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B1E9F" w14:textId="77777777" w:rsidR="00093859" w:rsidRPr="000109E5" w:rsidRDefault="00093859" w:rsidP="00093859">
      <w:pPr>
        <w:suppressAutoHyphens/>
        <w:spacing w:line="240" w:lineRule="auto"/>
        <w:jc w:val="center"/>
        <w:rPr>
          <w:i/>
          <w:szCs w:val="24"/>
          <w:lang w:val="fr-FR"/>
        </w:rPr>
      </w:pPr>
    </w:p>
    <w:p w14:paraId="33B26F1D" w14:textId="77777777" w:rsidR="00093859" w:rsidRPr="000109E5" w:rsidRDefault="00093859" w:rsidP="00093859">
      <w:pPr>
        <w:suppressAutoHyphens/>
        <w:spacing w:line="240" w:lineRule="auto"/>
        <w:jc w:val="center"/>
        <w:rPr>
          <w:i/>
          <w:szCs w:val="24"/>
          <w:lang w:val="fr-FR"/>
        </w:rPr>
      </w:pPr>
    </w:p>
    <w:p w14:paraId="5F5D6B99" w14:textId="77777777" w:rsidR="00093859" w:rsidRPr="000109E5" w:rsidRDefault="00093859" w:rsidP="00093859">
      <w:pPr>
        <w:suppressAutoHyphens/>
        <w:spacing w:line="240" w:lineRule="auto"/>
        <w:jc w:val="center"/>
        <w:rPr>
          <w:szCs w:val="24"/>
          <w:lang w:val="fr-FR"/>
        </w:rPr>
      </w:pPr>
    </w:p>
    <w:p w14:paraId="1DF5B20A" w14:textId="77777777" w:rsidR="00093859" w:rsidRPr="000109E5" w:rsidRDefault="00093859" w:rsidP="00093859">
      <w:pPr>
        <w:suppressAutoHyphens/>
        <w:spacing w:line="240" w:lineRule="auto"/>
        <w:jc w:val="center"/>
        <w:rPr>
          <w:szCs w:val="24"/>
          <w:lang w:val="fr-FR"/>
        </w:rPr>
      </w:pPr>
    </w:p>
    <w:p w14:paraId="75BBDADC" w14:textId="77777777" w:rsidR="00093859" w:rsidRPr="000109E5" w:rsidRDefault="00093859" w:rsidP="00093859">
      <w:pPr>
        <w:suppressAutoHyphens/>
        <w:spacing w:line="240" w:lineRule="auto"/>
        <w:jc w:val="center"/>
        <w:rPr>
          <w:szCs w:val="24"/>
          <w:lang w:val="fr-FR"/>
        </w:rPr>
      </w:pPr>
    </w:p>
    <w:p w14:paraId="42C810B9" w14:textId="77777777" w:rsidR="00093859" w:rsidRPr="000109E5" w:rsidRDefault="00093859" w:rsidP="00093859">
      <w:pPr>
        <w:suppressAutoHyphens/>
        <w:spacing w:line="240" w:lineRule="auto"/>
        <w:jc w:val="center"/>
        <w:rPr>
          <w:szCs w:val="24"/>
          <w:lang w:val="fr-FR"/>
        </w:rPr>
      </w:pPr>
    </w:p>
    <w:p w14:paraId="10366B24" w14:textId="77777777" w:rsidR="00093859" w:rsidRPr="000109E5" w:rsidRDefault="00093859" w:rsidP="00093859">
      <w:pPr>
        <w:suppressAutoHyphens/>
        <w:spacing w:line="240" w:lineRule="auto"/>
        <w:jc w:val="center"/>
        <w:rPr>
          <w:szCs w:val="24"/>
          <w:lang w:val="fr-FR"/>
        </w:rPr>
      </w:pPr>
    </w:p>
    <w:p w14:paraId="12B90711" w14:textId="77777777" w:rsidR="00093859" w:rsidRPr="000109E5" w:rsidRDefault="00093859" w:rsidP="00093859">
      <w:pPr>
        <w:suppressAutoHyphens/>
        <w:spacing w:line="240" w:lineRule="auto"/>
        <w:jc w:val="center"/>
        <w:rPr>
          <w:szCs w:val="24"/>
          <w:lang w:val="fr-FR"/>
        </w:rPr>
      </w:pPr>
    </w:p>
    <w:p w14:paraId="5F50D97C" w14:textId="77777777" w:rsidR="00093859" w:rsidRPr="000109E5" w:rsidRDefault="00093859" w:rsidP="00093859">
      <w:pPr>
        <w:suppressAutoHyphens/>
        <w:spacing w:line="240" w:lineRule="auto"/>
        <w:jc w:val="center"/>
        <w:rPr>
          <w:szCs w:val="24"/>
          <w:lang w:val="fr-FR"/>
        </w:rPr>
      </w:pPr>
    </w:p>
    <w:p w14:paraId="3BB460BC" w14:textId="77777777" w:rsidR="00093859" w:rsidRPr="000109E5" w:rsidRDefault="00093859" w:rsidP="00093859">
      <w:pPr>
        <w:suppressAutoHyphens/>
        <w:spacing w:line="240" w:lineRule="auto"/>
        <w:jc w:val="center"/>
        <w:rPr>
          <w:szCs w:val="24"/>
          <w:lang w:val="fr-FR"/>
        </w:rPr>
      </w:pPr>
    </w:p>
    <w:p w14:paraId="11EFDB59" w14:textId="77777777" w:rsidR="00093859" w:rsidRPr="000109E5" w:rsidRDefault="00093859" w:rsidP="00093859">
      <w:pPr>
        <w:suppressAutoHyphens/>
        <w:spacing w:line="240" w:lineRule="auto"/>
        <w:jc w:val="center"/>
        <w:rPr>
          <w:szCs w:val="24"/>
          <w:lang w:val="fr-FR"/>
        </w:rPr>
      </w:pPr>
    </w:p>
    <w:p w14:paraId="39BEB103" w14:textId="77777777" w:rsidR="00093859" w:rsidRPr="000109E5" w:rsidRDefault="00093859" w:rsidP="00093859">
      <w:pPr>
        <w:suppressAutoHyphens/>
        <w:spacing w:line="240" w:lineRule="auto"/>
        <w:jc w:val="center"/>
        <w:rPr>
          <w:szCs w:val="24"/>
          <w:lang w:val="fr-FR"/>
        </w:rPr>
      </w:pPr>
    </w:p>
    <w:p w14:paraId="63998519" w14:textId="77777777" w:rsidR="00093859" w:rsidRPr="000109E5" w:rsidRDefault="00093859" w:rsidP="00093859">
      <w:pPr>
        <w:suppressAutoHyphens/>
        <w:spacing w:line="240" w:lineRule="auto"/>
        <w:jc w:val="center"/>
        <w:rPr>
          <w:szCs w:val="24"/>
          <w:lang w:val="fr-FR"/>
        </w:rPr>
      </w:pPr>
    </w:p>
    <w:p w14:paraId="1393F517" w14:textId="77777777" w:rsidR="00093859" w:rsidRPr="000109E5" w:rsidRDefault="00093859" w:rsidP="00093859">
      <w:pPr>
        <w:suppressAutoHyphens/>
        <w:spacing w:line="240" w:lineRule="auto"/>
        <w:jc w:val="center"/>
        <w:rPr>
          <w:szCs w:val="24"/>
          <w:lang w:val="fr-FR"/>
        </w:rPr>
      </w:pPr>
    </w:p>
    <w:p w14:paraId="2E2E2123" w14:textId="77777777" w:rsidR="00093859" w:rsidRPr="000109E5" w:rsidRDefault="00093859" w:rsidP="00093859">
      <w:pPr>
        <w:suppressAutoHyphens/>
        <w:spacing w:line="240" w:lineRule="auto"/>
        <w:jc w:val="center"/>
        <w:rPr>
          <w:szCs w:val="24"/>
          <w:lang w:val="fr-FR"/>
        </w:rPr>
      </w:pPr>
    </w:p>
    <w:p w14:paraId="3ABA14E1" w14:textId="77777777" w:rsidR="00093859" w:rsidRPr="000109E5" w:rsidRDefault="00093859" w:rsidP="00093859">
      <w:pPr>
        <w:suppressAutoHyphens/>
        <w:spacing w:line="240" w:lineRule="auto"/>
        <w:jc w:val="center"/>
        <w:rPr>
          <w:szCs w:val="24"/>
          <w:lang w:val="fr-FR"/>
        </w:rPr>
      </w:pPr>
    </w:p>
    <w:p w14:paraId="0FBFDB6D" w14:textId="77777777" w:rsidR="00093859" w:rsidRPr="000109E5" w:rsidRDefault="00093859" w:rsidP="00093859">
      <w:pPr>
        <w:suppressAutoHyphens/>
        <w:spacing w:line="240" w:lineRule="auto"/>
        <w:jc w:val="center"/>
        <w:rPr>
          <w:szCs w:val="24"/>
          <w:lang w:val="fr-FR"/>
        </w:rPr>
      </w:pPr>
    </w:p>
    <w:p w14:paraId="4E519659" w14:textId="77777777" w:rsidR="00093859" w:rsidRPr="000109E5" w:rsidRDefault="00093859" w:rsidP="00093859">
      <w:pPr>
        <w:suppressAutoHyphens/>
        <w:spacing w:line="240" w:lineRule="auto"/>
        <w:jc w:val="center"/>
        <w:rPr>
          <w:szCs w:val="24"/>
          <w:lang w:val="fr-FR"/>
        </w:rPr>
      </w:pPr>
    </w:p>
    <w:p w14:paraId="2B01C58D" w14:textId="77777777" w:rsidR="00093859" w:rsidRPr="000109E5" w:rsidRDefault="00093859" w:rsidP="00093859">
      <w:pPr>
        <w:suppressAutoHyphens/>
        <w:spacing w:line="240" w:lineRule="auto"/>
        <w:jc w:val="center"/>
        <w:rPr>
          <w:szCs w:val="24"/>
          <w:lang w:val="fr-FR"/>
        </w:rPr>
      </w:pPr>
    </w:p>
    <w:p w14:paraId="7E04774E" w14:textId="77777777" w:rsidR="00093859" w:rsidRPr="000109E5" w:rsidRDefault="00093859" w:rsidP="00093859">
      <w:pPr>
        <w:suppressAutoHyphens/>
        <w:spacing w:line="240" w:lineRule="auto"/>
        <w:jc w:val="center"/>
        <w:rPr>
          <w:szCs w:val="24"/>
          <w:lang w:val="fr-FR"/>
        </w:rPr>
      </w:pPr>
    </w:p>
    <w:p w14:paraId="0C61D750" w14:textId="77777777" w:rsidR="00093859" w:rsidRPr="000109E5" w:rsidRDefault="00093859" w:rsidP="00093859">
      <w:pPr>
        <w:suppressAutoHyphens/>
        <w:spacing w:line="240" w:lineRule="auto"/>
        <w:jc w:val="center"/>
        <w:rPr>
          <w:szCs w:val="24"/>
          <w:lang w:val="fr-FR"/>
        </w:rPr>
      </w:pPr>
    </w:p>
    <w:p w14:paraId="208DC1CD" w14:textId="77777777" w:rsidR="00093859" w:rsidRPr="000109E5" w:rsidRDefault="00093859" w:rsidP="00093859">
      <w:pPr>
        <w:jc w:val="center"/>
        <w:rPr>
          <w:lang w:val="fr-FR"/>
        </w:rPr>
      </w:pPr>
    </w:p>
    <w:p w14:paraId="79508F9D" w14:textId="77777777" w:rsidR="00093859" w:rsidRPr="000109E5" w:rsidRDefault="00093859" w:rsidP="00093859">
      <w:pPr>
        <w:suppressAutoHyphens/>
        <w:spacing w:line="240" w:lineRule="auto"/>
        <w:jc w:val="center"/>
        <w:rPr>
          <w:szCs w:val="24"/>
          <w:lang w:val="fr-FR"/>
        </w:rPr>
      </w:pPr>
    </w:p>
    <w:p w14:paraId="22A27871" w14:textId="77777777" w:rsidR="00093859" w:rsidRPr="000109E5" w:rsidRDefault="00093859">
      <w:pPr>
        <w:suppressAutoHyphens/>
        <w:spacing w:line="240" w:lineRule="auto"/>
        <w:jc w:val="center"/>
        <w:rPr>
          <w:b/>
          <w:szCs w:val="24"/>
          <w:lang w:val="fr-FR"/>
        </w:rPr>
      </w:pPr>
      <w:r w:rsidRPr="000109E5">
        <w:rPr>
          <w:b/>
          <w:noProof/>
          <w:szCs w:val="24"/>
          <w:lang w:val="fr-FR"/>
        </w:rPr>
        <w:t>ANNEXE I</w:t>
      </w:r>
    </w:p>
    <w:p w14:paraId="4DF34B03" w14:textId="77777777" w:rsidR="00093859" w:rsidRPr="000109E5" w:rsidRDefault="00093859">
      <w:pPr>
        <w:suppressAutoHyphens/>
        <w:spacing w:line="240" w:lineRule="auto"/>
        <w:jc w:val="center"/>
        <w:rPr>
          <w:b/>
          <w:szCs w:val="24"/>
          <w:lang w:val="fr-FR"/>
        </w:rPr>
      </w:pPr>
    </w:p>
    <w:p w14:paraId="09918244" w14:textId="77777777" w:rsidR="00093859" w:rsidRPr="000109E5" w:rsidRDefault="00093859" w:rsidP="00093859">
      <w:pPr>
        <w:pStyle w:val="A-Heading1"/>
        <w:spacing w:line="240" w:lineRule="auto"/>
        <w:outlineLvl w:val="9"/>
        <w:rPr>
          <w:b w:val="0"/>
        </w:rPr>
      </w:pPr>
      <w:r w:rsidRPr="000109E5">
        <w:rPr>
          <w:bCs w:val="0"/>
        </w:rPr>
        <w:t>RÉSUMÉ DES CARACTÉRISTIQUES DU PRODUIT</w:t>
      </w:r>
    </w:p>
    <w:p w14:paraId="2E3F2BD1" w14:textId="77777777" w:rsidR="00093859" w:rsidRPr="000109E5" w:rsidRDefault="00093859">
      <w:pPr>
        <w:suppressAutoHyphens/>
        <w:spacing w:line="240" w:lineRule="auto"/>
        <w:rPr>
          <w:b/>
          <w:szCs w:val="24"/>
          <w:lang w:val="fr-FR"/>
        </w:rPr>
      </w:pPr>
      <w:r w:rsidRPr="000109E5">
        <w:rPr>
          <w:i/>
          <w:szCs w:val="24"/>
          <w:lang w:val="fr-FR"/>
        </w:rPr>
        <w:br w:type="page"/>
      </w:r>
      <w:r w:rsidRPr="000109E5">
        <w:rPr>
          <w:b/>
          <w:szCs w:val="24"/>
          <w:lang w:val="fr-FR"/>
        </w:rPr>
        <w:lastRenderedPageBreak/>
        <w:t>1.</w:t>
      </w:r>
      <w:r w:rsidRPr="000109E5">
        <w:rPr>
          <w:b/>
          <w:szCs w:val="24"/>
          <w:lang w:val="fr-FR"/>
        </w:rPr>
        <w:tab/>
      </w:r>
      <w:r w:rsidRPr="000109E5">
        <w:rPr>
          <w:b/>
          <w:noProof/>
          <w:szCs w:val="24"/>
          <w:lang w:val="fr-FR"/>
        </w:rPr>
        <w:t>DÉNOMINATION DU MÉDICAMENT</w:t>
      </w:r>
    </w:p>
    <w:p w14:paraId="4880C4D8" w14:textId="77777777" w:rsidR="00093859" w:rsidRPr="000109E5" w:rsidRDefault="00093859">
      <w:pPr>
        <w:suppressAutoHyphens/>
        <w:spacing w:line="240" w:lineRule="auto"/>
        <w:rPr>
          <w:szCs w:val="24"/>
          <w:lang w:val="fr-FR"/>
        </w:rPr>
      </w:pPr>
    </w:p>
    <w:p w14:paraId="0F0C7D18" w14:textId="77777777" w:rsidR="00093859" w:rsidRPr="000109E5" w:rsidRDefault="00093859">
      <w:pPr>
        <w:suppressAutoHyphens/>
        <w:spacing w:line="240" w:lineRule="auto"/>
        <w:rPr>
          <w:rFonts w:eastAsia="Times New Roman"/>
          <w:noProof/>
          <w:szCs w:val="22"/>
          <w:lang w:val="fr-FR"/>
        </w:rPr>
      </w:pPr>
      <w:r w:rsidRPr="000109E5">
        <w:rPr>
          <w:lang w:val="fr-FR"/>
        </w:rPr>
        <w:t>Nexium Control 20 mg, comprimés gastro</w:t>
      </w:r>
      <w:r w:rsidRPr="000109E5">
        <w:rPr>
          <w:lang w:val="fr-FR"/>
        </w:rPr>
        <w:noBreakHyphen/>
        <w:t>résistants</w:t>
      </w:r>
    </w:p>
    <w:p w14:paraId="6D27C766" w14:textId="77777777" w:rsidR="00093859" w:rsidRPr="000109E5" w:rsidRDefault="00093859">
      <w:pPr>
        <w:suppressAutoHyphens/>
        <w:spacing w:line="240" w:lineRule="auto"/>
        <w:rPr>
          <w:szCs w:val="24"/>
          <w:lang w:val="fr-FR"/>
        </w:rPr>
      </w:pPr>
    </w:p>
    <w:p w14:paraId="2A199169" w14:textId="77777777" w:rsidR="00093859" w:rsidRPr="000109E5" w:rsidRDefault="00093859">
      <w:pPr>
        <w:suppressAutoHyphens/>
        <w:spacing w:line="240" w:lineRule="auto"/>
        <w:rPr>
          <w:szCs w:val="24"/>
          <w:lang w:val="fr-FR"/>
        </w:rPr>
      </w:pPr>
    </w:p>
    <w:p w14:paraId="31EC3EA4" w14:textId="77777777" w:rsidR="00093859" w:rsidRPr="000109E5" w:rsidRDefault="00093859">
      <w:pPr>
        <w:suppressAutoHyphens/>
        <w:spacing w:line="240" w:lineRule="auto"/>
        <w:rPr>
          <w:b/>
          <w:szCs w:val="24"/>
          <w:lang w:val="fr-FR"/>
        </w:rPr>
      </w:pPr>
      <w:r w:rsidRPr="000109E5">
        <w:rPr>
          <w:b/>
          <w:szCs w:val="24"/>
          <w:lang w:val="fr-FR"/>
        </w:rPr>
        <w:t>2.</w:t>
      </w:r>
      <w:r w:rsidRPr="000109E5">
        <w:rPr>
          <w:b/>
          <w:szCs w:val="24"/>
          <w:lang w:val="fr-FR"/>
        </w:rPr>
        <w:tab/>
      </w:r>
      <w:r w:rsidRPr="000109E5">
        <w:rPr>
          <w:b/>
          <w:noProof/>
          <w:szCs w:val="24"/>
          <w:lang w:val="fr-FR"/>
        </w:rPr>
        <w:t>COMPOSITION QUALITATIVE ET QUANTITATIVE</w:t>
      </w:r>
    </w:p>
    <w:p w14:paraId="4F2BD6B8" w14:textId="77777777" w:rsidR="00093859" w:rsidRPr="000109E5" w:rsidRDefault="00093859">
      <w:pPr>
        <w:suppressAutoHyphens/>
        <w:spacing w:line="240" w:lineRule="auto"/>
        <w:rPr>
          <w:szCs w:val="24"/>
          <w:lang w:val="fr-FR"/>
        </w:rPr>
      </w:pPr>
    </w:p>
    <w:p w14:paraId="5FD93313" w14:textId="77777777" w:rsidR="00093859" w:rsidRPr="000109E5" w:rsidRDefault="00093859">
      <w:pPr>
        <w:suppressAutoHyphens/>
        <w:spacing w:line="240" w:lineRule="auto"/>
        <w:rPr>
          <w:lang w:val="fr-FR"/>
        </w:rPr>
      </w:pPr>
      <w:r w:rsidRPr="000109E5">
        <w:rPr>
          <w:lang w:val="fr-FR"/>
        </w:rPr>
        <w:t>Chaque comprimé gastro</w:t>
      </w:r>
      <w:r w:rsidRPr="000109E5">
        <w:rPr>
          <w:lang w:val="fr-FR"/>
        </w:rPr>
        <w:noBreakHyphen/>
        <w:t>résistant contient 20 mg d’ésoméprazole (sous forme de magnésium trihydraté)</w:t>
      </w:r>
    </w:p>
    <w:p w14:paraId="2A893EC3" w14:textId="77777777" w:rsidR="00093859" w:rsidRPr="000109E5" w:rsidRDefault="00093859">
      <w:pPr>
        <w:suppressAutoHyphens/>
        <w:spacing w:line="240" w:lineRule="auto"/>
        <w:rPr>
          <w:szCs w:val="24"/>
          <w:lang w:val="fr-FR"/>
        </w:rPr>
      </w:pPr>
    </w:p>
    <w:p w14:paraId="6E399707" w14:textId="77777777" w:rsidR="00093859" w:rsidRPr="000109E5" w:rsidRDefault="00093859">
      <w:pPr>
        <w:keepLines/>
        <w:suppressAutoHyphens/>
        <w:spacing w:line="240" w:lineRule="auto"/>
        <w:rPr>
          <w:noProof/>
          <w:szCs w:val="24"/>
          <w:u w:val="single"/>
          <w:lang w:val="fr-FR"/>
        </w:rPr>
      </w:pPr>
      <w:r w:rsidRPr="000109E5">
        <w:rPr>
          <w:noProof/>
          <w:szCs w:val="24"/>
          <w:u w:val="single"/>
          <w:lang w:val="fr-FR"/>
        </w:rPr>
        <w:t>Excipient à effet notoire</w:t>
      </w:r>
    </w:p>
    <w:p w14:paraId="3263DFBB" w14:textId="77777777" w:rsidR="00093859" w:rsidRPr="000109E5" w:rsidRDefault="00093859">
      <w:pPr>
        <w:tabs>
          <w:tab w:val="left" w:pos="851"/>
          <w:tab w:val="right" w:leader="dot" w:pos="8789"/>
        </w:tabs>
        <w:spacing w:line="240" w:lineRule="auto"/>
        <w:rPr>
          <w:lang w:val="fr-FR"/>
        </w:rPr>
      </w:pPr>
      <w:r w:rsidRPr="000109E5">
        <w:rPr>
          <w:lang w:val="fr-FR"/>
        </w:rPr>
        <w:t>Chaque comprimé gastro</w:t>
      </w:r>
      <w:r w:rsidRPr="000109E5">
        <w:rPr>
          <w:lang w:val="fr-FR"/>
        </w:rPr>
        <w:noBreakHyphen/>
        <w:t>résistant contient 28 mg de saccharose.</w:t>
      </w:r>
    </w:p>
    <w:p w14:paraId="3C8AC9E6" w14:textId="77777777" w:rsidR="00093859" w:rsidRPr="000109E5" w:rsidRDefault="00093859">
      <w:pPr>
        <w:suppressAutoHyphens/>
        <w:spacing w:line="240" w:lineRule="auto"/>
        <w:rPr>
          <w:lang w:val="fr-FR"/>
        </w:rPr>
      </w:pPr>
    </w:p>
    <w:p w14:paraId="3370428A" w14:textId="77777777" w:rsidR="00093859" w:rsidRPr="000109E5" w:rsidRDefault="00093859">
      <w:pPr>
        <w:suppressAutoHyphens/>
        <w:spacing w:line="240" w:lineRule="auto"/>
        <w:rPr>
          <w:lang w:val="fr-FR"/>
        </w:rPr>
      </w:pPr>
      <w:r w:rsidRPr="000109E5">
        <w:rPr>
          <w:lang w:val="fr-FR"/>
        </w:rPr>
        <w:t>Pour la liste complète des excipients, voir rubrique 6.1</w:t>
      </w:r>
      <w:r w:rsidRPr="000109E5">
        <w:rPr>
          <w:noProof/>
          <w:szCs w:val="24"/>
          <w:lang w:val="fr-FR"/>
        </w:rPr>
        <w:t>.</w:t>
      </w:r>
    </w:p>
    <w:p w14:paraId="74B574A2" w14:textId="77777777" w:rsidR="00093859" w:rsidRPr="000109E5" w:rsidRDefault="00093859">
      <w:pPr>
        <w:suppressAutoHyphens/>
        <w:spacing w:line="240" w:lineRule="auto"/>
        <w:rPr>
          <w:szCs w:val="24"/>
          <w:lang w:val="fr-FR"/>
        </w:rPr>
      </w:pPr>
    </w:p>
    <w:p w14:paraId="70485625" w14:textId="77777777" w:rsidR="00093859" w:rsidRPr="000109E5" w:rsidRDefault="00093859">
      <w:pPr>
        <w:suppressAutoHyphens/>
        <w:spacing w:line="240" w:lineRule="auto"/>
        <w:rPr>
          <w:szCs w:val="24"/>
          <w:lang w:val="fr-FR"/>
        </w:rPr>
      </w:pPr>
    </w:p>
    <w:p w14:paraId="221DCDD8" w14:textId="77777777" w:rsidR="00093859" w:rsidRPr="000109E5" w:rsidRDefault="00093859">
      <w:pPr>
        <w:suppressAutoHyphens/>
        <w:spacing w:line="240" w:lineRule="auto"/>
        <w:rPr>
          <w:b/>
          <w:szCs w:val="24"/>
          <w:lang w:val="fr-FR"/>
        </w:rPr>
      </w:pPr>
      <w:r w:rsidRPr="000109E5">
        <w:rPr>
          <w:b/>
          <w:szCs w:val="24"/>
          <w:lang w:val="fr-FR"/>
        </w:rPr>
        <w:t>3.</w:t>
      </w:r>
      <w:r w:rsidRPr="000109E5">
        <w:rPr>
          <w:b/>
          <w:szCs w:val="24"/>
          <w:lang w:val="fr-FR"/>
        </w:rPr>
        <w:tab/>
      </w:r>
      <w:r w:rsidRPr="000109E5">
        <w:rPr>
          <w:b/>
          <w:noProof/>
          <w:szCs w:val="24"/>
          <w:lang w:val="fr-FR"/>
        </w:rPr>
        <w:t>FORME PHARMACEUTIQUE</w:t>
      </w:r>
    </w:p>
    <w:p w14:paraId="6C6E8972" w14:textId="77777777" w:rsidR="00093859" w:rsidRPr="000109E5" w:rsidRDefault="00093859">
      <w:pPr>
        <w:suppressAutoHyphens/>
        <w:spacing w:line="240" w:lineRule="auto"/>
        <w:rPr>
          <w:b/>
          <w:szCs w:val="24"/>
          <w:lang w:val="fr-FR"/>
        </w:rPr>
      </w:pPr>
    </w:p>
    <w:p w14:paraId="679BBA2C" w14:textId="77777777" w:rsidR="00093859" w:rsidRPr="000109E5" w:rsidRDefault="00093859">
      <w:pPr>
        <w:suppressAutoHyphens/>
        <w:spacing w:line="240" w:lineRule="auto"/>
        <w:rPr>
          <w:lang w:val="fr-FR"/>
        </w:rPr>
      </w:pPr>
      <w:r w:rsidRPr="000109E5">
        <w:rPr>
          <w:lang w:val="fr-FR"/>
        </w:rPr>
        <w:t>Comprimé gastro</w:t>
      </w:r>
      <w:r w:rsidRPr="000109E5">
        <w:rPr>
          <w:lang w:val="fr-FR"/>
        </w:rPr>
        <w:noBreakHyphen/>
        <w:t>résistant.</w:t>
      </w:r>
    </w:p>
    <w:p w14:paraId="5C420938" w14:textId="77777777" w:rsidR="00093859" w:rsidRPr="000109E5" w:rsidRDefault="00093859">
      <w:pPr>
        <w:suppressAutoHyphens/>
        <w:spacing w:line="240" w:lineRule="auto"/>
        <w:rPr>
          <w:lang w:val="fr-FR"/>
        </w:rPr>
      </w:pPr>
    </w:p>
    <w:p w14:paraId="6C687E03" w14:textId="77777777" w:rsidR="00093859" w:rsidRPr="000109E5" w:rsidRDefault="00093859">
      <w:pPr>
        <w:suppressAutoHyphens/>
        <w:spacing w:line="240" w:lineRule="auto"/>
        <w:rPr>
          <w:szCs w:val="24"/>
          <w:lang w:val="fr-FR"/>
        </w:rPr>
      </w:pPr>
      <w:r w:rsidRPr="000109E5">
        <w:rPr>
          <w:lang w:val="fr-FR"/>
        </w:rPr>
        <w:t>Comprimé pelliculé</w:t>
      </w:r>
      <w:r w:rsidR="004C1826" w:rsidRPr="000109E5">
        <w:rPr>
          <w:lang w:val="fr-FR"/>
        </w:rPr>
        <w:t xml:space="preserve"> de 14mm x 7mm,</w:t>
      </w:r>
      <w:r w:rsidR="00BC41EA" w:rsidRPr="000109E5">
        <w:rPr>
          <w:lang w:val="fr-FR"/>
        </w:rPr>
        <w:t xml:space="preserve"> gastro-résistant</w:t>
      </w:r>
      <w:r w:rsidRPr="000109E5">
        <w:rPr>
          <w:lang w:val="fr-FR"/>
        </w:rPr>
        <w:t>, rose pâle, oblong, biconvexe gravé 20 </w:t>
      </w:r>
      <w:proofErr w:type="spellStart"/>
      <w:r w:rsidR="00537A2D" w:rsidRPr="000109E5">
        <w:rPr>
          <w:lang w:val="fr-FR"/>
        </w:rPr>
        <w:t>mG</w:t>
      </w:r>
      <w:proofErr w:type="spellEnd"/>
      <w:r w:rsidRPr="000109E5">
        <w:rPr>
          <w:lang w:val="fr-FR"/>
        </w:rPr>
        <w:t xml:space="preserve"> sur une face et </w:t>
      </w:r>
      <w:r w:rsidR="00BC41EA" w:rsidRPr="000109E5">
        <w:rPr>
          <w:lang w:val="fr-FR"/>
        </w:rPr>
        <w:t>« </w:t>
      </w:r>
      <w:r w:rsidRPr="000109E5">
        <w:rPr>
          <w:lang w:val="fr-FR"/>
        </w:rPr>
        <w:t>A/EH</w:t>
      </w:r>
      <w:r w:rsidR="00BC41EA" w:rsidRPr="000109E5">
        <w:rPr>
          <w:lang w:val="fr-FR"/>
        </w:rPr>
        <w:t> »</w:t>
      </w:r>
      <w:r w:rsidRPr="000109E5">
        <w:rPr>
          <w:lang w:val="fr-FR"/>
        </w:rPr>
        <w:t xml:space="preserve"> sur l’autre face.</w:t>
      </w:r>
    </w:p>
    <w:p w14:paraId="7FB71CAA" w14:textId="77777777" w:rsidR="00093859" w:rsidRPr="000109E5" w:rsidRDefault="00093859">
      <w:pPr>
        <w:suppressAutoHyphens/>
        <w:spacing w:line="240" w:lineRule="auto"/>
        <w:rPr>
          <w:szCs w:val="24"/>
          <w:lang w:val="fr-FR"/>
        </w:rPr>
      </w:pPr>
    </w:p>
    <w:p w14:paraId="2ED3B566" w14:textId="77777777" w:rsidR="00093859" w:rsidRPr="000109E5" w:rsidRDefault="00093859">
      <w:pPr>
        <w:suppressAutoHyphens/>
        <w:spacing w:line="240" w:lineRule="auto"/>
        <w:rPr>
          <w:szCs w:val="24"/>
          <w:lang w:val="fr-FR"/>
        </w:rPr>
      </w:pPr>
    </w:p>
    <w:p w14:paraId="0AE2C57A" w14:textId="77777777" w:rsidR="00093859" w:rsidRPr="000109E5" w:rsidRDefault="00093859">
      <w:pPr>
        <w:suppressAutoHyphens/>
        <w:spacing w:line="240" w:lineRule="auto"/>
        <w:rPr>
          <w:b/>
          <w:szCs w:val="24"/>
          <w:lang w:val="fr-FR"/>
        </w:rPr>
      </w:pPr>
      <w:r w:rsidRPr="000109E5">
        <w:rPr>
          <w:b/>
          <w:szCs w:val="24"/>
          <w:lang w:val="fr-FR"/>
        </w:rPr>
        <w:t>4.</w:t>
      </w:r>
      <w:r w:rsidRPr="000109E5">
        <w:rPr>
          <w:b/>
          <w:szCs w:val="24"/>
          <w:lang w:val="fr-FR"/>
        </w:rPr>
        <w:tab/>
      </w:r>
      <w:r w:rsidRPr="000109E5">
        <w:rPr>
          <w:b/>
          <w:noProof/>
          <w:szCs w:val="24"/>
          <w:lang w:val="fr-FR"/>
        </w:rPr>
        <w:t>DONNÉES CLINIQUES</w:t>
      </w:r>
    </w:p>
    <w:p w14:paraId="38BE8E5F" w14:textId="77777777" w:rsidR="00093859" w:rsidRPr="000109E5" w:rsidRDefault="00093859">
      <w:pPr>
        <w:suppressAutoHyphens/>
        <w:spacing w:line="240" w:lineRule="auto"/>
        <w:rPr>
          <w:szCs w:val="24"/>
          <w:lang w:val="fr-FR"/>
        </w:rPr>
      </w:pPr>
    </w:p>
    <w:p w14:paraId="01689D12" w14:textId="77777777" w:rsidR="00093859" w:rsidRPr="000109E5" w:rsidRDefault="00093859">
      <w:pPr>
        <w:suppressAutoHyphens/>
        <w:spacing w:line="240" w:lineRule="auto"/>
        <w:rPr>
          <w:b/>
          <w:szCs w:val="24"/>
          <w:lang w:val="fr-FR"/>
        </w:rPr>
      </w:pPr>
      <w:r w:rsidRPr="000109E5">
        <w:rPr>
          <w:b/>
          <w:szCs w:val="24"/>
          <w:lang w:val="fr-FR"/>
        </w:rPr>
        <w:t>4.1</w:t>
      </w:r>
      <w:r w:rsidRPr="000109E5">
        <w:rPr>
          <w:b/>
          <w:szCs w:val="24"/>
          <w:lang w:val="fr-FR"/>
        </w:rPr>
        <w:tab/>
      </w:r>
      <w:r w:rsidRPr="000109E5">
        <w:rPr>
          <w:b/>
          <w:noProof/>
          <w:szCs w:val="24"/>
          <w:lang w:val="fr-FR"/>
        </w:rPr>
        <w:t>Indications thérapeutiques</w:t>
      </w:r>
    </w:p>
    <w:p w14:paraId="255E64C0" w14:textId="77777777" w:rsidR="00093859" w:rsidRPr="000109E5" w:rsidRDefault="00093859">
      <w:pPr>
        <w:suppressAutoHyphens/>
        <w:spacing w:line="240" w:lineRule="auto"/>
        <w:rPr>
          <w:szCs w:val="24"/>
          <w:lang w:val="fr-FR"/>
        </w:rPr>
      </w:pPr>
    </w:p>
    <w:p w14:paraId="314BEFD8" w14:textId="77777777" w:rsidR="00093859" w:rsidRPr="000109E5" w:rsidRDefault="00093859">
      <w:pPr>
        <w:suppressAutoHyphens/>
        <w:spacing w:line="240" w:lineRule="auto"/>
        <w:rPr>
          <w:lang w:val="fr-FR"/>
        </w:rPr>
      </w:pPr>
      <w:r w:rsidRPr="000109E5">
        <w:rPr>
          <w:lang w:val="fr-FR"/>
        </w:rPr>
        <w:t xml:space="preserve">Nexium Control est indiqué dans le traitement à court terme des symptômes du reflux gastro-œsophagien (par exemple pyrosis et régurgitation acide) chez l’adulte. </w:t>
      </w:r>
    </w:p>
    <w:p w14:paraId="493D0B7F" w14:textId="77777777" w:rsidR="00093859" w:rsidRPr="000109E5" w:rsidRDefault="00093859">
      <w:pPr>
        <w:suppressAutoHyphens/>
        <w:spacing w:line="240" w:lineRule="auto"/>
        <w:rPr>
          <w:szCs w:val="24"/>
          <w:lang w:val="fr-FR"/>
        </w:rPr>
      </w:pPr>
    </w:p>
    <w:p w14:paraId="45EED70C" w14:textId="77777777" w:rsidR="00093859" w:rsidRPr="000109E5" w:rsidRDefault="00093859">
      <w:pPr>
        <w:suppressAutoHyphens/>
        <w:spacing w:line="240" w:lineRule="auto"/>
        <w:rPr>
          <w:b/>
          <w:szCs w:val="24"/>
          <w:lang w:val="fr-FR"/>
        </w:rPr>
      </w:pPr>
      <w:r w:rsidRPr="000109E5">
        <w:rPr>
          <w:b/>
          <w:szCs w:val="24"/>
          <w:lang w:val="fr-FR"/>
        </w:rPr>
        <w:t>4.2</w:t>
      </w:r>
      <w:r w:rsidRPr="000109E5">
        <w:rPr>
          <w:b/>
          <w:szCs w:val="24"/>
          <w:lang w:val="fr-FR"/>
        </w:rPr>
        <w:tab/>
      </w:r>
      <w:r w:rsidRPr="000109E5">
        <w:rPr>
          <w:b/>
          <w:noProof/>
          <w:szCs w:val="24"/>
          <w:lang w:val="fr-FR"/>
        </w:rPr>
        <w:t>Posologie et mode d’administration</w:t>
      </w:r>
    </w:p>
    <w:p w14:paraId="76BCC9AA" w14:textId="77777777" w:rsidR="00093859" w:rsidRPr="000109E5" w:rsidRDefault="00093859">
      <w:pPr>
        <w:suppressAutoHyphens/>
        <w:spacing w:line="240" w:lineRule="auto"/>
        <w:rPr>
          <w:b/>
          <w:szCs w:val="24"/>
          <w:lang w:val="fr-FR"/>
        </w:rPr>
      </w:pPr>
    </w:p>
    <w:p w14:paraId="43916496" w14:textId="77777777" w:rsidR="00093859" w:rsidRPr="000109E5" w:rsidRDefault="00093859">
      <w:pPr>
        <w:tabs>
          <w:tab w:val="clear" w:pos="567"/>
          <w:tab w:val="left" w:pos="720"/>
        </w:tabs>
        <w:spacing w:line="240" w:lineRule="auto"/>
        <w:rPr>
          <w:rFonts w:eastAsia="Times New Roman"/>
          <w:szCs w:val="22"/>
          <w:u w:val="single"/>
          <w:lang w:val="fr-FR"/>
        </w:rPr>
      </w:pPr>
      <w:r w:rsidRPr="000109E5">
        <w:rPr>
          <w:rFonts w:eastAsia="Times New Roman"/>
          <w:szCs w:val="22"/>
          <w:u w:val="single"/>
          <w:lang w:val="fr-FR"/>
        </w:rPr>
        <w:t>Posologie</w:t>
      </w:r>
    </w:p>
    <w:p w14:paraId="3BCCA2A3" w14:textId="77777777" w:rsidR="00093859" w:rsidRPr="000109E5" w:rsidRDefault="00093859">
      <w:pPr>
        <w:suppressAutoHyphens/>
        <w:spacing w:line="240" w:lineRule="auto"/>
        <w:rPr>
          <w:lang w:val="fr-FR"/>
        </w:rPr>
      </w:pPr>
      <w:r w:rsidRPr="000109E5">
        <w:rPr>
          <w:lang w:val="fr-FR"/>
        </w:rPr>
        <w:t>La dose recommandée est de 20 mg d’ésoméprazole (un comprimé) par jour.</w:t>
      </w:r>
    </w:p>
    <w:p w14:paraId="34882061" w14:textId="77777777" w:rsidR="00093859" w:rsidRPr="000109E5" w:rsidRDefault="00093859">
      <w:pPr>
        <w:suppressAutoHyphens/>
        <w:spacing w:line="240" w:lineRule="auto"/>
        <w:rPr>
          <w:lang w:val="fr-FR"/>
        </w:rPr>
      </w:pPr>
    </w:p>
    <w:p w14:paraId="654F08EB" w14:textId="77777777" w:rsidR="00093859" w:rsidRPr="000109E5" w:rsidRDefault="00093859">
      <w:pPr>
        <w:tabs>
          <w:tab w:val="clear" w:pos="567"/>
          <w:tab w:val="left" w:pos="720"/>
        </w:tabs>
        <w:suppressAutoHyphens/>
        <w:spacing w:line="240" w:lineRule="auto"/>
        <w:rPr>
          <w:lang w:val="fr-FR"/>
        </w:rPr>
      </w:pPr>
      <w:r w:rsidRPr="000109E5">
        <w:rPr>
          <w:lang w:val="fr-FR"/>
        </w:rPr>
        <w:t>La prise des comprimés pendant 2</w:t>
      </w:r>
      <w:r w:rsidRPr="000109E5">
        <w:rPr>
          <w:noProof/>
          <w:szCs w:val="22"/>
          <w:lang w:val="fr-FR"/>
        </w:rPr>
        <w:t xml:space="preserve"> ou </w:t>
      </w:r>
      <w:r w:rsidRPr="000109E5">
        <w:rPr>
          <w:lang w:val="fr-FR"/>
        </w:rPr>
        <w:t>3 jours consécutifs peut être nécessaire pour obtenir une amélioration des symptômes. La durée du traitement peut aller jusqu’à 2 semaines. Une fois les symptômes disparus, le traitement doit être arrêté.</w:t>
      </w:r>
    </w:p>
    <w:p w14:paraId="24161DDA" w14:textId="77777777" w:rsidR="00093859" w:rsidRPr="000109E5" w:rsidRDefault="00093859">
      <w:pPr>
        <w:suppressAutoHyphens/>
        <w:spacing w:line="240" w:lineRule="auto"/>
        <w:rPr>
          <w:lang w:val="fr-FR"/>
        </w:rPr>
      </w:pPr>
    </w:p>
    <w:p w14:paraId="7F83FF0C" w14:textId="77777777" w:rsidR="00093859" w:rsidRPr="000109E5" w:rsidRDefault="00664E66">
      <w:pPr>
        <w:tabs>
          <w:tab w:val="left" w:pos="0"/>
        </w:tabs>
        <w:suppressAutoHyphens/>
        <w:spacing w:line="240" w:lineRule="auto"/>
        <w:rPr>
          <w:lang w:val="fr-FR"/>
        </w:rPr>
      </w:pPr>
      <w:ins w:id="0" w:author="Author">
        <w:r w:rsidRPr="00A27A6B">
          <w:rPr>
            <w:lang w:val="fr-FR"/>
          </w:rPr>
          <w:t xml:space="preserve">Si les symptômes s'aggravent ou si aucun soulagement des symptômes n'est obtenu </w:t>
        </w:r>
      </w:ins>
      <w:del w:id="1" w:author="Author">
        <w:r w:rsidR="00093859" w:rsidRPr="000109E5" w:rsidDel="00664E66">
          <w:rPr>
            <w:lang w:val="fr-FR"/>
          </w:rPr>
          <w:delText xml:space="preserve">En cas de persistance des symptômes </w:delText>
        </w:r>
      </w:del>
      <w:r w:rsidR="00093859" w:rsidRPr="000109E5">
        <w:rPr>
          <w:lang w:val="fr-FR"/>
        </w:rPr>
        <w:t>après 2 semaines de traitement continu, il doit être conseillé au patient de consulter un médecin.</w:t>
      </w:r>
    </w:p>
    <w:p w14:paraId="05DC5ACF" w14:textId="77777777" w:rsidR="00093859" w:rsidRPr="000109E5" w:rsidRDefault="00093859">
      <w:pPr>
        <w:rPr>
          <w:lang w:val="fr-FR"/>
        </w:rPr>
      </w:pPr>
    </w:p>
    <w:p w14:paraId="71947CF4" w14:textId="77777777" w:rsidR="00093859" w:rsidRPr="000109E5" w:rsidRDefault="00093859">
      <w:pPr>
        <w:spacing w:line="240" w:lineRule="auto"/>
        <w:rPr>
          <w:i/>
          <w:iCs/>
          <w:u w:val="single"/>
          <w:lang w:val="fr-FR"/>
        </w:rPr>
      </w:pPr>
      <w:r w:rsidRPr="000109E5">
        <w:rPr>
          <w:i/>
          <w:iCs/>
          <w:u w:val="single"/>
          <w:lang w:val="fr-FR"/>
        </w:rPr>
        <w:t xml:space="preserve">Populations spécifiques </w:t>
      </w:r>
    </w:p>
    <w:p w14:paraId="688AA0F6" w14:textId="77777777" w:rsidR="00093859" w:rsidRPr="000109E5" w:rsidRDefault="00093859">
      <w:pPr>
        <w:spacing w:line="240" w:lineRule="auto"/>
        <w:rPr>
          <w:i/>
          <w:iCs/>
          <w:lang w:val="fr-FR"/>
        </w:rPr>
      </w:pPr>
      <w:r w:rsidRPr="000109E5">
        <w:rPr>
          <w:i/>
          <w:iCs/>
          <w:lang w:val="fr-FR"/>
        </w:rPr>
        <w:t>Patients présentant une insuffisance rénale</w:t>
      </w:r>
    </w:p>
    <w:p w14:paraId="294DF52E" w14:textId="77777777" w:rsidR="00093859" w:rsidRPr="000109E5" w:rsidRDefault="00093859">
      <w:pPr>
        <w:spacing w:line="240" w:lineRule="auto"/>
        <w:rPr>
          <w:lang w:val="fr-FR"/>
        </w:rPr>
      </w:pPr>
      <w:r w:rsidRPr="000109E5">
        <w:rPr>
          <w:lang w:val="fr-FR"/>
        </w:rPr>
        <w:t>Aucun ajustement posologique n’est nécessaire chez les patients présentant une insuffisance rénale. Les patients présentant une insuffisance rénale sévère doivent être traités avec précaution en raison de l’expérience limitée chez ces patients (voir rubrique 5.2).</w:t>
      </w:r>
    </w:p>
    <w:p w14:paraId="2EC3AA32" w14:textId="77777777" w:rsidR="00093859" w:rsidRPr="000109E5" w:rsidRDefault="00093859">
      <w:pPr>
        <w:rPr>
          <w:lang w:val="fr-FR"/>
        </w:rPr>
      </w:pPr>
    </w:p>
    <w:p w14:paraId="23651AC1" w14:textId="77777777" w:rsidR="00093859" w:rsidRPr="000109E5" w:rsidRDefault="00093859">
      <w:pPr>
        <w:spacing w:line="240" w:lineRule="auto"/>
        <w:rPr>
          <w:i/>
          <w:iCs/>
          <w:lang w:val="fr-FR"/>
        </w:rPr>
      </w:pPr>
      <w:r w:rsidRPr="000109E5">
        <w:rPr>
          <w:i/>
          <w:iCs/>
          <w:lang w:val="fr-FR"/>
        </w:rPr>
        <w:t xml:space="preserve">Patients présentant une insuffisance hépatique </w:t>
      </w:r>
    </w:p>
    <w:p w14:paraId="78C028BD" w14:textId="77777777" w:rsidR="00093859" w:rsidRPr="000109E5" w:rsidRDefault="00093859">
      <w:pPr>
        <w:spacing w:line="240" w:lineRule="auto"/>
        <w:rPr>
          <w:lang w:val="fr-FR"/>
        </w:rPr>
      </w:pPr>
      <w:r w:rsidRPr="000109E5">
        <w:rPr>
          <w:lang w:val="fr-FR"/>
        </w:rPr>
        <w:t>Aucun ajustement posologique n’est nécessaire chez les patients présentant une insuffisance hépatique légère à modérée. Cependant, les patients présentant une insuffisance hépatique sévère doivent être conseillés par un médecin avant de prendre Nexium Control (voir rubriques 4.4 et 5.2).</w:t>
      </w:r>
    </w:p>
    <w:p w14:paraId="7EE7D790" w14:textId="77777777" w:rsidR="00093859" w:rsidRPr="000109E5" w:rsidRDefault="00093859">
      <w:pPr>
        <w:suppressAutoHyphens/>
        <w:spacing w:line="240" w:lineRule="auto"/>
        <w:rPr>
          <w:lang w:val="fr-FR"/>
        </w:rPr>
      </w:pPr>
    </w:p>
    <w:p w14:paraId="1F45A7B9" w14:textId="77777777" w:rsidR="00093859" w:rsidRPr="000109E5" w:rsidRDefault="00093859">
      <w:pPr>
        <w:spacing w:line="240" w:lineRule="auto"/>
        <w:rPr>
          <w:i/>
          <w:iCs/>
          <w:lang w:val="fr-FR"/>
        </w:rPr>
      </w:pPr>
      <w:r w:rsidRPr="000109E5">
        <w:rPr>
          <w:i/>
          <w:iCs/>
          <w:lang w:val="fr-FR"/>
        </w:rPr>
        <w:t>Personnes âgées (≥ 65 ans)</w:t>
      </w:r>
    </w:p>
    <w:p w14:paraId="4E403A26" w14:textId="77777777" w:rsidR="00093859" w:rsidRPr="000109E5" w:rsidRDefault="00093859">
      <w:pPr>
        <w:spacing w:line="240" w:lineRule="auto"/>
        <w:rPr>
          <w:lang w:val="fr-FR"/>
        </w:rPr>
      </w:pPr>
      <w:r w:rsidRPr="000109E5">
        <w:rPr>
          <w:lang w:val="fr-FR"/>
        </w:rPr>
        <w:t>Aucune adaptation posologique n’est nécessaire chez les patients âgés.</w:t>
      </w:r>
    </w:p>
    <w:p w14:paraId="1103AAC2" w14:textId="77777777" w:rsidR="00093859" w:rsidRPr="000109E5" w:rsidRDefault="00093859">
      <w:pPr>
        <w:rPr>
          <w:lang w:val="fr-FR"/>
        </w:rPr>
      </w:pPr>
    </w:p>
    <w:p w14:paraId="54BA9DFB" w14:textId="77777777" w:rsidR="00093859" w:rsidRPr="000109E5" w:rsidRDefault="00093859">
      <w:pPr>
        <w:keepNext/>
        <w:spacing w:line="240" w:lineRule="auto"/>
        <w:rPr>
          <w:i/>
          <w:iCs/>
          <w:lang w:val="fr-FR"/>
        </w:rPr>
      </w:pPr>
      <w:r w:rsidRPr="000109E5">
        <w:rPr>
          <w:i/>
          <w:iCs/>
          <w:lang w:val="fr-FR"/>
        </w:rPr>
        <w:t>Population pédiatrique</w:t>
      </w:r>
    </w:p>
    <w:p w14:paraId="164B874B" w14:textId="77777777" w:rsidR="00093859" w:rsidRPr="000109E5" w:rsidRDefault="00093859">
      <w:pPr>
        <w:keepNext/>
        <w:keepLines/>
        <w:suppressAutoHyphens/>
        <w:spacing w:line="240" w:lineRule="auto"/>
        <w:rPr>
          <w:lang w:val="fr-FR"/>
        </w:rPr>
      </w:pPr>
      <w:r w:rsidRPr="000109E5">
        <w:rPr>
          <w:lang w:val="fr-FR"/>
        </w:rPr>
        <w:t>Il n'y a pas d'utilisation justifiée de Nexium Control dans la population pédiatrique de moins de 18 ans dans l'indication « traitement à court terme des symptômes du reflux gastro-œsophagien (par exemple pyrosis et régurgitation acide) ».</w:t>
      </w:r>
    </w:p>
    <w:p w14:paraId="6A920B4E" w14:textId="77777777" w:rsidR="00093859" w:rsidRPr="000109E5" w:rsidRDefault="00093859">
      <w:pPr>
        <w:rPr>
          <w:lang w:val="fr-FR"/>
        </w:rPr>
      </w:pPr>
    </w:p>
    <w:p w14:paraId="7FC89EFA" w14:textId="77777777" w:rsidR="00093859" w:rsidRDefault="00093859">
      <w:pPr>
        <w:keepNext/>
        <w:spacing w:line="240" w:lineRule="auto"/>
        <w:rPr>
          <w:ins w:id="2" w:author="Author"/>
          <w:noProof/>
          <w:szCs w:val="24"/>
          <w:u w:val="single"/>
          <w:lang w:val="fr-FR"/>
        </w:rPr>
      </w:pPr>
      <w:r w:rsidRPr="000109E5">
        <w:rPr>
          <w:noProof/>
          <w:szCs w:val="24"/>
          <w:u w:val="single"/>
          <w:lang w:val="fr-FR"/>
        </w:rPr>
        <w:t>Mode d’administration</w:t>
      </w:r>
    </w:p>
    <w:p w14:paraId="4E87CF63" w14:textId="77777777" w:rsidR="00664E66" w:rsidRDefault="00664E66">
      <w:pPr>
        <w:keepNext/>
        <w:spacing w:line="240" w:lineRule="auto"/>
        <w:rPr>
          <w:ins w:id="3" w:author="Author"/>
          <w:szCs w:val="24"/>
          <w:u w:val="single"/>
          <w:lang w:val="fr-FR"/>
        </w:rPr>
      </w:pPr>
    </w:p>
    <w:p w14:paraId="4B2BD877" w14:textId="77777777" w:rsidR="00664E66" w:rsidRDefault="00664E66">
      <w:pPr>
        <w:keepNext/>
        <w:spacing w:line="240" w:lineRule="auto"/>
        <w:rPr>
          <w:ins w:id="4" w:author="Author"/>
          <w:szCs w:val="24"/>
          <w:u w:val="single"/>
          <w:lang w:val="fr-FR"/>
        </w:rPr>
      </w:pPr>
      <w:ins w:id="5" w:author="Author">
        <w:r>
          <w:rPr>
            <w:szCs w:val="24"/>
            <w:u w:val="single"/>
            <w:lang w:val="fr-FR"/>
          </w:rPr>
          <w:t>Usage oral.</w:t>
        </w:r>
      </w:ins>
    </w:p>
    <w:p w14:paraId="6C1C1C5A" w14:textId="77777777" w:rsidR="00664E66" w:rsidRPr="000109E5" w:rsidRDefault="00664E66">
      <w:pPr>
        <w:keepNext/>
        <w:spacing w:line="240" w:lineRule="auto"/>
        <w:rPr>
          <w:szCs w:val="24"/>
          <w:u w:val="single"/>
          <w:lang w:val="fr-FR"/>
        </w:rPr>
      </w:pPr>
    </w:p>
    <w:p w14:paraId="0D78A1B5" w14:textId="77777777" w:rsidR="00093859" w:rsidRPr="000109E5" w:rsidRDefault="00093859">
      <w:pPr>
        <w:suppressAutoHyphens/>
        <w:spacing w:line="240" w:lineRule="auto"/>
        <w:rPr>
          <w:lang w:val="fr-FR"/>
        </w:rPr>
      </w:pPr>
      <w:r w:rsidRPr="000109E5">
        <w:rPr>
          <w:lang w:val="fr-FR"/>
        </w:rPr>
        <w:t>Les comprimés doivent être avalés entiers avec un demi</w:t>
      </w:r>
      <w:r w:rsidRPr="000109E5">
        <w:rPr>
          <w:lang w:val="fr-FR"/>
        </w:rPr>
        <w:noBreakHyphen/>
        <w:t>verre d’eau. Les comprimés ne doivent pas être mâchés ni croqués.</w:t>
      </w:r>
    </w:p>
    <w:p w14:paraId="67E05DB7" w14:textId="77777777" w:rsidR="00093859" w:rsidRPr="007E247F" w:rsidRDefault="00093859">
      <w:pPr>
        <w:spacing w:line="240" w:lineRule="auto"/>
        <w:rPr>
          <w:rFonts w:eastAsia="Times New Roman"/>
          <w:sz w:val="24"/>
          <w:lang w:val="fr-FR" w:eastAsia="fr-FR"/>
        </w:rPr>
      </w:pPr>
    </w:p>
    <w:p w14:paraId="257821D4" w14:textId="77777777" w:rsidR="00093859" w:rsidRPr="000109E5" w:rsidRDefault="00093859">
      <w:pPr>
        <w:suppressLineNumbers/>
        <w:autoSpaceDE w:val="0"/>
        <w:autoSpaceDN w:val="0"/>
        <w:adjustRightInd w:val="0"/>
        <w:spacing w:line="240" w:lineRule="auto"/>
        <w:rPr>
          <w:rFonts w:eastAsia="Times New Roman"/>
          <w:iCs/>
          <w:noProof/>
          <w:szCs w:val="22"/>
          <w:lang w:val="fr-FR"/>
        </w:rPr>
      </w:pPr>
      <w:r w:rsidRPr="000109E5">
        <w:rPr>
          <w:rFonts w:eastAsia="Times New Roman"/>
          <w:iCs/>
          <w:noProof/>
          <w:szCs w:val="22"/>
          <w:lang w:val="fr-FR"/>
        </w:rPr>
        <w:t>Par ailleurs, le comprimé peut être délité dans un demi</w:t>
      </w:r>
      <w:r w:rsidRPr="000109E5">
        <w:rPr>
          <w:rFonts w:eastAsia="Times New Roman"/>
          <w:iCs/>
          <w:noProof/>
          <w:szCs w:val="22"/>
          <w:lang w:val="fr-FR"/>
        </w:rPr>
        <w:noBreakHyphen/>
        <w:t>verre d’eau non gazeuse. Aucun autre liquide ne doit être utilisé car l’enrobage entérique peut être dissous. Mélanger la solution jusqu’à ce que le comprimé soit désintégré. La solution avec les granules doit être ingérée immédiatement ou dans les 30 minutes. Le verre doit être rincé avec un demi</w:t>
      </w:r>
      <w:r w:rsidRPr="000109E5">
        <w:rPr>
          <w:rFonts w:eastAsia="Times New Roman"/>
          <w:iCs/>
          <w:noProof/>
          <w:szCs w:val="22"/>
          <w:lang w:val="fr-FR"/>
        </w:rPr>
        <w:noBreakHyphen/>
        <w:t>verre d’eau et l’eau doit être ingérée. Les granules ne doivent pas être mâchés ni croqués.</w:t>
      </w:r>
    </w:p>
    <w:p w14:paraId="0CB68E85" w14:textId="77777777" w:rsidR="00093859" w:rsidRPr="000109E5" w:rsidRDefault="00093859">
      <w:pPr>
        <w:suppressLineNumbers/>
        <w:autoSpaceDE w:val="0"/>
        <w:autoSpaceDN w:val="0"/>
        <w:adjustRightInd w:val="0"/>
        <w:spacing w:line="240" w:lineRule="auto"/>
        <w:rPr>
          <w:rFonts w:eastAsia="Times New Roman"/>
          <w:iCs/>
          <w:noProof/>
          <w:szCs w:val="22"/>
          <w:lang w:val="fr-FR"/>
        </w:rPr>
      </w:pPr>
    </w:p>
    <w:p w14:paraId="52864940" w14:textId="77777777" w:rsidR="00093859" w:rsidRPr="000109E5" w:rsidRDefault="00093859">
      <w:pPr>
        <w:suppressAutoHyphens/>
        <w:spacing w:line="240" w:lineRule="auto"/>
        <w:rPr>
          <w:b/>
          <w:szCs w:val="24"/>
          <w:lang w:val="fr-FR"/>
        </w:rPr>
      </w:pPr>
      <w:r w:rsidRPr="000109E5">
        <w:rPr>
          <w:b/>
          <w:szCs w:val="24"/>
          <w:lang w:val="fr-FR"/>
        </w:rPr>
        <w:t>4.3</w:t>
      </w:r>
      <w:r w:rsidRPr="000109E5">
        <w:rPr>
          <w:b/>
          <w:szCs w:val="24"/>
          <w:lang w:val="fr-FR"/>
        </w:rPr>
        <w:tab/>
      </w:r>
      <w:r w:rsidRPr="000109E5">
        <w:rPr>
          <w:b/>
          <w:noProof/>
          <w:szCs w:val="24"/>
          <w:lang w:val="fr-FR"/>
        </w:rPr>
        <w:t>Contre</w:t>
      </w:r>
      <w:r w:rsidRPr="000109E5">
        <w:rPr>
          <w:b/>
          <w:noProof/>
          <w:szCs w:val="24"/>
          <w:lang w:val="fr-FR"/>
        </w:rPr>
        <w:noBreakHyphen/>
        <w:t>indications</w:t>
      </w:r>
    </w:p>
    <w:p w14:paraId="04B4FA4A" w14:textId="77777777" w:rsidR="00093859" w:rsidRPr="000109E5" w:rsidRDefault="00093859">
      <w:pPr>
        <w:suppressAutoHyphens/>
        <w:spacing w:line="240" w:lineRule="auto"/>
        <w:rPr>
          <w:szCs w:val="24"/>
          <w:lang w:val="fr-FR"/>
        </w:rPr>
      </w:pPr>
    </w:p>
    <w:p w14:paraId="2DF29AC9" w14:textId="77777777" w:rsidR="00093859" w:rsidRPr="000109E5" w:rsidRDefault="00093859">
      <w:pPr>
        <w:spacing w:line="240" w:lineRule="auto"/>
        <w:rPr>
          <w:lang w:val="fr-FR"/>
        </w:rPr>
      </w:pPr>
      <w:r w:rsidRPr="000109E5">
        <w:rPr>
          <w:lang w:val="fr-FR"/>
        </w:rPr>
        <w:t xml:space="preserve">Hypersensibilité à la substance active, aux dérivés benzimidazolés ou à l’un des excipients </w:t>
      </w:r>
      <w:r w:rsidR="00BC41EA" w:rsidRPr="000109E5">
        <w:rPr>
          <w:lang w:val="fr-FR"/>
        </w:rPr>
        <w:t>mentionnés à la</w:t>
      </w:r>
      <w:r w:rsidRPr="000109E5">
        <w:rPr>
          <w:lang w:val="fr-FR"/>
        </w:rPr>
        <w:t xml:space="preserve"> rubrique 6.1.</w:t>
      </w:r>
    </w:p>
    <w:p w14:paraId="4F28E9CF" w14:textId="77777777" w:rsidR="00093859" w:rsidRDefault="00093859">
      <w:pPr>
        <w:spacing w:line="240" w:lineRule="auto"/>
        <w:rPr>
          <w:ins w:id="6" w:author="Author"/>
          <w:lang w:val="fr-FR"/>
        </w:rPr>
      </w:pPr>
      <w:r w:rsidRPr="000109E5">
        <w:rPr>
          <w:lang w:val="fr-FR"/>
        </w:rPr>
        <w:t xml:space="preserve">L’ésoméprazole ne doit pas être utilisé de façon concomitante avec le </w:t>
      </w:r>
      <w:proofErr w:type="spellStart"/>
      <w:r w:rsidRPr="000109E5">
        <w:rPr>
          <w:lang w:val="fr-FR"/>
        </w:rPr>
        <w:t>nelfinavir</w:t>
      </w:r>
      <w:proofErr w:type="spellEnd"/>
      <w:ins w:id="7" w:author="Author">
        <w:r w:rsidR="007A4783">
          <w:rPr>
            <w:lang w:val="fr-FR"/>
          </w:rPr>
          <w:t xml:space="preserve"> ou la </w:t>
        </w:r>
        <w:proofErr w:type="spellStart"/>
        <w:r w:rsidR="007A4783" w:rsidRPr="00BB0A01">
          <w:rPr>
            <w:lang w:val="fr-FR"/>
          </w:rPr>
          <w:t>rilpivirine</w:t>
        </w:r>
      </w:ins>
      <w:proofErr w:type="spellEnd"/>
      <w:r w:rsidRPr="000109E5">
        <w:rPr>
          <w:lang w:val="fr-FR"/>
        </w:rPr>
        <w:t xml:space="preserve"> (voir rubrique 4.5).</w:t>
      </w:r>
    </w:p>
    <w:p w14:paraId="6F9E8D67" w14:textId="77777777" w:rsidR="00BB0A01" w:rsidRPr="000109E5" w:rsidRDefault="00BB0A01">
      <w:pPr>
        <w:spacing w:line="240" w:lineRule="auto"/>
        <w:rPr>
          <w:lang w:val="fr-FR"/>
        </w:rPr>
      </w:pPr>
    </w:p>
    <w:p w14:paraId="30A39524" w14:textId="77777777" w:rsidR="00093859" w:rsidRPr="007A4783" w:rsidRDefault="00093859">
      <w:pPr>
        <w:keepLines/>
        <w:suppressAutoHyphens/>
        <w:spacing w:line="240" w:lineRule="auto"/>
        <w:rPr>
          <w:szCs w:val="24"/>
          <w:lang w:val="fr-FR"/>
        </w:rPr>
      </w:pPr>
    </w:p>
    <w:p w14:paraId="0E9D4F23" w14:textId="77777777" w:rsidR="00093859" w:rsidRPr="000109E5" w:rsidRDefault="00093859">
      <w:pPr>
        <w:keepLines/>
        <w:suppressAutoHyphens/>
        <w:spacing w:line="240" w:lineRule="auto"/>
        <w:rPr>
          <w:b/>
          <w:szCs w:val="24"/>
          <w:lang w:val="fr-FR"/>
        </w:rPr>
      </w:pPr>
      <w:r w:rsidRPr="000109E5">
        <w:rPr>
          <w:b/>
          <w:szCs w:val="24"/>
          <w:lang w:val="fr-FR"/>
        </w:rPr>
        <w:t>4.4</w:t>
      </w:r>
      <w:r w:rsidRPr="000109E5">
        <w:rPr>
          <w:b/>
          <w:szCs w:val="24"/>
          <w:lang w:val="fr-FR"/>
        </w:rPr>
        <w:tab/>
      </w:r>
      <w:r w:rsidRPr="000109E5">
        <w:rPr>
          <w:b/>
          <w:noProof/>
          <w:szCs w:val="24"/>
          <w:lang w:val="fr-FR"/>
        </w:rPr>
        <w:t>Mises en garde spéciales et précautions d’emploi</w:t>
      </w:r>
    </w:p>
    <w:p w14:paraId="43F1A903" w14:textId="77777777" w:rsidR="00093859" w:rsidRPr="000109E5" w:rsidRDefault="00093859">
      <w:pPr>
        <w:keepLines/>
        <w:suppressAutoHyphens/>
        <w:spacing w:line="240" w:lineRule="auto"/>
        <w:rPr>
          <w:szCs w:val="24"/>
          <w:lang w:val="fr-FR"/>
        </w:rPr>
      </w:pPr>
    </w:p>
    <w:p w14:paraId="28EDB3E1" w14:textId="77777777" w:rsidR="00093859" w:rsidRPr="000109E5" w:rsidRDefault="00093859">
      <w:pPr>
        <w:tabs>
          <w:tab w:val="clear" w:pos="567"/>
          <w:tab w:val="left" w:pos="720"/>
        </w:tabs>
        <w:spacing w:line="240" w:lineRule="auto"/>
        <w:rPr>
          <w:rFonts w:eastAsia="Times New Roman"/>
          <w:szCs w:val="22"/>
          <w:u w:val="single"/>
          <w:lang w:val="fr-FR"/>
        </w:rPr>
      </w:pPr>
      <w:r w:rsidRPr="000109E5">
        <w:rPr>
          <w:rFonts w:eastAsia="Times New Roman"/>
          <w:szCs w:val="22"/>
          <w:u w:val="single"/>
          <w:lang w:val="fr-FR"/>
        </w:rPr>
        <w:t>Général</w:t>
      </w:r>
    </w:p>
    <w:p w14:paraId="421A85C5" w14:textId="77777777" w:rsidR="00093859" w:rsidRPr="000109E5" w:rsidRDefault="00093859">
      <w:pPr>
        <w:suppressAutoHyphens/>
        <w:spacing w:line="240" w:lineRule="auto"/>
        <w:rPr>
          <w:lang w:val="fr-FR"/>
        </w:rPr>
      </w:pPr>
      <w:r w:rsidRPr="000109E5">
        <w:rPr>
          <w:lang w:val="fr-FR"/>
        </w:rPr>
        <w:t xml:space="preserve">Il est conseillé aux patients de prendre un avis médical en cas de : </w:t>
      </w:r>
    </w:p>
    <w:p w14:paraId="0E8AB7E7" w14:textId="77777777" w:rsidR="00093859" w:rsidRPr="000109E5" w:rsidRDefault="00093859">
      <w:pPr>
        <w:suppressAutoHyphens/>
        <w:spacing w:line="240" w:lineRule="auto"/>
        <w:rPr>
          <w:lang w:val="fr-FR"/>
        </w:rPr>
      </w:pPr>
    </w:p>
    <w:p w14:paraId="7ABDCA84" w14:textId="77777777" w:rsidR="00093859" w:rsidRPr="000109E5" w:rsidRDefault="00093859">
      <w:pPr>
        <w:numPr>
          <w:ilvl w:val="0"/>
          <w:numId w:val="2"/>
        </w:numPr>
        <w:spacing w:line="240" w:lineRule="auto"/>
        <w:ind w:left="567" w:hanging="567"/>
        <w:rPr>
          <w:rFonts w:eastAsia="Times New Roman"/>
          <w:noProof/>
          <w:szCs w:val="22"/>
          <w:lang w:val="fr-FR"/>
        </w:rPr>
      </w:pPr>
      <w:r w:rsidRPr="000109E5">
        <w:rPr>
          <w:rFonts w:eastAsia="Times New Roman"/>
          <w:noProof/>
          <w:szCs w:val="22"/>
          <w:lang w:val="fr-FR"/>
        </w:rPr>
        <w:t>perte de poids significative et non intentionnelle, vomissements répétés, dysphagie, hématémèse ou méléna et en cas de suspicion ou de présence d’un ulcère gastrique, l’éventualité d’une malignité doit être exclue car un traitement avec l’ésoméprazole peut atténuer les symptômes et retarder le diagnostic.</w:t>
      </w:r>
    </w:p>
    <w:p w14:paraId="5E0F3398" w14:textId="77777777" w:rsidR="00093859" w:rsidRPr="000109E5" w:rsidRDefault="00093859">
      <w:pPr>
        <w:spacing w:line="240" w:lineRule="auto"/>
        <w:ind w:left="567" w:hanging="567"/>
        <w:rPr>
          <w:rFonts w:eastAsia="Times New Roman"/>
          <w:noProof/>
          <w:szCs w:val="22"/>
          <w:lang w:val="fr-FR"/>
        </w:rPr>
      </w:pPr>
    </w:p>
    <w:p w14:paraId="083B41FD" w14:textId="77777777" w:rsidR="00093859" w:rsidRPr="000109E5" w:rsidRDefault="00093859">
      <w:pPr>
        <w:numPr>
          <w:ilvl w:val="0"/>
          <w:numId w:val="2"/>
        </w:numPr>
        <w:spacing w:line="240" w:lineRule="auto"/>
        <w:ind w:left="567" w:hanging="567"/>
        <w:rPr>
          <w:rFonts w:eastAsia="Times New Roman"/>
          <w:noProof/>
          <w:szCs w:val="22"/>
          <w:lang w:val="fr-FR"/>
        </w:rPr>
      </w:pPr>
      <w:r w:rsidRPr="000109E5">
        <w:rPr>
          <w:rFonts w:eastAsia="Times New Roman"/>
          <w:noProof/>
          <w:szCs w:val="22"/>
          <w:lang w:val="fr-FR"/>
        </w:rPr>
        <w:t>antécédents d’ulcère gastrique ou de chirurgie digestive.</w:t>
      </w:r>
    </w:p>
    <w:p w14:paraId="645F2C5F" w14:textId="77777777" w:rsidR="00093859" w:rsidRPr="000109E5" w:rsidRDefault="00093859">
      <w:pPr>
        <w:spacing w:line="240" w:lineRule="auto"/>
        <w:ind w:left="567" w:hanging="567"/>
        <w:rPr>
          <w:rFonts w:eastAsia="Times New Roman"/>
          <w:noProof/>
          <w:szCs w:val="22"/>
          <w:lang w:val="fr-FR"/>
        </w:rPr>
      </w:pPr>
    </w:p>
    <w:p w14:paraId="323631D2" w14:textId="77777777" w:rsidR="00093859" w:rsidRPr="00BB0A01" w:rsidRDefault="00093859">
      <w:pPr>
        <w:numPr>
          <w:ilvl w:val="0"/>
          <w:numId w:val="2"/>
        </w:numPr>
        <w:spacing w:line="240" w:lineRule="auto"/>
        <w:ind w:left="567" w:hanging="567"/>
        <w:rPr>
          <w:ins w:id="8" w:author="Author"/>
          <w:rFonts w:eastAsia="Times New Roman"/>
          <w:noProof/>
          <w:szCs w:val="22"/>
          <w:lang w:val="fr-FR"/>
        </w:rPr>
      </w:pPr>
      <w:r w:rsidRPr="000109E5">
        <w:rPr>
          <w:rFonts w:eastAsia="Times New Roman"/>
          <w:noProof/>
          <w:szCs w:val="22"/>
          <w:lang w:val="fr-FR"/>
        </w:rPr>
        <w:t>traitement symptomatique continu contre l’indigestion ou les brûlures d’estomac depuis 4 semaines ou plus.</w:t>
      </w:r>
      <w:ins w:id="9" w:author="Author">
        <w:r w:rsidR="007A4783">
          <w:rPr>
            <w:rFonts w:eastAsia="Times New Roman"/>
            <w:noProof/>
            <w:szCs w:val="22"/>
            <w:lang w:val="fr-FR"/>
          </w:rPr>
          <w:t xml:space="preserve"> </w:t>
        </w:r>
        <w:r w:rsidR="007A4783" w:rsidRPr="00BB0A01">
          <w:rPr>
            <w:rFonts w:eastAsia="Times New Roman"/>
            <w:noProof/>
            <w:szCs w:val="22"/>
            <w:lang w:val="fr-FR"/>
          </w:rPr>
          <w:t>Cela peut être le signe d’un état plus grave.</w:t>
        </w:r>
        <w:r w:rsidR="007A4783" w:rsidRPr="00BB0A01">
          <w:rPr>
            <w:sz w:val="16"/>
            <w:szCs w:val="16"/>
            <w:lang w:val="fr-FR"/>
          </w:rPr>
          <w:t> </w:t>
        </w:r>
      </w:ins>
    </w:p>
    <w:p w14:paraId="6422220C" w14:textId="77777777" w:rsidR="007A4783" w:rsidRDefault="007A4783" w:rsidP="00BB0A01">
      <w:pPr>
        <w:pStyle w:val="ListParagraph"/>
        <w:rPr>
          <w:ins w:id="10" w:author="Author"/>
          <w:rFonts w:eastAsia="Times New Roman"/>
          <w:noProof/>
          <w:szCs w:val="22"/>
          <w:lang w:val="fr-FR"/>
        </w:rPr>
      </w:pPr>
    </w:p>
    <w:p w14:paraId="0C81219F" w14:textId="77777777" w:rsidR="007A4783" w:rsidRPr="000109E5" w:rsidRDefault="007A4783">
      <w:pPr>
        <w:numPr>
          <w:ilvl w:val="0"/>
          <w:numId w:val="2"/>
        </w:numPr>
        <w:spacing w:line="240" w:lineRule="auto"/>
        <w:ind w:left="567" w:hanging="567"/>
        <w:rPr>
          <w:rFonts w:eastAsia="Times New Roman"/>
          <w:noProof/>
          <w:szCs w:val="22"/>
          <w:lang w:val="fr-FR"/>
        </w:rPr>
      </w:pPr>
      <w:ins w:id="11" w:author="Author">
        <w:r w:rsidRPr="00BB0A01">
          <w:rPr>
            <w:rFonts w:eastAsia="Times New Roman"/>
            <w:noProof/>
            <w:szCs w:val="22"/>
            <w:lang w:val="fr-FR"/>
          </w:rPr>
          <w:t>sifflements fréquents, en particulier avec des brûlures d'estomac. </w:t>
        </w:r>
      </w:ins>
    </w:p>
    <w:p w14:paraId="50F37C85" w14:textId="77777777" w:rsidR="00093859" w:rsidRPr="000109E5" w:rsidRDefault="00093859">
      <w:pPr>
        <w:spacing w:line="240" w:lineRule="auto"/>
        <w:ind w:left="567" w:hanging="567"/>
        <w:rPr>
          <w:rFonts w:eastAsia="Times New Roman"/>
          <w:noProof/>
          <w:szCs w:val="22"/>
          <w:lang w:val="fr-FR"/>
        </w:rPr>
      </w:pPr>
    </w:p>
    <w:p w14:paraId="27FCD728" w14:textId="77777777" w:rsidR="00093859" w:rsidRPr="000109E5" w:rsidRDefault="00093859">
      <w:pPr>
        <w:numPr>
          <w:ilvl w:val="0"/>
          <w:numId w:val="2"/>
        </w:numPr>
        <w:spacing w:line="240" w:lineRule="auto"/>
        <w:ind w:left="567" w:hanging="567"/>
        <w:rPr>
          <w:rFonts w:eastAsia="Times New Roman"/>
          <w:noProof/>
          <w:szCs w:val="22"/>
          <w:lang w:val="fr-FR"/>
        </w:rPr>
      </w:pPr>
      <w:r w:rsidRPr="000109E5">
        <w:rPr>
          <w:rFonts w:eastAsia="Times New Roman"/>
          <w:noProof/>
          <w:szCs w:val="22"/>
          <w:lang w:val="fr-FR"/>
        </w:rPr>
        <w:t>jaunisse ou maladie hépatique grave.</w:t>
      </w:r>
    </w:p>
    <w:p w14:paraId="29D6CF08" w14:textId="77777777" w:rsidR="00093859" w:rsidRPr="000109E5" w:rsidRDefault="00093859">
      <w:pPr>
        <w:spacing w:line="240" w:lineRule="auto"/>
        <w:ind w:left="567" w:hanging="567"/>
        <w:rPr>
          <w:rFonts w:eastAsia="Times New Roman"/>
          <w:noProof/>
          <w:szCs w:val="22"/>
          <w:lang w:val="fr-FR"/>
        </w:rPr>
      </w:pPr>
    </w:p>
    <w:p w14:paraId="30D133E8" w14:textId="77777777" w:rsidR="00093859" w:rsidRPr="000109E5" w:rsidRDefault="00093859">
      <w:pPr>
        <w:numPr>
          <w:ilvl w:val="0"/>
          <w:numId w:val="2"/>
        </w:numPr>
        <w:spacing w:line="240" w:lineRule="auto"/>
        <w:ind w:left="567" w:hanging="567"/>
        <w:rPr>
          <w:lang w:val="fr-FR"/>
        </w:rPr>
      </w:pPr>
      <w:r w:rsidRPr="000109E5">
        <w:rPr>
          <w:rFonts w:eastAsia="Times New Roman"/>
          <w:noProof/>
          <w:szCs w:val="22"/>
          <w:lang w:val="fr-FR"/>
        </w:rPr>
        <w:t>apparition de nouveaux symptômes ou de modification récente des symptômes chez des patients âgés de plus de 55 ans</w:t>
      </w:r>
    </w:p>
    <w:p w14:paraId="64C1287D" w14:textId="77777777" w:rsidR="00093859" w:rsidRPr="000109E5" w:rsidRDefault="00093859">
      <w:pPr>
        <w:suppressAutoHyphens/>
        <w:spacing w:line="240" w:lineRule="auto"/>
        <w:rPr>
          <w:lang w:val="fr-FR"/>
        </w:rPr>
      </w:pPr>
    </w:p>
    <w:p w14:paraId="613B421D" w14:textId="77777777" w:rsidR="00093859" w:rsidRPr="000109E5" w:rsidRDefault="00093859">
      <w:pPr>
        <w:suppressAutoHyphens/>
        <w:spacing w:line="240" w:lineRule="auto"/>
        <w:rPr>
          <w:lang w:val="fr-FR"/>
        </w:rPr>
      </w:pPr>
      <w:r w:rsidRPr="000109E5">
        <w:rPr>
          <w:lang w:val="fr-FR"/>
        </w:rPr>
        <w:t>Les patients souffrant de troubles persistants et récidivants de type digestion difficile (dyspepsie) ou brûlures d’estomac (pyrosis) doivent régulièrement consulter leur médecin. Les patients âgés de plus de 55 ans prenant quotidiennement des médicaments non soumis à prescription en raison d’une digestion difficile ou de brûlures d’estomac doivent en informer leur pharmacien ou leur médecin.</w:t>
      </w:r>
    </w:p>
    <w:p w14:paraId="3964324B" w14:textId="77777777" w:rsidR="00093859" w:rsidRPr="000109E5" w:rsidRDefault="00093859">
      <w:pPr>
        <w:suppressAutoHyphens/>
        <w:spacing w:line="240" w:lineRule="auto"/>
        <w:rPr>
          <w:lang w:val="fr-FR"/>
        </w:rPr>
      </w:pPr>
    </w:p>
    <w:p w14:paraId="53EA4654" w14:textId="77777777" w:rsidR="00093859" w:rsidRPr="000109E5" w:rsidRDefault="00093859">
      <w:pPr>
        <w:suppressAutoHyphens/>
        <w:spacing w:line="240" w:lineRule="auto"/>
        <w:rPr>
          <w:lang w:val="fr-FR"/>
        </w:rPr>
      </w:pPr>
      <w:r w:rsidRPr="000109E5">
        <w:rPr>
          <w:lang w:val="fr-FR"/>
        </w:rPr>
        <w:t>Les patients ne doivent pas prendre Nexium Control comme médicament préventif au long cours.</w:t>
      </w:r>
    </w:p>
    <w:p w14:paraId="5D98F19C" w14:textId="77777777" w:rsidR="00093859" w:rsidRPr="000109E5" w:rsidRDefault="00093859">
      <w:pPr>
        <w:suppressAutoHyphens/>
        <w:spacing w:line="240" w:lineRule="auto"/>
        <w:rPr>
          <w:lang w:val="fr-FR"/>
        </w:rPr>
      </w:pPr>
    </w:p>
    <w:p w14:paraId="4F79D97E" w14:textId="77777777" w:rsidR="00093859" w:rsidRPr="000109E5" w:rsidRDefault="00093859">
      <w:pPr>
        <w:spacing w:line="240" w:lineRule="auto"/>
        <w:rPr>
          <w:lang w:val="fr-FR"/>
        </w:rPr>
      </w:pPr>
      <w:r w:rsidRPr="000109E5">
        <w:rPr>
          <w:lang w:val="fr-FR"/>
        </w:rPr>
        <w:t>Un traitement par des inhibiteurs de la pompe à protons (IPPs) peut conduire à une légère augmentation du risque d’infections gastro</w:t>
      </w:r>
      <w:r w:rsidRPr="000109E5">
        <w:rPr>
          <w:lang w:val="fr-FR"/>
        </w:rPr>
        <w:noBreakHyphen/>
        <w:t xml:space="preserve">intestinales, notamment à </w:t>
      </w:r>
      <w:r w:rsidRPr="000109E5">
        <w:rPr>
          <w:i/>
          <w:iCs/>
          <w:lang w:val="fr-FR"/>
        </w:rPr>
        <w:t xml:space="preserve">Salmonella </w:t>
      </w:r>
      <w:r w:rsidRPr="000109E5">
        <w:rPr>
          <w:lang w:val="fr-FR"/>
        </w:rPr>
        <w:t xml:space="preserve">et </w:t>
      </w:r>
      <w:r w:rsidRPr="000109E5">
        <w:rPr>
          <w:i/>
          <w:iCs/>
          <w:lang w:val="fr-FR"/>
        </w:rPr>
        <w:t>Campylobacter,</w:t>
      </w:r>
      <w:r w:rsidRPr="000109E5">
        <w:rPr>
          <w:lang w:val="fr-FR"/>
        </w:rPr>
        <w:t xml:space="preserve"> et éventuellement à </w:t>
      </w:r>
      <w:r w:rsidRPr="000109E5">
        <w:rPr>
          <w:i/>
          <w:lang w:val="fr-FR"/>
        </w:rPr>
        <w:t>Clostridium difficile</w:t>
      </w:r>
      <w:r w:rsidRPr="000109E5">
        <w:rPr>
          <w:lang w:val="fr-FR"/>
        </w:rPr>
        <w:t xml:space="preserve"> </w:t>
      </w:r>
      <w:r w:rsidRPr="000109E5">
        <w:rPr>
          <w:iCs/>
          <w:lang w:val="fr-FR"/>
        </w:rPr>
        <w:t>chez des patients hospitalisés</w:t>
      </w:r>
      <w:r w:rsidRPr="000109E5">
        <w:rPr>
          <w:lang w:val="fr-FR"/>
        </w:rPr>
        <w:t xml:space="preserve"> (voir rubrique 5.1).</w:t>
      </w:r>
    </w:p>
    <w:p w14:paraId="10999F3A" w14:textId="77777777" w:rsidR="00093859" w:rsidRPr="000109E5" w:rsidRDefault="00093859">
      <w:pPr>
        <w:suppressAutoHyphens/>
        <w:spacing w:line="240" w:lineRule="auto"/>
        <w:rPr>
          <w:lang w:val="fr-FR"/>
        </w:rPr>
      </w:pPr>
    </w:p>
    <w:p w14:paraId="707E2F7C" w14:textId="77777777" w:rsidR="00093859" w:rsidRPr="000109E5" w:rsidRDefault="00093859">
      <w:pPr>
        <w:suppressAutoHyphens/>
        <w:spacing w:line="240" w:lineRule="auto"/>
        <w:rPr>
          <w:lang w:val="fr-FR"/>
        </w:rPr>
      </w:pPr>
      <w:r w:rsidRPr="000109E5">
        <w:rPr>
          <w:lang w:val="fr-FR"/>
        </w:rPr>
        <w:t>Les patients doivent consulter leur médecin avant de prendre ce médicament si une endoscopie ou un test respiratoire à l'urée sont prévus.</w:t>
      </w:r>
    </w:p>
    <w:p w14:paraId="33F0A9D3" w14:textId="77777777" w:rsidR="00093859" w:rsidRPr="000109E5" w:rsidRDefault="00093859">
      <w:pPr>
        <w:suppressAutoHyphens/>
        <w:spacing w:line="240" w:lineRule="auto"/>
        <w:rPr>
          <w:lang w:val="fr-FR"/>
        </w:rPr>
      </w:pPr>
    </w:p>
    <w:p w14:paraId="32AFCE35" w14:textId="77777777" w:rsidR="00093859" w:rsidRPr="000109E5" w:rsidRDefault="00093859">
      <w:pPr>
        <w:keepNext/>
        <w:keepLines/>
        <w:suppressAutoHyphens/>
        <w:spacing w:line="240" w:lineRule="auto"/>
        <w:rPr>
          <w:u w:val="single"/>
          <w:lang w:val="fr-FR"/>
        </w:rPr>
      </w:pPr>
      <w:r w:rsidRPr="000109E5">
        <w:rPr>
          <w:u w:val="single"/>
          <w:lang w:val="fr-FR"/>
        </w:rPr>
        <w:t>Association avec d’autres médicaments</w:t>
      </w:r>
    </w:p>
    <w:p w14:paraId="1D8696D5" w14:textId="77777777" w:rsidR="00093859" w:rsidRPr="007E247F" w:rsidRDefault="00093859">
      <w:pPr>
        <w:keepNext/>
        <w:suppressAutoHyphens/>
        <w:spacing w:line="240" w:lineRule="auto"/>
        <w:rPr>
          <w:rFonts w:ascii="Arial" w:hAnsi="Arial" w:cs="Arial"/>
          <w:lang w:val="fr-FR"/>
        </w:rPr>
      </w:pPr>
      <w:r w:rsidRPr="000109E5">
        <w:rPr>
          <w:lang w:val="fr-FR"/>
        </w:rPr>
        <w:t>L’association de l’ésoméprazole avec l’atazanavir n’est pas recommandée (voir rubrique 4.5). Si l’association de l’atazanavir avec un inhibiteur de la pompe à protons est jugée indispensable, une surveillance clinique étroite est recommandée associée à une augmentation de la dose d’atazanavir à 400 mg avec 100 mg de ritonavir. Une dose de 20 mg d’ésoméprazole ne doit pas être dépassée.</w:t>
      </w:r>
    </w:p>
    <w:p w14:paraId="4F55191C" w14:textId="77777777" w:rsidR="00093859" w:rsidRPr="000109E5" w:rsidRDefault="00093859">
      <w:pPr>
        <w:suppressAutoHyphens/>
        <w:spacing w:line="240" w:lineRule="auto"/>
        <w:rPr>
          <w:lang w:val="fr-FR"/>
        </w:rPr>
      </w:pPr>
    </w:p>
    <w:p w14:paraId="0EB115B3" w14:textId="77777777" w:rsidR="00093859" w:rsidRPr="000109E5" w:rsidRDefault="00093859">
      <w:pPr>
        <w:suppressAutoHyphens/>
        <w:spacing w:line="240" w:lineRule="auto"/>
        <w:rPr>
          <w:szCs w:val="22"/>
          <w:lang w:val="fr-FR"/>
        </w:rPr>
      </w:pPr>
      <w:r w:rsidRPr="000109E5">
        <w:rPr>
          <w:lang w:val="fr-FR"/>
        </w:rPr>
        <w:t>L’ésoméprazole est un inhibiteur du CYP2C19. Au début ou à la fin d’un traitement avec l’ésoméprazole, le risque d’interactions avec les médicaments métabolisés par le CYP2C19 doit être envisagé. Une interaction entre le clopidogrel et l’ésoméprazole a été observée. La pertinence clinique de cette interaction est incertaine. L’utilisation concomitante d’ésoméprazole et de clopidogrel doit être déconseillée (voir rubrique 4.5).</w:t>
      </w:r>
    </w:p>
    <w:p w14:paraId="3A9A354A" w14:textId="77777777" w:rsidR="00093859" w:rsidRPr="000109E5" w:rsidRDefault="00093859">
      <w:pPr>
        <w:suppressAutoHyphens/>
        <w:spacing w:line="240" w:lineRule="auto"/>
        <w:rPr>
          <w:lang w:val="fr-FR"/>
        </w:rPr>
      </w:pPr>
    </w:p>
    <w:p w14:paraId="48FB39BD" w14:textId="77777777" w:rsidR="00093859" w:rsidRPr="000109E5" w:rsidRDefault="00093859">
      <w:pPr>
        <w:suppressAutoHyphens/>
        <w:spacing w:line="240" w:lineRule="auto"/>
        <w:rPr>
          <w:lang w:val="fr-FR"/>
        </w:rPr>
      </w:pPr>
      <w:r w:rsidRPr="000109E5">
        <w:rPr>
          <w:lang w:val="fr-FR"/>
        </w:rPr>
        <w:t>Les patients ne doivent pas prendre un autre IPP ou anti</w:t>
      </w:r>
      <w:r w:rsidRPr="000109E5">
        <w:rPr>
          <w:lang w:val="fr-FR"/>
        </w:rPr>
        <w:noBreakHyphen/>
        <w:t>H</w:t>
      </w:r>
      <w:r w:rsidRPr="000109E5">
        <w:rPr>
          <w:vertAlign w:val="subscript"/>
          <w:lang w:val="fr-FR"/>
        </w:rPr>
        <w:t>2</w:t>
      </w:r>
      <w:r w:rsidRPr="000109E5">
        <w:rPr>
          <w:lang w:val="fr-FR"/>
        </w:rPr>
        <w:t xml:space="preserve"> de manière concomitante.</w:t>
      </w:r>
    </w:p>
    <w:p w14:paraId="68E2EA0A" w14:textId="77777777" w:rsidR="00093859" w:rsidRPr="000109E5" w:rsidRDefault="00093859">
      <w:pPr>
        <w:spacing w:line="240" w:lineRule="auto"/>
        <w:rPr>
          <w:lang w:val="fr-FR"/>
        </w:rPr>
      </w:pPr>
    </w:p>
    <w:p w14:paraId="64396E6D" w14:textId="77777777" w:rsidR="00093859" w:rsidRPr="000109E5" w:rsidRDefault="00093859">
      <w:pPr>
        <w:keepLines/>
        <w:suppressAutoHyphens/>
        <w:spacing w:line="240" w:lineRule="auto"/>
        <w:rPr>
          <w:snapToGrid w:val="0"/>
          <w:u w:val="single"/>
          <w:lang w:val="fr-FR" w:eastAsia="zh-CN"/>
        </w:rPr>
      </w:pPr>
      <w:r w:rsidRPr="000109E5">
        <w:rPr>
          <w:u w:val="single"/>
          <w:lang w:val="fr-FR"/>
        </w:rPr>
        <w:t>Interférence avec les tests de laboratoire</w:t>
      </w:r>
    </w:p>
    <w:p w14:paraId="0A4E41EA" w14:textId="77777777" w:rsidR="00093859" w:rsidRPr="000109E5" w:rsidRDefault="00093859">
      <w:pPr>
        <w:spacing w:line="240" w:lineRule="auto"/>
        <w:rPr>
          <w:lang w:val="fr-FR"/>
        </w:rPr>
      </w:pPr>
      <w:r w:rsidRPr="000109E5">
        <w:rPr>
          <w:lang w:val="fr-FR"/>
        </w:rPr>
        <w:t xml:space="preserve">Une augmentation du taux de Chromogranine A (CgA) peut interférer avec les tests réalisés pour l’exploration des tumeurs neuroendocrines. Afin d’éviter cette interférence, le traitement Nexium Control doit être arrêté pendant au moins 5 jours avant le dosage de </w:t>
      </w:r>
      <w:proofErr w:type="gramStart"/>
      <w:r w:rsidRPr="000109E5">
        <w:rPr>
          <w:lang w:val="fr-FR"/>
        </w:rPr>
        <w:t>CgA  (</w:t>
      </w:r>
      <w:proofErr w:type="gramEnd"/>
      <w:r w:rsidRPr="000109E5">
        <w:rPr>
          <w:lang w:val="fr-FR"/>
        </w:rPr>
        <w:t xml:space="preserve">voir rubrique 5.1). Si les taux de CgA et de gastrine ne sont pas revenus à des valeurs normales après la mesure initiale, les mesures doivent être répétées 14 jours après l’arrêt du traitement par l’inhibiteur de la pompe à protons. </w:t>
      </w:r>
    </w:p>
    <w:p w14:paraId="77435A36" w14:textId="77777777" w:rsidR="00093859" w:rsidRPr="009D0695" w:rsidRDefault="00093859">
      <w:pPr>
        <w:spacing w:line="240" w:lineRule="auto"/>
        <w:rPr>
          <w:lang w:val="fr-FR"/>
        </w:rPr>
      </w:pPr>
    </w:p>
    <w:p w14:paraId="6DE8D043" w14:textId="77777777" w:rsidR="00093859" w:rsidRPr="009D0695" w:rsidRDefault="00093859" w:rsidP="00093859">
      <w:pPr>
        <w:pStyle w:val="Default"/>
        <w:rPr>
          <w:rFonts w:ascii="Times New Roman" w:hAnsi="Times New Roman" w:cs="Times New Roman"/>
          <w:sz w:val="22"/>
          <w:szCs w:val="22"/>
          <w:u w:val="single"/>
          <w:lang w:val="fr-FR"/>
        </w:rPr>
      </w:pPr>
      <w:r w:rsidRPr="009D0695">
        <w:rPr>
          <w:rFonts w:ascii="Times New Roman" w:hAnsi="Times New Roman" w:cs="Times New Roman"/>
          <w:sz w:val="22"/>
          <w:szCs w:val="22"/>
          <w:u w:val="single"/>
          <w:lang w:val="fr-FR"/>
        </w:rPr>
        <w:t xml:space="preserve">Lupus érythémateux cutané subaigu (LECS) </w:t>
      </w:r>
    </w:p>
    <w:p w14:paraId="178A83EB" w14:textId="77777777" w:rsidR="00093859" w:rsidRPr="000109E5" w:rsidRDefault="00093859" w:rsidP="00093859">
      <w:pPr>
        <w:spacing w:line="240" w:lineRule="auto"/>
        <w:rPr>
          <w:szCs w:val="22"/>
          <w:lang w:val="fr-FR"/>
        </w:rPr>
      </w:pPr>
      <w:r w:rsidRPr="000109E5">
        <w:rPr>
          <w:szCs w:val="22"/>
          <w:lang w:val="fr-FR"/>
        </w:rPr>
        <w:t xml:space="preserve">Les inhibiteurs de la pompe à protons sont associés à des cas très peu fréquents de LECS. Si des lésions se développent, notamment sur les zones cutanées exposées au soleil, et si elles s'accompagnent d'arthralgie, le patient doit consulter un médecin rapidement et le professionnel de santé doit envisager d'arrêter Nexium Control. La survenue d’un LECS après traitement par un inhibiteur de la pompe à protons peut augmenter le risque de LECS avec d'autres inhibiteurs de la pompe à protons. </w:t>
      </w:r>
    </w:p>
    <w:p w14:paraId="37F37F4D" w14:textId="77777777" w:rsidR="00093859" w:rsidRDefault="00093859" w:rsidP="00093859">
      <w:pPr>
        <w:suppressAutoHyphens/>
        <w:spacing w:line="240" w:lineRule="auto"/>
        <w:rPr>
          <w:lang w:val="fr-FR"/>
        </w:rPr>
      </w:pPr>
    </w:p>
    <w:p w14:paraId="136777E7" w14:textId="77777777" w:rsidR="00A7390E" w:rsidRPr="00A86ECF" w:rsidRDefault="00A7390E" w:rsidP="00A7390E">
      <w:pPr>
        <w:spacing w:line="240" w:lineRule="auto"/>
        <w:rPr>
          <w:szCs w:val="22"/>
          <w:u w:val="single"/>
          <w:lang w:val="fr-FR"/>
        </w:rPr>
      </w:pPr>
      <w:bookmarkStart w:id="12" w:name="_Hlk181883174"/>
      <w:r w:rsidRPr="00A86ECF">
        <w:rPr>
          <w:szCs w:val="22"/>
          <w:u w:val="single"/>
          <w:lang w:val="fr-FR"/>
        </w:rPr>
        <w:t>Réactions indésirables cutanées sévères</w:t>
      </w:r>
      <w:bookmarkEnd w:id="12"/>
      <w:r w:rsidRPr="00A86ECF">
        <w:rPr>
          <w:szCs w:val="22"/>
          <w:u w:val="single"/>
          <w:lang w:val="fr-FR"/>
        </w:rPr>
        <w:t xml:space="preserve"> (SCAR)</w:t>
      </w:r>
    </w:p>
    <w:p w14:paraId="036FA4F9" w14:textId="77777777" w:rsidR="00A7390E" w:rsidRDefault="00A7390E" w:rsidP="00A7390E">
      <w:pPr>
        <w:spacing w:line="240" w:lineRule="auto"/>
        <w:rPr>
          <w:lang w:val="fr-FR"/>
        </w:rPr>
      </w:pPr>
      <w:r>
        <w:rPr>
          <w:lang w:val="fr-FR"/>
        </w:rPr>
        <w:t>Des réactions indésirables cutanées sévères (SCAR) telles que l’érythème polymorphe (EP), le syndrome de Stevens-Johnson (SSJ), la nécrolyse épidermique toxique (NET), la réaction médicamenteuse avec éosinophilie et symptômes systémiques (DRESS), qui peuvent mettre en jeu le pronostic vital ou être mortelles, ont été rapportées dans de très rares cas en association avec un traitement par l’ésoméprazole.</w:t>
      </w:r>
    </w:p>
    <w:p w14:paraId="6D18A5F1" w14:textId="77777777" w:rsidR="00A7390E" w:rsidRDefault="00A7390E" w:rsidP="00A7390E">
      <w:pPr>
        <w:spacing w:line="240" w:lineRule="auto"/>
        <w:rPr>
          <w:lang w:val="fr-FR"/>
        </w:rPr>
      </w:pPr>
    </w:p>
    <w:p w14:paraId="65A3054F" w14:textId="77777777" w:rsidR="00A7390E" w:rsidRDefault="00A7390E" w:rsidP="00A7390E">
      <w:pPr>
        <w:spacing w:line="240" w:lineRule="auto"/>
        <w:rPr>
          <w:szCs w:val="22"/>
          <w:lang w:val="fr-FR"/>
        </w:rPr>
      </w:pPr>
      <w:r>
        <w:rPr>
          <w:szCs w:val="22"/>
          <w:lang w:val="fr-FR"/>
        </w:rPr>
        <w:t>Les patients doivent être informés des signes et symptômes des réactions cutanées sévères EP/SSJ/NET/DRESS et consulter leur médecin immédiatement s’ils les observent. L’</w:t>
      </w:r>
      <w:r>
        <w:rPr>
          <w:lang w:val="fr-FR"/>
        </w:rPr>
        <w:t xml:space="preserve">ésoméprazole doit être immédiatement arrêté en cas de </w:t>
      </w:r>
      <w:r>
        <w:rPr>
          <w:szCs w:val="22"/>
          <w:lang w:val="fr-FR"/>
        </w:rPr>
        <w:t>signes et symptômes de réactions cutanées sévères et une surveillance étroite/des soins médicaux supplémentaires doivent être assurés au besoin. Le traitement ne doit pas être repris chez les patients atteints d’EP/SSJ/NET/DRESS.</w:t>
      </w:r>
    </w:p>
    <w:p w14:paraId="3A0FA428" w14:textId="77777777" w:rsidR="00A7390E" w:rsidRPr="000109E5" w:rsidRDefault="00A7390E" w:rsidP="00093859">
      <w:pPr>
        <w:suppressAutoHyphens/>
        <w:spacing w:line="240" w:lineRule="auto"/>
        <w:rPr>
          <w:lang w:val="fr-FR"/>
        </w:rPr>
      </w:pPr>
    </w:p>
    <w:p w14:paraId="0519610F" w14:textId="77777777" w:rsidR="00093859" w:rsidRPr="000109E5" w:rsidRDefault="00093859" w:rsidP="000D51B7">
      <w:pPr>
        <w:keepLines/>
        <w:suppressAutoHyphens/>
        <w:spacing w:line="240" w:lineRule="auto"/>
        <w:rPr>
          <w:u w:val="single"/>
          <w:lang w:val="fr-FR"/>
        </w:rPr>
      </w:pPr>
      <w:r w:rsidRPr="000109E5">
        <w:rPr>
          <w:u w:val="single"/>
          <w:lang w:val="fr-FR"/>
        </w:rPr>
        <w:t>Saccharose</w:t>
      </w:r>
    </w:p>
    <w:p w14:paraId="39AD3DB6" w14:textId="77777777" w:rsidR="00093859" w:rsidRDefault="00093859" w:rsidP="000D51B7">
      <w:pPr>
        <w:pStyle w:val="AmmCorpsTexte"/>
        <w:spacing w:after="0"/>
        <w:jc w:val="left"/>
        <w:rPr>
          <w:rFonts w:ascii="Times New Roman" w:hAnsi="Times New Roman"/>
        </w:rPr>
      </w:pPr>
      <w:r w:rsidRPr="000109E5">
        <w:rPr>
          <w:rFonts w:ascii="Times New Roman" w:hAnsi="Times New Roman"/>
        </w:rPr>
        <w:t>Ce médicament contient des sphères de sucre (saccharose). Son utilisation est déconseillée chez les patients présentant des affections héréditaires rares telles qu’une intolérance au fructose, un syndrome de malabsorption du glucose et du galactose ou un déficit en sucrase/</w:t>
      </w:r>
      <w:proofErr w:type="spellStart"/>
      <w:r w:rsidRPr="000109E5">
        <w:rPr>
          <w:rFonts w:ascii="Times New Roman" w:hAnsi="Times New Roman"/>
        </w:rPr>
        <w:t>isomaltase</w:t>
      </w:r>
      <w:proofErr w:type="spellEnd"/>
      <w:r w:rsidRPr="000109E5">
        <w:rPr>
          <w:rFonts w:ascii="Times New Roman" w:hAnsi="Times New Roman"/>
        </w:rPr>
        <w:t>.</w:t>
      </w:r>
    </w:p>
    <w:p w14:paraId="462550F9" w14:textId="77777777" w:rsidR="00D00E2C" w:rsidRDefault="00D00E2C" w:rsidP="000D51B7">
      <w:pPr>
        <w:pStyle w:val="AmmCorpsTexte"/>
        <w:spacing w:after="0"/>
        <w:jc w:val="left"/>
        <w:rPr>
          <w:rFonts w:ascii="Times New Roman" w:hAnsi="Times New Roman"/>
        </w:rPr>
      </w:pPr>
    </w:p>
    <w:p w14:paraId="20A042D7" w14:textId="77777777" w:rsidR="00D00E2C" w:rsidRPr="00C24033" w:rsidRDefault="00D00E2C" w:rsidP="00C24033">
      <w:pPr>
        <w:keepLines/>
        <w:suppressAutoHyphens/>
        <w:spacing w:line="240" w:lineRule="auto"/>
        <w:rPr>
          <w:u w:val="single"/>
          <w:lang w:val="fr-FR"/>
        </w:rPr>
      </w:pPr>
      <w:r w:rsidRPr="00C24033">
        <w:rPr>
          <w:u w:val="single"/>
          <w:lang w:val="fr-FR"/>
        </w:rPr>
        <w:t xml:space="preserve">Sodium </w:t>
      </w:r>
    </w:p>
    <w:p w14:paraId="3F30F88A" w14:textId="77777777" w:rsidR="00CE5DC4" w:rsidRPr="00C24033" w:rsidRDefault="00CE5DC4" w:rsidP="00C24033">
      <w:pPr>
        <w:pStyle w:val="AmmCorpsTexte"/>
        <w:spacing w:after="0"/>
        <w:jc w:val="left"/>
        <w:rPr>
          <w:rFonts w:ascii="Times New Roman" w:hAnsi="Times New Roman"/>
        </w:rPr>
      </w:pPr>
      <w:r w:rsidRPr="00C24033">
        <w:rPr>
          <w:rFonts w:ascii="Times New Roman" w:hAnsi="Times New Roman"/>
        </w:rPr>
        <w:t xml:space="preserve">Ce médicament contient moins de 1 </w:t>
      </w:r>
      <w:proofErr w:type="spellStart"/>
      <w:r w:rsidRPr="00C24033">
        <w:rPr>
          <w:rFonts w:ascii="Times New Roman" w:hAnsi="Times New Roman"/>
        </w:rPr>
        <w:t>mmol</w:t>
      </w:r>
      <w:proofErr w:type="spellEnd"/>
      <w:r w:rsidRPr="00C24033">
        <w:rPr>
          <w:rFonts w:ascii="Times New Roman" w:hAnsi="Times New Roman"/>
        </w:rPr>
        <w:t xml:space="preserve"> (23 mg) de sodium par comprimé, c.-à-d. qu’il est essentiellement « sans sodium ».</w:t>
      </w:r>
    </w:p>
    <w:p w14:paraId="54BB9615" w14:textId="77777777" w:rsidR="00093859" w:rsidRPr="00CE5DC4" w:rsidRDefault="00093859" w:rsidP="000D51B7">
      <w:pPr>
        <w:suppressAutoHyphens/>
        <w:spacing w:line="240" w:lineRule="auto"/>
        <w:rPr>
          <w:szCs w:val="24"/>
          <w:lang w:val="fr-FR"/>
        </w:rPr>
      </w:pPr>
    </w:p>
    <w:p w14:paraId="3B797633" w14:textId="77777777" w:rsidR="00093859" w:rsidRPr="000109E5" w:rsidRDefault="00093859">
      <w:pPr>
        <w:keepLines/>
        <w:suppressAutoHyphens/>
        <w:spacing w:line="240" w:lineRule="auto"/>
        <w:rPr>
          <w:b/>
          <w:szCs w:val="24"/>
          <w:lang w:val="fr-FR"/>
        </w:rPr>
      </w:pPr>
      <w:r w:rsidRPr="000109E5">
        <w:rPr>
          <w:b/>
          <w:szCs w:val="24"/>
          <w:lang w:val="fr-FR"/>
        </w:rPr>
        <w:t>4.5</w:t>
      </w:r>
      <w:r w:rsidRPr="000109E5">
        <w:rPr>
          <w:b/>
          <w:szCs w:val="24"/>
          <w:lang w:val="fr-FR"/>
        </w:rPr>
        <w:tab/>
      </w:r>
      <w:r w:rsidRPr="000109E5">
        <w:rPr>
          <w:b/>
          <w:noProof/>
          <w:szCs w:val="24"/>
          <w:lang w:val="fr-FR"/>
        </w:rPr>
        <w:t>Interactions avec d’autres médicaments et autres formes d’interactions</w:t>
      </w:r>
    </w:p>
    <w:p w14:paraId="3DB862D0" w14:textId="77777777" w:rsidR="00093859" w:rsidRPr="000109E5" w:rsidRDefault="00093859">
      <w:pPr>
        <w:keepLines/>
        <w:spacing w:line="240" w:lineRule="auto"/>
        <w:rPr>
          <w:szCs w:val="24"/>
          <w:lang w:val="fr-FR"/>
        </w:rPr>
      </w:pPr>
    </w:p>
    <w:p w14:paraId="65B388B2" w14:textId="77777777" w:rsidR="00093859" w:rsidRPr="000109E5" w:rsidRDefault="00093859">
      <w:pPr>
        <w:keepLines/>
        <w:spacing w:line="240" w:lineRule="auto"/>
        <w:rPr>
          <w:lang w:val="fr-FR"/>
        </w:rPr>
      </w:pPr>
      <w:r w:rsidRPr="000109E5">
        <w:rPr>
          <w:lang w:val="fr-FR"/>
        </w:rPr>
        <w:t>Les études d’interaction ont été réalisées chez l’adulte uniquement.</w:t>
      </w:r>
    </w:p>
    <w:p w14:paraId="33900B47" w14:textId="77777777" w:rsidR="00093859" w:rsidRPr="000109E5" w:rsidRDefault="00093859">
      <w:pPr>
        <w:keepLines/>
        <w:spacing w:line="240" w:lineRule="auto"/>
        <w:rPr>
          <w:lang w:val="fr-FR"/>
        </w:rPr>
      </w:pPr>
    </w:p>
    <w:p w14:paraId="380D6AE0" w14:textId="77777777" w:rsidR="00093859" w:rsidRPr="000109E5" w:rsidRDefault="00093859">
      <w:pPr>
        <w:keepLines/>
        <w:suppressAutoHyphens/>
        <w:spacing w:line="240" w:lineRule="auto"/>
        <w:rPr>
          <w:u w:val="single"/>
          <w:lang w:val="fr-FR"/>
        </w:rPr>
      </w:pPr>
      <w:r w:rsidRPr="000109E5">
        <w:rPr>
          <w:u w:val="single"/>
          <w:lang w:val="fr-FR"/>
        </w:rPr>
        <w:t>Effets de l’ésoméprazole sur la pharmacocinétique d’autres médicaments</w:t>
      </w:r>
    </w:p>
    <w:p w14:paraId="75C9E32C" w14:textId="77777777" w:rsidR="00093859" w:rsidRPr="000109E5" w:rsidRDefault="00093859">
      <w:pPr>
        <w:spacing w:line="240" w:lineRule="auto"/>
        <w:rPr>
          <w:lang w:val="fr-FR"/>
        </w:rPr>
      </w:pPr>
      <w:r w:rsidRPr="000109E5">
        <w:rPr>
          <w:lang w:val="fr-FR"/>
        </w:rPr>
        <w:t>Comme l’ésoméprazole est un énantiomère de l’oméprazole, les interactions rapportées avec l’oméprazole sont à prendre en considération.</w:t>
      </w:r>
    </w:p>
    <w:p w14:paraId="5D1CF9FB" w14:textId="77777777" w:rsidR="00093859" w:rsidRPr="000109E5" w:rsidRDefault="00093859">
      <w:pPr>
        <w:spacing w:line="240" w:lineRule="auto"/>
        <w:rPr>
          <w:b/>
          <w:lang w:val="fr-FR"/>
        </w:rPr>
      </w:pPr>
    </w:p>
    <w:p w14:paraId="3BAEFAB6" w14:textId="77777777" w:rsidR="00093859" w:rsidRPr="000109E5" w:rsidRDefault="00093859">
      <w:pPr>
        <w:spacing w:line="240" w:lineRule="auto"/>
        <w:rPr>
          <w:i/>
          <w:iCs/>
          <w:u w:val="single"/>
          <w:lang w:val="fr-FR"/>
        </w:rPr>
      </w:pPr>
      <w:r w:rsidRPr="000109E5">
        <w:rPr>
          <w:i/>
          <w:iCs/>
          <w:u w:val="single"/>
          <w:lang w:val="fr-FR"/>
        </w:rPr>
        <w:t xml:space="preserve">Inhibiteurs de protéases </w:t>
      </w:r>
    </w:p>
    <w:p w14:paraId="42D4DA81" w14:textId="77777777" w:rsidR="00093859" w:rsidRPr="000109E5" w:rsidRDefault="00093859">
      <w:pPr>
        <w:spacing w:line="240" w:lineRule="auto"/>
        <w:rPr>
          <w:lang w:val="fr-FR"/>
        </w:rPr>
      </w:pPr>
      <w:r w:rsidRPr="000109E5">
        <w:rPr>
          <w:lang w:val="fr-FR"/>
        </w:rPr>
        <w:t>Il a été rapporté une interaction entre l’oméprazole et certains inhibiteurs de protéases. L’importance clinique et les mécanismes de ces interactions ne sont pas toujours connus. L’augmentation du pH gastrique lors d’un traitement par l’oméprazole peut modifier l’absorption des inhibiteurs de protéases. Il existe d’autres mécanismes d’interactions possibles qui se font via l’inhibition du CYP2C19.</w:t>
      </w:r>
    </w:p>
    <w:p w14:paraId="7ACF5E27" w14:textId="77777777" w:rsidR="00093859" w:rsidRPr="000109E5" w:rsidRDefault="00093859">
      <w:pPr>
        <w:spacing w:line="240" w:lineRule="auto"/>
        <w:rPr>
          <w:lang w:val="fr-FR"/>
        </w:rPr>
      </w:pPr>
    </w:p>
    <w:p w14:paraId="005BEF77" w14:textId="77777777" w:rsidR="00093859" w:rsidRPr="000109E5" w:rsidRDefault="00093859">
      <w:pPr>
        <w:spacing w:line="240" w:lineRule="auto"/>
        <w:rPr>
          <w:b/>
          <w:bCs/>
          <w:lang w:val="fr-FR"/>
        </w:rPr>
      </w:pPr>
      <w:r w:rsidRPr="000109E5">
        <w:rPr>
          <w:lang w:val="fr-FR"/>
        </w:rPr>
        <w:t>Pour l’atazanavir et le nelfinavir, une diminution des concentrations plasmatiques de ces médicaments a été rapportée lorsqu’ils sont administrés de façon concomitante avec l’oméprazole ; l’administration concomitante d’oméprazole et de ces médicaments n’est donc pas recommandée. L’administration concomitante de l’oméprazole (40 mg, en une prise par jour) avec l’atazanavir 300 mg/ritonavir 100 mg chez des volontaires sains, a entraîné une diminution substantielle des concentrations plasmatiques de l’atazanavir (une diminution d’environ 75% de l’ASC, de la C</w:t>
      </w:r>
      <w:r w:rsidRPr="000109E5">
        <w:rPr>
          <w:vertAlign w:val="subscript"/>
          <w:lang w:val="fr-FR"/>
        </w:rPr>
        <w:t xml:space="preserve">max </w:t>
      </w:r>
      <w:r w:rsidRPr="000109E5">
        <w:rPr>
          <w:lang w:val="fr-FR"/>
        </w:rPr>
        <w:t>et de la C</w:t>
      </w:r>
      <w:r w:rsidRPr="000109E5">
        <w:rPr>
          <w:vertAlign w:val="subscript"/>
          <w:lang w:val="fr-FR"/>
        </w:rPr>
        <w:t>min</w:t>
      </w:r>
      <w:r w:rsidRPr="000109E5">
        <w:rPr>
          <w:lang w:val="fr-FR"/>
        </w:rPr>
        <w:t>). L’augmentation de la posologie de l’atazanavir à 400 mg n’a pas compensé l’effet de l’oméprazole sur les concentrations plasmatiques de l’atazanavir.</w:t>
      </w:r>
      <w:r w:rsidRPr="000109E5">
        <w:rPr>
          <w:bCs/>
          <w:iCs/>
          <w:lang w:val="fr-FR"/>
        </w:rPr>
        <w:t xml:space="preserve"> L’administration concomitante d’oméprazole (20 mg, une fois par jour) et d’</w:t>
      </w:r>
      <w:proofErr w:type="spellStart"/>
      <w:r w:rsidRPr="000109E5">
        <w:rPr>
          <w:bCs/>
          <w:iCs/>
          <w:lang w:val="fr-FR"/>
        </w:rPr>
        <w:t>atazanavir</w:t>
      </w:r>
      <w:proofErr w:type="spellEnd"/>
      <w:r w:rsidRPr="000109E5">
        <w:rPr>
          <w:bCs/>
          <w:iCs/>
          <w:lang w:val="fr-FR"/>
        </w:rPr>
        <w:t xml:space="preserve"> 400 mg/ritonavir 100 mg chez des volontaires sains a entraîné une diminution d’environ 30% de l’exposition à l’atazanavir, en comparaison à l’exposition observée après l’administration d’atazanavir 300 mg/ritonavir 100 mg une fois par jour, sans oméprazole 20 mg une fois par jour. L’administration concomitante d’oméprazole (40 mg, une fois par jour) a diminué de 36 à 39% les moyennes de l’ASC, de la C</w:t>
      </w:r>
      <w:r w:rsidRPr="000109E5">
        <w:rPr>
          <w:bCs/>
          <w:iCs/>
          <w:vertAlign w:val="subscript"/>
          <w:lang w:val="fr-FR"/>
        </w:rPr>
        <w:t>max</w:t>
      </w:r>
      <w:r w:rsidRPr="000109E5">
        <w:rPr>
          <w:bCs/>
          <w:iCs/>
          <w:lang w:val="fr-FR"/>
        </w:rPr>
        <w:t xml:space="preserve"> et de la C</w:t>
      </w:r>
      <w:r w:rsidRPr="000109E5">
        <w:rPr>
          <w:bCs/>
          <w:iCs/>
          <w:vertAlign w:val="subscript"/>
          <w:lang w:val="fr-FR"/>
        </w:rPr>
        <w:t>min</w:t>
      </w:r>
      <w:r w:rsidRPr="000109E5">
        <w:rPr>
          <w:bCs/>
          <w:iCs/>
          <w:lang w:val="fr-FR"/>
        </w:rPr>
        <w:t xml:space="preserve"> du nelfinavir et de 75 à 92% les moyennes de l’ASC, de la C</w:t>
      </w:r>
      <w:r w:rsidRPr="000109E5">
        <w:rPr>
          <w:bCs/>
          <w:iCs/>
          <w:vertAlign w:val="subscript"/>
          <w:lang w:val="fr-FR"/>
        </w:rPr>
        <w:t>max</w:t>
      </w:r>
      <w:r w:rsidRPr="000109E5">
        <w:rPr>
          <w:bCs/>
          <w:iCs/>
          <w:lang w:val="fr-FR"/>
        </w:rPr>
        <w:t xml:space="preserve"> et de la C</w:t>
      </w:r>
      <w:r w:rsidRPr="000109E5">
        <w:rPr>
          <w:bCs/>
          <w:iCs/>
          <w:vertAlign w:val="subscript"/>
          <w:lang w:val="fr-FR"/>
        </w:rPr>
        <w:t>min</w:t>
      </w:r>
      <w:r w:rsidRPr="000109E5">
        <w:rPr>
          <w:bCs/>
          <w:iCs/>
          <w:lang w:val="fr-FR"/>
        </w:rPr>
        <w:t xml:space="preserve"> de son métabolite pharmacologiquement actif M8. </w:t>
      </w:r>
      <w:r w:rsidRPr="000109E5">
        <w:rPr>
          <w:lang w:val="fr-FR"/>
        </w:rPr>
        <w:t>Du fait de la similarité des effets pharmacodynamiques et des propriétés pharmacocinétiques de l’oméprazole et de l’ésoméprazole, l’administration concomitante d’ésoméprazole et d’atazanavir n’est pas recommandée et l’administration concomitante d’ésoméprazole et de nelfinavir est contre</w:t>
      </w:r>
      <w:r w:rsidRPr="000109E5">
        <w:rPr>
          <w:lang w:val="fr-FR"/>
        </w:rPr>
        <w:noBreakHyphen/>
        <w:t>indiquée</w:t>
      </w:r>
      <w:r w:rsidRPr="000109E5">
        <w:rPr>
          <w:bCs/>
          <w:iCs/>
          <w:lang w:val="fr-FR"/>
        </w:rPr>
        <w:t xml:space="preserve"> (voir rubriques 4.3 et 4.4).</w:t>
      </w:r>
    </w:p>
    <w:p w14:paraId="61FE4DEB" w14:textId="77777777" w:rsidR="00093859" w:rsidRPr="000109E5" w:rsidRDefault="00093859">
      <w:pPr>
        <w:spacing w:line="240" w:lineRule="auto"/>
        <w:rPr>
          <w:bCs/>
          <w:iCs/>
          <w:lang w:val="fr-FR"/>
        </w:rPr>
      </w:pPr>
    </w:p>
    <w:p w14:paraId="74001838" w14:textId="77777777" w:rsidR="00093859" w:rsidRPr="000109E5" w:rsidRDefault="00093859">
      <w:pPr>
        <w:spacing w:line="240" w:lineRule="auto"/>
        <w:rPr>
          <w:bCs/>
          <w:iCs/>
          <w:lang w:val="fr-FR"/>
        </w:rPr>
      </w:pPr>
      <w:r w:rsidRPr="000109E5">
        <w:rPr>
          <w:bCs/>
          <w:iCs/>
          <w:lang w:val="fr-FR"/>
        </w:rPr>
        <w:t xml:space="preserve">Pour le saquinavir </w:t>
      </w:r>
      <w:r w:rsidRPr="000109E5">
        <w:rPr>
          <w:lang w:val="fr-FR"/>
        </w:rPr>
        <w:t>(en association avec le ritonavir), une augmentation de la concentration plasmatique (de 80 à 100%) a été rapportée lors d’un traitement concomitant avec l’oméprazole (40 mg une fois par jour). Un traitement avec l’oméprazole 20 mg une fois par jour n’a pas modifié l’exposition au darunavir (associé au ritonavir), ni celle à l’</w:t>
      </w:r>
      <w:r w:rsidRPr="000109E5">
        <w:rPr>
          <w:bCs/>
          <w:iCs/>
          <w:lang w:val="fr-FR"/>
        </w:rPr>
        <w:t xml:space="preserve">amprénavir </w:t>
      </w:r>
      <w:r w:rsidRPr="000109E5">
        <w:rPr>
          <w:lang w:val="fr-FR"/>
        </w:rPr>
        <w:t>(associé au ritonavir)</w:t>
      </w:r>
      <w:r w:rsidRPr="000109E5">
        <w:rPr>
          <w:bCs/>
          <w:iCs/>
          <w:lang w:val="fr-FR"/>
        </w:rPr>
        <w:t xml:space="preserve">. </w:t>
      </w:r>
    </w:p>
    <w:p w14:paraId="42AE217E" w14:textId="77777777" w:rsidR="00093859" w:rsidRPr="000109E5" w:rsidRDefault="00093859">
      <w:pPr>
        <w:spacing w:line="240" w:lineRule="auto"/>
        <w:rPr>
          <w:bCs/>
          <w:iCs/>
          <w:lang w:val="fr-FR"/>
        </w:rPr>
      </w:pPr>
    </w:p>
    <w:p w14:paraId="2D47B012" w14:textId="77777777" w:rsidR="00093859" w:rsidRPr="000109E5" w:rsidRDefault="00093859">
      <w:pPr>
        <w:spacing w:line="240" w:lineRule="auto"/>
        <w:rPr>
          <w:lang w:val="fr-FR"/>
        </w:rPr>
      </w:pPr>
      <w:r w:rsidRPr="000109E5">
        <w:rPr>
          <w:bCs/>
          <w:iCs/>
          <w:lang w:val="fr-FR"/>
        </w:rPr>
        <w:t xml:space="preserve">Un traitement avec l’ésoméprazole 20 mg, une fois par jour, n’a pas modifié l’exposition à l’amprénavir </w:t>
      </w:r>
      <w:r w:rsidRPr="000109E5">
        <w:rPr>
          <w:lang w:val="fr-FR"/>
        </w:rPr>
        <w:t xml:space="preserve">(associé ou non au ritonavir). Un traitement avec l’oméprazole 40 mg une fois par jour n’a pas modifié l’exposition au lopinavir (associé au ritonavir). </w:t>
      </w:r>
    </w:p>
    <w:p w14:paraId="323A7F74" w14:textId="77777777" w:rsidR="00093859" w:rsidRPr="000109E5" w:rsidRDefault="00093859">
      <w:pPr>
        <w:tabs>
          <w:tab w:val="clear" w:pos="567"/>
          <w:tab w:val="left" w:pos="2580"/>
        </w:tabs>
        <w:spacing w:line="240" w:lineRule="auto"/>
        <w:rPr>
          <w:lang w:val="fr-FR"/>
        </w:rPr>
      </w:pPr>
    </w:p>
    <w:p w14:paraId="0938419D" w14:textId="77777777" w:rsidR="00093859" w:rsidRPr="000109E5" w:rsidRDefault="00093859">
      <w:pPr>
        <w:spacing w:line="240" w:lineRule="auto"/>
        <w:rPr>
          <w:i/>
          <w:iCs/>
          <w:u w:val="single"/>
          <w:lang w:val="fr-FR"/>
        </w:rPr>
      </w:pPr>
      <w:r w:rsidRPr="000109E5">
        <w:rPr>
          <w:i/>
          <w:iCs/>
          <w:u w:val="single"/>
          <w:lang w:val="fr-FR"/>
        </w:rPr>
        <w:t>Méthotrexate</w:t>
      </w:r>
    </w:p>
    <w:p w14:paraId="4E39C78D" w14:textId="77777777" w:rsidR="00093859" w:rsidRPr="000109E5" w:rsidRDefault="00093859">
      <w:pPr>
        <w:spacing w:line="240" w:lineRule="auto"/>
        <w:rPr>
          <w:bCs/>
          <w:iCs/>
          <w:lang w:val="fr-FR"/>
        </w:rPr>
      </w:pPr>
      <w:r w:rsidRPr="000109E5">
        <w:rPr>
          <w:bCs/>
          <w:iCs/>
          <w:lang w:val="fr-FR"/>
        </w:rPr>
        <w:t xml:space="preserve">Une augmentation des </w:t>
      </w:r>
      <w:r w:rsidRPr="000109E5">
        <w:rPr>
          <w:lang w:val="fr-FR"/>
        </w:rPr>
        <w:t xml:space="preserve">concentrations de méthotrexate a été observée chez certains patients en cas d’administration concomitante </w:t>
      </w:r>
      <w:r w:rsidRPr="000109E5">
        <w:rPr>
          <w:bCs/>
          <w:iCs/>
          <w:lang w:val="fr-FR"/>
        </w:rPr>
        <w:t xml:space="preserve">de méthotrexate </w:t>
      </w:r>
      <w:r w:rsidRPr="000109E5">
        <w:rPr>
          <w:lang w:val="fr-FR"/>
        </w:rPr>
        <w:t>avec les inhibiteurs de la pompe à protons (IPP).</w:t>
      </w:r>
      <w:r w:rsidRPr="000109E5">
        <w:rPr>
          <w:bCs/>
          <w:iCs/>
          <w:lang w:val="fr-FR"/>
        </w:rPr>
        <w:t xml:space="preserve"> Lors de l’administration de fortes doses de méthotrexate, un arrêt provisoire du traitement par ésoméprazole peut être nécessaire.</w:t>
      </w:r>
    </w:p>
    <w:p w14:paraId="19A949D0" w14:textId="77777777" w:rsidR="00093859" w:rsidRPr="000109E5" w:rsidRDefault="00093859">
      <w:pPr>
        <w:spacing w:line="240" w:lineRule="auto"/>
        <w:rPr>
          <w:i/>
          <w:iCs/>
          <w:szCs w:val="22"/>
          <w:lang w:val="fr-FR"/>
        </w:rPr>
      </w:pPr>
    </w:p>
    <w:p w14:paraId="0E815F05" w14:textId="77777777" w:rsidR="00093859" w:rsidRPr="000109E5" w:rsidRDefault="00093859">
      <w:pPr>
        <w:spacing w:line="240" w:lineRule="auto"/>
        <w:rPr>
          <w:i/>
          <w:iCs/>
          <w:u w:val="single"/>
          <w:lang w:val="fr-FR"/>
        </w:rPr>
      </w:pPr>
      <w:r w:rsidRPr="000109E5">
        <w:rPr>
          <w:i/>
          <w:iCs/>
          <w:u w:val="single"/>
          <w:lang w:val="fr-FR"/>
        </w:rPr>
        <w:t>Tacrolimus</w:t>
      </w:r>
    </w:p>
    <w:p w14:paraId="14270DF9" w14:textId="77777777" w:rsidR="00093859" w:rsidRPr="000109E5" w:rsidRDefault="00093859">
      <w:pPr>
        <w:spacing w:line="240" w:lineRule="auto"/>
        <w:rPr>
          <w:lang w:val="fr-FR"/>
        </w:rPr>
      </w:pPr>
      <w:r w:rsidRPr="000109E5">
        <w:rPr>
          <w:iCs/>
          <w:spacing w:val="-3"/>
          <w:lang w:val="fr-FR"/>
        </w:rPr>
        <w:t xml:space="preserve">Une augmentation des concentrations sériques du tacrolimus a été rapportée en cas d’administration concomitante de tacrolimus et d’ésoméprazole. </w:t>
      </w:r>
      <w:r w:rsidRPr="000109E5">
        <w:rPr>
          <w:lang w:val="fr-FR"/>
        </w:rPr>
        <w:t xml:space="preserve">Une surveillance renforcée des concentrations du tacrolimus et de la fonction rénale (clairance de la créatinine) doit être effectuée et la </w:t>
      </w:r>
      <w:r w:rsidR="008D7F07" w:rsidRPr="000109E5">
        <w:rPr>
          <w:lang w:val="fr-FR"/>
        </w:rPr>
        <w:t xml:space="preserve">dose </w:t>
      </w:r>
      <w:r w:rsidRPr="000109E5">
        <w:rPr>
          <w:lang w:val="fr-FR"/>
        </w:rPr>
        <w:t>du tacrolimus doit être adaptée si besoin.</w:t>
      </w:r>
    </w:p>
    <w:p w14:paraId="394FC40D" w14:textId="77777777" w:rsidR="00093859" w:rsidRPr="000109E5" w:rsidRDefault="00093859">
      <w:pPr>
        <w:spacing w:line="240" w:lineRule="auto"/>
        <w:rPr>
          <w:i/>
          <w:iCs/>
          <w:spacing w:val="-3"/>
          <w:u w:val="single"/>
          <w:lang w:val="fr-FR"/>
        </w:rPr>
      </w:pPr>
    </w:p>
    <w:p w14:paraId="44210236" w14:textId="77777777" w:rsidR="00093859" w:rsidRPr="000109E5" w:rsidRDefault="00093859">
      <w:pPr>
        <w:spacing w:line="240" w:lineRule="auto"/>
        <w:rPr>
          <w:i/>
          <w:iCs/>
          <w:u w:val="single"/>
          <w:lang w:val="fr-FR"/>
        </w:rPr>
      </w:pPr>
      <w:r w:rsidRPr="000109E5">
        <w:rPr>
          <w:i/>
          <w:iCs/>
          <w:u w:val="single"/>
          <w:lang w:val="fr-FR"/>
        </w:rPr>
        <w:t>Médicaments dont l’absorption est dépendante du pH</w:t>
      </w:r>
    </w:p>
    <w:p w14:paraId="415EA324" w14:textId="77777777" w:rsidR="00093859" w:rsidRPr="000109E5" w:rsidRDefault="00093859">
      <w:pPr>
        <w:tabs>
          <w:tab w:val="right" w:leader="dot" w:pos="8789"/>
        </w:tabs>
        <w:spacing w:line="240" w:lineRule="auto"/>
        <w:rPr>
          <w:lang w:val="fr-FR"/>
        </w:rPr>
      </w:pPr>
      <w:r w:rsidRPr="000109E5">
        <w:rPr>
          <w:lang w:val="fr-FR"/>
        </w:rPr>
        <w:t xml:space="preserve">L’inhibition de l’acide gastrique au cours d’un traitement avec l’ésoméprazole et d’autres IPPs pourrait diminuer ou augmenter l’absorption de médicaments si celle-ci est dépendante du pH gastrique. L’absorption de médicaments pris par voie orale tels que le </w:t>
      </w:r>
      <w:proofErr w:type="spellStart"/>
      <w:r w:rsidRPr="000109E5">
        <w:rPr>
          <w:lang w:val="fr-FR"/>
        </w:rPr>
        <w:t>kétoconazole</w:t>
      </w:r>
      <w:proofErr w:type="spellEnd"/>
      <w:r w:rsidRPr="000109E5">
        <w:rPr>
          <w:lang w:val="fr-FR"/>
        </w:rPr>
        <w:t>, l’</w:t>
      </w:r>
      <w:proofErr w:type="spellStart"/>
      <w:r w:rsidRPr="000109E5">
        <w:rPr>
          <w:lang w:val="fr-FR"/>
        </w:rPr>
        <w:t>itraconazole</w:t>
      </w:r>
      <w:proofErr w:type="spellEnd"/>
      <w:ins w:id="13" w:author="Author">
        <w:r w:rsidR="007A4783">
          <w:rPr>
            <w:lang w:val="fr-FR"/>
          </w:rPr>
          <w:t xml:space="preserve">, </w:t>
        </w:r>
      </w:ins>
      <w:del w:id="14" w:author="Author">
        <w:r w:rsidRPr="000109E5" w:rsidDel="007A4783">
          <w:rPr>
            <w:lang w:val="fr-FR"/>
          </w:rPr>
          <w:delText xml:space="preserve"> et </w:delText>
        </w:r>
      </w:del>
      <w:r w:rsidRPr="000109E5">
        <w:rPr>
          <w:lang w:val="fr-FR"/>
        </w:rPr>
        <w:t>l’</w:t>
      </w:r>
      <w:proofErr w:type="spellStart"/>
      <w:r w:rsidRPr="000109E5">
        <w:rPr>
          <w:lang w:val="fr-FR"/>
        </w:rPr>
        <w:t>erlotinib</w:t>
      </w:r>
      <w:proofErr w:type="spellEnd"/>
      <w:r w:rsidRPr="000109E5">
        <w:rPr>
          <w:lang w:val="fr-FR"/>
        </w:rPr>
        <w:t xml:space="preserve"> </w:t>
      </w:r>
      <w:ins w:id="15" w:author="Author">
        <w:r w:rsidR="007A4783" w:rsidRPr="00BB0A01">
          <w:rPr>
            <w:lang w:val="fr-FR"/>
          </w:rPr>
          <w:t xml:space="preserve">et la lévothyroxine </w:t>
        </w:r>
      </w:ins>
      <w:r w:rsidRPr="000109E5">
        <w:rPr>
          <w:lang w:val="fr-FR"/>
        </w:rPr>
        <w:t xml:space="preserve">peut diminuer </w:t>
      </w:r>
      <w:ins w:id="16" w:author="Author">
        <w:r w:rsidR="007A4783" w:rsidRPr="00BB0A01">
          <w:rPr>
            <w:lang w:val="fr-FR"/>
          </w:rPr>
          <w:t>et des ajustements de dose peuvent être nécessaires</w:t>
        </w:r>
        <w:r w:rsidR="007A4783" w:rsidRPr="00F43BEB">
          <w:rPr>
            <w:rFonts w:ascii="Aptos Narrow" w:eastAsia="Times New Roman" w:hAnsi="Aptos Narrow"/>
            <w:color w:val="000000"/>
            <w:sz w:val="16"/>
            <w:szCs w:val="16"/>
            <w:lang w:val="fr-FR"/>
          </w:rPr>
          <w:t xml:space="preserve"> </w:t>
        </w:r>
      </w:ins>
      <w:r w:rsidRPr="000109E5">
        <w:rPr>
          <w:lang w:val="fr-FR"/>
        </w:rPr>
        <w:t xml:space="preserve">pendant le traitement </w:t>
      </w:r>
      <w:del w:id="17" w:author="Author">
        <w:r w:rsidRPr="000109E5" w:rsidDel="000400D1">
          <w:rPr>
            <w:lang w:val="fr-FR"/>
          </w:rPr>
          <w:delText xml:space="preserve">par </w:delText>
        </w:r>
      </w:del>
      <w:ins w:id="18" w:author="Author">
        <w:r w:rsidR="000400D1">
          <w:rPr>
            <w:lang w:val="fr-FR"/>
          </w:rPr>
          <w:t>avec</w:t>
        </w:r>
        <w:r w:rsidR="000400D1" w:rsidRPr="000109E5">
          <w:rPr>
            <w:lang w:val="fr-FR"/>
          </w:rPr>
          <w:t xml:space="preserve"> </w:t>
        </w:r>
      </w:ins>
      <w:r w:rsidRPr="000109E5">
        <w:rPr>
          <w:lang w:val="fr-FR"/>
        </w:rPr>
        <w:t>l’ésoméprazole</w:t>
      </w:r>
      <w:ins w:id="19" w:author="Author">
        <w:r w:rsidR="000400D1">
          <w:rPr>
            <w:lang w:val="fr-FR"/>
          </w:rPr>
          <w:t>,</w:t>
        </w:r>
      </w:ins>
      <w:r w:rsidRPr="000109E5">
        <w:rPr>
          <w:lang w:val="fr-FR"/>
        </w:rPr>
        <w:t xml:space="preserve"> et l’absorption de la digoxine peut augmenter pendant le traitement </w:t>
      </w:r>
      <w:del w:id="20" w:author="Author">
        <w:r w:rsidRPr="000109E5" w:rsidDel="007A4783">
          <w:rPr>
            <w:lang w:val="fr-FR"/>
          </w:rPr>
          <w:delText xml:space="preserve">par </w:delText>
        </w:r>
      </w:del>
      <w:ins w:id="21" w:author="Author">
        <w:r w:rsidR="007A4783">
          <w:rPr>
            <w:lang w:val="fr-FR"/>
          </w:rPr>
          <w:t>avec</w:t>
        </w:r>
        <w:r w:rsidR="007A4783" w:rsidRPr="000109E5">
          <w:rPr>
            <w:lang w:val="fr-FR"/>
          </w:rPr>
          <w:t xml:space="preserve"> </w:t>
        </w:r>
      </w:ins>
      <w:r w:rsidRPr="000109E5">
        <w:rPr>
          <w:lang w:val="fr-FR"/>
        </w:rPr>
        <w:t xml:space="preserve">l’ésoméprazole. </w:t>
      </w:r>
    </w:p>
    <w:p w14:paraId="66A56787" w14:textId="77777777" w:rsidR="00093859" w:rsidRPr="000109E5" w:rsidRDefault="00093859">
      <w:pPr>
        <w:tabs>
          <w:tab w:val="right" w:leader="dot" w:pos="8789"/>
        </w:tabs>
        <w:spacing w:line="240" w:lineRule="auto"/>
        <w:rPr>
          <w:lang w:val="fr-FR"/>
        </w:rPr>
      </w:pPr>
    </w:p>
    <w:p w14:paraId="7281A2DF" w14:textId="77777777" w:rsidR="00093859" w:rsidRPr="000109E5" w:rsidRDefault="00093859">
      <w:pPr>
        <w:tabs>
          <w:tab w:val="right" w:leader="dot" w:pos="8789"/>
        </w:tabs>
        <w:spacing w:line="240" w:lineRule="auto"/>
        <w:rPr>
          <w:lang w:val="fr-FR"/>
        </w:rPr>
      </w:pPr>
      <w:r w:rsidRPr="000109E5">
        <w:rPr>
          <w:lang w:val="fr-FR"/>
        </w:rPr>
        <w:t>Un traitement concomitant avec de l’oméprazole (20 mg par jour) et de la digoxine chez des sujets sains a augmenté la biodisponibilité de la digoxine de 10% (jusqu’à 30% chez deux des dix sujets). Une toxicité de la digoxine a rarement été rapportée. Cependant, une attention particulière doit être portée lorsque l’ésoméprazole est donné à fortes doses chez des patients âgés. La surveillance du traitement par la digoxine doit dès lors être renforcée.</w:t>
      </w:r>
    </w:p>
    <w:p w14:paraId="72523660" w14:textId="77777777" w:rsidR="00093859" w:rsidRPr="000109E5" w:rsidRDefault="00093859">
      <w:pPr>
        <w:spacing w:line="240" w:lineRule="auto"/>
        <w:rPr>
          <w:lang w:val="fr-FR"/>
        </w:rPr>
      </w:pPr>
    </w:p>
    <w:p w14:paraId="56FCFA55" w14:textId="77777777" w:rsidR="00093859" w:rsidRPr="000109E5" w:rsidRDefault="00093859">
      <w:pPr>
        <w:spacing w:line="240" w:lineRule="auto"/>
        <w:rPr>
          <w:i/>
          <w:iCs/>
          <w:u w:val="single"/>
          <w:lang w:val="fr-FR"/>
        </w:rPr>
      </w:pPr>
      <w:r w:rsidRPr="000109E5">
        <w:rPr>
          <w:i/>
          <w:iCs/>
          <w:u w:val="single"/>
          <w:lang w:val="fr-FR"/>
        </w:rPr>
        <w:t>Médicaments métabolisés par le CYP2C19</w:t>
      </w:r>
    </w:p>
    <w:p w14:paraId="421C79A7" w14:textId="77777777" w:rsidR="00093859" w:rsidRPr="000109E5" w:rsidRDefault="00093859">
      <w:pPr>
        <w:spacing w:line="240" w:lineRule="auto"/>
        <w:rPr>
          <w:lang w:val="fr-FR"/>
        </w:rPr>
      </w:pPr>
      <w:r w:rsidRPr="000109E5">
        <w:rPr>
          <w:lang w:val="fr-FR"/>
        </w:rPr>
        <w:t>L’ésoméprazole inhibe le CYP2C19, principale enzyme de métabolisation de l’ésoméprazole. De ce fait, lors d’une administration concomitante avec des médicaments métabolisés par le CYP2C19, tels que la warfarine, la phénytoïne, le citalopram, l’imipramine, la clomipramine, le diazépam, etc., les concentrations plasmatiques de ces médicaments peuvent être augmentées et une réduction des doses peut être nécessaire. Dans le cas du clopidogrel, prodrogue transformée en son métabolite actif via le CYP2C19, les concentrations plasmatiques du métabolite actif peuvent être diminuées.</w:t>
      </w:r>
    </w:p>
    <w:p w14:paraId="5973CF49" w14:textId="77777777" w:rsidR="00093859" w:rsidRPr="000109E5" w:rsidRDefault="00093859">
      <w:pPr>
        <w:spacing w:line="240" w:lineRule="auto"/>
        <w:rPr>
          <w:lang w:val="fr-FR"/>
        </w:rPr>
      </w:pPr>
    </w:p>
    <w:p w14:paraId="4AE418A2" w14:textId="77777777" w:rsidR="00093859" w:rsidRPr="000109E5" w:rsidRDefault="00093859">
      <w:pPr>
        <w:spacing w:line="240" w:lineRule="auto"/>
        <w:rPr>
          <w:i/>
          <w:iCs/>
          <w:u w:val="single"/>
          <w:lang w:val="fr-FR"/>
        </w:rPr>
      </w:pPr>
      <w:r w:rsidRPr="000109E5">
        <w:rPr>
          <w:i/>
          <w:iCs/>
          <w:u w:val="single"/>
          <w:lang w:val="fr-FR"/>
        </w:rPr>
        <w:t>Warfarine</w:t>
      </w:r>
    </w:p>
    <w:p w14:paraId="2B91D505" w14:textId="77777777" w:rsidR="00093859" w:rsidRPr="000109E5" w:rsidRDefault="00093859">
      <w:pPr>
        <w:spacing w:line="240" w:lineRule="auto"/>
        <w:rPr>
          <w:lang w:val="fr-FR"/>
        </w:rPr>
      </w:pPr>
      <w:r w:rsidRPr="000109E5">
        <w:rPr>
          <w:lang w:val="fr-FR"/>
        </w:rPr>
        <w:t>Un</w:t>
      </w:r>
      <w:r w:rsidR="008D7F07" w:rsidRPr="000109E5">
        <w:rPr>
          <w:lang w:val="fr-FR"/>
        </w:rPr>
        <w:t>e</w:t>
      </w:r>
      <w:r w:rsidRPr="000109E5">
        <w:rPr>
          <w:lang w:val="fr-FR"/>
        </w:rPr>
        <w:t xml:space="preserve"> </w:t>
      </w:r>
      <w:r w:rsidR="008D7F07" w:rsidRPr="000109E5">
        <w:rPr>
          <w:lang w:val="fr-FR"/>
        </w:rPr>
        <w:t xml:space="preserve">étude </w:t>
      </w:r>
      <w:r w:rsidRPr="000109E5">
        <w:rPr>
          <w:lang w:val="fr-FR"/>
        </w:rPr>
        <w:t>clinique a montré que lors de l’administration concomitante de 40 mg d’ésoméprazole chez les patients traités par warfarine, les temps de coagulation restent dans les valeurs normales. Cependant depuis la mise sur le marché, quelques cas isolés d’élévation de l’INR cliniquement significatifs ont été rapportés lors d’un traitement concomitant. Une surveillance est recommandée à l’initiation et à la fin du traitement concomitant de l’ésoméprazole avec la warfarine ou d’autres dérivés coumariniques.</w:t>
      </w:r>
    </w:p>
    <w:p w14:paraId="14A5F650" w14:textId="77777777" w:rsidR="00093859" w:rsidRPr="000109E5" w:rsidRDefault="00093859">
      <w:pPr>
        <w:tabs>
          <w:tab w:val="left" w:pos="1680"/>
          <w:tab w:val="right" w:leader="dot" w:pos="8789"/>
        </w:tabs>
        <w:spacing w:line="240" w:lineRule="auto"/>
        <w:rPr>
          <w:lang w:val="fr-FR"/>
        </w:rPr>
      </w:pPr>
    </w:p>
    <w:p w14:paraId="3DE71834" w14:textId="77777777" w:rsidR="00093859" w:rsidRPr="000109E5" w:rsidRDefault="00093859">
      <w:pPr>
        <w:spacing w:line="240" w:lineRule="auto"/>
        <w:rPr>
          <w:i/>
          <w:iCs/>
          <w:u w:val="single"/>
          <w:lang w:val="fr-FR"/>
        </w:rPr>
      </w:pPr>
      <w:r w:rsidRPr="000109E5">
        <w:rPr>
          <w:i/>
          <w:iCs/>
          <w:u w:val="single"/>
          <w:lang w:val="fr-FR"/>
        </w:rPr>
        <w:t>Clopidogrel</w:t>
      </w:r>
    </w:p>
    <w:p w14:paraId="6598651F" w14:textId="77777777" w:rsidR="00093859" w:rsidRPr="000109E5" w:rsidRDefault="00093859">
      <w:pPr>
        <w:tabs>
          <w:tab w:val="left" w:pos="1680"/>
          <w:tab w:val="right" w:leader="dot" w:pos="8789"/>
        </w:tabs>
        <w:spacing w:line="240" w:lineRule="auto"/>
        <w:rPr>
          <w:lang w:val="fr-FR"/>
        </w:rPr>
      </w:pPr>
      <w:r w:rsidRPr="000109E5">
        <w:rPr>
          <w:lang w:val="fr-FR"/>
        </w:rPr>
        <w:t>Les résultats des études chez les sujets sains ont montré une interaction pharmacocinétique (PK)/pharmacodynamique (PD) entre le clopidogrel (dose de charge de 300 mg suivie de 75 mg par jour en dose d’entretien) et l’ésoméprazole (40 mg par jour par voie orale) entraînant une diminution de l’exposition au métabolite actif du clopidogrel de 40% en moyenne et une diminution de l’inhibition maximale de l’agrégation plaquettaire (induite par l’ADP) de 14% en moyenne.</w:t>
      </w:r>
    </w:p>
    <w:p w14:paraId="226C3520" w14:textId="77777777" w:rsidR="00093859" w:rsidRPr="000109E5" w:rsidRDefault="00093859">
      <w:pPr>
        <w:tabs>
          <w:tab w:val="left" w:pos="1680"/>
          <w:tab w:val="right" w:leader="dot" w:pos="8789"/>
        </w:tabs>
        <w:spacing w:line="240" w:lineRule="auto"/>
        <w:rPr>
          <w:lang w:val="fr-FR"/>
        </w:rPr>
      </w:pPr>
    </w:p>
    <w:p w14:paraId="2C3EBE74" w14:textId="77777777" w:rsidR="00093859" w:rsidRPr="000109E5" w:rsidRDefault="00093859">
      <w:pPr>
        <w:spacing w:line="240" w:lineRule="auto"/>
        <w:rPr>
          <w:noProof/>
          <w:szCs w:val="22"/>
          <w:lang w:val="fr-FR"/>
        </w:rPr>
      </w:pPr>
      <w:r w:rsidRPr="000109E5">
        <w:rPr>
          <w:noProof/>
          <w:szCs w:val="22"/>
          <w:lang w:val="fr-FR"/>
        </w:rPr>
        <w:t>Dans une étude chez des sujets sains, une diminution de l’exposition d’environ 40% du métabolite actif du clopidogrel a été observée lors de la prise d’une association fixe d’ésoméprazole 20 mg et d’acide acétylsalicylique 81 mg avec du clopidogrel en comparaison avec le clopidogrel seul. Cependant, les niveaux maximum d’inhibition de l’agrégation plaquettaire (induite par l’ADP) chez ces patients étaient identiques dans les deux groupes.</w:t>
      </w:r>
    </w:p>
    <w:p w14:paraId="7E1D39F5" w14:textId="77777777" w:rsidR="00093859" w:rsidRPr="000109E5" w:rsidRDefault="00093859">
      <w:pPr>
        <w:adjustRightInd w:val="0"/>
        <w:spacing w:line="240" w:lineRule="auto"/>
        <w:rPr>
          <w:lang w:val="fr-FR"/>
        </w:rPr>
      </w:pPr>
    </w:p>
    <w:p w14:paraId="424579B2" w14:textId="77777777" w:rsidR="00093859" w:rsidRPr="000109E5" w:rsidRDefault="00093859">
      <w:pPr>
        <w:spacing w:line="240" w:lineRule="auto"/>
        <w:rPr>
          <w:noProof/>
          <w:szCs w:val="22"/>
          <w:lang w:val="fr-FR"/>
        </w:rPr>
      </w:pPr>
      <w:r w:rsidRPr="000109E5">
        <w:rPr>
          <w:noProof/>
          <w:szCs w:val="22"/>
          <w:lang w:val="fr-FR"/>
        </w:rPr>
        <w:t>Des données contradictoires sur les conséquences cliniques de cette interaction PK/PD en termes de survenue d’évènements cardiovasculaires majeurs ont été rapportées dans des études observationnelles et cliniques. Par précaution, l’utilisation concomitante de l’ésoméprazole et de clopidogrel doit être déconseillée.</w:t>
      </w:r>
    </w:p>
    <w:p w14:paraId="7E5A67B8" w14:textId="77777777" w:rsidR="00093859" w:rsidRPr="000109E5" w:rsidRDefault="00093859">
      <w:pPr>
        <w:adjustRightInd w:val="0"/>
        <w:spacing w:line="240" w:lineRule="auto"/>
        <w:rPr>
          <w:lang w:val="fr-FR"/>
        </w:rPr>
      </w:pPr>
    </w:p>
    <w:p w14:paraId="6D49F7AD" w14:textId="77777777" w:rsidR="00093859" w:rsidRPr="000109E5" w:rsidRDefault="00093859">
      <w:pPr>
        <w:spacing w:line="240" w:lineRule="auto"/>
        <w:rPr>
          <w:i/>
          <w:iCs/>
          <w:u w:val="single"/>
          <w:lang w:val="fr-FR"/>
        </w:rPr>
      </w:pPr>
      <w:r w:rsidRPr="000109E5">
        <w:rPr>
          <w:i/>
          <w:iCs/>
          <w:u w:val="single"/>
          <w:lang w:val="fr-FR"/>
        </w:rPr>
        <w:t>Phénytoïne</w:t>
      </w:r>
    </w:p>
    <w:p w14:paraId="49AF8F2C" w14:textId="77777777" w:rsidR="00093859" w:rsidRPr="000109E5" w:rsidRDefault="00093859">
      <w:pPr>
        <w:spacing w:line="240" w:lineRule="auto"/>
        <w:rPr>
          <w:lang w:val="fr-FR"/>
        </w:rPr>
      </w:pPr>
      <w:r w:rsidRPr="000109E5">
        <w:rPr>
          <w:lang w:val="fr-FR"/>
        </w:rPr>
        <w:t xml:space="preserve">L’administration concomitante de 40 mg d’ésoméprazole conduit à une augmentation de 13% des concentrations plasmatiques de phénytoïne chez les patients épileptiques. Il est recommandé de surveiller les concentrations plasmatiques de la phénytoïne lors de la mise en œuvre ou à l’arrêt du traitement avec l’ésoméprazole. </w:t>
      </w:r>
    </w:p>
    <w:p w14:paraId="6F147767" w14:textId="77777777" w:rsidR="00093859" w:rsidRPr="000109E5" w:rsidRDefault="00093859">
      <w:pPr>
        <w:spacing w:line="240" w:lineRule="auto"/>
        <w:rPr>
          <w:i/>
          <w:lang w:val="fr-FR"/>
        </w:rPr>
      </w:pPr>
    </w:p>
    <w:p w14:paraId="7F35A43F" w14:textId="77777777" w:rsidR="00093859" w:rsidRPr="000109E5" w:rsidRDefault="00093859">
      <w:pPr>
        <w:spacing w:line="240" w:lineRule="auto"/>
        <w:rPr>
          <w:i/>
          <w:iCs/>
          <w:u w:val="single"/>
          <w:lang w:val="fr-FR"/>
        </w:rPr>
      </w:pPr>
      <w:r w:rsidRPr="000109E5">
        <w:rPr>
          <w:i/>
          <w:iCs/>
          <w:u w:val="single"/>
          <w:lang w:val="fr-FR"/>
        </w:rPr>
        <w:t>Voriconazole</w:t>
      </w:r>
    </w:p>
    <w:p w14:paraId="47EB1293" w14:textId="77777777" w:rsidR="00093859" w:rsidRPr="000109E5" w:rsidRDefault="00093859">
      <w:pPr>
        <w:spacing w:line="240" w:lineRule="auto"/>
        <w:rPr>
          <w:lang w:val="fr-FR"/>
        </w:rPr>
      </w:pPr>
      <w:r w:rsidRPr="000109E5">
        <w:rPr>
          <w:lang w:val="fr-FR"/>
        </w:rPr>
        <w:t>L’oméprazole (à la dose de 40 mg en une prise par jour) a entraîné une augmentation des concentrations plasmatiques du voriconazole (un substrat du CYP2C19), avec la C</w:t>
      </w:r>
      <w:r w:rsidRPr="000109E5">
        <w:rPr>
          <w:vertAlign w:val="subscript"/>
          <w:lang w:val="fr-FR"/>
        </w:rPr>
        <w:t>max</w:t>
      </w:r>
      <w:r w:rsidRPr="000109E5">
        <w:rPr>
          <w:lang w:val="fr-FR"/>
        </w:rPr>
        <w:t xml:space="preserve"> et l’ASC</w:t>
      </w:r>
      <w:r w:rsidRPr="000109E5">
        <w:rPr>
          <w:szCs w:val="22"/>
          <w:lang w:val="fr-FR"/>
        </w:rPr>
        <w:sym w:font="Symbol" w:char="0074"/>
      </w:r>
      <w:r w:rsidRPr="000109E5">
        <w:rPr>
          <w:lang w:val="fr-FR"/>
        </w:rPr>
        <w:t xml:space="preserve"> augmentés respectivement de 15% et 41%.</w:t>
      </w:r>
    </w:p>
    <w:p w14:paraId="20347DD3" w14:textId="77777777" w:rsidR="00093859" w:rsidRPr="000109E5" w:rsidRDefault="00093859">
      <w:pPr>
        <w:adjustRightInd w:val="0"/>
        <w:spacing w:line="240" w:lineRule="auto"/>
        <w:rPr>
          <w:lang w:val="fr-FR"/>
        </w:rPr>
      </w:pPr>
    </w:p>
    <w:p w14:paraId="18CBDB20" w14:textId="77777777" w:rsidR="00093859" w:rsidRPr="000109E5" w:rsidRDefault="00093859">
      <w:pPr>
        <w:spacing w:line="240" w:lineRule="auto"/>
        <w:rPr>
          <w:i/>
          <w:iCs/>
          <w:u w:val="single"/>
          <w:lang w:val="fr-FR"/>
        </w:rPr>
      </w:pPr>
      <w:r w:rsidRPr="000109E5">
        <w:rPr>
          <w:i/>
          <w:iCs/>
          <w:u w:val="single"/>
          <w:lang w:val="fr-FR"/>
        </w:rPr>
        <w:t>Cilostazol</w:t>
      </w:r>
    </w:p>
    <w:p w14:paraId="5FA21B70" w14:textId="77777777" w:rsidR="00093859" w:rsidRPr="000109E5" w:rsidRDefault="00093859">
      <w:pPr>
        <w:spacing w:line="240" w:lineRule="auto"/>
        <w:rPr>
          <w:lang w:val="fr-FR"/>
        </w:rPr>
      </w:pPr>
      <w:r w:rsidRPr="000109E5">
        <w:rPr>
          <w:lang w:val="fr-FR"/>
        </w:rPr>
        <w:t>Comme l’oméprazole, l’ésoméprazole est un inhibiteur du CYP2C19. Dans une étude en cross</w:t>
      </w:r>
      <w:r w:rsidRPr="000109E5">
        <w:rPr>
          <w:noProof/>
          <w:szCs w:val="22"/>
          <w:lang w:val="fr-FR"/>
        </w:rPr>
        <w:noBreakHyphen/>
      </w:r>
      <w:r w:rsidRPr="000109E5">
        <w:rPr>
          <w:lang w:val="fr-FR"/>
        </w:rPr>
        <w:t>over, l’oméprazole administré à la dose de 40 mg à des sujets sains a augmenté la C</w:t>
      </w:r>
      <w:r w:rsidRPr="000109E5">
        <w:rPr>
          <w:vertAlign w:val="subscript"/>
          <w:lang w:val="fr-FR"/>
        </w:rPr>
        <w:t>max</w:t>
      </w:r>
      <w:r w:rsidRPr="000109E5">
        <w:rPr>
          <w:lang w:val="fr-FR"/>
        </w:rPr>
        <w:t xml:space="preserve"> et l’ASC du cilostazol de 18 et 26% respectivement, et de l’un de ses métabolites actifs de 29 et 69% respectivement.</w:t>
      </w:r>
    </w:p>
    <w:p w14:paraId="69037618" w14:textId="77777777" w:rsidR="00093859" w:rsidRPr="000109E5" w:rsidRDefault="00093859">
      <w:pPr>
        <w:spacing w:line="240" w:lineRule="auto"/>
        <w:rPr>
          <w:i/>
          <w:lang w:val="fr-FR"/>
        </w:rPr>
      </w:pPr>
    </w:p>
    <w:p w14:paraId="44D671D3" w14:textId="77777777" w:rsidR="00093859" w:rsidRPr="000109E5" w:rsidRDefault="00093859">
      <w:pPr>
        <w:spacing w:line="240" w:lineRule="auto"/>
        <w:rPr>
          <w:i/>
          <w:iCs/>
          <w:u w:val="single"/>
          <w:lang w:val="fr-FR"/>
        </w:rPr>
      </w:pPr>
      <w:r w:rsidRPr="000109E5">
        <w:rPr>
          <w:i/>
          <w:iCs/>
          <w:u w:val="single"/>
          <w:lang w:val="fr-FR"/>
        </w:rPr>
        <w:t>Cisapride</w:t>
      </w:r>
    </w:p>
    <w:p w14:paraId="71D99633" w14:textId="77777777" w:rsidR="00093859" w:rsidRPr="000109E5" w:rsidRDefault="00093859">
      <w:pPr>
        <w:spacing w:line="240" w:lineRule="auto"/>
        <w:rPr>
          <w:lang w:val="fr-FR"/>
        </w:rPr>
      </w:pPr>
      <w:r w:rsidRPr="000109E5">
        <w:rPr>
          <w:lang w:val="fr-FR"/>
        </w:rPr>
        <w:t>Chez les volontaires sains, l’administration concomitante de 40 mg d’ésoméprazole a entraîné une augmentation de 32% de l’aire sous la courbe des concentrations plasmatiques (ASC) et à une prolongation de 31% de la demi</w:t>
      </w:r>
      <w:r w:rsidRPr="000109E5">
        <w:rPr>
          <w:noProof/>
          <w:szCs w:val="22"/>
          <w:lang w:val="fr-FR"/>
        </w:rPr>
        <w:noBreakHyphen/>
      </w:r>
      <w:r w:rsidRPr="000109E5">
        <w:rPr>
          <w:lang w:val="fr-FR"/>
        </w:rPr>
        <w:t>vie d’élimination (t</w:t>
      </w:r>
      <w:r w:rsidRPr="000109E5">
        <w:rPr>
          <w:vertAlign w:val="subscript"/>
          <w:lang w:val="fr-FR"/>
        </w:rPr>
        <w:t>1/2</w:t>
      </w:r>
      <w:r w:rsidRPr="000109E5">
        <w:rPr>
          <w:lang w:val="fr-FR"/>
        </w:rPr>
        <w:t xml:space="preserve">) sans augmentation significative du pic plasmatique du cisapride. La légère prolongation de l’intervalle QTc observée après administration du cisapride seul n’est pas majorée lors de l’administration concomitante du cisapride avec l’ésoméprazole. </w:t>
      </w:r>
    </w:p>
    <w:p w14:paraId="4364079B" w14:textId="77777777" w:rsidR="00093859" w:rsidRPr="000109E5" w:rsidRDefault="00093859">
      <w:pPr>
        <w:spacing w:line="240" w:lineRule="auto"/>
        <w:rPr>
          <w:i/>
          <w:lang w:val="fr-FR"/>
        </w:rPr>
      </w:pPr>
    </w:p>
    <w:p w14:paraId="6F84A07E" w14:textId="77777777" w:rsidR="00093859" w:rsidRPr="000109E5" w:rsidRDefault="00093859">
      <w:pPr>
        <w:spacing w:line="240" w:lineRule="auto"/>
        <w:rPr>
          <w:i/>
          <w:iCs/>
          <w:u w:val="single"/>
          <w:lang w:val="fr-FR"/>
        </w:rPr>
      </w:pPr>
      <w:r w:rsidRPr="000109E5">
        <w:rPr>
          <w:i/>
          <w:iCs/>
          <w:u w:val="single"/>
          <w:lang w:val="fr-FR"/>
        </w:rPr>
        <w:t>Diazépam</w:t>
      </w:r>
    </w:p>
    <w:p w14:paraId="4E0E0426" w14:textId="77777777" w:rsidR="00093859" w:rsidRPr="000109E5" w:rsidRDefault="00093859">
      <w:pPr>
        <w:spacing w:line="240" w:lineRule="auto"/>
        <w:rPr>
          <w:lang w:val="fr-FR"/>
        </w:rPr>
      </w:pPr>
      <w:r w:rsidRPr="000109E5">
        <w:rPr>
          <w:lang w:val="fr-FR"/>
        </w:rPr>
        <w:t xml:space="preserve">Une administration concomitante de 30 mg d’ésoméprazole a entraîné une diminution de 45% de la clairance du métabolite du diazépam, métabolisé par le CYP2C19. </w:t>
      </w:r>
    </w:p>
    <w:p w14:paraId="0AC201BF" w14:textId="77777777" w:rsidR="00093859" w:rsidRPr="000109E5" w:rsidRDefault="00093859">
      <w:pPr>
        <w:spacing w:line="240" w:lineRule="auto"/>
        <w:rPr>
          <w:i/>
          <w:iCs/>
          <w:lang w:val="fr-FR"/>
        </w:rPr>
      </w:pPr>
    </w:p>
    <w:p w14:paraId="4FC9AAFE" w14:textId="77777777" w:rsidR="00093859" w:rsidRPr="000109E5" w:rsidRDefault="00093859">
      <w:pPr>
        <w:spacing w:line="240" w:lineRule="auto"/>
        <w:rPr>
          <w:i/>
          <w:iCs/>
          <w:u w:val="single"/>
          <w:lang w:val="fr-FR"/>
        </w:rPr>
      </w:pPr>
      <w:r w:rsidRPr="000109E5">
        <w:rPr>
          <w:i/>
          <w:iCs/>
          <w:u w:val="single"/>
          <w:lang w:val="fr-FR"/>
        </w:rPr>
        <w:t>Médicaments sans interaction cliniquement significative</w:t>
      </w:r>
    </w:p>
    <w:p w14:paraId="06B1AB5E" w14:textId="77777777" w:rsidR="00093859" w:rsidRPr="000109E5" w:rsidRDefault="00093859">
      <w:pPr>
        <w:spacing w:line="240" w:lineRule="auto"/>
        <w:rPr>
          <w:i/>
          <w:iCs/>
          <w:lang w:val="fr-FR"/>
        </w:rPr>
      </w:pPr>
      <w:r w:rsidRPr="000109E5">
        <w:rPr>
          <w:i/>
          <w:iCs/>
          <w:lang w:val="fr-FR"/>
        </w:rPr>
        <w:t>Amoxicilline et quinidine</w:t>
      </w:r>
    </w:p>
    <w:p w14:paraId="6907E780" w14:textId="77777777" w:rsidR="00093859" w:rsidRPr="000109E5" w:rsidRDefault="00093859">
      <w:pPr>
        <w:tabs>
          <w:tab w:val="left" w:pos="1680"/>
          <w:tab w:val="right" w:leader="dot" w:pos="8789"/>
        </w:tabs>
        <w:spacing w:line="240" w:lineRule="auto"/>
        <w:rPr>
          <w:lang w:val="fr-FR"/>
        </w:rPr>
      </w:pPr>
      <w:r w:rsidRPr="000109E5">
        <w:rPr>
          <w:lang w:val="fr-FR"/>
        </w:rPr>
        <w:t>L’ésoméprazole n’a pas montré d’effet cliniquement significatif sur la pharmacocinétique de l’amoxicilline et de la quinidine.</w:t>
      </w:r>
    </w:p>
    <w:p w14:paraId="6F48F5BC" w14:textId="77777777" w:rsidR="00093859" w:rsidRPr="000109E5" w:rsidRDefault="00093859">
      <w:pPr>
        <w:tabs>
          <w:tab w:val="left" w:pos="1680"/>
          <w:tab w:val="right" w:leader="dot" w:pos="8789"/>
        </w:tabs>
        <w:spacing w:line="240" w:lineRule="auto"/>
        <w:rPr>
          <w:lang w:val="fr-FR"/>
        </w:rPr>
      </w:pPr>
    </w:p>
    <w:p w14:paraId="5D081E23" w14:textId="77777777" w:rsidR="00093859" w:rsidRPr="000109E5" w:rsidRDefault="00093859" w:rsidP="00093859">
      <w:pPr>
        <w:keepNext/>
        <w:keepLines/>
        <w:spacing w:line="240" w:lineRule="auto"/>
        <w:rPr>
          <w:i/>
          <w:iCs/>
          <w:lang w:val="fr-FR"/>
        </w:rPr>
      </w:pPr>
      <w:r w:rsidRPr="000109E5">
        <w:rPr>
          <w:i/>
          <w:iCs/>
          <w:lang w:val="fr-FR"/>
        </w:rPr>
        <w:t>Naproxène ou rofécoxib</w:t>
      </w:r>
    </w:p>
    <w:p w14:paraId="1B7913D6" w14:textId="77777777" w:rsidR="00093859" w:rsidRPr="000109E5" w:rsidRDefault="00093859" w:rsidP="00093859">
      <w:pPr>
        <w:keepNext/>
        <w:keepLines/>
        <w:tabs>
          <w:tab w:val="left" w:pos="1680"/>
          <w:tab w:val="right" w:leader="dot" w:pos="8789"/>
        </w:tabs>
        <w:spacing w:line="240" w:lineRule="auto"/>
        <w:rPr>
          <w:lang w:val="fr-FR"/>
        </w:rPr>
      </w:pPr>
      <w:r w:rsidRPr="000109E5">
        <w:rPr>
          <w:lang w:val="fr-FR"/>
        </w:rPr>
        <w:t>Des études à court terme évaluant l’administration concomitante d’ésoméprazole avec du naproxène ou du rofécoxib n’ont pas montré d’interaction pharmacocinétique cliniquement significative.</w:t>
      </w:r>
    </w:p>
    <w:p w14:paraId="0EFABA88" w14:textId="77777777" w:rsidR="00093859" w:rsidRPr="000109E5" w:rsidRDefault="00093859">
      <w:pPr>
        <w:tabs>
          <w:tab w:val="right" w:leader="dot" w:pos="8789"/>
        </w:tabs>
        <w:spacing w:line="240" w:lineRule="auto"/>
        <w:rPr>
          <w:lang w:val="fr-FR"/>
        </w:rPr>
      </w:pPr>
    </w:p>
    <w:p w14:paraId="43D2B950" w14:textId="77777777" w:rsidR="00093859" w:rsidRPr="000109E5" w:rsidRDefault="00093859">
      <w:pPr>
        <w:keepLines/>
        <w:tabs>
          <w:tab w:val="right" w:leader="dot" w:pos="8789"/>
        </w:tabs>
        <w:spacing w:line="240" w:lineRule="auto"/>
        <w:rPr>
          <w:u w:val="single"/>
          <w:lang w:val="fr-FR"/>
        </w:rPr>
      </w:pPr>
      <w:r w:rsidRPr="000109E5">
        <w:rPr>
          <w:u w:val="single"/>
          <w:lang w:val="fr-FR"/>
        </w:rPr>
        <w:t>Effets des autres médicaments sur la pharmacocinétique de l’ésoméprazole</w:t>
      </w:r>
    </w:p>
    <w:p w14:paraId="061C1DF7" w14:textId="77777777" w:rsidR="00093859" w:rsidRPr="000109E5" w:rsidRDefault="00093859">
      <w:pPr>
        <w:tabs>
          <w:tab w:val="left" w:pos="851"/>
          <w:tab w:val="right" w:leader="dot" w:pos="8789"/>
        </w:tabs>
        <w:spacing w:line="240" w:lineRule="auto"/>
        <w:rPr>
          <w:i/>
          <w:u w:val="single"/>
          <w:lang w:val="fr-FR"/>
        </w:rPr>
      </w:pPr>
      <w:r w:rsidRPr="000109E5">
        <w:rPr>
          <w:i/>
          <w:u w:val="single"/>
          <w:lang w:val="fr-FR"/>
        </w:rPr>
        <w:t xml:space="preserve">Médicaments qui inhibent le CYP2C19 et/ou le CYP3A4 </w:t>
      </w:r>
    </w:p>
    <w:p w14:paraId="7FB62F6B" w14:textId="77777777" w:rsidR="00093859" w:rsidRPr="000109E5" w:rsidRDefault="00093859">
      <w:pPr>
        <w:spacing w:line="240" w:lineRule="auto"/>
        <w:rPr>
          <w:snapToGrid w:val="0"/>
          <w:lang w:val="fr-FR" w:eastAsia="zh-CN"/>
        </w:rPr>
      </w:pPr>
      <w:r w:rsidRPr="000109E5">
        <w:rPr>
          <w:snapToGrid w:val="0"/>
          <w:lang w:val="fr-FR" w:eastAsia="zh-CN"/>
        </w:rPr>
        <w:t>L’ésoméprazole est métabolisé par le CYP2C19 et le CYP3A4. L’administration concomitante d’ésoméprazole avec un inhibiteur du CYP3A4, la clarithromycine (500 mg deux fois par jour), conduit à un doublement de l’exposition (ASC) à l’ésoméprazole. L’administration concomitante d’ésoméprazole et d’un inhibiteur combiné du CYP2C19 et du CYP3A4, peut entraîner une augmentation de plus du double de l’exposition à l’ésoméprazole. Le voriconazole, inhibiteur des CYP2C19 et CYP3A4 a entraîné une augmentation de l’ASC</w:t>
      </w:r>
      <w:r w:rsidRPr="000109E5">
        <w:rPr>
          <w:snapToGrid w:val="0"/>
          <w:szCs w:val="22"/>
          <w:lang w:val="fr-FR" w:eastAsia="zh-CN"/>
        </w:rPr>
        <w:sym w:font="Symbol" w:char="0074"/>
      </w:r>
      <w:r w:rsidRPr="000109E5">
        <w:rPr>
          <w:snapToGrid w:val="0"/>
          <w:lang w:val="fr-FR" w:eastAsia="zh-CN"/>
        </w:rPr>
        <w:t xml:space="preserve"> de l’oméprazole de 280%. Un ajustement systématique de la dose de l’ésoméprazole n’est pas nécessaire dans l’une ou l’autre de ces situations. Cependant, un ajustement de la dose doit être envisagé chez les patients présentant une insuffisance hépatique sévère, et si un traitement au long cours est indiqué.</w:t>
      </w:r>
    </w:p>
    <w:p w14:paraId="0B461FE6" w14:textId="77777777" w:rsidR="00093859" w:rsidRPr="000109E5" w:rsidRDefault="00093859">
      <w:pPr>
        <w:spacing w:line="240" w:lineRule="auto"/>
        <w:rPr>
          <w:snapToGrid w:val="0"/>
          <w:lang w:val="fr-FR" w:eastAsia="zh-CN"/>
        </w:rPr>
      </w:pPr>
    </w:p>
    <w:p w14:paraId="1C427022" w14:textId="77777777" w:rsidR="00093859" w:rsidRPr="000109E5" w:rsidRDefault="00093859" w:rsidP="001364A4">
      <w:pPr>
        <w:keepNext/>
        <w:keepLines/>
        <w:tabs>
          <w:tab w:val="left" w:pos="851"/>
          <w:tab w:val="right" w:leader="dot" w:pos="8789"/>
        </w:tabs>
        <w:spacing w:line="240" w:lineRule="auto"/>
        <w:rPr>
          <w:i/>
          <w:u w:val="single"/>
          <w:lang w:val="fr-FR"/>
        </w:rPr>
      </w:pPr>
      <w:r w:rsidRPr="000109E5">
        <w:rPr>
          <w:i/>
          <w:u w:val="single"/>
          <w:lang w:val="fr-FR"/>
        </w:rPr>
        <w:t xml:space="preserve">Médicaments qui induisent le CYP2C19 et/ou le CYP3A4 </w:t>
      </w:r>
    </w:p>
    <w:p w14:paraId="3BD476F5" w14:textId="77777777" w:rsidR="00093859" w:rsidRPr="000109E5" w:rsidRDefault="00093859" w:rsidP="001364A4">
      <w:pPr>
        <w:keepNext/>
        <w:keepLines/>
        <w:tabs>
          <w:tab w:val="left" w:pos="851"/>
          <w:tab w:val="right" w:leader="dot" w:pos="8789"/>
        </w:tabs>
        <w:spacing w:line="240" w:lineRule="auto"/>
        <w:rPr>
          <w:lang w:val="fr-FR"/>
        </w:rPr>
      </w:pPr>
      <w:r w:rsidRPr="000109E5">
        <w:rPr>
          <w:lang w:val="fr-FR"/>
        </w:rPr>
        <w:t>Des médicaments connus pour induire le CYP2C19 ou le CYP3A4 ou les deux (comme la rifampicine et le millepertuis (</w:t>
      </w:r>
      <w:r w:rsidRPr="000109E5">
        <w:rPr>
          <w:i/>
          <w:iCs/>
          <w:lang w:val="fr-FR"/>
        </w:rPr>
        <w:t>Hypericum perforatum</w:t>
      </w:r>
      <w:r w:rsidRPr="000109E5">
        <w:rPr>
          <w:lang w:val="fr-FR"/>
        </w:rPr>
        <w:t>)) peuvent conduire à une diminution des taux sériques d’ésoméprazole par augmentation du métabolisme de l’ésoméprazole.</w:t>
      </w:r>
    </w:p>
    <w:p w14:paraId="60E46E18" w14:textId="77777777" w:rsidR="00093859" w:rsidRPr="000109E5" w:rsidRDefault="00093859">
      <w:pPr>
        <w:rPr>
          <w:lang w:val="fr-FR"/>
        </w:rPr>
      </w:pPr>
    </w:p>
    <w:p w14:paraId="3660676F" w14:textId="77777777" w:rsidR="00093859" w:rsidRPr="000109E5" w:rsidRDefault="00093859">
      <w:pPr>
        <w:keepLines/>
        <w:suppressAutoHyphens/>
        <w:spacing w:line="240" w:lineRule="auto"/>
        <w:rPr>
          <w:b/>
          <w:szCs w:val="24"/>
          <w:lang w:val="fr-FR"/>
        </w:rPr>
      </w:pPr>
      <w:r w:rsidRPr="000109E5">
        <w:rPr>
          <w:b/>
          <w:szCs w:val="24"/>
          <w:lang w:val="fr-FR"/>
        </w:rPr>
        <w:t>4.6</w:t>
      </w:r>
      <w:r w:rsidRPr="000109E5">
        <w:rPr>
          <w:b/>
          <w:szCs w:val="24"/>
          <w:lang w:val="fr-FR"/>
        </w:rPr>
        <w:tab/>
      </w:r>
      <w:r w:rsidRPr="000109E5">
        <w:rPr>
          <w:b/>
          <w:noProof/>
          <w:szCs w:val="24"/>
          <w:lang w:val="fr-FR"/>
        </w:rPr>
        <w:t>Fertilité, grossesse et allaitement</w:t>
      </w:r>
    </w:p>
    <w:p w14:paraId="2B6CE990" w14:textId="77777777" w:rsidR="00093859" w:rsidRPr="000109E5" w:rsidRDefault="00093859">
      <w:pPr>
        <w:keepLines/>
        <w:tabs>
          <w:tab w:val="right" w:leader="dot" w:pos="8789"/>
        </w:tabs>
        <w:spacing w:line="240" w:lineRule="auto"/>
        <w:rPr>
          <w:u w:val="single"/>
          <w:lang w:val="fr-FR"/>
        </w:rPr>
      </w:pPr>
    </w:p>
    <w:p w14:paraId="0C4903CB" w14:textId="77777777" w:rsidR="00093859" w:rsidRPr="000109E5" w:rsidRDefault="00093859">
      <w:pPr>
        <w:keepLines/>
        <w:tabs>
          <w:tab w:val="right" w:leader="dot" w:pos="8789"/>
        </w:tabs>
        <w:spacing w:line="240" w:lineRule="auto"/>
        <w:rPr>
          <w:u w:val="single"/>
          <w:lang w:val="fr-FR"/>
        </w:rPr>
      </w:pPr>
      <w:r w:rsidRPr="000109E5">
        <w:rPr>
          <w:u w:val="single"/>
          <w:lang w:val="fr-FR"/>
        </w:rPr>
        <w:t>Grossesse</w:t>
      </w:r>
    </w:p>
    <w:p w14:paraId="68234B59" w14:textId="77777777" w:rsidR="00093859" w:rsidRPr="000109E5" w:rsidRDefault="00093859">
      <w:pPr>
        <w:spacing w:line="240" w:lineRule="auto"/>
        <w:rPr>
          <w:snapToGrid w:val="0"/>
          <w:lang w:val="fr-FR" w:eastAsia="zh-CN"/>
        </w:rPr>
      </w:pPr>
      <w:r w:rsidRPr="000109E5">
        <w:rPr>
          <w:snapToGrid w:val="0"/>
          <w:lang w:val="fr-FR" w:eastAsia="zh-CN"/>
        </w:rPr>
        <w:t>Un nombre modéré de données chez la femme enceinte (entre 300</w:t>
      </w:r>
      <w:r w:rsidRPr="000109E5">
        <w:rPr>
          <w:noProof/>
          <w:szCs w:val="22"/>
          <w:lang w:val="fr-FR"/>
        </w:rPr>
        <w:noBreakHyphen/>
      </w:r>
      <w:r w:rsidRPr="000109E5">
        <w:rPr>
          <w:snapToGrid w:val="0"/>
          <w:lang w:val="fr-FR" w:eastAsia="zh-CN"/>
        </w:rPr>
        <w:t>1</w:t>
      </w:r>
      <w:r w:rsidR="008D7F07" w:rsidRPr="000109E5">
        <w:rPr>
          <w:snapToGrid w:val="0"/>
          <w:lang w:val="fr-FR" w:eastAsia="zh-CN"/>
        </w:rPr>
        <w:t> </w:t>
      </w:r>
      <w:r w:rsidRPr="000109E5">
        <w:rPr>
          <w:snapToGrid w:val="0"/>
          <w:lang w:val="fr-FR" w:eastAsia="zh-CN"/>
        </w:rPr>
        <w:t xml:space="preserve">000 résultats de grossesse) n’a mis en évidence aucun effet malformatif ni toxique pour le fœtus ou le nouveau-né avec l’ésoméprazole. </w:t>
      </w:r>
    </w:p>
    <w:p w14:paraId="2D0E95E9" w14:textId="77777777" w:rsidR="00093859" w:rsidRPr="000109E5" w:rsidRDefault="00093859">
      <w:pPr>
        <w:spacing w:line="240" w:lineRule="auto"/>
        <w:rPr>
          <w:snapToGrid w:val="0"/>
          <w:lang w:val="fr-FR" w:eastAsia="zh-CN"/>
        </w:rPr>
      </w:pPr>
      <w:r w:rsidRPr="000109E5">
        <w:rPr>
          <w:snapToGrid w:val="0"/>
          <w:lang w:val="fr-FR" w:eastAsia="zh-CN"/>
        </w:rPr>
        <w:t xml:space="preserve">Les études effectuées chez l’animal n’ont pas mis en évidence d’effets délétères directs ou indirects sur la reproduction (voir rubrique 5.3). </w:t>
      </w:r>
    </w:p>
    <w:p w14:paraId="2399D9CC" w14:textId="77777777" w:rsidR="00093859" w:rsidRPr="000109E5" w:rsidRDefault="00093859">
      <w:pPr>
        <w:spacing w:line="240" w:lineRule="auto"/>
        <w:rPr>
          <w:snapToGrid w:val="0"/>
          <w:lang w:val="fr-FR" w:eastAsia="zh-CN"/>
        </w:rPr>
      </w:pPr>
      <w:r w:rsidRPr="000109E5">
        <w:rPr>
          <w:snapToGrid w:val="0"/>
          <w:lang w:val="fr-FR" w:eastAsia="zh-CN"/>
        </w:rPr>
        <w:t>Par mesure de précaution, il est préférable d’éviter l’utilisation de Nexium Control pendant la grossesse.</w:t>
      </w:r>
    </w:p>
    <w:p w14:paraId="60452BE4" w14:textId="77777777" w:rsidR="00093859" w:rsidRPr="000109E5" w:rsidRDefault="00093859">
      <w:pPr>
        <w:spacing w:line="240" w:lineRule="auto"/>
        <w:rPr>
          <w:snapToGrid w:val="0"/>
          <w:lang w:val="fr-FR" w:eastAsia="zh-CN"/>
        </w:rPr>
      </w:pPr>
    </w:p>
    <w:p w14:paraId="58B1C04A" w14:textId="77777777" w:rsidR="00093859" w:rsidRPr="000109E5" w:rsidRDefault="00093859">
      <w:pPr>
        <w:keepLines/>
        <w:tabs>
          <w:tab w:val="right" w:leader="dot" w:pos="8789"/>
        </w:tabs>
        <w:spacing w:line="240" w:lineRule="auto"/>
        <w:rPr>
          <w:u w:val="single"/>
          <w:lang w:val="fr-FR"/>
        </w:rPr>
      </w:pPr>
      <w:r w:rsidRPr="000109E5">
        <w:rPr>
          <w:u w:val="single"/>
          <w:lang w:val="fr-FR"/>
        </w:rPr>
        <w:t>Allaitement</w:t>
      </w:r>
    </w:p>
    <w:p w14:paraId="362AB764" w14:textId="77777777" w:rsidR="00093859" w:rsidRPr="007E247F" w:rsidRDefault="000400D1">
      <w:pPr>
        <w:tabs>
          <w:tab w:val="right" w:leader="dot" w:pos="8789"/>
        </w:tabs>
        <w:spacing w:line="240" w:lineRule="auto"/>
        <w:rPr>
          <w:rFonts w:ascii="Arial" w:hAnsi="Arial" w:cs="Arial"/>
          <w:lang w:val="fr-FR"/>
        </w:rPr>
      </w:pPr>
      <w:ins w:id="22" w:author="Author">
        <w:r w:rsidRPr="00BB0A01">
          <w:rPr>
            <w:lang w:val="fr-FR"/>
          </w:rPr>
          <w:t xml:space="preserve">Des informations limitées indiquent que </w:t>
        </w:r>
        <w:r w:rsidR="0093048A">
          <w:rPr>
            <w:lang w:val="fr-FR"/>
          </w:rPr>
          <w:t>l’</w:t>
        </w:r>
        <w:del w:id="23" w:author="Author">
          <w:r w:rsidRPr="00EF1ECD" w:rsidDel="0093048A">
            <w:rPr>
              <w:lang w:val="fr-FR"/>
              <w:rPrChange w:id="24" w:author="Author">
                <w:rPr>
                  <w:rFonts w:ascii="Aptos Narrow" w:eastAsia="Times New Roman" w:hAnsi="Aptos Narrow"/>
                  <w:color w:val="000000"/>
                  <w:sz w:val="16"/>
                  <w:szCs w:val="16"/>
                  <w:lang w:val="fr-FR"/>
                </w:rPr>
              </w:rPrChange>
            </w:rPr>
            <w:delText>la quantité d</w:delText>
          </w:r>
          <w:r w:rsidRPr="00EF1ECD" w:rsidDel="00F00949">
            <w:rPr>
              <w:lang w:val="fr-FR"/>
              <w:rPrChange w:id="25" w:author="Author">
                <w:rPr>
                  <w:rFonts w:ascii="Aptos Narrow" w:eastAsia="Times New Roman" w:hAnsi="Aptos Narrow"/>
                  <w:color w:val="000000"/>
                  <w:sz w:val="16"/>
                  <w:szCs w:val="16"/>
                  <w:lang w:val="fr-FR"/>
                </w:rPr>
              </w:rPrChange>
            </w:rPr>
            <w:delText>'</w:delText>
          </w:r>
        </w:del>
        <w:r w:rsidRPr="00EF1ECD">
          <w:rPr>
            <w:lang w:val="fr-FR"/>
            <w:rPrChange w:id="26" w:author="Author">
              <w:rPr>
                <w:rFonts w:ascii="Aptos Narrow" w:eastAsia="Times New Roman" w:hAnsi="Aptos Narrow"/>
                <w:color w:val="000000"/>
                <w:sz w:val="16"/>
                <w:szCs w:val="16"/>
                <w:lang w:val="fr-FR"/>
              </w:rPr>
            </w:rPrChange>
          </w:rPr>
          <w:t xml:space="preserve">ésoméprazole </w:t>
        </w:r>
        <w:del w:id="27" w:author="Author">
          <w:r w:rsidRPr="00EF1ECD" w:rsidDel="0093048A">
            <w:rPr>
              <w:lang w:val="fr-FR"/>
              <w:rPrChange w:id="28" w:author="Author">
                <w:rPr>
                  <w:rFonts w:ascii="Aptos Narrow" w:eastAsia="Times New Roman" w:hAnsi="Aptos Narrow"/>
                  <w:color w:val="000000"/>
                  <w:sz w:val="16"/>
                  <w:szCs w:val="16"/>
                  <w:lang w:val="fr-FR"/>
                </w:rPr>
              </w:rPrChange>
            </w:rPr>
            <w:delText xml:space="preserve">maternelle </w:delText>
          </w:r>
        </w:del>
        <w:r w:rsidRPr="00EF1ECD">
          <w:rPr>
            <w:lang w:val="fr-FR"/>
            <w:rPrChange w:id="29" w:author="Author">
              <w:rPr>
                <w:rFonts w:ascii="Aptos Narrow" w:eastAsia="Times New Roman" w:hAnsi="Aptos Narrow"/>
                <w:color w:val="000000"/>
                <w:sz w:val="16"/>
                <w:szCs w:val="16"/>
                <w:lang w:val="fr-FR"/>
              </w:rPr>
            </w:rPrChange>
          </w:rPr>
          <w:t>est excrété</w:t>
        </w:r>
        <w:del w:id="30" w:author="Author">
          <w:r w:rsidRPr="00EF1ECD" w:rsidDel="0093048A">
            <w:rPr>
              <w:lang w:val="fr-FR"/>
              <w:rPrChange w:id="31" w:author="Author">
                <w:rPr>
                  <w:rFonts w:ascii="Aptos Narrow" w:eastAsia="Times New Roman" w:hAnsi="Aptos Narrow"/>
                  <w:color w:val="000000"/>
                  <w:sz w:val="16"/>
                  <w:szCs w:val="16"/>
                  <w:lang w:val="fr-FR"/>
                </w:rPr>
              </w:rPrChange>
            </w:rPr>
            <w:delText>e</w:delText>
          </w:r>
        </w:del>
        <w:r w:rsidRPr="00EF1ECD">
          <w:rPr>
            <w:lang w:val="fr-FR"/>
            <w:rPrChange w:id="32" w:author="Author">
              <w:rPr>
                <w:rFonts w:ascii="Aptos Narrow" w:eastAsia="Times New Roman" w:hAnsi="Aptos Narrow"/>
                <w:color w:val="000000"/>
                <w:sz w:val="16"/>
                <w:szCs w:val="16"/>
                <w:lang w:val="fr-FR"/>
              </w:rPr>
            </w:rPrChange>
          </w:rPr>
          <w:t xml:space="preserve"> </w:t>
        </w:r>
        <w:del w:id="33" w:author="Author">
          <w:r w:rsidRPr="00EF1ECD" w:rsidDel="0093048A">
            <w:rPr>
              <w:lang w:val="fr-FR"/>
              <w:rPrChange w:id="34" w:author="Author">
                <w:rPr>
                  <w:rFonts w:ascii="Aptos Narrow" w:eastAsia="Times New Roman" w:hAnsi="Aptos Narrow"/>
                  <w:color w:val="000000"/>
                  <w:sz w:val="16"/>
                  <w:szCs w:val="16"/>
                  <w:lang w:val="fr-FR"/>
                </w:rPr>
              </w:rPrChange>
            </w:rPr>
            <w:delText xml:space="preserve">à de faibles niveaux </w:delText>
          </w:r>
        </w:del>
        <w:r w:rsidRPr="00EF1ECD">
          <w:rPr>
            <w:lang w:val="fr-FR"/>
            <w:rPrChange w:id="35" w:author="Author">
              <w:rPr>
                <w:rFonts w:ascii="Aptos Narrow" w:eastAsia="Times New Roman" w:hAnsi="Aptos Narrow"/>
                <w:color w:val="000000"/>
                <w:sz w:val="16"/>
                <w:szCs w:val="16"/>
                <w:lang w:val="fr-FR"/>
              </w:rPr>
            </w:rPrChange>
          </w:rPr>
          <w:t>dans le lait maternel.</w:t>
        </w:r>
      </w:ins>
      <w:del w:id="36" w:author="Author">
        <w:r w:rsidR="00093859" w:rsidRPr="000109E5" w:rsidDel="000400D1">
          <w:rPr>
            <w:lang w:val="fr-FR"/>
          </w:rPr>
          <w:delText>On ne sait pas si l’ésoméprazole/métabolites sont excrétés dans le lait maternel.</w:delText>
        </w:r>
      </w:del>
      <w:r w:rsidR="00093859" w:rsidRPr="000109E5">
        <w:rPr>
          <w:lang w:val="fr-FR"/>
        </w:rPr>
        <w:t xml:space="preserve"> Il n’existe pas de données suffisantes sur les effets de </w:t>
      </w:r>
      <w:r w:rsidR="00093859" w:rsidRPr="000D51B7">
        <w:rPr>
          <w:lang w:val="fr-FR"/>
        </w:rPr>
        <w:t>l’ésoméprazole chez les nouveau</w:t>
      </w:r>
      <w:r w:rsidR="00093859" w:rsidRPr="000D51B7">
        <w:rPr>
          <w:noProof/>
          <w:szCs w:val="22"/>
          <w:lang w:val="fr-FR"/>
        </w:rPr>
        <w:noBreakHyphen/>
      </w:r>
      <w:r w:rsidR="00093859" w:rsidRPr="000D51B7">
        <w:rPr>
          <w:lang w:val="fr-FR"/>
        </w:rPr>
        <w:t>nés/nourrissons. L’ésoméprazole ne doit pas être utilisé au cours de l’allaitement.</w:t>
      </w:r>
    </w:p>
    <w:p w14:paraId="1FCA4F5F" w14:textId="77777777" w:rsidR="00093859" w:rsidRPr="000109E5" w:rsidRDefault="00093859">
      <w:pPr>
        <w:spacing w:line="240" w:lineRule="auto"/>
        <w:rPr>
          <w:snapToGrid w:val="0"/>
          <w:lang w:val="fr-FR" w:eastAsia="zh-CN"/>
        </w:rPr>
      </w:pPr>
    </w:p>
    <w:p w14:paraId="2F53B366" w14:textId="77777777" w:rsidR="00093859" w:rsidRPr="000109E5" w:rsidRDefault="00093859">
      <w:pPr>
        <w:keepLines/>
        <w:tabs>
          <w:tab w:val="right" w:leader="dot" w:pos="8789"/>
        </w:tabs>
        <w:spacing w:line="240" w:lineRule="auto"/>
        <w:rPr>
          <w:u w:val="single"/>
          <w:lang w:val="fr-FR"/>
        </w:rPr>
      </w:pPr>
      <w:r w:rsidRPr="000109E5">
        <w:rPr>
          <w:u w:val="single"/>
          <w:lang w:val="fr-FR"/>
        </w:rPr>
        <w:t>Fertilité</w:t>
      </w:r>
    </w:p>
    <w:p w14:paraId="39161943" w14:textId="77777777" w:rsidR="00093859" w:rsidRPr="000109E5" w:rsidRDefault="00093859">
      <w:pPr>
        <w:spacing w:line="240" w:lineRule="auto"/>
        <w:rPr>
          <w:snapToGrid w:val="0"/>
          <w:lang w:val="fr-FR" w:eastAsia="zh-CN"/>
        </w:rPr>
      </w:pPr>
      <w:r w:rsidRPr="000109E5">
        <w:rPr>
          <w:snapToGrid w:val="0"/>
          <w:lang w:val="fr-FR" w:eastAsia="zh-CN"/>
        </w:rPr>
        <w:t>Les études effectuées chez l’animal avec le mélange racémique d’oméprazole, administré par voie orale, n’indiquent pas d’effet sur la fertilité.</w:t>
      </w:r>
    </w:p>
    <w:p w14:paraId="1FD3E493" w14:textId="77777777" w:rsidR="00093859" w:rsidRPr="000109E5" w:rsidRDefault="00093859">
      <w:pPr>
        <w:spacing w:line="240" w:lineRule="auto"/>
        <w:rPr>
          <w:szCs w:val="24"/>
          <w:lang w:val="fr-FR"/>
        </w:rPr>
      </w:pPr>
    </w:p>
    <w:p w14:paraId="1EF4AEF3" w14:textId="77777777" w:rsidR="00093859" w:rsidRPr="000109E5" w:rsidRDefault="00093859">
      <w:pPr>
        <w:keepLines/>
        <w:suppressAutoHyphens/>
        <w:spacing w:line="240" w:lineRule="auto"/>
        <w:rPr>
          <w:b/>
          <w:szCs w:val="24"/>
          <w:lang w:val="fr-FR"/>
        </w:rPr>
      </w:pPr>
      <w:r w:rsidRPr="000109E5">
        <w:rPr>
          <w:b/>
          <w:szCs w:val="24"/>
          <w:lang w:val="fr-FR"/>
        </w:rPr>
        <w:t>4.7</w:t>
      </w:r>
      <w:r w:rsidRPr="000109E5">
        <w:rPr>
          <w:b/>
          <w:szCs w:val="24"/>
          <w:lang w:val="fr-FR"/>
        </w:rPr>
        <w:tab/>
      </w:r>
      <w:r w:rsidRPr="000109E5">
        <w:rPr>
          <w:b/>
          <w:noProof/>
          <w:szCs w:val="24"/>
          <w:lang w:val="fr-FR"/>
        </w:rPr>
        <w:t>Effets sur l’aptitude à conduire des véhicules et à utiliser des machines</w:t>
      </w:r>
    </w:p>
    <w:p w14:paraId="2BE8680F" w14:textId="77777777" w:rsidR="00093859" w:rsidRPr="000109E5" w:rsidRDefault="00093859">
      <w:pPr>
        <w:keepLines/>
        <w:suppressAutoHyphens/>
        <w:spacing w:line="240" w:lineRule="auto"/>
        <w:rPr>
          <w:szCs w:val="24"/>
          <w:lang w:val="fr-FR"/>
        </w:rPr>
      </w:pPr>
    </w:p>
    <w:p w14:paraId="0DECE1BE" w14:textId="77777777" w:rsidR="00093859" w:rsidRPr="000109E5" w:rsidRDefault="00093859">
      <w:pPr>
        <w:keepLines/>
        <w:spacing w:line="240" w:lineRule="auto"/>
        <w:rPr>
          <w:spacing w:val="-3"/>
          <w:szCs w:val="22"/>
          <w:lang w:val="fr-FR"/>
        </w:rPr>
      </w:pPr>
      <w:r w:rsidRPr="000109E5">
        <w:rPr>
          <w:spacing w:val="-3"/>
          <w:szCs w:val="22"/>
          <w:lang w:val="fr-FR"/>
        </w:rPr>
        <w:t xml:space="preserve">L’ésoméprazole </w:t>
      </w:r>
      <w:proofErr w:type="gramStart"/>
      <w:r w:rsidRPr="000109E5">
        <w:rPr>
          <w:spacing w:val="-3"/>
          <w:szCs w:val="22"/>
          <w:lang w:val="fr-FR"/>
        </w:rPr>
        <w:t>a</w:t>
      </w:r>
      <w:proofErr w:type="gramEnd"/>
      <w:r w:rsidRPr="000109E5">
        <w:rPr>
          <w:spacing w:val="-3"/>
          <w:szCs w:val="22"/>
          <w:lang w:val="fr-FR"/>
        </w:rPr>
        <w:t xml:space="preserve"> une influence mineure sur l’aptitude à conduire des véhicules ou à utiliser des machines. Des </w:t>
      </w:r>
      <w:r w:rsidRPr="000109E5">
        <w:rPr>
          <w:szCs w:val="22"/>
          <w:lang w:val="fr-FR"/>
        </w:rPr>
        <w:t>effets indésirables tels que sensations vertigineuses et troubles visuels sont peu fréquents (voir rubrique 4.8). Les patients présentant ce type d’effets indésirables ne doivent pas conduire de véhicules ni utiliser des machines.</w:t>
      </w:r>
    </w:p>
    <w:p w14:paraId="539CE4C7" w14:textId="77777777" w:rsidR="00093859" w:rsidRPr="000109E5" w:rsidRDefault="00093859">
      <w:pPr>
        <w:keepLines/>
        <w:suppressAutoHyphens/>
        <w:spacing w:line="240" w:lineRule="auto"/>
        <w:rPr>
          <w:szCs w:val="24"/>
          <w:lang w:val="fr-FR"/>
        </w:rPr>
      </w:pPr>
    </w:p>
    <w:p w14:paraId="45018D52" w14:textId="77777777" w:rsidR="00093859" w:rsidRPr="000109E5" w:rsidRDefault="00093859">
      <w:pPr>
        <w:keepLines/>
        <w:suppressAutoHyphens/>
        <w:spacing w:line="240" w:lineRule="auto"/>
        <w:rPr>
          <w:b/>
          <w:szCs w:val="24"/>
          <w:lang w:val="fr-FR"/>
        </w:rPr>
      </w:pPr>
      <w:r w:rsidRPr="000109E5">
        <w:rPr>
          <w:b/>
          <w:szCs w:val="24"/>
          <w:lang w:val="fr-FR"/>
        </w:rPr>
        <w:t>4.8</w:t>
      </w:r>
      <w:r w:rsidRPr="000109E5">
        <w:rPr>
          <w:b/>
          <w:szCs w:val="24"/>
          <w:lang w:val="fr-FR"/>
        </w:rPr>
        <w:tab/>
      </w:r>
      <w:r w:rsidRPr="000109E5">
        <w:rPr>
          <w:b/>
          <w:noProof/>
          <w:szCs w:val="24"/>
          <w:lang w:val="fr-FR"/>
        </w:rPr>
        <w:t>Effets indésirables</w:t>
      </w:r>
    </w:p>
    <w:p w14:paraId="67975343" w14:textId="77777777" w:rsidR="00093859" w:rsidRPr="000109E5" w:rsidRDefault="00093859">
      <w:pPr>
        <w:keepLines/>
        <w:spacing w:line="240" w:lineRule="auto"/>
        <w:rPr>
          <w:szCs w:val="24"/>
          <w:lang w:val="fr-FR"/>
        </w:rPr>
      </w:pPr>
    </w:p>
    <w:p w14:paraId="33620E54" w14:textId="77777777" w:rsidR="00093859" w:rsidRPr="000109E5" w:rsidRDefault="00093859">
      <w:pPr>
        <w:keepLines/>
        <w:tabs>
          <w:tab w:val="right" w:leader="dot" w:pos="8789"/>
        </w:tabs>
        <w:spacing w:line="240" w:lineRule="auto"/>
        <w:rPr>
          <w:u w:val="single"/>
          <w:lang w:val="fr-FR"/>
        </w:rPr>
      </w:pPr>
      <w:r w:rsidRPr="000109E5">
        <w:rPr>
          <w:u w:val="single"/>
          <w:lang w:val="fr-FR"/>
        </w:rPr>
        <w:t>Résumé du profil de sécurité d’emploi</w:t>
      </w:r>
    </w:p>
    <w:p w14:paraId="53CC6FF3" w14:textId="77777777" w:rsidR="00093859" w:rsidRPr="000109E5" w:rsidRDefault="00093859">
      <w:pPr>
        <w:spacing w:line="240" w:lineRule="auto"/>
        <w:rPr>
          <w:lang w:val="fr-FR"/>
        </w:rPr>
      </w:pPr>
      <w:r w:rsidRPr="000109E5">
        <w:rPr>
          <w:lang w:val="fr-FR"/>
        </w:rPr>
        <w:t xml:space="preserve">Maux de tête, douleur abdominale, diarrhée et nausées font partie des effets indésirables qui ont été le plus fréquemment rapportés lors des </w:t>
      </w:r>
      <w:r w:rsidR="008D7F07" w:rsidRPr="000109E5">
        <w:rPr>
          <w:lang w:val="fr-FR"/>
        </w:rPr>
        <w:t>études</w:t>
      </w:r>
      <w:r w:rsidRPr="000109E5">
        <w:rPr>
          <w:lang w:val="fr-FR"/>
        </w:rPr>
        <w:t xml:space="preserve"> cliniques (et également lors de l’utilisation après commercialisation). De plus, le profil de sécurité d’emploi est similaire pour les différentes formulations, les indications de traitement, les groupes d'âge et les populations de patients. Aucun effet indésirable lié à la dose n’a été identifié.</w:t>
      </w:r>
    </w:p>
    <w:p w14:paraId="64EFA966" w14:textId="77777777" w:rsidR="00093859" w:rsidRPr="000109E5" w:rsidRDefault="00093859">
      <w:pPr>
        <w:spacing w:line="240" w:lineRule="auto"/>
        <w:rPr>
          <w:szCs w:val="22"/>
          <w:lang w:val="fr-FR"/>
        </w:rPr>
      </w:pPr>
    </w:p>
    <w:p w14:paraId="59428C03" w14:textId="77777777" w:rsidR="00093859" w:rsidRPr="000109E5" w:rsidRDefault="00093859" w:rsidP="00093859">
      <w:pPr>
        <w:keepNext/>
        <w:keepLines/>
        <w:tabs>
          <w:tab w:val="right" w:leader="dot" w:pos="8789"/>
        </w:tabs>
        <w:spacing w:line="240" w:lineRule="auto"/>
        <w:rPr>
          <w:u w:val="single"/>
          <w:lang w:val="fr-FR"/>
        </w:rPr>
      </w:pPr>
      <w:r w:rsidRPr="000109E5">
        <w:rPr>
          <w:u w:val="single"/>
          <w:lang w:val="fr-FR"/>
        </w:rPr>
        <w:t>Résumé tabulé des effets indésirables</w:t>
      </w:r>
    </w:p>
    <w:p w14:paraId="690246C0" w14:textId="77777777" w:rsidR="00093859" w:rsidRPr="000109E5" w:rsidRDefault="00093859" w:rsidP="00093859">
      <w:pPr>
        <w:keepNext/>
        <w:keepLines/>
        <w:spacing w:line="240" w:lineRule="auto"/>
        <w:rPr>
          <w:snapToGrid w:val="0"/>
          <w:lang w:val="fr-FR" w:eastAsia="zh-CN"/>
        </w:rPr>
      </w:pPr>
      <w:r w:rsidRPr="000109E5">
        <w:rPr>
          <w:snapToGrid w:val="0"/>
          <w:lang w:val="fr-FR" w:eastAsia="zh-CN"/>
        </w:rPr>
        <w:t xml:space="preserve">Les effets indésirables suivants ont été rapportés ou suspectés au cours des </w:t>
      </w:r>
      <w:r w:rsidR="008D7F07" w:rsidRPr="000109E5">
        <w:rPr>
          <w:snapToGrid w:val="0"/>
          <w:lang w:val="fr-FR" w:eastAsia="zh-CN"/>
        </w:rPr>
        <w:t>études</w:t>
      </w:r>
      <w:r w:rsidRPr="000109E5">
        <w:rPr>
          <w:snapToGrid w:val="0"/>
          <w:lang w:val="fr-FR" w:eastAsia="zh-CN"/>
        </w:rPr>
        <w:t xml:space="preserve"> cliniques de l’ésoméprazole et depuis sa mise sur le marché. Les effets indésirables sont classés par fréquence selon la convention </w:t>
      </w:r>
      <w:proofErr w:type="gramStart"/>
      <w:r w:rsidRPr="000109E5">
        <w:rPr>
          <w:snapToGrid w:val="0"/>
          <w:lang w:val="fr-FR" w:eastAsia="zh-CN"/>
        </w:rPr>
        <w:t>MedDRA:</w:t>
      </w:r>
      <w:proofErr w:type="gramEnd"/>
      <w:r w:rsidRPr="000109E5">
        <w:rPr>
          <w:snapToGrid w:val="0"/>
          <w:lang w:val="fr-FR" w:eastAsia="zh-CN"/>
        </w:rPr>
        <w:t xml:space="preserve"> très fréquent </w:t>
      </w:r>
      <w:r w:rsidR="008D7F07" w:rsidRPr="000109E5">
        <w:rPr>
          <w:snapToGrid w:val="0"/>
          <w:lang w:val="fr-FR" w:eastAsia="zh-CN"/>
        </w:rPr>
        <w:t>(</w:t>
      </w:r>
      <w:r w:rsidRPr="000109E5">
        <w:rPr>
          <w:snapToGrid w:val="0"/>
          <w:lang w:val="fr-FR" w:eastAsia="zh-CN"/>
        </w:rPr>
        <w:t>≥ 1/10</w:t>
      </w:r>
      <w:r w:rsidR="008D7F07" w:rsidRPr="000109E5">
        <w:rPr>
          <w:snapToGrid w:val="0"/>
          <w:lang w:val="fr-FR" w:eastAsia="zh-CN"/>
        </w:rPr>
        <w:t>)</w:t>
      </w:r>
      <w:r w:rsidRPr="000109E5">
        <w:rPr>
          <w:snapToGrid w:val="0"/>
          <w:lang w:val="fr-FR" w:eastAsia="zh-CN"/>
        </w:rPr>
        <w:t xml:space="preserve"> ; fréquent </w:t>
      </w:r>
      <w:bookmarkStart w:id="37" w:name="OLE_LINK2"/>
      <w:bookmarkStart w:id="38" w:name="OLE_LINK1"/>
      <w:r w:rsidR="008D7F07" w:rsidRPr="000109E5">
        <w:rPr>
          <w:snapToGrid w:val="0"/>
          <w:lang w:val="fr-FR" w:eastAsia="zh-CN"/>
        </w:rPr>
        <w:t>(</w:t>
      </w:r>
      <w:r w:rsidRPr="000109E5">
        <w:rPr>
          <w:snapToGrid w:val="0"/>
          <w:lang w:val="fr-FR" w:eastAsia="zh-CN"/>
        </w:rPr>
        <w:t>≥</w:t>
      </w:r>
      <w:bookmarkEnd w:id="37"/>
      <w:bookmarkEnd w:id="38"/>
      <w:r w:rsidRPr="000109E5">
        <w:rPr>
          <w:snapToGrid w:val="0"/>
          <w:lang w:val="fr-FR" w:eastAsia="zh-CN"/>
        </w:rPr>
        <w:t xml:space="preserve"> 1/100 ; </w:t>
      </w:r>
      <w:r w:rsidRPr="000109E5">
        <w:rPr>
          <w:snapToGrid w:val="0"/>
          <w:szCs w:val="22"/>
          <w:lang w:val="fr-FR" w:eastAsia="zh-CN"/>
        </w:rPr>
        <w:sym w:font="Symbol" w:char="003C"/>
      </w:r>
      <w:r w:rsidRPr="000109E5">
        <w:rPr>
          <w:snapToGrid w:val="0"/>
          <w:lang w:val="fr-FR" w:eastAsia="zh-CN"/>
        </w:rPr>
        <w:t xml:space="preserve"> 1/10</w:t>
      </w:r>
      <w:r w:rsidR="008D7F07" w:rsidRPr="000109E5">
        <w:rPr>
          <w:snapToGrid w:val="0"/>
          <w:lang w:val="fr-FR" w:eastAsia="zh-CN"/>
        </w:rPr>
        <w:t>)</w:t>
      </w:r>
      <w:r w:rsidRPr="000109E5">
        <w:rPr>
          <w:snapToGrid w:val="0"/>
          <w:lang w:val="fr-FR" w:eastAsia="zh-CN"/>
        </w:rPr>
        <w:t xml:space="preserve"> ; peu fréquent </w:t>
      </w:r>
      <w:r w:rsidR="008D7F07" w:rsidRPr="000109E5">
        <w:rPr>
          <w:snapToGrid w:val="0"/>
          <w:lang w:val="fr-FR" w:eastAsia="zh-CN"/>
        </w:rPr>
        <w:t>(</w:t>
      </w:r>
      <w:r w:rsidRPr="000109E5">
        <w:rPr>
          <w:snapToGrid w:val="0"/>
          <w:lang w:val="fr-FR" w:eastAsia="zh-CN"/>
        </w:rPr>
        <w:t>≥ 1/1</w:t>
      </w:r>
      <w:r w:rsidR="008D7F07" w:rsidRPr="000109E5">
        <w:rPr>
          <w:snapToGrid w:val="0"/>
          <w:lang w:val="fr-FR" w:eastAsia="zh-CN"/>
        </w:rPr>
        <w:t> </w:t>
      </w:r>
      <w:r w:rsidRPr="000109E5">
        <w:rPr>
          <w:snapToGrid w:val="0"/>
          <w:lang w:val="fr-FR" w:eastAsia="zh-CN"/>
        </w:rPr>
        <w:t>000</w:t>
      </w:r>
      <w:r w:rsidR="008D7F07" w:rsidRPr="000109E5">
        <w:rPr>
          <w:snapToGrid w:val="0"/>
          <w:lang w:val="fr-FR" w:eastAsia="zh-CN"/>
        </w:rPr>
        <w:t>)</w:t>
      </w:r>
      <w:r w:rsidRPr="000109E5">
        <w:rPr>
          <w:snapToGrid w:val="0"/>
          <w:lang w:val="fr-FR" w:eastAsia="zh-CN"/>
        </w:rPr>
        <w:t xml:space="preserve"> ; &lt;1/100 ; rare </w:t>
      </w:r>
      <w:r w:rsidR="007D6496" w:rsidRPr="000109E5">
        <w:rPr>
          <w:snapToGrid w:val="0"/>
          <w:lang w:val="fr-FR" w:eastAsia="zh-CN"/>
        </w:rPr>
        <w:t>(</w:t>
      </w:r>
      <w:r w:rsidRPr="000109E5">
        <w:rPr>
          <w:snapToGrid w:val="0"/>
          <w:lang w:val="fr-FR" w:eastAsia="zh-CN"/>
        </w:rPr>
        <w:t xml:space="preserve">≥ 1/10 000 ; </w:t>
      </w:r>
      <w:r w:rsidRPr="000109E5">
        <w:rPr>
          <w:snapToGrid w:val="0"/>
          <w:szCs w:val="22"/>
          <w:lang w:val="fr-FR" w:eastAsia="zh-CN"/>
        </w:rPr>
        <w:sym w:font="Symbol" w:char="003C"/>
      </w:r>
      <w:r w:rsidRPr="000109E5">
        <w:rPr>
          <w:snapToGrid w:val="0"/>
          <w:lang w:val="fr-FR" w:eastAsia="zh-CN"/>
        </w:rPr>
        <w:t xml:space="preserve"> 1/1</w:t>
      </w:r>
      <w:r w:rsidR="007D6496" w:rsidRPr="000109E5">
        <w:rPr>
          <w:snapToGrid w:val="0"/>
          <w:lang w:val="fr-FR" w:eastAsia="zh-CN"/>
        </w:rPr>
        <w:t> </w:t>
      </w:r>
      <w:r w:rsidRPr="000109E5">
        <w:rPr>
          <w:snapToGrid w:val="0"/>
          <w:lang w:val="fr-FR" w:eastAsia="zh-CN"/>
        </w:rPr>
        <w:t>000</w:t>
      </w:r>
      <w:r w:rsidR="007D6496" w:rsidRPr="000109E5">
        <w:rPr>
          <w:snapToGrid w:val="0"/>
          <w:lang w:val="fr-FR" w:eastAsia="zh-CN"/>
        </w:rPr>
        <w:t>)</w:t>
      </w:r>
      <w:r w:rsidRPr="000109E5">
        <w:rPr>
          <w:snapToGrid w:val="0"/>
          <w:lang w:val="fr-FR" w:eastAsia="zh-CN"/>
        </w:rPr>
        <w:t> ; très rare</w:t>
      </w:r>
      <w:r w:rsidR="007D6496" w:rsidRPr="000109E5">
        <w:rPr>
          <w:snapToGrid w:val="0"/>
          <w:lang w:val="fr-FR" w:eastAsia="zh-CN"/>
        </w:rPr>
        <w:t xml:space="preserve"> (</w:t>
      </w:r>
      <w:r w:rsidRPr="000109E5">
        <w:rPr>
          <w:snapToGrid w:val="0"/>
          <w:lang w:val="fr-FR" w:eastAsia="zh-CN"/>
        </w:rPr>
        <w:t>&lt; 1/10 000</w:t>
      </w:r>
      <w:r w:rsidR="007D6496" w:rsidRPr="000109E5">
        <w:rPr>
          <w:snapToGrid w:val="0"/>
          <w:lang w:val="fr-FR" w:eastAsia="zh-CN"/>
        </w:rPr>
        <w:t>)</w:t>
      </w:r>
      <w:r w:rsidRPr="000109E5">
        <w:rPr>
          <w:snapToGrid w:val="0"/>
          <w:lang w:val="fr-FR" w:eastAsia="zh-CN"/>
        </w:rPr>
        <w:t> ; fréquence indéterminée (ne peut pas être estimée à partir des données disponibles). </w:t>
      </w:r>
    </w:p>
    <w:p w14:paraId="176110AA" w14:textId="77777777" w:rsidR="00093859" w:rsidRPr="000109E5" w:rsidRDefault="00093859">
      <w:pPr>
        <w:spacing w:line="240" w:lineRule="auto"/>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134"/>
        <w:gridCol w:w="1560"/>
        <w:gridCol w:w="1842"/>
        <w:gridCol w:w="1560"/>
        <w:gridCol w:w="1417"/>
      </w:tblGrid>
      <w:tr w:rsidR="00093859" w:rsidRPr="007E247F" w14:paraId="1AE80DBA" w14:textId="77777777">
        <w:trPr>
          <w:cantSplit/>
          <w:tblHeader/>
        </w:trPr>
        <w:tc>
          <w:tcPr>
            <w:tcW w:w="1809" w:type="dxa"/>
            <w:tcBorders>
              <w:top w:val="single" w:sz="4" w:space="0" w:color="auto"/>
              <w:left w:val="single" w:sz="4" w:space="0" w:color="auto"/>
              <w:bottom w:val="single" w:sz="4" w:space="0" w:color="auto"/>
              <w:right w:val="single" w:sz="4" w:space="0" w:color="auto"/>
            </w:tcBorders>
          </w:tcPr>
          <w:p w14:paraId="01C9063B" w14:textId="77777777" w:rsidR="00093859" w:rsidRPr="000109E5" w:rsidRDefault="00093859" w:rsidP="00093859">
            <w:pPr>
              <w:keepNext/>
              <w:spacing w:line="240" w:lineRule="auto"/>
              <w:rPr>
                <w:b/>
                <w:bCs/>
                <w:szCs w:val="22"/>
                <w:lang w:val="fr-FR"/>
              </w:rPr>
            </w:pPr>
            <w:r w:rsidRPr="000109E5">
              <w:rPr>
                <w:szCs w:val="22"/>
                <w:lang w:val="fr-FR"/>
              </w:rPr>
              <w:fldChar w:fldCharType="begin"/>
            </w:r>
            <w:r w:rsidRPr="000109E5">
              <w:rPr>
                <w:szCs w:val="22"/>
                <w:lang w:val="fr-FR"/>
              </w:rPr>
              <w:instrText xml:space="preserve">  </w:instrText>
            </w:r>
            <w:r w:rsidRPr="000109E5">
              <w:rPr>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800A8F4" w14:textId="77777777" w:rsidR="00093859" w:rsidRPr="000109E5" w:rsidRDefault="00093859" w:rsidP="00093859">
            <w:pPr>
              <w:keepNext/>
              <w:spacing w:line="240" w:lineRule="auto"/>
              <w:rPr>
                <w:b/>
                <w:bCs/>
                <w:szCs w:val="22"/>
                <w:lang w:val="fr-FR"/>
              </w:rPr>
            </w:pPr>
            <w:r w:rsidRPr="000109E5">
              <w:rPr>
                <w:b/>
                <w:bCs/>
                <w:szCs w:val="22"/>
                <w:lang w:val="fr-FR"/>
              </w:rPr>
              <w:t>Fréquent</w:t>
            </w:r>
          </w:p>
        </w:tc>
        <w:tc>
          <w:tcPr>
            <w:tcW w:w="1560" w:type="dxa"/>
            <w:tcBorders>
              <w:top w:val="single" w:sz="4" w:space="0" w:color="auto"/>
              <w:left w:val="single" w:sz="4" w:space="0" w:color="auto"/>
              <w:bottom w:val="single" w:sz="4" w:space="0" w:color="auto"/>
              <w:right w:val="single" w:sz="4" w:space="0" w:color="auto"/>
            </w:tcBorders>
          </w:tcPr>
          <w:p w14:paraId="6C5E4FDD" w14:textId="77777777" w:rsidR="00093859" w:rsidRPr="000109E5" w:rsidRDefault="00093859" w:rsidP="00093859">
            <w:pPr>
              <w:keepNext/>
              <w:spacing w:line="240" w:lineRule="auto"/>
              <w:rPr>
                <w:b/>
                <w:bCs/>
                <w:szCs w:val="22"/>
                <w:lang w:val="fr-FR"/>
              </w:rPr>
            </w:pPr>
            <w:r w:rsidRPr="000109E5">
              <w:rPr>
                <w:b/>
                <w:bCs/>
                <w:szCs w:val="22"/>
                <w:lang w:val="fr-FR"/>
              </w:rPr>
              <w:t>Peu fréquent</w:t>
            </w:r>
          </w:p>
        </w:tc>
        <w:tc>
          <w:tcPr>
            <w:tcW w:w="1842" w:type="dxa"/>
            <w:tcBorders>
              <w:top w:val="single" w:sz="4" w:space="0" w:color="auto"/>
              <w:left w:val="single" w:sz="4" w:space="0" w:color="auto"/>
              <w:bottom w:val="single" w:sz="4" w:space="0" w:color="auto"/>
              <w:right w:val="single" w:sz="4" w:space="0" w:color="auto"/>
            </w:tcBorders>
          </w:tcPr>
          <w:p w14:paraId="792ABD1B" w14:textId="77777777" w:rsidR="00093859" w:rsidRPr="000109E5" w:rsidRDefault="00093859" w:rsidP="00093859">
            <w:pPr>
              <w:keepNext/>
              <w:spacing w:line="240" w:lineRule="auto"/>
              <w:rPr>
                <w:b/>
                <w:bCs/>
                <w:szCs w:val="22"/>
                <w:lang w:val="fr-FR"/>
              </w:rPr>
            </w:pPr>
            <w:r w:rsidRPr="000109E5">
              <w:rPr>
                <w:b/>
                <w:bCs/>
                <w:szCs w:val="22"/>
                <w:lang w:val="fr-FR"/>
              </w:rPr>
              <w:t>Rare</w:t>
            </w:r>
          </w:p>
        </w:tc>
        <w:tc>
          <w:tcPr>
            <w:tcW w:w="1560" w:type="dxa"/>
            <w:tcBorders>
              <w:top w:val="single" w:sz="4" w:space="0" w:color="auto"/>
              <w:left w:val="single" w:sz="4" w:space="0" w:color="auto"/>
              <w:bottom w:val="single" w:sz="4" w:space="0" w:color="auto"/>
              <w:right w:val="single" w:sz="4" w:space="0" w:color="auto"/>
            </w:tcBorders>
          </w:tcPr>
          <w:p w14:paraId="77A59D55" w14:textId="77777777" w:rsidR="00093859" w:rsidRPr="000109E5" w:rsidRDefault="00093859" w:rsidP="00093859">
            <w:pPr>
              <w:keepNext/>
              <w:spacing w:line="240" w:lineRule="auto"/>
              <w:rPr>
                <w:b/>
                <w:bCs/>
                <w:szCs w:val="22"/>
                <w:lang w:val="fr-FR"/>
              </w:rPr>
            </w:pPr>
            <w:r w:rsidRPr="000109E5">
              <w:rPr>
                <w:b/>
                <w:bCs/>
                <w:szCs w:val="22"/>
                <w:lang w:val="fr-FR"/>
              </w:rPr>
              <w:t>Très rare</w:t>
            </w:r>
          </w:p>
        </w:tc>
        <w:tc>
          <w:tcPr>
            <w:tcW w:w="1417" w:type="dxa"/>
            <w:tcBorders>
              <w:top w:val="single" w:sz="4" w:space="0" w:color="auto"/>
              <w:left w:val="single" w:sz="4" w:space="0" w:color="auto"/>
              <w:bottom w:val="single" w:sz="4" w:space="0" w:color="auto"/>
              <w:right w:val="single" w:sz="4" w:space="0" w:color="auto"/>
            </w:tcBorders>
          </w:tcPr>
          <w:p w14:paraId="2791AEB5" w14:textId="77777777" w:rsidR="00093859" w:rsidRPr="000109E5" w:rsidRDefault="00093859" w:rsidP="00093859">
            <w:pPr>
              <w:keepNext/>
              <w:spacing w:line="240" w:lineRule="auto"/>
              <w:rPr>
                <w:b/>
                <w:bCs/>
                <w:szCs w:val="22"/>
                <w:lang w:val="fr-FR"/>
              </w:rPr>
            </w:pPr>
            <w:r w:rsidRPr="000109E5">
              <w:rPr>
                <w:b/>
                <w:bCs/>
                <w:szCs w:val="22"/>
                <w:lang w:val="fr-FR"/>
              </w:rPr>
              <w:t>Indéterminé</w:t>
            </w:r>
          </w:p>
        </w:tc>
      </w:tr>
      <w:tr w:rsidR="00093859" w:rsidRPr="007E247F" w14:paraId="51FEABA2" w14:textId="77777777">
        <w:trPr>
          <w:cantSplit/>
        </w:trPr>
        <w:tc>
          <w:tcPr>
            <w:tcW w:w="1809" w:type="dxa"/>
            <w:tcBorders>
              <w:top w:val="single" w:sz="4" w:space="0" w:color="auto"/>
              <w:left w:val="single" w:sz="4" w:space="0" w:color="auto"/>
              <w:bottom w:val="single" w:sz="4" w:space="0" w:color="auto"/>
              <w:right w:val="single" w:sz="4" w:space="0" w:color="auto"/>
            </w:tcBorders>
          </w:tcPr>
          <w:p w14:paraId="53636658" w14:textId="77777777" w:rsidR="00093859" w:rsidRPr="000109E5" w:rsidRDefault="00093859" w:rsidP="00093859">
            <w:pPr>
              <w:keepNext/>
              <w:spacing w:line="240" w:lineRule="auto"/>
              <w:rPr>
                <w:b/>
                <w:bCs/>
                <w:szCs w:val="22"/>
                <w:lang w:val="fr-FR"/>
              </w:rPr>
            </w:pPr>
            <w:r w:rsidRPr="000109E5">
              <w:rPr>
                <w:b/>
                <w:bCs/>
                <w:szCs w:val="22"/>
                <w:lang w:val="fr-FR"/>
              </w:rPr>
              <w:t>Affections hématologiques et du système lymphatique</w:t>
            </w:r>
          </w:p>
        </w:tc>
        <w:tc>
          <w:tcPr>
            <w:tcW w:w="1134" w:type="dxa"/>
            <w:tcBorders>
              <w:top w:val="single" w:sz="4" w:space="0" w:color="auto"/>
              <w:left w:val="single" w:sz="4" w:space="0" w:color="auto"/>
              <w:bottom w:val="single" w:sz="4" w:space="0" w:color="auto"/>
              <w:right w:val="single" w:sz="4" w:space="0" w:color="auto"/>
            </w:tcBorders>
          </w:tcPr>
          <w:p w14:paraId="275A2CA4" w14:textId="77777777" w:rsidR="00093859" w:rsidRPr="000109E5" w:rsidRDefault="00093859" w:rsidP="00093859">
            <w:pPr>
              <w:keepNext/>
              <w:spacing w:line="240" w:lineRule="auto"/>
              <w:rPr>
                <w:szCs w:val="22"/>
                <w:lang w:val="fr-FR"/>
              </w:rPr>
            </w:pPr>
          </w:p>
        </w:tc>
        <w:tc>
          <w:tcPr>
            <w:tcW w:w="1560" w:type="dxa"/>
            <w:tcBorders>
              <w:top w:val="single" w:sz="4" w:space="0" w:color="auto"/>
              <w:left w:val="single" w:sz="4" w:space="0" w:color="auto"/>
              <w:bottom w:val="single" w:sz="4" w:space="0" w:color="auto"/>
              <w:right w:val="single" w:sz="4" w:space="0" w:color="auto"/>
            </w:tcBorders>
          </w:tcPr>
          <w:p w14:paraId="496F4DEB" w14:textId="77777777" w:rsidR="00093859" w:rsidRPr="000109E5" w:rsidRDefault="00093859" w:rsidP="00093859">
            <w:pPr>
              <w:keepNext/>
              <w:spacing w:line="240" w:lineRule="auto"/>
              <w:rPr>
                <w:szCs w:val="22"/>
                <w:lang w:val="fr-FR"/>
              </w:rPr>
            </w:pPr>
          </w:p>
        </w:tc>
        <w:tc>
          <w:tcPr>
            <w:tcW w:w="1842" w:type="dxa"/>
            <w:tcBorders>
              <w:top w:val="single" w:sz="4" w:space="0" w:color="auto"/>
              <w:left w:val="single" w:sz="4" w:space="0" w:color="auto"/>
              <w:bottom w:val="single" w:sz="4" w:space="0" w:color="auto"/>
              <w:right w:val="single" w:sz="4" w:space="0" w:color="auto"/>
            </w:tcBorders>
          </w:tcPr>
          <w:p w14:paraId="4E0D0F01" w14:textId="77777777" w:rsidR="00093859" w:rsidRPr="000109E5" w:rsidRDefault="00093859" w:rsidP="00093859">
            <w:pPr>
              <w:keepNext/>
              <w:spacing w:line="240" w:lineRule="auto"/>
              <w:rPr>
                <w:szCs w:val="22"/>
                <w:lang w:val="fr-FR"/>
              </w:rPr>
            </w:pPr>
            <w:proofErr w:type="gramStart"/>
            <w:r w:rsidRPr="000109E5">
              <w:rPr>
                <w:szCs w:val="22"/>
                <w:lang w:val="fr-FR"/>
              </w:rPr>
              <w:t>leucopénie</w:t>
            </w:r>
            <w:proofErr w:type="gramEnd"/>
            <w:r w:rsidRPr="000109E5">
              <w:rPr>
                <w:szCs w:val="22"/>
                <w:lang w:val="fr-FR"/>
              </w:rPr>
              <w:t>,</w:t>
            </w:r>
            <w:r w:rsidRPr="000109E5">
              <w:rPr>
                <w:szCs w:val="22"/>
                <w:lang w:val="fr-FR"/>
              </w:rPr>
              <w:br/>
              <w:t>thrombocytopé-nie</w:t>
            </w:r>
          </w:p>
        </w:tc>
        <w:tc>
          <w:tcPr>
            <w:tcW w:w="1560" w:type="dxa"/>
            <w:tcBorders>
              <w:top w:val="single" w:sz="4" w:space="0" w:color="auto"/>
              <w:left w:val="single" w:sz="4" w:space="0" w:color="auto"/>
              <w:bottom w:val="single" w:sz="4" w:space="0" w:color="auto"/>
              <w:right w:val="single" w:sz="4" w:space="0" w:color="auto"/>
            </w:tcBorders>
          </w:tcPr>
          <w:p w14:paraId="66058303" w14:textId="77777777" w:rsidR="00093859" w:rsidRPr="000109E5" w:rsidRDefault="00093859" w:rsidP="00093859">
            <w:pPr>
              <w:keepNext/>
              <w:spacing w:line="240" w:lineRule="auto"/>
              <w:rPr>
                <w:szCs w:val="22"/>
                <w:lang w:val="fr-FR"/>
              </w:rPr>
            </w:pPr>
            <w:r w:rsidRPr="000109E5">
              <w:rPr>
                <w:szCs w:val="22"/>
                <w:lang w:val="fr-FR"/>
              </w:rPr>
              <w:t>Agranulocyto-se,</w:t>
            </w:r>
            <w:r w:rsidRPr="000109E5">
              <w:rPr>
                <w:szCs w:val="22"/>
                <w:lang w:val="fr-FR"/>
              </w:rPr>
              <w:br/>
              <w:t>pancytopénie</w:t>
            </w:r>
          </w:p>
        </w:tc>
        <w:tc>
          <w:tcPr>
            <w:tcW w:w="1417" w:type="dxa"/>
            <w:tcBorders>
              <w:top w:val="single" w:sz="4" w:space="0" w:color="auto"/>
              <w:left w:val="single" w:sz="4" w:space="0" w:color="auto"/>
              <w:bottom w:val="single" w:sz="4" w:space="0" w:color="auto"/>
              <w:right w:val="single" w:sz="4" w:space="0" w:color="auto"/>
            </w:tcBorders>
          </w:tcPr>
          <w:p w14:paraId="7C7FE845" w14:textId="77777777" w:rsidR="00093859" w:rsidRPr="000109E5" w:rsidRDefault="00093859" w:rsidP="00093859">
            <w:pPr>
              <w:keepNext/>
              <w:spacing w:line="240" w:lineRule="auto"/>
              <w:rPr>
                <w:szCs w:val="22"/>
                <w:lang w:val="fr-FR"/>
              </w:rPr>
            </w:pPr>
          </w:p>
        </w:tc>
      </w:tr>
      <w:tr w:rsidR="00093859" w:rsidRPr="007E247F" w14:paraId="2926B779" w14:textId="77777777">
        <w:trPr>
          <w:cantSplit/>
        </w:trPr>
        <w:tc>
          <w:tcPr>
            <w:tcW w:w="1809" w:type="dxa"/>
            <w:tcBorders>
              <w:top w:val="single" w:sz="4" w:space="0" w:color="auto"/>
              <w:left w:val="single" w:sz="4" w:space="0" w:color="auto"/>
              <w:bottom w:val="single" w:sz="4" w:space="0" w:color="auto"/>
              <w:right w:val="single" w:sz="4" w:space="0" w:color="auto"/>
            </w:tcBorders>
          </w:tcPr>
          <w:p w14:paraId="320B3667" w14:textId="77777777" w:rsidR="00093859" w:rsidRPr="000109E5" w:rsidRDefault="00093859" w:rsidP="00093859">
            <w:pPr>
              <w:keepNext/>
              <w:spacing w:line="240" w:lineRule="auto"/>
              <w:rPr>
                <w:b/>
                <w:bCs/>
                <w:szCs w:val="22"/>
                <w:lang w:val="fr-FR"/>
              </w:rPr>
            </w:pPr>
            <w:r w:rsidRPr="000109E5">
              <w:rPr>
                <w:b/>
                <w:bCs/>
                <w:szCs w:val="22"/>
                <w:lang w:val="fr-FR"/>
              </w:rPr>
              <w:t>Affections du système immunitaire</w:t>
            </w:r>
          </w:p>
        </w:tc>
        <w:tc>
          <w:tcPr>
            <w:tcW w:w="1134" w:type="dxa"/>
            <w:tcBorders>
              <w:top w:val="single" w:sz="4" w:space="0" w:color="auto"/>
              <w:left w:val="single" w:sz="4" w:space="0" w:color="auto"/>
              <w:bottom w:val="single" w:sz="4" w:space="0" w:color="auto"/>
              <w:right w:val="single" w:sz="4" w:space="0" w:color="auto"/>
            </w:tcBorders>
          </w:tcPr>
          <w:p w14:paraId="7332CB02" w14:textId="77777777" w:rsidR="00093859" w:rsidRPr="000109E5" w:rsidRDefault="00093859" w:rsidP="00093859">
            <w:pPr>
              <w:keepNext/>
              <w:spacing w:line="240" w:lineRule="auto"/>
              <w:rPr>
                <w:szCs w:val="22"/>
                <w:lang w:val="fr-FR"/>
              </w:rPr>
            </w:pPr>
          </w:p>
        </w:tc>
        <w:tc>
          <w:tcPr>
            <w:tcW w:w="1560" w:type="dxa"/>
            <w:tcBorders>
              <w:top w:val="single" w:sz="4" w:space="0" w:color="auto"/>
              <w:left w:val="single" w:sz="4" w:space="0" w:color="auto"/>
              <w:bottom w:val="single" w:sz="4" w:space="0" w:color="auto"/>
              <w:right w:val="single" w:sz="4" w:space="0" w:color="auto"/>
            </w:tcBorders>
          </w:tcPr>
          <w:p w14:paraId="7EA2F167" w14:textId="77777777" w:rsidR="00093859" w:rsidRPr="000109E5" w:rsidRDefault="00093859" w:rsidP="00093859">
            <w:pPr>
              <w:keepNext/>
              <w:spacing w:line="240" w:lineRule="auto"/>
              <w:rPr>
                <w:szCs w:val="22"/>
                <w:lang w:val="fr-FR"/>
              </w:rPr>
            </w:pPr>
          </w:p>
        </w:tc>
        <w:tc>
          <w:tcPr>
            <w:tcW w:w="1842" w:type="dxa"/>
            <w:tcBorders>
              <w:top w:val="single" w:sz="4" w:space="0" w:color="auto"/>
              <w:left w:val="single" w:sz="4" w:space="0" w:color="auto"/>
              <w:bottom w:val="single" w:sz="4" w:space="0" w:color="auto"/>
              <w:right w:val="single" w:sz="4" w:space="0" w:color="auto"/>
            </w:tcBorders>
          </w:tcPr>
          <w:p w14:paraId="4C13E8FD" w14:textId="77777777" w:rsidR="00093859" w:rsidRPr="000109E5" w:rsidRDefault="00093859" w:rsidP="00093859">
            <w:pPr>
              <w:keepNext/>
              <w:tabs>
                <w:tab w:val="left" w:pos="840"/>
                <w:tab w:val="right" w:leader="dot" w:pos="8789"/>
              </w:tabs>
              <w:spacing w:line="240" w:lineRule="auto"/>
              <w:rPr>
                <w:lang w:val="fr-FR"/>
              </w:rPr>
            </w:pPr>
            <w:r w:rsidRPr="000109E5">
              <w:rPr>
                <w:lang w:val="fr-FR"/>
              </w:rPr>
              <w:t>Réactions d’hypersensibilité telles que fièvre, angio</w:t>
            </w:r>
            <w:r w:rsidRPr="000109E5">
              <w:rPr>
                <w:szCs w:val="22"/>
                <w:lang w:val="fr-FR"/>
              </w:rPr>
              <w:t>-</w:t>
            </w:r>
            <w:r w:rsidRPr="000109E5">
              <w:rPr>
                <w:lang w:val="fr-FR"/>
              </w:rPr>
              <w:t>œdème, réaction/choc anaphylactique.</w:t>
            </w:r>
          </w:p>
        </w:tc>
        <w:tc>
          <w:tcPr>
            <w:tcW w:w="1560" w:type="dxa"/>
            <w:tcBorders>
              <w:top w:val="single" w:sz="4" w:space="0" w:color="auto"/>
              <w:left w:val="single" w:sz="4" w:space="0" w:color="auto"/>
              <w:bottom w:val="single" w:sz="4" w:space="0" w:color="auto"/>
              <w:right w:val="single" w:sz="4" w:space="0" w:color="auto"/>
            </w:tcBorders>
          </w:tcPr>
          <w:p w14:paraId="32DE1365" w14:textId="77777777" w:rsidR="00093859" w:rsidRPr="000109E5" w:rsidRDefault="00093859" w:rsidP="00093859">
            <w:pPr>
              <w:keepNext/>
              <w:spacing w:line="240" w:lineRule="auto"/>
              <w:rPr>
                <w:szCs w:val="22"/>
                <w:lang w:val="fr-FR"/>
              </w:rPr>
            </w:pPr>
          </w:p>
        </w:tc>
        <w:tc>
          <w:tcPr>
            <w:tcW w:w="1417" w:type="dxa"/>
            <w:tcBorders>
              <w:top w:val="single" w:sz="4" w:space="0" w:color="auto"/>
              <w:left w:val="single" w:sz="4" w:space="0" w:color="auto"/>
              <w:bottom w:val="single" w:sz="4" w:space="0" w:color="auto"/>
              <w:right w:val="single" w:sz="4" w:space="0" w:color="auto"/>
            </w:tcBorders>
          </w:tcPr>
          <w:p w14:paraId="0C9AC93C" w14:textId="77777777" w:rsidR="00093859" w:rsidRPr="000109E5" w:rsidRDefault="00093859" w:rsidP="00093859">
            <w:pPr>
              <w:keepNext/>
              <w:spacing w:line="240" w:lineRule="auto"/>
              <w:rPr>
                <w:szCs w:val="22"/>
                <w:lang w:val="fr-FR"/>
              </w:rPr>
            </w:pPr>
          </w:p>
        </w:tc>
      </w:tr>
      <w:tr w:rsidR="00093859" w:rsidRPr="007E247F" w14:paraId="1F7DAC77" w14:textId="77777777">
        <w:trPr>
          <w:cantSplit/>
        </w:trPr>
        <w:tc>
          <w:tcPr>
            <w:tcW w:w="1809" w:type="dxa"/>
            <w:tcBorders>
              <w:top w:val="single" w:sz="4" w:space="0" w:color="auto"/>
              <w:left w:val="single" w:sz="4" w:space="0" w:color="auto"/>
              <w:bottom w:val="single" w:sz="4" w:space="0" w:color="auto"/>
              <w:right w:val="single" w:sz="4" w:space="0" w:color="auto"/>
            </w:tcBorders>
          </w:tcPr>
          <w:p w14:paraId="4D596B08" w14:textId="77777777" w:rsidR="00093859" w:rsidRPr="000109E5" w:rsidRDefault="00093859">
            <w:pPr>
              <w:spacing w:line="240" w:lineRule="auto"/>
              <w:rPr>
                <w:b/>
                <w:bCs/>
                <w:szCs w:val="22"/>
                <w:lang w:val="fr-FR"/>
              </w:rPr>
            </w:pPr>
            <w:r w:rsidRPr="000109E5">
              <w:rPr>
                <w:b/>
                <w:bCs/>
                <w:szCs w:val="22"/>
                <w:lang w:val="fr-FR"/>
              </w:rPr>
              <w:t>Troubles du métabolisme et de la nutrition</w:t>
            </w:r>
          </w:p>
        </w:tc>
        <w:tc>
          <w:tcPr>
            <w:tcW w:w="1134" w:type="dxa"/>
            <w:tcBorders>
              <w:top w:val="single" w:sz="4" w:space="0" w:color="auto"/>
              <w:left w:val="single" w:sz="4" w:space="0" w:color="auto"/>
              <w:bottom w:val="single" w:sz="4" w:space="0" w:color="auto"/>
              <w:right w:val="single" w:sz="4" w:space="0" w:color="auto"/>
            </w:tcBorders>
          </w:tcPr>
          <w:p w14:paraId="7A6BF615" w14:textId="77777777" w:rsidR="00093859" w:rsidRPr="000109E5" w:rsidRDefault="00093859">
            <w:pPr>
              <w:spacing w:line="240" w:lineRule="auto"/>
              <w:rPr>
                <w:szCs w:val="22"/>
                <w:lang w:val="fr-FR"/>
              </w:rPr>
            </w:pPr>
          </w:p>
        </w:tc>
        <w:tc>
          <w:tcPr>
            <w:tcW w:w="1560" w:type="dxa"/>
            <w:tcBorders>
              <w:top w:val="single" w:sz="4" w:space="0" w:color="auto"/>
              <w:left w:val="single" w:sz="4" w:space="0" w:color="auto"/>
              <w:bottom w:val="single" w:sz="4" w:space="0" w:color="auto"/>
              <w:right w:val="single" w:sz="4" w:space="0" w:color="auto"/>
            </w:tcBorders>
          </w:tcPr>
          <w:p w14:paraId="1ACC7E37" w14:textId="77777777" w:rsidR="00093859" w:rsidRPr="000109E5" w:rsidRDefault="00093859">
            <w:pPr>
              <w:spacing w:line="240" w:lineRule="auto"/>
              <w:rPr>
                <w:szCs w:val="22"/>
                <w:lang w:val="fr-FR"/>
              </w:rPr>
            </w:pPr>
            <w:proofErr w:type="gramStart"/>
            <w:r w:rsidRPr="000109E5">
              <w:rPr>
                <w:lang w:val="fr-FR"/>
              </w:rPr>
              <w:t>œdème</w:t>
            </w:r>
            <w:proofErr w:type="gramEnd"/>
            <w:r w:rsidRPr="000109E5">
              <w:rPr>
                <w:lang w:val="fr-FR"/>
              </w:rPr>
              <w:t xml:space="preserve"> périphérique</w:t>
            </w:r>
          </w:p>
        </w:tc>
        <w:tc>
          <w:tcPr>
            <w:tcW w:w="1842" w:type="dxa"/>
            <w:tcBorders>
              <w:top w:val="single" w:sz="4" w:space="0" w:color="auto"/>
              <w:left w:val="single" w:sz="4" w:space="0" w:color="auto"/>
              <w:bottom w:val="single" w:sz="4" w:space="0" w:color="auto"/>
              <w:right w:val="single" w:sz="4" w:space="0" w:color="auto"/>
            </w:tcBorders>
          </w:tcPr>
          <w:p w14:paraId="3212BDC0" w14:textId="77777777" w:rsidR="00093859" w:rsidRPr="000109E5" w:rsidRDefault="00093859">
            <w:pPr>
              <w:tabs>
                <w:tab w:val="left" w:pos="840"/>
                <w:tab w:val="right" w:leader="dot" w:pos="8789"/>
              </w:tabs>
              <w:spacing w:line="240" w:lineRule="auto"/>
              <w:rPr>
                <w:lang w:val="fr-FR"/>
              </w:rPr>
            </w:pPr>
            <w:proofErr w:type="gramStart"/>
            <w:r w:rsidRPr="000109E5">
              <w:rPr>
                <w:lang w:val="fr-FR"/>
              </w:rPr>
              <w:t>hyponatrémie</w:t>
            </w:r>
            <w:proofErr w:type="gramEnd"/>
          </w:p>
          <w:p w14:paraId="14064A51" w14:textId="77777777" w:rsidR="00093859" w:rsidRPr="000109E5" w:rsidRDefault="00093859">
            <w:pPr>
              <w:spacing w:line="240" w:lineRule="auto"/>
              <w:rPr>
                <w:szCs w:val="22"/>
                <w:lang w:val="fr-FR"/>
              </w:rPr>
            </w:pPr>
          </w:p>
        </w:tc>
        <w:tc>
          <w:tcPr>
            <w:tcW w:w="1560" w:type="dxa"/>
            <w:tcBorders>
              <w:top w:val="single" w:sz="4" w:space="0" w:color="auto"/>
              <w:left w:val="single" w:sz="4" w:space="0" w:color="auto"/>
              <w:bottom w:val="single" w:sz="4" w:space="0" w:color="auto"/>
              <w:right w:val="single" w:sz="4" w:space="0" w:color="auto"/>
            </w:tcBorders>
          </w:tcPr>
          <w:p w14:paraId="505DB78D" w14:textId="77777777" w:rsidR="00093859" w:rsidRPr="000109E5" w:rsidRDefault="00093859">
            <w:pPr>
              <w:spacing w:line="240" w:lineRule="auto"/>
              <w:rPr>
                <w:szCs w:val="22"/>
                <w:lang w:val="fr-FR"/>
              </w:rPr>
            </w:pPr>
          </w:p>
        </w:tc>
        <w:tc>
          <w:tcPr>
            <w:tcW w:w="1417" w:type="dxa"/>
            <w:tcBorders>
              <w:top w:val="single" w:sz="4" w:space="0" w:color="auto"/>
              <w:left w:val="single" w:sz="4" w:space="0" w:color="auto"/>
              <w:bottom w:val="single" w:sz="4" w:space="0" w:color="auto"/>
              <w:right w:val="single" w:sz="4" w:space="0" w:color="auto"/>
            </w:tcBorders>
          </w:tcPr>
          <w:p w14:paraId="365789EB" w14:textId="77777777" w:rsidR="00093859" w:rsidRPr="000109E5" w:rsidRDefault="00093859">
            <w:pPr>
              <w:spacing w:line="240" w:lineRule="auto"/>
              <w:rPr>
                <w:lang w:val="fr-FR"/>
              </w:rPr>
            </w:pPr>
            <w:proofErr w:type="gramStart"/>
            <w:r w:rsidRPr="000109E5">
              <w:rPr>
                <w:lang w:val="fr-FR"/>
              </w:rPr>
              <w:t>hypomagné</w:t>
            </w:r>
            <w:proofErr w:type="gramEnd"/>
            <w:r w:rsidRPr="000109E5">
              <w:rPr>
                <w:szCs w:val="22"/>
                <w:lang w:val="fr-FR"/>
              </w:rPr>
              <w:t>-</w:t>
            </w:r>
            <w:r w:rsidRPr="000109E5">
              <w:rPr>
                <w:lang w:val="fr-FR"/>
              </w:rPr>
              <w:t>sémie, une hypomagné</w:t>
            </w:r>
            <w:r w:rsidRPr="000109E5">
              <w:rPr>
                <w:szCs w:val="22"/>
                <w:lang w:val="fr-FR"/>
              </w:rPr>
              <w:t>-</w:t>
            </w:r>
            <w:r w:rsidRPr="000109E5">
              <w:rPr>
                <w:lang w:val="fr-FR"/>
              </w:rPr>
              <w:t>sémie sévère peut être associée à une hypocalcé</w:t>
            </w:r>
            <w:r w:rsidRPr="000109E5">
              <w:rPr>
                <w:szCs w:val="22"/>
                <w:lang w:val="fr-FR"/>
              </w:rPr>
              <w:t>-</w:t>
            </w:r>
            <w:proofErr w:type="gramStart"/>
            <w:r w:rsidRPr="000109E5">
              <w:rPr>
                <w:lang w:val="fr-FR"/>
              </w:rPr>
              <w:t>mie;</w:t>
            </w:r>
            <w:proofErr w:type="gramEnd"/>
            <w:r w:rsidRPr="000109E5">
              <w:rPr>
                <w:lang w:val="fr-FR"/>
              </w:rPr>
              <w:t xml:space="preserve"> une hypomagné</w:t>
            </w:r>
            <w:r w:rsidRPr="000109E5">
              <w:rPr>
                <w:szCs w:val="22"/>
                <w:lang w:val="fr-FR"/>
              </w:rPr>
              <w:t>-</w:t>
            </w:r>
            <w:r w:rsidRPr="000109E5">
              <w:rPr>
                <w:lang w:val="fr-FR"/>
              </w:rPr>
              <w:t>sémie peut aussi entraîner une hypokaliémie</w:t>
            </w:r>
          </w:p>
          <w:p w14:paraId="5752D336" w14:textId="77777777" w:rsidR="00093859" w:rsidRPr="000109E5" w:rsidRDefault="00093859">
            <w:pPr>
              <w:spacing w:line="240" w:lineRule="auto"/>
              <w:rPr>
                <w:lang w:val="fr-FR"/>
              </w:rPr>
            </w:pPr>
          </w:p>
        </w:tc>
      </w:tr>
      <w:tr w:rsidR="00093859" w:rsidRPr="007E247F" w14:paraId="72232478" w14:textId="77777777">
        <w:trPr>
          <w:cantSplit/>
        </w:trPr>
        <w:tc>
          <w:tcPr>
            <w:tcW w:w="1809" w:type="dxa"/>
            <w:tcBorders>
              <w:top w:val="single" w:sz="4" w:space="0" w:color="auto"/>
              <w:left w:val="single" w:sz="4" w:space="0" w:color="auto"/>
              <w:bottom w:val="single" w:sz="4" w:space="0" w:color="auto"/>
              <w:right w:val="single" w:sz="4" w:space="0" w:color="auto"/>
            </w:tcBorders>
          </w:tcPr>
          <w:p w14:paraId="334E0FA6" w14:textId="77777777" w:rsidR="00093859" w:rsidRPr="000109E5" w:rsidRDefault="00093859">
            <w:pPr>
              <w:spacing w:line="240" w:lineRule="auto"/>
              <w:rPr>
                <w:b/>
                <w:bCs/>
                <w:szCs w:val="22"/>
                <w:lang w:val="fr-FR"/>
              </w:rPr>
            </w:pPr>
            <w:r w:rsidRPr="000109E5">
              <w:rPr>
                <w:b/>
                <w:bCs/>
                <w:szCs w:val="22"/>
                <w:lang w:val="fr-FR"/>
              </w:rPr>
              <w:t>Affections psychiatriques</w:t>
            </w:r>
          </w:p>
        </w:tc>
        <w:tc>
          <w:tcPr>
            <w:tcW w:w="1134" w:type="dxa"/>
            <w:tcBorders>
              <w:top w:val="single" w:sz="4" w:space="0" w:color="auto"/>
              <w:left w:val="single" w:sz="4" w:space="0" w:color="auto"/>
              <w:bottom w:val="single" w:sz="4" w:space="0" w:color="auto"/>
              <w:right w:val="single" w:sz="4" w:space="0" w:color="auto"/>
            </w:tcBorders>
          </w:tcPr>
          <w:p w14:paraId="54BB128B" w14:textId="77777777" w:rsidR="00093859" w:rsidRPr="000109E5" w:rsidRDefault="00093859">
            <w:pPr>
              <w:spacing w:line="240" w:lineRule="auto"/>
              <w:rPr>
                <w:szCs w:val="22"/>
                <w:lang w:val="fr-FR"/>
              </w:rPr>
            </w:pPr>
          </w:p>
        </w:tc>
        <w:tc>
          <w:tcPr>
            <w:tcW w:w="1560" w:type="dxa"/>
            <w:tcBorders>
              <w:top w:val="single" w:sz="4" w:space="0" w:color="auto"/>
              <w:left w:val="single" w:sz="4" w:space="0" w:color="auto"/>
              <w:bottom w:val="single" w:sz="4" w:space="0" w:color="auto"/>
              <w:right w:val="single" w:sz="4" w:space="0" w:color="auto"/>
            </w:tcBorders>
          </w:tcPr>
          <w:p w14:paraId="27C34407" w14:textId="77777777" w:rsidR="00093859" w:rsidRPr="000109E5" w:rsidRDefault="00093859">
            <w:pPr>
              <w:spacing w:line="240" w:lineRule="auto"/>
              <w:rPr>
                <w:szCs w:val="22"/>
                <w:lang w:val="fr-FR"/>
              </w:rPr>
            </w:pPr>
            <w:proofErr w:type="gramStart"/>
            <w:r w:rsidRPr="000109E5">
              <w:rPr>
                <w:szCs w:val="22"/>
                <w:lang w:val="fr-FR"/>
              </w:rPr>
              <w:t>insomnie</w:t>
            </w:r>
            <w:proofErr w:type="gramEnd"/>
          </w:p>
        </w:tc>
        <w:tc>
          <w:tcPr>
            <w:tcW w:w="1842" w:type="dxa"/>
            <w:tcBorders>
              <w:top w:val="single" w:sz="4" w:space="0" w:color="auto"/>
              <w:left w:val="single" w:sz="4" w:space="0" w:color="auto"/>
              <w:bottom w:val="single" w:sz="4" w:space="0" w:color="auto"/>
              <w:right w:val="single" w:sz="4" w:space="0" w:color="auto"/>
            </w:tcBorders>
          </w:tcPr>
          <w:p w14:paraId="091578BE" w14:textId="77777777" w:rsidR="00093859" w:rsidRPr="000109E5" w:rsidRDefault="00093859">
            <w:pPr>
              <w:spacing w:line="240" w:lineRule="auto"/>
              <w:rPr>
                <w:szCs w:val="22"/>
                <w:lang w:val="fr-FR"/>
              </w:rPr>
            </w:pPr>
            <w:proofErr w:type="gramStart"/>
            <w:r w:rsidRPr="000109E5">
              <w:rPr>
                <w:szCs w:val="22"/>
                <w:lang w:val="fr-FR"/>
              </w:rPr>
              <w:t>agitation</w:t>
            </w:r>
            <w:proofErr w:type="gramEnd"/>
            <w:r w:rsidRPr="000109E5">
              <w:rPr>
                <w:szCs w:val="22"/>
                <w:lang w:val="fr-FR"/>
              </w:rPr>
              <w:t>,</w:t>
            </w:r>
            <w:r w:rsidRPr="000109E5">
              <w:rPr>
                <w:szCs w:val="22"/>
                <w:lang w:val="fr-FR"/>
              </w:rPr>
              <w:br/>
              <w:t>confusion,</w:t>
            </w:r>
            <w:r w:rsidRPr="000109E5">
              <w:rPr>
                <w:szCs w:val="22"/>
                <w:lang w:val="fr-FR"/>
              </w:rPr>
              <w:br/>
              <w:t>dépression</w:t>
            </w:r>
          </w:p>
        </w:tc>
        <w:tc>
          <w:tcPr>
            <w:tcW w:w="1560" w:type="dxa"/>
            <w:tcBorders>
              <w:top w:val="single" w:sz="4" w:space="0" w:color="auto"/>
              <w:left w:val="single" w:sz="4" w:space="0" w:color="auto"/>
              <w:bottom w:val="single" w:sz="4" w:space="0" w:color="auto"/>
              <w:right w:val="single" w:sz="4" w:space="0" w:color="auto"/>
            </w:tcBorders>
          </w:tcPr>
          <w:p w14:paraId="17C5CD58" w14:textId="77777777" w:rsidR="00093859" w:rsidRPr="000109E5" w:rsidRDefault="00093859">
            <w:pPr>
              <w:spacing w:line="240" w:lineRule="auto"/>
              <w:rPr>
                <w:szCs w:val="22"/>
                <w:lang w:val="fr-FR"/>
              </w:rPr>
            </w:pPr>
            <w:proofErr w:type="gramStart"/>
            <w:r w:rsidRPr="000109E5">
              <w:rPr>
                <w:szCs w:val="22"/>
                <w:lang w:val="fr-FR"/>
              </w:rPr>
              <w:t>agressivité</w:t>
            </w:r>
            <w:proofErr w:type="gramEnd"/>
            <w:r w:rsidRPr="000109E5">
              <w:rPr>
                <w:szCs w:val="22"/>
                <w:lang w:val="fr-FR"/>
              </w:rPr>
              <w:t>,</w:t>
            </w:r>
            <w:r w:rsidRPr="000109E5">
              <w:rPr>
                <w:szCs w:val="22"/>
                <w:lang w:val="fr-FR"/>
              </w:rPr>
              <w:br/>
              <w:t>hallucinations</w:t>
            </w:r>
          </w:p>
        </w:tc>
        <w:tc>
          <w:tcPr>
            <w:tcW w:w="1417" w:type="dxa"/>
            <w:tcBorders>
              <w:top w:val="single" w:sz="4" w:space="0" w:color="auto"/>
              <w:left w:val="single" w:sz="4" w:space="0" w:color="auto"/>
              <w:bottom w:val="single" w:sz="4" w:space="0" w:color="auto"/>
              <w:right w:val="single" w:sz="4" w:space="0" w:color="auto"/>
            </w:tcBorders>
          </w:tcPr>
          <w:p w14:paraId="1A6364EA" w14:textId="77777777" w:rsidR="00093859" w:rsidRPr="000109E5" w:rsidRDefault="00093859">
            <w:pPr>
              <w:spacing w:line="240" w:lineRule="auto"/>
              <w:rPr>
                <w:szCs w:val="22"/>
                <w:lang w:val="fr-FR"/>
              </w:rPr>
            </w:pPr>
          </w:p>
        </w:tc>
      </w:tr>
      <w:tr w:rsidR="00093859" w:rsidRPr="007E247F" w14:paraId="2690AD7F" w14:textId="77777777">
        <w:trPr>
          <w:cantSplit/>
        </w:trPr>
        <w:tc>
          <w:tcPr>
            <w:tcW w:w="1809" w:type="dxa"/>
            <w:tcBorders>
              <w:top w:val="single" w:sz="4" w:space="0" w:color="auto"/>
              <w:left w:val="single" w:sz="4" w:space="0" w:color="auto"/>
              <w:bottom w:val="single" w:sz="4" w:space="0" w:color="auto"/>
              <w:right w:val="single" w:sz="4" w:space="0" w:color="auto"/>
            </w:tcBorders>
          </w:tcPr>
          <w:p w14:paraId="493B0A07" w14:textId="77777777" w:rsidR="00093859" w:rsidRPr="000109E5" w:rsidRDefault="00093859">
            <w:pPr>
              <w:spacing w:line="240" w:lineRule="auto"/>
              <w:rPr>
                <w:b/>
                <w:bCs/>
                <w:szCs w:val="22"/>
                <w:lang w:val="fr-FR"/>
              </w:rPr>
            </w:pPr>
            <w:r w:rsidRPr="000109E5">
              <w:rPr>
                <w:b/>
                <w:bCs/>
                <w:szCs w:val="22"/>
                <w:lang w:val="fr-FR"/>
              </w:rPr>
              <w:t>Affections du système nerveux</w:t>
            </w:r>
          </w:p>
        </w:tc>
        <w:tc>
          <w:tcPr>
            <w:tcW w:w="1134" w:type="dxa"/>
            <w:tcBorders>
              <w:top w:val="single" w:sz="4" w:space="0" w:color="auto"/>
              <w:left w:val="single" w:sz="4" w:space="0" w:color="auto"/>
              <w:bottom w:val="single" w:sz="4" w:space="0" w:color="auto"/>
              <w:right w:val="single" w:sz="4" w:space="0" w:color="auto"/>
            </w:tcBorders>
          </w:tcPr>
          <w:p w14:paraId="78FC80E3" w14:textId="77777777" w:rsidR="00093859" w:rsidRPr="000109E5" w:rsidRDefault="00093859">
            <w:pPr>
              <w:spacing w:line="240" w:lineRule="auto"/>
              <w:rPr>
                <w:szCs w:val="22"/>
                <w:lang w:val="fr-FR"/>
              </w:rPr>
            </w:pPr>
            <w:proofErr w:type="gramStart"/>
            <w:r w:rsidRPr="000109E5">
              <w:rPr>
                <w:lang w:val="fr-FR"/>
              </w:rPr>
              <w:t>céphalées</w:t>
            </w:r>
            <w:proofErr w:type="gramEnd"/>
          </w:p>
        </w:tc>
        <w:tc>
          <w:tcPr>
            <w:tcW w:w="1560" w:type="dxa"/>
            <w:tcBorders>
              <w:top w:val="single" w:sz="4" w:space="0" w:color="auto"/>
              <w:left w:val="single" w:sz="4" w:space="0" w:color="auto"/>
              <w:bottom w:val="single" w:sz="4" w:space="0" w:color="auto"/>
              <w:right w:val="single" w:sz="4" w:space="0" w:color="auto"/>
            </w:tcBorders>
          </w:tcPr>
          <w:p w14:paraId="09E97636" w14:textId="77777777" w:rsidR="00093859" w:rsidRPr="000109E5" w:rsidRDefault="00093859">
            <w:pPr>
              <w:spacing w:line="240" w:lineRule="auto"/>
              <w:rPr>
                <w:szCs w:val="22"/>
                <w:lang w:val="fr-FR"/>
              </w:rPr>
            </w:pPr>
            <w:proofErr w:type="gramStart"/>
            <w:r w:rsidRPr="000109E5">
              <w:rPr>
                <w:lang w:val="fr-FR"/>
              </w:rPr>
              <w:t>sensations</w:t>
            </w:r>
            <w:proofErr w:type="gramEnd"/>
            <w:r w:rsidRPr="000109E5">
              <w:rPr>
                <w:lang w:val="fr-FR"/>
              </w:rPr>
              <w:t xml:space="preserve"> vertigineuses, paresthésie, somnolence</w:t>
            </w:r>
          </w:p>
        </w:tc>
        <w:tc>
          <w:tcPr>
            <w:tcW w:w="1842" w:type="dxa"/>
            <w:tcBorders>
              <w:top w:val="single" w:sz="4" w:space="0" w:color="auto"/>
              <w:left w:val="single" w:sz="4" w:space="0" w:color="auto"/>
              <w:bottom w:val="single" w:sz="4" w:space="0" w:color="auto"/>
              <w:right w:val="single" w:sz="4" w:space="0" w:color="auto"/>
            </w:tcBorders>
          </w:tcPr>
          <w:p w14:paraId="5C689EE7" w14:textId="77777777" w:rsidR="00093859" w:rsidRPr="000109E5" w:rsidRDefault="00093859">
            <w:pPr>
              <w:spacing w:line="240" w:lineRule="auto"/>
              <w:rPr>
                <w:szCs w:val="22"/>
                <w:lang w:val="fr-FR"/>
              </w:rPr>
            </w:pPr>
            <w:proofErr w:type="gramStart"/>
            <w:r w:rsidRPr="000109E5">
              <w:rPr>
                <w:lang w:val="fr-FR"/>
              </w:rPr>
              <w:t>troubles</w:t>
            </w:r>
            <w:proofErr w:type="gramEnd"/>
            <w:r w:rsidRPr="000109E5">
              <w:rPr>
                <w:lang w:val="fr-FR"/>
              </w:rPr>
              <w:t xml:space="preserve"> du goût</w:t>
            </w:r>
          </w:p>
        </w:tc>
        <w:tc>
          <w:tcPr>
            <w:tcW w:w="1560" w:type="dxa"/>
            <w:tcBorders>
              <w:top w:val="single" w:sz="4" w:space="0" w:color="auto"/>
              <w:left w:val="single" w:sz="4" w:space="0" w:color="auto"/>
              <w:bottom w:val="single" w:sz="4" w:space="0" w:color="auto"/>
              <w:right w:val="single" w:sz="4" w:space="0" w:color="auto"/>
            </w:tcBorders>
          </w:tcPr>
          <w:p w14:paraId="34A4E0FB" w14:textId="77777777" w:rsidR="00093859" w:rsidRPr="000109E5" w:rsidRDefault="00093859">
            <w:pPr>
              <w:spacing w:line="240" w:lineRule="auto"/>
              <w:rPr>
                <w:szCs w:val="22"/>
                <w:lang w:val="fr-FR"/>
              </w:rPr>
            </w:pPr>
          </w:p>
        </w:tc>
        <w:tc>
          <w:tcPr>
            <w:tcW w:w="1417" w:type="dxa"/>
            <w:tcBorders>
              <w:top w:val="single" w:sz="4" w:space="0" w:color="auto"/>
              <w:left w:val="single" w:sz="4" w:space="0" w:color="auto"/>
              <w:bottom w:val="single" w:sz="4" w:space="0" w:color="auto"/>
              <w:right w:val="single" w:sz="4" w:space="0" w:color="auto"/>
            </w:tcBorders>
          </w:tcPr>
          <w:p w14:paraId="3457C797" w14:textId="77777777" w:rsidR="00093859" w:rsidRPr="000109E5" w:rsidRDefault="00093859">
            <w:pPr>
              <w:spacing w:line="240" w:lineRule="auto"/>
              <w:rPr>
                <w:szCs w:val="22"/>
                <w:lang w:val="fr-FR"/>
              </w:rPr>
            </w:pPr>
          </w:p>
        </w:tc>
      </w:tr>
      <w:tr w:rsidR="00093859" w:rsidRPr="007E247F" w14:paraId="570B24D8" w14:textId="77777777">
        <w:trPr>
          <w:cantSplit/>
        </w:trPr>
        <w:tc>
          <w:tcPr>
            <w:tcW w:w="1809" w:type="dxa"/>
            <w:tcBorders>
              <w:top w:val="single" w:sz="4" w:space="0" w:color="auto"/>
              <w:left w:val="single" w:sz="4" w:space="0" w:color="auto"/>
              <w:bottom w:val="single" w:sz="4" w:space="0" w:color="auto"/>
              <w:right w:val="single" w:sz="4" w:space="0" w:color="auto"/>
            </w:tcBorders>
          </w:tcPr>
          <w:p w14:paraId="175C991C" w14:textId="77777777" w:rsidR="00093859" w:rsidRPr="000109E5" w:rsidRDefault="00093859">
            <w:pPr>
              <w:spacing w:line="240" w:lineRule="auto"/>
              <w:rPr>
                <w:b/>
                <w:bCs/>
                <w:szCs w:val="22"/>
                <w:lang w:val="fr-FR"/>
              </w:rPr>
            </w:pPr>
            <w:r w:rsidRPr="000109E5">
              <w:rPr>
                <w:b/>
                <w:bCs/>
                <w:szCs w:val="22"/>
                <w:lang w:val="fr-FR"/>
              </w:rPr>
              <w:t>Affections oculaires</w:t>
            </w:r>
          </w:p>
        </w:tc>
        <w:tc>
          <w:tcPr>
            <w:tcW w:w="1134" w:type="dxa"/>
            <w:tcBorders>
              <w:top w:val="single" w:sz="4" w:space="0" w:color="auto"/>
              <w:left w:val="single" w:sz="4" w:space="0" w:color="auto"/>
              <w:bottom w:val="single" w:sz="4" w:space="0" w:color="auto"/>
              <w:right w:val="single" w:sz="4" w:space="0" w:color="auto"/>
            </w:tcBorders>
          </w:tcPr>
          <w:p w14:paraId="566A94F2" w14:textId="77777777" w:rsidR="00093859" w:rsidRPr="000109E5" w:rsidRDefault="00093859">
            <w:pPr>
              <w:spacing w:line="240" w:lineRule="auto"/>
              <w:rPr>
                <w:szCs w:val="22"/>
                <w:lang w:val="fr-FR"/>
              </w:rPr>
            </w:pPr>
          </w:p>
        </w:tc>
        <w:tc>
          <w:tcPr>
            <w:tcW w:w="1560" w:type="dxa"/>
            <w:tcBorders>
              <w:top w:val="single" w:sz="4" w:space="0" w:color="auto"/>
              <w:left w:val="single" w:sz="4" w:space="0" w:color="auto"/>
              <w:bottom w:val="single" w:sz="4" w:space="0" w:color="auto"/>
              <w:right w:val="single" w:sz="4" w:space="0" w:color="auto"/>
            </w:tcBorders>
          </w:tcPr>
          <w:p w14:paraId="51E0F695" w14:textId="77777777" w:rsidR="00093859" w:rsidRPr="000109E5" w:rsidRDefault="00093859">
            <w:pPr>
              <w:spacing w:line="240" w:lineRule="auto"/>
              <w:rPr>
                <w:szCs w:val="22"/>
                <w:lang w:val="fr-FR"/>
              </w:rPr>
            </w:pPr>
          </w:p>
        </w:tc>
        <w:tc>
          <w:tcPr>
            <w:tcW w:w="1842" w:type="dxa"/>
            <w:tcBorders>
              <w:top w:val="single" w:sz="4" w:space="0" w:color="auto"/>
              <w:left w:val="single" w:sz="4" w:space="0" w:color="auto"/>
              <w:bottom w:val="single" w:sz="4" w:space="0" w:color="auto"/>
              <w:right w:val="single" w:sz="4" w:space="0" w:color="auto"/>
            </w:tcBorders>
          </w:tcPr>
          <w:p w14:paraId="3E6096D5" w14:textId="77777777" w:rsidR="00093859" w:rsidRPr="000109E5" w:rsidRDefault="00093859">
            <w:pPr>
              <w:spacing w:line="240" w:lineRule="auto"/>
              <w:rPr>
                <w:szCs w:val="22"/>
                <w:lang w:val="fr-FR"/>
              </w:rPr>
            </w:pPr>
            <w:proofErr w:type="gramStart"/>
            <w:r w:rsidRPr="000109E5">
              <w:rPr>
                <w:lang w:val="fr-FR"/>
              </w:rPr>
              <w:t>vision</w:t>
            </w:r>
            <w:proofErr w:type="gramEnd"/>
            <w:r w:rsidRPr="000109E5">
              <w:rPr>
                <w:lang w:val="fr-FR"/>
              </w:rPr>
              <w:t xml:space="preserve"> trouble</w:t>
            </w:r>
          </w:p>
        </w:tc>
        <w:tc>
          <w:tcPr>
            <w:tcW w:w="1560" w:type="dxa"/>
            <w:tcBorders>
              <w:top w:val="single" w:sz="4" w:space="0" w:color="auto"/>
              <w:left w:val="single" w:sz="4" w:space="0" w:color="auto"/>
              <w:bottom w:val="single" w:sz="4" w:space="0" w:color="auto"/>
              <w:right w:val="single" w:sz="4" w:space="0" w:color="auto"/>
            </w:tcBorders>
          </w:tcPr>
          <w:p w14:paraId="1A874804" w14:textId="77777777" w:rsidR="00093859" w:rsidRPr="000109E5" w:rsidRDefault="00093859">
            <w:pPr>
              <w:spacing w:line="240" w:lineRule="auto"/>
              <w:rPr>
                <w:szCs w:val="22"/>
                <w:lang w:val="fr-FR"/>
              </w:rPr>
            </w:pPr>
          </w:p>
        </w:tc>
        <w:tc>
          <w:tcPr>
            <w:tcW w:w="1417" w:type="dxa"/>
            <w:tcBorders>
              <w:top w:val="single" w:sz="4" w:space="0" w:color="auto"/>
              <w:left w:val="single" w:sz="4" w:space="0" w:color="auto"/>
              <w:bottom w:val="single" w:sz="4" w:space="0" w:color="auto"/>
              <w:right w:val="single" w:sz="4" w:space="0" w:color="auto"/>
            </w:tcBorders>
          </w:tcPr>
          <w:p w14:paraId="52E284BD" w14:textId="77777777" w:rsidR="00093859" w:rsidRPr="000109E5" w:rsidRDefault="00093859">
            <w:pPr>
              <w:spacing w:line="240" w:lineRule="auto"/>
              <w:rPr>
                <w:szCs w:val="22"/>
                <w:lang w:val="fr-FR"/>
              </w:rPr>
            </w:pPr>
          </w:p>
        </w:tc>
      </w:tr>
      <w:tr w:rsidR="00093859" w:rsidRPr="007E247F" w14:paraId="2E6E8572" w14:textId="77777777">
        <w:trPr>
          <w:cantSplit/>
        </w:trPr>
        <w:tc>
          <w:tcPr>
            <w:tcW w:w="1809" w:type="dxa"/>
            <w:tcBorders>
              <w:top w:val="single" w:sz="4" w:space="0" w:color="auto"/>
              <w:left w:val="single" w:sz="4" w:space="0" w:color="auto"/>
              <w:bottom w:val="single" w:sz="4" w:space="0" w:color="auto"/>
              <w:right w:val="single" w:sz="4" w:space="0" w:color="auto"/>
            </w:tcBorders>
          </w:tcPr>
          <w:p w14:paraId="619158AB" w14:textId="77777777" w:rsidR="00093859" w:rsidRPr="000109E5" w:rsidRDefault="00093859">
            <w:pPr>
              <w:spacing w:line="240" w:lineRule="auto"/>
              <w:rPr>
                <w:b/>
                <w:bCs/>
                <w:szCs w:val="22"/>
                <w:lang w:val="fr-FR"/>
              </w:rPr>
            </w:pPr>
            <w:r w:rsidRPr="000109E5">
              <w:rPr>
                <w:b/>
                <w:bCs/>
                <w:szCs w:val="22"/>
                <w:lang w:val="fr-FR"/>
              </w:rPr>
              <w:t>Affections de l’oreille et du labyrinthe</w:t>
            </w:r>
          </w:p>
        </w:tc>
        <w:tc>
          <w:tcPr>
            <w:tcW w:w="1134" w:type="dxa"/>
            <w:tcBorders>
              <w:top w:val="single" w:sz="4" w:space="0" w:color="auto"/>
              <w:left w:val="single" w:sz="4" w:space="0" w:color="auto"/>
              <w:bottom w:val="single" w:sz="4" w:space="0" w:color="auto"/>
              <w:right w:val="single" w:sz="4" w:space="0" w:color="auto"/>
            </w:tcBorders>
          </w:tcPr>
          <w:p w14:paraId="20038F09" w14:textId="77777777" w:rsidR="00093859" w:rsidRPr="000109E5" w:rsidRDefault="00093859">
            <w:pPr>
              <w:spacing w:line="240" w:lineRule="auto"/>
              <w:rPr>
                <w:szCs w:val="22"/>
                <w:lang w:val="fr-FR"/>
              </w:rPr>
            </w:pPr>
          </w:p>
        </w:tc>
        <w:tc>
          <w:tcPr>
            <w:tcW w:w="1560" w:type="dxa"/>
            <w:tcBorders>
              <w:top w:val="single" w:sz="4" w:space="0" w:color="auto"/>
              <w:left w:val="single" w:sz="4" w:space="0" w:color="auto"/>
              <w:bottom w:val="single" w:sz="4" w:space="0" w:color="auto"/>
              <w:right w:val="single" w:sz="4" w:space="0" w:color="auto"/>
            </w:tcBorders>
          </w:tcPr>
          <w:p w14:paraId="439309DC" w14:textId="77777777" w:rsidR="00093859" w:rsidRPr="000109E5" w:rsidRDefault="00093859">
            <w:pPr>
              <w:spacing w:line="240" w:lineRule="auto"/>
              <w:rPr>
                <w:szCs w:val="22"/>
                <w:lang w:val="fr-FR"/>
              </w:rPr>
            </w:pPr>
            <w:proofErr w:type="gramStart"/>
            <w:r w:rsidRPr="000109E5">
              <w:rPr>
                <w:szCs w:val="22"/>
                <w:lang w:val="fr-FR"/>
              </w:rPr>
              <w:t>vertiges</w:t>
            </w:r>
            <w:proofErr w:type="gramEnd"/>
          </w:p>
        </w:tc>
        <w:tc>
          <w:tcPr>
            <w:tcW w:w="1842" w:type="dxa"/>
            <w:tcBorders>
              <w:top w:val="single" w:sz="4" w:space="0" w:color="auto"/>
              <w:left w:val="single" w:sz="4" w:space="0" w:color="auto"/>
              <w:bottom w:val="single" w:sz="4" w:space="0" w:color="auto"/>
              <w:right w:val="single" w:sz="4" w:space="0" w:color="auto"/>
            </w:tcBorders>
          </w:tcPr>
          <w:p w14:paraId="7AEE2299" w14:textId="77777777" w:rsidR="00093859" w:rsidRPr="000109E5" w:rsidRDefault="00093859">
            <w:pPr>
              <w:spacing w:line="240" w:lineRule="auto"/>
              <w:rPr>
                <w:szCs w:val="22"/>
                <w:lang w:val="fr-FR"/>
              </w:rPr>
            </w:pPr>
          </w:p>
        </w:tc>
        <w:tc>
          <w:tcPr>
            <w:tcW w:w="1560" w:type="dxa"/>
            <w:tcBorders>
              <w:top w:val="single" w:sz="4" w:space="0" w:color="auto"/>
              <w:left w:val="single" w:sz="4" w:space="0" w:color="auto"/>
              <w:bottom w:val="single" w:sz="4" w:space="0" w:color="auto"/>
              <w:right w:val="single" w:sz="4" w:space="0" w:color="auto"/>
            </w:tcBorders>
          </w:tcPr>
          <w:p w14:paraId="1CB23415" w14:textId="77777777" w:rsidR="00093859" w:rsidRPr="000109E5" w:rsidRDefault="00093859">
            <w:pPr>
              <w:spacing w:line="240" w:lineRule="auto"/>
              <w:rPr>
                <w:szCs w:val="22"/>
                <w:lang w:val="fr-FR"/>
              </w:rPr>
            </w:pPr>
          </w:p>
        </w:tc>
        <w:tc>
          <w:tcPr>
            <w:tcW w:w="1417" w:type="dxa"/>
            <w:tcBorders>
              <w:top w:val="single" w:sz="4" w:space="0" w:color="auto"/>
              <w:left w:val="single" w:sz="4" w:space="0" w:color="auto"/>
              <w:bottom w:val="single" w:sz="4" w:space="0" w:color="auto"/>
              <w:right w:val="single" w:sz="4" w:space="0" w:color="auto"/>
            </w:tcBorders>
          </w:tcPr>
          <w:p w14:paraId="7B84BDB3" w14:textId="77777777" w:rsidR="00093859" w:rsidRPr="000109E5" w:rsidRDefault="00093859">
            <w:pPr>
              <w:spacing w:line="240" w:lineRule="auto"/>
              <w:rPr>
                <w:szCs w:val="22"/>
                <w:lang w:val="fr-FR"/>
              </w:rPr>
            </w:pPr>
          </w:p>
        </w:tc>
      </w:tr>
      <w:tr w:rsidR="00093859" w:rsidRPr="007E247F" w14:paraId="58882918" w14:textId="77777777">
        <w:trPr>
          <w:cantSplit/>
        </w:trPr>
        <w:tc>
          <w:tcPr>
            <w:tcW w:w="1809" w:type="dxa"/>
            <w:tcBorders>
              <w:top w:val="single" w:sz="4" w:space="0" w:color="auto"/>
              <w:left w:val="single" w:sz="4" w:space="0" w:color="auto"/>
              <w:bottom w:val="single" w:sz="4" w:space="0" w:color="auto"/>
              <w:right w:val="single" w:sz="4" w:space="0" w:color="auto"/>
            </w:tcBorders>
          </w:tcPr>
          <w:p w14:paraId="61024559" w14:textId="77777777" w:rsidR="00093859" w:rsidRPr="000109E5" w:rsidRDefault="00093859">
            <w:pPr>
              <w:spacing w:line="240" w:lineRule="auto"/>
              <w:rPr>
                <w:b/>
                <w:bCs/>
                <w:szCs w:val="22"/>
                <w:lang w:val="fr-FR"/>
              </w:rPr>
            </w:pPr>
            <w:r w:rsidRPr="000109E5">
              <w:rPr>
                <w:b/>
                <w:bCs/>
                <w:szCs w:val="22"/>
                <w:lang w:val="fr-FR"/>
              </w:rPr>
              <w:t>Affections respiratoires, thoraciques et médiastinales</w:t>
            </w:r>
          </w:p>
        </w:tc>
        <w:tc>
          <w:tcPr>
            <w:tcW w:w="1134" w:type="dxa"/>
            <w:tcBorders>
              <w:top w:val="single" w:sz="4" w:space="0" w:color="auto"/>
              <w:left w:val="single" w:sz="4" w:space="0" w:color="auto"/>
              <w:bottom w:val="single" w:sz="4" w:space="0" w:color="auto"/>
              <w:right w:val="single" w:sz="4" w:space="0" w:color="auto"/>
            </w:tcBorders>
          </w:tcPr>
          <w:p w14:paraId="2F2B467E" w14:textId="77777777" w:rsidR="00093859" w:rsidRPr="000109E5" w:rsidRDefault="00093859">
            <w:pPr>
              <w:spacing w:line="240" w:lineRule="auto"/>
              <w:rPr>
                <w:szCs w:val="22"/>
                <w:lang w:val="fr-FR"/>
              </w:rPr>
            </w:pPr>
          </w:p>
        </w:tc>
        <w:tc>
          <w:tcPr>
            <w:tcW w:w="1560" w:type="dxa"/>
            <w:tcBorders>
              <w:top w:val="single" w:sz="4" w:space="0" w:color="auto"/>
              <w:left w:val="single" w:sz="4" w:space="0" w:color="auto"/>
              <w:bottom w:val="single" w:sz="4" w:space="0" w:color="auto"/>
              <w:right w:val="single" w:sz="4" w:space="0" w:color="auto"/>
            </w:tcBorders>
          </w:tcPr>
          <w:p w14:paraId="2A3C1D7A" w14:textId="77777777" w:rsidR="00093859" w:rsidRPr="000109E5" w:rsidRDefault="00093859">
            <w:pPr>
              <w:spacing w:line="240" w:lineRule="auto"/>
              <w:rPr>
                <w:szCs w:val="22"/>
                <w:lang w:val="fr-FR"/>
              </w:rPr>
            </w:pPr>
          </w:p>
        </w:tc>
        <w:tc>
          <w:tcPr>
            <w:tcW w:w="1842" w:type="dxa"/>
            <w:tcBorders>
              <w:top w:val="single" w:sz="4" w:space="0" w:color="auto"/>
              <w:left w:val="single" w:sz="4" w:space="0" w:color="auto"/>
              <w:bottom w:val="single" w:sz="4" w:space="0" w:color="auto"/>
              <w:right w:val="single" w:sz="4" w:space="0" w:color="auto"/>
            </w:tcBorders>
          </w:tcPr>
          <w:p w14:paraId="5F4392A8" w14:textId="77777777" w:rsidR="00093859" w:rsidRPr="000109E5" w:rsidRDefault="00093859">
            <w:pPr>
              <w:spacing w:line="240" w:lineRule="auto"/>
              <w:rPr>
                <w:szCs w:val="22"/>
                <w:lang w:val="fr-FR"/>
              </w:rPr>
            </w:pPr>
            <w:proofErr w:type="gramStart"/>
            <w:r w:rsidRPr="000109E5">
              <w:rPr>
                <w:szCs w:val="22"/>
                <w:lang w:val="fr-FR"/>
              </w:rPr>
              <w:t>bronchospasme</w:t>
            </w:r>
            <w:proofErr w:type="gramEnd"/>
          </w:p>
        </w:tc>
        <w:tc>
          <w:tcPr>
            <w:tcW w:w="1560" w:type="dxa"/>
            <w:tcBorders>
              <w:top w:val="single" w:sz="4" w:space="0" w:color="auto"/>
              <w:left w:val="single" w:sz="4" w:space="0" w:color="auto"/>
              <w:bottom w:val="single" w:sz="4" w:space="0" w:color="auto"/>
              <w:right w:val="single" w:sz="4" w:space="0" w:color="auto"/>
            </w:tcBorders>
          </w:tcPr>
          <w:p w14:paraId="3E5E1FDB" w14:textId="77777777" w:rsidR="00093859" w:rsidRPr="000109E5" w:rsidRDefault="00093859">
            <w:pPr>
              <w:spacing w:line="240" w:lineRule="auto"/>
              <w:rPr>
                <w:szCs w:val="22"/>
                <w:lang w:val="fr-FR"/>
              </w:rPr>
            </w:pPr>
          </w:p>
        </w:tc>
        <w:tc>
          <w:tcPr>
            <w:tcW w:w="1417" w:type="dxa"/>
            <w:tcBorders>
              <w:top w:val="single" w:sz="4" w:space="0" w:color="auto"/>
              <w:left w:val="single" w:sz="4" w:space="0" w:color="auto"/>
              <w:bottom w:val="single" w:sz="4" w:space="0" w:color="auto"/>
              <w:right w:val="single" w:sz="4" w:space="0" w:color="auto"/>
            </w:tcBorders>
          </w:tcPr>
          <w:p w14:paraId="3BF8F2D2" w14:textId="77777777" w:rsidR="00093859" w:rsidRPr="000109E5" w:rsidRDefault="00093859">
            <w:pPr>
              <w:spacing w:line="240" w:lineRule="auto"/>
              <w:rPr>
                <w:szCs w:val="22"/>
                <w:lang w:val="fr-FR"/>
              </w:rPr>
            </w:pPr>
          </w:p>
        </w:tc>
      </w:tr>
      <w:tr w:rsidR="00093859" w:rsidRPr="007E247F" w14:paraId="1127AF84" w14:textId="77777777">
        <w:trPr>
          <w:cantSplit/>
        </w:trPr>
        <w:tc>
          <w:tcPr>
            <w:tcW w:w="1809" w:type="dxa"/>
            <w:tcBorders>
              <w:top w:val="single" w:sz="4" w:space="0" w:color="auto"/>
              <w:left w:val="single" w:sz="4" w:space="0" w:color="auto"/>
              <w:bottom w:val="single" w:sz="4" w:space="0" w:color="auto"/>
              <w:right w:val="single" w:sz="4" w:space="0" w:color="auto"/>
            </w:tcBorders>
          </w:tcPr>
          <w:p w14:paraId="7A9D7081" w14:textId="77777777" w:rsidR="00093859" w:rsidRPr="000109E5" w:rsidRDefault="00093859">
            <w:pPr>
              <w:spacing w:line="240" w:lineRule="auto"/>
              <w:rPr>
                <w:b/>
                <w:bCs/>
                <w:szCs w:val="22"/>
                <w:lang w:val="fr-FR"/>
              </w:rPr>
            </w:pPr>
            <w:r w:rsidRPr="000109E5">
              <w:rPr>
                <w:b/>
                <w:bCs/>
                <w:szCs w:val="22"/>
                <w:lang w:val="fr-FR"/>
              </w:rPr>
              <w:t>Affections gastro-intestina</w:t>
            </w:r>
            <w:r w:rsidRPr="000109E5">
              <w:rPr>
                <w:szCs w:val="22"/>
                <w:lang w:val="fr-FR"/>
              </w:rPr>
              <w:t>-</w:t>
            </w:r>
            <w:r w:rsidRPr="000109E5">
              <w:rPr>
                <w:b/>
                <w:bCs/>
                <w:szCs w:val="22"/>
                <w:lang w:val="fr-FR"/>
              </w:rPr>
              <w:t>les</w:t>
            </w:r>
          </w:p>
        </w:tc>
        <w:tc>
          <w:tcPr>
            <w:tcW w:w="1134" w:type="dxa"/>
            <w:tcBorders>
              <w:top w:val="single" w:sz="4" w:space="0" w:color="auto"/>
              <w:left w:val="single" w:sz="4" w:space="0" w:color="auto"/>
              <w:bottom w:val="single" w:sz="4" w:space="0" w:color="auto"/>
              <w:right w:val="single" w:sz="4" w:space="0" w:color="auto"/>
            </w:tcBorders>
          </w:tcPr>
          <w:p w14:paraId="04F20F8F" w14:textId="77777777" w:rsidR="001364A4" w:rsidRPr="000109E5" w:rsidRDefault="00093859">
            <w:pPr>
              <w:spacing w:line="240" w:lineRule="auto"/>
              <w:rPr>
                <w:lang w:val="fr-FR"/>
              </w:rPr>
            </w:pPr>
            <w:proofErr w:type="gramStart"/>
            <w:r w:rsidRPr="000109E5">
              <w:rPr>
                <w:lang w:val="fr-FR"/>
              </w:rPr>
              <w:t>douleurs</w:t>
            </w:r>
            <w:proofErr w:type="gramEnd"/>
            <w:r w:rsidRPr="000109E5">
              <w:rPr>
                <w:lang w:val="fr-FR"/>
              </w:rPr>
              <w:t xml:space="preserve"> abdomina</w:t>
            </w:r>
            <w:r w:rsidRPr="000109E5">
              <w:rPr>
                <w:szCs w:val="22"/>
                <w:lang w:val="fr-FR"/>
              </w:rPr>
              <w:t>-</w:t>
            </w:r>
            <w:r w:rsidRPr="000109E5">
              <w:rPr>
                <w:lang w:val="fr-FR"/>
              </w:rPr>
              <w:t>les, constipa</w:t>
            </w:r>
            <w:r w:rsidRPr="000109E5">
              <w:rPr>
                <w:szCs w:val="22"/>
                <w:lang w:val="fr-FR"/>
              </w:rPr>
              <w:t>-</w:t>
            </w:r>
            <w:r w:rsidRPr="000109E5">
              <w:rPr>
                <w:lang w:val="fr-FR"/>
              </w:rPr>
              <w:t>tion, diarrhée, flatulence, nausées /vomisse</w:t>
            </w:r>
            <w:r w:rsidRPr="000109E5">
              <w:rPr>
                <w:szCs w:val="22"/>
                <w:lang w:val="fr-FR"/>
              </w:rPr>
              <w:t>-</w:t>
            </w:r>
            <w:r w:rsidRPr="000109E5">
              <w:rPr>
                <w:lang w:val="fr-FR"/>
              </w:rPr>
              <w:t>ments</w:t>
            </w:r>
            <w:r w:rsidR="001364A4" w:rsidRPr="000109E5">
              <w:rPr>
                <w:lang w:val="fr-FR"/>
              </w:rPr>
              <w:t>,</w:t>
            </w:r>
          </w:p>
          <w:p w14:paraId="554B9CD1" w14:textId="77777777" w:rsidR="00093859" w:rsidRPr="000109E5" w:rsidRDefault="001364A4">
            <w:pPr>
              <w:spacing w:line="240" w:lineRule="auto"/>
              <w:rPr>
                <w:szCs w:val="22"/>
                <w:lang w:val="fr-FR"/>
              </w:rPr>
            </w:pPr>
            <w:r w:rsidRPr="000109E5">
              <w:rPr>
                <w:lang w:val="fr-FR"/>
              </w:rPr>
              <w:t>Polypes des glandes fundiques (bénins)</w:t>
            </w:r>
            <w:r w:rsidR="00093859" w:rsidRPr="000109E5">
              <w:rPr>
                <w:szCs w:val="22"/>
                <w:lang w:val="fr-FR"/>
              </w:rPr>
              <w:br/>
            </w:r>
          </w:p>
        </w:tc>
        <w:tc>
          <w:tcPr>
            <w:tcW w:w="1560" w:type="dxa"/>
            <w:tcBorders>
              <w:top w:val="single" w:sz="4" w:space="0" w:color="auto"/>
              <w:left w:val="single" w:sz="4" w:space="0" w:color="auto"/>
              <w:bottom w:val="single" w:sz="4" w:space="0" w:color="auto"/>
              <w:right w:val="single" w:sz="4" w:space="0" w:color="auto"/>
            </w:tcBorders>
          </w:tcPr>
          <w:p w14:paraId="50CBDCC9" w14:textId="77777777" w:rsidR="00093859" w:rsidRPr="000109E5" w:rsidRDefault="00093859">
            <w:pPr>
              <w:spacing w:line="240" w:lineRule="auto"/>
              <w:rPr>
                <w:szCs w:val="22"/>
                <w:lang w:val="fr-FR"/>
              </w:rPr>
            </w:pPr>
            <w:proofErr w:type="gramStart"/>
            <w:r w:rsidRPr="000109E5">
              <w:rPr>
                <w:lang w:val="fr-FR"/>
              </w:rPr>
              <w:t>sécheresse</w:t>
            </w:r>
            <w:proofErr w:type="gramEnd"/>
            <w:r w:rsidRPr="000109E5">
              <w:rPr>
                <w:lang w:val="fr-FR"/>
              </w:rPr>
              <w:t xml:space="preserve"> buccale</w:t>
            </w:r>
          </w:p>
        </w:tc>
        <w:tc>
          <w:tcPr>
            <w:tcW w:w="1842" w:type="dxa"/>
            <w:tcBorders>
              <w:top w:val="single" w:sz="4" w:space="0" w:color="auto"/>
              <w:left w:val="single" w:sz="4" w:space="0" w:color="auto"/>
              <w:bottom w:val="single" w:sz="4" w:space="0" w:color="auto"/>
              <w:right w:val="single" w:sz="4" w:space="0" w:color="auto"/>
            </w:tcBorders>
          </w:tcPr>
          <w:p w14:paraId="37E1E336" w14:textId="77777777" w:rsidR="00093859" w:rsidRPr="000109E5" w:rsidRDefault="00093859">
            <w:pPr>
              <w:spacing w:line="240" w:lineRule="auto"/>
              <w:rPr>
                <w:szCs w:val="22"/>
                <w:lang w:val="fr-FR"/>
              </w:rPr>
            </w:pPr>
            <w:proofErr w:type="gramStart"/>
            <w:r w:rsidRPr="000109E5">
              <w:rPr>
                <w:lang w:val="fr-FR"/>
              </w:rPr>
              <w:t>stomatite</w:t>
            </w:r>
            <w:proofErr w:type="gramEnd"/>
            <w:r w:rsidRPr="000109E5">
              <w:rPr>
                <w:lang w:val="fr-FR"/>
              </w:rPr>
              <w:t xml:space="preserve"> et candidose gastro</w:t>
            </w:r>
            <w:r w:rsidRPr="000109E5">
              <w:rPr>
                <w:szCs w:val="22"/>
                <w:lang w:val="fr-FR"/>
              </w:rPr>
              <w:t>-</w:t>
            </w:r>
            <w:r w:rsidRPr="000109E5">
              <w:rPr>
                <w:lang w:val="fr-FR"/>
              </w:rPr>
              <w:t>intestinale</w:t>
            </w:r>
          </w:p>
        </w:tc>
        <w:tc>
          <w:tcPr>
            <w:tcW w:w="1560" w:type="dxa"/>
            <w:tcBorders>
              <w:top w:val="single" w:sz="4" w:space="0" w:color="auto"/>
              <w:left w:val="single" w:sz="4" w:space="0" w:color="auto"/>
              <w:bottom w:val="single" w:sz="4" w:space="0" w:color="auto"/>
              <w:right w:val="single" w:sz="4" w:space="0" w:color="auto"/>
            </w:tcBorders>
          </w:tcPr>
          <w:p w14:paraId="6FD66070" w14:textId="77777777" w:rsidR="00093859" w:rsidRPr="000109E5" w:rsidRDefault="00093859">
            <w:pPr>
              <w:spacing w:line="240" w:lineRule="auto"/>
              <w:rPr>
                <w:szCs w:val="22"/>
                <w:lang w:val="fr-FR"/>
              </w:rPr>
            </w:pPr>
          </w:p>
        </w:tc>
        <w:tc>
          <w:tcPr>
            <w:tcW w:w="1417" w:type="dxa"/>
            <w:tcBorders>
              <w:top w:val="single" w:sz="4" w:space="0" w:color="auto"/>
              <w:left w:val="single" w:sz="4" w:space="0" w:color="auto"/>
              <w:bottom w:val="single" w:sz="4" w:space="0" w:color="auto"/>
              <w:right w:val="single" w:sz="4" w:space="0" w:color="auto"/>
            </w:tcBorders>
          </w:tcPr>
          <w:p w14:paraId="0E3E9004" w14:textId="77777777" w:rsidR="00093859" w:rsidRPr="000109E5" w:rsidRDefault="00093859">
            <w:pPr>
              <w:spacing w:line="240" w:lineRule="auto"/>
              <w:rPr>
                <w:szCs w:val="22"/>
                <w:lang w:val="fr-FR"/>
              </w:rPr>
            </w:pPr>
            <w:proofErr w:type="gramStart"/>
            <w:r w:rsidRPr="000109E5">
              <w:rPr>
                <w:lang w:val="fr-FR"/>
              </w:rPr>
              <w:t>colite</w:t>
            </w:r>
            <w:proofErr w:type="gramEnd"/>
            <w:r w:rsidRPr="000109E5">
              <w:rPr>
                <w:lang w:val="fr-FR"/>
              </w:rPr>
              <w:t xml:space="preserve"> microscopi</w:t>
            </w:r>
            <w:r w:rsidRPr="000109E5">
              <w:rPr>
                <w:szCs w:val="22"/>
                <w:lang w:val="fr-FR"/>
              </w:rPr>
              <w:t>-</w:t>
            </w:r>
            <w:r w:rsidRPr="000109E5">
              <w:rPr>
                <w:lang w:val="fr-FR"/>
              </w:rPr>
              <w:t>que</w:t>
            </w:r>
          </w:p>
        </w:tc>
      </w:tr>
      <w:tr w:rsidR="00093859" w:rsidRPr="007E247F" w14:paraId="47CD03DC" w14:textId="77777777">
        <w:trPr>
          <w:cantSplit/>
        </w:trPr>
        <w:tc>
          <w:tcPr>
            <w:tcW w:w="1809" w:type="dxa"/>
            <w:tcBorders>
              <w:top w:val="single" w:sz="4" w:space="0" w:color="auto"/>
              <w:left w:val="single" w:sz="4" w:space="0" w:color="auto"/>
              <w:bottom w:val="single" w:sz="4" w:space="0" w:color="auto"/>
              <w:right w:val="single" w:sz="4" w:space="0" w:color="auto"/>
            </w:tcBorders>
          </w:tcPr>
          <w:p w14:paraId="3A850810" w14:textId="77777777" w:rsidR="00093859" w:rsidRPr="000109E5" w:rsidRDefault="00093859">
            <w:pPr>
              <w:spacing w:line="240" w:lineRule="auto"/>
              <w:rPr>
                <w:b/>
                <w:bCs/>
                <w:szCs w:val="22"/>
                <w:lang w:val="fr-FR"/>
              </w:rPr>
            </w:pPr>
            <w:r w:rsidRPr="000109E5">
              <w:rPr>
                <w:b/>
                <w:bCs/>
                <w:szCs w:val="22"/>
                <w:lang w:val="fr-FR"/>
              </w:rPr>
              <w:t>Affections hépatobiliaires</w:t>
            </w:r>
          </w:p>
        </w:tc>
        <w:tc>
          <w:tcPr>
            <w:tcW w:w="1134" w:type="dxa"/>
            <w:tcBorders>
              <w:top w:val="single" w:sz="4" w:space="0" w:color="auto"/>
              <w:left w:val="single" w:sz="4" w:space="0" w:color="auto"/>
              <w:bottom w:val="single" w:sz="4" w:space="0" w:color="auto"/>
              <w:right w:val="single" w:sz="4" w:space="0" w:color="auto"/>
            </w:tcBorders>
          </w:tcPr>
          <w:p w14:paraId="1C930EA1" w14:textId="77777777" w:rsidR="00093859" w:rsidRPr="000109E5" w:rsidRDefault="00093859">
            <w:pPr>
              <w:spacing w:line="240" w:lineRule="auto"/>
              <w:rPr>
                <w:szCs w:val="22"/>
                <w:lang w:val="fr-FR"/>
              </w:rPr>
            </w:pPr>
          </w:p>
        </w:tc>
        <w:tc>
          <w:tcPr>
            <w:tcW w:w="1560" w:type="dxa"/>
            <w:tcBorders>
              <w:top w:val="single" w:sz="4" w:space="0" w:color="auto"/>
              <w:left w:val="single" w:sz="4" w:space="0" w:color="auto"/>
              <w:bottom w:val="single" w:sz="4" w:space="0" w:color="auto"/>
              <w:right w:val="single" w:sz="4" w:space="0" w:color="auto"/>
            </w:tcBorders>
          </w:tcPr>
          <w:p w14:paraId="50A4EE89" w14:textId="77777777" w:rsidR="00093859" w:rsidRPr="000109E5" w:rsidRDefault="00093859">
            <w:pPr>
              <w:spacing w:line="240" w:lineRule="auto"/>
              <w:rPr>
                <w:szCs w:val="22"/>
                <w:lang w:val="fr-FR"/>
              </w:rPr>
            </w:pPr>
            <w:proofErr w:type="gramStart"/>
            <w:r w:rsidRPr="000109E5">
              <w:rPr>
                <w:lang w:val="fr-FR"/>
              </w:rPr>
              <w:t>augmentation</w:t>
            </w:r>
            <w:proofErr w:type="gramEnd"/>
            <w:r w:rsidRPr="000109E5">
              <w:rPr>
                <w:lang w:val="fr-FR"/>
              </w:rPr>
              <w:t xml:space="preserve"> des enzymes hépatiques</w:t>
            </w:r>
          </w:p>
        </w:tc>
        <w:tc>
          <w:tcPr>
            <w:tcW w:w="1842" w:type="dxa"/>
            <w:tcBorders>
              <w:top w:val="single" w:sz="4" w:space="0" w:color="auto"/>
              <w:left w:val="single" w:sz="4" w:space="0" w:color="auto"/>
              <w:bottom w:val="single" w:sz="4" w:space="0" w:color="auto"/>
              <w:right w:val="single" w:sz="4" w:space="0" w:color="auto"/>
            </w:tcBorders>
          </w:tcPr>
          <w:p w14:paraId="625FD283" w14:textId="77777777" w:rsidR="00093859" w:rsidRPr="000109E5" w:rsidRDefault="00093859">
            <w:pPr>
              <w:spacing w:line="240" w:lineRule="auto"/>
              <w:rPr>
                <w:szCs w:val="22"/>
                <w:lang w:val="fr-FR"/>
              </w:rPr>
            </w:pPr>
            <w:proofErr w:type="gramStart"/>
            <w:r w:rsidRPr="000109E5">
              <w:rPr>
                <w:lang w:val="fr-FR"/>
              </w:rPr>
              <w:t>hépatite</w:t>
            </w:r>
            <w:proofErr w:type="gramEnd"/>
            <w:r w:rsidRPr="000109E5">
              <w:rPr>
                <w:lang w:val="fr-FR"/>
              </w:rPr>
              <w:t xml:space="preserve"> avec ou sans ictère</w:t>
            </w:r>
          </w:p>
        </w:tc>
        <w:tc>
          <w:tcPr>
            <w:tcW w:w="1560" w:type="dxa"/>
            <w:tcBorders>
              <w:top w:val="single" w:sz="4" w:space="0" w:color="auto"/>
              <w:left w:val="single" w:sz="4" w:space="0" w:color="auto"/>
              <w:bottom w:val="single" w:sz="4" w:space="0" w:color="auto"/>
              <w:right w:val="single" w:sz="4" w:space="0" w:color="auto"/>
            </w:tcBorders>
          </w:tcPr>
          <w:p w14:paraId="111BD624" w14:textId="77777777" w:rsidR="00093859" w:rsidRPr="000109E5" w:rsidRDefault="00093859">
            <w:pPr>
              <w:spacing w:line="240" w:lineRule="auto"/>
              <w:rPr>
                <w:szCs w:val="22"/>
                <w:lang w:val="fr-FR"/>
              </w:rPr>
            </w:pPr>
            <w:proofErr w:type="gramStart"/>
            <w:r w:rsidRPr="000109E5">
              <w:rPr>
                <w:lang w:val="fr-FR"/>
              </w:rPr>
              <w:t>insuffisance</w:t>
            </w:r>
            <w:proofErr w:type="gramEnd"/>
            <w:r w:rsidRPr="000109E5">
              <w:rPr>
                <w:lang w:val="fr-FR"/>
              </w:rPr>
              <w:t xml:space="preserve"> hépatique, encéphalopa</w:t>
            </w:r>
            <w:r w:rsidRPr="000109E5">
              <w:rPr>
                <w:szCs w:val="22"/>
                <w:lang w:val="fr-FR"/>
              </w:rPr>
              <w:t>-</w:t>
            </w:r>
            <w:r w:rsidRPr="000109E5">
              <w:rPr>
                <w:lang w:val="fr-FR"/>
              </w:rPr>
              <w:t>thie chez les patients ayant une maladie hépatique pré</w:t>
            </w:r>
            <w:r w:rsidRPr="000109E5">
              <w:rPr>
                <w:szCs w:val="22"/>
                <w:lang w:val="fr-FR"/>
              </w:rPr>
              <w:t>-</w:t>
            </w:r>
            <w:r w:rsidRPr="000109E5">
              <w:rPr>
                <w:lang w:val="fr-FR"/>
              </w:rPr>
              <w:t>existante</w:t>
            </w:r>
          </w:p>
        </w:tc>
        <w:tc>
          <w:tcPr>
            <w:tcW w:w="1417" w:type="dxa"/>
            <w:tcBorders>
              <w:top w:val="single" w:sz="4" w:space="0" w:color="auto"/>
              <w:left w:val="single" w:sz="4" w:space="0" w:color="auto"/>
              <w:bottom w:val="single" w:sz="4" w:space="0" w:color="auto"/>
              <w:right w:val="single" w:sz="4" w:space="0" w:color="auto"/>
            </w:tcBorders>
          </w:tcPr>
          <w:p w14:paraId="73F2E1CA" w14:textId="77777777" w:rsidR="00093859" w:rsidRPr="000109E5" w:rsidRDefault="00093859">
            <w:pPr>
              <w:spacing w:line="240" w:lineRule="auto"/>
              <w:rPr>
                <w:szCs w:val="22"/>
                <w:lang w:val="fr-FR"/>
              </w:rPr>
            </w:pPr>
          </w:p>
        </w:tc>
      </w:tr>
      <w:tr w:rsidR="00093859" w:rsidRPr="007E247F" w14:paraId="4E982967" w14:textId="77777777">
        <w:trPr>
          <w:cantSplit/>
        </w:trPr>
        <w:tc>
          <w:tcPr>
            <w:tcW w:w="1809" w:type="dxa"/>
            <w:tcBorders>
              <w:top w:val="single" w:sz="4" w:space="0" w:color="auto"/>
              <w:left w:val="single" w:sz="4" w:space="0" w:color="auto"/>
              <w:bottom w:val="single" w:sz="4" w:space="0" w:color="auto"/>
              <w:right w:val="single" w:sz="4" w:space="0" w:color="auto"/>
            </w:tcBorders>
          </w:tcPr>
          <w:p w14:paraId="1F19E3F8" w14:textId="77777777" w:rsidR="00093859" w:rsidRPr="000109E5" w:rsidRDefault="00093859">
            <w:pPr>
              <w:spacing w:line="240" w:lineRule="auto"/>
              <w:rPr>
                <w:b/>
                <w:bCs/>
                <w:szCs w:val="22"/>
                <w:lang w:val="fr-FR"/>
              </w:rPr>
            </w:pPr>
            <w:r w:rsidRPr="000109E5">
              <w:rPr>
                <w:b/>
                <w:bCs/>
                <w:szCs w:val="22"/>
                <w:lang w:val="fr-FR"/>
              </w:rPr>
              <w:t>Affections de la peau et du tissu sous</w:t>
            </w:r>
            <w:r w:rsidRPr="000109E5">
              <w:rPr>
                <w:szCs w:val="22"/>
                <w:lang w:val="fr-FR"/>
              </w:rPr>
              <w:t>-</w:t>
            </w:r>
            <w:r w:rsidRPr="000109E5">
              <w:rPr>
                <w:b/>
                <w:bCs/>
                <w:szCs w:val="22"/>
                <w:lang w:val="fr-FR"/>
              </w:rPr>
              <w:t>cutané</w:t>
            </w:r>
          </w:p>
        </w:tc>
        <w:tc>
          <w:tcPr>
            <w:tcW w:w="1134" w:type="dxa"/>
            <w:tcBorders>
              <w:top w:val="single" w:sz="4" w:space="0" w:color="auto"/>
              <w:left w:val="single" w:sz="4" w:space="0" w:color="auto"/>
              <w:bottom w:val="single" w:sz="4" w:space="0" w:color="auto"/>
              <w:right w:val="single" w:sz="4" w:space="0" w:color="auto"/>
            </w:tcBorders>
          </w:tcPr>
          <w:p w14:paraId="3F4B5ACA" w14:textId="77777777" w:rsidR="00093859" w:rsidRPr="000109E5" w:rsidRDefault="00093859">
            <w:pPr>
              <w:spacing w:line="240" w:lineRule="auto"/>
              <w:rPr>
                <w:szCs w:val="22"/>
                <w:lang w:val="fr-FR"/>
              </w:rPr>
            </w:pPr>
          </w:p>
        </w:tc>
        <w:tc>
          <w:tcPr>
            <w:tcW w:w="1560" w:type="dxa"/>
            <w:tcBorders>
              <w:top w:val="single" w:sz="4" w:space="0" w:color="auto"/>
              <w:left w:val="single" w:sz="4" w:space="0" w:color="auto"/>
              <w:bottom w:val="single" w:sz="4" w:space="0" w:color="auto"/>
              <w:right w:val="single" w:sz="4" w:space="0" w:color="auto"/>
            </w:tcBorders>
          </w:tcPr>
          <w:p w14:paraId="48E6CBFA" w14:textId="77777777" w:rsidR="00093859" w:rsidRPr="000109E5" w:rsidRDefault="00093859">
            <w:pPr>
              <w:spacing w:line="240" w:lineRule="auto"/>
              <w:rPr>
                <w:szCs w:val="22"/>
                <w:lang w:val="fr-FR"/>
              </w:rPr>
            </w:pPr>
            <w:proofErr w:type="gramStart"/>
            <w:r w:rsidRPr="000109E5">
              <w:rPr>
                <w:lang w:val="fr-FR"/>
              </w:rPr>
              <w:t>dermatite</w:t>
            </w:r>
            <w:proofErr w:type="gramEnd"/>
            <w:r w:rsidRPr="000109E5">
              <w:rPr>
                <w:lang w:val="fr-FR"/>
              </w:rPr>
              <w:t>, prurit, rash, urticaire</w:t>
            </w:r>
          </w:p>
        </w:tc>
        <w:tc>
          <w:tcPr>
            <w:tcW w:w="1842" w:type="dxa"/>
            <w:tcBorders>
              <w:top w:val="single" w:sz="4" w:space="0" w:color="auto"/>
              <w:left w:val="single" w:sz="4" w:space="0" w:color="auto"/>
              <w:bottom w:val="single" w:sz="4" w:space="0" w:color="auto"/>
              <w:right w:val="single" w:sz="4" w:space="0" w:color="auto"/>
            </w:tcBorders>
          </w:tcPr>
          <w:p w14:paraId="592C126E" w14:textId="77777777" w:rsidR="00093859" w:rsidRPr="000109E5" w:rsidRDefault="00093859">
            <w:pPr>
              <w:spacing w:line="240" w:lineRule="auto"/>
              <w:rPr>
                <w:szCs w:val="22"/>
                <w:lang w:val="fr-FR"/>
              </w:rPr>
            </w:pPr>
            <w:proofErr w:type="gramStart"/>
            <w:r w:rsidRPr="000109E5">
              <w:rPr>
                <w:lang w:val="fr-FR"/>
              </w:rPr>
              <w:t>alopécie</w:t>
            </w:r>
            <w:proofErr w:type="gramEnd"/>
            <w:r w:rsidRPr="000109E5">
              <w:rPr>
                <w:lang w:val="fr-FR"/>
              </w:rPr>
              <w:t>, photosensibilité</w:t>
            </w:r>
          </w:p>
        </w:tc>
        <w:tc>
          <w:tcPr>
            <w:tcW w:w="1560" w:type="dxa"/>
            <w:tcBorders>
              <w:top w:val="single" w:sz="4" w:space="0" w:color="auto"/>
              <w:left w:val="single" w:sz="4" w:space="0" w:color="auto"/>
              <w:bottom w:val="single" w:sz="4" w:space="0" w:color="auto"/>
              <w:right w:val="single" w:sz="4" w:space="0" w:color="auto"/>
            </w:tcBorders>
          </w:tcPr>
          <w:p w14:paraId="0ACBF349" w14:textId="77777777" w:rsidR="00093859" w:rsidRPr="000109E5" w:rsidRDefault="00093859">
            <w:pPr>
              <w:spacing w:line="240" w:lineRule="auto"/>
              <w:rPr>
                <w:szCs w:val="22"/>
                <w:lang w:val="fr-FR"/>
              </w:rPr>
            </w:pPr>
            <w:proofErr w:type="gramStart"/>
            <w:r w:rsidRPr="000109E5">
              <w:rPr>
                <w:lang w:val="fr-FR"/>
              </w:rPr>
              <w:t>érythème</w:t>
            </w:r>
            <w:proofErr w:type="gramEnd"/>
            <w:r w:rsidRPr="000109E5">
              <w:rPr>
                <w:lang w:val="fr-FR"/>
              </w:rPr>
              <w:t xml:space="preserve"> polymorphe, syndrome de Stevens</w:t>
            </w:r>
            <w:r w:rsidRPr="000109E5">
              <w:rPr>
                <w:szCs w:val="22"/>
                <w:lang w:val="fr-FR"/>
              </w:rPr>
              <w:t>-</w:t>
            </w:r>
            <w:r w:rsidRPr="000109E5">
              <w:rPr>
                <w:lang w:val="fr-FR"/>
              </w:rPr>
              <w:t>Johnson, syndrome de Lyell (nécrolyse épidermique toxique)</w:t>
            </w:r>
            <w:r w:rsidR="00A7390E">
              <w:rPr>
                <w:lang w:val="fr-FR"/>
              </w:rPr>
              <w:t>, réaction médicamenteuse avec éosinophilie et symptômes systémiques (DRESS)</w:t>
            </w:r>
          </w:p>
        </w:tc>
        <w:tc>
          <w:tcPr>
            <w:tcW w:w="1417" w:type="dxa"/>
            <w:tcBorders>
              <w:top w:val="single" w:sz="4" w:space="0" w:color="auto"/>
              <w:left w:val="single" w:sz="4" w:space="0" w:color="auto"/>
              <w:bottom w:val="single" w:sz="4" w:space="0" w:color="auto"/>
              <w:right w:val="single" w:sz="4" w:space="0" w:color="auto"/>
            </w:tcBorders>
          </w:tcPr>
          <w:p w14:paraId="4D40EB85" w14:textId="77777777" w:rsidR="00093859" w:rsidRPr="000109E5" w:rsidRDefault="00093859" w:rsidP="00093859">
            <w:pPr>
              <w:spacing w:line="240" w:lineRule="auto"/>
              <w:rPr>
                <w:szCs w:val="22"/>
                <w:lang w:val="fr-FR"/>
              </w:rPr>
            </w:pPr>
            <w:proofErr w:type="gramStart"/>
            <w:r w:rsidRPr="000109E5">
              <w:rPr>
                <w:szCs w:val="22"/>
                <w:lang w:val="fr-FR"/>
              </w:rPr>
              <w:t>lupus</w:t>
            </w:r>
            <w:proofErr w:type="gramEnd"/>
            <w:r w:rsidRPr="000109E5">
              <w:rPr>
                <w:szCs w:val="22"/>
                <w:lang w:val="fr-FR"/>
              </w:rPr>
              <w:t xml:space="preserve"> érythémateux cutané subaigu (voir rubrique 4.4)</w:t>
            </w:r>
          </w:p>
        </w:tc>
      </w:tr>
      <w:tr w:rsidR="00093859" w:rsidRPr="007E247F" w14:paraId="08571663" w14:textId="77777777">
        <w:trPr>
          <w:cantSplit/>
        </w:trPr>
        <w:tc>
          <w:tcPr>
            <w:tcW w:w="1809" w:type="dxa"/>
            <w:tcBorders>
              <w:top w:val="single" w:sz="4" w:space="0" w:color="auto"/>
              <w:left w:val="single" w:sz="4" w:space="0" w:color="auto"/>
              <w:bottom w:val="single" w:sz="4" w:space="0" w:color="auto"/>
              <w:right w:val="single" w:sz="4" w:space="0" w:color="auto"/>
            </w:tcBorders>
          </w:tcPr>
          <w:p w14:paraId="3E793753" w14:textId="77777777" w:rsidR="00093859" w:rsidRPr="000109E5" w:rsidRDefault="00093859">
            <w:pPr>
              <w:spacing w:line="240" w:lineRule="auto"/>
              <w:rPr>
                <w:b/>
                <w:bCs/>
                <w:szCs w:val="22"/>
                <w:lang w:val="fr-FR"/>
              </w:rPr>
            </w:pPr>
            <w:r w:rsidRPr="000109E5">
              <w:rPr>
                <w:b/>
                <w:bCs/>
                <w:szCs w:val="22"/>
                <w:lang w:val="fr-FR"/>
              </w:rPr>
              <w:t>Affections musculo</w:t>
            </w:r>
            <w:r w:rsidRPr="000109E5">
              <w:rPr>
                <w:szCs w:val="22"/>
                <w:lang w:val="fr-FR"/>
              </w:rPr>
              <w:t>-</w:t>
            </w:r>
            <w:r w:rsidRPr="000109E5">
              <w:rPr>
                <w:b/>
                <w:bCs/>
                <w:szCs w:val="22"/>
                <w:lang w:val="fr-FR"/>
              </w:rPr>
              <w:t>squelettiques et systémiques</w:t>
            </w:r>
          </w:p>
        </w:tc>
        <w:tc>
          <w:tcPr>
            <w:tcW w:w="1134" w:type="dxa"/>
            <w:tcBorders>
              <w:top w:val="single" w:sz="4" w:space="0" w:color="auto"/>
              <w:left w:val="single" w:sz="4" w:space="0" w:color="auto"/>
              <w:bottom w:val="single" w:sz="4" w:space="0" w:color="auto"/>
              <w:right w:val="single" w:sz="4" w:space="0" w:color="auto"/>
            </w:tcBorders>
          </w:tcPr>
          <w:p w14:paraId="4B4C3C00" w14:textId="77777777" w:rsidR="00093859" w:rsidRPr="000109E5" w:rsidRDefault="00093859">
            <w:pPr>
              <w:spacing w:line="240" w:lineRule="auto"/>
              <w:rPr>
                <w:szCs w:val="22"/>
                <w:lang w:val="fr-FR"/>
              </w:rPr>
            </w:pPr>
          </w:p>
        </w:tc>
        <w:tc>
          <w:tcPr>
            <w:tcW w:w="1560" w:type="dxa"/>
            <w:tcBorders>
              <w:top w:val="single" w:sz="4" w:space="0" w:color="auto"/>
              <w:left w:val="single" w:sz="4" w:space="0" w:color="auto"/>
              <w:bottom w:val="single" w:sz="4" w:space="0" w:color="auto"/>
              <w:right w:val="single" w:sz="4" w:space="0" w:color="auto"/>
            </w:tcBorders>
          </w:tcPr>
          <w:p w14:paraId="46A6A577" w14:textId="77777777" w:rsidR="00093859" w:rsidRPr="000109E5" w:rsidRDefault="00093859">
            <w:pPr>
              <w:spacing w:line="240" w:lineRule="auto"/>
              <w:rPr>
                <w:szCs w:val="22"/>
                <w:lang w:val="fr-FR"/>
              </w:rPr>
            </w:pPr>
          </w:p>
        </w:tc>
        <w:tc>
          <w:tcPr>
            <w:tcW w:w="1842" w:type="dxa"/>
            <w:tcBorders>
              <w:top w:val="single" w:sz="4" w:space="0" w:color="auto"/>
              <w:left w:val="single" w:sz="4" w:space="0" w:color="auto"/>
              <w:bottom w:val="single" w:sz="4" w:space="0" w:color="auto"/>
              <w:right w:val="single" w:sz="4" w:space="0" w:color="auto"/>
            </w:tcBorders>
          </w:tcPr>
          <w:p w14:paraId="02269B6E" w14:textId="77777777" w:rsidR="00093859" w:rsidRPr="000109E5" w:rsidRDefault="00093859">
            <w:pPr>
              <w:spacing w:line="240" w:lineRule="auto"/>
              <w:rPr>
                <w:szCs w:val="22"/>
                <w:lang w:val="fr-FR"/>
              </w:rPr>
            </w:pPr>
            <w:proofErr w:type="gramStart"/>
            <w:r w:rsidRPr="000109E5">
              <w:rPr>
                <w:szCs w:val="22"/>
                <w:lang w:val="fr-FR"/>
              </w:rPr>
              <w:t>arthralgie</w:t>
            </w:r>
            <w:proofErr w:type="gramEnd"/>
            <w:r w:rsidRPr="000109E5">
              <w:rPr>
                <w:szCs w:val="22"/>
                <w:lang w:val="fr-FR"/>
              </w:rPr>
              <w:t>,</w:t>
            </w:r>
            <w:r w:rsidRPr="000109E5">
              <w:rPr>
                <w:szCs w:val="22"/>
                <w:lang w:val="fr-FR"/>
              </w:rPr>
              <w:br/>
              <w:t>myalgie</w:t>
            </w:r>
          </w:p>
        </w:tc>
        <w:tc>
          <w:tcPr>
            <w:tcW w:w="1560" w:type="dxa"/>
            <w:tcBorders>
              <w:top w:val="single" w:sz="4" w:space="0" w:color="auto"/>
              <w:left w:val="single" w:sz="4" w:space="0" w:color="auto"/>
              <w:bottom w:val="single" w:sz="4" w:space="0" w:color="auto"/>
              <w:right w:val="single" w:sz="4" w:space="0" w:color="auto"/>
            </w:tcBorders>
          </w:tcPr>
          <w:p w14:paraId="1E256C3B" w14:textId="77777777" w:rsidR="00093859" w:rsidRPr="000109E5" w:rsidRDefault="00093859">
            <w:pPr>
              <w:spacing w:line="240" w:lineRule="auto"/>
              <w:rPr>
                <w:szCs w:val="22"/>
                <w:lang w:val="fr-FR"/>
              </w:rPr>
            </w:pPr>
            <w:proofErr w:type="gramStart"/>
            <w:r w:rsidRPr="000109E5">
              <w:rPr>
                <w:lang w:val="fr-FR"/>
              </w:rPr>
              <w:t>faiblesse</w:t>
            </w:r>
            <w:proofErr w:type="gramEnd"/>
            <w:r w:rsidRPr="000109E5">
              <w:rPr>
                <w:lang w:val="fr-FR"/>
              </w:rPr>
              <w:t xml:space="preserve"> musculaire</w:t>
            </w:r>
          </w:p>
        </w:tc>
        <w:tc>
          <w:tcPr>
            <w:tcW w:w="1417" w:type="dxa"/>
            <w:tcBorders>
              <w:top w:val="single" w:sz="4" w:space="0" w:color="auto"/>
              <w:left w:val="single" w:sz="4" w:space="0" w:color="auto"/>
              <w:bottom w:val="single" w:sz="4" w:space="0" w:color="auto"/>
              <w:right w:val="single" w:sz="4" w:space="0" w:color="auto"/>
            </w:tcBorders>
          </w:tcPr>
          <w:p w14:paraId="1CB5DFCA" w14:textId="77777777" w:rsidR="00093859" w:rsidRPr="000109E5" w:rsidRDefault="00093859">
            <w:pPr>
              <w:spacing w:line="240" w:lineRule="auto"/>
              <w:rPr>
                <w:szCs w:val="22"/>
                <w:lang w:val="fr-FR"/>
              </w:rPr>
            </w:pPr>
          </w:p>
        </w:tc>
      </w:tr>
      <w:tr w:rsidR="00093859" w:rsidRPr="007E247F" w14:paraId="5678D93B" w14:textId="77777777">
        <w:trPr>
          <w:cantSplit/>
        </w:trPr>
        <w:tc>
          <w:tcPr>
            <w:tcW w:w="1809" w:type="dxa"/>
            <w:tcBorders>
              <w:top w:val="single" w:sz="4" w:space="0" w:color="auto"/>
              <w:left w:val="single" w:sz="4" w:space="0" w:color="auto"/>
              <w:bottom w:val="single" w:sz="4" w:space="0" w:color="auto"/>
              <w:right w:val="single" w:sz="4" w:space="0" w:color="auto"/>
            </w:tcBorders>
          </w:tcPr>
          <w:p w14:paraId="10028AD1" w14:textId="77777777" w:rsidR="00093859" w:rsidRPr="000109E5" w:rsidRDefault="00093859">
            <w:pPr>
              <w:spacing w:line="240" w:lineRule="auto"/>
              <w:rPr>
                <w:b/>
                <w:bCs/>
                <w:szCs w:val="22"/>
                <w:lang w:val="fr-FR"/>
              </w:rPr>
            </w:pPr>
            <w:r w:rsidRPr="000109E5">
              <w:rPr>
                <w:b/>
                <w:bCs/>
                <w:szCs w:val="22"/>
                <w:lang w:val="fr-FR"/>
              </w:rPr>
              <w:t>Affections du rein et des voies urinaires</w:t>
            </w:r>
          </w:p>
        </w:tc>
        <w:tc>
          <w:tcPr>
            <w:tcW w:w="1134" w:type="dxa"/>
            <w:tcBorders>
              <w:top w:val="single" w:sz="4" w:space="0" w:color="auto"/>
              <w:left w:val="single" w:sz="4" w:space="0" w:color="auto"/>
              <w:bottom w:val="single" w:sz="4" w:space="0" w:color="auto"/>
              <w:right w:val="single" w:sz="4" w:space="0" w:color="auto"/>
            </w:tcBorders>
          </w:tcPr>
          <w:p w14:paraId="4C9425E7" w14:textId="77777777" w:rsidR="00093859" w:rsidRPr="000109E5" w:rsidRDefault="00093859">
            <w:pPr>
              <w:spacing w:line="240" w:lineRule="auto"/>
              <w:rPr>
                <w:szCs w:val="22"/>
                <w:lang w:val="fr-FR"/>
              </w:rPr>
            </w:pPr>
          </w:p>
        </w:tc>
        <w:tc>
          <w:tcPr>
            <w:tcW w:w="1560" w:type="dxa"/>
            <w:tcBorders>
              <w:top w:val="single" w:sz="4" w:space="0" w:color="auto"/>
              <w:left w:val="single" w:sz="4" w:space="0" w:color="auto"/>
              <w:bottom w:val="single" w:sz="4" w:space="0" w:color="auto"/>
              <w:right w:val="single" w:sz="4" w:space="0" w:color="auto"/>
            </w:tcBorders>
          </w:tcPr>
          <w:p w14:paraId="6A7EEEAD" w14:textId="77777777" w:rsidR="00093859" w:rsidRPr="000109E5" w:rsidRDefault="00093859">
            <w:pPr>
              <w:spacing w:line="240" w:lineRule="auto"/>
              <w:rPr>
                <w:szCs w:val="22"/>
                <w:lang w:val="fr-FR"/>
              </w:rPr>
            </w:pPr>
          </w:p>
        </w:tc>
        <w:tc>
          <w:tcPr>
            <w:tcW w:w="1842" w:type="dxa"/>
            <w:tcBorders>
              <w:top w:val="single" w:sz="4" w:space="0" w:color="auto"/>
              <w:left w:val="single" w:sz="4" w:space="0" w:color="auto"/>
              <w:bottom w:val="single" w:sz="4" w:space="0" w:color="auto"/>
              <w:right w:val="single" w:sz="4" w:space="0" w:color="auto"/>
            </w:tcBorders>
          </w:tcPr>
          <w:p w14:paraId="229741EF" w14:textId="77777777" w:rsidR="00093859" w:rsidRPr="000109E5" w:rsidRDefault="00093859">
            <w:pPr>
              <w:spacing w:line="240" w:lineRule="auto"/>
              <w:rPr>
                <w:szCs w:val="22"/>
                <w:lang w:val="fr-FR"/>
              </w:rPr>
            </w:pPr>
          </w:p>
        </w:tc>
        <w:tc>
          <w:tcPr>
            <w:tcW w:w="1560" w:type="dxa"/>
            <w:tcBorders>
              <w:top w:val="single" w:sz="4" w:space="0" w:color="auto"/>
              <w:left w:val="single" w:sz="4" w:space="0" w:color="auto"/>
              <w:bottom w:val="single" w:sz="4" w:space="0" w:color="auto"/>
              <w:right w:val="single" w:sz="4" w:space="0" w:color="auto"/>
            </w:tcBorders>
          </w:tcPr>
          <w:p w14:paraId="1FC9348F" w14:textId="77777777" w:rsidR="00093859" w:rsidRPr="000109E5" w:rsidRDefault="00093859">
            <w:pPr>
              <w:spacing w:line="240" w:lineRule="auto"/>
              <w:rPr>
                <w:szCs w:val="22"/>
                <w:lang w:val="fr-FR"/>
              </w:rPr>
            </w:pPr>
            <w:proofErr w:type="gramStart"/>
            <w:r w:rsidRPr="000109E5">
              <w:rPr>
                <w:lang w:val="fr-FR"/>
              </w:rPr>
              <w:t>néphrite</w:t>
            </w:r>
            <w:proofErr w:type="gramEnd"/>
            <w:r w:rsidRPr="000109E5">
              <w:rPr>
                <w:lang w:val="fr-FR"/>
              </w:rPr>
              <w:t xml:space="preserve"> interstitielle</w:t>
            </w:r>
          </w:p>
        </w:tc>
        <w:tc>
          <w:tcPr>
            <w:tcW w:w="1417" w:type="dxa"/>
            <w:tcBorders>
              <w:top w:val="single" w:sz="4" w:space="0" w:color="auto"/>
              <w:left w:val="single" w:sz="4" w:space="0" w:color="auto"/>
              <w:bottom w:val="single" w:sz="4" w:space="0" w:color="auto"/>
              <w:right w:val="single" w:sz="4" w:space="0" w:color="auto"/>
            </w:tcBorders>
          </w:tcPr>
          <w:p w14:paraId="04F21769" w14:textId="77777777" w:rsidR="00093859" w:rsidRPr="000109E5" w:rsidRDefault="00093859">
            <w:pPr>
              <w:spacing w:line="240" w:lineRule="auto"/>
              <w:rPr>
                <w:szCs w:val="22"/>
                <w:lang w:val="fr-FR"/>
              </w:rPr>
            </w:pPr>
          </w:p>
        </w:tc>
      </w:tr>
      <w:tr w:rsidR="00093859" w:rsidRPr="007E247F" w14:paraId="2BD09575" w14:textId="77777777">
        <w:trPr>
          <w:cantSplit/>
        </w:trPr>
        <w:tc>
          <w:tcPr>
            <w:tcW w:w="1809" w:type="dxa"/>
            <w:tcBorders>
              <w:top w:val="single" w:sz="4" w:space="0" w:color="auto"/>
              <w:left w:val="single" w:sz="4" w:space="0" w:color="auto"/>
              <w:bottom w:val="single" w:sz="4" w:space="0" w:color="auto"/>
              <w:right w:val="single" w:sz="4" w:space="0" w:color="auto"/>
            </w:tcBorders>
          </w:tcPr>
          <w:p w14:paraId="75328E36" w14:textId="77777777" w:rsidR="00093859" w:rsidRPr="000109E5" w:rsidRDefault="00093859">
            <w:pPr>
              <w:spacing w:line="240" w:lineRule="auto"/>
              <w:rPr>
                <w:b/>
                <w:bCs/>
                <w:szCs w:val="22"/>
                <w:lang w:val="fr-FR"/>
              </w:rPr>
            </w:pPr>
            <w:r w:rsidRPr="000109E5">
              <w:rPr>
                <w:b/>
                <w:bCs/>
                <w:szCs w:val="22"/>
                <w:lang w:val="fr-FR"/>
              </w:rPr>
              <w:t>Affections des organes de reproduction et du sein</w:t>
            </w:r>
          </w:p>
        </w:tc>
        <w:tc>
          <w:tcPr>
            <w:tcW w:w="1134" w:type="dxa"/>
            <w:tcBorders>
              <w:top w:val="single" w:sz="4" w:space="0" w:color="auto"/>
              <w:left w:val="single" w:sz="4" w:space="0" w:color="auto"/>
              <w:bottom w:val="single" w:sz="4" w:space="0" w:color="auto"/>
              <w:right w:val="single" w:sz="4" w:space="0" w:color="auto"/>
            </w:tcBorders>
          </w:tcPr>
          <w:p w14:paraId="2F86AF65" w14:textId="77777777" w:rsidR="00093859" w:rsidRPr="000109E5" w:rsidRDefault="00093859">
            <w:pPr>
              <w:spacing w:line="240" w:lineRule="auto"/>
              <w:rPr>
                <w:szCs w:val="22"/>
                <w:lang w:val="fr-FR"/>
              </w:rPr>
            </w:pPr>
          </w:p>
        </w:tc>
        <w:tc>
          <w:tcPr>
            <w:tcW w:w="1560" w:type="dxa"/>
            <w:tcBorders>
              <w:top w:val="single" w:sz="4" w:space="0" w:color="auto"/>
              <w:left w:val="single" w:sz="4" w:space="0" w:color="auto"/>
              <w:bottom w:val="single" w:sz="4" w:space="0" w:color="auto"/>
              <w:right w:val="single" w:sz="4" w:space="0" w:color="auto"/>
            </w:tcBorders>
          </w:tcPr>
          <w:p w14:paraId="5D03803E" w14:textId="77777777" w:rsidR="00093859" w:rsidRPr="000109E5" w:rsidRDefault="00093859">
            <w:pPr>
              <w:spacing w:line="240" w:lineRule="auto"/>
              <w:rPr>
                <w:szCs w:val="22"/>
                <w:lang w:val="fr-FR"/>
              </w:rPr>
            </w:pPr>
          </w:p>
        </w:tc>
        <w:tc>
          <w:tcPr>
            <w:tcW w:w="1842" w:type="dxa"/>
            <w:tcBorders>
              <w:top w:val="single" w:sz="4" w:space="0" w:color="auto"/>
              <w:left w:val="single" w:sz="4" w:space="0" w:color="auto"/>
              <w:bottom w:val="single" w:sz="4" w:space="0" w:color="auto"/>
              <w:right w:val="single" w:sz="4" w:space="0" w:color="auto"/>
            </w:tcBorders>
          </w:tcPr>
          <w:p w14:paraId="6A5BC075" w14:textId="77777777" w:rsidR="00093859" w:rsidRPr="000109E5" w:rsidRDefault="00093859">
            <w:pPr>
              <w:spacing w:line="240" w:lineRule="auto"/>
              <w:rPr>
                <w:szCs w:val="22"/>
                <w:lang w:val="fr-FR"/>
              </w:rPr>
            </w:pPr>
          </w:p>
        </w:tc>
        <w:tc>
          <w:tcPr>
            <w:tcW w:w="1560" w:type="dxa"/>
            <w:tcBorders>
              <w:top w:val="single" w:sz="4" w:space="0" w:color="auto"/>
              <w:left w:val="single" w:sz="4" w:space="0" w:color="auto"/>
              <w:bottom w:val="single" w:sz="4" w:space="0" w:color="auto"/>
              <w:right w:val="single" w:sz="4" w:space="0" w:color="auto"/>
            </w:tcBorders>
          </w:tcPr>
          <w:p w14:paraId="5CF344F5" w14:textId="77777777" w:rsidR="00093859" w:rsidRPr="000109E5" w:rsidRDefault="00093859">
            <w:pPr>
              <w:spacing w:line="240" w:lineRule="auto"/>
              <w:rPr>
                <w:szCs w:val="22"/>
                <w:lang w:val="fr-FR"/>
              </w:rPr>
            </w:pPr>
            <w:proofErr w:type="gramStart"/>
            <w:r w:rsidRPr="000109E5">
              <w:rPr>
                <w:szCs w:val="22"/>
                <w:lang w:val="fr-FR"/>
              </w:rPr>
              <w:t>gynécomastie</w:t>
            </w:r>
            <w:proofErr w:type="gramEnd"/>
          </w:p>
        </w:tc>
        <w:tc>
          <w:tcPr>
            <w:tcW w:w="1417" w:type="dxa"/>
            <w:tcBorders>
              <w:top w:val="single" w:sz="4" w:space="0" w:color="auto"/>
              <w:left w:val="single" w:sz="4" w:space="0" w:color="auto"/>
              <w:bottom w:val="single" w:sz="4" w:space="0" w:color="auto"/>
              <w:right w:val="single" w:sz="4" w:space="0" w:color="auto"/>
            </w:tcBorders>
          </w:tcPr>
          <w:p w14:paraId="7BA95FE4" w14:textId="77777777" w:rsidR="00093859" w:rsidRPr="000109E5" w:rsidRDefault="00093859">
            <w:pPr>
              <w:spacing w:line="240" w:lineRule="auto"/>
              <w:rPr>
                <w:szCs w:val="22"/>
                <w:lang w:val="fr-FR"/>
              </w:rPr>
            </w:pPr>
          </w:p>
        </w:tc>
      </w:tr>
      <w:tr w:rsidR="00093859" w:rsidRPr="007E247F" w14:paraId="3E74C89C" w14:textId="77777777">
        <w:trPr>
          <w:cantSplit/>
        </w:trPr>
        <w:tc>
          <w:tcPr>
            <w:tcW w:w="1809" w:type="dxa"/>
            <w:tcBorders>
              <w:top w:val="single" w:sz="4" w:space="0" w:color="auto"/>
              <w:left w:val="single" w:sz="4" w:space="0" w:color="auto"/>
              <w:bottom w:val="single" w:sz="4" w:space="0" w:color="auto"/>
              <w:right w:val="single" w:sz="4" w:space="0" w:color="auto"/>
            </w:tcBorders>
          </w:tcPr>
          <w:p w14:paraId="7C026512" w14:textId="77777777" w:rsidR="00093859" w:rsidRPr="000109E5" w:rsidRDefault="00093859">
            <w:pPr>
              <w:spacing w:line="240" w:lineRule="auto"/>
              <w:rPr>
                <w:b/>
                <w:bCs/>
                <w:szCs w:val="22"/>
                <w:lang w:val="fr-FR"/>
              </w:rPr>
            </w:pPr>
            <w:r w:rsidRPr="000109E5">
              <w:rPr>
                <w:b/>
                <w:bCs/>
                <w:szCs w:val="22"/>
                <w:lang w:val="fr-FR"/>
              </w:rPr>
              <w:t>Troubles généraux et anomalies au site d’administra</w:t>
            </w:r>
            <w:r w:rsidRPr="000109E5">
              <w:rPr>
                <w:szCs w:val="22"/>
                <w:lang w:val="fr-FR"/>
              </w:rPr>
              <w:t>-</w:t>
            </w:r>
            <w:r w:rsidRPr="000109E5">
              <w:rPr>
                <w:b/>
                <w:bCs/>
                <w:szCs w:val="22"/>
                <w:lang w:val="fr-FR"/>
              </w:rPr>
              <w:t>tion</w:t>
            </w:r>
          </w:p>
        </w:tc>
        <w:tc>
          <w:tcPr>
            <w:tcW w:w="1134" w:type="dxa"/>
            <w:tcBorders>
              <w:top w:val="single" w:sz="4" w:space="0" w:color="auto"/>
              <w:left w:val="single" w:sz="4" w:space="0" w:color="auto"/>
              <w:bottom w:val="single" w:sz="4" w:space="0" w:color="auto"/>
              <w:right w:val="single" w:sz="4" w:space="0" w:color="auto"/>
            </w:tcBorders>
          </w:tcPr>
          <w:p w14:paraId="02EC4CE4" w14:textId="77777777" w:rsidR="00093859" w:rsidRPr="000109E5" w:rsidRDefault="00093859">
            <w:pPr>
              <w:spacing w:line="240" w:lineRule="auto"/>
              <w:rPr>
                <w:szCs w:val="22"/>
                <w:lang w:val="fr-FR"/>
              </w:rPr>
            </w:pPr>
          </w:p>
        </w:tc>
        <w:tc>
          <w:tcPr>
            <w:tcW w:w="1560" w:type="dxa"/>
            <w:tcBorders>
              <w:top w:val="single" w:sz="4" w:space="0" w:color="auto"/>
              <w:left w:val="single" w:sz="4" w:space="0" w:color="auto"/>
              <w:bottom w:val="single" w:sz="4" w:space="0" w:color="auto"/>
              <w:right w:val="single" w:sz="4" w:space="0" w:color="auto"/>
            </w:tcBorders>
          </w:tcPr>
          <w:p w14:paraId="3E4E894A" w14:textId="77777777" w:rsidR="00093859" w:rsidRPr="000109E5" w:rsidRDefault="00093859">
            <w:pPr>
              <w:spacing w:line="240" w:lineRule="auto"/>
              <w:rPr>
                <w:szCs w:val="22"/>
                <w:lang w:val="fr-FR"/>
              </w:rPr>
            </w:pPr>
          </w:p>
        </w:tc>
        <w:tc>
          <w:tcPr>
            <w:tcW w:w="1842" w:type="dxa"/>
            <w:tcBorders>
              <w:top w:val="single" w:sz="4" w:space="0" w:color="auto"/>
              <w:left w:val="single" w:sz="4" w:space="0" w:color="auto"/>
              <w:bottom w:val="single" w:sz="4" w:space="0" w:color="auto"/>
              <w:right w:val="single" w:sz="4" w:space="0" w:color="auto"/>
            </w:tcBorders>
          </w:tcPr>
          <w:p w14:paraId="65F5BA25" w14:textId="77777777" w:rsidR="00093859" w:rsidRPr="000109E5" w:rsidRDefault="00093859">
            <w:pPr>
              <w:spacing w:line="240" w:lineRule="auto"/>
              <w:rPr>
                <w:szCs w:val="22"/>
                <w:lang w:val="fr-FR"/>
              </w:rPr>
            </w:pPr>
            <w:proofErr w:type="gramStart"/>
            <w:r w:rsidRPr="000109E5">
              <w:rPr>
                <w:lang w:val="fr-FR"/>
              </w:rPr>
              <w:t>malaise</w:t>
            </w:r>
            <w:proofErr w:type="gramEnd"/>
            <w:r w:rsidRPr="000109E5">
              <w:rPr>
                <w:lang w:val="fr-FR"/>
              </w:rPr>
              <w:t>, augmentation de la sudation</w:t>
            </w:r>
          </w:p>
        </w:tc>
        <w:tc>
          <w:tcPr>
            <w:tcW w:w="1560" w:type="dxa"/>
            <w:tcBorders>
              <w:top w:val="single" w:sz="4" w:space="0" w:color="auto"/>
              <w:left w:val="single" w:sz="4" w:space="0" w:color="auto"/>
              <w:bottom w:val="single" w:sz="4" w:space="0" w:color="auto"/>
              <w:right w:val="single" w:sz="4" w:space="0" w:color="auto"/>
            </w:tcBorders>
          </w:tcPr>
          <w:p w14:paraId="1EF2FB41" w14:textId="77777777" w:rsidR="00093859" w:rsidRPr="000109E5" w:rsidRDefault="00093859">
            <w:pPr>
              <w:spacing w:line="240" w:lineRule="auto"/>
              <w:rPr>
                <w:szCs w:val="22"/>
                <w:lang w:val="fr-FR"/>
              </w:rPr>
            </w:pPr>
          </w:p>
        </w:tc>
        <w:tc>
          <w:tcPr>
            <w:tcW w:w="1417" w:type="dxa"/>
            <w:tcBorders>
              <w:top w:val="single" w:sz="4" w:space="0" w:color="auto"/>
              <w:left w:val="single" w:sz="4" w:space="0" w:color="auto"/>
              <w:bottom w:val="single" w:sz="4" w:space="0" w:color="auto"/>
              <w:right w:val="single" w:sz="4" w:space="0" w:color="auto"/>
            </w:tcBorders>
          </w:tcPr>
          <w:p w14:paraId="6A9DAFF9" w14:textId="77777777" w:rsidR="00093859" w:rsidRPr="000109E5" w:rsidRDefault="00093859">
            <w:pPr>
              <w:spacing w:line="240" w:lineRule="auto"/>
              <w:rPr>
                <w:szCs w:val="22"/>
                <w:lang w:val="fr-FR"/>
              </w:rPr>
            </w:pPr>
          </w:p>
        </w:tc>
      </w:tr>
    </w:tbl>
    <w:p w14:paraId="2140EAC1" w14:textId="77777777" w:rsidR="00093859" w:rsidRPr="000109E5" w:rsidRDefault="00093859" w:rsidP="000D51B7">
      <w:pPr>
        <w:autoSpaceDE w:val="0"/>
        <w:autoSpaceDN w:val="0"/>
        <w:adjustRightInd w:val="0"/>
        <w:rPr>
          <w:szCs w:val="22"/>
          <w:u w:val="single"/>
          <w:lang w:val="fr-FR"/>
        </w:rPr>
      </w:pPr>
    </w:p>
    <w:p w14:paraId="527ABF09" w14:textId="77777777" w:rsidR="00093859" w:rsidRPr="000109E5" w:rsidRDefault="00093859">
      <w:pPr>
        <w:autoSpaceDE w:val="0"/>
        <w:autoSpaceDN w:val="0"/>
        <w:adjustRightInd w:val="0"/>
        <w:rPr>
          <w:szCs w:val="22"/>
          <w:u w:val="single"/>
          <w:lang w:val="fr-FR"/>
        </w:rPr>
      </w:pPr>
      <w:r w:rsidRPr="000109E5">
        <w:rPr>
          <w:szCs w:val="22"/>
          <w:u w:val="single"/>
          <w:lang w:val="fr-FR"/>
        </w:rPr>
        <w:t>Déclaration des effets indésirables suspectés</w:t>
      </w:r>
    </w:p>
    <w:p w14:paraId="49FF9CB4" w14:textId="77777777" w:rsidR="00093859" w:rsidRPr="000109E5" w:rsidRDefault="00093859">
      <w:pPr>
        <w:autoSpaceDE w:val="0"/>
        <w:autoSpaceDN w:val="0"/>
        <w:adjustRightInd w:val="0"/>
        <w:rPr>
          <w:noProof/>
          <w:szCs w:val="22"/>
          <w:lang w:val="fr-FR"/>
        </w:rPr>
      </w:pPr>
      <w:r w:rsidRPr="000109E5">
        <w:rPr>
          <w:szCs w:val="22"/>
          <w:lang w:val="fr-FR"/>
        </w:rPr>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sidRPr="007E247F">
        <w:rPr>
          <w:szCs w:val="22"/>
          <w:highlight w:val="lightGray"/>
          <w:lang w:val="fr-FR"/>
        </w:rPr>
        <w:t>le système national de déclaration</w:t>
      </w:r>
      <w:r w:rsidRPr="000109E5">
        <w:rPr>
          <w:szCs w:val="22"/>
          <w:highlight w:val="lightGray"/>
          <w:lang w:val="fr-FR"/>
        </w:rPr>
        <w:t xml:space="preserve"> – </w:t>
      </w:r>
      <w:r w:rsidRPr="00F0413A">
        <w:rPr>
          <w:rStyle w:val="Hyperlink"/>
          <w:color w:val="000000"/>
          <w:highlight w:val="lightGray"/>
          <w:lang w:val="fr-FR"/>
        </w:rPr>
        <w:t xml:space="preserve">voir </w:t>
      </w:r>
      <w:hyperlink r:id="rId8" w:history="1">
        <w:r w:rsidRPr="007E247F">
          <w:rPr>
            <w:rStyle w:val="Hyperlink"/>
            <w:highlight w:val="lightGray"/>
            <w:lang w:val="fr-FR"/>
          </w:rPr>
          <w:t>Annexe V</w:t>
        </w:r>
      </w:hyperlink>
      <w:r w:rsidRPr="000109E5">
        <w:rPr>
          <w:szCs w:val="22"/>
          <w:lang w:val="fr-FR"/>
        </w:rPr>
        <w:t xml:space="preserve">. </w:t>
      </w:r>
    </w:p>
    <w:p w14:paraId="6E2B7676" w14:textId="77777777" w:rsidR="00093859" w:rsidRPr="000109E5" w:rsidRDefault="00093859">
      <w:pPr>
        <w:keepLines/>
        <w:suppressLineNumbers/>
        <w:spacing w:line="240" w:lineRule="auto"/>
        <w:rPr>
          <w:noProof/>
          <w:szCs w:val="22"/>
          <w:lang w:val="fr-FR"/>
        </w:rPr>
      </w:pPr>
    </w:p>
    <w:p w14:paraId="146C7B3D" w14:textId="77777777" w:rsidR="00093859" w:rsidRPr="000109E5" w:rsidRDefault="00093859" w:rsidP="00093859">
      <w:pPr>
        <w:keepNext/>
        <w:keepLines/>
        <w:suppressAutoHyphens/>
        <w:spacing w:line="240" w:lineRule="auto"/>
        <w:rPr>
          <w:b/>
          <w:szCs w:val="24"/>
          <w:lang w:val="fr-FR"/>
        </w:rPr>
      </w:pPr>
      <w:r w:rsidRPr="000109E5">
        <w:rPr>
          <w:b/>
          <w:szCs w:val="24"/>
          <w:lang w:val="fr-FR"/>
        </w:rPr>
        <w:t>4.9</w:t>
      </w:r>
      <w:r w:rsidRPr="000109E5">
        <w:rPr>
          <w:b/>
          <w:szCs w:val="24"/>
          <w:lang w:val="fr-FR"/>
        </w:rPr>
        <w:tab/>
      </w:r>
      <w:r w:rsidRPr="000109E5">
        <w:rPr>
          <w:b/>
          <w:noProof/>
          <w:szCs w:val="24"/>
          <w:lang w:val="fr-FR"/>
        </w:rPr>
        <w:t>Surdosage</w:t>
      </w:r>
    </w:p>
    <w:p w14:paraId="20C09C11" w14:textId="77777777" w:rsidR="00093859" w:rsidRPr="000109E5" w:rsidRDefault="00093859" w:rsidP="00093859">
      <w:pPr>
        <w:keepNext/>
        <w:keepLines/>
        <w:suppressAutoHyphens/>
        <w:spacing w:line="240" w:lineRule="auto"/>
        <w:rPr>
          <w:szCs w:val="24"/>
          <w:lang w:val="fr-FR"/>
        </w:rPr>
      </w:pPr>
    </w:p>
    <w:p w14:paraId="183007E7" w14:textId="77777777" w:rsidR="00093859" w:rsidRPr="000109E5" w:rsidRDefault="00093859" w:rsidP="00093859">
      <w:pPr>
        <w:keepNext/>
        <w:keepLines/>
        <w:spacing w:line="240" w:lineRule="auto"/>
        <w:rPr>
          <w:lang w:val="fr-FR"/>
        </w:rPr>
      </w:pPr>
      <w:r w:rsidRPr="000109E5">
        <w:rPr>
          <w:lang w:val="fr-FR"/>
        </w:rPr>
        <w:t>À ce jour, l’expérience relative à un surdosage volontaire est très limitée. Les symptômes décrits lors d’une prise de 280 mg sont des symptômes gastro</w:t>
      </w:r>
      <w:r w:rsidRPr="000109E5">
        <w:rPr>
          <w:szCs w:val="22"/>
          <w:lang w:val="fr-FR"/>
        </w:rPr>
        <w:t>-</w:t>
      </w:r>
      <w:r w:rsidRPr="000109E5">
        <w:rPr>
          <w:lang w:val="fr-FR"/>
        </w:rPr>
        <w:t xml:space="preserve">intestinaux et des signes de fatigue. Des doses uniques de 80 mg d’ésoméprazole ont été bien tolérées. Il n’existe pas d’antidote spécifique connu. L’ésoméprazole est fortement lié aux protéines plasmatiques et donc n’est pas aisément dialysable. En cas de surdosage, </w:t>
      </w:r>
      <w:r w:rsidRPr="000109E5">
        <w:rPr>
          <w:bCs/>
          <w:iCs/>
          <w:lang w:val="fr-FR"/>
        </w:rPr>
        <w:t>un traitement symptomatique approprié doit être instauré.</w:t>
      </w:r>
    </w:p>
    <w:p w14:paraId="05ABE696" w14:textId="77777777" w:rsidR="00093859" w:rsidRPr="000109E5" w:rsidRDefault="00093859">
      <w:pPr>
        <w:suppressAutoHyphens/>
        <w:spacing w:line="240" w:lineRule="auto"/>
        <w:rPr>
          <w:szCs w:val="24"/>
          <w:lang w:val="fr-FR"/>
        </w:rPr>
      </w:pPr>
    </w:p>
    <w:p w14:paraId="2EB9CEC7" w14:textId="77777777" w:rsidR="00093859" w:rsidRPr="000109E5" w:rsidRDefault="00093859">
      <w:pPr>
        <w:suppressAutoHyphens/>
        <w:spacing w:line="240" w:lineRule="auto"/>
        <w:rPr>
          <w:szCs w:val="24"/>
          <w:lang w:val="fr-FR"/>
        </w:rPr>
      </w:pPr>
    </w:p>
    <w:p w14:paraId="293E6A4E" w14:textId="77777777" w:rsidR="00093859" w:rsidRPr="000109E5" w:rsidRDefault="00093859">
      <w:pPr>
        <w:keepLines/>
        <w:suppressAutoHyphens/>
        <w:spacing w:line="240" w:lineRule="auto"/>
        <w:rPr>
          <w:b/>
          <w:szCs w:val="24"/>
          <w:lang w:val="fr-FR"/>
        </w:rPr>
      </w:pPr>
      <w:r w:rsidRPr="000109E5">
        <w:rPr>
          <w:b/>
          <w:szCs w:val="24"/>
          <w:lang w:val="fr-FR"/>
        </w:rPr>
        <w:t>5.</w:t>
      </w:r>
      <w:r w:rsidRPr="000109E5">
        <w:rPr>
          <w:b/>
          <w:szCs w:val="24"/>
          <w:lang w:val="fr-FR"/>
        </w:rPr>
        <w:tab/>
      </w:r>
      <w:r w:rsidRPr="000109E5">
        <w:rPr>
          <w:b/>
          <w:noProof/>
          <w:szCs w:val="24"/>
          <w:lang w:val="fr-FR"/>
        </w:rPr>
        <w:t>PROPRIÉTÉS PHARMACOLOGIQUES</w:t>
      </w:r>
    </w:p>
    <w:p w14:paraId="5A810D26" w14:textId="77777777" w:rsidR="00093859" w:rsidRPr="000109E5" w:rsidRDefault="00093859">
      <w:pPr>
        <w:spacing w:line="240" w:lineRule="auto"/>
        <w:rPr>
          <w:lang w:val="fr-FR"/>
        </w:rPr>
      </w:pPr>
    </w:p>
    <w:p w14:paraId="23E24A57" w14:textId="77777777" w:rsidR="00093859" w:rsidRPr="000109E5" w:rsidRDefault="00093859">
      <w:pPr>
        <w:keepLines/>
        <w:suppressAutoHyphens/>
        <w:spacing w:line="240" w:lineRule="auto"/>
        <w:rPr>
          <w:b/>
          <w:szCs w:val="24"/>
          <w:lang w:val="fr-FR"/>
        </w:rPr>
      </w:pPr>
      <w:r w:rsidRPr="000109E5">
        <w:rPr>
          <w:b/>
          <w:szCs w:val="24"/>
          <w:lang w:val="fr-FR"/>
        </w:rPr>
        <w:t>5.1</w:t>
      </w:r>
      <w:r w:rsidRPr="000109E5">
        <w:rPr>
          <w:b/>
          <w:szCs w:val="24"/>
          <w:lang w:val="fr-FR"/>
        </w:rPr>
        <w:tab/>
      </w:r>
      <w:r w:rsidRPr="000109E5">
        <w:rPr>
          <w:b/>
          <w:noProof/>
          <w:szCs w:val="24"/>
          <w:lang w:val="fr-FR"/>
        </w:rPr>
        <w:t>Propriétés pharmacodynamiques</w:t>
      </w:r>
    </w:p>
    <w:p w14:paraId="3B4AB5C9" w14:textId="77777777" w:rsidR="00093859" w:rsidRPr="000109E5" w:rsidRDefault="00093859">
      <w:pPr>
        <w:suppressAutoHyphens/>
        <w:spacing w:line="240" w:lineRule="auto"/>
        <w:rPr>
          <w:szCs w:val="24"/>
          <w:lang w:val="fr-FR"/>
        </w:rPr>
      </w:pPr>
    </w:p>
    <w:p w14:paraId="3C2CB31E" w14:textId="77777777" w:rsidR="00093859" w:rsidRPr="000109E5" w:rsidRDefault="00093859">
      <w:pPr>
        <w:tabs>
          <w:tab w:val="right" w:leader="dot" w:pos="8789"/>
        </w:tabs>
        <w:spacing w:line="240" w:lineRule="auto"/>
        <w:rPr>
          <w:bCs/>
          <w:lang w:val="fr-FR"/>
        </w:rPr>
      </w:pPr>
      <w:r w:rsidRPr="000109E5">
        <w:rPr>
          <w:bCs/>
          <w:lang w:val="fr-FR"/>
        </w:rPr>
        <w:t>Classe pharmacothérapeutique : Médicaments pour les troubles de l’acidité, inhibiteurs de la pompe à protons.</w:t>
      </w:r>
    </w:p>
    <w:p w14:paraId="19E04A3C" w14:textId="77777777" w:rsidR="00093859" w:rsidRPr="000109E5" w:rsidRDefault="00093859">
      <w:pPr>
        <w:tabs>
          <w:tab w:val="right" w:leader="dot" w:pos="8789"/>
        </w:tabs>
        <w:spacing w:line="240" w:lineRule="auto"/>
        <w:rPr>
          <w:bCs/>
          <w:lang w:val="fr-FR"/>
        </w:rPr>
      </w:pPr>
      <w:r w:rsidRPr="000109E5">
        <w:rPr>
          <w:bCs/>
          <w:lang w:val="fr-FR"/>
        </w:rPr>
        <w:t>Code ATC : A02BC05.</w:t>
      </w:r>
    </w:p>
    <w:p w14:paraId="4C8CAC73" w14:textId="77777777" w:rsidR="00093859" w:rsidRPr="000109E5" w:rsidRDefault="00093859">
      <w:pPr>
        <w:suppressAutoHyphens/>
        <w:spacing w:line="240" w:lineRule="auto"/>
        <w:rPr>
          <w:szCs w:val="24"/>
          <w:lang w:val="fr-FR"/>
        </w:rPr>
      </w:pPr>
    </w:p>
    <w:p w14:paraId="4BC08AA6" w14:textId="77777777" w:rsidR="00093859" w:rsidRPr="000109E5" w:rsidRDefault="00093859">
      <w:pPr>
        <w:tabs>
          <w:tab w:val="right" w:leader="dot" w:pos="8789"/>
        </w:tabs>
        <w:spacing w:line="240" w:lineRule="auto"/>
        <w:rPr>
          <w:lang w:val="fr-FR"/>
        </w:rPr>
      </w:pPr>
      <w:r w:rsidRPr="000109E5">
        <w:rPr>
          <w:lang w:val="fr-FR"/>
        </w:rPr>
        <w:t>L’ésoméprazole est l’isomère S de l’oméprazole et diminue la sécrétion gastrique acide par un mécanisme d’action spécifiquement ciblé. C’est un inhibiteur spécifique de la pompe à protons au niveau de la cellule pariétale. Les deux isomères R et S de l’oméprazole ont une activité pharmacodynamique similaire.</w:t>
      </w:r>
    </w:p>
    <w:p w14:paraId="3493D819" w14:textId="77777777" w:rsidR="00093859" w:rsidRPr="000109E5" w:rsidRDefault="00093859">
      <w:pPr>
        <w:tabs>
          <w:tab w:val="right" w:leader="dot" w:pos="8789"/>
        </w:tabs>
        <w:spacing w:line="240" w:lineRule="auto"/>
        <w:rPr>
          <w:lang w:val="fr-FR"/>
        </w:rPr>
      </w:pPr>
    </w:p>
    <w:p w14:paraId="26D61019" w14:textId="77777777" w:rsidR="00093859" w:rsidRPr="000109E5" w:rsidRDefault="00093859">
      <w:pPr>
        <w:keepNext/>
        <w:keepLines/>
        <w:tabs>
          <w:tab w:val="right" w:leader="dot" w:pos="8789"/>
        </w:tabs>
        <w:spacing w:line="240" w:lineRule="auto"/>
        <w:rPr>
          <w:u w:val="single"/>
          <w:lang w:val="fr-FR"/>
        </w:rPr>
      </w:pPr>
      <w:r w:rsidRPr="000109E5">
        <w:rPr>
          <w:u w:val="single"/>
          <w:lang w:val="fr-FR"/>
        </w:rPr>
        <w:t>Mécanisme d’action</w:t>
      </w:r>
    </w:p>
    <w:p w14:paraId="7D3460D3" w14:textId="77777777" w:rsidR="00093859" w:rsidRPr="000109E5" w:rsidRDefault="00093859">
      <w:pPr>
        <w:keepNext/>
        <w:tabs>
          <w:tab w:val="right" w:leader="dot" w:pos="8789"/>
        </w:tabs>
        <w:spacing w:line="240" w:lineRule="auto"/>
        <w:rPr>
          <w:lang w:val="fr-FR"/>
        </w:rPr>
      </w:pPr>
      <w:r w:rsidRPr="000109E5">
        <w:rPr>
          <w:lang w:val="fr-FR"/>
        </w:rPr>
        <w:t>L’ésoméprazole est une base faible. Il est concentré et converti en forme active dans l’environnement hautement acide des canalicules sécrétoires de la cellule pariétale, où il inhibe l’enzyme H+K+</w:t>
      </w:r>
      <w:r w:rsidRPr="000109E5">
        <w:rPr>
          <w:noProof/>
          <w:szCs w:val="22"/>
          <w:lang w:val="fr-FR"/>
        </w:rPr>
        <w:noBreakHyphen/>
      </w:r>
      <w:r w:rsidRPr="000109E5">
        <w:rPr>
          <w:lang w:val="fr-FR"/>
        </w:rPr>
        <w:t>ATPase (la pompe à protons), la sécrétion acide basale et la sécrétion acide stimulée.</w:t>
      </w:r>
    </w:p>
    <w:p w14:paraId="5D73855F" w14:textId="77777777" w:rsidR="00093859" w:rsidRPr="000109E5" w:rsidRDefault="00093859">
      <w:pPr>
        <w:tabs>
          <w:tab w:val="right" w:leader="dot" w:pos="8789"/>
        </w:tabs>
        <w:spacing w:line="240" w:lineRule="auto"/>
        <w:rPr>
          <w:lang w:val="fr-FR"/>
        </w:rPr>
      </w:pPr>
    </w:p>
    <w:p w14:paraId="33D07E21" w14:textId="77777777" w:rsidR="00093859" w:rsidRPr="000109E5" w:rsidRDefault="00093859">
      <w:pPr>
        <w:keepLines/>
        <w:tabs>
          <w:tab w:val="right" w:leader="dot" w:pos="8789"/>
        </w:tabs>
        <w:spacing w:line="240" w:lineRule="auto"/>
        <w:rPr>
          <w:u w:val="single"/>
          <w:lang w:val="fr-FR"/>
        </w:rPr>
      </w:pPr>
      <w:r w:rsidRPr="000109E5">
        <w:rPr>
          <w:u w:val="single"/>
          <w:lang w:val="fr-FR"/>
        </w:rPr>
        <w:t>Effets pharmacodynamiques</w:t>
      </w:r>
    </w:p>
    <w:p w14:paraId="6083920D" w14:textId="77777777" w:rsidR="00093859" w:rsidRPr="000109E5" w:rsidRDefault="00093859">
      <w:pPr>
        <w:spacing w:line="240" w:lineRule="auto"/>
        <w:rPr>
          <w:lang w:val="fr-FR"/>
        </w:rPr>
      </w:pPr>
      <w:r w:rsidRPr="000109E5">
        <w:rPr>
          <w:lang w:val="fr-FR"/>
        </w:rPr>
        <w:t>Après administration orale de 20 mg et 40 mg d’ésoméprazole, l’effet survient dans un délai d’une heure. Après administrations répétées de 20 mg d’ésoméprazole en une prise pendant 5 jours, le pic moyen d’acide obtenu après stimulation par la pentagastrine diminue de 90% au 5</w:t>
      </w:r>
      <w:r w:rsidRPr="000109E5">
        <w:rPr>
          <w:vertAlign w:val="superscript"/>
          <w:lang w:val="fr-FR"/>
        </w:rPr>
        <w:t>ème</w:t>
      </w:r>
      <w:r w:rsidRPr="000109E5">
        <w:rPr>
          <w:lang w:val="fr-FR"/>
        </w:rPr>
        <w:t> jour, 6</w:t>
      </w:r>
      <w:r w:rsidRPr="000109E5">
        <w:rPr>
          <w:lang w:val="fr-FR"/>
        </w:rPr>
        <w:noBreakHyphen/>
        <w:t xml:space="preserve">7 heures après la prise. </w:t>
      </w:r>
    </w:p>
    <w:p w14:paraId="3286E34D" w14:textId="77777777" w:rsidR="00093859" w:rsidRPr="000109E5" w:rsidRDefault="00093859">
      <w:pPr>
        <w:tabs>
          <w:tab w:val="right" w:leader="dot" w:pos="8789"/>
        </w:tabs>
        <w:spacing w:line="240" w:lineRule="auto"/>
        <w:rPr>
          <w:lang w:val="fr-FR"/>
        </w:rPr>
      </w:pPr>
    </w:p>
    <w:p w14:paraId="7BCACDFF" w14:textId="77777777" w:rsidR="00093859" w:rsidRPr="000109E5" w:rsidRDefault="00093859">
      <w:pPr>
        <w:spacing w:line="240" w:lineRule="auto"/>
        <w:rPr>
          <w:lang w:val="fr-FR"/>
        </w:rPr>
      </w:pPr>
      <w:r w:rsidRPr="000109E5">
        <w:rPr>
          <w:lang w:val="fr-FR"/>
        </w:rPr>
        <w:t>Après 5 jours de prises orales de 20 mg et 40 mg d’ésoméprazole, un pH intragastrique supérieur à 4 était maintenu respectivement pendant en moyenne 13 heures et 17 heures sur 24 heures chez les patients souffrant de reflux gastro</w:t>
      </w:r>
      <w:r w:rsidRPr="000109E5">
        <w:rPr>
          <w:lang w:val="fr-FR"/>
        </w:rPr>
        <w:noBreakHyphen/>
        <w:t>œsophagien symptomatique (RGO). Les pourcentages de patients dont le pH intragastrique s’est maintenu au</w:t>
      </w:r>
      <w:r w:rsidRPr="000109E5">
        <w:rPr>
          <w:lang w:val="fr-FR"/>
        </w:rPr>
        <w:noBreakHyphen/>
        <w:t>dessus de 4 pendant au moins 8, 12 et 16 heures après une prise de 20 mg d’ésoméprazole sont respectivement de 76%, 54% et 24%. Avec une dose de 40 mg, les pourcentages correspondants étaient de 97%, 92% et 56%.</w:t>
      </w:r>
    </w:p>
    <w:p w14:paraId="2E4DA55A" w14:textId="77777777" w:rsidR="00093859" w:rsidRPr="000109E5" w:rsidRDefault="00093859">
      <w:pPr>
        <w:spacing w:line="240" w:lineRule="auto"/>
        <w:rPr>
          <w:lang w:val="fr-FR"/>
        </w:rPr>
      </w:pPr>
    </w:p>
    <w:p w14:paraId="73CD2EF4" w14:textId="77777777" w:rsidR="00093859" w:rsidRPr="000109E5" w:rsidRDefault="00093859">
      <w:pPr>
        <w:spacing w:line="240" w:lineRule="auto"/>
        <w:rPr>
          <w:lang w:val="fr-FR"/>
        </w:rPr>
      </w:pPr>
      <w:r w:rsidRPr="000109E5">
        <w:rPr>
          <w:lang w:val="fr-FR"/>
        </w:rPr>
        <w:t>En utilisant l’aire sous la courbe comme paramètre reflétant la concentration plasmatique, une relation entre l’inhibition de la sécrétion acide et l’exposition a été démontrée.</w:t>
      </w:r>
    </w:p>
    <w:p w14:paraId="218F4EDD" w14:textId="77777777" w:rsidR="00093859" w:rsidRPr="000109E5" w:rsidRDefault="00093859">
      <w:pPr>
        <w:spacing w:line="240" w:lineRule="auto"/>
        <w:rPr>
          <w:snapToGrid w:val="0"/>
          <w:lang w:val="fr-FR" w:eastAsia="zh-CN"/>
        </w:rPr>
      </w:pPr>
    </w:p>
    <w:p w14:paraId="11D13075" w14:textId="77777777" w:rsidR="00093859" w:rsidRPr="000109E5" w:rsidRDefault="00093859">
      <w:pPr>
        <w:spacing w:line="240" w:lineRule="auto"/>
        <w:rPr>
          <w:snapToGrid w:val="0"/>
          <w:lang w:val="fr-FR" w:eastAsia="zh-CN"/>
        </w:rPr>
      </w:pPr>
      <w:r w:rsidRPr="000109E5">
        <w:rPr>
          <w:snapToGrid w:val="0"/>
          <w:lang w:val="fr-FR" w:eastAsia="zh-CN"/>
        </w:rPr>
        <w:t>Au cours du traitement par les médicaments anti</w:t>
      </w:r>
      <w:r w:rsidRPr="000109E5">
        <w:rPr>
          <w:snapToGrid w:val="0"/>
          <w:lang w:val="fr-FR" w:eastAsia="zh-CN"/>
        </w:rPr>
        <w:noBreakHyphen/>
        <w:t xml:space="preserve">sécrétoires, la concentration de gastrine dans le sérum augmente en réponse à la réduction de la sécrétion gastrique acide. Aussi, la CgA augmente à cause de la diminution de l’acidité gastrique. Le taux de CgA augmenté peut interférer avec les recherches </w:t>
      </w:r>
      <w:proofErr w:type="gramStart"/>
      <w:r w:rsidRPr="000109E5">
        <w:rPr>
          <w:snapToGrid w:val="0"/>
          <w:lang w:val="fr-FR" w:eastAsia="zh-CN"/>
        </w:rPr>
        <w:t>diagnostiques  de</w:t>
      </w:r>
      <w:proofErr w:type="gramEnd"/>
      <w:r w:rsidRPr="000109E5">
        <w:rPr>
          <w:snapToGrid w:val="0"/>
          <w:lang w:val="fr-FR" w:eastAsia="zh-CN"/>
        </w:rPr>
        <w:t xml:space="preserve"> tumeurs neuroendocrines.</w:t>
      </w:r>
    </w:p>
    <w:p w14:paraId="213CA683" w14:textId="77777777" w:rsidR="00093859" w:rsidRPr="000109E5" w:rsidRDefault="00093859">
      <w:pPr>
        <w:spacing w:line="240" w:lineRule="auto"/>
        <w:rPr>
          <w:snapToGrid w:val="0"/>
          <w:lang w:val="fr-FR" w:eastAsia="zh-CN"/>
        </w:rPr>
      </w:pPr>
    </w:p>
    <w:p w14:paraId="2ECCB74C" w14:textId="77777777" w:rsidR="00093859" w:rsidRPr="009A5E11" w:rsidRDefault="00093859">
      <w:pPr>
        <w:spacing w:line="240" w:lineRule="auto"/>
        <w:rPr>
          <w:snapToGrid w:val="0"/>
          <w:lang w:val="fr-FR" w:eastAsia="zh-CN"/>
        </w:rPr>
      </w:pPr>
      <w:r w:rsidRPr="000109E5">
        <w:rPr>
          <w:snapToGrid w:val="0"/>
          <w:lang w:val="fr-FR" w:eastAsia="zh-CN"/>
        </w:rPr>
        <w:t xml:space="preserve">Des données publiées disponibles suggèrent que les inhibiteurs de la pompe à protons doivent être arrêtés entre 5 jours et 2 semaines avant les mesures de la </w:t>
      </w:r>
      <w:proofErr w:type="spellStart"/>
      <w:r w:rsidRPr="000109E5">
        <w:rPr>
          <w:snapToGrid w:val="0"/>
          <w:lang w:val="fr-FR" w:eastAsia="zh-CN"/>
        </w:rPr>
        <w:t>CgA</w:t>
      </w:r>
      <w:proofErr w:type="spellEnd"/>
      <w:r w:rsidRPr="000109E5">
        <w:rPr>
          <w:snapToGrid w:val="0"/>
          <w:lang w:val="fr-FR" w:eastAsia="zh-CN"/>
        </w:rPr>
        <w:t xml:space="preserve">, </w:t>
      </w:r>
      <w:r w:rsidRPr="009A5E11">
        <w:rPr>
          <w:lang w:val="fr-FR"/>
        </w:rPr>
        <w:t xml:space="preserve">ceci afin de permettre aux taux de </w:t>
      </w:r>
      <w:proofErr w:type="spellStart"/>
      <w:r w:rsidRPr="009A5E11">
        <w:rPr>
          <w:lang w:val="fr-FR"/>
        </w:rPr>
        <w:t>CgA</w:t>
      </w:r>
      <w:proofErr w:type="spellEnd"/>
      <w:r w:rsidRPr="009A5E11">
        <w:rPr>
          <w:lang w:val="fr-FR"/>
        </w:rPr>
        <w:t xml:space="preserve"> qui pourraient être faussement élevés après un traitement par IPP de revenir aux valeurs de référence.</w:t>
      </w:r>
    </w:p>
    <w:p w14:paraId="7EA0B1ED" w14:textId="77777777" w:rsidR="00093859" w:rsidRPr="000109E5" w:rsidRDefault="00093859">
      <w:pPr>
        <w:spacing w:line="240" w:lineRule="auto"/>
        <w:rPr>
          <w:snapToGrid w:val="0"/>
          <w:lang w:val="fr-FR" w:eastAsia="zh-CN"/>
        </w:rPr>
      </w:pPr>
    </w:p>
    <w:p w14:paraId="75D6D0B3" w14:textId="77777777" w:rsidR="00093859" w:rsidRPr="000109E5" w:rsidRDefault="00093859">
      <w:pPr>
        <w:spacing w:line="240" w:lineRule="auto"/>
        <w:rPr>
          <w:snapToGrid w:val="0"/>
          <w:lang w:val="fr-FR" w:eastAsia="zh-CN"/>
        </w:rPr>
      </w:pPr>
      <w:r w:rsidRPr="000109E5">
        <w:rPr>
          <w:snapToGrid w:val="0"/>
          <w:lang w:val="fr-FR" w:eastAsia="zh-CN"/>
        </w:rPr>
        <w:t>Une augmentation du nombre de cellules ECL en relation possible avec l’augmentation des concentrations sériques de la gastrine a été observée chez certains patients traités au long cours avec l’ésoméprazole.</w:t>
      </w:r>
    </w:p>
    <w:p w14:paraId="4D1149C1" w14:textId="77777777" w:rsidR="00093859" w:rsidRPr="000109E5" w:rsidRDefault="00093859">
      <w:pPr>
        <w:spacing w:line="240" w:lineRule="auto"/>
        <w:rPr>
          <w:snapToGrid w:val="0"/>
          <w:lang w:val="fr-FR" w:eastAsia="zh-CN"/>
        </w:rPr>
      </w:pPr>
    </w:p>
    <w:p w14:paraId="2B474C27" w14:textId="77777777" w:rsidR="00093859" w:rsidRPr="000109E5" w:rsidRDefault="00093859">
      <w:pPr>
        <w:spacing w:line="240" w:lineRule="auto"/>
        <w:rPr>
          <w:lang w:val="fr-FR"/>
        </w:rPr>
      </w:pPr>
      <w:r w:rsidRPr="000109E5">
        <w:rPr>
          <w:lang w:val="fr-FR"/>
        </w:rPr>
        <w:t>La diminution de l'acidité gastrique, quelle qu’en soit la cause, notamment celle induite par les inhibiteurs de la pompe à protons IPPs, augmente dans l’estomac le nombre de bactéries que l'on trouve normalement dans le tube digestif. Le traitement par IPPs pourrait augmenter légèrement le risque d'infections gastro</w:t>
      </w:r>
      <w:r w:rsidRPr="000109E5">
        <w:rPr>
          <w:noProof/>
          <w:szCs w:val="22"/>
          <w:lang w:val="fr-FR"/>
        </w:rPr>
        <w:noBreakHyphen/>
      </w:r>
      <w:r w:rsidRPr="000109E5">
        <w:rPr>
          <w:lang w:val="fr-FR"/>
        </w:rPr>
        <w:t xml:space="preserve">intestinales dues à des germes tels que par </w:t>
      </w:r>
      <w:r w:rsidRPr="000109E5">
        <w:rPr>
          <w:i/>
          <w:lang w:val="fr-FR"/>
        </w:rPr>
        <w:t>Salmonella et Campylobacter</w:t>
      </w:r>
      <w:r w:rsidRPr="000109E5">
        <w:rPr>
          <w:lang w:val="fr-FR"/>
        </w:rPr>
        <w:t xml:space="preserve"> et, éventuellement par </w:t>
      </w:r>
      <w:r w:rsidRPr="000109E5">
        <w:rPr>
          <w:i/>
          <w:lang w:val="fr-FR"/>
        </w:rPr>
        <w:t>Clostridium difficile</w:t>
      </w:r>
      <w:r w:rsidRPr="000109E5">
        <w:rPr>
          <w:lang w:val="fr-FR"/>
        </w:rPr>
        <w:t xml:space="preserve"> </w:t>
      </w:r>
      <w:r w:rsidRPr="000109E5">
        <w:rPr>
          <w:iCs/>
          <w:lang w:val="fr-FR"/>
        </w:rPr>
        <w:t>chez des patients hospitalisés.</w:t>
      </w:r>
      <w:r w:rsidRPr="000109E5">
        <w:rPr>
          <w:lang w:val="fr-FR"/>
        </w:rPr>
        <w:t xml:space="preserve"> </w:t>
      </w:r>
    </w:p>
    <w:p w14:paraId="6941423E" w14:textId="77777777" w:rsidR="00093859" w:rsidRPr="000109E5" w:rsidRDefault="00093859">
      <w:pPr>
        <w:suppressAutoHyphens/>
        <w:spacing w:line="240" w:lineRule="auto"/>
        <w:rPr>
          <w:lang w:val="fr-FR"/>
        </w:rPr>
      </w:pPr>
    </w:p>
    <w:p w14:paraId="079728B5" w14:textId="77777777" w:rsidR="00093859" w:rsidRPr="000109E5" w:rsidRDefault="00093859">
      <w:pPr>
        <w:keepLines/>
        <w:tabs>
          <w:tab w:val="right" w:leader="dot" w:pos="8789"/>
        </w:tabs>
        <w:spacing w:line="240" w:lineRule="auto"/>
        <w:rPr>
          <w:u w:val="single"/>
          <w:lang w:val="fr-FR"/>
        </w:rPr>
      </w:pPr>
      <w:r w:rsidRPr="000109E5">
        <w:rPr>
          <w:u w:val="single"/>
          <w:lang w:val="fr-FR"/>
        </w:rPr>
        <w:t>Efficacité clinique</w:t>
      </w:r>
    </w:p>
    <w:p w14:paraId="4D01559C" w14:textId="77777777" w:rsidR="00093859" w:rsidRPr="000109E5" w:rsidRDefault="00093859">
      <w:pPr>
        <w:rPr>
          <w:lang w:val="fr-FR"/>
        </w:rPr>
      </w:pPr>
      <w:r w:rsidRPr="000109E5">
        <w:rPr>
          <w:lang w:val="fr-FR"/>
        </w:rPr>
        <w:t xml:space="preserve">Il a été démontré que l'ésoméprazole 20 mg, traite efficacement les brûlures d'estomac fréquentes chez les sujets recevant une dose par 24 heures pendant 2 semaines. Dans deux études pivots multicentriques, randomisées, en double aveugle, contrôlées versus placebo, 234 sujets ayant des antécédents récents de brûlures d'estomac fréquentes ont été traités avec 20 mg d'ésoméprazole pendant 4 semaines. Les symptômes associés au reflux acide (tels que les brûlures d'estomac et les régurgitations acides) ont été évalués rétrospectivement sur une période de 24 heures. Dans les deux études, l'ésoméprazole 20 mg a été significativement plus efficace que le placebo sur le critère principal, la résolution complète des brûlures d'estomac définie par l'absence de brûlures d'estomac au cours des 7 jours précédant la visite finale (33,9% - 41,6% vs 11,9% - 13,7% pour le placebo (p&lt; 0,001). Le critère secondaire, à savoir la résolution complète des brûlures d'estomac définie comme l'absence de brûlures d'estomac consignées dans le journal du patient pendant 7 jours consécutifs, était statistiquement significatif aussi bien à la semaine 1 (10,0% - 15,2% vs 0,9% - 2,4% sous placebo, p= 0,014, p&lt; 0,001) qu'à la semaine 2 (25,2% - 35,7% vs 3,4% - 9,0% sous placebo, p&lt; 0,001). </w:t>
      </w:r>
    </w:p>
    <w:p w14:paraId="473E21CE" w14:textId="77777777" w:rsidR="00093859" w:rsidRPr="000109E5" w:rsidRDefault="00093859">
      <w:pPr>
        <w:rPr>
          <w:lang w:val="fr-FR"/>
        </w:rPr>
      </w:pPr>
    </w:p>
    <w:p w14:paraId="35A3B766" w14:textId="77777777" w:rsidR="00093859" w:rsidRPr="000109E5" w:rsidRDefault="00093859">
      <w:pPr>
        <w:rPr>
          <w:lang w:val="fr-FR"/>
        </w:rPr>
      </w:pPr>
      <w:r w:rsidRPr="000109E5">
        <w:rPr>
          <w:lang w:val="fr-FR"/>
        </w:rPr>
        <w:t xml:space="preserve">Les autres critères secondaires </w:t>
      </w:r>
      <w:proofErr w:type="gramStart"/>
      <w:r w:rsidRPr="000109E5">
        <w:rPr>
          <w:lang w:val="fr-FR"/>
        </w:rPr>
        <w:t>étaient  concordants</w:t>
      </w:r>
      <w:proofErr w:type="gramEnd"/>
      <w:r w:rsidRPr="000109E5">
        <w:rPr>
          <w:lang w:val="fr-FR"/>
        </w:rPr>
        <w:t xml:space="preserve"> avec le critère principal, y compris le soulagement des brûlures d’estomac aux semaines 1 et 2, le pourcentage de journées de 24 heures sans brûlures d'estomac aux semaines 1 et 2, la sévérité moyenne des brûlures d'estomac aux semaines 1 et 2 et</w:t>
      </w:r>
      <w:r w:rsidR="007D6496" w:rsidRPr="000109E5">
        <w:rPr>
          <w:lang w:val="fr-FR"/>
        </w:rPr>
        <w:t xml:space="preserve"> </w:t>
      </w:r>
    </w:p>
    <w:p w14:paraId="64BF9C8B" w14:textId="77777777" w:rsidR="00093859" w:rsidRPr="000109E5" w:rsidRDefault="00093859" w:rsidP="003B5450">
      <w:pPr>
        <w:rPr>
          <w:lang w:val="fr-FR"/>
        </w:rPr>
      </w:pPr>
      <w:proofErr w:type="gramStart"/>
      <w:r w:rsidRPr="000109E5">
        <w:rPr>
          <w:lang w:val="fr-FR"/>
        </w:rPr>
        <w:t>le</w:t>
      </w:r>
      <w:proofErr w:type="gramEnd"/>
      <w:r w:rsidRPr="000109E5">
        <w:rPr>
          <w:lang w:val="fr-FR"/>
        </w:rPr>
        <w:t xml:space="preserve"> temps d'obtention de la première résolution et de la résolution durable des brûlures d'estomac sur une période de 24 heures et pendant la nuit, en comparaison avec le placebo. Environ 78% des sujets recevant 20 mg d'ésoméprazole ont rapporté une première résolution des brûlures d'estomac pendant la première semaine de traitement contre 52% à 58% des sujets sous placebo. Le temps d'obtention d'une résolution durable des brûlures d'estomac, définie par 7 journées consécutives sans brûlure d'estomac depuis la première constatation des brûlures d'estomac, était significativement plus court dans le groupe recevant 20 mg d'ésoméprazole (39,7% - 48,7% au jour 14 vs 11,0% - 20,2% sous placebo). Le temps médian d'obtention de la première résolution des brûlures d'estomac nocturnes était de 1 </w:t>
      </w:r>
      <w:proofErr w:type="gramStart"/>
      <w:r w:rsidRPr="000109E5">
        <w:rPr>
          <w:lang w:val="fr-FR"/>
        </w:rPr>
        <w:t>jour,  cette</w:t>
      </w:r>
      <w:proofErr w:type="gramEnd"/>
      <w:r w:rsidRPr="000109E5">
        <w:rPr>
          <w:lang w:val="fr-FR"/>
        </w:rPr>
        <w:t xml:space="preserve"> valeur était statistiquement significative par rapport au placebo dans une étude (p = 0,048) et proche de la signification dans l'autre (p = 0,069). Environ 80% des nuits étaient sans brûlures d'estomac pendant toutes les périodes et 90% des nuits étaient sans brûlures d'estomac la deuxième semaine de chaque </w:t>
      </w:r>
      <w:r w:rsidR="007D6496" w:rsidRPr="000109E5">
        <w:rPr>
          <w:lang w:val="fr-FR"/>
        </w:rPr>
        <w:t>étude clinique</w:t>
      </w:r>
      <w:r w:rsidRPr="000109E5">
        <w:rPr>
          <w:lang w:val="fr-FR"/>
        </w:rPr>
        <w:t xml:space="preserve">, contre 72,4% à 78,3% pour le placebo. L'évaluation de la résolution des brûlures d'estomac par les investigateurs concordait avec celle des sujets, avec des différences statistiquement significatives entre l'ésoméprazole (34,7% - 41,8%) et le placebo (8,0% - 11,4%). Les investigateurs ont également établi que l'ésoméprazole était significativement plus efficace que le placebo pour résoudre les régurgitations acides (58,5% </w:t>
      </w:r>
      <w:r w:rsidRPr="000109E5">
        <w:rPr>
          <w:lang w:val="fr-FR"/>
        </w:rPr>
        <w:noBreakHyphen/>
        <w:t xml:space="preserve"> 63,6% vs 28,3% - 37,4% pour le placebo) pendant l'évaluation sur 2 semaines.  </w:t>
      </w:r>
    </w:p>
    <w:p w14:paraId="25E56E31" w14:textId="77777777" w:rsidR="00093859" w:rsidRPr="000109E5" w:rsidRDefault="00093859">
      <w:pPr>
        <w:suppressAutoHyphens/>
        <w:spacing w:line="240" w:lineRule="auto"/>
        <w:rPr>
          <w:lang w:val="fr-FR"/>
        </w:rPr>
      </w:pPr>
    </w:p>
    <w:p w14:paraId="6DC124A4" w14:textId="77777777" w:rsidR="00093859" w:rsidRPr="000109E5" w:rsidRDefault="00093859">
      <w:pPr>
        <w:suppressAutoHyphens/>
        <w:spacing w:line="240" w:lineRule="auto"/>
        <w:rPr>
          <w:lang w:val="fr-FR"/>
        </w:rPr>
      </w:pPr>
      <w:proofErr w:type="gramStart"/>
      <w:r w:rsidRPr="000109E5">
        <w:rPr>
          <w:lang w:val="fr-FR"/>
        </w:rPr>
        <w:t>Suite à</w:t>
      </w:r>
      <w:proofErr w:type="gramEnd"/>
      <w:r w:rsidRPr="000109E5">
        <w:rPr>
          <w:lang w:val="fr-FR"/>
        </w:rPr>
        <w:t xml:space="preserve"> l'évaluation thérapeutique globale des patients à la semaine 2, 78,0% </w:t>
      </w:r>
      <w:r w:rsidRPr="000109E5">
        <w:rPr>
          <w:lang w:val="fr-FR"/>
        </w:rPr>
        <w:noBreakHyphen/>
        <w:t xml:space="preserve"> 80,7% des patients recevant l'ésoméprazole 20 mg, contre 72,4% - 78,3% des patients sous placebo, ont déclaré que leur état de santé était amélioré. La majorité d'entre eux ont estimé l'importance de ce changement </w:t>
      </w:r>
      <w:proofErr w:type="gramStart"/>
      <w:r w:rsidRPr="000109E5">
        <w:rPr>
          <w:lang w:val="fr-FR"/>
        </w:rPr>
        <w:t>de Important</w:t>
      </w:r>
      <w:proofErr w:type="gramEnd"/>
      <w:r w:rsidRPr="000109E5">
        <w:rPr>
          <w:lang w:val="fr-FR"/>
        </w:rPr>
        <w:t xml:space="preserve"> à Extrêmement Important dans la réalisation de leurs activités de la vie quotidienne (79% </w:t>
      </w:r>
      <w:r w:rsidRPr="000109E5">
        <w:rPr>
          <w:lang w:val="fr-FR"/>
        </w:rPr>
        <w:noBreakHyphen/>
        <w:t xml:space="preserve"> 86% à la semaine 2).</w:t>
      </w:r>
    </w:p>
    <w:p w14:paraId="25A7956D" w14:textId="77777777" w:rsidR="00093859" w:rsidRPr="000109E5" w:rsidRDefault="00093859">
      <w:pPr>
        <w:keepLines/>
        <w:suppressAutoHyphens/>
        <w:spacing w:line="240" w:lineRule="auto"/>
        <w:rPr>
          <w:szCs w:val="24"/>
          <w:lang w:val="fr-FR"/>
        </w:rPr>
      </w:pPr>
    </w:p>
    <w:p w14:paraId="291C352A" w14:textId="77777777" w:rsidR="00093859" w:rsidRPr="000109E5" w:rsidRDefault="00093859">
      <w:pPr>
        <w:keepLines/>
        <w:suppressAutoHyphens/>
        <w:spacing w:line="240" w:lineRule="auto"/>
        <w:rPr>
          <w:b/>
          <w:szCs w:val="24"/>
          <w:lang w:val="fr-FR"/>
        </w:rPr>
      </w:pPr>
      <w:r w:rsidRPr="000109E5">
        <w:rPr>
          <w:b/>
          <w:szCs w:val="24"/>
          <w:lang w:val="fr-FR"/>
        </w:rPr>
        <w:t>5.2</w:t>
      </w:r>
      <w:r w:rsidRPr="000109E5">
        <w:rPr>
          <w:b/>
          <w:szCs w:val="24"/>
          <w:lang w:val="fr-FR"/>
        </w:rPr>
        <w:tab/>
      </w:r>
      <w:r w:rsidRPr="000109E5">
        <w:rPr>
          <w:b/>
          <w:noProof/>
          <w:szCs w:val="24"/>
          <w:lang w:val="fr-FR"/>
        </w:rPr>
        <w:t>Propriétés pharmacocinétiques</w:t>
      </w:r>
    </w:p>
    <w:p w14:paraId="3A30596F" w14:textId="77777777" w:rsidR="00093859" w:rsidRPr="000109E5" w:rsidRDefault="00093859">
      <w:pPr>
        <w:keepLines/>
        <w:tabs>
          <w:tab w:val="right" w:leader="dot" w:pos="8789"/>
        </w:tabs>
        <w:spacing w:line="240" w:lineRule="auto"/>
        <w:rPr>
          <w:u w:val="single"/>
          <w:lang w:val="fr-FR"/>
        </w:rPr>
      </w:pPr>
    </w:p>
    <w:p w14:paraId="6BE3D49C" w14:textId="77777777" w:rsidR="00093859" w:rsidRPr="000109E5" w:rsidRDefault="00093859">
      <w:pPr>
        <w:keepLines/>
        <w:tabs>
          <w:tab w:val="right" w:leader="dot" w:pos="8789"/>
        </w:tabs>
        <w:spacing w:line="240" w:lineRule="auto"/>
        <w:rPr>
          <w:u w:val="single"/>
          <w:lang w:val="fr-FR"/>
        </w:rPr>
      </w:pPr>
      <w:r w:rsidRPr="000109E5">
        <w:rPr>
          <w:u w:val="single"/>
          <w:lang w:val="fr-FR"/>
        </w:rPr>
        <w:t>Absorption</w:t>
      </w:r>
    </w:p>
    <w:p w14:paraId="1E6043FC" w14:textId="77777777" w:rsidR="00093859" w:rsidRPr="000109E5" w:rsidRDefault="00093859">
      <w:pPr>
        <w:spacing w:line="240" w:lineRule="auto"/>
        <w:rPr>
          <w:lang w:val="fr-FR"/>
        </w:rPr>
      </w:pPr>
      <w:r w:rsidRPr="000109E5">
        <w:rPr>
          <w:lang w:val="fr-FR"/>
        </w:rPr>
        <w:t xml:space="preserve">L’ésoméprazole est instable en milieu acide. Il s’administre par voie orale sous forme de granules gastro-résistants. </w:t>
      </w:r>
      <w:r w:rsidRPr="000109E5">
        <w:rPr>
          <w:i/>
          <w:iCs/>
          <w:lang w:val="fr-FR"/>
        </w:rPr>
        <w:t>In vivo</w:t>
      </w:r>
      <w:r w:rsidRPr="000109E5">
        <w:rPr>
          <w:lang w:val="fr-FR"/>
        </w:rPr>
        <w:t xml:space="preserve">, la conversion en isomère R est négligeable. L’absorption de l’ésoméprazole est rapide, avec un pic plasmatique survenant environ 1 </w:t>
      </w:r>
      <w:r w:rsidRPr="000109E5">
        <w:rPr>
          <w:noProof/>
          <w:szCs w:val="22"/>
          <w:lang w:val="fr-FR"/>
        </w:rPr>
        <w:t xml:space="preserve">à </w:t>
      </w:r>
      <w:r w:rsidRPr="000109E5">
        <w:rPr>
          <w:lang w:val="fr-FR"/>
        </w:rPr>
        <w:t>2 heures après la prise. La biodisponibilité absolue est de 64% après administration unique de 40 mg et augmente à 89% après administrations répétées d’une prise par jour. Les valeurs correspondantes pour 20 mg d’ésoméprazole sont 50% et 68% respectivement. La prise d’aliments retarde et diminue l’absorption d’ésoméprazole bien que cela n’ait pas d’influence significative sur l’effet anti-sécrétoire de l’ésoméprazole.</w:t>
      </w:r>
    </w:p>
    <w:p w14:paraId="6E1CCFD2" w14:textId="77777777" w:rsidR="00093859" w:rsidRPr="000109E5" w:rsidRDefault="00093859">
      <w:pPr>
        <w:spacing w:line="240" w:lineRule="auto"/>
        <w:rPr>
          <w:lang w:val="fr-FR"/>
        </w:rPr>
      </w:pPr>
    </w:p>
    <w:p w14:paraId="625D8ABF" w14:textId="77777777" w:rsidR="00093859" w:rsidRPr="000109E5" w:rsidRDefault="00093859">
      <w:pPr>
        <w:spacing w:line="240" w:lineRule="auto"/>
        <w:rPr>
          <w:u w:val="single"/>
          <w:lang w:val="fr-FR"/>
        </w:rPr>
      </w:pPr>
      <w:r w:rsidRPr="000109E5">
        <w:rPr>
          <w:u w:val="single"/>
          <w:lang w:val="fr-FR"/>
        </w:rPr>
        <w:t>Distribution</w:t>
      </w:r>
    </w:p>
    <w:p w14:paraId="39A0AB1C" w14:textId="77777777" w:rsidR="00093859" w:rsidRPr="000109E5" w:rsidRDefault="00093859">
      <w:pPr>
        <w:spacing w:line="240" w:lineRule="auto"/>
        <w:rPr>
          <w:lang w:val="fr-FR"/>
        </w:rPr>
      </w:pPr>
      <w:r w:rsidRPr="000109E5">
        <w:rPr>
          <w:lang w:val="fr-FR"/>
        </w:rPr>
        <w:t>Le volume apparent de distribution à l’équilibre est d’environ 0,22 l/kg chez le sujet sain. La liaison de l’ésoméprazole aux protéines plasmatiques est de 97%.</w:t>
      </w:r>
    </w:p>
    <w:p w14:paraId="63D13653" w14:textId="77777777" w:rsidR="00093859" w:rsidRPr="000109E5" w:rsidRDefault="00093859">
      <w:pPr>
        <w:tabs>
          <w:tab w:val="right" w:leader="dot" w:pos="8789"/>
        </w:tabs>
        <w:spacing w:line="240" w:lineRule="auto"/>
        <w:rPr>
          <w:lang w:val="fr-FR"/>
        </w:rPr>
      </w:pPr>
    </w:p>
    <w:p w14:paraId="6C1DF03B" w14:textId="77777777" w:rsidR="00093859" w:rsidRPr="000109E5" w:rsidRDefault="00093859">
      <w:pPr>
        <w:tabs>
          <w:tab w:val="right" w:leader="dot" w:pos="8789"/>
        </w:tabs>
        <w:spacing w:line="240" w:lineRule="auto"/>
        <w:rPr>
          <w:u w:val="single"/>
          <w:lang w:val="fr-FR"/>
        </w:rPr>
      </w:pPr>
      <w:r w:rsidRPr="000109E5">
        <w:rPr>
          <w:u w:val="single"/>
          <w:lang w:val="fr-FR"/>
        </w:rPr>
        <w:t>Biotransformation</w:t>
      </w:r>
    </w:p>
    <w:p w14:paraId="5395FEB8" w14:textId="77777777" w:rsidR="00093859" w:rsidRPr="000109E5" w:rsidRDefault="00093859">
      <w:pPr>
        <w:spacing w:line="240" w:lineRule="auto"/>
        <w:rPr>
          <w:lang w:val="fr-FR"/>
        </w:rPr>
      </w:pPr>
      <w:r w:rsidRPr="000109E5">
        <w:rPr>
          <w:lang w:val="fr-FR"/>
        </w:rPr>
        <w:t>L’ésoméprazole est totalement métabolisé par le cytochrome P450 (CYP). La majeure partie du métabolisme de l’ésoméprazole est dépendante de l’enzyme polymorphe CYP2C19 responsable de la formation des métabolites hydroxy</w:t>
      </w:r>
      <w:r w:rsidRPr="000109E5">
        <w:rPr>
          <w:noProof/>
          <w:szCs w:val="22"/>
          <w:lang w:val="fr-FR"/>
        </w:rPr>
        <w:noBreakHyphen/>
      </w:r>
      <w:r w:rsidRPr="000109E5">
        <w:rPr>
          <w:lang w:val="fr-FR"/>
        </w:rPr>
        <w:t xml:space="preserve"> et déméthyl de l’ésoméprazole. La partie restante est dépendante </w:t>
      </w:r>
      <w:proofErr w:type="gramStart"/>
      <w:r w:rsidRPr="000109E5">
        <w:rPr>
          <w:lang w:val="fr-FR"/>
        </w:rPr>
        <w:t>d’un autre isoenzyme spécifique</w:t>
      </w:r>
      <w:proofErr w:type="gramEnd"/>
      <w:r w:rsidRPr="000109E5">
        <w:rPr>
          <w:lang w:val="fr-FR"/>
        </w:rPr>
        <w:t>, le CYP3A4, responsable de la formation du sulfone</w:t>
      </w:r>
      <w:r w:rsidRPr="000109E5">
        <w:rPr>
          <w:lang w:val="fr-FR"/>
        </w:rPr>
        <w:noBreakHyphen/>
        <w:t>ésoméprazole, principal métabolite plasmatique.</w:t>
      </w:r>
    </w:p>
    <w:p w14:paraId="3C59B947" w14:textId="77777777" w:rsidR="00093859" w:rsidRPr="000109E5" w:rsidRDefault="00093859">
      <w:pPr>
        <w:spacing w:line="240" w:lineRule="auto"/>
        <w:rPr>
          <w:lang w:val="fr-FR"/>
        </w:rPr>
      </w:pPr>
    </w:p>
    <w:p w14:paraId="5925A9DD" w14:textId="77777777" w:rsidR="00093859" w:rsidRPr="000109E5" w:rsidRDefault="00093859">
      <w:pPr>
        <w:tabs>
          <w:tab w:val="right" w:leader="dot" w:pos="8789"/>
        </w:tabs>
        <w:spacing w:line="240" w:lineRule="auto"/>
        <w:rPr>
          <w:u w:val="single"/>
          <w:lang w:val="fr-FR"/>
        </w:rPr>
      </w:pPr>
      <w:r w:rsidRPr="000109E5">
        <w:rPr>
          <w:u w:val="single"/>
          <w:lang w:val="fr-FR"/>
        </w:rPr>
        <w:t>Élimination</w:t>
      </w:r>
    </w:p>
    <w:p w14:paraId="14F271A8" w14:textId="77777777" w:rsidR="00093859" w:rsidRPr="000109E5" w:rsidRDefault="00093859">
      <w:pPr>
        <w:spacing w:line="240" w:lineRule="auto"/>
        <w:rPr>
          <w:lang w:val="fr-FR"/>
        </w:rPr>
      </w:pPr>
      <w:r w:rsidRPr="000109E5">
        <w:rPr>
          <w:lang w:val="fr-FR"/>
        </w:rPr>
        <w:t>Les paramètres mentionnés ci</w:t>
      </w:r>
      <w:r w:rsidRPr="000109E5">
        <w:rPr>
          <w:lang w:val="fr-FR"/>
        </w:rPr>
        <w:noBreakHyphen/>
        <w:t>dessous reflètent principalement le profil pharmacocinétique chez les individus ayant un enzyme CYP2C19 fonctionnel ou métaboliseurs rapides.</w:t>
      </w:r>
    </w:p>
    <w:p w14:paraId="33FF02DD" w14:textId="77777777" w:rsidR="00093859" w:rsidRPr="000109E5" w:rsidRDefault="00093859">
      <w:pPr>
        <w:tabs>
          <w:tab w:val="right" w:leader="dot" w:pos="8789"/>
        </w:tabs>
        <w:spacing w:line="240" w:lineRule="auto"/>
        <w:rPr>
          <w:lang w:val="fr-FR"/>
        </w:rPr>
      </w:pPr>
    </w:p>
    <w:p w14:paraId="591DA10A" w14:textId="77777777" w:rsidR="00093859" w:rsidRPr="000109E5" w:rsidRDefault="00093859">
      <w:pPr>
        <w:spacing w:line="240" w:lineRule="auto"/>
        <w:rPr>
          <w:lang w:val="fr-FR"/>
        </w:rPr>
      </w:pPr>
      <w:r w:rsidRPr="000109E5">
        <w:rPr>
          <w:lang w:val="fr-FR"/>
        </w:rPr>
        <w:t>La clairance plasmatique totale est d’environ 17 l/h après une dose unique et d’environ 9 l/h après administrations répétées. La demi</w:t>
      </w:r>
      <w:r w:rsidRPr="000109E5">
        <w:rPr>
          <w:lang w:val="fr-FR"/>
        </w:rPr>
        <w:noBreakHyphen/>
        <w:t>vie d’élimination plasmatique est d'environ 1,3 heure après administrations répétées d’une prise par jour. L’ésoméprazole est totalement éliminé du plasma entre deux administrations sans tendance à l’accumulation lors d’une prise par jour. Les principaux métabolites de l’ésoméprazole n’ont pas d’effet sur la sécrétion gastrique acide. Environ 80% d’une dose d’ésoméprazole administrée par voie orale sont éliminés sous forme de métabolites dans les urines, le reste étant retrouvé dans les fèces. Moins de 1% de la molécule mère est retrouvé dans les urines.</w:t>
      </w:r>
    </w:p>
    <w:p w14:paraId="60B7E4C8" w14:textId="77777777" w:rsidR="00093859" w:rsidRPr="000109E5" w:rsidRDefault="00093859">
      <w:pPr>
        <w:spacing w:line="240" w:lineRule="auto"/>
        <w:rPr>
          <w:lang w:val="fr-FR"/>
        </w:rPr>
      </w:pPr>
    </w:p>
    <w:p w14:paraId="09D0B8EE" w14:textId="77777777" w:rsidR="00093859" w:rsidRPr="000109E5" w:rsidRDefault="00093859">
      <w:pPr>
        <w:keepNext/>
        <w:spacing w:line="240" w:lineRule="auto"/>
        <w:rPr>
          <w:u w:val="single"/>
          <w:lang w:val="fr-FR"/>
        </w:rPr>
      </w:pPr>
      <w:r w:rsidRPr="000109E5">
        <w:rPr>
          <w:u w:val="single"/>
          <w:lang w:val="fr-FR"/>
        </w:rPr>
        <w:t>Linéarité/non</w:t>
      </w:r>
      <w:r w:rsidRPr="000109E5">
        <w:rPr>
          <w:u w:val="single"/>
          <w:lang w:val="fr-FR"/>
        </w:rPr>
        <w:noBreakHyphen/>
        <w:t>linéarité</w:t>
      </w:r>
    </w:p>
    <w:p w14:paraId="275347FF" w14:textId="77777777" w:rsidR="00093859" w:rsidRPr="007E247F" w:rsidRDefault="00093859">
      <w:pPr>
        <w:keepNext/>
        <w:spacing w:line="240" w:lineRule="auto"/>
        <w:rPr>
          <w:rFonts w:ascii="Arial" w:hAnsi="Arial" w:cs="Arial"/>
          <w:lang w:val="fr-FR"/>
        </w:rPr>
      </w:pPr>
      <w:r w:rsidRPr="000109E5">
        <w:rPr>
          <w:lang w:val="fr-FR"/>
        </w:rPr>
        <w:t>La pharmacocinétique de l’ésoméprazole a été étudiée pour des doses allant jusqu’à 40 mg deux fois par jour. L’aire sous la courbe (ASC) des concentrations plasmatiques en fonction du temps augmente avec des administrations répétées d’ésoméprazole. Cette augmentation est dose-dépendante et résulte en une augmentation supérieure à la dose-proportionnalité de l’aire sous la courbe après administrations répétées. Cet effet temps- et dose-dépendant est dû à une diminution du métabolisme de premier passage et de la clairance systémique, probablement causée par une inhibition de l’enzyme CYP2C19 par l’ésoméprazole et/ou son métabolite sulfone.</w:t>
      </w:r>
    </w:p>
    <w:p w14:paraId="40FDCAB1" w14:textId="77777777" w:rsidR="00093859" w:rsidRPr="000109E5" w:rsidRDefault="00093859">
      <w:pPr>
        <w:spacing w:line="240" w:lineRule="auto"/>
        <w:rPr>
          <w:lang w:val="fr-FR"/>
        </w:rPr>
      </w:pPr>
    </w:p>
    <w:p w14:paraId="6355C5F6" w14:textId="77777777" w:rsidR="00093859" w:rsidRPr="000109E5" w:rsidRDefault="00093859">
      <w:pPr>
        <w:keepLines/>
        <w:spacing w:line="240" w:lineRule="auto"/>
        <w:rPr>
          <w:u w:val="single"/>
          <w:lang w:val="fr-FR"/>
        </w:rPr>
      </w:pPr>
      <w:r w:rsidRPr="000109E5">
        <w:rPr>
          <w:u w:val="single"/>
          <w:lang w:val="fr-FR"/>
        </w:rPr>
        <w:t>Populations spécifiques de patients</w:t>
      </w:r>
    </w:p>
    <w:p w14:paraId="6C984A27" w14:textId="77777777" w:rsidR="00093859" w:rsidRPr="000109E5" w:rsidRDefault="00093859">
      <w:pPr>
        <w:keepLines/>
        <w:tabs>
          <w:tab w:val="left" w:pos="851"/>
          <w:tab w:val="right" w:leader="dot" w:pos="8789"/>
        </w:tabs>
        <w:spacing w:line="240" w:lineRule="auto"/>
        <w:rPr>
          <w:i/>
          <w:u w:val="single"/>
          <w:lang w:val="fr-FR"/>
        </w:rPr>
      </w:pPr>
      <w:r w:rsidRPr="000109E5">
        <w:rPr>
          <w:i/>
          <w:u w:val="single"/>
          <w:lang w:val="fr-FR"/>
        </w:rPr>
        <w:t>Métaboliseurs lents</w:t>
      </w:r>
    </w:p>
    <w:p w14:paraId="2961A791" w14:textId="77777777" w:rsidR="00093859" w:rsidRPr="000109E5" w:rsidRDefault="00093859">
      <w:pPr>
        <w:spacing w:line="240" w:lineRule="auto"/>
        <w:rPr>
          <w:lang w:val="fr-FR"/>
        </w:rPr>
      </w:pPr>
      <w:r w:rsidRPr="000109E5">
        <w:rPr>
          <w:lang w:val="fr-FR"/>
        </w:rPr>
        <w:t xml:space="preserve">Environ 2,9 </w:t>
      </w:r>
      <w:r w:rsidRPr="000109E5">
        <w:rPr>
          <w:szCs w:val="22"/>
          <w:lang w:val="fr-FR"/>
        </w:rPr>
        <w:sym w:font="Symbol" w:char="00B1"/>
      </w:r>
      <w:r w:rsidRPr="000109E5">
        <w:rPr>
          <w:szCs w:val="22"/>
          <w:lang w:val="fr-FR"/>
        </w:rPr>
        <w:t xml:space="preserve"> </w:t>
      </w:r>
      <w:r w:rsidRPr="000109E5">
        <w:rPr>
          <w:lang w:val="fr-FR"/>
        </w:rPr>
        <w:t>1,5% de la population sont déficients en enzyme fonctionnel CYP2C19 et sont appelés « métaboliseurs lents ». Chez ces individus, le métabolisme de l’ésoméprazole est probablement principalement catalysé par le CYP3A4. Après administrations répétées d’une prise par jour de 40 mg d’ésoméprazole, la moyenne de l’aire sous la courbe (ASC) des concentrations plasmatiques en fonction du temps est environ 100% plus élevée chez les métaboliseurs lents que chez les sujets ayant un enzyme CYP2C19 est fonctionnel (métaboliseurs rapides). Le pic plasmatique est augmenté d’environ 60%.</w:t>
      </w:r>
    </w:p>
    <w:p w14:paraId="226620A5" w14:textId="77777777" w:rsidR="00093859" w:rsidRPr="000109E5" w:rsidRDefault="00093859">
      <w:pPr>
        <w:spacing w:line="240" w:lineRule="auto"/>
        <w:rPr>
          <w:lang w:val="fr-FR"/>
        </w:rPr>
      </w:pPr>
      <w:r w:rsidRPr="000109E5">
        <w:rPr>
          <w:lang w:val="fr-FR"/>
        </w:rPr>
        <w:t>Ces observations n’ont pas de conséquence sur la posologie de l’ésoméprazole.</w:t>
      </w:r>
    </w:p>
    <w:p w14:paraId="42FF31E8" w14:textId="77777777" w:rsidR="00093859" w:rsidRPr="000109E5" w:rsidRDefault="00093859">
      <w:pPr>
        <w:keepLines/>
        <w:tabs>
          <w:tab w:val="left" w:pos="851"/>
          <w:tab w:val="right" w:leader="dot" w:pos="8789"/>
        </w:tabs>
        <w:spacing w:line="240" w:lineRule="auto"/>
        <w:rPr>
          <w:i/>
          <w:u w:val="single"/>
          <w:lang w:val="fr-FR"/>
        </w:rPr>
      </w:pPr>
    </w:p>
    <w:p w14:paraId="532A748F" w14:textId="77777777" w:rsidR="00093859" w:rsidRPr="000109E5" w:rsidRDefault="00093859">
      <w:pPr>
        <w:keepLines/>
        <w:tabs>
          <w:tab w:val="left" w:pos="851"/>
          <w:tab w:val="right" w:leader="dot" w:pos="8789"/>
        </w:tabs>
        <w:spacing w:line="240" w:lineRule="auto"/>
        <w:rPr>
          <w:i/>
          <w:u w:val="single"/>
          <w:lang w:val="fr-FR"/>
        </w:rPr>
      </w:pPr>
      <w:r w:rsidRPr="000109E5">
        <w:rPr>
          <w:i/>
          <w:u w:val="single"/>
          <w:lang w:val="fr-FR"/>
        </w:rPr>
        <w:t>Sexe</w:t>
      </w:r>
    </w:p>
    <w:p w14:paraId="1EC685A4" w14:textId="77777777" w:rsidR="00093859" w:rsidRPr="000109E5" w:rsidRDefault="00093859" w:rsidP="00B92B8B">
      <w:pPr>
        <w:spacing w:line="240" w:lineRule="auto"/>
        <w:rPr>
          <w:lang w:val="fr-FR"/>
        </w:rPr>
      </w:pPr>
      <w:r w:rsidRPr="000109E5">
        <w:rPr>
          <w:lang w:val="fr-FR"/>
        </w:rPr>
        <w:t xml:space="preserve">Après une dose unique de 40 mg d’ésoméprazole, la moyenne de l’aire sous la courbe des concentrations plasmatiques en fonction du temps est d’environ 30% supérieure chez la femme que chez l’homme. Aucune différence entre les sexes n’a été observée après administrations répétées quotidiennes d’ésoméprazole. Ces observations </w:t>
      </w:r>
      <w:proofErr w:type="gramStart"/>
      <w:r w:rsidRPr="000109E5">
        <w:rPr>
          <w:lang w:val="fr-FR"/>
        </w:rPr>
        <w:t>n’ont</w:t>
      </w:r>
      <w:proofErr w:type="gramEnd"/>
      <w:r w:rsidRPr="000109E5">
        <w:rPr>
          <w:lang w:val="fr-FR"/>
        </w:rPr>
        <w:t xml:space="preserve"> aucune influence sur la posologie de l’ésoméprazole.</w:t>
      </w:r>
    </w:p>
    <w:p w14:paraId="4101A970" w14:textId="77777777" w:rsidR="00093859" w:rsidRPr="000109E5" w:rsidRDefault="00093859" w:rsidP="00B92B8B">
      <w:pPr>
        <w:tabs>
          <w:tab w:val="left" w:pos="851"/>
          <w:tab w:val="right" w:leader="dot" w:pos="8789"/>
        </w:tabs>
        <w:spacing w:line="240" w:lineRule="auto"/>
        <w:rPr>
          <w:i/>
          <w:u w:val="single"/>
          <w:lang w:val="fr-FR"/>
        </w:rPr>
      </w:pPr>
    </w:p>
    <w:p w14:paraId="77CE04C0" w14:textId="77777777" w:rsidR="00093859" w:rsidRPr="000109E5" w:rsidRDefault="00093859" w:rsidP="00716C59">
      <w:pPr>
        <w:keepNext/>
        <w:tabs>
          <w:tab w:val="left" w:pos="851"/>
          <w:tab w:val="right" w:leader="dot" w:pos="8789"/>
        </w:tabs>
        <w:spacing w:line="240" w:lineRule="auto"/>
        <w:rPr>
          <w:i/>
          <w:u w:val="single"/>
          <w:lang w:val="fr-FR"/>
        </w:rPr>
      </w:pPr>
      <w:r w:rsidRPr="000109E5">
        <w:rPr>
          <w:i/>
          <w:u w:val="single"/>
          <w:lang w:val="fr-FR"/>
        </w:rPr>
        <w:t>Insuffisance hépatique</w:t>
      </w:r>
    </w:p>
    <w:p w14:paraId="35993C80" w14:textId="77777777" w:rsidR="00093859" w:rsidRPr="000109E5" w:rsidRDefault="00093859" w:rsidP="00B92B8B">
      <w:pPr>
        <w:spacing w:line="240" w:lineRule="auto"/>
        <w:rPr>
          <w:snapToGrid w:val="0"/>
          <w:lang w:val="fr-FR" w:eastAsia="zh-CN"/>
        </w:rPr>
      </w:pPr>
      <w:r w:rsidRPr="000109E5">
        <w:rPr>
          <w:snapToGrid w:val="0"/>
          <w:lang w:val="fr-FR" w:eastAsia="zh-CN"/>
        </w:rPr>
        <w:t>Le métabolisme de l’ésoméprazole chez les patients présentant une insuffisance hépatique légère à modérée peut être altéré. Le taux de métabolisation est diminué chez les patients atteints d’insuffisance hépatique sévère, résultant en un doublement de l’aire sous la courbe des concentrations plasmatiques de l’ésoméprazole. Par conséquent, une dose maximale de 20 mg ne doit pas être dépassée chez les patients présentant une insuffisance hépatique sévère.</w:t>
      </w:r>
    </w:p>
    <w:p w14:paraId="52B2D2FD" w14:textId="77777777" w:rsidR="00093859" w:rsidRPr="000109E5" w:rsidRDefault="00093859">
      <w:pPr>
        <w:spacing w:line="240" w:lineRule="auto"/>
        <w:rPr>
          <w:lang w:val="fr-FR"/>
        </w:rPr>
      </w:pPr>
      <w:r w:rsidRPr="000109E5">
        <w:rPr>
          <w:lang w:val="fr-FR"/>
        </w:rPr>
        <w:t>L’ésoméprazole et ses principaux métabolites ne montrent pas de tendance à l’accumulation avec une seule prise par jour.</w:t>
      </w:r>
    </w:p>
    <w:p w14:paraId="3155219B" w14:textId="77777777" w:rsidR="00093859" w:rsidRPr="000109E5" w:rsidRDefault="00093859">
      <w:pPr>
        <w:tabs>
          <w:tab w:val="right" w:leader="dot" w:pos="8789"/>
        </w:tabs>
        <w:spacing w:line="240" w:lineRule="auto"/>
        <w:rPr>
          <w:lang w:val="fr-FR"/>
        </w:rPr>
      </w:pPr>
    </w:p>
    <w:p w14:paraId="29F70E27" w14:textId="77777777" w:rsidR="00093859" w:rsidRPr="000109E5" w:rsidRDefault="00093859">
      <w:pPr>
        <w:keepLines/>
        <w:tabs>
          <w:tab w:val="left" w:pos="851"/>
          <w:tab w:val="right" w:leader="dot" w:pos="8789"/>
        </w:tabs>
        <w:spacing w:line="240" w:lineRule="auto"/>
        <w:rPr>
          <w:i/>
          <w:u w:val="single"/>
          <w:lang w:val="fr-FR"/>
        </w:rPr>
      </w:pPr>
      <w:r w:rsidRPr="000109E5">
        <w:rPr>
          <w:i/>
          <w:u w:val="single"/>
          <w:lang w:val="fr-FR"/>
        </w:rPr>
        <w:t>Insuffisance rénale</w:t>
      </w:r>
    </w:p>
    <w:p w14:paraId="05E6B5A7" w14:textId="77777777" w:rsidR="00093859" w:rsidRPr="000109E5" w:rsidRDefault="00093859">
      <w:pPr>
        <w:tabs>
          <w:tab w:val="right" w:leader="dot" w:pos="8789"/>
        </w:tabs>
        <w:spacing w:line="240" w:lineRule="auto"/>
        <w:rPr>
          <w:lang w:val="fr-FR"/>
        </w:rPr>
      </w:pPr>
      <w:r w:rsidRPr="000109E5">
        <w:rPr>
          <w:lang w:val="fr-FR"/>
        </w:rPr>
        <w:t>Aucune étude n'a été réalisée chez les patients ayant une fonction rénale altérée.</w:t>
      </w:r>
    </w:p>
    <w:p w14:paraId="7ED38614" w14:textId="77777777" w:rsidR="00093859" w:rsidRPr="000109E5" w:rsidRDefault="00093859">
      <w:pPr>
        <w:tabs>
          <w:tab w:val="right" w:leader="dot" w:pos="8789"/>
        </w:tabs>
        <w:spacing w:line="240" w:lineRule="auto"/>
        <w:rPr>
          <w:lang w:val="fr-FR"/>
        </w:rPr>
      </w:pPr>
      <w:r w:rsidRPr="000109E5">
        <w:rPr>
          <w:lang w:val="fr-FR"/>
        </w:rPr>
        <w:t>Comme le rein est responsable de l’élimination des métabolites de l’ésoméprazole mais pas de celle de la molécule mère, le métabolisme de l’ésoméprazole n’est pas modifié chez les patients présentant une insuffisance rénale.</w:t>
      </w:r>
    </w:p>
    <w:p w14:paraId="13CBB93C" w14:textId="77777777" w:rsidR="00093859" w:rsidRPr="000109E5" w:rsidRDefault="00093859">
      <w:pPr>
        <w:tabs>
          <w:tab w:val="right" w:leader="dot" w:pos="8789"/>
        </w:tabs>
        <w:spacing w:line="240" w:lineRule="auto"/>
        <w:rPr>
          <w:lang w:val="fr-FR"/>
        </w:rPr>
      </w:pPr>
    </w:p>
    <w:p w14:paraId="098DF1F7" w14:textId="77777777" w:rsidR="00093859" w:rsidRPr="000109E5" w:rsidRDefault="00093859">
      <w:pPr>
        <w:keepLines/>
        <w:tabs>
          <w:tab w:val="left" w:pos="851"/>
          <w:tab w:val="right" w:leader="dot" w:pos="8789"/>
        </w:tabs>
        <w:spacing w:line="240" w:lineRule="auto"/>
        <w:rPr>
          <w:i/>
          <w:u w:val="single"/>
          <w:lang w:val="fr-FR"/>
        </w:rPr>
      </w:pPr>
      <w:r w:rsidRPr="000109E5">
        <w:rPr>
          <w:i/>
          <w:u w:val="single"/>
          <w:lang w:val="fr-FR"/>
        </w:rPr>
        <w:t>Personnes âgées (≥65 ans)</w:t>
      </w:r>
    </w:p>
    <w:p w14:paraId="258848EE" w14:textId="77777777" w:rsidR="00093859" w:rsidRPr="000109E5" w:rsidRDefault="00093859">
      <w:pPr>
        <w:tabs>
          <w:tab w:val="right" w:leader="dot" w:pos="8789"/>
        </w:tabs>
        <w:spacing w:line="240" w:lineRule="auto"/>
        <w:rPr>
          <w:lang w:val="fr-FR"/>
        </w:rPr>
      </w:pPr>
      <w:r w:rsidRPr="000109E5">
        <w:rPr>
          <w:lang w:val="fr-FR"/>
        </w:rPr>
        <w:t>Le métabolisme de l’ésoméprazole n’est pas significativement modifié chez le sujet âgé (71</w:t>
      </w:r>
      <w:r w:rsidRPr="000109E5">
        <w:rPr>
          <w:lang w:val="fr-FR"/>
        </w:rPr>
        <w:noBreakHyphen/>
        <w:t>80 ans).</w:t>
      </w:r>
    </w:p>
    <w:p w14:paraId="78628EC6" w14:textId="77777777" w:rsidR="00093859" w:rsidRPr="000109E5" w:rsidRDefault="00093859">
      <w:pPr>
        <w:keepLines/>
        <w:tabs>
          <w:tab w:val="right" w:leader="dot" w:pos="8789"/>
        </w:tabs>
        <w:spacing w:line="240" w:lineRule="auto"/>
        <w:rPr>
          <w:lang w:val="fr-FR"/>
        </w:rPr>
      </w:pPr>
    </w:p>
    <w:p w14:paraId="780C4A99" w14:textId="77777777" w:rsidR="00093859" w:rsidRPr="000109E5" w:rsidRDefault="00093859">
      <w:pPr>
        <w:keepLines/>
        <w:suppressAutoHyphens/>
        <w:spacing w:line="240" w:lineRule="auto"/>
        <w:rPr>
          <w:b/>
          <w:szCs w:val="24"/>
          <w:lang w:val="fr-FR"/>
        </w:rPr>
      </w:pPr>
      <w:r w:rsidRPr="000109E5">
        <w:rPr>
          <w:b/>
          <w:szCs w:val="24"/>
          <w:lang w:val="fr-FR"/>
        </w:rPr>
        <w:t>5.3</w:t>
      </w:r>
      <w:r w:rsidRPr="000109E5">
        <w:rPr>
          <w:b/>
          <w:szCs w:val="24"/>
          <w:lang w:val="fr-FR"/>
        </w:rPr>
        <w:tab/>
      </w:r>
      <w:r w:rsidRPr="000109E5">
        <w:rPr>
          <w:b/>
          <w:noProof/>
          <w:szCs w:val="24"/>
          <w:lang w:val="fr-FR"/>
        </w:rPr>
        <w:t>Données de sécurité préclinique</w:t>
      </w:r>
    </w:p>
    <w:p w14:paraId="0A96B56A" w14:textId="77777777" w:rsidR="00093859" w:rsidRPr="000109E5" w:rsidRDefault="00093859">
      <w:pPr>
        <w:suppressAutoHyphens/>
        <w:spacing w:line="240" w:lineRule="auto"/>
        <w:rPr>
          <w:b/>
          <w:szCs w:val="24"/>
          <w:lang w:val="fr-FR"/>
        </w:rPr>
      </w:pPr>
    </w:p>
    <w:p w14:paraId="52BA514A" w14:textId="77777777" w:rsidR="00093859" w:rsidRPr="000109E5" w:rsidRDefault="00093859">
      <w:pPr>
        <w:keepLines/>
        <w:tabs>
          <w:tab w:val="right" w:leader="dot" w:pos="8789"/>
        </w:tabs>
        <w:spacing w:line="240" w:lineRule="auto"/>
        <w:rPr>
          <w:lang w:val="fr-FR"/>
        </w:rPr>
      </w:pPr>
      <w:r w:rsidRPr="000109E5">
        <w:rPr>
          <w:lang w:val="fr-FR"/>
        </w:rPr>
        <w:t>Les données non cliniques issues des études conventionnelles de pharmacologie de sécurité, de toxicologie en administration répétée, de génotoxicité, et des fonctions de reproduction et de développement, n’ont pas révélé de risque particulier pour l’homme.</w:t>
      </w:r>
    </w:p>
    <w:p w14:paraId="50CD5D0C" w14:textId="77777777" w:rsidR="00093859" w:rsidRPr="000109E5" w:rsidRDefault="00093859" w:rsidP="00093859">
      <w:pPr>
        <w:widowControl w:val="0"/>
        <w:tabs>
          <w:tab w:val="right" w:leader="dot" w:pos="8789"/>
        </w:tabs>
        <w:spacing w:line="240" w:lineRule="auto"/>
        <w:rPr>
          <w:lang w:val="fr-FR"/>
        </w:rPr>
      </w:pPr>
      <w:r w:rsidRPr="000109E5">
        <w:rPr>
          <w:lang w:val="fr-FR"/>
        </w:rPr>
        <w:t>Les effets indésirables suivants n’ont pas été observés dans les études cliniques, mais ont été constatés chez des animaux soumis à des niveaux d’exposition semblables à ceux utilisés pour l’homme et pourraient avoir une signification clinique :</w:t>
      </w:r>
    </w:p>
    <w:p w14:paraId="7177750A" w14:textId="77777777" w:rsidR="00093859" w:rsidRPr="000109E5" w:rsidRDefault="00093859" w:rsidP="00093859">
      <w:pPr>
        <w:keepNext/>
        <w:widowControl w:val="0"/>
        <w:tabs>
          <w:tab w:val="right" w:leader="dot" w:pos="8789"/>
        </w:tabs>
        <w:spacing w:line="240" w:lineRule="auto"/>
        <w:rPr>
          <w:snapToGrid w:val="0"/>
          <w:lang w:val="fr-FR" w:eastAsia="zh-CN"/>
        </w:rPr>
      </w:pPr>
      <w:r w:rsidRPr="000109E5">
        <w:rPr>
          <w:lang w:val="fr-FR"/>
        </w:rPr>
        <w:t>Les études de carcinogénèse chez le rat avec le mélange racémique ont montré une hyperplasie des cellules ECL gastriques et des tumeurs carcinoïdes. Chez le rat, ces modifications gastriques sont le résultat d’une hypergastrinémie prolongée et importante, secondaire à la réduction de la sécrétion gastrique acide et sont observées chez le rat lors de traitement au long cours avec des inhibiteurs de la sécrétion gastrique acide.</w:t>
      </w:r>
      <w:r w:rsidRPr="000109E5">
        <w:rPr>
          <w:snapToGrid w:val="0"/>
          <w:lang w:val="fr-FR" w:eastAsia="zh-CN"/>
        </w:rPr>
        <w:t xml:space="preserve"> </w:t>
      </w:r>
    </w:p>
    <w:p w14:paraId="0ED1FF1D" w14:textId="77777777" w:rsidR="00093859" w:rsidRPr="000109E5" w:rsidRDefault="00093859">
      <w:pPr>
        <w:keepLines/>
        <w:suppressAutoHyphens/>
        <w:spacing w:line="240" w:lineRule="auto"/>
        <w:rPr>
          <w:lang w:val="fr-FR"/>
        </w:rPr>
      </w:pPr>
    </w:p>
    <w:p w14:paraId="2934C664" w14:textId="77777777" w:rsidR="00093859" w:rsidRPr="000109E5" w:rsidRDefault="00093859">
      <w:pPr>
        <w:keepLines/>
        <w:suppressAutoHyphens/>
        <w:spacing w:line="240" w:lineRule="auto"/>
        <w:rPr>
          <w:szCs w:val="24"/>
          <w:lang w:val="fr-FR"/>
        </w:rPr>
      </w:pPr>
    </w:p>
    <w:p w14:paraId="68ABAF69" w14:textId="77777777" w:rsidR="00093859" w:rsidRPr="000109E5" w:rsidRDefault="00093859">
      <w:pPr>
        <w:keepLines/>
        <w:suppressAutoHyphens/>
        <w:spacing w:line="240" w:lineRule="auto"/>
        <w:rPr>
          <w:b/>
          <w:szCs w:val="24"/>
          <w:lang w:val="fr-FR"/>
        </w:rPr>
      </w:pPr>
      <w:r w:rsidRPr="000109E5">
        <w:rPr>
          <w:b/>
          <w:szCs w:val="24"/>
          <w:lang w:val="fr-FR"/>
        </w:rPr>
        <w:t>6.</w:t>
      </w:r>
      <w:r w:rsidRPr="000109E5">
        <w:rPr>
          <w:b/>
          <w:szCs w:val="24"/>
          <w:lang w:val="fr-FR"/>
        </w:rPr>
        <w:tab/>
      </w:r>
      <w:r w:rsidRPr="000109E5">
        <w:rPr>
          <w:b/>
          <w:noProof/>
          <w:szCs w:val="24"/>
          <w:lang w:val="fr-FR"/>
        </w:rPr>
        <w:t>DONNÉES PHARMACEUTIQUES</w:t>
      </w:r>
    </w:p>
    <w:p w14:paraId="1D753B1E" w14:textId="77777777" w:rsidR="00093859" w:rsidRPr="000109E5" w:rsidRDefault="00093859">
      <w:pPr>
        <w:keepLines/>
        <w:suppressAutoHyphens/>
        <w:spacing w:line="240" w:lineRule="auto"/>
        <w:rPr>
          <w:szCs w:val="24"/>
          <w:lang w:val="fr-FR"/>
        </w:rPr>
      </w:pPr>
    </w:p>
    <w:p w14:paraId="3569BDEC" w14:textId="77777777" w:rsidR="00093859" w:rsidRPr="000109E5" w:rsidRDefault="00093859">
      <w:pPr>
        <w:keepLines/>
        <w:suppressAutoHyphens/>
        <w:spacing w:line="240" w:lineRule="auto"/>
        <w:rPr>
          <w:b/>
          <w:szCs w:val="24"/>
          <w:lang w:val="fr-FR"/>
        </w:rPr>
      </w:pPr>
      <w:r w:rsidRPr="000109E5">
        <w:rPr>
          <w:b/>
          <w:szCs w:val="24"/>
          <w:lang w:val="fr-FR"/>
        </w:rPr>
        <w:t>6.1</w:t>
      </w:r>
      <w:r w:rsidRPr="000109E5">
        <w:rPr>
          <w:b/>
          <w:szCs w:val="24"/>
          <w:lang w:val="fr-FR"/>
        </w:rPr>
        <w:tab/>
      </w:r>
      <w:r w:rsidRPr="000109E5">
        <w:rPr>
          <w:b/>
          <w:noProof/>
          <w:szCs w:val="24"/>
          <w:lang w:val="fr-FR"/>
        </w:rPr>
        <w:t>Liste des excipients</w:t>
      </w:r>
    </w:p>
    <w:p w14:paraId="34A7E046" w14:textId="77777777" w:rsidR="00093859" w:rsidRPr="000109E5" w:rsidRDefault="00093859">
      <w:pPr>
        <w:keepLines/>
        <w:suppressAutoHyphens/>
        <w:spacing w:line="240" w:lineRule="auto"/>
        <w:rPr>
          <w:szCs w:val="24"/>
          <w:lang w:val="fr-FR"/>
        </w:rPr>
      </w:pPr>
    </w:p>
    <w:p w14:paraId="2753B998" w14:textId="77777777" w:rsidR="00093859" w:rsidRPr="000109E5" w:rsidRDefault="00093859">
      <w:pPr>
        <w:spacing w:line="240" w:lineRule="auto"/>
        <w:rPr>
          <w:lang w:val="fr-FR"/>
        </w:rPr>
      </w:pPr>
      <w:proofErr w:type="spellStart"/>
      <w:r w:rsidRPr="000109E5">
        <w:rPr>
          <w:lang w:val="fr-FR"/>
        </w:rPr>
        <w:t>Monostéarate</w:t>
      </w:r>
      <w:proofErr w:type="spellEnd"/>
      <w:r w:rsidRPr="000109E5">
        <w:rPr>
          <w:lang w:val="fr-FR"/>
        </w:rPr>
        <w:t xml:space="preserve"> de glycérol 40</w:t>
      </w:r>
      <w:r w:rsidRPr="000109E5">
        <w:rPr>
          <w:lang w:val="fr-FR"/>
        </w:rPr>
        <w:noBreakHyphen/>
        <w:t>55</w:t>
      </w:r>
    </w:p>
    <w:p w14:paraId="5203BFBA" w14:textId="77777777" w:rsidR="00093859" w:rsidRPr="000109E5" w:rsidRDefault="007D6496">
      <w:pPr>
        <w:spacing w:line="240" w:lineRule="auto"/>
        <w:rPr>
          <w:lang w:val="fr-FR"/>
        </w:rPr>
      </w:pPr>
      <w:proofErr w:type="spellStart"/>
      <w:r w:rsidRPr="000109E5">
        <w:rPr>
          <w:lang w:val="fr-FR"/>
        </w:rPr>
        <w:t>Hydroxypropylcellulose</w:t>
      </w:r>
      <w:proofErr w:type="spellEnd"/>
    </w:p>
    <w:p w14:paraId="74DF35A8" w14:textId="77777777" w:rsidR="00093859" w:rsidRPr="000109E5" w:rsidRDefault="007D6496">
      <w:pPr>
        <w:spacing w:line="240" w:lineRule="auto"/>
        <w:rPr>
          <w:lang w:val="fr-FR"/>
        </w:rPr>
      </w:pPr>
      <w:r w:rsidRPr="000109E5">
        <w:rPr>
          <w:lang w:val="fr-FR"/>
        </w:rPr>
        <w:t>H</w:t>
      </w:r>
      <w:r w:rsidR="00093859" w:rsidRPr="000109E5">
        <w:rPr>
          <w:lang w:val="fr-FR"/>
        </w:rPr>
        <w:t>ypromellose</w:t>
      </w:r>
      <w:r w:rsidRPr="000109E5">
        <w:rPr>
          <w:lang w:val="fr-FR"/>
        </w:rPr>
        <w:t xml:space="preserve"> 2910 (6 </w:t>
      </w:r>
      <w:proofErr w:type="spellStart"/>
      <w:r w:rsidRPr="000109E5">
        <w:rPr>
          <w:lang w:val="fr-FR"/>
        </w:rPr>
        <w:t>mPa</w:t>
      </w:r>
      <w:proofErr w:type="spellEnd"/>
      <w:r w:rsidRPr="000109E5">
        <w:rPr>
          <w:lang w:val="fr-FR"/>
        </w:rPr>
        <w:t xml:space="preserve"> s)</w:t>
      </w:r>
      <w:r w:rsidR="00093859" w:rsidRPr="000109E5">
        <w:rPr>
          <w:lang w:val="fr-FR"/>
        </w:rPr>
        <w:t xml:space="preserve"> </w:t>
      </w:r>
    </w:p>
    <w:p w14:paraId="321A6E3C" w14:textId="77777777" w:rsidR="00093859" w:rsidRPr="000109E5" w:rsidRDefault="007D6496">
      <w:pPr>
        <w:spacing w:line="240" w:lineRule="auto"/>
        <w:rPr>
          <w:lang w:val="fr-FR"/>
        </w:rPr>
      </w:pPr>
      <w:r w:rsidRPr="000109E5">
        <w:rPr>
          <w:lang w:val="fr-FR"/>
        </w:rPr>
        <w:t>O</w:t>
      </w:r>
      <w:r w:rsidR="00093859" w:rsidRPr="000109E5">
        <w:rPr>
          <w:lang w:val="fr-FR"/>
        </w:rPr>
        <w:t xml:space="preserve">xyde de fer </w:t>
      </w:r>
      <w:r w:rsidRPr="000109E5">
        <w:rPr>
          <w:lang w:val="fr-FR"/>
        </w:rPr>
        <w:t>rouge-brun</w:t>
      </w:r>
      <w:r w:rsidR="00093859" w:rsidRPr="000109E5">
        <w:rPr>
          <w:lang w:val="fr-FR"/>
        </w:rPr>
        <w:t xml:space="preserve"> (E172)</w:t>
      </w:r>
    </w:p>
    <w:p w14:paraId="3B03C58B" w14:textId="77777777" w:rsidR="00093859" w:rsidRPr="000109E5" w:rsidRDefault="007D6496">
      <w:pPr>
        <w:spacing w:line="240" w:lineRule="auto"/>
        <w:rPr>
          <w:lang w:val="fr-FR"/>
        </w:rPr>
      </w:pPr>
      <w:r w:rsidRPr="000109E5">
        <w:rPr>
          <w:lang w:val="fr-FR"/>
        </w:rPr>
        <w:t>O</w:t>
      </w:r>
      <w:r w:rsidR="00093859" w:rsidRPr="000109E5">
        <w:rPr>
          <w:lang w:val="fr-FR"/>
        </w:rPr>
        <w:t xml:space="preserve">xyde de fer </w:t>
      </w:r>
      <w:r w:rsidRPr="000109E5">
        <w:rPr>
          <w:lang w:val="fr-FR"/>
        </w:rPr>
        <w:t>jaune</w:t>
      </w:r>
      <w:r w:rsidR="00093859" w:rsidRPr="000109E5">
        <w:rPr>
          <w:lang w:val="fr-FR"/>
        </w:rPr>
        <w:t xml:space="preserve"> (E172)</w:t>
      </w:r>
    </w:p>
    <w:p w14:paraId="1ABE45DB" w14:textId="77777777" w:rsidR="00093859" w:rsidRPr="000109E5" w:rsidRDefault="007D6496">
      <w:pPr>
        <w:spacing w:line="240" w:lineRule="auto"/>
        <w:rPr>
          <w:lang w:val="fr-FR"/>
        </w:rPr>
      </w:pPr>
      <w:r w:rsidRPr="000109E5">
        <w:rPr>
          <w:lang w:val="fr-FR"/>
        </w:rPr>
        <w:t>S</w:t>
      </w:r>
      <w:r w:rsidR="00093859" w:rsidRPr="000109E5">
        <w:rPr>
          <w:lang w:val="fr-FR"/>
        </w:rPr>
        <w:t>téarate de magnésium</w:t>
      </w:r>
    </w:p>
    <w:p w14:paraId="108AACAA" w14:textId="77777777" w:rsidR="00093859" w:rsidRPr="000109E5" w:rsidRDefault="007D6496">
      <w:pPr>
        <w:spacing w:line="240" w:lineRule="auto"/>
        <w:rPr>
          <w:lang w:val="fr-FR"/>
        </w:rPr>
      </w:pPr>
      <w:r w:rsidRPr="000109E5">
        <w:rPr>
          <w:lang w:val="fr-FR"/>
        </w:rPr>
        <w:t>C</w:t>
      </w:r>
      <w:r w:rsidR="00093859" w:rsidRPr="000109E5">
        <w:rPr>
          <w:lang w:val="fr-FR"/>
        </w:rPr>
        <w:t>opolymère d’acide méthacrylique et d’acrylate d’éthyle (1 : 1) (dispersion à 30 pour cent)</w:t>
      </w:r>
    </w:p>
    <w:p w14:paraId="330EC1E3" w14:textId="77777777" w:rsidR="00093859" w:rsidRPr="000109E5" w:rsidRDefault="007D6496">
      <w:pPr>
        <w:spacing w:line="240" w:lineRule="auto"/>
        <w:rPr>
          <w:lang w:val="fr-FR"/>
        </w:rPr>
      </w:pPr>
      <w:r w:rsidRPr="000109E5">
        <w:rPr>
          <w:lang w:val="fr-FR"/>
        </w:rPr>
        <w:t>C</w:t>
      </w:r>
      <w:r w:rsidR="00093859" w:rsidRPr="000109E5">
        <w:rPr>
          <w:lang w:val="fr-FR"/>
        </w:rPr>
        <w:t>ellulose microcristalline</w:t>
      </w:r>
    </w:p>
    <w:p w14:paraId="5830E9EB" w14:textId="77777777" w:rsidR="00093859" w:rsidRPr="000109E5" w:rsidRDefault="007D6496">
      <w:pPr>
        <w:spacing w:line="240" w:lineRule="auto"/>
        <w:rPr>
          <w:lang w:val="fr-FR"/>
        </w:rPr>
      </w:pPr>
      <w:r w:rsidRPr="000109E5">
        <w:rPr>
          <w:lang w:val="fr-FR"/>
        </w:rPr>
        <w:t>P</w:t>
      </w:r>
      <w:r w:rsidR="00093859" w:rsidRPr="000109E5">
        <w:rPr>
          <w:lang w:val="fr-FR"/>
        </w:rPr>
        <w:t>araffine synthétique</w:t>
      </w:r>
    </w:p>
    <w:p w14:paraId="678ACF02" w14:textId="77777777" w:rsidR="00093859" w:rsidRPr="000109E5" w:rsidRDefault="007D6496">
      <w:pPr>
        <w:spacing w:line="240" w:lineRule="auto"/>
        <w:rPr>
          <w:lang w:val="fr-FR"/>
        </w:rPr>
      </w:pPr>
      <w:r w:rsidRPr="000109E5">
        <w:rPr>
          <w:lang w:val="fr-FR"/>
        </w:rPr>
        <w:t>M</w:t>
      </w:r>
      <w:r w:rsidR="00093859" w:rsidRPr="000109E5">
        <w:rPr>
          <w:lang w:val="fr-FR"/>
        </w:rPr>
        <w:t>acrogol 6000</w:t>
      </w:r>
    </w:p>
    <w:p w14:paraId="53347C7B" w14:textId="77777777" w:rsidR="00093859" w:rsidRPr="000109E5" w:rsidRDefault="007D6496">
      <w:pPr>
        <w:spacing w:line="240" w:lineRule="auto"/>
        <w:rPr>
          <w:lang w:val="fr-FR"/>
        </w:rPr>
      </w:pPr>
      <w:proofErr w:type="spellStart"/>
      <w:r w:rsidRPr="000109E5">
        <w:rPr>
          <w:lang w:val="fr-FR"/>
        </w:rPr>
        <w:t>P</w:t>
      </w:r>
      <w:r w:rsidR="00093859" w:rsidRPr="000109E5">
        <w:rPr>
          <w:lang w:val="fr-FR"/>
        </w:rPr>
        <w:t>olysorbate</w:t>
      </w:r>
      <w:proofErr w:type="spellEnd"/>
      <w:r w:rsidR="00093859" w:rsidRPr="000109E5">
        <w:rPr>
          <w:lang w:val="fr-FR"/>
        </w:rPr>
        <w:t> 80</w:t>
      </w:r>
    </w:p>
    <w:p w14:paraId="1F986516" w14:textId="77777777" w:rsidR="00093859" w:rsidRPr="000109E5" w:rsidRDefault="007D6496">
      <w:pPr>
        <w:spacing w:line="240" w:lineRule="auto"/>
        <w:rPr>
          <w:lang w:val="fr-FR"/>
        </w:rPr>
      </w:pPr>
      <w:proofErr w:type="spellStart"/>
      <w:r w:rsidRPr="000109E5">
        <w:rPr>
          <w:lang w:val="fr-FR"/>
        </w:rPr>
        <w:t>C</w:t>
      </w:r>
      <w:r w:rsidR="00093859" w:rsidRPr="000109E5">
        <w:rPr>
          <w:lang w:val="fr-FR"/>
        </w:rPr>
        <w:t>rospovidone</w:t>
      </w:r>
      <w:proofErr w:type="spellEnd"/>
      <w:r w:rsidR="00093859" w:rsidRPr="000109E5">
        <w:rPr>
          <w:lang w:val="fr-FR"/>
        </w:rPr>
        <w:t xml:space="preserve"> (Type A)</w:t>
      </w:r>
    </w:p>
    <w:p w14:paraId="346AADC6" w14:textId="77777777" w:rsidR="00093859" w:rsidRPr="000109E5" w:rsidRDefault="007D6496">
      <w:pPr>
        <w:spacing w:line="240" w:lineRule="auto"/>
        <w:rPr>
          <w:lang w:val="fr-FR"/>
        </w:rPr>
      </w:pPr>
      <w:r w:rsidRPr="000109E5">
        <w:rPr>
          <w:lang w:val="fr-FR"/>
        </w:rPr>
        <w:t>F</w:t>
      </w:r>
      <w:r w:rsidR="00093859" w:rsidRPr="000109E5">
        <w:rPr>
          <w:lang w:val="fr-FR"/>
        </w:rPr>
        <w:t>umarate de stéaryle sodique</w:t>
      </w:r>
    </w:p>
    <w:p w14:paraId="7B9941EB" w14:textId="77777777" w:rsidR="00093859" w:rsidRPr="000109E5" w:rsidRDefault="007D6496">
      <w:pPr>
        <w:spacing w:line="240" w:lineRule="auto"/>
        <w:rPr>
          <w:lang w:val="fr-FR"/>
        </w:rPr>
      </w:pPr>
      <w:r w:rsidRPr="000109E5">
        <w:rPr>
          <w:lang w:val="fr-FR"/>
        </w:rPr>
        <w:t>S</w:t>
      </w:r>
      <w:r w:rsidR="00093859" w:rsidRPr="000109E5">
        <w:rPr>
          <w:lang w:val="fr-FR"/>
        </w:rPr>
        <w:t>phères de sucre (saccharose</w:t>
      </w:r>
      <w:r w:rsidRPr="000109E5">
        <w:rPr>
          <w:lang w:val="fr-FR"/>
        </w:rPr>
        <w:t xml:space="preserve"> et amidon de maïs</w:t>
      </w:r>
      <w:r w:rsidR="00093859" w:rsidRPr="000109E5">
        <w:rPr>
          <w:lang w:val="fr-FR"/>
        </w:rPr>
        <w:t>)</w:t>
      </w:r>
    </w:p>
    <w:p w14:paraId="4182CF07" w14:textId="77777777" w:rsidR="00093859" w:rsidRPr="000109E5" w:rsidRDefault="007D6496">
      <w:pPr>
        <w:spacing w:line="240" w:lineRule="auto"/>
        <w:rPr>
          <w:lang w:val="fr-FR"/>
        </w:rPr>
      </w:pPr>
      <w:r w:rsidRPr="000109E5">
        <w:rPr>
          <w:lang w:val="fr-FR"/>
        </w:rPr>
        <w:t>T</w:t>
      </w:r>
      <w:r w:rsidR="00093859" w:rsidRPr="000109E5">
        <w:rPr>
          <w:lang w:val="fr-FR"/>
        </w:rPr>
        <w:t>alc</w:t>
      </w:r>
    </w:p>
    <w:p w14:paraId="524D26B8" w14:textId="77777777" w:rsidR="00093859" w:rsidRPr="000109E5" w:rsidRDefault="007D6496">
      <w:pPr>
        <w:spacing w:line="240" w:lineRule="auto"/>
        <w:rPr>
          <w:lang w:val="fr-FR"/>
        </w:rPr>
      </w:pPr>
      <w:r w:rsidRPr="000109E5">
        <w:rPr>
          <w:lang w:val="fr-FR"/>
        </w:rPr>
        <w:t>D</w:t>
      </w:r>
      <w:r w:rsidR="00093859" w:rsidRPr="000109E5">
        <w:rPr>
          <w:lang w:val="fr-FR"/>
        </w:rPr>
        <w:t>ioxyde de titane (E 171)</w:t>
      </w:r>
    </w:p>
    <w:p w14:paraId="74D33F40" w14:textId="77777777" w:rsidR="00093859" w:rsidRPr="000109E5" w:rsidRDefault="007D6496">
      <w:pPr>
        <w:spacing w:line="240" w:lineRule="auto"/>
        <w:rPr>
          <w:lang w:val="fr-FR"/>
        </w:rPr>
      </w:pPr>
      <w:r w:rsidRPr="000109E5">
        <w:rPr>
          <w:lang w:val="fr-FR"/>
        </w:rPr>
        <w:t>C</w:t>
      </w:r>
      <w:r w:rsidR="00093859" w:rsidRPr="000109E5">
        <w:rPr>
          <w:lang w:val="fr-FR"/>
        </w:rPr>
        <w:t xml:space="preserve">itrate de </w:t>
      </w:r>
      <w:proofErr w:type="spellStart"/>
      <w:r w:rsidR="00093859" w:rsidRPr="000109E5">
        <w:rPr>
          <w:lang w:val="fr-FR"/>
        </w:rPr>
        <w:t>triéthyle</w:t>
      </w:r>
      <w:proofErr w:type="spellEnd"/>
    </w:p>
    <w:p w14:paraId="672E755B" w14:textId="77777777" w:rsidR="00093859" w:rsidRPr="000109E5" w:rsidRDefault="00093859">
      <w:pPr>
        <w:keepLines/>
        <w:suppressAutoHyphens/>
        <w:spacing w:line="240" w:lineRule="auto"/>
        <w:rPr>
          <w:noProof/>
          <w:szCs w:val="24"/>
          <w:lang w:val="fr-FR"/>
        </w:rPr>
      </w:pPr>
    </w:p>
    <w:p w14:paraId="7C590EAE" w14:textId="77777777" w:rsidR="00093859" w:rsidRPr="000109E5" w:rsidRDefault="00093859" w:rsidP="00093859">
      <w:pPr>
        <w:keepNext/>
        <w:keepLines/>
        <w:suppressAutoHyphens/>
        <w:spacing w:line="240" w:lineRule="auto"/>
        <w:rPr>
          <w:b/>
          <w:szCs w:val="24"/>
          <w:lang w:val="fr-FR"/>
        </w:rPr>
      </w:pPr>
      <w:r w:rsidRPr="000109E5">
        <w:rPr>
          <w:b/>
          <w:szCs w:val="24"/>
          <w:lang w:val="fr-FR"/>
        </w:rPr>
        <w:t>6.2</w:t>
      </w:r>
      <w:r w:rsidRPr="000109E5">
        <w:rPr>
          <w:b/>
          <w:szCs w:val="24"/>
          <w:lang w:val="fr-FR"/>
        </w:rPr>
        <w:tab/>
      </w:r>
      <w:r w:rsidRPr="000109E5">
        <w:rPr>
          <w:b/>
          <w:noProof/>
          <w:szCs w:val="24"/>
          <w:lang w:val="fr-FR"/>
        </w:rPr>
        <w:t>Incompatibilités</w:t>
      </w:r>
    </w:p>
    <w:p w14:paraId="7F951541" w14:textId="77777777" w:rsidR="00093859" w:rsidRPr="000109E5" w:rsidRDefault="00093859" w:rsidP="00093859">
      <w:pPr>
        <w:keepNext/>
        <w:keepLines/>
        <w:suppressAutoHyphens/>
        <w:spacing w:line="240" w:lineRule="auto"/>
        <w:rPr>
          <w:szCs w:val="24"/>
          <w:lang w:val="fr-FR"/>
        </w:rPr>
      </w:pPr>
    </w:p>
    <w:p w14:paraId="155D5C1F" w14:textId="77777777" w:rsidR="00093859" w:rsidRPr="000109E5" w:rsidRDefault="00093859" w:rsidP="00093859">
      <w:pPr>
        <w:keepNext/>
        <w:keepLines/>
        <w:suppressAutoHyphens/>
        <w:spacing w:line="240" w:lineRule="auto"/>
        <w:rPr>
          <w:szCs w:val="24"/>
          <w:lang w:val="fr-FR"/>
        </w:rPr>
      </w:pPr>
      <w:r w:rsidRPr="000109E5">
        <w:rPr>
          <w:noProof/>
          <w:szCs w:val="24"/>
          <w:lang w:val="fr-FR"/>
        </w:rPr>
        <w:t>Sans objet.</w:t>
      </w:r>
    </w:p>
    <w:p w14:paraId="39A3CE54" w14:textId="77777777" w:rsidR="00093859" w:rsidRPr="000109E5" w:rsidRDefault="00093859">
      <w:pPr>
        <w:keepLines/>
        <w:suppressAutoHyphens/>
        <w:spacing w:line="240" w:lineRule="auto"/>
        <w:rPr>
          <w:szCs w:val="24"/>
          <w:lang w:val="fr-FR"/>
        </w:rPr>
      </w:pPr>
    </w:p>
    <w:p w14:paraId="5C2F47C7" w14:textId="77777777" w:rsidR="00093859" w:rsidRPr="000109E5" w:rsidRDefault="00093859" w:rsidP="00B92B8B">
      <w:pPr>
        <w:keepNext/>
        <w:suppressAutoHyphens/>
        <w:spacing w:line="240" w:lineRule="auto"/>
        <w:rPr>
          <w:szCs w:val="24"/>
          <w:lang w:val="fr-FR"/>
        </w:rPr>
      </w:pPr>
      <w:r w:rsidRPr="000109E5">
        <w:rPr>
          <w:b/>
          <w:szCs w:val="24"/>
          <w:lang w:val="fr-FR"/>
        </w:rPr>
        <w:t>6.3</w:t>
      </w:r>
      <w:r w:rsidRPr="000109E5">
        <w:rPr>
          <w:b/>
          <w:szCs w:val="24"/>
          <w:lang w:val="fr-FR"/>
        </w:rPr>
        <w:tab/>
      </w:r>
      <w:r w:rsidRPr="000109E5">
        <w:rPr>
          <w:b/>
          <w:noProof/>
          <w:szCs w:val="24"/>
          <w:lang w:val="fr-FR"/>
        </w:rPr>
        <w:t>Durée de conservation</w:t>
      </w:r>
    </w:p>
    <w:p w14:paraId="1CE18047" w14:textId="77777777" w:rsidR="00093859" w:rsidRPr="000109E5" w:rsidRDefault="00093859" w:rsidP="00B92B8B">
      <w:pPr>
        <w:keepNext/>
        <w:suppressAutoHyphens/>
        <w:spacing w:line="240" w:lineRule="auto"/>
        <w:rPr>
          <w:szCs w:val="24"/>
          <w:lang w:val="fr-FR"/>
        </w:rPr>
      </w:pPr>
    </w:p>
    <w:p w14:paraId="1202D540" w14:textId="77777777" w:rsidR="00093859" w:rsidRPr="000109E5" w:rsidRDefault="00093859" w:rsidP="00B92B8B">
      <w:pPr>
        <w:keepNext/>
        <w:suppressAutoHyphens/>
        <w:spacing w:line="240" w:lineRule="auto"/>
        <w:rPr>
          <w:szCs w:val="24"/>
          <w:lang w:val="fr-FR"/>
        </w:rPr>
      </w:pPr>
      <w:r w:rsidRPr="000109E5">
        <w:rPr>
          <w:noProof/>
          <w:szCs w:val="24"/>
          <w:lang w:val="fr-FR"/>
        </w:rPr>
        <w:t>3 ans</w:t>
      </w:r>
    </w:p>
    <w:p w14:paraId="11BBA73C" w14:textId="77777777" w:rsidR="00093859" w:rsidRPr="000109E5" w:rsidRDefault="00093859">
      <w:pPr>
        <w:keepLines/>
        <w:suppressAutoHyphens/>
        <w:spacing w:line="240" w:lineRule="auto"/>
        <w:rPr>
          <w:szCs w:val="24"/>
          <w:lang w:val="fr-FR"/>
        </w:rPr>
      </w:pPr>
    </w:p>
    <w:p w14:paraId="670B5800" w14:textId="77777777" w:rsidR="00093859" w:rsidRPr="000109E5" w:rsidRDefault="00093859">
      <w:pPr>
        <w:keepLines/>
        <w:suppressAutoHyphens/>
        <w:spacing w:line="240" w:lineRule="auto"/>
        <w:rPr>
          <w:b/>
          <w:szCs w:val="24"/>
          <w:lang w:val="fr-FR"/>
        </w:rPr>
      </w:pPr>
      <w:r w:rsidRPr="000109E5">
        <w:rPr>
          <w:b/>
          <w:szCs w:val="24"/>
          <w:lang w:val="fr-FR"/>
        </w:rPr>
        <w:t>6.4</w:t>
      </w:r>
      <w:r w:rsidRPr="000109E5">
        <w:rPr>
          <w:b/>
          <w:szCs w:val="24"/>
          <w:lang w:val="fr-FR"/>
        </w:rPr>
        <w:tab/>
      </w:r>
      <w:r w:rsidRPr="000109E5">
        <w:rPr>
          <w:b/>
          <w:noProof/>
          <w:szCs w:val="24"/>
          <w:lang w:val="fr-FR"/>
        </w:rPr>
        <w:t>Précautions particulières de conservation</w:t>
      </w:r>
    </w:p>
    <w:p w14:paraId="393BE279" w14:textId="77777777" w:rsidR="00093859" w:rsidRPr="000109E5" w:rsidRDefault="00093859">
      <w:pPr>
        <w:keepLines/>
        <w:spacing w:line="240" w:lineRule="auto"/>
        <w:rPr>
          <w:szCs w:val="24"/>
          <w:lang w:val="fr-FR"/>
        </w:rPr>
      </w:pPr>
    </w:p>
    <w:p w14:paraId="496C1A11" w14:textId="77777777" w:rsidR="00093859" w:rsidRPr="000109E5" w:rsidRDefault="00093859">
      <w:pPr>
        <w:suppressAutoHyphens/>
        <w:spacing w:line="240" w:lineRule="auto"/>
        <w:rPr>
          <w:lang w:val="fr-FR"/>
        </w:rPr>
      </w:pPr>
      <w:r w:rsidRPr="000109E5">
        <w:rPr>
          <w:lang w:val="fr-FR"/>
        </w:rPr>
        <w:t>À conserver à une température ne dépassant pas 30°C.</w:t>
      </w:r>
    </w:p>
    <w:p w14:paraId="5330DD69" w14:textId="77777777" w:rsidR="00093859" w:rsidRPr="000109E5" w:rsidRDefault="00093859">
      <w:pPr>
        <w:suppressAutoHyphens/>
        <w:spacing w:line="240" w:lineRule="auto"/>
        <w:rPr>
          <w:lang w:val="fr-FR"/>
        </w:rPr>
      </w:pPr>
      <w:r w:rsidRPr="000109E5">
        <w:rPr>
          <w:lang w:val="fr-FR"/>
        </w:rPr>
        <w:t>À conserver dans l'emballage d’origine, à l’abri de l’humidité.</w:t>
      </w:r>
    </w:p>
    <w:p w14:paraId="14AAD9D1" w14:textId="77777777" w:rsidR="00093859" w:rsidRPr="000109E5" w:rsidRDefault="00093859">
      <w:pPr>
        <w:keepLines/>
        <w:suppressAutoHyphens/>
        <w:spacing w:line="240" w:lineRule="auto"/>
        <w:rPr>
          <w:szCs w:val="24"/>
          <w:lang w:val="fr-FR"/>
        </w:rPr>
      </w:pPr>
    </w:p>
    <w:p w14:paraId="7972E424" w14:textId="77777777" w:rsidR="00093859" w:rsidRPr="000109E5" w:rsidRDefault="00093859">
      <w:pPr>
        <w:keepLines/>
        <w:suppressAutoHyphens/>
        <w:spacing w:line="240" w:lineRule="auto"/>
        <w:rPr>
          <w:b/>
          <w:szCs w:val="24"/>
          <w:lang w:val="fr-FR"/>
        </w:rPr>
      </w:pPr>
      <w:r w:rsidRPr="000109E5">
        <w:rPr>
          <w:b/>
          <w:szCs w:val="24"/>
          <w:lang w:val="fr-FR"/>
        </w:rPr>
        <w:t>6.5</w:t>
      </w:r>
      <w:r w:rsidRPr="000109E5">
        <w:rPr>
          <w:b/>
          <w:szCs w:val="24"/>
          <w:lang w:val="fr-FR"/>
        </w:rPr>
        <w:tab/>
      </w:r>
      <w:r w:rsidRPr="000109E5">
        <w:rPr>
          <w:b/>
          <w:noProof/>
          <w:szCs w:val="24"/>
          <w:lang w:val="fr-FR"/>
        </w:rPr>
        <w:t>Nature et contenu de l’emballage extérieur</w:t>
      </w:r>
    </w:p>
    <w:p w14:paraId="47A72247" w14:textId="77777777" w:rsidR="00093859" w:rsidRPr="000109E5" w:rsidRDefault="00093859">
      <w:pPr>
        <w:keepLines/>
        <w:suppressAutoHyphens/>
        <w:spacing w:line="240" w:lineRule="auto"/>
        <w:rPr>
          <w:szCs w:val="24"/>
          <w:lang w:val="fr-FR"/>
        </w:rPr>
      </w:pPr>
    </w:p>
    <w:p w14:paraId="71DAD887" w14:textId="77777777" w:rsidR="00093859" w:rsidRPr="000109E5" w:rsidRDefault="00093859">
      <w:pPr>
        <w:suppressAutoHyphens/>
        <w:spacing w:line="240" w:lineRule="auto"/>
        <w:rPr>
          <w:lang w:val="fr-FR"/>
        </w:rPr>
      </w:pPr>
      <w:r w:rsidRPr="000109E5">
        <w:rPr>
          <w:lang w:val="fr-FR"/>
        </w:rPr>
        <w:t>Plaquette en aluminium. Boîte de 7</w:t>
      </w:r>
      <w:r w:rsidR="00D56129">
        <w:rPr>
          <w:lang w:val="fr-FR"/>
        </w:rPr>
        <w:t>,</w:t>
      </w:r>
      <w:r w:rsidRPr="000109E5">
        <w:rPr>
          <w:lang w:val="fr-FR"/>
        </w:rPr>
        <w:t>14 </w:t>
      </w:r>
      <w:r w:rsidR="00D56129">
        <w:rPr>
          <w:lang w:val="fr-FR"/>
        </w:rPr>
        <w:t xml:space="preserve">et 28 </w:t>
      </w:r>
      <w:r w:rsidRPr="000109E5">
        <w:rPr>
          <w:lang w:val="fr-FR"/>
        </w:rPr>
        <w:t>comprimés</w:t>
      </w:r>
      <w:r w:rsidR="007D6496" w:rsidRPr="000109E5">
        <w:rPr>
          <w:lang w:val="fr-FR"/>
        </w:rPr>
        <w:t xml:space="preserve"> gastro-résistants</w:t>
      </w:r>
      <w:r w:rsidRPr="000109E5">
        <w:rPr>
          <w:lang w:val="fr-FR"/>
        </w:rPr>
        <w:t xml:space="preserve">. </w:t>
      </w:r>
    </w:p>
    <w:p w14:paraId="73B1B1F8" w14:textId="77777777" w:rsidR="00093859" w:rsidRPr="000109E5" w:rsidRDefault="00093859">
      <w:pPr>
        <w:suppressAutoHyphens/>
        <w:spacing w:line="240" w:lineRule="auto"/>
        <w:rPr>
          <w:noProof/>
          <w:szCs w:val="24"/>
          <w:lang w:val="fr-FR"/>
        </w:rPr>
      </w:pPr>
    </w:p>
    <w:p w14:paraId="03056BE9" w14:textId="77777777" w:rsidR="00093859" w:rsidRPr="000109E5" w:rsidRDefault="00093859">
      <w:pPr>
        <w:suppressAutoHyphens/>
        <w:spacing w:line="240" w:lineRule="auto"/>
        <w:rPr>
          <w:szCs w:val="24"/>
          <w:lang w:val="fr-FR"/>
        </w:rPr>
      </w:pPr>
      <w:r w:rsidRPr="000109E5">
        <w:rPr>
          <w:noProof/>
          <w:szCs w:val="24"/>
          <w:lang w:val="fr-FR"/>
        </w:rPr>
        <w:t>Toutes les présentations peuvent ne pas être commercialisées.</w:t>
      </w:r>
    </w:p>
    <w:p w14:paraId="02098405" w14:textId="77777777" w:rsidR="00093859" w:rsidRPr="000109E5" w:rsidRDefault="00093859">
      <w:pPr>
        <w:keepLines/>
        <w:suppressAutoHyphens/>
        <w:spacing w:line="240" w:lineRule="auto"/>
        <w:rPr>
          <w:szCs w:val="24"/>
          <w:lang w:val="fr-FR"/>
        </w:rPr>
      </w:pPr>
    </w:p>
    <w:p w14:paraId="421A540A" w14:textId="77777777" w:rsidR="00093859" w:rsidRPr="000109E5" w:rsidRDefault="00093859">
      <w:pPr>
        <w:keepLines/>
        <w:suppressAutoHyphens/>
        <w:spacing w:line="240" w:lineRule="auto"/>
        <w:rPr>
          <w:b/>
          <w:szCs w:val="24"/>
          <w:lang w:val="fr-FR"/>
        </w:rPr>
      </w:pPr>
      <w:r w:rsidRPr="000109E5">
        <w:rPr>
          <w:b/>
          <w:szCs w:val="24"/>
          <w:lang w:val="fr-FR"/>
        </w:rPr>
        <w:t>6.6</w:t>
      </w:r>
      <w:r w:rsidRPr="000109E5">
        <w:rPr>
          <w:b/>
          <w:szCs w:val="24"/>
          <w:lang w:val="fr-FR"/>
        </w:rPr>
        <w:tab/>
      </w:r>
      <w:r w:rsidRPr="000109E5">
        <w:rPr>
          <w:b/>
          <w:noProof/>
          <w:szCs w:val="24"/>
          <w:lang w:val="fr-FR"/>
        </w:rPr>
        <w:t xml:space="preserve">Précautions particulières d’élimination </w:t>
      </w:r>
    </w:p>
    <w:p w14:paraId="0716D228" w14:textId="77777777" w:rsidR="00093859" w:rsidRPr="000109E5" w:rsidRDefault="00093859">
      <w:pPr>
        <w:keepLines/>
        <w:suppressAutoHyphens/>
        <w:spacing w:line="240" w:lineRule="auto"/>
        <w:rPr>
          <w:szCs w:val="24"/>
          <w:lang w:val="fr-FR"/>
        </w:rPr>
      </w:pPr>
    </w:p>
    <w:p w14:paraId="11890227" w14:textId="77777777" w:rsidR="00093859" w:rsidRPr="000109E5" w:rsidRDefault="00093859">
      <w:pPr>
        <w:keepLines/>
        <w:suppressAutoHyphens/>
        <w:spacing w:line="240" w:lineRule="auto"/>
        <w:rPr>
          <w:szCs w:val="24"/>
          <w:lang w:val="fr-FR"/>
        </w:rPr>
      </w:pPr>
      <w:r w:rsidRPr="000109E5">
        <w:rPr>
          <w:szCs w:val="24"/>
          <w:lang w:val="fr-FR"/>
        </w:rPr>
        <w:t>Pas d’exigences particulières.</w:t>
      </w:r>
    </w:p>
    <w:p w14:paraId="50245FCB" w14:textId="77777777" w:rsidR="00093859" w:rsidRPr="000109E5" w:rsidRDefault="00093859">
      <w:pPr>
        <w:keepLines/>
        <w:suppressAutoHyphens/>
        <w:spacing w:line="240" w:lineRule="auto"/>
        <w:rPr>
          <w:szCs w:val="24"/>
          <w:lang w:val="fr-FR"/>
        </w:rPr>
      </w:pPr>
    </w:p>
    <w:p w14:paraId="1E7BCF7B" w14:textId="77777777" w:rsidR="00093859" w:rsidRPr="000109E5" w:rsidRDefault="00093859">
      <w:pPr>
        <w:keepLines/>
        <w:suppressAutoHyphens/>
        <w:spacing w:line="240" w:lineRule="auto"/>
        <w:rPr>
          <w:szCs w:val="24"/>
          <w:lang w:val="fr-FR"/>
        </w:rPr>
      </w:pPr>
    </w:p>
    <w:p w14:paraId="0ED36845" w14:textId="77777777" w:rsidR="00093859" w:rsidRPr="000109E5" w:rsidRDefault="00093859" w:rsidP="00093859">
      <w:pPr>
        <w:keepNext/>
        <w:keepLines/>
        <w:suppressAutoHyphens/>
        <w:spacing w:line="240" w:lineRule="auto"/>
        <w:rPr>
          <w:b/>
          <w:szCs w:val="24"/>
          <w:lang w:val="fr-FR"/>
        </w:rPr>
      </w:pPr>
      <w:r w:rsidRPr="000109E5">
        <w:rPr>
          <w:b/>
          <w:szCs w:val="24"/>
          <w:lang w:val="fr-FR"/>
        </w:rPr>
        <w:t>7.</w:t>
      </w:r>
      <w:r w:rsidRPr="000109E5">
        <w:rPr>
          <w:b/>
          <w:szCs w:val="24"/>
          <w:lang w:val="fr-FR"/>
        </w:rPr>
        <w:tab/>
      </w:r>
      <w:r w:rsidRPr="000109E5">
        <w:rPr>
          <w:b/>
          <w:noProof/>
          <w:szCs w:val="24"/>
          <w:lang w:val="fr-FR"/>
        </w:rPr>
        <w:t>TITULAIRE DE L’AUTORISATION DE MISE SUR LE MARCHÉ</w:t>
      </w:r>
    </w:p>
    <w:p w14:paraId="5F53D696" w14:textId="77777777" w:rsidR="00093859" w:rsidRPr="000109E5" w:rsidRDefault="00093859" w:rsidP="00093859">
      <w:pPr>
        <w:keepNext/>
        <w:keepLines/>
        <w:suppressAutoHyphens/>
        <w:spacing w:line="240" w:lineRule="auto"/>
        <w:rPr>
          <w:szCs w:val="24"/>
          <w:lang w:val="fr-FR"/>
        </w:rPr>
      </w:pPr>
    </w:p>
    <w:p w14:paraId="2E5C2930" w14:textId="77777777" w:rsidR="007E370E" w:rsidRDefault="00BA56FB" w:rsidP="007E370E">
      <w:pPr>
        <w:pStyle w:val="A-TableText"/>
        <w:keepNext/>
        <w:spacing w:before="0" w:after="0"/>
        <w:rPr>
          <w:noProof/>
          <w:szCs w:val="22"/>
          <w:lang w:val="en-US"/>
        </w:rPr>
      </w:pPr>
      <w:bookmarkStart w:id="39" w:name="_Hlk176431044"/>
      <w:r w:rsidRPr="00EF3862">
        <w:rPr>
          <w:noProof/>
          <w:szCs w:val="22"/>
          <w:lang w:val="en-US"/>
        </w:rPr>
        <w:t>Haleon Ireland Dungarvan Limited</w:t>
      </w:r>
      <w:bookmarkEnd w:id="39"/>
      <w:r w:rsidR="007E370E">
        <w:rPr>
          <w:noProof/>
          <w:szCs w:val="22"/>
          <w:lang w:val="en-US"/>
        </w:rPr>
        <w:t xml:space="preserve">, </w:t>
      </w:r>
    </w:p>
    <w:p w14:paraId="20A4D11C" w14:textId="77777777" w:rsidR="007E370E" w:rsidRDefault="007E370E" w:rsidP="007E370E">
      <w:pPr>
        <w:pStyle w:val="A-TableText"/>
        <w:keepNext/>
        <w:spacing w:before="0" w:after="0"/>
        <w:rPr>
          <w:noProof/>
          <w:szCs w:val="22"/>
          <w:lang w:val="en-US"/>
        </w:rPr>
      </w:pPr>
      <w:r>
        <w:rPr>
          <w:noProof/>
          <w:szCs w:val="22"/>
          <w:lang w:val="en-US"/>
        </w:rPr>
        <w:t xml:space="preserve">Knockbrack, </w:t>
      </w:r>
    </w:p>
    <w:p w14:paraId="6DF6DB43" w14:textId="77777777" w:rsidR="007E370E" w:rsidRDefault="007E370E" w:rsidP="007E370E">
      <w:pPr>
        <w:pStyle w:val="A-TableText"/>
        <w:keepNext/>
        <w:spacing w:before="0" w:after="0"/>
        <w:rPr>
          <w:noProof/>
          <w:szCs w:val="22"/>
          <w:lang w:val="en-US"/>
        </w:rPr>
      </w:pPr>
      <w:r>
        <w:rPr>
          <w:noProof/>
          <w:szCs w:val="22"/>
          <w:lang w:val="en-US"/>
        </w:rPr>
        <w:t xml:space="preserve">Dungarvan, </w:t>
      </w:r>
    </w:p>
    <w:p w14:paraId="32468D1B" w14:textId="77777777" w:rsidR="007E370E" w:rsidRPr="00D00E2C" w:rsidRDefault="007E370E" w:rsidP="007E370E">
      <w:pPr>
        <w:pStyle w:val="A-TableText"/>
        <w:keepNext/>
        <w:spacing w:before="0" w:after="0"/>
        <w:rPr>
          <w:noProof/>
          <w:szCs w:val="22"/>
          <w:lang w:val="fr-FR"/>
        </w:rPr>
      </w:pPr>
      <w:r w:rsidRPr="00D00E2C">
        <w:rPr>
          <w:noProof/>
          <w:szCs w:val="22"/>
          <w:lang w:val="fr-FR"/>
        </w:rPr>
        <w:t>Co. Waterford,</w:t>
      </w:r>
    </w:p>
    <w:p w14:paraId="57A010B6" w14:textId="77777777" w:rsidR="007E370E" w:rsidRPr="00D00E2C" w:rsidRDefault="007E370E" w:rsidP="007E370E">
      <w:pPr>
        <w:pStyle w:val="A-TableText"/>
        <w:keepNext/>
        <w:spacing w:before="0" w:after="0"/>
        <w:rPr>
          <w:noProof/>
          <w:szCs w:val="22"/>
          <w:lang w:val="fr-FR"/>
        </w:rPr>
      </w:pPr>
      <w:r w:rsidRPr="00D00E2C">
        <w:rPr>
          <w:noProof/>
          <w:szCs w:val="22"/>
          <w:lang w:val="fr-FR"/>
        </w:rPr>
        <w:t>Irlande</w:t>
      </w:r>
    </w:p>
    <w:p w14:paraId="32ADF008" w14:textId="77777777" w:rsidR="007E370E" w:rsidRPr="00D00E2C" w:rsidRDefault="007E370E" w:rsidP="007B7379">
      <w:pPr>
        <w:pStyle w:val="A-TableText"/>
        <w:keepNext/>
        <w:spacing w:before="0" w:after="0"/>
        <w:rPr>
          <w:noProof/>
          <w:szCs w:val="22"/>
          <w:lang w:val="fr-FR"/>
        </w:rPr>
      </w:pPr>
    </w:p>
    <w:p w14:paraId="55DE3B8C" w14:textId="77777777" w:rsidR="00B15BEB" w:rsidRPr="00D00E2C" w:rsidRDefault="00B15BEB" w:rsidP="002151E7">
      <w:pPr>
        <w:pStyle w:val="A-TableText"/>
        <w:keepNext/>
        <w:spacing w:before="0" w:after="0"/>
        <w:rPr>
          <w:noProof/>
          <w:szCs w:val="22"/>
          <w:lang w:val="fr-FR"/>
        </w:rPr>
      </w:pPr>
    </w:p>
    <w:p w14:paraId="499F3F21" w14:textId="77777777" w:rsidR="00093859" w:rsidRPr="000109E5" w:rsidRDefault="00093859">
      <w:pPr>
        <w:keepLines/>
        <w:suppressAutoHyphens/>
        <w:spacing w:line="240" w:lineRule="auto"/>
        <w:rPr>
          <w:b/>
          <w:szCs w:val="24"/>
          <w:lang w:val="fr-FR"/>
        </w:rPr>
      </w:pPr>
      <w:r w:rsidRPr="000109E5">
        <w:rPr>
          <w:b/>
          <w:szCs w:val="24"/>
          <w:lang w:val="fr-FR"/>
        </w:rPr>
        <w:t>8.</w:t>
      </w:r>
      <w:r w:rsidRPr="000109E5">
        <w:rPr>
          <w:b/>
          <w:szCs w:val="24"/>
          <w:lang w:val="fr-FR"/>
        </w:rPr>
        <w:tab/>
      </w:r>
      <w:r w:rsidRPr="000109E5">
        <w:rPr>
          <w:b/>
          <w:noProof/>
          <w:szCs w:val="24"/>
          <w:lang w:val="fr-FR"/>
        </w:rPr>
        <w:t>NUMÉRO(S) D’AUTORISATION DE MISE SUR LE MARCHÉ</w:t>
      </w:r>
    </w:p>
    <w:p w14:paraId="7D45A396" w14:textId="77777777" w:rsidR="00093859" w:rsidRPr="000109E5" w:rsidRDefault="00093859">
      <w:pPr>
        <w:suppressLineNumbers/>
        <w:spacing w:line="240" w:lineRule="auto"/>
        <w:rPr>
          <w:noProof/>
          <w:szCs w:val="22"/>
          <w:lang w:val="fr-FR"/>
        </w:rPr>
      </w:pPr>
    </w:p>
    <w:p w14:paraId="73A1A015" w14:textId="77777777" w:rsidR="00093859" w:rsidRPr="000109E5" w:rsidRDefault="00093859">
      <w:pPr>
        <w:suppressLineNumbers/>
        <w:spacing w:line="240" w:lineRule="auto"/>
        <w:rPr>
          <w:noProof/>
          <w:szCs w:val="22"/>
          <w:lang w:val="fr-FR"/>
        </w:rPr>
      </w:pPr>
      <w:r w:rsidRPr="000109E5">
        <w:rPr>
          <w:noProof/>
          <w:szCs w:val="22"/>
          <w:lang w:val="fr-FR"/>
        </w:rPr>
        <w:t>EU/1/13/860/001</w:t>
      </w:r>
    </w:p>
    <w:p w14:paraId="1A8749BB" w14:textId="77777777" w:rsidR="00093859" w:rsidRDefault="00093859">
      <w:pPr>
        <w:suppressLineNumbers/>
        <w:spacing w:line="240" w:lineRule="auto"/>
        <w:rPr>
          <w:noProof/>
          <w:szCs w:val="22"/>
          <w:lang w:val="fr-FR"/>
        </w:rPr>
      </w:pPr>
      <w:r w:rsidRPr="000109E5">
        <w:rPr>
          <w:noProof/>
          <w:szCs w:val="22"/>
          <w:lang w:val="fr-FR"/>
        </w:rPr>
        <w:t>EU/1/13/860/002</w:t>
      </w:r>
    </w:p>
    <w:p w14:paraId="53244766" w14:textId="77777777" w:rsidR="00D56129" w:rsidRPr="00C24033" w:rsidRDefault="00D56129">
      <w:pPr>
        <w:suppressLineNumbers/>
        <w:spacing w:line="240" w:lineRule="auto"/>
        <w:rPr>
          <w:noProof/>
          <w:szCs w:val="22"/>
          <w:lang w:val="fr-FR"/>
        </w:rPr>
      </w:pPr>
      <w:r w:rsidRPr="00C24033">
        <w:rPr>
          <w:color w:val="000000"/>
          <w:szCs w:val="22"/>
          <w:lang w:val="fr-FR"/>
        </w:rPr>
        <w:t>EU/1/13/860/004</w:t>
      </w:r>
    </w:p>
    <w:p w14:paraId="31D4044C" w14:textId="77777777" w:rsidR="00093859" w:rsidRPr="000109E5" w:rsidRDefault="00093859">
      <w:pPr>
        <w:keepLines/>
        <w:suppressAutoHyphens/>
        <w:spacing w:line="240" w:lineRule="auto"/>
        <w:rPr>
          <w:szCs w:val="24"/>
          <w:lang w:val="fr-FR"/>
        </w:rPr>
      </w:pPr>
    </w:p>
    <w:p w14:paraId="2DB5B532" w14:textId="77777777" w:rsidR="00093859" w:rsidRPr="000109E5" w:rsidRDefault="00093859">
      <w:pPr>
        <w:keepLines/>
        <w:suppressAutoHyphens/>
        <w:spacing w:line="240" w:lineRule="auto"/>
        <w:rPr>
          <w:szCs w:val="24"/>
          <w:lang w:val="fr-FR"/>
        </w:rPr>
      </w:pPr>
    </w:p>
    <w:p w14:paraId="2EF513FC" w14:textId="77777777" w:rsidR="00093859" w:rsidRPr="000109E5" w:rsidRDefault="00093859" w:rsidP="00093859">
      <w:pPr>
        <w:keepLines/>
        <w:suppressAutoHyphens/>
        <w:spacing w:line="240" w:lineRule="auto"/>
        <w:rPr>
          <w:b/>
          <w:szCs w:val="24"/>
          <w:lang w:val="fr-FR"/>
        </w:rPr>
      </w:pPr>
      <w:r w:rsidRPr="000109E5">
        <w:rPr>
          <w:b/>
          <w:szCs w:val="24"/>
          <w:lang w:val="fr-FR"/>
        </w:rPr>
        <w:t>9.</w:t>
      </w:r>
      <w:r w:rsidRPr="000109E5">
        <w:rPr>
          <w:b/>
          <w:szCs w:val="24"/>
          <w:lang w:val="fr-FR"/>
        </w:rPr>
        <w:tab/>
      </w:r>
      <w:r w:rsidRPr="000109E5">
        <w:rPr>
          <w:b/>
          <w:noProof/>
          <w:szCs w:val="24"/>
          <w:lang w:val="fr-FR"/>
        </w:rPr>
        <w:t>DATE DE PREMIÈRE AUTORISATION/DE RENOUVELLEMENT DE L’AUTORISATION</w:t>
      </w:r>
    </w:p>
    <w:p w14:paraId="0B0C75B4" w14:textId="77777777" w:rsidR="00093859" w:rsidRPr="000109E5" w:rsidRDefault="00093859">
      <w:pPr>
        <w:keepLines/>
        <w:suppressAutoHyphens/>
        <w:spacing w:line="240" w:lineRule="auto"/>
        <w:rPr>
          <w:szCs w:val="24"/>
          <w:lang w:val="fr-FR"/>
        </w:rPr>
      </w:pPr>
    </w:p>
    <w:p w14:paraId="780C34FB" w14:textId="77777777" w:rsidR="00093859" w:rsidRPr="000109E5" w:rsidRDefault="00093859">
      <w:pPr>
        <w:pStyle w:val="List"/>
        <w:keepNext/>
        <w:keepLines/>
        <w:tabs>
          <w:tab w:val="left" w:pos="720"/>
        </w:tabs>
        <w:rPr>
          <w:noProof/>
          <w:sz w:val="22"/>
          <w:szCs w:val="22"/>
          <w:lang w:val="fr-FR"/>
        </w:rPr>
      </w:pPr>
      <w:r w:rsidRPr="000109E5">
        <w:rPr>
          <w:noProof/>
          <w:sz w:val="22"/>
          <w:szCs w:val="22"/>
          <w:lang w:val="fr-FR"/>
        </w:rPr>
        <w:t>Date de première autorisation : 26 août 2013</w:t>
      </w:r>
    </w:p>
    <w:p w14:paraId="0759830A" w14:textId="77777777" w:rsidR="00093859" w:rsidRPr="000109E5" w:rsidRDefault="00755C14">
      <w:pPr>
        <w:pStyle w:val="List"/>
        <w:keepNext/>
        <w:keepLines/>
        <w:tabs>
          <w:tab w:val="left" w:pos="720"/>
        </w:tabs>
        <w:rPr>
          <w:noProof/>
          <w:sz w:val="22"/>
          <w:szCs w:val="22"/>
          <w:lang w:val="fr-FR"/>
        </w:rPr>
      </w:pPr>
      <w:r w:rsidRPr="000109E5">
        <w:rPr>
          <w:noProof/>
          <w:sz w:val="22"/>
          <w:szCs w:val="22"/>
          <w:lang w:val="fr-FR"/>
        </w:rPr>
        <w:t>Date du</w:t>
      </w:r>
      <w:r w:rsidR="008314F6" w:rsidRPr="000109E5">
        <w:rPr>
          <w:noProof/>
          <w:sz w:val="22"/>
          <w:szCs w:val="22"/>
          <w:lang w:val="fr-FR"/>
        </w:rPr>
        <w:t xml:space="preserve"> dernier renouvellement</w:t>
      </w:r>
      <w:r w:rsidRPr="000109E5">
        <w:rPr>
          <w:noProof/>
          <w:sz w:val="22"/>
          <w:szCs w:val="22"/>
          <w:lang w:val="fr-FR"/>
        </w:rPr>
        <w:t> :</w:t>
      </w:r>
      <w:r w:rsidR="00B15BEB">
        <w:rPr>
          <w:noProof/>
          <w:sz w:val="22"/>
          <w:szCs w:val="22"/>
          <w:lang w:val="fr-FR"/>
        </w:rPr>
        <w:t xml:space="preserve"> 25 juin 2018</w:t>
      </w:r>
    </w:p>
    <w:p w14:paraId="1004C1DF" w14:textId="77777777" w:rsidR="008314F6" w:rsidRPr="000109E5" w:rsidRDefault="008314F6">
      <w:pPr>
        <w:pStyle w:val="List"/>
        <w:keepNext/>
        <w:keepLines/>
        <w:tabs>
          <w:tab w:val="left" w:pos="720"/>
        </w:tabs>
        <w:rPr>
          <w:noProof/>
          <w:sz w:val="22"/>
          <w:szCs w:val="22"/>
          <w:lang w:val="fr-FR"/>
        </w:rPr>
      </w:pPr>
    </w:p>
    <w:p w14:paraId="218E3412" w14:textId="77777777" w:rsidR="00093859" w:rsidRPr="000109E5" w:rsidRDefault="00093859">
      <w:pPr>
        <w:keepLines/>
        <w:suppressAutoHyphens/>
        <w:spacing w:line="240" w:lineRule="auto"/>
        <w:rPr>
          <w:szCs w:val="24"/>
          <w:lang w:val="fr-FR"/>
        </w:rPr>
      </w:pPr>
    </w:p>
    <w:p w14:paraId="677068E2" w14:textId="77777777" w:rsidR="00093859" w:rsidRPr="000109E5" w:rsidRDefault="00093859">
      <w:pPr>
        <w:keepLines/>
        <w:suppressAutoHyphens/>
        <w:spacing w:line="240" w:lineRule="auto"/>
        <w:rPr>
          <w:b/>
          <w:szCs w:val="24"/>
          <w:lang w:val="fr-FR"/>
        </w:rPr>
      </w:pPr>
      <w:r w:rsidRPr="000109E5">
        <w:rPr>
          <w:b/>
          <w:szCs w:val="24"/>
          <w:lang w:val="fr-FR"/>
        </w:rPr>
        <w:t>10.</w:t>
      </w:r>
      <w:r w:rsidRPr="000109E5">
        <w:rPr>
          <w:b/>
          <w:szCs w:val="24"/>
          <w:lang w:val="fr-FR"/>
        </w:rPr>
        <w:tab/>
      </w:r>
      <w:r w:rsidRPr="000109E5">
        <w:rPr>
          <w:b/>
          <w:noProof/>
          <w:szCs w:val="24"/>
          <w:lang w:val="fr-FR"/>
        </w:rPr>
        <w:t>DATE DE MISE À JOUR DU TEXTE</w:t>
      </w:r>
    </w:p>
    <w:p w14:paraId="5E7497D7" w14:textId="77777777" w:rsidR="00093859" w:rsidRPr="000109E5" w:rsidRDefault="00093859">
      <w:pPr>
        <w:keepLines/>
        <w:spacing w:line="240" w:lineRule="auto"/>
        <w:rPr>
          <w:b/>
          <w:szCs w:val="24"/>
          <w:lang w:val="fr-FR"/>
        </w:rPr>
      </w:pPr>
    </w:p>
    <w:p w14:paraId="39F208F8" w14:textId="77777777" w:rsidR="00093859" w:rsidRPr="008344EE" w:rsidRDefault="00093859">
      <w:pPr>
        <w:keepLines/>
        <w:suppressAutoHyphens/>
        <w:spacing w:line="240" w:lineRule="auto"/>
        <w:rPr>
          <w:color w:val="000000"/>
          <w:szCs w:val="24"/>
          <w:lang w:val="fr-FR"/>
        </w:rPr>
      </w:pPr>
      <w:r w:rsidRPr="000109E5">
        <w:rPr>
          <w:szCs w:val="24"/>
          <w:lang w:val="fr-FR"/>
        </w:rPr>
        <w:t xml:space="preserve">Des informations détaillées sur ce médicament sont disponibles sur le site internet de l’Agence européenne </w:t>
      </w:r>
      <w:r w:rsidRPr="000109E5">
        <w:rPr>
          <w:noProof/>
          <w:szCs w:val="24"/>
          <w:lang w:val="fr-FR"/>
        </w:rPr>
        <w:t>des médicaments</w:t>
      </w:r>
      <w:r w:rsidRPr="000109E5">
        <w:rPr>
          <w:szCs w:val="24"/>
          <w:lang w:val="fr-FR"/>
        </w:rPr>
        <w:t xml:space="preserve"> </w:t>
      </w:r>
      <w:hyperlink r:id="rId9" w:history="1">
        <w:r w:rsidRPr="007E247F">
          <w:rPr>
            <w:rStyle w:val="Hyperlink"/>
            <w:szCs w:val="24"/>
            <w:lang w:val="fr-FR"/>
          </w:rPr>
          <w:t>http://www.ema.europa.eu</w:t>
        </w:r>
      </w:hyperlink>
      <w:r w:rsidRPr="008344EE">
        <w:rPr>
          <w:color w:val="000000"/>
          <w:szCs w:val="24"/>
          <w:lang w:val="fr-FR"/>
        </w:rPr>
        <w:t>/.</w:t>
      </w:r>
    </w:p>
    <w:p w14:paraId="154EE139" w14:textId="77777777" w:rsidR="00F42B21" w:rsidRPr="000109E5" w:rsidRDefault="00093859" w:rsidP="00F42B21">
      <w:pPr>
        <w:suppressAutoHyphens/>
        <w:spacing w:line="240" w:lineRule="auto"/>
        <w:rPr>
          <w:b/>
          <w:szCs w:val="24"/>
          <w:lang w:val="fr-FR"/>
        </w:rPr>
      </w:pPr>
      <w:r w:rsidRPr="000109E5">
        <w:rPr>
          <w:lang w:val="fr-FR"/>
        </w:rPr>
        <w:br w:type="page"/>
      </w:r>
      <w:r w:rsidR="00F42B21" w:rsidRPr="000109E5">
        <w:rPr>
          <w:b/>
          <w:szCs w:val="24"/>
          <w:lang w:val="fr-FR"/>
        </w:rPr>
        <w:t>1.</w:t>
      </w:r>
      <w:r w:rsidR="00F42B21" w:rsidRPr="000109E5">
        <w:rPr>
          <w:b/>
          <w:szCs w:val="24"/>
          <w:lang w:val="fr-FR"/>
        </w:rPr>
        <w:tab/>
      </w:r>
      <w:r w:rsidR="00F42B21" w:rsidRPr="000109E5">
        <w:rPr>
          <w:b/>
          <w:noProof/>
          <w:szCs w:val="24"/>
          <w:lang w:val="fr-FR"/>
        </w:rPr>
        <w:t>DÉNOMINATION DU MÉDICAMENT</w:t>
      </w:r>
    </w:p>
    <w:p w14:paraId="0E22F3FE" w14:textId="77777777" w:rsidR="00F42B21" w:rsidRPr="000109E5" w:rsidRDefault="00F42B21" w:rsidP="00F42B21">
      <w:pPr>
        <w:suppressAutoHyphens/>
        <w:spacing w:line="240" w:lineRule="auto"/>
        <w:rPr>
          <w:szCs w:val="24"/>
          <w:lang w:val="fr-FR"/>
        </w:rPr>
      </w:pPr>
    </w:p>
    <w:p w14:paraId="6DF71829" w14:textId="77777777" w:rsidR="00F42B21" w:rsidRPr="000109E5" w:rsidRDefault="00F42B21" w:rsidP="00F42B21">
      <w:pPr>
        <w:suppressAutoHyphens/>
        <w:spacing w:line="240" w:lineRule="auto"/>
        <w:rPr>
          <w:rFonts w:eastAsia="Times New Roman"/>
          <w:noProof/>
          <w:szCs w:val="22"/>
          <w:lang w:val="fr-FR"/>
        </w:rPr>
      </w:pPr>
      <w:r w:rsidRPr="000109E5">
        <w:rPr>
          <w:lang w:val="fr-FR"/>
        </w:rPr>
        <w:t>Nexium Control 20 mg, gélules gastro</w:t>
      </w:r>
      <w:r w:rsidRPr="000109E5">
        <w:rPr>
          <w:lang w:val="fr-FR"/>
        </w:rPr>
        <w:noBreakHyphen/>
        <w:t>résistantes</w:t>
      </w:r>
    </w:p>
    <w:p w14:paraId="3B66C246" w14:textId="77777777" w:rsidR="00F42B21" w:rsidRPr="000109E5" w:rsidRDefault="00F42B21" w:rsidP="00F42B21">
      <w:pPr>
        <w:suppressAutoHyphens/>
        <w:spacing w:line="240" w:lineRule="auto"/>
        <w:rPr>
          <w:szCs w:val="24"/>
          <w:lang w:val="fr-FR"/>
        </w:rPr>
      </w:pPr>
    </w:p>
    <w:p w14:paraId="7037C820" w14:textId="77777777" w:rsidR="00F42B21" w:rsidRPr="000109E5" w:rsidRDefault="00F42B21" w:rsidP="00F42B21">
      <w:pPr>
        <w:suppressAutoHyphens/>
        <w:spacing w:line="240" w:lineRule="auto"/>
        <w:rPr>
          <w:szCs w:val="24"/>
          <w:lang w:val="fr-FR"/>
        </w:rPr>
      </w:pPr>
    </w:p>
    <w:p w14:paraId="27056585" w14:textId="77777777" w:rsidR="00F42B21" w:rsidRPr="000109E5" w:rsidRDefault="00F42B21" w:rsidP="00F42B21">
      <w:pPr>
        <w:suppressAutoHyphens/>
        <w:spacing w:line="240" w:lineRule="auto"/>
        <w:rPr>
          <w:b/>
          <w:szCs w:val="24"/>
          <w:lang w:val="fr-FR"/>
        </w:rPr>
      </w:pPr>
      <w:r w:rsidRPr="000109E5">
        <w:rPr>
          <w:b/>
          <w:szCs w:val="24"/>
          <w:lang w:val="fr-FR"/>
        </w:rPr>
        <w:t>2.</w:t>
      </w:r>
      <w:r w:rsidRPr="000109E5">
        <w:rPr>
          <w:b/>
          <w:szCs w:val="24"/>
          <w:lang w:val="fr-FR"/>
        </w:rPr>
        <w:tab/>
      </w:r>
      <w:r w:rsidRPr="000109E5">
        <w:rPr>
          <w:b/>
          <w:noProof/>
          <w:szCs w:val="24"/>
          <w:lang w:val="fr-FR"/>
        </w:rPr>
        <w:t>COMPOSITION QUALITATIVE ET QUANTITATIVE</w:t>
      </w:r>
    </w:p>
    <w:p w14:paraId="15145664" w14:textId="77777777" w:rsidR="00F42B21" w:rsidRPr="000109E5" w:rsidRDefault="00F42B21" w:rsidP="00F42B21">
      <w:pPr>
        <w:suppressAutoHyphens/>
        <w:spacing w:line="240" w:lineRule="auto"/>
        <w:rPr>
          <w:szCs w:val="24"/>
          <w:lang w:val="fr-FR"/>
        </w:rPr>
      </w:pPr>
    </w:p>
    <w:p w14:paraId="48430136" w14:textId="77777777" w:rsidR="00F42B21" w:rsidRPr="000109E5" w:rsidRDefault="00F42B21" w:rsidP="00F42B21">
      <w:pPr>
        <w:suppressAutoHyphens/>
        <w:spacing w:line="240" w:lineRule="auto"/>
        <w:rPr>
          <w:lang w:val="fr-FR"/>
        </w:rPr>
      </w:pPr>
      <w:r w:rsidRPr="000109E5">
        <w:rPr>
          <w:lang w:val="fr-FR"/>
        </w:rPr>
        <w:t>Chaque gélule gastro</w:t>
      </w:r>
      <w:r w:rsidRPr="000109E5">
        <w:rPr>
          <w:lang w:val="fr-FR"/>
        </w:rPr>
        <w:noBreakHyphen/>
        <w:t>résistante contient 20 mg d’ésoméprazole (sous forme de magnésium trihydraté)</w:t>
      </w:r>
    </w:p>
    <w:p w14:paraId="4D924803" w14:textId="77777777" w:rsidR="00F42B21" w:rsidRPr="000109E5" w:rsidRDefault="00F42B21" w:rsidP="00F42B21">
      <w:pPr>
        <w:suppressAutoHyphens/>
        <w:spacing w:line="240" w:lineRule="auto"/>
        <w:rPr>
          <w:szCs w:val="24"/>
          <w:lang w:val="fr-FR"/>
        </w:rPr>
      </w:pPr>
    </w:p>
    <w:p w14:paraId="7FE17B4B" w14:textId="77777777" w:rsidR="00F42B21" w:rsidRPr="000109E5" w:rsidRDefault="00F42B21" w:rsidP="00F42B21">
      <w:pPr>
        <w:keepLines/>
        <w:suppressAutoHyphens/>
        <w:spacing w:line="240" w:lineRule="auto"/>
        <w:rPr>
          <w:noProof/>
          <w:szCs w:val="24"/>
          <w:u w:val="single"/>
          <w:lang w:val="fr-FR"/>
        </w:rPr>
      </w:pPr>
      <w:r w:rsidRPr="000109E5">
        <w:rPr>
          <w:noProof/>
          <w:szCs w:val="24"/>
          <w:u w:val="single"/>
          <w:lang w:val="fr-FR"/>
        </w:rPr>
        <w:t>Excipient à effet notoire :</w:t>
      </w:r>
    </w:p>
    <w:p w14:paraId="0843F525" w14:textId="77777777" w:rsidR="00DC3AF5" w:rsidRPr="00CA3E63" w:rsidRDefault="00F42B21" w:rsidP="00DC3AF5">
      <w:pPr>
        <w:widowControl w:val="0"/>
        <w:spacing w:line="240" w:lineRule="auto"/>
        <w:rPr>
          <w:lang w:val="fr-FR"/>
        </w:rPr>
      </w:pPr>
      <w:r w:rsidRPr="000109E5">
        <w:rPr>
          <w:lang w:val="fr-FR"/>
        </w:rPr>
        <w:t>Chaque gélule gastro</w:t>
      </w:r>
      <w:r w:rsidRPr="000109E5">
        <w:rPr>
          <w:lang w:val="fr-FR"/>
        </w:rPr>
        <w:noBreakHyphen/>
        <w:t>résistante contient 11,5 mg de saccharose</w:t>
      </w:r>
      <w:r w:rsidR="00DC3AF5">
        <w:rPr>
          <w:lang w:val="fr-FR"/>
        </w:rPr>
        <w:t xml:space="preserve"> et 0,01 mg de r</w:t>
      </w:r>
      <w:r w:rsidR="00DC3AF5" w:rsidRPr="00CA3E63">
        <w:rPr>
          <w:lang w:val="fr-FR"/>
        </w:rPr>
        <w:t xml:space="preserve">ouge </w:t>
      </w:r>
      <w:proofErr w:type="spellStart"/>
      <w:r w:rsidR="00DC3AF5" w:rsidRPr="00CA3E63">
        <w:rPr>
          <w:lang w:val="fr-FR"/>
        </w:rPr>
        <w:t>allura</w:t>
      </w:r>
      <w:proofErr w:type="spellEnd"/>
      <w:r w:rsidR="00DC3AF5" w:rsidRPr="00CA3E63">
        <w:rPr>
          <w:lang w:val="fr-FR"/>
        </w:rPr>
        <w:t xml:space="preserve"> AC (E129)</w:t>
      </w:r>
      <w:r w:rsidR="00DC3AF5">
        <w:rPr>
          <w:lang w:val="fr-FR"/>
        </w:rPr>
        <w:t>.</w:t>
      </w:r>
    </w:p>
    <w:p w14:paraId="32203A86" w14:textId="77777777" w:rsidR="00F42B21" w:rsidRPr="000109E5" w:rsidRDefault="00F42B21" w:rsidP="00F42B21">
      <w:pPr>
        <w:tabs>
          <w:tab w:val="left" w:pos="851"/>
          <w:tab w:val="right" w:leader="dot" w:pos="8789"/>
        </w:tabs>
        <w:spacing w:line="240" w:lineRule="auto"/>
        <w:rPr>
          <w:lang w:val="fr-FR"/>
        </w:rPr>
      </w:pPr>
      <w:r w:rsidRPr="000109E5">
        <w:rPr>
          <w:lang w:val="fr-FR"/>
        </w:rPr>
        <w:t>.</w:t>
      </w:r>
    </w:p>
    <w:p w14:paraId="1971F55B" w14:textId="77777777" w:rsidR="00F42B21" w:rsidRPr="000109E5" w:rsidRDefault="00F42B21" w:rsidP="00F42B21">
      <w:pPr>
        <w:suppressAutoHyphens/>
        <w:spacing w:line="240" w:lineRule="auto"/>
        <w:rPr>
          <w:lang w:val="fr-FR"/>
        </w:rPr>
      </w:pPr>
    </w:p>
    <w:p w14:paraId="43DE7342" w14:textId="77777777" w:rsidR="00F42B21" w:rsidRPr="000109E5" w:rsidRDefault="00F42B21" w:rsidP="00F42B21">
      <w:pPr>
        <w:suppressAutoHyphens/>
        <w:spacing w:line="240" w:lineRule="auto"/>
        <w:rPr>
          <w:lang w:val="fr-FR"/>
        </w:rPr>
      </w:pPr>
      <w:r w:rsidRPr="000109E5">
        <w:rPr>
          <w:lang w:val="fr-FR"/>
        </w:rPr>
        <w:t>Pour la liste complète des excipients, voir rubrique 6.1</w:t>
      </w:r>
      <w:r w:rsidRPr="000109E5">
        <w:rPr>
          <w:noProof/>
          <w:szCs w:val="24"/>
          <w:lang w:val="fr-FR"/>
        </w:rPr>
        <w:t>.</w:t>
      </w:r>
    </w:p>
    <w:p w14:paraId="47F88497" w14:textId="77777777" w:rsidR="00F42B21" w:rsidRPr="000109E5" w:rsidRDefault="00F42B21" w:rsidP="00F42B21">
      <w:pPr>
        <w:suppressAutoHyphens/>
        <w:spacing w:line="240" w:lineRule="auto"/>
        <w:rPr>
          <w:szCs w:val="24"/>
          <w:lang w:val="fr-FR"/>
        </w:rPr>
      </w:pPr>
    </w:p>
    <w:p w14:paraId="240377FD" w14:textId="77777777" w:rsidR="00F42B21" w:rsidRPr="000109E5" w:rsidRDefault="00F42B21" w:rsidP="00F42B21">
      <w:pPr>
        <w:suppressAutoHyphens/>
        <w:spacing w:line="240" w:lineRule="auto"/>
        <w:rPr>
          <w:szCs w:val="24"/>
          <w:lang w:val="fr-FR"/>
        </w:rPr>
      </w:pPr>
    </w:p>
    <w:p w14:paraId="341EE44D" w14:textId="77777777" w:rsidR="00F42B21" w:rsidRPr="000109E5" w:rsidRDefault="00F42B21" w:rsidP="00F42B21">
      <w:pPr>
        <w:suppressAutoHyphens/>
        <w:spacing w:line="240" w:lineRule="auto"/>
        <w:rPr>
          <w:b/>
          <w:szCs w:val="24"/>
          <w:lang w:val="fr-FR"/>
        </w:rPr>
      </w:pPr>
      <w:r w:rsidRPr="000109E5">
        <w:rPr>
          <w:b/>
          <w:szCs w:val="24"/>
          <w:lang w:val="fr-FR"/>
        </w:rPr>
        <w:t>3.</w:t>
      </w:r>
      <w:r w:rsidRPr="000109E5">
        <w:rPr>
          <w:b/>
          <w:szCs w:val="24"/>
          <w:lang w:val="fr-FR"/>
        </w:rPr>
        <w:tab/>
      </w:r>
      <w:r w:rsidRPr="000109E5">
        <w:rPr>
          <w:b/>
          <w:noProof/>
          <w:szCs w:val="24"/>
          <w:lang w:val="fr-FR"/>
        </w:rPr>
        <w:t>FORME PHARMACEUTIQUE</w:t>
      </w:r>
    </w:p>
    <w:p w14:paraId="20292B13" w14:textId="77777777" w:rsidR="00F42B21" w:rsidRPr="000109E5" w:rsidRDefault="00F42B21" w:rsidP="00F42B21">
      <w:pPr>
        <w:suppressAutoHyphens/>
        <w:spacing w:line="240" w:lineRule="auto"/>
        <w:rPr>
          <w:b/>
          <w:szCs w:val="24"/>
          <w:lang w:val="fr-FR"/>
        </w:rPr>
      </w:pPr>
    </w:p>
    <w:p w14:paraId="66664E38" w14:textId="77777777" w:rsidR="00F42B21" w:rsidRPr="000109E5" w:rsidRDefault="00F42B21" w:rsidP="00F42B21">
      <w:pPr>
        <w:suppressAutoHyphens/>
        <w:spacing w:line="240" w:lineRule="auto"/>
        <w:rPr>
          <w:lang w:val="fr-FR"/>
        </w:rPr>
      </w:pPr>
      <w:r w:rsidRPr="000109E5">
        <w:rPr>
          <w:lang w:val="fr-FR"/>
        </w:rPr>
        <w:t>Gélule gastro</w:t>
      </w:r>
      <w:r w:rsidRPr="000109E5">
        <w:rPr>
          <w:lang w:val="fr-FR"/>
        </w:rPr>
        <w:noBreakHyphen/>
        <w:t>résistante.</w:t>
      </w:r>
    </w:p>
    <w:p w14:paraId="7DD39DC5" w14:textId="77777777" w:rsidR="00F42B21" w:rsidRPr="000109E5" w:rsidRDefault="00F42B21" w:rsidP="00F42B21">
      <w:pPr>
        <w:suppressAutoHyphens/>
        <w:spacing w:line="240" w:lineRule="auto"/>
        <w:rPr>
          <w:lang w:val="fr-FR"/>
        </w:rPr>
      </w:pPr>
    </w:p>
    <w:p w14:paraId="3A589031" w14:textId="77777777" w:rsidR="00F42B21" w:rsidRPr="000109E5" w:rsidRDefault="00F42B21" w:rsidP="00F42B21">
      <w:pPr>
        <w:spacing w:line="240" w:lineRule="auto"/>
        <w:rPr>
          <w:noProof/>
          <w:szCs w:val="22"/>
          <w:lang w:val="fr-FR"/>
        </w:rPr>
      </w:pPr>
      <w:r w:rsidRPr="000109E5">
        <w:rPr>
          <w:noProof/>
          <w:szCs w:val="22"/>
          <w:lang w:val="fr-FR"/>
        </w:rPr>
        <w:t>Gélule d’environ 11 x 5 mm avec un corps clair et un</w:t>
      </w:r>
      <w:r w:rsidR="001E4907" w:rsidRPr="000109E5">
        <w:rPr>
          <w:noProof/>
          <w:szCs w:val="22"/>
          <w:lang w:val="fr-FR"/>
        </w:rPr>
        <w:t>e</w:t>
      </w:r>
      <w:r w:rsidRPr="000109E5">
        <w:rPr>
          <w:noProof/>
          <w:szCs w:val="22"/>
          <w:lang w:val="fr-FR"/>
        </w:rPr>
        <w:t xml:space="preserve"> </w:t>
      </w:r>
      <w:r w:rsidR="001E4907" w:rsidRPr="000109E5">
        <w:rPr>
          <w:noProof/>
          <w:szCs w:val="22"/>
          <w:lang w:val="fr-FR"/>
        </w:rPr>
        <w:t>tête</w:t>
      </w:r>
      <w:r w:rsidRPr="000109E5">
        <w:rPr>
          <w:noProof/>
          <w:szCs w:val="22"/>
          <w:lang w:val="fr-FR"/>
        </w:rPr>
        <w:t xml:space="preserve"> améthyste </w:t>
      </w:r>
      <w:r w:rsidR="00142102" w:rsidRPr="000109E5">
        <w:rPr>
          <w:noProof/>
          <w:szCs w:val="22"/>
          <w:lang w:val="fr-FR"/>
        </w:rPr>
        <w:t>imprimé</w:t>
      </w:r>
      <w:r w:rsidR="001E4907" w:rsidRPr="000109E5">
        <w:rPr>
          <w:noProof/>
          <w:szCs w:val="22"/>
          <w:lang w:val="fr-FR"/>
        </w:rPr>
        <w:t>e</w:t>
      </w:r>
      <w:r w:rsidRPr="000109E5">
        <w:rPr>
          <w:noProof/>
          <w:szCs w:val="22"/>
          <w:lang w:val="fr-FR"/>
        </w:rPr>
        <w:t xml:space="preserve">« NEXIUM 20 MG » en blanc. La gélule a une bande jaune centrale et contient des granulés </w:t>
      </w:r>
      <w:r w:rsidR="001E4907" w:rsidRPr="000109E5">
        <w:rPr>
          <w:noProof/>
          <w:szCs w:val="22"/>
          <w:lang w:val="fr-FR"/>
        </w:rPr>
        <w:t>gastro-résistants</w:t>
      </w:r>
      <w:r w:rsidRPr="000109E5">
        <w:rPr>
          <w:noProof/>
          <w:szCs w:val="22"/>
          <w:lang w:val="fr-FR"/>
        </w:rPr>
        <w:t xml:space="preserve"> jaunes et violets.</w:t>
      </w:r>
      <w:r w:rsidRPr="000109E5" w:rsidDel="00602524">
        <w:rPr>
          <w:noProof/>
          <w:szCs w:val="22"/>
          <w:lang w:val="fr-FR"/>
        </w:rPr>
        <w:t xml:space="preserve"> </w:t>
      </w:r>
    </w:p>
    <w:p w14:paraId="72A08AEE" w14:textId="77777777" w:rsidR="00F42B21" w:rsidRPr="000109E5" w:rsidRDefault="00F42B21" w:rsidP="00F42B21">
      <w:pPr>
        <w:suppressAutoHyphens/>
        <w:spacing w:line="240" w:lineRule="auto"/>
        <w:rPr>
          <w:szCs w:val="24"/>
          <w:lang w:val="fr-FR"/>
        </w:rPr>
      </w:pPr>
    </w:p>
    <w:p w14:paraId="13FEB237" w14:textId="77777777" w:rsidR="00F42B21" w:rsidRPr="000109E5" w:rsidRDefault="00F42B21" w:rsidP="00F42B21">
      <w:pPr>
        <w:suppressAutoHyphens/>
        <w:spacing w:line="240" w:lineRule="auto"/>
        <w:rPr>
          <w:szCs w:val="24"/>
          <w:lang w:val="fr-FR"/>
        </w:rPr>
      </w:pPr>
    </w:p>
    <w:p w14:paraId="2D07B53C" w14:textId="77777777" w:rsidR="00F42B21" w:rsidRPr="000109E5" w:rsidRDefault="00F42B21" w:rsidP="00F42B21">
      <w:pPr>
        <w:suppressAutoHyphens/>
        <w:spacing w:line="240" w:lineRule="auto"/>
        <w:rPr>
          <w:b/>
          <w:szCs w:val="24"/>
          <w:lang w:val="fr-FR"/>
        </w:rPr>
      </w:pPr>
      <w:r w:rsidRPr="000109E5">
        <w:rPr>
          <w:b/>
          <w:szCs w:val="24"/>
          <w:lang w:val="fr-FR"/>
        </w:rPr>
        <w:t>4.</w:t>
      </w:r>
      <w:r w:rsidRPr="000109E5">
        <w:rPr>
          <w:b/>
          <w:szCs w:val="24"/>
          <w:lang w:val="fr-FR"/>
        </w:rPr>
        <w:tab/>
      </w:r>
      <w:r w:rsidRPr="000109E5">
        <w:rPr>
          <w:b/>
          <w:noProof/>
          <w:szCs w:val="24"/>
          <w:lang w:val="fr-FR"/>
        </w:rPr>
        <w:t>DONNÉES CLINIQUES</w:t>
      </w:r>
    </w:p>
    <w:p w14:paraId="1BC07CB1" w14:textId="77777777" w:rsidR="00F42B21" w:rsidRPr="000109E5" w:rsidRDefault="00F42B21" w:rsidP="00F42B21">
      <w:pPr>
        <w:suppressAutoHyphens/>
        <w:spacing w:line="240" w:lineRule="auto"/>
        <w:rPr>
          <w:szCs w:val="24"/>
          <w:lang w:val="fr-FR"/>
        </w:rPr>
      </w:pPr>
    </w:p>
    <w:p w14:paraId="427C4720" w14:textId="77777777" w:rsidR="00F42B21" w:rsidRPr="000109E5" w:rsidRDefault="00F42B21" w:rsidP="00F42B21">
      <w:pPr>
        <w:suppressAutoHyphens/>
        <w:spacing w:line="240" w:lineRule="auto"/>
        <w:rPr>
          <w:b/>
          <w:szCs w:val="24"/>
          <w:lang w:val="fr-FR"/>
        </w:rPr>
      </w:pPr>
      <w:r w:rsidRPr="000109E5">
        <w:rPr>
          <w:b/>
          <w:szCs w:val="24"/>
          <w:lang w:val="fr-FR"/>
        </w:rPr>
        <w:t>4.1</w:t>
      </w:r>
      <w:r w:rsidRPr="000109E5">
        <w:rPr>
          <w:b/>
          <w:szCs w:val="24"/>
          <w:lang w:val="fr-FR"/>
        </w:rPr>
        <w:tab/>
      </w:r>
      <w:r w:rsidRPr="000109E5">
        <w:rPr>
          <w:b/>
          <w:noProof/>
          <w:szCs w:val="24"/>
          <w:lang w:val="fr-FR"/>
        </w:rPr>
        <w:t>Indications thérapeutiques</w:t>
      </w:r>
    </w:p>
    <w:p w14:paraId="34C172A3" w14:textId="77777777" w:rsidR="00F42B21" w:rsidRPr="000109E5" w:rsidRDefault="00F42B21" w:rsidP="00F42B21">
      <w:pPr>
        <w:suppressAutoHyphens/>
        <w:spacing w:line="240" w:lineRule="auto"/>
        <w:rPr>
          <w:szCs w:val="24"/>
          <w:lang w:val="fr-FR"/>
        </w:rPr>
      </w:pPr>
    </w:p>
    <w:p w14:paraId="7C57B326" w14:textId="77777777" w:rsidR="00F42B21" w:rsidRPr="000109E5" w:rsidRDefault="00F42B21" w:rsidP="00F42B21">
      <w:pPr>
        <w:suppressAutoHyphens/>
        <w:spacing w:line="240" w:lineRule="auto"/>
        <w:rPr>
          <w:lang w:val="fr-FR"/>
        </w:rPr>
      </w:pPr>
      <w:r w:rsidRPr="000109E5">
        <w:rPr>
          <w:lang w:val="fr-FR"/>
        </w:rPr>
        <w:t xml:space="preserve">Nexium Control est indiqué dans le traitement à court terme des symptômes du reflux gastro-œsophagien (par exemple pyrosis et régurgitation acide) chez l’adulte. </w:t>
      </w:r>
    </w:p>
    <w:p w14:paraId="4B80B423" w14:textId="77777777" w:rsidR="00F42B21" w:rsidRPr="000109E5" w:rsidRDefault="00F42B21" w:rsidP="00F42B21">
      <w:pPr>
        <w:suppressAutoHyphens/>
        <w:spacing w:line="240" w:lineRule="auto"/>
        <w:rPr>
          <w:szCs w:val="24"/>
          <w:lang w:val="fr-FR"/>
        </w:rPr>
      </w:pPr>
    </w:p>
    <w:p w14:paraId="238B7BF5" w14:textId="77777777" w:rsidR="00F42B21" w:rsidRPr="000109E5" w:rsidRDefault="00F42B21" w:rsidP="00F42B21">
      <w:pPr>
        <w:suppressAutoHyphens/>
        <w:spacing w:line="240" w:lineRule="auto"/>
        <w:rPr>
          <w:b/>
          <w:szCs w:val="24"/>
          <w:lang w:val="fr-FR"/>
        </w:rPr>
      </w:pPr>
      <w:r w:rsidRPr="000109E5">
        <w:rPr>
          <w:b/>
          <w:szCs w:val="24"/>
          <w:lang w:val="fr-FR"/>
        </w:rPr>
        <w:t>4.2</w:t>
      </w:r>
      <w:r w:rsidRPr="000109E5">
        <w:rPr>
          <w:b/>
          <w:szCs w:val="24"/>
          <w:lang w:val="fr-FR"/>
        </w:rPr>
        <w:tab/>
      </w:r>
      <w:r w:rsidRPr="000109E5">
        <w:rPr>
          <w:b/>
          <w:noProof/>
          <w:szCs w:val="24"/>
          <w:lang w:val="fr-FR"/>
        </w:rPr>
        <w:t>Posologie et mode d’administration</w:t>
      </w:r>
    </w:p>
    <w:p w14:paraId="391F264B" w14:textId="77777777" w:rsidR="00F42B21" w:rsidRPr="000109E5" w:rsidRDefault="00F42B21" w:rsidP="00F42B21">
      <w:pPr>
        <w:suppressAutoHyphens/>
        <w:spacing w:line="240" w:lineRule="auto"/>
        <w:rPr>
          <w:b/>
          <w:szCs w:val="24"/>
          <w:lang w:val="fr-FR"/>
        </w:rPr>
      </w:pPr>
    </w:p>
    <w:p w14:paraId="7B0CDF3D" w14:textId="77777777" w:rsidR="00F42B21" w:rsidRPr="000109E5" w:rsidRDefault="00F42B21" w:rsidP="00F42B21">
      <w:pPr>
        <w:tabs>
          <w:tab w:val="clear" w:pos="567"/>
          <w:tab w:val="left" w:pos="720"/>
        </w:tabs>
        <w:spacing w:line="240" w:lineRule="auto"/>
        <w:rPr>
          <w:rFonts w:eastAsia="Times New Roman"/>
          <w:szCs w:val="22"/>
          <w:u w:val="single"/>
          <w:lang w:val="fr-FR"/>
        </w:rPr>
      </w:pPr>
      <w:r w:rsidRPr="000109E5">
        <w:rPr>
          <w:rFonts w:eastAsia="Times New Roman"/>
          <w:szCs w:val="22"/>
          <w:u w:val="single"/>
          <w:lang w:val="fr-FR"/>
        </w:rPr>
        <w:t>Posologie</w:t>
      </w:r>
    </w:p>
    <w:p w14:paraId="37DD18C1" w14:textId="77777777" w:rsidR="00F42B21" w:rsidRPr="000109E5" w:rsidRDefault="00F42B21" w:rsidP="00F42B21">
      <w:pPr>
        <w:suppressAutoHyphens/>
        <w:spacing w:line="240" w:lineRule="auto"/>
        <w:rPr>
          <w:lang w:val="fr-FR"/>
        </w:rPr>
      </w:pPr>
      <w:r w:rsidRPr="000109E5">
        <w:rPr>
          <w:lang w:val="fr-FR"/>
        </w:rPr>
        <w:t>La dose recommandée est de 20 mg d’ésoméprazole (une gélule) par jour.</w:t>
      </w:r>
    </w:p>
    <w:p w14:paraId="380B65AD" w14:textId="77777777" w:rsidR="00F42B21" w:rsidRPr="000109E5" w:rsidRDefault="00F42B21" w:rsidP="00F42B21">
      <w:pPr>
        <w:suppressAutoHyphens/>
        <w:spacing w:line="240" w:lineRule="auto"/>
        <w:rPr>
          <w:lang w:val="fr-FR"/>
        </w:rPr>
      </w:pPr>
    </w:p>
    <w:p w14:paraId="28487537" w14:textId="77777777" w:rsidR="00F42B21" w:rsidRPr="000109E5" w:rsidRDefault="00F42B21" w:rsidP="00F42B21">
      <w:pPr>
        <w:tabs>
          <w:tab w:val="clear" w:pos="567"/>
          <w:tab w:val="left" w:pos="720"/>
        </w:tabs>
        <w:suppressAutoHyphens/>
        <w:spacing w:line="240" w:lineRule="auto"/>
        <w:rPr>
          <w:lang w:val="fr-FR"/>
        </w:rPr>
      </w:pPr>
      <w:r w:rsidRPr="000109E5">
        <w:rPr>
          <w:lang w:val="fr-FR"/>
        </w:rPr>
        <w:t>La prise des gélules pendant 2</w:t>
      </w:r>
      <w:r w:rsidRPr="000109E5">
        <w:rPr>
          <w:noProof/>
          <w:szCs w:val="22"/>
          <w:lang w:val="fr-FR"/>
        </w:rPr>
        <w:t xml:space="preserve"> ou </w:t>
      </w:r>
      <w:r w:rsidRPr="000109E5">
        <w:rPr>
          <w:lang w:val="fr-FR"/>
        </w:rPr>
        <w:t>3 jours consécutifs peut être nécessaire pour obtenir une amélioration des symptômes. La durée du traitement peut aller jusqu’à 2 semaines. Une fois les symptômes disparus, le traitement doit être arrêté.</w:t>
      </w:r>
    </w:p>
    <w:p w14:paraId="7EC590E0" w14:textId="77777777" w:rsidR="00F42B21" w:rsidRPr="000109E5" w:rsidRDefault="00F42B21" w:rsidP="00F42B21">
      <w:pPr>
        <w:suppressAutoHyphens/>
        <w:spacing w:line="240" w:lineRule="auto"/>
        <w:rPr>
          <w:lang w:val="fr-FR"/>
        </w:rPr>
      </w:pPr>
    </w:p>
    <w:p w14:paraId="7C53CFAB" w14:textId="77777777" w:rsidR="00F42B21" w:rsidRDefault="00664E66" w:rsidP="00F42B21">
      <w:pPr>
        <w:tabs>
          <w:tab w:val="left" w:pos="0"/>
        </w:tabs>
        <w:suppressAutoHyphens/>
        <w:spacing w:line="240" w:lineRule="auto"/>
        <w:rPr>
          <w:ins w:id="40" w:author="Author"/>
          <w:lang w:val="fr-FR"/>
        </w:rPr>
      </w:pPr>
      <w:ins w:id="41" w:author="Author">
        <w:r w:rsidRPr="00A27A6B">
          <w:rPr>
            <w:lang w:val="fr-FR"/>
          </w:rPr>
          <w:t xml:space="preserve">Si les symptômes s'aggravent ou si aucun soulagement des symptômes n'est obtenu </w:t>
        </w:r>
      </w:ins>
      <w:del w:id="42" w:author="Author">
        <w:r w:rsidR="00F42B21" w:rsidRPr="000109E5" w:rsidDel="00664E66">
          <w:rPr>
            <w:lang w:val="fr-FR"/>
          </w:rPr>
          <w:delText xml:space="preserve">En cas de persistance des symptômes </w:delText>
        </w:r>
      </w:del>
      <w:r w:rsidR="00F42B21" w:rsidRPr="000109E5">
        <w:rPr>
          <w:lang w:val="fr-FR"/>
        </w:rPr>
        <w:t>après 2 semaines de traitement continu, il doit être conseillé au patient de consulter un médecin.</w:t>
      </w:r>
    </w:p>
    <w:p w14:paraId="3652BB59" w14:textId="77777777" w:rsidR="00664E66" w:rsidRPr="000109E5" w:rsidRDefault="00664E66" w:rsidP="00F42B21">
      <w:pPr>
        <w:tabs>
          <w:tab w:val="left" w:pos="0"/>
        </w:tabs>
        <w:suppressAutoHyphens/>
        <w:spacing w:line="240" w:lineRule="auto"/>
        <w:rPr>
          <w:lang w:val="fr-FR"/>
        </w:rPr>
      </w:pPr>
    </w:p>
    <w:p w14:paraId="1EEA1249" w14:textId="77777777" w:rsidR="00F42B21" w:rsidRPr="000109E5" w:rsidRDefault="00F42B21" w:rsidP="00F42B21">
      <w:pPr>
        <w:rPr>
          <w:lang w:val="fr-FR"/>
        </w:rPr>
      </w:pPr>
    </w:p>
    <w:p w14:paraId="14CC42E7" w14:textId="77777777" w:rsidR="00F42B21" w:rsidRPr="000109E5" w:rsidRDefault="00F42B21" w:rsidP="00F42B21">
      <w:pPr>
        <w:spacing w:line="240" w:lineRule="auto"/>
        <w:rPr>
          <w:i/>
          <w:iCs/>
          <w:u w:val="single"/>
          <w:lang w:val="fr-FR"/>
        </w:rPr>
      </w:pPr>
      <w:r w:rsidRPr="000109E5">
        <w:rPr>
          <w:i/>
          <w:iCs/>
          <w:u w:val="single"/>
          <w:lang w:val="fr-FR"/>
        </w:rPr>
        <w:t xml:space="preserve">Populations spécifiques </w:t>
      </w:r>
    </w:p>
    <w:p w14:paraId="7B2F5D39" w14:textId="77777777" w:rsidR="00F42B21" w:rsidRPr="000109E5" w:rsidRDefault="00F42B21" w:rsidP="00F42B21">
      <w:pPr>
        <w:spacing w:line="240" w:lineRule="auto"/>
        <w:rPr>
          <w:i/>
          <w:iCs/>
          <w:lang w:val="fr-FR"/>
        </w:rPr>
      </w:pPr>
      <w:r w:rsidRPr="000109E5">
        <w:rPr>
          <w:i/>
          <w:iCs/>
          <w:lang w:val="fr-FR"/>
        </w:rPr>
        <w:t>Patients présentant une insuffisance rénale</w:t>
      </w:r>
    </w:p>
    <w:p w14:paraId="63185495" w14:textId="77777777" w:rsidR="00F42B21" w:rsidRPr="000109E5" w:rsidRDefault="00F42B21" w:rsidP="00F42B21">
      <w:pPr>
        <w:spacing w:line="240" w:lineRule="auto"/>
        <w:rPr>
          <w:lang w:val="fr-FR"/>
        </w:rPr>
      </w:pPr>
      <w:r w:rsidRPr="000109E5">
        <w:rPr>
          <w:lang w:val="fr-FR"/>
        </w:rPr>
        <w:t>Aucun ajustement posologique n’est nécessaire chez les patients présentant une insuffisance rénale. Les patients présentant une insuffisance rénale sévère doivent être traités avec précaution en raison de l’expérience limitée chez ces patients (voir rubrique 5.2).</w:t>
      </w:r>
    </w:p>
    <w:p w14:paraId="3771C227" w14:textId="77777777" w:rsidR="00F42B21" w:rsidRPr="000109E5" w:rsidRDefault="00F42B21" w:rsidP="00F42B21">
      <w:pPr>
        <w:rPr>
          <w:lang w:val="fr-FR"/>
        </w:rPr>
      </w:pPr>
    </w:p>
    <w:p w14:paraId="22322CD5" w14:textId="77777777" w:rsidR="00F42B21" w:rsidRPr="000109E5" w:rsidRDefault="00F42B21" w:rsidP="00F42B21">
      <w:pPr>
        <w:spacing w:line="240" w:lineRule="auto"/>
        <w:rPr>
          <w:i/>
          <w:iCs/>
          <w:lang w:val="fr-FR"/>
        </w:rPr>
      </w:pPr>
      <w:r w:rsidRPr="000109E5">
        <w:rPr>
          <w:i/>
          <w:iCs/>
          <w:lang w:val="fr-FR"/>
        </w:rPr>
        <w:t xml:space="preserve">Patients présentant une insuffisance hépatique </w:t>
      </w:r>
    </w:p>
    <w:p w14:paraId="79EEB8F9" w14:textId="77777777" w:rsidR="00F42B21" w:rsidRPr="000109E5" w:rsidRDefault="00F42B21" w:rsidP="00F42B21">
      <w:pPr>
        <w:spacing w:line="240" w:lineRule="auto"/>
        <w:rPr>
          <w:lang w:val="fr-FR"/>
        </w:rPr>
      </w:pPr>
      <w:r w:rsidRPr="000109E5">
        <w:rPr>
          <w:lang w:val="fr-FR"/>
        </w:rPr>
        <w:t>Aucun ajustement posologique n’est nécessaire chez les patients présentant une insuffisance hépatique légère à modérée. Cependant, les patients présentant une insuffisance hépatique sévère doivent être conseillés par un médecin avant de prendre Nexium Control (voir rubriques 4.4 et 5.2).</w:t>
      </w:r>
    </w:p>
    <w:p w14:paraId="563B213E" w14:textId="77777777" w:rsidR="00F42B21" w:rsidRPr="000109E5" w:rsidRDefault="00F42B21" w:rsidP="00F42B21">
      <w:pPr>
        <w:suppressAutoHyphens/>
        <w:spacing w:line="240" w:lineRule="auto"/>
        <w:rPr>
          <w:lang w:val="fr-FR"/>
        </w:rPr>
      </w:pPr>
    </w:p>
    <w:p w14:paraId="357719DF" w14:textId="77777777" w:rsidR="00F42B21" w:rsidRPr="000109E5" w:rsidRDefault="00F42B21" w:rsidP="00F42B21">
      <w:pPr>
        <w:spacing w:line="240" w:lineRule="auto"/>
        <w:rPr>
          <w:i/>
          <w:iCs/>
          <w:lang w:val="fr-FR"/>
        </w:rPr>
      </w:pPr>
      <w:r w:rsidRPr="000109E5">
        <w:rPr>
          <w:i/>
          <w:iCs/>
          <w:lang w:val="fr-FR"/>
        </w:rPr>
        <w:t>Personnes âgées (≥ 65 ans)</w:t>
      </w:r>
    </w:p>
    <w:p w14:paraId="35284B64" w14:textId="77777777" w:rsidR="00F42B21" w:rsidRPr="000109E5" w:rsidRDefault="00F42B21" w:rsidP="00F42B21">
      <w:pPr>
        <w:spacing w:line="240" w:lineRule="auto"/>
        <w:rPr>
          <w:lang w:val="fr-FR"/>
        </w:rPr>
      </w:pPr>
      <w:r w:rsidRPr="000109E5">
        <w:rPr>
          <w:lang w:val="fr-FR"/>
        </w:rPr>
        <w:t>Aucune adaptation posologique n’est nécessaire chez les patients âgés.</w:t>
      </w:r>
    </w:p>
    <w:p w14:paraId="65E10AD3" w14:textId="77777777" w:rsidR="00F42B21" w:rsidRPr="000109E5" w:rsidRDefault="00F42B21" w:rsidP="00F42B21">
      <w:pPr>
        <w:rPr>
          <w:lang w:val="fr-FR"/>
        </w:rPr>
      </w:pPr>
    </w:p>
    <w:p w14:paraId="05693625" w14:textId="77777777" w:rsidR="00F42B21" w:rsidRPr="000109E5" w:rsidRDefault="00F42B21" w:rsidP="00F42B21">
      <w:pPr>
        <w:keepNext/>
        <w:spacing w:line="240" w:lineRule="auto"/>
        <w:rPr>
          <w:i/>
          <w:iCs/>
          <w:lang w:val="fr-FR"/>
        </w:rPr>
      </w:pPr>
      <w:r w:rsidRPr="000109E5">
        <w:rPr>
          <w:i/>
          <w:iCs/>
          <w:lang w:val="fr-FR"/>
        </w:rPr>
        <w:t>Population pédiatrique</w:t>
      </w:r>
    </w:p>
    <w:p w14:paraId="304ED5BA" w14:textId="77777777" w:rsidR="00F42B21" w:rsidRPr="000109E5" w:rsidRDefault="00F42B21" w:rsidP="00F42B21">
      <w:pPr>
        <w:keepNext/>
        <w:keepLines/>
        <w:suppressAutoHyphens/>
        <w:spacing w:line="240" w:lineRule="auto"/>
        <w:rPr>
          <w:lang w:val="fr-FR"/>
        </w:rPr>
      </w:pPr>
      <w:r w:rsidRPr="000109E5">
        <w:rPr>
          <w:lang w:val="fr-FR"/>
        </w:rPr>
        <w:t xml:space="preserve">Il n'y a pas d'utilisation justifiée de Nexium Control dans la population pédiatrique de moins de 18 ans dans </w:t>
      </w:r>
      <w:proofErr w:type="gramStart"/>
      <w:r w:rsidRPr="000109E5">
        <w:rPr>
          <w:lang w:val="fr-FR"/>
        </w:rPr>
        <w:t>l'indication:</w:t>
      </w:r>
      <w:proofErr w:type="gramEnd"/>
      <w:r w:rsidRPr="000109E5">
        <w:rPr>
          <w:lang w:val="fr-FR"/>
        </w:rPr>
        <w:t xml:space="preserve"> « traitement à court terme des symptômes du reflux gastro-œsophagien (par exemple pyrosis et régurgitation acide) ».</w:t>
      </w:r>
    </w:p>
    <w:p w14:paraId="5B6A0175" w14:textId="77777777" w:rsidR="00F42B21" w:rsidRPr="000109E5" w:rsidRDefault="00F42B21" w:rsidP="00F42B21">
      <w:pPr>
        <w:rPr>
          <w:lang w:val="fr-FR"/>
        </w:rPr>
      </w:pPr>
    </w:p>
    <w:p w14:paraId="0CC6CAE3" w14:textId="77777777" w:rsidR="00F42B21" w:rsidRDefault="00F42B21" w:rsidP="00F42B21">
      <w:pPr>
        <w:keepNext/>
        <w:spacing w:line="240" w:lineRule="auto"/>
        <w:rPr>
          <w:ins w:id="43" w:author="Author"/>
          <w:noProof/>
          <w:szCs w:val="24"/>
          <w:u w:val="single"/>
          <w:lang w:val="fr-FR"/>
        </w:rPr>
      </w:pPr>
      <w:r w:rsidRPr="000109E5">
        <w:rPr>
          <w:noProof/>
          <w:szCs w:val="24"/>
          <w:u w:val="single"/>
          <w:lang w:val="fr-FR"/>
        </w:rPr>
        <w:t>Mode d’administration</w:t>
      </w:r>
    </w:p>
    <w:p w14:paraId="416210BA" w14:textId="77777777" w:rsidR="00314C63" w:rsidRDefault="00314C63" w:rsidP="00314C63">
      <w:pPr>
        <w:keepNext/>
        <w:spacing w:line="240" w:lineRule="auto"/>
        <w:rPr>
          <w:ins w:id="44" w:author="Author"/>
          <w:szCs w:val="24"/>
          <w:u w:val="single"/>
          <w:lang w:val="fr-FR"/>
        </w:rPr>
      </w:pPr>
      <w:ins w:id="45" w:author="Author">
        <w:r>
          <w:rPr>
            <w:szCs w:val="24"/>
            <w:u w:val="single"/>
            <w:lang w:val="fr-FR"/>
          </w:rPr>
          <w:t>Usage oral.</w:t>
        </w:r>
      </w:ins>
    </w:p>
    <w:p w14:paraId="6A287421" w14:textId="77777777" w:rsidR="00314C63" w:rsidRPr="000109E5" w:rsidRDefault="00314C63" w:rsidP="00F42B21">
      <w:pPr>
        <w:keepNext/>
        <w:spacing w:line="240" w:lineRule="auto"/>
        <w:rPr>
          <w:szCs w:val="24"/>
          <w:u w:val="single"/>
          <w:lang w:val="fr-FR"/>
        </w:rPr>
      </w:pPr>
    </w:p>
    <w:p w14:paraId="2CFBF78C" w14:textId="77777777" w:rsidR="00F42B21" w:rsidRPr="000109E5" w:rsidRDefault="00F42B21" w:rsidP="00F42B21">
      <w:pPr>
        <w:suppressLineNumbers/>
        <w:autoSpaceDE w:val="0"/>
        <w:autoSpaceDN w:val="0"/>
        <w:adjustRightInd w:val="0"/>
        <w:spacing w:line="240" w:lineRule="auto"/>
        <w:rPr>
          <w:rFonts w:eastAsia="Times New Roman"/>
          <w:iCs/>
          <w:noProof/>
          <w:szCs w:val="22"/>
          <w:lang w:val="fr-FR"/>
        </w:rPr>
      </w:pPr>
      <w:r w:rsidRPr="000109E5">
        <w:rPr>
          <w:lang w:val="fr-FR"/>
        </w:rPr>
        <w:t>Les gélules doivent être avalées entières avec un demi</w:t>
      </w:r>
      <w:r w:rsidRPr="000109E5">
        <w:rPr>
          <w:lang w:val="fr-FR"/>
        </w:rPr>
        <w:noBreakHyphen/>
        <w:t>verre d’eau. Les gélules ne doivent être ni mâchées, ni croquées,</w:t>
      </w:r>
      <w:r w:rsidRPr="000109E5">
        <w:rPr>
          <w:rFonts w:eastAsia="Times New Roman"/>
          <w:iCs/>
          <w:noProof/>
          <w:szCs w:val="22"/>
          <w:lang w:val="fr-FR"/>
        </w:rPr>
        <w:t xml:space="preserve"> ni ouvertes.</w:t>
      </w:r>
    </w:p>
    <w:p w14:paraId="59547C5E" w14:textId="77777777" w:rsidR="00F42B21" w:rsidRPr="000109E5" w:rsidRDefault="00F42B21" w:rsidP="00F42B21">
      <w:pPr>
        <w:suppressLineNumbers/>
        <w:autoSpaceDE w:val="0"/>
        <w:autoSpaceDN w:val="0"/>
        <w:adjustRightInd w:val="0"/>
        <w:spacing w:line="240" w:lineRule="auto"/>
        <w:rPr>
          <w:rFonts w:eastAsia="Times New Roman"/>
          <w:iCs/>
          <w:noProof/>
          <w:szCs w:val="22"/>
          <w:lang w:val="fr-FR"/>
        </w:rPr>
      </w:pPr>
    </w:p>
    <w:p w14:paraId="1933F911" w14:textId="77777777" w:rsidR="00F42B21" w:rsidRPr="000109E5" w:rsidRDefault="00F42B21" w:rsidP="00F42B21">
      <w:pPr>
        <w:suppressAutoHyphens/>
        <w:spacing w:line="240" w:lineRule="auto"/>
        <w:rPr>
          <w:b/>
          <w:szCs w:val="24"/>
          <w:lang w:val="fr-FR"/>
        </w:rPr>
      </w:pPr>
      <w:r w:rsidRPr="000109E5">
        <w:rPr>
          <w:b/>
          <w:szCs w:val="24"/>
          <w:lang w:val="fr-FR"/>
        </w:rPr>
        <w:t>4.3</w:t>
      </w:r>
      <w:r w:rsidRPr="000109E5">
        <w:rPr>
          <w:b/>
          <w:szCs w:val="24"/>
          <w:lang w:val="fr-FR"/>
        </w:rPr>
        <w:tab/>
      </w:r>
      <w:r w:rsidRPr="000109E5">
        <w:rPr>
          <w:b/>
          <w:noProof/>
          <w:szCs w:val="24"/>
          <w:lang w:val="fr-FR"/>
        </w:rPr>
        <w:t>Contre</w:t>
      </w:r>
      <w:r w:rsidRPr="000109E5">
        <w:rPr>
          <w:b/>
          <w:noProof/>
          <w:szCs w:val="24"/>
          <w:lang w:val="fr-FR"/>
        </w:rPr>
        <w:noBreakHyphen/>
        <w:t>indications</w:t>
      </w:r>
    </w:p>
    <w:p w14:paraId="79E6CF9F" w14:textId="77777777" w:rsidR="00F42B21" w:rsidRPr="000109E5" w:rsidRDefault="00F42B21" w:rsidP="00F42B21">
      <w:pPr>
        <w:suppressAutoHyphens/>
        <w:spacing w:line="240" w:lineRule="auto"/>
        <w:rPr>
          <w:szCs w:val="24"/>
          <w:lang w:val="fr-FR"/>
        </w:rPr>
      </w:pPr>
    </w:p>
    <w:p w14:paraId="26B80DC9" w14:textId="77777777" w:rsidR="00F42B21" w:rsidRPr="000109E5" w:rsidRDefault="00F42B21" w:rsidP="00F42B21">
      <w:pPr>
        <w:spacing w:line="240" w:lineRule="auto"/>
        <w:rPr>
          <w:lang w:val="fr-FR"/>
        </w:rPr>
      </w:pPr>
      <w:r w:rsidRPr="000109E5">
        <w:rPr>
          <w:lang w:val="fr-FR"/>
        </w:rPr>
        <w:t>Hypersensibilité à</w:t>
      </w:r>
      <w:r w:rsidR="00142102" w:rsidRPr="000109E5">
        <w:rPr>
          <w:lang w:val="fr-FR"/>
        </w:rPr>
        <w:t>la substance active</w:t>
      </w:r>
      <w:r w:rsidRPr="000109E5">
        <w:rPr>
          <w:lang w:val="fr-FR"/>
        </w:rPr>
        <w:t>, aux dérivés benzimidazolés ou à l’un des excipients mentionnés à la rubrique 6.1.</w:t>
      </w:r>
    </w:p>
    <w:p w14:paraId="7DF597C8" w14:textId="77777777" w:rsidR="00F42B21" w:rsidRPr="000109E5" w:rsidRDefault="00F42B21" w:rsidP="00F42B21">
      <w:pPr>
        <w:spacing w:line="240" w:lineRule="auto"/>
        <w:rPr>
          <w:lang w:val="fr-FR"/>
        </w:rPr>
      </w:pPr>
    </w:p>
    <w:p w14:paraId="51CCC399" w14:textId="77777777" w:rsidR="00F42B21" w:rsidRPr="000109E5" w:rsidRDefault="00F42B21" w:rsidP="00F42B21">
      <w:pPr>
        <w:spacing w:line="240" w:lineRule="auto"/>
        <w:rPr>
          <w:lang w:val="fr-FR"/>
        </w:rPr>
      </w:pPr>
      <w:r w:rsidRPr="000109E5">
        <w:rPr>
          <w:lang w:val="fr-FR"/>
        </w:rPr>
        <w:t xml:space="preserve">L’ésoméprazole ne doit pas être utilisé de façon concomitante avec le </w:t>
      </w:r>
      <w:proofErr w:type="spellStart"/>
      <w:r w:rsidRPr="000109E5">
        <w:rPr>
          <w:lang w:val="fr-FR"/>
        </w:rPr>
        <w:t>nelfinavir</w:t>
      </w:r>
      <w:proofErr w:type="spellEnd"/>
      <w:r w:rsidRPr="000109E5">
        <w:rPr>
          <w:lang w:val="fr-FR"/>
        </w:rPr>
        <w:t xml:space="preserve"> </w:t>
      </w:r>
      <w:ins w:id="46" w:author="Author">
        <w:r w:rsidR="00314C63">
          <w:rPr>
            <w:lang w:val="fr-FR"/>
          </w:rPr>
          <w:t xml:space="preserve">ou la </w:t>
        </w:r>
        <w:proofErr w:type="spellStart"/>
        <w:r w:rsidR="00314C63" w:rsidRPr="00A27A6B">
          <w:rPr>
            <w:lang w:val="fr-FR"/>
          </w:rPr>
          <w:t>rilpivirine</w:t>
        </w:r>
        <w:proofErr w:type="spellEnd"/>
        <w:r w:rsidR="00314C63" w:rsidRPr="000109E5">
          <w:rPr>
            <w:lang w:val="fr-FR"/>
          </w:rPr>
          <w:t xml:space="preserve"> </w:t>
        </w:r>
      </w:ins>
      <w:r w:rsidRPr="000109E5">
        <w:rPr>
          <w:lang w:val="fr-FR"/>
        </w:rPr>
        <w:t>(voir rubrique 4.5).</w:t>
      </w:r>
    </w:p>
    <w:p w14:paraId="3778ACCF" w14:textId="77777777" w:rsidR="00F42B21" w:rsidRPr="000109E5" w:rsidRDefault="00F42B21" w:rsidP="00F42B21">
      <w:pPr>
        <w:keepLines/>
        <w:suppressAutoHyphens/>
        <w:spacing w:line="240" w:lineRule="auto"/>
        <w:rPr>
          <w:szCs w:val="24"/>
          <w:lang w:val="fr-FR"/>
        </w:rPr>
      </w:pPr>
    </w:p>
    <w:p w14:paraId="2B8A4E14" w14:textId="77777777" w:rsidR="00F42B21" w:rsidRPr="000109E5" w:rsidRDefault="00F42B21" w:rsidP="00F42B21">
      <w:pPr>
        <w:keepLines/>
        <w:suppressAutoHyphens/>
        <w:spacing w:line="240" w:lineRule="auto"/>
        <w:rPr>
          <w:b/>
          <w:szCs w:val="24"/>
          <w:lang w:val="fr-FR"/>
        </w:rPr>
      </w:pPr>
      <w:r w:rsidRPr="000109E5">
        <w:rPr>
          <w:b/>
          <w:szCs w:val="24"/>
          <w:lang w:val="fr-FR"/>
        </w:rPr>
        <w:t>4.4</w:t>
      </w:r>
      <w:r w:rsidRPr="000109E5">
        <w:rPr>
          <w:b/>
          <w:szCs w:val="24"/>
          <w:lang w:val="fr-FR"/>
        </w:rPr>
        <w:tab/>
      </w:r>
      <w:r w:rsidRPr="000109E5">
        <w:rPr>
          <w:b/>
          <w:noProof/>
          <w:szCs w:val="24"/>
          <w:lang w:val="fr-FR"/>
        </w:rPr>
        <w:t>Mises en garde spéciales et précautions d’emploi</w:t>
      </w:r>
    </w:p>
    <w:p w14:paraId="73E216AD" w14:textId="77777777" w:rsidR="00F42B21" w:rsidRPr="000109E5" w:rsidRDefault="00F42B21" w:rsidP="00F42B21">
      <w:pPr>
        <w:keepLines/>
        <w:suppressAutoHyphens/>
        <w:spacing w:line="240" w:lineRule="auto"/>
        <w:rPr>
          <w:szCs w:val="24"/>
          <w:lang w:val="fr-FR"/>
        </w:rPr>
      </w:pPr>
    </w:p>
    <w:p w14:paraId="438CDAA4" w14:textId="77777777" w:rsidR="00F42B21" w:rsidRPr="000109E5" w:rsidRDefault="00F42B21" w:rsidP="00F42B21">
      <w:pPr>
        <w:tabs>
          <w:tab w:val="clear" w:pos="567"/>
          <w:tab w:val="left" w:pos="720"/>
        </w:tabs>
        <w:spacing w:line="240" w:lineRule="auto"/>
        <w:rPr>
          <w:rFonts w:eastAsia="Times New Roman"/>
          <w:szCs w:val="22"/>
          <w:u w:val="single"/>
          <w:lang w:val="fr-FR"/>
        </w:rPr>
      </w:pPr>
      <w:r w:rsidRPr="000109E5">
        <w:rPr>
          <w:rFonts w:eastAsia="Times New Roman"/>
          <w:szCs w:val="22"/>
          <w:u w:val="single"/>
          <w:lang w:val="fr-FR"/>
        </w:rPr>
        <w:t>Général</w:t>
      </w:r>
    </w:p>
    <w:p w14:paraId="0DAC9FB8" w14:textId="77777777" w:rsidR="00F42B21" w:rsidRPr="000109E5" w:rsidRDefault="00F42B21" w:rsidP="00F42B21">
      <w:pPr>
        <w:suppressAutoHyphens/>
        <w:spacing w:line="240" w:lineRule="auto"/>
        <w:rPr>
          <w:lang w:val="fr-FR"/>
        </w:rPr>
      </w:pPr>
      <w:r w:rsidRPr="000109E5">
        <w:rPr>
          <w:lang w:val="fr-FR"/>
        </w:rPr>
        <w:t xml:space="preserve">Il est conseillé aux patients de prendre un avis médical en cas de : </w:t>
      </w:r>
    </w:p>
    <w:p w14:paraId="32781D07" w14:textId="77777777" w:rsidR="00F42B21" w:rsidRPr="000109E5" w:rsidRDefault="00F42B21" w:rsidP="00F42B21">
      <w:pPr>
        <w:suppressAutoHyphens/>
        <w:spacing w:line="240" w:lineRule="auto"/>
        <w:rPr>
          <w:lang w:val="fr-FR"/>
        </w:rPr>
      </w:pPr>
    </w:p>
    <w:p w14:paraId="44FE5E73" w14:textId="77777777" w:rsidR="00F42B21" w:rsidRPr="000109E5" w:rsidRDefault="00F42B21" w:rsidP="00F42B21">
      <w:pPr>
        <w:numPr>
          <w:ilvl w:val="0"/>
          <w:numId w:val="2"/>
        </w:numPr>
        <w:spacing w:line="240" w:lineRule="auto"/>
        <w:ind w:left="567" w:hanging="567"/>
        <w:rPr>
          <w:rFonts w:eastAsia="Times New Roman"/>
          <w:noProof/>
          <w:szCs w:val="22"/>
          <w:lang w:val="fr-FR"/>
        </w:rPr>
      </w:pPr>
      <w:r w:rsidRPr="000109E5">
        <w:rPr>
          <w:rFonts w:eastAsia="Times New Roman"/>
          <w:noProof/>
          <w:szCs w:val="22"/>
          <w:lang w:val="fr-FR"/>
        </w:rPr>
        <w:t>perte de poids significative et non intentionnelle, vomissements répétés, dysphagie, hématémèse ou méléna et en cas de suspicion ou de présence d’un ulcère gastrique, l’éventualité d’une malignité doit être exclue car un traitement avec l’ésoméprazole peut atténuer les symptômes et retarder le diagnostic.</w:t>
      </w:r>
    </w:p>
    <w:p w14:paraId="6D7A3180" w14:textId="77777777" w:rsidR="00F42B21" w:rsidRPr="000109E5" w:rsidRDefault="00F42B21" w:rsidP="00F42B21">
      <w:pPr>
        <w:spacing w:line="240" w:lineRule="auto"/>
        <w:ind w:left="567" w:hanging="567"/>
        <w:rPr>
          <w:rFonts w:eastAsia="Times New Roman"/>
          <w:noProof/>
          <w:szCs w:val="22"/>
          <w:lang w:val="fr-FR"/>
        </w:rPr>
      </w:pPr>
    </w:p>
    <w:p w14:paraId="03C9DF89" w14:textId="77777777" w:rsidR="00F42B21" w:rsidRPr="000109E5" w:rsidRDefault="00F42B21" w:rsidP="00F42B21">
      <w:pPr>
        <w:numPr>
          <w:ilvl w:val="0"/>
          <w:numId w:val="2"/>
        </w:numPr>
        <w:spacing w:line="240" w:lineRule="auto"/>
        <w:ind w:left="567" w:hanging="567"/>
        <w:rPr>
          <w:rFonts w:eastAsia="Times New Roman"/>
          <w:noProof/>
          <w:szCs w:val="22"/>
          <w:lang w:val="fr-FR"/>
        </w:rPr>
      </w:pPr>
      <w:r w:rsidRPr="000109E5">
        <w:rPr>
          <w:rFonts w:eastAsia="Times New Roman"/>
          <w:noProof/>
          <w:szCs w:val="22"/>
          <w:lang w:val="fr-FR"/>
        </w:rPr>
        <w:t>antécédents d’ulcère gastrique ou de chirurgie digestive.</w:t>
      </w:r>
    </w:p>
    <w:p w14:paraId="72912AC3" w14:textId="77777777" w:rsidR="00F42B21" w:rsidRPr="000109E5" w:rsidRDefault="00F42B21" w:rsidP="00F42B21">
      <w:pPr>
        <w:spacing w:line="240" w:lineRule="auto"/>
        <w:ind w:left="567" w:hanging="567"/>
        <w:rPr>
          <w:rFonts w:eastAsia="Times New Roman"/>
          <w:noProof/>
          <w:szCs w:val="22"/>
          <w:lang w:val="fr-FR"/>
        </w:rPr>
      </w:pPr>
    </w:p>
    <w:p w14:paraId="46226A2F" w14:textId="77777777" w:rsidR="00F42B21" w:rsidRPr="00BB0A01" w:rsidRDefault="00F42B21" w:rsidP="00F42B21">
      <w:pPr>
        <w:numPr>
          <w:ilvl w:val="0"/>
          <w:numId w:val="2"/>
        </w:numPr>
        <w:spacing w:line="240" w:lineRule="auto"/>
        <w:ind w:left="567" w:hanging="567"/>
        <w:rPr>
          <w:ins w:id="47" w:author="Author"/>
          <w:rFonts w:eastAsia="Times New Roman"/>
          <w:noProof/>
          <w:szCs w:val="22"/>
          <w:lang w:val="fr-FR"/>
        </w:rPr>
      </w:pPr>
      <w:r w:rsidRPr="000109E5">
        <w:rPr>
          <w:rFonts w:eastAsia="Times New Roman"/>
          <w:noProof/>
          <w:szCs w:val="22"/>
          <w:lang w:val="fr-FR"/>
        </w:rPr>
        <w:t>traitement symptomatique continu contre l’indigestion ou les brûlures d’estomac depuis 4 semaines ou plus.</w:t>
      </w:r>
      <w:ins w:id="48" w:author="Author">
        <w:r w:rsidR="00314C63">
          <w:rPr>
            <w:rFonts w:eastAsia="Times New Roman"/>
            <w:noProof/>
            <w:szCs w:val="22"/>
            <w:lang w:val="fr-FR"/>
          </w:rPr>
          <w:t xml:space="preserve"> </w:t>
        </w:r>
        <w:r w:rsidR="00314C63" w:rsidRPr="00A27A6B">
          <w:rPr>
            <w:rFonts w:eastAsia="Times New Roman"/>
            <w:noProof/>
            <w:szCs w:val="22"/>
            <w:lang w:val="fr-FR"/>
          </w:rPr>
          <w:t>Cela peut être le signe d’un état plus grave.</w:t>
        </w:r>
        <w:r w:rsidR="00314C63" w:rsidRPr="00A27A6B">
          <w:rPr>
            <w:sz w:val="16"/>
            <w:szCs w:val="16"/>
            <w:lang w:val="fr-FR"/>
          </w:rPr>
          <w:t> </w:t>
        </w:r>
      </w:ins>
    </w:p>
    <w:p w14:paraId="315063EB" w14:textId="77777777" w:rsidR="00314C63" w:rsidRDefault="00314C63" w:rsidP="00BB0A01">
      <w:pPr>
        <w:pStyle w:val="ListParagraph"/>
        <w:rPr>
          <w:ins w:id="49" w:author="Author"/>
          <w:rFonts w:eastAsia="Times New Roman"/>
          <w:noProof/>
          <w:szCs w:val="22"/>
          <w:lang w:val="fr-FR"/>
        </w:rPr>
      </w:pPr>
    </w:p>
    <w:p w14:paraId="7415F5DA" w14:textId="77777777" w:rsidR="00314C63" w:rsidRPr="00314C63" w:rsidRDefault="00314C63" w:rsidP="00314C63">
      <w:pPr>
        <w:numPr>
          <w:ilvl w:val="0"/>
          <w:numId w:val="2"/>
        </w:numPr>
        <w:spacing w:line="240" w:lineRule="auto"/>
        <w:ind w:left="567" w:hanging="567"/>
        <w:rPr>
          <w:rFonts w:eastAsia="Times New Roman"/>
          <w:noProof/>
          <w:szCs w:val="22"/>
          <w:lang w:val="fr-FR"/>
        </w:rPr>
      </w:pPr>
      <w:ins w:id="50" w:author="Author">
        <w:r w:rsidRPr="00A27A6B">
          <w:rPr>
            <w:rFonts w:eastAsia="Times New Roman"/>
            <w:noProof/>
            <w:szCs w:val="22"/>
            <w:lang w:val="fr-FR"/>
          </w:rPr>
          <w:t>sifflements fréquents, en particulier avec des brûlures d'estomac. </w:t>
        </w:r>
      </w:ins>
    </w:p>
    <w:p w14:paraId="098590FA" w14:textId="77777777" w:rsidR="00F42B21" w:rsidRPr="000109E5" w:rsidRDefault="00F42B21" w:rsidP="00F42B21">
      <w:pPr>
        <w:spacing w:line="240" w:lineRule="auto"/>
        <w:ind w:left="567" w:hanging="567"/>
        <w:rPr>
          <w:rFonts w:eastAsia="Times New Roman"/>
          <w:noProof/>
          <w:szCs w:val="22"/>
          <w:lang w:val="fr-FR"/>
        </w:rPr>
      </w:pPr>
    </w:p>
    <w:p w14:paraId="64178622" w14:textId="77777777" w:rsidR="00F42B21" w:rsidRPr="000109E5" w:rsidRDefault="00F42B21" w:rsidP="00F42B21">
      <w:pPr>
        <w:numPr>
          <w:ilvl w:val="0"/>
          <w:numId w:val="2"/>
        </w:numPr>
        <w:spacing w:line="240" w:lineRule="auto"/>
        <w:ind w:left="567" w:hanging="567"/>
        <w:rPr>
          <w:rFonts w:eastAsia="Times New Roman"/>
          <w:noProof/>
          <w:szCs w:val="22"/>
          <w:lang w:val="fr-FR"/>
        </w:rPr>
      </w:pPr>
      <w:r w:rsidRPr="000109E5">
        <w:rPr>
          <w:rFonts w:eastAsia="Times New Roman"/>
          <w:noProof/>
          <w:szCs w:val="22"/>
          <w:lang w:val="fr-FR"/>
        </w:rPr>
        <w:t>jaunisse ou maladie hépatique grave.</w:t>
      </w:r>
    </w:p>
    <w:p w14:paraId="7581B2D8" w14:textId="77777777" w:rsidR="00F42B21" w:rsidRPr="000109E5" w:rsidRDefault="00F42B21" w:rsidP="00F42B21">
      <w:pPr>
        <w:spacing w:line="240" w:lineRule="auto"/>
        <w:ind w:left="567" w:hanging="567"/>
        <w:rPr>
          <w:rFonts w:eastAsia="Times New Roman"/>
          <w:noProof/>
          <w:szCs w:val="22"/>
          <w:lang w:val="fr-FR"/>
        </w:rPr>
      </w:pPr>
    </w:p>
    <w:p w14:paraId="0BB70946" w14:textId="77777777" w:rsidR="00F42B21" w:rsidRPr="000109E5" w:rsidRDefault="00F42B21" w:rsidP="00F42B21">
      <w:pPr>
        <w:numPr>
          <w:ilvl w:val="0"/>
          <w:numId w:val="2"/>
        </w:numPr>
        <w:spacing w:line="240" w:lineRule="auto"/>
        <w:ind w:left="567" w:hanging="567"/>
        <w:rPr>
          <w:lang w:val="fr-FR"/>
        </w:rPr>
      </w:pPr>
      <w:r w:rsidRPr="000109E5">
        <w:rPr>
          <w:rFonts w:eastAsia="Times New Roman"/>
          <w:noProof/>
          <w:szCs w:val="22"/>
          <w:lang w:val="fr-FR"/>
        </w:rPr>
        <w:t>apparition de nouveaux symptômes ou de modification récente des symptômes chez des patients âgés de plus de 55 ans</w:t>
      </w:r>
    </w:p>
    <w:p w14:paraId="07EB7F33" w14:textId="77777777" w:rsidR="00F42B21" w:rsidRPr="000109E5" w:rsidRDefault="00F42B21" w:rsidP="00F42B21">
      <w:pPr>
        <w:suppressAutoHyphens/>
        <w:spacing w:line="240" w:lineRule="auto"/>
        <w:rPr>
          <w:lang w:val="fr-FR"/>
        </w:rPr>
      </w:pPr>
    </w:p>
    <w:p w14:paraId="707B86EA" w14:textId="77777777" w:rsidR="00F42B21" w:rsidRPr="000109E5" w:rsidRDefault="00F42B21" w:rsidP="00F42B21">
      <w:pPr>
        <w:suppressAutoHyphens/>
        <w:spacing w:line="240" w:lineRule="auto"/>
        <w:rPr>
          <w:lang w:val="fr-FR"/>
        </w:rPr>
      </w:pPr>
      <w:r w:rsidRPr="000109E5">
        <w:rPr>
          <w:lang w:val="fr-FR"/>
        </w:rPr>
        <w:t>Les patients souffrant de troubles persistants et récidivants de type digestion difficile (dyspepsie) ou brûlures d’estomac (pyrosis) doivent régulièrement consulter leur médecin. Les patients âgés de plus de 55 ans prenant quotidiennement des médicaments non soumis à prescription en raison d’une digestion difficile ou de brûlures d’estomac doivent en informer leur pharmacien ou leur médecin.</w:t>
      </w:r>
    </w:p>
    <w:p w14:paraId="4DF3B279" w14:textId="77777777" w:rsidR="00F42B21" w:rsidRPr="000109E5" w:rsidRDefault="00F42B21" w:rsidP="00F42B21">
      <w:pPr>
        <w:suppressAutoHyphens/>
        <w:spacing w:line="240" w:lineRule="auto"/>
        <w:rPr>
          <w:lang w:val="fr-FR"/>
        </w:rPr>
      </w:pPr>
    </w:p>
    <w:p w14:paraId="1912A25A" w14:textId="77777777" w:rsidR="00F42B21" w:rsidRPr="000109E5" w:rsidRDefault="00F42B21" w:rsidP="00F42B21">
      <w:pPr>
        <w:suppressAutoHyphens/>
        <w:spacing w:line="240" w:lineRule="auto"/>
        <w:rPr>
          <w:lang w:val="fr-FR"/>
        </w:rPr>
      </w:pPr>
      <w:r w:rsidRPr="000109E5">
        <w:rPr>
          <w:lang w:val="fr-FR"/>
        </w:rPr>
        <w:t>Les patients ne doivent pas prendre Nexium Control comme médicament préventif au long cours.</w:t>
      </w:r>
    </w:p>
    <w:p w14:paraId="7AEB1ABA" w14:textId="77777777" w:rsidR="00F42B21" w:rsidRPr="000109E5" w:rsidRDefault="00F42B21" w:rsidP="00F42B21">
      <w:pPr>
        <w:suppressAutoHyphens/>
        <w:spacing w:line="240" w:lineRule="auto"/>
        <w:rPr>
          <w:lang w:val="fr-FR"/>
        </w:rPr>
      </w:pPr>
    </w:p>
    <w:p w14:paraId="286D4F14" w14:textId="77777777" w:rsidR="00F42B21" w:rsidRPr="000109E5" w:rsidRDefault="00F42B21" w:rsidP="00F42B21">
      <w:pPr>
        <w:spacing w:line="240" w:lineRule="auto"/>
        <w:rPr>
          <w:lang w:val="fr-FR"/>
        </w:rPr>
      </w:pPr>
      <w:r w:rsidRPr="000109E5">
        <w:rPr>
          <w:lang w:val="fr-FR"/>
        </w:rPr>
        <w:t>Un traitement par des inhibiteurs de la pompe à protons (IPPs) peut conduire à une légère augmentation du risque d’infections gastro</w:t>
      </w:r>
      <w:r w:rsidRPr="000109E5">
        <w:rPr>
          <w:lang w:val="fr-FR"/>
        </w:rPr>
        <w:noBreakHyphen/>
        <w:t xml:space="preserve">intestinales, notamment à </w:t>
      </w:r>
      <w:r w:rsidRPr="000109E5">
        <w:rPr>
          <w:i/>
          <w:iCs/>
          <w:lang w:val="fr-FR"/>
        </w:rPr>
        <w:t xml:space="preserve">Salmonella </w:t>
      </w:r>
      <w:r w:rsidRPr="000109E5">
        <w:rPr>
          <w:lang w:val="fr-FR"/>
        </w:rPr>
        <w:t xml:space="preserve">et </w:t>
      </w:r>
      <w:r w:rsidRPr="000109E5">
        <w:rPr>
          <w:i/>
          <w:iCs/>
          <w:lang w:val="fr-FR"/>
        </w:rPr>
        <w:t>Campylobacter,</w:t>
      </w:r>
      <w:r w:rsidRPr="000109E5">
        <w:rPr>
          <w:lang w:val="fr-FR"/>
        </w:rPr>
        <w:t xml:space="preserve"> et éventuellement à </w:t>
      </w:r>
      <w:r w:rsidRPr="000109E5">
        <w:rPr>
          <w:i/>
          <w:lang w:val="fr-FR"/>
        </w:rPr>
        <w:t>Clostridium difficile</w:t>
      </w:r>
      <w:r w:rsidRPr="000109E5">
        <w:rPr>
          <w:lang w:val="fr-FR"/>
        </w:rPr>
        <w:t xml:space="preserve"> </w:t>
      </w:r>
      <w:r w:rsidRPr="000109E5">
        <w:rPr>
          <w:iCs/>
          <w:lang w:val="fr-FR"/>
        </w:rPr>
        <w:t>chez des patients hospitalisés</w:t>
      </w:r>
      <w:r w:rsidRPr="000109E5">
        <w:rPr>
          <w:lang w:val="fr-FR"/>
        </w:rPr>
        <w:t xml:space="preserve"> (voir rubrique 5.1).</w:t>
      </w:r>
    </w:p>
    <w:p w14:paraId="047F6F56" w14:textId="77777777" w:rsidR="00F42B21" w:rsidRPr="000109E5" w:rsidRDefault="00F42B21" w:rsidP="00F42B21">
      <w:pPr>
        <w:suppressAutoHyphens/>
        <w:spacing w:line="240" w:lineRule="auto"/>
        <w:rPr>
          <w:lang w:val="fr-FR"/>
        </w:rPr>
      </w:pPr>
    </w:p>
    <w:p w14:paraId="27DEEB25" w14:textId="77777777" w:rsidR="00F42B21" w:rsidRPr="000109E5" w:rsidRDefault="00F42B21" w:rsidP="00F42B21">
      <w:pPr>
        <w:suppressAutoHyphens/>
        <w:spacing w:line="240" w:lineRule="auto"/>
        <w:rPr>
          <w:lang w:val="fr-FR"/>
        </w:rPr>
      </w:pPr>
      <w:r w:rsidRPr="000109E5">
        <w:rPr>
          <w:lang w:val="fr-FR"/>
        </w:rPr>
        <w:t>Les patients doivent consulter leur médecin avant de prendre ce médicament si une endoscopie ou un test respiratoire à l'urée sont prévus.</w:t>
      </w:r>
    </w:p>
    <w:p w14:paraId="2DEFA70F" w14:textId="77777777" w:rsidR="00F42B21" w:rsidRPr="000109E5" w:rsidRDefault="00F42B21" w:rsidP="00F42B21">
      <w:pPr>
        <w:suppressAutoHyphens/>
        <w:spacing w:line="240" w:lineRule="auto"/>
        <w:rPr>
          <w:lang w:val="fr-FR"/>
        </w:rPr>
      </w:pPr>
    </w:p>
    <w:p w14:paraId="5DE8C244" w14:textId="77777777" w:rsidR="00F42B21" w:rsidRPr="000109E5" w:rsidRDefault="00F42B21" w:rsidP="00F42B21">
      <w:pPr>
        <w:keepNext/>
        <w:keepLines/>
        <w:suppressAutoHyphens/>
        <w:spacing w:line="240" w:lineRule="auto"/>
        <w:rPr>
          <w:u w:val="single"/>
          <w:lang w:val="fr-FR"/>
        </w:rPr>
      </w:pPr>
      <w:r w:rsidRPr="000109E5">
        <w:rPr>
          <w:u w:val="single"/>
          <w:lang w:val="fr-FR"/>
        </w:rPr>
        <w:t>Association avec d’autres médicaments</w:t>
      </w:r>
    </w:p>
    <w:p w14:paraId="4571800C" w14:textId="77777777" w:rsidR="00F42B21" w:rsidRPr="007E247F" w:rsidRDefault="00F42B21" w:rsidP="00F42B21">
      <w:pPr>
        <w:keepNext/>
        <w:suppressAutoHyphens/>
        <w:spacing w:line="240" w:lineRule="auto"/>
        <w:rPr>
          <w:rFonts w:ascii="Arial" w:hAnsi="Arial" w:cs="Arial"/>
          <w:lang w:val="fr-FR"/>
        </w:rPr>
      </w:pPr>
      <w:r w:rsidRPr="000109E5">
        <w:rPr>
          <w:lang w:val="fr-FR"/>
        </w:rPr>
        <w:t>L’association de l’ésoméprazole avec l’atazanavir n’est pas recommandée (voir rubrique 4.5). Si l’association de l’atazanavir avec un inhibiteur de la pompe à protons est jugée indispensable, une surveillance clinique étroite est recommandée associée à une augmentation de la dose d’atazanavir à 400 mg avec 100 mg de ritonavir. Une dose de 20 mg d’ésoméprazole ne doit pas être dépassée.</w:t>
      </w:r>
    </w:p>
    <w:p w14:paraId="2E4A21EE" w14:textId="77777777" w:rsidR="00F42B21" w:rsidRPr="000109E5" w:rsidRDefault="00F42B21" w:rsidP="00F42B21">
      <w:pPr>
        <w:suppressAutoHyphens/>
        <w:spacing w:line="240" w:lineRule="auto"/>
        <w:rPr>
          <w:lang w:val="fr-FR"/>
        </w:rPr>
      </w:pPr>
    </w:p>
    <w:p w14:paraId="6D046B91" w14:textId="77777777" w:rsidR="00F42B21" w:rsidRPr="000109E5" w:rsidRDefault="00F42B21" w:rsidP="00F42B21">
      <w:pPr>
        <w:suppressAutoHyphens/>
        <w:spacing w:line="240" w:lineRule="auto"/>
        <w:rPr>
          <w:szCs w:val="22"/>
          <w:lang w:val="fr-FR"/>
        </w:rPr>
      </w:pPr>
      <w:r w:rsidRPr="000109E5">
        <w:rPr>
          <w:lang w:val="fr-FR"/>
        </w:rPr>
        <w:t>L’ésoméprazole est un inhibiteur du CYP2C19. Au début ou à la fin d’un traitement avec l’ésoméprazole, le risque d’interactions avec les médicaments métabolisés par le CYP2C19 doit être envisagé. Une interaction entre le clopidogrel et l’ésoméprazole a été observée. La pertinence clinique de cette interaction est incertaine. L’utilisation concomitante d’ésoméprazole et de clopidogrel doit être déconseillée (voir rubrique 4.5).</w:t>
      </w:r>
    </w:p>
    <w:p w14:paraId="5D9F9E26" w14:textId="77777777" w:rsidR="00F42B21" w:rsidRPr="000109E5" w:rsidRDefault="00F42B21" w:rsidP="00F42B21">
      <w:pPr>
        <w:suppressAutoHyphens/>
        <w:spacing w:line="240" w:lineRule="auto"/>
        <w:rPr>
          <w:lang w:val="fr-FR"/>
        </w:rPr>
      </w:pPr>
    </w:p>
    <w:p w14:paraId="4F82F70A" w14:textId="77777777" w:rsidR="00F42B21" w:rsidRPr="000109E5" w:rsidRDefault="00F42B21" w:rsidP="00F42B21">
      <w:pPr>
        <w:suppressAutoHyphens/>
        <w:spacing w:line="240" w:lineRule="auto"/>
        <w:rPr>
          <w:lang w:val="fr-FR"/>
        </w:rPr>
      </w:pPr>
      <w:r w:rsidRPr="000109E5">
        <w:rPr>
          <w:lang w:val="fr-FR"/>
        </w:rPr>
        <w:t>Les patients ne doivent pas prendre un autre IPP ou anti</w:t>
      </w:r>
      <w:r w:rsidRPr="000109E5">
        <w:rPr>
          <w:lang w:val="fr-FR"/>
        </w:rPr>
        <w:noBreakHyphen/>
        <w:t>H</w:t>
      </w:r>
      <w:r w:rsidRPr="000109E5">
        <w:rPr>
          <w:vertAlign w:val="subscript"/>
          <w:lang w:val="fr-FR"/>
        </w:rPr>
        <w:t>2</w:t>
      </w:r>
      <w:r w:rsidRPr="000109E5">
        <w:rPr>
          <w:lang w:val="fr-FR"/>
        </w:rPr>
        <w:t xml:space="preserve"> de manière concomitante.</w:t>
      </w:r>
    </w:p>
    <w:p w14:paraId="6E4C0F4D" w14:textId="77777777" w:rsidR="00F42B21" w:rsidRPr="000109E5" w:rsidRDefault="00F42B21" w:rsidP="00F42B21">
      <w:pPr>
        <w:spacing w:line="240" w:lineRule="auto"/>
        <w:rPr>
          <w:lang w:val="fr-FR"/>
        </w:rPr>
      </w:pPr>
    </w:p>
    <w:p w14:paraId="76F3E08D" w14:textId="77777777" w:rsidR="00F42B21" w:rsidRPr="000109E5" w:rsidRDefault="00F42B21" w:rsidP="00F42B21">
      <w:pPr>
        <w:keepLines/>
        <w:suppressAutoHyphens/>
        <w:spacing w:line="240" w:lineRule="auto"/>
        <w:rPr>
          <w:snapToGrid w:val="0"/>
          <w:u w:val="single"/>
          <w:lang w:val="fr-FR" w:eastAsia="zh-CN"/>
        </w:rPr>
      </w:pPr>
      <w:r w:rsidRPr="000109E5">
        <w:rPr>
          <w:u w:val="single"/>
          <w:lang w:val="fr-FR"/>
        </w:rPr>
        <w:t>Interférence avec les tests de laboratoire</w:t>
      </w:r>
    </w:p>
    <w:p w14:paraId="04FA6A80" w14:textId="77777777" w:rsidR="00F42B21" w:rsidRPr="000109E5" w:rsidRDefault="00F42B21" w:rsidP="00F42B21">
      <w:pPr>
        <w:spacing w:line="240" w:lineRule="auto"/>
        <w:rPr>
          <w:lang w:val="fr-FR"/>
        </w:rPr>
      </w:pPr>
      <w:r w:rsidRPr="000109E5">
        <w:rPr>
          <w:lang w:val="fr-FR"/>
        </w:rPr>
        <w:t xml:space="preserve">Une augmentation du taux de Chromogranine A (CgA) peut interférer avec les tests réalisés pour l’exploration des tumeurs neuroendocrines. Afin d’éviter cette interférence, le traitement Nexium Control doit être arrêté pendant au moins 5 jours avant le dosage de </w:t>
      </w:r>
      <w:proofErr w:type="gramStart"/>
      <w:r w:rsidRPr="000109E5">
        <w:rPr>
          <w:lang w:val="fr-FR"/>
        </w:rPr>
        <w:t>CgA  (</w:t>
      </w:r>
      <w:proofErr w:type="gramEnd"/>
      <w:r w:rsidRPr="000109E5">
        <w:rPr>
          <w:lang w:val="fr-FR"/>
        </w:rPr>
        <w:t xml:space="preserve">voir rubrique 5.1). Si les taux de CgA et de gastrine ne sont pas revenus à des valeurs normales après la mesure initiale, les mesures doivent être répétées 14 jours après l’arrêt du traitement par l’inhibiteur de la pompe à protons. </w:t>
      </w:r>
    </w:p>
    <w:p w14:paraId="15D46BEC" w14:textId="77777777" w:rsidR="00F42B21" w:rsidRPr="000109E5" w:rsidRDefault="00F42B21" w:rsidP="00F42B21">
      <w:pPr>
        <w:spacing w:line="240" w:lineRule="auto"/>
        <w:rPr>
          <w:lang w:val="fr-FR"/>
        </w:rPr>
      </w:pPr>
    </w:p>
    <w:p w14:paraId="113CF1C9" w14:textId="77777777" w:rsidR="00F42B21" w:rsidRPr="000109E5" w:rsidRDefault="00F42B21" w:rsidP="00F42B21">
      <w:pPr>
        <w:pStyle w:val="Default"/>
        <w:rPr>
          <w:rFonts w:ascii="Times New Roman" w:hAnsi="Times New Roman" w:cs="Times New Roman"/>
          <w:sz w:val="22"/>
          <w:szCs w:val="22"/>
          <w:u w:val="single"/>
          <w:lang w:val="fr-FR"/>
        </w:rPr>
      </w:pPr>
      <w:r w:rsidRPr="000109E5">
        <w:rPr>
          <w:rFonts w:ascii="Times New Roman" w:hAnsi="Times New Roman" w:cs="Times New Roman"/>
          <w:sz w:val="22"/>
          <w:szCs w:val="22"/>
          <w:u w:val="single"/>
          <w:lang w:val="fr-FR"/>
        </w:rPr>
        <w:t xml:space="preserve">Lupus érythémateux cutané subaigu (LECS) </w:t>
      </w:r>
    </w:p>
    <w:p w14:paraId="6A147692" w14:textId="77777777" w:rsidR="00F42B21" w:rsidRDefault="00F42B21" w:rsidP="00F42B21">
      <w:pPr>
        <w:spacing w:line="240" w:lineRule="auto"/>
        <w:rPr>
          <w:szCs w:val="22"/>
          <w:lang w:val="fr-FR"/>
        </w:rPr>
      </w:pPr>
      <w:r w:rsidRPr="000109E5">
        <w:rPr>
          <w:szCs w:val="22"/>
          <w:lang w:val="fr-FR"/>
        </w:rPr>
        <w:t xml:space="preserve">Les inhibiteurs de la pompe à protons sont associés à des cas très peu fréquents de LECS. Si des lésions se développent, notamment sur les zones cutanées exposées au soleil, et si elles s'accompagnent d'arthralgie, le patient doit consulter un médecin rapidement et le professionnel de santé doit envisager d'arrêter Nexium Control. La survenue d’un LECS après traitement par un inhibiteur de la pompe à protons peut augmenter le risque de LECS avec d'autres inhibiteurs de la pompe à protons. </w:t>
      </w:r>
    </w:p>
    <w:p w14:paraId="2E15B4FA" w14:textId="77777777" w:rsidR="00A7390E" w:rsidRDefault="00A7390E" w:rsidP="00F42B21">
      <w:pPr>
        <w:spacing w:line="240" w:lineRule="auto"/>
        <w:rPr>
          <w:szCs w:val="22"/>
          <w:lang w:val="fr-FR"/>
        </w:rPr>
      </w:pPr>
    </w:p>
    <w:p w14:paraId="11CCB0EB" w14:textId="77777777" w:rsidR="00A7390E" w:rsidRDefault="00A7390E" w:rsidP="00A7390E">
      <w:pPr>
        <w:spacing w:line="240" w:lineRule="auto"/>
        <w:rPr>
          <w:szCs w:val="22"/>
          <w:lang w:val="fr-FR"/>
        </w:rPr>
      </w:pPr>
      <w:r>
        <w:rPr>
          <w:szCs w:val="22"/>
          <w:lang w:val="fr-FR"/>
        </w:rPr>
        <w:t>Réactions indésirables cutanées sévères (SCAR)</w:t>
      </w:r>
    </w:p>
    <w:p w14:paraId="74ABCF88" w14:textId="77777777" w:rsidR="00A7390E" w:rsidRDefault="00A7390E" w:rsidP="00A7390E">
      <w:pPr>
        <w:spacing w:line="240" w:lineRule="auto"/>
        <w:rPr>
          <w:lang w:val="fr-FR"/>
        </w:rPr>
      </w:pPr>
      <w:r>
        <w:rPr>
          <w:lang w:val="fr-FR"/>
        </w:rPr>
        <w:t>Des réactions indésirables cutanées sévères (SCAR) telles que l’érythème polymorphe (EP), le syndrome de Stevens-Johnson (SSJ), la nécrolyse épidermique toxique (NET), la réaction médicamenteuse avec éosinophilie et symptômes systémiques (DRESS), qui peuvent mettre en jeu le pronostic vital ou être mortelles, ont été rapportées dans de très rares cas en association avec un traitement par l’ésoméprazole.</w:t>
      </w:r>
    </w:p>
    <w:p w14:paraId="7E457C07" w14:textId="77777777" w:rsidR="00A7390E" w:rsidRDefault="00A7390E" w:rsidP="00A7390E">
      <w:pPr>
        <w:spacing w:line="240" w:lineRule="auto"/>
        <w:rPr>
          <w:lang w:val="fr-FR"/>
        </w:rPr>
      </w:pPr>
    </w:p>
    <w:p w14:paraId="4AB420D6" w14:textId="77777777" w:rsidR="00A7390E" w:rsidRPr="000109E5" w:rsidRDefault="00A7390E" w:rsidP="00F42B21">
      <w:pPr>
        <w:spacing w:line="240" w:lineRule="auto"/>
        <w:rPr>
          <w:szCs w:val="22"/>
          <w:lang w:val="fr-FR"/>
        </w:rPr>
      </w:pPr>
      <w:r>
        <w:rPr>
          <w:szCs w:val="22"/>
          <w:lang w:val="fr-FR"/>
        </w:rPr>
        <w:t>Les patients doivent être informés des signes et symptômes des réactions cutanées sévères EP/SSJ/NET/DRESS et consulter leur médecin immédiatement s’ils les observent. L’</w:t>
      </w:r>
      <w:r>
        <w:rPr>
          <w:lang w:val="fr-FR"/>
        </w:rPr>
        <w:t xml:space="preserve">ésoméprazole doit être immédiatement arrêté en cas de </w:t>
      </w:r>
      <w:r>
        <w:rPr>
          <w:szCs w:val="22"/>
          <w:lang w:val="fr-FR"/>
        </w:rPr>
        <w:t>signes et symptômes de réactions cutanées sévères et une surveillance étroite/des soins médicaux supplémentaires doivent être assurés au besoin. Le traitement ne doit pas être repris chez les patients atteints d’EP/SSJ/NET/DRESS.</w:t>
      </w:r>
    </w:p>
    <w:p w14:paraId="7B5C9B2A" w14:textId="77777777" w:rsidR="00F42B21" w:rsidRPr="000109E5" w:rsidRDefault="00F42B21" w:rsidP="000D51B7">
      <w:pPr>
        <w:keepLines/>
        <w:suppressAutoHyphens/>
        <w:spacing w:line="240" w:lineRule="auto"/>
        <w:rPr>
          <w:u w:val="single"/>
          <w:lang w:val="fr-FR"/>
        </w:rPr>
      </w:pPr>
    </w:p>
    <w:p w14:paraId="2AB989E7" w14:textId="77777777" w:rsidR="00F42B21" w:rsidRPr="000109E5" w:rsidRDefault="00F42B21" w:rsidP="000D51B7">
      <w:pPr>
        <w:keepLines/>
        <w:suppressAutoHyphens/>
        <w:spacing w:line="240" w:lineRule="auto"/>
        <w:rPr>
          <w:u w:val="single"/>
          <w:lang w:val="fr-FR"/>
        </w:rPr>
      </w:pPr>
      <w:r w:rsidRPr="000109E5">
        <w:rPr>
          <w:u w:val="single"/>
          <w:lang w:val="fr-FR"/>
        </w:rPr>
        <w:t>Saccharose</w:t>
      </w:r>
    </w:p>
    <w:p w14:paraId="2AEC2F46" w14:textId="77777777" w:rsidR="00F42B21" w:rsidRDefault="00F42B21" w:rsidP="000D51B7">
      <w:pPr>
        <w:pStyle w:val="AmmCorpsTexte"/>
        <w:spacing w:after="0"/>
        <w:jc w:val="left"/>
        <w:rPr>
          <w:rFonts w:ascii="Times New Roman" w:hAnsi="Times New Roman"/>
        </w:rPr>
      </w:pPr>
      <w:r w:rsidRPr="000109E5">
        <w:rPr>
          <w:rFonts w:ascii="Times New Roman" w:hAnsi="Times New Roman"/>
        </w:rPr>
        <w:t xml:space="preserve">Ce médicament contient des sphères de sucre (saccharose). Son utilisation est déconseillée chez les patients présentant </w:t>
      </w:r>
      <w:r w:rsidR="00142102" w:rsidRPr="000109E5">
        <w:rPr>
          <w:rFonts w:ascii="Times New Roman" w:hAnsi="Times New Roman"/>
        </w:rPr>
        <w:t>des affections héréditaires rares telles qu’</w:t>
      </w:r>
      <w:r w:rsidRPr="000109E5">
        <w:rPr>
          <w:rFonts w:ascii="Times New Roman" w:hAnsi="Times New Roman"/>
        </w:rPr>
        <w:t>une intolérance au fructose, un syndrome de malabsorption du glucose et du galactose ou un déficit en sucrase/</w:t>
      </w:r>
      <w:proofErr w:type="spellStart"/>
      <w:r w:rsidRPr="000109E5">
        <w:rPr>
          <w:rFonts w:ascii="Times New Roman" w:hAnsi="Times New Roman"/>
        </w:rPr>
        <w:t>isomaltase</w:t>
      </w:r>
      <w:proofErr w:type="spellEnd"/>
      <w:r w:rsidRPr="000109E5">
        <w:rPr>
          <w:rFonts w:ascii="Times New Roman" w:hAnsi="Times New Roman"/>
        </w:rPr>
        <w:t>.</w:t>
      </w:r>
    </w:p>
    <w:p w14:paraId="41DE476D" w14:textId="77777777" w:rsidR="00CE5DC4" w:rsidRDefault="00CE5DC4" w:rsidP="000D51B7">
      <w:pPr>
        <w:pStyle w:val="AmmCorpsTexte"/>
        <w:spacing w:after="0"/>
        <w:jc w:val="left"/>
        <w:rPr>
          <w:rFonts w:ascii="Times New Roman" w:hAnsi="Times New Roman"/>
        </w:rPr>
      </w:pPr>
    </w:p>
    <w:p w14:paraId="076706E1" w14:textId="77777777" w:rsidR="00CE5DC4" w:rsidRPr="00C24033" w:rsidRDefault="00CE5DC4" w:rsidP="00C24033">
      <w:pPr>
        <w:keepLines/>
        <w:suppressAutoHyphens/>
        <w:spacing w:line="240" w:lineRule="auto"/>
        <w:rPr>
          <w:u w:val="single"/>
          <w:lang w:val="fr-FR"/>
        </w:rPr>
      </w:pPr>
      <w:r w:rsidRPr="00C24033">
        <w:rPr>
          <w:u w:val="single"/>
          <w:lang w:val="fr-FR"/>
        </w:rPr>
        <w:t xml:space="preserve">Sodium </w:t>
      </w:r>
    </w:p>
    <w:p w14:paraId="167F96E5" w14:textId="77777777" w:rsidR="00CE5DC4" w:rsidRPr="00C24033" w:rsidRDefault="00CE5DC4" w:rsidP="00C24033">
      <w:pPr>
        <w:pStyle w:val="AmmCorpsTexte"/>
        <w:spacing w:after="0"/>
        <w:jc w:val="left"/>
        <w:rPr>
          <w:rFonts w:ascii="Times New Roman" w:hAnsi="Times New Roman"/>
        </w:rPr>
      </w:pPr>
      <w:r w:rsidRPr="00C24033">
        <w:rPr>
          <w:rFonts w:ascii="Times New Roman" w:hAnsi="Times New Roman"/>
        </w:rPr>
        <w:t xml:space="preserve">Ce médicament contient moins de 1 </w:t>
      </w:r>
      <w:proofErr w:type="spellStart"/>
      <w:r w:rsidRPr="00C24033">
        <w:rPr>
          <w:rFonts w:ascii="Times New Roman" w:hAnsi="Times New Roman"/>
        </w:rPr>
        <w:t>mmol</w:t>
      </w:r>
      <w:proofErr w:type="spellEnd"/>
      <w:r w:rsidRPr="00C24033">
        <w:rPr>
          <w:rFonts w:ascii="Times New Roman" w:hAnsi="Times New Roman"/>
        </w:rPr>
        <w:t xml:space="preserve"> (23 mg) de sodium par </w:t>
      </w:r>
      <w:r w:rsidR="00F63969">
        <w:rPr>
          <w:rFonts w:ascii="Times New Roman" w:hAnsi="Times New Roman"/>
        </w:rPr>
        <w:t>gélule</w:t>
      </w:r>
      <w:r w:rsidRPr="00C24033">
        <w:rPr>
          <w:rFonts w:ascii="Times New Roman" w:hAnsi="Times New Roman"/>
        </w:rPr>
        <w:t>, c.-à-d. qu’il est essentiellement « sans sodium ».</w:t>
      </w:r>
    </w:p>
    <w:p w14:paraId="37CC88AA" w14:textId="77777777" w:rsidR="00CE5DC4" w:rsidRPr="00C24033" w:rsidRDefault="00CE5DC4" w:rsidP="00CE5DC4">
      <w:pPr>
        <w:spacing w:line="240" w:lineRule="auto"/>
        <w:rPr>
          <w:noProof/>
          <w:lang w:val="fr-FR"/>
        </w:rPr>
      </w:pPr>
    </w:p>
    <w:p w14:paraId="3CA3A173" w14:textId="77777777" w:rsidR="00CE5DC4" w:rsidRPr="00C24033" w:rsidRDefault="00265854" w:rsidP="00CE5DC4">
      <w:pPr>
        <w:widowControl w:val="0"/>
        <w:spacing w:line="240" w:lineRule="auto"/>
        <w:rPr>
          <w:lang w:val="fr-FR"/>
        </w:rPr>
      </w:pPr>
      <w:r w:rsidRPr="00C24033">
        <w:rPr>
          <w:lang w:val="fr-FR"/>
        </w:rPr>
        <w:t xml:space="preserve">Rouge </w:t>
      </w:r>
      <w:proofErr w:type="spellStart"/>
      <w:r w:rsidRPr="00C24033">
        <w:rPr>
          <w:lang w:val="fr-FR"/>
        </w:rPr>
        <w:t>a</w:t>
      </w:r>
      <w:r w:rsidR="00CE5DC4" w:rsidRPr="00C24033">
        <w:rPr>
          <w:lang w:val="fr-FR"/>
        </w:rPr>
        <w:t>llura</w:t>
      </w:r>
      <w:proofErr w:type="spellEnd"/>
      <w:r w:rsidR="00CE5DC4" w:rsidRPr="00C24033">
        <w:rPr>
          <w:lang w:val="fr-FR"/>
        </w:rPr>
        <w:t xml:space="preserve"> AC (E129)</w:t>
      </w:r>
    </w:p>
    <w:p w14:paraId="6C757B63" w14:textId="77777777" w:rsidR="00CE5DC4" w:rsidRPr="00567C11" w:rsidRDefault="00265854" w:rsidP="00567C11">
      <w:pPr>
        <w:keepLines/>
        <w:suppressAutoHyphens/>
        <w:spacing w:line="240" w:lineRule="auto"/>
        <w:rPr>
          <w:lang w:val="fr-FR"/>
        </w:rPr>
      </w:pPr>
      <w:r w:rsidRPr="00C24033">
        <w:rPr>
          <w:lang w:val="fr-FR"/>
        </w:rPr>
        <w:t xml:space="preserve">Ce médicament contient </w:t>
      </w:r>
      <w:r>
        <w:rPr>
          <w:lang w:val="fr-FR"/>
        </w:rPr>
        <w:t xml:space="preserve">un agent colorant </w:t>
      </w:r>
      <w:proofErr w:type="spellStart"/>
      <w:r w:rsidR="00CE5DC4" w:rsidRPr="00C24033">
        <w:rPr>
          <w:lang w:val="fr-FR" w:eastAsia="fr-FR"/>
        </w:rPr>
        <w:t>azo</w:t>
      </w:r>
      <w:r>
        <w:rPr>
          <w:lang w:val="fr-FR" w:eastAsia="fr-FR"/>
        </w:rPr>
        <w:t>ique</w:t>
      </w:r>
      <w:proofErr w:type="spellEnd"/>
      <w:r w:rsidR="00CE5DC4" w:rsidRPr="00C24033">
        <w:rPr>
          <w:lang w:val="fr-FR" w:eastAsia="fr-FR"/>
        </w:rPr>
        <w:t xml:space="preserve">, </w:t>
      </w:r>
      <w:r>
        <w:rPr>
          <w:lang w:val="fr-FR" w:eastAsia="fr-FR"/>
        </w:rPr>
        <w:t xml:space="preserve">le rouge </w:t>
      </w:r>
      <w:proofErr w:type="spellStart"/>
      <w:r>
        <w:rPr>
          <w:lang w:val="fr-FR" w:eastAsia="fr-FR"/>
        </w:rPr>
        <w:t>a</w:t>
      </w:r>
      <w:r w:rsidR="00CE5DC4" w:rsidRPr="00C24033">
        <w:rPr>
          <w:lang w:val="fr-FR" w:eastAsia="fr-FR"/>
        </w:rPr>
        <w:t>llura</w:t>
      </w:r>
      <w:proofErr w:type="spellEnd"/>
      <w:r w:rsidR="00CE5DC4" w:rsidRPr="00C24033">
        <w:rPr>
          <w:lang w:val="fr-FR" w:eastAsia="fr-FR"/>
        </w:rPr>
        <w:t xml:space="preserve"> AC (E129), </w:t>
      </w:r>
      <w:r w:rsidR="00CE5DC4">
        <w:rPr>
          <w:lang w:val="fr-FR" w:eastAsia="fr-FR"/>
        </w:rPr>
        <w:t>qui p</w:t>
      </w:r>
      <w:r w:rsidR="00CE5DC4" w:rsidRPr="00C24033">
        <w:rPr>
          <w:lang w:val="fr-FR" w:eastAsia="fr-FR"/>
        </w:rPr>
        <w:t xml:space="preserve">eut provoquer des </w:t>
      </w:r>
      <w:r w:rsidR="00CE5DC4" w:rsidRPr="00CE5DC4">
        <w:rPr>
          <w:lang w:val="fr-FR" w:eastAsia="fr-FR"/>
        </w:rPr>
        <w:t>réactions</w:t>
      </w:r>
      <w:r w:rsidR="00CE5DC4" w:rsidRPr="00C24033">
        <w:rPr>
          <w:lang w:val="fr-FR" w:eastAsia="fr-FR"/>
        </w:rPr>
        <w:t xml:space="preserve"> allergiques.</w:t>
      </w:r>
    </w:p>
    <w:p w14:paraId="720B7129" w14:textId="77777777" w:rsidR="00CE5DC4" w:rsidRDefault="00CE5DC4" w:rsidP="000D51B7">
      <w:pPr>
        <w:pStyle w:val="AmmCorpsTexte"/>
        <w:spacing w:after="0"/>
        <w:jc w:val="left"/>
        <w:rPr>
          <w:rFonts w:ascii="Times New Roman" w:hAnsi="Times New Roman"/>
        </w:rPr>
      </w:pPr>
    </w:p>
    <w:p w14:paraId="3C0116D3" w14:textId="77777777" w:rsidR="00F42B21" w:rsidRPr="000109E5" w:rsidRDefault="00F42B21" w:rsidP="000D51B7">
      <w:pPr>
        <w:keepLines/>
        <w:suppressAutoHyphens/>
        <w:spacing w:line="240" w:lineRule="auto"/>
        <w:rPr>
          <w:b/>
          <w:szCs w:val="24"/>
          <w:lang w:val="fr-FR"/>
        </w:rPr>
      </w:pPr>
      <w:r w:rsidRPr="000109E5">
        <w:rPr>
          <w:b/>
          <w:szCs w:val="24"/>
          <w:lang w:val="fr-FR"/>
        </w:rPr>
        <w:t>4.5</w:t>
      </w:r>
      <w:r w:rsidRPr="000109E5">
        <w:rPr>
          <w:b/>
          <w:szCs w:val="24"/>
          <w:lang w:val="fr-FR"/>
        </w:rPr>
        <w:tab/>
      </w:r>
      <w:r w:rsidRPr="000109E5">
        <w:rPr>
          <w:b/>
          <w:noProof/>
          <w:szCs w:val="24"/>
          <w:lang w:val="fr-FR"/>
        </w:rPr>
        <w:t>Interactions avec d’autres médicaments et autres formes d’interactions</w:t>
      </w:r>
    </w:p>
    <w:p w14:paraId="10D569E8" w14:textId="77777777" w:rsidR="00F42B21" w:rsidRPr="000109E5" w:rsidRDefault="00F42B21" w:rsidP="000D51B7">
      <w:pPr>
        <w:keepLines/>
        <w:spacing w:line="240" w:lineRule="auto"/>
        <w:rPr>
          <w:szCs w:val="24"/>
          <w:lang w:val="fr-FR"/>
        </w:rPr>
      </w:pPr>
    </w:p>
    <w:p w14:paraId="664CA72C" w14:textId="77777777" w:rsidR="00F42B21" w:rsidRPr="000109E5" w:rsidRDefault="00F42B21" w:rsidP="00F42B21">
      <w:pPr>
        <w:keepLines/>
        <w:spacing w:line="240" w:lineRule="auto"/>
        <w:rPr>
          <w:lang w:val="fr-FR"/>
        </w:rPr>
      </w:pPr>
      <w:r w:rsidRPr="000109E5">
        <w:rPr>
          <w:lang w:val="fr-FR"/>
        </w:rPr>
        <w:t>Les études d’interaction ont été réalisées chez l’adulte uniquement.</w:t>
      </w:r>
    </w:p>
    <w:p w14:paraId="25B61E2D" w14:textId="77777777" w:rsidR="00F42B21" w:rsidRPr="000109E5" w:rsidRDefault="00F42B21" w:rsidP="00F42B21">
      <w:pPr>
        <w:keepLines/>
        <w:spacing w:line="240" w:lineRule="auto"/>
        <w:rPr>
          <w:lang w:val="fr-FR"/>
        </w:rPr>
      </w:pPr>
    </w:p>
    <w:p w14:paraId="56B059FF" w14:textId="77777777" w:rsidR="00F42B21" w:rsidRPr="000109E5" w:rsidRDefault="00F42B21" w:rsidP="00F42B21">
      <w:pPr>
        <w:keepLines/>
        <w:suppressAutoHyphens/>
        <w:spacing w:line="240" w:lineRule="auto"/>
        <w:rPr>
          <w:u w:val="single"/>
          <w:lang w:val="fr-FR"/>
        </w:rPr>
      </w:pPr>
      <w:r w:rsidRPr="000109E5">
        <w:rPr>
          <w:u w:val="single"/>
          <w:lang w:val="fr-FR"/>
        </w:rPr>
        <w:t>Effets de l’ésoméprazole sur la pharmacocinétique d’autres médicaments</w:t>
      </w:r>
    </w:p>
    <w:p w14:paraId="46796793" w14:textId="77777777" w:rsidR="00F42B21" w:rsidRPr="000109E5" w:rsidRDefault="00F42B21" w:rsidP="00F42B21">
      <w:pPr>
        <w:spacing w:line="240" w:lineRule="auto"/>
        <w:rPr>
          <w:lang w:val="fr-FR"/>
        </w:rPr>
      </w:pPr>
      <w:r w:rsidRPr="000109E5">
        <w:rPr>
          <w:lang w:val="fr-FR"/>
        </w:rPr>
        <w:t>Comme l’ésoméprazole est un énantiomère de l’oméprazole, les interactions rapportées avec l’oméprazole sont à prendre en considération.</w:t>
      </w:r>
    </w:p>
    <w:p w14:paraId="3A87475F" w14:textId="77777777" w:rsidR="00F42B21" w:rsidRPr="000109E5" w:rsidRDefault="00F42B21" w:rsidP="00F42B21">
      <w:pPr>
        <w:spacing w:line="240" w:lineRule="auto"/>
        <w:rPr>
          <w:b/>
          <w:lang w:val="fr-FR"/>
        </w:rPr>
      </w:pPr>
    </w:p>
    <w:p w14:paraId="72C9E099" w14:textId="77777777" w:rsidR="00F42B21" w:rsidRPr="000109E5" w:rsidRDefault="00F42B21" w:rsidP="00F42B21">
      <w:pPr>
        <w:spacing w:line="240" w:lineRule="auto"/>
        <w:rPr>
          <w:i/>
          <w:iCs/>
          <w:u w:val="single"/>
          <w:lang w:val="fr-FR"/>
        </w:rPr>
      </w:pPr>
      <w:r w:rsidRPr="000109E5">
        <w:rPr>
          <w:i/>
          <w:iCs/>
          <w:u w:val="single"/>
          <w:lang w:val="fr-FR"/>
        </w:rPr>
        <w:t xml:space="preserve">Inhibiteurs de protéases </w:t>
      </w:r>
    </w:p>
    <w:p w14:paraId="45BA4CA9" w14:textId="77777777" w:rsidR="00F42B21" w:rsidRPr="000109E5" w:rsidRDefault="00F42B21" w:rsidP="00F42B21">
      <w:pPr>
        <w:spacing w:line="240" w:lineRule="auto"/>
        <w:rPr>
          <w:lang w:val="fr-FR"/>
        </w:rPr>
      </w:pPr>
      <w:r w:rsidRPr="000109E5">
        <w:rPr>
          <w:lang w:val="fr-FR"/>
        </w:rPr>
        <w:t>Il a été rapporté une interaction entre l’oméprazole et certains inhibiteurs de protéases. L’importance clinique et les mécanismes de ces interactions ne sont pas toujours connus. L’augmentation du pH gastrique lors d’un traitement par l’oméprazole peut modifier l’absorption des inhibiteurs de protéases. Il existe d’autres mécanismes d’interactions possibles qui se font via l’inhibition du CYP2C19.</w:t>
      </w:r>
    </w:p>
    <w:p w14:paraId="171BCBA2" w14:textId="77777777" w:rsidR="00F42B21" w:rsidRPr="000109E5" w:rsidRDefault="00F42B21" w:rsidP="00F42B21">
      <w:pPr>
        <w:spacing w:line="240" w:lineRule="auto"/>
        <w:rPr>
          <w:lang w:val="fr-FR"/>
        </w:rPr>
      </w:pPr>
    </w:p>
    <w:p w14:paraId="205FD055" w14:textId="77777777" w:rsidR="00F42B21" w:rsidRPr="000109E5" w:rsidRDefault="00F42B21" w:rsidP="00F42B21">
      <w:pPr>
        <w:spacing w:line="240" w:lineRule="auto"/>
        <w:rPr>
          <w:b/>
          <w:bCs/>
          <w:lang w:val="fr-FR"/>
        </w:rPr>
      </w:pPr>
      <w:r w:rsidRPr="000109E5">
        <w:rPr>
          <w:lang w:val="fr-FR"/>
        </w:rPr>
        <w:t>Pour l’atazanavir et le nelfinavir, une diminution des concentrations plasmatiques de ces médicaments a été rapportée lorsqu’ils sont administrés de façon concomitante avec l’oméprazole ; l’administration concomitante d’oméprazole et de ces médicaments n’est donc pas recommandée. L’administration concomitante de l’oméprazole (40 mg, en une prise par jour) avec l’atazanavir 300 mg/ritonavir 100 mg chez des volontaires sains, a entraîné une diminution substantielle des concentrations plasmatiques de l’atazanavir (une diminution d’environ 75% de l’ASC, de la C</w:t>
      </w:r>
      <w:r w:rsidRPr="000109E5">
        <w:rPr>
          <w:vertAlign w:val="subscript"/>
          <w:lang w:val="fr-FR"/>
        </w:rPr>
        <w:t xml:space="preserve">max </w:t>
      </w:r>
      <w:r w:rsidRPr="000109E5">
        <w:rPr>
          <w:lang w:val="fr-FR"/>
        </w:rPr>
        <w:t>et de la C</w:t>
      </w:r>
      <w:r w:rsidRPr="000109E5">
        <w:rPr>
          <w:vertAlign w:val="subscript"/>
          <w:lang w:val="fr-FR"/>
        </w:rPr>
        <w:t>min</w:t>
      </w:r>
      <w:r w:rsidRPr="000109E5">
        <w:rPr>
          <w:lang w:val="fr-FR"/>
        </w:rPr>
        <w:t>). L’augmentation de la posologie de l’atazanavir à 400 mg n’a pas compensé l’effet de l’oméprazole sur les concentrations plasmatiques de l’atazanavir.</w:t>
      </w:r>
      <w:r w:rsidRPr="000109E5">
        <w:rPr>
          <w:bCs/>
          <w:iCs/>
          <w:lang w:val="fr-FR"/>
        </w:rPr>
        <w:t xml:space="preserve"> L’administration concomitante d’oméprazole (20 mg, une fois par jour) et d’</w:t>
      </w:r>
      <w:proofErr w:type="spellStart"/>
      <w:r w:rsidRPr="000109E5">
        <w:rPr>
          <w:bCs/>
          <w:iCs/>
          <w:lang w:val="fr-FR"/>
        </w:rPr>
        <w:t>atazanavir</w:t>
      </w:r>
      <w:proofErr w:type="spellEnd"/>
      <w:r w:rsidRPr="000109E5">
        <w:rPr>
          <w:bCs/>
          <w:iCs/>
          <w:lang w:val="fr-FR"/>
        </w:rPr>
        <w:t xml:space="preserve"> 400 mg/ritonavir 100 mg chez des volontaires sains a entraîné une diminution d’environ 30% de l’exposition à l’atazanavir, en comparaison à l’exposition observée après l’administration d’atazanavir 300 mg/ritonavir 100 mg une fois par jour, sans oméprazole 20 mg une fois par jour. L’administration concomitante d’oméprazole (40 mg, une fois par jour) a diminué de 36 à 39% les moyennes de l’ASC, de la C</w:t>
      </w:r>
      <w:r w:rsidRPr="000109E5">
        <w:rPr>
          <w:bCs/>
          <w:iCs/>
          <w:vertAlign w:val="subscript"/>
          <w:lang w:val="fr-FR"/>
        </w:rPr>
        <w:t>max</w:t>
      </w:r>
      <w:r w:rsidRPr="000109E5">
        <w:rPr>
          <w:bCs/>
          <w:iCs/>
          <w:lang w:val="fr-FR"/>
        </w:rPr>
        <w:t xml:space="preserve"> et de la C</w:t>
      </w:r>
      <w:r w:rsidRPr="000109E5">
        <w:rPr>
          <w:bCs/>
          <w:iCs/>
          <w:vertAlign w:val="subscript"/>
          <w:lang w:val="fr-FR"/>
        </w:rPr>
        <w:t>min</w:t>
      </w:r>
      <w:r w:rsidRPr="000109E5">
        <w:rPr>
          <w:bCs/>
          <w:iCs/>
          <w:lang w:val="fr-FR"/>
        </w:rPr>
        <w:t xml:space="preserve"> du nelfinavir et de 75 à 92% les moyennes de l’ASC, de la C</w:t>
      </w:r>
      <w:r w:rsidRPr="000109E5">
        <w:rPr>
          <w:bCs/>
          <w:iCs/>
          <w:vertAlign w:val="subscript"/>
          <w:lang w:val="fr-FR"/>
        </w:rPr>
        <w:t>max</w:t>
      </w:r>
      <w:r w:rsidRPr="000109E5">
        <w:rPr>
          <w:bCs/>
          <w:iCs/>
          <w:lang w:val="fr-FR"/>
        </w:rPr>
        <w:t xml:space="preserve"> et de la C</w:t>
      </w:r>
      <w:r w:rsidRPr="000109E5">
        <w:rPr>
          <w:bCs/>
          <w:iCs/>
          <w:vertAlign w:val="subscript"/>
          <w:lang w:val="fr-FR"/>
        </w:rPr>
        <w:t>min</w:t>
      </w:r>
      <w:r w:rsidRPr="000109E5">
        <w:rPr>
          <w:bCs/>
          <w:iCs/>
          <w:lang w:val="fr-FR"/>
        </w:rPr>
        <w:t xml:space="preserve"> de son métabolite pharmacologiquement actif M8. </w:t>
      </w:r>
      <w:r w:rsidRPr="000109E5">
        <w:rPr>
          <w:lang w:val="fr-FR"/>
        </w:rPr>
        <w:t>Du fait de la similarité des effets pharmacodynamiques et des propriétés pharmacocinétiques de l’oméprazole et de l’ésoméprazole, l’administration concomitante d’ésoméprazole et d’atazanavir n’est pas recommandée et l’administration concomitante d’ésoméprazole et de nelfinavir est contre</w:t>
      </w:r>
      <w:r w:rsidRPr="000109E5">
        <w:rPr>
          <w:lang w:val="fr-FR"/>
        </w:rPr>
        <w:noBreakHyphen/>
        <w:t>indiquée</w:t>
      </w:r>
      <w:r w:rsidRPr="000109E5">
        <w:rPr>
          <w:bCs/>
          <w:iCs/>
          <w:lang w:val="fr-FR"/>
        </w:rPr>
        <w:t xml:space="preserve"> (voir rubriques 4.3 et 4.4).</w:t>
      </w:r>
    </w:p>
    <w:p w14:paraId="16C8157D" w14:textId="77777777" w:rsidR="00F42B21" w:rsidRPr="000109E5" w:rsidRDefault="00F42B21" w:rsidP="00F42B21">
      <w:pPr>
        <w:spacing w:line="240" w:lineRule="auto"/>
        <w:rPr>
          <w:bCs/>
          <w:iCs/>
          <w:lang w:val="fr-FR"/>
        </w:rPr>
      </w:pPr>
    </w:p>
    <w:p w14:paraId="14ED1043" w14:textId="77777777" w:rsidR="00F42B21" w:rsidRPr="000109E5" w:rsidRDefault="00F42B21" w:rsidP="00F42B21">
      <w:pPr>
        <w:spacing w:line="240" w:lineRule="auto"/>
        <w:rPr>
          <w:bCs/>
          <w:iCs/>
          <w:lang w:val="fr-FR"/>
        </w:rPr>
      </w:pPr>
      <w:r w:rsidRPr="000109E5">
        <w:rPr>
          <w:bCs/>
          <w:iCs/>
          <w:lang w:val="fr-FR"/>
        </w:rPr>
        <w:t xml:space="preserve">Pour le saquinavir </w:t>
      </w:r>
      <w:r w:rsidRPr="000109E5">
        <w:rPr>
          <w:lang w:val="fr-FR"/>
        </w:rPr>
        <w:t>(en association avec le ritonavir), une augmentation de la concentration plasmatique (de 80 à 100%) a été rapportée lors d’un traitement concomitant avec l’oméprazole (40 mg une fois par jour). Un traitement avec l’oméprazole 20 mg une fois par jour n’a pas modifié l’exposition au darunavir (associé au ritonavir), ni celle à l’</w:t>
      </w:r>
      <w:r w:rsidRPr="000109E5">
        <w:rPr>
          <w:bCs/>
          <w:iCs/>
          <w:lang w:val="fr-FR"/>
        </w:rPr>
        <w:t xml:space="preserve">amprénavir </w:t>
      </w:r>
      <w:r w:rsidRPr="000109E5">
        <w:rPr>
          <w:lang w:val="fr-FR"/>
        </w:rPr>
        <w:t>(associé au ritonavir)</w:t>
      </w:r>
      <w:r w:rsidRPr="000109E5">
        <w:rPr>
          <w:bCs/>
          <w:iCs/>
          <w:lang w:val="fr-FR"/>
        </w:rPr>
        <w:t xml:space="preserve">. </w:t>
      </w:r>
    </w:p>
    <w:p w14:paraId="6595A87D" w14:textId="77777777" w:rsidR="00F42B21" w:rsidRPr="000109E5" w:rsidRDefault="00F42B21" w:rsidP="00F42B21">
      <w:pPr>
        <w:spacing w:line="240" w:lineRule="auto"/>
        <w:rPr>
          <w:bCs/>
          <w:iCs/>
          <w:lang w:val="fr-FR"/>
        </w:rPr>
      </w:pPr>
    </w:p>
    <w:p w14:paraId="396DAE8F" w14:textId="77777777" w:rsidR="00F42B21" w:rsidRPr="000109E5" w:rsidRDefault="00F42B21" w:rsidP="00F42B21">
      <w:pPr>
        <w:spacing w:line="240" w:lineRule="auto"/>
        <w:rPr>
          <w:lang w:val="fr-FR"/>
        </w:rPr>
      </w:pPr>
      <w:r w:rsidRPr="000109E5">
        <w:rPr>
          <w:bCs/>
          <w:iCs/>
          <w:lang w:val="fr-FR"/>
        </w:rPr>
        <w:t xml:space="preserve">Un traitement avec l’ésoméprazole 20 mg, une fois par jour, n’a pas modifié l’exposition à l’amprénavir </w:t>
      </w:r>
      <w:r w:rsidRPr="000109E5">
        <w:rPr>
          <w:lang w:val="fr-FR"/>
        </w:rPr>
        <w:t xml:space="preserve">(associé ou non au ritonavir). Un traitement avec l’oméprazole 40 mg une fois par jour n’a pas modifié l’exposition au lopinavir (associé au ritonavir). </w:t>
      </w:r>
    </w:p>
    <w:p w14:paraId="3FCE740C" w14:textId="77777777" w:rsidR="00F42B21" w:rsidRPr="000109E5" w:rsidRDefault="00F42B21" w:rsidP="00F42B21">
      <w:pPr>
        <w:tabs>
          <w:tab w:val="clear" w:pos="567"/>
          <w:tab w:val="left" w:pos="2580"/>
        </w:tabs>
        <w:spacing w:line="240" w:lineRule="auto"/>
        <w:rPr>
          <w:lang w:val="fr-FR"/>
        </w:rPr>
      </w:pPr>
    </w:p>
    <w:p w14:paraId="6E46D0DD" w14:textId="77777777" w:rsidR="00F42B21" w:rsidRPr="000109E5" w:rsidRDefault="00F42B21" w:rsidP="00F42B21">
      <w:pPr>
        <w:spacing w:line="240" w:lineRule="auto"/>
        <w:rPr>
          <w:i/>
          <w:iCs/>
          <w:u w:val="single"/>
          <w:lang w:val="fr-FR"/>
        </w:rPr>
      </w:pPr>
      <w:r w:rsidRPr="000109E5">
        <w:rPr>
          <w:i/>
          <w:iCs/>
          <w:u w:val="single"/>
          <w:lang w:val="fr-FR"/>
        </w:rPr>
        <w:t>Méthotrexate</w:t>
      </w:r>
    </w:p>
    <w:p w14:paraId="2DC7ACB1" w14:textId="77777777" w:rsidR="00F42B21" w:rsidRPr="000109E5" w:rsidRDefault="00F42B21" w:rsidP="00F42B21">
      <w:pPr>
        <w:spacing w:line="240" w:lineRule="auto"/>
        <w:rPr>
          <w:bCs/>
          <w:iCs/>
          <w:lang w:val="fr-FR"/>
        </w:rPr>
      </w:pPr>
      <w:r w:rsidRPr="000109E5">
        <w:rPr>
          <w:bCs/>
          <w:iCs/>
          <w:lang w:val="fr-FR"/>
        </w:rPr>
        <w:t xml:space="preserve">Une augmentation des </w:t>
      </w:r>
      <w:r w:rsidRPr="000109E5">
        <w:rPr>
          <w:lang w:val="fr-FR"/>
        </w:rPr>
        <w:t xml:space="preserve">concentrations de méthotrexate a été observée chez certains patients en cas d’administration concomitante </w:t>
      </w:r>
      <w:r w:rsidRPr="000109E5">
        <w:rPr>
          <w:bCs/>
          <w:iCs/>
          <w:lang w:val="fr-FR"/>
        </w:rPr>
        <w:t xml:space="preserve">de méthotrexate </w:t>
      </w:r>
      <w:r w:rsidRPr="000109E5">
        <w:rPr>
          <w:lang w:val="fr-FR"/>
        </w:rPr>
        <w:t>avec les inhibiteurs de la pompe à protons (IPP).</w:t>
      </w:r>
      <w:r w:rsidRPr="000109E5">
        <w:rPr>
          <w:bCs/>
          <w:iCs/>
          <w:lang w:val="fr-FR"/>
        </w:rPr>
        <w:t xml:space="preserve"> Lors de l’administration de fortes doses de méthotrexate, un arrêt provisoire du traitement par ésoméprazole peut être nécessaire.</w:t>
      </w:r>
    </w:p>
    <w:p w14:paraId="6038C642" w14:textId="77777777" w:rsidR="00F42B21" w:rsidRPr="000109E5" w:rsidRDefault="00F42B21" w:rsidP="00F42B21">
      <w:pPr>
        <w:spacing w:line="240" w:lineRule="auto"/>
        <w:rPr>
          <w:i/>
          <w:iCs/>
          <w:szCs w:val="22"/>
          <w:lang w:val="fr-FR"/>
        </w:rPr>
      </w:pPr>
    </w:p>
    <w:p w14:paraId="7D1AC882" w14:textId="77777777" w:rsidR="00F42B21" w:rsidRPr="000109E5" w:rsidRDefault="00F42B21" w:rsidP="00F42B21">
      <w:pPr>
        <w:spacing w:line="240" w:lineRule="auto"/>
        <w:rPr>
          <w:i/>
          <w:iCs/>
          <w:u w:val="single"/>
          <w:lang w:val="fr-FR"/>
        </w:rPr>
      </w:pPr>
      <w:r w:rsidRPr="000109E5">
        <w:rPr>
          <w:i/>
          <w:iCs/>
          <w:u w:val="single"/>
          <w:lang w:val="fr-FR"/>
        </w:rPr>
        <w:t>Tacrolimus</w:t>
      </w:r>
    </w:p>
    <w:p w14:paraId="078B3112" w14:textId="77777777" w:rsidR="00F42B21" w:rsidRPr="000109E5" w:rsidRDefault="00F42B21" w:rsidP="00F42B21">
      <w:pPr>
        <w:spacing w:line="240" w:lineRule="auto"/>
        <w:rPr>
          <w:lang w:val="fr-FR"/>
        </w:rPr>
      </w:pPr>
      <w:r w:rsidRPr="000109E5">
        <w:rPr>
          <w:iCs/>
          <w:spacing w:val="-3"/>
          <w:lang w:val="fr-FR"/>
        </w:rPr>
        <w:t xml:space="preserve">Une augmentation des concentrations sériques du tacrolimus a été rapportée en cas d’administration concomitante de tacrolimus et d’ésoméprazole. </w:t>
      </w:r>
      <w:r w:rsidRPr="000109E5">
        <w:rPr>
          <w:lang w:val="fr-FR"/>
        </w:rPr>
        <w:t xml:space="preserve">Une surveillance renforcée des concentrations du tacrolimus et de la fonction rénale (clairance de la créatinine) doit être effectuée et la </w:t>
      </w:r>
      <w:r w:rsidR="00755C14" w:rsidRPr="000109E5">
        <w:rPr>
          <w:lang w:val="fr-FR"/>
        </w:rPr>
        <w:t xml:space="preserve">dose </w:t>
      </w:r>
      <w:r w:rsidRPr="000109E5">
        <w:rPr>
          <w:lang w:val="fr-FR"/>
        </w:rPr>
        <w:t>du tacrolimus doit être adaptée si besoin.</w:t>
      </w:r>
    </w:p>
    <w:p w14:paraId="01E62D2D" w14:textId="77777777" w:rsidR="00F42B21" w:rsidRPr="000109E5" w:rsidRDefault="00F42B21" w:rsidP="00F42B21">
      <w:pPr>
        <w:spacing w:line="240" w:lineRule="auto"/>
        <w:rPr>
          <w:i/>
          <w:iCs/>
          <w:spacing w:val="-3"/>
          <w:u w:val="single"/>
          <w:lang w:val="fr-FR"/>
        </w:rPr>
      </w:pPr>
    </w:p>
    <w:p w14:paraId="765FBC36" w14:textId="77777777" w:rsidR="00F42B21" w:rsidRPr="000109E5" w:rsidRDefault="00F42B21" w:rsidP="00F42B21">
      <w:pPr>
        <w:spacing w:line="240" w:lineRule="auto"/>
        <w:rPr>
          <w:i/>
          <w:iCs/>
          <w:u w:val="single"/>
          <w:lang w:val="fr-FR"/>
        </w:rPr>
      </w:pPr>
      <w:r w:rsidRPr="000109E5">
        <w:rPr>
          <w:i/>
          <w:iCs/>
          <w:u w:val="single"/>
          <w:lang w:val="fr-FR"/>
        </w:rPr>
        <w:t>Médicaments dont l’absorption est dépendante du pH</w:t>
      </w:r>
    </w:p>
    <w:p w14:paraId="51C44B8B" w14:textId="77777777" w:rsidR="00C50FA3" w:rsidRPr="000109E5" w:rsidDel="00C50FA3" w:rsidRDefault="00F42B21" w:rsidP="00F42B21">
      <w:pPr>
        <w:tabs>
          <w:tab w:val="right" w:leader="dot" w:pos="8789"/>
        </w:tabs>
        <w:spacing w:line="240" w:lineRule="auto"/>
        <w:rPr>
          <w:del w:id="51" w:author="Author"/>
          <w:lang w:val="fr-FR"/>
        </w:rPr>
      </w:pPr>
      <w:r w:rsidRPr="000109E5">
        <w:rPr>
          <w:lang w:val="fr-FR"/>
        </w:rPr>
        <w:t xml:space="preserve">L’inhibition de l’acide gastrique au cours d’un traitement avec l’ésoméprazole et d’autres IPPs pourrait diminuer ou augmenter l’absorption de médicaments si celle-ci est dépendante du pH gastrique. L’absorption de médicaments pris par voie orale tels que le </w:t>
      </w:r>
      <w:proofErr w:type="spellStart"/>
      <w:r w:rsidRPr="000109E5">
        <w:rPr>
          <w:lang w:val="fr-FR"/>
        </w:rPr>
        <w:t>kétoconazole</w:t>
      </w:r>
      <w:proofErr w:type="spellEnd"/>
      <w:r w:rsidRPr="000109E5">
        <w:rPr>
          <w:lang w:val="fr-FR"/>
        </w:rPr>
        <w:t>, l’</w:t>
      </w:r>
      <w:proofErr w:type="spellStart"/>
      <w:r w:rsidRPr="000109E5">
        <w:rPr>
          <w:lang w:val="fr-FR"/>
        </w:rPr>
        <w:t>itraconazole</w:t>
      </w:r>
      <w:proofErr w:type="spellEnd"/>
      <w:ins w:id="52" w:author="Author">
        <w:r w:rsidR="00314C63">
          <w:rPr>
            <w:lang w:val="fr-FR"/>
          </w:rPr>
          <w:t xml:space="preserve">, </w:t>
        </w:r>
      </w:ins>
      <w:del w:id="53" w:author="Author">
        <w:r w:rsidRPr="000109E5" w:rsidDel="00314C63">
          <w:rPr>
            <w:lang w:val="fr-FR"/>
          </w:rPr>
          <w:delText xml:space="preserve"> et </w:delText>
        </w:r>
      </w:del>
      <w:ins w:id="54" w:author="Author">
        <w:r w:rsidR="00314C63">
          <w:rPr>
            <w:lang w:val="fr-FR"/>
          </w:rPr>
          <w:t xml:space="preserve"> </w:t>
        </w:r>
      </w:ins>
      <w:r w:rsidRPr="000109E5">
        <w:rPr>
          <w:lang w:val="fr-FR"/>
        </w:rPr>
        <w:t>l’</w:t>
      </w:r>
      <w:proofErr w:type="spellStart"/>
      <w:r w:rsidRPr="000109E5">
        <w:rPr>
          <w:lang w:val="fr-FR"/>
        </w:rPr>
        <w:t>erlotinib</w:t>
      </w:r>
      <w:proofErr w:type="spellEnd"/>
      <w:ins w:id="55" w:author="Author">
        <w:r w:rsidR="00314C63">
          <w:rPr>
            <w:lang w:val="fr-FR"/>
          </w:rPr>
          <w:t xml:space="preserve"> </w:t>
        </w:r>
        <w:r w:rsidR="00314C63" w:rsidRPr="00A27A6B">
          <w:rPr>
            <w:lang w:val="fr-FR"/>
          </w:rPr>
          <w:t>et la lévothyroxine</w:t>
        </w:r>
      </w:ins>
      <w:r w:rsidRPr="000109E5">
        <w:rPr>
          <w:lang w:val="fr-FR"/>
        </w:rPr>
        <w:t xml:space="preserve"> peut diminuer </w:t>
      </w:r>
      <w:del w:id="56" w:author="Author">
        <w:r w:rsidRPr="000109E5" w:rsidDel="00C50FA3">
          <w:rPr>
            <w:lang w:val="fr-FR"/>
          </w:rPr>
          <w:delText xml:space="preserve">pendant le traitement </w:delText>
        </w:r>
      </w:del>
      <w:ins w:id="57" w:author="Author">
        <w:r w:rsidR="00314C63" w:rsidRPr="00A27A6B">
          <w:rPr>
            <w:lang w:val="fr-FR"/>
          </w:rPr>
          <w:t>et des ajustements de dose peuvent être nécessaires</w:t>
        </w:r>
        <w:r w:rsidR="00314C63" w:rsidRPr="00F43BEB">
          <w:rPr>
            <w:rFonts w:ascii="Aptos Narrow" w:eastAsia="Times New Roman" w:hAnsi="Aptos Narrow"/>
            <w:color w:val="000000"/>
            <w:sz w:val="16"/>
            <w:szCs w:val="16"/>
            <w:lang w:val="fr-FR"/>
          </w:rPr>
          <w:t xml:space="preserve"> </w:t>
        </w:r>
        <w:r w:rsidR="00C50FA3" w:rsidRPr="000109E5">
          <w:rPr>
            <w:lang w:val="fr-FR"/>
          </w:rPr>
          <w:t xml:space="preserve">pendant le traitement </w:t>
        </w:r>
      </w:ins>
      <w:del w:id="58" w:author="Author">
        <w:r w:rsidRPr="000109E5" w:rsidDel="00314C63">
          <w:rPr>
            <w:lang w:val="fr-FR"/>
          </w:rPr>
          <w:delText xml:space="preserve">par </w:delText>
        </w:r>
      </w:del>
      <w:ins w:id="59" w:author="Author">
        <w:r w:rsidR="00314C63">
          <w:rPr>
            <w:lang w:val="fr-FR"/>
          </w:rPr>
          <w:t>avec</w:t>
        </w:r>
        <w:r w:rsidR="00314C63" w:rsidRPr="000109E5">
          <w:rPr>
            <w:lang w:val="fr-FR"/>
          </w:rPr>
          <w:t xml:space="preserve"> </w:t>
        </w:r>
      </w:ins>
      <w:r w:rsidRPr="000109E5">
        <w:rPr>
          <w:lang w:val="fr-FR"/>
        </w:rPr>
        <w:t>l’ésoméprazole</w:t>
      </w:r>
      <w:ins w:id="60" w:author="Author">
        <w:r w:rsidR="00C50FA3">
          <w:rPr>
            <w:lang w:val="fr-FR"/>
          </w:rPr>
          <w:t>,</w:t>
        </w:r>
      </w:ins>
      <w:r w:rsidRPr="000109E5">
        <w:rPr>
          <w:lang w:val="fr-FR"/>
        </w:rPr>
        <w:t xml:space="preserve"> et l’absorption de la </w:t>
      </w:r>
      <w:proofErr w:type="spellStart"/>
      <w:r w:rsidRPr="000109E5">
        <w:rPr>
          <w:lang w:val="fr-FR"/>
        </w:rPr>
        <w:t>digoxine</w:t>
      </w:r>
      <w:proofErr w:type="spellEnd"/>
      <w:r w:rsidRPr="000109E5">
        <w:rPr>
          <w:lang w:val="fr-FR"/>
        </w:rPr>
        <w:t xml:space="preserve"> peut augmenter pendant le traitement </w:t>
      </w:r>
      <w:del w:id="61" w:author="Author">
        <w:r w:rsidRPr="000109E5" w:rsidDel="00314C63">
          <w:rPr>
            <w:lang w:val="fr-FR"/>
          </w:rPr>
          <w:delText xml:space="preserve">par </w:delText>
        </w:r>
      </w:del>
      <w:ins w:id="62" w:author="Author">
        <w:r w:rsidR="00314C63">
          <w:rPr>
            <w:lang w:val="fr-FR"/>
          </w:rPr>
          <w:t>avec</w:t>
        </w:r>
        <w:r w:rsidR="00314C63" w:rsidRPr="000109E5">
          <w:rPr>
            <w:lang w:val="fr-FR"/>
          </w:rPr>
          <w:t xml:space="preserve"> </w:t>
        </w:r>
      </w:ins>
      <w:r w:rsidRPr="000109E5">
        <w:rPr>
          <w:lang w:val="fr-FR"/>
        </w:rPr>
        <w:t xml:space="preserve">l’ésoméprazole. </w:t>
      </w:r>
    </w:p>
    <w:p w14:paraId="729301DD" w14:textId="77777777" w:rsidR="00F42B21" w:rsidRPr="000109E5" w:rsidRDefault="00F42B21" w:rsidP="00F42B21">
      <w:pPr>
        <w:tabs>
          <w:tab w:val="right" w:leader="dot" w:pos="8789"/>
        </w:tabs>
        <w:spacing w:line="240" w:lineRule="auto"/>
        <w:rPr>
          <w:lang w:val="fr-FR"/>
        </w:rPr>
      </w:pPr>
    </w:p>
    <w:p w14:paraId="0CBB6A7B" w14:textId="77777777" w:rsidR="00F42B21" w:rsidRPr="000109E5" w:rsidRDefault="00F42B21" w:rsidP="00F42B21">
      <w:pPr>
        <w:tabs>
          <w:tab w:val="right" w:leader="dot" w:pos="8789"/>
        </w:tabs>
        <w:spacing w:line="240" w:lineRule="auto"/>
        <w:rPr>
          <w:lang w:val="fr-FR"/>
        </w:rPr>
      </w:pPr>
      <w:r w:rsidRPr="000109E5">
        <w:rPr>
          <w:lang w:val="fr-FR"/>
        </w:rPr>
        <w:t>Un traitement concomitant avec de l’oméprazole (20 mg par jour) et de la digoxine chez des sujets sains a augmenté la biodisponibilité de la digoxine de 10% (jusqu’à 30% chez deux des dix sujets). Une toxicité de la digoxine a rarement été rapportée. Cependant, une attention particulière doit être portée lorsque l’ésoméprazole est donné à fortes doses chez des patients âgés. La surveillance du traitement par la digoxine doit dès lors être renforcée.</w:t>
      </w:r>
    </w:p>
    <w:p w14:paraId="0CF0B971" w14:textId="77777777" w:rsidR="00F42B21" w:rsidRPr="000109E5" w:rsidRDefault="00F42B21" w:rsidP="00F42B21">
      <w:pPr>
        <w:spacing w:line="240" w:lineRule="auto"/>
        <w:rPr>
          <w:lang w:val="fr-FR"/>
        </w:rPr>
      </w:pPr>
    </w:p>
    <w:p w14:paraId="0A06E5D7" w14:textId="77777777" w:rsidR="00F42B21" w:rsidRPr="000109E5" w:rsidRDefault="00F42B21" w:rsidP="00F42B21">
      <w:pPr>
        <w:spacing w:line="240" w:lineRule="auto"/>
        <w:rPr>
          <w:i/>
          <w:iCs/>
          <w:u w:val="single"/>
          <w:lang w:val="fr-FR"/>
        </w:rPr>
      </w:pPr>
      <w:r w:rsidRPr="000109E5">
        <w:rPr>
          <w:i/>
          <w:iCs/>
          <w:u w:val="single"/>
          <w:lang w:val="fr-FR"/>
        </w:rPr>
        <w:t>Médicaments métabolisés par le CYP2C19</w:t>
      </w:r>
    </w:p>
    <w:p w14:paraId="45AC2F03" w14:textId="77777777" w:rsidR="00F42B21" w:rsidRPr="000109E5" w:rsidRDefault="00F42B21" w:rsidP="00F42B21">
      <w:pPr>
        <w:spacing w:line="240" w:lineRule="auto"/>
        <w:rPr>
          <w:lang w:val="fr-FR"/>
        </w:rPr>
      </w:pPr>
      <w:r w:rsidRPr="000109E5">
        <w:rPr>
          <w:lang w:val="fr-FR"/>
        </w:rPr>
        <w:t>L’ésoméprazole inhibe le CYP2C19, principale enzyme de métabolisation de l’ésoméprazole. De ce fait, lors d’une administration concomitante avec des médicaments métabolisés par le CYP2C19, tels que la warfarine, la phénytoïne, le citalopram, l’imipramine, la clomipramine, le diazépam, etc., les concentrations plasmatiques de ces médicaments peuvent être augmentées et une réduction des doses peut être nécessaire. Dans le cas du clopidogrel, prodrogue transformée en son métabolite actif via le CYP2C19, les concentrations plasmatiques du métabolite actif peuvent être diminuées.</w:t>
      </w:r>
    </w:p>
    <w:p w14:paraId="799471FC" w14:textId="77777777" w:rsidR="00F42B21" w:rsidRPr="000109E5" w:rsidRDefault="00F42B21" w:rsidP="00F42B21">
      <w:pPr>
        <w:spacing w:line="240" w:lineRule="auto"/>
        <w:rPr>
          <w:lang w:val="fr-FR"/>
        </w:rPr>
      </w:pPr>
    </w:p>
    <w:p w14:paraId="4EE5BFF7" w14:textId="77777777" w:rsidR="00F42B21" w:rsidRPr="000109E5" w:rsidRDefault="00F42B21" w:rsidP="00F42B21">
      <w:pPr>
        <w:spacing w:line="240" w:lineRule="auto"/>
        <w:rPr>
          <w:i/>
          <w:iCs/>
          <w:u w:val="single"/>
          <w:lang w:val="fr-FR"/>
        </w:rPr>
      </w:pPr>
      <w:r w:rsidRPr="000109E5">
        <w:rPr>
          <w:i/>
          <w:iCs/>
          <w:u w:val="single"/>
          <w:lang w:val="fr-FR"/>
        </w:rPr>
        <w:t>Warfarine</w:t>
      </w:r>
    </w:p>
    <w:p w14:paraId="5F024477" w14:textId="77777777" w:rsidR="00F42B21" w:rsidRPr="000109E5" w:rsidRDefault="00F42B21" w:rsidP="00F42B21">
      <w:pPr>
        <w:spacing w:line="240" w:lineRule="auto"/>
        <w:rPr>
          <w:lang w:val="fr-FR"/>
        </w:rPr>
      </w:pPr>
      <w:r w:rsidRPr="000109E5">
        <w:rPr>
          <w:lang w:val="fr-FR"/>
        </w:rPr>
        <w:t>Un</w:t>
      </w:r>
      <w:r w:rsidR="00755C14" w:rsidRPr="000109E5">
        <w:rPr>
          <w:lang w:val="fr-FR"/>
        </w:rPr>
        <w:t>e</w:t>
      </w:r>
      <w:r w:rsidRPr="000109E5">
        <w:rPr>
          <w:lang w:val="fr-FR"/>
        </w:rPr>
        <w:t xml:space="preserve"> </w:t>
      </w:r>
      <w:r w:rsidR="00755C14" w:rsidRPr="000109E5">
        <w:rPr>
          <w:lang w:val="fr-FR"/>
        </w:rPr>
        <w:t>étude</w:t>
      </w:r>
      <w:r w:rsidRPr="000109E5">
        <w:rPr>
          <w:lang w:val="fr-FR"/>
        </w:rPr>
        <w:t xml:space="preserve"> clinique a montré que lors de l’administration concomitante de 40 mg d’ésoméprazole chez les patients traités par warfarine, les temps de coagulation restent dans les valeurs normales. Cependant depuis la mise sur le marché, quelques cas isolés d’élévation de l’INR cliniquement significatifs ont été rapportés lors d’un traitement concomitant. Une surveillance est recommandée à l’initiation et à la fin du traitement concomitant de l’ésoméprazole avec la warfarine ou d’autres dérivés coumariniques.</w:t>
      </w:r>
    </w:p>
    <w:p w14:paraId="75096BFC" w14:textId="77777777" w:rsidR="00F42B21" w:rsidRPr="000109E5" w:rsidRDefault="00F42B21" w:rsidP="00F42B21">
      <w:pPr>
        <w:tabs>
          <w:tab w:val="left" w:pos="1680"/>
          <w:tab w:val="right" w:leader="dot" w:pos="8789"/>
        </w:tabs>
        <w:spacing w:line="240" w:lineRule="auto"/>
        <w:rPr>
          <w:lang w:val="fr-FR"/>
        </w:rPr>
      </w:pPr>
    </w:p>
    <w:p w14:paraId="05808BD3" w14:textId="77777777" w:rsidR="00F42B21" w:rsidRPr="000109E5" w:rsidRDefault="00F42B21" w:rsidP="00B92B8B">
      <w:pPr>
        <w:keepNext/>
        <w:spacing w:line="240" w:lineRule="auto"/>
        <w:rPr>
          <w:i/>
          <w:iCs/>
          <w:u w:val="single"/>
          <w:lang w:val="fr-FR"/>
        </w:rPr>
      </w:pPr>
      <w:r w:rsidRPr="000109E5">
        <w:rPr>
          <w:i/>
          <w:iCs/>
          <w:u w:val="single"/>
          <w:lang w:val="fr-FR"/>
        </w:rPr>
        <w:t>Clopidogrel</w:t>
      </w:r>
    </w:p>
    <w:p w14:paraId="2F80D912" w14:textId="77777777" w:rsidR="00F42B21" w:rsidRPr="000109E5" w:rsidRDefault="00F42B21" w:rsidP="00B92B8B">
      <w:pPr>
        <w:keepNext/>
        <w:tabs>
          <w:tab w:val="left" w:pos="1680"/>
          <w:tab w:val="right" w:leader="dot" w:pos="8789"/>
        </w:tabs>
        <w:spacing w:line="240" w:lineRule="auto"/>
        <w:rPr>
          <w:lang w:val="fr-FR"/>
        </w:rPr>
      </w:pPr>
      <w:r w:rsidRPr="000109E5">
        <w:rPr>
          <w:lang w:val="fr-FR"/>
        </w:rPr>
        <w:t>Les résultats des études chez les sujets sains ont montré une interaction pharmacocinétique (PK)/pharmacodynamique (PD) entre le clopidogrel (dose de charge de 300 mg suivie de 75 mg par jour en dose d’entretien) et l’ésoméprazole (40 mg par jour par voie orale) entraînant une diminution de l’exposition au métabolite actif du clopidogrel de 40% en moyenne et une diminution de l’inhibition maximale de l’agrégation plaquettaire (induite par l’ADP) de 14% en moyenne.</w:t>
      </w:r>
    </w:p>
    <w:p w14:paraId="7D1462F3" w14:textId="77777777" w:rsidR="00F42B21" w:rsidRPr="000109E5" w:rsidRDefault="00F42B21" w:rsidP="00F42B21">
      <w:pPr>
        <w:tabs>
          <w:tab w:val="left" w:pos="1680"/>
          <w:tab w:val="right" w:leader="dot" w:pos="8789"/>
        </w:tabs>
        <w:spacing w:line="240" w:lineRule="auto"/>
        <w:rPr>
          <w:lang w:val="fr-FR"/>
        </w:rPr>
      </w:pPr>
    </w:p>
    <w:p w14:paraId="1224F533" w14:textId="77777777" w:rsidR="00F42B21" w:rsidRPr="000109E5" w:rsidRDefault="00F42B21" w:rsidP="00F42B21">
      <w:pPr>
        <w:spacing w:line="240" w:lineRule="auto"/>
        <w:rPr>
          <w:noProof/>
          <w:szCs w:val="22"/>
          <w:lang w:val="fr-FR"/>
        </w:rPr>
      </w:pPr>
      <w:r w:rsidRPr="000109E5">
        <w:rPr>
          <w:noProof/>
          <w:szCs w:val="22"/>
          <w:lang w:val="fr-FR"/>
        </w:rPr>
        <w:t>Dans une étude chez des sujets sains, une diminution de l’exposition d’environ 40% du métabolite actif du clopidogrel a été observée lors de la prise d’une association fixe d’ésoméprazole 20 mg et d’acide acétylsalicylique (AAS) 81 mg avec du clopidogrel en comparaison avec le clopidogrel seul. Cependant, les niveaux maximum d’inhibition de l’agrégation plaquettaire (induite par l’ADP) chez ces patients étaient identiques dans les deux groupes.</w:t>
      </w:r>
    </w:p>
    <w:p w14:paraId="2EDF4ED0" w14:textId="77777777" w:rsidR="00F42B21" w:rsidRPr="000109E5" w:rsidRDefault="00F42B21" w:rsidP="00F42B21">
      <w:pPr>
        <w:adjustRightInd w:val="0"/>
        <w:spacing w:line="240" w:lineRule="auto"/>
        <w:rPr>
          <w:lang w:val="fr-FR"/>
        </w:rPr>
      </w:pPr>
    </w:p>
    <w:p w14:paraId="47DF5EA0" w14:textId="77777777" w:rsidR="00F42B21" w:rsidRPr="000109E5" w:rsidRDefault="00F42B21" w:rsidP="00F42B21">
      <w:pPr>
        <w:spacing w:line="240" w:lineRule="auto"/>
        <w:rPr>
          <w:noProof/>
          <w:szCs w:val="22"/>
          <w:lang w:val="fr-FR"/>
        </w:rPr>
      </w:pPr>
      <w:r w:rsidRPr="000109E5">
        <w:rPr>
          <w:noProof/>
          <w:szCs w:val="22"/>
          <w:lang w:val="fr-FR"/>
        </w:rPr>
        <w:t>Des données contradictoires sur les conséquences cliniques de cette interaction PK/PD en termes de survenue d’évènements cardiovasculaires majeurs ont été rapportées dans des études observationnelles et cliniques. Par précaution, l’utilisation concomitante de l’ésoméprazole et de clopidogrel doit être déconseillée.</w:t>
      </w:r>
    </w:p>
    <w:p w14:paraId="5F3DEA87" w14:textId="77777777" w:rsidR="00F42B21" w:rsidRPr="000109E5" w:rsidRDefault="00F42B21" w:rsidP="00F42B21">
      <w:pPr>
        <w:adjustRightInd w:val="0"/>
        <w:spacing w:line="240" w:lineRule="auto"/>
        <w:rPr>
          <w:lang w:val="fr-FR"/>
        </w:rPr>
      </w:pPr>
    </w:p>
    <w:p w14:paraId="655B250B" w14:textId="77777777" w:rsidR="00F42B21" w:rsidRPr="000109E5" w:rsidRDefault="00F42B21" w:rsidP="00F42B21">
      <w:pPr>
        <w:spacing w:line="240" w:lineRule="auto"/>
        <w:rPr>
          <w:i/>
          <w:iCs/>
          <w:u w:val="single"/>
          <w:lang w:val="fr-FR"/>
        </w:rPr>
      </w:pPr>
      <w:r w:rsidRPr="000109E5">
        <w:rPr>
          <w:i/>
          <w:iCs/>
          <w:u w:val="single"/>
          <w:lang w:val="fr-FR"/>
        </w:rPr>
        <w:t>Phénytoïne</w:t>
      </w:r>
    </w:p>
    <w:p w14:paraId="74A8F554" w14:textId="77777777" w:rsidR="00F42B21" w:rsidRPr="000109E5" w:rsidRDefault="00F42B21" w:rsidP="00F42B21">
      <w:pPr>
        <w:spacing w:line="240" w:lineRule="auto"/>
        <w:rPr>
          <w:lang w:val="fr-FR"/>
        </w:rPr>
      </w:pPr>
      <w:r w:rsidRPr="000109E5">
        <w:rPr>
          <w:lang w:val="fr-FR"/>
        </w:rPr>
        <w:t xml:space="preserve">L’administration concomitante de 40 mg d’ésoméprazole conduit à une augmentation de 13% des concentrations plasmatiques de phénytoïne chez les patients épileptiques. Il est recommandé de surveiller les concentrations plasmatiques de la phénytoïne lors de la mise en œuvre ou à l’arrêt du traitement avec l’ésoméprazole. </w:t>
      </w:r>
    </w:p>
    <w:p w14:paraId="10D88BA8" w14:textId="77777777" w:rsidR="00F42B21" w:rsidRPr="000109E5" w:rsidRDefault="00F42B21" w:rsidP="00F42B21">
      <w:pPr>
        <w:spacing w:line="240" w:lineRule="auto"/>
        <w:rPr>
          <w:i/>
          <w:lang w:val="fr-FR"/>
        </w:rPr>
      </w:pPr>
    </w:p>
    <w:p w14:paraId="5E72747C" w14:textId="77777777" w:rsidR="00F42B21" w:rsidRPr="000109E5" w:rsidRDefault="00F42B21" w:rsidP="00F42B21">
      <w:pPr>
        <w:spacing w:line="240" w:lineRule="auto"/>
        <w:rPr>
          <w:i/>
          <w:iCs/>
          <w:u w:val="single"/>
          <w:lang w:val="fr-FR"/>
        </w:rPr>
      </w:pPr>
      <w:r w:rsidRPr="000109E5">
        <w:rPr>
          <w:i/>
          <w:iCs/>
          <w:u w:val="single"/>
          <w:lang w:val="fr-FR"/>
        </w:rPr>
        <w:t>Voriconazole</w:t>
      </w:r>
    </w:p>
    <w:p w14:paraId="67EBABAF" w14:textId="77777777" w:rsidR="00F42B21" w:rsidRPr="000109E5" w:rsidRDefault="00F42B21" w:rsidP="00F42B21">
      <w:pPr>
        <w:spacing w:line="240" w:lineRule="auto"/>
        <w:rPr>
          <w:lang w:val="fr-FR"/>
        </w:rPr>
      </w:pPr>
      <w:r w:rsidRPr="000109E5">
        <w:rPr>
          <w:lang w:val="fr-FR"/>
        </w:rPr>
        <w:t>L’oméprazole (à la dose de 40 mg en une prise par jour) a entraîné une augmentation des concentrations plasmatiques du voriconazole (un substrat du CYP2C19), avec la C</w:t>
      </w:r>
      <w:r w:rsidRPr="000109E5">
        <w:rPr>
          <w:vertAlign w:val="subscript"/>
          <w:lang w:val="fr-FR"/>
        </w:rPr>
        <w:t>max</w:t>
      </w:r>
      <w:r w:rsidRPr="000109E5">
        <w:rPr>
          <w:lang w:val="fr-FR"/>
        </w:rPr>
        <w:t xml:space="preserve"> et l’ASC</w:t>
      </w:r>
      <w:r w:rsidRPr="000109E5">
        <w:rPr>
          <w:szCs w:val="22"/>
          <w:lang w:val="fr-FR"/>
        </w:rPr>
        <w:sym w:font="Symbol" w:char="0074"/>
      </w:r>
      <w:r w:rsidRPr="000109E5">
        <w:rPr>
          <w:lang w:val="fr-FR"/>
        </w:rPr>
        <w:t xml:space="preserve"> augmentés respectivement de 15% et 41%.</w:t>
      </w:r>
    </w:p>
    <w:p w14:paraId="57265554" w14:textId="77777777" w:rsidR="00F42B21" w:rsidRPr="000109E5" w:rsidRDefault="00F42B21" w:rsidP="00F42B21">
      <w:pPr>
        <w:adjustRightInd w:val="0"/>
        <w:spacing w:line="240" w:lineRule="auto"/>
        <w:rPr>
          <w:lang w:val="fr-FR"/>
        </w:rPr>
      </w:pPr>
    </w:p>
    <w:p w14:paraId="74A461E9" w14:textId="77777777" w:rsidR="00F42B21" w:rsidRPr="000109E5" w:rsidRDefault="00F42B21" w:rsidP="00F42B21">
      <w:pPr>
        <w:spacing w:line="240" w:lineRule="auto"/>
        <w:rPr>
          <w:i/>
          <w:iCs/>
          <w:u w:val="single"/>
          <w:lang w:val="fr-FR"/>
        </w:rPr>
      </w:pPr>
      <w:r w:rsidRPr="000109E5">
        <w:rPr>
          <w:i/>
          <w:iCs/>
          <w:u w:val="single"/>
          <w:lang w:val="fr-FR"/>
        </w:rPr>
        <w:t>Cilostazol</w:t>
      </w:r>
    </w:p>
    <w:p w14:paraId="614D2526" w14:textId="77777777" w:rsidR="00F42B21" w:rsidRPr="000109E5" w:rsidRDefault="00F42B21" w:rsidP="00F42B21">
      <w:pPr>
        <w:spacing w:line="240" w:lineRule="auto"/>
        <w:rPr>
          <w:lang w:val="fr-FR"/>
        </w:rPr>
      </w:pPr>
      <w:r w:rsidRPr="000109E5">
        <w:rPr>
          <w:lang w:val="fr-FR"/>
        </w:rPr>
        <w:t>Comme l’oméprazole, l’ésoméprazole est un inhibiteur du CYP2C19. Dans une étude en cross</w:t>
      </w:r>
      <w:r w:rsidRPr="000109E5">
        <w:rPr>
          <w:noProof/>
          <w:szCs w:val="22"/>
          <w:lang w:val="fr-FR"/>
        </w:rPr>
        <w:noBreakHyphen/>
      </w:r>
      <w:r w:rsidRPr="000109E5">
        <w:rPr>
          <w:lang w:val="fr-FR"/>
        </w:rPr>
        <w:t>over, l’oméprazole administré à la dose de 40 mg à des sujets sains a augmenté la C</w:t>
      </w:r>
      <w:r w:rsidRPr="000109E5">
        <w:rPr>
          <w:vertAlign w:val="subscript"/>
          <w:lang w:val="fr-FR"/>
        </w:rPr>
        <w:t>max</w:t>
      </w:r>
      <w:r w:rsidRPr="000109E5">
        <w:rPr>
          <w:lang w:val="fr-FR"/>
        </w:rPr>
        <w:t xml:space="preserve"> et l’ASC du cilostazol de 18 et 26% respectivement, et de l’un de ses métabolites actifs de 29 et 69% respectivement.</w:t>
      </w:r>
    </w:p>
    <w:p w14:paraId="6797063C" w14:textId="77777777" w:rsidR="00F42B21" w:rsidRPr="000109E5" w:rsidRDefault="00F42B21" w:rsidP="00F42B21">
      <w:pPr>
        <w:spacing w:line="240" w:lineRule="auto"/>
        <w:rPr>
          <w:i/>
          <w:lang w:val="fr-FR"/>
        </w:rPr>
      </w:pPr>
    </w:p>
    <w:p w14:paraId="27D70710" w14:textId="77777777" w:rsidR="00F42B21" w:rsidRPr="000109E5" w:rsidRDefault="00F42B21" w:rsidP="00F42B21">
      <w:pPr>
        <w:spacing w:line="240" w:lineRule="auto"/>
        <w:rPr>
          <w:i/>
          <w:iCs/>
          <w:u w:val="single"/>
          <w:lang w:val="fr-FR"/>
        </w:rPr>
      </w:pPr>
      <w:r w:rsidRPr="000109E5">
        <w:rPr>
          <w:i/>
          <w:iCs/>
          <w:u w:val="single"/>
          <w:lang w:val="fr-FR"/>
        </w:rPr>
        <w:t>Cisapride</w:t>
      </w:r>
    </w:p>
    <w:p w14:paraId="7F36AD6D" w14:textId="77777777" w:rsidR="00F42B21" w:rsidRPr="000109E5" w:rsidRDefault="00F42B21" w:rsidP="00F42B21">
      <w:pPr>
        <w:spacing w:line="240" w:lineRule="auto"/>
        <w:rPr>
          <w:lang w:val="fr-FR"/>
        </w:rPr>
      </w:pPr>
      <w:r w:rsidRPr="000109E5">
        <w:rPr>
          <w:lang w:val="fr-FR"/>
        </w:rPr>
        <w:t>Chez les volontaires sains, l’administration concomitante de 40 mg d’ésoméprazole a entraîné une augmentation de 32% de l’aire sous la courbe des concentrations plasmatiques (ASC) et à une prolongation de 31% de la demi</w:t>
      </w:r>
      <w:r w:rsidRPr="000109E5">
        <w:rPr>
          <w:noProof/>
          <w:szCs w:val="22"/>
          <w:lang w:val="fr-FR"/>
        </w:rPr>
        <w:noBreakHyphen/>
      </w:r>
      <w:r w:rsidRPr="000109E5">
        <w:rPr>
          <w:lang w:val="fr-FR"/>
        </w:rPr>
        <w:t>vie d’élimination (t</w:t>
      </w:r>
      <w:r w:rsidRPr="000109E5">
        <w:rPr>
          <w:vertAlign w:val="subscript"/>
          <w:lang w:val="fr-FR"/>
        </w:rPr>
        <w:t>1/2</w:t>
      </w:r>
      <w:r w:rsidRPr="000109E5">
        <w:rPr>
          <w:lang w:val="fr-FR"/>
        </w:rPr>
        <w:t xml:space="preserve">) sans augmentation significative du pic plasmatique du cisapride. La légère prolongation de l’intervalle QTc observée après administration du cisapride seul n’est pas majorée lors de l’administration concomitante du cisapride avec l’ésoméprazole. </w:t>
      </w:r>
    </w:p>
    <w:p w14:paraId="6FA82CC6" w14:textId="77777777" w:rsidR="00F42B21" w:rsidRPr="000109E5" w:rsidRDefault="00F42B21" w:rsidP="00F42B21">
      <w:pPr>
        <w:spacing w:line="240" w:lineRule="auto"/>
        <w:rPr>
          <w:i/>
          <w:lang w:val="fr-FR"/>
        </w:rPr>
      </w:pPr>
    </w:p>
    <w:p w14:paraId="21CAA3A3" w14:textId="77777777" w:rsidR="00F42B21" w:rsidRPr="000109E5" w:rsidRDefault="00F42B21" w:rsidP="00F42B21">
      <w:pPr>
        <w:spacing w:line="240" w:lineRule="auto"/>
        <w:rPr>
          <w:i/>
          <w:iCs/>
          <w:u w:val="single"/>
          <w:lang w:val="fr-FR"/>
        </w:rPr>
      </w:pPr>
      <w:r w:rsidRPr="000109E5">
        <w:rPr>
          <w:i/>
          <w:iCs/>
          <w:u w:val="single"/>
          <w:lang w:val="fr-FR"/>
        </w:rPr>
        <w:t>Diazépam</w:t>
      </w:r>
    </w:p>
    <w:p w14:paraId="75F479DB" w14:textId="77777777" w:rsidR="00F42B21" w:rsidRPr="000109E5" w:rsidRDefault="00F42B21" w:rsidP="00F42B21">
      <w:pPr>
        <w:spacing w:line="240" w:lineRule="auto"/>
        <w:rPr>
          <w:lang w:val="fr-FR"/>
        </w:rPr>
      </w:pPr>
      <w:r w:rsidRPr="000109E5">
        <w:rPr>
          <w:lang w:val="fr-FR"/>
        </w:rPr>
        <w:t xml:space="preserve">Une administration concomitante de 30 mg d’ésoméprazole a entraîné une diminution de 45% de la clairance du métabolite du diazépam, métabolisé par le CYP2C19. </w:t>
      </w:r>
    </w:p>
    <w:p w14:paraId="3EF3B800" w14:textId="77777777" w:rsidR="00F42B21" w:rsidRPr="000109E5" w:rsidRDefault="00F42B21" w:rsidP="00F42B21">
      <w:pPr>
        <w:spacing w:line="240" w:lineRule="auto"/>
        <w:rPr>
          <w:i/>
          <w:iCs/>
          <w:lang w:val="fr-FR"/>
        </w:rPr>
      </w:pPr>
    </w:p>
    <w:p w14:paraId="26E6B224" w14:textId="77777777" w:rsidR="00F42B21" w:rsidRPr="000109E5" w:rsidRDefault="00F42B21" w:rsidP="00F42B21">
      <w:pPr>
        <w:spacing w:line="240" w:lineRule="auto"/>
        <w:rPr>
          <w:i/>
          <w:iCs/>
          <w:u w:val="single"/>
          <w:lang w:val="fr-FR"/>
        </w:rPr>
      </w:pPr>
      <w:r w:rsidRPr="000109E5">
        <w:rPr>
          <w:i/>
          <w:iCs/>
          <w:u w:val="single"/>
          <w:lang w:val="fr-FR"/>
        </w:rPr>
        <w:t>Médicaments sans interaction cliniquement significative</w:t>
      </w:r>
    </w:p>
    <w:p w14:paraId="7B4CD642" w14:textId="77777777" w:rsidR="00F42B21" w:rsidRPr="000109E5" w:rsidRDefault="00F42B21" w:rsidP="00F42B21">
      <w:pPr>
        <w:spacing w:line="240" w:lineRule="auto"/>
        <w:rPr>
          <w:i/>
          <w:iCs/>
          <w:u w:val="single"/>
          <w:lang w:val="fr-FR"/>
        </w:rPr>
      </w:pPr>
      <w:r w:rsidRPr="000109E5">
        <w:rPr>
          <w:i/>
          <w:iCs/>
          <w:u w:val="single"/>
          <w:lang w:val="fr-FR"/>
        </w:rPr>
        <w:t>Amoxicilline et quinidine</w:t>
      </w:r>
    </w:p>
    <w:p w14:paraId="4DC4913F" w14:textId="77777777" w:rsidR="00F42B21" w:rsidRPr="000109E5" w:rsidRDefault="00F42B21" w:rsidP="00F42B21">
      <w:pPr>
        <w:tabs>
          <w:tab w:val="left" w:pos="1680"/>
          <w:tab w:val="right" w:leader="dot" w:pos="8789"/>
        </w:tabs>
        <w:spacing w:line="240" w:lineRule="auto"/>
        <w:rPr>
          <w:lang w:val="fr-FR"/>
        </w:rPr>
      </w:pPr>
      <w:r w:rsidRPr="000109E5">
        <w:rPr>
          <w:lang w:val="fr-FR"/>
        </w:rPr>
        <w:t>L’ésoméprazole n’a pas montré d’effet cliniquement significatif sur la pharmacocinétique de l’amoxicilline et de la quinidine.</w:t>
      </w:r>
    </w:p>
    <w:p w14:paraId="0904EDB0" w14:textId="77777777" w:rsidR="00F42B21" w:rsidRPr="000109E5" w:rsidRDefault="00F42B21" w:rsidP="00F42B21">
      <w:pPr>
        <w:tabs>
          <w:tab w:val="left" w:pos="1680"/>
          <w:tab w:val="right" w:leader="dot" w:pos="8789"/>
        </w:tabs>
        <w:spacing w:line="240" w:lineRule="auto"/>
        <w:rPr>
          <w:lang w:val="fr-FR"/>
        </w:rPr>
      </w:pPr>
    </w:p>
    <w:p w14:paraId="1D1F3D93" w14:textId="77777777" w:rsidR="00F42B21" w:rsidRPr="000109E5" w:rsidRDefault="00F42B21" w:rsidP="00F42B21">
      <w:pPr>
        <w:keepNext/>
        <w:keepLines/>
        <w:spacing w:line="240" w:lineRule="auto"/>
        <w:rPr>
          <w:i/>
          <w:iCs/>
          <w:u w:val="single"/>
          <w:lang w:val="fr-FR"/>
        </w:rPr>
      </w:pPr>
      <w:r w:rsidRPr="000109E5">
        <w:rPr>
          <w:i/>
          <w:iCs/>
          <w:u w:val="single"/>
          <w:lang w:val="fr-FR"/>
        </w:rPr>
        <w:t>Naproxène ou rofécoxib</w:t>
      </w:r>
    </w:p>
    <w:p w14:paraId="5289F290" w14:textId="77777777" w:rsidR="00F42B21" w:rsidRPr="000109E5" w:rsidRDefault="00F42B21" w:rsidP="00F42B21">
      <w:pPr>
        <w:keepNext/>
        <w:keepLines/>
        <w:tabs>
          <w:tab w:val="left" w:pos="1680"/>
          <w:tab w:val="right" w:leader="dot" w:pos="8789"/>
        </w:tabs>
        <w:spacing w:line="240" w:lineRule="auto"/>
        <w:rPr>
          <w:lang w:val="fr-FR"/>
        </w:rPr>
      </w:pPr>
      <w:r w:rsidRPr="000109E5">
        <w:rPr>
          <w:lang w:val="fr-FR"/>
        </w:rPr>
        <w:t>Des études à court terme évaluant l’administration concomitante d’ésoméprazole avec du naproxène ou du rofécoxib n’ont pas montré d’interaction pharmacocinétique cliniquement significative.</w:t>
      </w:r>
    </w:p>
    <w:p w14:paraId="112B6711" w14:textId="77777777" w:rsidR="00F42B21" w:rsidRPr="000109E5" w:rsidRDefault="00F42B21" w:rsidP="00F42B21">
      <w:pPr>
        <w:tabs>
          <w:tab w:val="right" w:leader="dot" w:pos="8789"/>
        </w:tabs>
        <w:spacing w:line="240" w:lineRule="auto"/>
        <w:rPr>
          <w:lang w:val="fr-FR"/>
        </w:rPr>
      </w:pPr>
    </w:p>
    <w:p w14:paraId="491DA81B" w14:textId="77777777" w:rsidR="00F42B21" w:rsidRPr="000109E5" w:rsidRDefault="00F42B21" w:rsidP="00ED5019">
      <w:pPr>
        <w:keepNext/>
        <w:keepLines/>
        <w:tabs>
          <w:tab w:val="right" w:leader="dot" w:pos="8789"/>
        </w:tabs>
        <w:spacing w:line="240" w:lineRule="auto"/>
        <w:rPr>
          <w:u w:val="single"/>
          <w:lang w:val="fr-FR"/>
        </w:rPr>
      </w:pPr>
      <w:r w:rsidRPr="000109E5">
        <w:rPr>
          <w:u w:val="single"/>
          <w:lang w:val="fr-FR"/>
        </w:rPr>
        <w:t>Effets des autres médicaments sur la pharmacocinétique de l’ésoméprazole</w:t>
      </w:r>
    </w:p>
    <w:p w14:paraId="11C6DEBD" w14:textId="77777777" w:rsidR="00F42B21" w:rsidRPr="000109E5" w:rsidRDefault="00F42B21" w:rsidP="00F42B21">
      <w:pPr>
        <w:tabs>
          <w:tab w:val="left" w:pos="851"/>
          <w:tab w:val="right" w:leader="dot" w:pos="8789"/>
        </w:tabs>
        <w:spacing w:line="240" w:lineRule="auto"/>
        <w:rPr>
          <w:i/>
          <w:u w:val="single"/>
          <w:lang w:val="fr-FR"/>
        </w:rPr>
      </w:pPr>
      <w:r w:rsidRPr="000109E5">
        <w:rPr>
          <w:i/>
          <w:u w:val="single"/>
          <w:lang w:val="fr-FR"/>
        </w:rPr>
        <w:t xml:space="preserve">Médicaments qui inhibent le CYP2C19 et/ou le CYP3A4 </w:t>
      </w:r>
    </w:p>
    <w:p w14:paraId="155BC4B7" w14:textId="77777777" w:rsidR="00F42B21" w:rsidRPr="000109E5" w:rsidRDefault="00F42B21" w:rsidP="00F42B21">
      <w:pPr>
        <w:spacing w:line="240" w:lineRule="auto"/>
        <w:rPr>
          <w:snapToGrid w:val="0"/>
          <w:lang w:val="fr-FR" w:eastAsia="zh-CN"/>
        </w:rPr>
      </w:pPr>
      <w:r w:rsidRPr="000109E5">
        <w:rPr>
          <w:snapToGrid w:val="0"/>
          <w:lang w:val="fr-FR" w:eastAsia="zh-CN"/>
        </w:rPr>
        <w:t>L’ésoméprazole est métabolisé par le CYP2C19 et le CYP3A4. L’administration concomitante d’ésoméprazole avec un inhibiteur du CYP3A4, la clarithromycine (500 mg deux fois par jour), conduit à un doublement de l’exposition (ASC) à l’ésoméprazole. L’administration concomitante d’ésoméprazole et d’un inhibiteur combiné du CYP2C19 et du CYP3A4, peut entraîner une augmentation de plus du double de l’exposition à l’ésoméprazole. Le voriconazole, inhibiteur des CYP2C19 et CYP3A4 a entraîné une augmentation de l’ASC</w:t>
      </w:r>
      <w:r w:rsidRPr="000109E5">
        <w:rPr>
          <w:snapToGrid w:val="0"/>
          <w:szCs w:val="22"/>
          <w:lang w:val="fr-FR" w:eastAsia="zh-CN"/>
        </w:rPr>
        <w:sym w:font="Symbol" w:char="0074"/>
      </w:r>
      <w:r w:rsidRPr="000109E5">
        <w:rPr>
          <w:snapToGrid w:val="0"/>
          <w:lang w:val="fr-FR" w:eastAsia="zh-CN"/>
        </w:rPr>
        <w:t xml:space="preserve"> de l’oméprazole de 280%. Un ajustement systématique de la dose de l’ésoméprazole n’est pas nécessaire dans l’une ou l’autre de ces situations. Cependant, un ajustement de la dose doit être envisagé chez les patients présentant une insuffisance hépatique sévère, et si un traitement au long cours est indiqué.</w:t>
      </w:r>
    </w:p>
    <w:p w14:paraId="7C9661F7" w14:textId="77777777" w:rsidR="00F42B21" w:rsidRPr="000109E5" w:rsidRDefault="00F42B21" w:rsidP="00F42B21">
      <w:pPr>
        <w:spacing w:line="240" w:lineRule="auto"/>
        <w:rPr>
          <w:snapToGrid w:val="0"/>
          <w:lang w:val="fr-FR" w:eastAsia="zh-CN"/>
        </w:rPr>
      </w:pPr>
    </w:p>
    <w:p w14:paraId="3039377E" w14:textId="77777777" w:rsidR="00F42B21" w:rsidRPr="000109E5" w:rsidRDefault="00F42B21" w:rsidP="00F42B21">
      <w:pPr>
        <w:keepLines/>
        <w:tabs>
          <w:tab w:val="left" w:pos="851"/>
          <w:tab w:val="right" w:leader="dot" w:pos="8789"/>
        </w:tabs>
        <w:spacing w:line="240" w:lineRule="auto"/>
        <w:rPr>
          <w:i/>
          <w:u w:val="single"/>
          <w:lang w:val="fr-FR"/>
        </w:rPr>
      </w:pPr>
      <w:r w:rsidRPr="000109E5">
        <w:rPr>
          <w:i/>
          <w:u w:val="single"/>
          <w:lang w:val="fr-FR"/>
        </w:rPr>
        <w:t xml:space="preserve">Médicaments qui induisent le CYP2C19 et/ou le CYP3A4 </w:t>
      </w:r>
    </w:p>
    <w:p w14:paraId="1E12B2DE" w14:textId="77777777" w:rsidR="00F42B21" w:rsidRPr="000109E5" w:rsidRDefault="00F42B21" w:rsidP="00F42B21">
      <w:pPr>
        <w:keepLines/>
        <w:tabs>
          <w:tab w:val="left" w:pos="851"/>
          <w:tab w:val="right" w:leader="dot" w:pos="8789"/>
        </w:tabs>
        <w:spacing w:line="240" w:lineRule="auto"/>
        <w:rPr>
          <w:lang w:val="fr-FR"/>
        </w:rPr>
      </w:pPr>
      <w:r w:rsidRPr="000109E5">
        <w:rPr>
          <w:lang w:val="fr-FR"/>
        </w:rPr>
        <w:t>Des médicaments connus pour induire le CYP2C19 ou le CYP3A4 ou les deux (comme la rifampicine et le millepertuis (</w:t>
      </w:r>
      <w:r w:rsidRPr="000109E5">
        <w:rPr>
          <w:i/>
          <w:iCs/>
          <w:lang w:val="fr-FR"/>
        </w:rPr>
        <w:t>Hypericum perforatum</w:t>
      </w:r>
      <w:r w:rsidRPr="000109E5">
        <w:rPr>
          <w:lang w:val="fr-FR"/>
        </w:rPr>
        <w:t>)) peuvent conduire à une diminution des taux sériques d’ésoméprazole par augmentation du métabolisme de l’ésoméprazole.</w:t>
      </w:r>
    </w:p>
    <w:p w14:paraId="4E64BD2C" w14:textId="77777777" w:rsidR="00F42B21" w:rsidRPr="000109E5" w:rsidRDefault="00F42B21" w:rsidP="00F42B21">
      <w:pPr>
        <w:rPr>
          <w:lang w:val="fr-FR"/>
        </w:rPr>
      </w:pPr>
    </w:p>
    <w:p w14:paraId="09BA289D" w14:textId="77777777" w:rsidR="00F42B21" w:rsidRPr="000109E5" w:rsidRDefault="00F42B21" w:rsidP="00F42B21">
      <w:pPr>
        <w:keepLines/>
        <w:suppressAutoHyphens/>
        <w:spacing w:line="240" w:lineRule="auto"/>
        <w:rPr>
          <w:b/>
          <w:szCs w:val="24"/>
          <w:lang w:val="fr-FR"/>
        </w:rPr>
      </w:pPr>
      <w:r w:rsidRPr="000109E5">
        <w:rPr>
          <w:b/>
          <w:szCs w:val="24"/>
          <w:lang w:val="fr-FR"/>
        </w:rPr>
        <w:t>4.6</w:t>
      </w:r>
      <w:r w:rsidRPr="000109E5">
        <w:rPr>
          <w:b/>
          <w:szCs w:val="24"/>
          <w:lang w:val="fr-FR"/>
        </w:rPr>
        <w:tab/>
      </w:r>
      <w:r w:rsidRPr="000109E5">
        <w:rPr>
          <w:b/>
          <w:noProof/>
          <w:szCs w:val="24"/>
          <w:lang w:val="fr-FR"/>
        </w:rPr>
        <w:t>Fertilité, grossesse et allaitement</w:t>
      </w:r>
    </w:p>
    <w:p w14:paraId="45B4CA87" w14:textId="77777777" w:rsidR="00F42B21" w:rsidRPr="000109E5" w:rsidRDefault="00F42B21" w:rsidP="00F42B21">
      <w:pPr>
        <w:keepLines/>
        <w:tabs>
          <w:tab w:val="right" w:leader="dot" w:pos="8789"/>
        </w:tabs>
        <w:spacing w:line="240" w:lineRule="auto"/>
        <w:rPr>
          <w:u w:val="single"/>
          <w:lang w:val="fr-FR"/>
        </w:rPr>
      </w:pPr>
    </w:p>
    <w:p w14:paraId="43CA7F6D" w14:textId="77777777" w:rsidR="00F42B21" w:rsidRPr="000109E5" w:rsidRDefault="00F42B21" w:rsidP="00F42B21">
      <w:pPr>
        <w:keepLines/>
        <w:tabs>
          <w:tab w:val="right" w:leader="dot" w:pos="8789"/>
        </w:tabs>
        <w:spacing w:line="240" w:lineRule="auto"/>
        <w:rPr>
          <w:u w:val="single"/>
          <w:lang w:val="fr-FR"/>
        </w:rPr>
      </w:pPr>
      <w:r w:rsidRPr="000109E5">
        <w:rPr>
          <w:u w:val="single"/>
          <w:lang w:val="fr-FR"/>
        </w:rPr>
        <w:t>Grossesse</w:t>
      </w:r>
    </w:p>
    <w:p w14:paraId="4A873F08" w14:textId="77777777" w:rsidR="00F42B21" w:rsidRPr="000109E5" w:rsidRDefault="00F42B21" w:rsidP="00F42B21">
      <w:pPr>
        <w:spacing w:line="240" w:lineRule="auto"/>
        <w:rPr>
          <w:snapToGrid w:val="0"/>
          <w:lang w:val="fr-FR" w:eastAsia="zh-CN"/>
        </w:rPr>
      </w:pPr>
      <w:r w:rsidRPr="000109E5">
        <w:rPr>
          <w:snapToGrid w:val="0"/>
          <w:lang w:val="fr-FR" w:eastAsia="zh-CN"/>
        </w:rPr>
        <w:t>Un nombre modéré de données chez la femme enceinte (entre 300</w:t>
      </w:r>
      <w:r w:rsidRPr="000109E5">
        <w:rPr>
          <w:noProof/>
          <w:szCs w:val="22"/>
          <w:lang w:val="fr-FR"/>
        </w:rPr>
        <w:noBreakHyphen/>
      </w:r>
      <w:r w:rsidRPr="000109E5">
        <w:rPr>
          <w:snapToGrid w:val="0"/>
          <w:lang w:val="fr-FR" w:eastAsia="zh-CN"/>
        </w:rPr>
        <w:t xml:space="preserve">1 000 résultats de grossesse) n’a mis en évidence aucun effet malformatif ni toxique pour le fœtus ou le nouveau-né avec l’ésoméprazole. </w:t>
      </w:r>
    </w:p>
    <w:p w14:paraId="4189E5DB" w14:textId="77777777" w:rsidR="00F42B21" w:rsidRPr="000109E5" w:rsidRDefault="00F42B21" w:rsidP="00F42B21">
      <w:pPr>
        <w:spacing w:line="240" w:lineRule="auto"/>
        <w:rPr>
          <w:snapToGrid w:val="0"/>
          <w:lang w:val="fr-FR" w:eastAsia="zh-CN"/>
        </w:rPr>
      </w:pPr>
      <w:r w:rsidRPr="000109E5">
        <w:rPr>
          <w:snapToGrid w:val="0"/>
          <w:lang w:val="fr-FR" w:eastAsia="zh-CN"/>
        </w:rPr>
        <w:t xml:space="preserve">Les études effectuées chez l’animal n’ont pas mis en évidence d’effets délétères directs ou indirects sur la reproduction (voir rubrique 5.3). </w:t>
      </w:r>
    </w:p>
    <w:p w14:paraId="6243D521" w14:textId="77777777" w:rsidR="00F42B21" w:rsidRPr="000109E5" w:rsidRDefault="00F42B21" w:rsidP="00F42B21">
      <w:pPr>
        <w:spacing w:line="240" w:lineRule="auto"/>
        <w:rPr>
          <w:snapToGrid w:val="0"/>
          <w:lang w:val="fr-FR" w:eastAsia="zh-CN"/>
        </w:rPr>
      </w:pPr>
      <w:r w:rsidRPr="000109E5">
        <w:rPr>
          <w:snapToGrid w:val="0"/>
          <w:lang w:val="fr-FR" w:eastAsia="zh-CN"/>
        </w:rPr>
        <w:t>Par mesure de précaution, il est préférable d’éviter l’utilisation de Nexium Control pendant la grossesse.</w:t>
      </w:r>
    </w:p>
    <w:p w14:paraId="5F543345" w14:textId="77777777" w:rsidR="00F42B21" w:rsidRPr="000109E5" w:rsidRDefault="00F42B21" w:rsidP="00F42B21">
      <w:pPr>
        <w:spacing w:line="240" w:lineRule="auto"/>
        <w:rPr>
          <w:snapToGrid w:val="0"/>
          <w:lang w:val="fr-FR" w:eastAsia="zh-CN"/>
        </w:rPr>
      </w:pPr>
    </w:p>
    <w:p w14:paraId="3C3FC791" w14:textId="77777777" w:rsidR="00F42B21" w:rsidRPr="000109E5" w:rsidRDefault="00F42B21" w:rsidP="00F42B21">
      <w:pPr>
        <w:keepLines/>
        <w:tabs>
          <w:tab w:val="right" w:leader="dot" w:pos="8789"/>
        </w:tabs>
        <w:spacing w:line="240" w:lineRule="auto"/>
        <w:rPr>
          <w:u w:val="single"/>
          <w:lang w:val="fr-FR"/>
        </w:rPr>
      </w:pPr>
      <w:r w:rsidRPr="000109E5">
        <w:rPr>
          <w:u w:val="single"/>
          <w:lang w:val="fr-FR"/>
        </w:rPr>
        <w:t>Allaitement</w:t>
      </w:r>
    </w:p>
    <w:p w14:paraId="75D7D5EC" w14:textId="77777777" w:rsidR="00F42B21" w:rsidRPr="007E247F" w:rsidRDefault="00314C63" w:rsidP="00F42B21">
      <w:pPr>
        <w:tabs>
          <w:tab w:val="right" w:leader="dot" w:pos="8789"/>
        </w:tabs>
        <w:spacing w:line="240" w:lineRule="auto"/>
        <w:rPr>
          <w:rFonts w:ascii="Arial" w:hAnsi="Arial" w:cs="Arial"/>
          <w:lang w:val="fr-FR"/>
        </w:rPr>
      </w:pPr>
      <w:ins w:id="63" w:author="Author">
        <w:r w:rsidRPr="00A27A6B">
          <w:rPr>
            <w:lang w:val="fr-FR"/>
          </w:rPr>
          <w:t>Des informations limitées indiquent que la quantité d'ésoméprazole maternelle est excrétée à de faibles niveaux dans le lait maternel.</w:t>
        </w:r>
      </w:ins>
      <w:del w:id="64" w:author="Author">
        <w:r w:rsidR="00F42B21" w:rsidRPr="000109E5" w:rsidDel="00314C63">
          <w:rPr>
            <w:lang w:val="fr-FR"/>
          </w:rPr>
          <w:delText>On ne sait pas si l’ésoméprazole/métabolites sont excrétés dans le lait maternel.</w:delText>
        </w:r>
      </w:del>
      <w:r w:rsidR="00F42B21" w:rsidRPr="000109E5">
        <w:rPr>
          <w:lang w:val="fr-FR"/>
        </w:rPr>
        <w:t xml:space="preserve"> Il n’existe pas de données suffisantes sur les effets de l’ésoméprazole chez les nouveau</w:t>
      </w:r>
      <w:r w:rsidR="00F42B21" w:rsidRPr="000109E5">
        <w:rPr>
          <w:noProof/>
          <w:szCs w:val="22"/>
          <w:lang w:val="fr-FR"/>
        </w:rPr>
        <w:noBreakHyphen/>
      </w:r>
      <w:r w:rsidR="00F42B21" w:rsidRPr="000109E5">
        <w:rPr>
          <w:lang w:val="fr-FR"/>
        </w:rPr>
        <w:t>nés/nourrissons. L’ésoméprazole ne doit pas être utilisé au cours de l’allaitement</w:t>
      </w:r>
      <w:r w:rsidR="00F42B21" w:rsidRPr="007E247F">
        <w:rPr>
          <w:rFonts w:ascii="Arial" w:hAnsi="Arial" w:cs="Arial"/>
          <w:lang w:val="fr-FR"/>
        </w:rPr>
        <w:t>.</w:t>
      </w:r>
    </w:p>
    <w:p w14:paraId="7436AD2D" w14:textId="77777777" w:rsidR="00F42B21" w:rsidRPr="000109E5" w:rsidRDefault="00F42B21" w:rsidP="00F42B21">
      <w:pPr>
        <w:spacing w:line="240" w:lineRule="auto"/>
        <w:rPr>
          <w:snapToGrid w:val="0"/>
          <w:lang w:val="fr-FR" w:eastAsia="zh-CN"/>
        </w:rPr>
      </w:pPr>
    </w:p>
    <w:p w14:paraId="709E8DA8" w14:textId="77777777" w:rsidR="00F42B21" w:rsidRPr="000109E5" w:rsidRDefault="00F42B21" w:rsidP="00F42B21">
      <w:pPr>
        <w:keepLines/>
        <w:tabs>
          <w:tab w:val="right" w:leader="dot" w:pos="8789"/>
        </w:tabs>
        <w:spacing w:line="240" w:lineRule="auto"/>
        <w:rPr>
          <w:u w:val="single"/>
          <w:lang w:val="fr-FR"/>
        </w:rPr>
      </w:pPr>
      <w:r w:rsidRPr="000109E5">
        <w:rPr>
          <w:u w:val="single"/>
          <w:lang w:val="fr-FR"/>
        </w:rPr>
        <w:t>Fertilité</w:t>
      </w:r>
    </w:p>
    <w:p w14:paraId="0DAD5F0B" w14:textId="77777777" w:rsidR="00F42B21" w:rsidRPr="000109E5" w:rsidRDefault="00F42B21" w:rsidP="00F42B21">
      <w:pPr>
        <w:spacing w:line="240" w:lineRule="auto"/>
        <w:rPr>
          <w:snapToGrid w:val="0"/>
          <w:lang w:val="fr-FR" w:eastAsia="zh-CN"/>
        </w:rPr>
      </w:pPr>
      <w:r w:rsidRPr="000109E5">
        <w:rPr>
          <w:snapToGrid w:val="0"/>
          <w:lang w:val="fr-FR" w:eastAsia="zh-CN"/>
        </w:rPr>
        <w:t>Les études effectuées chez l’animal avec le mélange racémique d’oméprazole, administré par voie orale, n’indiquent pas d’effet sur la fertilité.</w:t>
      </w:r>
    </w:p>
    <w:p w14:paraId="4F23E9F5" w14:textId="77777777" w:rsidR="00F42B21" w:rsidRPr="000109E5" w:rsidRDefault="00F42B21" w:rsidP="00F42B21">
      <w:pPr>
        <w:spacing w:line="240" w:lineRule="auto"/>
        <w:rPr>
          <w:szCs w:val="24"/>
          <w:lang w:val="fr-FR"/>
        </w:rPr>
      </w:pPr>
    </w:p>
    <w:p w14:paraId="2FD3485A" w14:textId="77777777" w:rsidR="00F42B21" w:rsidRPr="000109E5" w:rsidRDefault="00F42B21" w:rsidP="00F42B21">
      <w:pPr>
        <w:keepLines/>
        <w:suppressAutoHyphens/>
        <w:spacing w:line="240" w:lineRule="auto"/>
        <w:rPr>
          <w:b/>
          <w:szCs w:val="24"/>
          <w:lang w:val="fr-FR"/>
        </w:rPr>
      </w:pPr>
      <w:r w:rsidRPr="000109E5">
        <w:rPr>
          <w:b/>
          <w:szCs w:val="24"/>
          <w:lang w:val="fr-FR"/>
        </w:rPr>
        <w:t>4.7</w:t>
      </w:r>
      <w:r w:rsidRPr="000109E5">
        <w:rPr>
          <w:b/>
          <w:szCs w:val="24"/>
          <w:lang w:val="fr-FR"/>
        </w:rPr>
        <w:tab/>
      </w:r>
      <w:r w:rsidRPr="000109E5">
        <w:rPr>
          <w:b/>
          <w:noProof/>
          <w:szCs w:val="24"/>
          <w:lang w:val="fr-FR"/>
        </w:rPr>
        <w:t>Effets sur l’aptitude à conduire des véhicules et à utiliser des machines</w:t>
      </w:r>
    </w:p>
    <w:p w14:paraId="578B7132" w14:textId="77777777" w:rsidR="00F42B21" w:rsidRPr="000109E5" w:rsidRDefault="00F42B21" w:rsidP="00F42B21">
      <w:pPr>
        <w:keepLines/>
        <w:suppressAutoHyphens/>
        <w:spacing w:line="240" w:lineRule="auto"/>
        <w:rPr>
          <w:szCs w:val="24"/>
          <w:lang w:val="fr-FR"/>
        </w:rPr>
      </w:pPr>
    </w:p>
    <w:p w14:paraId="1B827677" w14:textId="77777777" w:rsidR="00F42B21" w:rsidRPr="000109E5" w:rsidRDefault="00F42B21" w:rsidP="00F42B21">
      <w:pPr>
        <w:keepLines/>
        <w:spacing w:line="240" w:lineRule="auto"/>
        <w:rPr>
          <w:spacing w:val="-3"/>
          <w:szCs w:val="22"/>
          <w:lang w:val="fr-FR"/>
        </w:rPr>
      </w:pPr>
      <w:r w:rsidRPr="000109E5">
        <w:rPr>
          <w:spacing w:val="-3"/>
          <w:szCs w:val="22"/>
          <w:lang w:val="fr-FR"/>
        </w:rPr>
        <w:t xml:space="preserve">L’ésoméprazole </w:t>
      </w:r>
      <w:proofErr w:type="gramStart"/>
      <w:r w:rsidRPr="000109E5">
        <w:rPr>
          <w:spacing w:val="-3"/>
          <w:szCs w:val="22"/>
          <w:lang w:val="fr-FR"/>
        </w:rPr>
        <w:t>a</w:t>
      </w:r>
      <w:proofErr w:type="gramEnd"/>
      <w:r w:rsidRPr="000109E5">
        <w:rPr>
          <w:spacing w:val="-3"/>
          <w:szCs w:val="22"/>
          <w:lang w:val="fr-FR"/>
        </w:rPr>
        <w:t xml:space="preserve"> une influence mineure sur l’aptitude à conduire des véhicules ou à utiliser des machines. Des </w:t>
      </w:r>
      <w:r w:rsidRPr="000109E5">
        <w:rPr>
          <w:szCs w:val="22"/>
          <w:lang w:val="fr-FR"/>
        </w:rPr>
        <w:t>effets indésirables tels que sensations vertigineuses et troubles visuels sont peu fréquents (voir rubrique 4.8). Les patients présentant ce type d’effets indésirables ne doivent pas conduire de véhicules ni utiliser des machines.</w:t>
      </w:r>
    </w:p>
    <w:p w14:paraId="77076AE6" w14:textId="77777777" w:rsidR="00F42B21" w:rsidRPr="000109E5" w:rsidRDefault="00F42B21" w:rsidP="00F42B21">
      <w:pPr>
        <w:keepLines/>
        <w:suppressAutoHyphens/>
        <w:spacing w:line="240" w:lineRule="auto"/>
        <w:rPr>
          <w:szCs w:val="24"/>
          <w:lang w:val="fr-FR"/>
        </w:rPr>
      </w:pPr>
    </w:p>
    <w:p w14:paraId="729CF82E" w14:textId="77777777" w:rsidR="00F42B21" w:rsidRPr="000109E5" w:rsidRDefault="00F42B21" w:rsidP="00F42B21">
      <w:pPr>
        <w:keepLines/>
        <w:suppressAutoHyphens/>
        <w:spacing w:line="240" w:lineRule="auto"/>
        <w:rPr>
          <w:b/>
          <w:szCs w:val="24"/>
          <w:lang w:val="fr-FR"/>
        </w:rPr>
      </w:pPr>
      <w:r w:rsidRPr="000109E5">
        <w:rPr>
          <w:b/>
          <w:szCs w:val="24"/>
          <w:lang w:val="fr-FR"/>
        </w:rPr>
        <w:t>4.8</w:t>
      </w:r>
      <w:r w:rsidRPr="000109E5">
        <w:rPr>
          <w:b/>
          <w:szCs w:val="24"/>
          <w:lang w:val="fr-FR"/>
        </w:rPr>
        <w:tab/>
      </w:r>
      <w:r w:rsidRPr="000109E5">
        <w:rPr>
          <w:b/>
          <w:noProof/>
          <w:szCs w:val="24"/>
          <w:lang w:val="fr-FR"/>
        </w:rPr>
        <w:t>Effets indésirables</w:t>
      </w:r>
    </w:p>
    <w:p w14:paraId="0AE9FC05" w14:textId="77777777" w:rsidR="00F42B21" w:rsidRPr="000109E5" w:rsidRDefault="00F42B21" w:rsidP="00F42B21">
      <w:pPr>
        <w:keepLines/>
        <w:spacing w:line="240" w:lineRule="auto"/>
        <w:rPr>
          <w:szCs w:val="24"/>
          <w:lang w:val="fr-FR"/>
        </w:rPr>
      </w:pPr>
    </w:p>
    <w:p w14:paraId="4D75F04E" w14:textId="77777777" w:rsidR="00F42B21" w:rsidRPr="000109E5" w:rsidRDefault="00F42B21" w:rsidP="00F42B21">
      <w:pPr>
        <w:keepLines/>
        <w:tabs>
          <w:tab w:val="right" w:leader="dot" w:pos="8789"/>
        </w:tabs>
        <w:spacing w:line="240" w:lineRule="auto"/>
        <w:rPr>
          <w:u w:val="single"/>
          <w:lang w:val="fr-FR"/>
        </w:rPr>
      </w:pPr>
      <w:r w:rsidRPr="000109E5">
        <w:rPr>
          <w:u w:val="single"/>
          <w:lang w:val="fr-FR"/>
        </w:rPr>
        <w:t>Résumé du profil de sécurité d’emploi</w:t>
      </w:r>
    </w:p>
    <w:p w14:paraId="4090CBC9" w14:textId="77777777" w:rsidR="00F42B21" w:rsidRPr="000109E5" w:rsidRDefault="00F42B21" w:rsidP="00F42B21">
      <w:pPr>
        <w:spacing w:line="240" w:lineRule="auto"/>
        <w:rPr>
          <w:lang w:val="fr-FR"/>
        </w:rPr>
      </w:pPr>
      <w:r w:rsidRPr="000109E5">
        <w:rPr>
          <w:lang w:val="fr-FR"/>
        </w:rPr>
        <w:t xml:space="preserve">Maux de tête, douleur abdominale, diarrhée et nausées font partie des effets indésirables qui ont été le plus fréquemment rapportés lors des </w:t>
      </w:r>
      <w:r w:rsidR="00755C14" w:rsidRPr="000109E5">
        <w:rPr>
          <w:lang w:val="fr-FR"/>
        </w:rPr>
        <w:t>études</w:t>
      </w:r>
      <w:r w:rsidRPr="000109E5">
        <w:rPr>
          <w:lang w:val="fr-FR"/>
        </w:rPr>
        <w:t xml:space="preserve"> cliniques (et également lors de l’utilisation après commercialisation). De plus, le profil de sécurité d’emploi est similaire pour les différentes formulations, les indications de traitement, les groupes d'âge et les populations de patients. Aucun effet indésirable lié à la dose n’a été identifié.</w:t>
      </w:r>
    </w:p>
    <w:p w14:paraId="0DE6A3A2" w14:textId="77777777" w:rsidR="00F42B21" w:rsidRPr="000109E5" w:rsidRDefault="00F42B21" w:rsidP="00F42B21">
      <w:pPr>
        <w:spacing w:line="240" w:lineRule="auto"/>
        <w:rPr>
          <w:szCs w:val="22"/>
          <w:lang w:val="fr-FR"/>
        </w:rPr>
      </w:pPr>
    </w:p>
    <w:p w14:paraId="64202783" w14:textId="77777777" w:rsidR="00F42B21" w:rsidRPr="000109E5" w:rsidRDefault="00F42B21" w:rsidP="00ED5019">
      <w:pPr>
        <w:tabs>
          <w:tab w:val="right" w:leader="dot" w:pos="8789"/>
        </w:tabs>
        <w:spacing w:line="240" w:lineRule="auto"/>
        <w:rPr>
          <w:u w:val="single"/>
          <w:lang w:val="fr-FR"/>
        </w:rPr>
      </w:pPr>
      <w:r w:rsidRPr="000109E5">
        <w:rPr>
          <w:u w:val="single"/>
          <w:lang w:val="fr-FR"/>
        </w:rPr>
        <w:t>Résumé tabulé des effets indésirables</w:t>
      </w:r>
    </w:p>
    <w:p w14:paraId="4098A621" w14:textId="77777777" w:rsidR="00F42B21" w:rsidRPr="000109E5" w:rsidRDefault="00F42B21" w:rsidP="00ED5019">
      <w:pPr>
        <w:spacing w:line="240" w:lineRule="auto"/>
        <w:rPr>
          <w:snapToGrid w:val="0"/>
          <w:lang w:val="fr-FR" w:eastAsia="zh-CN"/>
        </w:rPr>
      </w:pPr>
      <w:r w:rsidRPr="000109E5">
        <w:rPr>
          <w:snapToGrid w:val="0"/>
          <w:lang w:val="fr-FR" w:eastAsia="zh-CN"/>
        </w:rPr>
        <w:t xml:space="preserve">Les effets indésirables suivants ont été rapportés ou suspectés au cours des </w:t>
      </w:r>
      <w:r w:rsidR="00755C14" w:rsidRPr="000109E5">
        <w:rPr>
          <w:snapToGrid w:val="0"/>
          <w:lang w:val="fr-FR" w:eastAsia="zh-CN"/>
        </w:rPr>
        <w:t>études</w:t>
      </w:r>
      <w:r w:rsidRPr="000109E5">
        <w:rPr>
          <w:snapToGrid w:val="0"/>
          <w:lang w:val="fr-FR" w:eastAsia="zh-CN"/>
        </w:rPr>
        <w:t xml:space="preserve"> cliniques de l’ésoméprazole et depuis sa mise sur le marché. Les effets indésirables sont classés par fréquence selon la convention </w:t>
      </w:r>
      <w:proofErr w:type="gramStart"/>
      <w:r w:rsidRPr="000109E5">
        <w:rPr>
          <w:snapToGrid w:val="0"/>
          <w:lang w:val="fr-FR" w:eastAsia="zh-CN"/>
        </w:rPr>
        <w:t>MedDRA:</w:t>
      </w:r>
      <w:proofErr w:type="gramEnd"/>
      <w:r w:rsidRPr="000109E5">
        <w:rPr>
          <w:snapToGrid w:val="0"/>
          <w:lang w:val="fr-FR" w:eastAsia="zh-CN"/>
        </w:rPr>
        <w:t xml:space="preserve"> très fréquent </w:t>
      </w:r>
      <w:r w:rsidR="00755C14" w:rsidRPr="000109E5">
        <w:rPr>
          <w:snapToGrid w:val="0"/>
          <w:lang w:val="fr-FR" w:eastAsia="zh-CN"/>
        </w:rPr>
        <w:t>(</w:t>
      </w:r>
      <w:r w:rsidRPr="000109E5">
        <w:rPr>
          <w:snapToGrid w:val="0"/>
          <w:lang w:val="fr-FR" w:eastAsia="zh-CN"/>
        </w:rPr>
        <w:t>≥ 1/10</w:t>
      </w:r>
      <w:r w:rsidR="00755C14" w:rsidRPr="000109E5">
        <w:rPr>
          <w:snapToGrid w:val="0"/>
          <w:lang w:val="fr-FR" w:eastAsia="zh-CN"/>
        </w:rPr>
        <w:t>)</w:t>
      </w:r>
      <w:r w:rsidRPr="000109E5">
        <w:rPr>
          <w:snapToGrid w:val="0"/>
          <w:lang w:val="fr-FR" w:eastAsia="zh-CN"/>
        </w:rPr>
        <w:t xml:space="preserve"> ; fréquent </w:t>
      </w:r>
      <w:r w:rsidR="00755C14" w:rsidRPr="000109E5">
        <w:rPr>
          <w:snapToGrid w:val="0"/>
          <w:lang w:val="fr-FR" w:eastAsia="zh-CN"/>
        </w:rPr>
        <w:t>(</w:t>
      </w:r>
      <w:r w:rsidRPr="000109E5">
        <w:rPr>
          <w:snapToGrid w:val="0"/>
          <w:lang w:val="fr-FR" w:eastAsia="zh-CN"/>
        </w:rPr>
        <w:t xml:space="preserve">≥ 1/100 ; </w:t>
      </w:r>
      <w:r w:rsidRPr="000109E5">
        <w:rPr>
          <w:snapToGrid w:val="0"/>
          <w:szCs w:val="22"/>
          <w:lang w:val="fr-FR" w:eastAsia="zh-CN"/>
        </w:rPr>
        <w:sym w:font="Symbol" w:char="003C"/>
      </w:r>
      <w:r w:rsidRPr="000109E5">
        <w:rPr>
          <w:snapToGrid w:val="0"/>
          <w:lang w:val="fr-FR" w:eastAsia="zh-CN"/>
        </w:rPr>
        <w:t xml:space="preserve"> 1/10</w:t>
      </w:r>
      <w:r w:rsidR="00755C14" w:rsidRPr="000109E5">
        <w:rPr>
          <w:snapToGrid w:val="0"/>
          <w:lang w:val="fr-FR" w:eastAsia="zh-CN"/>
        </w:rPr>
        <w:t>)</w:t>
      </w:r>
      <w:r w:rsidRPr="000109E5">
        <w:rPr>
          <w:snapToGrid w:val="0"/>
          <w:lang w:val="fr-FR" w:eastAsia="zh-CN"/>
        </w:rPr>
        <w:t xml:space="preserve"> ; peu fréquent </w:t>
      </w:r>
      <w:r w:rsidR="00755C14" w:rsidRPr="000109E5">
        <w:rPr>
          <w:snapToGrid w:val="0"/>
          <w:lang w:val="fr-FR" w:eastAsia="zh-CN"/>
        </w:rPr>
        <w:t>(</w:t>
      </w:r>
      <w:r w:rsidRPr="000109E5">
        <w:rPr>
          <w:snapToGrid w:val="0"/>
          <w:lang w:val="fr-FR" w:eastAsia="zh-CN"/>
        </w:rPr>
        <w:t>≥ 1/1 000 ; &lt;1/100</w:t>
      </w:r>
      <w:r w:rsidR="00755C14" w:rsidRPr="000109E5">
        <w:rPr>
          <w:snapToGrid w:val="0"/>
          <w:lang w:val="fr-FR" w:eastAsia="zh-CN"/>
        </w:rPr>
        <w:t>)</w:t>
      </w:r>
      <w:r w:rsidRPr="000109E5">
        <w:rPr>
          <w:snapToGrid w:val="0"/>
          <w:lang w:val="fr-FR" w:eastAsia="zh-CN"/>
        </w:rPr>
        <w:t xml:space="preserve"> ; rare </w:t>
      </w:r>
      <w:r w:rsidR="00755C14" w:rsidRPr="000109E5">
        <w:rPr>
          <w:snapToGrid w:val="0"/>
          <w:lang w:val="fr-FR" w:eastAsia="zh-CN"/>
        </w:rPr>
        <w:t>(</w:t>
      </w:r>
      <w:r w:rsidRPr="000109E5">
        <w:rPr>
          <w:snapToGrid w:val="0"/>
          <w:lang w:val="fr-FR" w:eastAsia="zh-CN"/>
        </w:rPr>
        <w:t xml:space="preserve">≥ 1/10 000 ; </w:t>
      </w:r>
      <w:r w:rsidRPr="000109E5">
        <w:rPr>
          <w:snapToGrid w:val="0"/>
          <w:szCs w:val="22"/>
          <w:lang w:val="fr-FR" w:eastAsia="zh-CN"/>
        </w:rPr>
        <w:sym w:font="Symbol" w:char="003C"/>
      </w:r>
      <w:r w:rsidRPr="000109E5">
        <w:rPr>
          <w:snapToGrid w:val="0"/>
          <w:lang w:val="fr-FR" w:eastAsia="zh-CN"/>
        </w:rPr>
        <w:t xml:space="preserve"> 1/1 000</w:t>
      </w:r>
      <w:r w:rsidR="00755C14" w:rsidRPr="000109E5">
        <w:rPr>
          <w:snapToGrid w:val="0"/>
          <w:lang w:val="fr-FR" w:eastAsia="zh-CN"/>
        </w:rPr>
        <w:t>)</w:t>
      </w:r>
      <w:r w:rsidRPr="000109E5">
        <w:rPr>
          <w:snapToGrid w:val="0"/>
          <w:lang w:val="fr-FR" w:eastAsia="zh-CN"/>
        </w:rPr>
        <w:t> ; très rare</w:t>
      </w:r>
      <w:r w:rsidR="00755C14" w:rsidRPr="000109E5">
        <w:rPr>
          <w:snapToGrid w:val="0"/>
          <w:lang w:val="fr-FR" w:eastAsia="zh-CN"/>
        </w:rPr>
        <w:t xml:space="preserve"> (</w:t>
      </w:r>
      <w:r w:rsidRPr="000109E5">
        <w:rPr>
          <w:snapToGrid w:val="0"/>
          <w:lang w:val="fr-FR" w:eastAsia="zh-CN"/>
        </w:rPr>
        <w:t>&lt; 1/10 000</w:t>
      </w:r>
      <w:r w:rsidR="00755C14" w:rsidRPr="000109E5">
        <w:rPr>
          <w:snapToGrid w:val="0"/>
          <w:lang w:val="fr-FR" w:eastAsia="zh-CN"/>
        </w:rPr>
        <w:t>)</w:t>
      </w:r>
      <w:r w:rsidRPr="000109E5">
        <w:rPr>
          <w:snapToGrid w:val="0"/>
          <w:lang w:val="fr-FR" w:eastAsia="zh-CN"/>
        </w:rPr>
        <w:t> ; fréquence indéterminée (ne peut pas être estimée à partir des données disponibles). </w:t>
      </w:r>
    </w:p>
    <w:p w14:paraId="3B2A1C27" w14:textId="77777777" w:rsidR="00F42B21" w:rsidRPr="000109E5" w:rsidRDefault="00F42B21" w:rsidP="00F42B21">
      <w:pPr>
        <w:spacing w:line="240" w:lineRule="auto"/>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134"/>
        <w:gridCol w:w="1560"/>
        <w:gridCol w:w="1842"/>
        <w:gridCol w:w="1560"/>
        <w:gridCol w:w="1417"/>
      </w:tblGrid>
      <w:tr w:rsidR="00F42B21" w:rsidRPr="007E247F" w14:paraId="2AB520B6" w14:textId="77777777">
        <w:trPr>
          <w:cantSplit/>
          <w:tblHeader/>
        </w:trPr>
        <w:tc>
          <w:tcPr>
            <w:tcW w:w="1809" w:type="dxa"/>
            <w:tcBorders>
              <w:top w:val="single" w:sz="4" w:space="0" w:color="auto"/>
              <w:left w:val="single" w:sz="4" w:space="0" w:color="auto"/>
              <w:bottom w:val="single" w:sz="4" w:space="0" w:color="auto"/>
              <w:right w:val="single" w:sz="4" w:space="0" w:color="auto"/>
            </w:tcBorders>
          </w:tcPr>
          <w:p w14:paraId="5986C7AD" w14:textId="77777777" w:rsidR="00F42B21" w:rsidRPr="000109E5" w:rsidRDefault="00F42B21" w:rsidP="00014DB4">
            <w:pPr>
              <w:keepNext/>
              <w:spacing w:line="240" w:lineRule="auto"/>
              <w:rPr>
                <w:b/>
                <w:bCs/>
                <w:szCs w:val="22"/>
                <w:lang w:val="fr-FR"/>
              </w:rPr>
            </w:pPr>
            <w:r w:rsidRPr="000109E5">
              <w:rPr>
                <w:szCs w:val="22"/>
                <w:lang w:val="fr-FR"/>
              </w:rPr>
              <w:fldChar w:fldCharType="begin"/>
            </w:r>
            <w:r w:rsidRPr="000109E5">
              <w:rPr>
                <w:szCs w:val="22"/>
                <w:lang w:val="fr-FR"/>
              </w:rPr>
              <w:instrText xml:space="preserve">  </w:instrText>
            </w:r>
            <w:r w:rsidRPr="000109E5">
              <w:rPr>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2A72AF1" w14:textId="77777777" w:rsidR="00F42B21" w:rsidRPr="000109E5" w:rsidRDefault="00F42B21" w:rsidP="00014DB4">
            <w:pPr>
              <w:keepNext/>
              <w:spacing w:line="240" w:lineRule="auto"/>
              <w:rPr>
                <w:b/>
                <w:bCs/>
                <w:szCs w:val="22"/>
                <w:lang w:val="fr-FR"/>
              </w:rPr>
            </w:pPr>
            <w:r w:rsidRPr="000109E5">
              <w:rPr>
                <w:b/>
                <w:bCs/>
                <w:szCs w:val="22"/>
                <w:lang w:val="fr-FR"/>
              </w:rPr>
              <w:t>Fréquent</w:t>
            </w:r>
          </w:p>
        </w:tc>
        <w:tc>
          <w:tcPr>
            <w:tcW w:w="1560" w:type="dxa"/>
            <w:tcBorders>
              <w:top w:val="single" w:sz="4" w:space="0" w:color="auto"/>
              <w:left w:val="single" w:sz="4" w:space="0" w:color="auto"/>
              <w:bottom w:val="single" w:sz="4" w:space="0" w:color="auto"/>
              <w:right w:val="single" w:sz="4" w:space="0" w:color="auto"/>
            </w:tcBorders>
          </w:tcPr>
          <w:p w14:paraId="02271308" w14:textId="77777777" w:rsidR="00F42B21" w:rsidRPr="000109E5" w:rsidRDefault="00F42B21" w:rsidP="00014DB4">
            <w:pPr>
              <w:keepNext/>
              <w:spacing w:line="240" w:lineRule="auto"/>
              <w:rPr>
                <w:b/>
                <w:bCs/>
                <w:szCs w:val="22"/>
                <w:lang w:val="fr-FR"/>
              </w:rPr>
            </w:pPr>
            <w:r w:rsidRPr="000109E5">
              <w:rPr>
                <w:b/>
                <w:bCs/>
                <w:szCs w:val="22"/>
                <w:lang w:val="fr-FR"/>
              </w:rPr>
              <w:t>Peu fréquent</w:t>
            </w:r>
          </w:p>
        </w:tc>
        <w:tc>
          <w:tcPr>
            <w:tcW w:w="1842" w:type="dxa"/>
            <w:tcBorders>
              <w:top w:val="single" w:sz="4" w:space="0" w:color="auto"/>
              <w:left w:val="single" w:sz="4" w:space="0" w:color="auto"/>
              <w:bottom w:val="single" w:sz="4" w:space="0" w:color="auto"/>
              <w:right w:val="single" w:sz="4" w:space="0" w:color="auto"/>
            </w:tcBorders>
          </w:tcPr>
          <w:p w14:paraId="3011C537" w14:textId="77777777" w:rsidR="00F42B21" w:rsidRPr="000109E5" w:rsidRDefault="00F42B21" w:rsidP="00014DB4">
            <w:pPr>
              <w:keepNext/>
              <w:spacing w:line="240" w:lineRule="auto"/>
              <w:rPr>
                <w:b/>
                <w:bCs/>
                <w:szCs w:val="22"/>
                <w:lang w:val="fr-FR"/>
              </w:rPr>
            </w:pPr>
            <w:r w:rsidRPr="000109E5">
              <w:rPr>
                <w:b/>
                <w:bCs/>
                <w:szCs w:val="22"/>
                <w:lang w:val="fr-FR"/>
              </w:rPr>
              <w:t>Rare</w:t>
            </w:r>
          </w:p>
        </w:tc>
        <w:tc>
          <w:tcPr>
            <w:tcW w:w="1560" w:type="dxa"/>
            <w:tcBorders>
              <w:top w:val="single" w:sz="4" w:space="0" w:color="auto"/>
              <w:left w:val="single" w:sz="4" w:space="0" w:color="auto"/>
              <w:bottom w:val="single" w:sz="4" w:space="0" w:color="auto"/>
              <w:right w:val="single" w:sz="4" w:space="0" w:color="auto"/>
            </w:tcBorders>
          </w:tcPr>
          <w:p w14:paraId="34C7A860" w14:textId="77777777" w:rsidR="00F42B21" w:rsidRPr="000109E5" w:rsidRDefault="00F42B21" w:rsidP="00014DB4">
            <w:pPr>
              <w:keepNext/>
              <w:spacing w:line="240" w:lineRule="auto"/>
              <w:rPr>
                <w:b/>
                <w:bCs/>
                <w:szCs w:val="22"/>
                <w:lang w:val="fr-FR"/>
              </w:rPr>
            </w:pPr>
            <w:r w:rsidRPr="000109E5">
              <w:rPr>
                <w:b/>
                <w:bCs/>
                <w:szCs w:val="22"/>
                <w:lang w:val="fr-FR"/>
              </w:rPr>
              <w:t>Très rare</w:t>
            </w:r>
          </w:p>
        </w:tc>
        <w:tc>
          <w:tcPr>
            <w:tcW w:w="1417" w:type="dxa"/>
            <w:tcBorders>
              <w:top w:val="single" w:sz="4" w:space="0" w:color="auto"/>
              <w:left w:val="single" w:sz="4" w:space="0" w:color="auto"/>
              <w:bottom w:val="single" w:sz="4" w:space="0" w:color="auto"/>
              <w:right w:val="single" w:sz="4" w:space="0" w:color="auto"/>
            </w:tcBorders>
          </w:tcPr>
          <w:p w14:paraId="6A9329BD" w14:textId="77777777" w:rsidR="00F42B21" w:rsidRPr="000109E5" w:rsidRDefault="00F42B21" w:rsidP="00014DB4">
            <w:pPr>
              <w:keepNext/>
              <w:spacing w:line="240" w:lineRule="auto"/>
              <w:rPr>
                <w:b/>
                <w:bCs/>
                <w:szCs w:val="22"/>
                <w:lang w:val="fr-FR"/>
              </w:rPr>
            </w:pPr>
            <w:r w:rsidRPr="000109E5">
              <w:rPr>
                <w:b/>
                <w:bCs/>
                <w:szCs w:val="22"/>
                <w:lang w:val="fr-FR"/>
              </w:rPr>
              <w:t>Indéterminé</w:t>
            </w:r>
          </w:p>
        </w:tc>
      </w:tr>
      <w:tr w:rsidR="00F42B21" w:rsidRPr="007E247F" w14:paraId="3282ADC2" w14:textId="77777777">
        <w:trPr>
          <w:cantSplit/>
        </w:trPr>
        <w:tc>
          <w:tcPr>
            <w:tcW w:w="1809" w:type="dxa"/>
            <w:tcBorders>
              <w:top w:val="single" w:sz="4" w:space="0" w:color="auto"/>
              <w:left w:val="single" w:sz="4" w:space="0" w:color="auto"/>
              <w:bottom w:val="single" w:sz="4" w:space="0" w:color="auto"/>
              <w:right w:val="single" w:sz="4" w:space="0" w:color="auto"/>
            </w:tcBorders>
          </w:tcPr>
          <w:p w14:paraId="01B4B2EC" w14:textId="77777777" w:rsidR="00F42B21" w:rsidRPr="000109E5" w:rsidRDefault="00F42B21" w:rsidP="00014DB4">
            <w:pPr>
              <w:keepNext/>
              <w:spacing w:line="240" w:lineRule="auto"/>
              <w:rPr>
                <w:b/>
                <w:bCs/>
                <w:szCs w:val="22"/>
                <w:lang w:val="fr-FR"/>
              </w:rPr>
            </w:pPr>
            <w:r w:rsidRPr="000109E5">
              <w:rPr>
                <w:b/>
                <w:bCs/>
                <w:szCs w:val="22"/>
                <w:lang w:val="fr-FR"/>
              </w:rPr>
              <w:t>Affections hématologiques et du système lymphatique</w:t>
            </w:r>
          </w:p>
        </w:tc>
        <w:tc>
          <w:tcPr>
            <w:tcW w:w="1134" w:type="dxa"/>
            <w:tcBorders>
              <w:top w:val="single" w:sz="4" w:space="0" w:color="auto"/>
              <w:left w:val="single" w:sz="4" w:space="0" w:color="auto"/>
              <w:bottom w:val="single" w:sz="4" w:space="0" w:color="auto"/>
              <w:right w:val="single" w:sz="4" w:space="0" w:color="auto"/>
            </w:tcBorders>
          </w:tcPr>
          <w:p w14:paraId="0C40C22F" w14:textId="77777777" w:rsidR="00F42B21" w:rsidRPr="000109E5" w:rsidRDefault="00F42B21" w:rsidP="00014DB4">
            <w:pPr>
              <w:keepNext/>
              <w:spacing w:line="240" w:lineRule="auto"/>
              <w:rPr>
                <w:szCs w:val="22"/>
                <w:lang w:val="fr-FR"/>
              </w:rPr>
            </w:pPr>
          </w:p>
        </w:tc>
        <w:tc>
          <w:tcPr>
            <w:tcW w:w="1560" w:type="dxa"/>
            <w:tcBorders>
              <w:top w:val="single" w:sz="4" w:space="0" w:color="auto"/>
              <w:left w:val="single" w:sz="4" w:space="0" w:color="auto"/>
              <w:bottom w:val="single" w:sz="4" w:space="0" w:color="auto"/>
              <w:right w:val="single" w:sz="4" w:space="0" w:color="auto"/>
            </w:tcBorders>
          </w:tcPr>
          <w:p w14:paraId="2B662C44" w14:textId="77777777" w:rsidR="00F42B21" w:rsidRPr="000109E5" w:rsidRDefault="00F42B21" w:rsidP="00014DB4">
            <w:pPr>
              <w:keepNext/>
              <w:spacing w:line="240" w:lineRule="auto"/>
              <w:rPr>
                <w:szCs w:val="22"/>
                <w:lang w:val="fr-FR"/>
              </w:rPr>
            </w:pPr>
          </w:p>
        </w:tc>
        <w:tc>
          <w:tcPr>
            <w:tcW w:w="1842" w:type="dxa"/>
            <w:tcBorders>
              <w:top w:val="single" w:sz="4" w:space="0" w:color="auto"/>
              <w:left w:val="single" w:sz="4" w:space="0" w:color="auto"/>
              <w:bottom w:val="single" w:sz="4" w:space="0" w:color="auto"/>
              <w:right w:val="single" w:sz="4" w:space="0" w:color="auto"/>
            </w:tcBorders>
          </w:tcPr>
          <w:p w14:paraId="09BCF71A" w14:textId="77777777" w:rsidR="00F42B21" w:rsidRPr="000109E5" w:rsidRDefault="00F42B21" w:rsidP="00014DB4">
            <w:pPr>
              <w:keepNext/>
              <w:spacing w:line="240" w:lineRule="auto"/>
              <w:rPr>
                <w:szCs w:val="22"/>
                <w:lang w:val="fr-FR"/>
              </w:rPr>
            </w:pPr>
            <w:proofErr w:type="gramStart"/>
            <w:r w:rsidRPr="000109E5">
              <w:rPr>
                <w:szCs w:val="22"/>
                <w:lang w:val="fr-FR"/>
              </w:rPr>
              <w:t>leucopénie</w:t>
            </w:r>
            <w:proofErr w:type="gramEnd"/>
            <w:r w:rsidRPr="000109E5">
              <w:rPr>
                <w:szCs w:val="22"/>
                <w:lang w:val="fr-FR"/>
              </w:rPr>
              <w:t>,</w:t>
            </w:r>
            <w:r w:rsidRPr="000109E5">
              <w:rPr>
                <w:szCs w:val="22"/>
                <w:lang w:val="fr-FR"/>
              </w:rPr>
              <w:br/>
              <w:t>thrombocytopé-nie</w:t>
            </w:r>
          </w:p>
        </w:tc>
        <w:tc>
          <w:tcPr>
            <w:tcW w:w="1560" w:type="dxa"/>
            <w:tcBorders>
              <w:top w:val="single" w:sz="4" w:space="0" w:color="auto"/>
              <w:left w:val="single" w:sz="4" w:space="0" w:color="auto"/>
              <w:bottom w:val="single" w:sz="4" w:space="0" w:color="auto"/>
              <w:right w:val="single" w:sz="4" w:space="0" w:color="auto"/>
            </w:tcBorders>
          </w:tcPr>
          <w:p w14:paraId="316052D6" w14:textId="77777777" w:rsidR="00F42B21" w:rsidRPr="000109E5" w:rsidRDefault="00F42B21" w:rsidP="00014DB4">
            <w:pPr>
              <w:keepNext/>
              <w:spacing w:line="240" w:lineRule="auto"/>
              <w:rPr>
                <w:szCs w:val="22"/>
                <w:lang w:val="fr-FR"/>
              </w:rPr>
            </w:pPr>
            <w:r w:rsidRPr="000109E5">
              <w:rPr>
                <w:szCs w:val="22"/>
                <w:lang w:val="fr-FR"/>
              </w:rPr>
              <w:t>Agranulocyto-se,</w:t>
            </w:r>
            <w:r w:rsidRPr="000109E5">
              <w:rPr>
                <w:szCs w:val="22"/>
                <w:lang w:val="fr-FR"/>
              </w:rPr>
              <w:br/>
              <w:t>pancytopénie</w:t>
            </w:r>
          </w:p>
        </w:tc>
        <w:tc>
          <w:tcPr>
            <w:tcW w:w="1417" w:type="dxa"/>
            <w:tcBorders>
              <w:top w:val="single" w:sz="4" w:space="0" w:color="auto"/>
              <w:left w:val="single" w:sz="4" w:space="0" w:color="auto"/>
              <w:bottom w:val="single" w:sz="4" w:space="0" w:color="auto"/>
              <w:right w:val="single" w:sz="4" w:space="0" w:color="auto"/>
            </w:tcBorders>
          </w:tcPr>
          <w:p w14:paraId="5756A848" w14:textId="77777777" w:rsidR="00F42B21" w:rsidRPr="000109E5" w:rsidRDefault="00F42B21" w:rsidP="00014DB4">
            <w:pPr>
              <w:keepNext/>
              <w:spacing w:line="240" w:lineRule="auto"/>
              <w:rPr>
                <w:szCs w:val="22"/>
                <w:lang w:val="fr-FR"/>
              </w:rPr>
            </w:pPr>
          </w:p>
        </w:tc>
      </w:tr>
      <w:tr w:rsidR="00F42B21" w:rsidRPr="007E247F" w14:paraId="09B6BA19" w14:textId="77777777">
        <w:trPr>
          <w:cantSplit/>
        </w:trPr>
        <w:tc>
          <w:tcPr>
            <w:tcW w:w="1809" w:type="dxa"/>
            <w:tcBorders>
              <w:top w:val="single" w:sz="4" w:space="0" w:color="auto"/>
              <w:left w:val="single" w:sz="4" w:space="0" w:color="auto"/>
              <w:bottom w:val="single" w:sz="4" w:space="0" w:color="auto"/>
              <w:right w:val="single" w:sz="4" w:space="0" w:color="auto"/>
            </w:tcBorders>
          </w:tcPr>
          <w:p w14:paraId="5A50B44E" w14:textId="77777777" w:rsidR="00F42B21" w:rsidRPr="000109E5" w:rsidRDefault="00F42B21" w:rsidP="00014DB4">
            <w:pPr>
              <w:keepNext/>
              <w:spacing w:line="240" w:lineRule="auto"/>
              <w:rPr>
                <w:b/>
                <w:bCs/>
                <w:szCs w:val="22"/>
                <w:lang w:val="fr-FR"/>
              </w:rPr>
            </w:pPr>
            <w:r w:rsidRPr="000109E5">
              <w:rPr>
                <w:b/>
                <w:bCs/>
                <w:szCs w:val="22"/>
                <w:lang w:val="fr-FR"/>
              </w:rPr>
              <w:t>Affections du système immunitaire</w:t>
            </w:r>
          </w:p>
        </w:tc>
        <w:tc>
          <w:tcPr>
            <w:tcW w:w="1134" w:type="dxa"/>
            <w:tcBorders>
              <w:top w:val="single" w:sz="4" w:space="0" w:color="auto"/>
              <w:left w:val="single" w:sz="4" w:space="0" w:color="auto"/>
              <w:bottom w:val="single" w:sz="4" w:space="0" w:color="auto"/>
              <w:right w:val="single" w:sz="4" w:space="0" w:color="auto"/>
            </w:tcBorders>
          </w:tcPr>
          <w:p w14:paraId="65220374" w14:textId="77777777" w:rsidR="00F42B21" w:rsidRPr="000109E5" w:rsidRDefault="00F42B21" w:rsidP="00014DB4">
            <w:pPr>
              <w:keepNext/>
              <w:spacing w:line="240" w:lineRule="auto"/>
              <w:rPr>
                <w:szCs w:val="22"/>
                <w:lang w:val="fr-FR"/>
              </w:rPr>
            </w:pPr>
          </w:p>
        </w:tc>
        <w:tc>
          <w:tcPr>
            <w:tcW w:w="1560" w:type="dxa"/>
            <w:tcBorders>
              <w:top w:val="single" w:sz="4" w:space="0" w:color="auto"/>
              <w:left w:val="single" w:sz="4" w:space="0" w:color="auto"/>
              <w:bottom w:val="single" w:sz="4" w:space="0" w:color="auto"/>
              <w:right w:val="single" w:sz="4" w:space="0" w:color="auto"/>
            </w:tcBorders>
          </w:tcPr>
          <w:p w14:paraId="64EB614A" w14:textId="77777777" w:rsidR="00F42B21" w:rsidRPr="000109E5" w:rsidRDefault="00F42B21" w:rsidP="00014DB4">
            <w:pPr>
              <w:keepNext/>
              <w:spacing w:line="240" w:lineRule="auto"/>
              <w:rPr>
                <w:szCs w:val="22"/>
                <w:lang w:val="fr-FR"/>
              </w:rPr>
            </w:pPr>
          </w:p>
        </w:tc>
        <w:tc>
          <w:tcPr>
            <w:tcW w:w="1842" w:type="dxa"/>
            <w:tcBorders>
              <w:top w:val="single" w:sz="4" w:space="0" w:color="auto"/>
              <w:left w:val="single" w:sz="4" w:space="0" w:color="auto"/>
              <w:bottom w:val="single" w:sz="4" w:space="0" w:color="auto"/>
              <w:right w:val="single" w:sz="4" w:space="0" w:color="auto"/>
            </w:tcBorders>
          </w:tcPr>
          <w:p w14:paraId="35004028" w14:textId="77777777" w:rsidR="00F42B21" w:rsidRPr="000109E5" w:rsidRDefault="00F42B21" w:rsidP="00014DB4">
            <w:pPr>
              <w:keepNext/>
              <w:tabs>
                <w:tab w:val="left" w:pos="840"/>
                <w:tab w:val="right" w:leader="dot" w:pos="8789"/>
              </w:tabs>
              <w:spacing w:line="240" w:lineRule="auto"/>
              <w:rPr>
                <w:lang w:val="fr-FR"/>
              </w:rPr>
            </w:pPr>
            <w:r w:rsidRPr="000109E5">
              <w:rPr>
                <w:lang w:val="fr-FR"/>
              </w:rPr>
              <w:t>Réactions d’hypersensibilité telles que fièvre, angio</w:t>
            </w:r>
            <w:r w:rsidRPr="000109E5">
              <w:rPr>
                <w:szCs w:val="22"/>
                <w:lang w:val="fr-FR"/>
              </w:rPr>
              <w:t>-</w:t>
            </w:r>
            <w:r w:rsidRPr="000109E5">
              <w:rPr>
                <w:lang w:val="fr-FR"/>
              </w:rPr>
              <w:t>œdème, réaction/choc anaphylactique.</w:t>
            </w:r>
          </w:p>
        </w:tc>
        <w:tc>
          <w:tcPr>
            <w:tcW w:w="1560" w:type="dxa"/>
            <w:tcBorders>
              <w:top w:val="single" w:sz="4" w:space="0" w:color="auto"/>
              <w:left w:val="single" w:sz="4" w:space="0" w:color="auto"/>
              <w:bottom w:val="single" w:sz="4" w:space="0" w:color="auto"/>
              <w:right w:val="single" w:sz="4" w:space="0" w:color="auto"/>
            </w:tcBorders>
          </w:tcPr>
          <w:p w14:paraId="65AA0410" w14:textId="77777777" w:rsidR="00F42B21" w:rsidRPr="000109E5" w:rsidRDefault="00F42B21" w:rsidP="00014DB4">
            <w:pPr>
              <w:keepNext/>
              <w:spacing w:line="240" w:lineRule="auto"/>
              <w:rPr>
                <w:szCs w:val="22"/>
                <w:lang w:val="fr-FR"/>
              </w:rPr>
            </w:pPr>
          </w:p>
        </w:tc>
        <w:tc>
          <w:tcPr>
            <w:tcW w:w="1417" w:type="dxa"/>
            <w:tcBorders>
              <w:top w:val="single" w:sz="4" w:space="0" w:color="auto"/>
              <w:left w:val="single" w:sz="4" w:space="0" w:color="auto"/>
              <w:bottom w:val="single" w:sz="4" w:space="0" w:color="auto"/>
              <w:right w:val="single" w:sz="4" w:space="0" w:color="auto"/>
            </w:tcBorders>
          </w:tcPr>
          <w:p w14:paraId="466AC93B" w14:textId="77777777" w:rsidR="00F42B21" w:rsidRPr="000109E5" w:rsidRDefault="00F42B21" w:rsidP="00014DB4">
            <w:pPr>
              <w:keepNext/>
              <w:spacing w:line="240" w:lineRule="auto"/>
              <w:rPr>
                <w:szCs w:val="22"/>
                <w:lang w:val="fr-FR"/>
              </w:rPr>
            </w:pPr>
          </w:p>
        </w:tc>
      </w:tr>
      <w:tr w:rsidR="00F42B21" w:rsidRPr="007E247F" w14:paraId="3A1C4FD7" w14:textId="77777777">
        <w:trPr>
          <w:cantSplit/>
        </w:trPr>
        <w:tc>
          <w:tcPr>
            <w:tcW w:w="1809" w:type="dxa"/>
            <w:tcBorders>
              <w:top w:val="single" w:sz="4" w:space="0" w:color="auto"/>
              <w:left w:val="single" w:sz="4" w:space="0" w:color="auto"/>
              <w:bottom w:val="single" w:sz="4" w:space="0" w:color="auto"/>
              <w:right w:val="single" w:sz="4" w:space="0" w:color="auto"/>
            </w:tcBorders>
          </w:tcPr>
          <w:p w14:paraId="420E0682" w14:textId="77777777" w:rsidR="00F42B21" w:rsidRPr="000109E5" w:rsidRDefault="00F42B21" w:rsidP="00014DB4">
            <w:pPr>
              <w:spacing w:line="240" w:lineRule="auto"/>
              <w:rPr>
                <w:b/>
                <w:bCs/>
                <w:szCs w:val="22"/>
                <w:lang w:val="fr-FR"/>
              </w:rPr>
            </w:pPr>
            <w:r w:rsidRPr="000109E5">
              <w:rPr>
                <w:b/>
                <w:bCs/>
                <w:szCs w:val="22"/>
                <w:lang w:val="fr-FR"/>
              </w:rPr>
              <w:t>Troubles du métabolisme et de la nutrition</w:t>
            </w:r>
          </w:p>
        </w:tc>
        <w:tc>
          <w:tcPr>
            <w:tcW w:w="1134" w:type="dxa"/>
            <w:tcBorders>
              <w:top w:val="single" w:sz="4" w:space="0" w:color="auto"/>
              <w:left w:val="single" w:sz="4" w:space="0" w:color="auto"/>
              <w:bottom w:val="single" w:sz="4" w:space="0" w:color="auto"/>
              <w:right w:val="single" w:sz="4" w:space="0" w:color="auto"/>
            </w:tcBorders>
          </w:tcPr>
          <w:p w14:paraId="2F1C7043" w14:textId="77777777" w:rsidR="00F42B21" w:rsidRPr="000109E5" w:rsidRDefault="00F42B21" w:rsidP="00014DB4">
            <w:pPr>
              <w:spacing w:line="240" w:lineRule="auto"/>
              <w:rPr>
                <w:szCs w:val="22"/>
                <w:lang w:val="fr-FR"/>
              </w:rPr>
            </w:pPr>
          </w:p>
        </w:tc>
        <w:tc>
          <w:tcPr>
            <w:tcW w:w="1560" w:type="dxa"/>
            <w:tcBorders>
              <w:top w:val="single" w:sz="4" w:space="0" w:color="auto"/>
              <w:left w:val="single" w:sz="4" w:space="0" w:color="auto"/>
              <w:bottom w:val="single" w:sz="4" w:space="0" w:color="auto"/>
              <w:right w:val="single" w:sz="4" w:space="0" w:color="auto"/>
            </w:tcBorders>
          </w:tcPr>
          <w:p w14:paraId="710B754E" w14:textId="77777777" w:rsidR="00F42B21" w:rsidRPr="000109E5" w:rsidRDefault="00F42B21" w:rsidP="00014DB4">
            <w:pPr>
              <w:spacing w:line="240" w:lineRule="auto"/>
              <w:rPr>
                <w:szCs w:val="22"/>
                <w:lang w:val="fr-FR"/>
              </w:rPr>
            </w:pPr>
            <w:proofErr w:type="gramStart"/>
            <w:r w:rsidRPr="000109E5">
              <w:rPr>
                <w:lang w:val="fr-FR"/>
              </w:rPr>
              <w:t>œdème</w:t>
            </w:r>
            <w:proofErr w:type="gramEnd"/>
            <w:r w:rsidRPr="000109E5">
              <w:rPr>
                <w:lang w:val="fr-FR"/>
              </w:rPr>
              <w:t xml:space="preserve"> périphérique</w:t>
            </w:r>
          </w:p>
        </w:tc>
        <w:tc>
          <w:tcPr>
            <w:tcW w:w="1842" w:type="dxa"/>
            <w:tcBorders>
              <w:top w:val="single" w:sz="4" w:space="0" w:color="auto"/>
              <w:left w:val="single" w:sz="4" w:space="0" w:color="auto"/>
              <w:bottom w:val="single" w:sz="4" w:space="0" w:color="auto"/>
              <w:right w:val="single" w:sz="4" w:space="0" w:color="auto"/>
            </w:tcBorders>
          </w:tcPr>
          <w:p w14:paraId="5FA02FAA" w14:textId="77777777" w:rsidR="00F42B21" w:rsidRPr="000109E5" w:rsidRDefault="00F42B21" w:rsidP="00014DB4">
            <w:pPr>
              <w:tabs>
                <w:tab w:val="left" w:pos="840"/>
                <w:tab w:val="right" w:leader="dot" w:pos="8789"/>
              </w:tabs>
              <w:spacing w:line="240" w:lineRule="auto"/>
              <w:rPr>
                <w:lang w:val="fr-FR"/>
              </w:rPr>
            </w:pPr>
            <w:proofErr w:type="gramStart"/>
            <w:r w:rsidRPr="000109E5">
              <w:rPr>
                <w:lang w:val="fr-FR"/>
              </w:rPr>
              <w:t>hyponatrémie</w:t>
            </w:r>
            <w:proofErr w:type="gramEnd"/>
          </w:p>
          <w:p w14:paraId="1F517031" w14:textId="77777777" w:rsidR="00F42B21" w:rsidRPr="000109E5" w:rsidRDefault="00F42B21" w:rsidP="00014DB4">
            <w:pPr>
              <w:spacing w:line="240" w:lineRule="auto"/>
              <w:rPr>
                <w:szCs w:val="22"/>
                <w:lang w:val="fr-FR"/>
              </w:rPr>
            </w:pPr>
          </w:p>
        </w:tc>
        <w:tc>
          <w:tcPr>
            <w:tcW w:w="1560" w:type="dxa"/>
            <w:tcBorders>
              <w:top w:val="single" w:sz="4" w:space="0" w:color="auto"/>
              <w:left w:val="single" w:sz="4" w:space="0" w:color="auto"/>
              <w:bottom w:val="single" w:sz="4" w:space="0" w:color="auto"/>
              <w:right w:val="single" w:sz="4" w:space="0" w:color="auto"/>
            </w:tcBorders>
          </w:tcPr>
          <w:p w14:paraId="1249BCB4" w14:textId="77777777" w:rsidR="00F42B21" w:rsidRPr="000109E5" w:rsidRDefault="00F42B21" w:rsidP="00014DB4">
            <w:pPr>
              <w:spacing w:line="240" w:lineRule="auto"/>
              <w:rPr>
                <w:szCs w:val="22"/>
                <w:lang w:val="fr-FR"/>
              </w:rPr>
            </w:pPr>
          </w:p>
        </w:tc>
        <w:tc>
          <w:tcPr>
            <w:tcW w:w="1417" w:type="dxa"/>
            <w:tcBorders>
              <w:top w:val="single" w:sz="4" w:space="0" w:color="auto"/>
              <w:left w:val="single" w:sz="4" w:space="0" w:color="auto"/>
              <w:bottom w:val="single" w:sz="4" w:space="0" w:color="auto"/>
              <w:right w:val="single" w:sz="4" w:space="0" w:color="auto"/>
            </w:tcBorders>
          </w:tcPr>
          <w:p w14:paraId="31D90202" w14:textId="77777777" w:rsidR="00F42B21" w:rsidRPr="000109E5" w:rsidRDefault="00F42B21" w:rsidP="00014DB4">
            <w:pPr>
              <w:spacing w:line="240" w:lineRule="auto"/>
              <w:rPr>
                <w:lang w:val="fr-FR"/>
              </w:rPr>
            </w:pPr>
            <w:proofErr w:type="gramStart"/>
            <w:r w:rsidRPr="000109E5">
              <w:rPr>
                <w:lang w:val="fr-FR"/>
              </w:rPr>
              <w:t>hypomagné</w:t>
            </w:r>
            <w:proofErr w:type="gramEnd"/>
            <w:r w:rsidRPr="000109E5">
              <w:rPr>
                <w:szCs w:val="22"/>
                <w:lang w:val="fr-FR"/>
              </w:rPr>
              <w:t>-</w:t>
            </w:r>
            <w:r w:rsidRPr="000109E5">
              <w:rPr>
                <w:lang w:val="fr-FR"/>
              </w:rPr>
              <w:t>sémie, une hypomagné</w:t>
            </w:r>
            <w:r w:rsidRPr="000109E5">
              <w:rPr>
                <w:szCs w:val="22"/>
                <w:lang w:val="fr-FR"/>
              </w:rPr>
              <w:t>-</w:t>
            </w:r>
            <w:r w:rsidRPr="000109E5">
              <w:rPr>
                <w:lang w:val="fr-FR"/>
              </w:rPr>
              <w:t>sémie sévère peut être associée à une hypocalcé</w:t>
            </w:r>
            <w:r w:rsidRPr="000109E5">
              <w:rPr>
                <w:szCs w:val="22"/>
                <w:lang w:val="fr-FR"/>
              </w:rPr>
              <w:t>-</w:t>
            </w:r>
            <w:proofErr w:type="gramStart"/>
            <w:r w:rsidRPr="000109E5">
              <w:rPr>
                <w:lang w:val="fr-FR"/>
              </w:rPr>
              <w:t>mie;</w:t>
            </w:r>
            <w:proofErr w:type="gramEnd"/>
            <w:r w:rsidRPr="000109E5">
              <w:rPr>
                <w:lang w:val="fr-FR"/>
              </w:rPr>
              <w:t xml:space="preserve"> une hypomagné</w:t>
            </w:r>
            <w:r w:rsidRPr="000109E5">
              <w:rPr>
                <w:szCs w:val="22"/>
                <w:lang w:val="fr-FR"/>
              </w:rPr>
              <w:t>-</w:t>
            </w:r>
            <w:r w:rsidRPr="000109E5">
              <w:rPr>
                <w:lang w:val="fr-FR"/>
              </w:rPr>
              <w:t>sémie peut aussi entraîner une hypokaliémie</w:t>
            </w:r>
          </w:p>
          <w:p w14:paraId="6D2EDE8A" w14:textId="77777777" w:rsidR="00F42B21" w:rsidRPr="000109E5" w:rsidRDefault="00F42B21" w:rsidP="00014DB4">
            <w:pPr>
              <w:spacing w:line="240" w:lineRule="auto"/>
              <w:rPr>
                <w:lang w:val="fr-FR"/>
              </w:rPr>
            </w:pPr>
          </w:p>
        </w:tc>
      </w:tr>
      <w:tr w:rsidR="00F42B21" w:rsidRPr="007E247F" w14:paraId="3DF389F8" w14:textId="77777777">
        <w:trPr>
          <w:cantSplit/>
        </w:trPr>
        <w:tc>
          <w:tcPr>
            <w:tcW w:w="1809" w:type="dxa"/>
            <w:tcBorders>
              <w:top w:val="single" w:sz="4" w:space="0" w:color="auto"/>
              <w:left w:val="single" w:sz="4" w:space="0" w:color="auto"/>
              <w:bottom w:val="single" w:sz="4" w:space="0" w:color="auto"/>
              <w:right w:val="single" w:sz="4" w:space="0" w:color="auto"/>
            </w:tcBorders>
          </w:tcPr>
          <w:p w14:paraId="6B2FC0BF" w14:textId="77777777" w:rsidR="00F42B21" w:rsidRPr="000109E5" w:rsidRDefault="00F42B21" w:rsidP="00014DB4">
            <w:pPr>
              <w:spacing w:line="240" w:lineRule="auto"/>
              <w:rPr>
                <w:b/>
                <w:bCs/>
                <w:szCs w:val="22"/>
                <w:lang w:val="fr-FR"/>
              </w:rPr>
            </w:pPr>
            <w:r w:rsidRPr="000109E5">
              <w:rPr>
                <w:b/>
                <w:bCs/>
                <w:szCs w:val="22"/>
                <w:lang w:val="fr-FR"/>
              </w:rPr>
              <w:t>Affections psychiatriques</w:t>
            </w:r>
          </w:p>
        </w:tc>
        <w:tc>
          <w:tcPr>
            <w:tcW w:w="1134" w:type="dxa"/>
            <w:tcBorders>
              <w:top w:val="single" w:sz="4" w:space="0" w:color="auto"/>
              <w:left w:val="single" w:sz="4" w:space="0" w:color="auto"/>
              <w:bottom w:val="single" w:sz="4" w:space="0" w:color="auto"/>
              <w:right w:val="single" w:sz="4" w:space="0" w:color="auto"/>
            </w:tcBorders>
          </w:tcPr>
          <w:p w14:paraId="220250D5" w14:textId="77777777" w:rsidR="00F42B21" w:rsidRPr="000109E5" w:rsidRDefault="00F42B21" w:rsidP="00014DB4">
            <w:pPr>
              <w:spacing w:line="240" w:lineRule="auto"/>
              <w:rPr>
                <w:szCs w:val="22"/>
                <w:lang w:val="fr-FR"/>
              </w:rPr>
            </w:pPr>
          </w:p>
        </w:tc>
        <w:tc>
          <w:tcPr>
            <w:tcW w:w="1560" w:type="dxa"/>
            <w:tcBorders>
              <w:top w:val="single" w:sz="4" w:space="0" w:color="auto"/>
              <w:left w:val="single" w:sz="4" w:space="0" w:color="auto"/>
              <w:bottom w:val="single" w:sz="4" w:space="0" w:color="auto"/>
              <w:right w:val="single" w:sz="4" w:space="0" w:color="auto"/>
            </w:tcBorders>
          </w:tcPr>
          <w:p w14:paraId="4DE3AF27" w14:textId="77777777" w:rsidR="00F42B21" w:rsidRPr="000109E5" w:rsidRDefault="00F42B21" w:rsidP="00014DB4">
            <w:pPr>
              <w:spacing w:line="240" w:lineRule="auto"/>
              <w:rPr>
                <w:szCs w:val="22"/>
                <w:lang w:val="fr-FR"/>
              </w:rPr>
            </w:pPr>
            <w:proofErr w:type="gramStart"/>
            <w:r w:rsidRPr="000109E5">
              <w:rPr>
                <w:szCs w:val="22"/>
                <w:lang w:val="fr-FR"/>
              </w:rPr>
              <w:t>insomnie</w:t>
            </w:r>
            <w:proofErr w:type="gramEnd"/>
          </w:p>
        </w:tc>
        <w:tc>
          <w:tcPr>
            <w:tcW w:w="1842" w:type="dxa"/>
            <w:tcBorders>
              <w:top w:val="single" w:sz="4" w:space="0" w:color="auto"/>
              <w:left w:val="single" w:sz="4" w:space="0" w:color="auto"/>
              <w:bottom w:val="single" w:sz="4" w:space="0" w:color="auto"/>
              <w:right w:val="single" w:sz="4" w:space="0" w:color="auto"/>
            </w:tcBorders>
          </w:tcPr>
          <w:p w14:paraId="32C358B7" w14:textId="77777777" w:rsidR="00F42B21" w:rsidRPr="000109E5" w:rsidRDefault="00F42B21" w:rsidP="00014DB4">
            <w:pPr>
              <w:spacing w:line="240" w:lineRule="auto"/>
              <w:rPr>
                <w:szCs w:val="22"/>
                <w:lang w:val="fr-FR"/>
              </w:rPr>
            </w:pPr>
            <w:proofErr w:type="gramStart"/>
            <w:r w:rsidRPr="000109E5">
              <w:rPr>
                <w:szCs w:val="22"/>
                <w:lang w:val="fr-FR"/>
              </w:rPr>
              <w:t>agitation</w:t>
            </w:r>
            <w:proofErr w:type="gramEnd"/>
            <w:r w:rsidRPr="000109E5">
              <w:rPr>
                <w:szCs w:val="22"/>
                <w:lang w:val="fr-FR"/>
              </w:rPr>
              <w:t>,</w:t>
            </w:r>
            <w:r w:rsidRPr="000109E5">
              <w:rPr>
                <w:szCs w:val="22"/>
                <w:lang w:val="fr-FR"/>
              </w:rPr>
              <w:br/>
              <w:t>confusion,</w:t>
            </w:r>
            <w:r w:rsidRPr="000109E5">
              <w:rPr>
                <w:szCs w:val="22"/>
                <w:lang w:val="fr-FR"/>
              </w:rPr>
              <w:br/>
              <w:t>dépression</w:t>
            </w:r>
          </w:p>
        </w:tc>
        <w:tc>
          <w:tcPr>
            <w:tcW w:w="1560" w:type="dxa"/>
            <w:tcBorders>
              <w:top w:val="single" w:sz="4" w:space="0" w:color="auto"/>
              <w:left w:val="single" w:sz="4" w:space="0" w:color="auto"/>
              <w:bottom w:val="single" w:sz="4" w:space="0" w:color="auto"/>
              <w:right w:val="single" w:sz="4" w:space="0" w:color="auto"/>
            </w:tcBorders>
          </w:tcPr>
          <w:p w14:paraId="0B2F2D64" w14:textId="77777777" w:rsidR="00F42B21" w:rsidRPr="000109E5" w:rsidRDefault="00F42B21" w:rsidP="00014DB4">
            <w:pPr>
              <w:spacing w:line="240" w:lineRule="auto"/>
              <w:rPr>
                <w:szCs w:val="22"/>
                <w:lang w:val="fr-FR"/>
              </w:rPr>
            </w:pPr>
            <w:proofErr w:type="gramStart"/>
            <w:r w:rsidRPr="000109E5">
              <w:rPr>
                <w:szCs w:val="22"/>
                <w:lang w:val="fr-FR"/>
              </w:rPr>
              <w:t>agressivité</w:t>
            </w:r>
            <w:proofErr w:type="gramEnd"/>
            <w:r w:rsidRPr="000109E5">
              <w:rPr>
                <w:szCs w:val="22"/>
                <w:lang w:val="fr-FR"/>
              </w:rPr>
              <w:t>,</w:t>
            </w:r>
            <w:r w:rsidRPr="000109E5">
              <w:rPr>
                <w:szCs w:val="22"/>
                <w:lang w:val="fr-FR"/>
              </w:rPr>
              <w:br/>
              <w:t>hallucinations</w:t>
            </w:r>
          </w:p>
        </w:tc>
        <w:tc>
          <w:tcPr>
            <w:tcW w:w="1417" w:type="dxa"/>
            <w:tcBorders>
              <w:top w:val="single" w:sz="4" w:space="0" w:color="auto"/>
              <w:left w:val="single" w:sz="4" w:space="0" w:color="auto"/>
              <w:bottom w:val="single" w:sz="4" w:space="0" w:color="auto"/>
              <w:right w:val="single" w:sz="4" w:space="0" w:color="auto"/>
            </w:tcBorders>
          </w:tcPr>
          <w:p w14:paraId="2BECFEB1" w14:textId="77777777" w:rsidR="00F42B21" w:rsidRPr="000109E5" w:rsidRDefault="00F42B21" w:rsidP="00014DB4">
            <w:pPr>
              <w:spacing w:line="240" w:lineRule="auto"/>
              <w:rPr>
                <w:szCs w:val="22"/>
                <w:lang w:val="fr-FR"/>
              </w:rPr>
            </w:pPr>
          </w:p>
        </w:tc>
      </w:tr>
      <w:tr w:rsidR="00F42B21" w:rsidRPr="007E247F" w14:paraId="362BEF46" w14:textId="77777777">
        <w:trPr>
          <w:cantSplit/>
        </w:trPr>
        <w:tc>
          <w:tcPr>
            <w:tcW w:w="1809" w:type="dxa"/>
            <w:tcBorders>
              <w:top w:val="single" w:sz="4" w:space="0" w:color="auto"/>
              <w:left w:val="single" w:sz="4" w:space="0" w:color="auto"/>
              <w:bottom w:val="single" w:sz="4" w:space="0" w:color="auto"/>
              <w:right w:val="single" w:sz="4" w:space="0" w:color="auto"/>
            </w:tcBorders>
          </w:tcPr>
          <w:p w14:paraId="4300B560" w14:textId="77777777" w:rsidR="00F42B21" w:rsidRPr="000109E5" w:rsidRDefault="00F42B21" w:rsidP="00014DB4">
            <w:pPr>
              <w:spacing w:line="240" w:lineRule="auto"/>
              <w:rPr>
                <w:b/>
                <w:bCs/>
                <w:szCs w:val="22"/>
                <w:lang w:val="fr-FR"/>
              </w:rPr>
            </w:pPr>
            <w:r w:rsidRPr="000109E5">
              <w:rPr>
                <w:b/>
                <w:bCs/>
                <w:szCs w:val="22"/>
                <w:lang w:val="fr-FR"/>
              </w:rPr>
              <w:t>Affections du système nerveux</w:t>
            </w:r>
          </w:p>
        </w:tc>
        <w:tc>
          <w:tcPr>
            <w:tcW w:w="1134" w:type="dxa"/>
            <w:tcBorders>
              <w:top w:val="single" w:sz="4" w:space="0" w:color="auto"/>
              <w:left w:val="single" w:sz="4" w:space="0" w:color="auto"/>
              <w:bottom w:val="single" w:sz="4" w:space="0" w:color="auto"/>
              <w:right w:val="single" w:sz="4" w:space="0" w:color="auto"/>
            </w:tcBorders>
          </w:tcPr>
          <w:p w14:paraId="0D3B0C41" w14:textId="77777777" w:rsidR="00F42B21" w:rsidRPr="000109E5" w:rsidRDefault="00F42B21" w:rsidP="00014DB4">
            <w:pPr>
              <w:spacing w:line="240" w:lineRule="auto"/>
              <w:rPr>
                <w:szCs w:val="22"/>
                <w:lang w:val="fr-FR"/>
              </w:rPr>
            </w:pPr>
            <w:proofErr w:type="gramStart"/>
            <w:r w:rsidRPr="000109E5">
              <w:rPr>
                <w:lang w:val="fr-FR"/>
              </w:rPr>
              <w:t>céphalées</w:t>
            </w:r>
            <w:proofErr w:type="gramEnd"/>
          </w:p>
        </w:tc>
        <w:tc>
          <w:tcPr>
            <w:tcW w:w="1560" w:type="dxa"/>
            <w:tcBorders>
              <w:top w:val="single" w:sz="4" w:space="0" w:color="auto"/>
              <w:left w:val="single" w:sz="4" w:space="0" w:color="auto"/>
              <w:bottom w:val="single" w:sz="4" w:space="0" w:color="auto"/>
              <w:right w:val="single" w:sz="4" w:space="0" w:color="auto"/>
            </w:tcBorders>
          </w:tcPr>
          <w:p w14:paraId="2D51CE11" w14:textId="77777777" w:rsidR="00F42B21" w:rsidRPr="000109E5" w:rsidRDefault="00F42B21" w:rsidP="00014DB4">
            <w:pPr>
              <w:spacing w:line="240" w:lineRule="auto"/>
              <w:rPr>
                <w:szCs w:val="22"/>
                <w:lang w:val="fr-FR"/>
              </w:rPr>
            </w:pPr>
            <w:proofErr w:type="gramStart"/>
            <w:r w:rsidRPr="000109E5">
              <w:rPr>
                <w:lang w:val="fr-FR"/>
              </w:rPr>
              <w:t>sensations</w:t>
            </w:r>
            <w:proofErr w:type="gramEnd"/>
            <w:r w:rsidRPr="000109E5">
              <w:rPr>
                <w:lang w:val="fr-FR"/>
              </w:rPr>
              <w:t xml:space="preserve"> vertigineuses, paresthésie, somnolence</w:t>
            </w:r>
          </w:p>
        </w:tc>
        <w:tc>
          <w:tcPr>
            <w:tcW w:w="1842" w:type="dxa"/>
            <w:tcBorders>
              <w:top w:val="single" w:sz="4" w:space="0" w:color="auto"/>
              <w:left w:val="single" w:sz="4" w:space="0" w:color="auto"/>
              <w:bottom w:val="single" w:sz="4" w:space="0" w:color="auto"/>
              <w:right w:val="single" w:sz="4" w:space="0" w:color="auto"/>
            </w:tcBorders>
          </w:tcPr>
          <w:p w14:paraId="365B1B59" w14:textId="77777777" w:rsidR="00F42B21" w:rsidRPr="000109E5" w:rsidRDefault="00F42B21" w:rsidP="00014DB4">
            <w:pPr>
              <w:spacing w:line="240" w:lineRule="auto"/>
              <w:rPr>
                <w:szCs w:val="22"/>
                <w:lang w:val="fr-FR"/>
              </w:rPr>
            </w:pPr>
            <w:proofErr w:type="gramStart"/>
            <w:r w:rsidRPr="000109E5">
              <w:rPr>
                <w:lang w:val="fr-FR"/>
              </w:rPr>
              <w:t>troubles</w:t>
            </w:r>
            <w:proofErr w:type="gramEnd"/>
            <w:r w:rsidRPr="000109E5">
              <w:rPr>
                <w:lang w:val="fr-FR"/>
              </w:rPr>
              <w:t xml:space="preserve"> du goût</w:t>
            </w:r>
          </w:p>
        </w:tc>
        <w:tc>
          <w:tcPr>
            <w:tcW w:w="1560" w:type="dxa"/>
            <w:tcBorders>
              <w:top w:val="single" w:sz="4" w:space="0" w:color="auto"/>
              <w:left w:val="single" w:sz="4" w:space="0" w:color="auto"/>
              <w:bottom w:val="single" w:sz="4" w:space="0" w:color="auto"/>
              <w:right w:val="single" w:sz="4" w:space="0" w:color="auto"/>
            </w:tcBorders>
          </w:tcPr>
          <w:p w14:paraId="6034EF82" w14:textId="77777777" w:rsidR="00F42B21" w:rsidRPr="000109E5" w:rsidRDefault="00F42B21" w:rsidP="00014DB4">
            <w:pPr>
              <w:spacing w:line="240" w:lineRule="auto"/>
              <w:rPr>
                <w:szCs w:val="22"/>
                <w:lang w:val="fr-FR"/>
              </w:rPr>
            </w:pPr>
          </w:p>
        </w:tc>
        <w:tc>
          <w:tcPr>
            <w:tcW w:w="1417" w:type="dxa"/>
            <w:tcBorders>
              <w:top w:val="single" w:sz="4" w:space="0" w:color="auto"/>
              <w:left w:val="single" w:sz="4" w:space="0" w:color="auto"/>
              <w:bottom w:val="single" w:sz="4" w:space="0" w:color="auto"/>
              <w:right w:val="single" w:sz="4" w:space="0" w:color="auto"/>
            </w:tcBorders>
          </w:tcPr>
          <w:p w14:paraId="69D547AF" w14:textId="77777777" w:rsidR="00F42B21" w:rsidRPr="000109E5" w:rsidRDefault="00F42B21" w:rsidP="00014DB4">
            <w:pPr>
              <w:spacing w:line="240" w:lineRule="auto"/>
              <w:rPr>
                <w:szCs w:val="22"/>
                <w:lang w:val="fr-FR"/>
              </w:rPr>
            </w:pPr>
          </w:p>
        </w:tc>
      </w:tr>
      <w:tr w:rsidR="00F42B21" w:rsidRPr="007E247F" w14:paraId="7CF31DF2" w14:textId="77777777">
        <w:trPr>
          <w:cantSplit/>
        </w:trPr>
        <w:tc>
          <w:tcPr>
            <w:tcW w:w="1809" w:type="dxa"/>
            <w:tcBorders>
              <w:top w:val="single" w:sz="4" w:space="0" w:color="auto"/>
              <w:left w:val="single" w:sz="4" w:space="0" w:color="auto"/>
              <w:bottom w:val="single" w:sz="4" w:space="0" w:color="auto"/>
              <w:right w:val="single" w:sz="4" w:space="0" w:color="auto"/>
            </w:tcBorders>
          </w:tcPr>
          <w:p w14:paraId="4E871D15" w14:textId="77777777" w:rsidR="00F42B21" w:rsidRPr="000109E5" w:rsidRDefault="00F42B21" w:rsidP="00014DB4">
            <w:pPr>
              <w:spacing w:line="240" w:lineRule="auto"/>
              <w:rPr>
                <w:b/>
                <w:bCs/>
                <w:szCs w:val="22"/>
                <w:lang w:val="fr-FR"/>
              </w:rPr>
            </w:pPr>
            <w:r w:rsidRPr="000109E5">
              <w:rPr>
                <w:b/>
                <w:bCs/>
                <w:szCs w:val="22"/>
                <w:lang w:val="fr-FR"/>
              </w:rPr>
              <w:t>Affections oculaires</w:t>
            </w:r>
          </w:p>
        </w:tc>
        <w:tc>
          <w:tcPr>
            <w:tcW w:w="1134" w:type="dxa"/>
            <w:tcBorders>
              <w:top w:val="single" w:sz="4" w:space="0" w:color="auto"/>
              <w:left w:val="single" w:sz="4" w:space="0" w:color="auto"/>
              <w:bottom w:val="single" w:sz="4" w:space="0" w:color="auto"/>
              <w:right w:val="single" w:sz="4" w:space="0" w:color="auto"/>
            </w:tcBorders>
          </w:tcPr>
          <w:p w14:paraId="30738180" w14:textId="77777777" w:rsidR="00F42B21" w:rsidRPr="000109E5" w:rsidRDefault="00F42B21" w:rsidP="00014DB4">
            <w:pPr>
              <w:spacing w:line="240" w:lineRule="auto"/>
              <w:rPr>
                <w:szCs w:val="22"/>
                <w:lang w:val="fr-FR"/>
              </w:rPr>
            </w:pPr>
          </w:p>
        </w:tc>
        <w:tc>
          <w:tcPr>
            <w:tcW w:w="1560" w:type="dxa"/>
            <w:tcBorders>
              <w:top w:val="single" w:sz="4" w:space="0" w:color="auto"/>
              <w:left w:val="single" w:sz="4" w:space="0" w:color="auto"/>
              <w:bottom w:val="single" w:sz="4" w:space="0" w:color="auto"/>
              <w:right w:val="single" w:sz="4" w:space="0" w:color="auto"/>
            </w:tcBorders>
          </w:tcPr>
          <w:p w14:paraId="5A3BE14B" w14:textId="77777777" w:rsidR="00F42B21" w:rsidRPr="000109E5" w:rsidRDefault="00F42B21" w:rsidP="00014DB4">
            <w:pPr>
              <w:spacing w:line="240" w:lineRule="auto"/>
              <w:rPr>
                <w:szCs w:val="22"/>
                <w:lang w:val="fr-FR"/>
              </w:rPr>
            </w:pPr>
          </w:p>
        </w:tc>
        <w:tc>
          <w:tcPr>
            <w:tcW w:w="1842" w:type="dxa"/>
            <w:tcBorders>
              <w:top w:val="single" w:sz="4" w:space="0" w:color="auto"/>
              <w:left w:val="single" w:sz="4" w:space="0" w:color="auto"/>
              <w:bottom w:val="single" w:sz="4" w:space="0" w:color="auto"/>
              <w:right w:val="single" w:sz="4" w:space="0" w:color="auto"/>
            </w:tcBorders>
          </w:tcPr>
          <w:p w14:paraId="463ED343" w14:textId="77777777" w:rsidR="00F42B21" w:rsidRPr="000109E5" w:rsidRDefault="00F42B21" w:rsidP="00014DB4">
            <w:pPr>
              <w:spacing w:line="240" w:lineRule="auto"/>
              <w:rPr>
                <w:szCs w:val="22"/>
                <w:lang w:val="fr-FR"/>
              </w:rPr>
            </w:pPr>
            <w:proofErr w:type="gramStart"/>
            <w:r w:rsidRPr="000109E5">
              <w:rPr>
                <w:lang w:val="fr-FR"/>
              </w:rPr>
              <w:t>vision</w:t>
            </w:r>
            <w:proofErr w:type="gramEnd"/>
            <w:r w:rsidRPr="000109E5">
              <w:rPr>
                <w:lang w:val="fr-FR"/>
              </w:rPr>
              <w:t xml:space="preserve"> trouble</w:t>
            </w:r>
          </w:p>
        </w:tc>
        <w:tc>
          <w:tcPr>
            <w:tcW w:w="1560" w:type="dxa"/>
            <w:tcBorders>
              <w:top w:val="single" w:sz="4" w:space="0" w:color="auto"/>
              <w:left w:val="single" w:sz="4" w:space="0" w:color="auto"/>
              <w:bottom w:val="single" w:sz="4" w:space="0" w:color="auto"/>
              <w:right w:val="single" w:sz="4" w:space="0" w:color="auto"/>
            </w:tcBorders>
          </w:tcPr>
          <w:p w14:paraId="733B8315" w14:textId="77777777" w:rsidR="00F42B21" w:rsidRPr="000109E5" w:rsidRDefault="00F42B21" w:rsidP="00014DB4">
            <w:pPr>
              <w:spacing w:line="240" w:lineRule="auto"/>
              <w:rPr>
                <w:szCs w:val="22"/>
                <w:lang w:val="fr-FR"/>
              </w:rPr>
            </w:pPr>
          </w:p>
        </w:tc>
        <w:tc>
          <w:tcPr>
            <w:tcW w:w="1417" w:type="dxa"/>
            <w:tcBorders>
              <w:top w:val="single" w:sz="4" w:space="0" w:color="auto"/>
              <w:left w:val="single" w:sz="4" w:space="0" w:color="auto"/>
              <w:bottom w:val="single" w:sz="4" w:space="0" w:color="auto"/>
              <w:right w:val="single" w:sz="4" w:space="0" w:color="auto"/>
            </w:tcBorders>
          </w:tcPr>
          <w:p w14:paraId="4D20C359" w14:textId="77777777" w:rsidR="00F42B21" w:rsidRPr="000109E5" w:rsidRDefault="00F42B21" w:rsidP="00014DB4">
            <w:pPr>
              <w:spacing w:line="240" w:lineRule="auto"/>
              <w:rPr>
                <w:szCs w:val="22"/>
                <w:lang w:val="fr-FR"/>
              </w:rPr>
            </w:pPr>
          </w:p>
        </w:tc>
      </w:tr>
      <w:tr w:rsidR="00F42B21" w:rsidRPr="007E247F" w14:paraId="6E803673" w14:textId="77777777">
        <w:trPr>
          <w:cantSplit/>
        </w:trPr>
        <w:tc>
          <w:tcPr>
            <w:tcW w:w="1809" w:type="dxa"/>
            <w:tcBorders>
              <w:top w:val="single" w:sz="4" w:space="0" w:color="auto"/>
              <w:left w:val="single" w:sz="4" w:space="0" w:color="auto"/>
              <w:bottom w:val="single" w:sz="4" w:space="0" w:color="auto"/>
              <w:right w:val="single" w:sz="4" w:space="0" w:color="auto"/>
            </w:tcBorders>
          </w:tcPr>
          <w:p w14:paraId="15D0CD58" w14:textId="77777777" w:rsidR="00F42B21" w:rsidRPr="000109E5" w:rsidRDefault="00F42B21" w:rsidP="00014DB4">
            <w:pPr>
              <w:spacing w:line="240" w:lineRule="auto"/>
              <w:rPr>
                <w:b/>
                <w:bCs/>
                <w:szCs w:val="22"/>
                <w:lang w:val="fr-FR"/>
              </w:rPr>
            </w:pPr>
            <w:r w:rsidRPr="000109E5">
              <w:rPr>
                <w:b/>
                <w:bCs/>
                <w:szCs w:val="22"/>
                <w:lang w:val="fr-FR"/>
              </w:rPr>
              <w:t>Affections de l’oreille et du labyrinthe</w:t>
            </w:r>
          </w:p>
        </w:tc>
        <w:tc>
          <w:tcPr>
            <w:tcW w:w="1134" w:type="dxa"/>
            <w:tcBorders>
              <w:top w:val="single" w:sz="4" w:space="0" w:color="auto"/>
              <w:left w:val="single" w:sz="4" w:space="0" w:color="auto"/>
              <w:bottom w:val="single" w:sz="4" w:space="0" w:color="auto"/>
              <w:right w:val="single" w:sz="4" w:space="0" w:color="auto"/>
            </w:tcBorders>
          </w:tcPr>
          <w:p w14:paraId="06626956" w14:textId="77777777" w:rsidR="00F42B21" w:rsidRPr="000109E5" w:rsidRDefault="00F42B21" w:rsidP="00014DB4">
            <w:pPr>
              <w:spacing w:line="240" w:lineRule="auto"/>
              <w:rPr>
                <w:szCs w:val="22"/>
                <w:lang w:val="fr-FR"/>
              </w:rPr>
            </w:pPr>
          </w:p>
        </w:tc>
        <w:tc>
          <w:tcPr>
            <w:tcW w:w="1560" w:type="dxa"/>
            <w:tcBorders>
              <w:top w:val="single" w:sz="4" w:space="0" w:color="auto"/>
              <w:left w:val="single" w:sz="4" w:space="0" w:color="auto"/>
              <w:bottom w:val="single" w:sz="4" w:space="0" w:color="auto"/>
              <w:right w:val="single" w:sz="4" w:space="0" w:color="auto"/>
            </w:tcBorders>
          </w:tcPr>
          <w:p w14:paraId="086FBCD8" w14:textId="77777777" w:rsidR="00F42B21" w:rsidRPr="000109E5" w:rsidRDefault="00F42B21" w:rsidP="00014DB4">
            <w:pPr>
              <w:spacing w:line="240" w:lineRule="auto"/>
              <w:rPr>
                <w:szCs w:val="22"/>
                <w:lang w:val="fr-FR"/>
              </w:rPr>
            </w:pPr>
            <w:proofErr w:type="gramStart"/>
            <w:r w:rsidRPr="000109E5">
              <w:rPr>
                <w:szCs w:val="22"/>
                <w:lang w:val="fr-FR"/>
              </w:rPr>
              <w:t>vertiges</w:t>
            </w:r>
            <w:proofErr w:type="gramEnd"/>
          </w:p>
        </w:tc>
        <w:tc>
          <w:tcPr>
            <w:tcW w:w="1842" w:type="dxa"/>
            <w:tcBorders>
              <w:top w:val="single" w:sz="4" w:space="0" w:color="auto"/>
              <w:left w:val="single" w:sz="4" w:space="0" w:color="auto"/>
              <w:bottom w:val="single" w:sz="4" w:space="0" w:color="auto"/>
              <w:right w:val="single" w:sz="4" w:space="0" w:color="auto"/>
            </w:tcBorders>
          </w:tcPr>
          <w:p w14:paraId="41AC7193" w14:textId="77777777" w:rsidR="00F42B21" w:rsidRPr="000109E5" w:rsidRDefault="00F42B21" w:rsidP="00014DB4">
            <w:pPr>
              <w:spacing w:line="240" w:lineRule="auto"/>
              <w:rPr>
                <w:szCs w:val="22"/>
                <w:lang w:val="fr-FR"/>
              </w:rPr>
            </w:pPr>
          </w:p>
        </w:tc>
        <w:tc>
          <w:tcPr>
            <w:tcW w:w="1560" w:type="dxa"/>
            <w:tcBorders>
              <w:top w:val="single" w:sz="4" w:space="0" w:color="auto"/>
              <w:left w:val="single" w:sz="4" w:space="0" w:color="auto"/>
              <w:bottom w:val="single" w:sz="4" w:space="0" w:color="auto"/>
              <w:right w:val="single" w:sz="4" w:space="0" w:color="auto"/>
            </w:tcBorders>
          </w:tcPr>
          <w:p w14:paraId="0F8DFCB5" w14:textId="77777777" w:rsidR="00F42B21" w:rsidRPr="000109E5" w:rsidRDefault="00F42B21" w:rsidP="00014DB4">
            <w:pPr>
              <w:spacing w:line="240" w:lineRule="auto"/>
              <w:rPr>
                <w:szCs w:val="22"/>
                <w:lang w:val="fr-FR"/>
              </w:rPr>
            </w:pPr>
          </w:p>
        </w:tc>
        <w:tc>
          <w:tcPr>
            <w:tcW w:w="1417" w:type="dxa"/>
            <w:tcBorders>
              <w:top w:val="single" w:sz="4" w:space="0" w:color="auto"/>
              <w:left w:val="single" w:sz="4" w:space="0" w:color="auto"/>
              <w:bottom w:val="single" w:sz="4" w:space="0" w:color="auto"/>
              <w:right w:val="single" w:sz="4" w:space="0" w:color="auto"/>
            </w:tcBorders>
          </w:tcPr>
          <w:p w14:paraId="5524593C" w14:textId="77777777" w:rsidR="00F42B21" w:rsidRPr="000109E5" w:rsidRDefault="00F42B21" w:rsidP="00014DB4">
            <w:pPr>
              <w:spacing w:line="240" w:lineRule="auto"/>
              <w:rPr>
                <w:szCs w:val="22"/>
                <w:lang w:val="fr-FR"/>
              </w:rPr>
            </w:pPr>
          </w:p>
        </w:tc>
      </w:tr>
      <w:tr w:rsidR="00F42B21" w:rsidRPr="007E247F" w14:paraId="1625E39D" w14:textId="77777777">
        <w:trPr>
          <w:cantSplit/>
        </w:trPr>
        <w:tc>
          <w:tcPr>
            <w:tcW w:w="1809" w:type="dxa"/>
            <w:tcBorders>
              <w:top w:val="single" w:sz="4" w:space="0" w:color="auto"/>
              <w:left w:val="single" w:sz="4" w:space="0" w:color="auto"/>
              <w:bottom w:val="single" w:sz="4" w:space="0" w:color="auto"/>
              <w:right w:val="single" w:sz="4" w:space="0" w:color="auto"/>
            </w:tcBorders>
          </w:tcPr>
          <w:p w14:paraId="47B5C9F2" w14:textId="77777777" w:rsidR="00F42B21" w:rsidRPr="000109E5" w:rsidRDefault="00F42B21" w:rsidP="00014DB4">
            <w:pPr>
              <w:spacing w:line="240" w:lineRule="auto"/>
              <w:rPr>
                <w:b/>
                <w:bCs/>
                <w:szCs w:val="22"/>
                <w:lang w:val="fr-FR"/>
              </w:rPr>
            </w:pPr>
            <w:r w:rsidRPr="000109E5">
              <w:rPr>
                <w:b/>
                <w:bCs/>
                <w:szCs w:val="22"/>
                <w:lang w:val="fr-FR"/>
              </w:rPr>
              <w:t>Affections respiratoires, thoraciques et médiastinales</w:t>
            </w:r>
          </w:p>
        </w:tc>
        <w:tc>
          <w:tcPr>
            <w:tcW w:w="1134" w:type="dxa"/>
            <w:tcBorders>
              <w:top w:val="single" w:sz="4" w:space="0" w:color="auto"/>
              <w:left w:val="single" w:sz="4" w:space="0" w:color="auto"/>
              <w:bottom w:val="single" w:sz="4" w:space="0" w:color="auto"/>
              <w:right w:val="single" w:sz="4" w:space="0" w:color="auto"/>
            </w:tcBorders>
          </w:tcPr>
          <w:p w14:paraId="24111F9C" w14:textId="77777777" w:rsidR="00F42B21" w:rsidRPr="000109E5" w:rsidRDefault="00F42B21" w:rsidP="00014DB4">
            <w:pPr>
              <w:spacing w:line="240" w:lineRule="auto"/>
              <w:rPr>
                <w:szCs w:val="22"/>
                <w:lang w:val="fr-FR"/>
              </w:rPr>
            </w:pPr>
          </w:p>
        </w:tc>
        <w:tc>
          <w:tcPr>
            <w:tcW w:w="1560" w:type="dxa"/>
            <w:tcBorders>
              <w:top w:val="single" w:sz="4" w:space="0" w:color="auto"/>
              <w:left w:val="single" w:sz="4" w:space="0" w:color="auto"/>
              <w:bottom w:val="single" w:sz="4" w:space="0" w:color="auto"/>
              <w:right w:val="single" w:sz="4" w:space="0" w:color="auto"/>
            </w:tcBorders>
          </w:tcPr>
          <w:p w14:paraId="3FF65D38" w14:textId="77777777" w:rsidR="00F42B21" w:rsidRPr="000109E5" w:rsidRDefault="00F42B21" w:rsidP="00014DB4">
            <w:pPr>
              <w:spacing w:line="240" w:lineRule="auto"/>
              <w:rPr>
                <w:szCs w:val="22"/>
                <w:lang w:val="fr-FR"/>
              </w:rPr>
            </w:pPr>
          </w:p>
        </w:tc>
        <w:tc>
          <w:tcPr>
            <w:tcW w:w="1842" w:type="dxa"/>
            <w:tcBorders>
              <w:top w:val="single" w:sz="4" w:space="0" w:color="auto"/>
              <w:left w:val="single" w:sz="4" w:space="0" w:color="auto"/>
              <w:bottom w:val="single" w:sz="4" w:space="0" w:color="auto"/>
              <w:right w:val="single" w:sz="4" w:space="0" w:color="auto"/>
            </w:tcBorders>
          </w:tcPr>
          <w:p w14:paraId="6962F400" w14:textId="77777777" w:rsidR="00F42B21" w:rsidRPr="000109E5" w:rsidRDefault="00F42B21" w:rsidP="00014DB4">
            <w:pPr>
              <w:spacing w:line="240" w:lineRule="auto"/>
              <w:rPr>
                <w:szCs w:val="22"/>
                <w:lang w:val="fr-FR"/>
              </w:rPr>
            </w:pPr>
            <w:proofErr w:type="gramStart"/>
            <w:r w:rsidRPr="000109E5">
              <w:rPr>
                <w:szCs w:val="22"/>
                <w:lang w:val="fr-FR"/>
              </w:rPr>
              <w:t>bronchospasme</w:t>
            </w:r>
            <w:proofErr w:type="gramEnd"/>
          </w:p>
        </w:tc>
        <w:tc>
          <w:tcPr>
            <w:tcW w:w="1560" w:type="dxa"/>
            <w:tcBorders>
              <w:top w:val="single" w:sz="4" w:space="0" w:color="auto"/>
              <w:left w:val="single" w:sz="4" w:space="0" w:color="auto"/>
              <w:bottom w:val="single" w:sz="4" w:space="0" w:color="auto"/>
              <w:right w:val="single" w:sz="4" w:space="0" w:color="auto"/>
            </w:tcBorders>
          </w:tcPr>
          <w:p w14:paraId="143788DB" w14:textId="77777777" w:rsidR="00F42B21" w:rsidRPr="000109E5" w:rsidRDefault="00F42B21" w:rsidP="00014DB4">
            <w:pPr>
              <w:spacing w:line="240" w:lineRule="auto"/>
              <w:rPr>
                <w:szCs w:val="22"/>
                <w:lang w:val="fr-FR"/>
              </w:rPr>
            </w:pPr>
          </w:p>
        </w:tc>
        <w:tc>
          <w:tcPr>
            <w:tcW w:w="1417" w:type="dxa"/>
            <w:tcBorders>
              <w:top w:val="single" w:sz="4" w:space="0" w:color="auto"/>
              <w:left w:val="single" w:sz="4" w:space="0" w:color="auto"/>
              <w:bottom w:val="single" w:sz="4" w:space="0" w:color="auto"/>
              <w:right w:val="single" w:sz="4" w:space="0" w:color="auto"/>
            </w:tcBorders>
          </w:tcPr>
          <w:p w14:paraId="3189FFC5" w14:textId="77777777" w:rsidR="00F42B21" w:rsidRPr="000109E5" w:rsidRDefault="00F42B21" w:rsidP="00014DB4">
            <w:pPr>
              <w:spacing w:line="240" w:lineRule="auto"/>
              <w:rPr>
                <w:szCs w:val="22"/>
                <w:lang w:val="fr-FR"/>
              </w:rPr>
            </w:pPr>
          </w:p>
        </w:tc>
      </w:tr>
      <w:tr w:rsidR="00F42B21" w:rsidRPr="007E247F" w14:paraId="3EFD18EC" w14:textId="77777777">
        <w:trPr>
          <w:cantSplit/>
        </w:trPr>
        <w:tc>
          <w:tcPr>
            <w:tcW w:w="1809" w:type="dxa"/>
            <w:tcBorders>
              <w:top w:val="single" w:sz="4" w:space="0" w:color="auto"/>
              <w:left w:val="single" w:sz="4" w:space="0" w:color="auto"/>
              <w:bottom w:val="single" w:sz="4" w:space="0" w:color="auto"/>
              <w:right w:val="single" w:sz="4" w:space="0" w:color="auto"/>
            </w:tcBorders>
          </w:tcPr>
          <w:p w14:paraId="4699B69B" w14:textId="77777777" w:rsidR="00F42B21" w:rsidRPr="000109E5" w:rsidRDefault="00F42B21" w:rsidP="00014DB4">
            <w:pPr>
              <w:spacing w:line="240" w:lineRule="auto"/>
              <w:rPr>
                <w:b/>
                <w:bCs/>
                <w:szCs w:val="22"/>
                <w:lang w:val="fr-FR"/>
              </w:rPr>
            </w:pPr>
            <w:r w:rsidRPr="000109E5">
              <w:rPr>
                <w:b/>
                <w:bCs/>
                <w:szCs w:val="22"/>
                <w:lang w:val="fr-FR"/>
              </w:rPr>
              <w:t>Affections gastro-intestina</w:t>
            </w:r>
            <w:r w:rsidRPr="000109E5">
              <w:rPr>
                <w:szCs w:val="22"/>
                <w:lang w:val="fr-FR"/>
              </w:rPr>
              <w:t>-</w:t>
            </w:r>
            <w:r w:rsidRPr="000109E5">
              <w:rPr>
                <w:b/>
                <w:bCs/>
                <w:szCs w:val="22"/>
                <w:lang w:val="fr-FR"/>
              </w:rPr>
              <w:t>les</w:t>
            </w:r>
          </w:p>
        </w:tc>
        <w:tc>
          <w:tcPr>
            <w:tcW w:w="1134" w:type="dxa"/>
            <w:tcBorders>
              <w:top w:val="single" w:sz="4" w:space="0" w:color="auto"/>
              <w:left w:val="single" w:sz="4" w:space="0" w:color="auto"/>
              <w:bottom w:val="single" w:sz="4" w:space="0" w:color="auto"/>
              <w:right w:val="single" w:sz="4" w:space="0" w:color="auto"/>
            </w:tcBorders>
          </w:tcPr>
          <w:p w14:paraId="11FF3778" w14:textId="77777777" w:rsidR="001364A4" w:rsidRPr="000109E5" w:rsidRDefault="00F42B21" w:rsidP="00014DB4">
            <w:pPr>
              <w:spacing w:line="240" w:lineRule="auto"/>
              <w:rPr>
                <w:lang w:val="fr-FR"/>
              </w:rPr>
            </w:pPr>
            <w:proofErr w:type="gramStart"/>
            <w:r w:rsidRPr="000109E5">
              <w:rPr>
                <w:lang w:val="fr-FR"/>
              </w:rPr>
              <w:t>douleurs</w:t>
            </w:r>
            <w:proofErr w:type="gramEnd"/>
            <w:r w:rsidRPr="000109E5">
              <w:rPr>
                <w:lang w:val="fr-FR"/>
              </w:rPr>
              <w:t xml:space="preserve"> abdomina</w:t>
            </w:r>
            <w:r w:rsidRPr="000109E5">
              <w:rPr>
                <w:szCs w:val="22"/>
                <w:lang w:val="fr-FR"/>
              </w:rPr>
              <w:t>-</w:t>
            </w:r>
            <w:r w:rsidRPr="000109E5">
              <w:rPr>
                <w:lang w:val="fr-FR"/>
              </w:rPr>
              <w:t>les, constipa</w:t>
            </w:r>
            <w:r w:rsidRPr="000109E5">
              <w:rPr>
                <w:szCs w:val="22"/>
                <w:lang w:val="fr-FR"/>
              </w:rPr>
              <w:t>-</w:t>
            </w:r>
            <w:r w:rsidRPr="000109E5">
              <w:rPr>
                <w:lang w:val="fr-FR"/>
              </w:rPr>
              <w:t>tion, diarrhée, flatulence, nausées /vomisse</w:t>
            </w:r>
            <w:r w:rsidRPr="000109E5">
              <w:rPr>
                <w:szCs w:val="22"/>
                <w:lang w:val="fr-FR"/>
              </w:rPr>
              <w:t>-</w:t>
            </w:r>
            <w:r w:rsidRPr="000109E5">
              <w:rPr>
                <w:lang w:val="fr-FR"/>
              </w:rPr>
              <w:t>ments</w:t>
            </w:r>
            <w:r w:rsidR="001364A4" w:rsidRPr="000109E5">
              <w:rPr>
                <w:lang w:val="fr-FR"/>
              </w:rPr>
              <w:t>,</w:t>
            </w:r>
          </w:p>
          <w:p w14:paraId="06FFC44C" w14:textId="77777777" w:rsidR="00F42B21" w:rsidRPr="000109E5" w:rsidRDefault="001364A4" w:rsidP="00014DB4">
            <w:pPr>
              <w:spacing w:line="240" w:lineRule="auto"/>
              <w:rPr>
                <w:szCs w:val="22"/>
                <w:lang w:val="fr-FR"/>
              </w:rPr>
            </w:pPr>
            <w:r w:rsidRPr="000109E5">
              <w:rPr>
                <w:lang w:val="fr-FR"/>
              </w:rPr>
              <w:t>Polypes des glandes fundiques (bénins)</w:t>
            </w:r>
            <w:r w:rsidR="00F42B21" w:rsidRPr="000109E5">
              <w:rPr>
                <w:szCs w:val="22"/>
                <w:lang w:val="fr-FR"/>
              </w:rPr>
              <w:br/>
            </w:r>
          </w:p>
        </w:tc>
        <w:tc>
          <w:tcPr>
            <w:tcW w:w="1560" w:type="dxa"/>
            <w:tcBorders>
              <w:top w:val="single" w:sz="4" w:space="0" w:color="auto"/>
              <w:left w:val="single" w:sz="4" w:space="0" w:color="auto"/>
              <w:bottom w:val="single" w:sz="4" w:space="0" w:color="auto"/>
              <w:right w:val="single" w:sz="4" w:space="0" w:color="auto"/>
            </w:tcBorders>
          </w:tcPr>
          <w:p w14:paraId="1D1A58F3" w14:textId="77777777" w:rsidR="00F42B21" w:rsidRPr="000109E5" w:rsidRDefault="00F42B21" w:rsidP="00014DB4">
            <w:pPr>
              <w:spacing w:line="240" w:lineRule="auto"/>
              <w:rPr>
                <w:szCs w:val="22"/>
                <w:lang w:val="fr-FR"/>
              </w:rPr>
            </w:pPr>
            <w:proofErr w:type="gramStart"/>
            <w:r w:rsidRPr="000109E5">
              <w:rPr>
                <w:lang w:val="fr-FR"/>
              </w:rPr>
              <w:t>sécheresse</w:t>
            </w:r>
            <w:proofErr w:type="gramEnd"/>
            <w:r w:rsidRPr="000109E5">
              <w:rPr>
                <w:lang w:val="fr-FR"/>
              </w:rPr>
              <w:t xml:space="preserve"> buccale</w:t>
            </w:r>
          </w:p>
        </w:tc>
        <w:tc>
          <w:tcPr>
            <w:tcW w:w="1842" w:type="dxa"/>
            <w:tcBorders>
              <w:top w:val="single" w:sz="4" w:space="0" w:color="auto"/>
              <w:left w:val="single" w:sz="4" w:space="0" w:color="auto"/>
              <w:bottom w:val="single" w:sz="4" w:space="0" w:color="auto"/>
              <w:right w:val="single" w:sz="4" w:space="0" w:color="auto"/>
            </w:tcBorders>
          </w:tcPr>
          <w:p w14:paraId="16D324BE" w14:textId="77777777" w:rsidR="00F42B21" w:rsidRPr="000109E5" w:rsidRDefault="00F42B21" w:rsidP="00014DB4">
            <w:pPr>
              <w:spacing w:line="240" w:lineRule="auto"/>
              <w:rPr>
                <w:szCs w:val="22"/>
                <w:lang w:val="fr-FR"/>
              </w:rPr>
            </w:pPr>
            <w:proofErr w:type="gramStart"/>
            <w:r w:rsidRPr="000109E5">
              <w:rPr>
                <w:lang w:val="fr-FR"/>
              </w:rPr>
              <w:t>stomatite</w:t>
            </w:r>
            <w:proofErr w:type="gramEnd"/>
            <w:r w:rsidRPr="000109E5">
              <w:rPr>
                <w:lang w:val="fr-FR"/>
              </w:rPr>
              <w:t xml:space="preserve"> et candidose gastro</w:t>
            </w:r>
            <w:r w:rsidRPr="000109E5">
              <w:rPr>
                <w:szCs w:val="22"/>
                <w:lang w:val="fr-FR"/>
              </w:rPr>
              <w:t>-</w:t>
            </w:r>
            <w:r w:rsidRPr="000109E5">
              <w:rPr>
                <w:lang w:val="fr-FR"/>
              </w:rPr>
              <w:t>intestinale</w:t>
            </w:r>
          </w:p>
        </w:tc>
        <w:tc>
          <w:tcPr>
            <w:tcW w:w="1560" w:type="dxa"/>
            <w:tcBorders>
              <w:top w:val="single" w:sz="4" w:space="0" w:color="auto"/>
              <w:left w:val="single" w:sz="4" w:space="0" w:color="auto"/>
              <w:bottom w:val="single" w:sz="4" w:space="0" w:color="auto"/>
              <w:right w:val="single" w:sz="4" w:space="0" w:color="auto"/>
            </w:tcBorders>
          </w:tcPr>
          <w:p w14:paraId="3D3544EC" w14:textId="77777777" w:rsidR="00F42B21" w:rsidRPr="000109E5" w:rsidRDefault="00F42B21" w:rsidP="00014DB4">
            <w:pPr>
              <w:spacing w:line="240" w:lineRule="auto"/>
              <w:rPr>
                <w:szCs w:val="22"/>
                <w:lang w:val="fr-FR"/>
              </w:rPr>
            </w:pPr>
          </w:p>
        </w:tc>
        <w:tc>
          <w:tcPr>
            <w:tcW w:w="1417" w:type="dxa"/>
            <w:tcBorders>
              <w:top w:val="single" w:sz="4" w:space="0" w:color="auto"/>
              <w:left w:val="single" w:sz="4" w:space="0" w:color="auto"/>
              <w:bottom w:val="single" w:sz="4" w:space="0" w:color="auto"/>
              <w:right w:val="single" w:sz="4" w:space="0" w:color="auto"/>
            </w:tcBorders>
          </w:tcPr>
          <w:p w14:paraId="3FA1D88B" w14:textId="77777777" w:rsidR="00F42B21" w:rsidRPr="000109E5" w:rsidRDefault="00F42B21" w:rsidP="00014DB4">
            <w:pPr>
              <w:spacing w:line="240" w:lineRule="auto"/>
              <w:rPr>
                <w:szCs w:val="22"/>
                <w:lang w:val="fr-FR"/>
              </w:rPr>
            </w:pPr>
            <w:proofErr w:type="gramStart"/>
            <w:r w:rsidRPr="000109E5">
              <w:rPr>
                <w:lang w:val="fr-FR"/>
              </w:rPr>
              <w:t>colite</w:t>
            </w:r>
            <w:proofErr w:type="gramEnd"/>
            <w:r w:rsidRPr="000109E5">
              <w:rPr>
                <w:lang w:val="fr-FR"/>
              </w:rPr>
              <w:t xml:space="preserve"> microscopi</w:t>
            </w:r>
            <w:r w:rsidRPr="000109E5">
              <w:rPr>
                <w:szCs w:val="22"/>
                <w:lang w:val="fr-FR"/>
              </w:rPr>
              <w:t>-</w:t>
            </w:r>
            <w:r w:rsidRPr="000109E5">
              <w:rPr>
                <w:lang w:val="fr-FR"/>
              </w:rPr>
              <w:t>que</w:t>
            </w:r>
          </w:p>
        </w:tc>
      </w:tr>
      <w:tr w:rsidR="00F42B21" w:rsidRPr="007E247F" w14:paraId="1892F33A" w14:textId="77777777">
        <w:trPr>
          <w:cantSplit/>
        </w:trPr>
        <w:tc>
          <w:tcPr>
            <w:tcW w:w="1809" w:type="dxa"/>
            <w:tcBorders>
              <w:top w:val="single" w:sz="4" w:space="0" w:color="auto"/>
              <w:left w:val="single" w:sz="4" w:space="0" w:color="auto"/>
              <w:bottom w:val="single" w:sz="4" w:space="0" w:color="auto"/>
              <w:right w:val="single" w:sz="4" w:space="0" w:color="auto"/>
            </w:tcBorders>
          </w:tcPr>
          <w:p w14:paraId="0EB1FA11" w14:textId="77777777" w:rsidR="00F42B21" w:rsidRPr="000109E5" w:rsidRDefault="00F42B21" w:rsidP="00014DB4">
            <w:pPr>
              <w:spacing w:line="240" w:lineRule="auto"/>
              <w:rPr>
                <w:b/>
                <w:bCs/>
                <w:szCs w:val="22"/>
                <w:lang w:val="fr-FR"/>
              </w:rPr>
            </w:pPr>
            <w:r w:rsidRPr="000109E5">
              <w:rPr>
                <w:b/>
                <w:bCs/>
                <w:szCs w:val="22"/>
                <w:lang w:val="fr-FR"/>
              </w:rPr>
              <w:t>Affections hépatobiliaires</w:t>
            </w:r>
          </w:p>
        </w:tc>
        <w:tc>
          <w:tcPr>
            <w:tcW w:w="1134" w:type="dxa"/>
            <w:tcBorders>
              <w:top w:val="single" w:sz="4" w:space="0" w:color="auto"/>
              <w:left w:val="single" w:sz="4" w:space="0" w:color="auto"/>
              <w:bottom w:val="single" w:sz="4" w:space="0" w:color="auto"/>
              <w:right w:val="single" w:sz="4" w:space="0" w:color="auto"/>
            </w:tcBorders>
          </w:tcPr>
          <w:p w14:paraId="5CD319F8" w14:textId="77777777" w:rsidR="00F42B21" w:rsidRPr="000109E5" w:rsidRDefault="00F42B21" w:rsidP="00014DB4">
            <w:pPr>
              <w:spacing w:line="240" w:lineRule="auto"/>
              <w:rPr>
                <w:szCs w:val="22"/>
                <w:lang w:val="fr-FR"/>
              </w:rPr>
            </w:pPr>
          </w:p>
        </w:tc>
        <w:tc>
          <w:tcPr>
            <w:tcW w:w="1560" w:type="dxa"/>
            <w:tcBorders>
              <w:top w:val="single" w:sz="4" w:space="0" w:color="auto"/>
              <w:left w:val="single" w:sz="4" w:space="0" w:color="auto"/>
              <w:bottom w:val="single" w:sz="4" w:space="0" w:color="auto"/>
              <w:right w:val="single" w:sz="4" w:space="0" w:color="auto"/>
            </w:tcBorders>
          </w:tcPr>
          <w:p w14:paraId="299816FD" w14:textId="77777777" w:rsidR="00F42B21" w:rsidRPr="000109E5" w:rsidRDefault="00F42B21" w:rsidP="00014DB4">
            <w:pPr>
              <w:spacing w:line="240" w:lineRule="auto"/>
              <w:rPr>
                <w:szCs w:val="22"/>
                <w:lang w:val="fr-FR"/>
              </w:rPr>
            </w:pPr>
            <w:proofErr w:type="gramStart"/>
            <w:r w:rsidRPr="000109E5">
              <w:rPr>
                <w:lang w:val="fr-FR"/>
              </w:rPr>
              <w:t>augmentation</w:t>
            </w:r>
            <w:proofErr w:type="gramEnd"/>
            <w:r w:rsidRPr="000109E5">
              <w:rPr>
                <w:lang w:val="fr-FR"/>
              </w:rPr>
              <w:t xml:space="preserve"> des enzymes hépatiques</w:t>
            </w:r>
          </w:p>
        </w:tc>
        <w:tc>
          <w:tcPr>
            <w:tcW w:w="1842" w:type="dxa"/>
            <w:tcBorders>
              <w:top w:val="single" w:sz="4" w:space="0" w:color="auto"/>
              <w:left w:val="single" w:sz="4" w:space="0" w:color="auto"/>
              <w:bottom w:val="single" w:sz="4" w:space="0" w:color="auto"/>
              <w:right w:val="single" w:sz="4" w:space="0" w:color="auto"/>
            </w:tcBorders>
          </w:tcPr>
          <w:p w14:paraId="4AB69DDC" w14:textId="77777777" w:rsidR="00F42B21" w:rsidRPr="000109E5" w:rsidRDefault="00F42B21" w:rsidP="00014DB4">
            <w:pPr>
              <w:spacing w:line="240" w:lineRule="auto"/>
              <w:rPr>
                <w:szCs w:val="22"/>
                <w:lang w:val="fr-FR"/>
              </w:rPr>
            </w:pPr>
            <w:proofErr w:type="gramStart"/>
            <w:r w:rsidRPr="000109E5">
              <w:rPr>
                <w:lang w:val="fr-FR"/>
              </w:rPr>
              <w:t>hépatite</w:t>
            </w:r>
            <w:proofErr w:type="gramEnd"/>
            <w:r w:rsidRPr="000109E5">
              <w:rPr>
                <w:lang w:val="fr-FR"/>
              </w:rPr>
              <w:t xml:space="preserve"> avec ou sans ictère</w:t>
            </w:r>
          </w:p>
        </w:tc>
        <w:tc>
          <w:tcPr>
            <w:tcW w:w="1560" w:type="dxa"/>
            <w:tcBorders>
              <w:top w:val="single" w:sz="4" w:space="0" w:color="auto"/>
              <w:left w:val="single" w:sz="4" w:space="0" w:color="auto"/>
              <w:bottom w:val="single" w:sz="4" w:space="0" w:color="auto"/>
              <w:right w:val="single" w:sz="4" w:space="0" w:color="auto"/>
            </w:tcBorders>
          </w:tcPr>
          <w:p w14:paraId="5AD2D25E" w14:textId="77777777" w:rsidR="00F42B21" w:rsidRPr="000109E5" w:rsidRDefault="00F42B21" w:rsidP="00014DB4">
            <w:pPr>
              <w:spacing w:line="240" w:lineRule="auto"/>
              <w:rPr>
                <w:szCs w:val="22"/>
                <w:lang w:val="fr-FR"/>
              </w:rPr>
            </w:pPr>
            <w:proofErr w:type="gramStart"/>
            <w:r w:rsidRPr="000109E5">
              <w:rPr>
                <w:lang w:val="fr-FR"/>
              </w:rPr>
              <w:t>insuffisance</w:t>
            </w:r>
            <w:proofErr w:type="gramEnd"/>
            <w:r w:rsidRPr="000109E5">
              <w:rPr>
                <w:lang w:val="fr-FR"/>
              </w:rPr>
              <w:t xml:space="preserve"> hépatique, encéphalopa</w:t>
            </w:r>
            <w:r w:rsidRPr="000109E5">
              <w:rPr>
                <w:szCs w:val="22"/>
                <w:lang w:val="fr-FR"/>
              </w:rPr>
              <w:t>-</w:t>
            </w:r>
            <w:r w:rsidRPr="000109E5">
              <w:rPr>
                <w:lang w:val="fr-FR"/>
              </w:rPr>
              <w:t>thie chez les patients ayant une maladie hépatique pré</w:t>
            </w:r>
            <w:r w:rsidRPr="000109E5">
              <w:rPr>
                <w:szCs w:val="22"/>
                <w:lang w:val="fr-FR"/>
              </w:rPr>
              <w:t>-</w:t>
            </w:r>
            <w:r w:rsidRPr="000109E5">
              <w:rPr>
                <w:lang w:val="fr-FR"/>
              </w:rPr>
              <w:t>existante</w:t>
            </w:r>
          </w:p>
        </w:tc>
        <w:tc>
          <w:tcPr>
            <w:tcW w:w="1417" w:type="dxa"/>
            <w:tcBorders>
              <w:top w:val="single" w:sz="4" w:space="0" w:color="auto"/>
              <w:left w:val="single" w:sz="4" w:space="0" w:color="auto"/>
              <w:bottom w:val="single" w:sz="4" w:space="0" w:color="auto"/>
              <w:right w:val="single" w:sz="4" w:space="0" w:color="auto"/>
            </w:tcBorders>
          </w:tcPr>
          <w:p w14:paraId="64DD4AFF" w14:textId="77777777" w:rsidR="00F42B21" w:rsidRPr="000109E5" w:rsidRDefault="00F42B21" w:rsidP="00014DB4">
            <w:pPr>
              <w:spacing w:line="240" w:lineRule="auto"/>
              <w:rPr>
                <w:szCs w:val="22"/>
                <w:lang w:val="fr-FR"/>
              </w:rPr>
            </w:pPr>
          </w:p>
        </w:tc>
      </w:tr>
      <w:tr w:rsidR="00F42B21" w:rsidRPr="007E247F" w14:paraId="6C6E78A4" w14:textId="77777777">
        <w:trPr>
          <w:cantSplit/>
        </w:trPr>
        <w:tc>
          <w:tcPr>
            <w:tcW w:w="1809" w:type="dxa"/>
            <w:tcBorders>
              <w:top w:val="single" w:sz="4" w:space="0" w:color="auto"/>
              <w:left w:val="single" w:sz="4" w:space="0" w:color="auto"/>
              <w:bottom w:val="single" w:sz="4" w:space="0" w:color="auto"/>
              <w:right w:val="single" w:sz="4" w:space="0" w:color="auto"/>
            </w:tcBorders>
          </w:tcPr>
          <w:p w14:paraId="5889C2B3" w14:textId="77777777" w:rsidR="00F42B21" w:rsidRPr="000109E5" w:rsidRDefault="00F42B21" w:rsidP="00014DB4">
            <w:pPr>
              <w:spacing w:line="240" w:lineRule="auto"/>
              <w:rPr>
                <w:b/>
                <w:bCs/>
                <w:szCs w:val="22"/>
                <w:lang w:val="fr-FR"/>
              </w:rPr>
            </w:pPr>
            <w:r w:rsidRPr="000109E5">
              <w:rPr>
                <w:b/>
                <w:bCs/>
                <w:szCs w:val="22"/>
                <w:lang w:val="fr-FR"/>
              </w:rPr>
              <w:t>Affections de la peau et du tissu sous</w:t>
            </w:r>
            <w:r w:rsidRPr="000109E5">
              <w:rPr>
                <w:szCs w:val="22"/>
                <w:lang w:val="fr-FR"/>
              </w:rPr>
              <w:t>-</w:t>
            </w:r>
            <w:r w:rsidRPr="000109E5">
              <w:rPr>
                <w:b/>
                <w:bCs/>
                <w:szCs w:val="22"/>
                <w:lang w:val="fr-FR"/>
              </w:rPr>
              <w:t>cutané</w:t>
            </w:r>
          </w:p>
        </w:tc>
        <w:tc>
          <w:tcPr>
            <w:tcW w:w="1134" w:type="dxa"/>
            <w:tcBorders>
              <w:top w:val="single" w:sz="4" w:space="0" w:color="auto"/>
              <w:left w:val="single" w:sz="4" w:space="0" w:color="auto"/>
              <w:bottom w:val="single" w:sz="4" w:space="0" w:color="auto"/>
              <w:right w:val="single" w:sz="4" w:space="0" w:color="auto"/>
            </w:tcBorders>
          </w:tcPr>
          <w:p w14:paraId="37FF2392" w14:textId="77777777" w:rsidR="00F42B21" w:rsidRPr="000109E5" w:rsidRDefault="00F42B21" w:rsidP="00014DB4">
            <w:pPr>
              <w:spacing w:line="240" w:lineRule="auto"/>
              <w:rPr>
                <w:szCs w:val="22"/>
                <w:lang w:val="fr-FR"/>
              </w:rPr>
            </w:pPr>
          </w:p>
        </w:tc>
        <w:tc>
          <w:tcPr>
            <w:tcW w:w="1560" w:type="dxa"/>
            <w:tcBorders>
              <w:top w:val="single" w:sz="4" w:space="0" w:color="auto"/>
              <w:left w:val="single" w:sz="4" w:space="0" w:color="auto"/>
              <w:bottom w:val="single" w:sz="4" w:space="0" w:color="auto"/>
              <w:right w:val="single" w:sz="4" w:space="0" w:color="auto"/>
            </w:tcBorders>
          </w:tcPr>
          <w:p w14:paraId="52046A03" w14:textId="77777777" w:rsidR="00F42B21" w:rsidRPr="000109E5" w:rsidRDefault="00F42B21" w:rsidP="00014DB4">
            <w:pPr>
              <w:spacing w:line="240" w:lineRule="auto"/>
              <w:rPr>
                <w:szCs w:val="22"/>
                <w:lang w:val="fr-FR"/>
              </w:rPr>
            </w:pPr>
            <w:proofErr w:type="gramStart"/>
            <w:r w:rsidRPr="000109E5">
              <w:rPr>
                <w:lang w:val="fr-FR"/>
              </w:rPr>
              <w:t>dermatite</w:t>
            </w:r>
            <w:proofErr w:type="gramEnd"/>
            <w:r w:rsidRPr="000109E5">
              <w:rPr>
                <w:lang w:val="fr-FR"/>
              </w:rPr>
              <w:t>, prurit, rash, urticaire</w:t>
            </w:r>
          </w:p>
        </w:tc>
        <w:tc>
          <w:tcPr>
            <w:tcW w:w="1842" w:type="dxa"/>
            <w:tcBorders>
              <w:top w:val="single" w:sz="4" w:space="0" w:color="auto"/>
              <w:left w:val="single" w:sz="4" w:space="0" w:color="auto"/>
              <w:bottom w:val="single" w:sz="4" w:space="0" w:color="auto"/>
              <w:right w:val="single" w:sz="4" w:space="0" w:color="auto"/>
            </w:tcBorders>
          </w:tcPr>
          <w:p w14:paraId="0E63C3FE" w14:textId="77777777" w:rsidR="00F42B21" w:rsidRPr="000109E5" w:rsidRDefault="00F42B21" w:rsidP="00014DB4">
            <w:pPr>
              <w:spacing w:line="240" w:lineRule="auto"/>
              <w:rPr>
                <w:szCs w:val="22"/>
                <w:lang w:val="fr-FR"/>
              </w:rPr>
            </w:pPr>
            <w:proofErr w:type="gramStart"/>
            <w:r w:rsidRPr="000109E5">
              <w:rPr>
                <w:lang w:val="fr-FR"/>
              </w:rPr>
              <w:t>alopécie</w:t>
            </w:r>
            <w:proofErr w:type="gramEnd"/>
            <w:r w:rsidRPr="000109E5">
              <w:rPr>
                <w:lang w:val="fr-FR"/>
              </w:rPr>
              <w:t>, photosensibilité</w:t>
            </w:r>
          </w:p>
        </w:tc>
        <w:tc>
          <w:tcPr>
            <w:tcW w:w="1560" w:type="dxa"/>
            <w:tcBorders>
              <w:top w:val="single" w:sz="4" w:space="0" w:color="auto"/>
              <w:left w:val="single" w:sz="4" w:space="0" w:color="auto"/>
              <w:bottom w:val="single" w:sz="4" w:space="0" w:color="auto"/>
              <w:right w:val="single" w:sz="4" w:space="0" w:color="auto"/>
            </w:tcBorders>
          </w:tcPr>
          <w:p w14:paraId="2462A504" w14:textId="77777777" w:rsidR="00F42B21" w:rsidRPr="000109E5" w:rsidRDefault="00F42B21" w:rsidP="00014DB4">
            <w:pPr>
              <w:spacing w:line="240" w:lineRule="auto"/>
              <w:rPr>
                <w:szCs w:val="22"/>
                <w:lang w:val="fr-FR"/>
              </w:rPr>
            </w:pPr>
            <w:proofErr w:type="gramStart"/>
            <w:r w:rsidRPr="000109E5">
              <w:rPr>
                <w:lang w:val="fr-FR"/>
              </w:rPr>
              <w:t>érythème</w:t>
            </w:r>
            <w:proofErr w:type="gramEnd"/>
            <w:r w:rsidRPr="000109E5">
              <w:rPr>
                <w:lang w:val="fr-FR"/>
              </w:rPr>
              <w:t xml:space="preserve"> polymorphe, syndrome de Stevens</w:t>
            </w:r>
            <w:r w:rsidRPr="000109E5">
              <w:rPr>
                <w:szCs w:val="22"/>
                <w:lang w:val="fr-FR"/>
              </w:rPr>
              <w:t>-</w:t>
            </w:r>
            <w:r w:rsidRPr="000109E5">
              <w:rPr>
                <w:lang w:val="fr-FR"/>
              </w:rPr>
              <w:t>Johnson, syndrome de Lyell (nécrolyse épidermique toxique)</w:t>
            </w:r>
            <w:r w:rsidR="00A7390E">
              <w:rPr>
                <w:lang w:val="fr-FR"/>
              </w:rPr>
              <w:t>, réaction médicamenteuse avec éosinophilie et symptômes systémiques (DRESS)</w:t>
            </w:r>
          </w:p>
        </w:tc>
        <w:tc>
          <w:tcPr>
            <w:tcW w:w="1417" w:type="dxa"/>
            <w:tcBorders>
              <w:top w:val="single" w:sz="4" w:space="0" w:color="auto"/>
              <w:left w:val="single" w:sz="4" w:space="0" w:color="auto"/>
              <w:bottom w:val="single" w:sz="4" w:space="0" w:color="auto"/>
              <w:right w:val="single" w:sz="4" w:space="0" w:color="auto"/>
            </w:tcBorders>
          </w:tcPr>
          <w:p w14:paraId="776157B3" w14:textId="77777777" w:rsidR="00F42B21" w:rsidRPr="000109E5" w:rsidRDefault="00F42B21" w:rsidP="00014DB4">
            <w:pPr>
              <w:spacing w:line="240" w:lineRule="auto"/>
              <w:rPr>
                <w:szCs w:val="22"/>
                <w:lang w:val="fr-FR"/>
              </w:rPr>
            </w:pPr>
            <w:proofErr w:type="gramStart"/>
            <w:r w:rsidRPr="000109E5">
              <w:rPr>
                <w:szCs w:val="22"/>
                <w:lang w:val="fr-FR"/>
              </w:rPr>
              <w:t>lupus</w:t>
            </w:r>
            <w:proofErr w:type="gramEnd"/>
            <w:r w:rsidRPr="000109E5">
              <w:rPr>
                <w:szCs w:val="22"/>
                <w:lang w:val="fr-FR"/>
              </w:rPr>
              <w:t xml:space="preserve"> érythémateux cutané subaigu (voir rubrique 4.4)</w:t>
            </w:r>
          </w:p>
        </w:tc>
      </w:tr>
      <w:tr w:rsidR="00F42B21" w:rsidRPr="007E247F" w14:paraId="65A1F52F" w14:textId="77777777">
        <w:trPr>
          <w:cantSplit/>
        </w:trPr>
        <w:tc>
          <w:tcPr>
            <w:tcW w:w="1809" w:type="dxa"/>
            <w:tcBorders>
              <w:top w:val="single" w:sz="4" w:space="0" w:color="auto"/>
              <w:left w:val="single" w:sz="4" w:space="0" w:color="auto"/>
              <w:bottom w:val="single" w:sz="4" w:space="0" w:color="auto"/>
              <w:right w:val="single" w:sz="4" w:space="0" w:color="auto"/>
            </w:tcBorders>
          </w:tcPr>
          <w:p w14:paraId="65172D47" w14:textId="77777777" w:rsidR="00F42B21" w:rsidRPr="000109E5" w:rsidRDefault="00F42B21" w:rsidP="00014DB4">
            <w:pPr>
              <w:spacing w:line="240" w:lineRule="auto"/>
              <w:rPr>
                <w:b/>
                <w:bCs/>
                <w:szCs w:val="22"/>
                <w:lang w:val="fr-FR"/>
              </w:rPr>
            </w:pPr>
            <w:r w:rsidRPr="000109E5">
              <w:rPr>
                <w:b/>
                <w:bCs/>
                <w:szCs w:val="22"/>
                <w:lang w:val="fr-FR"/>
              </w:rPr>
              <w:t>Affections musculo</w:t>
            </w:r>
            <w:r w:rsidRPr="000109E5">
              <w:rPr>
                <w:szCs w:val="22"/>
                <w:lang w:val="fr-FR"/>
              </w:rPr>
              <w:t>-</w:t>
            </w:r>
            <w:r w:rsidRPr="000109E5">
              <w:rPr>
                <w:b/>
                <w:bCs/>
                <w:szCs w:val="22"/>
                <w:lang w:val="fr-FR"/>
              </w:rPr>
              <w:t>squelettiques et systémiques</w:t>
            </w:r>
          </w:p>
        </w:tc>
        <w:tc>
          <w:tcPr>
            <w:tcW w:w="1134" w:type="dxa"/>
            <w:tcBorders>
              <w:top w:val="single" w:sz="4" w:space="0" w:color="auto"/>
              <w:left w:val="single" w:sz="4" w:space="0" w:color="auto"/>
              <w:bottom w:val="single" w:sz="4" w:space="0" w:color="auto"/>
              <w:right w:val="single" w:sz="4" w:space="0" w:color="auto"/>
            </w:tcBorders>
          </w:tcPr>
          <w:p w14:paraId="4530E6D1" w14:textId="77777777" w:rsidR="00F42B21" w:rsidRPr="000109E5" w:rsidRDefault="00F42B21" w:rsidP="00014DB4">
            <w:pPr>
              <w:spacing w:line="240" w:lineRule="auto"/>
              <w:rPr>
                <w:szCs w:val="22"/>
                <w:lang w:val="fr-FR"/>
              </w:rPr>
            </w:pPr>
          </w:p>
        </w:tc>
        <w:tc>
          <w:tcPr>
            <w:tcW w:w="1560" w:type="dxa"/>
            <w:tcBorders>
              <w:top w:val="single" w:sz="4" w:space="0" w:color="auto"/>
              <w:left w:val="single" w:sz="4" w:space="0" w:color="auto"/>
              <w:bottom w:val="single" w:sz="4" w:space="0" w:color="auto"/>
              <w:right w:val="single" w:sz="4" w:space="0" w:color="auto"/>
            </w:tcBorders>
          </w:tcPr>
          <w:p w14:paraId="0013BA98" w14:textId="77777777" w:rsidR="00F42B21" w:rsidRPr="000109E5" w:rsidRDefault="00F42B21" w:rsidP="00014DB4">
            <w:pPr>
              <w:spacing w:line="240" w:lineRule="auto"/>
              <w:rPr>
                <w:szCs w:val="22"/>
                <w:lang w:val="fr-FR"/>
              </w:rPr>
            </w:pPr>
          </w:p>
        </w:tc>
        <w:tc>
          <w:tcPr>
            <w:tcW w:w="1842" w:type="dxa"/>
            <w:tcBorders>
              <w:top w:val="single" w:sz="4" w:space="0" w:color="auto"/>
              <w:left w:val="single" w:sz="4" w:space="0" w:color="auto"/>
              <w:bottom w:val="single" w:sz="4" w:space="0" w:color="auto"/>
              <w:right w:val="single" w:sz="4" w:space="0" w:color="auto"/>
            </w:tcBorders>
          </w:tcPr>
          <w:p w14:paraId="0FEA0475" w14:textId="77777777" w:rsidR="00F42B21" w:rsidRPr="000109E5" w:rsidRDefault="00F42B21" w:rsidP="00014DB4">
            <w:pPr>
              <w:spacing w:line="240" w:lineRule="auto"/>
              <w:rPr>
                <w:szCs w:val="22"/>
                <w:lang w:val="fr-FR"/>
              </w:rPr>
            </w:pPr>
            <w:proofErr w:type="gramStart"/>
            <w:r w:rsidRPr="000109E5">
              <w:rPr>
                <w:szCs w:val="22"/>
                <w:lang w:val="fr-FR"/>
              </w:rPr>
              <w:t>arthralgie</w:t>
            </w:r>
            <w:proofErr w:type="gramEnd"/>
            <w:r w:rsidRPr="000109E5">
              <w:rPr>
                <w:szCs w:val="22"/>
                <w:lang w:val="fr-FR"/>
              </w:rPr>
              <w:t>,</w:t>
            </w:r>
            <w:r w:rsidRPr="000109E5">
              <w:rPr>
                <w:szCs w:val="22"/>
                <w:lang w:val="fr-FR"/>
              </w:rPr>
              <w:br/>
              <w:t>myalgie</w:t>
            </w:r>
          </w:p>
        </w:tc>
        <w:tc>
          <w:tcPr>
            <w:tcW w:w="1560" w:type="dxa"/>
            <w:tcBorders>
              <w:top w:val="single" w:sz="4" w:space="0" w:color="auto"/>
              <w:left w:val="single" w:sz="4" w:space="0" w:color="auto"/>
              <w:bottom w:val="single" w:sz="4" w:space="0" w:color="auto"/>
              <w:right w:val="single" w:sz="4" w:space="0" w:color="auto"/>
            </w:tcBorders>
          </w:tcPr>
          <w:p w14:paraId="1FB9A891" w14:textId="77777777" w:rsidR="00F42B21" w:rsidRPr="000109E5" w:rsidRDefault="00F42B21" w:rsidP="00014DB4">
            <w:pPr>
              <w:spacing w:line="240" w:lineRule="auto"/>
              <w:rPr>
                <w:szCs w:val="22"/>
                <w:lang w:val="fr-FR"/>
              </w:rPr>
            </w:pPr>
            <w:proofErr w:type="gramStart"/>
            <w:r w:rsidRPr="000109E5">
              <w:rPr>
                <w:lang w:val="fr-FR"/>
              </w:rPr>
              <w:t>faiblesse</w:t>
            </w:r>
            <w:proofErr w:type="gramEnd"/>
            <w:r w:rsidRPr="000109E5">
              <w:rPr>
                <w:lang w:val="fr-FR"/>
              </w:rPr>
              <w:t xml:space="preserve"> musculaire</w:t>
            </w:r>
          </w:p>
        </w:tc>
        <w:tc>
          <w:tcPr>
            <w:tcW w:w="1417" w:type="dxa"/>
            <w:tcBorders>
              <w:top w:val="single" w:sz="4" w:space="0" w:color="auto"/>
              <w:left w:val="single" w:sz="4" w:space="0" w:color="auto"/>
              <w:bottom w:val="single" w:sz="4" w:space="0" w:color="auto"/>
              <w:right w:val="single" w:sz="4" w:space="0" w:color="auto"/>
            </w:tcBorders>
          </w:tcPr>
          <w:p w14:paraId="30847C51" w14:textId="77777777" w:rsidR="00F42B21" w:rsidRPr="000109E5" w:rsidRDefault="00F42B21" w:rsidP="00014DB4">
            <w:pPr>
              <w:spacing w:line="240" w:lineRule="auto"/>
              <w:rPr>
                <w:szCs w:val="22"/>
                <w:lang w:val="fr-FR"/>
              </w:rPr>
            </w:pPr>
          </w:p>
        </w:tc>
      </w:tr>
      <w:tr w:rsidR="00F42B21" w:rsidRPr="007E247F" w14:paraId="22ADE498" w14:textId="77777777">
        <w:trPr>
          <w:cantSplit/>
        </w:trPr>
        <w:tc>
          <w:tcPr>
            <w:tcW w:w="1809" w:type="dxa"/>
            <w:tcBorders>
              <w:top w:val="single" w:sz="4" w:space="0" w:color="auto"/>
              <w:left w:val="single" w:sz="4" w:space="0" w:color="auto"/>
              <w:bottom w:val="single" w:sz="4" w:space="0" w:color="auto"/>
              <w:right w:val="single" w:sz="4" w:space="0" w:color="auto"/>
            </w:tcBorders>
          </w:tcPr>
          <w:p w14:paraId="1147EA0A" w14:textId="77777777" w:rsidR="00F42B21" w:rsidRPr="000109E5" w:rsidRDefault="00F42B21" w:rsidP="00014DB4">
            <w:pPr>
              <w:spacing w:line="240" w:lineRule="auto"/>
              <w:rPr>
                <w:b/>
                <w:bCs/>
                <w:szCs w:val="22"/>
                <w:lang w:val="fr-FR"/>
              </w:rPr>
            </w:pPr>
            <w:r w:rsidRPr="000109E5">
              <w:rPr>
                <w:b/>
                <w:bCs/>
                <w:szCs w:val="22"/>
                <w:lang w:val="fr-FR"/>
              </w:rPr>
              <w:t>Affections du rein et des voies urinaires</w:t>
            </w:r>
          </w:p>
        </w:tc>
        <w:tc>
          <w:tcPr>
            <w:tcW w:w="1134" w:type="dxa"/>
            <w:tcBorders>
              <w:top w:val="single" w:sz="4" w:space="0" w:color="auto"/>
              <w:left w:val="single" w:sz="4" w:space="0" w:color="auto"/>
              <w:bottom w:val="single" w:sz="4" w:space="0" w:color="auto"/>
              <w:right w:val="single" w:sz="4" w:space="0" w:color="auto"/>
            </w:tcBorders>
          </w:tcPr>
          <w:p w14:paraId="0EEA2C92" w14:textId="77777777" w:rsidR="00F42B21" w:rsidRPr="000109E5" w:rsidRDefault="00F42B21" w:rsidP="00014DB4">
            <w:pPr>
              <w:spacing w:line="240" w:lineRule="auto"/>
              <w:rPr>
                <w:szCs w:val="22"/>
                <w:lang w:val="fr-FR"/>
              </w:rPr>
            </w:pPr>
          </w:p>
        </w:tc>
        <w:tc>
          <w:tcPr>
            <w:tcW w:w="1560" w:type="dxa"/>
            <w:tcBorders>
              <w:top w:val="single" w:sz="4" w:space="0" w:color="auto"/>
              <w:left w:val="single" w:sz="4" w:space="0" w:color="auto"/>
              <w:bottom w:val="single" w:sz="4" w:space="0" w:color="auto"/>
              <w:right w:val="single" w:sz="4" w:space="0" w:color="auto"/>
            </w:tcBorders>
          </w:tcPr>
          <w:p w14:paraId="48BC9396" w14:textId="77777777" w:rsidR="00F42B21" w:rsidRPr="000109E5" w:rsidRDefault="00F42B21" w:rsidP="00014DB4">
            <w:pPr>
              <w:spacing w:line="240" w:lineRule="auto"/>
              <w:rPr>
                <w:szCs w:val="22"/>
                <w:lang w:val="fr-FR"/>
              </w:rPr>
            </w:pPr>
          </w:p>
        </w:tc>
        <w:tc>
          <w:tcPr>
            <w:tcW w:w="1842" w:type="dxa"/>
            <w:tcBorders>
              <w:top w:val="single" w:sz="4" w:space="0" w:color="auto"/>
              <w:left w:val="single" w:sz="4" w:space="0" w:color="auto"/>
              <w:bottom w:val="single" w:sz="4" w:space="0" w:color="auto"/>
              <w:right w:val="single" w:sz="4" w:space="0" w:color="auto"/>
            </w:tcBorders>
          </w:tcPr>
          <w:p w14:paraId="0576C454" w14:textId="77777777" w:rsidR="00F42B21" w:rsidRPr="000109E5" w:rsidRDefault="00F42B21" w:rsidP="00014DB4">
            <w:pPr>
              <w:spacing w:line="240" w:lineRule="auto"/>
              <w:rPr>
                <w:szCs w:val="22"/>
                <w:lang w:val="fr-FR"/>
              </w:rPr>
            </w:pPr>
          </w:p>
        </w:tc>
        <w:tc>
          <w:tcPr>
            <w:tcW w:w="1560" w:type="dxa"/>
            <w:tcBorders>
              <w:top w:val="single" w:sz="4" w:space="0" w:color="auto"/>
              <w:left w:val="single" w:sz="4" w:space="0" w:color="auto"/>
              <w:bottom w:val="single" w:sz="4" w:space="0" w:color="auto"/>
              <w:right w:val="single" w:sz="4" w:space="0" w:color="auto"/>
            </w:tcBorders>
          </w:tcPr>
          <w:p w14:paraId="38566E08" w14:textId="77777777" w:rsidR="00F42B21" w:rsidRPr="000109E5" w:rsidRDefault="00F42B21" w:rsidP="00014DB4">
            <w:pPr>
              <w:spacing w:line="240" w:lineRule="auto"/>
              <w:rPr>
                <w:szCs w:val="22"/>
                <w:lang w:val="fr-FR"/>
              </w:rPr>
            </w:pPr>
            <w:proofErr w:type="gramStart"/>
            <w:r w:rsidRPr="000109E5">
              <w:rPr>
                <w:lang w:val="fr-FR"/>
              </w:rPr>
              <w:t>néphrite</w:t>
            </w:r>
            <w:proofErr w:type="gramEnd"/>
            <w:r w:rsidRPr="000109E5">
              <w:rPr>
                <w:lang w:val="fr-FR"/>
              </w:rPr>
              <w:t xml:space="preserve"> interstitielle</w:t>
            </w:r>
          </w:p>
        </w:tc>
        <w:tc>
          <w:tcPr>
            <w:tcW w:w="1417" w:type="dxa"/>
            <w:tcBorders>
              <w:top w:val="single" w:sz="4" w:space="0" w:color="auto"/>
              <w:left w:val="single" w:sz="4" w:space="0" w:color="auto"/>
              <w:bottom w:val="single" w:sz="4" w:space="0" w:color="auto"/>
              <w:right w:val="single" w:sz="4" w:space="0" w:color="auto"/>
            </w:tcBorders>
          </w:tcPr>
          <w:p w14:paraId="66C8067D" w14:textId="77777777" w:rsidR="00F42B21" w:rsidRPr="000109E5" w:rsidRDefault="00F42B21" w:rsidP="00014DB4">
            <w:pPr>
              <w:spacing w:line="240" w:lineRule="auto"/>
              <w:rPr>
                <w:szCs w:val="22"/>
                <w:lang w:val="fr-FR"/>
              </w:rPr>
            </w:pPr>
          </w:p>
        </w:tc>
      </w:tr>
      <w:tr w:rsidR="00F42B21" w:rsidRPr="007E247F" w14:paraId="1D444288" w14:textId="77777777">
        <w:trPr>
          <w:cantSplit/>
        </w:trPr>
        <w:tc>
          <w:tcPr>
            <w:tcW w:w="1809" w:type="dxa"/>
            <w:tcBorders>
              <w:top w:val="single" w:sz="4" w:space="0" w:color="auto"/>
              <w:left w:val="single" w:sz="4" w:space="0" w:color="auto"/>
              <w:bottom w:val="single" w:sz="4" w:space="0" w:color="auto"/>
              <w:right w:val="single" w:sz="4" w:space="0" w:color="auto"/>
            </w:tcBorders>
          </w:tcPr>
          <w:p w14:paraId="04276660" w14:textId="77777777" w:rsidR="00F42B21" w:rsidRPr="000109E5" w:rsidRDefault="00F42B21" w:rsidP="00014DB4">
            <w:pPr>
              <w:spacing w:line="240" w:lineRule="auto"/>
              <w:rPr>
                <w:b/>
                <w:bCs/>
                <w:szCs w:val="22"/>
                <w:lang w:val="fr-FR"/>
              </w:rPr>
            </w:pPr>
            <w:r w:rsidRPr="000109E5">
              <w:rPr>
                <w:b/>
                <w:bCs/>
                <w:szCs w:val="22"/>
                <w:lang w:val="fr-FR"/>
              </w:rPr>
              <w:t>Affections des organes de reproduction et du sein</w:t>
            </w:r>
          </w:p>
        </w:tc>
        <w:tc>
          <w:tcPr>
            <w:tcW w:w="1134" w:type="dxa"/>
            <w:tcBorders>
              <w:top w:val="single" w:sz="4" w:space="0" w:color="auto"/>
              <w:left w:val="single" w:sz="4" w:space="0" w:color="auto"/>
              <w:bottom w:val="single" w:sz="4" w:space="0" w:color="auto"/>
              <w:right w:val="single" w:sz="4" w:space="0" w:color="auto"/>
            </w:tcBorders>
          </w:tcPr>
          <w:p w14:paraId="768F2B77" w14:textId="77777777" w:rsidR="00F42B21" w:rsidRPr="000109E5" w:rsidRDefault="00F42B21" w:rsidP="00014DB4">
            <w:pPr>
              <w:spacing w:line="240" w:lineRule="auto"/>
              <w:rPr>
                <w:szCs w:val="22"/>
                <w:lang w:val="fr-FR"/>
              </w:rPr>
            </w:pPr>
          </w:p>
        </w:tc>
        <w:tc>
          <w:tcPr>
            <w:tcW w:w="1560" w:type="dxa"/>
            <w:tcBorders>
              <w:top w:val="single" w:sz="4" w:space="0" w:color="auto"/>
              <w:left w:val="single" w:sz="4" w:space="0" w:color="auto"/>
              <w:bottom w:val="single" w:sz="4" w:space="0" w:color="auto"/>
              <w:right w:val="single" w:sz="4" w:space="0" w:color="auto"/>
            </w:tcBorders>
          </w:tcPr>
          <w:p w14:paraId="6D837614" w14:textId="77777777" w:rsidR="00F42B21" w:rsidRPr="000109E5" w:rsidRDefault="00F42B21" w:rsidP="00014DB4">
            <w:pPr>
              <w:spacing w:line="240" w:lineRule="auto"/>
              <w:rPr>
                <w:szCs w:val="22"/>
                <w:lang w:val="fr-FR"/>
              </w:rPr>
            </w:pPr>
          </w:p>
        </w:tc>
        <w:tc>
          <w:tcPr>
            <w:tcW w:w="1842" w:type="dxa"/>
            <w:tcBorders>
              <w:top w:val="single" w:sz="4" w:space="0" w:color="auto"/>
              <w:left w:val="single" w:sz="4" w:space="0" w:color="auto"/>
              <w:bottom w:val="single" w:sz="4" w:space="0" w:color="auto"/>
              <w:right w:val="single" w:sz="4" w:space="0" w:color="auto"/>
            </w:tcBorders>
          </w:tcPr>
          <w:p w14:paraId="6755D539" w14:textId="77777777" w:rsidR="00F42B21" w:rsidRPr="000109E5" w:rsidRDefault="00F42B21" w:rsidP="00014DB4">
            <w:pPr>
              <w:spacing w:line="240" w:lineRule="auto"/>
              <w:rPr>
                <w:szCs w:val="22"/>
                <w:lang w:val="fr-FR"/>
              </w:rPr>
            </w:pPr>
          </w:p>
        </w:tc>
        <w:tc>
          <w:tcPr>
            <w:tcW w:w="1560" w:type="dxa"/>
            <w:tcBorders>
              <w:top w:val="single" w:sz="4" w:space="0" w:color="auto"/>
              <w:left w:val="single" w:sz="4" w:space="0" w:color="auto"/>
              <w:bottom w:val="single" w:sz="4" w:space="0" w:color="auto"/>
              <w:right w:val="single" w:sz="4" w:space="0" w:color="auto"/>
            </w:tcBorders>
          </w:tcPr>
          <w:p w14:paraId="62E1E491" w14:textId="77777777" w:rsidR="00F42B21" w:rsidRPr="000109E5" w:rsidRDefault="00F42B21" w:rsidP="00014DB4">
            <w:pPr>
              <w:spacing w:line="240" w:lineRule="auto"/>
              <w:rPr>
                <w:szCs w:val="22"/>
                <w:lang w:val="fr-FR"/>
              </w:rPr>
            </w:pPr>
            <w:proofErr w:type="gramStart"/>
            <w:r w:rsidRPr="000109E5">
              <w:rPr>
                <w:szCs w:val="22"/>
                <w:lang w:val="fr-FR"/>
              </w:rPr>
              <w:t>gynécomastie</w:t>
            </w:r>
            <w:proofErr w:type="gramEnd"/>
          </w:p>
        </w:tc>
        <w:tc>
          <w:tcPr>
            <w:tcW w:w="1417" w:type="dxa"/>
            <w:tcBorders>
              <w:top w:val="single" w:sz="4" w:space="0" w:color="auto"/>
              <w:left w:val="single" w:sz="4" w:space="0" w:color="auto"/>
              <w:bottom w:val="single" w:sz="4" w:space="0" w:color="auto"/>
              <w:right w:val="single" w:sz="4" w:space="0" w:color="auto"/>
            </w:tcBorders>
          </w:tcPr>
          <w:p w14:paraId="0F0A67FE" w14:textId="77777777" w:rsidR="00F42B21" w:rsidRPr="000109E5" w:rsidRDefault="00F42B21" w:rsidP="00014DB4">
            <w:pPr>
              <w:spacing w:line="240" w:lineRule="auto"/>
              <w:rPr>
                <w:szCs w:val="22"/>
                <w:lang w:val="fr-FR"/>
              </w:rPr>
            </w:pPr>
          </w:p>
        </w:tc>
      </w:tr>
      <w:tr w:rsidR="00F42B21" w:rsidRPr="007E247F" w14:paraId="72582C09" w14:textId="77777777">
        <w:trPr>
          <w:cantSplit/>
        </w:trPr>
        <w:tc>
          <w:tcPr>
            <w:tcW w:w="1809" w:type="dxa"/>
            <w:tcBorders>
              <w:top w:val="single" w:sz="4" w:space="0" w:color="auto"/>
              <w:left w:val="single" w:sz="4" w:space="0" w:color="auto"/>
              <w:bottom w:val="single" w:sz="4" w:space="0" w:color="auto"/>
              <w:right w:val="single" w:sz="4" w:space="0" w:color="auto"/>
            </w:tcBorders>
          </w:tcPr>
          <w:p w14:paraId="5EB92B47" w14:textId="77777777" w:rsidR="00F42B21" w:rsidRPr="000109E5" w:rsidRDefault="00F42B21" w:rsidP="00014DB4">
            <w:pPr>
              <w:spacing w:line="240" w:lineRule="auto"/>
              <w:rPr>
                <w:b/>
                <w:bCs/>
                <w:szCs w:val="22"/>
                <w:lang w:val="fr-FR"/>
              </w:rPr>
            </w:pPr>
            <w:r w:rsidRPr="000109E5">
              <w:rPr>
                <w:b/>
                <w:bCs/>
                <w:szCs w:val="22"/>
                <w:lang w:val="fr-FR"/>
              </w:rPr>
              <w:t>Troubles généraux et anomalies au site d’administra</w:t>
            </w:r>
            <w:r w:rsidRPr="000109E5">
              <w:rPr>
                <w:szCs w:val="22"/>
                <w:lang w:val="fr-FR"/>
              </w:rPr>
              <w:t>-</w:t>
            </w:r>
            <w:r w:rsidRPr="000109E5">
              <w:rPr>
                <w:b/>
                <w:bCs/>
                <w:szCs w:val="22"/>
                <w:lang w:val="fr-FR"/>
              </w:rPr>
              <w:t>tion</w:t>
            </w:r>
          </w:p>
        </w:tc>
        <w:tc>
          <w:tcPr>
            <w:tcW w:w="1134" w:type="dxa"/>
            <w:tcBorders>
              <w:top w:val="single" w:sz="4" w:space="0" w:color="auto"/>
              <w:left w:val="single" w:sz="4" w:space="0" w:color="auto"/>
              <w:bottom w:val="single" w:sz="4" w:space="0" w:color="auto"/>
              <w:right w:val="single" w:sz="4" w:space="0" w:color="auto"/>
            </w:tcBorders>
          </w:tcPr>
          <w:p w14:paraId="00BE34C3" w14:textId="77777777" w:rsidR="00F42B21" w:rsidRPr="000109E5" w:rsidRDefault="00F42B21" w:rsidP="00014DB4">
            <w:pPr>
              <w:spacing w:line="240" w:lineRule="auto"/>
              <w:rPr>
                <w:szCs w:val="22"/>
                <w:lang w:val="fr-FR"/>
              </w:rPr>
            </w:pPr>
          </w:p>
        </w:tc>
        <w:tc>
          <w:tcPr>
            <w:tcW w:w="1560" w:type="dxa"/>
            <w:tcBorders>
              <w:top w:val="single" w:sz="4" w:space="0" w:color="auto"/>
              <w:left w:val="single" w:sz="4" w:space="0" w:color="auto"/>
              <w:bottom w:val="single" w:sz="4" w:space="0" w:color="auto"/>
              <w:right w:val="single" w:sz="4" w:space="0" w:color="auto"/>
            </w:tcBorders>
          </w:tcPr>
          <w:p w14:paraId="1BFADAE2" w14:textId="77777777" w:rsidR="00F42B21" w:rsidRPr="000109E5" w:rsidRDefault="00F42B21" w:rsidP="00014DB4">
            <w:pPr>
              <w:spacing w:line="240" w:lineRule="auto"/>
              <w:rPr>
                <w:szCs w:val="22"/>
                <w:lang w:val="fr-FR"/>
              </w:rPr>
            </w:pPr>
          </w:p>
        </w:tc>
        <w:tc>
          <w:tcPr>
            <w:tcW w:w="1842" w:type="dxa"/>
            <w:tcBorders>
              <w:top w:val="single" w:sz="4" w:space="0" w:color="auto"/>
              <w:left w:val="single" w:sz="4" w:space="0" w:color="auto"/>
              <w:bottom w:val="single" w:sz="4" w:space="0" w:color="auto"/>
              <w:right w:val="single" w:sz="4" w:space="0" w:color="auto"/>
            </w:tcBorders>
          </w:tcPr>
          <w:p w14:paraId="01ABD2DE" w14:textId="77777777" w:rsidR="00F42B21" w:rsidRPr="000109E5" w:rsidRDefault="00F42B21" w:rsidP="00014DB4">
            <w:pPr>
              <w:spacing w:line="240" w:lineRule="auto"/>
              <w:rPr>
                <w:szCs w:val="22"/>
                <w:lang w:val="fr-FR"/>
              </w:rPr>
            </w:pPr>
            <w:proofErr w:type="gramStart"/>
            <w:r w:rsidRPr="000109E5">
              <w:rPr>
                <w:lang w:val="fr-FR"/>
              </w:rPr>
              <w:t>malaise</w:t>
            </w:r>
            <w:proofErr w:type="gramEnd"/>
            <w:r w:rsidRPr="000109E5">
              <w:rPr>
                <w:lang w:val="fr-FR"/>
              </w:rPr>
              <w:t>, augmentation de la sudation</w:t>
            </w:r>
          </w:p>
        </w:tc>
        <w:tc>
          <w:tcPr>
            <w:tcW w:w="1560" w:type="dxa"/>
            <w:tcBorders>
              <w:top w:val="single" w:sz="4" w:space="0" w:color="auto"/>
              <w:left w:val="single" w:sz="4" w:space="0" w:color="auto"/>
              <w:bottom w:val="single" w:sz="4" w:space="0" w:color="auto"/>
              <w:right w:val="single" w:sz="4" w:space="0" w:color="auto"/>
            </w:tcBorders>
          </w:tcPr>
          <w:p w14:paraId="37C5478F" w14:textId="77777777" w:rsidR="00F42B21" w:rsidRPr="000109E5" w:rsidRDefault="00F42B21" w:rsidP="00014DB4">
            <w:pPr>
              <w:spacing w:line="240" w:lineRule="auto"/>
              <w:rPr>
                <w:szCs w:val="22"/>
                <w:lang w:val="fr-FR"/>
              </w:rPr>
            </w:pPr>
          </w:p>
        </w:tc>
        <w:tc>
          <w:tcPr>
            <w:tcW w:w="1417" w:type="dxa"/>
            <w:tcBorders>
              <w:top w:val="single" w:sz="4" w:space="0" w:color="auto"/>
              <w:left w:val="single" w:sz="4" w:space="0" w:color="auto"/>
              <w:bottom w:val="single" w:sz="4" w:space="0" w:color="auto"/>
              <w:right w:val="single" w:sz="4" w:space="0" w:color="auto"/>
            </w:tcBorders>
          </w:tcPr>
          <w:p w14:paraId="2656FDED" w14:textId="77777777" w:rsidR="00F42B21" w:rsidRPr="000109E5" w:rsidRDefault="00F42B21" w:rsidP="00014DB4">
            <w:pPr>
              <w:spacing w:line="240" w:lineRule="auto"/>
              <w:rPr>
                <w:szCs w:val="22"/>
                <w:lang w:val="fr-FR"/>
              </w:rPr>
            </w:pPr>
          </w:p>
        </w:tc>
      </w:tr>
    </w:tbl>
    <w:p w14:paraId="3B9E454A" w14:textId="77777777" w:rsidR="00F42B21" w:rsidRPr="000109E5" w:rsidRDefault="00F42B21" w:rsidP="000D51B7">
      <w:pPr>
        <w:autoSpaceDE w:val="0"/>
        <w:autoSpaceDN w:val="0"/>
        <w:adjustRightInd w:val="0"/>
        <w:rPr>
          <w:szCs w:val="22"/>
          <w:u w:val="single"/>
          <w:lang w:val="fr-FR"/>
        </w:rPr>
      </w:pPr>
    </w:p>
    <w:p w14:paraId="41D4F0A3" w14:textId="77777777" w:rsidR="00F42B21" w:rsidRPr="000109E5" w:rsidRDefault="00F42B21" w:rsidP="00F42B21">
      <w:pPr>
        <w:autoSpaceDE w:val="0"/>
        <w:autoSpaceDN w:val="0"/>
        <w:adjustRightInd w:val="0"/>
        <w:rPr>
          <w:szCs w:val="22"/>
          <w:u w:val="single"/>
          <w:lang w:val="fr-FR"/>
        </w:rPr>
      </w:pPr>
      <w:r w:rsidRPr="000109E5">
        <w:rPr>
          <w:szCs w:val="22"/>
          <w:u w:val="single"/>
          <w:lang w:val="fr-FR"/>
        </w:rPr>
        <w:t>Déclaration des effets indésirables suspectés</w:t>
      </w:r>
    </w:p>
    <w:p w14:paraId="2120855E" w14:textId="77777777" w:rsidR="00F42B21" w:rsidRPr="000109E5" w:rsidRDefault="00F42B21" w:rsidP="00F42B21">
      <w:pPr>
        <w:autoSpaceDE w:val="0"/>
        <w:autoSpaceDN w:val="0"/>
        <w:adjustRightInd w:val="0"/>
        <w:rPr>
          <w:noProof/>
          <w:szCs w:val="22"/>
          <w:lang w:val="fr-FR"/>
        </w:rPr>
      </w:pPr>
      <w:r w:rsidRPr="000109E5">
        <w:rPr>
          <w:szCs w:val="22"/>
          <w:lang w:val="fr-FR"/>
        </w:rPr>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sidRPr="007E247F">
        <w:rPr>
          <w:szCs w:val="22"/>
          <w:highlight w:val="lightGray"/>
          <w:lang w:val="fr-FR"/>
        </w:rPr>
        <w:t>le système national de déclaration</w:t>
      </w:r>
      <w:r w:rsidRPr="000109E5">
        <w:rPr>
          <w:szCs w:val="22"/>
          <w:highlight w:val="lightGray"/>
          <w:lang w:val="fr-FR"/>
        </w:rPr>
        <w:t xml:space="preserve"> – </w:t>
      </w:r>
      <w:r w:rsidRPr="00F0413A">
        <w:rPr>
          <w:rStyle w:val="Hyperlink"/>
          <w:color w:val="000000"/>
          <w:highlight w:val="lightGray"/>
          <w:lang w:val="fr-FR"/>
        </w:rPr>
        <w:t xml:space="preserve">voir </w:t>
      </w:r>
      <w:hyperlink r:id="rId10" w:history="1">
        <w:r w:rsidRPr="007E247F">
          <w:rPr>
            <w:rStyle w:val="Hyperlink"/>
            <w:highlight w:val="lightGray"/>
            <w:lang w:val="fr-FR"/>
          </w:rPr>
          <w:t>Annexe V</w:t>
        </w:r>
      </w:hyperlink>
      <w:r w:rsidRPr="000109E5">
        <w:rPr>
          <w:szCs w:val="22"/>
          <w:lang w:val="fr-FR"/>
        </w:rPr>
        <w:t xml:space="preserve">. </w:t>
      </w:r>
    </w:p>
    <w:p w14:paraId="77A92D0E" w14:textId="77777777" w:rsidR="00F42B21" w:rsidRPr="000109E5" w:rsidRDefault="00F42B21" w:rsidP="00F42B21">
      <w:pPr>
        <w:keepLines/>
        <w:suppressLineNumbers/>
        <w:spacing w:line="240" w:lineRule="auto"/>
        <w:rPr>
          <w:noProof/>
          <w:szCs w:val="22"/>
          <w:lang w:val="fr-FR"/>
        </w:rPr>
      </w:pPr>
    </w:p>
    <w:p w14:paraId="30325DFC" w14:textId="77777777" w:rsidR="00F42B21" w:rsidRPr="000109E5" w:rsidRDefault="00F42B21" w:rsidP="00F42B21">
      <w:pPr>
        <w:keepNext/>
        <w:keepLines/>
        <w:suppressAutoHyphens/>
        <w:spacing w:line="240" w:lineRule="auto"/>
        <w:rPr>
          <w:b/>
          <w:szCs w:val="24"/>
          <w:lang w:val="fr-FR"/>
        </w:rPr>
      </w:pPr>
      <w:r w:rsidRPr="000109E5">
        <w:rPr>
          <w:b/>
          <w:szCs w:val="24"/>
          <w:lang w:val="fr-FR"/>
        </w:rPr>
        <w:t>4.9</w:t>
      </w:r>
      <w:r w:rsidRPr="000109E5">
        <w:rPr>
          <w:b/>
          <w:szCs w:val="24"/>
          <w:lang w:val="fr-FR"/>
        </w:rPr>
        <w:tab/>
      </w:r>
      <w:r w:rsidRPr="000109E5">
        <w:rPr>
          <w:b/>
          <w:noProof/>
          <w:szCs w:val="24"/>
          <w:lang w:val="fr-FR"/>
        </w:rPr>
        <w:t>Surdosage</w:t>
      </w:r>
    </w:p>
    <w:p w14:paraId="174C559B" w14:textId="77777777" w:rsidR="00F42B21" w:rsidRPr="000109E5" w:rsidRDefault="00F42B21" w:rsidP="00F42B21">
      <w:pPr>
        <w:keepNext/>
        <w:keepLines/>
        <w:suppressAutoHyphens/>
        <w:spacing w:line="240" w:lineRule="auto"/>
        <w:rPr>
          <w:szCs w:val="24"/>
          <w:lang w:val="fr-FR"/>
        </w:rPr>
      </w:pPr>
    </w:p>
    <w:p w14:paraId="667CD29B" w14:textId="77777777" w:rsidR="00F42B21" w:rsidRPr="000109E5" w:rsidRDefault="00F42B21" w:rsidP="00F42B21">
      <w:pPr>
        <w:keepNext/>
        <w:keepLines/>
        <w:spacing w:line="240" w:lineRule="auto"/>
        <w:rPr>
          <w:lang w:val="fr-FR"/>
        </w:rPr>
      </w:pPr>
      <w:r w:rsidRPr="000109E5">
        <w:rPr>
          <w:lang w:val="fr-FR"/>
        </w:rPr>
        <w:t>À ce jour, l’expérience relative à un surdosage volontaire est très limitée. Les symptômes décrits lors d’une prise de 280 mg sont des symptômes gastro</w:t>
      </w:r>
      <w:r w:rsidRPr="000109E5">
        <w:rPr>
          <w:szCs w:val="22"/>
          <w:lang w:val="fr-FR"/>
        </w:rPr>
        <w:t>-</w:t>
      </w:r>
      <w:r w:rsidRPr="000109E5">
        <w:rPr>
          <w:lang w:val="fr-FR"/>
        </w:rPr>
        <w:t xml:space="preserve">intestinaux et des signes de fatigue. Des doses uniques de 80 mg d’ésoméprazole ont été bien tolérées. Il n’existe pas d’antidote spécifique connu. L’ésoméprazole est fortement lié aux protéines plasmatiques et donc n’est pas aisément dialysable. En cas de surdosage, </w:t>
      </w:r>
      <w:r w:rsidRPr="000109E5">
        <w:rPr>
          <w:bCs/>
          <w:iCs/>
          <w:lang w:val="fr-FR"/>
        </w:rPr>
        <w:t>un traitement symptomatique approprié doit être instauré.</w:t>
      </w:r>
    </w:p>
    <w:p w14:paraId="5DA86018" w14:textId="77777777" w:rsidR="00F42B21" w:rsidRPr="000109E5" w:rsidRDefault="00F42B21" w:rsidP="00F42B21">
      <w:pPr>
        <w:suppressAutoHyphens/>
        <w:spacing w:line="240" w:lineRule="auto"/>
        <w:rPr>
          <w:szCs w:val="24"/>
          <w:lang w:val="fr-FR"/>
        </w:rPr>
      </w:pPr>
    </w:p>
    <w:p w14:paraId="1F7B661E" w14:textId="77777777" w:rsidR="00F42B21" w:rsidRPr="000109E5" w:rsidRDefault="00F42B21" w:rsidP="00F42B21">
      <w:pPr>
        <w:suppressAutoHyphens/>
        <w:spacing w:line="240" w:lineRule="auto"/>
        <w:rPr>
          <w:szCs w:val="24"/>
          <w:lang w:val="fr-FR"/>
        </w:rPr>
      </w:pPr>
    </w:p>
    <w:p w14:paraId="5C0947DE" w14:textId="77777777" w:rsidR="00F42B21" w:rsidRPr="000109E5" w:rsidRDefault="00F42B21" w:rsidP="00F42B21">
      <w:pPr>
        <w:keepLines/>
        <w:suppressAutoHyphens/>
        <w:spacing w:line="240" w:lineRule="auto"/>
        <w:rPr>
          <w:b/>
          <w:szCs w:val="24"/>
          <w:lang w:val="fr-FR"/>
        </w:rPr>
      </w:pPr>
      <w:r w:rsidRPr="000109E5">
        <w:rPr>
          <w:b/>
          <w:szCs w:val="24"/>
          <w:lang w:val="fr-FR"/>
        </w:rPr>
        <w:t>5.</w:t>
      </w:r>
      <w:r w:rsidRPr="000109E5">
        <w:rPr>
          <w:b/>
          <w:szCs w:val="24"/>
          <w:lang w:val="fr-FR"/>
        </w:rPr>
        <w:tab/>
      </w:r>
      <w:r w:rsidRPr="000109E5">
        <w:rPr>
          <w:b/>
          <w:noProof/>
          <w:szCs w:val="24"/>
          <w:lang w:val="fr-FR"/>
        </w:rPr>
        <w:t>PROPRIÉTÉS PHARMACOLOGIQUES</w:t>
      </w:r>
    </w:p>
    <w:p w14:paraId="6B16E79D" w14:textId="77777777" w:rsidR="00F42B21" w:rsidRPr="000109E5" w:rsidRDefault="00F42B21" w:rsidP="00F42B21">
      <w:pPr>
        <w:spacing w:line="240" w:lineRule="auto"/>
        <w:rPr>
          <w:lang w:val="fr-FR"/>
        </w:rPr>
      </w:pPr>
    </w:p>
    <w:p w14:paraId="68C05550" w14:textId="77777777" w:rsidR="00F42B21" w:rsidRPr="000109E5" w:rsidRDefault="00F42B21" w:rsidP="00F42B21">
      <w:pPr>
        <w:keepLines/>
        <w:suppressAutoHyphens/>
        <w:spacing w:line="240" w:lineRule="auto"/>
        <w:rPr>
          <w:b/>
          <w:szCs w:val="24"/>
          <w:lang w:val="fr-FR"/>
        </w:rPr>
      </w:pPr>
      <w:r w:rsidRPr="000109E5">
        <w:rPr>
          <w:b/>
          <w:szCs w:val="24"/>
          <w:lang w:val="fr-FR"/>
        </w:rPr>
        <w:t>5.1</w:t>
      </w:r>
      <w:r w:rsidRPr="000109E5">
        <w:rPr>
          <w:b/>
          <w:szCs w:val="24"/>
          <w:lang w:val="fr-FR"/>
        </w:rPr>
        <w:tab/>
      </w:r>
      <w:r w:rsidRPr="000109E5">
        <w:rPr>
          <w:b/>
          <w:noProof/>
          <w:szCs w:val="24"/>
          <w:lang w:val="fr-FR"/>
        </w:rPr>
        <w:t>Propriétés pharmacodynamiques</w:t>
      </w:r>
    </w:p>
    <w:p w14:paraId="3595D1D4" w14:textId="77777777" w:rsidR="00F42B21" w:rsidRPr="000109E5" w:rsidRDefault="00F42B21" w:rsidP="00F42B21">
      <w:pPr>
        <w:suppressAutoHyphens/>
        <w:spacing w:line="240" w:lineRule="auto"/>
        <w:rPr>
          <w:szCs w:val="24"/>
          <w:lang w:val="fr-FR"/>
        </w:rPr>
      </w:pPr>
    </w:p>
    <w:p w14:paraId="4F9F7DD8" w14:textId="77777777" w:rsidR="00F42B21" w:rsidRPr="000109E5" w:rsidRDefault="00F42B21" w:rsidP="00F42B21">
      <w:pPr>
        <w:tabs>
          <w:tab w:val="right" w:leader="dot" w:pos="8789"/>
        </w:tabs>
        <w:spacing w:line="240" w:lineRule="auto"/>
        <w:rPr>
          <w:bCs/>
          <w:lang w:val="fr-FR"/>
        </w:rPr>
      </w:pPr>
      <w:r w:rsidRPr="000109E5">
        <w:rPr>
          <w:bCs/>
          <w:lang w:val="fr-FR"/>
        </w:rPr>
        <w:t>Classe pharmacothérapeutique : Médicaments pour les troubles de l’acidité, inhibiteurs de la pompe à protons.</w:t>
      </w:r>
    </w:p>
    <w:p w14:paraId="34AB9A6A" w14:textId="77777777" w:rsidR="00F42B21" w:rsidRPr="000109E5" w:rsidRDefault="00F42B21" w:rsidP="00F42B21">
      <w:pPr>
        <w:tabs>
          <w:tab w:val="right" w:leader="dot" w:pos="8789"/>
        </w:tabs>
        <w:spacing w:line="240" w:lineRule="auto"/>
        <w:rPr>
          <w:bCs/>
          <w:lang w:val="fr-FR"/>
        </w:rPr>
      </w:pPr>
      <w:r w:rsidRPr="000109E5">
        <w:rPr>
          <w:bCs/>
          <w:lang w:val="fr-FR"/>
        </w:rPr>
        <w:t>Code ATC : A02BC05.</w:t>
      </w:r>
    </w:p>
    <w:p w14:paraId="364FB145" w14:textId="77777777" w:rsidR="00F42B21" w:rsidRPr="000109E5" w:rsidRDefault="00F42B21" w:rsidP="00F42B21">
      <w:pPr>
        <w:suppressAutoHyphens/>
        <w:spacing w:line="240" w:lineRule="auto"/>
        <w:rPr>
          <w:szCs w:val="24"/>
          <w:lang w:val="fr-FR"/>
        </w:rPr>
      </w:pPr>
    </w:p>
    <w:p w14:paraId="2A5078F6" w14:textId="77777777" w:rsidR="00F42B21" w:rsidRPr="000109E5" w:rsidRDefault="00F42B21" w:rsidP="00F42B21">
      <w:pPr>
        <w:tabs>
          <w:tab w:val="right" w:leader="dot" w:pos="8789"/>
        </w:tabs>
        <w:spacing w:line="240" w:lineRule="auto"/>
        <w:rPr>
          <w:lang w:val="fr-FR"/>
        </w:rPr>
      </w:pPr>
      <w:r w:rsidRPr="000109E5">
        <w:rPr>
          <w:lang w:val="fr-FR"/>
        </w:rPr>
        <w:t>L’ésoméprazole est l’isomère S de l’oméprazole et diminue la sécrétion gastrique acide par un mécanisme d’action spécifiquement ciblé. C’est un inhibiteur spécifique de la pompe à protons au niveau de la cellule pariétale. Les deux isomères R et S de l’oméprazole ont une activité pharmacodynamique similaire.</w:t>
      </w:r>
    </w:p>
    <w:p w14:paraId="6C3D477C" w14:textId="77777777" w:rsidR="00F42B21" w:rsidRPr="000109E5" w:rsidRDefault="00F42B21" w:rsidP="00F42B21">
      <w:pPr>
        <w:tabs>
          <w:tab w:val="right" w:leader="dot" w:pos="8789"/>
        </w:tabs>
        <w:spacing w:line="240" w:lineRule="auto"/>
        <w:rPr>
          <w:lang w:val="fr-FR"/>
        </w:rPr>
      </w:pPr>
    </w:p>
    <w:p w14:paraId="05EC6340" w14:textId="77777777" w:rsidR="00F42B21" w:rsidRPr="000109E5" w:rsidRDefault="00F42B21" w:rsidP="00F42B21">
      <w:pPr>
        <w:keepNext/>
        <w:keepLines/>
        <w:tabs>
          <w:tab w:val="right" w:leader="dot" w:pos="8789"/>
        </w:tabs>
        <w:spacing w:line="240" w:lineRule="auto"/>
        <w:rPr>
          <w:u w:val="single"/>
          <w:lang w:val="fr-FR"/>
        </w:rPr>
      </w:pPr>
      <w:r w:rsidRPr="000109E5">
        <w:rPr>
          <w:u w:val="single"/>
          <w:lang w:val="fr-FR"/>
        </w:rPr>
        <w:t>Mécanisme d’action</w:t>
      </w:r>
    </w:p>
    <w:p w14:paraId="58A843D3" w14:textId="77777777" w:rsidR="00F42B21" w:rsidRPr="000109E5" w:rsidRDefault="00F42B21" w:rsidP="00F42B21">
      <w:pPr>
        <w:keepNext/>
        <w:tabs>
          <w:tab w:val="right" w:leader="dot" w:pos="8789"/>
        </w:tabs>
        <w:spacing w:line="240" w:lineRule="auto"/>
        <w:rPr>
          <w:lang w:val="fr-FR"/>
        </w:rPr>
      </w:pPr>
      <w:r w:rsidRPr="000109E5">
        <w:rPr>
          <w:lang w:val="fr-FR"/>
        </w:rPr>
        <w:t>L’ésoméprazole est une base faible. Il est concentré et converti en forme active dans l’environnement hautement acide des canalicules sécrétoires de la cellule pariétale, où il inhibe l’enzyme H+K+</w:t>
      </w:r>
      <w:r w:rsidRPr="000109E5">
        <w:rPr>
          <w:noProof/>
          <w:szCs w:val="22"/>
          <w:lang w:val="fr-FR"/>
        </w:rPr>
        <w:noBreakHyphen/>
      </w:r>
      <w:r w:rsidRPr="000109E5">
        <w:rPr>
          <w:lang w:val="fr-FR"/>
        </w:rPr>
        <w:t>ATPase (la pompe à protons), la sécrétion acide basale et la sécrétion acide stimulée.</w:t>
      </w:r>
    </w:p>
    <w:p w14:paraId="4A3ECA9F" w14:textId="77777777" w:rsidR="00F42B21" w:rsidRPr="000109E5" w:rsidRDefault="00F42B21" w:rsidP="00F42B21">
      <w:pPr>
        <w:tabs>
          <w:tab w:val="right" w:leader="dot" w:pos="8789"/>
        </w:tabs>
        <w:spacing w:line="240" w:lineRule="auto"/>
        <w:rPr>
          <w:lang w:val="fr-FR"/>
        </w:rPr>
      </w:pPr>
    </w:p>
    <w:p w14:paraId="65F00ED9" w14:textId="77777777" w:rsidR="00F42B21" w:rsidRPr="000109E5" w:rsidRDefault="00F42B21" w:rsidP="00F42B21">
      <w:pPr>
        <w:keepLines/>
        <w:tabs>
          <w:tab w:val="right" w:leader="dot" w:pos="8789"/>
        </w:tabs>
        <w:spacing w:line="240" w:lineRule="auto"/>
        <w:rPr>
          <w:u w:val="single"/>
          <w:lang w:val="fr-FR"/>
        </w:rPr>
      </w:pPr>
      <w:r w:rsidRPr="000109E5">
        <w:rPr>
          <w:u w:val="single"/>
          <w:lang w:val="fr-FR"/>
        </w:rPr>
        <w:t>Effets pharmacodynamiques</w:t>
      </w:r>
    </w:p>
    <w:p w14:paraId="457699E9" w14:textId="77777777" w:rsidR="00F42B21" w:rsidRPr="000109E5" w:rsidRDefault="00F42B21" w:rsidP="00F42B21">
      <w:pPr>
        <w:spacing w:line="240" w:lineRule="auto"/>
        <w:rPr>
          <w:lang w:val="fr-FR"/>
        </w:rPr>
      </w:pPr>
      <w:r w:rsidRPr="000109E5">
        <w:rPr>
          <w:lang w:val="fr-FR"/>
        </w:rPr>
        <w:t>Après administration orale de 20 mg et 40 mg d’ésoméprazole, l’effet survient dans un délai d’une heure. Après administrations répétées de 20 mg d’ésoméprazole en une prise pendant 5 jours, le pic moyen d’acide obtenu après stimulation par la pentagastrine diminue de 90% au 5</w:t>
      </w:r>
      <w:r w:rsidRPr="000109E5">
        <w:rPr>
          <w:vertAlign w:val="superscript"/>
          <w:lang w:val="fr-FR"/>
        </w:rPr>
        <w:t>ème</w:t>
      </w:r>
      <w:r w:rsidRPr="000109E5">
        <w:rPr>
          <w:lang w:val="fr-FR"/>
        </w:rPr>
        <w:t> jour, 6</w:t>
      </w:r>
      <w:r w:rsidRPr="000109E5">
        <w:rPr>
          <w:lang w:val="fr-FR"/>
        </w:rPr>
        <w:noBreakHyphen/>
        <w:t xml:space="preserve">7 heures après la prise. </w:t>
      </w:r>
    </w:p>
    <w:p w14:paraId="71FB5BE1" w14:textId="77777777" w:rsidR="00F42B21" w:rsidRPr="000109E5" w:rsidRDefault="00F42B21" w:rsidP="00F42B21">
      <w:pPr>
        <w:tabs>
          <w:tab w:val="right" w:leader="dot" w:pos="8789"/>
        </w:tabs>
        <w:spacing w:line="240" w:lineRule="auto"/>
        <w:rPr>
          <w:lang w:val="fr-FR"/>
        </w:rPr>
      </w:pPr>
    </w:p>
    <w:p w14:paraId="5300B794" w14:textId="77777777" w:rsidR="00F42B21" w:rsidRPr="000109E5" w:rsidRDefault="00F42B21" w:rsidP="00F42B21">
      <w:pPr>
        <w:spacing w:line="240" w:lineRule="auto"/>
        <w:rPr>
          <w:lang w:val="fr-FR"/>
        </w:rPr>
      </w:pPr>
      <w:r w:rsidRPr="000109E5">
        <w:rPr>
          <w:lang w:val="fr-FR"/>
        </w:rPr>
        <w:t>Après 5 jours de prises orales de 20 mg et 40 mg d’ésoméprazole, un pH intragastrique supérieur à 4 était maintenu respectivement pendant en moyenne 13 heures et 17 heures sur 24 heures chez les patients souffrant de reflux gastro</w:t>
      </w:r>
      <w:r w:rsidRPr="000109E5">
        <w:rPr>
          <w:lang w:val="fr-FR"/>
        </w:rPr>
        <w:noBreakHyphen/>
        <w:t>œsophagien symptomatique (RGO). Les pourcentages de patients dont le pH intragastrique s’est maintenu au</w:t>
      </w:r>
      <w:r w:rsidRPr="000109E5">
        <w:rPr>
          <w:lang w:val="fr-FR"/>
        </w:rPr>
        <w:noBreakHyphen/>
        <w:t>dessus de 4 pendant au moins 8, 12 et 16 heures après une prise de 20 mg d’ésoméprazole sont respectivement de 76%, 54% et 24%. Avec une dose de 40 mg, les pourcentages correspondants étaient de 97%, 92% et 56%.</w:t>
      </w:r>
    </w:p>
    <w:p w14:paraId="5D8F97E2" w14:textId="77777777" w:rsidR="00F42B21" w:rsidRPr="000109E5" w:rsidRDefault="00F42B21" w:rsidP="00F42B21">
      <w:pPr>
        <w:spacing w:line="240" w:lineRule="auto"/>
        <w:rPr>
          <w:lang w:val="fr-FR"/>
        </w:rPr>
      </w:pPr>
    </w:p>
    <w:p w14:paraId="68C2A140" w14:textId="77777777" w:rsidR="00F42B21" w:rsidRPr="000109E5" w:rsidRDefault="00F42B21" w:rsidP="00F42B21">
      <w:pPr>
        <w:spacing w:line="240" w:lineRule="auto"/>
        <w:rPr>
          <w:lang w:val="fr-FR"/>
        </w:rPr>
      </w:pPr>
      <w:r w:rsidRPr="000109E5">
        <w:rPr>
          <w:lang w:val="fr-FR"/>
        </w:rPr>
        <w:t>En utilisant l’aire sous la courbe comme paramètre reflétant la concentration plasmatique, une relation entre l’inhibition de la sécrétion acide et l’exposition a été démontrée.</w:t>
      </w:r>
    </w:p>
    <w:p w14:paraId="0DB10086" w14:textId="77777777" w:rsidR="00F42B21" w:rsidRPr="000109E5" w:rsidRDefault="00F42B21" w:rsidP="00F42B21">
      <w:pPr>
        <w:spacing w:line="240" w:lineRule="auto"/>
        <w:rPr>
          <w:snapToGrid w:val="0"/>
          <w:lang w:val="fr-FR" w:eastAsia="zh-CN"/>
        </w:rPr>
      </w:pPr>
    </w:p>
    <w:p w14:paraId="5A6DDA36" w14:textId="77777777" w:rsidR="00F42B21" w:rsidRPr="000109E5" w:rsidRDefault="00F42B21" w:rsidP="00F42B21">
      <w:pPr>
        <w:spacing w:line="240" w:lineRule="auto"/>
        <w:rPr>
          <w:snapToGrid w:val="0"/>
          <w:lang w:val="fr-FR" w:eastAsia="zh-CN"/>
        </w:rPr>
      </w:pPr>
      <w:r w:rsidRPr="000109E5">
        <w:rPr>
          <w:snapToGrid w:val="0"/>
          <w:lang w:val="fr-FR" w:eastAsia="zh-CN"/>
        </w:rPr>
        <w:t>Au cours du traitement par les médicaments anti</w:t>
      </w:r>
      <w:r w:rsidRPr="000109E5">
        <w:rPr>
          <w:snapToGrid w:val="0"/>
          <w:lang w:val="fr-FR" w:eastAsia="zh-CN"/>
        </w:rPr>
        <w:noBreakHyphen/>
        <w:t xml:space="preserve">sécrétoires, la concentration de gastrine dans le sérum augmente en réponse à la réduction de la sécrétion gastrique acide. Aussi, la CgA augmente à cause de la diminution de l’acidité gastrique. Le taux de CgA augmenté peut interférer avec les recherches </w:t>
      </w:r>
      <w:proofErr w:type="gramStart"/>
      <w:r w:rsidRPr="000109E5">
        <w:rPr>
          <w:snapToGrid w:val="0"/>
          <w:lang w:val="fr-FR" w:eastAsia="zh-CN"/>
        </w:rPr>
        <w:t>diagnostiques  de</w:t>
      </w:r>
      <w:proofErr w:type="gramEnd"/>
      <w:r w:rsidRPr="000109E5">
        <w:rPr>
          <w:snapToGrid w:val="0"/>
          <w:lang w:val="fr-FR" w:eastAsia="zh-CN"/>
        </w:rPr>
        <w:t xml:space="preserve"> tumeurs neuroendocrines.</w:t>
      </w:r>
    </w:p>
    <w:p w14:paraId="43593909" w14:textId="77777777" w:rsidR="00F42B21" w:rsidRPr="000109E5" w:rsidRDefault="00F42B21" w:rsidP="00F42B21">
      <w:pPr>
        <w:spacing w:line="240" w:lineRule="auto"/>
        <w:rPr>
          <w:snapToGrid w:val="0"/>
          <w:lang w:val="fr-FR" w:eastAsia="zh-CN"/>
        </w:rPr>
      </w:pPr>
    </w:p>
    <w:p w14:paraId="50EDEBEE" w14:textId="77777777" w:rsidR="00F42B21" w:rsidRPr="009A5E11" w:rsidRDefault="00F42B21" w:rsidP="00F42B21">
      <w:pPr>
        <w:spacing w:line="240" w:lineRule="auto"/>
        <w:rPr>
          <w:snapToGrid w:val="0"/>
          <w:lang w:val="fr-FR" w:eastAsia="zh-CN"/>
        </w:rPr>
      </w:pPr>
      <w:r w:rsidRPr="000109E5">
        <w:rPr>
          <w:snapToGrid w:val="0"/>
          <w:lang w:val="fr-FR" w:eastAsia="zh-CN"/>
        </w:rPr>
        <w:t xml:space="preserve">Des données publiées disponibles suggèrent que les inhibiteurs de la pompe à protons doivent être arrêtés entre 5 jours et 2 semaines avant les mesures de la </w:t>
      </w:r>
      <w:proofErr w:type="spellStart"/>
      <w:r w:rsidRPr="000109E5">
        <w:rPr>
          <w:snapToGrid w:val="0"/>
          <w:lang w:val="fr-FR" w:eastAsia="zh-CN"/>
        </w:rPr>
        <w:t>CgA</w:t>
      </w:r>
      <w:proofErr w:type="spellEnd"/>
      <w:r w:rsidRPr="000109E5">
        <w:rPr>
          <w:snapToGrid w:val="0"/>
          <w:lang w:val="fr-FR" w:eastAsia="zh-CN"/>
        </w:rPr>
        <w:t xml:space="preserve">, </w:t>
      </w:r>
      <w:r w:rsidRPr="009A5E11">
        <w:rPr>
          <w:lang w:val="fr-FR"/>
        </w:rPr>
        <w:t xml:space="preserve">ceci afin de permettre aux taux de </w:t>
      </w:r>
      <w:proofErr w:type="spellStart"/>
      <w:r w:rsidRPr="009A5E11">
        <w:rPr>
          <w:lang w:val="fr-FR"/>
        </w:rPr>
        <w:t>CgA</w:t>
      </w:r>
      <w:proofErr w:type="spellEnd"/>
      <w:r w:rsidRPr="009A5E11">
        <w:rPr>
          <w:lang w:val="fr-FR"/>
        </w:rPr>
        <w:t xml:space="preserve"> qui pourraient être faussement élevés après un traitement par IPP de revenir aux valeurs de référence.</w:t>
      </w:r>
    </w:p>
    <w:p w14:paraId="5280E53F" w14:textId="77777777" w:rsidR="00F42B21" w:rsidRPr="000109E5" w:rsidRDefault="00F42B21" w:rsidP="00F42B21">
      <w:pPr>
        <w:spacing w:line="240" w:lineRule="auto"/>
        <w:rPr>
          <w:snapToGrid w:val="0"/>
          <w:lang w:val="fr-FR" w:eastAsia="zh-CN"/>
        </w:rPr>
      </w:pPr>
    </w:p>
    <w:p w14:paraId="35E78F48" w14:textId="77777777" w:rsidR="00F42B21" w:rsidRPr="000109E5" w:rsidRDefault="00F42B21" w:rsidP="00F42B21">
      <w:pPr>
        <w:spacing w:line="240" w:lineRule="auto"/>
        <w:rPr>
          <w:snapToGrid w:val="0"/>
          <w:lang w:val="fr-FR" w:eastAsia="zh-CN"/>
        </w:rPr>
      </w:pPr>
      <w:r w:rsidRPr="000109E5">
        <w:rPr>
          <w:snapToGrid w:val="0"/>
          <w:lang w:val="fr-FR" w:eastAsia="zh-CN"/>
        </w:rPr>
        <w:t>Une augmentation du nombre de cellules ECL en relation possible avec l’augmentation des concentrations sériques de la gastrine a été observée chez certains patients traités au long cours avec l’ésoméprazole.</w:t>
      </w:r>
    </w:p>
    <w:p w14:paraId="0F709E7E" w14:textId="77777777" w:rsidR="00F42B21" w:rsidRPr="000109E5" w:rsidRDefault="00F42B21" w:rsidP="00F42B21">
      <w:pPr>
        <w:spacing w:line="240" w:lineRule="auto"/>
        <w:rPr>
          <w:snapToGrid w:val="0"/>
          <w:lang w:val="fr-FR" w:eastAsia="zh-CN"/>
        </w:rPr>
      </w:pPr>
    </w:p>
    <w:p w14:paraId="6E7CF960" w14:textId="77777777" w:rsidR="00F42B21" w:rsidRPr="000109E5" w:rsidRDefault="00F42B21" w:rsidP="00F42B21">
      <w:pPr>
        <w:spacing w:line="240" w:lineRule="auto"/>
        <w:rPr>
          <w:lang w:val="fr-FR"/>
        </w:rPr>
      </w:pPr>
      <w:r w:rsidRPr="000109E5">
        <w:rPr>
          <w:lang w:val="fr-FR"/>
        </w:rPr>
        <w:t>La diminution de l'acidité gastrique, quelle qu’en soit la cause, notamment celle induite par les inhibiteurs de la pompe à protons IPPs, augmente dans l’estomac le nombre de bactéries que l'on trouve normalement dans le tube digestif. Le traitement par IPPs pourrait augmenter légèrement le risque d'infections gastro</w:t>
      </w:r>
      <w:r w:rsidRPr="000109E5">
        <w:rPr>
          <w:noProof/>
          <w:szCs w:val="22"/>
          <w:lang w:val="fr-FR"/>
        </w:rPr>
        <w:noBreakHyphen/>
      </w:r>
      <w:r w:rsidRPr="000109E5">
        <w:rPr>
          <w:lang w:val="fr-FR"/>
        </w:rPr>
        <w:t xml:space="preserve">intestinales dues à des germes tels que par </w:t>
      </w:r>
      <w:r w:rsidRPr="000109E5">
        <w:rPr>
          <w:i/>
          <w:lang w:val="fr-FR"/>
        </w:rPr>
        <w:t>Salmonella et Campylobacter</w:t>
      </w:r>
      <w:r w:rsidRPr="000109E5">
        <w:rPr>
          <w:lang w:val="fr-FR"/>
        </w:rPr>
        <w:t xml:space="preserve"> et, éventuellement par </w:t>
      </w:r>
      <w:r w:rsidRPr="000109E5">
        <w:rPr>
          <w:i/>
          <w:lang w:val="fr-FR"/>
        </w:rPr>
        <w:t>Clostridium difficile</w:t>
      </w:r>
      <w:r w:rsidRPr="000109E5">
        <w:rPr>
          <w:lang w:val="fr-FR"/>
        </w:rPr>
        <w:t xml:space="preserve"> </w:t>
      </w:r>
      <w:r w:rsidRPr="000109E5">
        <w:rPr>
          <w:iCs/>
          <w:lang w:val="fr-FR"/>
        </w:rPr>
        <w:t>chez des patients hospitalisés.</w:t>
      </w:r>
      <w:r w:rsidRPr="000109E5">
        <w:rPr>
          <w:lang w:val="fr-FR"/>
        </w:rPr>
        <w:t xml:space="preserve"> </w:t>
      </w:r>
    </w:p>
    <w:p w14:paraId="4B77BB28" w14:textId="77777777" w:rsidR="00F42B21" w:rsidRPr="000109E5" w:rsidRDefault="00F42B21" w:rsidP="00F42B21">
      <w:pPr>
        <w:suppressAutoHyphens/>
        <w:spacing w:line="240" w:lineRule="auto"/>
        <w:rPr>
          <w:lang w:val="fr-FR"/>
        </w:rPr>
      </w:pPr>
    </w:p>
    <w:p w14:paraId="4B53BAEF" w14:textId="77777777" w:rsidR="00F42B21" w:rsidRPr="000109E5" w:rsidRDefault="00F42B21" w:rsidP="00F42B21">
      <w:pPr>
        <w:keepLines/>
        <w:tabs>
          <w:tab w:val="right" w:leader="dot" w:pos="8789"/>
        </w:tabs>
        <w:spacing w:line="240" w:lineRule="auto"/>
        <w:rPr>
          <w:u w:val="single"/>
          <w:lang w:val="fr-FR"/>
        </w:rPr>
      </w:pPr>
      <w:r w:rsidRPr="000109E5">
        <w:rPr>
          <w:u w:val="single"/>
          <w:lang w:val="fr-FR"/>
        </w:rPr>
        <w:t>Efficacité clinique</w:t>
      </w:r>
    </w:p>
    <w:p w14:paraId="66372EA6" w14:textId="77777777" w:rsidR="00F42B21" w:rsidRPr="000109E5" w:rsidRDefault="00F42B21" w:rsidP="00F42B21">
      <w:pPr>
        <w:rPr>
          <w:lang w:val="fr-FR"/>
        </w:rPr>
      </w:pPr>
      <w:r w:rsidRPr="000109E5">
        <w:rPr>
          <w:lang w:val="fr-FR"/>
        </w:rPr>
        <w:t xml:space="preserve">Il a été démontré que l'ésoméprazole 20 mg, traite efficacement les brûlures d'estomac fréquentes chez les sujets recevant une dose par 24 heures pendant 2 semaines. Dans deux études pivots multicentriques, randomisées, en double aveugle, contrôlées versus placebo, 234 sujets ayant des antécédents récents de brûlures d'estomac fréquentes ont été traités avec 20 mg d'ésoméprazole pendant 4 semaines. Les symptômes associés au reflux acide (tels que les brûlures d'estomac et les régurgitations acides) ont été évalués rétrospectivement sur une période de 24 heures. Dans les deux études, l'ésoméprazole 20 mg a été significativement plus efficace que le placebo sur le critère principal, la résolution complète des brûlures d'estomac définie par l'absence de brûlures d'estomac au cours des 7 jours précédant la visite finale (33,9% - 41,6% vs 11,9% - 13,7% pour le placebo (p&lt; 0,001). Le critère secondaire, à savoir la résolution complète des brûlures d'estomac définie comme l'absence de brûlures d'estomac consignées dans le journal du patient pendant 7 jours consécutifs, était statistiquement significatif aussi bien à la semaine 1 (10,0% - 15,2% vs 0,9% - 2,4% sous placebo, p= 0,014, p&lt; 0,001) qu'à la semaine 2 (25,2% - 35,7% vs 3,4% - 9,0% sous placebo, p&lt; 0,001). </w:t>
      </w:r>
    </w:p>
    <w:p w14:paraId="6E058F9C" w14:textId="77777777" w:rsidR="00F42B21" w:rsidRPr="000109E5" w:rsidRDefault="00F42B21" w:rsidP="00F42B21">
      <w:pPr>
        <w:rPr>
          <w:lang w:val="fr-FR"/>
        </w:rPr>
      </w:pPr>
    </w:p>
    <w:p w14:paraId="666356CB" w14:textId="77777777" w:rsidR="00F42B21" w:rsidRPr="000109E5" w:rsidRDefault="00F42B21" w:rsidP="00F42B21">
      <w:pPr>
        <w:rPr>
          <w:lang w:val="fr-FR"/>
        </w:rPr>
      </w:pPr>
      <w:r w:rsidRPr="000109E5">
        <w:rPr>
          <w:lang w:val="fr-FR"/>
        </w:rPr>
        <w:t>Les autres critères secondaires étaient concordants avec le critère principal, y compris le soulagement des brûlures d’estomac aux semaines 1 et 2, le pourcentage de journées de 24 heures sans brûlures d'estomac aux semaines 1 et 2, la sévérité moyenne des brûlures d'estomac aux semaines 1 et 2 et</w:t>
      </w:r>
    </w:p>
    <w:p w14:paraId="0C05A528" w14:textId="77777777" w:rsidR="00F42B21" w:rsidRPr="000109E5" w:rsidRDefault="00F42B21" w:rsidP="00F42B21">
      <w:pPr>
        <w:spacing w:line="240" w:lineRule="auto"/>
        <w:rPr>
          <w:lang w:val="fr-FR"/>
        </w:rPr>
      </w:pPr>
      <w:proofErr w:type="gramStart"/>
      <w:r w:rsidRPr="000109E5">
        <w:rPr>
          <w:lang w:val="fr-FR"/>
        </w:rPr>
        <w:t>le</w:t>
      </w:r>
      <w:proofErr w:type="gramEnd"/>
      <w:r w:rsidRPr="000109E5">
        <w:rPr>
          <w:lang w:val="fr-FR"/>
        </w:rPr>
        <w:t xml:space="preserve"> temps d'obtention de la première résolution et de la résolution durable des brûlures d'estomac sur une période de 24 heures et pendant la nuit, en comparaison avec le placebo. Environ 78% des sujets recevant 20 mg d'ésoméprazole ont rapporté une première résolution des brûlures d'estomac pendant la première semaine de traitement contre 52% à 58% des sujets sous placebo. Le temps d'obtention d'une résolution durable des brûlures d'estomac, définie par 7 journées consécutives sans brûlure d'estomac depuis la première constatation des brûlures d'estomac, était significativement plus court dans le groupe recevant 20 mg d'ésoméprazole (39,7% - 48,7% au jour 14 vs 11,0% - 20,2% sous placebo). Le temps médian d'obtention de la première résolution des brûlures d'estomac nocturnes était de 1 </w:t>
      </w:r>
      <w:proofErr w:type="gramStart"/>
      <w:r w:rsidRPr="000109E5">
        <w:rPr>
          <w:lang w:val="fr-FR"/>
        </w:rPr>
        <w:t>jour,  cette</w:t>
      </w:r>
      <w:proofErr w:type="gramEnd"/>
      <w:r w:rsidRPr="000109E5">
        <w:rPr>
          <w:lang w:val="fr-FR"/>
        </w:rPr>
        <w:t xml:space="preserve"> valeur était statistiquement significative par rapport au placebo dans une étude (p = 0,048) et proche de la signification dans l'autre (p = 0,069). Environ 80% des nuits étaient sans brûlures d'estomac pendant toutes les périodes et 90% des nuits étaient sans brûlures d'estomac la deuxième semaine de chaque </w:t>
      </w:r>
      <w:r w:rsidR="002D593D" w:rsidRPr="000109E5">
        <w:rPr>
          <w:lang w:val="fr-FR"/>
        </w:rPr>
        <w:t>étude clinique</w:t>
      </w:r>
      <w:r w:rsidRPr="000109E5">
        <w:rPr>
          <w:lang w:val="fr-FR"/>
        </w:rPr>
        <w:t xml:space="preserve">, contre 72,4% à 78,3% pour le placebo. L'évaluation de la résolution des brûlures d'estomac par les investigateurs concordait avec celle des sujets, avec des différences statistiquement significatives entre l'ésoméprazole (34,7% - 41,8%) et le placebo (8,0% - 11,4%). Les investigateurs ont également établi que l'ésoméprazole était significativement plus efficace que le placebo pour résoudre les régurgitations acides (58,5% </w:t>
      </w:r>
      <w:r w:rsidRPr="000109E5">
        <w:rPr>
          <w:lang w:val="fr-FR"/>
        </w:rPr>
        <w:noBreakHyphen/>
        <w:t xml:space="preserve"> 63,6% vs 28,3% - 37,4% pour le placebo) pendant l'évaluation sur 2 semaines.  </w:t>
      </w:r>
    </w:p>
    <w:p w14:paraId="4F9DA93A" w14:textId="77777777" w:rsidR="00F42B21" w:rsidRPr="000109E5" w:rsidRDefault="00F42B21" w:rsidP="00F42B21">
      <w:pPr>
        <w:suppressAutoHyphens/>
        <w:spacing w:line="240" w:lineRule="auto"/>
        <w:rPr>
          <w:lang w:val="fr-FR"/>
        </w:rPr>
      </w:pPr>
    </w:p>
    <w:p w14:paraId="6E71EAA9" w14:textId="77777777" w:rsidR="00F42B21" w:rsidRPr="000109E5" w:rsidRDefault="00F42B21" w:rsidP="00F42B21">
      <w:pPr>
        <w:suppressAutoHyphens/>
        <w:spacing w:line="240" w:lineRule="auto"/>
        <w:rPr>
          <w:lang w:val="fr-FR"/>
        </w:rPr>
      </w:pPr>
      <w:proofErr w:type="gramStart"/>
      <w:r w:rsidRPr="000109E5">
        <w:rPr>
          <w:lang w:val="fr-FR"/>
        </w:rPr>
        <w:t>Suite à</w:t>
      </w:r>
      <w:proofErr w:type="gramEnd"/>
      <w:r w:rsidRPr="000109E5">
        <w:rPr>
          <w:lang w:val="fr-FR"/>
        </w:rPr>
        <w:t xml:space="preserve"> l'évaluation thérapeutique globale des patients à la semaine 2, 78,0% </w:t>
      </w:r>
      <w:r w:rsidRPr="000109E5">
        <w:rPr>
          <w:lang w:val="fr-FR"/>
        </w:rPr>
        <w:noBreakHyphen/>
        <w:t xml:space="preserve"> 80,7% des patients recevant l'ésoméprazole 20 mg, contre 72,4% - 78,3% des patients sous placebo, ont déclaré que leur état de santé était amélioré. La majorité d'entre eux ont estimé l'importance de ce changement </w:t>
      </w:r>
      <w:proofErr w:type="gramStart"/>
      <w:r w:rsidRPr="000109E5">
        <w:rPr>
          <w:lang w:val="fr-FR"/>
        </w:rPr>
        <w:t>de Important</w:t>
      </w:r>
      <w:proofErr w:type="gramEnd"/>
      <w:r w:rsidRPr="000109E5">
        <w:rPr>
          <w:lang w:val="fr-FR"/>
        </w:rPr>
        <w:t xml:space="preserve"> à Extrêmement Important dans la réalisation de leurs activités de la vie quotidienne (79% </w:t>
      </w:r>
      <w:r w:rsidRPr="000109E5">
        <w:rPr>
          <w:lang w:val="fr-FR"/>
        </w:rPr>
        <w:noBreakHyphen/>
        <w:t xml:space="preserve"> 86% à la semaine 2).</w:t>
      </w:r>
    </w:p>
    <w:p w14:paraId="2344585F" w14:textId="77777777" w:rsidR="00F42B21" w:rsidRPr="000109E5" w:rsidRDefault="00F42B21" w:rsidP="00F42B21">
      <w:pPr>
        <w:keepLines/>
        <w:suppressAutoHyphens/>
        <w:spacing w:line="240" w:lineRule="auto"/>
        <w:rPr>
          <w:szCs w:val="24"/>
          <w:lang w:val="fr-FR"/>
        </w:rPr>
      </w:pPr>
    </w:p>
    <w:p w14:paraId="0FFEFB79" w14:textId="77777777" w:rsidR="00F42B21" w:rsidRPr="000109E5" w:rsidRDefault="00F42B21" w:rsidP="00F42B21">
      <w:pPr>
        <w:keepLines/>
        <w:suppressAutoHyphens/>
        <w:spacing w:line="240" w:lineRule="auto"/>
        <w:rPr>
          <w:b/>
          <w:szCs w:val="24"/>
          <w:lang w:val="fr-FR"/>
        </w:rPr>
      </w:pPr>
      <w:r w:rsidRPr="000109E5">
        <w:rPr>
          <w:b/>
          <w:szCs w:val="24"/>
          <w:lang w:val="fr-FR"/>
        </w:rPr>
        <w:t>5.2</w:t>
      </w:r>
      <w:r w:rsidRPr="000109E5">
        <w:rPr>
          <w:b/>
          <w:szCs w:val="24"/>
          <w:lang w:val="fr-FR"/>
        </w:rPr>
        <w:tab/>
      </w:r>
      <w:r w:rsidRPr="000109E5">
        <w:rPr>
          <w:b/>
          <w:noProof/>
          <w:szCs w:val="24"/>
          <w:lang w:val="fr-FR"/>
        </w:rPr>
        <w:t>Propriétés pharmacocinétiques</w:t>
      </w:r>
    </w:p>
    <w:p w14:paraId="440204F5" w14:textId="77777777" w:rsidR="00F42B21" w:rsidRPr="000109E5" w:rsidRDefault="00F42B21" w:rsidP="00F42B21">
      <w:pPr>
        <w:keepLines/>
        <w:tabs>
          <w:tab w:val="right" w:leader="dot" w:pos="8789"/>
        </w:tabs>
        <w:spacing w:line="240" w:lineRule="auto"/>
        <w:rPr>
          <w:u w:val="single"/>
          <w:lang w:val="fr-FR"/>
        </w:rPr>
      </w:pPr>
    </w:p>
    <w:p w14:paraId="1C850718" w14:textId="77777777" w:rsidR="00F42B21" w:rsidRPr="000109E5" w:rsidRDefault="00F42B21" w:rsidP="00F42B21">
      <w:pPr>
        <w:keepLines/>
        <w:tabs>
          <w:tab w:val="right" w:leader="dot" w:pos="8789"/>
        </w:tabs>
        <w:spacing w:line="240" w:lineRule="auto"/>
        <w:rPr>
          <w:u w:val="single"/>
          <w:lang w:val="fr-FR"/>
        </w:rPr>
      </w:pPr>
      <w:r w:rsidRPr="000109E5">
        <w:rPr>
          <w:u w:val="single"/>
          <w:lang w:val="fr-FR"/>
        </w:rPr>
        <w:t>Absorption</w:t>
      </w:r>
    </w:p>
    <w:p w14:paraId="366DE043" w14:textId="77777777" w:rsidR="00F42B21" w:rsidRPr="000109E5" w:rsidRDefault="00F42B21" w:rsidP="00F42B21">
      <w:pPr>
        <w:spacing w:line="240" w:lineRule="auto"/>
        <w:rPr>
          <w:lang w:val="fr-FR"/>
        </w:rPr>
      </w:pPr>
      <w:r w:rsidRPr="000109E5">
        <w:rPr>
          <w:lang w:val="fr-FR"/>
        </w:rPr>
        <w:t xml:space="preserve">L’ésoméprazole est instable en milieu acide. Il s’administre par voie orale sous forme de granules gastro-résistants. </w:t>
      </w:r>
      <w:r w:rsidRPr="000109E5">
        <w:rPr>
          <w:i/>
          <w:iCs/>
          <w:lang w:val="fr-FR"/>
        </w:rPr>
        <w:t>In vivo</w:t>
      </w:r>
      <w:r w:rsidRPr="000109E5">
        <w:rPr>
          <w:lang w:val="fr-FR"/>
        </w:rPr>
        <w:t xml:space="preserve">, la conversion en isomère R est négligeable. L’absorption de l’ésoméprazole est rapide, avec un pic plasmatique survenant environ 1 </w:t>
      </w:r>
      <w:r w:rsidRPr="000109E5">
        <w:rPr>
          <w:noProof/>
          <w:szCs w:val="22"/>
          <w:lang w:val="fr-FR"/>
        </w:rPr>
        <w:t xml:space="preserve">à </w:t>
      </w:r>
      <w:r w:rsidRPr="000109E5">
        <w:rPr>
          <w:lang w:val="fr-FR"/>
        </w:rPr>
        <w:t>2 heures après la prise. La biodisponibilité absolue est de 64% après administration unique de 40 mg et augmente à 89% après administrations répétées d’une prise par jour. Les valeurs correspondantes pour 20 mg d’ésoméprazole sont 50% et 68% respectivement. La prise d’aliments retarde et diminue l’absorption d’ésoméprazole bien que cela n’ait pas d’influence significative sur l’effet anti-sécrétoire de l’ésoméprazole.</w:t>
      </w:r>
    </w:p>
    <w:p w14:paraId="30413B30" w14:textId="77777777" w:rsidR="00F42B21" w:rsidRPr="000109E5" w:rsidRDefault="00F42B21" w:rsidP="00F42B21">
      <w:pPr>
        <w:spacing w:line="240" w:lineRule="auto"/>
        <w:rPr>
          <w:lang w:val="fr-FR"/>
        </w:rPr>
      </w:pPr>
    </w:p>
    <w:p w14:paraId="518879E7" w14:textId="77777777" w:rsidR="00F42B21" w:rsidRPr="000109E5" w:rsidRDefault="00F42B21" w:rsidP="00F42B21">
      <w:pPr>
        <w:spacing w:line="240" w:lineRule="auto"/>
        <w:rPr>
          <w:u w:val="single"/>
          <w:lang w:val="fr-FR"/>
        </w:rPr>
      </w:pPr>
      <w:r w:rsidRPr="000109E5">
        <w:rPr>
          <w:u w:val="single"/>
          <w:lang w:val="fr-FR"/>
        </w:rPr>
        <w:t>Distribution</w:t>
      </w:r>
    </w:p>
    <w:p w14:paraId="7BB9681C" w14:textId="77777777" w:rsidR="00F42B21" w:rsidRPr="000109E5" w:rsidRDefault="00F42B21" w:rsidP="00F42B21">
      <w:pPr>
        <w:spacing w:line="240" w:lineRule="auto"/>
        <w:rPr>
          <w:lang w:val="fr-FR"/>
        </w:rPr>
      </w:pPr>
      <w:r w:rsidRPr="000109E5">
        <w:rPr>
          <w:lang w:val="fr-FR"/>
        </w:rPr>
        <w:t>Le volume apparent de distribution à l’équilibre est d’environ 0,22 l/kg chez le sujet sain. La liaison de l’ésoméprazole aux protéines plasmatiques est de 97%.</w:t>
      </w:r>
    </w:p>
    <w:p w14:paraId="12DBE82B" w14:textId="77777777" w:rsidR="00F42B21" w:rsidRPr="000109E5" w:rsidRDefault="00F42B21" w:rsidP="00F42B21">
      <w:pPr>
        <w:tabs>
          <w:tab w:val="right" w:leader="dot" w:pos="8789"/>
        </w:tabs>
        <w:spacing w:line="240" w:lineRule="auto"/>
        <w:rPr>
          <w:lang w:val="fr-FR"/>
        </w:rPr>
      </w:pPr>
    </w:p>
    <w:p w14:paraId="196685FA" w14:textId="77777777" w:rsidR="00F42B21" w:rsidRPr="000109E5" w:rsidRDefault="00F42B21" w:rsidP="00F42B21">
      <w:pPr>
        <w:tabs>
          <w:tab w:val="right" w:leader="dot" w:pos="8789"/>
        </w:tabs>
        <w:spacing w:line="240" w:lineRule="auto"/>
        <w:rPr>
          <w:u w:val="single"/>
          <w:lang w:val="fr-FR"/>
        </w:rPr>
      </w:pPr>
      <w:r w:rsidRPr="000109E5">
        <w:rPr>
          <w:u w:val="single"/>
          <w:lang w:val="fr-FR"/>
        </w:rPr>
        <w:t>Biotransformation</w:t>
      </w:r>
    </w:p>
    <w:p w14:paraId="0D2E7ED2" w14:textId="77777777" w:rsidR="00F42B21" w:rsidRPr="000109E5" w:rsidRDefault="00F42B21" w:rsidP="00F42B21">
      <w:pPr>
        <w:spacing w:line="240" w:lineRule="auto"/>
        <w:rPr>
          <w:lang w:val="fr-FR"/>
        </w:rPr>
      </w:pPr>
      <w:r w:rsidRPr="000109E5">
        <w:rPr>
          <w:lang w:val="fr-FR"/>
        </w:rPr>
        <w:t>L’ésoméprazole est totalement métabolisé par le cytochrome P450 (CYP). La majeure partie du métabolisme de l’ésoméprazole est dépendante de l’enzyme polymorphe CYP2C19 responsable de la formation des métabolites hydroxy</w:t>
      </w:r>
      <w:r w:rsidRPr="000109E5">
        <w:rPr>
          <w:noProof/>
          <w:szCs w:val="22"/>
          <w:lang w:val="fr-FR"/>
        </w:rPr>
        <w:noBreakHyphen/>
      </w:r>
      <w:r w:rsidRPr="000109E5">
        <w:rPr>
          <w:lang w:val="fr-FR"/>
        </w:rPr>
        <w:t xml:space="preserve"> et déméthyl de l’ésoméprazole. La partie restante est dépendante </w:t>
      </w:r>
      <w:proofErr w:type="gramStart"/>
      <w:r w:rsidRPr="000109E5">
        <w:rPr>
          <w:lang w:val="fr-FR"/>
        </w:rPr>
        <w:t>d’un autre isoenzyme spécifique</w:t>
      </w:r>
      <w:proofErr w:type="gramEnd"/>
      <w:r w:rsidRPr="000109E5">
        <w:rPr>
          <w:lang w:val="fr-FR"/>
        </w:rPr>
        <w:t>, le CYP3A4, responsable de la formation du sulfone</w:t>
      </w:r>
      <w:r w:rsidRPr="000109E5">
        <w:rPr>
          <w:lang w:val="fr-FR"/>
        </w:rPr>
        <w:noBreakHyphen/>
        <w:t>ésoméprazole, principal métabolite plasmatique.</w:t>
      </w:r>
    </w:p>
    <w:p w14:paraId="4BC3FE34" w14:textId="77777777" w:rsidR="00F42B21" w:rsidRPr="000109E5" w:rsidRDefault="00F42B21" w:rsidP="00F42B21">
      <w:pPr>
        <w:spacing w:line="240" w:lineRule="auto"/>
        <w:rPr>
          <w:lang w:val="fr-FR"/>
        </w:rPr>
      </w:pPr>
    </w:p>
    <w:p w14:paraId="38FBE868" w14:textId="77777777" w:rsidR="00F42B21" w:rsidRPr="000109E5" w:rsidRDefault="00F42B21" w:rsidP="00ED5019">
      <w:pPr>
        <w:keepNext/>
        <w:keepLines/>
        <w:tabs>
          <w:tab w:val="right" w:leader="dot" w:pos="8789"/>
        </w:tabs>
        <w:spacing w:line="240" w:lineRule="auto"/>
        <w:rPr>
          <w:u w:val="single"/>
          <w:lang w:val="fr-FR"/>
        </w:rPr>
      </w:pPr>
      <w:r w:rsidRPr="000109E5">
        <w:rPr>
          <w:u w:val="single"/>
          <w:lang w:val="fr-FR"/>
        </w:rPr>
        <w:t>Élimination</w:t>
      </w:r>
    </w:p>
    <w:p w14:paraId="330FBD9E" w14:textId="77777777" w:rsidR="00F42B21" w:rsidRPr="000109E5" w:rsidRDefault="00F42B21" w:rsidP="00F42B21">
      <w:pPr>
        <w:spacing w:line="240" w:lineRule="auto"/>
        <w:rPr>
          <w:lang w:val="fr-FR"/>
        </w:rPr>
      </w:pPr>
      <w:r w:rsidRPr="000109E5">
        <w:rPr>
          <w:lang w:val="fr-FR"/>
        </w:rPr>
        <w:t>Les paramètres mentionnés ci</w:t>
      </w:r>
      <w:r w:rsidRPr="000109E5">
        <w:rPr>
          <w:lang w:val="fr-FR"/>
        </w:rPr>
        <w:noBreakHyphen/>
        <w:t>dessous reflètent principalement le profil pharmacocinétique chez les individus ayant un enzyme CYP2C19 fonctionnel ou métaboliseurs rapides.</w:t>
      </w:r>
    </w:p>
    <w:p w14:paraId="7DEA1616" w14:textId="77777777" w:rsidR="00F42B21" w:rsidRPr="000109E5" w:rsidRDefault="00F42B21" w:rsidP="00F42B21">
      <w:pPr>
        <w:tabs>
          <w:tab w:val="right" w:leader="dot" w:pos="8789"/>
        </w:tabs>
        <w:spacing w:line="240" w:lineRule="auto"/>
        <w:rPr>
          <w:lang w:val="fr-FR"/>
        </w:rPr>
      </w:pPr>
    </w:p>
    <w:p w14:paraId="185E32F8" w14:textId="77777777" w:rsidR="00F42B21" w:rsidRPr="000109E5" w:rsidRDefault="00F42B21" w:rsidP="00F42B21">
      <w:pPr>
        <w:spacing w:line="240" w:lineRule="auto"/>
        <w:rPr>
          <w:lang w:val="fr-FR"/>
        </w:rPr>
      </w:pPr>
      <w:r w:rsidRPr="000109E5">
        <w:rPr>
          <w:lang w:val="fr-FR"/>
        </w:rPr>
        <w:t>La clairance plasmatique totale est d’environ 17 l/h après une dose unique et d’environ 9 l/h après administrations répétées. La demi</w:t>
      </w:r>
      <w:r w:rsidRPr="000109E5">
        <w:rPr>
          <w:lang w:val="fr-FR"/>
        </w:rPr>
        <w:noBreakHyphen/>
        <w:t>vie d’élimination plasmatique est d'environ 1,3 heure après administrations répétées d’une prise par jour. L’ésoméprazole est totalement éliminé du plasma entre deux administrations sans tendance à l’accumulation lors d’une prise par jour. Les principaux métabolites de l’ésoméprazole n’ont pas d’effet sur la sécrétion gastrique acide. Environ 80% d’une dose d’ésoméprazole administrée par voie orale sont éliminés sous forme de métabolites dans les urines, le reste étant retrouvé dans les fèces. Moins de 1% de la molécule mère est retrouvé dans les urines.</w:t>
      </w:r>
    </w:p>
    <w:p w14:paraId="70D61A00" w14:textId="77777777" w:rsidR="00F42B21" w:rsidRPr="000109E5" w:rsidRDefault="00F42B21" w:rsidP="00F42B21">
      <w:pPr>
        <w:spacing w:line="240" w:lineRule="auto"/>
        <w:rPr>
          <w:lang w:val="fr-FR"/>
        </w:rPr>
      </w:pPr>
    </w:p>
    <w:p w14:paraId="60B05DE5" w14:textId="77777777" w:rsidR="00F42B21" w:rsidRPr="000109E5" w:rsidRDefault="00F42B21" w:rsidP="00F42B21">
      <w:pPr>
        <w:keepNext/>
        <w:spacing w:line="240" w:lineRule="auto"/>
        <w:rPr>
          <w:u w:val="single"/>
          <w:lang w:val="fr-FR"/>
        </w:rPr>
      </w:pPr>
      <w:r w:rsidRPr="000109E5">
        <w:rPr>
          <w:u w:val="single"/>
          <w:lang w:val="fr-FR"/>
        </w:rPr>
        <w:t>Linéarité/non</w:t>
      </w:r>
      <w:r w:rsidRPr="000109E5">
        <w:rPr>
          <w:u w:val="single"/>
          <w:lang w:val="fr-FR"/>
        </w:rPr>
        <w:noBreakHyphen/>
        <w:t>linéarité</w:t>
      </w:r>
    </w:p>
    <w:p w14:paraId="690F099C" w14:textId="77777777" w:rsidR="00F42B21" w:rsidRPr="007E247F" w:rsidRDefault="00F42B21" w:rsidP="00F42B21">
      <w:pPr>
        <w:keepNext/>
        <w:spacing w:line="240" w:lineRule="auto"/>
        <w:rPr>
          <w:rFonts w:ascii="Arial" w:hAnsi="Arial" w:cs="Arial"/>
          <w:lang w:val="fr-FR"/>
        </w:rPr>
      </w:pPr>
      <w:r w:rsidRPr="000109E5">
        <w:rPr>
          <w:lang w:val="fr-FR"/>
        </w:rPr>
        <w:t>La pharmacocinétique de l’ésoméprazole a été étudiée pour des doses allant jusqu’à 40 mg deux fois par jour. L’aire sous la courbe (ASC) des concentrations plasmatiques en fonction du temps augmente avec des administrations répétées d’ésoméprazole. Cette augmentation est dose-dépendante et résulte en une augmentation supérieure à la dose-proportionnalité de l’aire sous la courbe après administrations répétées. Cet effet temps- et dose-dépendant est dû à une diminution du métabolisme de premier passage et de la clairance systémique, probablement causée par une inhibition de l’enzyme CYP2C19 par l’ésoméprazole et/ou son métabolite sulfone.</w:t>
      </w:r>
    </w:p>
    <w:p w14:paraId="00F08356" w14:textId="77777777" w:rsidR="00F42B21" w:rsidRPr="000109E5" w:rsidRDefault="00F42B21" w:rsidP="00F42B21">
      <w:pPr>
        <w:spacing w:line="240" w:lineRule="auto"/>
        <w:rPr>
          <w:lang w:val="fr-FR"/>
        </w:rPr>
      </w:pPr>
    </w:p>
    <w:p w14:paraId="25EB2FAB" w14:textId="77777777" w:rsidR="00F42B21" w:rsidRPr="000109E5" w:rsidRDefault="00F42B21" w:rsidP="00F42B21">
      <w:pPr>
        <w:keepLines/>
        <w:spacing w:line="240" w:lineRule="auto"/>
        <w:rPr>
          <w:u w:val="single"/>
          <w:lang w:val="fr-FR"/>
        </w:rPr>
      </w:pPr>
      <w:r w:rsidRPr="000109E5">
        <w:rPr>
          <w:u w:val="single"/>
          <w:lang w:val="fr-FR"/>
        </w:rPr>
        <w:t>Populations spécifiques de patients</w:t>
      </w:r>
    </w:p>
    <w:p w14:paraId="4A907A27" w14:textId="77777777" w:rsidR="00F42B21" w:rsidRPr="000109E5" w:rsidRDefault="00F42B21" w:rsidP="00F42B21">
      <w:pPr>
        <w:keepLines/>
        <w:tabs>
          <w:tab w:val="left" w:pos="851"/>
          <w:tab w:val="right" w:leader="dot" w:pos="8789"/>
        </w:tabs>
        <w:spacing w:line="240" w:lineRule="auto"/>
        <w:rPr>
          <w:i/>
          <w:u w:val="single"/>
          <w:lang w:val="fr-FR"/>
        </w:rPr>
      </w:pPr>
      <w:r w:rsidRPr="000109E5">
        <w:rPr>
          <w:i/>
          <w:u w:val="single"/>
          <w:lang w:val="fr-FR"/>
        </w:rPr>
        <w:t>Métaboliseurs lents</w:t>
      </w:r>
    </w:p>
    <w:p w14:paraId="23AB1701" w14:textId="77777777" w:rsidR="00F42B21" w:rsidRPr="000109E5" w:rsidRDefault="00F42B21" w:rsidP="00F42B21">
      <w:pPr>
        <w:spacing w:line="240" w:lineRule="auto"/>
        <w:rPr>
          <w:lang w:val="fr-FR"/>
        </w:rPr>
      </w:pPr>
      <w:r w:rsidRPr="000109E5">
        <w:rPr>
          <w:lang w:val="fr-FR"/>
        </w:rPr>
        <w:t xml:space="preserve">Environ 2,9 </w:t>
      </w:r>
      <w:r w:rsidRPr="000109E5">
        <w:rPr>
          <w:szCs w:val="22"/>
          <w:lang w:val="fr-FR"/>
        </w:rPr>
        <w:sym w:font="Symbol" w:char="00B1"/>
      </w:r>
      <w:r w:rsidRPr="000109E5">
        <w:rPr>
          <w:szCs w:val="22"/>
          <w:lang w:val="fr-FR"/>
        </w:rPr>
        <w:t xml:space="preserve"> </w:t>
      </w:r>
      <w:r w:rsidRPr="000109E5">
        <w:rPr>
          <w:lang w:val="fr-FR"/>
        </w:rPr>
        <w:t>1,5% de la population sont déficients en enzyme fonctionnel CYP2C19 et sont appelés « métaboliseurs lents ». Chez ces individus, le métabolisme de l’ésoméprazole est probablement principalement catalysé par le CYP3A4. Après administrations répétées d’une prise par jour de 40 mg d’ésoméprazole, la moyenne de l’aire sous la courbe (ASC) des concentrations plasmatiques en fonction du temps est environ 100% plus élevée chez les métaboliseurs lents que chez les sujets ayant un enzyme CYP2C19 est fonctionnel (métaboliseurs rapides). Le pic plasmatique est augmenté d’environ 60%.</w:t>
      </w:r>
    </w:p>
    <w:p w14:paraId="759E41A6" w14:textId="77777777" w:rsidR="00F42B21" w:rsidRPr="000109E5" w:rsidRDefault="00F42B21" w:rsidP="00F42B21">
      <w:pPr>
        <w:spacing w:line="240" w:lineRule="auto"/>
        <w:rPr>
          <w:lang w:val="fr-FR"/>
        </w:rPr>
      </w:pPr>
      <w:r w:rsidRPr="000109E5">
        <w:rPr>
          <w:lang w:val="fr-FR"/>
        </w:rPr>
        <w:t>Ces observations n’ont pas de conséquence sur la posologie de l’ésoméprazole.</w:t>
      </w:r>
    </w:p>
    <w:p w14:paraId="534977A9" w14:textId="77777777" w:rsidR="00F42B21" w:rsidRPr="000109E5" w:rsidRDefault="00F42B21" w:rsidP="00F42B21">
      <w:pPr>
        <w:keepLines/>
        <w:tabs>
          <w:tab w:val="left" w:pos="851"/>
          <w:tab w:val="right" w:leader="dot" w:pos="8789"/>
        </w:tabs>
        <w:spacing w:line="240" w:lineRule="auto"/>
        <w:rPr>
          <w:i/>
          <w:u w:val="single"/>
          <w:lang w:val="fr-FR"/>
        </w:rPr>
      </w:pPr>
    </w:p>
    <w:p w14:paraId="44808010" w14:textId="77777777" w:rsidR="00F42B21" w:rsidRPr="000109E5" w:rsidRDefault="00F42B21" w:rsidP="00F42B21">
      <w:pPr>
        <w:keepLines/>
        <w:tabs>
          <w:tab w:val="left" w:pos="851"/>
          <w:tab w:val="right" w:leader="dot" w:pos="8789"/>
        </w:tabs>
        <w:spacing w:line="240" w:lineRule="auto"/>
        <w:rPr>
          <w:i/>
          <w:u w:val="single"/>
          <w:lang w:val="fr-FR"/>
        </w:rPr>
      </w:pPr>
      <w:r w:rsidRPr="000109E5">
        <w:rPr>
          <w:i/>
          <w:u w:val="single"/>
          <w:lang w:val="fr-FR"/>
        </w:rPr>
        <w:t>Sexe</w:t>
      </w:r>
    </w:p>
    <w:p w14:paraId="10BDAE59" w14:textId="77777777" w:rsidR="00F42B21" w:rsidRPr="000109E5" w:rsidRDefault="00F42B21" w:rsidP="00F42B21">
      <w:pPr>
        <w:spacing w:line="240" w:lineRule="auto"/>
        <w:rPr>
          <w:lang w:val="fr-FR"/>
        </w:rPr>
      </w:pPr>
      <w:r w:rsidRPr="000109E5">
        <w:rPr>
          <w:lang w:val="fr-FR"/>
        </w:rPr>
        <w:t xml:space="preserve">Après une dose unique de 40 mg d’ésoméprazole, la moyenne de l’aire sous la courbe des concentrations plasmatiques en fonction du temps est d’environ 30% supérieure chez la femme que chez l’homme. Aucune différence entre les sexes n’a été observée après administrations répétées quotidiennes d’ésoméprazole. Ces observations </w:t>
      </w:r>
      <w:proofErr w:type="gramStart"/>
      <w:r w:rsidRPr="000109E5">
        <w:rPr>
          <w:lang w:val="fr-FR"/>
        </w:rPr>
        <w:t>n’ont</w:t>
      </w:r>
      <w:proofErr w:type="gramEnd"/>
      <w:r w:rsidRPr="000109E5">
        <w:rPr>
          <w:lang w:val="fr-FR"/>
        </w:rPr>
        <w:t xml:space="preserve"> aucune influence sur la posologie de l’ésoméprazole.</w:t>
      </w:r>
    </w:p>
    <w:p w14:paraId="57D63937" w14:textId="77777777" w:rsidR="00F42B21" w:rsidRPr="000109E5" w:rsidRDefault="00F42B21" w:rsidP="00F42B21">
      <w:pPr>
        <w:keepLines/>
        <w:tabs>
          <w:tab w:val="left" w:pos="851"/>
          <w:tab w:val="right" w:leader="dot" w:pos="8789"/>
        </w:tabs>
        <w:spacing w:line="240" w:lineRule="auto"/>
        <w:rPr>
          <w:i/>
          <w:u w:val="single"/>
          <w:lang w:val="fr-FR"/>
        </w:rPr>
      </w:pPr>
    </w:p>
    <w:p w14:paraId="505DC540" w14:textId="77777777" w:rsidR="00F42B21" w:rsidRPr="000109E5" w:rsidRDefault="00F42B21" w:rsidP="00052F37">
      <w:pPr>
        <w:tabs>
          <w:tab w:val="left" w:pos="851"/>
          <w:tab w:val="right" w:leader="dot" w:pos="8789"/>
        </w:tabs>
        <w:spacing w:line="240" w:lineRule="auto"/>
        <w:rPr>
          <w:i/>
          <w:u w:val="single"/>
          <w:lang w:val="fr-FR"/>
        </w:rPr>
      </w:pPr>
      <w:r w:rsidRPr="000109E5">
        <w:rPr>
          <w:i/>
          <w:u w:val="single"/>
          <w:lang w:val="fr-FR"/>
        </w:rPr>
        <w:t>Insuffisance hépatique</w:t>
      </w:r>
    </w:p>
    <w:p w14:paraId="38651306" w14:textId="77777777" w:rsidR="00F42B21" w:rsidRPr="000109E5" w:rsidRDefault="00F42B21" w:rsidP="00052F37">
      <w:pPr>
        <w:spacing w:line="240" w:lineRule="auto"/>
        <w:rPr>
          <w:snapToGrid w:val="0"/>
          <w:lang w:val="fr-FR" w:eastAsia="zh-CN"/>
        </w:rPr>
      </w:pPr>
      <w:r w:rsidRPr="000109E5">
        <w:rPr>
          <w:snapToGrid w:val="0"/>
          <w:lang w:val="fr-FR" w:eastAsia="zh-CN"/>
        </w:rPr>
        <w:t>Le métabolisme de l’ésoméprazole chez les patients présentant une insuffisance hépatique légère à modérée peut être altéré. Le taux de métabolisation est diminué chez les patients atteints d’insuffisance hépatique sévère, résultant en un doublement de l’aire sous la courbe des concentrations plasmatiques de l’ésoméprazole. Par conséquent, une dose maximale de 20 mg ne doit pas être dépassée chez les patients présentant une insuffisance hépatique sévère.</w:t>
      </w:r>
    </w:p>
    <w:p w14:paraId="1897A0CD" w14:textId="77777777" w:rsidR="00F42B21" w:rsidRPr="000109E5" w:rsidRDefault="00F42B21" w:rsidP="00F42B21">
      <w:pPr>
        <w:spacing w:line="240" w:lineRule="auto"/>
        <w:rPr>
          <w:lang w:val="fr-FR"/>
        </w:rPr>
      </w:pPr>
      <w:r w:rsidRPr="000109E5">
        <w:rPr>
          <w:lang w:val="fr-FR"/>
        </w:rPr>
        <w:t>L’ésoméprazole et ses principaux métabolites ne montrent pas de tendance à l’accumulation avec une seule prise par jour.</w:t>
      </w:r>
    </w:p>
    <w:p w14:paraId="0C00A73A" w14:textId="77777777" w:rsidR="00F42B21" w:rsidRPr="000109E5" w:rsidRDefault="00F42B21" w:rsidP="00F42B21">
      <w:pPr>
        <w:tabs>
          <w:tab w:val="right" w:leader="dot" w:pos="8789"/>
        </w:tabs>
        <w:spacing w:line="240" w:lineRule="auto"/>
        <w:rPr>
          <w:lang w:val="fr-FR"/>
        </w:rPr>
      </w:pPr>
    </w:p>
    <w:p w14:paraId="101C0BE1" w14:textId="77777777" w:rsidR="00F42B21" w:rsidRPr="000109E5" w:rsidRDefault="00F42B21" w:rsidP="00F42B21">
      <w:pPr>
        <w:keepLines/>
        <w:tabs>
          <w:tab w:val="left" w:pos="851"/>
          <w:tab w:val="right" w:leader="dot" w:pos="8789"/>
        </w:tabs>
        <w:spacing w:line="240" w:lineRule="auto"/>
        <w:rPr>
          <w:i/>
          <w:u w:val="single"/>
          <w:lang w:val="fr-FR"/>
        </w:rPr>
      </w:pPr>
      <w:r w:rsidRPr="000109E5">
        <w:rPr>
          <w:i/>
          <w:u w:val="single"/>
          <w:lang w:val="fr-FR"/>
        </w:rPr>
        <w:t>Insuffisance rénale</w:t>
      </w:r>
    </w:p>
    <w:p w14:paraId="1F0065DF" w14:textId="77777777" w:rsidR="00F42B21" w:rsidRPr="000109E5" w:rsidRDefault="00F42B21" w:rsidP="00F42B21">
      <w:pPr>
        <w:tabs>
          <w:tab w:val="right" w:leader="dot" w:pos="8789"/>
        </w:tabs>
        <w:spacing w:line="240" w:lineRule="auto"/>
        <w:rPr>
          <w:lang w:val="fr-FR"/>
        </w:rPr>
      </w:pPr>
      <w:r w:rsidRPr="000109E5">
        <w:rPr>
          <w:lang w:val="fr-FR"/>
        </w:rPr>
        <w:t>Aucune étude n'a été réalisée chez les patients ayant une fonction rénale altérée.</w:t>
      </w:r>
    </w:p>
    <w:p w14:paraId="6D50D927" w14:textId="77777777" w:rsidR="00F42B21" w:rsidRPr="000109E5" w:rsidRDefault="00F42B21" w:rsidP="00F42B21">
      <w:pPr>
        <w:tabs>
          <w:tab w:val="right" w:leader="dot" w:pos="8789"/>
        </w:tabs>
        <w:spacing w:line="240" w:lineRule="auto"/>
        <w:rPr>
          <w:lang w:val="fr-FR"/>
        </w:rPr>
      </w:pPr>
      <w:r w:rsidRPr="000109E5">
        <w:rPr>
          <w:lang w:val="fr-FR"/>
        </w:rPr>
        <w:t>Comme le rein est responsable de l’élimination des métabolites de l’ésoméprazole mais pas de celle de la molécule mère, le métabolisme de l’ésoméprazole n’est pas modifié chez les patients présentant une insuffisance rénale.</w:t>
      </w:r>
    </w:p>
    <w:p w14:paraId="51A78F66" w14:textId="77777777" w:rsidR="00F42B21" w:rsidRPr="000109E5" w:rsidRDefault="00F42B21" w:rsidP="00F42B21">
      <w:pPr>
        <w:tabs>
          <w:tab w:val="right" w:leader="dot" w:pos="8789"/>
        </w:tabs>
        <w:spacing w:line="240" w:lineRule="auto"/>
        <w:rPr>
          <w:lang w:val="fr-FR"/>
        </w:rPr>
      </w:pPr>
    </w:p>
    <w:p w14:paraId="24351AFE" w14:textId="77777777" w:rsidR="00F42B21" w:rsidRPr="000109E5" w:rsidRDefault="00F42B21" w:rsidP="00F42B21">
      <w:pPr>
        <w:keepLines/>
        <w:tabs>
          <w:tab w:val="left" w:pos="851"/>
          <w:tab w:val="right" w:leader="dot" w:pos="8789"/>
        </w:tabs>
        <w:spacing w:line="240" w:lineRule="auto"/>
        <w:rPr>
          <w:i/>
          <w:u w:val="single"/>
          <w:lang w:val="fr-FR"/>
        </w:rPr>
      </w:pPr>
      <w:r w:rsidRPr="000109E5">
        <w:rPr>
          <w:i/>
          <w:u w:val="single"/>
          <w:lang w:val="fr-FR"/>
        </w:rPr>
        <w:t>Personnes âgées (≥65 ans)</w:t>
      </w:r>
    </w:p>
    <w:p w14:paraId="24593B12" w14:textId="77777777" w:rsidR="00F42B21" w:rsidRPr="000109E5" w:rsidRDefault="00F42B21" w:rsidP="00F42B21">
      <w:pPr>
        <w:tabs>
          <w:tab w:val="right" w:leader="dot" w:pos="8789"/>
        </w:tabs>
        <w:spacing w:line="240" w:lineRule="auto"/>
        <w:rPr>
          <w:lang w:val="fr-FR"/>
        </w:rPr>
      </w:pPr>
      <w:r w:rsidRPr="000109E5">
        <w:rPr>
          <w:lang w:val="fr-FR"/>
        </w:rPr>
        <w:t>Le métabolisme de l’ésoméprazole n’est pas significativement modifié chez le sujet âgé (71</w:t>
      </w:r>
      <w:r w:rsidRPr="000109E5">
        <w:rPr>
          <w:lang w:val="fr-FR"/>
        </w:rPr>
        <w:noBreakHyphen/>
        <w:t>80 ans).</w:t>
      </w:r>
    </w:p>
    <w:p w14:paraId="0E3BEF3E" w14:textId="77777777" w:rsidR="00F42B21" w:rsidRPr="000109E5" w:rsidRDefault="00F42B21" w:rsidP="00F42B21">
      <w:pPr>
        <w:keepLines/>
        <w:tabs>
          <w:tab w:val="right" w:leader="dot" w:pos="8789"/>
        </w:tabs>
        <w:spacing w:line="240" w:lineRule="auto"/>
        <w:rPr>
          <w:lang w:val="fr-FR"/>
        </w:rPr>
      </w:pPr>
    </w:p>
    <w:p w14:paraId="2C55DEDD" w14:textId="77777777" w:rsidR="00F42B21" w:rsidRPr="000109E5" w:rsidRDefault="00F42B21" w:rsidP="00F42B21">
      <w:pPr>
        <w:keepLines/>
        <w:suppressAutoHyphens/>
        <w:spacing w:line="240" w:lineRule="auto"/>
        <w:rPr>
          <w:b/>
          <w:szCs w:val="24"/>
          <w:lang w:val="fr-FR"/>
        </w:rPr>
      </w:pPr>
      <w:r w:rsidRPr="000109E5">
        <w:rPr>
          <w:b/>
          <w:szCs w:val="24"/>
          <w:lang w:val="fr-FR"/>
        </w:rPr>
        <w:t>5.3</w:t>
      </w:r>
      <w:r w:rsidRPr="000109E5">
        <w:rPr>
          <w:b/>
          <w:szCs w:val="24"/>
          <w:lang w:val="fr-FR"/>
        </w:rPr>
        <w:tab/>
      </w:r>
      <w:r w:rsidRPr="000109E5">
        <w:rPr>
          <w:b/>
          <w:noProof/>
          <w:szCs w:val="24"/>
          <w:lang w:val="fr-FR"/>
        </w:rPr>
        <w:t>Données de sécurité préclinique</w:t>
      </w:r>
    </w:p>
    <w:p w14:paraId="755386BE" w14:textId="77777777" w:rsidR="00F42B21" w:rsidRPr="000109E5" w:rsidRDefault="00F42B21" w:rsidP="00F42B21">
      <w:pPr>
        <w:suppressAutoHyphens/>
        <w:spacing w:line="240" w:lineRule="auto"/>
        <w:rPr>
          <w:b/>
          <w:szCs w:val="24"/>
          <w:lang w:val="fr-FR"/>
        </w:rPr>
      </w:pPr>
    </w:p>
    <w:p w14:paraId="20652BA6" w14:textId="77777777" w:rsidR="00F42B21" w:rsidRPr="000109E5" w:rsidRDefault="00F42B21" w:rsidP="00F42B21">
      <w:pPr>
        <w:keepLines/>
        <w:tabs>
          <w:tab w:val="right" w:leader="dot" w:pos="8789"/>
        </w:tabs>
        <w:spacing w:line="240" w:lineRule="auto"/>
        <w:rPr>
          <w:lang w:val="fr-FR"/>
        </w:rPr>
      </w:pPr>
      <w:r w:rsidRPr="000109E5">
        <w:rPr>
          <w:lang w:val="fr-FR"/>
        </w:rPr>
        <w:t>Les données non cliniques issues des études conventionnelles de pharmacologie de sécurité, de toxicologie en administration répétée, de génotoxicité, et des fonctions de reproduction et de développement, n’ont pas révélé de risque particulier pour l’homme.</w:t>
      </w:r>
    </w:p>
    <w:p w14:paraId="64484643" w14:textId="77777777" w:rsidR="00F42B21" w:rsidRPr="000109E5" w:rsidRDefault="00F42B21" w:rsidP="00F42B21">
      <w:pPr>
        <w:widowControl w:val="0"/>
        <w:tabs>
          <w:tab w:val="right" w:leader="dot" w:pos="8789"/>
        </w:tabs>
        <w:spacing w:line="240" w:lineRule="auto"/>
        <w:rPr>
          <w:lang w:val="fr-FR"/>
        </w:rPr>
      </w:pPr>
      <w:r w:rsidRPr="000109E5">
        <w:rPr>
          <w:lang w:val="fr-FR"/>
        </w:rPr>
        <w:t>Les effets indésirables suivants n’ont pas été observés dans les études cliniques, mais ont été constatés chez des animaux soumis à des niveaux d’exposition semblables à ceux utilisés pour l’homme et pourraient avoir une signification clinique :</w:t>
      </w:r>
    </w:p>
    <w:p w14:paraId="43BC52B4" w14:textId="77777777" w:rsidR="00F42B21" w:rsidRPr="000109E5" w:rsidRDefault="00F42B21" w:rsidP="00F42B21">
      <w:pPr>
        <w:keepNext/>
        <w:widowControl w:val="0"/>
        <w:tabs>
          <w:tab w:val="right" w:leader="dot" w:pos="8789"/>
        </w:tabs>
        <w:spacing w:line="240" w:lineRule="auto"/>
        <w:rPr>
          <w:snapToGrid w:val="0"/>
          <w:lang w:val="fr-FR" w:eastAsia="zh-CN"/>
        </w:rPr>
      </w:pPr>
      <w:r w:rsidRPr="000109E5">
        <w:rPr>
          <w:lang w:val="fr-FR"/>
        </w:rPr>
        <w:t>Les études de carcinogénèse chez le rat avec le mélange racémique ont montré une hyperplasie des cellules ECL gastriques et des tumeurs carcinoïdes. Chez le rat, ces modifications gastriques sont le résultat d’une hypergastrinémie prolongée et importante, secondaire à la réduction de la sécrétion gastrique acide et sont observées chez le rat lors de traitement au long cours avec des inhibiteurs de la sécrétion gastrique acide.</w:t>
      </w:r>
      <w:r w:rsidRPr="000109E5">
        <w:rPr>
          <w:snapToGrid w:val="0"/>
          <w:lang w:val="fr-FR" w:eastAsia="zh-CN"/>
        </w:rPr>
        <w:t xml:space="preserve"> </w:t>
      </w:r>
    </w:p>
    <w:p w14:paraId="2ABD9F7B" w14:textId="77777777" w:rsidR="00F42B21" w:rsidRPr="000109E5" w:rsidRDefault="00F42B21" w:rsidP="00F42B21">
      <w:pPr>
        <w:keepLines/>
        <w:suppressAutoHyphens/>
        <w:spacing w:line="240" w:lineRule="auto"/>
        <w:rPr>
          <w:lang w:val="fr-FR"/>
        </w:rPr>
      </w:pPr>
    </w:p>
    <w:p w14:paraId="479BEE3A" w14:textId="77777777" w:rsidR="00F42B21" w:rsidRPr="000109E5" w:rsidRDefault="00F42B21" w:rsidP="00F42B21">
      <w:pPr>
        <w:keepLines/>
        <w:suppressAutoHyphens/>
        <w:spacing w:line="240" w:lineRule="auto"/>
        <w:rPr>
          <w:szCs w:val="24"/>
          <w:lang w:val="fr-FR"/>
        </w:rPr>
      </w:pPr>
    </w:p>
    <w:p w14:paraId="440EF7EB" w14:textId="77777777" w:rsidR="00F42B21" w:rsidRPr="000109E5" w:rsidRDefault="00F42B21" w:rsidP="00F42B21">
      <w:pPr>
        <w:keepLines/>
        <w:suppressAutoHyphens/>
        <w:spacing w:line="240" w:lineRule="auto"/>
        <w:rPr>
          <w:b/>
          <w:szCs w:val="24"/>
          <w:lang w:val="fr-FR"/>
        </w:rPr>
      </w:pPr>
      <w:r w:rsidRPr="000109E5">
        <w:rPr>
          <w:b/>
          <w:szCs w:val="24"/>
          <w:lang w:val="fr-FR"/>
        </w:rPr>
        <w:t>6.</w:t>
      </w:r>
      <w:r w:rsidRPr="000109E5">
        <w:rPr>
          <w:b/>
          <w:szCs w:val="24"/>
          <w:lang w:val="fr-FR"/>
        </w:rPr>
        <w:tab/>
      </w:r>
      <w:r w:rsidRPr="000109E5">
        <w:rPr>
          <w:b/>
          <w:noProof/>
          <w:szCs w:val="24"/>
          <w:lang w:val="fr-FR"/>
        </w:rPr>
        <w:t>DONNÉES PHARMACEUTIQUES</w:t>
      </w:r>
    </w:p>
    <w:p w14:paraId="0D49CBD7" w14:textId="77777777" w:rsidR="00F42B21" w:rsidRPr="000109E5" w:rsidRDefault="00F42B21" w:rsidP="00F42B21">
      <w:pPr>
        <w:keepLines/>
        <w:suppressAutoHyphens/>
        <w:spacing w:line="240" w:lineRule="auto"/>
        <w:rPr>
          <w:szCs w:val="24"/>
          <w:lang w:val="fr-FR"/>
        </w:rPr>
      </w:pPr>
    </w:p>
    <w:p w14:paraId="631DA5EF" w14:textId="77777777" w:rsidR="00F42B21" w:rsidRPr="000109E5" w:rsidRDefault="00F42B21" w:rsidP="00F42B21">
      <w:pPr>
        <w:keepLines/>
        <w:suppressAutoHyphens/>
        <w:spacing w:line="240" w:lineRule="auto"/>
        <w:rPr>
          <w:b/>
          <w:szCs w:val="24"/>
          <w:lang w:val="fr-FR"/>
        </w:rPr>
      </w:pPr>
      <w:r w:rsidRPr="000109E5">
        <w:rPr>
          <w:b/>
          <w:szCs w:val="24"/>
          <w:lang w:val="fr-FR"/>
        </w:rPr>
        <w:t>6.1</w:t>
      </w:r>
      <w:r w:rsidRPr="000109E5">
        <w:rPr>
          <w:b/>
          <w:szCs w:val="24"/>
          <w:lang w:val="fr-FR"/>
        </w:rPr>
        <w:tab/>
      </w:r>
      <w:r w:rsidRPr="000109E5">
        <w:rPr>
          <w:b/>
          <w:noProof/>
          <w:szCs w:val="24"/>
          <w:lang w:val="fr-FR"/>
        </w:rPr>
        <w:t>Liste des excipients</w:t>
      </w:r>
    </w:p>
    <w:p w14:paraId="0373AFD3" w14:textId="77777777" w:rsidR="00F42B21" w:rsidRPr="000109E5" w:rsidRDefault="00F42B21" w:rsidP="00F42B21">
      <w:pPr>
        <w:keepLines/>
        <w:suppressAutoHyphens/>
        <w:spacing w:line="240" w:lineRule="auto"/>
        <w:rPr>
          <w:szCs w:val="24"/>
          <w:lang w:val="fr-FR"/>
        </w:rPr>
      </w:pPr>
    </w:p>
    <w:p w14:paraId="082CD7A5" w14:textId="77777777" w:rsidR="00F42B21" w:rsidRPr="000109E5" w:rsidRDefault="00F42B21" w:rsidP="00F42B21">
      <w:pPr>
        <w:spacing w:line="240" w:lineRule="auto"/>
        <w:rPr>
          <w:u w:val="single"/>
          <w:lang w:val="fr-FR"/>
        </w:rPr>
      </w:pPr>
      <w:r w:rsidRPr="000109E5">
        <w:rPr>
          <w:u w:val="single"/>
          <w:lang w:val="fr-FR"/>
        </w:rPr>
        <w:t>Contenu de la gélule</w:t>
      </w:r>
    </w:p>
    <w:p w14:paraId="3B598BF0" w14:textId="77777777" w:rsidR="00F42B21" w:rsidRPr="000109E5" w:rsidRDefault="00F42B21" w:rsidP="00F42B21">
      <w:pPr>
        <w:spacing w:line="240" w:lineRule="auto"/>
        <w:rPr>
          <w:lang w:val="fr-FR"/>
        </w:rPr>
      </w:pPr>
      <w:r w:rsidRPr="000109E5">
        <w:rPr>
          <w:lang w:val="fr-FR"/>
        </w:rPr>
        <w:t>Monostéarate de glycérol 40</w:t>
      </w:r>
      <w:r w:rsidRPr="000109E5">
        <w:rPr>
          <w:lang w:val="fr-FR"/>
        </w:rPr>
        <w:noBreakHyphen/>
        <w:t>55</w:t>
      </w:r>
    </w:p>
    <w:p w14:paraId="755A5C76" w14:textId="77777777" w:rsidR="00F42B21" w:rsidRPr="000109E5" w:rsidRDefault="00F42B21" w:rsidP="00F42B21">
      <w:pPr>
        <w:spacing w:line="240" w:lineRule="auto"/>
        <w:rPr>
          <w:lang w:val="fr-FR"/>
        </w:rPr>
      </w:pPr>
      <w:r w:rsidRPr="000109E5">
        <w:rPr>
          <w:lang w:val="fr-FR"/>
        </w:rPr>
        <w:t xml:space="preserve">Hydroxypropylcellulose </w:t>
      </w:r>
      <w:r w:rsidR="002D593D" w:rsidRPr="000109E5">
        <w:rPr>
          <w:lang w:val="fr-FR"/>
        </w:rPr>
        <w:t>2910 (6 mPa s)</w:t>
      </w:r>
    </w:p>
    <w:p w14:paraId="269A18C0" w14:textId="77777777" w:rsidR="00F42B21" w:rsidRPr="000109E5" w:rsidRDefault="00F42B21" w:rsidP="00F42B21">
      <w:pPr>
        <w:spacing w:line="240" w:lineRule="auto"/>
        <w:rPr>
          <w:lang w:val="fr-FR"/>
        </w:rPr>
      </w:pPr>
      <w:r w:rsidRPr="000109E5">
        <w:rPr>
          <w:lang w:val="fr-FR"/>
        </w:rPr>
        <w:t>Hypromellose</w:t>
      </w:r>
    </w:p>
    <w:p w14:paraId="00B43739" w14:textId="77777777" w:rsidR="00F42B21" w:rsidRPr="000109E5" w:rsidRDefault="00F42B21" w:rsidP="00F42B21">
      <w:pPr>
        <w:spacing w:line="240" w:lineRule="auto"/>
        <w:rPr>
          <w:lang w:val="fr-FR"/>
        </w:rPr>
      </w:pPr>
      <w:r w:rsidRPr="000109E5">
        <w:rPr>
          <w:lang w:val="fr-FR"/>
        </w:rPr>
        <w:t>Stéarate de magnésium</w:t>
      </w:r>
    </w:p>
    <w:p w14:paraId="1CB74566" w14:textId="77777777" w:rsidR="00F42B21" w:rsidRPr="000109E5" w:rsidRDefault="00F42B21" w:rsidP="00F42B21">
      <w:pPr>
        <w:spacing w:line="240" w:lineRule="auto"/>
        <w:rPr>
          <w:lang w:val="fr-FR"/>
        </w:rPr>
      </w:pPr>
      <w:r w:rsidRPr="000109E5">
        <w:rPr>
          <w:lang w:val="fr-FR"/>
        </w:rPr>
        <w:t>Copolymère d’acide méthacrylique et d’acrylate d’éthyle (1 : 1) (dispersion à 30 pour cent)</w:t>
      </w:r>
    </w:p>
    <w:p w14:paraId="3DEE1CAB" w14:textId="77777777" w:rsidR="00F42B21" w:rsidRPr="000109E5" w:rsidRDefault="00F42B21" w:rsidP="00F42B21">
      <w:pPr>
        <w:spacing w:line="240" w:lineRule="auto"/>
        <w:rPr>
          <w:lang w:val="fr-FR"/>
        </w:rPr>
      </w:pPr>
      <w:r w:rsidRPr="000109E5">
        <w:rPr>
          <w:lang w:val="fr-FR"/>
        </w:rPr>
        <w:t>Polysorbate 80</w:t>
      </w:r>
    </w:p>
    <w:p w14:paraId="72CE9D74" w14:textId="77777777" w:rsidR="00F42B21" w:rsidRPr="000109E5" w:rsidRDefault="00F42B21" w:rsidP="00F42B21">
      <w:pPr>
        <w:spacing w:line="240" w:lineRule="auto"/>
        <w:rPr>
          <w:lang w:val="fr-FR"/>
        </w:rPr>
      </w:pPr>
      <w:r w:rsidRPr="000109E5">
        <w:rPr>
          <w:lang w:val="fr-FR"/>
        </w:rPr>
        <w:t>Sphères de sucre (saccharose et amidon de maïs)</w:t>
      </w:r>
    </w:p>
    <w:p w14:paraId="7B7B5EAD" w14:textId="77777777" w:rsidR="00F42B21" w:rsidRPr="000109E5" w:rsidRDefault="00F42B21" w:rsidP="00F42B21">
      <w:pPr>
        <w:spacing w:line="240" w:lineRule="auto"/>
        <w:rPr>
          <w:lang w:val="fr-FR"/>
        </w:rPr>
      </w:pPr>
      <w:r w:rsidRPr="000109E5">
        <w:rPr>
          <w:lang w:val="fr-FR"/>
        </w:rPr>
        <w:t>Talc</w:t>
      </w:r>
    </w:p>
    <w:p w14:paraId="46EC16A5" w14:textId="77777777" w:rsidR="00F42B21" w:rsidRPr="000109E5" w:rsidRDefault="00F42B21" w:rsidP="00F42B21">
      <w:pPr>
        <w:spacing w:line="240" w:lineRule="auto"/>
        <w:rPr>
          <w:lang w:val="fr-FR"/>
        </w:rPr>
      </w:pPr>
      <w:r w:rsidRPr="000109E5">
        <w:rPr>
          <w:lang w:val="fr-FR"/>
        </w:rPr>
        <w:t>Citrate de triéthyle</w:t>
      </w:r>
    </w:p>
    <w:p w14:paraId="6A2DA542" w14:textId="77777777" w:rsidR="00F42B21" w:rsidRPr="000109E5" w:rsidRDefault="00F42B21" w:rsidP="00F42B21">
      <w:pPr>
        <w:spacing w:line="240" w:lineRule="auto"/>
        <w:rPr>
          <w:lang w:val="fr-FR"/>
        </w:rPr>
      </w:pPr>
      <w:r w:rsidRPr="000109E5">
        <w:rPr>
          <w:lang w:val="fr-FR"/>
        </w:rPr>
        <w:t>Carmin (E120)</w:t>
      </w:r>
    </w:p>
    <w:p w14:paraId="7429D5B3" w14:textId="77777777" w:rsidR="00F42B21" w:rsidRPr="000109E5" w:rsidRDefault="00F42B21" w:rsidP="00F42B21">
      <w:pPr>
        <w:spacing w:line="240" w:lineRule="auto"/>
        <w:rPr>
          <w:lang w:val="es-ES"/>
        </w:rPr>
      </w:pPr>
      <w:r w:rsidRPr="000109E5">
        <w:rPr>
          <w:lang w:val="es-ES"/>
        </w:rPr>
        <w:t>Carmin d’indigo (E132)</w:t>
      </w:r>
    </w:p>
    <w:p w14:paraId="03F8367B" w14:textId="77777777" w:rsidR="00F42B21" w:rsidRPr="000109E5" w:rsidRDefault="00F42B21" w:rsidP="00F42B21">
      <w:pPr>
        <w:spacing w:line="240" w:lineRule="auto"/>
        <w:rPr>
          <w:lang w:val="es-ES"/>
        </w:rPr>
      </w:pPr>
      <w:r w:rsidRPr="000109E5">
        <w:rPr>
          <w:lang w:val="es-ES"/>
        </w:rPr>
        <w:t>Dioxyde de titane (E171)</w:t>
      </w:r>
    </w:p>
    <w:p w14:paraId="644EC94C" w14:textId="77777777" w:rsidR="00F42B21" w:rsidRPr="000109E5" w:rsidRDefault="00F42B21" w:rsidP="00F42B21">
      <w:pPr>
        <w:keepLines/>
        <w:suppressAutoHyphens/>
        <w:spacing w:line="240" w:lineRule="auto"/>
        <w:rPr>
          <w:noProof/>
          <w:szCs w:val="24"/>
          <w:lang w:val="fr-FR"/>
        </w:rPr>
      </w:pPr>
      <w:r w:rsidRPr="000109E5">
        <w:rPr>
          <w:noProof/>
          <w:szCs w:val="24"/>
          <w:lang w:val="fr-FR"/>
        </w:rPr>
        <w:t>Oxyde de fer jaune (E172)</w:t>
      </w:r>
    </w:p>
    <w:p w14:paraId="3D8D66CA" w14:textId="77777777" w:rsidR="00F42B21" w:rsidRPr="000109E5" w:rsidRDefault="00F42B21" w:rsidP="00F42B21">
      <w:pPr>
        <w:keepLines/>
        <w:suppressAutoHyphens/>
        <w:spacing w:line="240" w:lineRule="auto"/>
        <w:rPr>
          <w:noProof/>
          <w:szCs w:val="24"/>
          <w:lang w:val="fr-FR"/>
        </w:rPr>
      </w:pPr>
    </w:p>
    <w:p w14:paraId="74AD28B9" w14:textId="77777777" w:rsidR="00F42B21" w:rsidRPr="000109E5" w:rsidRDefault="00F42B21" w:rsidP="00052F37">
      <w:pPr>
        <w:suppressLineNumbers/>
        <w:spacing w:line="240" w:lineRule="auto"/>
        <w:rPr>
          <w:u w:val="single"/>
          <w:lang w:val="fr-FR"/>
        </w:rPr>
      </w:pPr>
      <w:r w:rsidRPr="000109E5">
        <w:rPr>
          <w:u w:val="single"/>
          <w:lang w:val="fr-FR"/>
        </w:rPr>
        <w:t>Enveloppe de la gélule</w:t>
      </w:r>
    </w:p>
    <w:p w14:paraId="32003D24" w14:textId="77777777" w:rsidR="00F42B21" w:rsidRPr="000109E5" w:rsidRDefault="00F42B21" w:rsidP="00052F37">
      <w:pPr>
        <w:suppressLineNumbers/>
        <w:spacing w:line="240" w:lineRule="auto"/>
        <w:rPr>
          <w:lang w:val="fr-FR"/>
        </w:rPr>
      </w:pPr>
      <w:r w:rsidRPr="000109E5">
        <w:rPr>
          <w:lang w:val="fr-FR"/>
        </w:rPr>
        <w:t>Gélatine</w:t>
      </w:r>
    </w:p>
    <w:p w14:paraId="4E365256" w14:textId="77777777" w:rsidR="00F42B21" w:rsidRPr="000109E5" w:rsidRDefault="00F42B21" w:rsidP="00052F37">
      <w:pPr>
        <w:suppressLineNumbers/>
        <w:spacing w:line="240" w:lineRule="auto"/>
        <w:rPr>
          <w:lang w:val="fr-FR"/>
        </w:rPr>
      </w:pPr>
      <w:r w:rsidRPr="000109E5">
        <w:rPr>
          <w:lang w:val="fr-FR"/>
        </w:rPr>
        <w:t>Carmin d’indigo (E132)</w:t>
      </w:r>
    </w:p>
    <w:p w14:paraId="1501994B" w14:textId="77777777" w:rsidR="00F42B21" w:rsidRPr="000109E5" w:rsidRDefault="00F42B21" w:rsidP="00052F37">
      <w:pPr>
        <w:suppressLineNumbers/>
        <w:spacing w:line="240" w:lineRule="auto"/>
        <w:rPr>
          <w:lang w:val="es-ES"/>
        </w:rPr>
      </w:pPr>
      <w:r w:rsidRPr="000109E5">
        <w:rPr>
          <w:lang w:val="es-ES"/>
        </w:rPr>
        <w:t>Érythrosine</w:t>
      </w:r>
      <w:r w:rsidRPr="000109E5" w:rsidDel="0072333F">
        <w:rPr>
          <w:lang w:val="es-ES"/>
        </w:rPr>
        <w:t xml:space="preserve"> </w:t>
      </w:r>
      <w:r w:rsidRPr="000109E5">
        <w:rPr>
          <w:lang w:val="es-ES"/>
        </w:rPr>
        <w:t>(E127)</w:t>
      </w:r>
    </w:p>
    <w:p w14:paraId="796282DF" w14:textId="77777777" w:rsidR="00F42B21" w:rsidRPr="000109E5" w:rsidRDefault="00F42B21" w:rsidP="00052F37">
      <w:pPr>
        <w:suppressLineNumbers/>
        <w:spacing w:line="240" w:lineRule="auto"/>
        <w:rPr>
          <w:lang w:val="es-ES"/>
        </w:rPr>
      </w:pPr>
      <w:r w:rsidRPr="000109E5">
        <w:rPr>
          <w:lang w:val="es-ES"/>
        </w:rPr>
        <w:t>Rouge allura AC (E129)</w:t>
      </w:r>
    </w:p>
    <w:p w14:paraId="5343A0CB" w14:textId="77777777" w:rsidR="00F42B21" w:rsidRPr="000109E5" w:rsidRDefault="00F42B21" w:rsidP="00052F37">
      <w:pPr>
        <w:suppressLineNumbers/>
        <w:spacing w:line="240" w:lineRule="auto"/>
        <w:rPr>
          <w:lang w:val="es-ES"/>
        </w:rPr>
      </w:pPr>
    </w:p>
    <w:p w14:paraId="647C6848" w14:textId="77777777" w:rsidR="00F42B21" w:rsidRPr="000109E5" w:rsidRDefault="00F42B21" w:rsidP="00052F37">
      <w:pPr>
        <w:suppressLineNumbers/>
        <w:spacing w:line="240" w:lineRule="auto"/>
        <w:rPr>
          <w:u w:val="single"/>
          <w:lang w:val="fr-FR"/>
        </w:rPr>
      </w:pPr>
      <w:r w:rsidRPr="000109E5">
        <w:rPr>
          <w:u w:val="single"/>
          <w:lang w:val="fr-FR"/>
        </w:rPr>
        <w:t>Encre d’impression</w:t>
      </w:r>
    </w:p>
    <w:p w14:paraId="13B97883" w14:textId="77777777" w:rsidR="00F42B21" w:rsidRPr="000109E5" w:rsidRDefault="00F42B21" w:rsidP="00052F37">
      <w:pPr>
        <w:suppressLineNumbers/>
        <w:spacing w:line="240" w:lineRule="auto"/>
        <w:rPr>
          <w:lang w:val="fr-FR"/>
        </w:rPr>
      </w:pPr>
      <w:r w:rsidRPr="000109E5">
        <w:rPr>
          <w:lang w:val="fr-FR"/>
        </w:rPr>
        <w:t>Povidone</w:t>
      </w:r>
      <w:r w:rsidR="002D593D" w:rsidRPr="000109E5">
        <w:rPr>
          <w:lang w:val="fr-FR"/>
        </w:rPr>
        <w:t xml:space="preserve"> K-17</w:t>
      </w:r>
    </w:p>
    <w:p w14:paraId="4D50F1B6" w14:textId="77777777" w:rsidR="00F42B21" w:rsidRPr="000109E5" w:rsidRDefault="00F42B21" w:rsidP="00052F37">
      <w:pPr>
        <w:suppressLineNumbers/>
        <w:spacing w:line="240" w:lineRule="auto"/>
        <w:rPr>
          <w:lang w:val="fr-FR"/>
        </w:rPr>
      </w:pPr>
      <w:r w:rsidRPr="000109E5">
        <w:rPr>
          <w:lang w:val="fr-FR"/>
        </w:rPr>
        <w:t>Propylène glycol</w:t>
      </w:r>
    </w:p>
    <w:p w14:paraId="3555AED5" w14:textId="77777777" w:rsidR="00F42B21" w:rsidRPr="000109E5" w:rsidRDefault="00F42B21" w:rsidP="00052F37">
      <w:pPr>
        <w:suppressLineNumbers/>
        <w:spacing w:line="240" w:lineRule="auto"/>
        <w:rPr>
          <w:lang w:val="fr-FR"/>
        </w:rPr>
      </w:pPr>
      <w:r w:rsidRPr="000109E5">
        <w:rPr>
          <w:lang w:val="fr-FR"/>
        </w:rPr>
        <w:t>Gomme laque</w:t>
      </w:r>
    </w:p>
    <w:p w14:paraId="3320E172" w14:textId="77777777" w:rsidR="00F42B21" w:rsidRPr="000109E5" w:rsidRDefault="00F42B21" w:rsidP="00052F37">
      <w:pPr>
        <w:suppressLineNumbers/>
        <w:spacing w:line="240" w:lineRule="auto"/>
        <w:rPr>
          <w:lang w:val="fr-FR"/>
        </w:rPr>
      </w:pPr>
      <w:r w:rsidRPr="000109E5">
        <w:rPr>
          <w:lang w:val="fr-FR"/>
        </w:rPr>
        <w:t>Hydroxyde de sodium</w:t>
      </w:r>
    </w:p>
    <w:p w14:paraId="0F759182" w14:textId="77777777" w:rsidR="00F42B21" w:rsidRPr="000109E5" w:rsidRDefault="00F42B21" w:rsidP="00052F37">
      <w:pPr>
        <w:suppressLineNumbers/>
        <w:spacing w:line="240" w:lineRule="auto"/>
        <w:rPr>
          <w:lang w:val="fr-FR"/>
        </w:rPr>
      </w:pPr>
      <w:r w:rsidRPr="000109E5">
        <w:rPr>
          <w:lang w:val="fr-FR"/>
        </w:rPr>
        <w:t>Dioxyde de titane (E171)</w:t>
      </w:r>
    </w:p>
    <w:p w14:paraId="2C5BD975" w14:textId="77777777" w:rsidR="00F42B21" w:rsidRPr="000109E5" w:rsidRDefault="00F42B21" w:rsidP="00052F37">
      <w:pPr>
        <w:suppressLineNumbers/>
        <w:spacing w:line="240" w:lineRule="auto"/>
        <w:rPr>
          <w:lang w:val="fr-FR"/>
        </w:rPr>
      </w:pPr>
    </w:p>
    <w:p w14:paraId="5AB21DF1" w14:textId="77777777" w:rsidR="00F42B21" w:rsidRPr="000109E5" w:rsidRDefault="00F42B21" w:rsidP="00052F37">
      <w:pPr>
        <w:suppressLineNumbers/>
        <w:spacing w:line="240" w:lineRule="auto"/>
        <w:rPr>
          <w:u w:val="single"/>
          <w:lang w:val="fr-FR"/>
        </w:rPr>
      </w:pPr>
      <w:r w:rsidRPr="000109E5">
        <w:rPr>
          <w:u w:val="single"/>
          <w:lang w:val="fr-FR"/>
        </w:rPr>
        <w:t>Bande</w:t>
      </w:r>
    </w:p>
    <w:p w14:paraId="7E33887B" w14:textId="77777777" w:rsidR="00F42B21" w:rsidRPr="000109E5" w:rsidRDefault="00F42B21" w:rsidP="00F42B21">
      <w:pPr>
        <w:keepNext/>
        <w:suppressLineNumbers/>
        <w:spacing w:line="240" w:lineRule="auto"/>
        <w:rPr>
          <w:lang w:val="fr-FR"/>
        </w:rPr>
      </w:pPr>
      <w:r w:rsidRPr="000109E5">
        <w:rPr>
          <w:lang w:val="fr-FR"/>
        </w:rPr>
        <w:t>Gélatine</w:t>
      </w:r>
    </w:p>
    <w:p w14:paraId="1A07C009" w14:textId="77777777" w:rsidR="00F42B21" w:rsidRPr="000109E5" w:rsidRDefault="00F42B21" w:rsidP="00F42B21">
      <w:pPr>
        <w:suppressLineNumbers/>
        <w:spacing w:line="240" w:lineRule="auto"/>
        <w:rPr>
          <w:lang w:val="fr-FR"/>
        </w:rPr>
      </w:pPr>
      <w:r w:rsidRPr="000109E5">
        <w:rPr>
          <w:lang w:val="fr-FR"/>
        </w:rPr>
        <w:t>Oxyde de fer jaune (E172)</w:t>
      </w:r>
    </w:p>
    <w:p w14:paraId="365EDBBB" w14:textId="77777777" w:rsidR="00F42B21" w:rsidRPr="000109E5" w:rsidRDefault="00F42B21" w:rsidP="00F42B21">
      <w:pPr>
        <w:keepLines/>
        <w:suppressAutoHyphens/>
        <w:spacing w:line="240" w:lineRule="auto"/>
        <w:rPr>
          <w:noProof/>
          <w:szCs w:val="24"/>
          <w:lang w:val="fr-FR"/>
        </w:rPr>
      </w:pPr>
    </w:p>
    <w:p w14:paraId="70207331" w14:textId="77777777" w:rsidR="00F42B21" w:rsidRPr="000109E5" w:rsidRDefault="00F42B21" w:rsidP="00F42B21">
      <w:pPr>
        <w:keepNext/>
        <w:keepLines/>
        <w:suppressAutoHyphens/>
        <w:spacing w:line="240" w:lineRule="auto"/>
        <w:rPr>
          <w:b/>
          <w:szCs w:val="24"/>
          <w:lang w:val="fr-FR"/>
        </w:rPr>
      </w:pPr>
      <w:r w:rsidRPr="000109E5">
        <w:rPr>
          <w:b/>
          <w:szCs w:val="24"/>
          <w:lang w:val="fr-FR"/>
        </w:rPr>
        <w:t>6.2</w:t>
      </w:r>
      <w:r w:rsidRPr="000109E5">
        <w:rPr>
          <w:b/>
          <w:szCs w:val="24"/>
          <w:lang w:val="fr-FR"/>
        </w:rPr>
        <w:tab/>
      </w:r>
      <w:r w:rsidRPr="000109E5">
        <w:rPr>
          <w:b/>
          <w:noProof/>
          <w:szCs w:val="24"/>
          <w:lang w:val="fr-FR"/>
        </w:rPr>
        <w:t>Incompatibilités</w:t>
      </w:r>
    </w:p>
    <w:p w14:paraId="27F00BF9" w14:textId="77777777" w:rsidR="00F42B21" w:rsidRPr="000109E5" w:rsidRDefault="00F42B21" w:rsidP="00F42B21">
      <w:pPr>
        <w:keepNext/>
        <w:keepLines/>
        <w:suppressAutoHyphens/>
        <w:spacing w:line="240" w:lineRule="auto"/>
        <w:rPr>
          <w:szCs w:val="24"/>
          <w:lang w:val="fr-FR"/>
        </w:rPr>
      </w:pPr>
    </w:p>
    <w:p w14:paraId="3F081BF6" w14:textId="77777777" w:rsidR="00F42B21" w:rsidRPr="000109E5" w:rsidRDefault="00F42B21" w:rsidP="00F42B21">
      <w:pPr>
        <w:keepNext/>
        <w:keepLines/>
        <w:suppressAutoHyphens/>
        <w:spacing w:line="240" w:lineRule="auto"/>
        <w:rPr>
          <w:szCs w:val="24"/>
          <w:lang w:val="fr-FR"/>
        </w:rPr>
      </w:pPr>
      <w:r w:rsidRPr="000109E5">
        <w:rPr>
          <w:noProof/>
          <w:szCs w:val="24"/>
          <w:lang w:val="fr-FR"/>
        </w:rPr>
        <w:t>Sans objet.</w:t>
      </w:r>
    </w:p>
    <w:p w14:paraId="3525714D" w14:textId="77777777" w:rsidR="00F42B21" w:rsidRPr="000109E5" w:rsidRDefault="00F42B21" w:rsidP="00F42B21">
      <w:pPr>
        <w:keepLines/>
        <w:suppressAutoHyphens/>
        <w:spacing w:line="240" w:lineRule="auto"/>
        <w:rPr>
          <w:szCs w:val="24"/>
          <w:lang w:val="fr-FR"/>
        </w:rPr>
      </w:pPr>
    </w:p>
    <w:p w14:paraId="78787501" w14:textId="77777777" w:rsidR="00F42B21" w:rsidRPr="000109E5" w:rsidRDefault="00F42B21" w:rsidP="00ED5019">
      <w:pPr>
        <w:keepNext/>
        <w:keepLines/>
        <w:suppressAutoHyphens/>
        <w:spacing w:line="240" w:lineRule="auto"/>
        <w:rPr>
          <w:szCs w:val="24"/>
          <w:lang w:val="fr-FR"/>
        </w:rPr>
      </w:pPr>
      <w:r w:rsidRPr="000109E5">
        <w:rPr>
          <w:b/>
          <w:szCs w:val="24"/>
          <w:lang w:val="fr-FR"/>
        </w:rPr>
        <w:t>6.3</w:t>
      </w:r>
      <w:r w:rsidRPr="000109E5">
        <w:rPr>
          <w:b/>
          <w:szCs w:val="24"/>
          <w:lang w:val="fr-FR"/>
        </w:rPr>
        <w:tab/>
      </w:r>
      <w:r w:rsidRPr="000109E5">
        <w:rPr>
          <w:b/>
          <w:noProof/>
          <w:szCs w:val="24"/>
          <w:lang w:val="fr-FR"/>
        </w:rPr>
        <w:t>Durée de conservation</w:t>
      </w:r>
    </w:p>
    <w:p w14:paraId="402DA5FE" w14:textId="77777777" w:rsidR="00F42B21" w:rsidRPr="000109E5" w:rsidRDefault="00F42B21" w:rsidP="00F42B21">
      <w:pPr>
        <w:keepLines/>
        <w:suppressAutoHyphens/>
        <w:spacing w:line="240" w:lineRule="auto"/>
        <w:rPr>
          <w:szCs w:val="24"/>
          <w:lang w:val="fr-FR"/>
        </w:rPr>
      </w:pPr>
    </w:p>
    <w:p w14:paraId="3245DA37" w14:textId="77777777" w:rsidR="00F42B21" w:rsidRPr="000109E5" w:rsidRDefault="005D6C02" w:rsidP="00F42B21">
      <w:pPr>
        <w:suppressAutoHyphens/>
        <w:spacing w:line="240" w:lineRule="auto"/>
        <w:rPr>
          <w:szCs w:val="24"/>
          <w:lang w:val="fr-FR"/>
        </w:rPr>
      </w:pPr>
      <w:r>
        <w:rPr>
          <w:noProof/>
          <w:szCs w:val="24"/>
          <w:lang w:val="fr-FR"/>
        </w:rPr>
        <w:t>3 ans</w:t>
      </w:r>
      <w:r w:rsidR="00F42B21" w:rsidRPr="000109E5">
        <w:rPr>
          <w:noProof/>
          <w:szCs w:val="24"/>
          <w:lang w:val="fr-FR"/>
        </w:rPr>
        <w:t>.</w:t>
      </w:r>
    </w:p>
    <w:p w14:paraId="3CD13AC2" w14:textId="77777777" w:rsidR="00F42B21" w:rsidRPr="000109E5" w:rsidRDefault="00F42B21" w:rsidP="00F42B21">
      <w:pPr>
        <w:keepLines/>
        <w:suppressAutoHyphens/>
        <w:spacing w:line="240" w:lineRule="auto"/>
        <w:rPr>
          <w:szCs w:val="24"/>
          <w:lang w:val="fr-FR"/>
        </w:rPr>
      </w:pPr>
    </w:p>
    <w:p w14:paraId="41C808F5" w14:textId="77777777" w:rsidR="00F42B21" w:rsidRPr="000109E5" w:rsidRDefault="00F42B21" w:rsidP="00F42B21">
      <w:pPr>
        <w:keepLines/>
        <w:suppressAutoHyphens/>
        <w:spacing w:line="240" w:lineRule="auto"/>
        <w:rPr>
          <w:b/>
          <w:szCs w:val="24"/>
          <w:lang w:val="fr-FR"/>
        </w:rPr>
      </w:pPr>
      <w:r w:rsidRPr="000109E5">
        <w:rPr>
          <w:b/>
          <w:szCs w:val="24"/>
          <w:lang w:val="fr-FR"/>
        </w:rPr>
        <w:t>6.4</w:t>
      </w:r>
      <w:r w:rsidRPr="000109E5">
        <w:rPr>
          <w:b/>
          <w:szCs w:val="24"/>
          <w:lang w:val="fr-FR"/>
        </w:rPr>
        <w:tab/>
      </w:r>
      <w:r w:rsidRPr="000109E5">
        <w:rPr>
          <w:b/>
          <w:noProof/>
          <w:szCs w:val="24"/>
          <w:lang w:val="fr-FR"/>
        </w:rPr>
        <w:t>Précautions particulières de conservation</w:t>
      </w:r>
    </w:p>
    <w:p w14:paraId="320C68BC" w14:textId="77777777" w:rsidR="00F42B21" w:rsidRPr="000109E5" w:rsidRDefault="00F42B21" w:rsidP="00F42B21">
      <w:pPr>
        <w:keepLines/>
        <w:spacing w:line="240" w:lineRule="auto"/>
        <w:rPr>
          <w:szCs w:val="24"/>
          <w:lang w:val="fr-FR"/>
        </w:rPr>
      </w:pPr>
    </w:p>
    <w:p w14:paraId="211AC3F3" w14:textId="77777777" w:rsidR="00F42B21" w:rsidRPr="000109E5" w:rsidRDefault="00F42B21" w:rsidP="00F42B21">
      <w:pPr>
        <w:suppressAutoHyphens/>
        <w:spacing w:line="240" w:lineRule="auto"/>
        <w:rPr>
          <w:lang w:val="fr-FR"/>
        </w:rPr>
      </w:pPr>
      <w:r w:rsidRPr="000109E5">
        <w:rPr>
          <w:lang w:val="fr-FR"/>
        </w:rPr>
        <w:t>À conserver à une température ne dépassant pas 30°C.</w:t>
      </w:r>
    </w:p>
    <w:p w14:paraId="1ADBF7FA" w14:textId="77777777" w:rsidR="00F42B21" w:rsidRPr="000109E5" w:rsidRDefault="00F42B21" w:rsidP="00F42B21">
      <w:pPr>
        <w:suppressAutoHyphens/>
        <w:spacing w:line="240" w:lineRule="auto"/>
        <w:rPr>
          <w:lang w:val="fr-FR"/>
        </w:rPr>
      </w:pPr>
      <w:r w:rsidRPr="000109E5">
        <w:rPr>
          <w:lang w:val="fr-FR"/>
        </w:rPr>
        <w:t>À conserver dans l'emballage d’origine, à l’abri de l’humidité.</w:t>
      </w:r>
    </w:p>
    <w:p w14:paraId="03C4FC3A" w14:textId="77777777" w:rsidR="00F42B21" w:rsidRPr="000109E5" w:rsidRDefault="00F42B21" w:rsidP="00F42B21">
      <w:pPr>
        <w:keepLines/>
        <w:suppressAutoHyphens/>
        <w:spacing w:line="240" w:lineRule="auto"/>
        <w:rPr>
          <w:szCs w:val="24"/>
          <w:lang w:val="fr-FR"/>
        </w:rPr>
      </w:pPr>
    </w:p>
    <w:p w14:paraId="370CFEB5" w14:textId="77777777" w:rsidR="00F42B21" w:rsidRPr="000109E5" w:rsidRDefault="00F42B21" w:rsidP="00F42B21">
      <w:pPr>
        <w:keepLines/>
        <w:suppressAutoHyphens/>
        <w:spacing w:line="240" w:lineRule="auto"/>
        <w:rPr>
          <w:b/>
          <w:szCs w:val="24"/>
          <w:lang w:val="fr-FR"/>
        </w:rPr>
      </w:pPr>
      <w:r w:rsidRPr="000109E5">
        <w:rPr>
          <w:b/>
          <w:szCs w:val="24"/>
          <w:lang w:val="fr-FR"/>
        </w:rPr>
        <w:t>6.5</w:t>
      </w:r>
      <w:r w:rsidRPr="000109E5">
        <w:rPr>
          <w:b/>
          <w:szCs w:val="24"/>
          <w:lang w:val="fr-FR"/>
        </w:rPr>
        <w:tab/>
      </w:r>
      <w:r w:rsidRPr="000109E5">
        <w:rPr>
          <w:b/>
          <w:noProof/>
          <w:szCs w:val="24"/>
          <w:lang w:val="fr-FR"/>
        </w:rPr>
        <w:t>Nature et contenu de l’emballage extérieur</w:t>
      </w:r>
    </w:p>
    <w:p w14:paraId="08944418" w14:textId="77777777" w:rsidR="00F42B21" w:rsidRPr="000109E5" w:rsidRDefault="00F42B21" w:rsidP="00F42B21">
      <w:pPr>
        <w:keepLines/>
        <w:suppressAutoHyphens/>
        <w:spacing w:line="240" w:lineRule="auto"/>
        <w:rPr>
          <w:szCs w:val="24"/>
          <w:lang w:val="fr-FR"/>
        </w:rPr>
      </w:pPr>
    </w:p>
    <w:p w14:paraId="3B04F422" w14:textId="77777777" w:rsidR="00F42B21" w:rsidRPr="008344EE" w:rsidRDefault="00F42B21" w:rsidP="00F42B21">
      <w:pPr>
        <w:tabs>
          <w:tab w:val="clear" w:pos="567"/>
        </w:tabs>
        <w:spacing w:line="240" w:lineRule="auto"/>
        <w:rPr>
          <w:color w:val="000000"/>
          <w:lang w:val="fr-FR"/>
        </w:rPr>
      </w:pPr>
      <w:r w:rsidRPr="000109E5">
        <w:rPr>
          <w:noProof/>
          <w:szCs w:val="22"/>
          <w:lang w:val="fr-FR"/>
        </w:rPr>
        <w:t>Flacon en polyéthylène haute densité (PEHD) doté d’un opercule scellé par induction et muni d’une fermeture de sécurité enfant, contenant 14 gélules</w:t>
      </w:r>
      <w:r w:rsidR="002D593D" w:rsidRPr="000109E5">
        <w:rPr>
          <w:noProof/>
          <w:szCs w:val="22"/>
          <w:lang w:val="fr-FR"/>
        </w:rPr>
        <w:t xml:space="preserve"> gastro-résistantes</w:t>
      </w:r>
      <w:r w:rsidRPr="000109E5">
        <w:rPr>
          <w:noProof/>
          <w:szCs w:val="22"/>
          <w:lang w:val="fr-FR"/>
        </w:rPr>
        <w:t xml:space="preserve">. Le flacon contient également un </w:t>
      </w:r>
      <w:r w:rsidR="00F5597F" w:rsidRPr="000109E5">
        <w:rPr>
          <w:noProof/>
          <w:szCs w:val="22"/>
          <w:lang w:val="fr-FR"/>
        </w:rPr>
        <w:t>sachet</w:t>
      </w:r>
      <w:r w:rsidR="00142102" w:rsidRPr="000109E5">
        <w:rPr>
          <w:noProof/>
          <w:szCs w:val="22"/>
          <w:lang w:val="fr-FR"/>
        </w:rPr>
        <w:t xml:space="preserve"> </w:t>
      </w:r>
      <w:r w:rsidRPr="000109E5">
        <w:rPr>
          <w:noProof/>
          <w:szCs w:val="22"/>
          <w:lang w:val="fr-FR"/>
        </w:rPr>
        <w:t>hermétique avec un dessicant de gel de silice.</w:t>
      </w:r>
      <w:r w:rsidRPr="008344EE">
        <w:rPr>
          <w:color w:val="000000"/>
          <w:lang w:val="fr-FR"/>
        </w:rPr>
        <w:t xml:space="preserve"> </w:t>
      </w:r>
    </w:p>
    <w:p w14:paraId="481684A8" w14:textId="77777777" w:rsidR="00D56129" w:rsidRPr="008344EE" w:rsidRDefault="00D56129" w:rsidP="00F42B21">
      <w:pPr>
        <w:tabs>
          <w:tab w:val="clear" w:pos="567"/>
        </w:tabs>
        <w:spacing w:line="240" w:lineRule="auto"/>
        <w:rPr>
          <w:color w:val="000000"/>
          <w:lang w:val="fr-FR"/>
        </w:rPr>
      </w:pPr>
    </w:p>
    <w:p w14:paraId="22EC05BD" w14:textId="77777777" w:rsidR="00D56129" w:rsidRDefault="00D56129" w:rsidP="00F42B21">
      <w:pPr>
        <w:tabs>
          <w:tab w:val="clear" w:pos="567"/>
        </w:tabs>
        <w:spacing w:line="240" w:lineRule="auto"/>
        <w:rPr>
          <w:noProof/>
          <w:szCs w:val="22"/>
          <w:lang w:val="fr-FR"/>
        </w:rPr>
      </w:pPr>
      <w:r w:rsidRPr="00D56129">
        <w:rPr>
          <w:noProof/>
          <w:szCs w:val="22"/>
          <w:lang w:val="fr-FR"/>
        </w:rPr>
        <w:t xml:space="preserve">Les </w:t>
      </w:r>
      <w:r w:rsidR="00D02900">
        <w:rPr>
          <w:noProof/>
          <w:szCs w:val="22"/>
          <w:lang w:val="fr-FR"/>
        </w:rPr>
        <w:t>gélules</w:t>
      </w:r>
      <w:r w:rsidRPr="00D56129">
        <w:rPr>
          <w:noProof/>
          <w:szCs w:val="22"/>
          <w:lang w:val="fr-FR"/>
        </w:rPr>
        <w:t xml:space="preserve"> Nexium Control sont disponibles en </w:t>
      </w:r>
      <w:r w:rsidR="00E17C3D">
        <w:rPr>
          <w:noProof/>
          <w:szCs w:val="22"/>
          <w:lang w:val="fr-FR"/>
        </w:rPr>
        <w:t>boites</w:t>
      </w:r>
      <w:r w:rsidRPr="00D56129">
        <w:rPr>
          <w:noProof/>
          <w:szCs w:val="22"/>
          <w:lang w:val="fr-FR"/>
        </w:rPr>
        <w:t xml:space="preserve"> de 14 et 28 </w:t>
      </w:r>
      <w:r w:rsidR="00D02900">
        <w:rPr>
          <w:noProof/>
          <w:szCs w:val="22"/>
          <w:lang w:val="fr-FR"/>
        </w:rPr>
        <w:t>gélules</w:t>
      </w:r>
      <w:r w:rsidRPr="00D56129">
        <w:rPr>
          <w:noProof/>
          <w:szCs w:val="22"/>
          <w:lang w:val="fr-FR"/>
        </w:rPr>
        <w:t xml:space="preserve">. Toutes les tailles peuvent </w:t>
      </w:r>
      <w:r>
        <w:rPr>
          <w:noProof/>
          <w:szCs w:val="22"/>
          <w:lang w:val="fr-FR"/>
        </w:rPr>
        <w:t xml:space="preserve">ne </w:t>
      </w:r>
      <w:r w:rsidRPr="00D56129">
        <w:rPr>
          <w:noProof/>
          <w:szCs w:val="22"/>
          <w:lang w:val="fr-FR"/>
        </w:rPr>
        <w:t>pas être commercialisées.</w:t>
      </w:r>
    </w:p>
    <w:p w14:paraId="53A4DBEE" w14:textId="77777777" w:rsidR="00F42B21" w:rsidRPr="000109E5" w:rsidRDefault="00F42B21" w:rsidP="00F42B21">
      <w:pPr>
        <w:keepLines/>
        <w:suppressAutoHyphens/>
        <w:spacing w:line="240" w:lineRule="auto"/>
        <w:rPr>
          <w:szCs w:val="24"/>
          <w:lang w:val="fr-FR"/>
        </w:rPr>
      </w:pPr>
    </w:p>
    <w:p w14:paraId="7696231B" w14:textId="77777777" w:rsidR="00F42B21" w:rsidRPr="000109E5" w:rsidRDefault="00F42B21" w:rsidP="00F42B21">
      <w:pPr>
        <w:keepLines/>
        <w:suppressAutoHyphens/>
        <w:spacing w:line="240" w:lineRule="auto"/>
        <w:rPr>
          <w:b/>
          <w:szCs w:val="24"/>
          <w:lang w:val="fr-FR"/>
        </w:rPr>
      </w:pPr>
      <w:r w:rsidRPr="000109E5">
        <w:rPr>
          <w:b/>
          <w:szCs w:val="24"/>
          <w:lang w:val="fr-FR"/>
        </w:rPr>
        <w:t>6.6</w:t>
      </w:r>
      <w:r w:rsidRPr="000109E5">
        <w:rPr>
          <w:b/>
          <w:szCs w:val="24"/>
          <w:lang w:val="fr-FR"/>
        </w:rPr>
        <w:tab/>
      </w:r>
      <w:r w:rsidRPr="000109E5">
        <w:rPr>
          <w:b/>
          <w:noProof/>
          <w:szCs w:val="24"/>
          <w:lang w:val="fr-FR"/>
        </w:rPr>
        <w:t xml:space="preserve">Précautions particulières d’élimination </w:t>
      </w:r>
    </w:p>
    <w:p w14:paraId="78CDC75B" w14:textId="77777777" w:rsidR="00F42B21" w:rsidRPr="000109E5" w:rsidRDefault="00F42B21" w:rsidP="00F42B21">
      <w:pPr>
        <w:keepLines/>
        <w:suppressAutoHyphens/>
        <w:spacing w:line="240" w:lineRule="auto"/>
        <w:rPr>
          <w:szCs w:val="24"/>
          <w:lang w:val="fr-FR"/>
        </w:rPr>
      </w:pPr>
    </w:p>
    <w:p w14:paraId="0965D457" w14:textId="77777777" w:rsidR="00F42B21" w:rsidRPr="000109E5" w:rsidRDefault="00F42B21" w:rsidP="00F42B21">
      <w:pPr>
        <w:keepLines/>
        <w:suppressAutoHyphens/>
        <w:spacing w:line="240" w:lineRule="auto"/>
        <w:rPr>
          <w:szCs w:val="24"/>
          <w:lang w:val="fr-FR"/>
        </w:rPr>
      </w:pPr>
      <w:r w:rsidRPr="000109E5">
        <w:rPr>
          <w:szCs w:val="24"/>
          <w:lang w:val="fr-FR"/>
        </w:rPr>
        <w:t>Pas d’exigences particulières.</w:t>
      </w:r>
    </w:p>
    <w:p w14:paraId="228FBED6" w14:textId="77777777" w:rsidR="00F42B21" w:rsidRPr="000109E5" w:rsidRDefault="00F42B21" w:rsidP="00F42B21">
      <w:pPr>
        <w:keepLines/>
        <w:suppressAutoHyphens/>
        <w:spacing w:line="240" w:lineRule="auto"/>
        <w:rPr>
          <w:szCs w:val="24"/>
          <w:lang w:val="fr-FR"/>
        </w:rPr>
      </w:pPr>
    </w:p>
    <w:p w14:paraId="7F98D82D" w14:textId="77777777" w:rsidR="00F42B21" w:rsidRPr="000109E5" w:rsidRDefault="00F42B21" w:rsidP="00F42B21">
      <w:pPr>
        <w:keepLines/>
        <w:suppressAutoHyphens/>
        <w:spacing w:line="240" w:lineRule="auto"/>
        <w:rPr>
          <w:szCs w:val="24"/>
          <w:lang w:val="fr-FR"/>
        </w:rPr>
      </w:pPr>
    </w:p>
    <w:p w14:paraId="25AA3EA5" w14:textId="77777777" w:rsidR="00F42B21" w:rsidRPr="000109E5" w:rsidRDefault="00F42B21" w:rsidP="00F42B21">
      <w:pPr>
        <w:keepNext/>
        <w:keepLines/>
        <w:suppressAutoHyphens/>
        <w:spacing w:line="240" w:lineRule="auto"/>
        <w:rPr>
          <w:b/>
          <w:szCs w:val="24"/>
          <w:lang w:val="fr-FR"/>
        </w:rPr>
      </w:pPr>
      <w:r w:rsidRPr="000109E5">
        <w:rPr>
          <w:b/>
          <w:szCs w:val="24"/>
          <w:lang w:val="fr-FR"/>
        </w:rPr>
        <w:t>7.</w:t>
      </w:r>
      <w:r w:rsidRPr="000109E5">
        <w:rPr>
          <w:b/>
          <w:szCs w:val="24"/>
          <w:lang w:val="fr-FR"/>
        </w:rPr>
        <w:tab/>
      </w:r>
      <w:r w:rsidRPr="000109E5">
        <w:rPr>
          <w:b/>
          <w:noProof/>
          <w:szCs w:val="24"/>
          <w:lang w:val="fr-FR"/>
        </w:rPr>
        <w:t>TITULAIRE DE L’AUTORISATION DE MISE SUR LE MARCHÉ</w:t>
      </w:r>
    </w:p>
    <w:p w14:paraId="0F320301" w14:textId="77777777" w:rsidR="00F42B21" w:rsidRPr="000109E5" w:rsidRDefault="00F42B21" w:rsidP="00F42B21">
      <w:pPr>
        <w:keepNext/>
        <w:keepLines/>
        <w:suppressAutoHyphens/>
        <w:spacing w:line="240" w:lineRule="auto"/>
        <w:rPr>
          <w:szCs w:val="24"/>
          <w:lang w:val="fr-FR"/>
        </w:rPr>
      </w:pPr>
    </w:p>
    <w:p w14:paraId="0CAA06A6" w14:textId="77777777" w:rsidR="00EF4083" w:rsidRDefault="00BA56FB" w:rsidP="00EF4083">
      <w:pPr>
        <w:pStyle w:val="A-TableText"/>
        <w:keepNext/>
        <w:spacing w:before="0" w:after="0"/>
        <w:rPr>
          <w:noProof/>
          <w:szCs w:val="22"/>
          <w:lang w:val="en-US"/>
        </w:rPr>
      </w:pPr>
      <w:r w:rsidRPr="00EF3862">
        <w:rPr>
          <w:noProof/>
          <w:szCs w:val="22"/>
          <w:lang w:val="en-US"/>
        </w:rPr>
        <w:t>Haleon Ireland Dungarvan Limited</w:t>
      </w:r>
      <w:r w:rsidR="00EF4083">
        <w:rPr>
          <w:noProof/>
          <w:szCs w:val="22"/>
          <w:lang w:val="en-US"/>
        </w:rPr>
        <w:t xml:space="preserve">, </w:t>
      </w:r>
    </w:p>
    <w:p w14:paraId="71CDB424" w14:textId="77777777" w:rsidR="00EF4083" w:rsidRDefault="00EF4083" w:rsidP="00EF4083">
      <w:pPr>
        <w:pStyle w:val="A-TableText"/>
        <w:keepNext/>
        <w:spacing w:before="0" w:after="0"/>
        <w:rPr>
          <w:noProof/>
          <w:szCs w:val="22"/>
          <w:lang w:val="en-US"/>
        </w:rPr>
      </w:pPr>
      <w:r>
        <w:rPr>
          <w:noProof/>
          <w:szCs w:val="22"/>
          <w:lang w:val="en-US"/>
        </w:rPr>
        <w:t xml:space="preserve">Knockbrack, </w:t>
      </w:r>
    </w:p>
    <w:p w14:paraId="7B84BEDD" w14:textId="77777777" w:rsidR="00EF4083" w:rsidRDefault="00EF4083" w:rsidP="00EF4083">
      <w:pPr>
        <w:pStyle w:val="A-TableText"/>
        <w:keepNext/>
        <w:spacing w:before="0" w:after="0"/>
        <w:rPr>
          <w:noProof/>
          <w:szCs w:val="22"/>
          <w:lang w:val="en-US"/>
        </w:rPr>
      </w:pPr>
      <w:r>
        <w:rPr>
          <w:noProof/>
          <w:szCs w:val="22"/>
          <w:lang w:val="en-US"/>
        </w:rPr>
        <w:t xml:space="preserve">Dungarvan, </w:t>
      </w:r>
    </w:p>
    <w:p w14:paraId="2E9B12CE" w14:textId="77777777" w:rsidR="00EF4083" w:rsidRPr="00D00E2C" w:rsidRDefault="00EF4083" w:rsidP="00EF4083">
      <w:pPr>
        <w:pStyle w:val="A-TableText"/>
        <w:keepNext/>
        <w:spacing w:before="0" w:after="0"/>
        <w:rPr>
          <w:noProof/>
          <w:szCs w:val="22"/>
          <w:lang w:val="fr-FR"/>
        </w:rPr>
      </w:pPr>
      <w:r w:rsidRPr="00D00E2C">
        <w:rPr>
          <w:noProof/>
          <w:szCs w:val="22"/>
          <w:lang w:val="fr-FR"/>
        </w:rPr>
        <w:t>Co. Waterford,</w:t>
      </w:r>
    </w:p>
    <w:p w14:paraId="0E2D3FAE" w14:textId="77777777" w:rsidR="00EF4083" w:rsidRPr="00D00E2C" w:rsidRDefault="00EF4083" w:rsidP="00EF4083">
      <w:pPr>
        <w:pStyle w:val="A-TableText"/>
        <w:keepNext/>
        <w:spacing w:before="0" w:after="0"/>
        <w:rPr>
          <w:noProof/>
          <w:szCs w:val="22"/>
          <w:lang w:val="fr-FR"/>
        </w:rPr>
      </w:pPr>
      <w:r w:rsidRPr="00D00E2C">
        <w:rPr>
          <w:noProof/>
          <w:szCs w:val="22"/>
          <w:lang w:val="fr-FR"/>
        </w:rPr>
        <w:t>Irland</w:t>
      </w:r>
      <w:r w:rsidR="009C038D" w:rsidRPr="00D00E2C">
        <w:rPr>
          <w:noProof/>
          <w:szCs w:val="22"/>
          <w:lang w:val="fr-FR"/>
        </w:rPr>
        <w:t>e</w:t>
      </w:r>
    </w:p>
    <w:p w14:paraId="78F0BDB0" w14:textId="77777777" w:rsidR="00EF4083" w:rsidRPr="00D00E2C" w:rsidRDefault="00EF4083" w:rsidP="007B7379">
      <w:pPr>
        <w:pStyle w:val="A-TableText"/>
        <w:keepNext/>
        <w:spacing w:before="0" w:after="0"/>
        <w:rPr>
          <w:noProof/>
          <w:szCs w:val="22"/>
          <w:lang w:val="fr-FR"/>
        </w:rPr>
      </w:pPr>
    </w:p>
    <w:p w14:paraId="46AA1414" w14:textId="77777777" w:rsidR="00B15BEB" w:rsidRPr="00D00E2C" w:rsidRDefault="00B15BEB" w:rsidP="002151E7">
      <w:pPr>
        <w:pStyle w:val="A-TableText"/>
        <w:keepNext/>
        <w:spacing w:before="0" w:after="0"/>
        <w:rPr>
          <w:noProof/>
          <w:szCs w:val="22"/>
          <w:lang w:val="fr-FR"/>
        </w:rPr>
      </w:pPr>
    </w:p>
    <w:p w14:paraId="05D128F2" w14:textId="77777777" w:rsidR="00F42B21" w:rsidRPr="000109E5" w:rsidRDefault="00F42B21" w:rsidP="00F42B21">
      <w:pPr>
        <w:keepLines/>
        <w:suppressAutoHyphens/>
        <w:spacing w:line="240" w:lineRule="auto"/>
        <w:rPr>
          <w:b/>
          <w:szCs w:val="24"/>
          <w:lang w:val="fr-FR"/>
        </w:rPr>
      </w:pPr>
      <w:r w:rsidRPr="000109E5">
        <w:rPr>
          <w:b/>
          <w:szCs w:val="24"/>
          <w:lang w:val="fr-FR"/>
        </w:rPr>
        <w:t>8.</w:t>
      </w:r>
      <w:r w:rsidRPr="000109E5">
        <w:rPr>
          <w:b/>
          <w:szCs w:val="24"/>
          <w:lang w:val="fr-FR"/>
        </w:rPr>
        <w:tab/>
      </w:r>
      <w:r w:rsidRPr="000109E5">
        <w:rPr>
          <w:b/>
          <w:noProof/>
          <w:szCs w:val="24"/>
          <w:lang w:val="fr-FR"/>
        </w:rPr>
        <w:t>NUMÉRO(S) D’AUTORISATION DE MISE SUR LE MARCHÉ</w:t>
      </w:r>
    </w:p>
    <w:p w14:paraId="441C920C" w14:textId="77777777" w:rsidR="00F42B21" w:rsidRPr="000D51B7" w:rsidRDefault="00F42B21" w:rsidP="000D51B7">
      <w:pPr>
        <w:suppressLineNumbers/>
        <w:spacing w:line="240" w:lineRule="auto"/>
        <w:rPr>
          <w:noProof/>
          <w:szCs w:val="22"/>
          <w:lang w:val="fr-FR"/>
        </w:rPr>
      </w:pPr>
    </w:p>
    <w:p w14:paraId="171BB0CD" w14:textId="77777777" w:rsidR="00F42B21" w:rsidRPr="000D51B7" w:rsidRDefault="00F42B21" w:rsidP="000D51B7">
      <w:pPr>
        <w:suppressLineNumbers/>
        <w:spacing w:line="240" w:lineRule="auto"/>
        <w:rPr>
          <w:noProof/>
          <w:szCs w:val="22"/>
          <w:lang w:val="fr-FR"/>
        </w:rPr>
      </w:pPr>
      <w:r w:rsidRPr="000D51B7">
        <w:rPr>
          <w:noProof/>
          <w:szCs w:val="22"/>
          <w:lang w:val="fr-FR"/>
        </w:rPr>
        <w:t>EU/1/13/860/003</w:t>
      </w:r>
    </w:p>
    <w:p w14:paraId="1C5A652B" w14:textId="77777777" w:rsidR="001641E2" w:rsidRPr="00C24033" w:rsidRDefault="001641E2" w:rsidP="000D51B7">
      <w:pPr>
        <w:pStyle w:val="Heading1"/>
        <w:spacing w:before="0" w:after="0" w:line="240" w:lineRule="auto"/>
        <w:rPr>
          <w:b w:val="0"/>
          <w:bCs w:val="0"/>
          <w:noProof/>
          <w:sz w:val="22"/>
          <w:szCs w:val="22"/>
          <w:lang w:val="fr-FR"/>
        </w:rPr>
      </w:pPr>
      <w:r w:rsidRPr="00C24033">
        <w:rPr>
          <w:rFonts w:ascii="Times New Roman" w:hAnsi="Times New Roman"/>
          <w:b w:val="0"/>
          <w:bCs w:val="0"/>
          <w:color w:val="000000"/>
          <w:sz w:val="22"/>
          <w:szCs w:val="22"/>
          <w:lang w:val="fr-FR"/>
        </w:rPr>
        <w:t>EU/1/13/860/005</w:t>
      </w:r>
    </w:p>
    <w:p w14:paraId="52E7DB0B" w14:textId="77777777" w:rsidR="00F42B21" w:rsidRPr="000109E5" w:rsidRDefault="00F42B21" w:rsidP="00F42B21">
      <w:pPr>
        <w:keepLines/>
        <w:suppressAutoHyphens/>
        <w:spacing w:line="240" w:lineRule="auto"/>
        <w:rPr>
          <w:szCs w:val="24"/>
          <w:lang w:val="fr-FR"/>
        </w:rPr>
      </w:pPr>
    </w:p>
    <w:p w14:paraId="23CB0638" w14:textId="77777777" w:rsidR="00F42B21" w:rsidRPr="000109E5" w:rsidRDefault="00F42B21" w:rsidP="00F42B21">
      <w:pPr>
        <w:keepLines/>
        <w:suppressAutoHyphens/>
        <w:spacing w:line="240" w:lineRule="auto"/>
        <w:rPr>
          <w:szCs w:val="24"/>
          <w:lang w:val="fr-FR"/>
        </w:rPr>
      </w:pPr>
    </w:p>
    <w:p w14:paraId="3EBA6849" w14:textId="77777777" w:rsidR="00F42B21" w:rsidRPr="000109E5" w:rsidRDefault="00F42B21" w:rsidP="000D51B7">
      <w:pPr>
        <w:suppressAutoHyphens/>
        <w:spacing w:line="240" w:lineRule="auto"/>
        <w:ind w:left="567" w:hanging="567"/>
        <w:rPr>
          <w:b/>
          <w:szCs w:val="24"/>
          <w:lang w:val="fr-FR"/>
        </w:rPr>
      </w:pPr>
      <w:r w:rsidRPr="000109E5">
        <w:rPr>
          <w:b/>
          <w:szCs w:val="24"/>
          <w:lang w:val="fr-FR"/>
        </w:rPr>
        <w:t>9.</w:t>
      </w:r>
      <w:r w:rsidRPr="000109E5">
        <w:rPr>
          <w:b/>
          <w:szCs w:val="24"/>
          <w:lang w:val="fr-FR"/>
        </w:rPr>
        <w:tab/>
      </w:r>
      <w:r w:rsidRPr="000109E5">
        <w:rPr>
          <w:b/>
          <w:noProof/>
          <w:szCs w:val="24"/>
          <w:lang w:val="fr-FR"/>
        </w:rPr>
        <w:t>DATE DE PREMIÈRE AUTORISATION/DE RENOUVELLEMENT DE L’AUTORISATION</w:t>
      </w:r>
    </w:p>
    <w:p w14:paraId="103F9F79" w14:textId="77777777" w:rsidR="00F42B21" w:rsidRPr="000109E5" w:rsidRDefault="00F42B21" w:rsidP="000D51B7">
      <w:pPr>
        <w:suppressAutoHyphens/>
        <w:spacing w:line="240" w:lineRule="auto"/>
        <w:rPr>
          <w:szCs w:val="24"/>
          <w:lang w:val="fr-FR"/>
        </w:rPr>
      </w:pPr>
    </w:p>
    <w:p w14:paraId="73D5AE75" w14:textId="77777777" w:rsidR="00F42B21" w:rsidRPr="000109E5" w:rsidRDefault="00F42B21" w:rsidP="000D51B7">
      <w:pPr>
        <w:pStyle w:val="List"/>
        <w:tabs>
          <w:tab w:val="left" w:pos="720"/>
        </w:tabs>
        <w:rPr>
          <w:noProof/>
          <w:sz w:val="22"/>
          <w:szCs w:val="22"/>
          <w:lang w:val="fr-FR"/>
        </w:rPr>
      </w:pPr>
      <w:r w:rsidRPr="000109E5">
        <w:rPr>
          <w:noProof/>
          <w:sz w:val="22"/>
          <w:szCs w:val="22"/>
          <w:lang w:val="fr-FR"/>
        </w:rPr>
        <w:t>Date de première autorisation : 26 août 2013</w:t>
      </w:r>
    </w:p>
    <w:p w14:paraId="6792C5F9" w14:textId="77777777" w:rsidR="00F42B21" w:rsidRPr="000109E5" w:rsidRDefault="00C114CB" w:rsidP="000D51B7">
      <w:pPr>
        <w:pStyle w:val="List"/>
        <w:tabs>
          <w:tab w:val="left" w:pos="720"/>
        </w:tabs>
        <w:rPr>
          <w:noProof/>
          <w:sz w:val="22"/>
          <w:szCs w:val="22"/>
          <w:lang w:val="fr-FR"/>
        </w:rPr>
      </w:pPr>
      <w:r w:rsidRPr="000109E5">
        <w:rPr>
          <w:noProof/>
          <w:sz w:val="22"/>
          <w:szCs w:val="22"/>
          <w:lang w:val="fr-FR"/>
        </w:rPr>
        <w:t>Date du dernier renouvellement :</w:t>
      </w:r>
      <w:r w:rsidR="002151E7">
        <w:rPr>
          <w:noProof/>
          <w:sz w:val="22"/>
          <w:szCs w:val="22"/>
          <w:lang w:val="fr-FR"/>
        </w:rPr>
        <w:t xml:space="preserve"> 25 juin 2018</w:t>
      </w:r>
    </w:p>
    <w:p w14:paraId="04C1CAE3" w14:textId="77777777" w:rsidR="00C114CB" w:rsidRPr="000109E5" w:rsidRDefault="00C114CB" w:rsidP="00F42B21">
      <w:pPr>
        <w:pStyle w:val="List"/>
        <w:keepNext/>
        <w:keepLines/>
        <w:tabs>
          <w:tab w:val="left" w:pos="720"/>
        </w:tabs>
        <w:rPr>
          <w:noProof/>
          <w:sz w:val="22"/>
          <w:szCs w:val="22"/>
          <w:lang w:val="fr-FR"/>
        </w:rPr>
      </w:pPr>
    </w:p>
    <w:p w14:paraId="19910962" w14:textId="77777777" w:rsidR="00F42B21" w:rsidRPr="000109E5" w:rsidRDefault="00F42B21" w:rsidP="00F42B21">
      <w:pPr>
        <w:keepLines/>
        <w:suppressAutoHyphens/>
        <w:spacing w:line="240" w:lineRule="auto"/>
        <w:rPr>
          <w:szCs w:val="24"/>
          <w:lang w:val="fr-FR"/>
        </w:rPr>
      </w:pPr>
    </w:p>
    <w:p w14:paraId="6C21C0CD" w14:textId="77777777" w:rsidR="00F42B21" w:rsidRPr="000109E5" w:rsidRDefault="00F42B21" w:rsidP="00052F37">
      <w:pPr>
        <w:keepNext/>
        <w:keepLines/>
        <w:suppressAutoHyphens/>
        <w:spacing w:line="240" w:lineRule="auto"/>
        <w:rPr>
          <w:b/>
          <w:szCs w:val="24"/>
          <w:lang w:val="fr-FR"/>
        </w:rPr>
      </w:pPr>
      <w:r w:rsidRPr="000109E5">
        <w:rPr>
          <w:b/>
          <w:szCs w:val="24"/>
          <w:lang w:val="fr-FR"/>
        </w:rPr>
        <w:t>10.</w:t>
      </w:r>
      <w:r w:rsidRPr="000109E5">
        <w:rPr>
          <w:b/>
          <w:szCs w:val="24"/>
          <w:lang w:val="fr-FR"/>
        </w:rPr>
        <w:tab/>
      </w:r>
      <w:r w:rsidRPr="000109E5">
        <w:rPr>
          <w:b/>
          <w:noProof/>
          <w:szCs w:val="24"/>
          <w:lang w:val="fr-FR"/>
        </w:rPr>
        <w:t>DATE DE MISE À JOUR DU TEXTE</w:t>
      </w:r>
    </w:p>
    <w:p w14:paraId="65EE6E42" w14:textId="77777777" w:rsidR="00B92B8B" w:rsidRPr="000109E5" w:rsidRDefault="00B92B8B" w:rsidP="00052F37">
      <w:pPr>
        <w:keepNext/>
        <w:keepLines/>
        <w:spacing w:line="240" w:lineRule="auto"/>
        <w:rPr>
          <w:b/>
          <w:szCs w:val="24"/>
          <w:lang w:val="fr-FR"/>
        </w:rPr>
      </w:pPr>
    </w:p>
    <w:p w14:paraId="0708C880" w14:textId="77777777" w:rsidR="00F42B21" w:rsidRPr="000109E5" w:rsidRDefault="00F42B21" w:rsidP="00F42B21">
      <w:pPr>
        <w:suppressAutoHyphens/>
        <w:spacing w:line="240" w:lineRule="auto"/>
        <w:rPr>
          <w:lang w:val="fr-FR"/>
        </w:rPr>
      </w:pPr>
      <w:r w:rsidRPr="000109E5">
        <w:rPr>
          <w:szCs w:val="24"/>
          <w:lang w:val="fr-FR"/>
        </w:rPr>
        <w:t xml:space="preserve">Des informations détaillées sur ce médicament sont disponibles sur le site internet de l’Agence européenne </w:t>
      </w:r>
      <w:r w:rsidRPr="000109E5">
        <w:rPr>
          <w:noProof/>
          <w:szCs w:val="24"/>
          <w:lang w:val="fr-FR"/>
        </w:rPr>
        <w:t>des médicaments</w:t>
      </w:r>
      <w:r w:rsidRPr="000109E5">
        <w:rPr>
          <w:szCs w:val="24"/>
          <w:lang w:val="fr-FR"/>
        </w:rPr>
        <w:t xml:space="preserve"> </w:t>
      </w:r>
      <w:hyperlink r:id="rId11" w:history="1">
        <w:r w:rsidRPr="007E247F">
          <w:rPr>
            <w:rStyle w:val="Hyperlink"/>
            <w:szCs w:val="24"/>
            <w:lang w:val="fr-FR"/>
          </w:rPr>
          <w:t>http://www.ema.euro</w:t>
        </w:r>
        <w:r w:rsidRPr="007E247F">
          <w:rPr>
            <w:rStyle w:val="Hyperlink"/>
            <w:szCs w:val="24"/>
            <w:lang w:val="fr-FR"/>
          </w:rPr>
          <w:t>p</w:t>
        </w:r>
        <w:r w:rsidRPr="007E247F">
          <w:rPr>
            <w:rStyle w:val="Hyperlink"/>
            <w:szCs w:val="24"/>
            <w:lang w:val="fr-FR"/>
          </w:rPr>
          <w:t>a.eu</w:t>
        </w:r>
      </w:hyperlink>
      <w:r w:rsidRPr="008344EE">
        <w:rPr>
          <w:color w:val="000000"/>
          <w:szCs w:val="24"/>
          <w:lang w:val="fr-FR"/>
        </w:rPr>
        <w:t>/.</w:t>
      </w:r>
    </w:p>
    <w:p w14:paraId="770086E7" w14:textId="77777777" w:rsidR="00093859" w:rsidRPr="000109E5" w:rsidRDefault="00093859" w:rsidP="00ED5019">
      <w:pPr>
        <w:jc w:val="center"/>
        <w:rPr>
          <w:lang w:val="fr-FR"/>
        </w:rPr>
      </w:pPr>
      <w:r w:rsidRPr="000109E5">
        <w:rPr>
          <w:lang w:val="fr-FR"/>
        </w:rPr>
        <w:br w:type="page"/>
      </w:r>
    </w:p>
    <w:p w14:paraId="6A4432CB" w14:textId="77777777" w:rsidR="00093859" w:rsidRPr="000109E5" w:rsidRDefault="00093859" w:rsidP="00093859">
      <w:pPr>
        <w:jc w:val="center"/>
        <w:rPr>
          <w:b/>
          <w:lang w:val="fr-FR"/>
        </w:rPr>
      </w:pPr>
    </w:p>
    <w:p w14:paraId="555D7EB8" w14:textId="77777777" w:rsidR="00093859" w:rsidRPr="000109E5" w:rsidRDefault="00093859" w:rsidP="00093859">
      <w:pPr>
        <w:jc w:val="center"/>
        <w:rPr>
          <w:b/>
          <w:lang w:val="fr-FR"/>
        </w:rPr>
      </w:pPr>
    </w:p>
    <w:p w14:paraId="7ED34509" w14:textId="77777777" w:rsidR="00093859" w:rsidRPr="000109E5" w:rsidRDefault="00093859" w:rsidP="00093859">
      <w:pPr>
        <w:jc w:val="center"/>
        <w:rPr>
          <w:b/>
          <w:lang w:val="fr-FR"/>
        </w:rPr>
      </w:pPr>
    </w:p>
    <w:p w14:paraId="0A0C7591" w14:textId="77777777" w:rsidR="00093859" w:rsidRPr="000109E5" w:rsidRDefault="00093859" w:rsidP="00093859">
      <w:pPr>
        <w:jc w:val="center"/>
        <w:rPr>
          <w:b/>
          <w:lang w:val="fr-FR"/>
        </w:rPr>
      </w:pPr>
    </w:p>
    <w:p w14:paraId="1B06E291" w14:textId="77777777" w:rsidR="00093859" w:rsidRPr="000109E5" w:rsidRDefault="00093859" w:rsidP="00093859">
      <w:pPr>
        <w:jc w:val="center"/>
        <w:rPr>
          <w:b/>
          <w:lang w:val="fr-FR"/>
        </w:rPr>
      </w:pPr>
    </w:p>
    <w:p w14:paraId="722E9290" w14:textId="77777777" w:rsidR="00093859" w:rsidRPr="000109E5" w:rsidRDefault="00093859" w:rsidP="00093859">
      <w:pPr>
        <w:jc w:val="center"/>
        <w:rPr>
          <w:b/>
          <w:lang w:val="fr-FR"/>
        </w:rPr>
      </w:pPr>
    </w:p>
    <w:p w14:paraId="7FB99FDC" w14:textId="77777777" w:rsidR="00093859" w:rsidRPr="000109E5" w:rsidRDefault="00093859" w:rsidP="00093859">
      <w:pPr>
        <w:jc w:val="center"/>
        <w:rPr>
          <w:b/>
          <w:lang w:val="fr-FR"/>
        </w:rPr>
      </w:pPr>
    </w:p>
    <w:p w14:paraId="0F36BD60" w14:textId="77777777" w:rsidR="00093859" w:rsidRPr="000109E5" w:rsidRDefault="00093859" w:rsidP="00093859">
      <w:pPr>
        <w:jc w:val="center"/>
        <w:rPr>
          <w:b/>
          <w:lang w:val="fr-FR"/>
        </w:rPr>
      </w:pPr>
    </w:p>
    <w:p w14:paraId="420BC87E" w14:textId="77777777" w:rsidR="00093859" w:rsidRPr="000109E5" w:rsidRDefault="00093859" w:rsidP="00093859">
      <w:pPr>
        <w:jc w:val="center"/>
        <w:rPr>
          <w:b/>
          <w:lang w:val="fr-FR"/>
        </w:rPr>
      </w:pPr>
    </w:p>
    <w:p w14:paraId="59176197" w14:textId="77777777" w:rsidR="00093859" w:rsidRPr="000109E5" w:rsidRDefault="00093859" w:rsidP="00093859">
      <w:pPr>
        <w:jc w:val="center"/>
        <w:rPr>
          <w:b/>
          <w:lang w:val="fr-FR"/>
        </w:rPr>
      </w:pPr>
    </w:p>
    <w:p w14:paraId="7107B332" w14:textId="77777777" w:rsidR="00093859" w:rsidRPr="000109E5" w:rsidRDefault="00093859" w:rsidP="00093859">
      <w:pPr>
        <w:jc w:val="center"/>
        <w:rPr>
          <w:b/>
          <w:lang w:val="fr-FR"/>
        </w:rPr>
      </w:pPr>
    </w:p>
    <w:p w14:paraId="4F728118" w14:textId="77777777" w:rsidR="00093859" w:rsidRPr="000109E5" w:rsidRDefault="00093859" w:rsidP="00093859">
      <w:pPr>
        <w:jc w:val="center"/>
        <w:rPr>
          <w:b/>
          <w:lang w:val="fr-FR"/>
        </w:rPr>
      </w:pPr>
    </w:p>
    <w:p w14:paraId="76CF6057" w14:textId="77777777" w:rsidR="00093859" w:rsidRPr="000109E5" w:rsidRDefault="00093859" w:rsidP="00093859">
      <w:pPr>
        <w:jc w:val="center"/>
        <w:rPr>
          <w:b/>
          <w:lang w:val="fr-FR"/>
        </w:rPr>
      </w:pPr>
    </w:p>
    <w:p w14:paraId="0CAFD5A8" w14:textId="77777777" w:rsidR="00093859" w:rsidRPr="000109E5" w:rsidRDefault="00093859" w:rsidP="00093859">
      <w:pPr>
        <w:jc w:val="center"/>
        <w:rPr>
          <w:b/>
          <w:lang w:val="fr-FR"/>
        </w:rPr>
      </w:pPr>
    </w:p>
    <w:p w14:paraId="50A43ECF" w14:textId="77777777" w:rsidR="00093859" w:rsidRPr="000109E5" w:rsidRDefault="00093859" w:rsidP="00093859">
      <w:pPr>
        <w:jc w:val="center"/>
        <w:rPr>
          <w:b/>
          <w:lang w:val="fr-FR"/>
        </w:rPr>
      </w:pPr>
    </w:p>
    <w:p w14:paraId="480A6E8E" w14:textId="77777777" w:rsidR="00093859" w:rsidRPr="000109E5" w:rsidRDefault="00093859" w:rsidP="00093859">
      <w:pPr>
        <w:jc w:val="center"/>
        <w:rPr>
          <w:b/>
          <w:lang w:val="fr-FR"/>
        </w:rPr>
      </w:pPr>
    </w:p>
    <w:p w14:paraId="534011E1" w14:textId="77777777" w:rsidR="00093859" w:rsidRPr="000109E5" w:rsidRDefault="00093859" w:rsidP="00093859">
      <w:pPr>
        <w:jc w:val="center"/>
        <w:rPr>
          <w:b/>
          <w:lang w:val="fr-FR"/>
        </w:rPr>
      </w:pPr>
    </w:p>
    <w:p w14:paraId="5BFACBD7" w14:textId="77777777" w:rsidR="00093859" w:rsidRPr="000109E5" w:rsidRDefault="00093859" w:rsidP="00093859">
      <w:pPr>
        <w:jc w:val="center"/>
        <w:rPr>
          <w:b/>
          <w:lang w:val="fr-FR"/>
        </w:rPr>
      </w:pPr>
    </w:p>
    <w:p w14:paraId="3F6ACE8C" w14:textId="77777777" w:rsidR="00093859" w:rsidRPr="000109E5" w:rsidRDefault="00093859" w:rsidP="00093859">
      <w:pPr>
        <w:jc w:val="center"/>
        <w:rPr>
          <w:b/>
          <w:lang w:val="fr-FR"/>
        </w:rPr>
      </w:pPr>
    </w:p>
    <w:p w14:paraId="7F82A9B9" w14:textId="77777777" w:rsidR="00093859" w:rsidRPr="000109E5" w:rsidRDefault="00093859" w:rsidP="00093859">
      <w:pPr>
        <w:jc w:val="center"/>
        <w:rPr>
          <w:b/>
          <w:lang w:val="fr-FR"/>
        </w:rPr>
      </w:pPr>
    </w:p>
    <w:p w14:paraId="52B60861" w14:textId="77777777" w:rsidR="00093859" w:rsidRPr="000109E5" w:rsidRDefault="00093859" w:rsidP="00093859">
      <w:pPr>
        <w:jc w:val="center"/>
        <w:rPr>
          <w:b/>
          <w:lang w:val="fr-FR"/>
        </w:rPr>
      </w:pPr>
    </w:p>
    <w:p w14:paraId="2C6C59EA" w14:textId="77777777" w:rsidR="00093859" w:rsidRPr="000109E5" w:rsidRDefault="00093859" w:rsidP="00093859">
      <w:pPr>
        <w:jc w:val="center"/>
        <w:rPr>
          <w:b/>
          <w:lang w:val="fr-FR"/>
        </w:rPr>
      </w:pPr>
    </w:p>
    <w:p w14:paraId="53C23654" w14:textId="77777777" w:rsidR="00093859" w:rsidRPr="000109E5" w:rsidRDefault="00093859">
      <w:pPr>
        <w:jc w:val="center"/>
        <w:rPr>
          <w:szCs w:val="22"/>
          <w:lang w:val="fr-FR"/>
        </w:rPr>
      </w:pPr>
      <w:r w:rsidRPr="000109E5">
        <w:rPr>
          <w:b/>
          <w:lang w:val="fr-FR"/>
        </w:rPr>
        <w:t>ANNEXE II</w:t>
      </w:r>
    </w:p>
    <w:p w14:paraId="5CAB29ED" w14:textId="77777777" w:rsidR="00093859" w:rsidRPr="000109E5" w:rsidRDefault="00093859" w:rsidP="00E6127B">
      <w:pPr>
        <w:jc w:val="center"/>
        <w:rPr>
          <w:lang w:val="fr-FR"/>
        </w:rPr>
      </w:pPr>
    </w:p>
    <w:p w14:paraId="2D745B24" w14:textId="77777777" w:rsidR="00093859" w:rsidRPr="000109E5" w:rsidRDefault="00093859" w:rsidP="00E6127B">
      <w:pPr>
        <w:ind w:left="1559" w:right="992" w:hanging="567"/>
        <w:rPr>
          <w:lang w:val="fr-FR"/>
        </w:rPr>
      </w:pPr>
      <w:r w:rsidRPr="000109E5">
        <w:rPr>
          <w:b/>
          <w:lang w:val="fr-FR"/>
        </w:rPr>
        <w:t>A.</w:t>
      </w:r>
      <w:r w:rsidRPr="000109E5">
        <w:rPr>
          <w:b/>
          <w:szCs w:val="22"/>
          <w:lang w:val="fr-FR"/>
        </w:rPr>
        <w:tab/>
        <w:t>FABRICANTS</w:t>
      </w:r>
      <w:r w:rsidRPr="000109E5">
        <w:rPr>
          <w:b/>
          <w:lang w:val="fr-FR"/>
        </w:rPr>
        <w:t xml:space="preserve"> RESPONSABLES DE LA LIBÉRATION DES LOTS</w:t>
      </w:r>
    </w:p>
    <w:p w14:paraId="63D93916" w14:textId="77777777" w:rsidR="00093859" w:rsidRPr="000109E5" w:rsidRDefault="00093859" w:rsidP="00E6127B">
      <w:pPr>
        <w:tabs>
          <w:tab w:val="clear" w:pos="567"/>
          <w:tab w:val="left" w:pos="720"/>
        </w:tabs>
        <w:ind w:left="567" w:hanging="567"/>
        <w:jc w:val="center"/>
        <w:rPr>
          <w:lang w:val="fr-FR"/>
        </w:rPr>
      </w:pPr>
    </w:p>
    <w:p w14:paraId="1F6FE5FF" w14:textId="77777777" w:rsidR="00093859" w:rsidRPr="000109E5" w:rsidRDefault="00093859" w:rsidP="00E6127B">
      <w:pPr>
        <w:ind w:left="1559" w:right="992" w:hanging="567"/>
        <w:rPr>
          <w:lang w:val="fr-FR"/>
        </w:rPr>
      </w:pPr>
      <w:r w:rsidRPr="000109E5">
        <w:rPr>
          <w:b/>
          <w:szCs w:val="22"/>
          <w:lang w:val="fr-FR"/>
        </w:rPr>
        <w:t>B.</w:t>
      </w:r>
      <w:r w:rsidRPr="000109E5">
        <w:rPr>
          <w:b/>
          <w:szCs w:val="22"/>
          <w:lang w:val="fr-FR"/>
        </w:rPr>
        <w:tab/>
      </w:r>
      <w:r w:rsidRPr="000109E5">
        <w:rPr>
          <w:b/>
          <w:lang w:val="fr-FR"/>
        </w:rPr>
        <w:t>CONDITIONS OU RESTRICTIONS DE DÉLIVRANCE ET D’UTILISATION</w:t>
      </w:r>
    </w:p>
    <w:p w14:paraId="22D73BC9" w14:textId="77777777" w:rsidR="00093859" w:rsidRPr="000109E5" w:rsidRDefault="00093859" w:rsidP="00E6127B">
      <w:pPr>
        <w:ind w:left="567" w:hanging="567"/>
        <w:jc w:val="center"/>
        <w:rPr>
          <w:szCs w:val="22"/>
          <w:lang w:val="fr-FR"/>
        </w:rPr>
      </w:pPr>
    </w:p>
    <w:p w14:paraId="361D40D2" w14:textId="77777777" w:rsidR="00093859" w:rsidRPr="000109E5" w:rsidRDefault="00093859" w:rsidP="00E6127B">
      <w:pPr>
        <w:ind w:left="1559" w:right="992" w:hanging="567"/>
        <w:rPr>
          <w:lang w:val="fr-FR"/>
        </w:rPr>
      </w:pPr>
      <w:r w:rsidRPr="000109E5">
        <w:rPr>
          <w:b/>
          <w:szCs w:val="22"/>
          <w:lang w:val="fr-FR"/>
        </w:rPr>
        <w:t>C.</w:t>
      </w:r>
      <w:r w:rsidRPr="000109E5">
        <w:rPr>
          <w:b/>
          <w:szCs w:val="22"/>
          <w:lang w:val="fr-FR"/>
        </w:rPr>
        <w:tab/>
      </w:r>
      <w:r w:rsidRPr="000109E5">
        <w:rPr>
          <w:b/>
          <w:lang w:val="fr-FR"/>
        </w:rPr>
        <w:t>AUTRES CONDITIONS ET OBLIGATIONS DE L’AUTORISATION DE MISE SUR LE MARCHÉ</w:t>
      </w:r>
    </w:p>
    <w:p w14:paraId="1B4C97FA" w14:textId="77777777" w:rsidR="00093859" w:rsidRPr="000109E5" w:rsidRDefault="00093859" w:rsidP="00E6127B">
      <w:pPr>
        <w:ind w:left="567" w:hanging="567"/>
        <w:jc w:val="center"/>
        <w:rPr>
          <w:szCs w:val="22"/>
          <w:lang w:val="fr-FR"/>
        </w:rPr>
      </w:pPr>
    </w:p>
    <w:p w14:paraId="646F0392" w14:textId="77777777" w:rsidR="00093859" w:rsidRPr="000109E5" w:rsidRDefault="00093859" w:rsidP="00E6127B">
      <w:pPr>
        <w:ind w:left="1559" w:right="992" w:hanging="567"/>
        <w:rPr>
          <w:szCs w:val="22"/>
          <w:lang w:val="fr-FR"/>
        </w:rPr>
      </w:pPr>
      <w:r w:rsidRPr="000109E5">
        <w:rPr>
          <w:b/>
          <w:lang w:val="fr-FR"/>
        </w:rPr>
        <w:t>D.</w:t>
      </w:r>
      <w:r w:rsidRPr="000109E5">
        <w:rPr>
          <w:b/>
          <w:lang w:val="fr-FR"/>
        </w:rPr>
        <w:tab/>
        <w:t>CONDITIONS OU RESTRICTIONS EN VUE D’UNE UTILISATION SÛRE ET EFFICACE DU MÉDICAMENT</w:t>
      </w:r>
    </w:p>
    <w:p w14:paraId="11E8E942" w14:textId="77777777" w:rsidR="00093859" w:rsidRPr="000109E5" w:rsidRDefault="00093859">
      <w:pPr>
        <w:pStyle w:val="A-Heading1"/>
        <w:spacing w:line="240" w:lineRule="auto"/>
        <w:jc w:val="left"/>
        <w:outlineLvl w:val="9"/>
        <w:rPr>
          <w:bCs w:val="0"/>
        </w:rPr>
      </w:pPr>
      <w:r w:rsidRPr="000109E5">
        <w:br w:type="page"/>
      </w:r>
      <w:r w:rsidRPr="000109E5">
        <w:rPr>
          <w:bCs w:val="0"/>
        </w:rPr>
        <w:t>A.</w:t>
      </w:r>
      <w:r w:rsidRPr="000109E5">
        <w:rPr>
          <w:bCs w:val="0"/>
        </w:rPr>
        <w:tab/>
        <w:t>FABRICANTS RESPONSABLES DE LA LIBÉRATION DES LOTS</w:t>
      </w:r>
    </w:p>
    <w:p w14:paraId="2F494E10" w14:textId="77777777" w:rsidR="00093859" w:rsidRPr="000109E5" w:rsidRDefault="00093859">
      <w:pPr>
        <w:rPr>
          <w:lang w:val="fr-FR"/>
        </w:rPr>
      </w:pPr>
    </w:p>
    <w:p w14:paraId="2A44816C" w14:textId="77777777" w:rsidR="00093859" w:rsidRPr="000109E5" w:rsidRDefault="00093859">
      <w:pPr>
        <w:suppressAutoHyphens/>
        <w:spacing w:line="240" w:lineRule="auto"/>
        <w:rPr>
          <w:szCs w:val="22"/>
          <w:u w:val="single"/>
          <w:lang w:val="fr-FR"/>
        </w:rPr>
      </w:pPr>
      <w:r w:rsidRPr="000109E5">
        <w:rPr>
          <w:szCs w:val="22"/>
          <w:u w:val="single"/>
          <w:lang w:val="fr-FR"/>
        </w:rPr>
        <w:t>Nom et adresse du fabricant responsable de la libération des lots</w:t>
      </w:r>
    </w:p>
    <w:p w14:paraId="2125DC43" w14:textId="77777777" w:rsidR="00093859" w:rsidRPr="000109E5" w:rsidRDefault="00093859">
      <w:pPr>
        <w:suppressAutoHyphens/>
        <w:spacing w:line="240" w:lineRule="auto"/>
        <w:rPr>
          <w:szCs w:val="22"/>
          <w:lang w:val="fr-FR"/>
        </w:rPr>
      </w:pPr>
    </w:p>
    <w:p w14:paraId="447FA984" w14:textId="77777777" w:rsidR="00950C5E" w:rsidRDefault="00950C5E" w:rsidP="009C76A2">
      <w:pPr>
        <w:widowControl w:val="0"/>
        <w:autoSpaceDE w:val="0"/>
        <w:autoSpaceDN w:val="0"/>
        <w:adjustRightInd w:val="0"/>
        <w:ind w:right="120"/>
        <w:rPr>
          <w:noProof/>
          <w:szCs w:val="22"/>
          <w:lang w:val="en-US"/>
        </w:rPr>
      </w:pPr>
      <w:bookmarkStart w:id="65" w:name="_Hlk126569066"/>
      <w:r>
        <w:rPr>
          <w:noProof/>
          <w:szCs w:val="22"/>
          <w:lang w:val="en-US"/>
        </w:rPr>
        <w:t>Haleon Italy Manufacturing S.r.l.</w:t>
      </w:r>
      <w:bookmarkEnd w:id="65"/>
    </w:p>
    <w:p w14:paraId="7097091D" w14:textId="77777777" w:rsidR="00093859" w:rsidRPr="000109E5" w:rsidRDefault="00093859">
      <w:pPr>
        <w:widowControl w:val="0"/>
        <w:autoSpaceDE w:val="0"/>
        <w:autoSpaceDN w:val="0"/>
        <w:adjustRightInd w:val="0"/>
        <w:ind w:right="120"/>
        <w:rPr>
          <w:noProof/>
          <w:szCs w:val="22"/>
          <w:lang w:val="fr-FR"/>
        </w:rPr>
      </w:pPr>
      <w:r w:rsidRPr="000109E5">
        <w:rPr>
          <w:noProof/>
          <w:szCs w:val="22"/>
          <w:lang w:val="fr-FR"/>
        </w:rPr>
        <w:t xml:space="preserve">Via Nettunense, 90 </w:t>
      </w:r>
    </w:p>
    <w:p w14:paraId="6D458768" w14:textId="77777777" w:rsidR="00093859" w:rsidRPr="000109E5" w:rsidRDefault="00093859">
      <w:pPr>
        <w:widowControl w:val="0"/>
        <w:autoSpaceDE w:val="0"/>
        <w:autoSpaceDN w:val="0"/>
        <w:adjustRightInd w:val="0"/>
        <w:ind w:right="120"/>
        <w:rPr>
          <w:noProof/>
          <w:szCs w:val="22"/>
          <w:lang w:val="fr-FR"/>
        </w:rPr>
      </w:pPr>
      <w:r w:rsidRPr="000109E5">
        <w:rPr>
          <w:noProof/>
          <w:szCs w:val="22"/>
          <w:lang w:val="fr-FR"/>
        </w:rPr>
        <w:t xml:space="preserve">04011 Aprilia (LT) </w:t>
      </w:r>
    </w:p>
    <w:p w14:paraId="1F6893F3" w14:textId="77777777" w:rsidR="00093859" w:rsidRPr="000109E5" w:rsidRDefault="00093859">
      <w:pPr>
        <w:widowControl w:val="0"/>
        <w:autoSpaceDE w:val="0"/>
        <w:autoSpaceDN w:val="0"/>
        <w:adjustRightInd w:val="0"/>
        <w:ind w:right="120"/>
        <w:rPr>
          <w:noProof/>
          <w:szCs w:val="22"/>
          <w:lang w:val="fr-FR"/>
        </w:rPr>
      </w:pPr>
      <w:r w:rsidRPr="000109E5">
        <w:rPr>
          <w:noProof/>
          <w:szCs w:val="22"/>
          <w:lang w:val="fr-FR"/>
        </w:rPr>
        <w:t>Italie</w:t>
      </w:r>
    </w:p>
    <w:p w14:paraId="0A008BCD" w14:textId="77777777" w:rsidR="00093859" w:rsidRPr="000109E5" w:rsidRDefault="00093859">
      <w:pPr>
        <w:suppressAutoHyphens/>
        <w:spacing w:line="240" w:lineRule="auto"/>
        <w:rPr>
          <w:szCs w:val="22"/>
          <w:lang w:val="fr-FR"/>
        </w:rPr>
      </w:pPr>
    </w:p>
    <w:p w14:paraId="51FFE5A1" w14:textId="77777777" w:rsidR="00093859" w:rsidRPr="000109E5" w:rsidRDefault="00093859">
      <w:pPr>
        <w:suppressAutoHyphens/>
        <w:spacing w:line="240" w:lineRule="auto"/>
        <w:rPr>
          <w:szCs w:val="22"/>
          <w:lang w:val="fr-FR"/>
        </w:rPr>
      </w:pPr>
    </w:p>
    <w:p w14:paraId="61192721" w14:textId="77777777" w:rsidR="00093859" w:rsidRPr="000109E5" w:rsidRDefault="00093859">
      <w:pPr>
        <w:pStyle w:val="A-Heading1"/>
        <w:spacing w:line="240" w:lineRule="auto"/>
        <w:jc w:val="left"/>
        <w:outlineLvl w:val="9"/>
        <w:rPr>
          <w:bCs w:val="0"/>
        </w:rPr>
      </w:pPr>
      <w:r w:rsidRPr="000109E5">
        <w:rPr>
          <w:bCs w:val="0"/>
        </w:rPr>
        <w:t>B.</w:t>
      </w:r>
      <w:r w:rsidRPr="000109E5">
        <w:rPr>
          <w:bCs w:val="0"/>
        </w:rPr>
        <w:tab/>
        <w:t>CONDITIONS OU RESTRICTIONS DE DÉLIVRANCE ET D’UTILISATION</w:t>
      </w:r>
    </w:p>
    <w:p w14:paraId="1CFF0E6F" w14:textId="77777777" w:rsidR="00093859" w:rsidRPr="000109E5" w:rsidRDefault="00093859">
      <w:pPr>
        <w:rPr>
          <w:lang w:val="fr-FR"/>
        </w:rPr>
      </w:pPr>
    </w:p>
    <w:p w14:paraId="7FD96BF2" w14:textId="77777777" w:rsidR="00093859" w:rsidRPr="000109E5" w:rsidRDefault="00093859">
      <w:pPr>
        <w:numPr>
          <w:ilvl w:val="12"/>
          <w:numId w:val="0"/>
        </w:numPr>
        <w:suppressAutoHyphens/>
        <w:spacing w:line="240" w:lineRule="auto"/>
        <w:rPr>
          <w:szCs w:val="22"/>
          <w:lang w:val="fr-FR"/>
        </w:rPr>
      </w:pPr>
      <w:r w:rsidRPr="000109E5">
        <w:rPr>
          <w:szCs w:val="22"/>
          <w:lang w:val="fr-FR"/>
        </w:rPr>
        <w:t>Médicament non soumis à prescription médicale.</w:t>
      </w:r>
    </w:p>
    <w:p w14:paraId="530F28E3" w14:textId="77777777" w:rsidR="00093859" w:rsidRPr="000109E5" w:rsidRDefault="00093859">
      <w:pPr>
        <w:suppressAutoHyphens/>
        <w:spacing w:line="240" w:lineRule="auto"/>
        <w:rPr>
          <w:lang w:val="fr-FR"/>
        </w:rPr>
      </w:pPr>
    </w:p>
    <w:p w14:paraId="07A05D9E" w14:textId="77777777" w:rsidR="00093859" w:rsidRPr="000109E5" w:rsidRDefault="00093859">
      <w:pPr>
        <w:spacing w:line="240" w:lineRule="auto"/>
        <w:rPr>
          <w:szCs w:val="22"/>
          <w:lang w:val="fr-FR"/>
        </w:rPr>
      </w:pPr>
    </w:p>
    <w:p w14:paraId="2E341F03" w14:textId="77777777" w:rsidR="00093859" w:rsidRPr="000109E5" w:rsidRDefault="00093859" w:rsidP="00093859">
      <w:pPr>
        <w:pStyle w:val="A-Heading1"/>
        <w:spacing w:line="240" w:lineRule="auto"/>
        <w:ind w:left="567" w:hanging="567"/>
        <w:jc w:val="left"/>
        <w:outlineLvl w:val="9"/>
        <w:rPr>
          <w:bCs w:val="0"/>
        </w:rPr>
      </w:pPr>
      <w:r w:rsidRPr="000109E5">
        <w:rPr>
          <w:bCs w:val="0"/>
        </w:rPr>
        <w:t xml:space="preserve">C. </w:t>
      </w:r>
      <w:r w:rsidRPr="000109E5">
        <w:rPr>
          <w:bCs w:val="0"/>
        </w:rPr>
        <w:tab/>
        <w:t xml:space="preserve">AUTRES CONDITIONS ET OBLIGATIONS DE L’AUTORISATION DE MISE SUR LE MARCHÉ </w:t>
      </w:r>
    </w:p>
    <w:p w14:paraId="20967ACD" w14:textId="77777777" w:rsidR="00093859" w:rsidRPr="000109E5" w:rsidRDefault="00093859">
      <w:pPr>
        <w:spacing w:line="240" w:lineRule="auto"/>
        <w:rPr>
          <w:szCs w:val="22"/>
          <w:lang w:val="fr-FR"/>
        </w:rPr>
      </w:pPr>
    </w:p>
    <w:p w14:paraId="47F1D39A" w14:textId="77777777" w:rsidR="00093859" w:rsidRPr="000109E5" w:rsidRDefault="00093859">
      <w:pPr>
        <w:numPr>
          <w:ilvl w:val="0"/>
          <w:numId w:val="4"/>
        </w:numPr>
        <w:spacing w:line="240" w:lineRule="auto"/>
        <w:ind w:left="567" w:hanging="567"/>
        <w:rPr>
          <w:b/>
          <w:szCs w:val="22"/>
          <w:lang w:val="fr-FR"/>
        </w:rPr>
      </w:pPr>
      <w:r w:rsidRPr="000109E5">
        <w:rPr>
          <w:b/>
          <w:szCs w:val="22"/>
          <w:lang w:val="fr-FR"/>
        </w:rPr>
        <w:t>Rapports périodiques actualisés de sécurité (PSUR)</w:t>
      </w:r>
    </w:p>
    <w:p w14:paraId="234F9F93" w14:textId="77777777" w:rsidR="00093859" w:rsidRPr="000109E5" w:rsidRDefault="00093859">
      <w:pPr>
        <w:spacing w:line="240" w:lineRule="auto"/>
        <w:rPr>
          <w:b/>
          <w:szCs w:val="22"/>
          <w:lang w:val="fr-FR"/>
        </w:rPr>
      </w:pPr>
    </w:p>
    <w:p w14:paraId="40A9A212" w14:textId="77777777" w:rsidR="00093859" w:rsidRPr="000109E5" w:rsidRDefault="00093859">
      <w:pPr>
        <w:rPr>
          <w:lang w:val="fr-FR"/>
        </w:rPr>
      </w:pPr>
      <w:r w:rsidRPr="000109E5">
        <w:rPr>
          <w:lang w:val="fr-FR"/>
        </w:rPr>
        <w:t xml:space="preserve">Les exigences </w:t>
      </w:r>
      <w:r w:rsidR="00142102" w:rsidRPr="000109E5">
        <w:rPr>
          <w:lang w:val="fr-FR"/>
        </w:rPr>
        <w:t>relatives</w:t>
      </w:r>
      <w:r w:rsidRPr="000109E5">
        <w:rPr>
          <w:lang w:val="fr-FR"/>
        </w:rPr>
        <w:t xml:space="preserve"> </w:t>
      </w:r>
      <w:r w:rsidR="009E0CAE" w:rsidRPr="000109E5">
        <w:rPr>
          <w:lang w:val="fr-FR"/>
        </w:rPr>
        <w:t xml:space="preserve">à </w:t>
      </w:r>
      <w:r w:rsidRPr="000109E5">
        <w:rPr>
          <w:lang w:val="fr-FR"/>
        </w:rPr>
        <w:t>la soumission des rapports périodiques actualisés de sécurité pour ce médicament sont définies dans la liste des dates de référence pour l’Union (liste EURD) prévue à l’article</w:t>
      </w:r>
      <w:r w:rsidR="000921BD" w:rsidRPr="000109E5">
        <w:rPr>
          <w:lang w:val="fr-FR"/>
        </w:rPr>
        <w:t> </w:t>
      </w:r>
      <w:r w:rsidR="000921BD" w:rsidRPr="000109E5">
        <w:rPr>
          <w:szCs w:val="22"/>
          <w:lang w:val="fr-FR"/>
        </w:rPr>
        <w:t>107 quater, paragraphe </w:t>
      </w:r>
      <w:r w:rsidR="00206339" w:rsidRPr="000109E5">
        <w:rPr>
          <w:szCs w:val="22"/>
          <w:lang w:val="fr-FR"/>
        </w:rPr>
        <w:t>7, de la directive 2001/83/CE et ses actualisations publiées sur le portail web européen des médicaments.</w:t>
      </w:r>
      <w:r w:rsidR="00206339" w:rsidRPr="000109E5" w:rsidDel="00206339">
        <w:rPr>
          <w:lang w:val="fr-FR"/>
        </w:rPr>
        <w:t xml:space="preserve"> </w:t>
      </w:r>
    </w:p>
    <w:p w14:paraId="46BB53F2" w14:textId="77777777" w:rsidR="00093859" w:rsidRPr="000109E5" w:rsidRDefault="00093859">
      <w:pPr>
        <w:rPr>
          <w:szCs w:val="22"/>
          <w:lang w:val="fr-FR"/>
        </w:rPr>
      </w:pPr>
    </w:p>
    <w:p w14:paraId="1B9048BA" w14:textId="77777777" w:rsidR="00093859" w:rsidRPr="000109E5" w:rsidRDefault="00093859">
      <w:pPr>
        <w:rPr>
          <w:szCs w:val="22"/>
          <w:lang w:val="fr-FR"/>
        </w:rPr>
      </w:pPr>
    </w:p>
    <w:p w14:paraId="0942CAEF" w14:textId="77777777" w:rsidR="00093859" w:rsidRPr="000109E5" w:rsidRDefault="00093859" w:rsidP="00093859">
      <w:pPr>
        <w:pStyle w:val="A-Heading1"/>
        <w:spacing w:line="240" w:lineRule="auto"/>
        <w:ind w:left="567" w:hanging="567"/>
        <w:jc w:val="left"/>
        <w:outlineLvl w:val="9"/>
        <w:rPr>
          <w:bCs w:val="0"/>
        </w:rPr>
      </w:pPr>
      <w:r w:rsidRPr="000109E5">
        <w:rPr>
          <w:bCs w:val="0"/>
        </w:rPr>
        <w:t>D.</w:t>
      </w:r>
      <w:r w:rsidRPr="000109E5">
        <w:rPr>
          <w:bCs w:val="0"/>
        </w:rPr>
        <w:tab/>
        <w:t>CONDITIONS OU RESTRICTIONS EN VUE D’UNE UTILISATION SÛRE ET EFFICACE DU MÉDICAMENT</w:t>
      </w:r>
    </w:p>
    <w:p w14:paraId="626FF19D" w14:textId="77777777" w:rsidR="00093859" w:rsidRPr="000109E5" w:rsidRDefault="00093859">
      <w:pPr>
        <w:ind w:right="-1"/>
        <w:rPr>
          <w:u w:val="single"/>
          <w:lang w:val="fr-FR"/>
        </w:rPr>
      </w:pPr>
    </w:p>
    <w:p w14:paraId="7B94F61D" w14:textId="77777777" w:rsidR="00093859" w:rsidRPr="000109E5" w:rsidRDefault="00093859">
      <w:pPr>
        <w:numPr>
          <w:ilvl w:val="0"/>
          <w:numId w:val="6"/>
        </w:numPr>
        <w:ind w:right="-1" w:hanging="720"/>
        <w:rPr>
          <w:szCs w:val="22"/>
          <w:lang w:val="fr-FR"/>
        </w:rPr>
      </w:pPr>
      <w:r w:rsidRPr="000109E5">
        <w:rPr>
          <w:b/>
          <w:lang w:val="fr-FR"/>
        </w:rPr>
        <w:t>Plan de gestion des risques (PGR</w:t>
      </w:r>
      <w:r w:rsidRPr="000109E5">
        <w:rPr>
          <w:b/>
          <w:szCs w:val="22"/>
          <w:lang w:val="fr-FR"/>
        </w:rPr>
        <w:t>)</w:t>
      </w:r>
    </w:p>
    <w:p w14:paraId="1CB2ADD3" w14:textId="77777777" w:rsidR="00093859" w:rsidRPr="000109E5" w:rsidRDefault="00093859">
      <w:pPr>
        <w:ind w:right="-1"/>
        <w:rPr>
          <w:szCs w:val="22"/>
          <w:lang w:val="fr-FR"/>
        </w:rPr>
      </w:pPr>
    </w:p>
    <w:p w14:paraId="0DC331BA" w14:textId="77777777" w:rsidR="00093859" w:rsidRPr="000109E5" w:rsidRDefault="00093859">
      <w:pPr>
        <w:tabs>
          <w:tab w:val="left" w:pos="0"/>
        </w:tabs>
        <w:ind w:right="567"/>
        <w:rPr>
          <w:szCs w:val="22"/>
          <w:lang w:val="fr-FR"/>
        </w:rPr>
      </w:pPr>
      <w:r w:rsidRPr="000109E5">
        <w:rPr>
          <w:lang w:val="fr-FR"/>
        </w:rPr>
        <w:t xml:space="preserve">Le titulaire de l’autorisation de mise sur le marché réalisera les activités et interventions requises décrites dans le PGR adopté et présenté dans le Module 1.8.2 de </w:t>
      </w:r>
      <w:r w:rsidRPr="000109E5">
        <w:rPr>
          <w:szCs w:val="22"/>
          <w:lang w:val="fr-FR"/>
        </w:rPr>
        <w:t>l’autorisation</w:t>
      </w:r>
      <w:r w:rsidRPr="000109E5">
        <w:rPr>
          <w:lang w:val="fr-FR"/>
        </w:rPr>
        <w:t xml:space="preserve"> de mise sur le marché, ainsi que toutes actualisations ultérieures adoptées du PGR. </w:t>
      </w:r>
    </w:p>
    <w:p w14:paraId="14575748" w14:textId="77777777" w:rsidR="00093859" w:rsidRPr="000109E5" w:rsidRDefault="00093859">
      <w:pPr>
        <w:rPr>
          <w:szCs w:val="22"/>
          <w:lang w:val="fr-FR"/>
        </w:rPr>
      </w:pPr>
    </w:p>
    <w:p w14:paraId="75BC2D29" w14:textId="77777777" w:rsidR="00093859" w:rsidRPr="000109E5" w:rsidRDefault="00093859">
      <w:pPr>
        <w:spacing w:line="240" w:lineRule="auto"/>
        <w:rPr>
          <w:szCs w:val="22"/>
          <w:lang w:val="fr-FR"/>
        </w:rPr>
      </w:pPr>
      <w:r w:rsidRPr="000109E5">
        <w:rPr>
          <w:szCs w:val="22"/>
          <w:lang w:val="fr-FR"/>
        </w:rPr>
        <w:t>De plus, un PGR actualisé doit être soumis:</w:t>
      </w:r>
    </w:p>
    <w:p w14:paraId="4F1D6D16" w14:textId="77777777" w:rsidR="00093859" w:rsidRPr="000109E5" w:rsidRDefault="00093859">
      <w:pPr>
        <w:spacing w:line="240" w:lineRule="auto"/>
        <w:rPr>
          <w:szCs w:val="22"/>
          <w:lang w:val="fr-FR"/>
        </w:rPr>
      </w:pPr>
    </w:p>
    <w:p w14:paraId="36EED41D" w14:textId="77777777" w:rsidR="00093859" w:rsidRPr="000109E5" w:rsidRDefault="00093859" w:rsidP="00093859">
      <w:pPr>
        <w:numPr>
          <w:ilvl w:val="0"/>
          <w:numId w:val="8"/>
        </w:numPr>
        <w:tabs>
          <w:tab w:val="clear" w:pos="360"/>
        </w:tabs>
        <w:spacing w:line="240" w:lineRule="auto"/>
        <w:ind w:left="567" w:hanging="567"/>
        <w:rPr>
          <w:szCs w:val="22"/>
          <w:lang w:val="fr-FR"/>
        </w:rPr>
      </w:pPr>
      <w:r w:rsidRPr="000109E5">
        <w:rPr>
          <w:szCs w:val="22"/>
          <w:lang w:val="fr-FR"/>
        </w:rPr>
        <w:t>à la demande de l’Agence européenne des médicaments;</w:t>
      </w:r>
    </w:p>
    <w:p w14:paraId="034C1E54" w14:textId="77777777" w:rsidR="00093859" w:rsidRPr="000109E5" w:rsidRDefault="00093859" w:rsidP="00093859">
      <w:pPr>
        <w:spacing w:line="240" w:lineRule="auto"/>
        <w:ind w:left="567" w:hanging="567"/>
        <w:rPr>
          <w:szCs w:val="22"/>
          <w:lang w:val="fr-FR"/>
        </w:rPr>
      </w:pPr>
    </w:p>
    <w:p w14:paraId="1A341C10" w14:textId="77777777" w:rsidR="00093859" w:rsidRPr="000109E5" w:rsidRDefault="00093859" w:rsidP="00093859">
      <w:pPr>
        <w:numPr>
          <w:ilvl w:val="0"/>
          <w:numId w:val="8"/>
        </w:numPr>
        <w:tabs>
          <w:tab w:val="clear" w:pos="360"/>
        </w:tabs>
        <w:spacing w:line="240" w:lineRule="auto"/>
        <w:ind w:left="567" w:hanging="567"/>
        <w:rPr>
          <w:szCs w:val="22"/>
          <w:lang w:val="fr-FR"/>
        </w:rPr>
      </w:pPr>
      <w:r w:rsidRPr="000109E5">
        <w:rPr>
          <w:szCs w:val="22"/>
          <w:lang w:val="fr-FR"/>
        </w:rPr>
        <w:t>dès lors que le système de gestion des risques est modifié, notamment en cas de réception de nouvelles informations pouvant entraîner un changement significatif du profil bénéfice/risque, ou lorsqu’une étape importante (pharmacovigilance ou minimisation du risque) est franchie.</w:t>
      </w:r>
    </w:p>
    <w:p w14:paraId="5C255759" w14:textId="77777777" w:rsidR="00093859" w:rsidRPr="000109E5" w:rsidRDefault="00093859">
      <w:pPr>
        <w:ind w:right="-1"/>
        <w:rPr>
          <w:szCs w:val="22"/>
          <w:lang w:val="fr-FR"/>
        </w:rPr>
      </w:pPr>
    </w:p>
    <w:p w14:paraId="1F94D164" w14:textId="77777777" w:rsidR="00093859" w:rsidRPr="000109E5" w:rsidRDefault="00093859">
      <w:pPr>
        <w:ind w:right="-1"/>
        <w:rPr>
          <w:szCs w:val="22"/>
          <w:lang w:val="fr-FR"/>
        </w:rPr>
      </w:pPr>
    </w:p>
    <w:p w14:paraId="2B31BDEC" w14:textId="77777777" w:rsidR="00093859" w:rsidRPr="000109E5" w:rsidRDefault="00093859" w:rsidP="00093859">
      <w:pPr>
        <w:suppressAutoHyphens/>
        <w:spacing w:line="240" w:lineRule="auto"/>
        <w:jc w:val="center"/>
        <w:rPr>
          <w:szCs w:val="24"/>
          <w:lang w:val="fr-FR"/>
        </w:rPr>
      </w:pPr>
      <w:r w:rsidRPr="000109E5">
        <w:rPr>
          <w:szCs w:val="22"/>
          <w:lang w:val="fr-FR"/>
        </w:rPr>
        <w:br w:type="page"/>
      </w:r>
    </w:p>
    <w:p w14:paraId="2E4FE359" w14:textId="77777777" w:rsidR="00093859" w:rsidRPr="000109E5" w:rsidRDefault="00093859" w:rsidP="00093859">
      <w:pPr>
        <w:suppressAutoHyphens/>
        <w:spacing w:line="240" w:lineRule="auto"/>
        <w:jc w:val="center"/>
        <w:rPr>
          <w:szCs w:val="24"/>
          <w:lang w:val="fr-FR"/>
        </w:rPr>
      </w:pPr>
    </w:p>
    <w:p w14:paraId="49D1944A" w14:textId="77777777" w:rsidR="00093859" w:rsidRPr="000109E5" w:rsidRDefault="00093859" w:rsidP="00093859">
      <w:pPr>
        <w:suppressAutoHyphens/>
        <w:spacing w:line="240" w:lineRule="auto"/>
        <w:jc w:val="center"/>
        <w:rPr>
          <w:szCs w:val="24"/>
          <w:lang w:val="fr-FR"/>
        </w:rPr>
      </w:pPr>
    </w:p>
    <w:p w14:paraId="0832B540" w14:textId="77777777" w:rsidR="00093859" w:rsidRPr="000109E5" w:rsidRDefault="00093859" w:rsidP="00093859">
      <w:pPr>
        <w:suppressAutoHyphens/>
        <w:spacing w:line="240" w:lineRule="auto"/>
        <w:jc w:val="center"/>
        <w:rPr>
          <w:szCs w:val="24"/>
          <w:lang w:val="fr-FR"/>
        </w:rPr>
      </w:pPr>
    </w:p>
    <w:p w14:paraId="1C600DFA" w14:textId="77777777" w:rsidR="00093859" w:rsidRPr="000109E5" w:rsidRDefault="00093859" w:rsidP="00093859">
      <w:pPr>
        <w:suppressAutoHyphens/>
        <w:spacing w:line="240" w:lineRule="auto"/>
        <w:jc w:val="center"/>
        <w:rPr>
          <w:szCs w:val="24"/>
          <w:lang w:val="fr-FR"/>
        </w:rPr>
      </w:pPr>
    </w:p>
    <w:p w14:paraId="2C04EC5D" w14:textId="77777777" w:rsidR="00093859" w:rsidRPr="000109E5" w:rsidRDefault="00093859" w:rsidP="00093859">
      <w:pPr>
        <w:suppressAutoHyphens/>
        <w:spacing w:line="240" w:lineRule="auto"/>
        <w:jc w:val="center"/>
        <w:rPr>
          <w:szCs w:val="24"/>
          <w:lang w:val="fr-FR"/>
        </w:rPr>
      </w:pPr>
    </w:p>
    <w:p w14:paraId="53EC7CA2" w14:textId="77777777" w:rsidR="00093859" w:rsidRPr="000109E5" w:rsidRDefault="00093859" w:rsidP="00093859">
      <w:pPr>
        <w:suppressAutoHyphens/>
        <w:spacing w:line="240" w:lineRule="auto"/>
        <w:jc w:val="center"/>
        <w:rPr>
          <w:szCs w:val="24"/>
          <w:lang w:val="fr-FR"/>
        </w:rPr>
      </w:pPr>
    </w:p>
    <w:p w14:paraId="32762C51" w14:textId="77777777" w:rsidR="00093859" w:rsidRPr="000109E5" w:rsidRDefault="00093859" w:rsidP="00093859">
      <w:pPr>
        <w:suppressAutoHyphens/>
        <w:spacing w:line="240" w:lineRule="auto"/>
        <w:jc w:val="center"/>
        <w:rPr>
          <w:szCs w:val="24"/>
          <w:lang w:val="fr-FR"/>
        </w:rPr>
      </w:pPr>
    </w:p>
    <w:p w14:paraId="7A8EF49E" w14:textId="77777777" w:rsidR="00093859" w:rsidRPr="000109E5" w:rsidRDefault="00093859" w:rsidP="00093859">
      <w:pPr>
        <w:suppressAutoHyphens/>
        <w:spacing w:line="240" w:lineRule="auto"/>
        <w:jc w:val="center"/>
        <w:rPr>
          <w:szCs w:val="24"/>
          <w:lang w:val="fr-FR"/>
        </w:rPr>
      </w:pPr>
    </w:p>
    <w:p w14:paraId="594B3F64" w14:textId="77777777" w:rsidR="00093859" w:rsidRPr="000109E5" w:rsidRDefault="00093859" w:rsidP="00093859">
      <w:pPr>
        <w:suppressAutoHyphens/>
        <w:spacing w:line="240" w:lineRule="auto"/>
        <w:jc w:val="center"/>
        <w:rPr>
          <w:szCs w:val="24"/>
          <w:lang w:val="fr-FR"/>
        </w:rPr>
      </w:pPr>
    </w:p>
    <w:p w14:paraId="36CBD20B" w14:textId="77777777" w:rsidR="00093859" w:rsidRPr="000109E5" w:rsidRDefault="00093859" w:rsidP="00093859">
      <w:pPr>
        <w:suppressAutoHyphens/>
        <w:spacing w:line="240" w:lineRule="auto"/>
        <w:jc w:val="center"/>
        <w:rPr>
          <w:szCs w:val="24"/>
          <w:lang w:val="fr-FR"/>
        </w:rPr>
      </w:pPr>
    </w:p>
    <w:p w14:paraId="4445CD5B" w14:textId="77777777" w:rsidR="00093859" w:rsidRPr="000109E5" w:rsidRDefault="00093859" w:rsidP="00093859">
      <w:pPr>
        <w:suppressAutoHyphens/>
        <w:spacing w:line="240" w:lineRule="auto"/>
        <w:jc w:val="center"/>
        <w:rPr>
          <w:szCs w:val="24"/>
          <w:lang w:val="fr-FR"/>
        </w:rPr>
      </w:pPr>
    </w:p>
    <w:p w14:paraId="44E40256" w14:textId="77777777" w:rsidR="00093859" w:rsidRPr="000109E5" w:rsidRDefault="00093859" w:rsidP="00093859">
      <w:pPr>
        <w:suppressAutoHyphens/>
        <w:spacing w:line="240" w:lineRule="auto"/>
        <w:jc w:val="center"/>
        <w:rPr>
          <w:szCs w:val="24"/>
          <w:lang w:val="fr-FR"/>
        </w:rPr>
      </w:pPr>
    </w:p>
    <w:p w14:paraId="7A3A74C1" w14:textId="77777777" w:rsidR="00093859" w:rsidRPr="000109E5" w:rsidRDefault="00093859" w:rsidP="00093859">
      <w:pPr>
        <w:suppressAutoHyphens/>
        <w:spacing w:line="240" w:lineRule="auto"/>
        <w:jc w:val="center"/>
        <w:rPr>
          <w:szCs w:val="24"/>
          <w:lang w:val="fr-FR"/>
        </w:rPr>
      </w:pPr>
    </w:p>
    <w:p w14:paraId="2F9E1650" w14:textId="77777777" w:rsidR="00093859" w:rsidRPr="000109E5" w:rsidRDefault="00093859" w:rsidP="00093859">
      <w:pPr>
        <w:suppressAutoHyphens/>
        <w:spacing w:line="240" w:lineRule="auto"/>
        <w:jc w:val="center"/>
        <w:rPr>
          <w:szCs w:val="24"/>
          <w:lang w:val="fr-FR"/>
        </w:rPr>
      </w:pPr>
    </w:p>
    <w:p w14:paraId="5ECABAD3" w14:textId="77777777" w:rsidR="00093859" w:rsidRPr="000109E5" w:rsidRDefault="00093859" w:rsidP="00093859">
      <w:pPr>
        <w:suppressAutoHyphens/>
        <w:spacing w:line="240" w:lineRule="auto"/>
        <w:jc w:val="center"/>
        <w:rPr>
          <w:szCs w:val="24"/>
          <w:lang w:val="fr-FR"/>
        </w:rPr>
      </w:pPr>
    </w:p>
    <w:p w14:paraId="226E2099" w14:textId="77777777" w:rsidR="00093859" w:rsidRPr="000109E5" w:rsidRDefault="00093859" w:rsidP="00093859">
      <w:pPr>
        <w:suppressAutoHyphens/>
        <w:spacing w:line="240" w:lineRule="auto"/>
        <w:jc w:val="center"/>
        <w:rPr>
          <w:szCs w:val="24"/>
          <w:lang w:val="fr-FR"/>
        </w:rPr>
      </w:pPr>
    </w:p>
    <w:p w14:paraId="75E54F4B" w14:textId="77777777" w:rsidR="00093859" w:rsidRPr="000109E5" w:rsidRDefault="00093859" w:rsidP="00093859">
      <w:pPr>
        <w:suppressAutoHyphens/>
        <w:spacing w:line="240" w:lineRule="auto"/>
        <w:jc w:val="center"/>
        <w:rPr>
          <w:szCs w:val="24"/>
          <w:lang w:val="fr-FR"/>
        </w:rPr>
      </w:pPr>
    </w:p>
    <w:p w14:paraId="791FD58C" w14:textId="77777777" w:rsidR="00093859" w:rsidRPr="000109E5" w:rsidRDefault="00093859" w:rsidP="00093859">
      <w:pPr>
        <w:suppressAutoHyphens/>
        <w:spacing w:line="240" w:lineRule="auto"/>
        <w:jc w:val="center"/>
        <w:rPr>
          <w:szCs w:val="24"/>
          <w:lang w:val="fr-FR"/>
        </w:rPr>
      </w:pPr>
    </w:p>
    <w:p w14:paraId="55504BE0" w14:textId="77777777" w:rsidR="00093859" w:rsidRPr="000109E5" w:rsidRDefault="00093859" w:rsidP="00093859">
      <w:pPr>
        <w:suppressAutoHyphens/>
        <w:spacing w:line="240" w:lineRule="auto"/>
        <w:jc w:val="center"/>
        <w:rPr>
          <w:szCs w:val="24"/>
          <w:lang w:val="fr-FR"/>
        </w:rPr>
      </w:pPr>
    </w:p>
    <w:p w14:paraId="047BBF7F" w14:textId="77777777" w:rsidR="00093859" w:rsidRPr="000109E5" w:rsidRDefault="00093859" w:rsidP="00093859">
      <w:pPr>
        <w:suppressAutoHyphens/>
        <w:spacing w:line="240" w:lineRule="auto"/>
        <w:jc w:val="center"/>
        <w:rPr>
          <w:szCs w:val="24"/>
          <w:lang w:val="fr-FR"/>
        </w:rPr>
      </w:pPr>
    </w:p>
    <w:p w14:paraId="1A6E2CED" w14:textId="77777777" w:rsidR="00093859" w:rsidRPr="000109E5" w:rsidRDefault="00093859" w:rsidP="00093859">
      <w:pPr>
        <w:suppressAutoHyphens/>
        <w:spacing w:line="240" w:lineRule="auto"/>
        <w:jc w:val="center"/>
        <w:rPr>
          <w:szCs w:val="24"/>
          <w:lang w:val="fr-FR"/>
        </w:rPr>
      </w:pPr>
    </w:p>
    <w:p w14:paraId="0FBE4602" w14:textId="77777777" w:rsidR="00093859" w:rsidRPr="000109E5" w:rsidRDefault="00093859" w:rsidP="00093859">
      <w:pPr>
        <w:suppressAutoHyphens/>
        <w:spacing w:line="240" w:lineRule="auto"/>
        <w:jc w:val="center"/>
        <w:rPr>
          <w:szCs w:val="24"/>
          <w:lang w:val="fr-FR"/>
        </w:rPr>
      </w:pPr>
    </w:p>
    <w:p w14:paraId="11908043" w14:textId="77777777" w:rsidR="00093859" w:rsidRPr="000109E5" w:rsidRDefault="00093859">
      <w:pPr>
        <w:spacing w:line="240" w:lineRule="auto"/>
        <w:jc w:val="center"/>
        <w:rPr>
          <w:rFonts w:eastAsia="Times New Roman"/>
          <w:b/>
          <w:noProof/>
          <w:szCs w:val="22"/>
          <w:lang w:val="fr-FR"/>
        </w:rPr>
      </w:pPr>
      <w:r w:rsidRPr="000109E5">
        <w:rPr>
          <w:rFonts w:eastAsia="Times New Roman"/>
          <w:b/>
          <w:noProof/>
          <w:szCs w:val="22"/>
          <w:lang w:val="fr-FR"/>
        </w:rPr>
        <w:t>ANNEXE III</w:t>
      </w:r>
    </w:p>
    <w:p w14:paraId="6F955364" w14:textId="77777777" w:rsidR="00093859" w:rsidRPr="000109E5" w:rsidRDefault="00093859">
      <w:pPr>
        <w:spacing w:line="240" w:lineRule="auto"/>
        <w:jc w:val="center"/>
        <w:rPr>
          <w:rFonts w:eastAsia="Times New Roman"/>
          <w:b/>
          <w:noProof/>
          <w:szCs w:val="22"/>
          <w:lang w:val="fr-FR"/>
        </w:rPr>
      </w:pPr>
    </w:p>
    <w:p w14:paraId="4EAD275A" w14:textId="77777777" w:rsidR="00093859" w:rsidRPr="000109E5" w:rsidRDefault="00093859">
      <w:pPr>
        <w:spacing w:line="240" w:lineRule="auto"/>
        <w:jc w:val="center"/>
        <w:rPr>
          <w:rFonts w:eastAsia="Times New Roman"/>
          <w:b/>
          <w:noProof/>
          <w:szCs w:val="22"/>
          <w:lang w:val="fr-FR"/>
        </w:rPr>
      </w:pPr>
      <w:r w:rsidRPr="000109E5">
        <w:rPr>
          <w:rFonts w:eastAsia="Times New Roman"/>
          <w:b/>
          <w:noProof/>
          <w:szCs w:val="22"/>
          <w:lang w:val="fr-FR"/>
        </w:rPr>
        <w:t>ÉTIQUETAGE ET NOTICE</w:t>
      </w:r>
    </w:p>
    <w:p w14:paraId="63CB83A1" w14:textId="77777777" w:rsidR="00093859" w:rsidRPr="000109E5" w:rsidRDefault="00093859" w:rsidP="00093859">
      <w:pPr>
        <w:suppressAutoHyphens/>
        <w:spacing w:line="240" w:lineRule="auto"/>
        <w:jc w:val="center"/>
        <w:rPr>
          <w:szCs w:val="24"/>
          <w:lang w:val="fr-FR"/>
        </w:rPr>
      </w:pPr>
      <w:r w:rsidRPr="000109E5">
        <w:rPr>
          <w:szCs w:val="24"/>
          <w:lang w:val="fr-FR"/>
        </w:rPr>
        <w:br w:type="page"/>
      </w:r>
    </w:p>
    <w:p w14:paraId="1185B2D3" w14:textId="77777777" w:rsidR="00093859" w:rsidRPr="000109E5" w:rsidRDefault="00093859" w:rsidP="00093859">
      <w:pPr>
        <w:suppressAutoHyphens/>
        <w:spacing w:line="240" w:lineRule="auto"/>
        <w:jc w:val="center"/>
        <w:rPr>
          <w:szCs w:val="24"/>
          <w:lang w:val="fr-FR"/>
        </w:rPr>
      </w:pPr>
    </w:p>
    <w:p w14:paraId="5129FB61" w14:textId="77777777" w:rsidR="00093859" w:rsidRPr="000109E5" w:rsidRDefault="00093859" w:rsidP="00093859">
      <w:pPr>
        <w:suppressAutoHyphens/>
        <w:spacing w:line="240" w:lineRule="auto"/>
        <w:jc w:val="center"/>
        <w:rPr>
          <w:szCs w:val="24"/>
          <w:lang w:val="fr-FR"/>
        </w:rPr>
      </w:pPr>
    </w:p>
    <w:p w14:paraId="529D90F4" w14:textId="77777777" w:rsidR="00093859" w:rsidRPr="000109E5" w:rsidRDefault="00093859" w:rsidP="00093859">
      <w:pPr>
        <w:suppressAutoHyphens/>
        <w:spacing w:line="240" w:lineRule="auto"/>
        <w:jc w:val="center"/>
        <w:rPr>
          <w:szCs w:val="24"/>
          <w:lang w:val="fr-FR"/>
        </w:rPr>
      </w:pPr>
    </w:p>
    <w:p w14:paraId="01CEBCE2" w14:textId="77777777" w:rsidR="00093859" w:rsidRPr="000109E5" w:rsidRDefault="00093859" w:rsidP="00093859">
      <w:pPr>
        <w:suppressAutoHyphens/>
        <w:spacing w:line="240" w:lineRule="auto"/>
        <w:jc w:val="center"/>
        <w:rPr>
          <w:szCs w:val="24"/>
          <w:lang w:val="fr-FR"/>
        </w:rPr>
      </w:pPr>
    </w:p>
    <w:p w14:paraId="7330CE37" w14:textId="77777777" w:rsidR="00093859" w:rsidRPr="000109E5" w:rsidRDefault="00093859" w:rsidP="00093859">
      <w:pPr>
        <w:suppressAutoHyphens/>
        <w:spacing w:line="240" w:lineRule="auto"/>
        <w:jc w:val="center"/>
        <w:rPr>
          <w:szCs w:val="24"/>
          <w:lang w:val="fr-FR"/>
        </w:rPr>
      </w:pPr>
    </w:p>
    <w:p w14:paraId="326402F4" w14:textId="77777777" w:rsidR="00093859" w:rsidRPr="000109E5" w:rsidRDefault="00093859" w:rsidP="00093859">
      <w:pPr>
        <w:suppressAutoHyphens/>
        <w:spacing w:line="240" w:lineRule="auto"/>
        <w:jc w:val="center"/>
        <w:rPr>
          <w:szCs w:val="24"/>
          <w:lang w:val="fr-FR"/>
        </w:rPr>
      </w:pPr>
    </w:p>
    <w:p w14:paraId="41D2157F" w14:textId="77777777" w:rsidR="00093859" w:rsidRPr="000109E5" w:rsidRDefault="00093859" w:rsidP="00093859">
      <w:pPr>
        <w:suppressAutoHyphens/>
        <w:spacing w:line="240" w:lineRule="auto"/>
        <w:jc w:val="center"/>
        <w:rPr>
          <w:szCs w:val="24"/>
          <w:lang w:val="fr-FR"/>
        </w:rPr>
      </w:pPr>
    </w:p>
    <w:p w14:paraId="338F6E39" w14:textId="77777777" w:rsidR="00093859" w:rsidRPr="000109E5" w:rsidRDefault="00093859" w:rsidP="00093859">
      <w:pPr>
        <w:suppressAutoHyphens/>
        <w:spacing w:line="240" w:lineRule="auto"/>
        <w:jc w:val="center"/>
        <w:rPr>
          <w:szCs w:val="24"/>
          <w:lang w:val="fr-FR"/>
        </w:rPr>
      </w:pPr>
    </w:p>
    <w:p w14:paraId="20844651" w14:textId="77777777" w:rsidR="00093859" w:rsidRPr="000109E5" w:rsidRDefault="00093859" w:rsidP="00093859">
      <w:pPr>
        <w:suppressAutoHyphens/>
        <w:spacing w:line="240" w:lineRule="auto"/>
        <w:jc w:val="center"/>
        <w:rPr>
          <w:szCs w:val="24"/>
          <w:lang w:val="fr-FR"/>
        </w:rPr>
      </w:pPr>
    </w:p>
    <w:p w14:paraId="0D8A6174" w14:textId="77777777" w:rsidR="00093859" w:rsidRPr="000109E5" w:rsidRDefault="00093859" w:rsidP="00093859">
      <w:pPr>
        <w:suppressAutoHyphens/>
        <w:spacing w:line="240" w:lineRule="auto"/>
        <w:jc w:val="center"/>
        <w:rPr>
          <w:szCs w:val="24"/>
          <w:lang w:val="fr-FR"/>
        </w:rPr>
      </w:pPr>
    </w:p>
    <w:p w14:paraId="10C95252" w14:textId="77777777" w:rsidR="00093859" w:rsidRPr="000109E5" w:rsidRDefault="00093859" w:rsidP="00093859">
      <w:pPr>
        <w:suppressAutoHyphens/>
        <w:spacing w:line="240" w:lineRule="auto"/>
        <w:jc w:val="center"/>
        <w:rPr>
          <w:szCs w:val="24"/>
          <w:lang w:val="fr-FR"/>
        </w:rPr>
      </w:pPr>
    </w:p>
    <w:p w14:paraId="1667C997" w14:textId="77777777" w:rsidR="00093859" w:rsidRPr="000109E5" w:rsidRDefault="00093859" w:rsidP="00093859">
      <w:pPr>
        <w:suppressAutoHyphens/>
        <w:spacing w:line="240" w:lineRule="auto"/>
        <w:jc w:val="center"/>
        <w:rPr>
          <w:szCs w:val="24"/>
          <w:lang w:val="fr-FR"/>
        </w:rPr>
      </w:pPr>
    </w:p>
    <w:p w14:paraId="26AD695E" w14:textId="77777777" w:rsidR="00093859" w:rsidRPr="000109E5" w:rsidRDefault="00093859" w:rsidP="00093859">
      <w:pPr>
        <w:suppressAutoHyphens/>
        <w:spacing w:line="240" w:lineRule="auto"/>
        <w:jc w:val="center"/>
        <w:rPr>
          <w:szCs w:val="24"/>
          <w:lang w:val="fr-FR"/>
        </w:rPr>
      </w:pPr>
    </w:p>
    <w:p w14:paraId="65B007DF" w14:textId="77777777" w:rsidR="00093859" w:rsidRPr="000109E5" w:rsidRDefault="00093859" w:rsidP="00093859">
      <w:pPr>
        <w:suppressAutoHyphens/>
        <w:spacing w:line="240" w:lineRule="auto"/>
        <w:jc w:val="center"/>
        <w:rPr>
          <w:szCs w:val="24"/>
          <w:lang w:val="fr-FR"/>
        </w:rPr>
      </w:pPr>
    </w:p>
    <w:p w14:paraId="2D2AF637" w14:textId="77777777" w:rsidR="00093859" w:rsidRPr="000109E5" w:rsidRDefault="00093859" w:rsidP="00093859">
      <w:pPr>
        <w:suppressAutoHyphens/>
        <w:spacing w:line="240" w:lineRule="auto"/>
        <w:jc w:val="center"/>
        <w:rPr>
          <w:szCs w:val="24"/>
          <w:lang w:val="fr-FR"/>
        </w:rPr>
      </w:pPr>
    </w:p>
    <w:p w14:paraId="64346DA7" w14:textId="77777777" w:rsidR="00093859" w:rsidRPr="000109E5" w:rsidRDefault="00093859" w:rsidP="00093859">
      <w:pPr>
        <w:suppressAutoHyphens/>
        <w:spacing w:line="240" w:lineRule="auto"/>
        <w:jc w:val="center"/>
        <w:rPr>
          <w:szCs w:val="24"/>
          <w:lang w:val="fr-FR"/>
        </w:rPr>
      </w:pPr>
    </w:p>
    <w:p w14:paraId="4A5F790F" w14:textId="77777777" w:rsidR="00093859" w:rsidRPr="000109E5" w:rsidRDefault="00093859" w:rsidP="00093859">
      <w:pPr>
        <w:suppressAutoHyphens/>
        <w:spacing w:line="240" w:lineRule="auto"/>
        <w:jc w:val="center"/>
        <w:rPr>
          <w:szCs w:val="24"/>
          <w:lang w:val="fr-FR"/>
        </w:rPr>
      </w:pPr>
    </w:p>
    <w:p w14:paraId="4BB402AD" w14:textId="77777777" w:rsidR="00093859" w:rsidRPr="000109E5" w:rsidRDefault="00093859" w:rsidP="00093859">
      <w:pPr>
        <w:suppressAutoHyphens/>
        <w:spacing w:line="240" w:lineRule="auto"/>
        <w:jc w:val="center"/>
        <w:rPr>
          <w:szCs w:val="24"/>
          <w:lang w:val="fr-FR"/>
        </w:rPr>
      </w:pPr>
    </w:p>
    <w:p w14:paraId="53D77299" w14:textId="77777777" w:rsidR="00093859" w:rsidRPr="000109E5" w:rsidRDefault="00093859" w:rsidP="00093859">
      <w:pPr>
        <w:suppressAutoHyphens/>
        <w:spacing w:line="240" w:lineRule="auto"/>
        <w:jc w:val="center"/>
        <w:rPr>
          <w:szCs w:val="24"/>
          <w:lang w:val="fr-FR"/>
        </w:rPr>
      </w:pPr>
    </w:p>
    <w:p w14:paraId="0B5449ED" w14:textId="77777777" w:rsidR="00093859" w:rsidRPr="000109E5" w:rsidRDefault="00093859" w:rsidP="00093859">
      <w:pPr>
        <w:suppressAutoHyphens/>
        <w:spacing w:line="240" w:lineRule="auto"/>
        <w:jc w:val="center"/>
        <w:rPr>
          <w:szCs w:val="24"/>
          <w:lang w:val="fr-FR"/>
        </w:rPr>
      </w:pPr>
    </w:p>
    <w:p w14:paraId="3BA4C39E" w14:textId="77777777" w:rsidR="00093859" w:rsidRPr="000109E5" w:rsidRDefault="00093859" w:rsidP="00093859">
      <w:pPr>
        <w:suppressAutoHyphens/>
        <w:spacing w:line="240" w:lineRule="auto"/>
        <w:jc w:val="center"/>
        <w:rPr>
          <w:b/>
          <w:noProof/>
          <w:szCs w:val="24"/>
          <w:lang w:val="fr-FR"/>
        </w:rPr>
      </w:pPr>
    </w:p>
    <w:p w14:paraId="3AF158EB" w14:textId="77777777" w:rsidR="00093859" w:rsidRPr="000109E5" w:rsidRDefault="00093859" w:rsidP="00093859">
      <w:pPr>
        <w:suppressAutoHyphens/>
        <w:spacing w:line="240" w:lineRule="auto"/>
        <w:jc w:val="center"/>
        <w:rPr>
          <w:b/>
          <w:noProof/>
          <w:szCs w:val="24"/>
          <w:lang w:val="fr-FR"/>
        </w:rPr>
      </w:pPr>
    </w:p>
    <w:p w14:paraId="57ED0503" w14:textId="77777777" w:rsidR="00093859" w:rsidRPr="000109E5" w:rsidRDefault="00093859" w:rsidP="00093859">
      <w:pPr>
        <w:pStyle w:val="A-Heading1"/>
        <w:numPr>
          <w:ilvl w:val="0"/>
          <w:numId w:val="10"/>
        </w:numPr>
        <w:spacing w:line="240" w:lineRule="auto"/>
        <w:outlineLvl w:val="9"/>
      </w:pPr>
      <w:r w:rsidRPr="000109E5">
        <w:t>ÉTIQUETAGE</w:t>
      </w:r>
    </w:p>
    <w:p w14:paraId="3AE63588" w14:textId="77777777" w:rsidR="00093859" w:rsidRPr="000109E5" w:rsidRDefault="00093859">
      <w:pPr>
        <w:keepNext/>
        <w:keepLines/>
        <w:pBdr>
          <w:top w:val="single" w:sz="4" w:space="1" w:color="auto"/>
          <w:left w:val="single" w:sz="4" w:space="4" w:color="auto"/>
          <w:bottom w:val="single" w:sz="4" w:space="1" w:color="auto"/>
          <w:right w:val="single" w:sz="4" w:space="4" w:color="auto"/>
        </w:pBdr>
        <w:spacing w:line="240" w:lineRule="auto"/>
        <w:rPr>
          <w:b/>
          <w:szCs w:val="24"/>
          <w:lang w:val="fr-FR"/>
        </w:rPr>
      </w:pPr>
      <w:r w:rsidRPr="000109E5">
        <w:rPr>
          <w:b/>
          <w:szCs w:val="24"/>
          <w:lang w:val="fr-FR"/>
        </w:rPr>
        <w:br w:type="page"/>
      </w:r>
      <w:r w:rsidRPr="000109E5">
        <w:rPr>
          <w:b/>
          <w:noProof/>
          <w:szCs w:val="24"/>
          <w:lang w:val="fr-FR"/>
        </w:rPr>
        <w:t>MENTIONS DEVANT FIGURER SUR L’EMBALLAGE EXTÉRIEUR</w:t>
      </w:r>
    </w:p>
    <w:p w14:paraId="2CA07C66" w14:textId="77777777" w:rsidR="00093859" w:rsidRPr="000109E5" w:rsidRDefault="00093859">
      <w:pPr>
        <w:keepNext/>
        <w:keepLines/>
        <w:pBdr>
          <w:top w:val="single" w:sz="4" w:space="1" w:color="auto"/>
          <w:left w:val="single" w:sz="4" w:space="4" w:color="auto"/>
          <w:bottom w:val="single" w:sz="4" w:space="1" w:color="auto"/>
          <w:right w:val="single" w:sz="4" w:space="4" w:color="auto"/>
        </w:pBdr>
        <w:suppressAutoHyphens/>
        <w:spacing w:line="240" w:lineRule="auto"/>
        <w:rPr>
          <w:b/>
          <w:noProof/>
          <w:szCs w:val="24"/>
          <w:lang w:val="fr-FR"/>
        </w:rPr>
      </w:pPr>
    </w:p>
    <w:p w14:paraId="23D10E4D" w14:textId="77777777" w:rsidR="00093859" w:rsidRPr="000109E5" w:rsidRDefault="00093859">
      <w:pPr>
        <w:keepNext/>
        <w:keepLines/>
        <w:pBdr>
          <w:top w:val="single" w:sz="4" w:space="1" w:color="auto"/>
          <w:left w:val="single" w:sz="4" w:space="4" w:color="auto"/>
          <w:bottom w:val="single" w:sz="4" w:space="1" w:color="auto"/>
          <w:right w:val="single" w:sz="4" w:space="4" w:color="auto"/>
        </w:pBdr>
        <w:suppressAutoHyphens/>
        <w:spacing w:line="240" w:lineRule="auto"/>
        <w:rPr>
          <w:b/>
          <w:szCs w:val="24"/>
          <w:lang w:val="fr-FR"/>
        </w:rPr>
      </w:pPr>
      <w:r w:rsidRPr="000109E5">
        <w:rPr>
          <w:rFonts w:eastAsia="Times New Roman"/>
          <w:b/>
          <w:noProof/>
          <w:szCs w:val="22"/>
          <w:lang w:val="fr-FR"/>
        </w:rPr>
        <w:t>ÉTUI EXTÉRIEUR</w:t>
      </w:r>
      <w:r w:rsidRPr="000109E5">
        <w:rPr>
          <w:b/>
          <w:noProof/>
          <w:szCs w:val="22"/>
          <w:lang w:val="fr-FR"/>
        </w:rPr>
        <w:t xml:space="preserve"> </w:t>
      </w:r>
    </w:p>
    <w:p w14:paraId="261E711F" w14:textId="77777777" w:rsidR="00093859" w:rsidRPr="000109E5" w:rsidRDefault="00093859">
      <w:pPr>
        <w:keepNext/>
        <w:keepLines/>
        <w:suppressAutoHyphens/>
        <w:spacing w:line="240" w:lineRule="auto"/>
        <w:rPr>
          <w:szCs w:val="24"/>
          <w:lang w:val="fr-FR"/>
        </w:rPr>
      </w:pPr>
    </w:p>
    <w:p w14:paraId="78E6813C" w14:textId="77777777" w:rsidR="00093859" w:rsidRPr="000109E5" w:rsidRDefault="00093859">
      <w:pPr>
        <w:keepNext/>
        <w:keepLines/>
        <w:suppressAutoHyphens/>
        <w:spacing w:line="240" w:lineRule="auto"/>
        <w:rPr>
          <w:szCs w:val="24"/>
          <w:lang w:val="fr-FR"/>
        </w:rPr>
      </w:pPr>
    </w:p>
    <w:p w14:paraId="3DF8C5DF" w14:textId="77777777" w:rsidR="00093859" w:rsidRPr="000109E5" w:rsidRDefault="00093859">
      <w:pPr>
        <w:keepNext/>
        <w:keepLines/>
        <w:pBdr>
          <w:top w:val="single" w:sz="4" w:space="1" w:color="auto"/>
          <w:left w:val="single" w:sz="4" w:space="4" w:color="auto"/>
          <w:bottom w:val="single" w:sz="4" w:space="1" w:color="auto"/>
          <w:right w:val="single" w:sz="4" w:space="4" w:color="auto"/>
        </w:pBdr>
        <w:suppressAutoHyphens/>
        <w:spacing w:line="240" w:lineRule="auto"/>
        <w:rPr>
          <w:szCs w:val="24"/>
          <w:lang w:val="fr-FR"/>
        </w:rPr>
      </w:pPr>
      <w:r w:rsidRPr="000109E5">
        <w:rPr>
          <w:b/>
          <w:szCs w:val="24"/>
          <w:lang w:val="fr-FR"/>
        </w:rPr>
        <w:t>1.</w:t>
      </w:r>
      <w:r w:rsidRPr="000109E5">
        <w:rPr>
          <w:b/>
          <w:szCs w:val="24"/>
          <w:lang w:val="fr-FR"/>
        </w:rPr>
        <w:tab/>
      </w:r>
      <w:r w:rsidRPr="000109E5">
        <w:rPr>
          <w:b/>
          <w:noProof/>
          <w:szCs w:val="24"/>
          <w:lang w:val="fr-FR"/>
        </w:rPr>
        <w:t>DÉNOMINATION DU MÉDICAMENT</w:t>
      </w:r>
    </w:p>
    <w:p w14:paraId="0BCBC538" w14:textId="77777777" w:rsidR="00093859" w:rsidRPr="000109E5" w:rsidRDefault="00093859">
      <w:pPr>
        <w:keepNext/>
        <w:keepLines/>
        <w:suppressAutoHyphens/>
        <w:spacing w:line="240" w:lineRule="auto"/>
        <w:rPr>
          <w:szCs w:val="24"/>
          <w:lang w:val="fr-FR"/>
        </w:rPr>
      </w:pPr>
    </w:p>
    <w:p w14:paraId="2359BA94" w14:textId="77777777" w:rsidR="00093859" w:rsidRPr="000109E5" w:rsidRDefault="00093859">
      <w:pPr>
        <w:keepNext/>
        <w:keepLines/>
        <w:suppressAutoHyphens/>
        <w:spacing w:line="240" w:lineRule="auto"/>
        <w:rPr>
          <w:lang w:val="fr-FR"/>
        </w:rPr>
      </w:pPr>
      <w:r w:rsidRPr="000109E5">
        <w:rPr>
          <w:lang w:val="fr-FR"/>
        </w:rPr>
        <w:t>Nexium Control 20 mg comprimés gastro</w:t>
      </w:r>
      <w:r w:rsidRPr="000109E5">
        <w:rPr>
          <w:noProof/>
          <w:szCs w:val="22"/>
          <w:lang w:val="fr-FR"/>
        </w:rPr>
        <w:noBreakHyphen/>
      </w:r>
      <w:r w:rsidRPr="000109E5">
        <w:rPr>
          <w:lang w:val="fr-FR"/>
        </w:rPr>
        <w:t>résistants</w:t>
      </w:r>
    </w:p>
    <w:p w14:paraId="44579350" w14:textId="77777777" w:rsidR="00093859" w:rsidRPr="000109E5" w:rsidRDefault="00093859">
      <w:pPr>
        <w:keepNext/>
        <w:keepLines/>
        <w:suppressAutoHyphens/>
        <w:spacing w:line="240" w:lineRule="auto"/>
        <w:rPr>
          <w:lang w:val="fr-FR"/>
        </w:rPr>
      </w:pPr>
    </w:p>
    <w:p w14:paraId="6EBB2BD7" w14:textId="77777777" w:rsidR="00093859" w:rsidRPr="000109E5" w:rsidRDefault="00093859">
      <w:pPr>
        <w:keepNext/>
        <w:keepLines/>
        <w:suppressAutoHyphens/>
        <w:spacing w:line="240" w:lineRule="auto"/>
        <w:rPr>
          <w:lang w:val="fr-FR"/>
        </w:rPr>
      </w:pPr>
      <w:r w:rsidRPr="000109E5">
        <w:rPr>
          <w:lang w:val="fr-FR"/>
        </w:rPr>
        <w:t>ésoméprazole</w:t>
      </w:r>
    </w:p>
    <w:p w14:paraId="1D8DD7C3" w14:textId="77777777" w:rsidR="00093859" w:rsidRPr="000109E5" w:rsidRDefault="00093859">
      <w:pPr>
        <w:keepNext/>
        <w:keepLines/>
        <w:suppressAutoHyphens/>
        <w:spacing w:line="240" w:lineRule="auto"/>
        <w:rPr>
          <w:szCs w:val="24"/>
          <w:lang w:val="fr-FR"/>
        </w:rPr>
      </w:pPr>
    </w:p>
    <w:p w14:paraId="659B02AB" w14:textId="77777777" w:rsidR="00093859" w:rsidRPr="000109E5" w:rsidRDefault="00093859">
      <w:pPr>
        <w:keepNext/>
        <w:keepLines/>
        <w:suppressAutoHyphens/>
        <w:spacing w:line="240" w:lineRule="auto"/>
        <w:rPr>
          <w:szCs w:val="24"/>
          <w:lang w:val="fr-FR"/>
        </w:rPr>
      </w:pPr>
    </w:p>
    <w:p w14:paraId="06C2481F" w14:textId="77777777" w:rsidR="00093859" w:rsidRPr="000109E5" w:rsidRDefault="00093859">
      <w:pPr>
        <w:keepNext/>
        <w:keepLines/>
        <w:pBdr>
          <w:top w:val="single" w:sz="4" w:space="1" w:color="auto"/>
          <w:left w:val="single" w:sz="4" w:space="4" w:color="auto"/>
          <w:bottom w:val="single" w:sz="4" w:space="1" w:color="auto"/>
          <w:right w:val="single" w:sz="4" w:space="4" w:color="auto"/>
        </w:pBdr>
        <w:suppressAutoHyphens/>
        <w:spacing w:line="240" w:lineRule="auto"/>
        <w:rPr>
          <w:szCs w:val="24"/>
          <w:lang w:val="fr-FR"/>
        </w:rPr>
      </w:pPr>
      <w:r w:rsidRPr="000109E5">
        <w:rPr>
          <w:b/>
          <w:szCs w:val="24"/>
          <w:lang w:val="fr-FR"/>
        </w:rPr>
        <w:t>2.</w:t>
      </w:r>
      <w:r w:rsidRPr="000109E5">
        <w:rPr>
          <w:b/>
          <w:szCs w:val="24"/>
          <w:lang w:val="fr-FR"/>
        </w:rPr>
        <w:tab/>
      </w:r>
      <w:r w:rsidRPr="000109E5">
        <w:rPr>
          <w:b/>
          <w:noProof/>
          <w:szCs w:val="24"/>
          <w:lang w:val="fr-FR"/>
        </w:rPr>
        <w:t>COMPOSITION EN PRINCIPE(S) ACTIF(S)</w:t>
      </w:r>
    </w:p>
    <w:p w14:paraId="66557340" w14:textId="77777777" w:rsidR="00093859" w:rsidRPr="000109E5" w:rsidRDefault="00093859">
      <w:pPr>
        <w:keepNext/>
        <w:keepLines/>
        <w:suppressAutoHyphens/>
        <w:spacing w:line="240" w:lineRule="auto"/>
        <w:rPr>
          <w:szCs w:val="24"/>
          <w:lang w:val="fr-FR"/>
        </w:rPr>
      </w:pPr>
    </w:p>
    <w:p w14:paraId="77333B9C" w14:textId="77777777" w:rsidR="00093859" w:rsidRPr="000109E5" w:rsidRDefault="00093859">
      <w:pPr>
        <w:keepNext/>
        <w:keepLines/>
        <w:suppressAutoHyphens/>
        <w:spacing w:line="240" w:lineRule="auto"/>
        <w:rPr>
          <w:lang w:val="fr-FR"/>
        </w:rPr>
      </w:pPr>
      <w:r w:rsidRPr="000109E5">
        <w:rPr>
          <w:szCs w:val="22"/>
          <w:lang w:val="fr-FR"/>
        </w:rPr>
        <w:t>Chaque comprimé gastro</w:t>
      </w:r>
      <w:r w:rsidRPr="000109E5">
        <w:rPr>
          <w:szCs w:val="22"/>
          <w:lang w:val="fr-FR"/>
        </w:rPr>
        <w:noBreakHyphen/>
        <w:t xml:space="preserve">résistant contient 20 mg d’ésoméprazole (sous forme </w:t>
      </w:r>
      <w:r w:rsidRPr="000109E5">
        <w:rPr>
          <w:lang w:val="fr-FR"/>
        </w:rPr>
        <w:t>de magnésium trihydraté).</w:t>
      </w:r>
    </w:p>
    <w:p w14:paraId="0382B5F4" w14:textId="77777777" w:rsidR="00093859" w:rsidRPr="000109E5" w:rsidRDefault="00093859">
      <w:pPr>
        <w:keepNext/>
        <w:keepLines/>
        <w:suppressAutoHyphens/>
        <w:spacing w:line="240" w:lineRule="auto"/>
        <w:rPr>
          <w:szCs w:val="24"/>
          <w:lang w:val="fr-FR"/>
        </w:rPr>
      </w:pPr>
    </w:p>
    <w:p w14:paraId="488B02DE" w14:textId="77777777" w:rsidR="00093859" w:rsidRPr="000109E5" w:rsidRDefault="00093859">
      <w:pPr>
        <w:keepNext/>
        <w:keepLines/>
        <w:suppressAutoHyphens/>
        <w:spacing w:line="240" w:lineRule="auto"/>
        <w:rPr>
          <w:szCs w:val="24"/>
          <w:lang w:val="fr-FR"/>
        </w:rPr>
      </w:pPr>
    </w:p>
    <w:p w14:paraId="17F9E574" w14:textId="77777777" w:rsidR="00093859" w:rsidRPr="000109E5" w:rsidRDefault="00093859">
      <w:pPr>
        <w:keepNext/>
        <w:keepLines/>
        <w:pBdr>
          <w:top w:val="single" w:sz="4" w:space="1" w:color="auto"/>
          <w:left w:val="single" w:sz="4" w:space="4" w:color="auto"/>
          <w:bottom w:val="single" w:sz="4" w:space="1" w:color="auto"/>
          <w:right w:val="single" w:sz="4" w:space="4" w:color="auto"/>
        </w:pBdr>
        <w:suppressAutoHyphens/>
        <w:spacing w:line="240" w:lineRule="auto"/>
        <w:rPr>
          <w:szCs w:val="24"/>
          <w:lang w:val="fr-FR"/>
        </w:rPr>
      </w:pPr>
      <w:r w:rsidRPr="000109E5">
        <w:rPr>
          <w:b/>
          <w:szCs w:val="24"/>
          <w:lang w:val="fr-FR"/>
        </w:rPr>
        <w:t>3.</w:t>
      </w:r>
      <w:r w:rsidRPr="000109E5">
        <w:rPr>
          <w:b/>
          <w:szCs w:val="24"/>
          <w:lang w:val="fr-FR"/>
        </w:rPr>
        <w:tab/>
      </w:r>
      <w:r w:rsidRPr="000109E5">
        <w:rPr>
          <w:b/>
          <w:noProof/>
          <w:szCs w:val="24"/>
          <w:lang w:val="fr-FR"/>
        </w:rPr>
        <w:t>LISTE DES EXCIPIENTS</w:t>
      </w:r>
    </w:p>
    <w:p w14:paraId="68E44EB5" w14:textId="77777777" w:rsidR="00093859" w:rsidRPr="000109E5" w:rsidRDefault="00093859">
      <w:pPr>
        <w:keepNext/>
        <w:keepLines/>
        <w:suppressAutoHyphens/>
        <w:spacing w:line="240" w:lineRule="auto"/>
        <w:rPr>
          <w:szCs w:val="22"/>
          <w:lang w:val="fr-FR"/>
        </w:rPr>
      </w:pPr>
    </w:p>
    <w:p w14:paraId="19AC5F1B" w14:textId="77777777" w:rsidR="00093859" w:rsidRPr="000109E5" w:rsidRDefault="00093859">
      <w:pPr>
        <w:keepNext/>
        <w:keepLines/>
        <w:suppressAutoHyphens/>
        <w:spacing w:line="240" w:lineRule="auto"/>
        <w:rPr>
          <w:szCs w:val="22"/>
          <w:lang w:val="fr-FR"/>
        </w:rPr>
      </w:pPr>
      <w:r w:rsidRPr="000109E5">
        <w:rPr>
          <w:szCs w:val="22"/>
          <w:lang w:val="fr-FR"/>
        </w:rPr>
        <w:t>Contient du saccharose. Voir la notice pour plus d’information.</w:t>
      </w:r>
    </w:p>
    <w:p w14:paraId="04C95120" w14:textId="77777777" w:rsidR="00093859" w:rsidRPr="000109E5" w:rsidRDefault="00093859">
      <w:pPr>
        <w:keepNext/>
        <w:keepLines/>
        <w:suppressAutoHyphens/>
        <w:spacing w:line="240" w:lineRule="auto"/>
        <w:rPr>
          <w:szCs w:val="22"/>
          <w:lang w:val="fr-FR"/>
        </w:rPr>
      </w:pPr>
    </w:p>
    <w:p w14:paraId="3A39E296" w14:textId="77777777" w:rsidR="00093859" w:rsidRPr="000109E5" w:rsidRDefault="00093859">
      <w:pPr>
        <w:keepNext/>
        <w:keepLines/>
        <w:suppressAutoHyphens/>
        <w:spacing w:line="240" w:lineRule="auto"/>
        <w:rPr>
          <w:szCs w:val="22"/>
          <w:lang w:val="fr-FR"/>
        </w:rPr>
      </w:pPr>
    </w:p>
    <w:p w14:paraId="59B6638A" w14:textId="77777777" w:rsidR="00093859" w:rsidRPr="000109E5" w:rsidRDefault="00093859">
      <w:pPr>
        <w:keepNext/>
        <w:keepLines/>
        <w:pBdr>
          <w:top w:val="single" w:sz="4" w:space="1" w:color="auto"/>
          <w:left w:val="single" w:sz="4" w:space="4" w:color="auto"/>
          <w:bottom w:val="single" w:sz="4" w:space="1" w:color="auto"/>
          <w:right w:val="single" w:sz="4" w:space="4" w:color="auto"/>
        </w:pBdr>
        <w:suppressAutoHyphens/>
        <w:spacing w:line="240" w:lineRule="auto"/>
        <w:rPr>
          <w:szCs w:val="24"/>
          <w:lang w:val="fr-FR"/>
        </w:rPr>
      </w:pPr>
      <w:r w:rsidRPr="000109E5">
        <w:rPr>
          <w:b/>
          <w:szCs w:val="24"/>
          <w:lang w:val="fr-FR"/>
        </w:rPr>
        <w:t>4.</w:t>
      </w:r>
      <w:r w:rsidRPr="000109E5">
        <w:rPr>
          <w:b/>
          <w:szCs w:val="24"/>
          <w:lang w:val="fr-FR"/>
        </w:rPr>
        <w:tab/>
      </w:r>
      <w:r w:rsidRPr="000109E5">
        <w:rPr>
          <w:b/>
          <w:noProof/>
          <w:szCs w:val="24"/>
          <w:lang w:val="fr-FR"/>
        </w:rPr>
        <w:t>FORME PHARMACEUTIQUE ET CONTENU</w:t>
      </w:r>
    </w:p>
    <w:p w14:paraId="4515972C" w14:textId="77777777" w:rsidR="00093859" w:rsidRPr="000109E5" w:rsidRDefault="00093859">
      <w:pPr>
        <w:keepNext/>
        <w:keepLines/>
        <w:suppressAutoHyphens/>
        <w:spacing w:line="240" w:lineRule="auto"/>
        <w:rPr>
          <w:szCs w:val="24"/>
          <w:lang w:val="fr-FR"/>
        </w:rPr>
      </w:pPr>
    </w:p>
    <w:p w14:paraId="68555E5B" w14:textId="77777777" w:rsidR="00093859" w:rsidRPr="000109E5" w:rsidRDefault="00093859">
      <w:pPr>
        <w:keepNext/>
        <w:keepLines/>
        <w:tabs>
          <w:tab w:val="clear" w:pos="567"/>
          <w:tab w:val="left" w:pos="720"/>
        </w:tabs>
        <w:autoSpaceDE w:val="0"/>
        <w:autoSpaceDN w:val="0"/>
        <w:adjustRightInd w:val="0"/>
        <w:spacing w:line="240" w:lineRule="auto"/>
        <w:rPr>
          <w:color w:val="000000"/>
          <w:szCs w:val="22"/>
          <w:lang w:val="fr-FR" w:eastAsia="fr-FR"/>
        </w:rPr>
      </w:pPr>
      <w:r w:rsidRPr="000109E5">
        <w:rPr>
          <w:color w:val="000000"/>
          <w:szCs w:val="22"/>
          <w:lang w:val="fr-FR" w:eastAsia="fr-FR"/>
        </w:rPr>
        <w:t>7 comprimés gastro</w:t>
      </w:r>
      <w:r w:rsidRPr="000109E5">
        <w:rPr>
          <w:color w:val="000000"/>
          <w:szCs w:val="22"/>
          <w:lang w:val="fr-FR" w:eastAsia="fr-FR"/>
        </w:rPr>
        <w:noBreakHyphen/>
        <w:t xml:space="preserve">résistants </w:t>
      </w:r>
    </w:p>
    <w:p w14:paraId="2E11AE10" w14:textId="77777777" w:rsidR="00093859" w:rsidRPr="000109E5" w:rsidRDefault="00093859">
      <w:pPr>
        <w:keepNext/>
        <w:keepLines/>
        <w:suppressAutoHyphens/>
        <w:spacing w:line="240" w:lineRule="auto"/>
        <w:rPr>
          <w:szCs w:val="24"/>
          <w:lang w:val="fr-FR"/>
        </w:rPr>
      </w:pPr>
      <w:r w:rsidRPr="009E3979">
        <w:rPr>
          <w:color w:val="000000"/>
          <w:szCs w:val="22"/>
          <w:highlight w:val="lightGray"/>
          <w:lang w:val="fr-FR" w:eastAsia="fr-FR"/>
        </w:rPr>
        <w:t>14 comprimés gastro</w:t>
      </w:r>
      <w:r w:rsidRPr="009E3979">
        <w:rPr>
          <w:color w:val="000000"/>
          <w:szCs w:val="22"/>
          <w:highlight w:val="lightGray"/>
          <w:lang w:val="fr-FR" w:eastAsia="fr-FR"/>
        </w:rPr>
        <w:noBreakHyphen/>
        <w:t>résistants</w:t>
      </w:r>
    </w:p>
    <w:p w14:paraId="774F6FF4" w14:textId="77777777" w:rsidR="001641E2" w:rsidRPr="000109E5" w:rsidRDefault="001641E2" w:rsidP="001641E2">
      <w:pPr>
        <w:keepNext/>
        <w:keepLines/>
        <w:suppressAutoHyphens/>
        <w:spacing w:line="240" w:lineRule="auto"/>
        <w:rPr>
          <w:szCs w:val="24"/>
          <w:lang w:val="fr-FR"/>
        </w:rPr>
      </w:pPr>
      <w:r>
        <w:rPr>
          <w:color w:val="000000"/>
          <w:szCs w:val="22"/>
          <w:highlight w:val="lightGray"/>
          <w:lang w:val="fr-FR" w:eastAsia="fr-FR"/>
        </w:rPr>
        <w:t xml:space="preserve">2 x </w:t>
      </w:r>
      <w:r w:rsidRPr="009E3979">
        <w:rPr>
          <w:color w:val="000000"/>
          <w:szCs w:val="22"/>
          <w:highlight w:val="lightGray"/>
          <w:lang w:val="fr-FR" w:eastAsia="fr-FR"/>
        </w:rPr>
        <w:t>14 comprimés gastro</w:t>
      </w:r>
      <w:r w:rsidRPr="009E3979">
        <w:rPr>
          <w:color w:val="000000"/>
          <w:szCs w:val="22"/>
          <w:highlight w:val="lightGray"/>
          <w:lang w:val="fr-FR" w:eastAsia="fr-FR"/>
        </w:rPr>
        <w:noBreakHyphen/>
        <w:t>résistants</w:t>
      </w:r>
    </w:p>
    <w:p w14:paraId="3D86E32B" w14:textId="77777777" w:rsidR="00093859" w:rsidRPr="000109E5" w:rsidRDefault="00093859">
      <w:pPr>
        <w:keepNext/>
        <w:keepLines/>
        <w:suppressAutoHyphens/>
        <w:spacing w:line="240" w:lineRule="auto"/>
        <w:rPr>
          <w:szCs w:val="24"/>
          <w:lang w:val="fr-FR"/>
        </w:rPr>
      </w:pPr>
    </w:p>
    <w:p w14:paraId="7AC5C873" w14:textId="77777777" w:rsidR="00093859" w:rsidRPr="000109E5" w:rsidRDefault="00093859">
      <w:pPr>
        <w:keepNext/>
        <w:keepLines/>
        <w:suppressAutoHyphens/>
        <w:spacing w:line="240" w:lineRule="auto"/>
        <w:rPr>
          <w:szCs w:val="24"/>
          <w:lang w:val="fr-FR"/>
        </w:rPr>
      </w:pPr>
    </w:p>
    <w:p w14:paraId="10A7F032" w14:textId="77777777" w:rsidR="00093859" w:rsidRPr="000109E5" w:rsidRDefault="00093859">
      <w:pPr>
        <w:keepNext/>
        <w:keepLines/>
        <w:pBdr>
          <w:top w:val="single" w:sz="4" w:space="1" w:color="auto"/>
          <w:left w:val="single" w:sz="4" w:space="4" w:color="auto"/>
          <w:bottom w:val="single" w:sz="4" w:space="1" w:color="auto"/>
          <w:right w:val="single" w:sz="4" w:space="4" w:color="auto"/>
        </w:pBdr>
        <w:suppressAutoHyphens/>
        <w:spacing w:line="240" w:lineRule="auto"/>
        <w:rPr>
          <w:b/>
          <w:noProof/>
          <w:szCs w:val="24"/>
          <w:lang w:val="fr-FR"/>
        </w:rPr>
      </w:pPr>
      <w:r w:rsidRPr="000109E5">
        <w:rPr>
          <w:b/>
          <w:szCs w:val="24"/>
          <w:lang w:val="fr-FR"/>
        </w:rPr>
        <w:t>5.</w:t>
      </w:r>
      <w:r w:rsidRPr="000109E5">
        <w:rPr>
          <w:b/>
          <w:szCs w:val="24"/>
          <w:lang w:val="fr-FR"/>
        </w:rPr>
        <w:tab/>
      </w:r>
      <w:r w:rsidRPr="000109E5">
        <w:rPr>
          <w:b/>
          <w:noProof/>
          <w:szCs w:val="24"/>
          <w:lang w:val="fr-FR"/>
        </w:rPr>
        <w:t>MODE ET VOIE(S) D’ADMINISTRATION</w:t>
      </w:r>
    </w:p>
    <w:p w14:paraId="15B670EE" w14:textId="77777777" w:rsidR="00093859" w:rsidRPr="000109E5" w:rsidRDefault="00093859">
      <w:pPr>
        <w:keepNext/>
        <w:keepLines/>
        <w:suppressAutoHyphens/>
        <w:spacing w:line="240" w:lineRule="auto"/>
        <w:rPr>
          <w:szCs w:val="24"/>
          <w:lang w:val="fr-FR"/>
        </w:rPr>
      </w:pPr>
    </w:p>
    <w:p w14:paraId="131707DF" w14:textId="77777777" w:rsidR="00093859" w:rsidRPr="000109E5" w:rsidRDefault="00093859">
      <w:pPr>
        <w:keepNext/>
        <w:keepLines/>
        <w:tabs>
          <w:tab w:val="clear" w:pos="567"/>
          <w:tab w:val="left" w:pos="720"/>
        </w:tabs>
        <w:autoSpaceDE w:val="0"/>
        <w:autoSpaceDN w:val="0"/>
        <w:adjustRightInd w:val="0"/>
        <w:spacing w:line="240" w:lineRule="auto"/>
        <w:rPr>
          <w:color w:val="000000"/>
          <w:szCs w:val="22"/>
          <w:lang w:val="fr-FR" w:eastAsia="fr-FR"/>
        </w:rPr>
      </w:pPr>
      <w:r w:rsidRPr="000109E5">
        <w:rPr>
          <w:color w:val="000000"/>
          <w:szCs w:val="22"/>
          <w:lang w:val="fr-FR" w:eastAsia="fr-FR"/>
        </w:rPr>
        <w:t xml:space="preserve">Les comprimés doivent être avalés entiers. </w:t>
      </w:r>
      <w:r w:rsidRPr="000109E5">
        <w:rPr>
          <w:lang w:val="fr-FR"/>
        </w:rPr>
        <w:t>Ne pas mâcher ni croquer les comprimés.</w:t>
      </w:r>
    </w:p>
    <w:p w14:paraId="7595AC55" w14:textId="77777777" w:rsidR="00093859" w:rsidRPr="000109E5" w:rsidRDefault="00093859">
      <w:pPr>
        <w:keepNext/>
        <w:keepLines/>
        <w:tabs>
          <w:tab w:val="clear" w:pos="567"/>
          <w:tab w:val="left" w:pos="720"/>
        </w:tabs>
        <w:autoSpaceDE w:val="0"/>
        <w:autoSpaceDN w:val="0"/>
        <w:adjustRightInd w:val="0"/>
        <w:spacing w:line="240" w:lineRule="auto"/>
        <w:rPr>
          <w:color w:val="000000"/>
          <w:szCs w:val="22"/>
          <w:lang w:val="fr-FR" w:eastAsia="fr-FR"/>
        </w:rPr>
      </w:pPr>
      <w:r w:rsidRPr="000109E5">
        <w:rPr>
          <w:color w:val="000000"/>
          <w:szCs w:val="22"/>
          <w:lang w:val="fr-FR" w:eastAsia="fr-FR"/>
        </w:rPr>
        <w:t>Lire la notice avant utilisation.</w:t>
      </w:r>
    </w:p>
    <w:p w14:paraId="0A012D2C" w14:textId="77777777" w:rsidR="00093859" w:rsidRPr="000109E5" w:rsidRDefault="00093859">
      <w:pPr>
        <w:keepNext/>
        <w:keepLines/>
        <w:suppressAutoHyphens/>
        <w:spacing w:line="240" w:lineRule="auto"/>
        <w:rPr>
          <w:color w:val="000000"/>
          <w:szCs w:val="22"/>
          <w:lang w:val="fr-FR" w:eastAsia="fr-FR"/>
        </w:rPr>
      </w:pPr>
      <w:r w:rsidRPr="000109E5">
        <w:rPr>
          <w:color w:val="000000"/>
          <w:szCs w:val="22"/>
          <w:lang w:val="fr-FR" w:eastAsia="fr-FR"/>
        </w:rPr>
        <w:t>Voie orale.</w:t>
      </w:r>
    </w:p>
    <w:p w14:paraId="6A2EA0DC" w14:textId="77777777" w:rsidR="00093859" w:rsidRPr="000109E5" w:rsidRDefault="00093859">
      <w:pPr>
        <w:keepNext/>
        <w:keepLines/>
        <w:suppressAutoHyphens/>
        <w:spacing w:line="240" w:lineRule="auto"/>
        <w:rPr>
          <w:color w:val="000000"/>
          <w:szCs w:val="22"/>
          <w:lang w:val="fr-FR" w:eastAsia="fr-FR"/>
        </w:rPr>
      </w:pPr>
    </w:p>
    <w:p w14:paraId="19DE1AC0" w14:textId="77777777" w:rsidR="00093859" w:rsidRPr="000109E5" w:rsidRDefault="00093859">
      <w:pPr>
        <w:keepNext/>
        <w:keepLines/>
        <w:suppressAutoHyphens/>
        <w:spacing w:line="240" w:lineRule="auto"/>
        <w:rPr>
          <w:szCs w:val="24"/>
          <w:lang w:val="fr-FR"/>
        </w:rPr>
      </w:pPr>
    </w:p>
    <w:p w14:paraId="78B4F0C4" w14:textId="77777777" w:rsidR="00093859" w:rsidRPr="000109E5" w:rsidRDefault="00093859" w:rsidP="000D51B7">
      <w:pPr>
        <w:keepNext/>
        <w:keepLines/>
        <w:pBdr>
          <w:top w:val="single" w:sz="4" w:space="1" w:color="auto"/>
          <w:left w:val="single" w:sz="4" w:space="4" w:color="auto"/>
          <w:bottom w:val="single" w:sz="4" w:space="1" w:color="auto"/>
          <w:right w:val="single" w:sz="4" w:space="4" w:color="auto"/>
        </w:pBdr>
        <w:suppressAutoHyphens/>
        <w:spacing w:line="240" w:lineRule="auto"/>
        <w:ind w:left="567" w:hanging="567"/>
        <w:rPr>
          <w:szCs w:val="24"/>
          <w:lang w:val="fr-FR"/>
        </w:rPr>
      </w:pPr>
      <w:r w:rsidRPr="000109E5">
        <w:rPr>
          <w:b/>
          <w:szCs w:val="24"/>
          <w:lang w:val="fr-FR"/>
        </w:rPr>
        <w:t>6.</w:t>
      </w:r>
      <w:r w:rsidRPr="000109E5">
        <w:rPr>
          <w:b/>
          <w:szCs w:val="24"/>
          <w:lang w:val="fr-FR"/>
        </w:rPr>
        <w:tab/>
      </w:r>
      <w:r w:rsidRPr="000109E5">
        <w:rPr>
          <w:b/>
          <w:noProof/>
          <w:szCs w:val="24"/>
          <w:lang w:val="fr-FR"/>
        </w:rPr>
        <w:t>MISE EN GARDE SPÉCIALE INDIQUANT QUE LE MÉDICAMENT DOIT ÊTRE CONSERVÉ HORS DE PORTÉE ET DE VUE DES ENFANTS</w:t>
      </w:r>
    </w:p>
    <w:p w14:paraId="5085982C" w14:textId="77777777" w:rsidR="00093859" w:rsidRPr="000109E5" w:rsidRDefault="00093859">
      <w:pPr>
        <w:keepNext/>
        <w:keepLines/>
        <w:suppressAutoHyphens/>
        <w:spacing w:line="240" w:lineRule="auto"/>
        <w:rPr>
          <w:szCs w:val="24"/>
          <w:lang w:val="fr-FR"/>
        </w:rPr>
      </w:pPr>
    </w:p>
    <w:p w14:paraId="302BAB53" w14:textId="77777777" w:rsidR="00093859" w:rsidRPr="000109E5" w:rsidRDefault="00093859">
      <w:pPr>
        <w:keepNext/>
        <w:keepLines/>
        <w:suppressAutoHyphens/>
        <w:spacing w:line="240" w:lineRule="auto"/>
        <w:rPr>
          <w:szCs w:val="24"/>
          <w:lang w:val="fr-FR"/>
        </w:rPr>
      </w:pPr>
      <w:r w:rsidRPr="000109E5">
        <w:rPr>
          <w:szCs w:val="24"/>
          <w:lang w:val="fr-FR"/>
        </w:rPr>
        <w:t xml:space="preserve">Tenir hors de la </w:t>
      </w:r>
      <w:r w:rsidRPr="000109E5">
        <w:rPr>
          <w:noProof/>
          <w:szCs w:val="24"/>
          <w:lang w:val="fr-FR"/>
        </w:rPr>
        <w:t>vue</w:t>
      </w:r>
      <w:r w:rsidRPr="000109E5">
        <w:rPr>
          <w:szCs w:val="24"/>
          <w:lang w:val="fr-FR"/>
        </w:rPr>
        <w:t xml:space="preserve"> et de la </w:t>
      </w:r>
      <w:r w:rsidRPr="000109E5">
        <w:rPr>
          <w:noProof/>
          <w:szCs w:val="24"/>
          <w:lang w:val="fr-FR"/>
        </w:rPr>
        <w:t>portée</w:t>
      </w:r>
      <w:r w:rsidRPr="000109E5">
        <w:rPr>
          <w:szCs w:val="24"/>
          <w:lang w:val="fr-FR"/>
        </w:rPr>
        <w:t xml:space="preserve"> des enfants.</w:t>
      </w:r>
    </w:p>
    <w:p w14:paraId="165852BE" w14:textId="77777777" w:rsidR="00093859" w:rsidRPr="000109E5" w:rsidRDefault="00093859">
      <w:pPr>
        <w:keepNext/>
        <w:keepLines/>
        <w:suppressAutoHyphens/>
        <w:spacing w:line="240" w:lineRule="auto"/>
        <w:rPr>
          <w:szCs w:val="24"/>
          <w:lang w:val="fr-FR"/>
        </w:rPr>
      </w:pPr>
    </w:p>
    <w:p w14:paraId="556AF05B" w14:textId="77777777" w:rsidR="00093859" w:rsidRPr="000109E5" w:rsidRDefault="00093859">
      <w:pPr>
        <w:keepNext/>
        <w:keepLines/>
        <w:suppressAutoHyphens/>
        <w:spacing w:line="240" w:lineRule="auto"/>
        <w:rPr>
          <w:szCs w:val="24"/>
          <w:lang w:val="fr-FR"/>
        </w:rPr>
      </w:pPr>
    </w:p>
    <w:p w14:paraId="0293A8C8" w14:textId="77777777" w:rsidR="00093859" w:rsidRPr="000109E5" w:rsidRDefault="00093859">
      <w:pPr>
        <w:keepNext/>
        <w:keepLines/>
        <w:pBdr>
          <w:top w:val="single" w:sz="4" w:space="1" w:color="auto"/>
          <w:left w:val="single" w:sz="4" w:space="4" w:color="auto"/>
          <w:bottom w:val="single" w:sz="4" w:space="1" w:color="auto"/>
          <w:right w:val="single" w:sz="4" w:space="4" w:color="auto"/>
        </w:pBdr>
        <w:suppressAutoHyphens/>
        <w:spacing w:line="240" w:lineRule="auto"/>
        <w:rPr>
          <w:szCs w:val="24"/>
          <w:lang w:val="fr-FR"/>
        </w:rPr>
      </w:pPr>
      <w:r w:rsidRPr="000109E5">
        <w:rPr>
          <w:b/>
          <w:szCs w:val="24"/>
          <w:lang w:val="fr-FR"/>
        </w:rPr>
        <w:t>7.</w:t>
      </w:r>
      <w:r w:rsidRPr="000109E5">
        <w:rPr>
          <w:b/>
          <w:szCs w:val="24"/>
          <w:lang w:val="fr-FR"/>
        </w:rPr>
        <w:tab/>
      </w:r>
      <w:r w:rsidRPr="000109E5">
        <w:rPr>
          <w:b/>
          <w:noProof/>
          <w:szCs w:val="24"/>
          <w:lang w:val="fr-FR"/>
        </w:rPr>
        <w:t>AUTRE(S) MISE(S) EN GARDE SPÉCIALE(S), SI NÉCESSAIRE</w:t>
      </w:r>
    </w:p>
    <w:p w14:paraId="75BEAC56" w14:textId="77777777" w:rsidR="00093859" w:rsidRPr="000109E5" w:rsidRDefault="00093859">
      <w:pPr>
        <w:keepNext/>
        <w:keepLines/>
        <w:suppressAutoHyphens/>
        <w:spacing w:line="240" w:lineRule="auto"/>
        <w:rPr>
          <w:szCs w:val="24"/>
          <w:lang w:val="fr-FR"/>
        </w:rPr>
      </w:pPr>
    </w:p>
    <w:p w14:paraId="2EE65B7A" w14:textId="77777777" w:rsidR="00093859" w:rsidRPr="000109E5" w:rsidRDefault="00093859">
      <w:pPr>
        <w:keepNext/>
        <w:keepLines/>
        <w:suppressAutoHyphens/>
        <w:spacing w:line="240" w:lineRule="auto"/>
        <w:rPr>
          <w:szCs w:val="24"/>
          <w:lang w:val="fr-FR"/>
        </w:rPr>
      </w:pPr>
    </w:p>
    <w:p w14:paraId="56502804" w14:textId="77777777" w:rsidR="00093859" w:rsidRPr="000109E5" w:rsidRDefault="00093859">
      <w:pPr>
        <w:keepNext/>
        <w:keepLines/>
        <w:pBdr>
          <w:top w:val="single" w:sz="4" w:space="1" w:color="auto"/>
          <w:left w:val="single" w:sz="4" w:space="4" w:color="auto"/>
          <w:bottom w:val="single" w:sz="4" w:space="1" w:color="auto"/>
          <w:right w:val="single" w:sz="4" w:space="4" w:color="auto"/>
        </w:pBdr>
        <w:suppressAutoHyphens/>
        <w:spacing w:line="240" w:lineRule="auto"/>
        <w:rPr>
          <w:szCs w:val="24"/>
          <w:lang w:val="fr-FR"/>
        </w:rPr>
      </w:pPr>
      <w:r w:rsidRPr="000109E5">
        <w:rPr>
          <w:b/>
          <w:szCs w:val="24"/>
          <w:lang w:val="fr-FR"/>
        </w:rPr>
        <w:t>8.</w:t>
      </w:r>
      <w:r w:rsidRPr="000109E5">
        <w:rPr>
          <w:b/>
          <w:szCs w:val="24"/>
          <w:lang w:val="fr-FR"/>
        </w:rPr>
        <w:tab/>
      </w:r>
      <w:r w:rsidRPr="000109E5">
        <w:rPr>
          <w:b/>
          <w:noProof/>
          <w:szCs w:val="24"/>
          <w:lang w:val="fr-FR"/>
        </w:rPr>
        <w:t>DATE DE PÉREMPTION</w:t>
      </w:r>
    </w:p>
    <w:p w14:paraId="5C1C1358" w14:textId="77777777" w:rsidR="00093859" w:rsidRPr="000109E5" w:rsidRDefault="00093859">
      <w:pPr>
        <w:keepNext/>
        <w:keepLines/>
        <w:suppressAutoHyphens/>
        <w:spacing w:line="240" w:lineRule="auto"/>
        <w:rPr>
          <w:szCs w:val="24"/>
          <w:lang w:val="fr-FR"/>
        </w:rPr>
      </w:pPr>
    </w:p>
    <w:p w14:paraId="3C1EF468" w14:textId="77777777" w:rsidR="00093859" w:rsidRPr="000109E5" w:rsidRDefault="00093859">
      <w:pPr>
        <w:keepNext/>
        <w:keepLines/>
        <w:suppressAutoHyphens/>
        <w:spacing w:line="240" w:lineRule="auto"/>
        <w:rPr>
          <w:szCs w:val="24"/>
          <w:lang w:val="fr-FR"/>
        </w:rPr>
      </w:pPr>
      <w:r w:rsidRPr="000109E5">
        <w:rPr>
          <w:szCs w:val="24"/>
          <w:lang w:val="fr-FR"/>
        </w:rPr>
        <w:t>EXP</w:t>
      </w:r>
    </w:p>
    <w:p w14:paraId="0A9300AB" w14:textId="77777777" w:rsidR="00093859" w:rsidRPr="000109E5" w:rsidRDefault="00093859">
      <w:pPr>
        <w:keepNext/>
        <w:keepLines/>
        <w:suppressAutoHyphens/>
        <w:spacing w:line="240" w:lineRule="auto"/>
        <w:rPr>
          <w:szCs w:val="24"/>
          <w:lang w:val="fr-FR"/>
        </w:rPr>
      </w:pPr>
    </w:p>
    <w:p w14:paraId="448D4D27" w14:textId="77777777" w:rsidR="00093859" w:rsidRPr="000109E5" w:rsidRDefault="00093859" w:rsidP="00E6127B">
      <w:pPr>
        <w:widowControl w:val="0"/>
        <w:suppressAutoHyphens/>
        <w:spacing w:line="240" w:lineRule="auto"/>
        <w:rPr>
          <w:szCs w:val="24"/>
          <w:lang w:val="fr-FR"/>
        </w:rPr>
      </w:pPr>
    </w:p>
    <w:p w14:paraId="7BD5B15F" w14:textId="77777777" w:rsidR="00093859" w:rsidRPr="000109E5" w:rsidRDefault="00093859" w:rsidP="00E6127B">
      <w:pPr>
        <w:widowControl w:val="0"/>
        <w:pBdr>
          <w:top w:val="single" w:sz="4" w:space="1" w:color="auto"/>
          <w:left w:val="single" w:sz="4" w:space="4" w:color="auto"/>
          <w:bottom w:val="single" w:sz="4" w:space="1" w:color="auto"/>
          <w:right w:val="single" w:sz="4" w:space="4" w:color="auto"/>
        </w:pBdr>
        <w:suppressAutoHyphens/>
        <w:spacing w:line="240" w:lineRule="auto"/>
        <w:rPr>
          <w:szCs w:val="24"/>
          <w:lang w:val="fr-FR"/>
        </w:rPr>
      </w:pPr>
      <w:r w:rsidRPr="000109E5">
        <w:rPr>
          <w:b/>
          <w:szCs w:val="24"/>
          <w:lang w:val="fr-FR"/>
        </w:rPr>
        <w:t>9.</w:t>
      </w:r>
      <w:r w:rsidRPr="000109E5">
        <w:rPr>
          <w:b/>
          <w:szCs w:val="24"/>
          <w:lang w:val="fr-FR"/>
        </w:rPr>
        <w:tab/>
      </w:r>
      <w:r w:rsidRPr="000109E5">
        <w:rPr>
          <w:b/>
          <w:noProof/>
          <w:szCs w:val="24"/>
          <w:lang w:val="fr-FR"/>
        </w:rPr>
        <w:t>PRÉCAUTIONS PARTICULIÈRES DE CONSERVATION</w:t>
      </w:r>
    </w:p>
    <w:p w14:paraId="50029268" w14:textId="77777777" w:rsidR="00093859" w:rsidRPr="000109E5" w:rsidRDefault="00093859" w:rsidP="00E6127B">
      <w:pPr>
        <w:widowControl w:val="0"/>
        <w:suppressAutoHyphens/>
        <w:spacing w:line="240" w:lineRule="auto"/>
        <w:rPr>
          <w:szCs w:val="24"/>
          <w:lang w:val="fr-FR"/>
        </w:rPr>
      </w:pPr>
    </w:p>
    <w:p w14:paraId="0DB7743B" w14:textId="77777777" w:rsidR="00093859" w:rsidRPr="000109E5" w:rsidRDefault="00093859" w:rsidP="00E6127B">
      <w:pPr>
        <w:widowControl w:val="0"/>
        <w:spacing w:line="240" w:lineRule="auto"/>
        <w:rPr>
          <w:lang w:val="fr-FR"/>
        </w:rPr>
      </w:pPr>
      <w:r w:rsidRPr="000109E5">
        <w:rPr>
          <w:lang w:val="fr-FR"/>
        </w:rPr>
        <w:t>À conserver à une température ne dépassant pas 30°C.</w:t>
      </w:r>
    </w:p>
    <w:p w14:paraId="51F2A3BF" w14:textId="77777777" w:rsidR="00093859" w:rsidRPr="000109E5" w:rsidRDefault="00093859" w:rsidP="00E6127B">
      <w:pPr>
        <w:widowControl w:val="0"/>
        <w:spacing w:line="240" w:lineRule="auto"/>
        <w:rPr>
          <w:lang w:val="fr-FR"/>
        </w:rPr>
      </w:pPr>
    </w:p>
    <w:p w14:paraId="6480A596" w14:textId="77777777" w:rsidR="00093859" w:rsidRPr="000109E5" w:rsidRDefault="00093859" w:rsidP="00E6127B">
      <w:pPr>
        <w:widowControl w:val="0"/>
        <w:suppressAutoHyphens/>
        <w:spacing w:line="240" w:lineRule="auto"/>
        <w:rPr>
          <w:noProof/>
          <w:szCs w:val="24"/>
          <w:lang w:val="fr-FR"/>
        </w:rPr>
      </w:pPr>
      <w:r w:rsidRPr="000109E5">
        <w:rPr>
          <w:lang w:val="fr-FR"/>
        </w:rPr>
        <w:t xml:space="preserve">À conserver dans l'emballage d’origine, </w:t>
      </w:r>
      <w:r w:rsidRPr="000109E5">
        <w:rPr>
          <w:noProof/>
          <w:szCs w:val="24"/>
          <w:lang w:val="fr-FR"/>
        </w:rPr>
        <w:t>à l’abri de l’humidité.</w:t>
      </w:r>
    </w:p>
    <w:p w14:paraId="365D451B" w14:textId="77777777" w:rsidR="00093859" w:rsidRPr="000109E5" w:rsidRDefault="00093859">
      <w:pPr>
        <w:keepNext/>
        <w:keepLines/>
        <w:suppressAutoHyphens/>
        <w:spacing w:line="240" w:lineRule="auto"/>
        <w:rPr>
          <w:noProof/>
          <w:szCs w:val="24"/>
          <w:lang w:val="fr-FR"/>
        </w:rPr>
      </w:pPr>
    </w:p>
    <w:p w14:paraId="3330FFF1" w14:textId="77777777" w:rsidR="00093859" w:rsidRPr="000109E5" w:rsidRDefault="00093859">
      <w:pPr>
        <w:keepNext/>
        <w:keepLines/>
        <w:suppressAutoHyphens/>
        <w:spacing w:line="240" w:lineRule="auto"/>
        <w:rPr>
          <w:lang w:val="fr-FR"/>
        </w:rPr>
      </w:pPr>
    </w:p>
    <w:p w14:paraId="79D77FF0" w14:textId="77777777" w:rsidR="00093859" w:rsidRPr="000109E5" w:rsidRDefault="00093859">
      <w:pPr>
        <w:keepNext/>
        <w:keepLines/>
        <w:pBdr>
          <w:top w:val="single" w:sz="4" w:space="1" w:color="auto"/>
          <w:left w:val="single" w:sz="4" w:space="4" w:color="auto"/>
          <w:bottom w:val="single" w:sz="4" w:space="1" w:color="auto"/>
          <w:right w:val="single" w:sz="4" w:space="4" w:color="auto"/>
        </w:pBdr>
        <w:suppressAutoHyphens/>
        <w:spacing w:line="240" w:lineRule="auto"/>
        <w:rPr>
          <w:szCs w:val="24"/>
          <w:lang w:val="fr-FR"/>
        </w:rPr>
      </w:pPr>
      <w:r w:rsidRPr="000109E5">
        <w:rPr>
          <w:b/>
          <w:szCs w:val="24"/>
          <w:lang w:val="fr-FR"/>
        </w:rPr>
        <w:t>10.</w:t>
      </w:r>
      <w:r w:rsidRPr="000109E5">
        <w:rPr>
          <w:b/>
          <w:szCs w:val="24"/>
          <w:lang w:val="fr-FR"/>
        </w:rPr>
        <w:tab/>
      </w:r>
      <w:r w:rsidRPr="000109E5">
        <w:rPr>
          <w:b/>
          <w:noProof/>
          <w:szCs w:val="24"/>
          <w:lang w:val="fr-FR"/>
        </w:rPr>
        <w:t>PRÉCAUTIONS PARTICULIÈRES D’ÉLIMINATION DES MÉDICAMENTS NON UTILISÉS OU DES DÉCHETS PROVENANT DE CES MÉDICAMENTS S’IL Y A LIEU</w:t>
      </w:r>
    </w:p>
    <w:p w14:paraId="5B540DA7" w14:textId="77777777" w:rsidR="00093859" w:rsidRPr="000109E5" w:rsidRDefault="00093859">
      <w:pPr>
        <w:keepNext/>
        <w:keepLines/>
        <w:suppressAutoHyphens/>
        <w:spacing w:line="240" w:lineRule="auto"/>
        <w:rPr>
          <w:b/>
          <w:szCs w:val="24"/>
          <w:lang w:val="fr-FR"/>
        </w:rPr>
      </w:pPr>
    </w:p>
    <w:p w14:paraId="429C960F" w14:textId="77777777" w:rsidR="00093859" w:rsidRPr="000109E5" w:rsidRDefault="00093859">
      <w:pPr>
        <w:keepNext/>
        <w:keepLines/>
        <w:suppressAutoHyphens/>
        <w:spacing w:line="240" w:lineRule="auto"/>
        <w:rPr>
          <w:b/>
          <w:szCs w:val="24"/>
          <w:lang w:val="fr-FR"/>
        </w:rPr>
      </w:pPr>
    </w:p>
    <w:p w14:paraId="0C35A7DA" w14:textId="77777777" w:rsidR="00093859" w:rsidRPr="000109E5" w:rsidRDefault="00093859">
      <w:pPr>
        <w:keepNext/>
        <w:keepLines/>
        <w:pBdr>
          <w:top w:val="single" w:sz="4" w:space="1" w:color="auto"/>
          <w:left w:val="single" w:sz="4" w:space="4" w:color="auto"/>
          <w:bottom w:val="single" w:sz="4" w:space="1" w:color="auto"/>
          <w:right w:val="single" w:sz="4" w:space="4" w:color="auto"/>
        </w:pBdr>
        <w:suppressAutoHyphens/>
        <w:spacing w:line="240" w:lineRule="auto"/>
        <w:rPr>
          <w:szCs w:val="24"/>
          <w:lang w:val="fr-FR"/>
        </w:rPr>
      </w:pPr>
      <w:r w:rsidRPr="000109E5">
        <w:rPr>
          <w:b/>
          <w:szCs w:val="24"/>
          <w:lang w:val="fr-FR"/>
        </w:rPr>
        <w:t>11.</w:t>
      </w:r>
      <w:r w:rsidRPr="000109E5">
        <w:rPr>
          <w:b/>
          <w:szCs w:val="24"/>
          <w:lang w:val="fr-FR"/>
        </w:rPr>
        <w:tab/>
      </w:r>
      <w:r w:rsidRPr="000109E5">
        <w:rPr>
          <w:b/>
          <w:noProof/>
          <w:szCs w:val="24"/>
          <w:lang w:val="fr-FR"/>
        </w:rPr>
        <w:t>NOM ET ADRESSE DU TITULAIRE DE L’AUTORISATION DE MISE SUR LE MARCHÉ</w:t>
      </w:r>
    </w:p>
    <w:p w14:paraId="017506FA" w14:textId="77777777" w:rsidR="00093859" w:rsidRPr="000109E5" w:rsidRDefault="00093859">
      <w:pPr>
        <w:keepNext/>
        <w:keepLines/>
        <w:suppressAutoHyphens/>
        <w:spacing w:line="240" w:lineRule="auto"/>
        <w:rPr>
          <w:szCs w:val="24"/>
          <w:lang w:val="fr-FR"/>
        </w:rPr>
      </w:pPr>
    </w:p>
    <w:p w14:paraId="019961D1" w14:textId="77777777" w:rsidR="009C038D" w:rsidRPr="005A2030" w:rsidRDefault="00BA56FB" w:rsidP="009C038D">
      <w:pPr>
        <w:spacing w:line="240" w:lineRule="auto"/>
      </w:pPr>
      <w:r w:rsidRPr="00EF3862">
        <w:rPr>
          <w:noProof/>
          <w:szCs w:val="22"/>
          <w:lang w:val="en-US"/>
        </w:rPr>
        <w:t>Haleon Ireland Dungarvan Limited</w:t>
      </w:r>
      <w:r w:rsidR="009C038D" w:rsidRPr="005A2030">
        <w:t xml:space="preserve">, </w:t>
      </w:r>
    </w:p>
    <w:p w14:paraId="744A3CDB" w14:textId="77777777" w:rsidR="009C038D" w:rsidRPr="005A2030" w:rsidRDefault="009C038D" w:rsidP="009C038D">
      <w:pPr>
        <w:spacing w:line="240" w:lineRule="auto"/>
      </w:pPr>
      <w:proofErr w:type="spellStart"/>
      <w:r w:rsidRPr="005A2030">
        <w:t>Knockbrack</w:t>
      </w:r>
      <w:proofErr w:type="spellEnd"/>
      <w:r w:rsidRPr="005A2030">
        <w:t xml:space="preserve">, </w:t>
      </w:r>
    </w:p>
    <w:p w14:paraId="5F0D9028" w14:textId="77777777" w:rsidR="009C038D" w:rsidRPr="005A2030" w:rsidRDefault="009C038D" w:rsidP="009C038D">
      <w:pPr>
        <w:spacing w:line="240" w:lineRule="auto"/>
      </w:pPr>
      <w:r w:rsidRPr="005A2030">
        <w:t xml:space="preserve">Dungarvan, </w:t>
      </w:r>
    </w:p>
    <w:p w14:paraId="26604418" w14:textId="77777777" w:rsidR="009C038D" w:rsidRPr="00D00E2C" w:rsidRDefault="009C038D" w:rsidP="009C038D">
      <w:pPr>
        <w:spacing w:line="240" w:lineRule="auto"/>
        <w:rPr>
          <w:lang w:val="fr-FR"/>
        </w:rPr>
      </w:pPr>
      <w:r w:rsidRPr="00D00E2C">
        <w:rPr>
          <w:lang w:val="fr-FR"/>
        </w:rPr>
        <w:t xml:space="preserve">Co. Waterford, </w:t>
      </w:r>
    </w:p>
    <w:p w14:paraId="56212655" w14:textId="77777777" w:rsidR="009C038D" w:rsidRPr="00D00E2C" w:rsidRDefault="009C038D" w:rsidP="009C038D">
      <w:pPr>
        <w:spacing w:line="240" w:lineRule="auto"/>
        <w:rPr>
          <w:lang w:val="fr-FR"/>
        </w:rPr>
      </w:pPr>
      <w:r w:rsidRPr="00D00E2C">
        <w:rPr>
          <w:lang w:val="fr-FR"/>
        </w:rPr>
        <w:t>Irlande</w:t>
      </w:r>
    </w:p>
    <w:p w14:paraId="50C86E02" w14:textId="77777777" w:rsidR="009C038D" w:rsidRPr="00D00E2C" w:rsidRDefault="009C038D" w:rsidP="007B7379">
      <w:pPr>
        <w:pStyle w:val="A-TableText"/>
        <w:spacing w:before="0" w:after="0"/>
        <w:rPr>
          <w:noProof/>
          <w:szCs w:val="22"/>
          <w:lang w:val="fr-FR"/>
        </w:rPr>
      </w:pPr>
    </w:p>
    <w:p w14:paraId="3431287B" w14:textId="77777777" w:rsidR="00093859" w:rsidRPr="000109E5" w:rsidRDefault="00093859">
      <w:pPr>
        <w:keepNext/>
        <w:keepLines/>
        <w:suppressAutoHyphens/>
        <w:spacing w:line="240" w:lineRule="auto"/>
        <w:rPr>
          <w:szCs w:val="24"/>
          <w:lang w:val="fr-FR"/>
        </w:rPr>
      </w:pPr>
    </w:p>
    <w:p w14:paraId="5CEAC3C9" w14:textId="77777777" w:rsidR="00093859" w:rsidRPr="000109E5" w:rsidRDefault="00093859">
      <w:pPr>
        <w:keepNext/>
        <w:keepLines/>
        <w:pBdr>
          <w:top w:val="single" w:sz="4" w:space="1" w:color="auto"/>
          <w:left w:val="single" w:sz="4" w:space="4" w:color="auto"/>
          <w:bottom w:val="single" w:sz="4" w:space="1" w:color="auto"/>
          <w:right w:val="single" w:sz="4" w:space="4" w:color="auto"/>
        </w:pBdr>
        <w:suppressAutoHyphens/>
        <w:spacing w:line="240" w:lineRule="auto"/>
        <w:rPr>
          <w:szCs w:val="24"/>
          <w:lang w:val="fr-FR"/>
        </w:rPr>
      </w:pPr>
      <w:r w:rsidRPr="000109E5">
        <w:rPr>
          <w:b/>
          <w:szCs w:val="24"/>
          <w:lang w:val="fr-FR"/>
        </w:rPr>
        <w:t>12.</w:t>
      </w:r>
      <w:r w:rsidRPr="000109E5">
        <w:rPr>
          <w:b/>
          <w:szCs w:val="24"/>
          <w:lang w:val="fr-FR"/>
        </w:rPr>
        <w:tab/>
      </w:r>
      <w:r w:rsidRPr="000109E5">
        <w:rPr>
          <w:b/>
          <w:noProof/>
          <w:szCs w:val="24"/>
          <w:lang w:val="fr-FR"/>
        </w:rPr>
        <w:t>NUMÉRO(S) D’AUTORISATION DE MISE SUR LE MARCHÉ</w:t>
      </w:r>
    </w:p>
    <w:p w14:paraId="3565CC57" w14:textId="77777777" w:rsidR="00093859" w:rsidRPr="000109E5" w:rsidRDefault="00093859">
      <w:pPr>
        <w:keepNext/>
        <w:keepLines/>
        <w:suppressAutoHyphens/>
        <w:spacing w:line="240" w:lineRule="auto"/>
        <w:rPr>
          <w:szCs w:val="24"/>
          <w:lang w:val="fr-FR"/>
        </w:rPr>
      </w:pPr>
    </w:p>
    <w:p w14:paraId="1D5CE2AD" w14:textId="77777777" w:rsidR="00093859" w:rsidRPr="000109E5" w:rsidRDefault="00093859">
      <w:pPr>
        <w:suppressLineNumbers/>
        <w:spacing w:line="240" w:lineRule="auto"/>
        <w:rPr>
          <w:color w:val="000000"/>
          <w:szCs w:val="22"/>
          <w:lang w:val="fr-FR" w:eastAsia="fr-FR"/>
        </w:rPr>
      </w:pPr>
      <w:r w:rsidRPr="000109E5">
        <w:rPr>
          <w:noProof/>
          <w:szCs w:val="22"/>
          <w:lang w:val="fr-FR"/>
        </w:rPr>
        <w:t>EU/1/13/860/001</w:t>
      </w:r>
      <w:r w:rsidRPr="000109E5">
        <w:rPr>
          <w:noProof/>
          <w:szCs w:val="22"/>
          <w:lang w:val="fr-FR"/>
        </w:rPr>
        <w:tab/>
      </w:r>
      <w:r w:rsidRPr="000109E5">
        <w:rPr>
          <w:color w:val="000000"/>
          <w:szCs w:val="22"/>
          <w:highlight w:val="lightGray"/>
          <w:lang w:val="fr-FR" w:eastAsia="fr-FR"/>
        </w:rPr>
        <w:t>7 comprimés gastro</w:t>
      </w:r>
      <w:r w:rsidRPr="000109E5">
        <w:rPr>
          <w:color w:val="000000"/>
          <w:szCs w:val="22"/>
          <w:highlight w:val="lightGray"/>
          <w:lang w:val="fr-FR" w:eastAsia="fr-FR"/>
        </w:rPr>
        <w:noBreakHyphen/>
        <w:t>résistants</w:t>
      </w:r>
    </w:p>
    <w:p w14:paraId="0F70BBC0" w14:textId="77777777" w:rsidR="00093859" w:rsidRPr="000109E5" w:rsidRDefault="00093859">
      <w:pPr>
        <w:suppressLineNumbers/>
        <w:spacing w:line="240" w:lineRule="auto"/>
        <w:rPr>
          <w:szCs w:val="24"/>
          <w:lang w:val="fr-FR"/>
        </w:rPr>
      </w:pPr>
      <w:r w:rsidRPr="007B7379">
        <w:rPr>
          <w:color w:val="000000"/>
          <w:szCs w:val="22"/>
          <w:highlight w:val="lightGray"/>
          <w:lang w:val="fr-FR" w:eastAsia="fr-FR"/>
        </w:rPr>
        <w:t>EU/1/13/860/002</w:t>
      </w:r>
      <w:r w:rsidRPr="007B7379">
        <w:rPr>
          <w:color w:val="000000"/>
          <w:szCs w:val="22"/>
          <w:highlight w:val="lightGray"/>
          <w:lang w:val="fr-FR" w:eastAsia="fr-FR"/>
        </w:rPr>
        <w:tab/>
      </w:r>
      <w:r w:rsidRPr="000109E5">
        <w:rPr>
          <w:color w:val="000000"/>
          <w:szCs w:val="22"/>
          <w:highlight w:val="lightGray"/>
          <w:lang w:val="fr-FR" w:eastAsia="fr-FR"/>
        </w:rPr>
        <w:t>14 comprimés gastro</w:t>
      </w:r>
      <w:r w:rsidRPr="000109E5">
        <w:rPr>
          <w:color w:val="000000"/>
          <w:szCs w:val="22"/>
          <w:highlight w:val="lightGray"/>
          <w:lang w:val="fr-FR" w:eastAsia="fr-FR"/>
        </w:rPr>
        <w:noBreakHyphen/>
        <w:t>résistants</w:t>
      </w:r>
    </w:p>
    <w:p w14:paraId="72DF715D" w14:textId="77777777" w:rsidR="00093859" w:rsidRPr="000109E5" w:rsidRDefault="001641E2" w:rsidP="00DB4202">
      <w:pPr>
        <w:suppressAutoHyphens/>
        <w:spacing w:line="240" w:lineRule="auto"/>
        <w:rPr>
          <w:szCs w:val="24"/>
          <w:lang w:val="fr-FR"/>
        </w:rPr>
      </w:pPr>
      <w:r w:rsidRPr="000179E8">
        <w:rPr>
          <w:color w:val="000000"/>
          <w:szCs w:val="22"/>
          <w:highlight w:val="lightGray"/>
          <w:lang w:val="fr-FR"/>
        </w:rPr>
        <w:t>EU/1/13/860/004</w:t>
      </w:r>
      <w:r w:rsidRPr="000179E8">
        <w:rPr>
          <w:color w:val="000000"/>
          <w:szCs w:val="22"/>
          <w:lang w:val="fr-FR"/>
        </w:rPr>
        <w:tab/>
        <w:t xml:space="preserve">2 x </w:t>
      </w:r>
      <w:r w:rsidRPr="000109E5">
        <w:rPr>
          <w:color w:val="000000"/>
          <w:szCs w:val="22"/>
          <w:highlight w:val="lightGray"/>
          <w:lang w:val="fr-FR" w:eastAsia="fr-FR"/>
        </w:rPr>
        <w:t>14 comprimés gastro</w:t>
      </w:r>
      <w:r w:rsidRPr="000109E5">
        <w:rPr>
          <w:color w:val="000000"/>
          <w:szCs w:val="22"/>
          <w:highlight w:val="lightGray"/>
          <w:lang w:val="fr-FR" w:eastAsia="fr-FR"/>
        </w:rPr>
        <w:noBreakHyphen/>
        <w:t>résistants</w:t>
      </w:r>
    </w:p>
    <w:p w14:paraId="010CFAF8" w14:textId="77777777" w:rsidR="00093859" w:rsidRDefault="00093859" w:rsidP="00DB4202">
      <w:pPr>
        <w:suppressAutoHyphens/>
        <w:spacing w:line="240" w:lineRule="auto"/>
        <w:rPr>
          <w:szCs w:val="24"/>
          <w:lang w:val="fr-FR"/>
        </w:rPr>
      </w:pPr>
    </w:p>
    <w:p w14:paraId="6A04AB12" w14:textId="77777777" w:rsidR="000D51B7" w:rsidRPr="000109E5" w:rsidRDefault="000D51B7" w:rsidP="00DB4202">
      <w:pPr>
        <w:suppressAutoHyphens/>
        <w:spacing w:line="240" w:lineRule="auto"/>
        <w:rPr>
          <w:szCs w:val="24"/>
          <w:lang w:val="fr-FR"/>
        </w:rPr>
      </w:pPr>
    </w:p>
    <w:p w14:paraId="5023CD79" w14:textId="77777777" w:rsidR="00093859" w:rsidRPr="000109E5" w:rsidRDefault="00093859" w:rsidP="00DB4202">
      <w:pPr>
        <w:pBdr>
          <w:top w:val="single" w:sz="4" w:space="1" w:color="auto"/>
          <w:left w:val="single" w:sz="4" w:space="4" w:color="auto"/>
          <w:bottom w:val="single" w:sz="4" w:space="1" w:color="auto"/>
          <w:right w:val="single" w:sz="4" w:space="4" w:color="auto"/>
        </w:pBdr>
        <w:suppressAutoHyphens/>
        <w:spacing w:line="240" w:lineRule="auto"/>
        <w:rPr>
          <w:szCs w:val="24"/>
          <w:lang w:val="fr-FR"/>
        </w:rPr>
      </w:pPr>
      <w:r w:rsidRPr="000109E5">
        <w:rPr>
          <w:b/>
          <w:szCs w:val="24"/>
          <w:lang w:val="fr-FR"/>
        </w:rPr>
        <w:t>13.</w:t>
      </w:r>
      <w:r w:rsidRPr="000109E5">
        <w:rPr>
          <w:b/>
          <w:szCs w:val="24"/>
          <w:lang w:val="fr-FR"/>
        </w:rPr>
        <w:tab/>
        <w:t>NUMÉRO DU LOT</w:t>
      </w:r>
    </w:p>
    <w:p w14:paraId="088E6A89" w14:textId="77777777" w:rsidR="00093859" w:rsidRPr="000109E5" w:rsidRDefault="00093859" w:rsidP="00DB4202">
      <w:pPr>
        <w:suppressAutoHyphens/>
        <w:spacing w:line="240" w:lineRule="auto"/>
        <w:rPr>
          <w:szCs w:val="24"/>
          <w:lang w:val="fr-FR"/>
        </w:rPr>
      </w:pPr>
    </w:p>
    <w:p w14:paraId="5A99B97F" w14:textId="77777777" w:rsidR="00093859" w:rsidRPr="000109E5" w:rsidRDefault="00093859" w:rsidP="00DB4202">
      <w:pPr>
        <w:suppressAutoHyphens/>
        <w:spacing w:line="240" w:lineRule="auto"/>
        <w:rPr>
          <w:szCs w:val="24"/>
          <w:lang w:val="fr-FR"/>
        </w:rPr>
      </w:pPr>
      <w:r w:rsidRPr="000109E5">
        <w:rPr>
          <w:szCs w:val="24"/>
          <w:lang w:val="fr-FR"/>
        </w:rPr>
        <w:t xml:space="preserve">Lot </w:t>
      </w:r>
    </w:p>
    <w:p w14:paraId="566E3206" w14:textId="77777777" w:rsidR="00093859" w:rsidRPr="000109E5" w:rsidRDefault="00093859" w:rsidP="00DB4202">
      <w:pPr>
        <w:suppressAutoHyphens/>
        <w:spacing w:line="240" w:lineRule="auto"/>
        <w:rPr>
          <w:szCs w:val="24"/>
          <w:lang w:val="fr-FR"/>
        </w:rPr>
      </w:pPr>
    </w:p>
    <w:p w14:paraId="5C81F7CE" w14:textId="77777777" w:rsidR="00093859" w:rsidRPr="000109E5" w:rsidRDefault="00093859" w:rsidP="00DB4202">
      <w:pPr>
        <w:suppressAutoHyphens/>
        <w:spacing w:line="240" w:lineRule="auto"/>
        <w:rPr>
          <w:szCs w:val="24"/>
          <w:lang w:val="fr-FR"/>
        </w:rPr>
      </w:pPr>
    </w:p>
    <w:p w14:paraId="010C7BB2" w14:textId="77777777" w:rsidR="00093859" w:rsidRPr="000109E5" w:rsidRDefault="00093859" w:rsidP="00DB4202">
      <w:pPr>
        <w:pBdr>
          <w:top w:val="single" w:sz="4" w:space="1" w:color="auto"/>
          <w:left w:val="single" w:sz="4" w:space="4" w:color="auto"/>
          <w:bottom w:val="single" w:sz="4" w:space="1" w:color="auto"/>
          <w:right w:val="single" w:sz="4" w:space="4" w:color="auto"/>
        </w:pBdr>
        <w:suppressAutoHyphens/>
        <w:spacing w:line="240" w:lineRule="auto"/>
        <w:rPr>
          <w:szCs w:val="24"/>
          <w:lang w:val="fr-FR"/>
        </w:rPr>
      </w:pPr>
      <w:r w:rsidRPr="000109E5">
        <w:rPr>
          <w:b/>
          <w:szCs w:val="24"/>
          <w:lang w:val="fr-FR"/>
        </w:rPr>
        <w:t>14.</w:t>
      </w:r>
      <w:r w:rsidRPr="000109E5">
        <w:rPr>
          <w:b/>
          <w:szCs w:val="24"/>
          <w:lang w:val="fr-FR"/>
        </w:rPr>
        <w:tab/>
      </w:r>
      <w:r w:rsidRPr="000109E5">
        <w:rPr>
          <w:b/>
          <w:noProof/>
          <w:szCs w:val="24"/>
          <w:lang w:val="fr-FR"/>
        </w:rPr>
        <w:t>CONDITIONS DE PRESCRIPTION ET DE DÉLIVRANCE</w:t>
      </w:r>
    </w:p>
    <w:p w14:paraId="56F217AE" w14:textId="77777777" w:rsidR="00093859" w:rsidRPr="000109E5" w:rsidRDefault="00093859" w:rsidP="00DB4202">
      <w:pPr>
        <w:suppressAutoHyphens/>
        <w:spacing w:line="240" w:lineRule="auto"/>
        <w:rPr>
          <w:szCs w:val="24"/>
          <w:lang w:val="fr-FR"/>
        </w:rPr>
      </w:pPr>
    </w:p>
    <w:p w14:paraId="20835B03" w14:textId="77777777" w:rsidR="00093859" w:rsidRPr="000109E5" w:rsidRDefault="00093859" w:rsidP="00716C59">
      <w:pPr>
        <w:suppressAutoHyphens/>
        <w:spacing w:line="240" w:lineRule="auto"/>
        <w:rPr>
          <w:szCs w:val="24"/>
          <w:lang w:val="fr-FR"/>
        </w:rPr>
      </w:pPr>
    </w:p>
    <w:p w14:paraId="6A473723" w14:textId="77777777" w:rsidR="00093859" w:rsidRPr="000109E5" w:rsidRDefault="00093859" w:rsidP="00716C59">
      <w:pPr>
        <w:pBdr>
          <w:top w:val="single" w:sz="4" w:space="1" w:color="auto"/>
          <w:left w:val="single" w:sz="4" w:space="4" w:color="auto"/>
          <w:bottom w:val="single" w:sz="4" w:space="1" w:color="auto"/>
          <w:right w:val="single" w:sz="4" w:space="4" w:color="auto"/>
        </w:pBdr>
        <w:suppressAutoHyphens/>
        <w:spacing w:line="240" w:lineRule="auto"/>
        <w:rPr>
          <w:szCs w:val="24"/>
          <w:lang w:val="fr-FR"/>
        </w:rPr>
      </w:pPr>
      <w:r w:rsidRPr="000109E5">
        <w:rPr>
          <w:b/>
          <w:szCs w:val="24"/>
          <w:lang w:val="fr-FR"/>
        </w:rPr>
        <w:t>15.</w:t>
      </w:r>
      <w:r w:rsidRPr="000109E5">
        <w:rPr>
          <w:b/>
          <w:szCs w:val="24"/>
          <w:lang w:val="fr-FR"/>
        </w:rPr>
        <w:tab/>
      </w:r>
      <w:r w:rsidRPr="000109E5">
        <w:rPr>
          <w:b/>
          <w:noProof/>
          <w:szCs w:val="24"/>
          <w:lang w:val="fr-FR"/>
        </w:rPr>
        <w:t>INDICATIONS D’UTILISATION</w:t>
      </w:r>
    </w:p>
    <w:p w14:paraId="491B2AA2" w14:textId="77777777" w:rsidR="00093859" w:rsidRPr="000109E5" w:rsidRDefault="00093859" w:rsidP="00716C59">
      <w:pPr>
        <w:suppressAutoHyphens/>
        <w:spacing w:line="240" w:lineRule="auto"/>
        <w:rPr>
          <w:b/>
          <w:i/>
          <w:szCs w:val="24"/>
          <w:lang w:val="fr-FR"/>
        </w:rPr>
      </w:pPr>
    </w:p>
    <w:p w14:paraId="323F586D" w14:textId="77777777" w:rsidR="00093859" w:rsidRPr="000109E5" w:rsidRDefault="00093859" w:rsidP="00716C59">
      <w:pPr>
        <w:spacing w:line="240" w:lineRule="auto"/>
        <w:rPr>
          <w:color w:val="000000"/>
          <w:lang w:val="fr-FR"/>
        </w:rPr>
      </w:pPr>
      <w:r w:rsidRPr="000109E5">
        <w:rPr>
          <w:color w:val="000000"/>
          <w:lang w:val="fr-FR"/>
        </w:rPr>
        <w:t xml:space="preserve">Traitement à court terme des symptômes du reflux gastro-œsophagien (brûlures d'estomac, régurgitations acides) chez l’adulte (à partir de 18 ans). </w:t>
      </w:r>
    </w:p>
    <w:p w14:paraId="433023B1" w14:textId="77777777" w:rsidR="00093859" w:rsidRPr="000109E5" w:rsidRDefault="00093859" w:rsidP="00716C59">
      <w:pPr>
        <w:spacing w:line="240" w:lineRule="auto"/>
        <w:rPr>
          <w:color w:val="000000"/>
          <w:lang w:val="fr-FR"/>
        </w:rPr>
      </w:pPr>
      <w:r w:rsidRPr="000109E5">
        <w:rPr>
          <w:color w:val="000000"/>
          <w:lang w:val="fr-FR"/>
        </w:rPr>
        <w:t>Ne pas utiliser si vous êtes allergique à l’ésoméprazole ou à l’un des autres composants de ce médicament.</w:t>
      </w:r>
    </w:p>
    <w:p w14:paraId="28D60BD4" w14:textId="77777777" w:rsidR="00093859" w:rsidRPr="000109E5" w:rsidRDefault="00093859" w:rsidP="00716C59">
      <w:pPr>
        <w:spacing w:line="240" w:lineRule="auto"/>
        <w:rPr>
          <w:color w:val="000000"/>
          <w:lang w:val="fr-FR"/>
        </w:rPr>
      </w:pPr>
      <w:r w:rsidRPr="000109E5">
        <w:rPr>
          <w:color w:val="000000"/>
          <w:lang w:val="fr-FR"/>
        </w:rPr>
        <w:t>Si l’un des cas suivants vous concerne, parlez-en à votre pharmacien ou votre médecin :</w:t>
      </w:r>
    </w:p>
    <w:p w14:paraId="36908547" w14:textId="77777777" w:rsidR="00093859" w:rsidRPr="000109E5" w:rsidRDefault="00093859" w:rsidP="00716C59">
      <w:pPr>
        <w:spacing w:line="240" w:lineRule="auto"/>
        <w:rPr>
          <w:color w:val="000000"/>
          <w:lang w:val="fr-FR"/>
        </w:rPr>
      </w:pPr>
      <w:r w:rsidRPr="000109E5">
        <w:rPr>
          <w:color w:val="000000"/>
          <w:lang w:val="fr-FR"/>
        </w:rPr>
        <w:t>Vous prenez des médicaments cités dans la notice</w:t>
      </w:r>
    </w:p>
    <w:p w14:paraId="6155D6A6" w14:textId="77777777" w:rsidR="00093859" w:rsidRPr="000109E5" w:rsidRDefault="00093859" w:rsidP="00716C59">
      <w:pPr>
        <w:spacing w:line="240" w:lineRule="auto"/>
        <w:rPr>
          <w:color w:val="000000"/>
          <w:lang w:val="fr-FR"/>
        </w:rPr>
      </w:pPr>
      <w:r w:rsidRPr="000109E5">
        <w:rPr>
          <w:color w:val="000000"/>
          <w:lang w:val="fr-FR"/>
        </w:rPr>
        <w:t xml:space="preserve">Vous avez plus de 55 ans </w:t>
      </w:r>
      <w:r w:rsidRPr="000109E5">
        <w:rPr>
          <w:color w:val="000000"/>
          <w:u w:val="single"/>
          <w:lang w:val="fr-FR"/>
        </w:rPr>
        <w:t>et</w:t>
      </w:r>
      <w:r w:rsidRPr="000109E5">
        <w:rPr>
          <w:color w:val="000000"/>
          <w:lang w:val="fr-FR"/>
        </w:rPr>
        <w:t xml:space="preserve"> les symptômes de votre reflux ont récemment changé ou de nouveaux symptômes sont apparus. </w:t>
      </w:r>
    </w:p>
    <w:p w14:paraId="351880B0" w14:textId="77777777" w:rsidR="00093859" w:rsidRPr="000109E5" w:rsidRDefault="00093859" w:rsidP="00716C59">
      <w:pPr>
        <w:spacing w:line="240" w:lineRule="auto"/>
        <w:rPr>
          <w:color w:val="000000"/>
          <w:lang w:val="fr-FR"/>
        </w:rPr>
      </w:pPr>
      <w:r w:rsidRPr="000109E5">
        <w:rPr>
          <w:color w:val="000000"/>
          <w:lang w:val="fr-FR"/>
        </w:rPr>
        <w:t>Conseils d’utilisation</w:t>
      </w:r>
    </w:p>
    <w:p w14:paraId="080DA660" w14:textId="77777777" w:rsidR="00093859" w:rsidRPr="000109E5" w:rsidRDefault="00093859" w:rsidP="00716C59">
      <w:pPr>
        <w:spacing w:line="240" w:lineRule="auto"/>
        <w:rPr>
          <w:noProof/>
          <w:szCs w:val="24"/>
          <w:lang w:val="fr-FR"/>
        </w:rPr>
      </w:pPr>
      <w:r w:rsidRPr="000109E5">
        <w:rPr>
          <w:noProof/>
          <w:szCs w:val="24"/>
          <w:lang w:val="fr-FR"/>
        </w:rPr>
        <w:t>Prendre un comprimé une fois par jour. Ne pas dépasser cette dose.</w:t>
      </w:r>
    </w:p>
    <w:p w14:paraId="0EB45A77" w14:textId="77777777" w:rsidR="00093859" w:rsidRPr="000109E5" w:rsidRDefault="00093859" w:rsidP="00716C59">
      <w:pPr>
        <w:spacing w:line="240" w:lineRule="auto"/>
        <w:rPr>
          <w:noProof/>
          <w:szCs w:val="24"/>
          <w:lang w:val="fr-FR"/>
        </w:rPr>
      </w:pPr>
      <w:r w:rsidRPr="000109E5">
        <w:rPr>
          <w:noProof/>
          <w:szCs w:val="24"/>
          <w:lang w:val="fr-FR"/>
        </w:rPr>
        <w:t>L’effet peut apparaître au bout de 2-3 jours.</w:t>
      </w:r>
    </w:p>
    <w:p w14:paraId="37FF3370" w14:textId="77777777" w:rsidR="00093859" w:rsidRPr="000109E5" w:rsidRDefault="00093859" w:rsidP="00716C59">
      <w:pPr>
        <w:suppressLineNumbers/>
        <w:spacing w:line="240" w:lineRule="auto"/>
        <w:rPr>
          <w:szCs w:val="22"/>
          <w:lang w:val="fr-FR"/>
        </w:rPr>
      </w:pPr>
      <w:r w:rsidRPr="000109E5">
        <w:rPr>
          <w:noProof/>
          <w:szCs w:val="24"/>
          <w:lang w:val="fr-FR"/>
        </w:rPr>
        <w:t xml:space="preserve">Si vos symptômes s'aggravent ou ne s'améliorent pas après la prise de ce médicament pendant 14 jours consécutifs, contactez votre médecin. </w:t>
      </w:r>
    </w:p>
    <w:p w14:paraId="54652FF8" w14:textId="77777777" w:rsidR="00093859" w:rsidRPr="000109E5" w:rsidRDefault="00093859" w:rsidP="00716C59">
      <w:pPr>
        <w:spacing w:line="240" w:lineRule="auto"/>
        <w:rPr>
          <w:color w:val="000000"/>
          <w:lang w:val="fr-FR"/>
        </w:rPr>
      </w:pPr>
    </w:p>
    <w:p w14:paraId="48EE2698" w14:textId="77777777" w:rsidR="00093859" w:rsidRPr="000109E5" w:rsidRDefault="00093859" w:rsidP="00716C59">
      <w:pPr>
        <w:spacing w:line="240" w:lineRule="auto"/>
        <w:rPr>
          <w:color w:val="000000"/>
          <w:lang w:val="fr-FR"/>
        </w:rPr>
      </w:pPr>
      <w:r w:rsidRPr="000109E5">
        <w:rPr>
          <w:szCs w:val="22"/>
          <w:lang w:val="fr-FR"/>
        </w:rPr>
        <w:t xml:space="preserve">Traite </w:t>
      </w:r>
      <w:r w:rsidRPr="000109E5">
        <w:rPr>
          <w:color w:val="000000"/>
          <w:lang w:val="fr-FR"/>
        </w:rPr>
        <w:t>les brûlures d'estomac et le reflux acide</w:t>
      </w:r>
    </w:p>
    <w:p w14:paraId="734B6577" w14:textId="77777777" w:rsidR="00093859" w:rsidRPr="000109E5" w:rsidRDefault="00093859" w:rsidP="00716C59">
      <w:pPr>
        <w:tabs>
          <w:tab w:val="clear" w:pos="567"/>
          <w:tab w:val="left" w:pos="720"/>
        </w:tabs>
        <w:spacing w:line="240" w:lineRule="auto"/>
        <w:ind w:left="720"/>
        <w:rPr>
          <w:color w:val="000000"/>
          <w:lang w:val="fr-FR"/>
        </w:rPr>
      </w:pPr>
    </w:p>
    <w:p w14:paraId="2E8074AD" w14:textId="77777777" w:rsidR="00093859" w:rsidRPr="000109E5" w:rsidRDefault="00093859" w:rsidP="00716C59">
      <w:pPr>
        <w:spacing w:line="240" w:lineRule="auto"/>
        <w:rPr>
          <w:color w:val="000000"/>
          <w:lang w:val="fr-FR"/>
        </w:rPr>
      </w:pPr>
      <w:r w:rsidRPr="000109E5">
        <w:rPr>
          <w:color w:val="000000"/>
          <w:lang w:val="fr-FR"/>
        </w:rPr>
        <w:t>Un comprimé par jour</w:t>
      </w:r>
    </w:p>
    <w:p w14:paraId="1108E0CD" w14:textId="77777777" w:rsidR="009D6374" w:rsidRPr="000109E5" w:rsidRDefault="00093859" w:rsidP="00F4373A">
      <w:pPr>
        <w:suppressLineNumbers/>
        <w:spacing w:line="240" w:lineRule="auto"/>
        <w:rPr>
          <w:b/>
          <w:i/>
          <w:szCs w:val="24"/>
          <w:lang w:val="fr-FR"/>
        </w:rPr>
      </w:pPr>
      <w:r w:rsidRPr="000109E5">
        <w:rPr>
          <w:szCs w:val="22"/>
          <w:lang w:val="fr-FR"/>
        </w:rPr>
        <w:t>Dure 24 heures</w:t>
      </w:r>
    </w:p>
    <w:p w14:paraId="1CA4C4AF" w14:textId="77777777" w:rsidR="00093859" w:rsidRPr="000179E8" w:rsidRDefault="00093859">
      <w:pPr>
        <w:keepNext/>
        <w:keepLines/>
        <w:suppressAutoHyphens/>
        <w:spacing w:line="240" w:lineRule="auto"/>
        <w:rPr>
          <w:b/>
          <w:i/>
          <w:szCs w:val="24"/>
          <w:lang w:val="fr-FR"/>
        </w:rPr>
      </w:pPr>
    </w:p>
    <w:p w14:paraId="781A277E" w14:textId="77777777" w:rsidR="00093859" w:rsidRPr="000179E8" w:rsidRDefault="00093859">
      <w:pPr>
        <w:keepNext/>
        <w:keepLines/>
        <w:suppressAutoHyphens/>
        <w:spacing w:line="240" w:lineRule="auto"/>
        <w:rPr>
          <w:b/>
          <w:i/>
          <w:szCs w:val="24"/>
          <w:lang w:val="fr-FR"/>
        </w:rPr>
      </w:pPr>
    </w:p>
    <w:p w14:paraId="1E69F646" w14:textId="77777777" w:rsidR="00093859" w:rsidRPr="000109E5" w:rsidRDefault="00093859">
      <w:pPr>
        <w:keepNext/>
        <w:keepLines/>
        <w:pBdr>
          <w:top w:val="single" w:sz="4" w:space="1" w:color="auto"/>
          <w:left w:val="single" w:sz="4" w:space="4" w:color="auto"/>
          <w:bottom w:val="single" w:sz="4" w:space="1" w:color="auto"/>
          <w:right w:val="single" w:sz="4" w:space="4" w:color="auto"/>
        </w:pBdr>
        <w:spacing w:line="240" w:lineRule="auto"/>
        <w:rPr>
          <w:b/>
          <w:i/>
          <w:szCs w:val="24"/>
          <w:lang w:val="fr-FR"/>
        </w:rPr>
      </w:pPr>
      <w:r w:rsidRPr="000109E5">
        <w:rPr>
          <w:b/>
          <w:szCs w:val="24"/>
          <w:lang w:val="fr-FR"/>
        </w:rPr>
        <w:t>16.</w:t>
      </w:r>
      <w:r w:rsidRPr="000109E5">
        <w:rPr>
          <w:b/>
          <w:szCs w:val="24"/>
          <w:lang w:val="fr-FR"/>
        </w:rPr>
        <w:tab/>
      </w:r>
      <w:r w:rsidRPr="000109E5">
        <w:rPr>
          <w:b/>
          <w:noProof/>
          <w:szCs w:val="24"/>
          <w:lang w:val="fr-FR"/>
        </w:rPr>
        <w:t>INFORMATIONS</w:t>
      </w:r>
      <w:r w:rsidRPr="000109E5">
        <w:rPr>
          <w:b/>
          <w:i/>
          <w:noProof/>
          <w:szCs w:val="24"/>
          <w:lang w:val="fr-FR"/>
        </w:rPr>
        <w:t xml:space="preserve"> </w:t>
      </w:r>
      <w:r w:rsidRPr="000109E5">
        <w:rPr>
          <w:b/>
          <w:noProof/>
          <w:szCs w:val="24"/>
          <w:lang w:val="fr-FR"/>
        </w:rPr>
        <w:t>EN BRAILLE</w:t>
      </w:r>
    </w:p>
    <w:p w14:paraId="6219ABAD" w14:textId="77777777" w:rsidR="00093859" w:rsidRPr="000109E5" w:rsidRDefault="00093859">
      <w:pPr>
        <w:keepNext/>
        <w:keepLines/>
        <w:suppressAutoHyphens/>
        <w:spacing w:line="240" w:lineRule="auto"/>
        <w:rPr>
          <w:b/>
          <w:i/>
          <w:szCs w:val="24"/>
          <w:lang w:val="fr-FR"/>
        </w:rPr>
      </w:pPr>
    </w:p>
    <w:p w14:paraId="0DDBFA4C" w14:textId="77777777" w:rsidR="00093859" w:rsidRPr="000109E5" w:rsidRDefault="00093859">
      <w:pPr>
        <w:suppressAutoHyphens/>
        <w:spacing w:line="240" w:lineRule="auto"/>
        <w:rPr>
          <w:noProof/>
          <w:szCs w:val="24"/>
          <w:lang w:val="fr-FR"/>
        </w:rPr>
      </w:pPr>
      <w:r w:rsidRPr="000109E5">
        <w:rPr>
          <w:noProof/>
          <w:szCs w:val="24"/>
          <w:lang w:val="fr-FR"/>
        </w:rPr>
        <w:t>Nexium Control 20 mg</w:t>
      </w:r>
      <w:r w:rsidR="006B2411" w:rsidRPr="000109E5">
        <w:rPr>
          <w:noProof/>
          <w:szCs w:val="24"/>
          <w:lang w:val="fr-FR"/>
        </w:rPr>
        <w:t>, comprimé</w:t>
      </w:r>
      <w:r w:rsidR="00DB085A">
        <w:rPr>
          <w:noProof/>
          <w:szCs w:val="24"/>
          <w:lang w:val="fr-FR"/>
        </w:rPr>
        <w:t>s</w:t>
      </w:r>
    </w:p>
    <w:p w14:paraId="4B1DDF0B" w14:textId="77777777" w:rsidR="004C1826" w:rsidRPr="000109E5" w:rsidRDefault="004C1826">
      <w:pPr>
        <w:suppressAutoHyphens/>
        <w:spacing w:line="240" w:lineRule="auto"/>
        <w:rPr>
          <w:noProof/>
          <w:szCs w:val="24"/>
          <w:lang w:val="fr-FR"/>
        </w:rPr>
      </w:pPr>
    </w:p>
    <w:p w14:paraId="540293FE" w14:textId="77777777" w:rsidR="00ED5019" w:rsidRPr="000109E5" w:rsidRDefault="00ED5019">
      <w:pPr>
        <w:suppressAutoHyphens/>
        <w:spacing w:line="240" w:lineRule="auto"/>
        <w:rPr>
          <w:noProof/>
          <w:szCs w:val="24"/>
          <w:lang w:val="fr-FR"/>
        </w:rPr>
      </w:pPr>
    </w:p>
    <w:p w14:paraId="01F45FCD" w14:textId="77777777" w:rsidR="004C1826" w:rsidRPr="000109E5" w:rsidRDefault="004C1826" w:rsidP="004C1826">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fr-FR"/>
        </w:rPr>
      </w:pPr>
      <w:r w:rsidRPr="000109E5">
        <w:rPr>
          <w:b/>
          <w:noProof/>
          <w:lang w:val="fr-FR"/>
        </w:rPr>
        <w:t>17.</w:t>
      </w:r>
      <w:r w:rsidRPr="000109E5">
        <w:rPr>
          <w:b/>
          <w:noProof/>
          <w:lang w:val="fr-FR"/>
        </w:rPr>
        <w:tab/>
        <w:t>IDENTIFIANT UNIQUE - CODE-BARRES 2D</w:t>
      </w:r>
    </w:p>
    <w:p w14:paraId="170BFDDD" w14:textId="77777777" w:rsidR="004C1826" w:rsidRPr="000109E5" w:rsidRDefault="004C1826" w:rsidP="004C1826">
      <w:pPr>
        <w:tabs>
          <w:tab w:val="clear" w:pos="567"/>
        </w:tabs>
        <w:spacing w:line="240" w:lineRule="auto"/>
        <w:rPr>
          <w:noProof/>
          <w:lang w:val="fr-FR"/>
        </w:rPr>
      </w:pPr>
    </w:p>
    <w:p w14:paraId="4216B837" w14:textId="77777777" w:rsidR="004C1826" w:rsidRPr="000109E5" w:rsidRDefault="004C1826" w:rsidP="004C1826">
      <w:pPr>
        <w:spacing w:line="240" w:lineRule="auto"/>
        <w:rPr>
          <w:noProof/>
          <w:szCs w:val="22"/>
          <w:shd w:val="clear" w:color="auto" w:fill="CCCCCC"/>
          <w:lang w:val="fr-FR"/>
        </w:rPr>
      </w:pPr>
      <w:r w:rsidRPr="000109E5">
        <w:rPr>
          <w:noProof/>
          <w:szCs w:val="22"/>
          <w:shd w:val="clear" w:color="auto" w:fill="CCCCCC"/>
          <w:lang w:val="fr-FR"/>
        </w:rPr>
        <w:t>Sans objet.</w:t>
      </w:r>
    </w:p>
    <w:p w14:paraId="7CA5F7E9" w14:textId="77777777" w:rsidR="004C1826" w:rsidRPr="000109E5" w:rsidRDefault="004C1826" w:rsidP="004C1826">
      <w:pPr>
        <w:spacing w:line="240" w:lineRule="auto"/>
        <w:rPr>
          <w:noProof/>
          <w:szCs w:val="22"/>
          <w:shd w:val="clear" w:color="auto" w:fill="CCCCCC"/>
          <w:lang w:val="fr-FR"/>
        </w:rPr>
      </w:pPr>
    </w:p>
    <w:p w14:paraId="06248EFF" w14:textId="77777777" w:rsidR="00ED5019" w:rsidRPr="000109E5" w:rsidRDefault="00ED5019" w:rsidP="004C1826">
      <w:pPr>
        <w:spacing w:line="240" w:lineRule="auto"/>
        <w:rPr>
          <w:noProof/>
          <w:szCs w:val="22"/>
          <w:shd w:val="clear" w:color="auto" w:fill="CCCCCC"/>
          <w:lang w:val="fr-FR"/>
        </w:rPr>
      </w:pPr>
    </w:p>
    <w:p w14:paraId="438E8F19" w14:textId="77777777" w:rsidR="004C1826" w:rsidRPr="000109E5" w:rsidRDefault="004C1826" w:rsidP="004C1826">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fr-FR"/>
        </w:rPr>
      </w:pPr>
      <w:r w:rsidRPr="000109E5">
        <w:rPr>
          <w:b/>
          <w:noProof/>
          <w:lang w:val="fr-FR"/>
        </w:rPr>
        <w:t>18.</w:t>
      </w:r>
      <w:r w:rsidRPr="000109E5">
        <w:rPr>
          <w:b/>
          <w:noProof/>
          <w:lang w:val="fr-FR"/>
        </w:rPr>
        <w:tab/>
        <w:t>IDENTIFIANT UNIQUE - DONNÉES LISIBLES PAR LES HUMAINS</w:t>
      </w:r>
    </w:p>
    <w:p w14:paraId="4F149057" w14:textId="77777777" w:rsidR="004C1826" w:rsidRPr="000109E5" w:rsidRDefault="004C1826" w:rsidP="004C1826">
      <w:pPr>
        <w:spacing w:line="240" w:lineRule="auto"/>
        <w:rPr>
          <w:noProof/>
          <w:szCs w:val="22"/>
          <w:lang w:val="fr-FR"/>
        </w:rPr>
      </w:pPr>
    </w:p>
    <w:p w14:paraId="62F246C6" w14:textId="77777777" w:rsidR="00093859" w:rsidRPr="000109E5" w:rsidRDefault="004C1826" w:rsidP="004C1826">
      <w:pPr>
        <w:suppressAutoHyphens/>
        <w:spacing w:line="240" w:lineRule="auto"/>
        <w:rPr>
          <w:noProof/>
          <w:szCs w:val="22"/>
          <w:lang w:val="fr-FR"/>
        </w:rPr>
      </w:pPr>
      <w:r w:rsidRPr="000109E5">
        <w:rPr>
          <w:noProof/>
          <w:szCs w:val="22"/>
          <w:highlight w:val="lightGray"/>
          <w:lang w:val="fr-FR"/>
        </w:rPr>
        <w:t>Sans objet</w:t>
      </w:r>
    </w:p>
    <w:p w14:paraId="03920CB9" w14:textId="77777777" w:rsidR="00ED5019" w:rsidRPr="000109E5" w:rsidRDefault="00ED5019" w:rsidP="004C1826">
      <w:pPr>
        <w:suppressAutoHyphens/>
        <w:spacing w:line="240" w:lineRule="auto"/>
        <w:rPr>
          <w:noProof/>
          <w:szCs w:val="22"/>
          <w:lang w:val="fr-FR"/>
        </w:rPr>
      </w:pPr>
    </w:p>
    <w:p w14:paraId="14FED32D" w14:textId="77777777" w:rsidR="00ED5019" w:rsidRPr="000109E5" w:rsidRDefault="00ED5019" w:rsidP="004C1826">
      <w:pPr>
        <w:suppressAutoHyphens/>
        <w:spacing w:line="240" w:lineRule="auto"/>
        <w:rPr>
          <w:noProof/>
          <w:szCs w:val="24"/>
          <w:lang w:val="fr-FR"/>
        </w:rPr>
      </w:pPr>
    </w:p>
    <w:p w14:paraId="0EF82125" w14:textId="77777777" w:rsidR="00093859" w:rsidRPr="000109E5" w:rsidRDefault="00093859" w:rsidP="001364A4">
      <w:pPr>
        <w:keepLines/>
        <w:pBdr>
          <w:top w:val="single" w:sz="4" w:space="1" w:color="auto"/>
          <w:left w:val="single" w:sz="4" w:space="4" w:color="auto"/>
          <w:bottom w:val="single" w:sz="4" w:space="0" w:color="auto"/>
          <w:right w:val="single" w:sz="4" w:space="4" w:color="auto"/>
        </w:pBdr>
        <w:suppressAutoHyphens/>
        <w:spacing w:line="240" w:lineRule="auto"/>
        <w:rPr>
          <w:b/>
          <w:noProof/>
          <w:szCs w:val="24"/>
          <w:lang w:val="fr-FR"/>
        </w:rPr>
      </w:pPr>
      <w:r w:rsidRPr="000109E5">
        <w:rPr>
          <w:i/>
          <w:szCs w:val="24"/>
          <w:lang w:val="fr-FR"/>
        </w:rPr>
        <w:br w:type="page"/>
      </w:r>
      <w:r w:rsidRPr="000109E5">
        <w:rPr>
          <w:b/>
          <w:noProof/>
          <w:szCs w:val="24"/>
          <w:lang w:val="fr-FR"/>
        </w:rPr>
        <w:t>MENTIONS MINIMALES DEVANT FIGURER SUR LES PLAQUETTES OU LES FILMS THERMOSOUDES</w:t>
      </w:r>
    </w:p>
    <w:p w14:paraId="601C39F8" w14:textId="77777777" w:rsidR="00093859" w:rsidRPr="000109E5" w:rsidRDefault="00093859" w:rsidP="001364A4">
      <w:pPr>
        <w:keepLines/>
        <w:pBdr>
          <w:top w:val="single" w:sz="4" w:space="1" w:color="auto"/>
          <w:left w:val="single" w:sz="4" w:space="4" w:color="auto"/>
          <w:bottom w:val="single" w:sz="4" w:space="0" w:color="auto"/>
          <w:right w:val="single" w:sz="4" w:space="4" w:color="auto"/>
        </w:pBdr>
        <w:suppressAutoHyphens/>
        <w:spacing w:line="240" w:lineRule="auto"/>
        <w:rPr>
          <w:b/>
          <w:szCs w:val="24"/>
          <w:lang w:val="fr-FR"/>
        </w:rPr>
      </w:pPr>
    </w:p>
    <w:p w14:paraId="35E8BB68" w14:textId="77777777" w:rsidR="00093859" w:rsidRPr="000109E5" w:rsidRDefault="00093859" w:rsidP="001364A4">
      <w:pPr>
        <w:keepLines/>
        <w:pBdr>
          <w:top w:val="single" w:sz="4" w:space="1" w:color="auto"/>
          <w:left w:val="single" w:sz="4" w:space="4" w:color="auto"/>
          <w:bottom w:val="single" w:sz="4" w:space="0" w:color="auto"/>
          <w:right w:val="single" w:sz="4" w:space="4" w:color="auto"/>
        </w:pBdr>
        <w:suppressAutoHyphens/>
        <w:spacing w:line="240" w:lineRule="auto"/>
        <w:rPr>
          <w:b/>
          <w:szCs w:val="24"/>
          <w:lang w:val="fr-FR"/>
        </w:rPr>
      </w:pPr>
      <w:r w:rsidRPr="000109E5">
        <w:rPr>
          <w:b/>
          <w:noProof/>
          <w:szCs w:val="22"/>
          <w:lang w:val="fr-FR"/>
        </w:rPr>
        <w:t xml:space="preserve">PLAQUETTES </w:t>
      </w:r>
    </w:p>
    <w:p w14:paraId="3C6A563B" w14:textId="77777777" w:rsidR="00093859" w:rsidRPr="000109E5" w:rsidRDefault="00093859">
      <w:pPr>
        <w:keepLines/>
        <w:suppressAutoHyphens/>
        <w:spacing w:line="240" w:lineRule="auto"/>
        <w:rPr>
          <w:szCs w:val="24"/>
          <w:lang w:val="fr-FR"/>
        </w:rPr>
      </w:pPr>
    </w:p>
    <w:p w14:paraId="567AD9EB" w14:textId="77777777" w:rsidR="00093859" w:rsidRPr="000109E5" w:rsidRDefault="00093859">
      <w:pPr>
        <w:keepLines/>
        <w:suppressAutoHyphens/>
        <w:spacing w:line="240" w:lineRule="auto"/>
        <w:rPr>
          <w:szCs w:val="24"/>
          <w:lang w:val="fr-FR"/>
        </w:rPr>
      </w:pPr>
    </w:p>
    <w:p w14:paraId="4206E6F6" w14:textId="77777777" w:rsidR="00093859" w:rsidRPr="000109E5" w:rsidRDefault="00093859">
      <w:pPr>
        <w:keepLines/>
        <w:pBdr>
          <w:top w:val="single" w:sz="4" w:space="1" w:color="auto"/>
          <w:left w:val="single" w:sz="4" w:space="4" w:color="auto"/>
          <w:bottom w:val="single" w:sz="4" w:space="1" w:color="auto"/>
          <w:right w:val="single" w:sz="4" w:space="4" w:color="auto"/>
        </w:pBdr>
        <w:suppressAutoHyphens/>
        <w:spacing w:line="240" w:lineRule="auto"/>
        <w:rPr>
          <w:szCs w:val="24"/>
          <w:lang w:val="fr-FR"/>
        </w:rPr>
      </w:pPr>
      <w:r w:rsidRPr="000109E5">
        <w:rPr>
          <w:b/>
          <w:szCs w:val="24"/>
          <w:lang w:val="fr-FR"/>
        </w:rPr>
        <w:t>1.</w:t>
      </w:r>
      <w:r w:rsidRPr="000109E5">
        <w:rPr>
          <w:b/>
          <w:szCs w:val="24"/>
          <w:lang w:val="fr-FR"/>
        </w:rPr>
        <w:tab/>
      </w:r>
      <w:r w:rsidRPr="000109E5">
        <w:rPr>
          <w:b/>
          <w:noProof/>
          <w:szCs w:val="24"/>
          <w:lang w:val="fr-FR"/>
        </w:rPr>
        <w:t>DÉNOMINATION DU MÉDICAMENT</w:t>
      </w:r>
    </w:p>
    <w:p w14:paraId="1DD73600" w14:textId="77777777" w:rsidR="00093859" w:rsidRPr="000109E5" w:rsidRDefault="00093859">
      <w:pPr>
        <w:keepLines/>
        <w:suppressAutoHyphens/>
        <w:spacing w:line="240" w:lineRule="auto"/>
        <w:rPr>
          <w:szCs w:val="24"/>
          <w:lang w:val="fr-FR"/>
        </w:rPr>
      </w:pPr>
    </w:p>
    <w:p w14:paraId="643F4E2D" w14:textId="77777777" w:rsidR="00093859" w:rsidRPr="000109E5" w:rsidRDefault="00093859">
      <w:pPr>
        <w:keepLines/>
        <w:suppressAutoHyphens/>
        <w:spacing w:line="240" w:lineRule="auto"/>
        <w:rPr>
          <w:lang w:val="fr-FR"/>
        </w:rPr>
      </w:pPr>
      <w:r w:rsidRPr="000109E5">
        <w:rPr>
          <w:lang w:val="fr-FR"/>
        </w:rPr>
        <w:t>Nexium Control 20 mg comprimés gastro</w:t>
      </w:r>
      <w:r w:rsidRPr="000109E5">
        <w:rPr>
          <w:lang w:val="fr-FR"/>
        </w:rPr>
        <w:noBreakHyphen/>
        <w:t>résistants</w:t>
      </w:r>
    </w:p>
    <w:p w14:paraId="6BA70CAE" w14:textId="77777777" w:rsidR="00093859" w:rsidRPr="000109E5" w:rsidRDefault="00093859">
      <w:pPr>
        <w:keepLines/>
        <w:suppressAutoHyphens/>
        <w:spacing w:line="240" w:lineRule="auto"/>
        <w:rPr>
          <w:lang w:val="fr-FR"/>
        </w:rPr>
      </w:pPr>
    </w:p>
    <w:p w14:paraId="029E647A" w14:textId="77777777" w:rsidR="00093859" w:rsidRPr="000109E5" w:rsidRDefault="00093859">
      <w:pPr>
        <w:keepLines/>
        <w:suppressAutoHyphens/>
        <w:spacing w:line="240" w:lineRule="auto"/>
        <w:rPr>
          <w:lang w:val="fr-FR"/>
        </w:rPr>
      </w:pPr>
      <w:r w:rsidRPr="000109E5">
        <w:rPr>
          <w:lang w:val="fr-FR"/>
        </w:rPr>
        <w:t>ésoméprazole</w:t>
      </w:r>
    </w:p>
    <w:p w14:paraId="11815A24" w14:textId="77777777" w:rsidR="00093859" w:rsidRPr="000109E5" w:rsidRDefault="00093859">
      <w:pPr>
        <w:keepLines/>
        <w:suppressAutoHyphens/>
        <w:spacing w:line="240" w:lineRule="auto"/>
        <w:rPr>
          <w:szCs w:val="24"/>
          <w:lang w:val="fr-FR"/>
        </w:rPr>
      </w:pPr>
    </w:p>
    <w:p w14:paraId="2A6BC4F0" w14:textId="77777777" w:rsidR="00093859" w:rsidRPr="000109E5" w:rsidRDefault="00093859">
      <w:pPr>
        <w:keepLines/>
        <w:suppressAutoHyphens/>
        <w:spacing w:line="240" w:lineRule="auto"/>
        <w:rPr>
          <w:szCs w:val="24"/>
          <w:lang w:val="fr-FR"/>
        </w:rPr>
      </w:pPr>
    </w:p>
    <w:p w14:paraId="036EFBF7" w14:textId="77777777" w:rsidR="00093859" w:rsidRPr="000109E5" w:rsidRDefault="00093859">
      <w:pPr>
        <w:keepLines/>
        <w:pBdr>
          <w:top w:val="single" w:sz="4" w:space="1" w:color="auto"/>
          <w:left w:val="single" w:sz="4" w:space="4" w:color="auto"/>
          <w:bottom w:val="single" w:sz="4" w:space="1" w:color="auto"/>
          <w:right w:val="single" w:sz="4" w:space="4" w:color="auto"/>
        </w:pBdr>
        <w:suppressAutoHyphens/>
        <w:spacing w:line="240" w:lineRule="auto"/>
        <w:rPr>
          <w:szCs w:val="24"/>
          <w:lang w:val="fr-FR"/>
        </w:rPr>
      </w:pPr>
      <w:r w:rsidRPr="000109E5">
        <w:rPr>
          <w:b/>
          <w:szCs w:val="24"/>
          <w:lang w:val="fr-FR"/>
        </w:rPr>
        <w:t>2.</w:t>
      </w:r>
      <w:r w:rsidRPr="000109E5">
        <w:rPr>
          <w:b/>
          <w:szCs w:val="24"/>
          <w:lang w:val="fr-FR"/>
        </w:rPr>
        <w:tab/>
      </w:r>
      <w:r w:rsidRPr="000109E5">
        <w:rPr>
          <w:b/>
          <w:noProof/>
          <w:szCs w:val="24"/>
          <w:lang w:val="fr-FR"/>
        </w:rPr>
        <w:t>NOM DU TITULAIRE DE L’AUTORISATION DE MISE SUR LE MARCHÉ</w:t>
      </w:r>
    </w:p>
    <w:p w14:paraId="53C4DEDD" w14:textId="77777777" w:rsidR="00093859" w:rsidRPr="000109E5" w:rsidRDefault="00093859">
      <w:pPr>
        <w:keepLines/>
        <w:suppressAutoHyphens/>
        <w:spacing w:line="240" w:lineRule="auto"/>
        <w:rPr>
          <w:szCs w:val="24"/>
          <w:lang w:val="fr-FR"/>
        </w:rPr>
      </w:pPr>
    </w:p>
    <w:p w14:paraId="42A69D9A" w14:textId="77777777" w:rsidR="00093859" w:rsidRPr="00C24033" w:rsidRDefault="00BA56FB">
      <w:pPr>
        <w:keepLines/>
        <w:suppressAutoHyphens/>
        <w:spacing w:line="240" w:lineRule="auto"/>
        <w:rPr>
          <w:szCs w:val="24"/>
          <w:lang w:val="fr-FR"/>
        </w:rPr>
      </w:pPr>
      <w:r w:rsidRPr="00EF3862">
        <w:rPr>
          <w:noProof/>
          <w:szCs w:val="22"/>
          <w:lang w:val="en-US"/>
        </w:rPr>
        <w:t>Haleon Ireland Dungarvan Limited</w:t>
      </w:r>
    </w:p>
    <w:p w14:paraId="0CF8E435" w14:textId="77777777" w:rsidR="00E6127B" w:rsidRPr="00C24033" w:rsidRDefault="00E6127B">
      <w:pPr>
        <w:keepLines/>
        <w:suppressAutoHyphens/>
        <w:spacing w:line="240" w:lineRule="auto"/>
        <w:rPr>
          <w:szCs w:val="24"/>
          <w:lang w:val="fr-FR"/>
        </w:rPr>
      </w:pPr>
    </w:p>
    <w:p w14:paraId="43576EC4" w14:textId="77777777" w:rsidR="00093859" w:rsidRPr="000109E5" w:rsidRDefault="00093859">
      <w:pPr>
        <w:keepLines/>
        <w:pBdr>
          <w:top w:val="single" w:sz="4" w:space="1" w:color="auto"/>
          <w:left w:val="single" w:sz="4" w:space="4" w:color="auto"/>
          <w:bottom w:val="single" w:sz="4" w:space="1" w:color="auto"/>
          <w:right w:val="single" w:sz="4" w:space="4" w:color="auto"/>
        </w:pBdr>
        <w:suppressAutoHyphens/>
        <w:spacing w:line="240" w:lineRule="auto"/>
        <w:rPr>
          <w:szCs w:val="24"/>
          <w:lang w:val="fr-FR"/>
        </w:rPr>
      </w:pPr>
      <w:r w:rsidRPr="000109E5">
        <w:rPr>
          <w:b/>
          <w:szCs w:val="24"/>
          <w:lang w:val="fr-FR"/>
        </w:rPr>
        <w:t>3.</w:t>
      </w:r>
      <w:r w:rsidRPr="000109E5">
        <w:rPr>
          <w:b/>
          <w:szCs w:val="24"/>
          <w:lang w:val="fr-FR"/>
        </w:rPr>
        <w:tab/>
      </w:r>
      <w:r w:rsidRPr="000109E5">
        <w:rPr>
          <w:b/>
          <w:noProof/>
          <w:szCs w:val="24"/>
          <w:lang w:val="fr-FR"/>
        </w:rPr>
        <w:t>DATE DE PÉREMPTION</w:t>
      </w:r>
    </w:p>
    <w:p w14:paraId="0C4120CF" w14:textId="77777777" w:rsidR="00093859" w:rsidRPr="000109E5" w:rsidRDefault="00093859">
      <w:pPr>
        <w:keepLines/>
        <w:suppressAutoHyphens/>
        <w:spacing w:line="240" w:lineRule="auto"/>
        <w:rPr>
          <w:szCs w:val="24"/>
          <w:lang w:val="fr-FR"/>
        </w:rPr>
      </w:pPr>
    </w:p>
    <w:p w14:paraId="3994633E" w14:textId="77777777" w:rsidR="00093859" w:rsidRPr="000109E5" w:rsidRDefault="00093859">
      <w:pPr>
        <w:keepLines/>
        <w:suppressAutoHyphens/>
        <w:spacing w:line="240" w:lineRule="auto"/>
        <w:rPr>
          <w:szCs w:val="24"/>
          <w:lang w:val="fr-FR"/>
        </w:rPr>
      </w:pPr>
      <w:r w:rsidRPr="000109E5">
        <w:rPr>
          <w:szCs w:val="24"/>
          <w:lang w:val="fr-FR"/>
        </w:rPr>
        <w:t>EXP</w:t>
      </w:r>
    </w:p>
    <w:p w14:paraId="0CB0044A" w14:textId="77777777" w:rsidR="00093859" w:rsidRPr="000109E5" w:rsidRDefault="00093859">
      <w:pPr>
        <w:keepLines/>
        <w:suppressAutoHyphens/>
        <w:spacing w:line="240" w:lineRule="auto"/>
        <w:rPr>
          <w:szCs w:val="24"/>
          <w:lang w:val="fr-FR"/>
        </w:rPr>
      </w:pPr>
    </w:p>
    <w:p w14:paraId="57A1384A" w14:textId="77777777" w:rsidR="00093859" w:rsidRPr="000109E5" w:rsidRDefault="00093859">
      <w:pPr>
        <w:keepLines/>
        <w:suppressAutoHyphens/>
        <w:spacing w:line="240" w:lineRule="auto"/>
        <w:rPr>
          <w:szCs w:val="24"/>
          <w:lang w:val="fr-FR"/>
        </w:rPr>
      </w:pPr>
    </w:p>
    <w:p w14:paraId="5EF94B91" w14:textId="77777777" w:rsidR="00093859" w:rsidRPr="000109E5" w:rsidRDefault="00093859">
      <w:pPr>
        <w:keepLines/>
        <w:pBdr>
          <w:top w:val="single" w:sz="4" w:space="1" w:color="auto"/>
          <w:left w:val="single" w:sz="4" w:space="4" w:color="auto"/>
          <w:bottom w:val="single" w:sz="4" w:space="1" w:color="auto"/>
          <w:right w:val="single" w:sz="4" w:space="4" w:color="auto"/>
        </w:pBdr>
        <w:suppressAutoHyphens/>
        <w:spacing w:line="240" w:lineRule="auto"/>
        <w:rPr>
          <w:szCs w:val="24"/>
          <w:lang w:val="fr-FR"/>
        </w:rPr>
      </w:pPr>
      <w:r w:rsidRPr="000109E5">
        <w:rPr>
          <w:b/>
          <w:szCs w:val="24"/>
          <w:lang w:val="fr-FR"/>
        </w:rPr>
        <w:t>4.</w:t>
      </w:r>
      <w:r w:rsidRPr="000109E5">
        <w:rPr>
          <w:b/>
          <w:szCs w:val="24"/>
          <w:lang w:val="fr-FR"/>
        </w:rPr>
        <w:tab/>
        <w:t>NUMÉRO DU LOT</w:t>
      </w:r>
    </w:p>
    <w:p w14:paraId="1CD4EDF8" w14:textId="77777777" w:rsidR="00093859" w:rsidRPr="000109E5" w:rsidRDefault="00093859">
      <w:pPr>
        <w:keepLines/>
        <w:suppressAutoHyphens/>
        <w:spacing w:line="240" w:lineRule="auto"/>
        <w:rPr>
          <w:szCs w:val="24"/>
          <w:u w:val="single"/>
          <w:lang w:val="fr-FR"/>
        </w:rPr>
      </w:pPr>
    </w:p>
    <w:p w14:paraId="2FB9F2F9" w14:textId="77777777" w:rsidR="00093859" w:rsidRPr="000109E5" w:rsidRDefault="00093859">
      <w:pPr>
        <w:keepLines/>
        <w:suppressAutoHyphens/>
        <w:spacing w:line="240" w:lineRule="auto"/>
        <w:rPr>
          <w:szCs w:val="24"/>
          <w:lang w:val="fr-FR"/>
        </w:rPr>
      </w:pPr>
      <w:r w:rsidRPr="009E3979">
        <w:rPr>
          <w:szCs w:val="24"/>
          <w:lang w:val="fr-FR"/>
        </w:rPr>
        <w:t>Lot</w:t>
      </w:r>
    </w:p>
    <w:p w14:paraId="0BAB16EC" w14:textId="77777777" w:rsidR="00093859" w:rsidRPr="000109E5" w:rsidRDefault="00093859">
      <w:pPr>
        <w:keepLines/>
        <w:suppressAutoHyphens/>
        <w:spacing w:line="240" w:lineRule="auto"/>
        <w:rPr>
          <w:b/>
          <w:szCs w:val="24"/>
          <w:u w:val="single"/>
          <w:lang w:val="fr-FR"/>
        </w:rPr>
      </w:pPr>
    </w:p>
    <w:p w14:paraId="3D9B14C1" w14:textId="77777777" w:rsidR="00093859" w:rsidRPr="000109E5" w:rsidRDefault="00093859">
      <w:pPr>
        <w:keepLines/>
        <w:suppressAutoHyphens/>
        <w:spacing w:line="240" w:lineRule="auto"/>
        <w:rPr>
          <w:b/>
          <w:szCs w:val="24"/>
          <w:u w:val="single"/>
          <w:lang w:val="fr-FR"/>
        </w:rPr>
      </w:pPr>
    </w:p>
    <w:p w14:paraId="017812B9" w14:textId="77777777" w:rsidR="00093859" w:rsidRPr="000109E5" w:rsidRDefault="00093859">
      <w:pPr>
        <w:keepLines/>
        <w:pBdr>
          <w:top w:val="single" w:sz="4" w:space="1" w:color="auto"/>
          <w:left w:val="single" w:sz="4" w:space="4" w:color="auto"/>
          <w:bottom w:val="single" w:sz="4" w:space="1" w:color="auto"/>
          <w:right w:val="single" w:sz="4" w:space="4" w:color="auto"/>
        </w:pBdr>
        <w:spacing w:line="240" w:lineRule="auto"/>
        <w:rPr>
          <w:b/>
          <w:szCs w:val="24"/>
          <w:lang w:val="fr-FR"/>
        </w:rPr>
      </w:pPr>
      <w:r w:rsidRPr="000109E5">
        <w:rPr>
          <w:b/>
          <w:szCs w:val="24"/>
          <w:lang w:val="fr-FR"/>
        </w:rPr>
        <w:t>5.</w:t>
      </w:r>
      <w:r w:rsidRPr="000109E5">
        <w:rPr>
          <w:b/>
          <w:szCs w:val="24"/>
          <w:lang w:val="fr-FR"/>
        </w:rPr>
        <w:tab/>
      </w:r>
      <w:r w:rsidRPr="000109E5">
        <w:rPr>
          <w:b/>
          <w:noProof/>
          <w:szCs w:val="24"/>
          <w:lang w:val="fr-FR"/>
        </w:rPr>
        <w:t>AUTRES</w:t>
      </w:r>
    </w:p>
    <w:p w14:paraId="7672F82E" w14:textId="77777777" w:rsidR="00093859" w:rsidRPr="000109E5" w:rsidRDefault="00093859">
      <w:pPr>
        <w:keepLines/>
        <w:suppressAutoHyphens/>
        <w:spacing w:line="240" w:lineRule="auto"/>
        <w:rPr>
          <w:b/>
          <w:szCs w:val="24"/>
          <w:u w:val="single"/>
          <w:lang w:val="fr-FR"/>
        </w:rPr>
      </w:pPr>
    </w:p>
    <w:p w14:paraId="33A7E6A9" w14:textId="77777777" w:rsidR="00093859" w:rsidRPr="000109E5" w:rsidRDefault="00093859">
      <w:pPr>
        <w:keepLines/>
        <w:suppressAutoHyphens/>
        <w:spacing w:line="240" w:lineRule="auto"/>
        <w:rPr>
          <w:noProof/>
          <w:szCs w:val="24"/>
          <w:lang w:val="fr-FR"/>
        </w:rPr>
      </w:pPr>
    </w:p>
    <w:p w14:paraId="4B48C0A1" w14:textId="77777777" w:rsidR="00F42B21" w:rsidRPr="000109E5" w:rsidRDefault="00F42B21" w:rsidP="00F42B21">
      <w:pPr>
        <w:keepNext/>
        <w:keepLines/>
        <w:pBdr>
          <w:top w:val="single" w:sz="4" w:space="1" w:color="auto"/>
          <w:left w:val="single" w:sz="4" w:space="4" w:color="auto"/>
          <w:bottom w:val="single" w:sz="4" w:space="1" w:color="auto"/>
          <w:right w:val="single" w:sz="4" w:space="4" w:color="auto"/>
        </w:pBdr>
        <w:spacing w:line="240" w:lineRule="auto"/>
        <w:rPr>
          <w:b/>
          <w:szCs w:val="24"/>
          <w:lang w:val="fr-FR"/>
        </w:rPr>
      </w:pPr>
      <w:r w:rsidRPr="000109E5">
        <w:rPr>
          <w:szCs w:val="24"/>
          <w:u w:val="single"/>
          <w:lang w:val="fr-FR"/>
        </w:rPr>
        <w:br w:type="page"/>
      </w:r>
      <w:r w:rsidRPr="000109E5">
        <w:rPr>
          <w:b/>
          <w:noProof/>
          <w:szCs w:val="24"/>
          <w:lang w:val="fr-FR"/>
        </w:rPr>
        <w:t>MENTIONS DEVANT FIGURER SUR L’EMBALLAGE EXTÉRIEUR</w:t>
      </w:r>
    </w:p>
    <w:p w14:paraId="4112B528" w14:textId="77777777" w:rsidR="00F42B21" w:rsidRPr="000109E5" w:rsidRDefault="00F42B21" w:rsidP="00F42B21">
      <w:pPr>
        <w:keepNext/>
        <w:keepLines/>
        <w:pBdr>
          <w:top w:val="single" w:sz="4" w:space="1" w:color="auto"/>
          <w:left w:val="single" w:sz="4" w:space="4" w:color="auto"/>
          <w:bottom w:val="single" w:sz="4" w:space="1" w:color="auto"/>
          <w:right w:val="single" w:sz="4" w:space="4" w:color="auto"/>
        </w:pBdr>
        <w:suppressAutoHyphens/>
        <w:spacing w:line="240" w:lineRule="auto"/>
        <w:rPr>
          <w:b/>
          <w:noProof/>
          <w:szCs w:val="24"/>
          <w:lang w:val="fr-FR"/>
        </w:rPr>
      </w:pPr>
    </w:p>
    <w:p w14:paraId="05BCA31D" w14:textId="77777777" w:rsidR="00F42B21" w:rsidRPr="000109E5" w:rsidRDefault="00F42B21" w:rsidP="00F42B21">
      <w:pPr>
        <w:keepNext/>
        <w:keepLines/>
        <w:pBdr>
          <w:top w:val="single" w:sz="4" w:space="1" w:color="auto"/>
          <w:left w:val="single" w:sz="4" w:space="4" w:color="auto"/>
          <w:bottom w:val="single" w:sz="4" w:space="1" w:color="auto"/>
          <w:right w:val="single" w:sz="4" w:space="4" w:color="auto"/>
        </w:pBdr>
        <w:suppressAutoHyphens/>
        <w:spacing w:line="240" w:lineRule="auto"/>
        <w:rPr>
          <w:b/>
          <w:szCs w:val="24"/>
          <w:lang w:val="fr-FR"/>
        </w:rPr>
      </w:pPr>
      <w:r w:rsidRPr="000109E5">
        <w:rPr>
          <w:rFonts w:eastAsia="Times New Roman"/>
          <w:b/>
          <w:noProof/>
          <w:szCs w:val="22"/>
          <w:lang w:val="fr-FR"/>
        </w:rPr>
        <w:t xml:space="preserve">ÉTUI EXTÉRIEUR </w:t>
      </w:r>
    </w:p>
    <w:p w14:paraId="30CA525F" w14:textId="77777777" w:rsidR="00F42B21" w:rsidRPr="000109E5" w:rsidRDefault="00F42B21" w:rsidP="00F42B21">
      <w:pPr>
        <w:keepNext/>
        <w:keepLines/>
        <w:suppressAutoHyphens/>
        <w:spacing w:line="240" w:lineRule="auto"/>
        <w:rPr>
          <w:szCs w:val="24"/>
          <w:lang w:val="fr-FR"/>
        </w:rPr>
      </w:pPr>
    </w:p>
    <w:p w14:paraId="5CC6E140" w14:textId="77777777" w:rsidR="00F42B21" w:rsidRPr="000109E5" w:rsidRDefault="00F42B21" w:rsidP="00F42B21">
      <w:pPr>
        <w:keepNext/>
        <w:keepLines/>
        <w:suppressAutoHyphens/>
        <w:spacing w:line="240" w:lineRule="auto"/>
        <w:rPr>
          <w:szCs w:val="24"/>
          <w:lang w:val="fr-FR"/>
        </w:rPr>
      </w:pPr>
    </w:p>
    <w:p w14:paraId="54BC2CD0" w14:textId="77777777" w:rsidR="00F42B21" w:rsidRPr="000109E5" w:rsidRDefault="00F42B21" w:rsidP="00F42B21">
      <w:pPr>
        <w:keepNext/>
        <w:keepLines/>
        <w:pBdr>
          <w:top w:val="single" w:sz="4" w:space="1" w:color="auto"/>
          <w:left w:val="single" w:sz="4" w:space="4" w:color="auto"/>
          <w:bottom w:val="single" w:sz="4" w:space="1" w:color="auto"/>
          <w:right w:val="single" w:sz="4" w:space="4" w:color="auto"/>
        </w:pBdr>
        <w:suppressAutoHyphens/>
        <w:spacing w:line="240" w:lineRule="auto"/>
        <w:rPr>
          <w:szCs w:val="24"/>
          <w:lang w:val="fr-FR"/>
        </w:rPr>
      </w:pPr>
      <w:r w:rsidRPr="000109E5">
        <w:rPr>
          <w:b/>
          <w:szCs w:val="24"/>
          <w:lang w:val="fr-FR"/>
        </w:rPr>
        <w:t>1.</w:t>
      </w:r>
      <w:r w:rsidRPr="000109E5">
        <w:rPr>
          <w:b/>
          <w:szCs w:val="24"/>
          <w:lang w:val="fr-FR"/>
        </w:rPr>
        <w:tab/>
      </w:r>
      <w:r w:rsidRPr="000109E5">
        <w:rPr>
          <w:b/>
          <w:noProof/>
          <w:szCs w:val="24"/>
          <w:lang w:val="fr-FR"/>
        </w:rPr>
        <w:t>DÉNOMINATION DU MÉDICAMENT</w:t>
      </w:r>
    </w:p>
    <w:p w14:paraId="52101C3A" w14:textId="77777777" w:rsidR="00F42B21" w:rsidRPr="000109E5" w:rsidRDefault="00F42B21" w:rsidP="00F42B21">
      <w:pPr>
        <w:keepNext/>
        <w:keepLines/>
        <w:suppressAutoHyphens/>
        <w:spacing w:line="240" w:lineRule="auto"/>
        <w:rPr>
          <w:szCs w:val="24"/>
          <w:lang w:val="fr-FR"/>
        </w:rPr>
      </w:pPr>
    </w:p>
    <w:p w14:paraId="4F17AFCA" w14:textId="77777777" w:rsidR="00F42B21" w:rsidRPr="000109E5" w:rsidRDefault="00F42B21" w:rsidP="00F42B21">
      <w:pPr>
        <w:keepNext/>
        <w:keepLines/>
        <w:suppressAutoHyphens/>
        <w:spacing w:line="240" w:lineRule="auto"/>
        <w:rPr>
          <w:lang w:val="fr-FR"/>
        </w:rPr>
      </w:pPr>
      <w:r w:rsidRPr="000109E5">
        <w:rPr>
          <w:lang w:val="fr-FR"/>
        </w:rPr>
        <w:t>Nexium Control 20 mg gélules gastro</w:t>
      </w:r>
      <w:r w:rsidRPr="000109E5">
        <w:rPr>
          <w:noProof/>
          <w:szCs w:val="22"/>
          <w:lang w:val="fr-FR"/>
        </w:rPr>
        <w:noBreakHyphen/>
      </w:r>
      <w:r w:rsidRPr="000109E5">
        <w:rPr>
          <w:lang w:val="fr-FR"/>
        </w:rPr>
        <w:t>résistantes</w:t>
      </w:r>
    </w:p>
    <w:p w14:paraId="5ABFC69A" w14:textId="77777777" w:rsidR="00F42B21" w:rsidRPr="000109E5" w:rsidRDefault="00F42B21" w:rsidP="00F42B21">
      <w:pPr>
        <w:keepNext/>
        <w:keepLines/>
        <w:suppressAutoHyphens/>
        <w:spacing w:line="240" w:lineRule="auto"/>
        <w:rPr>
          <w:lang w:val="fr-FR"/>
        </w:rPr>
      </w:pPr>
    </w:p>
    <w:p w14:paraId="0A32E335" w14:textId="77777777" w:rsidR="00F42B21" w:rsidRPr="000109E5" w:rsidRDefault="00F42B21" w:rsidP="00F42B21">
      <w:pPr>
        <w:keepNext/>
        <w:keepLines/>
        <w:suppressAutoHyphens/>
        <w:spacing w:line="240" w:lineRule="auto"/>
        <w:rPr>
          <w:lang w:val="fr-FR"/>
        </w:rPr>
      </w:pPr>
      <w:r w:rsidRPr="000109E5">
        <w:rPr>
          <w:lang w:val="fr-FR"/>
        </w:rPr>
        <w:t>ésoméprazole</w:t>
      </w:r>
    </w:p>
    <w:p w14:paraId="5D4312E3" w14:textId="77777777" w:rsidR="00F42B21" w:rsidRPr="000109E5" w:rsidRDefault="00F42B21" w:rsidP="00F42B21">
      <w:pPr>
        <w:keepNext/>
        <w:keepLines/>
        <w:suppressAutoHyphens/>
        <w:spacing w:line="240" w:lineRule="auto"/>
        <w:rPr>
          <w:szCs w:val="24"/>
          <w:lang w:val="fr-FR"/>
        </w:rPr>
      </w:pPr>
    </w:p>
    <w:p w14:paraId="713875DD" w14:textId="77777777" w:rsidR="00F42B21" w:rsidRPr="000109E5" w:rsidRDefault="00F42B21" w:rsidP="00F42B21">
      <w:pPr>
        <w:keepNext/>
        <w:keepLines/>
        <w:suppressAutoHyphens/>
        <w:spacing w:line="240" w:lineRule="auto"/>
        <w:rPr>
          <w:szCs w:val="24"/>
          <w:lang w:val="fr-FR"/>
        </w:rPr>
      </w:pPr>
    </w:p>
    <w:p w14:paraId="1E0E929A" w14:textId="77777777" w:rsidR="00F42B21" w:rsidRPr="000109E5" w:rsidRDefault="00F42B21" w:rsidP="00F42B21">
      <w:pPr>
        <w:keepNext/>
        <w:keepLines/>
        <w:pBdr>
          <w:top w:val="single" w:sz="4" w:space="1" w:color="auto"/>
          <w:left w:val="single" w:sz="4" w:space="4" w:color="auto"/>
          <w:bottom w:val="single" w:sz="4" w:space="1" w:color="auto"/>
          <w:right w:val="single" w:sz="4" w:space="4" w:color="auto"/>
        </w:pBdr>
        <w:suppressAutoHyphens/>
        <w:spacing w:line="240" w:lineRule="auto"/>
        <w:rPr>
          <w:szCs w:val="24"/>
          <w:lang w:val="fr-FR"/>
        </w:rPr>
      </w:pPr>
      <w:r w:rsidRPr="000109E5">
        <w:rPr>
          <w:b/>
          <w:szCs w:val="24"/>
          <w:lang w:val="fr-FR"/>
        </w:rPr>
        <w:t>2.</w:t>
      </w:r>
      <w:r w:rsidRPr="000109E5">
        <w:rPr>
          <w:b/>
          <w:szCs w:val="24"/>
          <w:lang w:val="fr-FR"/>
        </w:rPr>
        <w:tab/>
      </w:r>
      <w:r w:rsidRPr="000109E5">
        <w:rPr>
          <w:b/>
          <w:noProof/>
          <w:szCs w:val="24"/>
          <w:lang w:val="fr-FR"/>
        </w:rPr>
        <w:t>COMPOSITION EN PRINCIPE(S) ACTIF(S)</w:t>
      </w:r>
    </w:p>
    <w:p w14:paraId="301AE667" w14:textId="77777777" w:rsidR="00F42B21" w:rsidRPr="000109E5" w:rsidRDefault="00F42B21" w:rsidP="00F42B21">
      <w:pPr>
        <w:keepNext/>
        <w:keepLines/>
        <w:suppressAutoHyphens/>
        <w:spacing w:line="240" w:lineRule="auto"/>
        <w:rPr>
          <w:szCs w:val="24"/>
          <w:lang w:val="fr-FR"/>
        </w:rPr>
      </w:pPr>
    </w:p>
    <w:p w14:paraId="1305C9B3" w14:textId="77777777" w:rsidR="00F42B21" w:rsidRPr="000109E5" w:rsidRDefault="00F42B21" w:rsidP="00F42B21">
      <w:pPr>
        <w:keepNext/>
        <w:keepLines/>
        <w:suppressAutoHyphens/>
        <w:spacing w:line="240" w:lineRule="auto"/>
        <w:rPr>
          <w:lang w:val="fr-FR"/>
        </w:rPr>
      </w:pPr>
      <w:r w:rsidRPr="000109E5">
        <w:rPr>
          <w:szCs w:val="22"/>
          <w:lang w:val="fr-FR"/>
        </w:rPr>
        <w:t>Chaque gélule gastro</w:t>
      </w:r>
      <w:r w:rsidRPr="000109E5">
        <w:rPr>
          <w:szCs w:val="22"/>
          <w:lang w:val="fr-FR"/>
        </w:rPr>
        <w:noBreakHyphen/>
        <w:t xml:space="preserve">résistante contient 20 mg d’ésoméprazole (sous forme </w:t>
      </w:r>
      <w:r w:rsidRPr="000109E5">
        <w:rPr>
          <w:lang w:val="fr-FR"/>
        </w:rPr>
        <w:t>de magnésium trihydraté).</w:t>
      </w:r>
    </w:p>
    <w:p w14:paraId="6017880E" w14:textId="77777777" w:rsidR="00F42B21" w:rsidRPr="000109E5" w:rsidRDefault="00F42B21" w:rsidP="00F42B21">
      <w:pPr>
        <w:keepNext/>
        <w:keepLines/>
        <w:suppressAutoHyphens/>
        <w:spacing w:line="240" w:lineRule="auto"/>
        <w:rPr>
          <w:szCs w:val="24"/>
          <w:lang w:val="fr-FR"/>
        </w:rPr>
      </w:pPr>
    </w:p>
    <w:p w14:paraId="01CB6B7D" w14:textId="77777777" w:rsidR="00F42B21" w:rsidRPr="000109E5" w:rsidRDefault="00F42B21" w:rsidP="00F42B21">
      <w:pPr>
        <w:keepNext/>
        <w:keepLines/>
        <w:suppressAutoHyphens/>
        <w:spacing w:line="240" w:lineRule="auto"/>
        <w:rPr>
          <w:szCs w:val="24"/>
          <w:lang w:val="fr-FR"/>
        </w:rPr>
      </w:pPr>
    </w:p>
    <w:p w14:paraId="73E74B30" w14:textId="77777777" w:rsidR="00F42B21" w:rsidRPr="000109E5" w:rsidRDefault="00F42B21" w:rsidP="00F42B21">
      <w:pPr>
        <w:keepNext/>
        <w:keepLines/>
        <w:pBdr>
          <w:top w:val="single" w:sz="4" w:space="1" w:color="auto"/>
          <w:left w:val="single" w:sz="4" w:space="4" w:color="auto"/>
          <w:bottom w:val="single" w:sz="4" w:space="1" w:color="auto"/>
          <w:right w:val="single" w:sz="4" w:space="4" w:color="auto"/>
        </w:pBdr>
        <w:suppressAutoHyphens/>
        <w:spacing w:line="240" w:lineRule="auto"/>
        <w:rPr>
          <w:szCs w:val="24"/>
          <w:lang w:val="fr-FR"/>
        </w:rPr>
      </w:pPr>
      <w:r w:rsidRPr="000109E5">
        <w:rPr>
          <w:b/>
          <w:szCs w:val="24"/>
          <w:lang w:val="fr-FR"/>
        </w:rPr>
        <w:t>3.</w:t>
      </w:r>
      <w:r w:rsidRPr="000109E5">
        <w:rPr>
          <w:b/>
          <w:szCs w:val="24"/>
          <w:lang w:val="fr-FR"/>
        </w:rPr>
        <w:tab/>
      </w:r>
      <w:r w:rsidRPr="000109E5">
        <w:rPr>
          <w:b/>
          <w:noProof/>
          <w:szCs w:val="24"/>
          <w:lang w:val="fr-FR"/>
        </w:rPr>
        <w:t>LISTE DES EXCIPIENTS</w:t>
      </w:r>
    </w:p>
    <w:p w14:paraId="0B3C53CC" w14:textId="77777777" w:rsidR="00F42B21" w:rsidRPr="000109E5" w:rsidRDefault="00F42B21" w:rsidP="00F42B21">
      <w:pPr>
        <w:keepNext/>
        <w:keepLines/>
        <w:suppressAutoHyphens/>
        <w:spacing w:line="240" w:lineRule="auto"/>
        <w:rPr>
          <w:szCs w:val="22"/>
          <w:lang w:val="fr-FR"/>
        </w:rPr>
      </w:pPr>
    </w:p>
    <w:p w14:paraId="24677E1F" w14:textId="77777777" w:rsidR="00F42B21" w:rsidRPr="000109E5" w:rsidRDefault="00F42B21" w:rsidP="00F42B21">
      <w:pPr>
        <w:keepNext/>
        <w:keepLines/>
        <w:suppressAutoHyphens/>
        <w:spacing w:line="240" w:lineRule="auto"/>
        <w:rPr>
          <w:szCs w:val="22"/>
          <w:lang w:val="fr-FR"/>
        </w:rPr>
      </w:pPr>
      <w:r w:rsidRPr="000109E5">
        <w:rPr>
          <w:szCs w:val="22"/>
          <w:lang w:val="fr-FR"/>
        </w:rPr>
        <w:t>Contient du saccharose</w:t>
      </w:r>
      <w:r w:rsidR="00892CE8">
        <w:rPr>
          <w:szCs w:val="22"/>
          <w:lang w:val="fr-FR"/>
        </w:rPr>
        <w:t xml:space="preserve"> et du rouge </w:t>
      </w:r>
      <w:proofErr w:type="spellStart"/>
      <w:r w:rsidR="00892CE8">
        <w:rPr>
          <w:szCs w:val="22"/>
          <w:lang w:val="fr-FR"/>
        </w:rPr>
        <w:t>allura</w:t>
      </w:r>
      <w:proofErr w:type="spellEnd"/>
      <w:r w:rsidR="00892CE8">
        <w:rPr>
          <w:szCs w:val="22"/>
          <w:lang w:val="fr-FR"/>
        </w:rPr>
        <w:t xml:space="preserve"> AC (E 129)</w:t>
      </w:r>
      <w:r w:rsidRPr="000109E5">
        <w:rPr>
          <w:szCs w:val="22"/>
          <w:lang w:val="fr-FR"/>
        </w:rPr>
        <w:t>. Voir la notice pour plus d’information.</w:t>
      </w:r>
    </w:p>
    <w:p w14:paraId="315E29E7" w14:textId="77777777" w:rsidR="00F42B21" w:rsidRPr="000109E5" w:rsidRDefault="00F42B21" w:rsidP="00F42B21">
      <w:pPr>
        <w:keepNext/>
        <w:keepLines/>
        <w:suppressAutoHyphens/>
        <w:spacing w:line="240" w:lineRule="auto"/>
        <w:rPr>
          <w:szCs w:val="22"/>
          <w:lang w:val="fr-FR"/>
        </w:rPr>
      </w:pPr>
    </w:p>
    <w:p w14:paraId="047A5711" w14:textId="77777777" w:rsidR="00F42B21" w:rsidRPr="000109E5" w:rsidRDefault="00F42B21" w:rsidP="00F42B21">
      <w:pPr>
        <w:keepNext/>
        <w:keepLines/>
        <w:suppressAutoHyphens/>
        <w:spacing w:line="240" w:lineRule="auto"/>
        <w:rPr>
          <w:szCs w:val="22"/>
          <w:lang w:val="fr-FR"/>
        </w:rPr>
      </w:pPr>
    </w:p>
    <w:p w14:paraId="646AD9FA" w14:textId="77777777" w:rsidR="00F42B21" w:rsidRPr="000109E5" w:rsidRDefault="00F42B21" w:rsidP="00F42B21">
      <w:pPr>
        <w:keepNext/>
        <w:keepLines/>
        <w:pBdr>
          <w:top w:val="single" w:sz="4" w:space="1" w:color="auto"/>
          <w:left w:val="single" w:sz="4" w:space="4" w:color="auto"/>
          <w:bottom w:val="single" w:sz="4" w:space="1" w:color="auto"/>
          <w:right w:val="single" w:sz="4" w:space="4" w:color="auto"/>
        </w:pBdr>
        <w:suppressAutoHyphens/>
        <w:spacing w:line="240" w:lineRule="auto"/>
        <w:rPr>
          <w:szCs w:val="24"/>
          <w:lang w:val="fr-FR"/>
        </w:rPr>
      </w:pPr>
      <w:r w:rsidRPr="000109E5">
        <w:rPr>
          <w:b/>
          <w:szCs w:val="24"/>
          <w:lang w:val="fr-FR"/>
        </w:rPr>
        <w:t>4.</w:t>
      </w:r>
      <w:r w:rsidRPr="000109E5">
        <w:rPr>
          <w:b/>
          <w:szCs w:val="24"/>
          <w:lang w:val="fr-FR"/>
        </w:rPr>
        <w:tab/>
      </w:r>
      <w:r w:rsidRPr="000109E5">
        <w:rPr>
          <w:b/>
          <w:noProof/>
          <w:szCs w:val="24"/>
          <w:lang w:val="fr-FR"/>
        </w:rPr>
        <w:t>FORME PHARMACEUTIQUE ET CONTENU</w:t>
      </w:r>
    </w:p>
    <w:p w14:paraId="72392B80" w14:textId="77777777" w:rsidR="00F42B21" w:rsidRPr="000109E5" w:rsidRDefault="00F42B21" w:rsidP="00F42B21">
      <w:pPr>
        <w:keepNext/>
        <w:keepLines/>
        <w:suppressAutoHyphens/>
        <w:spacing w:line="240" w:lineRule="auto"/>
        <w:rPr>
          <w:szCs w:val="24"/>
          <w:lang w:val="fr-FR"/>
        </w:rPr>
      </w:pPr>
    </w:p>
    <w:p w14:paraId="1646CBFB" w14:textId="77777777" w:rsidR="00F42B21" w:rsidRDefault="00F42B21" w:rsidP="00F42B21">
      <w:pPr>
        <w:keepNext/>
        <w:keepLines/>
        <w:suppressAutoHyphens/>
        <w:spacing w:line="240" w:lineRule="auto"/>
        <w:rPr>
          <w:color w:val="000000"/>
          <w:szCs w:val="22"/>
          <w:lang w:val="fr-FR" w:eastAsia="fr-FR"/>
        </w:rPr>
      </w:pPr>
      <w:r w:rsidRPr="000109E5">
        <w:rPr>
          <w:color w:val="000000"/>
          <w:szCs w:val="22"/>
          <w:lang w:val="fr-FR" w:eastAsia="fr-FR"/>
        </w:rPr>
        <w:t>14 gélules</w:t>
      </w:r>
      <w:r w:rsidR="006B2411" w:rsidRPr="000109E5">
        <w:rPr>
          <w:color w:val="000000"/>
          <w:szCs w:val="22"/>
          <w:lang w:val="fr-FR" w:eastAsia="fr-FR"/>
        </w:rPr>
        <w:t xml:space="preserve"> gastro-résistantes</w:t>
      </w:r>
    </w:p>
    <w:p w14:paraId="350C270A" w14:textId="77777777" w:rsidR="001641E2" w:rsidRDefault="001641E2" w:rsidP="001641E2">
      <w:pPr>
        <w:keepNext/>
        <w:keepLines/>
        <w:suppressAutoHyphens/>
        <w:spacing w:line="240" w:lineRule="auto"/>
        <w:rPr>
          <w:color w:val="000000"/>
          <w:szCs w:val="22"/>
          <w:lang w:val="fr-FR" w:eastAsia="fr-FR"/>
        </w:rPr>
      </w:pPr>
      <w:r w:rsidRPr="009D6374">
        <w:rPr>
          <w:color w:val="000000"/>
          <w:szCs w:val="22"/>
          <w:highlight w:val="lightGray"/>
          <w:lang w:val="fr-FR" w:eastAsia="fr-FR"/>
        </w:rPr>
        <w:t>2 x 14 gélules gastro-résistantes</w:t>
      </w:r>
    </w:p>
    <w:p w14:paraId="2E426FB8" w14:textId="77777777" w:rsidR="001641E2" w:rsidRPr="000109E5" w:rsidRDefault="001641E2" w:rsidP="00F42B21">
      <w:pPr>
        <w:keepNext/>
        <w:keepLines/>
        <w:suppressAutoHyphens/>
        <w:spacing w:line="240" w:lineRule="auto"/>
        <w:rPr>
          <w:szCs w:val="24"/>
          <w:lang w:val="fr-FR"/>
        </w:rPr>
      </w:pPr>
    </w:p>
    <w:p w14:paraId="45C4AB74" w14:textId="77777777" w:rsidR="00A75842" w:rsidRPr="000109E5" w:rsidRDefault="00A75842" w:rsidP="00F42B21">
      <w:pPr>
        <w:keepNext/>
        <w:keepLines/>
        <w:suppressAutoHyphens/>
        <w:spacing w:line="240" w:lineRule="auto"/>
        <w:rPr>
          <w:szCs w:val="24"/>
          <w:lang w:val="fr-FR"/>
        </w:rPr>
      </w:pPr>
    </w:p>
    <w:p w14:paraId="24F2512B" w14:textId="77777777" w:rsidR="00F42B21" w:rsidRPr="000109E5" w:rsidRDefault="00F42B21" w:rsidP="00F42B21">
      <w:pPr>
        <w:keepNext/>
        <w:keepLines/>
        <w:pBdr>
          <w:top w:val="single" w:sz="4" w:space="1" w:color="auto"/>
          <w:left w:val="single" w:sz="4" w:space="4" w:color="auto"/>
          <w:bottom w:val="single" w:sz="4" w:space="1" w:color="auto"/>
          <w:right w:val="single" w:sz="4" w:space="4" w:color="auto"/>
        </w:pBdr>
        <w:suppressAutoHyphens/>
        <w:spacing w:line="240" w:lineRule="auto"/>
        <w:rPr>
          <w:b/>
          <w:noProof/>
          <w:szCs w:val="24"/>
          <w:lang w:val="fr-FR"/>
        </w:rPr>
      </w:pPr>
      <w:r w:rsidRPr="000109E5">
        <w:rPr>
          <w:b/>
          <w:szCs w:val="24"/>
          <w:lang w:val="fr-FR"/>
        </w:rPr>
        <w:t>5.</w:t>
      </w:r>
      <w:r w:rsidRPr="000109E5">
        <w:rPr>
          <w:b/>
          <w:szCs w:val="24"/>
          <w:lang w:val="fr-FR"/>
        </w:rPr>
        <w:tab/>
      </w:r>
      <w:r w:rsidRPr="000109E5">
        <w:rPr>
          <w:b/>
          <w:noProof/>
          <w:szCs w:val="24"/>
          <w:lang w:val="fr-FR"/>
        </w:rPr>
        <w:t>MODE ET VOIE(S) D’ADMINISTRATION</w:t>
      </w:r>
    </w:p>
    <w:p w14:paraId="7F2091CB" w14:textId="77777777" w:rsidR="00F42B21" w:rsidRPr="000109E5" w:rsidRDefault="00F42B21" w:rsidP="00F42B21">
      <w:pPr>
        <w:keepNext/>
        <w:keepLines/>
        <w:suppressAutoHyphens/>
        <w:spacing w:line="240" w:lineRule="auto"/>
        <w:rPr>
          <w:szCs w:val="24"/>
          <w:lang w:val="fr-FR"/>
        </w:rPr>
      </w:pPr>
    </w:p>
    <w:p w14:paraId="1F861B46" w14:textId="77777777" w:rsidR="00F42B21" w:rsidRPr="000109E5" w:rsidRDefault="00F42B21" w:rsidP="00F42B21">
      <w:pPr>
        <w:keepNext/>
        <w:keepLines/>
        <w:tabs>
          <w:tab w:val="clear" w:pos="567"/>
          <w:tab w:val="left" w:pos="720"/>
        </w:tabs>
        <w:autoSpaceDE w:val="0"/>
        <w:autoSpaceDN w:val="0"/>
        <w:adjustRightInd w:val="0"/>
        <w:spacing w:line="240" w:lineRule="auto"/>
        <w:rPr>
          <w:color w:val="000000"/>
          <w:szCs w:val="22"/>
          <w:lang w:val="fr-FR" w:eastAsia="fr-FR"/>
        </w:rPr>
      </w:pPr>
      <w:r w:rsidRPr="000109E5">
        <w:rPr>
          <w:color w:val="000000"/>
          <w:szCs w:val="22"/>
          <w:lang w:val="fr-FR" w:eastAsia="fr-FR"/>
        </w:rPr>
        <w:t>Lire la notice avant utilisation.</w:t>
      </w:r>
    </w:p>
    <w:p w14:paraId="76D11016" w14:textId="77777777" w:rsidR="00F42B21" w:rsidRPr="000109E5" w:rsidRDefault="00F42B21" w:rsidP="00F42B21">
      <w:pPr>
        <w:keepNext/>
        <w:keepLines/>
        <w:suppressAutoHyphens/>
        <w:spacing w:line="240" w:lineRule="auto"/>
        <w:rPr>
          <w:color w:val="000000"/>
          <w:szCs w:val="22"/>
          <w:lang w:val="fr-FR" w:eastAsia="fr-FR"/>
        </w:rPr>
      </w:pPr>
      <w:r w:rsidRPr="000109E5">
        <w:rPr>
          <w:color w:val="000000"/>
          <w:szCs w:val="22"/>
          <w:lang w:val="fr-FR" w:eastAsia="fr-FR"/>
        </w:rPr>
        <w:t>Voie orale.</w:t>
      </w:r>
    </w:p>
    <w:p w14:paraId="4D631D05" w14:textId="77777777" w:rsidR="00F42B21" w:rsidRPr="000109E5" w:rsidRDefault="00F42B21" w:rsidP="00F42B21">
      <w:pPr>
        <w:keepNext/>
        <w:keepLines/>
        <w:suppressAutoHyphens/>
        <w:spacing w:line="240" w:lineRule="auto"/>
        <w:rPr>
          <w:color w:val="000000"/>
          <w:szCs w:val="22"/>
          <w:lang w:val="fr-FR" w:eastAsia="fr-FR"/>
        </w:rPr>
      </w:pPr>
    </w:p>
    <w:p w14:paraId="6E5D1A90" w14:textId="77777777" w:rsidR="00F42B21" w:rsidRPr="000109E5" w:rsidRDefault="00F42B21" w:rsidP="00F42B21">
      <w:pPr>
        <w:keepNext/>
        <w:keepLines/>
        <w:suppressAutoHyphens/>
        <w:spacing w:line="240" w:lineRule="auto"/>
        <w:rPr>
          <w:szCs w:val="24"/>
          <w:lang w:val="fr-FR"/>
        </w:rPr>
      </w:pPr>
    </w:p>
    <w:p w14:paraId="04D0E6AD" w14:textId="77777777" w:rsidR="00F42B21" w:rsidRPr="000109E5" w:rsidRDefault="00F42B21" w:rsidP="00F42B21">
      <w:pPr>
        <w:keepNext/>
        <w:keepLines/>
        <w:pBdr>
          <w:top w:val="single" w:sz="4" w:space="1" w:color="auto"/>
          <w:left w:val="single" w:sz="4" w:space="4" w:color="auto"/>
          <w:bottom w:val="single" w:sz="4" w:space="1" w:color="auto"/>
          <w:right w:val="single" w:sz="4" w:space="4" w:color="auto"/>
        </w:pBdr>
        <w:suppressAutoHyphens/>
        <w:spacing w:line="240" w:lineRule="auto"/>
        <w:rPr>
          <w:szCs w:val="24"/>
          <w:lang w:val="fr-FR"/>
        </w:rPr>
      </w:pPr>
      <w:r w:rsidRPr="000109E5">
        <w:rPr>
          <w:b/>
          <w:szCs w:val="24"/>
          <w:lang w:val="fr-FR"/>
        </w:rPr>
        <w:t>6.</w:t>
      </w:r>
      <w:r w:rsidRPr="000109E5">
        <w:rPr>
          <w:b/>
          <w:szCs w:val="24"/>
          <w:lang w:val="fr-FR"/>
        </w:rPr>
        <w:tab/>
      </w:r>
      <w:r w:rsidRPr="000109E5">
        <w:rPr>
          <w:b/>
          <w:noProof/>
          <w:szCs w:val="24"/>
          <w:lang w:val="fr-FR"/>
        </w:rPr>
        <w:t>MISE EN GARDE SPÉCIALE INDIQUANT QUE LE MÉDICAMENT DOIT ÊTRE CONSERVÉ HORS DE PORTÉE ET DE VUE DES ENFANTS</w:t>
      </w:r>
    </w:p>
    <w:p w14:paraId="5D2E1EBD" w14:textId="77777777" w:rsidR="00F42B21" w:rsidRPr="000109E5" w:rsidRDefault="00F42B21" w:rsidP="00F42B21">
      <w:pPr>
        <w:keepNext/>
        <w:keepLines/>
        <w:suppressAutoHyphens/>
        <w:spacing w:line="240" w:lineRule="auto"/>
        <w:rPr>
          <w:szCs w:val="24"/>
          <w:lang w:val="fr-FR"/>
        </w:rPr>
      </w:pPr>
    </w:p>
    <w:p w14:paraId="4D5E12B9" w14:textId="77777777" w:rsidR="00F42B21" w:rsidRPr="000109E5" w:rsidRDefault="00F42B21" w:rsidP="00F42B21">
      <w:pPr>
        <w:keepNext/>
        <w:keepLines/>
        <w:suppressAutoHyphens/>
        <w:spacing w:line="240" w:lineRule="auto"/>
        <w:rPr>
          <w:szCs w:val="24"/>
          <w:lang w:val="fr-FR"/>
        </w:rPr>
      </w:pPr>
      <w:r w:rsidRPr="000109E5">
        <w:rPr>
          <w:szCs w:val="24"/>
          <w:lang w:val="fr-FR"/>
        </w:rPr>
        <w:t xml:space="preserve">Tenir hors de la </w:t>
      </w:r>
      <w:r w:rsidRPr="000109E5">
        <w:rPr>
          <w:noProof/>
          <w:szCs w:val="24"/>
          <w:lang w:val="fr-FR"/>
        </w:rPr>
        <w:t>vue</w:t>
      </w:r>
      <w:r w:rsidRPr="000109E5">
        <w:rPr>
          <w:szCs w:val="24"/>
          <w:lang w:val="fr-FR"/>
        </w:rPr>
        <w:t xml:space="preserve"> et de la </w:t>
      </w:r>
      <w:r w:rsidRPr="000109E5">
        <w:rPr>
          <w:noProof/>
          <w:szCs w:val="24"/>
          <w:lang w:val="fr-FR"/>
        </w:rPr>
        <w:t>portée</w:t>
      </w:r>
      <w:r w:rsidRPr="000109E5">
        <w:rPr>
          <w:szCs w:val="24"/>
          <w:lang w:val="fr-FR"/>
        </w:rPr>
        <w:t xml:space="preserve"> des enfants.</w:t>
      </w:r>
    </w:p>
    <w:p w14:paraId="2D0129C9" w14:textId="77777777" w:rsidR="00F42B21" w:rsidRPr="000109E5" w:rsidRDefault="00F42B21" w:rsidP="00F42B21">
      <w:pPr>
        <w:keepNext/>
        <w:keepLines/>
        <w:suppressAutoHyphens/>
        <w:spacing w:line="240" w:lineRule="auto"/>
        <w:rPr>
          <w:szCs w:val="24"/>
          <w:lang w:val="fr-FR"/>
        </w:rPr>
      </w:pPr>
    </w:p>
    <w:p w14:paraId="20ACD10C" w14:textId="77777777" w:rsidR="00F42B21" w:rsidRPr="000109E5" w:rsidRDefault="00F42B21" w:rsidP="00F42B21">
      <w:pPr>
        <w:keepNext/>
        <w:keepLines/>
        <w:suppressAutoHyphens/>
        <w:spacing w:line="240" w:lineRule="auto"/>
        <w:rPr>
          <w:szCs w:val="24"/>
          <w:lang w:val="fr-FR"/>
        </w:rPr>
      </w:pPr>
    </w:p>
    <w:p w14:paraId="20DC88B6" w14:textId="77777777" w:rsidR="00F42B21" w:rsidRPr="000109E5" w:rsidRDefault="00F42B21" w:rsidP="00F42B21">
      <w:pPr>
        <w:keepNext/>
        <w:keepLines/>
        <w:pBdr>
          <w:top w:val="single" w:sz="4" w:space="1" w:color="auto"/>
          <w:left w:val="single" w:sz="4" w:space="4" w:color="auto"/>
          <w:bottom w:val="single" w:sz="4" w:space="1" w:color="auto"/>
          <w:right w:val="single" w:sz="4" w:space="4" w:color="auto"/>
        </w:pBdr>
        <w:suppressAutoHyphens/>
        <w:spacing w:line="240" w:lineRule="auto"/>
        <w:rPr>
          <w:szCs w:val="24"/>
          <w:lang w:val="fr-FR"/>
        </w:rPr>
      </w:pPr>
      <w:r w:rsidRPr="000109E5">
        <w:rPr>
          <w:b/>
          <w:szCs w:val="24"/>
          <w:lang w:val="fr-FR"/>
        </w:rPr>
        <w:t>7.</w:t>
      </w:r>
      <w:r w:rsidRPr="000109E5">
        <w:rPr>
          <w:b/>
          <w:szCs w:val="24"/>
          <w:lang w:val="fr-FR"/>
        </w:rPr>
        <w:tab/>
      </w:r>
      <w:r w:rsidRPr="000109E5">
        <w:rPr>
          <w:b/>
          <w:noProof/>
          <w:szCs w:val="24"/>
          <w:lang w:val="fr-FR"/>
        </w:rPr>
        <w:t>AUTRE(S) MISE(S) EN GARDE SPÉCIALE(S), SI NÉCESSAIRE</w:t>
      </w:r>
    </w:p>
    <w:p w14:paraId="47756F4E" w14:textId="77777777" w:rsidR="00F42B21" w:rsidRPr="000109E5" w:rsidRDefault="00F42B21" w:rsidP="00F42B21">
      <w:pPr>
        <w:keepNext/>
        <w:keepLines/>
        <w:suppressAutoHyphens/>
        <w:spacing w:line="240" w:lineRule="auto"/>
        <w:rPr>
          <w:szCs w:val="24"/>
          <w:lang w:val="fr-FR"/>
        </w:rPr>
      </w:pPr>
    </w:p>
    <w:p w14:paraId="7F3BDE38" w14:textId="77777777" w:rsidR="00F42B21" w:rsidRPr="000109E5" w:rsidRDefault="00F42B21" w:rsidP="00F42B21">
      <w:pPr>
        <w:keepNext/>
        <w:keepLines/>
        <w:suppressAutoHyphens/>
        <w:spacing w:line="240" w:lineRule="auto"/>
        <w:rPr>
          <w:szCs w:val="24"/>
          <w:lang w:val="fr-FR"/>
        </w:rPr>
      </w:pPr>
    </w:p>
    <w:p w14:paraId="36C91736" w14:textId="77777777" w:rsidR="00F42B21" w:rsidRPr="000109E5" w:rsidRDefault="00F42B21" w:rsidP="00F42B21">
      <w:pPr>
        <w:keepNext/>
        <w:keepLines/>
        <w:pBdr>
          <w:top w:val="single" w:sz="4" w:space="1" w:color="auto"/>
          <w:left w:val="single" w:sz="4" w:space="4" w:color="auto"/>
          <w:bottom w:val="single" w:sz="4" w:space="1" w:color="auto"/>
          <w:right w:val="single" w:sz="4" w:space="4" w:color="auto"/>
        </w:pBdr>
        <w:suppressAutoHyphens/>
        <w:spacing w:line="240" w:lineRule="auto"/>
        <w:rPr>
          <w:szCs w:val="24"/>
          <w:lang w:val="fr-FR"/>
        </w:rPr>
      </w:pPr>
      <w:r w:rsidRPr="000109E5">
        <w:rPr>
          <w:b/>
          <w:szCs w:val="24"/>
          <w:lang w:val="fr-FR"/>
        </w:rPr>
        <w:t>8.</w:t>
      </w:r>
      <w:r w:rsidRPr="000109E5">
        <w:rPr>
          <w:b/>
          <w:szCs w:val="24"/>
          <w:lang w:val="fr-FR"/>
        </w:rPr>
        <w:tab/>
      </w:r>
      <w:r w:rsidRPr="000109E5">
        <w:rPr>
          <w:b/>
          <w:noProof/>
          <w:szCs w:val="24"/>
          <w:lang w:val="fr-FR"/>
        </w:rPr>
        <w:t>DATE DE PÉREMPTION</w:t>
      </w:r>
    </w:p>
    <w:p w14:paraId="5B8C38AC" w14:textId="77777777" w:rsidR="00F42B21" w:rsidRPr="000109E5" w:rsidRDefault="00F42B21" w:rsidP="00F42B21">
      <w:pPr>
        <w:keepNext/>
        <w:keepLines/>
        <w:suppressAutoHyphens/>
        <w:spacing w:line="240" w:lineRule="auto"/>
        <w:rPr>
          <w:szCs w:val="24"/>
          <w:lang w:val="fr-FR"/>
        </w:rPr>
      </w:pPr>
    </w:p>
    <w:p w14:paraId="2D671852" w14:textId="77777777" w:rsidR="00F42B21" w:rsidRPr="000109E5" w:rsidRDefault="00F42B21" w:rsidP="00F42B21">
      <w:pPr>
        <w:keepNext/>
        <w:keepLines/>
        <w:suppressAutoHyphens/>
        <w:spacing w:line="240" w:lineRule="auto"/>
        <w:rPr>
          <w:szCs w:val="24"/>
          <w:lang w:val="fr-FR"/>
        </w:rPr>
      </w:pPr>
      <w:r w:rsidRPr="000109E5">
        <w:rPr>
          <w:szCs w:val="24"/>
          <w:lang w:val="fr-FR"/>
        </w:rPr>
        <w:t>EXP</w:t>
      </w:r>
    </w:p>
    <w:p w14:paraId="671CC29A" w14:textId="77777777" w:rsidR="00F42B21" w:rsidRPr="000109E5" w:rsidRDefault="00F42B21" w:rsidP="00F42B21">
      <w:pPr>
        <w:keepNext/>
        <w:keepLines/>
        <w:suppressAutoHyphens/>
        <w:spacing w:line="240" w:lineRule="auto"/>
        <w:rPr>
          <w:szCs w:val="24"/>
          <w:lang w:val="fr-FR"/>
        </w:rPr>
      </w:pPr>
    </w:p>
    <w:p w14:paraId="55626C5B" w14:textId="77777777" w:rsidR="00B92B8B" w:rsidRPr="000109E5" w:rsidRDefault="00B92B8B" w:rsidP="00F42B21">
      <w:pPr>
        <w:keepNext/>
        <w:keepLines/>
        <w:suppressAutoHyphens/>
        <w:spacing w:line="240" w:lineRule="auto"/>
        <w:rPr>
          <w:szCs w:val="24"/>
          <w:lang w:val="fr-FR"/>
        </w:rPr>
      </w:pPr>
    </w:p>
    <w:p w14:paraId="3BE3B3CE" w14:textId="77777777" w:rsidR="00F42B21" w:rsidRPr="000109E5" w:rsidRDefault="00F42B21" w:rsidP="00F42B21">
      <w:pPr>
        <w:keepNext/>
        <w:keepLines/>
        <w:pBdr>
          <w:top w:val="single" w:sz="4" w:space="1" w:color="auto"/>
          <w:left w:val="single" w:sz="4" w:space="4" w:color="auto"/>
          <w:bottom w:val="single" w:sz="4" w:space="1" w:color="auto"/>
          <w:right w:val="single" w:sz="4" w:space="4" w:color="auto"/>
        </w:pBdr>
        <w:suppressAutoHyphens/>
        <w:spacing w:line="240" w:lineRule="auto"/>
        <w:rPr>
          <w:szCs w:val="24"/>
          <w:lang w:val="fr-FR"/>
        </w:rPr>
      </w:pPr>
      <w:r w:rsidRPr="000109E5">
        <w:rPr>
          <w:b/>
          <w:szCs w:val="24"/>
          <w:lang w:val="fr-FR"/>
        </w:rPr>
        <w:t>9.</w:t>
      </w:r>
      <w:r w:rsidRPr="000109E5">
        <w:rPr>
          <w:b/>
          <w:szCs w:val="24"/>
          <w:lang w:val="fr-FR"/>
        </w:rPr>
        <w:tab/>
      </w:r>
      <w:r w:rsidRPr="000109E5">
        <w:rPr>
          <w:b/>
          <w:noProof/>
          <w:szCs w:val="24"/>
          <w:lang w:val="fr-FR"/>
        </w:rPr>
        <w:t>PRÉCAUTIONS PARTICULIÈRES DE CONSERVATION</w:t>
      </w:r>
    </w:p>
    <w:p w14:paraId="2975AA06" w14:textId="77777777" w:rsidR="00F42B21" w:rsidRPr="000109E5" w:rsidRDefault="00F42B21" w:rsidP="00F42B21">
      <w:pPr>
        <w:keepNext/>
        <w:keepLines/>
        <w:suppressAutoHyphens/>
        <w:spacing w:line="240" w:lineRule="auto"/>
        <w:rPr>
          <w:szCs w:val="24"/>
          <w:lang w:val="fr-FR"/>
        </w:rPr>
      </w:pPr>
    </w:p>
    <w:p w14:paraId="220866E6" w14:textId="77777777" w:rsidR="00F42B21" w:rsidRPr="000109E5" w:rsidRDefault="00F42B21" w:rsidP="00F42B21">
      <w:pPr>
        <w:keepNext/>
        <w:keepLines/>
        <w:spacing w:line="240" w:lineRule="auto"/>
        <w:rPr>
          <w:lang w:val="fr-FR"/>
        </w:rPr>
      </w:pPr>
      <w:r w:rsidRPr="000109E5">
        <w:rPr>
          <w:lang w:val="fr-FR"/>
        </w:rPr>
        <w:t>À conserver à une température ne dépassant pas 30°C.</w:t>
      </w:r>
    </w:p>
    <w:p w14:paraId="37603A4E" w14:textId="77777777" w:rsidR="00F42B21" w:rsidRPr="000109E5" w:rsidRDefault="00F42B21" w:rsidP="00F42B21">
      <w:pPr>
        <w:keepNext/>
        <w:keepLines/>
        <w:spacing w:line="240" w:lineRule="auto"/>
        <w:rPr>
          <w:lang w:val="fr-FR"/>
        </w:rPr>
      </w:pPr>
    </w:p>
    <w:p w14:paraId="01A99762" w14:textId="77777777" w:rsidR="00F42B21" w:rsidRPr="000109E5" w:rsidRDefault="00F42B21" w:rsidP="00F42B21">
      <w:pPr>
        <w:keepNext/>
        <w:keepLines/>
        <w:suppressAutoHyphens/>
        <w:spacing w:line="240" w:lineRule="auto"/>
        <w:rPr>
          <w:noProof/>
          <w:szCs w:val="24"/>
          <w:lang w:val="fr-FR"/>
        </w:rPr>
      </w:pPr>
      <w:r w:rsidRPr="000109E5">
        <w:rPr>
          <w:lang w:val="fr-FR"/>
        </w:rPr>
        <w:t xml:space="preserve">À conserver dans l'emballage d’origine, </w:t>
      </w:r>
      <w:r w:rsidRPr="000109E5">
        <w:rPr>
          <w:noProof/>
          <w:szCs w:val="24"/>
          <w:lang w:val="fr-FR"/>
        </w:rPr>
        <w:t>à l’abri de l’humidité.</w:t>
      </w:r>
    </w:p>
    <w:p w14:paraId="6221444B" w14:textId="77777777" w:rsidR="00F42B21" w:rsidRPr="000109E5" w:rsidRDefault="00F42B21" w:rsidP="00F42B21">
      <w:pPr>
        <w:keepNext/>
        <w:keepLines/>
        <w:suppressAutoHyphens/>
        <w:spacing w:line="240" w:lineRule="auto"/>
        <w:rPr>
          <w:noProof/>
          <w:szCs w:val="24"/>
          <w:lang w:val="fr-FR"/>
        </w:rPr>
      </w:pPr>
    </w:p>
    <w:p w14:paraId="3145EC35" w14:textId="77777777" w:rsidR="00F42B21" w:rsidRPr="000109E5" w:rsidRDefault="00F42B21" w:rsidP="00F42B21">
      <w:pPr>
        <w:keepNext/>
        <w:keepLines/>
        <w:suppressAutoHyphens/>
        <w:spacing w:line="240" w:lineRule="auto"/>
        <w:rPr>
          <w:lang w:val="fr-FR"/>
        </w:rPr>
      </w:pPr>
    </w:p>
    <w:p w14:paraId="62836EF7" w14:textId="77777777" w:rsidR="00F42B21" w:rsidRPr="000109E5" w:rsidRDefault="00F42B21" w:rsidP="00716C59">
      <w:pPr>
        <w:keepNext/>
        <w:keepLines/>
        <w:pBdr>
          <w:top w:val="single" w:sz="4" w:space="1" w:color="auto"/>
          <w:left w:val="single" w:sz="4" w:space="4" w:color="auto"/>
          <w:bottom w:val="single" w:sz="4" w:space="1" w:color="auto"/>
          <w:right w:val="single" w:sz="4" w:space="4" w:color="auto"/>
        </w:pBdr>
        <w:suppressAutoHyphens/>
        <w:spacing w:line="240" w:lineRule="auto"/>
        <w:ind w:left="567" w:hanging="567"/>
        <w:rPr>
          <w:szCs w:val="24"/>
          <w:lang w:val="fr-FR"/>
        </w:rPr>
      </w:pPr>
      <w:r w:rsidRPr="000109E5">
        <w:rPr>
          <w:b/>
          <w:szCs w:val="24"/>
          <w:lang w:val="fr-FR"/>
        </w:rPr>
        <w:t>10.</w:t>
      </w:r>
      <w:r w:rsidRPr="000109E5">
        <w:rPr>
          <w:b/>
          <w:szCs w:val="24"/>
          <w:lang w:val="fr-FR"/>
        </w:rPr>
        <w:tab/>
      </w:r>
      <w:r w:rsidRPr="000109E5">
        <w:rPr>
          <w:b/>
          <w:noProof/>
          <w:szCs w:val="24"/>
          <w:lang w:val="fr-FR"/>
        </w:rPr>
        <w:t>PRÉCAUTIONS PARTICULIÈRES D’ÉLIMINATION DES MÉDICAMENTS NON UTILISÉS OU DES DÉCHETS PROVENANT DE CES MÉDICAMENTS S’IL Y A LIEU</w:t>
      </w:r>
    </w:p>
    <w:p w14:paraId="6744DF08" w14:textId="77777777" w:rsidR="00F42B21" w:rsidRPr="000109E5" w:rsidRDefault="00F42B21" w:rsidP="00F42B21">
      <w:pPr>
        <w:keepNext/>
        <w:keepLines/>
        <w:suppressAutoHyphens/>
        <w:spacing w:line="240" w:lineRule="auto"/>
        <w:rPr>
          <w:b/>
          <w:szCs w:val="24"/>
          <w:lang w:val="fr-FR"/>
        </w:rPr>
      </w:pPr>
    </w:p>
    <w:p w14:paraId="582D25EC" w14:textId="77777777" w:rsidR="00F42B21" w:rsidRPr="000109E5" w:rsidRDefault="00F42B21" w:rsidP="00F42B21">
      <w:pPr>
        <w:keepNext/>
        <w:keepLines/>
        <w:suppressAutoHyphens/>
        <w:spacing w:line="240" w:lineRule="auto"/>
        <w:rPr>
          <w:b/>
          <w:szCs w:val="24"/>
          <w:lang w:val="fr-FR"/>
        </w:rPr>
      </w:pPr>
    </w:p>
    <w:p w14:paraId="5714BDC7" w14:textId="77777777" w:rsidR="00F42B21" w:rsidRPr="000109E5" w:rsidRDefault="00F42B21" w:rsidP="00716C59">
      <w:pPr>
        <w:keepNext/>
        <w:keepLines/>
        <w:pBdr>
          <w:top w:val="single" w:sz="4" w:space="1" w:color="auto"/>
          <w:left w:val="single" w:sz="4" w:space="4" w:color="auto"/>
          <w:bottom w:val="single" w:sz="4" w:space="1" w:color="auto"/>
          <w:right w:val="single" w:sz="4" w:space="4" w:color="auto"/>
        </w:pBdr>
        <w:suppressAutoHyphens/>
        <w:spacing w:line="240" w:lineRule="auto"/>
        <w:ind w:left="567" w:hanging="567"/>
        <w:rPr>
          <w:szCs w:val="24"/>
          <w:lang w:val="fr-FR"/>
        </w:rPr>
      </w:pPr>
      <w:r w:rsidRPr="000109E5">
        <w:rPr>
          <w:b/>
          <w:szCs w:val="24"/>
          <w:lang w:val="fr-FR"/>
        </w:rPr>
        <w:t>11.</w:t>
      </w:r>
      <w:r w:rsidRPr="000109E5">
        <w:rPr>
          <w:b/>
          <w:szCs w:val="24"/>
          <w:lang w:val="fr-FR"/>
        </w:rPr>
        <w:tab/>
      </w:r>
      <w:r w:rsidRPr="000109E5">
        <w:rPr>
          <w:b/>
          <w:noProof/>
          <w:szCs w:val="24"/>
          <w:lang w:val="fr-FR"/>
        </w:rPr>
        <w:t>NOM ET ADRESSE DU TITULAIRE DE L’AUTORISATION DE MISE SUR LE MARCHÉ</w:t>
      </w:r>
    </w:p>
    <w:p w14:paraId="51C15C79" w14:textId="77777777" w:rsidR="00F42B21" w:rsidRPr="000109E5" w:rsidRDefault="00F42B21" w:rsidP="00F42B21">
      <w:pPr>
        <w:keepNext/>
        <w:keepLines/>
        <w:suppressAutoHyphens/>
        <w:spacing w:line="240" w:lineRule="auto"/>
        <w:rPr>
          <w:szCs w:val="24"/>
          <w:lang w:val="fr-FR"/>
        </w:rPr>
      </w:pPr>
    </w:p>
    <w:p w14:paraId="02057E5B" w14:textId="77777777" w:rsidR="000179E8" w:rsidRPr="005A2030" w:rsidRDefault="00BA56FB" w:rsidP="000179E8">
      <w:pPr>
        <w:spacing w:line="240" w:lineRule="auto"/>
      </w:pPr>
      <w:r w:rsidRPr="00EF3862">
        <w:rPr>
          <w:noProof/>
          <w:szCs w:val="22"/>
          <w:lang w:val="en-US"/>
        </w:rPr>
        <w:t>Haleon Ireland Dungarvan Limited</w:t>
      </w:r>
      <w:r w:rsidR="000179E8" w:rsidRPr="005A2030">
        <w:t xml:space="preserve">, </w:t>
      </w:r>
    </w:p>
    <w:p w14:paraId="27CD07DB" w14:textId="77777777" w:rsidR="000179E8" w:rsidRPr="005A2030" w:rsidRDefault="000179E8" w:rsidP="000179E8">
      <w:pPr>
        <w:spacing w:line="240" w:lineRule="auto"/>
      </w:pPr>
      <w:proofErr w:type="spellStart"/>
      <w:r w:rsidRPr="005A2030">
        <w:t>Knockbrack</w:t>
      </w:r>
      <w:proofErr w:type="spellEnd"/>
      <w:r w:rsidRPr="005A2030">
        <w:t xml:space="preserve">, </w:t>
      </w:r>
    </w:p>
    <w:p w14:paraId="7FB32922" w14:textId="77777777" w:rsidR="000179E8" w:rsidRPr="005A2030" w:rsidRDefault="000179E8" w:rsidP="000179E8">
      <w:pPr>
        <w:spacing w:line="240" w:lineRule="auto"/>
      </w:pPr>
      <w:r w:rsidRPr="005A2030">
        <w:t xml:space="preserve">Dungarvan, </w:t>
      </w:r>
    </w:p>
    <w:p w14:paraId="173E069F" w14:textId="77777777" w:rsidR="000179E8" w:rsidRPr="00C24033" w:rsidRDefault="000179E8" w:rsidP="000179E8">
      <w:pPr>
        <w:spacing w:line="240" w:lineRule="auto"/>
        <w:rPr>
          <w:lang w:val="fr-FR"/>
        </w:rPr>
      </w:pPr>
      <w:r w:rsidRPr="00C24033">
        <w:rPr>
          <w:lang w:val="fr-FR"/>
        </w:rPr>
        <w:t xml:space="preserve">Co. Waterford, </w:t>
      </w:r>
    </w:p>
    <w:p w14:paraId="4190D29C" w14:textId="77777777" w:rsidR="000179E8" w:rsidRPr="00C24033" w:rsidRDefault="000179E8" w:rsidP="000179E8">
      <w:pPr>
        <w:spacing w:line="240" w:lineRule="auto"/>
        <w:rPr>
          <w:lang w:val="fr-FR"/>
        </w:rPr>
      </w:pPr>
      <w:r w:rsidRPr="00C24033">
        <w:rPr>
          <w:lang w:val="fr-FR"/>
        </w:rPr>
        <w:t>Irlande</w:t>
      </w:r>
    </w:p>
    <w:p w14:paraId="6BEC8422" w14:textId="77777777" w:rsidR="00A47B9E" w:rsidRPr="00C24033" w:rsidRDefault="00A47B9E" w:rsidP="000179E8">
      <w:pPr>
        <w:spacing w:line="240" w:lineRule="auto"/>
        <w:rPr>
          <w:lang w:val="fr-FR"/>
        </w:rPr>
      </w:pPr>
    </w:p>
    <w:p w14:paraId="6B9607E8" w14:textId="77777777" w:rsidR="00F42B21" w:rsidRPr="000109E5" w:rsidRDefault="00F42B21" w:rsidP="00F42B21">
      <w:pPr>
        <w:keepNext/>
        <w:keepLines/>
        <w:suppressAutoHyphens/>
        <w:spacing w:line="240" w:lineRule="auto"/>
        <w:rPr>
          <w:szCs w:val="24"/>
          <w:lang w:val="fr-FR"/>
        </w:rPr>
      </w:pPr>
    </w:p>
    <w:p w14:paraId="75BA3D59" w14:textId="77777777" w:rsidR="00F42B21" w:rsidRPr="000109E5" w:rsidRDefault="00F42B21" w:rsidP="00F42B21">
      <w:pPr>
        <w:keepNext/>
        <w:keepLines/>
        <w:pBdr>
          <w:top w:val="single" w:sz="4" w:space="1" w:color="auto"/>
          <w:left w:val="single" w:sz="4" w:space="4" w:color="auto"/>
          <w:bottom w:val="single" w:sz="4" w:space="1" w:color="auto"/>
          <w:right w:val="single" w:sz="4" w:space="4" w:color="auto"/>
        </w:pBdr>
        <w:suppressAutoHyphens/>
        <w:spacing w:line="240" w:lineRule="auto"/>
        <w:rPr>
          <w:szCs w:val="24"/>
          <w:lang w:val="fr-FR"/>
        </w:rPr>
      </w:pPr>
      <w:r w:rsidRPr="000109E5">
        <w:rPr>
          <w:b/>
          <w:szCs w:val="24"/>
          <w:lang w:val="fr-FR"/>
        </w:rPr>
        <w:t>12.</w:t>
      </w:r>
      <w:r w:rsidRPr="000109E5">
        <w:rPr>
          <w:b/>
          <w:szCs w:val="24"/>
          <w:lang w:val="fr-FR"/>
        </w:rPr>
        <w:tab/>
      </w:r>
      <w:r w:rsidRPr="000109E5">
        <w:rPr>
          <w:b/>
          <w:noProof/>
          <w:szCs w:val="24"/>
          <w:lang w:val="fr-FR"/>
        </w:rPr>
        <w:t>NUMÉRO(S) D’AUTORISATION DE MISE SUR LE MARCHÉ</w:t>
      </w:r>
    </w:p>
    <w:p w14:paraId="04D07918" w14:textId="77777777" w:rsidR="00F42B21" w:rsidRPr="000109E5" w:rsidRDefault="00F42B21" w:rsidP="00F42B21">
      <w:pPr>
        <w:keepNext/>
        <w:keepLines/>
        <w:suppressAutoHyphens/>
        <w:spacing w:line="240" w:lineRule="auto"/>
        <w:rPr>
          <w:szCs w:val="24"/>
          <w:lang w:val="fr-FR"/>
        </w:rPr>
      </w:pPr>
    </w:p>
    <w:p w14:paraId="4CC247A3" w14:textId="77777777" w:rsidR="00F42B21" w:rsidRDefault="00F42B21" w:rsidP="00F42B21">
      <w:pPr>
        <w:suppressLineNumbers/>
        <w:spacing w:line="240" w:lineRule="auto"/>
        <w:rPr>
          <w:rFonts w:eastAsia="Times New Roman"/>
          <w:noProof/>
          <w:szCs w:val="22"/>
          <w:lang w:val="fr-FR"/>
        </w:rPr>
      </w:pPr>
      <w:r w:rsidRPr="000109E5">
        <w:rPr>
          <w:noProof/>
          <w:szCs w:val="22"/>
          <w:lang w:val="fr-FR"/>
        </w:rPr>
        <w:t>EU/1/13/860/003</w:t>
      </w:r>
      <w:r w:rsidRPr="000109E5">
        <w:rPr>
          <w:noProof/>
          <w:szCs w:val="22"/>
          <w:lang w:val="fr-FR"/>
        </w:rPr>
        <w:tab/>
      </w:r>
      <w:r w:rsidRPr="000109E5">
        <w:rPr>
          <w:rFonts w:eastAsia="Times New Roman"/>
          <w:noProof/>
          <w:szCs w:val="22"/>
          <w:highlight w:val="lightGray"/>
          <w:lang w:val="fr-FR"/>
        </w:rPr>
        <w:t>14 gélules gastro</w:t>
      </w:r>
      <w:r w:rsidRPr="000109E5">
        <w:rPr>
          <w:rFonts w:eastAsia="Times New Roman"/>
          <w:noProof/>
          <w:szCs w:val="22"/>
          <w:highlight w:val="lightGray"/>
          <w:lang w:val="fr-FR"/>
        </w:rPr>
        <w:noBreakHyphen/>
        <w:t>résistantes</w:t>
      </w:r>
    </w:p>
    <w:p w14:paraId="544321B7" w14:textId="77777777" w:rsidR="001641E2" w:rsidRPr="000109E5" w:rsidRDefault="001641E2" w:rsidP="00F42B21">
      <w:pPr>
        <w:suppressLineNumbers/>
        <w:spacing w:line="240" w:lineRule="auto"/>
        <w:rPr>
          <w:szCs w:val="24"/>
          <w:lang w:val="fr-FR"/>
        </w:rPr>
      </w:pPr>
      <w:r w:rsidRPr="000179E8">
        <w:rPr>
          <w:color w:val="000000"/>
          <w:szCs w:val="22"/>
          <w:highlight w:val="lightGray"/>
          <w:lang w:val="fr-FR"/>
        </w:rPr>
        <w:t>EU</w:t>
      </w:r>
      <w:r w:rsidRPr="009D6374">
        <w:rPr>
          <w:color w:val="000000"/>
          <w:szCs w:val="22"/>
          <w:highlight w:val="lightGray"/>
          <w:lang w:val="fr-FR"/>
        </w:rPr>
        <w:t>/1/13/860/005</w:t>
      </w:r>
      <w:r w:rsidRPr="009D6374">
        <w:rPr>
          <w:color w:val="000000"/>
          <w:szCs w:val="22"/>
          <w:highlight w:val="lightGray"/>
          <w:lang w:val="fr-FR"/>
        </w:rPr>
        <w:tab/>
        <w:t xml:space="preserve">2 x </w:t>
      </w:r>
      <w:r w:rsidRPr="009D6374">
        <w:rPr>
          <w:rFonts w:eastAsia="Times New Roman"/>
          <w:noProof/>
          <w:szCs w:val="22"/>
          <w:highlight w:val="lightGray"/>
          <w:lang w:val="fr-FR"/>
        </w:rPr>
        <w:t>14 gélules gastro</w:t>
      </w:r>
      <w:r w:rsidRPr="009D6374">
        <w:rPr>
          <w:rFonts w:eastAsia="Times New Roman"/>
          <w:noProof/>
          <w:szCs w:val="22"/>
          <w:highlight w:val="lightGray"/>
          <w:lang w:val="fr-FR"/>
        </w:rPr>
        <w:noBreakHyphen/>
        <w:t>résistantes</w:t>
      </w:r>
    </w:p>
    <w:p w14:paraId="2E7139BB" w14:textId="77777777" w:rsidR="00F42B21" w:rsidRPr="000109E5" w:rsidRDefault="00F42B21" w:rsidP="00DB4202">
      <w:pPr>
        <w:suppressAutoHyphens/>
        <w:spacing w:line="240" w:lineRule="auto"/>
        <w:rPr>
          <w:szCs w:val="24"/>
          <w:lang w:val="fr-FR"/>
        </w:rPr>
      </w:pPr>
    </w:p>
    <w:p w14:paraId="48C08304" w14:textId="77777777" w:rsidR="00F42B21" w:rsidRPr="000109E5" w:rsidRDefault="00F42B21" w:rsidP="00DB4202">
      <w:pPr>
        <w:suppressAutoHyphens/>
        <w:spacing w:line="240" w:lineRule="auto"/>
        <w:rPr>
          <w:szCs w:val="24"/>
          <w:lang w:val="fr-FR"/>
        </w:rPr>
      </w:pPr>
    </w:p>
    <w:p w14:paraId="1C6F0041" w14:textId="77777777" w:rsidR="00F42B21" w:rsidRPr="000109E5" w:rsidRDefault="00F42B21" w:rsidP="00DB4202">
      <w:pPr>
        <w:pBdr>
          <w:top w:val="single" w:sz="4" w:space="1" w:color="auto"/>
          <w:left w:val="single" w:sz="4" w:space="4" w:color="auto"/>
          <w:bottom w:val="single" w:sz="4" w:space="1" w:color="auto"/>
          <w:right w:val="single" w:sz="4" w:space="4" w:color="auto"/>
        </w:pBdr>
        <w:suppressAutoHyphens/>
        <w:spacing w:line="240" w:lineRule="auto"/>
        <w:rPr>
          <w:szCs w:val="24"/>
          <w:lang w:val="fr-FR"/>
        </w:rPr>
      </w:pPr>
      <w:r w:rsidRPr="000109E5">
        <w:rPr>
          <w:b/>
          <w:szCs w:val="24"/>
          <w:lang w:val="fr-FR"/>
        </w:rPr>
        <w:t>13.</w:t>
      </w:r>
      <w:r w:rsidRPr="000109E5">
        <w:rPr>
          <w:b/>
          <w:szCs w:val="24"/>
          <w:lang w:val="fr-FR"/>
        </w:rPr>
        <w:tab/>
        <w:t>NUMÉRO DU LOT</w:t>
      </w:r>
    </w:p>
    <w:p w14:paraId="6969823F" w14:textId="77777777" w:rsidR="00F42B21" w:rsidRPr="000109E5" w:rsidRDefault="00F42B21" w:rsidP="00DB4202">
      <w:pPr>
        <w:suppressAutoHyphens/>
        <w:spacing w:line="240" w:lineRule="auto"/>
        <w:rPr>
          <w:szCs w:val="24"/>
          <w:lang w:val="fr-FR"/>
        </w:rPr>
      </w:pPr>
    </w:p>
    <w:p w14:paraId="0FB6936A" w14:textId="77777777" w:rsidR="00F42B21" w:rsidRPr="000109E5" w:rsidRDefault="00F42B21" w:rsidP="00DB4202">
      <w:pPr>
        <w:suppressAutoHyphens/>
        <w:spacing w:line="240" w:lineRule="auto"/>
        <w:rPr>
          <w:szCs w:val="24"/>
          <w:lang w:val="fr-FR"/>
        </w:rPr>
      </w:pPr>
      <w:r w:rsidRPr="000109E5">
        <w:rPr>
          <w:szCs w:val="24"/>
          <w:lang w:val="fr-FR"/>
        </w:rPr>
        <w:t xml:space="preserve">Lot </w:t>
      </w:r>
    </w:p>
    <w:p w14:paraId="6A420BE4" w14:textId="77777777" w:rsidR="00F42B21" w:rsidRPr="000109E5" w:rsidRDefault="00F42B21" w:rsidP="00DB4202">
      <w:pPr>
        <w:suppressAutoHyphens/>
        <w:spacing w:line="240" w:lineRule="auto"/>
        <w:rPr>
          <w:szCs w:val="24"/>
          <w:lang w:val="fr-FR"/>
        </w:rPr>
      </w:pPr>
    </w:p>
    <w:p w14:paraId="02CF277D" w14:textId="77777777" w:rsidR="00F42B21" w:rsidRPr="000109E5" w:rsidRDefault="00F42B21" w:rsidP="00DB4202">
      <w:pPr>
        <w:suppressAutoHyphens/>
        <w:spacing w:line="240" w:lineRule="auto"/>
        <w:rPr>
          <w:szCs w:val="24"/>
          <w:lang w:val="fr-FR"/>
        </w:rPr>
      </w:pPr>
    </w:p>
    <w:p w14:paraId="602A8AF9" w14:textId="77777777" w:rsidR="00F42B21" w:rsidRPr="000109E5" w:rsidRDefault="00F42B21" w:rsidP="00DB4202">
      <w:pPr>
        <w:pBdr>
          <w:top w:val="single" w:sz="4" w:space="1" w:color="auto"/>
          <w:left w:val="single" w:sz="4" w:space="4" w:color="auto"/>
          <w:bottom w:val="single" w:sz="4" w:space="1" w:color="auto"/>
          <w:right w:val="single" w:sz="4" w:space="4" w:color="auto"/>
        </w:pBdr>
        <w:suppressAutoHyphens/>
        <w:spacing w:line="240" w:lineRule="auto"/>
        <w:rPr>
          <w:szCs w:val="24"/>
          <w:lang w:val="fr-FR"/>
        </w:rPr>
      </w:pPr>
      <w:r w:rsidRPr="000109E5">
        <w:rPr>
          <w:b/>
          <w:szCs w:val="24"/>
          <w:lang w:val="fr-FR"/>
        </w:rPr>
        <w:t>14.</w:t>
      </w:r>
      <w:r w:rsidRPr="000109E5">
        <w:rPr>
          <w:b/>
          <w:szCs w:val="24"/>
          <w:lang w:val="fr-FR"/>
        </w:rPr>
        <w:tab/>
      </w:r>
      <w:r w:rsidRPr="000109E5">
        <w:rPr>
          <w:b/>
          <w:noProof/>
          <w:szCs w:val="24"/>
          <w:lang w:val="fr-FR"/>
        </w:rPr>
        <w:t>CONDITIONS DE PRESCRIPTION ET DE DÉLIVRANCE</w:t>
      </w:r>
    </w:p>
    <w:p w14:paraId="5B2264E0" w14:textId="77777777" w:rsidR="00F42B21" w:rsidRPr="000109E5" w:rsidRDefault="00F42B21" w:rsidP="00DB4202">
      <w:pPr>
        <w:suppressAutoHyphens/>
        <w:spacing w:line="240" w:lineRule="auto"/>
        <w:rPr>
          <w:szCs w:val="24"/>
          <w:lang w:val="fr-FR"/>
        </w:rPr>
      </w:pPr>
    </w:p>
    <w:p w14:paraId="5184BDDD" w14:textId="77777777" w:rsidR="00F42B21" w:rsidRPr="000109E5" w:rsidRDefault="00F42B21" w:rsidP="00716C59">
      <w:pPr>
        <w:suppressAutoHyphens/>
        <w:spacing w:line="240" w:lineRule="auto"/>
        <w:rPr>
          <w:szCs w:val="24"/>
          <w:lang w:val="fr-FR"/>
        </w:rPr>
      </w:pPr>
    </w:p>
    <w:p w14:paraId="6C74B4FA" w14:textId="77777777" w:rsidR="00F42B21" w:rsidRPr="000109E5" w:rsidRDefault="00F42B21" w:rsidP="00716C59">
      <w:pPr>
        <w:pBdr>
          <w:top w:val="single" w:sz="4" w:space="1" w:color="auto"/>
          <w:left w:val="single" w:sz="4" w:space="4" w:color="auto"/>
          <w:bottom w:val="single" w:sz="4" w:space="1" w:color="auto"/>
          <w:right w:val="single" w:sz="4" w:space="4" w:color="auto"/>
        </w:pBdr>
        <w:suppressAutoHyphens/>
        <w:spacing w:line="240" w:lineRule="auto"/>
        <w:rPr>
          <w:szCs w:val="24"/>
          <w:lang w:val="fr-FR"/>
        </w:rPr>
      </w:pPr>
      <w:r w:rsidRPr="000109E5">
        <w:rPr>
          <w:b/>
          <w:szCs w:val="24"/>
          <w:lang w:val="fr-FR"/>
        </w:rPr>
        <w:t>15.</w:t>
      </w:r>
      <w:r w:rsidRPr="000109E5">
        <w:rPr>
          <w:b/>
          <w:szCs w:val="24"/>
          <w:lang w:val="fr-FR"/>
        </w:rPr>
        <w:tab/>
      </w:r>
      <w:r w:rsidRPr="000109E5">
        <w:rPr>
          <w:b/>
          <w:noProof/>
          <w:szCs w:val="24"/>
          <w:lang w:val="fr-FR"/>
        </w:rPr>
        <w:t>INDICATIONS D’UTILISATION</w:t>
      </w:r>
    </w:p>
    <w:p w14:paraId="544FD806" w14:textId="77777777" w:rsidR="00F42B21" w:rsidRPr="000109E5" w:rsidRDefault="00F42B21" w:rsidP="00716C59">
      <w:pPr>
        <w:suppressAutoHyphens/>
        <w:spacing w:line="240" w:lineRule="auto"/>
        <w:rPr>
          <w:b/>
          <w:i/>
          <w:szCs w:val="24"/>
          <w:lang w:val="fr-FR"/>
        </w:rPr>
      </w:pPr>
    </w:p>
    <w:p w14:paraId="161F4C1A" w14:textId="77777777" w:rsidR="00F42B21" w:rsidRPr="000109E5" w:rsidRDefault="00F42B21" w:rsidP="00716C59">
      <w:pPr>
        <w:spacing w:line="240" w:lineRule="auto"/>
        <w:rPr>
          <w:color w:val="000000"/>
          <w:lang w:val="fr-FR"/>
        </w:rPr>
      </w:pPr>
      <w:r w:rsidRPr="000109E5">
        <w:rPr>
          <w:color w:val="000000"/>
          <w:lang w:val="fr-FR"/>
        </w:rPr>
        <w:t xml:space="preserve">Traitement à court terme des symptômes du reflux gastro-œsophagien (brûlures d'estomac, régurgitations acides) chez l’adulte (à partir de 18 ans). </w:t>
      </w:r>
    </w:p>
    <w:p w14:paraId="49B746D4" w14:textId="77777777" w:rsidR="00F42B21" w:rsidRPr="000109E5" w:rsidRDefault="00F42B21" w:rsidP="00716C59">
      <w:pPr>
        <w:spacing w:line="240" w:lineRule="auto"/>
        <w:rPr>
          <w:color w:val="000000"/>
          <w:lang w:val="fr-FR"/>
        </w:rPr>
      </w:pPr>
    </w:p>
    <w:p w14:paraId="17251480" w14:textId="77777777" w:rsidR="00F42B21" w:rsidRPr="000109E5" w:rsidRDefault="00F42B21" w:rsidP="00716C59">
      <w:pPr>
        <w:spacing w:line="240" w:lineRule="auto"/>
        <w:rPr>
          <w:color w:val="000000"/>
          <w:lang w:val="fr-FR"/>
        </w:rPr>
      </w:pPr>
      <w:r w:rsidRPr="000109E5">
        <w:rPr>
          <w:color w:val="000000"/>
          <w:lang w:val="fr-FR"/>
        </w:rPr>
        <w:t>Ne pas utiliser si vous êtes allergique à l’ésoméprazole ou à l’un des autres composants de ce médicament.</w:t>
      </w:r>
    </w:p>
    <w:p w14:paraId="0490320B" w14:textId="77777777" w:rsidR="00F42B21" w:rsidRPr="000109E5" w:rsidRDefault="00F42B21" w:rsidP="00716C59">
      <w:pPr>
        <w:spacing w:line="240" w:lineRule="auto"/>
        <w:rPr>
          <w:color w:val="000000"/>
          <w:lang w:val="fr-FR"/>
        </w:rPr>
      </w:pPr>
    </w:p>
    <w:p w14:paraId="2ADC84AC" w14:textId="77777777" w:rsidR="00F42B21" w:rsidRPr="000109E5" w:rsidRDefault="00F42B21" w:rsidP="00716C59">
      <w:pPr>
        <w:spacing w:line="240" w:lineRule="auto"/>
        <w:rPr>
          <w:b/>
          <w:color w:val="000000"/>
          <w:lang w:val="fr-FR"/>
        </w:rPr>
      </w:pPr>
      <w:r w:rsidRPr="000109E5">
        <w:rPr>
          <w:b/>
          <w:color w:val="000000"/>
          <w:lang w:val="fr-FR"/>
        </w:rPr>
        <w:t>Si l’un des cas suivants vous concerne, parlez-en à votre pharmacien ou votre médecin :</w:t>
      </w:r>
    </w:p>
    <w:p w14:paraId="68DA888F" w14:textId="77777777" w:rsidR="00F42B21" w:rsidRPr="000109E5" w:rsidRDefault="00F42B21" w:rsidP="00716C59">
      <w:pPr>
        <w:numPr>
          <w:ilvl w:val="0"/>
          <w:numId w:val="25"/>
        </w:numPr>
        <w:tabs>
          <w:tab w:val="clear" w:pos="567"/>
          <w:tab w:val="left" w:pos="709"/>
        </w:tabs>
        <w:spacing w:line="240" w:lineRule="auto"/>
        <w:rPr>
          <w:color w:val="000000"/>
          <w:lang w:val="fr-FR"/>
        </w:rPr>
      </w:pPr>
      <w:r w:rsidRPr="000109E5">
        <w:rPr>
          <w:color w:val="000000"/>
          <w:lang w:val="fr-FR"/>
        </w:rPr>
        <w:t>Vous prenez des médicaments cités dans la notice</w:t>
      </w:r>
    </w:p>
    <w:p w14:paraId="22B5BA21" w14:textId="77777777" w:rsidR="00F42B21" w:rsidRPr="000109E5" w:rsidRDefault="00F42B21" w:rsidP="00716C59">
      <w:pPr>
        <w:numPr>
          <w:ilvl w:val="0"/>
          <w:numId w:val="25"/>
        </w:numPr>
        <w:tabs>
          <w:tab w:val="clear" w:pos="567"/>
          <w:tab w:val="left" w:pos="709"/>
        </w:tabs>
        <w:spacing w:line="240" w:lineRule="auto"/>
        <w:rPr>
          <w:color w:val="000000"/>
          <w:lang w:val="fr-FR"/>
        </w:rPr>
      </w:pPr>
      <w:r w:rsidRPr="000109E5">
        <w:rPr>
          <w:color w:val="000000"/>
          <w:lang w:val="fr-FR"/>
        </w:rPr>
        <w:t xml:space="preserve">Vous avez plus de 55 ans </w:t>
      </w:r>
      <w:r w:rsidRPr="000109E5">
        <w:rPr>
          <w:color w:val="000000"/>
          <w:u w:val="single"/>
          <w:lang w:val="fr-FR"/>
        </w:rPr>
        <w:t>et</w:t>
      </w:r>
      <w:r w:rsidRPr="000109E5">
        <w:rPr>
          <w:color w:val="000000"/>
          <w:lang w:val="fr-FR"/>
        </w:rPr>
        <w:t xml:space="preserve"> les symptômes de votre reflux ont récemment changé ou de nouveaux symptômes sont apparus. </w:t>
      </w:r>
    </w:p>
    <w:p w14:paraId="30B25835" w14:textId="77777777" w:rsidR="00F42B21" w:rsidRPr="000109E5" w:rsidRDefault="00F42B21" w:rsidP="00716C59">
      <w:pPr>
        <w:spacing w:line="240" w:lineRule="auto"/>
        <w:rPr>
          <w:color w:val="000000"/>
          <w:lang w:val="fr-FR"/>
        </w:rPr>
      </w:pPr>
    </w:p>
    <w:p w14:paraId="44EEC963" w14:textId="77777777" w:rsidR="00F42B21" w:rsidRPr="000109E5" w:rsidRDefault="00F42B21" w:rsidP="00716C59">
      <w:pPr>
        <w:spacing w:line="240" w:lineRule="auto"/>
        <w:rPr>
          <w:b/>
          <w:color w:val="000000"/>
          <w:lang w:val="fr-FR"/>
        </w:rPr>
      </w:pPr>
      <w:r w:rsidRPr="000109E5">
        <w:rPr>
          <w:b/>
          <w:color w:val="000000"/>
          <w:lang w:val="fr-FR"/>
        </w:rPr>
        <w:t>Conseils d’utilisation</w:t>
      </w:r>
    </w:p>
    <w:p w14:paraId="17B0B688" w14:textId="77777777" w:rsidR="00F42B21" w:rsidRPr="000109E5" w:rsidRDefault="00F42B21" w:rsidP="00716C59">
      <w:pPr>
        <w:spacing w:line="240" w:lineRule="auto"/>
        <w:rPr>
          <w:noProof/>
          <w:szCs w:val="24"/>
          <w:lang w:val="fr-FR"/>
        </w:rPr>
      </w:pPr>
      <w:r w:rsidRPr="000109E5">
        <w:rPr>
          <w:noProof/>
          <w:szCs w:val="24"/>
          <w:lang w:val="fr-FR"/>
        </w:rPr>
        <w:t>Prendre une gélule une fois par jour. Ne pas dépasser cette dose.</w:t>
      </w:r>
    </w:p>
    <w:p w14:paraId="71573188" w14:textId="77777777" w:rsidR="00F42B21" w:rsidRPr="000109E5" w:rsidRDefault="00F42B21" w:rsidP="00716C59">
      <w:pPr>
        <w:spacing w:line="240" w:lineRule="auto"/>
        <w:rPr>
          <w:noProof/>
          <w:szCs w:val="24"/>
          <w:lang w:val="fr-FR"/>
        </w:rPr>
      </w:pPr>
      <w:r w:rsidRPr="000109E5">
        <w:rPr>
          <w:noProof/>
          <w:szCs w:val="24"/>
          <w:lang w:val="fr-FR"/>
        </w:rPr>
        <w:t>Les gélules doivent être avalées entières. Ne pas mâcher, ni croquer, ni ouvrir l</w:t>
      </w:r>
      <w:r w:rsidR="004C1826" w:rsidRPr="000109E5">
        <w:rPr>
          <w:noProof/>
          <w:szCs w:val="24"/>
          <w:lang w:val="fr-FR"/>
        </w:rPr>
        <w:t>a</w:t>
      </w:r>
      <w:r w:rsidRPr="000109E5">
        <w:rPr>
          <w:noProof/>
          <w:szCs w:val="24"/>
          <w:lang w:val="fr-FR"/>
        </w:rPr>
        <w:t xml:space="preserve"> gélule.</w:t>
      </w:r>
    </w:p>
    <w:p w14:paraId="39141C1A" w14:textId="77777777" w:rsidR="00F42B21" w:rsidRPr="000109E5" w:rsidRDefault="00F42B21" w:rsidP="00716C59">
      <w:pPr>
        <w:spacing w:line="240" w:lineRule="auto"/>
        <w:rPr>
          <w:noProof/>
          <w:szCs w:val="24"/>
          <w:lang w:val="fr-FR"/>
        </w:rPr>
      </w:pPr>
      <w:r w:rsidRPr="000109E5">
        <w:rPr>
          <w:noProof/>
          <w:szCs w:val="24"/>
          <w:lang w:val="fr-FR"/>
        </w:rPr>
        <w:t>L’effet peut apparaître au bout de 2-3 jours.</w:t>
      </w:r>
    </w:p>
    <w:p w14:paraId="5386E849" w14:textId="77777777" w:rsidR="00F42B21" w:rsidRPr="000109E5" w:rsidRDefault="00F42B21" w:rsidP="00716C59">
      <w:pPr>
        <w:suppressLineNumbers/>
        <w:spacing w:line="240" w:lineRule="auto"/>
        <w:rPr>
          <w:szCs w:val="22"/>
          <w:lang w:val="fr-FR"/>
        </w:rPr>
      </w:pPr>
      <w:r w:rsidRPr="000109E5">
        <w:rPr>
          <w:noProof/>
          <w:szCs w:val="24"/>
          <w:lang w:val="fr-FR"/>
        </w:rPr>
        <w:t xml:space="preserve">Si vos symptômes s’aggravent ou ne s’améliorent pas après la prise de ce médicament pendant 14 jours consécutifs, contactez votre médecin. </w:t>
      </w:r>
    </w:p>
    <w:p w14:paraId="798A265C" w14:textId="77777777" w:rsidR="00F42B21" w:rsidRPr="000109E5" w:rsidRDefault="00F42B21" w:rsidP="00716C59">
      <w:pPr>
        <w:spacing w:line="240" w:lineRule="auto"/>
        <w:rPr>
          <w:color w:val="000000"/>
          <w:lang w:val="fr-FR"/>
        </w:rPr>
      </w:pPr>
    </w:p>
    <w:p w14:paraId="43EEA290" w14:textId="77777777" w:rsidR="00F42B21" w:rsidRPr="000109E5" w:rsidRDefault="00F42B21" w:rsidP="00716C59">
      <w:pPr>
        <w:spacing w:line="240" w:lineRule="auto"/>
        <w:rPr>
          <w:color w:val="000000"/>
          <w:lang w:val="fr-FR"/>
        </w:rPr>
      </w:pPr>
      <w:r w:rsidRPr="000109E5">
        <w:rPr>
          <w:szCs w:val="22"/>
          <w:lang w:val="fr-FR"/>
        </w:rPr>
        <w:t xml:space="preserve">Traite </w:t>
      </w:r>
      <w:r w:rsidRPr="000109E5">
        <w:rPr>
          <w:color w:val="000000"/>
          <w:lang w:val="fr-FR"/>
        </w:rPr>
        <w:t>les brûlures d’estomac et le reflux acide</w:t>
      </w:r>
    </w:p>
    <w:p w14:paraId="34DF53FE" w14:textId="77777777" w:rsidR="00F42B21" w:rsidRPr="000109E5" w:rsidRDefault="00F42B21" w:rsidP="00716C59">
      <w:pPr>
        <w:spacing w:line="240" w:lineRule="auto"/>
        <w:rPr>
          <w:color w:val="000000"/>
          <w:lang w:val="fr-FR"/>
        </w:rPr>
      </w:pPr>
    </w:p>
    <w:p w14:paraId="76A5FD67" w14:textId="77777777" w:rsidR="00F42B21" w:rsidRPr="000109E5" w:rsidRDefault="00F42B21" w:rsidP="00716C59">
      <w:pPr>
        <w:spacing w:line="240" w:lineRule="auto"/>
        <w:rPr>
          <w:color w:val="000000"/>
          <w:lang w:val="fr-FR"/>
        </w:rPr>
      </w:pPr>
      <w:r w:rsidRPr="000109E5">
        <w:rPr>
          <w:color w:val="000000"/>
          <w:lang w:val="fr-FR"/>
        </w:rPr>
        <w:t>Gélules</w:t>
      </w:r>
    </w:p>
    <w:p w14:paraId="58F75938" w14:textId="77777777" w:rsidR="00F42B21" w:rsidRPr="000109E5" w:rsidRDefault="00F42B21" w:rsidP="00716C59">
      <w:pPr>
        <w:tabs>
          <w:tab w:val="clear" w:pos="567"/>
          <w:tab w:val="left" w:pos="720"/>
        </w:tabs>
        <w:spacing w:line="240" w:lineRule="auto"/>
        <w:ind w:left="720"/>
        <w:rPr>
          <w:color w:val="000000"/>
          <w:lang w:val="fr-FR"/>
        </w:rPr>
      </w:pPr>
    </w:p>
    <w:p w14:paraId="24269C7A" w14:textId="77777777" w:rsidR="00F42B21" w:rsidRPr="000109E5" w:rsidRDefault="00F42B21" w:rsidP="00716C59">
      <w:pPr>
        <w:spacing w:line="240" w:lineRule="auto"/>
        <w:rPr>
          <w:color w:val="000000"/>
          <w:lang w:val="fr-FR"/>
        </w:rPr>
      </w:pPr>
      <w:r w:rsidRPr="000109E5">
        <w:rPr>
          <w:color w:val="000000"/>
          <w:lang w:val="fr-FR"/>
        </w:rPr>
        <w:t>Une gélule par jour</w:t>
      </w:r>
    </w:p>
    <w:p w14:paraId="784DB3B5" w14:textId="77777777" w:rsidR="00F42B21" w:rsidRPr="000109E5" w:rsidRDefault="00F42B21" w:rsidP="00716C59">
      <w:pPr>
        <w:suppressLineNumbers/>
        <w:spacing w:line="240" w:lineRule="auto"/>
        <w:rPr>
          <w:szCs w:val="22"/>
          <w:lang w:val="fr-FR"/>
        </w:rPr>
      </w:pPr>
      <w:r w:rsidRPr="000109E5">
        <w:rPr>
          <w:szCs w:val="22"/>
          <w:lang w:val="fr-FR"/>
        </w:rPr>
        <w:t>Dure 24 heures</w:t>
      </w:r>
    </w:p>
    <w:p w14:paraId="57F41A38" w14:textId="77777777" w:rsidR="00B92B8B" w:rsidRDefault="00B92B8B" w:rsidP="00F4373A">
      <w:pPr>
        <w:spacing w:line="240" w:lineRule="auto"/>
        <w:rPr>
          <w:szCs w:val="22"/>
          <w:lang w:val="fr-FR"/>
        </w:rPr>
      </w:pPr>
    </w:p>
    <w:p w14:paraId="4A9EACBC" w14:textId="77777777" w:rsidR="009D6374" w:rsidRPr="000109E5" w:rsidRDefault="009D6374" w:rsidP="00B92B8B">
      <w:pPr>
        <w:suppressLineNumbers/>
        <w:spacing w:line="240" w:lineRule="auto"/>
        <w:rPr>
          <w:szCs w:val="22"/>
          <w:lang w:val="fr-FR"/>
        </w:rPr>
      </w:pPr>
    </w:p>
    <w:p w14:paraId="445592B2" w14:textId="77777777" w:rsidR="00B92B8B" w:rsidRPr="000109E5" w:rsidRDefault="00B92B8B" w:rsidP="00B92B8B">
      <w:pPr>
        <w:suppressLineNumbers/>
        <w:pBdr>
          <w:top w:val="single" w:sz="4" w:space="1" w:color="auto"/>
          <w:left w:val="single" w:sz="4" w:space="4" w:color="auto"/>
          <w:bottom w:val="single" w:sz="4" w:space="0" w:color="auto"/>
          <w:right w:val="single" w:sz="4" w:space="4" w:color="auto"/>
        </w:pBdr>
        <w:spacing w:line="240" w:lineRule="auto"/>
        <w:rPr>
          <w:noProof/>
          <w:szCs w:val="22"/>
          <w:lang w:val="fr-FR"/>
        </w:rPr>
      </w:pPr>
      <w:r w:rsidRPr="000109E5">
        <w:rPr>
          <w:b/>
          <w:noProof/>
          <w:szCs w:val="22"/>
          <w:lang w:val="fr-FR"/>
        </w:rPr>
        <w:t>16.</w:t>
      </w:r>
      <w:r w:rsidRPr="000109E5">
        <w:rPr>
          <w:b/>
          <w:noProof/>
          <w:szCs w:val="22"/>
          <w:lang w:val="fr-FR"/>
        </w:rPr>
        <w:tab/>
        <w:t>INFORMATIONS EN BRAILLE</w:t>
      </w:r>
    </w:p>
    <w:p w14:paraId="21E98DCF" w14:textId="77777777" w:rsidR="00B92B8B" w:rsidRPr="000109E5" w:rsidRDefault="00B92B8B" w:rsidP="00B92B8B">
      <w:pPr>
        <w:suppressLineNumbers/>
        <w:spacing w:line="240" w:lineRule="auto"/>
        <w:rPr>
          <w:noProof/>
          <w:szCs w:val="22"/>
          <w:lang w:val="fr-FR"/>
        </w:rPr>
      </w:pPr>
    </w:p>
    <w:p w14:paraId="17F1FB32" w14:textId="77777777" w:rsidR="00B92B8B" w:rsidRPr="000109E5" w:rsidRDefault="00B92B8B" w:rsidP="00B92B8B">
      <w:pPr>
        <w:suppressLineNumbers/>
        <w:spacing w:line="240" w:lineRule="auto"/>
        <w:rPr>
          <w:noProof/>
          <w:szCs w:val="22"/>
          <w:lang w:val="fr-FR"/>
        </w:rPr>
      </w:pPr>
      <w:r w:rsidRPr="000109E5">
        <w:rPr>
          <w:noProof/>
          <w:szCs w:val="22"/>
          <w:lang w:val="fr-FR"/>
        </w:rPr>
        <w:t>Nexium Control</w:t>
      </w:r>
      <w:r w:rsidRPr="000109E5">
        <w:rPr>
          <w:i/>
          <w:iCs/>
          <w:noProof/>
          <w:szCs w:val="22"/>
          <w:lang w:val="fr-FR"/>
        </w:rPr>
        <w:t xml:space="preserve"> </w:t>
      </w:r>
      <w:r w:rsidRPr="000109E5">
        <w:rPr>
          <w:noProof/>
          <w:szCs w:val="22"/>
          <w:lang w:val="fr-FR"/>
        </w:rPr>
        <w:t>20 mg gélules</w:t>
      </w:r>
    </w:p>
    <w:p w14:paraId="393E5B19" w14:textId="77777777" w:rsidR="00B92B8B" w:rsidRPr="000109E5" w:rsidRDefault="00B92B8B" w:rsidP="00B92B8B">
      <w:pPr>
        <w:spacing w:line="240" w:lineRule="auto"/>
        <w:rPr>
          <w:i/>
          <w:noProof/>
          <w:szCs w:val="22"/>
          <w:shd w:val="clear" w:color="auto" w:fill="CCCCCC"/>
          <w:lang w:val="fr-FR"/>
        </w:rPr>
      </w:pPr>
    </w:p>
    <w:p w14:paraId="28398ED2" w14:textId="77777777" w:rsidR="00B92B8B" w:rsidRPr="000109E5" w:rsidRDefault="00B92B8B" w:rsidP="00B92B8B">
      <w:pPr>
        <w:spacing w:line="240" w:lineRule="auto"/>
        <w:rPr>
          <w:i/>
          <w:noProof/>
          <w:szCs w:val="22"/>
          <w:shd w:val="clear" w:color="auto" w:fill="CCCCCC"/>
          <w:lang w:val="fr-FR"/>
        </w:rPr>
      </w:pPr>
    </w:p>
    <w:p w14:paraId="4328E5BB" w14:textId="77777777" w:rsidR="00B92B8B" w:rsidRPr="000109E5" w:rsidRDefault="00B92B8B" w:rsidP="00B92B8B">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fr-FR"/>
        </w:rPr>
      </w:pPr>
      <w:r w:rsidRPr="000109E5">
        <w:rPr>
          <w:b/>
          <w:noProof/>
          <w:lang w:val="fr-FR"/>
        </w:rPr>
        <w:t>17.</w:t>
      </w:r>
      <w:r w:rsidRPr="000109E5">
        <w:rPr>
          <w:b/>
          <w:noProof/>
          <w:lang w:val="fr-FR"/>
        </w:rPr>
        <w:tab/>
        <w:t>IDENTIFIANT UNIQUE - CODE-BARRES 2D</w:t>
      </w:r>
    </w:p>
    <w:p w14:paraId="13020FCD" w14:textId="77777777" w:rsidR="00B92B8B" w:rsidRPr="000109E5" w:rsidRDefault="00B92B8B" w:rsidP="00B92B8B">
      <w:pPr>
        <w:tabs>
          <w:tab w:val="clear" w:pos="567"/>
        </w:tabs>
        <w:spacing w:line="240" w:lineRule="auto"/>
        <w:rPr>
          <w:noProof/>
          <w:lang w:val="fr-FR"/>
        </w:rPr>
      </w:pPr>
    </w:p>
    <w:p w14:paraId="5124EF48" w14:textId="77777777" w:rsidR="00B92B8B" w:rsidRPr="000109E5" w:rsidRDefault="00B92B8B" w:rsidP="00B92B8B">
      <w:pPr>
        <w:spacing w:line="240" w:lineRule="auto"/>
        <w:rPr>
          <w:noProof/>
          <w:szCs w:val="22"/>
          <w:shd w:val="clear" w:color="auto" w:fill="CCCCCC"/>
          <w:lang w:val="fr-FR"/>
        </w:rPr>
      </w:pPr>
      <w:r w:rsidRPr="000109E5">
        <w:rPr>
          <w:noProof/>
          <w:szCs w:val="22"/>
          <w:shd w:val="clear" w:color="auto" w:fill="CCCCCC"/>
          <w:lang w:val="fr-FR"/>
        </w:rPr>
        <w:t>Sans objet.</w:t>
      </w:r>
    </w:p>
    <w:p w14:paraId="10FC85C2" w14:textId="77777777" w:rsidR="00B92B8B" w:rsidRPr="000109E5" w:rsidRDefault="00B92B8B" w:rsidP="00B92B8B">
      <w:pPr>
        <w:spacing w:line="240" w:lineRule="auto"/>
        <w:rPr>
          <w:noProof/>
          <w:szCs w:val="22"/>
          <w:shd w:val="clear" w:color="auto" w:fill="CCCCCC"/>
          <w:lang w:val="fr-FR"/>
        </w:rPr>
      </w:pPr>
    </w:p>
    <w:p w14:paraId="42A42CD5" w14:textId="77777777" w:rsidR="00B92B8B" w:rsidRPr="000109E5" w:rsidRDefault="00B92B8B" w:rsidP="00B92B8B">
      <w:pPr>
        <w:tabs>
          <w:tab w:val="clear" w:pos="567"/>
        </w:tabs>
        <w:spacing w:line="240" w:lineRule="auto"/>
        <w:rPr>
          <w:i/>
          <w:noProof/>
          <w:szCs w:val="22"/>
          <w:lang w:val="fr-FR"/>
        </w:rPr>
      </w:pPr>
    </w:p>
    <w:p w14:paraId="2F58BA8D" w14:textId="77777777" w:rsidR="00B92B8B" w:rsidRPr="000109E5" w:rsidRDefault="00B92B8B" w:rsidP="00B92B8B">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fr-FR"/>
        </w:rPr>
      </w:pPr>
      <w:r w:rsidRPr="000109E5">
        <w:rPr>
          <w:b/>
          <w:noProof/>
          <w:lang w:val="fr-FR"/>
        </w:rPr>
        <w:t>18.</w:t>
      </w:r>
      <w:r w:rsidRPr="000109E5">
        <w:rPr>
          <w:b/>
          <w:noProof/>
          <w:lang w:val="fr-FR"/>
        </w:rPr>
        <w:tab/>
        <w:t>IDENTIFIANT UNIQUE - DONNÉES LISIBLES PAR LES HUMAINS</w:t>
      </w:r>
    </w:p>
    <w:p w14:paraId="79F97E86" w14:textId="77777777" w:rsidR="00B92B8B" w:rsidRPr="000109E5" w:rsidRDefault="00B92B8B" w:rsidP="00B92B8B">
      <w:pPr>
        <w:spacing w:line="240" w:lineRule="auto"/>
        <w:rPr>
          <w:noProof/>
          <w:szCs w:val="22"/>
          <w:lang w:val="fr-FR"/>
        </w:rPr>
      </w:pPr>
    </w:p>
    <w:p w14:paraId="7377C992" w14:textId="77777777" w:rsidR="00B92B8B" w:rsidRPr="000109E5" w:rsidRDefault="00B92B8B" w:rsidP="00B92B8B">
      <w:pPr>
        <w:spacing w:line="240" w:lineRule="auto"/>
        <w:rPr>
          <w:noProof/>
          <w:szCs w:val="22"/>
          <w:lang w:val="fr-FR"/>
        </w:rPr>
      </w:pPr>
      <w:r w:rsidRPr="000109E5">
        <w:rPr>
          <w:noProof/>
          <w:szCs w:val="22"/>
          <w:highlight w:val="lightGray"/>
          <w:lang w:val="fr-FR"/>
        </w:rPr>
        <w:t>Sans objet.</w:t>
      </w:r>
    </w:p>
    <w:p w14:paraId="557CDFA6" w14:textId="77777777" w:rsidR="00B92B8B" w:rsidRPr="000109E5" w:rsidRDefault="00B92B8B" w:rsidP="00B92B8B">
      <w:pPr>
        <w:suppressLineNumbers/>
        <w:spacing w:line="240" w:lineRule="auto"/>
        <w:rPr>
          <w:szCs w:val="22"/>
          <w:lang w:val="fr-FR"/>
        </w:rPr>
      </w:pPr>
    </w:p>
    <w:p w14:paraId="329CB5A7" w14:textId="77777777" w:rsidR="00B92B8B" w:rsidRPr="000109E5" w:rsidRDefault="00B92B8B" w:rsidP="00B92B8B">
      <w:pPr>
        <w:suppressLineNumbers/>
        <w:spacing w:line="240" w:lineRule="auto"/>
        <w:rPr>
          <w:szCs w:val="22"/>
          <w:lang w:val="fr-FR"/>
        </w:rPr>
      </w:pPr>
    </w:p>
    <w:p w14:paraId="40F1930C" w14:textId="77777777" w:rsidR="00B92B8B" w:rsidRPr="000109E5" w:rsidRDefault="00093859" w:rsidP="00B92B8B">
      <w:pPr>
        <w:suppressLineNumbers/>
        <w:spacing w:line="240" w:lineRule="auto"/>
        <w:rPr>
          <w:b/>
          <w:noProof/>
          <w:szCs w:val="22"/>
          <w:lang w:val="fr-FR"/>
        </w:rPr>
      </w:pPr>
      <w:r w:rsidRPr="000109E5">
        <w:rPr>
          <w:szCs w:val="24"/>
          <w:u w:val="single"/>
          <w:lang w:val="fr-FR"/>
        </w:rPr>
        <w:br w:type="page"/>
      </w:r>
    </w:p>
    <w:p w14:paraId="0EA302DD" w14:textId="77777777" w:rsidR="00B92B8B" w:rsidRPr="000109E5" w:rsidRDefault="00B92B8B" w:rsidP="00B92B8B">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fr-FR"/>
        </w:rPr>
      </w:pPr>
      <w:r w:rsidRPr="000109E5">
        <w:rPr>
          <w:b/>
          <w:noProof/>
          <w:szCs w:val="22"/>
          <w:lang w:val="fr-FR"/>
        </w:rPr>
        <w:t>MENTIONS DEVANT FIGURER SUR LE CONDITIONNEMENT PRIMAIRE</w:t>
      </w:r>
    </w:p>
    <w:p w14:paraId="1EB1810C" w14:textId="77777777" w:rsidR="00B92B8B" w:rsidRPr="000109E5" w:rsidRDefault="00B92B8B" w:rsidP="00B92B8B">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fr-FR"/>
        </w:rPr>
      </w:pPr>
    </w:p>
    <w:p w14:paraId="1AB07C02" w14:textId="77777777" w:rsidR="00B92B8B" w:rsidRPr="000109E5" w:rsidRDefault="00B92B8B" w:rsidP="00B92B8B">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fr-FR"/>
        </w:rPr>
      </w:pPr>
      <w:r w:rsidRPr="000109E5">
        <w:rPr>
          <w:b/>
          <w:noProof/>
          <w:szCs w:val="22"/>
          <w:lang w:val="fr-FR"/>
        </w:rPr>
        <w:t xml:space="preserve">ÉTIQUETTE DU FLACON </w:t>
      </w:r>
    </w:p>
    <w:p w14:paraId="7F92199C" w14:textId="77777777" w:rsidR="00B92B8B" w:rsidRPr="000109E5" w:rsidRDefault="00B92B8B" w:rsidP="00B92B8B">
      <w:pPr>
        <w:suppressLineNumbers/>
        <w:spacing w:line="240" w:lineRule="auto"/>
        <w:rPr>
          <w:noProof/>
          <w:szCs w:val="22"/>
          <w:lang w:val="fr-FR"/>
        </w:rPr>
      </w:pPr>
    </w:p>
    <w:p w14:paraId="22ED816A" w14:textId="77777777" w:rsidR="00B92B8B" w:rsidRPr="000109E5" w:rsidRDefault="00B92B8B" w:rsidP="00B92B8B">
      <w:pPr>
        <w:suppressLineNumbers/>
        <w:spacing w:line="240" w:lineRule="auto"/>
        <w:rPr>
          <w:noProof/>
          <w:szCs w:val="22"/>
          <w:lang w:val="fr-FR"/>
        </w:rPr>
      </w:pPr>
    </w:p>
    <w:p w14:paraId="0C8A9036" w14:textId="77777777" w:rsidR="00B92B8B" w:rsidRPr="000109E5" w:rsidRDefault="00B92B8B" w:rsidP="00B92B8B">
      <w:pPr>
        <w:numPr>
          <w:ilvl w:val="0"/>
          <w:numId w:val="28"/>
        </w:numPr>
        <w:suppressLineNumbers/>
        <w:pBdr>
          <w:top w:val="single" w:sz="4" w:space="1" w:color="auto"/>
          <w:left w:val="single" w:sz="4" w:space="4" w:color="auto"/>
          <w:bottom w:val="single" w:sz="4" w:space="1" w:color="auto"/>
          <w:right w:val="single" w:sz="4" w:space="4" w:color="auto"/>
        </w:pBdr>
        <w:spacing w:line="240" w:lineRule="auto"/>
        <w:ind w:hanging="720"/>
        <w:outlineLvl w:val="0"/>
        <w:rPr>
          <w:b/>
          <w:noProof/>
          <w:szCs w:val="22"/>
          <w:lang w:val="fr-FR"/>
        </w:rPr>
      </w:pPr>
      <w:r w:rsidRPr="000109E5">
        <w:rPr>
          <w:b/>
          <w:noProof/>
          <w:szCs w:val="22"/>
          <w:lang w:val="fr-FR"/>
        </w:rPr>
        <w:t>DÉNOMINATION DU MÉDICAMENT</w:t>
      </w:r>
    </w:p>
    <w:p w14:paraId="3ACB0CC8" w14:textId="77777777" w:rsidR="00B92B8B" w:rsidRPr="000109E5" w:rsidRDefault="00B92B8B" w:rsidP="00B92B8B">
      <w:pPr>
        <w:suppressLineNumbers/>
        <w:spacing w:line="240" w:lineRule="auto"/>
        <w:rPr>
          <w:i/>
          <w:noProof/>
          <w:szCs w:val="22"/>
          <w:lang w:val="fr-FR"/>
        </w:rPr>
      </w:pPr>
    </w:p>
    <w:p w14:paraId="1AB63218" w14:textId="77777777" w:rsidR="00B92B8B" w:rsidRPr="000109E5" w:rsidRDefault="00B92B8B" w:rsidP="00B92B8B">
      <w:pPr>
        <w:suppressLineNumbers/>
        <w:spacing w:line="240" w:lineRule="auto"/>
        <w:rPr>
          <w:noProof/>
          <w:szCs w:val="22"/>
          <w:lang w:val="fr-FR"/>
        </w:rPr>
      </w:pPr>
      <w:r w:rsidRPr="000109E5">
        <w:rPr>
          <w:noProof/>
          <w:szCs w:val="22"/>
          <w:lang w:val="fr-FR"/>
        </w:rPr>
        <w:t>Nexium Control</w:t>
      </w:r>
      <w:r w:rsidRPr="000109E5">
        <w:rPr>
          <w:i/>
          <w:iCs/>
          <w:noProof/>
          <w:szCs w:val="22"/>
          <w:lang w:val="fr-FR"/>
        </w:rPr>
        <w:t xml:space="preserve"> </w:t>
      </w:r>
      <w:r w:rsidRPr="000109E5">
        <w:rPr>
          <w:noProof/>
          <w:szCs w:val="22"/>
          <w:lang w:val="fr-FR"/>
        </w:rPr>
        <w:t>20 mg gélules gastro</w:t>
      </w:r>
      <w:r w:rsidRPr="000109E5">
        <w:rPr>
          <w:noProof/>
          <w:szCs w:val="22"/>
          <w:lang w:val="fr-FR"/>
        </w:rPr>
        <w:noBreakHyphen/>
        <w:t>résistantes</w:t>
      </w:r>
    </w:p>
    <w:p w14:paraId="5AAC899A" w14:textId="77777777" w:rsidR="00B92B8B" w:rsidRPr="000109E5" w:rsidRDefault="00B92B8B" w:rsidP="00B92B8B">
      <w:pPr>
        <w:suppressLineNumbers/>
        <w:spacing w:line="240" w:lineRule="auto"/>
        <w:rPr>
          <w:noProof/>
          <w:szCs w:val="22"/>
          <w:lang w:val="fr-FR"/>
        </w:rPr>
      </w:pPr>
    </w:p>
    <w:p w14:paraId="2827AC58" w14:textId="77777777" w:rsidR="00B92B8B" w:rsidRPr="000109E5" w:rsidRDefault="00B92B8B" w:rsidP="00B92B8B">
      <w:pPr>
        <w:suppressLineNumbers/>
        <w:spacing w:line="240" w:lineRule="auto"/>
        <w:ind w:left="567" w:hanging="567"/>
        <w:rPr>
          <w:noProof/>
          <w:szCs w:val="22"/>
          <w:lang w:val="fr-FR"/>
        </w:rPr>
      </w:pPr>
      <w:r w:rsidRPr="000109E5">
        <w:rPr>
          <w:noProof/>
          <w:szCs w:val="22"/>
          <w:lang w:val="fr-FR"/>
        </w:rPr>
        <w:t>ésoméprazole</w:t>
      </w:r>
    </w:p>
    <w:p w14:paraId="150B65D1" w14:textId="77777777" w:rsidR="00B92B8B" w:rsidRPr="000109E5" w:rsidRDefault="00B92B8B" w:rsidP="00B92B8B">
      <w:pPr>
        <w:suppressLineNumbers/>
        <w:spacing w:line="240" w:lineRule="auto"/>
        <w:rPr>
          <w:noProof/>
          <w:szCs w:val="22"/>
          <w:lang w:val="fr-FR"/>
        </w:rPr>
      </w:pPr>
    </w:p>
    <w:p w14:paraId="714DBF17" w14:textId="77777777" w:rsidR="00B92B8B" w:rsidRPr="000109E5" w:rsidRDefault="00B92B8B" w:rsidP="00B92B8B">
      <w:pPr>
        <w:suppressLineNumbers/>
        <w:spacing w:line="240" w:lineRule="auto"/>
        <w:rPr>
          <w:noProof/>
          <w:szCs w:val="22"/>
          <w:lang w:val="fr-FR"/>
        </w:rPr>
      </w:pPr>
    </w:p>
    <w:p w14:paraId="4EA8D016" w14:textId="77777777" w:rsidR="00B92B8B" w:rsidRPr="000109E5" w:rsidRDefault="00B92B8B" w:rsidP="00B92B8B">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fr-FR"/>
        </w:rPr>
      </w:pPr>
      <w:r w:rsidRPr="000109E5">
        <w:rPr>
          <w:b/>
          <w:noProof/>
          <w:szCs w:val="22"/>
          <w:lang w:val="fr-FR"/>
        </w:rPr>
        <w:t>2.</w:t>
      </w:r>
      <w:r w:rsidRPr="000109E5">
        <w:rPr>
          <w:b/>
          <w:noProof/>
          <w:szCs w:val="22"/>
          <w:lang w:val="fr-FR"/>
        </w:rPr>
        <w:tab/>
      </w:r>
      <w:r w:rsidRPr="000109E5">
        <w:rPr>
          <w:b/>
          <w:bCs/>
          <w:lang w:val="fr-FR"/>
        </w:rPr>
        <w:t>COMPOSITION EN SUBSTANCE(S) ACTIVE(S)</w:t>
      </w:r>
    </w:p>
    <w:p w14:paraId="3D43CA36" w14:textId="77777777" w:rsidR="00B92B8B" w:rsidRPr="000109E5" w:rsidRDefault="00B92B8B" w:rsidP="00B92B8B">
      <w:pPr>
        <w:suppressLineNumbers/>
        <w:spacing w:line="240" w:lineRule="auto"/>
        <w:rPr>
          <w:i/>
          <w:noProof/>
          <w:szCs w:val="22"/>
          <w:lang w:val="fr-FR"/>
        </w:rPr>
      </w:pPr>
    </w:p>
    <w:p w14:paraId="6CB15ADF" w14:textId="77777777" w:rsidR="00B92B8B" w:rsidRPr="000109E5" w:rsidRDefault="00B92B8B" w:rsidP="00B92B8B">
      <w:pPr>
        <w:suppressLineNumbers/>
        <w:spacing w:line="240" w:lineRule="auto"/>
        <w:rPr>
          <w:noProof/>
          <w:szCs w:val="22"/>
          <w:lang w:val="fr-FR"/>
        </w:rPr>
      </w:pPr>
      <w:r w:rsidRPr="000109E5">
        <w:rPr>
          <w:noProof/>
          <w:szCs w:val="22"/>
          <w:lang w:val="fr-FR"/>
        </w:rPr>
        <w:t>Chaque gélule gastro</w:t>
      </w:r>
      <w:r w:rsidRPr="000109E5">
        <w:rPr>
          <w:noProof/>
          <w:szCs w:val="22"/>
          <w:lang w:val="fr-FR"/>
        </w:rPr>
        <w:noBreakHyphen/>
        <w:t xml:space="preserve">resistante contient </w:t>
      </w:r>
      <w:r w:rsidRPr="000109E5">
        <w:rPr>
          <w:szCs w:val="22"/>
          <w:lang w:val="fr-FR"/>
        </w:rPr>
        <w:t>20 mg d’ésoméprazole</w:t>
      </w:r>
      <w:r w:rsidRPr="000109E5">
        <w:rPr>
          <w:noProof/>
          <w:szCs w:val="22"/>
          <w:lang w:val="fr-FR"/>
        </w:rPr>
        <w:t xml:space="preserve"> (</w:t>
      </w:r>
      <w:r w:rsidRPr="000109E5">
        <w:rPr>
          <w:szCs w:val="22"/>
          <w:lang w:val="fr-FR"/>
        </w:rPr>
        <w:t xml:space="preserve">sous forme </w:t>
      </w:r>
      <w:r w:rsidRPr="000109E5">
        <w:rPr>
          <w:lang w:val="fr-FR"/>
        </w:rPr>
        <w:t>de magnésium trihydraté</w:t>
      </w:r>
      <w:r w:rsidRPr="000109E5">
        <w:rPr>
          <w:noProof/>
          <w:szCs w:val="22"/>
          <w:lang w:val="fr-FR"/>
        </w:rPr>
        <w:t>).</w:t>
      </w:r>
    </w:p>
    <w:p w14:paraId="6AF8145F" w14:textId="77777777" w:rsidR="00B92B8B" w:rsidRPr="000109E5" w:rsidRDefault="00B92B8B" w:rsidP="00B92B8B">
      <w:pPr>
        <w:suppressLineNumbers/>
        <w:spacing w:line="240" w:lineRule="auto"/>
        <w:rPr>
          <w:noProof/>
          <w:szCs w:val="22"/>
          <w:lang w:val="fr-FR"/>
        </w:rPr>
      </w:pPr>
    </w:p>
    <w:p w14:paraId="4A3267FD" w14:textId="77777777" w:rsidR="00B92B8B" w:rsidRPr="000109E5" w:rsidRDefault="00B92B8B" w:rsidP="00B92B8B">
      <w:pPr>
        <w:suppressLineNumbers/>
        <w:spacing w:line="240" w:lineRule="auto"/>
        <w:rPr>
          <w:noProof/>
          <w:szCs w:val="22"/>
          <w:lang w:val="fr-FR"/>
        </w:rPr>
      </w:pPr>
    </w:p>
    <w:p w14:paraId="0ACC28E9" w14:textId="77777777" w:rsidR="00B92B8B" w:rsidRPr="000109E5" w:rsidRDefault="00B92B8B" w:rsidP="00B92B8B">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fr-FR"/>
        </w:rPr>
      </w:pPr>
      <w:r w:rsidRPr="000109E5">
        <w:rPr>
          <w:b/>
          <w:noProof/>
          <w:szCs w:val="22"/>
          <w:lang w:val="fr-FR"/>
        </w:rPr>
        <w:t>3.</w:t>
      </w:r>
      <w:r w:rsidRPr="000109E5">
        <w:rPr>
          <w:b/>
          <w:noProof/>
          <w:szCs w:val="22"/>
          <w:lang w:val="fr-FR"/>
        </w:rPr>
        <w:tab/>
      </w:r>
      <w:r w:rsidRPr="000109E5">
        <w:rPr>
          <w:b/>
          <w:bCs/>
          <w:lang w:val="fr-FR"/>
        </w:rPr>
        <w:t>LISTE DES EXCIPIENTS</w:t>
      </w:r>
    </w:p>
    <w:p w14:paraId="554A1782" w14:textId="77777777" w:rsidR="00B92B8B" w:rsidRPr="000109E5" w:rsidRDefault="00B92B8B" w:rsidP="00B92B8B">
      <w:pPr>
        <w:suppressLineNumbers/>
        <w:spacing w:line="240" w:lineRule="auto"/>
        <w:rPr>
          <w:noProof/>
          <w:szCs w:val="22"/>
          <w:lang w:val="fr-FR"/>
        </w:rPr>
      </w:pPr>
    </w:p>
    <w:p w14:paraId="1674BE28" w14:textId="77777777" w:rsidR="00B92B8B" w:rsidRDefault="006B2411" w:rsidP="00B92B8B">
      <w:pPr>
        <w:suppressLineNumbers/>
        <w:spacing w:line="240" w:lineRule="auto"/>
        <w:rPr>
          <w:noProof/>
          <w:szCs w:val="22"/>
          <w:lang w:val="fr-FR"/>
        </w:rPr>
      </w:pPr>
      <w:r w:rsidRPr="000109E5">
        <w:rPr>
          <w:noProof/>
          <w:szCs w:val="22"/>
          <w:lang w:val="fr-FR"/>
        </w:rPr>
        <w:t>Contient du saccharose</w:t>
      </w:r>
      <w:r w:rsidR="00892CE8">
        <w:rPr>
          <w:noProof/>
          <w:szCs w:val="22"/>
          <w:lang w:val="fr-FR"/>
        </w:rPr>
        <w:t xml:space="preserve"> </w:t>
      </w:r>
      <w:r w:rsidR="00892CE8">
        <w:rPr>
          <w:lang w:val="fr-FR"/>
        </w:rPr>
        <w:t xml:space="preserve">et du rouge </w:t>
      </w:r>
      <w:proofErr w:type="spellStart"/>
      <w:r w:rsidR="00892CE8">
        <w:rPr>
          <w:lang w:val="fr-FR"/>
        </w:rPr>
        <w:t>allura</w:t>
      </w:r>
      <w:proofErr w:type="spellEnd"/>
      <w:r w:rsidR="00892CE8">
        <w:rPr>
          <w:lang w:val="fr-FR"/>
        </w:rPr>
        <w:t xml:space="preserve"> AC (E129).</w:t>
      </w:r>
    </w:p>
    <w:p w14:paraId="17AFB58A" w14:textId="77777777" w:rsidR="001E0A24" w:rsidRPr="003B5450" w:rsidRDefault="001E0A24" w:rsidP="00B92B8B">
      <w:pPr>
        <w:suppressLineNumbers/>
        <w:spacing w:line="240" w:lineRule="auto"/>
        <w:rPr>
          <w:noProof/>
          <w:szCs w:val="22"/>
          <w:lang w:val="fr-FR"/>
        </w:rPr>
      </w:pPr>
    </w:p>
    <w:p w14:paraId="4AD41AAA" w14:textId="77777777" w:rsidR="006B2411" w:rsidRPr="000109E5" w:rsidRDefault="006B2411" w:rsidP="00B92B8B">
      <w:pPr>
        <w:suppressLineNumbers/>
        <w:spacing w:line="240" w:lineRule="auto"/>
        <w:rPr>
          <w:i/>
          <w:noProof/>
          <w:szCs w:val="22"/>
          <w:lang w:val="fr-FR"/>
        </w:rPr>
      </w:pPr>
    </w:p>
    <w:p w14:paraId="460FDA0D" w14:textId="77777777" w:rsidR="00B92B8B" w:rsidRPr="000109E5" w:rsidRDefault="00B92B8B" w:rsidP="00B92B8B">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fr-FR"/>
        </w:rPr>
      </w:pPr>
      <w:r w:rsidRPr="000109E5">
        <w:rPr>
          <w:b/>
          <w:noProof/>
          <w:szCs w:val="22"/>
          <w:lang w:val="fr-FR"/>
        </w:rPr>
        <w:t>4.</w:t>
      </w:r>
      <w:r w:rsidRPr="000109E5">
        <w:rPr>
          <w:b/>
          <w:noProof/>
          <w:szCs w:val="22"/>
          <w:lang w:val="fr-FR"/>
        </w:rPr>
        <w:tab/>
      </w:r>
      <w:r w:rsidRPr="000109E5">
        <w:rPr>
          <w:b/>
          <w:bCs/>
          <w:lang w:val="fr-FR"/>
        </w:rPr>
        <w:t>FORME PHARMACEUTIQUE ET CONTENU</w:t>
      </w:r>
    </w:p>
    <w:p w14:paraId="692D0CF2" w14:textId="77777777" w:rsidR="00B92B8B" w:rsidRPr="000109E5" w:rsidRDefault="00B92B8B" w:rsidP="00B92B8B">
      <w:pPr>
        <w:spacing w:line="240" w:lineRule="auto"/>
        <w:rPr>
          <w:noProof/>
          <w:szCs w:val="22"/>
          <w:lang w:val="fr-FR"/>
        </w:rPr>
      </w:pPr>
    </w:p>
    <w:p w14:paraId="00569328" w14:textId="77777777" w:rsidR="00B92B8B" w:rsidRPr="000109E5" w:rsidRDefault="00B92B8B" w:rsidP="00B92B8B">
      <w:pPr>
        <w:suppressLineNumbers/>
        <w:spacing w:line="240" w:lineRule="auto"/>
        <w:rPr>
          <w:szCs w:val="22"/>
          <w:lang w:val="sv-SE"/>
        </w:rPr>
      </w:pPr>
      <w:r w:rsidRPr="000109E5">
        <w:rPr>
          <w:szCs w:val="22"/>
          <w:lang w:val="sv-SE"/>
        </w:rPr>
        <w:t>14 gélules</w:t>
      </w:r>
      <w:r w:rsidR="006B2411" w:rsidRPr="000109E5">
        <w:rPr>
          <w:szCs w:val="22"/>
          <w:lang w:val="sv-SE"/>
        </w:rPr>
        <w:t xml:space="preserve"> gastro-résistantes</w:t>
      </w:r>
      <w:r w:rsidRPr="000109E5">
        <w:rPr>
          <w:szCs w:val="22"/>
          <w:lang w:val="sv-SE"/>
        </w:rPr>
        <w:t>.</w:t>
      </w:r>
    </w:p>
    <w:p w14:paraId="145826F2" w14:textId="77777777" w:rsidR="00B92B8B" w:rsidRPr="000109E5" w:rsidRDefault="00B92B8B" w:rsidP="00B92B8B">
      <w:pPr>
        <w:suppressLineNumbers/>
        <w:spacing w:line="240" w:lineRule="auto"/>
        <w:rPr>
          <w:szCs w:val="22"/>
          <w:lang w:val="sv-SE"/>
        </w:rPr>
      </w:pPr>
    </w:p>
    <w:p w14:paraId="14DADB59" w14:textId="77777777" w:rsidR="00B92B8B" w:rsidRPr="000109E5" w:rsidRDefault="00B92B8B" w:rsidP="00B92B8B">
      <w:pPr>
        <w:suppressLineNumbers/>
        <w:spacing w:line="240" w:lineRule="auto"/>
        <w:rPr>
          <w:noProof/>
          <w:szCs w:val="22"/>
          <w:lang w:val="sv-SE"/>
        </w:rPr>
      </w:pPr>
    </w:p>
    <w:p w14:paraId="2B1DA77A" w14:textId="77777777" w:rsidR="00B92B8B" w:rsidRPr="000109E5" w:rsidRDefault="00B92B8B" w:rsidP="00B92B8B">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fr-FR"/>
        </w:rPr>
      </w:pPr>
      <w:r w:rsidRPr="000109E5">
        <w:rPr>
          <w:b/>
          <w:noProof/>
          <w:szCs w:val="22"/>
          <w:lang w:val="fr-FR"/>
        </w:rPr>
        <w:t>5.</w:t>
      </w:r>
      <w:r w:rsidRPr="000109E5">
        <w:rPr>
          <w:b/>
          <w:noProof/>
          <w:szCs w:val="22"/>
          <w:lang w:val="fr-FR"/>
        </w:rPr>
        <w:tab/>
      </w:r>
      <w:r w:rsidRPr="000109E5">
        <w:rPr>
          <w:b/>
          <w:bCs/>
          <w:lang w:val="fr-FR"/>
        </w:rPr>
        <w:t>MODE ET VOIE(S) D’ADMINISTRATION</w:t>
      </w:r>
    </w:p>
    <w:p w14:paraId="2BAEBD8F" w14:textId="77777777" w:rsidR="00B92B8B" w:rsidRPr="000109E5" w:rsidRDefault="00B92B8B" w:rsidP="00B92B8B">
      <w:pPr>
        <w:suppressLineNumbers/>
        <w:spacing w:line="240" w:lineRule="auto"/>
        <w:rPr>
          <w:szCs w:val="22"/>
          <w:lang w:val="fr-FR"/>
        </w:rPr>
      </w:pPr>
    </w:p>
    <w:p w14:paraId="69AAD284" w14:textId="77777777" w:rsidR="00B92B8B" w:rsidRPr="000109E5" w:rsidRDefault="00B92B8B" w:rsidP="00B92B8B">
      <w:pPr>
        <w:suppressLineNumbers/>
        <w:spacing w:line="240" w:lineRule="auto"/>
        <w:rPr>
          <w:noProof/>
          <w:szCs w:val="22"/>
          <w:lang w:val="fr-FR"/>
        </w:rPr>
      </w:pPr>
      <w:r w:rsidRPr="000109E5">
        <w:rPr>
          <w:noProof/>
          <w:szCs w:val="22"/>
          <w:lang w:val="fr-FR"/>
        </w:rPr>
        <w:t>Lire la notice avant utilisation.</w:t>
      </w:r>
    </w:p>
    <w:p w14:paraId="595AFB4D" w14:textId="77777777" w:rsidR="00D9638A" w:rsidRPr="000109E5" w:rsidRDefault="00D9638A" w:rsidP="00B92B8B">
      <w:pPr>
        <w:suppressLineNumbers/>
        <w:spacing w:line="240" w:lineRule="auto"/>
        <w:rPr>
          <w:noProof/>
          <w:szCs w:val="22"/>
          <w:lang w:val="fr-FR"/>
        </w:rPr>
      </w:pPr>
      <w:r w:rsidRPr="000109E5">
        <w:rPr>
          <w:noProof/>
          <w:szCs w:val="22"/>
          <w:lang w:val="fr-FR"/>
        </w:rPr>
        <w:t>Voie orale.</w:t>
      </w:r>
    </w:p>
    <w:p w14:paraId="1267A1A7" w14:textId="77777777" w:rsidR="00B92B8B" w:rsidRPr="000109E5" w:rsidRDefault="00B92B8B" w:rsidP="00B92B8B">
      <w:pPr>
        <w:suppressLineNumbers/>
        <w:autoSpaceDE w:val="0"/>
        <w:autoSpaceDN w:val="0"/>
        <w:adjustRightInd w:val="0"/>
        <w:spacing w:line="240" w:lineRule="auto"/>
        <w:rPr>
          <w:szCs w:val="22"/>
          <w:lang w:val="fr-FR"/>
        </w:rPr>
      </w:pPr>
    </w:p>
    <w:p w14:paraId="2CB12DA1" w14:textId="77777777" w:rsidR="00B92B8B" w:rsidRPr="000109E5" w:rsidRDefault="00B92B8B" w:rsidP="00A75842">
      <w:pPr>
        <w:suppressLineNumbers/>
        <w:spacing w:line="240" w:lineRule="auto"/>
        <w:rPr>
          <w:szCs w:val="22"/>
          <w:lang w:val="fr-FR"/>
        </w:rPr>
      </w:pPr>
    </w:p>
    <w:p w14:paraId="2430488A" w14:textId="77777777" w:rsidR="00B92B8B" w:rsidRPr="000109E5" w:rsidRDefault="00B92B8B" w:rsidP="00B92B8B">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fr-FR"/>
        </w:rPr>
      </w:pPr>
      <w:r w:rsidRPr="000109E5">
        <w:rPr>
          <w:b/>
          <w:noProof/>
          <w:szCs w:val="22"/>
          <w:lang w:val="fr-FR"/>
        </w:rPr>
        <w:t>6.</w:t>
      </w:r>
      <w:r w:rsidRPr="000109E5">
        <w:rPr>
          <w:b/>
          <w:noProof/>
          <w:szCs w:val="22"/>
          <w:lang w:val="fr-FR"/>
        </w:rPr>
        <w:tab/>
      </w:r>
      <w:r w:rsidRPr="000109E5">
        <w:rPr>
          <w:b/>
          <w:bCs/>
          <w:lang w:val="fr-FR"/>
        </w:rPr>
        <w:t>MISE EN GARDE SPÉCIALE INDIQUANT QUE LE MÉDICAMENT DOIT ÊTRE CONSERVÉ HORS DE PORTÉE ET DE VUE DES ENFANTS</w:t>
      </w:r>
    </w:p>
    <w:p w14:paraId="6B5BA1CF" w14:textId="77777777" w:rsidR="00B92B8B" w:rsidRPr="000109E5" w:rsidRDefault="00B92B8B" w:rsidP="00B92B8B">
      <w:pPr>
        <w:suppressLineNumbers/>
        <w:spacing w:line="240" w:lineRule="auto"/>
        <w:rPr>
          <w:noProof/>
          <w:szCs w:val="22"/>
          <w:lang w:val="fr-FR"/>
        </w:rPr>
      </w:pPr>
    </w:p>
    <w:p w14:paraId="355B6D93" w14:textId="77777777" w:rsidR="00B92B8B" w:rsidRPr="000109E5" w:rsidRDefault="00B92B8B" w:rsidP="00B92B8B">
      <w:pPr>
        <w:suppressLineNumbers/>
        <w:spacing w:line="240" w:lineRule="auto"/>
        <w:rPr>
          <w:noProof/>
          <w:szCs w:val="22"/>
          <w:lang w:val="fr-FR"/>
        </w:rPr>
      </w:pPr>
    </w:p>
    <w:p w14:paraId="0F875F1F" w14:textId="77777777" w:rsidR="00B92B8B" w:rsidRPr="000109E5" w:rsidRDefault="00B92B8B" w:rsidP="00B92B8B">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fr-FR"/>
        </w:rPr>
      </w:pPr>
      <w:r w:rsidRPr="000109E5">
        <w:rPr>
          <w:b/>
          <w:noProof/>
          <w:szCs w:val="22"/>
          <w:lang w:val="fr-FR"/>
        </w:rPr>
        <w:t>7.</w:t>
      </w:r>
      <w:r w:rsidRPr="000109E5">
        <w:rPr>
          <w:b/>
          <w:noProof/>
          <w:szCs w:val="22"/>
          <w:lang w:val="fr-FR"/>
        </w:rPr>
        <w:tab/>
      </w:r>
      <w:r w:rsidRPr="000109E5">
        <w:rPr>
          <w:b/>
          <w:bCs/>
          <w:lang w:val="fr-FR"/>
        </w:rPr>
        <w:t>AUTRE(S) MISE(S) EN GARDE SPÉCIALE(S), SI NÉCESSAIRE</w:t>
      </w:r>
    </w:p>
    <w:p w14:paraId="5758DD03" w14:textId="77777777" w:rsidR="00B92B8B" w:rsidRDefault="00B92B8B" w:rsidP="00B92B8B">
      <w:pPr>
        <w:suppressLineNumbers/>
        <w:spacing w:line="240" w:lineRule="auto"/>
        <w:rPr>
          <w:noProof/>
          <w:szCs w:val="22"/>
          <w:lang w:val="fr-FR"/>
        </w:rPr>
      </w:pPr>
    </w:p>
    <w:p w14:paraId="07239123" w14:textId="77777777" w:rsidR="00335857" w:rsidRPr="000109E5" w:rsidRDefault="00335857" w:rsidP="00B92B8B">
      <w:pPr>
        <w:suppressLineNumbers/>
        <w:spacing w:line="240" w:lineRule="auto"/>
        <w:rPr>
          <w:noProof/>
          <w:szCs w:val="22"/>
          <w:lang w:val="fr-FR"/>
        </w:rPr>
      </w:pPr>
    </w:p>
    <w:p w14:paraId="7A83A568" w14:textId="77777777" w:rsidR="00B92B8B" w:rsidRPr="000109E5" w:rsidRDefault="00B92B8B" w:rsidP="00B92B8B">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fr-FR"/>
        </w:rPr>
      </w:pPr>
      <w:r w:rsidRPr="000109E5">
        <w:rPr>
          <w:b/>
          <w:noProof/>
          <w:szCs w:val="22"/>
          <w:lang w:val="fr-FR"/>
        </w:rPr>
        <w:t>8.</w:t>
      </w:r>
      <w:r w:rsidRPr="000109E5">
        <w:rPr>
          <w:b/>
          <w:noProof/>
          <w:szCs w:val="22"/>
          <w:lang w:val="fr-FR"/>
        </w:rPr>
        <w:tab/>
        <w:t>DATE DE PÉREMPTION</w:t>
      </w:r>
    </w:p>
    <w:p w14:paraId="276D81BE" w14:textId="77777777" w:rsidR="00B92B8B" w:rsidRPr="000109E5" w:rsidRDefault="00B92B8B" w:rsidP="00B92B8B">
      <w:pPr>
        <w:suppressLineNumbers/>
        <w:spacing w:line="240" w:lineRule="auto"/>
        <w:rPr>
          <w:noProof/>
          <w:szCs w:val="22"/>
          <w:lang w:val="fr-FR"/>
        </w:rPr>
      </w:pPr>
    </w:p>
    <w:p w14:paraId="2F170C59" w14:textId="77777777" w:rsidR="00B92B8B" w:rsidRPr="000109E5" w:rsidRDefault="00B92B8B" w:rsidP="00B92B8B">
      <w:pPr>
        <w:suppressLineNumbers/>
        <w:spacing w:line="240" w:lineRule="auto"/>
        <w:rPr>
          <w:noProof/>
          <w:szCs w:val="22"/>
          <w:lang w:val="fr-FR"/>
        </w:rPr>
      </w:pPr>
      <w:r w:rsidRPr="000109E5">
        <w:rPr>
          <w:noProof/>
          <w:szCs w:val="22"/>
          <w:lang w:val="fr-FR"/>
        </w:rPr>
        <w:t>EXP</w:t>
      </w:r>
    </w:p>
    <w:p w14:paraId="22418042" w14:textId="77777777" w:rsidR="00B92B8B" w:rsidRPr="000109E5" w:rsidRDefault="00B92B8B" w:rsidP="00B92B8B">
      <w:pPr>
        <w:suppressLineNumbers/>
        <w:spacing w:line="240" w:lineRule="auto"/>
        <w:rPr>
          <w:noProof/>
          <w:szCs w:val="22"/>
          <w:lang w:val="fr-FR"/>
        </w:rPr>
      </w:pPr>
    </w:p>
    <w:p w14:paraId="45E23A38" w14:textId="77777777" w:rsidR="00B92B8B" w:rsidRPr="000109E5" w:rsidRDefault="00B92B8B" w:rsidP="00B92B8B">
      <w:pPr>
        <w:suppressLineNumbers/>
        <w:spacing w:line="240" w:lineRule="auto"/>
        <w:rPr>
          <w:noProof/>
          <w:szCs w:val="22"/>
          <w:lang w:val="fr-FR"/>
        </w:rPr>
      </w:pPr>
    </w:p>
    <w:p w14:paraId="12E052CF" w14:textId="77777777" w:rsidR="00B92B8B" w:rsidRPr="000109E5" w:rsidRDefault="00B92B8B" w:rsidP="00B92B8B">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fr-FR"/>
        </w:rPr>
      </w:pPr>
      <w:r w:rsidRPr="000109E5">
        <w:rPr>
          <w:b/>
          <w:noProof/>
          <w:szCs w:val="22"/>
          <w:lang w:val="fr-FR"/>
        </w:rPr>
        <w:t>9.</w:t>
      </w:r>
      <w:r w:rsidRPr="000109E5">
        <w:rPr>
          <w:b/>
          <w:noProof/>
          <w:szCs w:val="22"/>
          <w:lang w:val="fr-FR"/>
        </w:rPr>
        <w:tab/>
        <w:t>PRÉCAUTIONS PARTICULIÈRES DE CONSERVATION</w:t>
      </w:r>
    </w:p>
    <w:p w14:paraId="42D58838" w14:textId="77777777" w:rsidR="00B92B8B" w:rsidRPr="000109E5" w:rsidRDefault="00B92B8B" w:rsidP="00B92B8B">
      <w:pPr>
        <w:keepNext/>
        <w:suppressLineNumbers/>
        <w:spacing w:line="240" w:lineRule="auto"/>
        <w:rPr>
          <w:noProof/>
          <w:szCs w:val="22"/>
          <w:lang w:val="fr-FR"/>
        </w:rPr>
      </w:pPr>
    </w:p>
    <w:p w14:paraId="14D7AEF4" w14:textId="77777777" w:rsidR="00B92B8B" w:rsidRPr="000109E5" w:rsidRDefault="00B92B8B" w:rsidP="00B92B8B">
      <w:pPr>
        <w:keepNext/>
        <w:keepLines/>
        <w:spacing w:line="240" w:lineRule="auto"/>
        <w:rPr>
          <w:lang w:val="fr-FR"/>
        </w:rPr>
      </w:pPr>
      <w:r w:rsidRPr="000109E5">
        <w:rPr>
          <w:lang w:val="fr-FR"/>
        </w:rPr>
        <w:t>À conserver à une température ne dépassant pas 30 °C.</w:t>
      </w:r>
    </w:p>
    <w:p w14:paraId="315F7B9E" w14:textId="77777777" w:rsidR="00B92B8B" w:rsidRPr="000109E5" w:rsidRDefault="00B92B8B" w:rsidP="00B92B8B">
      <w:pPr>
        <w:keepNext/>
        <w:keepLines/>
        <w:spacing w:line="240" w:lineRule="auto"/>
        <w:rPr>
          <w:lang w:val="fr-FR"/>
        </w:rPr>
      </w:pPr>
    </w:p>
    <w:p w14:paraId="37161FFC" w14:textId="77777777" w:rsidR="00B92B8B" w:rsidRPr="000109E5" w:rsidRDefault="00B92B8B" w:rsidP="00B92B8B">
      <w:pPr>
        <w:keepNext/>
        <w:keepLines/>
        <w:suppressAutoHyphens/>
        <w:spacing w:line="240" w:lineRule="auto"/>
        <w:rPr>
          <w:noProof/>
          <w:szCs w:val="24"/>
          <w:lang w:val="fr-FR"/>
        </w:rPr>
      </w:pPr>
      <w:r w:rsidRPr="000109E5">
        <w:rPr>
          <w:lang w:val="fr-FR"/>
        </w:rPr>
        <w:t xml:space="preserve">Conserver le récipient soigneusement fermé, </w:t>
      </w:r>
      <w:r w:rsidRPr="000109E5">
        <w:rPr>
          <w:noProof/>
          <w:szCs w:val="24"/>
          <w:lang w:val="fr-FR"/>
        </w:rPr>
        <w:t>à l’abri de l’humidité.</w:t>
      </w:r>
    </w:p>
    <w:p w14:paraId="66D5DA3D" w14:textId="77777777" w:rsidR="00B92B8B" w:rsidRPr="000109E5" w:rsidRDefault="00B92B8B" w:rsidP="00B92B8B">
      <w:pPr>
        <w:suppressLineNumbers/>
        <w:spacing w:line="240" w:lineRule="auto"/>
        <w:ind w:left="567" w:hanging="567"/>
        <w:rPr>
          <w:noProof/>
          <w:szCs w:val="22"/>
          <w:lang w:val="fr-FR"/>
        </w:rPr>
      </w:pPr>
    </w:p>
    <w:p w14:paraId="3522523E" w14:textId="77777777" w:rsidR="00B92B8B" w:rsidRPr="000109E5" w:rsidRDefault="00B92B8B" w:rsidP="00B92B8B">
      <w:pPr>
        <w:suppressLineNumbers/>
        <w:spacing w:line="240" w:lineRule="auto"/>
        <w:ind w:left="567" w:hanging="567"/>
        <w:rPr>
          <w:noProof/>
          <w:szCs w:val="22"/>
          <w:lang w:val="fr-FR"/>
        </w:rPr>
      </w:pPr>
    </w:p>
    <w:p w14:paraId="00B9E693" w14:textId="77777777" w:rsidR="00B92B8B" w:rsidRPr="000109E5" w:rsidRDefault="00B92B8B" w:rsidP="00B92B8B">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fr-FR"/>
        </w:rPr>
      </w:pPr>
      <w:r w:rsidRPr="000109E5">
        <w:rPr>
          <w:b/>
          <w:noProof/>
          <w:szCs w:val="22"/>
          <w:lang w:val="fr-FR"/>
        </w:rPr>
        <w:t>10.</w:t>
      </w:r>
      <w:r w:rsidRPr="000109E5">
        <w:rPr>
          <w:b/>
          <w:noProof/>
          <w:szCs w:val="22"/>
          <w:lang w:val="fr-FR"/>
        </w:rPr>
        <w:tab/>
        <w:t>PRÉCAUTIONS PARTICULIÈRES D’ÉLIMINATION DES MÉDICAMENTS NON UTILISÉS OU DES DÉCHETS PROVENANT DE CES MÉDICAMENTS S’IL Y A LIEU</w:t>
      </w:r>
    </w:p>
    <w:p w14:paraId="76CF44E7" w14:textId="77777777" w:rsidR="00B92B8B" w:rsidRPr="000109E5" w:rsidRDefault="00B92B8B" w:rsidP="00B92B8B">
      <w:pPr>
        <w:suppressLineNumbers/>
        <w:spacing w:line="240" w:lineRule="auto"/>
        <w:rPr>
          <w:noProof/>
          <w:szCs w:val="22"/>
          <w:lang w:val="fr-FR"/>
        </w:rPr>
      </w:pPr>
    </w:p>
    <w:p w14:paraId="08935845" w14:textId="77777777" w:rsidR="00B92B8B" w:rsidRPr="000109E5" w:rsidRDefault="00B92B8B" w:rsidP="00B92B8B">
      <w:pPr>
        <w:suppressLineNumbers/>
        <w:spacing w:line="240" w:lineRule="auto"/>
        <w:rPr>
          <w:noProof/>
          <w:szCs w:val="22"/>
          <w:lang w:val="fr-FR"/>
        </w:rPr>
      </w:pPr>
    </w:p>
    <w:p w14:paraId="17AE01F2" w14:textId="77777777" w:rsidR="00B92B8B" w:rsidRPr="000109E5" w:rsidRDefault="00B92B8B" w:rsidP="00B92B8B">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fr-FR"/>
        </w:rPr>
      </w:pPr>
      <w:r w:rsidRPr="000109E5">
        <w:rPr>
          <w:b/>
          <w:noProof/>
          <w:szCs w:val="22"/>
          <w:lang w:val="fr-FR"/>
        </w:rPr>
        <w:t>11.</w:t>
      </w:r>
      <w:r w:rsidRPr="000109E5">
        <w:rPr>
          <w:b/>
          <w:noProof/>
          <w:szCs w:val="22"/>
          <w:lang w:val="fr-FR"/>
        </w:rPr>
        <w:tab/>
        <w:t>NOM ET ADRESSE DU TITULAIRE DE L’AUTORISATION DE MISE SUR LE MARCHÉ</w:t>
      </w:r>
    </w:p>
    <w:p w14:paraId="098D6135" w14:textId="77777777" w:rsidR="00B92B8B" w:rsidRPr="000109E5" w:rsidRDefault="00B92B8B" w:rsidP="00B92B8B">
      <w:pPr>
        <w:suppressLineNumbers/>
        <w:spacing w:line="240" w:lineRule="auto"/>
        <w:rPr>
          <w:noProof/>
          <w:szCs w:val="22"/>
          <w:lang w:val="fr-FR"/>
        </w:rPr>
      </w:pPr>
    </w:p>
    <w:p w14:paraId="0FD6DBE3" w14:textId="77777777" w:rsidR="000179E8" w:rsidRPr="005A2030" w:rsidRDefault="00BA56FB" w:rsidP="000179E8">
      <w:pPr>
        <w:spacing w:line="240" w:lineRule="auto"/>
      </w:pPr>
      <w:r w:rsidRPr="00EF3862">
        <w:rPr>
          <w:noProof/>
          <w:szCs w:val="22"/>
          <w:lang w:val="en-US"/>
        </w:rPr>
        <w:t>Haleon Ireland Dungarvan Limited</w:t>
      </w:r>
      <w:r w:rsidR="000179E8" w:rsidRPr="005A2030">
        <w:t xml:space="preserve">, </w:t>
      </w:r>
    </w:p>
    <w:p w14:paraId="40BE5EB1" w14:textId="77777777" w:rsidR="000179E8" w:rsidRPr="005A2030" w:rsidRDefault="000179E8" w:rsidP="000179E8">
      <w:pPr>
        <w:spacing w:line="240" w:lineRule="auto"/>
      </w:pPr>
      <w:proofErr w:type="spellStart"/>
      <w:r w:rsidRPr="005A2030">
        <w:t>Knockbrack</w:t>
      </w:r>
      <w:proofErr w:type="spellEnd"/>
      <w:r w:rsidRPr="005A2030">
        <w:t xml:space="preserve">, </w:t>
      </w:r>
    </w:p>
    <w:p w14:paraId="62439439" w14:textId="77777777" w:rsidR="000179E8" w:rsidRPr="005A2030" w:rsidRDefault="000179E8" w:rsidP="000179E8">
      <w:pPr>
        <w:spacing w:line="240" w:lineRule="auto"/>
      </w:pPr>
      <w:r w:rsidRPr="005A2030">
        <w:t xml:space="preserve">Dungarvan, </w:t>
      </w:r>
    </w:p>
    <w:p w14:paraId="559A4C70" w14:textId="77777777" w:rsidR="000179E8" w:rsidRPr="00C24033" w:rsidRDefault="000179E8" w:rsidP="000179E8">
      <w:pPr>
        <w:spacing w:line="240" w:lineRule="auto"/>
        <w:rPr>
          <w:lang w:val="fr-FR"/>
        </w:rPr>
      </w:pPr>
      <w:r w:rsidRPr="00C24033">
        <w:rPr>
          <w:lang w:val="fr-FR"/>
        </w:rPr>
        <w:t xml:space="preserve">Co. Waterford, </w:t>
      </w:r>
    </w:p>
    <w:p w14:paraId="1B733696" w14:textId="77777777" w:rsidR="000179E8" w:rsidRPr="00C24033" w:rsidRDefault="000179E8" w:rsidP="000179E8">
      <w:pPr>
        <w:spacing w:line="240" w:lineRule="auto"/>
        <w:rPr>
          <w:lang w:val="fr-FR"/>
        </w:rPr>
      </w:pPr>
      <w:r w:rsidRPr="00C24033">
        <w:rPr>
          <w:lang w:val="fr-FR"/>
        </w:rPr>
        <w:t>Irlande</w:t>
      </w:r>
    </w:p>
    <w:p w14:paraId="2E01E06D" w14:textId="77777777" w:rsidR="00B92B8B" w:rsidRPr="000109E5" w:rsidRDefault="00B92B8B" w:rsidP="00B92B8B">
      <w:pPr>
        <w:suppressLineNumbers/>
        <w:spacing w:line="240" w:lineRule="auto"/>
        <w:rPr>
          <w:noProof/>
          <w:szCs w:val="22"/>
          <w:lang w:val="fr-FR"/>
        </w:rPr>
      </w:pPr>
    </w:p>
    <w:p w14:paraId="190B7776" w14:textId="77777777" w:rsidR="00B92B8B" w:rsidRPr="000109E5" w:rsidRDefault="00B92B8B" w:rsidP="00B92B8B">
      <w:pPr>
        <w:suppressLineNumbers/>
        <w:spacing w:line="240" w:lineRule="auto"/>
        <w:rPr>
          <w:noProof/>
          <w:szCs w:val="22"/>
          <w:lang w:val="fr-FR"/>
        </w:rPr>
      </w:pPr>
    </w:p>
    <w:p w14:paraId="67F2B6BE" w14:textId="77777777" w:rsidR="00B92B8B" w:rsidRPr="000109E5" w:rsidRDefault="00B92B8B" w:rsidP="00B92B8B">
      <w:pPr>
        <w:suppressLineNumbers/>
        <w:pBdr>
          <w:top w:val="single" w:sz="4" w:space="1" w:color="auto"/>
          <w:left w:val="single" w:sz="4" w:space="4" w:color="auto"/>
          <w:bottom w:val="single" w:sz="4" w:space="1" w:color="auto"/>
          <w:right w:val="single" w:sz="4" w:space="4" w:color="auto"/>
        </w:pBdr>
        <w:spacing w:line="240" w:lineRule="auto"/>
        <w:outlineLvl w:val="0"/>
        <w:rPr>
          <w:noProof/>
          <w:lang w:val="fr-FR"/>
        </w:rPr>
      </w:pPr>
      <w:r w:rsidRPr="000109E5">
        <w:rPr>
          <w:b/>
          <w:noProof/>
          <w:szCs w:val="22"/>
          <w:lang w:val="fr-FR"/>
        </w:rPr>
        <w:t>12.</w:t>
      </w:r>
      <w:r w:rsidRPr="000109E5">
        <w:rPr>
          <w:b/>
          <w:noProof/>
          <w:szCs w:val="22"/>
          <w:lang w:val="fr-FR"/>
        </w:rPr>
        <w:tab/>
        <w:t>NUMÉRO(S) D’AUTORISATION DE MISE SUR LE MARCHÉ</w:t>
      </w:r>
    </w:p>
    <w:p w14:paraId="65597ECC" w14:textId="77777777" w:rsidR="00B92B8B" w:rsidRPr="000109E5" w:rsidRDefault="00B92B8B" w:rsidP="00B92B8B">
      <w:pPr>
        <w:suppressLineNumbers/>
        <w:spacing w:line="240" w:lineRule="auto"/>
        <w:rPr>
          <w:noProof/>
          <w:lang w:val="fr-FR"/>
        </w:rPr>
      </w:pPr>
    </w:p>
    <w:p w14:paraId="356247E7" w14:textId="77777777" w:rsidR="00B92B8B" w:rsidRPr="000109E5" w:rsidRDefault="00B92B8B" w:rsidP="00B92B8B">
      <w:pPr>
        <w:suppressLineNumbers/>
        <w:spacing w:line="240" w:lineRule="auto"/>
        <w:rPr>
          <w:b/>
          <w:noProof/>
          <w:lang w:val="fr-FR"/>
        </w:rPr>
      </w:pPr>
    </w:p>
    <w:p w14:paraId="166D430F" w14:textId="77777777" w:rsidR="00B92B8B" w:rsidRPr="000109E5" w:rsidRDefault="00B92B8B" w:rsidP="00B92B8B">
      <w:pPr>
        <w:suppressLineNumbers/>
        <w:spacing w:line="240" w:lineRule="auto"/>
        <w:rPr>
          <w:noProof/>
          <w:szCs w:val="22"/>
          <w:lang w:val="fr-FR"/>
        </w:rPr>
      </w:pPr>
    </w:p>
    <w:p w14:paraId="78B25DA1" w14:textId="77777777" w:rsidR="00B92B8B" w:rsidRPr="000109E5" w:rsidRDefault="00B92B8B" w:rsidP="00B92B8B">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lang w:val="fr-FR"/>
        </w:rPr>
      </w:pPr>
      <w:r w:rsidRPr="000109E5">
        <w:rPr>
          <w:b/>
          <w:noProof/>
          <w:szCs w:val="22"/>
          <w:lang w:val="fr-FR"/>
        </w:rPr>
        <w:t>13.</w:t>
      </w:r>
      <w:r w:rsidRPr="000109E5">
        <w:rPr>
          <w:b/>
          <w:noProof/>
          <w:szCs w:val="22"/>
          <w:lang w:val="fr-FR"/>
        </w:rPr>
        <w:tab/>
        <w:t>NUMÉRO DU LOT</w:t>
      </w:r>
    </w:p>
    <w:p w14:paraId="6DBED8C1" w14:textId="77777777" w:rsidR="00B92B8B" w:rsidRPr="000109E5" w:rsidRDefault="00B92B8B" w:rsidP="00B92B8B">
      <w:pPr>
        <w:suppressLineNumbers/>
        <w:spacing w:line="240" w:lineRule="auto"/>
        <w:rPr>
          <w:i/>
          <w:noProof/>
          <w:szCs w:val="22"/>
          <w:lang w:val="fr-FR"/>
        </w:rPr>
      </w:pPr>
    </w:p>
    <w:p w14:paraId="4D8E5A46" w14:textId="77777777" w:rsidR="00B92B8B" w:rsidRPr="000109E5" w:rsidRDefault="00B92B8B" w:rsidP="00B92B8B">
      <w:pPr>
        <w:suppressLineNumbers/>
        <w:spacing w:line="240" w:lineRule="auto"/>
        <w:rPr>
          <w:noProof/>
          <w:szCs w:val="22"/>
          <w:lang w:val="fr-FR"/>
        </w:rPr>
      </w:pPr>
      <w:r w:rsidRPr="000109E5">
        <w:rPr>
          <w:noProof/>
          <w:szCs w:val="22"/>
          <w:lang w:val="fr-FR"/>
        </w:rPr>
        <w:t>Lot</w:t>
      </w:r>
    </w:p>
    <w:p w14:paraId="692A1A80" w14:textId="77777777" w:rsidR="00B92B8B" w:rsidRPr="000109E5" w:rsidRDefault="00B92B8B" w:rsidP="00B92B8B">
      <w:pPr>
        <w:suppressLineNumbers/>
        <w:spacing w:line="240" w:lineRule="auto"/>
        <w:rPr>
          <w:noProof/>
          <w:szCs w:val="22"/>
          <w:lang w:val="fr-FR"/>
        </w:rPr>
      </w:pPr>
    </w:p>
    <w:p w14:paraId="0F478FFF" w14:textId="77777777" w:rsidR="00B92B8B" w:rsidRPr="000109E5" w:rsidRDefault="00B92B8B" w:rsidP="00B92B8B">
      <w:pPr>
        <w:suppressLineNumbers/>
        <w:spacing w:line="240" w:lineRule="auto"/>
        <w:rPr>
          <w:noProof/>
          <w:szCs w:val="22"/>
          <w:lang w:val="fr-FR"/>
        </w:rPr>
      </w:pPr>
    </w:p>
    <w:p w14:paraId="476BE7E7" w14:textId="77777777" w:rsidR="00B92B8B" w:rsidRPr="000109E5" w:rsidRDefault="00B92B8B" w:rsidP="00B92B8B">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lang w:val="fr-FR"/>
        </w:rPr>
      </w:pPr>
      <w:r w:rsidRPr="000109E5">
        <w:rPr>
          <w:b/>
          <w:noProof/>
          <w:szCs w:val="22"/>
          <w:lang w:val="fr-FR"/>
        </w:rPr>
        <w:t>14.</w:t>
      </w:r>
      <w:r w:rsidRPr="000109E5">
        <w:rPr>
          <w:b/>
          <w:noProof/>
          <w:szCs w:val="22"/>
          <w:lang w:val="fr-FR"/>
        </w:rPr>
        <w:tab/>
        <w:t>CONDITIONS DE PRESCRIPTION ET DE DÉLIVRANCE</w:t>
      </w:r>
    </w:p>
    <w:p w14:paraId="11AC6096" w14:textId="77777777" w:rsidR="00B92B8B" w:rsidRPr="000109E5" w:rsidRDefault="00B92B8B" w:rsidP="00B92B8B">
      <w:pPr>
        <w:suppressLineNumbers/>
        <w:spacing w:line="240" w:lineRule="auto"/>
        <w:rPr>
          <w:noProof/>
          <w:szCs w:val="22"/>
          <w:lang w:val="fr-FR"/>
        </w:rPr>
      </w:pPr>
    </w:p>
    <w:p w14:paraId="1D0221E7" w14:textId="77777777" w:rsidR="00B92B8B" w:rsidRPr="000109E5" w:rsidRDefault="00B92B8B" w:rsidP="00B92B8B">
      <w:pPr>
        <w:suppressLineNumbers/>
        <w:spacing w:line="240" w:lineRule="auto"/>
        <w:rPr>
          <w:noProof/>
          <w:szCs w:val="22"/>
          <w:lang w:val="fr-FR"/>
        </w:rPr>
      </w:pPr>
    </w:p>
    <w:p w14:paraId="75DB525D" w14:textId="77777777" w:rsidR="00B92B8B" w:rsidRPr="000109E5" w:rsidRDefault="00B92B8B" w:rsidP="00B92B8B">
      <w:pPr>
        <w:suppressLineNumbers/>
        <w:pBdr>
          <w:top w:val="single" w:sz="4" w:space="2" w:color="auto"/>
          <w:left w:val="single" w:sz="4" w:space="4" w:color="auto"/>
          <w:bottom w:val="single" w:sz="4" w:space="1" w:color="auto"/>
          <w:right w:val="single" w:sz="4" w:space="4" w:color="auto"/>
        </w:pBdr>
        <w:spacing w:line="240" w:lineRule="auto"/>
        <w:outlineLvl w:val="0"/>
        <w:rPr>
          <w:noProof/>
          <w:szCs w:val="22"/>
          <w:lang w:val="fr-FR"/>
        </w:rPr>
      </w:pPr>
      <w:r w:rsidRPr="000109E5">
        <w:rPr>
          <w:b/>
          <w:noProof/>
          <w:szCs w:val="22"/>
          <w:lang w:val="fr-FR"/>
        </w:rPr>
        <w:t>15.</w:t>
      </w:r>
      <w:r w:rsidRPr="000109E5">
        <w:rPr>
          <w:b/>
          <w:noProof/>
          <w:szCs w:val="22"/>
          <w:lang w:val="fr-FR"/>
        </w:rPr>
        <w:tab/>
        <w:t>INDICATIONS D’UTILISATION</w:t>
      </w:r>
    </w:p>
    <w:p w14:paraId="79F3A381" w14:textId="77777777" w:rsidR="00B92B8B" w:rsidRPr="000109E5" w:rsidRDefault="00B92B8B" w:rsidP="00B92B8B">
      <w:pPr>
        <w:suppressLineNumbers/>
        <w:spacing w:line="240" w:lineRule="auto"/>
        <w:rPr>
          <w:noProof/>
          <w:szCs w:val="22"/>
          <w:lang w:val="fr-FR"/>
        </w:rPr>
      </w:pPr>
    </w:p>
    <w:p w14:paraId="12D49775" w14:textId="77777777" w:rsidR="00B92B8B" w:rsidRPr="000109E5" w:rsidRDefault="00B92B8B" w:rsidP="00B92B8B">
      <w:pPr>
        <w:spacing w:line="240" w:lineRule="auto"/>
        <w:rPr>
          <w:noProof/>
          <w:szCs w:val="22"/>
          <w:lang w:val="fr-FR"/>
        </w:rPr>
      </w:pPr>
      <w:r w:rsidRPr="000109E5">
        <w:rPr>
          <w:noProof/>
          <w:szCs w:val="22"/>
          <w:lang w:val="fr-FR"/>
        </w:rPr>
        <w:t>Traite les brûlures d’estomac et les reflux acides.</w:t>
      </w:r>
    </w:p>
    <w:p w14:paraId="00C32645" w14:textId="77777777" w:rsidR="00B92B8B" w:rsidRPr="000109E5" w:rsidRDefault="00B92B8B" w:rsidP="00B92B8B">
      <w:pPr>
        <w:spacing w:line="240" w:lineRule="auto"/>
        <w:rPr>
          <w:noProof/>
          <w:szCs w:val="22"/>
          <w:lang w:val="fr-FR"/>
        </w:rPr>
      </w:pPr>
    </w:p>
    <w:p w14:paraId="599FD279" w14:textId="77777777" w:rsidR="00B92B8B" w:rsidRPr="000109E5" w:rsidRDefault="00B92B8B" w:rsidP="00B92B8B">
      <w:pPr>
        <w:suppressLineNumbers/>
        <w:spacing w:line="240" w:lineRule="auto"/>
        <w:rPr>
          <w:lang w:val="fr-FR"/>
        </w:rPr>
      </w:pPr>
      <w:r w:rsidRPr="000109E5">
        <w:rPr>
          <w:szCs w:val="22"/>
          <w:lang w:val="fr-FR"/>
        </w:rPr>
        <w:t xml:space="preserve">Prendre une gélule une fois par jour. </w:t>
      </w:r>
      <w:r w:rsidRPr="000109E5">
        <w:rPr>
          <w:lang w:val="fr-FR"/>
        </w:rPr>
        <w:t>Ne pas dépasser cette dose.</w:t>
      </w:r>
    </w:p>
    <w:p w14:paraId="635A48A5" w14:textId="77777777" w:rsidR="00B92B8B" w:rsidRPr="000109E5" w:rsidRDefault="00B92B8B" w:rsidP="00B92B8B">
      <w:pPr>
        <w:keepNext/>
        <w:keepLines/>
        <w:spacing w:line="240" w:lineRule="auto"/>
        <w:rPr>
          <w:noProof/>
          <w:szCs w:val="24"/>
          <w:lang w:val="fr-FR"/>
        </w:rPr>
      </w:pPr>
      <w:r w:rsidRPr="000109E5">
        <w:rPr>
          <w:noProof/>
          <w:szCs w:val="24"/>
          <w:lang w:val="fr-FR"/>
        </w:rPr>
        <w:t>Avaler les gélules entières. Ne pas mâcher, ni croquer, ni ouvrir la gélule.</w:t>
      </w:r>
    </w:p>
    <w:p w14:paraId="19A1BB55" w14:textId="77777777" w:rsidR="00B92B8B" w:rsidRPr="000109E5" w:rsidRDefault="00B92B8B" w:rsidP="00B92B8B">
      <w:pPr>
        <w:keepNext/>
        <w:keepLines/>
        <w:spacing w:line="240" w:lineRule="auto"/>
        <w:rPr>
          <w:noProof/>
          <w:szCs w:val="24"/>
          <w:lang w:val="fr-FR"/>
        </w:rPr>
      </w:pPr>
    </w:p>
    <w:p w14:paraId="6C9C7A1A" w14:textId="77777777" w:rsidR="00B92B8B" w:rsidRPr="000109E5" w:rsidRDefault="00B92B8B" w:rsidP="00B92B8B">
      <w:pPr>
        <w:keepNext/>
        <w:keepLines/>
        <w:spacing w:line="240" w:lineRule="auto"/>
        <w:rPr>
          <w:noProof/>
          <w:szCs w:val="24"/>
          <w:lang w:val="fr-FR"/>
        </w:rPr>
      </w:pPr>
      <w:r w:rsidRPr="000109E5">
        <w:rPr>
          <w:noProof/>
          <w:szCs w:val="24"/>
          <w:lang w:val="fr-FR"/>
        </w:rPr>
        <w:t>Gélules</w:t>
      </w:r>
    </w:p>
    <w:p w14:paraId="4A052990" w14:textId="77777777" w:rsidR="00B92B8B" w:rsidRPr="000109E5" w:rsidRDefault="00B92B8B" w:rsidP="00B92B8B">
      <w:pPr>
        <w:suppressLineNumbers/>
        <w:spacing w:line="240" w:lineRule="auto"/>
        <w:rPr>
          <w:szCs w:val="22"/>
          <w:highlight w:val="cyan"/>
          <w:lang w:val="fr-FR"/>
        </w:rPr>
      </w:pPr>
    </w:p>
    <w:p w14:paraId="4318455D" w14:textId="77777777" w:rsidR="00B92B8B" w:rsidRPr="000109E5" w:rsidRDefault="00B92B8B" w:rsidP="00B92B8B">
      <w:pPr>
        <w:suppressLineNumbers/>
        <w:spacing w:line="240" w:lineRule="auto"/>
        <w:rPr>
          <w:noProof/>
          <w:szCs w:val="22"/>
          <w:lang w:val="fr-FR"/>
        </w:rPr>
      </w:pPr>
    </w:p>
    <w:p w14:paraId="1529E8A4" w14:textId="77777777" w:rsidR="00B92B8B" w:rsidRPr="000109E5" w:rsidRDefault="00B92B8B" w:rsidP="00B92B8B">
      <w:pPr>
        <w:suppressLineNumbers/>
        <w:pBdr>
          <w:top w:val="single" w:sz="4" w:space="1" w:color="auto"/>
          <w:left w:val="single" w:sz="4" w:space="4" w:color="auto"/>
          <w:bottom w:val="single" w:sz="4" w:space="0" w:color="auto"/>
          <w:right w:val="single" w:sz="4" w:space="4" w:color="auto"/>
        </w:pBdr>
        <w:spacing w:line="240" w:lineRule="auto"/>
        <w:rPr>
          <w:noProof/>
          <w:szCs w:val="22"/>
          <w:lang w:val="fr-FR"/>
        </w:rPr>
      </w:pPr>
      <w:r w:rsidRPr="000109E5">
        <w:rPr>
          <w:b/>
          <w:noProof/>
          <w:szCs w:val="22"/>
          <w:lang w:val="fr-FR"/>
        </w:rPr>
        <w:t>16.</w:t>
      </w:r>
      <w:r w:rsidRPr="000109E5">
        <w:rPr>
          <w:b/>
          <w:noProof/>
          <w:szCs w:val="22"/>
          <w:lang w:val="fr-FR"/>
        </w:rPr>
        <w:tab/>
        <w:t>INFORMATIONS EN BRAILLE</w:t>
      </w:r>
    </w:p>
    <w:p w14:paraId="03CE859E" w14:textId="77777777" w:rsidR="00B92B8B" w:rsidRPr="000109E5" w:rsidRDefault="00B92B8B" w:rsidP="00B92B8B">
      <w:pPr>
        <w:spacing w:line="240" w:lineRule="auto"/>
        <w:rPr>
          <w:noProof/>
          <w:szCs w:val="22"/>
          <w:shd w:val="clear" w:color="auto" w:fill="CCCCCC"/>
          <w:lang w:val="fr-FR"/>
        </w:rPr>
      </w:pPr>
    </w:p>
    <w:p w14:paraId="24E8AE0E" w14:textId="77777777" w:rsidR="00B92B8B" w:rsidRPr="000109E5" w:rsidRDefault="00B92B8B" w:rsidP="00B92B8B">
      <w:pPr>
        <w:spacing w:line="240" w:lineRule="auto"/>
        <w:rPr>
          <w:noProof/>
          <w:szCs w:val="22"/>
          <w:shd w:val="clear" w:color="auto" w:fill="CCCCCC"/>
          <w:lang w:val="fr-FR"/>
        </w:rPr>
      </w:pPr>
    </w:p>
    <w:p w14:paraId="0D6A16A5" w14:textId="77777777" w:rsidR="00B92B8B" w:rsidRPr="000109E5" w:rsidRDefault="00B92B8B" w:rsidP="00B92B8B">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fr-FR"/>
        </w:rPr>
      </w:pPr>
      <w:r w:rsidRPr="000109E5">
        <w:rPr>
          <w:b/>
          <w:noProof/>
          <w:lang w:val="fr-FR"/>
        </w:rPr>
        <w:t>17.</w:t>
      </w:r>
      <w:r w:rsidRPr="000109E5">
        <w:rPr>
          <w:b/>
          <w:noProof/>
          <w:lang w:val="fr-FR"/>
        </w:rPr>
        <w:tab/>
        <w:t>IDENTIFIANT UNIQUE - CODE-BARRES 2D</w:t>
      </w:r>
    </w:p>
    <w:p w14:paraId="39F37D53" w14:textId="77777777" w:rsidR="00B92B8B" w:rsidRPr="000109E5" w:rsidRDefault="00B92B8B" w:rsidP="00B92B8B">
      <w:pPr>
        <w:tabs>
          <w:tab w:val="clear" w:pos="567"/>
        </w:tabs>
        <w:spacing w:line="240" w:lineRule="auto"/>
        <w:rPr>
          <w:noProof/>
          <w:lang w:val="fr-FR"/>
        </w:rPr>
      </w:pPr>
    </w:p>
    <w:p w14:paraId="4D1BBAA2" w14:textId="77777777" w:rsidR="00B92B8B" w:rsidRPr="000109E5" w:rsidRDefault="00B92B8B" w:rsidP="00B92B8B">
      <w:pPr>
        <w:tabs>
          <w:tab w:val="clear" w:pos="567"/>
        </w:tabs>
        <w:spacing w:line="240" w:lineRule="auto"/>
        <w:rPr>
          <w:noProof/>
          <w:lang w:val="fr-FR"/>
        </w:rPr>
      </w:pPr>
    </w:p>
    <w:p w14:paraId="3BD3BEC1" w14:textId="77777777" w:rsidR="00B92B8B" w:rsidRPr="000109E5" w:rsidRDefault="00B92B8B" w:rsidP="00B92B8B">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fr-FR"/>
        </w:rPr>
      </w:pPr>
      <w:r w:rsidRPr="000109E5">
        <w:rPr>
          <w:b/>
          <w:noProof/>
          <w:lang w:val="fr-FR"/>
        </w:rPr>
        <w:t>18.</w:t>
      </w:r>
      <w:r w:rsidRPr="000109E5">
        <w:rPr>
          <w:b/>
          <w:noProof/>
          <w:lang w:val="fr-FR"/>
        </w:rPr>
        <w:tab/>
        <w:t>IDENTIFIANT UNIQUE - DONNÉES LISIBLES PAR LES HUMAINS</w:t>
      </w:r>
    </w:p>
    <w:p w14:paraId="4549CD27" w14:textId="77777777" w:rsidR="004C1826" w:rsidRPr="000109E5" w:rsidRDefault="004C1826" w:rsidP="00B92B8B">
      <w:pPr>
        <w:suppressLineNumbers/>
        <w:spacing w:line="240" w:lineRule="auto"/>
        <w:rPr>
          <w:i/>
          <w:noProof/>
          <w:lang w:val="fr-FR"/>
        </w:rPr>
      </w:pPr>
    </w:p>
    <w:p w14:paraId="3B501F3E" w14:textId="77777777" w:rsidR="004C1826" w:rsidRPr="000109E5" w:rsidRDefault="004C1826" w:rsidP="004C1826">
      <w:pPr>
        <w:spacing w:line="240" w:lineRule="auto"/>
        <w:rPr>
          <w:noProof/>
          <w:szCs w:val="22"/>
          <w:lang w:val="fr-FR"/>
        </w:rPr>
      </w:pPr>
    </w:p>
    <w:p w14:paraId="0BCB71B5" w14:textId="77777777" w:rsidR="00093859" w:rsidRPr="000109E5" w:rsidRDefault="00093859" w:rsidP="00A75842">
      <w:pPr>
        <w:suppressAutoHyphens/>
        <w:spacing w:line="240" w:lineRule="auto"/>
        <w:jc w:val="center"/>
        <w:rPr>
          <w:szCs w:val="24"/>
          <w:lang w:val="fr-FR"/>
        </w:rPr>
      </w:pPr>
      <w:r w:rsidRPr="000109E5">
        <w:rPr>
          <w:szCs w:val="24"/>
          <w:lang w:val="fr-FR"/>
        </w:rPr>
        <w:br w:type="page"/>
      </w:r>
    </w:p>
    <w:p w14:paraId="16D5DA9D" w14:textId="77777777" w:rsidR="00093859" w:rsidRPr="000109E5" w:rsidRDefault="00093859" w:rsidP="00093859">
      <w:pPr>
        <w:suppressAutoHyphens/>
        <w:spacing w:line="240" w:lineRule="auto"/>
        <w:jc w:val="center"/>
        <w:rPr>
          <w:szCs w:val="24"/>
          <w:lang w:val="fr-FR"/>
        </w:rPr>
      </w:pPr>
    </w:p>
    <w:p w14:paraId="253072CF" w14:textId="77777777" w:rsidR="00093859" w:rsidRPr="000109E5" w:rsidRDefault="00093859" w:rsidP="00093859">
      <w:pPr>
        <w:suppressAutoHyphens/>
        <w:spacing w:line="240" w:lineRule="auto"/>
        <w:jc w:val="center"/>
        <w:rPr>
          <w:szCs w:val="24"/>
          <w:lang w:val="fr-FR"/>
        </w:rPr>
      </w:pPr>
    </w:p>
    <w:p w14:paraId="4EB12466" w14:textId="77777777" w:rsidR="00093859" w:rsidRPr="000109E5" w:rsidRDefault="00093859" w:rsidP="00093859">
      <w:pPr>
        <w:suppressAutoHyphens/>
        <w:spacing w:line="240" w:lineRule="auto"/>
        <w:jc w:val="center"/>
        <w:rPr>
          <w:szCs w:val="24"/>
          <w:lang w:val="fr-FR"/>
        </w:rPr>
      </w:pPr>
    </w:p>
    <w:p w14:paraId="7CCE358B" w14:textId="77777777" w:rsidR="00093859" w:rsidRPr="000109E5" w:rsidRDefault="00093859" w:rsidP="00093859">
      <w:pPr>
        <w:suppressAutoHyphens/>
        <w:spacing w:line="240" w:lineRule="auto"/>
        <w:jc w:val="center"/>
        <w:rPr>
          <w:szCs w:val="24"/>
          <w:lang w:val="fr-FR"/>
        </w:rPr>
      </w:pPr>
    </w:p>
    <w:p w14:paraId="0DE90332" w14:textId="77777777" w:rsidR="00093859" w:rsidRPr="000109E5" w:rsidRDefault="00093859" w:rsidP="00093859">
      <w:pPr>
        <w:suppressAutoHyphens/>
        <w:spacing w:line="240" w:lineRule="auto"/>
        <w:jc w:val="center"/>
        <w:rPr>
          <w:szCs w:val="24"/>
          <w:lang w:val="fr-FR"/>
        </w:rPr>
      </w:pPr>
    </w:p>
    <w:p w14:paraId="3F2C45A5" w14:textId="77777777" w:rsidR="00093859" w:rsidRPr="000109E5" w:rsidRDefault="00093859" w:rsidP="00093859">
      <w:pPr>
        <w:suppressAutoHyphens/>
        <w:spacing w:line="240" w:lineRule="auto"/>
        <w:jc w:val="center"/>
        <w:rPr>
          <w:szCs w:val="24"/>
          <w:lang w:val="fr-FR"/>
        </w:rPr>
      </w:pPr>
    </w:p>
    <w:p w14:paraId="2078926D" w14:textId="77777777" w:rsidR="00093859" w:rsidRPr="000109E5" w:rsidRDefault="00093859" w:rsidP="00093859">
      <w:pPr>
        <w:suppressAutoHyphens/>
        <w:spacing w:line="240" w:lineRule="auto"/>
        <w:jc w:val="center"/>
        <w:rPr>
          <w:szCs w:val="24"/>
          <w:lang w:val="fr-FR"/>
        </w:rPr>
      </w:pPr>
    </w:p>
    <w:p w14:paraId="4C961E03" w14:textId="77777777" w:rsidR="00093859" w:rsidRPr="000109E5" w:rsidRDefault="00093859" w:rsidP="00093859">
      <w:pPr>
        <w:suppressAutoHyphens/>
        <w:spacing w:line="240" w:lineRule="auto"/>
        <w:jc w:val="center"/>
        <w:rPr>
          <w:szCs w:val="24"/>
          <w:lang w:val="fr-FR"/>
        </w:rPr>
      </w:pPr>
    </w:p>
    <w:p w14:paraId="360A3EB2" w14:textId="77777777" w:rsidR="00093859" w:rsidRPr="000109E5" w:rsidRDefault="00093859" w:rsidP="00093859">
      <w:pPr>
        <w:suppressAutoHyphens/>
        <w:spacing w:line="240" w:lineRule="auto"/>
        <w:jc w:val="center"/>
        <w:rPr>
          <w:szCs w:val="24"/>
          <w:lang w:val="fr-FR"/>
        </w:rPr>
      </w:pPr>
    </w:p>
    <w:p w14:paraId="4213F1D4" w14:textId="77777777" w:rsidR="00093859" w:rsidRPr="000109E5" w:rsidRDefault="00093859" w:rsidP="00093859">
      <w:pPr>
        <w:suppressAutoHyphens/>
        <w:spacing w:line="240" w:lineRule="auto"/>
        <w:jc w:val="center"/>
        <w:rPr>
          <w:szCs w:val="24"/>
          <w:lang w:val="fr-FR"/>
        </w:rPr>
      </w:pPr>
    </w:p>
    <w:p w14:paraId="12313094" w14:textId="77777777" w:rsidR="00093859" w:rsidRPr="000109E5" w:rsidRDefault="00093859" w:rsidP="00093859">
      <w:pPr>
        <w:suppressAutoHyphens/>
        <w:spacing w:line="240" w:lineRule="auto"/>
        <w:jc w:val="center"/>
        <w:rPr>
          <w:szCs w:val="24"/>
          <w:lang w:val="fr-FR"/>
        </w:rPr>
      </w:pPr>
    </w:p>
    <w:p w14:paraId="04215A16" w14:textId="77777777" w:rsidR="00093859" w:rsidRPr="000109E5" w:rsidRDefault="00093859" w:rsidP="00093859">
      <w:pPr>
        <w:suppressAutoHyphens/>
        <w:spacing w:line="240" w:lineRule="auto"/>
        <w:jc w:val="center"/>
        <w:rPr>
          <w:szCs w:val="24"/>
          <w:lang w:val="fr-FR"/>
        </w:rPr>
      </w:pPr>
    </w:p>
    <w:p w14:paraId="0E89B9F0" w14:textId="77777777" w:rsidR="00093859" w:rsidRPr="000109E5" w:rsidRDefault="00093859" w:rsidP="00093859">
      <w:pPr>
        <w:suppressAutoHyphens/>
        <w:spacing w:line="240" w:lineRule="auto"/>
        <w:jc w:val="center"/>
        <w:rPr>
          <w:szCs w:val="24"/>
          <w:lang w:val="fr-FR"/>
        </w:rPr>
      </w:pPr>
    </w:p>
    <w:p w14:paraId="54AEEBA7" w14:textId="77777777" w:rsidR="00093859" w:rsidRPr="000109E5" w:rsidRDefault="00093859" w:rsidP="00093859">
      <w:pPr>
        <w:suppressAutoHyphens/>
        <w:spacing w:line="240" w:lineRule="auto"/>
        <w:jc w:val="center"/>
        <w:rPr>
          <w:szCs w:val="24"/>
          <w:lang w:val="fr-FR"/>
        </w:rPr>
      </w:pPr>
    </w:p>
    <w:p w14:paraId="559339BD" w14:textId="77777777" w:rsidR="00093859" w:rsidRPr="000109E5" w:rsidRDefault="00093859" w:rsidP="00093859">
      <w:pPr>
        <w:suppressAutoHyphens/>
        <w:spacing w:line="240" w:lineRule="auto"/>
        <w:jc w:val="center"/>
        <w:rPr>
          <w:szCs w:val="24"/>
          <w:lang w:val="fr-FR"/>
        </w:rPr>
      </w:pPr>
    </w:p>
    <w:p w14:paraId="0C1AD9DC" w14:textId="77777777" w:rsidR="00093859" w:rsidRPr="000109E5" w:rsidRDefault="00093859" w:rsidP="00093859">
      <w:pPr>
        <w:suppressAutoHyphens/>
        <w:spacing w:line="240" w:lineRule="auto"/>
        <w:jc w:val="center"/>
        <w:rPr>
          <w:szCs w:val="24"/>
          <w:lang w:val="fr-FR"/>
        </w:rPr>
      </w:pPr>
    </w:p>
    <w:p w14:paraId="7D248A5C" w14:textId="77777777" w:rsidR="00093859" w:rsidRPr="000109E5" w:rsidRDefault="00093859" w:rsidP="00093859">
      <w:pPr>
        <w:suppressAutoHyphens/>
        <w:spacing w:line="240" w:lineRule="auto"/>
        <w:jc w:val="center"/>
        <w:rPr>
          <w:szCs w:val="24"/>
          <w:lang w:val="fr-FR"/>
        </w:rPr>
      </w:pPr>
    </w:p>
    <w:p w14:paraId="7DDCE986" w14:textId="77777777" w:rsidR="00093859" w:rsidRPr="000109E5" w:rsidRDefault="00093859" w:rsidP="00093859">
      <w:pPr>
        <w:suppressAutoHyphens/>
        <w:spacing w:line="240" w:lineRule="auto"/>
        <w:jc w:val="center"/>
        <w:rPr>
          <w:szCs w:val="24"/>
          <w:lang w:val="fr-FR"/>
        </w:rPr>
      </w:pPr>
    </w:p>
    <w:p w14:paraId="1EF7AE7F" w14:textId="77777777" w:rsidR="00093859" w:rsidRPr="000109E5" w:rsidRDefault="00093859" w:rsidP="00093859">
      <w:pPr>
        <w:suppressAutoHyphens/>
        <w:spacing w:line="240" w:lineRule="auto"/>
        <w:jc w:val="center"/>
        <w:rPr>
          <w:szCs w:val="24"/>
          <w:lang w:val="fr-FR"/>
        </w:rPr>
      </w:pPr>
    </w:p>
    <w:p w14:paraId="1EEDF882" w14:textId="77777777" w:rsidR="00093859" w:rsidRPr="000109E5" w:rsidRDefault="00093859" w:rsidP="00093859">
      <w:pPr>
        <w:suppressAutoHyphens/>
        <w:spacing w:line="240" w:lineRule="auto"/>
        <w:jc w:val="center"/>
        <w:rPr>
          <w:szCs w:val="24"/>
          <w:lang w:val="fr-FR"/>
        </w:rPr>
      </w:pPr>
    </w:p>
    <w:p w14:paraId="2A6359D0" w14:textId="77777777" w:rsidR="00093859" w:rsidRPr="000109E5" w:rsidRDefault="00093859" w:rsidP="00093859">
      <w:pPr>
        <w:suppressAutoHyphens/>
        <w:spacing w:line="240" w:lineRule="auto"/>
        <w:jc w:val="center"/>
        <w:rPr>
          <w:szCs w:val="24"/>
          <w:lang w:val="fr-FR"/>
        </w:rPr>
      </w:pPr>
    </w:p>
    <w:p w14:paraId="40793816" w14:textId="77777777" w:rsidR="00093859" w:rsidRPr="000109E5" w:rsidRDefault="00093859" w:rsidP="00093859">
      <w:pPr>
        <w:suppressAutoHyphens/>
        <w:spacing w:line="240" w:lineRule="auto"/>
        <w:jc w:val="center"/>
        <w:rPr>
          <w:szCs w:val="24"/>
          <w:lang w:val="fr-FR"/>
        </w:rPr>
      </w:pPr>
    </w:p>
    <w:p w14:paraId="05696E53" w14:textId="77777777" w:rsidR="00093859" w:rsidRPr="000109E5" w:rsidRDefault="00093859">
      <w:pPr>
        <w:pStyle w:val="A-Heading1"/>
        <w:spacing w:line="240" w:lineRule="auto"/>
        <w:outlineLvl w:val="9"/>
        <w:rPr>
          <w:bCs w:val="0"/>
        </w:rPr>
      </w:pPr>
      <w:r w:rsidRPr="000109E5">
        <w:rPr>
          <w:bCs w:val="0"/>
        </w:rPr>
        <w:t>B. NOTICE</w:t>
      </w:r>
    </w:p>
    <w:p w14:paraId="38BA20D2" w14:textId="77777777" w:rsidR="00093859" w:rsidRPr="000109E5" w:rsidRDefault="00093859" w:rsidP="00093859">
      <w:pPr>
        <w:suppressAutoHyphens/>
        <w:spacing w:line="240" w:lineRule="auto"/>
        <w:jc w:val="center"/>
        <w:rPr>
          <w:b/>
          <w:szCs w:val="24"/>
          <w:lang w:val="fr-FR"/>
        </w:rPr>
      </w:pPr>
      <w:r w:rsidRPr="000109E5">
        <w:rPr>
          <w:szCs w:val="24"/>
          <w:lang w:val="fr-FR"/>
        </w:rPr>
        <w:br w:type="page"/>
      </w:r>
      <w:r w:rsidRPr="000109E5">
        <w:rPr>
          <w:b/>
          <w:noProof/>
          <w:szCs w:val="24"/>
          <w:lang w:val="fr-FR"/>
        </w:rPr>
        <w:t>Notice : information de l’utilisateur</w:t>
      </w:r>
    </w:p>
    <w:p w14:paraId="5789FABE" w14:textId="77777777" w:rsidR="00093859" w:rsidRPr="000109E5" w:rsidRDefault="00093859">
      <w:pPr>
        <w:numPr>
          <w:ilvl w:val="12"/>
          <w:numId w:val="0"/>
        </w:numPr>
        <w:spacing w:line="240" w:lineRule="auto"/>
        <w:jc w:val="center"/>
        <w:rPr>
          <w:b/>
          <w:szCs w:val="24"/>
          <w:lang w:val="fr-FR"/>
        </w:rPr>
      </w:pPr>
    </w:p>
    <w:p w14:paraId="63653EC9" w14:textId="77777777" w:rsidR="00093859" w:rsidRPr="000109E5" w:rsidRDefault="00093859">
      <w:pPr>
        <w:numPr>
          <w:ilvl w:val="12"/>
          <w:numId w:val="0"/>
        </w:numPr>
        <w:spacing w:line="240" w:lineRule="auto"/>
        <w:jc w:val="center"/>
        <w:rPr>
          <w:b/>
          <w:lang w:val="fr-FR"/>
        </w:rPr>
      </w:pPr>
      <w:r w:rsidRPr="000109E5">
        <w:rPr>
          <w:b/>
          <w:lang w:val="fr-FR"/>
        </w:rPr>
        <w:t>Nexium Control 20 mg comprimés gastro</w:t>
      </w:r>
      <w:r w:rsidRPr="000109E5">
        <w:rPr>
          <w:b/>
          <w:lang w:val="fr-FR"/>
        </w:rPr>
        <w:noBreakHyphen/>
        <w:t>résistants</w:t>
      </w:r>
    </w:p>
    <w:p w14:paraId="3E269736" w14:textId="77777777" w:rsidR="00093859" w:rsidRPr="000109E5" w:rsidRDefault="00093859">
      <w:pPr>
        <w:numPr>
          <w:ilvl w:val="12"/>
          <w:numId w:val="0"/>
        </w:numPr>
        <w:spacing w:line="240" w:lineRule="auto"/>
        <w:jc w:val="center"/>
        <w:rPr>
          <w:lang w:val="fr-FR"/>
        </w:rPr>
      </w:pPr>
      <w:r w:rsidRPr="000109E5">
        <w:rPr>
          <w:lang w:val="fr-FR"/>
        </w:rPr>
        <w:t>ésoméprazole</w:t>
      </w:r>
    </w:p>
    <w:p w14:paraId="6983C590" w14:textId="77777777" w:rsidR="00093859" w:rsidRPr="000109E5" w:rsidRDefault="00093859">
      <w:pPr>
        <w:suppressAutoHyphens/>
        <w:spacing w:line="240" w:lineRule="auto"/>
        <w:rPr>
          <w:szCs w:val="24"/>
          <w:lang w:val="fr-FR"/>
        </w:rPr>
      </w:pPr>
    </w:p>
    <w:p w14:paraId="7F3F0212" w14:textId="77777777" w:rsidR="00093859" w:rsidRPr="000109E5" w:rsidRDefault="00093859">
      <w:pPr>
        <w:spacing w:line="240" w:lineRule="auto"/>
        <w:rPr>
          <w:b/>
          <w:szCs w:val="24"/>
          <w:lang w:val="fr-FR"/>
        </w:rPr>
      </w:pPr>
      <w:r w:rsidRPr="000109E5">
        <w:rPr>
          <w:b/>
          <w:szCs w:val="24"/>
          <w:lang w:val="fr-FR"/>
        </w:rPr>
        <w:t>Veuillez lire attentivement cette notice avant</w:t>
      </w:r>
      <w:r w:rsidRPr="000109E5">
        <w:rPr>
          <w:b/>
          <w:noProof/>
          <w:szCs w:val="24"/>
          <w:lang w:val="fr-FR"/>
        </w:rPr>
        <w:t xml:space="preserve"> </w:t>
      </w:r>
      <w:r w:rsidRPr="000109E5">
        <w:rPr>
          <w:b/>
          <w:szCs w:val="24"/>
          <w:lang w:val="fr-FR"/>
        </w:rPr>
        <w:t>de prendre ce médicament</w:t>
      </w:r>
      <w:r w:rsidRPr="000109E5">
        <w:rPr>
          <w:b/>
          <w:noProof/>
          <w:szCs w:val="24"/>
          <w:lang w:val="fr-FR"/>
        </w:rPr>
        <w:t xml:space="preserve"> car elle contient des informations importantes pour vous</w:t>
      </w:r>
      <w:r w:rsidRPr="000109E5">
        <w:rPr>
          <w:b/>
          <w:szCs w:val="24"/>
          <w:lang w:val="fr-FR"/>
        </w:rPr>
        <w:t>.</w:t>
      </w:r>
    </w:p>
    <w:p w14:paraId="2F3F67CC" w14:textId="77777777" w:rsidR="00093859" w:rsidRPr="000109E5" w:rsidRDefault="00093859">
      <w:pPr>
        <w:spacing w:line="240" w:lineRule="auto"/>
        <w:rPr>
          <w:b/>
          <w:szCs w:val="24"/>
          <w:lang w:val="fr-FR"/>
        </w:rPr>
      </w:pPr>
    </w:p>
    <w:p w14:paraId="2E7DCF4F" w14:textId="77777777" w:rsidR="00093859" w:rsidRPr="000109E5" w:rsidRDefault="00093859">
      <w:pPr>
        <w:numPr>
          <w:ilvl w:val="12"/>
          <w:numId w:val="0"/>
        </w:numPr>
        <w:spacing w:line="240" w:lineRule="auto"/>
        <w:ind w:right="-2"/>
        <w:rPr>
          <w:szCs w:val="22"/>
          <w:lang w:val="fr-FR"/>
        </w:rPr>
      </w:pPr>
      <w:r w:rsidRPr="000109E5">
        <w:rPr>
          <w:lang w:val="fr-FR"/>
        </w:rPr>
        <w:t>Vous</w:t>
      </w:r>
      <w:r w:rsidRPr="000109E5">
        <w:rPr>
          <w:szCs w:val="22"/>
          <w:lang w:val="fr-FR"/>
        </w:rPr>
        <w:t xml:space="preserve"> devez toujours prendre </w:t>
      </w:r>
      <w:r w:rsidRPr="000109E5">
        <w:rPr>
          <w:lang w:val="fr-FR"/>
        </w:rPr>
        <w:t>ce médicament</w:t>
      </w:r>
      <w:r w:rsidRPr="000109E5">
        <w:rPr>
          <w:szCs w:val="22"/>
          <w:lang w:val="fr-FR"/>
        </w:rPr>
        <w:t xml:space="preserve"> en </w:t>
      </w:r>
      <w:r w:rsidRPr="000109E5">
        <w:rPr>
          <w:lang w:val="fr-FR"/>
        </w:rPr>
        <w:t>suivant scrupuleusement</w:t>
      </w:r>
      <w:r w:rsidRPr="000109E5">
        <w:rPr>
          <w:szCs w:val="22"/>
          <w:lang w:val="fr-FR"/>
        </w:rPr>
        <w:t xml:space="preserve"> les </w:t>
      </w:r>
      <w:r w:rsidRPr="000109E5">
        <w:rPr>
          <w:lang w:val="fr-FR"/>
        </w:rPr>
        <w:t>informations fournies dans cette notice ou par votre pharmacien.</w:t>
      </w:r>
    </w:p>
    <w:p w14:paraId="2B86C724" w14:textId="77777777" w:rsidR="00093859" w:rsidRPr="000109E5" w:rsidRDefault="00093859">
      <w:pPr>
        <w:numPr>
          <w:ilvl w:val="0"/>
          <w:numId w:val="12"/>
        </w:numPr>
        <w:tabs>
          <w:tab w:val="clear" w:pos="567"/>
          <w:tab w:val="left" w:pos="720"/>
        </w:tabs>
        <w:spacing w:line="240" w:lineRule="auto"/>
        <w:ind w:left="567" w:hanging="567"/>
        <w:rPr>
          <w:szCs w:val="24"/>
          <w:lang w:val="fr-FR"/>
        </w:rPr>
      </w:pPr>
      <w:r w:rsidRPr="000109E5">
        <w:rPr>
          <w:noProof/>
          <w:szCs w:val="24"/>
          <w:lang w:val="fr-FR"/>
        </w:rPr>
        <w:t>Gardez cette notice.</w:t>
      </w:r>
      <w:r w:rsidRPr="000109E5">
        <w:rPr>
          <w:szCs w:val="24"/>
          <w:lang w:val="fr-FR"/>
        </w:rPr>
        <w:t xml:space="preserve"> </w:t>
      </w:r>
      <w:r w:rsidRPr="000109E5">
        <w:rPr>
          <w:noProof/>
          <w:szCs w:val="24"/>
          <w:lang w:val="fr-FR"/>
        </w:rPr>
        <w:t>Vous pourriez avoir besoin de la relire.</w:t>
      </w:r>
    </w:p>
    <w:p w14:paraId="6C9287D1" w14:textId="77777777" w:rsidR="00093859" w:rsidRPr="000109E5" w:rsidRDefault="00093859">
      <w:pPr>
        <w:numPr>
          <w:ilvl w:val="0"/>
          <w:numId w:val="12"/>
        </w:numPr>
        <w:tabs>
          <w:tab w:val="clear" w:pos="567"/>
          <w:tab w:val="left" w:pos="720"/>
        </w:tabs>
        <w:spacing w:line="240" w:lineRule="auto"/>
        <w:ind w:left="567" w:right="-2" w:hanging="567"/>
        <w:rPr>
          <w:szCs w:val="22"/>
          <w:lang w:val="fr-FR"/>
        </w:rPr>
      </w:pPr>
      <w:r w:rsidRPr="000109E5">
        <w:rPr>
          <w:lang w:val="fr-FR"/>
        </w:rPr>
        <w:t>Adressez</w:t>
      </w:r>
      <w:r w:rsidRPr="000109E5">
        <w:rPr>
          <w:szCs w:val="22"/>
          <w:lang w:val="fr-FR"/>
        </w:rPr>
        <w:t>-vous à votre pharmacien</w:t>
      </w:r>
      <w:r w:rsidRPr="000109E5">
        <w:rPr>
          <w:lang w:val="fr-FR"/>
        </w:rPr>
        <w:t xml:space="preserve"> pour tout conseil</w:t>
      </w:r>
      <w:r w:rsidRPr="000109E5">
        <w:rPr>
          <w:szCs w:val="22"/>
          <w:lang w:val="fr-FR"/>
        </w:rPr>
        <w:t xml:space="preserve"> ou </w:t>
      </w:r>
      <w:r w:rsidRPr="000109E5">
        <w:rPr>
          <w:lang w:val="fr-FR"/>
        </w:rPr>
        <w:t>information.</w:t>
      </w:r>
    </w:p>
    <w:p w14:paraId="4C7151AA" w14:textId="77777777" w:rsidR="00093859" w:rsidRPr="000109E5" w:rsidRDefault="00093859">
      <w:pPr>
        <w:numPr>
          <w:ilvl w:val="0"/>
          <w:numId w:val="12"/>
        </w:numPr>
        <w:tabs>
          <w:tab w:val="clear" w:pos="567"/>
          <w:tab w:val="left" w:pos="720"/>
        </w:tabs>
        <w:spacing w:line="240" w:lineRule="auto"/>
        <w:ind w:left="567" w:hanging="567"/>
        <w:rPr>
          <w:b/>
          <w:lang w:val="fr-FR"/>
        </w:rPr>
      </w:pPr>
      <w:r w:rsidRPr="000109E5">
        <w:rPr>
          <w:szCs w:val="22"/>
          <w:lang w:val="fr-FR"/>
        </w:rPr>
        <w:t>Si</w:t>
      </w:r>
      <w:r w:rsidRPr="000109E5">
        <w:rPr>
          <w:lang w:val="fr-FR"/>
        </w:rPr>
        <w:t xml:space="preserve"> vous ressentez</w:t>
      </w:r>
      <w:r w:rsidRPr="000109E5">
        <w:rPr>
          <w:szCs w:val="22"/>
          <w:lang w:val="fr-FR"/>
        </w:rPr>
        <w:t xml:space="preserve"> l’un des effets indésirables, parlez-en à votre médecin ou votre pharmacien</w:t>
      </w:r>
      <w:r w:rsidRPr="000109E5">
        <w:rPr>
          <w:lang w:val="fr-FR"/>
        </w:rPr>
        <w:t>. Ceci s’applique aussi à tout effet indésirable qui ne serait pas mentionné dans cette notice.</w:t>
      </w:r>
      <w:r w:rsidRPr="000109E5">
        <w:rPr>
          <w:noProof/>
          <w:szCs w:val="22"/>
          <w:lang w:val="fr-FR"/>
        </w:rPr>
        <w:t xml:space="preserve"> Voir rubrique 4.</w:t>
      </w:r>
    </w:p>
    <w:p w14:paraId="3256C099" w14:textId="77777777" w:rsidR="00093859" w:rsidRPr="000109E5" w:rsidRDefault="00093859">
      <w:pPr>
        <w:numPr>
          <w:ilvl w:val="0"/>
          <w:numId w:val="12"/>
        </w:numPr>
        <w:tabs>
          <w:tab w:val="clear" w:pos="567"/>
          <w:tab w:val="left" w:pos="720"/>
        </w:tabs>
        <w:spacing w:line="240" w:lineRule="auto"/>
        <w:ind w:left="567" w:hanging="567"/>
        <w:rPr>
          <w:b/>
          <w:lang w:val="fr-FR"/>
        </w:rPr>
      </w:pPr>
      <w:r w:rsidRPr="000109E5">
        <w:rPr>
          <w:noProof/>
          <w:szCs w:val="24"/>
          <w:lang w:val="fr-FR"/>
        </w:rPr>
        <w:t>Vous devez vous adresser à votre médecin si vous ne ressentez aucune amélioration ou si vous vous sentez moins bien après 14 jours.</w:t>
      </w:r>
    </w:p>
    <w:p w14:paraId="45277F41" w14:textId="77777777" w:rsidR="00093859" w:rsidRPr="000109E5" w:rsidRDefault="00093859">
      <w:pPr>
        <w:spacing w:line="240" w:lineRule="auto"/>
        <w:rPr>
          <w:b/>
          <w:noProof/>
          <w:szCs w:val="24"/>
          <w:u w:val="single"/>
          <w:lang w:val="fr-FR"/>
        </w:rPr>
      </w:pPr>
    </w:p>
    <w:p w14:paraId="1749BA01" w14:textId="77777777" w:rsidR="00093859" w:rsidRPr="000109E5" w:rsidRDefault="00093859">
      <w:pPr>
        <w:spacing w:line="240" w:lineRule="auto"/>
        <w:rPr>
          <w:b/>
          <w:bCs/>
          <w:szCs w:val="24"/>
          <w:lang w:val="fr-FR"/>
        </w:rPr>
      </w:pPr>
      <w:r w:rsidRPr="000109E5">
        <w:rPr>
          <w:b/>
          <w:noProof/>
          <w:szCs w:val="24"/>
          <w:lang w:val="fr-FR"/>
        </w:rPr>
        <w:t>Que contient</w:t>
      </w:r>
      <w:r w:rsidRPr="000109E5">
        <w:rPr>
          <w:b/>
          <w:szCs w:val="24"/>
          <w:lang w:val="fr-FR"/>
        </w:rPr>
        <w:t xml:space="preserve"> cette notice</w:t>
      </w:r>
      <w:r w:rsidRPr="000109E5">
        <w:rPr>
          <w:szCs w:val="24"/>
          <w:lang w:val="fr-FR"/>
        </w:rPr>
        <w:t> </w:t>
      </w:r>
      <w:r w:rsidRPr="000109E5">
        <w:rPr>
          <w:b/>
          <w:bCs/>
          <w:szCs w:val="24"/>
          <w:lang w:val="fr-FR"/>
        </w:rPr>
        <w:t>?</w:t>
      </w:r>
    </w:p>
    <w:p w14:paraId="02718698" w14:textId="77777777" w:rsidR="00093859" w:rsidRPr="000109E5" w:rsidRDefault="00093859">
      <w:pPr>
        <w:suppressAutoHyphens/>
        <w:spacing w:line="240" w:lineRule="auto"/>
        <w:rPr>
          <w:noProof/>
          <w:szCs w:val="24"/>
          <w:lang w:val="fr-FR"/>
        </w:rPr>
      </w:pPr>
    </w:p>
    <w:p w14:paraId="58451A9B" w14:textId="77777777" w:rsidR="00093859" w:rsidRPr="000109E5" w:rsidRDefault="00093859">
      <w:pPr>
        <w:spacing w:line="240" w:lineRule="auto"/>
        <w:rPr>
          <w:szCs w:val="24"/>
          <w:lang w:val="fr-FR"/>
        </w:rPr>
      </w:pPr>
      <w:r w:rsidRPr="000109E5">
        <w:rPr>
          <w:szCs w:val="24"/>
          <w:lang w:val="fr-FR"/>
        </w:rPr>
        <w:t>1.</w:t>
      </w:r>
      <w:r w:rsidRPr="000109E5">
        <w:rPr>
          <w:szCs w:val="24"/>
          <w:lang w:val="fr-FR"/>
        </w:rPr>
        <w:tab/>
      </w:r>
      <w:r w:rsidRPr="000109E5">
        <w:rPr>
          <w:noProof/>
          <w:szCs w:val="24"/>
          <w:lang w:val="fr-FR"/>
        </w:rPr>
        <w:t>Qu’est</w:t>
      </w:r>
      <w:r w:rsidRPr="000109E5">
        <w:rPr>
          <w:noProof/>
          <w:szCs w:val="24"/>
          <w:lang w:val="fr-FR"/>
        </w:rPr>
        <w:noBreakHyphen/>
        <w:t xml:space="preserve">ce que </w:t>
      </w:r>
      <w:r w:rsidRPr="000109E5">
        <w:rPr>
          <w:lang w:val="fr-FR"/>
        </w:rPr>
        <w:t xml:space="preserve">Nexium Control </w:t>
      </w:r>
      <w:r w:rsidRPr="000109E5">
        <w:rPr>
          <w:noProof/>
          <w:szCs w:val="24"/>
          <w:lang w:val="fr-FR"/>
        </w:rPr>
        <w:t>et dans quel cas est</w:t>
      </w:r>
      <w:r w:rsidRPr="000109E5">
        <w:rPr>
          <w:noProof/>
          <w:szCs w:val="24"/>
          <w:lang w:val="fr-FR"/>
        </w:rPr>
        <w:noBreakHyphen/>
        <w:t>il utilisé</w:t>
      </w:r>
    </w:p>
    <w:p w14:paraId="6E1A9EA6" w14:textId="77777777" w:rsidR="00093859" w:rsidRPr="000109E5" w:rsidRDefault="00093859">
      <w:pPr>
        <w:spacing w:line="240" w:lineRule="auto"/>
        <w:rPr>
          <w:szCs w:val="24"/>
          <w:lang w:val="fr-FR"/>
        </w:rPr>
      </w:pPr>
      <w:r w:rsidRPr="000109E5">
        <w:rPr>
          <w:szCs w:val="24"/>
          <w:lang w:val="fr-FR"/>
        </w:rPr>
        <w:t>2.</w:t>
      </w:r>
      <w:r w:rsidRPr="000109E5">
        <w:rPr>
          <w:szCs w:val="24"/>
          <w:lang w:val="fr-FR"/>
        </w:rPr>
        <w:tab/>
      </w:r>
      <w:r w:rsidRPr="000109E5">
        <w:rPr>
          <w:noProof/>
          <w:szCs w:val="24"/>
          <w:lang w:val="fr-FR"/>
        </w:rPr>
        <w:t xml:space="preserve">Quelles sont les informations à connaître avant de prendre </w:t>
      </w:r>
      <w:r w:rsidRPr="000109E5">
        <w:rPr>
          <w:lang w:val="fr-FR"/>
        </w:rPr>
        <w:t>Nexium Control</w:t>
      </w:r>
    </w:p>
    <w:p w14:paraId="0E453E31" w14:textId="77777777" w:rsidR="00093859" w:rsidRPr="000109E5" w:rsidRDefault="00093859">
      <w:pPr>
        <w:spacing w:line="240" w:lineRule="auto"/>
        <w:rPr>
          <w:szCs w:val="24"/>
          <w:lang w:val="fr-FR"/>
        </w:rPr>
      </w:pPr>
      <w:r w:rsidRPr="000109E5">
        <w:rPr>
          <w:szCs w:val="24"/>
          <w:lang w:val="fr-FR"/>
        </w:rPr>
        <w:t>3.</w:t>
      </w:r>
      <w:r w:rsidRPr="000109E5">
        <w:rPr>
          <w:szCs w:val="24"/>
          <w:lang w:val="fr-FR"/>
        </w:rPr>
        <w:tab/>
      </w:r>
      <w:r w:rsidRPr="000109E5">
        <w:rPr>
          <w:noProof/>
          <w:szCs w:val="24"/>
          <w:lang w:val="fr-FR"/>
        </w:rPr>
        <w:t>Comment prendre</w:t>
      </w:r>
      <w:r w:rsidRPr="000109E5">
        <w:rPr>
          <w:lang w:val="fr-FR"/>
        </w:rPr>
        <w:t xml:space="preserve"> Nexium Control</w:t>
      </w:r>
    </w:p>
    <w:p w14:paraId="116FA942" w14:textId="77777777" w:rsidR="00093859" w:rsidRPr="000109E5" w:rsidRDefault="00093859">
      <w:pPr>
        <w:spacing w:line="240" w:lineRule="auto"/>
        <w:rPr>
          <w:szCs w:val="24"/>
          <w:lang w:val="fr-FR"/>
        </w:rPr>
      </w:pPr>
      <w:r w:rsidRPr="000109E5">
        <w:rPr>
          <w:szCs w:val="24"/>
          <w:lang w:val="fr-FR"/>
        </w:rPr>
        <w:t>4.</w:t>
      </w:r>
      <w:r w:rsidRPr="000109E5">
        <w:rPr>
          <w:szCs w:val="24"/>
          <w:lang w:val="fr-FR"/>
        </w:rPr>
        <w:tab/>
      </w:r>
      <w:r w:rsidRPr="000109E5">
        <w:rPr>
          <w:noProof/>
          <w:szCs w:val="24"/>
          <w:lang w:val="fr-FR"/>
        </w:rPr>
        <w:t>Quels sont les effets indésirables éventuels</w:t>
      </w:r>
    </w:p>
    <w:p w14:paraId="03BCF916" w14:textId="77777777" w:rsidR="00093859" w:rsidRPr="000109E5" w:rsidRDefault="00093859">
      <w:pPr>
        <w:spacing w:line="240" w:lineRule="auto"/>
        <w:rPr>
          <w:szCs w:val="24"/>
          <w:lang w:val="fr-FR"/>
        </w:rPr>
      </w:pPr>
      <w:r w:rsidRPr="000109E5">
        <w:rPr>
          <w:szCs w:val="24"/>
          <w:lang w:val="fr-FR"/>
        </w:rPr>
        <w:t>5.</w:t>
      </w:r>
      <w:r w:rsidRPr="000109E5">
        <w:rPr>
          <w:szCs w:val="24"/>
          <w:lang w:val="fr-FR"/>
        </w:rPr>
        <w:tab/>
      </w:r>
      <w:r w:rsidRPr="000109E5">
        <w:rPr>
          <w:noProof/>
          <w:szCs w:val="24"/>
          <w:lang w:val="fr-FR"/>
        </w:rPr>
        <w:t xml:space="preserve">Comment conserver </w:t>
      </w:r>
      <w:r w:rsidRPr="000109E5">
        <w:rPr>
          <w:lang w:val="fr-FR"/>
        </w:rPr>
        <w:t>Nexium Control</w:t>
      </w:r>
    </w:p>
    <w:p w14:paraId="03AC65A3" w14:textId="77777777" w:rsidR="00093859" w:rsidRPr="000109E5" w:rsidRDefault="00093859">
      <w:pPr>
        <w:suppressAutoHyphens/>
        <w:spacing w:line="240" w:lineRule="auto"/>
        <w:rPr>
          <w:noProof/>
          <w:szCs w:val="24"/>
          <w:lang w:val="fr-FR"/>
        </w:rPr>
      </w:pPr>
      <w:r w:rsidRPr="000109E5">
        <w:rPr>
          <w:noProof/>
          <w:szCs w:val="24"/>
          <w:lang w:val="fr-FR"/>
        </w:rPr>
        <w:t>6.</w:t>
      </w:r>
      <w:r w:rsidRPr="000109E5">
        <w:rPr>
          <w:noProof/>
          <w:szCs w:val="24"/>
          <w:lang w:val="fr-FR"/>
        </w:rPr>
        <w:tab/>
        <w:t xml:space="preserve">Contenu de l’emballage et autres informations </w:t>
      </w:r>
    </w:p>
    <w:p w14:paraId="07C3CAE0" w14:textId="77777777" w:rsidR="00093859" w:rsidRPr="000109E5" w:rsidRDefault="00093859">
      <w:pPr>
        <w:suppressAutoHyphens/>
        <w:spacing w:line="240" w:lineRule="auto"/>
        <w:rPr>
          <w:noProof/>
          <w:szCs w:val="24"/>
          <w:lang w:val="fr-FR"/>
        </w:rPr>
      </w:pPr>
      <w:r w:rsidRPr="000109E5">
        <w:rPr>
          <w:noProof/>
          <w:szCs w:val="24"/>
          <w:lang w:val="fr-FR"/>
        </w:rPr>
        <w:tab/>
        <w:t>- Autres informations utiles</w:t>
      </w:r>
    </w:p>
    <w:p w14:paraId="7D4AB0BD" w14:textId="77777777" w:rsidR="00093859" w:rsidRPr="000109E5" w:rsidRDefault="00093859">
      <w:pPr>
        <w:suppressAutoHyphens/>
        <w:spacing w:line="240" w:lineRule="auto"/>
        <w:rPr>
          <w:noProof/>
          <w:szCs w:val="24"/>
          <w:lang w:val="fr-FR"/>
        </w:rPr>
      </w:pPr>
    </w:p>
    <w:p w14:paraId="356B39CC" w14:textId="77777777" w:rsidR="00093859" w:rsidRPr="000109E5" w:rsidRDefault="00093859">
      <w:pPr>
        <w:suppressAutoHyphens/>
        <w:spacing w:line="240" w:lineRule="auto"/>
        <w:rPr>
          <w:noProof/>
          <w:szCs w:val="24"/>
          <w:lang w:val="fr-FR"/>
        </w:rPr>
      </w:pPr>
    </w:p>
    <w:p w14:paraId="6D9519C1" w14:textId="77777777" w:rsidR="00093859" w:rsidRPr="000109E5" w:rsidRDefault="00093859">
      <w:pPr>
        <w:numPr>
          <w:ilvl w:val="0"/>
          <w:numId w:val="14"/>
        </w:numPr>
        <w:suppressAutoHyphens/>
        <w:spacing w:line="240" w:lineRule="auto"/>
        <w:ind w:left="0" w:firstLine="0"/>
        <w:rPr>
          <w:b/>
          <w:szCs w:val="24"/>
          <w:lang w:val="fr-FR"/>
        </w:rPr>
      </w:pPr>
      <w:r w:rsidRPr="000109E5">
        <w:rPr>
          <w:b/>
          <w:noProof/>
          <w:szCs w:val="24"/>
          <w:lang w:val="fr-FR"/>
        </w:rPr>
        <w:t>Qu’est</w:t>
      </w:r>
      <w:r w:rsidRPr="000109E5">
        <w:rPr>
          <w:b/>
          <w:noProof/>
          <w:szCs w:val="24"/>
          <w:lang w:val="fr-FR"/>
        </w:rPr>
        <w:noBreakHyphen/>
        <w:t>ce que Nexium Control et dans quel cas</w:t>
      </w:r>
      <w:r w:rsidRPr="000109E5">
        <w:rPr>
          <w:b/>
          <w:szCs w:val="24"/>
          <w:lang w:val="fr-FR"/>
        </w:rPr>
        <w:t xml:space="preserve"> est</w:t>
      </w:r>
      <w:r w:rsidRPr="000109E5">
        <w:rPr>
          <w:b/>
          <w:noProof/>
          <w:szCs w:val="24"/>
          <w:lang w:val="fr-FR"/>
        </w:rPr>
        <w:noBreakHyphen/>
        <w:t xml:space="preserve">il utilisé ? </w:t>
      </w:r>
    </w:p>
    <w:p w14:paraId="0C09E85E" w14:textId="77777777" w:rsidR="00093859" w:rsidRPr="000109E5" w:rsidRDefault="00093859">
      <w:pPr>
        <w:suppressAutoHyphens/>
        <w:spacing w:line="240" w:lineRule="auto"/>
        <w:rPr>
          <w:szCs w:val="24"/>
          <w:lang w:val="fr-FR"/>
        </w:rPr>
      </w:pPr>
    </w:p>
    <w:p w14:paraId="73241D4F" w14:textId="77777777" w:rsidR="00093859" w:rsidRPr="000109E5" w:rsidRDefault="00093859">
      <w:pPr>
        <w:tabs>
          <w:tab w:val="left" w:pos="0"/>
        </w:tabs>
        <w:suppressAutoHyphens/>
        <w:spacing w:line="240" w:lineRule="auto"/>
        <w:rPr>
          <w:lang w:val="fr-FR"/>
        </w:rPr>
      </w:pPr>
      <w:r w:rsidRPr="000109E5">
        <w:rPr>
          <w:lang w:val="fr-FR"/>
        </w:rPr>
        <w:t>Nexium Control contient la substance active ésoméprazole. Il appartient à un groupe de médicaments appelé « inhibiteurs de la pompe à protons ». Ils agissent en réduisant la quantité d’acide produite par l’estomac.</w:t>
      </w:r>
    </w:p>
    <w:p w14:paraId="4B85649F" w14:textId="77777777" w:rsidR="00093859" w:rsidRPr="000109E5" w:rsidRDefault="00093859">
      <w:pPr>
        <w:suppressAutoHyphens/>
        <w:spacing w:line="240" w:lineRule="auto"/>
        <w:rPr>
          <w:lang w:val="fr-FR"/>
        </w:rPr>
      </w:pPr>
    </w:p>
    <w:p w14:paraId="57720A97" w14:textId="77777777" w:rsidR="00093859" w:rsidRPr="000109E5" w:rsidRDefault="00093859">
      <w:pPr>
        <w:tabs>
          <w:tab w:val="left" w:pos="0"/>
        </w:tabs>
        <w:suppressAutoHyphens/>
        <w:spacing w:line="240" w:lineRule="auto"/>
        <w:rPr>
          <w:lang w:val="fr-FR"/>
        </w:rPr>
      </w:pPr>
      <w:r w:rsidRPr="000109E5">
        <w:rPr>
          <w:lang w:val="fr-FR"/>
        </w:rPr>
        <w:t xml:space="preserve">Ce médicament </w:t>
      </w:r>
      <w:r w:rsidRPr="000109E5">
        <w:rPr>
          <w:szCs w:val="22"/>
          <w:lang w:val="fr-FR"/>
        </w:rPr>
        <w:t>est utilisé chez l’adulte pour le traitement à court terme des symptômes du reflux gastro-oesophagien (par exemple brûlures d’estomac et régurgitation acide).</w:t>
      </w:r>
    </w:p>
    <w:p w14:paraId="4D0D3319" w14:textId="77777777" w:rsidR="00093859" w:rsidRPr="000109E5" w:rsidRDefault="00093859">
      <w:pPr>
        <w:suppressAutoHyphens/>
        <w:spacing w:line="240" w:lineRule="auto"/>
        <w:rPr>
          <w:lang w:val="fr-FR"/>
        </w:rPr>
      </w:pPr>
    </w:p>
    <w:p w14:paraId="0E6E23AC" w14:textId="77777777" w:rsidR="00093859" w:rsidRPr="000109E5" w:rsidRDefault="00093859">
      <w:pPr>
        <w:tabs>
          <w:tab w:val="clear" w:pos="567"/>
          <w:tab w:val="left" w:pos="720"/>
        </w:tabs>
        <w:suppressAutoHyphens/>
        <w:spacing w:line="240" w:lineRule="auto"/>
        <w:rPr>
          <w:szCs w:val="22"/>
          <w:lang w:val="fr-FR"/>
        </w:rPr>
      </w:pPr>
      <w:r w:rsidRPr="000109E5">
        <w:rPr>
          <w:szCs w:val="22"/>
          <w:lang w:val="fr-FR"/>
        </w:rPr>
        <w:t>Le reflux gastro-oesophagien est la remontée d’acide de l’estomac dans l'œsophage, qui peut devenir inflammatoire et douloureux. Cette situation peut provoquer des symptômes tels une sensation douloureuse dans la poitrine remontant jusqu’à la gorge (brûlures d’estomac) et un goût aigre dans la bouche (régurgitation acide).</w:t>
      </w:r>
    </w:p>
    <w:p w14:paraId="325B2BF1" w14:textId="77777777" w:rsidR="00093859" w:rsidRPr="000109E5" w:rsidRDefault="00093859">
      <w:pPr>
        <w:suppressAutoHyphens/>
        <w:spacing w:line="240" w:lineRule="auto"/>
        <w:rPr>
          <w:lang w:val="fr-FR"/>
        </w:rPr>
      </w:pPr>
    </w:p>
    <w:p w14:paraId="6EB187B4" w14:textId="77777777" w:rsidR="00093859" w:rsidRPr="000109E5" w:rsidRDefault="00093859">
      <w:pPr>
        <w:tabs>
          <w:tab w:val="clear" w:pos="567"/>
          <w:tab w:val="left" w:pos="720"/>
        </w:tabs>
        <w:suppressAutoHyphens/>
        <w:spacing w:line="240" w:lineRule="auto"/>
        <w:rPr>
          <w:szCs w:val="22"/>
          <w:lang w:val="fr-FR"/>
        </w:rPr>
      </w:pPr>
      <w:r w:rsidRPr="000109E5">
        <w:rPr>
          <w:lang w:val="fr-FR"/>
        </w:rPr>
        <w:t xml:space="preserve">Nexium Control </w:t>
      </w:r>
      <w:r w:rsidRPr="000109E5">
        <w:rPr>
          <w:szCs w:val="22"/>
          <w:lang w:val="fr-FR"/>
        </w:rPr>
        <w:t>n'est pas destiné à apporter un soulagement immédiat. Il peut s’avérer nécessaire de poursuivre le traitement pendant 2 ou 3 jours consécutifs avant de ressentir une amélioration des symptômes.</w:t>
      </w:r>
      <w:r w:rsidRPr="000109E5">
        <w:rPr>
          <w:noProof/>
          <w:szCs w:val="24"/>
          <w:lang w:val="fr-FR"/>
        </w:rPr>
        <w:t xml:space="preserve"> Vous devez vous adresser à votre médecin si vous ne ressentez aucune amélioration ou si vous vous sentez moins bien après 14 jours.</w:t>
      </w:r>
    </w:p>
    <w:p w14:paraId="2BAFE559" w14:textId="77777777" w:rsidR="00093859" w:rsidRPr="000109E5" w:rsidRDefault="00093859">
      <w:pPr>
        <w:tabs>
          <w:tab w:val="clear" w:pos="567"/>
          <w:tab w:val="left" w:pos="720"/>
        </w:tabs>
        <w:spacing w:line="240" w:lineRule="auto"/>
        <w:rPr>
          <w:noProof/>
          <w:szCs w:val="24"/>
          <w:lang w:val="fr-FR"/>
        </w:rPr>
      </w:pPr>
    </w:p>
    <w:p w14:paraId="15FE62F9" w14:textId="77777777" w:rsidR="00093859" w:rsidRPr="000109E5" w:rsidRDefault="00093859">
      <w:pPr>
        <w:tabs>
          <w:tab w:val="clear" w:pos="567"/>
          <w:tab w:val="left" w:pos="720"/>
        </w:tabs>
        <w:spacing w:line="240" w:lineRule="auto"/>
        <w:rPr>
          <w:noProof/>
          <w:szCs w:val="24"/>
          <w:lang w:val="fr-FR"/>
        </w:rPr>
      </w:pPr>
    </w:p>
    <w:p w14:paraId="5B27A38D" w14:textId="77777777" w:rsidR="00093859" w:rsidRPr="000109E5" w:rsidRDefault="00093859">
      <w:pPr>
        <w:numPr>
          <w:ilvl w:val="0"/>
          <w:numId w:val="14"/>
        </w:numPr>
        <w:suppressAutoHyphens/>
        <w:spacing w:line="240" w:lineRule="auto"/>
        <w:ind w:left="0" w:firstLine="0"/>
        <w:rPr>
          <w:b/>
          <w:noProof/>
          <w:szCs w:val="24"/>
          <w:lang w:val="fr-FR"/>
        </w:rPr>
      </w:pPr>
      <w:r w:rsidRPr="000109E5">
        <w:rPr>
          <w:b/>
          <w:noProof/>
          <w:szCs w:val="24"/>
          <w:lang w:val="fr-FR"/>
        </w:rPr>
        <w:t>Quelles sont les informations à connaître avant de prendre Nexium Control ?</w:t>
      </w:r>
    </w:p>
    <w:p w14:paraId="1ABA41CD" w14:textId="77777777" w:rsidR="00093859" w:rsidRPr="000109E5" w:rsidRDefault="00093859">
      <w:pPr>
        <w:suppressAutoHyphens/>
        <w:spacing w:line="240" w:lineRule="auto"/>
        <w:rPr>
          <w:szCs w:val="24"/>
          <w:lang w:val="fr-FR"/>
        </w:rPr>
      </w:pPr>
    </w:p>
    <w:p w14:paraId="767B0653" w14:textId="77777777" w:rsidR="00093859" w:rsidRPr="000109E5" w:rsidRDefault="00093859">
      <w:pPr>
        <w:suppressAutoHyphens/>
        <w:spacing w:line="240" w:lineRule="auto"/>
        <w:rPr>
          <w:b/>
          <w:noProof/>
          <w:szCs w:val="24"/>
          <w:lang w:val="fr-FR"/>
        </w:rPr>
      </w:pPr>
      <w:r w:rsidRPr="000109E5">
        <w:rPr>
          <w:b/>
          <w:szCs w:val="24"/>
          <w:lang w:val="fr-FR"/>
        </w:rPr>
        <w:t>Ne prenez jamais Nexium Control</w:t>
      </w:r>
      <w:r w:rsidRPr="000109E5">
        <w:rPr>
          <w:b/>
          <w:noProof/>
          <w:szCs w:val="24"/>
          <w:lang w:val="fr-FR"/>
        </w:rPr>
        <w:t> :</w:t>
      </w:r>
    </w:p>
    <w:p w14:paraId="68AE8879" w14:textId="77777777" w:rsidR="00093859" w:rsidRPr="000109E5" w:rsidRDefault="00093859">
      <w:pPr>
        <w:suppressAutoHyphens/>
        <w:spacing w:line="240" w:lineRule="auto"/>
        <w:rPr>
          <w:b/>
          <w:noProof/>
          <w:szCs w:val="24"/>
          <w:lang w:val="fr-FR"/>
        </w:rPr>
      </w:pPr>
    </w:p>
    <w:p w14:paraId="0AB68092" w14:textId="77777777" w:rsidR="00093859" w:rsidRPr="000109E5" w:rsidRDefault="00093859">
      <w:pPr>
        <w:suppressAutoHyphens/>
        <w:spacing w:line="240" w:lineRule="auto"/>
        <w:ind w:left="567" w:hanging="567"/>
        <w:rPr>
          <w:noProof/>
          <w:szCs w:val="24"/>
          <w:lang w:val="fr-FR"/>
        </w:rPr>
      </w:pPr>
      <w:r w:rsidRPr="000109E5">
        <w:rPr>
          <w:szCs w:val="24"/>
          <w:lang w:val="fr-FR"/>
        </w:rPr>
        <w:noBreakHyphen/>
      </w:r>
      <w:r w:rsidRPr="000109E5">
        <w:rPr>
          <w:szCs w:val="24"/>
          <w:lang w:val="fr-FR"/>
        </w:rPr>
        <w:tab/>
      </w:r>
      <w:r w:rsidR="001364A4" w:rsidRPr="000109E5">
        <w:rPr>
          <w:szCs w:val="24"/>
          <w:lang w:val="fr-FR"/>
        </w:rPr>
        <w:t>S</w:t>
      </w:r>
      <w:r w:rsidRPr="000109E5">
        <w:rPr>
          <w:szCs w:val="24"/>
          <w:lang w:val="fr-FR"/>
        </w:rPr>
        <w:t xml:space="preserve">i vous êtes allergique à l’ésoméprazole ou à l’un des autres composants contenus dans </w:t>
      </w:r>
      <w:r w:rsidRPr="000109E5">
        <w:rPr>
          <w:noProof/>
          <w:szCs w:val="24"/>
          <w:lang w:val="fr-FR"/>
        </w:rPr>
        <w:t>ce médicament (mentionnés dans la rubrique 6).</w:t>
      </w:r>
    </w:p>
    <w:p w14:paraId="166F291F" w14:textId="77777777" w:rsidR="00093859" w:rsidRPr="000109E5" w:rsidRDefault="00093859">
      <w:pPr>
        <w:suppressAutoHyphens/>
        <w:spacing w:line="240" w:lineRule="auto"/>
        <w:ind w:left="567" w:hanging="567"/>
        <w:rPr>
          <w:noProof/>
          <w:szCs w:val="24"/>
          <w:lang w:val="fr-FR"/>
        </w:rPr>
      </w:pPr>
      <w:r w:rsidRPr="000109E5">
        <w:rPr>
          <w:noProof/>
          <w:szCs w:val="24"/>
          <w:lang w:val="fr-FR"/>
        </w:rPr>
        <w:noBreakHyphen/>
      </w:r>
      <w:r w:rsidRPr="000109E5">
        <w:rPr>
          <w:noProof/>
          <w:szCs w:val="24"/>
          <w:lang w:val="fr-FR"/>
        </w:rPr>
        <w:tab/>
      </w:r>
      <w:r w:rsidR="001364A4" w:rsidRPr="000109E5">
        <w:rPr>
          <w:noProof/>
          <w:szCs w:val="24"/>
          <w:lang w:val="fr-FR"/>
        </w:rPr>
        <w:t>S</w:t>
      </w:r>
      <w:r w:rsidRPr="000109E5">
        <w:rPr>
          <w:noProof/>
          <w:szCs w:val="24"/>
          <w:lang w:val="fr-FR"/>
        </w:rPr>
        <w:t>i vous êtes allergique à des médicaments contenant d’autres inhibiteurs de la pompe à protons (par exemple pantoprazole, lansoprazole, rabéprazole ou oméprazole).</w:t>
      </w:r>
    </w:p>
    <w:p w14:paraId="41895A10" w14:textId="77777777" w:rsidR="00093859" w:rsidRDefault="00093859">
      <w:pPr>
        <w:suppressAutoHyphens/>
        <w:spacing w:line="240" w:lineRule="auto"/>
        <w:ind w:left="567" w:hanging="567"/>
        <w:rPr>
          <w:noProof/>
          <w:szCs w:val="24"/>
          <w:lang w:val="fr-FR"/>
        </w:rPr>
      </w:pPr>
      <w:r w:rsidRPr="000109E5">
        <w:rPr>
          <w:noProof/>
          <w:szCs w:val="24"/>
          <w:lang w:val="fr-FR"/>
        </w:rPr>
        <w:noBreakHyphen/>
      </w:r>
      <w:r w:rsidRPr="000109E5">
        <w:rPr>
          <w:noProof/>
          <w:szCs w:val="24"/>
          <w:lang w:val="fr-FR"/>
        </w:rPr>
        <w:tab/>
      </w:r>
      <w:r w:rsidR="001364A4" w:rsidRPr="000109E5">
        <w:rPr>
          <w:noProof/>
          <w:szCs w:val="24"/>
          <w:lang w:val="fr-FR"/>
        </w:rPr>
        <w:t>S</w:t>
      </w:r>
      <w:r w:rsidRPr="000109E5">
        <w:rPr>
          <w:noProof/>
          <w:szCs w:val="24"/>
          <w:lang w:val="fr-FR"/>
        </w:rPr>
        <w:t>i vous prenez un médicament contenant du nelfinavir</w:t>
      </w:r>
      <w:ins w:id="66" w:author="Author">
        <w:r w:rsidR="008A5E9F">
          <w:rPr>
            <w:noProof/>
            <w:szCs w:val="24"/>
            <w:lang w:val="fr-FR"/>
          </w:rPr>
          <w:t xml:space="preserve"> </w:t>
        </w:r>
        <w:r w:rsidR="008A5E9F">
          <w:rPr>
            <w:lang w:val="fr-FR"/>
          </w:rPr>
          <w:t xml:space="preserve">ou de la </w:t>
        </w:r>
        <w:proofErr w:type="spellStart"/>
        <w:r w:rsidR="008A5E9F" w:rsidRPr="00A27A6B">
          <w:rPr>
            <w:lang w:val="fr-FR"/>
          </w:rPr>
          <w:t>rilpivirine</w:t>
        </w:r>
      </w:ins>
      <w:proofErr w:type="spellEnd"/>
      <w:r w:rsidRPr="000109E5">
        <w:rPr>
          <w:noProof/>
          <w:szCs w:val="24"/>
          <w:lang w:val="fr-FR"/>
        </w:rPr>
        <w:t xml:space="preserve"> (utilisé dans le traitement du VIH).</w:t>
      </w:r>
    </w:p>
    <w:p w14:paraId="4D50DC72" w14:textId="77777777" w:rsidR="00F46139" w:rsidRDefault="00F46139" w:rsidP="00F46139">
      <w:pPr>
        <w:numPr>
          <w:ilvl w:val="0"/>
          <w:numId w:val="32"/>
        </w:numPr>
        <w:suppressAutoHyphens/>
        <w:spacing w:line="240" w:lineRule="auto"/>
        <w:ind w:left="562" w:hanging="562"/>
        <w:rPr>
          <w:noProof/>
          <w:szCs w:val="24"/>
          <w:lang w:val="fr-FR"/>
        </w:rPr>
      </w:pPr>
      <w:r>
        <w:rPr>
          <w:noProof/>
          <w:szCs w:val="24"/>
          <w:lang w:val="fr-FR"/>
        </w:rPr>
        <w:t>S’il vous est déjà arrivé de développer des éruptions cutanées sévères ou une exfoliation cutanée, une vésication et/ou des ulcères buccaux après la prise de Nexium Control ou d’autres médicaments apparentés.</w:t>
      </w:r>
    </w:p>
    <w:p w14:paraId="3225E9F1" w14:textId="77777777" w:rsidR="00F46139" w:rsidRPr="000109E5" w:rsidRDefault="00F46139">
      <w:pPr>
        <w:suppressAutoHyphens/>
        <w:spacing w:line="240" w:lineRule="auto"/>
        <w:ind w:left="567" w:hanging="567"/>
        <w:rPr>
          <w:noProof/>
          <w:szCs w:val="24"/>
          <w:lang w:val="fr-FR"/>
        </w:rPr>
      </w:pPr>
    </w:p>
    <w:p w14:paraId="738C84EF" w14:textId="77777777" w:rsidR="00093859" w:rsidRPr="000109E5" w:rsidRDefault="00093859">
      <w:pPr>
        <w:suppressAutoHyphens/>
        <w:spacing w:line="240" w:lineRule="auto"/>
        <w:rPr>
          <w:szCs w:val="24"/>
          <w:lang w:val="fr-FR"/>
        </w:rPr>
      </w:pPr>
    </w:p>
    <w:p w14:paraId="70D4C27A" w14:textId="77777777" w:rsidR="00093859" w:rsidRPr="000109E5" w:rsidRDefault="00093859">
      <w:pPr>
        <w:tabs>
          <w:tab w:val="clear" w:pos="567"/>
          <w:tab w:val="left" w:pos="720"/>
        </w:tabs>
        <w:suppressAutoHyphens/>
        <w:spacing w:line="240" w:lineRule="auto"/>
        <w:rPr>
          <w:szCs w:val="22"/>
          <w:lang w:val="fr-FR"/>
        </w:rPr>
      </w:pPr>
      <w:r w:rsidRPr="000109E5">
        <w:rPr>
          <w:szCs w:val="22"/>
          <w:lang w:val="fr-FR"/>
        </w:rPr>
        <w:t>Ne prenez pas ce médicament si vous êtes dans une des situations décrite</w:t>
      </w:r>
      <w:r w:rsidR="006C2897">
        <w:rPr>
          <w:szCs w:val="22"/>
          <w:lang w:val="fr-FR"/>
        </w:rPr>
        <w:t>s</w:t>
      </w:r>
      <w:r w:rsidRPr="000109E5">
        <w:rPr>
          <w:szCs w:val="22"/>
          <w:lang w:val="fr-FR"/>
        </w:rPr>
        <w:t xml:space="preserve"> ci</w:t>
      </w:r>
      <w:r w:rsidRPr="000109E5">
        <w:rPr>
          <w:szCs w:val="22"/>
          <w:lang w:val="fr-FR"/>
        </w:rPr>
        <w:noBreakHyphen/>
        <w:t>dessus. En cas de doute, parlez</w:t>
      </w:r>
      <w:r w:rsidRPr="000109E5">
        <w:rPr>
          <w:szCs w:val="22"/>
          <w:lang w:val="fr-FR"/>
        </w:rPr>
        <w:noBreakHyphen/>
        <w:t>en à votre médecin ou votre pharmacien avant de prendre ce médicament.</w:t>
      </w:r>
    </w:p>
    <w:p w14:paraId="2D35B3B0" w14:textId="77777777" w:rsidR="00093859" w:rsidRPr="000109E5" w:rsidRDefault="00093859">
      <w:pPr>
        <w:suppressAutoHyphens/>
        <w:spacing w:line="240" w:lineRule="auto"/>
        <w:rPr>
          <w:noProof/>
          <w:szCs w:val="24"/>
          <w:lang w:val="fr-FR"/>
        </w:rPr>
      </w:pPr>
    </w:p>
    <w:p w14:paraId="003B3A0A" w14:textId="77777777" w:rsidR="00093859" w:rsidRPr="000109E5" w:rsidRDefault="00093859">
      <w:pPr>
        <w:suppressAutoHyphens/>
        <w:spacing w:line="240" w:lineRule="auto"/>
        <w:rPr>
          <w:b/>
          <w:noProof/>
          <w:szCs w:val="24"/>
          <w:lang w:val="fr-FR"/>
        </w:rPr>
      </w:pPr>
      <w:r w:rsidRPr="000109E5">
        <w:rPr>
          <w:b/>
          <w:noProof/>
          <w:szCs w:val="24"/>
          <w:lang w:val="fr-FR"/>
        </w:rPr>
        <w:t>Avertissements et précautions</w:t>
      </w:r>
    </w:p>
    <w:p w14:paraId="7B2E2F9A" w14:textId="77777777" w:rsidR="00093859" w:rsidRPr="000109E5" w:rsidRDefault="00093859">
      <w:pPr>
        <w:suppressAutoHyphens/>
        <w:spacing w:line="240" w:lineRule="auto"/>
        <w:rPr>
          <w:b/>
          <w:noProof/>
          <w:szCs w:val="24"/>
          <w:lang w:val="fr-FR"/>
        </w:rPr>
      </w:pPr>
    </w:p>
    <w:p w14:paraId="35E519F6" w14:textId="77777777" w:rsidR="00093859" w:rsidRPr="000109E5" w:rsidRDefault="00093859">
      <w:pPr>
        <w:suppressAutoHyphens/>
        <w:spacing w:line="240" w:lineRule="auto"/>
        <w:rPr>
          <w:lang w:val="fr-FR"/>
        </w:rPr>
      </w:pPr>
      <w:r w:rsidRPr="000109E5">
        <w:rPr>
          <w:lang w:val="fr-FR"/>
        </w:rPr>
        <w:t>Adressez-vous à votre médecin avant de prendre Nexium Control si :</w:t>
      </w:r>
    </w:p>
    <w:p w14:paraId="3121D3B3" w14:textId="77777777" w:rsidR="00093859" w:rsidRPr="000109E5" w:rsidRDefault="00093859" w:rsidP="00093859">
      <w:pPr>
        <w:numPr>
          <w:ilvl w:val="0"/>
          <w:numId w:val="16"/>
        </w:numPr>
        <w:spacing w:line="240" w:lineRule="auto"/>
        <w:ind w:left="567" w:hanging="567"/>
        <w:rPr>
          <w:noProof/>
          <w:szCs w:val="24"/>
          <w:lang w:val="fr-FR"/>
        </w:rPr>
      </w:pPr>
      <w:r w:rsidRPr="000109E5">
        <w:rPr>
          <w:noProof/>
          <w:szCs w:val="24"/>
          <w:lang w:val="fr-FR"/>
        </w:rPr>
        <w:t>Vous avez des antécédents d’ulcère gastrique ou vous avez subi une opération de l’estomac.</w:t>
      </w:r>
    </w:p>
    <w:p w14:paraId="79C351FD" w14:textId="77777777" w:rsidR="00AF5E25" w:rsidRPr="00AF5E25" w:rsidRDefault="00093859" w:rsidP="00BB0A01">
      <w:pPr>
        <w:numPr>
          <w:ilvl w:val="0"/>
          <w:numId w:val="2"/>
        </w:numPr>
        <w:spacing w:line="240" w:lineRule="auto"/>
        <w:ind w:left="567" w:hanging="567"/>
        <w:rPr>
          <w:ins w:id="67" w:author="Author"/>
          <w:rFonts w:eastAsia="Times New Roman"/>
          <w:noProof/>
          <w:szCs w:val="22"/>
          <w:lang w:val="fr-FR"/>
        </w:rPr>
      </w:pPr>
      <w:r w:rsidRPr="00AF5E25">
        <w:rPr>
          <w:noProof/>
          <w:szCs w:val="24"/>
          <w:lang w:val="fr-FR"/>
        </w:rPr>
        <w:t xml:space="preserve">Vous avez pris un traitement en continu contre le reflux ou les brûlures d’estomac pendant 4 semaines ou plus. </w:t>
      </w:r>
      <w:ins w:id="68" w:author="Author">
        <w:r w:rsidR="00AF5E25" w:rsidRPr="00AF5E25">
          <w:rPr>
            <w:rFonts w:eastAsia="Times New Roman"/>
            <w:noProof/>
            <w:szCs w:val="22"/>
            <w:lang w:val="fr-FR"/>
          </w:rPr>
          <w:t>Cela peut être le signe d’un état plus grave.</w:t>
        </w:r>
        <w:r w:rsidR="00AF5E25" w:rsidRPr="00AF5E25">
          <w:rPr>
            <w:sz w:val="16"/>
            <w:szCs w:val="16"/>
            <w:lang w:val="fr-FR"/>
          </w:rPr>
          <w:t> </w:t>
        </w:r>
      </w:ins>
    </w:p>
    <w:p w14:paraId="552D608D" w14:textId="77777777" w:rsidR="00093859" w:rsidRPr="00AF5E25" w:rsidRDefault="00AF5E25" w:rsidP="00AF5E25">
      <w:pPr>
        <w:numPr>
          <w:ilvl w:val="0"/>
          <w:numId w:val="16"/>
        </w:numPr>
        <w:spacing w:line="240" w:lineRule="auto"/>
        <w:ind w:left="567" w:hanging="567"/>
        <w:rPr>
          <w:noProof/>
          <w:szCs w:val="24"/>
          <w:lang w:val="fr-FR"/>
        </w:rPr>
      </w:pPr>
      <w:ins w:id="69" w:author="Author">
        <w:r w:rsidRPr="00AF5E25">
          <w:rPr>
            <w:rFonts w:eastAsia="Times New Roman"/>
            <w:noProof/>
            <w:szCs w:val="22"/>
            <w:lang w:val="fr-FR"/>
          </w:rPr>
          <w:t>Vous avez des sifflements fréquents, en particulier avec des brûlures d'estomac. </w:t>
        </w:r>
      </w:ins>
    </w:p>
    <w:p w14:paraId="48DDF4FD" w14:textId="77777777" w:rsidR="00093859" w:rsidRPr="000109E5" w:rsidRDefault="00093859" w:rsidP="00093859">
      <w:pPr>
        <w:numPr>
          <w:ilvl w:val="0"/>
          <w:numId w:val="16"/>
        </w:numPr>
        <w:spacing w:line="240" w:lineRule="auto"/>
        <w:ind w:left="567" w:hanging="567"/>
        <w:rPr>
          <w:lang w:val="fr-FR"/>
        </w:rPr>
      </w:pPr>
      <w:r w:rsidRPr="000109E5">
        <w:rPr>
          <w:noProof/>
          <w:szCs w:val="24"/>
          <w:lang w:val="fr-FR"/>
        </w:rPr>
        <w:t>Vous avez une jaunisse (coloration jaune de la peau ou des yeux) ou des problèmes hépatiques sévères.</w:t>
      </w:r>
    </w:p>
    <w:p w14:paraId="060C59BE" w14:textId="77777777" w:rsidR="00093859" w:rsidRPr="000109E5" w:rsidRDefault="00093859" w:rsidP="00093859">
      <w:pPr>
        <w:numPr>
          <w:ilvl w:val="0"/>
          <w:numId w:val="16"/>
        </w:numPr>
        <w:spacing w:line="240" w:lineRule="auto"/>
        <w:ind w:left="567" w:hanging="567"/>
        <w:rPr>
          <w:noProof/>
          <w:szCs w:val="24"/>
          <w:lang w:val="fr-FR"/>
        </w:rPr>
      </w:pPr>
      <w:r w:rsidRPr="000109E5">
        <w:rPr>
          <w:lang w:val="fr-FR"/>
        </w:rPr>
        <w:t>Vous avez des problèmes rénaux sévères.</w:t>
      </w:r>
    </w:p>
    <w:p w14:paraId="22DB7A9C" w14:textId="77777777" w:rsidR="00093859" w:rsidRPr="000109E5" w:rsidRDefault="00093859" w:rsidP="00093859">
      <w:pPr>
        <w:numPr>
          <w:ilvl w:val="0"/>
          <w:numId w:val="16"/>
        </w:numPr>
        <w:spacing w:line="240" w:lineRule="auto"/>
        <w:ind w:left="567" w:hanging="567"/>
        <w:rPr>
          <w:noProof/>
          <w:szCs w:val="24"/>
          <w:lang w:val="fr-FR"/>
        </w:rPr>
      </w:pPr>
      <w:r w:rsidRPr="000109E5">
        <w:rPr>
          <w:noProof/>
          <w:szCs w:val="24"/>
          <w:lang w:val="fr-FR"/>
        </w:rPr>
        <w:t>Vous avez plus de 55 ans et vous avez des symptômes de reflux gastro-oesophagiens apparaissant pour la première fois ou s’étant modifiés récemment ou vous avez besoin de prendre chaque jour un traitement pour l’indigestion ou les brûlures d’estomac délivré sans ordonnance.</w:t>
      </w:r>
    </w:p>
    <w:p w14:paraId="58FB6912" w14:textId="77777777" w:rsidR="00093859" w:rsidRPr="00F46139" w:rsidRDefault="00093859" w:rsidP="00073D05">
      <w:pPr>
        <w:numPr>
          <w:ilvl w:val="0"/>
          <w:numId w:val="33"/>
        </w:numPr>
        <w:spacing w:line="240" w:lineRule="auto"/>
        <w:ind w:left="567" w:hanging="567"/>
        <w:rPr>
          <w:noProof/>
          <w:szCs w:val="24"/>
          <w:lang w:val="fr-FR"/>
        </w:rPr>
      </w:pPr>
      <w:r w:rsidRPr="000109E5">
        <w:rPr>
          <w:noProof/>
          <w:szCs w:val="24"/>
          <w:lang w:val="fr-FR"/>
        </w:rPr>
        <w:t xml:space="preserve">Il vous est déjà arrivé de développer une réaction cutanée après un traitement par un médicament similaire à Nexium Control réduisant l'acide gastrique. </w:t>
      </w:r>
      <w:r w:rsidR="00F46139">
        <w:rPr>
          <w:lang w:val="fr-FR"/>
        </w:rPr>
        <w:t xml:space="preserve">Des réactions cutanées graves telles que le syndrome de Stevens-Johnson, la nécrolyse épidermique toxique, la réaction médicamenteuse avec éosinophilie et symptômes systémiques (DRESS) ont été rapportées en association avec un traitement par </w:t>
      </w:r>
      <w:proofErr w:type="spellStart"/>
      <w:r w:rsidR="00F46139">
        <w:rPr>
          <w:lang w:val="fr-FR"/>
        </w:rPr>
        <w:t>Nexium</w:t>
      </w:r>
      <w:proofErr w:type="spellEnd"/>
      <w:r w:rsidR="00F46139">
        <w:rPr>
          <w:lang w:val="fr-FR"/>
        </w:rPr>
        <w:t xml:space="preserve"> Control. Arrêtez d’utiliser </w:t>
      </w:r>
      <w:proofErr w:type="spellStart"/>
      <w:r w:rsidR="00F46139">
        <w:rPr>
          <w:lang w:val="fr-FR"/>
        </w:rPr>
        <w:t>Nexium</w:t>
      </w:r>
      <w:proofErr w:type="spellEnd"/>
      <w:r w:rsidR="00F46139">
        <w:rPr>
          <w:lang w:val="fr-FR"/>
        </w:rPr>
        <w:t xml:space="preserve"> Control et consultez immédiatement un médecin si vous notez l’un des symptômes associés à ces réactions cutanées graves décrits à la rubrique 4.</w:t>
      </w:r>
    </w:p>
    <w:p w14:paraId="3FFAAC6F" w14:textId="77777777" w:rsidR="00D9638A" w:rsidRPr="000109E5" w:rsidRDefault="00D9638A" w:rsidP="00D9638A">
      <w:pPr>
        <w:numPr>
          <w:ilvl w:val="0"/>
          <w:numId w:val="16"/>
        </w:numPr>
        <w:suppressAutoHyphens/>
        <w:spacing w:line="240" w:lineRule="auto"/>
        <w:ind w:left="567" w:hanging="567"/>
        <w:rPr>
          <w:noProof/>
          <w:szCs w:val="24"/>
          <w:lang w:val="fr-FR"/>
        </w:rPr>
      </w:pPr>
      <w:r w:rsidRPr="000109E5">
        <w:rPr>
          <w:noProof/>
          <w:szCs w:val="24"/>
          <w:lang w:val="fr-FR"/>
        </w:rPr>
        <w:t xml:space="preserve">Vous devez faire une endoscopie ou un test respiratoire à l’urée. </w:t>
      </w:r>
    </w:p>
    <w:p w14:paraId="0EB5F073" w14:textId="77777777" w:rsidR="00D9638A" w:rsidRPr="000109E5" w:rsidRDefault="00D9638A" w:rsidP="00D9638A">
      <w:pPr>
        <w:numPr>
          <w:ilvl w:val="0"/>
          <w:numId w:val="16"/>
        </w:numPr>
        <w:spacing w:line="240" w:lineRule="auto"/>
        <w:ind w:left="567" w:hanging="567"/>
        <w:rPr>
          <w:noProof/>
          <w:szCs w:val="24"/>
          <w:lang w:val="fr-FR"/>
        </w:rPr>
      </w:pPr>
      <w:r w:rsidRPr="000109E5">
        <w:rPr>
          <w:noProof/>
          <w:szCs w:val="24"/>
          <w:lang w:val="fr-FR"/>
        </w:rPr>
        <w:t>Vous devez faire un test sanguin spécifique (Chromogranine A).</w:t>
      </w:r>
    </w:p>
    <w:p w14:paraId="74D6223F" w14:textId="77777777" w:rsidR="00093859" w:rsidRPr="000109E5" w:rsidRDefault="00093859">
      <w:pPr>
        <w:tabs>
          <w:tab w:val="clear" w:pos="567"/>
          <w:tab w:val="left" w:pos="720"/>
        </w:tabs>
        <w:spacing w:line="240" w:lineRule="auto"/>
        <w:rPr>
          <w:noProof/>
          <w:szCs w:val="24"/>
          <w:lang w:val="fr-FR"/>
        </w:rPr>
      </w:pPr>
    </w:p>
    <w:p w14:paraId="55ECCD1C" w14:textId="77777777" w:rsidR="00093859" w:rsidRPr="000109E5" w:rsidRDefault="00093859">
      <w:pPr>
        <w:suppressAutoHyphens/>
        <w:spacing w:line="240" w:lineRule="auto"/>
        <w:rPr>
          <w:lang w:val="fr-FR"/>
        </w:rPr>
      </w:pPr>
      <w:r w:rsidRPr="000109E5">
        <w:rPr>
          <w:lang w:val="fr-FR"/>
        </w:rPr>
        <w:t xml:space="preserve">Consultez </w:t>
      </w:r>
      <w:r w:rsidRPr="000109E5">
        <w:rPr>
          <w:szCs w:val="22"/>
          <w:lang w:val="fr-FR"/>
        </w:rPr>
        <w:t>immédiatement votre médecin</w:t>
      </w:r>
      <w:r w:rsidRPr="000109E5">
        <w:rPr>
          <w:b/>
          <w:bCs/>
          <w:szCs w:val="22"/>
          <w:lang w:val="fr-FR"/>
        </w:rPr>
        <w:t xml:space="preserve"> </w:t>
      </w:r>
      <w:r w:rsidRPr="000109E5">
        <w:rPr>
          <w:szCs w:val="22"/>
          <w:lang w:val="fr-FR"/>
        </w:rPr>
        <w:t>avant ou après avoir pris ce médicament, si vous notez l'un des symptômes suivants, qui pourrait être un signe d’une autre maladie plus grave :</w:t>
      </w:r>
    </w:p>
    <w:p w14:paraId="78859FAF" w14:textId="77777777" w:rsidR="00093859" w:rsidRPr="000109E5" w:rsidRDefault="00093859" w:rsidP="00093859">
      <w:pPr>
        <w:numPr>
          <w:ilvl w:val="0"/>
          <w:numId w:val="16"/>
        </w:numPr>
        <w:spacing w:line="240" w:lineRule="auto"/>
        <w:ind w:left="567" w:hanging="567"/>
        <w:rPr>
          <w:noProof/>
          <w:szCs w:val="24"/>
          <w:lang w:val="fr-FR"/>
        </w:rPr>
      </w:pPr>
      <w:r w:rsidRPr="000109E5">
        <w:rPr>
          <w:noProof/>
          <w:szCs w:val="24"/>
          <w:lang w:val="fr-FR"/>
        </w:rPr>
        <w:t>Vous perdez du poids sans raison.</w:t>
      </w:r>
    </w:p>
    <w:p w14:paraId="394BE7B9" w14:textId="77777777" w:rsidR="00093859" w:rsidRPr="000109E5" w:rsidRDefault="00093859" w:rsidP="00093859">
      <w:pPr>
        <w:numPr>
          <w:ilvl w:val="0"/>
          <w:numId w:val="16"/>
        </w:numPr>
        <w:spacing w:line="240" w:lineRule="auto"/>
        <w:ind w:left="567" w:hanging="567"/>
        <w:rPr>
          <w:noProof/>
          <w:szCs w:val="24"/>
          <w:lang w:val="fr-FR"/>
        </w:rPr>
      </w:pPr>
      <w:r w:rsidRPr="000109E5">
        <w:rPr>
          <w:noProof/>
          <w:szCs w:val="24"/>
          <w:lang w:val="fr-FR"/>
        </w:rPr>
        <w:t>Vous avez des problèmes ou une douleur quand vous avalez.</w:t>
      </w:r>
    </w:p>
    <w:p w14:paraId="30057475" w14:textId="77777777" w:rsidR="00093859" w:rsidRPr="000109E5" w:rsidRDefault="00093859" w:rsidP="00093859">
      <w:pPr>
        <w:numPr>
          <w:ilvl w:val="0"/>
          <w:numId w:val="16"/>
        </w:numPr>
        <w:spacing w:line="240" w:lineRule="auto"/>
        <w:ind w:left="567" w:hanging="567"/>
        <w:rPr>
          <w:noProof/>
          <w:szCs w:val="24"/>
          <w:lang w:val="fr-FR"/>
        </w:rPr>
      </w:pPr>
      <w:r w:rsidRPr="000109E5">
        <w:rPr>
          <w:noProof/>
          <w:szCs w:val="24"/>
          <w:lang w:val="fr-FR"/>
        </w:rPr>
        <w:t>Vous avez des douleurs à l’estomac ou des signes d’indigestion comme des nausées, sensation de lourdeur, ballonnements surtout après la prise d’aliments.</w:t>
      </w:r>
    </w:p>
    <w:p w14:paraId="5C517495" w14:textId="77777777" w:rsidR="00093859" w:rsidRPr="000109E5" w:rsidRDefault="00093859" w:rsidP="00093859">
      <w:pPr>
        <w:numPr>
          <w:ilvl w:val="0"/>
          <w:numId w:val="16"/>
        </w:numPr>
        <w:spacing w:line="240" w:lineRule="auto"/>
        <w:ind w:left="567" w:hanging="567"/>
        <w:rPr>
          <w:noProof/>
          <w:szCs w:val="24"/>
          <w:lang w:val="fr-FR"/>
        </w:rPr>
      </w:pPr>
      <w:r w:rsidRPr="000109E5">
        <w:rPr>
          <w:noProof/>
          <w:szCs w:val="24"/>
          <w:lang w:val="fr-FR"/>
        </w:rPr>
        <w:t>Vous commencez à vomir de la nourriture ou du sang, qui peut apparaitre sous la forme de marc de café sombre.</w:t>
      </w:r>
    </w:p>
    <w:p w14:paraId="3BF26E4B" w14:textId="77777777" w:rsidR="00093859" w:rsidRPr="000109E5" w:rsidRDefault="00093859" w:rsidP="00093859">
      <w:pPr>
        <w:numPr>
          <w:ilvl w:val="0"/>
          <w:numId w:val="16"/>
        </w:numPr>
        <w:spacing w:line="240" w:lineRule="auto"/>
        <w:ind w:left="567" w:hanging="567"/>
        <w:rPr>
          <w:noProof/>
          <w:szCs w:val="24"/>
          <w:lang w:val="fr-FR"/>
        </w:rPr>
      </w:pPr>
      <w:r w:rsidRPr="000109E5">
        <w:rPr>
          <w:noProof/>
          <w:szCs w:val="24"/>
          <w:lang w:val="fr-FR"/>
        </w:rPr>
        <w:t>Vous avez des selles noires (teintées de sang).</w:t>
      </w:r>
    </w:p>
    <w:p w14:paraId="5E7DF7E1" w14:textId="77777777" w:rsidR="00093859" w:rsidRPr="000109E5" w:rsidRDefault="00093859" w:rsidP="00093859">
      <w:pPr>
        <w:numPr>
          <w:ilvl w:val="0"/>
          <w:numId w:val="16"/>
        </w:numPr>
        <w:spacing w:line="240" w:lineRule="auto"/>
        <w:ind w:left="567" w:hanging="567"/>
        <w:rPr>
          <w:noProof/>
          <w:szCs w:val="24"/>
          <w:lang w:val="fr-FR"/>
        </w:rPr>
      </w:pPr>
      <w:r w:rsidRPr="000109E5">
        <w:rPr>
          <w:noProof/>
          <w:szCs w:val="24"/>
          <w:lang w:val="fr-FR"/>
        </w:rPr>
        <w:t>Vous avez une diarrhée sévère ou persistante, car la prise d’ésoméprazole a été associée à une légère augmentation du risque de diarrhées infectieuses.</w:t>
      </w:r>
    </w:p>
    <w:p w14:paraId="219B5B44" w14:textId="77777777" w:rsidR="00093859" w:rsidRPr="000109E5" w:rsidRDefault="00093859" w:rsidP="00093859">
      <w:pPr>
        <w:numPr>
          <w:ilvl w:val="0"/>
          <w:numId w:val="16"/>
        </w:numPr>
        <w:spacing w:line="240" w:lineRule="auto"/>
        <w:ind w:left="567" w:hanging="567"/>
        <w:rPr>
          <w:noProof/>
          <w:szCs w:val="24"/>
          <w:lang w:val="fr-FR"/>
        </w:rPr>
      </w:pPr>
      <w:r w:rsidRPr="000109E5">
        <w:rPr>
          <w:noProof/>
          <w:szCs w:val="24"/>
          <w:lang w:val="fr-FR"/>
        </w:rPr>
        <w:t xml:space="preserve">Si vous développez une éruption cutanée, en particulier au niveau des zones exposées au soleil, consultez votre médecin dès que possible, car vous devrez peut-être arrêter votre traitement par Nexium Control. N'oubliez pas de mentionner également tout autre effet néfaste, comme une douleur dans vos articulations. </w:t>
      </w:r>
    </w:p>
    <w:p w14:paraId="60090217" w14:textId="77777777" w:rsidR="00093859" w:rsidRPr="000109E5" w:rsidRDefault="00093859">
      <w:pPr>
        <w:tabs>
          <w:tab w:val="clear" w:pos="567"/>
          <w:tab w:val="left" w:pos="720"/>
        </w:tabs>
        <w:spacing w:line="240" w:lineRule="auto"/>
        <w:rPr>
          <w:noProof/>
          <w:szCs w:val="24"/>
          <w:lang w:val="fr-FR"/>
        </w:rPr>
      </w:pPr>
    </w:p>
    <w:p w14:paraId="54A203A5" w14:textId="77777777" w:rsidR="00093859" w:rsidRPr="000109E5" w:rsidRDefault="00093859" w:rsidP="00DF546F">
      <w:pPr>
        <w:suppressAutoHyphens/>
        <w:spacing w:line="240" w:lineRule="auto"/>
        <w:rPr>
          <w:noProof/>
          <w:szCs w:val="24"/>
          <w:lang w:val="fr-FR"/>
        </w:rPr>
      </w:pPr>
      <w:r w:rsidRPr="000109E5">
        <w:rPr>
          <w:szCs w:val="22"/>
          <w:lang w:val="fr-FR"/>
        </w:rPr>
        <w:t xml:space="preserve">Consultez un médecin en urgence si vous souffrez de douleurs à la poitrine accompagnées de sensations ébrieuses, de transpiration, d’étourdissements, ou de douleurs aux épaules accompagnées d’un essoufflement. Ceci peut correspondre à un état grave de votre cœur. </w:t>
      </w:r>
    </w:p>
    <w:p w14:paraId="6672C23B" w14:textId="77777777" w:rsidR="00093859" w:rsidRPr="000109E5" w:rsidRDefault="00093859">
      <w:pPr>
        <w:tabs>
          <w:tab w:val="clear" w:pos="567"/>
          <w:tab w:val="left" w:pos="720"/>
        </w:tabs>
        <w:suppressAutoHyphens/>
        <w:spacing w:line="240" w:lineRule="auto"/>
        <w:rPr>
          <w:noProof/>
          <w:szCs w:val="24"/>
          <w:lang w:val="fr-FR"/>
        </w:rPr>
      </w:pPr>
    </w:p>
    <w:p w14:paraId="5B9243D9" w14:textId="77777777" w:rsidR="00093859" w:rsidRPr="000109E5" w:rsidRDefault="00093859">
      <w:pPr>
        <w:suppressAutoHyphens/>
        <w:spacing w:line="240" w:lineRule="auto"/>
        <w:rPr>
          <w:noProof/>
          <w:szCs w:val="24"/>
          <w:lang w:val="fr-FR"/>
        </w:rPr>
      </w:pPr>
      <w:r w:rsidRPr="000109E5">
        <w:rPr>
          <w:szCs w:val="22"/>
          <w:lang w:val="fr-FR"/>
        </w:rPr>
        <w:t>Si vous êtes dans une des situations décrite</w:t>
      </w:r>
      <w:r w:rsidR="006C2897">
        <w:rPr>
          <w:szCs w:val="22"/>
          <w:lang w:val="fr-FR"/>
        </w:rPr>
        <w:t>s</w:t>
      </w:r>
      <w:r w:rsidRPr="000109E5">
        <w:rPr>
          <w:szCs w:val="22"/>
          <w:lang w:val="fr-FR"/>
        </w:rPr>
        <w:t xml:space="preserve"> ci-dessus (ou si vous avez un doute), consultez tout de suite votre médecin. </w:t>
      </w:r>
    </w:p>
    <w:p w14:paraId="1541C3B0" w14:textId="77777777" w:rsidR="00093859" w:rsidRPr="000109E5" w:rsidRDefault="00093859">
      <w:pPr>
        <w:suppressAutoHyphens/>
        <w:spacing w:line="240" w:lineRule="auto"/>
        <w:rPr>
          <w:noProof/>
          <w:szCs w:val="24"/>
          <w:lang w:val="fr-FR"/>
        </w:rPr>
      </w:pPr>
    </w:p>
    <w:p w14:paraId="16FCE0FA" w14:textId="77777777" w:rsidR="00093859" w:rsidRPr="000109E5" w:rsidRDefault="00093859">
      <w:pPr>
        <w:suppressAutoHyphens/>
        <w:spacing w:line="240" w:lineRule="auto"/>
        <w:rPr>
          <w:b/>
          <w:noProof/>
          <w:szCs w:val="24"/>
          <w:lang w:val="fr-FR"/>
        </w:rPr>
      </w:pPr>
      <w:r w:rsidRPr="000109E5">
        <w:rPr>
          <w:b/>
          <w:noProof/>
          <w:szCs w:val="24"/>
          <w:lang w:val="fr-FR"/>
        </w:rPr>
        <w:t>Enfants et adolescents</w:t>
      </w:r>
    </w:p>
    <w:p w14:paraId="7E4F8679" w14:textId="77777777" w:rsidR="00093859" w:rsidRPr="000109E5" w:rsidRDefault="00093859">
      <w:pPr>
        <w:suppressAutoHyphens/>
        <w:spacing w:line="240" w:lineRule="auto"/>
        <w:rPr>
          <w:b/>
          <w:noProof/>
          <w:szCs w:val="24"/>
          <w:lang w:val="fr-FR"/>
        </w:rPr>
      </w:pPr>
    </w:p>
    <w:p w14:paraId="4BE6BDE0" w14:textId="77777777" w:rsidR="00093859" w:rsidRPr="000109E5" w:rsidRDefault="00093859">
      <w:pPr>
        <w:suppressAutoHyphens/>
        <w:spacing w:line="240" w:lineRule="auto"/>
        <w:rPr>
          <w:szCs w:val="22"/>
          <w:lang w:val="fr-FR"/>
        </w:rPr>
      </w:pPr>
      <w:r w:rsidRPr="000109E5">
        <w:rPr>
          <w:szCs w:val="22"/>
          <w:lang w:val="fr-FR"/>
        </w:rPr>
        <w:t>Ce médicament ne doit pas être administré aux enfants et aux adolescents de moins de 18 ans.</w:t>
      </w:r>
    </w:p>
    <w:p w14:paraId="6E0F2632" w14:textId="77777777" w:rsidR="00093859" w:rsidRPr="000109E5" w:rsidRDefault="00093859">
      <w:pPr>
        <w:suppressAutoHyphens/>
        <w:spacing w:line="240" w:lineRule="auto"/>
        <w:rPr>
          <w:noProof/>
          <w:szCs w:val="24"/>
          <w:lang w:val="fr-FR"/>
        </w:rPr>
      </w:pPr>
    </w:p>
    <w:p w14:paraId="5639349D" w14:textId="77777777" w:rsidR="00093859" w:rsidRPr="000109E5" w:rsidRDefault="00093859" w:rsidP="00093859">
      <w:pPr>
        <w:keepNext/>
        <w:keepLines/>
        <w:suppressAutoHyphens/>
        <w:spacing w:line="240" w:lineRule="auto"/>
        <w:rPr>
          <w:b/>
          <w:noProof/>
          <w:szCs w:val="24"/>
          <w:lang w:val="fr-FR"/>
        </w:rPr>
      </w:pPr>
      <w:r w:rsidRPr="000109E5">
        <w:rPr>
          <w:b/>
          <w:noProof/>
          <w:szCs w:val="24"/>
          <w:lang w:val="fr-FR"/>
        </w:rPr>
        <w:t>Autres</w:t>
      </w:r>
      <w:r w:rsidRPr="000109E5">
        <w:rPr>
          <w:b/>
          <w:szCs w:val="24"/>
          <w:lang w:val="fr-FR"/>
        </w:rPr>
        <w:t xml:space="preserve"> médicaments</w:t>
      </w:r>
      <w:r w:rsidRPr="000109E5">
        <w:rPr>
          <w:b/>
          <w:noProof/>
          <w:szCs w:val="24"/>
          <w:lang w:val="fr-FR"/>
        </w:rPr>
        <w:t xml:space="preserve"> et Nexium Control </w:t>
      </w:r>
    </w:p>
    <w:p w14:paraId="6BA44CF7" w14:textId="77777777" w:rsidR="00093859" w:rsidRPr="000109E5" w:rsidRDefault="00093859" w:rsidP="00093859">
      <w:pPr>
        <w:keepNext/>
        <w:keepLines/>
        <w:suppressAutoHyphens/>
        <w:spacing w:line="240" w:lineRule="auto"/>
        <w:rPr>
          <w:b/>
          <w:noProof/>
          <w:szCs w:val="24"/>
          <w:lang w:val="fr-FR"/>
        </w:rPr>
      </w:pPr>
    </w:p>
    <w:p w14:paraId="19298915" w14:textId="77777777" w:rsidR="00093859" w:rsidRPr="000109E5" w:rsidRDefault="00093859" w:rsidP="00093859">
      <w:pPr>
        <w:keepNext/>
        <w:keepLines/>
        <w:suppressAutoHyphens/>
        <w:spacing w:line="240" w:lineRule="auto"/>
        <w:rPr>
          <w:noProof/>
          <w:szCs w:val="24"/>
          <w:lang w:val="fr-FR"/>
        </w:rPr>
      </w:pPr>
      <w:r w:rsidRPr="000109E5">
        <w:rPr>
          <w:noProof/>
          <w:szCs w:val="24"/>
          <w:lang w:val="fr-FR"/>
        </w:rPr>
        <w:t>Informez votre médecin ou pharmacien si</w:t>
      </w:r>
      <w:r w:rsidRPr="000109E5">
        <w:rPr>
          <w:szCs w:val="24"/>
          <w:lang w:val="fr-FR"/>
        </w:rPr>
        <w:t xml:space="preserve"> vous prenez,</w:t>
      </w:r>
      <w:r w:rsidRPr="000109E5">
        <w:rPr>
          <w:noProof/>
          <w:szCs w:val="24"/>
          <w:lang w:val="fr-FR"/>
        </w:rPr>
        <w:t xml:space="preserve"> </w:t>
      </w:r>
      <w:r w:rsidRPr="000109E5">
        <w:rPr>
          <w:szCs w:val="24"/>
          <w:lang w:val="fr-FR"/>
        </w:rPr>
        <w:t xml:space="preserve">avez récemment </w:t>
      </w:r>
      <w:r w:rsidRPr="000109E5">
        <w:rPr>
          <w:noProof/>
          <w:szCs w:val="24"/>
          <w:lang w:val="fr-FR"/>
        </w:rPr>
        <w:t xml:space="preserve">pris ou pourriez prendre tout </w:t>
      </w:r>
      <w:r w:rsidRPr="000109E5">
        <w:rPr>
          <w:szCs w:val="24"/>
          <w:lang w:val="fr-FR"/>
        </w:rPr>
        <w:t>autre médicament</w:t>
      </w:r>
      <w:r w:rsidRPr="000109E5">
        <w:rPr>
          <w:noProof/>
          <w:szCs w:val="24"/>
          <w:lang w:val="fr-FR"/>
        </w:rPr>
        <w:t xml:space="preserve">. En effet, ce médicament peut affecter le fonctionnement d’autres médicaments et </w:t>
      </w:r>
      <w:r w:rsidRPr="000109E5">
        <w:rPr>
          <w:szCs w:val="24"/>
          <w:lang w:val="fr-FR"/>
        </w:rPr>
        <w:t>certains médicaments peuvent avoir un effet sur celui-ci.</w:t>
      </w:r>
    </w:p>
    <w:p w14:paraId="697CAD17" w14:textId="77777777" w:rsidR="00093859" w:rsidRPr="000109E5" w:rsidRDefault="00093859">
      <w:pPr>
        <w:suppressAutoHyphens/>
        <w:spacing w:line="240" w:lineRule="auto"/>
        <w:rPr>
          <w:szCs w:val="22"/>
          <w:lang w:val="fr-FR"/>
        </w:rPr>
      </w:pPr>
    </w:p>
    <w:p w14:paraId="6F09299D" w14:textId="77777777" w:rsidR="00093859" w:rsidRPr="000109E5" w:rsidRDefault="00093859">
      <w:pPr>
        <w:tabs>
          <w:tab w:val="clear" w:pos="567"/>
          <w:tab w:val="left" w:pos="720"/>
        </w:tabs>
        <w:suppressAutoHyphens/>
        <w:spacing w:line="240" w:lineRule="auto"/>
        <w:rPr>
          <w:noProof/>
          <w:szCs w:val="24"/>
          <w:lang w:val="fr-FR"/>
        </w:rPr>
      </w:pPr>
      <w:r w:rsidRPr="000109E5">
        <w:rPr>
          <w:szCs w:val="22"/>
          <w:lang w:val="fr-FR"/>
        </w:rPr>
        <w:t xml:space="preserve">Ne prenez pas ce médicament si vous prenez également un médicament contenant du nelfinavir </w:t>
      </w:r>
      <w:ins w:id="70" w:author="Author">
        <w:r w:rsidR="00AF5E25">
          <w:rPr>
            <w:lang w:val="fr-FR"/>
          </w:rPr>
          <w:t xml:space="preserve">ou de la </w:t>
        </w:r>
        <w:proofErr w:type="spellStart"/>
        <w:r w:rsidR="00AF5E25" w:rsidRPr="00A27A6B">
          <w:rPr>
            <w:lang w:val="fr-FR"/>
          </w:rPr>
          <w:t>rilpivirine</w:t>
        </w:r>
        <w:proofErr w:type="spellEnd"/>
        <w:r w:rsidR="00AF5E25" w:rsidRPr="000109E5">
          <w:rPr>
            <w:noProof/>
            <w:szCs w:val="24"/>
            <w:lang w:val="fr-FR"/>
          </w:rPr>
          <w:t xml:space="preserve"> </w:t>
        </w:r>
      </w:ins>
      <w:r w:rsidRPr="000109E5">
        <w:rPr>
          <w:noProof/>
          <w:szCs w:val="24"/>
          <w:lang w:val="fr-FR"/>
        </w:rPr>
        <w:t>(utilisé dans le traitement du VIH).</w:t>
      </w:r>
    </w:p>
    <w:p w14:paraId="4D8E5935" w14:textId="77777777" w:rsidR="00093859" w:rsidRPr="000109E5" w:rsidRDefault="00093859">
      <w:pPr>
        <w:suppressAutoHyphens/>
        <w:spacing w:line="240" w:lineRule="auto"/>
        <w:rPr>
          <w:szCs w:val="22"/>
          <w:lang w:val="fr-FR"/>
        </w:rPr>
      </w:pPr>
    </w:p>
    <w:p w14:paraId="690112C1" w14:textId="77777777" w:rsidR="00093859" w:rsidRPr="000109E5" w:rsidRDefault="00093859">
      <w:pPr>
        <w:spacing w:line="240" w:lineRule="auto"/>
        <w:rPr>
          <w:noProof/>
          <w:szCs w:val="24"/>
          <w:lang w:val="fr-FR"/>
        </w:rPr>
      </w:pPr>
      <w:r w:rsidRPr="000109E5">
        <w:rPr>
          <w:szCs w:val="22"/>
          <w:lang w:val="fr-FR"/>
        </w:rPr>
        <w:t xml:space="preserve">Vous devez informer expressément votre médecin ou votre pharmacien </w:t>
      </w:r>
      <w:r w:rsidRPr="000109E5">
        <w:rPr>
          <w:noProof/>
          <w:szCs w:val="24"/>
          <w:lang w:val="fr-FR"/>
        </w:rPr>
        <w:t>si vous prenez du clopidogrel (utilisé pour prévenir la formation de caillots sanguins).</w:t>
      </w:r>
    </w:p>
    <w:p w14:paraId="69396169" w14:textId="77777777" w:rsidR="00093859" w:rsidRPr="000109E5" w:rsidRDefault="00093859">
      <w:pPr>
        <w:tabs>
          <w:tab w:val="clear" w:pos="567"/>
          <w:tab w:val="left" w:pos="720"/>
        </w:tabs>
        <w:suppressAutoHyphens/>
        <w:spacing w:line="240" w:lineRule="auto"/>
        <w:rPr>
          <w:szCs w:val="22"/>
          <w:lang w:val="fr-FR"/>
        </w:rPr>
      </w:pPr>
    </w:p>
    <w:p w14:paraId="595AD72E" w14:textId="77777777" w:rsidR="00093859" w:rsidRPr="000109E5" w:rsidRDefault="00093859">
      <w:pPr>
        <w:tabs>
          <w:tab w:val="clear" w:pos="567"/>
          <w:tab w:val="left" w:pos="720"/>
        </w:tabs>
        <w:autoSpaceDE w:val="0"/>
        <w:autoSpaceDN w:val="0"/>
        <w:adjustRightInd w:val="0"/>
        <w:spacing w:line="240" w:lineRule="auto"/>
        <w:rPr>
          <w:color w:val="000000"/>
          <w:szCs w:val="22"/>
          <w:lang w:val="fr-FR" w:eastAsia="fr-FR"/>
        </w:rPr>
      </w:pPr>
      <w:r w:rsidRPr="000109E5">
        <w:rPr>
          <w:color w:val="000000"/>
          <w:szCs w:val="22"/>
          <w:lang w:val="fr-FR" w:eastAsia="fr-FR"/>
        </w:rPr>
        <w:t>Ne prenez pas ce médicament avec d’autres médicaments limitant le taux d’acidité produit par l’estomac, tels qu’un autre inhibiteur de la pompe à protons (par exemple pantoprazole, lansoprazole, rabéprazole ou oméprazole) ou un anti</w:t>
      </w:r>
      <w:r w:rsidRPr="000109E5">
        <w:rPr>
          <w:color w:val="000000"/>
          <w:szCs w:val="22"/>
          <w:lang w:val="fr-FR" w:eastAsia="fr-FR"/>
        </w:rPr>
        <w:noBreakHyphen/>
        <w:t>H</w:t>
      </w:r>
      <w:r w:rsidRPr="000109E5">
        <w:rPr>
          <w:color w:val="000000"/>
          <w:szCs w:val="22"/>
          <w:vertAlign w:val="subscript"/>
          <w:lang w:val="fr-FR" w:eastAsia="fr-FR"/>
        </w:rPr>
        <w:t>2</w:t>
      </w:r>
      <w:r w:rsidRPr="000109E5">
        <w:rPr>
          <w:color w:val="000000"/>
          <w:szCs w:val="22"/>
          <w:lang w:val="fr-FR" w:eastAsia="fr-FR"/>
        </w:rPr>
        <w:t xml:space="preserve"> (par exemple ranitidine ou famotidine).</w:t>
      </w:r>
    </w:p>
    <w:p w14:paraId="0CFDD7FB" w14:textId="77777777" w:rsidR="00D9638A" w:rsidRPr="000109E5" w:rsidRDefault="00D9638A">
      <w:pPr>
        <w:tabs>
          <w:tab w:val="clear" w:pos="567"/>
          <w:tab w:val="left" w:pos="720"/>
        </w:tabs>
        <w:autoSpaceDE w:val="0"/>
        <w:autoSpaceDN w:val="0"/>
        <w:adjustRightInd w:val="0"/>
        <w:spacing w:line="240" w:lineRule="auto"/>
        <w:rPr>
          <w:color w:val="000000"/>
          <w:szCs w:val="22"/>
          <w:lang w:val="fr-FR" w:eastAsia="fr-FR"/>
        </w:rPr>
      </w:pPr>
    </w:p>
    <w:p w14:paraId="01536A9D" w14:textId="77777777" w:rsidR="00093859" w:rsidRPr="000109E5" w:rsidRDefault="00093859">
      <w:pPr>
        <w:suppressAutoHyphens/>
        <w:spacing w:line="240" w:lineRule="auto"/>
        <w:rPr>
          <w:szCs w:val="22"/>
          <w:lang w:val="fr-FR"/>
        </w:rPr>
      </w:pPr>
      <w:r w:rsidRPr="000109E5">
        <w:rPr>
          <w:color w:val="000000"/>
          <w:szCs w:val="22"/>
          <w:lang w:val="fr-FR" w:eastAsia="fr-FR"/>
        </w:rPr>
        <w:t>Vous pouvez prendre ce médicament avec un anti</w:t>
      </w:r>
      <w:r w:rsidRPr="000109E5">
        <w:rPr>
          <w:color w:val="000000"/>
          <w:szCs w:val="22"/>
          <w:lang w:val="fr-FR" w:eastAsia="fr-FR"/>
        </w:rPr>
        <w:noBreakHyphen/>
        <w:t>acide (par exemple magaldrate, acide alginique, bicarbonate de sodium, hydroxyde d’aluminium, carbonate de magnésium ou association de ces substances) si nécessaire.</w:t>
      </w:r>
    </w:p>
    <w:p w14:paraId="782DC5E0" w14:textId="77777777" w:rsidR="00093859" w:rsidRPr="000109E5" w:rsidRDefault="00093859">
      <w:pPr>
        <w:suppressAutoHyphens/>
        <w:spacing w:line="240" w:lineRule="auto"/>
        <w:rPr>
          <w:szCs w:val="24"/>
          <w:lang w:val="fr-FR"/>
        </w:rPr>
      </w:pPr>
    </w:p>
    <w:p w14:paraId="0F0D0F1A" w14:textId="77777777" w:rsidR="00093859" w:rsidRPr="000109E5" w:rsidRDefault="00093859">
      <w:pPr>
        <w:tabs>
          <w:tab w:val="clear" w:pos="567"/>
          <w:tab w:val="left" w:pos="720"/>
        </w:tabs>
        <w:autoSpaceDE w:val="0"/>
        <w:autoSpaceDN w:val="0"/>
        <w:adjustRightInd w:val="0"/>
        <w:spacing w:line="240" w:lineRule="auto"/>
        <w:rPr>
          <w:color w:val="000000"/>
          <w:szCs w:val="22"/>
          <w:lang w:val="fr-FR" w:eastAsia="fr-FR"/>
        </w:rPr>
      </w:pPr>
      <w:r w:rsidRPr="000109E5">
        <w:rPr>
          <w:noProof/>
          <w:szCs w:val="24"/>
          <w:lang w:val="fr-FR"/>
        </w:rPr>
        <w:t xml:space="preserve">Informez votre médecin ou pharmacien </w:t>
      </w:r>
      <w:r w:rsidRPr="000109E5">
        <w:rPr>
          <w:color w:val="000000"/>
          <w:szCs w:val="22"/>
          <w:lang w:val="fr-FR" w:eastAsia="fr-FR"/>
        </w:rPr>
        <w:t xml:space="preserve">si vous prenez un des médicaments suivants : </w:t>
      </w:r>
    </w:p>
    <w:p w14:paraId="030906AE" w14:textId="77777777" w:rsidR="00093859" w:rsidRPr="000109E5" w:rsidRDefault="00093859" w:rsidP="00093859">
      <w:pPr>
        <w:numPr>
          <w:ilvl w:val="0"/>
          <w:numId w:val="18"/>
        </w:numPr>
        <w:spacing w:line="240" w:lineRule="auto"/>
        <w:ind w:left="567" w:hanging="567"/>
        <w:rPr>
          <w:noProof/>
          <w:szCs w:val="24"/>
          <w:lang w:val="fr-FR"/>
        </w:rPr>
      </w:pPr>
      <w:r w:rsidRPr="000109E5">
        <w:rPr>
          <w:noProof/>
          <w:szCs w:val="24"/>
          <w:lang w:val="fr-FR"/>
        </w:rPr>
        <w:t>Kétoconazole et itraconazole (utilisés dans le traitement des infections induites par un champignon)</w:t>
      </w:r>
    </w:p>
    <w:p w14:paraId="0C51F776" w14:textId="77777777" w:rsidR="00093859" w:rsidRPr="000109E5" w:rsidRDefault="00093859" w:rsidP="00093859">
      <w:pPr>
        <w:numPr>
          <w:ilvl w:val="0"/>
          <w:numId w:val="18"/>
        </w:numPr>
        <w:spacing w:line="240" w:lineRule="auto"/>
        <w:ind w:left="567" w:hanging="567"/>
        <w:rPr>
          <w:noProof/>
          <w:szCs w:val="24"/>
          <w:lang w:val="fr-FR"/>
        </w:rPr>
      </w:pPr>
      <w:r w:rsidRPr="000109E5">
        <w:rPr>
          <w:noProof/>
          <w:szCs w:val="24"/>
          <w:lang w:val="fr-FR"/>
        </w:rPr>
        <w:t>Voriconazole (utilisé dans le traitement des infections induites par un champignon) et clarithromycine (utilisé dans le traitement des infections). Votre médecin peut être amené à adapter votre dose de Nexium Control si vous présentez également des problèmes hépatiques sévères et si vous êtes traité au long cours.</w:t>
      </w:r>
    </w:p>
    <w:p w14:paraId="3F8F30D4" w14:textId="77777777" w:rsidR="00093859" w:rsidRDefault="00093859" w:rsidP="00093859">
      <w:pPr>
        <w:numPr>
          <w:ilvl w:val="0"/>
          <w:numId w:val="18"/>
        </w:numPr>
        <w:spacing w:line="240" w:lineRule="auto"/>
        <w:ind w:left="567" w:hanging="567"/>
        <w:rPr>
          <w:ins w:id="71" w:author="Author"/>
          <w:noProof/>
          <w:szCs w:val="24"/>
          <w:lang w:val="fr-FR"/>
        </w:rPr>
      </w:pPr>
      <w:r w:rsidRPr="000109E5">
        <w:rPr>
          <w:noProof/>
          <w:szCs w:val="24"/>
          <w:lang w:val="fr-FR"/>
        </w:rPr>
        <w:t>Erlotinib (utilisé dans le traitement du cancer)</w:t>
      </w:r>
    </w:p>
    <w:p w14:paraId="73510002" w14:textId="77777777" w:rsidR="00AF5E25" w:rsidRPr="00AF5E25" w:rsidRDefault="00AF5E25" w:rsidP="00AF5E25">
      <w:pPr>
        <w:numPr>
          <w:ilvl w:val="0"/>
          <w:numId w:val="18"/>
        </w:numPr>
        <w:spacing w:line="240" w:lineRule="auto"/>
        <w:ind w:left="567" w:hanging="567"/>
        <w:rPr>
          <w:noProof/>
          <w:szCs w:val="24"/>
          <w:lang w:val="fr-FR"/>
        </w:rPr>
      </w:pPr>
      <w:ins w:id="72" w:author="Author">
        <w:r w:rsidRPr="00BB0A01">
          <w:rPr>
            <w:noProof/>
            <w:szCs w:val="24"/>
            <w:lang w:val="fr-FR"/>
          </w:rPr>
          <w:t>Lévothyroxine (utilisée pour traiter l'hypothyroïdie)</w:t>
        </w:r>
      </w:ins>
    </w:p>
    <w:p w14:paraId="057A36D4" w14:textId="77777777" w:rsidR="00093859" w:rsidRPr="000109E5" w:rsidRDefault="00093859" w:rsidP="00093859">
      <w:pPr>
        <w:numPr>
          <w:ilvl w:val="0"/>
          <w:numId w:val="18"/>
        </w:numPr>
        <w:spacing w:line="240" w:lineRule="auto"/>
        <w:ind w:left="567" w:hanging="567"/>
        <w:rPr>
          <w:noProof/>
          <w:szCs w:val="24"/>
          <w:lang w:val="fr-FR"/>
        </w:rPr>
      </w:pPr>
      <w:r w:rsidRPr="000109E5">
        <w:rPr>
          <w:noProof/>
          <w:szCs w:val="24"/>
          <w:lang w:val="fr-FR"/>
        </w:rPr>
        <w:t>Méthotrexate (utilisé dans le traitement du cancer et des troubles rhumatologiques)</w:t>
      </w:r>
    </w:p>
    <w:p w14:paraId="3C961E49" w14:textId="77777777" w:rsidR="00093859" w:rsidRPr="000109E5" w:rsidRDefault="00093859" w:rsidP="00093859">
      <w:pPr>
        <w:numPr>
          <w:ilvl w:val="0"/>
          <w:numId w:val="18"/>
        </w:numPr>
        <w:spacing w:line="240" w:lineRule="auto"/>
        <w:ind w:left="567" w:hanging="567"/>
        <w:rPr>
          <w:noProof/>
          <w:szCs w:val="24"/>
          <w:lang w:val="fr-FR"/>
        </w:rPr>
      </w:pPr>
      <w:r w:rsidRPr="000109E5">
        <w:rPr>
          <w:noProof/>
          <w:szCs w:val="24"/>
          <w:lang w:val="fr-FR"/>
        </w:rPr>
        <w:t>Digoxine (utilisé pour des problèmes cardiaques)</w:t>
      </w:r>
    </w:p>
    <w:p w14:paraId="6614A3FE" w14:textId="77777777" w:rsidR="00093859" w:rsidRPr="000109E5" w:rsidRDefault="00093859" w:rsidP="00093859">
      <w:pPr>
        <w:numPr>
          <w:ilvl w:val="0"/>
          <w:numId w:val="18"/>
        </w:numPr>
        <w:spacing w:line="240" w:lineRule="auto"/>
        <w:ind w:left="567" w:hanging="567"/>
        <w:rPr>
          <w:noProof/>
          <w:szCs w:val="24"/>
          <w:lang w:val="fr-FR"/>
        </w:rPr>
      </w:pPr>
      <w:r w:rsidRPr="000109E5">
        <w:rPr>
          <w:noProof/>
          <w:szCs w:val="24"/>
          <w:lang w:val="fr-FR"/>
        </w:rPr>
        <w:t>Atazanavir, saquinavir (utilisés dans le traitement du VIH)</w:t>
      </w:r>
    </w:p>
    <w:p w14:paraId="40E4406F" w14:textId="77777777" w:rsidR="00093859" w:rsidRPr="000109E5" w:rsidRDefault="00093859" w:rsidP="00093859">
      <w:pPr>
        <w:numPr>
          <w:ilvl w:val="0"/>
          <w:numId w:val="18"/>
        </w:numPr>
        <w:spacing w:line="240" w:lineRule="auto"/>
        <w:ind w:left="567" w:hanging="567"/>
        <w:rPr>
          <w:noProof/>
          <w:szCs w:val="24"/>
          <w:lang w:val="fr-FR"/>
        </w:rPr>
      </w:pPr>
      <w:r w:rsidRPr="000109E5">
        <w:rPr>
          <w:noProof/>
          <w:szCs w:val="24"/>
          <w:lang w:val="fr-FR"/>
        </w:rPr>
        <w:t>Citalopram, imipramine ou clomipramine (utilisés dans le traitement de la dépression)</w:t>
      </w:r>
    </w:p>
    <w:p w14:paraId="0F88B127" w14:textId="77777777" w:rsidR="00093859" w:rsidRPr="000109E5" w:rsidRDefault="00093859" w:rsidP="00093859">
      <w:pPr>
        <w:numPr>
          <w:ilvl w:val="0"/>
          <w:numId w:val="18"/>
        </w:numPr>
        <w:spacing w:line="240" w:lineRule="auto"/>
        <w:ind w:left="567" w:hanging="567"/>
        <w:rPr>
          <w:noProof/>
          <w:szCs w:val="24"/>
          <w:lang w:val="fr-FR"/>
        </w:rPr>
      </w:pPr>
      <w:r w:rsidRPr="000109E5">
        <w:rPr>
          <w:noProof/>
          <w:szCs w:val="24"/>
          <w:lang w:val="fr-FR"/>
        </w:rPr>
        <w:t>Diazépam (utilisé dans le traitement de l’anxiété, de l’épilepsie ou comme relaxant musculaire)</w:t>
      </w:r>
    </w:p>
    <w:p w14:paraId="0A00DBF2" w14:textId="77777777" w:rsidR="00093859" w:rsidRPr="000109E5" w:rsidRDefault="00093859" w:rsidP="00093859">
      <w:pPr>
        <w:numPr>
          <w:ilvl w:val="0"/>
          <w:numId w:val="18"/>
        </w:numPr>
        <w:spacing w:line="240" w:lineRule="auto"/>
        <w:ind w:left="567" w:hanging="567"/>
        <w:rPr>
          <w:noProof/>
          <w:szCs w:val="24"/>
          <w:lang w:val="fr-FR"/>
        </w:rPr>
      </w:pPr>
      <w:r w:rsidRPr="000109E5">
        <w:rPr>
          <w:noProof/>
          <w:szCs w:val="24"/>
          <w:lang w:val="fr-FR"/>
        </w:rPr>
        <w:t>Phénytoïne (utilisé dans le traitement de l’épilepsie)</w:t>
      </w:r>
    </w:p>
    <w:p w14:paraId="5E027DEC" w14:textId="77777777" w:rsidR="00093859" w:rsidRPr="000109E5" w:rsidRDefault="00093859" w:rsidP="00093859">
      <w:pPr>
        <w:numPr>
          <w:ilvl w:val="0"/>
          <w:numId w:val="18"/>
        </w:numPr>
        <w:spacing w:line="240" w:lineRule="auto"/>
        <w:ind w:left="567" w:hanging="567"/>
        <w:rPr>
          <w:noProof/>
          <w:szCs w:val="24"/>
          <w:lang w:val="fr-FR"/>
        </w:rPr>
      </w:pPr>
      <w:r w:rsidRPr="000109E5">
        <w:rPr>
          <w:noProof/>
          <w:szCs w:val="24"/>
          <w:lang w:val="fr-FR"/>
        </w:rPr>
        <w:t>Les médicaments utilisés pour fluidifier le sang tel que la warfarine. Une surveillance par votre médecin pourrait être nécessaire lorsque vous commencez ou arrêtez de prendre Nexium Control</w:t>
      </w:r>
    </w:p>
    <w:p w14:paraId="20A5AA9E" w14:textId="77777777" w:rsidR="00093859" w:rsidRPr="000109E5" w:rsidRDefault="00093859" w:rsidP="00093859">
      <w:pPr>
        <w:numPr>
          <w:ilvl w:val="0"/>
          <w:numId w:val="18"/>
        </w:numPr>
        <w:spacing w:line="240" w:lineRule="auto"/>
        <w:ind w:left="567" w:hanging="567"/>
        <w:rPr>
          <w:noProof/>
          <w:szCs w:val="24"/>
          <w:lang w:val="fr-FR"/>
        </w:rPr>
      </w:pPr>
      <w:r w:rsidRPr="000109E5">
        <w:rPr>
          <w:noProof/>
          <w:szCs w:val="24"/>
          <w:lang w:val="fr-FR"/>
        </w:rPr>
        <w:t>Cilostazol (utilisé dans le traitement de la claudication intermittente – douleur dans les jambes lorque vous marchez qui est causée par un apport sanguin insuffisant)</w:t>
      </w:r>
    </w:p>
    <w:p w14:paraId="0E8F27BF" w14:textId="77777777" w:rsidR="00093859" w:rsidRPr="000109E5" w:rsidRDefault="00093859" w:rsidP="00093859">
      <w:pPr>
        <w:numPr>
          <w:ilvl w:val="0"/>
          <w:numId w:val="18"/>
        </w:numPr>
        <w:spacing w:line="240" w:lineRule="auto"/>
        <w:ind w:left="567" w:hanging="567"/>
        <w:rPr>
          <w:noProof/>
          <w:szCs w:val="24"/>
          <w:lang w:val="fr-FR"/>
        </w:rPr>
      </w:pPr>
      <w:r w:rsidRPr="000109E5">
        <w:rPr>
          <w:noProof/>
          <w:szCs w:val="24"/>
          <w:lang w:val="fr-FR"/>
        </w:rPr>
        <w:t>Cisapride (utilisé en cas d’indigestion ou de brûlures d’estomac)</w:t>
      </w:r>
    </w:p>
    <w:p w14:paraId="24F494A5" w14:textId="77777777" w:rsidR="00093859" w:rsidRPr="000109E5" w:rsidRDefault="00093859" w:rsidP="00093859">
      <w:pPr>
        <w:numPr>
          <w:ilvl w:val="0"/>
          <w:numId w:val="18"/>
        </w:numPr>
        <w:spacing w:line="240" w:lineRule="auto"/>
        <w:ind w:left="567" w:hanging="567"/>
        <w:rPr>
          <w:noProof/>
          <w:szCs w:val="24"/>
          <w:lang w:val="fr-FR"/>
        </w:rPr>
      </w:pPr>
      <w:r w:rsidRPr="000109E5">
        <w:rPr>
          <w:noProof/>
          <w:szCs w:val="24"/>
          <w:lang w:val="fr-FR"/>
        </w:rPr>
        <w:t>Rifampicine (utilisé dans le traitement de la tuberculose)</w:t>
      </w:r>
    </w:p>
    <w:p w14:paraId="55F731A4" w14:textId="77777777" w:rsidR="00093859" w:rsidRPr="000109E5" w:rsidRDefault="00093859" w:rsidP="00093859">
      <w:pPr>
        <w:numPr>
          <w:ilvl w:val="0"/>
          <w:numId w:val="18"/>
        </w:numPr>
        <w:spacing w:line="240" w:lineRule="auto"/>
        <w:ind w:left="567" w:hanging="567"/>
        <w:rPr>
          <w:noProof/>
          <w:szCs w:val="24"/>
          <w:lang w:val="fr-FR"/>
        </w:rPr>
      </w:pPr>
      <w:r w:rsidRPr="000109E5">
        <w:rPr>
          <w:noProof/>
          <w:szCs w:val="24"/>
          <w:lang w:val="fr-FR"/>
        </w:rPr>
        <w:t>Tacrolimus (utilisé en cas de greffe d’organes)</w:t>
      </w:r>
    </w:p>
    <w:p w14:paraId="07384729" w14:textId="77777777" w:rsidR="00093859" w:rsidRPr="000109E5" w:rsidRDefault="00093859" w:rsidP="00093859">
      <w:pPr>
        <w:numPr>
          <w:ilvl w:val="0"/>
          <w:numId w:val="18"/>
        </w:numPr>
        <w:spacing w:line="240" w:lineRule="auto"/>
        <w:ind w:left="567" w:hanging="567"/>
        <w:rPr>
          <w:noProof/>
          <w:szCs w:val="24"/>
          <w:lang w:val="fr-FR"/>
        </w:rPr>
      </w:pPr>
      <w:r w:rsidRPr="000109E5">
        <w:rPr>
          <w:noProof/>
          <w:szCs w:val="24"/>
          <w:lang w:val="fr-FR"/>
        </w:rPr>
        <w:t>Millepertuis (</w:t>
      </w:r>
      <w:r w:rsidRPr="000109E5">
        <w:rPr>
          <w:i/>
          <w:noProof/>
          <w:szCs w:val="24"/>
          <w:lang w:val="fr-FR"/>
        </w:rPr>
        <w:t>Hypericum perforatum</w:t>
      </w:r>
      <w:r w:rsidRPr="000109E5">
        <w:rPr>
          <w:noProof/>
          <w:szCs w:val="24"/>
          <w:lang w:val="fr-FR"/>
        </w:rPr>
        <w:t>) (utilisé dans le traitement de la dépression)</w:t>
      </w:r>
    </w:p>
    <w:p w14:paraId="150E968F" w14:textId="77777777" w:rsidR="00093859" w:rsidRPr="000109E5" w:rsidRDefault="00093859">
      <w:pPr>
        <w:tabs>
          <w:tab w:val="clear" w:pos="567"/>
          <w:tab w:val="left" w:pos="720"/>
        </w:tabs>
        <w:suppressAutoHyphens/>
        <w:spacing w:line="240" w:lineRule="auto"/>
        <w:rPr>
          <w:szCs w:val="24"/>
          <w:lang w:val="fr-FR"/>
        </w:rPr>
      </w:pPr>
    </w:p>
    <w:p w14:paraId="6BB2BB4C" w14:textId="77777777" w:rsidR="00093859" w:rsidRPr="000109E5" w:rsidRDefault="00093859">
      <w:pPr>
        <w:suppressAutoHyphens/>
        <w:spacing w:line="240" w:lineRule="auto"/>
        <w:rPr>
          <w:b/>
          <w:szCs w:val="24"/>
          <w:lang w:val="fr-FR"/>
        </w:rPr>
      </w:pPr>
      <w:r w:rsidRPr="000109E5">
        <w:rPr>
          <w:b/>
          <w:szCs w:val="24"/>
          <w:lang w:val="fr-FR"/>
        </w:rPr>
        <w:t>Grossesse et allaitement</w:t>
      </w:r>
    </w:p>
    <w:p w14:paraId="42C83A29" w14:textId="77777777" w:rsidR="00093859" w:rsidRPr="000109E5" w:rsidRDefault="00093859">
      <w:pPr>
        <w:suppressAutoHyphens/>
        <w:spacing w:line="240" w:lineRule="auto"/>
        <w:rPr>
          <w:b/>
          <w:noProof/>
          <w:szCs w:val="24"/>
          <w:lang w:val="fr-FR"/>
        </w:rPr>
      </w:pPr>
    </w:p>
    <w:p w14:paraId="166C11EF" w14:textId="77777777" w:rsidR="00093859" w:rsidRPr="000109E5" w:rsidRDefault="00093859">
      <w:pPr>
        <w:rPr>
          <w:lang w:val="fr-FR"/>
        </w:rPr>
      </w:pPr>
      <w:r w:rsidRPr="000109E5">
        <w:rPr>
          <w:lang w:val="fr-FR"/>
        </w:rPr>
        <w:t>Par mesure de précaution, vous devez de préférence éviter l'utilisation de Nexium Control pendant la grossesse. Vous ne devez pas utiliser ce médicament pendant l'allaitement.</w:t>
      </w:r>
    </w:p>
    <w:p w14:paraId="4AF8CBE6" w14:textId="77777777" w:rsidR="00093859" w:rsidRPr="000109E5" w:rsidRDefault="00093859">
      <w:pPr>
        <w:suppressAutoHyphens/>
        <w:spacing w:line="240" w:lineRule="auto"/>
        <w:rPr>
          <w:szCs w:val="22"/>
          <w:lang w:val="fr-FR"/>
        </w:rPr>
      </w:pPr>
    </w:p>
    <w:p w14:paraId="45B31ABC" w14:textId="77777777" w:rsidR="00093859" w:rsidRPr="000109E5" w:rsidRDefault="00093859">
      <w:pPr>
        <w:suppressAutoHyphens/>
        <w:spacing w:line="240" w:lineRule="auto"/>
        <w:rPr>
          <w:szCs w:val="22"/>
          <w:lang w:val="fr-FR"/>
        </w:rPr>
      </w:pPr>
      <w:r w:rsidRPr="000109E5">
        <w:rPr>
          <w:lang w:val="fr-FR"/>
        </w:rPr>
        <w:t>Si vous êtes enceinte ou que vous allaitez, si vous pensez être enceinte ou planifiez une grossesse, demandez</w:t>
      </w:r>
      <w:r w:rsidRPr="000109E5">
        <w:rPr>
          <w:szCs w:val="22"/>
          <w:lang w:val="fr-FR"/>
        </w:rPr>
        <w:t xml:space="preserve"> conseil à votre </w:t>
      </w:r>
      <w:r w:rsidRPr="000109E5">
        <w:rPr>
          <w:lang w:val="fr-FR"/>
        </w:rPr>
        <w:t xml:space="preserve">médecin ou </w:t>
      </w:r>
      <w:r w:rsidRPr="000109E5">
        <w:rPr>
          <w:szCs w:val="22"/>
          <w:lang w:val="fr-FR"/>
        </w:rPr>
        <w:t xml:space="preserve">pharmacien avant de prendre </w:t>
      </w:r>
      <w:r w:rsidRPr="000109E5">
        <w:rPr>
          <w:lang w:val="fr-FR"/>
        </w:rPr>
        <w:t>ce</w:t>
      </w:r>
      <w:r w:rsidRPr="000109E5">
        <w:rPr>
          <w:szCs w:val="22"/>
          <w:lang w:val="fr-FR"/>
        </w:rPr>
        <w:t xml:space="preserve"> médicament.</w:t>
      </w:r>
    </w:p>
    <w:p w14:paraId="03157285" w14:textId="77777777" w:rsidR="00093859" w:rsidRPr="000109E5" w:rsidRDefault="00093859">
      <w:pPr>
        <w:suppressAutoHyphens/>
        <w:spacing w:line="240" w:lineRule="auto"/>
        <w:rPr>
          <w:szCs w:val="22"/>
          <w:lang w:val="fr-FR"/>
        </w:rPr>
      </w:pPr>
    </w:p>
    <w:p w14:paraId="68D71215" w14:textId="77777777" w:rsidR="00093859" w:rsidRPr="000109E5" w:rsidRDefault="00093859">
      <w:pPr>
        <w:suppressAutoHyphens/>
        <w:spacing w:line="240" w:lineRule="auto"/>
        <w:rPr>
          <w:b/>
          <w:noProof/>
          <w:szCs w:val="24"/>
          <w:lang w:val="fr-FR"/>
        </w:rPr>
      </w:pPr>
      <w:r w:rsidRPr="000109E5">
        <w:rPr>
          <w:b/>
          <w:noProof/>
          <w:szCs w:val="24"/>
          <w:lang w:val="fr-FR"/>
        </w:rPr>
        <w:t>Conduite de véhicules et utilisation de machines</w:t>
      </w:r>
    </w:p>
    <w:p w14:paraId="1DDDB18F" w14:textId="77777777" w:rsidR="00093859" w:rsidRPr="000109E5" w:rsidRDefault="00093859">
      <w:pPr>
        <w:suppressAutoHyphens/>
        <w:spacing w:line="240" w:lineRule="auto"/>
        <w:rPr>
          <w:b/>
          <w:noProof/>
          <w:szCs w:val="24"/>
          <w:lang w:val="fr-FR"/>
        </w:rPr>
      </w:pPr>
    </w:p>
    <w:p w14:paraId="5CF18414" w14:textId="77777777" w:rsidR="00093859" w:rsidRPr="000109E5" w:rsidRDefault="00093859">
      <w:pPr>
        <w:suppressAutoHyphens/>
        <w:spacing w:line="240" w:lineRule="auto"/>
        <w:rPr>
          <w:color w:val="000000"/>
          <w:szCs w:val="22"/>
          <w:lang w:val="fr-FR" w:eastAsia="fr-FR"/>
        </w:rPr>
      </w:pPr>
      <w:r w:rsidRPr="000109E5">
        <w:rPr>
          <w:color w:val="000000"/>
          <w:szCs w:val="22"/>
          <w:lang w:val="fr-FR" w:eastAsia="fr-FR"/>
        </w:rPr>
        <w:t>Nexium Control a peu de risque d'affecter votre capacité à conduire ou à utiliser des machines. Cependant, les effets indésirables tels que des sensations vertigineuses et des troubles de la vision peuvent survenir peu fréquemment (voir rubrique 4). Si vous êtes dans ce cas, vous ne devez pas conduire ou utiliser des machines.</w:t>
      </w:r>
    </w:p>
    <w:p w14:paraId="3864D7E5" w14:textId="77777777" w:rsidR="00093859" w:rsidRPr="000109E5" w:rsidRDefault="00093859">
      <w:pPr>
        <w:suppressAutoHyphens/>
        <w:spacing w:line="240" w:lineRule="auto"/>
        <w:rPr>
          <w:b/>
          <w:noProof/>
          <w:szCs w:val="24"/>
          <w:lang w:val="fr-FR"/>
        </w:rPr>
      </w:pPr>
    </w:p>
    <w:p w14:paraId="0FBB43DC" w14:textId="77777777" w:rsidR="00093859" w:rsidRPr="000109E5" w:rsidRDefault="00093859" w:rsidP="00716C59">
      <w:pPr>
        <w:keepNext/>
        <w:suppressAutoHyphens/>
        <w:spacing w:line="240" w:lineRule="auto"/>
        <w:rPr>
          <w:b/>
          <w:noProof/>
          <w:szCs w:val="24"/>
          <w:lang w:val="fr-FR"/>
        </w:rPr>
      </w:pPr>
      <w:r w:rsidRPr="000109E5">
        <w:rPr>
          <w:b/>
          <w:noProof/>
          <w:szCs w:val="24"/>
          <w:lang w:val="fr-FR"/>
        </w:rPr>
        <w:t>Nexium Control contient du saccharose</w:t>
      </w:r>
      <w:r w:rsidR="008B62A5">
        <w:rPr>
          <w:b/>
          <w:noProof/>
          <w:szCs w:val="24"/>
          <w:lang w:val="fr-FR"/>
        </w:rPr>
        <w:t xml:space="preserve"> et sodium</w:t>
      </w:r>
    </w:p>
    <w:p w14:paraId="1E271655" w14:textId="77777777" w:rsidR="00093859" w:rsidRPr="000109E5" w:rsidRDefault="00093859" w:rsidP="00716C59">
      <w:pPr>
        <w:keepNext/>
        <w:suppressAutoHyphens/>
        <w:spacing w:line="240" w:lineRule="auto"/>
        <w:rPr>
          <w:b/>
          <w:noProof/>
          <w:szCs w:val="24"/>
          <w:lang w:val="fr-FR"/>
        </w:rPr>
      </w:pPr>
    </w:p>
    <w:p w14:paraId="5C907253" w14:textId="77777777" w:rsidR="00093859" w:rsidRDefault="00093859" w:rsidP="00A75842">
      <w:pPr>
        <w:pStyle w:val="AmmCorpsTexte"/>
        <w:spacing w:after="0"/>
        <w:jc w:val="left"/>
        <w:rPr>
          <w:rFonts w:ascii="Times New Roman" w:hAnsi="Times New Roman"/>
        </w:rPr>
      </w:pPr>
      <w:r w:rsidRPr="000109E5">
        <w:rPr>
          <w:rFonts w:ascii="Times New Roman" w:hAnsi="Times New Roman"/>
          <w:color w:val="000000"/>
          <w:szCs w:val="22"/>
        </w:rPr>
        <w:t>Nexium Control contient des sphères de sucre qui contiennent du saccharose, un type de</w:t>
      </w:r>
      <w:r w:rsidRPr="007E247F">
        <w:rPr>
          <w:color w:val="000000"/>
          <w:szCs w:val="22"/>
        </w:rPr>
        <w:t xml:space="preserve"> </w:t>
      </w:r>
      <w:r w:rsidRPr="000109E5">
        <w:rPr>
          <w:rFonts w:ascii="Times New Roman" w:hAnsi="Times New Roman"/>
          <w:color w:val="000000"/>
          <w:szCs w:val="22"/>
        </w:rPr>
        <w:t xml:space="preserve">sucre. </w:t>
      </w:r>
      <w:r w:rsidRPr="000109E5">
        <w:rPr>
          <w:rFonts w:ascii="Times New Roman" w:hAnsi="Times New Roman"/>
        </w:rPr>
        <w:t>Si votre médecin vous a informé(e) d’une intolérance à certains sucres, contactez-le avant de prendre ce médicament.</w:t>
      </w:r>
    </w:p>
    <w:p w14:paraId="2C7EC3E1" w14:textId="77777777" w:rsidR="008B62A5" w:rsidRDefault="008B62A5" w:rsidP="00A75842">
      <w:pPr>
        <w:pStyle w:val="AmmCorpsTexte"/>
        <w:spacing w:after="0"/>
        <w:jc w:val="left"/>
        <w:rPr>
          <w:rFonts w:ascii="Times New Roman" w:hAnsi="Times New Roman"/>
        </w:rPr>
      </w:pPr>
    </w:p>
    <w:p w14:paraId="162D4D88" w14:textId="77777777" w:rsidR="008B62A5" w:rsidRPr="00C24033" w:rsidRDefault="008B62A5" w:rsidP="008B62A5">
      <w:pPr>
        <w:numPr>
          <w:ilvl w:val="12"/>
          <w:numId w:val="0"/>
        </w:numPr>
        <w:tabs>
          <w:tab w:val="clear" w:pos="567"/>
          <w:tab w:val="left" w:pos="720"/>
        </w:tabs>
        <w:spacing w:line="240" w:lineRule="auto"/>
        <w:ind w:right="-2"/>
        <w:outlineLvl w:val="0"/>
        <w:rPr>
          <w:bCs/>
          <w:lang w:val="fr-FR"/>
        </w:rPr>
      </w:pPr>
      <w:proofErr w:type="spellStart"/>
      <w:r w:rsidRPr="00C24033">
        <w:rPr>
          <w:bCs/>
          <w:lang w:val="fr-FR"/>
        </w:rPr>
        <w:t>Nexium</w:t>
      </w:r>
      <w:proofErr w:type="spellEnd"/>
      <w:r w:rsidRPr="00C24033">
        <w:rPr>
          <w:bCs/>
          <w:lang w:val="fr-FR"/>
        </w:rPr>
        <w:t xml:space="preserve"> Control contient moins de 1 </w:t>
      </w:r>
      <w:proofErr w:type="spellStart"/>
      <w:r w:rsidRPr="00C24033">
        <w:rPr>
          <w:bCs/>
          <w:lang w:val="fr-FR"/>
        </w:rPr>
        <w:t>mmol</w:t>
      </w:r>
      <w:proofErr w:type="spellEnd"/>
      <w:r w:rsidRPr="00C24033">
        <w:rPr>
          <w:bCs/>
          <w:lang w:val="fr-FR"/>
        </w:rPr>
        <w:t xml:space="preserve"> (23 mg) de sodium par comprimé, c.-à-d. qu’il est </w:t>
      </w:r>
      <w:r w:rsidRPr="00C24033">
        <w:rPr>
          <w:lang w:val="fr-FR" w:eastAsia="fr-FR"/>
        </w:rPr>
        <w:t>essentiellement « sans sodium ».</w:t>
      </w:r>
    </w:p>
    <w:p w14:paraId="6304161F" w14:textId="77777777" w:rsidR="00093859" w:rsidRPr="000109E5" w:rsidRDefault="00093859" w:rsidP="00093859">
      <w:pPr>
        <w:suppressAutoHyphens/>
        <w:spacing w:line="240" w:lineRule="auto"/>
        <w:rPr>
          <w:color w:val="000000"/>
          <w:szCs w:val="22"/>
          <w:lang w:val="fr-FR" w:eastAsia="fr-FR"/>
        </w:rPr>
      </w:pPr>
    </w:p>
    <w:p w14:paraId="2ED19A8D" w14:textId="77777777" w:rsidR="00093859" w:rsidRPr="000109E5" w:rsidRDefault="00093859" w:rsidP="00093859">
      <w:pPr>
        <w:suppressAutoHyphens/>
        <w:spacing w:line="240" w:lineRule="auto"/>
        <w:rPr>
          <w:color w:val="000000"/>
          <w:szCs w:val="22"/>
          <w:lang w:val="fr-FR" w:eastAsia="fr-FR"/>
        </w:rPr>
      </w:pPr>
    </w:p>
    <w:p w14:paraId="3A22CD4B" w14:textId="77777777" w:rsidR="00093859" w:rsidRPr="000109E5" w:rsidRDefault="00093859">
      <w:pPr>
        <w:suppressAutoHyphens/>
        <w:spacing w:line="240" w:lineRule="auto"/>
        <w:rPr>
          <w:b/>
          <w:szCs w:val="24"/>
          <w:lang w:val="fr-FR"/>
        </w:rPr>
      </w:pPr>
      <w:r w:rsidRPr="000109E5">
        <w:rPr>
          <w:b/>
          <w:szCs w:val="24"/>
          <w:lang w:val="fr-FR"/>
        </w:rPr>
        <w:t>3.</w:t>
      </w:r>
      <w:r w:rsidRPr="000109E5">
        <w:rPr>
          <w:b/>
          <w:szCs w:val="24"/>
          <w:lang w:val="fr-FR"/>
        </w:rPr>
        <w:tab/>
      </w:r>
      <w:r w:rsidRPr="000109E5">
        <w:rPr>
          <w:b/>
          <w:noProof/>
          <w:szCs w:val="24"/>
          <w:lang w:val="fr-FR"/>
        </w:rPr>
        <w:t xml:space="preserve">Comment prendre </w:t>
      </w:r>
      <w:r w:rsidRPr="000109E5">
        <w:rPr>
          <w:b/>
          <w:szCs w:val="24"/>
          <w:lang w:val="fr-FR"/>
        </w:rPr>
        <w:t>Nexium Control ?</w:t>
      </w:r>
    </w:p>
    <w:p w14:paraId="642A8751" w14:textId="77777777" w:rsidR="00093859" w:rsidRPr="000109E5" w:rsidRDefault="00093859">
      <w:pPr>
        <w:suppressAutoHyphens/>
        <w:spacing w:line="240" w:lineRule="auto"/>
        <w:rPr>
          <w:szCs w:val="24"/>
          <w:lang w:val="fr-FR"/>
        </w:rPr>
      </w:pPr>
    </w:p>
    <w:p w14:paraId="4E961CCB" w14:textId="77777777" w:rsidR="00093859" w:rsidRPr="000109E5" w:rsidRDefault="00093859">
      <w:pPr>
        <w:suppressAutoHyphens/>
        <w:spacing w:line="240" w:lineRule="auto"/>
        <w:rPr>
          <w:noProof/>
          <w:szCs w:val="24"/>
          <w:lang w:val="fr-FR"/>
        </w:rPr>
      </w:pPr>
      <w:r w:rsidRPr="000109E5">
        <w:rPr>
          <w:noProof/>
          <w:szCs w:val="24"/>
          <w:lang w:val="fr-FR"/>
        </w:rPr>
        <w:t>Veillez à toujours prendre ce médicament en suivant exactement les instructions de cette notice ou les indications de votre médecin ou pharmacien. Vérifiez auprès de votre médecin ou pharmacien en cas de doute.</w:t>
      </w:r>
    </w:p>
    <w:p w14:paraId="6FDB86F0" w14:textId="77777777" w:rsidR="00093859" w:rsidRPr="000109E5" w:rsidRDefault="00093859">
      <w:pPr>
        <w:suppressAutoHyphens/>
        <w:spacing w:line="240" w:lineRule="auto"/>
        <w:rPr>
          <w:noProof/>
          <w:szCs w:val="24"/>
          <w:lang w:val="fr-FR"/>
        </w:rPr>
      </w:pPr>
    </w:p>
    <w:p w14:paraId="53D4944E" w14:textId="77777777" w:rsidR="00093859" w:rsidRPr="000109E5" w:rsidRDefault="00093859">
      <w:pPr>
        <w:suppressAutoHyphens/>
        <w:spacing w:line="240" w:lineRule="auto"/>
        <w:rPr>
          <w:b/>
          <w:noProof/>
          <w:szCs w:val="24"/>
          <w:lang w:val="fr-FR"/>
        </w:rPr>
      </w:pPr>
      <w:r w:rsidRPr="000109E5">
        <w:rPr>
          <w:b/>
          <w:noProof/>
          <w:szCs w:val="24"/>
          <w:lang w:val="fr-FR"/>
        </w:rPr>
        <w:t>Quantité à prendre</w:t>
      </w:r>
    </w:p>
    <w:p w14:paraId="1D4A5C90" w14:textId="77777777" w:rsidR="00093859" w:rsidRPr="000109E5" w:rsidRDefault="00093859">
      <w:pPr>
        <w:suppressAutoHyphens/>
        <w:spacing w:line="240" w:lineRule="auto"/>
        <w:rPr>
          <w:b/>
          <w:noProof/>
          <w:szCs w:val="24"/>
          <w:lang w:val="fr-FR"/>
        </w:rPr>
      </w:pPr>
    </w:p>
    <w:p w14:paraId="48CDCD30" w14:textId="77777777" w:rsidR="00093859" w:rsidRPr="000109E5" w:rsidRDefault="00093859">
      <w:pPr>
        <w:numPr>
          <w:ilvl w:val="0"/>
          <w:numId w:val="18"/>
        </w:numPr>
        <w:spacing w:line="240" w:lineRule="auto"/>
        <w:ind w:left="567" w:hanging="567"/>
        <w:rPr>
          <w:noProof/>
          <w:szCs w:val="24"/>
          <w:lang w:val="fr-FR"/>
        </w:rPr>
      </w:pPr>
      <w:r w:rsidRPr="000109E5">
        <w:rPr>
          <w:noProof/>
          <w:szCs w:val="24"/>
          <w:lang w:val="fr-FR"/>
        </w:rPr>
        <w:t>La dose recommandée est de un comprimé par jour.</w:t>
      </w:r>
    </w:p>
    <w:p w14:paraId="1A459237" w14:textId="77777777" w:rsidR="00093859" w:rsidRPr="000109E5" w:rsidRDefault="00093859">
      <w:pPr>
        <w:numPr>
          <w:ilvl w:val="0"/>
          <w:numId w:val="18"/>
        </w:numPr>
        <w:spacing w:line="240" w:lineRule="auto"/>
        <w:ind w:left="567" w:hanging="567"/>
        <w:rPr>
          <w:noProof/>
          <w:szCs w:val="24"/>
          <w:lang w:val="fr-FR"/>
        </w:rPr>
      </w:pPr>
      <w:r w:rsidRPr="000109E5">
        <w:rPr>
          <w:noProof/>
          <w:szCs w:val="24"/>
          <w:lang w:val="fr-FR"/>
        </w:rPr>
        <w:t>Ne prenez pas plus que la dose recommandée d’un comprimé (20 mg) par jour, même si vous ne ressentez pas d’amélioration immédiate.</w:t>
      </w:r>
    </w:p>
    <w:p w14:paraId="7A071168" w14:textId="77777777" w:rsidR="00093859" w:rsidRPr="000109E5" w:rsidRDefault="00093859" w:rsidP="00093859">
      <w:pPr>
        <w:numPr>
          <w:ilvl w:val="0"/>
          <w:numId w:val="18"/>
        </w:numPr>
        <w:suppressAutoHyphens/>
        <w:spacing w:line="240" w:lineRule="auto"/>
        <w:ind w:left="567" w:hanging="567"/>
        <w:rPr>
          <w:noProof/>
          <w:szCs w:val="24"/>
          <w:lang w:val="fr-FR"/>
        </w:rPr>
      </w:pPr>
      <w:r w:rsidRPr="000109E5">
        <w:rPr>
          <w:szCs w:val="22"/>
          <w:lang w:val="fr-FR"/>
        </w:rPr>
        <w:t xml:space="preserve">Vous pouvez avoir besoin de prendre les comprimés pendant 2 à 3 jours consécutifs </w:t>
      </w:r>
      <w:r w:rsidRPr="000109E5">
        <w:rPr>
          <w:noProof/>
          <w:szCs w:val="24"/>
          <w:lang w:val="fr-FR"/>
        </w:rPr>
        <w:t xml:space="preserve">pour obtenir une amélioration des symptômes du reflux gastro-oesophagien (par exemple, </w:t>
      </w:r>
      <w:r w:rsidRPr="000109E5">
        <w:rPr>
          <w:color w:val="000000"/>
          <w:lang w:val="fr-FR"/>
        </w:rPr>
        <w:t>les brûlures d’estomac et la régurgitation acide).</w:t>
      </w:r>
    </w:p>
    <w:p w14:paraId="7C33C348" w14:textId="77777777" w:rsidR="00093859" w:rsidRPr="000109E5" w:rsidRDefault="00093859">
      <w:pPr>
        <w:numPr>
          <w:ilvl w:val="0"/>
          <w:numId w:val="18"/>
        </w:numPr>
        <w:spacing w:line="240" w:lineRule="auto"/>
        <w:ind w:left="567" w:hanging="567"/>
        <w:rPr>
          <w:lang w:val="fr-FR"/>
        </w:rPr>
      </w:pPr>
      <w:r w:rsidRPr="000109E5">
        <w:rPr>
          <w:noProof/>
          <w:szCs w:val="24"/>
          <w:lang w:val="fr-FR"/>
        </w:rPr>
        <w:t>La durée du traitement peut aller jusqu’à 14 jours.</w:t>
      </w:r>
    </w:p>
    <w:p w14:paraId="68D78EC6" w14:textId="77777777" w:rsidR="00093859" w:rsidRPr="000109E5" w:rsidRDefault="00093859" w:rsidP="00093859">
      <w:pPr>
        <w:numPr>
          <w:ilvl w:val="0"/>
          <w:numId w:val="18"/>
        </w:numPr>
        <w:suppressAutoHyphens/>
        <w:spacing w:line="240" w:lineRule="auto"/>
        <w:ind w:left="567" w:hanging="567"/>
        <w:rPr>
          <w:noProof/>
          <w:szCs w:val="24"/>
          <w:lang w:val="fr-FR"/>
        </w:rPr>
      </w:pPr>
      <w:r w:rsidRPr="000109E5">
        <w:rPr>
          <w:noProof/>
          <w:szCs w:val="24"/>
          <w:lang w:val="fr-FR"/>
        </w:rPr>
        <w:t>Lorsque vos symptômes de reflux gastro-oesophagien ont complètement disparu, vous devez arrêter de prendre ce médicament.</w:t>
      </w:r>
    </w:p>
    <w:p w14:paraId="308D383E" w14:textId="77777777" w:rsidR="00093859" w:rsidRPr="000109E5" w:rsidRDefault="00093859" w:rsidP="00093859">
      <w:pPr>
        <w:numPr>
          <w:ilvl w:val="0"/>
          <w:numId w:val="18"/>
        </w:numPr>
        <w:suppressAutoHyphens/>
        <w:spacing w:line="240" w:lineRule="auto"/>
        <w:ind w:left="567" w:hanging="567"/>
        <w:rPr>
          <w:noProof/>
          <w:szCs w:val="24"/>
          <w:lang w:val="fr-FR"/>
        </w:rPr>
      </w:pPr>
      <w:r w:rsidRPr="000109E5">
        <w:rPr>
          <w:noProof/>
          <w:szCs w:val="24"/>
          <w:lang w:val="fr-FR"/>
        </w:rPr>
        <w:t>Si vos symptômes de reflux gastro-oesophagien s'aggravent ou ne s'améliorent pas après la prise de ce médicament pendant 14 jours consécutifs, vous devez consulter un médecin.</w:t>
      </w:r>
    </w:p>
    <w:p w14:paraId="34B37518" w14:textId="77777777" w:rsidR="00093859" w:rsidRPr="000109E5" w:rsidRDefault="00093859">
      <w:pPr>
        <w:tabs>
          <w:tab w:val="clear" w:pos="567"/>
          <w:tab w:val="left" w:pos="720"/>
        </w:tabs>
        <w:spacing w:line="240" w:lineRule="auto"/>
        <w:rPr>
          <w:noProof/>
          <w:szCs w:val="24"/>
          <w:lang w:val="fr-FR"/>
        </w:rPr>
      </w:pPr>
    </w:p>
    <w:p w14:paraId="639FFA00" w14:textId="77777777" w:rsidR="00093859" w:rsidRPr="000109E5" w:rsidRDefault="00093859">
      <w:pPr>
        <w:tabs>
          <w:tab w:val="clear" w:pos="567"/>
          <w:tab w:val="left" w:pos="720"/>
        </w:tabs>
        <w:spacing w:line="240" w:lineRule="auto"/>
        <w:rPr>
          <w:noProof/>
          <w:szCs w:val="24"/>
          <w:lang w:val="fr-FR"/>
        </w:rPr>
      </w:pPr>
      <w:r w:rsidRPr="000109E5">
        <w:rPr>
          <w:noProof/>
          <w:szCs w:val="24"/>
          <w:lang w:val="fr-FR"/>
        </w:rPr>
        <w:t>Si vous avez des symptômes persistants ou de longue date, qui reviennent fréquemment, même après un traitement avec ce médicament, vous devrez contacter votre médecin.</w:t>
      </w:r>
    </w:p>
    <w:p w14:paraId="0B46BB81" w14:textId="77777777" w:rsidR="00093859" w:rsidRPr="000109E5" w:rsidRDefault="00093859">
      <w:pPr>
        <w:suppressAutoHyphens/>
        <w:spacing w:line="240" w:lineRule="auto"/>
        <w:rPr>
          <w:noProof/>
          <w:szCs w:val="24"/>
          <w:lang w:val="fr-FR"/>
        </w:rPr>
      </w:pPr>
    </w:p>
    <w:p w14:paraId="3393EDC0" w14:textId="77777777" w:rsidR="00093859" w:rsidRPr="000109E5" w:rsidRDefault="00093859">
      <w:pPr>
        <w:suppressAutoHyphens/>
        <w:spacing w:line="240" w:lineRule="auto"/>
        <w:rPr>
          <w:b/>
          <w:noProof/>
          <w:szCs w:val="24"/>
          <w:lang w:val="fr-FR"/>
        </w:rPr>
      </w:pPr>
      <w:r w:rsidRPr="000109E5">
        <w:rPr>
          <w:b/>
          <w:noProof/>
          <w:szCs w:val="24"/>
          <w:lang w:val="fr-FR"/>
        </w:rPr>
        <w:t>Mode d’administration</w:t>
      </w:r>
    </w:p>
    <w:p w14:paraId="4D14A6D5" w14:textId="77777777" w:rsidR="00093859" w:rsidRPr="000109E5" w:rsidRDefault="00093859">
      <w:pPr>
        <w:suppressAutoHyphens/>
        <w:spacing w:line="240" w:lineRule="auto"/>
        <w:rPr>
          <w:b/>
          <w:noProof/>
          <w:szCs w:val="24"/>
          <w:lang w:val="fr-FR"/>
        </w:rPr>
      </w:pPr>
    </w:p>
    <w:p w14:paraId="2C51092E" w14:textId="77777777" w:rsidR="00093859" w:rsidRPr="000109E5" w:rsidRDefault="00093859">
      <w:pPr>
        <w:numPr>
          <w:ilvl w:val="0"/>
          <w:numId w:val="18"/>
        </w:numPr>
        <w:spacing w:line="240" w:lineRule="auto"/>
        <w:ind w:left="567" w:hanging="567"/>
        <w:rPr>
          <w:noProof/>
          <w:szCs w:val="24"/>
          <w:lang w:val="fr-FR"/>
        </w:rPr>
      </w:pPr>
      <w:r w:rsidRPr="000109E5">
        <w:rPr>
          <w:noProof/>
          <w:szCs w:val="24"/>
          <w:lang w:val="fr-FR"/>
        </w:rPr>
        <w:t>Vous pouvez prendre votre comprimé à n’importe quel moment de la journée, pendant ou en dehors des repas.</w:t>
      </w:r>
    </w:p>
    <w:p w14:paraId="3BD9EE59" w14:textId="77777777" w:rsidR="00093859" w:rsidRPr="000109E5" w:rsidRDefault="00093859">
      <w:pPr>
        <w:numPr>
          <w:ilvl w:val="0"/>
          <w:numId w:val="18"/>
        </w:numPr>
        <w:spacing w:line="240" w:lineRule="auto"/>
        <w:ind w:left="567" w:hanging="567"/>
        <w:rPr>
          <w:noProof/>
          <w:szCs w:val="24"/>
          <w:lang w:val="fr-FR"/>
        </w:rPr>
      </w:pPr>
      <w:r w:rsidRPr="000109E5">
        <w:rPr>
          <w:noProof/>
          <w:szCs w:val="24"/>
          <w:lang w:val="fr-FR"/>
        </w:rPr>
        <w:t xml:space="preserve">Avalez votre comprimé entier avec un </w:t>
      </w:r>
      <w:r w:rsidR="001364A4" w:rsidRPr="000109E5">
        <w:rPr>
          <w:noProof/>
          <w:szCs w:val="24"/>
          <w:lang w:val="fr-FR"/>
        </w:rPr>
        <w:t xml:space="preserve">demi </w:t>
      </w:r>
      <w:r w:rsidRPr="000109E5">
        <w:rPr>
          <w:noProof/>
          <w:szCs w:val="24"/>
          <w:lang w:val="fr-FR"/>
        </w:rPr>
        <w:t>verre d’eau. Le comprimé ne doit pas être mâché ni croqué. En effet, le comprimé contient des granules pelliculés protégeant le médicament de l’acidité de l’estomac. Il est donc important de ne pas endommager les granules.</w:t>
      </w:r>
    </w:p>
    <w:p w14:paraId="32998E7F" w14:textId="77777777" w:rsidR="00093859" w:rsidRPr="000109E5" w:rsidRDefault="00093859">
      <w:pPr>
        <w:suppressAutoHyphens/>
        <w:spacing w:line="240" w:lineRule="auto"/>
        <w:rPr>
          <w:noProof/>
          <w:szCs w:val="24"/>
          <w:lang w:val="fr-FR"/>
        </w:rPr>
      </w:pPr>
    </w:p>
    <w:p w14:paraId="47FC6086" w14:textId="77777777" w:rsidR="00093859" w:rsidRPr="000109E5" w:rsidRDefault="00093859">
      <w:pPr>
        <w:rPr>
          <w:b/>
          <w:bCs/>
          <w:lang w:val="fr-FR"/>
        </w:rPr>
      </w:pPr>
      <w:r w:rsidRPr="000109E5">
        <w:rPr>
          <w:b/>
          <w:bCs/>
          <w:lang w:val="fr-FR"/>
        </w:rPr>
        <w:t>Autre méthode de prise de ce médicament</w:t>
      </w:r>
    </w:p>
    <w:p w14:paraId="380FCBF9" w14:textId="77777777" w:rsidR="00093859" w:rsidRPr="000109E5" w:rsidRDefault="00093859">
      <w:pPr>
        <w:rPr>
          <w:b/>
          <w:bCs/>
          <w:lang w:val="fr-FR"/>
        </w:rPr>
      </w:pPr>
    </w:p>
    <w:p w14:paraId="5110DA62" w14:textId="77777777" w:rsidR="00093859" w:rsidRPr="000109E5" w:rsidRDefault="00093859">
      <w:pPr>
        <w:numPr>
          <w:ilvl w:val="0"/>
          <w:numId w:val="18"/>
        </w:numPr>
        <w:spacing w:line="240" w:lineRule="auto"/>
        <w:ind w:left="567" w:hanging="567"/>
        <w:rPr>
          <w:noProof/>
          <w:szCs w:val="24"/>
          <w:lang w:val="fr-FR"/>
        </w:rPr>
      </w:pPr>
      <w:r w:rsidRPr="000109E5">
        <w:rPr>
          <w:noProof/>
          <w:szCs w:val="24"/>
          <w:lang w:val="fr-FR"/>
        </w:rPr>
        <w:t>Mettez le comprimé dans un verre d’eau (non gazeuse). Aucun autre liquide ne doit être utilisé.</w:t>
      </w:r>
    </w:p>
    <w:p w14:paraId="0E96D405" w14:textId="77777777" w:rsidR="00093859" w:rsidRPr="000109E5" w:rsidRDefault="00093859">
      <w:pPr>
        <w:numPr>
          <w:ilvl w:val="0"/>
          <w:numId w:val="18"/>
        </w:numPr>
        <w:spacing w:line="240" w:lineRule="auto"/>
        <w:ind w:left="567" w:hanging="567"/>
        <w:rPr>
          <w:noProof/>
          <w:szCs w:val="24"/>
          <w:lang w:val="fr-FR"/>
        </w:rPr>
      </w:pPr>
      <w:r w:rsidRPr="000109E5">
        <w:rPr>
          <w:noProof/>
          <w:szCs w:val="24"/>
          <w:lang w:val="fr-FR"/>
        </w:rPr>
        <w:t xml:space="preserve">Remuez jusqu’à ce que le comprimé se désintègre (le mélange ne sera pas limpide) puis buvez le mélange immédiatement ou dans les 30 minutes. Remuez toujours juste avant de boire. </w:t>
      </w:r>
    </w:p>
    <w:p w14:paraId="4B50854E" w14:textId="77777777" w:rsidR="00093859" w:rsidRPr="000109E5" w:rsidRDefault="00093859">
      <w:pPr>
        <w:numPr>
          <w:ilvl w:val="0"/>
          <w:numId w:val="18"/>
        </w:numPr>
        <w:spacing w:line="240" w:lineRule="auto"/>
        <w:ind w:left="567" w:hanging="567"/>
        <w:rPr>
          <w:noProof/>
          <w:szCs w:val="24"/>
          <w:lang w:val="fr-FR"/>
        </w:rPr>
      </w:pPr>
      <w:r w:rsidRPr="000109E5">
        <w:rPr>
          <w:noProof/>
          <w:szCs w:val="24"/>
          <w:lang w:val="fr-FR"/>
        </w:rPr>
        <w:t>Afin d’être sûr d’avoir pris la totalité du médicament, rincez le verre avec le contenu d’un demi</w:t>
      </w:r>
      <w:r w:rsidRPr="000109E5">
        <w:rPr>
          <w:noProof/>
          <w:szCs w:val="24"/>
          <w:lang w:val="fr-FR"/>
        </w:rPr>
        <w:noBreakHyphen/>
        <w:t>verre d’eau et buvez</w:t>
      </w:r>
      <w:r w:rsidRPr="000109E5">
        <w:rPr>
          <w:noProof/>
          <w:szCs w:val="24"/>
          <w:lang w:val="fr-FR"/>
        </w:rPr>
        <w:noBreakHyphen/>
        <w:t>le. Les granules contiennent le médicament – vous ne devez ni les macher ni les croquer.</w:t>
      </w:r>
    </w:p>
    <w:p w14:paraId="6B16D1BB" w14:textId="77777777" w:rsidR="00093859" w:rsidRPr="000109E5" w:rsidRDefault="00093859">
      <w:pPr>
        <w:suppressAutoHyphens/>
        <w:spacing w:line="240" w:lineRule="auto"/>
        <w:rPr>
          <w:b/>
          <w:szCs w:val="24"/>
          <w:lang w:val="fr-FR"/>
        </w:rPr>
      </w:pPr>
    </w:p>
    <w:p w14:paraId="6578EF50" w14:textId="77777777" w:rsidR="00093859" w:rsidRPr="000109E5" w:rsidRDefault="00093859">
      <w:pPr>
        <w:suppressAutoHyphens/>
        <w:spacing w:line="240" w:lineRule="auto"/>
        <w:rPr>
          <w:b/>
          <w:szCs w:val="24"/>
          <w:lang w:val="fr-FR"/>
        </w:rPr>
      </w:pPr>
      <w:r w:rsidRPr="000109E5">
        <w:rPr>
          <w:b/>
          <w:szCs w:val="24"/>
          <w:lang w:val="fr-FR"/>
        </w:rPr>
        <w:t>Si vous avez pris plus de Nexium Control que vous n’auriez dû</w:t>
      </w:r>
    </w:p>
    <w:p w14:paraId="6B81BDFB" w14:textId="77777777" w:rsidR="00093859" w:rsidRPr="000109E5" w:rsidRDefault="00093859">
      <w:pPr>
        <w:suppressAutoHyphens/>
        <w:spacing w:line="240" w:lineRule="auto"/>
        <w:rPr>
          <w:b/>
          <w:szCs w:val="24"/>
          <w:lang w:val="fr-FR"/>
        </w:rPr>
      </w:pPr>
    </w:p>
    <w:p w14:paraId="6B6231EE" w14:textId="77777777" w:rsidR="00093859" w:rsidRPr="000109E5" w:rsidRDefault="00093859">
      <w:pPr>
        <w:suppressAutoHyphens/>
        <w:spacing w:line="240" w:lineRule="auto"/>
        <w:rPr>
          <w:szCs w:val="24"/>
          <w:lang w:val="fr-FR"/>
        </w:rPr>
      </w:pPr>
      <w:r w:rsidRPr="000109E5">
        <w:rPr>
          <w:noProof/>
          <w:szCs w:val="24"/>
          <w:lang w:val="fr-FR"/>
        </w:rPr>
        <w:t>Si vous avez pris plus de Nexium Control que ce qui est recommandé, parlez</w:t>
      </w:r>
      <w:r w:rsidRPr="000109E5">
        <w:rPr>
          <w:noProof/>
          <w:szCs w:val="24"/>
          <w:lang w:val="fr-FR"/>
        </w:rPr>
        <w:noBreakHyphen/>
        <w:t xml:space="preserve">en immédiatement à votre médecin ou votre pharmacien. Vous pouvez ressentir des symptômes tels que diarrhée, maux d'estomac, constipation, nausées ou vomissements et faiblesse. </w:t>
      </w:r>
    </w:p>
    <w:p w14:paraId="31225918" w14:textId="77777777" w:rsidR="00093859" w:rsidRPr="000109E5" w:rsidRDefault="00093859">
      <w:pPr>
        <w:suppressAutoHyphens/>
        <w:spacing w:line="240" w:lineRule="auto"/>
        <w:rPr>
          <w:b/>
          <w:szCs w:val="24"/>
          <w:lang w:val="fr-FR"/>
        </w:rPr>
      </w:pPr>
    </w:p>
    <w:p w14:paraId="0DC0BB46" w14:textId="77777777" w:rsidR="00093859" w:rsidRPr="000109E5" w:rsidRDefault="00093859" w:rsidP="00716C59">
      <w:pPr>
        <w:keepNext/>
        <w:suppressAutoHyphens/>
        <w:spacing w:line="240" w:lineRule="auto"/>
        <w:rPr>
          <w:b/>
          <w:szCs w:val="24"/>
          <w:lang w:val="fr-FR"/>
        </w:rPr>
      </w:pPr>
      <w:r w:rsidRPr="000109E5">
        <w:rPr>
          <w:b/>
          <w:szCs w:val="24"/>
          <w:lang w:val="fr-FR"/>
        </w:rPr>
        <w:t xml:space="preserve">Si vous oubliez de prendre Nexium Control </w:t>
      </w:r>
    </w:p>
    <w:p w14:paraId="35DD1FD5" w14:textId="77777777" w:rsidR="00093859" w:rsidRPr="000109E5" w:rsidRDefault="00093859" w:rsidP="00716C59">
      <w:pPr>
        <w:keepNext/>
        <w:suppressAutoHyphens/>
        <w:spacing w:line="240" w:lineRule="auto"/>
        <w:rPr>
          <w:b/>
          <w:szCs w:val="24"/>
          <w:lang w:val="fr-FR"/>
        </w:rPr>
      </w:pPr>
    </w:p>
    <w:p w14:paraId="7F1AF914" w14:textId="77777777" w:rsidR="00093859" w:rsidRPr="000109E5" w:rsidRDefault="00093859">
      <w:pPr>
        <w:tabs>
          <w:tab w:val="clear" w:pos="567"/>
          <w:tab w:val="left" w:pos="720"/>
        </w:tabs>
        <w:spacing w:line="240" w:lineRule="auto"/>
        <w:rPr>
          <w:lang w:val="fr-FR"/>
        </w:rPr>
      </w:pPr>
      <w:r w:rsidRPr="000109E5">
        <w:rPr>
          <w:noProof/>
          <w:szCs w:val="24"/>
          <w:lang w:val="fr-FR"/>
        </w:rPr>
        <w:t>Si vous oubliez de prendre une dose, prenez</w:t>
      </w:r>
      <w:r w:rsidRPr="000109E5">
        <w:rPr>
          <w:noProof/>
          <w:szCs w:val="24"/>
          <w:lang w:val="fr-FR"/>
        </w:rPr>
        <w:noBreakHyphen/>
        <w:t xml:space="preserve">la dès que vous vous en rendez compte, dans la même journée. </w:t>
      </w:r>
      <w:r w:rsidRPr="000109E5">
        <w:rPr>
          <w:lang w:val="fr-FR"/>
        </w:rPr>
        <w:t>Ne prenez pas de dose double pour compenser la dose</w:t>
      </w:r>
      <w:r w:rsidRPr="000109E5">
        <w:rPr>
          <w:noProof/>
          <w:szCs w:val="24"/>
          <w:lang w:val="fr-FR"/>
        </w:rPr>
        <w:t xml:space="preserve"> </w:t>
      </w:r>
      <w:r w:rsidRPr="000109E5">
        <w:rPr>
          <w:lang w:val="fr-FR"/>
        </w:rPr>
        <w:t>que vous avez oubliée de prendre.</w:t>
      </w:r>
    </w:p>
    <w:p w14:paraId="48D27824" w14:textId="77777777" w:rsidR="00093859" w:rsidRPr="000109E5" w:rsidRDefault="00093859">
      <w:pPr>
        <w:suppressAutoHyphens/>
        <w:spacing w:line="240" w:lineRule="auto"/>
        <w:rPr>
          <w:lang w:val="fr-FR"/>
        </w:rPr>
      </w:pPr>
    </w:p>
    <w:p w14:paraId="4D57CAEE" w14:textId="77777777" w:rsidR="00093859" w:rsidRPr="000109E5" w:rsidRDefault="00093859">
      <w:pPr>
        <w:suppressAutoHyphens/>
        <w:spacing w:line="240" w:lineRule="auto"/>
        <w:rPr>
          <w:noProof/>
          <w:szCs w:val="24"/>
          <w:lang w:val="fr-FR"/>
        </w:rPr>
      </w:pPr>
      <w:r w:rsidRPr="000109E5">
        <w:rPr>
          <w:lang w:val="fr-FR"/>
        </w:rPr>
        <w:t>Si vous avez d’autres questions sur l’utilisation de ce médicament, demandez plus d’informations à votre médecin ou à votre pharmacien</w:t>
      </w:r>
      <w:r w:rsidRPr="000109E5">
        <w:rPr>
          <w:noProof/>
          <w:szCs w:val="24"/>
          <w:lang w:val="fr-FR"/>
        </w:rPr>
        <w:t>.</w:t>
      </w:r>
    </w:p>
    <w:p w14:paraId="3C10DBBC" w14:textId="77777777" w:rsidR="00093859" w:rsidRPr="000109E5" w:rsidRDefault="00093859">
      <w:pPr>
        <w:suppressAutoHyphens/>
        <w:spacing w:line="240" w:lineRule="auto"/>
        <w:rPr>
          <w:noProof/>
          <w:szCs w:val="24"/>
          <w:lang w:val="fr-FR"/>
        </w:rPr>
      </w:pPr>
    </w:p>
    <w:p w14:paraId="6DCA9BE1" w14:textId="77777777" w:rsidR="00093859" w:rsidRPr="000109E5" w:rsidRDefault="00093859">
      <w:pPr>
        <w:suppressAutoHyphens/>
        <w:spacing w:line="240" w:lineRule="auto"/>
        <w:rPr>
          <w:noProof/>
          <w:szCs w:val="24"/>
          <w:lang w:val="fr-FR"/>
        </w:rPr>
      </w:pPr>
    </w:p>
    <w:p w14:paraId="10CAE5C0" w14:textId="77777777" w:rsidR="00093859" w:rsidRPr="000109E5" w:rsidRDefault="00093859" w:rsidP="00093859">
      <w:pPr>
        <w:keepNext/>
        <w:numPr>
          <w:ilvl w:val="12"/>
          <w:numId w:val="0"/>
        </w:numPr>
        <w:tabs>
          <w:tab w:val="clear" w:pos="567"/>
          <w:tab w:val="left" w:pos="720"/>
        </w:tabs>
        <w:spacing w:line="240" w:lineRule="auto"/>
        <w:ind w:left="567" w:right="-2" w:hanging="567"/>
        <w:rPr>
          <w:lang w:val="fr-FR"/>
        </w:rPr>
      </w:pPr>
      <w:r w:rsidRPr="000109E5">
        <w:rPr>
          <w:b/>
          <w:noProof/>
          <w:szCs w:val="24"/>
          <w:lang w:val="fr-FR"/>
        </w:rPr>
        <w:t>4.</w:t>
      </w:r>
      <w:r w:rsidRPr="000109E5">
        <w:rPr>
          <w:b/>
          <w:noProof/>
          <w:szCs w:val="24"/>
          <w:lang w:val="fr-FR"/>
        </w:rPr>
        <w:tab/>
      </w:r>
      <w:r w:rsidRPr="000109E5">
        <w:rPr>
          <w:b/>
          <w:szCs w:val="22"/>
          <w:lang w:val="fr-FR"/>
        </w:rPr>
        <w:t>Quels sont les effets indésirables éventuels ?</w:t>
      </w:r>
    </w:p>
    <w:p w14:paraId="52DCB683" w14:textId="77777777" w:rsidR="00093859" w:rsidRPr="000109E5" w:rsidRDefault="00093859" w:rsidP="00093859">
      <w:pPr>
        <w:keepNext/>
        <w:tabs>
          <w:tab w:val="clear" w:pos="567"/>
          <w:tab w:val="left" w:pos="720"/>
        </w:tabs>
        <w:spacing w:line="240" w:lineRule="auto"/>
        <w:rPr>
          <w:noProof/>
          <w:szCs w:val="24"/>
          <w:lang w:val="fr-FR"/>
        </w:rPr>
      </w:pPr>
    </w:p>
    <w:p w14:paraId="7852AF88" w14:textId="77777777" w:rsidR="00093859" w:rsidRPr="000109E5" w:rsidRDefault="00093859" w:rsidP="00093859">
      <w:pPr>
        <w:keepNext/>
        <w:tabs>
          <w:tab w:val="clear" w:pos="567"/>
          <w:tab w:val="left" w:pos="720"/>
        </w:tabs>
        <w:spacing w:line="240" w:lineRule="auto"/>
        <w:rPr>
          <w:noProof/>
          <w:szCs w:val="24"/>
          <w:lang w:val="fr-FR"/>
        </w:rPr>
      </w:pPr>
      <w:r w:rsidRPr="000109E5">
        <w:rPr>
          <w:noProof/>
          <w:szCs w:val="24"/>
          <w:lang w:val="fr-FR"/>
        </w:rPr>
        <w:t>Comme tous les médicaments, ce médicament peut provoquer des effets indésirables, bien que tout le monde n’y soit pas sujet.</w:t>
      </w:r>
    </w:p>
    <w:p w14:paraId="1724DC7C" w14:textId="77777777" w:rsidR="00093859" w:rsidRPr="000109E5" w:rsidRDefault="00093859" w:rsidP="00093859">
      <w:pPr>
        <w:keepNext/>
        <w:tabs>
          <w:tab w:val="clear" w:pos="567"/>
          <w:tab w:val="left" w:pos="720"/>
        </w:tabs>
        <w:spacing w:line="240" w:lineRule="auto"/>
        <w:rPr>
          <w:noProof/>
          <w:szCs w:val="24"/>
          <w:lang w:val="fr-FR"/>
        </w:rPr>
      </w:pPr>
    </w:p>
    <w:p w14:paraId="7C2B400F" w14:textId="77777777" w:rsidR="00093859" w:rsidRPr="000109E5" w:rsidRDefault="00093859" w:rsidP="00093859">
      <w:pPr>
        <w:keepNext/>
        <w:suppressAutoHyphens/>
        <w:spacing w:line="240" w:lineRule="auto"/>
        <w:rPr>
          <w:b/>
          <w:szCs w:val="24"/>
          <w:lang w:val="fr-FR"/>
        </w:rPr>
      </w:pPr>
      <w:r w:rsidRPr="000109E5">
        <w:rPr>
          <w:b/>
          <w:szCs w:val="24"/>
          <w:lang w:val="fr-FR"/>
        </w:rPr>
        <w:t>Si vous remarquez l'un des effets indésirables graves suivants, arrêtez de prendre Nexium Control et contacter un médecin immédiatement :</w:t>
      </w:r>
    </w:p>
    <w:p w14:paraId="22457670" w14:textId="77777777" w:rsidR="00093859" w:rsidRPr="000109E5" w:rsidRDefault="00093859" w:rsidP="00093859">
      <w:pPr>
        <w:keepNext/>
        <w:suppressAutoHyphens/>
        <w:spacing w:line="240" w:lineRule="auto"/>
        <w:rPr>
          <w:b/>
          <w:szCs w:val="24"/>
          <w:lang w:val="fr-FR"/>
        </w:rPr>
      </w:pPr>
    </w:p>
    <w:p w14:paraId="5DDD6B3F" w14:textId="77777777" w:rsidR="00093859" w:rsidRPr="000109E5" w:rsidRDefault="00093859" w:rsidP="00093859">
      <w:pPr>
        <w:numPr>
          <w:ilvl w:val="0"/>
          <w:numId w:val="18"/>
        </w:numPr>
        <w:spacing w:line="240" w:lineRule="auto"/>
        <w:ind w:left="567" w:hanging="567"/>
        <w:rPr>
          <w:noProof/>
          <w:szCs w:val="24"/>
          <w:lang w:val="fr-FR"/>
        </w:rPr>
      </w:pPr>
      <w:r w:rsidRPr="000109E5">
        <w:rPr>
          <w:noProof/>
          <w:szCs w:val="24"/>
          <w:lang w:val="fr-FR"/>
        </w:rPr>
        <w:t>Apparition soudaine d’une respiration sifflante, gonflement des lèvres, de la langue, de la gorge, éruptions cutanées, perte de connaissance ou difficultés à avaler (réactions allergiques graves, considérées comme rares).</w:t>
      </w:r>
    </w:p>
    <w:p w14:paraId="12683172" w14:textId="77777777" w:rsidR="00093859" w:rsidRPr="000109E5" w:rsidRDefault="00093859" w:rsidP="00093859">
      <w:pPr>
        <w:numPr>
          <w:ilvl w:val="0"/>
          <w:numId w:val="18"/>
        </w:numPr>
        <w:spacing w:line="240" w:lineRule="auto"/>
        <w:ind w:left="567" w:hanging="567"/>
        <w:rPr>
          <w:noProof/>
          <w:szCs w:val="24"/>
          <w:lang w:val="fr-FR"/>
        </w:rPr>
      </w:pPr>
      <w:r w:rsidRPr="000109E5">
        <w:rPr>
          <w:noProof/>
          <w:szCs w:val="24"/>
          <w:lang w:val="fr-FR"/>
        </w:rPr>
        <w:t>Rougeurs de la peau avec des bulles ou une desquamation. Les bulles peuvent être importantes et s’accompagner d’un saignement au niveau des lèvres, des yeux, de la bouche, du nez ou des parties génitales. Ceci peut correspondre à « un syndrome de Stevens</w:t>
      </w:r>
      <w:r w:rsidRPr="000109E5">
        <w:rPr>
          <w:noProof/>
          <w:szCs w:val="24"/>
          <w:lang w:val="fr-FR"/>
        </w:rPr>
        <w:noBreakHyphen/>
        <w:t xml:space="preserve">Johnson » ou « à une destruction toxique » de la peau (syndrome de Lyell), considérés comme très rares. </w:t>
      </w:r>
    </w:p>
    <w:p w14:paraId="423DA8EC" w14:textId="77777777" w:rsidR="00093859" w:rsidRDefault="00093859" w:rsidP="00093859">
      <w:pPr>
        <w:numPr>
          <w:ilvl w:val="0"/>
          <w:numId w:val="18"/>
        </w:numPr>
        <w:spacing w:line="240" w:lineRule="auto"/>
        <w:ind w:left="567" w:hanging="567"/>
        <w:rPr>
          <w:noProof/>
          <w:szCs w:val="24"/>
          <w:lang w:val="fr-FR"/>
        </w:rPr>
      </w:pPr>
      <w:r w:rsidRPr="000109E5">
        <w:rPr>
          <w:noProof/>
          <w:szCs w:val="24"/>
          <w:lang w:val="fr-FR"/>
        </w:rPr>
        <w:t>Jaunisse, urines foncées et fatigue peuvent être des symptômes d’une maladie du foie, considérées comme rares.</w:t>
      </w:r>
    </w:p>
    <w:p w14:paraId="52863CA6" w14:textId="77777777" w:rsidR="00F46139" w:rsidRPr="00F46139" w:rsidRDefault="00F46139" w:rsidP="00073D05">
      <w:pPr>
        <w:numPr>
          <w:ilvl w:val="0"/>
          <w:numId w:val="18"/>
        </w:numPr>
        <w:spacing w:line="240" w:lineRule="auto"/>
        <w:rPr>
          <w:noProof/>
          <w:szCs w:val="24"/>
          <w:lang w:val="fr-FR"/>
        </w:rPr>
      </w:pPr>
      <w:r>
        <w:rPr>
          <w:noProof/>
          <w:szCs w:val="24"/>
          <w:lang w:val="fr-FR"/>
        </w:rPr>
        <w:t>Rash étendu, température corporelle élevée et gonflement des ganglions (syndrome DRESS ou syndrome d’hypersensibilité médicamenteuse), considérés comme très rares.</w:t>
      </w:r>
    </w:p>
    <w:p w14:paraId="02D1A11F" w14:textId="77777777" w:rsidR="00093859" w:rsidRPr="000109E5" w:rsidRDefault="00093859">
      <w:pPr>
        <w:suppressAutoHyphens/>
        <w:spacing w:line="240" w:lineRule="auto"/>
        <w:rPr>
          <w:noProof/>
          <w:szCs w:val="24"/>
          <w:lang w:val="fr-FR"/>
        </w:rPr>
      </w:pPr>
    </w:p>
    <w:p w14:paraId="3F1EDC8E" w14:textId="77777777" w:rsidR="00093859" w:rsidRPr="000109E5" w:rsidRDefault="00093859">
      <w:pPr>
        <w:tabs>
          <w:tab w:val="clear" w:pos="567"/>
          <w:tab w:val="left" w:pos="720"/>
        </w:tabs>
        <w:spacing w:line="240" w:lineRule="auto"/>
        <w:rPr>
          <w:lang w:val="fr-FR"/>
        </w:rPr>
      </w:pPr>
      <w:r w:rsidRPr="000109E5">
        <w:rPr>
          <w:b/>
          <w:lang w:val="fr-FR"/>
        </w:rPr>
        <w:t>Parlez à votre médecin d</w:t>
      </w:r>
      <w:r w:rsidR="006C2897">
        <w:rPr>
          <w:b/>
          <w:lang w:val="fr-FR"/>
        </w:rPr>
        <w:t>è</w:t>
      </w:r>
      <w:r w:rsidRPr="000109E5">
        <w:rPr>
          <w:b/>
          <w:lang w:val="fr-FR"/>
        </w:rPr>
        <w:t>s que possible si vous ressentez un des signes d’infection suivants</w:t>
      </w:r>
      <w:r w:rsidRPr="000109E5">
        <w:rPr>
          <w:lang w:val="fr-FR"/>
        </w:rPr>
        <w:t> :</w:t>
      </w:r>
    </w:p>
    <w:p w14:paraId="1E001991" w14:textId="77777777" w:rsidR="00093859" w:rsidRPr="000109E5" w:rsidRDefault="00093859">
      <w:pPr>
        <w:tabs>
          <w:tab w:val="clear" w:pos="567"/>
          <w:tab w:val="left" w:pos="720"/>
        </w:tabs>
        <w:spacing w:line="240" w:lineRule="auto"/>
        <w:rPr>
          <w:lang w:val="fr-FR"/>
        </w:rPr>
      </w:pPr>
    </w:p>
    <w:p w14:paraId="04E1A253" w14:textId="77777777" w:rsidR="00093859" w:rsidRPr="000109E5" w:rsidRDefault="00093859">
      <w:pPr>
        <w:tabs>
          <w:tab w:val="clear" w:pos="567"/>
          <w:tab w:val="left" w:pos="720"/>
        </w:tabs>
        <w:spacing w:line="240" w:lineRule="auto"/>
        <w:rPr>
          <w:lang w:val="fr-FR"/>
        </w:rPr>
      </w:pPr>
      <w:r w:rsidRPr="000109E5">
        <w:rPr>
          <w:lang w:val="fr-FR"/>
        </w:rPr>
        <w:t xml:space="preserve">Ce médicament peut dans de très rares cas affecter les globules blancs entraînant un déficit immunitaire. Si vous avez une infection avec des symptômes tels que de la fièvre avec une altération de l’état général </w:t>
      </w:r>
      <w:r w:rsidRPr="000109E5">
        <w:rPr>
          <w:b/>
          <w:lang w:val="fr-FR"/>
        </w:rPr>
        <w:t>très importante</w:t>
      </w:r>
      <w:r w:rsidRPr="000109E5">
        <w:rPr>
          <w:lang w:val="fr-FR"/>
        </w:rPr>
        <w:t>, ou de la fièvre avec des symptômes d’infection locale tels que des douleurs dans le cou, la gorge ou la bouche, ou des difficultés à uriner, vous devez consulter votre médecin dès que possible afin d’éliminer la présence d’un déficit de globules blancs (agranulocytose) par un test sanguin. Il est important que vous donniez des informations sur vos médicaments dans ce cas.</w:t>
      </w:r>
    </w:p>
    <w:p w14:paraId="5F1D0B0A" w14:textId="77777777" w:rsidR="00093859" w:rsidRPr="000109E5" w:rsidRDefault="00093859">
      <w:pPr>
        <w:suppressAutoHyphens/>
        <w:spacing w:line="240" w:lineRule="auto"/>
        <w:rPr>
          <w:lang w:val="fr-FR"/>
        </w:rPr>
      </w:pPr>
    </w:p>
    <w:p w14:paraId="783D6402" w14:textId="77777777" w:rsidR="00093859" w:rsidRPr="000109E5" w:rsidRDefault="00093859">
      <w:pPr>
        <w:suppressAutoHyphens/>
        <w:spacing w:line="240" w:lineRule="auto"/>
        <w:rPr>
          <w:noProof/>
          <w:szCs w:val="24"/>
          <w:lang w:val="fr-FR"/>
        </w:rPr>
      </w:pPr>
      <w:r w:rsidRPr="000109E5">
        <w:rPr>
          <w:noProof/>
          <w:szCs w:val="24"/>
          <w:lang w:val="fr-FR"/>
        </w:rPr>
        <w:t>Les autres effets indésirables sont :</w:t>
      </w:r>
    </w:p>
    <w:p w14:paraId="663297B6" w14:textId="77777777" w:rsidR="00093859" w:rsidRPr="007E247F" w:rsidRDefault="00093859">
      <w:pPr>
        <w:widowControl w:val="0"/>
        <w:spacing w:line="240" w:lineRule="auto"/>
        <w:rPr>
          <w:rFonts w:ascii="Arial" w:hAnsi="Arial" w:cs="Arial"/>
          <w:bCs/>
          <w:sz w:val="20"/>
          <w:szCs w:val="16"/>
          <w:lang w:val="fr-FR"/>
        </w:rPr>
      </w:pPr>
    </w:p>
    <w:p w14:paraId="3DF30C0A" w14:textId="77777777" w:rsidR="00093859" w:rsidRPr="000109E5" w:rsidRDefault="00093859">
      <w:pPr>
        <w:widowControl w:val="0"/>
        <w:spacing w:line="240" w:lineRule="auto"/>
        <w:rPr>
          <w:b/>
          <w:noProof/>
          <w:szCs w:val="24"/>
          <w:lang w:val="fr-FR"/>
        </w:rPr>
      </w:pPr>
      <w:r w:rsidRPr="000109E5">
        <w:rPr>
          <w:b/>
          <w:noProof/>
          <w:szCs w:val="24"/>
          <w:lang w:val="fr-FR"/>
        </w:rPr>
        <w:t xml:space="preserve">Fréquent (peut affecter jusqu’à une personne sur 10) </w:t>
      </w:r>
    </w:p>
    <w:p w14:paraId="3021BD31" w14:textId="77777777" w:rsidR="00093859" w:rsidRPr="000109E5" w:rsidRDefault="00093859">
      <w:pPr>
        <w:widowControl w:val="0"/>
        <w:spacing w:line="240" w:lineRule="auto"/>
        <w:rPr>
          <w:b/>
          <w:noProof/>
          <w:szCs w:val="24"/>
          <w:lang w:val="fr-FR"/>
        </w:rPr>
      </w:pPr>
    </w:p>
    <w:p w14:paraId="1963C750" w14:textId="77777777" w:rsidR="00093859" w:rsidRPr="000109E5" w:rsidRDefault="00093859" w:rsidP="00093859">
      <w:pPr>
        <w:numPr>
          <w:ilvl w:val="0"/>
          <w:numId w:val="18"/>
        </w:numPr>
        <w:spacing w:line="240" w:lineRule="auto"/>
        <w:ind w:left="567" w:hanging="567"/>
        <w:rPr>
          <w:noProof/>
          <w:szCs w:val="24"/>
          <w:lang w:val="fr-FR"/>
        </w:rPr>
      </w:pPr>
      <w:r w:rsidRPr="000109E5">
        <w:rPr>
          <w:noProof/>
          <w:szCs w:val="24"/>
          <w:lang w:val="fr-FR"/>
        </w:rPr>
        <w:t>Maux de tête.</w:t>
      </w:r>
    </w:p>
    <w:p w14:paraId="23E1F89E" w14:textId="77777777" w:rsidR="00093859" w:rsidRPr="000109E5" w:rsidRDefault="00093859">
      <w:pPr>
        <w:numPr>
          <w:ilvl w:val="0"/>
          <w:numId w:val="18"/>
        </w:numPr>
        <w:spacing w:line="240" w:lineRule="auto"/>
        <w:ind w:left="567" w:hanging="567"/>
        <w:rPr>
          <w:noProof/>
          <w:szCs w:val="24"/>
          <w:lang w:val="fr-FR"/>
        </w:rPr>
      </w:pPr>
      <w:r w:rsidRPr="000109E5">
        <w:rPr>
          <w:noProof/>
          <w:szCs w:val="24"/>
          <w:lang w:val="fr-FR"/>
        </w:rPr>
        <w:t>Effets sur l’estomac ou l’intestin : diarrhée, maux d’estomac, constipation, flatulence.</w:t>
      </w:r>
    </w:p>
    <w:p w14:paraId="2F0B93DA" w14:textId="77777777" w:rsidR="00093859" w:rsidRPr="000109E5" w:rsidRDefault="00093859">
      <w:pPr>
        <w:numPr>
          <w:ilvl w:val="0"/>
          <w:numId w:val="18"/>
        </w:numPr>
        <w:spacing w:line="240" w:lineRule="auto"/>
        <w:ind w:left="567" w:hanging="567"/>
        <w:rPr>
          <w:noProof/>
          <w:szCs w:val="24"/>
          <w:lang w:val="fr-FR"/>
        </w:rPr>
      </w:pPr>
      <w:r w:rsidRPr="000109E5">
        <w:rPr>
          <w:noProof/>
          <w:szCs w:val="24"/>
          <w:lang w:val="fr-FR"/>
        </w:rPr>
        <w:t>Nausées, vomissements.</w:t>
      </w:r>
    </w:p>
    <w:p w14:paraId="6A33CC7D" w14:textId="77777777" w:rsidR="00D45116" w:rsidRPr="000109E5" w:rsidRDefault="00B67F61" w:rsidP="00D45116">
      <w:pPr>
        <w:numPr>
          <w:ilvl w:val="0"/>
          <w:numId w:val="18"/>
        </w:numPr>
        <w:spacing w:line="240" w:lineRule="auto"/>
        <w:ind w:left="567" w:hanging="567"/>
        <w:rPr>
          <w:noProof/>
          <w:szCs w:val="24"/>
          <w:lang w:val="fr-FR"/>
        </w:rPr>
      </w:pPr>
      <w:r w:rsidRPr="000109E5">
        <w:rPr>
          <w:noProof/>
          <w:szCs w:val="24"/>
          <w:lang w:val="fr-FR"/>
        </w:rPr>
        <w:t>Tumeurs</w:t>
      </w:r>
      <w:r w:rsidR="00D45116" w:rsidRPr="000109E5">
        <w:rPr>
          <w:noProof/>
          <w:szCs w:val="24"/>
          <w:lang w:val="fr-FR"/>
        </w:rPr>
        <w:t xml:space="preserve"> béni</w:t>
      </w:r>
      <w:r w:rsidRPr="000109E5">
        <w:rPr>
          <w:noProof/>
          <w:szCs w:val="24"/>
          <w:lang w:val="fr-FR"/>
        </w:rPr>
        <w:t>g</w:t>
      </w:r>
      <w:r w:rsidR="00D45116" w:rsidRPr="000109E5">
        <w:rPr>
          <w:noProof/>
          <w:szCs w:val="24"/>
          <w:lang w:val="fr-FR"/>
        </w:rPr>
        <w:t>n</w:t>
      </w:r>
      <w:r w:rsidRPr="000109E5">
        <w:rPr>
          <w:noProof/>
          <w:szCs w:val="24"/>
          <w:lang w:val="fr-FR"/>
        </w:rPr>
        <w:t>e</w:t>
      </w:r>
      <w:r w:rsidR="00D45116" w:rsidRPr="000109E5">
        <w:rPr>
          <w:noProof/>
          <w:szCs w:val="24"/>
          <w:lang w:val="fr-FR"/>
        </w:rPr>
        <w:t>s</w:t>
      </w:r>
      <w:r w:rsidRPr="000109E5">
        <w:rPr>
          <w:noProof/>
          <w:szCs w:val="24"/>
          <w:lang w:val="fr-FR"/>
        </w:rPr>
        <w:t xml:space="preserve"> (polypes)</w:t>
      </w:r>
      <w:r w:rsidR="00D45116" w:rsidRPr="000109E5">
        <w:rPr>
          <w:noProof/>
          <w:szCs w:val="24"/>
          <w:lang w:val="fr-FR"/>
        </w:rPr>
        <w:t xml:space="preserve"> dans l'estomac.</w:t>
      </w:r>
    </w:p>
    <w:p w14:paraId="6038BD63" w14:textId="77777777" w:rsidR="00093859" w:rsidRPr="007E247F" w:rsidRDefault="00093859">
      <w:pPr>
        <w:widowControl w:val="0"/>
        <w:spacing w:line="240" w:lineRule="auto"/>
        <w:rPr>
          <w:rFonts w:ascii="Arial" w:hAnsi="Arial" w:cs="Arial"/>
          <w:b/>
          <w:bCs/>
          <w:lang w:val="fr-FR"/>
        </w:rPr>
      </w:pPr>
    </w:p>
    <w:p w14:paraId="7BC660F8" w14:textId="77777777" w:rsidR="00093859" w:rsidRPr="000109E5" w:rsidRDefault="00093859">
      <w:pPr>
        <w:widowControl w:val="0"/>
        <w:spacing w:line="240" w:lineRule="auto"/>
        <w:rPr>
          <w:b/>
          <w:noProof/>
          <w:szCs w:val="24"/>
          <w:lang w:val="fr-FR"/>
        </w:rPr>
      </w:pPr>
      <w:r w:rsidRPr="000109E5">
        <w:rPr>
          <w:b/>
          <w:noProof/>
          <w:szCs w:val="24"/>
          <w:lang w:val="fr-FR"/>
        </w:rPr>
        <w:t>Peu fréquent (peut affecter jusqu’à une personne sur 100) </w:t>
      </w:r>
    </w:p>
    <w:p w14:paraId="0482FA6A" w14:textId="77777777" w:rsidR="00093859" w:rsidRPr="000109E5" w:rsidRDefault="00093859">
      <w:pPr>
        <w:widowControl w:val="0"/>
        <w:spacing w:line="240" w:lineRule="auto"/>
        <w:rPr>
          <w:b/>
          <w:noProof/>
          <w:szCs w:val="24"/>
          <w:lang w:val="fr-FR"/>
        </w:rPr>
      </w:pPr>
    </w:p>
    <w:p w14:paraId="2FCD72C6" w14:textId="77777777" w:rsidR="00093859" w:rsidRPr="000109E5" w:rsidRDefault="00093859">
      <w:pPr>
        <w:numPr>
          <w:ilvl w:val="0"/>
          <w:numId w:val="18"/>
        </w:numPr>
        <w:spacing w:line="240" w:lineRule="auto"/>
        <w:ind w:left="567" w:hanging="567"/>
        <w:rPr>
          <w:noProof/>
          <w:szCs w:val="24"/>
          <w:lang w:val="fr-FR"/>
        </w:rPr>
      </w:pPr>
      <w:r w:rsidRPr="000109E5">
        <w:rPr>
          <w:noProof/>
          <w:szCs w:val="24"/>
          <w:lang w:val="fr-FR"/>
        </w:rPr>
        <w:t>Gonflement des pieds et des chevilles.</w:t>
      </w:r>
    </w:p>
    <w:p w14:paraId="77B8ED98" w14:textId="77777777" w:rsidR="00093859" w:rsidRPr="000109E5" w:rsidRDefault="00093859">
      <w:pPr>
        <w:numPr>
          <w:ilvl w:val="0"/>
          <w:numId w:val="18"/>
        </w:numPr>
        <w:spacing w:line="240" w:lineRule="auto"/>
        <w:ind w:left="567" w:hanging="567"/>
        <w:rPr>
          <w:noProof/>
          <w:szCs w:val="24"/>
          <w:lang w:val="fr-FR"/>
        </w:rPr>
      </w:pPr>
      <w:r w:rsidRPr="000109E5">
        <w:rPr>
          <w:noProof/>
          <w:szCs w:val="24"/>
          <w:lang w:val="fr-FR"/>
        </w:rPr>
        <w:t>Troubles du sommeil (insomnie), somnolence.</w:t>
      </w:r>
    </w:p>
    <w:p w14:paraId="0C7FCDFE" w14:textId="77777777" w:rsidR="00093859" w:rsidRPr="000109E5" w:rsidRDefault="00093859">
      <w:pPr>
        <w:numPr>
          <w:ilvl w:val="0"/>
          <w:numId w:val="18"/>
        </w:numPr>
        <w:spacing w:line="240" w:lineRule="auto"/>
        <w:ind w:left="567" w:hanging="567"/>
        <w:rPr>
          <w:noProof/>
          <w:szCs w:val="24"/>
          <w:lang w:val="fr-FR"/>
        </w:rPr>
      </w:pPr>
      <w:r w:rsidRPr="000109E5">
        <w:rPr>
          <w:noProof/>
          <w:szCs w:val="24"/>
          <w:lang w:val="fr-FR"/>
        </w:rPr>
        <w:t>Etourdissements, fourmillements</w:t>
      </w:r>
      <w:r w:rsidRPr="000109E5">
        <w:rPr>
          <w:noProof/>
          <w:lang w:val="fr-FR"/>
        </w:rPr>
        <w:t xml:space="preserve"> comme des sensations « d’épingles et d’aiguilles »</w:t>
      </w:r>
      <w:r w:rsidRPr="000109E5">
        <w:rPr>
          <w:noProof/>
          <w:szCs w:val="24"/>
          <w:lang w:val="fr-FR"/>
        </w:rPr>
        <w:t>.</w:t>
      </w:r>
    </w:p>
    <w:p w14:paraId="1E0E40CC" w14:textId="77777777" w:rsidR="00093859" w:rsidRPr="000109E5" w:rsidRDefault="00093859">
      <w:pPr>
        <w:numPr>
          <w:ilvl w:val="0"/>
          <w:numId w:val="18"/>
        </w:numPr>
        <w:spacing w:line="240" w:lineRule="auto"/>
        <w:ind w:left="567" w:hanging="567"/>
        <w:rPr>
          <w:noProof/>
          <w:szCs w:val="24"/>
          <w:lang w:val="fr-FR"/>
        </w:rPr>
      </w:pPr>
      <w:r w:rsidRPr="000109E5">
        <w:rPr>
          <w:noProof/>
          <w:szCs w:val="24"/>
          <w:lang w:val="fr-FR"/>
        </w:rPr>
        <w:t>Vertiges.</w:t>
      </w:r>
    </w:p>
    <w:p w14:paraId="23D89C71" w14:textId="77777777" w:rsidR="00093859" w:rsidRPr="000109E5" w:rsidRDefault="00093859">
      <w:pPr>
        <w:numPr>
          <w:ilvl w:val="0"/>
          <w:numId w:val="18"/>
        </w:numPr>
        <w:spacing w:line="240" w:lineRule="auto"/>
        <w:ind w:left="567" w:hanging="567"/>
        <w:rPr>
          <w:noProof/>
          <w:szCs w:val="24"/>
          <w:lang w:val="fr-FR"/>
        </w:rPr>
      </w:pPr>
      <w:r w:rsidRPr="000109E5">
        <w:rPr>
          <w:noProof/>
          <w:szCs w:val="24"/>
          <w:lang w:val="fr-FR"/>
        </w:rPr>
        <w:t>Sécheresse de la bouche.</w:t>
      </w:r>
    </w:p>
    <w:p w14:paraId="47F655B8" w14:textId="77777777" w:rsidR="00093859" w:rsidRPr="000109E5" w:rsidRDefault="00B519F3" w:rsidP="009E3979">
      <w:pPr>
        <w:numPr>
          <w:ilvl w:val="0"/>
          <w:numId w:val="18"/>
        </w:numPr>
        <w:spacing w:line="240" w:lineRule="auto"/>
        <w:ind w:left="567" w:hanging="567"/>
        <w:rPr>
          <w:noProof/>
          <w:szCs w:val="24"/>
          <w:lang w:val="fr-FR"/>
        </w:rPr>
      </w:pPr>
      <w:r w:rsidRPr="000109E5">
        <w:rPr>
          <w:noProof/>
          <w:szCs w:val="24"/>
          <w:lang w:val="fr-FR"/>
        </w:rPr>
        <w:t>Augmentation des enzymes hépatiques démontrée par</w:t>
      </w:r>
      <w:r w:rsidR="00093859" w:rsidRPr="000109E5">
        <w:rPr>
          <w:noProof/>
          <w:szCs w:val="24"/>
          <w:lang w:val="fr-FR"/>
        </w:rPr>
        <w:t xml:space="preserve"> des tests sanguins contrôlant le fonctionnement de votre foie.</w:t>
      </w:r>
    </w:p>
    <w:p w14:paraId="5043564D" w14:textId="77777777" w:rsidR="00093859" w:rsidRPr="000109E5" w:rsidRDefault="00093859">
      <w:pPr>
        <w:numPr>
          <w:ilvl w:val="0"/>
          <w:numId w:val="18"/>
        </w:numPr>
        <w:spacing w:line="240" w:lineRule="auto"/>
        <w:ind w:left="567" w:hanging="567"/>
        <w:rPr>
          <w:noProof/>
          <w:szCs w:val="24"/>
          <w:lang w:val="fr-FR"/>
        </w:rPr>
      </w:pPr>
      <w:r w:rsidRPr="000109E5">
        <w:rPr>
          <w:noProof/>
          <w:szCs w:val="24"/>
          <w:lang w:val="fr-FR"/>
        </w:rPr>
        <w:t>Eruptions cutanées, urticaire et démangeaisons.</w:t>
      </w:r>
    </w:p>
    <w:p w14:paraId="42529560" w14:textId="77777777" w:rsidR="00093859" w:rsidRPr="007E247F" w:rsidRDefault="00093859">
      <w:pPr>
        <w:widowControl w:val="0"/>
        <w:spacing w:line="240" w:lineRule="auto"/>
        <w:rPr>
          <w:rFonts w:ascii="Arial" w:hAnsi="Arial" w:cs="Arial"/>
          <w:b/>
          <w:bCs/>
          <w:lang w:val="fr-FR"/>
        </w:rPr>
      </w:pPr>
    </w:p>
    <w:p w14:paraId="75394FB3" w14:textId="77777777" w:rsidR="00093859" w:rsidRPr="000109E5" w:rsidRDefault="00093859">
      <w:pPr>
        <w:keepNext/>
        <w:keepLines/>
        <w:spacing w:line="240" w:lineRule="auto"/>
        <w:rPr>
          <w:b/>
          <w:noProof/>
          <w:szCs w:val="24"/>
          <w:lang w:val="fr-FR"/>
        </w:rPr>
      </w:pPr>
      <w:r w:rsidRPr="000109E5">
        <w:rPr>
          <w:b/>
          <w:noProof/>
          <w:szCs w:val="24"/>
          <w:lang w:val="fr-FR"/>
        </w:rPr>
        <w:t xml:space="preserve">Rare (peut affecter jusqu’à une personne sur 1000) </w:t>
      </w:r>
    </w:p>
    <w:p w14:paraId="32B37F56" w14:textId="77777777" w:rsidR="00093859" w:rsidRPr="000109E5" w:rsidRDefault="00093859">
      <w:pPr>
        <w:keepNext/>
        <w:keepLines/>
        <w:spacing w:line="240" w:lineRule="auto"/>
        <w:rPr>
          <w:b/>
          <w:noProof/>
          <w:szCs w:val="24"/>
          <w:lang w:val="fr-FR"/>
        </w:rPr>
      </w:pPr>
    </w:p>
    <w:p w14:paraId="2B28E314" w14:textId="77777777" w:rsidR="00093859" w:rsidRPr="000109E5" w:rsidRDefault="00093859" w:rsidP="00093859">
      <w:pPr>
        <w:numPr>
          <w:ilvl w:val="0"/>
          <w:numId w:val="18"/>
        </w:numPr>
        <w:spacing w:line="240" w:lineRule="auto"/>
        <w:ind w:left="567" w:hanging="567"/>
        <w:rPr>
          <w:noProof/>
          <w:szCs w:val="24"/>
          <w:lang w:val="fr-FR"/>
        </w:rPr>
      </w:pPr>
      <w:r w:rsidRPr="000109E5">
        <w:rPr>
          <w:noProof/>
          <w:szCs w:val="24"/>
          <w:lang w:val="fr-FR"/>
        </w:rPr>
        <w:t>Troubles sanguins tels qu’une diminution du nombre de globules blancs ou de plaquettes. Ces effets peuvent provoquer une faiblesse, des ecchymoses ou faciliter la survenue d’infections.</w:t>
      </w:r>
    </w:p>
    <w:p w14:paraId="5A9C5220" w14:textId="77777777" w:rsidR="00093859" w:rsidRPr="000109E5" w:rsidRDefault="00093859">
      <w:pPr>
        <w:numPr>
          <w:ilvl w:val="0"/>
          <w:numId w:val="18"/>
        </w:numPr>
        <w:spacing w:line="240" w:lineRule="auto"/>
        <w:ind w:left="567" w:hanging="567"/>
        <w:rPr>
          <w:noProof/>
          <w:szCs w:val="24"/>
          <w:lang w:val="fr-FR"/>
        </w:rPr>
      </w:pPr>
      <w:r w:rsidRPr="000109E5">
        <w:rPr>
          <w:noProof/>
          <w:szCs w:val="24"/>
          <w:lang w:val="fr-FR"/>
        </w:rPr>
        <w:t>Diminution du taux de sodium dans le sang. Celle</w:t>
      </w:r>
      <w:r w:rsidRPr="000109E5">
        <w:rPr>
          <w:noProof/>
          <w:szCs w:val="24"/>
          <w:lang w:val="fr-FR"/>
        </w:rPr>
        <w:noBreakHyphen/>
        <w:t>ci peut provoquer une faiblesse, des vomissements et des crampes.</w:t>
      </w:r>
    </w:p>
    <w:p w14:paraId="3A0789FD" w14:textId="77777777" w:rsidR="00093859" w:rsidRPr="000109E5" w:rsidRDefault="00093859">
      <w:pPr>
        <w:numPr>
          <w:ilvl w:val="0"/>
          <w:numId w:val="18"/>
        </w:numPr>
        <w:spacing w:line="240" w:lineRule="auto"/>
        <w:ind w:left="567" w:hanging="567"/>
        <w:rPr>
          <w:noProof/>
          <w:szCs w:val="24"/>
          <w:lang w:val="fr-FR"/>
        </w:rPr>
      </w:pPr>
      <w:r w:rsidRPr="000109E5">
        <w:rPr>
          <w:noProof/>
          <w:szCs w:val="24"/>
          <w:lang w:val="fr-FR"/>
        </w:rPr>
        <w:t xml:space="preserve">Agitation, confusion, dépression. </w:t>
      </w:r>
    </w:p>
    <w:p w14:paraId="4E458C1F" w14:textId="77777777" w:rsidR="00093859" w:rsidRPr="000109E5" w:rsidRDefault="00093859">
      <w:pPr>
        <w:numPr>
          <w:ilvl w:val="0"/>
          <w:numId w:val="18"/>
        </w:numPr>
        <w:spacing w:line="240" w:lineRule="auto"/>
        <w:ind w:left="567" w:hanging="567"/>
        <w:rPr>
          <w:noProof/>
          <w:szCs w:val="24"/>
          <w:lang w:val="fr-FR"/>
        </w:rPr>
      </w:pPr>
      <w:r w:rsidRPr="000109E5">
        <w:rPr>
          <w:noProof/>
          <w:szCs w:val="24"/>
          <w:lang w:val="fr-FR"/>
        </w:rPr>
        <w:t>Troubles du goût.</w:t>
      </w:r>
    </w:p>
    <w:p w14:paraId="5D1D599A" w14:textId="77777777" w:rsidR="00093859" w:rsidRPr="000109E5" w:rsidRDefault="00093859">
      <w:pPr>
        <w:numPr>
          <w:ilvl w:val="0"/>
          <w:numId w:val="18"/>
        </w:numPr>
        <w:spacing w:line="240" w:lineRule="auto"/>
        <w:ind w:left="567" w:hanging="567"/>
        <w:rPr>
          <w:noProof/>
          <w:szCs w:val="24"/>
          <w:lang w:val="fr-FR"/>
        </w:rPr>
      </w:pPr>
      <w:r w:rsidRPr="000109E5">
        <w:rPr>
          <w:noProof/>
          <w:szCs w:val="24"/>
          <w:lang w:val="fr-FR"/>
        </w:rPr>
        <w:t>Troubles de la vue, tels que vision trouble.</w:t>
      </w:r>
    </w:p>
    <w:p w14:paraId="4A0348B4" w14:textId="77777777" w:rsidR="00093859" w:rsidRPr="000109E5" w:rsidRDefault="00093859">
      <w:pPr>
        <w:numPr>
          <w:ilvl w:val="0"/>
          <w:numId w:val="18"/>
        </w:numPr>
        <w:spacing w:line="240" w:lineRule="auto"/>
        <w:ind w:left="567" w:hanging="567"/>
        <w:rPr>
          <w:noProof/>
          <w:szCs w:val="24"/>
          <w:lang w:val="fr-FR"/>
        </w:rPr>
      </w:pPr>
      <w:r w:rsidRPr="000109E5">
        <w:rPr>
          <w:noProof/>
          <w:szCs w:val="24"/>
          <w:lang w:val="fr-FR"/>
        </w:rPr>
        <w:t>Apparition soudaine d’une respiration sifflante ou souffle court (bronchospasme).</w:t>
      </w:r>
    </w:p>
    <w:p w14:paraId="7B090079" w14:textId="77777777" w:rsidR="00093859" w:rsidRPr="000109E5" w:rsidRDefault="00093859">
      <w:pPr>
        <w:numPr>
          <w:ilvl w:val="0"/>
          <w:numId w:val="18"/>
        </w:numPr>
        <w:spacing w:line="240" w:lineRule="auto"/>
        <w:ind w:left="567" w:hanging="567"/>
        <w:rPr>
          <w:noProof/>
          <w:szCs w:val="24"/>
          <w:lang w:val="fr-FR"/>
        </w:rPr>
      </w:pPr>
      <w:r w:rsidRPr="000109E5">
        <w:rPr>
          <w:noProof/>
          <w:szCs w:val="24"/>
          <w:lang w:val="fr-FR"/>
        </w:rPr>
        <w:t>Inflammation de l’intérieur de la bouche.</w:t>
      </w:r>
    </w:p>
    <w:p w14:paraId="23640F0E" w14:textId="77777777" w:rsidR="00093859" w:rsidRPr="000109E5" w:rsidRDefault="00093859">
      <w:pPr>
        <w:numPr>
          <w:ilvl w:val="0"/>
          <w:numId w:val="18"/>
        </w:numPr>
        <w:spacing w:line="240" w:lineRule="auto"/>
        <w:ind w:left="567" w:hanging="567"/>
        <w:rPr>
          <w:noProof/>
          <w:szCs w:val="24"/>
          <w:lang w:val="fr-FR"/>
        </w:rPr>
      </w:pPr>
      <w:r w:rsidRPr="000109E5">
        <w:rPr>
          <w:noProof/>
          <w:szCs w:val="24"/>
          <w:lang w:val="fr-FR"/>
        </w:rPr>
        <w:t>Une infection appelée « muguet » pouvant affecter l’intestin causée par un champignon.</w:t>
      </w:r>
    </w:p>
    <w:p w14:paraId="50A2518B" w14:textId="77777777" w:rsidR="00093859" w:rsidRPr="000109E5" w:rsidRDefault="00093859" w:rsidP="00093859">
      <w:pPr>
        <w:numPr>
          <w:ilvl w:val="0"/>
          <w:numId w:val="18"/>
        </w:numPr>
        <w:spacing w:line="240" w:lineRule="auto"/>
        <w:ind w:left="567" w:hanging="567"/>
        <w:rPr>
          <w:noProof/>
          <w:szCs w:val="24"/>
          <w:lang w:val="fr-FR"/>
        </w:rPr>
      </w:pPr>
      <w:r w:rsidRPr="000109E5">
        <w:rPr>
          <w:noProof/>
          <w:szCs w:val="24"/>
          <w:lang w:val="fr-FR"/>
        </w:rPr>
        <w:t>Perte de cheveux (alopécie).</w:t>
      </w:r>
    </w:p>
    <w:p w14:paraId="7E1F29F1" w14:textId="77777777" w:rsidR="00093859" w:rsidRPr="000109E5" w:rsidRDefault="00093859">
      <w:pPr>
        <w:numPr>
          <w:ilvl w:val="0"/>
          <w:numId w:val="18"/>
        </w:numPr>
        <w:spacing w:line="240" w:lineRule="auto"/>
        <w:ind w:left="567" w:hanging="567"/>
        <w:rPr>
          <w:noProof/>
          <w:szCs w:val="24"/>
          <w:lang w:val="fr-FR"/>
        </w:rPr>
      </w:pPr>
      <w:r w:rsidRPr="000109E5">
        <w:rPr>
          <w:noProof/>
          <w:szCs w:val="24"/>
          <w:lang w:val="fr-FR"/>
        </w:rPr>
        <w:t>Eruption cutanée lors d’exposition au soleil.</w:t>
      </w:r>
    </w:p>
    <w:p w14:paraId="0C990AB3" w14:textId="77777777" w:rsidR="00093859" w:rsidRPr="000109E5" w:rsidRDefault="00093859">
      <w:pPr>
        <w:numPr>
          <w:ilvl w:val="0"/>
          <w:numId w:val="18"/>
        </w:numPr>
        <w:spacing w:line="240" w:lineRule="auto"/>
        <w:ind w:left="567" w:hanging="567"/>
        <w:rPr>
          <w:noProof/>
          <w:szCs w:val="24"/>
          <w:lang w:val="fr-FR"/>
        </w:rPr>
      </w:pPr>
      <w:r w:rsidRPr="000109E5">
        <w:rPr>
          <w:noProof/>
          <w:szCs w:val="24"/>
          <w:lang w:val="fr-FR"/>
        </w:rPr>
        <w:t>Douleurs articulaires (arthralgie) ou musculaires (myalgie).</w:t>
      </w:r>
    </w:p>
    <w:p w14:paraId="663C2A26" w14:textId="77777777" w:rsidR="00093859" w:rsidRPr="000109E5" w:rsidRDefault="00093859">
      <w:pPr>
        <w:numPr>
          <w:ilvl w:val="0"/>
          <w:numId w:val="18"/>
        </w:numPr>
        <w:spacing w:line="240" w:lineRule="auto"/>
        <w:ind w:left="567" w:hanging="567"/>
        <w:rPr>
          <w:noProof/>
          <w:szCs w:val="24"/>
          <w:lang w:val="fr-FR"/>
        </w:rPr>
      </w:pPr>
      <w:r w:rsidRPr="000109E5">
        <w:rPr>
          <w:noProof/>
          <w:lang w:val="fr-FR"/>
        </w:rPr>
        <w:t>Sensation générale de malaise et manque d’énergie</w:t>
      </w:r>
      <w:r w:rsidRPr="000109E5">
        <w:rPr>
          <w:noProof/>
          <w:szCs w:val="24"/>
          <w:lang w:val="fr-FR"/>
        </w:rPr>
        <w:t>.</w:t>
      </w:r>
    </w:p>
    <w:p w14:paraId="2D29EBB1" w14:textId="77777777" w:rsidR="00093859" w:rsidRPr="000109E5" w:rsidRDefault="00093859">
      <w:pPr>
        <w:numPr>
          <w:ilvl w:val="0"/>
          <w:numId w:val="18"/>
        </w:numPr>
        <w:spacing w:line="240" w:lineRule="auto"/>
        <w:ind w:left="567" w:hanging="567"/>
        <w:rPr>
          <w:noProof/>
          <w:szCs w:val="24"/>
          <w:lang w:val="fr-FR"/>
        </w:rPr>
      </w:pPr>
      <w:r w:rsidRPr="000109E5">
        <w:rPr>
          <w:noProof/>
          <w:szCs w:val="24"/>
          <w:lang w:val="fr-FR"/>
        </w:rPr>
        <w:t>Augmentation de la transpiration.</w:t>
      </w:r>
    </w:p>
    <w:p w14:paraId="3C43B0C1" w14:textId="77777777" w:rsidR="00093859" w:rsidRPr="007E247F" w:rsidRDefault="00093859">
      <w:pPr>
        <w:spacing w:line="240" w:lineRule="auto"/>
        <w:ind w:left="567" w:hanging="567"/>
        <w:rPr>
          <w:rFonts w:ascii="Arial" w:hAnsi="Arial" w:cs="Arial"/>
          <w:lang w:val="fr-FR"/>
        </w:rPr>
      </w:pPr>
    </w:p>
    <w:p w14:paraId="0BE0B296" w14:textId="77777777" w:rsidR="00093859" w:rsidRPr="000109E5" w:rsidRDefault="00093859">
      <w:pPr>
        <w:keepNext/>
        <w:keepLines/>
        <w:spacing w:line="240" w:lineRule="auto"/>
        <w:rPr>
          <w:b/>
          <w:noProof/>
          <w:szCs w:val="24"/>
          <w:lang w:val="fr-FR"/>
        </w:rPr>
      </w:pPr>
      <w:r w:rsidRPr="000109E5">
        <w:rPr>
          <w:b/>
          <w:noProof/>
          <w:szCs w:val="24"/>
          <w:lang w:val="fr-FR"/>
        </w:rPr>
        <w:t>Très rare (peut affecter jusqu’à une personne sur 10</w:t>
      </w:r>
      <w:r w:rsidRPr="000109E5">
        <w:rPr>
          <w:lang w:val="fr-FR"/>
        </w:rPr>
        <w:t> </w:t>
      </w:r>
      <w:r w:rsidRPr="000109E5">
        <w:rPr>
          <w:b/>
          <w:noProof/>
          <w:szCs w:val="24"/>
          <w:lang w:val="fr-FR"/>
        </w:rPr>
        <w:t xml:space="preserve">000) </w:t>
      </w:r>
    </w:p>
    <w:p w14:paraId="462FC922" w14:textId="77777777" w:rsidR="00093859" w:rsidRPr="000109E5" w:rsidRDefault="00093859">
      <w:pPr>
        <w:keepNext/>
        <w:keepLines/>
        <w:spacing w:line="240" w:lineRule="auto"/>
        <w:rPr>
          <w:b/>
          <w:noProof/>
          <w:szCs w:val="24"/>
          <w:lang w:val="fr-FR"/>
        </w:rPr>
      </w:pPr>
    </w:p>
    <w:p w14:paraId="3243F060" w14:textId="77777777" w:rsidR="00093859" w:rsidRPr="000109E5" w:rsidRDefault="00093859" w:rsidP="00093859">
      <w:pPr>
        <w:numPr>
          <w:ilvl w:val="0"/>
          <w:numId w:val="18"/>
        </w:numPr>
        <w:spacing w:line="240" w:lineRule="auto"/>
        <w:ind w:left="567" w:hanging="567"/>
        <w:rPr>
          <w:noProof/>
          <w:szCs w:val="24"/>
          <w:lang w:val="fr-FR"/>
        </w:rPr>
      </w:pPr>
      <w:r w:rsidRPr="000109E5">
        <w:rPr>
          <w:noProof/>
          <w:szCs w:val="24"/>
          <w:lang w:val="fr-FR"/>
        </w:rPr>
        <w:t>Faible quantité de globules rouges, de globules blancs et de plaquettes dans le sang (une maladie appelée pancytopénie).</w:t>
      </w:r>
    </w:p>
    <w:p w14:paraId="7369503D" w14:textId="77777777" w:rsidR="00093859" w:rsidRPr="000109E5" w:rsidRDefault="00093859">
      <w:pPr>
        <w:numPr>
          <w:ilvl w:val="0"/>
          <w:numId w:val="18"/>
        </w:numPr>
        <w:spacing w:line="240" w:lineRule="auto"/>
        <w:ind w:left="567" w:hanging="567"/>
        <w:rPr>
          <w:noProof/>
          <w:szCs w:val="24"/>
          <w:lang w:val="fr-FR"/>
        </w:rPr>
      </w:pPr>
      <w:r w:rsidRPr="000109E5">
        <w:rPr>
          <w:noProof/>
          <w:szCs w:val="24"/>
          <w:lang w:val="fr-FR"/>
        </w:rPr>
        <w:t>Agressivité.</w:t>
      </w:r>
    </w:p>
    <w:p w14:paraId="2A382B4C" w14:textId="77777777" w:rsidR="00093859" w:rsidRPr="000109E5" w:rsidRDefault="00093859">
      <w:pPr>
        <w:numPr>
          <w:ilvl w:val="0"/>
          <w:numId w:val="18"/>
        </w:numPr>
        <w:spacing w:line="240" w:lineRule="auto"/>
        <w:ind w:left="567" w:hanging="567"/>
        <w:rPr>
          <w:noProof/>
          <w:szCs w:val="24"/>
          <w:lang w:val="fr-FR"/>
        </w:rPr>
      </w:pPr>
      <w:r w:rsidRPr="000109E5">
        <w:rPr>
          <w:noProof/>
          <w:szCs w:val="24"/>
          <w:lang w:val="fr-FR"/>
        </w:rPr>
        <w:t>Hallucinations visuelles, sensorielles ou auditives.</w:t>
      </w:r>
      <w:r w:rsidRPr="000109E5">
        <w:rPr>
          <w:noProof/>
          <w:lang w:val="fr-FR"/>
        </w:rPr>
        <w:t xml:space="preserve"> </w:t>
      </w:r>
    </w:p>
    <w:p w14:paraId="47E1D541" w14:textId="77777777" w:rsidR="00093859" w:rsidRPr="000109E5" w:rsidRDefault="00093859">
      <w:pPr>
        <w:numPr>
          <w:ilvl w:val="0"/>
          <w:numId w:val="18"/>
        </w:numPr>
        <w:spacing w:line="240" w:lineRule="auto"/>
        <w:ind w:left="567" w:hanging="567"/>
        <w:rPr>
          <w:noProof/>
          <w:szCs w:val="24"/>
          <w:lang w:val="fr-FR"/>
        </w:rPr>
      </w:pPr>
      <w:r w:rsidRPr="000109E5">
        <w:rPr>
          <w:noProof/>
          <w:szCs w:val="24"/>
          <w:lang w:val="fr-FR"/>
        </w:rPr>
        <w:t>Troubles hépatiques sévères entraînant une insuffisance hépatique et une inflammation du cerveau.</w:t>
      </w:r>
    </w:p>
    <w:p w14:paraId="3DBF05DD" w14:textId="77777777" w:rsidR="00093859" w:rsidRPr="000109E5" w:rsidRDefault="00093859" w:rsidP="00093859">
      <w:pPr>
        <w:numPr>
          <w:ilvl w:val="0"/>
          <w:numId w:val="20"/>
        </w:numPr>
        <w:tabs>
          <w:tab w:val="clear" w:pos="720"/>
        </w:tabs>
        <w:spacing w:line="240" w:lineRule="auto"/>
        <w:ind w:left="567" w:hanging="567"/>
        <w:rPr>
          <w:lang w:val="fr-FR"/>
        </w:rPr>
      </w:pPr>
      <w:r w:rsidRPr="000109E5">
        <w:rPr>
          <w:lang w:val="fr-FR"/>
        </w:rPr>
        <w:t>Faiblesse musculaire.</w:t>
      </w:r>
    </w:p>
    <w:p w14:paraId="6450D4A9" w14:textId="77777777" w:rsidR="00093859" w:rsidRPr="000109E5" w:rsidRDefault="00093859" w:rsidP="00093859">
      <w:pPr>
        <w:numPr>
          <w:ilvl w:val="0"/>
          <w:numId w:val="20"/>
        </w:numPr>
        <w:tabs>
          <w:tab w:val="clear" w:pos="720"/>
        </w:tabs>
        <w:spacing w:line="240" w:lineRule="auto"/>
        <w:ind w:left="567" w:hanging="567"/>
        <w:rPr>
          <w:lang w:val="fr-FR"/>
        </w:rPr>
      </w:pPr>
      <w:r w:rsidRPr="000109E5">
        <w:rPr>
          <w:lang w:val="fr-FR"/>
        </w:rPr>
        <w:t>Troubles rénaux sévères.</w:t>
      </w:r>
    </w:p>
    <w:p w14:paraId="0BFB4E62" w14:textId="77777777" w:rsidR="00093859" w:rsidRPr="000109E5" w:rsidRDefault="00093859" w:rsidP="00093859">
      <w:pPr>
        <w:numPr>
          <w:ilvl w:val="0"/>
          <w:numId w:val="20"/>
        </w:numPr>
        <w:tabs>
          <w:tab w:val="clear" w:pos="720"/>
        </w:tabs>
        <w:spacing w:line="240" w:lineRule="auto"/>
        <w:ind w:left="567" w:hanging="567"/>
        <w:rPr>
          <w:lang w:val="fr-FR"/>
        </w:rPr>
      </w:pPr>
      <w:r w:rsidRPr="000109E5">
        <w:rPr>
          <w:lang w:val="fr-FR"/>
        </w:rPr>
        <w:t>Gonflement des seins chez l’homme.</w:t>
      </w:r>
    </w:p>
    <w:p w14:paraId="42FACA29" w14:textId="77777777" w:rsidR="00093859" w:rsidRPr="007E247F" w:rsidRDefault="00093859">
      <w:pPr>
        <w:tabs>
          <w:tab w:val="clear" w:pos="567"/>
          <w:tab w:val="left" w:pos="720"/>
        </w:tabs>
        <w:autoSpaceDE w:val="0"/>
        <w:autoSpaceDN w:val="0"/>
        <w:adjustRightInd w:val="0"/>
        <w:spacing w:line="240" w:lineRule="auto"/>
        <w:rPr>
          <w:color w:val="000000"/>
          <w:sz w:val="24"/>
          <w:szCs w:val="24"/>
          <w:lang w:val="fr-FR" w:eastAsia="fr-FR"/>
        </w:rPr>
      </w:pPr>
    </w:p>
    <w:p w14:paraId="2A2A6874" w14:textId="77777777" w:rsidR="00093859" w:rsidRPr="000109E5" w:rsidRDefault="00093859">
      <w:pPr>
        <w:keepNext/>
        <w:keepLines/>
        <w:spacing w:line="240" w:lineRule="auto"/>
        <w:rPr>
          <w:b/>
          <w:noProof/>
          <w:szCs w:val="24"/>
          <w:lang w:val="fr-FR"/>
        </w:rPr>
      </w:pPr>
      <w:r w:rsidRPr="000109E5">
        <w:rPr>
          <w:b/>
          <w:noProof/>
          <w:szCs w:val="24"/>
          <w:lang w:val="fr-FR"/>
        </w:rPr>
        <w:t>Indéterminée (la fréquence ne peut être estimée sur la base des données disponibles)</w:t>
      </w:r>
    </w:p>
    <w:p w14:paraId="37F5F0A6" w14:textId="77777777" w:rsidR="00093859" w:rsidRPr="000109E5" w:rsidRDefault="00093859">
      <w:pPr>
        <w:keepNext/>
        <w:keepLines/>
        <w:spacing w:line="240" w:lineRule="auto"/>
        <w:rPr>
          <w:b/>
          <w:noProof/>
          <w:szCs w:val="24"/>
          <w:lang w:val="fr-FR"/>
        </w:rPr>
      </w:pPr>
    </w:p>
    <w:p w14:paraId="711DE738" w14:textId="77777777" w:rsidR="00093859" w:rsidRPr="000109E5" w:rsidRDefault="00093859" w:rsidP="00093859">
      <w:pPr>
        <w:numPr>
          <w:ilvl w:val="0"/>
          <w:numId w:val="20"/>
        </w:numPr>
        <w:tabs>
          <w:tab w:val="clear" w:pos="720"/>
        </w:tabs>
        <w:spacing w:line="240" w:lineRule="auto"/>
        <w:ind w:left="567" w:hanging="567"/>
        <w:rPr>
          <w:lang w:val="fr-FR"/>
        </w:rPr>
      </w:pPr>
      <w:r w:rsidRPr="000109E5">
        <w:rPr>
          <w:lang w:val="fr-FR"/>
        </w:rPr>
        <w:t xml:space="preserve">Faibles taux de magnésium dans le sang. Cela peut être à l’origine de faiblesse, vomissement, crampes, tremblement et troubles du rythme cardiaque (arythmies). Si vous avez un faible taux de magnésium, vous pouvez également </w:t>
      </w:r>
      <w:r w:rsidR="006C2897">
        <w:rPr>
          <w:lang w:val="fr-FR"/>
        </w:rPr>
        <w:t xml:space="preserve">avoir </w:t>
      </w:r>
      <w:r w:rsidRPr="000109E5">
        <w:rPr>
          <w:lang w:val="fr-FR"/>
        </w:rPr>
        <w:t>un faible taux de calcium et/ou de potassium dans le sang.</w:t>
      </w:r>
    </w:p>
    <w:p w14:paraId="233C4429" w14:textId="77777777" w:rsidR="00093859" w:rsidRPr="000109E5" w:rsidRDefault="00093859" w:rsidP="00093859">
      <w:pPr>
        <w:numPr>
          <w:ilvl w:val="0"/>
          <w:numId w:val="20"/>
        </w:numPr>
        <w:tabs>
          <w:tab w:val="clear" w:pos="720"/>
        </w:tabs>
        <w:spacing w:line="240" w:lineRule="auto"/>
        <w:ind w:left="567" w:hanging="567"/>
        <w:rPr>
          <w:lang w:val="fr-FR"/>
        </w:rPr>
      </w:pPr>
      <w:r w:rsidRPr="000109E5">
        <w:rPr>
          <w:lang w:val="fr-FR"/>
        </w:rPr>
        <w:t>Inflammation de l’intestin (entraînant des diarrhées).</w:t>
      </w:r>
    </w:p>
    <w:p w14:paraId="5A0F9343" w14:textId="77777777" w:rsidR="00093859" w:rsidRPr="000109E5" w:rsidRDefault="00093859" w:rsidP="00093859">
      <w:pPr>
        <w:numPr>
          <w:ilvl w:val="0"/>
          <w:numId w:val="20"/>
        </w:numPr>
        <w:tabs>
          <w:tab w:val="clear" w:pos="720"/>
        </w:tabs>
        <w:spacing w:line="240" w:lineRule="auto"/>
        <w:ind w:left="567" w:hanging="567"/>
        <w:rPr>
          <w:lang w:val="fr-FR"/>
        </w:rPr>
      </w:pPr>
      <w:r w:rsidRPr="000109E5">
        <w:rPr>
          <w:bCs/>
          <w:lang w:val="fr-FR"/>
        </w:rPr>
        <w:t>É</w:t>
      </w:r>
      <w:r w:rsidRPr="000109E5">
        <w:rPr>
          <w:lang w:val="fr-FR"/>
        </w:rPr>
        <w:t>ruption cutanée, potentiellement accompagnée de douleurs articulaires.</w:t>
      </w:r>
    </w:p>
    <w:p w14:paraId="22915E4A" w14:textId="77777777" w:rsidR="00093859" w:rsidRPr="000109E5" w:rsidRDefault="00093859">
      <w:pPr>
        <w:suppressAutoHyphens/>
        <w:spacing w:line="240" w:lineRule="auto"/>
        <w:ind w:left="567" w:hanging="567"/>
        <w:rPr>
          <w:b/>
          <w:szCs w:val="22"/>
          <w:lang w:val="fr-FR"/>
        </w:rPr>
      </w:pPr>
    </w:p>
    <w:p w14:paraId="3DDAF468" w14:textId="77777777" w:rsidR="00093859" w:rsidRPr="000109E5" w:rsidRDefault="00093859">
      <w:pPr>
        <w:suppressAutoHyphens/>
        <w:spacing w:line="240" w:lineRule="auto"/>
        <w:ind w:left="567" w:hanging="567"/>
        <w:rPr>
          <w:b/>
          <w:szCs w:val="22"/>
          <w:lang w:val="fr-FR"/>
        </w:rPr>
      </w:pPr>
      <w:r w:rsidRPr="000109E5">
        <w:rPr>
          <w:b/>
          <w:szCs w:val="22"/>
          <w:lang w:val="fr-FR"/>
        </w:rPr>
        <w:t>Déclaration des effets secondaires</w:t>
      </w:r>
    </w:p>
    <w:p w14:paraId="13DF041D" w14:textId="77777777" w:rsidR="00093859" w:rsidRPr="000109E5" w:rsidRDefault="00093859">
      <w:pPr>
        <w:suppressAutoHyphens/>
        <w:spacing w:line="240" w:lineRule="auto"/>
        <w:ind w:left="567" w:hanging="567"/>
        <w:rPr>
          <w:noProof/>
          <w:szCs w:val="24"/>
          <w:lang w:val="fr-FR"/>
        </w:rPr>
      </w:pPr>
    </w:p>
    <w:p w14:paraId="6DAD8734" w14:textId="77777777" w:rsidR="00093859" w:rsidRPr="000109E5" w:rsidRDefault="00093859">
      <w:pPr>
        <w:rPr>
          <w:lang w:val="fr-FR"/>
        </w:rPr>
      </w:pPr>
      <w:r w:rsidRPr="000109E5">
        <w:rPr>
          <w:lang w:val="fr-FR"/>
        </w:rPr>
        <w:t>Si vous ressentez un quelconque effet indésirable, parlez</w:t>
      </w:r>
      <w:r w:rsidRPr="000109E5">
        <w:rPr>
          <w:lang w:val="fr-FR"/>
        </w:rPr>
        <w:noBreakHyphen/>
        <w:t>en à votre médecin ou votre pharmacien. Ceci s’applique aussi à tout effet indésirable qui ne serait pas mentionné dans cette notice.</w:t>
      </w:r>
      <w:r w:rsidRPr="000109E5">
        <w:rPr>
          <w:szCs w:val="22"/>
          <w:lang w:val="fr-FR"/>
        </w:rPr>
        <w:t xml:space="preserve"> Vous pouvez également déclarer les effets indésirables directement via </w:t>
      </w:r>
      <w:r w:rsidRPr="007E247F">
        <w:rPr>
          <w:szCs w:val="22"/>
          <w:highlight w:val="lightGray"/>
          <w:lang w:val="fr-FR"/>
        </w:rPr>
        <w:t xml:space="preserve">le système national de déclaration décrit en </w:t>
      </w:r>
      <w:hyperlink r:id="rId12" w:history="1">
        <w:r w:rsidRPr="007E247F">
          <w:rPr>
            <w:rStyle w:val="Hyperlink"/>
            <w:szCs w:val="22"/>
            <w:highlight w:val="lightGray"/>
            <w:lang w:val="fr-FR"/>
          </w:rPr>
          <w:t>Annexe V</w:t>
        </w:r>
      </w:hyperlink>
      <w:r w:rsidRPr="000109E5">
        <w:rPr>
          <w:szCs w:val="22"/>
          <w:lang w:val="fr-FR"/>
        </w:rPr>
        <w:t>. En signalant les effets indésirables, vous contribuez à fournir davantage d’informations sur la sécurité du médicament.</w:t>
      </w:r>
    </w:p>
    <w:p w14:paraId="3528B859" w14:textId="77777777" w:rsidR="00093859" w:rsidRPr="000109E5" w:rsidRDefault="00093859">
      <w:pPr>
        <w:suppressAutoHyphens/>
        <w:spacing w:line="240" w:lineRule="auto"/>
        <w:rPr>
          <w:lang w:val="fr-FR"/>
        </w:rPr>
      </w:pPr>
    </w:p>
    <w:p w14:paraId="7634FBE1" w14:textId="77777777" w:rsidR="00093859" w:rsidRPr="000109E5" w:rsidRDefault="00093859">
      <w:pPr>
        <w:suppressAutoHyphens/>
        <w:spacing w:line="240" w:lineRule="auto"/>
        <w:rPr>
          <w:lang w:val="fr-FR"/>
        </w:rPr>
      </w:pPr>
    </w:p>
    <w:p w14:paraId="69AFE6DD" w14:textId="77777777" w:rsidR="00093859" w:rsidRPr="000109E5" w:rsidRDefault="00093859">
      <w:pPr>
        <w:suppressAutoHyphens/>
        <w:spacing w:line="240" w:lineRule="auto"/>
        <w:rPr>
          <w:b/>
          <w:szCs w:val="24"/>
          <w:lang w:val="fr-FR"/>
        </w:rPr>
      </w:pPr>
      <w:r w:rsidRPr="000109E5">
        <w:rPr>
          <w:b/>
          <w:szCs w:val="24"/>
          <w:lang w:val="fr-FR"/>
        </w:rPr>
        <w:t>5.</w:t>
      </w:r>
      <w:r w:rsidRPr="000109E5">
        <w:rPr>
          <w:b/>
          <w:szCs w:val="24"/>
          <w:lang w:val="fr-FR"/>
        </w:rPr>
        <w:tab/>
      </w:r>
      <w:r w:rsidRPr="000109E5">
        <w:rPr>
          <w:b/>
          <w:noProof/>
          <w:szCs w:val="24"/>
          <w:lang w:val="fr-FR"/>
        </w:rPr>
        <w:t>Comment conserver</w:t>
      </w:r>
      <w:r w:rsidRPr="000109E5">
        <w:rPr>
          <w:b/>
          <w:szCs w:val="24"/>
          <w:lang w:val="fr-FR"/>
        </w:rPr>
        <w:t xml:space="preserve"> </w:t>
      </w:r>
      <w:proofErr w:type="spellStart"/>
      <w:r w:rsidRPr="000109E5">
        <w:rPr>
          <w:b/>
          <w:szCs w:val="24"/>
          <w:lang w:val="fr-FR"/>
        </w:rPr>
        <w:t>Nexium</w:t>
      </w:r>
      <w:proofErr w:type="spellEnd"/>
      <w:r w:rsidRPr="000109E5">
        <w:rPr>
          <w:b/>
          <w:szCs w:val="24"/>
          <w:lang w:val="fr-FR"/>
        </w:rPr>
        <w:t xml:space="preserve"> Control</w:t>
      </w:r>
      <w:r w:rsidR="006C2897">
        <w:rPr>
          <w:b/>
          <w:szCs w:val="24"/>
          <w:lang w:val="fr-FR"/>
        </w:rPr>
        <w:t> ?</w:t>
      </w:r>
    </w:p>
    <w:p w14:paraId="1C389D81" w14:textId="77777777" w:rsidR="00093859" w:rsidRPr="000109E5" w:rsidRDefault="00093859">
      <w:pPr>
        <w:suppressAutoHyphens/>
        <w:spacing w:line="240" w:lineRule="auto"/>
        <w:rPr>
          <w:szCs w:val="24"/>
          <w:lang w:val="fr-FR"/>
        </w:rPr>
      </w:pPr>
    </w:p>
    <w:p w14:paraId="42FF22F3" w14:textId="77777777" w:rsidR="00093859" w:rsidRPr="000109E5" w:rsidRDefault="00093859">
      <w:pPr>
        <w:suppressAutoHyphens/>
        <w:spacing w:line="240" w:lineRule="auto"/>
        <w:rPr>
          <w:lang w:val="fr-FR"/>
        </w:rPr>
      </w:pPr>
      <w:r w:rsidRPr="000109E5">
        <w:rPr>
          <w:lang w:val="fr-FR"/>
        </w:rPr>
        <w:t xml:space="preserve">Tenir </w:t>
      </w:r>
      <w:r w:rsidRPr="000109E5">
        <w:rPr>
          <w:noProof/>
          <w:szCs w:val="24"/>
          <w:lang w:val="fr-FR"/>
        </w:rPr>
        <w:t xml:space="preserve">ce médicament </w:t>
      </w:r>
      <w:r w:rsidRPr="000109E5">
        <w:rPr>
          <w:lang w:val="fr-FR"/>
        </w:rPr>
        <w:t xml:space="preserve">hors de la </w:t>
      </w:r>
      <w:r w:rsidRPr="000109E5">
        <w:rPr>
          <w:noProof/>
          <w:szCs w:val="24"/>
          <w:lang w:val="fr-FR"/>
        </w:rPr>
        <w:t>vue</w:t>
      </w:r>
      <w:r w:rsidRPr="000109E5">
        <w:rPr>
          <w:lang w:val="fr-FR"/>
        </w:rPr>
        <w:t xml:space="preserve"> et de la </w:t>
      </w:r>
      <w:r w:rsidRPr="000109E5">
        <w:rPr>
          <w:noProof/>
          <w:szCs w:val="24"/>
          <w:lang w:val="fr-FR"/>
        </w:rPr>
        <w:t>portée</w:t>
      </w:r>
      <w:r w:rsidRPr="000109E5">
        <w:rPr>
          <w:lang w:val="fr-FR"/>
        </w:rPr>
        <w:t xml:space="preserve"> des enfants.</w:t>
      </w:r>
    </w:p>
    <w:p w14:paraId="50EC89E3" w14:textId="77777777" w:rsidR="00093859" w:rsidRPr="000109E5" w:rsidRDefault="00093859">
      <w:pPr>
        <w:suppressAutoHyphens/>
        <w:spacing w:line="240" w:lineRule="auto"/>
        <w:rPr>
          <w:lang w:val="fr-FR"/>
        </w:rPr>
      </w:pPr>
    </w:p>
    <w:p w14:paraId="1D72997E" w14:textId="77777777" w:rsidR="00093859" w:rsidRPr="000109E5" w:rsidRDefault="00093859">
      <w:pPr>
        <w:suppressAutoHyphens/>
        <w:spacing w:line="240" w:lineRule="auto"/>
        <w:rPr>
          <w:lang w:val="fr-FR"/>
        </w:rPr>
      </w:pPr>
      <w:r w:rsidRPr="000109E5">
        <w:rPr>
          <w:noProof/>
          <w:szCs w:val="24"/>
          <w:lang w:val="fr-FR"/>
        </w:rPr>
        <w:t>N’utilisez</w:t>
      </w:r>
      <w:r w:rsidRPr="000109E5">
        <w:rPr>
          <w:lang w:val="fr-FR"/>
        </w:rPr>
        <w:t xml:space="preserve"> pas </w:t>
      </w:r>
      <w:r w:rsidRPr="000109E5">
        <w:rPr>
          <w:noProof/>
          <w:szCs w:val="24"/>
          <w:lang w:val="fr-FR"/>
        </w:rPr>
        <w:t>ce médicament</w:t>
      </w:r>
      <w:r w:rsidRPr="000109E5">
        <w:rPr>
          <w:lang w:val="fr-FR"/>
        </w:rPr>
        <w:t xml:space="preserve"> après la date de péremption </w:t>
      </w:r>
      <w:r w:rsidRPr="000109E5">
        <w:rPr>
          <w:noProof/>
          <w:szCs w:val="24"/>
          <w:lang w:val="fr-FR"/>
        </w:rPr>
        <w:t>indiquée</w:t>
      </w:r>
      <w:r w:rsidRPr="000109E5">
        <w:rPr>
          <w:lang w:val="fr-FR"/>
        </w:rPr>
        <w:t xml:space="preserve"> sur </w:t>
      </w:r>
      <w:r w:rsidRPr="000109E5">
        <w:rPr>
          <w:noProof/>
          <w:szCs w:val="24"/>
          <w:lang w:val="fr-FR"/>
        </w:rPr>
        <w:t>l’emballage</w:t>
      </w:r>
      <w:r w:rsidRPr="000109E5">
        <w:rPr>
          <w:lang w:val="fr-FR"/>
        </w:rPr>
        <w:t xml:space="preserve"> et la plaquette après</w:t>
      </w:r>
      <w:r w:rsidRPr="000109E5">
        <w:rPr>
          <w:noProof/>
          <w:szCs w:val="24"/>
          <w:lang w:val="fr-FR"/>
        </w:rPr>
        <w:t xml:space="preserve"> EXP. La date de péremption</w:t>
      </w:r>
      <w:r w:rsidRPr="000109E5">
        <w:rPr>
          <w:lang w:val="fr-FR"/>
        </w:rPr>
        <w:t xml:space="preserve"> fait référence au dernier jour </w:t>
      </w:r>
      <w:r w:rsidRPr="000109E5">
        <w:rPr>
          <w:noProof/>
          <w:szCs w:val="24"/>
          <w:lang w:val="fr-FR"/>
        </w:rPr>
        <w:t>de ce</w:t>
      </w:r>
      <w:r w:rsidRPr="000109E5">
        <w:rPr>
          <w:lang w:val="fr-FR"/>
        </w:rPr>
        <w:t xml:space="preserve"> mois.</w:t>
      </w:r>
    </w:p>
    <w:p w14:paraId="507729F3" w14:textId="77777777" w:rsidR="00093859" w:rsidRPr="000109E5" w:rsidRDefault="00093859">
      <w:pPr>
        <w:suppressAutoHyphens/>
        <w:spacing w:line="240" w:lineRule="auto"/>
        <w:rPr>
          <w:lang w:val="fr-FR"/>
        </w:rPr>
      </w:pPr>
    </w:p>
    <w:p w14:paraId="06912B71" w14:textId="77777777" w:rsidR="00093859" w:rsidRPr="000109E5" w:rsidRDefault="00093859">
      <w:pPr>
        <w:spacing w:line="240" w:lineRule="auto"/>
        <w:rPr>
          <w:noProof/>
          <w:szCs w:val="24"/>
          <w:lang w:val="fr-FR"/>
        </w:rPr>
      </w:pPr>
      <w:r w:rsidRPr="000109E5">
        <w:rPr>
          <w:noProof/>
          <w:szCs w:val="24"/>
          <w:lang w:val="fr-FR"/>
        </w:rPr>
        <w:t>A conserver à une température ne dépassant pas 30°C.</w:t>
      </w:r>
    </w:p>
    <w:p w14:paraId="0A3C5191" w14:textId="77777777" w:rsidR="00093859" w:rsidRPr="000109E5" w:rsidRDefault="00093859">
      <w:pPr>
        <w:spacing w:line="240" w:lineRule="auto"/>
        <w:rPr>
          <w:noProof/>
          <w:szCs w:val="24"/>
          <w:lang w:val="fr-FR"/>
        </w:rPr>
      </w:pPr>
    </w:p>
    <w:p w14:paraId="4711CE0A" w14:textId="77777777" w:rsidR="00093859" w:rsidRPr="000109E5" w:rsidRDefault="00093859">
      <w:pPr>
        <w:spacing w:line="240" w:lineRule="auto"/>
        <w:rPr>
          <w:noProof/>
          <w:szCs w:val="24"/>
          <w:lang w:val="fr-FR"/>
        </w:rPr>
      </w:pPr>
      <w:r w:rsidRPr="000109E5">
        <w:rPr>
          <w:noProof/>
          <w:szCs w:val="24"/>
          <w:lang w:val="fr-FR"/>
        </w:rPr>
        <w:t>Conserver le médicament dans l’emballage d’origine, à l’abri de l’humidité.</w:t>
      </w:r>
    </w:p>
    <w:p w14:paraId="111A2F7A" w14:textId="77777777" w:rsidR="00093859" w:rsidRPr="000109E5" w:rsidRDefault="00093859">
      <w:pPr>
        <w:spacing w:line="240" w:lineRule="auto"/>
        <w:rPr>
          <w:noProof/>
          <w:szCs w:val="24"/>
          <w:lang w:val="fr-FR"/>
        </w:rPr>
      </w:pPr>
    </w:p>
    <w:p w14:paraId="349C06A1" w14:textId="77777777" w:rsidR="00093859" w:rsidRPr="000109E5" w:rsidRDefault="00093859">
      <w:pPr>
        <w:spacing w:line="240" w:lineRule="auto"/>
        <w:rPr>
          <w:noProof/>
          <w:szCs w:val="24"/>
          <w:lang w:val="fr-FR"/>
        </w:rPr>
      </w:pPr>
      <w:r w:rsidRPr="000109E5">
        <w:rPr>
          <w:noProof/>
          <w:szCs w:val="24"/>
          <w:lang w:val="fr-FR"/>
        </w:rPr>
        <w:t>Ne jetez aucun médicament au tout</w:t>
      </w:r>
      <w:r w:rsidRPr="000109E5">
        <w:rPr>
          <w:lang w:val="fr-FR"/>
        </w:rPr>
        <w:noBreakHyphen/>
      </w:r>
      <w:r w:rsidRPr="000109E5">
        <w:rPr>
          <w:noProof/>
          <w:szCs w:val="24"/>
          <w:lang w:val="fr-FR"/>
        </w:rPr>
        <w:t>à</w:t>
      </w:r>
      <w:r w:rsidRPr="000109E5">
        <w:rPr>
          <w:lang w:val="fr-FR"/>
        </w:rPr>
        <w:noBreakHyphen/>
      </w:r>
      <w:r w:rsidRPr="000109E5">
        <w:rPr>
          <w:noProof/>
          <w:szCs w:val="24"/>
          <w:lang w:val="fr-FR"/>
        </w:rPr>
        <w:t>l’égout ou avec les ordures ménagères. Demandez à votre pharmacien d’éliminer les médicaments que vous n’utilisez plus. Ces mesures contribueront à protéger l’environnement.</w:t>
      </w:r>
    </w:p>
    <w:p w14:paraId="60B727E0" w14:textId="77777777" w:rsidR="00093859" w:rsidRPr="000109E5" w:rsidRDefault="00093859">
      <w:pPr>
        <w:suppressAutoHyphens/>
        <w:spacing w:line="240" w:lineRule="auto"/>
        <w:rPr>
          <w:szCs w:val="24"/>
          <w:lang w:val="fr-FR"/>
        </w:rPr>
      </w:pPr>
    </w:p>
    <w:p w14:paraId="6D81B0F6" w14:textId="77777777" w:rsidR="00093859" w:rsidRPr="000109E5" w:rsidRDefault="00093859">
      <w:pPr>
        <w:suppressAutoHyphens/>
        <w:spacing w:line="240" w:lineRule="auto"/>
        <w:rPr>
          <w:szCs w:val="24"/>
          <w:lang w:val="fr-FR"/>
        </w:rPr>
      </w:pPr>
    </w:p>
    <w:p w14:paraId="236EBF7C" w14:textId="77777777" w:rsidR="00093859" w:rsidRPr="000109E5" w:rsidRDefault="00093859" w:rsidP="00093859">
      <w:pPr>
        <w:keepNext/>
        <w:suppressAutoHyphens/>
        <w:spacing w:line="240" w:lineRule="auto"/>
        <w:rPr>
          <w:b/>
          <w:szCs w:val="24"/>
          <w:lang w:val="fr-FR"/>
        </w:rPr>
      </w:pPr>
      <w:r w:rsidRPr="000109E5">
        <w:rPr>
          <w:b/>
          <w:szCs w:val="24"/>
          <w:lang w:val="fr-FR"/>
        </w:rPr>
        <w:t>6.</w:t>
      </w:r>
      <w:r w:rsidRPr="000109E5">
        <w:rPr>
          <w:b/>
          <w:szCs w:val="24"/>
          <w:lang w:val="fr-FR"/>
        </w:rPr>
        <w:tab/>
      </w:r>
      <w:r w:rsidRPr="000109E5">
        <w:rPr>
          <w:b/>
          <w:noProof/>
          <w:szCs w:val="24"/>
          <w:lang w:val="fr-FR"/>
        </w:rPr>
        <w:t xml:space="preserve">Contenu de l’emballage et autres informations </w:t>
      </w:r>
    </w:p>
    <w:p w14:paraId="6AB4C419" w14:textId="77777777" w:rsidR="00093859" w:rsidRPr="000109E5" w:rsidRDefault="00093859" w:rsidP="00093859">
      <w:pPr>
        <w:keepNext/>
        <w:suppressAutoHyphens/>
        <w:spacing w:line="240" w:lineRule="auto"/>
        <w:rPr>
          <w:szCs w:val="24"/>
          <w:lang w:val="fr-FR"/>
        </w:rPr>
      </w:pPr>
    </w:p>
    <w:p w14:paraId="33D3DAEF" w14:textId="77777777" w:rsidR="00093859" w:rsidRPr="000109E5" w:rsidRDefault="00093859" w:rsidP="00093859">
      <w:pPr>
        <w:keepNext/>
        <w:suppressAutoHyphens/>
        <w:spacing w:line="240" w:lineRule="auto"/>
        <w:rPr>
          <w:b/>
          <w:szCs w:val="24"/>
          <w:lang w:val="fr-FR"/>
        </w:rPr>
      </w:pPr>
      <w:r w:rsidRPr="000109E5">
        <w:rPr>
          <w:b/>
          <w:noProof/>
          <w:szCs w:val="24"/>
          <w:lang w:val="fr-FR"/>
        </w:rPr>
        <w:t>Ce que</w:t>
      </w:r>
      <w:r w:rsidRPr="000109E5">
        <w:rPr>
          <w:b/>
          <w:szCs w:val="24"/>
          <w:lang w:val="fr-FR"/>
        </w:rPr>
        <w:t xml:space="preserve"> contient Nexium Control </w:t>
      </w:r>
    </w:p>
    <w:p w14:paraId="6182D338" w14:textId="77777777" w:rsidR="00093859" w:rsidRPr="000109E5" w:rsidRDefault="00093859" w:rsidP="00093859">
      <w:pPr>
        <w:keepNext/>
        <w:suppressAutoHyphens/>
        <w:spacing w:line="240" w:lineRule="auto"/>
        <w:rPr>
          <w:b/>
          <w:szCs w:val="24"/>
          <w:lang w:val="fr-FR"/>
        </w:rPr>
      </w:pPr>
    </w:p>
    <w:p w14:paraId="72EE07B9" w14:textId="77777777" w:rsidR="00093859" w:rsidRPr="000109E5" w:rsidRDefault="00093859" w:rsidP="00093859">
      <w:pPr>
        <w:keepNext/>
        <w:keepLines/>
        <w:numPr>
          <w:ilvl w:val="0"/>
          <w:numId w:val="12"/>
        </w:numPr>
        <w:suppressAutoHyphens/>
        <w:spacing w:line="240" w:lineRule="auto"/>
        <w:ind w:left="567" w:hanging="567"/>
        <w:rPr>
          <w:szCs w:val="24"/>
          <w:lang w:val="fr-FR"/>
        </w:rPr>
      </w:pPr>
      <w:r w:rsidRPr="000109E5">
        <w:rPr>
          <w:noProof/>
          <w:lang w:val="fr-FR"/>
        </w:rPr>
        <w:t>La substance active est</w:t>
      </w:r>
      <w:r w:rsidRPr="007E247F">
        <w:rPr>
          <w:iCs/>
          <w:sz w:val="20"/>
          <w:lang w:val="fr-FR"/>
        </w:rPr>
        <w:t xml:space="preserve"> </w:t>
      </w:r>
      <w:r w:rsidRPr="000109E5">
        <w:rPr>
          <w:noProof/>
          <w:szCs w:val="24"/>
          <w:lang w:val="fr-FR"/>
        </w:rPr>
        <w:t xml:space="preserve">l’ésoméprazole. Chaque comprimé </w:t>
      </w:r>
      <w:r w:rsidR="00B519F3" w:rsidRPr="000109E5">
        <w:rPr>
          <w:noProof/>
          <w:szCs w:val="24"/>
          <w:lang w:val="fr-FR"/>
        </w:rPr>
        <w:t xml:space="preserve">gastro-résistant </w:t>
      </w:r>
      <w:r w:rsidRPr="000109E5">
        <w:rPr>
          <w:noProof/>
          <w:szCs w:val="24"/>
          <w:lang w:val="fr-FR"/>
        </w:rPr>
        <w:t>contient 20 mg d’ésoméprazole (sous forme de magnésium trihydraté). </w:t>
      </w:r>
    </w:p>
    <w:p w14:paraId="30AB3221" w14:textId="77777777" w:rsidR="00093859" w:rsidRPr="000109E5" w:rsidRDefault="00093859" w:rsidP="00716C59">
      <w:pPr>
        <w:keepLines/>
        <w:numPr>
          <w:ilvl w:val="0"/>
          <w:numId w:val="12"/>
        </w:numPr>
        <w:spacing w:line="240" w:lineRule="auto"/>
        <w:ind w:left="567"/>
        <w:rPr>
          <w:noProof/>
          <w:szCs w:val="24"/>
          <w:lang w:val="fr-FR"/>
        </w:rPr>
      </w:pPr>
      <w:r w:rsidRPr="000109E5">
        <w:rPr>
          <w:noProof/>
          <w:szCs w:val="24"/>
          <w:lang w:val="fr-FR"/>
        </w:rPr>
        <w:t>Les autres composants sont : monostéarate de glycérol (40</w:t>
      </w:r>
      <w:r w:rsidRPr="000109E5">
        <w:rPr>
          <w:noProof/>
          <w:szCs w:val="24"/>
          <w:lang w:val="fr-FR"/>
        </w:rPr>
        <w:noBreakHyphen/>
        <w:t xml:space="preserve">55), </w:t>
      </w:r>
      <w:r w:rsidR="00B519F3" w:rsidRPr="000109E5">
        <w:rPr>
          <w:noProof/>
          <w:szCs w:val="24"/>
          <w:lang w:val="fr-FR"/>
        </w:rPr>
        <w:t>hydroxypropylcellulose</w:t>
      </w:r>
      <w:r w:rsidRPr="000109E5">
        <w:rPr>
          <w:noProof/>
          <w:szCs w:val="24"/>
          <w:lang w:val="fr-FR"/>
        </w:rPr>
        <w:t xml:space="preserve">, hypromellose, oxyde de fer </w:t>
      </w:r>
      <w:r w:rsidR="00B519F3" w:rsidRPr="000109E5">
        <w:rPr>
          <w:noProof/>
          <w:szCs w:val="24"/>
          <w:lang w:val="fr-FR"/>
        </w:rPr>
        <w:t>rouge-brun</w:t>
      </w:r>
      <w:r w:rsidRPr="000109E5">
        <w:rPr>
          <w:noProof/>
          <w:szCs w:val="24"/>
          <w:lang w:val="fr-FR"/>
        </w:rPr>
        <w:t xml:space="preserve"> (E172), oxyde de fer </w:t>
      </w:r>
      <w:r w:rsidR="00B519F3" w:rsidRPr="000109E5">
        <w:rPr>
          <w:noProof/>
          <w:szCs w:val="24"/>
          <w:lang w:val="fr-FR"/>
        </w:rPr>
        <w:t>jaune</w:t>
      </w:r>
      <w:r w:rsidRPr="000109E5">
        <w:rPr>
          <w:noProof/>
          <w:szCs w:val="24"/>
          <w:lang w:val="fr-FR"/>
        </w:rPr>
        <w:t xml:space="preserve"> (E172), stéarate de magnésium, copolymère d'acide méthacrylique et d’acrylate d’éthyle (1 : 1) dispersion à 30 pour cent, cellulose microcristalline, paraffine synthétique, macrogol 6000, polysorbate 80, crospovidone (Type A), fumarate de stéaryle sodique, sphères de sucre (saccharose</w:t>
      </w:r>
      <w:r w:rsidR="00B519F3" w:rsidRPr="000109E5">
        <w:rPr>
          <w:noProof/>
          <w:szCs w:val="24"/>
          <w:lang w:val="fr-FR"/>
        </w:rPr>
        <w:t xml:space="preserve"> et amidon de maïs</w:t>
      </w:r>
      <w:r w:rsidRPr="000109E5">
        <w:rPr>
          <w:noProof/>
          <w:szCs w:val="24"/>
          <w:lang w:val="fr-FR"/>
        </w:rPr>
        <w:t>), talc, dioxyde de titane (E171) et citrate de triéthyle</w:t>
      </w:r>
      <w:r w:rsidR="00B519F3" w:rsidRPr="000109E5">
        <w:rPr>
          <w:noProof/>
          <w:szCs w:val="24"/>
          <w:lang w:val="fr-FR"/>
        </w:rPr>
        <w:t xml:space="preserve"> (voir rubrique 2, « Nexium Control contient du saccharose</w:t>
      </w:r>
      <w:r w:rsidR="00F109A0" w:rsidRPr="000109E5">
        <w:rPr>
          <w:noProof/>
          <w:szCs w:val="24"/>
          <w:lang w:val="fr-FR"/>
        </w:rPr>
        <w:t> </w:t>
      </w:r>
      <w:r w:rsidR="00C31AA4">
        <w:rPr>
          <w:noProof/>
          <w:szCs w:val="24"/>
          <w:lang w:val="fr-FR"/>
        </w:rPr>
        <w:t>et sodium</w:t>
      </w:r>
      <w:r w:rsidR="00F109A0" w:rsidRPr="000109E5">
        <w:rPr>
          <w:noProof/>
          <w:szCs w:val="24"/>
          <w:lang w:val="fr-FR"/>
        </w:rPr>
        <w:t>»)</w:t>
      </w:r>
      <w:r w:rsidRPr="000109E5">
        <w:rPr>
          <w:noProof/>
          <w:szCs w:val="24"/>
          <w:lang w:val="fr-FR"/>
        </w:rPr>
        <w:t>.</w:t>
      </w:r>
    </w:p>
    <w:p w14:paraId="32AEE173" w14:textId="77777777" w:rsidR="00093859" w:rsidRPr="000109E5" w:rsidRDefault="00093859">
      <w:pPr>
        <w:suppressAutoHyphens/>
        <w:spacing w:line="240" w:lineRule="auto"/>
        <w:rPr>
          <w:szCs w:val="24"/>
          <w:lang w:val="fr-FR"/>
        </w:rPr>
      </w:pPr>
    </w:p>
    <w:p w14:paraId="7A0BBADC" w14:textId="77777777" w:rsidR="00093859" w:rsidRPr="000109E5" w:rsidRDefault="00093859">
      <w:pPr>
        <w:suppressAutoHyphens/>
        <w:spacing w:line="240" w:lineRule="auto"/>
        <w:rPr>
          <w:b/>
          <w:szCs w:val="24"/>
          <w:lang w:val="fr-FR"/>
        </w:rPr>
      </w:pPr>
      <w:r w:rsidRPr="000109E5">
        <w:rPr>
          <w:b/>
          <w:noProof/>
          <w:szCs w:val="24"/>
          <w:lang w:val="fr-FR"/>
        </w:rPr>
        <w:t>Qu’est</w:t>
      </w:r>
      <w:r w:rsidRPr="000109E5">
        <w:rPr>
          <w:b/>
          <w:noProof/>
          <w:szCs w:val="24"/>
          <w:lang w:val="fr-FR"/>
        </w:rPr>
        <w:noBreakHyphen/>
        <w:t>ce que</w:t>
      </w:r>
      <w:r w:rsidRPr="000109E5">
        <w:rPr>
          <w:b/>
          <w:szCs w:val="24"/>
          <w:lang w:val="fr-FR"/>
        </w:rPr>
        <w:t xml:space="preserve"> Nexium Control et contenu de l’emballage extérieur</w:t>
      </w:r>
    </w:p>
    <w:p w14:paraId="2F0C9211" w14:textId="77777777" w:rsidR="00093859" w:rsidRPr="000109E5" w:rsidRDefault="00093859">
      <w:pPr>
        <w:suppressAutoHyphens/>
        <w:spacing w:line="240" w:lineRule="auto"/>
        <w:rPr>
          <w:b/>
          <w:szCs w:val="24"/>
          <w:lang w:val="fr-FR"/>
        </w:rPr>
      </w:pPr>
    </w:p>
    <w:p w14:paraId="104C71AB" w14:textId="77777777" w:rsidR="00093859" w:rsidRPr="000109E5" w:rsidRDefault="00093859" w:rsidP="00FC3450">
      <w:pPr>
        <w:spacing w:line="240" w:lineRule="auto"/>
        <w:rPr>
          <w:lang w:val="fr-FR"/>
        </w:rPr>
      </w:pPr>
      <w:r w:rsidRPr="000109E5">
        <w:rPr>
          <w:lang w:val="fr-FR"/>
        </w:rPr>
        <w:t>Les comprimés gastro</w:t>
      </w:r>
      <w:r w:rsidRPr="000109E5">
        <w:rPr>
          <w:lang w:val="fr-FR"/>
        </w:rPr>
        <w:noBreakHyphen/>
        <w:t xml:space="preserve">résistants de </w:t>
      </w:r>
      <w:proofErr w:type="spellStart"/>
      <w:r w:rsidRPr="000109E5">
        <w:rPr>
          <w:lang w:val="fr-FR"/>
        </w:rPr>
        <w:t>Nexium</w:t>
      </w:r>
      <w:proofErr w:type="spellEnd"/>
      <w:r w:rsidRPr="000109E5">
        <w:rPr>
          <w:lang w:val="fr-FR"/>
        </w:rPr>
        <w:t xml:space="preserve"> Control </w:t>
      </w:r>
      <w:r w:rsidR="00FC3450" w:rsidRPr="000109E5">
        <w:rPr>
          <w:lang w:val="fr-FR"/>
        </w:rPr>
        <w:t xml:space="preserve">20 mg </w:t>
      </w:r>
      <w:r w:rsidRPr="000109E5">
        <w:rPr>
          <w:lang w:val="fr-FR"/>
        </w:rPr>
        <w:t>sont roses pâles, oblongs, biconvexes</w:t>
      </w:r>
      <w:r w:rsidR="00671D6F" w:rsidRPr="000109E5">
        <w:rPr>
          <w:lang w:val="fr-FR"/>
        </w:rPr>
        <w:t>, pelliculés</w:t>
      </w:r>
      <w:r w:rsidR="00F109A0" w:rsidRPr="000109E5">
        <w:rPr>
          <w:lang w:val="fr-FR"/>
        </w:rPr>
        <w:t>,</w:t>
      </w:r>
      <w:r w:rsidR="00671D6F" w:rsidRPr="000109E5">
        <w:rPr>
          <w:lang w:val="fr-FR"/>
        </w:rPr>
        <w:t xml:space="preserve"> de 14</w:t>
      </w:r>
      <w:r w:rsidR="00C41405" w:rsidRPr="000109E5">
        <w:rPr>
          <w:lang w:val="fr-FR"/>
        </w:rPr>
        <w:t xml:space="preserve"> </w:t>
      </w:r>
      <w:r w:rsidR="00671D6F" w:rsidRPr="000109E5">
        <w:rPr>
          <w:lang w:val="fr-FR"/>
        </w:rPr>
        <w:t>mm x 7mm,</w:t>
      </w:r>
      <w:r w:rsidRPr="000109E5">
        <w:rPr>
          <w:lang w:val="fr-FR"/>
        </w:rPr>
        <w:t xml:space="preserve"> gravés 20 m</w:t>
      </w:r>
      <w:r w:rsidR="002F0C76" w:rsidRPr="000109E5">
        <w:rPr>
          <w:lang w:val="fr-FR"/>
        </w:rPr>
        <w:t>G</w:t>
      </w:r>
      <w:r w:rsidRPr="000109E5">
        <w:rPr>
          <w:lang w:val="fr-FR"/>
        </w:rPr>
        <w:t xml:space="preserve"> sur une face et A/EH sur l’autre face. </w:t>
      </w:r>
    </w:p>
    <w:p w14:paraId="5FB15847" w14:textId="77777777" w:rsidR="00093859" w:rsidRPr="000109E5" w:rsidRDefault="00093859">
      <w:pPr>
        <w:spacing w:line="240" w:lineRule="auto"/>
        <w:rPr>
          <w:lang w:val="fr-FR"/>
        </w:rPr>
      </w:pPr>
    </w:p>
    <w:p w14:paraId="31948D9C" w14:textId="77777777" w:rsidR="00093859" w:rsidRPr="000109E5" w:rsidRDefault="00093859">
      <w:pPr>
        <w:spacing w:line="240" w:lineRule="auto"/>
        <w:rPr>
          <w:lang w:val="fr-FR"/>
        </w:rPr>
      </w:pPr>
      <w:r w:rsidRPr="000109E5">
        <w:rPr>
          <w:lang w:val="fr-FR"/>
        </w:rPr>
        <w:t>Nexium Control est disponible en bo</w:t>
      </w:r>
      <w:r w:rsidR="002F0C76" w:rsidRPr="000109E5">
        <w:rPr>
          <w:lang w:val="fr-FR"/>
        </w:rPr>
        <w:t>î</w:t>
      </w:r>
      <w:r w:rsidRPr="000109E5">
        <w:rPr>
          <w:lang w:val="fr-FR"/>
        </w:rPr>
        <w:t>tes de 7</w:t>
      </w:r>
      <w:r w:rsidR="001641E2">
        <w:rPr>
          <w:lang w:val="fr-FR"/>
        </w:rPr>
        <w:t>,</w:t>
      </w:r>
      <w:r w:rsidRPr="000109E5">
        <w:rPr>
          <w:lang w:val="fr-FR"/>
        </w:rPr>
        <w:t xml:space="preserve"> 14</w:t>
      </w:r>
      <w:r w:rsidR="001641E2">
        <w:rPr>
          <w:lang w:val="fr-FR"/>
        </w:rPr>
        <w:t xml:space="preserve"> et 28</w:t>
      </w:r>
      <w:r w:rsidRPr="000109E5">
        <w:rPr>
          <w:lang w:val="fr-FR"/>
        </w:rPr>
        <w:t> comprimés gastro</w:t>
      </w:r>
      <w:r w:rsidRPr="000109E5">
        <w:rPr>
          <w:lang w:val="fr-FR"/>
        </w:rPr>
        <w:noBreakHyphen/>
        <w:t xml:space="preserve">résistants sous plaquettes. </w:t>
      </w:r>
    </w:p>
    <w:p w14:paraId="2B097024" w14:textId="77777777" w:rsidR="00093859" w:rsidRPr="000109E5" w:rsidRDefault="00093859">
      <w:pPr>
        <w:spacing w:line="240" w:lineRule="auto"/>
        <w:rPr>
          <w:szCs w:val="24"/>
          <w:lang w:val="fr-FR"/>
        </w:rPr>
      </w:pPr>
    </w:p>
    <w:p w14:paraId="241FE015" w14:textId="77777777" w:rsidR="00093859" w:rsidRPr="000109E5" w:rsidRDefault="00093859">
      <w:pPr>
        <w:spacing w:line="240" w:lineRule="auto"/>
        <w:rPr>
          <w:lang w:val="fr-FR"/>
        </w:rPr>
      </w:pPr>
      <w:r w:rsidRPr="000109E5">
        <w:rPr>
          <w:lang w:val="fr-FR"/>
        </w:rPr>
        <w:t>Toutes les présentations peuvent ne pas être commercialisées.</w:t>
      </w:r>
    </w:p>
    <w:p w14:paraId="75E458A6" w14:textId="77777777" w:rsidR="00093859" w:rsidRPr="000109E5" w:rsidRDefault="00093859">
      <w:pPr>
        <w:suppressAutoHyphens/>
        <w:spacing w:line="240" w:lineRule="auto"/>
        <w:rPr>
          <w:szCs w:val="24"/>
          <w:lang w:val="fr-FR"/>
        </w:rPr>
      </w:pPr>
    </w:p>
    <w:p w14:paraId="5429BC09" w14:textId="77777777" w:rsidR="00093859" w:rsidRDefault="00093859" w:rsidP="00093859">
      <w:pPr>
        <w:keepNext/>
        <w:widowControl w:val="0"/>
        <w:suppressAutoHyphens/>
        <w:spacing w:line="240" w:lineRule="auto"/>
        <w:rPr>
          <w:b/>
          <w:noProof/>
          <w:szCs w:val="24"/>
          <w:lang w:val="fr-FR"/>
        </w:rPr>
      </w:pPr>
      <w:r w:rsidRPr="000109E5">
        <w:rPr>
          <w:b/>
          <w:noProof/>
          <w:szCs w:val="24"/>
          <w:lang w:val="fr-FR"/>
        </w:rPr>
        <w:t>Titulaire de l’Autorisation de mise sur le marché</w:t>
      </w:r>
    </w:p>
    <w:p w14:paraId="601F761E" w14:textId="77777777" w:rsidR="009D6374" w:rsidRPr="000109E5" w:rsidRDefault="009D6374" w:rsidP="00093859">
      <w:pPr>
        <w:keepNext/>
        <w:widowControl w:val="0"/>
        <w:suppressAutoHyphens/>
        <w:spacing w:line="240" w:lineRule="auto"/>
        <w:rPr>
          <w:b/>
          <w:noProof/>
          <w:szCs w:val="24"/>
          <w:lang w:val="fr-FR"/>
        </w:rPr>
      </w:pPr>
    </w:p>
    <w:p w14:paraId="3203365D" w14:textId="77777777" w:rsidR="001E3823" w:rsidRPr="00C73FC5" w:rsidRDefault="00BA56FB" w:rsidP="00C73FC5">
      <w:pPr>
        <w:keepNext/>
        <w:spacing w:line="240" w:lineRule="auto"/>
        <w:rPr>
          <w:iCs/>
        </w:rPr>
      </w:pPr>
      <w:r w:rsidRPr="00EF3862">
        <w:rPr>
          <w:noProof/>
          <w:szCs w:val="22"/>
          <w:lang w:val="en-US"/>
        </w:rPr>
        <w:t>Haleon Ireland Dungarvan Limited</w:t>
      </w:r>
      <w:r w:rsidR="001E3823" w:rsidRPr="005A2030">
        <w:rPr>
          <w:iCs/>
        </w:rPr>
        <w:t xml:space="preserve">, </w:t>
      </w:r>
      <w:proofErr w:type="spellStart"/>
      <w:r w:rsidR="001E3823" w:rsidRPr="00365943">
        <w:rPr>
          <w:iCs/>
          <w:lang w:val="en-IE" w:eastAsia="en-IE"/>
        </w:rPr>
        <w:t>Knockbrack</w:t>
      </w:r>
      <w:proofErr w:type="spellEnd"/>
      <w:r w:rsidR="001E3823" w:rsidRPr="00365943">
        <w:rPr>
          <w:iCs/>
          <w:lang w:val="en-IE" w:eastAsia="en-IE"/>
        </w:rPr>
        <w:t>, Dungarvan, Co. Waterford</w:t>
      </w:r>
      <w:r w:rsidR="00C73FC5">
        <w:rPr>
          <w:iCs/>
          <w:lang w:val="en-IE" w:eastAsia="en-IE"/>
        </w:rPr>
        <w:t xml:space="preserve">, </w:t>
      </w:r>
      <w:r w:rsidR="001E3823" w:rsidRPr="00365943">
        <w:rPr>
          <w:iCs/>
          <w:lang w:val="en-IE" w:eastAsia="en-IE"/>
        </w:rPr>
        <w:t>Irland</w:t>
      </w:r>
      <w:r w:rsidR="001E3823">
        <w:rPr>
          <w:iCs/>
          <w:lang w:val="en-IE" w:eastAsia="en-IE"/>
        </w:rPr>
        <w:t>e.</w:t>
      </w:r>
      <w:r w:rsidR="001E3823" w:rsidRPr="00365943">
        <w:rPr>
          <w:iCs/>
          <w:lang w:val="en-IE" w:eastAsia="en-IE"/>
        </w:rPr>
        <w:t xml:space="preserve"> </w:t>
      </w:r>
    </w:p>
    <w:p w14:paraId="404962FB" w14:textId="77777777" w:rsidR="001E3823" w:rsidRPr="007E247F" w:rsidRDefault="001E3823" w:rsidP="00273D3B">
      <w:pPr>
        <w:tabs>
          <w:tab w:val="clear" w:pos="567"/>
          <w:tab w:val="left" w:pos="720"/>
        </w:tabs>
        <w:autoSpaceDE w:val="0"/>
        <w:autoSpaceDN w:val="0"/>
        <w:adjustRightInd w:val="0"/>
        <w:spacing w:line="240" w:lineRule="auto"/>
        <w:rPr>
          <w:rFonts w:ascii="TimesNewRoman" w:hAnsi="TimesNewRoman" w:cs="TimesNewRoman"/>
          <w:szCs w:val="22"/>
          <w:lang w:val="en-US" w:eastAsia="fr-FR"/>
        </w:rPr>
      </w:pPr>
    </w:p>
    <w:p w14:paraId="5A66FED0" w14:textId="77777777" w:rsidR="00F109A0" w:rsidRPr="007B7379" w:rsidRDefault="00093859" w:rsidP="00A75842">
      <w:pPr>
        <w:numPr>
          <w:ilvl w:val="12"/>
          <w:numId w:val="0"/>
        </w:numPr>
        <w:tabs>
          <w:tab w:val="clear" w:pos="567"/>
          <w:tab w:val="left" w:pos="720"/>
        </w:tabs>
        <w:spacing w:line="240" w:lineRule="auto"/>
        <w:rPr>
          <w:b/>
          <w:noProof/>
          <w:szCs w:val="22"/>
          <w:lang w:val="en-US"/>
        </w:rPr>
      </w:pPr>
      <w:r w:rsidRPr="007B7379">
        <w:rPr>
          <w:b/>
          <w:noProof/>
          <w:szCs w:val="22"/>
          <w:lang w:val="en-US"/>
        </w:rPr>
        <w:t>Fabricant</w:t>
      </w:r>
    </w:p>
    <w:p w14:paraId="3C4A6447" w14:textId="77777777" w:rsidR="00093859" w:rsidRPr="007B7379" w:rsidRDefault="00950C5E" w:rsidP="00A75842">
      <w:pPr>
        <w:numPr>
          <w:ilvl w:val="12"/>
          <w:numId w:val="0"/>
        </w:numPr>
        <w:tabs>
          <w:tab w:val="clear" w:pos="567"/>
          <w:tab w:val="left" w:pos="720"/>
        </w:tabs>
        <w:spacing w:line="240" w:lineRule="auto"/>
        <w:rPr>
          <w:noProof/>
          <w:szCs w:val="22"/>
          <w:lang w:val="en-US"/>
        </w:rPr>
      </w:pPr>
      <w:bookmarkStart w:id="73" w:name="_Hlk126569697"/>
      <w:r>
        <w:rPr>
          <w:noProof/>
          <w:szCs w:val="22"/>
          <w:lang w:val="en-US"/>
        </w:rPr>
        <w:t>Haleon Italy Manufacturing S.r.l.</w:t>
      </w:r>
      <w:bookmarkEnd w:id="73"/>
      <w:r>
        <w:rPr>
          <w:noProof/>
          <w:szCs w:val="22"/>
          <w:lang w:val="en-US"/>
        </w:rPr>
        <w:t xml:space="preserve">, </w:t>
      </w:r>
      <w:r w:rsidR="00093859" w:rsidRPr="007B7379">
        <w:rPr>
          <w:noProof/>
          <w:szCs w:val="22"/>
          <w:lang w:val="en-US"/>
        </w:rPr>
        <w:t>Via Nettunense, 90, 04011, Aprilia (LT), Italie.</w:t>
      </w:r>
    </w:p>
    <w:p w14:paraId="0CF5D528" w14:textId="77777777" w:rsidR="00093859" w:rsidRPr="007E247F" w:rsidRDefault="00093859" w:rsidP="00A75842">
      <w:pPr>
        <w:suppressAutoHyphens/>
        <w:spacing w:line="240" w:lineRule="auto"/>
        <w:rPr>
          <w:rFonts w:ascii="TimesNewRoman" w:hAnsi="TimesNewRoman" w:cs="TimesNewRoman"/>
          <w:szCs w:val="22"/>
          <w:lang w:val="en-US" w:eastAsia="fr-FR"/>
        </w:rPr>
      </w:pPr>
    </w:p>
    <w:p w14:paraId="4DFF1F72" w14:textId="77777777" w:rsidR="00093859" w:rsidRPr="000109E5" w:rsidRDefault="00093859">
      <w:pPr>
        <w:numPr>
          <w:ilvl w:val="12"/>
          <w:numId w:val="0"/>
        </w:numPr>
        <w:spacing w:line="240" w:lineRule="auto"/>
        <w:rPr>
          <w:b/>
          <w:szCs w:val="24"/>
          <w:lang w:val="fr-FR"/>
        </w:rPr>
      </w:pPr>
      <w:r w:rsidRPr="000109E5">
        <w:rPr>
          <w:b/>
          <w:szCs w:val="24"/>
          <w:lang w:val="fr-FR"/>
        </w:rPr>
        <w:t xml:space="preserve">La dernière date à laquelle cette notice a été </w:t>
      </w:r>
      <w:r w:rsidRPr="000109E5">
        <w:rPr>
          <w:b/>
          <w:noProof/>
          <w:szCs w:val="24"/>
          <w:lang w:val="fr-FR"/>
        </w:rPr>
        <w:t>révisée</w:t>
      </w:r>
      <w:r w:rsidRPr="000109E5">
        <w:rPr>
          <w:b/>
          <w:szCs w:val="24"/>
          <w:lang w:val="fr-FR"/>
        </w:rPr>
        <w:t xml:space="preserve"> est </w:t>
      </w:r>
    </w:p>
    <w:p w14:paraId="4F662FEE" w14:textId="77777777" w:rsidR="00093859" w:rsidRPr="000109E5" w:rsidRDefault="00093859">
      <w:pPr>
        <w:numPr>
          <w:ilvl w:val="12"/>
          <w:numId w:val="0"/>
        </w:numPr>
        <w:spacing w:line="240" w:lineRule="auto"/>
        <w:rPr>
          <w:b/>
          <w:szCs w:val="24"/>
          <w:lang w:val="fr-FR"/>
        </w:rPr>
      </w:pPr>
    </w:p>
    <w:p w14:paraId="1E499D4C" w14:textId="77777777" w:rsidR="00093859" w:rsidRPr="008344EE" w:rsidRDefault="00093859">
      <w:pPr>
        <w:suppressAutoHyphens/>
        <w:spacing w:line="240" w:lineRule="auto"/>
        <w:rPr>
          <w:color w:val="000000"/>
          <w:szCs w:val="24"/>
          <w:lang w:val="fr-FR"/>
        </w:rPr>
      </w:pPr>
      <w:r w:rsidRPr="000109E5">
        <w:rPr>
          <w:szCs w:val="24"/>
          <w:lang w:val="fr-FR"/>
        </w:rPr>
        <w:t xml:space="preserve">Des informations détaillées sur ce médicament sont disponibles sur le site internet de l’Agence européenne </w:t>
      </w:r>
      <w:r w:rsidRPr="000109E5">
        <w:rPr>
          <w:noProof/>
          <w:szCs w:val="24"/>
          <w:lang w:val="fr-FR"/>
        </w:rPr>
        <w:t xml:space="preserve">des médicaments </w:t>
      </w:r>
      <w:hyperlink r:id="rId13" w:history="1">
        <w:r w:rsidRPr="007E247F">
          <w:rPr>
            <w:rStyle w:val="Hyperlink"/>
            <w:szCs w:val="24"/>
            <w:lang w:val="fr-FR"/>
          </w:rPr>
          <w:t>http://www.ema.europa.eu</w:t>
        </w:r>
      </w:hyperlink>
    </w:p>
    <w:p w14:paraId="09242C4D" w14:textId="77777777" w:rsidR="00093859" w:rsidRPr="000109E5" w:rsidRDefault="00093859">
      <w:pPr>
        <w:suppressAutoHyphens/>
        <w:spacing w:line="240" w:lineRule="auto"/>
        <w:rPr>
          <w:szCs w:val="24"/>
          <w:lang w:val="fr-FR"/>
        </w:rPr>
      </w:pPr>
    </w:p>
    <w:p w14:paraId="4BC44895" w14:textId="77777777" w:rsidR="00093859" w:rsidRPr="000109E5" w:rsidRDefault="00093859">
      <w:pPr>
        <w:spacing w:line="240" w:lineRule="auto"/>
        <w:rPr>
          <w:szCs w:val="22"/>
          <w:lang w:val="fr-BE"/>
        </w:rPr>
      </w:pPr>
      <w:r w:rsidRPr="000109E5">
        <w:rPr>
          <w:szCs w:val="22"/>
          <w:lang w:val="fr-BE"/>
        </w:rPr>
        <w:t>---------------------------------------------------------------------------------------------------------------------------</w:t>
      </w:r>
    </w:p>
    <w:p w14:paraId="44216853" w14:textId="77777777" w:rsidR="00093859" w:rsidRPr="000109E5" w:rsidRDefault="00093859">
      <w:pPr>
        <w:spacing w:line="240" w:lineRule="auto"/>
        <w:rPr>
          <w:szCs w:val="22"/>
          <w:lang w:val="fr-FR"/>
        </w:rPr>
      </w:pPr>
      <w:r w:rsidRPr="000109E5">
        <w:rPr>
          <w:szCs w:val="22"/>
          <w:lang w:val="fr-BE"/>
        </w:rPr>
        <w:br/>
        <w:t>AUTRES INFORMATIONS UTILES</w:t>
      </w:r>
    </w:p>
    <w:p w14:paraId="50AC1D14" w14:textId="77777777" w:rsidR="00093859" w:rsidRPr="000109E5" w:rsidRDefault="00093859">
      <w:pPr>
        <w:tabs>
          <w:tab w:val="clear" w:pos="567"/>
          <w:tab w:val="left" w:pos="720"/>
        </w:tabs>
        <w:spacing w:line="240" w:lineRule="auto"/>
        <w:rPr>
          <w:noProof/>
          <w:lang w:val="fr-FR"/>
        </w:rPr>
      </w:pPr>
    </w:p>
    <w:p w14:paraId="75E47BCD" w14:textId="77777777" w:rsidR="00093859" w:rsidRPr="000109E5" w:rsidRDefault="00093859">
      <w:pPr>
        <w:rPr>
          <w:b/>
          <w:bCs/>
          <w:lang w:val="fr-FR"/>
        </w:rPr>
      </w:pPr>
      <w:r w:rsidRPr="000109E5">
        <w:rPr>
          <w:b/>
          <w:bCs/>
          <w:lang w:val="fr-FR"/>
        </w:rPr>
        <w:t xml:space="preserve">Quels sont les symptômes des brûlures d’estomac ? </w:t>
      </w:r>
    </w:p>
    <w:p w14:paraId="596E6B1F" w14:textId="77777777" w:rsidR="00093859" w:rsidRPr="000109E5" w:rsidRDefault="00093859">
      <w:pPr>
        <w:rPr>
          <w:b/>
          <w:bCs/>
          <w:lang w:val="fr-FR"/>
        </w:rPr>
      </w:pPr>
    </w:p>
    <w:p w14:paraId="7C1063A4" w14:textId="77777777" w:rsidR="00093859" w:rsidRPr="000109E5" w:rsidRDefault="00093859">
      <w:pPr>
        <w:rPr>
          <w:lang w:val="fr-FR"/>
        </w:rPr>
      </w:pPr>
      <w:r w:rsidRPr="000109E5">
        <w:rPr>
          <w:lang w:val="fr-FR"/>
        </w:rPr>
        <w:t xml:space="preserve">Les symptômes habituels du reflux comprennent une sensation douloureuse dans la poitrine qui remonte à la gorge (brûlure d’estomac) et un goût acide dans la bouche (remontée acide). </w:t>
      </w:r>
    </w:p>
    <w:p w14:paraId="1BCB938D" w14:textId="77777777" w:rsidR="00093859" w:rsidRPr="000109E5" w:rsidRDefault="00093859">
      <w:pPr>
        <w:rPr>
          <w:lang w:val="fr-FR"/>
        </w:rPr>
      </w:pPr>
    </w:p>
    <w:p w14:paraId="6BE83D32" w14:textId="77777777" w:rsidR="00093859" w:rsidRPr="000109E5" w:rsidRDefault="00093859">
      <w:pPr>
        <w:rPr>
          <w:b/>
          <w:bCs/>
          <w:lang w:val="fr-FR"/>
        </w:rPr>
      </w:pPr>
      <w:r w:rsidRPr="000109E5">
        <w:rPr>
          <w:b/>
          <w:bCs/>
          <w:lang w:val="fr-FR"/>
        </w:rPr>
        <w:t>Pourquoi ces symptômes apparaissent-ils ?</w:t>
      </w:r>
    </w:p>
    <w:p w14:paraId="4780911D" w14:textId="77777777" w:rsidR="00093859" w:rsidRPr="000109E5" w:rsidRDefault="00093859">
      <w:pPr>
        <w:rPr>
          <w:b/>
          <w:bCs/>
          <w:lang w:val="fr-FR"/>
        </w:rPr>
      </w:pPr>
    </w:p>
    <w:p w14:paraId="2A4BD962" w14:textId="77777777" w:rsidR="00093859" w:rsidRPr="000109E5" w:rsidRDefault="00093859">
      <w:pPr>
        <w:rPr>
          <w:lang w:val="fr-FR"/>
        </w:rPr>
      </w:pPr>
      <w:r w:rsidRPr="000109E5">
        <w:rPr>
          <w:lang w:val="fr-FR"/>
        </w:rPr>
        <w:t>Les brûlures d’estomac peuvent apparaître si vous mangez un repas trop abondant, si vous consommez des aliments très gras, si vous mangez trop vite ou si vous buvez beaucoup d’alcool. Vous pouvez aussi remarquer qu’en vous allongeant, les brûlures d’estomac empirent. Si vous êtes en surpoids ou si vous fumez, vous augmentez le risque de souffrir de brûlures d’estomac.</w:t>
      </w:r>
    </w:p>
    <w:p w14:paraId="3ADF41E5" w14:textId="77777777" w:rsidR="00093859" w:rsidRPr="000109E5" w:rsidRDefault="00093859">
      <w:pPr>
        <w:rPr>
          <w:lang w:val="fr-FR"/>
        </w:rPr>
      </w:pPr>
    </w:p>
    <w:p w14:paraId="21EFB7FF" w14:textId="77777777" w:rsidR="00093859" w:rsidRPr="000109E5" w:rsidRDefault="00093859" w:rsidP="00A75842">
      <w:pPr>
        <w:keepNext/>
        <w:keepLines/>
        <w:rPr>
          <w:b/>
          <w:bCs/>
          <w:lang w:val="fr-FR"/>
        </w:rPr>
      </w:pPr>
      <w:r w:rsidRPr="000109E5">
        <w:rPr>
          <w:b/>
          <w:bCs/>
          <w:lang w:val="fr-FR"/>
        </w:rPr>
        <w:t>Que puis-je faire pour soulager mes symptômes ?</w:t>
      </w:r>
    </w:p>
    <w:p w14:paraId="04728842" w14:textId="77777777" w:rsidR="00093859" w:rsidRPr="000109E5" w:rsidRDefault="00093859">
      <w:pPr>
        <w:rPr>
          <w:b/>
          <w:bCs/>
          <w:lang w:val="fr-FR"/>
        </w:rPr>
      </w:pPr>
    </w:p>
    <w:p w14:paraId="38E1FE8E" w14:textId="77777777" w:rsidR="00093859" w:rsidRPr="000109E5" w:rsidRDefault="00093859" w:rsidP="00093859">
      <w:pPr>
        <w:pStyle w:val="ListParagraph2"/>
        <w:numPr>
          <w:ilvl w:val="0"/>
          <w:numId w:val="22"/>
        </w:numPr>
        <w:ind w:left="567" w:hanging="578"/>
        <w:rPr>
          <w:rFonts w:ascii="Times New Roman" w:hAnsi="Times New Roman"/>
          <w:lang w:val="fr-FR"/>
        </w:rPr>
      </w:pPr>
      <w:r w:rsidRPr="000109E5">
        <w:rPr>
          <w:rFonts w:ascii="Times New Roman" w:hAnsi="Times New Roman"/>
          <w:lang w:val="fr-FR"/>
        </w:rPr>
        <w:t xml:space="preserve">Manger sainement et essayer d’éviter les aliments épicés et gras ainsi que les repas copieux avant le coucher. </w:t>
      </w:r>
    </w:p>
    <w:p w14:paraId="50EF585D" w14:textId="77777777" w:rsidR="00093859" w:rsidRPr="000109E5" w:rsidRDefault="00093859" w:rsidP="00093859">
      <w:pPr>
        <w:pStyle w:val="ListParagraph2"/>
        <w:numPr>
          <w:ilvl w:val="0"/>
          <w:numId w:val="22"/>
        </w:numPr>
        <w:ind w:left="567" w:hanging="578"/>
        <w:rPr>
          <w:rFonts w:ascii="Times New Roman" w:hAnsi="Times New Roman"/>
          <w:lang w:val="fr-FR"/>
        </w:rPr>
      </w:pPr>
      <w:r w:rsidRPr="000109E5">
        <w:rPr>
          <w:rFonts w:ascii="Times New Roman" w:hAnsi="Times New Roman"/>
          <w:lang w:val="fr-FR"/>
        </w:rPr>
        <w:t>Éviter les boissons gazeuses, le café, le chocolat et l’alcool.</w:t>
      </w:r>
    </w:p>
    <w:p w14:paraId="091DCC45" w14:textId="77777777" w:rsidR="00093859" w:rsidRPr="000109E5" w:rsidRDefault="00093859" w:rsidP="00093859">
      <w:pPr>
        <w:pStyle w:val="ListParagraph2"/>
        <w:numPr>
          <w:ilvl w:val="0"/>
          <w:numId w:val="22"/>
        </w:numPr>
        <w:ind w:left="567" w:hanging="578"/>
        <w:rPr>
          <w:rFonts w:ascii="Times New Roman" w:hAnsi="Times New Roman"/>
          <w:lang w:val="fr-FR"/>
        </w:rPr>
      </w:pPr>
      <w:r w:rsidRPr="000109E5">
        <w:rPr>
          <w:rFonts w:ascii="Times New Roman" w:hAnsi="Times New Roman"/>
          <w:lang w:val="fr-FR"/>
        </w:rPr>
        <w:t>Manger lentement et de plus petites portions</w:t>
      </w:r>
    </w:p>
    <w:p w14:paraId="5732166E" w14:textId="77777777" w:rsidR="00093859" w:rsidRPr="000109E5" w:rsidRDefault="00093859" w:rsidP="00093859">
      <w:pPr>
        <w:pStyle w:val="ListParagraph2"/>
        <w:numPr>
          <w:ilvl w:val="0"/>
          <w:numId w:val="22"/>
        </w:numPr>
        <w:ind w:left="567" w:hanging="578"/>
        <w:rPr>
          <w:rFonts w:ascii="Times New Roman" w:hAnsi="Times New Roman"/>
          <w:lang w:val="fr-FR"/>
        </w:rPr>
      </w:pPr>
      <w:r w:rsidRPr="000109E5">
        <w:rPr>
          <w:rFonts w:ascii="Times New Roman" w:hAnsi="Times New Roman"/>
          <w:lang w:val="fr-FR"/>
        </w:rPr>
        <w:t xml:space="preserve">Essayer de perdre du poids </w:t>
      </w:r>
    </w:p>
    <w:p w14:paraId="37936FF9" w14:textId="77777777" w:rsidR="00093859" w:rsidRPr="000109E5" w:rsidRDefault="00093859" w:rsidP="00093859">
      <w:pPr>
        <w:pStyle w:val="ListParagraph2"/>
        <w:numPr>
          <w:ilvl w:val="0"/>
          <w:numId w:val="22"/>
        </w:numPr>
        <w:ind w:left="567" w:hanging="578"/>
        <w:rPr>
          <w:rFonts w:ascii="Times New Roman" w:hAnsi="Times New Roman"/>
          <w:lang w:val="fr-FR"/>
        </w:rPr>
      </w:pPr>
      <w:r w:rsidRPr="000109E5">
        <w:rPr>
          <w:rFonts w:ascii="Times New Roman" w:hAnsi="Times New Roman"/>
          <w:lang w:val="fr-FR"/>
        </w:rPr>
        <w:t>Arrêter de fumer</w:t>
      </w:r>
    </w:p>
    <w:p w14:paraId="2E3B8085" w14:textId="77777777" w:rsidR="00093859" w:rsidRPr="000109E5" w:rsidRDefault="00093859">
      <w:pPr>
        <w:rPr>
          <w:lang w:val="fr-FR"/>
        </w:rPr>
      </w:pPr>
    </w:p>
    <w:p w14:paraId="3BBE38B9" w14:textId="77777777" w:rsidR="00093859" w:rsidRPr="000109E5" w:rsidRDefault="00093859" w:rsidP="00093859">
      <w:pPr>
        <w:keepNext/>
        <w:rPr>
          <w:b/>
          <w:bCs/>
          <w:lang w:val="fr-FR"/>
        </w:rPr>
      </w:pPr>
      <w:r w:rsidRPr="000109E5">
        <w:rPr>
          <w:b/>
          <w:bCs/>
          <w:lang w:val="fr-FR"/>
        </w:rPr>
        <w:t>Quand dois-je consulter ou demander de l’aide ?</w:t>
      </w:r>
    </w:p>
    <w:p w14:paraId="0B92D2D9" w14:textId="77777777" w:rsidR="00093859" w:rsidRPr="000109E5" w:rsidRDefault="00093859" w:rsidP="00093859">
      <w:pPr>
        <w:keepNext/>
        <w:rPr>
          <w:b/>
          <w:bCs/>
          <w:lang w:val="fr-FR"/>
        </w:rPr>
      </w:pPr>
    </w:p>
    <w:p w14:paraId="1AAF86CE" w14:textId="77777777" w:rsidR="00093859" w:rsidRPr="000109E5" w:rsidRDefault="00093859" w:rsidP="00093859">
      <w:pPr>
        <w:pStyle w:val="ListParagraph2"/>
        <w:keepNext/>
        <w:numPr>
          <w:ilvl w:val="0"/>
          <w:numId w:val="24"/>
        </w:numPr>
        <w:ind w:left="567" w:hanging="567"/>
        <w:rPr>
          <w:rFonts w:ascii="Times New Roman" w:hAnsi="Times New Roman"/>
          <w:lang w:val="fr-FR"/>
        </w:rPr>
      </w:pPr>
      <w:r w:rsidRPr="000109E5">
        <w:rPr>
          <w:rFonts w:ascii="Times New Roman" w:hAnsi="Times New Roman"/>
          <w:lang w:val="fr-FR"/>
        </w:rPr>
        <w:t>Vous devez consulter un médecin en urgence si vous souffrez de douleurs à la poitrine accompagnées de sensations ébrieuses, de transpiration, d’étourdissements, ou de douleurs aux épaules accompagnées d’un essoufflement.</w:t>
      </w:r>
    </w:p>
    <w:p w14:paraId="5AD35A9C" w14:textId="77777777" w:rsidR="00093859" w:rsidRPr="000109E5" w:rsidRDefault="00093859" w:rsidP="00093859">
      <w:pPr>
        <w:pStyle w:val="ListParagraph2"/>
        <w:numPr>
          <w:ilvl w:val="0"/>
          <w:numId w:val="24"/>
        </w:numPr>
        <w:ind w:left="567" w:hanging="567"/>
        <w:rPr>
          <w:rFonts w:ascii="Times New Roman" w:hAnsi="Times New Roman"/>
          <w:lang w:val="fr-FR"/>
        </w:rPr>
      </w:pPr>
      <w:r w:rsidRPr="000109E5">
        <w:rPr>
          <w:rFonts w:ascii="Times New Roman" w:hAnsi="Times New Roman"/>
          <w:lang w:val="fr-FR"/>
        </w:rPr>
        <w:t>Si vous présentez l’un des symptômes décrits dans la rubrique 2 de cette notice et qu’il vous est conseillé de vous adresser à votre médecin ou votre pharmacien.</w:t>
      </w:r>
    </w:p>
    <w:p w14:paraId="79480156" w14:textId="77777777" w:rsidR="00B70867" w:rsidRDefault="00093859" w:rsidP="00B70867">
      <w:pPr>
        <w:pStyle w:val="ListParagraph2"/>
        <w:numPr>
          <w:ilvl w:val="0"/>
          <w:numId w:val="24"/>
        </w:numPr>
        <w:ind w:left="567" w:hanging="567"/>
        <w:rPr>
          <w:rFonts w:ascii="Times New Roman" w:hAnsi="Times New Roman"/>
          <w:lang w:val="fr-FR"/>
        </w:rPr>
      </w:pPr>
      <w:r w:rsidRPr="000109E5">
        <w:rPr>
          <w:rFonts w:ascii="Times New Roman" w:hAnsi="Times New Roman"/>
          <w:lang w:val="fr-FR"/>
        </w:rPr>
        <w:t>Si vous développez l’un des effets indésirables mentionnés à la rubrique 4 et qui nécessitent une attention médicale.</w:t>
      </w:r>
    </w:p>
    <w:p w14:paraId="5A684B4F" w14:textId="77777777" w:rsidR="00F42B21" w:rsidRPr="000109E5" w:rsidRDefault="00093859" w:rsidP="00F42B21">
      <w:pPr>
        <w:suppressAutoHyphens/>
        <w:spacing w:line="240" w:lineRule="auto"/>
        <w:jc w:val="center"/>
        <w:rPr>
          <w:b/>
          <w:szCs w:val="24"/>
          <w:lang w:val="fr-FR"/>
        </w:rPr>
      </w:pPr>
      <w:r w:rsidRPr="000109E5">
        <w:rPr>
          <w:szCs w:val="24"/>
          <w:lang w:val="fr-FR"/>
        </w:rPr>
        <w:br w:type="page"/>
      </w:r>
      <w:r w:rsidR="00F42B21" w:rsidRPr="000109E5">
        <w:rPr>
          <w:b/>
          <w:noProof/>
          <w:szCs w:val="24"/>
          <w:lang w:val="fr-FR"/>
        </w:rPr>
        <w:t>Notice : information de l’utilisateur</w:t>
      </w:r>
    </w:p>
    <w:p w14:paraId="6E1DF455" w14:textId="77777777" w:rsidR="00F42B21" w:rsidRPr="000109E5" w:rsidRDefault="00F42B21" w:rsidP="00F42B21">
      <w:pPr>
        <w:numPr>
          <w:ilvl w:val="12"/>
          <w:numId w:val="0"/>
        </w:numPr>
        <w:spacing w:line="240" w:lineRule="auto"/>
        <w:jc w:val="center"/>
        <w:rPr>
          <w:b/>
          <w:szCs w:val="24"/>
          <w:lang w:val="fr-FR"/>
        </w:rPr>
      </w:pPr>
    </w:p>
    <w:p w14:paraId="0E334A88" w14:textId="77777777" w:rsidR="00F42B21" w:rsidRPr="00B15BEB" w:rsidRDefault="00F42B21" w:rsidP="00F42B21">
      <w:pPr>
        <w:numPr>
          <w:ilvl w:val="12"/>
          <w:numId w:val="0"/>
        </w:numPr>
        <w:spacing w:line="240" w:lineRule="auto"/>
        <w:jc w:val="center"/>
        <w:rPr>
          <w:b/>
          <w:lang w:val="fr-FR"/>
        </w:rPr>
      </w:pPr>
      <w:proofErr w:type="spellStart"/>
      <w:r w:rsidRPr="00B15BEB">
        <w:rPr>
          <w:b/>
          <w:lang w:val="fr-FR"/>
        </w:rPr>
        <w:t>Nexium</w:t>
      </w:r>
      <w:proofErr w:type="spellEnd"/>
      <w:r w:rsidRPr="00B15BEB">
        <w:rPr>
          <w:b/>
          <w:lang w:val="fr-FR"/>
        </w:rPr>
        <w:t xml:space="preserve"> Control 20 mg gélules gastro-résistantes</w:t>
      </w:r>
    </w:p>
    <w:p w14:paraId="60BEFB60" w14:textId="77777777" w:rsidR="00F42B21" w:rsidRPr="000109E5" w:rsidRDefault="00F42B21" w:rsidP="00F42B21">
      <w:pPr>
        <w:numPr>
          <w:ilvl w:val="12"/>
          <w:numId w:val="0"/>
        </w:numPr>
        <w:spacing w:line="240" w:lineRule="auto"/>
        <w:jc w:val="center"/>
        <w:rPr>
          <w:lang w:val="fr-FR"/>
        </w:rPr>
      </w:pPr>
      <w:r w:rsidRPr="000109E5">
        <w:rPr>
          <w:lang w:val="fr-FR"/>
        </w:rPr>
        <w:t>ésoméprazole</w:t>
      </w:r>
    </w:p>
    <w:p w14:paraId="19BE8604" w14:textId="77777777" w:rsidR="00F42B21" w:rsidRPr="000109E5" w:rsidRDefault="00F42B21" w:rsidP="00F42B21">
      <w:pPr>
        <w:suppressAutoHyphens/>
        <w:spacing w:line="240" w:lineRule="auto"/>
        <w:rPr>
          <w:szCs w:val="24"/>
          <w:lang w:val="fr-FR"/>
        </w:rPr>
      </w:pPr>
    </w:p>
    <w:p w14:paraId="3D280FC2" w14:textId="77777777" w:rsidR="00F42B21" w:rsidRPr="000109E5" w:rsidRDefault="00F42B21" w:rsidP="00F42B21">
      <w:pPr>
        <w:spacing w:line="240" w:lineRule="auto"/>
        <w:rPr>
          <w:b/>
          <w:szCs w:val="24"/>
          <w:lang w:val="fr-FR"/>
        </w:rPr>
      </w:pPr>
      <w:r w:rsidRPr="000109E5">
        <w:rPr>
          <w:b/>
          <w:szCs w:val="24"/>
          <w:lang w:val="fr-FR"/>
        </w:rPr>
        <w:t>Veuillez lire attentivement cette notice avant</w:t>
      </w:r>
      <w:r w:rsidRPr="000109E5">
        <w:rPr>
          <w:b/>
          <w:noProof/>
          <w:szCs w:val="24"/>
          <w:lang w:val="fr-FR"/>
        </w:rPr>
        <w:t xml:space="preserve"> </w:t>
      </w:r>
      <w:r w:rsidRPr="000109E5">
        <w:rPr>
          <w:b/>
          <w:szCs w:val="24"/>
          <w:lang w:val="fr-FR"/>
        </w:rPr>
        <w:t>de prendre ce médicament</w:t>
      </w:r>
      <w:r w:rsidRPr="000109E5">
        <w:rPr>
          <w:b/>
          <w:noProof/>
          <w:szCs w:val="24"/>
          <w:lang w:val="fr-FR"/>
        </w:rPr>
        <w:t xml:space="preserve"> car elle contient des informations importantes pour vous</w:t>
      </w:r>
      <w:r w:rsidRPr="000109E5">
        <w:rPr>
          <w:b/>
          <w:szCs w:val="24"/>
          <w:lang w:val="fr-FR"/>
        </w:rPr>
        <w:t>.</w:t>
      </w:r>
    </w:p>
    <w:p w14:paraId="44F16A2E" w14:textId="77777777" w:rsidR="00F42B21" w:rsidRPr="000109E5" w:rsidRDefault="00F42B21" w:rsidP="00F42B21">
      <w:pPr>
        <w:spacing w:line="240" w:lineRule="auto"/>
        <w:rPr>
          <w:b/>
          <w:szCs w:val="24"/>
          <w:lang w:val="fr-FR"/>
        </w:rPr>
      </w:pPr>
    </w:p>
    <w:p w14:paraId="7C834558" w14:textId="77777777" w:rsidR="00F42B21" w:rsidRPr="000109E5" w:rsidRDefault="00F42B21" w:rsidP="00F42B21">
      <w:pPr>
        <w:numPr>
          <w:ilvl w:val="12"/>
          <w:numId w:val="0"/>
        </w:numPr>
        <w:spacing w:line="240" w:lineRule="auto"/>
        <w:ind w:right="-2"/>
        <w:rPr>
          <w:szCs w:val="22"/>
          <w:lang w:val="fr-FR"/>
        </w:rPr>
      </w:pPr>
      <w:r w:rsidRPr="000109E5">
        <w:rPr>
          <w:lang w:val="fr-FR"/>
        </w:rPr>
        <w:t>Vous</w:t>
      </w:r>
      <w:r w:rsidRPr="000109E5">
        <w:rPr>
          <w:szCs w:val="22"/>
          <w:lang w:val="fr-FR"/>
        </w:rPr>
        <w:t xml:space="preserve"> devez toujours prendre </w:t>
      </w:r>
      <w:r w:rsidRPr="000109E5">
        <w:rPr>
          <w:lang w:val="fr-FR"/>
        </w:rPr>
        <w:t>ce médicament</w:t>
      </w:r>
      <w:r w:rsidRPr="000109E5">
        <w:rPr>
          <w:szCs w:val="22"/>
          <w:lang w:val="fr-FR"/>
        </w:rPr>
        <w:t xml:space="preserve"> en </w:t>
      </w:r>
      <w:r w:rsidRPr="000109E5">
        <w:rPr>
          <w:lang w:val="fr-FR"/>
        </w:rPr>
        <w:t>suivant scrupuleusement</w:t>
      </w:r>
      <w:r w:rsidRPr="000109E5">
        <w:rPr>
          <w:szCs w:val="22"/>
          <w:lang w:val="fr-FR"/>
        </w:rPr>
        <w:t xml:space="preserve"> les </w:t>
      </w:r>
      <w:r w:rsidRPr="000109E5">
        <w:rPr>
          <w:lang w:val="fr-FR"/>
        </w:rPr>
        <w:t>informations fournies dans cette notice ou par votre pharmacien.</w:t>
      </w:r>
    </w:p>
    <w:p w14:paraId="53082A9E" w14:textId="77777777" w:rsidR="00F42B21" w:rsidRPr="000109E5" w:rsidRDefault="00F42B21" w:rsidP="00F42B21">
      <w:pPr>
        <w:numPr>
          <w:ilvl w:val="0"/>
          <w:numId w:val="12"/>
        </w:numPr>
        <w:tabs>
          <w:tab w:val="clear" w:pos="567"/>
          <w:tab w:val="left" w:pos="720"/>
        </w:tabs>
        <w:spacing w:line="240" w:lineRule="auto"/>
        <w:ind w:left="567" w:hanging="567"/>
        <w:rPr>
          <w:szCs w:val="24"/>
          <w:lang w:val="fr-FR"/>
        </w:rPr>
      </w:pPr>
      <w:r w:rsidRPr="000109E5">
        <w:rPr>
          <w:noProof/>
          <w:szCs w:val="24"/>
          <w:lang w:val="fr-FR"/>
        </w:rPr>
        <w:t>Gardez cette notice.</w:t>
      </w:r>
      <w:r w:rsidRPr="000109E5">
        <w:rPr>
          <w:szCs w:val="24"/>
          <w:lang w:val="fr-FR"/>
        </w:rPr>
        <w:t xml:space="preserve"> </w:t>
      </w:r>
      <w:r w:rsidRPr="000109E5">
        <w:rPr>
          <w:noProof/>
          <w:szCs w:val="24"/>
          <w:lang w:val="fr-FR"/>
        </w:rPr>
        <w:t>Vous pourriez avoir besoin de la relire.</w:t>
      </w:r>
    </w:p>
    <w:p w14:paraId="7B57CDBB" w14:textId="77777777" w:rsidR="00F42B21" w:rsidRPr="000109E5" w:rsidRDefault="00F42B21" w:rsidP="00F42B21">
      <w:pPr>
        <w:numPr>
          <w:ilvl w:val="0"/>
          <w:numId w:val="12"/>
        </w:numPr>
        <w:tabs>
          <w:tab w:val="clear" w:pos="567"/>
          <w:tab w:val="left" w:pos="720"/>
        </w:tabs>
        <w:spacing w:line="240" w:lineRule="auto"/>
        <w:ind w:left="567" w:right="-2" w:hanging="567"/>
        <w:rPr>
          <w:szCs w:val="22"/>
          <w:lang w:val="fr-FR"/>
        </w:rPr>
      </w:pPr>
      <w:r w:rsidRPr="000109E5">
        <w:rPr>
          <w:lang w:val="fr-FR"/>
        </w:rPr>
        <w:t>Adressez</w:t>
      </w:r>
      <w:r w:rsidRPr="000109E5">
        <w:rPr>
          <w:szCs w:val="22"/>
          <w:lang w:val="fr-FR"/>
        </w:rPr>
        <w:t>-vous à votre pharmacien</w:t>
      </w:r>
      <w:r w:rsidRPr="000109E5">
        <w:rPr>
          <w:lang w:val="fr-FR"/>
        </w:rPr>
        <w:t xml:space="preserve"> pour tout conseil</w:t>
      </w:r>
      <w:r w:rsidRPr="000109E5">
        <w:rPr>
          <w:szCs w:val="22"/>
          <w:lang w:val="fr-FR"/>
        </w:rPr>
        <w:t xml:space="preserve"> ou </w:t>
      </w:r>
      <w:r w:rsidRPr="000109E5">
        <w:rPr>
          <w:lang w:val="fr-FR"/>
        </w:rPr>
        <w:t>information.</w:t>
      </w:r>
    </w:p>
    <w:p w14:paraId="727C7312" w14:textId="77777777" w:rsidR="00F42B21" w:rsidRPr="000109E5" w:rsidRDefault="00F42B21" w:rsidP="00F42B21">
      <w:pPr>
        <w:numPr>
          <w:ilvl w:val="0"/>
          <w:numId w:val="12"/>
        </w:numPr>
        <w:tabs>
          <w:tab w:val="clear" w:pos="567"/>
          <w:tab w:val="left" w:pos="720"/>
        </w:tabs>
        <w:spacing w:line="240" w:lineRule="auto"/>
        <w:ind w:left="567" w:hanging="567"/>
        <w:rPr>
          <w:b/>
          <w:lang w:val="fr-FR"/>
        </w:rPr>
      </w:pPr>
      <w:r w:rsidRPr="000109E5">
        <w:rPr>
          <w:szCs w:val="22"/>
          <w:lang w:val="fr-FR"/>
        </w:rPr>
        <w:t>Si</w:t>
      </w:r>
      <w:r w:rsidRPr="000109E5">
        <w:rPr>
          <w:lang w:val="fr-FR"/>
        </w:rPr>
        <w:t xml:space="preserve"> vous ressentez</w:t>
      </w:r>
      <w:r w:rsidRPr="000109E5">
        <w:rPr>
          <w:szCs w:val="22"/>
          <w:lang w:val="fr-FR"/>
        </w:rPr>
        <w:t xml:space="preserve"> l’un des effets indésirables, parlez-en à votre médecin ou votre pharmacien</w:t>
      </w:r>
      <w:r w:rsidRPr="000109E5">
        <w:rPr>
          <w:lang w:val="fr-FR"/>
        </w:rPr>
        <w:t>. Ceci s’applique aussi à tout effet indésirable qui ne serait pas mentionné dans cette notice.</w:t>
      </w:r>
      <w:r w:rsidRPr="000109E5">
        <w:rPr>
          <w:noProof/>
          <w:szCs w:val="22"/>
          <w:lang w:val="fr-FR"/>
        </w:rPr>
        <w:t xml:space="preserve"> Voir rubrique 4.</w:t>
      </w:r>
    </w:p>
    <w:p w14:paraId="2B57685C" w14:textId="77777777" w:rsidR="00F42B21" w:rsidRPr="000109E5" w:rsidRDefault="00F42B21" w:rsidP="00F42B21">
      <w:pPr>
        <w:numPr>
          <w:ilvl w:val="0"/>
          <w:numId w:val="12"/>
        </w:numPr>
        <w:tabs>
          <w:tab w:val="clear" w:pos="567"/>
          <w:tab w:val="left" w:pos="720"/>
        </w:tabs>
        <w:spacing w:line="240" w:lineRule="auto"/>
        <w:ind w:left="567" w:hanging="567"/>
        <w:rPr>
          <w:b/>
          <w:lang w:val="fr-FR"/>
        </w:rPr>
      </w:pPr>
      <w:r w:rsidRPr="000109E5">
        <w:rPr>
          <w:noProof/>
          <w:szCs w:val="24"/>
          <w:lang w:val="fr-FR"/>
        </w:rPr>
        <w:t>Vous devez vous adresser à votre médecin si vous ne ressentez aucune amélioration ou si vous vous sentez moins bien après 14 jours.</w:t>
      </w:r>
    </w:p>
    <w:p w14:paraId="534B5DC6" w14:textId="77777777" w:rsidR="00F42B21" w:rsidRPr="000109E5" w:rsidRDefault="00F42B21" w:rsidP="00F42B21">
      <w:pPr>
        <w:spacing w:line="240" w:lineRule="auto"/>
        <w:rPr>
          <w:b/>
          <w:noProof/>
          <w:szCs w:val="24"/>
          <w:u w:val="single"/>
          <w:lang w:val="fr-FR"/>
        </w:rPr>
      </w:pPr>
    </w:p>
    <w:p w14:paraId="0D59524B" w14:textId="77777777" w:rsidR="00F42B21" w:rsidRPr="000109E5" w:rsidRDefault="00F42B21" w:rsidP="00F42B21">
      <w:pPr>
        <w:spacing w:line="240" w:lineRule="auto"/>
        <w:rPr>
          <w:b/>
          <w:bCs/>
          <w:szCs w:val="24"/>
          <w:lang w:val="fr-FR"/>
        </w:rPr>
      </w:pPr>
      <w:r w:rsidRPr="000109E5">
        <w:rPr>
          <w:b/>
          <w:noProof/>
          <w:szCs w:val="24"/>
          <w:lang w:val="fr-FR"/>
        </w:rPr>
        <w:t>Que contient</w:t>
      </w:r>
      <w:r w:rsidRPr="000109E5">
        <w:rPr>
          <w:b/>
          <w:szCs w:val="24"/>
          <w:lang w:val="fr-FR"/>
        </w:rPr>
        <w:t xml:space="preserve"> cette notice</w:t>
      </w:r>
      <w:r w:rsidRPr="000109E5">
        <w:rPr>
          <w:szCs w:val="24"/>
          <w:lang w:val="fr-FR"/>
        </w:rPr>
        <w:t> </w:t>
      </w:r>
      <w:r w:rsidRPr="000109E5">
        <w:rPr>
          <w:b/>
          <w:bCs/>
          <w:szCs w:val="24"/>
          <w:lang w:val="fr-FR"/>
        </w:rPr>
        <w:t>?</w:t>
      </w:r>
    </w:p>
    <w:p w14:paraId="36B6C729" w14:textId="77777777" w:rsidR="00F42B21" w:rsidRPr="000109E5" w:rsidRDefault="00F42B21" w:rsidP="00F42B21">
      <w:pPr>
        <w:suppressAutoHyphens/>
        <w:spacing w:line="240" w:lineRule="auto"/>
        <w:rPr>
          <w:noProof/>
          <w:szCs w:val="24"/>
          <w:lang w:val="fr-FR"/>
        </w:rPr>
      </w:pPr>
    </w:p>
    <w:p w14:paraId="1D03476A" w14:textId="77777777" w:rsidR="00F42B21" w:rsidRPr="000109E5" w:rsidRDefault="00F42B21" w:rsidP="00F42B21">
      <w:pPr>
        <w:spacing w:line="240" w:lineRule="auto"/>
        <w:rPr>
          <w:szCs w:val="24"/>
          <w:lang w:val="fr-FR"/>
        </w:rPr>
      </w:pPr>
      <w:r w:rsidRPr="000109E5">
        <w:rPr>
          <w:szCs w:val="24"/>
          <w:lang w:val="fr-FR"/>
        </w:rPr>
        <w:t>1.</w:t>
      </w:r>
      <w:r w:rsidRPr="000109E5">
        <w:rPr>
          <w:szCs w:val="24"/>
          <w:lang w:val="fr-FR"/>
        </w:rPr>
        <w:tab/>
      </w:r>
      <w:r w:rsidRPr="000109E5">
        <w:rPr>
          <w:noProof/>
          <w:szCs w:val="24"/>
          <w:lang w:val="fr-FR"/>
        </w:rPr>
        <w:t>Qu’est</w:t>
      </w:r>
      <w:r w:rsidRPr="000109E5">
        <w:rPr>
          <w:noProof/>
          <w:szCs w:val="24"/>
          <w:lang w:val="fr-FR"/>
        </w:rPr>
        <w:noBreakHyphen/>
        <w:t xml:space="preserve">ce que </w:t>
      </w:r>
      <w:r w:rsidRPr="000109E5">
        <w:rPr>
          <w:lang w:val="fr-FR"/>
        </w:rPr>
        <w:t xml:space="preserve">Nexium Control </w:t>
      </w:r>
      <w:r w:rsidRPr="000109E5">
        <w:rPr>
          <w:noProof/>
          <w:szCs w:val="24"/>
          <w:lang w:val="fr-FR"/>
        </w:rPr>
        <w:t>et dans quel cas est</w:t>
      </w:r>
      <w:r w:rsidRPr="000109E5">
        <w:rPr>
          <w:noProof/>
          <w:szCs w:val="24"/>
          <w:lang w:val="fr-FR"/>
        </w:rPr>
        <w:noBreakHyphen/>
        <w:t>il utilisé</w:t>
      </w:r>
    </w:p>
    <w:p w14:paraId="21D766FB" w14:textId="77777777" w:rsidR="00F42B21" w:rsidRPr="000109E5" w:rsidRDefault="00F42B21" w:rsidP="00F42B21">
      <w:pPr>
        <w:spacing w:line="240" w:lineRule="auto"/>
        <w:rPr>
          <w:szCs w:val="24"/>
          <w:lang w:val="fr-FR"/>
        </w:rPr>
      </w:pPr>
      <w:r w:rsidRPr="000109E5">
        <w:rPr>
          <w:szCs w:val="24"/>
          <w:lang w:val="fr-FR"/>
        </w:rPr>
        <w:t>2.</w:t>
      </w:r>
      <w:r w:rsidRPr="000109E5">
        <w:rPr>
          <w:szCs w:val="24"/>
          <w:lang w:val="fr-FR"/>
        </w:rPr>
        <w:tab/>
      </w:r>
      <w:r w:rsidRPr="000109E5">
        <w:rPr>
          <w:noProof/>
          <w:szCs w:val="24"/>
          <w:lang w:val="fr-FR"/>
        </w:rPr>
        <w:t xml:space="preserve">Quelles sont les informations à connaître avant de prendre </w:t>
      </w:r>
      <w:r w:rsidRPr="000109E5">
        <w:rPr>
          <w:lang w:val="fr-FR"/>
        </w:rPr>
        <w:t>Nexium Control</w:t>
      </w:r>
    </w:p>
    <w:p w14:paraId="5F966ADF" w14:textId="77777777" w:rsidR="00F42B21" w:rsidRPr="000109E5" w:rsidRDefault="00F42B21" w:rsidP="00F42B21">
      <w:pPr>
        <w:spacing w:line="240" w:lineRule="auto"/>
        <w:rPr>
          <w:szCs w:val="24"/>
          <w:lang w:val="fr-FR"/>
        </w:rPr>
      </w:pPr>
      <w:r w:rsidRPr="000109E5">
        <w:rPr>
          <w:szCs w:val="24"/>
          <w:lang w:val="fr-FR"/>
        </w:rPr>
        <w:t>3.</w:t>
      </w:r>
      <w:r w:rsidRPr="000109E5">
        <w:rPr>
          <w:szCs w:val="24"/>
          <w:lang w:val="fr-FR"/>
        </w:rPr>
        <w:tab/>
      </w:r>
      <w:r w:rsidRPr="000109E5">
        <w:rPr>
          <w:noProof/>
          <w:szCs w:val="24"/>
          <w:lang w:val="fr-FR"/>
        </w:rPr>
        <w:t>Comment prendre</w:t>
      </w:r>
      <w:r w:rsidRPr="000109E5">
        <w:rPr>
          <w:lang w:val="fr-FR"/>
        </w:rPr>
        <w:t xml:space="preserve"> Nexium Control</w:t>
      </w:r>
    </w:p>
    <w:p w14:paraId="288ED5FD" w14:textId="77777777" w:rsidR="00F42B21" w:rsidRPr="000109E5" w:rsidRDefault="00F42B21" w:rsidP="00F42B21">
      <w:pPr>
        <w:spacing w:line="240" w:lineRule="auto"/>
        <w:rPr>
          <w:szCs w:val="24"/>
          <w:lang w:val="fr-FR"/>
        </w:rPr>
      </w:pPr>
      <w:r w:rsidRPr="000109E5">
        <w:rPr>
          <w:szCs w:val="24"/>
          <w:lang w:val="fr-FR"/>
        </w:rPr>
        <w:t>4.</w:t>
      </w:r>
      <w:r w:rsidRPr="000109E5">
        <w:rPr>
          <w:szCs w:val="24"/>
          <w:lang w:val="fr-FR"/>
        </w:rPr>
        <w:tab/>
      </w:r>
      <w:r w:rsidRPr="000109E5">
        <w:rPr>
          <w:noProof/>
          <w:szCs w:val="24"/>
          <w:lang w:val="fr-FR"/>
        </w:rPr>
        <w:t>Quels sont les effets indésirables éventuels</w:t>
      </w:r>
    </w:p>
    <w:p w14:paraId="0AB410BF" w14:textId="77777777" w:rsidR="00F42B21" w:rsidRPr="000109E5" w:rsidRDefault="00F42B21" w:rsidP="00F42B21">
      <w:pPr>
        <w:spacing w:line="240" w:lineRule="auto"/>
        <w:rPr>
          <w:szCs w:val="24"/>
          <w:lang w:val="fr-FR"/>
        </w:rPr>
      </w:pPr>
      <w:r w:rsidRPr="000109E5">
        <w:rPr>
          <w:szCs w:val="24"/>
          <w:lang w:val="fr-FR"/>
        </w:rPr>
        <w:t>5.</w:t>
      </w:r>
      <w:r w:rsidRPr="000109E5">
        <w:rPr>
          <w:szCs w:val="24"/>
          <w:lang w:val="fr-FR"/>
        </w:rPr>
        <w:tab/>
      </w:r>
      <w:r w:rsidRPr="000109E5">
        <w:rPr>
          <w:noProof/>
          <w:szCs w:val="24"/>
          <w:lang w:val="fr-FR"/>
        </w:rPr>
        <w:t xml:space="preserve">Comment conserver </w:t>
      </w:r>
      <w:r w:rsidRPr="000109E5">
        <w:rPr>
          <w:lang w:val="fr-FR"/>
        </w:rPr>
        <w:t>Nexium Control</w:t>
      </w:r>
    </w:p>
    <w:p w14:paraId="38F32DF4" w14:textId="77777777" w:rsidR="00F42B21" w:rsidRPr="000109E5" w:rsidRDefault="00F42B21" w:rsidP="00F42B21">
      <w:pPr>
        <w:suppressAutoHyphens/>
        <w:spacing w:line="240" w:lineRule="auto"/>
        <w:rPr>
          <w:noProof/>
          <w:szCs w:val="24"/>
          <w:lang w:val="fr-FR"/>
        </w:rPr>
      </w:pPr>
      <w:r w:rsidRPr="000109E5">
        <w:rPr>
          <w:noProof/>
          <w:szCs w:val="24"/>
          <w:lang w:val="fr-FR"/>
        </w:rPr>
        <w:t>6.</w:t>
      </w:r>
      <w:r w:rsidRPr="000109E5">
        <w:rPr>
          <w:noProof/>
          <w:szCs w:val="24"/>
          <w:lang w:val="fr-FR"/>
        </w:rPr>
        <w:tab/>
        <w:t xml:space="preserve">Contenu de l’emballage et autres informations </w:t>
      </w:r>
    </w:p>
    <w:p w14:paraId="6436B6D1" w14:textId="77777777" w:rsidR="00F42B21" w:rsidRPr="000109E5" w:rsidRDefault="00F42B21" w:rsidP="00F42B21">
      <w:pPr>
        <w:suppressAutoHyphens/>
        <w:spacing w:line="240" w:lineRule="auto"/>
        <w:rPr>
          <w:noProof/>
          <w:szCs w:val="24"/>
          <w:lang w:val="fr-FR"/>
        </w:rPr>
      </w:pPr>
      <w:r w:rsidRPr="000109E5">
        <w:rPr>
          <w:noProof/>
          <w:szCs w:val="24"/>
          <w:lang w:val="fr-FR"/>
        </w:rPr>
        <w:tab/>
        <w:t>- Autres informations utiles</w:t>
      </w:r>
    </w:p>
    <w:p w14:paraId="22104D37" w14:textId="77777777" w:rsidR="00F42B21" w:rsidRPr="000109E5" w:rsidRDefault="00F42B21" w:rsidP="00F42B21">
      <w:pPr>
        <w:suppressAutoHyphens/>
        <w:spacing w:line="240" w:lineRule="auto"/>
        <w:rPr>
          <w:noProof/>
          <w:szCs w:val="24"/>
          <w:lang w:val="fr-FR"/>
        </w:rPr>
      </w:pPr>
    </w:p>
    <w:p w14:paraId="666EEFED" w14:textId="77777777" w:rsidR="00F42B21" w:rsidRPr="000109E5" w:rsidRDefault="00F42B21" w:rsidP="00F42B21">
      <w:pPr>
        <w:suppressAutoHyphens/>
        <w:spacing w:line="240" w:lineRule="auto"/>
        <w:rPr>
          <w:noProof/>
          <w:szCs w:val="24"/>
          <w:lang w:val="fr-FR"/>
        </w:rPr>
      </w:pPr>
    </w:p>
    <w:p w14:paraId="48F732BC" w14:textId="77777777" w:rsidR="00F42B21" w:rsidRPr="000109E5" w:rsidRDefault="00F42B21" w:rsidP="00F42B21">
      <w:pPr>
        <w:numPr>
          <w:ilvl w:val="0"/>
          <w:numId w:val="29"/>
        </w:numPr>
        <w:suppressAutoHyphens/>
        <w:spacing w:line="240" w:lineRule="auto"/>
        <w:rPr>
          <w:b/>
          <w:szCs w:val="24"/>
          <w:lang w:val="fr-FR"/>
        </w:rPr>
      </w:pPr>
      <w:r w:rsidRPr="000109E5">
        <w:rPr>
          <w:b/>
          <w:noProof/>
          <w:szCs w:val="24"/>
          <w:lang w:val="fr-FR"/>
        </w:rPr>
        <w:t>Qu’est</w:t>
      </w:r>
      <w:r w:rsidRPr="000109E5">
        <w:rPr>
          <w:b/>
          <w:noProof/>
          <w:szCs w:val="24"/>
          <w:lang w:val="fr-FR"/>
        </w:rPr>
        <w:noBreakHyphen/>
        <w:t>ce que Nexium Control et dans quel cas</w:t>
      </w:r>
      <w:r w:rsidRPr="000109E5">
        <w:rPr>
          <w:b/>
          <w:szCs w:val="24"/>
          <w:lang w:val="fr-FR"/>
        </w:rPr>
        <w:t xml:space="preserve"> est</w:t>
      </w:r>
      <w:r w:rsidRPr="000109E5">
        <w:rPr>
          <w:b/>
          <w:noProof/>
          <w:szCs w:val="24"/>
          <w:lang w:val="fr-FR"/>
        </w:rPr>
        <w:noBreakHyphen/>
        <w:t xml:space="preserve">il utilisé ? </w:t>
      </w:r>
    </w:p>
    <w:p w14:paraId="4E6235C1" w14:textId="77777777" w:rsidR="00F42B21" w:rsidRPr="000109E5" w:rsidRDefault="00F42B21" w:rsidP="00F42B21">
      <w:pPr>
        <w:suppressAutoHyphens/>
        <w:spacing w:line="240" w:lineRule="auto"/>
        <w:rPr>
          <w:szCs w:val="24"/>
          <w:lang w:val="fr-FR"/>
        </w:rPr>
      </w:pPr>
    </w:p>
    <w:p w14:paraId="28B516B0" w14:textId="77777777" w:rsidR="00F42B21" w:rsidRPr="000109E5" w:rsidRDefault="00F42B21" w:rsidP="00F42B21">
      <w:pPr>
        <w:tabs>
          <w:tab w:val="left" w:pos="0"/>
        </w:tabs>
        <w:suppressAutoHyphens/>
        <w:spacing w:line="240" w:lineRule="auto"/>
        <w:rPr>
          <w:lang w:val="fr-FR"/>
        </w:rPr>
      </w:pPr>
      <w:r w:rsidRPr="000109E5">
        <w:rPr>
          <w:lang w:val="fr-FR"/>
        </w:rPr>
        <w:t>Nexium Control contient la substance active ésoméprazole. Il appartient à un groupe de médicaments appelé « inhibiteurs de la pompe à protons ». Ils agissent en réduisant la quantité d’acide produite par l’estomac.</w:t>
      </w:r>
    </w:p>
    <w:p w14:paraId="46343527" w14:textId="77777777" w:rsidR="00F42B21" w:rsidRPr="000109E5" w:rsidRDefault="00F42B21" w:rsidP="00F42B21">
      <w:pPr>
        <w:suppressAutoHyphens/>
        <w:spacing w:line="240" w:lineRule="auto"/>
        <w:rPr>
          <w:lang w:val="fr-FR"/>
        </w:rPr>
      </w:pPr>
    </w:p>
    <w:p w14:paraId="5BE8037D" w14:textId="77777777" w:rsidR="00F42B21" w:rsidRPr="000109E5" w:rsidRDefault="00F42B21" w:rsidP="00F42B21">
      <w:pPr>
        <w:tabs>
          <w:tab w:val="left" w:pos="0"/>
        </w:tabs>
        <w:suppressAutoHyphens/>
        <w:spacing w:line="240" w:lineRule="auto"/>
        <w:rPr>
          <w:lang w:val="fr-FR"/>
        </w:rPr>
      </w:pPr>
      <w:r w:rsidRPr="000109E5">
        <w:rPr>
          <w:lang w:val="fr-FR"/>
        </w:rPr>
        <w:t xml:space="preserve">Ce médicament </w:t>
      </w:r>
      <w:r w:rsidRPr="000109E5">
        <w:rPr>
          <w:szCs w:val="22"/>
          <w:lang w:val="fr-FR"/>
        </w:rPr>
        <w:t>est utilisé chez l’adulte pour le traitement à court terme des symptômes du reflux gastro-oesophagien (par exemple brûlures d’estomac et régurgitation acide).</w:t>
      </w:r>
    </w:p>
    <w:p w14:paraId="6EDAC8F2" w14:textId="77777777" w:rsidR="00F42B21" w:rsidRPr="000109E5" w:rsidRDefault="00F42B21" w:rsidP="00F42B21">
      <w:pPr>
        <w:suppressAutoHyphens/>
        <w:spacing w:line="240" w:lineRule="auto"/>
        <w:rPr>
          <w:lang w:val="fr-FR"/>
        </w:rPr>
      </w:pPr>
    </w:p>
    <w:p w14:paraId="5A5BD364" w14:textId="77777777" w:rsidR="00F42B21" w:rsidRPr="000109E5" w:rsidRDefault="00F42B21" w:rsidP="00F42B21">
      <w:pPr>
        <w:tabs>
          <w:tab w:val="clear" w:pos="567"/>
          <w:tab w:val="left" w:pos="720"/>
        </w:tabs>
        <w:suppressAutoHyphens/>
        <w:spacing w:line="240" w:lineRule="auto"/>
        <w:rPr>
          <w:szCs w:val="22"/>
          <w:lang w:val="fr-FR"/>
        </w:rPr>
      </w:pPr>
      <w:r w:rsidRPr="000109E5">
        <w:rPr>
          <w:szCs w:val="22"/>
          <w:lang w:val="fr-FR"/>
        </w:rPr>
        <w:t>Le reflux gastro-oesophagien est la remontée d’acide de l’estomac dans l'œsophage, qui peut devenir inflammatoire et douloureux. Cette situation peut provoquer des symptômes tels une sensation douloureuse dans la poitrine remontant jusqu’à la gorge (brûlures d’estomac) et un goût aigre dans la bouche (régurgitation acide).</w:t>
      </w:r>
    </w:p>
    <w:p w14:paraId="0FC97753" w14:textId="77777777" w:rsidR="00F42B21" w:rsidRPr="000109E5" w:rsidRDefault="00F42B21" w:rsidP="00F42B21">
      <w:pPr>
        <w:suppressAutoHyphens/>
        <w:spacing w:line="240" w:lineRule="auto"/>
        <w:rPr>
          <w:lang w:val="fr-FR"/>
        </w:rPr>
      </w:pPr>
    </w:p>
    <w:p w14:paraId="3EF37661" w14:textId="77777777" w:rsidR="00F42B21" w:rsidRPr="000109E5" w:rsidRDefault="00F42B21" w:rsidP="00F42B21">
      <w:pPr>
        <w:tabs>
          <w:tab w:val="clear" w:pos="567"/>
          <w:tab w:val="left" w:pos="720"/>
        </w:tabs>
        <w:suppressAutoHyphens/>
        <w:spacing w:line="240" w:lineRule="auto"/>
        <w:rPr>
          <w:szCs w:val="22"/>
          <w:lang w:val="fr-FR"/>
        </w:rPr>
      </w:pPr>
      <w:r w:rsidRPr="000109E5">
        <w:rPr>
          <w:lang w:val="fr-FR"/>
        </w:rPr>
        <w:t xml:space="preserve">Nexium Control </w:t>
      </w:r>
      <w:r w:rsidRPr="000109E5">
        <w:rPr>
          <w:szCs w:val="22"/>
          <w:lang w:val="fr-FR"/>
        </w:rPr>
        <w:t>n'est pas destiné à apporter un soulagement immédiat. Il peut s’avérer nécessaire de poursuivre le traitement pendant 2 ou 3 jours consécutifs avant de ressentir une amélioration des symptômes.</w:t>
      </w:r>
      <w:r w:rsidRPr="000109E5">
        <w:rPr>
          <w:noProof/>
          <w:szCs w:val="24"/>
          <w:lang w:val="fr-FR"/>
        </w:rPr>
        <w:t xml:space="preserve"> Vous devez vous adresser à votre médecin si vous ne ressentez aucune amélioration ou si vous vous sentez moins bien après 14 jours.</w:t>
      </w:r>
    </w:p>
    <w:p w14:paraId="1D114F2B" w14:textId="77777777" w:rsidR="00F42B21" w:rsidRPr="000109E5" w:rsidRDefault="00F42B21" w:rsidP="00F42B21">
      <w:pPr>
        <w:tabs>
          <w:tab w:val="clear" w:pos="567"/>
          <w:tab w:val="left" w:pos="720"/>
        </w:tabs>
        <w:spacing w:line="240" w:lineRule="auto"/>
        <w:rPr>
          <w:noProof/>
          <w:szCs w:val="24"/>
          <w:lang w:val="fr-FR"/>
        </w:rPr>
      </w:pPr>
    </w:p>
    <w:p w14:paraId="3C16D5A0" w14:textId="77777777" w:rsidR="00F42B21" w:rsidRPr="000109E5" w:rsidRDefault="00F42B21" w:rsidP="00F42B21">
      <w:pPr>
        <w:tabs>
          <w:tab w:val="clear" w:pos="567"/>
          <w:tab w:val="left" w:pos="720"/>
        </w:tabs>
        <w:spacing w:line="240" w:lineRule="auto"/>
        <w:rPr>
          <w:noProof/>
          <w:szCs w:val="24"/>
          <w:lang w:val="fr-FR"/>
        </w:rPr>
      </w:pPr>
    </w:p>
    <w:p w14:paraId="530E2D05" w14:textId="77777777" w:rsidR="00F42B21" w:rsidRPr="000109E5" w:rsidRDefault="00F42B21" w:rsidP="00F42B21">
      <w:pPr>
        <w:numPr>
          <w:ilvl w:val="0"/>
          <w:numId w:val="29"/>
        </w:numPr>
        <w:suppressAutoHyphens/>
        <w:spacing w:line="240" w:lineRule="auto"/>
        <w:ind w:left="0" w:firstLine="0"/>
        <w:rPr>
          <w:b/>
          <w:noProof/>
          <w:szCs w:val="24"/>
          <w:lang w:val="fr-FR"/>
        </w:rPr>
      </w:pPr>
      <w:r w:rsidRPr="000109E5">
        <w:rPr>
          <w:b/>
          <w:noProof/>
          <w:szCs w:val="24"/>
          <w:lang w:val="fr-FR"/>
        </w:rPr>
        <w:t>Quelles sont les informations à connaître avant de prendre Nexium Control ?</w:t>
      </w:r>
    </w:p>
    <w:p w14:paraId="61E2071C" w14:textId="77777777" w:rsidR="00F42B21" w:rsidRPr="000109E5" w:rsidRDefault="00F42B21" w:rsidP="00F42B21">
      <w:pPr>
        <w:suppressAutoHyphens/>
        <w:spacing w:line="240" w:lineRule="auto"/>
        <w:rPr>
          <w:szCs w:val="24"/>
          <w:lang w:val="fr-FR"/>
        </w:rPr>
      </w:pPr>
    </w:p>
    <w:p w14:paraId="3737A566" w14:textId="77777777" w:rsidR="00F42B21" w:rsidRPr="000109E5" w:rsidRDefault="00F42B21" w:rsidP="00F42B21">
      <w:pPr>
        <w:suppressAutoHyphens/>
        <w:spacing w:line="240" w:lineRule="auto"/>
        <w:rPr>
          <w:b/>
          <w:noProof/>
          <w:szCs w:val="24"/>
          <w:lang w:val="fr-FR"/>
        </w:rPr>
      </w:pPr>
      <w:r w:rsidRPr="000109E5">
        <w:rPr>
          <w:b/>
          <w:szCs w:val="24"/>
          <w:lang w:val="fr-FR"/>
        </w:rPr>
        <w:t>Ne prenez jamais Nexium Control</w:t>
      </w:r>
      <w:r w:rsidRPr="000109E5">
        <w:rPr>
          <w:b/>
          <w:noProof/>
          <w:szCs w:val="24"/>
          <w:lang w:val="fr-FR"/>
        </w:rPr>
        <w:t> :</w:t>
      </w:r>
    </w:p>
    <w:p w14:paraId="6CD106EE" w14:textId="77777777" w:rsidR="00F42B21" w:rsidRPr="000109E5" w:rsidRDefault="00F42B21" w:rsidP="00F42B21">
      <w:pPr>
        <w:suppressAutoHyphens/>
        <w:spacing w:line="240" w:lineRule="auto"/>
        <w:rPr>
          <w:b/>
          <w:noProof/>
          <w:szCs w:val="24"/>
          <w:lang w:val="fr-FR"/>
        </w:rPr>
      </w:pPr>
    </w:p>
    <w:p w14:paraId="2A03C03D" w14:textId="77777777" w:rsidR="00F42B21" w:rsidRPr="000109E5" w:rsidRDefault="00F42B21" w:rsidP="00F42B21">
      <w:pPr>
        <w:numPr>
          <w:ilvl w:val="0"/>
          <w:numId w:val="16"/>
        </w:numPr>
        <w:spacing w:line="240" w:lineRule="auto"/>
        <w:ind w:left="567" w:hanging="567"/>
        <w:rPr>
          <w:noProof/>
          <w:szCs w:val="24"/>
          <w:lang w:val="fr-FR"/>
        </w:rPr>
      </w:pPr>
      <w:r w:rsidRPr="000109E5">
        <w:rPr>
          <w:noProof/>
          <w:szCs w:val="24"/>
          <w:lang w:val="fr-FR"/>
        </w:rPr>
        <w:t>Si vous êtes allergique à l’ésoméprazole ou à l’un des autres composants contenus dans ce médicament (mentionnés dans la rubrique 6).</w:t>
      </w:r>
    </w:p>
    <w:p w14:paraId="6CF2ADAA" w14:textId="77777777" w:rsidR="00F42B21" w:rsidRPr="000109E5" w:rsidRDefault="00F42B21" w:rsidP="00F42B21">
      <w:pPr>
        <w:numPr>
          <w:ilvl w:val="0"/>
          <w:numId w:val="16"/>
        </w:numPr>
        <w:spacing w:line="240" w:lineRule="auto"/>
        <w:ind w:left="567" w:hanging="567"/>
        <w:rPr>
          <w:noProof/>
          <w:szCs w:val="24"/>
          <w:lang w:val="fr-FR"/>
        </w:rPr>
      </w:pPr>
      <w:r w:rsidRPr="000109E5">
        <w:rPr>
          <w:noProof/>
          <w:szCs w:val="24"/>
          <w:lang w:val="fr-FR"/>
        </w:rPr>
        <w:t>Si vous êtes allergique à des médicaments contenant d’autres inhibiteurs de la pompe à protons (par exemple pantoprazole, lansoprazole, rabéprazole ou oméprazole).</w:t>
      </w:r>
    </w:p>
    <w:p w14:paraId="34FD33DE" w14:textId="77777777" w:rsidR="00F42B21" w:rsidRDefault="00F42B21" w:rsidP="00F42B21">
      <w:pPr>
        <w:numPr>
          <w:ilvl w:val="0"/>
          <w:numId w:val="16"/>
        </w:numPr>
        <w:spacing w:line="240" w:lineRule="auto"/>
        <w:ind w:left="567" w:hanging="567"/>
        <w:rPr>
          <w:noProof/>
          <w:szCs w:val="24"/>
          <w:lang w:val="fr-FR"/>
        </w:rPr>
      </w:pPr>
      <w:r w:rsidRPr="000109E5">
        <w:rPr>
          <w:noProof/>
          <w:szCs w:val="24"/>
          <w:lang w:val="fr-FR"/>
        </w:rPr>
        <w:t xml:space="preserve">Si vous prenez un médicament contenant du nelfinavir </w:t>
      </w:r>
      <w:ins w:id="74" w:author="Author">
        <w:r w:rsidR="009A212D">
          <w:rPr>
            <w:lang w:val="fr-FR"/>
          </w:rPr>
          <w:t xml:space="preserve">ou de la </w:t>
        </w:r>
        <w:proofErr w:type="spellStart"/>
        <w:r w:rsidR="009A212D" w:rsidRPr="00A27A6B">
          <w:rPr>
            <w:lang w:val="fr-FR"/>
          </w:rPr>
          <w:t>rilpivirine</w:t>
        </w:r>
        <w:proofErr w:type="spellEnd"/>
        <w:r w:rsidR="009A212D" w:rsidRPr="000109E5">
          <w:rPr>
            <w:noProof/>
            <w:szCs w:val="24"/>
            <w:lang w:val="fr-FR"/>
          </w:rPr>
          <w:t xml:space="preserve"> </w:t>
        </w:r>
      </w:ins>
      <w:r w:rsidRPr="000109E5">
        <w:rPr>
          <w:noProof/>
          <w:szCs w:val="24"/>
          <w:lang w:val="fr-FR"/>
        </w:rPr>
        <w:t>(utilisé dans le traitement du VIH).</w:t>
      </w:r>
    </w:p>
    <w:p w14:paraId="70BB8EB5" w14:textId="77777777" w:rsidR="00F46139" w:rsidRPr="000109E5" w:rsidRDefault="00F46139" w:rsidP="00F42B21">
      <w:pPr>
        <w:numPr>
          <w:ilvl w:val="0"/>
          <w:numId w:val="16"/>
        </w:numPr>
        <w:spacing w:line="240" w:lineRule="auto"/>
        <w:ind w:left="567" w:hanging="567"/>
        <w:rPr>
          <w:noProof/>
          <w:szCs w:val="24"/>
          <w:lang w:val="fr-FR"/>
        </w:rPr>
      </w:pPr>
      <w:r>
        <w:rPr>
          <w:noProof/>
          <w:szCs w:val="24"/>
          <w:lang w:val="fr-FR"/>
        </w:rPr>
        <w:t>S’il vous est déjà arrivé de développer des éruptions cutanées sévères ou une exfoliation cutanée, une vésication et/ou des ulcères buccaux après la prise de Nexium Control ou d’autres médicaments apparentés.</w:t>
      </w:r>
    </w:p>
    <w:p w14:paraId="665EA565" w14:textId="77777777" w:rsidR="00F42B21" w:rsidRPr="000109E5" w:rsidRDefault="00F42B21" w:rsidP="00F42B21">
      <w:pPr>
        <w:suppressAutoHyphens/>
        <w:spacing w:line="240" w:lineRule="auto"/>
        <w:rPr>
          <w:szCs w:val="24"/>
          <w:lang w:val="fr-FR"/>
        </w:rPr>
      </w:pPr>
    </w:p>
    <w:p w14:paraId="57FC0668" w14:textId="77777777" w:rsidR="00F42B21" w:rsidRPr="000109E5" w:rsidRDefault="00F42B21" w:rsidP="00F42B21">
      <w:pPr>
        <w:tabs>
          <w:tab w:val="clear" w:pos="567"/>
          <w:tab w:val="left" w:pos="720"/>
        </w:tabs>
        <w:suppressAutoHyphens/>
        <w:spacing w:line="240" w:lineRule="auto"/>
        <w:rPr>
          <w:szCs w:val="22"/>
          <w:lang w:val="fr-FR"/>
        </w:rPr>
      </w:pPr>
      <w:r w:rsidRPr="000109E5">
        <w:rPr>
          <w:szCs w:val="22"/>
          <w:lang w:val="fr-FR"/>
        </w:rPr>
        <w:t>Ne prenez pas ce médicament si vous êtes dans une des situations décrite</w:t>
      </w:r>
      <w:r w:rsidR="006C2897">
        <w:rPr>
          <w:szCs w:val="22"/>
          <w:lang w:val="fr-FR"/>
        </w:rPr>
        <w:t>s</w:t>
      </w:r>
      <w:r w:rsidRPr="000109E5">
        <w:rPr>
          <w:szCs w:val="22"/>
          <w:lang w:val="fr-FR"/>
        </w:rPr>
        <w:t xml:space="preserve"> ci</w:t>
      </w:r>
      <w:r w:rsidRPr="000109E5">
        <w:rPr>
          <w:szCs w:val="22"/>
          <w:lang w:val="fr-FR"/>
        </w:rPr>
        <w:noBreakHyphen/>
        <w:t>dessus. En cas de doute, parlez</w:t>
      </w:r>
      <w:r w:rsidRPr="000109E5">
        <w:rPr>
          <w:szCs w:val="22"/>
          <w:lang w:val="fr-FR"/>
        </w:rPr>
        <w:noBreakHyphen/>
        <w:t>en à votre médecin ou votre pharmacien avant de prendre ce médicament.</w:t>
      </w:r>
    </w:p>
    <w:p w14:paraId="7A8EA123" w14:textId="77777777" w:rsidR="00F42B21" w:rsidRPr="000109E5" w:rsidRDefault="00F42B21" w:rsidP="00F42B21">
      <w:pPr>
        <w:suppressAutoHyphens/>
        <w:spacing w:line="240" w:lineRule="auto"/>
        <w:rPr>
          <w:noProof/>
          <w:szCs w:val="24"/>
          <w:lang w:val="fr-FR"/>
        </w:rPr>
      </w:pPr>
    </w:p>
    <w:p w14:paraId="4CC8C85B" w14:textId="77777777" w:rsidR="00F42B21" w:rsidRPr="000109E5" w:rsidRDefault="00F42B21" w:rsidP="00F42B21">
      <w:pPr>
        <w:suppressAutoHyphens/>
        <w:spacing w:line="240" w:lineRule="auto"/>
        <w:rPr>
          <w:b/>
          <w:noProof/>
          <w:szCs w:val="24"/>
          <w:lang w:val="fr-FR"/>
        </w:rPr>
      </w:pPr>
      <w:r w:rsidRPr="000109E5">
        <w:rPr>
          <w:b/>
          <w:noProof/>
          <w:szCs w:val="24"/>
          <w:lang w:val="fr-FR"/>
        </w:rPr>
        <w:t>Avertissements et précautions</w:t>
      </w:r>
    </w:p>
    <w:p w14:paraId="4DBB22A6" w14:textId="77777777" w:rsidR="00F42B21" w:rsidRPr="000109E5" w:rsidRDefault="00F42B21" w:rsidP="00F42B21">
      <w:pPr>
        <w:suppressAutoHyphens/>
        <w:spacing w:line="240" w:lineRule="auto"/>
        <w:rPr>
          <w:b/>
          <w:noProof/>
          <w:szCs w:val="24"/>
          <w:lang w:val="fr-FR"/>
        </w:rPr>
      </w:pPr>
    </w:p>
    <w:p w14:paraId="1F2D211C" w14:textId="77777777" w:rsidR="00F42B21" w:rsidRPr="000109E5" w:rsidRDefault="00F42B21" w:rsidP="00F42B21">
      <w:pPr>
        <w:suppressAutoHyphens/>
        <w:spacing w:line="240" w:lineRule="auto"/>
        <w:rPr>
          <w:lang w:val="fr-FR"/>
        </w:rPr>
      </w:pPr>
      <w:r w:rsidRPr="000109E5">
        <w:rPr>
          <w:lang w:val="fr-FR"/>
        </w:rPr>
        <w:t>Adressez-vous à votre médecin avant de prendre Nexium Control si :</w:t>
      </w:r>
    </w:p>
    <w:p w14:paraId="215BEABE" w14:textId="77777777" w:rsidR="00F42B21" w:rsidRPr="000109E5" w:rsidRDefault="00F42B21" w:rsidP="00F42B21">
      <w:pPr>
        <w:numPr>
          <w:ilvl w:val="0"/>
          <w:numId w:val="16"/>
        </w:numPr>
        <w:spacing w:line="240" w:lineRule="auto"/>
        <w:ind w:left="567" w:hanging="567"/>
        <w:rPr>
          <w:noProof/>
          <w:szCs w:val="24"/>
          <w:lang w:val="fr-FR"/>
        </w:rPr>
      </w:pPr>
      <w:r w:rsidRPr="000109E5">
        <w:rPr>
          <w:noProof/>
          <w:szCs w:val="24"/>
          <w:lang w:val="fr-FR"/>
        </w:rPr>
        <w:t>Vous avez des antécédents d’ulcère gastrique ou vous avez subi une opération de l’estomac.</w:t>
      </w:r>
    </w:p>
    <w:p w14:paraId="5E493E02" w14:textId="77777777" w:rsidR="009A212D" w:rsidRPr="00AF5E25" w:rsidRDefault="00F42B21" w:rsidP="009A212D">
      <w:pPr>
        <w:numPr>
          <w:ilvl w:val="0"/>
          <w:numId w:val="2"/>
        </w:numPr>
        <w:spacing w:line="240" w:lineRule="auto"/>
        <w:ind w:left="567" w:hanging="567"/>
        <w:rPr>
          <w:ins w:id="75" w:author="Author"/>
          <w:rFonts w:eastAsia="Times New Roman"/>
          <w:noProof/>
          <w:szCs w:val="22"/>
          <w:lang w:val="fr-FR"/>
        </w:rPr>
      </w:pPr>
      <w:r w:rsidRPr="000109E5">
        <w:rPr>
          <w:noProof/>
          <w:szCs w:val="24"/>
          <w:lang w:val="fr-FR"/>
        </w:rPr>
        <w:t xml:space="preserve">Vous avez pris un traitement en continu contre le reflux ou les brûlures d’estomac pendant 4 semaines ou plus. </w:t>
      </w:r>
      <w:ins w:id="76" w:author="Author">
        <w:r w:rsidR="009A212D" w:rsidRPr="00AF5E25">
          <w:rPr>
            <w:rFonts w:eastAsia="Times New Roman"/>
            <w:noProof/>
            <w:szCs w:val="22"/>
            <w:lang w:val="fr-FR"/>
          </w:rPr>
          <w:t>Cela peut être le signe d’un état plus grave.</w:t>
        </w:r>
        <w:r w:rsidR="009A212D" w:rsidRPr="00AF5E25">
          <w:rPr>
            <w:sz w:val="16"/>
            <w:szCs w:val="16"/>
            <w:lang w:val="fr-FR"/>
          </w:rPr>
          <w:t> </w:t>
        </w:r>
      </w:ins>
    </w:p>
    <w:p w14:paraId="3ADCBB67" w14:textId="77777777" w:rsidR="00F42B21" w:rsidRPr="009A212D" w:rsidRDefault="009A212D" w:rsidP="009A212D">
      <w:pPr>
        <w:numPr>
          <w:ilvl w:val="0"/>
          <w:numId w:val="16"/>
        </w:numPr>
        <w:spacing w:line="240" w:lineRule="auto"/>
        <w:ind w:left="567" w:hanging="567"/>
        <w:rPr>
          <w:noProof/>
          <w:szCs w:val="24"/>
          <w:lang w:val="fr-FR"/>
        </w:rPr>
      </w:pPr>
      <w:ins w:id="77" w:author="Author">
        <w:r w:rsidRPr="00AF5E25">
          <w:rPr>
            <w:rFonts w:eastAsia="Times New Roman"/>
            <w:noProof/>
            <w:szCs w:val="22"/>
            <w:lang w:val="fr-FR"/>
          </w:rPr>
          <w:t>Vous avez des sifflements fréquents, en particulier avec des brûlures d'estomac. </w:t>
        </w:r>
      </w:ins>
    </w:p>
    <w:p w14:paraId="410E2EBE" w14:textId="77777777" w:rsidR="00F42B21" w:rsidRPr="000109E5" w:rsidRDefault="00F42B21" w:rsidP="00F42B21">
      <w:pPr>
        <w:numPr>
          <w:ilvl w:val="0"/>
          <w:numId w:val="16"/>
        </w:numPr>
        <w:spacing w:line="240" w:lineRule="auto"/>
        <w:ind w:left="567" w:hanging="567"/>
        <w:rPr>
          <w:lang w:val="fr-FR"/>
        </w:rPr>
      </w:pPr>
      <w:r w:rsidRPr="000109E5">
        <w:rPr>
          <w:noProof/>
          <w:szCs w:val="24"/>
          <w:lang w:val="fr-FR"/>
        </w:rPr>
        <w:t>Vous avez une jaunisse (coloration jaune de la peau ou des yeux) ou des problèmes hépatiques sévères.</w:t>
      </w:r>
    </w:p>
    <w:p w14:paraId="5823FE12" w14:textId="77777777" w:rsidR="00F42B21" w:rsidRPr="000109E5" w:rsidRDefault="00F42B21" w:rsidP="00F42B21">
      <w:pPr>
        <w:numPr>
          <w:ilvl w:val="0"/>
          <w:numId w:val="16"/>
        </w:numPr>
        <w:spacing w:line="240" w:lineRule="auto"/>
        <w:ind w:left="567" w:hanging="567"/>
        <w:rPr>
          <w:noProof/>
          <w:szCs w:val="24"/>
          <w:lang w:val="fr-FR"/>
        </w:rPr>
      </w:pPr>
      <w:r w:rsidRPr="000109E5">
        <w:rPr>
          <w:lang w:val="fr-FR"/>
        </w:rPr>
        <w:t>Vous avez des problèmes rénaux sévères.</w:t>
      </w:r>
    </w:p>
    <w:p w14:paraId="77D6EA94" w14:textId="77777777" w:rsidR="00F42B21" w:rsidRPr="000109E5" w:rsidRDefault="00F42B21" w:rsidP="00F42B21">
      <w:pPr>
        <w:numPr>
          <w:ilvl w:val="0"/>
          <w:numId w:val="16"/>
        </w:numPr>
        <w:spacing w:line="240" w:lineRule="auto"/>
        <w:ind w:left="567" w:hanging="567"/>
        <w:rPr>
          <w:noProof/>
          <w:szCs w:val="24"/>
          <w:lang w:val="fr-FR"/>
        </w:rPr>
      </w:pPr>
      <w:r w:rsidRPr="000109E5">
        <w:rPr>
          <w:noProof/>
          <w:szCs w:val="24"/>
          <w:lang w:val="fr-FR"/>
        </w:rPr>
        <w:t>Vous avez plus de 55 ans et vous avez des symptômes de reflux gastro-oesophagiens apparaissant pour la première fois ou s’étant modifiés récemment ou vous avez besoin de prendre chaque jour un traitement pour l’indigestion ou les brûlures d’estomac délivré sans ordonnance.</w:t>
      </w:r>
    </w:p>
    <w:p w14:paraId="0AF21B24" w14:textId="77777777" w:rsidR="00F42B21" w:rsidRPr="000109E5" w:rsidRDefault="00F42B21" w:rsidP="00F42B21">
      <w:pPr>
        <w:numPr>
          <w:ilvl w:val="0"/>
          <w:numId w:val="16"/>
        </w:numPr>
        <w:spacing w:line="240" w:lineRule="auto"/>
        <w:ind w:left="567" w:hanging="567"/>
        <w:rPr>
          <w:noProof/>
          <w:szCs w:val="24"/>
          <w:lang w:val="fr-FR"/>
        </w:rPr>
      </w:pPr>
      <w:r w:rsidRPr="000109E5">
        <w:rPr>
          <w:noProof/>
          <w:szCs w:val="24"/>
          <w:lang w:val="fr-FR"/>
        </w:rPr>
        <w:t xml:space="preserve">Il vous est déjà arrivé de développer une réaction cutanée après un traitement par un médicament similaire à Nexium Control réduisant l'acide gastrique. </w:t>
      </w:r>
      <w:r w:rsidR="00F46139">
        <w:rPr>
          <w:lang w:val="fr-FR"/>
        </w:rPr>
        <w:t xml:space="preserve">Des réactions cutanées graves telles que le syndrome de Stevens-Johnson, la nécrolyse épidermique toxique, la réaction médicamenteuse avec éosinophilie et symptômes systémiques (DRESS) ont été rapportées en association avec un traitement par </w:t>
      </w:r>
      <w:proofErr w:type="spellStart"/>
      <w:r w:rsidR="00F46139">
        <w:rPr>
          <w:lang w:val="fr-FR"/>
        </w:rPr>
        <w:t>Nexium</w:t>
      </w:r>
      <w:proofErr w:type="spellEnd"/>
      <w:r w:rsidR="00F46139">
        <w:rPr>
          <w:lang w:val="fr-FR"/>
        </w:rPr>
        <w:t xml:space="preserve"> Control. Arrêtez d’utiliser </w:t>
      </w:r>
      <w:proofErr w:type="spellStart"/>
      <w:r w:rsidR="00F46139">
        <w:rPr>
          <w:lang w:val="fr-FR"/>
        </w:rPr>
        <w:t>Nexium</w:t>
      </w:r>
      <w:proofErr w:type="spellEnd"/>
      <w:r w:rsidR="00F46139">
        <w:rPr>
          <w:lang w:val="fr-FR"/>
        </w:rPr>
        <w:t xml:space="preserve"> Control et consultez immédiatement un médecin si vous notez l’un des symptômes associés à ces réactions cutanées graves décrits à la rubrique 4.</w:t>
      </w:r>
    </w:p>
    <w:p w14:paraId="0507F2CC" w14:textId="77777777" w:rsidR="001136CD" w:rsidRPr="000109E5" w:rsidRDefault="001136CD" w:rsidP="001136CD">
      <w:pPr>
        <w:numPr>
          <w:ilvl w:val="0"/>
          <w:numId w:val="16"/>
        </w:numPr>
        <w:suppressAutoHyphens/>
        <w:spacing w:line="240" w:lineRule="auto"/>
        <w:ind w:left="567" w:hanging="567"/>
        <w:rPr>
          <w:noProof/>
          <w:szCs w:val="24"/>
          <w:lang w:val="fr-FR"/>
        </w:rPr>
      </w:pPr>
      <w:r w:rsidRPr="000109E5">
        <w:rPr>
          <w:noProof/>
          <w:szCs w:val="24"/>
          <w:lang w:val="fr-FR"/>
        </w:rPr>
        <w:t xml:space="preserve">Vous devez faire une endoscopie ou un test respiratoire à l’urée. </w:t>
      </w:r>
    </w:p>
    <w:p w14:paraId="1CFA30DD" w14:textId="77777777" w:rsidR="001136CD" w:rsidRPr="000109E5" w:rsidRDefault="001136CD" w:rsidP="009E3979">
      <w:pPr>
        <w:numPr>
          <w:ilvl w:val="0"/>
          <w:numId w:val="16"/>
        </w:numPr>
        <w:suppressAutoHyphens/>
        <w:spacing w:line="240" w:lineRule="auto"/>
        <w:ind w:left="567" w:hanging="567"/>
        <w:rPr>
          <w:noProof/>
          <w:szCs w:val="24"/>
          <w:lang w:val="fr-FR"/>
        </w:rPr>
      </w:pPr>
      <w:r w:rsidRPr="000109E5">
        <w:rPr>
          <w:noProof/>
          <w:szCs w:val="24"/>
          <w:lang w:val="fr-FR"/>
        </w:rPr>
        <w:t>Vous devez faire un test sanguin spécifique (Chromogranine A).</w:t>
      </w:r>
    </w:p>
    <w:p w14:paraId="45313CF7" w14:textId="77777777" w:rsidR="00F42B21" w:rsidRPr="000109E5" w:rsidRDefault="00F42B21" w:rsidP="00F42B21">
      <w:pPr>
        <w:tabs>
          <w:tab w:val="clear" w:pos="567"/>
          <w:tab w:val="left" w:pos="720"/>
        </w:tabs>
        <w:spacing w:line="240" w:lineRule="auto"/>
        <w:rPr>
          <w:noProof/>
          <w:szCs w:val="24"/>
          <w:lang w:val="fr-FR"/>
        </w:rPr>
      </w:pPr>
    </w:p>
    <w:p w14:paraId="0CFCAFCB" w14:textId="77777777" w:rsidR="00F42B21" w:rsidRPr="000109E5" w:rsidRDefault="00F42B21" w:rsidP="00F42B21">
      <w:pPr>
        <w:suppressAutoHyphens/>
        <w:spacing w:line="240" w:lineRule="auto"/>
        <w:rPr>
          <w:lang w:val="fr-FR"/>
        </w:rPr>
      </w:pPr>
      <w:r w:rsidRPr="000109E5">
        <w:rPr>
          <w:lang w:val="fr-FR"/>
        </w:rPr>
        <w:t xml:space="preserve">Consultez </w:t>
      </w:r>
      <w:r w:rsidRPr="000109E5">
        <w:rPr>
          <w:szCs w:val="22"/>
          <w:lang w:val="fr-FR"/>
        </w:rPr>
        <w:t>immédiatement votre médecin</w:t>
      </w:r>
      <w:r w:rsidRPr="000109E5">
        <w:rPr>
          <w:b/>
          <w:bCs/>
          <w:szCs w:val="22"/>
          <w:lang w:val="fr-FR"/>
        </w:rPr>
        <w:t xml:space="preserve"> </w:t>
      </w:r>
      <w:r w:rsidRPr="000109E5">
        <w:rPr>
          <w:szCs w:val="22"/>
          <w:lang w:val="fr-FR"/>
        </w:rPr>
        <w:t>avant ou après avoir pris ce médicament, si vous notez l'un des symptômes suivants, qui pourrait être un signe d’une autre maladie plus grave :</w:t>
      </w:r>
    </w:p>
    <w:p w14:paraId="54F0ACFA" w14:textId="77777777" w:rsidR="00F42B21" w:rsidRPr="000109E5" w:rsidRDefault="00F42B21" w:rsidP="00F42B21">
      <w:pPr>
        <w:numPr>
          <w:ilvl w:val="0"/>
          <w:numId w:val="16"/>
        </w:numPr>
        <w:spacing w:line="240" w:lineRule="auto"/>
        <w:ind w:left="567" w:hanging="567"/>
        <w:rPr>
          <w:noProof/>
          <w:szCs w:val="24"/>
          <w:lang w:val="fr-FR"/>
        </w:rPr>
      </w:pPr>
      <w:r w:rsidRPr="000109E5">
        <w:rPr>
          <w:noProof/>
          <w:szCs w:val="24"/>
          <w:lang w:val="fr-FR"/>
        </w:rPr>
        <w:t>Vous perdez du poids sans raison.</w:t>
      </w:r>
    </w:p>
    <w:p w14:paraId="3028CF6F" w14:textId="77777777" w:rsidR="00F42B21" w:rsidRPr="000109E5" w:rsidRDefault="00F42B21" w:rsidP="00F42B21">
      <w:pPr>
        <w:numPr>
          <w:ilvl w:val="0"/>
          <w:numId w:val="16"/>
        </w:numPr>
        <w:spacing w:line="240" w:lineRule="auto"/>
        <w:ind w:left="567" w:hanging="567"/>
        <w:rPr>
          <w:noProof/>
          <w:szCs w:val="24"/>
          <w:lang w:val="fr-FR"/>
        </w:rPr>
      </w:pPr>
      <w:r w:rsidRPr="000109E5">
        <w:rPr>
          <w:noProof/>
          <w:szCs w:val="24"/>
          <w:lang w:val="fr-FR"/>
        </w:rPr>
        <w:t>Vous avez des problèmes ou une douleur quand vous avalez.</w:t>
      </w:r>
    </w:p>
    <w:p w14:paraId="28AA9C48" w14:textId="77777777" w:rsidR="00F42B21" w:rsidRPr="000109E5" w:rsidRDefault="00F42B21" w:rsidP="00F42B21">
      <w:pPr>
        <w:numPr>
          <w:ilvl w:val="0"/>
          <w:numId w:val="16"/>
        </w:numPr>
        <w:spacing w:line="240" w:lineRule="auto"/>
        <w:ind w:left="567" w:hanging="567"/>
        <w:rPr>
          <w:noProof/>
          <w:szCs w:val="24"/>
          <w:lang w:val="fr-FR"/>
        </w:rPr>
      </w:pPr>
      <w:r w:rsidRPr="000109E5">
        <w:rPr>
          <w:noProof/>
          <w:szCs w:val="24"/>
          <w:lang w:val="fr-FR"/>
        </w:rPr>
        <w:t>Vous avez des douleurs à l’estomac ou des signes d’indigestion comme des nausées, sensation de lourdeur, ballonnements surtout après la prise d’aliments.</w:t>
      </w:r>
    </w:p>
    <w:p w14:paraId="343A5085" w14:textId="77777777" w:rsidR="00F42B21" w:rsidRPr="000109E5" w:rsidRDefault="00F42B21" w:rsidP="00F42B21">
      <w:pPr>
        <w:numPr>
          <w:ilvl w:val="0"/>
          <w:numId w:val="16"/>
        </w:numPr>
        <w:spacing w:line="240" w:lineRule="auto"/>
        <w:ind w:left="567" w:hanging="567"/>
        <w:rPr>
          <w:noProof/>
          <w:szCs w:val="24"/>
          <w:lang w:val="fr-FR"/>
        </w:rPr>
      </w:pPr>
      <w:r w:rsidRPr="000109E5">
        <w:rPr>
          <w:noProof/>
          <w:szCs w:val="24"/>
          <w:lang w:val="fr-FR"/>
        </w:rPr>
        <w:t>Vous commencez à vomir de la nourriture ou du sang, qui peut apparaitre sous la forme de marc de café sombre.</w:t>
      </w:r>
    </w:p>
    <w:p w14:paraId="3C2FDA67" w14:textId="77777777" w:rsidR="00F42B21" w:rsidRPr="000109E5" w:rsidRDefault="00F42B21" w:rsidP="00F42B21">
      <w:pPr>
        <w:numPr>
          <w:ilvl w:val="0"/>
          <w:numId w:val="16"/>
        </w:numPr>
        <w:spacing w:line="240" w:lineRule="auto"/>
        <w:ind w:left="567" w:hanging="567"/>
        <w:rPr>
          <w:noProof/>
          <w:szCs w:val="24"/>
          <w:lang w:val="fr-FR"/>
        </w:rPr>
      </w:pPr>
      <w:r w:rsidRPr="000109E5">
        <w:rPr>
          <w:noProof/>
          <w:szCs w:val="24"/>
          <w:lang w:val="fr-FR"/>
        </w:rPr>
        <w:t>Vous avez des selles noires (teintées de sang).</w:t>
      </w:r>
    </w:p>
    <w:p w14:paraId="12DA8454" w14:textId="77777777" w:rsidR="00F42B21" w:rsidRPr="000109E5" w:rsidRDefault="00F42B21" w:rsidP="00F42B21">
      <w:pPr>
        <w:numPr>
          <w:ilvl w:val="0"/>
          <w:numId w:val="16"/>
        </w:numPr>
        <w:spacing w:line="240" w:lineRule="auto"/>
        <w:ind w:left="567" w:hanging="567"/>
        <w:rPr>
          <w:noProof/>
          <w:szCs w:val="24"/>
          <w:lang w:val="fr-FR"/>
        </w:rPr>
      </w:pPr>
      <w:r w:rsidRPr="000109E5">
        <w:rPr>
          <w:noProof/>
          <w:szCs w:val="24"/>
          <w:lang w:val="fr-FR"/>
        </w:rPr>
        <w:t>Vous avez une diarrhée sévère ou persistante, car la prise d’ésoméprazole a été associée à une légère augmentation du risque de diarrhées infectieuses.</w:t>
      </w:r>
    </w:p>
    <w:p w14:paraId="64133500" w14:textId="77777777" w:rsidR="00F42B21" w:rsidRPr="000109E5" w:rsidRDefault="00F42B21" w:rsidP="00F42B21">
      <w:pPr>
        <w:numPr>
          <w:ilvl w:val="0"/>
          <w:numId w:val="16"/>
        </w:numPr>
        <w:spacing w:line="240" w:lineRule="auto"/>
        <w:ind w:left="567" w:hanging="567"/>
        <w:rPr>
          <w:noProof/>
          <w:szCs w:val="24"/>
          <w:lang w:val="fr-FR"/>
        </w:rPr>
      </w:pPr>
      <w:r w:rsidRPr="000109E5">
        <w:rPr>
          <w:noProof/>
          <w:szCs w:val="24"/>
          <w:lang w:val="fr-FR"/>
        </w:rPr>
        <w:t xml:space="preserve">Si vous développez une éruption cutanée, en particulier au niveau des zones exposées au soleil, consultez votre médecin dès que possible, car vous devrez peut-être arrêter votre traitement par Nexium Control. N'oubliez pas de mentionner également tout autre effet néfaste, comme une douleur dans vos articulations. </w:t>
      </w:r>
    </w:p>
    <w:p w14:paraId="4FE51A77" w14:textId="77777777" w:rsidR="00F42B21" w:rsidRPr="000109E5" w:rsidRDefault="00F42B21" w:rsidP="00F42B21">
      <w:pPr>
        <w:tabs>
          <w:tab w:val="clear" w:pos="567"/>
          <w:tab w:val="left" w:pos="720"/>
        </w:tabs>
        <w:spacing w:line="240" w:lineRule="auto"/>
        <w:rPr>
          <w:noProof/>
          <w:szCs w:val="24"/>
          <w:lang w:val="fr-FR"/>
        </w:rPr>
      </w:pPr>
    </w:p>
    <w:p w14:paraId="23351C6D" w14:textId="77777777" w:rsidR="00F42B21" w:rsidRPr="000109E5" w:rsidRDefault="00F42B21" w:rsidP="00F42B21">
      <w:pPr>
        <w:suppressAutoHyphens/>
        <w:spacing w:line="240" w:lineRule="auto"/>
        <w:rPr>
          <w:szCs w:val="22"/>
          <w:lang w:val="fr-FR"/>
        </w:rPr>
      </w:pPr>
      <w:r w:rsidRPr="000109E5">
        <w:rPr>
          <w:szCs w:val="22"/>
          <w:lang w:val="fr-FR"/>
        </w:rPr>
        <w:t xml:space="preserve">Consultez un médecin en urgence si vous souffrez de douleurs à la poitrine accompagnées de sensations ébrieuses, de transpiration, d’étourdissements, ou de douleurs aux épaules accompagnées d’un essoufflement. Ceci peut correspondre à un état grave de votre cœur. </w:t>
      </w:r>
    </w:p>
    <w:p w14:paraId="4790493B" w14:textId="77777777" w:rsidR="00F42B21" w:rsidRPr="000109E5" w:rsidRDefault="00F42B21" w:rsidP="009E3979">
      <w:pPr>
        <w:suppressAutoHyphens/>
        <w:spacing w:line="240" w:lineRule="auto"/>
        <w:rPr>
          <w:noProof/>
          <w:szCs w:val="24"/>
          <w:lang w:val="fr-FR"/>
        </w:rPr>
      </w:pPr>
    </w:p>
    <w:p w14:paraId="055628CA" w14:textId="77777777" w:rsidR="00F42B21" w:rsidRPr="000109E5" w:rsidRDefault="00F42B21" w:rsidP="00F42B21">
      <w:pPr>
        <w:suppressAutoHyphens/>
        <w:spacing w:line="240" w:lineRule="auto"/>
        <w:rPr>
          <w:noProof/>
          <w:szCs w:val="24"/>
          <w:lang w:val="fr-FR"/>
        </w:rPr>
      </w:pPr>
      <w:r w:rsidRPr="000109E5">
        <w:rPr>
          <w:szCs w:val="22"/>
          <w:lang w:val="fr-FR"/>
        </w:rPr>
        <w:t>Si vous êtes dans une des situations décrite</w:t>
      </w:r>
      <w:r w:rsidR="006C2897">
        <w:rPr>
          <w:szCs w:val="22"/>
          <w:lang w:val="fr-FR"/>
        </w:rPr>
        <w:t>s</w:t>
      </w:r>
      <w:r w:rsidRPr="000109E5">
        <w:rPr>
          <w:szCs w:val="22"/>
          <w:lang w:val="fr-FR"/>
        </w:rPr>
        <w:t xml:space="preserve"> ci-dessus (ou si vous avez un doute), consultez tout de suite votre médecin. </w:t>
      </w:r>
    </w:p>
    <w:p w14:paraId="55678461" w14:textId="77777777" w:rsidR="00F42B21" w:rsidRPr="000109E5" w:rsidRDefault="00F42B21" w:rsidP="00F42B21">
      <w:pPr>
        <w:suppressAutoHyphens/>
        <w:spacing w:line="240" w:lineRule="auto"/>
        <w:rPr>
          <w:noProof/>
          <w:szCs w:val="24"/>
          <w:lang w:val="fr-FR"/>
        </w:rPr>
      </w:pPr>
    </w:p>
    <w:p w14:paraId="7F4E6383" w14:textId="77777777" w:rsidR="00F42B21" w:rsidRPr="000109E5" w:rsidRDefault="00F42B21" w:rsidP="00F42B21">
      <w:pPr>
        <w:suppressAutoHyphens/>
        <w:spacing w:line="240" w:lineRule="auto"/>
        <w:rPr>
          <w:b/>
          <w:noProof/>
          <w:szCs w:val="24"/>
          <w:lang w:val="fr-FR"/>
        </w:rPr>
      </w:pPr>
      <w:r w:rsidRPr="000109E5">
        <w:rPr>
          <w:b/>
          <w:noProof/>
          <w:szCs w:val="24"/>
          <w:lang w:val="fr-FR"/>
        </w:rPr>
        <w:t>Enfants et adolescents</w:t>
      </w:r>
    </w:p>
    <w:p w14:paraId="7D4C9677" w14:textId="77777777" w:rsidR="00F42B21" w:rsidRPr="000109E5" w:rsidRDefault="00F42B21" w:rsidP="00F42B21">
      <w:pPr>
        <w:suppressAutoHyphens/>
        <w:spacing w:line="240" w:lineRule="auto"/>
        <w:rPr>
          <w:b/>
          <w:noProof/>
          <w:szCs w:val="24"/>
          <w:lang w:val="fr-FR"/>
        </w:rPr>
      </w:pPr>
    </w:p>
    <w:p w14:paraId="7E35596C" w14:textId="77777777" w:rsidR="00F42B21" w:rsidRPr="000109E5" w:rsidRDefault="00F42B21" w:rsidP="00F42B21">
      <w:pPr>
        <w:suppressAutoHyphens/>
        <w:spacing w:line="240" w:lineRule="auto"/>
        <w:rPr>
          <w:szCs w:val="22"/>
          <w:lang w:val="fr-FR"/>
        </w:rPr>
      </w:pPr>
      <w:r w:rsidRPr="000109E5">
        <w:rPr>
          <w:szCs w:val="22"/>
          <w:lang w:val="fr-FR"/>
        </w:rPr>
        <w:t>Ce médicament ne doit pas être administré aux enfants et aux adolescents de moins de 18 ans.</w:t>
      </w:r>
    </w:p>
    <w:p w14:paraId="5FB490B9" w14:textId="77777777" w:rsidR="00F42B21" w:rsidRPr="000109E5" w:rsidRDefault="00F42B21" w:rsidP="00F42B21">
      <w:pPr>
        <w:suppressAutoHyphens/>
        <w:spacing w:line="240" w:lineRule="auto"/>
        <w:rPr>
          <w:noProof/>
          <w:szCs w:val="24"/>
          <w:lang w:val="fr-FR"/>
        </w:rPr>
      </w:pPr>
    </w:p>
    <w:p w14:paraId="2D20F93A" w14:textId="77777777" w:rsidR="00F42B21" w:rsidRPr="000109E5" w:rsidRDefault="00F42B21" w:rsidP="00F42B21">
      <w:pPr>
        <w:keepNext/>
        <w:keepLines/>
        <w:suppressAutoHyphens/>
        <w:spacing w:line="240" w:lineRule="auto"/>
        <w:rPr>
          <w:b/>
          <w:noProof/>
          <w:szCs w:val="24"/>
          <w:lang w:val="fr-FR"/>
        </w:rPr>
      </w:pPr>
      <w:r w:rsidRPr="000109E5">
        <w:rPr>
          <w:b/>
          <w:noProof/>
          <w:szCs w:val="24"/>
          <w:lang w:val="fr-FR"/>
        </w:rPr>
        <w:t>Autres</w:t>
      </w:r>
      <w:r w:rsidRPr="000109E5">
        <w:rPr>
          <w:b/>
          <w:szCs w:val="24"/>
          <w:lang w:val="fr-FR"/>
        </w:rPr>
        <w:t xml:space="preserve"> médicaments</w:t>
      </w:r>
      <w:r w:rsidRPr="000109E5">
        <w:rPr>
          <w:b/>
          <w:noProof/>
          <w:szCs w:val="24"/>
          <w:lang w:val="fr-FR"/>
        </w:rPr>
        <w:t xml:space="preserve"> et Nexium Control </w:t>
      </w:r>
    </w:p>
    <w:p w14:paraId="6505EEC0" w14:textId="77777777" w:rsidR="00F42B21" w:rsidRPr="000109E5" w:rsidRDefault="00F42B21" w:rsidP="00F42B21">
      <w:pPr>
        <w:keepNext/>
        <w:keepLines/>
        <w:suppressAutoHyphens/>
        <w:spacing w:line="240" w:lineRule="auto"/>
        <w:rPr>
          <w:b/>
          <w:noProof/>
          <w:szCs w:val="24"/>
          <w:lang w:val="fr-FR"/>
        </w:rPr>
      </w:pPr>
    </w:p>
    <w:p w14:paraId="2FA51CEF" w14:textId="77777777" w:rsidR="00F42B21" w:rsidRPr="000109E5" w:rsidRDefault="00F42B21" w:rsidP="00F42B21">
      <w:pPr>
        <w:keepNext/>
        <w:keepLines/>
        <w:suppressAutoHyphens/>
        <w:spacing w:line="240" w:lineRule="auto"/>
        <w:rPr>
          <w:noProof/>
          <w:szCs w:val="24"/>
          <w:lang w:val="fr-FR"/>
        </w:rPr>
      </w:pPr>
      <w:r w:rsidRPr="000109E5">
        <w:rPr>
          <w:noProof/>
          <w:szCs w:val="24"/>
          <w:lang w:val="fr-FR"/>
        </w:rPr>
        <w:t>Informez votre médecin ou pharmacien si</w:t>
      </w:r>
      <w:r w:rsidRPr="000109E5">
        <w:rPr>
          <w:szCs w:val="24"/>
          <w:lang w:val="fr-FR"/>
        </w:rPr>
        <w:t xml:space="preserve"> vous prenez,</w:t>
      </w:r>
      <w:r w:rsidRPr="000109E5">
        <w:rPr>
          <w:noProof/>
          <w:szCs w:val="24"/>
          <w:lang w:val="fr-FR"/>
        </w:rPr>
        <w:t xml:space="preserve"> </w:t>
      </w:r>
      <w:r w:rsidRPr="000109E5">
        <w:rPr>
          <w:szCs w:val="24"/>
          <w:lang w:val="fr-FR"/>
        </w:rPr>
        <w:t xml:space="preserve">avez récemment </w:t>
      </w:r>
      <w:r w:rsidRPr="000109E5">
        <w:rPr>
          <w:noProof/>
          <w:szCs w:val="24"/>
          <w:lang w:val="fr-FR"/>
        </w:rPr>
        <w:t xml:space="preserve">pris ou pourriez prendre tout </w:t>
      </w:r>
      <w:r w:rsidRPr="000109E5">
        <w:rPr>
          <w:szCs w:val="24"/>
          <w:lang w:val="fr-FR"/>
        </w:rPr>
        <w:t>autre médicament</w:t>
      </w:r>
      <w:r w:rsidRPr="000109E5">
        <w:rPr>
          <w:noProof/>
          <w:szCs w:val="24"/>
          <w:lang w:val="fr-FR"/>
        </w:rPr>
        <w:t xml:space="preserve">. En effet, ce médicament peut affecter le fonctionnement d’autres médicaments et </w:t>
      </w:r>
      <w:r w:rsidRPr="000109E5">
        <w:rPr>
          <w:szCs w:val="24"/>
          <w:lang w:val="fr-FR"/>
        </w:rPr>
        <w:t>certains médicaments peuvent avoir un effet sur celui-ci.</w:t>
      </w:r>
    </w:p>
    <w:p w14:paraId="6C53C6DA" w14:textId="77777777" w:rsidR="00F42B21" w:rsidRPr="000109E5" w:rsidRDefault="00F42B21" w:rsidP="00F42B21">
      <w:pPr>
        <w:suppressAutoHyphens/>
        <w:spacing w:line="240" w:lineRule="auto"/>
        <w:rPr>
          <w:szCs w:val="22"/>
          <w:lang w:val="fr-FR"/>
        </w:rPr>
      </w:pPr>
    </w:p>
    <w:p w14:paraId="650084B7" w14:textId="77777777" w:rsidR="00F42B21" w:rsidRPr="000109E5" w:rsidRDefault="00F42B21" w:rsidP="00F42B21">
      <w:pPr>
        <w:tabs>
          <w:tab w:val="clear" w:pos="567"/>
          <w:tab w:val="left" w:pos="720"/>
        </w:tabs>
        <w:suppressAutoHyphens/>
        <w:spacing w:line="240" w:lineRule="auto"/>
        <w:rPr>
          <w:noProof/>
          <w:szCs w:val="24"/>
          <w:lang w:val="fr-FR"/>
        </w:rPr>
      </w:pPr>
      <w:r w:rsidRPr="000109E5">
        <w:rPr>
          <w:szCs w:val="22"/>
          <w:lang w:val="fr-FR"/>
        </w:rPr>
        <w:t xml:space="preserve">Ne prenez pas ce médicament si vous prenez également un médicament contenant du nelfinavir </w:t>
      </w:r>
      <w:ins w:id="78" w:author="Author">
        <w:r w:rsidR="009A212D">
          <w:rPr>
            <w:lang w:val="fr-FR"/>
          </w:rPr>
          <w:t xml:space="preserve">ou de la </w:t>
        </w:r>
        <w:proofErr w:type="spellStart"/>
        <w:r w:rsidR="009A212D" w:rsidRPr="00A27A6B">
          <w:rPr>
            <w:lang w:val="fr-FR"/>
          </w:rPr>
          <w:t>rilpivirine</w:t>
        </w:r>
        <w:proofErr w:type="spellEnd"/>
        <w:r w:rsidR="009A212D" w:rsidRPr="000109E5">
          <w:rPr>
            <w:noProof/>
            <w:szCs w:val="24"/>
            <w:lang w:val="fr-FR"/>
          </w:rPr>
          <w:t xml:space="preserve"> </w:t>
        </w:r>
      </w:ins>
      <w:r w:rsidRPr="000109E5">
        <w:rPr>
          <w:noProof/>
          <w:szCs w:val="24"/>
          <w:lang w:val="fr-FR"/>
        </w:rPr>
        <w:t>(utilisé dans le traitement du VIH).</w:t>
      </w:r>
    </w:p>
    <w:p w14:paraId="5FF0537E" w14:textId="77777777" w:rsidR="00F42B21" w:rsidRPr="000109E5" w:rsidRDefault="00F42B21" w:rsidP="00F42B21">
      <w:pPr>
        <w:suppressAutoHyphens/>
        <w:spacing w:line="240" w:lineRule="auto"/>
        <w:rPr>
          <w:szCs w:val="22"/>
          <w:lang w:val="fr-FR"/>
        </w:rPr>
      </w:pPr>
    </w:p>
    <w:p w14:paraId="21C00202" w14:textId="77777777" w:rsidR="00F42B21" w:rsidRPr="000109E5" w:rsidRDefault="00F42B21" w:rsidP="00F42B21">
      <w:pPr>
        <w:spacing w:line="240" w:lineRule="auto"/>
        <w:rPr>
          <w:noProof/>
          <w:szCs w:val="24"/>
          <w:lang w:val="fr-FR"/>
        </w:rPr>
      </w:pPr>
      <w:r w:rsidRPr="000109E5">
        <w:rPr>
          <w:szCs w:val="22"/>
          <w:lang w:val="fr-FR"/>
        </w:rPr>
        <w:t xml:space="preserve">Vous devez informer expressément votre médecin ou votre pharmacien </w:t>
      </w:r>
      <w:r w:rsidRPr="000109E5">
        <w:rPr>
          <w:noProof/>
          <w:szCs w:val="24"/>
          <w:lang w:val="fr-FR"/>
        </w:rPr>
        <w:t>si vous prenez du clopidogrel (utilisé pour prévenir la formation de caillots sanguins).</w:t>
      </w:r>
    </w:p>
    <w:p w14:paraId="5E19DC85" w14:textId="77777777" w:rsidR="00F42B21" w:rsidRPr="000109E5" w:rsidRDefault="00F42B21" w:rsidP="00F42B21">
      <w:pPr>
        <w:tabs>
          <w:tab w:val="clear" w:pos="567"/>
          <w:tab w:val="left" w:pos="720"/>
        </w:tabs>
        <w:suppressAutoHyphens/>
        <w:spacing w:line="240" w:lineRule="auto"/>
        <w:rPr>
          <w:szCs w:val="22"/>
          <w:lang w:val="fr-FR"/>
        </w:rPr>
      </w:pPr>
    </w:p>
    <w:p w14:paraId="212DB355" w14:textId="77777777" w:rsidR="00F42B21" w:rsidRPr="000109E5" w:rsidRDefault="00F42B21" w:rsidP="00F42B21">
      <w:pPr>
        <w:tabs>
          <w:tab w:val="clear" w:pos="567"/>
          <w:tab w:val="left" w:pos="720"/>
        </w:tabs>
        <w:autoSpaceDE w:val="0"/>
        <w:autoSpaceDN w:val="0"/>
        <w:adjustRightInd w:val="0"/>
        <w:spacing w:line="240" w:lineRule="auto"/>
        <w:rPr>
          <w:color w:val="000000"/>
          <w:szCs w:val="22"/>
          <w:lang w:val="fr-FR" w:eastAsia="fr-FR"/>
        </w:rPr>
      </w:pPr>
      <w:r w:rsidRPr="000109E5">
        <w:rPr>
          <w:color w:val="000000"/>
          <w:szCs w:val="22"/>
          <w:lang w:val="fr-FR" w:eastAsia="fr-FR"/>
        </w:rPr>
        <w:t>Ne prenez pas ce médicament avec d’autres médicaments limitant le taux d’acidité produit par l’estomac, tels qu’un autre inhibiteur de la pompe à protons (par exemple pantoprazole, lansoprazole, rabéprazole ou oméprazole) ou un anti</w:t>
      </w:r>
      <w:r w:rsidRPr="000109E5">
        <w:rPr>
          <w:color w:val="000000"/>
          <w:szCs w:val="22"/>
          <w:lang w:val="fr-FR" w:eastAsia="fr-FR"/>
        </w:rPr>
        <w:noBreakHyphen/>
        <w:t>H</w:t>
      </w:r>
      <w:r w:rsidRPr="000109E5">
        <w:rPr>
          <w:color w:val="000000"/>
          <w:szCs w:val="22"/>
          <w:vertAlign w:val="subscript"/>
          <w:lang w:val="fr-FR" w:eastAsia="fr-FR"/>
        </w:rPr>
        <w:t>2</w:t>
      </w:r>
      <w:r w:rsidRPr="000109E5">
        <w:rPr>
          <w:color w:val="000000"/>
          <w:szCs w:val="22"/>
          <w:lang w:val="fr-FR" w:eastAsia="fr-FR"/>
        </w:rPr>
        <w:t xml:space="preserve"> (par exemple ranitidine ou famotidine). </w:t>
      </w:r>
    </w:p>
    <w:p w14:paraId="7145959F" w14:textId="77777777" w:rsidR="00F42B21" w:rsidRPr="000109E5" w:rsidRDefault="00F42B21" w:rsidP="00F42B21">
      <w:pPr>
        <w:suppressAutoHyphens/>
        <w:spacing w:line="240" w:lineRule="auto"/>
        <w:rPr>
          <w:color w:val="000000"/>
          <w:szCs w:val="22"/>
          <w:lang w:val="fr-FR" w:eastAsia="fr-FR"/>
        </w:rPr>
      </w:pPr>
    </w:p>
    <w:p w14:paraId="1589FB7C" w14:textId="77777777" w:rsidR="00F42B21" w:rsidRPr="000109E5" w:rsidRDefault="00F42B21" w:rsidP="00F42B21">
      <w:pPr>
        <w:suppressAutoHyphens/>
        <w:spacing w:line="240" w:lineRule="auto"/>
        <w:rPr>
          <w:szCs w:val="22"/>
          <w:lang w:val="fr-FR"/>
        </w:rPr>
      </w:pPr>
      <w:r w:rsidRPr="000109E5">
        <w:rPr>
          <w:color w:val="000000"/>
          <w:szCs w:val="22"/>
          <w:lang w:val="fr-FR" w:eastAsia="fr-FR"/>
        </w:rPr>
        <w:t>Vous pouvez prendre ce médicament avec un anti</w:t>
      </w:r>
      <w:r w:rsidRPr="000109E5">
        <w:rPr>
          <w:color w:val="000000"/>
          <w:szCs w:val="22"/>
          <w:lang w:val="fr-FR" w:eastAsia="fr-FR"/>
        </w:rPr>
        <w:noBreakHyphen/>
        <w:t>acide (par exemple magaldrate, acide alginique, bicarbonate de sodium, hydroxyde d’aluminium, carbonate de magnésium ou association de ces substances) si nécessaire.</w:t>
      </w:r>
    </w:p>
    <w:p w14:paraId="69818E4C" w14:textId="77777777" w:rsidR="00F42B21" w:rsidRPr="000109E5" w:rsidRDefault="00F42B21" w:rsidP="00F42B21">
      <w:pPr>
        <w:suppressAutoHyphens/>
        <w:spacing w:line="240" w:lineRule="auto"/>
        <w:rPr>
          <w:szCs w:val="24"/>
          <w:lang w:val="fr-FR"/>
        </w:rPr>
      </w:pPr>
    </w:p>
    <w:p w14:paraId="2A3CFA0A" w14:textId="77777777" w:rsidR="00F42B21" w:rsidRPr="000109E5" w:rsidRDefault="00F42B21" w:rsidP="00F42B21">
      <w:pPr>
        <w:tabs>
          <w:tab w:val="clear" w:pos="567"/>
          <w:tab w:val="left" w:pos="720"/>
        </w:tabs>
        <w:autoSpaceDE w:val="0"/>
        <w:autoSpaceDN w:val="0"/>
        <w:adjustRightInd w:val="0"/>
        <w:spacing w:line="240" w:lineRule="auto"/>
        <w:rPr>
          <w:color w:val="000000"/>
          <w:szCs w:val="22"/>
          <w:lang w:val="fr-FR" w:eastAsia="fr-FR"/>
        </w:rPr>
      </w:pPr>
      <w:r w:rsidRPr="000109E5">
        <w:rPr>
          <w:noProof/>
          <w:szCs w:val="24"/>
          <w:lang w:val="fr-FR"/>
        </w:rPr>
        <w:t xml:space="preserve">Informez votre médecin ou pharmacien </w:t>
      </w:r>
      <w:r w:rsidRPr="000109E5">
        <w:rPr>
          <w:color w:val="000000"/>
          <w:szCs w:val="22"/>
          <w:lang w:val="fr-FR" w:eastAsia="fr-FR"/>
        </w:rPr>
        <w:t xml:space="preserve">si vous prenez un des médicaments suivants : </w:t>
      </w:r>
    </w:p>
    <w:p w14:paraId="005111DA" w14:textId="77777777" w:rsidR="00F42B21" w:rsidRPr="000109E5" w:rsidRDefault="00F42B21" w:rsidP="00F42B21">
      <w:pPr>
        <w:numPr>
          <w:ilvl w:val="0"/>
          <w:numId w:val="18"/>
        </w:numPr>
        <w:spacing w:line="240" w:lineRule="auto"/>
        <w:ind w:left="567" w:hanging="567"/>
        <w:rPr>
          <w:noProof/>
          <w:szCs w:val="24"/>
          <w:lang w:val="fr-FR"/>
        </w:rPr>
      </w:pPr>
      <w:r w:rsidRPr="000109E5">
        <w:rPr>
          <w:noProof/>
          <w:szCs w:val="24"/>
          <w:lang w:val="fr-FR"/>
        </w:rPr>
        <w:t>Kétoconazole et itraconazole (utilisés dans le traitement des infections induites par un champignon).</w:t>
      </w:r>
    </w:p>
    <w:p w14:paraId="41267EDC" w14:textId="77777777" w:rsidR="00F42B21" w:rsidRPr="000109E5" w:rsidRDefault="00F42B21" w:rsidP="00F42B21">
      <w:pPr>
        <w:numPr>
          <w:ilvl w:val="0"/>
          <w:numId w:val="18"/>
        </w:numPr>
        <w:spacing w:line="240" w:lineRule="auto"/>
        <w:ind w:left="567" w:hanging="567"/>
        <w:rPr>
          <w:noProof/>
          <w:szCs w:val="24"/>
          <w:lang w:val="fr-FR"/>
        </w:rPr>
      </w:pPr>
      <w:r w:rsidRPr="000109E5">
        <w:rPr>
          <w:noProof/>
          <w:szCs w:val="24"/>
          <w:lang w:val="fr-FR"/>
        </w:rPr>
        <w:t>Voriconazole (utilisé dans le traitement des infections induites par un champignon) et clarithromycine (utilisé dans le traitement des infections). Votre médecin peut être amené à adapter votre dose de Nexium Control si vous présentez également des problèmes hépatiques sévères et si vous êtes traité au long cours.</w:t>
      </w:r>
    </w:p>
    <w:p w14:paraId="7CDD8D45" w14:textId="77777777" w:rsidR="009A212D" w:rsidRPr="00BB0A01" w:rsidRDefault="00F42B21" w:rsidP="00F42B21">
      <w:pPr>
        <w:numPr>
          <w:ilvl w:val="0"/>
          <w:numId w:val="18"/>
        </w:numPr>
        <w:spacing w:line="240" w:lineRule="auto"/>
        <w:ind w:left="567" w:hanging="567"/>
        <w:rPr>
          <w:ins w:id="79" w:author="Author"/>
          <w:noProof/>
          <w:szCs w:val="24"/>
          <w:lang w:val="fr-FR"/>
        </w:rPr>
      </w:pPr>
      <w:r w:rsidRPr="000109E5">
        <w:rPr>
          <w:noProof/>
          <w:szCs w:val="24"/>
          <w:lang w:val="fr-FR"/>
        </w:rPr>
        <w:t>Erlotinib (utilisé dans le traitement du cancer).</w:t>
      </w:r>
      <w:ins w:id="80" w:author="Author">
        <w:r w:rsidR="009A212D" w:rsidRPr="009A212D">
          <w:rPr>
            <w:rFonts w:ascii="Aptos Narrow" w:eastAsia="Aptos Narrow" w:hAnsi="Aptos Narrow" w:cs="Aptos Narrow"/>
            <w:sz w:val="16"/>
            <w:szCs w:val="16"/>
            <w:lang w:val="fr-FR"/>
          </w:rPr>
          <w:t xml:space="preserve"> </w:t>
        </w:r>
      </w:ins>
    </w:p>
    <w:p w14:paraId="5A818601" w14:textId="77777777" w:rsidR="00F42B21" w:rsidRPr="000109E5" w:rsidRDefault="009A212D" w:rsidP="00F42B21">
      <w:pPr>
        <w:numPr>
          <w:ilvl w:val="0"/>
          <w:numId w:val="18"/>
        </w:numPr>
        <w:spacing w:line="240" w:lineRule="auto"/>
        <w:ind w:left="567" w:hanging="567"/>
        <w:rPr>
          <w:noProof/>
          <w:szCs w:val="24"/>
          <w:lang w:val="fr-FR"/>
        </w:rPr>
      </w:pPr>
      <w:ins w:id="81" w:author="Author">
        <w:r w:rsidRPr="00BB0A01">
          <w:rPr>
            <w:noProof/>
            <w:szCs w:val="24"/>
            <w:lang w:val="fr-FR"/>
          </w:rPr>
          <w:t>Lévothyroxine (utilisée pour traiter l'hypothyroïdie)</w:t>
        </w:r>
      </w:ins>
    </w:p>
    <w:p w14:paraId="35FEAA9B" w14:textId="77777777" w:rsidR="00F42B21" w:rsidRPr="000109E5" w:rsidRDefault="00F42B21" w:rsidP="00F42B21">
      <w:pPr>
        <w:numPr>
          <w:ilvl w:val="0"/>
          <w:numId w:val="18"/>
        </w:numPr>
        <w:spacing w:line="240" w:lineRule="auto"/>
        <w:ind w:left="567" w:hanging="567"/>
        <w:rPr>
          <w:noProof/>
          <w:szCs w:val="24"/>
          <w:lang w:val="fr-FR"/>
        </w:rPr>
      </w:pPr>
      <w:r w:rsidRPr="000109E5">
        <w:rPr>
          <w:noProof/>
          <w:szCs w:val="24"/>
          <w:lang w:val="fr-FR"/>
        </w:rPr>
        <w:t>Méthotrexate (utilisé dans le traitement du cancer et des troubles rhumatologiques).</w:t>
      </w:r>
    </w:p>
    <w:p w14:paraId="05E3D8C6" w14:textId="77777777" w:rsidR="00F42B21" w:rsidRPr="000109E5" w:rsidRDefault="00F42B21" w:rsidP="00F42B21">
      <w:pPr>
        <w:numPr>
          <w:ilvl w:val="0"/>
          <w:numId w:val="18"/>
        </w:numPr>
        <w:spacing w:line="240" w:lineRule="auto"/>
        <w:ind w:left="567" w:hanging="567"/>
        <w:rPr>
          <w:noProof/>
          <w:szCs w:val="24"/>
          <w:lang w:val="fr-FR"/>
        </w:rPr>
      </w:pPr>
      <w:r w:rsidRPr="000109E5">
        <w:rPr>
          <w:noProof/>
          <w:szCs w:val="24"/>
          <w:lang w:val="fr-FR"/>
        </w:rPr>
        <w:t>Digoxine (utilisé pour des problèmes cardiaques).</w:t>
      </w:r>
    </w:p>
    <w:p w14:paraId="10FFDCF4" w14:textId="77777777" w:rsidR="00F42B21" w:rsidRPr="000109E5" w:rsidRDefault="00F42B21" w:rsidP="00F42B21">
      <w:pPr>
        <w:numPr>
          <w:ilvl w:val="0"/>
          <w:numId w:val="18"/>
        </w:numPr>
        <w:spacing w:line="240" w:lineRule="auto"/>
        <w:ind w:left="567" w:hanging="567"/>
        <w:rPr>
          <w:noProof/>
          <w:szCs w:val="24"/>
          <w:lang w:val="fr-FR"/>
        </w:rPr>
      </w:pPr>
      <w:r w:rsidRPr="000109E5">
        <w:rPr>
          <w:noProof/>
          <w:szCs w:val="24"/>
          <w:lang w:val="fr-FR"/>
        </w:rPr>
        <w:t>Atazanavir, saquinavir (utilisés dans le traitement du VIH).</w:t>
      </w:r>
    </w:p>
    <w:p w14:paraId="42CC38E2" w14:textId="77777777" w:rsidR="00F42B21" w:rsidRPr="000109E5" w:rsidRDefault="00F42B21" w:rsidP="00F42B21">
      <w:pPr>
        <w:numPr>
          <w:ilvl w:val="0"/>
          <w:numId w:val="18"/>
        </w:numPr>
        <w:spacing w:line="240" w:lineRule="auto"/>
        <w:ind w:left="567" w:hanging="567"/>
        <w:rPr>
          <w:noProof/>
          <w:szCs w:val="24"/>
          <w:lang w:val="fr-FR"/>
        </w:rPr>
      </w:pPr>
      <w:r w:rsidRPr="000109E5">
        <w:rPr>
          <w:noProof/>
          <w:szCs w:val="24"/>
          <w:lang w:val="fr-FR"/>
        </w:rPr>
        <w:t>Citalopram, imipramine ou clomipramine (utilisés dans le traitement de la dépression).</w:t>
      </w:r>
    </w:p>
    <w:p w14:paraId="2FAF1171" w14:textId="77777777" w:rsidR="00F42B21" w:rsidRPr="000109E5" w:rsidRDefault="00F42B21" w:rsidP="00F42B21">
      <w:pPr>
        <w:numPr>
          <w:ilvl w:val="0"/>
          <w:numId w:val="18"/>
        </w:numPr>
        <w:spacing w:line="240" w:lineRule="auto"/>
        <w:ind w:left="567" w:hanging="567"/>
        <w:rPr>
          <w:noProof/>
          <w:szCs w:val="24"/>
          <w:lang w:val="fr-FR"/>
        </w:rPr>
      </w:pPr>
      <w:r w:rsidRPr="000109E5">
        <w:rPr>
          <w:noProof/>
          <w:szCs w:val="24"/>
          <w:lang w:val="fr-FR"/>
        </w:rPr>
        <w:t>Diazépam (utilisé dans le traitement de l’anxiété, de l’épilepsie ou comme relaxant musculaire).</w:t>
      </w:r>
    </w:p>
    <w:p w14:paraId="6A3CDFA2" w14:textId="77777777" w:rsidR="00F42B21" w:rsidRPr="000109E5" w:rsidRDefault="00F42B21" w:rsidP="00F42B21">
      <w:pPr>
        <w:numPr>
          <w:ilvl w:val="0"/>
          <w:numId w:val="18"/>
        </w:numPr>
        <w:spacing w:line="240" w:lineRule="auto"/>
        <w:ind w:left="567" w:hanging="567"/>
        <w:rPr>
          <w:noProof/>
          <w:szCs w:val="24"/>
          <w:lang w:val="fr-FR"/>
        </w:rPr>
      </w:pPr>
      <w:r w:rsidRPr="000109E5">
        <w:rPr>
          <w:noProof/>
          <w:szCs w:val="24"/>
          <w:lang w:val="fr-FR"/>
        </w:rPr>
        <w:t>Phénytoïne (utilisé dans le traitement de l’épilepsie).</w:t>
      </w:r>
    </w:p>
    <w:p w14:paraId="3C5C43E9" w14:textId="77777777" w:rsidR="00F42B21" w:rsidRPr="000109E5" w:rsidRDefault="00F42B21" w:rsidP="00F42B21">
      <w:pPr>
        <w:numPr>
          <w:ilvl w:val="0"/>
          <w:numId w:val="18"/>
        </w:numPr>
        <w:spacing w:line="240" w:lineRule="auto"/>
        <w:ind w:left="567" w:hanging="567"/>
        <w:rPr>
          <w:noProof/>
          <w:szCs w:val="24"/>
          <w:lang w:val="fr-FR"/>
        </w:rPr>
      </w:pPr>
      <w:r w:rsidRPr="000109E5">
        <w:rPr>
          <w:noProof/>
          <w:szCs w:val="24"/>
          <w:lang w:val="fr-FR"/>
        </w:rPr>
        <w:t>Les médicaments utilisés pour fluidifier le sang tel que la warfarine. Une surveillance par votre médecin pourrait être nécessaire lorsque vous commencez ou arrêtez de prendre Nexium Control.</w:t>
      </w:r>
    </w:p>
    <w:p w14:paraId="3AA6175D" w14:textId="77777777" w:rsidR="00F42B21" w:rsidRPr="000109E5" w:rsidRDefault="00F42B21" w:rsidP="00F42B21">
      <w:pPr>
        <w:numPr>
          <w:ilvl w:val="0"/>
          <w:numId w:val="18"/>
        </w:numPr>
        <w:spacing w:line="240" w:lineRule="auto"/>
        <w:ind w:left="567" w:hanging="567"/>
        <w:rPr>
          <w:noProof/>
          <w:szCs w:val="24"/>
          <w:lang w:val="fr-FR"/>
        </w:rPr>
      </w:pPr>
      <w:r w:rsidRPr="000109E5">
        <w:rPr>
          <w:noProof/>
          <w:szCs w:val="24"/>
          <w:lang w:val="fr-FR"/>
        </w:rPr>
        <w:t>Cilostazol (utilisé dans le traitement de la claudication intermittente – douleur dans les jambes lorque vous marchez qui est causée par un apport sanguin insuffisant).</w:t>
      </w:r>
    </w:p>
    <w:p w14:paraId="10DB1CD6" w14:textId="77777777" w:rsidR="00F42B21" w:rsidRPr="000109E5" w:rsidRDefault="00F42B21" w:rsidP="00F42B21">
      <w:pPr>
        <w:numPr>
          <w:ilvl w:val="0"/>
          <w:numId w:val="18"/>
        </w:numPr>
        <w:spacing w:line="240" w:lineRule="auto"/>
        <w:ind w:left="567" w:hanging="567"/>
        <w:rPr>
          <w:noProof/>
          <w:szCs w:val="24"/>
          <w:lang w:val="fr-FR"/>
        </w:rPr>
      </w:pPr>
      <w:r w:rsidRPr="000109E5">
        <w:rPr>
          <w:noProof/>
          <w:szCs w:val="24"/>
          <w:lang w:val="fr-FR"/>
        </w:rPr>
        <w:t>Cisapride (utilisé en cas d’indigestion ou de brûlures d’estomac).</w:t>
      </w:r>
    </w:p>
    <w:p w14:paraId="40EDED3F" w14:textId="77777777" w:rsidR="00F42B21" w:rsidRPr="000109E5" w:rsidRDefault="00F42B21" w:rsidP="00F42B21">
      <w:pPr>
        <w:numPr>
          <w:ilvl w:val="0"/>
          <w:numId w:val="18"/>
        </w:numPr>
        <w:spacing w:line="240" w:lineRule="auto"/>
        <w:ind w:left="567" w:hanging="567"/>
        <w:rPr>
          <w:noProof/>
          <w:szCs w:val="24"/>
          <w:lang w:val="fr-FR"/>
        </w:rPr>
      </w:pPr>
      <w:r w:rsidRPr="000109E5">
        <w:rPr>
          <w:noProof/>
          <w:szCs w:val="24"/>
          <w:lang w:val="fr-FR"/>
        </w:rPr>
        <w:t>Rifampicine (utilisé dans le traitement de la tuberculose)</w:t>
      </w:r>
    </w:p>
    <w:p w14:paraId="02B369E0" w14:textId="77777777" w:rsidR="00F42B21" w:rsidRPr="000109E5" w:rsidRDefault="00F42B21" w:rsidP="00F42B21">
      <w:pPr>
        <w:numPr>
          <w:ilvl w:val="0"/>
          <w:numId w:val="18"/>
        </w:numPr>
        <w:spacing w:line="240" w:lineRule="auto"/>
        <w:ind w:left="567" w:hanging="567"/>
        <w:rPr>
          <w:noProof/>
          <w:szCs w:val="24"/>
          <w:lang w:val="fr-FR"/>
        </w:rPr>
      </w:pPr>
      <w:r w:rsidRPr="000109E5">
        <w:rPr>
          <w:noProof/>
          <w:szCs w:val="24"/>
          <w:lang w:val="fr-FR"/>
        </w:rPr>
        <w:t>Tacrolimus (utilisé en cas de greffe d’organes).</w:t>
      </w:r>
    </w:p>
    <w:p w14:paraId="37F15DA3" w14:textId="77777777" w:rsidR="00F42B21" w:rsidRPr="000109E5" w:rsidRDefault="00F42B21" w:rsidP="00F42B21">
      <w:pPr>
        <w:numPr>
          <w:ilvl w:val="0"/>
          <w:numId w:val="18"/>
        </w:numPr>
        <w:spacing w:line="240" w:lineRule="auto"/>
        <w:ind w:left="567" w:hanging="567"/>
        <w:rPr>
          <w:noProof/>
          <w:szCs w:val="24"/>
          <w:lang w:val="fr-FR"/>
        </w:rPr>
      </w:pPr>
      <w:r w:rsidRPr="000109E5">
        <w:rPr>
          <w:noProof/>
          <w:szCs w:val="24"/>
          <w:lang w:val="fr-FR"/>
        </w:rPr>
        <w:t>Millepertuis (</w:t>
      </w:r>
      <w:r w:rsidRPr="000109E5">
        <w:rPr>
          <w:i/>
          <w:noProof/>
          <w:szCs w:val="24"/>
          <w:lang w:val="fr-FR"/>
        </w:rPr>
        <w:t>Hypericum perforatum</w:t>
      </w:r>
      <w:r w:rsidRPr="000109E5">
        <w:rPr>
          <w:noProof/>
          <w:szCs w:val="24"/>
          <w:lang w:val="fr-FR"/>
        </w:rPr>
        <w:t>) (utilisé dans le traitement de la dépression).</w:t>
      </w:r>
    </w:p>
    <w:p w14:paraId="41A216F3" w14:textId="77777777" w:rsidR="00F42B21" w:rsidRPr="000109E5" w:rsidRDefault="00F42B21" w:rsidP="00F42B21">
      <w:pPr>
        <w:tabs>
          <w:tab w:val="clear" w:pos="567"/>
          <w:tab w:val="left" w:pos="720"/>
        </w:tabs>
        <w:suppressAutoHyphens/>
        <w:spacing w:line="240" w:lineRule="auto"/>
        <w:rPr>
          <w:szCs w:val="24"/>
          <w:lang w:val="fr-FR"/>
        </w:rPr>
      </w:pPr>
    </w:p>
    <w:p w14:paraId="025745DE" w14:textId="77777777" w:rsidR="00F42B21" w:rsidRPr="000109E5" w:rsidRDefault="00F42B21" w:rsidP="00F42B21">
      <w:pPr>
        <w:suppressAutoHyphens/>
        <w:spacing w:line="240" w:lineRule="auto"/>
        <w:rPr>
          <w:b/>
          <w:szCs w:val="24"/>
          <w:lang w:val="fr-FR"/>
        </w:rPr>
      </w:pPr>
      <w:r w:rsidRPr="000109E5">
        <w:rPr>
          <w:b/>
          <w:szCs w:val="24"/>
          <w:lang w:val="fr-FR"/>
        </w:rPr>
        <w:t>Grossesse et allaitement</w:t>
      </w:r>
    </w:p>
    <w:p w14:paraId="6920041A" w14:textId="77777777" w:rsidR="00F42B21" w:rsidRPr="000109E5" w:rsidRDefault="00F42B21" w:rsidP="00F42B21">
      <w:pPr>
        <w:suppressAutoHyphens/>
        <w:spacing w:line="240" w:lineRule="auto"/>
        <w:rPr>
          <w:b/>
          <w:noProof/>
          <w:szCs w:val="24"/>
          <w:lang w:val="fr-FR"/>
        </w:rPr>
      </w:pPr>
    </w:p>
    <w:p w14:paraId="0C4A4AF8" w14:textId="77777777" w:rsidR="00F42B21" w:rsidRPr="000109E5" w:rsidRDefault="00F42B21" w:rsidP="00F42B21">
      <w:pPr>
        <w:rPr>
          <w:lang w:val="fr-FR"/>
        </w:rPr>
      </w:pPr>
      <w:r w:rsidRPr="000109E5">
        <w:rPr>
          <w:lang w:val="fr-FR"/>
        </w:rPr>
        <w:t>Par mesure de précaution, vous devez de préférence éviter l'utilisation de Nexium Control pendant la grossesse. Vous ne devez pas utiliser ce médicament pendant l'allaitement.</w:t>
      </w:r>
    </w:p>
    <w:p w14:paraId="192AB754" w14:textId="77777777" w:rsidR="00F42B21" w:rsidRPr="000109E5" w:rsidRDefault="00F42B21" w:rsidP="00F42B21">
      <w:pPr>
        <w:suppressAutoHyphens/>
        <w:spacing w:line="240" w:lineRule="auto"/>
        <w:rPr>
          <w:szCs w:val="22"/>
          <w:lang w:val="fr-FR"/>
        </w:rPr>
      </w:pPr>
    </w:p>
    <w:p w14:paraId="16C7E3F1" w14:textId="77777777" w:rsidR="00F42B21" w:rsidRPr="000109E5" w:rsidRDefault="00F42B21" w:rsidP="00F42B21">
      <w:pPr>
        <w:suppressAutoHyphens/>
        <w:spacing w:line="240" w:lineRule="auto"/>
        <w:rPr>
          <w:szCs w:val="22"/>
          <w:lang w:val="fr-FR"/>
        </w:rPr>
      </w:pPr>
      <w:r w:rsidRPr="000109E5">
        <w:rPr>
          <w:lang w:val="fr-FR"/>
        </w:rPr>
        <w:t>Si vous êtes enceinte ou que vous allaitez, si vous pensez être enceinte ou planifiez une grossesse, demandez</w:t>
      </w:r>
      <w:r w:rsidRPr="000109E5">
        <w:rPr>
          <w:szCs w:val="22"/>
          <w:lang w:val="fr-FR"/>
        </w:rPr>
        <w:t xml:space="preserve"> conseil à votre </w:t>
      </w:r>
      <w:r w:rsidRPr="000109E5">
        <w:rPr>
          <w:lang w:val="fr-FR"/>
        </w:rPr>
        <w:t xml:space="preserve">médecin ou </w:t>
      </w:r>
      <w:r w:rsidRPr="000109E5">
        <w:rPr>
          <w:szCs w:val="22"/>
          <w:lang w:val="fr-FR"/>
        </w:rPr>
        <w:t xml:space="preserve">pharmacien avant de prendre </w:t>
      </w:r>
      <w:r w:rsidRPr="000109E5">
        <w:rPr>
          <w:lang w:val="fr-FR"/>
        </w:rPr>
        <w:t>ce</w:t>
      </w:r>
      <w:r w:rsidRPr="000109E5">
        <w:rPr>
          <w:szCs w:val="22"/>
          <w:lang w:val="fr-FR"/>
        </w:rPr>
        <w:t xml:space="preserve"> médicament.</w:t>
      </w:r>
    </w:p>
    <w:p w14:paraId="0D804089" w14:textId="77777777" w:rsidR="00F42B21" w:rsidRPr="000109E5" w:rsidRDefault="00F42B21" w:rsidP="00F42B21">
      <w:pPr>
        <w:suppressAutoHyphens/>
        <w:spacing w:line="240" w:lineRule="auto"/>
        <w:rPr>
          <w:szCs w:val="22"/>
          <w:lang w:val="fr-FR"/>
        </w:rPr>
      </w:pPr>
    </w:p>
    <w:p w14:paraId="0C389327" w14:textId="77777777" w:rsidR="00F42B21" w:rsidRPr="000109E5" w:rsidRDefault="00F42B21" w:rsidP="00F42B21">
      <w:pPr>
        <w:suppressAutoHyphens/>
        <w:spacing w:line="240" w:lineRule="auto"/>
        <w:rPr>
          <w:b/>
          <w:noProof/>
          <w:szCs w:val="24"/>
          <w:lang w:val="fr-FR"/>
        </w:rPr>
      </w:pPr>
      <w:r w:rsidRPr="000109E5">
        <w:rPr>
          <w:b/>
          <w:noProof/>
          <w:szCs w:val="24"/>
          <w:lang w:val="fr-FR"/>
        </w:rPr>
        <w:t>Conduite de véhicules et utilisation de machines</w:t>
      </w:r>
    </w:p>
    <w:p w14:paraId="7171E84D" w14:textId="77777777" w:rsidR="00F42B21" w:rsidRPr="000109E5" w:rsidRDefault="00F42B21" w:rsidP="00F42B21">
      <w:pPr>
        <w:suppressAutoHyphens/>
        <w:spacing w:line="240" w:lineRule="auto"/>
        <w:rPr>
          <w:b/>
          <w:noProof/>
          <w:szCs w:val="24"/>
          <w:lang w:val="fr-FR"/>
        </w:rPr>
      </w:pPr>
    </w:p>
    <w:p w14:paraId="39E9C776" w14:textId="77777777" w:rsidR="00F42B21" w:rsidRPr="000109E5" w:rsidRDefault="00F42B21" w:rsidP="00F42B21">
      <w:pPr>
        <w:suppressAutoHyphens/>
        <w:spacing w:line="240" w:lineRule="auto"/>
        <w:rPr>
          <w:color w:val="000000"/>
          <w:szCs w:val="22"/>
          <w:lang w:val="fr-FR" w:eastAsia="fr-FR"/>
        </w:rPr>
      </w:pPr>
      <w:r w:rsidRPr="000109E5">
        <w:rPr>
          <w:color w:val="000000"/>
          <w:szCs w:val="22"/>
          <w:lang w:val="fr-FR" w:eastAsia="fr-FR"/>
        </w:rPr>
        <w:t>Nexium Control a peu de risque d'affecter votre capacité à conduire ou à utiliser des machines. Cependant, les effets indésirables tels que des sensations vertigineuses et des troubles de la vision peuvent survenir peu fréquemment (voir rubrique 4). Si vous êtes dans ce cas, vous ne devez pas conduire ou utiliser des machines.</w:t>
      </w:r>
    </w:p>
    <w:p w14:paraId="5895CC83" w14:textId="77777777" w:rsidR="00F42B21" w:rsidRPr="000109E5" w:rsidRDefault="00F42B21" w:rsidP="00E6127B">
      <w:pPr>
        <w:widowControl w:val="0"/>
        <w:suppressAutoHyphens/>
        <w:spacing w:line="240" w:lineRule="auto"/>
        <w:rPr>
          <w:b/>
          <w:noProof/>
          <w:szCs w:val="24"/>
          <w:lang w:val="fr-FR"/>
        </w:rPr>
      </w:pPr>
    </w:p>
    <w:p w14:paraId="05D3A4D8" w14:textId="77777777" w:rsidR="00DC3AF5" w:rsidRPr="00CA3E63" w:rsidRDefault="00F42B21" w:rsidP="00DC3AF5">
      <w:pPr>
        <w:widowControl w:val="0"/>
        <w:spacing w:line="240" w:lineRule="auto"/>
        <w:rPr>
          <w:lang w:val="fr-FR"/>
        </w:rPr>
      </w:pPr>
      <w:r w:rsidRPr="000109E5">
        <w:rPr>
          <w:b/>
          <w:noProof/>
          <w:szCs w:val="24"/>
          <w:lang w:val="fr-FR"/>
        </w:rPr>
        <w:t>Nexium Control contient du saccharose</w:t>
      </w:r>
      <w:r w:rsidR="008B62A5">
        <w:rPr>
          <w:b/>
          <w:noProof/>
          <w:szCs w:val="24"/>
          <w:lang w:val="fr-FR"/>
        </w:rPr>
        <w:t>, du sodium et</w:t>
      </w:r>
      <w:r w:rsidR="00DC3AF5">
        <w:rPr>
          <w:b/>
          <w:noProof/>
          <w:szCs w:val="24"/>
          <w:lang w:val="fr-FR"/>
        </w:rPr>
        <w:t xml:space="preserve"> du r</w:t>
      </w:r>
      <w:r w:rsidR="00DC3AF5" w:rsidRPr="00C24033">
        <w:rPr>
          <w:b/>
          <w:noProof/>
          <w:szCs w:val="24"/>
          <w:lang w:val="fr-FR"/>
        </w:rPr>
        <w:t>ouge allura AC (E129)</w:t>
      </w:r>
    </w:p>
    <w:p w14:paraId="2367B17C" w14:textId="77777777" w:rsidR="00F42B21" w:rsidRPr="000109E5" w:rsidRDefault="00F42B21" w:rsidP="00E6127B">
      <w:pPr>
        <w:widowControl w:val="0"/>
        <w:suppressAutoHyphens/>
        <w:spacing w:line="240" w:lineRule="auto"/>
        <w:rPr>
          <w:b/>
          <w:noProof/>
          <w:szCs w:val="24"/>
          <w:lang w:val="fr-FR"/>
        </w:rPr>
      </w:pPr>
    </w:p>
    <w:p w14:paraId="5C10B2AB" w14:textId="77777777" w:rsidR="00F42B21" w:rsidRPr="007E247F" w:rsidRDefault="00F42B21" w:rsidP="00E6127B">
      <w:pPr>
        <w:pStyle w:val="AmmCorpsTexte"/>
        <w:widowControl w:val="0"/>
        <w:spacing w:after="0"/>
        <w:jc w:val="left"/>
      </w:pPr>
      <w:r w:rsidRPr="000109E5">
        <w:rPr>
          <w:rFonts w:ascii="Times New Roman" w:hAnsi="Times New Roman"/>
          <w:color w:val="000000"/>
          <w:szCs w:val="22"/>
        </w:rPr>
        <w:t xml:space="preserve">Nexium Control contient des sphères de sucre qui contiennent du saccharose, un type </w:t>
      </w:r>
      <w:r w:rsidRPr="009D0695">
        <w:rPr>
          <w:rFonts w:ascii="Times New Roman" w:hAnsi="Times New Roman"/>
          <w:color w:val="000000"/>
          <w:szCs w:val="22"/>
        </w:rPr>
        <w:t>de s</w:t>
      </w:r>
      <w:r w:rsidRPr="000109E5">
        <w:rPr>
          <w:rFonts w:ascii="Times New Roman" w:hAnsi="Times New Roman"/>
          <w:color w:val="000000"/>
          <w:szCs w:val="22"/>
        </w:rPr>
        <w:t xml:space="preserve">ucre. </w:t>
      </w:r>
      <w:r w:rsidRPr="000109E5">
        <w:rPr>
          <w:rFonts w:ascii="Times New Roman" w:hAnsi="Times New Roman"/>
        </w:rPr>
        <w:t>Si votre médecin vous a informé(e) d’une intolérance à certains sucres, contactez-le avant de prendre ce médicament.</w:t>
      </w:r>
    </w:p>
    <w:p w14:paraId="07A3350C" w14:textId="77777777" w:rsidR="00F42B21" w:rsidRPr="000109E5" w:rsidRDefault="00F42B21" w:rsidP="00F42B21">
      <w:pPr>
        <w:suppressAutoHyphens/>
        <w:spacing w:line="240" w:lineRule="auto"/>
        <w:rPr>
          <w:color w:val="000000"/>
          <w:szCs w:val="22"/>
          <w:lang w:val="fr-FR" w:eastAsia="fr-FR"/>
        </w:rPr>
      </w:pPr>
    </w:p>
    <w:p w14:paraId="1B36C88E" w14:textId="77777777" w:rsidR="00F42B21" w:rsidRDefault="008B62A5" w:rsidP="00EF1ECD">
      <w:pPr>
        <w:numPr>
          <w:ilvl w:val="12"/>
          <w:numId w:val="0"/>
        </w:numPr>
        <w:tabs>
          <w:tab w:val="clear" w:pos="567"/>
          <w:tab w:val="left" w:pos="720"/>
        </w:tabs>
        <w:spacing w:line="240" w:lineRule="auto"/>
        <w:ind w:right="-2"/>
        <w:outlineLvl w:val="0"/>
        <w:rPr>
          <w:bCs/>
          <w:lang w:val="fr-FR"/>
        </w:rPr>
      </w:pPr>
      <w:proofErr w:type="spellStart"/>
      <w:r w:rsidRPr="00C24033">
        <w:rPr>
          <w:bCs/>
          <w:lang w:val="fr-FR"/>
        </w:rPr>
        <w:t>Nexium</w:t>
      </w:r>
      <w:proofErr w:type="spellEnd"/>
      <w:r w:rsidRPr="00C24033">
        <w:rPr>
          <w:bCs/>
          <w:lang w:val="fr-FR"/>
        </w:rPr>
        <w:t xml:space="preserve"> Control contient moins de 1 </w:t>
      </w:r>
      <w:proofErr w:type="spellStart"/>
      <w:r w:rsidRPr="00C24033">
        <w:rPr>
          <w:bCs/>
          <w:lang w:val="fr-FR"/>
        </w:rPr>
        <w:t>mmol</w:t>
      </w:r>
      <w:proofErr w:type="spellEnd"/>
      <w:r w:rsidRPr="00C24033">
        <w:rPr>
          <w:bCs/>
          <w:lang w:val="fr-FR"/>
        </w:rPr>
        <w:t xml:space="preserve"> (23 mg) de sodium par </w:t>
      </w:r>
      <w:r w:rsidR="00F63969">
        <w:rPr>
          <w:bCs/>
          <w:lang w:val="fr-FR"/>
        </w:rPr>
        <w:t>gélule</w:t>
      </w:r>
      <w:r w:rsidRPr="00C24033">
        <w:rPr>
          <w:bCs/>
          <w:lang w:val="fr-FR"/>
        </w:rPr>
        <w:t>, c.-à-d. qu’il est essentiellement « sans sodium ».</w:t>
      </w:r>
    </w:p>
    <w:p w14:paraId="1FB8B619" w14:textId="77777777" w:rsidR="008B62A5" w:rsidRDefault="008B62A5" w:rsidP="00EF1ECD">
      <w:pPr>
        <w:numPr>
          <w:ilvl w:val="12"/>
          <w:numId w:val="0"/>
        </w:numPr>
        <w:tabs>
          <w:tab w:val="clear" w:pos="567"/>
          <w:tab w:val="left" w:pos="720"/>
        </w:tabs>
        <w:spacing w:line="240" w:lineRule="auto"/>
        <w:ind w:right="-2"/>
        <w:outlineLvl w:val="0"/>
        <w:rPr>
          <w:bCs/>
          <w:lang w:val="fr-FR"/>
        </w:rPr>
      </w:pPr>
    </w:p>
    <w:p w14:paraId="0C2E8DA4" w14:textId="77777777" w:rsidR="00E001FF" w:rsidRPr="00C045EE" w:rsidRDefault="00E001FF" w:rsidP="00E001FF">
      <w:pPr>
        <w:keepLines/>
        <w:suppressAutoHyphens/>
        <w:spacing w:line="240" w:lineRule="auto"/>
        <w:rPr>
          <w:lang w:val="fr-FR"/>
        </w:rPr>
      </w:pPr>
      <w:proofErr w:type="spellStart"/>
      <w:r>
        <w:rPr>
          <w:lang w:val="fr-FR"/>
        </w:rPr>
        <w:t>Nexium</w:t>
      </w:r>
      <w:proofErr w:type="spellEnd"/>
      <w:r>
        <w:rPr>
          <w:lang w:val="fr-FR"/>
        </w:rPr>
        <w:t xml:space="preserve"> Control</w:t>
      </w:r>
      <w:r w:rsidRPr="00C045EE">
        <w:rPr>
          <w:lang w:val="fr-FR"/>
        </w:rPr>
        <w:t xml:space="preserve"> contient </w:t>
      </w:r>
      <w:r>
        <w:rPr>
          <w:lang w:val="fr-FR"/>
        </w:rPr>
        <w:t xml:space="preserve">un agent colorant </w:t>
      </w:r>
      <w:proofErr w:type="spellStart"/>
      <w:r w:rsidRPr="00C045EE">
        <w:rPr>
          <w:lang w:val="fr-FR" w:eastAsia="fr-FR"/>
        </w:rPr>
        <w:t>azo</w:t>
      </w:r>
      <w:r>
        <w:rPr>
          <w:lang w:val="fr-FR" w:eastAsia="fr-FR"/>
        </w:rPr>
        <w:t>ique</w:t>
      </w:r>
      <w:proofErr w:type="spellEnd"/>
      <w:r w:rsidRPr="00C045EE">
        <w:rPr>
          <w:lang w:val="fr-FR" w:eastAsia="fr-FR"/>
        </w:rPr>
        <w:t xml:space="preserve">, </w:t>
      </w:r>
      <w:r>
        <w:rPr>
          <w:lang w:val="fr-FR" w:eastAsia="fr-FR"/>
        </w:rPr>
        <w:t xml:space="preserve">le rouge </w:t>
      </w:r>
      <w:proofErr w:type="spellStart"/>
      <w:r>
        <w:rPr>
          <w:lang w:val="fr-FR" w:eastAsia="fr-FR"/>
        </w:rPr>
        <w:t>a</w:t>
      </w:r>
      <w:r w:rsidRPr="00C045EE">
        <w:rPr>
          <w:lang w:val="fr-FR" w:eastAsia="fr-FR"/>
        </w:rPr>
        <w:t>llura</w:t>
      </w:r>
      <w:proofErr w:type="spellEnd"/>
      <w:r w:rsidRPr="00C045EE">
        <w:rPr>
          <w:lang w:val="fr-FR" w:eastAsia="fr-FR"/>
        </w:rPr>
        <w:t xml:space="preserve"> AC (E129), </w:t>
      </w:r>
      <w:r>
        <w:rPr>
          <w:lang w:val="fr-FR" w:eastAsia="fr-FR"/>
        </w:rPr>
        <w:t>qui p</w:t>
      </w:r>
      <w:r w:rsidRPr="00C045EE">
        <w:rPr>
          <w:lang w:val="fr-FR" w:eastAsia="fr-FR"/>
        </w:rPr>
        <w:t xml:space="preserve">eut provoquer des </w:t>
      </w:r>
      <w:r w:rsidRPr="00CE5DC4">
        <w:rPr>
          <w:lang w:val="fr-FR" w:eastAsia="fr-FR"/>
        </w:rPr>
        <w:t>réactions</w:t>
      </w:r>
      <w:r w:rsidRPr="00C045EE">
        <w:rPr>
          <w:lang w:val="fr-FR" w:eastAsia="fr-FR"/>
        </w:rPr>
        <w:t xml:space="preserve"> allergiques.</w:t>
      </w:r>
    </w:p>
    <w:p w14:paraId="70FC74A9" w14:textId="77777777" w:rsidR="00E001FF" w:rsidRDefault="00E001FF" w:rsidP="00EF1ECD">
      <w:pPr>
        <w:numPr>
          <w:ilvl w:val="12"/>
          <w:numId w:val="0"/>
        </w:numPr>
        <w:tabs>
          <w:tab w:val="clear" w:pos="567"/>
          <w:tab w:val="left" w:pos="720"/>
        </w:tabs>
        <w:spacing w:line="240" w:lineRule="auto"/>
        <w:ind w:right="-2"/>
        <w:outlineLvl w:val="0"/>
        <w:rPr>
          <w:bCs/>
          <w:lang w:val="fr-FR"/>
        </w:rPr>
      </w:pPr>
    </w:p>
    <w:p w14:paraId="20147E6B" w14:textId="77777777" w:rsidR="008B62A5" w:rsidRPr="000109E5" w:rsidRDefault="008B62A5" w:rsidP="00C24033">
      <w:pPr>
        <w:numPr>
          <w:ilvl w:val="12"/>
          <w:numId w:val="0"/>
        </w:numPr>
        <w:tabs>
          <w:tab w:val="clear" w:pos="567"/>
          <w:tab w:val="left" w:pos="720"/>
        </w:tabs>
        <w:spacing w:line="240" w:lineRule="auto"/>
        <w:ind w:right="-2"/>
        <w:outlineLvl w:val="0"/>
        <w:rPr>
          <w:color w:val="000000"/>
          <w:szCs w:val="22"/>
          <w:lang w:val="fr-FR" w:eastAsia="fr-FR"/>
        </w:rPr>
      </w:pPr>
    </w:p>
    <w:p w14:paraId="4D428EA2" w14:textId="77777777" w:rsidR="00F42B21" w:rsidRPr="000109E5" w:rsidRDefault="00F42B21" w:rsidP="00F42B21">
      <w:pPr>
        <w:suppressAutoHyphens/>
        <w:spacing w:line="240" w:lineRule="auto"/>
        <w:rPr>
          <w:b/>
          <w:szCs w:val="24"/>
          <w:lang w:val="fr-FR"/>
        </w:rPr>
      </w:pPr>
      <w:r w:rsidRPr="000109E5">
        <w:rPr>
          <w:b/>
          <w:szCs w:val="24"/>
          <w:lang w:val="fr-FR"/>
        </w:rPr>
        <w:t>3.</w:t>
      </w:r>
      <w:r w:rsidRPr="000109E5">
        <w:rPr>
          <w:b/>
          <w:szCs w:val="24"/>
          <w:lang w:val="fr-FR"/>
        </w:rPr>
        <w:tab/>
      </w:r>
      <w:r w:rsidRPr="000109E5">
        <w:rPr>
          <w:b/>
          <w:noProof/>
          <w:szCs w:val="24"/>
          <w:lang w:val="fr-FR"/>
        </w:rPr>
        <w:t xml:space="preserve">Comment prendre </w:t>
      </w:r>
      <w:r w:rsidRPr="000109E5">
        <w:rPr>
          <w:b/>
          <w:szCs w:val="24"/>
          <w:lang w:val="fr-FR"/>
        </w:rPr>
        <w:t>Nexium Control ?</w:t>
      </w:r>
    </w:p>
    <w:p w14:paraId="0D66CCCC" w14:textId="77777777" w:rsidR="00F42B21" w:rsidRPr="000109E5" w:rsidRDefault="00F42B21" w:rsidP="00F42B21">
      <w:pPr>
        <w:suppressAutoHyphens/>
        <w:spacing w:line="240" w:lineRule="auto"/>
        <w:rPr>
          <w:szCs w:val="24"/>
          <w:lang w:val="fr-FR"/>
        </w:rPr>
      </w:pPr>
    </w:p>
    <w:p w14:paraId="3BCB6FD2" w14:textId="77777777" w:rsidR="00F42B21" w:rsidRPr="000109E5" w:rsidRDefault="00F42B21" w:rsidP="00F42B21">
      <w:pPr>
        <w:suppressAutoHyphens/>
        <w:spacing w:line="240" w:lineRule="auto"/>
        <w:rPr>
          <w:noProof/>
          <w:szCs w:val="24"/>
          <w:lang w:val="fr-FR"/>
        </w:rPr>
      </w:pPr>
      <w:r w:rsidRPr="000109E5">
        <w:rPr>
          <w:noProof/>
          <w:szCs w:val="24"/>
          <w:lang w:val="fr-FR"/>
        </w:rPr>
        <w:t>Veillez à toujours prendre ce médicament en suivant exactement les instructions de cette notice ou les indications de votre médecin ou pharmacien. Vérifiez auprès de votre médecin ou pharmacien en cas de doute.</w:t>
      </w:r>
    </w:p>
    <w:p w14:paraId="068DB099" w14:textId="77777777" w:rsidR="00F42B21" w:rsidRPr="000109E5" w:rsidRDefault="00F42B21" w:rsidP="00F42B21">
      <w:pPr>
        <w:suppressAutoHyphens/>
        <w:spacing w:line="240" w:lineRule="auto"/>
        <w:rPr>
          <w:noProof/>
          <w:szCs w:val="24"/>
          <w:lang w:val="fr-FR"/>
        </w:rPr>
      </w:pPr>
    </w:p>
    <w:p w14:paraId="04BC80E1" w14:textId="77777777" w:rsidR="00F42B21" w:rsidRPr="000109E5" w:rsidRDefault="00F42B21" w:rsidP="00F42B21">
      <w:pPr>
        <w:suppressAutoHyphens/>
        <w:spacing w:line="240" w:lineRule="auto"/>
        <w:rPr>
          <w:b/>
          <w:noProof/>
          <w:szCs w:val="24"/>
          <w:lang w:val="fr-FR"/>
        </w:rPr>
      </w:pPr>
      <w:r w:rsidRPr="000109E5">
        <w:rPr>
          <w:b/>
          <w:noProof/>
          <w:szCs w:val="24"/>
          <w:lang w:val="fr-FR"/>
        </w:rPr>
        <w:t>Quantité à prendre</w:t>
      </w:r>
    </w:p>
    <w:p w14:paraId="4EA8DA0E" w14:textId="77777777" w:rsidR="00F42B21" w:rsidRPr="000109E5" w:rsidRDefault="00F42B21" w:rsidP="00F42B21">
      <w:pPr>
        <w:suppressAutoHyphens/>
        <w:spacing w:line="240" w:lineRule="auto"/>
        <w:rPr>
          <w:b/>
          <w:noProof/>
          <w:szCs w:val="24"/>
          <w:lang w:val="fr-FR"/>
        </w:rPr>
      </w:pPr>
    </w:p>
    <w:p w14:paraId="3EC22C45" w14:textId="77777777" w:rsidR="00F42B21" w:rsidRPr="000109E5" w:rsidRDefault="00F42B21" w:rsidP="00F42B21">
      <w:pPr>
        <w:numPr>
          <w:ilvl w:val="0"/>
          <w:numId w:val="18"/>
        </w:numPr>
        <w:spacing w:line="240" w:lineRule="auto"/>
        <w:ind w:left="567" w:hanging="567"/>
        <w:rPr>
          <w:noProof/>
          <w:szCs w:val="24"/>
          <w:lang w:val="fr-FR"/>
        </w:rPr>
      </w:pPr>
      <w:r w:rsidRPr="000109E5">
        <w:rPr>
          <w:noProof/>
          <w:szCs w:val="24"/>
          <w:lang w:val="fr-FR"/>
        </w:rPr>
        <w:t>La dose recommandée est de une gélule par jour.</w:t>
      </w:r>
    </w:p>
    <w:p w14:paraId="3A291D19" w14:textId="77777777" w:rsidR="00F42B21" w:rsidRPr="000109E5" w:rsidRDefault="00F42B21" w:rsidP="00F42B21">
      <w:pPr>
        <w:numPr>
          <w:ilvl w:val="0"/>
          <w:numId w:val="18"/>
        </w:numPr>
        <w:spacing w:line="240" w:lineRule="auto"/>
        <w:ind w:left="567" w:hanging="567"/>
        <w:rPr>
          <w:noProof/>
          <w:szCs w:val="24"/>
          <w:lang w:val="fr-FR"/>
        </w:rPr>
      </w:pPr>
      <w:r w:rsidRPr="000109E5">
        <w:rPr>
          <w:noProof/>
          <w:szCs w:val="24"/>
          <w:lang w:val="fr-FR"/>
        </w:rPr>
        <w:t>Ne prenez pas plus que la dose recommandée d’une gélule (20 mg) par jour, même si vous ne ressentez pas d’amélioration immédiate.</w:t>
      </w:r>
    </w:p>
    <w:p w14:paraId="564E0D3D" w14:textId="77777777" w:rsidR="00F42B21" w:rsidRPr="000109E5" w:rsidRDefault="00F42B21" w:rsidP="00F42B21">
      <w:pPr>
        <w:numPr>
          <w:ilvl w:val="0"/>
          <w:numId w:val="18"/>
        </w:numPr>
        <w:suppressAutoHyphens/>
        <w:spacing w:line="240" w:lineRule="auto"/>
        <w:ind w:left="567" w:hanging="567"/>
        <w:rPr>
          <w:noProof/>
          <w:szCs w:val="24"/>
          <w:lang w:val="fr-FR"/>
        </w:rPr>
      </w:pPr>
      <w:r w:rsidRPr="000109E5">
        <w:rPr>
          <w:szCs w:val="22"/>
          <w:lang w:val="fr-FR"/>
        </w:rPr>
        <w:t xml:space="preserve">Vous pouvez avoir besoin de prendre les gélules pendant 2 à 3 jours consécutifs </w:t>
      </w:r>
      <w:r w:rsidRPr="000109E5">
        <w:rPr>
          <w:noProof/>
          <w:szCs w:val="24"/>
          <w:lang w:val="fr-FR"/>
        </w:rPr>
        <w:t xml:space="preserve">pour obtenir une amélioration des symptômes du reflux gastro-oesophagien (par exemple, </w:t>
      </w:r>
      <w:r w:rsidRPr="000109E5">
        <w:rPr>
          <w:color w:val="000000"/>
          <w:lang w:val="fr-FR"/>
        </w:rPr>
        <w:t>les brûlures d’estomac et la régurgitation acide).</w:t>
      </w:r>
    </w:p>
    <w:p w14:paraId="0B5ED01B" w14:textId="77777777" w:rsidR="00F42B21" w:rsidRPr="000109E5" w:rsidRDefault="00F42B21" w:rsidP="00F42B21">
      <w:pPr>
        <w:numPr>
          <w:ilvl w:val="0"/>
          <w:numId w:val="18"/>
        </w:numPr>
        <w:spacing w:line="240" w:lineRule="auto"/>
        <w:ind w:left="567" w:hanging="567"/>
        <w:rPr>
          <w:lang w:val="fr-FR"/>
        </w:rPr>
      </w:pPr>
      <w:r w:rsidRPr="000109E5">
        <w:rPr>
          <w:noProof/>
          <w:szCs w:val="24"/>
          <w:lang w:val="fr-FR"/>
        </w:rPr>
        <w:t>La durée du traitement peut aller jusqu’à 14 jours.</w:t>
      </w:r>
    </w:p>
    <w:p w14:paraId="4F624159" w14:textId="77777777" w:rsidR="00F42B21" w:rsidRPr="000109E5" w:rsidRDefault="00F42B21" w:rsidP="00F42B21">
      <w:pPr>
        <w:numPr>
          <w:ilvl w:val="0"/>
          <w:numId w:val="18"/>
        </w:numPr>
        <w:suppressAutoHyphens/>
        <w:spacing w:line="240" w:lineRule="auto"/>
        <w:ind w:left="567" w:hanging="567"/>
        <w:rPr>
          <w:noProof/>
          <w:szCs w:val="24"/>
          <w:lang w:val="fr-FR"/>
        </w:rPr>
      </w:pPr>
      <w:r w:rsidRPr="000109E5">
        <w:rPr>
          <w:noProof/>
          <w:szCs w:val="24"/>
          <w:lang w:val="fr-FR"/>
        </w:rPr>
        <w:t>Lorsque vos symptômes de reflux gastro-oesophagien ont complètement disparu, vous devez arrêter de prendre ce médicament.</w:t>
      </w:r>
    </w:p>
    <w:p w14:paraId="0771CD40" w14:textId="77777777" w:rsidR="00F42B21" w:rsidRPr="000109E5" w:rsidRDefault="00F42B21" w:rsidP="00F42B21">
      <w:pPr>
        <w:numPr>
          <w:ilvl w:val="0"/>
          <w:numId w:val="18"/>
        </w:numPr>
        <w:suppressAutoHyphens/>
        <w:spacing w:line="240" w:lineRule="auto"/>
        <w:ind w:left="567" w:hanging="567"/>
        <w:rPr>
          <w:noProof/>
          <w:szCs w:val="24"/>
          <w:lang w:val="fr-FR"/>
        </w:rPr>
      </w:pPr>
      <w:r w:rsidRPr="000109E5">
        <w:rPr>
          <w:noProof/>
          <w:szCs w:val="24"/>
          <w:lang w:val="fr-FR"/>
        </w:rPr>
        <w:t>Si vos symptômes de reflux gastro-oesophagien s'aggravent ou ne s'améliorent pas après la prise de ce médicament pendant 14 jours consécutifs, vous devez consulter un médecin.</w:t>
      </w:r>
    </w:p>
    <w:p w14:paraId="33DBC287" w14:textId="77777777" w:rsidR="00F42B21" w:rsidRPr="000109E5" w:rsidRDefault="00F42B21" w:rsidP="00F42B21">
      <w:pPr>
        <w:tabs>
          <w:tab w:val="clear" w:pos="567"/>
          <w:tab w:val="left" w:pos="720"/>
        </w:tabs>
        <w:spacing w:line="240" w:lineRule="auto"/>
        <w:rPr>
          <w:noProof/>
          <w:szCs w:val="24"/>
          <w:lang w:val="fr-FR"/>
        </w:rPr>
      </w:pPr>
    </w:p>
    <w:p w14:paraId="10C28A51" w14:textId="77777777" w:rsidR="00F42B21" w:rsidRPr="000109E5" w:rsidRDefault="00F42B21" w:rsidP="00F42B21">
      <w:pPr>
        <w:tabs>
          <w:tab w:val="clear" w:pos="567"/>
          <w:tab w:val="left" w:pos="720"/>
        </w:tabs>
        <w:spacing w:line="240" w:lineRule="auto"/>
        <w:rPr>
          <w:noProof/>
          <w:szCs w:val="24"/>
          <w:lang w:val="fr-FR"/>
        </w:rPr>
      </w:pPr>
      <w:r w:rsidRPr="000109E5">
        <w:rPr>
          <w:noProof/>
          <w:szCs w:val="24"/>
          <w:lang w:val="fr-FR"/>
        </w:rPr>
        <w:t>Si vous avez des symptômes persistants ou de longue date, qui reviennent fréquemment, même après un traitement avec ce médicament, vous devrez contacter votre médecin.</w:t>
      </w:r>
    </w:p>
    <w:p w14:paraId="1240EDAA" w14:textId="77777777" w:rsidR="00F42B21" w:rsidRPr="000109E5" w:rsidRDefault="00F42B21" w:rsidP="00F42B21">
      <w:pPr>
        <w:suppressAutoHyphens/>
        <w:spacing w:line="240" w:lineRule="auto"/>
        <w:rPr>
          <w:noProof/>
          <w:szCs w:val="24"/>
          <w:lang w:val="fr-FR"/>
        </w:rPr>
      </w:pPr>
    </w:p>
    <w:p w14:paraId="5FEA5AFD" w14:textId="77777777" w:rsidR="00F42B21" w:rsidRPr="000109E5" w:rsidRDefault="00F42B21" w:rsidP="00F42B21">
      <w:pPr>
        <w:suppressAutoHyphens/>
        <w:spacing w:line="240" w:lineRule="auto"/>
        <w:rPr>
          <w:b/>
          <w:noProof/>
          <w:szCs w:val="24"/>
          <w:lang w:val="fr-FR"/>
        </w:rPr>
      </w:pPr>
      <w:r w:rsidRPr="000109E5">
        <w:rPr>
          <w:b/>
          <w:noProof/>
          <w:szCs w:val="24"/>
          <w:lang w:val="fr-FR"/>
        </w:rPr>
        <w:t>Mode d’administration</w:t>
      </w:r>
    </w:p>
    <w:p w14:paraId="3CB179A5" w14:textId="77777777" w:rsidR="00F42B21" w:rsidRPr="000109E5" w:rsidRDefault="00F42B21" w:rsidP="00F42B21">
      <w:pPr>
        <w:suppressAutoHyphens/>
        <w:spacing w:line="240" w:lineRule="auto"/>
        <w:rPr>
          <w:b/>
          <w:noProof/>
          <w:szCs w:val="24"/>
          <w:lang w:val="fr-FR"/>
        </w:rPr>
      </w:pPr>
    </w:p>
    <w:p w14:paraId="7F9491B1" w14:textId="77777777" w:rsidR="00F42B21" w:rsidRPr="000109E5" w:rsidRDefault="00F42B21" w:rsidP="00F42B21">
      <w:pPr>
        <w:numPr>
          <w:ilvl w:val="0"/>
          <w:numId w:val="18"/>
        </w:numPr>
        <w:spacing w:line="240" w:lineRule="auto"/>
        <w:ind w:left="567" w:hanging="567"/>
        <w:rPr>
          <w:noProof/>
          <w:szCs w:val="24"/>
          <w:lang w:val="fr-FR"/>
        </w:rPr>
      </w:pPr>
      <w:r w:rsidRPr="000109E5">
        <w:rPr>
          <w:noProof/>
          <w:szCs w:val="24"/>
          <w:lang w:val="fr-FR"/>
        </w:rPr>
        <w:t>Vous pouvez prendre votre gélule à n’importe quel moment de la journée, pendant ou en dehors des repas.</w:t>
      </w:r>
    </w:p>
    <w:p w14:paraId="01A642F1" w14:textId="77777777" w:rsidR="00F42B21" w:rsidRPr="000109E5" w:rsidRDefault="00F42B21" w:rsidP="00F42B21">
      <w:pPr>
        <w:numPr>
          <w:ilvl w:val="0"/>
          <w:numId w:val="18"/>
        </w:numPr>
        <w:spacing w:line="240" w:lineRule="auto"/>
        <w:ind w:left="567" w:hanging="567"/>
        <w:rPr>
          <w:noProof/>
          <w:szCs w:val="24"/>
          <w:lang w:val="fr-FR"/>
        </w:rPr>
      </w:pPr>
      <w:r w:rsidRPr="000109E5">
        <w:rPr>
          <w:noProof/>
          <w:szCs w:val="24"/>
          <w:lang w:val="fr-FR"/>
        </w:rPr>
        <w:t xml:space="preserve">Avalez votre gélule entière avec un </w:t>
      </w:r>
      <w:r w:rsidR="007E4E3D" w:rsidRPr="000109E5">
        <w:rPr>
          <w:noProof/>
          <w:szCs w:val="24"/>
          <w:lang w:val="fr-FR"/>
        </w:rPr>
        <w:t xml:space="preserve"> demi-</w:t>
      </w:r>
      <w:r w:rsidRPr="000109E5">
        <w:rPr>
          <w:noProof/>
          <w:szCs w:val="24"/>
          <w:lang w:val="fr-FR"/>
        </w:rPr>
        <w:t>verre d’eau. La gélule ne doit pas être mâchée, ni croquée, ni ouverte. En effet, la gélule contient des granules pelliculés protégeant le médicament de l’acidité de l’estomac. Il est donc important de ne pas endommager les granules.</w:t>
      </w:r>
    </w:p>
    <w:p w14:paraId="6262D2F8" w14:textId="77777777" w:rsidR="00F42B21" w:rsidRPr="000109E5" w:rsidRDefault="00F42B21" w:rsidP="00F42B21">
      <w:pPr>
        <w:suppressAutoHyphens/>
        <w:spacing w:line="240" w:lineRule="auto"/>
        <w:rPr>
          <w:noProof/>
          <w:szCs w:val="24"/>
          <w:lang w:val="fr-FR"/>
        </w:rPr>
      </w:pPr>
    </w:p>
    <w:p w14:paraId="04444F83" w14:textId="77777777" w:rsidR="00F42B21" w:rsidRPr="000109E5" w:rsidRDefault="00F42B21" w:rsidP="00F42B21">
      <w:pPr>
        <w:suppressAutoHyphens/>
        <w:spacing w:line="240" w:lineRule="auto"/>
        <w:rPr>
          <w:b/>
          <w:szCs w:val="24"/>
          <w:lang w:val="fr-FR"/>
        </w:rPr>
      </w:pPr>
      <w:r w:rsidRPr="000109E5">
        <w:rPr>
          <w:b/>
          <w:szCs w:val="24"/>
          <w:lang w:val="fr-FR"/>
        </w:rPr>
        <w:t>Si vous avez pris plus de Nexium Control que vous n’auriez dû</w:t>
      </w:r>
    </w:p>
    <w:p w14:paraId="4BAB043E" w14:textId="77777777" w:rsidR="00F42B21" w:rsidRPr="000109E5" w:rsidRDefault="00F42B21" w:rsidP="00F42B21">
      <w:pPr>
        <w:suppressAutoHyphens/>
        <w:spacing w:line="240" w:lineRule="auto"/>
        <w:rPr>
          <w:szCs w:val="24"/>
          <w:lang w:val="fr-FR"/>
        </w:rPr>
      </w:pPr>
      <w:r w:rsidRPr="000109E5">
        <w:rPr>
          <w:noProof/>
          <w:szCs w:val="24"/>
          <w:lang w:val="fr-FR"/>
        </w:rPr>
        <w:t>Si vous avez pris plus de Nexium Control que ce qui est recommandé, parlez</w:t>
      </w:r>
      <w:r w:rsidRPr="000109E5">
        <w:rPr>
          <w:noProof/>
          <w:szCs w:val="24"/>
          <w:lang w:val="fr-FR"/>
        </w:rPr>
        <w:noBreakHyphen/>
        <w:t xml:space="preserve">en immédiatement à votre médecin ou votre pharmacien. Vous pouvez ressentir des symptômes tels que diarrhée, maux d'estomac, constipation, nausées ou vomissements et faiblesse. </w:t>
      </w:r>
    </w:p>
    <w:p w14:paraId="7ACEAC71" w14:textId="77777777" w:rsidR="00F42B21" w:rsidRPr="000109E5" w:rsidRDefault="00F42B21" w:rsidP="00F42B21">
      <w:pPr>
        <w:suppressAutoHyphens/>
        <w:spacing w:line="240" w:lineRule="auto"/>
        <w:rPr>
          <w:b/>
          <w:szCs w:val="24"/>
          <w:lang w:val="fr-FR"/>
        </w:rPr>
      </w:pPr>
    </w:p>
    <w:p w14:paraId="65BA56CC" w14:textId="77777777" w:rsidR="00F42B21" w:rsidRPr="000109E5" w:rsidRDefault="00F42B21" w:rsidP="00F42B21">
      <w:pPr>
        <w:suppressAutoHyphens/>
        <w:spacing w:line="240" w:lineRule="auto"/>
        <w:rPr>
          <w:b/>
          <w:szCs w:val="24"/>
          <w:lang w:val="fr-FR"/>
        </w:rPr>
      </w:pPr>
      <w:r w:rsidRPr="000109E5">
        <w:rPr>
          <w:b/>
          <w:szCs w:val="24"/>
          <w:lang w:val="fr-FR"/>
        </w:rPr>
        <w:t xml:space="preserve">Si vous oubliez de prendre Nexium Control </w:t>
      </w:r>
    </w:p>
    <w:p w14:paraId="38A0B1BE" w14:textId="77777777" w:rsidR="00F42B21" w:rsidRPr="000109E5" w:rsidRDefault="00F42B21" w:rsidP="00F42B21">
      <w:pPr>
        <w:tabs>
          <w:tab w:val="clear" w:pos="567"/>
          <w:tab w:val="left" w:pos="720"/>
        </w:tabs>
        <w:spacing w:line="240" w:lineRule="auto"/>
        <w:rPr>
          <w:lang w:val="fr-FR"/>
        </w:rPr>
      </w:pPr>
      <w:r w:rsidRPr="000109E5">
        <w:rPr>
          <w:noProof/>
          <w:szCs w:val="24"/>
          <w:lang w:val="fr-FR"/>
        </w:rPr>
        <w:t>Si vous oubliez de prendre une dose, prenez</w:t>
      </w:r>
      <w:r w:rsidRPr="000109E5">
        <w:rPr>
          <w:noProof/>
          <w:szCs w:val="24"/>
          <w:lang w:val="fr-FR"/>
        </w:rPr>
        <w:noBreakHyphen/>
        <w:t xml:space="preserve">la dès que vous vous en rendez compte, dans la même journée. </w:t>
      </w:r>
      <w:r w:rsidRPr="000109E5">
        <w:rPr>
          <w:lang w:val="fr-FR"/>
        </w:rPr>
        <w:t>Ne prenez pas de dose double pour compenser la dose</w:t>
      </w:r>
      <w:r w:rsidRPr="000109E5">
        <w:rPr>
          <w:noProof/>
          <w:szCs w:val="24"/>
          <w:lang w:val="fr-FR"/>
        </w:rPr>
        <w:t xml:space="preserve"> </w:t>
      </w:r>
      <w:r w:rsidRPr="000109E5">
        <w:rPr>
          <w:lang w:val="fr-FR"/>
        </w:rPr>
        <w:t>que vous avez oubliée de prendre.</w:t>
      </w:r>
    </w:p>
    <w:p w14:paraId="07CF9381" w14:textId="77777777" w:rsidR="00F42B21" w:rsidRPr="000109E5" w:rsidRDefault="00F42B21" w:rsidP="00F42B21">
      <w:pPr>
        <w:suppressAutoHyphens/>
        <w:spacing w:line="240" w:lineRule="auto"/>
        <w:rPr>
          <w:lang w:val="fr-FR"/>
        </w:rPr>
      </w:pPr>
    </w:p>
    <w:p w14:paraId="415A684C" w14:textId="77777777" w:rsidR="00F42B21" w:rsidRPr="000109E5" w:rsidRDefault="00F42B21" w:rsidP="00F42B21">
      <w:pPr>
        <w:suppressAutoHyphens/>
        <w:spacing w:line="240" w:lineRule="auto"/>
        <w:rPr>
          <w:noProof/>
          <w:szCs w:val="24"/>
          <w:lang w:val="fr-FR"/>
        </w:rPr>
      </w:pPr>
      <w:r w:rsidRPr="000109E5">
        <w:rPr>
          <w:lang w:val="fr-FR"/>
        </w:rPr>
        <w:t>Si vous avez d’autres questions sur l’utilisation de ce médicament, demandez plus d’informations à votre médecin ou à votre pharmacien</w:t>
      </w:r>
      <w:r w:rsidRPr="000109E5">
        <w:rPr>
          <w:noProof/>
          <w:szCs w:val="24"/>
          <w:lang w:val="fr-FR"/>
        </w:rPr>
        <w:t>.</w:t>
      </w:r>
    </w:p>
    <w:p w14:paraId="445FFA6F" w14:textId="77777777" w:rsidR="00F42B21" w:rsidRPr="000109E5" w:rsidRDefault="00F42B21" w:rsidP="00F42B21">
      <w:pPr>
        <w:suppressAutoHyphens/>
        <w:spacing w:line="240" w:lineRule="auto"/>
        <w:rPr>
          <w:noProof/>
          <w:szCs w:val="24"/>
          <w:lang w:val="fr-FR"/>
        </w:rPr>
      </w:pPr>
    </w:p>
    <w:p w14:paraId="31175176" w14:textId="77777777" w:rsidR="00F42B21" w:rsidRPr="000109E5" w:rsidRDefault="00F42B21" w:rsidP="00716C59">
      <w:pPr>
        <w:suppressAutoHyphens/>
        <w:spacing w:line="240" w:lineRule="auto"/>
        <w:rPr>
          <w:noProof/>
          <w:szCs w:val="24"/>
          <w:lang w:val="fr-FR"/>
        </w:rPr>
      </w:pPr>
    </w:p>
    <w:p w14:paraId="669CED3D" w14:textId="77777777" w:rsidR="00F42B21" w:rsidRPr="000109E5" w:rsidRDefault="00F42B21" w:rsidP="00716C59">
      <w:pPr>
        <w:numPr>
          <w:ilvl w:val="12"/>
          <w:numId w:val="0"/>
        </w:numPr>
        <w:tabs>
          <w:tab w:val="clear" w:pos="567"/>
          <w:tab w:val="left" w:pos="720"/>
        </w:tabs>
        <w:spacing w:line="240" w:lineRule="auto"/>
        <w:ind w:left="567" w:right="-2" w:hanging="567"/>
        <w:rPr>
          <w:lang w:val="fr-FR"/>
        </w:rPr>
      </w:pPr>
      <w:r w:rsidRPr="000109E5">
        <w:rPr>
          <w:b/>
          <w:noProof/>
          <w:szCs w:val="24"/>
          <w:lang w:val="fr-FR"/>
        </w:rPr>
        <w:t>4.</w:t>
      </w:r>
      <w:r w:rsidRPr="000109E5">
        <w:rPr>
          <w:b/>
          <w:noProof/>
          <w:szCs w:val="24"/>
          <w:lang w:val="fr-FR"/>
        </w:rPr>
        <w:tab/>
      </w:r>
      <w:r w:rsidRPr="000109E5">
        <w:rPr>
          <w:b/>
          <w:szCs w:val="22"/>
          <w:lang w:val="fr-FR"/>
        </w:rPr>
        <w:t>Quels sont les effets indésirables éventuels ?</w:t>
      </w:r>
    </w:p>
    <w:p w14:paraId="2D46210B" w14:textId="77777777" w:rsidR="00F42B21" w:rsidRPr="000109E5" w:rsidRDefault="00F42B21" w:rsidP="00716C59">
      <w:pPr>
        <w:tabs>
          <w:tab w:val="clear" w:pos="567"/>
          <w:tab w:val="left" w:pos="720"/>
        </w:tabs>
        <w:spacing w:line="240" w:lineRule="auto"/>
        <w:rPr>
          <w:noProof/>
          <w:szCs w:val="24"/>
          <w:lang w:val="fr-FR"/>
        </w:rPr>
      </w:pPr>
    </w:p>
    <w:p w14:paraId="766E5B57" w14:textId="77777777" w:rsidR="00F42B21" w:rsidRPr="000109E5" w:rsidRDefault="00F42B21" w:rsidP="00E6127B">
      <w:pPr>
        <w:widowControl w:val="0"/>
        <w:tabs>
          <w:tab w:val="clear" w:pos="567"/>
          <w:tab w:val="left" w:pos="720"/>
        </w:tabs>
        <w:spacing w:line="240" w:lineRule="auto"/>
        <w:rPr>
          <w:noProof/>
          <w:szCs w:val="24"/>
          <w:lang w:val="fr-FR"/>
        </w:rPr>
      </w:pPr>
      <w:r w:rsidRPr="000109E5">
        <w:rPr>
          <w:noProof/>
          <w:szCs w:val="24"/>
          <w:lang w:val="fr-FR"/>
        </w:rPr>
        <w:t>Comme tous les médicaments, ce médicament peut provoquer des effets indésirables, bien que tout le monde n’y soit pas sujet.</w:t>
      </w:r>
    </w:p>
    <w:p w14:paraId="02B3093A" w14:textId="77777777" w:rsidR="00F42B21" w:rsidRPr="000109E5" w:rsidRDefault="00F42B21" w:rsidP="00E6127B">
      <w:pPr>
        <w:widowControl w:val="0"/>
        <w:tabs>
          <w:tab w:val="clear" w:pos="567"/>
          <w:tab w:val="left" w:pos="720"/>
        </w:tabs>
        <w:spacing w:line="240" w:lineRule="auto"/>
        <w:rPr>
          <w:noProof/>
          <w:szCs w:val="24"/>
          <w:lang w:val="fr-FR"/>
        </w:rPr>
      </w:pPr>
    </w:p>
    <w:p w14:paraId="2975A9D9" w14:textId="77777777" w:rsidR="00F42B21" w:rsidRPr="000109E5" w:rsidRDefault="00F42B21" w:rsidP="00E6127B">
      <w:pPr>
        <w:widowControl w:val="0"/>
        <w:suppressAutoHyphens/>
        <w:spacing w:line="240" w:lineRule="auto"/>
        <w:rPr>
          <w:b/>
          <w:szCs w:val="24"/>
          <w:lang w:val="fr-FR"/>
        </w:rPr>
      </w:pPr>
      <w:r w:rsidRPr="000109E5">
        <w:rPr>
          <w:b/>
          <w:szCs w:val="24"/>
          <w:lang w:val="fr-FR"/>
        </w:rPr>
        <w:t>Si vous remarquez l'un des effets indésirables graves suivants, arrêtez de prendre Nexium Control et contacter un médecin immédiatement :</w:t>
      </w:r>
    </w:p>
    <w:p w14:paraId="2201B105" w14:textId="77777777" w:rsidR="00F42B21" w:rsidRPr="000109E5" w:rsidRDefault="00F42B21" w:rsidP="00E6127B">
      <w:pPr>
        <w:widowControl w:val="0"/>
        <w:suppressAutoHyphens/>
        <w:spacing w:line="240" w:lineRule="auto"/>
        <w:rPr>
          <w:b/>
          <w:szCs w:val="24"/>
          <w:lang w:val="fr-FR"/>
        </w:rPr>
      </w:pPr>
    </w:p>
    <w:p w14:paraId="35F0C65D" w14:textId="77777777" w:rsidR="00F42B21" w:rsidRPr="000109E5" w:rsidRDefault="00F42B21" w:rsidP="00E6127B">
      <w:pPr>
        <w:widowControl w:val="0"/>
        <w:numPr>
          <w:ilvl w:val="0"/>
          <w:numId w:val="18"/>
        </w:numPr>
        <w:spacing w:line="240" w:lineRule="auto"/>
        <w:ind w:left="567" w:hanging="567"/>
        <w:rPr>
          <w:noProof/>
          <w:szCs w:val="24"/>
          <w:lang w:val="fr-FR"/>
        </w:rPr>
      </w:pPr>
      <w:r w:rsidRPr="000109E5">
        <w:rPr>
          <w:noProof/>
          <w:szCs w:val="24"/>
          <w:lang w:val="fr-FR"/>
        </w:rPr>
        <w:t>Apparition soudaine d’une respiration sifflante, gonflement des lèvres, de la langue, de la gorge, éruptions cutanées, perte de connaissance ou difficultés à avaler (réactions allergiques graves, considérées comme rares).</w:t>
      </w:r>
    </w:p>
    <w:p w14:paraId="70F6A471" w14:textId="77777777" w:rsidR="00F42B21" w:rsidRPr="000109E5" w:rsidRDefault="00F42B21" w:rsidP="00F42B21">
      <w:pPr>
        <w:numPr>
          <w:ilvl w:val="0"/>
          <w:numId w:val="18"/>
        </w:numPr>
        <w:spacing w:line="240" w:lineRule="auto"/>
        <w:ind w:left="567" w:hanging="567"/>
        <w:rPr>
          <w:noProof/>
          <w:szCs w:val="24"/>
          <w:lang w:val="fr-FR"/>
        </w:rPr>
      </w:pPr>
      <w:r w:rsidRPr="000109E5">
        <w:rPr>
          <w:noProof/>
          <w:szCs w:val="24"/>
          <w:lang w:val="fr-FR"/>
        </w:rPr>
        <w:t>Rougeurs de la peau avec des bulles ou une desquamation. Les bulles peuvent être importantes et s’accompagner d’un saignement au niveau des lèvres, des yeux, de la bouche, du nez ou des parties génitales. Ceci peut correspondre à « un syndrome de Stevens</w:t>
      </w:r>
      <w:r w:rsidRPr="000109E5">
        <w:rPr>
          <w:noProof/>
          <w:szCs w:val="24"/>
          <w:lang w:val="fr-FR"/>
        </w:rPr>
        <w:noBreakHyphen/>
        <w:t xml:space="preserve">Johnson » ou « à une destruction toxique » de la peau (syndrome de Lyell), considérés comme très rares. </w:t>
      </w:r>
    </w:p>
    <w:p w14:paraId="410F67E8" w14:textId="77777777" w:rsidR="00F42B21" w:rsidRDefault="00F42B21" w:rsidP="00F42B21">
      <w:pPr>
        <w:numPr>
          <w:ilvl w:val="0"/>
          <w:numId w:val="18"/>
        </w:numPr>
        <w:spacing w:line="240" w:lineRule="auto"/>
        <w:ind w:left="567" w:hanging="567"/>
        <w:rPr>
          <w:noProof/>
          <w:szCs w:val="24"/>
          <w:lang w:val="fr-FR"/>
        </w:rPr>
      </w:pPr>
      <w:r w:rsidRPr="000109E5">
        <w:rPr>
          <w:noProof/>
          <w:szCs w:val="24"/>
          <w:lang w:val="fr-FR"/>
        </w:rPr>
        <w:t>Jaunisse, urines foncées et fatigue peuvent être des symptômes d’une maladie du foie, considérées comme rares.</w:t>
      </w:r>
    </w:p>
    <w:p w14:paraId="0711F5A5" w14:textId="77777777" w:rsidR="000D4481" w:rsidRPr="000D4481" w:rsidRDefault="000D4481" w:rsidP="00073D05">
      <w:pPr>
        <w:numPr>
          <w:ilvl w:val="0"/>
          <w:numId w:val="18"/>
        </w:numPr>
        <w:spacing w:line="240" w:lineRule="auto"/>
        <w:rPr>
          <w:noProof/>
          <w:szCs w:val="24"/>
          <w:lang w:val="fr-FR"/>
        </w:rPr>
      </w:pPr>
      <w:r>
        <w:rPr>
          <w:noProof/>
          <w:szCs w:val="24"/>
          <w:lang w:val="fr-FR"/>
        </w:rPr>
        <w:t>Rash étendu, température corporelle élevée et gonflement des ganglions (syndrome DRESS ou syndrome d’hypersensibilité médicamenteuse), considérés comme très rares.</w:t>
      </w:r>
    </w:p>
    <w:p w14:paraId="57095D8F" w14:textId="77777777" w:rsidR="00F42B21" w:rsidRPr="000109E5" w:rsidRDefault="00F42B21" w:rsidP="00F42B21">
      <w:pPr>
        <w:suppressAutoHyphens/>
        <w:spacing w:line="240" w:lineRule="auto"/>
        <w:rPr>
          <w:noProof/>
          <w:szCs w:val="24"/>
          <w:lang w:val="fr-FR"/>
        </w:rPr>
      </w:pPr>
    </w:p>
    <w:p w14:paraId="1D570DA5" w14:textId="77777777" w:rsidR="00F42B21" w:rsidRPr="000109E5" w:rsidRDefault="00F42B21" w:rsidP="00F42B21">
      <w:pPr>
        <w:tabs>
          <w:tab w:val="clear" w:pos="567"/>
          <w:tab w:val="left" w:pos="720"/>
        </w:tabs>
        <w:spacing w:line="240" w:lineRule="auto"/>
        <w:rPr>
          <w:lang w:val="fr-FR"/>
        </w:rPr>
      </w:pPr>
      <w:r w:rsidRPr="000109E5">
        <w:rPr>
          <w:b/>
          <w:lang w:val="fr-FR"/>
        </w:rPr>
        <w:t>Parlez à votre médecin d</w:t>
      </w:r>
      <w:r w:rsidR="006C2897">
        <w:rPr>
          <w:b/>
          <w:lang w:val="fr-FR"/>
        </w:rPr>
        <w:t>è</w:t>
      </w:r>
      <w:r w:rsidRPr="000109E5">
        <w:rPr>
          <w:b/>
          <w:lang w:val="fr-FR"/>
        </w:rPr>
        <w:t>s que possible si vous ressentez un des signes d’infection suivants</w:t>
      </w:r>
      <w:r w:rsidRPr="000109E5">
        <w:rPr>
          <w:lang w:val="fr-FR"/>
        </w:rPr>
        <w:t> :</w:t>
      </w:r>
    </w:p>
    <w:p w14:paraId="2FB32C7D" w14:textId="77777777" w:rsidR="00F42B21" w:rsidRPr="000109E5" w:rsidRDefault="00F42B21" w:rsidP="00F42B21">
      <w:pPr>
        <w:tabs>
          <w:tab w:val="clear" w:pos="567"/>
          <w:tab w:val="left" w:pos="720"/>
        </w:tabs>
        <w:spacing w:line="240" w:lineRule="auto"/>
        <w:rPr>
          <w:lang w:val="fr-FR"/>
        </w:rPr>
      </w:pPr>
    </w:p>
    <w:p w14:paraId="07BE7E12" w14:textId="77777777" w:rsidR="00F42B21" w:rsidRPr="000109E5" w:rsidRDefault="00F42B21" w:rsidP="00F42B21">
      <w:pPr>
        <w:tabs>
          <w:tab w:val="clear" w:pos="567"/>
          <w:tab w:val="left" w:pos="720"/>
        </w:tabs>
        <w:spacing w:line="240" w:lineRule="auto"/>
        <w:rPr>
          <w:lang w:val="fr-FR"/>
        </w:rPr>
      </w:pPr>
      <w:r w:rsidRPr="000109E5">
        <w:rPr>
          <w:lang w:val="fr-FR"/>
        </w:rPr>
        <w:t xml:space="preserve">Ce médicament peut dans de très rares cas affecter les globules blancs entraînant un déficit immunitaire. Si vous avez une infection avec des symptômes tels que de la fièvre avec une altération de l’état général </w:t>
      </w:r>
      <w:r w:rsidRPr="000109E5">
        <w:rPr>
          <w:b/>
          <w:lang w:val="fr-FR"/>
        </w:rPr>
        <w:t>très importante</w:t>
      </w:r>
      <w:r w:rsidRPr="000109E5">
        <w:rPr>
          <w:lang w:val="fr-FR"/>
        </w:rPr>
        <w:t>, ou de la fièvre avec des symptômes d’infection locale tels que des douleurs dans le cou, la gorge ou la bouche, ou des difficultés à uriner, vous devez consulter votre médecin dès que possible afin d’éliminer la présence d’un déficit de globules blancs (agranulocytose) par un test sanguin. Il est important que vous donniez des informations sur vos médicaments dans ce cas.</w:t>
      </w:r>
    </w:p>
    <w:p w14:paraId="31F73708" w14:textId="77777777" w:rsidR="00F42B21" w:rsidRPr="000109E5" w:rsidRDefault="00F42B21" w:rsidP="00F42B21">
      <w:pPr>
        <w:suppressAutoHyphens/>
        <w:spacing w:line="240" w:lineRule="auto"/>
        <w:rPr>
          <w:lang w:val="fr-FR"/>
        </w:rPr>
      </w:pPr>
    </w:p>
    <w:p w14:paraId="7406F41C" w14:textId="77777777" w:rsidR="00F42B21" w:rsidRPr="000109E5" w:rsidRDefault="00F42B21" w:rsidP="00F42B21">
      <w:pPr>
        <w:suppressAutoHyphens/>
        <w:spacing w:line="240" w:lineRule="auto"/>
        <w:rPr>
          <w:noProof/>
          <w:szCs w:val="24"/>
          <w:lang w:val="fr-FR"/>
        </w:rPr>
      </w:pPr>
      <w:r w:rsidRPr="000109E5">
        <w:rPr>
          <w:noProof/>
          <w:szCs w:val="24"/>
          <w:lang w:val="fr-FR"/>
        </w:rPr>
        <w:t>Les autres effets indésirables sont :</w:t>
      </w:r>
    </w:p>
    <w:p w14:paraId="49CFDDF1" w14:textId="77777777" w:rsidR="00F42B21" w:rsidRPr="007E247F" w:rsidRDefault="00F42B21" w:rsidP="00F42B21">
      <w:pPr>
        <w:widowControl w:val="0"/>
        <w:spacing w:line="240" w:lineRule="auto"/>
        <w:rPr>
          <w:rFonts w:ascii="Arial" w:hAnsi="Arial" w:cs="Arial"/>
          <w:bCs/>
          <w:sz w:val="20"/>
          <w:szCs w:val="16"/>
          <w:lang w:val="fr-FR"/>
        </w:rPr>
      </w:pPr>
    </w:p>
    <w:p w14:paraId="4682457C" w14:textId="77777777" w:rsidR="00F42B21" w:rsidRPr="000109E5" w:rsidRDefault="00F42B21" w:rsidP="00F42B21">
      <w:pPr>
        <w:widowControl w:val="0"/>
        <w:spacing w:line="240" w:lineRule="auto"/>
        <w:rPr>
          <w:b/>
          <w:noProof/>
          <w:szCs w:val="24"/>
          <w:lang w:val="fr-FR"/>
        </w:rPr>
      </w:pPr>
      <w:r w:rsidRPr="000109E5">
        <w:rPr>
          <w:b/>
          <w:noProof/>
          <w:szCs w:val="24"/>
          <w:lang w:val="fr-FR"/>
        </w:rPr>
        <w:t xml:space="preserve">Fréquent (peut affecter jusqu’à une personne sur 10) </w:t>
      </w:r>
    </w:p>
    <w:p w14:paraId="0EB08536" w14:textId="77777777" w:rsidR="00F42B21" w:rsidRPr="000109E5" w:rsidRDefault="00F42B21" w:rsidP="00F42B21">
      <w:pPr>
        <w:widowControl w:val="0"/>
        <w:spacing w:line="240" w:lineRule="auto"/>
        <w:rPr>
          <w:b/>
          <w:noProof/>
          <w:szCs w:val="24"/>
          <w:lang w:val="fr-FR"/>
        </w:rPr>
      </w:pPr>
    </w:p>
    <w:p w14:paraId="24F30FF5" w14:textId="77777777" w:rsidR="00F42B21" w:rsidRPr="000109E5" w:rsidRDefault="00F42B21" w:rsidP="00F42B21">
      <w:pPr>
        <w:numPr>
          <w:ilvl w:val="0"/>
          <w:numId w:val="18"/>
        </w:numPr>
        <w:spacing w:line="240" w:lineRule="auto"/>
        <w:ind w:left="567" w:hanging="567"/>
        <w:rPr>
          <w:noProof/>
          <w:szCs w:val="24"/>
          <w:lang w:val="fr-FR"/>
        </w:rPr>
      </w:pPr>
      <w:r w:rsidRPr="000109E5">
        <w:rPr>
          <w:noProof/>
          <w:szCs w:val="24"/>
          <w:lang w:val="fr-FR"/>
        </w:rPr>
        <w:t>Maux de tête.</w:t>
      </w:r>
    </w:p>
    <w:p w14:paraId="1BB7EB58" w14:textId="77777777" w:rsidR="00F42B21" w:rsidRPr="000109E5" w:rsidRDefault="00F42B21" w:rsidP="00F42B21">
      <w:pPr>
        <w:numPr>
          <w:ilvl w:val="0"/>
          <w:numId w:val="18"/>
        </w:numPr>
        <w:spacing w:line="240" w:lineRule="auto"/>
        <w:ind w:left="567" w:hanging="567"/>
        <w:rPr>
          <w:noProof/>
          <w:szCs w:val="24"/>
          <w:lang w:val="fr-FR"/>
        </w:rPr>
      </w:pPr>
      <w:r w:rsidRPr="000109E5">
        <w:rPr>
          <w:noProof/>
          <w:szCs w:val="24"/>
          <w:lang w:val="fr-FR"/>
        </w:rPr>
        <w:t>Effets sur l’estomac ou l’intestin : diarrhée, maux d’estomac, constipation, flatulence.</w:t>
      </w:r>
    </w:p>
    <w:p w14:paraId="79CC516D" w14:textId="77777777" w:rsidR="00F42B21" w:rsidRPr="000109E5" w:rsidRDefault="00F42B21" w:rsidP="00F42B21">
      <w:pPr>
        <w:numPr>
          <w:ilvl w:val="0"/>
          <w:numId w:val="18"/>
        </w:numPr>
        <w:spacing w:line="240" w:lineRule="auto"/>
        <w:ind w:left="567" w:hanging="567"/>
        <w:rPr>
          <w:noProof/>
          <w:szCs w:val="24"/>
          <w:lang w:val="fr-FR"/>
        </w:rPr>
      </w:pPr>
      <w:r w:rsidRPr="000109E5">
        <w:rPr>
          <w:noProof/>
          <w:szCs w:val="24"/>
          <w:lang w:val="fr-FR"/>
        </w:rPr>
        <w:t>Nausées, vomissements.</w:t>
      </w:r>
    </w:p>
    <w:p w14:paraId="2E5CC739" w14:textId="77777777" w:rsidR="00052F37" w:rsidRPr="000109E5" w:rsidRDefault="00B67F61" w:rsidP="00052F37">
      <w:pPr>
        <w:numPr>
          <w:ilvl w:val="0"/>
          <w:numId w:val="31"/>
        </w:numPr>
        <w:spacing w:line="240" w:lineRule="auto"/>
        <w:ind w:left="357" w:hanging="357"/>
        <w:rPr>
          <w:noProof/>
          <w:szCs w:val="24"/>
          <w:lang w:val="fr-FR"/>
        </w:rPr>
      </w:pPr>
      <w:r w:rsidRPr="000109E5">
        <w:rPr>
          <w:noProof/>
          <w:szCs w:val="24"/>
          <w:lang w:val="fr-FR"/>
        </w:rPr>
        <w:t>Tumeurs bénignes (polypes) dans l'estomac.</w:t>
      </w:r>
    </w:p>
    <w:p w14:paraId="38539CAA" w14:textId="77777777" w:rsidR="00F42B21" w:rsidRPr="007E247F" w:rsidRDefault="00F42B21" w:rsidP="00F42B21">
      <w:pPr>
        <w:widowControl w:val="0"/>
        <w:spacing w:line="240" w:lineRule="auto"/>
        <w:rPr>
          <w:rFonts w:ascii="Arial" w:hAnsi="Arial" w:cs="Arial"/>
          <w:b/>
          <w:bCs/>
          <w:lang w:val="fr-FR"/>
        </w:rPr>
      </w:pPr>
    </w:p>
    <w:p w14:paraId="7AAE001E" w14:textId="77777777" w:rsidR="00F42B21" w:rsidRPr="000109E5" w:rsidRDefault="00F42B21" w:rsidP="00F42B21">
      <w:pPr>
        <w:widowControl w:val="0"/>
        <w:spacing w:line="240" w:lineRule="auto"/>
        <w:rPr>
          <w:b/>
          <w:noProof/>
          <w:szCs w:val="24"/>
          <w:lang w:val="fr-FR"/>
        </w:rPr>
      </w:pPr>
      <w:r w:rsidRPr="000109E5">
        <w:rPr>
          <w:b/>
          <w:noProof/>
          <w:szCs w:val="24"/>
          <w:lang w:val="fr-FR"/>
        </w:rPr>
        <w:t>Peu fréquent (peut affecter jusqu’à une personne sur 100) </w:t>
      </w:r>
    </w:p>
    <w:p w14:paraId="0047815A" w14:textId="77777777" w:rsidR="00F42B21" w:rsidRPr="000109E5" w:rsidRDefault="00F42B21" w:rsidP="00F42B21">
      <w:pPr>
        <w:widowControl w:val="0"/>
        <w:spacing w:line="240" w:lineRule="auto"/>
        <w:rPr>
          <w:b/>
          <w:noProof/>
          <w:szCs w:val="24"/>
          <w:lang w:val="fr-FR"/>
        </w:rPr>
      </w:pPr>
    </w:p>
    <w:p w14:paraId="523A1650" w14:textId="77777777" w:rsidR="00F42B21" w:rsidRPr="000109E5" w:rsidRDefault="00F42B21" w:rsidP="00F42B21">
      <w:pPr>
        <w:numPr>
          <w:ilvl w:val="0"/>
          <w:numId w:val="18"/>
        </w:numPr>
        <w:spacing w:line="240" w:lineRule="auto"/>
        <w:ind w:left="567" w:hanging="567"/>
        <w:rPr>
          <w:noProof/>
          <w:szCs w:val="24"/>
          <w:lang w:val="fr-FR"/>
        </w:rPr>
      </w:pPr>
      <w:r w:rsidRPr="000109E5">
        <w:rPr>
          <w:noProof/>
          <w:szCs w:val="24"/>
          <w:lang w:val="fr-FR"/>
        </w:rPr>
        <w:t>Gonflement des pieds et des chevilles.</w:t>
      </w:r>
    </w:p>
    <w:p w14:paraId="1976D2E2" w14:textId="77777777" w:rsidR="00F42B21" w:rsidRPr="000109E5" w:rsidRDefault="00F42B21" w:rsidP="00F42B21">
      <w:pPr>
        <w:numPr>
          <w:ilvl w:val="0"/>
          <w:numId w:val="18"/>
        </w:numPr>
        <w:spacing w:line="240" w:lineRule="auto"/>
        <w:ind w:left="567" w:hanging="567"/>
        <w:rPr>
          <w:noProof/>
          <w:szCs w:val="24"/>
          <w:lang w:val="fr-FR"/>
        </w:rPr>
      </w:pPr>
      <w:r w:rsidRPr="000109E5">
        <w:rPr>
          <w:noProof/>
          <w:szCs w:val="24"/>
          <w:lang w:val="fr-FR"/>
        </w:rPr>
        <w:t>Troubles du sommeil (insomnie), somnolence.</w:t>
      </w:r>
    </w:p>
    <w:p w14:paraId="7E84E577" w14:textId="77777777" w:rsidR="00F42B21" w:rsidRPr="000109E5" w:rsidRDefault="00F42B21" w:rsidP="00F42B21">
      <w:pPr>
        <w:numPr>
          <w:ilvl w:val="0"/>
          <w:numId w:val="18"/>
        </w:numPr>
        <w:spacing w:line="240" w:lineRule="auto"/>
        <w:ind w:left="567" w:hanging="567"/>
        <w:rPr>
          <w:noProof/>
          <w:szCs w:val="24"/>
          <w:lang w:val="fr-FR"/>
        </w:rPr>
      </w:pPr>
      <w:r w:rsidRPr="000109E5">
        <w:rPr>
          <w:noProof/>
          <w:szCs w:val="24"/>
          <w:lang w:val="fr-FR"/>
        </w:rPr>
        <w:t>Etourdissements, fourmillements</w:t>
      </w:r>
      <w:r w:rsidRPr="000109E5">
        <w:rPr>
          <w:noProof/>
          <w:lang w:val="fr-FR"/>
        </w:rPr>
        <w:t xml:space="preserve"> comme des sensations « d’épingles et d’aiguilles »</w:t>
      </w:r>
      <w:r w:rsidRPr="000109E5">
        <w:rPr>
          <w:noProof/>
          <w:szCs w:val="24"/>
          <w:lang w:val="fr-FR"/>
        </w:rPr>
        <w:t>.</w:t>
      </w:r>
    </w:p>
    <w:p w14:paraId="4B63FD5E" w14:textId="77777777" w:rsidR="00F42B21" w:rsidRPr="000109E5" w:rsidRDefault="00F42B21" w:rsidP="00F42B21">
      <w:pPr>
        <w:numPr>
          <w:ilvl w:val="0"/>
          <w:numId w:val="18"/>
        </w:numPr>
        <w:spacing w:line="240" w:lineRule="auto"/>
        <w:ind w:left="567" w:hanging="567"/>
        <w:rPr>
          <w:noProof/>
          <w:szCs w:val="24"/>
          <w:lang w:val="fr-FR"/>
        </w:rPr>
      </w:pPr>
      <w:r w:rsidRPr="000109E5">
        <w:rPr>
          <w:noProof/>
          <w:szCs w:val="24"/>
          <w:lang w:val="fr-FR"/>
        </w:rPr>
        <w:t>Vertiges.</w:t>
      </w:r>
    </w:p>
    <w:p w14:paraId="55FBD1CB" w14:textId="77777777" w:rsidR="00F42B21" w:rsidRPr="000109E5" w:rsidRDefault="00F42B21" w:rsidP="00F42B21">
      <w:pPr>
        <w:numPr>
          <w:ilvl w:val="0"/>
          <w:numId w:val="18"/>
        </w:numPr>
        <w:spacing w:line="240" w:lineRule="auto"/>
        <w:ind w:left="567" w:hanging="567"/>
        <w:rPr>
          <w:noProof/>
          <w:szCs w:val="24"/>
          <w:lang w:val="fr-FR"/>
        </w:rPr>
      </w:pPr>
      <w:r w:rsidRPr="000109E5">
        <w:rPr>
          <w:noProof/>
          <w:szCs w:val="24"/>
          <w:lang w:val="fr-FR"/>
        </w:rPr>
        <w:t>Sécheresse de la bouche.</w:t>
      </w:r>
    </w:p>
    <w:p w14:paraId="38AC4000" w14:textId="77777777" w:rsidR="00F42B21" w:rsidRPr="000109E5" w:rsidRDefault="00B519F3" w:rsidP="00F42B21">
      <w:pPr>
        <w:numPr>
          <w:ilvl w:val="0"/>
          <w:numId w:val="18"/>
        </w:numPr>
        <w:spacing w:line="240" w:lineRule="auto"/>
        <w:ind w:left="567" w:hanging="567"/>
        <w:rPr>
          <w:noProof/>
          <w:szCs w:val="24"/>
          <w:lang w:val="fr-FR"/>
        </w:rPr>
      </w:pPr>
      <w:r w:rsidRPr="000109E5">
        <w:rPr>
          <w:noProof/>
          <w:szCs w:val="24"/>
          <w:lang w:val="fr-FR"/>
        </w:rPr>
        <w:t>Augmentation des enzymes hépatiques démontrée par</w:t>
      </w:r>
      <w:r w:rsidR="00F42B21" w:rsidRPr="000109E5">
        <w:rPr>
          <w:noProof/>
          <w:szCs w:val="24"/>
          <w:lang w:val="fr-FR"/>
        </w:rPr>
        <w:t xml:space="preserve"> des tests sanguins contrôlant le fonctionnement de votre foie.</w:t>
      </w:r>
    </w:p>
    <w:p w14:paraId="431FFF04" w14:textId="77777777" w:rsidR="00F42B21" w:rsidRPr="000109E5" w:rsidRDefault="00F42B21" w:rsidP="00F42B21">
      <w:pPr>
        <w:numPr>
          <w:ilvl w:val="0"/>
          <w:numId w:val="18"/>
        </w:numPr>
        <w:spacing w:line="240" w:lineRule="auto"/>
        <w:ind w:left="567" w:hanging="567"/>
        <w:rPr>
          <w:noProof/>
          <w:szCs w:val="24"/>
          <w:lang w:val="fr-FR"/>
        </w:rPr>
      </w:pPr>
      <w:r w:rsidRPr="000109E5">
        <w:rPr>
          <w:noProof/>
          <w:szCs w:val="24"/>
          <w:lang w:val="fr-FR"/>
        </w:rPr>
        <w:t>Eruptions cutanées, urticaire et démangeaisons.</w:t>
      </w:r>
    </w:p>
    <w:p w14:paraId="3D870D14" w14:textId="77777777" w:rsidR="00F42B21" w:rsidRPr="007E247F" w:rsidRDefault="00F42B21" w:rsidP="00F42B21">
      <w:pPr>
        <w:widowControl w:val="0"/>
        <w:spacing w:line="240" w:lineRule="auto"/>
        <w:rPr>
          <w:rFonts w:ascii="Arial" w:hAnsi="Arial" w:cs="Arial"/>
          <w:b/>
          <w:bCs/>
          <w:lang w:val="fr-FR"/>
        </w:rPr>
      </w:pPr>
    </w:p>
    <w:p w14:paraId="010D7CD4" w14:textId="77777777" w:rsidR="00F42B21" w:rsidRPr="000109E5" w:rsidRDefault="00F42B21" w:rsidP="00F42B21">
      <w:pPr>
        <w:keepNext/>
        <w:keepLines/>
        <w:spacing w:line="240" w:lineRule="auto"/>
        <w:rPr>
          <w:b/>
          <w:noProof/>
          <w:szCs w:val="24"/>
          <w:lang w:val="fr-FR"/>
        </w:rPr>
      </w:pPr>
      <w:r w:rsidRPr="000109E5">
        <w:rPr>
          <w:b/>
          <w:noProof/>
          <w:szCs w:val="24"/>
          <w:lang w:val="fr-FR"/>
        </w:rPr>
        <w:t xml:space="preserve">Rare (peut affecter jusqu’à une personne sur 1 000) </w:t>
      </w:r>
    </w:p>
    <w:p w14:paraId="7D7A8C35" w14:textId="77777777" w:rsidR="00F42B21" w:rsidRPr="000109E5" w:rsidRDefault="00F42B21" w:rsidP="00F42B21">
      <w:pPr>
        <w:keepNext/>
        <w:keepLines/>
        <w:spacing w:line="240" w:lineRule="auto"/>
        <w:rPr>
          <w:b/>
          <w:noProof/>
          <w:szCs w:val="24"/>
          <w:lang w:val="fr-FR"/>
        </w:rPr>
      </w:pPr>
    </w:p>
    <w:p w14:paraId="6161BA20" w14:textId="77777777" w:rsidR="00F42B21" w:rsidRPr="000109E5" w:rsidRDefault="00F42B21" w:rsidP="00F42B21">
      <w:pPr>
        <w:numPr>
          <w:ilvl w:val="0"/>
          <w:numId w:val="18"/>
        </w:numPr>
        <w:spacing w:line="240" w:lineRule="auto"/>
        <w:ind w:left="567" w:hanging="567"/>
        <w:rPr>
          <w:noProof/>
          <w:szCs w:val="24"/>
          <w:lang w:val="fr-FR"/>
        </w:rPr>
      </w:pPr>
      <w:r w:rsidRPr="000109E5">
        <w:rPr>
          <w:noProof/>
          <w:szCs w:val="24"/>
          <w:lang w:val="fr-FR"/>
        </w:rPr>
        <w:t>Troubles sanguins tels qu’une diminution du nombre de globules blancs ou de plaquettes. Ces effets peuvent provoquer une faiblesse, des ecchymoses ou faciliter la survenue d’infections.</w:t>
      </w:r>
    </w:p>
    <w:p w14:paraId="7D2E4027" w14:textId="77777777" w:rsidR="00F42B21" w:rsidRPr="000109E5" w:rsidRDefault="00F42B21" w:rsidP="00F42B21">
      <w:pPr>
        <w:numPr>
          <w:ilvl w:val="0"/>
          <w:numId w:val="18"/>
        </w:numPr>
        <w:spacing w:line="240" w:lineRule="auto"/>
        <w:ind w:left="567" w:hanging="567"/>
        <w:rPr>
          <w:noProof/>
          <w:szCs w:val="24"/>
          <w:lang w:val="fr-FR"/>
        </w:rPr>
      </w:pPr>
      <w:r w:rsidRPr="000109E5">
        <w:rPr>
          <w:noProof/>
          <w:szCs w:val="24"/>
          <w:lang w:val="fr-FR"/>
        </w:rPr>
        <w:t>Diminution du taux de sodium dans le sang. Celle</w:t>
      </w:r>
      <w:r w:rsidRPr="000109E5">
        <w:rPr>
          <w:noProof/>
          <w:szCs w:val="24"/>
          <w:lang w:val="fr-FR"/>
        </w:rPr>
        <w:noBreakHyphen/>
        <w:t>ci peut provoquer une faiblesse, des vomissements et des crampes.</w:t>
      </w:r>
    </w:p>
    <w:p w14:paraId="726012E6" w14:textId="77777777" w:rsidR="00F42B21" w:rsidRPr="000109E5" w:rsidRDefault="00F42B21" w:rsidP="00F42B21">
      <w:pPr>
        <w:numPr>
          <w:ilvl w:val="0"/>
          <w:numId w:val="18"/>
        </w:numPr>
        <w:spacing w:line="240" w:lineRule="auto"/>
        <w:ind w:left="567" w:hanging="567"/>
        <w:rPr>
          <w:noProof/>
          <w:szCs w:val="24"/>
          <w:lang w:val="fr-FR"/>
        </w:rPr>
      </w:pPr>
      <w:r w:rsidRPr="000109E5">
        <w:rPr>
          <w:noProof/>
          <w:szCs w:val="24"/>
          <w:lang w:val="fr-FR"/>
        </w:rPr>
        <w:t xml:space="preserve">Agitation, confusion, dépression. </w:t>
      </w:r>
    </w:p>
    <w:p w14:paraId="6AC1EFC6" w14:textId="77777777" w:rsidR="00F42B21" w:rsidRPr="000109E5" w:rsidRDefault="00F42B21" w:rsidP="00F42B21">
      <w:pPr>
        <w:numPr>
          <w:ilvl w:val="0"/>
          <w:numId w:val="18"/>
        </w:numPr>
        <w:spacing w:line="240" w:lineRule="auto"/>
        <w:ind w:left="567" w:hanging="567"/>
        <w:rPr>
          <w:noProof/>
          <w:szCs w:val="24"/>
          <w:lang w:val="fr-FR"/>
        </w:rPr>
      </w:pPr>
      <w:r w:rsidRPr="000109E5">
        <w:rPr>
          <w:noProof/>
          <w:szCs w:val="24"/>
          <w:lang w:val="fr-FR"/>
        </w:rPr>
        <w:t>Troubles du goût.</w:t>
      </w:r>
    </w:p>
    <w:p w14:paraId="2D186043" w14:textId="77777777" w:rsidR="00F42B21" w:rsidRPr="000109E5" w:rsidRDefault="00F42B21" w:rsidP="00F42B21">
      <w:pPr>
        <w:numPr>
          <w:ilvl w:val="0"/>
          <w:numId w:val="18"/>
        </w:numPr>
        <w:spacing w:line="240" w:lineRule="auto"/>
        <w:ind w:left="567" w:hanging="567"/>
        <w:rPr>
          <w:noProof/>
          <w:szCs w:val="24"/>
          <w:lang w:val="fr-FR"/>
        </w:rPr>
      </w:pPr>
      <w:r w:rsidRPr="000109E5">
        <w:rPr>
          <w:noProof/>
          <w:szCs w:val="24"/>
          <w:lang w:val="fr-FR"/>
        </w:rPr>
        <w:t>Troubles de la vue, tels que vision trouble.</w:t>
      </w:r>
    </w:p>
    <w:p w14:paraId="1B31C24F" w14:textId="77777777" w:rsidR="00F42B21" w:rsidRPr="000109E5" w:rsidRDefault="00F42B21" w:rsidP="00F42B21">
      <w:pPr>
        <w:numPr>
          <w:ilvl w:val="0"/>
          <w:numId w:val="18"/>
        </w:numPr>
        <w:spacing w:line="240" w:lineRule="auto"/>
        <w:ind w:left="567" w:hanging="567"/>
        <w:rPr>
          <w:noProof/>
          <w:szCs w:val="24"/>
          <w:lang w:val="fr-FR"/>
        </w:rPr>
      </w:pPr>
      <w:r w:rsidRPr="000109E5">
        <w:rPr>
          <w:noProof/>
          <w:szCs w:val="24"/>
          <w:lang w:val="fr-FR"/>
        </w:rPr>
        <w:t>Apparition soudaine d’une respiration sifflante ou souffle court (bronchospasme).</w:t>
      </w:r>
    </w:p>
    <w:p w14:paraId="5EF80D9D" w14:textId="77777777" w:rsidR="00F42B21" w:rsidRPr="000109E5" w:rsidRDefault="00F42B21" w:rsidP="00F42B21">
      <w:pPr>
        <w:numPr>
          <w:ilvl w:val="0"/>
          <w:numId w:val="18"/>
        </w:numPr>
        <w:spacing w:line="240" w:lineRule="auto"/>
        <w:ind w:left="567" w:hanging="567"/>
        <w:rPr>
          <w:noProof/>
          <w:szCs w:val="24"/>
          <w:lang w:val="fr-FR"/>
        </w:rPr>
      </w:pPr>
      <w:r w:rsidRPr="000109E5">
        <w:rPr>
          <w:noProof/>
          <w:szCs w:val="24"/>
          <w:lang w:val="fr-FR"/>
        </w:rPr>
        <w:t>Inflammation de l’intérieur de la bouche.</w:t>
      </w:r>
    </w:p>
    <w:p w14:paraId="6D2F33B9" w14:textId="77777777" w:rsidR="00F42B21" w:rsidRPr="000109E5" w:rsidRDefault="00F42B21" w:rsidP="00F42B21">
      <w:pPr>
        <w:numPr>
          <w:ilvl w:val="0"/>
          <w:numId w:val="18"/>
        </w:numPr>
        <w:spacing w:line="240" w:lineRule="auto"/>
        <w:ind w:left="567" w:hanging="567"/>
        <w:rPr>
          <w:noProof/>
          <w:szCs w:val="24"/>
          <w:lang w:val="fr-FR"/>
        </w:rPr>
      </w:pPr>
      <w:r w:rsidRPr="000109E5">
        <w:rPr>
          <w:noProof/>
          <w:szCs w:val="24"/>
          <w:lang w:val="fr-FR"/>
        </w:rPr>
        <w:t>Une infection appelée « muguet » pouvant affecter l’intestin causée par un champignon.</w:t>
      </w:r>
    </w:p>
    <w:p w14:paraId="46E02B6E" w14:textId="77777777" w:rsidR="00F42B21" w:rsidRPr="000109E5" w:rsidRDefault="00F42B21" w:rsidP="00F42B21">
      <w:pPr>
        <w:numPr>
          <w:ilvl w:val="0"/>
          <w:numId w:val="18"/>
        </w:numPr>
        <w:spacing w:line="240" w:lineRule="auto"/>
        <w:ind w:left="567" w:hanging="567"/>
        <w:rPr>
          <w:noProof/>
          <w:szCs w:val="24"/>
          <w:lang w:val="fr-FR"/>
        </w:rPr>
      </w:pPr>
      <w:r w:rsidRPr="000109E5">
        <w:rPr>
          <w:noProof/>
          <w:szCs w:val="24"/>
          <w:lang w:val="fr-FR"/>
        </w:rPr>
        <w:t>Perte de cheveux (alopécie).</w:t>
      </w:r>
    </w:p>
    <w:p w14:paraId="20EEF21B" w14:textId="77777777" w:rsidR="00F42B21" w:rsidRPr="000109E5" w:rsidRDefault="00F42B21" w:rsidP="00F42B21">
      <w:pPr>
        <w:numPr>
          <w:ilvl w:val="0"/>
          <w:numId w:val="18"/>
        </w:numPr>
        <w:spacing w:line="240" w:lineRule="auto"/>
        <w:ind w:left="567" w:hanging="567"/>
        <w:rPr>
          <w:noProof/>
          <w:szCs w:val="24"/>
          <w:lang w:val="fr-FR"/>
        </w:rPr>
      </w:pPr>
      <w:r w:rsidRPr="000109E5">
        <w:rPr>
          <w:noProof/>
          <w:szCs w:val="24"/>
          <w:lang w:val="fr-FR"/>
        </w:rPr>
        <w:t>Eruption cutanée lors d’exposition au soleil.</w:t>
      </w:r>
    </w:p>
    <w:p w14:paraId="09CAB2CE" w14:textId="77777777" w:rsidR="00F42B21" w:rsidRPr="000109E5" w:rsidRDefault="00F42B21" w:rsidP="00F42B21">
      <w:pPr>
        <w:numPr>
          <w:ilvl w:val="0"/>
          <w:numId w:val="18"/>
        </w:numPr>
        <w:spacing w:line="240" w:lineRule="auto"/>
        <w:ind w:left="567" w:hanging="567"/>
        <w:rPr>
          <w:noProof/>
          <w:szCs w:val="24"/>
          <w:lang w:val="fr-FR"/>
        </w:rPr>
      </w:pPr>
      <w:r w:rsidRPr="000109E5">
        <w:rPr>
          <w:noProof/>
          <w:szCs w:val="24"/>
          <w:lang w:val="fr-FR"/>
        </w:rPr>
        <w:t>Douleurs articulaires (arthralgie) ou musculaires (myalgie).</w:t>
      </w:r>
    </w:p>
    <w:p w14:paraId="403A36C4" w14:textId="77777777" w:rsidR="00F42B21" w:rsidRPr="000109E5" w:rsidRDefault="00F42B21" w:rsidP="00F42B21">
      <w:pPr>
        <w:numPr>
          <w:ilvl w:val="0"/>
          <w:numId w:val="18"/>
        </w:numPr>
        <w:spacing w:line="240" w:lineRule="auto"/>
        <w:ind w:left="567" w:hanging="567"/>
        <w:rPr>
          <w:noProof/>
          <w:szCs w:val="24"/>
          <w:lang w:val="fr-FR"/>
        </w:rPr>
      </w:pPr>
      <w:r w:rsidRPr="000109E5">
        <w:rPr>
          <w:noProof/>
          <w:lang w:val="fr-FR"/>
        </w:rPr>
        <w:t>Sensation générale de malaise et manque d’énergie</w:t>
      </w:r>
      <w:r w:rsidRPr="000109E5">
        <w:rPr>
          <w:noProof/>
          <w:szCs w:val="24"/>
          <w:lang w:val="fr-FR"/>
        </w:rPr>
        <w:t>.</w:t>
      </w:r>
    </w:p>
    <w:p w14:paraId="1453E44F" w14:textId="77777777" w:rsidR="00F42B21" w:rsidRPr="000109E5" w:rsidRDefault="00F42B21" w:rsidP="00F42B21">
      <w:pPr>
        <w:numPr>
          <w:ilvl w:val="0"/>
          <w:numId w:val="18"/>
        </w:numPr>
        <w:spacing w:line="240" w:lineRule="auto"/>
        <w:ind w:left="567" w:hanging="567"/>
        <w:rPr>
          <w:noProof/>
          <w:szCs w:val="24"/>
          <w:lang w:val="fr-FR"/>
        </w:rPr>
      </w:pPr>
      <w:r w:rsidRPr="000109E5">
        <w:rPr>
          <w:noProof/>
          <w:szCs w:val="24"/>
          <w:lang w:val="fr-FR"/>
        </w:rPr>
        <w:t>Augmentation de la transpiration.</w:t>
      </w:r>
    </w:p>
    <w:p w14:paraId="716A5BC6" w14:textId="77777777" w:rsidR="00F42B21" w:rsidRPr="007E247F" w:rsidRDefault="00F42B21" w:rsidP="00F42B21">
      <w:pPr>
        <w:spacing w:line="240" w:lineRule="auto"/>
        <w:ind w:left="567" w:hanging="567"/>
        <w:rPr>
          <w:rFonts w:ascii="Arial" w:hAnsi="Arial" w:cs="Arial"/>
          <w:lang w:val="fr-FR"/>
        </w:rPr>
      </w:pPr>
    </w:p>
    <w:p w14:paraId="184FBA29" w14:textId="77777777" w:rsidR="00F42B21" w:rsidRPr="000109E5" w:rsidRDefault="00F42B21" w:rsidP="00F42B21">
      <w:pPr>
        <w:keepNext/>
        <w:keepLines/>
        <w:spacing w:line="240" w:lineRule="auto"/>
        <w:rPr>
          <w:b/>
          <w:noProof/>
          <w:szCs w:val="24"/>
          <w:lang w:val="fr-FR"/>
        </w:rPr>
      </w:pPr>
      <w:r w:rsidRPr="000109E5">
        <w:rPr>
          <w:b/>
          <w:noProof/>
          <w:szCs w:val="24"/>
          <w:lang w:val="fr-FR"/>
        </w:rPr>
        <w:t>Très rare (peut affecter jusqu’à une personne sur 10</w:t>
      </w:r>
      <w:r w:rsidRPr="000109E5">
        <w:rPr>
          <w:lang w:val="fr-FR"/>
        </w:rPr>
        <w:t> </w:t>
      </w:r>
      <w:r w:rsidRPr="000109E5">
        <w:rPr>
          <w:b/>
          <w:noProof/>
          <w:szCs w:val="24"/>
          <w:lang w:val="fr-FR"/>
        </w:rPr>
        <w:t xml:space="preserve">000) </w:t>
      </w:r>
    </w:p>
    <w:p w14:paraId="45A57ADB" w14:textId="77777777" w:rsidR="00F42B21" w:rsidRPr="000109E5" w:rsidRDefault="00F42B21" w:rsidP="00F42B21">
      <w:pPr>
        <w:keepNext/>
        <w:keepLines/>
        <w:spacing w:line="240" w:lineRule="auto"/>
        <w:rPr>
          <w:b/>
          <w:noProof/>
          <w:szCs w:val="24"/>
          <w:lang w:val="fr-FR"/>
        </w:rPr>
      </w:pPr>
    </w:p>
    <w:p w14:paraId="7866F3BB" w14:textId="77777777" w:rsidR="00F42B21" w:rsidRPr="000109E5" w:rsidRDefault="00F42B21" w:rsidP="00F42B21">
      <w:pPr>
        <w:numPr>
          <w:ilvl w:val="0"/>
          <w:numId w:val="18"/>
        </w:numPr>
        <w:spacing w:line="240" w:lineRule="auto"/>
        <w:ind w:left="567" w:hanging="567"/>
        <w:rPr>
          <w:noProof/>
          <w:szCs w:val="24"/>
          <w:lang w:val="fr-FR"/>
        </w:rPr>
      </w:pPr>
      <w:r w:rsidRPr="000109E5">
        <w:rPr>
          <w:noProof/>
          <w:szCs w:val="24"/>
          <w:lang w:val="fr-FR"/>
        </w:rPr>
        <w:t>Faible quantité de globules rouges, de globules blancs et de plaquettes dans le sang (une maladie appelée pancytopénie).</w:t>
      </w:r>
    </w:p>
    <w:p w14:paraId="20A13469" w14:textId="77777777" w:rsidR="00F42B21" w:rsidRPr="000109E5" w:rsidRDefault="00F42B21" w:rsidP="00F42B21">
      <w:pPr>
        <w:numPr>
          <w:ilvl w:val="0"/>
          <w:numId w:val="18"/>
        </w:numPr>
        <w:spacing w:line="240" w:lineRule="auto"/>
        <w:ind w:left="567" w:hanging="567"/>
        <w:rPr>
          <w:noProof/>
          <w:szCs w:val="24"/>
          <w:lang w:val="fr-FR"/>
        </w:rPr>
      </w:pPr>
      <w:r w:rsidRPr="000109E5">
        <w:rPr>
          <w:noProof/>
          <w:szCs w:val="24"/>
          <w:lang w:val="fr-FR"/>
        </w:rPr>
        <w:t>Agressivité.</w:t>
      </w:r>
    </w:p>
    <w:p w14:paraId="63647423" w14:textId="77777777" w:rsidR="00F42B21" w:rsidRPr="000109E5" w:rsidRDefault="00F42B21" w:rsidP="00F42B21">
      <w:pPr>
        <w:numPr>
          <w:ilvl w:val="0"/>
          <w:numId w:val="18"/>
        </w:numPr>
        <w:spacing w:line="240" w:lineRule="auto"/>
        <w:ind w:left="567" w:hanging="567"/>
        <w:rPr>
          <w:noProof/>
          <w:szCs w:val="24"/>
          <w:lang w:val="fr-FR"/>
        </w:rPr>
      </w:pPr>
      <w:r w:rsidRPr="000109E5">
        <w:rPr>
          <w:noProof/>
          <w:szCs w:val="24"/>
          <w:lang w:val="fr-FR"/>
        </w:rPr>
        <w:t>Hallucinations visuelles, sensorielles ou auditives.</w:t>
      </w:r>
      <w:r w:rsidRPr="000109E5">
        <w:rPr>
          <w:noProof/>
          <w:lang w:val="fr-FR"/>
        </w:rPr>
        <w:t xml:space="preserve"> </w:t>
      </w:r>
    </w:p>
    <w:p w14:paraId="1FC8544F" w14:textId="77777777" w:rsidR="00F42B21" w:rsidRPr="000109E5" w:rsidRDefault="00F42B21" w:rsidP="00F42B21">
      <w:pPr>
        <w:numPr>
          <w:ilvl w:val="0"/>
          <w:numId w:val="18"/>
        </w:numPr>
        <w:spacing w:line="240" w:lineRule="auto"/>
        <w:ind w:left="567" w:hanging="567"/>
        <w:rPr>
          <w:noProof/>
          <w:szCs w:val="24"/>
          <w:lang w:val="fr-FR"/>
        </w:rPr>
      </w:pPr>
      <w:r w:rsidRPr="000109E5">
        <w:rPr>
          <w:noProof/>
          <w:szCs w:val="24"/>
          <w:lang w:val="fr-FR"/>
        </w:rPr>
        <w:t>Troubles hépatiques sévères entraînant une insuffisance hépatique et une inflammation du cerveau.</w:t>
      </w:r>
    </w:p>
    <w:p w14:paraId="63571C42" w14:textId="77777777" w:rsidR="00F42B21" w:rsidRPr="000109E5" w:rsidRDefault="00F42B21" w:rsidP="00F42B21">
      <w:pPr>
        <w:numPr>
          <w:ilvl w:val="0"/>
          <w:numId w:val="20"/>
        </w:numPr>
        <w:tabs>
          <w:tab w:val="clear" w:pos="720"/>
        </w:tabs>
        <w:spacing w:line="240" w:lineRule="auto"/>
        <w:ind w:left="567" w:hanging="567"/>
        <w:rPr>
          <w:lang w:val="fr-FR"/>
        </w:rPr>
      </w:pPr>
      <w:r w:rsidRPr="000109E5">
        <w:rPr>
          <w:lang w:val="fr-FR"/>
        </w:rPr>
        <w:t>Faiblesse musculaire.</w:t>
      </w:r>
    </w:p>
    <w:p w14:paraId="1FE40DB5" w14:textId="77777777" w:rsidR="00F42B21" w:rsidRPr="000109E5" w:rsidRDefault="00F42B21" w:rsidP="00F42B21">
      <w:pPr>
        <w:numPr>
          <w:ilvl w:val="0"/>
          <w:numId w:val="20"/>
        </w:numPr>
        <w:tabs>
          <w:tab w:val="clear" w:pos="720"/>
        </w:tabs>
        <w:spacing w:line="240" w:lineRule="auto"/>
        <w:ind w:left="567" w:hanging="567"/>
        <w:rPr>
          <w:lang w:val="fr-FR"/>
        </w:rPr>
      </w:pPr>
      <w:r w:rsidRPr="000109E5">
        <w:rPr>
          <w:lang w:val="fr-FR"/>
        </w:rPr>
        <w:t>Troubles rénaux sévères.</w:t>
      </w:r>
    </w:p>
    <w:p w14:paraId="0AEEAAA7" w14:textId="77777777" w:rsidR="00F42B21" w:rsidRPr="000109E5" w:rsidRDefault="00F42B21" w:rsidP="00F42B21">
      <w:pPr>
        <w:numPr>
          <w:ilvl w:val="0"/>
          <w:numId w:val="20"/>
        </w:numPr>
        <w:tabs>
          <w:tab w:val="clear" w:pos="720"/>
        </w:tabs>
        <w:spacing w:line="240" w:lineRule="auto"/>
        <w:ind w:left="567" w:hanging="567"/>
        <w:rPr>
          <w:lang w:val="fr-FR"/>
        </w:rPr>
      </w:pPr>
      <w:r w:rsidRPr="000109E5">
        <w:rPr>
          <w:lang w:val="fr-FR"/>
        </w:rPr>
        <w:t>Gonflement des seins chez l’homme.</w:t>
      </w:r>
    </w:p>
    <w:p w14:paraId="0115909A" w14:textId="77777777" w:rsidR="00F42B21" w:rsidRPr="007E247F" w:rsidRDefault="00F42B21" w:rsidP="00F42B21">
      <w:pPr>
        <w:tabs>
          <w:tab w:val="clear" w:pos="567"/>
          <w:tab w:val="left" w:pos="720"/>
        </w:tabs>
        <w:autoSpaceDE w:val="0"/>
        <w:autoSpaceDN w:val="0"/>
        <w:adjustRightInd w:val="0"/>
        <w:spacing w:line="240" w:lineRule="auto"/>
        <w:rPr>
          <w:color w:val="000000"/>
          <w:sz w:val="24"/>
          <w:szCs w:val="24"/>
          <w:lang w:val="fr-FR" w:eastAsia="fr-FR"/>
        </w:rPr>
      </w:pPr>
    </w:p>
    <w:p w14:paraId="335925CF" w14:textId="77777777" w:rsidR="00F42B21" w:rsidRPr="000109E5" w:rsidRDefault="00F42B21" w:rsidP="00F42B21">
      <w:pPr>
        <w:keepNext/>
        <w:keepLines/>
        <w:spacing w:line="240" w:lineRule="auto"/>
        <w:rPr>
          <w:b/>
          <w:noProof/>
          <w:szCs w:val="24"/>
          <w:lang w:val="fr-FR"/>
        </w:rPr>
      </w:pPr>
      <w:r w:rsidRPr="000109E5">
        <w:rPr>
          <w:b/>
          <w:noProof/>
          <w:szCs w:val="24"/>
          <w:lang w:val="fr-FR"/>
        </w:rPr>
        <w:t>Indéterminée (la fréquence ne peut être estimée sur la base des données disponibles)</w:t>
      </w:r>
    </w:p>
    <w:p w14:paraId="7E0C4313" w14:textId="77777777" w:rsidR="00F42B21" w:rsidRPr="000109E5" w:rsidRDefault="00F42B21" w:rsidP="00F42B21">
      <w:pPr>
        <w:keepNext/>
        <w:keepLines/>
        <w:spacing w:line="240" w:lineRule="auto"/>
        <w:rPr>
          <w:b/>
          <w:noProof/>
          <w:szCs w:val="24"/>
          <w:lang w:val="fr-FR"/>
        </w:rPr>
      </w:pPr>
    </w:p>
    <w:p w14:paraId="3776232E" w14:textId="77777777" w:rsidR="00F42B21" w:rsidRPr="000109E5" w:rsidRDefault="00F42B21" w:rsidP="00F42B21">
      <w:pPr>
        <w:numPr>
          <w:ilvl w:val="0"/>
          <w:numId w:val="20"/>
        </w:numPr>
        <w:tabs>
          <w:tab w:val="clear" w:pos="720"/>
        </w:tabs>
        <w:spacing w:line="240" w:lineRule="auto"/>
        <w:ind w:left="567" w:hanging="567"/>
        <w:rPr>
          <w:lang w:val="fr-FR"/>
        </w:rPr>
      </w:pPr>
      <w:r w:rsidRPr="000109E5">
        <w:rPr>
          <w:lang w:val="fr-FR"/>
        </w:rPr>
        <w:t xml:space="preserve">Faibles taux de magnésium dans le sang. Cela peut être à l’origine de faiblesse, vomissement, crampes, tremblement et troubles du rythme cardiaque (arythmies). Si vous avez un faible taux de magnésium, vous pouvez également </w:t>
      </w:r>
      <w:r w:rsidR="006C2897">
        <w:rPr>
          <w:lang w:val="fr-FR"/>
        </w:rPr>
        <w:t xml:space="preserve">avoir </w:t>
      </w:r>
      <w:r w:rsidRPr="000109E5">
        <w:rPr>
          <w:lang w:val="fr-FR"/>
        </w:rPr>
        <w:t>un faible taux de calcium et/ou de potassium dans le sang.</w:t>
      </w:r>
    </w:p>
    <w:p w14:paraId="4A3073E7" w14:textId="77777777" w:rsidR="00F42B21" w:rsidRPr="000109E5" w:rsidRDefault="00F42B21" w:rsidP="00F42B21">
      <w:pPr>
        <w:numPr>
          <w:ilvl w:val="0"/>
          <w:numId w:val="20"/>
        </w:numPr>
        <w:tabs>
          <w:tab w:val="clear" w:pos="720"/>
        </w:tabs>
        <w:spacing w:line="240" w:lineRule="auto"/>
        <w:ind w:left="567" w:hanging="567"/>
        <w:rPr>
          <w:lang w:val="fr-FR"/>
        </w:rPr>
      </w:pPr>
      <w:r w:rsidRPr="000109E5">
        <w:rPr>
          <w:lang w:val="fr-FR"/>
        </w:rPr>
        <w:t>Inflammation de l’intestin (entraînant des diarrhées).</w:t>
      </w:r>
    </w:p>
    <w:p w14:paraId="3FDB36BD" w14:textId="77777777" w:rsidR="00F42B21" w:rsidRPr="000109E5" w:rsidRDefault="00F42B21" w:rsidP="00F42B21">
      <w:pPr>
        <w:numPr>
          <w:ilvl w:val="0"/>
          <w:numId w:val="20"/>
        </w:numPr>
        <w:tabs>
          <w:tab w:val="clear" w:pos="720"/>
        </w:tabs>
        <w:spacing w:line="240" w:lineRule="auto"/>
        <w:ind w:left="567" w:hanging="567"/>
        <w:rPr>
          <w:lang w:val="fr-FR"/>
        </w:rPr>
      </w:pPr>
      <w:r w:rsidRPr="000109E5">
        <w:rPr>
          <w:bCs/>
          <w:lang w:val="fr-FR"/>
        </w:rPr>
        <w:t>É</w:t>
      </w:r>
      <w:r w:rsidRPr="000109E5">
        <w:rPr>
          <w:lang w:val="fr-FR"/>
        </w:rPr>
        <w:t>ruption cutanée, potentiellement accompagnée de douleurs articulaires.</w:t>
      </w:r>
    </w:p>
    <w:p w14:paraId="57CFD7FC" w14:textId="77777777" w:rsidR="00F42B21" w:rsidRPr="000109E5" w:rsidRDefault="00F42B21" w:rsidP="00F42B21">
      <w:pPr>
        <w:suppressAutoHyphens/>
        <w:spacing w:line="240" w:lineRule="auto"/>
        <w:ind w:left="567" w:hanging="567"/>
        <w:rPr>
          <w:b/>
          <w:szCs w:val="22"/>
          <w:lang w:val="fr-FR"/>
        </w:rPr>
      </w:pPr>
    </w:p>
    <w:p w14:paraId="5B9DCAE4" w14:textId="77777777" w:rsidR="00F42B21" w:rsidRPr="000109E5" w:rsidRDefault="00F42B21" w:rsidP="00F42B21">
      <w:pPr>
        <w:suppressAutoHyphens/>
        <w:spacing w:line="240" w:lineRule="auto"/>
        <w:ind w:left="567" w:hanging="567"/>
        <w:rPr>
          <w:b/>
          <w:szCs w:val="22"/>
          <w:lang w:val="fr-FR"/>
        </w:rPr>
      </w:pPr>
      <w:r w:rsidRPr="000109E5">
        <w:rPr>
          <w:b/>
          <w:szCs w:val="22"/>
          <w:lang w:val="fr-FR"/>
        </w:rPr>
        <w:t>Déclaration des effets secondaires</w:t>
      </w:r>
    </w:p>
    <w:p w14:paraId="4F7D7FB1" w14:textId="77777777" w:rsidR="00F42B21" w:rsidRPr="000109E5" w:rsidRDefault="00F42B21" w:rsidP="00F42B21">
      <w:pPr>
        <w:suppressAutoHyphens/>
        <w:spacing w:line="240" w:lineRule="auto"/>
        <w:ind w:left="567" w:hanging="567"/>
        <w:rPr>
          <w:noProof/>
          <w:szCs w:val="24"/>
          <w:lang w:val="fr-FR"/>
        </w:rPr>
      </w:pPr>
    </w:p>
    <w:p w14:paraId="1C98949A" w14:textId="77777777" w:rsidR="00F42B21" w:rsidRPr="000109E5" w:rsidRDefault="00F42B21" w:rsidP="00F42B21">
      <w:pPr>
        <w:rPr>
          <w:lang w:val="fr-FR"/>
        </w:rPr>
      </w:pPr>
      <w:r w:rsidRPr="000109E5">
        <w:rPr>
          <w:lang w:val="fr-FR"/>
        </w:rPr>
        <w:t>Si vous ressentez un quelconque effet indésirable, parlez</w:t>
      </w:r>
      <w:r w:rsidRPr="000109E5">
        <w:rPr>
          <w:lang w:val="fr-FR"/>
        </w:rPr>
        <w:noBreakHyphen/>
        <w:t>en à votre médecin ou votre pharmacien. Ceci s’applique aussi à tout effet indésirable qui ne serait pas mentionné dans cette notice.</w:t>
      </w:r>
      <w:r w:rsidRPr="000109E5">
        <w:rPr>
          <w:szCs w:val="22"/>
          <w:lang w:val="fr-FR"/>
        </w:rPr>
        <w:t xml:space="preserve"> Vous pouvez également déclarer les effets indésirables directement via </w:t>
      </w:r>
      <w:r w:rsidRPr="007E247F">
        <w:rPr>
          <w:szCs w:val="22"/>
          <w:highlight w:val="lightGray"/>
          <w:lang w:val="fr-FR"/>
        </w:rPr>
        <w:t xml:space="preserve">le système national de déclaration décrit en </w:t>
      </w:r>
      <w:hyperlink r:id="rId14" w:history="1">
        <w:r w:rsidRPr="007E247F">
          <w:rPr>
            <w:rStyle w:val="Hyperlink"/>
            <w:szCs w:val="22"/>
            <w:highlight w:val="lightGray"/>
            <w:lang w:val="fr-FR"/>
          </w:rPr>
          <w:t>Annexe V</w:t>
        </w:r>
      </w:hyperlink>
      <w:r w:rsidRPr="000109E5">
        <w:rPr>
          <w:szCs w:val="22"/>
          <w:lang w:val="fr-FR"/>
        </w:rPr>
        <w:t>. En signalant les effets indésirables, vous contribuez à fournir davantage d’informations sur la sécurité du médicament.</w:t>
      </w:r>
    </w:p>
    <w:p w14:paraId="24898F9E" w14:textId="77777777" w:rsidR="00F42B21" w:rsidRPr="000109E5" w:rsidRDefault="00F42B21" w:rsidP="00F42B21">
      <w:pPr>
        <w:suppressAutoHyphens/>
        <w:spacing w:line="240" w:lineRule="auto"/>
        <w:rPr>
          <w:lang w:val="fr-FR"/>
        </w:rPr>
      </w:pPr>
    </w:p>
    <w:p w14:paraId="4C5778AA" w14:textId="77777777" w:rsidR="00F42B21" w:rsidRPr="000109E5" w:rsidRDefault="00F42B21" w:rsidP="00F42B21">
      <w:pPr>
        <w:suppressAutoHyphens/>
        <w:spacing w:line="240" w:lineRule="auto"/>
        <w:rPr>
          <w:lang w:val="fr-FR"/>
        </w:rPr>
      </w:pPr>
    </w:p>
    <w:p w14:paraId="52BCEA8C" w14:textId="77777777" w:rsidR="00F42B21" w:rsidRPr="000109E5" w:rsidRDefault="00F42B21" w:rsidP="00F42B21">
      <w:pPr>
        <w:suppressAutoHyphens/>
        <w:spacing w:line="240" w:lineRule="auto"/>
        <w:rPr>
          <w:b/>
          <w:szCs w:val="24"/>
          <w:lang w:val="fr-FR"/>
        </w:rPr>
      </w:pPr>
      <w:r w:rsidRPr="000109E5">
        <w:rPr>
          <w:b/>
          <w:szCs w:val="24"/>
          <w:lang w:val="fr-FR"/>
        </w:rPr>
        <w:t>5.</w:t>
      </w:r>
      <w:r w:rsidRPr="000109E5">
        <w:rPr>
          <w:b/>
          <w:szCs w:val="24"/>
          <w:lang w:val="fr-FR"/>
        </w:rPr>
        <w:tab/>
      </w:r>
      <w:r w:rsidRPr="000109E5">
        <w:rPr>
          <w:b/>
          <w:noProof/>
          <w:szCs w:val="24"/>
          <w:lang w:val="fr-FR"/>
        </w:rPr>
        <w:t>Comment conserver</w:t>
      </w:r>
      <w:r w:rsidRPr="000109E5">
        <w:rPr>
          <w:b/>
          <w:szCs w:val="24"/>
          <w:lang w:val="fr-FR"/>
        </w:rPr>
        <w:t xml:space="preserve"> </w:t>
      </w:r>
      <w:proofErr w:type="spellStart"/>
      <w:r w:rsidRPr="000109E5">
        <w:rPr>
          <w:b/>
          <w:szCs w:val="24"/>
          <w:lang w:val="fr-FR"/>
        </w:rPr>
        <w:t>Nexium</w:t>
      </w:r>
      <w:proofErr w:type="spellEnd"/>
      <w:r w:rsidRPr="000109E5">
        <w:rPr>
          <w:b/>
          <w:szCs w:val="24"/>
          <w:lang w:val="fr-FR"/>
        </w:rPr>
        <w:t xml:space="preserve"> Control</w:t>
      </w:r>
      <w:r w:rsidR="006C2897">
        <w:rPr>
          <w:b/>
          <w:szCs w:val="24"/>
          <w:lang w:val="fr-FR"/>
        </w:rPr>
        <w:t xml:space="preserve"> ?</w:t>
      </w:r>
    </w:p>
    <w:p w14:paraId="347EE011" w14:textId="77777777" w:rsidR="00F42B21" w:rsidRPr="000109E5" w:rsidRDefault="00F42B21" w:rsidP="00F42B21">
      <w:pPr>
        <w:suppressAutoHyphens/>
        <w:spacing w:line="240" w:lineRule="auto"/>
        <w:rPr>
          <w:szCs w:val="24"/>
          <w:lang w:val="fr-FR"/>
        </w:rPr>
      </w:pPr>
    </w:p>
    <w:p w14:paraId="0266B28A" w14:textId="77777777" w:rsidR="00F42B21" w:rsidRPr="000109E5" w:rsidRDefault="00F42B21" w:rsidP="00F42B21">
      <w:pPr>
        <w:suppressAutoHyphens/>
        <w:spacing w:line="240" w:lineRule="auto"/>
        <w:rPr>
          <w:lang w:val="fr-FR"/>
        </w:rPr>
      </w:pPr>
      <w:r w:rsidRPr="000109E5">
        <w:rPr>
          <w:lang w:val="fr-FR"/>
        </w:rPr>
        <w:t xml:space="preserve">Tenir </w:t>
      </w:r>
      <w:r w:rsidRPr="000109E5">
        <w:rPr>
          <w:noProof/>
          <w:szCs w:val="24"/>
          <w:lang w:val="fr-FR"/>
        </w:rPr>
        <w:t xml:space="preserve">ce médicament </w:t>
      </w:r>
      <w:r w:rsidRPr="000109E5">
        <w:rPr>
          <w:lang w:val="fr-FR"/>
        </w:rPr>
        <w:t xml:space="preserve">hors de la </w:t>
      </w:r>
      <w:r w:rsidRPr="000109E5">
        <w:rPr>
          <w:noProof/>
          <w:szCs w:val="24"/>
          <w:lang w:val="fr-FR"/>
        </w:rPr>
        <w:t>vue</w:t>
      </w:r>
      <w:r w:rsidRPr="000109E5">
        <w:rPr>
          <w:lang w:val="fr-FR"/>
        </w:rPr>
        <w:t xml:space="preserve"> et de la </w:t>
      </w:r>
      <w:r w:rsidRPr="000109E5">
        <w:rPr>
          <w:noProof/>
          <w:szCs w:val="24"/>
          <w:lang w:val="fr-FR"/>
        </w:rPr>
        <w:t>portée</w:t>
      </w:r>
      <w:r w:rsidRPr="000109E5">
        <w:rPr>
          <w:lang w:val="fr-FR"/>
        </w:rPr>
        <w:t xml:space="preserve"> des enfants.</w:t>
      </w:r>
    </w:p>
    <w:p w14:paraId="38DBFAC0" w14:textId="77777777" w:rsidR="00F42B21" w:rsidRPr="000109E5" w:rsidRDefault="00F42B21" w:rsidP="00F42B21">
      <w:pPr>
        <w:suppressAutoHyphens/>
        <w:spacing w:line="240" w:lineRule="auto"/>
        <w:rPr>
          <w:lang w:val="fr-FR"/>
        </w:rPr>
      </w:pPr>
    </w:p>
    <w:p w14:paraId="6A2F6E71" w14:textId="77777777" w:rsidR="00F42B21" w:rsidRPr="000109E5" w:rsidRDefault="00F42B21" w:rsidP="00F42B21">
      <w:pPr>
        <w:suppressAutoHyphens/>
        <w:spacing w:line="240" w:lineRule="auto"/>
        <w:rPr>
          <w:lang w:val="fr-FR"/>
        </w:rPr>
      </w:pPr>
      <w:r w:rsidRPr="000109E5">
        <w:rPr>
          <w:noProof/>
          <w:szCs w:val="24"/>
          <w:lang w:val="fr-FR"/>
        </w:rPr>
        <w:t>N’utilisez</w:t>
      </w:r>
      <w:r w:rsidRPr="000109E5">
        <w:rPr>
          <w:lang w:val="fr-FR"/>
        </w:rPr>
        <w:t xml:space="preserve"> pas </w:t>
      </w:r>
      <w:r w:rsidRPr="000109E5">
        <w:rPr>
          <w:noProof/>
          <w:szCs w:val="24"/>
          <w:lang w:val="fr-FR"/>
        </w:rPr>
        <w:t>ce médicament</w:t>
      </w:r>
      <w:r w:rsidRPr="000109E5">
        <w:rPr>
          <w:lang w:val="fr-FR"/>
        </w:rPr>
        <w:t xml:space="preserve"> après la date de péremption </w:t>
      </w:r>
      <w:r w:rsidRPr="000109E5">
        <w:rPr>
          <w:noProof/>
          <w:szCs w:val="24"/>
          <w:lang w:val="fr-FR"/>
        </w:rPr>
        <w:t>indiquée</w:t>
      </w:r>
      <w:r w:rsidRPr="000109E5">
        <w:rPr>
          <w:lang w:val="fr-FR"/>
        </w:rPr>
        <w:t xml:space="preserve"> sur </w:t>
      </w:r>
      <w:r w:rsidRPr="000109E5">
        <w:rPr>
          <w:noProof/>
          <w:szCs w:val="24"/>
          <w:lang w:val="fr-FR"/>
        </w:rPr>
        <w:t>l’emballage</w:t>
      </w:r>
      <w:r w:rsidRPr="000109E5">
        <w:rPr>
          <w:lang w:val="fr-FR"/>
        </w:rPr>
        <w:t xml:space="preserve"> et l</w:t>
      </w:r>
      <w:r w:rsidR="004C1826" w:rsidRPr="000109E5">
        <w:rPr>
          <w:lang w:val="fr-FR"/>
        </w:rPr>
        <w:t>e flacon</w:t>
      </w:r>
      <w:r w:rsidRPr="000109E5">
        <w:rPr>
          <w:lang w:val="fr-FR"/>
        </w:rPr>
        <w:t>après</w:t>
      </w:r>
      <w:r w:rsidRPr="000109E5">
        <w:rPr>
          <w:noProof/>
          <w:szCs w:val="24"/>
          <w:lang w:val="fr-FR"/>
        </w:rPr>
        <w:t xml:space="preserve"> EXP. La date de péremption</w:t>
      </w:r>
      <w:r w:rsidRPr="000109E5">
        <w:rPr>
          <w:lang w:val="fr-FR"/>
        </w:rPr>
        <w:t xml:space="preserve"> fait référence au dernier jour </w:t>
      </w:r>
      <w:r w:rsidRPr="000109E5">
        <w:rPr>
          <w:noProof/>
          <w:szCs w:val="24"/>
          <w:lang w:val="fr-FR"/>
        </w:rPr>
        <w:t>de ce</w:t>
      </w:r>
      <w:r w:rsidRPr="000109E5">
        <w:rPr>
          <w:lang w:val="fr-FR"/>
        </w:rPr>
        <w:t xml:space="preserve"> mois.</w:t>
      </w:r>
    </w:p>
    <w:p w14:paraId="38ACDBF6" w14:textId="77777777" w:rsidR="00F42B21" w:rsidRPr="000109E5" w:rsidRDefault="00F42B21" w:rsidP="00F42B21">
      <w:pPr>
        <w:suppressAutoHyphens/>
        <w:spacing w:line="240" w:lineRule="auto"/>
        <w:rPr>
          <w:lang w:val="fr-FR"/>
        </w:rPr>
      </w:pPr>
    </w:p>
    <w:p w14:paraId="5A7F5052" w14:textId="77777777" w:rsidR="00F42B21" w:rsidRPr="000109E5" w:rsidRDefault="00F42B21" w:rsidP="00F42B21">
      <w:pPr>
        <w:spacing w:line="240" w:lineRule="auto"/>
        <w:rPr>
          <w:noProof/>
          <w:szCs w:val="24"/>
          <w:lang w:val="fr-FR"/>
        </w:rPr>
      </w:pPr>
      <w:r w:rsidRPr="000109E5">
        <w:rPr>
          <w:noProof/>
          <w:szCs w:val="24"/>
          <w:lang w:val="fr-FR"/>
        </w:rPr>
        <w:t>A conserver à une température ne dépassant pas 30°C.</w:t>
      </w:r>
    </w:p>
    <w:p w14:paraId="61393F77" w14:textId="77777777" w:rsidR="00F42B21" w:rsidRPr="000109E5" w:rsidRDefault="00F42B21" w:rsidP="00F42B21">
      <w:pPr>
        <w:spacing w:line="240" w:lineRule="auto"/>
        <w:rPr>
          <w:noProof/>
          <w:szCs w:val="24"/>
          <w:lang w:val="fr-FR"/>
        </w:rPr>
      </w:pPr>
    </w:p>
    <w:p w14:paraId="6C44A4B9" w14:textId="77777777" w:rsidR="00F42B21" w:rsidRPr="000109E5" w:rsidRDefault="00F42B21" w:rsidP="00F42B21">
      <w:pPr>
        <w:spacing w:line="240" w:lineRule="auto"/>
        <w:rPr>
          <w:noProof/>
          <w:szCs w:val="24"/>
          <w:lang w:val="fr-FR"/>
        </w:rPr>
      </w:pPr>
      <w:r w:rsidRPr="000109E5">
        <w:rPr>
          <w:noProof/>
          <w:szCs w:val="24"/>
          <w:lang w:val="fr-FR"/>
        </w:rPr>
        <w:t>Conserver le médicament dans l’emballage d’origine, à l’abri de l’humidité.</w:t>
      </w:r>
    </w:p>
    <w:p w14:paraId="20704E03" w14:textId="77777777" w:rsidR="00F42B21" w:rsidRPr="000109E5" w:rsidRDefault="00F42B21" w:rsidP="00F42B21">
      <w:pPr>
        <w:spacing w:line="240" w:lineRule="auto"/>
        <w:rPr>
          <w:noProof/>
          <w:szCs w:val="24"/>
          <w:lang w:val="fr-FR"/>
        </w:rPr>
      </w:pPr>
    </w:p>
    <w:p w14:paraId="0F6D85DC" w14:textId="77777777" w:rsidR="00F42B21" w:rsidRPr="000109E5" w:rsidRDefault="00F42B21" w:rsidP="00F42B21">
      <w:pPr>
        <w:spacing w:line="240" w:lineRule="auto"/>
        <w:rPr>
          <w:noProof/>
          <w:szCs w:val="24"/>
          <w:lang w:val="fr-FR"/>
        </w:rPr>
      </w:pPr>
      <w:r w:rsidRPr="000109E5">
        <w:rPr>
          <w:noProof/>
          <w:szCs w:val="24"/>
          <w:lang w:val="fr-FR"/>
        </w:rPr>
        <w:t>Ne jetez aucun médicament au tout</w:t>
      </w:r>
      <w:r w:rsidRPr="000109E5">
        <w:rPr>
          <w:lang w:val="fr-FR"/>
        </w:rPr>
        <w:noBreakHyphen/>
      </w:r>
      <w:r w:rsidRPr="000109E5">
        <w:rPr>
          <w:noProof/>
          <w:szCs w:val="24"/>
          <w:lang w:val="fr-FR"/>
        </w:rPr>
        <w:t>à</w:t>
      </w:r>
      <w:r w:rsidRPr="000109E5">
        <w:rPr>
          <w:lang w:val="fr-FR"/>
        </w:rPr>
        <w:noBreakHyphen/>
      </w:r>
      <w:r w:rsidRPr="000109E5">
        <w:rPr>
          <w:noProof/>
          <w:szCs w:val="24"/>
          <w:lang w:val="fr-FR"/>
        </w:rPr>
        <w:t>l’égout ou avec les ordures ménagères. Demandez à votre pharmacien d’éliminer les médicaments que vous n’utilisez plus. Ces mesures contribueront à protéger l’environnement.</w:t>
      </w:r>
    </w:p>
    <w:p w14:paraId="77B5084F" w14:textId="77777777" w:rsidR="00F42B21" w:rsidRPr="000109E5" w:rsidRDefault="00F42B21" w:rsidP="00F42B21">
      <w:pPr>
        <w:suppressAutoHyphens/>
        <w:spacing w:line="240" w:lineRule="auto"/>
        <w:rPr>
          <w:szCs w:val="24"/>
          <w:lang w:val="fr-FR"/>
        </w:rPr>
      </w:pPr>
    </w:p>
    <w:p w14:paraId="770CB229" w14:textId="77777777" w:rsidR="00F42B21" w:rsidRPr="000109E5" w:rsidRDefault="00F42B21" w:rsidP="00F42B21">
      <w:pPr>
        <w:suppressAutoHyphens/>
        <w:spacing w:line="240" w:lineRule="auto"/>
        <w:rPr>
          <w:szCs w:val="24"/>
          <w:lang w:val="fr-FR"/>
        </w:rPr>
      </w:pPr>
    </w:p>
    <w:p w14:paraId="3D1BCBA7" w14:textId="77777777" w:rsidR="00F42B21" w:rsidRPr="000109E5" w:rsidRDefault="00F42B21" w:rsidP="00F42B21">
      <w:pPr>
        <w:keepNext/>
        <w:suppressAutoHyphens/>
        <w:spacing w:line="240" w:lineRule="auto"/>
        <w:rPr>
          <w:b/>
          <w:szCs w:val="24"/>
          <w:lang w:val="fr-FR"/>
        </w:rPr>
      </w:pPr>
      <w:r w:rsidRPr="000109E5">
        <w:rPr>
          <w:b/>
          <w:szCs w:val="24"/>
          <w:lang w:val="fr-FR"/>
        </w:rPr>
        <w:t>6.</w:t>
      </w:r>
      <w:r w:rsidRPr="000109E5">
        <w:rPr>
          <w:b/>
          <w:szCs w:val="24"/>
          <w:lang w:val="fr-FR"/>
        </w:rPr>
        <w:tab/>
      </w:r>
      <w:r w:rsidRPr="000109E5">
        <w:rPr>
          <w:b/>
          <w:noProof/>
          <w:szCs w:val="24"/>
          <w:lang w:val="fr-FR"/>
        </w:rPr>
        <w:t xml:space="preserve">Contenu de l’emballage et autres informations </w:t>
      </w:r>
    </w:p>
    <w:p w14:paraId="6E6089C6" w14:textId="77777777" w:rsidR="00F42B21" w:rsidRPr="000109E5" w:rsidRDefault="00F42B21" w:rsidP="00F42B21">
      <w:pPr>
        <w:keepNext/>
        <w:suppressAutoHyphens/>
        <w:spacing w:line="240" w:lineRule="auto"/>
        <w:rPr>
          <w:szCs w:val="24"/>
          <w:lang w:val="fr-FR"/>
        </w:rPr>
      </w:pPr>
    </w:p>
    <w:p w14:paraId="08927568" w14:textId="77777777" w:rsidR="00F42B21" w:rsidRPr="000109E5" w:rsidRDefault="00F42B21" w:rsidP="00F42B21">
      <w:pPr>
        <w:keepNext/>
        <w:suppressAutoHyphens/>
        <w:spacing w:line="240" w:lineRule="auto"/>
        <w:rPr>
          <w:b/>
          <w:szCs w:val="24"/>
          <w:lang w:val="fr-FR"/>
        </w:rPr>
      </w:pPr>
      <w:r w:rsidRPr="000109E5">
        <w:rPr>
          <w:b/>
          <w:noProof/>
          <w:szCs w:val="24"/>
          <w:lang w:val="fr-FR"/>
        </w:rPr>
        <w:t>Ce que</w:t>
      </w:r>
      <w:r w:rsidRPr="000109E5">
        <w:rPr>
          <w:b/>
          <w:szCs w:val="24"/>
          <w:lang w:val="fr-FR"/>
        </w:rPr>
        <w:t xml:space="preserve"> contient Nexium Control </w:t>
      </w:r>
    </w:p>
    <w:p w14:paraId="75AECFA6" w14:textId="77777777" w:rsidR="00F42B21" w:rsidRPr="000109E5" w:rsidRDefault="00F42B21" w:rsidP="00F42B21">
      <w:pPr>
        <w:keepNext/>
        <w:keepLines/>
        <w:numPr>
          <w:ilvl w:val="0"/>
          <w:numId w:val="30"/>
        </w:numPr>
        <w:suppressAutoHyphens/>
        <w:spacing w:line="240" w:lineRule="auto"/>
        <w:ind w:left="567" w:hanging="567"/>
        <w:rPr>
          <w:szCs w:val="24"/>
          <w:lang w:val="fr-FR"/>
        </w:rPr>
      </w:pPr>
      <w:r w:rsidRPr="000109E5">
        <w:rPr>
          <w:noProof/>
          <w:lang w:val="fr-FR"/>
        </w:rPr>
        <w:t>La substance active es</w:t>
      </w:r>
      <w:r w:rsidRPr="009D0695">
        <w:rPr>
          <w:noProof/>
          <w:szCs w:val="22"/>
          <w:lang w:val="fr-FR"/>
        </w:rPr>
        <w:t>t</w:t>
      </w:r>
      <w:r w:rsidRPr="009D0695">
        <w:rPr>
          <w:iCs/>
          <w:szCs w:val="22"/>
          <w:lang w:val="fr-FR"/>
        </w:rPr>
        <w:t xml:space="preserve"> </w:t>
      </w:r>
      <w:r w:rsidRPr="000109E5">
        <w:rPr>
          <w:noProof/>
          <w:szCs w:val="24"/>
          <w:lang w:val="fr-FR"/>
        </w:rPr>
        <w:t>l’ésoméprazole. Chaque gélule gastro-résistante contient 20 mg d’ésoméprazole (sous forme de magnésium trihydraté). </w:t>
      </w:r>
    </w:p>
    <w:p w14:paraId="4E610E56" w14:textId="77777777" w:rsidR="00F42B21" w:rsidRPr="000109E5" w:rsidRDefault="00F42B21" w:rsidP="00F42B21">
      <w:pPr>
        <w:keepLines/>
        <w:numPr>
          <w:ilvl w:val="0"/>
          <w:numId w:val="30"/>
        </w:numPr>
        <w:spacing w:line="240" w:lineRule="auto"/>
        <w:ind w:left="567" w:hanging="567"/>
        <w:rPr>
          <w:noProof/>
          <w:szCs w:val="24"/>
          <w:lang w:val="fr-FR"/>
        </w:rPr>
      </w:pPr>
      <w:r w:rsidRPr="000109E5">
        <w:rPr>
          <w:noProof/>
          <w:szCs w:val="24"/>
          <w:lang w:val="fr-FR"/>
        </w:rPr>
        <w:t xml:space="preserve">Les autres composants sont : </w:t>
      </w:r>
    </w:p>
    <w:p w14:paraId="7C6FDCF8" w14:textId="77777777" w:rsidR="00F42B21" w:rsidRPr="000109E5" w:rsidRDefault="00F42B21" w:rsidP="00C24033">
      <w:pPr>
        <w:widowControl w:val="0"/>
        <w:spacing w:line="240" w:lineRule="auto"/>
        <w:rPr>
          <w:noProof/>
          <w:szCs w:val="24"/>
          <w:lang w:val="fr-FR"/>
        </w:rPr>
      </w:pPr>
      <w:r w:rsidRPr="000109E5">
        <w:rPr>
          <w:noProof/>
          <w:szCs w:val="24"/>
          <w:lang w:val="fr-FR"/>
        </w:rPr>
        <w:t>monostéarate de glycérol (40</w:t>
      </w:r>
      <w:r w:rsidRPr="000109E5">
        <w:rPr>
          <w:noProof/>
          <w:szCs w:val="24"/>
          <w:lang w:val="fr-FR"/>
        </w:rPr>
        <w:noBreakHyphen/>
        <w:t>55), hydroxypropylcellulose, hypromellose, stéarate de magnésium, copolymère d'acide méthacrylique et d’acrylate d’éthyle (1 : 1) dispersion à 30 pour cent, polysorbate 80, sphères de sucre (saccharose et amidon de maïs), talc, citrate de triéthyle, carmin (E120), carmin d’indigo (E132), dioxyde de titane (E171),</w:t>
      </w:r>
      <w:r w:rsidRPr="000109E5">
        <w:rPr>
          <w:szCs w:val="22"/>
          <w:lang w:val="fr-FR"/>
        </w:rPr>
        <w:t xml:space="preserve"> oxyde de fer jaune (E172), érythrosine</w:t>
      </w:r>
      <w:r w:rsidRPr="000109E5" w:rsidDel="0009494E">
        <w:rPr>
          <w:szCs w:val="22"/>
          <w:lang w:val="fr-FR"/>
        </w:rPr>
        <w:t xml:space="preserve"> </w:t>
      </w:r>
      <w:r w:rsidRPr="000109E5">
        <w:rPr>
          <w:szCs w:val="22"/>
          <w:lang w:val="fr-FR"/>
        </w:rPr>
        <w:t>(E127), rouge allura AC (E129), povidone</w:t>
      </w:r>
      <w:r w:rsidR="001136CD" w:rsidRPr="000109E5">
        <w:rPr>
          <w:szCs w:val="22"/>
          <w:lang w:val="fr-FR"/>
        </w:rPr>
        <w:t xml:space="preserve"> K-17</w:t>
      </w:r>
      <w:r w:rsidRPr="000109E5">
        <w:rPr>
          <w:szCs w:val="22"/>
          <w:lang w:val="fr-FR"/>
        </w:rPr>
        <w:t>, propylène glycol, gomme laque, hydroxyde de sodium et gélatine</w:t>
      </w:r>
      <w:r w:rsidRPr="000109E5">
        <w:rPr>
          <w:lang w:val="fr-FR"/>
        </w:rPr>
        <w:t xml:space="preserve"> </w:t>
      </w:r>
      <w:r w:rsidRPr="000109E5">
        <w:rPr>
          <w:szCs w:val="22"/>
          <w:lang w:val="fr-FR"/>
        </w:rPr>
        <w:t>(voir rubrique 2, « Nexium Control contient du saccharose</w:t>
      </w:r>
      <w:r w:rsidR="00C31AA4">
        <w:rPr>
          <w:szCs w:val="22"/>
          <w:lang w:val="fr-FR"/>
        </w:rPr>
        <w:t xml:space="preserve">, </w:t>
      </w:r>
      <w:r w:rsidR="00C31AA4" w:rsidRPr="00C24033">
        <w:rPr>
          <w:szCs w:val="22"/>
          <w:lang w:val="fr-FR"/>
        </w:rPr>
        <w:t xml:space="preserve">du sodium et du rouge </w:t>
      </w:r>
      <w:proofErr w:type="spellStart"/>
      <w:r w:rsidR="00C31AA4" w:rsidRPr="00C24033">
        <w:rPr>
          <w:szCs w:val="22"/>
          <w:lang w:val="fr-FR"/>
        </w:rPr>
        <w:t>allura</w:t>
      </w:r>
      <w:proofErr w:type="spellEnd"/>
      <w:r w:rsidR="00C31AA4" w:rsidRPr="00C24033">
        <w:rPr>
          <w:szCs w:val="22"/>
          <w:lang w:val="fr-FR"/>
        </w:rPr>
        <w:t xml:space="preserve"> AC (E129)</w:t>
      </w:r>
      <w:r w:rsidRPr="000109E5">
        <w:rPr>
          <w:szCs w:val="22"/>
          <w:lang w:val="fr-FR"/>
        </w:rPr>
        <w:t>»).</w:t>
      </w:r>
    </w:p>
    <w:p w14:paraId="6A7D0D3A" w14:textId="77777777" w:rsidR="00F42B21" w:rsidRPr="000109E5" w:rsidRDefault="00F42B21" w:rsidP="00F42B21">
      <w:pPr>
        <w:suppressAutoHyphens/>
        <w:spacing w:line="240" w:lineRule="auto"/>
        <w:rPr>
          <w:szCs w:val="24"/>
          <w:lang w:val="fr-FR"/>
        </w:rPr>
      </w:pPr>
    </w:p>
    <w:p w14:paraId="5A716314" w14:textId="77777777" w:rsidR="00F42B21" w:rsidRPr="000109E5" w:rsidRDefault="00F42B21" w:rsidP="00F42B21">
      <w:pPr>
        <w:suppressAutoHyphens/>
        <w:spacing w:line="240" w:lineRule="auto"/>
        <w:rPr>
          <w:b/>
          <w:szCs w:val="24"/>
          <w:lang w:val="fr-FR"/>
        </w:rPr>
      </w:pPr>
      <w:r w:rsidRPr="000109E5">
        <w:rPr>
          <w:b/>
          <w:noProof/>
          <w:szCs w:val="24"/>
          <w:lang w:val="fr-FR"/>
        </w:rPr>
        <w:t>Qu’est-ce que</w:t>
      </w:r>
      <w:r w:rsidRPr="000109E5">
        <w:rPr>
          <w:b/>
          <w:szCs w:val="24"/>
          <w:lang w:val="fr-FR"/>
        </w:rPr>
        <w:t xml:space="preserve"> Nexium Control et contenu de l’emballage extérieur</w:t>
      </w:r>
    </w:p>
    <w:p w14:paraId="4AF2DD84" w14:textId="77777777" w:rsidR="00F42B21" w:rsidRPr="000109E5" w:rsidRDefault="00F42B21" w:rsidP="00F42B21">
      <w:pPr>
        <w:spacing w:line="240" w:lineRule="auto"/>
        <w:rPr>
          <w:lang w:val="fr-FR"/>
        </w:rPr>
      </w:pPr>
      <w:r w:rsidRPr="000109E5">
        <w:rPr>
          <w:lang w:val="fr-FR"/>
        </w:rPr>
        <w:t xml:space="preserve">Nexium Control </w:t>
      </w:r>
      <w:r w:rsidR="001136CD" w:rsidRPr="000109E5">
        <w:rPr>
          <w:lang w:val="fr-FR"/>
        </w:rPr>
        <w:t xml:space="preserve">20 mg </w:t>
      </w:r>
      <w:r w:rsidRPr="000109E5">
        <w:rPr>
          <w:lang w:val="fr-FR"/>
        </w:rPr>
        <w:t>gélules gastro</w:t>
      </w:r>
      <w:r w:rsidRPr="000109E5">
        <w:rPr>
          <w:lang w:val="fr-FR"/>
        </w:rPr>
        <w:noBreakHyphen/>
        <w:t xml:space="preserve">résistantes </w:t>
      </w:r>
      <w:r w:rsidR="001D18A2" w:rsidRPr="000109E5">
        <w:rPr>
          <w:lang w:val="fr-FR"/>
        </w:rPr>
        <w:t xml:space="preserve">se présente sous forme de gélules </w:t>
      </w:r>
      <w:r w:rsidRPr="000109E5">
        <w:rPr>
          <w:lang w:val="fr-FR"/>
        </w:rPr>
        <w:t>d’environ 11 x 5 mm avec un corps clair et un</w:t>
      </w:r>
      <w:r w:rsidR="002F0C76" w:rsidRPr="000109E5">
        <w:rPr>
          <w:lang w:val="fr-FR"/>
        </w:rPr>
        <w:t>e tête</w:t>
      </w:r>
      <w:r w:rsidRPr="000109E5">
        <w:rPr>
          <w:lang w:val="fr-FR"/>
        </w:rPr>
        <w:t xml:space="preserve"> améthyste </w:t>
      </w:r>
      <w:r w:rsidR="00142102" w:rsidRPr="000109E5">
        <w:rPr>
          <w:lang w:val="fr-FR"/>
        </w:rPr>
        <w:t>imprimé</w:t>
      </w:r>
      <w:r w:rsidR="002F0C76" w:rsidRPr="000109E5">
        <w:rPr>
          <w:lang w:val="fr-FR"/>
        </w:rPr>
        <w:t>e</w:t>
      </w:r>
      <w:r w:rsidRPr="000109E5">
        <w:rPr>
          <w:lang w:val="fr-FR"/>
        </w:rPr>
        <w:t xml:space="preserve"> « NEXIUM 20 MG » en blanc. La gélule a une bande centrale jaune et contient des granulés </w:t>
      </w:r>
      <w:r w:rsidR="002F0C76" w:rsidRPr="000109E5">
        <w:rPr>
          <w:lang w:val="fr-FR"/>
        </w:rPr>
        <w:t xml:space="preserve">gastro-résistants </w:t>
      </w:r>
      <w:r w:rsidRPr="000109E5">
        <w:rPr>
          <w:lang w:val="fr-FR"/>
        </w:rPr>
        <w:t xml:space="preserve">jaunes et violets. </w:t>
      </w:r>
    </w:p>
    <w:p w14:paraId="6228F654" w14:textId="77777777" w:rsidR="00F42B21" w:rsidRPr="000109E5" w:rsidRDefault="00F42B21" w:rsidP="00F42B21">
      <w:pPr>
        <w:spacing w:line="240" w:lineRule="auto"/>
        <w:rPr>
          <w:lang w:val="fr-FR"/>
        </w:rPr>
      </w:pPr>
    </w:p>
    <w:p w14:paraId="587EEB80" w14:textId="77777777" w:rsidR="00F42B21" w:rsidRPr="000109E5" w:rsidRDefault="00F42B21" w:rsidP="00F42B21">
      <w:pPr>
        <w:spacing w:line="240" w:lineRule="auto"/>
        <w:rPr>
          <w:lang w:val="fr-FR"/>
        </w:rPr>
      </w:pPr>
      <w:r w:rsidRPr="000109E5">
        <w:rPr>
          <w:lang w:val="fr-FR"/>
        </w:rPr>
        <w:t xml:space="preserve">Nexium Control est disponible en flacons en polyéthylène haute densité (PEHD) dotés d’un opercule scellé par induction et d’une fermeture de sécurité enfant. Le flacon contient également un </w:t>
      </w:r>
      <w:r w:rsidR="00F5597F" w:rsidRPr="000109E5">
        <w:rPr>
          <w:lang w:val="fr-FR"/>
        </w:rPr>
        <w:t>sachet</w:t>
      </w:r>
      <w:r w:rsidR="00142102" w:rsidRPr="000109E5">
        <w:rPr>
          <w:lang w:val="fr-FR"/>
        </w:rPr>
        <w:t xml:space="preserve"> </w:t>
      </w:r>
      <w:r w:rsidRPr="000109E5">
        <w:rPr>
          <w:lang w:val="fr-FR"/>
        </w:rPr>
        <w:t xml:space="preserve">hermétique avec un dessicant de gel de silice. </w:t>
      </w:r>
    </w:p>
    <w:p w14:paraId="181D786D" w14:textId="77777777" w:rsidR="00052F37" w:rsidRDefault="00052F37" w:rsidP="00F42B21">
      <w:pPr>
        <w:spacing w:line="240" w:lineRule="auto"/>
        <w:rPr>
          <w:szCs w:val="24"/>
          <w:lang w:val="fr-FR"/>
        </w:rPr>
      </w:pPr>
    </w:p>
    <w:p w14:paraId="3DA1A8CB" w14:textId="77777777" w:rsidR="001641E2" w:rsidRPr="001641E2" w:rsidRDefault="001641E2" w:rsidP="001641E2">
      <w:pPr>
        <w:spacing w:line="240" w:lineRule="auto"/>
        <w:rPr>
          <w:szCs w:val="24"/>
          <w:lang w:val="fr-FR"/>
        </w:rPr>
      </w:pPr>
      <w:r w:rsidRPr="001641E2">
        <w:rPr>
          <w:szCs w:val="24"/>
          <w:lang w:val="fr-FR"/>
        </w:rPr>
        <w:t xml:space="preserve">Chaque </w:t>
      </w:r>
      <w:r w:rsidR="0086405A">
        <w:rPr>
          <w:szCs w:val="24"/>
          <w:lang w:val="fr-FR"/>
        </w:rPr>
        <w:t>boite</w:t>
      </w:r>
      <w:r w:rsidRPr="001641E2">
        <w:rPr>
          <w:szCs w:val="24"/>
          <w:lang w:val="fr-FR"/>
        </w:rPr>
        <w:t xml:space="preserve"> contient 1 ou 2 </w:t>
      </w:r>
      <w:r>
        <w:rPr>
          <w:szCs w:val="24"/>
          <w:lang w:val="fr-FR"/>
        </w:rPr>
        <w:t>flacons</w:t>
      </w:r>
      <w:r w:rsidRPr="001641E2">
        <w:rPr>
          <w:szCs w:val="24"/>
          <w:lang w:val="fr-FR"/>
        </w:rPr>
        <w:t xml:space="preserve">, chacun avec 14 </w:t>
      </w:r>
      <w:r>
        <w:rPr>
          <w:szCs w:val="24"/>
          <w:lang w:val="fr-FR"/>
        </w:rPr>
        <w:t>gélules</w:t>
      </w:r>
      <w:r w:rsidRPr="001641E2">
        <w:rPr>
          <w:szCs w:val="24"/>
          <w:lang w:val="fr-FR"/>
        </w:rPr>
        <w:t xml:space="preserve"> gastro-résistantes. </w:t>
      </w:r>
    </w:p>
    <w:p w14:paraId="7DD53A40" w14:textId="77777777" w:rsidR="001641E2" w:rsidRDefault="001641E2" w:rsidP="001641E2">
      <w:pPr>
        <w:spacing w:line="240" w:lineRule="auto"/>
        <w:rPr>
          <w:szCs w:val="24"/>
          <w:lang w:val="fr-FR"/>
        </w:rPr>
      </w:pPr>
      <w:r w:rsidRPr="001641E2">
        <w:rPr>
          <w:szCs w:val="24"/>
          <w:lang w:val="fr-FR"/>
        </w:rPr>
        <w:t>Toutes les tailles peuvent</w:t>
      </w:r>
      <w:r>
        <w:rPr>
          <w:szCs w:val="24"/>
          <w:lang w:val="fr-FR"/>
        </w:rPr>
        <w:t xml:space="preserve"> ne</w:t>
      </w:r>
      <w:r w:rsidRPr="001641E2">
        <w:rPr>
          <w:szCs w:val="24"/>
          <w:lang w:val="fr-FR"/>
        </w:rPr>
        <w:t xml:space="preserve"> pas être commercialisées.</w:t>
      </w:r>
    </w:p>
    <w:p w14:paraId="7828A687" w14:textId="77777777" w:rsidR="001641E2" w:rsidRPr="000109E5" w:rsidRDefault="001641E2" w:rsidP="00F42B21">
      <w:pPr>
        <w:spacing w:line="240" w:lineRule="auto"/>
        <w:rPr>
          <w:szCs w:val="24"/>
          <w:lang w:val="fr-FR"/>
        </w:rPr>
      </w:pPr>
    </w:p>
    <w:p w14:paraId="4A897DDB" w14:textId="77777777" w:rsidR="00F42B21" w:rsidRDefault="00F42B21" w:rsidP="00F42B21">
      <w:pPr>
        <w:keepNext/>
        <w:widowControl w:val="0"/>
        <w:suppressAutoHyphens/>
        <w:spacing w:line="240" w:lineRule="auto"/>
        <w:rPr>
          <w:b/>
          <w:noProof/>
          <w:szCs w:val="24"/>
          <w:lang w:val="fr-FR"/>
        </w:rPr>
      </w:pPr>
      <w:r w:rsidRPr="000109E5">
        <w:rPr>
          <w:b/>
          <w:noProof/>
          <w:szCs w:val="24"/>
          <w:lang w:val="fr-FR"/>
        </w:rPr>
        <w:t>Titulaire de l’Autorisation de mise sur le marché</w:t>
      </w:r>
    </w:p>
    <w:p w14:paraId="17AE1B4B" w14:textId="77777777" w:rsidR="009D6374" w:rsidRPr="000109E5" w:rsidRDefault="009D6374" w:rsidP="00F42B21">
      <w:pPr>
        <w:keepNext/>
        <w:widowControl w:val="0"/>
        <w:suppressAutoHyphens/>
        <w:spacing w:line="240" w:lineRule="auto"/>
        <w:rPr>
          <w:b/>
          <w:noProof/>
          <w:szCs w:val="24"/>
          <w:lang w:val="fr-FR"/>
        </w:rPr>
      </w:pPr>
    </w:p>
    <w:p w14:paraId="0D59D2D5" w14:textId="77777777" w:rsidR="00824F54" w:rsidRPr="00C73FC5" w:rsidRDefault="00BA56FB" w:rsidP="00C73FC5">
      <w:pPr>
        <w:keepNext/>
        <w:spacing w:line="240" w:lineRule="auto"/>
        <w:rPr>
          <w:iCs/>
        </w:rPr>
      </w:pPr>
      <w:r w:rsidRPr="00EF3862">
        <w:rPr>
          <w:noProof/>
          <w:szCs w:val="22"/>
          <w:lang w:val="en-US"/>
        </w:rPr>
        <w:t>Haleon Ireland Dungarvan Limited</w:t>
      </w:r>
      <w:r w:rsidR="00824F54" w:rsidRPr="005A2030">
        <w:rPr>
          <w:iCs/>
        </w:rPr>
        <w:t xml:space="preserve">, </w:t>
      </w:r>
      <w:proofErr w:type="spellStart"/>
      <w:r w:rsidR="00824F54" w:rsidRPr="00365943">
        <w:rPr>
          <w:iCs/>
          <w:lang w:val="en-IE" w:eastAsia="en-IE"/>
        </w:rPr>
        <w:t>Knockbrack</w:t>
      </w:r>
      <w:proofErr w:type="spellEnd"/>
      <w:r w:rsidR="00824F54" w:rsidRPr="00365943">
        <w:rPr>
          <w:iCs/>
          <w:lang w:val="en-IE" w:eastAsia="en-IE"/>
        </w:rPr>
        <w:t>, Dungarvan, Co. Waterford,</w:t>
      </w:r>
      <w:r w:rsidR="00C73FC5">
        <w:rPr>
          <w:iCs/>
          <w:lang w:val="en-IE" w:eastAsia="en-IE"/>
        </w:rPr>
        <w:t xml:space="preserve"> </w:t>
      </w:r>
      <w:r w:rsidR="00824F54" w:rsidRPr="00365943">
        <w:rPr>
          <w:iCs/>
          <w:lang w:val="en-IE" w:eastAsia="en-IE"/>
        </w:rPr>
        <w:t>Irland</w:t>
      </w:r>
      <w:r w:rsidR="00824F54">
        <w:rPr>
          <w:iCs/>
          <w:lang w:val="en-IE" w:eastAsia="en-IE"/>
        </w:rPr>
        <w:t>e</w:t>
      </w:r>
      <w:r w:rsidR="00824F54" w:rsidRPr="00365943">
        <w:rPr>
          <w:iCs/>
          <w:lang w:val="en-IE" w:eastAsia="en-IE"/>
        </w:rPr>
        <w:t xml:space="preserve"> </w:t>
      </w:r>
    </w:p>
    <w:p w14:paraId="49F9ECE7" w14:textId="77777777" w:rsidR="00824F54" w:rsidRPr="00C24033" w:rsidRDefault="00824F54" w:rsidP="00273D3B">
      <w:pPr>
        <w:tabs>
          <w:tab w:val="clear" w:pos="567"/>
          <w:tab w:val="left" w:pos="720"/>
        </w:tabs>
        <w:autoSpaceDE w:val="0"/>
        <w:autoSpaceDN w:val="0"/>
        <w:adjustRightInd w:val="0"/>
        <w:spacing w:line="240" w:lineRule="auto"/>
        <w:rPr>
          <w:rFonts w:ascii="TimesNewRoman" w:hAnsi="TimesNewRoman" w:cs="TimesNewRoman"/>
          <w:szCs w:val="22"/>
          <w:lang w:val="en-US" w:eastAsia="fr-FR"/>
        </w:rPr>
      </w:pPr>
    </w:p>
    <w:p w14:paraId="14022440" w14:textId="77777777" w:rsidR="00F42B21" w:rsidRPr="00C24033" w:rsidRDefault="00F42B21" w:rsidP="00A75842">
      <w:pPr>
        <w:numPr>
          <w:ilvl w:val="12"/>
          <w:numId w:val="0"/>
        </w:numPr>
        <w:tabs>
          <w:tab w:val="clear" w:pos="567"/>
          <w:tab w:val="left" w:pos="720"/>
        </w:tabs>
        <w:spacing w:line="240" w:lineRule="auto"/>
        <w:rPr>
          <w:b/>
          <w:noProof/>
          <w:szCs w:val="22"/>
          <w:lang w:val="en-US"/>
        </w:rPr>
      </w:pPr>
      <w:r w:rsidRPr="00C24033">
        <w:rPr>
          <w:b/>
          <w:noProof/>
          <w:szCs w:val="22"/>
          <w:lang w:val="en-US"/>
        </w:rPr>
        <w:t>Fabricant</w:t>
      </w:r>
    </w:p>
    <w:p w14:paraId="313565EC" w14:textId="77777777" w:rsidR="00F42B21" w:rsidRPr="007B7379" w:rsidRDefault="00950C5E" w:rsidP="00A75842">
      <w:pPr>
        <w:numPr>
          <w:ilvl w:val="12"/>
          <w:numId w:val="0"/>
        </w:numPr>
        <w:tabs>
          <w:tab w:val="clear" w:pos="567"/>
          <w:tab w:val="left" w:pos="720"/>
        </w:tabs>
        <w:spacing w:line="240" w:lineRule="auto"/>
        <w:rPr>
          <w:noProof/>
          <w:szCs w:val="22"/>
          <w:lang w:val="en-US"/>
        </w:rPr>
      </w:pPr>
      <w:bookmarkStart w:id="82" w:name="_Hlk126569393"/>
      <w:r>
        <w:rPr>
          <w:noProof/>
          <w:szCs w:val="22"/>
          <w:lang w:val="en-US"/>
        </w:rPr>
        <w:t>Haleon Italy Manufacturing S.r.l.</w:t>
      </w:r>
      <w:bookmarkEnd w:id="82"/>
      <w:r>
        <w:rPr>
          <w:noProof/>
          <w:szCs w:val="22"/>
          <w:lang w:val="en-US"/>
        </w:rPr>
        <w:t xml:space="preserve">, </w:t>
      </w:r>
      <w:r w:rsidR="00F42B21" w:rsidRPr="007B7379">
        <w:rPr>
          <w:noProof/>
          <w:szCs w:val="22"/>
          <w:lang w:val="en-US"/>
        </w:rPr>
        <w:t>Via Nettunense, 90, 04011, Aprilia (LT), Italie.</w:t>
      </w:r>
    </w:p>
    <w:p w14:paraId="6893CAD3" w14:textId="77777777" w:rsidR="00F42B21" w:rsidRPr="007E247F" w:rsidRDefault="00F42B21" w:rsidP="00A75842">
      <w:pPr>
        <w:suppressAutoHyphens/>
        <w:spacing w:line="240" w:lineRule="auto"/>
        <w:rPr>
          <w:rFonts w:ascii="TimesNewRoman" w:hAnsi="TimesNewRoman" w:cs="TimesNewRoman"/>
          <w:szCs w:val="22"/>
          <w:lang w:val="en-US" w:eastAsia="fr-FR"/>
        </w:rPr>
      </w:pPr>
    </w:p>
    <w:p w14:paraId="08D8F46C" w14:textId="77777777" w:rsidR="00F42B21" w:rsidRPr="000109E5" w:rsidRDefault="00F42B21" w:rsidP="00614F00">
      <w:pPr>
        <w:keepNext/>
        <w:numPr>
          <w:ilvl w:val="12"/>
          <w:numId w:val="0"/>
        </w:numPr>
        <w:spacing w:line="240" w:lineRule="auto"/>
        <w:rPr>
          <w:b/>
          <w:szCs w:val="24"/>
          <w:lang w:val="fr-FR"/>
        </w:rPr>
      </w:pPr>
      <w:r w:rsidRPr="000109E5">
        <w:rPr>
          <w:b/>
          <w:szCs w:val="24"/>
          <w:lang w:val="fr-FR"/>
        </w:rPr>
        <w:t xml:space="preserve">La dernière date à laquelle cette notice a été </w:t>
      </w:r>
      <w:r w:rsidRPr="000109E5">
        <w:rPr>
          <w:b/>
          <w:noProof/>
          <w:szCs w:val="24"/>
          <w:lang w:val="fr-FR"/>
        </w:rPr>
        <w:t>révisée</w:t>
      </w:r>
      <w:r w:rsidRPr="000109E5">
        <w:rPr>
          <w:b/>
          <w:szCs w:val="24"/>
          <w:lang w:val="fr-FR"/>
        </w:rPr>
        <w:t xml:space="preserve"> est </w:t>
      </w:r>
    </w:p>
    <w:p w14:paraId="062578B4" w14:textId="77777777" w:rsidR="00F42B21" w:rsidRPr="000109E5" w:rsidRDefault="00F42B21" w:rsidP="00614F00">
      <w:pPr>
        <w:keepNext/>
        <w:numPr>
          <w:ilvl w:val="12"/>
          <w:numId w:val="0"/>
        </w:numPr>
        <w:spacing w:line="240" w:lineRule="auto"/>
        <w:rPr>
          <w:b/>
          <w:szCs w:val="24"/>
          <w:lang w:val="fr-FR"/>
        </w:rPr>
      </w:pPr>
    </w:p>
    <w:p w14:paraId="66943DF9" w14:textId="77777777" w:rsidR="00F42B21" w:rsidRPr="008344EE" w:rsidRDefault="00F42B21" w:rsidP="00614F00">
      <w:pPr>
        <w:keepNext/>
        <w:suppressAutoHyphens/>
        <w:spacing w:line="240" w:lineRule="auto"/>
        <w:rPr>
          <w:color w:val="000000"/>
          <w:szCs w:val="24"/>
          <w:lang w:val="fr-FR"/>
        </w:rPr>
      </w:pPr>
      <w:r w:rsidRPr="000109E5">
        <w:rPr>
          <w:szCs w:val="24"/>
          <w:lang w:val="fr-FR"/>
        </w:rPr>
        <w:t xml:space="preserve">Des informations détaillées sur ce médicament sont disponibles sur le site internet de l’Agence européenne </w:t>
      </w:r>
      <w:r w:rsidRPr="000109E5">
        <w:rPr>
          <w:noProof/>
          <w:szCs w:val="24"/>
          <w:lang w:val="fr-FR"/>
        </w:rPr>
        <w:t xml:space="preserve">des médicaments </w:t>
      </w:r>
      <w:hyperlink r:id="rId15" w:history="1">
        <w:r w:rsidRPr="007E247F">
          <w:rPr>
            <w:rStyle w:val="Hyperlink"/>
            <w:szCs w:val="24"/>
            <w:lang w:val="fr-FR"/>
          </w:rPr>
          <w:t>http://www.ema.europa.eu</w:t>
        </w:r>
      </w:hyperlink>
    </w:p>
    <w:p w14:paraId="601A5637" w14:textId="77777777" w:rsidR="00F42B21" w:rsidRPr="000109E5" w:rsidRDefault="00F42B21" w:rsidP="00F42B21">
      <w:pPr>
        <w:suppressAutoHyphens/>
        <w:spacing w:line="240" w:lineRule="auto"/>
        <w:rPr>
          <w:szCs w:val="24"/>
          <w:lang w:val="fr-FR"/>
        </w:rPr>
      </w:pPr>
    </w:p>
    <w:p w14:paraId="6D6A773C" w14:textId="77777777" w:rsidR="00F42B21" w:rsidRPr="000109E5" w:rsidRDefault="00F42B21" w:rsidP="00F42B21">
      <w:pPr>
        <w:spacing w:line="240" w:lineRule="auto"/>
        <w:rPr>
          <w:szCs w:val="22"/>
          <w:lang w:val="fr-BE"/>
        </w:rPr>
      </w:pPr>
      <w:r w:rsidRPr="000109E5">
        <w:rPr>
          <w:szCs w:val="22"/>
          <w:lang w:val="fr-BE"/>
        </w:rPr>
        <w:t>---------------------------------------------------------------------------------------------------------------------------</w:t>
      </w:r>
    </w:p>
    <w:p w14:paraId="286D3149" w14:textId="77777777" w:rsidR="00F42B21" w:rsidRPr="000109E5" w:rsidRDefault="00F42B21" w:rsidP="00F42B21">
      <w:pPr>
        <w:spacing w:line="240" w:lineRule="auto"/>
        <w:rPr>
          <w:szCs w:val="22"/>
          <w:lang w:val="fr-FR"/>
        </w:rPr>
      </w:pPr>
      <w:r w:rsidRPr="000109E5">
        <w:rPr>
          <w:szCs w:val="22"/>
          <w:lang w:val="fr-BE"/>
        </w:rPr>
        <w:br/>
        <w:t>AUTRES INFORMATIONS UTILES</w:t>
      </w:r>
    </w:p>
    <w:p w14:paraId="000873FF" w14:textId="77777777" w:rsidR="00F42B21" w:rsidRPr="000109E5" w:rsidRDefault="00F42B21" w:rsidP="00F42B21">
      <w:pPr>
        <w:tabs>
          <w:tab w:val="clear" w:pos="567"/>
          <w:tab w:val="left" w:pos="720"/>
        </w:tabs>
        <w:spacing w:line="240" w:lineRule="auto"/>
        <w:rPr>
          <w:noProof/>
          <w:lang w:val="fr-FR"/>
        </w:rPr>
      </w:pPr>
    </w:p>
    <w:p w14:paraId="5F56B322" w14:textId="77777777" w:rsidR="00F42B21" w:rsidRPr="000109E5" w:rsidRDefault="00F42B21" w:rsidP="00F42B21">
      <w:pPr>
        <w:rPr>
          <w:b/>
          <w:bCs/>
          <w:lang w:val="fr-FR"/>
        </w:rPr>
      </w:pPr>
      <w:r w:rsidRPr="000109E5">
        <w:rPr>
          <w:b/>
          <w:bCs/>
          <w:lang w:val="fr-FR"/>
        </w:rPr>
        <w:t xml:space="preserve">Quels sont les symptômes des brûlures d’estomac ? </w:t>
      </w:r>
    </w:p>
    <w:p w14:paraId="1C2313B8" w14:textId="77777777" w:rsidR="00F42B21" w:rsidRPr="000109E5" w:rsidRDefault="00F42B21" w:rsidP="00F42B21">
      <w:pPr>
        <w:rPr>
          <w:b/>
          <w:bCs/>
          <w:lang w:val="fr-FR"/>
        </w:rPr>
      </w:pPr>
    </w:p>
    <w:p w14:paraId="08B83E55" w14:textId="77777777" w:rsidR="00F42B21" w:rsidRPr="000109E5" w:rsidRDefault="00F42B21" w:rsidP="00F42B21">
      <w:pPr>
        <w:rPr>
          <w:lang w:val="fr-FR"/>
        </w:rPr>
      </w:pPr>
      <w:r w:rsidRPr="000109E5">
        <w:rPr>
          <w:lang w:val="fr-FR"/>
        </w:rPr>
        <w:t xml:space="preserve">Les symptômes habituels du reflux comprennent une sensation douloureuse dans la poitrine qui remonte à la gorge (brûlure d’estomac) et un goût acide dans la bouche (remontée acide). </w:t>
      </w:r>
    </w:p>
    <w:p w14:paraId="1F3BF71B" w14:textId="77777777" w:rsidR="00F42B21" w:rsidRPr="000109E5" w:rsidRDefault="00F42B21" w:rsidP="00F42B21">
      <w:pPr>
        <w:rPr>
          <w:lang w:val="fr-FR"/>
        </w:rPr>
      </w:pPr>
    </w:p>
    <w:p w14:paraId="5A839170" w14:textId="77777777" w:rsidR="00F42B21" w:rsidRPr="000109E5" w:rsidRDefault="00F42B21" w:rsidP="00F42B21">
      <w:pPr>
        <w:rPr>
          <w:b/>
          <w:bCs/>
          <w:lang w:val="fr-FR"/>
        </w:rPr>
      </w:pPr>
      <w:r w:rsidRPr="000109E5">
        <w:rPr>
          <w:b/>
          <w:bCs/>
          <w:lang w:val="fr-FR"/>
        </w:rPr>
        <w:t>Pourquoi ces symptômes apparaissent-ils ?</w:t>
      </w:r>
    </w:p>
    <w:p w14:paraId="046F4C3C" w14:textId="77777777" w:rsidR="00F42B21" w:rsidRPr="000109E5" w:rsidRDefault="00F42B21" w:rsidP="00F42B21">
      <w:pPr>
        <w:rPr>
          <w:b/>
          <w:bCs/>
          <w:lang w:val="fr-FR"/>
        </w:rPr>
      </w:pPr>
    </w:p>
    <w:p w14:paraId="3CCC4568" w14:textId="77777777" w:rsidR="00F42B21" w:rsidRPr="000109E5" w:rsidRDefault="00F42B21" w:rsidP="00F42B21">
      <w:pPr>
        <w:rPr>
          <w:lang w:val="fr-FR"/>
        </w:rPr>
      </w:pPr>
      <w:r w:rsidRPr="000109E5">
        <w:rPr>
          <w:lang w:val="fr-FR"/>
        </w:rPr>
        <w:t>Les brûlures d’estomac peuvent apparaître si vous mangez un repas trop abondant, si vous consommez des aliments très gras, si vous mangez trop vite ou si vous buvez beaucoup d’alcool. Vous pouvez aussi remarquer qu’en vous allongeant, les brûlures d’estomac empirent. Si vous êtes en surpoids ou si vous fumez, vous augmentez le risque de souffrir de brûlures d’estomac.</w:t>
      </w:r>
    </w:p>
    <w:p w14:paraId="038F75AF" w14:textId="77777777" w:rsidR="00F42B21" w:rsidRPr="000109E5" w:rsidRDefault="00F42B21" w:rsidP="00F42B21">
      <w:pPr>
        <w:rPr>
          <w:lang w:val="fr-FR"/>
        </w:rPr>
      </w:pPr>
    </w:p>
    <w:p w14:paraId="31A27851" w14:textId="77777777" w:rsidR="00F42B21" w:rsidRPr="000109E5" w:rsidRDefault="00F42B21" w:rsidP="00F42B21">
      <w:pPr>
        <w:rPr>
          <w:b/>
          <w:bCs/>
          <w:lang w:val="fr-FR"/>
        </w:rPr>
      </w:pPr>
      <w:r w:rsidRPr="000109E5">
        <w:rPr>
          <w:b/>
          <w:bCs/>
          <w:lang w:val="fr-FR"/>
        </w:rPr>
        <w:t>Que puis-je faire pour soulager mes symptômes ?</w:t>
      </w:r>
    </w:p>
    <w:p w14:paraId="40EE88AD" w14:textId="77777777" w:rsidR="00F42B21" w:rsidRPr="000109E5" w:rsidRDefault="00F42B21" w:rsidP="00F42B21">
      <w:pPr>
        <w:rPr>
          <w:b/>
          <w:bCs/>
          <w:lang w:val="fr-FR"/>
        </w:rPr>
      </w:pPr>
    </w:p>
    <w:p w14:paraId="19FE391B" w14:textId="77777777" w:rsidR="00F42B21" w:rsidRPr="000109E5" w:rsidRDefault="00F42B21" w:rsidP="00F42B21">
      <w:pPr>
        <w:pStyle w:val="ListParagraph2"/>
        <w:numPr>
          <w:ilvl w:val="0"/>
          <w:numId w:val="22"/>
        </w:numPr>
        <w:ind w:left="567" w:hanging="578"/>
        <w:rPr>
          <w:rFonts w:ascii="Times New Roman" w:hAnsi="Times New Roman"/>
          <w:lang w:val="fr-FR"/>
        </w:rPr>
      </w:pPr>
      <w:r w:rsidRPr="000109E5">
        <w:rPr>
          <w:rFonts w:ascii="Times New Roman" w:hAnsi="Times New Roman"/>
          <w:lang w:val="fr-FR"/>
        </w:rPr>
        <w:t xml:space="preserve">Manger sainement et essayer d’éviter les aliments épicés et gras ainsi que les repas copieux avant le coucher. </w:t>
      </w:r>
    </w:p>
    <w:p w14:paraId="48E175A2" w14:textId="77777777" w:rsidR="00F42B21" w:rsidRPr="000109E5" w:rsidRDefault="00F42B21" w:rsidP="00F42B21">
      <w:pPr>
        <w:pStyle w:val="ListParagraph2"/>
        <w:numPr>
          <w:ilvl w:val="0"/>
          <w:numId w:val="22"/>
        </w:numPr>
        <w:ind w:left="567" w:hanging="578"/>
        <w:rPr>
          <w:rFonts w:ascii="Times New Roman" w:hAnsi="Times New Roman"/>
          <w:lang w:val="fr-FR"/>
        </w:rPr>
      </w:pPr>
      <w:r w:rsidRPr="000109E5">
        <w:rPr>
          <w:rFonts w:ascii="Times New Roman" w:hAnsi="Times New Roman"/>
          <w:lang w:val="fr-FR"/>
        </w:rPr>
        <w:t>Éviter les boissons gazeuses, le café, le chocolat et l’alcool.</w:t>
      </w:r>
    </w:p>
    <w:p w14:paraId="0C6AA3DE" w14:textId="77777777" w:rsidR="00F42B21" w:rsidRPr="000109E5" w:rsidRDefault="00F42B21" w:rsidP="00F42B21">
      <w:pPr>
        <w:pStyle w:val="ListParagraph2"/>
        <w:numPr>
          <w:ilvl w:val="0"/>
          <w:numId w:val="22"/>
        </w:numPr>
        <w:ind w:left="567" w:hanging="578"/>
        <w:rPr>
          <w:rFonts w:ascii="Times New Roman" w:hAnsi="Times New Roman"/>
          <w:lang w:val="fr-FR"/>
        </w:rPr>
      </w:pPr>
      <w:r w:rsidRPr="000109E5">
        <w:rPr>
          <w:rFonts w:ascii="Times New Roman" w:hAnsi="Times New Roman"/>
          <w:lang w:val="fr-FR"/>
        </w:rPr>
        <w:t>Manger lentement et de plus petites portions</w:t>
      </w:r>
    </w:p>
    <w:p w14:paraId="721D3138" w14:textId="77777777" w:rsidR="00F42B21" w:rsidRPr="000109E5" w:rsidRDefault="00F42B21" w:rsidP="00F42B21">
      <w:pPr>
        <w:pStyle w:val="ListParagraph2"/>
        <w:numPr>
          <w:ilvl w:val="0"/>
          <w:numId w:val="22"/>
        </w:numPr>
        <w:ind w:left="567" w:hanging="578"/>
        <w:rPr>
          <w:rFonts w:ascii="Times New Roman" w:hAnsi="Times New Roman"/>
          <w:lang w:val="fr-FR"/>
        </w:rPr>
      </w:pPr>
      <w:r w:rsidRPr="000109E5">
        <w:rPr>
          <w:rFonts w:ascii="Times New Roman" w:hAnsi="Times New Roman"/>
          <w:lang w:val="fr-FR"/>
        </w:rPr>
        <w:t xml:space="preserve">Essayer de perdre du poids </w:t>
      </w:r>
    </w:p>
    <w:p w14:paraId="64F62CAC" w14:textId="77777777" w:rsidR="00F42B21" w:rsidRPr="000109E5" w:rsidRDefault="00F42B21" w:rsidP="00F42B21">
      <w:pPr>
        <w:pStyle w:val="ListParagraph2"/>
        <w:numPr>
          <w:ilvl w:val="0"/>
          <w:numId w:val="22"/>
        </w:numPr>
        <w:ind w:left="567" w:hanging="578"/>
        <w:rPr>
          <w:rFonts w:ascii="Times New Roman" w:hAnsi="Times New Roman"/>
          <w:lang w:val="fr-FR"/>
        </w:rPr>
      </w:pPr>
      <w:r w:rsidRPr="000109E5">
        <w:rPr>
          <w:rFonts w:ascii="Times New Roman" w:hAnsi="Times New Roman"/>
          <w:lang w:val="fr-FR"/>
        </w:rPr>
        <w:t>Arrêter de fumer</w:t>
      </w:r>
    </w:p>
    <w:p w14:paraId="531CC216" w14:textId="77777777" w:rsidR="00F42B21" w:rsidRPr="000109E5" w:rsidRDefault="00F42B21" w:rsidP="00F42B21">
      <w:pPr>
        <w:rPr>
          <w:lang w:val="fr-FR"/>
        </w:rPr>
      </w:pPr>
    </w:p>
    <w:p w14:paraId="114EACA6" w14:textId="77777777" w:rsidR="00F42B21" w:rsidRPr="000109E5" w:rsidRDefault="00F42B21" w:rsidP="00F42B21">
      <w:pPr>
        <w:keepNext/>
        <w:rPr>
          <w:b/>
          <w:bCs/>
          <w:lang w:val="fr-FR"/>
        </w:rPr>
      </w:pPr>
      <w:r w:rsidRPr="000109E5">
        <w:rPr>
          <w:b/>
          <w:bCs/>
          <w:lang w:val="fr-FR"/>
        </w:rPr>
        <w:t>Quand dois-je consulter ou demander de l’aide ?</w:t>
      </w:r>
    </w:p>
    <w:p w14:paraId="124209F0" w14:textId="77777777" w:rsidR="00F42B21" w:rsidRPr="000109E5" w:rsidRDefault="00F42B21" w:rsidP="00F42B21">
      <w:pPr>
        <w:keepNext/>
        <w:rPr>
          <w:b/>
          <w:bCs/>
          <w:lang w:val="fr-FR"/>
        </w:rPr>
      </w:pPr>
    </w:p>
    <w:p w14:paraId="0A84076B" w14:textId="77777777" w:rsidR="00F42B21" w:rsidRPr="000109E5" w:rsidRDefault="00F42B21" w:rsidP="00F42B21">
      <w:pPr>
        <w:pStyle w:val="ListParagraph2"/>
        <w:keepNext/>
        <w:numPr>
          <w:ilvl w:val="0"/>
          <w:numId w:val="24"/>
        </w:numPr>
        <w:ind w:left="567" w:hanging="567"/>
        <w:rPr>
          <w:rFonts w:ascii="Times New Roman" w:hAnsi="Times New Roman"/>
          <w:lang w:val="fr-FR"/>
        </w:rPr>
      </w:pPr>
      <w:r w:rsidRPr="000109E5">
        <w:rPr>
          <w:rFonts w:ascii="Times New Roman" w:hAnsi="Times New Roman"/>
          <w:lang w:val="fr-FR"/>
        </w:rPr>
        <w:t>Vous devez consulter un médecin en urgence si vous souffrez de douleurs à la poitrine accompagnées de sensations ébrieuses, de transpiration, d’étourdissements, ou de douleurs aux épaules accompagnées d’un essoufflement.</w:t>
      </w:r>
    </w:p>
    <w:p w14:paraId="061D5570" w14:textId="77777777" w:rsidR="00F42B21" w:rsidRPr="000109E5" w:rsidRDefault="00F42B21" w:rsidP="00F42B21">
      <w:pPr>
        <w:pStyle w:val="ListParagraph2"/>
        <w:numPr>
          <w:ilvl w:val="0"/>
          <w:numId w:val="24"/>
        </w:numPr>
        <w:ind w:left="567" w:hanging="567"/>
        <w:rPr>
          <w:rFonts w:ascii="Times New Roman" w:hAnsi="Times New Roman"/>
          <w:lang w:val="fr-FR"/>
        </w:rPr>
      </w:pPr>
      <w:r w:rsidRPr="000109E5">
        <w:rPr>
          <w:rFonts w:ascii="Times New Roman" w:hAnsi="Times New Roman"/>
          <w:lang w:val="fr-FR"/>
        </w:rPr>
        <w:t>Si vous présentez l’un des symptômes décrits dans la rubrique 2 de cette notice et qu’il vous est conseillé de vous adresser à votre médecin ou votre pharmacien.</w:t>
      </w:r>
    </w:p>
    <w:p w14:paraId="2E635AB1" w14:textId="77777777" w:rsidR="00F42B21" w:rsidRDefault="00F42B21" w:rsidP="00F42B21">
      <w:pPr>
        <w:pStyle w:val="ListParagraph2"/>
        <w:numPr>
          <w:ilvl w:val="0"/>
          <w:numId w:val="24"/>
        </w:numPr>
        <w:ind w:left="567" w:hanging="567"/>
        <w:rPr>
          <w:rFonts w:ascii="Times New Roman" w:hAnsi="Times New Roman"/>
          <w:lang w:val="fr-FR"/>
        </w:rPr>
      </w:pPr>
      <w:r w:rsidRPr="000109E5">
        <w:rPr>
          <w:rFonts w:ascii="Times New Roman" w:hAnsi="Times New Roman"/>
          <w:lang w:val="fr-FR"/>
        </w:rPr>
        <w:t>Si vous développez l’un des effets indésirables mentionnés à la rubrique 4 et qui nécessitent une attention médicale.</w:t>
      </w:r>
    </w:p>
    <w:p w14:paraId="349B0A33" w14:textId="77777777" w:rsidR="000D4481" w:rsidRDefault="000D4481" w:rsidP="00EF1ECD">
      <w:pPr>
        <w:pStyle w:val="ListParagraph2"/>
        <w:rPr>
          <w:rFonts w:ascii="Times New Roman" w:hAnsi="Times New Roman"/>
          <w:lang w:val="fr-FR"/>
        </w:rPr>
      </w:pPr>
    </w:p>
    <w:p w14:paraId="3AE30E76" w14:textId="77777777" w:rsidR="000D4481" w:rsidRDefault="000D4481" w:rsidP="00EF1ECD">
      <w:pPr>
        <w:pStyle w:val="ListParagraph2"/>
        <w:rPr>
          <w:rFonts w:ascii="Times New Roman" w:hAnsi="Times New Roman"/>
          <w:lang w:val="fr-FR"/>
        </w:rPr>
      </w:pPr>
    </w:p>
    <w:p w14:paraId="33AE86BB" w14:textId="77777777" w:rsidR="000D4481" w:rsidRDefault="000D4481" w:rsidP="00EF1ECD">
      <w:pPr>
        <w:pStyle w:val="ListParagraph2"/>
        <w:rPr>
          <w:rFonts w:ascii="Times New Roman" w:hAnsi="Times New Roman"/>
          <w:lang w:val="fr-FR"/>
        </w:rPr>
      </w:pPr>
    </w:p>
    <w:p w14:paraId="497380CF" w14:textId="77777777" w:rsidR="000D4481" w:rsidRDefault="000D4481" w:rsidP="00EF1ECD">
      <w:pPr>
        <w:pStyle w:val="ListParagraph2"/>
        <w:rPr>
          <w:rFonts w:ascii="Times New Roman" w:hAnsi="Times New Roman"/>
          <w:lang w:val="fr-FR"/>
        </w:rPr>
      </w:pPr>
    </w:p>
    <w:p w14:paraId="6F216CF9" w14:textId="77777777" w:rsidR="000D4481" w:rsidRDefault="000D4481" w:rsidP="00EF1ECD">
      <w:pPr>
        <w:pStyle w:val="ListParagraph2"/>
        <w:rPr>
          <w:rFonts w:ascii="Times New Roman" w:hAnsi="Times New Roman"/>
          <w:lang w:val="fr-FR"/>
        </w:rPr>
      </w:pPr>
    </w:p>
    <w:p w14:paraId="705E7C3F" w14:textId="77777777" w:rsidR="000D4481" w:rsidRDefault="000D4481" w:rsidP="00EF1ECD">
      <w:pPr>
        <w:pStyle w:val="ListParagraph2"/>
        <w:rPr>
          <w:rFonts w:ascii="Times New Roman" w:hAnsi="Times New Roman"/>
          <w:lang w:val="fr-FR"/>
        </w:rPr>
      </w:pPr>
    </w:p>
    <w:p w14:paraId="73D17D63" w14:textId="77777777" w:rsidR="000D4481" w:rsidRDefault="000D4481" w:rsidP="00EF1ECD">
      <w:pPr>
        <w:pStyle w:val="ListParagraph2"/>
        <w:rPr>
          <w:rFonts w:ascii="Times New Roman" w:hAnsi="Times New Roman"/>
          <w:lang w:val="fr-FR"/>
        </w:rPr>
      </w:pPr>
    </w:p>
    <w:p w14:paraId="46C42C96" w14:textId="77777777" w:rsidR="000D4481" w:rsidRDefault="000D4481" w:rsidP="00EF1ECD">
      <w:pPr>
        <w:pStyle w:val="ListParagraph2"/>
        <w:rPr>
          <w:rFonts w:ascii="Times New Roman" w:hAnsi="Times New Roman"/>
          <w:lang w:val="fr-FR"/>
        </w:rPr>
      </w:pPr>
    </w:p>
    <w:p w14:paraId="6EEF4670" w14:textId="77777777" w:rsidR="000D4481" w:rsidRDefault="000D4481" w:rsidP="00EF1ECD">
      <w:pPr>
        <w:pStyle w:val="ListParagraph2"/>
        <w:rPr>
          <w:rFonts w:ascii="Times New Roman" w:hAnsi="Times New Roman"/>
          <w:lang w:val="fr-FR"/>
        </w:rPr>
      </w:pPr>
    </w:p>
    <w:p w14:paraId="6C6E2F9F" w14:textId="77777777" w:rsidR="000D4481" w:rsidRDefault="000D4481" w:rsidP="00EF1ECD">
      <w:pPr>
        <w:pStyle w:val="ListParagraph2"/>
        <w:rPr>
          <w:rFonts w:ascii="Times New Roman" w:hAnsi="Times New Roman"/>
          <w:lang w:val="fr-FR"/>
        </w:rPr>
      </w:pPr>
    </w:p>
    <w:p w14:paraId="5A25C731" w14:textId="77777777" w:rsidR="000D4481" w:rsidRDefault="000D4481" w:rsidP="00EF1ECD">
      <w:pPr>
        <w:pStyle w:val="ListParagraph2"/>
        <w:rPr>
          <w:rFonts w:ascii="Times New Roman" w:hAnsi="Times New Roman"/>
          <w:lang w:val="fr-FR"/>
        </w:rPr>
      </w:pPr>
    </w:p>
    <w:p w14:paraId="76579A4F" w14:textId="77777777" w:rsidR="000D4481" w:rsidRDefault="000D4481" w:rsidP="00EF1ECD">
      <w:pPr>
        <w:pStyle w:val="ListParagraph2"/>
        <w:rPr>
          <w:rFonts w:ascii="Times New Roman" w:hAnsi="Times New Roman"/>
          <w:lang w:val="fr-FR"/>
        </w:rPr>
      </w:pPr>
    </w:p>
    <w:p w14:paraId="19C7BE0A" w14:textId="77777777" w:rsidR="000D4481" w:rsidRDefault="000D4481" w:rsidP="00EF1ECD">
      <w:pPr>
        <w:pStyle w:val="ListParagraph2"/>
        <w:rPr>
          <w:rFonts w:ascii="Times New Roman" w:hAnsi="Times New Roman"/>
          <w:lang w:val="fr-FR"/>
        </w:rPr>
      </w:pPr>
    </w:p>
    <w:p w14:paraId="1ED24A7F" w14:textId="77777777" w:rsidR="000D4481" w:rsidRDefault="000D4481" w:rsidP="00EF1ECD">
      <w:pPr>
        <w:pStyle w:val="ListParagraph2"/>
        <w:rPr>
          <w:rFonts w:ascii="Times New Roman" w:hAnsi="Times New Roman"/>
          <w:lang w:val="fr-FR"/>
        </w:rPr>
      </w:pPr>
    </w:p>
    <w:p w14:paraId="04809AD8" w14:textId="77777777" w:rsidR="000D4481" w:rsidRDefault="000D4481" w:rsidP="00EF1ECD">
      <w:pPr>
        <w:pStyle w:val="ListParagraph2"/>
        <w:rPr>
          <w:rFonts w:ascii="Times New Roman" w:hAnsi="Times New Roman"/>
          <w:lang w:val="fr-FR"/>
        </w:rPr>
      </w:pPr>
    </w:p>
    <w:p w14:paraId="54C1067E" w14:textId="77777777" w:rsidR="000D4481" w:rsidRDefault="000D4481" w:rsidP="00EF1ECD">
      <w:pPr>
        <w:pStyle w:val="ListParagraph2"/>
        <w:rPr>
          <w:rFonts w:ascii="Times New Roman" w:hAnsi="Times New Roman"/>
          <w:lang w:val="fr-FR"/>
        </w:rPr>
      </w:pPr>
    </w:p>
    <w:p w14:paraId="0C22E831" w14:textId="77777777" w:rsidR="000D4481" w:rsidRDefault="000D4481" w:rsidP="00EF1ECD">
      <w:pPr>
        <w:pStyle w:val="ListParagraph2"/>
        <w:rPr>
          <w:rFonts w:ascii="Times New Roman" w:hAnsi="Times New Roman"/>
          <w:lang w:val="fr-FR"/>
        </w:rPr>
      </w:pPr>
    </w:p>
    <w:p w14:paraId="3232602A" w14:textId="77777777" w:rsidR="000D4481" w:rsidRDefault="000D4481" w:rsidP="00EF1ECD">
      <w:pPr>
        <w:pStyle w:val="ListParagraph2"/>
        <w:rPr>
          <w:rFonts w:ascii="Times New Roman" w:hAnsi="Times New Roman"/>
          <w:lang w:val="fr-FR"/>
        </w:rPr>
      </w:pPr>
    </w:p>
    <w:p w14:paraId="51A00638" w14:textId="77777777" w:rsidR="000D4481" w:rsidRDefault="000D4481" w:rsidP="00EF1ECD">
      <w:pPr>
        <w:pStyle w:val="ListParagraph2"/>
        <w:rPr>
          <w:rFonts w:ascii="Times New Roman" w:hAnsi="Times New Roman"/>
          <w:lang w:val="fr-FR"/>
        </w:rPr>
      </w:pPr>
    </w:p>
    <w:p w14:paraId="031B7FD1" w14:textId="77777777" w:rsidR="000D4481" w:rsidRDefault="000D4481" w:rsidP="00EF1ECD">
      <w:pPr>
        <w:pStyle w:val="ListParagraph2"/>
        <w:rPr>
          <w:rFonts w:ascii="Times New Roman" w:hAnsi="Times New Roman"/>
          <w:lang w:val="fr-FR"/>
        </w:rPr>
      </w:pPr>
    </w:p>
    <w:p w14:paraId="510336DD" w14:textId="77777777" w:rsidR="000D4481" w:rsidRDefault="000D4481" w:rsidP="00EF1ECD">
      <w:pPr>
        <w:pStyle w:val="ListParagraph2"/>
        <w:rPr>
          <w:rFonts w:ascii="Times New Roman" w:hAnsi="Times New Roman"/>
          <w:lang w:val="fr-FR"/>
        </w:rPr>
      </w:pPr>
    </w:p>
    <w:p w14:paraId="035C9023" w14:textId="77777777" w:rsidR="000D4481" w:rsidRDefault="000D4481" w:rsidP="00EF1ECD">
      <w:pPr>
        <w:pStyle w:val="ListParagraph2"/>
        <w:rPr>
          <w:rFonts w:ascii="Times New Roman" w:hAnsi="Times New Roman"/>
          <w:lang w:val="fr-FR"/>
        </w:rPr>
      </w:pPr>
    </w:p>
    <w:p w14:paraId="11123CA6" w14:textId="77777777" w:rsidR="000D4481" w:rsidRDefault="000D4481" w:rsidP="00EF1ECD">
      <w:pPr>
        <w:pStyle w:val="ListParagraph2"/>
        <w:rPr>
          <w:rFonts w:ascii="Times New Roman" w:hAnsi="Times New Roman"/>
          <w:lang w:val="fr-FR"/>
        </w:rPr>
      </w:pPr>
    </w:p>
    <w:p w14:paraId="03AD6D0C" w14:textId="77777777" w:rsidR="000D4481" w:rsidRDefault="000D4481" w:rsidP="00EF1ECD">
      <w:pPr>
        <w:pStyle w:val="ListParagraph2"/>
        <w:rPr>
          <w:rFonts w:ascii="Times New Roman" w:hAnsi="Times New Roman"/>
          <w:lang w:val="fr-FR"/>
        </w:rPr>
      </w:pPr>
    </w:p>
    <w:p w14:paraId="2F3D1670" w14:textId="77777777" w:rsidR="000D4481" w:rsidRDefault="000D4481" w:rsidP="00EF1ECD">
      <w:pPr>
        <w:pStyle w:val="ListParagraph2"/>
        <w:rPr>
          <w:rFonts w:ascii="Times New Roman" w:hAnsi="Times New Roman"/>
          <w:lang w:val="fr-FR"/>
        </w:rPr>
      </w:pPr>
    </w:p>
    <w:p w14:paraId="55929F8D" w14:textId="77777777" w:rsidR="000D4481" w:rsidRDefault="000D4481" w:rsidP="00EF1ECD">
      <w:pPr>
        <w:pStyle w:val="ListParagraph2"/>
        <w:rPr>
          <w:rFonts w:ascii="Times New Roman" w:hAnsi="Times New Roman"/>
          <w:lang w:val="fr-FR"/>
        </w:rPr>
      </w:pPr>
    </w:p>
    <w:p w14:paraId="74FFCE65" w14:textId="77777777" w:rsidR="000D4481" w:rsidRDefault="000D4481" w:rsidP="00EF1ECD">
      <w:pPr>
        <w:pStyle w:val="ListParagraph2"/>
        <w:rPr>
          <w:rFonts w:ascii="Times New Roman" w:hAnsi="Times New Roman"/>
          <w:lang w:val="fr-FR"/>
        </w:rPr>
      </w:pPr>
    </w:p>
    <w:p w14:paraId="149DE14B" w14:textId="77777777" w:rsidR="000D4481" w:rsidRDefault="000D4481" w:rsidP="00EF1ECD">
      <w:pPr>
        <w:pStyle w:val="ListParagraph2"/>
        <w:rPr>
          <w:rFonts w:ascii="Times New Roman" w:hAnsi="Times New Roman"/>
          <w:lang w:val="fr-FR"/>
        </w:rPr>
      </w:pPr>
    </w:p>
    <w:p w14:paraId="07D8C39B" w14:textId="77777777" w:rsidR="000D4481" w:rsidRDefault="000D4481" w:rsidP="00EF1ECD">
      <w:pPr>
        <w:pStyle w:val="ListParagraph2"/>
        <w:rPr>
          <w:rFonts w:ascii="Times New Roman" w:hAnsi="Times New Roman"/>
          <w:lang w:val="fr-FR"/>
        </w:rPr>
      </w:pPr>
    </w:p>
    <w:p w14:paraId="21D4BE1E" w14:textId="77777777" w:rsidR="000D4481" w:rsidRDefault="000D4481" w:rsidP="00EF1ECD">
      <w:pPr>
        <w:pStyle w:val="ListParagraph2"/>
        <w:rPr>
          <w:rFonts w:ascii="Times New Roman" w:hAnsi="Times New Roman"/>
          <w:lang w:val="fr-FR"/>
        </w:rPr>
      </w:pPr>
    </w:p>
    <w:p w14:paraId="798E5033" w14:textId="77777777" w:rsidR="000D4481" w:rsidRDefault="000D4481" w:rsidP="00EF1ECD">
      <w:pPr>
        <w:pStyle w:val="ListParagraph2"/>
        <w:rPr>
          <w:rFonts w:ascii="Times New Roman" w:hAnsi="Times New Roman"/>
          <w:lang w:val="fr-FR"/>
        </w:rPr>
      </w:pPr>
    </w:p>
    <w:p w14:paraId="63A7A36B" w14:textId="77777777" w:rsidR="000D4481" w:rsidRDefault="000D4481" w:rsidP="00EF1ECD">
      <w:pPr>
        <w:pStyle w:val="ListParagraph2"/>
        <w:rPr>
          <w:rFonts w:ascii="Times New Roman" w:hAnsi="Times New Roman"/>
          <w:lang w:val="fr-FR"/>
        </w:rPr>
      </w:pPr>
    </w:p>
    <w:p w14:paraId="3135397B" w14:textId="77777777" w:rsidR="000D4481" w:rsidRDefault="000D4481" w:rsidP="00EF1ECD">
      <w:pPr>
        <w:pStyle w:val="ListParagraph2"/>
        <w:rPr>
          <w:rFonts w:ascii="Times New Roman" w:hAnsi="Times New Roman"/>
          <w:lang w:val="fr-FR"/>
        </w:rPr>
      </w:pPr>
    </w:p>
    <w:p w14:paraId="61EAF5F4" w14:textId="77777777" w:rsidR="000D4481" w:rsidRDefault="000D4481" w:rsidP="00EF1ECD">
      <w:pPr>
        <w:pStyle w:val="ListParagraph2"/>
        <w:rPr>
          <w:rFonts w:ascii="Times New Roman" w:hAnsi="Times New Roman"/>
          <w:lang w:val="fr-FR"/>
        </w:rPr>
      </w:pPr>
    </w:p>
    <w:p w14:paraId="0DEA7C6B" w14:textId="77777777" w:rsidR="000D4481" w:rsidRDefault="000D4481" w:rsidP="00EF1ECD">
      <w:pPr>
        <w:pStyle w:val="ListParagraph2"/>
        <w:rPr>
          <w:rFonts w:ascii="Times New Roman" w:hAnsi="Times New Roman"/>
          <w:lang w:val="fr-FR"/>
        </w:rPr>
      </w:pPr>
    </w:p>
    <w:p w14:paraId="77B3C220" w14:textId="77777777" w:rsidR="000D4481" w:rsidRDefault="000D4481" w:rsidP="00EF1ECD">
      <w:pPr>
        <w:pStyle w:val="ListParagraph2"/>
        <w:rPr>
          <w:rFonts w:ascii="Times New Roman" w:hAnsi="Times New Roman"/>
          <w:lang w:val="fr-FR"/>
        </w:rPr>
      </w:pPr>
    </w:p>
    <w:p w14:paraId="462B3ABD" w14:textId="77777777" w:rsidR="000D4481" w:rsidRDefault="000D4481" w:rsidP="00EF1ECD">
      <w:pPr>
        <w:pStyle w:val="ListParagraph2"/>
        <w:rPr>
          <w:rFonts w:ascii="Times New Roman" w:hAnsi="Times New Roman"/>
          <w:lang w:val="fr-FR"/>
        </w:rPr>
      </w:pPr>
    </w:p>
    <w:p w14:paraId="03793AE8" w14:textId="77777777" w:rsidR="000D4481" w:rsidDel="00672010" w:rsidRDefault="000D4481" w:rsidP="006844C4">
      <w:pPr>
        <w:pStyle w:val="ListParagraph2"/>
        <w:rPr>
          <w:del w:id="83" w:author="Author"/>
          <w:rFonts w:ascii="Times New Roman" w:hAnsi="Times New Roman"/>
          <w:lang w:val="fr-FR"/>
        </w:rPr>
      </w:pPr>
    </w:p>
    <w:p w14:paraId="5CD58C61" w14:textId="77777777" w:rsidR="000D4481" w:rsidDel="00672010" w:rsidRDefault="000D4481" w:rsidP="000D4481">
      <w:pPr>
        <w:pStyle w:val="No-numheading3Agency"/>
        <w:spacing w:before="0" w:after="0"/>
        <w:jc w:val="center"/>
        <w:rPr>
          <w:del w:id="84" w:author="Author"/>
          <w:rFonts w:ascii="Times New Roman" w:hAnsi="Times New Roman"/>
        </w:rPr>
      </w:pPr>
    </w:p>
    <w:p w14:paraId="077744A0" w14:textId="77777777" w:rsidR="000D4481" w:rsidDel="00672010" w:rsidRDefault="000D4481" w:rsidP="000D4481">
      <w:pPr>
        <w:pStyle w:val="No-numheading3Agency"/>
        <w:spacing w:before="0" w:after="0"/>
        <w:jc w:val="center"/>
        <w:rPr>
          <w:del w:id="85" w:author="Author"/>
          <w:rFonts w:ascii="Times New Roman" w:hAnsi="Times New Roman"/>
        </w:rPr>
      </w:pPr>
      <w:bookmarkStart w:id="86" w:name="_Hlk182479035"/>
      <w:del w:id="87" w:author="Author">
        <w:r w:rsidDel="00672010">
          <w:rPr>
            <w:rFonts w:ascii="Times New Roman" w:hAnsi="Times New Roman"/>
          </w:rPr>
          <w:delText>ANNEXE IV</w:delText>
        </w:r>
      </w:del>
    </w:p>
    <w:p w14:paraId="05906A5F" w14:textId="77777777" w:rsidR="000D4481" w:rsidDel="00672010" w:rsidRDefault="000D4481" w:rsidP="000D4481">
      <w:pPr>
        <w:pStyle w:val="BodytextAgency"/>
        <w:spacing w:after="0" w:line="240" w:lineRule="auto"/>
        <w:rPr>
          <w:del w:id="88" w:author="Author"/>
          <w:rFonts w:ascii="Times New Roman" w:hAnsi="Times New Roman"/>
          <w:sz w:val="22"/>
          <w:szCs w:val="22"/>
          <w:lang w:val="fr-LU"/>
        </w:rPr>
      </w:pPr>
    </w:p>
    <w:p w14:paraId="104D737D" w14:textId="77777777" w:rsidR="000D4481" w:rsidDel="00672010" w:rsidRDefault="000D4481" w:rsidP="000D4481">
      <w:pPr>
        <w:pStyle w:val="No-numheading3Agency"/>
        <w:spacing w:before="0" w:after="0"/>
        <w:jc w:val="center"/>
        <w:rPr>
          <w:del w:id="89" w:author="Author"/>
          <w:rFonts w:ascii="Times New Roman" w:hAnsi="Times New Roman"/>
        </w:rPr>
      </w:pPr>
      <w:del w:id="90" w:author="Author">
        <w:r w:rsidDel="00672010">
          <w:rPr>
            <w:rFonts w:ascii="Times New Roman" w:hAnsi="Times New Roman"/>
          </w:rPr>
          <w:delText>CONCLUSIONS SCIENTIFIQUES ET MOTIFS DE LA MODIFICATION</w:delText>
        </w:r>
      </w:del>
    </w:p>
    <w:p w14:paraId="06544600" w14:textId="77777777" w:rsidR="000D4481" w:rsidDel="00672010" w:rsidRDefault="000D4481" w:rsidP="000D4481">
      <w:pPr>
        <w:pStyle w:val="No-numheading3Agency"/>
        <w:spacing w:before="0" w:after="0"/>
        <w:jc w:val="center"/>
        <w:rPr>
          <w:del w:id="91" w:author="Author"/>
          <w:rFonts w:ascii="Times New Roman" w:hAnsi="Times New Roman"/>
        </w:rPr>
      </w:pPr>
      <w:del w:id="92" w:author="Author">
        <w:r w:rsidDel="00672010">
          <w:rPr>
            <w:rFonts w:ascii="Times New Roman" w:hAnsi="Times New Roman"/>
          </w:rPr>
          <w:delText>DES TERMES DES AUTORISATIONS DE MISE SUR LE MARCHÉ</w:delText>
        </w:r>
      </w:del>
    </w:p>
    <w:p w14:paraId="6A0E1B54" w14:textId="77777777" w:rsidR="000D4481" w:rsidDel="00672010" w:rsidRDefault="000D4481" w:rsidP="000D4481">
      <w:pPr>
        <w:pStyle w:val="BodytextAgency"/>
        <w:spacing w:after="0" w:line="240" w:lineRule="auto"/>
        <w:rPr>
          <w:del w:id="93" w:author="Author"/>
          <w:rFonts w:ascii="Times New Roman" w:hAnsi="Times New Roman"/>
          <w:i/>
          <w:color w:val="339966"/>
          <w:sz w:val="22"/>
          <w:szCs w:val="22"/>
          <w:lang w:val="fr-LU"/>
        </w:rPr>
      </w:pPr>
    </w:p>
    <w:p w14:paraId="3A3B6199" w14:textId="77777777" w:rsidR="000D4481" w:rsidDel="00672010" w:rsidRDefault="000D4481" w:rsidP="000D4481">
      <w:pPr>
        <w:pStyle w:val="DraftingNotesAgency"/>
        <w:spacing w:after="0" w:line="240" w:lineRule="auto"/>
        <w:rPr>
          <w:del w:id="94" w:author="Author"/>
          <w:rFonts w:ascii="Times New Roman" w:hAnsi="Times New Roman"/>
          <w:b/>
          <w:bCs/>
          <w:i w:val="0"/>
          <w:color w:val="auto"/>
          <w:kern w:val="32"/>
          <w:szCs w:val="22"/>
        </w:rPr>
      </w:pPr>
    </w:p>
    <w:p w14:paraId="131BFCA2" w14:textId="77777777" w:rsidR="000D4481" w:rsidDel="00672010" w:rsidRDefault="000D4481" w:rsidP="000D4481">
      <w:pPr>
        <w:rPr>
          <w:del w:id="95" w:author="Author"/>
          <w:szCs w:val="22"/>
          <w:lang w:val="x-none" w:eastAsia="x-none"/>
        </w:rPr>
      </w:pPr>
    </w:p>
    <w:p w14:paraId="33B7825B" w14:textId="77777777" w:rsidR="000D4481" w:rsidDel="00672010" w:rsidRDefault="000D4481" w:rsidP="000D4481">
      <w:pPr>
        <w:rPr>
          <w:del w:id="96" w:author="Author"/>
          <w:szCs w:val="22"/>
          <w:lang w:val="x-none" w:eastAsia="x-none"/>
        </w:rPr>
      </w:pPr>
    </w:p>
    <w:p w14:paraId="2210BD0B" w14:textId="77777777" w:rsidR="000D4481" w:rsidDel="00672010" w:rsidRDefault="000D4481" w:rsidP="000D4481">
      <w:pPr>
        <w:rPr>
          <w:del w:id="97" w:author="Author"/>
          <w:szCs w:val="22"/>
          <w:lang w:val="x-none" w:eastAsia="x-none"/>
        </w:rPr>
      </w:pPr>
    </w:p>
    <w:p w14:paraId="77311C9E" w14:textId="77777777" w:rsidR="000D4481" w:rsidDel="00672010" w:rsidRDefault="000D4481" w:rsidP="000D4481">
      <w:pPr>
        <w:rPr>
          <w:del w:id="98" w:author="Author"/>
          <w:szCs w:val="22"/>
          <w:lang w:val="x-none" w:eastAsia="x-none"/>
        </w:rPr>
      </w:pPr>
    </w:p>
    <w:p w14:paraId="3223E07F" w14:textId="77777777" w:rsidR="000D4481" w:rsidDel="00672010" w:rsidRDefault="000D4481" w:rsidP="000D4481">
      <w:pPr>
        <w:rPr>
          <w:del w:id="99" w:author="Author"/>
          <w:szCs w:val="22"/>
          <w:lang w:val="x-none" w:eastAsia="x-none"/>
        </w:rPr>
      </w:pPr>
    </w:p>
    <w:p w14:paraId="25682ECC" w14:textId="77777777" w:rsidR="000D4481" w:rsidDel="00672010" w:rsidRDefault="000D4481" w:rsidP="000D4481">
      <w:pPr>
        <w:rPr>
          <w:del w:id="100" w:author="Author"/>
          <w:szCs w:val="22"/>
          <w:lang w:val="x-none" w:eastAsia="x-none"/>
        </w:rPr>
      </w:pPr>
    </w:p>
    <w:p w14:paraId="28D8069A" w14:textId="77777777" w:rsidR="000D4481" w:rsidDel="00672010" w:rsidRDefault="000D4481" w:rsidP="000D4481">
      <w:pPr>
        <w:rPr>
          <w:del w:id="101" w:author="Author"/>
          <w:szCs w:val="22"/>
          <w:lang w:val="x-none" w:eastAsia="x-none"/>
        </w:rPr>
      </w:pPr>
    </w:p>
    <w:p w14:paraId="02820828" w14:textId="77777777" w:rsidR="000D4481" w:rsidDel="00672010" w:rsidRDefault="000D4481" w:rsidP="000D4481">
      <w:pPr>
        <w:rPr>
          <w:del w:id="102" w:author="Author"/>
          <w:szCs w:val="22"/>
          <w:lang w:val="x-none" w:eastAsia="x-none"/>
        </w:rPr>
      </w:pPr>
    </w:p>
    <w:p w14:paraId="517FA193" w14:textId="77777777" w:rsidR="000D4481" w:rsidRPr="006C2897" w:rsidDel="00672010" w:rsidRDefault="000D4481" w:rsidP="000D4481">
      <w:pPr>
        <w:pStyle w:val="DraftingNotesAgency"/>
        <w:spacing w:line="280" w:lineRule="exact"/>
        <w:ind w:left="125" w:right="119"/>
        <w:rPr>
          <w:del w:id="103" w:author="Author"/>
          <w:rFonts w:ascii="Times New Roman" w:hAnsi="Times New Roman"/>
          <w:b/>
          <w:bCs/>
          <w:i w:val="0"/>
          <w:iCs/>
          <w:color w:val="auto"/>
          <w:kern w:val="32"/>
          <w:szCs w:val="22"/>
        </w:rPr>
      </w:pPr>
      <w:del w:id="104" w:author="Author">
        <w:r w:rsidDel="00672010">
          <w:rPr>
            <w:i w:val="0"/>
          </w:rPr>
          <w:br w:type="page"/>
        </w:r>
        <w:r w:rsidRPr="00073D05" w:rsidDel="00672010">
          <w:rPr>
            <w:rFonts w:ascii="Times New Roman" w:hAnsi="Times New Roman"/>
            <w:b/>
            <w:iCs/>
            <w:color w:val="auto"/>
            <w:szCs w:val="22"/>
          </w:rPr>
          <w:delText>Conclusions scientifiques</w:delText>
        </w:r>
      </w:del>
    </w:p>
    <w:p w14:paraId="28666357" w14:textId="77777777" w:rsidR="000D4481" w:rsidRPr="006C2897" w:rsidDel="00672010" w:rsidRDefault="000D4481" w:rsidP="000D4481">
      <w:pPr>
        <w:pStyle w:val="DraftingNotesAgency"/>
        <w:spacing w:line="280" w:lineRule="exact"/>
        <w:ind w:left="125" w:right="119"/>
        <w:rPr>
          <w:del w:id="105" w:author="Author"/>
          <w:rFonts w:ascii="Times New Roman" w:hAnsi="Times New Roman"/>
          <w:i w:val="0"/>
          <w:iCs/>
          <w:color w:val="auto"/>
          <w:szCs w:val="22"/>
        </w:rPr>
      </w:pPr>
      <w:del w:id="106" w:author="Author">
        <w:r w:rsidRPr="00073D05" w:rsidDel="00672010">
          <w:rPr>
            <w:rFonts w:ascii="Times New Roman" w:hAnsi="Times New Roman"/>
            <w:iCs/>
            <w:color w:val="auto"/>
            <w:szCs w:val="22"/>
          </w:rPr>
          <w:delText>Compte tenu du rapport d’évaluation du PRAC sur les PSUR concernant l’ésoméprazole, les conclusions scientifiques du PRAC sont les suivantes :</w:delText>
        </w:r>
      </w:del>
    </w:p>
    <w:p w14:paraId="7AFDD067" w14:textId="77777777" w:rsidR="000D4481" w:rsidDel="00672010" w:rsidRDefault="000D4481" w:rsidP="000D4481">
      <w:pPr>
        <w:pStyle w:val="BodytextAgency"/>
        <w:spacing w:line="280" w:lineRule="exact"/>
        <w:ind w:left="125" w:right="119"/>
        <w:rPr>
          <w:del w:id="107" w:author="Author"/>
          <w:rFonts w:ascii="Times New Roman" w:hAnsi="Times New Roman"/>
          <w:i/>
          <w:szCs w:val="22"/>
          <w:lang w:val="fr-FR"/>
        </w:rPr>
      </w:pPr>
      <w:del w:id="108" w:author="Author">
        <w:r w:rsidDel="00672010">
          <w:rPr>
            <w:rFonts w:ascii="Times New Roman" w:hAnsi="Times New Roman"/>
            <w:sz w:val="22"/>
            <w:szCs w:val="22"/>
            <w:lang w:val="fr-FR"/>
          </w:rPr>
          <w:delText>Au vu des données disponibles concernant la réaction médicamenteuse avec éosinophilie et symptômes systémiques (DRESS) issues de la littérature, de signalements spontanés, y compris dans certains cas un événement apparu rapidement, une disparition de l’événement à l’arrêt du traitement, et au vu d’un mécanisme d’action plausible, le PRAC considère que l’existence d’une relation causale entre l’ésoméprazole et la DRESS constitue au moins une possibilité raisonnable. Des réactions indésirables cutanées sévères autres que la DRESS sont déjà incluses dans la rubrique 4.8 du RCP. En raison de la sévérité de ces effets indésirables, ils doivent être inclus en conséquence dans la mise en garde proposée à la rubrique 4.4 du RCP et de la notice. Le PRAC a conclu que les informations sur le produit concernant les produits concernant de l’ésoméprazole devaient être modifiées en conséquence.</w:delText>
        </w:r>
      </w:del>
    </w:p>
    <w:p w14:paraId="7630EA6A" w14:textId="77777777" w:rsidR="000D4481" w:rsidDel="00672010" w:rsidRDefault="000D4481" w:rsidP="000D4481">
      <w:pPr>
        <w:pStyle w:val="No-numheading3Agency"/>
        <w:spacing w:before="0" w:after="140" w:line="280" w:lineRule="exact"/>
        <w:ind w:left="125" w:right="119"/>
        <w:outlineLvl w:val="9"/>
        <w:rPr>
          <w:del w:id="109" w:author="Author"/>
          <w:rFonts w:ascii="Times New Roman" w:hAnsi="Times New Roman"/>
        </w:rPr>
      </w:pPr>
      <w:del w:id="110" w:author="Author">
        <w:r w:rsidDel="00672010">
          <w:rPr>
            <w:rFonts w:ascii="Times New Roman" w:hAnsi="Times New Roman"/>
          </w:rPr>
          <w:delText>Après examen de la recommandation du PRAC, le CHMP approuve les conclusions générales du PRAC et les motifs de sa recommandation.</w:delText>
        </w:r>
      </w:del>
    </w:p>
    <w:p w14:paraId="4D9DCD08" w14:textId="77777777" w:rsidR="000D4481" w:rsidDel="00672010" w:rsidRDefault="000D4481" w:rsidP="000D4481">
      <w:pPr>
        <w:pStyle w:val="No-numheading3Agency"/>
        <w:spacing w:before="0" w:after="140" w:line="280" w:lineRule="exact"/>
        <w:ind w:left="125" w:right="119"/>
        <w:outlineLvl w:val="9"/>
        <w:rPr>
          <w:del w:id="111" w:author="Author"/>
          <w:rFonts w:ascii="Times New Roman" w:hAnsi="Times New Roman"/>
        </w:rPr>
      </w:pPr>
      <w:del w:id="112" w:author="Author">
        <w:r w:rsidDel="00672010">
          <w:rPr>
            <w:rFonts w:ascii="Times New Roman" w:hAnsi="Times New Roman"/>
          </w:rPr>
          <w:delText>Motifs de la modification des termes de la/des autorisation(s) de mise sur le marché</w:delText>
        </w:r>
      </w:del>
    </w:p>
    <w:p w14:paraId="39CF94BB" w14:textId="77777777" w:rsidR="000D4481" w:rsidDel="00672010" w:rsidRDefault="000D4481" w:rsidP="000D4481">
      <w:pPr>
        <w:pStyle w:val="BodytextAgency"/>
        <w:spacing w:line="280" w:lineRule="exact"/>
        <w:ind w:left="125" w:right="119"/>
        <w:rPr>
          <w:del w:id="113" w:author="Author"/>
          <w:rFonts w:ascii="Times New Roman" w:hAnsi="Times New Roman"/>
          <w:sz w:val="22"/>
          <w:szCs w:val="22"/>
          <w:lang w:val="fr-FR"/>
        </w:rPr>
      </w:pPr>
      <w:del w:id="114" w:author="Author">
        <w:r w:rsidDel="00672010">
          <w:rPr>
            <w:rFonts w:ascii="Times New Roman" w:hAnsi="Times New Roman"/>
            <w:sz w:val="22"/>
            <w:lang w:val="fr-FR"/>
          </w:rPr>
          <w:delText>Sur la base des conclusions scientifiques relatives à l’ésoméprazole, le CHMP estime que le rapport bénéfice-risque du/des médicament(s) contenant l’ésoméprazole demeure inchangé, sous réserve des modifications proposées des informations sur le produit.</w:delText>
        </w:r>
      </w:del>
    </w:p>
    <w:p w14:paraId="6B89A831" w14:textId="77777777" w:rsidR="00335857" w:rsidRPr="00B70867" w:rsidRDefault="000D4481" w:rsidP="00335857">
      <w:pPr>
        <w:suppressAutoHyphens/>
        <w:spacing w:line="240" w:lineRule="auto"/>
        <w:rPr>
          <w:lang w:val="fr-FR"/>
        </w:rPr>
      </w:pPr>
      <w:del w:id="115" w:author="Author">
        <w:r w:rsidDel="00672010">
          <w:rPr>
            <w:snapToGrid w:val="0"/>
            <w:lang w:val="fr-FR"/>
          </w:rPr>
          <w:delText>Le CHMP recommande que les termes de la/des autorisation(s) de mise sur le marché soient modifiés.</w:delText>
        </w:r>
      </w:del>
      <w:bookmarkEnd w:id="86"/>
    </w:p>
    <w:sectPr w:rsidR="00335857" w:rsidRPr="00B70867" w:rsidSect="00567C11">
      <w:footerReference w:type="default" r:id="rId16"/>
      <w:footerReference w:type="first" r:id="rId17"/>
      <w:endnotePr>
        <w:numFmt w:val="decimal"/>
      </w:endnotePr>
      <w:pgSz w:w="11907" w:h="16840" w:code="9"/>
      <w:pgMar w:top="1134" w:right="1417" w:bottom="1134" w:left="1417"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EFBD6" w14:textId="77777777" w:rsidR="001A5907" w:rsidRDefault="001A5907">
      <w:pPr>
        <w:rPr>
          <w:szCs w:val="24"/>
        </w:rPr>
      </w:pPr>
      <w:r>
        <w:rPr>
          <w:szCs w:val="24"/>
        </w:rPr>
        <w:separator/>
      </w:r>
    </w:p>
  </w:endnote>
  <w:endnote w:type="continuationSeparator" w:id="0">
    <w:p w14:paraId="286D0DEB" w14:textId="77777777" w:rsidR="001A5907" w:rsidRDefault="001A5907">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TimesNewRoman">
    <w:altName w:val="Yu Gothic"/>
    <w:panose1 w:val="00000000000000000000"/>
    <w:charset w:val="80"/>
    <w:family w:val="auto"/>
    <w:notTrueType/>
    <w:pitch w:val="default"/>
    <w:sig w:usb0="00000000" w:usb1="08070000" w:usb2="00000010" w:usb3="00000000" w:csb0="00020000"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1126C" w14:textId="77777777" w:rsidR="000179E8" w:rsidRPr="000D51B7" w:rsidRDefault="000179E8">
    <w:pPr>
      <w:pStyle w:val="Footer"/>
      <w:tabs>
        <w:tab w:val="right" w:pos="8931"/>
      </w:tabs>
      <w:ind w:right="96"/>
      <w:jc w:val="center"/>
      <w:rPr>
        <w:rFonts w:ascii="Arial" w:hAnsi="Arial" w:cs="Arial"/>
        <w:color w:val="000000"/>
        <w:sz w:val="16"/>
        <w:szCs w:val="16"/>
      </w:rPr>
    </w:pPr>
    <w:r w:rsidRPr="000D51B7">
      <w:rPr>
        <w:rFonts w:ascii="Arial" w:hAnsi="Arial" w:cs="Arial"/>
        <w:color w:val="000000"/>
        <w:sz w:val="16"/>
        <w:szCs w:val="24"/>
      </w:rPr>
      <w:fldChar w:fldCharType="begin"/>
    </w:r>
    <w:r w:rsidRPr="000D51B7">
      <w:rPr>
        <w:rFonts w:ascii="Arial" w:hAnsi="Arial" w:cs="Arial"/>
        <w:color w:val="000000"/>
        <w:sz w:val="16"/>
        <w:szCs w:val="24"/>
      </w:rPr>
      <w:instrText xml:space="preserve"> EQ </w:instrText>
    </w:r>
    <w:r w:rsidRPr="000D51B7">
      <w:rPr>
        <w:rFonts w:ascii="Arial" w:hAnsi="Arial" w:cs="Arial"/>
        <w:color w:val="000000"/>
        <w:sz w:val="16"/>
        <w:szCs w:val="24"/>
      </w:rPr>
      <w:fldChar w:fldCharType="end"/>
    </w:r>
    <w:r w:rsidRPr="000D51B7">
      <w:rPr>
        <w:rStyle w:val="PageNumber"/>
        <w:rFonts w:ascii="Arial" w:hAnsi="Arial" w:cs="Arial"/>
        <w:color w:val="000000"/>
        <w:sz w:val="16"/>
        <w:szCs w:val="16"/>
      </w:rPr>
      <w:fldChar w:fldCharType="begin"/>
    </w:r>
    <w:r w:rsidRPr="000D51B7">
      <w:rPr>
        <w:rStyle w:val="PageNumber"/>
        <w:rFonts w:ascii="Arial" w:hAnsi="Arial" w:cs="Arial"/>
        <w:color w:val="000000"/>
        <w:sz w:val="16"/>
        <w:szCs w:val="16"/>
      </w:rPr>
      <w:instrText xml:space="preserve">PAGE  </w:instrText>
    </w:r>
    <w:r w:rsidRPr="000D51B7">
      <w:rPr>
        <w:rStyle w:val="PageNumber"/>
        <w:rFonts w:ascii="Arial" w:hAnsi="Arial" w:cs="Arial"/>
        <w:color w:val="000000"/>
        <w:sz w:val="16"/>
        <w:szCs w:val="16"/>
      </w:rPr>
      <w:fldChar w:fldCharType="separate"/>
    </w:r>
    <w:r w:rsidRPr="000D51B7">
      <w:rPr>
        <w:rStyle w:val="PageNumber"/>
        <w:rFonts w:ascii="Arial" w:hAnsi="Arial" w:cs="Arial"/>
        <w:noProof/>
        <w:color w:val="000000"/>
        <w:sz w:val="16"/>
        <w:szCs w:val="16"/>
      </w:rPr>
      <w:t>60</w:t>
    </w:r>
    <w:r w:rsidRPr="000D51B7">
      <w:rPr>
        <w:rStyle w:val="PageNumber"/>
        <w:rFonts w:ascii="Arial" w:hAnsi="Arial" w:cs="Arial"/>
        <w:color w:val="00000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480B6" w14:textId="77777777" w:rsidR="000179E8" w:rsidRPr="007E247F" w:rsidRDefault="000179E8">
    <w:pPr>
      <w:pStyle w:val="Footer"/>
      <w:tabs>
        <w:tab w:val="right" w:pos="8931"/>
      </w:tabs>
      <w:ind w:right="96"/>
      <w:jc w:val="center"/>
      <w:rPr>
        <w:rFonts w:ascii="Arial" w:hAnsi="Arial" w:cs="Arial"/>
        <w:color w:val="000000"/>
        <w:sz w:val="16"/>
        <w:szCs w:val="24"/>
      </w:rPr>
    </w:pPr>
    <w:r w:rsidRPr="007E247F">
      <w:rPr>
        <w:rFonts w:ascii="Arial" w:hAnsi="Arial" w:cs="Arial"/>
        <w:color w:val="000000"/>
        <w:sz w:val="16"/>
        <w:szCs w:val="24"/>
      </w:rPr>
      <w:fldChar w:fldCharType="begin"/>
    </w:r>
    <w:r w:rsidRPr="007E247F">
      <w:rPr>
        <w:rFonts w:ascii="Arial" w:hAnsi="Arial" w:cs="Arial"/>
        <w:color w:val="000000"/>
        <w:sz w:val="16"/>
        <w:szCs w:val="24"/>
      </w:rPr>
      <w:instrText xml:space="preserve"> EQ </w:instrText>
    </w:r>
    <w:r w:rsidRPr="007E247F">
      <w:rPr>
        <w:rFonts w:ascii="Arial" w:hAnsi="Arial" w:cs="Arial"/>
        <w:color w:val="000000"/>
        <w:sz w:val="16"/>
        <w:szCs w:val="24"/>
      </w:rPr>
      <w:fldChar w:fldCharType="end"/>
    </w:r>
    <w:r w:rsidRPr="007E247F">
      <w:rPr>
        <w:rStyle w:val="PageNumber"/>
        <w:rFonts w:ascii="Arial" w:hAnsi="Arial" w:cs="Arial"/>
        <w:color w:val="000000"/>
        <w:sz w:val="16"/>
        <w:szCs w:val="24"/>
      </w:rPr>
      <w:fldChar w:fldCharType="begin"/>
    </w:r>
    <w:r w:rsidRPr="007E247F">
      <w:rPr>
        <w:rStyle w:val="PageNumber"/>
        <w:rFonts w:ascii="Arial" w:hAnsi="Arial" w:cs="Arial"/>
        <w:color w:val="000000"/>
        <w:sz w:val="16"/>
        <w:szCs w:val="24"/>
      </w:rPr>
      <w:instrText xml:space="preserve">PAGE  </w:instrText>
    </w:r>
    <w:r w:rsidRPr="007E247F">
      <w:rPr>
        <w:rStyle w:val="PageNumber"/>
        <w:rFonts w:ascii="Arial" w:hAnsi="Arial" w:cs="Arial"/>
        <w:color w:val="000000"/>
        <w:sz w:val="16"/>
        <w:szCs w:val="24"/>
      </w:rPr>
      <w:fldChar w:fldCharType="separate"/>
    </w:r>
    <w:r w:rsidRPr="007E247F">
      <w:rPr>
        <w:rStyle w:val="PageNumber"/>
        <w:rFonts w:ascii="Arial" w:hAnsi="Arial" w:cs="Arial"/>
        <w:noProof/>
        <w:color w:val="000000"/>
        <w:sz w:val="16"/>
        <w:szCs w:val="24"/>
      </w:rPr>
      <w:t>1</w:t>
    </w:r>
    <w:r w:rsidRPr="007E247F">
      <w:rPr>
        <w:rStyle w:val="PageNumber"/>
        <w:rFonts w:ascii="Arial" w:hAnsi="Arial" w:cs="Arial"/>
        <w:color w:val="000000"/>
        <w:sz w:val="16"/>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34DEC" w14:textId="77777777" w:rsidR="001A5907" w:rsidRDefault="001A5907">
      <w:pPr>
        <w:rPr>
          <w:szCs w:val="24"/>
        </w:rPr>
      </w:pPr>
      <w:r>
        <w:rPr>
          <w:szCs w:val="24"/>
        </w:rPr>
        <w:separator/>
      </w:r>
    </w:p>
  </w:footnote>
  <w:footnote w:type="continuationSeparator" w:id="0">
    <w:p w14:paraId="4E9C62E2" w14:textId="77777777" w:rsidR="001A5907" w:rsidRDefault="001A5907">
      <w:pPr>
        <w:rPr>
          <w:szCs w:val="24"/>
        </w:rPr>
      </w:pPr>
      <w:r>
        <w:rPr>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2885391"/>
    <w:multiLevelType w:val="hybridMultilevel"/>
    <w:tmpl w:val="6E820FDA"/>
    <w:lvl w:ilvl="0" w:tplc="040C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15:restartNumberingAfterBreak="0">
    <w:nsid w:val="11727826"/>
    <w:multiLevelType w:val="hybridMultilevel"/>
    <w:tmpl w:val="1846B42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30EA41EE"/>
    <w:multiLevelType w:val="hybridMultilevel"/>
    <w:tmpl w:val="F6666B44"/>
    <w:lvl w:ilvl="0" w:tplc="08090001">
      <w:start w:val="1"/>
      <w:numFmt w:val="bullet"/>
      <w:lvlText w:val=""/>
      <w:lvlJc w:val="left"/>
      <w:pPr>
        <w:ind w:left="1440" w:hanging="360"/>
      </w:pPr>
      <w:rPr>
        <w:rFonts w:ascii="Symbol" w:hAnsi="Symbol" w:cs="Times New Roman" w:hint="default"/>
      </w:rPr>
    </w:lvl>
    <w:lvl w:ilvl="1" w:tplc="08090003">
      <w:start w:val="1"/>
      <w:numFmt w:val="bullet"/>
      <w:lvlText w:val="o"/>
      <w:lvlJc w:val="left"/>
      <w:pPr>
        <w:ind w:left="2160" w:hanging="360"/>
      </w:pPr>
      <w:rPr>
        <w:rFonts w:ascii="Courier New" w:hAnsi="Courier New" w:cs="Arial" w:hint="default"/>
      </w:rPr>
    </w:lvl>
    <w:lvl w:ilvl="2" w:tplc="08090005">
      <w:start w:val="1"/>
      <w:numFmt w:val="bullet"/>
      <w:lvlText w:val=""/>
      <w:lvlJc w:val="left"/>
      <w:pPr>
        <w:ind w:left="2880" w:hanging="360"/>
      </w:pPr>
      <w:rPr>
        <w:rFonts w:ascii="Wingdings" w:hAnsi="Wingdings" w:cs="Times New Roman" w:hint="default"/>
      </w:rPr>
    </w:lvl>
    <w:lvl w:ilvl="3" w:tplc="08090001">
      <w:start w:val="1"/>
      <w:numFmt w:val="bullet"/>
      <w:lvlText w:val=""/>
      <w:lvlJc w:val="left"/>
      <w:pPr>
        <w:ind w:left="3600" w:hanging="360"/>
      </w:pPr>
      <w:rPr>
        <w:rFonts w:ascii="Symbol" w:hAnsi="Symbol" w:cs="Times New Roman" w:hint="default"/>
      </w:rPr>
    </w:lvl>
    <w:lvl w:ilvl="4" w:tplc="08090003">
      <w:start w:val="1"/>
      <w:numFmt w:val="bullet"/>
      <w:lvlText w:val="o"/>
      <w:lvlJc w:val="left"/>
      <w:pPr>
        <w:ind w:left="4320" w:hanging="360"/>
      </w:pPr>
      <w:rPr>
        <w:rFonts w:ascii="Courier New" w:hAnsi="Courier New" w:cs="Arial" w:hint="default"/>
      </w:rPr>
    </w:lvl>
    <w:lvl w:ilvl="5" w:tplc="08090005">
      <w:start w:val="1"/>
      <w:numFmt w:val="bullet"/>
      <w:lvlText w:val=""/>
      <w:lvlJc w:val="left"/>
      <w:pPr>
        <w:ind w:left="5040" w:hanging="360"/>
      </w:pPr>
      <w:rPr>
        <w:rFonts w:ascii="Wingdings" w:hAnsi="Wingdings" w:cs="Times New Roman" w:hint="default"/>
      </w:rPr>
    </w:lvl>
    <w:lvl w:ilvl="6" w:tplc="08090001">
      <w:start w:val="1"/>
      <w:numFmt w:val="bullet"/>
      <w:lvlText w:val=""/>
      <w:lvlJc w:val="left"/>
      <w:pPr>
        <w:ind w:left="5760" w:hanging="360"/>
      </w:pPr>
      <w:rPr>
        <w:rFonts w:ascii="Symbol" w:hAnsi="Symbol" w:cs="Times New Roman" w:hint="default"/>
      </w:rPr>
    </w:lvl>
    <w:lvl w:ilvl="7" w:tplc="08090003">
      <w:start w:val="1"/>
      <w:numFmt w:val="bullet"/>
      <w:lvlText w:val="o"/>
      <w:lvlJc w:val="left"/>
      <w:pPr>
        <w:ind w:left="6480" w:hanging="360"/>
      </w:pPr>
      <w:rPr>
        <w:rFonts w:ascii="Courier New" w:hAnsi="Courier New" w:cs="Arial" w:hint="default"/>
      </w:rPr>
    </w:lvl>
    <w:lvl w:ilvl="8" w:tplc="08090005">
      <w:start w:val="1"/>
      <w:numFmt w:val="bullet"/>
      <w:lvlText w:val=""/>
      <w:lvlJc w:val="left"/>
      <w:pPr>
        <w:ind w:left="7200" w:hanging="360"/>
      </w:pPr>
      <w:rPr>
        <w:rFonts w:ascii="Wingdings" w:hAnsi="Wingdings" w:cs="Times New Roman" w:hint="default"/>
      </w:rPr>
    </w:lvl>
  </w:abstractNum>
  <w:abstractNum w:abstractNumId="4" w15:restartNumberingAfterBreak="0">
    <w:nsid w:val="31C3504C"/>
    <w:multiLevelType w:val="hybridMultilevel"/>
    <w:tmpl w:val="4E6A9C3E"/>
    <w:lvl w:ilvl="0" w:tplc="040C0001">
      <w:numFmt w:val="decimal"/>
      <w:lvlText w:val=""/>
      <w:lvlJc w:val="left"/>
      <w:pPr>
        <w:ind w:left="36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15:restartNumberingAfterBreak="0">
    <w:nsid w:val="37347E8D"/>
    <w:multiLevelType w:val="singleLevel"/>
    <w:tmpl w:val="9AE4912A"/>
    <w:lvl w:ilvl="0">
      <w:start w:val="1"/>
      <w:numFmt w:val="decimal"/>
      <w:lvlText w:val="%1. "/>
      <w:lvlJc w:val="left"/>
      <w:pPr>
        <w:ind w:left="283" w:hanging="283"/>
      </w:pPr>
      <w:rPr>
        <w:rFonts w:cs="Times New Roman"/>
        <w:b/>
        <w:i w:val="0"/>
        <w:sz w:val="22"/>
      </w:rPr>
    </w:lvl>
  </w:abstractNum>
  <w:abstractNum w:abstractNumId="6" w15:restartNumberingAfterBreak="0">
    <w:nsid w:val="40F5474F"/>
    <w:multiLevelType w:val="hybridMultilevel"/>
    <w:tmpl w:val="D14C04C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49020BD6"/>
    <w:multiLevelType w:val="hybridMultilevel"/>
    <w:tmpl w:val="7C8C9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517CE9"/>
    <w:multiLevelType w:val="hybridMultilevel"/>
    <w:tmpl w:val="F40C0108"/>
    <w:lvl w:ilvl="0" w:tplc="C72A1AD6">
      <w:start w:val="15"/>
      <w:numFmt w:val="decimal"/>
      <w:lvlText w:val="%1."/>
      <w:lvlJc w:val="left"/>
      <w:pPr>
        <w:ind w:left="930" w:hanging="57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503077CC"/>
    <w:multiLevelType w:val="hybridMultilevel"/>
    <w:tmpl w:val="A9F47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D23AFD"/>
    <w:multiLevelType w:val="hybridMultilevel"/>
    <w:tmpl w:val="BE207E48"/>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1EB6573"/>
    <w:multiLevelType w:val="hybridMultilevel"/>
    <w:tmpl w:val="C892064C"/>
    <w:lvl w:ilvl="0" w:tplc="3C6413D8">
      <w:start w:val="1"/>
      <w:numFmt w:val="decimal"/>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2" w15:restartNumberingAfterBreak="0">
    <w:nsid w:val="536D5114"/>
    <w:multiLevelType w:val="hybridMultilevel"/>
    <w:tmpl w:val="4E6A9C3E"/>
    <w:lvl w:ilvl="0" w:tplc="040C0001">
      <w:start w:val="1"/>
      <w:numFmt w:val="bullet"/>
      <w:lvlText w:val=""/>
      <w:lvlJc w:val="left"/>
      <w:pPr>
        <w:ind w:left="36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3" w15:restartNumberingAfterBreak="0">
    <w:nsid w:val="63E771BE"/>
    <w:multiLevelType w:val="hybridMultilevel"/>
    <w:tmpl w:val="A46410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Arial"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Arial"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4B71620"/>
    <w:multiLevelType w:val="hybridMultilevel"/>
    <w:tmpl w:val="0A98D632"/>
    <w:lvl w:ilvl="0" w:tplc="040C0001">
      <w:start w:val="1"/>
      <w:numFmt w:val="bullet"/>
      <w:lvlText w:val=""/>
      <w:lvlJc w:val="left"/>
      <w:pPr>
        <w:ind w:left="36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5" w15:restartNumberingAfterBreak="0">
    <w:nsid w:val="668A0E77"/>
    <w:multiLevelType w:val="hybridMultilevel"/>
    <w:tmpl w:val="5EB813B0"/>
    <w:lvl w:ilvl="0" w:tplc="D8F6FC46">
      <w:start w:val="1"/>
      <w:numFmt w:val="bullet"/>
      <w:lvlText w:val=""/>
      <w:lvlJc w:val="left"/>
      <w:pPr>
        <w:tabs>
          <w:tab w:val="num" w:pos="360"/>
        </w:tabs>
        <w:ind w:left="360" w:hanging="360"/>
      </w:pPr>
      <w:rPr>
        <w:rFonts w:ascii="Symbol" w:hAnsi="Symbol" w:hint="default"/>
        <w:sz w:val="18"/>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6" w15:restartNumberingAfterBreak="0">
    <w:nsid w:val="6BD0654B"/>
    <w:multiLevelType w:val="hybridMultilevel"/>
    <w:tmpl w:val="4E6A9C3E"/>
    <w:lvl w:ilvl="0" w:tplc="040C0001">
      <w:numFmt w:val="decimal"/>
      <w:lvlText w:val=""/>
      <w:lvlJc w:val="left"/>
      <w:pPr>
        <w:ind w:left="36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7" w15:restartNumberingAfterBreak="0">
    <w:nsid w:val="6DFE0A73"/>
    <w:multiLevelType w:val="hybridMultilevel"/>
    <w:tmpl w:val="34D4F4E8"/>
    <w:lvl w:ilvl="0" w:tplc="359E5B4C">
      <w:start w:val="1"/>
      <w:numFmt w:val="decimal"/>
      <w:lvlText w:val="%1. "/>
      <w:lvlJc w:val="left"/>
      <w:pPr>
        <w:ind w:left="283" w:hanging="283"/>
      </w:pPr>
      <w:rPr>
        <w:rFonts w:cs="Times New Roman"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74D6133A"/>
    <w:multiLevelType w:val="hybridMultilevel"/>
    <w:tmpl w:val="E1028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76CC47F1"/>
    <w:multiLevelType w:val="hybridMultilevel"/>
    <w:tmpl w:val="0A98D632"/>
    <w:lvl w:ilvl="0" w:tplc="040C0001">
      <w:numFmt w:val="decimal"/>
      <w:lvlText w:val=""/>
      <w:lvlJc w:val="left"/>
      <w:pPr>
        <w:ind w:left="36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1" w15:restartNumberingAfterBreak="0">
    <w:nsid w:val="7C2D272C"/>
    <w:multiLevelType w:val="hybridMultilevel"/>
    <w:tmpl w:val="18F27C06"/>
    <w:lvl w:ilvl="0" w:tplc="04090001">
      <w:start w:val="1"/>
      <w:numFmt w:val="bullet"/>
      <w:lvlText w:val=""/>
      <w:lvlJc w:val="left"/>
      <w:pPr>
        <w:ind w:left="766"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986546075">
    <w:abstractNumId w:val="3"/>
  </w:num>
  <w:num w:numId="2" w16cid:durableId="79378121">
    <w:abstractNumId w:val="3"/>
    <w:lvlOverride w:ilvl="0"/>
    <w:lvlOverride w:ilvl="1"/>
    <w:lvlOverride w:ilvl="2"/>
    <w:lvlOverride w:ilvl="3"/>
    <w:lvlOverride w:ilvl="4"/>
    <w:lvlOverride w:ilvl="5"/>
    <w:lvlOverride w:ilvl="6"/>
    <w:lvlOverride w:ilvl="7"/>
    <w:lvlOverride w:ilvl="8"/>
  </w:num>
  <w:num w:numId="3" w16cid:durableId="115829388">
    <w:abstractNumId w:val="21"/>
  </w:num>
  <w:num w:numId="4" w16cid:durableId="120170086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7923248">
    <w:abstractNumId w:val="18"/>
  </w:num>
  <w:num w:numId="6" w16cid:durableId="1415931739">
    <w:abstractNumId w:val="18"/>
    <w:lvlOverride w:ilvl="0"/>
    <w:lvlOverride w:ilvl="1"/>
    <w:lvlOverride w:ilvl="2"/>
    <w:lvlOverride w:ilvl="3"/>
    <w:lvlOverride w:ilvl="4"/>
    <w:lvlOverride w:ilvl="5"/>
    <w:lvlOverride w:ilvl="6"/>
    <w:lvlOverride w:ilvl="7"/>
    <w:lvlOverride w:ilvl="8"/>
  </w:num>
  <w:num w:numId="7" w16cid:durableId="1506823671">
    <w:abstractNumId w:val="15"/>
  </w:num>
  <w:num w:numId="8" w16cid:durableId="88991845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79256999">
    <w:abstractNumId w:val="10"/>
  </w:num>
  <w:num w:numId="10" w16cid:durableId="4870934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00388032">
    <w:abstractNumId w:val="0"/>
  </w:num>
  <w:num w:numId="12" w16cid:durableId="726029895">
    <w:abstractNumId w:val="0"/>
    <w:lvlOverride w:ilvl="0">
      <w:lvl w:ilvl="0">
        <w:numFmt w:val="bullet"/>
        <w:lvlText w:val="-"/>
        <w:lvlJc w:val="left"/>
        <w:pPr>
          <w:ind w:left="360" w:hanging="360"/>
        </w:pPr>
        <w:rPr>
          <w:rFonts w:cs="Times New Roman"/>
        </w:rPr>
      </w:lvl>
    </w:lvlOverride>
  </w:num>
  <w:num w:numId="13" w16cid:durableId="544485605">
    <w:abstractNumId w:val="5"/>
  </w:num>
  <w:num w:numId="14" w16cid:durableId="1823035143">
    <w:abstractNumId w:val="5"/>
    <w:lvlOverride w:ilvl="0">
      <w:startOverride w:val="1"/>
    </w:lvlOverride>
  </w:num>
  <w:num w:numId="15" w16cid:durableId="166362138">
    <w:abstractNumId w:val="14"/>
  </w:num>
  <w:num w:numId="16" w16cid:durableId="127706045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94968540">
    <w:abstractNumId w:val="12"/>
  </w:num>
  <w:num w:numId="18" w16cid:durableId="43806367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41110942">
    <w:abstractNumId w:val="1"/>
  </w:num>
  <w:num w:numId="20" w16cid:durableId="42646348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4630380">
    <w:abstractNumId w:val="6"/>
  </w:num>
  <w:num w:numId="22" w16cid:durableId="89288720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61764178">
    <w:abstractNumId w:val="19"/>
  </w:num>
  <w:num w:numId="24" w16cid:durableId="163421688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5711609">
    <w:abstractNumId w:val="13"/>
  </w:num>
  <w:num w:numId="26" w16cid:durableId="532693860">
    <w:abstractNumId w:val="8"/>
  </w:num>
  <w:num w:numId="27" w16cid:durableId="498277593">
    <w:abstractNumId w:val="11"/>
  </w:num>
  <w:num w:numId="28" w16cid:durableId="1888451016">
    <w:abstractNumId w:val="9"/>
  </w:num>
  <w:num w:numId="29" w16cid:durableId="1322612326">
    <w:abstractNumId w:val="17"/>
  </w:num>
  <w:num w:numId="30" w16cid:durableId="1995062449">
    <w:abstractNumId w:val="2"/>
  </w:num>
  <w:num w:numId="31" w16cid:durableId="156700701">
    <w:abstractNumId w:val="7"/>
  </w:num>
  <w:num w:numId="32" w16cid:durableId="1536847182">
    <w:abstractNumId w:val="0"/>
    <w:lvlOverride w:ilvl="0">
      <w:lvl w:ilvl="0">
        <w:numFmt w:val="bullet"/>
        <w:lvlText w:val="-"/>
        <w:lvlJc w:val="left"/>
        <w:pPr>
          <w:ind w:left="360" w:hanging="360"/>
        </w:pPr>
        <w:rPr>
          <w:rFonts w:cs="Times New Roman"/>
        </w:rPr>
      </w:lvl>
    </w:lvlOverride>
  </w:num>
  <w:num w:numId="33" w16cid:durableId="383065819">
    <w:abstractNumId w:val="20"/>
  </w:num>
  <w:num w:numId="34" w16cid:durableId="1978410624">
    <w:abstractNumId w:val="16"/>
  </w:num>
  <w:num w:numId="35" w16cid:durableId="8638323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2464CB"/>
    <w:rsid w:val="000109E5"/>
    <w:rsid w:val="000145C4"/>
    <w:rsid w:val="00014DB4"/>
    <w:rsid w:val="000179E8"/>
    <w:rsid w:val="000348DC"/>
    <w:rsid w:val="000400D1"/>
    <w:rsid w:val="000432EE"/>
    <w:rsid w:val="00052F37"/>
    <w:rsid w:val="00071756"/>
    <w:rsid w:val="00073D05"/>
    <w:rsid w:val="000804F8"/>
    <w:rsid w:val="000847AD"/>
    <w:rsid w:val="00090080"/>
    <w:rsid w:val="000921BD"/>
    <w:rsid w:val="00093859"/>
    <w:rsid w:val="000A1792"/>
    <w:rsid w:val="000B16DD"/>
    <w:rsid w:val="000D26C4"/>
    <w:rsid w:val="000D2B61"/>
    <w:rsid w:val="000D4481"/>
    <w:rsid w:val="000D51B7"/>
    <w:rsid w:val="000D6BF8"/>
    <w:rsid w:val="001112EB"/>
    <w:rsid w:val="001136CD"/>
    <w:rsid w:val="00120C06"/>
    <w:rsid w:val="001364A4"/>
    <w:rsid w:val="00142102"/>
    <w:rsid w:val="0015676F"/>
    <w:rsid w:val="001641E2"/>
    <w:rsid w:val="00166067"/>
    <w:rsid w:val="0018156A"/>
    <w:rsid w:val="00191D2B"/>
    <w:rsid w:val="00194DD3"/>
    <w:rsid w:val="001A5907"/>
    <w:rsid w:val="001C1059"/>
    <w:rsid w:val="001C375C"/>
    <w:rsid w:val="001C4ECD"/>
    <w:rsid w:val="001D18A2"/>
    <w:rsid w:val="001D54C4"/>
    <w:rsid w:val="001E0A24"/>
    <w:rsid w:val="001E3823"/>
    <w:rsid w:val="001E4907"/>
    <w:rsid w:val="001F6847"/>
    <w:rsid w:val="00206339"/>
    <w:rsid w:val="002151E7"/>
    <w:rsid w:val="002157F7"/>
    <w:rsid w:val="002318CF"/>
    <w:rsid w:val="00232B25"/>
    <w:rsid w:val="00241979"/>
    <w:rsid w:val="00265854"/>
    <w:rsid w:val="00273D3B"/>
    <w:rsid w:val="00290AA0"/>
    <w:rsid w:val="00294B2C"/>
    <w:rsid w:val="002B1DCA"/>
    <w:rsid w:val="002D0B8F"/>
    <w:rsid w:val="002D593D"/>
    <w:rsid w:val="002E4E9F"/>
    <w:rsid w:val="002E7CAE"/>
    <w:rsid w:val="002F0C76"/>
    <w:rsid w:val="00314C63"/>
    <w:rsid w:val="0032631C"/>
    <w:rsid w:val="003300C2"/>
    <w:rsid w:val="00335857"/>
    <w:rsid w:val="003A3E25"/>
    <w:rsid w:val="003B5450"/>
    <w:rsid w:val="003C0DA1"/>
    <w:rsid w:val="00406ED2"/>
    <w:rsid w:val="004125BA"/>
    <w:rsid w:val="00440CB8"/>
    <w:rsid w:val="0045495A"/>
    <w:rsid w:val="00462040"/>
    <w:rsid w:val="004653EF"/>
    <w:rsid w:val="004B36D8"/>
    <w:rsid w:val="004C1826"/>
    <w:rsid w:val="004E0EC1"/>
    <w:rsid w:val="004E35E3"/>
    <w:rsid w:val="004E7F64"/>
    <w:rsid w:val="004F2E11"/>
    <w:rsid w:val="00525CA1"/>
    <w:rsid w:val="005314AB"/>
    <w:rsid w:val="0053714A"/>
    <w:rsid w:val="00537A2D"/>
    <w:rsid w:val="00567C11"/>
    <w:rsid w:val="005748B3"/>
    <w:rsid w:val="005814CF"/>
    <w:rsid w:val="00585706"/>
    <w:rsid w:val="0058631D"/>
    <w:rsid w:val="0059422B"/>
    <w:rsid w:val="005A2AAB"/>
    <w:rsid w:val="005D6C02"/>
    <w:rsid w:val="005E03E3"/>
    <w:rsid w:val="005F4F5F"/>
    <w:rsid w:val="00606D79"/>
    <w:rsid w:val="006115AC"/>
    <w:rsid w:val="00614F00"/>
    <w:rsid w:val="00636B47"/>
    <w:rsid w:val="006404E4"/>
    <w:rsid w:val="00646A43"/>
    <w:rsid w:val="00664E66"/>
    <w:rsid w:val="00671196"/>
    <w:rsid w:val="00671D6F"/>
    <w:rsid w:val="00672010"/>
    <w:rsid w:val="00673049"/>
    <w:rsid w:val="00675C38"/>
    <w:rsid w:val="00677A30"/>
    <w:rsid w:val="00682E72"/>
    <w:rsid w:val="006844C4"/>
    <w:rsid w:val="006A2B23"/>
    <w:rsid w:val="006B2411"/>
    <w:rsid w:val="006C2897"/>
    <w:rsid w:val="006C2B08"/>
    <w:rsid w:val="006D49CB"/>
    <w:rsid w:val="006E2D11"/>
    <w:rsid w:val="00714FAC"/>
    <w:rsid w:val="00716C59"/>
    <w:rsid w:val="00755C14"/>
    <w:rsid w:val="0078415D"/>
    <w:rsid w:val="007A120D"/>
    <w:rsid w:val="007A4783"/>
    <w:rsid w:val="007B7379"/>
    <w:rsid w:val="007C3C38"/>
    <w:rsid w:val="007D6496"/>
    <w:rsid w:val="007D787F"/>
    <w:rsid w:val="007E247F"/>
    <w:rsid w:val="007E370E"/>
    <w:rsid w:val="007E4E3D"/>
    <w:rsid w:val="007F2D81"/>
    <w:rsid w:val="00806D38"/>
    <w:rsid w:val="00824F54"/>
    <w:rsid w:val="008314F6"/>
    <w:rsid w:val="008344EE"/>
    <w:rsid w:val="0083547C"/>
    <w:rsid w:val="00836197"/>
    <w:rsid w:val="00862479"/>
    <w:rsid w:val="0086405A"/>
    <w:rsid w:val="00892CE8"/>
    <w:rsid w:val="008A5E9F"/>
    <w:rsid w:val="008B62A5"/>
    <w:rsid w:val="008C0132"/>
    <w:rsid w:val="008C2F71"/>
    <w:rsid w:val="008D7F07"/>
    <w:rsid w:val="008F7FBF"/>
    <w:rsid w:val="00924B73"/>
    <w:rsid w:val="0093048A"/>
    <w:rsid w:val="00950C5E"/>
    <w:rsid w:val="00973899"/>
    <w:rsid w:val="00995A02"/>
    <w:rsid w:val="009A212D"/>
    <w:rsid w:val="009A5E11"/>
    <w:rsid w:val="009B10B2"/>
    <w:rsid w:val="009B29B0"/>
    <w:rsid w:val="009B2F80"/>
    <w:rsid w:val="009C038D"/>
    <w:rsid w:val="009C76A2"/>
    <w:rsid w:val="009D0695"/>
    <w:rsid w:val="009D6374"/>
    <w:rsid w:val="009E0CAE"/>
    <w:rsid w:val="009E3979"/>
    <w:rsid w:val="00A3173E"/>
    <w:rsid w:val="00A44803"/>
    <w:rsid w:val="00A47B9E"/>
    <w:rsid w:val="00A5639E"/>
    <w:rsid w:val="00A73614"/>
    <w:rsid w:val="00A7390E"/>
    <w:rsid w:val="00A75842"/>
    <w:rsid w:val="00A86ECF"/>
    <w:rsid w:val="00AA5D65"/>
    <w:rsid w:val="00AB2C0C"/>
    <w:rsid w:val="00AB482A"/>
    <w:rsid w:val="00AC4DFA"/>
    <w:rsid w:val="00AD71AD"/>
    <w:rsid w:val="00AF0406"/>
    <w:rsid w:val="00AF5E25"/>
    <w:rsid w:val="00B141DC"/>
    <w:rsid w:val="00B14BA8"/>
    <w:rsid w:val="00B15BEB"/>
    <w:rsid w:val="00B16334"/>
    <w:rsid w:val="00B315D3"/>
    <w:rsid w:val="00B34E2D"/>
    <w:rsid w:val="00B519F3"/>
    <w:rsid w:val="00B67F61"/>
    <w:rsid w:val="00B70867"/>
    <w:rsid w:val="00B75114"/>
    <w:rsid w:val="00B918F0"/>
    <w:rsid w:val="00B92B8B"/>
    <w:rsid w:val="00BA56FB"/>
    <w:rsid w:val="00BB0A01"/>
    <w:rsid w:val="00BC41EA"/>
    <w:rsid w:val="00BC430F"/>
    <w:rsid w:val="00BF295D"/>
    <w:rsid w:val="00C06D2E"/>
    <w:rsid w:val="00C074D5"/>
    <w:rsid w:val="00C114CB"/>
    <w:rsid w:val="00C23F2E"/>
    <w:rsid w:val="00C24033"/>
    <w:rsid w:val="00C31AA4"/>
    <w:rsid w:val="00C364E4"/>
    <w:rsid w:val="00C41405"/>
    <w:rsid w:val="00C50FA3"/>
    <w:rsid w:val="00C649C5"/>
    <w:rsid w:val="00C73FC5"/>
    <w:rsid w:val="00CE3A9D"/>
    <w:rsid w:val="00CE5DC4"/>
    <w:rsid w:val="00CF45FA"/>
    <w:rsid w:val="00D00E2C"/>
    <w:rsid w:val="00D02900"/>
    <w:rsid w:val="00D03628"/>
    <w:rsid w:val="00D12D13"/>
    <w:rsid w:val="00D12F24"/>
    <w:rsid w:val="00D45116"/>
    <w:rsid w:val="00D56129"/>
    <w:rsid w:val="00D731CF"/>
    <w:rsid w:val="00D91D71"/>
    <w:rsid w:val="00D944CE"/>
    <w:rsid w:val="00D9638A"/>
    <w:rsid w:val="00DA29D4"/>
    <w:rsid w:val="00DB085A"/>
    <w:rsid w:val="00DB4202"/>
    <w:rsid w:val="00DC32DE"/>
    <w:rsid w:val="00DC3AF5"/>
    <w:rsid w:val="00DC5222"/>
    <w:rsid w:val="00DD3F8D"/>
    <w:rsid w:val="00DF0694"/>
    <w:rsid w:val="00DF09CE"/>
    <w:rsid w:val="00DF28CA"/>
    <w:rsid w:val="00DF546F"/>
    <w:rsid w:val="00E001FF"/>
    <w:rsid w:val="00E0134E"/>
    <w:rsid w:val="00E11151"/>
    <w:rsid w:val="00E16180"/>
    <w:rsid w:val="00E17C3D"/>
    <w:rsid w:val="00E6127B"/>
    <w:rsid w:val="00E7257E"/>
    <w:rsid w:val="00E86F17"/>
    <w:rsid w:val="00E90CB7"/>
    <w:rsid w:val="00E95461"/>
    <w:rsid w:val="00EA2EA3"/>
    <w:rsid w:val="00EC68B8"/>
    <w:rsid w:val="00EC6961"/>
    <w:rsid w:val="00ED2A9A"/>
    <w:rsid w:val="00ED5019"/>
    <w:rsid w:val="00ED759D"/>
    <w:rsid w:val="00EF1ECD"/>
    <w:rsid w:val="00EF4083"/>
    <w:rsid w:val="00EF727E"/>
    <w:rsid w:val="00F00949"/>
    <w:rsid w:val="00F0413A"/>
    <w:rsid w:val="00F109A0"/>
    <w:rsid w:val="00F21176"/>
    <w:rsid w:val="00F42B21"/>
    <w:rsid w:val="00F4373A"/>
    <w:rsid w:val="00F46139"/>
    <w:rsid w:val="00F5597F"/>
    <w:rsid w:val="00F63969"/>
    <w:rsid w:val="00FA5C9C"/>
    <w:rsid w:val="00FC288D"/>
    <w:rsid w:val="00FC3450"/>
    <w:rsid w:val="00FD276A"/>
    <w:rsid w:val="00FF1DA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929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s>
      <w:spacing w:line="260" w:lineRule="exact"/>
    </w:pPr>
    <w:rPr>
      <w:sz w:val="22"/>
      <w:lang w:eastAsia="en-US"/>
    </w:rPr>
  </w:style>
  <w:style w:type="paragraph" w:styleId="Heading1">
    <w:name w:val="heading 1"/>
    <w:basedOn w:val="Normal"/>
    <w:next w:val="Normal"/>
    <w:qFormat/>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qFormat/>
    <w:pPr>
      <w:keepNext/>
      <w:tabs>
        <w:tab w:val="clear" w:pos="567"/>
      </w:tabs>
      <w:suppressAutoHyphens/>
      <w:spacing w:line="240" w:lineRule="auto"/>
      <w:jc w:val="both"/>
      <w:outlineLvl w:val="1"/>
    </w:pPr>
    <w:rPr>
      <w:rFonts w:eastAsia="Times New Roman"/>
      <w:lang w:val="fr-FR"/>
    </w:rPr>
  </w:style>
  <w:style w:type="paragraph" w:styleId="Heading3">
    <w:name w:val="heading 3"/>
    <w:basedOn w:val="Normal"/>
    <w:next w:val="Normal"/>
    <w:qFormat/>
    <w:pPr>
      <w:keepNext/>
      <w:spacing w:line="240" w:lineRule="auto"/>
      <w:outlineLvl w:val="2"/>
    </w:pPr>
    <w:rPr>
      <w:i/>
      <w:u w:val="single"/>
      <w:lang w:val="fr-BE"/>
    </w:rPr>
  </w:style>
  <w:style w:type="paragraph" w:styleId="Heading4">
    <w:name w:val="heading 4"/>
    <w:basedOn w:val="Normal"/>
    <w:next w:val="Normal"/>
    <w:qFormat/>
    <w:pPr>
      <w:keepNext/>
      <w:jc w:val="both"/>
      <w:outlineLvl w:val="3"/>
    </w:pPr>
    <w:rPr>
      <w:i/>
      <w:u w:val="single"/>
      <w:lang w:val="fr-FR"/>
    </w:rPr>
  </w:style>
  <w:style w:type="paragraph" w:styleId="Heading5">
    <w:name w:val="heading 5"/>
    <w:basedOn w:val="Normal"/>
    <w:next w:val="Normal"/>
    <w:qFormat/>
    <w:pPr>
      <w:keepNext/>
      <w:tabs>
        <w:tab w:val="left" w:pos="1680"/>
        <w:tab w:val="right" w:leader="dot" w:pos="8789"/>
      </w:tabs>
      <w:jc w:val="both"/>
      <w:outlineLvl w:val="4"/>
    </w:pPr>
    <w:rPr>
      <w:i/>
      <w:lang w:val="fr-FR"/>
    </w:rPr>
  </w:style>
  <w:style w:type="paragraph" w:styleId="Heading6">
    <w:name w:val="heading 6"/>
    <w:basedOn w:val="Normal"/>
    <w:next w:val="Normal"/>
    <w:qFormat/>
    <w:pPr>
      <w:keepNext/>
      <w:keepLines/>
      <w:suppressAutoHyphens/>
      <w:spacing w:line="240" w:lineRule="auto"/>
      <w:outlineLvl w:val="5"/>
    </w:pPr>
    <w:rPr>
      <w:u w:val="single"/>
      <w:lang w:val="fr-FR"/>
    </w:rPr>
  </w:style>
  <w:style w:type="paragraph" w:styleId="Heading7">
    <w:name w:val="heading 7"/>
    <w:basedOn w:val="Normal"/>
    <w:next w:val="Normal"/>
    <w:qFormat/>
    <w:pPr>
      <w:keepNext/>
      <w:tabs>
        <w:tab w:val="left" w:pos="-720"/>
        <w:tab w:val="left" w:pos="4536"/>
      </w:tabs>
      <w:suppressAutoHyphens/>
      <w:jc w:val="both"/>
      <w:outlineLvl w:val="6"/>
    </w:pPr>
    <w:rPr>
      <w:rFonts w:ascii="Calibri" w:eastAsia="Times New Roman" w:hAnsi="Calibri"/>
      <w:sz w:val="24"/>
      <w:szCs w:val="24"/>
      <w:lang w:eastAsia="x-none"/>
    </w:rPr>
  </w:style>
  <w:style w:type="paragraph" w:styleId="Heading8">
    <w:name w:val="heading 8"/>
    <w:basedOn w:val="Normal"/>
    <w:next w:val="Normal"/>
    <w:qFormat/>
    <w:pPr>
      <w:keepNext/>
      <w:keepLines/>
      <w:suppressAutoHyphens/>
      <w:spacing w:line="240" w:lineRule="auto"/>
      <w:ind w:left="567" w:hanging="567"/>
      <w:outlineLvl w:val="7"/>
    </w:pPr>
    <w:rPr>
      <w:noProof/>
      <w:szCs w:val="24"/>
      <w:u w:val="single"/>
      <w:lang w:val="fr-BE"/>
    </w:rPr>
  </w:style>
  <w:style w:type="paragraph" w:styleId="Heading9">
    <w:name w:val="heading 9"/>
    <w:basedOn w:val="Normal"/>
    <w:next w:val="Normal"/>
    <w:qFormat/>
    <w:pPr>
      <w:keepNext/>
      <w:outlineLvl w:val="8"/>
    </w:pPr>
    <w:rPr>
      <w:i/>
      <w:iCs/>
      <w:lang w:val="fr-F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semiHidden/>
    <w:rPr>
      <w:rFonts w:ascii="Times New Roman" w:hAnsi="Times New Roman" w:cs="Times New Roman" w:hint="default"/>
      <w:color w:val="0000FF"/>
      <w:u w:val="single"/>
    </w:rPr>
  </w:style>
  <w:style w:type="character" w:styleId="FollowedHyperlink">
    <w:name w:val="FollowedHyperlink"/>
    <w:semiHidden/>
    <w:rPr>
      <w:color w:val="800080"/>
      <w:u w:val="single"/>
    </w:rPr>
  </w:style>
  <w:style w:type="paragraph" w:styleId="CommentText">
    <w:name w:val="annotation text"/>
    <w:basedOn w:val="Normal"/>
    <w:semiHidden/>
    <w:rPr>
      <w:sz w:val="20"/>
    </w:rPr>
  </w:style>
  <w:style w:type="paragraph" w:styleId="Header">
    <w:name w:val="header"/>
    <w:basedOn w:val="Normal"/>
    <w:semiHidden/>
    <w:pPr>
      <w:tabs>
        <w:tab w:val="center" w:pos="4153"/>
        <w:tab w:val="right" w:pos="8306"/>
      </w:tabs>
    </w:pPr>
    <w:rPr>
      <w:lang w:eastAsia="x-none"/>
    </w:rPr>
  </w:style>
  <w:style w:type="paragraph" w:styleId="Footer">
    <w:name w:val="footer"/>
    <w:basedOn w:val="Normal"/>
    <w:semiHidden/>
    <w:pPr>
      <w:tabs>
        <w:tab w:val="center" w:pos="4536"/>
        <w:tab w:val="right" w:pos="8306"/>
      </w:tabs>
    </w:pPr>
    <w:rPr>
      <w:lang w:eastAsia="x-none"/>
    </w:rPr>
  </w:style>
  <w:style w:type="paragraph" w:styleId="List">
    <w:name w:val="List"/>
    <w:basedOn w:val="Normal"/>
    <w:pPr>
      <w:tabs>
        <w:tab w:val="clear" w:pos="567"/>
        <w:tab w:val="left" w:pos="1440"/>
      </w:tabs>
      <w:spacing w:line="240" w:lineRule="auto"/>
    </w:pPr>
    <w:rPr>
      <w:rFonts w:eastAsia="Times New Roman"/>
      <w:sz w:val="24"/>
      <w:lang w:val="en-US"/>
    </w:rPr>
  </w:style>
  <w:style w:type="paragraph" w:styleId="BodyText">
    <w:name w:val="Body Text"/>
    <w:basedOn w:val="Normal"/>
    <w:semiHidden/>
    <w:pPr>
      <w:spacing w:after="120"/>
    </w:pPr>
    <w:rPr>
      <w:lang w:eastAsia="zh-CN"/>
    </w:rPr>
  </w:style>
  <w:style w:type="paragraph" w:styleId="BodyTextIndent">
    <w:name w:val="Body Text Indent"/>
    <w:basedOn w:val="Normal"/>
    <w:semiHidden/>
    <w:pPr>
      <w:tabs>
        <w:tab w:val="clear" w:pos="567"/>
      </w:tabs>
      <w:suppressAutoHyphens/>
      <w:spacing w:line="240" w:lineRule="auto"/>
      <w:ind w:left="567" w:hanging="567"/>
    </w:pPr>
    <w:rPr>
      <w:lang w:eastAsia="x-none"/>
    </w:rPr>
  </w:style>
  <w:style w:type="paragraph" w:styleId="BodyText2">
    <w:name w:val="Body Text 2"/>
    <w:basedOn w:val="Normal"/>
    <w:semiHidden/>
    <w:pPr>
      <w:snapToGrid w:val="0"/>
      <w:spacing w:after="120" w:line="480" w:lineRule="auto"/>
    </w:pPr>
    <w:rPr>
      <w:lang w:eastAsia="zh-CN"/>
    </w:rPr>
  </w:style>
  <w:style w:type="paragraph" w:styleId="BodyText3">
    <w:name w:val="Body Text 3"/>
    <w:basedOn w:val="Normal"/>
    <w:semiHidden/>
    <w:pPr>
      <w:snapToGrid w:val="0"/>
      <w:spacing w:after="120"/>
    </w:pPr>
    <w:rPr>
      <w:sz w:val="16"/>
      <w:szCs w:val="16"/>
      <w:lang w:eastAsia="zh-CN"/>
    </w:rPr>
  </w:style>
  <w:style w:type="paragraph" w:styleId="BodyTextIndent3">
    <w:name w:val="Body Text Indent 3"/>
    <w:basedOn w:val="Normal"/>
    <w:semiHidden/>
    <w:pPr>
      <w:snapToGrid w:val="0"/>
      <w:spacing w:after="120"/>
      <w:ind w:left="283"/>
    </w:pPr>
    <w:rPr>
      <w:sz w:val="16"/>
      <w:szCs w:val="16"/>
      <w:lang w:eastAsia="zh-CN"/>
    </w:rPr>
  </w:style>
  <w:style w:type="paragraph" w:styleId="DocumentMap">
    <w:name w:val="Document Map"/>
    <w:basedOn w:val="Normal"/>
    <w:semiHidden/>
    <w:pPr>
      <w:shd w:val="clear" w:color="auto" w:fill="000080"/>
    </w:pPr>
    <w:rPr>
      <w:rFonts w:ascii="Tahoma" w:hAnsi="Tahoma" w:cs="Tahoma"/>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TabletextrowsAgency">
    <w:name w:val="Table text rows (Agency)"/>
    <w:basedOn w:val="Normal"/>
    <w:pPr>
      <w:tabs>
        <w:tab w:val="clear" w:pos="567"/>
      </w:tabs>
      <w:snapToGrid w:val="0"/>
      <w:spacing w:line="280" w:lineRule="exact"/>
    </w:pPr>
    <w:rPr>
      <w:rFonts w:ascii="Verdana" w:hAnsi="Verdana" w:cs="Verdana"/>
      <w:sz w:val="18"/>
      <w:szCs w:val="18"/>
    </w:rPr>
  </w:style>
  <w:style w:type="paragraph" w:customStyle="1" w:styleId="NormalAgency">
    <w:name w:val="Normal (Agency)"/>
    <w:pPr>
      <w:snapToGrid w:val="0"/>
    </w:pPr>
    <w:rPr>
      <w:rFonts w:ascii="Verdana" w:eastAsia="Times New Roman" w:hAnsi="Verdana" w:cs="Verdana"/>
      <w:sz w:val="18"/>
      <w:szCs w:val="18"/>
      <w:lang w:eastAsia="en-US"/>
    </w:rPr>
  </w:style>
  <w:style w:type="paragraph" w:customStyle="1" w:styleId="Default">
    <w:name w:val="Default"/>
    <w:pPr>
      <w:autoSpaceDE w:val="0"/>
      <w:autoSpaceDN w:val="0"/>
      <w:adjustRightInd w:val="0"/>
      <w:snapToGrid w:val="0"/>
    </w:pPr>
    <w:rPr>
      <w:rFonts w:ascii="EUAlbertina" w:hAnsi="EUAlbertina" w:cs="EUAlbertina"/>
      <w:color w:val="000000"/>
      <w:sz w:val="24"/>
      <w:szCs w:val="24"/>
      <w:lang w:val="en-US" w:eastAsia="en-US"/>
    </w:rPr>
  </w:style>
  <w:style w:type="paragraph" w:customStyle="1" w:styleId="AmmCorpsTexte">
    <w:name w:val="AmmCorpsTexte"/>
    <w:basedOn w:val="Normal"/>
    <w:link w:val="AmmCorpsTexteCar"/>
    <w:qFormat/>
    <w:pPr>
      <w:tabs>
        <w:tab w:val="clear" w:pos="567"/>
      </w:tabs>
      <w:spacing w:after="120" w:line="240" w:lineRule="auto"/>
      <w:jc w:val="both"/>
    </w:pPr>
    <w:rPr>
      <w:rFonts w:ascii="Arial" w:hAnsi="Arial"/>
      <w:lang w:val="fr-FR" w:eastAsia="fr-FR"/>
    </w:rPr>
  </w:style>
  <w:style w:type="paragraph" w:customStyle="1" w:styleId="A-Heading1">
    <w:name w:val="A-Heading 1"/>
    <w:next w:val="Normal"/>
    <w:pPr>
      <w:keepNext/>
      <w:tabs>
        <w:tab w:val="left" w:pos="567"/>
      </w:tabs>
      <w:spacing w:line="260" w:lineRule="exact"/>
      <w:jc w:val="center"/>
      <w:outlineLvl w:val="0"/>
    </w:pPr>
    <w:rPr>
      <w:rFonts w:eastAsia="Times New Roman"/>
      <w:b/>
      <w:bCs/>
      <w:caps/>
      <w:noProof/>
      <w:sz w:val="22"/>
      <w:szCs w:val="24"/>
      <w:lang w:val="fr-FR" w:eastAsia="en-US"/>
    </w:rPr>
  </w:style>
  <w:style w:type="paragraph" w:customStyle="1" w:styleId="ammdenomination">
    <w:name w:val="ammdenomination"/>
    <w:basedOn w:val="Normal"/>
    <w:pPr>
      <w:tabs>
        <w:tab w:val="clear" w:pos="567"/>
      </w:tabs>
      <w:spacing w:line="240" w:lineRule="auto"/>
    </w:pPr>
    <w:rPr>
      <w:rFonts w:ascii="Arial" w:eastAsia="Times New Roman" w:hAnsi="Arial" w:cs="Arial"/>
      <w:b/>
      <w:bCs/>
      <w:color w:val="000000"/>
      <w:sz w:val="24"/>
      <w:szCs w:val="24"/>
      <w:lang w:val="fr-FR" w:eastAsia="fr-FR"/>
    </w:rPr>
  </w:style>
  <w:style w:type="paragraph" w:customStyle="1" w:styleId="BodyText22">
    <w:name w:val="Body Text 22"/>
    <w:basedOn w:val="Normal"/>
    <w:pPr>
      <w:tabs>
        <w:tab w:val="clear" w:pos="567"/>
        <w:tab w:val="right" w:leader="dot" w:pos="8789"/>
      </w:tabs>
      <w:spacing w:line="240" w:lineRule="auto"/>
      <w:ind w:left="851"/>
      <w:jc w:val="both"/>
    </w:pPr>
    <w:rPr>
      <w:rFonts w:eastAsia="Times New Roman"/>
      <w:sz w:val="24"/>
      <w:lang w:val="fr-FR" w:eastAsia="fr-FR"/>
    </w:rPr>
  </w:style>
  <w:style w:type="paragraph" w:customStyle="1" w:styleId="BodyText21">
    <w:name w:val="Body Text 21"/>
    <w:basedOn w:val="Normal"/>
    <w:pPr>
      <w:tabs>
        <w:tab w:val="clear" w:pos="567"/>
      </w:tabs>
      <w:overflowPunct w:val="0"/>
      <w:autoSpaceDE w:val="0"/>
      <w:autoSpaceDN w:val="0"/>
      <w:adjustRightInd w:val="0"/>
      <w:spacing w:line="240" w:lineRule="auto"/>
      <w:jc w:val="both"/>
    </w:pPr>
    <w:rPr>
      <w:rFonts w:eastAsia="Times New Roman"/>
      <w:color w:val="0000FF"/>
      <w:spacing w:val="-3"/>
      <w:sz w:val="24"/>
      <w:lang w:val="fr-FR" w:eastAsia="fr-FR"/>
    </w:rPr>
  </w:style>
  <w:style w:type="paragraph" w:customStyle="1" w:styleId="ListParagraph1">
    <w:name w:val="List Paragraph1"/>
    <w:basedOn w:val="Normal"/>
    <w:pPr>
      <w:ind w:left="720"/>
    </w:pPr>
    <w:rPr>
      <w:lang w:eastAsia="zh-CN"/>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Times New Roman" w:hAnsi="Verdana"/>
      <w:sz w:val="18"/>
    </w:rPr>
  </w:style>
  <w:style w:type="paragraph" w:customStyle="1" w:styleId="Tramecouleur-Accent11">
    <w:name w:val="Trame couleur - Accent 11"/>
    <w:semiHidden/>
    <w:rPr>
      <w:sz w:val="22"/>
      <w:lang w:eastAsia="en-US"/>
    </w:rPr>
  </w:style>
  <w:style w:type="paragraph" w:customStyle="1" w:styleId="A-TableText">
    <w:name w:val="A-Table Text"/>
    <w:pPr>
      <w:spacing w:before="60" w:after="60"/>
    </w:pPr>
    <w:rPr>
      <w:rFonts w:eastAsia="Times New Roman"/>
      <w:sz w:val="22"/>
      <w:lang w:eastAsia="en-US"/>
    </w:rPr>
  </w:style>
  <w:style w:type="paragraph" w:customStyle="1" w:styleId="ListParagraph2">
    <w:name w:val="List Paragraph2"/>
    <w:basedOn w:val="Normal"/>
    <w:pPr>
      <w:tabs>
        <w:tab w:val="clear" w:pos="567"/>
      </w:tabs>
      <w:spacing w:line="240" w:lineRule="auto"/>
      <w:ind w:left="720"/>
    </w:pPr>
    <w:rPr>
      <w:rFonts w:ascii="Calibri" w:eastAsia="Calibri" w:hAnsi="Calibri"/>
      <w:szCs w:val="22"/>
      <w:lang w:eastAsia="en-GB"/>
    </w:rPr>
  </w:style>
  <w:style w:type="character" w:styleId="CommentReference">
    <w:name w:val="annotation reference"/>
    <w:semiHidden/>
    <w:rPr>
      <w:sz w:val="16"/>
      <w:szCs w:val="16"/>
    </w:rPr>
  </w:style>
  <w:style w:type="character" w:styleId="PageNumber">
    <w:name w:val="page number"/>
    <w:semiHidden/>
    <w:rPr>
      <w:rFonts w:ascii="Times New Roman" w:hAnsi="Times New Roman" w:cs="Times New Roman" w:hint="default"/>
    </w:rPr>
  </w:style>
  <w:style w:type="character" w:customStyle="1" w:styleId="Titre7Car">
    <w:name w:val="Titre 7 Car"/>
    <w:semiHidden/>
    <w:rPr>
      <w:rFonts w:ascii="Calibri" w:eastAsia="Times New Roman" w:hAnsi="Calibri" w:cs="Times New Roman" w:hint="default"/>
      <w:sz w:val="24"/>
      <w:szCs w:val="24"/>
      <w:lang w:val="en-GB"/>
    </w:rPr>
  </w:style>
  <w:style w:type="character" w:customStyle="1" w:styleId="PieddepageCar">
    <w:name w:val="Pied de page Car"/>
    <w:semiHidden/>
    <w:rPr>
      <w:rFonts w:ascii="Times New Roman" w:hAnsi="Times New Roman" w:cs="Times New Roman" w:hint="default"/>
      <w:sz w:val="22"/>
      <w:lang w:val="en-GB"/>
    </w:rPr>
  </w:style>
  <w:style w:type="character" w:customStyle="1" w:styleId="En-tteCar">
    <w:name w:val="En-tête Car"/>
    <w:semiHidden/>
    <w:rPr>
      <w:rFonts w:ascii="Times New Roman" w:hAnsi="Times New Roman" w:cs="Times New Roman" w:hint="default"/>
      <w:sz w:val="22"/>
      <w:lang w:val="en-GB"/>
    </w:rPr>
  </w:style>
  <w:style w:type="character" w:customStyle="1" w:styleId="RetraitcorpsdetexteCar">
    <w:name w:val="Retrait corps de texte Car"/>
    <w:semiHidden/>
    <w:rPr>
      <w:rFonts w:ascii="Times New Roman" w:hAnsi="Times New Roman" w:cs="Times New Roman" w:hint="default"/>
      <w:sz w:val="22"/>
      <w:lang w:val="en-GB"/>
    </w:rPr>
  </w:style>
  <w:style w:type="character" w:customStyle="1" w:styleId="tw4winMark">
    <w:name w:val="tw4winMark"/>
    <w:rPr>
      <w:rFonts w:ascii="Courier New" w:hAnsi="Courier New" w:cs="Courier New" w:hint="default"/>
      <w:vanish/>
      <w:webHidden w:val="0"/>
      <w:color w:val="800080"/>
      <w:sz w:val="24"/>
      <w:vertAlign w:val="subscript"/>
      <w:specVanish w:val="0"/>
    </w:rPr>
  </w:style>
  <w:style w:type="character" w:customStyle="1" w:styleId="tw4winError">
    <w:name w:val="tw4winError"/>
    <w:rPr>
      <w:rFonts w:ascii="Courier New" w:hAnsi="Courier New" w:cs="Courier New" w:hint="default"/>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cs="Courier New" w:hint="default"/>
      <w:noProof/>
      <w:color w:val="008000"/>
    </w:rPr>
  </w:style>
  <w:style w:type="character" w:customStyle="1" w:styleId="tw4winJump">
    <w:name w:val="tw4winJump"/>
    <w:rPr>
      <w:rFonts w:ascii="Courier New" w:hAnsi="Courier New" w:cs="Courier New" w:hint="default"/>
      <w:noProof/>
      <w:color w:val="008080"/>
    </w:rPr>
  </w:style>
  <w:style w:type="character" w:customStyle="1" w:styleId="tw4winExternal">
    <w:name w:val="tw4winExternal"/>
    <w:rPr>
      <w:rFonts w:ascii="Courier New" w:hAnsi="Courier New" w:cs="Courier New" w:hint="default"/>
      <w:noProof/>
      <w:color w:val="808080"/>
    </w:rPr>
  </w:style>
  <w:style w:type="character" w:customStyle="1" w:styleId="tw4winInternal">
    <w:name w:val="tw4winInternal"/>
    <w:rPr>
      <w:rFonts w:ascii="Courier New" w:hAnsi="Courier New" w:cs="Courier New" w:hint="default"/>
      <w:noProof/>
      <w:color w:val="FF0000"/>
    </w:rPr>
  </w:style>
  <w:style w:type="character" w:customStyle="1" w:styleId="DONOTTRANSLATE">
    <w:name w:val="DO_NOT_TRANSLATE"/>
    <w:rPr>
      <w:rFonts w:ascii="Courier New" w:hAnsi="Courier New" w:cs="Courier New" w:hint="default"/>
      <w:noProof/>
      <w:color w:val="800000"/>
    </w:rPr>
  </w:style>
  <w:style w:type="character" w:customStyle="1" w:styleId="hps">
    <w:name w:val="hps"/>
    <w:basedOn w:val="DefaultParagraphFont"/>
  </w:style>
  <w:style w:type="character" w:customStyle="1" w:styleId="shorttext">
    <w:name w:val="short_text"/>
    <w:basedOn w:val="DefaultParagraphFont"/>
  </w:style>
  <w:style w:type="character" w:customStyle="1" w:styleId="Corpsdetexte3Car">
    <w:name w:val="Corps de texte 3 Car"/>
    <w:rPr>
      <w:snapToGrid w:val="0"/>
      <w:sz w:val="16"/>
      <w:szCs w:val="16"/>
      <w:lang w:val="en-GB" w:eastAsia="zh-CN"/>
    </w:rPr>
  </w:style>
  <w:style w:type="character" w:customStyle="1" w:styleId="Retraitcorpsdetexte3Car">
    <w:name w:val="Retrait corps de texte 3 Car"/>
    <w:rPr>
      <w:snapToGrid w:val="0"/>
      <w:sz w:val="16"/>
      <w:szCs w:val="16"/>
      <w:lang w:val="en-GB" w:eastAsia="zh-CN"/>
    </w:rPr>
  </w:style>
  <w:style w:type="character" w:customStyle="1" w:styleId="Corpsdetexte2Car">
    <w:name w:val="Corps de texte 2 Car"/>
    <w:rPr>
      <w:snapToGrid w:val="0"/>
      <w:sz w:val="22"/>
      <w:lang w:val="en-GB" w:eastAsia="zh-CN"/>
    </w:rPr>
  </w:style>
  <w:style w:type="character" w:customStyle="1" w:styleId="alt-edited1">
    <w:name w:val="alt-edited1"/>
    <w:rPr>
      <w:color w:val="4D90F0"/>
    </w:rPr>
  </w:style>
  <w:style w:type="character" w:customStyle="1" w:styleId="atn">
    <w:name w:val="atn"/>
    <w:basedOn w:val="DefaultParagraphFont"/>
  </w:style>
  <w:style w:type="character" w:customStyle="1" w:styleId="Titre1Car">
    <w:name w:val="Titre 1 Car"/>
    <w:rPr>
      <w:rFonts w:ascii="Cambria" w:eastAsia="Times New Roman" w:hAnsi="Cambria" w:cs="Times New Roman" w:hint="default"/>
      <w:b/>
      <w:bCs/>
      <w:kern w:val="32"/>
      <w:sz w:val="32"/>
      <w:szCs w:val="32"/>
      <w:lang w:val="en-GB" w:eastAsia="en-US"/>
    </w:rPr>
  </w:style>
  <w:style w:type="character" w:customStyle="1" w:styleId="AmmCorpsTexteChar">
    <w:name w:val="AmmCorpsTexte Char"/>
    <w:locked/>
    <w:rPr>
      <w:rFonts w:ascii="Arial" w:hAnsi="Arial" w:cs="Arial" w:hint="default"/>
      <w:sz w:val="22"/>
      <w:lang w:val="fr-FR" w:eastAsia="fr-FR" w:bidi="ar-SA"/>
    </w:rPr>
  </w:style>
  <w:style w:type="paragraph" w:customStyle="1" w:styleId="Rvision1">
    <w:name w:val="Révision1"/>
    <w:hidden/>
    <w:uiPriority w:val="99"/>
    <w:semiHidden/>
    <w:rsid w:val="004E0EC1"/>
    <w:rPr>
      <w:sz w:val="22"/>
      <w:lang w:eastAsia="en-US"/>
    </w:rPr>
  </w:style>
  <w:style w:type="character" w:styleId="LineNumber">
    <w:name w:val="line number"/>
    <w:rsid w:val="00ED5019"/>
  </w:style>
  <w:style w:type="paragraph" w:styleId="Revision">
    <w:name w:val="Revision"/>
    <w:hidden/>
    <w:uiPriority w:val="99"/>
    <w:semiHidden/>
    <w:rsid w:val="009A5E11"/>
    <w:rPr>
      <w:sz w:val="22"/>
      <w:lang w:eastAsia="en-US"/>
    </w:rPr>
  </w:style>
  <w:style w:type="character" w:styleId="UnresolvedMention">
    <w:name w:val="Unresolved Mention"/>
    <w:uiPriority w:val="99"/>
    <w:semiHidden/>
    <w:unhideWhenUsed/>
    <w:rsid w:val="000D51B7"/>
    <w:rPr>
      <w:color w:val="605E5C"/>
      <w:shd w:val="clear" w:color="auto" w:fill="E1DFDD"/>
    </w:rPr>
  </w:style>
  <w:style w:type="character" w:customStyle="1" w:styleId="Heading8Char">
    <w:name w:val="Heading 8 Char"/>
    <w:rsid w:val="00D731CF"/>
    <w:rPr>
      <w:rFonts w:eastAsia="Times New Roman"/>
      <w:b/>
      <w:sz w:val="22"/>
      <w:lang w:eastAsia="en-US"/>
    </w:rPr>
  </w:style>
  <w:style w:type="character" w:customStyle="1" w:styleId="AmmCorpsTexteCar">
    <w:name w:val="AmmCorpsTexte Car"/>
    <w:link w:val="AmmCorpsTexte"/>
    <w:rsid w:val="00CE5DC4"/>
    <w:rPr>
      <w:rFonts w:ascii="Arial" w:hAnsi="Arial"/>
      <w:sz w:val="22"/>
    </w:rPr>
  </w:style>
  <w:style w:type="character" w:customStyle="1" w:styleId="lang-en">
    <w:name w:val="lang-en"/>
    <w:rsid w:val="00CE5DC4"/>
  </w:style>
  <w:style w:type="character" w:customStyle="1" w:styleId="BodytextAgencyChar">
    <w:name w:val="Body text (Agency) Char"/>
    <w:link w:val="BodytextAgency"/>
    <w:locked/>
    <w:rsid w:val="000D4481"/>
    <w:rPr>
      <w:rFonts w:ascii="Verdana" w:eastAsia="Times New Roman" w:hAnsi="Verdana"/>
      <w:sz w:val="18"/>
      <w:lang w:val="en-GB" w:eastAsia="en-US"/>
    </w:rPr>
  </w:style>
  <w:style w:type="character" w:customStyle="1" w:styleId="DraftingNotesAgencyChar">
    <w:name w:val="Drafting Notes (Agency) Char"/>
    <w:link w:val="DraftingNotesAgency"/>
    <w:locked/>
    <w:rsid w:val="000D4481"/>
    <w:rPr>
      <w:rFonts w:ascii="Courier New" w:eastAsia="Verdana" w:hAnsi="Courier New" w:cs="Courier New"/>
      <w:i/>
      <w:color w:val="339966"/>
      <w:sz w:val="22"/>
      <w:szCs w:val="18"/>
      <w:lang w:val="fr-FR" w:eastAsia="x-none"/>
    </w:rPr>
  </w:style>
  <w:style w:type="paragraph" w:customStyle="1" w:styleId="DraftingNotesAgency">
    <w:name w:val="Drafting Notes (Agency)"/>
    <w:basedOn w:val="Normal"/>
    <w:next w:val="BodytextAgency"/>
    <w:link w:val="DraftingNotesAgencyChar"/>
    <w:qFormat/>
    <w:rsid w:val="000D4481"/>
    <w:pPr>
      <w:tabs>
        <w:tab w:val="clear" w:pos="567"/>
      </w:tabs>
      <w:spacing w:after="140" w:line="280" w:lineRule="atLeast"/>
    </w:pPr>
    <w:rPr>
      <w:rFonts w:ascii="Courier New" w:eastAsia="Verdana" w:hAnsi="Courier New" w:cs="Courier New"/>
      <w:i/>
      <w:color w:val="339966"/>
      <w:szCs w:val="18"/>
      <w:lang w:val="fr-FR" w:eastAsia="x-none"/>
    </w:rPr>
  </w:style>
  <w:style w:type="character" w:customStyle="1" w:styleId="No-numheading3AgencyChar">
    <w:name w:val="No-num heading 3 (Agency) Char"/>
    <w:link w:val="No-numheading3Agency"/>
    <w:locked/>
    <w:rsid w:val="000D4481"/>
    <w:rPr>
      <w:rFonts w:ascii="Verdana" w:eastAsia="Verdana" w:hAnsi="Verdana"/>
      <w:b/>
      <w:bCs/>
      <w:kern w:val="32"/>
      <w:sz w:val="22"/>
      <w:szCs w:val="22"/>
      <w:lang w:val="fr-FR" w:eastAsia="x-none"/>
    </w:rPr>
  </w:style>
  <w:style w:type="paragraph" w:customStyle="1" w:styleId="No-numheading3Agency">
    <w:name w:val="No-num heading 3 (Agency)"/>
    <w:basedOn w:val="Normal"/>
    <w:next w:val="BodytextAgency"/>
    <w:link w:val="No-numheading3AgencyChar"/>
    <w:rsid w:val="000D4481"/>
    <w:pPr>
      <w:keepNext/>
      <w:tabs>
        <w:tab w:val="clear" w:pos="567"/>
      </w:tabs>
      <w:spacing w:before="280" w:after="220" w:line="240" w:lineRule="auto"/>
      <w:outlineLvl w:val="2"/>
    </w:pPr>
    <w:rPr>
      <w:rFonts w:ascii="Verdana" w:eastAsia="Verdana" w:hAnsi="Verdana"/>
      <w:b/>
      <w:bCs/>
      <w:kern w:val="32"/>
      <w:szCs w:val="22"/>
      <w:lang w:val="fr-FR" w:eastAsia="x-none"/>
    </w:rPr>
  </w:style>
  <w:style w:type="paragraph" w:styleId="ListParagraph">
    <w:name w:val="List Paragraph"/>
    <w:basedOn w:val="Normal"/>
    <w:uiPriority w:val="34"/>
    <w:qFormat/>
    <w:rsid w:val="007A4783"/>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336233">
      <w:marLeft w:val="0"/>
      <w:marRight w:val="0"/>
      <w:marTop w:val="0"/>
      <w:marBottom w:val="0"/>
      <w:divBdr>
        <w:top w:val="none" w:sz="0" w:space="0" w:color="auto"/>
        <w:left w:val="none" w:sz="0" w:space="0" w:color="auto"/>
        <w:bottom w:val="none" w:sz="0" w:space="0" w:color="auto"/>
        <w:right w:val="none" w:sz="0" w:space="0" w:color="auto"/>
      </w:divBdr>
    </w:div>
    <w:div w:id="553085544">
      <w:marLeft w:val="0"/>
      <w:marRight w:val="0"/>
      <w:marTop w:val="0"/>
      <w:marBottom w:val="0"/>
      <w:divBdr>
        <w:top w:val="none" w:sz="0" w:space="0" w:color="auto"/>
        <w:left w:val="none" w:sz="0" w:space="0" w:color="auto"/>
        <w:bottom w:val="none" w:sz="0" w:space="0" w:color="auto"/>
        <w:right w:val="none" w:sz="0" w:space="0" w:color="auto"/>
      </w:divBdr>
    </w:div>
    <w:div w:id="868376059">
      <w:marLeft w:val="0"/>
      <w:marRight w:val="0"/>
      <w:marTop w:val="0"/>
      <w:marBottom w:val="0"/>
      <w:divBdr>
        <w:top w:val="none" w:sz="0" w:space="0" w:color="auto"/>
        <w:left w:val="none" w:sz="0" w:space="0" w:color="auto"/>
        <w:bottom w:val="none" w:sz="0" w:space="0" w:color="auto"/>
        <w:right w:val="none" w:sz="0" w:space="0" w:color="auto"/>
      </w:divBdr>
    </w:div>
    <w:div w:id="1175417908">
      <w:marLeft w:val="0"/>
      <w:marRight w:val="0"/>
      <w:marTop w:val="0"/>
      <w:marBottom w:val="0"/>
      <w:divBdr>
        <w:top w:val="none" w:sz="0" w:space="0" w:color="auto"/>
        <w:left w:val="none" w:sz="0" w:space="0" w:color="auto"/>
        <w:bottom w:val="none" w:sz="0" w:space="0" w:color="auto"/>
        <w:right w:val="none" w:sz="0" w:space="0" w:color="auto"/>
      </w:divBdr>
    </w:div>
    <w:div w:id="1339036953">
      <w:marLeft w:val="0"/>
      <w:marRight w:val="0"/>
      <w:marTop w:val="0"/>
      <w:marBottom w:val="0"/>
      <w:divBdr>
        <w:top w:val="none" w:sz="0" w:space="0" w:color="auto"/>
        <w:left w:val="none" w:sz="0" w:space="0" w:color="auto"/>
        <w:bottom w:val="none" w:sz="0" w:space="0" w:color="auto"/>
        <w:right w:val="none" w:sz="0" w:space="0" w:color="auto"/>
      </w:divBdr>
    </w:div>
    <w:div w:id="1560088703">
      <w:marLeft w:val="0"/>
      <w:marRight w:val="0"/>
      <w:marTop w:val="0"/>
      <w:marBottom w:val="0"/>
      <w:divBdr>
        <w:top w:val="none" w:sz="0" w:space="0" w:color="auto"/>
        <w:left w:val="none" w:sz="0" w:space="0" w:color="auto"/>
        <w:bottom w:val="none" w:sz="0" w:space="0" w:color="auto"/>
        <w:right w:val="none" w:sz="0" w:space="0" w:color="auto"/>
      </w:divBdr>
    </w:div>
    <w:div w:id="1912232043">
      <w:marLeft w:val="0"/>
      <w:marRight w:val="0"/>
      <w:marTop w:val="0"/>
      <w:marBottom w:val="0"/>
      <w:divBdr>
        <w:top w:val="none" w:sz="0" w:space="0" w:color="auto"/>
        <w:left w:val="none" w:sz="0" w:space="0" w:color="auto"/>
        <w:bottom w:val="none" w:sz="0" w:space="0" w:color="auto"/>
        <w:right w:val="none" w:sz="0" w:space="0" w:color="auto"/>
      </w:divBdr>
    </w:div>
    <w:div w:id="2122727614">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yperlink" Target="http://www.ema.europa.eu"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23" Type="http://schemas.openxmlformats.org/officeDocument/2006/relationships/customXml" Target="../customXml/item5.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EMADOC-1700519818-3217334</_dlc_DocId>
    <_dlc_DocIdUrl xmlns="a034c160-bfb7-45f5-8632-2eb7e0508071">
      <Url>https://euema.sharepoint.com/sites/CRM/_layouts/15/DocIdRedir.aspx?ID=EMADOC-1700519818-3217334</Url>
      <Description>EMADOC-1700519818-3217334</Description>
    </_dlc_DocIdUrl>
  </documentManagement>
</p:properties>
</file>

<file path=customXml/itemProps1.xml><?xml version="1.0" encoding="utf-8"?>
<ds:datastoreItem xmlns:ds="http://schemas.openxmlformats.org/officeDocument/2006/customXml" ds:itemID="{890DA3C7-B133-42CA-BBDE-21A2C049D538}">
  <ds:schemaRefs>
    <ds:schemaRef ds:uri="http://schemas.openxmlformats.org/officeDocument/2006/bibliography"/>
  </ds:schemaRefs>
</ds:datastoreItem>
</file>

<file path=customXml/itemProps2.xml><?xml version="1.0" encoding="utf-8"?>
<ds:datastoreItem xmlns:ds="http://schemas.openxmlformats.org/officeDocument/2006/customXml" ds:itemID="{A55B90F3-BD6D-4451-8B66-914C0CFE3E92}"/>
</file>

<file path=customXml/itemProps3.xml><?xml version="1.0" encoding="utf-8"?>
<ds:datastoreItem xmlns:ds="http://schemas.openxmlformats.org/officeDocument/2006/customXml" ds:itemID="{0BBCD35B-CD25-4D62-8F62-16CB804B73A9}"/>
</file>

<file path=customXml/itemProps4.xml><?xml version="1.0" encoding="utf-8"?>
<ds:datastoreItem xmlns:ds="http://schemas.openxmlformats.org/officeDocument/2006/customXml" ds:itemID="{1044459A-7F81-435A-BDD4-A60E9E72738C}"/>
</file>

<file path=customXml/itemProps5.xml><?xml version="1.0" encoding="utf-8"?>
<ds:datastoreItem xmlns:ds="http://schemas.openxmlformats.org/officeDocument/2006/customXml" ds:itemID="{24FFE2E4-00F6-4D24-87FF-B8D3A03899C5}"/>
</file>

<file path=docProps/app.xml><?xml version="1.0" encoding="utf-8"?>
<Properties xmlns="http://schemas.openxmlformats.org/officeDocument/2006/extended-properties" xmlns:vt="http://schemas.openxmlformats.org/officeDocument/2006/docPropsVTypes">
  <Template>Normal</Template>
  <TotalTime>0</TotalTime>
  <Pages>3</Pages>
  <Words>19946</Words>
  <Characters>113696</Characters>
  <Application>Microsoft Office Word</Application>
  <DocSecurity>0</DocSecurity>
  <Lines>947</Lines>
  <Paragraphs>266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Nexium control: EPAR - Product information - tracked changes</vt:lpstr>
      <vt:lpstr>Nexium Control, INN-esomeprazole</vt:lpstr>
    </vt:vector>
  </TitlesOfParts>
  <Company/>
  <LinksUpToDate>false</LinksUpToDate>
  <CharactersWithSpaces>133376</CharactersWithSpaces>
  <SharedDoc>false</SharedDoc>
  <HLinks>
    <vt:vector size="48" baseType="variant">
      <vt:variant>
        <vt:i4>1245197</vt:i4>
      </vt:variant>
      <vt:variant>
        <vt:i4>25</vt:i4>
      </vt:variant>
      <vt:variant>
        <vt:i4>0</vt:i4>
      </vt:variant>
      <vt:variant>
        <vt:i4>5</vt:i4>
      </vt:variant>
      <vt:variant>
        <vt:lpwstr>http://www.ema.europa.eu/</vt:lpwstr>
      </vt:variant>
      <vt:variant>
        <vt:lpwstr/>
      </vt:variant>
      <vt:variant>
        <vt:i4>2359399</vt:i4>
      </vt:variant>
      <vt:variant>
        <vt:i4>22</vt:i4>
      </vt:variant>
      <vt:variant>
        <vt:i4>0</vt:i4>
      </vt:variant>
      <vt:variant>
        <vt:i4>5</vt:i4>
      </vt:variant>
      <vt:variant>
        <vt:lpwstr>http://www.ema.europa.eu/docs/en_GB/document_library/Template_or_form/2013/03/WC500139752.doc</vt:lpwstr>
      </vt:variant>
      <vt:variant>
        <vt:lpwstr/>
      </vt:variant>
      <vt:variant>
        <vt:i4>1245197</vt:i4>
      </vt:variant>
      <vt:variant>
        <vt:i4>19</vt:i4>
      </vt:variant>
      <vt:variant>
        <vt:i4>0</vt:i4>
      </vt:variant>
      <vt:variant>
        <vt:i4>5</vt:i4>
      </vt:variant>
      <vt:variant>
        <vt:lpwstr>http://www.ema.europa.eu/</vt:lpwstr>
      </vt:variant>
      <vt:variant>
        <vt:lpwstr/>
      </vt:variant>
      <vt:variant>
        <vt:i4>2359399</vt:i4>
      </vt:variant>
      <vt:variant>
        <vt:i4>16</vt:i4>
      </vt:variant>
      <vt:variant>
        <vt:i4>0</vt:i4>
      </vt:variant>
      <vt:variant>
        <vt:i4>5</vt:i4>
      </vt:variant>
      <vt:variant>
        <vt:lpwstr>http://www.ema.europa.eu/docs/en_GB/document_library/Template_or_form/2013/03/WC500139752.doc</vt:lpwstr>
      </vt:variant>
      <vt:variant>
        <vt:lpwstr/>
      </vt:variant>
      <vt:variant>
        <vt:i4>1245197</vt:i4>
      </vt:variant>
      <vt:variant>
        <vt:i4>13</vt:i4>
      </vt:variant>
      <vt:variant>
        <vt:i4>0</vt:i4>
      </vt:variant>
      <vt:variant>
        <vt:i4>5</vt:i4>
      </vt:variant>
      <vt:variant>
        <vt:lpwstr>http://www.ema.europa.eu/</vt:lpwstr>
      </vt:variant>
      <vt:variant>
        <vt:lpwstr/>
      </vt:variant>
      <vt:variant>
        <vt:i4>2359399</vt:i4>
      </vt:variant>
      <vt:variant>
        <vt:i4>10</vt:i4>
      </vt:variant>
      <vt:variant>
        <vt:i4>0</vt:i4>
      </vt:variant>
      <vt:variant>
        <vt:i4>5</vt:i4>
      </vt:variant>
      <vt:variant>
        <vt:lpwstr>http://www.ema.europa.eu/docs/en_GB/document_library/Template_or_form/2013/03/WC500139752.doc</vt:lpwstr>
      </vt:variant>
      <vt:variant>
        <vt:lpwstr/>
      </vt:variant>
      <vt:variant>
        <vt:i4>1245197</vt:i4>
      </vt:variant>
      <vt:variant>
        <vt:i4>5</vt:i4>
      </vt:variant>
      <vt:variant>
        <vt:i4>0</vt:i4>
      </vt:variant>
      <vt:variant>
        <vt:i4>5</vt:i4>
      </vt:variant>
      <vt:variant>
        <vt:lpwstr>http://www.ema.europa.eu/</vt:lpwstr>
      </vt:variant>
      <vt:variant>
        <vt:lpwstr/>
      </vt:variant>
      <vt:variant>
        <vt:i4>2359399</vt:i4>
      </vt:variant>
      <vt:variant>
        <vt:i4>2</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Nexium control: EPAR - Product information - tracked changes</dc:title>
  <dc:subject>EPAR</dc:subject>
  <dc:creator/>
  <cp:keywords>Nexium Control, INN-esomeprazole</cp:keywords>
  <cp:lastModifiedBy/>
  <cp:revision>1</cp:revision>
  <dcterms:created xsi:type="dcterms:W3CDTF">2026-02-23T14:33:00Z</dcterms:created>
  <dcterms:modified xsi:type="dcterms:W3CDTF">2026-02-23T14:33:00Z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b8addf-0b3b-488d-8eca-906be3ac452f_Enabled">
    <vt:lpwstr>true</vt:lpwstr>
  </property>
  <property fmtid="{D5CDD505-2E9C-101B-9397-08002B2CF9AE}" pid="3" name="MSIP_Label_c6b8addf-0b3b-488d-8eca-906be3ac452f_SetDate">
    <vt:lpwstr>2025-01-13T15:50:01Z</vt:lpwstr>
  </property>
  <property fmtid="{D5CDD505-2E9C-101B-9397-08002B2CF9AE}" pid="4" name="MSIP_Label_c6b8addf-0b3b-488d-8eca-906be3ac452f_Method">
    <vt:lpwstr>Standard</vt:lpwstr>
  </property>
  <property fmtid="{D5CDD505-2E9C-101B-9397-08002B2CF9AE}" pid="5" name="MSIP_Label_c6b8addf-0b3b-488d-8eca-906be3ac452f_Name">
    <vt:lpwstr>Internal Use</vt:lpwstr>
  </property>
  <property fmtid="{D5CDD505-2E9C-101B-9397-08002B2CF9AE}" pid="6" name="MSIP_Label_c6b8addf-0b3b-488d-8eca-906be3ac452f_SiteId">
    <vt:lpwstr>d1e23d19-ded6-4d66-850c-0d4f35bf2edc</vt:lpwstr>
  </property>
  <property fmtid="{D5CDD505-2E9C-101B-9397-08002B2CF9AE}" pid="7" name="MSIP_Label_c6b8addf-0b3b-488d-8eca-906be3ac452f_ActionId">
    <vt:lpwstr>e618a71b-474f-4afa-9eae-6a63af671318</vt:lpwstr>
  </property>
  <property fmtid="{D5CDD505-2E9C-101B-9397-08002B2CF9AE}" pid="8" name="MSIP_Label_c6b8addf-0b3b-488d-8eca-906be3ac452f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536bd2c2-810f-4b96-8740-e2fd24810eee</vt:lpwstr>
  </property>
</Properties>
</file>