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35F2" w14:textId="4BDDC25E" w:rsidR="00274BF9" w:rsidRPr="00274BF9" w:rsidRDefault="00274BF9" w:rsidP="003A66DA">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szCs w:val="24"/>
          <w:lang w:val="bg-BG" w:eastAsia="en-US" w:bidi="ar-SA"/>
        </w:rPr>
      </w:pPr>
      <w:r w:rsidRPr="00274BF9">
        <w:rPr>
          <w:rFonts w:ascii="Times New Roman" w:eastAsia="Times New Roman" w:hAnsi="Times New Roman"/>
          <w:szCs w:val="24"/>
          <w:lang w:val="bg-BG" w:eastAsia="en-US" w:bidi="ar-SA"/>
        </w:rPr>
        <w:t xml:space="preserve">Ce document constitue les informations sur le produit approuvées pour </w:t>
      </w:r>
      <w:r w:rsidRPr="00274BF9">
        <w:rPr>
          <w:rFonts w:ascii="Times New Roman" w:eastAsia="Times New Roman" w:hAnsi="Times New Roman"/>
          <w:b/>
          <w:bCs/>
          <w:szCs w:val="24"/>
          <w:lang w:val="en-US" w:eastAsia="en-US" w:bidi="ar-SA"/>
        </w:rPr>
        <w:t>Nordimet</w:t>
      </w:r>
      <w:r w:rsidRPr="00274BF9">
        <w:rPr>
          <w:rFonts w:ascii="Times New Roman" w:eastAsia="Times New Roman" w:hAnsi="Times New Roman"/>
          <w:szCs w:val="24"/>
          <w:lang w:val="bg-BG" w:eastAsia="en-US" w:bidi="ar-SA"/>
        </w:rPr>
        <w:t>, les modifications apportées depuis la procédure précédente qui ont une incidence sur les informations sur le produit (</w:t>
      </w:r>
      <w:r w:rsidR="001112D1">
        <w:rPr>
          <w:rFonts w:ascii="Times New Roman" w:hAnsi="Times New Roman"/>
          <w:b/>
          <w:bCs/>
        </w:rPr>
        <w:t>PSUSA/00002014/202310</w:t>
      </w:r>
      <w:r w:rsidRPr="00274BF9">
        <w:rPr>
          <w:rFonts w:ascii="Times New Roman" w:eastAsia="Times New Roman" w:hAnsi="Times New Roman"/>
          <w:szCs w:val="24"/>
          <w:lang w:val="bg-BG" w:eastAsia="en-US" w:bidi="ar-SA"/>
        </w:rPr>
        <w:t>)</w:t>
      </w:r>
      <w:r w:rsidRPr="00274BF9">
        <w:rPr>
          <w:rFonts w:ascii="Times New Roman" w:eastAsia="Times New Roman" w:hAnsi="Times New Roman"/>
          <w:szCs w:val="24"/>
          <w:lang w:val="en-US" w:eastAsia="en-US" w:bidi="ar-SA"/>
        </w:rPr>
        <w:t xml:space="preserve"> </w:t>
      </w:r>
      <w:r w:rsidRPr="00274BF9">
        <w:rPr>
          <w:rFonts w:ascii="Times New Roman" w:eastAsia="Times New Roman" w:hAnsi="Times New Roman"/>
          <w:szCs w:val="24"/>
          <w:lang w:val="bg-BG" w:eastAsia="en-US" w:bidi="ar-SA"/>
        </w:rPr>
        <w:t>étant mises en évidence.</w:t>
      </w:r>
    </w:p>
    <w:p w14:paraId="05C84B80" w14:textId="77777777" w:rsidR="00274BF9" w:rsidRPr="00274BF9" w:rsidRDefault="00274BF9" w:rsidP="003A66DA">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szCs w:val="24"/>
          <w:lang w:val="bg-BG" w:eastAsia="en-US" w:bidi="ar-SA"/>
        </w:rPr>
      </w:pPr>
    </w:p>
    <w:p w14:paraId="5F69EE60" w14:textId="70052505" w:rsidR="00274BF9" w:rsidRDefault="00274BF9" w:rsidP="003A66DA">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fr-BE"/>
        </w:rPr>
      </w:pPr>
      <w:r w:rsidRPr="00274BF9">
        <w:rPr>
          <w:rFonts w:ascii="Times New Roman" w:eastAsia="Times New Roman" w:hAnsi="Times New Roman"/>
          <w:szCs w:val="24"/>
          <w:lang w:val="bg-BG" w:eastAsia="en-US" w:bidi="ar-SA"/>
        </w:rPr>
        <w:t xml:space="preserve">Pour plus d’informations, voir le site web de l’Agence européenne des médicaments: </w:t>
      </w:r>
      <w:r w:rsidRPr="00274BF9">
        <w:rPr>
          <w:rFonts w:ascii="Times New Roman" w:eastAsia="Times New Roman" w:hAnsi="Times New Roman"/>
          <w:szCs w:val="24"/>
          <w:lang w:val="bg-BG" w:eastAsia="en-US" w:bidi="ar-SA"/>
        </w:rPr>
        <w:fldChar w:fldCharType="begin"/>
      </w:r>
      <w:r w:rsidRPr="00274BF9">
        <w:rPr>
          <w:rFonts w:ascii="Times New Roman" w:eastAsia="Times New Roman" w:hAnsi="Times New Roman"/>
          <w:szCs w:val="24"/>
          <w:lang w:val="bg-BG" w:eastAsia="en-US" w:bidi="ar-SA"/>
        </w:rPr>
        <w:instrText>HYPERLINK "https://www.ema.europa.eu/en/medicines/human/epar/Nordimet"</w:instrText>
      </w:r>
      <w:r w:rsidRPr="00274BF9">
        <w:rPr>
          <w:rFonts w:ascii="Times New Roman" w:eastAsia="Times New Roman" w:hAnsi="Times New Roman"/>
          <w:szCs w:val="24"/>
          <w:lang w:val="bg-BG" w:eastAsia="en-US" w:bidi="ar-SA"/>
        </w:rPr>
      </w:r>
      <w:r w:rsidRPr="00274BF9">
        <w:rPr>
          <w:rFonts w:ascii="Times New Roman" w:eastAsia="Times New Roman" w:hAnsi="Times New Roman"/>
          <w:szCs w:val="24"/>
          <w:lang w:val="bg-BG" w:eastAsia="en-US" w:bidi="ar-SA"/>
        </w:rPr>
        <w:fldChar w:fldCharType="separate"/>
      </w:r>
      <w:r w:rsidRPr="00274BF9">
        <w:rPr>
          <w:rFonts w:ascii="Times New Roman" w:eastAsia="Times New Roman" w:hAnsi="Times New Roman"/>
          <w:color w:val="0000FF"/>
          <w:szCs w:val="24"/>
          <w:u w:val="single"/>
          <w:lang w:val="bg-BG" w:eastAsia="en-US" w:bidi="ar-SA"/>
        </w:rPr>
        <w:t>https://www.ema.europa.eu/en/medicines/human/epar/N</w:t>
      </w:r>
      <w:r w:rsidRPr="00274BF9">
        <w:rPr>
          <w:rFonts w:ascii="Times New Roman" w:eastAsia="Times New Roman" w:hAnsi="Times New Roman"/>
          <w:color w:val="0000FF"/>
          <w:szCs w:val="24"/>
          <w:u w:val="single"/>
          <w:lang w:val="en-US" w:eastAsia="en-US" w:bidi="ar-SA"/>
        </w:rPr>
        <w:t>ordimet</w:t>
      </w:r>
      <w:r w:rsidRPr="00274BF9">
        <w:rPr>
          <w:rFonts w:ascii="Times New Roman" w:eastAsia="Times New Roman" w:hAnsi="Times New Roman"/>
          <w:szCs w:val="24"/>
          <w:lang w:val="bg-BG" w:eastAsia="en-US" w:bidi="ar-SA"/>
        </w:rPr>
        <w:fldChar w:fldCharType="end"/>
      </w:r>
      <w:r>
        <w:rPr>
          <w:rFonts w:ascii="Times New Roman" w:hAnsi="Times New Roman"/>
          <w:lang w:val="fr-BE"/>
        </w:rPr>
        <w:br w:type="page"/>
      </w:r>
    </w:p>
    <w:p w14:paraId="3C5C2AAE" w14:textId="77777777" w:rsidR="00DD2FDD" w:rsidRPr="001326BF" w:rsidRDefault="00DD2FDD" w:rsidP="006B4574">
      <w:pPr>
        <w:spacing w:after="0" w:line="240" w:lineRule="auto"/>
        <w:rPr>
          <w:rFonts w:ascii="Times New Roman" w:hAnsi="Times New Roman"/>
          <w:lang w:val="fr-BE"/>
        </w:rPr>
      </w:pPr>
    </w:p>
    <w:p w14:paraId="7DEAD3E7" w14:textId="77777777" w:rsidR="00DD2FDD" w:rsidRPr="001326BF" w:rsidRDefault="00DD2FDD" w:rsidP="006B4574">
      <w:pPr>
        <w:spacing w:after="0" w:line="240" w:lineRule="auto"/>
        <w:rPr>
          <w:rFonts w:ascii="Times New Roman" w:hAnsi="Times New Roman"/>
          <w:lang w:val="fr-BE"/>
        </w:rPr>
      </w:pPr>
    </w:p>
    <w:p w14:paraId="34D04EDD" w14:textId="77777777" w:rsidR="00DD2FDD" w:rsidRPr="001326BF" w:rsidRDefault="00DD2FDD" w:rsidP="006B4574">
      <w:pPr>
        <w:spacing w:after="0" w:line="240" w:lineRule="auto"/>
        <w:rPr>
          <w:rFonts w:ascii="Times New Roman" w:hAnsi="Times New Roman"/>
          <w:lang w:val="fr-BE"/>
        </w:rPr>
      </w:pPr>
    </w:p>
    <w:p w14:paraId="366E3732" w14:textId="77777777" w:rsidR="00DD2FDD" w:rsidRPr="001326BF" w:rsidRDefault="00DD2FDD" w:rsidP="006B4574">
      <w:pPr>
        <w:spacing w:after="0" w:line="240" w:lineRule="auto"/>
        <w:rPr>
          <w:rFonts w:ascii="Times New Roman" w:hAnsi="Times New Roman"/>
          <w:lang w:val="fr-BE"/>
        </w:rPr>
      </w:pPr>
    </w:p>
    <w:p w14:paraId="3D485ADF" w14:textId="77777777" w:rsidR="00DD2FDD" w:rsidRPr="001326BF" w:rsidRDefault="00DD2FDD" w:rsidP="006B4574">
      <w:pPr>
        <w:spacing w:after="0" w:line="240" w:lineRule="auto"/>
        <w:rPr>
          <w:rFonts w:ascii="Times New Roman" w:hAnsi="Times New Roman"/>
          <w:lang w:val="fr-BE"/>
        </w:rPr>
      </w:pPr>
    </w:p>
    <w:p w14:paraId="1BD2F175" w14:textId="77777777" w:rsidR="00DD2FDD" w:rsidRPr="001326BF" w:rsidRDefault="00DD2FDD" w:rsidP="006B4574">
      <w:pPr>
        <w:spacing w:after="0" w:line="240" w:lineRule="auto"/>
        <w:rPr>
          <w:rFonts w:ascii="Times New Roman" w:hAnsi="Times New Roman"/>
          <w:lang w:val="fr-BE"/>
        </w:rPr>
      </w:pPr>
    </w:p>
    <w:p w14:paraId="0685E42F" w14:textId="77777777" w:rsidR="00DD2FDD" w:rsidRPr="001326BF" w:rsidRDefault="00DD2FDD" w:rsidP="006B4574">
      <w:pPr>
        <w:spacing w:after="0" w:line="240" w:lineRule="auto"/>
        <w:rPr>
          <w:rFonts w:ascii="Times New Roman" w:hAnsi="Times New Roman"/>
          <w:lang w:val="fr-BE"/>
        </w:rPr>
      </w:pPr>
    </w:p>
    <w:p w14:paraId="598F87E9" w14:textId="77777777" w:rsidR="00DD2FDD" w:rsidRPr="001326BF" w:rsidRDefault="00DD2FDD" w:rsidP="006B4574">
      <w:pPr>
        <w:spacing w:after="0" w:line="240" w:lineRule="auto"/>
        <w:rPr>
          <w:rFonts w:ascii="Times New Roman" w:hAnsi="Times New Roman"/>
          <w:lang w:val="fr-BE"/>
        </w:rPr>
      </w:pPr>
    </w:p>
    <w:p w14:paraId="725DCF42" w14:textId="77777777" w:rsidR="00DD2FDD" w:rsidRPr="001326BF" w:rsidRDefault="00DD2FDD" w:rsidP="006B4574">
      <w:pPr>
        <w:spacing w:after="0" w:line="240" w:lineRule="auto"/>
        <w:rPr>
          <w:rFonts w:ascii="Times New Roman" w:hAnsi="Times New Roman"/>
          <w:lang w:val="fr-BE"/>
        </w:rPr>
      </w:pPr>
    </w:p>
    <w:p w14:paraId="13E4FA1C" w14:textId="77777777" w:rsidR="00DD2FDD" w:rsidRPr="001326BF" w:rsidRDefault="00DD2FDD" w:rsidP="006B4574">
      <w:pPr>
        <w:spacing w:after="0" w:line="240" w:lineRule="auto"/>
        <w:rPr>
          <w:rFonts w:ascii="Times New Roman" w:hAnsi="Times New Roman"/>
          <w:lang w:val="fr-BE"/>
        </w:rPr>
      </w:pPr>
    </w:p>
    <w:p w14:paraId="525BC3A3" w14:textId="77777777" w:rsidR="00DD2FDD" w:rsidRPr="001326BF" w:rsidRDefault="00DD2FDD" w:rsidP="006B4574">
      <w:pPr>
        <w:spacing w:after="0" w:line="240" w:lineRule="auto"/>
        <w:rPr>
          <w:rFonts w:ascii="Times New Roman" w:hAnsi="Times New Roman"/>
          <w:lang w:val="fr-BE"/>
        </w:rPr>
      </w:pPr>
    </w:p>
    <w:p w14:paraId="256D1849" w14:textId="77777777" w:rsidR="00DD2FDD" w:rsidRPr="001326BF" w:rsidRDefault="00DD2FDD" w:rsidP="006B4574">
      <w:pPr>
        <w:spacing w:after="0" w:line="240" w:lineRule="auto"/>
        <w:rPr>
          <w:rFonts w:ascii="Times New Roman" w:hAnsi="Times New Roman"/>
          <w:lang w:val="fr-BE"/>
        </w:rPr>
      </w:pPr>
    </w:p>
    <w:p w14:paraId="65497AB7" w14:textId="77777777" w:rsidR="00DD2FDD" w:rsidRPr="001326BF" w:rsidRDefault="00DD2FDD" w:rsidP="006B4574">
      <w:pPr>
        <w:spacing w:after="0" w:line="240" w:lineRule="auto"/>
        <w:rPr>
          <w:rFonts w:ascii="Times New Roman" w:hAnsi="Times New Roman"/>
          <w:lang w:val="fr-BE"/>
        </w:rPr>
      </w:pPr>
    </w:p>
    <w:p w14:paraId="4EF5A249" w14:textId="77777777" w:rsidR="00DD2FDD" w:rsidRPr="001326BF" w:rsidRDefault="00DD2FDD" w:rsidP="006B4574">
      <w:pPr>
        <w:spacing w:after="0" w:line="240" w:lineRule="auto"/>
        <w:rPr>
          <w:rFonts w:ascii="Times New Roman" w:hAnsi="Times New Roman"/>
          <w:lang w:val="fr-BE"/>
        </w:rPr>
      </w:pPr>
    </w:p>
    <w:p w14:paraId="405FA243" w14:textId="77777777" w:rsidR="00DD2FDD" w:rsidRPr="001326BF" w:rsidRDefault="00DD2FDD" w:rsidP="006B4574">
      <w:pPr>
        <w:spacing w:after="0" w:line="240" w:lineRule="auto"/>
        <w:rPr>
          <w:rFonts w:ascii="Times New Roman" w:hAnsi="Times New Roman"/>
          <w:lang w:val="fr-BE"/>
        </w:rPr>
      </w:pPr>
    </w:p>
    <w:p w14:paraId="2FE0B2B7" w14:textId="77777777" w:rsidR="00DD2FDD" w:rsidRPr="001326BF" w:rsidRDefault="00DD2FDD" w:rsidP="006B4574">
      <w:pPr>
        <w:spacing w:after="0" w:line="240" w:lineRule="auto"/>
        <w:rPr>
          <w:rFonts w:ascii="Times New Roman" w:hAnsi="Times New Roman"/>
          <w:lang w:val="fr-BE"/>
        </w:rPr>
      </w:pPr>
    </w:p>
    <w:p w14:paraId="5A34F02B" w14:textId="77777777" w:rsidR="00DD2FDD" w:rsidRPr="001326BF" w:rsidRDefault="00DD2FDD" w:rsidP="006B4574">
      <w:pPr>
        <w:spacing w:after="0" w:line="240" w:lineRule="auto"/>
        <w:rPr>
          <w:rFonts w:ascii="Times New Roman" w:hAnsi="Times New Roman"/>
          <w:lang w:val="fr-BE"/>
        </w:rPr>
      </w:pPr>
    </w:p>
    <w:p w14:paraId="3BEE8BB8" w14:textId="77777777" w:rsidR="00DD2FDD" w:rsidRPr="001326BF" w:rsidRDefault="00DD2FDD" w:rsidP="006B4574">
      <w:pPr>
        <w:spacing w:after="0" w:line="240" w:lineRule="auto"/>
        <w:rPr>
          <w:rFonts w:ascii="Times New Roman" w:hAnsi="Times New Roman"/>
          <w:lang w:val="fr-BE"/>
        </w:rPr>
      </w:pPr>
    </w:p>
    <w:p w14:paraId="4972F37A" w14:textId="77777777" w:rsidR="00DD2FDD" w:rsidRPr="001326BF" w:rsidRDefault="00DD2FDD" w:rsidP="006B4574">
      <w:pPr>
        <w:spacing w:after="0" w:line="240" w:lineRule="auto"/>
        <w:rPr>
          <w:rFonts w:ascii="Times New Roman" w:hAnsi="Times New Roman"/>
          <w:lang w:val="fr-BE"/>
        </w:rPr>
      </w:pPr>
    </w:p>
    <w:p w14:paraId="59F35CCB" w14:textId="77777777" w:rsidR="00DD2FDD" w:rsidRPr="001326BF" w:rsidRDefault="00DD2FDD" w:rsidP="006B4574">
      <w:pPr>
        <w:spacing w:after="0" w:line="240" w:lineRule="auto"/>
        <w:rPr>
          <w:rFonts w:ascii="Times New Roman" w:hAnsi="Times New Roman"/>
          <w:lang w:val="fr-BE"/>
        </w:rPr>
      </w:pPr>
    </w:p>
    <w:p w14:paraId="683BD0E7" w14:textId="77777777" w:rsidR="00DD2FDD" w:rsidRPr="001326BF" w:rsidRDefault="00DD2FDD" w:rsidP="006B4574">
      <w:pPr>
        <w:spacing w:after="0" w:line="240" w:lineRule="auto"/>
        <w:rPr>
          <w:rFonts w:ascii="Times New Roman" w:hAnsi="Times New Roman"/>
          <w:lang w:val="fr-BE"/>
        </w:rPr>
      </w:pPr>
    </w:p>
    <w:p w14:paraId="59CA231B" w14:textId="77777777" w:rsidR="00DD2FDD" w:rsidRPr="001326BF" w:rsidRDefault="00DD2FDD" w:rsidP="006B4574">
      <w:pPr>
        <w:spacing w:after="0" w:line="240" w:lineRule="auto"/>
        <w:rPr>
          <w:rFonts w:ascii="Times New Roman" w:hAnsi="Times New Roman"/>
          <w:lang w:val="fr-BE"/>
        </w:rPr>
      </w:pPr>
    </w:p>
    <w:p w14:paraId="3AB19FF2" w14:textId="77777777" w:rsidR="00DD2FDD" w:rsidRPr="001326BF" w:rsidRDefault="00DD2FDD" w:rsidP="006B4574">
      <w:pPr>
        <w:spacing w:after="0" w:line="240" w:lineRule="auto"/>
        <w:rPr>
          <w:rFonts w:ascii="Times New Roman" w:hAnsi="Times New Roman"/>
          <w:lang w:val="fr-BE"/>
        </w:rPr>
      </w:pPr>
    </w:p>
    <w:p w14:paraId="4B51D849" w14:textId="77777777" w:rsidR="00DD2FDD" w:rsidRPr="001326BF" w:rsidRDefault="00DD2FDD" w:rsidP="006B4574">
      <w:pPr>
        <w:spacing w:after="0" w:line="240" w:lineRule="auto"/>
        <w:rPr>
          <w:rFonts w:ascii="Times New Roman" w:hAnsi="Times New Roman"/>
          <w:lang w:val="fr-BE"/>
        </w:rPr>
      </w:pPr>
    </w:p>
    <w:p w14:paraId="1DE34C67" w14:textId="77777777" w:rsidR="00DD2FDD" w:rsidRPr="001326BF" w:rsidRDefault="00CF7A10" w:rsidP="006B4574">
      <w:pPr>
        <w:spacing w:after="0" w:line="240" w:lineRule="auto"/>
        <w:jc w:val="center"/>
        <w:rPr>
          <w:rFonts w:ascii="Times New Roman" w:eastAsia="Times New Roman" w:hAnsi="Times New Roman"/>
          <w:lang w:val="fr-BE"/>
        </w:rPr>
      </w:pPr>
      <w:r w:rsidRPr="001326BF">
        <w:rPr>
          <w:rFonts w:ascii="Times New Roman" w:hAnsi="Times New Roman"/>
          <w:b/>
          <w:lang w:val="fr-BE"/>
        </w:rPr>
        <w:t>ANNEXE I</w:t>
      </w:r>
    </w:p>
    <w:p w14:paraId="33F6C3C4" w14:textId="77777777" w:rsidR="00DD2FDD" w:rsidRPr="001326BF" w:rsidRDefault="00DD2FDD" w:rsidP="006B4574">
      <w:pPr>
        <w:spacing w:after="0" w:line="240" w:lineRule="auto"/>
        <w:jc w:val="center"/>
        <w:rPr>
          <w:rFonts w:ascii="Times New Roman" w:hAnsi="Times New Roman"/>
          <w:lang w:val="fr-BE"/>
        </w:rPr>
      </w:pPr>
    </w:p>
    <w:p w14:paraId="1CC10076" w14:textId="77777777" w:rsidR="00DD2FDD" w:rsidRPr="001326BF" w:rsidRDefault="00CF7A10" w:rsidP="00835213">
      <w:pPr>
        <w:pStyle w:val="RSUMDESCARACTRISTIQUESDUPRODUIT"/>
      </w:pPr>
      <w:r w:rsidRPr="001326BF">
        <w:t>RÉSUMÉ DES CARACTÉRISTIQUES DU PRODUIT</w:t>
      </w:r>
    </w:p>
    <w:p w14:paraId="333B6292" w14:textId="77777777" w:rsidR="00EB0405" w:rsidRPr="001326BF" w:rsidRDefault="00EB0405" w:rsidP="006B4574">
      <w:pPr>
        <w:spacing w:after="0" w:line="240" w:lineRule="auto"/>
        <w:jc w:val="center"/>
        <w:rPr>
          <w:rFonts w:ascii="Times New Roman" w:hAnsi="Times New Roman"/>
          <w:lang w:val="fr-BE"/>
        </w:rPr>
        <w:sectPr w:rsidR="00EB0405" w:rsidRPr="001326BF" w:rsidSect="009D4856">
          <w:footerReference w:type="default" r:id="rId11"/>
          <w:type w:val="continuous"/>
          <w:pgSz w:w="11920" w:h="16860"/>
          <w:pgMar w:top="1134" w:right="1430" w:bottom="1134" w:left="1418" w:header="720" w:footer="720" w:gutter="0"/>
          <w:cols w:space="720"/>
          <w:docGrid w:linePitch="299"/>
          <w:sectPrChange w:id="0" w:author="Author">
            <w:sectPr w:rsidR="00EB0405" w:rsidRPr="001326BF" w:rsidSect="009D4856">
              <w:pgMar w:top="1134" w:right="863" w:bottom="1134" w:left="1418" w:header="720" w:footer="720" w:gutter="0"/>
            </w:sectPr>
          </w:sectPrChange>
        </w:sectPr>
      </w:pPr>
    </w:p>
    <w:p w14:paraId="08413B42"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b/>
          <w:lang w:val="fr-BE"/>
        </w:rPr>
        <w:lastRenderedPageBreak/>
        <w:t>1.</w:t>
      </w:r>
      <w:r w:rsidRPr="001326BF">
        <w:rPr>
          <w:rFonts w:ascii="Times New Roman" w:hAnsi="Times New Roman"/>
          <w:lang w:val="fr-BE"/>
        </w:rPr>
        <w:tab/>
      </w:r>
      <w:r w:rsidRPr="001326BF">
        <w:rPr>
          <w:rFonts w:ascii="Times New Roman" w:hAnsi="Times New Roman"/>
          <w:b/>
          <w:lang w:val="fr-BE"/>
        </w:rPr>
        <w:t>DÉNOMINATION DU MÉDICAMENT</w:t>
      </w:r>
    </w:p>
    <w:p w14:paraId="498AF9A4" w14:textId="77777777" w:rsidR="00013BE0" w:rsidRPr="001326BF" w:rsidRDefault="00013BE0" w:rsidP="00013BE0">
      <w:pPr>
        <w:spacing w:after="0" w:line="240" w:lineRule="auto"/>
        <w:jc w:val="both"/>
        <w:rPr>
          <w:rFonts w:ascii="Times New Roman" w:hAnsi="Times New Roman"/>
          <w:lang w:val="fr-BE"/>
        </w:rPr>
      </w:pPr>
    </w:p>
    <w:p w14:paraId="7397D7ED"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 xml:space="preserve">Nordimet 7,5 mg solution injectable en stylo prérempli </w:t>
      </w:r>
    </w:p>
    <w:p w14:paraId="234386A7"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 xml:space="preserve">Nordimet 10 mg solution injectable en stylo prérempli </w:t>
      </w:r>
    </w:p>
    <w:p w14:paraId="70916957"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 xml:space="preserve">Nordimet 12,5 mg solution injectable en stylo prérempli </w:t>
      </w:r>
    </w:p>
    <w:p w14:paraId="1583230C"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 xml:space="preserve">Nordimet 15 mg solution injectable en stylo prérempli </w:t>
      </w:r>
    </w:p>
    <w:p w14:paraId="62E44153"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 xml:space="preserve">Nordimet 17,5 mg solution injectable en stylo prérempli </w:t>
      </w:r>
    </w:p>
    <w:p w14:paraId="69AAEF4E"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 xml:space="preserve">Nordimet 20 mg solution injectable en stylo prérempli </w:t>
      </w:r>
    </w:p>
    <w:p w14:paraId="5DAB8197"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 xml:space="preserve">Nordimet 22,5 mg solution injectable en stylo prérempli </w:t>
      </w:r>
    </w:p>
    <w:p w14:paraId="17975A2B"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Nordimet 25 mg solution injectable en stylo prérempli</w:t>
      </w:r>
    </w:p>
    <w:p w14:paraId="246AF512" w14:textId="77777777" w:rsidR="00AA17C3" w:rsidRPr="001326BF" w:rsidRDefault="00AA17C3" w:rsidP="00013BE0">
      <w:pPr>
        <w:spacing w:after="0" w:line="240" w:lineRule="auto"/>
        <w:jc w:val="both"/>
        <w:rPr>
          <w:rFonts w:ascii="Times New Roman" w:hAnsi="Times New Roman"/>
          <w:lang w:val="fr-BE"/>
        </w:rPr>
      </w:pPr>
    </w:p>
    <w:p w14:paraId="36487806" w14:textId="77777777" w:rsidR="00AA17C3" w:rsidRPr="001326BF" w:rsidRDefault="00AA17C3" w:rsidP="00AA17C3">
      <w:pPr>
        <w:spacing w:after="0" w:line="240" w:lineRule="auto"/>
        <w:rPr>
          <w:rFonts w:ascii="Times New Roman" w:hAnsi="Times New Roman"/>
          <w:lang w:val="fr-BE"/>
        </w:rPr>
      </w:pPr>
      <w:r w:rsidRPr="001326BF">
        <w:rPr>
          <w:rFonts w:ascii="Times New Roman" w:hAnsi="Times New Roman"/>
          <w:lang w:val="fr-BE"/>
        </w:rPr>
        <w:t xml:space="preserve">Nordimet 7,5 mg solution injectable en seringue préremplie </w:t>
      </w:r>
    </w:p>
    <w:p w14:paraId="153158C5" w14:textId="77777777" w:rsidR="00AA17C3" w:rsidRPr="001326BF" w:rsidRDefault="00AA17C3" w:rsidP="00AA17C3">
      <w:pPr>
        <w:spacing w:after="0" w:line="240" w:lineRule="auto"/>
        <w:rPr>
          <w:rFonts w:ascii="Times New Roman" w:hAnsi="Times New Roman"/>
          <w:lang w:val="fr-BE"/>
        </w:rPr>
      </w:pPr>
      <w:r w:rsidRPr="001326BF">
        <w:rPr>
          <w:rFonts w:ascii="Times New Roman" w:hAnsi="Times New Roman"/>
          <w:lang w:val="fr-BE"/>
        </w:rPr>
        <w:t xml:space="preserve">Nordimet 10 mg solution injectable en seringue préremplie </w:t>
      </w:r>
    </w:p>
    <w:p w14:paraId="21274832" w14:textId="77777777" w:rsidR="00AA17C3" w:rsidRPr="001326BF" w:rsidRDefault="00AA17C3" w:rsidP="00AA17C3">
      <w:pPr>
        <w:spacing w:after="0" w:line="240" w:lineRule="auto"/>
        <w:rPr>
          <w:rFonts w:ascii="Times New Roman" w:hAnsi="Times New Roman"/>
          <w:lang w:val="fr-BE"/>
        </w:rPr>
      </w:pPr>
      <w:r w:rsidRPr="001326BF">
        <w:rPr>
          <w:rFonts w:ascii="Times New Roman" w:hAnsi="Times New Roman"/>
          <w:lang w:val="fr-BE"/>
        </w:rPr>
        <w:t xml:space="preserve">Nordimet 12,5 mg solution injectable en seringue préremplie </w:t>
      </w:r>
    </w:p>
    <w:p w14:paraId="7B097CB4" w14:textId="77777777" w:rsidR="00AA17C3" w:rsidRPr="001326BF" w:rsidRDefault="00AA17C3" w:rsidP="00AA17C3">
      <w:pPr>
        <w:spacing w:after="0" w:line="240" w:lineRule="auto"/>
        <w:rPr>
          <w:rFonts w:ascii="Times New Roman" w:hAnsi="Times New Roman"/>
          <w:lang w:val="fr-BE"/>
        </w:rPr>
      </w:pPr>
      <w:r w:rsidRPr="001326BF">
        <w:rPr>
          <w:rFonts w:ascii="Times New Roman" w:hAnsi="Times New Roman"/>
          <w:lang w:val="fr-BE"/>
        </w:rPr>
        <w:t xml:space="preserve">Nordimet 15 mg solution injectable en seringue préremplie </w:t>
      </w:r>
    </w:p>
    <w:p w14:paraId="3601FDBA" w14:textId="77777777" w:rsidR="00AA17C3" w:rsidRPr="001326BF" w:rsidRDefault="00AA17C3" w:rsidP="00AA17C3">
      <w:pPr>
        <w:spacing w:after="0" w:line="240" w:lineRule="auto"/>
        <w:rPr>
          <w:rFonts w:ascii="Times New Roman" w:hAnsi="Times New Roman"/>
          <w:lang w:val="fr-BE"/>
        </w:rPr>
      </w:pPr>
      <w:r w:rsidRPr="001326BF">
        <w:rPr>
          <w:rFonts w:ascii="Times New Roman" w:hAnsi="Times New Roman"/>
          <w:lang w:val="fr-BE"/>
        </w:rPr>
        <w:t xml:space="preserve">Nordimet 17,5 mg solution injectable en seringue préremplie </w:t>
      </w:r>
    </w:p>
    <w:p w14:paraId="056F97A0" w14:textId="77777777" w:rsidR="00AA17C3" w:rsidRPr="001326BF" w:rsidRDefault="00AA17C3" w:rsidP="00AA17C3">
      <w:pPr>
        <w:spacing w:after="0" w:line="240" w:lineRule="auto"/>
        <w:rPr>
          <w:rFonts w:ascii="Times New Roman" w:hAnsi="Times New Roman"/>
          <w:lang w:val="fr-BE"/>
        </w:rPr>
      </w:pPr>
      <w:r w:rsidRPr="001326BF">
        <w:rPr>
          <w:rFonts w:ascii="Times New Roman" w:hAnsi="Times New Roman"/>
          <w:lang w:val="fr-BE"/>
        </w:rPr>
        <w:t xml:space="preserve">Nordimet 20 mg solution injectable en seringue préremplie </w:t>
      </w:r>
    </w:p>
    <w:p w14:paraId="25187A71" w14:textId="77777777" w:rsidR="00AA17C3" w:rsidRPr="001326BF" w:rsidRDefault="00AA17C3" w:rsidP="00AA17C3">
      <w:pPr>
        <w:spacing w:after="0" w:line="240" w:lineRule="auto"/>
        <w:rPr>
          <w:rFonts w:ascii="Times New Roman" w:hAnsi="Times New Roman"/>
          <w:lang w:val="fr-BE"/>
        </w:rPr>
      </w:pPr>
      <w:r w:rsidRPr="001326BF">
        <w:rPr>
          <w:rFonts w:ascii="Times New Roman" w:hAnsi="Times New Roman"/>
          <w:lang w:val="fr-BE"/>
        </w:rPr>
        <w:t xml:space="preserve">Nordimet 22,5 mg solution injectable en seringue préremplie </w:t>
      </w:r>
    </w:p>
    <w:p w14:paraId="371E0610" w14:textId="77777777" w:rsidR="00AA17C3" w:rsidRPr="001326BF" w:rsidRDefault="00AA17C3" w:rsidP="00AA17C3">
      <w:pPr>
        <w:spacing w:after="0" w:line="240" w:lineRule="auto"/>
        <w:rPr>
          <w:rFonts w:ascii="Times New Roman" w:hAnsi="Times New Roman"/>
          <w:lang w:val="fr-BE"/>
        </w:rPr>
      </w:pPr>
      <w:r w:rsidRPr="001326BF">
        <w:rPr>
          <w:rFonts w:ascii="Times New Roman" w:hAnsi="Times New Roman"/>
          <w:lang w:val="fr-BE"/>
        </w:rPr>
        <w:t>Nordimet 25 mg solution injectable en seringue préremplie</w:t>
      </w:r>
    </w:p>
    <w:p w14:paraId="19F7004A" w14:textId="77777777" w:rsidR="00013BE0" w:rsidRDefault="00013BE0" w:rsidP="00013BE0">
      <w:pPr>
        <w:spacing w:after="0" w:line="240" w:lineRule="auto"/>
        <w:jc w:val="both"/>
        <w:rPr>
          <w:rFonts w:ascii="Times New Roman" w:hAnsi="Times New Roman"/>
          <w:lang w:val="fr-BE"/>
        </w:rPr>
      </w:pPr>
    </w:p>
    <w:p w14:paraId="16D9F2FA" w14:textId="77777777" w:rsidR="001C1F3A" w:rsidRPr="001326BF" w:rsidRDefault="001C1F3A" w:rsidP="00013BE0">
      <w:pPr>
        <w:spacing w:after="0" w:line="240" w:lineRule="auto"/>
        <w:jc w:val="both"/>
        <w:rPr>
          <w:rFonts w:ascii="Times New Roman" w:hAnsi="Times New Roman"/>
          <w:lang w:val="fr-BE"/>
        </w:rPr>
      </w:pPr>
    </w:p>
    <w:p w14:paraId="33D2C9AF" w14:textId="77777777" w:rsidR="00013BE0" w:rsidRPr="001326BF" w:rsidRDefault="00013BE0" w:rsidP="00013BE0">
      <w:pPr>
        <w:tabs>
          <w:tab w:val="left" w:pos="520"/>
        </w:tabs>
        <w:spacing w:after="0" w:line="240" w:lineRule="auto"/>
        <w:jc w:val="both"/>
        <w:rPr>
          <w:rFonts w:ascii="Times New Roman" w:eastAsia="Times New Roman" w:hAnsi="Times New Roman"/>
          <w:lang w:val="fr-BE"/>
        </w:rPr>
      </w:pPr>
      <w:r w:rsidRPr="001326BF">
        <w:rPr>
          <w:rFonts w:ascii="Times New Roman" w:hAnsi="Times New Roman"/>
          <w:b/>
          <w:lang w:val="fr-BE"/>
        </w:rPr>
        <w:t>2.</w:t>
      </w:r>
      <w:r w:rsidRPr="001326BF">
        <w:rPr>
          <w:rFonts w:ascii="Times New Roman" w:hAnsi="Times New Roman"/>
          <w:lang w:val="fr-BE"/>
        </w:rPr>
        <w:tab/>
      </w:r>
      <w:r w:rsidRPr="001326BF">
        <w:rPr>
          <w:rFonts w:ascii="Times New Roman" w:hAnsi="Times New Roman"/>
          <w:b/>
          <w:lang w:val="fr-BE"/>
        </w:rPr>
        <w:t>COMPOSITION QUALITATIVE ET QUANTITATIVE</w:t>
      </w:r>
    </w:p>
    <w:p w14:paraId="38901E42" w14:textId="77777777" w:rsidR="00013BE0" w:rsidRPr="001326BF" w:rsidRDefault="00013BE0" w:rsidP="00013BE0">
      <w:pPr>
        <w:spacing w:after="0" w:line="240" w:lineRule="auto"/>
        <w:jc w:val="both"/>
        <w:rPr>
          <w:rFonts w:ascii="Times New Roman" w:hAnsi="Times New Roman"/>
          <w:lang w:val="fr-BE"/>
        </w:rPr>
      </w:pPr>
    </w:p>
    <w:p w14:paraId="0BE5A219"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eastAsia="Times New Roman" w:hAnsi="Times New Roman"/>
          <w:lang w:val="fr-BE"/>
        </w:rPr>
        <w:t>1</w:t>
      </w:r>
      <w:r w:rsidR="00631CC5" w:rsidRPr="001326BF">
        <w:rPr>
          <w:rFonts w:ascii="Times New Roman" w:eastAsia="Times New Roman" w:hAnsi="Times New Roman"/>
          <w:lang w:val="fr-BE"/>
        </w:rPr>
        <w:t> </w:t>
      </w:r>
      <w:r w:rsidRPr="001326BF">
        <w:rPr>
          <w:rFonts w:ascii="Times New Roman" w:eastAsia="Times New Roman" w:hAnsi="Times New Roman"/>
          <w:lang w:val="fr-BE"/>
        </w:rPr>
        <w:t>ml de solution contient 25 mg de méthotrexate.</w:t>
      </w:r>
    </w:p>
    <w:p w14:paraId="03883D93" w14:textId="77777777" w:rsidR="00013BE0" w:rsidRPr="001326BF" w:rsidRDefault="00013BE0" w:rsidP="00013BE0">
      <w:pPr>
        <w:spacing w:after="0" w:line="240" w:lineRule="auto"/>
        <w:jc w:val="both"/>
        <w:rPr>
          <w:rFonts w:ascii="Times New Roman" w:eastAsia="Times New Roman" w:hAnsi="Times New Roman"/>
          <w:u w:val="single"/>
          <w:lang w:val="fr-BE"/>
        </w:rPr>
      </w:pPr>
    </w:p>
    <w:p w14:paraId="1CAEF57D" w14:textId="77777777" w:rsidR="00013BE0" w:rsidRPr="001326BF" w:rsidRDefault="00013BE0" w:rsidP="00013BE0">
      <w:pPr>
        <w:spacing w:after="0" w:line="240" w:lineRule="auto"/>
        <w:jc w:val="both"/>
        <w:rPr>
          <w:rFonts w:ascii="Times New Roman" w:hAnsi="Times New Roman"/>
          <w:u w:val="single"/>
          <w:lang w:val="fr-BE"/>
        </w:rPr>
      </w:pPr>
      <w:r w:rsidRPr="001326BF">
        <w:rPr>
          <w:rFonts w:ascii="Times New Roman" w:hAnsi="Times New Roman"/>
          <w:u w:val="single"/>
          <w:lang w:val="fr-BE"/>
        </w:rPr>
        <w:t xml:space="preserve">Nordimet 7,5 mg solution injectable en stylo prérempli </w:t>
      </w:r>
    </w:p>
    <w:p w14:paraId="1DE4C9D8"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Chaque stylo prérempli contient 7,5 mg de méthotrexate dans 0,3 ml</w:t>
      </w:r>
      <w:r w:rsidR="004F3BC1" w:rsidRPr="001326BF">
        <w:rPr>
          <w:rFonts w:ascii="Times New Roman" w:hAnsi="Times New Roman"/>
          <w:lang w:val="fr-BE"/>
        </w:rPr>
        <w:t>.</w:t>
      </w:r>
    </w:p>
    <w:p w14:paraId="6D2016A4" w14:textId="77777777" w:rsidR="00013BE0" w:rsidRPr="001326BF" w:rsidRDefault="00013BE0" w:rsidP="00013BE0">
      <w:pPr>
        <w:spacing w:after="0" w:line="240" w:lineRule="auto"/>
        <w:jc w:val="both"/>
        <w:rPr>
          <w:rFonts w:ascii="Times New Roman" w:eastAsia="Times New Roman" w:hAnsi="Times New Roman"/>
          <w:lang w:val="fr-BE"/>
        </w:rPr>
      </w:pPr>
    </w:p>
    <w:p w14:paraId="0311941B" w14:textId="77777777" w:rsidR="00013BE0" w:rsidRPr="001326BF" w:rsidRDefault="00013BE0" w:rsidP="00013BE0">
      <w:pPr>
        <w:spacing w:after="0" w:line="240" w:lineRule="auto"/>
        <w:jc w:val="both"/>
        <w:rPr>
          <w:rFonts w:ascii="Times New Roman" w:hAnsi="Times New Roman"/>
          <w:u w:val="single"/>
          <w:lang w:val="fr-BE"/>
        </w:rPr>
      </w:pPr>
      <w:r w:rsidRPr="001326BF">
        <w:rPr>
          <w:rFonts w:ascii="Times New Roman" w:hAnsi="Times New Roman"/>
          <w:u w:val="single"/>
          <w:lang w:val="fr-BE"/>
        </w:rPr>
        <w:t xml:space="preserve">Nordimet 10 mg solution injectable en stylo prérempli </w:t>
      </w:r>
    </w:p>
    <w:p w14:paraId="3E053D43"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Chaque stylo prérempli contient 10 mg de méthotrexate dans 0,4 ml</w:t>
      </w:r>
      <w:r w:rsidR="004F3BC1" w:rsidRPr="001326BF">
        <w:rPr>
          <w:rFonts w:ascii="Times New Roman" w:hAnsi="Times New Roman"/>
          <w:lang w:val="fr-BE"/>
        </w:rPr>
        <w:t>.</w:t>
      </w:r>
    </w:p>
    <w:p w14:paraId="6A0BF593" w14:textId="77777777" w:rsidR="00013BE0" w:rsidRPr="001326BF" w:rsidRDefault="00013BE0" w:rsidP="00013BE0">
      <w:pPr>
        <w:spacing w:after="0" w:line="240" w:lineRule="auto"/>
        <w:jc w:val="both"/>
        <w:rPr>
          <w:rFonts w:ascii="Times New Roman" w:eastAsia="Times New Roman" w:hAnsi="Times New Roman"/>
          <w:lang w:val="fr-BE"/>
        </w:rPr>
      </w:pPr>
    </w:p>
    <w:p w14:paraId="67D8F81E" w14:textId="77777777" w:rsidR="00013BE0" w:rsidRPr="001326BF" w:rsidRDefault="00013BE0" w:rsidP="00013BE0">
      <w:pPr>
        <w:spacing w:after="0" w:line="240" w:lineRule="auto"/>
        <w:jc w:val="both"/>
        <w:rPr>
          <w:rFonts w:ascii="Times New Roman" w:hAnsi="Times New Roman"/>
          <w:u w:val="single"/>
          <w:lang w:val="fr-BE"/>
        </w:rPr>
      </w:pPr>
      <w:r w:rsidRPr="001326BF">
        <w:rPr>
          <w:rFonts w:ascii="Times New Roman" w:hAnsi="Times New Roman"/>
          <w:u w:val="single"/>
          <w:lang w:val="fr-BE"/>
        </w:rPr>
        <w:t xml:space="preserve">Nordimet 12,5 mg solution injectable en stylo prérempli </w:t>
      </w:r>
    </w:p>
    <w:p w14:paraId="48B8BDA0"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Chaque stylo prérempli contient 12,5 mg de méthotrexate dans 0,5 ml</w:t>
      </w:r>
      <w:r w:rsidR="004F3BC1" w:rsidRPr="001326BF">
        <w:rPr>
          <w:rFonts w:ascii="Times New Roman" w:hAnsi="Times New Roman"/>
          <w:lang w:val="fr-BE"/>
        </w:rPr>
        <w:t>.</w:t>
      </w:r>
    </w:p>
    <w:p w14:paraId="724F9204" w14:textId="77777777" w:rsidR="00013BE0" w:rsidRPr="001326BF" w:rsidRDefault="00013BE0" w:rsidP="00013BE0">
      <w:pPr>
        <w:spacing w:after="0" w:line="240" w:lineRule="auto"/>
        <w:jc w:val="both"/>
        <w:rPr>
          <w:rFonts w:ascii="Times New Roman" w:eastAsia="Times New Roman" w:hAnsi="Times New Roman"/>
          <w:lang w:val="fr-BE"/>
        </w:rPr>
      </w:pPr>
    </w:p>
    <w:p w14:paraId="71A19D0F" w14:textId="77777777" w:rsidR="00013BE0" w:rsidRPr="001326BF" w:rsidRDefault="00013BE0" w:rsidP="00013BE0">
      <w:pPr>
        <w:spacing w:after="0" w:line="240" w:lineRule="auto"/>
        <w:jc w:val="both"/>
        <w:rPr>
          <w:rFonts w:ascii="Times New Roman" w:hAnsi="Times New Roman"/>
          <w:u w:val="single"/>
          <w:lang w:val="fr-BE"/>
        </w:rPr>
      </w:pPr>
      <w:r w:rsidRPr="001326BF">
        <w:rPr>
          <w:rFonts w:ascii="Times New Roman" w:hAnsi="Times New Roman"/>
          <w:u w:val="single"/>
          <w:lang w:val="fr-BE"/>
        </w:rPr>
        <w:t xml:space="preserve">Nordimet 15 mg solution injectable en stylo prérempli </w:t>
      </w:r>
    </w:p>
    <w:p w14:paraId="5DB78D59"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Chaque stylo prérempli contient 15 mg de méthotrexate dans 0,6 ml</w:t>
      </w:r>
      <w:r w:rsidR="004F3BC1" w:rsidRPr="001326BF">
        <w:rPr>
          <w:rFonts w:ascii="Times New Roman" w:hAnsi="Times New Roman"/>
          <w:lang w:val="fr-BE"/>
        </w:rPr>
        <w:t>.</w:t>
      </w:r>
    </w:p>
    <w:p w14:paraId="65B665CC" w14:textId="77777777" w:rsidR="00013BE0" w:rsidRPr="001326BF" w:rsidRDefault="00013BE0" w:rsidP="00013BE0">
      <w:pPr>
        <w:spacing w:after="0" w:line="240" w:lineRule="auto"/>
        <w:jc w:val="both"/>
        <w:rPr>
          <w:rFonts w:ascii="Times New Roman" w:eastAsia="Times New Roman" w:hAnsi="Times New Roman"/>
          <w:lang w:val="fr-BE"/>
        </w:rPr>
      </w:pPr>
    </w:p>
    <w:p w14:paraId="216C347A" w14:textId="77777777" w:rsidR="00013BE0" w:rsidRPr="001326BF" w:rsidRDefault="00013BE0" w:rsidP="00013BE0">
      <w:pPr>
        <w:spacing w:after="0" w:line="240" w:lineRule="auto"/>
        <w:jc w:val="both"/>
        <w:rPr>
          <w:rFonts w:ascii="Times New Roman" w:hAnsi="Times New Roman"/>
          <w:u w:val="single"/>
          <w:lang w:val="fr-BE"/>
        </w:rPr>
      </w:pPr>
      <w:r w:rsidRPr="001326BF">
        <w:rPr>
          <w:rFonts w:ascii="Times New Roman" w:hAnsi="Times New Roman"/>
          <w:u w:val="single"/>
          <w:lang w:val="fr-BE"/>
        </w:rPr>
        <w:t xml:space="preserve">Nordimet 17,5 mg solution injectable en stylo prérempli </w:t>
      </w:r>
    </w:p>
    <w:p w14:paraId="7FC19055"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Chaque stylo prérempli contient 17,5 mg de méthotrexate dans 0,7 ml</w:t>
      </w:r>
      <w:r w:rsidR="004F3BC1" w:rsidRPr="001326BF">
        <w:rPr>
          <w:rFonts w:ascii="Times New Roman" w:hAnsi="Times New Roman"/>
          <w:lang w:val="fr-BE"/>
        </w:rPr>
        <w:t>.</w:t>
      </w:r>
    </w:p>
    <w:p w14:paraId="3FCB0404" w14:textId="77777777" w:rsidR="00013BE0" w:rsidRPr="001326BF" w:rsidRDefault="00013BE0" w:rsidP="00013BE0">
      <w:pPr>
        <w:spacing w:after="0" w:line="240" w:lineRule="auto"/>
        <w:jc w:val="both"/>
        <w:rPr>
          <w:rFonts w:ascii="Times New Roman" w:eastAsia="Times New Roman" w:hAnsi="Times New Roman"/>
          <w:lang w:val="fr-BE"/>
        </w:rPr>
      </w:pPr>
    </w:p>
    <w:p w14:paraId="6A65E019" w14:textId="77777777" w:rsidR="00013BE0" w:rsidRPr="001326BF" w:rsidRDefault="00013BE0" w:rsidP="00013BE0">
      <w:pPr>
        <w:spacing w:after="0" w:line="240" w:lineRule="auto"/>
        <w:jc w:val="both"/>
        <w:rPr>
          <w:rFonts w:ascii="Times New Roman" w:hAnsi="Times New Roman"/>
          <w:u w:val="single"/>
          <w:lang w:val="fr-BE"/>
        </w:rPr>
      </w:pPr>
      <w:r w:rsidRPr="001326BF">
        <w:rPr>
          <w:rFonts w:ascii="Times New Roman" w:hAnsi="Times New Roman"/>
          <w:u w:val="single"/>
          <w:lang w:val="fr-BE"/>
        </w:rPr>
        <w:t xml:space="preserve">Nordimet 20 mg solution injectable en stylo prérempli </w:t>
      </w:r>
    </w:p>
    <w:p w14:paraId="4926D042"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Chaque stylo prérempli contient 20 mg de méthotrexate dans 0,8 ml</w:t>
      </w:r>
      <w:r w:rsidR="004F3BC1" w:rsidRPr="001326BF">
        <w:rPr>
          <w:rFonts w:ascii="Times New Roman" w:hAnsi="Times New Roman"/>
          <w:lang w:val="fr-BE"/>
        </w:rPr>
        <w:t>.</w:t>
      </w:r>
    </w:p>
    <w:p w14:paraId="71104499" w14:textId="77777777" w:rsidR="00013BE0" w:rsidRPr="001326BF" w:rsidRDefault="00013BE0" w:rsidP="00013BE0">
      <w:pPr>
        <w:spacing w:after="0" w:line="240" w:lineRule="auto"/>
        <w:jc w:val="both"/>
        <w:rPr>
          <w:rFonts w:ascii="Times New Roman" w:eastAsia="Times New Roman" w:hAnsi="Times New Roman"/>
          <w:lang w:val="fr-BE"/>
        </w:rPr>
      </w:pPr>
    </w:p>
    <w:p w14:paraId="18248C82" w14:textId="77777777" w:rsidR="00013BE0" w:rsidRPr="001326BF" w:rsidRDefault="00013BE0" w:rsidP="00013BE0">
      <w:pPr>
        <w:spacing w:after="0" w:line="240" w:lineRule="auto"/>
        <w:jc w:val="both"/>
        <w:rPr>
          <w:rFonts w:ascii="Times New Roman" w:hAnsi="Times New Roman"/>
          <w:u w:val="single"/>
          <w:lang w:val="fr-BE"/>
        </w:rPr>
      </w:pPr>
      <w:r w:rsidRPr="001326BF">
        <w:rPr>
          <w:rFonts w:ascii="Times New Roman" w:hAnsi="Times New Roman"/>
          <w:u w:val="single"/>
          <w:lang w:val="fr-BE"/>
        </w:rPr>
        <w:t xml:space="preserve">Nordimet 22,5 mg solution injectable en stylo prérempli </w:t>
      </w:r>
    </w:p>
    <w:p w14:paraId="21E55F9D"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Chaque stylo prérempli contient 22,5 mg de méthotrexate dans 0,9 ml</w:t>
      </w:r>
      <w:r w:rsidR="004F3BC1" w:rsidRPr="001326BF">
        <w:rPr>
          <w:rFonts w:ascii="Times New Roman" w:hAnsi="Times New Roman"/>
          <w:lang w:val="fr-BE"/>
        </w:rPr>
        <w:t>.</w:t>
      </w:r>
    </w:p>
    <w:p w14:paraId="7791DCD4" w14:textId="77777777" w:rsidR="00013BE0" w:rsidRPr="001326BF" w:rsidRDefault="00013BE0" w:rsidP="00013BE0">
      <w:pPr>
        <w:spacing w:after="0" w:line="240" w:lineRule="auto"/>
        <w:jc w:val="both"/>
        <w:rPr>
          <w:rFonts w:ascii="Times New Roman" w:eastAsia="Times New Roman" w:hAnsi="Times New Roman"/>
          <w:lang w:val="fr-BE"/>
        </w:rPr>
      </w:pPr>
    </w:p>
    <w:p w14:paraId="31D1A634" w14:textId="77777777" w:rsidR="00013BE0" w:rsidRPr="001326BF" w:rsidRDefault="00013BE0" w:rsidP="00013BE0">
      <w:pPr>
        <w:spacing w:after="0" w:line="240" w:lineRule="auto"/>
        <w:jc w:val="both"/>
        <w:rPr>
          <w:rFonts w:ascii="Times New Roman" w:hAnsi="Times New Roman"/>
          <w:u w:val="single"/>
          <w:lang w:val="fr-BE"/>
        </w:rPr>
      </w:pPr>
      <w:r w:rsidRPr="001326BF">
        <w:rPr>
          <w:rFonts w:ascii="Times New Roman" w:hAnsi="Times New Roman"/>
          <w:u w:val="single"/>
          <w:lang w:val="fr-BE"/>
        </w:rPr>
        <w:t xml:space="preserve">Nordimet 25 mg solution injectable en stylo prérempli </w:t>
      </w:r>
    </w:p>
    <w:p w14:paraId="41A83BEA"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Chaque stylo prérempli contient 25 mg de méthotrexate dans 1 ml</w:t>
      </w:r>
      <w:r w:rsidR="004F3BC1" w:rsidRPr="001326BF">
        <w:rPr>
          <w:rFonts w:ascii="Times New Roman" w:hAnsi="Times New Roman"/>
          <w:lang w:val="fr-BE"/>
        </w:rPr>
        <w:t>.</w:t>
      </w:r>
    </w:p>
    <w:p w14:paraId="6E0F63E2" w14:textId="77777777" w:rsidR="00013BE0" w:rsidRPr="001326BF" w:rsidRDefault="00013BE0" w:rsidP="00013BE0">
      <w:pPr>
        <w:spacing w:after="0" w:line="240" w:lineRule="auto"/>
        <w:jc w:val="both"/>
        <w:rPr>
          <w:rFonts w:ascii="Times New Roman" w:hAnsi="Times New Roman"/>
          <w:lang w:val="fr-BE"/>
        </w:rPr>
      </w:pPr>
    </w:p>
    <w:p w14:paraId="5F77DA2C" w14:textId="77777777" w:rsidR="00AA17C3" w:rsidRPr="001326BF" w:rsidRDefault="00AA17C3" w:rsidP="00AA17C3">
      <w:pPr>
        <w:spacing w:after="0" w:line="240" w:lineRule="auto"/>
        <w:rPr>
          <w:rFonts w:ascii="Times New Roman" w:hAnsi="Times New Roman"/>
          <w:u w:val="single"/>
          <w:lang w:val="fr-BE"/>
        </w:rPr>
      </w:pPr>
      <w:r w:rsidRPr="001326BF">
        <w:rPr>
          <w:rFonts w:ascii="Times New Roman" w:hAnsi="Times New Roman"/>
          <w:u w:val="single"/>
          <w:lang w:val="fr-BE"/>
        </w:rPr>
        <w:t xml:space="preserve">Nordimet 7,5 mg solution injectable en seringue préremplie </w:t>
      </w:r>
    </w:p>
    <w:p w14:paraId="6E788002" w14:textId="77777777" w:rsidR="00AA17C3" w:rsidRPr="001326BF" w:rsidRDefault="00AA17C3" w:rsidP="00AA17C3">
      <w:pPr>
        <w:spacing w:after="0" w:line="240" w:lineRule="auto"/>
        <w:rPr>
          <w:rFonts w:ascii="Times New Roman" w:hAnsi="Times New Roman"/>
          <w:lang w:val="fr-BE"/>
        </w:rPr>
      </w:pPr>
      <w:r w:rsidRPr="001326BF">
        <w:rPr>
          <w:rFonts w:ascii="Times New Roman" w:hAnsi="Times New Roman"/>
          <w:lang w:val="fr-BE"/>
        </w:rPr>
        <w:t>Chaque seringue préremplie contient 7,5 mg de méthotrexate dans 0,3 ml</w:t>
      </w:r>
      <w:r w:rsidR="004F3BC1" w:rsidRPr="001326BF">
        <w:rPr>
          <w:rFonts w:ascii="Times New Roman" w:hAnsi="Times New Roman"/>
          <w:lang w:val="fr-BE"/>
        </w:rPr>
        <w:t>.</w:t>
      </w:r>
    </w:p>
    <w:p w14:paraId="1FD3B34E" w14:textId="77777777" w:rsidR="00AA17C3" w:rsidRPr="001326BF" w:rsidRDefault="00AA17C3" w:rsidP="00AA17C3">
      <w:pPr>
        <w:spacing w:after="0" w:line="240" w:lineRule="auto"/>
        <w:rPr>
          <w:rFonts w:ascii="Times New Roman" w:hAnsi="Times New Roman"/>
          <w:lang w:val="fr-BE"/>
        </w:rPr>
      </w:pPr>
    </w:p>
    <w:p w14:paraId="17928471" w14:textId="77777777" w:rsidR="00AA17C3" w:rsidRPr="001326BF" w:rsidRDefault="00AA17C3" w:rsidP="00AA17C3">
      <w:pPr>
        <w:spacing w:after="0" w:line="240" w:lineRule="auto"/>
        <w:rPr>
          <w:rFonts w:ascii="Times New Roman" w:hAnsi="Times New Roman"/>
          <w:u w:val="single"/>
          <w:lang w:val="fr-BE"/>
        </w:rPr>
      </w:pPr>
      <w:r w:rsidRPr="001326BF">
        <w:rPr>
          <w:rFonts w:ascii="Times New Roman" w:hAnsi="Times New Roman"/>
          <w:u w:val="single"/>
          <w:lang w:val="fr-BE"/>
        </w:rPr>
        <w:t xml:space="preserve">Nordimet 10 mg solution injectable en seringue préremplie </w:t>
      </w:r>
    </w:p>
    <w:p w14:paraId="03E770CC" w14:textId="77777777" w:rsidR="00AA17C3" w:rsidRPr="001326BF" w:rsidRDefault="00AA17C3" w:rsidP="00AA17C3">
      <w:pPr>
        <w:spacing w:after="0" w:line="240" w:lineRule="auto"/>
        <w:rPr>
          <w:rFonts w:ascii="Times New Roman" w:hAnsi="Times New Roman"/>
          <w:lang w:val="fr-BE"/>
        </w:rPr>
      </w:pPr>
      <w:r w:rsidRPr="001326BF">
        <w:rPr>
          <w:rFonts w:ascii="Times New Roman" w:hAnsi="Times New Roman"/>
          <w:lang w:val="fr-BE"/>
        </w:rPr>
        <w:t>Chaque seringue préremplie contient 10 mg de méthotrexate dans 0,4 ml</w:t>
      </w:r>
      <w:r w:rsidR="004F3BC1" w:rsidRPr="001326BF">
        <w:rPr>
          <w:rFonts w:ascii="Times New Roman" w:hAnsi="Times New Roman"/>
          <w:lang w:val="fr-BE"/>
        </w:rPr>
        <w:t>.</w:t>
      </w:r>
    </w:p>
    <w:p w14:paraId="60DEF715" w14:textId="77777777" w:rsidR="00AA17C3" w:rsidRPr="001326BF" w:rsidRDefault="00AA17C3" w:rsidP="00AA17C3">
      <w:pPr>
        <w:spacing w:after="0" w:line="240" w:lineRule="auto"/>
        <w:rPr>
          <w:rFonts w:ascii="Times New Roman" w:hAnsi="Times New Roman"/>
          <w:lang w:val="fr-BE"/>
        </w:rPr>
      </w:pPr>
    </w:p>
    <w:p w14:paraId="64B9CA93" w14:textId="77777777" w:rsidR="00AA17C3" w:rsidRPr="001326BF" w:rsidRDefault="00AA17C3" w:rsidP="00AA17C3">
      <w:pPr>
        <w:spacing w:after="0" w:line="240" w:lineRule="auto"/>
        <w:rPr>
          <w:rFonts w:ascii="Times New Roman" w:hAnsi="Times New Roman"/>
          <w:u w:val="single"/>
          <w:lang w:val="fr-BE"/>
        </w:rPr>
      </w:pPr>
      <w:r w:rsidRPr="001326BF">
        <w:rPr>
          <w:rFonts w:ascii="Times New Roman" w:hAnsi="Times New Roman"/>
          <w:u w:val="single"/>
          <w:lang w:val="fr-BE"/>
        </w:rPr>
        <w:t xml:space="preserve">Nordimet 12,5 mg solution injectable en seringue préremplie </w:t>
      </w:r>
    </w:p>
    <w:p w14:paraId="1EFD7B96" w14:textId="77777777" w:rsidR="00AA17C3" w:rsidRPr="001326BF" w:rsidRDefault="00AA17C3" w:rsidP="00AA17C3">
      <w:pPr>
        <w:spacing w:after="0" w:line="240" w:lineRule="auto"/>
        <w:rPr>
          <w:rFonts w:ascii="Times New Roman" w:hAnsi="Times New Roman"/>
          <w:lang w:val="fr-BE"/>
        </w:rPr>
      </w:pPr>
      <w:r w:rsidRPr="001326BF">
        <w:rPr>
          <w:rFonts w:ascii="Times New Roman" w:hAnsi="Times New Roman"/>
          <w:lang w:val="fr-BE"/>
        </w:rPr>
        <w:t>Chaque seringue préremplie contient 12,5 mg de méthotrexate dans 0,5 ml</w:t>
      </w:r>
      <w:r w:rsidR="004F3BC1" w:rsidRPr="001326BF">
        <w:rPr>
          <w:rFonts w:ascii="Times New Roman" w:hAnsi="Times New Roman"/>
          <w:lang w:val="fr-BE"/>
        </w:rPr>
        <w:t>.</w:t>
      </w:r>
    </w:p>
    <w:p w14:paraId="7D7AFB89" w14:textId="77777777" w:rsidR="00AA17C3" w:rsidRPr="001326BF" w:rsidRDefault="00AA17C3" w:rsidP="00AA17C3">
      <w:pPr>
        <w:spacing w:after="0" w:line="240" w:lineRule="auto"/>
        <w:rPr>
          <w:rFonts w:ascii="Times New Roman" w:hAnsi="Times New Roman"/>
          <w:lang w:val="fr-BE"/>
        </w:rPr>
      </w:pPr>
    </w:p>
    <w:p w14:paraId="7210B2FF" w14:textId="77777777" w:rsidR="00AA17C3" w:rsidRPr="001326BF" w:rsidRDefault="00AA17C3" w:rsidP="00AA17C3">
      <w:pPr>
        <w:spacing w:after="0" w:line="240" w:lineRule="auto"/>
        <w:rPr>
          <w:rFonts w:ascii="Times New Roman" w:hAnsi="Times New Roman"/>
          <w:u w:val="single"/>
          <w:lang w:val="fr-BE"/>
        </w:rPr>
      </w:pPr>
      <w:r w:rsidRPr="001326BF">
        <w:rPr>
          <w:rFonts w:ascii="Times New Roman" w:hAnsi="Times New Roman"/>
          <w:u w:val="single"/>
          <w:lang w:val="fr-BE"/>
        </w:rPr>
        <w:t xml:space="preserve">Nordimet 15 mg solution injectable en seringue préremplie </w:t>
      </w:r>
    </w:p>
    <w:p w14:paraId="4842DEFD" w14:textId="77777777" w:rsidR="00AA17C3" w:rsidRPr="001326BF" w:rsidRDefault="00AA17C3" w:rsidP="00AA17C3">
      <w:pPr>
        <w:spacing w:after="0" w:line="240" w:lineRule="auto"/>
        <w:rPr>
          <w:rFonts w:ascii="Times New Roman" w:hAnsi="Times New Roman"/>
          <w:lang w:val="fr-BE"/>
        </w:rPr>
      </w:pPr>
      <w:r w:rsidRPr="001326BF">
        <w:rPr>
          <w:rFonts w:ascii="Times New Roman" w:hAnsi="Times New Roman"/>
          <w:lang w:val="fr-BE"/>
        </w:rPr>
        <w:t>Chaque seringue préremplie contient 15 mg de méthotrexate dans 0,6 ml</w:t>
      </w:r>
      <w:r w:rsidR="004F3BC1" w:rsidRPr="001326BF">
        <w:rPr>
          <w:rFonts w:ascii="Times New Roman" w:hAnsi="Times New Roman"/>
          <w:lang w:val="fr-BE"/>
        </w:rPr>
        <w:t>.</w:t>
      </w:r>
    </w:p>
    <w:p w14:paraId="48716F5E" w14:textId="77777777" w:rsidR="00AA17C3" w:rsidRPr="001326BF" w:rsidRDefault="00AA17C3" w:rsidP="00AA17C3">
      <w:pPr>
        <w:spacing w:after="0" w:line="240" w:lineRule="auto"/>
        <w:rPr>
          <w:rFonts w:ascii="Times New Roman" w:hAnsi="Times New Roman"/>
          <w:lang w:val="fr-BE"/>
        </w:rPr>
      </w:pPr>
    </w:p>
    <w:p w14:paraId="42CA52B9" w14:textId="77777777" w:rsidR="00AA17C3" w:rsidRPr="001326BF" w:rsidRDefault="00AA17C3" w:rsidP="00AA17C3">
      <w:pPr>
        <w:spacing w:after="0" w:line="240" w:lineRule="auto"/>
        <w:rPr>
          <w:rFonts w:ascii="Times New Roman" w:hAnsi="Times New Roman"/>
          <w:u w:val="single"/>
          <w:lang w:val="fr-BE"/>
        </w:rPr>
      </w:pPr>
      <w:r w:rsidRPr="001326BF">
        <w:rPr>
          <w:rFonts w:ascii="Times New Roman" w:hAnsi="Times New Roman"/>
          <w:u w:val="single"/>
          <w:lang w:val="fr-BE"/>
        </w:rPr>
        <w:t xml:space="preserve">Nordimet 17,5 mg solution injectable en seringue préremplie </w:t>
      </w:r>
    </w:p>
    <w:p w14:paraId="7B9DCB8E" w14:textId="77777777" w:rsidR="00AA17C3" w:rsidRPr="001326BF" w:rsidRDefault="00AA17C3" w:rsidP="00AA17C3">
      <w:pPr>
        <w:spacing w:after="0" w:line="240" w:lineRule="auto"/>
        <w:rPr>
          <w:rFonts w:ascii="Times New Roman" w:hAnsi="Times New Roman"/>
          <w:lang w:val="fr-BE"/>
        </w:rPr>
      </w:pPr>
      <w:r w:rsidRPr="001326BF">
        <w:rPr>
          <w:rFonts w:ascii="Times New Roman" w:hAnsi="Times New Roman"/>
          <w:lang w:val="fr-BE"/>
        </w:rPr>
        <w:t>Chaque seringue préremplie contient 17,5 mg de méthotrexate dans 0,7 ml</w:t>
      </w:r>
      <w:r w:rsidR="004F3BC1" w:rsidRPr="001326BF">
        <w:rPr>
          <w:rFonts w:ascii="Times New Roman" w:hAnsi="Times New Roman"/>
          <w:lang w:val="fr-BE"/>
        </w:rPr>
        <w:t>.</w:t>
      </w:r>
    </w:p>
    <w:p w14:paraId="6F96FD1F" w14:textId="77777777" w:rsidR="00AA17C3" w:rsidRPr="001326BF" w:rsidRDefault="00AA17C3" w:rsidP="00AA17C3">
      <w:pPr>
        <w:spacing w:after="0" w:line="240" w:lineRule="auto"/>
        <w:rPr>
          <w:rFonts w:ascii="Times New Roman" w:hAnsi="Times New Roman"/>
          <w:lang w:val="fr-BE"/>
        </w:rPr>
      </w:pPr>
    </w:p>
    <w:p w14:paraId="0E7975E4" w14:textId="77777777" w:rsidR="00AA17C3" w:rsidRPr="001326BF" w:rsidRDefault="00AA17C3" w:rsidP="00AA17C3">
      <w:pPr>
        <w:spacing w:after="0" w:line="240" w:lineRule="auto"/>
        <w:rPr>
          <w:rFonts w:ascii="Times New Roman" w:hAnsi="Times New Roman"/>
          <w:u w:val="single"/>
          <w:lang w:val="fr-BE"/>
        </w:rPr>
      </w:pPr>
      <w:r w:rsidRPr="001326BF">
        <w:rPr>
          <w:rFonts w:ascii="Times New Roman" w:hAnsi="Times New Roman"/>
          <w:u w:val="single"/>
          <w:lang w:val="fr-BE"/>
        </w:rPr>
        <w:t xml:space="preserve">Nordimet 20 mg solution injectable en seringue préremplie </w:t>
      </w:r>
    </w:p>
    <w:p w14:paraId="4507770A" w14:textId="77777777" w:rsidR="00AA17C3" w:rsidRPr="001326BF" w:rsidRDefault="00AA17C3" w:rsidP="00AA17C3">
      <w:pPr>
        <w:spacing w:after="0" w:line="240" w:lineRule="auto"/>
        <w:rPr>
          <w:rFonts w:ascii="Times New Roman" w:hAnsi="Times New Roman"/>
          <w:lang w:val="fr-BE"/>
        </w:rPr>
      </w:pPr>
      <w:r w:rsidRPr="001326BF">
        <w:rPr>
          <w:rFonts w:ascii="Times New Roman" w:hAnsi="Times New Roman"/>
          <w:lang w:val="fr-BE"/>
        </w:rPr>
        <w:t>Chaque seringue préremplie contient 20 mg de méthotrexate dans 0,8 ml</w:t>
      </w:r>
      <w:r w:rsidR="004F3BC1" w:rsidRPr="001326BF">
        <w:rPr>
          <w:rFonts w:ascii="Times New Roman" w:hAnsi="Times New Roman"/>
          <w:lang w:val="fr-BE"/>
        </w:rPr>
        <w:t>.</w:t>
      </w:r>
    </w:p>
    <w:p w14:paraId="4A6EA34F" w14:textId="77777777" w:rsidR="00AA17C3" w:rsidRPr="001326BF" w:rsidRDefault="00AA17C3" w:rsidP="00AA17C3">
      <w:pPr>
        <w:spacing w:after="0" w:line="240" w:lineRule="auto"/>
        <w:rPr>
          <w:rFonts w:ascii="Times New Roman" w:hAnsi="Times New Roman"/>
          <w:lang w:val="fr-BE"/>
        </w:rPr>
      </w:pPr>
    </w:p>
    <w:p w14:paraId="117BDE07" w14:textId="77777777" w:rsidR="00AA17C3" w:rsidRPr="001326BF" w:rsidRDefault="00AA17C3" w:rsidP="00AA17C3">
      <w:pPr>
        <w:spacing w:after="0" w:line="240" w:lineRule="auto"/>
        <w:rPr>
          <w:rFonts w:ascii="Times New Roman" w:hAnsi="Times New Roman"/>
          <w:u w:val="single"/>
          <w:lang w:val="fr-BE"/>
        </w:rPr>
      </w:pPr>
      <w:r w:rsidRPr="001326BF">
        <w:rPr>
          <w:rFonts w:ascii="Times New Roman" w:hAnsi="Times New Roman"/>
          <w:u w:val="single"/>
          <w:lang w:val="fr-BE"/>
        </w:rPr>
        <w:t xml:space="preserve">Nordimet 22,5 mg solution injectable en seringue préremplie </w:t>
      </w:r>
    </w:p>
    <w:p w14:paraId="4715B21C" w14:textId="77777777" w:rsidR="00AA17C3" w:rsidRPr="001326BF" w:rsidRDefault="00AA17C3" w:rsidP="00AA17C3">
      <w:pPr>
        <w:spacing w:after="0" w:line="240" w:lineRule="auto"/>
        <w:rPr>
          <w:rFonts w:ascii="Times New Roman" w:hAnsi="Times New Roman"/>
          <w:lang w:val="fr-BE"/>
        </w:rPr>
      </w:pPr>
      <w:r w:rsidRPr="001326BF">
        <w:rPr>
          <w:rFonts w:ascii="Times New Roman" w:hAnsi="Times New Roman"/>
          <w:lang w:val="fr-BE"/>
        </w:rPr>
        <w:t>Chaque seringue préremplie contient 22,5 mg de méthotrexate dans 0,9 ml</w:t>
      </w:r>
      <w:r w:rsidR="004F3BC1" w:rsidRPr="001326BF">
        <w:rPr>
          <w:rFonts w:ascii="Times New Roman" w:hAnsi="Times New Roman"/>
          <w:lang w:val="fr-BE"/>
        </w:rPr>
        <w:t>.</w:t>
      </w:r>
    </w:p>
    <w:p w14:paraId="265EC78C" w14:textId="77777777" w:rsidR="00AA17C3" w:rsidRPr="001326BF" w:rsidRDefault="00AA17C3" w:rsidP="00AA17C3">
      <w:pPr>
        <w:spacing w:after="0" w:line="240" w:lineRule="auto"/>
        <w:rPr>
          <w:rFonts w:ascii="Times New Roman" w:hAnsi="Times New Roman"/>
          <w:lang w:val="fr-BE"/>
        </w:rPr>
      </w:pPr>
    </w:p>
    <w:p w14:paraId="1D1A0480" w14:textId="77777777" w:rsidR="00AA17C3" w:rsidRPr="001326BF" w:rsidRDefault="00AA17C3" w:rsidP="00AA17C3">
      <w:pPr>
        <w:spacing w:after="0" w:line="240" w:lineRule="auto"/>
        <w:rPr>
          <w:rFonts w:ascii="Times New Roman" w:hAnsi="Times New Roman"/>
          <w:u w:val="single"/>
          <w:lang w:val="fr-BE"/>
        </w:rPr>
      </w:pPr>
      <w:r w:rsidRPr="001326BF">
        <w:rPr>
          <w:rFonts w:ascii="Times New Roman" w:hAnsi="Times New Roman"/>
          <w:u w:val="single"/>
          <w:lang w:val="fr-BE"/>
        </w:rPr>
        <w:t xml:space="preserve">Nordimet 25 mg solution injectable en seringue préremplie </w:t>
      </w:r>
    </w:p>
    <w:p w14:paraId="4073711B" w14:textId="77777777" w:rsidR="00AA17C3" w:rsidRPr="001326BF" w:rsidRDefault="00AA17C3" w:rsidP="00AA17C3">
      <w:pPr>
        <w:spacing w:after="0" w:line="240" w:lineRule="auto"/>
        <w:rPr>
          <w:rFonts w:ascii="Times New Roman" w:hAnsi="Times New Roman"/>
          <w:lang w:val="fr-BE"/>
        </w:rPr>
      </w:pPr>
      <w:r w:rsidRPr="001326BF">
        <w:rPr>
          <w:rFonts w:ascii="Times New Roman" w:hAnsi="Times New Roman"/>
          <w:lang w:val="fr-BE"/>
        </w:rPr>
        <w:t>Chaque seringue préremplie contient 25 mg de méthotrexate dans 1 ml</w:t>
      </w:r>
      <w:r w:rsidR="004F3BC1" w:rsidRPr="001326BF">
        <w:rPr>
          <w:rFonts w:ascii="Times New Roman" w:hAnsi="Times New Roman"/>
          <w:lang w:val="fr-BE"/>
        </w:rPr>
        <w:t>.</w:t>
      </w:r>
    </w:p>
    <w:p w14:paraId="27C6F87E" w14:textId="77777777" w:rsidR="00AA17C3" w:rsidRPr="001326BF" w:rsidRDefault="00AA17C3" w:rsidP="00013BE0">
      <w:pPr>
        <w:spacing w:after="0" w:line="240" w:lineRule="auto"/>
        <w:jc w:val="both"/>
        <w:rPr>
          <w:rFonts w:ascii="Times New Roman" w:hAnsi="Times New Roman"/>
          <w:lang w:val="fr-BE"/>
        </w:rPr>
      </w:pPr>
    </w:p>
    <w:p w14:paraId="1737D1E4"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Pour la liste complète des excipients, voir rubrique 6.1.</w:t>
      </w:r>
    </w:p>
    <w:p w14:paraId="52B418A8" w14:textId="77777777" w:rsidR="00013BE0" w:rsidRDefault="00013BE0" w:rsidP="00013BE0">
      <w:pPr>
        <w:spacing w:after="0" w:line="240" w:lineRule="auto"/>
        <w:jc w:val="both"/>
        <w:rPr>
          <w:rFonts w:ascii="Times New Roman" w:hAnsi="Times New Roman"/>
          <w:lang w:val="fr-BE"/>
        </w:rPr>
      </w:pPr>
    </w:p>
    <w:p w14:paraId="55311AF6" w14:textId="77777777" w:rsidR="001C1F3A" w:rsidRPr="001326BF" w:rsidRDefault="001C1F3A" w:rsidP="00013BE0">
      <w:pPr>
        <w:spacing w:after="0" w:line="240" w:lineRule="auto"/>
        <w:jc w:val="both"/>
        <w:rPr>
          <w:rFonts w:ascii="Times New Roman" w:hAnsi="Times New Roman"/>
          <w:lang w:val="fr-BE"/>
        </w:rPr>
      </w:pPr>
    </w:p>
    <w:p w14:paraId="6222D100" w14:textId="77777777" w:rsidR="00013BE0" w:rsidRPr="001326BF" w:rsidRDefault="00013BE0" w:rsidP="00013BE0">
      <w:pPr>
        <w:tabs>
          <w:tab w:val="left" w:pos="520"/>
        </w:tabs>
        <w:spacing w:after="0" w:line="240" w:lineRule="auto"/>
        <w:jc w:val="both"/>
        <w:rPr>
          <w:rFonts w:ascii="Times New Roman" w:eastAsia="Times New Roman" w:hAnsi="Times New Roman"/>
          <w:lang w:val="fr-BE"/>
        </w:rPr>
      </w:pPr>
      <w:r w:rsidRPr="001326BF">
        <w:rPr>
          <w:rFonts w:ascii="Times New Roman" w:hAnsi="Times New Roman"/>
          <w:b/>
          <w:lang w:val="fr-BE"/>
        </w:rPr>
        <w:t>3.</w:t>
      </w:r>
      <w:r w:rsidRPr="001326BF">
        <w:rPr>
          <w:rFonts w:ascii="Times New Roman" w:hAnsi="Times New Roman"/>
          <w:lang w:val="fr-BE"/>
        </w:rPr>
        <w:tab/>
      </w:r>
      <w:r w:rsidRPr="001326BF">
        <w:rPr>
          <w:rFonts w:ascii="Times New Roman" w:hAnsi="Times New Roman"/>
          <w:b/>
          <w:lang w:val="fr-BE"/>
        </w:rPr>
        <w:t>FORME PHARMACEUTIQUE</w:t>
      </w:r>
    </w:p>
    <w:p w14:paraId="6CB8E362" w14:textId="77777777" w:rsidR="00013BE0" w:rsidRPr="001326BF" w:rsidRDefault="00013BE0" w:rsidP="00013BE0">
      <w:pPr>
        <w:spacing w:after="0" w:line="240" w:lineRule="auto"/>
        <w:jc w:val="both"/>
        <w:rPr>
          <w:rFonts w:ascii="Times New Roman" w:hAnsi="Times New Roman"/>
          <w:lang w:val="fr-BE"/>
        </w:rPr>
      </w:pPr>
    </w:p>
    <w:p w14:paraId="0BF82682"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Solution injectable</w:t>
      </w:r>
      <w:r w:rsidR="004F3BC1" w:rsidRPr="001326BF">
        <w:rPr>
          <w:rFonts w:ascii="Times New Roman" w:hAnsi="Times New Roman"/>
          <w:lang w:val="fr-BE"/>
        </w:rPr>
        <w:t xml:space="preserve"> (injection)</w:t>
      </w:r>
    </w:p>
    <w:p w14:paraId="49E9FF1A" w14:textId="77777777" w:rsidR="00013BE0" w:rsidRPr="001326BF" w:rsidRDefault="00013BE0" w:rsidP="00013BE0">
      <w:pPr>
        <w:spacing w:after="0" w:line="240" w:lineRule="auto"/>
        <w:jc w:val="both"/>
        <w:rPr>
          <w:rFonts w:ascii="Times New Roman" w:hAnsi="Times New Roman"/>
          <w:lang w:val="fr-BE"/>
        </w:rPr>
      </w:pPr>
    </w:p>
    <w:p w14:paraId="30EC52ED"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Solution limpide de couleur jaune ayant un pH compris entre 8,0 et 9,0 et une osmolalité d’environ 300 mOsm/kg.</w:t>
      </w:r>
    </w:p>
    <w:p w14:paraId="3711D19B" w14:textId="77777777" w:rsidR="00013BE0" w:rsidRDefault="00013BE0" w:rsidP="00013BE0">
      <w:pPr>
        <w:spacing w:after="0" w:line="240" w:lineRule="auto"/>
        <w:jc w:val="both"/>
        <w:rPr>
          <w:rFonts w:ascii="Times New Roman" w:hAnsi="Times New Roman"/>
          <w:lang w:val="fr-BE"/>
        </w:rPr>
      </w:pPr>
    </w:p>
    <w:p w14:paraId="5CC14EA3" w14:textId="77777777" w:rsidR="001C1F3A" w:rsidRPr="001326BF" w:rsidRDefault="001C1F3A" w:rsidP="00013BE0">
      <w:pPr>
        <w:spacing w:after="0" w:line="240" w:lineRule="auto"/>
        <w:jc w:val="both"/>
        <w:rPr>
          <w:rFonts w:ascii="Times New Roman" w:hAnsi="Times New Roman"/>
          <w:lang w:val="fr-BE"/>
        </w:rPr>
      </w:pPr>
    </w:p>
    <w:p w14:paraId="41A2F576" w14:textId="77777777" w:rsidR="00013BE0" w:rsidRPr="001326BF" w:rsidRDefault="00013BE0" w:rsidP="00013BE0">
      <w:pPr>
        <w:tabs>
          <w:tab w:val="left" w:pos="520"/>
        </w:tabs>
        <w:spacing w:after="0" w:line="240" w:lineRule="auto"/>
        <w:jc w:val="both"/>
        <w:rPr>
          <w:rFonts w:ascii="Times New Roman" w:eastAsia="Times New Roman" w:hAnsi="Times New Roman"/>
          <w:lang w:val="fr-BE"/>
        </w:rPr>
      </w:pPr>
      <w:r w:rsidRPr="001326BF">
        <w:rPr>
          <w:rFonts w:ascii="Times New Roman" w:hAnsi="Times New Roman"/>
          <w:b/>
          <w:lang w:val="fr-BE"/>
        </w:rPr>
        <w:t>4.</w:t>
      </w:r>
      <w:r w:rsidRPr="001326BF">
        <w:rPr>
          <w:rFonts w:ascii="Times New Roman" w:hAnsi="Times New Roman"/>
          <w:lang w:val="fr-BE"/>
        </w:rPr>
        <w:tab/>
      </w:r>
      <w:r w:rsidRPr="001326BF">
        <w:rPr>
          <w:rFonts w:ascii="Times New Roman" w:hAnsi="Times New Roman"/>
          <w:b/>
          <w:lang w:val="fr-BE"/>
        </w:rPr>
        <w:t>INFORMATIONS CLINIQUES</w:t>
      </w:r>
    </w:p>
    <w:p w14:paraId="23AF74A7" w14:textId="77777777" w:rsidR="00013BE0" w:rsidRPr="001326BF" w:rsidRDefault="00013BE0" w:rsidP="00013BE0">
      <w:pPr>
        <w:spacing w:after="0" w:line="240" w:lineRule="auto"/>
        <w:jc w:val="both"/>
        <w:rPr>
          <w:rFonts w:ascii="Times New Roman" w:hAnsi="Times New Roman"/>
          <w:lang w:val="fr-BE"/>
        </w:rPr>
      </w:pPr>
    </w:p>
    <w:p w14:paraId="1D1AFAC5" w14:textId="77777777" w:rsidR="00013BE0" w:rsidRPr="001326BF" w:rsidRDefault="00013BE0" w:rsidP="00013BE0">
      <w:pPr>
        <w:tabs>
          <w:tab w:val="left" w:pos="660"/>
        </w:tabs>
        <w:spacing w:after="0" w:line="240" w:lineRule="auto"/>
        <w:jc w:val="both"/>
        <w:rPr>
          <w:rFonts w:ascii="Times New Roman" w:eastAsia="Times New Roman" w:hAnsi="Times New Roman"/>
          <w:lang w:val="fr-BE"/>
        </w:rPr>
      </w:pPr>
      <w:r w:rsidRPr="001326BF">
        <w:rPr>
          <w:rFonts w:ascii="Times New Roman" w:hAnsi="Times New Roman"/>
          <w:b/>
          <w:lang w:val="fr-BE"/>
        </w:rPr>
        <w:t>4.1</w:t>
      </w:r>
      <w:r w:rsidRPr="001326BF">
        <w:rPr>
          <w:rFonts w:ascii="Times New Roman" w:hAnsi="Times New Roman"/>
          <w:lang w:val="fr-BE"/>
        </w:rPr>
        <w:tab/>
      </w:r>
      <w:r w:rsidRPr="001326BF">
        <w:rPr>
          <w:rFonts w:ascii="Times New Roman" w:hAnsi="Times New Roman"/>
          <w:b/>
          <w:lang w:val="fr-BE"/>
        </w:rPr>
        <w:t>Indications thérapeutiques</w:t>
      </w:r>
    </w:p>
    <w:p w14:paraId="2F1311B6" w14:textId="77777777" w:rsidR="00013BE0" w:rsidRPr="001326BF" w:rsidRDefault="00013BE0" w:rsidP="00013BE0">
      <w:pPr>
        <w:spacing w:after="0" w:line="240" w:lineRule="auto"/>
        <w:jc w:val="both"/>
        <w:rPr>
          <w:rFonts w:ascii="Times New Roman" w:hAnsi="Times New Roman"/>
          <w:lang w:val="fr-BE"/>
        </w:rPr>
      </w:pPr>
    </w:p>
    <w:p w14:paraId="099B4B29"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Nordimet est indiqué dans le traitement de :</w:t>
      </w:r>
    </w:p>
    <w:p w14:paraId="259F27C8" w14:textId="77777777" w:rsidR="00013BE0" w:rsidRPr="001326BF" w:rsidRDefault="00013BE0" w:rsidP="006A220E">
      <w:pPr>
        <w:spacing w:after="0" w:line="240" w:lineRule="auto"/>
        <w:ind w:left="284" w:hanging="284"/>
        <w:jc w:val="both"/>
        <w:rPr>
          <w:rFonts w:ascii="Times New Roman" w:eastAsia="Times New Roman" w:hAnsi="Times New Roman"/>
          <w:lang w:val="fr-BE"/>
        </w:rPr>
      </w:pPr>
      <w:r w:rsidRPr="001326BF">
        <w:rPr>
          <w:rFonts w:ascii="Times New Roman" w:hAnsi="Times New Roman"/>
          <w:lang w:val="fr-BE"/>
        </w:rPr>
        <w:t>-</w:t>
      </w:r>
      <w:r w:rsidRPr="001326BF">
        <w:rPr>
          <w:rFonts w:ascii="Times New Roman" w:hAnsi="Times New Roman"/>
          <w:lang w:val="fr-BE"/>
        </w:rPr>
        <w:tab/>
        <w:t>la polyarthrite rhumatoïde active chez les patients adultes,</w:t>
      </w:r>
    </w:p>
    <w:p w14:paraId="65C5ECDC" w14:textId="77777777" w:rsidR="00013BE0" w:rsidRPr="001326BF" w:rsidRDefault="00013BE0" w:rsidP="006A220E">
      <w:pPr>
        <w:pStyle w:val="ListParagraph"/>
        <w:numPr>
          <w:ilvl w:val="0"/>
          <w:numId w:val="2"/>
        </w:numPr>
        <w:tabs>
          <w:tab w:val="left" w:pos="567"/>
        </w:tabs>
        <w:spacing w:after="0" w:line="240" w:lineRule="auto"/>
        <w:ind w:left="284" w:hanging="284"/>
        <w:jc w:val="both"/>
        <w:rPr>
          <w:rFonts w:ascii="Times New Roman" w:eastAsia="Times New Roman" w:hAnsi="Times New Roman"/>
          <w:lang w:val="fr-BE"/>
        </w:rPr>
      </w:pPr>
      <w:r w:rsidRPr="001326BF">
        <w:rPr>
          <w:rFonts w:ascii="Times New Roman" w:hAnsi="Times New Roman"/>
          <w:lang w:val="fr-BE"/>
        </w:rPr>
        <w:t>les formes polyarticulaires d’arthrite juvénile idiopathique active et sévère en cas de réponse inadéquate aux anti</w:t>
      </w:r>
      <w:r w:rsidRPr="001326BF">
        <w:rPr>
          <w:rFonts w:ascii="Times New Roman" w:hAnsi="Times New Roman"/>
          <w:lang w:val="fr-BE"/>
        </w:rPr>
        <w:noBreakHyphen/>
        <w:t xml:space="preserve">inflammatoires non stéroïdiens (AINS), </w:t>
      </w:r>
    </w:p>
    <w:p w14:paraId="662084DC" w14:textId="62D4D954" w:rsidR="00453ADC" w:rsidRPr="00C05913" w:rsidRDefault="00013BE0" w:rsidP="006A220E">
      <w:pPr>
        <w:spacing w:after="0" w:line="240" w:lineRule="auto"/>
        <w:ind w:left="284" w:hanging="284"/>
        <w:jc w:val="both"/>
        <w:rPr>
          <w:rFonts w:ascii="Times New Roman" w:hAnsi="Times New Roman"/>
          <w:lang w:val="fr-BE"/>
        </w:rPr>
      </w:pPr>
      <w:r w:rsidRPr="001326BF">
        <w:rPr>
          <w:rFonts w:ascii="Times New Roman" w:hAnsi="Times New Roman"/>
          <w:lang w:val="fr-BE"/>
        </w:rPr>
        <w:t>-</w:t>
      </w:r>
      <w:r w:rsidRPr="001326BF">
        <w:rPr>
          <w:rFonts w:ascii="Times New Roman" w:hAnsi="Times New Roman"/>
          <w:lang w:val="fr-BE"/>
        </w:rPr>
        <w:tab/>
      </w:r>
      <w:r w:rsidR="00A7397B" w:rsidRPr="001326BF">
        <w:rPr>
          <w:rFonts w:ascii="Times New Roman" w:hAnsi="Times New Roman"/>
          <w:lang w:val="fr-BE"/>
        </w:rPr>
        <w:t xml:space="preserve">le psoriasis en plaques modéré à sévère chez les </w:t>
      </w:r>
      <w:r w:rsidR="003A1030">
        <w:rPr>
          <w:rFonts w:ascii="Times New Roman" w:hAnsi="Times New Roman"/>
          <w:lang w:val="fr-BE"/>
        </w:rPr>
        <w:t xml:space="preserve">patients </w:t>
      </w:r>
      <w:r w:rsidR="00A7397B" w:rsidRPr="001326BF">
        <w:rPr>
          <w:rFonts w:ascii="Times New Roman" w:hAnsi="Times New Roman"/>
          <w:lang w:val="fr-BE"/>
        </w:rPr>
        <w:t>adultes candidats à un traitement systémique</w:t>
      </w:r>
      <w:r w:rsidRPr="001326BF">
        <w:rPr>
          <w:rFonts w:ascii="Times New Roman" w:hAnsi="Times New Roman"/>
          <w:lang w:val="fr-BE"/>
        </w:rPr>
        <w:t>,</w:t>
      </w:r>
      <w:r w:rsidR="00D70880">
        <w:rPr>
          <w:rFonts w:ascii="Times New Roman" w:hAnsi="Times New Roman"/>
          <w:lang w:val="fr-BE"/>
        </w:rPr>
        <w:t xml:space="preserve"> et </w:t>
      </w:r>
      <w:r w:rsidRPr="00C05913">
        <w:rPr>
          <w:rFonts w:ascii="Times New Roman" w:hAnsi="Times New Roman"/>
          <w:lang w:val="fr-BE"/>
        </w:rPr>
        <w:t>le rhumatisme psoriasique sévère chez les patients adultes</w:t>
      </w:r>
      <w:r w:rsidR="00453ADC" w:rsidRPr="00C05913">
        <w:rPr>
          <w:rFonts w:ascii="Times New Roman" w:hAnsi="Times New Roman"/>
          <w:lang w:val="fr-BE"/>
        </w:rPr>
        <w:t>,</w:t>
      </w:r>
    </w:p>
    <w:p w14:paraId="0895DA25" w14:textId="77777777" w:rsidR="00453ADC" w:rsidRPr="00C05913" w:rsidRDefault="00453ADC" w:rsidP="006A220E">
      <w:pPr>
        <w:pStyle w:val="ListParagraph"/>
        <w:numPr>
          <w:ilvl w:val="0"/>
          <w:numId w:val="2"/>
        </w:numPr>
        <w:spacing w:after="0" w:line="240" w:lineRule="auto"/>
        <w:ind w:left="284" w:hanging="284"/>
        <w:rPr>
          <w:rFonts w:ascii="Times New Roman" w:eastAsia="Times New Roman" w:hAnsi="Times New Roman"/>
          <w:lang w:val="fr-BE"/>
        </w:rPr>
      </w:pPr>
      <w:r w:rsidRPr="00C05913">
        <w:rPr>
          <w:rFonts w:ascii="Times New Roman" w:eastAsia="Times New Roman" w:hAnsi="Times New Roman"/>
          <w:lang w:val="fr-BE"/>
        </w:rPr>
        <w:t xml:space="preserve">l’induction d’une rémission lors de </w:t>
      </w:r>
      <w:r w:rsidR="00E055A7" w:rsidRPr="00C05913">
        <w:rPr>
          <w:rFonts w:ascii="Times New Roman" w:eastAsia="Times New Roman" w:hAnsi="Times New Roman"/>
          <w:lang w:val="fr-BE"/>
        </w:rPr>
        <w:t xml:space="preserve">la </w:t>
      </w:r>
      <w:r w:rsidRPr="00C05913">
        <w:rPr>
          <w:rFonts w:ascii="Times New Roman" w:eastAsia="Times New Roman" w:hAnsi="Times New Roman"/>
          <w:lang w:val="fr-BE"/>
        </w:rPr>
        <w:t xml:space="preserve">maladie de Crohn modérée dépendante des stéroïdes chez </w:t>
      </w:r>
      <w:r w:rsidR="00E055A7" w:rsidRPr="00C05913">
        <w:rPr>
          <w:rFonts w:ascii="Times New Roman" w:eastAsia="Times New Roman" w:hAnsi="Times New Roman"/>
          <w:lang w:val="fr-BE"/>
        </w:rPr>
        <w:t>l</w:t>
      </w:r>
      <w:r w:rsidRPr="00C05913">
        <w:rPr>
          <w:rFonts w:ascii="Times New Roman" w:eastAsia="Times New Roman" w:hAnsi="Times New Roman"/>
          <w:lang w:val="fr-BE"/>
        </w:rPr>
        <w:t xml:space="preserve">es patients adultes, en association avec des corticostéroïdes, et le maintien de la rémission, en monothérapie, chez les patients </w:t>
      </w:r>
      <w:r w:rsidR="00535280" w:rsidRPr="00C05913">
        <w:rPr>
          <w:rFonts w:ascii="Times New Roman" w:eastAsia="Times New Roman" w:hAnsi="Times New Roman"/>
          <w:lang w:val="fr-BE"/>
        </w:rPr>
        <w:t xml:space="preserve">adultes </w:t>
      </w:r>
      <w:r w:rsidRPr="00C05913">
        <w:rPr>
          <w:rFonts w:ascii="Times New Roman" w:eastAsia="Times New Roman" w:hAnsi="Times New Roman"/>
          <w:lang w:val="fr-BE"/>
        </w:rPr>
        <w:t>ayant répondu au méthotrexate</w:t>
      </w:r>
      <w:r w:rsidR="00013BE0" w:rsidRPr="00C05913">
        <w:rPr>
          <w:rFonts w:ascii="Times New Roman" w:hAnsi="Times New Roman"/>
          <w:lang w:val="fr-BE"/>
        </w:rPr>
        <w:t>.</w:t>
      </w:r>
    </w:p>
    <w:p w14:paraId="77DE7855" w14:textId="77777777" w:rsidR="00013BE0" w:rsidRPr="00C05913" w:rsidRDefault="00013BE0" w:rsidP="00013BE0">
      <w:pPr>
        <w:spacing w:after="0" w:line="240" w:lineRule="auto"/>
        <w:ind w:left="567" w:hanging="567"/>
        <w:jc w:val="both"/>
        <w:rPr>
          <w:rFonts w:ascii="Times New Roman" w:hAnsi="Times New Roman"/>
          <w:lang w:val="fr-BE"/>
        </w:rPr>
      </w:pPr>
    </w:p>
    <w:p w14:paraId="2CBB4C3E" w14:textId="77777777" w:rsidR="00013BE0" w:rsidRPr="00C05913" w:rsidRDefault="00013BE0" w:rsidP="00013BE0">
      <w:pPr>
        <w:tabs>
          <w:tab w:val="left" w:pos="660"/>
        </w:tabs>
        <w:spacing w:after="0" w:line="240" w:lineRule="auto"/>
        <w:jc w:val="both"/>
        <w:rPr>
          <w:rFonts w:ascii="Times New Roman" w:hAnsi="Times New Roman"/>
          <w:b/>
          <w:lang w:val="fr-BE"/>
        </w:rPr>
      </w:pPr>
      <w:r w:rsidRPr="00C05913">
        <w:rPr>
          <w:rFonts w:ascii="Times New Roman" w:hAnsi="Times New Roman"/>
          <w:b/>
          <w:lang w:val="fr-BE"/>
        </w:rPr>
        <w:t>4.2</w:t>
      </w:r>
      <w:r w:rsidRPr="00C05913">
        <w:rPr>
          <w:rFonts w:ascii="Times New Roman" w:hAnsi="Times New Roman"/>
          <w:lang w:val="fr-BE"/>
        </w:rPr>
        <w:tab/>
      </w:r>
      <w:r w:rsidRPr="00C05913">
        <w:rPr>
          <w:rFonts w:ascii="Times New Roman" w:hAnsi="Times New Roman"/>
          <w:b/>
          <w:lang w:val="fr-BE"/>
        </w:rPr>
        <w:t>Posologie et mode d’administration</w:t>
      </w:r>
    </w:p>
    <w:p w14:paraId="2868A7A3" w14:textId="77777777" w:rsidR="00013BE0" w:rsidRPr="00C05913" w:rsidRDefault="00013BE0" w:rsidP="00013BE0">
      <w:pPr>
        <w:tabs>
          <w:tab w:val="left" w:pos="660"/>
        </w:tabs>
        <w:spacing w:after="0" w:line="240" w:lineRule="auto"/>
        <w:jc w:val="both"/>
        <w:rPr>
          <w:rFonts w:ascii="Times New Roman" w:eastAsia="Times New Roman" w:hAnsi="Times New Roman"/>
          <w:b/>
          <w:bCs/>
          <w:lang w:val="fr-BE"/>
        </w:rPr>
      </w:pPr>
    </w:p>
    <w:p w14:paraId="51F3EC22" w14:textId="77777777" w:rsidR="00B8759C" w:rsidRPr="00C05913" w:rsidRDefault="00B8759C" w:rsidP="00013BE0">
      <w:pPr>
        <w:spacing w:after="0" w:line="240" w:lineRule="auto"/>
        <w:jc w:val="both"/>
        <w:rPr>
          <w:rFonts w:ascii="Times New Roman" w:eastAsia="Times New Roman" w:hAnsi="Times New Roman"/>
          <w:lang w:val="fr-BE"/>
        </w:rPr>
      </w:pPr>
      <w:r w:rsidRPr="00C05913">
        <w:rPr>
          <w:rFonts w:ascii="Times New Roman" w:eastAsia="Times New Roman" w:hAnsi="Times New Roman"/>
          <w:lang w:val="fr-BE"/>
        </w:rPr>
        <w:t>Le méthotrexate ne doit être prescrit que par un médecin expérimenté dans l’utilisation du méthotrexate et disposant d’une parfaite connaissance des risques liées au traitement par le méthotrexate.</w:t>
      </w:r>
    </w:p>
    <w:p w14:paraId="15B6BEFA" w14:textId="77777777" w:rsidR="00431B1F" w:rsidRPr="00C05913" w:rsidRDefault="00431B1F" w:rsidP="00431B1F">
      <w:pPr>
        <w:spacing w:after="0" w:line="240" w:lineRule="auto"/>
        <w:rPr>
          <w:rFonts w:ascii="Times New Roman" w:eastAsia="Times New Roman" w:hAnsi="Times New Roman"/>
          <w:lang w:val="fr-BE"/>
        </w:rPr>
      </w:pPr>
    </w:p>
    <w:p w14:paraId="1EC94282" w14:textId="77777777" w:rsidR="00431B1F" w:rsidRPr="00C05913" w:rsidRDefault="00FA71E7" w:rsidP="00431B1F">
      <w:pPr>
        <w:spacing w:after="0" w:line="240" w:lineRule="auto"/>
        <w:rPr>
          <w:rFonts w:ascii="Times New Roman" w:eastAsia="Times New Roman" w:hAnsi="Times New Roman"/>
          <w:lang w:val="fr-BE"/>
        </w:rPr>
      </w:pPr>
      <w:r w:rsidRPr="00C05913">
        <w:rPr>
          <w:rFonts w:ascii="Times New Roman" w:eastAsia="Times New Roman" w:hAnsi="Times New Roman"/>
          <w:color w:val="000000"/>
          <w:lang w:val="fr-BE" w:eastAsia="pt-PT"/>
        </w:rPr>
        <w:t>Les patients doivent être instruits et formés à la technique d’injection adéquate s’ils s’auto-administrent du méthotrexate. La première injection de Nordimet doit se faire sous surveillance médicale directe</w:t>
      </w:r>
      <w:r w:rsidR="00431B1F" w:rsidRPr="00C05913">
        <w:rPr>
          <w:rFonts w:ascii="Times New Roman" w:eastAsia="Times New Roman" w:hAnsi="Times New Roman"/>
          <w:lang w:val="fr-BE"/>
        </w:rPr>
        <w:t>.</w:t>
      </w:r>
    </w:p>
    <w:p w14:paraId="2A0925DB" w14:textId="77777777" w:rsidR="00B8759C" w:rsidRPr="00C05913" w:rsidRDefault="00B8759C" w:rsidP="00013BE0">
      <w:pPr>
        <w:spacing w:after="0" w:line="240" w:lineRule="auto"/>
        <w:jc w:val="both"/>
        <w:rPr>
          <w:rFonts w:ascii="Times New Roman" w:eastAsia="Times New Roman" w:hAnsi="Times New Roman"/>
          <w:lang w:val="fr-BE"/>
        </w:rPr>
      </w:pPr>
    </w:p>
    <w:p w14:paraId="3BFE17FA" w14:textId="77777777" w:rsidR="00B8759C" w:rsidRPr="00C05913" w:rsidRDefault="00B8759C" w:rsidP="00FA71E7">
      <w:pPr>
        <w:pStyle w:val="BodytextAgency"/>
        <w:keepNext/>
        <w:pBdr>
          <w:top w:val="single" w:sz="4" w:space="1" w:color="auto"/>
          <w:left w:val="single" w:sz="4" w:space="4" w:color="auto"/>
          <w:bottom w:val="single" w:sz="4" w:space="8" w:color="auto"/>
          <w:right w:val="single" w:sz="4" w:space="4" w:color="auto"/>
        </w:pBdr>
        <w:rPr>
          <w:rFonts w:ascii="Times New Roman" w:hAnsi="Times New Roman" w:cs="Times New Roman"/>
          <w:b/>
          <w:sz w:val="22"/>
          <w:szCs w:val="22"/>
          <w:lang w:val="fr-BE"/>
        </w:rPr>
      </w:pPr>
      <w:r w:rsidRPr="00C05913">
        <w:rPr>
          <w:rFonts w:ascii="Times New Roman" w:hAnsi="Times New Roman" w:cs="Times New Roman"/>
          <w:b/>
          <w:sz w:val="22"/>
          <w:szCs w:val="22"/>
          <w:lang w:val="fr-BE"/>
        </w:rPr>
        <w:lastRenderedPageBreak/>
        <w:t>Mise en garde importante concernant la posologie de Nordimet</w:t>
      </w:r>
    </w:p>
    <w:p w14:paraId="1DEAAE5C" w14:textId="77777777" w:rsidR="00DC2F77" w:rsidRPr="00C05913" w:rsidRDefault="00DC2F77" w:rsidP="00FA71E7">
      <w:pPr>
        <w:pStyle w:val="BodytextAgency"/>
        <w:keepLines/>
        <w:pBdr>
          <w:top w:val="single" w:sz="4" w:space="1" w:color="auto"/>
          <w:left w:val="single" w:sz="4" w:space="4" w:color="auto"/>
          <w:bottom w:val="single" w:sz="4" w:space="8" w:color="auto"/>
          <w:right w:val="single" w:sz="4" w:space="4" w:color="auto"/>
        </w:pBdr>
        <w:spacing w:after="0"/>
        <w:rPr>
          <w:rFonts w:ascii="Times New Roman" w:eastAsia="Times New Roman" w:hAnsi="Times New Roman" w:cs="Times New Roman"/>
          <w:sz w:val="22"/>
          <w:szCs w:val="22"/>
          <w:lang w:val="fr-BE" w:eastAsia="fr-FR" w:bidi="fr-FR"/>
        </w:rPr>
      </w:pPr>
      <w:r w:rsidRPr="00C05913">
        <w:rPr>
          <w:rFonts w:ascii="Times New Roman" w:eastAsia="Times New Roman" w:hAnsi="Times New Roman" w:cs="Times New Roman"/>
          <w:sz w:val="22"/>
          <w:szCs w:val="22"/>
          <w:lang w:val="fr-BE" w:eastAsia="fr-FR" w:bidi="fr-FR"/>
        </w:rPr>
        <w:t>Dans le traitement de la polyarthrite rhumatoïde, de l’arthrite juvénile idiopathique active, du psoriasis</w:t>
      </w:r>
      <w:r w:rsidR="00453ADC" w:rsidRPr="00C05913">
        <w:rPr>
          <w:rFonts w:ascii="Times New Roman" w:eastAsia="Times New Roman" w:hAnsi="Times New Roman" w:cs="Times New Roman"/>
          <w:sz w:val="22"/>
          <w:szCs w:val="22"/>
          <w:lang w:val="fr-BE" w:eastAsia="fr-FR" w:bidi="fr-FR"/>
        </w:rPr>
        <w:t>,</w:t>
      </w:r>
      <w:r w:rsidRPr="00C05913">
        <w:rPr>
          <w:rFonts w:ascii="Times New Roman" w:eastAsia="Times New Roman" w:hAnsi="Times New Roman" w:cs="Times New Roman"/>
          <w:sz w:val="22"/>
          <w:szCs w:val="22"/>
          <w:lang w:val="fr-BE" w:eastAsia="fr-FR" w:bidi="fr-FR"/>
        </w:rPr>
        <w:t xml:space="preserve"> du rhumatisme psoriasique</w:t>
      </w:r>
      <w:r w:rsidR="00453ADC" w:rsidRPr="00C05913">
        <w:rPr>
          <w:rFonts w:ascii="Times New Roman" w:eastAsia="Times New Roman" w:hAnsi="Times New Roman" w:cs="Times New Roman"/>
          <w:sz w:val="22"/>
          <w:szCs w:val="22"/>
          <w:lang w:val="fr-BE" w:eastAsia="fr-FR" w:bidi="fr-FR"/>
        </w:rPr>
        <w:t xml:space="preserve"> et de la maladie de Crohn</w:t>
      </w:r>
      <w:r w:rsidRPr="00C05913">
        <w:rPr>
          <w:rFonts w:ascii="Times New Roman" w:eastAsia="Times New Roman" w:hAnsi="Times New Roman" w:cs="Times New Roman"/>
          <w:sz w:val="22"/>
          <w:szCs w:val="22"/>
          <w:lang w:val="fr-BE" w:eastAsia="fr-FR" w:bidi="fr-FR"/>
        </w:rPr>
        <w:t xml:space="preserve"> nécessitant une seule dose par semaine, Nordimet ne doit être utilisé qu’une fois par semaine. Un mauvais dosage de Nordimet peut entraîner de graves effets indésirables, incluant le décès. Veuillez lire très attentivement le présent paragraphe du RCP</w:t>
      </w:r>
      <w:r w:rsidR="00557F4E" w:rsidRPr="00C05913">
        <w:rPr>
          <w:rFonts w:ascii="Times New Roman" w:eastAsia="Times New Roman" w:hAnsi="Times New Roman" w:cs="Times New Roman"/>
          <w:sz w:val="22"/>
          <w:szCs w:val="22"/>
          <w:lang w:val="fr-BE" w:eastAsia="fr-FR" w:bidi="fr-FR"/>
        </w:rPr>
        <w:t>.</w:t>
      </w:r>
    </w:p>
    <w:p w14:paraId="4F2FBF69" w14:textId="77777777" w:rsidR="00FA71E7" w:rsidRPr="00C05913" w:rsidRDefault="00FA71E7" w:rsidP="00453ADC">
      <w:pPr>
        <w:spacing w:after="0" w:line="240" w:lineRule="auto"/>
        <w:rPr>
          <w:rFonts w:ascii="Times New Roman" w:eastAsia="Times New Roman" w:hAnsi="Times New Roman"/>
          <w:lang w:val="fr-BE"/>
        </w:rPr>
      </w:pPr>
    </w:p>
    <w:p w14:paraId="75CEFDA0" w14:textId="77777777" w:rsidR="00013BE0" w:rsidRPr="00C05913" w:rsidRDefault="00013BE0" w:rsidP="00013BE0">
      <w:pPr>
        <w:spacing w:after="0" w:line="240" w:lineRule="auto"/>
        <w:jc w:val="both"/>
        <w:rPr>
          <w:rFonts w:ascii="Times New Roman" w:eastAsia="Times New Roman" w:hAnsi="Times New Roman"/>
          <w:lang w:val="fr-BE"/>
        </w:rPr>
      </w:pPr>
      <w:r w:rsidRPr="00C05913">
        <w:rPr>
          <w:rFonts w:ascii="Times New Roman" w:hAnsi="Times New Roman"/>
          <w:lang w:val="fr-BE"/>
        </w:rPr>
        <w:t xml:space="preserve">Lors du passage d’une formulation orale à une formulation sous-cutanée, une réduction de dose peut s’avérer nécessaire en raison de la variabilité de la biodisponibilité du méthotrexate après administration orale. </w:t>
      </w:r>
    </w:p>
    <w:p w14:paraId="20E4E534" w14:textId="77777777" w:rsidR="00013BE0" w:rsidRPr="00C05913" w:rsidRDefault="00013BE0" w:rsidP="00013BE0">
      <w:pPr>
        <w:spacing w:after="0" w:line="240" w:lineRule="auto"/>
        <w:jc w:val="both"/>
        <w:rPr>
          <w:rFonts w:ascii="Times New Roman" w:hAnsi="Times New Roman"/>
          <w:lang w:val="fr-BE"/>
        </w:rPr>
      </w:pPr>
    </w:p>
    <w:p w14:paraId="0839BBF5" w14:textId="77777777" w:rsidR="00DC2F77" w:rsidRPr="00C05913" w:rsidRDefault="00013BE0" w:rsidP="00013BE0">
      <w:pPr>
        <w:spacing w:after="0" w:line="240" w:lineRule="auto"/>
        <w:jc w:val="both"/>
        <w:rPr>
          <w:rFonts w:ascii="Times New Roman" w:hAnsi="Times New Roman"/>
          <w:lang w:val="fr-BE"/>
        </w:rPr>
      </w:pPr>
      <w:r w:rsidRPr="00C05913">
        <w:rPr>
          <w:rFonts w:ascii="Times New Roman" w:hAnsi="Times New Roman"/>
          <w:lang w:val="fr-BE"/>
        </w:rPr>
        <w:t>Une supplémentation en acide folique ou en acide folinique peut être envisagée conformément aux recommandations thérapeutiques actuelles.</w:t>
      </w:r>
    </w:p>
    <w:p w14:paraId="29EC6518" w14:textId="77777777" w:rsidR="00467360" w:rsidRPr="00C05913" w:rsidRDefault="00467360" w:rsidP="00467360">
      <w:pPr>
        <w:spacing w:after="0"/>
        <w:rPr>
          <w:rFonts w:ascii="Times New Roman" w:hAnsi="Times New Roman"/>
          <w:lang w:val="fr-BE"/>
        </w:rPr>
      </w:pPr>
    </w:p>
    <w:p w14:paraId="6CEF214F" w14:textId="77777777" w:rsidR="00013BE0" w:rsidRPr="00C05913" w:rsidRDefault="00013BE0" w:rsidP="00013BE0">
      <w:pPr>
        <w:spacing w:after="0" w:line="240" w:lineRule="auto"/>
        <w:jc w:val="both"/>
        <w:rPr>
          <w:rFonts w:ascii="Times New Roman" w:eastAsia="Times New Roman" w:hAnsi="Times New Roman"/>
          <w:lang w:val="fr-BE"/>
        </w:rPr>
      </w:pPr>
      <w:r w:rsidRPr="00C05913">
        <w:rPr>
          <w:rFonts w:ascii="Times New Roman" w:hAnsi="Times New Roman"/>
          <w:lang w:val="fr-BE"/>
        </w:rPr>
        <w:t xml:space="preserve">La durée totale du traitement est </w:t>
      </w:r>
      <w:r w:rsidRPr="00C05913">
        <w:rPr>
          <w:rFonts w:ascii="Times New Roman" w:hAnsi="Times New Roman"/>
          <w:color w:val="000000"/>
          <w:lang w:val="fr-BE"/>
        </w:rPr>
        <w:t>déterminée</w:t>
      </w:r>
      <w:r w:rsidR="00631CC5" w:rsidRPr="00C05913">
        <w:rPr>
          <w:rStyle w:val="apple-converted-space"/>
          <w:rFonts w:ascii="Times New Roman" w:hAnsi="Times New Roman"/>
          <w:color w:val="000000"/>
          <w:lang w:val="fr-BE"/>
        </w:rPr>
        <w:t xml:space="preserve"> </w:t>
      </w:r>
      <w:r w:rsidRPr="00C05913">
        <w:rPr>
          <w:rFonts w:ascii="Times New Roman" w:hAnsi="Times New Roman"/>
          <w:lang w:val="fr-BE"/>
        </w:rPr>
        <w:t>par le médecin.</w:t>
      </w:r>
    </w:p>
    <w:p w14:paraId="2CDDBA81" w14:textId="77777777" w:rsidR="00013BE0" w:rsidRPr="00C05913" w:rsidRDefault="00013BE0" w:rsidP="00013BE0">
      <w:pPr>
        <w:spacing w:after="0" w:line="240" w:lineRule="auto"/>
        <w:jc w:val="both"/>
        <w:rPr>
          <w:rFonts w:ascii="Times New Roman" w:eastAsia="Times New Roman" w:hAnsi="Times New Roman"/>
          <w:lang w:val="fr-BE"/>
        </w:rPr>
      </w:pPr>
    </w:p>
    <w:p w14:paraId="5148A26E" w14:textId="77777777" w:rsidR="00013BE0" w:rsidRPr="00C05913" w:rsidRDefault="00013BE0" w:rsidP="00013BE0">
      <w:pPr>
        <w:spacing w:after="0" w:line="240" w:lineRule="auto"/>
        <w:jc w:val="both"/>
        <w:rPr>
          <w:rFonts w:ascii="Times New Roman" w:eastAsia="Times New Roman" w:hAnsi="Times New Roman"/>
          <w:lang w:val="fr-BE"/>
        </w:rPr>
      </w:pPr>
      <w:r w:rsidRPr="00C05913">
        <w:rPr>
          <w:rFonts w:ascii="Times New Roman" w:hAnsi="Times New Roman"/>
          <w:position w:val="-1"/>
          <w:u w:val="single" w:color="000000"/>
          <w:lang w:val="fr-BE"/>
        </w:rPr>
        <w:t>Posologie</w:t>
      </w:r>
    </w:p>
    <w:p w14:paraId="6A8C3F4F" w14:textId="77777777" w:rsidR="00013BE0" w:rsidRPr="00C05913" w:rsidRDefault="00013BE0" w:rsidP="00013BE0">
      <w:pPr>
        <w:spacing w:after="0" w:line="240" w:lineRule="auto"/>
        <w:jc w:val="both"/>
        <w:rPr>
          <w:rFonts w:ascii="Times New Roman" w:hAnsi="Times New Roman"/>
          <w:lang w:val="fr-BE"/>
        </w:rPr>
      </w:pPr>
    </w:p>
    <w:p w14:paraId="2165A260" w14:textId="77777777" w:rsidR="00013BE0" w:rsidRPr="00C05913" w:rsidRDefault="00013BE0" w:rsidP="00013BE0">
      <w:pPr>
        <w:spacing w:after="0" w:line="240" w:lineRule="auto"/>
        <w:jc w:val="both"/>
        <w:rPr>
          <w:rFonts w:ascii="Times New Roman" w:eastAsia="Times New Roman" w:hAnsi="Times New Roman"/>
          <w:lang w:val="fr-BE"/>
        </w:rPr>
      </w:pPr>
      <w:r w:rsidRPr="00C05913">
        <w:rPr>
          <w:rFonts w:ascii="Times New Roman" w:hAnsi="Times New Roman"/>
          <w:i/>
          <w:u w:val="single" w:color="000000"/>
          <w:lang w:val="fr-BE"/>
        </w:rPr>
        <w:t xml:space="preserve">Posologie chez les patients adultes </w:t>
      </w:r>
      <w:r w:rsidRPr="00C05913">
        <w:rPr>
          <w:rFonts w:ascii="Times New Roman" w:hAnsi="Times New Roman"/>
          <w:bCs/>
          <w:i/>
          <w:color w:val="000000"/>
          <w:u w:val="single"/>
          <w:lang w:val="fr-BE"/>
        </w:rPr>
        <w:t xml:space="preserve">atteints </w:t>
      </w:r>
      <w:r w:rsidRPr="00C05913">
        <w:rPr>
          <w:rFonts w:ascii="Times New Roman" w:hAnsi="Times New Roman"/>
          <w:i/>
          <w:u w:val="single" w:color="000000"/>
          <w:lang w:val="fr-BE"/>
        </w:rPr>
        <w:t>de polyarthrite rhumatoïde</w:t>
      </w:r>
    </w:p>
    <w:p w14:paraId="53130D33" w14:textId="77777777" w:rsidR="00013BE0" w:rsidRPr="00C05913" w:rsidRDefault="00013BE0" w:rsidP="00013BE0">
      <w:pPr>
        <w:spacing w:after="0" w:line="240" w:lineRule="auto"/>
        <w:jc w:val="both"/>
        <w:rPr>
          <w:rFonts w:ascii="Times New Roman" w:eastAsia="Times New Roman" w:hAnsi="Times New Roman"/>
          <w:lang w:val="fr-BE"/>
        </w:rPr>
      </w:pPr>
      <w:r w:rsidRPr="00C05913">
        <w:rPr>
          <w:rFonts w:ascii="Times New Roman" w:hAnsi="Times New Roman"/>
          <w:lang w:val="fr-BE"/>
        </w:rPr>
        <w:t xml:space="preserve">La dose initiale recommandée est de 7,5 mg de méthotrexate une fois par semaine, administrés par voie sous-cutanée. En fonction de l’activité </w:t>
      </w:r>
      <w:r w:rsidRPr="00C05913">
        <w:rPr>
          <w:rFonts w:ascii="Times New Roman" w:hAnsi="Times New Roman"/>
          <w:color w:val="000000"/>
          <w:lang w:val="fr-BE"/>
        </w:rPr>
        <w:t>individuelle</w:t>
      </w:r>
      <w:r w:rsidRPr="00C05913">
        <w:rPr>
          <w:rStyle w:val="apple-converted-space"/>
          <w:rFonts w:ascii="Times New Roman" w:hAnsi="Times New Roman"/>
          <w:color w:val="000000"/>
          <w:lang w:val="fr-BE"/>
        </w:rPr>
        <w:t> </w:t>
      </w:r>
      <w:r w:rsidRPr="00C05913">
        <w:rPr>
          <w:rFonts w:ascii="Times New Roman" w:hAnsi="Times New Roman"/>
          <w:lang w:val="fr-BE"/>
        </w:rPr>
        <w:t xml:space="preserve">de la maladie et de la </w:t>
      </w:r>
      <w:r w:rsidRPr="00C05913">
        <w:rPr>
          <w:rFonts w:ascii="Times New Roman" w:hAnsi="Times New Roman"/>
          <w:color w:val="000000"/>
          <w:lang w:val="fr-BE"/>
        </w:rPr>
        <w:t>tolérance</w:t>
      </w:r>
      <w:r w:rsidRPr="00C05913">
        <w:rPr>
          <w:rStyle w:val="apple-converted-space"/>
          <w:rFonts w:ascii="Times New Roman" w:hAnsi="Times New Roman"/>
          <w:color w:val="000000"/>
          <w:lang w:val="fr-BE"/>
        </w:rPr>
        <w:t> </w:t>
      </w:r>
      <w:r w:rsidRPr="00C05913">
        <w:rPr>
          <w:rFonts w:ascii="Times New Roman" w:hAnsi="Times New Roman"/>
          <w:lang w:val="fr-BE"/>
        </w:rPr>
        <w:t>du patient, la dose initiale peut être augmentée. Une dose hebdomadaire de 25 mg ne doit habituellement pas être dépassée. Néanmoins, des doses supérieures à 20 mg par semaine peuvent être associées à une augmentation significative de la toxicité, tout particulièrement de dépression médullaire</w:t>
      </w:r>
      <w:r w:rsidRPr="00C05913">
        <w:rPr>
          <w:rFonts w:ascii="Times New Roman" w:hAnsi="Times New Roman"/>
          <w:b/>
          <w:lang w:val="fr-BE"/>
        </w:rPr>
        <w:t xml:space="preserve">. </w:t>
      </w:r>
      <w:r w:rsidRPr="00C05913">
        <w:rPr>
          <w:rFonts w:ascii="Times New Roman" w:hAnsi="Times New Roman"/>
          <w:color w:val="000000"/>
          <w:lang w:val="fr-BE"/>
        </w:rPr>
        <w:t>La réponse au traitement peut être attendue après 4 à 8 semaines environ.</w:t>
      </w:r>
      <w:r w:rsidRPr="00C05913">
        <w:rPr>
          <w:rFonts w:ascii="Times New Roman" w:hAnsi="Times New Roman"/>
          <w:lang w:val="fr-BE"/>
        </w:rPr>
        <w:t xml:space="preserve"> </w:t>
      </w:r>
      <w:r w:rsidRPr="00C05913">
        <w:rPr>
          <w:rFonts w:ascii="Times New Roman" w:hAnsi="Times New Roman"/>
          <w:color w:val="000000"/>
          <w:lang w:val="fr-BE"/>
        </w:rPr>
        <w:t>Une fois le résultat thérapeutique souhaité obtenu</w:t>
      </w:r>
      <w:r w:rsidRPr="00C05913">
        <w:rPr>
          <w:rFonts w:ascii="Times New Roman" w:hAnsi="Times New Roman"/>
          <w:lang w:val="fr-BE"/>
        </w:rPr>
        <w:t>, la dose doit être progressivement réduite à la plus faible dose d’entretien efficace. Les symptômes peuvent réapparaître après l’arrêt du traitement.</w:t>
      </w:r>
    </w:p>
    <w:p w14:paraId="1CEE2C94" w14:textId="77777777" w:rsidR="00013BE0" w:rsidRPr="00C05913" w:rsidRDefault="00013BE0" w:rsidP="00013BE0">
      <w:pPr>
        <w:spacing w:after="0" w:line="240" w:lineRule="auto"/>
        <w:jc w:val="both"/>
        <w:rPr>
          <w:rFonts w:ascii="Times New Roman" w:eastAsia="Times New Roman" w:hAnsi="Times New Roman"/>
          <w:lang w:val="fr-BE"/>
        </w:rPr>
      </w:pPr>
    </w:p>
    <w:p w14:paraId="7830F571" w14:textId="77777777" w:rsidR="00013BE0" w:rsidRPr="00C05913" w:rsidRDefault="00013BE0" w:rsidP="00013BE0">
      <w:pPr>
        <w:spacing w:after="0" w:line="240" w:lineRule="auto"/>
        <w:jc w:val="both"/>
        <w:rPr>
          <w:rFonts w:ascii="Times New Roman" w:eastAsia="Times New Roman" w:hAnsi="Times New Roman"/>
          <w:lang w:val="fr-BE"/>
        </w:rPr>
      </w:pPr>
      <w:r w:rsidRPr="00C05913">
        <w:rPr>
          <w:rFonts w:ascii="Times New Roman" w:hAnsi="Times New Roman"/>
          <w:lang w:val="fr-BE"/>
        </w:rPr>
        <w:t>Le traitement de la polyarthrite rhumatoïde par le méthotrexate représente un traitement à long terme.</w:t>
      </w:r>
    </w:p>
    <w:p w14:paraId="0944DB6D" w14:textId="77777777" w:rsidR="00013BE0" w:rsidRPr="00C05913" w:rsidRDefault="00013BE0" w:rsidP="00013BE0">
      <w:pPr>
        <w:spacing w:after="0" w:line="240" w:lineRule="auto"/>
        <w:jc w:val="both"/>
        <w:rPr>
          <w:rFonts w:ascii="Times New Roman" w:eastAsia="Times New Roman" w:hAnsi="Times New Roman"/>
          <w:lang w:val="fr-BE"/>
        </w:rPr>
      </w:pPr>
    </w:p>
    <w:p w14:paraId="31A2A350" w14:textId="65712FD7" w:rsidR="00013BE0" w:rsidRPr="00C05913" w:rsidRDefault="00013BE0" w:rsidP="00013BE0">
      <w:pPr>
        <w:spacing w:after="0" w:line="240" w:lineRule="auto"/>
        <w:jc w:val="both"/>
        <w:rPr>
          <w:rFonts w:ascii="Times New Roman" w:eastAsia="Times New Roman" w:hAnsi="Times New Roman"/>
          <w:i/>
          <w:lang w:val="fr-BE"/>
        </w:rPr>
      </w:pPr>
      <w:r w:rsidRPr="00C05913">
        <w:rPr>
          <w:rFonts w:ascii="Times New Roman" w:hAnsi="Times New Roman"/>
          <w:i/>
          <w:u w:val="single" w:color="000000"/>
          <w:lang w:val="fr-BE"/>
        </w:rPr>
        <w:t xml:space="preserve">Posologie chez les </w:t>
      </w:r>
      <w:r w:rsidRPr="00C05913">
        <w:rPr>
          <w:rFonts w:ascii="Times New Roman" w:hAnsi="Times New Roman"/>
          <w:i/>
          <w:u w:val="single"/>
          <w:lang w:val="fr-BE"/>
        </w:rPr>
        <w:t>patients atteints</w:t>
      </w:r>
      <w:r w:rsidRPr="00C05913">
        <w:rPr>
          <w:rFonts w:ascii="Times New Roman" w:hAnsi="Times New Roman"/>
          <w:i/>
          <w:u w:val="single" w:color="000000"/>
          <w:lang w:val="fr-BE"/>
        </w:rPr>
        <w:t xml:space="preserve"> de psoriasis </w:t>
      </w:r>
      <w:r w:rsidR="00A7397B" w:rsidRPr="00C05913">
        <w:rPr>
          <w:rFonts w:ascii="Times New Roman" w:hAnsi="Times New Roman"/>
          <w:i/>
          <w:u w:val="single" w:color="000000"/>
          <w:lang w:val="fr-BE"/>
        </w:rPr>
        <w:t xml:space="preserve">en plaques </w:t>
      </w:r>
      <w:r w:rsidRPr="00C05913">
        <w:rPr>
          <w:rFonts w:ascii="Times New Roman" w:hAnsi="Times New Roman"/>
          <w:i/>
          <w:u w:val="single" w:color="000000"/>
          <w:lang w:val="fr-BE"/>
        </w:rPr>
        <w:t>et de rhumatisme psoriasique</w:t>
      </w:r>
    </w:p>
    <w:p w14:paraId="47600F2D" w14:textId="77777777" w:rsidR="00013BE0" w:rsidRPr="00C05913" w:rsidRDefault="00013BE0" w:rsidP="00013BE0">
      <w:pPr>
        <w:spacing w:after="0" w:line="240" w:lineRule="auto"/>
        <w:jc w:val="both"/>
        <w:rPr>
          <w:rFonts w:ascii="Times New Roman" w:eastAsia="Times New Roman" w:hAnsi="Times New Roman"/>
          <w:lang w:val="fr-BE"/>
        </w:rPr>
      </w:pPr>
      <w:r w:rsidRPr="00C05913">
        <w:rPr>
          <w:rFonts w:ascii="Times New Roman" w:hAnsi="Times New Roman"/>
          <w:lang w:val="fr-BE"/>
        </w:rPr>
        <w:t xml:space="preserve">Il est recommandé d’administrer une dose de test de 5 à 10 mg par voie sous-cutanée une semaine avant le début du traitement afin de détecter d’éventuels effets indésirables idiosyncrasiques. La dose initiale recommandée est de 7,5 mg de méthotrexate une fois par semaine. La posologie doit être augmentée progressivement mais on ne doit généralement pas dépasser une dose hebdomadaire de 25 mg de méthotrexate. Des doses supérieures à 20 mg par semaine peuvent être associées à une augmentation significative de la toxicité, tout particulièrement de dépression médullaire. </w:t>
      </w:r>
      <w:r w:rsidRPr="00C05913">
        <w:rPr>
          <w:rFonts w:ascii="Times New Roman" w:hAnsi="Times New Roman"/>
          <w:color w:val="000000"/>
          <w:lang w:val="fr-BE"/>
        </w:rPr>
        <w:t xml:space="preserve">La réponse au traitement peut être attendue </w:t>
      </w:r>
      <w:r w:rsidRPr="00C05913">
        <w:rPr>
          <w:rFonts w:ascii="Times New Roman" w:hAnsi="Times New Roman"/>
          <w:lang w:val="fr-BE"/>
        </w:rPr>
        <w:t>après 2 à 6 semaines environ. En fonction du tableau clinique et des modifications des paramètres biologiques, la décision d’arrêter ou de poursuivre le traitement sera prise.</w:t>
      </w:r>
    </w:p>
    <w:p w14:paraId="4B330664" w14:textId="77777777" w:rsidR="00013BE0" w:rsidRPr="00C05913" w:rsidRDefault="00013BE0" w:rsidP="00013BE0">
      <w:pPr>
        <w:spacing w:after="0" w:line="240" w:lineRule="auto"/>
        <w:jc w:val="both"/>
        <w:rPr>
          <w:rFonts w:ascii="Times New Roman" w:eastAsia="Times New Roman" w:hAnsi="Times New Roman"/>
          <w:lang w:val="fr-BE"/>
        </w:rPr>
      </w:pPr>
    </w:p>
    <w:p w14:paraId="7F890A62" w14:textId="77777777" w:rsidR="00013BE0" w:rsidRPr="00C05913" w:rsidRDefault="00013BE0" w:rsidP="00013BE0">
      <w:pPr>
        <w:spacing w:after="0" w:line="240" w:lineRule="auto"/>
        <w:jc w:val="both"/>
        <w:rPr>
          <w:rFonts w:ascii="Times New Roman" w:eastAsia="Times New Roman" w:hAnsi="Times New Roman"/>
          <w:lang w:val="fr-BE"/>
        </w:rPr>
      </w:pPr>
      <w:r w:rsidRPr="00C05913">
        <w:rPr>
          <w:rFonts w:ascii="Times New Roman" w:hAnsi="Times New Roman"/>
          <w:color w:val="000000"/>
          <w:lang w:val="fr-BE"/>
        </w:rPr>
        <w:t>Une fois le résultat thérapeutique souhaité obtenu</w:t>
      </w:r>
      <w:r w:rsidRPr="00C05913">
        <w:rPr>
          <w:rFonts w:ascii="Times New Roman" w:hAnsi="Times New Roman"/>
          <w:lang w:val="fr-BE"/>
        </w:rPr>
        <w:t xml:space="preserve">, la dose doit être progressivement réduite à la plus faible dose d’entretien efficace. Dans quelques cas exceptionnels, une dose supérieure à 25 mg peut être cliniquement justifiée mais sans jamais dépasser une dose hebdomadaire maximale de 30 mg de méthotrexate, faute de quoi la toxicité augmentera </w:t>
      </w:r>
      <w:r w:rsidRPr="00C05913">
        <w:rPr>
          <w:rFonts w:ascii="Times New Roman" w:hAnsi="Times New Roman"/>
          <w:color w:val="181818"/>
          <w:lang w:val="fr-BE"/>
        </w:rPr>
        <w:t>considérablement</w:t>
      </w:r>
      <w:r w:rsidR="00AA17C3" w:rsidRPr="00C05913">
        <w:rPr>
          <w:rFonts w:ascii="Times New Roman" w:hAnsi="Times New Roman"/>
          <w:color w:val="181818"/>
          <w:lang w:val="fr-BE"/>
        </w:rPr>
        <w:t>.</w:t>
      </w:r>
    </w:p>
    <w:p w14:paraId="47604C8F" w14:textId="77777777" w:rsidR="00013BE0" w:rsidRPr="00C05913" w:rsidRDefault="00013BE0" w:rsidP="00013BE0">
      <w:pPr>
        <w:spacing w:after="0" w:line="240" w:lineRule="auto"/>
        <w:jc w:val="both"/>
        <w:rPr>
          <w:rFonts w:ascii="Times New Roman" w:hAnsi="Times New Roman"/>
          <w:u w:val="single"/>
          <w:lang w:val="fr-BE"/>
        </w:rPr>
      </w:pPr>
    </w:p>
    <w:p w14:paraId="5465E6A2" w14:textId="73C50397" w:rsidR="00013BE0" w:rsidRPr="00C05913" w:rsidRDefault="00013BE0" w:rsidP="00013BE0">
      <w:pPr>
        <w:spacing w:after="0" w:line="240" w:lineRule="auto"/>
        <w:jc w:val="both"/>
        <w:rPr>
          <w:rFonts w:ascii="Times New Roman" w:hAnsi="Times New Roman"/>
          <w:lang w:val="fr-BE"/>
        </w:rPr>
      </w:pPr>
      <w:r w:rsidRPr="00C05913">
        <w:rPr>
          <w:rFonts w:ascii="Times New Roman" w:hAnsi="Times New Roman"/>
          <w:lang w:val="fr-BE"/>
        </w:rPr>
        <w:t xml:space="preserve">Le traitement par le méthotrexate du psoriasis </w:t>
      </w:r>
      <w:r w:rsidR="00A7397B" w:rsidRPr="00C05913">
        <w:rPr>
          <w:rFonts w:ascii="Times New Roman" w:hAnsi="Times New Roman"/>
          <w:lang w:val="fr-BE"/>
        </w:rPr>
        <w:t xml:space="preserve">en plaques modéré à sévère </w:t>
      </w:r>
      <w:r w:rsidRPr="00C05913">
        <w:rPr>
          <w:rFonts w:ascii="Times New Roman" w:hAnsi="Times New Roman"/>
          <w:lang w:val="fr-BE"/>
        </w:rPr>
        <w:t xml:space="preserve">et du rhumatisme psoriasique </w:t>
      </w:r>
      <w:r w:rsidR="00A7397B" w:rsidRPr="00C05913">
        <w:rPr>
          <w:rFonts w:ascii="Times New Roman" w:hAnsi="Times New Roman"/>
          <w:lang w:val="fr-BE"/>
        </w:rPr>
        <w:t xml:space="preserve">sévère </w:t>
      </w:r>
      <w:r w:rsidRPr="00C05913">
        <w:rPr>
          <w:rFonts w:ascii="Times New Roman" w:hAnsi="Times New Roman"/>
          <w:lang w:val="fr-BE"/>
        </w:rPr>
        <w:t>par le méthotrexate représente un traitement à long terme.</w:t>
      </w:r>
    </w:p>
    <w:p w14:paraId="644DC923" w14:textId="77777777" w:rsidR="00013BE0" w:rsidRPr="00C05913" w:rsidRDefault="00013BE0" w:rsidP="00013BE0">
      <w:pPr>
        <w:spacing w:after="0" w:line="240" w:lineRule="auto"/>
        <w:jc w:val="both"/>
        <w:rPr>
          <w:rFonts w:ascii="Times New Roman" w:hAnsi="Times New Roman"/>
          <w:iCs/>
          <w:lang w:val="fr-BE"/>
        </w:rPr>
      </w:pPr>
    </w:p>
    <w:p w14:paraId="172A4053" w14:textId="77777777" w:rsidR="00075EF0" w:rsidRPr="00C05913" w:rsidRDefault="00075EF0" w:rsidP="00075EF0">
      <w:pPr>
        <w:spacing w:after="0" w:line="240" w:lineRule="auto"/>
        <w:rPr>
          <w:rFonts w:eastAsia="Times New Roman"/>
          <w:i/>
          <w:sz w:val="24"/>
          <w:szCs w:val="24"/>
          <w:u w:val="single"/>
          <w:lang w:val="fr-BE"/>
        </w:rPr>
      </w:pPr>
      <w:r w:rsidRPr="00C05913">
        <w:rPr>
          <w:rFonts w:ascii="Times New Roman" w:eastAsia="Times New Roman" w:hAnsi="Times New Roman"/>
          <w:i/>
          <w:iCs/>
          <w:u w:val="single"/>
          <w:lang w:val="fr-BE"/>
        </w:rPr>
        <w:t xml:space="preserve">Posologie chez les patients adultes atteints de </w:t>
      </w:r>
      <w:r w:rsidR="00096F20" w:rsidRPr="00C05913">
        <w:rPr>
          <w:rFonts w:ascii="Times New Roman" w:eastAsia="Times New Roman" w:hAnsi="Times New Roman"/>
          <w:i/>
          <w:iCs/>
          <w:u w:val="single"/>
          <w:lang w:val="fr-BE"/>
        </w:rPr>
        <w:t xml:space="preserve">la </w:t>
      </w:r>
      <w:r w:rsidRPr="00C05913">
        <w:rPr>
          <w:rFonts w:ascii="Times New Roman" w:eastAsia="Times New Roman" w:hAnsi="Times New Roman"/>
          <w:i/>
          <w:iCs/>
          <w:u w:val="single"/>
          <w:lang w:val="fr-BE"/>
        </w:rPr>
        <w:t xml:space="preserve">maladie de Crohn : </w:t>
      </w:r>
    </w:p>
    <w:p w14:paraId="4AF26640" w14:textId="77777777" w:rsidR="00827539" w:rsidRPr="00C05913" w:rsidRDefault="00827539" w:rsidP="00075EF0">
      <w:pPr>
        <w:spacing w:after="0" w:line="240" w:lineRule="auto"/>
        <w:rPr>
          <w:rFonts w:ascii="Times New Roman" w:eastAsia="Times New Roman" w:hAnsi="Times New Roman"/>
          <w:lang w:val="fr-BE"/>
        </w:rPr>
      </w:pPr>
    </w:p>
    <w:p w14:paraId="504984A2" w14:textId="77777777" w:rsidR="004F3BC1" w:rsidRPr="00C05913" w:rsidRDefault="00075EF0" w:rsidP="00075EF0">
      <w:pPr>
        <w:spacing w:after="0" w:line="240" w:lineRule="auto"/>
        <w:rPr>
          <w:rFonts w:ascii="Times New Roman" w:eastAsia="Times New Roman" w:hAnsi="Times New Roman"/>
          <w:lang w:val="fr-BE"/>
        </w:rPr>
      </w:pPr>
      <w:r w:rsidRPr="00C05913">
        <w:rPr>
          <w:rFonts w:ascii="Times New Roman" w:eastAsia="Times New Roman" w:hAnsi="Times New Roman"/>
          <w:i/>
          <w:iCs/>
          <w:lang w:val="fr-BE"/>
        </w:rPr>
        <w:t>Traitement d’induction</w:t>
      </w:r>
    </w:p>
    <w:p w14:paraId="2F721D75" w14:textId="77777777" w:rsidR="00075EF0" w:rsidRPr="00C05913" w:rsidRDefault="00075EF0" w:rsidP="00075EF0">
      <w:pPr>
        <w:spacing w:after="0" w:line="240" w:lineRule="auto"/>
        <w:rPr>
          <w:rFonts w:eastAsia="Times New Roman"/>
          <w:sz w:val="24"/>
          <w:szCs w:val="24"/>
          <w:lang w:val="fr-BE"/>
        </w:rPr>
      </w:pPr>
      <w:r w:rsidRPr="00C05913">
        <w:rPr>
          <w:rFonts w:ascii="Times New Roman" w:eastAsia="Times New Roman" w:hAnsi="Times New Roman"/>
          <w:lang w:val="fr-BE"/>
        </w:rPr>
        <w:t xml:space="preserve">25 mg/semaine administrés par voie sous-cutanée. </w:t>
      </w:r>
    </w:p>
    <w:p w14:paraId="47E0ECD7" w14:textId="77777777" w:rsidR="00075EF0" w:rsidRPr="00C05913" w:rsidRDefault="00075EF0" w:rsidP="00075EF0">
      <w:pPr>
        <w:spacing w:after="0" w:line="240" w:lineRule="auto"/>
        <w:rPr>
          <w:rFonts w:eastAsia="Times New Roman"/>
          <w:sz w:val="24"/>
          <w:szCs w:val="24"/>
          <w:lang w:val="fr-BE"/>
        </w:rPr>
      </w:pPr>
      <w:r w:rsidRPr="00C05913">
        <w:rPr>
          <w:rFonts w:ascii="Times New Roman" w:eastAsia="Times New Roman" w:hAnsi="Times New Roman"/>
          <w:lang w:val="fr-BE"/>
        </w:rPr>
        <w:t xml:space="preserve">Lorsque le patient a répondu de manière adéquate au traitement combiné, il convient de diminuer progressivement les corticostéroïdes. </w:t>
      </w:r>
      <w:r w:rsidR="00096F20" w:rsidRPr="00C05913">
        <w:rPr>
          <w:rFonts w:ascii="Times New Roman" w:eastAsia="Times New Roman" w:hAnsi="Times New Roman"/>
          <w:lang w:val="fr-BE"/>
        </w:rPr>
        <w:t>U</w:t>
      </w:r>
      <w:r w:rsidRPr="00C05913">
        <w:rPr>
          <w:rFonts w:ascii="Times New Roman" w:eastAsia="Times New Roman" w:hAnsi="Times New Roman"/>
          <w:lang w:val="fr-BE"/>
        </w:rPr>
        <w:t>ne réponse au traitement</w:t>
      </w:r>
      <w:r w:rsidR="00A27735" w:rsidRPr="00C05913">
        <w:rPr>
          <w:rFonts w:ascii="Times New Roman" w:eastAsia="Times New Roman" w:hAnsi="Times New Roman"/>
          <w:lang w:val="fr-BE"/>
        </w:rPr>
        <w:t xml:space="preserve"> </w:t>
      </w:r>
      <w:r w:rsidR="00096F20" w:rsidRPr="00C05913">
        <w:rPr>
          <w:rFonts w:ascii="Times New Roman" w:eastAsia="Times New Roman" w:hAnsi="Times New Roman"/>
          <w:lang w:val="fr-BE"/>
        </w:rPr>
        <w:t xml:space="preserve">est attendue </w:t>
      </w:r>
      <w:r w:rsidRPr="00C05913">
        <w:rPr>
          <w:rFonts w:ascii="Times New Roman" w:eastAsia="Times New Roman" w:hAnsi="Times New Roman"/>
          <w:lang w:val="fr-BE"/>
        </w:rPr>
        <w:t xml:space="preserve">après 8 à 12 semaines. </w:t>
      </w:r>
    </w:p>
    <w:p w14:paraId="1AEADE0F" w14:textId="77777777" w:rsidR="00075EF0" w:rsidRPr="00C05913" w:rsidRDefault="00075EF0" w:rsidP="00075EF0">
      <w:pPr>
        <w:spacing w:after="0" w:line="240" w:lineRule="auto"/>
        <w:rPr>
          <w:rFonts w:ascii="Times New Roman" w:eastAsia="Times New Roman" w:hAnsi="Times New Roman"/>
          <w:lang w:val="fr-BE"/>
        </w:rPr>
      </w:pPr>
    </w:p>
    <w:p w14:paraId="3F5592C8" w14:textId="77777777" w:rsidR="004F3BC1" w:rsidRPr="00C05913" w:rsidRDefault="00075EF0" w:rsidP="00075EF0">
      <w:pPr>
        <w:spacing w:after="0" w:line="240" w:lineRule="auto"/>
        <w:rPr>
          <w:rFonts w:ascii="Times New Roman" w:eastAsia="Times New Roman" w:hAnsi="Times New Roman"/>
          <w:lang w:val="fr-BE"/>
        </w:rPr>
      </w:pPr>
      <w:r w:rsidRPr="00C05913">
        <w:rPr>
          <w:rFonts w:ascii="Times New Roman" w:eastAsia="Times New Roman" w:hAnsi="Times New Roman"/>
          <w:i/>
          <w:iCs/>
          <w:lang w:val="fr-BE"/>
        </w:rPr>
        <w:lastRenderedPageBreak/>
        <w:t>Traitement d’entretien</w:t>
      </w:r>
    </w:p>
    <w:p w14:paraId="50ECD860" w14:textId="77777777" w:rsidR="00075EF0" w:rsidRPr="00C05913" w:rsidRDefault="00075EF0" w:rsidP="00075EF0">
      <w:pPr>
        <w:spacing w:after="0" w:line="240" w:lineRule="auto"/>
        <w:rPr>
          <w:rFonts w:ascii="Times New Roman" w:eastAsia="Times New Roman" w:hAnsi="Times New Roman"/>
          <w:lang w:val="fr-BE"/>
        </w:rPr>
      </w:pPr>
      <w:r w:rsidRPr="00C05913">
        <w:rPr>
          <w:rFonts w:ascii="Times New Roman" w:eastAsia="Times New Roman" w:hAnsi="Times New Roman"/>
          <w:lang w:val="fr-BE"/>
        </w:rPr>
        <w:t xml:space="preserve">15 mg/semaine administrés par voie sous-cutanée, en monothérapie, si le patient est en rémission. </w:t>
      </w:r>
    </w:p>
    <w:p w14:paraId="2935ACEC" w14:textId="77777777" w:rsidR="00453ADC" w:rsidRPr="00C05913" w:rsidRDefault="00453ADC" w:rsidP="00013BE0">
      <w:pPr>
        <w:spacing w:after="0" w:line="240" w:lineRule="auto"/>
        <w:jc w:val="both"/>
        <w:rPr>
          <w:rFonts w:ascii="Times New Roman" w:hAnsi="Times New Roman"/>
          <w:iCs/>
          <w:lang w:val="fr-BE"/>
        </w:rPr>
      </w:pPr>
    </w:p>
    <w:p w14:paraId="0B37AF9B" w14:textId="77777777" w:rsidR="00013BE0" w:rsidRPr="00C05913" w:rsidRDefault="00013BE0" w:rsidP="00013BE0">
      <w:pPr>
        <w:spacing w:after="0" w:line="240" w:lineRule="auto"/>
        <w:jc w:val="both"/>
        <w:rPr>
          <w:rFonts w:ascii="Times New Roman" w:eastAsia="Times New Roman" w:hAnsi="Times New Roman"/>
          <w:u w:val="single" w:color="000000"/>
          <w:lang w:val="fr-BE"/>
        </w:rPr>
      </w:pPr>
      <w:r w:rsidRPr="00C05913">
        <w:rPr>
          <w:rFonts w:ascii="Times New Roman" w:hAnsi="Times New Roman"/>
          <w:u w:val="single" w:color="000000"/>
          <w:lang w:val="fr-BE"/>
        </w:rPr>
        <w:t>Populations particulières</w:t>
      </w:r>
    </w:p>
    <w:p w14:paraId="725886ED" w14:textId="77777777" w:rsidR="00013BE0" w:rsidRPr="00C05913" w:rsidRDefault="00013BE0" w:rsidP="00013BE0">
      <w:pPr>
        <w:spacing w:after="0" w:line="240" w:lineRule="auto"/>
        <w:jc w:val="both"/>
        <w:rPr>
          <w:rFonts w:ascii="Times New Roman" w:eastAsia="Times New Roman" w:hAnsi="Times New Roman"/>
          <w:i/>
          <w:u w:val="single" w:color="000000"/>
          <w:lang w:val="fr-BE"/>
        </w:rPr>
      </w:pPr>
    </w:p>
    <w:p w14:paraId="493D2616" w14:textId="77777777" w:rsidR="00013BE0" w:rsidRPr="00C05913" w:rsidRDefault="00013BE0" w:rsidP="00013BE0">
      <w:pPr>
        <w:spacing w:after="0" w:line="240" w:lineRule="auto"/>
        <w:jc w:val="both"/>
        <w:rPr>
          <w:rFonts w:ascii="Times New Roman" w:eastAsia="Times New Roman" w:hAnsi="Times New Roman"/>
          <w:i/>
          <w:lang w:val="fr-BE"/>
        </w:rPr>
      </w:pPr>
      <w:r w:rsidRPr="00C05913">
        <w:rPr>
          <w:rFonts w:ascii="Times New Roman" w:hAnsi="Times New Roman"/>
          <w:i/>
          <w:u w:val="single" w:color="000000"/>
          <w:lang w:val="fr-BE"/>
        </w:rPr>
        <w:t>Personnes âgées</w:t>
      </w:r>
    </w:p>
    <w:p w14:paraId="49EAFAB9" w14:textId="77777777" w:rsidR="00013BE0" w:rsidRPr="00C05913" w:rsidRDefault="00013BE0" w:rsidP="00013BE0">
      <w:pPr>
        <w:spacing w:after="0" w:line="240" w:lineRule="auto"/>
        <w:jc w:val="both"/>
        <w:rPr>
          <w:rFonts w:ascii="Times New Roman" w:eastAsia="Times New Roman" w:hAnsi="Times New Roman"/>
          <w:lang w:val="fr-BE"/>
        </w:rPr>
      </w:pPr>
      <w:r w:rsidRPr="00C05913">
        <w:rPr>
          <w:rFonts w:ascii="Times New Roman" w:hAnsi="Times New Roman"/>
          <w:lang w:val="fr-BE"/>
        </w:rPr>
        <w:t xml:space="preserve">Une réduction de la dose doit être envisagée chez les patients âgés en raison de la diminution des fonctions hépatique et rénale, ainsi que </w:t>
      </w:r>
      <w:r w:rsidRPr="00C05913">
        <w:rPr>
          <w:rFonts w:ascii="Times New Roman" w:hAnsi="Times New Roman"/>
          <w:color w:val="000000"/>
          <w:lang w:val="fr-BE"/>
        </w:rPr>
        <w:t xml:space="preserve">de la diminution </w:t>
      </w:r>
      <w:r w:rsidRPr="00C05913">
        <w:rPr>
          <w:rFonts w:ascii="Times New Roman" w:hAnsi="Times New Roman"/>
          <w:lang w:val="fr-BE"/>
        </w:rPr>
        <w:t xml:space="preserve">des réserves de folates </w:t>
      </w:r>
      <w:r w:rsidRPr="00C05913">
        <w:rPr>
          <w:rFonts w:ascii="Times New Roman" w:hAnsi="Times New Roman"/>
          <w:color w:val="000000"/>
          <w:lang w:val="fr-BE"/>
        </w:rPr>
        <w:t>liée</w:t>
      </w:r>
      <w:r w:rsidR="00AA17C3" w:rsidRPr="00C05913">
        <w:rPr>
          <w:rFonts w:ascii="Times New Roman" w:hAnsi="Times New Roman"/>
          <w:color w:val="000000"/>
          <w:lang w:val="fr-BE"/>
        </w:rPr>
        <w:t xml:space="preserve"> au vieillissement </w:t>
      </w:r>
      <w:r w:rsidRPr="00C05913">
        <w:rPr>
          <w:rFonts w:ascii="Times New Roman" w:hAnsi="Times New Roman"/>
          <w:lang w:val="fr-BE"/>
        </w:rPr>
        <w:t xml:space="preserve">(voir rubriques 4.4, 4.5, 4.8 </w:t>
      </w:r>
      <w:r w:rsidR="004F3BC1" w:rsidRPr="00C05913">
        <w:rPr>
          <w:rFonts w:ascii="Times New Roman" w:hAnsi="Times New Roman"/>
          <w:lang w:val="fr-BE"/>
        </w:rPr>
        <w:t xml:space="preserve">et </w:t>
      </w:r>
      <w:r w:rsidRPr="00C05913">
        <w:rPr>
          <w:rFonts w:ascii="Times New Roman" w:hAnsi="Times New Roman"/>
          <w:lang w:val="fr-BE"/>
        </w:rPr>
        <w:t>5.2).</w:t>
      </w:r>
    </w:p>
    <w:p w14:paraId="56A17827" w14:textId="77777777" w:rsidR="00013BE0" w:rsidRPr="00C05913" w:rsidRDefault="00013BE0" w:rsidP="00013BE0">
      <w:pPr>
        <w:spacing w:after="0" w:line="240" w:lineRule="auto"/>
        <w:ind w:firstLine="260"/>
        <w:jc w:val="both"/>
        <w:rPr>
          <w:rFonts w:ascii="Times New Roman" w:eastAsia="Times New Roman" w:hAnsi="Times New Roman"/>
          <w:u w:val="single" w:color="000000"/>
          <w:lang w:val="fr-BE"/>
        </w:rPr>
      </w:pPr>
    </w:p>
    <w:p w14:paraId="0B8B4E0F" w14:textId="77777777" w:rsidR="00013BE0" w:rsidRPr="00C05913" w:rsidRDefault="00013BE0" w:rsidP="00013BE0">
      <w:pPr>
        <w:spacing w:after="0" w:line="240" w:lineRule="auto"/>
        <w:jc w:val="both"/>
        <w:rPr>
          <w:rFonts w:ascii="Times New Roman" w:eastAsia="Times New Roman" w:hAnsi="Times New Roman"/>
          <w:i/>
          <w:lang w:val="fr-BE"/>
        </w:rPr>
      </w:pPr>
      <w:r w:rsidRPr="00C05913">
        <w:rPr>
          <w:rFonts w:ascii="Times New Roman" w:hAnsi="Times New Roman"/>
          <w:i/>
          <w:u w:val="single" w:color="000000"/>
          <w:lang w:val="fr-BE"/>
        </w:rPr>
        <w:t>Patients atteints d’insuffisance rénale</w:t>
      </w:r>
    </w:p>
    <w:p w14:paraId="7A3E3969" w14:textId="77777777" w:rsidR="00013BE0" w:rsidRPr="00C05913" w:rsidRDefault="00013BE0" w:rsidP="00013BE0">
      <w:pPr>
        <w:spacing w:after="0" w:line="240" w:lineRule="auto"/>
        <w:jc w:val="both"/>
        <w:rPr>
          <w:rFonts w:ascii="Times New Roman" w:hAnsi="Times New Roman"/>
          <w:lang w:val="fr-BE"/>
        </w:rPr>
      </w:pPr>
      <w:r w:rsidRPr="00C05913">
        <w:rPr>
          <w:rFonts w:ascii="Times New Roman" w:hAnsi="Times New Roman"/>
          <w:lang w:val="fr-BE"/>
        </w:rPr>
        <w:t xml:space="preserve">Le méthotrexate doit être utilisé avec </w:t>
      </w:r>
      <w:r w:rsidRPr="00C05913">
        <w:rPr>
          <w:rFonts w:ascii="Times New Roman" w:hAnsi="Times New Roman"/>
          <w:color w:val="000000"/>
          <w:lang w:val="fr-BE"/>
        </w:rPr>
        <w:t>précaution</w:t>
      </w:r>
      <w:r w:rsidRPr="00C05913">
        <w:rPr>
          <w:rStyle w:val="apple-converted-space"/>
          <w:rFonts w:ascii="Times New Roman" w:hAnsi="Times New Roman"/>
          <w:color w:val="000000"/>
          <w:lang w:val="fr-BE"/>
        </w:rPr>
        <w:t> </w:t>
      </w:r>
      <w:r w:rsidRPr="00C05913">
        <w:rPr>
          <w:rFonts w:ascii="Times New Roman" w:hAnsi="Times New Roman"/>
          <w:lang w:val="fr-BE"/>
        </w:rPr>
        <w:t xml:space="preserve">chez les patients </w:t>
      </w:r>
      <w:r w:rsidRPr="00C05913">
        <w:rPr>
          <w:rFonts w:ascii="Times New Roman" w:hAnsi="Times New Roman"/>
          <w:color w:val="000000"/>
          <w:lang w:val="fr-BE"/>
        </w:rPr>
        <w:t>atteints</w:t>
      </w:r>
      <w:r w:rsidRPr="00C05913">
        <w:rPr>
          <w:rStyle w:val="apple-converted-space"/>
          <w:rFonts w:ascii="Times New Roman" w:hAnsi="Times New Roman"/>
          <w:color w:val="000000"/>
          <w:lang w:val="fr-BE"/>
        </w:rPr>
        <w:t> </w:t>
      </w:r>
      <w:r w:rsidRPr="00C05913">
        <w:rPr>
          <w:rFonts w:ascii="Times New Roman" w:hAnsi="Times New Roman"/>
          <w:lang w:val="fr-BE"/>
        </w:rPr>
        <w:t xml:space="preserve">d’insuffisance rénale (voir rubriques 4.3 et 4.4). La dose doit être </w:t>
      </w:r>
      <w:r w:rsidRPr="00C05913">
        <w:rPr>
          <w:rFonts w:ascii="Times New Roman" w:hAnsi="Times New Roman"/>
          <w:color w:val="000000"/>
          <w:lang w:val="fr-BE"/>
        </w:rPr>
        <w:t>adaptée</w:t>
      </w:r>
      <w:r w:rsidRPr="00C05913">
        <w:rPr>
          <w:rStyle w:val="apple-converted-space"/>
          <w:rFonts w:ascii="Times New Roman" w:hAnsi="Times New Roman"/>
          <w:color w:val="000000"/>
          <w:lang w:val="fr-BE"/>
        </w:rPr>
        <w:t> </w:t>
      </w:r>
      <w:r w:rsidRPr="00C05913">
        <w:rPr>
          <w:rFonts w:ascii="Times New Roman" w:hAnsi="Times New Roman"/>
          <w:lang w:val="fr-BE"/>
        </w:rPr>
        <w:t>comme suit :</w:t>
      </w:r>
    </w:p>
    <w:p w14:paraId="402D788A" w14:textId="77777777" w:rsidR="00013BE0" w:rsidRPr="00C05913" w:rsidRDefault="00013BE0" w:rsidP="00013BE0">
      <w:pPr>
        <w:spacing w:after="0" w:line="240" w:lineRule="auto"/>
        <w:jc w:val="both"/>
        <w:rPr>
          <w:rFonts w:ascii="Times New Roman" w:hAnsi="Times New Roman"/>
          <w:lang w:val="fr-BE"/>
        </w:rPr>
      </w:pPr>
    </w:p>
    <w:tbl>
      <w:tblPr>
        <w:tblW w:w="7877" w:type="dxa"/>
        <w:tblInd w:w="-5" w:type="dxa"/>
        <w:tblLayout w:type="fixed"/>
        <w:tblCellMar>
          <w:left w:w="0" w:type="dxa"/>
          <w:right w:w="0" w:type="dxa"/>
        </w:tblCellMar>
        <w:tblLook w:val="01E0" w:firstRow="1" w:lastRow="1" w:firstColumn="1" w:lastColumn="1" w:noHBand="0" w:noVBand="0"/>
      </w:tblPr>
      <w:tblGrid>
        <w:gridCol w:w="3273"/>
        <w:gridCol w:w="4604"/>
      </w:tblGrid>
      <w:tr w:rsidR="00013BE0" w:rsidRPr="0077279E" w14:paraId="5ADD77B1" w14:textId="77777777" w:rsidTr="00AA17C3">
        <w:trPr>
          <w:trHeight w:hRule="exact" w:val="284"/>
        </w:trPr>
        <w:tc>
          <w:tcPr>
            <w:tcW w:w="3273" w:type="dxa"/>
            <w:tcBorders>
              <w:top w:val="single" w:sz="4" w:space="0" w:color="000000"/>
              <w:left w:val="single" w:sz="4" w:space="0" w:color="000000"/>
              <w:bottom w:val="single" w:sz="4" w:space="0" w:color="000000"/>
              <w:right w:val="single" w:sz="4" w:space="0" w:color="000000"/>
            </w:tcBorders>
          </w:tcPr>
          <w:p w14:paraId="2B7628AA" w14:textId="77777777" w:rsidR="00013BE0" w:rsidRPr="00C05913" w:rsidRDefault="00013BE0" w:rsidP="00AA17C3">
            <w:pPr>
              <w:spacing w:after="0" w:line="240" w:lineRule="auto"/>
              <w:jc w:val="center"/>
              <w:rPr>
                <w:rFonts w:ascii="Times New Roman" w:eastAsia="Times New Roman" w:hAnsi="Times New Roman"/>
                <w:lang w:val="fr-BE"/>
              </w:rPr>
            </w:pPr>
            <w:r w:rsidRPr="00C05913">
              <w:rPr>
                <w:rFonts w:ascii="Times New Roman" w:hAnsi="Times New Roman"/>
                <w:lang w:val="fr-BE"/>
              </w:rPr>
              <w:t>Clairance de la créatinine (ml/min)</w:t>
            </w:r>
          </w:p>
        </w:tc>
        <w:tc>
          <w:tcPr>
            <w:tcW w:w="4604" w:type="dxa"/>
            <w:tcBorders>
              <w:top w:val="single" w:sz="4" w:space="0" w:color="000000"/>
              <w:left w:val="single" w:sz="4" w:space="0" w:color="000000"/>
              <w:bottom w:val="single" w:sz="4" w:space="0" w:color="000000"/>
              <w:right w:val="single" w:sz="4" w:space="0" w:color="000000"/>
            </w:tcBorders>
          </w:tcPr>
          <w:p w14:paraId="6F02D620" w14:textId="77777777" w:rsidR="00013BE0" w:rsidRPr="00C05913" w:rsidRDefault="00013BE0" w:rsidP="00AA17C3">
            <w:pPr>
              <w:spacing w:after="0" w:line="240" w:lineRule="auto"/>
              <w:jc w:val="center"/>
              <w:rPr>
                <w:rFonts w:ascii="Times New Roman" w:eastAsia="Times New Roman" w:hAnsi="Times New Roman"/>
                <w:lang w:val="fr-BE"/>
              </w:rPr>
            </w:pPr>
            <w:r w:rsidRPr="00C05913">
              <w:rPr>
                <w:rFonts w:ascii="Times New Roman" w:hAnsi="Times New Roman"/>
                <w:lang w:val="fr-BE"/>
              </w:rPr>
              <w:t>Dose</w:t>
            </w:r>
          </w:p>
        </w:tc>
      </w:tr>
      <w:tr w:rsidR="00013BE0" w:rsidRPr="0077279E" w14:paraId="0A0D2591" w14:textId="77777777" w:rsidTr="00AA17C3">
        <w:trPr>
          <w:trHeight w:hRule="exact" w:val="281"/>
        </w:trPr>
        <w:tc>
          <w:tcPr>
            <w:tcW w:w="3273" w:type="dxa"/>
            <w:tcBorders>
              <w:top w:val="single" w:sz="4" w:space="0" w:color="000000"/>
              <w:left w:val="single" w:sz="4" w:space="0" w:color="000000"/>
              <w:bottom w:val="single" w:sz="4" w:space="0" w:color="000000"/>
              <w:right w:val="single" w:sz="4" w:space="0" w:color="000000"/>
            </w:tcBorders>
          </w:tcPr>
          <w:p w14:paraId="7D45BB0E" w14:textId="77777777" w:rsidR="00013BE0" w:rsidRPr="001326BF" w:rsidRDefault="00AA17C3" w:rsidP="00AA17C3">
            <w:pPr>
              <w:spacing w:after="0" w:line="240" w:lineRule="auto"/>
              <w:jc w:val="center"/>
              <w:rPr>
                <w:rFonts w:ascii="Times New Roman" w:eastAsia="Times New Roman" w:hAnsi="Times New Roman"/>
                <w:lang w:val="fr-BE"/>
              </w:rPr>
            </w:pPr>
            <w:r w:rsidRPr="001326BF">
              <w:rPr>
                <w:rFonts w:ascii="Times New Roman" w:hAnsi="Times New Roman"/>
                <w:lang w:val="fr-BE"/>
              </w:rPr>
              <w:t>≥</w:t>
            </w:r>
            <w:r w:rsidR="00013BE0" w:rsidRPr="001326BF">
              <w:rPr>
                <w:rFonts w:ascii="Times New Roman" w:hAnsi="Times New Roman"/>
                <w:lang w:val="fr-BE"/>
              </w:rPr>
              <w:t> 60</w:t>
            </w:r>
          </w:p>
        </w:tc>
        <w:tc>
          <w:tcPr>
            <w:tcW w:w="4604" w:type="dxa"/>
            <w:tcBorders>
              <w:top w:val="single" w:sz="4" w:space="0" w:color="000000"/>
              <w:left w:val="single" w:sz="4" w:space="0" w:color="000000"/>
              <w:bottom w:val="single" w:sz="4" w:space="0" w:color="000000"/>
              <w:right w:val="single" w:sz="4" w:space="0" w:color="000000"/>
            </w:tcBorders>
          </w:tcPr>
          <w:p w14:paraId="77260EA7" w14:textId="77777777" w:rsidR="00013BE0" w:rsidRPr="001326BF" w:rsidRDefault="00013BE0" w:rsidP="00AA17C3">
            <w:pPr>
              <w:spacing w:after="0" w:line="240" w:lineRule="auto"/>
              <w:jc w:val="center"/>
              <w:rPr>
                <w:rFonts w:ascii="Times New Roman" w:eastAsia="Times New Roman" w:hAnsi="Times New Roman"/>
                <w:lang w:val="fr-BE"/>
              </w:rPr>
            </w:pPr>
            <w:r w:rsidRPr="001326BF">
              <w:rPr>
                <w:rFonts w:ascii="Times New Roman" w:hAnsi="Times New Roman"/>
                <w:lang w:val="fr-BE"/>
              </w:rPr>
              <w:t>100%</w:t>
            </w:r>
          </w:p>
        </w:tc>
      </w:tr>
      <w:tr w:rsidR="00013BE0" w:rsidRPr="0077279E" w14:paraId="73A4C55D" w14:textId="77777777" w:rsidTr="00AA17C3">
        <w:trPr>
          <w:trHeight w:hRule="exact" w:val="283"/>
        </w:trPr>
        <w:tc>
          <w:tcPr>
            <w:tcW w:w="3273" w:type="dxa"/>
            <w:tcBorders>
              <w:top w:val="single" w:sz="4" w:space="0" w:color="000000"/>
              <w:left w:val="single" w:sz="4" w:space="0" w:color="000000"/>
              <w:bottom w:val="single" w:sz="4" w:space="0" w:color="000000"/>
              <w:right w:val="single" w:sz="4" w:space="0" w:color="000000"/>
            </w:tcBorders>
          </w:tcPr>
          <w:p w14:paraId="3566D9C2" w14:textId="77777777" w:rsidR="00013BE0" w:rsidRPr="001326BF" w:rsidRDefault="00013BE0" w:rsidP="00AA17C3">
            <w:pPr>
              <w:spacing w:after="0" w:line="240" w:lineRule="auto"/>
              <w:jc w:val="center"/>
              <w:rPr>
                <w:rFonts w:ascii="Times New Roman" w:eastAsia="Times New Roman" w:hAnsi="Times New Roman"/>
                <w:lang w:val="fr-BE"/>
              </w:rPr>
            </w:pPr>
            <w:r w:rsidRPr="001326BF">
              <w:rPr>
                <w:rFonts w:ascii="Times New Roman" w:hAnsi="Times New Roman"/>
                <w:lang w:val="fr-BE"/>
              </w:rPr>
              <w:t>30-59</w:t>
            </w:r>
          </w:p>
        </w:tc>
        <w:tc>
          <w:tcPr>
            <w:tcW w:w="4604" w:type="dxa"/>
            <w:tcBorders>
              <w:top w:val="single" w:sz="4" w:space="0" w:color="000000"/>
              <w:left w:val="single" w:sz="4" w:space="0" w:color="000000"/>
              <w:bottom w:val="single" w:sz="4" w:space="0" w:color="000000"/>
              <w:right w:val="single" w:sz="4" w:space="0" w:color="000000"/>
            </w:tcBorders>
          </w:tcPr>
          <w:p w14:paraId="45BCB627" w14:textId="77777777" w:rsidR="00013BE0" w:rsidRPr="001326BF" w:rsidRDefault="00013BE0" w:rsidP="00AA17C3">
            <w:pPr>
              <w:spacing w:after="0" w:line="240" w:lineRule="auto"/>
              <w:jc w:val="center"/>
              <w:rPr>
                <w:rFonts w:ascii="Times New Roman" w:eastAsia="Times New Roman" w:hAnsi="Times New Roman"/>
                <w:lang w:val="fr-BE"/>
              </w:rPr>
            </w:pPr>
            <w:r w:rsidRPr="001326BF">
              <w:rPr>
                <w:rFonts w:ascii="Times New Roman" w:hAnsi="Times New Roman"/>
                <w:lang w:val="fr-BE"/>
              </w:rPr>
              <w:t>50%</w:t>
            </w:r>
          </w:p>
        </w:tc>
      </w:tr>
      <w:tr w:rsidR="00013BE0" w:rsidRPr="0077279E" w14:paraId="10385EDA" w14:textId="77777777" w:rsidTr="00AA17C3">
        <w:trPr>
          <w:trHeight w:hRule="exact" w:val="281"/>
        </w:trPr>
        <w:tc>
          <w:tcPr>
            <w:tcW w:w="3273" w:type="dxa"/>
            <w:tcBorders>
              <w:top w:val="single" w:sz="4" w:space="0" w:color="000000"/>
              <w:left w:val="single" w:sz="4" w:space="0" w:color="000000"/>
              <w:bottom w:val="single" w:sz="4" w:space="0" w:color="000000"/>
              <w:right w:val="single" w:sz="4" w:space="0" w:color="000000"/>
            </w:tcBorders>
          </w:tcPr>
          <w:p w14:paraId="133480C4" w14:textId="77777777" w:rsidR="00013BE0" w:rsidRPr="001326BF" w:rsidRDefault="00013BE0" w:rsidP="00AA17C3">
            <w:pPr>
              <w:spacing w:after="0" w:line="240" w:lineRule="auto"/>
              <w:jc w:val="center"/>
              <w:rPr>
                <w:rFonts w:ascii="Times New Roman" w:eastAsia="Times New Roman" w:hAnsi="Times New Roman"/>
                <w:lang w:val="fr-BE"/>
              </w:rPr>
            </w:pPr>
            <w:r w:rsidRPr="001326BF">
              <w:rPr>
                <w:rFonts w:ascii="Times New Roman" w:hAnsi="Times New Roman"/>
                <w:lang w:val="fr-BE"/>
              </w:rPr>
              <w:t>&lt; 30</w:t>
            </w:r>
          </w:p>
        </w:tc>
        <w:tc>
          <w:tcPr>
            <w:tcW w:w="4604" w:type="dxa"/>
            <w:tcBorders>
              <w:top w:val="single" w:sz="4" w:space="0" w:color="000000"/>
              <w:left w:val="single" w:sz="4" w:space="0" w:color="000000"/>
              <w:bottom w:val="single" w:sz="4" w:space="0" w:color="000000"/>
              <w:right w:val="single" w:sz="4" w:space="0" w:color="000000"/>
            </w:tcBorders>
          </w:tcPr>
          <w:p w14:paraId="603C9BF8" w14:textId="77777777" w:rsidR="00013BE0" w:rsidRPr="001326BF" w:rsidRDefault="00013BE0" w:rsidP="00AA17C3">
            <w:pPr>
              <w:spacing w:after="0" w:line="240" w:lineRule="auto"/>
              <w:jc w:val="center"/>
              <w:rPr>
                <w:rFonts w:ascii="Times New Roman" w:eastAsia="Times New Roman" w:hAnsi="Times New Roman"/>
                <w:lang w:val="fr-BE"/>
              </w:rPr>
            </w:pPr>
            <w:r w:rsidRPr="001326BF">
              <w:rPr>
                <w:rFonts w:ascii="Times New Roman" w:hAnsi="Times New Roman"/>
                <w:lang w:val="fr-BE"/>
              </w:rPr>
              <w:t>Ne pas utiliser Nordimet</w:t>
            </w:r>
          </w:p>
        </w:tc>
      </w:tr>
    </w:tbl>
    <w:p w14:paraId="5D9B77EF" w14:textId="77777777" w:rsidR="00FA71E7" w:rsidRPr="001326BF" w:rsidRDefault="00FA71E7" w:rsidP="00FA71E7">
      <w:pPr>
        <w:spacing w:after="0" w:line="240" w:lineRule="auto"/>
        <w:rPr>
          <w:rFonts w:ascii="Times New Roman" w:hAnsi="Times New Roman"/>
          <w:iCs/>
          <w:lang w:val="fr-BE"/>
        </w:rPr>
      </w:pPr>
    </w:p>
    <w:p w14:paraId="3054E225" w14:textId="77777777" w:rsidR="00013BE0" w:rsidRPr="001326BF" w:rsidRDefault="00013BE0" w:rsidP="00013BE0">
      <w:pPr>
        <w:spacing w:after="0" w:line="240" w:lineRule="auto"/>
        <w:jc w:val="both"/>
        <w:rPr>
          <w:rFonts w:ascii="Times New Roman" w:eastAsia="Times New Roman" w:hAnsi="Times New Roman"/>
          <w:i/>
          <w:u w:val="single" w:color="000000"/>
          <w:lang w:val="fr-BE"/>
        </w:rPr>
      </w:pPr>
      <w:r w:rsidRPr="001326BF">
        <w:rPr>
          <w:rFonts w:ascii="Times New Roman" w:hAnsi="Times New Roman"/>
          <w:i/>
          <w:u w:val="single" w:color="000000"/>
          <w:lang w:val="fr-BE"/>
        </w:rPr>
        <w:t>Patients atteints d’insuffisance hépatique</w:t>
      </w:r>
    </w:p>
    <w:p w14:paraId="43746282"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 xml:space="preserve">Le méthotrexate doit être administré avec </w:t>
      </w:r>
      <w:r w:rsidRPr="001326BF">
        <w:rPr>
          <w:rFonts w:ascii="Times New Roman" w:hAnsi="Times New Roman"/>
          <w:color w:val="000000"/>
          <w:lang w:val="fr-BE"/>
        </w:rPr>
        <w:t>beaucoup de précautions</w:t>
      </w:r>
      <w:r w:rsidRPr="001326BF">
        <w:rPr>
          <w:rFonts w:ascii="Times New Roman" w:hAnsi="Times New Roman"/>
          <w:lang w:val="fr-BE"/>
        </w:rPr>
        <w:t>, voire évité, chez les patients présentant ou ayant présenté une maladie hépatique, en particulier si elle est liée à l’alcool. Le méthotrexate est contre-indiqué si les taux de bilirubine sont supérieurs à 5 mg/dl (85,5 µmol/l) (voir rubrique 4.3).</w:t>
      </w:r>
    </w:p>
    <w:p w14:paraId="62F3F07D" w14:textId="77777777" w:rsidR="00013BE0" w:rsidRPr="001326BF" w:rsidRDefault="00013BE0" w:rsidP="00013BE0">
      <w:pPr>
        <w:spacing w:after="0" w:line="240" w:lineRule="auto"/>
        <w:jc w:val="both"/>
        <w:rPr>
          <w:rFonts w:ascii="Times New Roman" w:hAnsi="Times New Roman"/>
          <w:lang w:val="fr-BE"/>
        </w:rPr>
      </w:pPr>
    </w:p>
    <w:p w14:paraId="435DCE64" w14:textId="77777777" w:rsidR="00013BE0" w:rsidRPr="001326BF" w:rsidRDefault="00013BE0" w:rsidP="00013BE0">
      <w:pPr>
        <w:spacing w:after="0" w:line="240" w:lineRule="auto"/>
        <w:jc w:val="both"/>
        <w:rPr>
          <w:rFonts w:ascii="Times New Roman" w:eastAsia="Times New Roman" w:hAnsi="Times New Roman"/>
          <w:i/>
          <w:lang w:val="fr-BE"/>
        </w:rPr>
      </w:pPr>
      <w:r w:rsidRPr="001326BF">
        <w:rPr>
          <w:rFonts w:ascii="Times New Roman" w:hAnsi="Times New Roman"/>
          <w:i/>
          <w:u w:val="single" w:color="000000"/>
          <w:lang w:val="fr-BE"/>
        </w:rPr>
        <w:t>Utilisation chez les patients présentant un troisième secteur (épanchements pleuraux, ascite)</w:t>
      </w:r>
    </w:p>
    <w:p w14:paraId="00C3AA26"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Etant donné que la demi-vie du méthotrexate peut se trouver prolongée jusqu’à 4 fois la durée normale chez les patients qui présentent un troisième secteur, une réduction de dose ou, dans certains cas, l’arrêt de l’administration de méthotrexate peuvent s’avérer nécessaires (voir rubriques 5.2 et 4.4).</w:t>
      </w:r>
    </w:p>
    <w:p w14:paraId="6D6322C8" w14:textId="77777777" w:rsidR="00013BE0" w:rsidRPr="001326BF" w:rsidRDefault="00013BE0" w:rsidP="00013BE0">
      <w:pPr>
        <w:spacing w:after="0" w:line="240" w:lineRule="auto"/>
        <w:jc w:val="both"/>
        <w:rPr>
          <w:rFonts w:ascii="Times New Roman" w:eastAsia="Times New Roman" w:hAnsi="Times New Roman"/>
          <w:lang w:val="fr-BE"/>
        </w:rPr>
      </w:pPr>
    </w:p>
    <w:p w14:paraId="0F3A4E98" w14:textId="77777777" w:rsidR="00013BE0" w:rsidRPr="001326BF" w:rsidRDefault="00013BE0" w:rsidP="00013BE0">
      <w:pPr>
        <w:spacing w:after="0" w:line="240" w:lineRule="auto"/>
        <w:ind w:firstLine="2"/>
        <w:jc w:val="both"/>
        <w:rPr>
          <w:rFonts w:ascii="Times New Roman" w:hAnsi="Times New Roman"/>
          <w:u w:val="single"/>
          <w:lang w:val="fr-BE"/>
        </w:rPr>
      </w:pPr>
      <w:r w:rsidRPr="001326BF">
        <w:rPr>
          <w:rFonts w:ascii="Times New Roman" w:hAnsi="Times New Roman"/>
          <w:u w:val="single"/>
          <w:lang w:val="fr-BE"/>
        </w:rPr>
        <w:t>Population pédiatrique</w:t>
      </w:r>
    </w:p>
    <w:p w14:paraId="4AE5C681" w14:textId="77777777" w:rsidR="00013BE0" w:rsidRPr="001326BF" w:rsidRDefault="00013BE0" w:rsidP="00013BE0">
      <w:pPr>
        <w:spacing w:after="0" w:line="240" w:lineRule="auto"/>
        <w:ind w:firstLine="2"/>
        <w:jc w:val="both"/>
        <w:rPr>
          <w:rFonts w:ascii="Times New Roman" w:hAnsi="Times New Roman"/>
          <w:u w:val="single"/>
          <w:lang w:val="fr-BE"/>
        </w:rPr>
      </w:pPr>
    </w:p>
    <w:p w14:paraId="6BFD1FEC" w14:textId="77777777" w:rsidR="00013BE0" w:rsidRPr="001326BF" w:rsidRDefault="00013BE0" w:rsidP="00013BE0">
      <w:pPr>
        <w:spacing w:after="0" w:line="240" w:lineRule="auto"/>
        <w:ind w:firstLine="2"/>
        <w:jc w:val="both"/>
        <w:rPr>
          <w:rFonts w:ascii="Times New Roman" w:eastAsia="Times New Roman" w:hAnsi="Times New Roman"/>
          <w:i/>
          <w:lang w:val="fr-BE"/>
        </w:rPr>
      </w:pPr>
      <w:r w:rsidRPr="001326BF">
        <w:rPr>
          <w:rFonts w:ascii="Times New Roman" w:hAnsi="Times New Roman"/>
          <w:i/>
          <w:u w:val="single"/>
          <w:lang w:val="fr-BE"/>
        </w:rPr>
        <w:t xml:space="preserve">Posologie chez les enfants et adolescents de moins de 16 ans </w:t>
      </w:r>
      <w:r w:rsidRPr="001326BF">
        <w:rPr>
          <w:rFonts w:ascii="Times New Roman" w:hAnsi="Times New Roman"/>
          <w:i/>
          <w:color w:val="000000"/>
          <w:u w:val="single"/>
          <w:lang w:val="fr-BE"/>
        </w:rPr>
        <w:t>atteints</w:t>
      </w:r>
      <w:r w:rsidRPr="001326BF">
        <w:rPr>
          <w:rStyle w:val="apple-converted-space"/>
          <w:rFonts w:ascii="Times New Roman" w:hAnsi="Times New Roman"/>
          <w:i/>
          <w:color w:val="000000"/>
          <w:u w:val="single"/>
          <w:lang w:val="fr-BE"/>
        </w:rPr>
        <w:t> </w:t>
      </w:r>
      <w:r w:rsidRPr="001326BF">
        <w:rPr>
          <w:rFonts w:ascii="Times New Roman" w:hAnsi="Times New Roman"/>
          <w:i/>
          <w:u w:val="single"/>
          <w:lang w:val="fr-BE"/>
        </w:rPr>
        <w:t xml:space="preserve">de formes </w:t>
      </w:r>
      <w:r w:rsidRPr="001326BF">
        <w:rPr>
          <w:rFonts w:ascii="Times New Roman" w:hAnsi="Times New Roman"/>
          <w:bCs/>
          <w:i/>
          <w:color w:val="000000"/>
          <w:u w:val="single"/>
          <w:lang w:val="fr-BE"/>
        </w:rPr>
        <w:t>polyarticulaires</w:t>
      </w:r>
      <w:r w:rsidRPr="001326BF" w:rsidDel="00235323">
        <w:rPr>
          <w:rFonts w:ascii="Times New Roman" w:hAnsi="Times New Roman"/>
          <w:i/>
          <w:u w:val="single"/>
          <w:lang w:val="fr-BE"/>
        </w:rPr>
        <w:t xml:space="preserve"> </w:t>
      </w:r>
      <w:r w:rsidRPr="001326BF">
        <w:rPr>
          <w:rFonts w:ascii="Times New Roman" w:hAnsi="Times New Roman"/>
          <w:i/>
          <w:u w:val="single"/>
          <w:lang w:val="fr-BE"/>
        </w:rPr>
        <w:t xml:space="preserve">d’arthrite juvénile idiopathique </w:t>
      </w:r>
    </w:p>
    <w:p w14:paraId="68BE9180"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 xml:space="preserve">La dose recommandée est de 10 à 15 mg/m² de surface corporelle par semaine. Dans les cas </w:t>
      </w:r>
      <w:r w:rsidRPr="001326BF">
        <w:rPr>
          <w:rFonts w:ascii="Times New Roman" w:hAnsi="Times New Roman"/>
          <w:color w:val="000000"/>
          <w:lang w:val="fr-BE"/>
        </w:rPr>
        <w:t>d'efficacité insuffisante,</w:t>
      </w:r>
      <w:r w:rsidRPr="001326BF">
        <w:rPr>
          <w:rFonts w:ascii="Times New Roman" w:hAnsi="Times New Roman"/>
          <w:lang w:val="fr-BE"/>
        </w:rPr>
        <w:t xml:space="preserve"> la dose hebdomadaire peut être augmentée jusqu’à 20 mg/m² de surface corporelle par semaine. Néanmoins, une augmentation de la fréquence de suivi est indiquée en cas d’augmentation de la dose. L’administration parentérale est limitée à l’injection par voie sous-cutanée. Les patients </w:t>
      </w:r>
      <w:r w:rsidRPr="001326BF">
        <w:rPr>
          <w:rFonts w:ascii="Times New Roman" w:hAnsi="Times New Roman"/>
          <w:color w:val="000000"/>
          <w:lang w:val="fr-BE"/>
        </w:rPr>
        <w:t>atteints</w:t>
      </w:r>
      <w:r w:rsidRPr="001326BF">
        <w:rPr>
          <w:rStyle w:val="apple-converted-space"/>
          <w:rFonts w:ascii="Times New Roman" w:hAnsi="Times New Roman"/>
          <w:color w:val="000000"/>
          <w:lang w:val="fr-BE"/>
        </w:rPr>
        <w:t> </w:t>
      </w:r>
      <w:r w:rsidRPr="001326BF">
        <w:rPr>
          <w:rFonts w:ascii="Times New Roman" w:hAnsi="Times New Roman"/>
          <w:lang w:val="fr-BE"/>
        </w:rPr>
        <w:t>d’arthrite juvénile idiopathique doivent toujours être référés à un service de rhumatologie spécialisé dans le traitement des enfants et adolescents.</w:t>
      </w:r>
    </w:p>
    <w:p w14:paraId="71E0C393" w14:textId="77777777" w:rsidR="00013BE0" w:rsidRPr="001326BF" w:rsidRDefault="00013BE0" w:rsidP="00013BE0">
      <w:pPr>
        <w:spacing w:after="0" w:line="240" w:lineRule="auto"/>
        <w:jc w:val="both"/>
        <w:rPr>
          <w:rFonts w:ascii="Times New Roman" w:eastAsia="Times New Roman" w:hAnsi="Times New Roman"/>
          <w:u w:color="000000"/>
          <w:lang w:val="fr-BE"/>
        </w:rPr>
      </w:pPr>
    </w:p>
    <w:p w14:paraId="56BBC3B4" w14:textId="77777777" w:rsidR="00013BE0" w:rsidRPr="001326BF" w:rsidRDefault="00013BE0" w:rsidP="00013BE0">
      <w:pPr>
        <w:spacing w:after="0" w:line="240" w:lineRule="auto"/>
        <w:jc w:val="both"/>
        <w:rPr>
          <w:rFonts w:ascii="Times New Roman" w:eastAsia="Times New Roman" w:hAnsi="Times New Roman"/>
          <w:u w:val="single"/>
          <w:lang w:val="fr-BE"/>
        </w:rPr>
      </w:pPr>
      <w:r w:rsidRPr="001326BF">
        <w:rPr>
          <w:rFonts w:ascii="Times New Roman" w:hAnsi="Times New Roman"/>
          <w:u w:color="000000"/>
          <w:lang w:val="fr-BE"/>
        </w:rPr>
        <w:t>L’innocuité et l’efficacité de Nordimet chez les enfants de moins de</w:t>
      </w:r>
      <w:r w:rsidR="00F14477" w:rsidRPr="001326BF">
        <w:rPr>
          <w:rFonts w:ascii="Times New Roman" w:hAnsi="Times New Roman"/>
          <w:u w:color="000000"/>
          <w:lang w:val="fr-BE"/>
        </w:rPr>
        <w:t xml:space="preserve"> </w:t>
      </w:r>
      <w:r w:rsidRPr="001326BF">
        <w:rPr>
          <w:rFonts w:ascii="Times New Roman" w:hAnsi="Times New Roman"/>
          <w:u w:color="000000"/>
          <w:lang w:val="fr-BE"/>
        </w:rPr>
        <w:t>3 ans n’ont pas été établies (voir rubrique</w:t>
      </w:r>
      <w:r w:rsidR="00631CC5" w:rsidRPr="001326BF">
        <w:rPr>
          <w:rFonts w:ascii="Times New Roman" w:hAnsi="Times New Roman"/>
          <w:u w:color="000000"/>
          <w:lang w:val="fr-BE"/>
        </w:rPr>
        <w:t> </w:t>
      </w:r>
      <w:r w:rsidRPr="001326BF">
        <w:rPr>
          <w:rFonts w:ascii="Times New Roman" w:hAnsi="Times New Roman"/>
          <w:u w:color="000000"/>
          <w:lang w:val="fr-BE"/>
        </w:rPr>
        <w:t>4.4). Il n’y a pas de données disponibles.</w:t>
      </w:r>
    </w:p>
    <w:p w14:paraId="7C4FC068" w14:textId="77777777" w:rsidR="00013BE0" w:rsidRPr="001326BF" w:rsidRDefault="00013BE0" w:rsidP="00013BE0">
      <w:pPr>
        <w:spacing w:after="0" w:line="240" w:lineRule="auto"/>
        <w:jc w:val="both"/>
        <w:rPr>
          <w:rFonts w:ascii="Times New Roman" w:hAnsi="Times New Roman"/>
          <w:lang w:val="fr-BE"/>
        </w:rPr>
      </w:pPr>
    </w:p>
    <w:p w14:paraId="1A9544D4" w14:textId="77777777" w:rsidR="00013BE0" w:rsidRPr="001326BF" w:rsidRDefault="00013BE0" w:rsidP="00013BE0">
      <w:pPr>
        <w:spacing w:after="0" w:line="240" w:lineRule="auto"/>
        <w:jc w:val="both"/>
        <w:rPr>
          <w:rFonts w:ascii="Times New Roman" w:eastAsia="Times New Roman" w:hAnsi="Times New Roman"/>
          <w:u w:val="single" w:color="000000"/>
          <w:lang w:val="fr-BE"/>
        </w:rPr>
      </w:pPr>
      <w:r w:rsidRPr="001326BF">
        <w:rPr>
          <w:rFonts w:ascii="Times New Roman" w:hAnsi="Times New Roman"/>
          <w:u w:val="single" w:color="000000"/>
          <w:lang w:val="fr-BE"/>
        </w:rPr>
        <w:t>Mode d’administration</w:t>
      </w:r>
    </w:p>
    <w:p w14:paraId="6B7E33FB" w14:textId="77777777" w:rsidR="004F3BC1" w:rsidRPr="001326BF" w:rsidRDefault="004F3BC1" w:rsidP="00013BE0">
      <w:pPr>
        <w:spacing w:after="0" w:line="240" w:lineRule="auto"/>
        <w:jc w:val="both"/>
        <w:rPr>
          <w:rFonts w:ascii="Times New Roman" w:hAnsi="Times New Roman"/>
          <w:color w:val="000000"/>
          <w:lang w:val="fr-BE"/>
        </w:rPr>
      </w:pPr>
      <w:bookmarkStart w:id="1" w:name="_Toc142278920"/>
    </w:p>
    <w:p w14:paraId="639D2283"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color w:val="000000"/>
          <w:lang w:val="fr-BE"/>
        </w:rPr>
        <w:t>Les patients doivent être</w:t>
      </w:r>
      <w:bookmarkEnd w:id="1"/>
      <w:r w:rsidRPr="001326BF">
        <w:rPr>
          <w:rFonts w:ascii="Times New Roman" w:hAnsi="Times New Roman"/>
          <w:lang w:val="fr-BE"/>
        </w:rPr>
        <w:t xml:space="preserve"> clairement informés que Nordimet ne doit être administré qu’une fois par semaine. Il est conseillé de définir un jour de la semaine comme « jour de l’injection ». </w:t>
      </w:r>
    </w:p>
    <w:p w14:paraId="1E41DF06" w14:textId="77777777" w:rsidR="00013BE0" w:rsidRPr="001326BF" w:rsidRDefault="00013BE0" w:rsidP="00013BE0">
      <w:pPr>
        <w:spacing w:after="0" w:line="240" w:lineRule="auto"/>
        <w:jc w:val="both"/>
        <w:rPr>
          <w:rFonts w:ascii="Times New Roman" w:eastAsia="Times New Roman" w:hAnsi="Times New Roman"/>
          <w:lang w:val="fr-BE"/>
        </w:rPr>
      </w:pPr>
    </w:p>
    <w:p w14:paraId="60159E14"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 xml:space="preserve">Nordimet s’administre par voie sous-cutanée (voir rubrique 6.6). </w:t>
      </w:r>
    </w:p>
    <w:p w14:paraId="385E483F" w14:textId="77777777" w:rsidR="00013BE0" w:rsidRPr="001326BF" w:rsidRDefault="00013BE0" w:rsidP="00013BE0">
      <w:pPr>
        <w:spacing w:after="0" w:line="240" w:lineRule="auto"/>
        <w:jc w:val="both"/>
        <w:rPr>
          <w:rFonts w:ascii="Times New Roman" w:eastAsia="Times New Roman" w:hAnsi="Times New Roman"/>
          <w:lang w:val="fr-BE"/>
        </w:rPr>
      </w:pPr>
    </w:p>
    <w:p w14:paraId="140670B5"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Ce médicament est exclusivement à usage unique. Inspecter visuellement la solution avant usage. Utiliser uniquement si la solution est limpide et exempte de particules.</w:t>
      </w:r>
    </w:p>
    <w:p w14:paraId="561E7EBC"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Eviter tout contact du méthotrexate avec la peau et les muqueuses. En cas de contamination, les zones touchées doivent être rincées immédiatement avec une grande quantité d’eau (voir rubrique 6.6).</w:t>
      </w:r>
    </w:p>
    <w:p w14:paraId="6AF0C7DD" w14:textId="77777777" w:rsidR="00013BE0" w:rsidRPr="001326BF" w:rsidRDefault="00013BE0" w:rsidP="00013BE0">
      <w:pPr>
        <w:spacing w:after="0" w:line="240" w:lineRule="auto"/>
        <w:jc w:val="both"/>
        <w:rPr>
          <w:rFonts w:ascii="Times New Roman" w:eastAsia="Times New Roman" w:hAnsi="Times New Roman"/>
          <w:lang w:val="fr-BE"/>
        </w:rPr>
      </w:pPr>
    </w:p>
    <w:p w14:paraId="323053C2"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Se reporter à la notice pour des instructions sur la manière d’utiliser le stylo prérempli</w:t>
      </w:r>
      <w:r w:rsidR="00AA17C3" w:rsidRPr="001326BF">
        <w:rPr>
          <w:rFonts w:ascii="Times New Roman" w:hAnsi="Times New Roman"/>
          <w:lang w:val="fr-BE"/>
        </w:rPr>
        <w:t xml:space="preserve"> ou la seringue </w:t>
      </w:r>
      <w:r w:rsidR="00AA17C3" w:rsidRPr="001326BF">
        <w:rPr>
          <w:rFonts w:ascii="Times New Roman" w:hAnsi="Times New Roman"/>
          <w:lang w:val="fr-BE"/>
        </w:rPr>
        <w:lastRenderedPageBreak/>
        <w:t>préremplie</w:t>
      </w:r>
      <w:r w:rsidRPr="001326BF">
        <w:rPr>
          <w:rFonts w:ascii="Times New Roman" w:hAnsi="Times New Roman"/>
          <w:lang w:val="fr-BE"/>
        </w:rPr>
        <w:t>.</w:t>
      </w:r>
    </w:p>
    <w:p w14:paraId="030A17AA" w14:textId="77777777" w:rsidR="00013BE0" w:rsidRPr="001326BF" w:rsidRDefault="00013BE0" w:rsidP="00013BE0">
      <w:pPr>
        <w:spacing w:after="0" w:line="240" w:lineRule="auto"/>
        <w:jc w:val="both"/>
        <w:rPr>
          <w:rFonts w:ascii="Times New Roman" w:hAnsi="Times New Roman"/>
          <w:lang w:val="fr-BE"/>
        </w:rPr>
      </w:pPr>
    </w:p>
    <w:p w14:paraId="353A9499" w14:textId="77777777" w:rsidR="00013BE0" w:rsidRPr="001326BF" w:rsidRDefault="00013BE0" w:rsidP="00013BE0">
      <w:pPr>
        <w:tabs>
          <w:tab w:val="left" w:pos="660"/>
        </w:tabs>
        <w:spacing w:after="0" w:line="240" w:lineRule="auto"/>
        <w:jc w:val="both"/>
        <w:rPr>
          <w:rFonts w:ascii="Times New Roman" w:eastAsia="Times New Roman" w:hAnsi="Times New Roman"/>
          <w:b/>
          <w:bCs/>
          <w:lang w:val="fr-BE"/>
        </w:rPr>
      </w:pPr>
      <w:r w:rsidRPr="001326BF">
        <w:rPr>
          <w:rFonts w:ascii="Times New Roman" w:hAnsi="Times New Roman"/>
          <w:b/>
          <w:lang w:val="fr-BE"/>
        </w:rPr>
        <w:t>4.3</w:t>
      </w:r>
      <w:r w:rsidRPr="001326BF">
        <w:rPr>
          <w:rFonts w:ascii="Times New Roman" w:hAnsi="Times New Roman"/>
          <w:lang w:val="fr-BE"/>
        </w:rPr>
        <w:tab/>
      </w:r>
      <w:r w:rsidRPr="001326BF">
        <w:rPr>
          <w:rFonts w:ascii="Times New Roman" w:hAnsi="Times New Roman"/>
          <w:b/>
          <w:lang w:val="fr-BE"/>
        </w:rPr>
        <w:t>Contre-indications</w:t>
      </w:r>
    </w:p>
    <w:p w14:paraId="23638222" w14:textId="77777777" w:rsidR="00013BE0" w:rsidRPr="001326BF" w:rsidRDefault="00013BE0" w:rsidP="00013BE0">
      <w:pPr>
        <w:tabs>
          <w:tab w:val="left" w:pos="660"/>
        </w:tabs>
        <w:spacing w:after="0" w:line="240" w:lineRule="auto"/>
        <w:jc w:val="both"/>
        <w:rPr>
          <w:rFonts w:ascii="Times New Roman" w:eastAsia="Times New Roman" w:hAnsi="Times New Roman"/>
          <w:lang w:val="fr-BE"/>
        </w:rPr>
      </w:pPr>
    </w:p>
    <w:p w14:paraId="3B8426F2" w14:textId="77777777" w:rsidR="00013BE0" w:rsidRPr="001326BF" w:rsidRDefault="00013BE0" w:rsidP="006A220E">
      <w:pPr>
        <w:spacing w:after="0" w:line="240" w:lineRule="auto"/>
        <w:ind w:left="284" w:hanging="284"/>
        <w:jc w:val="both"/>
        <w:rPr>
          <w:rFonts w:ascii="Times New Roman" w:eastAsia="Times New Roman" w:hAnsi="Times New Roman"/>
          <w:lang w:val="fr-BE"/>
        </w:rPr>
      </w:pPr>
      <w:r w:rsidRPr="001326BF">
        <w:rPr>
          <w:rFonts w:ascii="Times New Roman" w:hAnsi="Times New Roman"/>
          <w:lang w:val="fr-BE"/>
        </w:rPr>
        <w:t>-</w:t>
      </w:r>
      <w:r w:rsidRPr="001326BF">
        <w:rPr>
          <w:rFonts w:ascii="Times New Roman" w:hAnsi="Times New Roman"/>
          <w:lang w:val="fr-BE"/>
        </w:rPr>
        <w:tab/>
        <w:t>Hypersensibilité à la substance active ou à l’un des excipients mentionnés à la rubrique 6.1.</w:t>
      </w:r>
    </w:p>
    <w:p w14:paraId="57D6EE86" w14:textId="77777777" w:rsidR="00013BE0" w:rsidRPr="001326BF" w:rsidRDefault="00013BE0" w:rsidP="006A220E">
      <w:pPr>
        <w:spacing w:after="0" w:line="240" w:lineRule="auto"/>
        <w:ind w:left="284" w:hanging="284"/>
        <w:jc w:val="both"/>
        <w:rPr>
          <w:rFonts w:ascii="Times New Roman" w:eastAsia="Times New Roman" w:hAnsi="Times New Roman"/>
          <w:lang w:val="fr-BE"/>
        </w:rPr>
      </w:pPr>
      <w:r w:rsidRPr="001326BF">
        <w:rPr>
          <w:rFonts w:ascii="Times New Roman" w:hAnsi="Times New Roman"/>
          <w:lang w:val="fr-BE"/>
        </w:rPr>
        <w:t>-</w:t>
      </w:r>
      <w:r w:rsidRPr="001326BF">
        <w:rPr>
          <w:rFonts w:ascii="Times New Roman" w:hAnsi="Times New Roman"/>
          <w:lang w:val="fr-BE"/>
        </w:rPr>
        <w:tab/>
        <w:t>Insuffisance hépatique sévère si la bilirubine sérique est supérieure à 5 mg/dl (85,5 µmol/l) (voir rubrique 4.2).</w:t>
      </w:r>
    </w:p>
    <w:p w14:paraId="6B8977FF" w14:textId="77777777" w:rsidR="00013BE0" w:rsidRPr="001326BF" w:rsidRDefault="00013BE0" w:rsidP="006A220E">
      <w:pPr>
        <w:spacing w:after="0" w:line="240" w:lineRule="auto"/>
        <w:ind w:left="284" w:hanging="284"/>
        <w:jc w:val="both"/>
        <w:rPr>
          <w:rFonts w:ascii="Times New Roman" w:eastAsia="Times New Roman" w:hAnsi="Times New Roman"/>
          <w:lang w:val="fr-BE"/>
        </w:rPr>
      </w:pPr>
      <w:r w:rsidRPr="001326BF">
        <w:rPr>
          <w:rFonts w:ascii="Times New Roman" w:hAnsi="Times New Roman"/>
          <w:lang w:val="fr-BE"/>
        </w:rPr>
        <w:t>-</w:t>
      </w:r>
      <w:r w:rsidRPr="001326BF">
        <w:rPr>
          <w:rFonts w:ascii="Times New Roman" w:hAnsi="Times New Roman"/>
          <w:lang w:val="fr-BE"/>
        </w:rPr>
        <w:tab/>
        <w:t>Abus d’alcool.</w:t>
      </w:r>
    </w:p>
    <w:p w14:paraId="13CD725E" w14:textId="77777777" w:rsidR="00013BE0" w:rsidRPr="001326BF" w:rsidRDefault="00013BE0" w:rsidP="006A220E">
      <w:pPr>
        <w:spacing w:after="0" w:line="240" w:lineRule="auto"/>
        <w:ind w:left="284" w:hanging="284"/>
        <w:jc w:val="both"/>
        <w:rPr>
          <w:rFonts w:ascii="Times New Roman" w:eastAsia="Times New Roman" w:hAnsi="Times New Roman"/>
          <w:lang w:val="fr-BE"/>
        </w:rPr>
      </w:pPr>
      <w:r w:rsidRPr="001326BF">
        <w:rPr>
          <w:rFonts w:ascii="Times New Roman" w:hAnsi="Times New Roman"/>
          <w:lang w:val="fr-BE"/>
        </w:rPr>
        <w:t>-</w:t>
      </w:r>
      <w:r w:rsidRPr="001326BF">
        <w:rPr>
          <w:rFonts w:ascii="Times New Roman" w:hAnsi="Times New Roman"/>
          <w:lang w:val="fr-BE"/>
        </w:rPr>
        <w:tab/>
        <w:t>Insuffisance rénale sévère (clairance de la créatinine &lt; 30 ml/min</w:t>
      </w:r>
      <w:r w:rsidR="00FC6E9A" w:rsidRPr="001326BF">
        <w:rPr>
          <w:rFonts w:ascii="Times New Roman" w:hAnsi="Times New Roman"/>
          <w:lang w:val="fr-BE"/>
        </w:rPr>
        <w:t>)</w:t>
      </w:r>
      <w:r w:rsidRPr="001326BF">
        <w:rPr>
          <w:rFonts w:ascii="Times New Roman" w:hAnsi="Times New Roman"/>
          <w:lang w:val="fr-BE"/>
        </w:rPr>
        <w:t xml:space="preserve"> (voir rubriques 4.2 et 4.4).</w:t>
      </w:r>
    </w:p>
    <w:p w14:paraId="4BA93606" w14:textId="77777777" w:rsidR="00013BE0" w:rsidRPr="001326BF" w:rsidRDefault="00013BE0" w:rsidP="006A220E">
      <w:pPr>
        <w:spacing w:after="0" w:line="240" w:lineRule="auto"/>
        <w:ind w:left="284" w:hanging="284"/>
        <w:jc w:val="both"/>
        <w:rPr>
          <w:rFonts w:ascii="Times New Roman" w:eastAsia="Times New Roman" w:hAnsi="Times New Roman"/>
          <w:lang w:val="fr-BE"/>
        </w:rPr>
      </w:pPr>
      <w:r w:rsidRPr="001326BF">
        <w:rPr>
          <w:rFonts w:ascii="Times New Roman" w:hAnsi="Times New Roman"/>
          <w:lang w:val="fr-BE"/>
        </w:rPr>
        <w:t>-</w:t>
      </w:r>
      <w:r w:rsidRPr="001326BF">
        <w:rPr>
          <w:rFonts w:ascii="Times New Roman" w:hAnsi="Times New Roman"/>
          <w:lang w:val="fr-BE"/>
        </w:rPr>
        <w:tab/>
        <w:t>A</w:t>
      </w:r>
      <w:r w:rsidRPr="001326BF">
        <w:rPr>
          <w:rFonts w:ascii="Times New Roman" w:hAnsi="Times New Roman"/>
          <w:color w:val="000000"/>
          <w:lang w:val="fr-BE"/>
        </w:rPr>
        <w:t>nomalies préexistantes de la crase sanguine</w:t>
      </w:r>
      <w:r w:rsidRPr="001326BF" w:rsidDel="00373B92">
        <w:rPr>
          <w:rFonts w:ascii="Times New Roman" w:hAnsi="Times New Roman"/>
          <w:lang w:val="fr-BE"/>
        </w:rPr>
        <w:t xml:space="preserve"> </w:t>
      </w:r>
      <w:r w:rsidRPr="001326BF">
        <w:rPr>
          <w:rFonts w:ascii="Times New Roman" w:hAnsi="Times New Roman"/>
          <w:lang w:val="fr-BE"/>
        </w:rPr>
        <w:t>telles qu’hypoplasie de la moelle osseuse, leucopénie, thrombopénie ou anémie importante.</w:t>
      </w:r>
    </w:p>
    <w:p w14:paraId="358A4EA9" w14:textId="77777777" w:rsidR="00013BE0" w:rsidRPr="001326BF" w:rsidRDefault="00013BE0" w:rsidP="006A220E">
      <w:pPr>
        <w:spacing w:after="0" w:line="240" w:lineRule="auto"/>
        <w:ind w:left="284" w:hanging="284"/>
        <w:jc w:val="both"/>
        <w:rPr>
          <w:rFonts w:ascii="Times New Roman" w:eastAsia="Times New Roman" w:hAnsi="Times New Roman"/>
          <w:lang w:val="fr-BE"/>
        </w:rPr>
      </w:pPr>
      <w:r w:rsidRPr="001326BF">
        <w:rPr>
          <w:rFonts w:ascii="Times New Roman" w:hAnsi="Times New Roman"/>
          <w:lang w:val="fr-BE"/>
        </w:rPr>
        <w:t>-</w:t>
      </w:r>
      <w:r w:rsidRPr="001326BF">
        <w:rPr>
          <w:rFonts w:ascii="Times New Roman" w:hAnsi="Times New Roman"/>
          <w:lang w:val="fr-BE"/>
        </w:rPr>
        <w:tab/>
        <w:t>Immunodéficience.</w:t>
      </w:r>
    </w:p>
    <w:p w14:paraId="15F87201" w14:textId="77777777" w:rsidR="00013BE0" w:rsidRPr="001326BF" w:rsidRDefault="00013BE0" w:rsidP="006A220E">
      <w:pPr>
        <w:spacing w:after="0" w:line="240" w:lineRule="auto"/>
        <w:ind w:left="284" w:hanging="284"/>
        <w:jc w:val="both"/>
        <w:rPr>
          <w:rFonts w:ascii="Times New Roman" w:eastAsia="Times New Roman" w:hAnsi="Times New Roman"/>
          <w:lang w:val="fr-BE"/>
        </w:rPr>
      </w:pPr>
      <w:r w:rsidRPr="001326BF">
        <w:rPr>
          <w:rFonts w:ascii="Times New Roman" w:hAnsi="Times New Roman"/>
          <w:lang w:val="fr-BE"/>
        </w:rPr>
        <w:t>-</w:t>
      </w:r>
      <w:r w:rsidRPr="001326BF">
        <w:rPr>
          <w:rFonts w:ascii="Times New Roman" w:hAnsi="Times New Roman"/>
          <w:lang w:val="fr-BE"/>
        </w:rPr>
        <w:tab/>
        <w:t>Infections aiguës ou chroniques graves telles que tuberculose et infection par le VIH.</w:t>
      </w:r>
    </w:p>
    <w:p w14:paraId="773A4436" w14:textId="77777777" w:rsidR="00013BE0" w:rsidRPr="001326BF" w:rsidRDefault="00013BE0" w:rsidP="006A220E">
      <w:pPr>
        <w:spacing w:after="0" w:line="240" w:lineRule="auto"/>
        <w:ind w:left="284" w:hanging="284"/>
        <w:jc w:val="both"/>
        <w:rPr>
          <w:rFonts w:ascii="Times New Roman" w:eastAsia="Times New Roman" w:hAnsi="Times New Roman"/>
          <w:lang w:val="fr-BE"/>
        </w:rPr>
      </w:pPr>
      <w:r w:rsidRPr="001326BF">
        <w:rPr>
          <w:rFonts w:ascii="Times New Roman" w:hAnsi="Times New Roman"/>
          <w:lang w:val="fr-BE"/>
        </w:rPr>
        <w:t>-</w:t>
      </w:r>
      <w:r w:rsidRPr="001326BF">
        <w:rPr>
          <w:rFonts w:ascii="Times New Roman" w:hAnsi="Times New Roman"/>
          <w:lang w:val="fr-BE"/>
        </w:rPr>
        <w:tab/>
        <w:t xml:space="preserve">Stomatite, ulcères de la cavité buccale et maladie ulcéreuse gastro-intestinale active </w:t>
      </w:r>
      <w:r w:rsidRPr="001326BF">
        <w:rPr>
          <w:rFonts w:ascii="Times New Roman" w:hAnsi="Times New Roman"/>
          <w:color w:val="000000"/>
          <w:lang w:val="fr-BE"/>
        </w:rPr>
        <w:t>avérée</w:t>
      </w:r>
      <w:r w:rsidRPr="001326BF">
        <w:rPr>
          <w:rFonts w:ascii="Times New Roman" w:hAnsi="Times New Roman"/>
          <w:lang w:val="fr-BE"/>
        </w:rPr>
        <w:t>.</w:t>
      </w:r>
    </w:p>
    <w:p w14:paraId="1157C022" w14:textId="77777777" w:rsidR="00013BE0" w:rsidRPr="001326BF" w:rsidRDefault="00013BE0" w:rsidP="006A220E">
      <w:pPr>
        <w:spacing w:after="0" w:line="240" w:lineRule="auto"/>
        <w:ind w:left="284" w:hanging="284"/>
        <w:jc w:val="both"/>
        <w:rPr>
          <w:rFonts w:ascii="Times New Roman" w:eastAsia="Times New Roman" w:hAnsi="Times New Roman"/>
          <w:lang w:val="fr-BE"/>
        </w:rPr>
      </w:pPr>
      <w:r w:rsidRPr="001326BF">
        <w:rPr>
          <w:rFonts w:ascii="Times New Roman" w:hAnsi="Times New Roman"/>
          <w:lang w:val="fr-BE"/>
        </w:rPr>
        <w:t>-</w:t>
      </w:r>
      <w:r w:rsidRPr="001326BF">
        <w:rPr>
          <w:rFonts w:ascii="Times New Roman" w:hAnsi="Times New Roman"/>
          <w:lang w:val="fr-BE"/>
        </w:rPr>
        <w:tab/>
        <w:t>Grossesse et allaitement (voir rubrique 4.6).</w:t>
      </w:r>
    </w:p>
    <w:p w14:paraId="6E729D35" w14:textId="77777777" w:rsidR="00013BE0" w:rsidRPr="001326BF" w:rsidRDefault="00013BE0" w:rsidP="006A220E">
      <w:pPr>
        <w:spacing w:after="0" w:line="240" w:lineRule="auto"/>
        <w:ind w:left="284" w:hanging="284"/>
        <w:jc w:val="both"/>
        <w:rPr>
          <w:rFonts w:ascii="Times New Roman" w:eastAsia="Times New Roman" w:hAnsi="Times New Roman"/>
          <w:lang w:val="fr-BE"/>
        </w:rPr>
      </w:pPr>
      <w:r w:rsidRPr="001326BF">
        <w:rPr>
          <w:rFonts w:ascii="Times New Roman" w:hAnsi="Times New Roman"/>
          <w:lang w:val="fr-BE"/>
        </w:rPr>
        <w:t>-</w:t>
      </w:r>
      <w:r w:rsidRPr="001326BF">
        <w:rPr>
          <w:rFonts w:ascii="Times New Roman" w:hAnsi="Times New Roman"/>
          <w:lang w:val="fr-BE"/>
        </w:rPr>
        <w:tab/>
        <w:t>Vaccination concomitante par des vaccins vivants.</w:t>
      </w:r>
    </w:p>
    <w:p w14:paraId="3E05F7AF" w14:textId="77777777" w:rsidR="00013BE0" w:rsidRPr="001326BF" w:rsidRDefault="00013BE0" w:rsidP="006A220E">
      <w:pPr>
        <w:spacing w:after="0" w:line="240" w:lineRule="auto"/>
        <w:ind w:left="284" w:hanging="284"/>
        <w:jc w:val="both"/>
        <w:rPr>
          <w:rFonts w:ascii="Times New Roman" w:hAnsi="Times New Roman"/>
          <w:lang w:val="fr-BE"/>
        </w:rPr>
      </w:pPr>
    </w:p>
    <w:p w14:paraId="05FBD11D" w14:textId="77777777" w:rsidR="00013BE0" w:rsidRPr="001326BF" w:rsidRDefault="00013BE0" w:rsidP="00013BE0">
      <w:pPr>
        <w:tabs>
          <w:tab w:val="left" w:pos="660"/>
        </w:tabs>
        <w:spacing w:after="0" w:line="240" w:lineRule="auto"/>
        <w:jc w:val="both"/>
        <w:rPr>
          <w:rFonts w:ascii="Times New Roman" w:eastAsia="Times New Roman" w:hAnsi="Times New Roman"/>
          <w:lang w:val="fr-BE"/>
        </w:rPr>
      </w:pPr>
      <w:r w:rsidRPr="001326BF">
        <w:rPr>
          <w:rFonts w:ascii="Times New Roman" w:hAnsi="Times New Roman"/>
          <w:b/>
          <w:lang w:val="fr-BE"/>
        </w:rPr>
        <w:t>4.4</w:t>
      </w:r>
      <w:r w:rsidRPr="001326BF">
        <w:rPr>
          <w:rFonts w:ascii="Times New Roman" w:hAnsi="Times New Roman"/>
          <w:lang w:val="fr-BE"/>
        </w:rPr>
        <w:tab/>
      </w:r>
      <w:r w:rsidRPr="001326BF">
        <w:rPr>
          <w:rFonts w:ascii="Times New Roman" w:hAnsi="Times New Roman"/>
          <w:b/>
          <w:lang w:val="fr-BE"/>
        </w:rPr>
        <w:t>Mises en garde spéciales et précautions d’emploi</w:t>
      </w:r>
    </w:p>
    <w:p w14:paraId="28920587" w14:textId="77777777" w:rsidR="00013BE0" w:rsidRPr="001326BF" w:rsidRDefault="00013BE0" w:rsidP="00013BE0">
      <w:pPr>
        <w:spacing w:after="0" w:line="240" w:lineRule="auto"/>
        <w:jc w:val="both"/>
        <w:rPr>
          <w:rFonts w:ascii="Times New Roman" w:hAnsi="Times New Roman"/>
          <w:lang w:val="fr-BE"/>
        </w:rPr>
      </w:pPr>
    </w:p>
    <w:p w14:paraId="04EAC42B"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Les patients doivent être clairement informés que le traitement doit être administré une fois par semaine et non chaque jour. Une administration incorrecte du méthotrexate peut engendrer des effets indésirables graves, y compris des réactions indésirables potentiellement fatales. Le personnel de santé et les patients doivent recevoir des instructions claires.</w:t>
      </w:r>
    </w:p>
    <w:p w14:paraId="3D745AF8" w14:textId="77777777" w:rsidR="00013BE0" w:rsidRPr="001326BF" w:rsidRDefault="00013BE0" w:rsidP="00013BE0">
      <w:pPr>
        <w:spacing w:after="0" w:line="240" w:lineRule="auto"/>
        <w:jc w:val="both"/>
        <w:rPr>
          <w:rFonts w:ascii="Times New Roman" w:hAnsi="Times New Roman"/>
          <w:lang w:val="fr-BE"/>
        </w:rPr>
      </w:pPr>
    </w:p>
    <w:p w14:paraId="33D2C286"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 xml:space="preserve">Les patients qui reçoivent ce traitement doivent faire l’objet </w:t>
      </w:r>
      <w:r w:rsidRPr="001326BF">
        <w:rPr>
          <w:rFonts w:ascii="Times New Roman" w:hAnsi="Times New Roman"/>
          <w:color w:val="000000"/>
          <w:lang w:val="fr-BE"/>
        </w:rPr>
        <w:t>d'une surveillance</w:t>
      </w:r>
      <w:r w:rsidRPr="001326BF">
        <w:rPr>
          <w:rStyle w:val="apple-converted-space"/>
          <w:rFonts w:ascii="Times New Roman" w:hAnsi="Times New Roman"/>
          <w:color w:val="000000"/>
          <w:lang w:val="fr-BE"/>
        </w:rPr>
        <w:t> </w:t>
      </w:r>
      <w:r w:rsidRPr="001326BF">
        <w:rPr>
          <w:rFonts w:ascii="Times New Roman" w:hAnsi="Times New Roman"/>
          <w:lang w:val="fr-BE"/>
        </w:rPr>
        <w:t>appropriée afin d’identifier et d’évaluer sans retard les signes d’éventuels effets toxiques ou réactions indésirables. Par conséquent, le méthotrexate doit être administré exclusivement par un médecin ou sous la supervision d’un médecin ayant une connaissance et une expérience suffisante de l’utilisation d’un traitement par des antimétabolites.</w:t>
      </w:r>
    </w:p>
    <w:p w14:paraId="377D4DC5" w14:textId="77777777" w:rsidR="00453ADC" w:rsidRPr="001326BF" w:rsidRDefault="00453ADC" w:rsidP="00013BE0">
      <w:pPr>
        <w:spacing w:after="0" w:line="240" w:lineRule="auto"/>
        <w:jc w:val="both"/>
        <w:rPr>
          <w:rFonts w:ascii="Times New Roman" w:hAnsi="Times New Roman"/>
          <w:lang w:val="fr-BE"/>
        </w:rPr>
      </w:pPr>
    </w:p>
    <w:p w14:paraId="5D1D5628"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En raison du risque de réactions toxiques sévères ou même fatales, le patient doit être clairement informé par le médecin des risques (y compris des signes et symptômes précoces de toxicité) et des mesures de sécurité recommandées. Il doit être informé de la nécessité de consulter immédiatement son médecin en cas de symptômes d’intoxication, ainsi que du suivi ultérieur nécessaire des symptômes d’intoxication (notamment analyses de laboratoire régulières).</w:t>
      </w:r>
    </w:p>
    <w:p w14:paraId="497F2355" w14:textId="77777777" w:rsidR="00453ADC" w:rsidRPr="001326BF" w:rsidRDefault="00453ADC" w:rsidP="00013BE0">
      <w:pPr>
        <w:spacing w:after="0" w:line="240" w:lineRule="auto"/>
        <w:jc w:val="both"/>
        <w:rPr>
          <w:rFonts w:ascii="Times New Roman" w:hAnsi="Times New Roman"/>
          <w:lang w:val="fr-BE"/>
        </w:rPr>
      </w:pPr>
    </w:p>
    <w:p w14:paraId="2D7B55D0"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Des doses supérieures à 20 mg/semaine peuvent être associées à une augmentation significative de la toxicité, tout particulièrement de dépression médullaire.</w:t>
      </w:r>
    </w:p>
    <w:p w14:paraId="6F97CF8C" w14:textId="77777777" w:rsidR="00013BE0" w:rsidRPr="001326BF" w:rsidRDefault="00013BE0" w:rsidP="00013BE0">
      <w:pPr>
        <w:spacing w:after="0" w:line="240" w:lineRule="auto"/>
        <w:jc w:val="both"/>
        <w:rPr>
          <w:rFonts w:ascii="Times New Roman" w:hAnsi="Times New Roman"/>
          <w:lang w:val="fr-BE"/>
        </w:rPr>
      </w:pPr>
    </w:p>
    <w:p w14:paraId="2E021689" w14:textId="77777777" w:rsidR="00372DC3" w:rsidRPr="001326BF" w:rsidRDefault="00970EB6" w:rsidP="00013BE0">
      <w:pPr>
        <w:spacing w:after="0" w:line="240" w:lineRule="auto"/>
        <w:jc w:val="both"/>
        <w:rPr>
          <w:rFonts w:ascii="Times New Roman" w:hAnsi="Times New Roman"/>
          <w:lang w:val="fr-BE"/>
        </w:rPr>
      </w:pPr>
      <w:r w:rsidRPr="001326BF">
        <w:rPr>
          <w:rFonts w:ascii="Times New Roman" w:hAnsi="Times New Roman"/>
          <w:lang w:val="fr-BE"/>
        </w:rPr>
        <w:t>Il faut éviter tout contact entre méthotrexate et la peau ou les muqueuses. En cas de contamination, les zones touchées doivent être rincées avec une grande quantité d’eau</w:t>
      </w:r>
      <w:r w:rsidR="00450B05" w:rsidRPr="001326BF">
        <w:rPr>
          <w:rFonts w:ascii="Times New Roman" w:hAnsi="Times New Roman"/>
          <w:lang w:val="fr-BE"/>
        </w:rPr>
        <w:t>.</w:t>
      </w:r>
    </w:p>
    <w:p w14:paraId="2127562B" w14:textId="77777777" w:rsidR="00450B05" w:rsidRPr="001326BF" w:rsidRDefault="00450B05" w:rsidP="00013BE0">
      <w:pPr>
        <w:spacing w:after="0" w:line="240" w:lineRule="auto"/>
        <w:jc w:val="both"/>
        <w:rPr>
          <w:rFonts w:ascii="Times New Roman" w:hAnsi="Times New Roman"/>
          <w:lang w:val="fr-BE"/>
        </w:rPr>
      </w:pPr>
    </w:p>
    <w:p w14:paraId="7D2185A3" w14:textId="77777777" w:rsidR="00372DC3" w:rsidRPr="001326BF" w:rsidRDefault="00372DC3" w:rsidP="00372DC3">
      <w:pPr>
        <w:spacing w:after="0" w:line="240" w:lineRule="auto"/>
        <w:rPr>
          <w:rFonts w:ascii="Times New Roman" w:eastAsia="Times New Roman" w:hAnsi="Times New Roman"/>
          <w:u w:val="single"/>
          <w:lang w:val="fr-BE"/>
        </w:rPr>
      </w:pPr>
      <w:r w:rsidRPr="001326BF">
        <w:rPr>
          <w:rFonts w:ascii="Times New Roman" w:eastAsia="Times New Roman" w:hAnsi="Times New Roman"/>
          <w:u w:val="single"/>
          <w:lang w:val="fr-BE"/>
        </w:rPr>
        <w:t>Fertilité et reproduction</w:t>
      </w:r>
    </w:p>
    <w:p w14:paraId="0A10AC23" w14:textId="77777777" w:rsidR="00372DC3" w:rsidRPr="001326BF" w:rsidRDefault="00372DC3" w:rsidP="00372DC3">
      <w:pPr>
        <w:spacing w:after="0" w:line="240" w:lineRule="auto"/>
        <w:rPr>
          <w:rFonts w:ascii="Times New Roman" w:eastAsia="Times New Roman" w:hAnsi="Times New Roman"/>
          <w:lang w:val="fr-BE"/>
        </w:rPr>
      </w:pPr>
    </w:p>
    <w:p w14:paraId="3CA8802D" w14:textId="77777777" w:rsidR="00372DC3" w:rsidRPr="001326BF" w:rsidRDefault="00372DC3" w:rsidP="00372DC3">
      <w:pPr>
        <w:spacing w:after="0" w:line="240" w:lineRule="auto"/>
        <w:rPr>
          <w:rFonts w:ascii="Times New Roman" w:eastAsia="Times New Roman" w:hAnsi="Times New Roman"/>
          <w:i/>
          <w:u w:val="single"/>
          <w:lang w:val="fr-BE"/>
        </w:rPr>
      </w:pPr>
      <w:r w:rsidRPr="001326BF">
        <w:rPr>
          <w:rFonts w:ascii="Times New Roman" w:eastAsia="Times New Roman" w:hAnsi="Times New Roman"/>
          <w:i/>
          <w:u w:val="single"/>
          <w:lang w:val="fr-BE"/>
        </w:rPr>
        <w:t>Fertilité</w:t>
      </w:r>
    </w:p>
    <w:p w14:paraId="274A0070" w14:textId="77777777" w:rsidR="00372DC3"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Il a été décrit que le méthotrexate pouvait induire une oligospermie, des troubles du cycle menstruel et une aménorrhée chez l’</w:t>
      </w:r>
      <w:r w:rsidR="00970EB6" w:rsidRPr="001326BF">
        <w:rPr>
          <w:rFonts w:ascii="Times New Roman" w:hAnsi="Times New Roman"/>
          <w:lang w:val="fr-BE"/>
        </w:rPr>
        <w:t>H</w:t>
      </w:r>
      <w:r w:rsidRPr="001326BF">
        <w:rPr>
          <w:rFonts w:ascii="Times New Roman" w:hAnsi="Times New Roman"/>
          <w:lang w:val="fr-BE"/>
        </w:rPr>
        <w:t>omme, pendant le traitement et durant une brève période après l’arrêt de celui-ci. Il provoque une diminution de la fertilité en affectant la spermatogenèse et l’ovogenèse pendant sa période d’administration</w:t>
      </w:r>
      <w:r w:rsidR="004F3BC1" w:rsidRPr="001326BF">
        <w:rPr>
          <w:rFonts w:ascii="Times New Roman" w:hAnsi="Times New Roman"/>
          <w:lang w:val="fr-BE"/>
        </w:rPr>
        <w:t>. C</w:t>
      </w:r>
      <w:r w:rsidRPr="001326BF">
        <w:rPr>
          <w:rFonts w:ascii="Times New Roman" w:hAnsi="Times New Roman"/>
          <w:lang w:val="fr-BE"/>
        </w:rPr>
        <w:t xml:space="preserve">es effets semblent être réversibles après l’arrêt du traitement. </w:t>
      </w:r>
    </w:p>
    <w:p w14:paraId="5CFF841B" w14:textId="77777777" w:rsidR="00372DC3" w:rsidRPr="001326BF" w:rsidRDefault="00BE26ED" w:rsidP="00BE26ED">
      <w:pPr>
        <w:tabs>
          <w:tab w:val="left" w:pos="3090"/>
        </w:tabs>
        <w:spacing w:after="0" w:line="240" w:lineRule="auto"/>
        <w:jc w:val="both"/>
        <w:rPr>
          <w:rFonts w:ascii="Times New Roman" w:hAnsi="Times New Roman"/>
          <w:lang w:val="fr-BE"/>
        </w:rPr>
      </w:pPr>
      <w:r w:rsidRPr="001326BF">
        <w:rPr>
          <w:rFonts w:ascii="Times New Roman" w:hAnsi="Times New Roman"/>
          <w:lang w:val="fr-BE"/>
        </w:rPr>
        <w:tab/>
      </w:r>
    </w:p>
    <w:p w14:paraId="517BDB38" w14:textId="77777777" w:rsidR="00372DC3" w:rsidRPr="001326BF" w:rsidRDefault="00372DC3" w:rsidP="00013BE0">
      <w:pPr>
        <w:spacing w:after="0" w:line="240" w:lineRule="auto"/>
        <w:jc w:val="both"/>
        <w:rPr>
          <w:rFonts w:ascii="Times New Roman" w:hAnsi="Times New Roman"/>
          <w:i/>
          <w:u w:val="single"/>
          <w:lang w:val="fr-BE"/>
        </w:rPr>
      </w:pPr>
      <w:r w:rsidRPr="001326BF">
        <w:rPr>
          <w:rFonts w:ascii="Times New Roman" w:hAnsi="Times New Roman"/>
          <w:i/>
          <w:u w:val="single"/>
          <w:lang w:val="fr-BE"/>
        </w:rPr>
        <w:t xml:space="preserve">Tératogénicité – </w:t>
      </w:r>
      <w:r w:rsidR="004F3BC1" w:rsidRPr="001326BF">
        <w:rPr>
          <w:rFonts w:ascii="Times New Roman" w:hAnsi="Times New Roman"/>
          <w:i/>
          <w:u w:val="single"/>
          <w:lang w:val="fr-BE"/>
        </w:rPr>
        <w:t xml:space="preserve">risques </w:t>
      </w:r>
      <w:r w:rsidRPr="001326BF">
        <w:rPr>
          <w:rFonts w:ascii="Times New Roman" w:hAnsi="Times New Roman"/>
          <w:i/>
          <w:u w:val="single"/>
          <w:lang w:val="fr-BE"/>
        </w:rPr>
        <w:t>pour la reproduction</w:t>
      </w:r>
    </w:p>
    <w:p w14:paraId="1795E443" w14:textId="77777777" w:rsidR="002A33AB" w:rsidRPr="001326BF" w:rsidRDefault="00372DC3" w:rsidP="00013BE0">
      <w:pPr>
        <w:spacing w:after="0" w:line="240" w:lineRule="auto"/>
        <w:jc w:val="both"/>
        <w:rPr>
          <w:rFonts w:ascii="Times New Roman" w:hAnsi="Times New Roman"/>
          <w:lang w:val="fr-BE"/>
        </w:rPr>
      </w:pPr>
      <w:r w:rsidRPr="001326BF">
        <w:rPr>
          <w:rFonts w:ascii="Times New Roman" w:hAnsi="Times New Roman"/>
          <w:lang w:val="fr-BE"/>
        </w:rPr>
        <w:t>L</w:t>
      </w:r>
      <w:r w:rsidR="00013BE0" w:rsidRPr="001326BF">
        <w:rPr>
          <w:rFonts w:ascii="Times New Roman" w:hAnsi="Times New Roman"/>
          <w:lang w:val="fr-BE"/>
        </w:rPr>
        <w:t>e méthotrexate a des effets embryotoxiques et provoque des avortements et des anomalies fœtales chez l’</w:t>
      </w:r>
      <w:r w:rsidR="00970EB6" w:rsidRPr="001326BF">
        <w:rPr>
          <w:rFonts w:ascii="Times New Roman" w:hAnsi="Times New Roman"/>
          <w:lang w:val="fr-BE"/>
        </w:rPr>
        <w:t>H</w:t>
      </w:r>
      <w:r w:rsidR="00013BE0" w:rsidRPr="001326BF">
        <w:rPr>
          <w:rFonts w:ascii="Times New Roman" w:hAnsi="Times New Roman"/>
          <w:lang w:val="fr-BE"/>
        </w:rPr>
        <w:t>omme. Par conséquent, les risques potentiels d’effets sur la reproduction</w:t>
      </w:r>
      <w:r w:rsidR="002A33AB" w:rsidRPr="001326BF">
        <w:rPr>
          <w:rFonts w:ascii="Times New Roman" w:hAnsi="Times New Roman"/>
          <w:lang w:val="fr-BE"/>
        </w:rPr>
        <w:t>, de fausse</w:t>
      </w:r>
      <w:r w:rsidR="00970EB6" w:rsidRPr="001326BF">
        <w:rPr>
          <w:rFonts w:ascii="Times New Roman" w:hAnsi="Times New Roman"/>
          <w:lang w:val="fr-BE"/>
        </w:rPr>
        <w:t>s</w:t>
      </w:r>
      <w:r w:rsidR="002A33AB" w:rsidRPr="001326BF">
        <w:rPr>
          <w:rFonts w:ascii="Times New Roman" w:hAnsi="Times New Roman"/>
          <w:lang w:val="fr-BE"/>
        </w:rPr>
        <w:t xml:space="preserve"> couche</w:t>
      </w:r>
      <w:r w:rsidR="00970EB6" w:rsidRPr="001326BF">
        <w:rPr>
          <w:rFonts w:ascii="Times New Roman" w:hAnsi="Times New Roman"/>
          <w:lang w:val="fr-BE"/>
        </w:rPr>
        <w:t>s</w:t>
      </w:r>
      <w:r w:rsidR="002A33AB" w:rsidRPr="001326BF">
        <w:rPr>
          <w:rFonts w:ascii="Times New Roman" w:hAnsi="Times New Roman"/>
          <w:lang w:val="fr-BE"/>
        </w:rPr>
        <w:t xml:space="preserve"> et de malformations congénitales</w:t>
      </w:r>
      <w:r w:rsidR="00013BE0" w:rsidRPr="001326BF">
        <w:rPr>
          <w:rFonts w:ascii="Times New Roman" w:hAnsi="Times New Roman"/>
          <w:lang w:val="fr-BE"/>
        </w:rPr>
        <w:t xml:space="preserve"> doivent être discutés avec les patient</w:t>
      </w:r>
      <w:r w:rsidR="002A33AB" w:rsidRPr="001326BF">
        <w:rPr>
          <w:rFonts w:ascii="Times New Roman" w:hAnsi="Times New Roman"/>
          <w:lang w:val="fr-BE"/>
        </w:rPr>
        <w:t>e</w:t>
      </w:r>
      <w:r w:rsidR="00013BE0" w:rsidRPr="001326BF">
        <w:rPr>
          <w:rFonts w:ascii="Times New Roman" w:hAnsi="Times New Roman"/>
          <w:lang w:val="fr-BE"/>
        </w:rPr>
        <w:t>s de sexe féminin en âge de procréer (voir rubrique 4.6).</w:t>
      </w:r>
      <w:r w:rsidR="002A33AB" w:rsidRPr="001326BF">
        <w:rPr>
          <w:rFonts w:ascii="Times New Roman" w:hAnsi="Times New Roman"/>
          <w:lang w:val="fr-BE"/>
        </w:rPr>
        <w:t xml:space="preserve"> L’absence de grossesse doit être confirmée avant </w:t>
      </w:r>
      <w:r w:rsidR="00970EB6" w:rsidRPr="001326BF">
        <w:rPr>
          <w:rFonts w:ascii="Times New Roman" w:hAnsi="Times New Roman"/>
          <w:lang w:val="fr-BE"/>
        </w:rPr>
        <w:t>d’</w:t>
      </w:r>
      <w:r w:rsidR="002A33AB" w:rsidRPr="001326BF">
        <w:rPr>
          <w:rFonts w:ascii="Times New Roman" w:hAnsi="Times New Roman"/>
          <w:lang w:val="fr-BE"/>
        </w:rPr>
        <w:t>utilis</w:t>
      </w:r>
      <w:r w:rsidR="00970EB6" w:rsidRPr="001326BF">
        <w:rPr>
          <w:rFonts w:ascii="Times New Roman" w:hAnsi="Times New Roman"/>
          <w:lang w:val="fr-BE"/>
        </w:rPr>
        <w:t>er</w:t>
      </w:r>
      <w:r w:rsidR="002A33AB" w:rsidRPr="001326BF">
        <w:rPr>
          <w:rFonts w:ascii="Times New Roman" w:hAnsi="Times New Roman"/>
          <w:lang w:val="fr-BE"/>
        </w:rPr>
        <w:t xml:space="preserve"> Nordimet. Si l’on traite une femme en âge de </w:t>
      </w:r>
      <w:r w:rsidR="00970EB6" w:rsidRPr="001326BF">
        <w:rPr>
          <w:rFonts w:ascii="Times New Roman" w:hAnsi="Times New Roman"/>
          <w:lang w:val="fr-BE"/>
        </w:rPr>
        <w:t>procréer</w:t>
      </w:r>
      <w:r w:rsidR="002A33AB" w:rsidRPr="001326BF">
        <w:rPr>
          <w:rFonts w:ascii="Times New Roman" w:hAnsi="Times New Roman"/>
          <w:lang w:val="fr-BE"/>
        </w:rPr>
        <w:t>,</w:t>
      </w:r>
      <w:r w:rsidR="00013BE0" w:rsidRPr="001326BF">
        <w:rPr>
          <w:rFonts w:ascii="Times New Roman" w:hAnsi="Times New Roman"/>
          <w:lang w:val="fr-BE"/>
        </w:rPr>
        <w:t xml:space="preserve"> </w:t>
      </w:r>
      <w:r w:rsidR="002A33AB" w:rsidRPr="001326BF">
        <w:rPr>
          <w:rFonts w:ascii="Times New Roman" w:hAnsi="Times New Roman"/>
          <w:lang w:val="fr-BE"/>
        </w:rPr>
        <w:t xml:space="preserve">celle-ci </w:t>
      </w:r>
      <w:r w:rsidR="00013BE0" w:rsidRPr="001326BF">
        <w:rPr>
          <w:rFonts w:ascii="Times New Roman" w:hAnsi="Times New Roman"/>
          <w:lang w:val="fr-BE"/>
        </w:rPr>
        <w:t xml:space="preserve">doit utiliser une méthode de contraception efficace pendant le traitement et au moins pendant les six mois suivant l’arrêt. </w:t>
      </w:r>
    </w:p>
    <w:p w14:paraId="6C62ADE9" w14:textId="77777777" w:rsidR="002A33AB" w:rsidRPr="001326BF" w:rsidRDefault="002A33AB" w:rsidP="00013BE0">
      <w:pPr>
        <w:spacing w:after="0" w:line="240" w:lineRule="auto"/>
        <w:jc w:val="both"/>
        <w:rPr>
          <w:rFonts w:ascii="Times New Roman" w:hAnsi="Times New Roman"/>
          <w:lang w:val="fr-BE"/>
        </w:rPr>
      </w:pPr>
    </w:p>
    <w:p w14:paraId="20B6C01A" w14:textId="77777777" w:rsidR="002A33AB" w:rsidRPr="001326BF" w:rsidRDefault="002A33AB" w:rsidP="00013BE0">
      <w:pPr>
        <w:spacing w:after="0" w:line="240" w:lineRule="auto"/>
        <w:jc w:val="both"/>
        <w:rPr>
          <w:rFonts w:ascii="Times New Roman" w:hAnsi="Times New Roman"/>
          <w:lang w:val="fr-BE"/>
        </w:rPr>
      </w:pPr>
      <w:r w:rsidRPr="001326BF">
        <w:rPr>
          <w:rFonts w:ascii="Times New Roman" w:hAnsi="Times New Roman"/>
          <w:lang w:val="fr-BE"/>
        </w:rPr>
        <w:t>Pour des conseils en matière de contraception chez les hommes, voir rubrique 4.6.</w:t>
      </w:r>
    </w:p>
    <w:p w14:paraId="1DF4740C" w14:textId="77777777" w:rsidR="00013BE0" w:rsidRPr="001326BF" w:rsidRDefault="00013BE0" w:rsidP="00013BE0">
      <w:pPr>
        <w:spacing w:after="0" w:line="240" w:lineRule="auto"/>
        <w:jc w:val="both"/>
        <w:rPr>
          <w:rFonts w:ascii="Times New Roman" w:hAnsi="Times New Roman"/>
          <w:lang w:val="fr-BE"/>
        </w:rPr>
      </w:pPr>
    </w:p>
    <w:p w14:paraId="4614B897" w14:textId="77777777" w:rsidR="00013BE0" w:rsidRPr="001326BF" w:rsidRDefault="00013BE0" w:rsidP="00013BE0">
      <w:pPr>
        <w:keepNext/>
        <w:spacing w:after="0" w:line="240" w:lineRule="auto"/>
        <w:jc w:val="both"/>
        <w:rPr>
          <w:rFonts w:ascii="Times New Roman" w:eastAsia="Times New Roman" w:hAnsi="Times New Roman"/>
          <w:u w:val="single"/>
          <w:lang w:val="fr-BE"/>
        </w:rPr>
      </w:pPr>
      <w:r w:rsidRPr="001326BF">
        <w:rPr>
          <w:rFonts w:ascii="Times New Roman" w:hAnsi="Times New Roman"/>
          <w:u w:val="single"/>
          <w:lang w:val="fr-BE"/>
        </w:rPr>
        <w:t>Examens et mesures de sécurité recommandés</w:t>
      </w:r>
    </w:p>
    <w:p w14:paraId="23FA5698" w14:textId="77777777" w:rsidR="00013BE0" w:rsidRPr="001326BF" w:rsidRDefault="00013BE0" w:rsidP="00013BE0">
      <w:pPr>
        <w:keepNext/>
        <w:spacing w:after="0" w:line="240" w:lineRule="auto"/>
        <w:jc w:val="both"/>
        <w:rPr>
          <w:rFonts w:ascii="Times New Roman" w:hAnsi="Times New Roman"/>
          <w:lang w:val="fr-BE"/>
        </w:rPr>
      </w:pPr>
    </w:p>
    <w:p w14:paraId="55D8C19C" w14:textId="77777777" w:rsidR="00013BE0" w:rsidRPr="001326BF" w:rsidRDefault="00013BE0" w:rsidP="00013BE0">
      <w:pPr>
        <w:spacing w:after="0" w:line="240" w:lineRule="auto"/>
        <w:jc w:val="both"/>
        <w:rPr>
          <w:rFonts w:ascii="Times New Roman" w:eastAsia="Times New Roman" w:hAnsi="Times New Roman"/>
          <w:i/>
          <w:lang w:val="fr-BE"/>
        </w:rPr>
      </w:pPr>
      <w:r w:rsidRPr="001326BF">
        <w:rPr>
          <w:rFonts w:ascii="Times New Roman" w:hAnsi="Times New Roman"/>
          <w:i/>
          <w:u w:val="single" w:color="000000"/>
          <w:lang w:val="fr-BE"/>
        </w:rPr>
        <w:t>Avant l’instauration du traitement ou lors de la reprise du traitement après une période de repos</w:t>
      </w:r>
    </w:p>
    <w:p w14:paraId="778866F1"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 xml:space="preserve">Un examen </w:t>
      </w:r>
      <w:r w:rsidRPr="001326BF">
        <w:rPr>
          <w:rFonts w:ascii="Times New Roman" w:hAnsi="Times New Roman"/>
          <w:color w:val="000000"/>
          <w:lang w:val="fr-BE"/>
        </w:rPr>
        <w:t>hématologique</w:t>
      </w:r>
      <w:r w:rsidRPr="001326BF">
        <w:rPr>
          <w:rStyle w:val="apple-converted-space"/>
          <w:rFonts w:ascii="Times New Roman" w:hAnsi="Times New Roman"/>
          <w:color w:val="000000"/>
          <w:lang w:val="fr-BE"/>
        </w:rPr>
        <w:t> </w:t>
      </w:r>
      <w:r w:rsidRPr="001326BF">
        <w:rPr>
          <w:rFonts w:ascii="Times New Roman" w:hAnsi="Times New Roman"/>
          <w:lang w:val="fr-BE"/>
        </w:rPr>
        <w:t xml:space="preserve">complet </w:t>
      </w:r>
      <w:r w:rsidRPr="001326BF">
        <w:rPr>
          <w:rFonts w:ascii="Times New Roman" w:hAnsi="Times New Roman"/>
          <w:color w:val="000000"/>
          <w:lang w:val="fr-BE"/>
        </w:rPr>
        <w:t>comprenant la numération de formule sanguine et la numération plaquettaire</w:t>
      </w:r>
      <w:r w:rsidRPr="001326BF">
        <w:rPr>
          <w:rFonts w:ascii="Times New Roman" w:hAnsi="Times New Roman"/>
          <w:lang w:val="fr-BE"/>
        </w:rPr>
        <w:t xml:space="preserve">, un dosage des enzymes hépatiques, de la bilirubine, de l’albumine sérique, une radiographie du thorax et des tests de la fonction rénale sont indispensables. </w:t>
      </w:r>
      <w:r w:rsidRPr="001326BF">
        <w:rPr>
          <w:rFonts w:ascii="Times New Roman" w:hAnsi="Times New Roman"/>
          <w:color w:val="000000"/>
          <w:lang w:val="fr-BE"/>
        </w:rPr>
        <w:t>Si cela est cliniquement justifié, il faut exclure une tuberculose et une hépatite</w:t>
      </w:r>
      <w:r w:rsidRPr="001326BF">
        <w:rPr>
          <w:rFonts w:ascii="Times New Roman" w:hAnsi="Times New Roman"/>
          <w:lang w:val="fr-BE"/>
        </w:rPr>
        <w:t>.</w:t>
      </w:r>
    </w:p>
    <w:p w14:paraId="46E2339F" w14:textId="77777777" w:rsidR="00013BE0" w:rsidRPr="001326BF" w:rsidRDefault="00013BE0" w:rsidP="00013BE0">
      <w:pPr>
        <w:spacing w:after="0" w:line="240" w:lineRule="auto"/>
        <w:jc w:val="both"/>
        <w:rPr>
          <w:rFonts w:ascii="Times New Roman" w:hAnsi="Times New Roman"/>
          <w:lang w:val="fr-BE"/>
        </w:rPr>
      </w:pPr>
    </w:p>
    <w:p w14:paraId="6EE32F34" w14:textId="77777777" w:rsidR="00013BE0" w:rsidRPr="001326BF" w:rsidRDefault="00013BE0" w:rsidP="00013BE0">
      <w:pPr>
        <w:spacing w:after="0" w:line="240" w:lineRule="auto"/>
        <w:jc w:val="both"/>
        <w:rPr>
          <w:rFonts w:ascii="Times New Roman" w:hAnsi="Times New Roman"/>
          <w:i/>
          <w:u w:val="single"/>
          <w:lang w:val="fr-BE"/>
        </w:rPr>
      </w:pPr>
      <w:r w:rsidRPr="001326BF">
        <w:rPr>
          <w:rFonts w:ascii="Times New Roman" w:hAnsi="Times New Roman"/>
          <w:i/>
          <w:u w:val="single"/>
          <w:lang w:val="fr-BE"/>
        </w:rPr>
        <w:t>Au cours du traitement</w:t>
      </w:r>
    </w:p>
    <w:p w14:paraId="1C96D2EE"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Les examens suivants doivent être réalisés une fois par semaine au cours des deux premières semaines puis toutes les deux semaines pendant le mois suivant ; ensuite, en fonction de la numération leucocytaire et de la stabilité du patient, au moins une fois par mois durant les six mois qui suivent et au moins tous les trois mois par la suite.</w:t>
      </w:r>
    </w:p>
    <w:p w14:paraId="6126C3CF"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Une augmentation de la fréquence de suivi doit également être envisagée lors d’une augmentation de dose. Les patients âgés, en particulier, doivent être examinés fréquemment pour détecter les signes précoces de toxicité.</w:t>
      </w:r>
    </w:p>
    <w:p w14:paraId="2732C3C1" w14:textId="77777777" w:rsidR="00013BE0" w:rsidRPr="001326BF" w:rsidRDefault="00013BE0" w:rsidP="00013BE0">
      <w:pPr>
        <w:spacing w:after="0" w:line="240" w:lineRule="auto"/>
        <w:jc w:val="both"/>
        <w:rPr>
          <w:rFonts w:ascii="Times New Roman" w:hAnsi="Times New Roman"/>
          <w:lang w:val="fr-BE"/>
        </w:rPr>
      </w:pPr>
    </w:p>
    <w:p w14:paraId="618C77A3" w14:textId="77777777" w:rsidR="00013BE0" w:rsidRPr="001326BF" w:rsidRDefault="00013BE0" w:rsidP="004F3BC1">
      <w:pPr>
        <w:spacing w:after="0" w:line="240" w:lineRule="auto"/>
        <w:jc w:val="both"/>
        <w:rPr>
          <w:rFonts w:ascii="Times New Roman" w:eastAsia="Times New Roman" w:hAnsi="Times New Roman"/>
          <w:i/>
          <w:iCs/>
          <w:lang w:val="fr-BE"/>
        </w:rPr>
      </w:pPr>
      <w:r w:rsidRPr="001326BF">
        <w:rPr>
          <w:rFonts w:ascii="Times New Roman" w:hAnsi="Times New Roman"/>
          <w:i/>
          <w:iCs/>
          <w:lang w:val="fr-BE"/>
        </w:rPr>
        <w:t xml:space="preserve">Examen de la cavité buccale et de la gorge </w:t>
      </w:r>
      <w:r w:rsidRPr="001326BF">
        <w:rPr>
          <w:rFonts w:ascii="Times New Roman" w:hAnsi="Times New Roman"/>
          <w:i/>
          <w:iCs/>
          <w:color w:val="000000"/>
          <w:lang w:val="fr-BE"/>
        </w:rPr>
        <w:t>à la recherche de modifications des muqueuses</w:t>
      </w:r>
    </w:p>
    <w:p w14:paraId="64D68EB7" w14:textId="77777777" w:rsidR="004F3BC1" w:rsidRPr="001326BF" w:rsidRDefault="004F3BC1" w:rsidP="004F3BC1">
      <w:pPr>
        <w:spacing w:after="0" w:line="240" w:lineRule="auto"/>
        <w:jc w:val="both"/>
        <w:rPr>
          <w:rFonts w:ascii="Times New Roman" w:hAnsi="Times New Roman"/>
          <w:lang w:val="fr-BE"/>
        </w:rPr>
      </w:pPr>
    </w:p>
    <w:p w14:paraId="162DEEE8" w14:textId="77777777" w:rsidR="004F3BC1" w:rsidRPr="001326BF" w:rsidRDefault="00013BE0" w:rsidP="004F3BC1">
      <w:pPr>
        <w:spacing w:after="0" w:line="240" w:lineRule="auto"/>
        <w:jc w:val="both"/>
        <w:rPr>
          <w:rFonts w:ascii="Times New Roman" w:hAnsi="Times New Roman"/>
          <w:i/>
          <w:iCs/>
          <w:lang w:val="fr-BE"/>
        </w:rPr>
      </w:pPr>
      <w:r w:rsidRPr="001326BF">
        <w:rPr>
          <w:rFonts w:ascii="Times New Roman" w:hAnsi="Times New Roman"/>
          <w:i/>
          <w:iCs/>
          <w:lang w:val="fr-BE"/>
        </w:rPr>
        <w:t xml:space="preserve">Examen </w:t>
      </w:r>
      <w:r w:rsidRPr="001326BF">
        <w:rPr>
          <w:rFonts w:ascii="Times New Roman" w:hAnsi="Times New Roman"/>
          <w:i/>
          <w:iCs/>
          <w:color w:val="000000"/>
          <w:lang w:val="fr-BE"/>
        </w:rPr>
        <w:t>hématologique</w:t>
      </w:r>
      <w:r w:rsidR="002A33AB" w:rsidRPr="001326BF">
        <w:rPr>
          <w:rFonts w:ascii="Times New Roman" w:hAnsi="Times New Roman"/>
          <w:i/>
          <w:iCs/>
          <w:color w:val="000000"/>
          <w:lang w:val="fr-BE"/>
        </w:rPr>
        <w:t xml:space="preserve"> </w:t>
      </w:r>
      <w:r w:rsidRPr="001326BF">
        <w:rPr>
          <w:rFonts w:ascii="Times New Roman" w:hAnsi="Times New Roman"/>
          <w:i/>
          <w:iCs/>
          <w:lang w:val="fr-BE"/>
        </w:rPr>
        <w:t xml:space="preserve">complet </w:t>
      </w:r>
      <w:r w:rsidRPr="001326BF">
        <w:rPr>
          <w:rFonts w:ascii="Times New Roman" w:hAnsi="Times New Roman"/>
          <w:i/>
          <w:iCs/>
          <w:color w:val="000000"/>
          <w:lang w:val="fr-BE"/>
        </w:rPr>
        <w:t>comprenant la numération de formule sanguine et la numération plaquettaire</w:t>
      </w:r>
    </w:p>
    <w:p w14:paraId="7B32E763" w14:textId="77777777" w:rsidR="00013BE0" w:rsidRPr="001326BF" w:rsidRDefault="00013BE0" w:rsidP="004F3BC1">
      <w:pPr>
        <w:spacing w:after="0" w:line="240" w:lineRule="auto"/>
        <w:jc w:val="both"/>
        <w:rPr>
          <w:rFonts w:ascii="Times New Roman" w:eastAsia="Times New Roman" w:hAnsi="Times New Roman"/>
          <w:lang w:val="fr-BE"/>
        </w:rPr>
      </w:pPr>
      <w:r w:rsidRPr="001326BF">
        <w:rPr>
          <w:rFonts w:ascii="Times New Roman" w:hAnsi="Times New Roman"/>
          <w:lang w:val="fr-BE"/>
        </w:rPr>
        <w:t>La suppression hématopoïétique induite par le méthotrexate peut survenir soudainement et</w:t>
      </w:r>
      <w:r w:rsidR="002A33AB" w:rsidRPr="001326BF">
        <w:rPr>
          <w:rStyle w:val="apple-converted-space"/>
          <w:rFonts w:ascii="Times New Roman" w:hAnsi="Times New Roman"/>
          <w:color w:val="000000"/>
          <w:lang w:val="fr-BE"/>
        </w:rPr>
        <w:t xml:space="preserve"> </w:t>
      </w:r>
      <w:r w:rsidRPr="001326BF">
        <w:rPr>
          <w:rFonts w:ascii="Times New Roman" w:hAnsi="Times New Roman"/>
          <w:color w:val="000000"/>
          <w:lang w:val="fr-BE"/>
        </w:rPr>
        <w:t>lors de l'utilisation des doses habituellement sûres</w:t>
      </w:r>
      <w:r w:rsidRPr="001326BF">
        <w:rPr>
          <w:rFonts w:ascii="Times New Roman" w:hAnsi="Times New Roman"/>
          <w:lang w:val="fr-BE"/>
        </w:rPr>
        <w:t xml:space="preserve">. En cas de chute importante du nombre de leucocytes ou de plaquettes, le traitement doit être arrêté immédiatement et un traitement </w:t>
      </w:r>
      <w:r w:rsidRPr="001326BF">
        <w:rPr>
          <w:rFonts w:ascii="Times New Roman" w:hAnsi="Times New Roman"/>
          <w:color w:val="000000"/>
          <w:lang w:val="fr-BE"/>
        </w:rPr>
        <w:t>symptomatique</w:t>
      </w:r>
      <w:r w:rsidRPr="001326BF">
        <w:rPr>
          <w:rStyle w:val="apple-converted-space"/>
          <w:rFonts w:ascii="Times New Roman" w:hAnsi="Times New Roman"/>
          <w:color w:val="000000"/>
          <w:lang w:val="fr-BE"/>
        </w:rPr>
        <w:t> </w:t>
      </w:r>
      <w:r w:rsidRPr="001326BF">
        <w:rPr>
          <w:rFonts w:ascii="Times New Roman" w:hAnsi="Times New Roman"/>
          <w:lang w:val="fr-BE"/>
        </w:rPr>
        <w:t xml:space="preserve">doit être instauré. </w:t>
      </w:r>
      <w:r w:rsidRPr="001326BF">
        <w:rPr>
          <w:rStyle w:val="apple-converted-space"/>
          <w:rFonts w:ascii="Times New Roman" w:hAnsi="Times New Roman"/>
          <w:color w:val="000000"/>
          <w:lang w:val="fr-BE"/>
        </w:rPr>
        <w:t> </w:t>
      </w:r>
      <w:r w:rsidRPr="001326BF">
        <w:rPr>
          <w:rFonts w:ascii="Times New Roman" w:hAnsi="Times New Roman"/>
          <w:color w:val="000000"/>
          <w:lang w:val="fr-BE"/>
        </w:rPr>
        <w:t xml:space="preserve">Il faut conseiller aux patients de </w:t>
      </w:r>
      <w:r w:rsidRPr="001326BF">
        <w:rPr>
          <w:rFonts w:ascii="Times New Roman" w:hAnsi="Times New Roman"/>
          <w:lang w:val="fr-BE"/>
        </w:rPr>
        <w:t xml:space="preserve">signaler tout signe ou symptôme évoquant une infection. Chez les patients prenant simultanément des médicaments hématotoxiques (par exemple du léflunomide), la numération sanguine et plaquettaire doivent être </w:t>
      </w:r>
      <w:r w:rsidRPr="001326BF">
        <w:rPr>
          <w:rFonts w:ascii="Times New Roman" w:hAnsi="Times New Roman"/>
          <w:color w:val="000000"/>
          <w:lang w:val="fr-BE"/>
        </w:rPr>
        <w:t>étroitement</w:t>
      </w:r>
      <w:r w:rsidR="00453ADC" w:rsidRPr="001326BF">
        <w:rPr>
          <w:rStyle w:val="apple-converted-space"/>
          <w:rFonts w:ascii="Times New Roman" w:hAnsi="Times New Roman"/>
          <w:color w:val="000000"/>
          <w:lang w:val="fr-BE"/>
        </w:rPr>
        <w:t xml:space="preserve"> </w:t>
      </w:r>
      <w:r w:rsidRPr="001326BF">
        <w:rPr>
          <w:rFonts w:ascii="Times New Roman" w:hAnsi="Times New Roman"/>
          <w:lang w:val="fr-BE"/>
        </w:rPr>
        <w:t>surveillées.</w:t>
      </w:r>
    </w:p>
    <w:p w14:paraId="6AE3A824" w14:textId="77777777" w:rsidR="00013BE0" w:rsidRPr="001326BF" w:rsidRDefault="00013BE0" w:rsidP="004F3BC1">
      <w:pPr>
        <w:pStyle w:val="ListParagraph"/>
        <w:spacing w:after="0" w:line="240" w:lineRule="auto"/>
        <w:ind w:left="0"/>
        <w:jc w:val="both"/>
        <w:rPr>
          <w:rFonts w:ascii="Times New Roman" w:eastAsia="Times New Roman" w:hAnsi="Times New Roman"/>
          <w:lang w:val="fr-BE"/>
        </w:rPr>
      </w:pPr>
    </w:p>
    <w:p w14:paraId="3AB64B90" w14:textId="77777777" w:rsidR="00013BE0" w:rsidRPr="001326BF" w:rsidRDefault="00013BE0" w:rsidP="004F3BC1">
      <w:pPr>
        <w:spacing w:after="0" w:line="240" w:lineRule="auto"/>
        <w:jc w:val="both"/>
        <w:rPr>
          <w:rFonts w:ascii="Times New Roman" w:eastAsia="Times New Roman" w:hAnsi="Times New Roman"/>
          <w:i/>
          <w:iCs/>
          <w:lang w:val="fr-BE"/>
        </w:rPr>
      </w:pPr>
      <w:r w:rsidRPr="001326BF">
        <w:rPr>
          <w:rFonts w:ascii="Times New Roman" w:hAnsi="Times New Roman"/>
          <w:i/>
          <w:iCs/>
          <w:lang w:val="fr-BE"/>
        </w:rPr>
        <w:t>Tests de la fonction hépatique</w:t>
      </w:r>
    </w:p>
    <w:p w14:paraId="7E7DAF19" w14:textId="77777777" w:rsidR="00013BE0" w:rsidRPr="001326BF" w:rsidRDefault="00013BE0" w:rsidP="004F3BC1">
      <w:pPr>
        <w:spacing w:after="0" w:line="240" w:lineRule="auto"/>
        <w:jc w:val="both"/>
        <w:rPr>
          <w:rFonts w:ascii="Times New Roman" w:eastAsia="Times New Roman" w:hAnsi="Times New Roman"/>
          <w:lang w:val="fr-BE"/>
        </w:rPr>
      </w:pPr>
      <w:r w:rsidRPr="001326BF">
        <w:rPr>
          <w:rFonts w:ascii="Times New Roman" w:hAnsi="Times New Roman"/>
          <w:lang w:val="fr-BE"/>
        </w:rPr>
        <w:t xml:space="preserve">Le traitement ne doit pas être instauré ou doit être arrêté en présence </w:t>
      </w:r>
      <w:r w:rsidR="005264B7" w:rsidRPr="001326BF">
        <w:rPr>
          <w:rFonts w:ascii="Times New Roman" w:hAnsi="Times New Roman"/>
          <w:lang w:val="fr-BE"/>
        </w:rPr>
        <w:t>d’</w:t>
      </w:r>
      <w:r w:rsidRPr="001326BF">
        <w:rPr>
          <w:rFonts w:ascii="Times New Roman" w:hAnsi="Times New Roman"/>
          <w:lang w:val="fr-BE"/>
        </w:rPr>
        <w:t>anomalie</w:t>
      </w:r>
      <w:r w:rsidR="005264B7" w:rsidRPr="001326BF">
        <w:rPr>
          <w:rFonts w:ascii="Times New Roman" w:hAnsi="Times New Roman"/>
          <w:lang w:val="fr-BE"/>
        </w:rPr>
        <w:t>s persistantes ou signif</w:t>
      </w:r>
      <w:r w:rsidR="00E52FA0" w:rsidRPr="001326BF">
        <w:rPr>
          <w:rFonts w:ascii="Times New Roman" w:hAnsi="Times New Roman"/>
          <w:lang w:val="fr-BE"/>
        </w:rPr>
        <w:t>i</w:t>
      </w:r>
      <w:r w:rsidR="005264B7" w:rsidRPr="001326BF">
        <w:rPr>
          <w:rFonts w:ascii="Times New Roman" w:hAnsi="Times New Roman"/>
          <w:lang w:val="fr-BE"/>
        </w:rPr>
        <w:t>catives</w:t>
      </w:r>
      <w:r w:rsidRPr="001326BF">
        <w:rPr>
          <w:rFonts w:ascii="Times New Roman" w:hAnsi="Times New Roman"/>
          <w:lang w:val="fr-BE"/>
        </w:rPr>
        <w:t xml:space="preserve"> des tests de la fonction hépatique</w:t>
      </w:r>
      <w:r w:rsidR="00E52FA0" w:rsidRPr="001326BF">
        <w:rPr>
          <w:rFonts w:ascii="Times New Roman" w:hAnsi="Times New Roman"/>
          <w:lang w:val="fr-BE"/>
        </w:rPr>
        <w:t>, d</w:t>
      </w:r>
      <w:r w:rsidR="00D751ED" w:rsidRPr="001326BF">
        <w:rPr>
          <w:rFonts w:ascii="Times New Roman" w:hAnsi="Times New Roman"/>
          <w:lang w:val="fr-BE"/>
        </w:rPr>
        <w:t>’</w:t>
      </w:r>
      <w:r w:rsidR="00E52FA0" w:rsidRPr="001326BF">
        <w:rPr>
          <w:rFonts w:ascii="Times New Roman" w:hAnsi="Times New Roman"/>
          <w:lang w:val="fr-BE"/>
        </w:rPr>
        <w:t>autres examens non invasifs visant à détecter une fibrose hépatique</w:t>
      </w:r>
      <w:r w:rsidRPr="001326BF">
        <w:rPr>
          <w:rFonts w:ascii="Times New Roman" w:hAnsi="Times New Roman"/>
          <w:lang w:val="fr-BE"/>
        </w:rPr>
        <w:t xml:space="preserve"> ou des biopsies hépatiques</w:t>
      </w:r>
      <w:r w:rsidR="00F95A05" w:rsidRPr="001326BF">
        <w:rPr>
          <w:rFonts w:ascii="Times New Roman" w:hAnsi="Times New Roman"/>
          <w:lang w:val="fr-BE"/>
        </w:rPr>
        <w:t>.</w:t>
      </w:r>
      <w:r w:rsidRPr="001326BF">
        <w:rPr>
          <w:rFonts w:ascii="Times New Roman" w:hAnsi="Times New Roman"/>
          <w:lang w:val="fr-BE"/>
        </w:rPr>
        <w:t xml:space="preserve"> </w:t>
      </w:r>
    </w:p>
    <w:p w14:paraId="36B33F7A" w14:textId="77777777" w:rsidR="004F3BC1" w:rsidRPr="001326BF" w:rsidRDefault="004F3BC1" w:rsidP="004F3BC1">
      <w:pPr>
        <w:pStyle w:val="ListParagraph"/>
        <w:spacing w:after="0" w:line="240" w:lineRule="auto"/>
        <w:ind w:left="0"/>
        <w:jc w:val="both"/>
        <w:rPr>
          <w:rFonts w:ascii="Times New Roman" w:hAnsi="Times New Roman"/>
          <w:lang w:val="fr-BE"/>
        </w:rPr>
      </w:pPr>
    </w:p>
    <w:p w14:paraId="15970CA8" w14:textId="77777777" w:rsidR="00013BE0" w:rsidRPr="001326BF" w:rsidRDefault="00013BE0" w:rsidP="004F3BC1">
      <w:pPr>
        <w:pStyle w:val="ListParagraph"/>
        <w:spacing w:after="0" w:line="240" w:lineRule="auto"/>
        <w:ind w:left="0"/>
        <w:jc w:val="both"/>
        <w:rPr>
          <w:rFonts w:ascii="Times New Roman" w:eastAsia="Times New Roman" w:hAnsi="Times New Roman"/>
          <w:lang w:val="fr-BE"/>
        </w:rPr>
      </w:pPr>
      <w:r w:rsidRPr="001326BF">
        <w:rPr>
          <w:rFonts w:ascii="Times New Roman" w:hAnsi="Times New Roman"/>
          <w:lang w:val="fr-BE"/>
        </w:rPr>
        <w:t xml:space="preserve">Une élévation transitoire des transaminases jusqu’à deux à trois fois la limite supérieure de la normale a été décrite chez des patients à une fréquence de 13 à 20%. </w:t>
      </w:r>
      <w:r w:rsidR="005264B7" w:rsidRPr="001326BF">
        <w:rPr>
          <w:rFonts w:ascii="Times New Roman" w:hAnsi="Times New Roman"/>
          <w:lang w:val="fr-BE"/>
        </w:rPr>
        <w:t>Une élévation</w:t>
      </w:r>
      <w:r w:rsidRPr="001326BF">
        <w:rPr>
          <w:rFonts w:ascii="Times New Roman" w:hAnsi="Times New Roman"/>
          <w:lang w:val="fr-BE"/>
        </w:rPr>
        <w:t xml:space="preserve"> persistante des enzymes hépatiques et/ou une diminution de l’albumine sérique peuvent indiquer une hépatotoxicité sévère.</w:t>
      </w:r>
      <w:r w:rsidR="005264B7" w:rsidRPr="001326BF">
        <w:rPr>
          <w:rFonts w:ascii="Times New Roman" w:hAnsi="Times New Roman"/>
          <w:lang w:val="fr-BE"/>
        </w:rPr>
        <w:t xml:space="preserve"> En cas d’élévation persistante des enzymes hépatiques, il faut envisager de réduire la dose ou d’arrêter le traitement.</w:t>
      </w:r>
    </w:p>
    <w:p w14:paraId="5ECD3AA2" w14:textId="77777777" w:rsidR="00013BE0" w:rsidRPr="001326BF" w:rsidRDefault="00013BE0" w:rsidP="004F3BC1">
      <w:pPr>
        <w:spacing w:after="0" w:line="240" w:lineRule="auto"/>
        <w:jc w:val="both"/>
        <w:rPr>
          <w:rFonts w:ascii="Times New Roman" w:eastAsia="Times New Roman" w:hAnsi="Times New Roman"/>
          <w:lang w:val="fr-BE"/>
        </w:rPr>
      </w:pPr>
    </w:p>
    <w:p w14:paraId="024F3C23" w14:textId="77777777" w:rsidR="00013BE0" w:rsidRPr="001326BF" w:rsidRDefault="008974B9" w:rsidP="004F3BC1">
      <w:pPr>
        <w:spacing w:after="0" w:line="240" w:lineRule="auto"/>
        <w:jc w:val="both"/>
        <w:rPr>
          <w:rFonts w:ascii="Times New Roman" w:eastAsia="Times New Roman" w:hAnsi="Times New Roman"/>
          <w:lang w:val="fr-BE"/>
        </w:rPr>
      </w:pPr>
      <w:r w:rsidRPr="001326BF">
        <w:rPr>
          <w:rFonts w:ascii="Times New Roman" w:eastAsia="Verdana" w:hAnsi="Times New Roman"/>
          <w:lang w:val="fr-BE" w:eastAsia="en-GB"/>
        </w:rPr>
        <w:t xml:space="preserve">Des modifications histologiques, une fibrose et plus rarement une cirrhose hépatique peuvent ne pas être précédées d’anomalies des tests </w:t>
      </w:r>
      <w:r w:rsidR="00D751ED" w:rsidRPr="001326BF">
        <w:rPr>
          <w:rFonts w:ascii="Times New Roman" w:eastAsia="Verdana" w:hAnsi="Times New Roman"/>
          <w:lang w:val="fr-BE" w:eastAsia="en-GB"/>
        </w:rPr>
        <w:t>de la fonction</w:t>
      </w:r>
      <w:r w:rsidRPr="001326BF">
        <w:rPr>
          <w:rFonts w:ascii="Times New Roman" w:eastAsia="Verdana" w:hAnsi="Times New Roman"/>
          <w:lang w:val="fr-BE" w:eastAsia="en-GB"/>
        </w:rPr>
        <w:t xml:space="preserve"> hépatique. </w:t>
      </w:r>
      <w:r w:rsidR="00D751ED" w:rsidRPr="001326BF">
        <w:rPr>
          <w:rFonts w:ascii="Times New Roman" w:eastAsia="Verdana" w:hAnsi="Times New Roman"/>
          <w:lang w:val="fr-BE" w:eastAsia="en-GB"/>
        </w:rPr>
        <w:t>Certains</w:t>
      </w:r>
      <w:r w:rsidRPr="001326BF">
        <w:rPr>
          <w:rFonts w:ascii="Times New Roman" w:eastAsia="Verdana" w:hAnsi="Times New Roman"/>
          <w:lang w:val="fr-BE" w:eastAsia="en-GB"/>
        </w:rPr>
        <w:t xml:space="preserve"> cas de cirrhose </w:t>
      </w:r>
      <w:r w:rsidR="00D751ED" w:rsidRPr="001326BF">
        <w:rPr>
          <w:rFonts w:ascii="Times New Roman" w:eastAsia="Verdana" w:hAnsi="Times New Roman"/>
          <w:lang w:val="fr-BE" w:eastAsia="en-GB"/>
        </w:rPr>
        <w:t>hépatique se développent avec une valeur normale du</w:t>
      </w:r>
      <w:r w:rsidRPr="001326BF">
        <w:rPr>
          <w:rFonts w:ascii="Times New Roman" w:eastAsia="Verdana" w:hAnsi="Times New Roman"/>
          <w:lang w:val="fr-BE" w:eastAsia="en-GB"/>
        </w:rPr>
        <w:t xml:space="preserve"> taux de transaminases. Par conséquent, il convient d’envisager</w:t>
      </w:r>
      <w:r w:rsidR="00D751ED" w:rsidRPr="001326BF">
        <w:rPr>
          <w:rFonts w:ascii="Times New Roman" w:eastAsia="Verdana" w:hAnsi="Times New Roman"/>
          <w:lang w:val="fr-BE" w:eastAsia="en-GB"/>
        </w:rPr>
        <w:t xml:space="preserve"> des méthodes de diagnostic non invasives pour surveiller les troubles hépatiques</w:t>
      </w:r>
      <w:r w:rsidRPr="001326BF">
        <w:rPr>
          <w:rFonts w:ascii="Times New Roman" w:eastAsia="Verdana" w:hAnsi="Times New Roman"/>
          <w:lang w:val="fr-BE" w:eastAsia="en-GB"/>
        </w:rPr>
        <w:t xml:space="preserve">, en plus des tests de la fonction hépatique. Une biopsie hépatique doit être envisagée </w:t>
      </w:r>
      <w:r w:rsidR="00D751ED" w:rsidRPr="001326BF">
        <w:rPr>
          <w:rFonts w:ascii="Times New Roman" w:eastAsia="Verdana" w:hAnsi="Times New Roman"/>
          <w:lang w:val="fr-BE" w:eastAsia="en-GB"/>
        </w:rPr>
        <w:t>au cas par cas</w:t>
      </w:r>
      <w:r w:rsidRPr="001326BF">
        <w:rPr>
          <w:rFonts w:ascii="Times New Roman" w:eastAsia="Verdana" w:hAnsi="Times New Roman"/>
          <w:lang w:val="fr-BE" w:eastAsia="en-GB"/>
        </w:rPr>
        <w:t xml:space="preserve"> en tenant compte des comorbidités du patient, de ses antécédents médicaux et des risques associés à la biopsie. Les facteurs de risque d’hépatotoxicité sont notamment </w:t>
      </w:r>
      <w:r w:rsidR="00013BE0" w:rsidRPr="001326BF">
        <w:rPr>
          <w:rFonts w:ascii="Times New Roman" w:hAnsi="Times New Roman"/>
          <w:lang w:val="fr-BE"/>
        </w:rPr>
        <w:t>une consommation antérieure excessive d’alcool, une élévation persistante des enzymes hépatiques, des antécédents de maladie hépatique, des antécédents familiaux de troubles hépatiques héréditaires, un diabète, une obésité et un contact antérieur avec des médicaments ou des produits chimiques hépatotoxiques ainsi qu’un traitement prolongé par le méthotrexate.</w:t>
      </w:r>
    </w:p>
    <w:p w14:paraId="34C2B1AE" w14:textId="77777777" w:rsidR="00013BE0" w:rsidRPr="001326BF" w:rsidRDefault="00013BE0" w:rsidP="004F3BC1">
      <w:pPr>
        <w:spacing w:after="0" w:line="240" w:lineRule="auto"/>
        <w:jc w:val="both"/>
        <w:rPr>
          <w:rFonts w:ascii="Times New Roman" w:hAnsi="Times New Roman"/>
          <w:lang w:val="fr-BE"/>
        </w:rPr>
      </w:pPr>
    </w:p>
    <w:p w14:paraId="2C272513" w14:textId="77777777" w:rsidR="00013BE0" w:rsidRPr="001326BF" w:rsidRDefault="00E52FA0" w:rsidP="004F3BC1">
      <w:pPr>
        <w:spacing w:after="0" w:line="240" w:lineRule="auto"/>
        <w:jc w:val="both"/>
        <w:rPr>
          <w:rFonts w:ascii="Times New Roman" w:eastAsia="Times New Roman" w:hAnsi="Times New Roman"/>
          <w:lang w:val="fr-BE"/>
        </w:rPr>
      </w:pPr>
      <w:r w:rsidRPr="001326BF">
        <w:rPr>
          <w:rFonts w:ascii="Times New Roman" w:hAnsi="Times New Roman"/>
          <w:lang w:val="fr-BE"/>
        </w:rPr>
        <w:t>D</w:t>
      </w:r>
      <w:r w:rsidR="00013BE0" w:rsidRPr="001326BF">
        <w:rPr>
          <w:rFonts w:ascii="Times New Roman" w:hAnsi="Times New Roman"/>
          <w:lang w:val="fr-BE"/>
        </w:rPr>
        <w:t>’autres médicaments hépatotoxiques ne doivent être administrés durant le traitement par méthotrexate qu’en cas de nécessité absolue</w:t>
      </w:r>
      <w:r w:rsidRPr="001326BF">
        <w:rPr>
          <w:rFonts w:ascii="Times New Roman" w:hAnsi="Times New Roman"/>
          <w:lang w:val="fr-BE"/>
        </w:rPr>
        <w:t>.</w:t>
      </w:r>
      <w:r w:rsidR="00013BE0" w:rsidRPr="001326BF">
        <w:rPr>
          <w:rFonts w:ascii="Times New Roman" w:hAnsi="Times New Roman"/>
          <w:lang w:val="fr-BE"/>
        </w:rPr>
        <w:t xml:space="preserve"> </w:t>
      </w:r>
      <w:r w:rsidRPr="001326BF">
        <w:rPr>
          <w:rFonts w:ascii="Times New Roman" w:hAnsi="Times New Roman"/>
          <w:lang w:val="fr-BE"/>
        </w:rPr>
        <w:t>L</w:t>
      </w:r>
      <w:r w:rsidR="00013BE0" w:rsidRPr="001326BF">
        <w:rPr>
          <w:rFonts w:ascii="Times New Roman" w:hAnsi="Times New Roman"/>
          <w:lang w:val="fr-BE"/>
        </w:rPr>
        <w:t>a consommation d’alcool doit être évitée (voir rubrique</w:t>
      </w:r>
      <w:r w:rsidRPr="001326BF">
        <w:rPr>
          <w:rFonts w:ascii="Times New Roman" w:hAnsi="Times New Roman"/>
          <w:lang w:val="fr-BE"/>
        </w:rPr>
        <w:t>s</w:t>
      </w:r>
      <w:r w:rsidR="00013BE0" w:rsidRPr="001326BF">
        <w:rPr>
          <w:rFonts w:ascii="Times New Roman" w:hAnsi="Times New Roman"/>
          <w:lang w:val="fr-BE"/>
        </w:rPr>
        <w:t> </w:t>
      </w:r>
      <w:r w:rsidRPr="001326BF">
        <w:rPr>
          <w:rFonts w:ascii="Times New Roman" w:hAnsi="Times New Roman"/>
          <w:lang w:val="fr-BE"/>
        </w:rPr>
        <w:t xml:space="preserve">4.3 et </w:t>
      </w:r>
      <w:r w:rsidR="00013BE0" w:rsidRPr="001326BF">
        <w:rPr>
          <w:rFonts w:ascii="Times New Roman" w:hAnsi="Times New Roman"/>
          <w:lang w:val="fr-BE"/>
        </w:rPr>
        <w:t xml:space="preserve">4.5). Une surveillance plus étroite des enzymes hépatiques est nécessaire chez les patients recevant de façon </w:t>
      </w:r>
      <w:r w:rsidR="00013BE0" w:rsidRPr="001326BF">
        <w:rPr>
          <w:rFonts w:ascii="Times New Roman" w:hAnsi="Times New Roman"/>
          <w:lang w:val="fr-BE"/>
        </w:rPr>
        <w:lastRenderedPageBreak/>
        <w:t xml:space="preserve">concomitante d’autres médicaments hépatotoxiques. </w:t>
      </w:r>
    </w:p>
    <w:p w14:paraId="74C6119B" w14:textId="77777777" w:rsidR="00013BE0" w:rsidRPr="001326BF" w:rsidRDefault="00013BE0" w:rsidP="004F3BC1">
      <w:pPr>
        <w:spacing w:after="0" w:line="240" w:lineRule="auto"/>
        <w:jc w:val="both"/>
        <w:rPr>
          <w:rFonts w:ascii="Times New Roman" w:hAnsi="Times New Roman"/>
          <w:lang w:val="fr-BE"/>
        </w:rPr>
      </w:pPr>
    </w:p>
    <w:p w14:paraId="6D9E60FD" w14:textId="77777777" w:rsidR="00013BE0" w:rsidRPr="001326BF" w:rsidRDefault="00013BE0" w:rsidP="004F3BC1">
      <w:pPr>
        <w:spacing w:after="0" w:line="240" w:lineRule="auto"/>
        <w:jc w:val="both"/>
        <w:rPr>
          <w:rFonts w:ascii="Times New Roman" w:eastAsia="Times New Roman" w:hAnsi="Times New Roman"/>
          <w:lang w:val="fr-BE"/>
        </w:rPr>
      </w:pPr>
      <w:r w:rsidRPr="001326BF">
        <w:rPr>
          <w:rFonts w:ascii="Times New Roman" w:hAnsi="Times New Roman"/>
          <w:lang w:val="fr-BE"/>
        </w:rPr>
        <w:t xml:space="preserve">Une prudence toute particulière est de mise chez les patients atteints de diabète insulinodépendant parce que, dans des cas isolés, une cirrhose hépatique peut se développer sans </w:t>
      </w:r>
      <w:r w:rsidR="00E52FA0" w:rsidRPr="001326BF">
        <w:rPr>
          <w:rFonts w:ascii="Times New Roman" w:hAnsi="Times New Roman"/>
          <w:lang w:val="fr-BE"/>
        </w:rPr>
        <w:t>élévation</w:t>
      </w:r>
      <w:r w:rsidRPr="001326BF">
        <w:rPr>
          <w:rFonts w:ascii="Times New Roman" w:hAnsi="Times New Roman"/>
          <w:lang w:val="fr-BE"/>
        </w:rPr>
        <w:t xml:space="preserve"> des transaminases au cours du traitement par méthotrexate.</w:t>
      </w:r>
    </w:p>
    <w:p w14:paraId="6FFBC983" w14:textId="77777777" w:rsidR="00013BE0" w:rsidRPr="001326BF" w:rsidRDefault="00013BE0" w:rsidP="004F3BC1">
      <w:pPr>
        <w:spacing w:after="0" w:line="240" w:lineRule="auto"/>
        <w:jc w:val="both"/>
        <w:rPr>
          <w:rFonts w:ascii="Times New Roman" w:hAnsi="Times New Roman"/>
          <w:lang w:val="fr-BE"/>
        </w:rPr>
      </w:pPr>
    </w:p>
    <w:p w14:paraId="296E8D51" w14:textId="77777777" w:rsidR="002448CE" w:rsidRPr="001326BF" w:rsidRDefault="002448CE" w:rsidP="00EA6AF2">
      <w:pPr>
        <w:pStyle w:val="ListParagraph"/>
        <w:spacing w:after="0" w:line="240" w:lineRule="auto"/>
        <w:ind w:left="567" w:hanging="567"/>
        <w:jc w:val="both"/>
        <w:rPr>
          <w:rFonts w:ascii="Times New Roman" w:hAnsi="Times New Roman"/>
          <w:i/>
          <w:iCs/>
          <w:lang w:val="fr-BE"/>
        </w:rPr>
      </w:pPr>
      <w:r w:rsidRPr="001326BF">
        <w:rPr>
          <w:rFonts w:ascii="Times New Roman" w:hAnsi="Times New Roman"/>
          <w:i/>
          <w:iCs/>
          <w:lang w:val="fr-BE"/>
        </w:rPr>
        <w:t>Fonction rénale</w:t>
      </w:r>
    </w:p>
    <w:p w14:paraId="11303778" w14:textId="77777777" w:rsidR="00013BE0" w:rsidRPr="001326BF" w:rsidRDefault="00013BE0" w:rsidP="002448CE">
      <w:pPr>
        <w:pStyle w:val="ListParagraph"/>
        <w:spacing w:after="0" w:line="240" w:lineRule="auto"/>
        <w:ind w:left="0"/>
        <w:jc w:val="both"/>
        <w:rPr>
          <w:rFonts w:ascii="Times New Roman" w:eastAsia="Times New Roman" w:hAnsi="Times New Roman"/>
          <w:lang w:val="fr-BE"/>
        </w:rPr>
      </w:pPr>
      <w:r w:rsidRPr="001326BF">
        <w:rPr>
          <w:rFonts w:ascii="Times New Roman" w:hAnsi="Times New Roman"/>
          <w:lang w:val="fr-BE"/>
        </w:rPr>
        <w:t xml:space="preserve">La fonction rénale doit être surveillée par des tests de la fonction rénale et des analyses </w:t>
      </w:r>
      <w:r w:rsidRPr="001326BF">
        <w:rPr>
          <w:rFonts w:ascii="Times New Roman" w:hAnsi="Times New Roman"/>
          <w:color w:val="000000"/>
          <w:lang w:val="fr-BE"/>
        </w:rPr>
        <w:t>urinaires</w:t>
      </w:r>
      <w:r w:rsidRPr="001326BF">
        <w:rPr>
          <w:rFonts w:ascii="Times New Roman" w:hAnsi="Times New Roman"/>
          <w:lang w:val="fr-BE"/>
        </w:rPr>
        <w:t xml:space="preserve"> (voir rubriques 4.2 et 4.3). En cas d’élévation de la créatinine sérique, la dose doit être réduite. Comme le méthotrexate est principalement excrété par voie rénale, une élévation des concentrations sériques pouvant entraîner des effets indésirables sévères peut être attendue en cas d’insuffisance rénale. </w:t>
      </w:r>
      <w:r w:rsidRPr="001326BF">
        <w:rPr>
          <w:rFonts w:ascii="Times New Roman" w:hAnsi="Times New Roman"/>
          <w:color w:val="000000"/>
          <w:lang w:val="fr-BE"/>
        </w:rPr>
        <w:t>Lorsque la fonction rénale risque d'être altérée</w:t>
      </w:r>
      <w:r w:rsidRPr="001326BF" w:rsidDel="006370F0">
        <w:rPr>
          <w:rFonts w:ascii="Times New Roman" w:hAnsi="Times New Roman"/>
          <w:lang w:val="fr-BE"/>
        </w:rPr>
        <w:t xml:space="preserve"> </w:t>
      </w:r>
      <w:r w:rsidRPr="001326BF">
        <w:rPr>
          <w:rFonts w:ascii="Times New Roman" w:hAnsi="Times New Roman"/>
          <w:lang w:val="fr-BE"/>
        </w:rPr>
        <w:t xml:space="preserve">(par exemple chez les patients âgés), un suivi plus étroit est nécessaire. Ceci s’applique en particulier en cas d’administration concomitante de médicaments qui affectent </w:t>
      </w:r>
      <w:r w:rsidRPr="001326BF">
        <w:rPr>
          <w:rFonts w:ascii="Times New Roman" w:hAnsi="Times New Roman"/>
          <w:color w:val="000000"/>
          <w:lang w:val="fr-BE"/>
        </w:rPr>
        <w:t xml:space="preserve">l’élimination </w:t>
      </w:r>
      <w:r w:rsidRPr="001326BF">
        <w:rPr>
          <w:rFonts w:ascii="Times New Roman" w:hAnsi="Times New Roman"/>
          <w:lang w:val="fr-BE"/>
        </w:rPr>
        <w:t xml:space="preserve">du méthotrexate, qui </w:t>
      </w:r>
      <w:r w:rsidRPr="001326BF">
        <w:rPr>
          <w:rFonts w:ascii="Times New Roman" w:hAnsi="Times New Roman"/>
          <w:color w:val="000000"/>
          <w:lang w:val="fr-BE"/>
        </w:rPr>
        <w:t>entraînent des altérations rénales</w:t>
      </w:r>
      <w:r w:rsidRPr="001326BF">
        <w:rPr>
          <w:rStyle w:val="apple-converted-space"/>
          <w:rFonts w:ascii="Times New Roman" w:hAnsi="Times New Roman"/>
          <w:color w:val="000000"/>
          <w:lang w:val="fr-BE"/>
        </w:rPr>
        <w:t> </w:t>
      </w:r>
      <w:r w:rsidRPr="001326BF">
        <w:rPr>
          <w:rFonts w:ascii="Times New Roman" w:hAnsi="Times New Roman"/>
          <w:lang w:val="fr-BE"/>
        </w:rPr>
        <w:t>(par exemple AINS) ou sont susceptibles de provoquer des troubles hématopoïétiques. Chez les patients atteints de troubles de la fonction rénale, l’administration concomitante d’AINS est déconseillée. Une déshydratation peut également potentialiser la toxicité du méthotrexate.</w:t>
      </w:r>
    </w:p>
    <w:p w14:paraId="01CC9E4F" w14:textId="77777777" w:rsidR="00013BE0" w:rsidRPr="001326BF" w:rsidRDefault="00013BE0" w:rsidP="002448CE">
      <w:pPr>
        <w:spacing w:after="0" w:line="240" w:lineRule="auto"/>
        <w:jc w:val="both"/>
        <w:rPr>
          <w:rFonts w:ascii="Times New Roman" w:hAnsi="Times New Roman"/>
          <w:lang w:val="fr-BE"/>
        </w:rPr>
      </w:pPr>
    </w:p>
    <w:p w14:paraId="21E1FA84" w14:textId="77777777" w:rsidR="00013BE0" w:rsidRPr="001326BF" w:rsidRDefault="00013BE0" w:rsidP="002448CE">
      <w:pPr>
        <w:spacing w:after="0" w:line="240" w:lineRule="auto"/>
        <w:jc w:val="both"/>
        <w:rPr>
          <w:rFonts w:ascii="Times New Roman" w:eastAsia="Times New Roman" w:hAnsi="Times New Roman"/>
          <w:i/>
          <w:iCs/>
          <w:lang w:val="fr-BE"/>
        </w:rPr>
      </w:pPr>
      <w:r w:rsidRPr="001326BF">
        <w:rPr>
          <w:rFonts w:ascii="Times New Roman" w:hAnsi="Times New Roman"/>
          <w:i/>
          <w:iCs/>
          <w:lang w:val="fr-BE"/>
        </w:rPr>
        <w:t>Evaluation du système respiratoire</w:t>
      </w:r>
    </w:p>
    <w:p w14:paraId="75546E2C" w14:textId="77777777" w:rsidR="00013BE0" w:rsidRPr="001326BF" w:rsidRDefault="00013BE0" w:rsidP="002448CE">
      <w:pPr>
        <w:spacing w:after="0" w:line="240" w:lineRule="auto"/>
        <w:jc w:val="both"/>
        <w:rPr>
          <w:rFonts w:ascii="Times New Roman" w:eastAsia="Times New Roman" w:hAnsi="Times New Roman"/>
          <w:lang w:val="fr-BE"/>
        </w:rPr>
      </w:pPr>
      <w:r w:rsidRPr="001326BF">
        <w:rPr>
          <w:rFonts w:ascii="Times New Roman" w:hAnsi="Times New Roman"/>
          <w:color w:val="000000"/>
          <w:lang w:val="fr-BE"/>
        </w:rPr>
        <w:t>Il convient d’</w:t>
      </w:r>
      <w:r w:rsidRPr="001326BF">
        <w:rPr>
          <w:rFonts w:ascii="Times New Roman" w:hAnsi="Times New Roman"/>
          <w:lang w:val="fr-BE"/>
        </w:rPr>
        <w:t>interroger le patient sur un éventuel dysfonctionnement pulmonaire et procéder si nécessaire à un test de la fonction pulmonaire. Une pneumonie interstitielle aiguë ou chronique, souvent associée à une hyperéosinophilie sanguine, peut se produire, et des décès ont été rapportés. Les symptômes comprennent classiquement de la dyspnée, de la toux (en particulier une toux sèche non productive), une douleur thoracique et de la fièvre, pour lesquels les patients doivent être contrôlés lors de chaque visite de suivi. Les patients doivent être informés du risque de pneumonie et il faut leur conseiller de contacter immédiatement leur médecin en cas d’apparition de toux ou de dyspnée persistantes.</w:t>
      </w:r>
    </w:p>
    <w:p w14:paraId="4313851F" w14:textId="77777777" w:rsidR="00656631" w:rsidRPr="001326BF" w:rsidRDefault="00656631" w:rsidP="002448CE">
      <w:pPr>
        <w:spacing w:after="0" w:line="240" w:lineRule="auto"/>
        <w:jc w:val="both"/>
        <w:rPr>
          <w:rFonts w:ascii="Times New Roman" w:hAnsi="Times New Roman"/>
          <w:lang w:val="fr-BE"/>
        </w:rPr>
      </w:pPr>
    </w:p>
    <w:p w14:paraId="5EE6C8E8" w14:textId="77777777" w:rsidR="00656631" w:rsidRPr="001326BF" w:rsidRDefault="00656631" w:rsidP="002448CE">
      <w:pPr>
        <w:spacing w:after="0" w:line="240" w:lineRule="auto"/>
        <w:jc w:val="both"/>
        <w:rPr>
          <w:rFonts w:ascii="Times New Roman" w:hAnsi="Times New Roman"/>
          <w:lang w:val="fr-BE"/>
        </w:rPr>
      </w:pPr>
      <w:r w:rsidRPr="001326BF">
        <w:rPr>
          <w:rFonts w:ascii="Times New Roman" w:hAnsi="Times New Roman"/>
          <w:lang w:val="fr-BE"/>
        </w:rPr>
        <w:t>En outre, des cas d’hémorragie alvéolaire pulmonaire ont été rapportés lorsque le méthotrexate est utilisé pour des indications rhumatologiques et apparentées. Cette affection peut également être associée à une vasculite et à d’autres comorbidités. Des examens doivent être rapidement envisagés en cas de suspicion d’hémorragie alvéolaire pulmonaire afin de confirmer le diagnostic.</w:t>
      </w:r>
    </w:p>
    <w:p w14:paraId="56B65388" w14:textId="77777777" w:rsidR="00013BE0" w:rsidRPr="001326BF" w:rsidRDefault="00013BE0" w:rsidP="002448CE">
      <w:pPr>
        <w:spacing w:after="0" w:line="240" w:lineRule="auto"/>
        <w:jc w:val="both"/>
        <w:rPr>
          <w:rFonts w:ascii="Times New Roman" w:hAnsi="Times New Roman"/>
          <w:lang w:val="fr-BE"/>
        </w:rPr>
      </w:pPr>
    </w:p>
    <w:p w14:paraId="2BAF6DC9" w14:textId="77777777" w:rsidR="00013BE0" w:rsidRPr="001326BF" w:rsidRDefault="00013BE0" w:rsidP="002448CE">
      <w:pPr>
        <w:spacing w:after="0" w:line="240" w:lineRule="auto"/>
        <w:jc w:val="both"/>
        <w:rPr>
          <w:rFonts w:ascii="Times New Roman" w:eastAsia="Times New Roman" w:hAnsi="Times New Roman"/>
          <w:lang w:val="fr-BE"/>
        </w:rPr>
      </w:pPr>
      <w:r w:rsidRPr="001326BF">
        <w:rPr>
          <w:rFonts w:ascii="Times New Roman" w:hAnsi="Times New Roman"/>
          <w:lang w:val="fr-BE"/>
        </w:rPr>
        <w:t>Le méthotrexate doit être arrêté chez les patients présentant des symptômes pulmonaires et un examen approfondi (incluant une radiographie du thorax) doit être pratiqué afin d’exclure une infection ou une tumeur. En cas de suspicion d’une maladie pulmonaire induite par le méthotrexate, un traitement par des corticostéroïdes doit être instauré et le traitement par méthotrexate ne doit pas être repris.</w:t>
      </w:r>
    </w:p>
    <w:p w14:paraId="041388A5" w14:textId="77777777" w:rsidR="00013BE0" w:rsidRPr="001326BF" w:rsidRDefault="00013BE0" w:rsidP="002448CE">
      <w:pPr>
        <w:spacing w:after="0" w:line="240" w:lineRule="auto"/>
        <w:jc w:val="both"/>
        <w:rPr>
          <w:rFonts w:ascii="Times New Roman" w:hAnsi="Times New Roman"/>
          <w:lang w:val="fr-BE"/>
        </w:rPr>
      </w:pPr>
    </w:p>
    <w:p w14:paraId="7C6DE67F" w14:textId="77777777" w:rsidR="00013BE0" w:rsidRPr="001326BF" w:rsidRDefault="00013BE0" w:rsidP="002448CE">
      <w:pPr>
        <w:spacing w:after="0" w:line="240" w:lineRule="auto"/>
        <w:jc w:val="both"/>
        <w:rPr>
          <w:rFonts w:ascii="Times New Roman" w:eastAsia="Times New Roman" w:hAnsi="Times New Roman"/>
          <w:lang w:val="fr-BE"/>
        </w:rPr>
      </w:pPr>
      <w:r w:rsidRPr="001326BF">
        <w:rPr>
          <w:rFonts w:ascii="Times New Roman" w:hAnsi="Times New Roman"/>
          <w:lang w:val="fr-BE"/>
        </w:rPr>
        <w:t>Les maladies pulmonaires induites par le méthotrexate ne sont pas toujours totalement réversibles.</w:t>
      </w:r>
    </w:p>
    <w:p w14:paraId="1F309E0F" w14:textId="77777777" w:rsidR="00013BE0" w:rsidRPr="001326BF" w:rsidRDefault="00013BE0" w:rsidP="002448CE">
      <w:pPr>
        <w:spacing w:after="0" w:line="240" w:lineRule="auto"/>
        <w:jc w:val="both"/>
        <w:rPr>
          <w:rFonts w:ascii="Times New Roman" w:hAnsi="Times New Roman"/>
          <w:lang w:val="fr-BE"/>
        </w:rPr>
      </w:pPr>
    </w:p>
    <w:p w14:paraId="272C6C1C" w14:textId="77777777" w:rsidR="00013BE0" w:rsidRPr="001326BF" w:rsidRDefault="00013BE0" w:rsidP="002448CE">
      <w:pPr>
        <w:spacing w:after="0" w:line="240" w:lineRule="auto"/>
        <w:jc w:val="both"/>
        <w:rPr>
          <w:rFonts w:ascii="Times New Roman" w:eastAsia="Times New Roman" w:hAnsi="Times New Roman"/>
          <w:lang w:val="fr-BE"/>
        </w:rPr>
      </w:pPr>
      <w:r w:rsidRPr="001326BF">
        <w:rPr>
          <w:rFonts w:ascii="Times New Roman" w:hAnsi="Times New Roman"/>
          <w:lang w:val="fr-BE"/>
        </w:rPr>
        <w:t>Les symptômes pulmonaires nécessitent un diagnostic rapide et l’arrêt du traitement par méthotrexate. Des maladies pulmonaires induites par le méthotrexate, telles qu’une pneumonie, peuvent survenir de manière aiguë à tout moment du traitement, ne sont pas toujours totalement réversibles et ont déjà été rapportées avec toutes les doses (y compris une dose aussi faible que 7,5 mg/semaine).</w:t>
      </w:r>
    </w:p>
    <w:p w14:paraId="6E3C2CA9" w14:textId="77777777" w:rsidR="00013BE0" w:rsidRPr="001326BF" w:rsidRDefault="00013BE0" w:rsidP="002448CE">
      <w:pPr>
        <w:spacing w:after="0" w:line="240" w:lineRule="auto"/>
        <w:jc w:val="both"/>
        <w:rPr>
          <w:rFonts w:ascii="Times New Roman" w:hAnsi="Times New Roman"/>
          <w:lang w:val="fr-BE"/>
        </w:rPr>
      </w:pPr>
    </w:p>
    <w:p w14:paraId="158A3BF8" w14:textId="77777777" w:rsidR="00013BE0" w:rsidRPr="001326BF" w:rsidRDefault="00013BE0" w:rsidP="002448CE">
      <w:pPr>
        <w:spacing w:after="0" w:line="240" w:lineRule="auto"/>
        <w:jc w:val="both"/>
        <w:rPr>
          <w:rFonts w:ascii="Times New Roman" w:eastAsia="Times New Roman" w:hAnsi="Times New Roman"/>
          <w:lang w:val="fr-BE"/>
        </w:rPr>
      </w:pPr>
      <w:r w:rsidRPr="001326BF">
        <w:rPr>
          <w:rFonts w:ascii="Times New Roman" w:hAnsi="Times New Roman"/>
          <w:lang w:val="fr-BE"/>
        </w:rPr>
        <w:t xml:space="preserve">Au cours d’un traitement par méthotrexate, des infections opportunistes sont susceptibles de se développer, notamment une pneumonie à </w:t>
      </w:r>
      <w:r w:rsidRPr="001326BF">
        <w:rPr>
          <w:rFonts w:ascii="Times New Roman" w:hAnsi="Times New Roman"/>
          <w:i/>
          <w:lang w:val="fr-BE"/>
        </w:rPr>
        <w:t>Pneumocystis jiroveci</w:t>
      </w:r>
      <w:r w:rsidRPr="001326BF">
        <w:rPr>
          <w:rFonts w:ascii="Times New Roman" w:hAnsi="Times New Roman"/>
          <w:lang w:val="fr-BE"/>
        </w:rPr>
        <w:t xml:space="preserve">, dont l’évolution peut être fatale. Si un patient présente des symptômes pulmonaires, la possibilité d’une pneumonie à </w:t>
      </w:r>
      <w:r w:rsidRPr="001326BF">
        <w:rPr>
          <w:rFonts w:ascii="Times New Roman" w:hAnsi="Times New Roman"/>
          <w:i/>
          <w:lang w:val="fr-BE"/>
        </w:rPr>
        <w:t>Pneumocystis jiroveci</w:t>
      </w:r>
      <w:r w:rsidRPr="001326BF">
        <w:rPr>
          <w:rFonts w:ascii="Times New Roman" w:hAnsi="Times New Roman"/>
          <w:lang w:val="fr-BE"/>
        </w:rPr>
        <w:t xml:space="preserve"> doit être envisagée.</w:t>
      </w:r>
    </w:p>
    <w:p w14:paraId="732B5436" w14:textId="77777777" w:rsidR="00013BE0" w:rsidRPr="001326BF" w:rsidRDefault="00013BE0" w:rsidP="002448CE">
      <w:pPr>
        <w:spacing w:after="0" w:line="240" w:lineRule="auto"/>
        <w:jc w:val="both"/>
        <w:rPr>
          <w:rFonts w:ascii="Times New Roman" w:hAnsi="Times New Roman"/>
          <w:lang w:val="fr-BE"/>
        </w:rPr>
      </w:pPr>
    </w:p>
    <w:p w14:paraId="604A8185" w14:textId="77777777" w:rsidR="00013BE0" w:rsidRPr="001326BF" w:rsidRDefault="00013BE0" w:rsidP="002448CE">
      <w:pPr>
        <w:spacing w:after="0" w:line="240" w:lineRule="auto"/>
        <w:jc w:val="both"/>
        <w:rPr>
          <w:rFonts w:ascii="Times New Roman" w:eastAsia="Times New Roman" w:hAnsi="Times New Roman"/>
          <w:lang w:val="fr-BE"/>
        </w:rPr>
      </w:pPr>
      <w:r w:rsidRPr="001326BF">
        <w:rPr>
          <w:rFonts w:ascii="Times New Roman" w:hAnsi="Times New Roman"/>
          <w:lang w:val="fr-BE"/>
        </w:rPr>
        <w:t>Une prudence toute particulière est requise chez les patients dont la fonction pulmonaire est altérée.</w:t>
      </w:r>
    </w:p>
    <w:p w14:paraId="2557A65B" w14:textId="77777777" w:rsidR="00013BE0" w:rsidRPr="001326BF" w:rsidRDefault="00013BE0" w:rsidP="002448CE">
      <w:pPr>
        <w:spacing w:after="0" w:line="240" w:lineRule="auto"/>
        <w:jc w:val="both"/>
        <w:rPr>
          <w:rFonts w:ascii="Times New Roman" w:hAnsi="Times New Roman"/>
          <w:lang w:val="fr-BE"/>
        </w:rPr>
      </w:pPr>
    </w:p>
    <w:p w14:paraId="2E95BF23" w14:textId="77777777" w:rsidR="002448CE" w:rsidRPr="001326BF" w:rsidRDefault="002448CE" w:rsidP="002448CE">
      <w:pPr>
        <w:spacing w:after="0" w:line="240" w:lineRule="auto"/>
        <w:jc w:val="both"/>
        <w:rPr>
          <w:rFonts w:ascii="Times New Roman" w:hAnsi="Times New Roman"/>
          <w:i/>
          <w:iCs/>
          <w:u w:val="single"/>
          <w:lang w:val="fr-BE"/>
        </w:rPr>
      </w:pPr>
      <w:r w:rsidRPr="001326BF">
        <w:rPr>
          <w:rFonts w:ascii="Times New Roman" w:hAnsi="Times New Roman"/>
          <w:i/>
          <w:iCs/>
          <w:u w:val="single"/>
          <w:lang w:val="fr-BE"/>
        </w:rPr>
        <w:t>Mesures générales de sécurité</w:t>
      </w:r>
    </w:p>
    <w:p w14:paraId="41D25F88" w14:textId="77777777" w:rsidR="00013BE0" w:rsidRPr="001326BF" w:rsidRDefault="00013BE0" w:rsidP="002448CE">
      <w:pPr>
        <w:spacing w:after="0" w:line="240" w:lineRule="auto"/>
        <w:jc w:val="both"/>
        <w:rPr>
          <w:rFonts w:ascii="Times New Roman" w:eastAsia="Times New Roman" w:hAnsi="Times New Roman"/>
          <w:lang w:val="fr-BE"/>
        </w:rPr>
      </w:pPr>
      <w:r w:rsidRPr="001326BF">
        <w:rPr>
          <w:rFonts w:ascii="Times New Roman" w:hAnsi="Times New Roman"/>
          <w:lang w:val="fr-BE"/>
        </w:rPr>
        <w:t>En raison de ses effets sur le système immunitaire, le méthotrexate peut diminuer la réponse aux vaccinations et affecter les résultats des tests immunologiques. La vaccination concomitante par des vaccins vivants doit être évitée.</w:t>
      </w:r>
    </w:p>
    <w:p w14:paraId="3EA7B8A0" w14:textId="77777777" w:rsidR="00013BE0" w:rsidRPr="001326BF" w:rsidRDefault="00013BE0" w:rsidP="002448CE">
      <w:pPr>
        <w:pStyle w:val="ListParagraph"/>
        <w:spacing w:after="0" w:line="240" w:lineRule="auto"/>
        <w:ind w:left="0"/>
        <w:jc w:val="both"/>
        <w:rPr>
          <w:rFonts w:ascii="Times New Roman" w:eastAsia="Times New Roman" w:hAnsi="Times New Roman"/>
          <w:lang w:val="fr-BE"/>
        </w:rPr>
      </w:pPr>
    </w:p>
    <w:p w14:paraId="4362B242" w14:textId="77777777" w:rsidR="00013BE0" w:rsidRPr="001326BF" w:rsidRDefault="00013BE0" w:rsidP="002448CE">
      <w:pPr>
        <w:spacing w:after="0" w:line="240" w:lineRule="auto"/>
        <w:jc w:val="both"/>
        <w:rPr>
          <w:rFonts w:ascii="Times New Roman" w:eastAsia="Times New Roman" w:hAnsi="Times New Roman"/>
          <w:lang w:val="fr-BE"/>
        </w:rPr>
      </w:pPr>
      <w:r w:rsidRPr="001326BF">
        <w:rPr>
          <w:rFonts w:ascii="Times New Roman" w:hAnsi="Times New Roman"/>
          <w:lang w:val="fr-BE"/>
        </w:rPr>
        <w:lastRenderedPageBreak/>
        <w:t>Une prudence toute particulière est de mise en présence d’une infection chronique inactive (par exemple herpes zoster, tuberculose, hépatite B ou C) en raison de la possibilité d’activation.</w:t>
      </w:r>
    </w:p>
    <w:p w14:paraId="3C5D698A" w14:textId="77777777" w:rsidR="00013BE0" w:rsidRPr="001326BF" w:rsidRDefault="00013BE0" w:rsidP="00013BE0">
      <w:pPr>
        <w:pStyle w:val="ListParagraph"/>
        <w:spacing w:after="0" w:line="240" w:lineRule="auto"/>
        <w:ind w:left="0"/>
        <w:jc w:val="both"/>
        <w:rPr>
          <w:rFonts w:ascii="Times New Roman" w:eastAsia="Times New Roman" w:hAnsi="Times New Roman"/>
          <w:lang w:val="fr-BE"/>
        </w:rPr>
      </w:pPr>
    </w:p>
    <w:p w14:paraId="66A6AB9F"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 xml:space="preserve">Des lymphomes malins peuvent survenir chez les patients recevant du méthotrexate à faible dose ; dans ce cas, le traitement par méthotrexate doit être arrêté. </w:t>
      </w:r>
      <w:r w:rsidRPr="001326BF">
        <w:rPr>
          <w:rFonts w:ascii="Times New Roman" w:hAnsi="Times New Roman"/>
          <w:color w:val="000000"/>
          <w:lang w:val="fr-BE"/>
        </w:rPr>
        <w:t>L'absence de signes de régression spontanée du lymphome exige l’instauration d'une thérapie cytotoxique.</w:t>
      </w:r>
    </w:p>
    <w:p w14:paraId="2312E075" w14:textId="77777777" w:rsidR="00453ADC" w:rsidRPr="001326BF" w:rsidRDefault="00453ADC" w:rsidP="00013BE0">
      <w:pPr>
        <w:spacing w:after="0" w:line="240" w:lineRule="auto"/>
        <w:jc w:val="both"/>
        <w:rPr>
          <w:rFonts w:ascii="Times New Roman" w:hAnsi="Times New Roman"/>
          <w:lang w:val="fr-BE"/>
        </w:rPr>
      </w:pPr>
    </w:p>
    <w:p w14:paraId="2639BF59"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La demi-vie d’élimination plasmatique du méthotrexate est prolongée chez les patients présentant une accumulation pathologique de liquide dans des cavités de l’organisme (« </w:t>
      </w:r>
      <w:r w:rsidRPr="001326BF">
        <w:rPr>
          <w:rFonts w:ascii="Times New Roman" w:hAnsi="Times New Roman"/>
          <w:i/>
          <w:u w:val="single" w:color="000000"/>
          <w:lang w:val="fr-BE"/>
        </w:rPr>
        <w:t xml:space="preserve">troisième secteur </w:t>
      </w:r>
      <w:r w:rsidRPr="001326BF">
        <w:rPr>
          <w:rFonts w:ascii="Times New Roman" w:hAnsi="Times New Roman"/>
          <w:lang w:val="fr-BE"/>
        </w:rPr>
        <w:t>»), par exemple ascite ou épanchements pleuraux. Les épanchements pleuraux et ascites doivent être drainés avant l’instauration du traitement par méthotrexate.</w:t>
      </w:r>
    </w:p>
    <w:p w14:paraId="106E80D1" w14:textId="77777777" w:rsidR="00013BE0" w:rsidRPr="001326BF" w:rsidRDefault="00013BE0" w:rsidP="00013BE0">
      <w:pPr>
        <w:spacing w:after="0" w:line="240" w:lineRule="auto"/>
        <w:jc w:val="both"/>
        <w:rPr>
          <w:rFonts w:ascii="Times New Roman" w:hAnsi="Times New Roman"/>
          <w:lang w:val="fr-BE"/>
        </w:rPr>
      </w:pPr>
    </w:p>
    <w:p w14:paraId="7A509056"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Des situations susceptibles d’entraîner une déshydratation, telles que des vomissements, de la diarrhée ou une stomatite, peuvent accroître la toxicité du méthotrexate suite à une élévation de la concentration de la substance active. Dans ce cas, l’administration de méthotrexate doit être interrompue jusqu’à disparition des symptômes.</w:t>
      </w:r>
    </w:p>
    <w:p w14:paraId="7FBE3F34" w14:textId="77777777" w:rsidR="00013BE0" w:rsidRPr="001326BF" w:rsidRDefault="00013BE0" w:rsidP="00013BE0">
      <w:pPr>
        <w:spacing w:after="0" w:line="240" w:lineRule="auto"/>
        <w:jc w:val="both"/>
        <w:rPr>
          <w:rFonts w:ascii="Times New Roman" w:hAnsi="Times New Roman"/>
          <w:lang w:val="fr-BE"/>
        </w:rPr>
      </w:pPr>
    </w:p>
    <w:p w14:paraId="408BB9C8" w14:textId="77777777" w:rsidR="00075EF0" w:rsidRPr="001326BF" w:rsidRDefault="00075EF0" w:rsidP="00075EF0">
      <w:pPr>
        <w:spacing w:after="0" w:line="240" w:lineRule="auto"/>
        <w:rPr>
          <w:rFonts w:ascii="Times New Roman" w:eastAsia="Times New Roman" w:hAnsi="Times New Roman"/>
          <w:lang w:val="fr-BE"/>
        </w:rPr>
      </w:pPr>
      <w:r w:rsidRPr="001326BF">
        <w:rPr>
          <w:rFonts w:ascii="Times New Roman" w:eastAsia="Times New Roman" w:hAnsi="Times New Roman"/>
          <w:lang w:val="fr-BE"/>
        </w:rPr>
        <w:t>La diarrhée et la stomatite ulcéreuse peuvent être des effets toxiques et nécessitent l’interruption du traitement, en raison du risque d’entérite hémorragique et de décès dû à une perforation intestinale.</w:t>
      </w:r>
    </w:p>
    <w:p w14:paraId="4B630C4A" w14:textId="77777777" w:rsidR="00075EF0" w:rsidRPr="001326BF" w:rsidRDefault="00075EF0" w:rsidP="00075EF0">
      <w:pPr>
        <w:spacing w:after="0" w:line="240" w:lineRule="auto"/>
        <w:rPr>
          <w:rFonts w:ascii="Times New Roman" w:eastAsia="Times New Roman" w:hAnsi="Times New Roman"/>
          <w:lang w:val="fr-BE"/>
        </w:rPr>
      </w:pPr>
      <w:r w:rsidRPr="001326BF">
        <w:rPr>
          <w:rFonts w:ascii="Times New Roman" w:eastAsia="Times New Roman" w:hAnsi="Times New Roman"/>
          <w:lang w:val="fr-BE"/>
        </w:rPr>
        <w:t>En cas d’hématémèse, de coloration noire des selles ou de présence de sang dans les selles, le traitement doit être interrompu.</w:t>
      </w:r>
    </w:p>
    <w:p w14:paraId="31DB5C88" w14:textId="77777777" w:rsidR="00453ADC" w:rsidRPr="001326BF" w:rsidRDefault="00453ADC" w:rsidP="00013BE0">
      <w:pPr>
        <w:spacing w:after="0" w:line="240" w:lineRule="auto"/>
        <w:jc w:val="both"/>
        <w:rPr>
          <w:rFonts w:ascii="Times New Roman" w:hAnsi="Times New Roman"/>
          <w:lang w:val="fr-BE"/>
        </w:rPr>
      </w:pPr>
    </w:p>
    <w:p w14:paraId="4779AB97" w14:textId="77777777" w:rsidR="00031386" w:rsidRPr="001326BF" w:rsidRDefault="00031386" w:rsidP="00031386">
      <w:pPr>
        <w:spacing w:after="0" w:line="240" w:lineRule="auto"/>
        <w:jc w:val="both"/>
        <w:rPr>
          <w:rFonts w:ascii="Times New Roman" w:hAnsi="Times New Roman"/>
          <w:u w:val="single"/>
          <w:lang w:val="fr-BE"/>
        </w:rPr>
      </w:pPr>
      <w:r w:rsidRPr="001326BF">
        <w:rPr>
          <w:rFonts w:ascii="Times New Roman" w:hAnsi="Times New Roman"/>
          <w:u w:val="single"/>
          <w:lang w:val="fr-BE"/>
        </w:rPr>
        <w:t>Leucoencéphalopathie multifocale progressive (LEMP)</w:t>
      </w:r>
    </w:p>
    <w:p w14:paraId="21B8A60F" w14:textId="77777777" w:rsidR="00031386" w:rsidRPr="001326BF" w:rsidRDefault="00031386" w:rsidP="00031386">
      <w:pPr>
        <w:spacing w:after="0" w:line="240" w:lineRule="auto"/>
        <w:jc w:val="both"/>
        <w:rPr>
          <w:rFonts w:ascii="Times New Roman" w:hAnsi="Times New Roman"/>
          <w:lang w:val="fr-BE"/>
        </w:rPr>
      </w:pPr>
    </w:p>
    <w:p w14:paraId="43C75DFF" w14:textId="77777777" w:rsidR="00031386" w:rsidRPr="001326BF" w:rsidRDefault="00031386" w:rsidP="00013BE0">
      <w:pPr>
        <w:spacing w:after="0" w:line="240" w:lineRule="auto"/>
        <w:jc w:val="both"/>
        <w:rPr>
          <w:rFonts w:ascii="Times New Roman" w:hAnsi="Times New Roman"/>
          <w:lang w:val="fr-BE"/>
        </w:rPr>
      </w:pPr>
      <w:r w:rsidRPr="001326BF">
        <w:rPr>
          <w:rFonts w:ascii="Times New Roman" w:hAnsi="Times New Roman"/>
          <w:lang w:val="fr-BE"/>
        </w:rPr>
        <w:t>Des cas de leucoencéphalopathie multifocale progressive (LEMP) ont été rapportés chez des patients recevant du méthotrexate, le plus souvent en association avec d’autres médicaments immunosuppresseurs. La LEMP peut être fatale et doit être prise en compte dans le diagnostic différentiel chez les patients immunodéprimés présentant une nouvelle apparition ou une aggravation des symptômes neurologiques.</w:t>
      </w:r>
    </w:p>
    <w:p w14:paraId="526DE397" w14:textId="77777777" w:rsidR="00031386" w:rsidRPr="001326BF" w:rsidRDefault="00031386" w:rsidP="00013BE0">
      <w:pPr>
        <w:spacing w:after="0" w:line="240" w:lineRule="auto"/>
        <w:jc w:val="both"/>
        <w:rPr>
          <w:rFonts w:ascii="Times New Roman" w:hAnsi="Times New Roman"/>
          <w:lang w:val="fr-BE"/>
        </w:rPr>
      </w:pPr>
    </w:p>
    <w:p w14:paraId="5CC0FD88"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Les préparations vitaminiques ou les autres produits contenant de l’acide folique, de l’acide folinique ou leurs dérivés peuvent diminuer l’efficacité du méthotrexate.</w:t>
      </w:r>
    </w:p>
    <w:p w14:paraId="72CB36E6" w14:textId="77777777" w:rsidR="00013BE0" w:rsidRPr="001326BF" w:rsidRDefault="00013BE0" w:rsidP="00013BE0">
      <w:pPr>
        <w:spacing w:after="0" w:line="240" w:lineRule="auto"/>
        <w:jc w:val="both"/>
        <w:rPr>
          <w:rFonts w:ascii="Times New Roman" w:hAnsi="Times New Roman"/>
          <w:lang w:val="fr-BE"/>
        </w:rPr>
      </w:pPr>
    </w:p>
    <w:p w14:paraId="7906165A" w14:textId="77777777" w:rsidR="00075EF0" w:rsidRPr="001326BF" w:rsidRDefault="00075EF0" w:rsidP="00075EF0">
      <w:pPr>
        <w:spacing w:after="0" w:line="240" w:lineRule="auto"/>
        <w:rPr>
          <w:rFonts w:ascii="Times New Roman" w:eastAsia="Times New Roman" w:hAnsi="Times New Roman"/>
          <w:lang w:val="fr-BE"/>
        </w:rPr>
      </w:pPr>
      <w:r w:rsidRPr="001326BF">
        <w:rPr>
          <w:rFonts w:ascii="Times New Roman" w:eastAsia="Times New Roman" w:hAnsi="Times New Roman"/>
          <w:lang w:val="fr-BE"/>
        </w:rPr>
        <w:t>L’utilisation chez les enfants de moins de 3 ans est déconseillée en raison de l’insuffisance des données d’efficacité et d’innocuité disponibles pour cette population (voir rubrique 4.2).</w:t>
      </w:r>
    </w:p>
    <w:p w14:paraId="7994842F" w14:textId="77777777" w:rsidR="00453ADC" w:rsidRDefault="00453ADC" w:rsidP="00013BE0">
      <w:pPr>
        <w:spacing w:after="0" w:line="240" w:lineRule="auto"/>
        <w:jc w:val="both"/>
        <w:rPr>
          <w:rFonts w:ascii="Times New Roman" w:hAnsi="Times New Roman"/>
          <w:lang w:val="fr-BE"/>
        </w:rPr>
      </w:pPr>
    </w:p>
    <w:p w14:paraId="50CC87D0" w14:textId="77777777" w:rsidR="00662F17" w:rsidRPr="00835213" w:rsidRDefault="00662F17" w:rsidP="00662F17">
      <w:pPr>
        <w:spacing w:after="0" w:line="240" w:lineRule="auto"/>
        <w:jc w:val="both"/>
        <w:rPr>
          <w:rFonts w:ascii="Times New Roman" w:hAnsi="Times New Roman"/>
          <w:u w:val="single"/>
          <w:lang w:val="fr-BE"/>
        </w:rPr>
      </w:pPr>
      <w:r w:rsidRPr="00835213">
        <w:rPr>
          <w:rFonts w:ascii="Times New Roman" w:hAnsi="Times New Roman"/>
          <w:u w:val="single"/>
          <w:lang w:val="fr-BE"/>
        </w:rPr>
        <w:t>Photosensibilité</w:t>
      </w:r>
    </w:p>
    <w:p w14:paraId="356D0DAF" w14:textId="7A70A5AA" w:rsidR="00662F17" w:rsidRDefault="00662F17" w:rsidP="00662F17">
      <w:pPr>
        <w:spacing w:after="0" w:line="240" w:lineRule="auto"/>
        <w:jc w:val="both"/>
        <w:rPr>
          <w:rFonts w:ascii="Times New Roman" w:hAnsi="Times New Roman"/>
          <w:lang w:val="fr-BE"/>
        </w:rPr>
      </w:pPr>
      <w:r w:rsidRPr="00662F17">
        <w:rPr>
          <w:rFonts w:ascii="Times New Roman" w:hAnsi="Times New Roman"/>
          <w:lang w:val="fr-BE"/>
        </w:rPr>
        <w:t xml:space="preserve">Une photosensibilité se manifestant par une réaction d’exanthème solaire exagérée a été observée chez </w:t>
      </w:r>
      <w:r>
        <w:rPr>
          <w:rFonts w:ascii="Times New Roman" w:hAnsi="Times New Roman"/>
          <w:lang w:val="fr-BE"/>
        </w:rPr>
        <w:t>c</w:t>
      </w:r>
      <w:r w:rsidRPr="00662F17">
        <w:rPr>
          <w:rFonts w:ascii="Times New Roman" w:hAnsi="Times New Roman"/>
          <w:lang w:val="fr-BE"/>
        </w:rPr>
        <w:t>ertaines personnes prenant du méthotrexate (voir rubrique 4.8).</w:t>
      </w:r>
      <w:r>
        <w:rPr>
          <w:rFonts w:ascii="Times New Roman" w:hAnsi="Times New Roman"/>
          <w:lang w:val="fr-BE"/>
        </w:rPr>
        <w:t xml:space="preserve"> </w:t>
      </w:r>
      <w:r w:rsidRPr="00662F17">
        <w:rPr>
          <w:rFonts w:ascii="Times New Roman" w:hAnsi="Times New Roman"/>
          <w:lang w:val="fr-BE"/>
        </w:rPr>
        <w:t>Sauf indication médicale, l’exposition au soleil intense ou aux rayons UV doit être évitée.</w:t>
      </w:r>
      <w:r>
        <w:rPr>
          <w:rFonts w:ascii="Times New Roman" w:hAnsi="Times New Roman"/>
          <w:lang w:val="fr-BE"/>
        </w:rPr>
        <w:t xml:space="preserve"> </w:t>
      </w:r>
      <w:r w:rsidRPr="00662F17">
        <w:rPr>
          <w:rFonts w:ascii="Times New Roman" w:hAnsi="Times New Roman"/>
          <w:lang w:val="fr-BE"/>
        </w:rPr>
        <w:t>Les patients doivent utiliser une protection solaire adéquate pour se protéger du soleil intense.</w:t>
      </w:r>
    </w:p>
    <w:p w14:paraId="53FF325E" w14:textId="77777777" w:rsidR="00662F17" w:rsidRPr="001326BF" w:rsidRDefault="00662F17" w:rsidP="00013BE0">
      <w:pPr>
        <w:spacing w:after="0" w:line="240" w:lineRule="auto"/>
        <w:jc w:val="both"/>
        <w:rPr>
          <w:rFonts w:ascii="Times New Roman" w:hAnsi="Times New Roman"/>
          <w:lang w:val="fr-BE"/>
        </w:rPr>
      </w:pPr>
    </w:p>
    <w:p w14:paraId="51A00B44"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Une dermatite radio-induite ou un érythème solaire peuvent réapparaître pendant le traitement par méthotrexate (réaction de rappel). Les lésions psoriasiques peuvent s’aggraver en cas d’irradiation aux UV et d’administration concomitante de méthotrexate.</w:t>
      </w:r>
    </w:p>
    <w:p w14:paraId="03DD03DA" w14:textId="77777777" w:rsidR="00013BE0" w:rsidRPr="001326BF" w:rsidRDefault="00013BE0" w:rsidP="00013BE0">
      <w:pPr>
        <w:spacing w:after="0" w:line="240" w:lineRule="auto"/>
        <w:jc w:val="both"/>
        <w:rPr>
          <w:rFonts w:ascii="Times New Roman" w:hAnsi="Times New Roman"/>
          <w:lang w:val="fr-BE"/>
        </w:rPr>
      </w:pPr>
    </w:p>
    <w:p w14:paraId="50E974FF"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eastAsia="Times New Roman" w:hAnsi="Times New Roman"/>
          <w:lang w:val="fr-BE"/>
        </w:rPr>
        <w:t>Il a été décrit que l’administration concomitante d’antagonistes des folates tels que l’association triméthoprime/sulfaméthoxazole provoque dans de rares cas une pancytopénie mégaloblastique aiguë.</w:t>
      </w:r>
    </w:p>
    <w:p w14:paraId="273A3A52" w14:textId="77777777" w:rsidR="00013BE0" w:rsidRPr="001326BF" w:rsidRDefault="00013BE0" w:rsidP="00013BE0">
      <w:pPr>
        <w:spacing w:after="0" w:line="240" w:lineRule="auto"/>
        <w:jc w:val="both"/>
        <w:rPr>
          <w:rFonts w:ascii="Times New Roman" w:hAnsi="Times New Roman"/>
          <w:lang w:val="fr-BE"/>
        </w:rPr>
      </w:pPr>
    </w:p>
    <w:p w14:paraId="7FDC33E7"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eastAsia="Times New Roman" w:hAnsi="Times New Roman"/>
          <w:lang w:val="fr-BE"/>
        </w:rPr>
        <w:t>Des cas d’encéphalopathie et/ou de leucoencéphalopathie ont été signalés chez des patients traités par méthotrexate pour des indications oncologiques et on ne peut pas exclure la survenue de cette pathologie suite à un traitement par méthotrexate pour des indications non oncologiques.</w:t>
      </w:r>
    </w:p>
    <w:p w14:paraId="3DC01623" w14:textId="77777777" w:rsidR="00013BE0" w:rsidRPr="001326BF" w:rsidRDefault="00013BE0" w:rsidP="00013BE0">
      <w:pPr>
        <w:spacing w:after="0" w:line="240" w:lineRule="auto"/>
        <w:jc w:val="both"/>
        <w:rPr>
          <w:rFonts w:ascii="Times New Roman" w:hAnsi="Times New Roman"/>
          <w:lang w:val="fr-BE"/>
        </w:rPr>
      </w:pPr>
    </w:p>
    <w:p w14:paraId="0D1E01E1" w14:textId="77777777" w:rsidR="002448CE" w:rsidRPr="001326BF" w:rsidRDefault="002448CE" w:rsidP="00013BE0">
      <w:pPr>
        <w:spacing w:after="0" w:line="240" w:lineRule="auto"/>
        <w:jc w:val="both"/>
        <w:rPr>
          <w:rFonts w:ascii="Times New Roman" w:hAnsi="Times New Roman"/>
          <w:u w:val="single"/>
          <w:lang w:val="fr-BE"/>
        </w:rPr>
      </w:pPr>
      <w:r w:rsidRPr="001326BF">
        <w:rPr>
          <w:rFonts w:ascii="Times New Roman" w:hAnsi="Times New Roman"/>
          <w:u w:val="single"/>
          <w:lang w:val="fr-BE"/>
        </w:rPr>
        <w:t>Teneur en sodium</w:t>
      </w:r>
    </w:p>
    <w:p w14:paraId="0F22EE8C"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 xml:space="preserve">Ce médicament contient moins de 1 mmol (23 mg) </w:t>
      </w:r>
      <w:r w:rsidR="00DF6D43" w:rsidRPr="001326BF">
        <w:rPr>
          <w:rFonts w:ascii="Times New Roman" w:hAnsi="Times New Roman"/>
          <w:lang w:val="fr-BE"/>
        </w:rPr>
        <w:t xml:space="preserve">de sodium </w:t>
      </w:r>
      <w:r w:rsidRPr="001326BF">
        <w:rPr>
          <w:rFonts w:ascii="Times New Roman" w:hAnsi="Times New Roman"/>
          <w:lang w:val="fr-BE"/>
        </w:rPr>
        <w:t>par dose, c’est-à-dire qu’il est</w:t>
      </w:r>
      <w:r w:rsidR="0018537A" w:rsidRPr="001326BF">
        <w:rPr>
          <w:rFonts w:ascii="Times New Roman" w:hAnsi="Times New Roman"/>
          <w:lang w:val="fr-BE"/>
        </w:rPr>
        <w:t xml:space="preserve"> essentiellement</w:t>
      </w:r>
      <w:r w:rsidRPr="001326BF">
        <w:rPr>
          <w:rFonts w:ascii="Times New Roman" w:hAnsi="Times New Roman"/>
          <w:lang w:val="fr-BE"/>
        </w:rPr>
        <w:t xml:space="preserve"> « sans sodium ».</w:t>
      </w:r>
    </w:p>
    <w:p w14:paraId="4A262469" w14:textId="77777777" w:rsidR="00013BE0" w:rsidRPr="001326BF" w:rsidRDefault="00013BE0" w:rsidP="00013BE0">
      <w:pPr>
        <w:spacing w:after="0" w:line="240" w:lineRule="auto"/>
        <w:jc w:val="both"/>
        <w:rPr>
          <w:rFonts w:ascii="Times New Roman" w:hAnsi="Times New Roman"/>
          <w:lang w:val="fr-BE"/>
        </w:rPr>
      </w:pPr>
    </w:p>
    <w:p w14:paraId="344FA8C9" w14:textId="77777777" w:rsidR="00013BE0" w:rsidRPr="001326BF" w:rsidRDefault="00013BE0" w:rsidP="00013BE0">
      <w:pPr>
        <w:tabs>
          <w:tab w:val="left" w:pos="660"/>
        </w:tabs>
        <w:spacing w:after="0" w:line="240" w:lineRule="auto"/>
        <w:jc w:val="both"/>
        <w:rPr>
          <w:rFonts w:ascii="Times New Roman" w:eastAsia="Times New Roman" w:hAnsi="Times New Roman"/>
          <w:lang w:val="fr-BE"/>
        </w:rPr>
      </w:pPr>
      <w:r w:rsidRPr="001326BF">
        <w:rPr>
          <w:rFonts w:ascii="Times New Roman" w:hAnsi="Times New Roman"/>
          <w:b/>
          <w:lang w:val="fr-BE"/>
        </w:rPr>
        <w:lastRenderedPageBreak/>
        <w:t>4.5</w:t>
      </w:r>
      <w:r w:rsidRPr="001326BF">
        <w:rPr>
          <w:rFonts w:ascii="Times New Roman" w:hAnsi="Times New Roman"/>
          <w:lang w:val="fr-BE"/>
        </w:rPr>
        <w:tab/>
      </w:r>
      <w:r w:rsidRPr="001326BF">
        <w:rPr>
          <w:rFonts w:ascii="Times New Roman" w:hAnsi="Times New Roman"/>
          <w:b/>
          <w:lang w:val="fr-BE"/>
        </w:rPr>
        <w:t>Interactions avec d’autres médicaments et autres formes d’interactions</w:t>
      </w:r>
    </w:p>
    <w:p w14:paraId="6F0AFC49" w14:textId="77777777" w:rsidR="00013BE0" w:rsidRPr="001326BF" w:rsidRDefault="00013BE0" w:rsidP="00013BE0">
      <w:pPr>
        <w:spacing w:after="0" w:line="240" w:lineRule="auto"/>
        <w:jc w:val="both"/>
        <w:rPr>
          <w:rFonts w:ascii="Times New Roman" w:hAnsi="Times New Roman"/>
          <w:lang w:val="fr-BE"/>
        </w:rPr>
      </w:pPr>
    </w:p>
    <w:p w14:paraId="137D717C" w14:textId="77777777" w:rsidR="000D4BA7" w:rsidRPr="001326BF" w:rsidRDefault="000D4BA7" w:rsidP="00013BE0">
      <w:pPr>
        <w:spacing w:after="0" w:line="240" w:lineRule="auto"/>
        <w:jc w:val="both"/>
        <w:rPr>
          <w:rFonts w:ascii="Times New Roman" w:hAnsi="Times New Roman"/>
          <w:u w:val="single"/>
          <w:lang w:val="fr-BE"/>
        </w:rPr>
      </w:pPr>
      <w:r w:rsidRPr="001326BF">
        <w:rPr>
          <w:rFonts w:ascii="Times New Roman" w:hAnsi="Times New Roman"/>
          <w:u w:val="single"/>
          <w:lang w:val="fr-BE"/>
        </w:rPr>
        <w:t>AINS, y compris acide salicylique</w:t>
      </w:r>
    </w:p>
    <w:p w14:paraId="5637E366"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 xml:space="preserve">Lors des expériences réalisées chez l’animal, les AINS, y compris l’acide salicylique, </w:t>
      </w:r>
      <w:r w:rsidR="00FC6E9A" w:rsidRPr="001326BF">
        <w:rPr>
          <w:rFonts w:ascii="Times New Roman" w:hAnsi="Times New Roman"/>
          <w:lang w:val="fr-BE"/>
        </w:rPr>
        <w:t xml:space="preserve">ont induit </w:t>
      </w:r>
      <w:r w:rsidRPr="001326BF">
        <w:rPr>
          <w:rFonts w:ascii="Times New Roman" w:hAnsi="Times New Roman"/>
          <w:lang w:val="fr-BE"/>
        </w:rPr>
        <w:t>une réduction de la sécrétion tubulaire du méthotrexate et, par conséquent, une augmentation de ses effets toxiques. Néanmoins, lors des études cliniques, lorsque des AINS et de l’acide salicylique étaient administrés de manière concomitante à des patients atteints</w:t>
      </w:r>
      <w:r w:rsidRPr="001326BF" w:rsidDel="00A801EA">
        <w:rPr>
          <w:rFonts w:ascii="Times New Roman" w:hAnsi="Times New Roman"/>
          <w:lang w:val="fr-BE"/>
        </w:rPr>
        <w:t xml:space="preserve"> </w:t>
      </w:r>
      <w:r w:rsidRPr="001326BF">
        <w:rPr>
          <w:rFonts w:ascii="Times New Roman" w:hAnsi="Times New Roman"/>
          <w:lang w:val="fr-BE"/>
        </w:rPr>
        <w:t>de polyarthrite rhumatoïde, aucune augmentation des réactions indésirables n’a été observée. Le traitement de la polyarthrite rhumatoïde par ces médicaments peut se poursuivre lors d’un traitement par méthotrexate à faible dose mais uniquement sous surveillance médicale attentive.</w:t>
      </w:r>
    </w:p>
    <w:p w14:paraId="391B9EB1" w14:textId="77777777" w:rsidR="000D4BA7" w:rsidRPr="001326BF" w:rsidRDefault="000D4BA7" w:rsidP="00013BE0">
      <w:pPr>
        <w:spacing w:after="0" w:line="240" w:lineRule="auto"/>
        <w:jc w:val="both"/>
        <w:rPr>
          <w:rFonts w:ascii="Times New Roman" w:hAnsi="Times New Roman"/>
          <w:lang w:val="fr-BE"/>
        </w:rPr>
      </w:pPr>
    </w:p>
    <w:p w14:paraId="73A3AF95" w14:textId="77777777" w:rsidR="000D4BA7" w:rsidRPr="001326BF" w:rsidRDefault="000D4BA7" w:rsidP="00013BE0">
      <w:pPr>
        <w:spacing w:after="0" w:line="240" w:lineRule="auto"/>
        <w:jc w:val="both"/>
        <w:rPr>
          <w:rFonts w:ascii="Times New Roman" w:hAnsi="Times New Roman"/>
          <w:u w:val="single"/>
          <w:lang w:val="fr-BE"/>
        </w:rPr>
      </w:pPr>
      <w:r w:rsidRPr="001326BF">
        <w:rPr>
          <w:rFonts w:ascii="Times New Roman" w:hAnsi="Times New Roman"/>
          <w:u w:val="single"/>
          <w:lang w:val="fr-BE"/>
        </w:rPr>
        <w:t>Hépatotoxicité</w:t>
      </w:r>
    </w:p>
    <w:p w14:paraId="6AC5321F"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La consommation régulière d’alcool et l’administration d’autres médicaments hépatotoxiques augmentent la probabilité d’effets hépatotoxiques du méthotrexate.</w:t>
      </w:r>
      <w:r w:rsidR="000D4BA7" w:rsidRPr="001326BF">
        <w:rPr>
          <w:rFonts w:ascii="Times New Roman" w:hAnsi="Times New Roman"/>
          <w:lang w:val="fr-BE"/>
        </w:rPr>
        <w:t xml:space="preserve"> La consommation d’alcool doit être évitée au cours du traitement par méthotrexate.</w:t>
      </w:r>
    </w:p>
    <w:p w14:paraId="2A20CD25" w14:textId="77777777" w:rsidR="000D4BA7" w:rsidRPr="001326BF" w:rsidRDefault="000D4BA7" w:rsidP="00013BE0">
      <w:pPr>
        <w:spacing w:after="0" w:line="240" w:lineRule="auto"/>
        <w:jc w:val="both"/>
        <w:rPr>
          <w:rFonts w:ascii="Times New Roman" w:hAnsi="Times New Roman"/>
          <w:lang w:val="fr-BE"/>
        </w:rPr>
      </w:pPr>
    </w:p>
    <w:p w14:paraId="476ABDE9"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 xml:space="preserve">Les patients qui prennent des médicaments potentiellement hépatotoxiques et hématotoxiques (par exemple léflunomide, azathioprine, sulfasalazine et rétinoïdes) au cours d’un traitement au méthotrexate doivent faire l’objet d’un suivi attentif pour détecter une éventuelle augmentation de la toxicité hépatique. </w:t>
      </w:r>
    </w:p>
    <w:p w14:paraId="650479B2" w14:textId="77777777" w:rsidR="00013BE0" w:rsidRPr="001326BF" w:rsidRDefault="00013BE0" w:rsidP="00013BE0">
      <w:pPr>
        <w:spacing w:after="0" w:line="240" w:lineRule="auto"/>
        <w:jc w:val="both"/>
        <w:rPr>
          <w:rFonts w:ascii="Times New Roman" w:hAnsi="Times New Roman"/>
          <w:lang w:val="fr-BE"/>
        </w:rPr>
      </w:pPr>
    </w:p>
    <w:p w14:paraId="77BD8AA3" w14:textId="77777777" w:rsidR="000D4BA7" w:rsidRPr="001326BF" w:rsidRDefault="000D4BA7" w:rsidP="00013BE0">
      <w:pPr>
        <w:spacing w:after="0" w:line="240" w:lineRule="auto"/>
        <w:jc w:val="both"/>
        <w:rPr>
          <w:rFonts w:ascii="Times New Roman" w:hAnsi="Times New Roman"/>
          <w:u w:val="single"/>
          <w:lang w:val="fr-BE"/>
        </w:rPr>
      </w:pPr>
      <w:r w:rsidRPr="001326BF">
        <w:rPr>
          <w:rFonts w:ascii="Times New Roman" w:hAnsi="Times New Roman"/>
          <w:u w:val="single"/>
          <w:lang w:val="fr-BE"/>
        </w:rPr>
        <w:t>Médicaments hématotoxiques</w:t>
      </w:r>
    </w:p>
    <w:p w14:paraId="6B975012" w14:textId="78CDE086" w:rsidR="00013BE0" w:rsidRPr="001326BF" w:rsidRDefault="00013BE0" w:rsidP="00662F17">
      <w:pPr>
        <w:spacing w:after="0" w:line="240" w:lineRule="auto"/>
        <w:jc w:val="both"/>
        <w:rPr>
          <w:rFonts w:ascii="Times New Roman" w:eastAsia="Times New Roman" w:hAnsi="Times New Roman"/>
          <w:lang w:val="fr-BE"/>
        </w:rPr>
      </w:pPr>
      <w:r w:rsidRPr="001326BF">
        <w:rPr>
          <w:rFonts w:ascii="Times New Roman" w:hAnsi="Times New Roman"/>
          <w:lang w:val="fr-BE"/>
        </w:rPr>
        <w:t>L’administration d’autres médicaments hématotoxiques accroît la probabilité d’effets hématotoxiques sévères du méthotrexate.</w:t>
      </w:r>
      <w:r w:rsidR="00662F17" w:rsidRPr="00662F17">
        <w:t xml:space="preserve"> </w:t>
      </w:r>
      <w:r w:rsidR="00662F17" w:rsidRPr="00662F17">
        <w:rPr>
          <w:rFonts w:ascii="Times New Roman" w:hAnsi="Times New Roman"/>
          <w:lang w:val="fr-BE"/>
        </w:rPr>
        <w:t>L’administration concomitante de métamizole et de méthotrexate peut augmenter l’effet hématotoxique du méthotrexate, en particulier chez les patients âgés.</w:t>
      </w:r>
      <w:r w:rsidR="00662F17">
        <w:rPr>
          <w:rFonts w:ascii="Times New Roman" w:hAnsi="Times New Roman"/>
          <w:lang w:val="fr-BE"/>
        </w:rPr>
        <w:t xml:space="preserve"> </w:t>
      </w:r>
      <w:r w:rsidR="00662F17" w:rsidRPr="00662F17">
        <w:rPr>
          <w:rFonts w:ascii="Times New Roman" w:hAnsi="Times New Roman"/>
          <w:lang w:val="fr-BE"/>
        </w:rPr>
        <w:t>Par conséquent, l’administration concomitante doit être évitée.</w:t>
      </w:r>
    </w:p>
    <w:p w14:paraId="26E7B615" w14:textId="77777777" w:rsidR="00013BE0" w:rsidRPr="001326BF" w:rsidRDefault="00013BE0" w:rsidP="00013BE0">
      <w:pPr>
        <w:spacing w:after="0" w:line="240" w:lineRule="auto"/>
        <w:jc w:val="both"/>
        <w:rPr>
          <w:rFonts w:ascii="Times New Roman" w:hAnsi="Times New Roman"/>
          <w:lang w:val="fr-BE"/>
        </w:rPr>
      </w:pPr>
    </w:p>
    <w:p w14:paraId="2240FAB4" w14:textId="77777777" w:rsidR="000D4BA7" w:rsidRPr="001326BF" w:rsidRDefault="000D4BA7" w:rsidP="00013BE0">
      <w:pPr>
        <w:spacing w:after="0" w:line="240" w:lineRule="auto"/>
        <w:jc w:val="both"/>
        <w:rPr>
          <w:rFonts w:ascii="Times New Roman" w:hAnsi="Times New Roman"/>
          <w:u w:val="single"/>
          <w:lang w:val="fr-BE"/>
        </w:rPr>
      </w:pPr>
      <w:r w:rsidRPr="001326BF">
        <w:rPr>
          <w:rFonts w:ascii="Times New Roman" w:hAnsi="Times New Roman"/>
          <w:u w:val="single"/>
          <w:lang w:val="fr-BE"/>
        </w:rPr>
        <w:t>Interactions pharmacocinétiques</w:t>
      </w:r>
    </w:p>
    <w:p w14:paraId="429E5AD3"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Il faudra surveiller les interactions pharmacocinétiques entre méthotrexate, médicaments anticonvulsivants (réduction des concentrations sanguines de méthotrexate) et 5</w:t>
      </w:r>
      <w:r w:rsidRPr="001326BF">
        <w:rPr>
          <w:rFonts w:ascii="Times New Roman" w:hAnsi="Times New Roman"/>
          <w:lang w:val="fr-BE"/>
        </w:rPr>
        <w:noBreakHyphen/>
        <w:t>fluoro-uracile (augmentation du t</w:t>
      </w:r>
      <w:r w:rsidRPr="001326BF">
        <w:rPr>
          <w:rFonts w:ascii="Times New Roman" w:hAnsi="Times New Roman"/>
          <w:vertAlign w:val="subscript"/>
          <w:lang w:val="fr-BE"/>
        </w:rPr>
        <w:t>½</w:t>
      </w:r>
      <w:r w:rsidRPr="001326BF">
        <w:rPr>
          <w:rFonts w:ascii="Times New Roman" w:hAnsi="Times New Roman"/>
          <w:lang w:val="fr-BE"/>
        </w:rPr>
        <w:t xml:space="preserve"> du 5</w:t>
      </w:r>
      <w:r w:rsidRPr="001326BF">
        <w:rPr>
          <w:rFonts w:ascii="Times New Roman" w:hAnsi="Times New Roman"/>
          <w:lang w:val="fr-BE"/>
        </w:rPr>
        <w:noBreakHyphen/>
        <w:t>fluoro-uracile).</w:t>
      </w:r>
    </w:p>
    <w:p w14:paraId="500F30DC" w14:textId="77777777" w:rsidR="000D4BA7" w:rsidRPr="001326BF" w:rsidRDefault="000D4BA7" w:rsidP="00013BE0">
      <w:pPr>
        <w:spacing w:after="0" w:line="240" w:lineRule="auto"/>
        <w:jc w:val="both"/>
        <w:rPr>
          <w:rFonts w:ascii="Times New Roman" w:hAnsi="Times New Roman"/>
          <w:lang w:val="fr-BE"/>
        </w:rPr>
      </w:pPr>
    </w:p>
    <w:p w14:paraId="71D24A73" w14:textId="77777777" w:rsidR="000D4BA7" w:rsidRPr="001326BF" w:rsidRDefault="000D4BA7" w:rsidP="00013BE0">
      <w:pPr>
        <w:spacing w:after="0" w:line="240" w:lineRule="auto"/>
        <w:jc w:val="both"/>
        <w:rPr>
          <w:rFonts w:ascii="Times New Roman" w:hAnsi="Times New Roman"/>
          <w:u w:val="single"/>
          <w:lang w:val="fr-BE"/>
        </w:rPr>
      </w:pPr>
      <w:r w:rsidRPr="001326BF">
        <w:rPr>
          <w:rFonts w:ascii="Times New Roman" w:hAnsi="Times New Roman"/>
          <w:u w:val="single"/>
          <w:lang w:val="fr-BE"/>
        </w:rPr>
        <w:t>Altérations de la biodisponibilité du méthotrexate</w:t>
      </w:r>
    </w:p>
    <w:p w14:paraId="45DC2172"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Les salicylés, la phénylbutazone, la phénytoïne, les barbituriques, les tranquillisants, les contraceptifs oraux, les tétracyclines, les dérivés de l’amidopyrine, les sulfamides et l’acide para-aminobenzoïque déplacent le méthotrexate de sa liaison avec l</w:t>
      </w:r>
      <w:r w:rsidR="00C1545E" w:rsidRPr="001326BF">
        <w:rPr>
          <w:rFonts w:ascii="Times New Roman" w:hAnsi="Times New Roman"/>
          <w:lang w:val="fr-BE"/>
        </w:rPr>
        <w:t>’</w:t>
      </w:r>
      <w:r w:rsidRPr="001326BF">
        <w:rPr>
          <w:rFonts w:ascii="Times New Roman" w:hAnsi="Times New Roman"/>
          <w:lang w:val="fr-BE"/>
        </w:rPr>
        <w:t xml:space="preserve">albumine </w:t>
      </w:r>
      <w:r w:rsidR="00C1545E" w:rsidRPr="001326BF">
        <w:rPr>
          <w:rFonts w:ascii="Times New Roman" w:hAnsi="Times New Roman"/>
          <w:lang w:val="fr-BE"/>
        </w:rPr>
        <w:t xml:space="preserve">sérique </w:t>
      </w:r>
      <w:r w:rsidRPr="001326BF">
        <w:rPr>
          <w:rFonts w:ascii="Times New Roman" w:hAnsi="Times New Roman"/>
          <w:lang w:val="fr-BE"/>
        </w:rPr>
        <w:t>et augmentent dès lors sa biodisponibilité (augmentation indirecte de la dose).</w:t>
      </w:r>
    </w:p>
    <w:p w14:paraId="28FBF3AC"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Le probénécide et les acides organiques faibles sont également susceptibles de diminuer la sécrétion tubulaire du méthotrexate et d’induire une augmentation indirecte de la dose.</w:t>
      </w:r>
    </w:p>
    <w:p w14:paraId="64BFDE7B" w14:textId="77777777" w:rsidR="00F14477" w:rsidRPr="001326BF" w:rsidRDefault="00F14477" w:rsidP="00013BE0">
      <w:pPr>
        <w:spacing w:after="0" w:line="240" w:lineRule="auto"/>
        <w:jc w:val="both"/>
        <w:rPr>
          <w:rFonts w:ascii="Times New Roman" w:hAnsi="Times New Roman"/>
          <w:lang w:val="fr-BE"/>
        </w:rPr>
      </w:pPr>
    </w:p>
    <w:p w14:paraId="2FC6FC16"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Les antibiotiques tels que la pénicilline, les glycopeptides, les sulfamides, la ciprofloxacine et la céfalotine peuvent, dans certains cas, diminuer la clairance rénale du méthotrexate, ce qui peut entraîner une augmentation des concentrations sériques de méthotrexate associée à une toxicité hématologique et gastro-intestinale.</w:t>
      </w:r>
    </w:p>
    <w:p w14:paraId="7FC1A4F1"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Des antibiotiques oraux tels que les tétracyclines, le chloramphénicol et les antibiotiques non résorbables à large spectre peuvent diminuer l’absorption intestinale du méthotrexate ou interférer avec la circulation entérohépatique par inhibition de la flore intestinale ou suppression du métabolisme bactérien.</w:t>
      </w:r>
    </w:p>
    <w:p w14:paraId="42E1A04C" w14:textId="77777777" w:rsidR="00013BE0" w:rsidRPr="001326BF" w:rsidRDefault="00013BE0" w:rsidP="00013BE0">
      <w:pPr>
        <w:spacing w:after="0" w:line="240" w:lineRule="auto"/>
        <w:jc w:val="both"/>
        <w:rPr>
          <w:rFonts w:ascii="Times New Roman" w:hAnsi="Times New Roman"/>
          <w:lang w:val="fr-BE"/>
        </w:rPr>
      </w:pPr>
    </w:p>
    <w:p w14:paraId="64CF4911" w14:textId="77777777" w:rsidR="00FC4D91" w:rsidRPr="001326BF" w:rsidRDefault="00FC4D91" w:rsidP="00FC4D91">
      <w:pPr>
        <w:spacing w:after="0" w:line="240" w:lineRule="auto"/>
        <w:jc w:val="both"/>
        <w:rPr>
          <w:rFonts w:ascii="Times New Roman" w:hAnsi="Times New Roman"/>
          <w:lang w:val="fr-BE"/>
        </w:rPr>
      </w:pPr>
      <w:r w:rsidRPr="001326BF">
        <w:rPr>
          <w:rFonts w:ascii="Times New Roman" w:hAnsi="Times New Roman"/>
          <w:lang w:val="fr-BE"/>
        </w:rPr>
        <w:t>La coléstyramine est susceptible d’augmenter l’élimination non rénale du méthotrexate par interruption de la circulation entérohépatique. Un ralentissement de la clairance du méthotrexate doit être envisagé en cas d’association avec d’autres médicaments cytostatiques.</w:t>
      </w:r>
    </w:p>
    <w:p w14:paraId="7F32F99F" w14:textId="77777777" w:rsidR="000D4BA7" w:rsidRPr="001326BF" w:rsidRDefault="000D4BA7" w:rsidP="000D4BA7">
      <w:pPr>
        <w:spacing w:after="0" w:line="240" w:lineRule="auto"/>
        <w:rPr>
          <w:rFonts w:ascii="Times New Roman" w:eastAsia="Times New Roman" w:hAnsi="Times New Roman"/>
          <w:lang w:val="fr-BE"/>
        </w:rPr>
      </w:pPr>
    </w:p>
    <w:p w14:paraId="619F50E8" w14:textId="77777777" w:rsidR="000D4BA7" w:rsidRPr="001326BF" w:rsidRDefault="000D4BA7" w:rsidP="000D4BA7">
      <w:pPr>
        <w:spacing w:after="0" w:line="240" w:lineRule="auto"/>
        <w:jc w:val="both"/>
        <w:rPr>
          <w:rFonts w:ascii="Times New Roman" w:eastAsia="Times New Roman" w:hAnsi="Times New Roman"/>
          <w:lang w:val="fr-BE"/>
        </w:rPr>
      </w:pPr>
      <w:r w:rsidRPr="001326BF">
        <w:rPr>
          <w:rFonts w:ascii="Times New Roman" w:hAnsi="Times New Roman"/>
          <w:lang w:val="fr-BE"/>
        </w:rPr>
        <w:t>L’administration concomitante d’inhibiteurs de la pompe à protons tels que l’oméprazole ou le pantoprazole peut provoquer des interactions : l’administration concomitante de méthotrexate et d’oméprazole retarde l’élimination rénale du méthotrexate. En association avec le pantoprazole, une inhibition de l’élimination rénale du métabolite 7</w:t>
      </w:r>
      <w:r w:rsidRPr="001326BF">
        <w:rPr>
          <w:rFonts w:ascii="Times New Roman" w:hAnsi="Times New Roman"/>
          <w:lang w:val="fr-BE"/>
        </w:rPr>
        <w:noBreakHyphen/>
        <w:t>hydroxyméthotrexate s’accompagnant de myalgies et de frissons a été observée chez un patient.</w:t>
      </w:r>
    </w:p>
    <w:p w14:paraId="37EFAFC5" w14:textId="77777777" w:rsidR="000D4BA7" w:rsidRPr="001326BF" w:rsidRDefault="000D4BA7" w:rsidP="000D4BA7">
      <w:pPr>
        <w:spacing w:after="0" w:line="240" w:lineRule="auto"/>
        <w:jc w:val="both"/>
        <w:rPr>
          <w:rFonts w:ascii="Times New Roman" w:hAnsi="Times New Roman"/>
          <w:lang w:val="fr-BE"/>
        </w:rPr>
      </w:pPr>
    </w:p>
    <w:p w14:paraId="0136EA18" w14:textId="77777777" w:rsidR="000D4BA7" w:rsidRPr="001326BF" w:rsidRDefault="000D4BA7" w:rsidP="000D4BA7">
      <w:pPr>
        <w:spacing w:after="0" w:line="240" w:lineRule="auto"/>
        <w:rPr>
          <w:rFonts w:ascii="Times New Roman" w:eastAsia="Times New Roman" w:hAnsi="Times New Roman"/>
          <w:u w:val="single"/>
          <w:lang w:val="fr-BE"/>
        </w:rPr>
      </w:pPr>
      <w:r w:rsidRPr="001326BF">
        <w:rPr>
          <w:rFonts w:ascii="Times New Roman" w:eastAsia="Times New Roman" w:hAnsi="Times New Roman"/>
          <w:u w:val="single"/>
          <w:lang w:val="fr-BE"/>
        </w:rPr>
        <w:t xml:space="preserve">Substances </w:t>
      </w:r>
      <w:r w:rsidRPr="001326BF">
        <w:rPr>
          <w:rFonts w:ascii="Times New Roman" w:hAnsi="Times New Roman"/>
          <w:u w:val="single"/>
          <w:lang w:val="fr-BE"/>
        </w:rPr>
        <w:t>susceptibles d’avoir des effets indésirables au niveau de la moelle osseuse</w:t>
      </w:r>
    </w:p>
    <w:p w14:paraId="6DFFBEAA"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En cas de (pré)traitement par des substances susceptibles d’avoir des effets indésirables au niveau de la moelle osseuse (par exemple sulfamides, triméthoprime</w:t>
      </w:r>
      <w:r w:rsidRPr="001326BF">
        <w:rPr>
          <w:rFonts w:ascii="Times New Roman" w:hAnsi="Times New Roman"/>
          <w:lang w:val="fr-BE"/>
        </w:rPr>
        <w:noBreakHyphen/>
        <w:t>sulfaméthoxazole, chloramphénicol, pyriméthamine), il faut envisager la possibilité de troubles hématopoïétiques importants.</w:t>
      </w:r>
    </w:p>
    <w:p w14:paraId="07427CA1" w14:textId="77777777" w:rsidR="00013BE0" w:rsidRPr="001326BF" w:rsidRDefault="00013BE0" w:rsidP="00013BE0">
      <w:pPr>
        <w:spacing w:after="0" w:line="240" w:lineRule="auto"/>
        <w:jc w:val="both"/>
        <w:rPr>
          <w:rFonts w:ascii="Times New Roman" w:hAnsi="Times New Roman"/>
          <w:lang w:val="fr-BE"/>
        </w:rPr>
      </w:pPr>
    </w:p>
    <w:p w14:paraId="1CB3E7E9" w14:textId="77777777" w:rsidR="000D4BA7" w:rsidRPr="001326BF" w:rsidRDefault="000D4BA7" w:rsidP="00013BE0">
      <w:pPr>
        <w:spacing w:after="0" w:line="240" w:lineRule="auto"/>
        <w:jc w:val="both"/>
        <w:rPr>
          <w:rFonts w:ascii="Times New Roman" w:hAnsi="Times New Roman"/>
          <w:u w:val="single"/>
          <w:lang w:val="fr-BE"/>
        </w:rPr>
      </w:pPr>
      <w:r w:rsidRPr="001326BF">
        <w:rPr>
          <w:rFonts w:ascii="Times New Roman" w:hAnsi="Times New Roman"/>
          <w:u w:val="single"/>
          <w:lang w:val="fr-BE"/>
        </w:rPr>
        <w:t>Métabolisme des folates</w:t>
      </w:r>
    </w:p>
    <w:p w14:paraId="40D99938"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L’administration concomitante de médicaments qui induisent un déficit en acide folique (par exemple sulfamides, triméthoprime</w:t>
      </w:r>
      <w:r w:rsidRPr="001326BF">
        <w:rPr>
          <w:rFonts w:ascii="Times New Roman" w:hAnsi="Times New Roman"/>
          <w:lang w:val="fr-BE"/>
        </w:rPr>
        <w:noBreakHyphen/>
        <w:t>sulfaméthoxazole) peut accroître la toxicité du méthotrexate. Une prudence toute particulière est également de mise en cas de déficit en acide folique préexistant.</w:t>
      </w:r>
    </w:p>
    <w:p w14:paraId="76D7C8EA"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D’autre part, l’administration concomitante de médicaments contenant de l’acide folinique ou de préparations vitaminiques contenant de l’acide folique ou ses dérivés peut diminuer l’efficacité du méthotrexate.</w:t>
      </w:r>
    </w:p>
    <w:p w14:paraId="4F43B577" w14:textId="77777777" w:rsidR="00013BE0" w:rsidRPr="001326BF" w:rsidRDefault="00013BE0" w:rsidP="00013BE0">
      <w:pPr>
        <w:spacing w:after="0" w:line="240" w:lineRule="auto"/>
        <w:jc w:val="both"/>
        <w:rPr>
          <w:rFonts w:ascii="Times New Roman" w:hAnsi="Times New Roman"/>
          <w:lang w:val="fr-BE"/>
        </w:rPr>
      </w:pPr>
    </w:p>
    <w:p w14:paraId="739564D4" w14:textId="77777777" w:rsidR="000D4BA7" w:rsidRPr="001326BF" w:rsidRDefault="000D4BA7" w:rsidP="000D4BA7">
      <w:pPr>
        <w:spacing w:after="0" w:line="240" w:lineRule="auto"/>
        <w:jc w:val="both"/>
        <w:rPr>
          <w:rFonts w:ascii="Times New Roman" w:eastAsia="Times New Roman" w:hAnsi="Times New Roman"/>
          <w:lang w:val="fr-BE"/>
        </w:rPr>
      </w:pPr>
      <w:r w:rsidRPr="001326BF">
        <w:rPr>
          <w:rFonts w:ascii="Times New Roman" w:hAnsi="Times New Roman"/>
          <w:lang w:val="fr-BE"/>
        </w:rPr>
        <w:t>L’utilisation de protoxyde d’azote potentialise l’effet du méthotrexate sur le métabolisme des folates, ce qui se traduit par une toxicité accrue, par exemple une myélosuppression sévère et imprévisible, ainsi qu’une stomatite. Bien qu’il soit possible d’atténuer cet effet par administration de folinate de calcium, l’utilisation concomitante de protoxyde d’azote et de méthotrexate doit être évitée.</w:t>
      </w:r>
    </w:p>
    <w:p w14:paraId="454A079C" w14:textId="77777777" w:rsidR="000D4BA7" w:rsidRPr="001326BF" w:rsidRDefault="000D4BA7" w:rsidP="000D4BA7">
      <w:pPr>
        <w:spacing w:after="0" w:line="240" w:lineRule="auto"/>
        <w:jc w:val="both"/>
        <w:rPr>
          <w:rFonts w:ascii="Times New Roman" w:eastAsia="Times New Roman" w:hAnsi="Times New Roman"/>
          <w:lang w:val="fr-BE"/>
        </w:rPr>
      </w:pPr>
    </w:p>
    <w:p w14:paraId="4412C968" w14:textId="77777777" w:rsidR="00FC4D91" w:rsidRPr="001326BF" w:rsidRDefault="00C1545E" w:rsidP="00FC4D91">
      <w:pPr>
        <w:spacing w:after="0" w:line="240" w:lineRule="auto"/>
        <w:jc w:val="both"/>
        <w:rPr>
          <w:rFonts w:ascii="Times New Roman" w:eastAsia="Times New Roman" w:hAnsi="Times New Roman"/>
          <w:lang w:val="fr-BE"/>
        </w:rPr>
      </w:pPr>
      <w:r w:rsidRPr="001326BF">
        <w:rPr>
          <w:rFonts w:ascii="Times New Roman" w:hAnsi="Times New Roman"/>
          <w:lang w:val="fr-BE"/>
        </w:rPr>
        <w:t>Bien que l</w:t>
      </w:r>
      <w:r w:rsidR="00FC4D91" w:rsidRPr="001326BF">
        <w:rPr>
          <w:rFonts w:ascii="Times New Roman" w:hAnsi="Times New Roman"/>
          <w:lang w:val="fr-BE"/>
        </w:rPr>
        <w:t>’association du méthotrexate et de la sulfasalazine peut accroître l’efficacité du méthotrexate suite à l’inhibition par la sulfasalazine de la synthèse d’acide folique et peut dès lors engendrer un risque accru de réactions indésirables</w:t>
      </w:r>
      <w:r w:rsidRPr="001326BF">
        <w:rPr>
          <w:rFonts w:ascii="Times New Roman" w:hAnsi="Times New Roman"/>
          <w:lang w:val="fr-BE"/>
        </w:rPr>
        <w:t>,</w:t>
      </w:r>
      <w:r w:rsidR="00FC4D91" w:rsidRPr="001326BF">
        <w:rPr>
          <w:rFonts w:ascii="Times New Roman" w:hAnsi="Times New Roman"/>
          <w:lang w:val="fr-BE"/>
        </w:rPr>
        <w:t> </w:t>
      </w:r>
      <w:r w:rsidRPr="001326BF">
        <w:rPr>
          <w:rFonts w:ascii="Times New Roman" w:hAnsi="Times New Roman"/>
          <w:lang w:val="fr-BE"/>
        </w:rPr>
        <w:t>ces dernières</w:t>
      </w:r>
      <w:r w:rsidR="00FC4D91" w:rsidRPr="001326BF">
        <w:rPr>
          <w:rFonts w:ascii="Times New Roman" w:hAnsi="Times New Roman"/>
          <w:lang w:val="fr-BE"/>
        </w:rPr>
        <w:t xml:space="preserve"> n’ont été observées que chez quelques patients isolés au cours de plusieurs études.</w:t>
      </w:r>
    </w:p>
    <w:p w14:paraId="1FC57D8A" w14:textId="77777777" w:rsidR="00FC4D91" w:rsidRPr="001326BF" w:rsidRDefault="00FC4D91" w:rsidP="00FC4D91">
      <w:pPr>
        <w:spacing w:after="0" w:line="240" w:lineRule="auto"/>
        <w:jc w:val="both"/>
        <w:rPr>
          <w:rFonts w:ascii="Times New Roman" w:hAnsi="Times New Roman"/>
          <w:lang w:val="fr-BE"/>
        </w:rPr>
      </w:pPr>
    </w:p>
    <w:p w14:paraId="766DDA0A" w14:textId="77777777" w:rsidR="000D4BA7" w:rsidRPr="001326BF" w:rsidRDefault="000D4BA7" w:rsidP="00013BE0">
      <w:pPr>
        <w:spacing w:after="0" w:line="240" w:lineRule="auto"/>
        <w:jc w:val="both"/>
        <w:rPr>
          <w:rFonts w:ascii="Times New Roman" w:hAnsi="Times New Roman"/>
          <w:u w:val="single"/>
          <w:lang w:val="fr-BE"/>
        </w:rPr>
      </w:pPr>
      <w:r w:rsidRPr="001326BF">
        <w:rPr>
          <w:rFonts w:ascii="Times New Roman" w:hAnsi="Times New Roman"/>
          <w:u w:val="single"/>
          <w:lang w:val="fr-BE"/>
        </w:rPr>
        <w:t>Autres médicaments antirhumatismaux</w:t>
      </w:r>
    </w:p>
    <w:p w14:paraId="53AB02D5"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Il n’est pas attendu de toxicité accrue du méthotrexate lors de son utilisation en association avec d’autres médicaments antirhumatismaux (par exemple sels d’or, pénicillamine, hydroxychloroquine, sulfasalazine, azathioprine).</w:t>
      </w:r>
    </w:p>
    <w:p w14:paraId="62989A7D" w14:textId="77777777" w:rsidR="00013BE0" w:rsidRPr="001326BF" w:rsidRDefault="00013BE0" w:rsidP="00013BE0">
      <w:pPr>
        <w:spacing w:after="0" w:line="240" w:lineRule="auto"/>
        <w:jc w:val="both"/>
        <w:rPr>
          <w:rFonts w:ascii="Times New Roman" w:hAnsi="Times New Roman"/>
          <w:lang w:val="fr-BE"/>
        </w:rPr>
      </w:pPr>
    </w:p>
    <w:p w14:paraId="136BA9F2" w14:textId="77777777" w:rsidR="000D4BA7" w:rsidRPr="001326BF" w:rsidRDefault="000D4BA7" w:rsidP="000D4BA7">
      <w:pPr>
        <w:spacing w:after="0" w:line="240" w:lineRule="auto"/>
        <w:rPr>
          <w:rFonts w:ascii="Times New Roman" w:eastAsia="Times New Roman" w:hAnsi="Times New Roman"/>
          <w:b/>
          <w:bCs/>
          <w:u w:val="single"/>
          <w:lang w:val="fr-BE"/>
        </w:rPr>
      </w:pPr>
      <w:bookmarkStart w:id="2" w:name="_Hlk69247258"/>
      <w:r w:rsidRPr="001326BF">
        <w:rPr>
          <w:rFonts w:ascii="Times New Roman" w:eastAsia="Times New Roman" w:hAnsi="Times New Roman"/>
          <w:u w:val="single"/>
          <w:lang w:val="fr-BE"/>
        </w:rPr>
        <w:t>Cyclosporine</w:t>
      </w:r>
    </w:p>
    <w:p w14:paraId="12358181" w14:textId="77777777" w:rsidR="00C30FBE" w:rsidRPr="001326BF" w:rsidRDefault="00C30FBE" w:rsidP="00C30FBE">
      <w:pPr>
        <w:spacing w:after="0" w:line="240" w:lineRule="auto"/>
        <w:rPr>
          <w:rFonts w:ascii="Times New Roman" w:eastAsia="Times New Roman" w:hAnsi="Times New Roman"/>
          <w:lang w:val="fr-BE"/>
        </w:rPr>
      </w:pPr>
      <w:r w:rsidRPr="001326BF">
        <w:rPr>
          <w:rFonts w:ascii="Times New Roman" w:eastAsia="Times New Roman" w:hAnsi="Times New Roman"/>
          <w:lang w:val="fr-BE"/>
        </w:rPr>
        <w:t xml:space="preserve">La cyclosporine est susceptible </w:t>
      </w:r>
      <w:r w:rsidR="00C1545E" w:rsidRPr="001326BF">
        <w:rPr>
          <w:rFonts w:ascii="Times New Roman" w:eastAsia="Times New Roman" w:hAnsi="Times New Roman"/>
          <w:lang w:val="fr-BE"/>
        </w:rPr>
        <w:t xml:space="preserve">de </w:t>
      </w:r>
      <w:r w:rsidRPr="001326BF">
        <w:rPr>
          <w:rFonts w:ascii="Times New Roman" w:eastAsia="Times New Roman" w:hAnsi="Times New Roman"/>
          <w:lang w:val="fr-BE"/>
        </w:rPr>
        <w:t>potentialiser l’efficacité et la toxicité du méthotrexate. Il en résulte un risque accru d’insuffisance rénale. En outre, il existe une possibilité biologique d’immunosuppression excessive et de complications associées.</w:t>
      </w:r>
    </w:p>
    <w:p w14:paraId="29B5EDBC" w14:textId="77777777" w:rsidR="000D4BA7" w:rsidRPr="001326BF" w:rsidRDefault="000D4BA7" w:rsidP="00013BE0">
      <w:pPr>
        <w:spacing w:after="0" w:line="240" w:lineRule="auto"/>
        <w:jc w:val="both"/>
        <w:rPr>
          <w:rFonts w:ascii="Times New Roman" w:hAnsi="Times New Roman"/>
          <w:lang w:val="fr-BE"/>
        </w:rPr>
      </w:pPr>
    </w:p>
    <w:bookmarkEnd w:id="2"/>
    <w:p w14:paraId="436DFDCB" w14:textId="77777777" w:rsidR="00FC4D91" w:rsidRPr="001326BF" w:rsidRDefault="00FC4D91" w:rsidP="00FC4D91">
      <w:pPr>
        <w:spacing w:after="0" w:line="240" w:lineRule="auto"/>
        <w:jc w:val="both"/>
        <w:rPr>
          <w:rFonts w:ascii="Times New Roman" w:hAnsi="Times New Roman"/>
          <w:u w:val="single"/>
          <w:lang w:val="fr-BE"/>
        </w:rPr>
      </w:pPr>
      <w:r w:rsidRPr="001326BF">
        <w:rPr>
          <w:rFonts w:ascii="Times New Roman" w:hAnsi="Times New Roman"/>
          <w:u w:val="single"/>
          <w:lang w:val="fr-BE"/>
        </w:rPr>
        <w:t>Théophylline et caféine</w:t>
      </w:r>
    </w:p>
    <w:p w14:paraId="4DFEC502"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Le méthotrexate peut diminuer la clairance de la théophylline. Par conséquent, les concentrations sanguines de théophylline doivent être surveillées en cas d’administration concomitante avec le méthotrexate.</w:t>
      </w:r>
    </w:p>
    <w:p w14:paraId="41D8C50E"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La consommation excessive de boissons contenant de la caféine ou de la théophylline (café, sodas contenant de la caféine, thé noir) doit être évitée pendant le traitement par méthotrexate car l’efficacité du méthotrexate peut se trouver diminuée suite à une interaction potentielle entre méthotrexate et méthylxanthines au niveau des récepteurs de l’adénosine.</w:t>
      </w:r>
    </w:p>
    <w:p w14:paraId="340C7012" w14:textId="77777777" w:rsidR="00013BE0" w:rsidRPr="001326BF" w:rsidRDefault="00013BE0" w:rsidP="00013BE0">
      <w:pPr>
        <w:spacing w:after="0" w:line="240" w:lineRule="auto"/>
        <w:jc w:val="both"/>
        <w:rPr>
          <w:rFonts w:ascii="Times New Roman" w:eastAsia="Times New Roman" w:hAnsi="Times New Roman"/>
          <w:lang w:val="fr-BE"/>
        </w:rPr>
      </w:pPr>
    </w:p>
    <w:p w14:paraId="5C342F0A" w14:textId="77777777" w:rsidR="00FC4D91" w:rsidRPr="006A220E" w:rsidRDefault="00FC4D91" w:rsidP="00FC4D91">
      <w:pPr>
        <w:spacing w:after="0" w:line="240" w:lineRule="auto"/>
        <w:jc w:val="both"/>
        <w:rPr>
          <w:rFonts w:ascii="Times New Roman" w:hAnsi="Times New Roman"/>
          <w:u w:val="single"/>
          <w:lang w:val="fr-BE"/>
        </w:rPr>
      </w:pPr>
      <w:r w:rsidRPr="006A220E">
        <w:rPr>
          <w:rFonts w:ascii="Times New Roman" w:hAnsi="Times New Roman"/>
          <w:u w:val="single"/>
          <w:lang w:val="fr-BE"/>
        </w:rPr>
        <w:t>Léflunomide</w:t>
      </w:r>
    </w:p>
    <w:p w14:paraId="0FD4F180" w14:textId="77777777" w:rsidR="00013BE0" w:rsidRPr="001326BF" w:rsidRDefault="00013BE0" w:rsidP="00FC4D91">
      <w:pPr>
        <w:spacing w:after="0" w:line="240" w:lineRule="auto"/>
        <w:jc w:val="both"/>
        <w:rPr>
          <w:rFonts w:ascii="Times New Roman" w:eastAsia="Times New Roman" w:hAnsi="Times New Roman"/>
          <w:lang w:val="fr-BE"/>
        </w:rPr>
      </w:pPr>
      <w:r w:rsidRPr="001326BF">
        <w:rPr>
          <w:rFonts w:ascii="Times New Roman" w:hAnsi="Times New Roman"/>
          <w:lang w:val="fr-BE"/>
        </w:rPr>
        <w:t>L’administration concomitante de méthotrexate et de léflunomide est susceptible d’accroître le risque de pancytopénie. Le méthotrexate augmente les taux plasmatiques de mercaptopurines. Par conséquent, l’association de ces substances peut nécessiter un ajustement de la dose.</w:t>
      </w:r>
    </w:p>
    <w:p w14:paraId="77416D66" w14:textId="77777777" w:rsidR="00013BE0" w:rsidRPr="001326BF" w:rsidRDefault="00013BE0" w:rsidP="00013BE0">
      <w:pPr>
        <w:spacing w:after="0" w:line="240" w:lineRule="auto"/>
        <w:jc w:val="both"/>
        <w:rPr>
          <w:rFonts w:ascii="Times New Roman" w:hAnsi="Times New Roman"/>
          <w:lang w:val="fr-BE"/>
        </w:rPr>
      </w:pPr>
    </w:p>
    <w:p w14:paraId="240EE136" w14:textId="77777777" w:rsidR="00FC4D91" w:rsidRPr="001326BF" w:rsidRDefault="00FC4D91" w:rsidP="00013BE0">
      <w:pPr>
        <w:spacing w:after="0" w:line="240" w:lineRule="auto"/>
        <w:jc w:val="both"/>
        <w:rPr>
          <w:rFonts w:ascii="Times New Roman" w:hAnsi="Times New Roman"/>
          <w:u w:val="single"/>
          <w:lang w:val="fr-BE"/>
        </w:rPr>
      </w:pPr>
      <w:r w:rsidRPr="001326BF">
        <w:rPr>
          <w:rFonts w:ascii="Times New Roman" w:hAnsi="Times New Roman"/>
          <w:u w:val="single"/>
          <w:lang w:val="fr-BE"/>
        </w:rPr>
        <w:t>Médicaments immunomodulateurs</w:t>
      </w:r>
    </w:p>
    <w:p w14:paraId="33F60219"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 xml:space="preserve">En particulier lors d’interventions de chirurgie orthopédique associées à un risque élevé d’infection, </w:t>
      </w:r>
      <w:r w:rsidR="00C1545E" w:rsidRPr="001326BF">
        <w:rPr>
          <w:rFonts w:ascii="Times New Roman" w:hAnsi="Times New Roman"/>
          <w:lang w:val="fr-BE"/>
        </w:rPr>
        <w:t>l’</w:t>
      </w:r>
      <w:r w:rsidRPr="001326BF">
        <w:rPr>
          <w:rFonts w:ascii="Times New Roman" w:hAnsi="Times New Roman"/>
          <w:lang w:val="fr-BE"/>
        </w:rPr>
        <w:t>association de méthotrexate et de médicaments immunomodulateurs doit être utilisée avec prudence.</w:t>
      </w:r>
    </w:p>
    <w:p w14:paraId="7FBB3DF0" w14:textId="77777777" w:rsidR="00013BE0" w:rsidRPr="001326BF" w:rsidRDefault="00013BE0" w:rsidP="00013BE0">
      <w:pPr>
        <w:spacing w:after="0" w:line="240" w:lineRule="auto"/>
        <w:jc w:val="both"/>
        <w:rPr>
          <w:rFonts w:ascii="Times New Roman" w:hAnsi="Times New Roman"/>
          <w:lang w:val="fr-BE"/>
        </w:rPr>
      </w:pPr>
    </w:p>
    <w:p w14:paraId="4D441D9E" w14:textId="77777777" w:rsidR="00FC4D91" w:rsidRPr="001326BF" w:rsidRDefault="00FC4D91" w:rsidP="00FC4D91">
      <w:pPr>
        <w:spacing w:after="0" w:line="240" w:lineRule="auto"/>
        <w:jc w:val="both"/>
        <w:rPr>
          <w:rFonts w:ascii="Times New Roman" w:hAnsi="Times New Roman"/>
          <w:u w:val="single"/>
          <w:lang w:val="fr-BE"/>
        </w:rPr>
      </w:pPr>
      <w:r w:rsidRPr="001326BF">
        <w:rPr>
          <w:rFonts w:ascii="Times New Roman" w:hAnsi="Times New Roman"/>
          <w:u w:val="single"/>
          <w:lang w:val="fr-BE"/>
        </w:rPr>
        <w:t>Radiothérapie</w:t>
      </w:r>
    </w:p>
    <w:p w14:paraId="7AB0412C"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 xml:space="preserve">La radiothérapie au cours d’un traitement par le méthotrexate peut augmenter le risque de nécrose des tissus mous ou des os. </w:t>
      </w:r>
    </w:p>
    <w:p w14:paraId="56C139D5" w14:textId="77777777" w:rsidR="00FC4D91" w:rsidRPr="001326BF" w:rsidRDefault="00FC4D91" w:rsidP="00013BE0">
      <w:pPr>
        <w:spacing w:after="0" w:line="240" w:lineRule="auto"/>
        <w:jc w:val="both"/>
        <w:rPr>
          <w:rFonts w:ascii="Times New Roman" w:hAnsi="Times New Roman"/>
          <w:lang w:val="fr-BE"/>
        </w:rPr>
      </w:pPr>
    </w:p>
    <w:p w14:paraId="4DD47C2A" w14:textId="77777777" w:rsidR="00FC4D91" w:rsidRPr="001326BF" w:rsidRDefault="00FC4D91" w:rsidP="00013BE0">
      <w:pPr>
        <w:spacing w:after="0" w:line="240" w:lineRule="auto"/>
        <w:jc w:val="both"/>
        <w:rPr>
          <w:rFonts w:ascii="Times New Roman" w:hAnsi="Times New Roman"/>
          <w:u w:val="single"/>
          <w:lang w:val="fr-BE"/>
        </w:rPr>
      </w:pPr>
      <w:r w:rsidRPr="001326BF">
        <w:rPr>
          <w:rFonts w:ascii="Times New Roman" w:hAnsi="Times New Roman"/>
          <w:u w:val="single"/>
          <w:lang w:val="fr-BE"/>
        </w:rPr>
        <w:t>Vaccins</w:t>
      </w:r>
    </w:p>
    <w:p w14:paraId="4AD29C00"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lastRenderedPageBreak/>
        <w:t>En raison de ses effets potentiels sur le système immunitaire, le méthotrexate est susceptible de fausser les résultats de la vaccination et les résultats d’analyses (procédures immunologiques visant à mesurer la réaction immunitaire). La vaccination concomitante par des vaccins vivants est contre-indiquée lors d’un traitement au méthotrexate (voir rubriques 4.3 et 4.4).</w:t>
      </w:r>
    </w:p>
    <w:p w14:paraId="0CB7840B" w14:textId="77777777" w:rsidR="00013BE0" w:rsidRPr="001326BF" w:rsidRDefault="00013BE0" w:rsidP="00013BE0">
      <w:pPr>
        <w:spacing w:after="0" w:line="240" w:lineRule="auto"/>
        <w:jc w:val="both"/>
        <w:rPr>
          <w:rFonts w:ascii="Times New Roman" w:hAnsi="Times New Roman"/>
          <w:lang w:val="fr-BE"/>
        </w:rPr>
      </w:pPr>
    </w:p>
    <w:p w14:paraId="77515DE1" w14:textId="77777777" w:rsidR="00013BE0" w:rsidRPr="001326BF" w:rsidRDefault="00013BE0" w:rsidP="00013BE0">
      <w:pPr>
        <w:tabs>
          <w:tab w:val="left" w:pos="660"/>
        </w:tabs>
        <w:spacing w:after="0" w:line="240" w:lineRule="auto"/>
        <w:jc w:val="both"/>
        <w:rPr>
          <w:rFonts w:ascii="Times New Roman" w:eastAsia="Times New Roman" w:hAnsi="Times New Roman"/>
          <w:lang w:val="fr-BE"/>
        </w:rPr>
      </w:pPr>
      <w:r w:rsidRPr="001326BF">
        <w:rPr>
          <w:rFonts w:ascii="Times New Roman" w:hAnsi="Times New Roman"/>
          <w:b/>
          <w:lang w:val="fr-BE"/>
        </w:rPr>
        <w:t>4.6</w:t>
      </w:r>
      <w:r w:rsidRPr="001326BF">
        <w:rPr>
          <w:rFonts w:ascii="Times New Roman" w:hAnsi="Times New Roman"/>
          <w:lang w:val="fr-BE"/>
        </w:rPr>
        <w:tab/>
      </w:r>
      <w:r w:rsidRPr="001326BF">
        <w:rPr>
          <w:rFonts w:ascii="Times New Roman" w:hAnsi="Times New Roman"/>
          <w:b/>
          <w:lang w:val="fr-BE"/>
        </w:rPr>
        <w:t>Fertilité, grossesse et allaitement</w:t>
      </w:r>
    </w:p>
    <w:p w14:paraId="078B704F" w14:textId="77777777" w:rsidR="00013BE0" w:rsidRPr="001326BF" w:rsidRDefault="00013BE0" w:rsidP="00013BE0">
      <w:pPr>
        <w:spacing w:after="0" w:line="240" w:lineRule="auto"/>
        <w:jc w:val="both"/>
        <w:rPr>
          <w:rFonts w:ascii="Times New Roman" w:hAnsi="Times New Roman"/>
          <w:lang w:val="fr-BE"/>
        </w:rPr>
      </w:pPr>
    </w:p>
    <w:p w14:paraId="0B604C03" w14:textId="77777777" w:rsidR="00013BE0" w:rsidRPr="001326BF" w:rsidRDefault="00013BE0" w:rsidP="00013BE0">
      <w:pPr>
        <w:spacing w:after="0" w:line="240" w:lineRule="auto"/>
        <w:jc w:val="both"/>
        <w:rPr>
          <w:rFonts w:ascii="Times New Roman" w:eastAsia="Times New Roman" w:hAnsi="Times New Roman"/>
          <w:u w:val="single" w:color="000000"/>
          <w:lang w:val="fr-BE"/>
        </w:rPr>
      </w:pPr>
      <w:r w:rsidRPr="001326BF">
        <w:rPr>
          <w:rFonts w:ascii="Times New Roman" w:hAnsi="Times New Roman"/>
          <w:u w:val="single" w:color="000000"/>
          <w:lang w:val="fr-BE"/>
        </w:rPr>
        <w:t>Femmes en âge de procréer / contraception chez les patient</w:t>
      </w:r>
      <w:r w:rsidR="006C1FB8" w:rsidRPr="001326BF">
        <w:rPr>
          <w:rFonts w:ascii="Times New Roman" w:hAnsi="Times New Roman"/>
          <w:u w:val="single" w:color="000000"/>
          <w:lang w:val="fr-BE"/>
        </w:rPr>
        <w:t>e</w:t>
      </w:r>
      <w:r w:rsidRPr="001326BF">
        <w:rPr>
          <w:rFonts w:ascii="Times New Roman" w:hAnsi="Times New Roman"/>
          <w:u w:val="single" w:color="000000"/>
          <w:lang w:val="fr-BE"/>
        </w:rPr>
        <w:t>s de sexe féminin</w:t>
      </w:r>
    </w:p>
    <w:p w14:paraId="1D5EE530" w14:textId="77777777" w:rsidR="006C1FB8" w:rsidRPr="001326BF" w:rsidRDefault="00013BE0" w:rsidP="006C1FB8">
      <w:pPr>
        <w:spacing w:after="0" w:line="240" w:lineRule="auto"/>
        <w:rPr>
          <w:rFonts w:ascii="Times New Roman" w:hAnsi="Times New Roman"/>
          <w:color w:val="000000"/>
          <w:lang w:val="fr-BE" w:eastAsia="pt-PT"/>
        </w:rPr>
      </w:pPr>
      <w:r w:rsidRPr="001326BF">
        <w:rPr>
          <w:rFonts w:ascii="Times New Roman" w:hAnsi="Times New Roman"/>
          <w:lang w:val="fr-BE"/>
        </w:rPr>
        <w:t>Les femmes doivent éviter une grossesse pendant le traitement par méthotrexate</w:t>
      </w:r>
      <w:r w:rsidR="0018297B" w:rsidRPr="001326BF">
        <w:rPr>
          <w:rFonts w:ascii="Times New Roman" w:hAnsi="Times New Roman"/>
          <w:lang w:val="fr-BE"/>
        </w:rPr>
        <w:t>,</w:t>
      </w:r>
      <w:r w:rsidRPr="001326BF">
        <w:rPr>
          <w:rFonts w:ascii="Times New Roman" w:hAnsi="Times New Roman"/>
          <w:lang w:val="fr-BE"/>
        </w:rPr>
        <w:t xml:space="preserve"> et utiliser une méthode de contraception efficace pendant le traitement par méthotrexate et pendant au moins six mois après l’arrêt du traitement (voir rubrique 4.4). </w:t>
      </w:r>
      <w:r w:rsidR="00DE6CE7" w:rsidRPr="001326BF">
        <w:rPr>
          <w:rFonts w:ascii="Times New Roman" w:eastAsia="Times New Roman" w:hAnsi="Times New Roman"/>
          <w:color w:val="000000"/>
          <w:lang w:val="fr-BE" w:eastAsia="pt-PT"/>
        </w:rPr>
        <w:t xml:space="preserve">Avant le début du traitement, les femmes en âge de procréer doivent être informées du risque de malformations associé au méthotrexate et il convient d’exclure avec certitude une grossesse en prenant des mesures appropriées, par exemple un test de grossesse. Pendant le traitement, les tests de grossesse doivent être répétés en </w:t>
      </w:r>
      <w:r w:rsidR="0018297B" w:rsidRPr="001326BF">
        <w:rPr>
          <w:rFonts w:ascii="Times New Roman" w:eastAsia="Times New Roman" w:hAnsi="Times New Roman"/>
          <w:color w:val="000000"/>
          <w:lang w:val="fr-BE" w:eastAsia="pt-PT"/>
        </w:rPr>
        <w:t>cas de nécessité clinique</w:t>
      </w:r>
      <w:r w:rsidR="00DE6CE7" w:rsidRPr="001326BF">
        <w:rPr>
          <w:rFonts w:ascii="Times New Roman" w:eastAsia="Times New Roman" w:hAnsi="Times New Roman"/>
          <w:color w:val="000000"/>
          <w:lang w:val="fr-BE" w:eastAsia="pt-PT"/>
        </w:rPr>
        <w:t xml:space="preserve"> (par exemple suite à un</w:t>
      </w:r>
      <w:r w:rsidR="0018297B" w:rsidRPr="001326BF">
        <w:rPr>
          <w:rFonts w:ascii="Times New Roman" w:eastAsia="Times New Roman" w:hAnsi="Times New Roman"/>
          <w:color w:val="000000"/>
          <w:lang w:val="fr-BE" w:eastAsia="pt-PT"/>
        </w:rPr>
        <w:t>e interruption de la contraception</w:t>
      </w:r>
      <w:r w:rsidR="00DE6CE7" w:rsidRPr="001326BF">
        <w:rPr>
          <w:rFonts w:ascii="Times New Roman" w:eastAsia="Times New Roman" w:hAnsi="Times New Roman"/>
          <w:color w:val="000000"/>
          <w:lang w:val="fr-BE" w:eastAsia="pt-PT"/>
        </w:rPr>
        <w:t xml:space="preserve">). Les </w:t>
      </w:r>
      <w:r w:rsidR="0018297B" w:rsidRPr="001326BF">
        <w:rPr>
          <w:rFonts w:ascii="Times New Roman" w:eastAsia="Times New Roman" w:hAnsi="Times New Roman"/>
          <w:color w:val="000000"/>
          <w:lang w:val="fr-BE" w:eastAsia="pt-PT"/>
        </w:rPr>
        <w:t>femmes</w:t>
      </w:r>
      <w:r w:rsidR="00DE6CE7" w:rsidRPr="001326BF">
        <w:rPr>
          <w:rFonts w:ascii="Times New Roman" w:eastAsia="Times New Roman" w:hAnsi="Times New Roman"/>
          <w:color w:val="000000"/>
          <w:lang w:val="fr-BE" w:eastAsia="pt-PT"/>
        </w:rPr>
        <w:t xml:space="preserve"> en âge de procréer doivent être conseillées </w:t>
      </w:r>
      <w:r w:rsidR="0018297B" w:rsidRPr="001326BF">
        <w:rPr>
          <w:rFonts w:ascii="Times New Roman" w:eastAsia="Times New Roman" w:hAnsi="Times New Roman"/>
          <w:color w:val="000000"/>
          <w:lang w:val="fr-BE" w:eastAsia="pt-PT"/>
        </w:rPr>
        <w:t>par rapport à</w:t>
      </w:r>
      <w:r w:rsidR="00DE6CE7" w:rsidRPr="001326BF">
        <w:rPr>
          <w:rFonts w:ascii="Times New Roman" w:eastAsia="Times New Roman" w:hAnsi="Times New Roman"/>
          <w:color w:val="000000"/>
          <w:lang w:val="fr-BE" w:eastAsia="pt-PT"/>
        </w:rPr>
        <w:t xml:space="preserve"> la prévention </w:t>
      </w:r>
      <w:r w:rsidR="0018297B" w:rsidRPr="001326BF">
        <w:rPr>
          <w:rFonts w:ascii="Times New Roman" w:eastAsia="Times New Roman" w:hAnsi="Times New Roman"/>
          <w:color w:val="000000"/>
          <w:lang w:val="fr-BE" w:eastAsia="pt-PT"/>
        </w:rPr>
        <w:t>d’une grossesse et à sa</w:t>
      </w:r>
      <w:r w:rsidR="00DE6CE7" w:rsidRPr="001326BF">
        <w:rPr>
          <w:rFonts w:ascii="Times New Roman" w:eastAsia="Times New Roman" w:hAnsi="Times New Roman"/>
          <w:color w:val="000000"/>
          <w:lang w:val="fr-BE" w:eastAsia="pt-PT"/>
        </w:rPr>
        <w:t xml:space="preserve"> planification</w:t>
      </w:r>
      <w:r w:rsidR="006C1FB8" w:rsidRPr="001326BF">
        <w:rPr>
          <w:rFonts w:ascii="Times New Roman" w:eastAsia="Times New Roman" w:hAnsi="Times New Roman"/>
          <w:color w:val="000000"/>
          <w:lang w:val="fr-BE" w:eastAsia="pt-PT"/>
        </w:rPr>
        <w:t>.</w:t>
      </w:r>
    </w:p>
    <w:p w14:paraId="5C8B16BC" w14:textId="77777777" w:rsidR="006C1FB8" w:rsidRPr="001326BF" w:rsidRDefault="006C1FB8" w:rsidP="006C1FB8">
      <w:pPr>
        <w:spacing w:after="0" w:line="240" w:lineRule="auto"/>
        <w:rPr>
          <w:rFonts w:ascii="Times New Roman" w:hAnsi="Times New Roman"/>
          <w:color w:val="000000"/>
          <w:lang w:val="fr-BE" w:eastAsia="pt-PT"/>
        </w:rPr>
      </w:pPr>
    </w:p>
    <w:p w14:paraId="5EF42241" w14:textId="77777777" w:rsidR="00DE6CE7" w:rsidRPr="001326BF" w:rsidRDefault="00DE6CE7" w:rsidP="00DE6CE7">
      <w:pPr>
        <w:spacing w:after="0" w:line="240" w:lineRule="auto"/>
        <w:rPr>
          <w:rFonts w:ascii="Times New Roman" w:eastAsia="Times New Roman" w:hAnsi="Times New Roman"/>
          <w:color w:val="000000"/>
          <w:u w:val="single"/>
          <w:lang w:val="fr-BE" w:eastAsia="pt-PT"/>
        </w:rPr>
      </w:pPr>
      <w:r w:rsidRPr="001326BF">
        <w:rPr>
          <w:rFonts w:ascii="Times New Roman" w:eastAsia="Times New Roman" w:hAnsi="Times New Roman"/>
          <w:color w:val="000000"/>
          <w:u w:val="single"/>
          <w:lang w:val="fr-BE" w:eastAsia="pt-PT"/>
        </w:rPr>
        <w:t>Contraception chez les patients de sexe masculin</w:t>
      </w:r>
    </w:p>
    <w:p w14:paraId="7A28EB66" w14:textId="77777777" w:rsidR="00DE6CE7" w:rsidRPr="001326BF" w:rsidRDefault="00DE6CE7" w:rsidP="00DE6CE7">
      <w:pPr>
        <w:spacing w:after="0" w:line="240" w:lineRule="auto"/>
        <w:rPr>
          <w:rFonts w:ascii="Times New Roman" w:eastAsia="Times New Roman" w:hAnsi="Times New Roman"/>
          <w:color w:val="000000"/>
          <w:lang w:val="fr-BE" w:eastAsia="pt-PT"/>
        </w:rPr>
      </w:pPr>
      <w:r w:rsidRPr="001326BF">
        <w:rPr>
          <w:rFonts w:ascii="Times New Roman" w:eastAsia="Times New Roman" w:hAnsi="Times New Roman"/>
          <w:color w:val="000000"/>
          <w:lang w:val="fr-BE" w:eastAsia="pt-PT"/>
        </w:rPr>
        <w:t xml:space="preserve">On ignore si le méthotrexate est présent dans le sperme. Une génotoxicité du méthotrexate a été démontrée dans </w:t>
      </w:r>
      <w:r w:rsidR="0018297B" w:rsidRPr="001326BF">
        <w:rPr>
          <w:rFonts w:ascii="Times New Roman" w:eastAsia="Times New Roman" w:hAnsi="Times New Roman"/>
          <w:color w:val="000000"/>
          <w:lang w:val="fr-BE" w:eastAsia="pt-PT"/>
        </w:rPr>
        <w:t>d</w:t>
      </w:r>
      <w:r w:rsidRPr="001326BF">
        <w:rPr>
          <w:rFonts w:ascii="Times New Roman" w:eastAsia="Times New Roman" w:hAnsi="Times New Roman"/>
          <w:color w:val="000000"/>
          <w:lang w:val="fr-BE" w:eastAsia="pt-PT"/>
        </w:rPr>
        <w:t xml:space="preserve">es études chez l’animal, </w:t>
      </w:r>
      <w:r w:rsidR="00647029" w:rsidRPr="001326BF">
        <w:rPr>
          <w:rFonts w:ascii="Times New Roman" w:eastAsia="Times New Roman" w:hAnsi="Times New Roman"/>
          <w:color w:val="000000"/>
          <w:lang w:val="fr-BE" w:eastAsia="pt-PT"/>
        </w:rPr>
        <w:t>ce</w:t>
      </w:r>
      <w:r w:rsidRPr="001326BF">
        <w:rPr>
          <w:rFonts w:ascii="Times New Roman" w:eastAsia="Times New Roman" w:hAnsi="Times New Roman"/>
          <w:color w:val="000000"/>
          <w:lang w:val="fr-BE" w:eastAsia="pt-PT"/>
        </w:rPr>
        <w:t xml:space="preserve"> risque d’effets génotoxiques sur </w:t>
      </w:r>
      <w:r w:rsidR="0018297B" w:rsidRPr="001326BF">
        <w:rPr>
          <w:rFonts w:ascii="Times New Roman" w:eastAsia="Times New Roman" w:hAnsi="Times New Roman"/>
          <w:color w:val="000000"/>
          <w:lang w:val="fr-BE" w:eastAsia="pt-PT"/>
        </w:rPr>
        <w:t>les spermatozoïdes</w:t>
      </w:r>
      <w:r w:rsidRPr="001326BF">
        <w:rPr>
          <w:rFonts w:ascii="Times New Roman" w:eastAsia="Times New Roman" w:hAnsi="Times New Roman"/>
          <w:color w:val="000000"/>
          <w:lang w:val="fr-BE" w:eastAsia="pt-PT"/>
        </w:rPr>
        <w:t xml:space="preserve"> ne peut pas être totalement exclu. Des </w:t>
      </w:r>
      <w:r w:rsidR="00647029" w:rsidRPr="001326BF">
        <w:rPr>
          <w:rFonts w:ascii="Times New Roman" w:eastAsia="Times New Roman" w:hAnsi="Times New Roman"/>
          <w:color w:val="000000"/>
          <w:lang w:val="fr-BE" w:eastAsia="pt-PT"/>
        </w:rPr>
        <w:t>données</w:t>
      </w:r>
      <w:r w:rsidRPr="001326BF">
        <w:rPr>
          <w:rFonts w:ascii="Times New Roman" w:eastAsia="Times New Roman" w:hAnsi="Times New Roman"/>
          <w:color w:val="000000"/>
          <w:lang w:val="fr-BE" w:eastAsia="pt-PT"/>
        </w:rPr>
        <w:t xml:space="preserve"> cliniques limitées n’indiquent pas de risque accru de malformations ou de fausse</w:t>
      </w:r>
      <w:r w:rsidR="005657D1" w:rsidRPr="001326BF">
        <w:rPr>
          <w:rFonts w:ascii="Times New Roman" w:eastAsia="Times New Roman" w:hAnsi="Times New Roman"/>
          <w:color w:val="000000"/>
          <w:lang w:val="fr-BE" w:eastAsia="pt-PT"/>
        </w:rPr>
        <w:t>s</w:t>
      </w:r>
      <w:r w:rsidRPr="001326BF">
        <w:rPr>
          <w:rFonts w:ascii="Times New Roman" w:eastAsia="Times New Roman" w:hAnsi="Times New Roman"/>
          <w:color w:val="000000"/>
          <w:lang w:val="fr-BE" w:eastAsia="pt-PT"/>
        </w:rPr>
        <w:t xml:space="preserve"> couche</w:t>
      </w:r>
      <w:r w:rsidR="005657D1" w:rsidRPr="001326BF">
        <w:rPr>
          <w:rFonts w:ascii="Times New Roman" w:eastAsia="Times New Roman" w:hAnsi="Times New Roman"/>
          <w:color w:val="000000"/>
          <w:lang w:val="fr-BE" w:eastAsia="pt-PT"/>
        </w:rPr>
        <w:t>s</w:t>
      </w:r>
      <w:r w:rsidRPr="001326BF">
        <w:rPr>
          <w:rFonts w:ascii="Times New Roman" w:eastAsia="Times New Roman" w:hAnsi="Times New Roman"/>
          <w:color w:val="000000"/>
          <w:lang w:val="fr-BE" w:eastAsia="pt-PT"/>
        </w:rPr>
        <w:t xml:space="preserve"> après exposition du père à de faibles doses de méthotrexate (moins de 30 mg/semaine). À plus fortes doses, les données sont insuffisantes pour pouvoir estimer les risques de malformations ou de fausse</w:t>
      </w:r>
      <w:r w:rsidR="005657D1" w:rsidRPr="001326BF">
        <w:rPr>
          <w:rFonts w:ascii="Times New Roman" w:eastAsia="Times New Roman" w:hAnsi="Times New Roman"/>
          <w:color w:val="000000"/>
          <w:lang w:val="fr-BE" w:eastAsia="pt-PT"/>
        </w:rPr>
        <w:t>s</w:t>
      </w:r>
      <w:r w:rsidRPr="001326BF">
        <w:rPr>
          <w:rFonts w:ascii="Times New Roman" w:eastAsia="Times New Roman" w:hAnsi="Times New Roman"/>
          <w:color w:val="000000"/>
          <w:lang w:val="fr-BE" w:eastAsia="pt-PT"/>
        </w:rPr>
        <w:t xml:space="preserve"> couche</w:t>
      </w:r>
      <w:r w:rsidR="005657D1" w:rsidRPr="001326BF">
        <w:rPr>
          <w:rFonts w:ascii="Times New Roman" w:eastAsia="Times New Roman" w:hAnsi="Times New Roman"/>
          <w:color w:val="000000"/>
          <w:lang w:val="fr-BE" w:eastAsia="pt-PT"/>
        </w:rPr>
        <w:t>s</w:t>
      </w:r>
      <w:r w:rsidRPr="001326BF">
        <w:rPr>
          <w:rFonts w:ascii="Times New Roman" w:eastAsia="Times New Roman" w:hAnsi="Times New Roman"/>
          <w:color w:val="000000"/>
          <w:lang w:val="fr-BE" w:eastAsia="pt-PT"/>
        </w:rPr>
        <w:t xml:space="preserve"> après exposition du père.</w:t>
      </w:r>
    </w:p>
    <w:p w14:paraId="0EDB99CD" w14:textId="0CF7F373" w:rsidR="00013BE0" w:rsidRPr="001326BF" w:rsidRDefault="00DE6CE7" w:rsidP="00013BE0">
      <w:pPr>
        <w:spacing w:after="0" w:line="240" w:lineRule="auto"/>
        <w:jc w:val="both"/>
        <w:rPr>
          <w:rFonts w:ascii="Times New Roman" w:eastAsia="Times New Roman" w:hAnsi="Times New Roman"/>
          <w:u w:val="single" w:color="000000"/>
          <w:lang w:val="fr-BE"/>
        </w:rPr>
      </w:pPr>
      <w:r w:rsidRPr="001326BF">
        <w:rPr>
          <w:rFonts w:ascii="Times New Roman" w:eastAsia="Times New Roman" w:hAnsi="Times New Roman"/>
          <w:color w:val="000000"/>
          <w:lang w:val="fr-BE" w:eastAsia="pt-PT"/>
        </w:rPr>
        <w:t>Par mesure de précaution, il est conseillé aux patients de sexe masculin sexuellement actifs ou à leur</w:t>
      </w:r>
      <w:r w:rsidR="005657D1" w:rsidRPr="001326BF">
        <w:rPr>
          <w:rFonts w:ascii="Times New Roman" w:eastAsia="Times New Roman" w:hAnsi="Times New Roman"/>
          <w:color w:val="000000"/>
          <w:lang w:val="fr-BE" w:eastAsia="pt-PT"/>
        </w:rPr>
        <w:t>s</w:t>
      </w:r>
      <w:r w:rsidRPr="001326BF">
        <w:rPr>
          <w:rFonts w:ascii="Times New Roman" w:eastAsia="Times New Roman" w:hAnsi="Times New Roman"/>
          <w:color w:val="000000"/>
          <w:lang w:val="fr-BE" w:eastAsia="pt-PT"/>
        </w:rPr>
        <w:t xml:space="preserve"> partenaire</w:t>
      </w:r>
      <w:r w:rsidR="005657D1" w:rsidRPr="001326BF">
        <w:rPr>
          <w:rFonts w:ascii="Times New Roman" w:eastAsia="Times New Roman" w:hAnsi="Times New Roman"/>
          <w:color w:val="000000"/>
          <w:lang w:val="fr-BE" w:eastAsia="pt-PT"/>
        </w:rPr>
        <w:t>s</w:t>
      </w:r>
      <w:r w:rsidRPr="001326BF">
        <w:rPr>
          <w:rFonts w:ascii="Times New Roman" w:eastAsia="Times New Roman" w:hAnsi="Times New Roman"/>
          <w:color w:val="000000"/>
          <w:lang w:val="fr-BE" w:eastAsia="pt-PT"/>
        </w:rPr>
        <w:t xml:space="preserve"> féminin</w:t>
      </w:r>
      <w:r w:rsidR="005657D1" w:rsidRPr="001326BF">
        <w:rPr>
          <w:rFonts w:ascii="Times New Roman" w:eastAsia="Times New Roman" w:hAnsi="Times New Roman"/>
          <w:color w:val="000000"/>
          <w:lang w:val="fr-BE" w:eastAsia="pt-PT"/>
        </w:rPr>
        <w:t>s</w:t>
      </w:r>
      <w:r w:rsidRPr="001326BF">
        <w:rPr>
          <w:rFonts w:ascii="Times New Roman" w:eastAsia="Times New Roman" w:hAnsi="Times New Roman"/>
          <w:color w:val="000000"/>
          <w:lang w:val="fr-BE" w:eastAsia="pt-PT"/>
        </w:rPr>
        <w:t xml:space="preserve"> d’utiliser une méthode contraceptive fiable pendant toute la durée du traitement du patient et pendant au moins </w:t>
      </w:r>
      <w:r w:rsidR="00AC6436" w:rsidRPr="001326BF">
        <w:rPr>
          <w:rFonts w:ascii="Times New Roman" w:eastAsia="Times New Roman" w:hAnsi="Times New Roman"/>
          <w:color w:val="000000"/>
          <w:lang w:val="fr-BE" w:eastAsia="pt-PT"/>
        </w:rPr>
        <w:t>3</w:t>
      </w:r>
      <w:r w:rsidRPr="001326BF">
        <w:rPr>
          <w:rFonts w:ascii="Times New Roman" w:eastAsia="Times New Roman" w:hAnsi="Times New Roman"/>
          <w:color w:val="000000"/>
          <w:lang w:val="fr-BE" w:eastAsia="pt-PT"/>
        </w:rPr>
        <w:t xml:space="preserve"> mois après l’arrêt du méthotrexate. Les hommes </w:t>
      </w:r>
      <w:r w:rsidR="00647029" w:rsidRPr="001326BF">
        <w:rPr>
          <w:rFonts w:ascii="Times New Roman" w:eastAsia="Times New Roman" w:hAnsi="Times New Roman"/>
          <w:color w:val="000000"/>
          <w:lang w:val="fr-BE" w:eastAsia="pt-PT"/>
        </w:rPr>
        <w:t xml:space="preserve">ne </w:t>
      </w:r>
      <w:r w:rsidRPr="001326BF">
        <w:rPr>
          <w:rFonts w:ascii="Times New Roman" w:eastAsia="Times New Roman" w:hAnsi="Times New Roman"/>
          <w:color w:val="000000"/>
          <w:lang w:val="fr-BE" w:eastAsia="pt-PT"/>
        </w:rPr>
        <w:t xml:space="preserve">doivent </w:t>
      </w:r>
      <w:r w:rsidR="00647029" w:rsidRPr="001326BF">
        <w:rPr>
          <w:rFonts w:ascii="Times New Roman" w:eastAsia="Times New Roman" w:hAnsi="Times New Roman"/>
          <w:color w:val="000000"/>
          <w:lang w:val="fr-BE" w:eastAsia="pt-PT"/>
        </w:rPr>
        <w:t>pas</w:t>
      </w:r>
      <w:r w:rsidRPr="001326BF">
        <w:rPr>
          <w:rFonts w:ascii="Times New Roman" w:eastAsia="Times New Roman" w:hAnsi="Times New Roman"/>
          <w:color w:val="000000"/>
          <w:lang w:val="fr-BE" w:eastAsia="pt-PT"/>
        </w:rPr>
        <w:t xml:space="preserve"> donner du sperme pendant le traitement et pendant les </w:t>
      </w:r>
      <w:r w:rsidR="00AC6436" w:rsidRPr="001326BF">
        <w:rPr>
          <w:rFonts w:ascii="Times New Roman" w:eastAsia="Times New Roman" w:hAnsi="Times New Roman"/>
          <w:color w:val="000000"/>
          <w:lang w:val="fr-BE" w:eastAsia="pt-PT"/>
        </w:rPr>
        <w:t>3</w:t>
      </w:r>
      <w:r w:rsidRPr="001326BF">
        <w:rPr>
          <w:rFonts w:ascii="Times New Roman" w:eastAsia="Times New Roman" w:hAnsi="Times New Roman"/>
          <w:color w:val="000000"/>
          <w:lang w:val="fr-BE" w:eastAsia="pt-PT"/>
        </w:rPr>
        <w:t> mois qui suivent l’arrêt du méthotrexate.</w:t>
      </w:r>
    </w:p>
    <w:p w14:paraId="19A7F6C3" w14:textId="77777777" w:rsidR="006427E7" w:rsidRPr="001326BF" w:rsidRDefault="006427E7" w:rsidP="00FC4D91">
      <w:pPr>
        <w:widowControl/>
        <w:spacing w:after="0" w:line="240" w:lineRule="auto"/>
        <w:jc w:val="both"/>
        <w:rPr>
          <w:rFonts w:ascii="Times New Roman" w:hAnsi="Times New Roman"/>
          <w:u w:val="single" w:color="000000"/>
          <w:lang w:val="fr-BE"/>
        </w:rPr>
      </w:pPr>
    </w:p>
    <w:p w14:paraId="5BB24D89" w14:textId="77777777" w:rsidR="00013BE0" w:rsidRPr="001326BF" w:rsidRDefault="00013BE0" w:rsidP="00131A6C">
      <w:pPr>
        <w:keepNext/>
        <w:keepLines/>
        <w:widowControl/>
        <w:spacing w:after="0" w:line="240" w:lineRule="auto"/>
        <w:jc w:val="both"/>
        <w:rPr>
          <w:rFonts w:ascii="Times New Roman" w:eastAsia="Times New Roman" w:hAnsi="Times New Roman"/>
          <w:lang w:val="fr-BE"/>
        </w:rPr>
      </w:pPr>
      <w:r w:rsidRPr="001326BF">
        <w:rPr>
          <w:rFonts w:ascii="Times New Roman" w:hAnsi="Times New Roman"/>
          <w:u w:val="single" w:color="000000"/>
          <w:lang w:val="fr-BE"/>
        </w:rPr>
        <w:t>Grossesse</w:t>
      </w:r>
    </w:p>
    <w:p w14:paraId="02F17CC6" w14:textId="77777777" w:rsidR="006C1FB8" w:rsidRPr="001326BF" w:rsidRDefault="00013BE0" w:rsidP="006C1FB8">
      <w:pPr>
        <w:spacing w:after="0" w:line="240" w:lineRule="auto"/>
        <w:rPr>
          <w:rFonts w:ascii="Times New Roman" w:eastAsia="Times New Roman" w:hAnsi="Times New Roman"/>
          <w:color w:val="000000"/>
          <w:lang w:val="fr-BE" w:eastAsia="pt-PT"/>
        </w:rPr>
      </w:pPr>
      <w:r w:rsidRPr="001326BF">
        <w:rPr>
          <w:rFonts w:ascii="Times New Roman" w:hAnsi="Times New Roman"/>
          <w:lang w:val="fr-BE"/>
        </w:rPr>
        <w:t>Le méthotrexate est contre-indiqué pendant la grossesse</w:t>
      </w:r>
      <w:r w:rsidR="006C1FB8" w:rsidRPr="001326BF">
        <w:rPr>
          <w:rFonts w:ascii="Times New Roman" w:hAnsi="Times New Roman"/>
          <w:lang w:val="fr-BE"/>
        </w:rPr>
        <w:t xml:space="preserve"> pour les indications non oncologiques</w:t>
      </w:r>
      <w:r w:rsidRPr="001326BF">
        <w:rPr>
          <w:rFonts w:ascii="Times New Roman" w:hAnsi="Times New Roman"/>
          <w:lang w:val="fr-BE"/>
        </w:rPr>
        <w:t xml:space="preserve"> (voir rubrique 4.3). </w:t>
      </w:r>
      <w:r w:rsidR="00DE6CE7" w:rsidRPr="001326BF">
        <w:rPr>
          <w:rFonts w:ascii="Times New Roman" w:eastAsia="Times New Roman" w:hAnsi="Times New Roman"/>
          <w:color w:val="000000"/>
          <w:lang w:val="fr-BE" w:eastAsia="pt-PT"/>
        </w:rPr>
        <w:t>Si une grossesse survient au cours du traitement par méthotrexate et jusqu’à six mois après l</w:t>
      </w:r>
      <w:r w:rsidR="005657D1" w:rsidRPr="001326BF">
        <w:rPr>
          <w:rFonts w:ascii="Times New Roman" w:eastAsia="Times New Roman" w:hAnsi="Times New Roman"/>
          <w:color w:val="000000"/>
          <w:lang w:val="fr-BE" w:eastAsia="pt-PT"/>
        </w:rPr>
        <w:t>’arrêt</w:t>
      </w:r>
      <w:r w:rsidR="00DE6CE7" w:rsidRPr="001326BF">
        <w:rPr>
          <w:rFonts w:ascii="Times New Roman" w:eastAsia="Times New Roman" w:hAnsi="Times New Roman"/>
          <w:color w:val="000000"/>
          <w:lang w:val="fr-BE" w:eastAsia="pt-PT"/>
        </w:rPr>
        <w:t xml:space="preserve"> de celui-ci, il convient d’obtenir un avis médical sur le risque d’effets </w:t>
      </w:r>
      <w:r w:rsidR="00E93794" w:rsidRPr="001326BF">
        <w:rPr>
          <w:rFonts w:ascii="Times New Roman" w:eastAsia="Times New Roman" w:hAnsi="Times New Roman"/>
          <w:color w:val="000000"/>
          <w:lang w:val="fr-BE" w:eastAsia="pt-PT"/>
        </w:rPr>
        <w:t xml:space="preserve">néfastes </w:t>
      </w:r>
      <w:r w:rsidR="00DE6CE7" w:rsidRPr="001326BF">
        <w:rPr>
          <w:rFonts w:ascii="Times New Roman" w:eastAsia="Times New Roman" w:hAnsi="Times New Roman"/>
          <w:color w:val="000000"/>
          <w:lang w:val="fr-BE" w:eastAsia="pt-PT"/>
        </w:rPr>
        <w:t>pour l’enfant associés au traitement et de réaliser des examens échographiques pour confirmer le développement normal du fœtus</w:t>
      </w:r>
      <w:r w:rsidR="006C1FB8" w:rsidRPr="001326BF">
        <w:rPr>
          <w:rFonts w:ascii="Times New Roman" w:eastAsia="Times New Roman" w:hAnsi="Times New Roman"/>
          <w:color w:val="000000"/>
          <w:lang w:val="fr-BE" w:eastAsia="pt-PT"/>
        </w:rPr>
        <w:t>.</w:t>
      </w:r>
    </w:p>
    <w:p w14:paraId="054C6FE8" w14:textId="77777777" w:rsidR="006C1FB8" w:rsidRPr="001326BF" w:rsidRDefault="00013BE0" w:rsidP="006C1FB8">
      <w:pPr>
        <w:widowControl/>
        <w:spacing w:after="0" w:line="240" w:lineRule="auto"/>
        <w:jc w:val="both"/>
        <w:rPr>
          <w:rFonts w:ascii="Times New Roman" w:hAnsi="Times New Roman"/>
          <w:lang w:val="fr-BE"/>
        </w:rPr>
      </w:pPr>
      <w:r w:rsidRPr="001326BF">
        <w:rPr>
          <w:rFonts w:ascii="Times New Roman" w:hAnsi="Times New Roman"/>
          <w:lang w:val="fr-BE"/>
        </w:rPr>
        <w:t>Les études chez l’animal ont mis en évidence une toxicité du méthotrexate sur la reproduction, tout particulièrement au cours du premier trimestre (voir rubrique 5.3). Le méthotrexate a un effet tératogène démontré chez l’</w:t>
      </w:r>
      <w:r w:rsidR="005657D1" w:rsidRPr="001326BF">
        <w:rPr>
          <w:rFonts w:ascii="Times New Roman" w:hAnsi="Times New Roman"/>
          <w:lang w:val="fr-BE"/>
        </w:rPr>
        <w:t>H</w:t>
      </w:r>
      <w:r w:rsidRPr="001326BF">
        <w:rPr>
          <w:rFonts w:ascii="Times New Roman" w:hAnsi="Times New Roman"/>
          <w:lang w:val="fr-BE"/>
        </w:rPr>
        <w:t>omme ; des cas de mort fœtale et/ou d’anomalies congénitales ont été rapportés (crâni</w:t>
      </w:r>
      <w:r w:rsidR="006C1FB8" w:rsidRPr="001326BF">
        <w:rPr>
          <w:rFonts w:ascii="Times New Roman" w:hAnsi="Times New Roman"/>
          <w:lang w:val="fr-BE"/>
        </w:rPr>
        <w:t>ofacial</w:t>
      </w:r>
      <w:r w:rsidRPr="001326BF">
        <w:rPr>
          <w:rFonts w:ascii="Times New Roman" w:hAnsi="Times New Roman"/>
          <w:lang w:val="fr-BE"/>
        </w:rPr>
        <w:t>es, cardiovasculaires</w:t>
      </w:r>
      <w:r w:rsidR="006C1FB8" w:rsidRPr="001326BF">
        <w:rPr>
          <w:rFonts w:ascii="Times New Roman" w:hAnsi="Times New Roman"/>
          <w:lang w:val="fr-BE"/>
        </w:rPr>
        <w:t>, du système nerveux central</w:t>
      </w:r>
      <w:r w:rsidRPr="001326BF">
        <w:rPr>
          <w:rFonts w:ascii="Times New Roman" w:hAnsi="Times New Roman"/>
          <w:lang w:val="fr-BE"/>
        </w:rPr>
        <w:t xml:space="preserve"> et des extrémités). </w:t>
      </w:r>
    </w:p>
    <w:p w14:paraId="606DBEB2" w14:textId="77777777" w:rsidR="006C1FB8" w:rsidRPr="001326BF" w:rsidRDefault="006C1FB8" w:rsidP="006C1FB8">
      <w:pPr>
        <w:spacing w:after="0" w:line="240" w:lineRule="auto"/>
        <w:rPr>
          <w:rFonts w:ascii="Times New Roman" w:eastAsia="Times New Roman" w:hAnsi="Times New Roman"/>
          <w:lang w:val="fr-BE"/>
        </w:rPr>
      </w:pPr>
      <w:bookmarkStart w:id="3" w:name="_Hlk508787539"/>
    </w:p>
    <w:bookmarkEnd w:id="3"/>
    <w:p w14:paraId="6D3991F6" w14:textId="77777777" w:rsidR="00DE6CE7" w:rsidRPr="001326BF" w:rsidRDefault="00DE6CE7" w:rsidP="00FC4D91">
      <w:pPr>
        <w:widowControl/>
        <w:spacing w:after="0" w:line="240" w:lineRule="auto"/>
        <w:rPr>
          <w:rFonts w:ascii="Times New Roman" w:eastAsia="Times New Roman" w:hAnsi="Times New Roman"/>
          <w:color w:val="000000"/>
          <w:lang w:val="fr-BE" w:eastAsia="pt-PT"/>
        </w:rPr>
      </w:pPr>
      <w:r w:rsidRPr="001326BF">
        <w:rPr>
          <w:rFonts w:ascii="Times New Roman" w:eastAsia="Times New Roman" w:hAnsi="Times New Roman"/>
          <w:color w:val="000000"/>
          <w:lang w:val="fr-BE" w:eastAsia="pt-PT"/>
        </w:rPr>
        <w:t xml:space="preserve">Le méthotrexate est un </w:t>
      </w:r>
      <w:r w:rsidR="005657D1" w:rsidRPr="001326BF">
        <w:rPr>
          <w:rFonts w:ascii="Times New Roman" w:eastAsia="Times New Roman" w:hAnsi="Times New Roman"/>
          <w:color w:val="000000"/>
          <w:lang w:val="fr-BE" w:eastAsia="pt-PT"/>
        </w:rPr>
        <w:t>agent</w:t>
      </w:r>
      <w:r w:rsidRPr="001326BF">
        <w:rPr>
          <w:rFonts w:ascii="Times New Roman" w:eastAsia="Times New Roman" w:hAnsi="Times New Roman"/>
          <w:color w:val="000000"/>
          <w:lang w:val="fr-BE" w:eastAsia="pt-PT"/>
        </w:rPr>
        <w:t xml:space="preserve"> tératogène </w:t>
      </w:r>
      <w:r w:rsidR="005657D1" w:rsidRPr="001326BF">
        <w:rPr>
          <w:rFonts w:ascii="Times New Roman" w:eastAsia="Times New Roman" w:hAnsi="Times New Roman"/>
          <w:color w:val="000000"/>
          <w:lang w:val="fr-BE" w:eastAsia="pt-PT"/>
        </w:rPr>
        <w:t xml:space="preserve">puissant </w:t>
      </w:r>
      <w:r w:rsidRPr="001326BF">
        <w:rPr>
          <w:rFonts w:ascii="Times New Roman" w:eastAsia="Times New Roman" w:hAnsi="Times New Roman"/>
          <w:color w:val="000000"/>
          <w:lang w:val="fr-BE" w:eastAsia="pt-PT"/>
        </w:rPr>
        <w:t>chez l’</w:t>
      </w:r>
      <w:r w:rsidR="005657D1" w:rsidRPr="001326BF">
        <w:rPr>
          <w:rFonts w:ascii="Times New Roman" w:eastAsia="Times New Roman" w:hAnsi="Times New Roman"/>
          <w:color w:val="000000"/>
          <w:lang w:val="fr-BE" w:eastAsia="pt-PT"/>
        </w:rPr>
        <w:t>Homme</w:t>
      </w:r>
      <w:r w:rsidRPr="001326BF">
        <w:rPr>
          <w:rFonts w:ascii="Times New Roman" w:eastAsia="Times New Roman" w:hAnsi="Times New Roman"/>
          <w:color w:val="000000"/>
          <w:lang w:val="fr-BE" w:eastAsia="pt-PT"/>
        </w:rPr>
        <w:t xml:space="preserve"> </w:t>
      </w:r>
      <w:r w:rsidR="00E93794" w:rsidRPr="001326BF">
        <w:rPr>
          <w:rFonts w:ascii="Times New Roman" w:eastAsia="Times New Roman" w:hAnsi="Times New Roman"/>
          <w:color w:val="000000"/>
          <w:lang w:val="fr-BE" w:eastAsia="pt-PT"/>
        </w:rPr>
        <w:t xml:space="preserve">qui augmente </w:t>
      </w:r>
      <w:r w:rsidR="00C0310F" w:rsidRPr="001326BF">
        <w:rPr>
          <w:rFonts w:ascii="Times New Roman" w:eastAsia="Times New Roman" w:hAnsi="Times New Roman"/>
          <w:color w:val="000000"/>
          <w:lang w:val="fr-BE" w:eastAsia="pt-PT"/>
        </w:rPr>
        <w:t>le</w:t>
      </w:r>
      <w:r w:rsidRPr="001326BF">
        <w:rPr>
          <w:rFonts w:ascii="Times New Roman" w:eastAsia="Times New Roman" w:hAnsi="Times New Roman"/>
          <w:color w:val="000000"/>
          <w:lang w:val="fr-BE" w:eastAsia="pt-PT"/>
        </w:rPr>
        <w:t xml:space="preserve"> risque d’avortement spontané, de retard de croissance intra-utérine et de malformations congénitales en cas d’exposition pendant la grossesse. </w:t>
      </w:r>
    </w:p>
    <w:p w14:paraId="54A17D15" w14:textId="77777777" w:rsidR="00FC4D91" w:rsidRPr="001326BF" w:rsidRDefault="00FC4D91" w:rsidP="00FC4D91">
      <w:pPr>
        <w:widowControl/>
        <w:spacing w:after="0" w:line="240" w:lineRule="auto"/>
        <w:rPr>
          <w:rFonts w:ascii="Times New Roman" w:eastAsia="Times New Roman" w:hAnsi="Times New Roman"/>
          <w:color w:val="000000"/>
          <w:lang w:val="fr-BE" w:eastAsia="pt-PT"/>
        </w:rPr>
      </w:pPr>
    </w:p>
    <w:p w14:paraId="52486C10" w14:textId="77777777" w:rsidR="00DE6CE7" w:rsidRPr="001326BF" w:rsidRDefault="00DE6CE7" w:rsidP="00FC4D91">
      <w:pPr>
        <w:spacing w:after="0" w:line="240" w:lineRule="auto"/>
        <w:contextualSpacing/>
        <w:rPr>
          <w:rFonts w:ascii="Times New Roman" w:eastAsia="Times New Roman" w:hAnsi="Times New Roman"/>
          <w:color w:val="000000"/>
          <w:lang w:val="fr-BE" w:eastAsia="pt-PT"/>
        </w:rPr>
      </w:pPr>
      <w:r w:rsidRPr="001326BF">
        <w:rPr>
          <w:rFonts w:ascii="Times New Roman" w:eastAsia="Times New Roman" w:hAnsi="Times New Roman"/>
          <w:color w:val="000000"/>
          <w:lang w:val="fr-BE" w:eastAsia="pt-PT"/>
        </w:rPr>
        <w:t xml:space="preserve">Des avortements spontanés ont été rapportés chez 42,5% des femmes enceintes exposées à un traitement par de faibles doses de méthotrexate (moins de 30 mg/semaine), </w:t>
      </w:r>
      <w:r w:rsidR="00C60798" w:rsidRPr="001326BF">
        <w:rPr>
          <w:rFonts w:ascii="Times New Roman" w:eastAsia="Times New Roman" w:hAnsi="Times New Roman"/>
          <w:color w:val="000000"/>
          <w:lang w:val="fr-BE" w:eastAsia="pt-PT"/>
        </w:rPr>
        <w:t>comparé</w:t>
      </w:r>
      <w:r w:rsidRPr="001326BF">
        <w:rPr>
          <w:rFonts w:ascii="Times New Roman" w:eastAsia="Times New Roman" w:hAnsi="Times New Roman"/>
          <w:color w:val="000000"/>
          <w:lang w:val="fr-BE" w:eastAsia="pt-PT"/>
        </w:rPr>
        <w:t xml:space="preserve"> à 22,5% chez des patientes atteintes des mêmes pathologies</w:t>
      </w:r>
      <w:r w:rsidR="00C60798" w:rsidRPr="001326BF">
        <w:rPr>
          <w:rFonts w:ascii="Times New Roman" w:eastAsia="Times New Roman" w:hAnsi="Times New Roman"/>
          <w:color w:val="000000"/>
          <w:lang w:val="fr-BE" w:eastAsia="pt-PT"/>
        </w:rPr>
        <w:t xml:space="preserve"> et</w:t>
      </w:r>
      <w:r w:rsidRPr="001326BF">
        <w:rPr>
          <w:rFonts w:ascii="Times New Roman" w:eastAsia="Times New Roman" w:hAnsi="Times New Roman"/>
          <w:color w:val="000000"/>
          <w:lang w:val="fr-BE" w:eastAsia="pt-PT"/>
        </w:rPr>
        <w:t xml:space="preserve"> traitées par d’autres médicaments que le méthotrexate.</w:t>
      </w:r>
    </w:p>
    <w:p w14:paraId="3F668F0F" w14:textId="77777777" w:rsidR="00DE6CE7" w:rsidRPr="001326BF" w:rsidRDefault="00DE6CE7" w:rsidP="00FC4D91">
      <w:pPr>
        <w:spacing w:after="0" w:line="240" w:lineRule="auto"/>
        <w:contextualSpacing/>
        <w:rPr>
          <w:rFonts w:ascii="Times New Roman" w:eastAsia="Times New Roman" w:hAnsi="Times New Roman"/>
          <w:color w:val="000000"/>
          <w:lang w:val="fr-BE" w:eastAsia="pt-PT"/>
        </w:rPr>
      </w:pPr>
    </w:p>
    <w:p w14:paraId="5C8B05D8" w14:textId="77777777" w:rsidR="00DE6CE7" w:rsidRPr="001326BF" w:rsidRDefault="00DE6CE7" w:rsidP="00FC4D91">
      <w:pPr>
        <w:spacing w:after="0" w:line="240" w:lineRule="auto"/>
        <w:contextualSpacing/>
        <w:rPr>
          <w:rFonts w:ascii="Times New Roman" w:eastAsia="Times New Roman" w:hAnsi="Times New Roman"/>
          <w:color w:val="000000"/>
          <w:lang w:val="fr-BE" w:eastAsia="pt-PT"/>
        </w:rPr>
      </w:pPr>
      <w:r w:rsidRPr="001326BF">
        <w:rPr>
          <w:rFonts w:ascii="Times New Roman" w:eastAsia="Times New Roman" w:hAnsi="Times New Roman"/>
          <w:color w:val="000000"/>
          <w:lang w:val="fr-BE" w:eastAsia="pt-PT"/>
        </w:rPr>
        <w:t xml:space="preserve">Des anomalies congénitales majeures ont été observées pour 6,6% des naissances </w:t>
      </w:r>
      <w:r w:rsidR="00C60798" w:rsidRPr="001326BF">
        <w:rPr>
          <w:rFonts w:ascii="Times New Roman" w:eastAsia="Times New Roman" w:hAnsi="Times New Roman"/>
          <w:color w:val="000000"/>
          <w:lang w:val="fr-BE" w:eastAsia="pt-PT"/>
        </w:rPr>
        <w:t>viables</w:t>
      </w:r>
      <w:r w:rsidRPr="001326BF">
        <w:rPr>
          <w:rFonts w:ascii="Times New Roman" w:eastAsia="Times New Roman" w:hAnsi="Times New Roman"/>
          <w:color w:val="000000"/>
          <w:lang w:val="fr-BE" w:eastAsia="pt-PT"/>
        </w:rPr>
        <w:t xml:space="preserve"> chez des femmes exposées à un traitement par de faibles doses de méthotrexate (moins de 30 mg/semaine), compar</w:t>
      </w:r>
      <w:r w:rsidR="00C60798" w:rsidRPr="001326BF">
        <w:rPr>
          <w:rFonts w:ascii="Times New Roman" w:eastAsia="Times New Roman" w:hAnsi="Times New Roman"/>
          <w:color w:val="000000"/>
          <w:lang w:val="fr-BE" w:eastAsia="pt-PT"/>
        </w:rPr>
        <w:t>é</w:t>
      </w:r>
      <w:r w:rsidRPr="001326BF">
        <w:rPr>
          <w:rFonts w:ascii="Times New Roman" w:eastAsia="Times New Roman" w:hAnsi="Times New Roman"/>
          <w:color w:val="000000"/>
          <w:lang w:val="fr-BE" w:eastAsia="pt-PT"/>
        </w:rPr>
        <w:t xml:space="preserve"> à </w:t>
      </w:r>
      <w:r w:rsidR="00C0310F" w:rsidRPr="001326BF">
        <w:rPr>
          <w:rFonts w:ascii="Times New Roman" w:eastAsia="Times New Roman" w:hAnsi="Times New Roman"/>
          <w:color w:val="000000"/>
          <w:lang w:val="fr-BE" w:eastAsia="pt-PT"/>
        </w:rPr>
        <w:t xml:space="preserve">environ </w:t>
      </w:r>
      <w:r w:rsidRPr="001326BF">
        <w:rPr>
          <w:rFonts w:ascii="Times New Roman" w:eastAsia="Times New Roman" w:hAnsi="Times New Roman"/>
          <w:color w:val="000000"/>
          <w:lang w:val="fr-BE" w:eastAsia="pt-PT"/>
        </w:rPr>
        <w:t xml:space="preserve">4% des naissances </w:t>
      </w:r>
      <w:r w:rsidR="00C60798" w:rsidRPr="001326BF">
        <w:rPr>
          <w:rFonts w:ascii="Times New Roman" w:eastAsia="Times New Roman" w:hAnsi="Times New Roman"/>
          <w:color w:val="000000"/>
          <w:lang w:val="fr-BE" w:eastAsia="pt-PT"/>
        </w:rPr>
        <w:t>viables</w:t>
      </w:r>
      <w:r w:rsidRPr="001326BF">
        <w:rPr>
          <w:rFonts w:ascii="Times New Roman" w:eastAsia="Times New Roman" w:hAnsi="Times New Roman"/>
          <w:color w:val="000000"/>
          <w:lang w:val="fr-BE" w:eastAsia="pt-PT"/>
        </w:rPr>
        <w:t xml:space="preserve"> chez des patientes atteintes des mêmes pathologies </w:t>
      </w:r>
      <w:r w:rsidR="00C60798" w:rsidRPr="001326BF">
        <w:rPr>
          <w:rFonts w:ascii="Times New Roman" w:eastAsia="Times New Roman" w:hAnsi="Times New Roman"/>
          <w:color w:val="000000"/>
          <w:lang w:val="fr-BE" w:eastAsia="pt-PT"/>
        </w:rPr>
        <w:t xml:space="preserve">et </w:t>
      </w:r>
      <w:r w:rsidRPr="001326BF">
        <w:rPr>
          <w:rFonts w:ascii="Times New Roman" w:eastAsia="Times New Roman" w:hAnsi="Times New Roman"/>
          <w:color w:val="000000"/>
          <w:lang w:val="fr-BE" w:eastAsia="pt-PT"/>
        </w:rPr>
        <w:t>traitées par d’autres médicaments que le méthotrexate.</w:t>
      </w:r>
    </w:p>
    <w:p w14:paraId="5C6C0FAD" w14:textId="77777777" w:rsidR="006427E7" w:rsidRPr="001326BF" w:rsidRDefault="006427E7" w:rsidP="00DE6CE7">
      <w:pPr>
        <w:spacing w:after="0" w:line="240" w:lineRule="auto"/>
        <w:rPr>
          <w:rFonts w:ascii="Times New Roman" w:eastAsia="Times New Roman" w:hAnsi="Times New Roman"/>
          <w:color w:val="000000"/>
          <w:lang w:val="fr-BE" w:eastAsia="pt-PT"/>
        </w:rPr>
      </w:pPr>
    </w:p>
    <w:p w14:paraId="38A24261" w14:textId="77777777" w:rsidR="00DE6CE7" w:rsidRPr="001326BF" w:rsidRDefault="00DE6CE7" w:rsidP="00DE6CE7">
      <w:pPr>
        <w:spacing w:after="0" w:line="240" w:lineRule="auto"/>
        <w:rPr>
          <w:rFonts w:ascii="Times New Roman" w:eastAsia="Times New Roman" w:hAnsi="Times New Roman"/>
          <w:color w:val="000000"/>
          <w:lang w:val="fr-BE" w:eastAsia="pt-PT"/>
        </w:rPr>
      </w:pPr>
      <w:r w:rsidRPr="001326BF">
        <w:rPr>
          <w:rFonts w:ascii="Times New Roman" w:eastAsia="Times New Roman" w:hAnsi="Times New Roman"/>
          <w:color w:val="000000"/>
          <w:lang w:val="fr-BE" w:eastAsia="pt-PT"/>
        </w:rPr>
        <w:t xml:space="preserve">Les données </w:t>
      </w:r>
      <w:r w:rsidR="00C60798" w:rsidRPr="001326BF">
        <w:rPr>
          <w:rFonts w:ascii="Times New Roman" w:eastAsia="Times New Roman" w:hAnsi="Times New Roman"/>
          <w:color w:val="000000"/>
          <w:lang w:val="fr-BE" w:eastAsia="pt-PT"/>
        </w:rPr>
        <w:t>relatives à une exposition à des doses de méthotrexate supérieures à 30 mg/semaine pendant la grossesse sont insuffisantes</w:t>
      </w:r>
      <w:r w:rsidRPr="001326BF">
        <w:rPr>
          <w:rFonts w:ascii="Times New Roman" w:eastAsia="Times New Roman" w:hAnsi="Times New Roman"/>
          <w:color w:val="000000"/>
          <w:lang w:val="fr-BE" w:eastAsia="pt-PT"/>
        </w:rPr>
        <w:t xml:space="preserve">, mais </w:t>
      </w:r>
      <w:r w:rsidR="00C0310F" w:rsidRPr="001326BF">
        <w:rPr>
          <w:rFonts w:ascii="Times New Roman" w:eastAsia="Times New Roman" w:hAnsi="Times New Roman"/>
          <w:color w:val="000000"/>
          <w:lang w:val="fr-BE" w:eastAsia="pt-PT"/>
        </w:rPr>
        <w:t>des</w:t>
      </w:r>
      <w:r w:rsidRPr="001326BF">
        <w:rPr>
          <w:rFonts w:ascii="Times New Roman" w:eastAsia="Times New Roman" w:hAnsi="Times New Roman"/>
          <w:color w:val="000000"/>
          <w:lang w:val="fr-BE" w:eastAsia="pt-PT"/>
        </w:rPr>
        <w:t xml:space="preserve"> taux plus élevés d’avortement</w:t>
      </w:r>
      <w:r w:rsidR="00C60798" w:rsidRPr="001326BF">
        <w:rPr>
          <w:rFonts w:ascii="Times New Roman" w:eastAsia="Times New Roman" w:hAnsi="Times New Roman"/>
          <w:color w:val="000000"/>
          <w:lang w:val="fr-BE" w:eastAsia="pt-PT"/>
        </w:rPr>
        <w:t>s</w:t>
      </w:r>
      <w:r w:rsidRPr="001326BF">
        <w:rPr>
          <w:rFonts w:ascii="Times New Roman" w:eastAsia="Times New Roman" w:hAnsi="Times New Roman"/>
          <w:color w:val="000000"/>
          <w:lang w:val="fr-BE" w:eastAsia="pt-PT"/>
        </w:rPr>
        <w:t xml:space="preserve"> spontané</w:t>
      </w:r>
      <w:r w:rsidR="00C60798" w:rsidRPr="001326BF">
        <w:rPr>
          <w:rFonts w:ascii="Times New Roman" w:eastAsia="Times New Roman" w:hAnsi="Times New Roman"/>
          <w:color w:val="000000"/>
          <w:lang w:val="fr-BE" w:eastAsia="pt-PT"/>
        </w:rPr>
        <w:t>s</w:t>
      </w:r>
      <w:r w:rsidRPr="001326BF">
        <w:rPr>
          <w:rFonts w:ascii="Times New Roman" w:eastAsia="Times New Roman" w:hAnsi="Times New Roman"/>
          <w:color w:val="000000"/>
          <w:lang w:val="fr-BE" w:eastAsia="pt-PT"/>
        </w:rPr>
        <w:t xml:space="preserve"> et de malformations congénitales</w:t>
      </w:r>
      <w:r w:rsidR="00506325" w:rsidRPr="001326BF">
        <w:rPr>
          <w:rFonts w:ascii="Times New Roman" w:eastAsia="Times New Roman" w:hAnsi="Times New Roman"/>
          <w:color w:val="000000"/>
          <w:lang w:val="fr-BE" w:eastAsia="pt-PT"/>
        </w:rPr>
        <w:t xml:space="preserve"> </w:t>
      </w:r>
      <w:r w:rsidR="00C0310F" w:rsidRPr="001326BF">
        <w:rPr>
          <w:rFonts w:ascii="Times New Roman" w:eastAsia="Times New Roman" w:hAnsi="Times New Roman"/>
          <w:color w:val="000000"/>
          <w:lang w:val="fr-BE" w:eastAsia="pt-PT"/>
        </w:rPr>
        <w:t>sont attendus</w:t>
      </w:r>
      <w:r w:rsidRPr="001326BF">
        <w:rPr>
          <w:rFonts w:ascii="Times New Roman" w:eastAsia="Times New Roman" w:hAnsi="Times New Roman"/>
          <w:color w:val="000000"/>
          <w:lang w:val="fr-BE" w:eastAsia="pt-PT"/>
        </w:rPr>
        <w:t>.</w:t>
      </w:r>
    </w:p>
    <w:p w14:paraId="43D9579C" w14:textId="77777777" w:rsidR="006C1FB8" w:rsidRPr="001326BF" w:rsidRDefault="006C1FB8" w:rsidP="006C1FB8">
      <w:pPr>
        <w:spacing w:after="0" w:line="240" w:lineRule="auto"/>
        <w:rPr>
          <w:rFonts w:ascii="Times New Roman" w:eastAsia="Times New Roman" w:hAnsi="Times New Roman"/>
          <w:lang w:val="fr-BE"/>
        </w:rPr>
      </w:pPr>
    </w:p>
    <w:p w14:paraId="0402C362" w14:textId="77777777" w:rsidR="00013BE0" w:rsidRPr="001326BF" w:rsidRDefault="00013BE0" w:rsidP="006C1FB8">
      <w:pPr>
        <w:widowControl/>
        <w:spacing w:after="0" w:line="240" w:lineRule="auto"/>
        <w:jc w:val="both"/>
        <w:rPr>
          <w:rFonts w:ascii="Times New Roman" w:eastAsia="Times New Roman" w:hAnsi="Times New Roman"/>
          <w:lang w:val="fr-BE"/>
        </w:rPr>
      </w:pPr>
      <w:r w:rsidRPr="001326BF">
        <w:rPr>
          <w:rFonts w:ascii="Times New Roman" w:hAnsi="Times New Roman"/>
          <w:lang w:val="fr-BE"/>
        </w:rPr>
        <w:lastRenderedPageBreak/>
        <w:t xml:space="preserve">Des grossesses normales ont été décrites lorsque le méthotrexate était arrêté avant la conception. </w:t>
      </w:r>
    </w:p>
    <w:p w14:paraId="790E338E" w14:textId="77777777" w:rsidR="00013BE0" w:rsidRPr="001326BF" w:rsidRDefault="00013BE0" w:rsidP="00013BE0">
      <w:pPr>
        <w:spacing w:after="0" w:line="240" w:lineRule="auto"/>
        <w:jc w:val="both"/>
        <w:rPr>
          <w:rFonts w:ascii="Times New Roman" w:hAnsi="Times New Roman"/>
          <w:lang w:val="fr-BE"/>
        </w:rPr>
      </w:pPr>
    </w:p>
    <w:p w14:paraId="30DCCE31" w14:textId="77777777" w:rsidR="00013BE0" w:rsidRPr="001326BF" w:rsidRDefault="00013BE0" w:rsidP="00013BE0">
      <w:pPr>
        <w:spacing w:after="0" w:line="240" w:lineRule="auto"/>
        <w:jc w:val="both"/>
        <w:rPr>
          <w:rFonts w:ascii="Times New Roman" w:eastAsia="Times New Roman" w:hAnsi="Times New Roman"/>
          <w:u w:val="single" w:color="000000"/>
          <w:lang w:val="fr-BE"/>
        </w:rPr>
      </w:pPr>
      <w:r w:rsidRPr="001326BF">
        <w:rPr>
          <w:rFonts w:ascii="Times New Roman" w:hAnsi="Times New Roman"/>
          <w:u w:val="single" w:color="000000"/>
          <w:lang w:val="fr-BE"/>
        </w:rPr>
        <w:t>Allaitement</w:t>
      </w:r>
    </w:p>
    <w:p w14:paraId="00639C3A"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Comme le méthotrexate passe dans le lait maternel et peut s’avérer toxique pour le nourrisson, le traitement est contre-indiqué durant l’allaitement (voir rubrique 4.3). Si son administration pendant l’allaitement est indispensable, l’allaitement doit être arrêté avant le traitement.</w:t>
      </w:r>
    </w:p>
    <w:p w14:paraId="086CFDD1" w14:textId="77777777" w:rsidR="00013BE0" w:rsidRPr="001326BF" w:rsidRDefault="00013BE0" w:rsidP="00013BE0">
      <w:pPr>
        <w:spacing w:after="0" w:line="240" w:lineRule="auto"/>
        <w:jc w:val="both"/>
        <w:rPr>
          <w:rFonts w:ascii="Times New Roman" w:hAnsi="Times New Roman"/>
          <w:lang w:val="fr-BE"/>
        </w:rPr>
      </w:pPr>
    </w:p>
    <w:p w14:paraId="5851FCDD" w14:textId="77777777" w:rsidR="00013BE0" w:rsidRPr="001326BF" w:rsidRDefault="00013BE0" w:rsidP="00013BE0">
      <w:pPr>
        <w:keepNext/>
        <w:spacing w:after="0" w:line="240" w:lineRule="auto"/>
        <w:jc w:val="both"/>
        <w:rPr>
          <w:rFonts w:ascii="Times New Roman" w:eastAsia="Times New Roman" w:hAnsi="Times New Roman"/>
          <w:lang w:val="fr-BE"/>
        </w:rPr>
      </w:pPr>
      <w:r w:rsidRPr="001326BF">
        <w:rPr>
          <w:rFonts w:ascii="Times New Roman" w:hAnsi="Times New Roman"/>
          <w:u w:val="single" w:color="000000"/>
          <w:lang w:val="fr-BE"/>
        </w:rPr>
        <w:t>Fertilité</w:t>
      </w:r>
    </w:p>
    <w:p w14:paraId="324126CD" w14:textId="77777777" w:rsidR="00013BE0" w:rsidRPr="001326BF" w:rsidRDefault="0003406C" w:rsidP="00013BE0">
      <w:pPr>
        <w:spacing w:after="0" w:line="240" w:lineRule="auto"/>
        <w:jc w:val="both"/>
        <w:rPr>
          <w:rFonts w:ascii="Times New Roman" w:eastAsia="Times New Roman" w:hAnsi="Times New Roman"/>
          <w:lang w:val="fr-BE"/>
        </w:rPr>
      </w:pPr>
      <w:bookmarkStart w:id="4" w:name="_Hlk508787688"/>
      <w:r w:rsidRPr="001326BF">
        <w:rPr>
          <w:rFonts w:ascii="Times New Roman" w:hAnsi="Times New Roman"/>
          <w:lang w:val="fr-BE"/>
        </w:rPr>
        <w:t>Le méthotrexate affecte la spermatogenèse et l’ovogenèse et peut entraîner une diminution de la fertilité. Chez l’</w:t>
      </w:r>
      <w:r w:rsidR="00C60798" w:rsidRPr="001326BF">
        <w:rPr>
          <w:rFonts w:ascii="Times New Roman" w:hAnsi="Times New Roman"/>
          <w:lang w:val="fr-BE"/>
        </w:rPr>
        <w:t>Homme</w:t>
      </w:r>
      <w:r w:rsidRPr="001326BF">
        <w:rPr>
          <w:rFonts w:ascii="Times New Roman" w:hAnsi="Times New Roman"/>
          <w:lang w:val="fr-BE"/>
        </w:rPr>
        <w:t xml:space="preserve">, il a été décrit que le méthotrexate </w:t>
      </w:r>
      <w:r w:rsidR="00C60798" w:rsidRPr="001326BF">
        <w:rPr>
          <w:rFonts w:ascii="Times New Roman" w:hAnsi="Times New Roman"/>
          <w:lang w:val="fr-BE"/>
        </w:rPr>
        <w:t xml:space="preserve">pouvait </w:t>
      </w:r>
      <w:r w:rsidRPr="001326BF">
        <w:rPr>
          <w:rFonts w:ascii="Times New Roman" w:hAnsi="Times New Roman"/>
          <w:lang w:val="fr-BE"/>
        </w:rPr>
        <w:t>indui</w:t>
      </w:r>
      <w:r w:rsidR="00C60798" w:rsidRPr="001326BF">
        <w:rPr>
          <w:rFonts w:ascii="Times New Roman" w:hAnsi="Times New Roman"/>
          <w:lang w:val="fr-BE"/>
        </w:rPr>
        <w:t>re</w:t>
      </w:r>
      <w:r w:rsidRPr="001326BF">
        <w:rPr>
          <w:rFonts w:ascii="Times New Roman" w:hAnsi="Times New Roman"/>
          <w:lang w:val="fr-BE"/>
        </w:rPr>
        <w:t xml:space="preserve"> </w:t>
      </w:r>
      <w:r w:rsidR="00C60798" w:rsidRPr="001326BF">
        <w:rPr>
          <w:rFonts w:ascii="Times New Roman" w:hAnsi="Times New Roman"/>
          <w:lang w:val="fr-BE"/>
        </w:rPr>
        <w:t xml:space="preserve">une </w:t>
      </w:r>
      <w:r w:rsidRPr="001326BF">
        <w:rPr>
          <w:rFonts w:ascii="Times New Roman" w:hAnsi="Times New Roman"/>
          <w:lang w:val="fr-BE"/>
        </w:rPr>
        <w:t xml:space="preserve">oligospermie, des troubles du cycle menstruel et </w:t>
      </w:r>
      <w:r w:rsidR="00C60798" w:rsidRPr="001326BF">
        <w:rPr>
          <w:rFonts w:ascii="Times New Roman" w:hAnsi="Times New Roman"/>
          <w:lang w:val="fr-BE"/>
        </w:rPr>
        <w:t xml:space="preserve">une </w:t>
      </w:r>
      <w:r w:rsidRPr="001326BF">
        <w:rPr>
          <w:rFonts w:ascii="Times New Roman" w:hAnsi="Times New Roman"/>
          <w:lang w:val="fr-BE"/>
        </w:rPr>
        <w:t>aménorrhée. Ces effets semblent dans la plupart des cas être réversibles après l’arrêt du traitement</w:t>
      </w:r>
      <w:r w:rsidR="006C1FB8" w:rsidRPr="001326BF">
        <w:rPr>
          <w:rFonts w:ascii="Times New Roman" w:hAnsi="Times New Roman"/>
          <w:lang w:val="fr-BE"/>
        </w:rPr>
        <w:t>.</w:t>
      </w:r>
      <w:bookmarkEnd w:id="4"/>
    </w:p>
    <w:p w14:paraId="087A5C92" w14:textId="77777777" w:rsidR="00013BE0" w:rsidRPr="001326BF" w:rsidRDefault="00013BE0" w:rsidP="00013BE0">
      <w:pPr>
        <w:spacing w:after="0" w:line="240" w:lineRule="auto"/>
        <w:jc w:val="both"/>
        <w:rPr>
          <w:rFonts w:ascii="Times New Roman" w:hAnsi="Times New Roman"/>
          <w:lang w:val="fr-BE"/>
        </w:rPr>
      </w:pPr>
    </w:p>
    <w:p w14:paraId="593DF533" w14:textId="77777777" w:rsidR="00013BE0" w:rsidRPr="001326BF" w:rsidRDefault="00013BE0" w:rsidP="00013BE0">
      <w:pPr>
        <w:tabs>
          <w:tab w:val="left" w:pos="920"/>
        </w:tabs>
        <w:spacing w:after="0" w:line="240" w:lineRule="auto"/>
        <w:jc w:val="both"/>
        <w:rPr>
          <w:rFonts w:ascii="Times New Roman" w:eastAsia="Times New Roman" w:hAnsi="Times New Roman"/>
          <w:lang w:val="fr-BE"/>
        </w:rPr>
      </w:pPr>
      <w:r w:rsidRPr="001326BF">
        <w:rPr>
          <w:rFonts w:ascii="Times New Roman" w:hAnsi="Times New Roman"/>
          <w:b/>
          <w:lang w:val="fr-BE"/>
        </w:rPr>
        <w:t>4.7</w:t>
      </w:r>
      <w:r w:rsidRPr="001326BF">
        <w:rPr>
          <w:rFonts w:ascii="Times New Roman" w:hAnsi="Times New Roman"/>
          <w:lang w:val="fr-BE"/>
        </w:rPr>
        <w:tab/>
      </w:r>
      <w:r w:rsidRPr="001326BF">
        <w:rPr>
          <w:rFonts w:ascii="Times New Roman" w:hAnsi="Times New Roman"/>
          <w:b/>
          <w:lang w:val="fr-BE"/>
        </w:rPr>
        <w:t>Effets sur l’aptitude à conduire des véhicules et à utiliser des machines</w:t>
      </w:r>
    </w:p>
    <w:p w14:paraId="38F48D27" w14:textId="77777777" w:rsidR="00013BE0" w:rsidRPr="001326BF" w:rsidRDefault="00013BE0" w:rsidP="00013BE0">
      <w:pPr>
        <w:spacing w:after="0" w:line="240" w:lineRule="auto"/>
        <w:jc w:val="both"/>
        <w:rPr>
          <w:rFonts w:ascii="Times New Roman" w:hAnsi="Times New Roman"/>
          <w:lang w:val="fr-BE"/>
        </w:rPr>
      </w:pPr>
    </w:p>
    <w:p w14:paraId="18D7F307"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 xml:space="preserve">Nordimet a une influence mineure sur l’aptitude à conduire des véhicules et à utiliser des machines. Des symptômes nerveux centraux tels que fatigue et confusion peuvent survenir pendant le traitement. </w:t>
      </w:r>
    </w:p>
    <w:p w14:paraId="2F930F90" w14:textId="77777777" w:rsidR="00013BE0" w:rsidRPr="001326BF" w:rsidRDefault="00013BE0" w:rsidP="00013BE0">
      <w:pPr>
        <w:spacing w:after="0" w:line="240" w:lineRule="auto"/>
        <w:jc w:val="both"/>
        <w:rPr>
          <w:rFonts w:ascii="Times New Roman" w:hAnsi="Times New Roman"/>
          <w:lang w:val="fr-BE"/>
        </w:rPr>
      </w:pPr>
    </w:p>
    <w:p w14:paraId="37C8CDBF" w14:textId="77777777" w:rsidR="00013BE0" w:rsidRPr="001326BF" w:rsidRDefault="00013BE0" w:rsidP="00013BE0">
      <w:pPr>
        <w:tabs>
          <w:tab w:val="left" w:pos="920"/>
        </w:tabs>
        <w:spacing w:after="0" w:line="240" w:lineRule="auto"/>
        <w:jc w:val="both"/>
        <w:rPr>
          <w:rFonts w:ascii="Times New Roman" w:eastAsia="Times New Roman" w:hAnsi="Times New Roman"/>
          <w:lang w:val="fr-BE"/>
        </w:rPr>
      </w:pPr>
      <w:r w:rsidRPr="001326BF">
        <w:rPr>
          <w:rFonts w:ascii="Times New Roman" w:hAnsi="Times New Roman"/>
          <w:b/>
          <w:lang w:val="fr-BE"/>
        </w:rPr>
        <w:t>4.8</w:t>
      </w:r>
      <w:r w:rsidRPr="001326BF">
        <w:rPr>
          <w:rFonts w:ascii="Times New Roman" w:hAnsi="Times New Roman"/>
          <w:lang w:val="fr-BE"/>
        </w:rPr>
        <w:tab/>
      </w:r>
      <w:r w:rsidRPr="001326BF">
        <w:rPr>
          <w:rFonts w:ascii="Times New Roman" w:hAnsi="Times New Roman"/>
          <w:b/>
          <w:lang w:val="fr-BE"/>
        </w:rPr>
        <w:t>Effets indésirables</w:t>
      </w:r>
    </w:p>
    <w:p w14:paraId="2D89E856" w14:textId="77777777" w:rsidR="00013BE0" w:rsidRPr="001326BF" w:rsidRDefault="00013BE0" w:rsidP="00013BE0">
      <w:pPr>
        <w:spacing w:after="0" w:line="240" w:lineRule="auto"/>
        <w:jc w:val="both"/>
        <w:rPr>
          <w:rFonts w:ascii="Times New Roman" w:hAnsi="Times New Roman"/>
          <w:lang w:val="fr-BE"/>
        </w:rPr>
      </w:pPr>
    </w:p>
    <w:p w14:paraId="1EA2FDD1" w14:textId="77777777" w:rsidR="00013BE0" w:rsidRPr="001326BF" w:rsidRDefault="00013BE0" w:rsidP="00013BE0">
      <w:pPr>
        <w:spacing w:after="0" w:line="240" w:lineRule="auto"/>
        <w:jc w:val="both"/>
        <w:rPr>
          <w:rFonts w:ascii="Times New Roman" w:eastAsia="Times New Roman" w:hAnsi="Times New Roman"/>
          <w:u w:val="single"/>
          <w:lang w:val="fr-BE"/>
        </w:rPr>
      </w:pPr>
      <w:r w:rsidRPr="001326BF">
        <w:rPr>
          <w:rFonts w:ascii="Times New Roman" w:hAnsi="Times New Roman"/>
          <w:u w:val="single"/>
          <w:lang w:val="fr-BE"/>
        </w:rPr>
        <w:t>Résumé du profil de sécurité</w:t>
      </w:r>
    </w:p>
    <w:p w14:paraId="2990EBF8"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eastAsia="Times New Roman" w:hAnsi="Times New Roman"/>
          <w:lang w:val="fr-BE"/>
        </w:rPr>
        <w:t>Les réactions indésirables les plus graves du méthotrexate sont une dépression médullaire, une toxicité pulmonaire, une hépatotoxicité, une toxicité rénale, une neurotoxicité, des événements thrombo-emboliques, un choc anaphylactique et un syndrome de Stevens-Johnson.</w:t>
      </w:r>
    </w:p>
    <w:p w14:paraId="37B95958" w14:textId="77777777" w:rsidR="00013BE0" w:rsidRPr="001326BF" w:rsidRDefault="00013BE0" w:rsidP="00013BE0">
      <w:pPr>
        <w:spacing w:after="0" w:line="240" w:lineRule="auto"/>
        <w:jc w:val="both"/>
        <w:rPr>
          <w:rFonts w:ascii="Times New Roman" w:eastAsia="Times New Roman" w:hAnsi="Times New Roman"/>
          <w:lang w:val="fr-BE"/>
        </w:rPr>
      </w:pPr>
    </w:p>
    <w:p w14:paraId="5CA54D0C" w14:textId="77777777" w:rsidR="00013BE0" w:rsidRPr="001326BF" w:rsidDel="0046287C" w:rsidRDefault="00013BE0" w:rsidP="00013BE0">
      <w:pPr>
        <w:spacing w:after="0" w:line="240" w:lineRule="auto"/>
        <w:jc w:val="both"/>
        <w:rPr>
          <w:rFonts w:ascii="Times New Roman" w:hAnsi="Times New Roman"/>
          <w:u w:val="single"/>
          <w:lang w:val="fr-BE"/>
        </w:rPr>
      </w:pPr>
      <w:r w:rsidRPr="001326BF">
        <w:rPr>
          <w:rFonts w:ascii="Times New Roman" w:eastAsia="Times New Roman" w:hAnsi="Times New Roman"/>
          <w:lang w:val="fr-BE"/>
        </w:rPr>
        <w:t>Les réactions indésirables liées au méthotrexate les plus fréquemment observées (très fréquentes) sont des troubles gastro-intestinaux (par ex. stomatite, dyspepsie, douleur abdominale, nausées, perte d’appétit) et des anomalies des tests fonctionnels hépatiques (par ex. élévation de l’alanine aminotransférase (ALAT), de l’aspartate aminotransférase (ASAT), de la bilirubine, de la phosphatase alcaline). Les autres réactions indésirables survenant fréquemment (fréquentes) sont leucopénie, anémie, thrombopénie, maux de tête, fatigue, somnolence, pneumonie, alvéolite/pneumonie interstitielle souvent associée à une éosinophilie, ulcères buccaux, diarrhée, exanthème, érythème et prurit.</w:t>
      </w:r>
    </w:p>
    <w:p w14:paraId="4C89BB85" w14:textId="77777777" w:rsidR="00013BE0" w:rsidRPr="001326BF" w:rsidRDefault="00013BE0" w:rsidP="00013BE0">
      <w:pPr>
        <w:spacing w:after="0" w:line="240" w:lineRule="auto"/>
        <w:jc w:val="both"/>
        <w:rPr>
          <w:rFonts w:ascii="Times New Roman" w:hAnsi="Times New Roman"/>
          <w:lang w:val="fr-BE"/>
        </w:rPr>
      </w:pPr>
    </w:p>
    <w:p w14:paraId="5AEBC850"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Les réactions indésirables les plus importantes sont une aplasie médullaire et des troubles gastro-intestinaux.</w:t>
      </w:r>
    </w:p>
    <w:p w14:paraId="22708D97" w14:textId="77777777" w:rsidR="00013BE0" w:rsidRPr="001326BF" w:rsidRDefault="00013BE0" w:rsidP="00013BE0">
      <w:pPr>
        <w:spacing w:after="0" w:line="240" w:lineRule="auto"/>
        <w:jc w:val="both"/>
        <w:rPr>
          <w:rFonts w:ascii="Times New Roman" w:hAnsi="Times New Roman"/>
          <w:lang w:val="fr-BE"/>
        </w:rPr>
      </w:pPr>
    </w:p>
    <w:p w14:paraId="52F49C3E" w14:textId="77777777" w:rsidR="00013BE0" w:rsidRPr="001326BF" w:rsidRDefault="00AA17C3" w:rsidP="00013BE0">
      <w:pPr>
        <w:spacing w:after="0" w:line="240" w:lineRule="auto"/>
        <w:jc w:val="both"/>
        <w:rPr>
          <w:rFonts w:ascii="Times New Roman" w:hAnsi="Times New Roman"/>
          <w:u w:val="single"/>
          <w:lang w:val="fr-BE"/>
        </w:rPr>
      </w:pPr>
      <w:r w:rsidRPr="001326BF">
        <w:rPr>
          <w:rFonts w:ascii="Times New Roman" w:eastAsia="Times New Roman" w:hAnsi="Times New Roman"/>
          <w:u w:val="single"/>
          <w:lang w:val="fr-BE"/>
        </w:rPr>
        <w:t xml:space="preserve">Liste </w:t>
      </w:r>
      <w:r w:rsidR="00013BE0" w:rsidRPr="001326BF">
        <w:rPr>
          <w:rFonts w:ascii="Times New Roman" w:eastAsia="Times New Roman" w:hAnsi="Times New Roman"/>
          <w:u w:val="single"/>
          <w:lang w:val="fr-BE"/>
        </w:rPr>
        <w:t>des effets indésirables</w:t>
      </w:r>
    </w:p>
    <w:p w14:paraId="585695DA" w14:textId="77777777" w:rsidR="00013BE0" w:rsidRPr="001326BF" w:rsidRDefault="00AA17C3"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L</w:t>
      </w:r>
      <w:r w:rsidR="00013BE0" w:rsidRPr="001326BF">
        <w:rPr>
          <w:rFonts w:ascii="Times New Roman" w:hAnsi="Times New Roman"/>
          <w:lang w:val="fr-BE"/>
        </w:rPr>
        <w:t>es fréquences sont définies selon la convention suivante :</w:t>
      </w:r>
    </w:p>
    <w:p w14:paraId="0CBFBE9D" w14:textId="77777777" w:rsidR="00013BE0" w:rsidRPr="001326BF" w:rsidRDefault="00AA17C3"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 xml:space="preserve">Très </w:t>
      </w:r>
      <w:r w:rsidR="00013BE0" w:rsidRPr="001326BF">
        <w:rPr>
          <w:rFonts w:ascii="Times New Roman" w:hAnsi="Times New Roman"/>
          <w:lang w:val="fr-BE"/>
        </w:rPr>
        <w:t>fréquent (≥1/10), fréquent (≥1/100, &lt;1/10), peu fréquent (≥1/1 000, &lt;1/100), rare (≥1/10 000, &lt;1/1 000), très rare (&lt;1/10 000), fréquence indéterminée (ne peut être estimée sur la base des données disponibles). Au sein de chaque groupe de fréquence, les réactions indésirables sont présentées par ordre décroissant de sévérité.</w:t>
      </w:r>
    </w:p>
    <w:p w14:paraId="33004E86" w14:textId="77777777" w:rsidR="00013BE0" w:rsidRPr="001326BF" w:rsidRDefault="00013BE0" w:rsidP="00013BE0">
      <w:pPr>
        <w:spacing w:after="0" w:line="240" w:lineRule="auto"/>
        <w:jc w:val="both"/>
        <w:rPr>
          <w:rFonts w:ascii="Times New Roman" w:hAnsi="Times New Roman"/>
          <w:lang w:val="fr-BE"/>
        </w:rPr>
      </w:pPr>
    </w:p>
    <w:p w14:paraId="2DD13B14" w14:textId="77777777" w:rsidR="00013BE0" w:rsidRPr="001326BF" w:rsidRDefault="00013BE0" w:rsidP="00013BE0">
      <w:pPr>
        <w:spacing w:after="0" w:line="240" w:lineRule="auto"/>
        <w:jc w:val="both"/>
        <w:rPr>
          <w:rFonts w:ascii="Times New Roman" w:hAnsi="Times New Roman"/>
          <w:i/>
          <w:u w:val="single"/>
          <w:lang w:val="fr-BE"/>
        </w:rPr>
      </w:pPr>
      <w:r w:rsidRPr="001326BF">
        <w:rPr>
          <w:rFonts w:ascii="Times New Roman" w:hAnsi="Times New Roman"/>
          <w:i/>
          <w:u w:val="single"/>
          <w:lang w:val="fr-BE"/>
        </w:rPr>
        <w:t>Infections et infestations</w:t>
      </w:r>
    </w:p>
    <w:p w14:paraId="4ED44448"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Peu fréquent : Pharyngite.</w:t>
      </w:r>
    </w:p>
    <w:p w14:paraId="404C6C14"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Rare : Infection (y compris réactivation d’une infection chronique inactive), septicémie, conjonctivite.</w:t>
      </w:r>
    </w:p>
    <w:p w14:paraId="4EDB00A6" w14:textId="77777777" w:rsidR="00013BE0" w:rsidRPr="001326BF" w:rsidRDefault="00013BE0" w:rsidP="00013BE0">
      <w:pPr>
        <w:spacing w:after="0" w:line="240" w:lineRule="auto"/>
        <w:jc w:val="both"/>
        <w:rPr>
          <w:rFonts w:ascii="Times New Roman" w:hAnsi="Times New Roman"/>
          <w:lang w:val="fr-BE"/>
        </w:rPr>
      </w:pPr>
    </w:p>
    <w:p w14:paraId="42B4C1C9" w14:textId="77777777" w:rsidR="00013BE0" w:rsidRPr="001326BF" w:rsidRDefault="00013BE0" w:rsidP="00AD6560">
      <w:pPr>
        <w:spacing w:after="0" w:line="240" w:lineRule="auto"/>
        <w:jc w:val="both"/>
        <w:rPr>
          <w:rFonts w:ascii="Times New Roman" w:hAnsi="Times New Roman"/>
          <w:i/>
          <w:u w:val="single"/>
          <w:lang w:val="fr-BE"/>
        </w:rPr>
      </w:pPr>
      <w:r w:rsidRPr="001326BF">
        <w:rPr>
          <w:rFonts w:ascii="Times New Roman" w:hAnsi="Times New Roman"/>
          <w:i/>
          <w:u w:val="single"/>
          <w:lang w:val="fr-BE"/>
        </w:rPr>
        <w:t>Tumeurs bénignes, malignes et non précisées (incluant kystes et polypes)</w:t>
      </w:r>
    </w:p>
    <w:p w14:paraId="2B7B21EC"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Très rare : Lymphome (voir « description » ci-dessous).</w:t>
      </w:r>
    </w:p>
    <w:p w14:paraId="2DD135C6" w14:textId="77777777" w:rsidR="00013BE0" w:rsidRPr="001326BF" w:rsidRDefault="00013BE0" w:rsidP="00013BE0">
      <w:pPr>
        <w:spacing w:after="0" w:line="240" w:lineRule="auto"/>
        <w:jc w:val="both"/>
        <w:rPr>
          <w:rFonts w:ascii="Times New Roman" w:hAnsi="Times New Roman"/>
          <w:lang w:val="fr-BE"/>
        </w:rPr>
      </w:pPr>
    </w:p>
    <w:p w14:paraId="4E08BB01" w14:textId="77777777" w:rsidR="00013BE0" w:rsidRPr="001326BF" w:rsidRDefault="00013BE0" w:rsidP="00AD6560">
      <w:pPr>
        <w:spacing w:after="0" w:line="240" w:lineRule="auto"/>
        <w:jc w:val="both"/>
        <w:rPr>
          <w:rFonts w:ascii="Times New Roman" w:hAnsi="Times New Roman"/>
          <w:i/>
          <w:u w:val="single"/>
          <w:lang w:val="fr-BE"/>
        </w:rPr>
      </w:pPr>
      <w:r w:rsidRPr="001326BF">
        <w:rPr>
          <w:rFonts w:ascii="Times New Roman" w:hAnsi="Times New Roman"/>
          <w:i/>
          <w:u w:val="single"/>
          <w:lang w:val="fr-BE"/>
        </w:rPr>
        <w:t>Affections hématologiques et du système lymphatique</w:t>
      </w:r>
    </w:p>
    <w:p w14:paraId="3FFAF98B"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Fréquent : Leucopénie, anémie, thrombopénie.</w:t>
      </w:r>
    </w:p>
    <w:p w14:paraId="1A441DB8"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Peu fréquent : Pancytopénie.</w:t>
      </w:r>
    </w:p>
    <w:p w14:paraId="4234D59D"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Très rare : Agranulocytose, accès sévères de dépression médullaire</w:t>
      </w:r>
      <w:r w:rsidR="007029E2" w:rsidRPr="001326BF">
        <w:rPr>
          <w:rFonts w:ascii="Times New Roman" w:hAnsi="Times New Roman"/>
          <w:lang w:val="fr-BE"/>
        </w:rPr>
        <w:t xml:space="preserve">, </w:t>
      </w:r>
      <w:r w:rsidR="004E25EF" w:rsidRPr="001326BF">
        <w:rPr>
          <w:rFonts w:ascii="Times New Roman" w:hAnsi="Times New Roman"/>
          <w:bCs/>
          <w:lang w:val="fr-BE"/>
        </w:rPr>
        <w:t>syndromes</w:t>
      </w:r>
      <w:r w:rsidR="007029E2" w:rsidRPr="001326BF">
        <w:rPr>
          <w:rFonts w:ascii="Times New Roman" w:hAnsi="Times New Roman"/>
          <w:bCs/>
          <w:lang w:val="fr-BE"/>
        </w:rPr>
        <w:t xml:space="preserve"> lymphoprolifé</w:t>
      </w:r>
      <w:r w:rsidR="007029E2" w:rsidRPr="001326BF">
        <w:rPr>
          <w:rFonts w:ascii="Times New Roman" w:hAnsi="Times New Roman"/>
          <w:lang w:val="fr-BE"/>
        </w:rPr>
        <w:t>ratifs (voir « </w:t>
      </w:r>
      <w:r w:rsidR="007029E2" w:rsidRPr="001326BF">
        <w:rPr>
          <w:rFonts w:ascii="Times New Roman" w:hAnsi="Times New Roman"/>
          <w:u w:val="single"/>
          <w:lang w:val="fr-BE"/>
        </w:rPr>
        <w:t>Description de certaines réactions indésirables »</w:t>
      </w:r>
      <w:r w:rsidR="007029E2" w:rsidRPr="001326BF">
        <w:rPr>
          <w:rFonts w:ascii="Times New Roman" w:hAnsi="Times New Roman"/>
          <w:lang w:val="fr-BE"/>
        </w:rPr>
        <w:t xml:space="preserve"> ci-dessous)</w:t>
      </w:r>
      <w:r w:rsidRPr="001326BF">
        <w:rPr>
          <w:rFonts w:ascii="Times New Roman" w:hAnsi="Times New Roman"/>
          <w:lang w:val="fr-BE"/>
        </w:rPr>
        <w:t>.</w:t>
      </w:r>
    </w:p>
    <w:p w14:paraId="7FF3C398"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Fréquence indéterminée : Hyperéosinophilie.</w:t>
      </w:r>
    </w:p>
    <w:p w14:paraId="45A39D13" w14:textId="77777777" w:rsidR="00013BE0" w:rsidRPr="001326BF" w:rsidRDefault="00013BE0" w:rsidP="00013BE0">
      <w:pPr>
        <w:spacing w:after="0" w:line="240" w:lineRule="auto"/>
        <w:jc w:val="both"/>
        <w:rPr>
          <w:rFonts w:ascii="Times New Roman" w:hAnsi="Times New Roman"/>
          <w:lang w:val="fr-BE"/>
        </w:rPr>
      </w:pPr>
    </w:p>
    <w:p w14:paraId="30CDA94F" w14:textId="77777777" w:rsidR="00013BE0" w:rsidRPr="001326BF" w:rsidRDefault="00013BE0" w:rsidP="00013BE0">
      <w:pPr>
        <w:spacing w:after="0" w:line="240" w:lineRule="auto"/>
        <w:jc w:val="both"/>
        <w:rPr>
          <w:rFonts w:ascii="Times New Roman" w:hAnsi="Times New Roman"/>
          <w:i/>
          <w:u w:val="single"/>
          <w:lang w:val="fr-BE"/>
        </w:rPr>
      </w:pPr>
      <w:r w:rsidRPr="001326BF">
        <w:rPr>
          <w:rFonts w:ascii="Times New Roman" w:hAnsi="Times New Roman"/>
          <w:i/>
          <w:u w:val="single"/>
          <w:lang w:val="fr-BE"/>
        </w:rPr>
        <w:lastRenderedPageBreak/>
        <w:t>Affections du système immunitaire</w:t>
      </w:r>
    </w:p>
    <w:p w14:paraId="5CE51982"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Rare : Réactions allergiques, choc anaphylactique, hypogammaglobulinémie.</w:t>
      </w:r>
    </w:p>
    <w:p w14:paraId="5C1079F3" w14:textId="77777777" w:rsidR="00013BE0" w:rsidRPr="001326BF" w:rsidRDefault="00013BE0" w:rsidP="00013BE0">
      <w:pPr>
        <w:spacing w:after="0" w:line="240" w:lineRule="auto"/>
        <w:jc w:val="both"/>
        <w:rPr>
          <w:rFonts w:ascii="Times New Roman" w:hAnsi="Times New Roman"/>
          <w:lang w:val="fr-BE"/>
        </w:rPr>
      </w:pPr>
    </w:p>
    <w:p w14:paraId="7F23446D" w14:textId="77777777" w:rsidR="00013BE0" w:rsidRPr="001326BF" w:rsidRDefault="00013BE0" w:rsidP="00AD6560">
      <w:pPr>
        <w:spacing w:after="0" w:line="240" w:lineRule="auto"/>
        <w:jc w:val="both"/>
        <w:rPr>
          <w:i/>
          <w:color w:val="000000"/>
          <w:lang w:val="fr-BE"/>
        </w:rPr>
      </w:pPr>
      <w:r w:rsidRPr="001326BF">
        <w:rPr>
          <w:rFonts w:ascii="Times New Roman" w:hAnsi="Times New Roman"/>
          <w:i/>
          <w:u w:val="single"/>
          <w:lang w:val="fr-BE"/>
        </w:rPr>
        <w:t xml:space="preserve">Troubles du métabolisme et de la nutrition </w:t>
      </w:r>
    </w:p>
    <w:p w14:paraId="0705120C" w14:textId="77777777" w:rsidR="00013BE0" w:rsidRPr="001326BF" w:rsidRDefault="00013BE0" w:rsidP="00013BE0">
      <w:pPr>
        <w:spacing w:after="0" w:line="240" w:lineRule="auto"/>
        <w:jc w:val="both"/>
        <w:rPr>
          <w:rFonts w:ascii="Times New Roman" w:hAnsi="Times New Roman"/>
          <w:color w:val="000000"/>
          <w:lang w:val="fr-BE"/>
        </w:rPr>
      </w:pPr>
      <w:r w:rsidRPr="001326BF">
        <w:rPr>
          <w:rFonts w:ascii="Times New Roman" w:hAnsi="Times New Roman"/>
          <w:color w:val="000000"/>
          <w:lang w:val="fr-BE"/>
        </w:rPr>
        <w:t xml:space="preserve">Peu fréquent : Apparition de diabète. </w:t>
      </w:r>
    </w:p>
    <w:p w14:paraId="689200FE" w14:textId="77777777" w:rsidR="00013BE0" w:rsidRPr="001326BF" w:rsidRDefault="00013BE0" w:rsidP="00013BE0">
      <w:pPr>
        <w:spacing w:after="0" w:line="240" w:lineRule="auto"/>
        <w:jc w:val="both"/>
        <w:rPr>
          <w:rFonts w:ascii="Times New Roman" w:hAnsi="Times New Roman"/>
          <w:color w:val="000000"/>
          <w:lang w:val="fr-BE"/>
        </w:rPr>
      </w:pPr>
    </w:p>
    <w:p w14:paraId="443CF7AD" w14:textId="77777777" w:rsidR="00013BE0" w:rsidRPr="001326BF" w:rsidRDefault="00013BE0" w:rsidP="00013BE0">
      <w:pPr>
        <w:spacing w:after="0" w:line="240" w:lineRule="auto"/>
        <w:jc w:val="both"/>
        <w:rPr>
          <w:rFonts w:ascii="Times New Roman" w:hAnsi="Times New Roman"/>
          <w:i/>
          <w:color w:val="000000"/>
          <w:u w:val="single"/>
          <w:lang w:val="fr-BE"/>
        </w:rPr>
      </w:pPr>
      <w:r w:rsidRPr="001326BF">
        <w:rPr>
          <w:rFonts w:ascii="Times New Roman" w:hAnsi="Times New Roman"/>
          <w:i/>
          <w:color w:val="000000"/>
          <w:u w:val="single"/>
          <w:lang w:val="fr-BE"/>
        </w:rPr>
        <w:t>Affections psychiatriques</w:t>
      </w:r>
    </w:p>
    <w:p w14:paraId="71F674CC"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color w:val="000000"/>
          <w:lang w:val="fr-BE"/>
        </w:rPr>
        <w:t>Peu fréquent :</w:t>
      </w:r>
      <w:r w:rsidRPr="001326BF">
        <w:rPr>
          <w:rFonts w:ascii="Times New Roman" w:hAnsi="Times New Roman"/>
          <w:lang w:val="fr-BE"/>
        </w:rPr>
        <w:t xml:space="preserve"> Dépression, confusion.</w:t>
      </w:r>
    </w:p>
    <w:p w14:paraId="16EBA4DB"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Rare : Altérations de l’humeur.</w:t>
      </w:r>
    </w:p>
    <w:p w14:paraId="69202B04" w14:textId="77777777" w:rsidR="00013BE0" w:rsidRPr="001326BF" w:rsidRDefault="00013BE0" w:rsidP="00013BE0">
      <w:pPr>
        <w:spacing w:after="0" w:line="240" w:lineRule="auto"/>
        <w:jc w:val="both"/>
        <w:rPr>
          <w:rFonts w:ascii="Times New Roman" w:hAnsi="Times New Roman"/>
          <w:lang w:val="fr-BE"/>
        </w:rPr>
      </w:pPr>
    </w:p>
    <w:p w14:paraId="121F20E8" w14:textId="77777777" w:rsidR="00013BE0" w:rsidRPr="001326BF" w:rsidRDefault="00013BE0" w:rsidP="00AD6560">
      <w:pPr>
        <w:spacing w:after="0" w:line="240" w:lineRule="auto"/>
        <w:jc w:val="both"/>
        <w:rPr>
          <w:rFonts w:ascii="Times New Roman" w:hAnsi="Times New Roman"/>
          <w:i/>
          <w:u w:val="single"/>
          <w:lang w:val="fr-BE"/>
        </w:rPr>
      </w:pPr>
      <w:r w:rsidRPr="001326BF">
        <w:rPr>
          <w:rFonts w:ascii="Times New Roman" w:hAnsi="Times New Roman"/>
          <w:i/>
          <w:u w:val="single"/>
          <w:lang w:val="fr-BE"/>
        </w:rPr>
        <w:t>Affections du système nerveux</w:t>
      </w:r>
    </w:p>
    <w:p w14:paraId="4F3E1FB3"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Fréquent : Maux de tête, fatigue, somnolence.</w:t>
      </w:r>
    </w:p>
    <w:p w14:paraId="1D52F171"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Peu fréquent : Etourdissements.</w:t>
      </w:r>
    </w:p>
    <w:p w14:paraId="1205469C"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Très rare : Douleur, asthénie musculaire</w:t>
      </w:r>
      <w:r w:rsidR="00431B1F" w:rsidRPr="001326BF">
        <w:rPr>
          <w:rFonts w:ascii="Times New Roman" w:hAnsi="Times New Roman"/>
          <w:lang w:val="fr-BE"/>
        </w:rPr>
        <w:t>,</w:t>
      </w:r>
      <w:r w:rsidRPr="001326BF">
        <w:rPr>
          <w:rFonts w:ascii="Times New Roman" w:hAnsi="Times New Roman"/>
          <w:lang w:val="fr-BE"/>
        </w:rPr>
        <w:t xml:space="preserve"> paresthésies</w:t>
      </w:r>
      <w:r w:rsidR="00431B1F" w:rsidRPr="001326BF">
        <w:rPr>
          <w:rFonts w:ascii="Times New Roman" w:hAnsi="Times New Roman"/>
          <w:lang w:val="fr-BE"/>
        </w:rPr>
        <w:t>/hypoesthésies</w:t>
      </w:r>
      <w:r w:rsidRPr="001326BF">
        <w:rPr>
          <w:rFonts w:ascii="Times New Roman" w:hAnsi="Times New Roman"/>
          <w:lang w:val="fr-BE"/>
        </w:rPr>
        <w:t>, altérations du goût (goût métallique), convulsions, méningisme, méningite aseptique aiguë, paralysie.</w:t>
      </w:r>
    </w:p>
    <w:p w14:paraId="6F7277E1"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Fréquence indéterminée : Encéphalopathie / Leucoencéphalopathie.</w:t>
      </w:r>
    </w:p>
    <w:p w14:paraId="156DEF32" w14:textId="77777777" w:rsidR="00013BE0" w:rsidRPr="001326BF" w:rsidRDefault="00013BE0" w:rsidP="00013BE0">
      <w:pPr>
        <w:spacing w:after="0" w:line="240" w:lineRule="auto"/>
        <w:jc w:val="both"/>
        <w:rPr>
          <w:rFonts w:ascii="Times New Roman" w:hAnsi="Times New Roman"/>
          <w:lang w:val="fr-BE"/>
        </w:rPr>
      </w:pPr>
    </w:p>
    <w:p w14:paraId="357E1FC4" w14:textId="77777777" w:rsidR="00013BE0" w:rsidRPr="001326BF" w:rsidRDefault="00013BE0" w:rsidP="00AD6560">
      <w:pPr>
        <w:spacing w:after="0" w:line="240" w:lineRule="auto"/>
        <w:jc w:val="both"/>
        <w:rPr>
          <w:rFonts w:ascii="Times New Roman" w:hAnsi="Times New Roman"/>
          <w:i/>
          <w:u w:val="single"/>
          <w:lang w:val="fr-BE"/>
        </w:rPr>
      </w:pPr>
      <w:r w:rsidRPr="001326BF">
        <w:rPr>
          <w:rFonts w:ascii="Times New Roman" w:hAnsi="Times New Roman"/>
          <w:i/>
          <w:u w:val="single"/>
          <w:lang w:val="fr-BE"/>
        </w:rPr>
        <w:t>Affections oculaires</w:t>
      </w:r>
    </w:p>
    <w:p w14:paraId="42956A6F" w14:textId="77777777" w:rsidR="00013BE0" w:rsidRPr="001326BF" w:rsidRDefault="00013BE0" w:rsidP="00013BE0">
      <w:pPr>
        <w:spacing w:after="0" w:line="240" w:lineRule="auto"/>
        <w:jc w:val="both"/>
        <w:rPr>
          <w:rFonts w:ascii="Times New Roman" w:hAnsi="Times New Roman"/>
          <w:color w:val="000000"/>
          <w:lang w:val="fr-BE"/>
        </w:rPr>
      </w:pPr>
      <w:r w:rsidRPr="001326BF">
        <w:rPr>
          <w:rFonts w:ascii="Times New Roman" w:hAnsi="Times New Roman"/>
          <w:color w:val="000000"/>
          <w:lang w:val="fr-BE"/>
        </w:rPr>
        <w:t>Rare : Troubles visuels.</w:t>
      </w:r>
    </w:p>
    <w:p w14:paraId="7921020E" w14:textId="77777777" w:rsidR="00013BE0" w:rsidRPr="001326BF" w:rsidRDefault="00013BE0" w:rsidP="00013BE0">
      <w:pPr>
        <w:spacing w:after="0" w:line="240" w:lineRule="auto"/>
        <w:jc w:val="both"/>
        <w:rPr>
          <w:rFonts w:ascii="Times New Roman" w:hAnsi="Times New Roman"/>
          <w:color w:val="000000"/>
          <w:lang w:val="fr-BE"/>
        </w:rPr>
      </w:pPr>
      <w:r w:rsidRPr="001326BF">
        <w:rPr>
          <w:rFonts w:ascii="Times New Roman" w:hAnsi="Times New Roman"/>
          <w:color w:val="000000"/>
          <w:lang w:val="fr-BE"/>
        </w:rPr>
        <w:t xml:space="preserve">Très rare : Altération de la vision, rétinopathie. </w:t>
      </w:r>
    </w:p>
    <w:p w14:paraId="0258DC35" w14:textId="77777777" w:rsidR="00013BE0" w:rsidRPr="001326BF" w:rsidRDefault="00013BE0" w:rsidP="00013BE0">
      <w:pPr>
        <w:spacing w:after="0" w:line="240" w:lineRule="auto"/>
        <w:jc w:val="both"/>
        <w:rPr>
          <w:rFonts w:ascii="Times New Roman" w:hAnsi="Times New Roman"/>
          <w:color w:val="000000"/>
          <w:lang w:val="fr-BE"/>
        </w:rPr>
      </w:pPr>
    </w:p>
    <w:p w14:paraId="2604A051" w14:textId="77777777" w:rsidR="00013BE0" w:rsidRPr="001326BF" w:rsidRDefault="00013BE0" w:rsidP="00AD6560">
      <w:pPr>
        <w:spacing w:after="0" w:line="240" w:lineRule="auto"/>
        <w:jc w:val="both"/>
        <w:rPr>
          <w:rFonts w:ascii="Times New Roman" w:hAnsi="Times New Roman"/>
          <w:i/>
          <w:u w:val="single"/>
          <w:lang w:val="fr-BE"/>
        </w:rPr>
      </w:pPr>
      <w:r w:rsidRPr="001326BF">
        <w:rPr>
          <w:rFonts w:ascii="Times New Roman" w:hAnsi="Times New Roman"/>
          <w:i/>
          <w:u w:val="single"/>
          <w:lang w:val="fr-BE"/>
        </w:rPr>
        <w:t xml:space="preserve">Affections cardiaques </w:t>
      </w:r>
    </w:p>
    <w:p w14:paraId="1A870CB6" w14:textId="77777777" w:rsidR="00013BE0" w:rsidRPr="001326BF" w:rsidRDefault="00013BE0" w:rsidP="00013BE0">
      <w:pPr>
        <w:spacing w:after="0" w:line="240" w:lineRule="auto"/>
        <w:jc w:val="both"/>
        <w:rPr>
          <w:rFonts w:ascii="Times New Roman" w:hAnsi="Times New Roman"/>
          <w:color w:val="000000"/>
          <w:lang w:val="fr-BE"/>
        </w:rPr>
      </w:pPr>
      <w:r w:rsidRPr="001326BF">
        <w:rPr>
          <w:rFonts w:ascii="Times New Roman" w:hAnsi="Times New Roman"/>
          <w:color w:val="000000"/>
          <w:lang w:val="fr-BE"/>
        </w:rPr>
        <w:t>Rare : Péricardite, épanchement péricardique, tamponnade péricardique.</w:t>
      </w:r>
    </w:p>
    <w:p w14:paraId="49FF5EF5" w14:textId="77777777" w:rsidR="00013BE0" w:rsidRPr="001326BF" w:rsidRDefault="00013BE0" w:rsidP="00013BE0">
      <w:pPr>
        <w:spacing w:after="0" w:line="240" w:lineRule="auto"/>
        <w:jc w:val="both"/>
        <w:rPr>
          <w:rFonts w:ascii="Times New Roman" w:hAnsi="Times New Roman"/>
          <w:color w:val="000000"/>
          <w:lang w:val="fr-BE"/>
        </w:rPr>
      </w:pPr>
    </w:p>
    <w:p w14:paraId="64EAC9B9" w14:textId="77777777" w:rsidR="00013BE0" w:rsidRPr="001326BF" w:rsidRDefault="00013BE0" w:rsidP="00AD6560">
      <w:pPr>
        <w:spacing w:after="0" w:line="240" w:lineRule="auto"/>
        <w:jc w:val="both"/>
        <w:rPr>
          <w:rFonts w:ascii="Times New Roman" w:hAnsi="Times New Roman"/>
          <w:i/>
          <w:u w:val="single"/>
          <w:lang w:val="fr-BE"/>
        </w:rPr>
      </w:pPr>
      <w:r w:rsidRPr="001326BF">
        <w:rPr>
          <w:rFonts w:ascii="Times New Roman" w:hAnsi="Times New Roman"/>
          <w:i/>
          <w:u w:val="single"/>
          <w:lang w:val="fr-BE"/>
        </w:rPr>
        <w:t>Affections vasculaires</w:t>
      </w:r>
    </w:p>
    <w:p w14:paraId="1E49AD8E" w14:textId="77777777" w:rsidR="00013BE0" w:rsidRPr="001326BF" w:rsidRDefault="00013BE0" w:rsidP="00013BE0">
      <w:pPr>
        <w:spacing w:after="0" w:line="240" w:lineRule="auto"/>
        <w:jc w:val="both"/>
        <w:rPr>
          <w:rFonts w:ascii="Times New Roman" w:hAnsi="Times New Roman"/>
          <w:color w:val="000000"/>
          <w:lang w:val="fr-BE"/>
        </w:rPr>
      </w:pPr>
      <w:r w:rsidRPr="001326BF">
        <w:rPr>
          <w:rFonts w:ascii="Times New Roman" w:hAnsi="Times New Roman"/>
          <w:color w:val="000000"/>
          <w:lang w:val="fr-BE"/>
        </w:rPr>
        <w:t>Rare : Hypotension, événements thromboemboliques.</w:t>
      </w:r>
    </w:p>
    <w:p w14:paraId="0B93D0EB" w14:textId="77777777" w:rsidR="00013BE0" w:rsidRPr="001326BF" w:rsidRDefault="00013BE0" w:rsidP="00013BE0">
      <w:pPr>
        <w:spacing w:after="0" w:line="240" w:lineRule="auto"/>
        <w:jc w:val="both"/>
        <w:rPr>
          <w:rFonts w:ascii="Times New Roman" w:hAnsi="Times New Roman"/>
          <w:color w:val="000000"/>
          <w:lang w:val="fr-BE"/>
        </w:rPr>
      </w:pPr>
    </w:p>
    <w:p w14:paraId="40C280EB" w14:textId="77777777" w:rsidR="00013BE0" w:rsidRPr="001326BF" w:rsidRDefault="00013BE0" w:rsidP="00AD6560">
      <w:pPr>
        <w:spacing w:after="0" w:line="240" w:lineRule="auto"/>
        <w:jc w:val="both"/>
        <w:rPr>
          <w:rFonts w:ascii="Times New Roman" w:hAnsi="Times New Roman"/>
          <w:i/>
          <w:u w:val="single"/>
          <w:lang w:val="fr-BE"/>
        </w:rPr>
      </w:pPr>
      <w:r w:rsidRPr="001326BF">
        <w:rPr>
          <w:rFonts w:ascii="Times New Roman" w:hAnsi="Times New Roman"/>
          <w:i/>
          <w:u w:val="single"/>
          <w:lang w:val="fr-BE"/>
        </w:rPr>
        <w:t>Affections respiratoires, thoraciques et médiastinales</w:t>
      </w:r>
    </w:p>
    <w:p w14:paraId="00D87E08"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 xml:space="preserve">Fréquent : </w:t>
      </w:r>
      <w:r w:rsidRPr="001326BF">
        <w:rPr>
          <w:rFonts w:ascii="Times New Roman" w:hAnsi="Times New Roman"/>
          <w:color w:val="000000"/>
          <w:lang w:val="fr-BE"/>
        </w:rPr>
        <w:t xml:space="preserve">Pneumonie, </w:t>
      </w:r>
      <w:r w:rsidRPr="001326BF">
        <w:rPr>
          <w:rFonts w:ascii="Times New Roman" w:hAnsi="Times New Roman"/>
          <w:lang w:val="fr-BE"/>
        </w:rPr>
        <w:t>alvéolite / pneumonie interstitielle</w:t>
      </w:r>
      <w:r w:rsidRPr="001326BF">
        <w:rPr>
          <w:rFonts w:ascii="Times New Roman" w:hAnsi="Times New Roman"/>
          <w:color w:val="000000"/>
          <w:lang w:val="fr-BE"/>
        </w:rPr>
        <w:t xml:space="preserve"> souvent associée à une éosinophilie</w:t>
      </w:r>
      <w:r w:rsidRPr="001326BF">
        <w:rPr>
          <w:rFonts w:ascii="Times New Roman" w:hAnsi="Times New Roman"/>
          <w:lang w:val="fr-BE"/>
        </w:rPr>
        <w:t>. Les symptômes indiquant la possibilité de graves lésions pulmonaires (pneumonie interstitielle) sont : toux sèche non productive, essoufflement et fièvre.</w:t>
      </w:r>
    </w:p>
    <w:p w14:paraId="0C67B766"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 xml:space="preserve">Rare : Fibrose pulmonaire, pneumonie à </w:t>
      </w:r>
      <w:r w:rsidRPr="001326BF">
        <w:rPr>
          <w:rFonts w:ascii="Times New Roman" w:hAnsi="Times New Roman"/>
          <w:i/>
          <w:lang w:val="fr-BE"/>
        </w:rPr>
        <w:t>Pneumocystis jiroveci</w:t>
      </w:r>
      <w:r w:rsidRPr="001326BF">
        <w:rPr>
          <w:rFonts w:ascii="Times New Roman" w:hAnsi="Times New Roman"/>
          <w:lang w:val="fr-BE"/>
        </w:rPr>
        <w:t>, essoufflement et asthme bronchique, épanchement pleural.</w:t>
      </w:r>
    </w:p>
    <w:p w14:paraId="01F38A45"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Fréquence indéterminée : Epistaxis</w:t>
      </w:r>
      <w:r w:rsidR="00BD375C" w:rsidRPr="001326BF">
        <w:rPr>
          <w:rFonts w:ascii="Times New Roman" w:hAnsi="Times New Roman"/>
          <w:lang w:val="fr-BE"/>
        </w:rPr>
        <w:t>, hémorragie alvéolaire pulmonaire</w:t>
      </w:r>
      <w:r w:rsidRPr="001326BF">
        <w:rPr>
          <w:rFonts w:ascii="Times New Roman" w:hAnsi="Times New Roman"/>
          <w:lang w:val="fr-BE"/>
        </w:rPr>
        <w:t>.</w:t>
      </w:r>
    </w:p>
    <w:p w14:paraId="770C193F" w14:textId="77777777" w:rsidR="00013BE0" w:rsidRPr="001326BF" w:rsidRDefault="00013BE0" w:rsidP="00013BE0">
      <w:pPr>
        <w:spacing w:after="0" w:line="240" w:lineRule="auto"/>
        <w:jc w:val="both"/>
        <w:rPr>
          <w:rFonts w:ascii="Times New Roman" w:hAnsi="Times New Roman"/>
          <w:lang w:val="fr-BE"/>
        </w:rPr>
      </w:pPr>
    </w:p>
    <w:p w14:paraId="26317379" w14:textId="77777777" w:rsidR="00013BE0" w:rsidRPr="001326BF" w:rsidRDefault="00013BE0" w:rsidP="00FA71E7">
      <w:pPr>
        <w:keepNext/>
        <w:spacing w:after="0" w:line="240" w:lineRule="auto"/>
        <w:jc w:val="both"/>
        <w:rPr>
          <w:rFonts w:ascii="Times New Roman" w:hAnsi="Times New Roman"/>
          <w:i/>
          <w:u w:val="single"/>
          <w:lang w:val="fr-BE"/>
        </w:rPr>
      </w:pPr>
      <w:r w:rsidRPr="001326BF">
        <w:rPr>
          <w:rFonts w:ascii="Times New Roman" w:hAnsi="Times New Roman"/>
          <w:i/>
          <w:u w:val="single"/>
          <w:lang w:val="fr-BE"/>
        </w:rPr>
        <w:t>Affections gastro-intestinales</w:t>
      </w:r>
    </w:p>
    <w:p w14:paraId="5227B934"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Très fréquent : Stomatite, dyspepsie, nausées, perte d’appétit, douleur abdominale.</w:t>
      </w:r>
    </w:p>
    <w:p w14:paraId="58F8EE55"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Fréquent : Ulcères buccaux, diarrhée.</w:t>
      </w:r>
    </w:p>
    <w:p w14:paraId="60DC290A"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Peu fréquent : Ulcères et saignements gastro-intestinaux, entérite, vomissements, pancréatite.</w:t>
      </w:r>
    </w:p>
    <w:p w14:paraId="791F4FA1"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Rare : Gingivite.</w:t>
      </w:r>
    </w:p>
    <w:p w14:paraId="413EBC03"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Très rare : Hématémèse, hématorrhée, mégacôlon toxique.</w:t>
      </w:r>
    </w:p>
    <w:p w14:paraId="1EBFA7EB" w14:textId="77777777" w:rsidR="00013BE0" w:rsidRPr="001326BF" w:rsidRDefault="00013BE0" w:rsidP="00013BE0">
      <w:pPr>
        <w:spacing w:after="0" w:line="240" w:lineRule="auto"/>
        <w:jc w:val="both"/>
        <w:rPr>
          <w:rFonts w:ascii="Times New Roman" w:hAnsi="Times New Roman"/>
          <w:lang w:val="fr-BE"/>
        </w:rPr>
      </w:pPr>
    </w:p>
    <w:p w14:paraId="39999A45" w14:textId="77777777" w:rsidR="00013BE0" w:rsidRPr="001326BF" w:rsidRDefault="00013BE0" w:rsidP="00013BE0">
      <w:pPr>
        <w:spacing w:after="0" w:line="240" w:lineRule="auto"/>
        <w:jc w:val="both"/>
        <w:rPr>
          <w:rFonts w:ascii="Times New Roman" w:hAnsi="Times New Roman"/>
          <w:i/>
          <w:u w:val="single"/>
          <w:lang w:val="fr-BE"/>
        </w:rPr>
      </w:pPr>
      <w:r w:rsidRPr="001326BF">
        <w:rPr>
          <w:rFonts w:ascii="Times New Roman" w:hAnsi="Times New Roman"/>
          <w:i/>
          <w:u w:val="single"/>
          <w:lang w:val="fr-BE"/>
        </w:rPr>
        <w:t>Affections hépatobiliaires (voir rubrique 4.4)</w:t>
      </w:r>
    </w:p>
    <w:p w14:paraId="54C00FDF"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Très fréquent : Anomalies des tests fonctionnels hépatiques (élévation d’ALAT, d’ASAT, de la phosphatase alcaline et de la bilirubine).</w:t>
      </w:r>
    </w:p>
    <w:p w14:paraId="672DD0CD"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Peu fréquent : Cirrhose, fibrose et dégénérescence graisseuse du foie, diminution de la sérumalbumine.</w:t>
      </w:r>
    </w:p>
    <w:p w14:paraId="63B02CCD"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Rare : Hépatite aiguë.</w:t>
      </w:r>
    </w:p>
    <w:p w14:paraId="78B396A0"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Très rare : Insuffisance hépatique.</w:t>
      </w:r>
    </w:p>
    <w:p w14:paraId="1CA67662" w14:textId="77777777" w:rsidR="00013BE0" w:rsidRPr="001326BF" w:rsidRDefault="00013BE0" w:rsidP="00013BE0">
      <w:pPr>
        <w:spacing w:after="0" w:line="240" w:lineRule="auto"/>
        <w:jc w:val="both"/>
        <w:rPr>
          <w:rFonts w:ascii="Times New Roman" w:hAnsi="Times New Roman"/>
          <w:lang w:val="fr-BE"/>
        </w:rPr>
      </w:pPr>
    </w:p>
    <w:p w14:paraId="391843A0" w14:textId="77777777" w:rsidR="00013BE0" w:rsidRPr="001326BF" w:rsidRDefault="00013BE0" w:rsidP="00AD6560">
      <w:pPr>
        <w:spacing w:after="0" w:line="240" w:lineRule="auto"/>
        <w:jc w:val="both"/>
        <w:rPr>
          <w:rFonts w:ascii="Times New Roman" w:hAnsi="Times New Roman"/>
          <w:i/>
          <w:u w:val="single"/>
          <w:lang w:val="fr-BE"/>
        </w:rPr>
      </w:pPr>
      <w:r w:rsidRPr="001326BF">
        <w:rPr>
          <w:rFonts w:ascii="Times New Roman" w:hAnsi="Times New Roman"/>
          <w:i/>
          <w:u w:val="single"/>
          <w:lang w:val="fr-BE"/>
        </w:rPr>
        <w:t>Affections de la peau et du tissu sous-cutané</w:t>
      </w:r>
    </w:p>
    <w:p w14:paraId="72E7298A" w14:textId="77777777" w:rsidR="00013BE0" w:rsidRPr="001326BF" w:rsidRDefault="00013BE0" w:rsidP="00013BE0">
      <w:pPr>
        <w:keepNext/>
        <w:spacing w:after="0" w:line="240" w:lineRule="auto"/>
        <w:jc w:val="both"/>
        <w:rPr>
          <w:rFonts w:ascii="Times New Roman" w:hAnsi="Times New Roman"/>
          <w:lang w:val="fr-BE"/>
        </w:rPr>
      </w:pPr>
      <w:r w:rsidRPr="001326BF">
        <w:rPr>
          <w:rFonts w:ascii="Times New Roman" w:hAnsi="Times New Roman"/>
          <w:lang w:val="fr-BE"/>
        </w:rPr>
        <w:t>Fréquent : Exanthème, érythème, prurit.</w:t>
      </w:r>
    </w:p>
    <w:p w14:paraId="293179DC" w14:textId="0D2B74CF" w:rsidR="00013BE0" w:rsidRPr="001326BF" w:rsidRDefault="00013BE0" w:rsidP="00013BE0">
      <w:pPr>
        <w:keepNext/>
        <w:spacing w:after="0" w:line="240" w:lineRule="auto"/>
        <w:jc w:val="both"/>
        <w:rPr>
          <w:rFonts w:ascii="Times New Roman" w:hAnsi="Times New Roman"/>
          <w:lang w:val="fr-BE"/>
        </w:rPr>
      </w:pPr>
      <w:r w:rsidRPr="001326BF">
        <w:rPr>
          <w:rFonts w:ascii="Times New Roman" w:hAnsi="Times New Roman"/>
          <w:lang w:val="fr-BE"/>
        </w:rPr>
        <w:t xml:space="preserve">Peu fréquent : </w:t>
      </w:r>
      <w:r w:rsidR="001651F5">
        <w:rPr>
          <w:rFonts w:ascii="Times New Roman" w:hAnsi="Times New Roman"/>
          <w:lang w:val="fr-BE"/>
        </w:rPr>
        <w:t>R</w:t>
      </w:r>
      <w:r w:rsidR="001651F5" w:rsidRPr="001651F5">
        <w:rPr>
          <w:rFonts w:ascii="Times New Roman" w:hAnsi="Times New Roman"/>
          <w:lang w:val="fr-BE"/>
        </w:rPr>
        <w:t>éactions de photosensibilité</w:t>
      </w:r>
      <w:r w:rsidRPr="001326BF">
        <w:rPr>
          <w:rFonts w:ascii="Times New Roman" w:hAnsi="Times New Roman"/>
          <w:lang w:val="fr-BE"/>
        </w:rPr>
        <w:t>, chute des cheveux, augmentation des nodules rhumatismaux, ulcères cutanés, zona, vasculite, éruptions cutanées herpétiformes, urticaire.</w:t>
      </w:r>
    </w:p>
    <w:p w14:paraId="6A1CC7F5" w14:textId="77777777" w:rsidR="00013BE0" w:rsidRPr="001326BF" w:rsidRDefault="00013BE0" w:rsidP="00013BE0">
      <w:pPr>
        <w:keepNext/>
        <w:spacing w:after="0" w:line="240" w:lineRule="auto"/>
        <w:jc w:val="both"/>
        <w:rPr>
          <w:rFonts w:ascii="Times New Roman" w:hAnsi="Times New Roman"/>
          <w:lang w:val="fr-BE"/>
        </w:rPr>
      </w:pPr>
      <w:r w:rsidRPr="001326BF">
        <w:rPr>
          <w:rFonts w:ascii="Times New Roman" w:hAnsi="Times New Roman"/>
          <w:lang w:val="fr-BE"/>
        </w:rPr>
        <w:t>Rare : Augmentation de la pigmentation, acné, pétéchies, ecchymoses, vasculite allergique.</w:t>
      </w:r>
    </w:p>
    <w:p w14:paraId="6D2FF671" w14:textId="77777777" w:rsidR="00013BE0" w:rsidRPr="001326BF" w:rsidRDefault="00013BE0" w:rsidP="00013BE0">
      <w:pPr>
        <w:spacing w:after="0" w:line="240" w:lineRule="auto"/>
        <w:jc w:val="both"/>
        <w:rPr>
          <w:rFonts w:ascii="Times New Roman" w:hAnsi="Times New Roman"/>
          <w:color w:val="000000"/>
          <w:lang w:val="fr-BE"/>
        </w:rPr>
      </w:pPr>
      <w:r w:rsidRPr="001326BF">
        <w:rPr>
          <w:rFonts w:ascii="Times New Roman" w:hAnsi="Times New Roman"/>
          <w:lang w:val="fr-BE"/>
        </w:rPr>
        <w:t>Très rare : Syndrome de Stevens-Johnson, nécrolyse épidermique toxique (syndrome de Lyell), modifications pigmentaires accrues au niveau des ongles, paronychie aiguë,</w:t>
      </w:r>
      <w:r w:rsidRPr="001326BF">
        <w:rPr>
          <w:rFonts w:ascii="Times New Roman" w:hAnsi="Times New Roman"/>
          <w:color w:val="000000"/>
          <w:lang w:val="fr-BE"/>
        </w:rPr>
        <w:t xml:space="preserve"> furonculose, télangiectasie. </w:t>
      </w:r>
    </w:p>
    <w:p w14:paraId="640E313A" w14:textId="77777777" w:rsidR="00013BE0" w:rsidRPr="001326BF" w:rsidRDefault="00431B1F" w:rsidP="00013BE0">
      <w:pPr>
        <w:spacing w:after="0" w:line="240" w:lineRule="auto"/>
        <w:jc w:val="both"/>
        <w:rPr>
          <w:rFonts w:ascii="Times New Roman" w:hAnsi="Times New Roman"/>
          <w:color w:val="000000"/>
          <w:lang w:val="fr-BE"/>
        </w:rPr>
      </w:pPr>
      <w:r w:rsidRPr="001326BF">
        <w:rPr>
          <w:rFonts w:ascii="Times New Roman" w:hAnsi="Times New Roman"/>
          <w:color w:val="000000"/>
          <w:lang w:val="fr-BE"/>
        </w:rPr>
        <w:t>Fréquence indéterminée : exfoliation cutanée / dermatite exfoliative.,</w:t>
      </w:r>
    </w:p>
    <w:p w14:paraId="0F8378BB" w14:textId="77777777" w:rsidR="00431B1F" w:rsidRPr="001326BF" w:rsidRDefault="00431B1F" w:rsidP="00013BE0">
      <w:pPr>
        <w:spacing w:after="0" w:line="240" w:lineRule="auto"/>
        <w:jc w:val="both"/>
        <w:rPr>
          <w:rFonts w:ascii="Times New Roman" w:hAnsi="Times New Roman"/>
          <w:color w:val="000000"/>
          <w:lang w:val="fr-BE"/>
        </w:rPr>
      </w:pPr>
    </w:p>
    <w:p w14:paraId="41BB5EAC" w14:textId="77777777" w:rsidR="00013BE0" w:rsidRPr="001326BF" w:rsidRDefault="00013BE0" w:rsidP="00AD6560">
      <w:pPr>
        <w:spacing w:after="0" w:line="240" w:lineRule="auto"/>
        <w:jc w:val="both"/>
        <w:rPr>
          <w:rFonts w:ascii="Times New Roman" w:hAnsi="Times New Roman"/>
          <w:i/>
          <w:u w:val="single"/>
          <w:lang w:val="fr-BE"/>
        </w:rPr>
      </w:pPr>
      <w:r w:rsidRPr="001326BF">
        <w:rPr>
          <w:rFonts w:ascii="Times New Roman" w:hAnsi="Times New Roman"/>
          <w:i/>
          <w:u w:val="single"/>
          <w:lang w:val="fr-BE"/>
        </w:rPr>
        <w:t>Affections musculo-squelettiques et systémiques</w:t>
      </w:r>
    </w:p>
    <w:p w14:paraId="4C2BC3ED"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Peu fréquent : Arthralgies, myalgies, ostéoporose.</w:t>
      </w:r>
    </w:p>
    <w:p w14:paraId="460833F6"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Rare : Fractures de stress.</w:t>
      </w:r>
    </w:p>
    <w:p w14:paraId="43BE4E8A" w14:textId="77777777" w:rsidR="007029E2" w:rsidRPr="001326BF" w:rsidRDefault="007029E2" w:rsidP="006A220E">
      <w:pPr>
        <w:spacing w:after="0" w:line="240" w:lineRule="auto"/>
        <w:rPr>
          <w:rFonts w:ascii="Times New Roman" w:hAnsi="Times New Roman"/>
          <w:lang w:val="fr-BE"/>
        </w:rPr>
      </w:pPr>
      <w:r w:rsidRPr="001326BF">
        <w:rPr>
          <w:rFonts w:ascii="Times New Roman" w:hAnsi="Times New Roman"/>
          <w:lang w:val="fr-BE"/>
        </w:rPr>
        <w:t>Fréquence indéterminée :</w:t>
      </w:r>
      <w:r w:rsidR="000F61C2" w:rsidRPr="001326BF">
        <w:rPr>
          <w:rFonts w:ascii="Times New Roman" w:hAnsi="Times New Roman"/>
          <w:lang w:val="fr-BE"/>
        </w:rPr>
        <w:t xml:space="preserve"> </w:t>
      </w:r>
      <w:r w:rsidRPr="001326BF">
        <w:rPr>
          <w:rFonts w:ascii="Times New Roman" w:hAnsi="Times New Roman"/>
          <w:lang w:val="fr-BE"/>
        </w:rPr>
        <w:t xml:space="preserve">Ostéonécrose de la mâchoire (secondaire à des </w:t>
      </w:r>
      <w:r w:rsidR="004E25EF" w:rsidRPr="001326BF">
        <w:rPr>
          <w:rFonts w:ascii="Times New Roman" w:hAnsi="Times New Roman"/>
          <w:bCs/>
          <w:lang w:val="fr-BE"/>
        </w:rPr>
        <w:t xml:space="preserve">syndromes </w:t>
      </w:r>
      <w:r w:rsidRPr="001326BF">
        <w:rPr>
          <w:rFonts w:ascii="Times New Roman" w:hAnsi="Times New Roman"/>
          <w:lang w:val="fr-BE"/>
        </w:rPr>
        <w:t>lymphoprolifératifs)</w:t>
      </w:r>
    </w:p>
    <w:p w14:paraId="76D7ECBB" w14:textId="77777777" w:rsidR="00013BE0" w:rsidRPr="001326BF" w:rsidRDefault="00013BE0" w:rsidP="00013BE0">
      <w:pPr>
        <w:spacing w:after="0" w:line="240" w:lineRule="auto"/>
        <w:jc w:val="both"/>
        <w:rPr>
          <w:rFonts w:ascii="Times New Roman" w:hAnsi="Times New Roman"/>
          <w:lang w:val="fr-BE"/>
        </w:rPr>
      </w:pPr>
    </w:p>
    <w:p w14:paraId="54A1B1A7" w14:textId="77777777" w:rsidR="00013BE0" w:rsidRPr="001326BF" w:rsidRDefault="00013BE0" w:rsidP="00AD6560">
      <w:pPr>
        <w:spacing w:after="0" w:line="240" w:lineRule="auto"/>
        <w:jc w:val="both"/>
        <w:rPr>
          <w:rFonts w:ascii="Times New Roman" w:hAnsi="Times New Roman"/>
          <w:i/>
          <w:u w:val="single"/>
          <w:lang w:val="fr-BE"/>
        </w:rPr>
      </w:pPr>
      <w:r w:rsidRPr="001326BF">
        <w:rPr>
          <w:rFonts w:ascii="Times New Roman" w:hAnsi="Times New Roman"/>
          <w:i/>
          <w:u w:val="single"/>
          <w:lang w:val="fr-BE"/>
        </w:rPr>
        <w:t>Affections du rein et des voies urinaires</w:t>
      </w:r>
    </w:p>
    <w:p w14:paraId="5A2926E9"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Peu fréquent : Inflammation et ulcérations de la vessie, insuffisance rénale, troubles de la miction.</w:t>
      </w:r>
    </w:p>
    <w:p w14:paraId="77C6B147"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Rare : Insuffisance rénale, oligurie, anurie, troubles de l’équilibre électrolytique.</w:t>
      </w:r>
    </w:p>
    <w:p w14:paraId="1C8BDB91"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Fréquence indéterminée : Protéinurie.</w:t>
      </w:r>
    </w:p>
    <w:p w14:paraId="3C731D5F" w14:textId="77777777" w:rsidR="00013BE0" w:rsidRPr="001326BF" w:rsidRDefault="00013BE0" w:rsidP="00013BE0">
      <w:pPr>
        <w:spacing w:after="0" w:line="240" w:lineRule="auto"/>
        <w:jc w:val="both"/>
        <w:rPr>
          <w:rFonts w:ascii="Times New Roman" w:hAnsi="Times New Roman"/>
          <w:lang w:val="fr-BE"/>
        </w:rPr>
      </w:pPr>
    </w:p>
    <w:p w14:paraId="273A9B3B" w14:textId="77777777" w:rsidR="00013BE0" w:rsidRPr="001326BF" w:rsidRDefault="00013BE0" w:rsidP="00AD6560">
      <w:pPr>
        <w:spacing w:after="0" w:line="240" w:lineRule="auto"/>
        <w:jc w:val="both"/>
        <w:rPr>
          <w:rFonts w:ascii="Times New Roman" w:hAnsi="Times New Roman"/>
          <w:i/>
          <w:u w:val="single"/>
          <w:lang w:val="fr-BE"/>
        </w:rPr>
      </w:pPr>
      <w:r w:rsidRPr="001326BF">
        <w:rPr>
          <w:rFonts w:ascii="Times New Roman" w:hAnsi="Times New Roman"/>
          <w:i/>
          <w:u w:val="single"/>
          <w:lang w:val="fr-BE"/>
        </w:rPr>
        <w:t>Affections des organes de reproduction et du sein</w:t>
      </w:r>
    </w:p>
    <w:p w14:paraId="0E61F87C"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Peu fréquent : Inflammation et ulcérations du vagin.</w:t>
      </w:r>
    </w:p>
    <w:p w14:paraId="5F865C8D"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Très rare : Perte de libido, impuissance, gynécomastie, oligospermie, troubles des menstruations, écoulement vaginal.</w:t>
      </w:r>
    </w:p>
    <w:p w14:paraId="40996D35" w14:textId="77777777" w:rsidR="00013BE0" w:rsidRPr="001326BF" w:rsidRDefault="00013BE0" w:rsidP="00013BE0">
      <w:pPr>
        <w:spacing w:after="0" w:line="240" w:lineRule="auto"/>
        <w:jc w:val="both"/>
        <w:rPr>
          <w:rFonts w:ascii="Times New Roman" w:hAnsi="Times New Roman"/>
          <w:lang w:val="fr-BE"/>
        </w:rPr>
      </w:pPr>
    </w:p>
    <w:p w14:paraId="58FF57E1" w14:textId="77777777" w:rsidR="00013BE0" w:rsidRPr="001326BF" w:rsidRDefault="00013BE0" w:rsidP="00AD6560">
      <w:pPr>
        <w:spacing w:after="0" w:line="240" w:lineRule="auto"/>
        <w:jc w:val="both"/>
        <w:rPr>
          <w:rFonts w:ascii="Times New Roman" w:hAnsi="Times New Roman"/>
          <w:i/>
          <w:u w:val="single"/>
          <w:lang w:val="fr-BE"/>
        </w:rPr>
      </w:pPr>
      <w:r w:rsidRPr="001326BF">
        <w:rPr>
          <w:rFonts w:ascii="Times New Roman" w:hAnsi="Times New Roman"/>
          <w:i/>
          <w:u w:val="single"/>
          <w:lang w:val="fr-BE"/>
        </w:rPr>
        <w:t>Troubles généraux et anomalies au site d’administration</w:t>
      </w:r>
    </w:p>
    <w:p w14:paraId="56DB3378"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Rare : Fièvre, troubles de la cicatrisation des plaies.</w:t>
      </w:r>
    </w:p>
    <w:p w14:paraId="32526F8A"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Fréquence indéterminée : Asthénie</w:t>
      </w:r>
      <w:r w:rsidR="004E1FE3" w:rsidRPr="001326BF">
        <w:rPr>
          <w:rFonts w:ascii="Times New Roman" w:hAnsi="Times New Roman"/>
          <w:lang w:val="fr-BE"/>
        </w:rPr>
        <w:t>, nécrose au site d’injection</w:t>
      </w:r>
      <w:r w:rsidR="00431B1F" w:rsidRPr="001326BF">
        <w:rPr>
          <w:rFonts w:ascii="Times New Roman" w:hAnsi="Times New Roman"/>
          <w:lang w:val="fr-BE"/>
        </w:rPr>
        <w:t>, œdème</w:t>
      </w:r>
      <w:r w:rsidRPr="001326BF">
        <w:rPr>
          <w:rFonts w:ascii="Times New Roman" w:hAnsi="Times New Roman"/>
          <w:lang w:val="fr-BE"/>
        </w:rPr>
        <w:t>.</w:t>
      </w:r>
    </w:p>
    <w:p w14:paraId="1F8DDF05" w14:textId="77777777" w:rsidR="00013BE0" w:rsidRPr="001326BF" w:rsidRDefault="00013BE0" w:rsidP="00013BE0">
      <w:pPr>
        <w:spacing w:after="0" w:line="240" w:lineRule="auto"/>
        <w:jc w:val="both"/>
        <w:rPr>
          <w:rFonts w:ascii="Times New Roman" w:hAnsi="Times New Roman"/>
          <w:lang w:val="fr-BE"/>
        </w:rPr>
      </w:pPr>
    </w:p>
    <w:p w14:paraId="20B18D26" w14:textId="77777777" w:rsidR="00013BE0" w:rsidRPr="001326BF" w:rsidRDefault="00013BE0" w:rsidP="00013BE0">
      <w:pPr>
        <w:spacing w:after="0" w:line="240" w:lineRule="auto"/>
        <w:jc w:val="both"/>
        <w:rPr>
          <w:rFonts w:ascii="Times New Roman" w:hAnsi="Times New Roman"/>
          <w:u w:val="single"/>
          <w:lang w:val="fr-BE" w:eastAsia="en-US" w:bidi="ar-SA"/>
        </w:rPr>
      </w:pPr>
      <w:r w:rsidRPr="001326BF">
        <w:rPr>
          <w:rFonts w:ascii="Times New Roman" w:hAnsi="Times New Roman"/>
          <w:u w:val="single"/>
          <w:lang w:val="fr-BE" w:eastAsia="en-US" w:bidi="ar-SA"/>
        </w:rPr>
        <w:t>Description de certaines réactions indésirables</w:t>
      </w:r>
    </w:p>
    <w:p w14:paraId="5680A579" w14:textId="77777777" w:rsidR="00FC4D91" w:rsidRPr="001326BF" w:rsidRDefault="00FC4D91" w:rsidP="00013BE0">
      <w:pPr>
        <w:spacing w:after="0" w:line="240" w:lineRule="auto"/>
        <w:jc w:val="both"/>
        <w:rPr>
          <w:rFonts w:ascii="Times New Roman" w:hAnsi="Times New Roman"/>
          <w:lang w:val="fr-BE" w:eastAsia="en-US"/>
        </w:rPr>
      </w:pPr>
    </w:p>
    <w:p w14:paraId="2058F56A" w14:textId="77777777" w:rsidR="00FC4D91" w:rsidRPr="001326BF" w:rsidRDefault="00013BE0" w:rsidP="00013BE0">
      <w:pPr>
        <w:spacing w:after="0" w:line="240" w:lineRule="auto"/>
        <w:jc w:val="both"/>
        <w:rPr>
          <w:rFonts w:ascii="Times New Roman" w:hAnsi="Times New Roman"/>
          <w:i/>
          <w:iCs/>
          <w:u w:val="single"/>
          <w:lang w:val="fr-BE" w:eastAsia="en-US"/>
        </w:rPr>
      </w:pPr>
      <w:r w:rsidRPr="001326BF">
        <w:rPr>
          <w:rFonts w:ascii="Times New Roman" w:hAnsi="Times New Roman"/>
          <w:i/>
          <w:iCs/>
          <w:u w:val="single"/>
          <w:lang w:val="fr-BE" w:eastAsia="en-US"/>
        </w:rPr>
        <w:t>Lymphome</w:t>
      </w:r>
      <w:r w:rsidR="007029E2" w:rsidRPr="001326BF">
        <w:rPr>
          <w:rFonts w:ascii="Times New Roman" w:hAnsi="Times New Roman"/>
          <w:i/>
          <w:iCs/>
          <w:u w:val="single"/>
          <w:lang w:val="fr-BE" w:eastAsia="en-US"/>
        </w:rPr>
        <w:t>/</w:t>
      </w:r>
      <w:r w:rsidR="004E25EF" w:rsidRPr="001326BF">
        <w:rPr>
          <w:rFonts w:ascii="Times New Roman" w:hAnsi="Times New Roman"/>
          <w:bCs/>
          <w:i/>
          <w:iCs/>
          <w:u w:val="single"/>
          <w:lang w:val="fr-BE"/>
        </w:rPr>
        <w:t xml:space="preserve"> syndromes </w:t>
      </w:r>
      <w:r w:rsidR="007029E2" w:rsidRPr="001326BF">
        <w:rPr>
          <w:rFonts w:ascii="Times New Roman" w:hAnsi="Times New Roman"/>
          <w:i/>
          <w:iCs/>
          <w:u w:val="single"/>
          <w:lang w:val="fr-BE" w:eastAsia="en-US"/>
        </w:rPr>
        <w:t>lymphoprolifératifs</w:t>
      </w:r>
    </w:p>
    <w:p w14:paraId="0FCBB0E9" w14:textId="77777777" w:rsidR="00013BE0" w:rsidRPr="001326BF" w:rsidRDefault="00FC4D91" w:rsidP="00013BE0">
      <w:pPr>
        <w:spacing w:after="0" w:line="240" w:lineRule="auto"/>
        <w:jc w:val="both"/>
        <w:rPr>
          <w:rFonts w:ascii="Times New Roman" w:hAnsi="Times New Roman"/>
          <w:lang w:val="fr-BE" w:eastAsia="en-US"/>
        </w:rPr>
      </w:pPr>
      <w:r w:rsidRPr="001326BF">
        <w:rPr>
          <w:rFonts w:ascii="Times New Roman" w:hAnsi="Times New Roman"/>
          <w:color w:val="000000"/>
          <w:lang w:val="fr-BE"/>
        </w:rPr>
        <w:t>D</w:t>
      </w:r>
      <w:r w:rsidR="00013BE0" w:rsidRPr="001326BF">
        <w:rPr>
          <w:rFonts w:ascii="Times New Roman" w:hAnsi="Times New Roman"/>
          <w:color w:val="000000"/>
          <w:lang w:val="fr-BE"/>
        </w:rPr>
        <w:t>es cas isolés de lymphome</w:t>
      </w:r>
      <w:r w:rsidR="007029E2" w:rsidRPr="001326BF">
        <w:rPr>
          <w:rFonts w:ascii="Times New Roman" w:hAnsi="Times New Roman"/>
          <w:color w:val="000000"/>
          <w:lang w:val="fr-BE"/>
        </w:rPr>
        <w:t xml:space="preserve"> et d’autres </w:t>
      </w:r>
      <w:r w:rsidR="004E25EF" w:rsidRPr="001326BF">
        <w:rPr>
          <w:rFonts w:ascii="Times New Roman" w:hAnsi="Times New Roman"/>
          <w:bCs/>
          <w:lang w:val="fr-BE"/>
        </w:rPr>
        <w:t xml:space="preserve">syndromes </w:t>
      </w:r>
      <w:r w:rsidR="007029E2" w:rsidRPr="001326BF">
        <w:rPr>
          <w:rFonts w:ascii="Times New Roman" w:hAnsi="Times New Roman"/>
          <w:color w:val="000000"/>
          <w:lang w:val="fr-BE"/>
        </w:rPr>
        <w:t>lymphoprolifératifs</w:t>
      </w:r>
      <w:r w:rsidR="00013BE0" w:rsidRPr="001326BF">
        <w:rPr>
          <w:rFonts w:ascii="Times New Roman" w:hAnsi="Times New Roman"/>
          <w:color w:val="000000"/>
          <w:lang w:val="fr-BE"/>
        </w:rPr>
        <w:t xml:space="preserve"> ont été notifiés</w:t>
      </w:r>
      <w:r w:rsidR="00013BE0" w:rsidRPr="001326BF">
        <w:rPr>
          <w:rFonts w:ascii="Times New Roman" w:hAnsi="Times New Roman"/>
          <w:lang w:val="fr-BE" w:eastAsia="en-US"/>
        </w:rPr>
        <w:t>, et se sont atténués dans un certain nombre de cas après arrêt du traitement par méthotrexate.</w:t>
      </w:r>
    </w:p>
    <w:p w14:paraId="144EA67A" w14:textId="77777777" w:rsidR="00013BE0" w:rsidRPr="001326BF" w:rsidRDefault="00013BE0" w:rsidP="00013BE0">
      <w:pPr>
        <w:spacing w:after="0" w:line="240" w:lineRule="auto"/>
        <w:jc w:val="both"/>
        <w:rPr>
          <w:rFonts w:ascii="Times New Roman" w:hAnsi="Times New Roman"/>
          <w:lang w:val="fr-BE" w:eastAsia="en-US"/>
        </w:rPr>
      </w:pPr>
    </w:p>
    <w:p w14:paraId="285542E8"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 xml:space="preserve">La survenue et la sévérité des effets indésirables dépendent de la dose </w:t>
      </w:r>
      <w:r w:rsidRPr="001326BF">
        <w:rPr>
          <w:rFonts w:ascii="Times New Roman" w:hAnsi="Times New Roman"/>
          <w:color w:val="000000"/>
          <w:lang w:val="fr-BE"/>
        </w:rPr>
        <w:t>utilisée</w:t>
      </w:r>
      <w:r w:rsidRPr="001326BF">
        <w:rPr>
          <w:rFonts w:ascii="Times New Roman" w:hAnsi="Times New Roman"/>
          <w:lang w:val="fr-BE"/>
        </w:rPr>
        <w:t xml:space="preserve"> et de la fréquence d’administration. Néanmoins, comme des effets indésirables graves sont susceptibles de survenir même à faible dose, un suivi médical régulier et fréquent des patients est indispensable.</w:t>
      </w:r>
    </w:p>
    <w:p w14:paraId="69F474AD"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Seules de légères réactions cutanées locales (telles que sensation de brûlure, érythème, gonflement, coloration anormale, prurit, démangeaisons importantes, douleur) ont été observées après administration sous-cutanée et ces réactions diminuaient au cours du traitement.</w:t>
      </w:r>
    </w:p>
    <w:p w14:paraId="622D0C1A" w14:textId="77777777" w:rsidR="00013BE0" w:rsidRPr="001326BF" w:rsidRDefault="00013BE0" w:rsidP="00013BE0">
      <w:pPr>
        <w:spacing w:after="0" w:line="240" w:lineRule="auto"/>
        <w:jc w:val="both"/>
        <w:rPr>
          <w:rFonts w:ascii="Times New Roman" w:hAnsi="Times New Roman"/>
          <w:u w:val="single" w:color="000000"/>
          <w:lang w:val="fr-BE"/>
        </w:rPr>
      </w:pPr>
    </w:p>
    <w:p w14:paraId="753639ED" w14:textId="77777777" w:rsidR="00013BE0" w:rsidRPr="001326BF" w:rsidRDefault="00013BE0" w:rsidP="00FC4D91">
      <w:pPr>
        <w:spacing w:after="0" w:line="240" w:lineRule="auto"/>
        <w:jc w:val="both"/>
        <w:rPr>
          <w:rFonts w:ascii="Times New Roman" w:eastAsia="Times New Roman" w:hAnsi="Times New Roman"/>
          <w:lang w:val="fr-BE"/>
        </w:rPr>
      </w:pPr>
      <w:r w:rsidRPr="001326BF">
        <w:rPr>
          <w:rFonts w:ascii="Times New Roman" w:hAnsi="Times New Roman"/>
          <w:u w:val="single" w:color="000000"/>
          <w:lang w:val="fr-BE"/>
        </w:rPr>
        <w:t>Déclaration des effets indésirables suspectés</w:t>
      </w:r>
    </w:p>
    <w:p w14:paraId="466B0B8C" w14:textId="29FF9EB7" w:rsidR="00013BE0" w:rsidRPr="001326BF" w:rsidRDefault="00013BE0" w:rsidP="00FC4D91">
      <w:pPr>
        <w:spacing w:after="0" w:line="240" w:lineRule="auto"/>
        <w:jc w:val="both"/>
        <w:rPr>
          <w:rFonts w:ascii="Times New Roman" w:hAnsi="Times New Roman"/>
          <w:lang w:val="fr-BE"/>
        </w:rPr>
      </w:pPr>
      <w:r w:rsidRPr="001326BF">
        <w:rPr>
          <w:rFonts w:ascii="Times New Roman" w:hAnsi="Times New Roman"/>
          <w:lang w:val="fr-BE"/>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1326BF">
        <w:rPr>
          <w:rFonts w:ascii="Times New Roman" w:hAnsi="Times New Roman"/>
          <w:highlight w:val="lightGray"/>
          <w:lang w:val="fr-BE"/>
        </w:rPr>
        <w:t>le système national de déclaration </w:t>
      </w:r>
      <w:r w:rsidR="003F7C9B" w:rsidRPr="001326BF">
        <w:rPr>
          <w:rFonts w:ascii="Times New Roman" w:hAnsi="Times New Roman"/>
          <w:highlight w:val="lightGray"/>
          <w:lang w:val="fr-BE"/>
        </w:rPr>
        <w:t xml:space="preserve">– voir </w:t>
      </w:r>
      <w:hyperlink r:id="rId12" w:history="1">
        <w:r w:rsidR="003F7C9B" w:rsidRPr="00CE7D78">
          <w:rPr>
            <w:rStyle w:val="Hyperlink"/>
            <w:rFonts w:ascii="Times New Roman" w:hAnsi="Times New Roman"/>
            <w:highlight w:val="lightGray"/>
            <w:lang w:val="fr-BE"/>
          </w:rPr>
          <w:t>Annexe V</w:t>
        </w:r>
      </w:hyperlink>
      <w:r w:rsidRPr="001326BF">
        <w:rPr>
          <w:rFonts w:ascii="Times New Roman" w:hAnsi="Times New Roman"/>
          <w:highlight w:val="lightGray"/>
          <w:lang w:val="fr-BE"/>
        </w:rPr>
        <w:t>.</w:t>
      </w:r>
    </w:p>
    <w:p w14:paraId="13A6CED5" w14:textId="77777777" w:rsidR="00013BE0" w:rsidRPr="001326BF" w:rsidRDefault="00013BE0" w:rsidP="00013BE0">
      <w:pPr>
        <w:spacing w:after="0" w:line="240" w:lineRule="auto"/>
        <w:jc w:val="both"/>
        <w:rPr>
          <w:rFonts w:ascii="Times New Roman" w:hAnsi="Times New Roman"/>
          <w:lang w:val="fr-BE"/>
        </w:rPr>
      </w:pPr>
    </w:p>
    <w:p w14:paraId="0159741C" w14:textId="77777777" w:rsidR="00013BE0" w:rsidRPr="001326BF" w:rsidRDefault="00013BE0" w:rsidP="00013BE0">
      <w:pPr>
        <w:tabs>
          <w:tab w:val="left" w:pos="920"/>
        </w:tabs>
        <w:spacing w:after="0" w:line="240" w:lineRule="auto"/>
        <w:jc w:val="both"/>
        <w:rPr>
          <w:rFonts w:ascii="Times New Roman" w:eastAsia="Times New Roman" w:hAnsi="Times New Roman"/>
          <w:lang w:val="fr-BE"/>
        </w:rPr>
      </w:pPr>
      <w:r w:rsidRPr="001326BF">
        <w:rPr>
          <w:rFonts w:ascii="Times New Roman" w:hAnsi="Times New Roman"/>
          <w:b/>
          <w:lang w:val="fr-BE"/>
        </w:rPr>
        <w:t>4.9</w:t>
      </w:r>
      <w:r w:rsidRPr="001326BF">
        <w:rPr>
          <w:rFonts w:ascii="Times New Roman" w:hAnsi="Times New Roman"/>
          <w:lang w:val="fr-BE"/>
        </w:rPr>
        <w:tab/>
      </w:r>
      <w:r w:rsidRPr="001326BF">
        <w:rPr>
          <w:rFonts w:ascii="Times New Roman" w:hAnsi="Times New Roman"/>
          <w:b/>
          <w:lang w:val="fr-BE"/>
        </w:rPr>
        <w:t>Surdosage</w:t>
      </w:r>
    </w:p>
    <w:p w14:paraId="5FC80886" w14:textId="77777777" w:rsidR="00013BE0" w:rsidRPr="001326BF" w:rsidRDefault="00013BE0" w:rsidP="00013BE0">
      <w:pPr>
        <w:spacing w:after="0" w:line="240" w:lineRule="auto"/>
        <w:jc w:val="both"/>
        <w:rPr>
          <w:rFonts w:ascii="Times New Roman" w:hAnsi="Times New Roman"/>
          <w:lang w:val="fr-BE"/>
        </w:rPr>
      </w:pPr>
    </w:p>
    <w:p w14:paraId="17FBD8EC"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u w:val="single" w:color="000000"/>
          <w:lang w:val="fr-BE"/>
        </w:rPr>
        <w:t>Symptômes de surdosage</w:t>
      </w:r>
    </w:p>
    <w:p w14:paraId="08B03505"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La toxicité du méthotrexate affecte essentiellement les systèmes hématopoïétique et gastro-intestinal. Les symptômes sont notamment leucopénie, thrombopénie, anémie, pancytopénie, neutropénie, dépression médullaire, mucosite, stomatite, ulcérations buccales, nausées, vomissements, ulcérations gastro-intestinales et hémorragies gastro-intestinales. Certains patients ne présentaient aucun signe de surdosage. Des décès par septicémie, choc septique, insuffisance rénale et anémie aplasique ont été rapportés.</w:t>
      </w:r>
    </w:p>
    <w:p w14:paraId="6AEEA3F5" w14:textId="77777777" w:rsidR="00013BE0" w:rsidRPr="001326BF" w:rsidRDefault="00013BE0" w:rsidP="00013BE0">
      <w:pPr>
        <w:spacing w:after="0" w:line="240" w:lineRule="auto"/>
        <w:jc w:val="both"/>
        <w:rPr>
          <w:rFonts w:ascii="Times New Roman" w:hAnsi="Times New Roman"/>
          <w:lang w:val="fr-BE"/>
        </w:rPr>
      </w:pPr>
    </w:p>
    <w:p w14:paraId="6014CF1C" w14:textId="77777777" w:rsidR="00013BE0" w:rsidRPr="001326BF" w:rsidRDefault="00013BE0" w:rsidP="00FC4D91">
      <w:pPr>
        <w:spacing w:after="0" w:line="240" w:lineRule="auto"/>
        <w:jc w:val="both"/>
        <w:rPr>
          <w:rFonts w:ascii="Times New Roman" w:eastAsia="Times New Roman" w:hAnsi="Times New Roman"/>
          <w:lang w:val="fr-BE"/>
        </w:rPr>
      </w:pPr>
      <w:r w:rsidRPr="001326BF">
        <w:rPr>
          <w:rFonts w:ascii="Times New Roman" w:hAnsi="Times New Roman"/>
          <w:u w:val="single" w:color="000000"/>
          <w:lang w:val="fr-BE"/>
        </w:rPr>
        <w:t>Traitement en cas de surdosage</w:t>
      </w:r>
    </w:p>
    <w:p w14:paraId="38860CDD" w14:textId="77777777" w:rsidR="00013BE0" w:rsidRPr="001326BF" w:rsidRDefault="00013BE0" w:rsidP="00FC4D91">
      <w:pPr>
        <w:spacing w:after="0" w:line="240" w:lineRule="auto"/>
        <w:jc w:val="both"/>
        <w:rPr>
          <w:rFonts w:ascii="Times New Roman" w:eastAsia="Times New Roman" w:hAnsi="Times New Roman"/>
          <w:lang w:val="fr-BE"/>
        </w:rPr>
      </w:pPr>
      <w:r w:rsidRPr="001326BF">
        <w:rPr>
          <w:rFonts w:ascii="Times New Roman" w:hAnsi="Times New Roman"/>
          <w:position w:val="1"/>
          <w:lang w:val="fr-BE"/>
        </w:rPr>
        <w:t>Le folinate de calcium est l’antidote spécifique pour neutraliser les effets toxiques du méthotrexate. En cas de surdosage accidentel, une dose de folinate de calcium égale ou supérieure à la dose toxique de méthotrexate reçue par le patient doit être administrée par voie intraveineuse ou intramusculaire dans un délai d’une heure et l’administration doit se poursuivre jusqu’à ce que la concentration sérique de méthotrexate soit inférieure à 10</w:t>
      </w:r>
      <w:r w:rsidRPr="001326BF">
        <w:rPr>
          <w:rFonts w:ascii="Times New Roman" w:hAnsi="Times New Roman"/>
          <w:vertAlign w:val="superscript"/>
          <w:lang w:val="fr-BE"/>
        </w:rPr>
        <w:t>-7</w:t>
      </w:r>
      <w:r w:rsidRPr="001326BF">
        <w:rPr>
          <w:rFonts w:ascii="Times New Roman" w:hAnsi="Times New Roman"/>
          <w:position w:val="1"/>
          <w:lang w:val="fr-BE"/>
        </w:rPr>
        <w:t> mol/l.</w:t>
      </w:r>
    </w:p>
    <w:p w14:paraId="09A8467E" w14:textId="77777777" w:rsidR="00013BE0" w:rsidRPr="001326BF" w:rsidRDefault="00013BE0" w:rsidP="00013BE0">
      <w:pPr>
        <w:spacing w:after="0" w:line="240" w:lineRule="auto"/>
        <w:jc w:val="both"/>
        <w:rPr>
          <w:rFonts w:ascii="Times New Roman" w:hAnsi="Times New Roman"/>
          <w:lang w:val="fr-BE"/>
        </w:rPr>
      </w:pPr>
    </w:p>
    <w:p w14:paraId="17A4F8D6"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 xml:space="preserve">En cas de surdosage massif, une hydratation et une alcalinisation des urines peuvent être nécessaires </w:t>
      </w:r>
      <w:r w:rsidRPr="001326BF">
        <w:rPr>
          <w:rFonts w:ascii="Times New Roman" w:hAnsi="Times New Roman"/>
          <w:lang w:val="fr-BE"/>
        </w:rPr>
        <w:lastRenderedPageBreak/>
        <w:t>pour empêcher la précipitation du méthotrexate et/ou de ses métabolites dans les tubules rénaux. Ni l’hémodialyse ni la dialyse péritonéale ne se sont révélées efficaces pour accélérer l’élimination du méthotrexate. Une clairance efficace du méthotrexate a été observée lors d’hémodialyse aiguë intermittente à l’aide d’un dialyseur à haut débit.</w:t>
      </w:r>
    </w:p>
    <w:p w14:paraId="2EEAF1E6" w14:textId="77777777" w:rsidR="00013BE0" w:rsidRPr="001326BF" w:rsidRDefault="00013BE0" w:rsidP="00013BE0">
      <w:pPr>
        <w:spacing w:after="0" w:line="240" w:lineRule="auto"/>
        <w:jc w:val="both"/>
        <w:rPr>
          <w:rFonts w:ascii="Times New Roman" w:hAnsi="Times New Roman"/>
          <w:lang w:val="fr-BE"/>
        </w:rPr>
      </w:pPr>
    </w:p>
    <w:p w14:paraId="064EDB53" w14:textId="63379136"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Chez les patients atteints de polyarthrite rhumatoïde, d’arthrite juvénile idiopathique, de rhumatisme psoriasique ou de psoriasis</w:t>
      </w:r>
      <w:r w:rsidR="00C3381D">
        <w:rPr>
          <w:rFonts w:ascii="Times New Roman" w:hAnsi="Times New Roman"/>
          <w:lang w:val="fr-BE"/>
        </w:rPr>
        <w:t xml:space="preserve"> en plaque</w:t>
      </w:r>
      <w:r w:rsidR="00AC7D0E">
        <w:rPr>
          <w:rFonts w:ascii="Times New Roman" w:hAnsi="Times New Roman"/>
          <w:lang w:val="fr-BE"/>
        </w:rPr>
        <w:t>s</w:t>
      </w:r>
      <w:r w:rsidRPr="001326BF">
        <w:rPr>
          <w:rFonts w:ascii="Times New Roman" w:hAnsi="Times New Roman"/>
          <w:lang w:val="fr-BE"/>
        </w:rPr>
        <w:t>, l’administration d’acide folique ou d’acide folinique permet de réduire la toxicité du méthotrexate (symptômes gastro-intestinaux, inflammation de la muqueuse buccale, chute des cheveux et élévation des enzymes hépatiques) (voir rubrique 4.5). Avant l’administration de produits à base d’acide folique, un contrôle du taux de vitamine B</w:t>
      </w:r>
      <w:r w:rsidRPr="001326BF">
        <w:rPr>
          <w:rFonts w:ascii="Times New Roman" w:hAnsi="Times New Roman"/>
          <w:vertAlign w:val="subscript"/>
          <w:lang w:val="fr-BE"/>
        </w:rPr>
        <w:t>12</w:t>
      </w:r>
      <w:r w:rsidRPr="001326BF">
        <w:rPr>
          <w:rFonts w:ascii="Times New Roman" w:hAnsi="Times New Roman"/>
          <w:lang w:val="fr-BE"/>
        </w:rPr>
        <w:t xml:space="preserve"> est recommandé car l’acide folique peut masquer une carence existante en vitamine B</w:t>
      </w:r>
      <w:r w:rsidRPr="001326BF">
        <w:rPr>
          <w:rFonts w:ascii="Times New Roman" w:hAnsi="Times New Roman"/>
          <w:vertAlign w:val="subscript"/>
          <w:lang w:val="fr-BE"/>
        </w:rPr>
        <w:t>12</w:t>
      </w:r>
      <w:r w:rsidRPr="001326BF">
        <w:rPr>
          <w:rFonts w:ascii="Times New Roman" w:hAnsi="Times New Roman"/>
          <w:lang w:val="fr-BE"/>
        </w:rPr>
        <w:t>, plus particulièrement chez les adultes de plus de 50 ans.</w:t>
      </w:r>
    </w:p>
    <w:p w14:paraId="4105C5A8" w14:textId="77777777" w:rsidR="00013BE0" w:rsidRDefault="00013BE0" w:rsidP="00013BE0">
      <w:pPr>
        <w:spacing w:after="0" w:line="240" w:lineRule="auto"/>
        <w:jc w:val="both"/>
        <w:rPr>
          <w:rFonts w:ascii="Times New Roman" w:hAnsi="Times New Roman"/>
          <w:lang w:val="fr-BE"/>
        </w:rPr>
      </w:pPr>
    </w:p>
    <w:p w14:paraId="412BBDF5" w14:textId="77777777" w:rsidR="001C1F3A" w:rsidRPr="001326BF" w:rsidRDefault="001C1F3A" w:rsidP="00013BE0">
      <w:pPr>
        <w:spacing w:after="0" w:line="240" w:lineRule="auto"/>
        <w:jc w:val="both"/>
        <w:rPr>
          <w:rFonts w:ascii="Times New Roman" w:hAnsi="Times New Roman"/>
          <w:lang w:val="fr-BE"/>
        </w:rPr>
      </w:pPr>
    </w:p>
    <w:p w14:paraId="157CA343" w14:textId="77777777" w:rsidR="00013BE0" w:rsidRPr="001326BF" w:rsidRDefault="00013BE0" w:rsidP="00013BE0">
      <w:pPr>
        <w:keepNext/>
        <w:tabs>
          <w:tab w:val="left" w:pos="660"/>
        </w:tabs>
        <w:spacing w:after="0" w:line="240" w:lineRule="auto"/>
        <w:jc w:val="both"/>
        <w:rPr>
          <w:rFonts w:ascii="Times New Roman" w:eastAsia="Times New Roman" w:hAnsi="Times New Roman"/>
          <w:lang w:val="fr-BE"/>
        </w:rPr>
      </w:pPr>
      <w:r w:rsidRPr="001326BF">
        <w:rPr>
          <w:rFonts w:ascii="Times New Roman" w:hAnsi="Times New Roman"/>
          <w:b/>
          <w:lang w:val="fr-BE"/>
        </w:rPr>
        <w:t>5.</w:t>
      </w:r>
      <w:r w:rsidRPr="001326BF">
        <w:rPr>
          <w:rFonts w:ascii="Times New Roman" w:hAnsi="Times New Roman"/>
          <w:lang w:val="fr-BE"/>
        </w:rPr>
        <w:tab/>
      </w:r>
      <w:r w:rsidRPr="001326BF">
        <w:rPr>
          <w:rFonts w:ascii="Times New Roman" w:hAnsi="Times New Roman"/>
          <w:b/>
          <w:lang w:val="fr-BE"/>
        </w:rPr>
        <w:t>PROPRIÉTÉS PHARMACOLOGIQUES</w:t>
      </w:r>
    </w:p>
    <w:p w14:paraId="69900406" w14:textId="77777777" w:rsidR="00013BE0" w:rsidRPr="001326BF" w:rsidRDefault="00013BE0" w:rsidP="00013BE0">
      <w:pPr>
        <w:keepNext/>
        <w:spacing w:after="0" w:line="240" w:lineRule="auto"/>
        <w:jc w:val="both"/>
        <w:rPr>
          <w:rFonts w:ascii="Times New Roman" w:hAnsi="Times New Roman"/>
          <w:lang w:val="fr-BE"/>
        </w:rPr>
      </w:pPr>
    </w:p>
    <w:p w14:paraId="54F74D58" w14:textId="77777777" w:rsidR="00013BE0" w:rsidRPr="001326BF" w:rsidRDefault="00013BE0" w:rsidP="00013BE0">
      <w:pPr>
        <w:tabs>
          <w:tab w:val="left" w:pos="660"/>
        </w:tabs>
        <w:spacing w:after="0" w:line="240" w:lineRule="auto"/>
        <w:jc w:val="both"/>
        <w:rPr>
          <w:rFonts w:ascii="Times New Roman" w:eastAsia="Times New Roman" w:hAnsi="Times New Roman"/>
          <w:lang w:val="fr-BE"/>
        </w:rPr>
      </w:pPr>
      <w:r w:rsidRPr="001326BF">
        <w:rPr>
          <w:rFonts w:ascii="Times New Roman" w:hAnsi="Times New Roman"/>
          <w:b/>
          <w:lang w:val="fr-BE"/>
        </w:rPr>
        <w:t>5.1</w:t>
      </w:r>
      <w:r w:rsidRPr="001326BF">
        <w:rPr>
          <w:rFonts w:ascii="Times New Roman" w:hAnsi="Times New Roman"/>
          <w:lang w:val="fr-BE"/>
        </w:rPr>
        <w:tab/>
      </w:r>
      <w:r w:rsidRPr="001326BF">
        <w:rPr>
          <w:rFonts w:ascii="Times New Roman" w:hAnsi="Times New Roman"/>
          <w:b/>
          <w:lang w:val="fr-BE"/>
        </w:rPr>
        <w:t>Propriétés pharmacodynamiques</w:t>
      </w:r>
    </w:p>
    <w:p w14:paraId="2E5F09C7" w14:textId="77777777" w:rsidR="00013BE0" w:rsidRPr="001326BF" w:rsidRDefault="00013BE0" w:rsidP="00013BE0">
      <w:pPr>
        <w:spacing w:after="0" w:line="240" w:lineRule="auto"/>
        <w:jc w:val="both"/>
        <w:rPr>
          <w:rFonts w:ascii="Times New Roman" w:hAnsi="Times New Roman"/>
          <w:lang w:val="fr-BE"/>
        </w:rPr>
      </w:pPr>
    </w:p>
    <w:p w14:paraId="0F06E4D9"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 xml:space="preserve">Classe pharmacothérapeutique : </w:t>
      </w:r>
      <w:r w:rsidR="00DB4B7F" w:rsidRPr="001326BF">
        <w:rPr>
          <w:rFonts w:ascii="Times New Roman" w:hAnsi="Times New Roman"/>
          <w:lang w:val="fr-BE"/>
        </w:rPr>
        <w:t>immunosuppresseurs</w:t>
      </w:r>
      <w:r w:rsidR="00AA17C3" w:rsidRPr="001326BF">
        <w:rPr>
          <w:rFonts w:ascii="Times New Roman" w:hAnsi="Times New Roman"/>
          <w:lang w:val="fr-BE"/>
        </w:rPr>
        <w:t>, autres immunosuppresseurs</w:t>
      </w:r>
      <w:r w:rsidRPr="001326BF">
        <w:rPr>
          <w:rFonts w:ascii="Times New Roman" w:hAnsi="Times New Roman"/>
          <w:lang w:val="fr-BE"/>
        </w:rPr>
        <w:t xml:space="preserve">. Code ATC : </w:t>
      </w:r>
      <w:r w:rsidR="00AA17C3" w:rsidRPr="001326BF">
        <w:rPr>
          <w:rFonts w:ascii="Times New Roman" w:hAnsi="Times New Roman"/>
          <w:lang w:val="fr-BE"/>
        </w:rPr>
        <w:t>L04AX03.</w:t>
      </w:r>
    </w:p>
    <w:p w14:paraId="16860C3C" w14:textId="77777777" w:rsidR="00013BE0" w:rsidRPr="001326BF" w:rsidRDefault="00013BE0" w:rsidP="00013BE0">
      <w:pPr>
        <w:spacing w:after="0" w:line="240" w:lineRule="auto"/>
        <w:jc w:val="both"/>
        <w:rPr>
          <w:rFonts w:ascii="Times New Roman" w:hAnsi="Times New Roman"/>
          <w:lang w:val="fr-BE"/>
        </w:rPr>
      </w:pPr>
    </w:p>
    <w:p w14:paraId="2F902480" w14:textId="77777777" w:rsidR="00DB4B7F" w:rsidRPr="001326BF" w:rsidRDefault="00DB4B7F" w:rsidP="00013BE0">
      <w:pPr>
        <w:spacing w:after="0" w:line="240" w:lineRule="auto"/>
        <w:jc w:val="both"/>
        <w:rPr>
          <w:rFonts w:ascii="Times New Roman" w:hAnsi="Times New Roman"/>
          <w:u w:val="single"/>
          <w:lang w:val="fr-BE"/>
        </w:rPr>
      </w:pPr>
      <w:r w:rsidRPr="001326BF">
        <w:rPr>
          <w:rFonts w:ascii="Times New Roman" w:hAnsi="Times New Roman"/>
          <w:u w:val="single"/>
          <w:lang w:val="fr-BE"/>
        </w:rPr>
        <w:t>Mécanisme d’action</w:t>
      </w:r>
    </w:p>
    <w:p w14:paraId="5639E0F0"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Le méthotrexate est un antagoniste de l’acide folique qui appartient à la classe d’agents cytotoxiques appelés antimétabolites. Il agit par inhibition compétitive de l’enzyme dihydrofolate réductase et inhibe ainsi la synthèse de l’ADN. Il n’a pas encore été clairement déterminé si l’efficacité du méthotrexate dans le traitement du psoriasis, du rhumatisme psoriasique</w:t>
      </w:r>
      <w:r w:rsidR="00453ADC" w:rsidRPr="001326BF">
        <w:rPr>
          <w:rFonts w:ascii="Times New Roman" w:hAnsi="Times New Roman"/>
          <w:lang w:val="fr-BE"/>
        </w:rPr>
        <w:t>,</w:t>
      </w:r>
      <w:r w:rsidRPr="001326BF">
        <w:rPr>
          <w:rFonts w:ascii="Times New Roman" w:hAnsi="Times New Roman"/>
          <w:lang w:val="fr-BE"/>
        </w:rPr>
        <w:t xml:space="preserve"> de la polyarthrite rhumatoïde</w:t>
      </w:r>
      <w:r w:rsidR="00453ADC" w:rsidRPr="001326BF">
        <w:rPr>
          <w:rFonts w:ascii="Times New Roman" w:hAnsi="Times New Roman"/>
          <w:lang w:val="fr-BE"/>
        </w:rPr>
        <w:t xml:space="preserve"> et de la maladie de Crohn</w:t>
      </w:r>
      <w:r w:rsidRPr="001326BF">
        <w:rPr>
          <w:rFonts w:ascii="Times New Roman" w:hAnsi="Times New Roman"/>
          <w:lang w:val="fr-BE"/>
        </w:rPr>
        <w:t xml:space="preserve"> est due à un effet anti</w:t>
      </w:r>
      <w:r w:rsidRPr="001326BF">
        <w:rPr>
          <w:rFonts w:ascii="Times New Roman" w:hAnsi="Times New Roman"/>
          <w:lang w:val="fr-BE"/>
        </w:rPr>
        <w:noBreakHyphen/>
        <w:t>inflammatoire ou immunosuppresseur et dans quelle mesure l’augmentation induite par le méthotrexate de la concentration extracellulaire d’adénosine au niveau des sites inflammatoires contribue à ces effets.</w:t>
      </w:r>
    </w:p>
    <w:p w14:paraId="05774CD4" w14:textId="77777777" w:rsidR="00013BE0" w:rsidRPr="001326BF" w:rsidRDefault="00013BE0" w:rsidP="00013BE0">
      <w:pPr>
        <w:spacing w:after="0" w:line="240" w:lineRule="auto"/>
        <w:jc w:val="both"/>
        <w:rPr>
          <w:rFonts w:ascii="Times New Roman" w:hAnsi="Times New Roman"/>
          <w:lang w:val="fr-BE"/>
        </w:rPr>
      </w:pPr>
    </w:p>
    <w:p w14:paraId="4CCB1B3C" w14:textId="77777777" w:rsidR="00DB4B7F" w:rsidRPr="001326BF" w:rsidRDefault="00DB4B7F" w:rsidP="00075EF0">
      <w:pPr>
        <w:autoSpaceDE w:val="0"/>
        <w:autoSpaceDN w:val="0"/>
        <w:adjustRightInd w:val="0"/>
        <w:spacing w:after="0" w:line="240" w:lineRule="auto"/>
        <w:rPr>
          <w:rFonts w:ascii="Times New Roman" w:hAnsi="Times New Roman"/>
          <w:u w:val="single"/>
          <w:lang w:val="fr-BE" w:eastAsia="nl-NL"/>
        </w:rPr>
      </w:pPr>
      <w:r w:rsidRPr="001326BF">
        <w:rPr>
          <w:rFonts w:ascii="Times New Roman" w:hAnsi="Times New Roman"/>
          <w:u w:val="single"/>
          <w:lang w:val="fr-BE" w:eastAsia="nl-NL"/>
        </w:rPr>
        <w:t>Efficacité et sécurité cl</w:t>
      </w:r>
      <w:r w:rsidR="00216CFE" w:rsidRPr="001326BF">
        <w:rPr>
          <w:rFonts w:ascii="Times New Roman" w:hAnsi="Times New Roman"/>
          <w:u w:val="single"/>
          <w:lang w:val="fr-BE" w:eastAsia="nl-NL"/>
        </w:rPr>
        <w:t>i</w:t>
      </w:r>
      <w:r w:rsidRPr="001326BF">
        <w:rPr>
          <w:rFonts w:ascii="Times New Roman" w:hAnsi="Times New Roman"/>
          <w:u w:val="single"/>
          <w:lang w:val="fr-BE" w:eastAsia="nl-NL"/>
        </w:rPr>
        <w:t>niques</w:t>
      </w:r>
    </w:p>
    <w:p w14:paraId="142BE3F7" w14:textId="77777777" w:rsidR="00075EF0" w:rsidRPr="001326BF" w:rsidRDefault="00075EF0" w:rsidP="00075EF0">
      <w:pPr>
        <w:autoSpaceDE w:val="0"/>
        <w:autoSpaceDN w:val="0"/>
        <w:adjustRightInd w:val="0"/>
        <w:spacing w:after="0" w:line="240" w:lineRule="auto"/>
        <w:rPr>
          <w:rFonts w:ascii="Times New Roman" w:hAnsi="Times New Roman"/>
          <w:lang w:val="fr-BE" w:eastAsia="nl-NL"/>
        </w:rPr>
      </w:pPr>
      <w:r w:rsidRPr="001326BF">
        <w:rPr>
          <w:rFonts w:ascii="Times New Roman" w:hAnsi="Times New Roman"/>
          <w:lang w:val="fr-BE" w:eastAsia="nl-NL"/>
        </w:rPr>
        <w:t xml:space="preserve">Une étude avec des injections hebdomadaires de méthotrexate chez un groupe de patients atteints de maladie de Crohn chroniquement active (malgré au moins trois mois de traitement par la prednisone) a montré que le méthotrexate était plus efficace qu’un placebo en termes d’amélioration des symptômes et de réduction du besoin de prednisone. 141 patients ont été </w:t>
      </w:r>
      <w:r w:rsidR="006F6191" w:rsidRPr="001326BF">
        <w:rPr>
          <w:rFonts w:ascii="Times New Roman" w:hAnsi="Times New Roman"/>
          <w:lang w:val="fr-BE" w:eastAsia="nl-NL"/>
        </w:rPr>
        <w:t>randomisés</w:t>
      </w:r>
      <w:r w:rsidRPr="001326BF">
        <w:rPr>
          <w:rFonts w:ascii="Times New Roman" w:hAnsi="Times New Roman"/>
          <w:lang w:val="fr-BE" w:eastAsia="nl-NL"/>
        </w:rPr>
        <w:t xml:space="preserve"> au hasard selon un rapport de 2/1 pour recevoir du méthotrexate (25 mg par semaine) ou un placebo. Après 16 semaines, 37 patients (39,4%) étaient en rémission clinique </w:t>
      </w:r>
      <w:r w:rsidR="006F6191" w:rsidRPr="001326BF">
        <w:rPr>
          <w:rFonts w:ascii="Times New Roman" w:hAnsi="Times New Roman"/>
          <w:lang w:val="fr-BE" w:eastAsia="nl-NL"/>
        </w:rPr>
        <w:t>dans</w:t>
      </w:r>
      <w:r w:rsidRPr="001326BF">
        <w:rPr>
          <w:rFonts w:ascii="Times New Roman" w:hAnsi="Times New Roman"/>
          <w:lang w:val="fr-BE" w:eastAsia="nl-NL"/>
        </w:rPr>
        <w:t xml:space="preserve"> le groupe méthotrexate, contre 9 (19,4%, p=0,025) </w:t>
      </w:r>
      <w:r w:rsidR="006F6191" w:rsidRPr="001326BF">
        <w:rPr>
          <w:rFonts w:ascii="Times New Roman" w:hAnsi="Times New Roman"/>
          <w:lang w:val="fr-BE" w:eastAsia="nl-NL"/>
        </w:rPr>
        <w:t>dans</w:t>
      </w:r>
      <w:r w:rsidRPr="001326BF">
        <w:rPr>
          <w:rFonts w:ascii="Times New Roman" w:hAnsi="Times New Roman"/>
          <w:lang w:val="fr-BE" w:eastAsia="nl-NL"/>
        </w:rPr>
        <w:t xml:space="preserve"> le groupe placebo. Les patients du groupe méthotrexate ont reçu globalement moins de prednisone et leur score moyen selon l’index d’activité de la maladie de Crohn (CDAI, Crohn’s Disease Activity Index) était significativement inférieur à celui des patients du groupe placebo (p=0,026 et p=0,002 respectivement) [Feagan et al (1995)].</w:t>
      </w:r>
    </w:p>
    <w:p w14:paraId="72D5444F" w14:textId="77777777" w:rsidR="00075EF0" w:rsidRPr="001326BF" w:rsidRDefault="00075EF0" w:rsidP="00075EF0">
      <w:pPr>
        <w:autoSpaceDE w:val="0"/>
        <w:autoSpaceDN w:val="0"/>
        <w:adjustRightInd w:val="0"/>
        <w:spacing w:after="0" w:line="240" w:lineRule="auto"/>
        <w:rPr>
          <w:rFonts w:ascii="Times New Roman" w:hAnsi="Times New Roman"/>
          <w:lang w:val="fr-BE" w:eastAsia="nl-NL"/>
        </w:rPr>
      </w:pPr>
    </w:p>
    <w:p w14:paraId="7AAA72C5" w14:textId="77777777" w:rsidR="00075EF0" w:rsidRPr="001326BF" w:rsidRDefault="00075EF0" w:rsidP="00075EF0">
      <w:pPr>
        <w:autoSpaceDE w:val="0"/>
        <w:autoSpaceDN w:val="0"/>
        <w:adjustRightInd w:val="0"/>
        <w:spacing w:after="0" w:line="240" w:lineRule="auto"/>
        <w:rPr>
          <w:rFonts w:ascii="Times New Roman" w:hAnsi="Times New Roman"/>
          <w:lang w:val="fr-BE" w:eastAsia="nl-NL"/>
        </w:rPr>
      </w:pPr>
      <w:r w:rsidRPr="001326BF">
        <w:rPr>
          <w:rFonts w:ascii="Times New Roman" w:hAnsi="Times New Roman"/>
          <w:lang w:val="fr-BE" w:eastAsia="nl-NL"/>
        </w:rPr>
        <w:t xml:space="preserve">Une étude portant sur des patients en rémission après 16 à 24 semaines de traitement par 25 mg de méthotrexate a montré qu’une faible dose de méthotrexate permettait de maintenir la rémission. Les patients ont été </w:t>
      </w:r>
      <w:r w:rsidR="006F6191" w:rsidRPr="001326BF">
        <w:rPr>
          <w:rFonts w:ascii="Times New Roman" w:hAnsi="Times New Roman"/>
          <w:lang w:val="fr-BE" w:eastAsia="nl-NL"/>
        </w:rPr>
        <w:t>randomisés</w:t>
      </w:r>
      <w:r w:rsidRPr="001326BF">
        <w:rPr>
          <w:rFonts w:ascii="Times New Roman" w:hAnsi="Times New Roman"/>
          <w:lang w:val="fr-BE" w:eastAsia="nl-NL"/>
        </w:rPr>
        <w:t xml:space="preserve"> au hasard pour recevoir soit du méthotrexate à la dose de 15 mg IM une fois par semaine, soit un placebo pendant 40 semaines. À la 40</w:t>
      </w:r>
      <w:r w:rsidRPr="001326BF">
        <w:rPr>
          <w:rFonts w:ascii="Times New Roman" w:hAnsi="Times New Roman"/>
          <w:vertAlign w:val="superscript"/>
          <w:lang w:val="fr-BE" w:eastAsia="nl-NL"/>
        </w:rPr>
        <w:t>e</w:t>
      </w:r>
      <w:r w:rsidRPr="001326BF">
        <w:rPr>
          <w:rFonts w:ascii="Times New Roman" w:hAnsi="Times New Roman"/>
          <w:lang w:val="fr-BE" w:eastAsia="nl-NL"/>
        </w:rPr>
        <w:t xml:space="preserve"> semaine, 26 patients (65%) étaient en rémission </w:t>
      </w:r>
      <w:r w:rsidR="006F6191" w:rsidRPr="001326BF">
        <w:rPr>
          <w:rFonts w:ascii="Times New Roman" w:hAnsi="Times New Roman"/>
          <w:lang w:val="fr-BE" w:eastAsia="nl-NL"/>
        </w:rPr>
        <w:t xml:space="preserve">dans </w:t>
      </w:r>
      <w:r w:rsidRPr="001326BF">
        <w:rPr>
          <w:rFonts w:ascii="Times New Roman" w:hAnsi="Times New Roman"/>
          <w:lang w:val="fr-BE" w:eastAsia="nl-NL"/>
        </w:rPr>
        <w:t xml:space="preserve">le groupe méthotrexate et moins de patients ont eu besoin de prednisone suite à une récidive (28%) </w:t>
      </w:r>
      <w:r w:rsidR="006F6191" w:rsidRPr="001326BF">
        <w:rPr>
          <w:rFonts w:ascii="Times New Roman" w:hAnsi="Times New Roman"/>
          <w:lang w:val="fr-BE" w:eastAsia="nl-NL"/>
        </w:rPr>
        <w:t xml:space="preserve">comparativement au </w:t>
      </w:r>
      <w:r w:rsidRPr="001326BF">
        <w:rPr>
          <w:rFonts w:ascii="Times New Roman" w:hAnsi="Times New Roman"/>
          <w:lang w:val="fr-BE" w:eastAsia="nl-NL"/>
        </w:rPr>
        <w:t>groupe placebo (39%, p=0,04 et 58%, p=0,01, respectivement) [Feagan et al (2000)].</w:t>
      </w:r>
    </w:p>
    <w:p w14:paraId="7801FB4E" w14:textId="77777777" w:rsidR="00075EF0" w:rsidRPr="001326BF" w:rsidRDefault="00075EF0" w:rsidP="00075EF0">
      <w:pPr>
        <w:autoSpaceDE w:val="0"/>
        <w:autoSpaceDN w:val="0"/>
        <w:adjustRightInd w:val="0"/>
        <w:spacing w:after="0" w:line="240" w:lineRule="auto"/>
        <w:rPr>
          <w:rFonts w:ascii="Times New Roman" w:hAnsi="Times New Roman"/>
          <w:lang w:val="fr-BE" w:eastAsia="nl-NL"/>
        </w:rPr>
      </w:pPr>
    </w:p>
    <w:p w14:paraId="7F12D665" w14:textId="77777777" w:rsidR="00075EF0" w:rsidRPr="001326BF" w:rsidRDefault="00075EF0" w:rsidP="00075EF0">
      <w:pPr>
        <w:autoSpaceDE w:val="0"/>
        <w:autoSpaceDN w:val="0"/>
        <w:adjustRightInd w:val="0"/>
        <w:spacing w:after="0" w:line="240" w:lineRule="auto"/>
        <w:rPr>
          <w:rFonts w:ascii="Times New Roman" w:eastAsia="Times New Roman" w:hAnsi="Times New Roman"/>
          <w:lang w:val="fr-BE"/>
        </w:rPr>
      </w:pPr>
      <w:r w:rsidRPr="001326BF">
        <w:rPr>
          <w:rFonts w:ascii="Times New Roman" w:hAnsi="Times New Roman"/>
          <w:lang w:val="fr-BE" w:eastAsia="nl-NL"/>
        </w:rPr>
        <w:t xml:space="preserve">Les événements indésirables observés lors des études portant sur l’administration de doses cumulées de méthotrexate </w:t>
      </w:r>
      <w:r w:rsidR="006F6191" w:rsidRPr="001326BF">
        <w:rPr>
          <w:rFonts w:ascii="Times New Roman" w:hAnsi="Times New Roman"/>
          <w:lang w:val="fr-BE" w:eastAsia="nl-NL"/>
        </w:rPr>
        <w:t>dans</w:t>
      </w:r>
      <w:r w:rsidRPr="001326BF">
        <w:rPr>
          <w:rFonts w:ascii="Times New Roman" w:hAnsi="Times New Roman"/>
          <w:lang w:val="fr-BE" w:eastAsia="nl-NL"/>
        </w:rPr>
        <w:t xml:space="preserve"> </w:t>
      </w:r>
      <w:r w:rsidR="006F6191" w:rsidRPr="001326BF">
        <w:rPr>
          <w:rFonts w:ascii="Times New Roman" w:hAnsi="Times New Roman"/>
          <w:lang w:val="fr-BE" w:eastAsia="nl-NL"/>
        </w:rPr>
        <w:t xml:space="preserve">la </w:t>
      </w:r>
      <w:r w:rsidRPr="001326BF">
        <w:rPr>
          <w:rFonts w:ascii="Times New Roman" w:hAnsi="Times New Roman"/>
          <w:lang w:val="fr-BE" w:eastAsia="nl-NL"/>
        </w:rPr>
        <w:t xml:space="preserve">maladie de Crohn n’ont pas mis en évidence un profil de sécurité du méthotrexate différent de celui déjà connu. Par conséquent, les précautions à prendre lors </w:t>
      </w:r>
      <w:r w:rsidR="006F6191" w:rsidRPr="001326BF">
        <w:rPr>
          <w:rFonts w:ascii="Times New Roman" w:hAnsi="Times New Roman"/>
          <w:lang w:val="fr-BE" w:eastAsia="nl-NL"/>
        </w:rPr>
        <w:t xml:space="preserve">du </w:t>
      </w:r>
      <w:r w:rsidRPr="001326BF">
        <w:rPr>
          <w:rFonts w:ascii="Times New Roman" w:hAnsi="Times New Roman"/>
          <w:lang w:val="fr-BE" w:eastAsia="nl-NL"/>
        </w:rPr>
        <w:t xml:space="preserve">traitement de </w:t>
      </w:r>
      <w:r w:rsidR="006F6191" w:rsidRPr="001326BF">
        <w:rPr>
          <w:rFonts w:ascii="Times New Roman" w:hAnsi="Times New Roman"/>
          <w:lang w:val="fr-BE" w:eastAsia="nl-NL"/>
        </w:rPr>
        <w:t xml:space="preserve">la </w:t>
      </w:r>
      <w:r w:rsidRPr="001326BF">
        <w:rPr>
          <w:rFonts w:ascii="Times New Roman" w:hAnsi="Times New Roman"/>
          <w:lang w:val="fr-BE" w:eastAsia="nl-NL"/>
        </w:rPr>
        <w:t xml:space="preserve">maladie de Crohn </w:t>
      </w:r>
      <w:r w:rsidR="006F6191" w:rsidRPr="001326BF">
        <w:rPr>
          <w:rFonts w:ascii="Times New Roman" w:hAnsi="Times New Roman"/>
          <w:lang w:val="fr-BE" w:eastAsia="nl-NL"/>
        </w:rPr>
        <w:t xml:space="preserve">par le méthotrexate </w:t>
      </w:r>
      <w:r w:rsidRPr="001326BF">
        <w:rPr>
          <w:rFonts w:ascii="Times New Roman" w:hAnsi="Times New Roman"/>
          <w:lang w:val="fr-BE" w:eastAsia="nl-NL"/>
        </w:rPr>
        <w:t xml:space="preserve">sont les mêmes que pour les autres indications rhumatoïdes et non-rhumatoïdes du méthotrexate (voir rubriques 4.4 et 4.6). </w:t>
      </w:r>
    </w:p>
    <w:p w14:paraId="10B7D2A9" w14:textId="77777777" w:rsidR="00453ADC" w:rsidRPr="001326BF" w:rsidRDefault="00453ADC" w:rsidP="00013BE0">
      <w:pPr>
        <w:spacing w:after="0" w:line="240" w:lineRule="auto"/>
        <w:jc w:val="both"/>
        <w:rPr>
          <w:rFonts w:ascii="Times New Roman" w:hAnsi="Times New Roman"/>
          <w:lang w:val="fr-BE"/>
        </w:rPr>
      </w:pPr>
    </w:p>
    <w:p w14:paraId="77195B82" w14:textId="77777777" w:rsidR="00013BE0" w:rsidRPr="001326BF" w:rsidRDefault="00013BE0" w:rsidP="00FA71E7">
      <w:pPr>
        <w:keepNext/>
        <w:tabs>
          <w:tab w:val="left" w:pos="660"/>
        </w:tabs>
        <w:spacing w:after="0" w:line="240" w:lineRule="auto"/>
        <w:jc w:val="both"/>
        <w:rPr>
          <w:rFonts w:ascii="Times New Roman" w:eastAsia="Times New Roman" w:hAnsi="Times New Roman"/>
          <w:lang w:val="fr-BE"/>
        </w:rPr>
      </w:pPr>
      <w:r w:rsidRPr="001326BF">
        <w:rPr>
          <w:rFonts w:ascii="Times New Roman" w:hAnsi="Times New Roman"/>
          <w:b/>
          <w:lang w:val="fr-BE"/>
        </w:rPr>
        <w:lastRenderedPageBreak/>
        <w:t>5.2</w:t>
      </w:r>
      <w:r w:rsidRPr="001326BF">
        <w:rPr>
          <w:rFonts w:ascii="Times New Roman" w:hAnsi="Times New Roman"/>
          <w:lang w:val="fr-BE"/>
        </w:rPr>
        <w:tab/>
      </w:r>
      <w:r w:rsidRPr="001326BF">
        <w:rPr>
          <w:rFonts w:ascii="Times New Roman" w:hAnsi="Times New Roman"/>
          <w:b/>
          <w:lang w:val="fr-BE"/>
        </w:rPr>
        <w:t>Propriétés pharmacocinétiques</w:t>
      </w:r>
    </w:p>
    <w:p w14:paraId="22D87A52" w14:textId="77777777" w:rsidR="00013BE0" w:rsidRPr="001326BF" w:rsidRDefault="00013BE0" w:rsidP="00FA71E7">
      <w:pPr>
        <w:keepNext/>
        <w:spacing w:after="0" w:line="240" w:lineRule="auto"/>
        <w:jc w:val="both"/>
        <w:rPr>
          <w:rFonts w:ascii="Times New Roman" w:hAnsi="Times New Roman"/>
          <w:lang w:val="fr-BE"/>
        </w:rPr>
      </w:pPr>
    </w:p>
    <w:p w14:paraId="65D96B70" w14:textId="77777777" w:rsidR="00013BE0" w:rsidRPr="001326BF" w:rsidRDefault="00013BE0" w:rsidP="00FA71E7">
      <w:pPr>
        <w:keepNext/>
        <w:spacing w:after="0" w:line="240" w:lineRule="auto"/>
        <w:jc w:val="both"/>
        <w:rPr>
          <w:rFonts w:ascii="Times New Roman" w:eastAsia="Times New Roman" w:hAnsi="Times New Roman"/>
          <w:lang w:val="fr-BE"/>
        </w:rPr>
      </w:pPr>
      <w:r w:rsidRPr="001326BF">
        <w:rPr>
          <w:rFonts w:ascii="Times New Roman" w:hAnsi="Times New Roman"/>
          <w:u w:val="single" w:color="000000"/>
          <w:lang w:val="fr-BE"/>
        </w:rPr>
        <w:t>Absorption</w:t>
      </w:r>
    </w:p>
    <w:p w14:paraId="2C208428" w14:textId="77777777" w:rsidR="00013BE0" w:rsidRPr="001326BF" w:rsidRDefault="00013BE0" w:rsidP="00DB4B7F">
      <w:pPr>
        <w:spacing w:after="0" w:line="240" w:lineRule="auto"/>
        <w:jc w:val="both"/>
        <w:rPr>
          <w:rFonts w:ascii="Times New Roman" w:eastAsia="Times New Roman" w:hAnsi="Times New Roman"/>
          <w:lang w:val="fr-BE"/>
        </w:rPr>
      </w:pPr>
      <w:r w:rsidRPr="001326BF">
        <w:rPr>
          <w:rFonts w:ascii="Times New Roman" w:hAnsi="Times New Roman"/>
          <w:lang w:val="fr-BE"/>
        </w:rPr>
        <w:t xml:space="preserve">Après administration orale, le méthotrexate est absorbé </w:t>
      </w:r>
      <w:r w:rsidR="00EE4FE6" w:rsidRPr="001326BF">
        <w:rPr>
          <w:rFonts w:ascii="Times New Roman" w:hAnsi="Times New Roman"/>
          <w:lang w:val="fr-BE"/>
        </w:rPr>
        <w:t>dans le</w:t>
      </w:r>
      <w:r w:rsidRPr="001326BF">
        <w:rPr>
          <w:rFonts w:ascii="Times New Roman" w:hAnsi="Times New Roman"/>
          <w:lang w:val="fr-BE"/>
        </w:rPr>
        <w:t xml:space="preserve"> tractus gastro-intestinal. Lorsqu’il est administré à faibles doses (7,5 mg/m</w:t>
      </w:r>
      <w:r w:rsidRPr="001326BF">
        <w:rPr>
          <w:rFonts w:ascii="Times New Roman" w:hAnsi="Times New Roman"/>
          <w:vertAlign w:val="superscript"/>
          <w:lang w:val="fr-BE"/>
        </w:rPr>
        <w:t>2</w:t>
      </w:r>
      <w:r w:rsidRPr="001326BF">
        <w:rPr>
          <w:rFonts w:ascii="Times New Roman" w:hAnsi="Times New Roman"/>
          <w:lang w:val="fr-BE"/>
        </w:rPr>
        <w:t xml:space="preserve"> à 80 mg/m</w:t>
      </w:r>
      <w:r w:rsidRPr="001326BF">
        <w:rPr>
          <w:rFonts w:ascii="Times New Roman" w:hAnsi="Times New Roman"/>
          <w:vertAlign w:val="superscript"/>
          <w:lang w:val="fr-BE"/>
        </w:rPr>
        <w:t>2</w:t>
      </w:r>
      <w:r w:rsidRPr="001326BF">
        <w:rPr>
          <w:rFonts w:ascii="Times New Roman" w:hAnsi="Times New Roman"/>
          <w:lang w:val="fr-BE"/>
        </w:rPr>
        <w:t xml:space="preserve"> de surface corporelle), le méthotrexate a une biodisponibilité moyenne d’environ 70%, mais des variations inter</w:t>
      </w:r>
      <w:r w:rsidRPr="001326BF">
        <w:rPr>
          <w:rFonts w:ascii="Times New Roman" w:hAnsi="Times New Roman"/>
          <w:lang w:val="fr-BE"/>
        </w:rPr>
        <w:noBreakHyphen/>
        <w:t xml:space="preserve"> et intra</w:t>
      </w:r>
      <w:r w:rsidRPr="001326BF">
        <w:rPr>
          <w:rFonts w:ascii="Times New Roman" w:hAnsi="Times New Roman"/>
          <w:lang w:val="fr-BE"/>
        </w:rPr>
        <w:noBreakHyphen/>
        <w:t>individuelles considérables sont possible</w:t>
      </w:r>
      <w:r w:rsidR="00EE4FE6" w:rsidRPr="001326BF">
        <w:rPr>
          <w:rFonts w:ascii="Times New Roman" w:hAnsi="Times New Roman"/>
          <w:lang w:val="fr-BE"/>
        </w:rPr>
        <w:t>s</w:t>
      </w:r>
      <w:r w:rsidRPr="001326BF">
        <w:rPr>
          <w:rFonts w:ascii="Times New Roman" w:hAnsi="Times New Roman"/>
          <w:lang w:val="fr-BE"/>
        </w:rPr>
        <w:t xml:space="preserve"> (25 à 100%). Les concentrations plasmatiques maximales sont atteintes en 1 à 2 heures. Une biodisponibilité similaire a été démontrée après administration sous-cutanée, intraveineuse et intramusculaire.</w:t>
      </w:r>
    </w:p>
    <w:p w14:paraId="767AB42A" w14:textId="77777777" w:rsidR="00013BE0" w:rsidRPr="001326BF" w:rsidRDefault="00013BE0" w:rsidP="00013BE0">
      <w:pPr>
        <w:spacing w:after="0" w:line="240" w:lineRule="auto"/>
        <w:jc w:val="both"/>
        <w:rPr>
          <w:rFonts w:ascii="Times New Roman" w:hAnsi="Times New Roman"/>
          <w:lang w:val="fr-BE"/>
        </w:rPr>
      </w:pPr>
    </w:p>
    <w:p w14:paraId="5C5EB3F4"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u w:val="single" w:color="000000"/>
          <w:lang w:val="fr-BE"/>
        </w:rPr>
        <w:t>Distribution</w:t>
      </w:r>
    </w:p>
    <w:p w14:paraId="53441FD5" w14:textId="77777777" w:rsidR="00013BE0" w:rsidRPr="001326BF" w:rsidRDefault="00013BE0" w:rsidP="00013BE0">
      <w:pPr>
        <w:spacing w:after="0" w:line="240" w:lineRule="auto"/>
        <w:ind w:right="150"/>
        <w:jc w:val="both"/>
        <w:rPr>
          <w:rFonts w:ascii="Times New Roman" w:eastAsia="Times New Roman" w:hAnsi="Times New Roman"/>
          <w:lang w:val="fr-BE"/>
        </w:rPr>
      </w:pPr>
      <w:r w:rsidRPr="001326BF">
        <w:rPr>
          <w:rFonts w:ascii="Times New Roman" w:hAnsi="Times New Roman"/>
          <w:lang w:val="fr-BE"/>
        </w:rPr>
        <w:t>Environ 50% du méthotrexate est lié aux protéines sériques. Lors de la distribution dans les tissus de l’organisme, des concentrations élevées sont atteintes, en particulier au niveau du foie, des reins et de la rate, sous forme de polyglutamates qui peuvent être retenus pendant des semaines ou des mois. Lorsqu’il est administré à faibles doses, le méthotrexate passe dans les liquides organiques en quantités minimes ; à fortes doses (300 mg/kg de poids corporel), des concentrations comprises entre 4 et 7 µg/ml ont été mesurées dans les liquides organiques. La demi</w:t>
      </w:r>
      <w:r w:rsidRPr="001326BF">
        <w:rPr>
          <w:rFonts w:ascii="Times New Roman" w:hAnsi="Times New Roman"/>
          <w:lang w:val="fr-BE"/>
        </w:rPr>
        <w:noBreakHyphen/>
        <w:t>vie terminale moyenne est de 6 à 7 heures mais présente des variations importantes (3 à 17 heures). La demi-vie peut se trouver prolongée jusqu’à 4 fois sa durée normale chez les patients qui présentent un espace supplémentaire (épanchement pleural, ascite).</w:t>
      </w:r>
    </w:p>
    <w:p w14:paraId="77860EF5" w14:textId="77777777" w:rsidR="00013BE0" w:rsidRPr="001326BF" w:rsidRDefault="00013BE0" w:rsidP="00013BE0">
      <w:pPr>
        <w:spacing w:after="0" w:line="240" w:lineRule="auto"/>
        <w:jc w:val="both"/>
        <w:rPr>
          <w:rFonts w:ascii="Times New Roman" w:hAnsi="Times New Roman"/>
          <w:lang w:val="fr-BE"/>
        </w:rPr>
      </w:pPr>
    </w:p>
    <w:p w14:paraId="6CF8D260" w14:textId="77777777" w:rsidR="00013BE0" w:rsidRPr="001326BF" w:rsidRDefault="00013BE0" w:rsidP="00672995">
      <w:pPr>
        <w:keepNext/>
        <w:spacing w:after="0" w:line="240" w:lineRule="auto"/>
        <w:jc w:val="both"/>
        <w:rPr>
          <w:rFonts w:ascii="Times New Roman" w:eastAsia="Times New Roman" w:hAnsi="Times New Roman"/>
          <w:lang w:val="fr-BE"/>
        </w:rPr>
      </w:pPr>
      <w:r w:rsidRPr="001326BF">
        <w:rPr>
          <w:rFonts w:ascii="Times New Roman" w:hAnsi="Times New Roman"/>
          <w:u w:val="single" w:color="000000"/>
          <w:lang w:val="fr-BE"/>
        </w:rPr>
        <w:t>Biotransformation</w:t>
      </w:r>
    </w:p>
    <w:p w14:paraId="71335704"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Environ 10% de la quantité de méthotrexate administrée est métabolisé au niveau du foie. Le principal métabolite est le 7</w:t>
      </w:r>
      <w:r w:rsidRPr="001326BF">
        <w:rPr>
          <w:rFonts w:ascii="Times New Roman" w:hAnsi="Times New Roman"/>
          <w:lang w:val="fr-BE"/>
        </w:rPr>
        <w:noBreakHyphen/>
        <w:t>hydroxyméthotrexate.</w:t>
      </w:r>
    </w:p>
    <w:p w14:paraId="599E237F" w14:textId="77777777" w:rsidR="00013BE0" w:rsidRPr="001326BF" w:rsidRDefault="00013BE0" w:rsidP="00013BE0">
      <w:pPr>
        <w:spacing w:after="0" w:line="240" w:lineRule="auto"/>
        <w:jc w:val="both"/>
        <w:rPr>
          <w:rFonts w:ascii="Times New Roman" w:hAnsi="Times New Roman"/>
          <w:lang w:val="fr-BE"/>
        </w:rPr>
      </w:pPr>
    </w:p>
    <w:p w14:paraId="22C4A078"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u w:val="single" w:color="000000"/>
          <w:lang w:val="fr-BE"/>
        </w:rPr>
        <w:t>Elimination</w:t>
      </w:r>
    </w:p>
    <w:p w14:paraId="5F28983A"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L’excrétion se déroule principalement par voie rénale, essentiellement sous forme non modifiée, par filtration glomérulaire et sécrétion active au niveau des tubules proximaux. Environ 5 à 20% du méthotrexate et 1 à 5% du 7</w:t>
      </w:r>
      <w:r w:rsidRPr="001326BF">
        <w:rPr>
          <w:rFonts w:ascii="Times New Roman" w:hAnsi="Times New Roman"/>
          <w:lang w:val="fr-BE"/>
        </w:rPr>
        <w:noBreakHyphen/>
        <w:t>hydroxyméthotrexate sont éliminés par la bile. On observe un flux sanguin entérohépatique important.</w:t>
      </w:r>
    </w:p>
    <w:p w14:paraId="3364DCD6" w14:textId="77777777" w:rsidR="00013BE0" w:rsidRPr="001326BF" w:rsidRDefault="00013BE0" w:rsidP="00013BE0">
      <w:pPr>
        <w:spacing w:after="0" w:line="240" w:lineRule="auto"/>
        <w:jc w:val="both"/>
        <w:rPr>
          <w:rFonts w:ascii="Times New Roman" w:hAnsi="Times New Roman"/>
          <w:lang w:val="fr-BE"/>
        </w:rPr>
      </w:pPr>
    </w:p>
    <w:p w14:paraId="3F78C992"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En cas d’insuffisance rénale, l’élimination est fortement retardée. On ignore si la présence d’une insuffisance hépatique modifie l’élimination.</w:t>
      </w:r>
    </w:p>
    <w:p w14:paraId="17D9B8FD" w14:textId="77777777" w:rsidR="00013BE0" w:rsidRPr="001326BF" w:rsidRDefault="00013BE0" w:rsidP="00013BE0">
      <w:pPr>
        <w:spacing w:after="0" w:line="240" w:lineRule="auto"/>
        <w:jc w:val="both"/>
        <w:rPr>
          <w:rFonts w:ascii="Times New Roman" w:hAnsi="Times New Roman"/>
          <w:lang w:val="fr-BE"/>
        </w:rPr>
      </w:pPr>
    </w:p>
    <w:p w14:paraId="169A7850" w14:textId="77777777" w:rsidR="00013BE0" w:rsidRPr="001326BF" w:rsidRDefault="00013BE0" w:rsidP="00013BE0">
      <w:pPr>
        <w:tabs>
          <w:tab w:val="left" w:pos="660"/>
        </w:tabs>
        <w:spacing w:after="0" w:line="240" w:lineRule="auto"/>
        <w:jc w:val="both"/>
        <w:rPr>
          <w:rFonts w:ascii="Times New Roman" w:eastAsia="Times New Roman" w:hAnsi="Times New Roman"/>
          <w:b/>
          <w:bCs/>
          <w:lang w:val="fr-BE"/>
        </w:rPr>
      </w:pPr>
      <w:r w:rsidRPr="001326BF">
        <w:rPr>
          <w:rFonts w:ascii="Times New Roman" w:hAnsi="Times New Roman"/>
          <w:lang w:val="fr-BE"/>
        </w:rPr>
        <w:t>Le méthotrexate traverse la barrière placentaire chez le rat et le singe.</w:t>
      </w:r>
    </w:p>
    <w:p w14:paraId="3F064398" w14:textId="77777777" w:rsidR="00013BE0" w:rsidRPr="001326BF" w:rsidRDefault="00013BE0" w:rsidP="00013BE0">
      <w:pPr>
        <w:tabs>
          <w:tab w:val="left" w:pos="660"/>
        </w:tabs>
        <w:spacing w:after="0" w:line="240" w:lineRule="auto"/>
        <w:jc w:val="both"/>
        <w:rPr>
          <w:rFonts w:ascii="Times New Roman" w:eastAsia="Times New Roman" w:hAnsi="Times New Roman"/>
          <w:b/>
          <w:bCs/>
          <w:lang w:val="fr-BE"/>
        </w:rPr>
      </w:pPr>
    </w:p>
    <w:p w14:paraId="6E5BF056" w14:textId="77777777" w:rsidR="00013BE0" w:rsidRPr="001326BF" w:rsidRDefault="00013BE0" w:rsidP="00013BE0">
      <w:pPr>
        <w:keepNext/>
        <w:tabs>
          <w:tab w:val="left" w:pos="660"/>
        </w:tabs>
        <w:spacing w:after="0" w:line="240" w:lineRule="auto"/>
        <w:jc w:val="both"/>
        <w:rPr>
          <w:rFonts w:ascii="Times New Roman" w:eastAsia="Times New Roman" w:hAnsi="Times New Roman"/>
          <w:lang w:val="fr-BE"/>
        </w:rPr>
      </w:pPr>
      <w:r w:rsidRPr="001326BF">
        <w:rPr>
          <w:rFonts w:ascii="Times New Roman" w:hAnsi="Times New Roman"/>
          <w:b/>
          <w:lang w:val="fr-BE"/>
        </w:rPr>
        <w:t>5.3</w:t>
      </w:r>
      <w:r w:rsidRPr="001326BF">
        <w:rPr>
          <w:rFonts w:ascii="Times New Roman" w:hAnsi="Times New Roman"/>
          <w:lang w:val="fr-BE"/>
        </w:rPr>
        <w:tab/>
      </w:r>
      <w:r w:rsidRPr="001326BF">
        <w:rPr>
          <w:rFonts w:ascii="Times New Roman" w:hAnsi="Times New Roman"/>
          <w:b/>
          <w:lang w:val="fr-BE"/>
        </w:rPr>
        <w:t>Données de sécurité préclinique</w:t>
      </w:r>
    </w:p>
    <w:p w14:paraId="58201671" w14:textId="77777777" w:rsidR="00013BE0" w:rsidRPr="001326BF" w:rsidRDefault="00013BE0" w:rsidP="00013BE0">
      <w:pPr>
        <w:keepNext/>
        <w:spacing w:after="0" w:line="240" w:lineRule="auto"/>
        <w:jc w:val="both"/>
        <w:rPr>
          <w:rFonts w:ascii="Times New Roman" w:hAnsi="Times New Roman"/>
          <w:lang w:val="fr-BE"/>
        </w:rPr>
      </w:pPr>
    </w:p>
    <w:p w14:paraId="6209C8FC"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u w:val="single" w:color="000000"/>
          <w:lang w:val="fr-BE"/>
        </w:rPr>
        <w:t>Toxicité chronique</w:t>
      </w:r>
    </w:p>
    <w:p w14:paraId="6F279ED3"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Des études de toxicité chronique réalisées chez la souris, le rat et le chien ont révélé des effets toxiques sous la forme de lésions gastro-intestinales, d’une myélodépression et d’une hépatotoxicité.</w:t>
      </w:r>
    </w:p>
    <w:p w14:paraId="5E0503BB" w14:textId="77777777" w:rsidR="00013BE0" w:rsidRPr="001326BF" w:rsidRDefault="00013BE0" w:rsidP="00013BE0">
      <w:pPr>
        <w:spacing w:after="0" w:line="240" w:lineRule="auto"/>
        <w:jc w:val="both"/>
        <w:rPr>
          <w:rFonts w:ascii="Times New Roman" w:hAnsi="Times New Roman"/>
          <w:lang w:val="fr-BE"/>
        </w:rPr>
      </w:pPr>
    </w:p>
    <w:p w14:paraId="016CF92D"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u w:val="single" w:color="000000"/>
          <w:lang w:val="fr-BE"/>
        </w:rPr>
        <w:t>Potentiel mutagène et cancérogène</w:t>
      </w:r>
    </w:p>
    <w:p w14:paraId="2B19B8D7"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 xml:space="preserve">Des études à long terme chez le rat, la souris et le hamster n’ont fourni aucune évidence d’un éventuel potentiel cancérogène du méthotrexate. Le méthotrexate induit des mutations génétiques et chromosomiques </w:t>
      </w:r>
      <w:r w:rsidRPr="001326BF">
        <w:rPr>
          <w:rFonts w:ascii="Times New Roman" w:hAnsi="Times New Roman"/>
          <w:i/>
          <w:lang w:val="fr-BE"/>
        </w:rPr>
        <w:t>in vitro</w:t>
      </w:r>
      <w:r w:rsidRPr="001326BF">
        <w:rPr>
          <w:rFonts w:ascii="Times New Roman" w:hAnsi="Times New Roman"/>
          <w:lang w:val="fr-BE"/>
        </w:rPr>
        <w:t xml:space="preserve"> et </w:t>
      </w:r>
      <w:r w:rsidRPr="001326BF">
        <w:rPr>
          <w:rFonts w:ascii="Times New Roman" w:hAnsi="Times New Roman"/>
          <w:i/>
          <w:lang w:val="fr-BE"/>
        </w:rPr>
        <w:t>in vivo</w:t>
      </w:r>
      <w:r w:rsidRPr="001326BF">
        <w:rPr>
          <w:rFonts w:ascii="Times New Roman" w:hAnsi="Times New Roman"/>
          <w:lang w:val="fr-BE"/>
        </w:rPr>
        <w:t>. Un effet mutagène est suspecté chez l’Homme.</w:t>
      </w:r>
    </w:p>
    <w:p w14:paraId="14D4CF6C" w14:textId="77777777" w:rsidR="00013BE0" w:rsidRPr="001326BF" w:rsidRDefault="00013BE0" w:rsidP="00013BE0">
      <w:pPr>
        <w:spacing w:after="0" w:line="240" w:lineRule="auto"/>
        <w:jc w:val="both"/>
        <w:rPr>
          <w:rFonts w:ascii="Times New Roman" w:hAnsi="Times New Roman"/>
          <w:lang w:val="fr-BE"/>
        </w:rPr>
      </w:pPr>
    </w:p>
    <w:p w14:paraId="4326285E" w14:textId="77777777" w:rsidR="00013BE0" w:rsidRPr="001326BF" w:rsidRDefault="00013BE0" w:rsidP="00013BE0">
      <w:pPr>
        <w:spacing w:after="0" w:line="240" w:lineRule="auto"/>
        <w:jc w:val="both"/>
        <w:rPr>
          <w:rFonts w:ascii="Times New Roman" w:hAnsi="Times New Roman"/>
          <w:u w:val="single" w:color="000000"/>
          <w:lang w:val="fr-BE"/>
        </w:rPr>
      </w:pPr>
      <w:r w:rsidRPr="001326BF">
        <w:rPr>
          <w:rFonts w:ascii="Times New Roman" w:hAnsi="Times New Roman"/>
          <w:u w:val="single" w:color="000000"/>
          <w:lang w:val="fr-BE"/>
        </w:rPr>
        <w:t>Toxicité sur la reproduction</w:t>
      </w:r>
    </w:p>
    <w:p w14:paraId="3009F58C"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Des effets tératogènes ont été identifiés pour quatre espèces (rat, souris, lapin, chat). Chez le singe rhésus, aucune malformation comparable à celles observées chez l’Homme n’est survenue.</w:t>
      </w:r>
    </w:p>
    <w:p w14:paraId="5959BD2A" w14:textId="77777777" w:rsidR="00013BE0" w:rsidRDefault="00013BE0" w:rsidP="00013BE0">
      <w:pPr>
        <w:spacing w:after="0" w:line="240" w:lineRule="auto"/>
        <w:jc w:val="both"/>
        <w:rPr>
          <w:rFonts w:ascii="Times New Roman" w:hAnsi="Times New Roman"/>
          <w:lang w:val="fr-BE"/>
        </w:rPr>
      </w:pPr>
    </w:p>
    <w:p w14:paraId="522F50F7" w14:textId="77777777" w:rsidR="001C1F3A" w:rsidRPr="001326BF" w:rsidRDefault="001C1F3A" w:rsidP="00013BE0">
      <w:pPr>
        <w:spacing w:after="0" w:line="240" w:lineRule="auto"/>
        <w:jc w:val="both"/>
        <w:rPr>
          <w:rFonts w:ascii="Times New Roman" w:hAnsi="Times New Roman"/>
          <w:lang w:val="fr-BE"/>
        </w:rPr>
      </w:pPr>
    </w:p>
    <w:p w14:paraId="62BACA33" w14:textId="77777777" w:rsidR="00013BE0" w:rsidRPr="001326BF" w:rsidRDefault="00013BE0" w:rsidP="00013BE0">
      <w:pPr>
        <w:tabs>
          <w:tab w:val="left" w:pos="660"/>
        </w:tabs>
        <w:spacing w:after="0" w:line="240" w:lineRule="auto"/>
        <w:jc w:val="both"/>
        <w:rPr>
          <w:rFonts w:ascii="Times New Roman" w:eastAsia="Times New Roman" w:hAnsi="Times New Roman"/>
          <w:lang w:val="fr-BE"/>
        </w:rPr>
      </w:pPr>
      <w:r w:rsidRPr="001326BF">
        <w:rPr>
          <w:rFonts w:ascii="Times New Roman" w:hAnsi="Times New Roman"/>
          <w:b/>
          <w:lang w:val="fr-BE"/>
        </w:rPr>
        <w:t>6.</w:t>
      </w:r>
      <w:r w:rsidRPr="001326BF">
        <w:rPr>
          <w:rFonts w:ascii="Times New Roman" w:hAnsi="Times New Roman"/>
          <w:lang w:val="fr-BE"/>
        </w:rPr>
        <w:tab/>
      </w:r>
      <w:r w:rsidRPr="001326BF">
        <w:rPr>
          <w:rFonts w:ascii="Times New Roman" w:hAnsi="Times New Roman"/>
          <w:b/>
          <w:lang w:val="fr-BE"/>
        </w:rPr>
        <w:t>DONNÉES PHARMACEUTIQUES</w:t>
      </w:r>
    </w:p>
    <w:p w14:paraId="32EBED7B" w14:textId="77777777" w:rsidR="00013BE0" w:rsidRPr="001326BF" w:rsidRDefault="00013BE0" w:rsidP="00013BE0">
      <w:pPr>
        <w:spacing w:after="0" w:line="240" w:lineRule="auto"/>
        <w:jc w:val="both"/>
        <w:rPr>
          <w:rFonts w:ascii="Times New Roman" w:hAnsi="Times New Roman"/>
          <w:lang w:val="fr-BE"/>
        </w:rPr>
      </w:pPr>
    </w:p>
    <w:p w14:paraId="20025131" w14:textId="77777777" w:rsidR="00013BE0" w:rsidRPr="001326BF" w:rsidRDefault="00013BE0" w:rsidP="00013BE0">
      <w:pPr>
        <w:tabs>
          <w:tab w:val="left" w:pos="660"/>
        </w:tabs>
        <w:spacing w:after="0" w:line="240" w:lineRule="auto"/>
        <w:jc w:val="both"/>
        <w:rPr>
          <w:rFonts w:ascii="Times New Roman" w:eastAsia="Times New Roman" w:hAnsi="Times New Roman"/>
          <w:lang w:val="fr-BE"/>
        </w:rPr>
      </w:pPr>
      <w:r w:rsidRPr="001326BF">
        <w:rPr>
          <w:rFonts w:ascii="Times New Roman" w:hAnsi="Times New Roman"/>
          <w:b/>
          <w:lang w:val="fr-BE"/>
        </w:rPr>
        <w:t>6.1</w:t>
      </w:r>
      <w:r w:rsidRPr="001326BF">
        <w:rPr>
          <w:rFonts w:ascii="Times New Roman" w:hAnsi="Times New Roman"/>
          <w:lang w:val="fr-BE"/>
        </w:rPr>
        <w:tab/>
      </w:r>
      <w:r w:rsidRPr="001326BF">
        <w:rPr>
          <w:rFonts w:ascii="Times New Roman" w:hAnsi="Times New Roman"/>
          <w:b/>
          <w:lang w:val="fr-BE"/>
        </w:rPr>
        <w:t>Liste des excipients</w:t>
      </w:r>
    </w:p>
    <w:p w14:paraId="13F17F8C" w14:textId="77777777" w:rsidR="00013BE0" w:rsidRPr="001326BF" w:rsidRDefault="00013BE0" w:rsidP="00013BE0">
      <w:pPr>
        <w:spacing w:after="0" w:line="240" w:lineRule="auto"/>
        <w:jc w:val="both"/>
        <w:rPr>
          <w:rFonts w:ascii="Times New Roman" w:hAnsi="Times New Roman"/>
          <w:lang w:val="fr-BE"/>
        </w:rPr>
      </w:pPr>
    </w:p>
    <w:p w14:paraId="32B6E0EC"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Chlorure de sodium</w:t>
      </w:r>
    </w:p>
    <w:p w14:paraId="2CDF8704"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lastRenderedPageBreak/>
        <w:t>Hydroxyde de sodium (pour ajustement du pH)</w:t>
      </w:r>
    </w:p>
    <w:p w14:paraId="164B70A8"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Eau pour préparations injectables</w:t>
      </w:r>
    </w:p>
    <w:p w14:paraId="672DAC74" w14:textId="77777777" w:rsidR="00013BE0" w:rsidRPr="001326BF" w:rsidRDefault="00013BE0" w:rsidP="00013BE0">
      <w:pPr>
        <w:spacing w:after="0" w:line="240" w:lineRule="auto"/>
        <w:jc w:val="both"/>
        <w:rPr>
          <w:rFonts w:ascii="Times New Roman" w:hAnsi="Times New Roman"/>
          <w:lang w:val="fr-BE"/>
        </w:rPr>
      </w:pPr>
    </w:p>
    <w:p w14:paraId="5E3DCCA9" w14:textId="77777777" w:rsidR="00013BE0" w:rsidRPr="001326BF" w:rsidRDefault="00013BE0" w:rsidP="00013BE0">
      <w:pPr>
        <w:tabs>
          <w:tab w:val="left" w:pos="660"/>
        </w:tabs>
        <w:spacing w:after="0" w:line="240" w:lineRule="auto"/>
        <w:jc w:val="both"/>
        <w:rPr>
          <w:rFonts w:ascii="Times New Roman" w:eastAsia="Times New Roman" w:hAnsi="Times New Roman"/>
          <w:lang w:val="fr-BE"/>
        </w:rPr>
      </w:pPr>
      <w:r w:rsidRPr="001326BF">
        <w:rPr>
          <w:rFonts w:ascii="Times New Roman" w:hAnsi="Times New Roman"/>
          <w:b/>
          <w:lang w:val="fr-BE"/>
        </w:rPr>
        <w:t>6.2</w:t>
      </w:r>
      <w:r w:rsidRPr="001326BF">
        <w:rPr>
          <w:rFonts w:ascii="Times New Roman" w:hAnsi="Times New Roman"/>
          <w:lang w:val="fr-BE"/>
        </w:rPr>
        <w:tab/>
      </w:r>
      <w:r w:rsidRPr="001326BF">
        <w:rPr>
          <w:rFonts w:ascii="Times New Roman" w:hAnsi="Times New Roman"/>
          <w:b/>
          <w:lang w:val="fr-BE"/>
        </w:rPr>
        <w:t>Incompatibilités</w:t>
      </w:r>
    </w:p>
    <w:p w14:paraId="03E1462A" w14:textId="77777777" w:rsidR="00013BE0" w:rsidRPr="001326BF" w:rsidRDefault="00013BE0" w:rsidP="00013BE0">
      <w:pPr>
        <w:spacing w:after="0" w:line="240" w:lineRule="auto"/>
        <w:jc w:val="both"/>
        <w:rPr>
          <w:rFonts w:ascii="Times New Roman" w:hAnsi="Times New Roman"/>
          <w:lang w:val="fr-BE"/>
        </w:rPr>
      </w:pPr>
    </w:p>
    <w:p w14:paraId="744D79C5"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En l’absence d’études de compatibilité, ce médicament ne doit pas être mélangé avec d’autres médicaments.</w:t>
      </w:r>
    </w:p>
    <w:p w14:paraId="5B456377" w14:textId="77777777" w:rsidR="00013BE0" w:rsidRPr="001326BF" w:rsidRDefault="00013BE0" w:rsidP="00013BE0">
      <w:pPr>
        <w:spacing w:after="0" w:line="240" w:lineRule="auto"/>
        <w:jc w:val="both"/>
        <w:rPr>
          <w:rFonts w:ascii="Times New Roman" w:hAnsi="Times New Roman"/>
          <w:lang w:val="fr-BE"/>
        </w:rPr>
      </w:pPr>
    </w:p>
    <w:p w14:paraId="1005B176" w14:textId="77777777" w:rsidR="00013BE0" w:rsidRPr="001326BF" w:rsidRDefault="00013BE0" w:rsidP="00013BE0">
      <w:pPr>
        <w:tabs>
          <w:tab w:val="left" w:pos="660"/>
        </w:tabs>
        <w:spacing w:after="0" w:line="240" w:lineRule="auto"/>
        <w:jc w:val="both"/>
        <w:rPr>
          <w:rFonts w:ascii="Times New Roman" w:eastAsia="Times New Roman" w:hAnsi="Times New Roman"/>
          <w:lang w:val="fr-BE"/>
        </w:rPr>
      </w:pPr>
      <w:r w:rsidRPr="001326BF">
        <w:rPr>
          <w:rFonts w:ascii="Times New Roman" w:hAnsi="Times New Roman"/>
          <w:b/>
          <w:lang w:val="fr-BE"/>
        </w:rPr>
        <w:t>6.3</w:t>
      </w:r>
      <w:r w:rsidRPr="001326BF">
        <w:rPr>
          <w:rFonts w:ascii="Times New Roman" w:hAnsi="Times New Roman"/>
          <w:lang w:val="fr-BE"/>
        </w:rPr>
        <w:tab/>
      </w:r>
      <w:r w:rsidRPr="001326BF">
        <w:rPr>
          <w:rFonts w:ascii="Times New Roman" w:hAnsi="Times New Roman"/>
          <w:b/>
          <w:lang w:val="fr-BE"/>
        </w:rPr>
        <w:t>Durée de conservation</w:t>
      </w:r>
    </w:p>
    <w:p w14:paraId="4575BE8E" w14:textId="77777777" w:rsidR="00013BE0" w:rsidRPr="001326BF" w:rsidRDefault="00013BE0" w:rsidP="00013BE0">
      <w:pPr>
        <w:spacing w:after="0" w:line="240" w:lineRule="auto"/>
        <w:jc w:val="both"/>
        <w:rPr>
          <w:rFonts w:ascii="Times New Roman" w:hAnsi="Times New Roman"/>
          <w:lang w:val="fr-BE"/>
        </w:rPr>
      </w:pPr>
    </w:p>
    <w:p w14:paraId="511C1A63"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2 ans.</w:t>
      </w:r>
    </w:p>
    <w:p w14:paraId="3E2D28C6" w14:textId="77777777" w:rsidR="00013BE0" w:rsidRPr="001326BF" w:rsidRDefault="00013BE0" w:rsidP="00013BE0">
      <w:pPr>
        <w:spacing w:after="0" w:line="240" w:lineRule="auto"/>
        <w:jc w:val="both"/>
        <w:rPr>
          <w:rFonts w:ascii="Times New Roman" w:hAnsi="Times New Roman"/>
          <w:lang w:val="fr-BE"/>
        </w:rPr>
      </w:pPr>
    </w:p>
    <w:p w14:paraId="6582017A" w14:textId="77777777" w:rsidR="00013BE0" w:rsidRPr="001326BF" w:rsidRDefault="00013BE0" w:rsidP="00013BE0">
      <w:pPr>
        <w:tabs>
          <w:tab w:val="left" w:pos="660"/>
        </w:tabs>
        <w:spacing w:after="0" w:line="240" w:lineRule="auto"/>
        <w:jc w:val="both"/>
        <w:rPr>
          <w:rFonts w:ascii="Times New Roman" w:eastAsia="Times New Roman" w:hAnsi="Times New Roman"/>
          <w:lang w:val="fr-BE"/>
        </w:rPr>
      </w:pPr>
      <w:r w:rsidRPr="001326BF">
        <w:rPr>
          <w:rFonts w:ascii="Times New Roman" w:hAnsi="Times New Roman"/>
          <w:b/>
          <w:lang w:val="fr-BE"/>
        </w:rPr>
        <w:t>6.4</w:t>
      </w:r>
      <w:r w:rsidRPr="001326BF">
        <w:rPr>
          <w:rFonts w:ascii="Times New Roman" w:hAnsi="Times New Roman"/>
          <w:lang w:val="fr-BE"/>
        </w:rPr>
        <w:tab/>
      </w:r>
      <w:r w:rsidRPr="001326BF">
        <w:rPr>
          <w:rFonts w:ascii="Times New Roman" w:hAnsi="Times New Roman"/>
          <w:b/>
          <w:lang w:val="fr-BE"/>
        </w:rPr>
        <w:t>Précautions particulières de conservation</w:t>
      </w:r>
    </w:p>
    <w:p w14:paraId="477FA573" w14:textId="77777777" w:rsidR="00013BE0" w:rsidRPr="001326BF" w:rsidRDefault="00013BE0" w:rsidP="00013BE0">
      <w:pPr>
        <w:spacing w:after="0" w:line="240" w:lineRule="auto"/>
        <w:jc w:val="both"/>
        <w:rPr>
          <w:rFonts w:ascii="Times New Roman" w:hAnsi="Times New Roman"/>
          <w:lang w:val="fr-BE"/>
        </w:rPr>
      </w:pPr>
    </w:p>
    <w:p w14:paraId="06FAF77C"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A conserver à une température ne dépassant pas 25°C.</w:t>
      </w:r>
    </w:p>
    <w:p w14:paraId="64F50731"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 xml:space="preserve">Conserver le stylo prérempli </w:t>
      </w:r>
      <w:r w:rsidR="00DB4B7F" w:rsidRPr="001326BF">
        <w:rPr>
          <w:rFonts w:ascii="Times New Roman" w:hAnsi="Times New Roman"/>
          <w:lang w:val="fr-BE"/>
        </w:rPr>
        <w:t xml:space="preserve">ou </w:t>
      </w:r>
      <w:r w:rsidR="009A48F6" w:rsidRPr="001326BF">
        <w:rPr>
          <w:rFonts w:ascii="Times New Roman" w:hAnsi="Times New Roman"/>
          <w:lang w:val="fr-BE"/>
        </w:rPr>
        <w:t xml:space="preserve">la seringue préremplie </w:t>
      </w:r>
      <w:r w:rsidRPr="001326BF">
        <w:rPr>
          <w:rFonts w:ascii="Times New Roman" w:hAnsi="Times New Roman"/>
          <w:lang w:val="fr-BE"/>
        </w:rPr>
        <w:t>dans l’emballage extérieur en carton afin de le protéger de la lumière.</w:t>
      </w:r>
    </w:p>
    <w:p w14:paraId="2721D704" w14:textId="77777777" w:rsidR="009E5CE3" w:rsidRPr="001326BF" w:rsidRDefault="009E5CE3" w:rsidP="00013BE0">
      <w:pPr>
        <w:spacing w:after="0" w:line="240" w:lineRule="auto"/>
        <w:jc w:val="both"/>
        <w:rPr>
          <w:rFonts w:ascii="Times New Roman" w:eastAsia="Times New Roman" w:hAnsi="Times New Roman"/>
          <w:lang w:val="fr-BE"/>
        </w:rPr>
      </w:pPr>
      <w:r w:rsidRPr="001326BF">
        <w:rPr>
          <w:rFonts w:ascii="Times New Roman" w:eastAsia="Times New Roman" w:hAnsi="Times New Roman"/>
          <w:lang w:val="fr-BE"/>
        </w:rPr>
        <w:t>Ne pas congeler.</w:t>
      </w:r>
    </w:p>
    <w:p w14:paraId="584283BA" w14:textId="77777777" w:rsidR="00013BE0" w:rsidRPr="001326BF" w:rsidRDefault="00013BE0" w:rsidP="00013BE0">
      <w:pPr>
        <w:spacing w:after="0" w:line="240" w:lineRule="auto"/>
        <w:jc w:val="both"/>
        <w:rPr>
          <w:rFonts w:ascii="Times New Roman" w:hAnsi="Times New Roman"/>
          <w:lang w:val="fr-BE"/>
        </w:rPr>
      </w:pPr>
    </w:p>
    <w:p w14:paraId="0AC45728" w14:textId="77777777" w:rsidR="00013BE0" w:rsidRPr="001326BF" w:rsidRDefault="00013BE0" w:rsidP="00013BE0">
      <w:pPr>
        <w:tabs>
          <w:tab w:val="left" w:pos="660"/>
        </w:tabs>
        <w:spacing w:after="0" w:line="240" w:lineRule="auto"/>
        <w:jc w:val="both"/>
        <w:rPr>
          <w:rFonts w:ascii="Times New Roman" w:eastAsia="Times New Roman" w:hAnsi="Times New Roman"/>
          <w:lang w:val="fr-BE"/>
        </w:rPr>
      </w:pPr>
      <w:r w:rsidRPr="001326BF">
        <w:rPr>
          <w:rFonts w:ascii="Times New Roman" w:hAnsi="Times New Roman"/>
          <w:b/>
          <w:position w:val="-1"/>
          <w:lang w:val="fr-BE"/>
        </w:rPr>
        <w:t>6.5</w:t>
      </w:r>
      <w:r w:rsidRPr="001326BF">
        <w:rPr>
          <w:rFonts w:ascii="Times New Roman" w:hAnsi="Times New Roman"/>
          <w:lang w:val="fr-BE"/>
        </w:rPr>
        <w:tab/>
      </w:r>
      <w:r w:rsidRPr="001326BF">
        <w:rPr>
          <w:rFonts w:ascii="Times New Roman" w:hAnsi="Times New Roman"/>
          <w:b/>
          <w:position w:val="-1"/>
          <w:lang w:val="fr-BE"/>
        </w:rPr>
        <w:t>Nature et contenu de l’emballage extérieur</w:t>
      </w:r>
    </w:p>
    <w:p w14:paraId="2950522E" w14:textId="77777777" w:rsidR="00013BE0" w:rsidRPr="001326BF" w:rsidRDefault="00013BE0" w:rsidP="00013BE0">
      <w:pPr>
        <w:spacing w:after="0" w:line="240" w:lineRule="auto"/>
        <w:jc w:val="both"/>
        <w:rPr>
          <w:rFonts w:ascii="Times New Roman" w:eastAsia="Times New Roman" w:hAnsi="Times New Roman"/>
          <w:lang w:val="fr-BE"/>
        </w:rPr>
      </w:pPr>
    </w:p>
    <w:p w14:paraId="096D6E7B" w14:textId="77777777" w:rsidR="009A48F6" w:rsidRPr="001326BF" w:rsidRDefault="009A48F6" w:rsidP="00013BE0">
      <w:pPr>
        <w:spacing w:after="0" w:line="240" w:lineRule="auto"/>
        <w:jc w:val="both"/>
        <w:rPr>
          <w:rFonts w:ascii="Times New Roman" w:hAnsi="Times New Roman"/>
          <w:iCs/>
          <w:u w:val="single"/>
          <w:lang w:val="fr-BE"/>
        </w:rPr>
      </w:pPr>
      <w:r w:rsidRPr="001326BF">
        <w:rPr>
          <w:rFonts w:ascii="Times New Roman" w:hAnsi="Times New Roman"/>
          <w:iCs/>
          <w:u w:val="single"/>
          <w:lang w:val="fr-BE"/>
        </w:rPr>
        <w:t>Stylo prérempli</w:t>
      </w:r>
    </w:p>
    <w:p w14:paraId="551FEAA1"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Stylo prérempli avec une seringue de 1 ml en verre de type I munie d’une aiguille en acier inoxydable et d’un embout de piston en caoutchouc chlorobutyle.</w:t>
      </w:r>
      <w:r w:rsidR="008055F3" w:rsidRPr="001326BF">
        <w:rPr>
          <w:rFonts w:ascii="Times New Roman" w:hAnsi="Times New Roman"/>
          <w:lang w:val="fr-BE"/>
        </w:rPr>
        <w:t xml:space="preserve"> </w:t>
      </w:r>
      <w:r w:rsidRPr="001326BF">
        <w:rPr>
          <w:rFonts w:ascii="Times New Roman" w:hAnsi="Times New Roman"/>
          <w:lang w:val="fr-BE"/>
        </w:rPr>
        <w:t>Les stylos préremplis contiennent 0,3 ml, 0,4 ml, 0,5 ml, 0,6 ml, 0,7 ml, 0,8 ml, 0,9 ml ou 1</w:t>
      </w:r>
      <w:r w:rsidR="00DB4B7F" w:rsidRPr="001326BF">
        <w:rPr>
          <w:rFonts w:ascii="Times New Roman" w:hAnsi="Times New Roman"/>
          <w:lang w:val="fr-BE"/>
        </w:rPr>
        <w:t>,0</w:t>
      </w:r>
      <w:r w:rsidRPr="001326BF">
        <w:rPr>
          <w:rFonts w:ascii="Times New Roman" w:hAnsi="Times New Roman"/>
          <w:lang w:val="fr-BE"/>
        </w:rPr>
        <w:t> ml de solution injectable.</w:t>
      </w:r>
    </w:p>
    <w:p w14:paraId="447907CB" w14:textId="682F4A90" w:rsidR="00013BE0" w:rsidRPr="001326BF" w:rsidRDefault="00013BE0" w:rsidP="00882481">
      <w:pPr>
        <w:spacing w:after="0" w:line="240" w:lineRule="auto"/>
        <w:jc w:val="both"/>
        <w:rPr>
          <w:rFonts w:ascii="Times New Roman" w:hAnsi="Times New Roman"/>
          <w:lang w:val="fr-BE"/>
        </w:rPr>
      </w:pPr>
      <w:r w:rsidRPr="001326BF">
        <w:rPr>
          <w:rFonts w:ascii="Times New Roman" w:hAnsi="Times New Roman"/>
          <w:lang w:val="fr-BE"/>
        </w:rPr>
        <w:t xml:space="preserve">Boîtes contenant 1 stylo prérempli et 1 tampon </w:t>
      </w:r>
      <w:r w:rsidR="00ED6A56" w:rsidRPr="001326BF">
        <w:rPr>
          <w:rFonts w:ascii="Times New Roman" w:hAnsi="Times New Roman"/>
          <w:lang w:val="fr-BE"/>
        </w:rPr>
        <w:t>alcoolisé</w:t>
      </w:r>
      <w:r w:rsidRPr="001326BF">
        <w:rPr>
          <w:rFonts w:ascii="Times New Roman" w:hAnsi="Times New Roman"/>
          <w:lang w:val="fr-BE"/>
        </w:rPr>
        <w:t>, coffrets contenant 4 (4 boîtes de 1</w:t>
      </w:r>
      <w:r w:rsidR="00DB30DD" w:rsidRPr="001326BF">
        <w:rPr>
          <w:rFonts w:ascii="Times New Roman" w:hAnsi="Times New Roman"/>
          <w:lang w:val="fr-BE"/>
        </w:rPr>
        <w:t xml:space="preserve"> ou 1 boîte de 4</w:t>
      </w:r>
      <w:r w:rsidRPr="001326BF">
        <w:rPr>
          <w:rFonts w:ascii="Times New Roman" w:hAnsi="Times New Roman"/>
          <w:lang w:val="fr-BE"/>
        </w:rPr>
        <w:t xml:space="preserve">) stylos préremplis et 4 tampons </w:t>
      </w:r>
      <w:r w:rsidR="00ED6A56" w:rsidRPr="001326BF">
        <w:rPr>
          <w:rFonts w:ascii="Times New Roman" w:hAnsi="Times New Roman"/>
          <w:lang w:val="fr-BE"/>
        </w:rPr>
        <w:t>alcoolisés</w:t>
      </w:r>
      <w:del w:id="5" w:author="Author">
        <w:r w:rsidRPr="001326BF" w:rsidDel="00E31647">
          <w:rPr>
            <w:rFonts w:ascii="Times New Roman" w:hAnsi="Times New Roman"/>
            <w:lang w:val="fr-BE"/>
          </w:rPr>
          <w:delText>, coffrets contenant 6 (6 boîtes de 1) stylos préremplis et 6</w:delText>
        </w:r>
        <w:r w:rsidR="00DB4B7F" w:rsidRPr="001326BF" w:rsidDel="00E31647">
          <w:rPr>
            <w:rFonts w:ascii="Times New Roman" w:hAnsi="Times New Roman"/>
            <w:lang w:val="fr-BE"/>
          </w:rPr>
          <w:delText> </w:delText>
        </w:r>
        <w:r w:rsidRPr="001326BF" w:rsidDel="00E31647">
          <w:rPr>
            <w:rFonts w:ascii="Times New Roman" w:hAnsi="Times New Roman"/>
            <w:lang w:val="fr-BE"/>
          </w:rPr>
          <w:delText>tampons alcoolisés</w:delText>
        </w:r>
      </w:del>
      <w:r w:rsidR="00DB30DD" w:rsidRPr="001326BF">
        <w:rPr>
          <w:rFonts w:ascii="Times New Roman" w:hAnsi="Times New Roman"/>
          <w:lang w:val="fr-BE"/>
        </w:rPr>
        <w:t xml:space="preserve"> et coffret</w:t>
      </w:r>
      <w:r w:rsidR="008A000D" w:rsidRPr="001326BF">
        <w:rPr>
          <w:rFonts w:ascii="Times New Roman" w:hAnsi="Times New Roman"/>
          <w:lang w:val="fr-BE"/>
        </w:rPr>
        <w:t>s</w:t>
      </w:r>
      <w:r w:rsidR="00DB30DD" w:rsidRPr="001326BF">
        <w:rPr>
          <w:rFonts w:ascii="Times New Roman" w:hAnsi="Times New Roman"/>
          <w:lang w:val="fr-BE"/>
        </w:rPr>
        <w:t xml:space="preserve"> contenant 12 (3 boîtes de 4) stylos préremplis et </w:t>
      </w:r>
      <w:r w:rsidR="00DB4B7F" w:rsidRPr="001326BF">
        <w:rPr>
          <w:rFonts w:ascii="Times New Roman" w:hAnsi="Times New Roman"/>
          <w:lang w:val="fr-BE"/>
        </w:rPr>
        <w:t>4</w:t>
      </w:r>
      <w:del w:id="6" w:author="Author">
        <w:r w:rsidR="00DB4B7F" w:rsidRPr="001326BF" w:rsidDel="00E31647">
          <w:rPr>
            <w:rFonts w:ascii="Times New Roman" w:hAnsi="Times New Roman"/>
            <w:lang w:val="fr-BE"/>
          </w:rPr>
          <w:delText>, 6</w:delText>
        </w:r>
      </w:del>
      <w:r w:rsidR="00DB4B7F" w:rsidRPr="001326BF">
        <w:rPr>
          <w:rFonts w:ascii="Times New Roman" w:hAnsi="Times New Roman"/>
          <w:lang w:val="fr-BE"/>
        </w:rPr>
        <w:t xml:space="preserve"> et </w:t>
      </w:r>
      <w:r w:rsidR="00DB30DD" w:rsidRPr="001326BF">
        <w:rPr>
          <w:rFonts w:ascii="Times New Roman" w:hAnsi="Times New Roman"/>
          <w:lang w:val="fr-BE"/>
        </w:rPr>
        <w:t>12</w:t>
      </w:r>
      <w:r w:rsidR="00DB4B7F" w:rsidRPr="001326BF">
        <w:rPr>
          <w:rFonts w:ascii="Times New Roman" w:hAnsi="Times New Roman"/>
          <w:lang w:val="fr-BE"/>
        </w:rPr>
        <w:t> </w:t>
      </w:r>
      <w:r w:rsidR="00DB30DD" w:rsidRPr="001326BF">
        <w:rPr>
          <w:rFonts w:ascii="Times New Roman" w:hAnsi="Times New Roman"/>
          <w:lang w:val="fr-BE"/>
        </w:rPr>
        <w:t>tampons alcoolisés</w:t>
      </w:r>
      <w:r w:rsidR="00DB4B7F" w:rsidRPr="001326BF">
        <w:rPr>
          <w:rFonts w:ascii="Times New Roman" w:hAnsi="Times New Roman"/>
          <w:lang w:val="fr-BE"/>
        </w:rPr>
        <w:t xml:space="preserve"> respectivement</w:t>
      </w:r>
      <w:r w:rsidRPr="001326BF">
        <w:rPr>
          <w:rFonts w:ascii="Times New Roman" w:hAnsi="Times New Roman"/>
          <w:lang w:val="fr-BE"/>
        </w:rPr>
        <w:t>.</w:t>
      </w:r>
    </w:p>
    <w:p w14:paraId="722CC066" w14:textId="77777777" w:rsidR="00013BE0" w:rsidRPr="001326BF" w:rsidRDefault="00013BE0" w:rsidP="00882481">
      <w:pPr>
        <w:spacing w:after="0" w:line="240" w:lineRule="auto"/>
        <w:jc w:val="both"/>
        <w:rPr>
          <w:rFonts w:ascii="Times New Roman" w:hAnsi="Times New Roman"/>
          <w:lang w:val="fr-BE"/>
        </w:rPr>
      </w:pPr>
    </w:p>
    <w:p w14:paraId="39DDF819" w14:textId="77777777" w:rsidR="009A48F6" w:rsidRPr="001326BF" w:rsidRDefault="008D7A98" w:rsidP="00882481">
      <w:pPr>
        <w:spacing w:after="0" w:line="240" w:lineRule="auto"/>
        <w:jc w:val="both"/>
        <w:rPr>
          <w:rFonts w:ascii="Times New Roman" w:hAnsi="Times New Roman"/>
          <w:iCs/>
          <w:u w:val="single"/>
          <w:lang w:val="fr-BE"/>
        </w:rPr>
      </w:pPr>
      <w:r w:rsidRPr="001326BF">
        <w:rPr>
          <w:rFonts w:ascii="Times New Roman" w:hAnsi="Times New Roman"/>
          <w:iCs/>
          <w:u w:val="single"/>
          <w:lang w:val="fr-BE"/>
        </w:rPr>
        <w:t>Seringue préremplie</w:t>
      </w:r>
    </w:p>
    <w:p w14:paraId="3F469279" w14:textId="77777777" w:rsidR="008D7A98" w:rsidRPr="001326BF" w:rsidRDefault="008D7A98" w:rsidP="00882481">
      <w:pPr>
        <w:spacing w:after="0" w:line="240" w:lineRule="auto"/>
        <w:jc w:val="both"/>
        <w:rPr>
          <w:rFonts w:ascii="Times New Roman" w:hAnsi="Times New Roman"/>
          <w:lang w:val="fr-BE"/>
        </w:rPr>
      </w:pPr>
      <w:r w:rsidRPr="001326BF">
        <w:rPr>
          <w:rFonts w:ascii="Times New Roman" w:hAnsi="Times New Roman"/>
          <w:lang w:val="fr-BE"/>
        </w:rPr>
        <w:t xml:space="preserve">Seringue préremplie de 1 ml en verre de type I munie d’une aiguille en acier inoxydable, d’un embout de piston en caoutchouc chlorobutyle et d’un protège-aiguille </w:t>
      </w:r>
      <w:r w:rsidR="00742030" w:rsidRPr="001326BF">
        <w:rPr>
          <w:rFonts w:ascii="Times New Roman" w:hAnsi="Times New Roman"/>
          <w:lang w:val="fr-BE"/>
        </w:rPr>
        <w:t>destiné à empêcher</w:t>
      </w:r>
      <w:r w:rsidRPr="001326BF">
        <w:rPr>
          <w:rFonts w:ascii="Times New Roman" w:hAnsi="Times New Roman"/>
          <w:lang w:val="fr-BE"/>
        </w:rPr>
        <w:t xml:space="preserve"> les piqûres </w:t>
      </w:r>
      <w:r w:rsidR="00742030" w:rsidRPr="001326BF">
        <w:rPr>
          <w:rFonts w:ascii="Times New Roman" w:hAnsi="Times New Roman"/>
          <w:lang w:val="fr-BE"/>
        </w:rPr>
        <w:t xml:space="preserve">accidentelles </w:t>
      </w:r>
      <w:r w:rsidRPr="001326BF">
        <w:rPr>
          <w:rFonts w:ascii="Times New Roman" w:hAnsi="Times New Roman"/>
          <w:lang w:val="fr-BE"/>
        </w:rPr>
        <w:t>et la réutilisation.</w:t>
      </w:r>
      <w:r w:rsidR="00DB4B7F" w:rsidRPr="001326BF">
        <w:rPr>
          <w:rFonts w:ascii="Times New Roman" w:hAnsi="Times New Roman"/>
          <w:lang w:val="fr-BE"/>
        </w:rPr>
        <w:t xml:space="preserve"> </w:t>
      </w:r>
      <w:r w:rsidRPr="001326BF">
        <w:rPr>
          <w:rFonts w:ascii="Times New Roman" w:hAnsi="Times New Roman"/>
          <w:lang w:val="fr-BE"/>
        </w:rPr>
        <w:t>Les seringues préremplies contiennent 0,3 ml, 0,4 ml, 0,5 ml, 0,6 ml, 0,7 ml, 0,8 ml, 0,9 ml ou 1</w:t>
      </w:r>
      <w:r w:rsidR="00DB4B7F" w:rsidRPr="001326BF">
        <w:rPr>
          <w:rFonts w:ascii="Times New Roman" w:hAnsi="Times New Roman"/>
          <w:lang w:val="fr-BE"/>
        </w:rPr>
        <w:t>,0</w:t>
      </w:r>
      <w:r w:rsidRPr="001326BF">
        <w:rPr>
          <w:rFonts w:ascii="Times New Roman" w:hAnsi="Times New Roman"/>
          <w:lang w:val="fr-BE"/>
        </w:rPr>
        <w:t> ml de solution injectable.</w:t>
      </w:r>
    </w:p>
    <w:p w14:paraId="116E0F3D" w14:textId="7BF84DCA" w:rsidR="008D7A98" w:rsidRPr="001326BF" w:rsidRDefault="00ED6A56" w:rsidP="00882481">
      <w:pPr>
        <w:spacing w:after="0" w:line="240" w:lineRule="auto"/>
        <w:jc w:val="both"/>
        <w:rPr>
          <w:rFonts w:ascii="Times New Roman" w:hAnsi="Times New Roman"/>
          <w:lang w:val="fr-BE"/>
        </w:rPr>
      </w:pPr>
      <w:r w:rsidRPr="001326BF">
        <w:rPr>
          <w:rFonts w:ascii="Times New Roman" w:hAnsi="Times New Roman"/>
          <w:lang w:val="fr-BE"/>
        </w:rPr>
        <w:t xml:space="preserve">Boîtes contenant 1 seringue préremplie et 2 tampons alcoolisés, coffrets contenant 4 (4 boîtes de 1) seringues préremplies et 8 tampons alcoolisés, </w:t>
      </w:r>
      <w:del w:id="7" w:author="Author">
        <w:r w:rsidRPr="001326BF" w:rsidDel="00E31647">
          <w:rPr>
            <w:rFonts w:ascii="Times New Roman" w:hAnsi="Times New Roman"/>
            <w:lang w:val="fr-BE"/>
          </w:rPr>
          <w:delText>coffrets contenant 6 (6 boîtes de 1) seringues préremplies et 12 tampons alcoolisés</w:delText>
        </w:r>
        <w:r w:rsidR="005C0438" w:rsidRPr="001326BF" w:rsidDel="00E31647">
          <w:rPr>
            <w:rFonts w:ascii="Times New Roman" w:hAnsi="Times New Roman"/>
            <w:lang w:val="fr-BE"/>
          </w:rPr>
          <w:delText xml:space="preserve">, </w:delText>
        </w:r>
      </w:del>
      <w:r w:rsidR="005C0438" w:rsidRPr="001326BF">
        <w:rPr>
          <w:rFonts w:ascii="Times New Roman" w:hAnsi="Times New Roman"/>
          <w:lang w:val="fr-BE"/>
        </w:rPr>
        <w:t xml:space="preserve">coffrets contenant 12 (12 boîtes de 1) seringues préremplies et </w:t>
      </w:r>
      <w:r w:rsidR="00DB4B7F" w:rsidRPr="001326BF">
        <w:rPr>
          <w:rFonts w:ascii="Times New Roman" w:hAnsi="Times New Roman"/>
          <w:lang w:val="fr-BE"/>
        </w:rPr>
        <w:t>8</w:t>
      </w:r>
      <w:del w:id="8" w:author="Author">
        <w:r w:rsidR="00DB4B7F" w:rsidRPr="001326BF" w:rsidDel="00E31647">
          <w:rPr>
            <w:rFonts w:ascii="Times New Roman" w:hAnsi="Times New Roman"/>
            <w:lang w:val="fr-BE"/>
          </w:rPr>
          <w:delText xml:space="preserve">, 12 </w:delText>
        </w:r>
      </w:del>
      <w:r w:rsidR="00DB4B7F" w:rsidRPr="001326BF">
        <w:rPr>
          <w:rFonts w:ascii="Times New Roman" w:hAnsi="Times New Roman"/>
          <w:lang w:val="fr-BE"/>
        </w:rPr>
        <w:t xml:space="preserve">et </w:t>
      </w:r>
      <w:r w:rsidR="005C0438" w:rsidRPr="001326BF">
        <w:rPr>
          <w:rFonts w:ascii="Times New Roman" w:hAnsi="Times New Roman"/>
          <w:lang w:val="fr-BE"/>
        </w:rPr>
        <w:t>24</w:t>
      </w:r>
      <w:r w:rsidR="000A377E" w:rsidRPr="001326BF">
        <w:rPr>
          <w:rFonts w:ascii="Times New Roman" w:hAnsi="Times New Roman"/>
          <w:lang w:val="fr-BE"/>
        </w:rPr>
        <w:t> </w:t>
      </w:r>
      <w:r w:rsidR="005C0438" w:rsidRPr="001326BF">
        <w:rPr>
          <w:rFonts w:ascii="Times New Roman" w:hAnsi="Times New Roman"/>
          <w:lang w:val="fr-BE"/>
        </w:rPr>
        <w:t>tampons alcoolisés</w:t>
      </w:r>
      <w:r w:rsidR="00DB4B7F" w:rsidRPr="001326BF">
        <w:rPr>
          <w:rFonts w:ascii="Times New Roman" w:hAnsi="Times New Roman"/>
          <w:lang w:val="fr-BE"/>
        </w:rPr>
        <w:t xml:space="preserve"> </w:t>
      </w:r>
      <w:r w:rsidR="00574D4B">
        <w:rPr>
          <w:rFonts w:ascii="Times New Roman" w:hAnsi="Times New Roman"/>
          <w:lang w:val="fr-BE"/>
        </w:rPr>
        <w:t>r</w:t>
      </w:r>
      <w:r w:rsidR="00DB4B7F" w:rsidRPr="001326BF">
        <w:rPr>
          <w:rFonts w:ascii="Times New Roman" w:hAnsi="Times New Roman"/>
          <w:lang w:val="fr-BE"/>
        </w:rPr>
        <w:t>espectivement</w:t>
      </w:r>
      <w:r w:rsidR="007B7A5B">
        <w:rPr>
          <w:rFonts w:ascii="Times New Roman" w:hAnsi="Times New Roman"/>
          <w:lang w:val="fr-BE"/>
        </w:rPr>
        <w:t>.</w:t>
      </w:r>
    </w:p>
    <w:p w14:paraId="464B647C" w14:textId="77777777" w:rsidR="009A48F6" w:rsidRPr="001326BF" w:rsidRDefault="009A48F6" w:rsidP="00013BE0">
      <w:pPr>
        <w:spacing w:after="0" w:line="240" w:lineRule="auto"/>
        <w:jc w:val="both"/>
        <w:rPr>
          <w:rFonts w:ascii="Times New Roman" w:hAnsi="Times New Roman"/>
          <w:lang w:val="fr-BE"/>
        </w:rPr>
      </w:pPr>
    </w:p>
    <w:p w14:paraId="555AD445" w14:textId="77777777" w:rsidR="00013BE0" w:rsidRPr="001326BF" w:rsidRDefault="00013BE0" w:rsidP="00013BE0">
      <w:pPr>
        <w:spacing w:after="0" w:line="240" w:lineRule="auto"/>
        <w:jc w:val="both"/>
        <w:rPr>
          <w:rFonts w:ascii="Times New Roman" w:hAnsi="Times New Roman"/>
          <w:lang w:val="fr-BE"/>
        </w:rPr>
      </w:pPr>
      <w:r w:rsidRPr="001326BF">
        <w:rPr>
          <w:rFonts w:ascii="Times New Roman" w:hAnsi="Times New Roman"/>
          <w:lang w:val="fr-BE"/>
        </w:rPr>
        <w:t>Toutes les présentations peuvent ne pas être commercialisées.</w:t>
      </w:r>
    </w:p>
    <w:p w14:paraId="188E3223" w14:textId="77777777" w:rsidR="00013BE0" w:rsidRPr="001326BF" w:rsidRDefault="00013BE0" w:rsidP="00013BE0">
      <w:pPr>
        <w:spacing w:after="0" w:line="240" w:lineRule="auto"/>
        <w:jc w:val="both"/>
        <w:rPr>
          <w:rFonts w:ascii="Times New Roman" w:eastAsia="Times New Roman" w:hAnsi="Times New Roman"/>
          <w:lang w:val="fr-BE"/>
        </w:rPr>
      </w:pPr>
    </w:p>
    <w:p w14:paraId="22261EBE" w14:textId="77777777" w:rsidR="00013BE0" w:rsidRPr="001326BF" w:rsidRDefault="00013BE0" w:rsidP="00013BE0">
      <w:pPr>
        <w:tabs>
          <w:tab w:val="left" w:pos="700"/>
        </w:tabs>
        <w:spacing w:after="0" w:line="240" w:lineRule="auto"/>
        <w:jc w:val="both"/>
        <w:rPr>
          <w:rFonts w:ascii="Times New Roman" w:eastAsia="Times New Roman" w:hAnsi="Times New Roman"/>
          <w:lang w:val="fr-BE"/>
        </w:rPr>
      </w:pPr>
      <w:r w:rsidRPr="001326BF">
        <w:rPr>
          <w:rFonts w:ascii="Times New Roman" w:hAnsi="Times New Roman"/>
          <w:b/>
          <w:lang w:val="fr-BE"/>
        </w:rPr>
        <w:t>6.6</w:t>
      </w:r>
      <w:r w:rsidRPr="001326BF">
        <w:rPr>
          <w:rFonts w:ascii="Times New Roman" w:hAnsi="Times New Roman"/>
          <w:lang w:val="fr-BE"/>
        </w:rPr>
        <w:tab/>
      </w:r>
      <w:r w:rsidRPr="001326BF">
        <w:rPr>
          <w:rFonts w:ascii="Times New Roman" w:hAnsi="Times New Roman"/>
          <w:b/>
          <w:lang w:val="fr-BE"/>
        </w:rPr>
        <w:t>Précautions particulières d’élimination et manipulation</w:t>
      </w:r>
    </w:p>
    <w:p w14:paraId="2B761114" w14:textId="77777777" w:rsidR="00013BE0" w:rsidRPr="001326BF" w:rsidRDefault="00013BE0" w:rsidP="00013BE0">
      <w:pPr>
        <w:spacing w:after="0" w:line="240" w:lineRule="auto"/>
        <w:jc w:val="both"/>
        <w:rPr>
          <w:rFonts w:ascii="Times New Roman" w:hAnsi="Times New Roman"/>
          <w:lang w:val="fr-BE"/>
        </w:rPr>
      </w:pPr>
    </w:p>
    <w:p w14:paraId="6B79ECA0"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Le mode de manipulation et d’élimination doit être compatible avec celui des autres préparations cytotoxiques conformément aux exigences locales. Les femmes enceintes faisant partie du personnel soignant ne doivent pas manipuler et/ou administrer le méthotrexate.</w:t>
      </w:r>
    </w:p>
    <w:p w14:paraId="3F77B774" w14:textId="77777777" w:rsidR="00013BE0" w:rsidRPr="001326BF" w:rsidRDefault="00013BE0" w:rsidP="00013BE0">
      <w:pPr>
        <w:spacing w:after="0" w:line="240" w:lineRule="auto"/>
        <w:jc w:val="both"/>
        <w:rPr>
          <w:rFonts w:ascii="Times New Roman" w:hAnsi="Times New Roman"/>
          <w:lang w:val="fr-BE"/>
        </w:rPr>
      </w:pPr>
    </w:p>
    <w:p w14:paraId="6EC5A465"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 xml:space="preserve">Le méthotrexate ne doit pas entrer en contact avec la peau ou les muqueuses. En cas de contamination, la zone touchée doit être rincée immédiatement et abondamment avec de l’eau. </w:t>
      </w:r>
    </w:p>
    <w:p w14:paraId="2F40ACEE" w14:textId="77777777" w:rsidR="00013BE0" w:rsidRPr="001326BF" w:rsidRDefault="00013BE0" w:rsidP="00013BE0">
      <w:pPr>
        <w:spacing w:after="0" w:line="240" w:lineRule="auto"/>
        <w:jc w:val="both"/>
        <w:rPr>
          <w:rFonts w:ascii="Times New Roman" w:eastAsia="Times New Roman" w:hAnsi="Times New Roman"/>
          <w:lang w:val="fr-BE"/>
        </w:rPr>
      </w:pPr>
    </w:p>
    <w:p w14:paraId="5F36F236"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Nordimet est exclusivement à usage unique et tout reste de solution non utilisé doit être éliminé.</w:t>
      </w:r>
    </w:p>
    <w:p w14:paraId="59F6F3F5" w14:textId="77777777" w:rsidR="00013BE0" w:rsidRPr="001326BF" w:rsidRDefault="00013BE0" w:rsidP="00013BE0">
      <w:pPr>
        <w:spacing w:after="0" w:line="240" w:lineRule="auto"/>
        <w:jc w:val="both"/>
        <w:rPr>
          <w:rFonts w:ascii="Times New Roman" w:hAnsi="Times New Roman"/>
          <w:lang w:val="fr-BE"/>
        </w:rPr>
      </w:pPr>
    </w:p>
    <w:p w14:paraId="71F9DEE2"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Tout médicament non utilisé ou déchet doit être éliminé conformément à la réglementation en vigueur.</w:t>
      </w:r>
    </w:p>
    <w:p w14:paraId="075C5F32" w14:textId="77777777" w:rsidR="00013BE0" w:rsidRPr="001326BF" w:rsidRDefault="00013BE0" w:rsidP="00013BE0">
      <w:pPr>
        <w:spacing w:after="0" w:line="240" w:lineRule="auto"/>
        <w:jc w:val="both"/>
        <w:rPr>
          <w:rFonts w:ascii="Times New Roman" w:hAnsi="Times New Roman"/>
          <w:lang w:val="fr-BE"/>
        </w:rPr>
      </w:pPr>
    </w:p>
    <w:p w14:paraId="7DBCA5E0" w14:textId="77777777" w:rsidR="00013BE0" w:rsidRPr="001326BF" w:rsidRDefault="00013BE0" w:rsidP="00013BE0">
      <w:pPr>
        <w:keepNext/>
        <w:tabs>
          <w:tab w:val="left" w:pos="700"/>
        </w:tabs>
        <w:spacing w:after="0" w:line="240" w:lineRule="auto"/>
        <w:jc w:val="both"/>
        <w:rPr>
          <w:rFonts w:ascii="Times New Roman" w:eastAsia="Times New Roman" w:hAnsi="Times New Roman"/>
          <w:lang w:val="fr-BE"/>
        </w:rPr>
      </w:pPr>
      <w:r w:rsidRPr="001326BF">
        <w:rPr>
          <w:rFonts w:ascii="Times New Roman" w:hAnsi="Times New Roman"/>
          <w:b/>
          <w:lang w:val="fr-BE"/>
        </w:rPr>
        <w:lastRenderedPageBreak/>
        <w:t>7.</w:t>
      </w:r>
      <w:r w:rsidRPr="001326BF">
        <w:rPr>
          <w:rFonts w:ascii="Times New Roman" w:hAnsi="Times New Roman"/>
          <w:lang w:val="fr-BE"/>
        </w:rPr>
        <w:tab/>
      </w:r>
      <w:r w:rsidRPr="001326BF">
        <w:rPr>
          <w:rFonts w:ascii="Times New Roman" w:hAnsi="Times New Roman"/>
          <w:b/>
          <w:lang w:val="fr-BE"/>
        </w:rPr>
        <w:t>TITULAIRE DE L’AUTORISATION DE MISE SUR LE MARCHÉ</w:t>
      </w:r>
    </w:p>
    <w:p w14:paraId="493482BA" w14:textId="77777777" w:rsidR="00013BE0" w:rsidRPr="001326BF" w:rsidRDefault="00013BE0" w:rsidP="00013BE0">
      <w:pPr>
        <w:keepNext/>
        <w:spacing w:after="0" w:line="240" w:lineRule="auto"/>
        <w:jc w:val="both"/>
        <w:rPr>
          <w:rFonts w:ascii="Times New Roman" w:hAnsi="Times New Roman"/>
          <w:lang w:val="fr-BE"/>
        </w:rPr>
      </w:pPr>
    </w:p>
    <w:p w14:paraId="7E87F940" w14:textId="77777777" w:rsidR="00013BE0" w:rsidRPr="006A220E" w:rsidRDefault="00013BE0" w:rsidP="00013BE0">
      <w:pPr>
        <w:spacing w:after="0" w:line="240" w:lineRule="auto"/>
        <w:jc w:val="both"/>
        <w:rPr>
          <w:rFonts w:ascii="Times New Roman" w:hAnsi="Times New Roman"/>
          <w:lang w:val="fr-BE"/>
        </w:rPr>
      </w:pPr>
      <w:r w:rsidRPr="006A220E">
        <w:rPr>
          <w:rFonts w:ascii="Times New Roman" w:hAnsi="Times New Roman"/>
          <w:lang w:val="fr-BE"/>
        </w:rPr>
        <w:t>Nordic Group B</w:t>
      </w:r>
      <w:r w:rsidR="005A34A3" w:rsidRPr="006A220E">
        <w:rPr>
          <w:rFonts w:ascii="Times New Roman" w:hAnsi="Times New Roman"/>
          <w:lang w:val="fr-BE"/>
        </w:rPr>
        <w:t>.</w:t>
      </w:r>
      <w:r w:rsidRPr="006A220E">
        <w:rPr>
          <w:rFonts w:ascii="Times New Roman" w:hAnsi="Times New Roman"/>
          <w:lang w:val="fr-BE"/>
        </w:rPr>
        <w:t>V</w:t>
      </w:r>
      <w:r w:rsidR="005A34A3" w:rsidRPr="006A220E">
        <w:rPr>
          <w:rFonts w:ascii="Times New Roman" w:hAnsi="Times New Roman"/>
          <w:lang w:val="fr-BE"/>
        </w:rPr>
        <w:t>.</w:t>
      </w:r>
    </w:p>
    <w:p w14:paraId="41720ABB" w14:textId="77777777" w:rsidR="00013BE0" w:rsidRPr="006A220E" w:rsidRDefault="003C24C3" w:rsidP="00013BE0">
      <w:pPr>
        <w:spacing w:after="0" w:line="240" w:lineRule="auto"/>
        <w:jc w:val="both"/>
        <w:rPr>
          <w:rFonts w:ascii="Times New Roman" w:eastAsia="Times New Roman" w:hAnsi="Times New Roman"/>
          <w:lang w:val="fr-BE"/>
        </w:rPr>
      </w:pPr>
      <w:r w:rsidRPr="006A220E">
        <w:rPr>
          <w:rFonts w:ascii="Times New Roman" w:hAnsi="Times New Roman"/>
          <w:lang w:val="fr-BE"/>
        </w:rPr>
        <w:t>Siriusdreef 41</w:t>
      </w:r>
    </w:p>
    <w:p w14:paraId="4F1272C9"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2132 WT Hoofddorp</w:t>
      </w:r>
    </w:p>
    <w:p w14:paraId="11CA7478" w14:textId="77777777" w:rsidR="00013BE0" w:rsidRPr="001326BF" w:rsidRDefault="00013BE0" w:rsidP="00013BE0">
      <w:pPr>
        <w:spacing w:after="0" w:line="240" w:lineRule="auto"/>
        <w:jc w:val="both"/>
        <w:rPr>
          <w:rFonts w:ascii="Times New Roman" w:eastAsia="Times New Roman" w:hAnsi="Times New Roman"/>
          <w:lang w:val="fr-BE"/>
        </w:rPr>
      </w:pPr>
      <w:r w:rsidRPr="001326BF">
        <w:rPr>
          <w:rFonts w:ascii="Times New Roman" w:hAnsi="Times New Roman"/>
          <w:lang w:val="fr-BE"/>
        </w:rPr>
        <w:t>Pays-Bas</w:t>
      </w:r>
    </w:p>
    <w:p w14:paraId="017FCBEB" w14:textId="77777777" w:rsidR="00013BE0" w:rsidRDefault="00013BE0" w:rsidP="00013BE0">
      <w:pPr>
        <w:spacing w:after="0" w:line="240" w:lineRule="auto"/>
        <w:jc w:val="both"/>
        <w:rPr>
          <w:rFonts w:ascii="Times New Roman" w:hAnsi="Times New Roman"/>
          <w:lang w:val="fr-BE"/>
        </w:rPr>
      </w:pPr>
    </w:p>
    <w:p w14:paraId="0996FC74" w14:textId="77777777" w:rsidR="001C1F3A" w:rsidRPr="001326BF" w:rsidRDefault="001C1F3A" w:rsidP="00013BE0">
      <w:pPr>
        <w:spacing w:after="0" w:line="240" w:lineRule="auto"/>
        <w:jc w:val="both"/>
        <w:rPr>
          <w:rFonts w:ascii="Times New Roman" w:hAnsi="Times New Roman"/>
          <w:lang w:val="fr-BE"/>
        </w:rPr>
      </w:pPr>
    </w:p>
    <w:p w14:paraId="1EBEA98D" w14:textId="77777777" w:rsidR="00013BE0" w:rsidRPr="001326BF" w:rsidRDefault="00013BE0" w:rsidP="00013BE0">
      <w:pPr>
        <w:tabs>
          <w:tab w:val="left" w:pos="700"/>
        </w:tabs>
        <w:spacing w:after="0" w:line="240" w:lineRule="auto"/>
        <w:jc w:val="both"/>
        <w:rPr>
          <w:rFonts w:ascii="Times New Roman" w:eastAsia="Times New Roman" w:hAnsi="Times New Roman"/>
          <w:lang w:val="fr-BE"/>
        </w:rPr>
      </w:pPr>
      <w:r w:rsidRPr="001326BF">
        <w:rPr>
          <w:rFonts w:ascii="Times New Roman" w:hAnsi="Times New Roman"/>
          <w:b/>
          <w:lang w:val="fr-BE"/>
        </w:rPr>
        <w:t>8.</w:t>
      </w:r>
      <w:r w:rsidRPr="001326BF">
        <w:rPr>
          <w:rFonts w:ascii="Times New Roman" w:hAnsi="Times New Roman"/>
          <w:lang w:val="fr-BE"/>
        </w:rPr>
        <w:tab/>
      </w:r>
      <w:r w:rsidRPr="001326BF">
        <w:rPr>
          <w:rFonts w:ascii="Times New Roman" w:hAnsi="Times New Roman"/>
          <w:b/>
          <w:lang w:val="fr-BE"/>
        </w:rPr>
        <w:t>NUMÉRO(S) D’AUTORISATION DE MISE SUR LE MARCHÉ</w:t>
      </w:r>
    </w:p>
    <w:p w14:paraId="137B3C06" w14:textId="77777777" w:rsidR="00013BE0" w:rsidRPr="001326BF" w:rsidRDefault="00013BE0" w:rsidP="00013BE0">
      <w:pPr>
        <w:spacing w:after="0" w:line="240" w:lineRule="auto"/>
        <w:ind w:left="567" w:hanging="567"/>
        <w:jc w:val="both"/>
        <w:rPr>
          <w:rFonts w:ascii="Times New Roman" w:eastAsia="Times New Roman" w:hAnsi="Times New Roman"/>
          <w:lang w:val="fr-BE"/>
        </w:rPr>
      </w:pPr>
    </w:p>
    <w:p w14:paraId="79BA8130" w14:textId="77777777" w:rsidR="002C6269" w:rsidRPr="001326BF" w:rsidRDefault="002C6269" w:rsidP="002C6269">
      <w:pPr>
        <w:spacing w:after="0" w:line="240" w:lineRule="auto"/>
        <w:ind w:left="567" w:hanging="567"/>
        <w:rPr>
          <w:rFonts w:ascii="Times New Roman" w:eastAsia="Times New Roman" w:hAnsi="Times New Roman"/>
          <w:u w:val="single"/>
          <w:lang w:val="fr-BE"/>
        </w:rPr>
      </w:pPr>
      <w:r w:rsidRPr="001326BF">
        <w:rPr>
          <w:rFonts w:ascii="Times New Roman" w:eastAsia="Times New Roman" w:hAnsi="Times New Roman"/>
          <w:u w:val="single"/>
          <w:lang w:val="fr-BE"/>
        </w:rPr>
        <w:t>Nordimet 7,5 mg solution injectable en stylo prérempli</w:t>
      </w:r>
    </w:p>
    <w:p w14:paraId="74A868A2" w14:textId="77777777" w:rsidR="002C6269" w:rsidRPr="001326BF" w:rsidRDefault="002C6269" w:rsidP="002C6269">
      <w:pPr>
        <w:spacing w:after="0" w:line="240" w:lineRule="auto"/>
        <w:ind w:left="567" w:hanging="567"/>
        <w:rPr>
          <w:rFonts w:ascii="Times New Roman" w:eastAsia="Times New Roman" w:hAnsi="Times New Roman"/>
          <w:lang w:val="fr-BE"/>
        </w:rPr>
      </w:pPr>
      <w:r w:rsidRPr="001326BF">
        <w:rPr>
          <w:rFonts w:ascii="Times New Roman" w:eastAsia="Times New Roman" w:hAnsi="Times New Roman"/>
          <w:lang w:val="fr-BE"/>
        </w:rPr>
        <w:t xml:space="preserve">EU/1/16/1124/001 </w:t>
      </w:r>
      <w:r w:rsidRPr="001326BF">
        <w:rPr>
          <w:rFonts w:ascii="Times New Roman" w:hAnsi="Times New Roman"/>
          <w:lang w:val="fr-BE"/>
        </w:rPr>
        <w:t>-</w:t>
      </w:r>
      <w:r w:rsidRPr="001326BF">
        <w:rPr>
          <w:rFonts w:ascii="Times New Roman" w:eastAsia="Times New Roman" w:hAnsi="Times New Roman"/>
          <w:lang w:val="fr-BE"/>
        </w:rPr>
        <w:t xml:space="preserve"> 1 stylo prérempli</w:t>
      </w:r>
    </w:p>
    <w:p w14:paraId="7BC30A55" w14:textId="77777777" w:rsidR="002C6269" w:rsidRPr="001326BF" w:rsidRDefault="002C6269" w:rsidP="002C6269">
      <w:pPr>
        <w:spacing w:after="0" w:line="240" w:lineRule="auto"/>
        <w:rPr>
          <w:rFonts w:ascii="Times New Roman" w:hAnsi="Times New Roman"/>
          <w:lang w:val="fr-BE" w:eastAsia="en-US"/>
        </w:rPr>
      </w:pPr>
      <w:r w:rsidRPr="001326BF">
        <w:rPr>
          <w:rFonts w:ascii="Times New Roman" w:hAnsi="Times New Roman"/>
          <w:lang w:val="fr-BE"/>
        </w:rPr>
        <w:t xml:space="preserve">EU/1/16/1124/009 - </w:t>
      </w:r>
      <w:r w:rsidRPr="001326BF">
        <w:rPr>
          <w:rFonts w:ascii="Times New Roman" w:eastAsia="Times New Roman" w:hAnsi="Times New Roman"/>
          <w:lang w:val="fr-BE"/>
        </w:rPr>
        <w:t>coffret de 4 stylos préremplis</w:t>
      </w:r>
      <w:r w:rsidR="00521242" w:rsidRPr="001326BF">
        <w:rPr>
          <w:rFonts w:ascii="Times New Roman" w:eastAsia="Times New Roman" w:hAnsi="Times New Roman"/>
          <w:lang w:val="fr-BE"/>
        </w:rPr>
        <w:t xml:space="preserve"> (4 boîtes de 1)</w:t>
      </w:r>
    </w:p>
    <w:p w14:paraId="04705CFD" w14:textId="316A9051" w:rsidR="002C6269" w:rsidRPr="001326BF" w:rsidDel="00E31647" w:rsidRDefault="002C6269" w:rsidP="002C6269">
      <w:pPr>
        <w:spacing w:after="0" w:line="240" w:lineRule="auto"/>
        <w:rPr>
          <w:del w:id="9" w:author="Author"/>
          <w:rFonts w:ascii="Times New Roman" w:hAnsi="Times New Roman"/>
          <w:lang w:val="fr-BE"/>
        </w:rPr>
      </w:pPr>
      <w:bookmarkStart w:id="10" w:name="_Hlk531014405"/>
      <w:del w:id="11" w:author="Author">
        <w:r w:rsidRPr="001326BF" w:rsidDel="00E31647">
          <w:rPr>
            <w:rFonts w:ascii="Times New Roman" w:hAnsi="Times New Roman"/>
            <w:lang w:val="fr-BE"/>
          </w:rPr>
          <w:delText xml:space="preserve">EU/1/16/1124/010 - </w:delText>
        </w:r>
        <w:r w:rsidRPr="001326BF" w:rsidDel="00E31647">
          <w:rPr>
            <w:rFonts w:ascii="Times New Roman" w:eastAsia="Times New Roman" w:hAnsi="Times New Roman"/>
            <w:lang w:val="fr-BE"/>
          </w:rPr>
          <w:delText>coffret de 6 stylos préremplis</w:delText>
        </w:r>
        <w:bookmarkEnd w:id="10"/>
        <w:r w:rsidR="006515E6" w:rsidRPr="001326BF" w:rsidDel="00E31647">
          <w:rPr>
            <w:rFonts w:ascii="Times New Roman" w:eastAsia="Times New Roman" w:hAnsi="Times New Roman"/>
            <w:lang w:val="fr-BE"/>
          </w:rPr>
          <w:delText xml:space="preserve"> (6 boîtes de 1)</w:delText>
        </w:r>
      </w:del>
    </w:p>
    <w:p w14:paraId="65ABFDFF" w14:textId="77777777" w:rsidR="00521242" w:rsidRPr="001326BF" w:rsidRDefault="00521242" w:rsidP="002C6269">
      <w:pPr>
        <w:spacing w:after="0" w:line="240" w:lineRule="auto"/>
        <w:rPr>
          <w:rFonts w:ascii="Times New Roman" w:eastAsia="Times New Roman" w:hAnsi="Times New Roman"/>
          <w:lang w:val="fr-BE"/>
        </w:rPr>
      </w:pPr>
      <w:r w:rsidRPr="001326BF">
        <w:rPr>
          <w:rFonts w:ascii="Times New Roman" w:hAnsi="Times New Roman"/>
          <w:lang w:val="fr-BE"/>
        </w:rPr>
        <w:t>EU/1/16/1124/0</w:t>
      </w:r>
      <w:r w:rsidR="00C27B34" w:rsidRPr="001326BF">
        <w:rPr>
          <w:rFonts w:ascii="Times New Roman" w:hAnsi="Times New Roman"/>
          <w:lang w:val="fr-BE"/>
        </w:rPr>
        <w:t>57</w:t>
      </w:r>
      <w:r w:rsidRPr="001326BF">
        <w:rPr>
          <w:rFonts w:ascii="Times New Roman" w:hAnsi="Times New Roman"/>
          <w:lang w:val="fr-BE"/>
        </w:rPr>
        <w:t xml:space="preserve"> - </w:t>
      </w:r>
      <w:r w:rsidRPr="001326BF">
        <w:rPr>
          <w:rFonts w:ascii="Times New Roman" w:eastAsia="Times New Roman" w:hAnsi="Times New Roman"/>
          <w:lang w:val="fr-BE"/>
        </w:rPr>
        <w:t>4 stylos préremplis</w:t>
      </w:r>
    </w:p>
    <w:p w14:paraId="123C004C" w14:textId="77777777" w:rsidR="00521242" w:rsidRPr="001326BF" w:rsidRDefault="00C27B34" w:rsidP="002C6269">
      <w:pPr>
        <w:spacing w:after="0" w:line="240" w:lineRule="auto"/>
        <w:rPr>
          <w:rFonts w:ascii="Times New Roman" w:hAnsi="Times New Roman"/>
          <w:lang w:val="fr-BE"/>
        </w:rPr>
      </w:pPr>
      <w:r w:rsidRPr="001326BF">
        <w:rPr>
          <w:rFonts w:ascii="Times New Roman" w:hAnsi="Times New Roman"/>
          <w:lang w:val="fr-BE"/>
        </w:rPr>
        <w:t>EU/1/16/1124/058 - coffret de 12 stylos préremplis</w:t>
      </w:r>
      <w:r w:rsidR="006515E6" w:rsidRPr="001326BF">
        <w:rPr>
          <w:rFonts w:ascii="Times New Roman" w:hAnsi="Times New Roman"/>
          <w:lang w:val="fr-BE"/>
        </w:rPr>
        <w:t xml:space="preserve"> </w:t>
      </w:r>
      <w:r w:rsidR="006515E6" w:rsidRPr="001326BF">
        <w:rPr>
          <w:rFonts w:ascii="Times New Roman" w:eastAsia="Times New Roman" w:hAnsi="Times New Roman"/>
          <w:lang w:val="fr-BE"/>
        </w:rPr>
        <w:t>(3 boîtes de 4)</w:t>
      </w:r>
    </w:p>
    <w:p w14:paraId="22E4233A" w14:textId="77777777" w:rsidR="00C27B34" w:rsidRPr="001326BF" w:rsidRDefault="00C27B34" w:rsidP="002C6269">
      <w:pPr>
        <w:spacing w:after="0" w:line="240" w:lineRule="auto"/>
        <w:rPr>
          <w:rFonts w:ascii="Times New Roman" w:hAnsi="Times New Roman"/>
          <w:lang w:val="fr-BE"/>
        </w:rPr>
      </w:pPr>
    </w:p>
    <w:p w14:paraId="252823B7" w14:textId="77777777" w:rsidR="002C6269" w:rsidRPr="001326BF" w:rsidRDefault="002C6269" w:rsidP="002C6269">
      <w:pPr>
        <w:spacing w:after="0" w:line="240" w:lineRule="auto"/>
        <w:ind w:left="567" w:hanging="567"/>
        <w:rPr>
          <w:rFonts w:ascii="Times New Roman" w:eastAsia="Times New Roman" w:hAnsi="Times New Roman"/>
          <w:u w:val="single"/>
          <w:lang w:val="fr-BE"/>
        </w:rPr>
      </w:pPr>
      <w:r w:rsidRPr="001326BF">
        <w:rPr>
          <w:rFonts w:ascii="Times New Roman" w:eastAsia="Times New Roman" w:hAnsi="Times New Roman"/>
          <w:u w:val="single"/>
          <w:lang w:val="fr-BE"/>
        </w:rPr>
        <w:t>Nordimet 10 mg solution injectable en stylo prérempli</w:t>
      </w:r>
    </w:p>
    <w:p w14:paraId="5C179FE0" w14:textId="77777777" w:rsidR="002C6269" w:rsidRPr="001326BF" w:rsidRDefault="002C6269" w:rsidP="002C6269">
      <w:pPr>
        <w:spacing w:after="0" w:line="240" w:lineRule="auto"/>
        <w:ind w:left="567" w:hanging="567"/>
        <w:rPr>
          <w:rFonts w:ascii="Times New Roman" w:eastAsia="Times New Roman" w:hAnsi="Times New Roman"/>
          <w:lang w:val="fr-BE"/>
        </w:rPr>
      </w:pPr>
      <w:r w:rsidRPr="001326BF">
        <w:rPr>
          <w:rFonts w:ascii="Times New Roman" w:eastAsia="Times New Roman" w:hAnsi="Times New Roman"/>
          <w:lang w:val="fr-BE"/>
        </w:rPr>
        <w:t>EU/1/16/1124/002 - 1 stylo prérempli</w:t>
      </w:r>
    </w:p>
    <w:p w14:paraId="115D4B70" w14:textId="77777777" w:rsidR="002C6269" w:rsidRPr="001326BF" w:rsidRDefault="002C6269" w:rsidP="002C6269">
      <w:pPr>
        <w:spacing w:after="0" w:line="240" w:lineRule="auto"/>
        <w:rPr>
          <w:rFonts w:ascii="Times New Roman" w:hAnsi="Times New Roman"/>
          <w:lang w:val="fr-BE"/>
        </w:rPr>
      </w:pPr>
      <w:r w:rsidRPr="001326BF" w:rsidDel="002D310A">
        <w:rPr>
          <w:rFonts w:ascii="Times New Roman" w:hAnsi="Times New Roman"/>
          <w:lang w:val="fr-BE"/>
        </w:rPr>
        <w:t>EU/1/16/1124/011</w:t>
      </w:r>
      <w:r w:rsidRPr="001326BF">
        <w:rPr>
          <w:rFonts w:ascii="Times New Roman" w:hAnsi="Times New Roman"/>
          <w:lang w:val="fr-BE"/>
        </w:rPr>
        <w:t xml:space="preserve"> - </w:t>
      </w:r>
      <w:r w:rsidRPr="001326BF">
        <w:rPr>
          <w:rFonts w:ascii="Times New Roman" w:eastAsia="Times New Roman" w:hAnsi="Times New Roman"/>
          <w:lang w:val="fr-BE"/>
        </w:rPr>
        <w:t>coffret de 4 stylos préremplis</w:t>
      </w:r>
      <w:r w:rsidR="00521242" w:rsidRPr="001326BF">
        <w:rPr>
          <w:rFonts w:ascii="Times New Roman" w:eastAsia="Times New Roman" w:hAnsi="Times New Roman"/>
          <w:lang w:val="fr-BE"/>
        </w:rPr>
        <w:t xml:space="preserve"> (4 boîtes de 1)</w:t>
      </w:r>
    </w:p>
    <w:p w14:paraId="4323D337" w14:textId="3DCA772F" w:rsidR="002C6269" w:rsidRPr="001326BF" w:rsidDel="00E31647" w:rsidRDefault="002C6269" w:rsidP="002C6269">
      <w:pPr>
        <w:spacing w:after="0" w:line="240" w:lineRule="auto"/>
        <w:rPr>
          <w:del w:id="12" w:author="Author"/>
          <w:rFonts w:ascii="Times New Roman" w:eastAsia="Times New Roman" w:hAnsi="Times New Roman"/>
          <w:lang w:val="fr-BE"/>
        </w:rPr>
      </w:pPr>
      <w:del w:id="13" w:author="Author">
        <w:r w:rsidRPr="001326BF" w:rsidDel="00E31647">
          <w:rPr>
            <w:rFonts w:ascii="Times New Roman" w:hAnsi="Times New Roman"/>
            <w:lang w:val="fr-BE"/>
          </w:rPr>
          <w:delText xml:space="preserve">EU/1/16/1124/012 - </w:delText>
        </w:r>
        <w:r w:rsidRPr="001326BF" w:rsidDel="00E31647">
          <w:rPr>
            <w:rFonts w:ascii="Times New Roman" w:eastAsia="Times New Roman" w:hAnsi="Times New Roman"/>
            <w:lang w:val="fr-BE"/>
          </w:rPr>
          <w:delText>coffret de 6 stylos préremplis</w:delText>
        </w:r>
        <w:r w:rsidR="00216CFE" w:rsidRPr="001326BF" w:rsidDel="00E31647">
          <w:rPr>
            <w:rFonts w:ascii="Times New Roman" w:eastAsia="Times New Roman" w:hAnsi="Times New Roman"/>
            <w:lang w:val="fr-BE"/>
          </w:rPr>
          <w:delText xml:space="preserve"> (6 boîtes de 1)</w:delText>
        </w:r>
      </w:del>
    </w:p>
    <w:p w14:paraId="506AC26A" w14:textId="77777777" w:rsidR="00521242" w:rsidRPr="001326BF" w:rsidRDefault="00521242" w:rsidP="002C6269">
      <w:pPr>
        <w:spacing w:after="0" w:line="240" w:lineRule="auto"/>
        <w:rPr>
          <w:rFonts w:ascii="Times New Roman" w:hAnsi="Times New Roman"/>
          <w:lang w:val="fr-BE"/>
        </w:rPr>
      </w:pPr>
      <w:bookmarkStart w:id="14" w:name="_Hlk531014578"/>
      <w:r w:rsidRPr="001326BF">
        <w:rPr>
          <w:rFonts w:ascii="Times New Roman" w:hAnsi="Times New Roman"/>
          <w:lang w:val="fr-BE"/>
        </w:rPr>
        <w:t>EU/1/16/1124/0</w:t>
      </w:r>
      <w:r w:rsidR="00C357C2" w:rsidRPr="001326BF">
        <w:rPr>
          <w:rFonts w:ascii="Times New Roman" w:hAnsi="Times New Roman"/>
          <w:lang w:val="fr-BE"/>
        </w:rPr>
        <w:t>59</w:t>
      </w:r>
      <w:r w:rsidRPr="001326BF">
        <w:rPr>
          <w:rFonts w:ascii="Times New Roman" w:hAnsi="Times New Roman"/>
          <w:lang w:val="fr-BE"/>
        </w:rPr>
        <w:t xml:space="preserve"> - </w:t>
      </w:r>
      <w:r w:rsidRPr="001326BF">
        <w:rPr>
          <w:rFonts w:ascii="Times New Roman" w:eastAsia="Times New Roman" w:hAnsi="Times New Roman"/>
          <w:lang w:val="fr-BE"/>
        </w:rPr>
        <w:t>4 stylos préremplis)</w:t>
      </w:r>
      <w:bookmarkEnd w:id="14"/>
    </w:p>
    <w:p w14:paraId="2AB149C1" w14:textId="77777777" w:rsidR="00C357C2" w:rsidRPr="001326BF" w:rsidRDefault="00C357C2" w:rsidP="00C357C2">
      <w:pPr>
        <w:spacing w:after="0" w:line="240" w:lineRule="auto"/>
        <w:rPr>
          <w:rFonts w:ascii="Times New Roman" w:eastAsia="Times New Roman" w:hAnsi="Times New Roman"/>
          <w:lang w:val="fr-BE"/>
        </w:rPr>
      </w:pPr>
      <w:r w:rsidRPr="001326BF">
        <w:rPr>
          <w:rFonts w:ascii="Times New Roman" w:hAnsi="Times New Roman"/>
          <w:lang w:val="fr-BE"/>
        </w:rPr>
        <w:t xml:space="preserve">EU/1/16/1124/060 - </w:t>
      </w:r>
      <w:r w:rsidRPr="001326BF">
        <w:rPr>
          <w:rFonts w:ascii="Times New Roman" w:eastAsia="Times New Roman" w:hAnsi="Times New Roman"/>
          <w:lang w:val="fr-BE"/>
        </w:rPr>
        <w:t>coffret de 12 stylos préremplis</w:t>
      </w:r>
      <w:r w:rsidR="006515E6" w:rsidRPr="001326BF">
        <w:rPr>
          <w:rFonts w:ascii="Times New Roman" w:eastAsia="Times New Roman" w:hAnsi="Times New Roman"/>
          <w:lang w:val="fr-BE"/>
        </w:rPr>
        <w:t xml:space="preserve"> (3 boîtes de 4)</w:t>
      </w:r>
    </w:p>
    <w:p w14:paraId="6E674482" w14:textId="77777777" w:rsidR="002C6269" w:rsidRPr="001326BF" w:rsidRDefault="002C6269" w:rsidP="002C6269">
      <w:pPr>
        <w:spacing w:after="0" w:line="240" w:lineRule="auto"/>
        <w:ind w:left="567" w:hanging="567"/>
        <w:rPr>
          <w:rFonts w:ascii="Times New Roman" w:hAnsi="Times New Roman"/>
          <w:lang w:val="fr-BE"/>
        </w:rPr>
      </w:pPr>
    </w:p>
    <w:p w14:paraId="0ABC0F70" w14:textId="77777777" w:rsidR="002C6269" w:rsidRPr="001326BF" w:rsidRDefault="002C6269" w:rsidP="002C6269">
      <w:pPr>
        <w:spacing w:after="0" w:line="240" w:lineRule="auto"/>
        <w:rPr>
          <w:lang w:val="fr-BE"/>
        </w:rPr>
      </w:pPr>
      <w:r w:rsidRPr="001326BF">
        <w:rPr>
          <w:rFonts w:ascii="Times New Roman" w:hAnsi="Times New Roman"/>
          <w:u w:val="single"/>
          <w:lang w:val="fr-BE"/>
        </w:rPr>
        <w:t>Nordimet 12,5 mg solution injectable en stylo prérempli</w:t>
      </w:r>
    </w:p>
    <w:p w14:paraId="4C3960ED" w14:textId="77777777" w:rsidR="002C6269" w:rsidRPr="001326BF" w:rsidRDefault="002C6269" w:rsidP="002C6269">
      <w:pPr>
        <w:spacing w:after="0" w:line="240" w:lineRule="auto"/>
        <w:ind w:left="567" w:hanging="567"/>
        <w:rPr>
          <w:lang w:val="fr-BE"/>
        </w:rPr>
      </w:pPr>
      <w:r w:rsidRPr="001326BF">
        <w:rPr>
          <w:rFonts w:ascii="Times New Roman" w:eastAsia="Times New Roman" w:hAnsi="Times New Roman"/>
          <w:lang w:val="fr-BE"/>
        </w:rPr>
        <w:t>EU/1/16/1124/003 - 1 stylo prérempli</w:t>
      </w:r>
    </w:p>
    <w:p w14:paraId="50485251" w14:textId="77777777" w:rsidR="002C6269" w:rsidRPr="001326BF" w:rsidRDefault="002C6269" w:rsidP="002C6269">
      <w:pPr>
        <w:spacing w:after="0" w:line="240" w:lineRule="auto"/>
        <w:rPr>
          <w:rFonts w:ascii="Times New Roman" w:hAnsi="Times New Roman"/>
          <w:lang w:val="fr-BE"/>
        </w:rPr>
      </w:pPr>
      <w:r w:rsidRPr="001326BF">
        <w:rPr>
          <w:rFonts w:ascii="Times New Roman" w:hAnsi="Times New Roman"/>
          <w:lang w:val="fr-BE"/>
        </w:rPr>
        <w:t xml:space="preserve">EU/1/16/1124/013 - </w:t>
      </w:r>
      <w:r w:rsidRPr="001326BF">
        <w:rPr>
          <w:rFonts w:ascii="Times New Roman" w:eastAsia="Times New Roman" w:hAnsi="Times New Roman"/>
          <w:lang w:val="fr-BE"/>
        </w:rPr>
        <w:t>coffret de 4 stylos préremplis</w:t>
      </w:r>
      <w:r w:rsidR="008E024C" w:rsidRPr="001326BF">
        <w:rPr>
          <w:rFonts w:ascii="Times New Roman" w:eastAsia="Times New Roman" w:hAnsi="Times New Roman"/>
          <w:lang w:val="fr-BE"/>
        </w:rPr>
        <w:t xml:space="preserve"> (4 boîtes de 1)</w:t>
      </w:r>
    </w:p>
    <w:p w14:paraId="018ACEB0" w14:textId="735403FA" w:rsidR="002C6269" w:rsidRPr="001326BF" w:rsidDel="00E31647" w:rsidRDefault="002C6269" w:rsidP="002C6269">
      <w:pPr>
        <w:spacing w:after="0" w:line="240" w:lineRule="auto"/>
        <w:rPr>
          <w:del w:id="15" w:author="Author"/>
          <w:rFonts w:ascii="Times New Roman" w:eastAsia="Times New Roman" w:hAnsi="Times New Roman"/>
          <w:lang w:val="fr-BE"/>
        </w:rPr>
      </w:pPr>
      <w:del w:id="16" w:author="Author">
        <w:r w:rsidRPr="001326BF" w:rsidDel="00E31647">
          <w:rPr>
            <w:rFonts w:ascii="Times New Roman" w:hAnsi="Times New Roman"/>
            <w:lang w:val="fr-BE"/>
          </w:rPr>
          <w:delText xml:space="preserve">EU/1/16/1124/014 - </w:delText>
        </w:r>
        <w:r w:rsidRPr="001326BF" w:rsidDel="00E31647">
          <w:rPr>
            <w:rFonts w:ascii="Times New Roman" w:eastAsia="Times New Roman" w:hAnsi="Times New Roman"/>
            <w:lang w:val="fr-BE"/>
          </w:rPr>
          <w:delText>coffret de 6 stylos préremplis</w:delText>
        </w:r>
        <w:r w:rsidR="00216CFE" w:rsidRPr="001326BF" w:rsidDel="00E31647">
          <w:rPr>
            <w:rFonts w:ascii="Times New Roman" w:eastAsia="Times New Roman" w:hAnsi="Times New Roman"/>
            <w:lang w:val="fr-BE"/>
          </w:rPr>
          <w:delText xml:space="preserve"> (6 boîtes de 1)</w:delText>
        </w:r>
      </w:del>
    </w:p>
    <w:p w14:paraId="4527E092" w14:textId="77777777" w:rsidR="00521242" w:rsidRPr="001326BF" w:rsidRDefault="00521242" w:rsidP="002C6269">
      <w:pPr>
        <w:spacing w:after="0" w:line="240" w:lineRule="auto"/>
        <w:rPr>
          <w:rFonts w:ascii="Times New Roman" w:hAnsi="Times New Roman"/>
          <w:lang w:val="fr-BE"/>
        </w:rPr>
      </w:pPr>
      <w:r w:rsidRPr="001326BF">
        <w:rPr>
          <w:rFonts w:ascii="Times New Roman" w:hAnsi="Times New Roman"/>
          <w:lang w:val="fr-BE"/>
        </w:rPr>
        <w:t>EU/1/16/1124/06</w:t>
      </w:r>
      <w:r w:rsidR="00C357C2" w:rsidRPr="001326BF">
        <w:rPr>
          <w:rFonts w:ascii="Times New Roman" w:hAnsi="Times New Roman"/>
          <w:lang w:val="fr-BE"/>
        </w:rPr>
        <w:t>1</w:t>
      </w:r>
      <w:r w:rsidRPr="001326BF">
        <w:rPr>
          <w:rFonts w:ascii="Times New Roman" w:hAnsi="Times New Roman"/>
          <w:lang w:val="fr-BE"/>
        </w:rPr>
        <w:t xml:space="preserve"> - </w:t>
      </w:r>
      <w:r w:rsidRPr="001326BF">
        <w:rPr>
          <w:rFonts w:ascii="Times New Roman" w:eastAsia="Times New Roman" w:hAnsi="Times New Roman"/>
          <w:lang w:val="fr-BE"/>
        </w:rPr>
        <w:t>4 stylos préremplis</w:t>
      </w:r>
    </w:p>
    <w:p w14:paraId="25DF2871" w14:textId="77777777" w:rsidR="00C357C2" w:rsidRPr="001326BF" w:rsidRDefault="00C357C2" w:rsidP="00C357C2">
      <w:pPr>
        <w:spacing w:after="0" w:line="240" w:lineRule="auto"/>
        <w:rPr>
          <w:rFonts w:ascii="Times New Roman" w:eastAsia="Times New Roman" w:hAnsi="Times New Roman"/>
          <w:lang w:val="fr-BE"/>
        </w:rPr>
      </w:pPr>
      <w:r w:rsidRPr="001326BF">
        <w:rPr>
          <w:rFonts w:ascii="Times New Roman" w:hAnsi="Times New Roman"/>
          <w:lang w:val="fr-BE"/>
        </w:rPr>
        <w:t xml:space="preserve">EU/1/16/1124/062 - </w:t>
      </w:r>
      <w:r w:rsidRPr="001326BF">
        <w:rPr>
          <w:rFonts w:ascii="Times New Roman" w:eastAsia="Times New Roman" w:hAnsi="Times New Roman"/>
          <w:lang w:val="fr-BE"/>
        </w:rPr>
        <w:t>coffret de 12 stylos préremplis</w:t>
      </w:r>
      <w:r w:rsidR="006515E6" w:rsidRPr="001326BF">
        <w:rPr>
          <w:rFonts w:ascii="Times New Roman" w:eastAsia="Times New Roman" w:hAnsi="Times New Roman"/>
          <w:lang w:val="fr-BE"/>
        </w:rPr>
        <w:t xml:space="preserve"> (3 boîtes de 4)</w:t>
      </w:r>
    </w:p>
    <w:p w14:paraId="7D1F4F76" w14:textId="77777777" w:rsidR="002C6269" w:rsidRPr="001326BF" w:rsidRDefault="002C6269" w:rsidP="002C6269">
      <w:pPr>
        <w:spacing w:after="0" w:line="240" w:lineRule="auto"/>
        <w:rPr>
          <w:rFonts w:ascii="Times New Roman" w:hAnsi="Times New Roman"/>
          <w:lang w:val="fr-BE"/>
        </w:rPr>
      </w:pPr>
    </w:p>
    <w:p w14:paraId="35386EF5" w14:textId="77777777" w:rsidR="002C6269" w:rsidRPr="001326BF" w:rsidRDefault="002C6269" w:rsidP="002C6269">
      <w:pPr>
        <w:spacing w:after="0" w:line="240" w:lineRule="auto"/>
        <w:rPr>
          <w:lang w:val="fr-BE"/>
        </w:rPr>
      </w:pPr>
      <w:r w:rsidRPr="001326BF">
        <w:rPr>
          <w:rFonts w:ascii="Times New Roman" w:hAnsi="Times New Roman"/>
          <w:u w:val="single"/>
          <w:lang w:val="fr-BE"/>
        </w:rPr>
        <w:t>Nordimet 15 mg solution injectable en stylo prérempli</w:t>
      </w:r>
    </w:p>
    <w:p w14:paraId="5C40DC12" w14:textId="77777777" w:rsidR="002C6269" w:rsidRPr="001326BF" w:rsidRDefault="002C6269" w:rsidP="002C6269">
      <w:pPr>
        <w:spacing w:after="0" w:line="240" w:lineRule="auto"/>
        <w:ind w:left="567" w:hanging="567"/>
        <w:rPr>
          <w:lang w:val="fr-BE"/>
        </w:rPr>
      </w:pPr>
      <w:r w:rsidRPr="001326BF">
        <w:rPr>
          <w:rFonts w:ascii="Times New Roman" w:eastAsia="Times New Roman" w:hAnsi="Times New Roman"/>
          <w:lang w:val="fr-BE"/>
        </w:rPr>
        <w:t>EU/1/16/1124/004 - 1 stylo prérempli</w:t>
      </w:r>
    </w:p>
    <w:p w14:paraId="3F4782B8" w14:textId="77777777" w:rsidR="002C6269" w:rsidRPr="001326BF" w:rsidRDefault="002C6269" w:rsidP="002C6269">
      <w:pPr>
        <w:spacing w:after="0" w:line="240" w:lineRule="auto"/>
        <w:rPr>
          <w:rFonts w:ascii="Times New Roman" w:hAnsi="Times New Roman"/>
          <w:lang w:val="fr-BE"/>
        </w:rPr>
      </w:pPr>
      <w:r w:rsidRPr="001326BF">
        <w:rPr>
          <w:rFonts w:ascii="Times New Roman" w:hAnsi="Times New Roman"/>
          <w:lang w:val="fr-BE"/>
        </w:rPr>
        <w:t xml:space="preserve">EU/1/16/1124/015 - </w:t>
      </w:r>
      <w:r w:rsidRPr="001326BF">
        <w:rPr>
          <w:rFonts w:ascii="Times New Roman" w:eastAsia="Times New Roman" w:hAnsi="Times New Roman"/>
          <w:lang w:val="fr-BE"/>
        </w:rPr>
        <w:t>coffret de 4 stylos préremplis</w:t>
      </w:r>
      <w:r w:rsidR="008E024C" w:rsidRPr="001326BF">
        <w:rPr>
          <w:rFonts w:ascii="Times New Roman" w:eastAsia="Times New Roman" w:hAnsi="Times New Roman"/>
          <w:lang w:val="fr-BE"/>
        </w:rPr>
        <w:t xml:space="preserve"> (4 boîtes de 1)</w:t>
      </w:r>
    </w:p>
    <w:p w14:paraId="356EA110" w14:textId="4A01BE54" w:rsidR="002C6269" w:rsidRPr="001326BF" w:rsidDel="00E31647" w:rsidRDefault="002C6269" w:rsidP="002C6269">
      <w:pPr>
        <w:spacing w:after="0" w:line="240" w:lineRule="auto"/>
        <w:rPr>
          <w:del w:id="17" w:author="Author"/>
          <w:rFonts w:ascii="Times New Roman" w:eastAsia="Times New Roman" w:hAnsi="Times New Roman"/>
          <w:lang w:val="fr-BE"/>
        </w:rPr>
      </w:pPr>
      <w:del w:id="18" w:author="Author">
        <w:r w:rsidRPr="001326BF" w:rsidDel="00E31647">
          <w:rPr>
            <w:rFonts w:ascii="Times New Roman" w:hAnsi="Times New Roman"/>
            <w:lang w:val="fr-BE"/>
          </w:rPr>
          <w:delText xml:space="preserve">EU/1/16/1124/016 - </w:delText>
        </w:r>
        <w:r w:rsidRPr="001326BF" w:rsidDel="00E31647">
          <w:rPr>
            <w:rFonts w:ascii="Times New Roman" w:eastAsia="Times New Roman" w:hAnsi="Times New Roman"/>
            <w:lang w:val="fr-BE"/>
          </w:rPr>
          <w:delText>coffret de 6 stylos préremplis</w:delText>
        </w:r>
        <w:r w:rsidR="00216CFE" w:rsidRPr="001326BF" w:rsidDel="00E31647">
          <w:rPr>
            <w:rFonts w:ascii="Times New Roman" w:eastAsia="Times New Roman" w:hAnsi="Times New Roman"/>
            <w:lang w:val="fr-BE"/>
          </w:rPr>
          <w:delText xml:space="preserve"> (6 boîtes de 1)</w:delText>
        </w:r>
      </w:del>
    </w:p>
    <w:p w14:paraId="7025C2F1" w14:textId="77777777" w:rsidR="00521242" w:rsidRPr="001326BF" w:rsidRDefault="001B2816" w:rsidP="002C6269">
      <w:pPr>
        <w:spacing w:after="0" w:line="240" w:lineRule="auto"/>
        <w:rPr>
          <w:rFonts w:ascii="Times New Roman" w:hAnsi="Times New Roman"/>
          <w:lang w:val="fr-BE"/>
        </w:rPr>
      </w:pPr>
      <w:r w:rsidRPr="001326BF">
        <w:rPr>
          <w:rFonts w:ascii="Times New Roman" w:hAnsi="Times New Roman"/>
          <w:lang w:val="fr-BE"/>
        </w:rPr>
        <w:t>EU/1/16/1124/06</w:t>
      </w:r>
      <w:r w:rsidR="00C357C2" w:rsidRPr="001326BF">
        <w:rPr>
          <w:rFonts w:ascii="Times New Roman" w:hAnsi="Times New Roman"/>
          <w:lang w:val="fr-BE"/>
        </w:rPr>
        <w:t>3</w:t>
      </w:r>
      <w:r w:rsidRPr="001326BF">
        <w:rPr>
          <w:rFonts w:ascii="Times New Roman" w:hAnsi="Times New Roman"/>
          <w:lang w:val="fr-BE"/>
        </w:rPr>
        <w:t xml:space="preserve"> - </w:t>
      </w:r>
      <w:r w:rsidRPr="001326BF">
        <w:rPr>
          <w:rFonts w:ascii="Times New Roman" w:eastAsia="Times New Roman" w:hAnsi="Times New Roman"/>
          <w:lang w:val="fr-BE"/>
        </w:rPr>
        <w:t>4 stylos préremplis</w:t>
      </w:r>
    </w:p>
    <w:p w14:paraId="73B49979" w14:textId="77777777" w:rsidR="00C357C2" w:rsidRPr="001326BF" w:rsidRDefault="00C357C2" w:rsidP="00C357C2">
      <w:pPr>
        <w:spacing w:after="0" w:line="240" w:lineRule="auto"/>
        <w:rPr>
          <w:rFonts w:ascii="Times New Roman" w:eastAsia="Times New Roman" w:hAnsi="Times New Roman"/>
          <w:lang w:val="fr-BE"/>
        </w:rPr>
      </w:pPr>
      <w:r w:rsidRPr="001326BF">
        <w:rPr>
          <w:rFonts w:ascii="Times New Roman" w:hAnsi="Times New Roman"/>
          <w:lang w:val="fr-BE"/>
        </w:rPr>
        <w:t xml:space="preserve">EU/1/16/1124/064 - </w:t>
      </w:r>
      <w:r w:rsidRPr="001326BF">
        <w:rPr>
          <w:rFonts w:ascii="Times New Roman" w:eastAsia="Times New Roman" w:hAnsi="Times New Roman"/>
          <w:lang w:val="fr-BE"/>
        </w:rPr>
        <w:t>coffret de 12 stylos préremplis</w:t>
      </w:r>
      <w:r w:rsidR="006515E6" w:rsidRPr="001326BF">
        <w:rPr>
          <w:rFonts w:ascii="Times New Roman" w:eastAsia="Times New Roman" w:hAnsi="Times New Roman"/>
          <w:lang w:val="fr-BE"/>
        </w:rPr>
        <w:t xml:space="preserve"> (3 boîtes de 4)</w:t>
      </w:r>
    </w:p>
    <w:p w14:paraId="7270B5F5" w14:textId="77777777" w:rsidR="002C6269" w:rsidRPr="001326BF" w:rsidRDefault="002C6269" w:rsidP="002C6269">
      <w:pPr>
        <w:spacing w:after="0" w:line="240" w:lineRule="auto"/>
        <w:rPr>
          <w:rFonts w:ascii="Times New Roman" w:hAnsi="Times New Roman"/>
          <w:lang w:val="fr-BE"/>
        </w:rPr>
      </w:pPr>
    </w:p>
    <w:p w14:paraId="690173B5" w14:textId="77777777" w:rsidR="002C6269" w:rsidRPr="001326BF" w:rsidRDefault="002C6269" w:rsidP="002C6269">
      <w:pPr>
        <w:spacing w:after="0" w:line="240" w:lineRule="auto"/>
        <w:rPr>
          <w:lang w:val="fr-BE"/>
        </w:rPr>
      </w:pPr>
      <w:r w:rsidRPr="001326BF">
        <w:rPr>
          <w:rFonts w:ascii="Times New Roman" w:hAnsi="Times New Roman"/>
          <w:u w:val="single"/>
          <w:lang w:val="fr-BE"/>
        </w:rPr>
        <w:t>Nordimet 17,5 mg solution injectable en stylo prérempli</w:t>
      </w:r>
    </w:p>
    <w:p w14:paraId="3DC81DEB" w14:textId="77777777" w:rsidR="002C6269" w:rsidRPr="001326BF" w:rsidRDefault="002C6269" w:rsidP="002C6269">
      <w:pPr>
        <w:spacing w:after="0" w:line="240" w:lineRule="auto"/>
        <w:ind w:left="567" w:hanging="567"/>
        <w:rPr>
          <w:lang w:val="fr-BE"/>
        </w:rPr>
      </w:pPr>
      <w:r w:rsidRPr="001326BF">
        <w:rPr>
          <w:rFonts w:ascii="Times New Roman" w:eastAsia="Times New Roman" w:hAnsi="Times New Roman"/>
          <w:lang w:val="fr-BE"/>
        </w:rPr>
        <w:t>EU/1/16/1124/005 - 1 stylo prérempli</w:t>
      </w:r>
    </w:p>
    <w:p w14:paraId="41309A83" w14:textId="77777777" w:rsidR="002C6269" w:rsidRPr="001326BF" w:rsidRDefault="002C6269" w:rsidP="002C6269">
      <w:pPr>
        <w:spacing w:after="0" w:line="240" w:lineRule="auto"/>
        <w:rPr>
          <w:rFonts w:ascii="Times New Roman" w:hAnsi="Times New Roman"/>
          <w:lang w:val="fr-BE"/>
        </w:rPr>
      </w:pPr>
      <w:r w:rsidRPr="001326BF">
        <w:rPr>
          <w:rFonts w:ascii="Times New Roman" w:hAnsi="Times New Roman"/>
          <w:lang w:val="fr-BE"/>
        </w:rPr>
        <w:t xml:space="preserve">EU/1/16/1124/017 - </w:t>
      </w:r>
      <w:r w:rsidRPr="001326BF">
        <w:rPr>
          <w:rFonts w:ascii="Times New Roman" w:eastAsia="Times New Roman" w:hAnsi="Times New Roman"/>
          <w:lang w:val="fr-BE"/>
        </w:rPr>
        <w:t>coffret de 4 stylos préremplis</w:t>
      </w:r>
      <w:r w:rsidR="008E024C" w:rsidRPr="001326BF">
        <w:rPr>
          <w:rFonts w:ascii="Times New Roman" w:eastAsia="Times New Roman" w:hAnsi="Times New Roman"/>
          <w:lang w:val="fr-BE"/>
        </w:rPr>
        <w:t xml:space="preserve"> (4 boîtes de 1)</w:t>
      </w:r>
    </w:p>
    <w:p w14:paraId="00A45AC7" w14:textId="513858E4" w:rsidR="002C6269" w:rsidRPr="001326BF" w:rsidDel="00E31647" w:rsidRDefault="002C6269" w:rsidP="002C6269">
      <w:pPr>
        <w:spacing w:after="0" w:line="240" w:lineRule="auto"/>
        <w:rPr>
          <w:del w:id="19" w:author="Author"/>
          <w:rFonts w:ascii="Times New Roman" w:eastAsia="Times New Roman" w:hAnsi="Times New Roman"/>
          <w:lang w:val="fr-BE"/>
        </w:rPr>
      </w:pPr>
      <w:del w:id="20" w:author="Author">
        <w:r w:rsidRPr="001326BF" w:rsidDel="00E31647">
          <w:rPr>
            <w:rFonts w:ascii="Times New Roman" w:hAnsi="Times New Roman"/>
            <w:lang w:val="fr-BE"/>
          </w:rPr>
          <w:delText xml:space="preserve">EU/1/16/1124/018 - </w:delText>
        </w:r>
        <w:r w:rsidRPr="001326BF" w:rsidDel="00E31647">
          <w:rPr>
            <w:rFonts w:ascii="Times New Roman" w:eastAsia="Times New Roman" w:hAnsi="Times New Roman"/>
            <w:lang w:val="fr-BE"/>
          </w:rPr>
          <w:delText>coffret de 6 stylos préremplis</w:delText>
        </w:r>
        <w:r w:rsidR="00216CFE" w:rsidRPr="001326BF" w:rsidDel="00E31647">
          <w:rPr>
            <w:rFonts w:ascii="Times New Roman" w:eastAsia="Times New Roman" w:hAnsi="Times New Roman"/>
            <w:lang w:val="fr-BE"/>
          </w:rPr>
          <w:delText xml:space="preserve"> (6 boîtes de 1)</w:delText>
        </w:r>
      </w:del>
    </w:p>
    <w:p w14:paraId="3C3B26D6" w14:textId="77777777" w:rsidR="00521242" w:rsidRPr="001326BF" w:rsidRDefault="001B2816" w:rsidP="002C6269">
      <w:pPr>
        <w:spacing w:after="0" w:line="240" w:lineRule="auto"/>
        <w:rPr>
          <w:rFonts w:ascii="Times New Roman" w:hAnsi="Times New Roman"/>
          <w:lang w:val="fr-BE"/>
        </w:rPr>
      </w:pPr>
      <w:r w:rsidRPr="001326BF">
        <w:rPr>
          <w:rFonts w:ascii="Times New Roman" w:hAnsi="Times New Roman"/>
          <w:lang w:val="fr-BE"/>
        </w:rPr>
        <w:t>EU/1/16/1124/06</w:t>
      </w:r>
      <w:r w:rsidR="00C357C2" w:rsidRPr="001326BF">
        <w:rPr>
          <w:rFonts w:ascii="Times New Roman" w:hAnsi="Times New Roman"/>
          <w:lang w:val="fr-BE"/>
        </w:rPr>
        <w:t>5</w:t>
      </w:r>
      <w:r w:rsidRPr="001326BF">
        <w:rPr>
          <w:rFonts w:ascii="Times New Roman" w:hAnsi="Times New Roman"/>
          <w:lang w:val="fr-BE"/>
        </w:rPr>
        <w:t xml:space="preserve"> - </w:t>
      </w:r>
      <w:r w:rsidRPr="001326BF">
        <w:rPr>
          <w:rFonts w:ascii="Times New Roman" w:eastAsia="Times New Roman" w:hAnsi="Times New Roman"/>
          <w:lang w:val="fr-BE"/>
        </w:rPr>
        <w:t>4 stylos préremplis</w:t>
      </w:r>
    </w:p>
    <w:p w14:paraId="444DAF78" w14:textId="77777777" w:rsidR="00C357C2" w:rsidRPr="001326BF" w:rsidRDefault="00C357C2" w:rsidP="00C357C2">
      <w:pPr>
        <w:spacing w:after="0" w:line="240" w:lineRule="auto"/>
        <w:rPr>
          <w:rFonts w:ascii="Times New Roman" w:eastAsia="Times New Roman" w:hAnsi="Times New Roman"/>
          <w:lang w:val="fr-BE"/>
        </w:rPr>
      </w:pPr>
      <w:r w:rsidRPr="001326BF">
        <w:rPr>
          <w:rFonts w:ascii="Times New Roman" w:hAnsi="Times New Roman"/>
          <w:lang w:val="fr-BE"/>
        </w:rPr>
        <w:t xml:space="preserve">EU/1/16/1124/066 - </w:t>
      </w:r>
      <w:r w:rsidRPr="001326BF">
        <w:rPr>
          <w:rFonts w:ascii="Times New Roman" w:eastAsia="Times New Roman" w:hAnsi="Times New Roman"/>
          <w:lang w:val="fr-BE"/>
        </w:rPr>
        <w:t>coffret de 12 stylos préremplis</w:t>
      </w:r>
      <w:r w:rsidR="006515E6" w:rsidRPr="001326BF">
        <w:rPr>
          <w:rFonts w:ascii="Times New Roman" w:eastAsia="Times New Roman" w:hAnsi="Times New Roman"/>
          <w:lang w:val="fr-BE"/>
        </w:rPr>
        <w:t xml:space="preserve"> (3 boîtes de 4)</w:t>
      </w:r>
    </w:p>
    <w:p w14:paraId="735157B9" w14:textId="77777777" w:rsidR="002C6269" w:rsidRPr="001326BF" w:rsidRDefault="002C6269" w:rsidP="002C6269">
      <w:pPr>
        <w:spacing w:after="0" w:line="240" w:lineRule="auto"/>
        <w:rPr>
          <w:rFonts w:ascii="Times New Roman" w:hAnsi="Times New Roman"/>
          <w:lang w:val="fr-BE"/>
        </w:rPr>
      </w:pPr>
    </w:p>
    <w:p w14:paraId="129F38D7" w14:textId="77777777" w:rsidR="002C6269" w:rsidRPr="001326BF" w:rsidRDefault="002C6269" w:rsidP="002C6269">
      <w:pPr>
        <w:spacing w:after="0" w:line="240" w:lineRule="auto"/>
        <w:rPr>
          <w:lang w:val="fr-BE"/>
        </w:rPr>
      </w:pPr>
      <w:r w:rsidRPr="001326BF">
        <w:rPr>
          <w:rFonts w:ascii="Times New Roman" w:hAnsi="Times New Roman"/>
          <w:u w:val="single"/>
          <w:lang w:val="fr-BE"/>
        </w:rPr>
        <w:t>Nordimet 20 mg solution for injection en stylo prérempli</w:t>
      </w:r>
    </w:p>
    <w:p w14:paraId="1861006D" w14:textId="77777777" w:rsidR="002C6269" w:rsidRPr="001326BF" w:rsidRDefault="002C6269" w:rsidP="002C6269">
      <w:pPr>
        <w:spacing w:after="0" w:line="240" w:lineRule="auto"/>
        <w:ind w:left="567" w:hanging="567"/>
        <w:rPr>
          <w:lang w:val="fr-BE"/>
        </w:rPr>
      </w:pPr>
      <w:r w:rsidRPr="001326BF">
        <w:rPr>
          <w:rFonts w:ascii="Times New Roman" w:eastAsia="Times New Roman" w:hAnsi="Times New Roman"/>
          <w:lang w:val="fr-BE"/>
        </w:rPr>
        <w:t>EU/1/16/1124/006 - 1 stylo prérempli</w:t>
      </w:r>
    </w:p>
    <w:p w14:paraId="5C5A08EC" w14:textId="77777777" w:rsidR="002C6269" w:rsidRPr="001326BF" w:rsidRDefault="002C6269" w:rsidP="002C6269">
      <w:pPr>
        <w:spacing w:after="0" w:line="240" w:lineRule="auto"/>
        <w:rPr>
          <w:rFonts w:ascii="Times New Roman" w:hAnsi="Times New Roman"/>
          <w:lang w:val="fr-BE"/>
        </w:rPr>
      </w:pPr>
      <w:r w:rsidRPr="001326BF">
        <w:rPr>
          <w:rFonts w:ascii="Times New Roman" w:hAnsi="Times New Roman"/>
          <w:lang w:val="fr-BE"/>
        </w:rPr>
        <w:t xml:space="preserve">EU/1/16/1124/019 - </w:t>
      </w:r>
      <w:r w:rsidRPr="001326BF">
        <w:rPr>
          <w:rFonts w:ascii="Times New Roman" w:eastAsia="Times New Roman" w:hAnsi="Times New Roman"/>
          <w:lang w:val="fr-BE"/>
        </w:rPr>
        <w:t>coffret de 4 stylos préremplis</w:t>
      </w:r>
      <w:r w:rsidR="008E024C" w:rsidRPr="001326BF">
        <w:rPr>
          <w:rFonts w:ascii="Times New Roman" w:eastAsia="Times New Roman" w:hAnsi="Times New Roman"/>
          <w:lang w:val="fr-BE"/>
        </w:rPr>
        <w:t xml:space="preserve"> (4 boîtes de 1)</w:t>
      </w:r>
    </w:p>
    <w:p w14:paraId="05153B57" w14:textId="50F670A0" w:rsidR="002C6269" w:rsidRPr="001326BF" w:rsidDel="00E31647" w:rsidRDefault="002C6269" w:rsidP="002C6269">
      <w:pPr>
        <w:spacing w:after="0" w:line="240" w:lineRule="auto"/>
        <w:rPr>
          <w:del w:id="21" w:author="Author"/>
          <w:rFonts w:ascii="Times New Roman" w:eastAsia="Times New Roman" w:hAnsi="Times New Roman"/>
          <w:lang w:val="fr-BE"/>
        </w:rPr>
      </w:pPr>
      <w:del w:id="22" w:author="Author">
        <w:r w:rsidRPr="001326BF" w:rsidDel="00E31647">
          <w:rPr>
            <w:rFonts w:ascii="Times New Roman" w:hAnsi="Times New Roman"/>
            <w:lang w:val="fr-BE"/>
          </w:rPr>
          <w:delText xml:space="preserve">EU/1/16/1124/020 - </w:delText>
        </w:r>
        <w:r w:rsidRPr="001326BF" w:rsidDel="00E31647">
          <w:rPr>
            <w:rFonts w:ascii="Times New Roman" w:eastAsia="Times New Roman" w:hAnsi="Times New Roman"/>
            <w:lang w:val="fr-BE"/>
          </w:rPr>
          <w:delText>coffret de 6 stylos préremplis</w:delText>
        </w:r>
        <w:r w:rsidR="006D13CD" w:rsidRPr="001326BF" w:rsidDel="00E31647">
          <w:rPr>
            <w:rFonts w:ascii="Times New Roman" w:eastAsia="Times New Roman" w:hAnsi="Times New Roman"/>
            <w:lang w:val="fr-BE"/>
          </w:rPr>
          <w:delText xml:space="preserve"> (6 boîtes de 1)</w:delText>
        </w:r>
      </w:del>
    </w:p>
    <w:p w14:paraId="1A921C20" w14:textId="77777777" w:rsidR="00521242" w:rsidRPr="001326BF" w:rsidRDefault="001B2816" w:rsidP="002C6269">
      <w:pPr>
        <w:spacing w:after="0" w:line="240" w:lineRule="auto"/>
        <w:rPr>
          <w:rFonts w:ascii="Times New Roman" w:hAnsi="Times New Roman"/>
          <w:lang w:val="fr-BE"/>
        </w:rPr>
      </w:pPr>
      <w:r w:rsidRPr="001326BF">
        <w:rPr>
          <w:rFonts w:ascii="Times New Roman" w:hAnsi="Times New Roman"/>
          <w:lang w:val="fr-BE"/>
        </w:rPr>
        <w:t>EU/1/16/1124/0</w:t>
      </w:r>
      <w:r w:rsidR="00C357C2" w:rsidRPr="001326BF">
        <w:rPr>
          <w:rFonts w:ascii="Times New Roman" w:hAnsi="Times New Roman"/>
          <w:lang w:val="fr-BE"/>
        </w:rPr>
        <w:t>67</w:t>
      </w:r>
      <w:r w:rsidRPr="001326BF">
        <w:rPr>
          <w:rFonts w:ascii="Times New Roman" w:hAnsi="Times New Roman"/>
          <w:lang w:val="fr-BE"/>
        </w:rPr>
        <w:t xml:space="preserve"> - </w:t>
      </w:r>
      <w:r w:rsidRPr="001326BF">
        <w:rPr>
          <w:rFonts w:ascii="Times New Roman" w:eastAsia="Times New Roman" w:hAnsi="Times New Roman"/>
          <w:lang w:val="fr-BE"/>
        </w:rPr>
        <w:t>4 stylos préremplis</w:t>
      </w:r>
    </w:p>
    <w:p w14:paraId="724DAED8" w14:textId="77777777" w:rsidR="00C357C2" w:rsidRPr="001326BF" w:rsidRDefault="00C357C2" w:rsidP="00C357C2">
      <w:pPr>
        <w:spacing w:after="0" w:line="240" w:lineRule="auto"/>
        <w:rPr>
          <w:rFonts w:ascii="Times New Roman" w:eastAsia="Times New Roman" w:hAnsi="Times New Roman"/>
          <w:lang w:val="fr-BE"/>
        </w:rPr>
      </w:pPr>
      <w:r w:rsidRPr="001326BF">
        <w:rPr>
          <w:rFonts w:ascii="Times New Roman" w:hAnsi="Times New Roman"/>
          <w:lang w:val="fr-BE"/>
        </w:rPr>
        <w:t xml:space="preserve">EU/1/16/1124/068 - </w:t>
      </w:r>
      <w:r w:rsidRPr="001326BF">
        <w:rPr>
          <w:rFonts w:ascii="Times New Roman" w:eastAsia="Times New Roman" w:hAnsi="Times New Roman"/>
          <w:lang w:val="fr-BE"/>
        </w:rPr>
        <w:t>coffret de 12 stylos préremplis</w:t>
      </w:r>
      <w:r w:rsidR="00216CFE" w:rsidRPr="001326BF">
        <w:rPr>
          <w:rFonts w:ascii="Times New Roman" w:hAnsi="Times New Roman"/>
          <w:lang w:val="fr-BE"/>
        </w:rPr>
        <w:t xml:space="preserve"> </w:t>
      </w:r>
      <w:r w:rsidR="00216CFE" w:rsidRPr="001326BF">
        <w:rPr>
          <w:rFonts w:ascii="Times New Roman" w:eastAsia="Times New Roman" w:hAnsi="Times New Roman"/>
          <w:lang w:val="fr-BE"/>
        </w:rPr>
        <w:t>(3 boîtes de 4)</w:t>
      </w:r>
    </w:p>
    <w:p w14:paraId="29398FA7" w14:textId="77777777" w:rsidR="002C6269" w:rsidRPr="001326BF" w:rsidRDefault="002C6269" w:rsidP="002C6269">
      <w:pPr>
        <w:spacing w:after="0" w:line="240" w:lineRule="auto"/>
        <w:rPr>
          <w:rFonts w:ascii="Times New Roman" w:hAnsi="Times New Roman"/>
          <w:lang w:val="fr-BE"/>
        </w:rPr>
      </w:pPr>
    </w:p>
    <w:p w14:paraId="2048C4D3" w14:textId="77777777" w:rsidR="002C6269" w:rsidRPr="001326BF" w:rsidRDefault="002C6269" w:rsidP="002C6269">
      <w:pPr>
        <w:spacing w:after="0" w:line="240" w:lineRule="auto"/>
        <w:rPr>
          <w:lang w:val="fr-BE"/>
        </w:rPr>
      </w:pPr>
      <w:r w:rsidRPr="001326BF">
        <w:rPr>
          <w:rFonts w:ascii="Times New Roman" w:hAnsi="Times New Roman"/>
          <w:u w:val="single"/>
          <w:lang w:val="fr-BE"/>
        </w:rPr>
        <w:t>Nordimet 22,5 mg solution injectable en stylo prérempli</w:t>
      </w:r>
    </w:p>
    <w:p w14:paraId="5D3E855F" w14:textId="77777777" w:rsidR="002C6269" w:rsidRPr="001326BF" w:rsidRDefault="002C6269" w:rsidP="002C6269">
      <w:pPr>
        <w:spacing w:after="0" w:line="240" w:lineRule="auto"/>
        <w:ind w:left="567" w:hanging="567"/>
        <w:rPr>
          <w:lang w:val="fr-BE"/>
        </w:rPr>
      </w:pPr>
      <w:r w:rsidRPr="001326BF">
        <w:rPr>
          <w:rFonts w:ascii="Times New Roman" w:eastAsia="Times New Roman" w:hAnsi="Times New Roman"/>
          <w:lang w:val="fr-BE"/>
        </w:rPr>
        <w:t>EU/1/16/1124/007 - 1 stylo prérempli</w:t>
      </w:r>
    </w:p>
    <w:p w14:paraId="428F8566" w14:textId="77777777" w:rsidR="002C6269" w:rsidRPr="001326BF" w:rsidRDefault="002C6269" w:rsidP="002C6269">
      <w:pPr>
        <w:spacing w:after="0" w:line="240" w:lineRule="auto"/>
        <w:rPr>
          <w:rFonts w:ascii="Times New Roman" w:hAnsi="Times New Roman"/>
          <w:lang w:val="fr-BE"/>
        </w:rPr>
      </w:pPr>
      <w:r w:rsidRPr="001326BF">
        <w:rPr>
          <w:rFonts w:ascii="Times New Roman" w:hAnsi="Times New Roman"/>
          <w:lang w:val="fr-BE"/>
        </w:rPr>
        <w:t xml:space="preserve">EU/1/16/1124/021 - </w:t>
      </w:r>
      <w:r w:rsidRPr="001326BF">
        <w:rPr>
          <w:rFonts w:ascii="Times New Roman" w:eastAsia="Times New Roman" w:hAnsi="Times New Roman"/>
          <w:lang w:val="fr-BE"/>
        </w:rPr>
        <w:t>coffret de 4 stylos préremplis</w:t>
      </w:r>
      <w:r w:rsidR="008E024C" w:rsidRPr="001326BF">
        <w:rPr>
          <w:rFonts w:ascii="Times New Roman" w:eastAsia="Times New Roman" w:hAnsi="Times New Roman"/>
          <w:lang w:val="fr-BE"/>
        </w:rPr>
        <w:t xml:space="preserve"> (4 boîtes de 1)</w:t>
      </w:r>
    </w:p>
    <w:p w14:paraId="16FD6583" w14:textId="7D5600D1" w:rsidR="002C6269" w:rsidRPr="001326BF" w:rsidDel="00E31647" w:rsidRDefault="002C6269" w:rsidP="002C6269">
      <w:pPr>
        <w:spacing w:after="0" w:line="240" w:lineRule="auto"/>
        <w:rPr>
          <w:del w:id="23" w:author="Author"/>
          <w:rFonts w:ascii="Times New Roman" w:eastAsia="Times New Roman" w:hAnsi="Times New Roman"/>
          <w:lang w:val="fr-BE"/>
        </w:rPr>
      </w:pPr>
      <w:del w:id="24" w:author="Author">
        <w:r w:rsidRPr="001326BF" w:rsidDel="00E31647">
          <w:rPr>
            <w:rFonts w:ascii="Times New Roman" w:hAnsi="Times New Roman"/>
            <w:lang w:val="fr-BE"/>
          </w:rPr>
          <w:delText xml:space="preserve">EU/1/16/1124/022 - </w:delText>
        </w:r>
        <w:r w:rsidRPr="001326BF" w:rsidDel="00E31647">
          <w:rPr>
            <w:rFonts w:ascii="Times New Roman" w:eastAsia="Times New Roman" w:hAnsi="Times New Roman"/>
            <w:lang w:val="fr-BE"/>
          </w:rPr>
          <w:delText>coffret de 6 stylos préremplis</w:delText>
        </w:r>
        <w:r w:rsidR="006D13CD" w:rsidRPr="001326BF" w:rsidDel="00E31647">
          <w:rPr>
            <w:rFonts w:ascii="Times New Roman" w:eastAsia="Times New Roman" w:hAnsi="Times New Roman"/>
            <w:lang w:val="fr-BE"/>
          </w:rPr>
          <w:delText xml:space="preserve"> (6 boîtes de 1)</w:delText>
        </w:r>
      </w:del>
    </w:p>
    <w:p w14:paraId="122C02B2" w14:textId="77777777" w:rsidR="00521242" w:rsidRPr="001326BF" w:rsidRDefault="001B2816" w:rsidP="002C6269">
      <w:pPr>
        <w:spacing w:after="0" w:line="240" w:lineRule="auto"/>
        <w:rPr>
          <w:rFonts w:ascii="Times New Roman" w:hAnsi="Times New Roman"/>
          <w:lang w:val="fr-BE"/>
        </w:rPr>
      </w:pPr>
      <w:r w:rsidRPr="001326BF">
        <w:rPr>
          <w:rFonts w:ascii="Times New Roman" w:hAnsi="Times New Roman"/>
          <w:lang w:val="fr-BE"/>
        </w:rPr>
        <w:t>EU/1/16/1124/</w:t>
      </w:r>
      <w:r w:rsidR="00C357C2" w:rsidRPr="001326BF">
        <w:rPr>
          <w:rFonts w:ascii="Times New Roman" w:hAnsi="Times New Roman"/>
          <w:lang w:val="fr-BE"/>
        </w:rPr>
        <w:t>069</w:t>
      </w:r>
      <w:r w:rsidRPr="001326BF">
        <w:rPr>
          <w:rFonts w:ascii="Times New Roman" w:hAnsi="Times New Roman"/>
          <w:lang w:val="fr-BE"/>
        </w:rPr>
        <w:t xml:space="preserve"> - </w:t>
      </w:r>
      <w:r w:rsidRPr="001326BF">
        <w:rPr>
          <w:rFonts w:ascii="Times New Roman" w:eastAsia="Times New Roman" w:hAnsi="Times New Roman"/>
          <w:lang w:val="fr-BE"/>
        </w:rPr>
        <w:t>4 stylos préremplis</w:t>
      </w:r>
    </w:p>
    <w:p w14:paraId="3D7031AB" w14:textId="77777777" w:rsidR="00C357C2" w:rsidRPr="001326BF" w:rsidRDefault="00C357C2" w:rsidP="00C357C2">
      <w:pPr>
        <w:spacing w:after="0" w:line="240" w:lineRule="auto"/>
        <w:rPr>
          <w:rFonts w:ascii="Times New Roman" w:eastAsia="Times New Roman" w:hAnsi="Times New Roman"/>
          <w:lang w:val="fr-BE"/>
        </w:rPr>
      </w:pPr>
      <w:r w:rsidRPr="001326BF">
        <w:rPr>
          <w:rFonts w:ascii="Times New Roman" w:hAnsi="Times New Roman"/>
          <w:lang w:val="fr-BE"/>
        </w:rPr>
        <w:lastRenderedPageBreak/>
        <w:t xml:space="preserve">EU/1/16/1124/070 - </w:t>
      </w:r>
      <w:r w:rsidRPr="001326BF">
        <w:rPr>
          <w:rFonts w:ascii="Times New Roman" w:eastAsia="Times New Roman" w:hAnsi="Times New Roman"/>
          <w:lang w:val="fr-BE"/>
        </w:rPr>
        <w:t>coffret de 12 stylos préremplis</w:t>
      </w:r>
      <w:r w:rsidR="006515E6" w:rsidRPr="001326BF">
        <w:rPr>
          <w:rFonts w:ascii="Times New Roman" w:eastAsia="Times New Roman" w:hAnsi="Times New Roman"/>
          <w:lang w:val="fr-BE"/>
        </w:rPr>
        <w:t xml:space="preserve"> (3 boîtes de 4)</w:t>
      </w:r>
    </w:p>
    <w:p w14:paraId="142E4025" w14:textId="77777777" w:rsidR="002C6269" w:rsidRPr="001326BF" w:rsidRDefault="002C6269" w:rsidP="002C6269">
      <w:pPr>
        <w:spacing w:after="0" w:line="240" w:lineRule="auto"/>
        <w:rPr>
          <w:rFonts w:ascii="Times New Roman" w:hAnsi="Times New Roman"/>
          <w:lang w:val="fr-BE"/>
        </w:rPr>
      </w:pPr>
    </w:p>
    <w:p w14:paraId="4D5F88CF" w14:textId="77777777" w:rsidR="002C6269" w:rsidRPr="001326BF" w:rsidRDefault="002C6269" w:rsidP="002C6269">
      <w:pPr>
        <w:spacing w:after="0" w:line="240" w:lineRule="auto"/>
        <w:rPr>
          <w:lang w:val="fr-BE"/>
        </w:rPr>
      </w:pPr>
      <w:r w:rsidRPr="001326BF">
        <w:rPr>
          <w:rFonts w:ascii="Times New Roman" w:hAnsi="Times New Roman"/>
          <w:u w:val="single"/>
          <w:lang w:val="fr-BE"/>
        </w:rPr>
        <w:t>Nordimet 25 mg solution injectable en stylo prérempli</w:t>
      </w:r>
    </w:p>
    <w:p w14:paraId="3B264BF4" w14:textId="77777777" w:rsidR="002C6269" w:rsidRPr="001326BF" w:rsidRDefault="002C6269" w:rsidP="002C6269">
      <w:pPr>
        <w:spacing w:after="0" w:line="240" w:lineRule="auto"/>
        <w:ind w:left="567" w:hanging="567"/>
        <w:rPr>
          <w:rFonts w:ascii="Times New Roman" w:eastAsia="Times New Roman" w:hAnsi="Times New Roman"/>
          <w:lang w:val="fr-BE"/>
        </w:rPr>
      </w:pPr>
      <w:r w:rsidRPr="001326BF">
        <w:rPr>
          <w:rFonts w:ascii="Times New Roman" w:eastAsia="Times New Roman" w:hAnsi="Times New Roman"/>
          <w:lang w:val="fr-BE"/>
        </w:rPr>
        <w:t>EU/1/16/1124/008 - 1 stylo prérempli</w:t>
      </w:r>
    </w:p>
    <w:p w14:paraId="473CA8F4" w14:textId="77777777" w:rsidR="002C6269" w:rsidRPr="001326BF" w:rsidRDefault="002C6269" w:rsidP="002C6269">
      <w:pPr>
        <w:spacing w:after="0" w:line="240" w:lineRule="auto"/>
        <w:rPr>
          <w:rFonts w:ascii="Times New Roman" w:hAnsi="Times New Roman"/>
          <w:lang w:val="fr-BE"/>
        </w:rPr>
      </w:pPr>
      <w:r w:rsidRPr="001326BF">
        <w:rPr>
          <w:rFonts w:ascii="Times New Roman" w:hAnsi="Times New Roman"/>
          <w:lang w:val="fr-BE"/>
        </w:rPr>
        <w:t xml:space="preserve">EU/1/16/1124/023 - </w:t>
      </w:r>
      <w:r w:rsidRPr="001326BF">
        <w:rPr>
          <w:rFonts w:ascii="Times New Roman" w:eastAsia="Times New Roman" w:hAnsi="Times New Roman"/>
          <w:lang w:val="fr-BE"/>
        </w:rPr>
        <w:t>coffret de 4 stylos préremplis</w:t>
      </w:r>
      <w:r w:rsidR="008E024C" w:rsidRPr="001326BF">
        <w:rPr>
          <w:rFonts w:ascii="Times New Roman" w:eastAsia="Times New Roman" w:hAnsi="Times New Roman"/>
          <w:lang w:val="fr-BE"/>
        </w:rPr>
        <w:t xml:space="preserve"> (4 boîtes de 1)</w:t>
      </w:r>
    </w:p>
    <w:p w14:paraId="7D2A8642" w14:textId="0530BCC8" w:rsidR="002C6269" w:rsidRPr="001326BF" w:rsidDel="00E31647" w:rsidRDefault="002C6269" w:rsidP="002C6269">
      <w:pPr>
        <w:spacing w:after="0" w:line="240" w:lineRule="auto"/>
        <w:rPr>
          <w:del w:id="25" w:author="Author"/>
          <w:rFonts w:ascii="Times New Roman" w:eastAsia="Times New Roman" w:hAnsi="Times New Roman"/>
          <w:lang w:val="fr-BE"/>
        </w:rPr>
      </w:pPr>
      <w:del w:id="26" w:author="Author">
        <w:r w:rsidRPr="001326BF" w:rsidDel="00E31647">
          <w:rPr>
            <w:rFonts w:ascii="Times New Roman" w:hAnsi="Times New Roman"/>
            <w:lang w:val="fr-BE"/>
          </w:rPr>
          <w:delText xml:space="preserve">EU/1/16/1124/024 - </w:delText>
        </w:r>
        <w:r w:rsidRPr="001326BF" w:rsidDel="00E31647">
          <w:rPr>
            <w:rFonts w:ascii="Times New Roman" w:eastAsia="Times New Roman" w:hAnsi="Times New Roman"/>
            <w:lang w:val="fr-BE"/>
          </w:rPr>
          <w:delText>coffret de 6 stylos préremplis</w:delText>
        </w:r>
        <w:r w:rsidR="006D13CD" w:rsidRPr="001326BF" w:rsidDel="00E31647">
          <w:rPr>
            <w:rFonts w:ascii="Times New Roman" w:eastAsia="Times New Roman" w:hAnsi="Times New Roman"/>
            <w:lang w:val="fr-BE"/>
          </w:rPr>
          <w:delText xml:space="preserve"> (6 boîtes de 1)</w:delText>
        </w:r>
      </w:del>
    </w:p>
    <w:p w14:paraId="636D8836" w14:textId="77777777" w:rsidR="00521242" w:rsidRPr="001326BF" w:rsidRDefault="001B2816" w:rsidP="002C6269">
      <w:pPr>
        <w:spacing w:after="0" w:line="240" w:lineRule="auto"/>
        <w:rPr>
          <w:rFonts w:ascii="Times New Roman" w:hAnsi="Times New Roman"/>
          <w:lang w:val="fr-BE"/>
        </w:rPr>
      </w:pPr>
      <w:r w:rsidRPr="001326BF">
        <w:rPr>
          <w:rFonts w:ascii="Times New Roman" w:hAnsi="Times New Roman"/>
          <w:lang w:val="fr-BE"/>
        </w:rPr>
        <w:t>EU/1/16/1124/07</w:t>
      </w:r>
      <w:r w:rsidR="00C357C2" w:rsidRPr="001326BF">
        <w:rPr>
          <w:rFonts w:ascii="Times New Roman" w:hAnsi="Times New Roman"/>
          <w:lang w:val="fr-BE"/>
        </w:rPr>
        <w:t>1</w:t>
      </w:r>
      <w:r w:rsidRPr="001326BF">
        <w:rPr>
          <w:rFonts w:ascii="Times New Roman" w:hAnsi="Times New Roman"/>
          <w:lang w:val="fr-BE"/>
        </w:rPr>
        <w:t xml:space="preserve"> - </w:t>
      </w:r>
      <w:r w:rsidRPr="001326BF">
        <w:rPr>
          <w:rFonts w:ascii="Times New Roman" w:eastAsia="Times New Roman" w:hAnsi="Times New Roman"/>
          <w:lang w:val="fr-BE"/>
        </w:rPr>
        <w:t>4 stylos préremplis</w:t>
      </w:r>
    </w:p>
    <w:p w14:paraId="7C0F71BB" w14:textId="77777777" w:rsidR="00C357C2" w:rsidRPr="001326BF" w:rsidRDefault="00C357C2" w:rsidP="00C357C2">
      <w:pPr>
        <w:spacing w:after="0" w:line="240" w:lineRule="auto"/>
        <w:rPr>
          <w:rFonts w:ascii="Times New Roman" w:eastAsia="Times New Roman" w:hAnsi="Times New Roman"/>
          <w:lang w:val="fr-BE"/>
        </w:rPr>
      </w:pPr>
      <w:r w:rsidRPr="001326BF">
        <w:rPr>
          <w:rFonts w:ascii="Times New Roman" w:hAnsi="Times New Roman"/>
          <w:lang w:val="fr-BE"/>
        </w:rPr>
        <w:t xml:space="preserve">EU/1/16/1124/072 - </w:t>
      </w:r>
      <w:r w:rsidRPr="001326BF">
        <w:rPr>
          <w:rFonts w:ascii="Times New Roman" w:eastAsia="Times New Roman" w:hAnsi="Times New Roman"/>
          <w:lang w:val="fr-BE"/>
        </w:rPr>
        <w:t>coffret de 12 stylos préremplis</w:t>
      </w:r>
      <w:r w:rsidR="006515E6" w:rsidRPr="001326BF">
        <w:rPr>
          <w:rFonts w:ascii="Times New Roman" w:eastAsia="Times New Roman" w:hAnsi="Times New Roman"/>
          <w:lang w:val="fr-BE"/>
        </w:rPr>
        <w:t xml:space="preserve"> (3 boîtes de 4)</w:t>
      </w:r>
    </w:p>
    <w:p w14:paraId="778B0545" w14:textId="77777777" w:rsidR="002C6269" w:rsidRPr="001326BF" w:rsidRDefault="002C6269" w:rsidP="002C6269">
      <w:pPr>
        <w:spacing w:after="0" w:line="240" w:lineRule="auto"/>
        <w:rPr>
          <w:rFonts w:ascii="Times New Roman" w:hAnsi="Times New Roman"/>
          <w:lang w:val="fr-BE"/>
        </w:rPr>
      </w:pPr>
    </w:p>
    <w:p w14:paraId="2B562F77" w14:textId="77777777" w:rsidR="002C6269" w:rsidRPr="001326BF" w:rsidRDefault="002C6269" w:rsidP="002C6269">
      <w:pPr>
        <w:spacing w:after="0" w:line="240" w:lineRule="auto"/>
        <w:ind w:left="567" w:hanging="567"/>
        <w:rPr>
          <w:rFonts w:ascii="Times New Roman" w:eastAsia="Times New Roman" w:hAnsi="Times New Roman"/>
          <w:u w:val="single"/>
          <w:lang w:val="fr-BE"/>
        </w:rPr>
      </w:pPr>
      <w:r w:rsidRPr="001326BF">
        <w:rPr>
          <w:rFonts w:ascii="Times New Roman" w:eastAsia="Times New Roman" w:hAnsi="Times New Roman"/>
          <w:u w:val="single"/>
          <w:lang w:val="fr-BE"/>
        </w:rPr>
        <w:t>Nordimet 7,5 mg solution injectable en seringue préremplie</w:t>
      </w:r>
    </w:p>
    <w:p w14:paraId="371AB16D" w14:textId="77777777" w:rsidR="002C6269" w:rsidRPr="001326BF" w:rsidRDefault="002C6269" w:rsidP="002C6269">
      <w:pPr>
        <w:spacing w:after="0" w:line="240" w:lineRule="auto"/>
        <w:ind w:left="567" w:hanging="567"/>
        <w:rPr>
          <w:rFonts w:ascii="Times New Roman" w:eastAsia="Times New Roman" w:hAnsi="Times New Roman"/>
          <w:lang w:val="fr-BE"/>
        </w:rPr>
      </w:pPr>
      <w:r w:rsidRPr="001326BF">
        <w:rPr>
          <w:rFonts w:ascii="Times New Roman" w:eastAsia="Times New Roman" w:hAnsi="Times New Roman"/>
          <w:lang w:val="fr-BE"/>
        </w:rPr>
        <w:t>EU/1/16/1124/</w:t>
      </w:r>
      <w:r w:rsidR="003D0AC3" w:rsidRPr="001326BF">
        <w:rPr>
          <w:rFonts w:ascii="Times New Roman" w:eastAsia="Times New Roman" w:hAnsi="Times New Roman"/>
          <w:lang w:val="fr-BE"/>
        </w:rPr>
        <w:t>025</w:t>
      </w:r>
      <w:r w:rsidR="00001DE4" w:rsidRPr="001326BF">
        <w:rPr>
          <w:rFonts w:ascii="Times New Roman" w:eastAsia="Times New Roman" w:hAnsi="Times New Roman"/>
          <w:lang w:val="fr-BE"/>
        </w:rPr>
        <w:t xml:space="preserve"> - 1 seringue préremplie</w:t>
      </w:r>
    </w:p>
    <w:p w14:paraId="16156A4F" w14:textId="77777777" w:rsidR="002C6269" w:rsidRPr="001326BF" w:rsidRDefault="002C6269" w:rsidP="00001DE4">
      <w:pPr>
        <w:spacing w:after="0" w:line="240" w:lineRule="auto"/>
        <w:ind w:left="567" w:hanging="567"/>
        <w:rPr>
          <w:rFonts w:ascii="Times New Roman" w:eastAsia="Times New Roman" w:hAnsi="Times New Roman"/>
          <w:lang w:val="fr-BE"/>
        </w:rPr>
      </w:pPr>
      <w:r w:rsidRPr="001326BF">
        <w:rPr>
          <w:rFonts w:ascii="Times New Roman" w:hAnsi="Times New Roman"/>
          <w:lang w:val="fr-BE"/>
        </w:rPr>
        <w:t>EU/1/16/1124/</w:t>
      </w:r>
      <w:r w:rsidR="003D0AC3" w:rsidRPr="001326BF">
        <w:rPr>
          <w:rFonts w:ascii="Times New Roman" w:hAnsi="Times New Roman"/>
          <w:lang w:val="fr-BE"/>
        </w:rPr>
        <w:t>026</w:t>
      </w:r>
      <w:r w:rsidRPr="001326BF">
        <w:rPr>
          <w:rFonts w:ascii="Times New Roman" w:hAnsi="Times New Roman"/>
          <w:lang w:val="fr-BE"/>
        </w:rPr>
        <w:t xml:space="preserve"> </w:t>
      </w:r>
      <w:r w:rsidR="00001DE4" w:rsidRPr="001326BF">
        <w:rPr>
          <w:rFonts w:ascii="Times New Roman" w:eastAsia="Times New Roman" w:hAnsi="Times New Roman"/>
          <w:lang w:val="fr-BE"/>
        </w:rPr>
        <w:t>- coffret de 4 seringues préremplies</w:t>
      </w:r>
      <w:r w:rsidR="006D13CD" w:rsidRPr="001326BF">
        <w:rPr>
          <w:rFonts w:ascii="Times New Roman" w:eastAsia="Times New Roman" w:hAnsi="Times New Roman"/>
          <w:lang w:val="fr-BE"/>
        </w:rPr>
        <w:t xml:space="preserve"> (4 boîtes de 1)</w:t>
      </w:r>
    </w:p>
    <w:p w14:paraId="4E9C05A8" w14:textId="1C6B0249" w:rsidR="002C6269" w:rsidRPr="001326BF" w:rsidDel="00E31647" w:rsidRDefault="002C6269" w:rsidP="00001DE4">
      <w:pPr>
        <w:spacing w:after="0" w:line="240" w:lineRule="auto"/>
        <w:ind w:left="567" w:hanging="567"/>
        <w:rPr>
          <w:del w:id="27" w:author="Author"/>
          <w:rFonts w:ascii="Times New Roman" w:eastAsia="Times New Roman" w:hAnsi="Times New Roman"/>
          <w:lang w:val="fr-BE"/>
        </w:rPr>
      </w:pPr>
      <w:del w:id="28" w:author="Author">
        <w:r w:rsidRPr="001326BF" w:rsidDel="00E31647">
          <w:rPr>
            <w:rFonts w:ascii="Times New Roman" w:hAnsi="Times New Roman"/>
            <w:lang w:val="fr-BE"/>
          </w:rPr>
          <w:delText>EU/1/16/1124/</w:delText>
        </w:r>
        <w:r w:rsidR="003D0AC3" w:rsidRPr="001326BF" w:rsidDel="00E31647">
          <w:rPr>
            <w:rFonts w:ascii="Times New Roman" w:hAnsi="Times New Roman"/>
            <w:lang w:val="fr-BE"/>
          </w:rPr>
          <w:delText>027</w:delText>
        </w:r>
        <w:r w:rsidRPr="001326BF" w:rsidDel="00E31647">
          <w:rPr>
            <w:rFonts w:ascii="Times New Roman" w:hAnsi="Times New Roman"/>
            <w:lang w:val="fr-BE"/>
          </w:rPr>
          <w:delText xml:space="preserve"> </w:delText>
        </w:r>
        <w:r w:rsidR="00001DE4" w:rsidRPr="001326BF" w:rsidDel="00E31647">
          <w:rPr>
            <w:rFonts w:ascii="Times New Roman" w:eastAsia="Times New Roman" w:hAnsi="Times New Roman"/>
            <w:lang w:val="fr-BE"/>
          </w:rPr>
          <w:delText>- coffret de 6 seringues préremplies</w:delText>
        </w:r>
        <w:r w:rsidR="00216CFE" w:rsidRPr="001326BF" w:rsidDel="00E31647">
          <w:rPr>
            <w:rFonts w:ascii="Times New Roman" w:eastAsia="Times New Roman" w:hAnsi="Times New Roman"/>
            <w:lang w:val="fr-BE"/>
          </w:rPr>
          <w:delText xml:space="preserve"> (6 boîtes de 1)</w:delText>
        </w:r>
      </w:del>
    </w:p>
    <w:p w14:paraId="5291D745" w14:textId="77777777" w:rsidR="00B90A18" w:rsidRPr="001326BF" w:rsidRDefault="00B90A18" w:rsidP="00001DE4">
      <w:pPr>
        <w:spacing w:after="0" w:line="240" w:lineRule="auto"/>
        <w:ind w:left="567" w:hanging="567"/>
        <w:rPr>
          <w:rFonts w:ascii="Times New Roman" w:eastAsia="Times New Roman" w:hAnsi="Times New Roman"/>
          <w:lang w:val="fr-BE"/>
        </w:rPr>
      </w:pPr>
      <w:r w:rsidRPr="001326BF">
        <w:rPr>
          <w:rFonts w:ascii="Times New Roman" w:hAnsi="Times New Roman"/>
          <w:lang w:val="fr-BE"/>
        </w:rPr>
        <w:t xml:space="preserve">EU/1/16/1124/049 </w:t>
      </w:r>
      <w:r w:rsidRPr="001326BF">
        <w:rPr>
          <w:rFonts w:ascii="Times New Roman" w:eastAsia="Times New Roman" w:hAnsi="Times New Roman"/>
          <w:lang w:val="fr-BE"/>
        </w:rPr>
        <w:t>- coffret de 12 seringues préremplies</w:t>
      </w:r>
      <w:r w:rsidR="006515E6" w:rsidRPr="001326BF">
        <w:rPr>
          <w:rFonts w:ascii="Times New Roman" w:eastAsia="Times New Roman" w:hAnsi="Times New Roman"/>
          <w:lang w:val="fr-BE"/>
        </w:rPr>
        <w:t xml:space="preserve"> </w:t>
      </w:r>
      <w:r w:rsidR="006D13CD" w:rsidRPr="001326BF">
        <w:rPr>
          <w:rFonts w:ascii="Times New Roman" w:eastAsia="Times New Roman" w:hAnsi="Times New Roman"/>
          <w:lang w:val="fr-BE"/>
        </w:rPr>
        <w:t>(12 boîtes de 1)</w:t>
      </w:r>
    </w:p>
    <w:p w14:paraId="3FFC58B8" w14:textId="77777777" w:rsidR="002C6269" w:rsidRPr="001326BF" w:rsidRDefault="002C6269" w:rsidP="002C6269">
      <w:pPr>
        <w:spacing w:after="0" w:line="240" w:lineRule="auto"/>
        <w:rPr>
          <w:rFonts w:ascii="Times New Roman" w:hAnsi="Times New Roman"/>
          <w:lang w:val="fr-BE"/>
        </w:rPr>
      </w:pPr>
    </w:p>
    <w:p w14:paraId="4EE45ED6" w14:textId="77777777" w:rsidR="002C6269" w:rsidRPr="001326BF" w:rsidRDefault="002C6269" w:rsidP="002C6269">
      <w:pPr>
        <w:spacing w:after="0" w:line="240" w:lineRule="auto"/>
        <w:ind w:left="567" w:hanging="567"/>
        <w:rPr>
          <w:rFonts w:ascii="Times New Roman" w:eastAsia="Times New Roman" w:hAnsi="Times New Roman"/>
          <w:u w:val="single"/>
          <w:lang w:val="fr-BE"/>
        </w:rPr>
      </w:pPr>
      <w:r w:rsidRPr="001326BF">
        <w:rPr>
          <w:rFonts w:ascii="Times New Roman" w:eastAsia="Times New Roman" w:hAnsi="Times New Roman"/>
          <w:u w:val="single"/>
          <w:lang w:val="fr-BE"/>
        </w:rPr>
        <w:t>Nordimet 10 mg solution injectable en seringue préremplie</w:t>
      </w:r>
    </w:p>
    <w:p w14:paraId="559989CE" w14:textId="77777777" w:rsidR="00001DE4" w:rsidRPr="001326BF" w:rsidRDefault="00001DE4" w:rsidP="00001DE4">
      <w:pPr>
        <w:spacing w:after="0" w:line="240" w:lineRule="auto"/>
        <w:ind w:left="567" w:hanging="567"/>
        <w:rPr>
          <w:rFonts w:ascii="Times New Roman" w:eastAsia="Times New Roman" w:hAnsi="Times New Roman"/>
          <w:lang w:val="fr-BE"/>
        </w:rPr>
      </w:pPr>
      <w:r w:rsidRPr="001326BF">
        <w:rPr>
          <w:rFonts w:ascii="Times New Roman" w:eastAsia="Times New Roman" w:hAnsi="Times New Roman"/>
          <w:lang w:val="fr-BE"/>
        </w:rPr>
        <w:t>EU/1/16/1124/</w:t>
      </w:r>
      <w:r w:rsidR="003D0AC3" w:rsidRPr="001326BF">
        <w:rPr>
          <w:rFonts w:ascii="Times New Roman" w:eastAsia="Times New Roman" w:hAnsi="Times New Roman"/>
          <w:lang w:val="fr-BE"/>
        </w:rPr>
        <w:t>028</w:t>
      </w:r>
      <w:r w:rsidRPr="001326BF">
        <w:rPr>
          <w:rFonts w:ascii="Times New Roman" w:eastAsia="Times New Roman" w:hAnsi="Times New Roman"/>
          <w:lang w:val="fr-BE"/>
        </w:rPr>
        <w:t xml:space="preserve"> - 1 seringue préremplie</w:t>
      </w:r>
    </w:p>
    <w:p w14:paraId="7E487B33" w14:textId="77777777" w:rsidR="00001DE4" w:rsidRPr="001326BF" w:rsidRDefault="00001DE4" w:rsidP="00001DE4">
      <w:pPr>
        <w:spacing w:after="0" w:line="240" w:lineRule="auto"/>
        <w:ind w:left="567" w:hanging="567"/>
        <w:rPr>
          <w:rFonts w:ascii="Times New Roman" w:eastAsia="Times New Roman" w:hAnsi="Times New Roman"/>
          <w:lang w:val="fr-BE"/>
        </w:rPr>
      </w:pPr>
      <w:r w:rsidRPr="001326BF">
        <w:rPr>
          <w:rFonts w:ascii="Times New Roman" w:hAnsi="Times New Roman"/>
          <w:lang w:val="fr-BE"/>
        </w:rPr>
        <w:t>EU/1/16/1124/</w:t>
      </w:r>
      <w:r w:rsidR="003D0AC3" w:rsidRPr="001326BF">
        <w:rPr>
          <w:rFonts w:ascii="Times New Roman" w:hAnsi="Times New Roman"/>
          <w:lang w:val="fr-BE"/>
        </w:rPr>
        <w:t>029</w:t>
      </w:r>
      <w:r w:rsidRPr="001326BF">
        <w:rPr>
          <w:rFonts w:ascii="Times New Roman" w:hAnsi="Times New Roman"/>
          <w:lang w:val="fr-BE"/>
        </w:rPr>
        <w:t xml:space="preserve"> </w:t>
      </w:r>
      <w:r w:rsidRPr="001326BF">
        <w:rPr>
          <w:rFonts w:ascii="Times New Roman" w:eastAsia="Times New Roman" w:hAnsi="Times New Roman"/>
          <w:lang w:val="fr-BE"/>
        </w:rPr>
        <w:t>- coffret de 4 seringues préremplies</w:t>
      </w:r>
      <w:r w:rsidR="006D13CD" w:rsidRPr="001326BF">
        <w:rPr>
          <w:rFonts w:ascii="Times New Roman" w:eastAsia="Times New Roman" w:hAnsi="Times New Roman"/>
          <w:lang w:val="fr-BE"/>
        </w:rPr>
        <w:t xml:space="preserve"> (4 boîtes de 1)</w:t>
      </w:r>
    </w:p>
    <w:p w14:paraId="3DAB4BCA" w14:textId="6738F599" w:rsidR="00001DE4" w:rsidRPr="001326BF" w:rsidDel="00E31647" w:rsidRDefault="00001DE4" w:rsidP="00001DE4">
      <w:pPr>
        <w:spacing w:after="0" w:line="240" w:lineRule="auto"/>
        <w:ind w:left="567" w:hanging="567"/>
        <w:rPr>
          <w:del w:id="29" w:author="Author"/>
          <w:rFonts w:ascii="Times New Roman" w:eastAsia="Times New Roman" w:hAnsi="Times New Roman"/>
          <w:lang w:val="fr-BE"/>
        </w:rPr>
      </w:pPr>
      <w:del w:id="30" w:author="Author">
        <w:r w:rsidRPr="001326BF" w:rsidDel="00E31647">
          <w:rPr>
            <w:rFonts w:ascii="Times New Roman" w:hAnsi="Times New Roman"/>
            <w:lang w:val="fr-BE"/>
          </w:rPr>
          <w:delText>EU/1/16/1124/</w:delText>
        </w:r>
        <w:r w:rsidR="003D0AC3" w:rsidRPr="001326BF" w:rsidDel="00E31647">
          <w:rPr>
            <w:rFonts w:ascii="Times New Roman" w:hAnsi="Times New Roman"/>
            <w:lang w:val="fr-BE"/>
          </w:rPr>
          <w:delText>030</w:delText>
        </w:r>
        <w:r w:rsidRPr="001326BF" w:rsidDel="00E31647">
          <w:rPr>
            <w:rFonts w:ascii="Times New Roman" w:hAnsi="Times New Roman"/>
            <w:lang w:val="fr-BE"/>
          </w:rPr>
          <w:delText xml:space="preserve"> </w:delText>
        </w:r>
        <w:r w:rsidRPr="001326BF" w:rsidDel="00E31647">
          <w:rPr>
            <w:rFonts w:ascii="Times New Roman" w:eastAsia="Times New Roman" w:hAnsi="Times New Roman"/>
            <w:lang w:val="fr-BE"/>
          </w:rPr>
          <w:delText>- coffret de 6 seringues préremplies</w:delText>
        </w:r>
        <w:r w:rsidR="006D13CD" w:rsidRPr="001326BF" w:rsidDel="00E31647">
          <w:rPr>
            <w:rFonts w:ascii="Times New Roman" w:eastAsia="Times New Roman" w:hAnsi="Times New Roman"/>
            <w:lang w:val="fr-BE"/>
          </w:rPr>
          <w:delText xml:space="preserve"> (6 boîtes de 1)</w:delText>
        </w:r>
      </w:del>
    </w:p>
    <w:p w14:paraId="6F874C63" w14:textId="77777777" w:rsidR="00B90A18" w:rsidRPr="001326BF" w:rsidRDefault="00B90A18" w:rsidP="00001DE4">
      <w:pPr>
        <w:spacing w:after="0" w:line="240" w:lineRule="auto"/>
        <w:ind w:left="567" w:hanging="567"/>
        <w:rPr>
          <w:rFonts w:ascii="Times New Roman" w:eastAsia="Times New Roman" w:hAnsi="Times New Roman"/>
          <w:lang w:val="fr-BE"/>
        </w:rPr>
      </w:pPr>
      <w:r w:rsidRPr="001326BF">
        <w:rPr>
          <w:rFonts w:ascii="Times New Roman" w:hAnsi="Times New Roman"/>
          <w:lang w:val="fr-BE"/>
        </w:rPr>
        <w:t xml:space="preserve">EU/1/16/1124/050 </w:t>
      </w:r>
      <w:r w:rsidR="005E092B" w:rsidRPr="001326BF">
        <w:rPr>
          <w:rFonts w:ascii="Times New Roman" w:eastAsia="Times New Roman" w:hAnsi="Times New Roman"/>
          <w:lang w:val="fr-BE"/>
        </w:rPr>
        <w:t>-</w:t>
      </w:r>
      <w:r w:rsidRPr="001326BF">
        <w:rPr>
          <w:rFonts w:ascii="Times New Roman" w:eastAsia="Times New Roman" w:hAnsi="Times New Roman"/>
          <w:lang w:val="fr-BE"/>
        </w:rPr>
        <w:t xml:space="preserve"> coffret de 12 seringues préremplies</w:t>
      </w:r>
      <w:r w:rsidR="006D13CD" w:rsidRPr="001326BF">
        <w:rPr>
          <w:rFonts w:ascii="Times New Roman" w:eastAsia="Times New Roman" w:hAnsi="Times New Roman"/>
          <w:lang w:val="fr-BE"/>
        </w:rPr>
        <w:t xml:space="preserve"> (12 boîtes de 1)</w:t>
      </w:r>
    </w:p>
    <w:p w14:paraId="348A6129" w14:textId="77777777" w:rsidR="002C6269" w:rsidRPr="001326BF" w:rsidRDefault="002C6269" w:rsidP="002C6269">
      <w:pPr>
        <w:spacing w:after="0" w:line="240" w:lineRule="auto"/>
        <w:ind w:left="567" w:hanging="567"/>
        <w:rPr>
          <w:lang w:val="fr-BE"/>
        </w:rPr>
      </w:pPr>
    </w:p>
    <w:p w14:paraId="3BBE2AA7" w14:textId="77777777" w:rsidR="002C6269" w:rsidRPr="001326BF" w:rsidRDefault="002C6269" w:rsidP="002C6269">
      <w:pPr>
        <w:spacing w:after="0" w:line="240" w:lineRule="auto"/>
        <w:rPr>
          <w:lang w:val="fr-BE"/>
        </w:rPr>
      </w:pPr>
      <w:r w:rsidRPr="001326BF">
        <w:rPr>
          <w:rFonts w:ascii="Times New Roman" w:hAnsi="Times New Roman"/>
          <w:u w:val="single"/>
          <w:lang w:val="fr-BE"/>
        </w:rPr>
        <w:t>Nordimet 12,5 mg solution injectable en seringue préremplie</w:t>
      </w:r>
    </w:p>
    <w:p w14:paraId="36D8F06A" w14:textId="77777777" w:rsidR="00001DE4" w:rsidRPr="001326BF" w:rsidRDefault="00001DE4" w:rsidP="00001DE4">
      <w:pPr>
        <w:spacing w:after="0" w:line="240" w:lineRule="auto"/>
        <w:ind w:left="567" w:hanging="567"/>
        <w:rPr>
          <w:rFonts w:ascii="Times New Roman" w:eastAsia="Times New Roman" w:hAnsi="Times New Roman"/>
          <w:lang w:val="fr-BE"/>
        </w:rPr>
      </w:pPr>
      <w:r w:rsidRPr="001326BF">
        <w:rPr>
          <w:rFonts w:ascii="Times New Roman" w:eastAsia="Times New Roman" w:hAnsi="Times New Roman"/>
          <w:lang w:val="fr-BE"/>
        </w:rPr>
        <w:t>EU/1/16/1124/</w:t>
      </w:r>
      <w:r w:rsidR="003D0AC3" w:rsidRPr="001326BF">
        <w:rPr>
          <w:rFonts w:ascii="Times New Roman" w:eastAsia="Times New Roman" w:hAnsi="Times New Roman"/>
          <w:lang w:val="fr-BE"/>
        </w:rPr>
        <w:t>031</w:t>
      </w:r>
      <w:r w:rsidRPr="001326BF">
        <w:rPr>
          <w:rFonts w:ascii="Times New Roman" w:eastAsia="Times New Roman" w:hAnsi="Times New Roman"/>
          <w:lang w:val="fr-BE"/>
        </w:rPr>
        <w:t xml:space="preserve"> - 1 seringue préremplie</w:t>
      </w:r>
    </w:p>
    <w:p w14:paraId="3B8BD80B" w14:textId="77777777" w:rsidR="00001DE4" w:rsidRPr="001326BF" w:rsidRDefault="00001DE4" w:rsidP="00001DE4">
      <w:pPr>
        <w:spacing w:after="0" w:line="240" w:lineRule="auto"/>
        <w:ind w:left="567" w:hanging="567"/>
        <w:rPr>
          <w:rFonts w:ascii="Times New Roman" w:eastAsia="Times New Roman" w:hAnsi="Times New Roman"/>
          <w:lang w:val="fr-BE"/>
        </w:rPr>
      </w:pPr>
      <w:r w:rsidRPr="001326BF">
        <w:rPr>
          <w:rFonts w:ascii="Times New Roman" w:hAnsi="Times New Roman"/>
          <w:lang w:val="fr-BE"/>
        </w:rPr>
        <w:t>EU/1/16/1124/</w:t>
      </w:r>
      <w:r w:rsidR="003D0AC3" w:rsidRPr="001326BF">
        <w:rPr>
          <w:rFonts w:ascii="Times New Roman" w:hAnsi="Times New Roman"/>
          <w:lang w:val="fr-BE"/>
        </w:rPr>
        <w:t>032</w:t>
      </w:r>
      <w:r w:rsidRPr="001326BF">
        <w:rPr>
          <w:rFonts w:ascii="Times New Roman" w:hAnsi="Times New Roman"/>
          <w:lang w:val="fr-BE"/>
        </w:rPr>
        <w:t xml:space="preserve"> </w:t>
      </w:r>
      <w:r w:rsidRPr="001326BF">
        <w:rPr>
          <w:rFonts w:ascii="Times New Roman" w:eastAsia="Times New Roman" w:hAnsi="Times New Roman"/>
          <w:lang w:val="fr-BE"/>
        </w:rPr>
        <w:t>- coffret de 4 seringues préremplies</w:t>
      </w:r>
      <w:r w:rsidR="006D13CD" w:rsidRPr="001326BF">
        <w:rPr>
          <w:rFonts w:ascii="Times New Roman" w:eastAsia="Times New Roman" w:hAnsi="Times New Roman"/>
          <w:lang w:val="fr-BE"/>
        </w:rPr>
        <w:t xml:space="preserve"> (4 boîtes de 1)</w:t>
      </w:r>
    </w:p>
    <w:p w14:paraId="7EEBE70C" w14:textId="2E5C8404" w:rsidR="00001DE4" w:rsidRPr="001326BF" w:rsidDel="00E31647" w:rsidRDefault="00001DE4" w:rsidP="00001DE4">
      <w:pPr>
        <w:spacing w:after="0" w:line="240" w:lineRule="auto"/>
        <w:ind w:left="567" w:hanging="567"/>
        <w:rPr>
          <w:del w:id="31" w:author="Author"/>
          <w:rFonts w:ascii="Times New Roman" w:eastAsia="Times New Roman" w:hAnsi="Times New Roman"/>
          <w:lang w:val="fr-BE"/>
        </w:rPr>
      </w:pPr>
      <w:del w:id="32" w:author="Author">
        <w:r w:rsidRPr="001326BF" w:rsidDel="00E31647">
          <w:rPr>
            <w:rFonts w:ascii="Times New Roman" w:hAnsi="Times New Roman"/>
            <w:lang w:val="fr-BE"/>
          </w:rPr>
          <w:delText>EU/1/16/1124/</w:delText>
        </w:r>
        <w:r w:rsidR="003D0AC3" w:rsidRPr="001326BF" w:rsidDel="00E31647">
          <w:rPr>
            <w:rFonts w:ascii="Times New Roman" w:hAnsi="Times New Roman"/>
            <w:lang w:val="fr-BE"/>
          </w:rPr>
          <w:delText>033</w:delText>
        </w:r>
        <w:r w:rsidRPr="001326BF" w:rsidDel="00E31647">
          <w:rPr>
            <w:rFonts w:ascii="Times New Roman" w:hAnsi="Times New Roman"/>
            <w:lang w:val="fr-BE"/>
          </w:rPr>
          <w:delText xml:space="preserve"> </w:delText>
        </w:r>
        <w:r w:rsidRPr="001326BF" w:rsidDel="00E31647">
          <w:rPr>
            <w:rFonts w:ascii="Times New Roman" w:eastAsia="Times New Roman" w:hAnsi="Times New Roman"/>
            <w:lang w:val="fr-BE"/>
          </w:rPr>
          <w:delText>- coffret de 6 seringues préremplies</w:delText>
        </w:r>
        <w:r w:rsidR="006D13CD" w:rsidRPr="001326BF" w:rsidDel="00E31647">
          <w:rPr>
            <w:rFonts w:ascii="Times New Roman" w:eastAsia="Times New Roman" w:hAnsi="Times New Roman"/>
            <w:lang w:val="fr-BE"/>
          </w:rPr>
          <w:delText xml:space="preserve"> (6 boîtes de 1)</w:delText>
        </w:r>
      </w:del>
    </w:p>
    <w:p w14:paraId="3B0BBB62" w14:textId="77777777" w:rsidR="00B90A18" w:rsidRPr="001326BF" w:rsidRDefault="00B90A18" w:rsidP="00001DE4">
      <w:pPr>
        <w:spacing w:after="0" w:line="240" w:lineRule="auto"/>
        <w:ind w:left="567" w:hanging="567"/>
        <w:rPr>
          <w:rFonts w:ascii="Times New Roman" w:eastAsia="Times New Roman" w:hAnsi="Times New Roman"/>
          <w:lang w:val="fr-BE"/>
        </w:rPr>
      </w:pPr>
      <w:r w:rsidRPr="001326BF">
        <w:rPr>
          <w:rFonts w:ascii="Times New Roman" w:hAnsi="Times New Roman"/>
          <w:lang w:val="fr-BE"/>
        </w:rPr>
        <w:t xml:space="preserve">EU/1/16/1124/051 </w:t>
      </w:r>
      <w:r w:rsidRPr="001326BF">
        <w:rPr>
          <w:rFonts w:ascii="Times New Roman" w:eastAsia="Times New Roman" w:hAnsi="Times New Roman"/>
          <w:lang w:val="fr-BE"/>
        </w:rPr>
        <w:t>- coffret de 12 seringues préremplies</w:t>
      </w:r>
      <w:r w:rsidR="006D13CD" w:rsidRPr="001326BF">
        <w:rPr>
          <w:rFonts w:ascii="Times New Roman" w:eastAsia="Times New Roman" w:hAnsi="Times New Roman"/>
          <w:lang w:val="fr-BE"/>
        </w:rPr>
        <w:t xml:space="preserve"> (12 boîtes de 1)</w:t>
      </w:r>
    </w:p>
    <w:p w14:paraId="4C207A8A" w14:textId="77777777" w:rsidR="002C6269" w:rsidRPr="001326BF" w:rsidRDefault="002C6269" w:rsidP="002C6269">
      <w:pPr>
        <w:spacing w:after="0" w:line="240" w:lineRule="auto"/>
        <w:rPr>
          <w:rFonts w:ascii="Times New Roman" w:hAnsi="Times New Roman"/>
          <w:lang w:val="fr-BE"/>
        </w:rPr>
      </w:pPr>
    </w:p>
    <w:p w14:paraId="1509D51B" w14:textId="77777777" w:rsidR="002C6269" w:rsidRPr="001326BF" w:rsidRDefault="002C6269" w:rsidP="002C6269">
      <w:pPr>
        <w:spacing w:after="0" w:line="240" w:lineRule="auto"/>
        <w:rPr>
          <w:lang w:val="fr-BE"/>
        </w:rPr>
      </w:pPr>
      <w:r w:rsidRPr="001326BF">
        <w:rPr>
          <w:rFonts w:ascii="Times New Roman" w:hAnsi="Times New Roman"/>
          <w:u w:val="single"/>
          <w:lang w:val="fr-BE"/>
        </w:rPr>
        <w:t>Nordimet 15 mg solution injectable en seringue préremplie</w:t>
      </w:r>
    </w:p>
    <w:p w14:paraId="35411F89" w14:textId="77777777" w:rsidR="00001DE4" w:rsidRPr="001326BF" w:rsidRDefault="00001DE4" w:rsidP="00001DE4">
      <w:pPr>
        <w:spacing w:after="0" w:line="240" w:lineRule="auto"/>
        <w:ind w:left="567" w:hanging="567"/>
        <w:rPr>
          <w:rFonts w:ascii="Times New Roman" w:eastAsia="Times New Roman" w:hAnsi="Times New Roman"/>
          <w:lang w:val="fr-BE"/>
        </w:rPr>
      </w:pPr>
      <w:r w:rsidRPr="001326BF">
        <w:rPr>
          <w:rFonts w:ascii="Times New Roman" w:eastAsia="Times New Roman" w:hAnsi="Times New Roman"/>
          <w:lang w:val="fr-BE"/>
        </w:rPr>
        <w:t>EU/1/16/1124/</w:t>
      </w:r>
      <w:r w:rsidR="003D0AC3" w:rsidRPr="001326BF">
        <w:rPr>
          <w:rFonts w:ascii="Times New Roman" w:eastAsia="Times New Roman" w:hAnsi="Times New Roman"/>
          <w:lang w:val="fr-BE"/>
        </w:rPr>
        <w:t>034</w:t>
      </w:r>
      <w:r w:rsidRPr="001326BF">
        <w:rPr>
          <w:rFonts w:ascii="Times New Roman" w:eastAsia="Times New Roman" w:hAnsi="Times New Roman"/>
          <w:lang w:val="fr-BE"/>
        </w:rPr>
        <w:t xml:space="preserve"> - 1 seringue préremplie</w:t>
      </w:r>
    </w:p>
    <w:p w14:paraId="1E63A37D" w14:textId="77777777" w:rsidR="00001DE4" w:rsidRPr="001326BF" w:rsidRDefault="00001DE4" w:rsidP="00001DE4">
      <w:pPr>
        <w:spacing w:after="0" w:line="240" w:lineRule="auto"/>
        <w:ind w:left="567" w:hanging="567"/>
        <w:rPr>
          <w:rFonts w:ascii="Times New Roman" w:eastAsia="Times New Roman" w:hAnsi="Times New Roman"/>
          <w:lang w:val="fr-BE"/>
        </w:rPr>
      </w:pPr>
      <w:r w:rsidRPr="001326BF">
        <w:rPr>
          <w:rFonts w:ascii="Times New Roman" w:hAnsi="Times New Roman"/>
          <w:lang w:val="fr-BE"/>
        </w:rPr>
        <w:t>EU/1/16/1124/</w:t>
      </w:r>
      <w:r w:rsidR="003D0AC3" w:rsidRPr="001326BF">
        <w:rPr>
          <w:rFonts w:ascii="Times New Roman" w:hAnsi="Times New Roman"/>
          <w:lang w:val="fr-BE"/>
        </w:rPr>
        <w:t>035</w:t>
      </w:r>
      <w:r w:rsidRPr="001326BF">
        <w:rPr>
          <w:rFonts w:ascii="Times New Roman" w:hAnsi="Times New Roman"/>
          <w:lang w:val="fr-BE"/>
        </w:rPr>
        <w:t xml:space="preserve"> </w:t>
      </w:r>
      <w:r w:rsidRPr="001326BF">
        <w:rPr>
          <w:rFonts w:ascii="Times New Roman" w:eastAsia="Times New Roman" w:hAnsi="Times New Roman"/>
          <w:lang w:val="fr-BE"/>
        </w:rPr>
        <w:t>- coffret de 4 seringues préremplies</w:t>
      </w:r>
      <w:r w:rsidR="006D13CD" w:rsidRPr="001326BF">
        <w:rPr>
          <w:rFonts w:ascii="Times New Roman" w:eastAsia="Times New Roman" w:hAnsi="Times New Roman"/>
          <w:lang w:val="fr-BE"/>
        </w:rPr>
        <w:t xml:space="preserve"> (4 boîtes de 1)</w:t>
      </w:r>
    </w:p>
    <w:p w14:paraId="6F83A848" w14:textId="5DCE1334" w:rsidR="00001DE4" w:rsidRPr="001326BF" w:rsidDel="00E31647" w:rsidRDefault="00001DE4" w:rsidP="00001DE4">
      <w:pPr>
        <w:spacing w:after="0" w:line="240" w:lineRule="auto"/>
        <w:ind w:left="567" w:hanging="567"/>
        <w:rPr>
          <w:del w:id="33" w:author="Author"/>
          <w:rFonts w:ascii="Times New Roman" w:eastAsia="Times New Roman" w:hAnsi="Times New Roman"/>
          <w:lang w:val="fr-BE"/>
        </w:rPr>
      </w:pPr>
      <w:del w:id="34" w:author="Author">
        <w:r w:rsidRPr="001326BF" w:rsidDel="00E31647">
          <w:rPr>
            <w:rFonts w:ascii="Times New Roman" w:hAnsi="Times New Roman"/>
            <w:lang w:val="fr-BE"/>
          </w:rPr>
          <w:delText>EU/1/16/1124/</w:delText>
        </w:r>
        <w:r w:rsidR="003D0AC3" w:rsidRPr="001326BF" w:rsidDel="00E31647">
          <w:rPr>
            <w:rFonts w:ascii="Times New Roman" w:hAnsi="Times New Roman"/>
            <w:lang w:val="fr-BE"/>
          </w:rPr>
          <w:delText>036</w:delText>
        </w:r>
        <w:r w:rsidRPr="001326BF" w:rsidDel="00E31647">
          <w:rPr>
            <w:rFonts w:ascii="Times New Roman" w:hAnsi="Times New Roman"/>
            <w:lang w:val="fr-BE"/>
          </w:rPr>
          <w:delText xml:space="preserve"> </w:delText>
        </w:r>
        <w:r w:rsidRPr="001326BF" w:rsidDel="00E31647">
          <w:rPr>
            <w:rFonts w:ascii="Times New Roman" w:eastAsia="Times New Roman" w:hAnsi="Times New Roman"/>
            <w:lang w:val="fr-BE"/>
          </w:rPr>
          <w:delText>- coffret de 6 seringues préremplies</w:delText>
        </w:r>
        <w:r w:rsidR="006D13CD" w:rsidRPr="001326BF" w:rsidDel="00E31647">
          <w:rPr>
            <w:rFonts w:ascii="Times New Roman" w:eastAsia="Times New Roman" w:hAnsi="Times New Roman"/>
            <w:lang w:val="fr-BE"/>
          </w:rPr>
          <w:delText xml:space="preserve"> (6 boîtes de 1)</w:delText>
        </w:r>
      </w:del>
    </w:p>
    <w:p w14:paraId="28DBC300" w14:textId="77777777" w:rsidR="00B90A18" w:rsidRPr="001326BF" w:rsidRDefault="0020794D" w:rsidP="00001DE4">
      <w:pPr>
        <w:spacing w:after="0" w:line="240" w:lineRule="auto"/>
        <w:ind w:left="567" w:hanging="567"/>
        <w:rPr>
          <w:rFonts w:ascii="Times New Roman" w:eastAsia="Times New Roman" w:hAnsi="Times New Roman"/>
          <w:lang w:val="fr-BE"/>
        </w:rPr>
      </w:pPr>
      <w:r w:rsidRPr="001326BF">
        <w:rPr>
          <w:rFonts w:ascii="Times New Roman" w:hAnsi="Times New Roman"/>
          <w:lang w:val="fr-BE"/>
        </w:rPr>
        <w:t xml:space="preserve">EU/1/16/1124/052 </w:t>
      </w:r>
      <w:r w:rsidRPr="001326BF">
        <w:rPr>
          <w:rFonts w:ascii="Times New Roman" w:eastAsia="Times New Roman" w:hAnsi="Times New Roman"/>
          <w:lang w:val="fr-BE"/>
        </w:rPr>
        <w:t>- coffret de 12 seringues préremplies</w:t>
      </w:r>
      <w:r w:rsidR="006D13CD" w:rsidRPr="001326BF">
        <w:rPr>
          <w:rFonts w:ascii="Times New Roman" w:eastAsia="Times New Roman" w:hAnsi="Times New Roman"/>
          <w:lang w:val="fr-BE"/>
        </w:rPr>
        <w:t xml:space="preserve"> (12 boîtes de 1)</w:t>
      </w:r>
    </w:p>
    <w:p w14:paraId="11D49FC2" w14:textId="77777777" w:rsidR="002C6269" w:rsidRPr="001326BF" w:rsidRDefault="002C6269" w:rsidP="002C6269">
      <w:pPr>
        <w:spacing w:after="0" w:line="240" w:lineRule="auto"/>
        <w:rPr>
          <w:rFonts w:ascii="Times New Roman" w:hAnsi="Times New Roman"/>
          <w:lang w:val="fr-BE"/>
        </w:rPr>
      </w:pPr>
    </w:p>
    <w:p w14:paraId="25019744" w14:textId="77777777" w:rsidR="002C6269" w:rsidRPr="001326BF" w:rsidRDefault="002C6269" w:rsidP="002C6269">
      <w:pPr>
        <w:spacing w:after="0" w:line="240" w:lineRule="auto"/>
        <w:rPr>
          <w:lang w:val="fr-BE"/>
        </w:rPr>
      </w:pPr>
      <w:r w:rsidRPr="001326BF">
        <w:rPr>
          <w:rFonts w:ascii="Times New Roman" w:hAnsi="Times New Roman"/>
          <w:u w:val="single"/>
          <w:lang w:val="fr-BE"/>
        </w:rPr>
        <w:t>Nordimet 17,5 mg solution injectable en seringue préremplie</w:t>
      </w:r>
    </w:p>
    <w:p w14:paraId="3EBA3992" w14:textId="77777777" w:rsidR="00001DE4" w:rsidRPr="001326BF" w:rsidRDefault="00001DE4" w:rsidP="00001DE4">
      <w:pPr>
        <w:spacing w:after="0" w:line="240" w:lineRule="auto"/>
        <w:ind w:left="567" w:hanging="567"/>
        <w:rPr>
          <w:rFonts w:ascii="Times New Roman" w:eastAsia="Times New Roman" w:hAnsi="Times New Roman"/>
          <w:lang w:val="fr-BE"/>
        </w:rPr>
      </w:pPr>
      <w:r w:rsidRPr="001326BF">
        <w:rPr>
          <w:rFonts w:ascii="Times New Roman" w:eastAsia="Times New Roman" w:hAnsi="Times New Roman"/>
          <w:lang w:val="fr-BE"/>
        </w:rPr>
        <w:t>EU/1/16/1124/</w:t>
      </w:r>
      <w:r w:rsidR="003D0AC3" w:rsidRPr="001326BF">
        <w:rPr>
          <w:rFonts w:ascii="Times New Roman" w:eastAsia="Times New Roman" w:hAnsi="Times New Roman"/>
          <w:lang w:val="fr-BE"/>
        </w:rPr>
        <w:t>037</w:t>
      </w:r>
      <w:r w:rsidRPr="001326BF">
        <w:rPr>
          <w:rFonts w:ascii="Times New Roman" w:eastAsia="Times New Roman" w:hAnsi="Times New Roman"/>
          <w:lang w:val="fr-BE"/>
        </w:rPr>
        <w:t xml:space="preserve"> - 1 seringue préremplie</w:t>
      </w:r>
    </w:p>
    <w:p w14:paraId="093F5F19" w14:textId="77777777" w:rsidR="00001DE4" w:rsidRPr="001326BF" w:rsidRDefault="00001DE4" w:rsidP="00001DE4">
      <w:pPr>
        <w:spacing w:after="0" w:line="240" w:lineRule="auto"/>
        <w:ind w:left="567" w:hanging="567"/>
        <w:rPr>
          <w:rFonts w:ascii="Times New Roman" w:eastAsia="Times New Roman" w:hAnsi="Times New Roman"/>
          <w:lang w:val="fr-BE"/>
        </w:rPr>
      </w:pPr>
      <w:r w:rsidRPr="001326BF">
        <w:rPr>
          <w:rFonts w:ascii="Times New Roman" w:hAnsi="Times New Roman"/>
          <w:lang w:val="fr-BE"/>
        </w:rPr>
        <w:t>EU/1/16/1124/</w:t>
      </w:r>
      <w:r w:rsidR="003D0AC3" w:rsidRPr="001326BF">
        <w:rPr>
          <w:rFonts w:ascii="Times New Roman" w:hAnsi="Times New Roman"/>
          <w:lang w:val="fr-BE"/>
        </w:rPr>
        <w:t>038</w:t>
      </w:r>
      <w:r w:rsidRPr="001326BF">
        <w:rPr>
          <w:rFonts w:ascii="Times New Roman" w:hAnsi="Times New Roman"/>
          <w:lang w:val="fr-BE"/>
        </w:rPr>
        <w:t xml:space="preserve"> </w:t>
      </w:r>
      <w:r w:rsidRPr="001326BF">
        <w:rPr>
          <w:rFonts w:ascii="Times New Roman" w:eastAsia="Times New Roman" w:hAnsi="Times New Roman"/>
          <w:lang w:val="fr-BE"/>
        </w:rPr>
        <w:t>- coffret de 4 seringues préremplies</w:t>
      </w:r>
      <w:r w:rsidR="006D13CD" w:rsidRPr="001326BF">
        <w:rPr>
          <w:rFonts w:ascii="Times New Roman" w:eastAsia="Times New Roman" w:hAnsi="Times New Roman"/>
          <w:lang w:val="fr-BE"/>
        </w:rPr>
        <w:t xml:space="preserve"> (4 boîtes de 1)</w:t>
      </w:r>
    </w:p>
    <w:p w14:paraId="5F2FF961" w14:textId="2C162EFB" w:rsidR="00001DE4" w:rsidRPr="001326BF" w:rsidDel="00E31647" w:rsidRDefault="00001DE4" w:rsidP="00001DE4">
      <w:pPr>
        <w:spacing w:after="0" w:line="240" w:lineRule="auto"/>
        <w:ind w:left="567" w:hanging="567"/>
        <w:rPr>
          <w:del w:id="35" w:author="Author"/>
          <w:rFonts w:ascii="Times New Roman" w:eastAsia="Times New Roman" w:hAnsi="Times New Roman"/>
          <w:lang w:val="fr-BE"/>
        </w:rPr>
      </w:pPr>
      <w:del w:id="36" w:author="Author">
        <w:r w:rsidRPr="001326BF" w:rsidDel="00E31647">
          <w:rPr>
            <w:rFonts w:ascii="Times New Roman" w:hAnsi="Times New Roman"/>
            <w:lang w:val="fr-BE"/>
          </w:rPr>
          <w:delText>EU/1/16/1124/</w:delText>
        </w:r>
        <w:r w:rsidR="003D0AC3" w:rsidRPr="001326BF" w:rsidDel="00E31647">
          <w:rPr>
            <w:rFonts w:ascii="Times New Roman" w:hAnsi="Times New Roman"/>
            <w:lang w:val="fr-BE"/>
          </w:rPr>
          <w:delText>039</w:delText>
        </w:r>
        <w:r w:rsidRPr="001326BF" w:rsidDel="00E31647">
          <w:rPr>
            <w:rFonts w:ascii="Times New Roman" w:hAnsi="Times New Roman"/>
            <w:lang w:val="fr-BE"/>
          </w:rPr>
          <w:delText xml:space="preserve"> </w:delText>
        </w:r>
        <w:r w:rsidRPr="001326BF" w:rsidDel="00E31647">
          <w:rPr>
            <w:rFonts w:ascii="Times New Roman" w:eastAsia="Times New Roman" w:hAnsi="Times New Roman"/>
            <w:lang w:val="fr-BE"/>
          </w:rPr>
          <w:delText>- coffret de 6 seringues préremplies</w:delText>
        </w:r>
        <w:r w:rsidR="006D13CD" w:rsidRPr="001326BF" w:rsidDel="00E31647">
          <w:rPr>
            <w:rFonts w:ascii="Times New Roman" w:eastAsia="Times New Roman" w:hAnsi="Times New Roman"/>
            <w:lang w:val="fr-BE"/>
          </w:rPr>
          <w:delText xml:space="preserve"> (6 boîtes de 1)</w:delText>
        </w:r>
      </w:del>
    </w:p>
    <w:p w14:paraId="4E7EDA06" w14:textId="77777777" w:rsidR="0020794D" w:rsidRPr="001326BF" w:rsidRDefault="0020794D" w:rsidP="00001DE4">
      <w:pPr>
        <w:spacing w:after="0" w:line="240" w:lineRule="auto"/>
        <w:ind w:left="567" w:hanging="567"/>
        <w:rPr>
          <w:rFonts w:ascii="Times New Roman" w:eastAsia="Times New Roman" w:hAnsi="Times New Roman"/>
          <w:lang w:val="fr-BE"/>
        </w:rPr>
      </w:pPr>
      <w:r w:rsidRPr="001326BF">
        <w:rPr>
          <w:rFonts w:ascii="Times New Roman" w:hAnsi="Times New Roman"/>
          <w:lang w:val="fr-BE"/>
        </w:rPr>
        <w:t xml:space="preserve">EU/1/16/1124/053 </w:t>
      </w:r>
      <w:r w:rsidRPr="001326BF">
        <w:rPr>
          <w:rFonts w:ascii="Times New Roman" w:eastAsia="Times New Roman" w:hAnsi="Times New Roman"/>
          <w:lang w:val="fr-BE"/>
        </w:rPr>
        <w:t>- coffret de 12 seringues préremplies</w:t>
      </w:r>
      <w:r w:rsidR="006D13CD" w:rsidRPr="001326BF">
        <w:rPr>
          <w:rFonts w:ascii="Times New Roman" w:eastAsia="Times New Roman" w:hAnsi="Times New Roman"/>
          <w:lang w:val="fr-BE"/>
        </w:rPr>
        <w:t xml:space="preserve"> (12 boîtes de 1)</w:t>
      </w:r>
    </w:p>
    <w:p w14:paraId="737F0592" w14:textId="77777777" w:rsidR="002C6269" w:rsidRPr="001326BF" w:rsidRDefault="002C6269" w:rsidP="002C6269">
      <w:pPr>
        <w:spacing w:after="0" w:line="240" w:lineRule="auto"/>
        <w:rPr>
          <w:rFonts w:ascii="Times New Roman" w:hAnsi="Times New Roman"/>
          <w:lang w:val="fr-BE"/>
        </w:rPr>
      </w:pPr>
    </w:p>
    <w:p w14:paraId="6B05B9BB" w14:textId="77777777" w:rsidR="002C6269" w:rsidRPr="001326BF" w:rsidRDefault="002C6269" w:rsidP="002C6269">
      <w:pPr>
        <w:spacing w:after="0" w:line="240" w:lineRule="auto"/>
        <w:rPr>
          <w:lang w:val="fr-BE"/>
        </w:rPr>
      </w:pPr>
      <w:r w:rsidRPr="001326BF">
        <w:rPr>
          <w:rFonts w:ascii="Times New Roman" w:hAnsi="Times New Roman"/>
          <w:u w:val="single"/>
          <w:lang w:val="fr-BE"/>
        </w:rPr>
        <w:t>Nordimet 20 mg solution injectable en seringue préremplie</w:t>
      </w:r>
    </w:p>
    <w:p w14:paraId="57AB8290" w14:textId="77777777" w:rsidR="00001DE4" w:rsidRPr="001326BF" w:rsidRDefault="00001DE4" w:rsidP="00001DE4">
      <w:pPr>
        <w:spacing w:after="0" w:line="240" w:lineRule="auto"/>
        <w:ind w:left="567" w:hanging="567"/>
        <w:rPr>
          <w:rFonts w:ascii="Times New Roman" w:eastAsia="Times New Roman" w:hAnsi="Times New Roman"/>
          <w:lang w:val="fr-BE"/>
        </w:rPr>
      </w:pPr>
      <w:r w:rsidRPr="001326BF">
        <w:rPr>
          <w:rFonts w:ascii="Times New Roman" w:eastAsia="Times New Roman" w:hAnsi="Times New Roman"/>
          <w:lang w:val="fr-BE"/>
        </w:rPr>
        <w:t>EU/1/16/1124/</w:t>
      </w:r>
      <w:r w:rsidR="003D0AC3" w:rsidRPr="001326BF">
        <w:rPr>
          <w:rFonts w:ascii="Times New Roman" w:eastAsia="Times New Roman" w:hAnsi="Times New Roman"/>
          <w:lang w:val="fr-BE"/>
        </w:rPr>
        <w:t>040</w:t>
      </w:r>
      <w:r w:rsidRPr="001326BF">
        <w:rPr>
          <w:rFonts w:ascii="Times New Roman" w:eastAsia="Times New Roman" w:hAnsi="Times New Roman"/>
          <w:lang w:val="fr-BE"/>
        </w:rPr>
        <w:t xml:space="preserve"> - 1 seringue préremplie</w:t>
      </w:r>
    </w:p>
    <w:p w14:paraId="69BCC4D9" w14:textId="77777777" w:rsidR="00001DE4" w:rsidRPr="001326BF" w:rsidRDefault="00001DE4" w:rsidP="00001DE4">
      <w:pPr>
        <w:spacing w:after="0" w:line="240" w:lineRule="auto"/>
        <w:ind w:left="567" w:hanging="567"/>
        <w:rPr>
          <w:rFonts w:ascii="Times New Roman" w:eastAsia="Times New Roman" w:hAnsi="Times New Roman"/>
          <w:lang w:val="fr-BE"/>
        </w:rPr>
      </w:pPr>
      <w:r w:rsidRPr="001326BF">
        <w:rPr>
          <w:rFonts w:ascii="Times New Roman" w:hAnsi="Times New Roman"/>
          <w:lang w:val="fr-BE"/>
        </w:rPr>
        <w:t>EU/1/16/1124/</w:t>
      </w:r>
      <w:r w:rsidR="003D0AC3" w:rsidRPr="001326BF">
        <w:rPr>
          <w:rFonts w:ascii="Times New Roman" w:hAnsi="Times New Roman"/>
          <w:lang w:val="fr-BE"/>
        </w:rPr>
        <w:t>041</w:t>
      </w:r>
      <w:r w:rsidRPr="001326BF">
        <w:rPr>
          <w:rFonts w:ascii="Times New Roman" w:hAnsi="Times New Roman"/>
          <w:lang w:val="fr-BE"/>
        </w:rPr>
        <w:t xml:space="preserve"> </w:t>
      </w:r>
      <w:r w:rsidRPr="001326BF">
        <w:rPr>
          <w:rFonts w:ascii="Times New Roman" w:eastAsia="Times New Roman" w:hAnsi="Times New Roman"/>
          <w:lang w:val="fr-BE"/>
        </w:rPr>
        <w:t>- coffret de 4 seringues préremplies</w:t>
      </w:r>
      <w:r w:rsidR="006D13CD" w:rsidRPr="001326BF">
        <w:rPr>
          <w:rFonts w:ascii="Times New Roman" w:eastAsia="Times New Roman" w:hAnsi="Times New Roman"/>
          <w:lang w:val="fr-BE"/>
        </w:rPr>
        <w:t xml:space="preserve"> (4 boîtes de 1)</w:t>
      </w:r>
    </w:p>
    <w:p w14:paraId="09D8A050" w14:textId="3B32C7BC" w:rsidR="00001DE4" w:rsidRPr="001326BF" w:rsidDel="00E31647" w:rsidRDefault="00001DE4" w:rsidP="00001DE4">
      <w:pPr>
        <w:spacing w:after="0" w:line="240" w:lineRule="auto"/>
        <w:ind w:left="567" w:hanging="567"/>
        <w:rPr>
          <w:del w:id="37" w:author="Author"/>
          <w:rFonts w:ascii="Times New Roman" w:eastAsia="Times New Roman" w:hAnsi="Times New Roman"/>
          <w:lang w:val="fr-BE"/>
        </w:rPr>
      </w:pPr>
      <w:del w:id="38" w:author="Author">
        <w:r w:rsidRPr="001326BF" w:rsidDel="00E31647">
          <w:rPr>
            <w:rFonts w:ascii="Times New Roman" w:hAnsi="Times New Roman"/>
            <w:lang w:val="fr-BE"/>
          </w:rPr>
          <w:delText>EU/1/16/1124/</w:delText>
        </w:r>
        <w:r w:rsidR="003D0AC3" w:rsidRPr="001326BF" w:rsidDel="00E31647">
          <w:rPr>
            <w:rFonts w:ascii="Times New Roman" w:hAnsi="Times New Roman"/>
            <w:lang w:val="fr-BE"/>
          </w:rPr>
          <w:delText>042</w:delText>
        </w:r>
        <w:r w:rsidRPr="001326BF" w:rsidDel="00E31647">
          <w:rPr>
            <w:rFonts w:ascii="Times New Roman" w:hAnsi="Times New Roman"/>
            <w:lang w:val="fr-BE"/>
          </w:rPr>
          <w:delText xml:space="preserve"> </w:delText>
        </w:r>
        <w:r w:rsidRPr="001326BF" w:rsidDel="00E31647">
          <w:rPr>
            <w:rFonts w:ascii="Times New Roman" w:eastAsia="Times New Roman" w:hAnsi="Times New Roman"/>
            <w:lang w:val="fr-BE"/>
          </w:rPr>
          <w:delText>- coffret de 6 seringues préremplies</w:delText>
        </w:r>
        <w:r w:rsidR="006D13CD" w:rsidRPr="001326BF" w:rsidDel="00E31647">
          <w:rPr>
            <w:rFonts w:ascii="Times New Roman" w:eastAsia="Times New Roman" w:hAnsi="Times New Roman"/>
            <w:lang w:val="fr-BE"/>
          </w:rPr>
          <w:delText xml:space="preserve"> (6 boîtes de 1)</w:delText>
        </w:r>
      </w:del>
    </w:p>
    <w:p w14:paraId="568ACA9E" w14:textId="77777777" w:rsidR="0020794D" w:rsidRPr="001326BF" w:rsidRDefault="0020794D" w:rsidP="00001DE4">
      <w:pPr>
        <w:spacing w:after="0" w:line="240" w:lineRule="auto"/>
        <w:ind w:left="567" w:hanging="567"/>
        <w:rPr>
          <w:rFonts w:ascii="Times New Roman" w:eastAsia="Times New Roman" w:hAnsi="Times New Roman"/>
          <w:lang w:val="fr-BE"/>
        </w:rPr>
      </w:pPr>
      <w:r w:rsidRPr="001326BF">
        <w:rPr>
          <w:rFonts w:ascii="Times New Roman" w:hAnsi="Times New Roman"/>
          <w:lang w:val="fr-BE"/>
        </w:rPr>
        <w:t xml:space="preserve">EU/1/16/1124/054 </w:t>
      </w:r>
      <w:r w:rsidRPr="001326BF">
        <w:rPr>
          <w:rFonts w:ascii="Times New Roman" w:eastAsia="Times New Roman" w:hAnsi="Times New Roman"/>
          <w:lang w:val="fr-BE"/>
        </w:rPr>
        <w:t>- coffret de 12 seringues préremplies</w:t>
      </w:r>
      <w:r w:rsidR="006D13CD" w:rsidRPr="001326BF">
        <w:rPr>
          <w:rFonts w:ascii="Times New Roman" w:eastAsia="Times New Roman" w:hAnsi="Times New Roman"/>
          <w:lang w:val="fr-BE"/>
        </w:rPr>
        <w:t xml:space="preserve"> (12 boîtes de 1)</w:t>
      </w:r>
    </w:p>
    <w:p w14:paraId="258BFA06" w14:textId="77777777" w:rsidR="002C6269" w:rsidRPr="001326BF" w:rsidRDefault="002C6269" w:rsidP="002C6269">
      <w:pPr>
        <w:spacing w:after="0" w:line="240" w:lineRule="auto"/>
        <w:rPr>
          <w:rFonts w:ascii="Times New Roman" w:hAnsi="Times New Roman"/>
          <w:lang w:val="fr-BE"/>
        </w:rPr>
      </w:pPr>
    </w:p>
    <w:p w14:paraId="06037DDE" w14:textId="77777777" w:rsidR="002C6269" w:rsidRPr="001326BF" w:rsidRDefault="002C6269" w:rsidP="002C6269">
      <w:pPr>
        <w:spacing w:after="0" w:line="240" w:lineRule="auto"/>
        <w:rPr>
          <w:lang w:val="fr-BE"/>
        </w:rPr>
      </w:pPr>
      <w:r w:rsidRPr="001326BF">
        <w:rPr>
          <w:rFonts w:ascii="Times New Roman" w:hAnsi="Times New Roman"/>
          <w:u w:val="single"/>
          <w:lang w:val="fr-BE"/>
        </w:rPr>
        <w:t>Nordimet 22,5 mg solution injectable en seringue préremplie</w:t>
      </w:r>
    </w:p>
    <w:p w14:paraId="5C2D9F36" w14:textId="77777777" w:rsidR="00001DE4" w:rsidRPr="001326BF" w:rsidRDefault="00001DE4" w:rsidP="00001DE4">
      <w:pPr>
        <w:spacing w:after="0" w:line="240" w:lineRule="auto"/>
        <w:ind w:left="567" w:hanging="567"/>
        <w:rPr>
          <w:rFonts w:ascii="Times New Roman" w:eastAsia="Times New Roman" w:hAnsi="Times New Roman"/>
          <w:lang w:val="fr-BE"/>
        </w:rPr>
      </w:pPr>
      <w:r w:rsidRPr="001326BF">
        <w:rPr>
          <w:rFonts w:ascii="Times New Roman" w:eastAsia="Times New Roman" w:hAnsi="Times New Roman"/>
          <w:lang w:val="fr-BE"/>
        </w:rPr>
        <w:t>EU/1/16/1124/</w:t>
      </w:r>
      <w:r w:rsidR="003D0AC3" w:rsidRPr="001326BF">
        <w:rPr>
          <w:rFonts w:ascii="Times New Roman" w:eastAsia="Times New Roman" w:hAnsi="Times New Roman"/>
          <w:lang w:val="fr-BE"/>
        </w:rPr>
        <w:t>043</w:t>
      </w:r>
      <w:r w:rsidRPr="001326BF">
        <w:rPr>
          <w:rFonts w:ascii="Times New Roman" w:eastAsia="Times New Roman" w:hAnsi="Times New Roman"/>
          <w:lang w:val="fr-BE"/>
        </w:rPr>
        <w:t xml:space="preserve"> - 1 seringue préremplie</w:t>
      </w:r>
    </w:p>
    <w:p w14:paraId="5D41B727" w14:textId="77777777" w:rsidR="00001DE4" w:rsidRPr="001326BF" w:rsidRDefault="00001DE4" w:rsidP="00001DE4">
      <w:pPr>
        <w:spacing w:after="0" w:line="240" w:lineRule="auto"/>
        <w:ind w:left="567" w:hanging="567"/>
        <w:rPr>
          <w:rFonts w:ascii="Times New Roman" w:eastAsia="Times New Roman" w:hAnsi="Times New Roman"/>
          <w:lang w:val="fr-BE"/>
        </w:rPr>
      </w:pPr>
      <w:r w:rsidRPr="001326BF">
        <w:rPr>
          <w:rFonts w:ascii="Times New Roman" w:hAnsi="Times New Roman"/>
          <w:lang w:val="fr-BE"/>
        </w:rPr>
        <w:t>EU/1/16/1124/</w:t>
      </w:r>
      <w:r w:rsidR="003D0AC3" w:rsidRPr="001326BF">
        <w:rPr>
          <w:rFonts w:ascii="Times New Roman" w:hAnsi="Times New Roman"/>
          <w:lang w:val="fr-BE"/>
        </w:rPr>
        <w:t>044</w:t>
      </w:r>
      <w:r w:rsidRPr="001326BF">
        <w:rPr>
          <w:rFonts w:ascii="Times New Roman" w:hAnsi="Times New Roman"/>
          <w:lang w:val="fr-BE"/>
        </w:rPr>
        <w:t xml:space="preserve"> </w:t>
      </w:r>
      <w:r w:rsidRPr="001326BF">
        <w:rPr>
          <w:rFonts w:ascii="Times New Roman" w:eastAsia="Times New Roman" w:hAnsi="Times New Roman"/>
          <w:lang w:val="fr-BE"/>
        </w:rPr>
        <w:t>- coffret de 4 seringues préremplies</w:t>
      </w:r>
      <w:r w:rsidR="006D13CD" w:rsidRPr="001326BF">
        <w:rPr>
          <w:rFonts w:ascii="Times New Roman" w:eastAsia="Times New Roman" w:hAnsi="Times New Roman"/>
          <w:lang w:val="fr-BE"/>
        </w:rPr>
        <w:t xml:space="preserve"> (4 boîtes de 1)</w:t>
      </w:r>
    </w:p>
    <w:p w14:paraId="3D1C3985" w14:textId="4C1E1680" w:rsidR="00001DE4" w:rsidRPr="001326BF" w:rsidDel="00E31647" w:rsidRDefault="00001DE4" w:rsidP="00001DE4">
      <w:pPr>
        <w:spacing w:after="0" w:line="240" w:lineRule="auto"/>
        <w:ind w:left="567" w:hanging="567"/>
        <w:rPr>
          <w:del w:id="39" w:author="Author"/>
          <w:rFonts w:ascii="Times New Roman" w:eastAsia="Times New Roman" w:hAnsi="Times New Roman"/>
          <w:lang w:val="fr-BE"/>
        </w:rPr>
      </w:pPr>
      <w:del w:id="40" w:author="Author">
        <w:r w:rsidRPr="001326BF" w:rsidDel="00E31647">
          <w:rPr>
            <w:rFonts w:ascii="Times New Roman" w:hAnsi="Times New Roman"/>
            <w:lang w:val="fr-BE"/>
          </w:rPr>
          <w:delText>EU/1/16/1124/</w:delText>
        </w:r>
        <w:r w:rsidR="003D0AC3" w:rsidRPr="001326BF" w:rsidDel="00E31647">
          <w:rPr>
            <w:rFonts w:ascii="Times New Roman" w:hAnsi="Times New Roman"/>
            <w:lang w:val="fr-BE"/>
          </w:rPr>
          <w:delText>045</w:delText>
        </w:r>
        <w:r w:rsidRPr="001326BF" w:rsidDel="00E31647">
          <w:rPr>
            <w:rFonts w:ascii="Times New Roman" w:hAnsi="Times New Roman"/>
            <w:lang w:val="fr-BE"/>
          </w:rPr>
          <w:delText xml:space="preserve"> </w:delText>
        </w:r>
        <w:r w:rsidRPr="001326BF" w:rsidDel="00E31647">
          <w:rPr>
            <w:rFonts w:ascii="Times New Roman" w:eastAsia="Times New Roman" w:hAnsi="Times New Roman"/>
            <w:lang w:val="fr-BE"/>
          </w:rPr>
          <w:delText>- coffret de 6 seringues préremplies</w:delText>
        </w:r>
        <w:r w:rsidR="006D13CD" w:rsidRPr="001326BF" w:rsidDel="00E31647">
          <w:rPr>
            <w:rFonts w:ascii="Times New Roman" w:eastAsia="Times New Roman" w:hAnsi="Times New Roman"/>
            <w:lang w:val="fr-BE"/>
          </w:rPr>
          <w:delText xml:space="preserve"> (6 boîtes de 1)</w:delText>
        </w:r>
      </w:del>
    </w:p>
    <w:p w14:paraId="7ED781CC" w14:textId="77777777" w:rsidR="00E926DC" w:rsidRPr="001326BF" w:rsidRDefault="00E926DC" w:rsidP="00001DE4">
      <w:pPr>
        <w:spacing w:after="0" w:line="240" w:lineRule="auto"/>
        <w:ind w:left="567" w:hanging="567"/>
        <w:rPr>
          <w:rFonts w:ascii="Times New Roman" w:eastAsia="Times New Roman" w:hAnsi="Times New Roman"/>
          <w:lang w:val="fr-BE"/>
        </w:rPr>
      </w:pPr>
      <w:r w:rsidRPr="001326BF">
        <w:rPr>
          <w:rFonts w:ascii="Times New Roman" w:hAnsi="Times New Roman"/>
          <w:lang w:val="fr-BE"/>
        </w:rPr>
        <w:t xml:space="preserve">EU/1/16/1124/055 </w:t>
      </w:r>
      <w:r w:rsidRPr="001326BF">
        <w:rPr>
          <w:rFonts w:ascii="Times New Roman" w:eastAsia="Times New Roman" w:hAnsi="Times New Roman"/>
          <w:lang w:val="fr-BE"/>
        </w:rPr>
        <w:t>- coffret de 12 seringues préremplies</w:t>
      </w:r>
      <w:r w:rsidR="006D13CD" w:rsidRPr="001326BF">
        <w:rPr>
          <w:rFonts w:ascii="Times New Roman" w:eastAsia="Times New Roman" w:hAnsi="Times New Roman"/>
          <w:lang w:val="fr-BE"/>
        </w:rPr>
        <w:t xml:space="preserve"> (12 boîtes de 1)</w:t>
      </w:r>
    </w:p>
    <w:p w14:paraId="2C9B7130" w14:textId="77777777" w:rsidR="002C6269" w:rsidRPr="001326BF" w:rsidRDefault="002C6269" w:rsidP="002C6269">
      <w:pPr>
        <w:tabs>
          <w:tab w:val="left" w:pos="2175"/>
        </w:tabs>
        <w:spacing w:after="0" w:line="240" w:lineRule="auto"/>
        <w:rPr>
          <w:rFonts w:ascii="Times New Roman" w:hAnsi="Times New Roman"/>
          <w:lang w:val="fr-BE"/>
        </w:rPr>
      </w:pPr>
    </w:p>
    <w:p w14:paraId="6251FE80" w14:textId="77777777" w:rsidR="002C6269" w:rsidRPr="001326BF" w:rsidRDefault="002C6269" w:rsidP="002C6269">
      <w:pPr>
        <w:spacing w:after="0" w:line="240" w:lineRule="auto"/>
        <w:rPr>
          <w:lang w:val="fr-BE"/>
        </w:rPr>
      </w:pPr>
      <w:r w:rsidRPr="001326BF">
        <w:rPr>
          <w:rFonts w:ascii="Times New Roman" w:hAnsi="Times New Roman"/>
          <w:u w:val="single"/>
          <w:lang w:val="fr-BE"/>
        </w:rPr>
        <w:t>Nordimet 25 mg solution injectable en seringue préremplie</w:t>
      </w:r>
    </w:p>
    <w:p w14:paraId="7590BD3B" w14:textId="77777777" w:rsidR="00001DE4" w:rsidRPr="001326BF" w:rsidRDefault="00001DE4" w:rsidP="00001DE4">
      <w:pPr>
        <w:spacing w:after="0" w:line="240" w:lineRule="auto"/>
        <w:ind w:left="567" w:hanging="567"/>
        <w:rPr>
          <w:rFonts w:ascii="Times New Roman" w:eastAsia="Times New Roman" w:hAnsi="Times New Roman"/>
          <w:lang w:val="fr-BE"/>
        </w:rPr>
      </w:pPr>
      <w:r w:rsidRPr="001326BF">
        <w:rPr>
          <w:rFonts w:ascii="Times New Roman" w:eastAsia="Times New Roman" w:hAnsi="Times New Roman"/>
          <w:lang w:val="fr-BE"/>
        </w:rPr>
        <w:t>EU/1/16/1124/</w:t>
      </w:r>
      <w:r w:rsidR="003D0AC3" w:rsidRPr="001326BF">
        <w:rPr>
          <w:rFonts w:ascii="Times New Roman" w:eastAsia="Times New Roman" w:hAnsi="Times New Roman"/>
          <w:lang w:val="fr-BE"/>
        </w:rPr>
        <w:t>046</w:t>
      </w:r>
      <w:r w:rsidRPr="001326BF">
        <w:rPr>
          <w:rFonts w:ascii="Times New Roman" w:eastAsia="Times New Roman" w:hAnsi="Times New Roman"/>
          <w:lang w:val="fr-BE"/>
        </w:rPr>
        <w:t xml:space="preserve"> - 1 seringue préremplie</w:t>
      </w:r>
    </w:p>
    <w:p w14:paraId="4CB8674F" w14:textId="77777777" w:rsidR="00001DE4" w:rsidRPr="001326BF" w:rsidRDefault="00001DE4" w:rsidP="00001DE4">
      <w:pPr>
        <w:spacing w:after="0" w:line="240" w:lineRule="auto"/>
        <w:ind w:left="567" w:hanging="567"/>
        <w:rPr>
          <w:rFonts w:ascii="Times New Roman" w:eastAsia="Times New Roman" w:hAnsi="Times New Roman"/>
          <w:lang w:val="fr-BE"/>
        </w:rPr>
      </w:pPr>
      <w:r w:rsidRPr="001326BF">
        <w:rPr>
          <w:rFonts w:ascii="Times New Roman" w:hAnsi="Times New Roman"/>
          <w:lang w:val="fr-BE"/>
        </w:rPr>
        <w:t>EU/1/16/1124/</w:t>
      </w:r>
      <w:r w:rsidR="003D0AC3" w:rsidRPr="001326BF">
        <w:rPr>
          <w:rFonts w:ascii="Times New Roman" w:hAnsi="Times New Roman"/>
          <w:lang w:val="fr-BE"/>
        </w:rPr>
        <w:t>047</w:t>
      </w:r>
      <w:r w:rsidRPr="001326BF">
        <w:rPr>
          <w:rFonts w:ascii="Times New Roman" w:hAnsi="Times New Roman"/>
          <w:lang w:val="fr-BE"/>
        </w:rPr>
        <w:t xml:space="preserve"> </w:t>
      </w:r>
      <w:r w:rsidRPr="001326BF">
        <w:rPr>
          <w:rFonts w:ascii="Times New Roman" w:eastAsia="Times New Roman" w:hAnsi="Times New Roman"/>
          <w:lang w:val="fr-BE"/>
        </w:rPr>
        <w:t xml:space="preserve">- coffret de 4 </w:t>
      </w:r>
      <w:r w:rsidR="006515E6" w:rsidRPr="001326BF">
        <w:rPr>
          <w:rFonts w:ascii="Times New Roman" w:eastAsia="Times New Roman" w:hAnsi="Times New Roman"/>
          <w:lang w:val="fr-BE"/>
        </w:rPr>
        <w:t xml:space="preserve">(4 boîtes de 1) </w:t>
      </w:r>
      <w:r w:rsidRPr="001326BF">
        <w:rPr>
          <w:rFonts w:ascii="Times New Roman" w:eastAsia="Times New Roman" w:hAnsi="Times New Roman"/>
          <w:lang w:val="fr-BE"/>
        </w:rPr>
        <w:t>seringues préremplies</w:t>
      </w:r>
      <w:r w:rsidR="006D13CD" w:rsidRPr="001326BF">
        <w:rPr>
          <w:rFonts w:ascii="Times New Roman" w:eastAsia="Times New Roman" w:hAnsi="Times New Roman"/>
          <w:lang w:val="fr-BE"/>
        </w:rPr>
        <w:t xml:space="preserve"> (4 boîtes de 1)</w:t>
      </w:r>
    </w:p>
    <w:p w14:paraId="59602AAC" w14:textId="53E4BC49" w:rsidR="00001DE4" w:rsidRPr="001326BF" w:rsidDel="00E31647" w:rsidRDefault="00001DE4" w:rsidP="00001DE4">
      <w:pPr>
        <w:spacing w:after="0" w:line="240" w:lineRule="auto"/>
        <w:ind w:left="567" w:hanging="567"/>
        <w:rPr>
          <w:del w:id="41" w:author="Author"/>
          <w:rFonts w:ascii="Times New Roman" w:eastAsia="Times New Roman" w:hAnsi="Times New Roman"/>
          <w:lang w:val="fr-BE"/>
        </w:rPr>
      </w:pPr>
      <w:del w:id="42" w:author="Author">
        <w:r w:rsidRPr="001326BF" w:rsidDel="00E31647">
          <w:rPr>
            <w:rFonts w:ascii="Times New Roman" w:hAnsi="Times New Roman"/>
            <w:lang w:val="fr-BE"/>
          </w:rPr>
          <w:delText>EU/1/16/1124/</w:delText>
        </w:r>
        <w:r w:rsidR="003D0AC3" w:rsidRPr="001326BF" w:rsidDel="00E31647">
          <w:rPr>
            <w:rFonts w:ascii="Times New Roman" w:hAnsi="Times New Roman"/>
            <w:lang w:val="fr-BE"/>
          </w:rPr>
          <w:delText>048</w:delText>
        </w:r>
        <w:r w:rsidRPr="001326BF" w:rsidDel="00E31647">
          <w:rPr>
            <w:rFonts w:ascii="Times New Roman" w:hAnsi="Times New Roman"/>
            <w:lang w:val="fr-BE"/>
          </w:rPr>
          <w:delText xml:space="preserve"> </w:delText>
        </w:r>
        <w:r w:rsidRPr="001326BF" w:rsidDel="00E31647">
          <w:rPr>
            <w:rFonts w:ascii="Times New Roman" w:eastAsia="Times New Roman" w:hAnsi="Times New Roman"/>
            <w:lang w:val="fr-BE"/>
          </w:rPr>
          <w:delText>- coffret de 6 seringues préremplies</w:delText>
        </w:r>
        <w:r w:rsidR="006D13CD" w:rsidRPr="001326BF" w:rsidDel="00E31647">
          <w:rPr>
            <w:rFonts w:ascii="Times New Roman" w:eastAsia="Times New Roman" w:hAnsi="Times New Roman"/>
            <w:lang w:val="fr-BE"/>
          </w:rPr>
          <w:delText xml:space="preserve"> (6 boîtes de 1)</w:delText>
        </w:r>
      </w:del>
    </w:p>
    <w:p w14:paraId="5951F4AE" w14:textId="77777777" w:rsidR="005F57A5" w:rsidRPr="001326BF" w:rsidRDefault="005F57A5" w:rsidP="00001DE4">
      <w:pPr>
        <w:spacing w:after="0" w:line="240" w:lineRule="auto"/>
        <w:ind w:left="567" w:hanging="567"/>
        <w:rPr>
          <w:rFonts w:ascii="Times New Roman" w:eastAsia="Times New Roman" w:hAnsi="Times New Roman"/>
          <w:lang w:val="fr-BE"/>
        </w:rPr>
      </w:pPr>
      <w:r w:rsidRPr="001326BF">
        <w:rPr>
          <w:rFonts w:ascii="Times New Roman" w:eastAsia="Times New Roman" w:hAnsi="Times New Roman"/>
          <w:lang w:val="fr-BE"/>
        </w:rPr>
        <w:t>EU/1/16/1124/056 - coffret de 12 seringues préremplies</w:t>
      </w:r>
      <w:r w:rsidR="006D13CD" w:rsidRPr="001326BF">
        <w:rPr>
          <w:rFonts w:ascii="Times New Roman" w:eastAsia="Times New Roman" w:hAnsi="Times New Roman"/>
          <w:lang w:val="fr-BE"/>
        </w:rPr>
        <w:t xml:space="preserve"> (12 boîtes de 1)</w:t>
      </w:r>
    </w:p>
    <w:p w14:paraId="6F86DE40" w14:textId="77777777" w:rsidR="00013BE0" w:rsidRPr="001326BF" w:rsidRDefault="00013BE0" w:rsidP="00013BE0">
      <w:pPr>
        <w:spacing w:after="0" w:line="240" w:lineRule="auto"/>
        <w:jc w:val="both"/>
        <w:rPr>
          <w:rFonts w:ascii="Times New Roman" w:hAnsi="Times New Roman"/>
          <w:lang w:val="fr-BE"/>
        </w:rPr>
      </w:pPr>
    </w:p>
    <w:p w14:paraId="240940E7" w14:textId="77777777" w:rsidR="00013BE0" w:rsidRPr="001326BF" w:rsidRDefault="00013BE0" w:rsidP="00E31647">
      <w:pPr>
        <w:tabs>
          <w:tab w:val="left" w:pos="700"/>
        </w:tabs>
        <w:spacing w:after="0" w:line="240" w:lineRule="auto"/>
        <w:ind w:left="709" w:hanging="709"/>
        <w:rPr>
          <w:rFonts w:ascii="Times New Roman" w:eastAsia="Times New Roman" w:hAnsi="Times New Roman"/>
          <w:lang w:val="fr-BE"/>
        </w:rPr>
      </w:pPr>
      <w:r w:rsidRPr="001326BF">
        <w:rPr>
          <w:rFonts w:ascii="Times New Roman" w:hAnsi="Times New Roman"/>
          <w:b/>
          <w:lang w:val="fr-BE"/>
        </w:rPr>
        <w:lastRenderedPageBreak/>
        <w:t>9.</w:t>
      </w:r>
      <w:r w:rsidRPr="001326BF">
        <w:rPr>
          <w:rFonts w:ascii="Times New Roman" w:hAnsi="Times New Roman"/>
          <w:lang w:val="fr-BE"/>
        </w:rPr>
        <w:tab/>
      </w:r>
      <w:r w:rsidRPr="001326BF">
        <w:rPr>
          <w:rFonts w:ascii="Times New Roman" w:hAnsi="Times New Roman"/>
          <w:b/>
          <w:lang w:val="fr-BE"/>
        </w:rPr>
        <w:t>DATE DE PREMIÈRE AUTORISATION/DE RENOUVELLEMENT DE L’AUTORISATION</w:t>
      </w:r>
    </w:p>
    <w:p w14:paraId="120B96F1" w14:textId="77777777" w:rsidR="00013BE0" w:rsidRPr="001326BF" w:rsidRDefault="00013BE0" w:rsidP="00013BE0">
      <w:pPr>
        <w:spacing w:after="0" w:line="240" w:lineRule="auto"/>
        <w:jc w:val="both"/>
        <w:rPr>
          <w:rFonts w:ascii="Times New Roman" w:hAnsi="Times New Roman"/>
          <w:lang w:val="fr-BE"/>
        </w:rPr>
      </w:pPr>
    </w:p>
    <w:p w14:paraId="61AA57CB" w14:textId="77777777" w:rsidR="00013BE0" w:rsidRPr="001326BF" w:rsidRDefault="006515E6" w:rsidP="00013BE0">
      <w:pPr>
        <w:spacing w:after="0" w:line="240" w:lineRule="auto"/>
        <w:jc w:val="both"/>
        <w:rPr>
          <w:rFonts w:ascii="Times New Roman" w:hAnsi="Times New Roman"/>
          <w:lang w:val="fr-BE"/>
        </w:rPr>
      </w:pPr>
      <w:r w:rsidRPr="001326BF">
        <w:rPr>
          <w:rFonts w:ascii="Times New Roman" w:hAnsi="Times New Roman"/>
          <w:lang w:val="fr-BE"/>
        </w:rPr>
        <w:t xml:space="preserve">Date de première autorisation : </w:t>
      </w:r>
      <w:r w:rsidR="00013BE0" w:rsidRPr="001326BF">
        <w:rPr>
          <w:rFonts w:ascii="Times New Roman" w:hAnsi="Times New Roman"/>
          <w:lang w:val="fr-BE"/>
        </w:rPr>
        <w:t xml:space="preserve">18 </w:t>
      </w:r>
      <w:r w:rsidRPr="001326BF">
        <w:rPr>
          <w:rFonts w:ascii="Times New Roman" w:hAnsi="Times New Roman"/>
          <w:lang w:val="fr-BE"/>
        </w:rPr>
        <w:t>a</w:t>
      </w:r>
      <w:r w:rsidR="00013BE0" w:rsidRPr="001326BF">
        <w:rPr>
          <w:rFonts w:ascii="Times New Roman" w:hAnsi="Times New Roman"/>
          <w:lang w:val="fr-BE"/>
        </w:rPr>
        <w:t>oût 2016</w:t>
      </w:r>
    </w:p>
    <w:p w14:paraId="5EF6E215" w14:textId="77777777" w:rsidR="00013BE0" w:rsidRPr="001326BF" w:rsidRDefault="006515E6" w:rsidP="00013BE0">
      <w:pPr>
        <w:spacing w:after="0" w:line="240" w:lineRule="auto"/>
        <w:jc w:val="both"/>
        <w:rPr>
          <w:rFonts w:ascii="Times New Roman" w:hAnsi="Times New Roman"/>
          <w:lang w:val="fr-BE"/>
        </w:rPr>
      </w:pPr>
      <w:r w:rsidRPr="001326BF">
        <w:rPr>
          <w:rFonts w:ascii="Times New Roman" w:hAnsi="Times New Roman"/>
          <w:lang w:val="fr-BE"/>
        </w:rPr>
        <w:t>Date du dernier renouvellement :</w:t>
      </w:r>
      <w:r w:rsidR="004756FE" w:rsidRPr="001326BF">
        <w:rPr>
          <w:rFonts w:ascii="Times New Roman" w:hAnsi="Times New Roman"/>
          <w:lang w:val="fr-BE"/>
        </w:rPr>
        <w:t xml:space="preserve"> 21 juin 2021</w:t>
      </w:r>
    </w:p>
    <w:p w14:paraId="44E3E676" w14:textId="77777777" w:rsidR="00013BE0" w:rsidRDefault="00013BE0" w:rsidP="00013BE0">
      <w:pPr>
        <w:spacing w:after="0" w:line="240" w:lineRule="auto"/>
        <w:jc w:val="both"/>
        <w:rPr>
          <w:rFonts w:ascii="Times New Roman" w:hAnsi="Times New Roman"/>
          <w:lang w:val="fr-BE"/>
        </w:rPr>
      </w:pPr>
    </w:p>
    <w:p w14:paraId="7193E760" w14:textId="77777777" w:rsidR="001C1F3A" w:rsidRPr="001326BF" w:rsidRDefault="001C1F3A" w:rsidP="00013BE0">
      <w:pPr>
        <w:spacing w:after="0" w:line="240" w:lineRule="auto"/>
        <w:jc w:val="both"/>
        <w:rPr>
          <w:rFonts w:ascii="Times New Roman" w:hAnsi="Times New Roman"/>
          <w:lang w:val="fr-BE"/>
        </w:rPr>
      </w:pPr>
    </w:p>
    <w:p w14:paraId="760D1295" w14:textId="77777777" w:rsidR="00013BE0" w:rsidRPr="001326BF" w:rsidRDefault="00013BE0" w:rsidP="008B575F">
      <w:pPr>
        <w:keepNext/>
        <w:keepLines/>
        <w:widowControl/>
        <w:tabs>
          <w:tab w:val="left" w:pos="700"/>
        </w:tabs>
        <w:spacing w:after="0" w:line="240" w:lineRule="auto"/>
        <w:jc w:val="both"/>
        <w:rPr>
          <w:rFonts w:ascii="Times New Roman" w:eastAsia="Times New Roman" w:hAnsi="Times New Roman"/>
          <w:lang w:val="fr-BE"/>
        </w:rPr>
      </w:pPr>
      <w:r w:rsidRPr="001326BF">
        <w:rPr>
          <w:rFonts w:ascii="Times New Roman" w:hAnsi="Times New Roman"/>
          <w:b/>
          <w:lang w:val="fr-BE"/>
        </w:rPr>
        <w:t>10.</w:t>
      </w:r>
      <w:r w:rsidRPr="001326BF">
        <w:rPr>
          <w:rFonts w:ascii="Times New Roman" w:hAnsi="Times New Roman"/>
          <w:lang w:val="fr-BE"/>
        </w:rPr>
        <w:tab/>
      </w:r>
      <w:r w:rsidRPr="001326BF">
        <w:rPr>
          <w:rFonts w:ascii="Times New Roman" w:hAnsi="Times New Roman"/>
          <w:b/>
          <w:lang w:val="fr-BE"/>
        </w:rPr>
        <w:t>DATE DE MISE À JOUR DU TEXTE</w:t>
      </w:r>
    </w:p>
    <w:p w14:paraId="6E8ED689" w14:textId="77777777" w:rsidR="00013BE0" w:rsidRPr="001326BF" w:rsidRDefault="00013BE0" w:rsidP="008B575F">
      <w:pPr>
        <w:keepNext/>
        <w:keepLines/>
        <w:widowControl/>
        <w:spacing w:after="0" w:line="240" w:lineRule="auto"/>
        <w:jc w:val="both"/>
        <w:rPr>
          <w:rFonts w:ascii="Times New Roman" w:hAnsi="Times New Roman"/>
          <w:lang w:val="fr-BE"/>
        </w:rPr>
      </w:pPr>
    </w:p>
    <w:p w14:paraId="78C94213" w14:textId="77777777" w:rsidR="00F52C36" w:rsidRPr="001326BF" w:rsidRDefault="00013BE0" w:rsidP="008B575F">
      <w:pPr>
        <w:keepNext/>
        <w:keepLines/>
        <w:widowControl/>
        <w:spacing w:after="0" w:line="240" w:lineRule="auto"/>
        <w:rPr>
          <w:rFonts w:ascii="Times New Roman" w:hAnsi="Times New Roman"/>
          <w:lang w:val="fr-BE"/>
        </w:rPr>
      </w:pPr>
      <w:r w:rsidRPr="001326BF">
        <w:rPr>
          <w:rFonts w:ascii="Times New Roman" w:hAnsi="Times New Roman"/>
          <w:lang w:val="fr-BE"/>
        </w:rPr>
        <w:t xml:space="preserve">Des informations détaillées sur ce médicament sont disponibles sur le site internet de l’Agence européenne des médicaments </w:t>
      </w:r>
      <w:hyperlink r:id="rId13" w:history="1">
        <w:r w:rsidRPr="001326BF">
          <w:rPr>
            <w:rStyle w:val="Hyperlink"/>
            <w:rFonts w:ascii="Times New Roman" w:hAnsi="Times New Roman"/>
            <w:lang w:val="fr-BE"/>
          </w:rPr>
          <w:t>http://www.ema.europa.eu</w:t>
        </w:r>
      </w:hyperlink>
      <w:r w:rsidRPr="001326BF">
        <w:rPr>
          <w:rFonts w:ascii="Times New Roman" w:hAnsi="Times New Roman"/>
          <w:lang w:val="fr-BE"/>
        </w:rPr>
        <w:t>.</w:t>
      </w:r>
    </w:p>
    <w:p w14:paraId="476F454C" w14:textId="77777777" w:rsidR="006B00B5" w:rsidRPr="001326BF" w:rsidRDefault="006B00B5" w:rsidP="006B4574">
      <w:pPr>
        <w:spacing w:after="0"/>
        <w:rPr>
          <w:rFonts w:ascii="Times New Roman" w:hAnsi="Times New Roman"/>
          <w:lang w:val="fr-BE"/>
        </w:rPr>
      </w:pPr>
      <w:r w:rsidRPr="001326BF">
        <w:rPr>
          <w:rFonts w:ascii="Times New Roman" w:hAnsi="Times New Roman"/>
          <w:lang w:val="fr-BE"/>
        </w:rPr>
        <w:br w:type="page"/>
      </w:r>
    </w:p>
    <w:p w14:paraId="12C24C5A" w14:textId="77777777" w:rsidR="005831AD" w:rsidRPr="001326BF" w:rsidRDefault="005831AD" w:rsidP="006B4574">
      <w:pPr>
        <w:keepNext/>
        <w:autoSpaceDE w:val="0"/>
        <w:autoSpaceDN w:val="0"/>
        <w:spacing w:after="0" w:line="240" w:lineRule="auto"/>
        <w:jc w:val="center"/>
        <w:rPr>
          <w:rFonts w:ascii="Times New Roman" w:hAnsi="Times New Roman"/>
          <w:b/>
          <w:bCs/>
          <w:lang w:val="fr-BE"/>
        </w:rPr>
      </w:pPr>
    </w:p>
    <w:p w14:paraId="42F7E712" w14:textId="77777777" w:rsidR="005831AD" w:rsidRPr="001326BF" w:rsidRDefault="005831AD" w:rsidP="006B4574">
      <w:pPr>
        <w:keepNext/>
        <w:autoSpaceDE w:val="0"/>
        <w:autoSpaceDN w:val="0"/>
        <w:spacing w:after="0" w:line="240" w:lineRule="auto"/>
        <w:jc w:val="center"/>
        <w:rPr>
          <w:rFonts w:ascii="Times New Roman" w:hAnsi="Times New Roman"/>
          <w:b/>
          <w:bCs/>
          <w:lang w:val="fr-BE"/>
        </w:rPr>
      </w:pPr>
    </w:p>
    <w:p w14:paraId="3B68773B" w14:textId="77777777" w:rsidR="005831AD" w:rsidRPr="001326BF" w:rsidRDefault="005831AD" w:rsidP="006B4574">
      <w:pPr>
        <w:keepNext/>
        <w:autoSpaceDE w:val="0"/>
        <w:autoSpaceDN w:val="0"/>
        <w:spacing w:after="0" w:line="240" w:lineRule="auto"/>
        <w:jc w:val="center"/>
        <w:rPr>
          <w:rFonts w:ascii="Times New Roman" w:hAnsi="Times New Roman"/>
          <w:b/>
          <w:bCs/>
          <w:lang w:val="fr-BE"/>
        </w:rPr>
      </w:pPr>
    </w:p>
    <w:p w14:paraId="31B2D62C" w14:textId="77777777" w:rsidR="005831AD" w:rsidRPr="001326BF" w:rsidRDefault="005831AD" w:rsidP="006B4574">
      <w:pPr>
        <w:keepNext/>
        <w:autoSpaceDE w:val="0"/>
        <w:autoSpaceDN w:val="0"/>
        <w:spacing w:after="0" w:line="240" w:lineRule="auto"/>
        <w:jc w:val="center"/>
        <w:rPr>
          <w:rFonts w:ascii="Times New Roman" w:hAnsi="Times New Roman"/>
          <w:b/>
          <w:bCs/>
          <w:lang w:val="fr-BE"/>
        </w:rPr>
      </w:pPr>
    </w:p>
    <w:p w14:paraId="34CF1141" w14:textId="77777777" w:rsidR="005831AD" w:rsidRPr="001326BF" w:rsidRDefault="005831AD" w:rsidP="006B4574">
      <w:pPr>
        <w:keepNext/>
        <w:autoSpaceDE w:val="0"/>
        <w:autoSpaceDN w:val="0"/>
        <w:spacing w:after="0" w:line="240" w:lineRule="auto"/>
        <w:jc w:val="center"/>
        <w:rPr>
          <w:rFonts w:ascii="Times New Roman" w:hAnsi="Times New Roman"/>
          <w:b/>
          <w:bCs/>
          <w:lang w:val="fr-BE"/>
        </w:rPr>
      </w:pPr>
    </w:p>
    <w:p w14:paraId="06D5B818" w14:textId="77777777" w:rsidR="005831AD" w:rsidRPr="001326BF" w:rsidRDefault="005831AD" w:rsidP="006B4574">
      <w:pPr>
        <w:keepNext/>
        <w:autoSpaceDE w:val="0"/>
        <w:autoSpaceDN w:val="0"/>
        <w:spacing w:after="0" w:line="240" w:lineRule="auto"/>
        <w:jc w:val="center"/>
        <w:rPr>
          <w:rFonts w:ascii="Times New Roman" w:hAnsi="Times New Roman"/>
          <w:b/>
          <w:bCs/>
          <w:lang w:val="fr-BE"/>
        </w:rPr>
      </w:pPr>
    </w:p>
    <w:p w14:paraId="50041D27" w14:textId="77777777" w:rsidR="005831AD" w:rsidRPr="001326BF" w:rsidRDefault="005831AD" w:rsidP="006B4574">
      <w:pPr>
        <w:keepNext/>
        <w:autoSpaceDE w:val="0"/>
        <w:autoSpaceDN w:val="0"/>
        <w:spacing w:after="0" w:line="240" w:lineRule="auto"/>
        <w:jc w:val="center"/>
        <w:rPr>
          <w:rFonts w:ascii="Times New Roman" w:hAnsi="Times New Roman"/>
          <w:b/>
          <w:bCs/>
          <w:lang w:val="fr-BE"/>
        </w:rPr>
      </w:pPr>
    </w:p>
    <w:p w14:paraId="48DF2FFE" w14:textId="77777777" w:rsidR="005831AD" w:rsidRPr="001326BF" w:rsidRDefault="005831AD" w:rsidP="006B4574">
      <w:pPr>
        <w:keepNext/>
        <w:autoSpaceDE w:val="0"/>
        <w:autoSpaceDN w:val="0"/>
        <w:spacing w:after="0" w:line="240" w:lineRule="auto"/>
        <w:jc w:val="center"/>
        <w:rPr>
          <w:rFonts w:ascii="Times New Roman" w:hAnsi="Times New Roman"/>
          <w:b/>
          <w:bCs/>
          <w:lang w:val="fr-BE"/>
        </w:rPr>
      </w:pPr>
    </w:p>
    <w:p w14:paraId="35410069" w14:textId="77777777" w:rsidR="005831AD" w:rsidRPr="001326BF" w:rsidRDefault="005831AD" w:rsidP="006B4574">
      <w:pPr>
        <w:keepNext/>
        <w:autoSpaceDE w:val="0"/>
        <w:autoSpaceDN w:val="0"/>
        <w:spacing w:after="0" w:line="240" w:lineRule="auto"/>
        <w:jc w:val="center"/>
        <w:rPr>
          <w:rFonts w:ascii="Times New Roman" w:hAnsi="Times New Roman"/>
          <w:b/>
          <w:bCs/>
          <w:lang w:val="fr-BE"/>
        </w:rPr>
      </w:pPr>
    </w:p>
    <w:p w14:paraId="19B98D85" w14:textId="77777777" w:rsidR="005831AD" w:rsidRPr="001326BF" w:rsidRDefault="005831AD" w:rsidP="006B4574">
      <w:pPr>
        <w:keepNext/>
        <w:autoSpaceDE w:val="0"/>
        <w:autoSpaceDN w:val="0"/>
        <w:spacing w:after="0" w:line="240" w:lineRule="auto"/>
        <w:jc w:val="center"/>
        <w:rPr>
          <w:rFonts w:ascii="Times New Roman" w:hAnsi="Times New Roman"/>
          <w:b/>
          <w:bCs/>
          <w:lang w:val="fr-BE"/>
        </w:rPr>
      </w:pPr>
    </w:p>
    <w:p w14:paraId="7E76E4D4" w14:textId="77777777" w:rsidR="005831AD" w:rsidRPr="001326BF" w:rsidRDefault="005831AD" w:rsidP="006B4574">
      <w:pPr>
        <w:keepNext/>
        <w:autoSpaceDE w:val="0"/>
        <w:autoSpaceDN w:val="0"/>
        <w:spacing w:after="0" w:line="240" w:lineRule="auto"/>
        <w:jc w:val="center"/>
        <w:rPr>
          <w:rFonts w:ascii="Times New Roman" w:hAnsi="Times New Roman"/>
          <w:b/>
          <w:bCs/>
          <w:lang w:val="fr-BE"/>
        </w:rPr>
      </w:pPr>
    </w:p>
    <w:p w14:paraId="32359E17" w14:textId="77777777" w:rsidR="005831AD" w:rsidRPr="001326BF" w:rsidRDefault="005831AD" w:rsidP="006B4574">
      <w:pPr>
        <w:keepNext/>
        <w:autoSpaceDE w:val="0"/>
        <w:autoSpaceDN w:val="0"/>
        <w:spacing w:after="0" w:line="240" w:lineRule="auto"/>
        <w:jc w:val="center"/>
        <w:rPr>
          <w:rFonts w:ascii="Times New Roman" w:hAnsi="Times New Roman"/>
          <w:b/>
          <w:bCs/>
          <w:lang w:val="fr-BE"/>
        </w:rPr>
      </w:pPr>
    </w:p>
    <w:p w14:paraId="4DFEA29C" w14:textId="77777777" w:rsidR="005831AD" w:rsidRPr="001326BF" w:rsidRDefault="005831AD" w:rsidP="006B4574">
      <w:pPr>
        <w:keepNext/>
        <w:autoSpaceDE w:val="0"/>
        <w:autoSpaceDN w:val="0"/>
        <w:spacing w:after="0" w:line="240" w:lineRule="auto"/>
        <w:jc w:val="center"/>
        <w:rPr>
          <w:rFonts w:ascii="Times New Roman" w:hAnsi="Times New Roman"/>
          <w:b/>
          <w:bCs/>
          <w:lang w:val="fr-BE"/>
        </w:rPr>
      </w:pPr>
    </w:p>
    <w:p w14:paraId="3CB114BC" w14:textId="77777777" w:rsidR="005831AD" w:rsidRPr="001326BF" w:rsidRDefault="005831AD" w:rsidP="006B4574">
      <w:pPr>
        <w:keepNext/>
        <w:autoSpaceDE w:val="0"/>
        <w:autoSpaceDN w:val="0"/>
        <w:spacing w:after="0" w:line="240" w:lineRule="auto"/>
        <w:jc w:val="center"/>
        <w:rPr>
          <w:rFonts w:ascii="Times New Roman" w:hAnsi="Times New Roman"/>
          <w:b/>
          <w:bCs/>
          <w:lang w:val="fr-BE"/>
        </w:rPr>
      </w:pPr>
    </w:p>
    <w:p w14:paraId="707556DF" w14:textId="77777777" w:rsidR="005831AD" w:rsidRPr="001326BF" w:rsidRDefault="005831AD" w:rsidP="006B4574">
      <w:pPr>
        <w:keepNext/>
        <w:autoSpaceDE w:val="0"/>
        <w:autoSpaceDN w:val="0"/>
        <w:spacing w:after="0" w:line="240" w:lineRule="auto"/>
        <w:jc w:val="center"/>
        <w:rPr>
          <w:rFonts w:ascii="Times New Roman" w:hAnsi="Times New Roman"/>
          <w:b/>
          <w:bCs/>
          <w:lang w:val="fr-BE"/>
        </w:rPr>
      </w:pPr>
    </w:p>
    <w:p w14:paraId="60929C66" w14:textId="77777777" w:rsidR="005831AD" w:rsidRPr="001326BF" w:rsidRDefault="005831AD" w:rsidP="006B4574">
      <w:pPr>
        <w:keepNext/>
        <w:autoSpaceDE w:val="0"/>
        <w:autoSpaceDN w:val="0"/>
        <w:spacing w:after="0" w:line="240" w:lineRule="auto"/>
        <w:jc w:val="center"/>
        <w:rPr>
          <w:rFonts w:ascii="Times New Roman" w:hAnsi="Times New Roman"/>
          <w:b/>
          <w:bCs/>
          <w:lang w:val="fr-BE"/>
        </w:rPr>
      </w:pPr>
    </w:p>
    <w:p w14:paraId="7386EAC4" w14:textId="77777777" w:rsidR="005831AD" w:rsidRPr="001326BF" w:rsidRDefault="005831AD" w:rsidP="006B4574">
      <w:pPr>
        <w:keepNext/>
        <w:autoSpaceDE w:val="0"/>
        <w:autoSpaceDN w:val="0"/>
        <w:spacing w:after="0" w:line="240" w:lineRule="auto"/>
        <w:jc w:val="center"/>
        <w:rPr>
          <w:rFonts w:ascii="Times New Roman" w:hAnsi="Times New Roman"/>
          <w:b/>
          <w:bCs/>
          <w:lang w:val="fr-BE"/>
        </w:rPr>
      </w:pPr>
    </w:p>
    <w:p w14:paraId="19E948C2" w14:textId="77777777" w:rsidR="005831AD" w:rsidRPr="001326BF" w:rsidRDefault="005831AD" w:rsidP="006B4574">
      <w:pPr>
        <w:keepNext/>
        <w:autoSpaceDE w:val="0"/>
        <w:autoSpaceDN w:val="0"/>
        <w:spacing w:after="0" w:line="240" w:lineRule="auto"/>
        <w:jc w:val="center"/>
        <w:rPr>
          <w:rFonts w:ascii="Times New Roman" w:hAnsi="Times New Roman"/>
          <w:b/>
          <w:bCs/>
          <w:lang w:val="fr-BE"/>
        </w:rPr>
      </w:pPr>
    </w:p>
    <w:p w14:paraId="2598EF27" w14:textId="77777777" w:rsidR="005831AD" w:rsidRPr="001326BF" w:rsidRDefault="005831AD" w:rsidP="006B4574">
      <w:pPr>
        <w:keepNext/>
        <w:autoSpaceDE w:val="0"/>
        <w:autoSpaceDN w:val="0"/>
        <w:spacing w:after="0" w:line="240" w:lineRule="auto"/>
        <w:jc w:val="center"/>
        <w:rPr>
          <w:rFonts w:ascii="Times New Roman" w:hAnsi="Times New Roman"/>
          <w:b/>
          <w:bCs/>
          <w:lang w:val="fr-BE"/>
        </w:rPr>
      </w:pPr>
    </w:p>
    <w:p w14:paraId="771B793D" w14:textId="77777777" w:rsidR="005831AD" w:rsidRPr="001326BF" w:rsidRDefault="005831AD" w:rsidP="006B4574">
      <w:pPr>
        <w:keepNext/>
        <w:autoSpaceDE w:val="0"/>
        <w:autoSpaceDN w:val="0"/>
        <w:spacing w:after="0" w:line="240" w:lineRule="auto"/>
        <w:jc w:val="center"/>
        <w:rPr>
          <w:rFonts w:ascii="Times New Roman" w:hAnsi="Times New Roman"/>
          <w:b/>
          <w:bCs/>
          <w:lang w:val="fr-BE"/>
        </w:rPr>
      </w:pPr>
    </w:p>
    <w:p w14:paraId="740723B3" w14:textId="77777777" w:rsidR="005831AD" w:rsidRPr="001326BF" w:rsidRDefault="005831AD" w:rsidP="006B4574">
      <w:pPr>
        <w:keepNext/>
        <w:autoSpaceDE w:val="0"/>
        <w:autoSpaceDN w:val="0"/>
        <w:spacing w:after="0" w:line="240" w:lineRule="auto"/>
        <w:jc w:val="center"/>
        <w:rPr>
          <w:rFonts w:ascii="Times New Roman" w:hAnsi="Times New Roman"/>
          <w:b/>
          <w:bCs/>
          <w:lang w:val="fr-BE"/>
        </w:rPr>
      </w:pPr>
    </w:p>
    <w:p w14:paraId="50F184AF" w14:textId="77777777" w:rsidR="005831AD" w:rsidRPr="001326BF" w:rsidRDefault="005831AD" w:rsidP="006B4574">
      <w:pPr>
        <w:keepNext/>
        <w:autoSpaceDE w:val="0"/>
        <w:autoSpaceDN w:val="0"/>
        <w:spacing w:after="0" w:line="240" w:lineRule="auto"/>
        <w:jc w:val="center"/>
        <w:rPr>
          <w:rFonts w:ascii="Times New Roman" w:hAnsi="Times New Roman"/>
          <w:b/>
          <w:bCs/>
          <w:lang w:val="fr-BE"/>
        </w:rPr>
      </w:pPr>
    </w:p>
    <w:p w14:paraId="5C7C14C0" w14:textId="77777777" w:rsidR="005831AD" w:rsidRPr="001326BF" w:rsidRDefault="005831AD" w:rsidP="006B4574">
      <w:pPr>
        <w:keepNext/>
        <w:autoSpaceDE w:val="0"/>
        <w:autoSpaceDN w:val="0"/>
        <w:spacing w:after="0" w:line="240" w:lineRule="auto"/>
        <w:jc w:val="center"/>
        <w:rPr>
          <w:rFonts w:ascii="Times New Roman" w:hAnsi="Times New Roman"/>
          <w:lang w:val="fr-BE" w:eastAsia="nl-NL"/>
        </w:rPr>
      </w:pPr>
      <w:r w:rsidRPr="001326BF">
        <w:rPr>
          <w:rFonts w:ascii="Times New Roman" w:hAnsi="Times New Roman"/>
          <w:b/>
          <w:bCs/>
          <w:lang w:val="fr-BE"/>
        </w:rPr>
        <w:t>ANNEX</w:t>
      </w:r>
      <w:r w:rsidR="00640B50" w:rsidRPr="001326BF">
        <w:rPr>
          <w:rFonts w:ascii="Times New Roman" w:hAnsi="Times New Roman"/>
          <w:b/>
          <w:bCs/>
          <w:lang w:val="fr-BE"/>
        </w:rPr>
        <w:t>E</w:t>
      </w:r>
      <w:r w:rsidRPr="001326BF">
        <w:rPr>
          <w:rFonts w:ascii="Times New Roman" w:hAnsi="Times New Roman"/>
          <w:b/>
          <w:bCs/>
          <w:lang w:val="fr-BE"/>
        </w:rPr>
        <w:t xml:space="preserve"> II</w:t>
      </w:r>
    </w:p>
    <w:p w14:paraId="1F34E829" w14:textId="77777777" w:rsidR="005831AD" w:rsidRPr="001326BF" w:rsidRDefault="005831AD" w:rsidP="006B4574">
      <w:pPr>
        <w:autoSpaceDE w:val="0"/>
        <w:autoSpaceDN w:val="0"/>
        <w:spacing w:after="0" w:line="240" w:lineRule="auto"/>
        <w:jc w:val="center"/>
        <w:rPr>
          <w:rFonts w:ascii="Times New Roman" w:hAnsi="Times New Roman"/>
          <w:lang w:val="fr-BE"/>
        </w:rPr>
      </w:pPr>
    </w:p>
    <w:p w14:paraId="4BBB41A3" w14:textId="77777777" w:rsidR="005831AD" w:rsidRPr="001326BF" w:rsidRDefault="005831AD" w:rsidP="00835213">
      <w:pPr>
        <w:pStyle w:val="AFABRICANTSRESPONSABLESDELALIBRATIONDESLOTS"/>
      </w:pPr>
      <w:r w:rsidRPr="001326BF">
        <w:t>A.</w:t>
      </w:r>
      <w:r w:rsidRPr="001326BF">
        <w:tab/>
      </w:r>
      <w:r w:rsidR="00640B50" w:rsidRPr="001326BF">
        <w:t>FABRICANT(S) RESPONSABLE(S) DE LA LIBÉRATION DES LOTS</w:t>
      </w:r>
    </w:p>
    <w:p w14:paraId="69D1F4C3" w14:textId="77777777" w:rsidR="005831AD" w:rsidRPr="001326BF" w:rsidRDefault="005831AD" w:rsidP="007824B5">
      <w:pPr>
        <w:pStyle w:val="EMA2"/>
        <w:outlineLvl w:val="9"/>
        <w:rPr>
          <w:lang w:val="fr-BE"/>
        </w:rPr>
      </w:pPr>
    </w:p>
    <w:p w14:paraId="36A7C1EB" w14:textId="77777777" w:rsidR="005831AD" w:rsidRPr="001326BF" w:rsidRDefault="005831AD" w:rsidP="00835213">
      <w:pPr>
        <w:pStyle w:val="BCONDITIONSOURESTRICTIONSDEDLIVRANCEETDUTILISATION"/>
      </w:pPr>
      <w:r w:rsidRPr="001326BF">
        <w:t>B.</w:t>
      </w:r>
      <w:r w:rsidRPr="001326BF">
        <w:tab/>
      </w:r>
      <w:r w:rsidR="00640B50" w:rsidRPr="001326BF">
        <w:t>CONDITIONS OU RESTRICTIONS DE DÉLIVRANCE ET D’UTILISATION</w:t>
      </w:r>
    </w:p>
    <w:p w14:paraId="5CC72F7C" w14:textId="77777777" w:rsidR="005831AD" w:rsidRPr="001326BF" w:rsidRDefault="005831AD" w:rsidP="007824B5">
      <w:pPr>
        <w:pStyle w:val="EMA2"/>
        <w:outlineLvl w:val="9"/>
        <w:rPr>
          <w:lang w:val="fr-BE"/>
        </w:rPr>
      </w:pPr>
    </w:p>
    <w:p w14:paraId="60757D17" w14:textId="77777777" w:rsidR="005831AD" w:rsidRPr="001326BF" w:rsidRDefault="005831AD" w:rsidP="00835213">
      <w:pPr>
        <w:pStyle w:val="CAUTRESCONDITIONSETOBLIGATIONSDELAUTORISATIONDEMISESURLEMARCH"/>
      </w:pPr>
      <w:r w:rsidRPr="001326BF">
        <w:t>C.</w:t>
      </w:r>
      <w:r w:rsidRPr="001326BF">
        <w:tab/>
      </w:r>
      <w:r w:rsidR="00640B50" w:rsidRPr="001326BF">
        <w:t>AUTRES CONDITIONS ET OBLIGATIONS DE L’AUTORISATION DE MISE SUR LE MARCHÉ</w:t>
      </w:r>
    </w:p>
    <w:p w14:paraId="164CBB6B" w14:textId="77777777" w:rsidR="005831AD" w:rsidRPr="001326BF" w:rsidRDefault="005831AD" w:rsidP="007824B5">
      <w:pPr>
        <w:pStyle w:val="EMA2"/>
        <w:outlineLvl w:val="9"/>
        <w:rPr>
          <w:lang w:val="fr-BE"/>
        </w:rPr>
      </w:pPr>
    </w:p>
    <w:p w14:paraId="18BEA61B" w14:textId="77777777" w:rsidR="005831AD" w:rsidRPr="001326BF" w:rsidRDefault="005831AD" w:rsidP="00835213">
      <w:pPr>
        <w:pStyle w:val="DCONDITIONSOURESTRICTIONSENVUEDUNEUTILISATIONSREETEFFICACEDUMDICAMENT"/>
      </w:pPr>
      <w:r w:rsidRPr="001326BF">
        <w:t>D.</w:t>
      </w:r>
      <w:r w:rsidRPr="001326BF">
        <w:tab/>
      </w:r>
      <w:r w:rsidR="00640B50" w:rsidRPr="001326BF">
        <w:t>CONDITIONS OU RESTRICTIONS EN VUE D’UNE UTILISATION SÛRE ET EFFICACE DU MÉDICAMENT</w:t>
      </w:r>
    </w:p>
    <w:p w14:paraId="64F7100E" w14:textId="77777777" w:rsidR="005831AD" w:rsidRPr="001326BF" w:rsidRDefault="005831AD" w:rsidP="006B4574">
      <w:pPr>
        <w:autoSpaceDE w:val="0"/>
        <w:autoSpaceDN w:val="0"/>
        <w:spacing w:after="0"/>
        <w:ind w:left="127" w:right="120"/>
        <w:rPr>
          <w:rFonts w:ascii="Times New Roman" w:hAnsi="Times New Roman"/>
          <w:lang w:val="fr-BE"/>
        </w:rPr>
      </w:pPr>
    </w:p>
    <w:p w14:paraId="752FD667" w14:textId="77777777" w:rsidR="005831AD" w:rsidRPr="001326BF" w:rsidRDefault="005831AD" w:rsidP="006B4574">
      <w:pPr>
        <w:keepNext/>
        <w:autoSpaceDE w:val="0"/>
        <w:autoSpaceDN w:val="0"/>
        <w:spacing w:after="0"/>
        <w:ind w:left="127" w:right="120"/>
        <w:rPr>
          <w:rFonts w:ascii="Times New Roman" w:hAnsi="Times New Roman"/>
          <w:lang w:val="fr-BE"/>
        </w:rPr>
      </w:pPr>
    </w:p>
    <w:p w14:paraId="47412E25" w14:textId="77777777" w:rsidR="00013BE0" w:rsidRPr="001326BF" w:rsidRDefault="005831AD" w:rsidP="00013BE0">
      <w:pPr>
        <w:keepNext/>
        <w:autoSpaceDE w:val="0"/>
        <w:autoSpaceDN w:val="0"/>
        <w:spacing w:after="0" w:line="240" w:lineRule="auto"/>
        <w:rPr>
          <w:rFonts w:ascii="Times New Roman" w:hAnsi="Times New Roman"/>
          <w:lang w:val="fr-BE"/>
        </w:rPr>
      </w:pPr>
      <w:r w:rsidRPr="001326BF">
        <w:rPr>
          <w:rFonts w:ascii="Times New Roman" w:eastAsia="Times New Roman" w:hAnsi="Times New Roman"/>
          <w:lang w:val="fr-BE" w:eastAsia="en-GB"/>
        </w:rPr>
        <w:br w:type="page"/>
      </w:r>
      <w:r w:rsidR="00013BE0" w:rsidRPr="001326BF">
        <w:rPr>
          <w:rFonts w:ascii="Times New Roman" w:hAnsi="Times New Roman"/>
          <w:b/>
          <w:bCs/>
          <w:lang w:val="fr-BE"/>
        </w:rPr>
        <w:lastRenderedPageBreak/>
        <w:t>A.</w:t>
      </w:r>
      <w:r w:rsidR="00013BE0" w:rsidRPr="001326BF">
        <w:rPr>
          <w:rFonts w:ascii="Times New Roman" w:hAnsi="Times New Roman"/>
          <w:b/>
          <w:bCs/>
          <w:lang w:val="fr-BE"/>
        </w:rPr>
        <w:tab/>
        <w:t>FABRICANT(S) RESPONSABLE(S) DE LA LIBÉRATION DES LOTS</w:t>
      </w:r>
    </w:p>
    <w:p w14:paraId="2A941DAE" w14:textId="77777777" w:rsidR="00013BE0" w:rsidRPr="001326BF" w:rsidRDefault="00013BE0" w:rsidP="00013BE0">
      <w:pPr>
        <w:autoSpaceDE w:val="0"/>
        <w:autoSpaceDN w:val="0"/>
        <w:spacing w:after="0" w:line="240" w:lineRule="auto"/>
        <w:rPr>
          <w:rFonts w:ascii="Times New Roman" w:hAnsi="Times New Roman"/>
          <w:u w:val="single"/>
          <w:lang w:val="fr-BE"/>
        </w:rPr>
      </w:pPr>
    </w:p>
    <w:p w14:paraId="0F4366B1" w14:textId="77777777" w:rsidR="00013BE0" w:rsidRPr="001326BF" w:rsidRDefault="00013BE0" w:rsidP="00013BE0">
      <w:pPr>
        <w:autoSpaceDE w:val="0"/>
        <w:autoSpaceDN w:val="0"/>
        <w:spacing w:after="0" w:line="240" w:lineRule="auto"/>
        <w:rPr>
          <w:rFonts w:ascii="Times New Roman" w:hAnsi="Times New Roman"/>
          <w:lang w:val="fr-BE"/>
        </w:rPr>
      </w:pPr>
      <w:r w:rsidRPr="001326BF">
        <w:rPr>
          <w:rFonts w:ascii="Times New Roman" w:hAnsi="Times New Roman"/>
          <w:u w:val="single"/>
          <w:lang w:val="fr-BE"/>
        </w:rPr>
        <w:t>Nom et adresse du fabricant responsable de la libération des lots</w:t>
      </w:r>
    </w:p>
    <w:p w14:paraId="7E012351" w14:textId="77777777" w:rsidR="005234AC" w:rsidRDefault="005234AC" w:rsidP="00013BE0">
      <w:pPr>
        <w:autoSpaceDE w:val="0"/>
        <w:autoSpaceDN w:val="0"/>
        <w:spacing w:after="0" w:line="240" w:lineRule="auto"/>
        <w:rPr>
          <w:rFonts w:ascii="Times New Roman" w:hAnsi="Times New Roman"/>
          <w:lang w:val="fr-BE"/>
        </w:rPr>
        <w:sectPr w:rsidR="005234AC" w:rsidSect="000D153A">
          <w:footerReference w:type="default" r:id="rId14"/>
          <w:pgSz w:w="11920" w:h="16860"/>
          <w:pgMar w:top="1134" w:right="1418" w:bottom="1134" w:left="1418" w:header="737" w:footer="737" w:gutter="0"/>
          <w:cols w:space="720"/>
          <w:docGrid w:linePitch="299"/>
        </w:sectPr>
      </w:pPr>
    </w:p>
    <w:p w14:paraId="27C75CE8" w14:textId="77777777" w:rsidR="00013BE0" w:rsidRPr="001326BF" w:rsidRDefault="00013BE0" w:rsidP="00013BE0">
      <w:pPr>
        <w:autoSpaceDE w:val="0"/>
        <w:autoSpaceDN w:val="0"/>
        <w:spacing w:after="0" w:line="240" w:lineRule="auto"/>
        <w:rPr>
          <w:rFonts w:ascii="Times New Roman" w:hAnsi="Times New Roman"/>
          <w:lang w:val="fr-BE"/>
        </w:rPr>
      </w:pPr>
      <w:r w:rsidRPr="001326BF">
        <w:rPr>
          <w:rFonts w:ascii="Times New Roman" w:hAnsi="Times New Roman"/>
          <w:lang w:val="fr-BE"/>
        </w:rPr>
        <w:t>Cenexi - Laboratoires Thissen S.A.</w:t>
      </w:r>
      <w:r w:rsidRPr="001326BF">
        <w:rPr>
          <w:rFonts w:ascii="Times New Roman" w:hAnsi="Times New Roman"/>
          <w:lang w:val="fr-BE"/>
        </w:rPr>
        <w:br/>
        <w:t>Rue de la Papyrée 2-6</w:t>
      </w:r>
      <w:r w:rsidRPr="001326BF">
        <w:rPr>
          <w:rFonts w:ascii="Times New Roman" w:hAnsi="Times New Roman"/>
          <w:lang w:val="fr-BE"/>
        </w:rPr>
        <w:br/>
        <w:t>B-1420 Braine-L’Alleud</w:t>
      </w:r>
      <w:r w:rsidRPr="001326BF">
        <w:rPr>
          <w:rFonts w:ascii="Times New Roman" w:hAnsi="Times New Roman"/>
          <w:lang w:val="fr-BE"/>
        </w:rPr>
        <w:br/>
        <w:t>Belgique</w:t>
      </w:r>
    </w:p>
    <w:p w14:paraId="26440A7F" w14:textId="77777777" w:rsidR="00013BE0" w:rsidRPr="001326BF" w:rsidRDefault="00013BE0" w:rsidP="00013BE0">
      <w:pPr>
        <w:autoSpaceDE w:val="0"/>
        <w:autoSpaceDN w:val="0"/>
        <w:spacing w:after="0" w:line="240" w:lineRule="auto"/>
        <w:rPr>
          <w:rFonts w:ascii="Times New Roman" w:hAnsi="Times New Roman"/>
          <w:lang w:val="fr-BE"/>
        </w:rPr>
      </w:pPr>
    </w:p>
    <w:p w14:paraId="1B53784A" w14:textId="49308F36" w:rsidR="00013BE0" w:rsidRPr="00835213" w:rsidRDefault="00760CE3" w:rsidP="00013BE0">
      <w:pPr>
        <w:autoSpaceDE w:val="0"/>
        <w:autoSpaceDN w:val="0"/>
        <w:spacing w:after="0" w:line="240" w:lineRule="auto"/>
        <w:rPr>
          <w:rFonts w:ascii="Times New Roman" w:hAnsi="Times New Roman"/>
          <w:lang w:val="de-CH"/>
        </w:rPr>
      </w:pPr>
      <w:r w:rsidRPr="00835213">
        <w:rPr>
          <w:rFonts w:ascii="Times New Roman" w:hAnsi="Times New Roman"/>
          <w:lang w:val="de-CH"/>
        </w:rPr>
        <w:t>Sever Pharma Solutions AB</w:t>
      </w:r>
    </w:p>
    <w:p w14:paraId="6C3A73AA" w14:textId="77777777" w:rsidR="00013BE0" w:rsidRPr="00835213" w:rsidRDefault="00013BE0" w:rsidP="00013BE0">
      <w:pPr>
        <w:autoSpaceDE w:val="0"/>
        <w:autoSpaceDN w:val="0"/>
        <w:spacing w:after="0" w:line="240" w:lineRule="auto"/>
        <w:rPr>
          <w:rFonts w:ascii="Times New Roman" w:hAnsi="Times New Roman"/>
          <w:lang w:val="de-CH"/>
        </w:rPr>
      </w:pPr>
      <w:r w:rsidRPr="00835213">
        <w:rPr>
          <w:rFonts w:ascii="Times New Roman" w:hAnsi="Times New Roman"/>
          <w:lang w:val="de-CH"/>
        </w:rPr>
        <w:t>Agneslundsvägen 27</w:t>
      </w:r>
    </w:p>
    <w:p w14:paraId="19743739" w14:textId="77777777" w:rsidR="00013BE0" w:rsidRPr="001326BF" w:rsidRDefault="00013BE0" w:rsidP="00013BE0">
      <w:pPr>
        <w:autoSpaceDE w:val="0"/>
        <w:autoSpaceDN w:val="0"/>
        <w:spacing w:after="0" w:line="240" w:lineRule="auto"/>
        <w:rPr>
          <w:rFonts w:ascii="Times New Roman" w:hAnsi="Times New Roman"/>
          <w:lang w:val="fr-BE"/>
        </w:rPr>
      </w:pPr>
      <w:r w:rsidRPr="001326BF">
        <w:rPr>
          <w:rFonts w:ascii="Times New Roman" w:hAnsi="Times New Roman"/>
          <w:lang w:val="fr-BE"/>
        </w:rPr>
        <w:t>P.O. Box 590</w:t>
      </w:r>
    </w:p>
    <w:p w14:paraId="1A773FEE" w14:textId="77777777" w:rsidR="00013BE0" w:rsidRPr="001326BF" w:rsidRDefault="00013BE0" w:rsidP="00013BE0">
      <w:pPr>
        <w:autoSpaceDE w:val="0"/>
        <w:autoSpaceDN w:val="0"/>
        <w:spacing w:after="0" w:line="240" w:lineRule="auto"/>
        <w:rPr>
          <w:rFonts w:ascii="Times New Roman" w:hAnsi="Times New Roman"/>
          <w:lang w:val="fr-BE"/>
        </w:rPr>
      </w:pPr>
      <w:r w:rsidRPr="001326BF">
        <w:rPr>
          <w:rFonts w:ascii="Times New Roman" w:hAnsi="Times New Roman"/>
          <w:lang w:val="fr-BE"/>
        </w:rPr>
        <w:t>SE-201 25 Malmö</w:t>
      </w:r>
    </w:p>
    <w:p w14:paraId="6BDC461B" w14:textId="77777777" w:rsidR="00013BE0" w:rsidRPr="001326BF" w:rsidRDefault="00013BE0" w:rsidP="00013BE0">
      <w:pPr>
        <w:autoSpaceDE w:val="0"/>
        <w:autoSpaceDN w:val="0"/>
        <w:spacing w:after="0" w:line="240" w:lineRule="auto"/>
        <w:rPr>
          <w:rFonts w:ascii="Times New Roman" w:hAnsi="Times New Roman"/>
          <w:lang w:val="fr-BE"/>
        </w:rPr>
      </w:pPr>
      <w:r w:rsidRPr="001326BF">
        <w:rPr>
          <w:rFonts w:ascii="Times New Roman" w:hAnsi="Times New Roman"/>
          <w:lang w:val="fr-BE"/>
        </w:rPr>
        <w:t>Suède</w:t>
      </w:r>
    </w:p>
    <w:p w14:paraId="0CB4D397" w14:textId="77777777" w:rsidR="005234AC" w:rsidRDefault="005234AC" w:rsidP="00013BE0">
      <w:pPr>
        <w:autoSpaceDE w:val="0"/>
        <w:autoSpaceDN w:val="0"/>
        <w:spacing w:after="0" w:line="240" w:lineRule="auto"/>
        <w:rPr>
          <w:rFonts w:ascii="Times New Roman" w:hAnsi="Times New Roman"/>
          <w:lang w:val="fr-BE"/>
        </w:rPr>
        <w:sectPr w:rsidR="005234AC" w:rsidSect="005234AC">
          <w:type w:val="continuous"/>
          <w:pgSz w:w="11920" w:h="16860"/>
          <w:pgMar w:top="1134" w:right="1418" w:bottom="1134" w:left="1418" w:header="737" w:footer="737" w:gutter="0"/>
          <w:cols w:num="2" w:space="720"/>
          <w:docGrid w:linePitch="299"/>
        </w:sectPr>
      </w:pPr>
    </w:p>
    <w:p w14:paraId="7DBF43D7" w14:textId="77777777" w:rsidR="00227D71" w:rsidRPr="001326BF" w:rsidRDefault="00227D71" w:rsidP="00227D71">
      <w:pPr>
        <w:tabs>
          <w:tab w:val="left" w:pos="3261"/>
        </w:tabs>
        <w:spacing w:after="0" w:line="240" w:lineRule="auto"/>
        <w:rPr>
          <w:rFonts w:ascii="Times New Roman" w:hAnsi="Times New Roman"/>
          <w:lang w:val="fr-BE"/>
        </w:rPr>
      </w:pPr>
      <w:r w:rsidRPr="001326BF">
        <w:rPr>
          <w:rFonts w:ascii="Times New Roman" w:hAnsi="Times New Roman"/>
          <w:lang w:val="fr-BE"/>
        </w:rPr>
        <w:t>FUJIFILM Diosynth Biotechnologies Denmark ApS</w:t>
      </w:r>
    </w:p>
    <w:p w14:paraId="2D9A7E3A" w14:textId="77777777" w:rsidR="00227D71" w:rsidRPr="001326BF" w:rsidRDefault="00227D71" w:rsidP="00227D71">
      <w:pPr>
        <w:tabs>
          <w:tab w:val="left" w:pos="3261"/>
        </w:tabs>
        <w:spacing w:after="0" w:line="240" w:lineRule="auto"/>
        <w:rPr>
          <w:rFonts w:ascii="Times New Roman" w:hAnsi="Times New Roman"/>
          <w:lang w:val="fr-BE"/>
        </w:rPr>
      </w:pPr>
      <w:r w:rsidRPr="001326BF">
        <w:rPr>
          <w:rFonts w:ascii="Times New Roman" w:hAnsi="Times New Roman"/>
          <w:lang w:val="fr-BE"/>
        </w:rPr>
        <w:t>Biotek Allé 1</w:t>
      </w:r>
    </w:p>
    <w:p w14:paraId="1AE938EF" w14:textId="77777777" w:rsidR="00227D71" w:rsidRPr="001326BF" w:rsidRDefault="00227D71" w:rsidP="00227D71">
      <w:pPr>
        <w:tabs>
          <w:tab w:val="left" w:pos="3261"/>
        </w:tabs>
        <w:spacing w:after="0" w:line="240" w:lineRule="auto"/>
        <w:rPr>
          <w:rFonts w:ascii="Times New Roman" w:hAnsi="Times New Roman"/>
          <w:lang w:val="fr-BE"/>
        </w:rPr>
      </w:pPr>
      <w:r w:rsidRPr="001326BF">
        <w:rPr>
          <w:rFonts w:ascii="Times New Roman" w:hAnsi="Times New Roman"/>
          <w:lang w:val="fr-BE"/>
        </w:rPr>
        <w:t>3400 Hillerød</w:t>
      </w:r>
    </w:p>
    <w:p w14:paraId="0039F5B4" w14:textId="77777777" w:rsidR="00227D71" w:rsidRPr="001326BF" w:rsidRDefault="00227D71" w:rsidP="00227D71">
      <w:pPr>
        <w:tabs>
          <w:tab w:val="left" w:pos="3261"/>
        </w:tabs>
        <w:spacing w:after="0" w:line="240" w:lineRule="auto"/>
        <w:rPr>
          <w:rFonts w:ascii="Times New Roman" w:hAnsi="Times New Roman"/>
          <w:lang w:val="fr-BE"/>
        </w:rPr>
      </w:pPr>
      <w:r w:rsidRPr="001326BF">
        <w:rPr>
          <w:rFonts w:ascii="Times New Roman" w:hAnsi="Times New Roman"/>
          <w:lang w:val="fr-BE"/>
        </w:rPr>
        <w:t>Danemark</w:t>
      </w:r>
    </w:p>
    <w:p w14:paraId="4A93BBCD" w14:textId="77777777" w:rsidR="00013BE0" w:rsidRPr="001326BF" w:rsidRDefault="00013BE0" w:rsidP="00882481">
      <w:pPr>
        <w:keepNext/>
        <w:autoSpaceDE w:val="0"/>
        <w:autoSpaceDN w:val="0"/>
        <w:spacing w:after="0" w:line="240" w:lineRule="auto"/>
        <w:jc w:val="both"/>
        <w:rPr>
          <w:rFonts w:ascii="Times New Roman" w:hAnsi="Times New Roman"/>
          <w:b/>
          <w:bCs/>
          <w:lang w:val="fr-BE"/>
        </w:rPr>
      </w:pPr>
    </w:p>
    <w:p w14:paraId="20989745" w14:textId="77777777" w:rsidR="00B94422" w:rsidRPr="001326BF" w:rsidRDefault="00B94422" w:rsidP="00882481">
      <w:pPr>
        <w:tabs>
          <w:tab w:val="left" w:pos="3261"/>
        </w:tabs>
        <w:spacing w:after="0" w:line="240" w:lineRule="auto"/>
        <w:jc w:val="both"/>
        <w:rPr>
          <w:rFonts w:ascii="Times New Roman" w:hAnsi="Times New Roman"/>
          <w:lang w:val="fr-BE"/>
        </w:rPr>
      </w:pPr>
      <w:r w:rsidRPr="001326BF">
        <w:rPr>
          <w:rFonts w:ascii="Times New Roman" w:hAnsi="Times New Roman"/>
          <w:lang w:val="fr-BE"/>
        </w:rPr>
        <w:t>Le nom et l’adresse du fabricant responsable de la libération du lot concerné doivent figurer sur la notice du médicament.</w:t>
      </w:r>
    </w:p>
    <w:p w14:paraId="48793DD2" w14:textId="77777777" w:rsidR="00013BE0" w:rsidRPr="001326BF" w:rsidRDefault="00013BE0" w:rsidP="00013BE0">
      <w:pPr>
        <w:keepNext/>
        <w:autoSpaceDE w:val="0"/>
        <w:autoSpaceDN w:val="0"/>
        <w:spacing w:after="0" w:line="240" w:lineRule="auto"/>
        <w:rPr>
          <w:rFonts w:ascii="Times New Roman" w:hAnsi="Times New Roman"/>
          <w:b/>
          <w:bCs/>
          <w:lang w:val="fr-BE"/>
        </w:rPr>
      </w:pPr>
    </w:p>
    <w:p w14:paraId="6E457894" w14:textId="77777777" w:rsidR="00013BE0" w:rsidRPr="001326BF" w:rsidRDefault="00013BE0" w:rsidP="00013BE0">
      <w:pPr>
        <w:keepNext/>
        <w:autoSpaceDE w:val="0"/>
        <w:autoSpaceDN w:val="0"/>
        <w:spacing w:after="0" w:line="240" w:lineRule="auto"/>
        <w:rPr>
          <w:rFonts w:ascii="Times New Roman" w:hAnsi="Times New Roman"/>
          <w:b/>
          <w:bCs/>
          <w:lang w:val="fr-BE"/>
        </w:rPr>
      </w:pPr>
      <w:r w:rsidRPr="001326BF">
        <w:rPr>
          <w:rFonts w:ascii="Times New Roman" w:hAnsi="Times New Roman"/>
          <w:b/>
          <w:bCs/>
          <w:lang w:val="fr-BE"/>
        </w:rPr>
        <w:t>B.</w:t>
      </w:r>
      <w:r w:rsidRPr="001326BF">
        <w:rPr>
          <w:rFonts w:ascii="Times New Roman" w:hAnsi="Times New Roman"/>
          <w:b/>
          <w:bCs/>
          <w:lang w:val="fr-BE"/>
        </w:rPr>
        <w:tab/>
        <w:t>CONDITIONS OU RESTRICTIONS DE DÉLIVRANCE ET D’UTILISATION</w:t>
      </w:r>
    </w:p>
    <w:p w14:paraId="7A2FB70E" w14:textId="77777777" w:rsidR="00013BE0" w:rsidRPr="001326BF" w:rsidRDefault="00013BE0" w:rsidP="00013BE0">
      <w:pPr>
        <w:keepNext/>
        <w:autoSpaceDE w:val="0"/>
        <w:autoSpaceDN w:val="0"/>
        <w:spacing w:after="0" w:line="240" w:lineRule="auto"/>
        <w:rPr>
          <w:rFonts w:ascii="Times New Roman" w:hAnsi="Times New Roman"/>
          <w:lang w:val="fr-BE"/>
        </w:rPr>
      </w:pPr>
    </w:p>
    <w:p w14:paraId="138E8681" w14:textId="77777777" w:rsidR="00013BE0" w:rsidRPr="001326BF" w:rsidRDefault="007F79E8" w:rsidP="00013BE0">
      <w:pPr>
        <w:autoSpaceDE w:val="0"/>
        <w:autoSpaceDN w:val="0"/>
        <w:spacing w:after="0" w:line="240" w:lineRule="auto"/>
        <w:rPr>
          <w:rFonts w:ascii="Times New Roman" w:hAnsi="Times New Roman"/>
          <w:lang w:val="fr-BE"/>
        </w:rPr>
      </w:pPr>
      <w:r w:rsidRPr="001326BF">
        <w:rPr>
          <w:rFonts w:ascii="Times New Roman" w:hAnsi="Times New Roman"/>
          <w:lang w:val="fr-BE"/>
        </w:rPr>
        <w:t>Médicament soumis à prescription médicale restreinte (voir annexe I: Résumé des Caractéristiques du Produit, rubrique 4.2).</w:t>
      </w:r>
    </w:p>
    <w:p w14:paraId="46DE60F7" w14:textId="77777777" w:rsidR="00013BE0" w:rsidRPr="001326BF" w:rsidRDefault="00013BE0" w:rsidP="00013BE0">
      <w:pPr>
        <w:autoSpaceDE w:val="0"/>
        <w:autoSpaceDN w:val="0"/>
        <w:spacing w:after="0" w:line="240" w:lineRule="auto"/>
        <w:rPr>
          <w:rFonts w:ascii="Times New Roman" w:hAnsi="Times New Roman"/>
          <w:b/>
          <w:bCs/>
          <w:lang w:val="fr-BE"/>
        </w:rPr>
      </w:pPr>
    </w:p>
    <w:p w14:paraId="5C3AB5A0" w14:textId="77777777" w:rsidR="00013BE0" w:rsidRPr="001326BF" w:rsidRDefault="00013BE0" w:rsidP="00013BE0">
      <w:pPr>
        <w:autoSpaceDE w:val="0"/>
        <w:autoSpaceDN w:val="0"/>
        <w:spacing w:after="0" w:line="240" w:lineRule="auto"/>
        <w:ind w:left="567" w:hanging="567"/>
        <w:rPr>
          <w:rFonts w:ascii="Times New Roman" w:hAnsi="Times New Roman"/>
          <w:b/>
          <w:bCs/>
          <w:lang w:val="fr-BE"/>
        </w:rPr>
      </w:pPr>
      <w:r w:rsidRPr="001326BF">
        <w:rPr>
          <w:rFonts w:ascii="Times New Roman" w:hAnsi="Times New Roman"/>
          <w:b/>
          <w:bCs/>
          <w:lang w:val="fr-BE"/>
        </w:rPr>
        <w:t>C.</w:t>
      </w:r>
      <w:r w:rsidRPr="001326BF">
        <w:rPr>
          <w:rFonts w:ascii="Times New Roman" w:hAnsi="Times New Roman"/>
          <w:b/>
          <w:bCs/>
          <w:lang w:val="fr-BE"/>
        </w:rPr>
        <w:tab/>
        <w:t>AUTRES CONDITIONS ET OBLIGATIONS DE L’AUTORISATION DE MISE SUR LE MARCHÉ</w:t>
      </w:r>
    </w:p>
    <w:p w14:paraId="5356A96B" w14:textId="77777777" w:rsidR="00013BE0" w:rsidRPr="001326BF" w:rsidRDefault="00013BE0" w:rsidP="00013BE0">
      <w:pPr>
        <w:autoSpaceDE w:val="0"/>
        <w:autoSpaceDN w:val="0"/>
        <w:spacing w:after="0" w:line="240" w:lineRule="auto"/>
        <w:rPr>
          <w:rFonts w:ascii="Times New Roman" w:hAnsi="Times New Roman"/>
          <w:lang w:val="fr-BE"/>
        </w:rPr>
      </w:pPr>
    </w:p>
    <w:p w14:paraId="3EAE5619" w14:textId="77777777" w:rsidR="00013BE0" w:rsidRPr="001326BF" w:rsidRDefault="00013BE0" w:rsidP="00127EF0">
      <w:pPr>
        <w:widowControl/>
        <w:numPr>
          <w:ilvl w:val="0"/>
          <w:numId w:val="5"/>
        </w:numPr>
        <w:autoSpaceDE w:val="0"/>
        <w:autoSpaceDN w:val="0"/>
        <w:spacing w:after="0" w:line="240" w:lineRule="auto"/>
        <w:ind w:left="0" w:firstLine="0"/>
        <w:rPr>
          <w:rFonts w:ascii="Times New Roman" w:hAnsi="Times New Roman"/>
          <w:lang w:val="fr-BE"/>
        </w:rPr>
      </w:pPr>
      <w:r w:rsidRPr="001326BF">
        <w:rPr>
          <w:rFonts w:ascii="Times New Roman" w:hAnsi="Times New Roman"/>
          <w:b/>
          <w:bCs/>
          <w:lang w:val="fr-BE"/>
        </w:rPr>
        <w:t>Rapports périodiques actualisés de sécurité (PSUR)</w:t>
      </w:r>
    </w:p>
    <w:p w14:paraId="7B35A3C7" w14:textId="77777777" w:rsidR="00013BE0" w:rsidRPr="001326BF" w:rsidRDefault="00013BE0" w:rsidP="00013BE0">
      <w:pPr>
        <w:autoSpaceDE w:val="0"/>
        <w:autoSpaceDN w:val="0"/>
        <w:spacing w:after="0" w:line="240" w:lineRule="auto"/>
        <w:rPr>
          <w:rFonts w:ascii="Times New Roman" w:hAnsi="Times New Roman"/>
          <w:lang w:val="fr-BE"/>
        </w:rPr>
      </w:pPr>
      <w:r w:rsidRPr="001326BF">
        <w:rPr>
          <w:rFonts w:ascii="Times New Roman" w:hAnsi="Times New Roman"/>
          <w:lang w:val="fr-BE"/>
        </w:rPr>
        <w:t>Les exigences relatives à la soumission des rapports périodiques actualisés de sécurité pour ce médicament sont définies dans la liste des dates de référence pour l’Union (liste EURD) prévue à l’article 107 quater, paragraphe 7, de la directive 2001/83/CE et ses actualisations publiées sur le portail web européen des médicaments.</w:t>
      </w:r>
    </w:p>
    <w:p w14:paraId="45D89B22" w14:textId="77777777" w:rsidR="00013BE0" w:rsidRPr="001326BF" w:rsidRDefault="00013BE0" w:rsidP="00013BE0">
      <w:pPr>
        <w:keepNext/>
        <w:autoSpaceDE w:val="0"/>
        <w:autoSpaceDN w:val="0"/>
        <w:spacing w:after="0" w:line="240" w:lineRule="auto"/>
        <w:rPr>
          <w:rFonts w:ascii="Times New Roman" w:hAnsi="Times New Roman"/>
          <w:b/>
          <w:bCs/>
          <w:lang w:val="fr-BE"/>
        </w:rPr>
      </w:pPr>
    </w:p>
    <w:p w14:paraId="21C42E89" w14:textId="77777777" w:rsidR="00013BE0" w:rsidRPr="001326BF" w:rsidRDefault="00013BE0" w:rsidP="00013BE0">
      <w:pPr>
        <w:keepNext/>
        <w:autoSpaceDE w:val="0"/>
        <w:autoSpaceDN w:val="0"/>
        <w:spacing w:after="0" w:line="240" w:lineRule="auto"/>
        <w:ind w:left="567" w:hanging="567"/>
        <w:rPr>
          <w:rFonts w:ascii="Times New Roman" w:hAnsi="Times New Roman"/>
          <w:lang w:val="fr-BE"/>
        </w:rPr>
      </w:pPr>
      <w:r w:rsidRPr="001326BF">
        <w:rPr>
          <w:rFonts w:ascii="Times New Roman" w:hAnsi="Times New Roman"/>
          <w:b/>
          <w:bCs/>
          <w:lang w:val="fr-BE"/>
        </w:rPr>
        <w:t>D.</w:t>
      </w:r>
      <w:r w:rsidRPr="001326BF">
        <w:rPr>
          <w:rFonts w:ascii="Times New Roman" w:hAnsi="Times New Roman"/>
          <w:b/>
          <w:bCs/>
          <w:lang w:val="fr-BE"/>
        </w:rPr>
        <w:tab/>
        <w:t>CONDITIONS OU RESTRICTIONS EN VUE D’UNE UTILISATION SÛRE ET EFFICACE DU MÉDICAMENT</w:t>
      </w:r>
    </w:p>
    <w:p w14:paraId="7E3A06AC" w14:textId="77777777" w:rsidR="00013BE0" w:rsidRPr="001326BF" w:rsidRDefault="00013BE0" w:rsidP="00013BE0">
      <w:pPr>
        <w:autoSpaceDE w:val="0"/>
        <w:autoSpaceDN w:val="0"/>
        <w:spacing w:after="0" w:line="240" w:lineRule="auto"/>
        <w:rPr>
          <w:rFonts w:ascii="Times New Roman" w:hAnsi="Times New Roman"/>
          <w:lang w:val="fr-BE"/>
        </w:rPr>
      </w:pPr>
    </w:p>
    <w:p w14:paraId="131EEA93" w14:textId="77777777" w:rsidR="00013BE0" w:rsidRPr="001326BF" w:rsidRDefault="00013BE0" w:rsidP="00127EF0">
      <w:pPr>
        <w:widowControl/>
        <w:numPr>
          <w:ilvl w:val="0"/>
          <w:numId w:val="5"/>
        </w:numPr>
        <w:autoSpaceDE w:val="0"/>
        <w:autoSpaceDN w:val="0"/>
        <w:spacing w:after="0" w:line="240" w:lineRule="auto"/>
        <w:ind w:left="0" w:firstLine="0"/>
        <w:rPr>
          <w:rFonts w:ascii="Times New Roman" w:hAnsi="Times New Roman"/>
          <w:lang w:val="fr-BE"/>
        </w:rPr>
      </w:pPr>
      <w:r w:rsidRPr="001326BF">
        <w:rPr>
          <w:rFonts w:ascii="Times New Roman" w:hAnsi="Times New Roman"/>
          <w:b/>
          <w:bCs/>
          <w:lang w:val="fr-BE"/>
        </w:rPr>
        <w:t>Plan de gestion des risques (PGR)</w:t>
      </w:r>
    </w:p>
    <w:p w14:paraId="2419C712" w14:textId="77777777" w:rsidR="00013BE0" w:rsidRPr="001326BF" w:rsidRDefault="00013BE0" w:rsidP="00013BE0">
      <w:pPr>
        <w:autoSpaceDE w:val="0"/>
        <w:autoSpaceDN w:val="0"/>
        <w:spacing w:after="0" w:line="240" w:lineRule="auto"/>
        <w:rPr>
          <w:rFonts w:ascii="Times New Roman" w:hAnsi="Times New Roman"/>
          <w:lang w:val="fr-BE"/>
        </w:rPr>
      </w:pPr>
      <w:r w:rsidRPr="001326BF">
        <w:rPr>
          <w:rFonts w:ascii="Times New Roman" w:hAnsi="Times New Roman"/>
          <w:lang w:val="fr-BE"/>
        </w:rPr>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0BF6C3D3" w14:textId="77777777" w:rsidR="00013BE0" w:rsidRPr="001326BF" w:rsidRDefault="00013BE0" w:rsidP="00013BE0">
      <w:pPr>
        <w:autoSpaceDE w:val="0"/>
        <w:autoSpaceDN w:val="0"/>
        <w:spacing w:after="0" w:line="240" w:lineRule="auto"/>
        <w:ind w:left="567" w:hanging="567"/>
        <w:rPr>
          <w:rFonts w:ascii="Times New Roman" w:hAnsi="Times New Roman"/>
          <w:lang w:val="fr-BE"/>
        </w:rPr>
      </w:pPr>
    </w:p>
    <w:p w14:paraId="14C337AB" w14:textId="77777777" w:rsidR="00013BE0" w:rsidRPr="001326BF" w:rsidRDefault="00013BE0" w:rsidP="00013BE0">
      <w:pPr>
        <w:autoSpaceDE w:val="0"/>
        <w:autoSpaceDN w:val="0"/>
        <w:spacing w:after="0" w:line="240" w:lineRule="auto"/>
        <w:ind w:left="567" w:hanging="567"/>
        <w:rPr>
          <w:rFonts w:ascii="Times New Roman" w:hAnsi="Times New Roman"/>
          <w:lang w:val="fr-BE"/>
        </w:rPr>
      </w:pPr>
      <w:r w:rsidRPr="001326BF">
        <w:rPr>
          <w:rFonts w:ascii="Times New Roman" w:hAnsi="Times New Roman"/>
          <w:lang w:val="fr-BE"/>
        </w:rPr>
        <w:t>De plus, un PGR actualisé doit être soumis :</w:t>
      </w:r>
    </w:p>
    <w:p w14:paraId="203B4F93" w14:textId="77777777" w:rsidR="00D27D24" w:rsidRPr="001326BF" w:rsidRDefault="00D27D24" w:rsidP="00127EF0">
      <w:pPr>
        <w:widowControl/>
        <w:numPr>
          <w:ilvl w:val="0"/>
          <w:numId w:val="5"/>
        </w:numPr>
        <w:tabs>
          <w:tab w:val="clear" w:pos="468"/>
          <w:tab w:val="num" w:pos="567"/>
        </w:tabs>
        <w:autoSpaceDE w:val="0"/>
        <w:autoSpaceDN w:val="0"/>
        <w:spacing w:after="0" w:line="240" w:lineRule="auto"/>
        <w:ind w:left="567" w:hanging="567"/>
        <w:rPr>
          <w:rFonts w:ascii="Times New Roman" w:hAnsi="Times New Roman"/>
          <w:lang w:val="fr-BE"/>
        </w:rPr>
      </w:pPr>
      <w:r w:rsidRPr="001326BF">
        <w:rPr>
          <w:rFonts w:ascii="Times New Roman" w:hAnsi="Times New Roman"/>
          <w:lang w:val="fr-BE"/>
        </w:rPr>
        <w:t>à la demande de l’Agence européenne des médicaments ;</w:t>
      </w:r>
    </w:p>
    <w:p w14:paraId="1E687393" w14:textId="77777777" w:rsidR="00013BE0" w:rsidRPr="001326BF" w:rsidRDefault="00013BE0" w:rsidP="00127EF0">
      <w:pPr>
        <w:widowControl/>
        <w:numPr>
          <w:ilvl w:val="0"/>
          <w:numId w:val="5"/>
        </w:numPr>
        <w:tabs>
          <w:tab w:val="clear" w:pos="468"/>
          <w:tab w:val="num" w:pos="567"/>
        </w:tabs>
        <w:autoSpaceDE w:val="0"/>
        <w:autoSpaceDN w:val="0"/>
        <w:spacing w:after="0" w:line="240" w:lineRule="auto"/>
        <w:ind w:left="567" w:hanging="567"/>
        <w:rPr>
          <w:rFonts w:ascii="Times New Roman" w:hAnsi="Times New Roman"/>
          <w:lang w:val="fr-BE"/>
        </w:rPr>
      </w:pPr>
      <w:r w:rsidRPr="001326BF">
        <w:rPr>
          <w:rFonts w:ascii="Times New Roman" w:hAnsi="Times New Roman"/>
          <w:lang w:val="fr-BE"/>
        </w:rPr>
        <w:t xml:space="preserve">dès lors que le système de gestion des risques est modifié, notamment en cas de réception de nouvelles informations pouvant entraîner un changement significatif du profil bénéfice/risque, ou lorsqu’une étape importante (pharmacovigilance ou réduction du risque) est franchie. </w:t>
      </w:r>
    </w:p>
    <w:p w14:paraId="28269895" w14:textId="77777777" w:rsidR="005831AD" w:rsidRPr="001326BF" w:rsidRDefault="005831AD" w:rsidP="00013BE0">
      <w:pPr>
        <w:keepNext/>
        <w:autoSpaceDE w:val="0"/>
        <w:autoSpaceDN w:val="0"/>
        <w:spacing w:after="0" w:line="240" w:lineRule="auto"/>
        <w:rPr>
          <w:rFonts w:ascii="Times New Roman" w:hAnsi="Times New Roman"/>
          <w:lang w:val="fr-BE"/>
        </w:rPr>
      </w:pPr>
    </w:p>
    <w:p w14:paraId="1B29F868" w14:textId="77777777" w:rsidR="00220E3C" w:rsidRPr="001326BF" w:rsidRDefault="00220E3C" w:rsidP="00127EF0">
      <w:pPr>
        <w:widowControl/>
        <w:numPr>
          <w:ilvl w:val="0"/>
          <w:numId w:val="5"/>
        </w:numPr>
        <w:tabs>
          <w:tab w:val="clear" w:pos="468"/>
          <w:tab w:val="num" w:pos="720"/>
        </w:tabs>
        <w:autoSpaceDE w:val="0"/>
        <w:autoSpaceDN w:val="0"/>
        <w:spacing w:after="0" w:line="240" w:lineRule="auto"/>
        <w:ind w:left="0" w:firstLine="0"/>
        <w:rPr>
          <w:rFonts w:ascii="Times New Roman" w:hAnsi="Times New Roman"/>
          <w:b/>
          <w:bCs/>
          <w:lang w:val="fr-BE"/>
        </w:rPr>
      </w:pPr>
      <w:r w:rsidRPr="001326BF">
        <w:rPr>
          <w:rFonts w:ascii="Times New Roman" w:hAnsi="Times New Roman"/>
          <w:b/>
          <w:bCs/>
          <w:lang w:val="fr-BE"/>
        </w:rPr>
        <w:t xml:space="preserve">Obligation de mise en place de mesures post-autorisation </w:t>
      </w:r>
    </w:p>
    <w:p w14:paraId="0304C733" w14:textId="77777777" w:rsidR="00220E3C" w:rsidRPr="001326BF" w:rsidRDefault="00220E3C" w:rsidP="00220E3C">
      <w:pPr>
        <w:autoSpaceDE w:val="0"/>
        <w:autoSpaceDN w:val="0"/>
        <w:spacing w:after="0" w:line="240" w:lineRule="auto"/>
        <w:rPr>
          <w:rFonts w:ascii="Times New Roman" w:hAnsi="Times New Roman"/>
          <w:lang w:val="fr-BE"/>
        </w:rPr>
      </w:pPr>
      <w:r w:rsidRPr="001326BF">
        <w:rPr>
          <w:rFonts w:ascii="Times New Roman" w:hAnsi="Times New Roman"/>
          <w:lang w:val="fr-BE"/>
        </w:rPr>
        <w:t>Le titulaire de l’autorisation de mise sur le marché met en œuvre, selon le calendrier indiqué, les mesures ci-après:</w:t>
      </w:r>
    </w:p>
    <w:p w14:paraId="695A9EF4" w14:textId="77777777" w:rsidR="00220E3C" w:rsidRPr="001326BF" w:rsidRDefault="00220E3C" w:rsidP="00220E3C">
      <w:pPr>
        <w:autoSpaceDE w:val="0"/>
        <w:autoSpaceDN w:val="0"/>
        <w:spacing w:after="0" w:line="240" w:lineRule="auto"/>
        <w:rPr>
          <w:rFonts w:ascii="Times New Roman" w:hAnsi="Times New Roman"/>
          <w:lang w:val="fr-BE"/>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7"/>
        <w:gridCol w:w="3086"/>
      </w:tblGrid>
      <w:tr w:rsidR="00220E3C" w:rsidRPr="0077279E" w14:paraId="6B77BFF7" w14:textId="77777777" w:rsidTr="00220E3C">
        <w:tc>
          <w:tcPr>
            <w:tcW w:w="3265" w:type="pct"/>
            <w:tcBorders>
              <w:top w:val="single" w:sz="4" w:space="0" w:color="auto"/>
              <w:left w:val="single" w:sz="4" w:space="0" w:color="auto"/>
              <w:bottom w:val="single" w:sz="4" w:space="0" w:color="auto"/>
              <w:right w:val="single" w:sz="4" w:space="0" w:color="auto"/>
            </w:tcBorders>
          </w:tcPr>
          <w:p w14:paraId="5490F605" w14:textId="77777777" w:rsidR="00220E3C" w:rsidRPr="001326BF" w:rsidRDefault="00220E3C" w:rsidP="00431B1F">
            <w:pPr>
              <w:spacing w:line="240" w:lineRule="auto"/>
              <w:ind w:right="-1"/>
              <w:rPr>
                <w:rFonts w:ascii="Times New Roman" w:hAnsi="Times New Roman"/>
                <w:b/>
                <w:lang w:val="fr-BE"/>
              </w:rPr>
            </w:pPr>
            <w:r w:rsidRPr="001326BF">
              <w:rPr>
                <w:rFonts w:ascii="Times New Roman" w:hAnsi="Times New Roman"/>
                <w:b/>
                <w:lang w:val="fr-BE"/>
              </w:rPr>
              <w:t>Description</w:t>
            </w:r>
          </w:p>
        </w:tc>
        <w:tc>
          <w:tcPr>
            <w:tcW w:w="1735" w:type="pct"/>
            <w:tcBorders>
              <w:top w:val="single" w:sz="4" w:space="0" w:color="auto"/>
              <w:left w:val="single" w:sz="4" w:space="0" w:color="auto"/>
              <w:bottom w:val="single" w:sz="4" w:space="0" w:color="auto"/>
              <w:right w:val="single" w:sz="4" w:space="0" w:color="auto"/>
            </w:tcBorders>
          </w:tcPr>
          <w:p w14:paraId="583B0691" w14:textId="77777777" w:rsidR="00220E3C" w:rsidRPr="001326BF" w:rsidRDefault="00220E3C" w:rsidP="00431B1F">
            <w:pPr>
              <w:spacing w:line="240" w:lineRule="auto"/>
              <w:ind w:right="-1"/>
              <w:rPr>
                <w:rFonts w:ascii="Times New Roman" w:hAnsi="Times New Roman"/>
                <w:b/>
                <w:lang w:val="fr-BE"/>
              </w:rPr>
            </w:pPr>
            <w:r w:rsidRPr="001326BF">
              <w:rPr>
                <w:rFonts w:ascii="Times New Roman" w:hAnsi="Times New Roman"/>
                <w:b/>
                <w:lang w:val="fr-BE"/>
              </w:rPr>
              <w:t>Date</w:t>
            </w:r>
          </w:p>
        </w:tc>
      </w:tr>
      <w:tr w:rsidR="00220E3C" w:rsidRPr="0077279E" w14:paraId="1224815D" w14:textId="77777777" w:rsidTr="00220E3C">
        <w:tc>
          <w:tcPr>
            <w:tcW w:w="3265" w:type="pct"/>
            <w:tcBorders>
              <w:top w:val="single" w:sz="4" w:space="0" w:color="auto"/>
              <w:left w:val="single" w:sz="4" w:space="0" w:color="auto"/>
              <w:bottom w:val="single" w:sz="4" w:space="0" w:color="auto"/>
              <w:right w:val="single" w:sz="4" w:space="0" w:color="auto"/>
            </w:tcBorders>
          </w:tcPr>
          <w:p w14:paraId="6C0C5805" w14:textId="77777777" w:rsidR="00220E3C" w:rsidRPr="006229D7" w:rsidRDefault="00220E3C" w:rsidP="00431B1F">
            <w:pPr>
              <w:spacing w:line="240" w:lineRule="auto"/>
              <w:ind w:right="-1"/>
              <w:rPr>
                <w:rFonts w:ascii="Times New Roman" w:hAnsi="Times New Roman"/>
                <w:lang w:val="fr-BE"/>
              </w:rPr>
            </w:pPr>
            <w:r w:rsidRPr="006229D7">
              <w:rPr>
                <w:rFonts w:ascii="Times New Roman" w:hAnsi="Times New Roman"/>
                <w:lang w:val="fr-BE"/>
              </w:rPr>
              <w:t>Le titulaire d’une autorisation de mise sur le marché doit utiliser les questionnaires de suivi ciblé convenus pour toutes les erreurs de médication aboutissant à un surdosage.</w:t>
            </w:r>
          </w:p>
        </w:tc>
        <w:tc>
          <w:tcPr>
            <w:tcW w:w="1735" w:type="pct"/>
            <w:tcBorders>
              <w:top w:val="single" w:sz="4" w:space="0" w:color="auto"/>
              <w:left w:val="single" w:sz="4" w:space="0" w:color="auto"/>
              <w:bottom w:val="single" w:sz="4" w:space="0" w:color="auto"/>
              <w:right w:val="single" w:sz="4" w:space="0" w:color="auto"/>
            </w:tcBorders>
          </w:tcPr>
          <w:p w14:paraId="3099AA3C" w14:textId="77777777" w:rsidR="00220E3C" w:rsidRPr="006229D7" w:rsidRDefault="00220E3C" w:rsidP="00431B1F">
            <w:pPr>
              <w:spacing w:line="240" w:lineRule="auto"/>
              <w:ind w:right="-1"/>
              <w:rPr>
                <w:rFonts w:ascii="Times New Roman" w:hAnsi="Times New Roman"/>
                <w:lang w:val="fr-BE"/>
              </w:rPr>
            </w:pPr>
            <w:r w:rsidRPr="006229D7">
              <w:rPr>
                <w:rFonts w:ascii="Times New Roman" w:hAnsi="Times New Roman"/>
                <w:lang w:val="fr-BE"/>
              </w:rPr>
              <w:t>À compter de la date de notification de la décision de la Commission*</w:t>
            </w:r>
          </w:p>
        </w:tc>
      </w:tr>
    </w:tbl>
    <w:p w14:paraId="1D837DCA" w14:textId="77777777" w:rsidR="005831AD" w:rsidRPr="006B70F5" w:rsidRDefault="00220E3C" w:rsidP="006B4574">
      <w:pPr>
        <w:spacing w:after="0" w:line="240" w:lineRule="auto"/>
        <w:rPr>
          <w:rFonts w:ascii="Times New Roman" w:hAnsi="Times New Roman"/>
          <w:lang w:val="en-US"/>
        </w:rPr>
      </w:pPr>
      <w:r w:rsidRPr="006229D7">
        <w:rPr>
          <w:rFonts w:ascii="Times New Roman" w:hAnsi="Times New Roman"/>
          <w:lang w:val="fr-BE"/>
        </w:rPr>
        <w:tab/>
      </w:r>
      <w:r w:rsidRPr="006B70F5">
        <w:rPr>
          <w:rFonts w:ascii="Times New Roman" w:hAnsi="Times New Roman"/>
          <w:lang w:val="en-US"/>
        </w:rPr>
        <w:t>*Referral EMEA/H/A-31/1463</w:t>
      </w:r>
    </w:p>
    <w:p w14:paraId="0F0339B2" w14:textId="0320140C" w:rsidR="00DD2FDD" w:rsidRPr="006B70F5" w:rsidRDefault="00DD2FDD" w:rsidP="006B4574">
      <w:pPr>
        <w:spacing w:after="0" w:line="240" w:lineRule="auto"/>
        <w:rPr>
          <w:rFonts w:ascii="Times New Roman" w:hAnsi="Times New Roman"/>
          <w:lang w:val="en-US"/>
        </w:rPr>
      </w:pPr>
    </w:p>
    <w:p w14:paraId="09C91571" w14:textId="77777777" w:rsidR="005831AD" w:rsidRPr="006B70F5" w:rsidRDefault="005831AD" w:rsidP="006B4574">
      <w:pPr>
        <w:spacing w:after="0" w:line="240" w:lineRule="auto"/>
        <w:rPr>
          <w:rFonts w:ascii="Times New Roman" w:hAnsi="Times New Roman"/>
          <w:lang w:val="en-US"/>
        </w:rPr>
      </w:pPr>
    </w:p>
    <w:p w14:paraId="0248573D" w14:textId="77777777" w:rsidR="005831AD" w:rsidRPr="006B70F5" w:rsidRDefault="005831AD" w:rsidP="006B4574">
      <w:pPr>
        <w:spacing w:after="0" w:line="240" w:lineRule="auto"/>
        <w:rPr>
          <w:rFonts w:ascii="Times New Roman" w:hAnsi="Times New Roman"/>
          <w:lang w:val="en-US"/>
        </w:rPr>
      </w:pPr>
    </w:p>
    <w:p w14:paraId="2C4761B4" w14:textId="77777777" w:rsidR="005831AD" w:rsidRPr="006B70F5" w:rsidRDefault="005831AD" w:rsidP="006B4574">
      <w:pPr>
        <w:spacing w:after="0" w:line="240" w:lineRule="auto"/>
        <w:rPr>
          <w:rFonts w:ascii="Times New Roman" w:hAnsi="Times New Roman"/>
          <w:lang w:val="en-US"/>
        </w:rPr>
      </w:pPr>
    </w:p>
    <w:p w14:paraId="497C061E" w14:textId="77777777" w:rsidR="005831AD" w:rsidRPr="006B70F5" w:rsidRDefault="005831AD" w:rsidP="006B4574">
      <w:pPr>
        <w:spacing w:after="0" w:line="240" w:lineRule="auto"/>
        <w:rPr>
          <w:rFonts w:ascii="Times New Roman" w:hAnsi="Times New Roman"/>
          <w:lang w:val="en-US"/>
        </w:rPr>
      </w:pPr>
    </w:p>
    <w:p w14:paraId="36038191" w14:textId="77777777" w:rsidR="005831AD" w:rsidRPr="006B70F5" w:rsidRDefault="005831AD" w:rsidP="006B4574">
      <w:pPr>
        <w:spacing w:after="0" w:line="240" w:lineRule="auto"/>
        <w:rPr>
          <w:rFonts w:ascii="Times New Roman" w:hAnsi="Times New Roman"/>
          <w:lang w:val="en-US"/>
        </w:rPr>
      </w:pPr>
    </w:p>
    <w:p w14:paraId="3F8E7B41" w14:textId="77777777" w:rsidR="005831AD" w:rsidRPr="006B70F5" w:rsidRDefault="005831AD" w:rsidP="006B4574">
      <w:pPr>
        <w:spacing w:after="0" w:line="240" w:lineRule="auto"/>
        <w:rPr>
          <w:rFonts w:ascii="Times New Roman" w:hAnsi="Times New Roman"/>
          <w:lang w:val="en-US"/>
        </w:rPr>
      </w:pPr>
    </w:p>
    <w:p w14:paraId="581B55D0" w14:textId="77777777" w:rsidR="005831AD" w:rsidRPr="006B70F5" w:rsidRDefault="005831AD" w:rsidP="006B4574">
      <w:pPr>
        <w:spacing w:after="0" w:line="240" w:lineRule="auto"/>
        <w:rPr>
          <w:rFonts w:ascii="Times New Roman" w:hAnsi="Times New Roman"/>
          <w:lang w:val="en-US"/>
        </w:rPr>
      </w:pPr>
    </w:p>
    <w:p w14:paraId="2BB7E74D" w14:textId="77777777" w:rsidR="005831AD" w:rsidRPr="006B70F5" w:rsidRDefault="005831AD" w:rsidP="006B4574">
      <w:pPr>
        <w:spacing w:after="0" w:line="240" w:lineRule="auto"/>
        <w:rPr>
          <w:rFonts w:ascii="Times New Roman" w:hAnsi="Times New Roman"/>
          <w:lang w:val="en-US"/>
        </w:rPr>
      </w:pPr>
    </w:p>
    <w:p w14:paraId="49314D8A" w14:textId="77777777" w:rsidR="005831AD" w:rsidRPr="006B70F5" w:rsidRDefault="005831AD" w:rsidP="006B4574">
      <w:pPr>
        <w:spacing w:after="0" w:line="240" w:lineRule="auto"/>
        <w:rPr>
          <w:rFonts w:ascii="Times New Roman" w:hAnsi="Times New Roman"/>
          <w:lang w:val="en-US"/>
        </w:rPr>
      </w:pPr>
    </w:p>
    <w:p w14:paraId="03787570" w14:textId="77777777" w:rsidR="005831AD" w:rsidRPr="006B70F5" w:rsidRDefault="005831AD" w:rsidP="006B4574">
      <w:pPr>
        <w:spacing w:after="0" w:line="240" w:lineRule="auto"/>
        <w:rPr>
          <w:rFonts w:ascii="Times New Roman" w:hAnsi="Times New Roman"/>
          <w:lang w:val="en-US"/>
        </w:rPr>
      </w:pPr>
    </w:p>
    <w:p w14:paraId="3F3DF60C" w14:textId="77777777" w:rsidR="00DD2FDD" w:rsidRPr="006B70F5" w:rsidRDefault="00DD2FDD" w:rsidP="006B4574">
      <w:pPr>
        <w:spacing w:after="0" w:line="240" w:lineRule="auto"/>
        <w:rPr>
          <w:rFonts w:ascii="Times New Roman" w:hAnsi="Times New Roman"/>
          <w:lang w:val="en-US"/>
        </w:rPr>
      </w:pPr>
    </w:p>
    <w:p w14:paraId="4714F237" w14:textId="77777777" w:rsidR="00DD2FDD" w:rsidRPr="006B70F5" w:rsidRDefault="00DD2FDD" w:rsidP="006B4574">
      <w:pPr>
        <w:spacing w:after="0" w:line="240" w:lineRule="auto"/>
        <w:rPr>
          <w:rFonts w:ascii="Times New Roman" w:hAnsi="Times New Roman"/>
          <w:lang w:val="en-US"/>
        </w:rPr>
      </w:pPr>
    </w:p>
    <w:p w14:paraId="099D093E" w14:textId="77777777" w:rsidR="00DD2FDD" w:rsidRPr="006B70F5" w:rsidRDefault="00DD2FDD" w:rsidP="006B4574">
      <w:pPr>
        <w:spacing w:after="0" w:line="240" w:lineRule="auto"/>
        <w:rPr>
          <w:rFonts w:ascii="Times New Roman" w:hAnsi="Times New Roman"/>
          <w:lang w:val="en-US"/>
        </w:rPr>
      </w:pPr>
    </w:p>
    <w:p w14:paraId="68783A28" w14:textId="77777777" w:rsidR="00DD2FDD" w:rsidRPr="006B70F5" w:rsidRDefault="00DD2FDD" w:rsidP="006B4574">
      <w:pPr>
        <w:spacing w:after="0" w:line="240" w:lineRule="auto"/>
        <w:rPr>
          <w:rFonts w:ascii="Times New Roman" w:hAnsi="Times New Roman"/>
          <w:lang w:val="en-US"/>
        </w:rPr>
      </w:pPr>
    </w:p>
    <w:p w14:paraId="675BF7EE" w14:textId="77777777" w:rsidR="00DD2FDD" w:rsidRPr="006B70F5" w:rsidRDefault="00DD2FDD" w:rsidP="006B4574">
      <w:pPr>
        <w:spacing w:after="0" w:line="240" w:lineRule="auto"/>
        <w:rPr>
          <w:rFonts w:ascii="Times New Roman" w:hAnsi="Times New Roman"/>
          <w:lang w:val="en-US"/>
        </w:rPr>
      </w:pPr>
    </w:p>
    <w:p w14:paraId="4E4358C6" w14:textId="77777777" w:rsidR="00DD2FDD" w:rsidRPr="006B70F5" w:rsidRDefault="00DD2FDD" w:rsidP="006B4574">
      <w:pPr>
        <w:spacing w:after="0" w:line="240" w:lineRule="auto"/>
        <w:rPr>
          <w:rFonts w:ascii="Times New Roman" w:hAnsi="Times New Roman"/>
          <w:lang w:val="en-US"/>
        </w:rPr>
      </w:pPr>
    </w:p>
    <w:p w14:paraId="08B192AD" w14:textId="77777777" w:rsidR="00DD2FDD" w:rsidRPr="006B70F5" w:rsidRDefault="00DD2FDD" w:rsidP="006B4574">
      <w:pPr>
        <w:spacing w:after="0" w:line="240" w:lineRule="auto"/>
        <w:rPr>
          <w:rFonts w:ascii="Times New Roman" w:hAnsi="Times New Roman"/>
          <w:lang w:val="en-US"/>
        </w:rPr>
      </w:pPr>
    </w:p>
    <w:p w14:paraId="1F54BC29" w14:textId="77777777" w:rsidR="00DD2FDD" w:rsidRPr="006B70F5" w:rsidRDefault="00DD2FDD" w:rsidP="006B4574">
      <w:pPr>
        <w:spacing w:after="0" w:line="240" w:lineRule="auto"/>
        <w:rPr>
          <w:rFonts w:ascii="Times New Roman" w:hAnsi="Times New Roman"/>
          <w:lang w:val="en-US"/>
        </w:rPr>
      </w:pPr>
    </w:p>
    <w:p w14:paraId="10C3250C" w14:textId="77777777" w:rsidR="00DD2FDD" w:rsidRPr="006B70F5" w:rsidRDefault="00DD2FDD" w:rsidP="006B4574">
      <w:pPr>
        <w:spacing w:after="0" w:line="240" w:lineRule="auto"/>
        <w:rPr>
          <w:rFonts w:ascii="Times New Roman" w:hAnsi="Times New Roman"/>
          <w:lang w:val="en-US"/>
        </w:rPr>
      </w:pPr>
    </w:p>
    <w:p w14:paraId="29710105" w14:textId="77777777" w:rsidR="00DD2FDD" w:rsidRPr="006B70F5" w:rsidRDefault="00DD2FDD" w:rsidP="006B4574">
      <w:pPr>
        <w:spacing w:after="0" w:line="240" w:lineRule="auto"/>
        <w:rPr>
          <w:rFonts w:ascii="Times New Roman" w:hAnsi="Times New Roman"/>
          <w:lang w:val="en-US"/>
        </w:rPr>
      </w:pPr>
    </w:p>
    <w:p w14:paraId="6F40F77A" w14:textId="77777777" w:rsidR="00DD2FDD" w:rsidRPr="006B70F5" w:rsidRDefault="00DD2FDD" w:rsidP="006B4574">
      <w:pPr>
        <w:spacing w:after="0" w:line="240" w:lineRule="auto"/>
        <w:rPr>
          <w:rFonts w:ascii="Times New Roman" w:hAnsi="Times New Roman"/>
          <w:lang w:val="en-US"/>
        </w:rPr>
      </w:pPr>
    </w:p>
    <w:p w14:paraId="2A62FB48" w14:textId="77777777" w:rsidR="00DD2FDD" w:rsidRPr="006B70F5" w:rsidRDefault="00DD2FDD" w:rsidP="006B4574">
      <w:pPr>
        <w:spacing w:after="0" w:line="240" w:lineRule="auto"/>
        <w:rPr>
          <w:rFonts w:ascii="Times New Roman" w:hAnsi="Times New Roman"/>
          <w:lang w:val="en-US"/>
        </w:rPr>
      </w:pPr>
    </w:p>
    <w:p w14:paraId="324ECBA7" w14:textId="77777777" w:rsidR="00D0201A" w:rsidRPr="006B70F5" w:rsidRDefault="00D0201A" w:rsidP="006B4574">
      <w:pPr>
        <w:spacing w:after="0" w:line="240" w:lineRule="auto"/>
        <w:jc w:val="center"/>
        <w:rPr>
          <w:rFonts w:ascii="Times New Roman" w:eastAsia="Times New Roman" w:hAnsi="Times New Roman"/>
          <w:lang w:val="en-US"/>
        </w:rPr>
      </w:pPr>
      <w:r w:rsidRPr="006B70F5">
        <w:rPr>
          <w:rFonts w:ascii="Times New Roman" w:hAnsi="Times New Roman"/>
          <w:b/>
          <w:lang w:val="en-US"/>
        </w:rPr>
        <w:t>ANNEXE III</w:t>
      </w:r>
    </w:p>
    <w:p w14:paraId="13E79EFC" w14:textId="77777777" w:rsidR="00D0201A" w:rsidRPr="006B70F5" w:rsidRDefault="00D0201A" w:rsidP="006B4574">
      <w:pPr>
        <w:spacing w:after="0" w:line="240" w:lineRule="auto"/>
        <w:jc w:val="center"/>
        <w:rPr>
          <w:rFonts w:ascii="Times New Roman" w:hAnsi="Times New Roman"/>
          <w:lang w:val="en-US"/>
        </w:rPr>
      </w:pPr>
    </w:p>
    <w:p w14:paraId="37CAF0CE" w14:textId="77777777" w:rsidR="00D0201A" w:rsidRPr="006229D7" w:rsidRDefault="00D0201A" w:rsidP="001617C8">
      <w:pPr>
        <w:pStyle w:val="EMA13"/>
      </w:pPr>
      <w:r w:rsidRPr="006229D7">
        <w:t>ÉTIQUETAGE ET NOTICE</w:t>
      </w:r>
    </w:p>
    <w:p w14:paraId="7F84DEB5" w14:textId="77777777" w:rsidR="00EB0405" w:rsidRPr="006229D7" w:rsidRDefault="00EB0405" w:rsidP="006B4574">
      <w:pPr>
        <w:spacing w:after="0" w:line="240" w:lineRule="auto"/>
        <w:jc w:val="center"/>
        <w:rPr>
          <w:rFonts w:ascii="Times New Roman" w:hAnsi="Times New Roman"/>
          <w:lang w:val="fr-BE"/>
        </w:rPr>
        <w:sectPr w:rsidR="00EB0405" w:rsidRPr="006229D7" w:rsidSect="005234AC">
          <w:type w:val="continuous"/>
          <w:pgSz w:w="11920" w:h="16860"/>
          <w:pgMar w:top="1134" w:right="1418" w:bottom="1134" w:left="1418" w:header="737" w:footer="737" w:gutter="0"/>
          <w:cols w:space="720"/>
          <w:docGrid w:linePitch="299"/>
        </w:sectPr>
      </w:pPr>
    </w:p>
    <w:p w14:paraId="2760B7B9" w14:textId="77777777" w:rsidR="00D0201A" w:rsidRPr="006229D7" w:rsidRDefault="00D0201A" w:rsidP="006B4574">
      <w:pPr>
        <w:spacing w:after="0" w:line="240" w:lineRule="auto"/>
        <w:rPr>
          <w:rFonts w:ascii="Times New Roman" w:hAnsi="Times New Roman"/>
          <w:lang w:val="fr-BE"/>
        </w:rPr>
      </w:pPr>
    </w:p>
    <w:p w14:paraId="4474F253" w14:textId="77777777" w:rsidR="00D0201A" w:rsidRPr="006229D7" w:rsidRDefault="00D0201A" w:rsidP="006B4574">
      <w:pPr>
        <w:spacing w:after="0" w:line="240" w:lineRule="auto"/>
        <w:rPr>
          <w:rFonts w:ascii="Times New Roman" w:hAnsi="Times New Roman"/>
          <w:lang w:val="fr-BE"/>
        </w:rPr>
      </w:pPr>
    </w:p>
    <w:p w14:paraId="558123E1" w14:textId="77777777" w:rsidR="00D0201A" w:rsidRPr="006229D7" w:rsidRDefault="00D0201A" w:rsidP="006B4574">
      <w:pPr>
        <w:spacing w:after="0" w:line="240" w:lineRule="auto"/>
        <w:rPr>
          <w:rFonts w:ascii="Times New Roman" w:hAnsi="Times New Roman"/>
          <w:lang w:val="fr-BE"/>
        </w:rPr>
      </w:pPr>
    </w:p>
    <w:p w14:paraId="564A64C0" w14:textId="77777777" w:rsidR="00D0201A" w:rsidRPr="006229D7" w:rsidRDefault="00D0201A" w:rsidP="006B4574">
      <w:pPr>
        <w:spacing w:after="0" w:line="240" w:lineRule="auto"/>
        <w:rPr>
          <w:rFonts w:ascii="Times New Roman" w:hAnsi="Times New Roman"/>
          <w:lang w:val="fr-BE"/>
        </w:rPr>
      </w:pPr>
    </w:p>
    <w:p w14:paraId="7F07F6CF" w14:textId="77777777" w:rsidR="00D0201A" w:rsidRPr="006229D7" w:rsidRDefault="00D0201A" w:rsidP="006B4574">
      <w:pPr>
        <w:spacing w:after="0" w:line="240" w:lineRule="auto"/>
        <w:rPr>
          <w:rFonts w:ascii="Times New Roman" w:hAnsi="Times New Roman"/>
          <w:lang w:val="fr-BE"/>
        </w:rPr>
      </w:pPr>
    </w:p>
    <w:p w14:paraId="6F9453F7" w14:textId="77777777" w:rsidR="00D0201A" w:rsidRPr="006229D7" w:rsidRDefault="00D0201A" w:rsidP="006B4574">
      <w:pPr>
        <w:spacing w:after="0" w:line="240" w:lineRule="auto"/>
        <w:rPr>
          <w:rFonts w:ascii="Times New Roman" w:hAnsi="Times New Roman"/>
          <w:lang w:val="fr-BE"/>
        </w:rPr>
      </w:pPr>
    </w:p>
    <w:p w14:paraId="286612CF" w14:textId="77777777" w:rsidR="00D0201A" w:rsidRPr="006229D7" w:rsidRDefault="00D0201A" w:rsidP="006B4574">
      <w:pPr>
        <w:spacing w:after="0" w:line="240" w:lineRule="auto"/>
        <w:rPr>
          <w:rFonts w:ascii="Times New Roman" w:hAnsi="Times New Roman"/>
          <w:lang w:val="fr-BE"/>
        </w:rPr>
      </w:pPr>
    </w:p>
    <w:p w14:paraId="6EEC4E36" w14:textId="77777777" w:rsidR="00D0201A" w:rsidRPr="006229D7" w:rsidRDefault="00D0201A" w:rsidP="006B4574">
      <w:pPr>
        <w:spacing w:after="0" w:line="240" w:lineRule="auto"/>
        <w:rPr>
          <w:rFonts w:ascii="Times New Roman" w:hAnsi="Times New Roman"/>
          <w:lang w:val="fr-BE"/>
        </w:rPr>
      </w:pPr>
    </w:p>
    <w:p w14:paraId="7A81649A" w14:textId="77777777" w:rsidR="00D0201A" w:rsidRPr="006229D7" w:rsidRDefault="00D0201A" w:rsidP="006B4574">
      <w:pPr>
        <w:spacing w:after="0" w:line="240" w:lineRule="auto"/>
        <w:rPr>
          <w:rFonts w:ascii="Times New Roman" w:hAnsi="Times New Roman"/>
          <w:lang w:val="fr-BE"/>
        </w:rPr>
      </w:pPr>
    </w:p>
    <w:p w14:paraId="50FD52DE" w14:textId="77777777" w:rsidR="00D0201A" w:rsidRPr="006229D7" w:rsidRDefault="00D0201A" w:rsidP="006B4574">
      <w:pPr>
        <w:spacing w:after="0" w:line="240" w:lineRule="auto"/>
        <w:rPr>
          <w:rFonts w:ascii="Times New Roman" w:hAnsi="Times New Roman"/>
          <w:lang w:val="fr-BE"/>
        </w:rPr>
      </w:pPr>
    </w:p>
    <w:p w14:paraId="2160F048" w14:textId="77777777" w:rsidR="00D0201A" w:rsidRPr="006229D7" w:rsidRDefault="00D0201A" w:rsidP="006B4574">
      <w:pPr>
        <w:spacing w:after="0" w:line="240" w:lineRule="auto"/>
        <w:rPr>
          <w:rFonts w:ascii="Times New Roman" w:hAnsi="Times New Roman"/>
          <w:lang w:val="fr-BE"/>
        </w:rPr>
      </w:pPr>
    </w:p>
    <w:p w14:paraId="1EEEC7A2" w14:textId="77777777" w:rsidR="00D0201A" w:rsidRPr="006229D7" w:rsidRDefault="00D0201A" w:rsidP="006B4574">
      <w:pPr>
        <w:spacing w:after="0" w:line="240" w:lineRule="auto"/>
        <w:rPr>
          <w:rFonts w:ascii="Times New Roman" w:hAnsi="Times New Roman"/>
          <w:lang w:val="fr-BE"/>
        </w:rPr>
      </w:pPr>
    </w:p>
    <w:p w14:paraId="496D64A6" w14:textId="77777777" w:rsidR="00D0201A" w:rsidRPr="006229D7" w:rsidRDefault="00D0201A" w:rsidP="006B4574">
      <w:pPr>
        <w:spacing w:after="0" w:line="240" w:lineRule="auto"/>
        <w:rPr>
          <w:rFonts w:ascii="Times New Roman" w:hAnsi="Times New Roman"/>
          <w:lang w:val="fr-BE"/>
        </w:rPr>
      </w:pPr>
    </w:p>
    <w:p w14:paraId="04BB0322" w14:textId="77777777" w:rsidR="00D0201A" w:rsidRPr="006229D7" w:rsidRDefault="00D0201A" w:rsidP="006B4574">
      <w:pPr>
        <w:spacing w:after="0" w:line="240" w:lineRule="auto"/>
        <w:rPr>
          <w:rFonts w:ascii="Times New Roman" w:hAnsi="Times New Roman"/>
          <w:lang w:val="fr-BE"/>
        </w:rPr>
      </w:pPr>
    </w:p>
    <w:p w14:paraId="1573E621" w14:textId="77777777" w:rsidR="00D0201A" w:rsidRPr="006229D7" w:rsidRDefault="00D0201A" w:rsidP="006B4574">
      <w:pPr>
        <w:spacing w:after="0" w:line="240" w:lineRule="auto"/>
        <w:rPr>
          <w:rFonts w:ascii="Times New Roman" w:hAnsi="Times New Roman"/>
          <w:lang w:val="fr-BE"/>
        </w:rPr>
      </w:pPr>
    </w:p>
    <w:p w14:paraId="1A502B00" w14:textId="77777777" w:rsidR="00D0201A" w:rsidRPr="006229D7" w:rsidRDefault="00D0201A" w:rsidP="006B4574">
      <w:pPr>
        <w:spacing w:after="0" w:line="240" w:lineRule="auto"/>
        <w:rPr>
          <w:rFonts w:ascii="Times New Roman" w:hAnsi="Times New Roman"/>
          <w:lang w:val="fr-BE"/>
        </w:rPr>
      </w:pPr>
    </w:p>
    <w:p w14:paraId="108E5C85" w14:textId="77777777" w:rsidR="00D0201A" w:rsidRPr="006229D7" w:rsidRDefault="00D0201A" w:rsidP="006B4574">
      <w:pPr>
        <w:spacing w:after="0" w:line="240" w:lineRule="auto"/>
        <w:rPr>
          <w:rFonts w:ascii="Times New Roman" w:hAnsi="Times New Roman"/>
          <w:lang w:val="fr-BE"/>
        </w:rPr>
      </w:pPr>
    </w:p>
    <w:p w14:paraId="408012AA" w14:textId="77777777" w:rsidR="00D0201A" w:rsidRPr="006229D7" w:rsidRDefault="00D0201A" w:rsidP="006B4574">
      <w:pPr>
        <w:spacing w:after="0" w:line="240" w:lineRule="auto"/>
        <w:rPr>
          <w:rFonts w:ascii="Times New Roman" w:hAnsi="Times New Roman"/>
          <w:lang w:val="fr-BE"/>
        </w:rPr>
      </w:pPr>
    </w:p>
    <w:p w14:paraId="0C58CE04" w14:textId="77777777" w:rsidR="00D0201A" w:rsidRPr="006229D7" w:rsidRDefault="00D0201A" w:rsidP="006B4574">
      <w:pPr>
        <w:spacing w:after="0" w:line="240" w:lineRule="auto"/>
        <w:rPr>
          <w:rFonts w:ascii="Times New Roman" w:hAnsi="Times New Roman"/>
          <w:lang w:val="fr-BE"/>
        </w:rPr>
      </w:pPr>
    </w:p>
    <w:p w14:paraId="45E42327" w14:textId="77777777" w:rsidR="00D0201A" w:rsidRPr="006229D7" w:rsidRDefault="00D0201A" w:rsidP="006B4574">
      <w:pPr>
        <w:spacing w:after="0" w:line="240" w:lineRule="auto"/>
        <w:rPr>
          <w:rFonts w:ascii="Times New Roman" w:hAnsi="Times New Roman"/>
          <w:lang w:val="fr-BE"/>
        </w:rPr>
      </w:pPr>
    </w:p>
    <w:p w14:paraId="5C2575BE" w14:textId="77777777" w:rsidR="00D0201A" w:rsidRPr="006229D7" w:rsidRDefault="00D0201A" w:rsidP="00835213">
      <w:pPr>
        <w:pStyle w:val="ATIQUETAGE"/>
      </w:pPr>
      <w:r w:rsidRPr="006229D7">
        <w:t>A. ÉTIQUETAGE</w:t>
      </w:r>
    </w:p>
    <w:p w14:paraId="2422ED6A" w14:textId="77777777" w:rsidR="004D0BA8" w:rsidRPr="006229D7" w:rsidRDefault="00F0392D"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lang w:val="fr-BE"/>
        </w:rPr>
        <w:br w:type="page"/>
      </w:r>
      <w:r w:rsidR="004D0BA8" w:rsidRPr="006229D7">
        <w:rPr>
          <w:rFonts w:ascii="Times New Roman" w:hAnsi="Times New Roman"/>
          <w:b/>
          <w:lang w:val="fr-BE"/>
        </w:rPr>
        <w:lastRenderedPageBreak/>
        <w:t>MENTIONS DEVANT FIGURER SUR L’EMBALLAGE EXTÉRIEUR</w:t>
      </w:r>
    </w:p>
    <w:p w14:paraId="6AFACADB"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p>
    <w:p w14:paraId="32451B1C"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w:t>
      </w:r>
    </w:p>
    <w:p w14:paraId="1A65D1B2" w14:textId="77777777" w:rsidR="004D0BA8" w:rsidRPr="006229D7" w:rsidRDefault="004D0BA8" w:rsidP="004D0BA8">
      <w:pPr>
        <w:spacing w:after="0" w:line="240" w:lineRule="auto"/>
        <w:rPr>
          <w:rFonts w:ascii="Times New Roman" w:hAnsi="Times New Roman"/>
          <w:highlight w:val="yellow"/>
          <w:lang w:val="fr-BE"/>
        </w:rPr>
      </w:pPr>
    </w:p>
    <w:p w14:paraId="4F2A577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266ADDE8" w14:textId="77777777" w:rsidR="004D0BA8" w:rsidRPr="006229D7" w:rsidRDefault="004D0BA8" w:rsidP="004D0BA8">
      <w:pPr>
        <w:spacing w:after="0" w:line="240" w:lineRule="auto"/>
        <w:rPr>
          <w:rFonts w:ascii="Times New Roman" w:hAnsi="Times New Roman"/>
          <w:lang w:val="fr-BE"/>
        </w:rPr>
      </w:pPr>
    </w:p>
    <w:p w14:paraId="6CCFC70C"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7,5 mg solution injectable en stylo prérempli </w:t>
      </w:r>
    </w:p>
    <w:p w14:paraId="7A141948" w14:textId="77777777" w:rsidR="004D0BA8" w:rsidRPr="006229D7" w:rsidRDefault="004D0BA8" w:rsidP="004D0BA8">
      <w:pPr>
        <w:spacing w:after="0" w:line="240" w:lineRule="auto"/>
        <w:rPr>
          <w:rFonts w:ascii="Times New Roman" w:hAnsi="Times New Roman"/>
          <w:lang w:val="fr-BE"/>
        </w:rPr>
      </w:pPr>
    </w:p>
    <w:p w14:paraId="701ADE2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3F1519CE" w14:textId="77777777" w:rsidR="004D0BA8" w:rsidRPr="006229D7" w:rsidRDefault="004D0BA8" w:rsidP="004D0BA8">
      <w:pPr>
        <w:spacing w:after="0" w:line="240" w:lineRule="auto"/>
        <w:rPr>
          <w:rFonts w:ascii="Times New Roman" w:hAnsi="Times New Roman"/>
          <w:lang w:val="fr-BE"/>
        </w:rPr>
      </w:pPr>
    </w:p>
    <w:p w14:paraId="278BBEE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3727F0FF" w14:textId="77777777" w:rsidR="004D0BA8" w:rsidRPr="006229D7" w:rsidRDefault="004D0BA8" w:rsidP="004D0BA8">
      <w:pPr>
        <w:spacing w:after="0" w:line="240" w:lineRule="auto"/>
        <w:rPr>
          <w:rFonts w:ascii="Times New Roman" w:hAnsi="Times New Roman"/>
          <w:lang w:val="fr-BE"/>
        </w:rPr>
      </w:pPr>
    </w:p>
    <w:p w14:paraId="1255464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 stylo prérempli de 0,3 ml contient 7,5 mg de méthotrexate (25 mg/ml).</w:t>
      </w:r>
    </w:p>
    <w:p w14:paraId="5392183E" w14:textId="77777777" w:rsidR="004D0BA8" w:rsidRPr="006229D7" w:rsidRDefault="004D0BA8" w:rsidP="004D0BA8">
      <w:pPr>
        <w:spacing w:after="0" w:line="240" w:lineRule="auto"/>
        <w:rPr>
          <w:rFonts w:ascii="Times New Roman" w:hAnsi="Times New Roman"/>
          <w:lang w:val="fr-BE"/>
        </w:rPr>
      </w:pPr>
    </w:p>
    <w:p w14:paraId="26B8EDB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1F858F75" w14:textId="77777777" w:rsidR="004D0BA8" w:rsidRPr="006229D7" w:rsidRDefault="004D0BA8" w:rsidP="004D0BA8">
      <w:pPr>
        <w:spacing w:after="0" w:line="240" w:lineRule="auto"/>
        <w:rPr>
          <w:rFonts w:ascii="Times New Roman" w:hAnsi="Times New Roman"/>
          <w:lang w:val="fr-BE"/>
        </w:rPr>
      </w:pPr>
    </w:p>
    <w:p w14:paraId="61DD3187"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7DC1E07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11CCCF3C"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4A0E2108" w14:textId="77777777" w:rsidR="004D0BA8" w:rsidRPr="006229D7" w:rsidRDefault="004D0BA8" w:rsidP="004D0BA8">
      <w:pPr>
        <w:spacing w:after="0" w:line="240" w:lineRule="auto"/>
        <w:rPr>
          <w:rFonts w:ascii="Times New Roman" w:hAnsi="Times New Roman"/>
          <w:highlight w:val="yellow"/>
          <w:lang w:val="fr-BE"/>
        </w:rPr>
      </w:pPr>
    </w:p>
    <w:p w14:paraId="1B16143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391323F4" w14:textId="77777777" w:rsidR="004D0BA8" w:rsidRPr="006229D7" w:rsidRDefault="004D0BA8" w:rsidP="004D0BA8">
      <w:pPr>
        <w:spacing w:after="0" w:line="240" w:lineRule="auto"/>
        <w:rPr>
          <w:rFonts w:ascii="Times New Roman" w:hAnsi="Times New Roman"/>
          <w:lang w:val="fr-BE"/>
        </w:rPr>
      </w:pPr>
    </w:p>
    <w:p w14:paraId="2E571F88" w14:textId="77777777" w:rsidR="004D0BA8" w:rsidRPr="006229D7" w:rsidRDefault="004D0BA8" w:rsidP="004D0BA8">
      <w:pPr>
        <w:spacing w:after="0" w:line="240" w:lineRule="auto"/>
        <w:rPr>
          <w:rFonts w:ascii="Times New Roman" w:eastAsia="Times New Roman" w:hAnsi="Times New Roman"/>
          <w:lang w:val="fr-BE"/>
        </w:rPr>
      </w:pPr>
      <w:r w:rsidRPr="001C1F3A">
        <w:rPr>
          <w:rFonts w:ascii="Times New Roman" w:hAnsi="Times New Roman"/>
          <w:highlight w:val="lightGray"/>
          <w:lang w:val="fr-BE"/>
        </w:rPr>
        <w:t>Solution injectable</w:t>
      </w:r>
    </w:p>
    <w:p w14:paraId="5F6180B7"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7,5 mg/0,3 ml</w:t>
      </w:r>
    </w:p>
    <w:p w14:paraId="3A93E44B"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 xml:space="preserve">1 stylo prérempli (0,3 ml) et 1 tampon alcoolisé. </w:t>
      </w:r>
    </w:p>
    <w:p w14:paraId="56A9D5BB" w14:textId="77777777" w:rsidR="004D0BA8" w:rsidRPr="006229D7" w:rsidRDefault="004D0BA8" w:rsidP="004D0BA8">
      <w:pPr>
        <w:spacing w:after="0" w:line="240" w:lineRule="auto"/>
        <w:rPr>
          <w:rFonts w:ascii="Times New Roman" w:eastAsia="Times New Roman" w:hAnsi="Times New Roman"/>
          <w:position w:val="-1"/>
          <w:lang w:val="fr-BE"/>
        </w:rPr>
      </w:pPr>
      <w:r w:rsidRPr="001C1F3A">
        <w:rPr>
          <w:rFonts w:ascii="Times New Roman" w:hAnsi="Times New Roman"/>
          <w:position w:val="-1"/>
          <w:highlight w:val="lightGray"/>
          <w:lang w:val="fr-BE"/>
        </w:rPr>
        <w:t>4 stylos préremplis (0,3 ml) et 4 tampons alcoolisés.</w:t>
      </w:r>
    </w:p>
    <w:p w14:paraId="62D37C4E" w14:textId="77777777" w:rsidR="004D0BA8" w:rsidRPr="006229D7" w:rsidRDefault="004D0BA8" w:rsidP="004D0BA8">
      <w:pPr>
        <w:spacing w:after="0" w:line="240" w:lineRule="auto"/>
        <w:rPr>
          <w:rFonts w:ascii="Times New Roman" w:eastAsia="Times New Roman" w:hAnsi="Times New Roman"/>
          <w:highlight w:val="yellow"/>
          <w:lang w:val="fr-BE"/>
        </w:rPr>
      </w:pPr>
    </w:p>
    <w:p w14:paraId="6654B93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5B53517E" w14:textId="77777777" w:rsidR="004D0BA8" w:rsidRPr="006229D7" w:rsidRDefault="004D0BA8" w:rsidP="004D0BA8">
      <w:pPr>
        <w:spacing w:after="0" w:line="240" w:lineRule="auto"/>
        <w:rPr>
          <w:rFonts w:ascii="Times New Roman" w:hAnsi="Times New Roman"/>
          <w:lang w:val="fr-BE"/>
        </w:rPr>
      </w:pPr>
    </w:p>
    <w:p w14:paraId="266A440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Administration sous-cutanée. </w:t>
      </w:r>
    </w:p>
    <w:p w14:paraId="55C0F15F"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65F8BD20"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Lire la notice avant utilisation.</w:t>
      </w:r>
    </w:p>
    <w:p w14:paraId="476A8AED" w14:textId="77777777" w:rsidR="004D0BA8" w:rsidRPr="006229D7" w:rsidRDefault="004D0BA8" w:rsidP="004D0BA8">
      <w:pPr>
        <w:tabs>
          <w:tab w:val="left" w:pos="560"/>
        </w:tabs>
        <w:spacing w:after="0" w:line="240" w:lineRule="auto"/>
        <w:rPr>
          <w:rFonts w:ascii="Times New Roman" w:hAnsi="Times New Roman"/>
          <w:lang w:val="fr-BE"/>
        </w:rPr>
      </w:pPr>
    </w:p>
    <w:p w14:paraId="5D60821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5A6C481C" w14:textId="77777777" w:rsidR="004D0BA8" w:rsidRPr="006229D7" w:rsidRDefault="004D0BA8" w:rsidP="004D0BA8">
      <w:pPr>
        <w:spacing w:after="0" w:line="240" w:lineRule="auto"/>
        <w:rPr>
          <w:rFonts w:ascii="Times New Roman" w:hAnsi="Times New Roman"/>
          <w:lang w:val="fr-BE"/>
        </w:rPr>
      </w:pPr>
    </w:p>
    <w:p w14:paraId="07172F25"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65CEB756" w14:textId="77777777" w:rsidR="004D0BA8" w:rsidRPr="006229D7" w:rsidRDefault="004D0BA8" w:rsidP="004D0BA8">
      <w:pPr>
        <w:spacing w:after="0" w:line="240" w:lineRule="auto"/>
        <w:rPr>
          <w:rFonts w:ascii="Times New Roman" w:hAnsi="Times New Roman"/>
          <w:lang w:val="fr-BE"/>
        </w:rPr>
      </w:pPr>
    </w:p>
    <w:p w14:paraId="465C3A7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5B3C4B29" w14:textId="77777777" w:rsidR="004D0BA8" w:rsidRPr="006229D7" w:rsidRDefault="004D0BA8" w:rsidP="004D0BA8">
      <w:pPr>
        <w:spacing w:after="0" w:line="240" w:lineRule="auto"/>
        <w:rPr>
          <w:rFonts w:ascii="Times New Roman" w:hAnsi="Times New Roman"/>
          <w:lang w:val="fr-BE"/>
        </w:rPr>
      </w:pPr>
    </w:p>
    <w:p w14:paraId="331C52D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60A3C27F" w14:textId="77777777" w:rsidR="004D0BA8" w:rsidRPr="006229D7" w:rsidRDefault="004D0BA8" w:rsidP="004D0BA8">
      <w:pPr>
        <w:spacing w:after="0" w:line="240" w:lineRule="auto"/>
        <w:rPr>
          <w:rFonts w:ascii="Times New Roman" w:eastAsia="Times New Roman" w:hAnsi="Times New Roman"/>
          <w:lang w:val="fr-BE"/>
        </w:rPr>
      </w:pPr>
    </w:p>
    <w:p w14:paraId="056976A7"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39F9A974"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le …………………………………………………………….. (incluant le jour de la prise en entier)</w:t>
      </w:r>
    </w:p>
    <w:p w14:paraId="5E44DFAB" w14:textId="77777777" w:rsidR="004D0BA8" w:rsidRPr="006229D7" w:rsidRDefault="004D0BA8" w:rsidP="004D0BA8">
      <w:pPr>
        <w:spacing w:after="0" w:line="240" w:lineRule="auto"/>
        <w:rPr>
          <w:rFonts w:ascii="Times New Roman" w:eastAsia="Times New Roman" w:hAnsi="Times New Roman"/>
          <w:lang w:val="fr-BE"/>
        </w:rPr>
      </w:pPr>
    </w:p>
    <w:p w14:paraId="13457B2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6B92BE24" w14:textId="77777777" w:rsidR="004D0BA8" w:rsidRPr="006229D7" w:rsidRDefault="004D0BA8" w:rsidP="004D0BA8">
      <w:pPr>
        <w:spacing w:after="0" w:line="240" w:lineRule="auto"/>
        <w:rPr>
          <w:rFonts w:ascii="Times New Roman" w:hAnsi="Times New Roman"/>
          <w:lang w:val="fr-BE"/>
        </w:rPr>
      </w:pPr>
    </w:p>
    <w:p w14:paraId="77955AA5"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5C04FC9F" w14:textId="77777777" w:rsidR="004D0BA8" w:rsidRPr="006229D7" w:rsidRDefault="004D0BA8" w:rsidP="004D0BA8">
      <w:pPr>
        <w:spacing w:after="0" w:line="240" w:lineRule="auto"/>
        <w:rPr>
          <w:rFonts w:ascii="Times New Roman" w:eastAsia="Times New Roman" w:hAnsi="Times New Roman"/>
          <w:lang w:val="fr-BE"/>
        </w:rPr>
      </w:pPr>
    </w:p>
    <w:p w14:paraId="465C50C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5E92D2A7" w14:textId="77777777" w:rsidR="004D0BA8" w:rsidRPr="006229D7" w:rsidRDefault="004D0BA8" w:rsidP="004D0BA8">
      <w:pPr>
        <w:spacing w:after="0" w:line="240" w:lineRule="auto"/>
        <w:rPr>
          <w:rFonts w:ascii="Times New Roman" w:hAnsi="Times New Roman"/>
          <w:lang w:val="fr-BE"/>
        </w:rPr>
      </w:pPr>
    </w:p>
    <w:p w14:paraId="41A8490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70057A43"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Conserver le stylo dans l’emballage extérieur en carton afin de le protéger de la lumière.</w:t>
      </w:r>
    </w:p>
    <w:p w14:paraId="1D304072" w14:textId="77777777" w:rsidR="009E5CE3" w:rsidRPr="006229D7" w:rsidRDefault="009E5CE3" w:rsidP="004D0BA8">
      <w:pPr>
        <w:spacing w:after="0" w:line="240" w:lineRule="auto"/>
        <w:rPr>
          <w:rFonts w:ascii="Times New Roman" w:hAnsi="Times New Roman"/>
          <w:position w:val="-1"/>
          <w:lang w:val="fr-BE"/>
        </w:rPr>
      </w:pPr>
      <w:r w:rsidRPr="006229D7">
        <w:rPr>
          <w:rFonts w:ascii="Times New Roman" w:hAnsi="Times New Roman"/>
          <w:position w:val="-1"/>
          <w:lang w:val="fr-BE"/>
        </w:rPr>
        <w:t>Ne pas congeler.</w:t>
      </w:r>
    </w:p>
    <w:p w14:paraId="2EAFB803" w14:textId="77777777" w:rsidR="004D0BA8" w:rsidRPr="006229D7" w:rsidRDefault="004D0BA8" w:rsidP="004D0BA8">
      <w:pPr>
        <w:spacing w:after="0" w:line="240" w:lineRule="auto"/>
        <w:rPr>
          <w:rFonts w:ascii="Times New Roman" w:eastAsia="Times New Roman" w:hAnsi="Times New Roman"/>
          <w:lang w:val="fr-BE"/>
        </w:rPr>
      </w:pPr>
    </w:p>
    <w:p w14:paraId="2633264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13504DCF" w14:textId="77777777" w:rsidR="004D0BA8" w:rsidRPr="006229D7" w:rsidRDefault="004D0BA8" w:rsidP="004D0BA8">
      <w:pPr>
        <w:spacing w:after="0" w:line="240" w:lineRule="auto"/>
        <w:rPr>
          <w:rFonts w:ascii="Times New Roman" w:hAnsi="Times New Roman"/>
          <w:lang w:val="fr-BE"/>
        </w:rPr>
      </w:pPr>
    </w:p>
    <w:p w14:paraId="0AC5B3C7"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40005BA5" w14:textId="77777777" w:rsidR="004D0BA8" w:rsidRPr="006229D7" w:rsidRDefault="004D0BA8" w:rsidP="004D0BA8">
      <w:pPr>
        <w:spacing w:after="0" w:line="240" w:lineRule="auto"/>
        <w:rPr>
          <w:rFonts w:ascii="Times New Roman" w:hAnsi="Times New Roman"/>
          <w:lang w:val="fr-BE"/>
        </w:rPr>
      </w:pPr>
    </w:p>
    <w:p w14:paraId="68C8A1A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73EE8644" w14:textId="77777777" w:rsidR="004D0BA8" w:rsidRPr="006229D7" w:rsidRDefault="004D0BA8" w:rsidP="004D0BA8">
      <w:pPr>
        <w:spacing w:after="0" w:line="240" w:lineRule="auto"/>
        <w:rPr>
          <w:rFonts w:ascii="Times New Roman" w:hAnsi="Times New Roman"/>
          <w:lang w:val="fr-BE"/>
        </w:rPr>
      </w:pPr>
    </w:p>
    <w:p w14:paraId="20A1CF8C"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7AA3F69D"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7F38CD2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4124707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4C87805B" w14:textId="77777777" w:rsidR="004D0BA8" w:rsidRPr="006229D7" w:rsidRDefault="004D0BA8" w:rsidP="004D0BA8">
      <w:pPr>
        <w:spacing w:after="0" w:line="240" w:lineRule="auto"/>
        <w:rPr>
          <w:rFonts w:ascii="Times New Roman" w:hAnsi="Times New Roman"/>
          <w:lang w:val="fr-BE"/>
        </w:rPr>
      </w:pPr>
    </w:p>
    <w:p w14:paraId="0553FD5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022B1474" w14:textId="77777777" w:rsidR="004D0BA8" w:rsidRPr="006229D7" w:rsidRDefault="004D0BA8" w:rsidP="004D0BA8">
      <w:pPr>
        <w:spacing w:after="0" w:line="240" w:lineRule="auto"/>
        <w:rPr>
          <w:rFonts w:ascii="Times New Roman" w:hAnsi="Times New Roman"/>
          <w:lang w:val="fr-BE"/>
        </w:rPr>
      </w:pPr>
    </w:p>
    <w:p w14:paraId="49BC66CE" w14:textId="77777777" w:rsidR="004D0BA8" w:rsidRPr="001C1F3A" w:rsidRDefault="004D0BA8" w:rsidP="004D0BA8">
      <w:pPr>
        <w:spacing w:after="0" w:line="240" w:lineRule="auto"/>
        <w:ind w:left="567" w:hanging="567"/>
        <w:rPr>
          <w:rFonts w:ascii="Times New Roman" w:eastAsia="Times New Roman" w:hAnsi="Times New Roman"/>
          <w:highlight w:val="lightGray"/>
          <w:lang w:val="fr-BE"/>
        </w:rPr>
      </w:pPr>
      <w:r w:rsidRPr="006229D7">
        <w:rPr>
          <w:rFonts w:ascii="Times New Roman" w:eastAsia="Times New Roman" w:hAnsi="Times New Roman"/>
          <w:lang w:val="fr-BE"/>
        </w:rPr>
        <w:t xml:space="preserve">EU/1/16/1124/001 : </w:t>
      </w:r>
      <w:r w:rsidRPr="001C1F3A">
        <w:rPr>
          <w:rFonts w:ascii="Times New Roman" w:eastAsia="Times New Roman" w:hAnsi="Times New Roman"/>
          <w:highlight w:val="lightGray"/>
          <w:lang w:val="fr-BE"/>
        </w:rPr>
        <w:t>1 stylo prérempli</w:t>
      </w:r>
    </w:p>
    <w:p w14:paraId="5BC0BD4F" w14:textId="77777777" w:rsidR="004D0BA8" w:rsidRPr="006229D7" w:rsidRDefault="004D0BA8" w:rsidP="004D0BA8">
      <w:pPr>
        <w:spacing w:after="0" w:line="240" w:lineRule="auto"/>
        <w:ind w:left="567" w:hanging="567"/>
        <w:rPr>
          <w:rFonts w:ascii="Times New Roman" w:eastAsia="Times New Roman" w:hAnsi="Times New Roman"/>
          <w:lang w:val="fr-BE"/>
        </w:rPr>
      </w:pPr>
      <w:r w:rsidRPr="001C1F3A">
        <w:rPr>
          <w:rFonts w:ascii="Times New Roman" w:eastAsia="Times New Roman" w:hAnsi="Times New Roman"/>
          <w:highlight w:val="lightGray"/>
          <w:lang w:val="fr-BE"/>
        </w:rPr>
        <w:t>EU/1/16/1124/057 : 4 stylos préremplis</w:t>
      </w:r>
    </w:p>
    <w:p w14:paraId="7A0207AB" w14:textId="77777777" w:rsidR="004D0BA8" w:rsidRPr="006229D7" w:rsidRDefault="004D0BA8" w:rsidP="004D0BA8">
      <w:pPr>
        <w:spacing w:after="0" w:line="240" w:lineRule="auto"/>
        <w:rPr>
          <w:rFonts w:ascii="Times New Roman" w:hAnsi="Times New Roman"/>
          <w:lang w:val="fr-BE"/>
        </w:rPr>
      </w:pPr>
    </w:p>
    <w:p w14:paraId="3AED181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34C12236" w14:textId="77777777" w:rsidR="004D0BA8" w:rsidRPr="006229D7" w:rsidRDefault="004D0BA8" w:rsidP="004D0BA8">
      <w:pPr>
        <w:spacing w:after="0" w:line="240" w:lineRule="auto"/>
        <w:rPr>
          <w:rFonts w:ascii="Times New Roman" w:hAnsi="Times New Roman"/>
          <w:lang w:val="fr-BE"/>
        </w:rPr>
      </w:pPr>
    </w:p>
    <w:p w14:paraId="704A49E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63637D1B" w14:textId="77777777" w:rsidR="004D0BA8" w:rsidRPr="006229D7" w:rsidRDefault="004D0BA8" w:rsidP="004D0BA8">
      <w:pPr>
        <w:spacing w:after="0" w:line="240" w:lineRule="auto"/>
        <w:rPr>
          <w:rFonts w:ascii="Times New Roman" w:hAnsi="Times New Roman"/>
          <w:lang w:val="fr-BE"/>
        </w:rPr>
      </w:pPr>
    </w:p>
    <w:p w14:paraId="7AC3689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6142F961" w14:textId="77777777" w:rsidR="004D0BA8" w:rsidRPr="006229D7" w:rsidRDefault="004D0BA8" w:rsidP="004D0BA8">
      <w:pPr>
        <w:spacing w:after="0" w:line="240" w:lineRule="auto"/>
        <w:rPr>
          <w:rFonts w:ascii="Times New Roman" w:hAnsi="Times New Roman"/>
          <w:lang w:val="fr-BE"/>
        </w:rPr>
      </w:pPr>
    </w:p>
    <w:p w14:paraId="6165DAF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66F81A50" w14:textId="77777777" w:rsidR="004D0BA8" w:rsidRPr="006229D7" w:rsidRDefault="004D0BA8" w:rsidP="004D0BA8">
      <w:pPr>
        <w:spacing w:after="0" w:line="240" w:lineRule="auto"/>
        <w:rPr>
          <w:rFonts w:ascii="Times New Roman" w:hAnsi="Times New Roman"/>
          <w:lang w:val="fr-BE"/>
        </w:rPr>
      </w:pPr>
    </w:p>
    <w:p w14:paraId="57164BE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0D6A926C" w14:textId="77777777" w:rsidR="004D0BA8" w:rsidRPr="006229D7" w:rsidRDefault="004D0BA8" w:rsidP="004D0BA8">
      <w:pPr>
        <w:spacing w:after="0" w:line="240" w:lineRule="auto"/>
        <w:rPr>
          <w:rFonts w:ascii="Times New Roman" w:hAnsi="Times New Roman"/>
          <w:lang w:val="fr-BE"/>
        </w:rPr>
      </w:pPr>
    </w:p>
    <w:p w14:paraId="4C7FE0DF"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 xml:space="preserve">Nordimet 7,5 mg </w:t>
      </w:r>
    </w:p>
    <w:p w14:paraId="725C6B0B" w14:textId="77777777" w:rsidR="004D0BA8" w:rsidRPr="006229D7" w:rsidRDefault="004D0BA8" w:rsidP="004D0BA8">
      <w:pPr>
        <w:spacing w:after="0" w:line="240" w:lineRule="auto"/>
        <w:rPr>
          <w:rFonts w:ascii="Times New Roman" w:eastAsia="Times New Roman" w:hAnsi="Times New Roman"/>
          <w:lang w:val="fr-BE"/>
        </w:rPr>
      </w:pPr>
    </w:p>
    <w:p w14:paraId="5E838B1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777CDD21" w14:textId="77777777" w:rsidR="004D0BA8" w:rsidRPr="006229D7" w:rsidRDefault="004D0BA8" w:rsidP="004D0BA8">
      <w:pPr>
        <w:spacing w:after="0" w:line="240" w:lineRule="auto"/>
        <w:rPr>
          <w:rFonts w:ascii="Times New Roman" w:hAnsi="Times New Roman"/>
          <w:lang w:val="fr-BE"/>
        </w:rPr>
      </w:pPr>
    </w:p>
    <w:p w14:paraId="0C3C3606" w14:textId="77777777" w:rsidR="004D0BA8" w:rsidRPr="006229D7" w:rsidRDefault="004D0BA8" w:rsidP="004D0BA8">
      <w:pPr>
        <w:spacing w:after="0" w:line="240" w:lineRule="auto"/>
        <w:rPr>
          <w:rFonts w:ascii="Times New Roman" w:hAnsi="Times New Roman"/>
          <w:lang w:val="fr-BE"/>
        </w:rPr>
      </w:pPr>
      <w:r w:rsidRPr="001C1F3A">
        <w:rPr>
          <w:rFonts w:ascii="Times New Roman" w:hAnsi="Times New Roman"/>
          <w:highlight w:val="lightGray"/>
          <w:lang w:val="fr-BE"/>
        </w:rPr>
        <w:t>code-barres 2D portant l’identifiant unique inclus.</w:t>
      </w:r>
    </w:p>
    <w:p w14:paraId="4E6C68A2" w14:textId="77777777" w:rsidR="004D0BA8" w:rsidRPr="006229D7" w:rsidRDefault="004D0BA8" w:rsidP="004D0BA8">
      <w:pPr>
        <w:spacing w:after="0" w:line="240" w:lineRule="auto"/>
        <w:rPr>
          <w:rFonts w:ascii="Times New Roman" w:hAnsi="Times New Roman"/>
          <w:lang w:val="fr-BE"/>
        </w:rPr>
      </w:pPr>
    </w:p>
    <w:p w14:paraId="2FF6E18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2D35AC64" w14:textId="77777777" w:rsidR="004D0BA8" w:rsidRPr="006229D7" w:rsidRDefault="004D0BA8" w:rsidP="004D0BA8">
      <w:pPr>
        <w:spacing w:after="0" w:line="240" w:lineRule="auto"/>
        <w:rPr>
          <w:rFonts w:ascii="Times New Roman" w:hAnsi="Times New Roman"/>
          <w:lang w:val="fr-BE"/>
        </w:rPr>
      </w:pPr>
    </w:p>
    <w:p w14:paraId="7F233757"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PC</w:t>
      </w:r>
    </w:p>
    <w:p w14:paraId="050EFB98"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SN</w:t>
      </w:r>
    </w:p>
    <w:p w14:paraId="2AD6BAC8"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NN</w:t>
      </w:r>
      <w:r w:rsidRPr="006229D7">
        <w:rPr>
          <w:rFonts w:ascii="Times New Roman" w:hAnsi="Times New Roman"/>
          <w:lang w:val="fr-BE"/>
        </w:rPr>
        <w:br w:type="page"/>
      </w:r>
    </w:p>
    <w:p w14:paraId="0AC845DA"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402C82B4"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cyan"/>
          <w:lang w:val="fr-BE"/>
        </w:rPr>
      </w:pPr>
    </w:p>
    <w:p w14:paraId="069F0A50"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bookmarkStart w:id="43" w:name="_Hlk69916604"/>
      <w:r w:rsidRPr="006229D7">
        <w:rPr>
          <w:rFonts w:ascii="Times New Roman" w:hAnsi="Times New Roman"/>
          <w:b/>
          <w:lang w:val="fr-BE"/>
        </w:rPr>
        <w:t>BOÎTE EN CARTON DU COFFRET (Y COMPRIS « BLUE BOX »)</w:t>
      </w:r>
    </w:p>
    <w:bookmarkEnd w:id="43"/>
    <w:p w14:paraId="2EC55D77" w14:textId="77777777" w:rsidR="004D0BA8" w:rsidRPr="006229D7" w:rsidRDefault="004D0BA8" w:rsidP="004D0BA8">
      <w:pPr>
        <w:spacing w:after="0" w:line="240" w:lineRule="auto"/>
        <w:rPr>
          <w:rFonts w:ascii="Times New Roman" w:hAnsi="Times New Roman"/>
          <w:lang w:val="fr-BE"/>
        </w:rPr>
      </w:pPr>
    </w:p>
    <w:p w14:paraId="649F5DD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50E00979" w14:textId="77777777" w:rsidR="004D0BA8" w:rsidRPr="006229D7" w:rsidRDefault="004D0BA8" w:rsidP="004D0BA8">
      <w:pPr>
        <w:spacing w:after="0" w:line="240" w:lineRule="auto"/>
        <w:rPr>
          <w:rFonts w:ascii="Times New Roman" w:hAnsi="Times New Roman"/>
          <w:lang w:val="fr-BE"/>
        </w:rPr>
      </w:pPr>
    </w:p>
    <w:p w14:paraId="3DD8574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7,5 mg solution injectable en stylo prérempli </w:t>
      </w:r>
    </w:p>
    <w:p w14:paraId="2F98FCFC" w14:textId="77777777" w:rsidR="004D0BA8" w:rsidRPr="006229D7" w:rsidRDefault="004D0BA8" w:rsidP="004D0BA8">
      <w:pPr>
        <w:spacing w:after="0" w:line="240" w:lineRule="auto"/>
        <w:rPr>
          <w:rFonts w:ascii="Times New Roman" w:hAnsi="Times New Roman"/>
          <w:lang w:val="fr-BE"/>
        </w:rPr>
      </w:pPr>
    </w:p>
    <w:p w14:paraId="1B2E203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03EFABF3" w14:textId="77777777" w:rsidR="004D0BA8" w:rsidRPr="006229D7" w:rsidRDefault="004D0BA8" w:rsidP="004D0BA8">
      <w:pPr>
        <w:spacing w:after="0" w:line="240" w:lineRule="auto"/>
        <w:rPr>
          <w:rFonts w:ascii="Times New Roman" w:hAnsi="Times New Roman"/>
          <w:lang w:val="fr-BE"/>
        </w:rPr>
      </w:pPr>
    </w:p>
    <w:p w14:paraId="1CA429C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60E44A81" w14:textId="77777777" w:rsidR="004D0BA8" w:rsidRPr="006229D7" w:rsidRDefault="004D0BA8" w:rsidP="004D0BA8">
      <w:pPr>
        <w:spacing w:after="0" w:line="240" w:lineRule="auto"/>
        <w:rPr>
          <w:rFonts w:ascii="Times New Roman" w:hAnsi="Times New Roman"/>
          <w:lang w:val="fr-BE"/>
        </w:rPr>
      </w:pPr>
    </w:p>
    <w:p w14:paraId="310B171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 stylo prérempli de 0,3 ml contient 7,5 mg de méthotrexate (25 mg/ml).</w:t>
      </w:r>
    </w:p>
    <w:p w14:paraId="1A86B6E9" w14:textId="77777777" w:rsidR="004D0BA8" w:rsidRPr="006229D7" w:rsidRDefault="004D0BA8" w:rsidP="004D0BA8">
      <w:pPr>
        <w:spacing w:after="0" w:line="240" w:lineRule="auto"/>
        <w:rPr>
          <w:rFonts w:ascii="Times New Roman" w:hAnsi="Times New Roman"/>
          <w:lang w:val="fr-BE"/>
        </w:rPr>
      </w:pPr>
    </w:p>
    <w:p w14:paraId="3D23D05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21FCE005" w14:textId="77777777" w:rsidR="004D0BA8" w:rsidRPr="006229D7" w:rsidRDefault="004D0BA8" w:rsidP="004D0BA8">
      <w:pPr>
        <w:spacing w:after="0" w:line="240" w:lineRule="auto"/>
        <w:rPr>
          <w:rFonts w:ascii="Times New Roman" w:hAnsi="Times New Roman"/>
          <w:lang w:val="fr-BE"/>
        </w:rPr>
      </w:pPr>
    </w:p>
    <w:p w14:paraId="7D2AD2B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6EE1B6F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643482C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49B6F4A1" w14:textId="77777777" w:rsidR="004D0BA8" w:rsidRPr="006229D7" w:rsidRDefault="004D0BA8" w:rsidP="004D0BA8">
      <w:pPr>
        <w:spacing w:after="0" w:line="240" w:lineRule="auto"/>
        <w:rPr>
          <w:rFonts w:ascii="Times New Roman" w:hAnsi="Times New Roman"/>
          <w:lang w:val="fr-BE"/>
        </w:rPr>
      </w:pPr>
    </w:p>
    <w:p w14:paraId="0AD3987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728D9846" w14:textId="77777777" w:rsidR="004D0BA8" w:rsidRPr="006229D7" w:rsidRDefault="004D0BA8" w:rsidP="004D0BA8">
      <w:pPr>
        <w:spacing w:after="0" w:line="240" w:lineRule="auto"/>
        <w:rPr>
          <w:rFonts w:ascii="Times New Roman" w:hAnsi="Times New Roman"/>
          <w:lang w:val="fr-BE"/>
        </w:rPr>
      </w:pPr>
    </w:p>
    <w:p w14:paraId="3D179D5B" w14:textId="77777777" w:rsidR="004D0BA8" w:rsidRPr="006229D7" w:rsidRDefault="004D0BA8" w:rsidP="004D0BA8">
      <w:pPr>
        <w:spacing w:after="0" w:line="240" w:lineRule="auto"/>
        <w:rPr>
          <w:rFonts w:ascii="Times New Roman" w:eastAsia="Times New Roman" w:hAnsi="Times New Roman"/>
          <w:lang w:val="fr-BE"/>
        </w:rPr>
      </w:pPr>
      <w:r w:rsidRPr="001C1F3A">
        <w:rPr>
          <w:rFonts w:ascii="Times New Roman" w:hAnsi="Times New Roman"/>
          <w:highlight w:val="lightGray"/>
          <w:lang w:val="fr-BE"/>
        </w:rPr>
        <w:t>Solution injectable</w:t>
      </w:r>
    </w:p>
    <w:p w14:paraId="4DFC8380"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7,5 mg/0,3 ml</w:t>
      </w:r>
    </w:p>
    <w:p w14:paraId="6B4D9E5D"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Coffret : 4 (4 boîtes de 1) stylos préremplis (0,3 ml) avec 4 tampons alcoolisés</w:t>
      </w:r>
    </w:p>
    <w:p w14:paraId="1BC13FF6" w14:textId="49E7DFD6" w:rsidR="004D0BA8" w:rsidRPr="001C1F3A" w:rsidDel="00784433" w:rsidRDefault="004D0BA8" w:rsidP="004D0BA8">
      <w:pPr>
        <w:spacing w:after="0" w:line="240" w:lineRule="auto"/>
        <w:rPr>
          <w:del w:id="44" w:author="Author"/>
          <w:rFonts w:ascii="Times New Roman" w:hAnsi="Times New Roman"/>
          <w:highlight w:val="lightGray"/>
          <w:lang w:val="fr-BE"/>
        </w:rPr>
      </w:pPr>
      <w:del w:id="45" w:author="Author">
        <w:r w:rsidRPr="001C1F3A" w:rsidDel="00784433">
          <w:rPr>
            <w:rFonts w:ascii="Times New Roman" w:hAnsi="Times New Roman"/>
            <w:highlight w:val="lightGray"/>
            <w:lang w:val="fr-BE"/>
          </w:rPr>
          <w:delText>Coffret : 6 (6 boîtes de 1) stylos préremplis (0,3 ml) avec 6 tampons alcoolisés</w:delText>
        </w:r>
      </w:del>
    </w:p>
    <w:p w14:paraId="5FBF82AD" w14:textId="77777777" w:rsidR="004D0BA8" w:rsidRPr="006229D7" w:rsidRDefault="004D0BA8" w:rsidP="004D0BA8">
      <w:pPr>
        <w:spacing w:after="0" w:line="240" w:lineRule="auto"/>
        <w:rPr>
          <w:rFonts w:ascii="Times New Roman" w:hAnsi="Times New Roman"/>
          <w:lang w:val="fr-BE"/>
        </w:rPr>
      </w:pPr>
      <w:r w:rsidRPr="001C1F3A">
        <w:rPr>
          <w:rFonts w:ascii="Times New Roman" w:hAnsi="Times New Roman"/>
          <w:highlight w:val="lightGray"/>
          <w:lang w:val="fr-BE"/>
        </w:rPr>
        <w:t>Coffret : 12 (3 boîtes de 4) stylos préremplis (0,3 ml) avec 12 tampons alcoolisés</w:t>
      </w:r>
    </w:p>
    <w:p w14:paraId="4C4ADFD2" w14:textId="77777777" w:rsidR="004D0BA8" w:rsidRPr="006229D7" w:rsidRDefault="004D0BA8" w:rsidP="004D0BA8">
      <w:pPr>
        <w:spacing w:after="0" w:line="240" w:lineRule="auto"/>
        <w:rPr>
          <w:rFonts w:ascii="Times New Roman" w:eastAsia="Times New Roman" w:hAnsi="Times New Roman"/>
          <w:lang w:val="fr-BE"/>
        </w:rPr>
      </w:pPr>
    </w:p>
    <w:p w14:paraId="6F7946F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1AA45D1B" w14:textId="77777777" w:rsidR="004D0BA8" w:rsidRPr="006229D7" w:rsidRDefault="004D0BA8" w:rsidP="004D0BA8">
      <w:pPr>
        <w:spacing w:after="0" w:line="240" w:lineRule="auto"/>
        <w:rPr>
          <w:rFonts w:ascii="Times New Roman" w:hAnsi="Times New Roman"/>
          <w:lang w:val="fr-BE"/>
        </w:rPr>
      </w:pPr>
    </w:p>
    <w:p w14:paraId="2E94938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Administration sous-cutanée. </w:t>
      </w:r>
    </w:p>
    <w:p w14:paraId="14EC56CC"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49CA7ECA"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Lire la notice avant utilisation.</w:t>
      </w:r>
    </w:p>
    <w:p w14:paraId="524B22A5" w14:textId="77777777" w:rsidR="004D0BA8" w:rsidRPr="006229D7" w:rsidRDefault="004D0BA8" w:rsidP="004D0BA8">
      <w:pPr>
        <w:tabs>
          <w:tab w:val="left" w:pos="560"/>
        </w:tabs>
        <w:spacing w:after="0" w:line="240" w:lineRule="auto"/>
        <w:rPr>
          <w:rFonts w:ascii="Times New Roman" w:hAnsi="Times New Roman"/>
          <w:lang w:val="fr-BE"/>
        </w:rPr>
      </w:pPr>
    </w:p>
    <w:p w14:paraId="277CF0A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7F281E69" w14:textId="77777777" w:rsidR="004D0BA8" w:rsidRPr="006229D7" w:rsidRDefault="004D0BA8" w:rsidP="004D0BA8">
      <w:pPr>
        <w:spacing w:after="0" w:line="240" w:lineRule="auto"/>
        <w:rPr>
          <w:rFonts w:ascii="Times New Roman" w:hAnsi="Times New Roman"/>
          <w:lang w:val="fr-BE"/>
        </w:rPr>
      </w:pPr>
    </w:p>
    <w:p w14:paraId="41239EC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79E0BEDE" w14:textId="77777777" w:rsidR="004D0BA8" w:rsidRPr="006229D7" w:rsidRDefault="004D0BA8" w:rsidP="004D0BA8">
      <w:pPr>
        <w:spacing w:after="0" w:line="240" w:lineRule="auto"/>
        <w:rPr>
          <w:rFonts w:ascii="Times New Roman" w:hAnsi="Times New Roman"/>
          <w:lang w:val="fr-BE"/>
        </w:rPr>
      </w:pPr>
    </w:p>
    <w:p w14:paraId="3E074F7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398196ED" w14:textId="77777777" w:rsidR="004D0BA8" w:rsidRPr="006229D7" w:rsidRDefault="004D0BA8" w:rsidP="004D0BA8">
      <w:pPr>
        <w:spacing w:after="0" w:line="240" w:lineRule="auto"/>
        <w:rPr>
          <w:rFonts w:ascii="Times New Roman" w:hAnsi="Times New Roman"/>
          <w:lang w:val="fr-BE"/>
        </w:rPr>
      </w:pPr>
    </w:p>
    <w:p w14:paraId="3B87C92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633BD851" w14:textId="77777777" w:rsidR="004D0BA8" w:rsidRPr="006229D7" w:rsidRDefault="004D0BA8" w:rsidP="004D0BA8">
      <w:pPr>
        <w:spacing w:after="0" w:line="240" w:lineRule="auto"/>
        <w:rPr>
          <w:rFonts w:ascii="Times New Roman" w:eastAsia="Times New Roman" w:hAnsi="Times New Roman"/>
          <w:lang w:val="fr-BE"/>
        </w:rPr>
      </w:pPr>
    </w:p>
    <w:p w14:paraId="09E699C2"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6EA56464"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le …………………………………………………………….. (incluant le jour de la prise en entier)</w:t>
      </w:r>
    </w:p>
    <w:p w14:paraId="308338AD" w14:textId="77777777" w:rsidR="004D0BA8" w:rsidRPr="006229D7" w:rsidRDefault="004D0BA8" w:rsidP="004D0BA8">
      <w:pPr>
        <w:spacing w:after="0" w:line="240" w:lineRule="auto"/>
        <w:rPr>
          <w:rFonts w:ascii="Times New Roman" w:eastAsia="Times New Roman" w:hAnsi="Times New Roman"/>
          <w:lang w:val="fr-BE"/>
        </w:rPr>
      </w:pPr>
    </w:p>
    <w:p w14:paraId="35221BE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7895BC64" w14:textId="77777777" w:rsidR="004D0BA8" w:rsidRPr="006229D7" w:rsidRDefault="004D0BA8" w:rsidP="004D0BA8">
      <w:pPr>
        <w:spacing w:after="0" w:line="240" w:lineRule="auto"/>
        <w:rPr>
          <w:rFonts w:ascii="Times New Roman" w:hAnsi="Times New Roman"/>
          <w:lang w:val="fr-BE"/>
        </w:rPr>
      </w:pPr>
    </w:p>
    <w:p w14:paraId="2369471C"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74490BBB" w14:textId="77777777" w:rsidR="004D0BA8" w:rsidRPr="006229D7" w:rsidRDefault="004D0BA8" w:rsidP="004D0BA8">
      <w:pPr>
        <w:spacing w:after="0" w:line="240" w:lineRule="auto"/>
        <w:rPr>
          <w:rFonts w:ascii="Times New Roman" w:eastAsia="Times New Roman" w:hAnsi="Times New Roman"/>
          <w:lang w:val="fr-BE"/>
        </w:rPr>
      </w:pPr>
    </w:p>
    <w:p w14:paraId="3153F26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7C8741CA" w14:textId="77777777" w:rsidR="004D0BA8" w:rsidRPr="006229D7" w:rsidRDefault="004D0BA8" w:rsidP="004D0BA8">
      <w:pPr>
        <w:spacing w:after="0" w:line="240" w:lineRule="auto"/>
        <w:rPr>
          <w:rFonts w:ascii="Times New Roman" w:hAnsi="Times New Roman"/>
          <w:lang w:val="fr-BE"/>
        </w:rPr>
      </w:pPr>
    </w:p>
    <w:p w14:paraId="6BF3E38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066DC47D"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Conserver le stylo dans l’emballage extérieur en carton afin de le protéger de la lumière.</w:t>
      </w:r>
    </w:p>
    <w:p w14:paraId="3C17934D"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lastRenderedPageBreak/>
        <w:t>Ne pas congeler.</w:t>
      </w:r>
    </w:p>
    <w:p w14:paraId="54CBFED8" w14:textId="77777777" w:rsidR="004D0BA8" w:rsidRPr="006229D7" w:rsidRDefault="004D0BA8" w:rsidP="004D0BA8">
      <w:pPr>
        <w:spacing w:after="0" w:line="240" w:lineRule="auto"/>
        <w:rPr>
          <w:rFonts w:ascii="Times New Roman" w:eastAsia="Times New Roman" w:hAnsi="Times New Roman"/>
          <w:lang w:val="fr-BE"/>
        </w:rPr>
      </w:pPr>
    </w:p>
    <w:p w14:paraId="30FC97E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655D8224" w14:textId="77777777" w:rsidR="004D0BA8" w:rsidRPr="006229D7" w:rsidRDefault="004D0BA8" w:rsidP="004D0BA8">
      <w:pPr>
        <w:spacing w:after="0" w:line="240" w:lineRule="auto"/>
        <w:rPr>
          <w:rFonts w:ascii="Times New Roman" w:hAnsi="Times New Roman"/>
          <w:lang w:val="fr-BE"/>
        </w:rPr>
      </w:pPr>
    </w:p>
    <w:p w14:paraId="4F568282"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6988EE63" w14:textId="77777777" w:rsidR="004D0BA8" w:rsidRPr="006229D7" w:rsidRDefault="004D0BA8" w:rsidP="004D0BA8">
      <w:pPr>
        <w:spacing w:after="0" w:line="240" w:lineRule="auto"/>
        <w:rPr>
          <w:rFonts w:ascii="Times New Roman" w:hAnsi="Times New Roman"/>
          <w:lang w:val="fr-BE"/>
        </w:rPr>
      </w:pPr>
    </w:p>
    <w:p w14:paraId="452E4A2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1BDF42CA" w14:textId="77777777" w:rsidR="004D0BA8" w:rsidRPr="006229D7" w:rsidRDefault="004D0BA8" w:rsidP="004D0BA8">
      <w:pPr>
        <w:spacing w:after="0" w:line="240" w:lineRule="auto"/>
        <w:rPr>
          <w:rFonts w:ascii="Times New Roman" w:hAnsi="Times New Roman"/>
          <w:lang w:val="fr-BE"/>
        </w:rPr>
      </w:pPr>
    </w:p>
    <w:p w14:paraId="5F11EE96"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4DFADAF7"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2BAF13D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7698FE5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5E167528" w14:textId="77777777" w:rsidR="004D0BA8" w:rsidRPr="006229D7" w:rsidRDefault="004D0BA8" w:rsidP="004D0BA8">
      <w:pPr>
        <w:spacing w:after="0" w:line="240" w:lineRule="auto"/>
        <w:rPr>
          <w:rFonts w:ascii="Times New Roman" w:hAnsi="Times New Roman"/>
          <w:lang w:val="fr-BE"/>
        </w:rPr>
      </w:pPr>
    </w:p>
    <w:p w14:paraId="1E9976A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006A509F" w14:textId="77777777" w:rsidR="004D0BA8" w:rsidRPr="006229D7" w:rsidRDefault="004D0BA8" w:rsidP="004D0BA8">
      <w:pPr>
        <w:spacing w:after="0" w:line="240" w:lineRule="auto"/>
        <w:rPr>
          <w:rFonts w:ascii="Times New Roman" w:hAnsi="Times New Roman"/>
          <w:lang w:val="fr-BE"/>
        </w:rPr>
      </w:pPr>
    </w:p>
    <w:p w14:paraId="09A396B7" w14:textId="77777777" w:rsidR="004D0BA8" w:rsidRPr="006229D7" w:rsidRDefault="004D0BA8" w:rsidP="004D0BA8">
      <w:pPr>
        <w:spacing w:after="0" w:line="240" w:lineRule="auto"/>
        <w:ind w:left="567" w:hanging="567"/>
        <w:rPr>
          <w:rFonts w:ascii="Times New Roman" w:eastAsia="Times New Roman" w:hAnsi="Times New Roman"/>
          <w:lang w:val="fr-BE"/>
        </w:rPr>
      </w:pPr>
      <w:r w:rsidRPr="006229D7">
        <w:rPr>
          <w:rFonts w:ascii="Times New Roman" w:eastAsia="Times New Roman" w:hAnsi="Times New Roman"/>
          <w:lang w:val="fr-BE"/>
        </w:rPr>
        <w:t>EU/1/16/1124/009 : 4 stylos préremplis (4 boîtes de 1)</w:t>
      </w:r>
    </w:p>
    <w:p w14:paraId="63D9B1BD" w14:textId="5413705D" w:rsidR="004D0BA8" w:rsidRPr="001C1F3A" w:rsidDel="00784433" w:rsidRDefault="004D0BA8" w:rsidP="004D0BA8">
      <w:pPr>
        <w:spacing w:after="0" w:line="240" w:lineRule="auto"/>
        <w:ind w:left="567" w:hanging="567"/>
        <w:rPr>
          <w:del w:id="46" w:author="Author"/>
          <w:rFonts w:ascii="Times New Roman" w:eastAsia="Times New Roman" w:hAnsi="Times New Roman"/>
          <w:highlight w:val="lightGray"/>
          <w:lang w:val="fr-BE"/>
        </w:rPr>
      </w:pPr>
      <w:del w:id="47" w:author="Author">
        <w:r w:rsidRPr="001C1F3A" w:rsidDel="00784433">
          <w:rPr>
            <w:rFonts w:ascii="Times New Roman" w:eastAsia="Times New Roman" w:hAnsi="Times New Roman"/>
            <w:highlight w:val="lightGray"/>
            <w:lang w:val="fr-BE"/>
          </w:rPr>
          <w:delText>EU/1/16/1124/010 : 6 stylos préremplis (6 boîtes de 1)</w:delText>
        </w:r>
      </w:del>
    </w:p>
    <w:p w14:paraId="31847B09" w14:textId="77777777" w:rsidR="004D0BA8" w:rsidRPr="006229D7" w:rsidRDefault="004D0BA8" w:rsidP="004D0BA8">
      <w:pPr>
        <w:spacing w:after="0" w:line="240" w:lineRule="auto"/>
        <w:rPr>
          <w:rFonts w:ascii="Times New Roman" w:eastAsia="Times New Roman" w:hAnsi="Times New Roman"/>
          <w:lang w:val="fr-BE"/>
        </w:rPr>
      </w:pPr>
      <w:bookmarkStart w:id="48" w:name="_Hlk531015445"/>
      <w:r w:rsidRPr="001C1F3A">
        <w:rPr>
          <w:rFonts w:ascii="Times New Roman" w:eastAsia="Times New Roman" w:hAnsi="Times New Roman"/>
          <w:highlight w:val="lightGray"/>
          <w:lang w:val="fr-BE"/>
        </w:rPr>
        <w:t>EU/1/16/1124/058 : 12 stylos préremplis (3 boîtes de 4)</w:t>
      </w:r>
      <w:bookmarkEnd w:id="48"/>
    </w:p>
    <w:p w14:paraId="7FAD7D32" w14:textId="77777777" w:rsidR="004D0BA8" w:rsidRPr="006229D7" w:rsidRDefault="004D0BA8" w:rsidP="004D0BA8">
      <w:pPr>
        <w:spacing w:after="0" w:line="240" w:lineRule="auto"/>
        <w:rPr>
          <w:rFonts w:ascii="Times New Roman" w:hAnsi="Times New Roman"/>
          <w:lang w:val="fr-BE"/>
        </w:rPr>
      </w:pPr>
    </w:p>
    <w:p w14:paraId="3DA8D25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10991750" w14:textId="77777777" w:rsidR="004D0BA8" w:rsidRPr="006229D7" w:rsidRDefault="004D0BA8" w:rsidP="004D0BA8">
      <w:pPr>
        <w:spacing w:after="0" w:line="240" w:lineRule="auto"/>
        <w:rPr>
          <w:rFonts w:ascii="Times New Roman" w:hAnsi="Times New Roman"/>
          <w:lang w:val="fr-BE"/>
        </w:rPr>
      </w:pPr>
    </w:p>
    <w:p w14:paraId="5C20202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171C3E29" w14:textId="77777777" w:rsidR="004D0BA8" w:rsidRPr="006229D7" w:rsidRDefault="004D0BA8" w:rsidP="004D0BA8">
      <w:pPr>
        <w:spacing w:after="0" w:line="240" w:lineRule="auto"/>
        <w:rPr>
          <w:rFonts w:ascii="Times New Roman" w:hAnsi="Times New Roman"/>
          <w:lang w:val="fr-BE"/>
        </w:rPr>
      </w:pPr>
    </w:p>
    <w:p w14:paraId="31896D0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5725DB08" w14:textId="77777777" w:rsidR="004D0BA8" w:rsidRPr="006229D7" w:rsidRDefault="004D0BA8" w:rsidP="004D0BA8">
      <w:pPr>
        <w:spacing w:after="0" w:line="240" w:lineRule="auto"/>
        <w:rPr>
          <w:rFonts w:ascii="Times New Roman" w:hAnsi="Times New Roman"/>
          <w:lang w:val="fr-BE"/>
        </w:rPr>
      </w:pPr>
    </w:p>
    <w:p w14:paraId="6250B33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4CF785F7" w14:textId="77777777" w:rsidR="004D0BA8" w:rsidRPr="006229D7" w:rsidRDefault="004D0BA8" w:rsidP="004D0BA8">
      <w:pPr>
        <w:spacing w:after="0" w:line="240" w:lineRule="auto"/>
        <w:rPr>
          <w:rFonts w:ascii="Times New Roman" w:eastAsia="Times New Roman" w:hAnsi="Times New Roman"/>
          <w:position w:val="-1"/>
          <w:lang w:val="fr-BE"/>
        </w:rPr>
      </w:pPr>
    </w:p>
    <w:p w14:paraId="4EDB37C9" w14:textId="77777777" w:rsidR="004D0BA8" w:rsidRPr="006229D7" w:rsidRDefault="004D0BA8" w:rsidP="004D0BA8">
      <w:pPr>
        <w:spacing w:after="0" w:line="240" w:lineRule="auto"/>
        <w:rPr>
          <w:rFonts w:ascii="Times New Roman" w:hAnsi="Times New Roman"/>
          <w:lang w:val="fr-BE"/>
        </w:rPr>
      </w:pPr>
    </w:p>
    <w:p w14:paraId="4AF7F8C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2610C80F" w14:textId="77777777" w:rsidR="004D0BA8" w:rsidRPr="006229D7" w:rsidRDefault="004D0BA8" w:rsidP="004D0BA8">
      <w:pPr>
        <w:spacing w:after="0" w:line="240" w:lineRule="auto"/>
        <w:rPr>
          <w:rFonts w:ascii="Times New Roman" w:hAnsi="Times New Roman"/>
          <w:lang w:val="fr-BE"/>
        </w:rPr>
      </w:pPr>
    </w:p>
    <w:p w14:paraId="6CD7BD64"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 xml:space="preserve">Nordimet 7,5 mg </w:t>
      </w:r>
    </w:p>
    <w:p w14:paraId="56D76FCF" w14:textId="77777777" w:rsidR="004D0BA8" w:rsidRPr="006229D7" w:rsidRDefault="004D0BA8" w:rsidP="004D0BA8">
      <w:pPr>
        <w:spacing w:after="0" w:line="240" w:lineRule="auto"/>
        <w:rPr>
          <w:rFonts w:ascii="Times New Roman" w:eastAsia="Times New Roman" w:hAnsi="Times New Roman"/>
          <w:lang w:val="fr-BE"/>
        </w:rPr>
      </w:pPr>
    </w:p>
    <w:p w14:paraId="21E9473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0D5EF6B5" w14:textId="77777777" w:rsidR="004D0BA8" w:rsidRPr="006229D7" w:rsidRDefault="004D0BA8" w:rsidP="004D0BA8">
      <w:pPr>
        <w:spacing w:after="0" w:line="240" w:lineRule="auto"/>
        <w:rPr>
          <w:rFonts w:ascii="Times New Roman" w:hAnsi="Times New Roman"/>
          <w:lang w:val="fr-BE"/>
        </w:rPr>
      </w:pPr>
    </w:p>
    <w:p w14:paraId="0F2B47C9" w14:textId="77777777" w:rsidR="004D0BA8" w:rsidRPr="006229D7" w:rsidRDefault="004D0BA8" w:rsidP="004D0BA8">
      <w:pPr>
        <w:spacing w:after="0" w:line="240" w:lineRule="auto"/>
        <w:rPr>
          <w:rFonts w:ascii="Times New Roman" w:hAnsi="Times New Roman"/>
          <w:lang w:val="fr-BE"/>
        </w:rPr>
      </w:pPr>
      <w:r w:rsidRPr="001C1F3A">
        <w:rPr>
          <w:rFonts w:ascii="Times New Roman" w:hAnsi="Times New Roman"/>
          <w:highlight w:val="lightGray"/>
          <w:lang w:val="fr-BE"/>
        </w:rPr>
        <w:t>code-barres 2D portant l’identifiant unique inclus.</w:t>
      </w:r>
    </w:p>
    <w:p w14:paraId="2CE6444A" w14:textId="77777777" w:rsidR="004D0BA8" w:rsidRPr="006229D7" w:rsidRDefault="004D0BA8" w:rsidP="004D0BA8">
      <w:pPr>
        <w:spacing w:after="0" w:line="240" w:lineRule="auto"/>
        <w:rPr>
          <w:rFonts w:ascii="Times New Roman" w:hAnsi="Times New Roman"/>
          <w:lang w:val="fr-BE"/>
        </w:rPr>
      </w:pPr>
    </w:p>
    <w:p w14:paraId="18D696C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7B6376EE" w14:textId="77777777" w:rsidR="004D0BA8" w:rsidRPr="006229D7" w:rsidRDefault="004D0BA8" w:rsidP="004D0BA8">
      <w:pPr>
        <w:spacing w:after="0" w:line="240" w:lineRule="auto"/>
        <w:rPr>
          <w:rFonts w:ascii="Times New Roman" w:hAnsi="Times New Roman"/>
          <w:lang w:val="fr-BE"/>
        </w:rPr>
      </w:pPr>
    </w:p>
    <w:p w14:paraId="31D68777"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PC</w:t>
      </w:r>
    </w:p>
    <w:p w14:paraId="0E17B594"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SN</w:t>
      </w:r>
    </w:p>
    <w:p w14:paraId="3E9D9DF9"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NN</w:t>
      </w:r>
      <w:r w:rsidRPr="006229D7">
        <w:rPr>
          <w:rFonts w:ascii="Times New Roman" w:hAnsi="Times New Roman"/>
          <w:lang w:val="fr-BE"/>
        </w:rPr>
        <w:br w:type="page"/>
      </w:r>
    </w:p>
    <w:p w14:paraId="3FC21D91"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14F521CA"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magenta"/>
          <w:lang w:val="fr-BE"/>
        </w:rPr>
      </w:pPr>
    </w:p>
    <w:p w14:paraId="1B1DFB42"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bookmarkStart w:id="49" w:name="_Hlk69916770"/>
      <w:r w:rsidRPr="006229D7">
        <w:rPr>
          <w:rFonts w:ascii="Times New Roman" w:hAnsi="Times New Roman"/>
          <w:b/>
          <w:lang w:val="fr-BE"/>
        </w:rPr>
        <w:t>BOÎTE EN CARTON INTERMÉDIAIRE DU COFFRET (SANS LA « BLUE BOX »)</w:t>
      </w:r>
    </w:p>
    <w:bookmarkEnd w:id="49"/>
    <w:p w14:paraId="683CC148" w14:textId="77777777" w:rsidR="004D0BA8" w:rsidRPr="006229D7" w:rsidRDefault="004D0BA8" w:rsidP="004D0BA8">
      <w:pPr>
        <w:spacing w:after="0" w:line="240" w:lineRule="auto"/>
        <w:rPr>
          <w:rFonts w:ascii="Times New Roman" w:eastAsia="Times New Roman" w:hAnsi="Times New Roman"/>
          <w:lang w:val="fr-BE"/>
        </w:rPr>
      </w:pPr>
    </w:p>
    <w:p w14:paraId="27A1777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78721DDF" w14:textId="77777777" w:rsidR="004D0BA8" w:rsidRPr="006229D7" w:rsidRDefault="004D0BA8" w:rsidP="004D0BA8">
      <w:pPr>
        <w:spacing w:after="0" w:line="240" w:lineRule="auto"/>
        <w:rPr>
          <w:rFonts w:ascii="Times New Roman" w:hAnsi="Times New Roman"/>
          <w:lang w:val="fr-BE"/>
        </w:rPr>
      </w:pPr>
    </w:p>
    <w:p w14:paraId="4CF0F2F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7,5 mg solution injectable en stylo prérempli </w:t>
      </w:r>
    </w:p>
    <w:p w14:paraId="52A4D600" w14:textId="77777777" w:rsidR="004D0BA8" w:rsidRPr="006229D7" w:rsidRDefault="004D0BA8" w:rsidP="004D0BA8">
      <w:pPr>
        <w:spacing w:after="0" w:line="240" w:lineRule="auto"/>
        <w:rPr>
          <w:rFonts w:ascii="Times New Roman" w:hAnsi="Times New Roman"/>
          <w:lang w:val="fr-BE"/>
        </w:rPr>
      </w:pPr>
    </w:p>
    <w:p w14:paraId="18B29EA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439823BC" w14:textId="77777777" w:rsidR="004D0BA8" w:rsidRPr="006229D7" w:rsidRDefault="004D0BA8" w:rsidP="004D0BA8">
      <w:pPr>
        <w:spacing w:after="0" w:line="240" w:lineRule="auto"/>
        <w:rPr>
          <w:rFonts w:ascii="Times New Roman" w:hAnsi="Times New Roman"/>
          <w:lang w:val="fr-BE"/>
        </w:rPr>
      </w:pPr>
    </w:p>
    <w:p w14:paraId="3E9FAD4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0EC654CF" w14:textId="77777777" w:rsidR="004D0BA8" w:rsidRPr="006229D7" w:rsidRDefault="004D0BA8" w:rsidP="004D0BA8">
      <w:pPr>
        <w:spacing w:after="0" w:line="240" w:lineRule="auto"/>
        <w:rPr>
          <w:rFonts w:ascii="Times New Roman" w:hAnsi="Times New Roman"/>
          <w:lang w:val="fr-BE"/>
        </w:rPr>
      </w:pPr>
    </w:p>
    <w:p w14:paraId="69B0338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 stylo prérempli de 0,3 ml contient 7,5 mg de méthotrexate (25 mg/ml).</w:t>
      </w:r>
    </w:p>
    <w:p w14:paraId="0684730C" w14:textId="77777777" w:rsidR="004D0BA8" w:rsidRPr="006229D7" w:rsidRDefault="004D0BA8" w:rsidP="004D0BA8">
      <w:pPr>
        <w:spacing w:after="0" w:line="240" w:lineRule="auto"/>
        <w:rPr>
          <w:rFonts w:ascii="Times New Roman" w:hAnsi="Times New Roman"/>
          <w:lang w:val="fr-BE"/>
        </w:rPr>
      </w:pPr>
    </w:p>
    <w:p w14:paraId="223E5A3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4D18CFEB" w14:textId="77777777" w:rsidR="004D0BA8" w:rsidRPr="006229D7" w:rsidRDefault="004D0BA8" w:rsidP="004D0BA8">
      <w:pPr>
        <w:spacing w:after="0" w:line="240" w:lineRule="auto"/>
        <w:rPr>
          <w:rFonts w:ascii="Times New Roman" w:hAnsi="Times New Roman"/>
          <w:lang w:val="fr-BE"/>
        </w:rPr>
      </w:pPr>
    </w:p>
    <w:p w14:paraId="4BED4A9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6952F24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2E2621F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78A23B25" w14:textId="77777777" w:rsidR="004D0BA8" w:rsidRPr="006229D7" w:rsidRDefault="004D0BA8" w:rsidP="004D0BA8">
      <w:pPr>
        <w:spacing w:after="0" w:line="240" w:lineRule="auto"/>
        <w:rPr>
          <w:rFonts w:ascii="Times New Roman" w:hAnsi="Times New Roman"/>
          <w:lang w:val="fr-BE"/>
        </w:rPr>
      </w:pPr>
    </w:p>
    <w:p w14:paraId="02C3FA0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335C5EB9" w14:textId="77777777" w:rsidR="004D0BA8" w:rsidRPr="006229D7" w:rsidRDefault="004D0BA8" w:rsidP="004D0BA8">
      <w:pPr>
        <w:spacing w:after="0" w:line="240" w:lineRule="auto"/>
        <w:rPr>
          <w:rFonts w:ascii="Times New Roman" w:hAnsi="Times New Roman"/>
          <w:lang w:val="fr-BE"/>
        </w:rPr>
      </w:pPr>
    </w:p>
    <w:p w14:paraId="79AABA2B" w14:textId="77777777" w:rsidR="004D0BA8" w:rsidRPr="006229D7" w:rsidRDefault="004D0BA8" w:rsidP="004D0BA8">
      <w:pPr>
        <w:spacing w:after="0" w:line="240" w:lineRule="auto"/>
        <w:rPr>
          <w:rFonts w:ascii="Times New Roman" w:eastAsia="Times New Roman" w:hAnsi="Times New Roman"/>
          <w:lang w:val="fr-BE"/>
        </w:rPr>
      </w:pPr>
      <w:r w:rsidRPr="001C1F3A">
        <w:rPr>
          <w:rFonts w:ascii="Times New Roman" w:hAnsi="Times New Roman"/>
          <w:highlight w:val="lightGray"/>
          <w:lang w:val="fr-BE"/>
        </w:rPr>
        <w:t>Solution injectable</w:t>
      </w:r>
    </w:p>
    <w:p w14:paraId="25B5081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7,5 mg/0,3 ml</w:t>
      </w:r>
    </w:p>
    <w:p w14:paraId="2D045FF4"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1 stylo prérempli (0,3 ml) avec 1 tampon alcoolisé. Les éléments d’un coffret ne peuvent être vendus séparément.</w:t>
      </w:r>
    </w:p>
    <w:p w14:paraId="1BE1E850" w14:textId="77777777" w:rsidR="004D0BA8" w:rsidRPr="006229D7" w:rsidRDefault="004D0BA8" w:rsidP="004D0BA8">
      <w:pPr>
        <w:spacing w:after="0" w:line="240" w:lineRule="auto"/>
        <w:rPr>
          <w:rFonts w:ascii="Times New Roman" w:eastAsia="Times New Roman" w:hAnsi="Times New Roman"/>
          <w:position w:val="-1"/>
          <w:lang w:val="fr-BE"/>
        </w:rPr>
      </w:pPr>
      <w:r w:rsidRPr="001C1F3A">
        <w:rPr>
          <w:rFonts w:ascii="Times New Roman" w:hAnsi="Times New Roman"/>
          <w:position w:val="-1"/>
          <w:highlight w:val="lightGray"/>
          <w:lang w:val="fr-BE"/>
        </w:rPr>
        <w:t>4 stylos préremplis (0,3 ml) avec 4 tampons alcoolisés. Les éléments d’un coffret ne peuvent être vendus séparément.</w:t>
      </w:r>
    </w:p>
    <w:p w14:paraId="635646FE" w14:textId="77777777" w:rsidR="004D0BA8" w:rsidRPr="006229D7" w:rsidRDefault="004D0BA8" w:rsidP="004D0BA8">
      <w:pPr>
        <w:spacing w:after="0" w:line="240" w:lineRule="auto"/>
        <w:rPr>
          <w:rFonts w:ascii="Times New Roman" w:eastAsia="Times New Roman" w:hAnsi="Times New Roman"/>
          <w:lang w:val="fr-BE"/>
        </w:rPr>
      </w:pPr>
    </w:p>
    <w:p w14:paraId="7FEE590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75D9A0A7" w14:textId="77777777" w:rsidR="004D0BA8" w:rsidRPr="006229D7" w:rsidRDefault="004D0BA8" w:rsidP="004D0BA8">
      <w:pPr>
        <w:spacing w:after="0" w:line="240" w:lineRule="auto"/>
        <w:rPr>
          <w:rFonts w:ascii="Times New Roman" w:hAnsi="Times New Roman"/>
          <w:lang w:val="fr-BE"/>
        </w:rPr>
      </w:pPr>
    </w:p>
    <w:p w14:paraId="38F51B7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Administration sous-cutanée. </w:t>
      </w:r>
    </w:p>
    <w:p w14:paraId="2E2C1E6B"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6D97B573"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Lire la notice avant utilisation.</w:t>
      </w:r>
    </w:p>
    <w:p w14:paraId="0A4933F3" w14:textId="77777777" w:rsidR="004D0BA8" w:rsidRPr="006229D7" w:rsidRDefault="004D0BA8" w:rsidP="004D0BA8">
      <w:pPr>
        <w:tabs>
          <w:tab w:val="left" w:pos="560"/>
        </w:tabs>
        <w:spacing w:after="0" w:line="240" w:lineRule="auto"/>
        <w:rPr>
          <w:rFonts w:ascii="Times New Roman" w:hAnsi="Times New Roman"/>
          <w:lang w:val="fr-BE"/>
        </w:rPr>
      </w:pPr>
    </w:p>
    <w:p w14:paraId="355AB2F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73917936" w14:textId="77777777" w:rsidR="004D0BA8" w:rsidRPr="006229D7" w:rsidRDefault="004D0BA8" w:rsidP="004D0BA8">
      <w:pPr>
        <w:spacing w:after="0" w:line="240" w:lineRule="auto"/>
        <w:rPr>
          <w:rFonts w:ascii="Times New Roman" w:hAnsi="Times New Roman"/>
          <w:lang w:val="fr-BE"/>
        </w:rPr>
      </w:pPr>
    </w:p>
    <w:p w14:paraId="2EE3FCA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23A12F3F" w14:textId="77777777" w:rsidR="004D0BA8" w:rsidRPr="006229D7" w:rsidRDefault="004D0BA8" w:rsidP="004D0BA8">
      <w:pPr>
        <w:spacing w:after="0" w:line="240" w:lineRule="auto"/>
        <w:rPr>
          <w:rFonts w:ascii="Times New Roman" w:hAnsi="Times New Roman"/>
          <w:lang w:val="fr-BE"/>
        </w:rPr>
      </w:pPr>
    </w:p>
    <w:p w14:paraId="799E49F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48879C62" w14:textId="77777777" w:rsidR="004D0BA8" w:rsidRPr="006229D7" w:rsidRDefault="004D0BA8" w:rsidP="004D0BA8">
      <w:pPr>
        <w:spacing w:after="0" w:line="240" w:lineRule="auto"/>
        <w:rPr>
          <w:rFonts w:ascii="Times New Roman" w:hAnsi="Times New Roman"/>
          <w:lang w:val="fr-BE"/>
        </w:rPr>
      </w:pPr>
    </w:p>
    <w:p w14:paraId="158742EE"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011F6A73" w14:textId="77777777" w:rsidR="004D0BA8" w:rsidRPr="006229D7" w:rsidRDefault="004D0BA8" w:rsidP="004D0BA8">
      <w:pPr>
        <w:spacing w:after="0" w:line="240" w:lineRule="auto"/>
        <w:rPr>
          <w:rFonts w:ascii="Times New Roman" w:eastAsia="Times New Roman" w:hAnsi="Times New Roman"/>
          <w:lang w:val="fr-BE"/>
        </w:rPr>
      </w:pPr>
    </w:p>
    <w:p w14:paraId="2D4363EB"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0D5CF34F"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le …………………………………………………………….. (incluant le jour de la prise en entier)</w:t>
      </w:r>
    </w:p>
    <w:p w14:paraId="0435B1EE" w14:textId="77777777" w:rsidR="004D0BA8" w:rsidRPr="006229D7" w:rsidRDefault="004D0BA8" w:rsidP="004D0BA8">
      <w:pPr>
        <w:spacing w:after="0" w:line="240" w:lineRule="auto"/>
        <w:rPr>
          <w:rFonts w:ascii="Times New Roman" w:eastAsia="Times New Roman" w:hAnsi="Times New Roman"/>
          <w:lang w:val="fr-BE"/>
        </w:rPr>
      </w:pPr>
    </w:p>
    <w:p w14:paraId="1AF7AA4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2A4BAC06" w14:textId="77777777" w:rsidR="004D0BA8" w:rsidRPr="006229D7" w:rsidRDefault="004D0BA8" w:rsidP="004D0BA8">
      <w:pPr>
        <w:spacing w:after="0" w:line="240" w:lineRule="auto"/>
        <w:rPr>
          <w:rFonts w:ascii="Times New Roman" w:hAnsi="Times New Roman"/>
          <w:lang w:val="fr-BE"/>
        </w:rPr>
      </w:pPr>
    </w:p>
    <w:p w14:paraId="34133A4C"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64A5DA50" w14:textId="77777777" w:rsidR="004D0BA8" w:rsidRPr="006229D7" w:rsidRDefault="004D0BA8" w:rsidP="004D0BA8">
      <w:pPr>
        <w:spacing w:after="0" w:line="240" w:lineRule="auto"/>
        <w:rPr>
          <w:rFonts w:ascii="Times New Roman" w:eastAsia="Times New Roman" w:hAnsi="Times New Roman"/>
          <w:lang w:val="fr-BE"/>
        </w:rPr>
      </w:pPr>
    </w:p>
    <w:p w14:paraId="49B51B0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43DAF84B" w14:textId="77777777" w:rsidR="004D0BA8" w:rsidRPr="006229D7" w:rsidRDefault="004D0BA8" w:rsidP="004D0BA8">
      <w:pPr>
        <w:spacing w:after="0" w:line="240" w:lineRule="auto"/>
        <w:rPr>
          <w:rFonts w:ascii="Times New Roman" w:hAnsi="Times New Roman"/>
          <w:lang w:val="fr-BE"/>
        </w:rPr>
      </w:pPr>
    </w:p>
    <w:p w14:paraId="42742EC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7E33B12E"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lastRenderedPageBreak/>
        <w:t>Conserver le stylo dans l’emballage extérieur en carton afin de le protéger de la lumière.</w:t>
      </w:r>
    </w:p>
    <w:p w14:paraId="20211B96"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t>Ne pas congeler.</w:t>
      </w:r>
    </w:p>
    <w:p w14:paraId="03601C0F" w14:textId="77777777" w:rsidR="004D0BA8" w:rsidRPr="006229D7" w:rsidRDefault="004D0BA8" w:rsidP="004D0BA8">
      <w:pPr>
        <w:spacing w:after="0" w:line="240" w:lineRule="auto"/>
        <w:rPr>
          <w:rFonts w:ascii="Times New Roman" w:eastAsia="Times New Roman" w:hAnsi="Times New Roman"/>
          <w:lang w:val="fr-BE"/>
        </w:rPr>
      </w:pPr>
    </w:p>
    <w:p w14:paraId="192112A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24D4D0FB" w14:textId="77777777" w:rsidR="004D0BA8" w:rsidRPr="006229D7" w:rsidRDefault="004D0BA8" w:rsidP="004D0BA8">
      <w:pPr>
        <w:spacing w:after="0" w:line="240" w:lineRule="auto"/>
        <w:rPr>
          <w:rFonts w:ascii="Times New Roman" w:hAnsi="Times New Roman"/>
          <w:lang w:val="fr-BE"/>
        </w:rPr>
      </w:pPr>
    </w:p>
    <w:p w14:paraId="1361F7E4"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44E5F0AC" w14:textId="77777777" w:rsidR="004D0BA8" w:rsidRPr="006229D7" w:rsidRDefault="004D0BA8" w:rsidP="004D0BA8">
      <w:pPr>
        <w:spacing w:after="0" w:line="240" w:lineRule="auto"/>
        <w:rPr>
          <w:rFonts w:ascii="Times New Roman" w:hAnsi="Times New Roman"/>
          <w:lang w:val="fr-BE"/>
        </w:rPr>
      </w:pPr>
    </w:p>
    <w:p w14:paraId="444EC5C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1D058410" w14:textId="77777777" w:rsidR="004D0BA8" w:rsidRPr="006229D7" w:rsidRDefault="004D0BA8" w:rsidP="004D0BA8">
      <w:pPr>
        <w:spacing w:after="0" w:line="240" w:lineRule="auto"/>
        <w:rPr>
          <w:rFonts w:ascii="Times New Roman" w:hAnsi="Times New Roman"/>
          <w:lang w:val="fr-BE"/>
        </w:rPr>
      </w:pPr>
    </w:p>
    <w:p w14:paraId="77A81275"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05D8F8A3"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6FC7288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4669CBE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66E0B300" w14:textId="77777777" w:rsidR="004D0BA8" w:rsidRPr="006229D7" w:rsidRDefault="004D0BA8" w:rsidP="004D0BA8">
      <w:pPr>
        <w:spacing w:after="0" w:line="240" w:lineRule="auto"/>
        <w:rPr>
          <w:rFonts w:ascii="Times New Roman" w:hAnsi="Times New Roman"/>
          <w:lang w:val="fr-BE"/>
        </w:rPr>
      </w:pPr>
    </w:p>
    <w:p w14:paraId="553FEA4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100B997C" w14:textId="77777777" w:rsidR="004D0BA8" w:rsidRPr="006229D7" w:rsidRDefault="004D0BA8" w:rsidP="004D0BA8">
      <w:pPr>
        <w:spacing w:after="0" w:line="240" w:lineRule="auto"/>
        <w:rPr>
          <w:rFonts w:ascii="Times New Roman" w:hAnsi="Times New Roman"/>
          <w:lang w:val="fr-BE"/>
        </w:rPr>
      </w:pPr>
    </w:p>
    <w:p w14:paraId="280BEEE8" w14:textId="77777777" w:rsidR="004D0BA8" w:rsidRPr="006229D7" w:rsidRDefault="004D0BA8" w:rsidP="004D0BA8">
      <w:pPr>
        <w:spacing w:after="0" w:line="240" w:lineRule="auto"/>
        <w:ind w:left="567" w:hanging="567"/>
        <w:rPr>
          <w:rFonts w:ascii="Times New Roman" w:eastAsia="Times New Roman" w:hAnsi="Times New Roman"/>
          <w:lang w:val="fr-BE"/>
        </w:rPr>
      </w:pPr>
      <w:r w:rsidRPr="006229D7">
        <w:rPr>
          <w:rFonts w:ascii="Times New Roman" w:eastAsia="Times New Roman" w:hAnsi="Times New Roman"/>
          <w:lang w:val="fr-BE"/>
        </w:rPr>
        <w:t>EU/1/16/1124/009 : 4 stylos préremplis (4 boîtes de 1)</w:t>
      </w:r>
    </w:p>
    <w:p w14:paraId="6CD91158" w14:textId="47DFB061" w:rsidR="004D0BA8" w:rsidRPr="001C1F3A" w:rsidDel="00784433" w:rsidRDefault="004D0BA8" w:rsidP="004D0BA8">
      <w:pPr>
        <w:spacing w:after="0" w:line="240" w:lineRule="auto"/>
        <w:ind w:left="567" w:hanging="567"/>
        <w:rPr>
          <w:del w:id="50" w:author="Author"/>
          <w:rFonts w:ascii="Times New Roman" w:eastAsia="Times New Roman" w:hAnsi="Times New Roman"/>
          <w:highlight w:val="lightGray"/>
          <w:lang w:val="fr-BE"/>
        </w:rPr>
      </w:pPr>
      <w:del w:id="51" w:author="Author">
        <w:r w:rsidRPr="001C1F3A" w:rsidDel="00784433">
          <w:rPr>
            <w:rFonts w:ascii="Times New Roman" w:eastAsia="Times New Roman" w:hAnsi="Times New Roman"/>
            <w:highlight w:val="lightGray"/>
            <w:lang w:val="fr-BE"/>
          </w:rPr>
          <w:delText>EU/1/16/1124/010 : 6 stylos préremplis (6 boîtes de 1)</w:delText>
        </w:r>
      </w:del>
    </w:p>
    <w:p w14:paraId="5E7B5FB8" w14:textId="77777777" w:rsidR="004D0BA8" w:rsidRPr="006229D7" w:rsidRDefault="004D0BA8" w:rsidP="004D0BA8">
      <w:pPr>
        <w:spacing w:after="0" w:line="240" w:lineRule="auto"/>
        <w:rPr>
          <w:rFonts w:ascii="Times New Roman" w:eastAsia="Times New Roman" w:hAnsi="Times New Roman"/>
          <w:lang w:val="fr-BE"/>
        </w:rPr>
      </w:pPr>
      <w:r w:rsidRPr="001C1F3A">
        <w:rPr>
          <w:rFonts w:ascii="Times New Roman" w:eastAsia="Times New Roman" w:hAnsi="Times New Roman"/>
          <w:highlight w:val="lightGray"/>
          <w:lang w:val="fr-BE"/>
        </w:rPr>
        <w:t>EU/1/16/1124/058 : 12 stylos préremplis (3 boîtes de 4)</w:t>
      </w:r>
    </w:p>
    <w:p w14:paraId="1DAB2094" w14:textId="77777777" w:rsidR="004D0BA8" w:rsidRPr="006229D7" w:rsidRDefault="004D0BA8" w:rsidP="004D0BA8">
      <w:pPr>
        <w:spacing w:after="0" w:line="240" w:lineRule="auto"/>
        <w:rPr>
          <w:rFonts w:ascii="Times New Roman" w:hAnsi="Times New Roman"/>
          <w:lang w:val="fr-BE"/>
        </w:rPr>
      </w:pPr>
    </w:p>
    <w:p w14:paraId="490D7E3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25B0FE5F" w14:textId="77777777" w:rsidR="004D0BA8" w:rsidRPr="006229D7" w:rsidRDefault="004D0BA8" w:rsidP="004D0BA8">
      <w:pPr>
        <w:spacing w:after="0" w:line="240" w:lineRule="auto"/>
        <w:rPr>
          <w:rFonts w:ascii="Times New Roman" w:hAnsi="Times New Roman"/>
          <w:lang w:val="fr-BE"/>
        </w:rPr>
      </w:pPr>
    </w:p>
    <w:p w14:paraId="121B40EE"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40F91D8E" w14:textId="77777777" w:rsidR="004D0BA8" w:rsidRPr="006229D7" w:rsidRDefault="004D0BA8" w:rsidP="004D0BA8">
      <w:pPr>
        <w:spacing w:after="0" w:line="240" w:lineRule="auto"/>
        <w:rPr>
          <w:rFonts w:ascii="Times New Roman" w:hAnsi="Times New Roman"/>
          <w:lang w:val="fr-BE"/>
        </w:rPr>
      </w:pPr>
    </w:p>
    <w:p w14:paraId="2FEFAF2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557AE491" w14:textId="77777777" w:rsidR="004D0BA8" w:rsidRPr="006229D7" w:rsidRDefault="004D0BA8" w:rsidP="004D0BA8">
      <w:pPr>
        <w:spacing w:after="0" w:line="240" w:lineRule="auto"/>
        <w:rPr>
          <w:rFonts w:ascii="Times New Roman" w:hAnsi="Times New Roman"/>
          <w:lang w:val="fr-BE"/>
        </w:rPr>
      </w:pPr>
    </w:p>
    <w:p w14:paraId="669F748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13A53F06" w14:textId="77777777" w:rsidR="004D0BA8" w:rsidRPr="006229D7" w:rsidRDefault="004D0BA8" w:rsidP="004D0BA8">
      <w:pPr>
        <w:spacing w:after="0" w:line="240" w:lineRule="auto"/>
        <w:rPr>
          <w:rFonts w:ascii="Times New Roman" w:hAnsi="Times New Roman"/>
          <w:lang w:val="fr-BE"/>
        </w:rPr>
      </w:pPr>
    </w:p>
    <w:p w14:paraId="456F869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628C5980" w14:textId="77777777" w:rsidR="004D0BA8" w:rsidRPr="006229D7" w:rsidRDefault="004D0BA8" w:rsidP="004D0BA8">
      <w:pPr>
        <w:spacing w:after="0" w:line="240" w:lineRule="auto"/>
        <w:rPr>
          <w:rFonts w:ascii="Times New Roman" w:hAnsi="Times New Roman"/>
          <w:lang w:val="fr-BE"/>
        </w:rPr>
      </w:pPr>
    </w:p>
    <w:p w14:paraId="3D52783D"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 xml:space="preserve">Nordimet 7,5 mg </w:t>
      </w:r>
    </w:p>
    <w:p w14:paraId="46108FEE" w14:textId="77777777" w:rsidR="004D0BA8" w:rsidRPr="006229D7" w:rsidRDefault="004D0BA8" w:rsidP="004D0BA8">
      <w:pPr>
        <w:spacing w:after="0" w:line="240" w:lineRule="auto"/>
        <w:rPr>
          <w:rFonts w:ascii="Times New Roman" w:eastAsia="Times New Roman" w:hAnsi="Times New Roman"/>
          <w:lang w:val="fr-BE"/>
        </w:rPr>
      </w:pPr>
    </w:p>
    <w:p w14:paraId="046E7F1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29FB2DF0" w14:textId="77777777" w:rsidR="004D0BA8" w:rsidRPr="006229D7" w:rsidRDefault="004D0BA8" w:rsidP="004D0BA8">
      <w:pPr>
        <w:spacing w:after="0" w:line="240" w:lineRule="auto"/>
        <w:rPr>
          <w:rFonts w:ascii="Times New Roman" w:hAnsi="Times New Roman"/>
          <w:lang w:val="fr-BE"/>
        </w:rPr>
      </w:pPr>
    </w:p>
    <w:p w14:paraId="241E219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32FA5A55" w14:textId="77777777" w:rsidR="004D0BA8" w:rsidRPr="006229D7" w:rsidRDefault="004D0BA8" w:rsidP="004D0BA8">
      <w:pPr>
        <w:spacing w:after="0" w:line="240" w:lineRule="auto"/>
        <w:rPr>
          <w:rFonts w:ascii="Times New Roman" w:hAnsi="Times New Roman"/>
          <w:lang w:val="fr-BE"/>
        </w:rPr>
      </w:pPr>
    </w:p>
    <w:p w14:paraId="496835E0" w14:textId="77777777" w:rsidR="004D0BA8" w:rsidRPr="006229D7" w:rsidRDefault="004D0BA8" w:rsidP="004D0BA8">
      <w:pPr>
        <w:rPr>
          <w:rFonts w:ascii="Times New Roman" w:hAnsi="Times New Roman"/>
          <w:lang w:val="fr-BE"/>
        </w:rPr>
      </w:pPr>
      <w:r w:rsidRPr="006229D7">
        <w:rPr>
          <w:rFonts w:ascii="Times New Roman" w:hAnsi="Times New Roman"/>
          <w:lang w:val="fr-BE"/>
        </w:rPr>
        <w:br w:type="page"/>
      </w:r>
    </w:p>
    <w:p w14:paraId="3DE79D0B" w14:textId="77777777" w:rsidR="004D0BA8" w:rsidRPr="006229D7" w:rsidRDefault="004D0BA8" w:rsidP="004D0BA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lang w:val="fr-BE"/>
        </w:rPr>
      </w:pPr>
      <w:r w:rsidRPr="006229D7">
        <w:rPr>
          <w:rFonts w:ascii="Times New Roman" w:hAnsi="Times New Roman"/>
          <w:b/>
          <w:position w:val="-1"/>
          <w:lang w:val="fr-BE"/>
        </w:rPr>
        <w:lastRenderedPageBreak/>
        <w:t>MENTIONS MINIMALES DEVANT FIGURER SUR LES PETITS CONDITIONNEMENTS PRIMAIRES</w:t>
      </w:r>
    </w:p>
    <w:p w14:paraId="798075E0" w14:textId="77777777" w:rsidR="004D0BA8" w:rsidRPr="006229D7" w:rsidRDefault="004D0BA8" w:rsidP="004D0BA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position w:val="-1"/>
          <w:lang w:val="fr-BE"/>
        </w:rPr>
      </w:pPr>
    </w:p>
    <w:p w14:paraId="50370C22" w14:textId="77777777" w:rsidR="004D0BA8" w:rsidRPr="006229D7" w:rsidRDefault="004D0BA8" w:rsidP="004D0BA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position w:val="-1"/>
          <w:lang w:val="fr-BE"/>
        </w:rPr>
      </w:pPr>
      <w:r w:rsidRPr="006229D7">
        <w:rPr>
          <w:rFonts w:ascii="Times New Roman" w:hAnsi="Times New Roman"/>
          <w:b/>
          <w:position w:val="-1"/>
          <w:lang w:val="fr-BE"/>
        </w:rPr>
        <w:t>STYLO PRÉREMPLI</w:t>
      </w:r>
    </w:p>
    <w:p w14:paraId="2E90B45A" w14:textId="77777777" w:rsidR="004D0BA8" w:rsidRPr="006229D7" w:rsidRDefault="004D0BA8" w:rsidP="004D0BA8">
      <w:pPr>
        <w:spacing w:after="0" w:line="240" w:lineRule="auto"/>
        <w:rPr>
          <w:rFonts w:ascii="Times New Roman" w:hAnsi="Times New Roman"/>
          <w:lang w:val="fr-BE"/>
        </w:rPr>
      </w:pPr>
    </w:p>
    <w:p w14:paraId="0063B0F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 ET VOIE(S) D’ADMINISTRATION</w:t>
      </w:r>
    </w:p>
    <w:p w14:paraId="0B87FC00" w14:textId="77777777" w:rsidR="004D0BA8" w:rsidRPr="006229D7" w:rsidRDefault="004D0BA8" w:rsidP="004D0BA8">
      <w:pPr>
        <w:spacing w:after="0" w:line="240" w:lineRule="auto"/>
        <w:rPr>
          <w:rFonts w:ascii="Times New Roman" w:hAnsi="Times New Roman"/>
          <w:lang w:val="fr-BE"/>
        </w:rPr>
      </w:pPr>
    </w:p>
    <w:p w14:paraId="7ADB356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7,5 mg injectable </w:t>
      </w:r>
    </w:p>
    <w:p w14:paraId="469DDCB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3128939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SC</w:t>
      </w:r>
    </w:p>
    <w:p w14:paraId="23F184D6" w14:textId="77777777" w:rsidR="004D0BA8" w:rsidRPr="006229D7" w:rsidRDefault="004D0BA8" w:rsidP="004D0BA8">
      <w:pPr>
        <w:spacing w:after="0" w:line="240" w:lineRule="auto"/>
        <w:rPr>
          <w:rFonts w:ascii="Times New Roman" w:eastAsia="Times New Roman" w:hAnsi="Times New Roman"/>
          <w:lang w:val="fr-BE"/>
        </w:rPr>
      </w:pPr>
    </w:p>
    <w:p w14:paraId="0381B9D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MODE D’ADMINISTRATION</w:t>
      </w:r>
    </w:p>
    <w:p w14:paraId="1768A0F8" w14:textId="77777777" w:rsidR="004D0BA8" w:rsidRPr="006229D7" w:rsidRDefault="004D0BA8" w:rsidP="004D0BA8">
      <w:pPr>
        <w:spacing w:after="0" w:line="240" w:lineRule="auto"/>
        <w:rPr>
          <w:rFonts w:ascii="Times New Roman" w:hAnsi="Times New Roman"/>
          <w:lang w:val="fr-BE"/>
        </w:rPr>
      </w:pPr>
    </w:p>
    <w:p w14:paraId="23F41B5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DATE DE PÉREMPTION</w:t>
      </w:r>
    </w:p>
    <w:p w14:paraId="66C8C85E" w14:textId="77777777" w:rsidR="004D0BA8" w:rsidRPr="006229D7" w:rsidRDefault="004D0BA8" w:rsidP="004D0BA8">
      <w:pPr>
        <w:spacing w:after="0" w:line="240" w:lineRule="auto"/>
        <w:rPr>
          <w:rFonts w:ascii="Times New Roman" w:hAnsi="Times New Roman"/>
          <w:lang w:val="fr-BE"/>
        </w:rPr>
      </w:pPr>
    </w:p>
    <w:p w14:paraId="3FBBA51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EXP :</w:t>
      </w:r>
    </w:p>
    <w:p w14:paraId="183A0E63" w14:textId="77777777" w:rsidR="004D0BA8" w:rsidRPr="006229D7" w:rsidRDefault="004D0BA8" w:rsidP="004D0BA8">
      <w:pPr>
        <w:spacing w:after="0" w:line="240" w:lineRule="auto"/>
        <w:rPr>
          <w:rFonts w:ascii="Times New Roman" w:hAnsi="Times New Roman"/>
          <w:lang w:val="fr-BE"/>
        </w:rPr>
      </w:pPr>
    </w:p>
    <w:p w14:paraId="0646AF0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NUMÉRO DU LOT</w:t>
      </w:r>
    </w:p>
    <w:p w14:paraId="60B568D2" w14:textId="77777777" w:rsidR="004D0BA8" w:rsidRPr="006229D7" w:rsidRDefault="004D0BA8" w:rsidP="004D0BA8">
      <w:pPr>
        <w:spacing w:after="0" w:line="240" w:lineRule="auto"/>
        <w:rPr>
          <w:rFonts w:ascii="Times New Roman" w:hAnsi="Times New Roman"/>
          <w:lang w:val="fr-BE"/>
        </w:rPr>
      </w:pPr>
    </w:p>
    <w:p w14:paraId="2A8332D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4B71EDB4" w14:textId="77777777" w:rsidR="004D0BA8" w:rsidRPr="006229D7" w:rsidRDefault="004D0BA8" w:rsidP="004D0BA8">
      <w:pPr>
        <w:spacing w:after="0" w:line="240" w:lineRule="auto"/>
        <w:rPr>
          <w:rFonts w:ascii="Times New Roman" w:hAnsi="Times New Roman"/>
          <w:lang w:val="fr-BE"/>
        </w:rPr>
      </w:pPr>
    </w:p>
    <w:p w14:paraId="6CB8E92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CONTENU EN POIDS, VOLUME OU UNITÉ</w:t>
      </w:r>
    </w:p>
    <w:p w14:paraId="0CD58A69" w14:textId="77777777" w:rsidR="004D0BA8" w:rsidRPr="006229D7" w:rsidRDefault="004D0BA8" w:rsidP="004D0BA8">
      <w:pPr>
        <w:spacing w:after="0" w:line="240" w:lineRule="auto"/>
        <w:rPr>
          <w:rFonts w:ascii="Times New Roman" w:hAnsi="Times New Roman"/>
          <w:lang w:val="fr-BE"/>
        </w:rPr>
      </w:pPr>
    </w:p>
    <w:p w14:paraId="772BA0C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7,5 mg / 0,3 ml</w:t>
      </w:r>
    </w:p>
    <w:p w14:paraId="55BCD3A0" w14:textId="77777777" w:rsidR="004D0BA8" w:rsidRPr="006229D7" w:rsidRDefault="004D0BA8" w:rsidP="004D0BA8">
      <w:pPr>
        <w:spacing w:after="0" w:line="240" w:lineRule="auto"/>
        <w:rPr>
          <w:rFonts w:ascii="Times New Roman" w:hAnsi="Times New Roman"/>
          <w:lang w:val="fr-BE"/>
        </w:rPr>
      </w:pPr>
    </w:p>
    <w:p w14:paraId="480F94A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lang w:val="fr-BE"/>
        </w:rPr>
        <w:t>6.</w:t>
      </w:r>
      <w:r w:rsidRPr="006229D7">
        <w:rPr>
          <w:rFonts w:ascii="Times New Roman" w:hAnsi="Times New Roman"/>
          <w:lang w:val="fr-BE"/>
        </w:rPr>
        <w:tab/>
      </w:r>
      <w:r w:rsidRPr="006229D7">
        <w:rPr>
          <w:rFonts w:ascii="Times New Roman" w:hAnsi="Times New Roman"/>
          <w:b/>
          <w:lang w:val="fr-BE"/>
        </w:rPr>
        <w:t>AUTRE</w:t>
      </w:r>
    </w:p>
    <w:p w14:paraId="18C71B0C" w14:textId="77777777" w:rsidR="004D0BA8" w:rsidRPr="006229D7" w:rsidRDefault="004D0BA8" w:rsidP="004D0BA8">
      <w:pPr>
        <w:spacing w:after="0" w:line="240" w:lineRule="auto"/>
        <w:rPr>
          <w:rFonts w:ascii="Times New Roman" w:hAnsi="Times New Roman"/>
          <w:lang w:val="fr-BE"/>
        </w:rPr>
      </w:pPr>
    </w:p>
    <w:p w14:paraId="2965544E" w14:textId="77777777" w:rsidR="004D0BA8" w:rsidRPr="006229D7" w:rsidRDefault="004D0BA8" w:rsidP="004D0BA8">
      <w:pPr>
        <w:rPr>
          <w:rFonts w:ascii="Times New Roman" w:hAnsi="Times New Roman"/>
          <w:lang w:val="fr-BE"/>
        </w:rPr>
      </w:pPr>
      <w:r w:rsidRPr="006229D7">
        <w:rPr>
          <w:rFonts w:ascii="Times New Roman" w:hAnsi="Times New Roman"/>
          <w:lang w:val="fr-BE"/>
        </w:rPr>
        <w:br w:type="page"/>
      </w:r>
    </w:p>
    <w:p w14:paraId="2F600FF9"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1351A2EB"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p>
    <w:p w14:paraId="3DE3D495"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w:t>
      </w:r>
    </w:p>
    <w:p w14:paraId="26A82D4B" w14:textId="77777777" w:rsidR="004D0BA8" w:rsidRPr="006229D7" w:rsidRDefault="004D0BA8" w:rsidP="004D0BA8">
      <w:pPr>
        <w:spacing w:after="0" w:line="240" w:lineRule="auto"/>
        <w:rPr>
          <w:rFonts w:ascii="Times New Roman" w:hAnsi="Times New Roman"/>
          <w:highlight w:val="yellow"/>
          <w:lang w:val="fr-BE"/>
        </w:rPr>
      </w:pPr>
    </w:p>
    <w:p w14:paraId="1CDE666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1B0BFE5A" w14:textId="77777777" w:rsidR="004D0BA8" w:rsidRPr="006229D7" w:rsidRDefault="004D0BA8" w:rsidP="004D0BA8">
      <w:pPr>
        <w:spacing w:after="0" w:line="240" w:lineRule="auto"/>
        <w:rPr>
          <w:rFonts w:ascii="Times New Roman" w:hAnsi="Times New Roman"/>
          <w:lang w:val="fr-BE"/>
        </w:rPr>
      </w:pPr>
    </w:p>
    <w:p w14:paraId="3629704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10 mg solution injectable en stylo prérempli </w:t>
      </w:r>
    </w:p>
    <w:p w14:paraId="6EC431DF" w14:textId="77777777" w:rsidR="004D0BA8" w:rsidRPr="006229D7" w:rsidRDefault="004D0BA8" w:rsidP="004D0BA8">
      <w:pPr>
        <w:spacing w:after="0" w:line="240" w:lineRule="auto"/>
        <w:rPr>
          <w:rFonts w:ascii="Times New Roman" w:hAnsi="Times New Roman"/>
          <w:lang w:val="fr-BE"/>
        </w:rPr>
      </w:pPr>
    </w:p>
    <w:p w14:paraId="77BA240E"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769CC648" w14:textId="77777777" w:rsidR="004D0BA8" w:rsidRPr="006229D7" w:rsidRDefault="004D0BA8" w:rsidP="004D0BA8">
      <w:pPr>
        <w:spacing w:after="0" w:line="240" w:lineRule="auto"/>
        <w:rPr>
          <w:rFonts w:ascii="Times New Roman" w:hAnsi="Times New Roman"/>
          <w:lang w:val="fr-BE"/>
        </w:rPr>
      </w:pPr>
    </w:p>
    <w:p w14:paraId="776FB9C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143710CA" w14:textId="77777777" w:rsidR="004D0BA8" w:rsidRPr="006229D7" w:rsidRDefault="004D0BA8" w:rsidP="004D0BA8">
      <w:pPr>
        <w:spacing w:after="0" w:line="240" w:lineRule="auto"/>
        <w:rPr>
          <w:rFonts w:ascii="Times New Roman" w:hAnsi="Times New Roman"/>
          <w:lang w:val="fr-BE"/>
        </w:rPr>
      </w:pPr>
    </w:p>
    <w:p w14:paraId="1F8BD4D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 stylo prérempli de 0,4 ml contient 10 mg de méthotrexate (25 mg/ml).</w:t>
      </w:r>
    </w:p>
    <w:p w14:paraId="6205DC1D" w14:textId="77777777" w:rsidR="004D0BA8" w:rsidRPr="006229D7" w:rsidRDefault="004D0BA8" w:rsidP="004D0BA8">
      <w:pPr>
        <w:spacing w:after="0" w:line="240" w:lineRule="auto"/>
        <w:rPr>
          <w:rFonts w:ascii="Times New Roman" w:hAnsi="Times New Roman"/>
          <w:lang w:val="fr-BE"/>
        </w:rPr>
      </w:pPr>
    </w:p>
    <w:p w14:paraId="15DA285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6D4A6958" w14:textId="77777777" w:rsidR="004D0BA8" w:rsidRPr="006229D7" w:rsidRDefault="004D0BA8" w:rsidP="004D0BA8">
      <w:pPr>
        <w:spacing w:after="0" w:line="240" w:lineRule="auto"/>
        <w:rPr>
          <w:rFonts w:ascii="Times New Roman" w:hAnsi="Times New Roman"/>
          <w:lang w:val="fr-BE"/>
        </w:rPr>
      </w:pPr>
    </w:p>
    <w:p w14:paraId="5AB849B5"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6AF07E97"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27355EE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4714344F" w14:textId="77777777" w:rsidR="004D0BA8" w:rsidRPr="006229D7" w:rsidRDefault="004D0BA8" w:rsidP="004D0BA8">
      <w:pPr>
        <w:spacing w:after="0" w:line="240" w:lineRule="auto"/>
        <w:rPr>
          <w:rFonts w:ascii="Times New Roman" w:hAnsi="Times New Roman"/>
          <w:lang w:val="fr-BE"/>
        </w:rPr>
      </w:pPr>
    </w:p>
    <w:p w14:paraId="6D27A49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24E16822" w14:textId="77777777" w:rsidR="004D0BA8" w:rsidRPr="006229D7" w:rsidRDefault="004D0BA8" w:rsidP="004D0BA8">
      <w:pPr>
        <w:spacing w:after="0" w:line="240" w:lineRule="auto"/>
        <w:rPr>
          <w:rFonts w:ascii="Times New Roman" w:hAnsi="Times New Roman"/>
          <w:highlight w:val="yellow"/>
          <w:lang w:val="fr-BE"/>
        </w:rPr>
      </w:pPr>
    </w:p>
    <w:p w14:paraId="766493D3" w14:textId="77777777" w:rsidR="004D0BA8" w:rsidRPr="006229D7" w:rsidRDefault="004D0BA8" w:rsidP="004D0BA8">
      <w:pPr>
        <w:spacing w:after="0" w:line="240" w:lineRule="auto"/>
        <w:rPr>
          <w:rFonts w:ascii="Times New Roman" w:eastAsia="Times New Roman" w:hAnsi="Times New Roman"/>
          <w:lang w:val="fr-BE"/>
        </w:rPr>
      </w:pPr>
      <w:r w:rsidRPr="00BB0A3E">
        <w:rPr>
          <w:rFonts w:ascii="Times New Roman" w:hAnsi="Times New Roman"/>
          <w:highlight w:val="lightGray"/>
          <w:lang w:val="fr-BE"/>
        </w:rPr>
        <w:t>Solution injectable</w:t>
      </w:r>
    </w:p>
    <w:p w14:paraId="0B87FDB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10 mg/0,4 ml</w:t>
      </w:r>
    </w:p>
    <w:p w14:paraId="7B1C2279"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 xml:space="preserve">1 stylo prérempli (0,4 ml) et 1 tampon alcoolisé. </w:t>
      </w:r>
    </w:p>
    <w:p w14:paraId="01637E7C" w14:textId="77777777" w:rsidR="004D0BA8" w:rsidRPr="006229D7" w:rsidRDefault="004D0BA8" w:rsidP="004D0BA8">
      <w:pPr>
        <w:spacing w:after="0" w:line="240" w:lineRule="auto"/>
        <w:rPr>
          <w:rFonts w:ascii="Times New Roman" w:eastAsia="Times New Roman" w:hAnsi="Times New Roman"/>
          <w:position w:val="-1"/>
          <w:lang w:val="fr-BE"/>
        </w:rPr>
      </w:pPr>
      <w:r w:rsidRPr="00BB0A3E">
        <w:rPr>
          <w:rFonts w:ascii="Times New Roman" w:hAnsi="Times New Roman"/>
          <w:position w:val="-1"/>
          <w:highlight w:val="lightGray"/>
          <w:lang w:val="fr-BE"/>
        </w:rPr>
        <w:t>4 stylos préremplis (0,4 ml) et 4 tampons alcoolisés.</w:t>
      </w:r>
    </w:p>
    <w:p w14:paraId="29BEE06C" w14:textId="77777777" w:rsidR="004D0BA8" w:rsidRPr="006229D7" w:rsidRDefault="004D0BA8" w:rsidP="004D0BA8">
      <w:pPr>
        <w:spacing w:after="0" w:line="240" w:lineRule="auto"/>
        <w:rPr>
          <w:rFonts w:ascii="Times New Roman" w:eastAsia="Times New Roman" w:hAnsi="Times New Roman"/>
          <w:lang w:val="fr-BE"/>
        </w:rPr>
      </w:pPr>
    </w:p>
    <w:p w14:paraId="1AB445E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10EBAC3B" w14:textId="77777777" w:rsidR="004D0BA8" w:rsidRPr="006229D7" w:rsidRDefault="004D0BA8" w:rsidP="004D0BA8">
      <w:pPr>
        <w:spacing w:after="0" w:line="240" w:lineRule="auto"/>
        <w:rPr>
          <w:rFonts w:ascii="Times New Roman" w:hAnsi="Times New Roman"/>
          <w:lang w:val="fr-BE"/>
        </w:rPr>
      </w:pPr>
    </w:p>
    <w:p w14:paraId="3C3B1512"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Administration sous-cutanée. </w:t>
      </w:r>
    </w:p>
    <w:p w14:paraId="41A431E0"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531A2C26"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Lire la notice avant utilisation.</w:t>
      </w:r>
    </w:p>
    <w:p w14:paraId="1AABB2AA" w14:textId="77777777" w:rsidR="004D0BA8" w:rsidRPr="006229D7" w:rsidRDefault="004D0BA8" w:rsidP="004D0BA8">
      <w:pPr>
        <w:tabs>
          <w:tab w:val="left" w:pos="560"/>
        </w:tabs>
        <w:spacing w:after="0" w:line="240" w:lineRule="auto"/>
        <w:rPr>
          <w:rFonts w:ascii="Times New Roman" w:hAnsi="Times New Roman"/>
          <w:lang w:val="fr-BE"/>
        </w:rPr>
      </w:pPr>
    </w:p>
    <w:p w14:paraId="47F1DC0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2492E232" w14:textId="77777777" w:rsidR="004D0BA8" w:rsidRPr="006229D7" w:rsidRDefault="004D0BA8" w:rsidP="004D0BA8">
      <w:pPr>
        <w:spacing w:after="0" w:line="240" w:lineRule="auto"/>
        <w:rPr>
          <w:rFonts w:ascii="Times New Roman" w:hAnsi="Times New Roman"/>
          <w:lang w:val="fr-BE"/>
        </w:rPr>
      </w:pPr>
    </w:p>
    <w:p w14:paraId="31FC4FF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7814024B" w14:textId="77777777" w:rsidR="004D0BA8" w:rsidRPr="006229D7" w:rsidRDefault="004D0BA8" w:rsidP="004D0BA8">
      <w:pPr>
        <w:spacing w:after="0" w:line="240" w:lineRule="auto"/>
        <w:rPr>
          <w:rFonts w:ascii="Times New Roman" w:hAnsi="Times New Roman"/>
          <w:lang w:val="fr-BE"/>
        </w:rPr>
      </w:pPr>
    </w:p>
    <w:p w14:paraId="32A9019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18ADD725" w14:textId="77777777" w:rsidR="004D0BA8" w:rsidRPr="006229D7" w:rsidRDefault="004D0BA8" w:rsidP="004D0BA8">
      <w:pPr>
        <w:spacing w:after="0" w:line="240" w:lineRule="auto"/>
        <w:rPr>
          <w:rFonts w:ascii="Times New Roman" w:hAnsi="Times New Roman"/>
          <w:lang w:val="fr-BE"/>
        </w:rPr>
      </w:pPr>
    </w:p>
    <w:p w14:paraId="60235425"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46600800" w14:textId="77777777" w:rsidR="004D0BA8" w:rsidRPr="006229D7" w:rsidRDefault="004D0BA8" w:rsidP="004D0BA8">
      <w:pPr>
        <w:spacing w:after="0" w:line="240" w:lineRule="auto"/>
        <w:rPr>
          <w:rFonts w:ascii="Times New Roman" w:eastAsia="Times New Roman" w:hAnsi="Times New Roman"/>
          <w:lang w:val="fr-BE"/>
        </w:rPr>
      </w:pPr>
    </w:p>
    <w:p w14:paraId="6D1FCBCD"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77DA7593"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le …………………………………………………………….. (incluant le jour de la prise en entier)</w:t>
      </w:r>
    </w:p>
    <w:p w14:paraId="561987B6" w14:textId="77777777" w:rsidR="004D0BA8" w:rsidRPr="006229D7" w:rsidRDefault="004D0BA8" w:rsidP="004D0BA8">
      <w:pPr>
        <w:spacing w:after="0" w:line="240" w:lineRule="auto"/>
        <w:rPr>
          <w:rFonts w:ascii="Times New Roman" w:eastAsia="Times New Roman" w:hAnsi="Times New Roman"/>
          <w:lang w:val="fr-BE"/>
        </w:rPr>
      </w:pPr>
    </w:p>
    <w:p w14:paraId="2C783E1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1BF1C9B3" w14:textId="77777777" w:rsidR="004D0BA8" w:rsidRPr="006229D7" w:rsidRDefault="004D0BA8" w:rsidP="004D0BA8">
      <w:pPr>
        <w:spacing w:after="0" w:line="240" w:lineRule="auto"/>
        <w:rPr>
          <w:rFonts w:ascii="Times New Roman" w:hAnsi="Times New Roman"/>
          <w:lang w:val="fr-BE"/>
        </w:rPr>
      </w:pPr>
    </w:p>
    <w:p w14:paraId="25D3A25C"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330E7AD0" w14:textId="77777777" w:rsidR="004D0BA8" w:rsidRPr="006229D7" w:rsidRDefault="004D0BA8" w:rsidP="004D0BA8">
      <w:pPr>
        <w:spacing w:after="0" w:line="240" w:lineRule="auto"/>
        <w:rPr>
          <w:rFonts w:ascii="Times New Roman" w:eastAsia="Times New Roman" w:hAnsi="Times New Roman"/>
          <w:lang w:val="fr-BE"/>
        </w:rPr>
      </w:pPr>
    </w:p>
    <w:p w14:paraId="4D8A4AF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4D6AB18F" w14:textId="77777777" w:rsidR="004D0BA8" w:rsidRPr="006229D7" w:rsidRDefault="004D0BA8" w:rsidP="004D0BA8">
      <w:pPr>
        <w:spacing w:after="0" w:line="240" w:lineRule="auto"/>
        <w:rPr>
          <w:rFonts w:ascii="Times New Roman" w:hAnsi="Times New Roman"/>
          <w:lang w:val="fr-BE"/>
        </w:rPr>
      </w:pPr>
    </w:p>
    <w:p w14:paraId="112A8DE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289266F4"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Conserver le stylo dans l’emballage extérieur en carton afin de le protéger de la lumière.</w:t>
      </w:r>
    </w:p>
    <w:p w14:paraId="1384738A"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t>Ne pas congeler.</w:t>
      </w:r>
    </w:p>
    <w:p w14:paraId="5267A7AA" w14:textId="77777777" w:rsidR="004D0BA8" w:rsidRPr="006229D7" w:rsidRDefault="004D0BA8" w:rsidP="004D0BA8">
      <w:pPr>
        <w:spacing w:after="0" w:line="240" w:lineRule="auto"/>
        <w:rPr>
          <w:rFonts w:ascii="Times New Roman" w:eastAsia="Times New Roman" w:hAnsi="Times New Roman"/>
          <w:lang w:val="fr-BE"/>
        </w:rPr>
      </w:pPr>
    </w:p>
    <w:p w14:paraId="6D98009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7B5CA1C2" w14:textId="77777777" w:rsidR="004D0BA8" w:rsidRPr="006229D7" w:rsidRDefault="004D0BA8" w:rsidP="004D0BA8">
      <w:pPr>
        <w:spacing w:after="0" w:line="240" w:lineRule="auto"/>
        <w:rPr>
          <w:rFonts w:ascii="Times New Roman" w:hAnsi="Times New Roman"/>
          <w:lang w:val="fr-BE"/>
        </w:rPr>
      </w:pPr>
    </w:p>
    <w:p w14:paraId="2BB69321"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59BAB955" w14:textId="77777777" w:rsidR="004D0BA8" w:rsidRPr="006229D7" w:rsidRDefault="004D0BA8" w:rsidP="004D0BA8">
      <w:pPr>
        <w:spacing w:after="0" w:line="240" w:lineRule="auto"/>
        <w:rPr>
          <w:rFonts w:ascii="Times New Roman" w:hAnsi="Times New Roman"/>
          <w:lang w:val="fr-BE"/>
        </w:rPr>
      </w:pPr>
    </w:p>
    <w:p w14:paraId="6B64CD3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1521A0EF" w14:textId="77777777" w:rsidR="004D0BA8" w:rsidRPr="006229D7" w:rsidRDefault="004D0BA8" w:rsidP="004D0BA8">
      <w:pPr>
        <w:spacing w:after="0" w:line="240" w:lineRule="auto"/>
        <w:rPr>
          <w:rFonts w:ascii="Times New Roman" w:hAnsi="Times New Roman"/>
          <w:lang w:val="fr-BE"/>
        </w:rPr>
      </w:pPr>
    </w:p>
    <w:p w14:paraId="46279E4E"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78F0F9FD"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4FB34F1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2CED88F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745F1DAA" w14:textId="77777777" w:rsidR="004D0BA8" w:rsidRPr="006229D7" w:rsidRDefault="004D0BA8" w:rsidP="004D0BA8">
      <w:pPr>
        <w:spacing w:after="0" w:line="240" w:lineRule="auto"/>
        <w:rPr>
          <w:rFonts w:ascii="Times New Roman" w:hAnsi="Times New Roman"/>
          <w:lang w:val="fr-BE"/>
        </w:rPr>
      </w:pPr>
    </w:p>
    <w:p w14:paraId="0001E79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641F3864" w14:textId="77777777" w:rsidR="004D0BA8" w:rsidRPr="006229D7" w:rsidRDefault="004D0BA8" w:rsidP="004D0BA8">
      <w:pPr>
        <w:spacing w:after="0" w:line="240" w:lineRule="auto"/>
        <w:rPr>
          <w:rFonts w:ascii="Times New Roman" w:hAnsi="Times New Roman"/>
          <w:lang w:val="fr-BE"/>
        </w:rPr>
      </w:pPr>
    </w:p>
    <w:p w14:paraId="1CC343AD" w14:textId="77777777" w:rsidR="004D0BA8" w:rsidRPr="00BB0A3E" w:rsidRDefault="004D0BA8" w:rsidP="004D0BA8">
      <w:pPr>
        <w:spacing w:after="0" w:line="240" w:lineRule="auto"/>
        <w:ind w:left="567" w:hanging="567"/>
        <w:rPr>
          <w:rFonts w:ascii="Times New Roman" w:eastAsia="Times New Roman" w:hAnsi="Times New Roman"/>
          <w:highlight w:val="lightGray"/>
          <w:lang w:val="fr-BE"/>
        </w:rPr>
      </w:pPr>
      <w:r w:rsidRPr="006229D7">
        <w:rPr>
          <w:rFonts w:ascii="Times New Roman" w:eastAsia="Times New Roman" w:hAnsi="Times New Roman"/>
          <w:lang w:val="fr-BE"/>
        </w:rPr>
        <w:t xml:space="preserve">EU/1/16/1124/002: </w:t>
      </w:r>
      <w:r w:rsidRPr="00BB0A3E">
        <w:rPr>
          <w:rFonts w:ascii="Times New Roman" w:eastAsia="Times New Roman" w:hAnsi="Times New Roman"/>
          <w:highlight w:val="lightGray"/>
          <w:lang w:val="fr-BE"/>
        </w:rPr>
        <w:t>1 stylo prérempli</w:t>
      </w:r>
    </w:p>
    <w:p w14:paraId="0A08020B" w14:textId="77777777" w:rsidR="004D0BA8" w:rsidRPr="006229D7" w:rsidRDefault="004D0BA8" w:rsidP="004D0BA8">
      <w:pPr>
        <w:spacing w:after="0" w:line="240" w:lineRule="auto"/>
        <w:ind w:left="567" w:hanging="567"/>
        <w:rPr>
          <w:rFonts w:ascii="Times New Roman" w:eastAsia="Times New Roman" w:hAnsi="Times New Roman"/>
          <w:lang w:val="fr-BE"/>
        </w:rPr>
      </w:pPr>
      <w:r w:rsidRPr="00BB0A3E">
        <w:rPr>
          <w:rFonts w:ascii="Times New Roman" w:eastAsia="Times New Roman" w:hAnsi="Times New Roman"/>
          <w:highlight w:val="lightGray"/>
          <w:lang w:val="fr-BE"/>
        </w:rPr>
        <w:t>EU/1/16/1124/059 : 6 stylos préremplis</w:t>
      </w:r>
    </w:p>
    <w:p w14:paraId="56F02A68" w14:textId="77777777" w:rsidR="004D0BA8" w:rsidRPr="006229D7" w:rsidRDefault="004D0BA8" w:rsidP="004D0BA8">
      <w:pPr>
        <w:spacing w:after="0" w:line="240" w:lineRule="auto"/>
        <w:rPr>
          <w:rFonts w:ascii="Times New Roman" w:hAnsi="Times New Roman"/>
          <w:lang w:val="fr-BE"/>
        </w:rPr>
      </w:pPr>
    </w:p>
    <w:p w14:paraId="5697B53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150FEC3B" w14:textId="77777777" w:rsidR="004D0BA8" w:rsidRPr="006229D7" w:rsidRDefault="004D0BA8" w:rsidP="004D0BA8">
      <w:pPr>
        <w:spacing w:after="0" w:line="240" w:lineRule="auto"/>
        <w:rPr>
          <w:rFonts w:ascii="Times New Roman" w:hAnsi="Times New Roman"/>
          <w:lang w:val="fr-BE"/>
        </w:rPr>
      </w:pPr>
    </w:p>
    <w:p w14:paraId="1EE6407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042BAC39" w14:textId="77777777" w:rsidR="004D0BA8" w:rsidRPr="006229D7" w:rsidRDefault="004D0BA8" w:rsidP="004D0BA8">
      <w:pPr>
        <w:spacing w:after="0" w:line="240" w:lineRule="auto"/>
        <w:rPr>
          <w:rFonts w:ascii="Times New Roman" w:hAnsi="Times New Roman"/>
          <w:lang w:val="fr-BE"/>
        </w:rPr>
      </w:pPr>
    </w:p>
    <w:p w14:paraId="1A7AB4B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21145915" w14:textId="77777777" w:rsidR="004D0BA8" w:rsidRPr="006229D7" w:rsidRDefault="004D0BA8" w:rsidP="004D0BA8">
      <w:pPr>
        <w:spacing w:after="0" w:line="240" w:lineRule="auto"/>
        <w:rPr>
          <w:rFonts w:ascii="Times New Roman" w:hAnsi="Times New Roman"/>
          <w:lang w:val="fr-BE"/>
        </w:rPr>
      </w:pPr>
    </w:p>
    <w:p w14:paraId="24AA42F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7118ACAD" w14:textId="77777777" w:rsidR="004D0BA8" w:rsidRPr="006229D7" w:rsidRDefault="004D0BA8" w:rsidP="004D0BA8">
      <w:pPr>
        <w:spacing w:after="0" w:line="240" w:lineRule="auto"/>
        <w:rPr>
          <w:rFonts w:ascii="Times New Roman" w:hAnsi="Times New Roman"/>
          <w:lang w:val="fr-BE"/>
        </w:rPr>
      </w:pPr>
    </w:p>
    <w:p w14:paraId="5AA5527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135AB079" w14:textId="77777777" w:rsidR="004D0BA8" w:rsidRPr="006229D7" w:rsidRDefault="004D0BA8" w:rsidP="004D0BA8">
      <w:pPr>
        <w:spacing w:after="0" w:line="240" w:lineRule="auto"/>
        <w:rPr>
          <w:rFonts w:ascii="Times New Roman" w:hAnsi="Times New Roman"/>
          <w:lang w:val="fr-BE"/>
        </w:rPr>
      </w:pPr>
    </w:p>
    <w:p w14:paraId="1930DFBC"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 xml:space="preserve">Nordimet 10 mg </w:t>
      </w:r>
    </w:p>
    <w:p w14:paraId="4A3EB3A6" w14:textId="77777777" w:rsidR="004D0BA8" w:rsidRPr="006229D7" w:rsidRDefault="004D0BA8" w:rsidP="004D0BA8">
      <w:pPr>
        <w:spacing w:after="0" w:line="240" w:lineRule="auto"/>
        <w:rPr>
          <w:rFonts w:ascii="Times New Roman" w:eastAsia="Times New Roman" w:hAnsi="Times New Roman"/>
          <w:lang w:val="fr-BE"/>
        </w:rPr>
      </w:pPr>
    </w:p>
    <w:p w14:paraId="627EC5F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347C88D7" w14:textId="77777777" w:rsidR="004D0BA8" w:rsidRPr="006229D7" w:rsidRDefault="004D0BA8" w:rsidP="004D0BA8">
      <w:pPr>
        <w:spacing w:after="0" w:line="240" w:lineRule="auto"/>
        <w:rPr>
          <w:rFonts w:ascii="Times New Roman" w:hAnsi="Times New Roman"/>
          <w:lang w:val="fr-BE"/>
        </w:rPr>
      </w:pPr>
    </w:p>
    <w:p w14:paraId="289A753A" w14:textId="77777777" w:rsidR="004D0BA8" w:rsidRPr="006229D7" w:rsidRDefault="004D0BA8" w:rsidP="004D0BA8">
      <w:pPr>
        <w:spacing w:after="0" w:line="240" w:lineRule="auto"/>
        <w:rPr>
          <w:rFonts w:ascii="Times New Roman" w:hAnsi="Times New Roman"/>
          <w:lang w:val="fr-BE"/>
        </w:rPr>
      </w:pPr>
      <w:r w:rsidRPr="00BB0A3E">
        <w:rPr>
          <w:rFonts w:ascii="Times New Roman" w:hAnsi="Times New Roman"/>
          <w:highlight w:val="lightGray"/>
          <w:lang w:val="fr-BE"/>
        </w:rPr>
        <w:t>code-barres 2D portant l’identifiant unique inclus.</w:t>
      </w:r>
    </w:p>
    <w:p w14:paraId="555FE6C5" w14:textId="77777777" w:rsidR="004D0BA8" w:rsidRPr="006229D7" w:rsidRDefault="004D0BA8" w:rsidP="004D0BA8">
      <w:pPr>
        <w:spacing w:after="0" w:line="240" w:lineRule="auto"/>
        <w:rPr>
          <w:rFonts w:ascii="Times New Roman" w:hAnsi="Times New Roman"/>
          <w:lang w:val="fr-BE"/>
        </w:rPr>
      </w:pPr>
    </w:p>
    <w:p w14:paraId="5B24F08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332D3B06" w14:textId="77777777" w:rsidR="004D0BA8" w:rsidRPr="006229D7" w:rsidRDefault="004D0BA8" w:rsidP="004D0BA8">
      <w:pPr>
        <w:spacing w:after="0" w:line="240" w:lineRule="auto"/>
        <w:rPr>
          <w:rFonts w:ascii="Times New Roman" w:hAnsi="Times New Roman"/>
          <w:lang w:val="fr-BE"/>
        </w:rPr>
      </w:pPr>
    </w:p>
    <w:p w14:paraId="693E1AF0"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PC</w:t>
      </w:r>
    </w:p>
    <w:p w14:paraId="0E9C4727"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SN</w:t>
      </w:r>
    </w:p>
    <w:p w14:paraId="1C624E1B"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NN</w:t>
      </w:r>
      <w:r w:rsidRPr="006229D7">
        <w:rPr>
          <w:rFonts w:ascii="Times New Roman" w:hAnsi="Times New Roman"/>
          <w:lang w:val="fr-BE"/>
        </w:rPr>
        <w:br w:type="page"/>
      </w:r>
    </w:p>
    <w:p w14:paraId="025B185C"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7BC23DE3"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cyan"/>
          <w:lang w:val="fr-BE"/>
        </w:rPr>
      </w:pPr>
    </w:p>
    <w:p w14:paraId="65CD1DB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 DU COFFRET (Y COMPRIS « BLUE BOX »)</w:t>
      </w:r>
    </w:p>
    <w:p w14:paraId="6B18E497" w14:textId="77777777" w:rsidR="004D0BA8" w:rsidRPr="006229D7" w:rsidRDefault="004D0BA8" w:rsidP="004D0BA8">
      <w:pPr>
        <w:spacing w:after="0" w:line="240" w:lineRule="auto"/>
        <w:rPr>
          <w:rFonts w:ascii="Times New Roman" w:hAnsi="Times New Roman"/>
          <w:lang w:val="fr-BE"/>
        </w:rPr>
      </w:pPr>
    </w:p>
    <w:p w14:paraId="3506631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5113B13C" w14:textId="77777777" w:rsidR="004D0BA8" w:rsidRPr="006229D7" w:rsidRDefault="004D0BA8" w:rsidP="004D0BA8">
      <w:pPr>
        <w:spacing w:after="0" w:line="240" w:lineRule="auto"/>
        <w:rPr>
          <w:rFonts w:ascii="Times New Roman" w:hAnsi="Times New Roman"/>
          <w:lang w:val="fr-BE"/>
        </w:rPr>
      </w:pPr>
    </w:p>
    <w:p w14:paraId="7B8322C2"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Nordimet 10 mg solution injectable en stylo prérempli</w:t>
      </w:r>
    </w:p>
    <w:p w14:paraId="70D9761E" w14:textId="77777777" w:rsidR="004D0BA8" w:rsidRPr="006229D7" w:rsidRDefault="004D0BA8" w:rsidP="004D0BA8">
      <w:pPr>
        <w:spacing w:after="0" w:line="240" w:lineRule="auto"/>
        <w:rPr>
          <w:rFonts w:ascii="Times New Roman" w:hAnsi="Times New Roman"/>
          <w:lang w:val="fr-BE"/>
        </w:rPr>
      </w:pPr>
    </w:p>
    <w:p w14:paraId="619550A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30970E4F" w14:textId="77777777" w:rsidR="004D0BA8" w:rsidRPr="006229D7" w:rsidRDefault="004D0BA8" w:rsidP="004D0BA8">
      <w:pPr>
        <w:spacing w:after="0" w:line="240" w:lineRule="auto"/>
        <w:rPr>
          <w:rFonts w:ascii="Times New Roman" w:hAnsi="Times New Roman"/>
          <w:lang w:val="fr-BE"/>
        </w:rPr>
      </w:pPr>
    </w:p>
    <w:p w14:paraId="2E0CC55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3AFB6FE0" w14:textId="77777777" w:rsidR="004D0BA8" w:rsidRPr="006229D7" w:rsidRDefault="004D0BA8" w:rsidP="004D0BA8">
      <w:pPr>
        <w:spacing w:after="0" w:line="240" w:lineRule="auto"/>
        <w:rPr>
          <w:rFonts w:ascii="Times New Roman" w:hAnsi="Times New Roman"/>
          <w:lang w:val="fr-BE"/>
        </w:rPr>
      </w:pPr>
    </w:p>
    <w:p w14:paraId="5AFFB2F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Un stylo prérempli de 0,4 ml contient 10 mg de méthotrexate (25 mg/ml). </w:t>
      </w:r>
    </w:p>
    <w:p w14:paraId="78D67574" w14:textId="77777777" w:rsidR="004D0BA8" w:rsidRPr="006229D7" w:rsidRDefault="004D0BA8" w:rsidP="004D0BA8">
      <w:pPr>
        <w:spacing w:after="0" w:line="240" w:lineRule="auto"/>
        <w:rPr>
          <w:rFonts w:ascii="Times New Roman" w:hAnsi="Times New Roman"/>
          <w:lang w:val="fr-BE"/>
        </w:rPr>
      </w:pPr>
    </w:p>
    <w:p w14:paraId="5664EC4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78C88966" w14:textId="77777777" w:rsidR="004D0BA8" w:rsidRPr="006229D7" w:rsidRDefault="004D0BA8" w:rsidP="004D0BA8">
      <w:pPr>
        <w:spacing w:after="0" w:line="240" w:lineRule="auto"/>
        <w:rPr>
          <w:rFonts w:ascii="Times New Roman" w:hAnsi="Times New Roman"/>
          <w:lang w:val="fr-BE"/>
        </w:rPr>
      </w:pPr>
    </w:p>
    <w:p w14:paraId="404BFDB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3E50886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328CCE9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1F273471" w14:textId="77777777" w:rsidR="004D0BA8" w:rsidRPr="006229D7" w:rsidRDefault="004D0BA8" w:rsidP="004D0BA8">
      <w:pPr>
        <w:spacing w:after="0" w:line="240" w:lineRule="auto"/>
        <w:rPr>
          <w:rFonts w:ascii="Times New Roman" w:hAnsi="Times New Roman"/>
          <w:lang w:val="fr-BE"/>
        </w:rPr>
      </w:pPr>
    </w:p>
    <w:p w14:paraId="3E138C8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0F02B05F" w14:textId="77777777" w:rsidR="004D0BA8" w:rsidRPr="006229D7" w:rsidRDefault="004D0BA8" w:rsidP="004D0BA8">
      <w:pPr>
        <w:spacing w:after="0" w:line="240" w:lineRule="auto"/>
        <w:rPr>
          <w:rFonts w:ascii="Times New Roman" w:hAnsi="Times New Roman"/>
          <w:lang w:val="fr-BE"/>
        </w:rPr>
      </w:pPr>
    </w:p>
    <w:p w14:paraId="7534EF1F" w14:textId="77777777" w:rsidR="004D0BA8" w:rsidRPr="006229D7" w:rsidRDefault="004D0BA8" w:rsidP="004D0BA8">
      <w:pPr>
        <w:spacing w:after="0" w:line="240" w:lineRule="auto"/>
        <w:rPr>
          <w:rFonts w:ascii="Times New Roman" w:eastAsia="Times New Roman" w:hAnsi="Times New Roman"/>
          <w:lang w:val="fr-BE"/>
        </w:rPr>
      </w:pPr>
      <w:r w:rsidRPr="00BB0A3E">
        <w:rPr>
          <w:rFonts w:ascii="Times New Roman" w:hAnsi="Times New Roman"/>
          <w:highlight w:val="lightGray"/>
          <w:lang w:val="fr-BE"/>
        </w:rPr>
        <w:t>Solution injectable.</w:t>
      </w:r>
    </w:p>
    <w:p w14:paraId="0AC66476"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10 mg/0,4 ml</w:t>
      </w:r>
    </w:p>
    <w:p w14:paraId="7808C16E"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Coffret : 4 (4 boîtes de 1) stylos préremplis (0,4 ml) avec 4 tampons alcoolisés</w:t>
      </w:r>
    </w:p>
    <w:p w14:paraId="02F18C81" w14:textId="5FF43E7E" w:rsidR="004D0BA8" w:rsidRPr="00BB0A3E" w:rsidDel="003F4A42" w:rsidRDefault="004D0BA8" w:rsidP="004D0BA8">
      <w:pPr>
        <w:spacing w:after="0" w:line="240" w:lineRule="auto"/>
        <w:rPr>
          <w:del w:id="52" w:author="Author"/>
          <w:rFonts w:ascii="Times New Roman" w:hAnsi="Times New Roman"/>
          <w:highlight w:val="lightGray"/>
          <w:lang w:val="fr-BE"/>
        </w:rPr>
      </w:pPr>
      <w:del w:id="53" w:author="Author">
        <w:r w:rsidRPr="00BB0A3E" w:rsidDel="003F4A42">
          <w:rPr>
            <w:rFonts w:ascii="Times New Roman" w:hAnsi="Times New Roman"/>
            <w:highlight w:val="lightGray"/>
            <w:lang w:val="fr-BE"/>
          </w:rPr>
          <w:delText>Coffret : 6 (6 boîtes de 1) stylos préremplis (0,4 ml) avec 6 tampons alcoolisés</w:delText>
        </w:r>
      </w:del>
    </w:p>
    <w:p w14:paraId="07A7E7F0" w14:textId="77777777" w:rsidR="004D0BA8" w:rsidRPr="006229D7" w:rsidRDefault="004D0BA8" w:rsidP="004D0BA8">
      <w:pPr>
        <w:spacing w:after="0" w:line="240" w:lineRule="auto"/>
        <w:rPr>
          <w:rFonts w:ascii="Times New Roman" w:hAnsi="Times New Roman"/>
          <w:lang w:val="fr-BE"/>
        </w:rPr>
      </w:pPr>
      <w:r w:rsidRPr="00BB0A3E">
        <w:rPr>
          <w:rFonts w:ascii="Times New Roman" w:hAnsi="Times New Roman"/>
          <w:highlight w:val="lightGray"/>
          <w:lang w:val="fr-BE"/>
        </w:rPr>
        <w:t>Coffret : 12 (3 boîtes de 4) stylos préremplis (0,4 ml) avec 12 tampons alcoolisés</w:t>
      </w:r>
    </w:p>
    <w:p w14:paraId="095801EE" w14:textId="77777777" w:rsidR="004D0BA8" w:rsidRPr="006229D7" w:rsidRDefault="004D0BA8" w:rsidP="004D0BA8">
      <w:pPr>
        <w:spacing w:after="0" w:line="240" w:lineRule="auto"/>
        <w:rPr>
          <w:rFonts w:ascii="Times New Roman" w:eastAsia="Times New Roman" w:hAnsi="Times New Roman"/>
          <w:lang w:val="fr-BE"/>
        </w:rPr>
      </w:pPr>
    </w:p>
    <w:p w14:paraId="104ECF5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3A7437AF" w14:textId="77777777" w:rsidR="004D0BA8" w:rsidRPr="006229D7" w:rsidRDefault="004D0BA8" w:rsidP="004D0BA8">
      <w:pPr>
        <w:spacing w:after="0" w:line="240" w:lineRule="auto"/>
        <w:rPr>
          <w:rFonts w:ascii="Times New Roman" w:hAnsi="Times New Roman"/>
          <w:lang w:val="fr-BE"/>
        </w:rPr>
      </w:pPr>
    </w:p>
    <w:p w14:paraId="1789059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Administration sous-cutanée.</w:t>
      </w:r>
    </w:p>
    <w:p w14:paraId="7EA79970"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7EB6510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Lire la notice avant utilisation.</w:t>
      </w:r>
    </w:p>
    <w:p w14:paraId="602553A4" w14:textId="77777777" w:rsidR="004D0BA8" w:rsidRPr="006229D7" w:rsidRDefault="004D0BA8" w:rsidP="004D0BA8">
      <w:pPr>
        <w:tabs>
          <w:tab w:val="left" w:pos="560"/>
        </w:tabs>
        <w:spacing w:after="0" w:line="240" w:lineRule="auto"/>
        <w:rPr>
          <w:rFonts w:ascii="Times New Roman" w:hAnsi="Times New Roman"/>
          <w:lang w:val="fr-BE"/>
        </w:rPr>
      </w:pPr>
    </w:p>
    <w:p w14:paraId="130697F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7EFFB876" w14:textId="77777777" w:rsidR="004D0BA8" w:rsidRPr="006229D7" w:rsidRDefault="004D0BA8" w:rsidP="004D0BA8">
      <w:pPr>
        <w:spacing w:after="0" w:line="240" w:lineRule="auto"/>
        <w:rPr>
          <w:rFonts w:ascii="Times New Roman" w:hAnsi="Times New Roman"/>
          <w:lang w:val="fr-BE"/>
        </w:rPr>
      </w:pPr>
    </w:p>
    <w:p w14:paraId="335484B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4C757338" w14:textId="77777777" w:rsidR="004D0BA8" w:rsidRPr="006229D7" w:rsidRDefault="004D0BA8" w:rsidP="004D0BA8">
      <w:pPr>
        <w:spacing w:after="0" w:line="240" w:lineRule="auto"/>
        <w:rPr>
          <w:rFonts w:ascii="Times New Roman" w:hAnsi="Times New Roman"/>
          <w:lang w:val="fr-BE"/>
        </w:rPr>
      </w:pPr>
    </w:p>
    <w:p w14:paraId="25F238A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5874BDF4" w14:textId="77777777" w:rsidR="004D0BA8" w:rsidRPr="006229D7" w:rsidRDefault="004D0BA8" w:rsidP="004D0BA8">
      <w:pPr>
        <w:spacing w:after="0" w:line="240" w:lineRule="auto"/>
        <w:rPr>
          <w:rFonts w:ascii="Times New Roman" w:hAnsi="Times New Roman"/>
          <w:lang w:val="fr-BE"/>
        </w:rPr>
      </w:pPr>
    </w:p>
    <w:p w14:paraId="11A81E92"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79A99436" w14:textId="77777777" w:rsidR="004D0BA8" w:rsidRPr="006229D7" w:rsidRDefault="004D0BA8" w:rsidP="004D0BA8">
      <w:pPr>
        <w:spacing w:after="0" w:line="240" w:lineRule="auto"/>
        <w:rPr>
          <w:rFonts w:ascii="Times New Roman" w:eastAsia="Times New Roman" w:hAnsi="Times New Roman"/>
          <w:lang w:val="fr-BE"/>
        </w:rPr>
      </w:pPr>
    </w:p>
    <w:p w14:paraId="79A7DF43"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382D1316"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 xml:space="preserve">le …………………………………………………………….. (incluant le jour de la prise en entier)  </w:t>
      </w:r>
    </w:p>
    <w:p w14:paraId="664649CA" w14:textId="77777777" w:rsidR="004D0BA8" w:rsidRPr="006229D7" w:rsidRDefault="004D0BA8" w:rsidP="004D0BA8">
      <w:pPr>
        <w:spacing w:after="0" w:line="240" w:lineRule="auto"/>
        <w:rPr>
          <w:rFonts w:ascii="Times New Roman" w:eastAsia="Times New Roman" w:hAnsi="Times New Roman"/>
          <w:lang w:val="fr-BE"/>
        </w:rPr>
      </w:pPr>
    </w:p>
    <w:p w14:paraId="3189B03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0A39DBB1" w14:textId="77777777" w:rsidR="004D0BA8" w:rsidRPr="006229D7" w:rsidRDefault="004D0BA8" w:rsidP="004D0BA8">
      <w:pPr>
        <w:spacing w:after="0" w:line="240" w:lineRule="auto"/>
        <w:rPr>
          <w:rFonts w:ascii="Times New Roman" w:hAnsi="Times New Roman"/>
          <w:lang w:val="fr-BE"/>
        </w:rPr>
      </w:pPr>
    </w:p>
    <w:p w14:paraId="68ADC122"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12ECEB46" w14:textId="77777777" w:rsidR="004D0BA8" w:rsidRPr="006229D7" w:rsidRDefault="004D0BA8" w:rsidP="004D0BA8">
      <w:pPr>
        <w:spacing w:after="0" w:line="240" w:lineRule="auto"/>
        <w:rPr>
          <w:rFonts w:ascii="Times New Roman" w:eastAsia="Times New Roman" w:hAnsi="Times New Roman"/>
          <w:lang w:val="fr-BE"/>
        </w:rPr>
      </w:pPr>
    </w:p>
    <w:p w14:paraId="260AAAE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024A5A66" w14:textId="77777777" w:rsidR="004D0BA8" w:rsidRPr="006229D7" w:rsidRDefault="004D0BA8" w:rsidP="004D0BA8">
      <w:pPr>
        <w:spacing w:after="0" w:line="240" w:lineRule="auto"/>
        <w:rPr>
          <w:rFonts w:ascii="Times New Roman" w:hAnsi="Times New Roman"/>
          <w:lang w:val="fr-BE"/>
        </w:rPr>
      </w:pPr>
    </w:p>
    <w:p w14:paraId="797ABAA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7458142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Conserver le stylo dans l’emballage extérieur en carton afin de le protéger de la lumière.</w:t>
      </w:r>
    </w:p>
    <w:p w14:paraId="72091705"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lastRenderedPageBreak/>
        <w:t>Ne pas congeler.</w:t>
      </w:r>
    </w:p>
    <w:p w14:paraId="5D3813C6" w14:textId="77777777" w:rsidR="004D0BA8" w:rsidRPr="006229D7" w:rsidRDefault="004D0BA8" w:rsidP="004D0BA8">
      <w:pPr>
        <w:spacing w:after="0" w:line="240" w:lineRule="auto"/>
        <w:rPr>
          <w:rFonts w:ascii="Times New Roman" w:hAnsi="Times New Roman"/>
          <w:lang w:val="fr-BE"/>
        </w:rPr>
      </w:pPr>
    </w:p>
    <w:p w14:paraId="4B5B87F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lang w:val="fr-BE"/>
        </w:rPr>
      </w:pPr>
      <w:r w:rsidRPr="006229D7">
        <w:rPr>
          <w:rFonts w:ascii="Times New Roman" w:hAnsi="Times New Roman"/>
          <w:b/>
          <w:position w:val="-1"/>
          <w:lang w:val="fr-BE"/>
        </w:rPr>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117C044C" w14:textId="77777777" w:rsidR="004D0BA8" w:rsidRPr="006229D7" w:rsidRDefault="004D0BA8" w:rsidP="004D0BA8">
      <w:pPr>
        <w:spacing w:after="0" w:line="240" w:lineRule="auto"/>
        <w:rPr>
          <w:rFonts w:ascii="Times New Roman" w:hAnsi="Times New Roman"/>
          <w:lang w:val="fr-BE"/>
        </w:rPr>
      </w:pPr>
    </w:p>
    <w:p w14:paraId="5DBD8ADC"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47ECC17A" w14:textId="77777777" w:rsidR="004D0BA8" w:rsidRPr="006229D7" w:rsidRDefault="004D0BA8" w:rsidP="004D0BA8">
      <w:pPr>
        <w:spacing w:after="0" w:line="240" w:lineRule="auto"/>
        <w:rPr>
          <w:rFonts w:ascii="Times New Roman" w:hAnsi="Times New Roman"/>
          <w:lang w:val="fr-BE"/>
        </w:rPr>
      </w:pPr>
    </w:p>
    <w:p w14:paraId="60C7326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54E62F8D" w14:textId="77777777" w:rsidR="004D0BA8" w:rsidRPr="006229D7" w:rsidRDefault="004D0BA8" w:rsidP="004D0BA8">
      <w:pPr>
        <w:spacing w:after="0" w:line="240" w:lineRule="auto"/>
        <w:rPr>
          <w:rFonts w:ascii="Times New Roman" w:hAnsi="Times New Roman"/>
          <w:lang w:val="fr-BE"/>
        </w:rPr>
      </w:pPr>
    </w:p>
    <w:p w14:paraId="1DBB17A8"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2D873CEF"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3839597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0B291BD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13DD2DD8" w14:textId="77777777" w:rsidR="004D0BA8" w:rsidRPr="006229D7" w:rsidRDefault="004D0BA8" w:rsidP="004D0BA8">
      <w:pPr>
        <w:spacing w:after="0" w:line="240" w:lineRule="auto"/>
        <w:rPr>
          <w:rFonts w:ascii="Times New Roman" w:hAnsi="Times New Roman"/>
          <w:lang w:val="fr-BE"/>
        </w:rPr>
      </w:pPr>
    </w:p>
    <w:p w14:paraId="27347B9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2375BAE1" w14:textId="77777777" w:rsidR="004D0BA8" w:rsidRPr="006229D7" w:rsidRDefault="004D0BA8" w:rsidP="004D0BA8">
      <w:pPr>
        <w:spacing w:after="0" w:line="240" w:lineRule="auto"/>
        <w:rPr>
          <w:rFonts w:ascii="Times New Roman" w:hAnsi="Times New Roman"/>
          <w:lang w:val="fr-BE"/>
        </w:rPr>
      </w:pPr>
    </w:p>
    <w:p w14:paraId="768F029B" w14:textId="77777777" w:rsidR="004D0BA8" w:rsidRPr="006229D7" w:rsidRDefault="004D0BA8" w:rsidP="004D0BA8">
      <w:pPr>
        <w:spacing w:after="0" w:line="240" w:lineRule="auto"/>
        <w:ind w:left="567" w:hanging="567"/>
        <w:rPr>
          <w:rFonts w:ascii="Times New Roman" w:eastAsia="Times New Roman" w:hAnsi="Times New Roman"/>
          <w:lang w:val="fr-BE"/>
        </w:rPr>
      </w:pPr>
      <w:r w:rsidRPr="006229D7">
        <w:rPr>
          <w:rFonts w:ascii="Times New Roman" w:eastAsia="Times New Roman" w:hAnsi="Times New Roman"/>
          <w:lang w:val="fr-BE"/>
        </w:rPr>
        <w:t xml:space="preserve">EU/1/16/1124/011 : </w:t>
      </w:r>
      <w:r w:rsidRPr="006229D7">
        <w:rPr>
          <w:rFonts w:ascii="Times New Roman" w:hAnsi="Times New Roman"/>
          <w:lang w:val="fr-BE"/>
        </w:rPr>
        <w:t>4 stylos préremplis (4 boîtes de 1)</w:t>
      </w:r>
    </w:p>
    <w:p w14:paraId="6763EF57" w14:textId="394F5F04" w:rsidR="004D0BA8" w:rsidRPr="00BB0A3E" w:rsidDel="003F4A42" w:rsidRDefault="004D0BA8" w:rsidP="004D0BA8">
      <w:pPr>
        <w:spacing w:after="0" w:line="240" w:lineRule="auto"/>
        <w:ind w:left="567" w:hanging="567"/>
        <w:rPr>
          <w:del w:id="54" w:author="Author"/>
          <w:rFonts w:ascii="Times New Roman" w:hAnsi="Times New Roman"/>
          <w:highlight w:val="lightGray"/>
          <w:lang w:val="fr-BE"/>
        </w:rPr>
      </w:pPr>
      <w:del w:id="55" w:author="Author">
        <w:r w:rsidRPr="00BB0A3E" w:rsidDel="003F4A42">
          <w:rPr>
            <w:rFonts w:ascii="Times New Roman" w:eastAsia="Times New Roman" w:hAnsi="Times New Roman"/>
            <w:highlight w:val="lightGray"/>
            <w:lang w:val="fr-BE"/>
          </w:rPr>
          <w:delText>EU/1/16/1124/012 : 6</w:delText>
        </w:r>
        <w:r w:rsidRPr="00BB0A3E" w:rsidDel="003F4A42">
          <w:rPr>
            <w:rFonts w:ascii="Times New Roman" w:hAnsi="Times New Roman"/>
            <w:highlight w:val="lightGray"/>
            <w:lang w:val="fr-BE"/>
          </w:rPr>
          <w:delText xml:space="preserve"> stylos préremplis (6 boîtes de 1)</w:delText>
        </w:r>
      </w:del>
    </w:p>
    <w:p w14:paraId="7FE1C055" w14:textId="77777777" w:rsidR="004D0BA8" w:rsidRPr="006229D7" w:rsidRDefault="004D0BA8" w:rsidP="004D0BA8">
      <w:pPr>
        <w:spacing w:after="0" w:line="240" w:lineRule="auto"/>
        <w:ind w:left="567" w:hanging="567"/>
        <w:rPr>
          <w:rFonts w:ascii="Times New Roman" w:eastAsia="Times New Roman" w:hAnsi="Times New Roman"/>
          <w:lang w:val="fr-BE"/>
        </w:rPr>
      </w:pPr>
      <w:r w:rsidRPr="00BB0A3E">
        <w:rPr>
          <w:rFonts w:ascii="Times New Roman" w:hAnsi="Times New Roman"/>
          <w:highlight w:val="lightGray"/>
          <w:lang w:val="fr-BE"/>
        </w:rPr>
        <w:t>EU/1/16/1124/060 : 12 stylos préremplis (3 boîtes de 4)</w:t>
      </w:r>
    </w:p>
    <w:p w14:paraId="171B901A" w14:textId="77777777" w:rsidR="004D0BA8" w:rsidRPr="006229D7" w:rsidRDefault="004D0BA8" w:rsidP="004D0BA8">
      <w:pPr>
        <w:spacing w:after="0" w:line="240" w:lineRule="auto"/>
        <w:rPr>
          <w:rFonts w:ascii="Times New Roman" w:hAnsi="Times New Roman"/>
          <w:lang w:val="fr-BE"/>
        </w:rPr>
      </w:pPr>
    </w:p>
    <w:p w14:paraId="1773F65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56BE0041" w14:textId="77777777" w:rsidR="004D0BA8" w:rsidRPr="006229D7" w:rsidRDefault="004D0BA8" w:rsidP="004D0BA8">
      <w:pPr>
        <w:spacing w:after="0" w:line="240" w:lineRule="auto"/>
        <w:rPr>
          <w:rFonts w:ascii="Times New Roman" w:hAnsi="Times New Roman"/>
          <w:lang w:val="fr-BE"/>
        </w:rPr>
      </w:pPr>
    </w:p>
    <w:p w14:paraId="521CB49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3EA3026C" w14:textId="77777777" w:rsidR="004D0BA8" w:rsidRPr="006229D7" w:rsidRDefault="004D0BA8" w:rsidP="004D0BA8">
      <w:pPr>
        <w:spacing w:after="0" w:line="240" w:lineRule="auto"/>
        <w:rPr>
          <w:rFonts w:ascii="Times New Roman" w:hAnsi="Times New Roman"/>
          <w:lang w:val="fr-BE"/>
        </w:rPr>
      </w:pPr>
    </w:p>
    <w:p w14:paraId="0EA0AFB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49490600" w14:textId="77777777" w:rsidR="004D0BA8" w:rsidRPr="006229D7" w:rsidRDefault="004D0BA8" w:rsidP="004D0BA8">
      <w:pPr>
        <w:spacing w:after="0" w:line="240" w:lineRule="auto"/>
        <w:rPr>
          <w:rFonts w:ascii="Times New Roman" w:hAnsi="Times New Roman"/>
          <w:lang w:val="fr-BE"/>
        </w:rPr>
      </w:pPr>
    </w:p>
    <w:p w14:paraId="11780EA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6A4D13BB" w14:textId="77777777" w:rsidR="004D0BA8" w:rsidRPr="006229D7" w:rsidRDefault="004D0BA8" w:rsidP="004D0BA8">
      <w:pPr>
        <w:spacing w:after="0" w:line="240" w:lineRule="auto"/>
        <w:rPr>
          <w:rFonts w:ascii="Times New Roman" w:hAnsi="Times New Roman"/>
          <w:lang w:val="fr-BE"/>
        </w:rPr>
      </w:pPr>
    </w:p>
    <w:p w14:paraId="29FADD4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1806C4CE" w14:textId="77777777" w:rsidR="004D0BA8" w:rsidRPr="006229D7" w:rsidRDefault="004D0BA8" w:rsidP="004D0BA8">
      <w:pPr>
        <w:spacing w:after="0" w:line="240" w:lineRule="auto"/>
        <w:rPr>
          <w:rFonts w:ascii="Times New Roman" w:hAnsi="Times New Roman"/>
          <w:lang w:val="fr-BE"/>
        </w:rPr>
      </w:pPr>
    </w:p>
    <w:p w14:paraId="56B8E38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10 mg </w:t>
      </w:r>
    </w:p>
    <w:p w14:paraId="5C46A30B" w14:textId="77777777" w:rsidR="004D0BA8" w:rsidRPr="006229D7" w:rsidRDefault="004D0BA8" w:rsidP="004D0BA8">
      <w:pPr>
        <w:spacing w:after="0" w:line="240" w:lineRule="auto"/>
        <w:rPr>
          <w:rFonts w:ascii="Times New Roman" w:eastAsia="Times New Roman" w:hAnsi="Times New Roman"/>
          <w:lang w:val="fr-BE"/>
        </w:rPr>
      </w:pPr>
    </w:p>
    <w:p w14:paraId="1CE9CA3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50007FEB" w14:textId="77777777" w:rsidR="004D0BA8" w:rsidRPr="006229D7" w:rsidRDefault="004D0BA8" w:rsidP="004D0BA8">
      <w:pPr>
        <w:spacing w:after="0" w:line="240" w:lineRule="auto"/>
        <w:rPr>
          <w:rFonts w:ascii="Times New Roman" w:hAnsi="Times New Roman"/>
          <w:lang w:val="fr-BE"/>
        </w:rPr>
      </w:pPr>
    </w:p>
    <w:p w14:paraId="3E383A94" w14:textId="77777777" w:rsidR="004D0BA8" w:rsidRPr="006229D7" w:rsidRDefault="004D0BA8" w:rsidP="004D0BA8">
      <w:pPr>
        <w:spacing w:after="0" w:line="240" w:lineRule="auto"/>
        <w:rPr>
          <w:rFonts w:ascii="Times New Roman" w:hAnsi="Times New Roman"/>
          <w:lang w:val="fr-BE"/>
        </w:rPr>
      </w:pPr>
      <w:r w:rsidRPr="00BB0A3E">
        <w:rPr>
          <w:rFonts w:ascii="Times New Roman" w:hAnsi="Times New Roman"/>
          <w:highlight w:val="lightGray"/>
          <w:lang w:val="fr-BE"/>
        </w:rPr>
        <w:t>code-barres 2D portant l'identifiant unique inclus.</w:t>
      </w:r>
    </w:p>
    <w:p w14:paraId="4E2C91FA" w14:textId="77777777" w:rsidR="004D0BA8" w:rsidRPr="006229D7" w:rsidRDefault="004D0BA8" w:rsidP="004D0BA8">
      <w:pPr>
        <w:spacing w:after="0" w:line="240" w:lineRule="auto"/>
        <w:rPr>
          <w:rFonts w:ascii="Times New Roman" w:eastAsia="Times New Roman" w:hAnsi="Times New Roman"/>
          <w:lang w:val="fr-BE"/>
        </w:rPr>
      </w:pPr>
    </w:p>
    <w:p w14:paraId="1EE911E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6E602B25" w14:textId="77777777" w:rsidR="004D0BA8" w:rsidRPr="006229D7" w:rsidRDefault="004D0BA8" w:rsidP="004D0BA8">
      <w:pPr>
        <w:spacing w:after="0" w:line="240" w:lineRule="auto"/>
        <w:rPr>
          <w:rFonts w:ascii="Times New Roman" w:hAnsi="Times New Roman"/>
          <w:lang w:val="fr-BE"/>
        </w:rPr>
      </w:pPr>
    </w:p>
    <w:p w14:paraId="7A642A0B"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PC</w:t>
      </w:r>
    </w:p>
    <w:p w14:paraId="6FADCEB8"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SN</w:t>
      </w:r>
    </w:p>
    <w:p w14:paraId="79E06A3E"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NN</w:t>
      </w:r>
    </w:p>
    <w:p w14:paraId="3158C10A"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br w:type="page"/>
      </w:r>
    </w:p>
    <w:p w14:paraId="34F2617E"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5192F5D7"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magenta"/>
          <w:lang w:val="fr-BE"/>
        </w:rPr>
      </w:pPr>
    </w:p>
    <w:p w14:paraId="0DEE157F"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 INTERMÉDIAIRE DU COFFRET (SANS LA « BLUE BOX »)</w:t>
      </w:r>
    </w:p>
    <w:p w14:paraId="01BB5B31" w14:textId="77777777" w:rsidR="004D0BA8" w:rsidRPr="006229D7" w:rsidRDefault="004D0BA8" w:rsidP="004D0BA8">
      <w:pPr>
        <w:spacing w:after="0" w:line="240" w:lineRule="auto"/>
        <w:rPr>
          <w:rFonts w:ascii="Times New Roman" w:hAnsi="Times New Roman"/>
          <w:highlight w:val="magenta"/>
          <w:lang w:val="fr-BE"/>
        </w:rPr>
      </w:pPr>
    </w:p>
    <w:p w14:paraId="0BA6272B" w14:textId="77777777" w:rsidR="004D0BA8" w:rsidRPr="006229D7" w:rsidRDefault="004D0BA8" w:rsidP="004D0BA8">
      <w:pPr>
        <w:spacing w:after="0" w:line="240" w:lineRule="auto"/>
        <w:rPr>
          <w:rFonts w:ascii="Times New Roman" w:hAnsi="Times New Roman"/>
          <w:lang w:val="fr-BE"/>
        </w:rPr>
      </w:pPr>
    </w:p>
    <w:p w14:paraId="0039513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31EDD5CF" w14:textId="77777777" w:rsidR="004D0BA8" w:rsidRPr="006229D7" w:rsidRDefault="004D0BA8" w:rsidP="004D0BA8">
      <w:pPr>
        <w:spacing w:after="0" w:line="240" w:lineRule="auto"/>
        <w:rPr>
          <w:rFonts w:ascii="Times New Roman" w:hAnsi="Times New Roman"/>
          <w:lang w:val="fr-BE"/>
        </w:rPr>
      </w:pPr>
    </w:p>
    <w:p w14:paraId="0C30362E"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Nordimet 10 mg solution injectable en stylo prérempli</w:t>
      </w:r>
    </w:p>
    <w:p w14:paraId="309B44B0" w14:textId="77777777" w:rsidR="004D0BA8" w:rsidRPr="006229D7" w:rsidRDefault="004D0BA8" w:rsidP="004D0BA8">
      <w:pPr>
        <w:spacing w:after="0" w:line="240" w:lineRule="auto"/>
        <w:rPr>
          <w:rFonts w:ascii="Times New Roman" w:hAnsi="Times New Roman"/>
          <w:lang w:val="fr-BE"/>
        </w:rPr>
      </w:pPr>
    </w:p>
    <w:p w14:paraId="4FA6D81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334969D0" w14:textId="77777777" w:rsidR="004D0BA8" w:rsidRPr="006229D7" w:rsidRDefault="004D0BA8" w:rsidP="004D0BA8">
      <w:pPr>
        <w:spacing w:after="0" w:line="240" w:lineRule="auto"/>
        <w:rPr>
          <w:rFonts w:ascii="Times New Roman" w:hAnsi="Times New Roman"/>
          <w:lang w:val="fr-BE"/>
        </w:rPr>
      </w:pPr>
    </w:p>
    <w:p w14:paraId="226D15B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4DE726C9" w14:textId="77777777" w:rsidR="004D0BA8" w:rsidRPr="006229D7" w:rsidRDefault="004D0BA8" w:rsidP="004D0BA8">
      <w:pPr>
        <w:spacing w:after="0" w:line="240" w:lineRule="auto"/>
        <w:rPr>
          <w:rFonts w:ascii="Times New Roman" w:hAnsi="Times New Roman"/>
          <w:lang w:val="fr-BE"/>
        </w:rPr>
      </w:pPr>
    </w:p>
    <w:p w14:paraId="37C7B8EC"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 stylo prérempli de 0,4 ml contient 10 mg de méthotrexate (25 mg/ml).</w:t>
      </w:r>
    </w:p>
    <w:p w14:paraId="2A7B2BF2" w14:textId="77777777" w:rsidR="004D0BA8" w:rsidRPr="006229D7" w:rsidRDefault="004D0BA8" w:rsidP="004D0BA8">
      <w:pPr>
        <w:spacing w:after="0" w:line="240" w:lineRule="auto"/>
        <w:rPr>
          <w:rFonts w:ascii="Times New Roman" w:hAnsi="Times New Roman"/>
          <w:lang w:val="fr-BE"/>
        </w:rPr>
      </w:pPr>
    </w:p>
    <w:p w14:paraId="5251B82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2413B1AD" w14:textId="77777777" w:rsidR="004D0BA8" w:rsidRPr="006229D7" w:rsidRDefault="004D0BA8" w:rsidP="004D0BA8">
      <w:pPr>
        <w:spacing w:after="0" w:line="240" w:lineRule="auto"/>
        <w:rPr>
          <w:rFonts w:ascii="Times New Roman" w:hAnsi="Times New Roman"/>
          <w:lang w:val="fr-BE"/>
        </w:rPr>
      </w:pPr>
    </w:p>
    <w:p w14:paraId="22940215"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2320970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344DBDC2"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277E7DAC" w14:textId="77777777" w:rsidR="004D0BA8" w:rsidRPr="006229D7" w:rsidRDefault="004D0BA8" w:rsidP="004D0BA8">
      <w:pPr>
        <w:spacing w:after="0" w:line="240" w:lineRule="auto"/>
        <w:rPr>
          <w:rFonts w:ascii="Times New Roman" w:hAnsi="Times New Roman"/>
          <w:lang w:val="fr-BE"/>
        </w:rPr>
      </w:pPr>
    </w:p>
    <w:p w14:paraId="3AA803E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5AAB9022" w14:textId="77777777" w:rsidR="004D0BA8" w:rsidRPr="006229D7" w:rsidRDefault="004D0BA8" w:rsidP="004D0BA8">
      <w:pPr>
        <w:spacing w:after="0" w:line="240" w:lineRule="auto"/>
        <w:rPr>
          <w:rFonts w:ascii="Times New Roman" w:hAnsi="Times New Roman"/>
          <w:highlight w:val="magenta"/>
          <w:lang w:val="fr-BE"/>
        </w:rPr>
      </w:pPr>
    </w:p>
    <w:p w14:paraId="02C55DEB" w14:textId="77777777" w:rsidR="004D0BA8" w:rsidRPr="006229D7" w:rsidRDefault="004D0BA8" w:rsidP="004D0BA8">
      <w:pPr>
        <w:spacing w:after="0" w:line="240" w:lineRule="auto"/>
        <w:rPr>
          <w:rFonts w:ascii="Times New Roman" w:eastAsia="Times New Roman" w:hAnsi="Times New Roman"/>
          <w:lang w:val="fr-BE"/>
        </w:rPr>
      </w:pPr>
      <w:r w:rsidRPr="00BB0A3E">
        <w:rPr>
          <w:rFonts w:ascii="Times New Roman" w:hAnsi="Times New Roman"/>
          <w:highlight w:val="lightGray"/>
          <w:lang w:val="fr-BE"/>
        </w:rPr>
        <w:t>Solution injectable.</w:t>
      </w:r>
    </w:p>
    <w:p w14:paraId="68B0B39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10 mg/0,4 ml</w:t>
      </w:r>
    </w:p>
    <w:p w14:paraId="5DE7BDE5"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1 stylo prérempli (0,4 ml) avec 1 tampon alcoolisé. Les éléments d’un coffret ne peuvent être vendus séparément.</w:t>
      </w:r>
    </w:p>
    <w:p w14:paraId="1E6CD096" w14:textId="77777777" w:rsidR="004D0BA8" w:rsidRPr="006229D7" w:rsidRDefault="004D0BA8" w:rsidP="004D0BA8">
      <w:pPr>
        <w:spacing w:after="0" w:line="240" w:lineRule="auto"/>
        <w:rPr>
          <w:rFonts w:ascii="Times New Roman" w:hAnsi="Times New Roman"/>
          <w:position w:val="-1"/>
          <w:lang w:val="fr-BE"/>
        </w:rPr>
      </w:pPr>
      <w:r w:rsidRPr="00BB0A3E">
        <w:rPr>
          <w:rFonts w:ascii="Times New Roman" w:hAnsi="Times New Roman"/>
          <w:position w:val="-1"/>
          <w:highlight w:val="lightGray"/>
          <w:lang w:val="fr-BE"/>
        </w:rPr>
        <w:t>4 stylos préremplis (0,4 ml) avec 4 tampons alcoolisés. Les éléments d’un coffret ne peuvent être vendus séparément</w:t>
      </w:r>
      <w:r w:rsidRPr="006229D7">
        <w:rPr>
          <w:rFonts w:ascii="Times New Roman" w:hAnsi="Times New Roman"/>
          <w:position w:val="-1"/>
          <w:lang w:val="fr-BE"/>
        </w:rPr>
        <w:t>.</w:t>
      </w:r>
    </w:p>
    <w:p w14:paraId="1B21E830" w14:textId="77777777" w:rsidR="004D0BA8" w:rsidRPr="006229D7" w:rsidRDefault="004D0BA8" w:rsidP="004D0BA8">
      <w:pPr>
        <w:spacing w:after="0" w:line="240" w:lineRule="auto"/>
        <w:rPr>
          <w:rFonts w:ascii="Times New Roman" w:eastAsia="Times New Roman" w:hAnsi="Times New Roman"/>
          <w:lang w:val="fr-BE"/>
        </w:rPr>
      </w:pPr>
    </w:p>
    <w:p w14:paraId="7ED5366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5495EE41" w14:textId="77777777" w:rsidR="004D0BA8" w:rsidRPr="006229D7" w:rsidRDefault="004D0BA8" w:rsidP="004D0BA8">
      <w:pPr>
        <w:spacing w:after="0" w:line="240" w:lineRule="auto"/>
        <w:rPr>
          <w:rFonts w:ascii="Times New Roman" w:hAnsi="Times New Roman"/>
          <w:lang w:val="fr-BE"/>
        </w:rPr>
      </w:pPr>
    </w:p>
    <w:p w14:paraId="16E21AC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Administration sous-cutanée.</w:t>
      </w:r>
    </w:p>
    <w:p w14:paraId="7B2A95CA"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2BC1617E"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Lire la notice avant utilisation.</w:t>
      </w:r>
    </w:p>
    <w:p w14:paraId="26A395F4" w14:textId="77777777" w:rsidR="004D0BA8" w:rsidRPr="006229D7" w:rsidRDefault="004D0BA8" w:rsidP="004D0BA8">
      <w:pPr>
        <w:tabs>
          <w:tab w:val="left" w:pos="560"/>
        </w:tabs>
        <w:spacing w:after="0" w:line="240" w:lineRule="auto"/>
        <w:rPr>
          <w:rFonts w:ascii="Times New Roman" w:hAnsi="Times New Roman"/>
          <w:lang w:val="fr-BE"/>
        </w:rPr>
      </w:pPr>
    </w:p>
    <w:p w14:paraId="6CBC88A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17D28446" w14:textId="77777777" w:rsidR="004D0BA8" w:rsidRPr="006229D7" w:rsidRDefault="004D0BA8" w:rsidP="004D0BA8">
      <w:pPr>
        <w:spacing w:after="0" w:line="240" w:lineRule="auto"/>
        <w:rPr>
          <w:rFonts w:ascii="Times New Roman" w:hAnsi="Times New Roman"/>
          <w:lang w:val="fr-BE"/>
        </w:rPr>
      </w:pPr>
    </w:p>
    <w:p w14:paraId="0229279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7B60B318" w14:textId="77777777" w:rsidR="004D0BA8" w:rsidRPr="006229D7" w:rsidRDefault="004D0BA8" w:rsidP="004D0BA8">
      <w:pPr>
        <w:spacing w:after="0" w:line="240" w:lineRule="auto"/>
        <w:rPr>
          <w:rFonts w:ascii="Times New Roman" w:hAnsi="Times New Roman"/>
          <w:lang w:val="fr-BE"/>
        </w:rPr>
      </w:pPr>
    </w:p>
    <w:p w14:paraId="47C3926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34D589C3" w14:textId="77777777" w:rsidR="004D0BA8" w:rsidRPr="006229D7" w:rsidRDefault="004D0BA8" w:rsidP="004D0BA8">
      <w:pPr>
        <w:spacing w:after="0" w:line="240" w:lineRule="auto"/>
        <w:rPr>
          <w:rFonts w:ascii="Times New Roman" w:hAnsi="Times New Roman"/>
          <w:lang w:val="fr-BE"/>
        </w:rPr>
      </w:pPr>
    </w:p>
    <w:p w14:paraId="7F12C4B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0E11C09B" w14:textId="77777777" w:rsidR="004D0BA8" w:rsidRPr="006229D7" w:rsidRDefault="004D0BA8" w:rsidP="004D0BA8">
      <w:pPr>
        <w:spacing w:after="0" w:line="240" w:lineRule="auto"/>
        <w:rPr>
          <w:rFonts w:ascii="Times New Roman" w:eastAsia="Times New Roman" w:hAnsi="Times New Roman"/>
          <w:lang w:val="fr-BE"/>
        </w:rPr>
      </w:pPr>
    </w:p>
    <w:p w14:paraId="5A16B43A"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340CFE92"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le …………………………………………………………….. (incluant le jour de la prise en entier)</w:t>
      </w:r>
    </w:p>
    <w:p w14:paraId="14B199F8" w14:textId="77777777" w:rsidR="004D0BA8" w:rsidRPr="006229D7" w:rsidRDefault="004D0BA8" w:rsidP="004D0BA8">
      <w:pPr>
        <w:spacing w:after="0" w:line="240" w:lineRule="auto"/>
        <w:rPr>
          <w:rFonts w:ascii="Times New Roman" w:eastAsia="Times New Roman" w:hAnsi="Times New Roman"/>
          <w:lang w:val="fr-BE"/>
        </w:rPr>
      </w:pPr>
    </w:p>
    <w:p w14:paraId="7C6C68A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65F8ADC8" w14:textId="77777777" w:rsidR="004D0BA8" w:rsidRPr="006229D7" w:rsidRDefault="004D0BA8" w:rsidP="004D0BA8">
      <w:pPr>
        <w:spacing w:after="0" w:line="240" w:lineRule="auto"/>
        <w:rPr>
          <w:rFonts w:ascii="Times New Roman" w:hAnsi="Times New Roman"/>
          <w:lang w:val="fr-BE"/>
        </w:rPr>
      </w:pPr>
    </w:p>
    <w:p w14:paraId="102FB218"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13D45CF8" w14:textId="77777777" w:rsidR="004D0BA8" w:rsidRPr="006229D7" w:rsidRDefault="004D0BA8" w:rsidP="004D0BA8">
      <w:pPr>
        <w:spacing w:after="0" w:line="240" w:lineRule="auto"/>
        <w:rPr>
          <w:rFonts w:ascii="Times New Roman" w:eastAsia="Times New Roman" w:hAnsi="Times New Roman"/>
          <w:lang w:val="fr-BE"/>
        </w:rPr>
      </w:pPr>
    </w:p>
    <w:p w14:paraId="54FF5EE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63E972DA" w14:textId="77777777" w:rsidR="004D0BA8" w:rsidRPr="006229D7" w:rsidRDefault="004D0BA8" w:rsidP="004D0BA8">
      <w:pPr>
        <w:spacing w:after="0" w:line="240" w:lineRule="auto"/>
        <w:rPr>
          <w:rFonts w:ascii="Times New Roman" w:hAnsi="Times New Roman"/>
          <w:lang w:val="fr-BE"/>
        </w:rPr>
      </w:pPr>
    </w:p>
    <w:p w14:paraId="0DE7FD5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lastRenderedPageBreak/>
        <w:t>A conserver à une température ne dépassant pas 25°C.</w:t>
      </w:r>
    </w:p>
    <w:p w14:paraId="17EF053E"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Conserver le stylo dans l’emballage extérieur en carton afin de le protéger de la lumière.</w:t>
      </w:r>
    </w:p>
    <w:p w14:paraId="47A8E10F"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t>Ne pas congeler.</w:t>
      </w:r>
    </w:p>
    <w:p w14:paraId="7B7BC385" w14:textId="77777777" w:rsidR="004D0BA8" w:rsidRPr="006229D7" w:rsidRDefault="004D0BA8" w:rsidP="004D0BA8">
      <w:pPr>
        <w:spacing w:after="0" w:line="240" w:lineRule="auto"/>
        <w:rPr>
          <w:rFonts w:ascii="Times New Roman" w:hAnsi="Times New Roman"/>
          <w:lang w:val="fr-BE"/>
        </w:rPr>
      </w:pPr>
    </w:p>
    <w:p w14:paraId="5608C77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lang w:val="fr-BE"/>
        </w:rPr>
      </w:pPr>
      <w:r w:rsidRPr="006229D7">
        <w:rPr>
          <w:rFonts w:ascii="Times New Roman" w:hAnsi="Times New Roman"/>
          <w:b/>
          <w:position w:val="-1"/>
          <w:lang w:val="fr-BE"/>
        </w:rPr>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29D90DB4" w14:textId="77777777" w:rsidR="004D0BA8" w:rsidRPr="006229D7" w:rsidRDefault="004D0BA8" w:rsidP="004D0BA8">
      <w:pPr>
        <w:spacing w:after="0" w:line="240" w:lineRule="auto"/>
        <w:rPr>
          <w:rFonts w:ascii="Times New Roman" w:hAnsi="Times New Roman"/>
          <w:lang w:val="fr-BE"/>
        </w:rPr>
      </w:pPr>
    </w:p>
    <w:p w14:paraId="06EF7455"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7FB84313" w14:textId="77777777" w:rsidR="004D0BA8" w:rsidRPr="006229D7" w:rsidRDefault="004D0BA8" w:rsidP="004D0BA8">
      <w:pPr>
        <w:spacing w:after="0" w:line="240" w:lineRule="auto"/>
        <w:rPr>
          <w:rFonts w:ascii="Times New Roman" w:hAnsi="Times New Roman"/>
          <w:lang w:val="fr-BE"/>
        </w:rPr>
      </w:pPr>
    </w:p>
    <w:p w14:paraId="5AF2201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15C5293C" w14:textId="77777777" w:rsidR="004D0BA8" w:rsidRPr="006229D7" w:rsidRDefault="004D0BA8" w:rsidP="004D0BA8">
      <w:pPr>
        <w:spacing w:after="0" w:line="240" w:lineRule="auto"/>
        <w:rPr>
          <w:rFonts w:ascii="Times New Roman" w:hAnsi="Times New Roman"/>
          <w:lang w:val="fr-BE"/>
        </w:rPr>
      </w:pPr>
    </w:p>
    <w:p w14:paraId="47CB9C57"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6939A2A0"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6320B8F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79653B6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2920A73C" w14:textId="77777777" w:rsidR="004D0BA8" w:rsidRPr="006229D7" w:rsidRDefault="004D0BA8" w:rsidP="004D0BA8">
      <w:pPr>
        <w:spacing w:after="0" w:line="240" w:lineRule="auto"/>
        <w:rPr>
          <w:rFonts w:ascii="Times New Roman" w:hAnsi="Times New Roman"/>
          <w:lang w:val="fr-BE"/>
        </w:rPr>
      </w:pPr>
    </w:p>
    <w:p w14:paraId="64BC619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29F8D1EC" w14:textId="77777777" w:rsidR="004D0BA8" w:rsidRPr="006229D7" w:rsidRDefault="004D0BA8" w:rsidP="004D0BA8">
      <w:pPr>
        <w:spacing w:after="0" w:line="240" w:lineRule="auto"/>
        <w:rPr>
          <w:rFonts w:ascii="Times New Roman" w:hAnsi="Times New Roman"/>
          <w:lang w:val="fr-BE"/>
        </w:rPr>
      </w:pPr>
    </w:p>
    <w:p w14:paraId="499A0C12" w14:textId="77777777" w:rsidR="004D0BA8" w:rsidRPr="006229D7" w:rsidRDefault="004D0BA8" w:rsidP="004D0BA8">
      <w:pPr>
        <w:spacing w:after="0" w:line="240" w:lineRule="auto"/>
        <w:ind w:left="567" w:hanging="567"/>
        <w:rPr>
          <w:rFonts w:ascii="Times New Roman" w:eastAsia="Times New Roman" w:hAnsi="Times New Roman"/>
          <w:lang w:val="fr-BE"/>
        </w:rPr>
      </w:pPr>
      <w:r w:rsidRPr="006229D7">
        <w:rPr>
          <w:rFonts w:ascii="Times New Roman" w:eastAsia="Times New Roman" w:hAnsi="Times New Roman"/>
          <w:lang w:val="fr-BE"/>
        </w:rPr>
        <w:t>EU/1/16/1124/011 : 4 stylos préremplis (4 boîtes de 1)</w:t>
      </w:r>
    </w:p>
    <w:p w14:paraId="35CDF75D" w14:textId="4005A2FA" w:rsidR="004D0BA8" w:rsidRPr="00BB0A3E" w:rsidDel="003F4A42" w:rsidRDefault="004D0BA8" w:rsidP="004D0BA8">
      <w:pPr>
        <w:spacing w:after="0" w:line="240" w:lineRule="auto"/>
        <w:ind w:left="567" w:hanging="567"/>
        <w:rPr>
          <w:del w:id="56" w:author="Author"/>
          <w:rFonts w:ascii="Times New Roman" w:eastAsia="Times New Roman" w:hAnsi="Times New Roman"/>
          <w:highlight w:val="lightGray"/>
          <w:lang w:val="fr-BE"/>
        </w:rPr>
      </w:pPr>
      <w:del w:id="57" w:author="Author">
        <w:r w:rsidRPr="00BB0A3E" w:rsidDel="003F4A42">
          <w:rPr>
            <w:rFonts w:ascii="Times New Roman" w:eastAsia="Times New Roman" w:hAnsi="Times New Roman"/>
            <w:highlight w:val="lightGray"/>
            <w:lang w:val="fr-BE"/>
          </w:rPr>
          <w:delText>EU/1/16/1124/012 : 6 stylos préremplis (6 boîtes de 1)</w:delText>
        </w:r>
      </w:del>
    </w:p>
    <w:p w14:paraId="3997890C" w14:textId="77777777" w:rsidR="004D0BA8" w:rsidRPr="006229D7" w:rsidRDefault="004D0BA8" w:rsidP="004D0BA8">
      <w:pPr>
        <w:spacing w:after="0" w:line="240" w:lineRule="auto"/>
        <w:ind w:left="567" w:hanging="567"/>
        <w:rPr>
          <w:rFonts w:ascii="Times New Roman" w:hAnsi="Times New Roman"/>
          <w:lang w:val="fr-BE"/>
        </w:rPr>
      </w:pPr>
      <w:r w:rsidRPr="00BB0A3E">
        <w:rPr>
          <w:rFonts w:ascii="Times New Roman" w:eastAsia="Times New Roman" w:hAnsi="Times New Roman"/>
          <w:highlight w:val="lightGray"/>
          <w:lang w:val="fr-BE"/>
        </w:rPr>
        <w:t>EU/1/16/1124/060 : 12 stylos préremplis (3 boîtes de 4)</w:t>
      </w:r>
    </w:p>
    <w:p w14:paraId="6850360C" w14:textId="77777777" w:rsidR="004D0BA8" w:rsidRPr="006229D7" w:rsidRDefault="004D0BA8" w:rsidP="004D0BA8">
      <w:pPr>
        <w:spacing w:after="0" w:line="240" w:lineRule="auto"/>
        <w:rPr>
          <w:rFonts w:ascii="Times New Roman" w:hAnsi="Times New Roman"/>
          <w:lang w:val="fr-BE"/>
        </w:rPr>
      </w:pPr>
    </w:p>
    <w:p w14:paraId="68364EB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06759819" w14:textId="77777777" w:rsidR="004D0BA8" w:rsidRPr="006229D7" w:rsidRDefault="004D0BA8" w:rsidP="004D0BA8">
      <w:pPr>
        <w:spacing w:after="0" w:line="240" w:lineRule="auto"/>
        <w:rPr>
          <w:rFonts w:ascii="Times New Roman" w:hAnsi="Times New Roman"/>
          <w:lang w:val="fr-BE"/>
        </w:rPr>
      </w:pPr>
    </w:p>
    <w:p w14:paraId="6858A89C"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11E848FF" w14:textId="77777777" w:rsidR="004D0BA8" w:rsidRPr="006229D7" w:rsidRDefault="004D0BA8" w:rsidP="004D0BA8">
      <w:pPr>
        <w:spacing w:after="0" w:line="240" w:lineRule="auto"/>
        <w:rPr>
          <w:rFonts w:ascii="Times New Roman" w:hAnsi="Times New Roman"/>
          <w:lang w:val="fr-BE"/>
        </w:rPr>
      </w:pPr>
    </w:p>
    <w:p w14:paraId="1745232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768213D2" w14:textId="77777777" w:rsidR="004D0BA8" w:rsidRPr="006229D7" w:rsidRDefault="004D0BA8" w:rsidP="004D0BA8">
      <w:pPr>
        <w:spacing w:after="0" w:line="240" w:lineRule="auto"/>
        <w:rPr>
          <w:rFonts w:ascii="Times New Roman" w:hAnsi="Times New Roman"/>
          <w:lang w:val="fr-BE"/>
        </w:rPr>
      </w:pPr>
    </w:p>
    <w:p w14:paraId="773F5C3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01013990" w14:textId="77777777" w:rsidR="004D0BA8" w:rsidRPr="006229D7" w:rsidRDefault="004D0BA8" w:rsidP="004D0BA8">
      <w:pPr>
        <w:spacing w:after="0" w:line="240" w:lineRule="auto"/>
        <w:rPr>
          <w:rFonts w:ascii="Times New Roman" w:hAnsi="Times New Roman"/>
          <w:lang w:val="fr-BE"/>
        </w:rPr>
      </w:pPr>
    </w:p>
    <w:p w14:paraId="270A09E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472AAC6C" w14:textId="77777777" w:rsidR="004D0BA8" w:rsidRPr="006229D7" w:rsidRDefault="004D0BA8" w:rsidP="004D0BA8">
      <w:pPr>
        <w:spacing w:after="0" w:line="240" w:lineRule="auto"/>
        <w:rPr>
          <w:rFonts w:ascii="Times New Roman" w:hAnsi="Times New Roman"/>
          <w:lang w:val="fr-BE"/>
        </w:rPr>
      </w:pPr>
    </w:p>
    <w:p w14:paraId="4B2597D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10 mg </w:t>
      </w:r>
    </w:p>
    <w:p w14:paraId="199B3D78" w14:textId="77777777" w:rsidR="004D0BA8" w:rsidRPr="006229D7" w:rsidRDefault="004D0BA8" w:rsidP="004D0BA8">
      <w:pPr>
        <w:spacing w:after="0" w:line="240" w:lineRule="auto"/>
        <w:rPr>
          <w:rFonts w:ascii="Times New Roman" w:eastAsia="Times New Roman" w:hAnsi="Times New Roman"/>
          <w:lang w:val="fr-BE"/>
        </w:rPr>
      </w:pPr>
    </w:p>
    <w:p w14:paraId="7391F2E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1462AC8C" w14:textId="77777777" w:rsidR="004D0BA8" w:rsidRPr="006229D7" w:rsidRDefault="004D0BA8" w:rsidP="004D0BA8">
      <w:pPr>
        <w:spacing w:after="0" w:line="240" w:lineRule="auto"/>
        <w:rPr>
          <w:rFonts w:ascii="Times New Roman" w:eastAsia="Times New Roman" w:hAnsi="Times New Roman"/>
          <w:lang w:val="fr-BE"/>
        </w:rPr>
      </w:pPr>
    </w:p>
    <w:p w14:paraId="2882217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234BC62D" w14:textId="77777777" w:rsidR="004D0BA8" w:rsidRPr="006229D7" w:rsidRDefault="004D0BA8" w:rsidP="004D0BA8">
      <w:pPr>
        <w:spacing w:after="0" w:line="240" w:lineRule="auto"/>
        <w:rPr>
          <w:rFonts w:ascii="Times New Roman" w:hAnsi="Times New Roman"/>
          <w:lang w:val="fr-BE"/>
        </w:rPr>
      </w:pPr>
    </w:p>
    <w:p w14:paraId="2CFE794D" w14:textId="77777777" w:rsidR="004D0BA8" w:rsidRPr="006229D7" w:rsidRDefault="004D0BA8" w:rsidP="004D0BA8">
      <w:pPr>
        <w:rPr>
          <w:rFonts w:ascii="Times New Roman" w:hAnsi="Times New Roman"/>
          <w:lang w:val="fr-BE"/>
        </w:rPr>
      </w:pPr>
      <w:r w:rsidRPr="006229D7">
        <w:rPr>
          <w:rFonts w:ascii="Times New Roman" w:hAnsi="Times New Roman"/>
          <w:lang w:val="fr-BE"/>
        </w:rPr>
        <w:br w:type="page"/>
      </w:r>
    </w:p>
    <w:p w14:paraId="3980475B" w14:textId="77777777" w:rsidR="004D0BA8" w:rsidRPr="006229D7" w:rsidRDefault="004D0BA8" w:rsidP="004D0BA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lang w:val="fr-BE"/>
        </w:rPr>
      </w:pPr>
      <w:r w:rsidRPr="006229D7">
        <w:rPr>
          <w:rFonts w:ascii="Times New Roman" w:hAnsi="Times New Roman"/>
          <w:b/>
          <w:position w:val="-1"/>
          <w:lang w:val="fr-BE"/>
        </w:rPr>
        <w:lastRenderedPageBreak/>
        <w:t>MENTIONS MINIMALES DEVANT FIGURER SUR LES PETITS CONDITIONNEMENTS PRIMAIRES</w:t>
      </w:r>
    </w:p>
    <w:p w14:paraId="093E335F" w14:textId="77777777" w:rsidR="004D0BA8" w:rsidRPr="006229D7" w:rsidRDefault="004D0BA8" w:rsidP="004D0BA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position w:val="-1"/>
          <w:highlight w:val="red"/>
          <w:lang w:val="fr-BE"/>
        </w:rPr>
      </w:pPr>
    </w:p>
    <w:p w14:paraId="324577AA" w14:textId="77777777" w:rsidR="004D0BA8" w:rsidRPr="006229D7" w:rsidRDefault="004D0BA8" w:rsidP="004D0BA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position w:val="-1"/>
          <w:lang w:val="fr-BE"/>
        </w:rPr>
      </w:pPr>
      <w:r w:rsidRPr="006229D7">
        <w:rPr>
          <w:rFonts w:ascii="Times New Roman" w:hAnsi="Times New Roman"/>
          <w:b/>
          <w:position w:val="-1"/>
          <w:lang w:val="fr-BE"/>
        </w:rPr>
        <w:t>STYLO PRÉREMPLI</w:t>
      </w:r>
    </w:p>
    <w:p w14:paraId="2E0C786B" w14:textId="77777777" w:rsidR="004D0BA8" w:rsidRPr="006229D7" w:rsidRDefault="004D0BA8" w:rsidP="004D0BA8">
      <w:pPr>
        <w:spacing w:after="0" w:line="240" w:lineRule="auto"/>
        <w:rPr>
          <w:rFonts w:ascii="Times New Roman" w:hAnsi="Times New Roman"/>
          <w:highlight w:val="red"/>
          <w:lang w:val="fr-BE"/>
        </w:rPr>
      </w:pPr>
    </w:p>
    <w:p w14:paraId="22B4085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 ET VOIE(S) D’ADMINISTRATION</w:t>
      </w:r>
    </w:p>
    <w:p w14:paraId="6FB1D091" w14:textId="77777777" w:rsidR="004D0BA8" w:rsidRPr="006229D7" w:rsidRDefault="004D0BA8" w:rsidP="004D0BA8">
      <w:pPr>
        <w:spacing w:after="0" w:line="240" w:lineRule="auto"/>
        <w:rPr>
          <w:rFonts w:ascii="Times New Roman" w:hAnsi="Times New Roman"/>
          <w:lang w:val="fr-BE"/>
        </w:rPr>
      </w:pPr>
    </w:p>
    <w:p w14:paraId="139B436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10 mg injectable </w:t>
      </w:r>
    </w:p>
    <w:p w14:paraId="4674F86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106AF757"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SC</w:t>
      </w:r>
    </w:p>
    <w:p w14:paraId="6E5526B1" w14:textId="77777777" w:rsidR="004D0BA8" w:rsidRPr="006229D7" w:rsidRDefault="004D0BA8" w:rsidP="004D0BA8">
      <w:pPr>
        <w:spacing w:after="0" w:line="240" w:lineRule="auto"/>
        <w:rPr>
          <w:rFonts w:ascii="Times New Roman" w:hAnsi="Times New Roman"/>
          <w:lang w:val="fr-BE"/>
        </w:rPr>
      </w:pPr>
    </w:p>
    <w:p w14:paraId="53BA380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MODE D’ADMINISTRATION</w:t>
      </w:r>
    </w:p>
    <w:p w14:paraId="2A045BC1" w14:textId="77777777" w:rsidR="004D0BA8" w:rsidRPr="006229D7" w:rsidRDefault="004D0BA8" w:rsidP="004D0BA8">
      <w:pPr>
        <w:spacing w:after="0" w:line="240" w:lineRule="auto"/>
        <w:rPr>
          <w:rFonts w:ascii="Times New Roman" w:eastAsia="Times New Roman" w:hAnsi="Times New Roman"/>
          <w:lang w:val="fr-BE"/>
        </w:rPr>
      </w:pPr>
    </w:p>
    <w:p w14:paraId="462806F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DATE DE PÉREMPTION</w:t>
      </w:r>
    </w:p>
    <w:p w14:paraId="089FD301" w14:textId="77777777" w:rsidR="004D0BA8" w:rsidRPr="006229D7" w:rsidRDefault="004D0BA8" w:rsidP="004D0BA8">
      <w:pPr>
        <w:spacing w:after="0" w:line="240" w:lineRule="auto"/>
        <w:rPr>
          <w:rFonts w:ascii="Times New Roman" w:hAnsi="Times New Roman"/>
          <w:lang w:val="fr-BE"/>
        </w:rPr>
      </w:pPr>
    </w:p>
    <w:p w14:paraId="766E735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EXP :</w:t>
      </w:r>
    </w:p>
    <w:p w14:paraId="319CFC84" w14:textId="77777777" w:rsidR="004D0BA8" w:rsidRPr="006229D7" w:rsidRDefault="004D0BA8" w:rsidP="004D0BA8">
      <w:pPr>
        <w:spacing w:after="0" w:line="240" w:lineRule="auto"/>
        <w:rPr>
          <w:rFonts w:ascii="Times New Roman" w:hAnsi="Times New Roman"/>
          <w:lang w:val="fr-BE"/>
        </w:rPr>
      </w:pPr>
    </w:p>
    <w:p w14:paraId="6E90130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NUMÉRO DU LOT</w:t>
      </w:r>
    </w:p>
    <w:p w14:paraId="28376497" w14:textId="77777777" w:rsidR="004D0BA8" w:rsidRPr="006229D7" w:rsidRDefault="004D0BA8" w:rsidP="004D0BA8">
      <w:pPr>
        <w:spacing w:after="0" w:line="240" w:lineRule="auto"/>
        <w:rPr>
          <w:rFonts w:ascii="Times New Roman" w:hAnsi="Times New Roman"/>
          <w:lang w:val="fr-BE"/>
        </w:rPr>
      </w:pPr>
    </w:p>
    <w:p w14:paraId="701AB55E"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3D507197" w14:textId="77777777" w:rsidR="004D0BA8" w:rsidRPr="006229D7" w:rsidRDefault="004D0BA8" w:rsidP="004D0BA8">
      <w:pPr>
        <w:spacing w:after="0" w:line="240" w:lineRule="auto"/>
        <w:rPr>
          <w:rFonts w:ascii="Times New Roman" w:hAnsi="Times New Roman"/>
          <w:lang w:val="fr-BE"/>
        </w:rPr>
      </w:pPr>
    </w:p>
    <w:p w14:paraId="5222708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CONTENU EN POIDS, VOLUME OU UNITÉ</w:t>
      </w:r>
    </w:p>
    <w:p w14:paraId="0E44514D" w14:textId="77777777" w:rsidR="004D0BA8" w:rsidRPr="006229D7" w:rsidRDefault="004D0BA8" w:rsidP="004D0BA8">
      <w:pPr>
        <w:spacing w:after="0" w:line="240" w:lineRule="auto"/>
        <w:rPr>
          <w:rFonts w:ascii="Times New Roman" w:hAnsi="Times New Roman"/>
          <w:lang w:val="fr-BE"/>
        </w:rPr>
      </w:pPr>
    </w:p>
    <w:p w14:paraId="6DEFB16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10 mg / 0,4 ml</w:t>
      </w:r>
    </w:p>
    <w:p w14:paraId="1239C014" w14:textId="77777777" w:rsidR="004D0BA8" w:rsidRPr="006229D7" w:rsidRDefault="004D0BA8" w:rsidP="004D0BA8">
      <w:pPr>
        <w:spacing w:after="0" w:line="240" w:lineRule="auto"/>
        <w:rPr>
          <w:rFonts w:ascii="Times New Roman" w:hAnsi="Times New Roman"/>
          <w:lang w:val="fr-BE"/>
        </w:rPr>
      </w:pPr>
    </w:p>
    <w:p w14:paraId="4C8A6A9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lang w:val="fr-BE"/>
        </w:rPr>
        <w:t>6.</w:t>
      </w:r>
      <w:r w:rsidRPr="006229D7">
        <w:rPr>
          <w:rFonts w:ascii="Times New Roman" w:hAnsi="Times New Roman"/>
          <w:lang w:val="fr-BE"/>
        </w:rPr>
        <w:tab/>
      </w:r>
      <w:r w:rsidRPr="006229D7">
        <w:rPr>
          <w:rFonts w:ascii="Times New Roman" w:hAnsi="Times New Roman"/>
          <w:b/>
          <w:lang w:val="fr-BE"/>
        </w:rPr>
        <w:t>AUTRE</w:t>
      </w:r>
    </w:p>
    <w:p w14:paraId="752762CA" w14:textId="77777777" w:rsidR="004D0BA8" w:rsidRPr="006229D7" w:rsidRDefault="004D0BA8" w:rsidP="004D0BA8">
      <w:pPr>
        <w:spacing w:after="0" w:line="240" w:lineRule="auto"/>
        <w:rPr>
          <w:rFonts w:ascii="Times New Roman" w:hAnsi="Times New Roman"/>
          <w:lang w:val="fr-BE"/>
        </w:rPr>
      </w:pPr>
    </w:p>
    <w:p w14:paraId="0305D3FA"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br w:type="page"/>
      </w:r>
    </w:p>
    <w:p w14:paraId="4D65511B"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42E54443"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p>
    <w:p w14:paraId="707894CE"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w:t>
      </w:r>
    </w:p>
    <w:p w14:paraId="3ACF61FD" w14:textId="77777777" w:rsidR="004D0BA8" w:rsidRPr="006229D7" w:rsidRDefault="004D0BA8" w:rsidP="004D0BA8">
      <w:pPr>
        <w:spacing w:after="0" w:line="240" w:lineRule="auto"/>
        <w:rPr>
          <w:rFonts w:ascii="Times New Roman" w:hAnsi="Times New Roman"/>
          <w:lang w:val="fr-BE"/>
        </w:rPr>
      </w:pPr>
    </w:p>
    <w:p w14:paraId="40EEEB3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28C39C8A" w14:textId="77777777" w:rsidR="004D0BA8" w:rsidRPr="006229D7" w:rsidRDefault="004D0BA8" w:rsidP="004D0BA8">
      <w:pPr>
        <w:spacing w:after="0" w:line="240" w:lineRule="auto"/>
        <w:rPr>
          <w:rFonts w:ascii="Times New Roman" w:hAnsi="Times New Roman"/>
          <w:lang w:val="fr-BE"/>
        </w:rPr>
      </w:pPr>
    </w:p>
    <w:p w14:paraId="73592D0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Nordimet 12,5 mg solution injectable en stylo prérempli</w:t>
      </w:r>
    </w:p>
    <w:p w14:paraId="3F205528" w14:textId="77777777" w:rsidR="004D0BA8" w:rsidRPr="006229D7" w:rsidRDefault="004D0BA8" w:rsidP="004D0BA8">
      <w:pPr>
        <w:spacing w:after="0" w:line="240" w:lineRule="auto"/>
        <w:rPr>
          <w:rFonts w:ascii="Times New Roman" w:hAnsi="Times New Roman"/>
          <w:lang w:val="fr-BE"/>
        </w:rPr>
      </w:pPr>
    </w:p>
    <w:p w14:paraId="566FB89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09891890" w14:textId="77777777" w:rsidR="004D0BA8" w:rsidRPr="006229D7" w:rsidRDefault="004D0BA8" w:rsidP="004D0BA8">
      <w:pPr>
        <w:spacing w:after="0" w:line="240" w:lineRule="auto"/>
        <w:rPr>
          <w:rFonts w:ascii="Times New Roman" w:hAnsi="Times New Roman"/>
          <w:lang w:val="fr-BE"/>
        </w:rPr>
      </w:pPr>
    </w:p>
    <w:p w14:paraId="6B7FF06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26377492" w14:textId="77777777" w:rsidR="004D0BA8" w:rsidRPr="006229D7" w:rsidRDefault="004D0BA8" w:rsidP="004D0BA8">
      <w:pPr>
        <w:spacing w:after="0" w:line="240" w:lineRule="auto"/>
        <w:rPr>
          <w:rFonts w:ascii="Times New Roman" w:hAnsi="Times New Roman"/>
          <w:lang w:val="fr-BE"/>
        </w:rPr>
      </w:pPr>
    </w:p>
    <w:p w14:paraId="387FB8F7"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 stylo prérempli de 0,5 ml contient 12,5 mg de méthotrexate (25 mg/ml).</w:t>
      </w:r>
    </w:p>
    <w:p w14:paraId="51785BDC" w14:textId="77777777" w:rsidR="004D0BA8" w:rsidRPr="006229D7" w:rsidRDefault="004D0BA8" w:rsidP="004D0BA8">
      <w:pPr>
        <w:spacing w:after="0" w:line="240" w:lineRule="auto"/>
        <w:rPr>
          <w:rFonts w:ascii="Times New Roman" w:hAnsi="Times New Roman"/>
          <w:lang w:val="fr-BE"/>
        </w:rPr>
      </w:pPr>
    </w:p>
    <w:p w14:paraId="1168D76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7E1C1AAD" w14:textId="77777777" w:rsidR="004D0BA8" w:rsidRPr="006229D7" w:rsidRDefault="004D0BA8" w:rsidP="004D0BA8">
      <w:pPr>
        <w:spacing w:after="0" w:line="240" w:lineRule="auto"/>
        <w:rPr>
          <w:rFonts w:ascii="Times New Roman" w:hAnsi="Times New Roman"/>
          <w:lang w:val="fr-BE"/>
        </w:rPr>
      </w:pPr>
    </w:p>
    <w:p w14:paraId="173848A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6547CE1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0EB919C7"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25DC97FC" w14:textId="77777777" w:rsidR="004D0BA8" w:rsidRPr="006229D7" w:rsidRDefault="004D0BA8" w:rsidP="004D0BA8">
      <w:pPr>
        <w:spacing w:after="0" w:line="240" w:lineRule="auto"/>
        <w:rPr>
          <w:rFonts w:ascii="Times New Roman" w:hAnsi="Times New Roman"/>
          <w:lang w:val="fr-BE"/>
        </w:rPr>
      </w:pPr>
    </w:p>
    <w:p w14:paraId="1ABF5B0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3A137255" w14:textId="77777777" w:rsidR="004D0BA8" w:rsidRPr="006229D7" w:rsidRDefault="004D0BA8" w:rsidP="004D0BA8">
      <w:pPr>
        <w:spacing w:after="0" w:line="240" w:lineRule="auto"/>
        <w:rPr>
          <w:rFonts w:ascii="Times New Roman" w:hAnsi="Times New Roman"/>
          <w:lang w:val="fr-BE"/>
        </w:rPr>
      </w:pPr>
    </w:p>
    <w:p w14:paraId="17160478" w14:textId="77777777" w:rsidR="004D0BA8" w:rsidRPr="006229D7" w:rsidRDefault="004D0BA8" w:rsidP="004D0BA8">
      <w:pPr>
        <w:spacing w:after="0" w:line="240" w:lineRule="auto"/>
        <w:rPr>
          <w:rFonts w:ascii="Times New Roman" w:eastAsia="Times New Roman" w:hAnsi="Times New Roman"/>
          <w:lang w:val="fr-BE"/>
        </w:rPr>
      </w:pPr>
      <w:r w:rsidRPr="00BB0A3E">
        <w:rPr>
          <w:rFonts w:ascii="Times New Roman" w:hAnsi="Times New Roman"/>
          <w:highlight w:val="lightGray"/>
          <w:lang w:val="fr-BE"/>
        </w:rPr>
        <w:t>Solution injectable</w:t>
      </w:r>
    </w:p>
    <w:p w14:paraId="42B61E0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12,5 mg/0,5 ml</w:t>
      </w:r>
    </w:p>
    <w:p w14:paraId="5FABA3E0"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1 stylo prérempli (0,5 ml) avec 1 tampon alcoolisé</w:t>
      </w:r>
    </w:p>
    <w:p w14:paraId="56BAA955" w14:textId="77777777" w:rsidR="004D0BA8" w:rsidRPr="006229D7" w:rsidRDefault="004D0BA8" w:rsidP="004D0BA8">
      <w:pPr>
        <w:spacing w:after="0" w:line="240" w:lineRule="auto"/>
        <w:rPr>
          <w:rFonts w:ascii="Times New Roman" w:hAnsi="Times New Roman"/>
          <w:position w:val="-1"/>
          <w:lang w:val="fr-BE"/>
        </w:rPr>
      </w:pPr>
      <w:r w:rsidRPr="00BB0A3E">
        <w:rPr>
          <w:rFonts w:ascii="Times New Roman" w:hAnsi="Times New Roman"/>
          <w:position w:val="-1"/>
          <w:highlight w:val="lightGray"/>
          <w:lang w:val="fr-BE"/>
        </w:rPr>
        <w:t>4 stylos préremplis (0,5 ml) avec 4 tampons alcoolisés</w:t>
      </w:r>
    </w:p>
    <w:p w14:paraId="3E4AD0AC" w14:textId="77777777" w:rsidR="004D0BA8" w:rsidRPr="006229D7" w:rsidRDefault="004D0BA8" w:rsidP="004D0BA8">
      <w:pPr>
        <w:spacing w:after="0" w:line="240" w:lineRule="auto"/>
        <w:rPr>
          <w:rFonts w:ascii="Times New Roman" w:eastAsia="Times New Roman" w:hAnsi="Times New Roman"/>
          <w:lang w:val="fr-BE"/>
        </w:rPr>
      </w:pPr>
    </w:p>
    <w:p w14:paraId="573421F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0606CAA9" w14:textId="77777777" w:rsidR="004D0BA8" w:rsidRPr="006229D7" w:rsidRDefault="004D0BA8" w:rsidP="004D0BA8">
      <w:pPr>
        <w:spacing w:after="0" w:line="240" w:lineRule="auto"/>
        <w:rPr>
          <w:rFonts w:ascii="Times New Roman" w:hAnsi="Times New Roman"/>
          <w:lang w:val="fr-BE"/>
        </w:rPr>
      </w:pPr>
    </w:p>
    <w:p w14:paraId="4D995A0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Administration sous-cutanée.</w:t>
      </w:r>
    </w:p>
    <w:p w14:paraId="0F1FDE4B"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 xml:space="preserve">Le méthotrexate s’injecte une fois par semaine. </w:t>
      </w:r>
    </w:p>
    <w:p w14:paraId="549FA09D"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position w:val="-1"/>
          <w:lang w:val="fr-BE"/>
        </w:rPr>
        <w:t>Lire la notice avant utilisation.</w:t>
      </w:r>
    </w:p>
    <w:p w14:paraId="06BE12B3" w14:textId="77777777" w:rsidR="004D0BA8" w:rsidRPr="006229D7" w:rsidRDefault="004D0BA8" w:rsidP="004D0BA8">
      <w:pPr>
        <w:tabs>
          <w:tab w:val="left" w:pos="560"/>
        </w:tabs>
        <w:spacing w:after="0" w:line="240" w:lineRule="auto"/>
        <w:rPr>
          <w:rFonts w:ascii="Times New Roman" w:hAnsi="Times New Roman"/>
          <w:lang w:val="fr-BE"/>
        </w:rPr>
      </w:pPr>
    </w:p>
    <w:p w14:paraId="44E00FF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62D1D770" w14:textId="77777777" w:rsidR="004D0BA8" w:rsidRPr="006229D7" w:rsidRDefault="004D0BA8" w:rsidP="004D0BA8">
      <w:pPr>
        <w:spacing w:after="0" w:line="240" w:lineRule="auto"/>
        <w:rPr>
          <w:rFonts w:ascii="Times New Roman" w:hAnsi="Times New Roman"/>
          <w:lang w:val="fr-BE"/>
        </w:rPr>
      </w:pPr>
    </w:p>
    <w:p w14:paraId="2742D9E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3C1FCB6F" w14:textId="77777777" w:rsidR="004D0BA8" w:rsidRPr="006229D7" w:rsidRDefault="004D0BA8" w:rsidP="004D0BA8">
      <w:pPr>
        <w:spacing w:after="0" w:line="240" w:lineRule="auto"/>
        <w:rPr>
          <w:rFonts w:ascii="Times New Roman" w:hAnsi="Times New Roman"/>
          <w:lang w:val="fr-BE"/>
        </w:rPr>
      </w:pPr>
    </w:p>
    <w:p w14:paraId="2ACC241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749133C2" w14:textId="77777777" w:rsidR="004D0BA8" w:rsidRPr="006229D7" w:rsidRDefault="004D0BA8" w:rsidP="004D0BA8">
      <w:pPr>
        <w:spacing w:after="0" w:line="240" w:lineRule="auto"/>
        <w:rPr>
          <w:rFonts w:ascii="Times New Roman" w:hAnsi="Times New Roman"/>
          <w:lang w:val="fr-BE"/>
        </w:rPr>
      </w:pPr>
    </w:p>
    <w:p w14:paraId="017B9C8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7E30B50A" w14:textId="77777777" w:rsidR="004D0BA8" w:rsidRPr="006229D7" w:rsidRDefault="004D0BA8" w:rsidP="004D0BA8">
      <w:pPr>
        <w:spacing w:after="0" w:line="240" w:lineRule="auto"/>
        <w:rPr>
          <w:rFonts w:ascii="Times New Roman" w:eastAsia="Times New Roman" w:hAnsi="Times New Roman"/>
          <w:lang w:val="fr-BE"/>
        </w:rPr>
      </w:pPr>
    </w:p>
    <w:p w14:paraId="2D9E4436"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2BAB8923"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le …………………………………………………………….. (incluant le jour de la prise en entier)</w:t>
      </w:r>
    </w:p>
    <w:p w14:paraId="40137C11" w14:textId="77777777" w:rsidR="004D0BA8" w:rsidRPr="006229D7" w:rsidRDefault="004D0BA8" w:rsidP="004D0BA8">
      <w:pPr>
        <w:spacing w:after="0" w:line="240" w:lineRule="auto"/>
        <w:rPr>
          <w:rFonts w:ascii="Times New Roman" w:eastAsia="Times New Roman" w:hAnsi="Times New Roman"/>
          <w:lang w:val="fr-BE"/>
        </w:rPr>
      </w:pPr>
    </w:p>
    <w:p w14:paraId="468B725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6EAD549B" w14:textId="77777777" w:rsidR="004D0BA8" w:rsidRPr="006229D7" w:rsidRDefault="004D0BA8" w:rsidP="004D0BA8">
      <w:pPr>
        <w:spacing w:after="0" w:line="240" w:lineRule="auto"/>
        <w:rPr>
          <w:rFonts w:ascii="Times New Roman" w:hAnsi="Times New Roman"/>
          <w:lang w:val="fr-BE"/>
        </w:rPr>
      </w:pPr>
    </w:p>
    <w:p w14:paraId="0A93AD95"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10123D50" w14:textId="77777777" w:rsidR="004D0BA8" w:rsidRPr="006229D7" w:rsidRDefault="004D0BA8" w:rsidP="004D0BA8">
      <w:pPr>
        <w:spacing w:after="0" w:line="240" w:lineRule="auto"/>
        <w:rPr>
          <w:rFonts w:ascii="Times New Roman" w:eastAsia="Times New Roman" w:hAnsi="Times New Roman"/>
          <w:lang w:val="fr-BE"/>
        </w:rPr>
      </w:pPr>
    </w:p>
    <w:p w14:paraId="26C6E83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37C7BB75" w14:textId="77777777" w:rsidR="004D0BA8" w:rsidRPr="006229D7" w:rsidRDefault="004D0BA8" w:rsidP="004D0BA8">
      <w:pPr>
        <w:spacing w:after="0" w:line="240" w:lineRule="auto"/>
        <w:rPr>
          <w:rFonts w:ascii="Times New Roman" w:hAnsi="Times New Roman"/>
          <w:lang w:val="fr-BE"/>
        </w:rPr>
      </w:pPr>
    </w:p>
    <w:p w14:paraId="046F4EC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3D2EB30A"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Conserver le stylo dans l’emballage extérieur en carton afin de le protéger de la lumière.</w:t>
      </w:r>
    </w:p>
    <w:p w14:paraId="439752AF"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t>Ne pas congeler.</w:t>
      </w:r>
    </w:p>
    <w:p w14:paraId="3E9384FF" w14:textId="77777777" w:rsidR="004D0BA8" w:rsidRPr="006229D7" w:rsidRDefault="004D0BA8" w:rsidP="004D0BA8">
      <w:pPr>
        <w:spacing w:after="0" w:line="240" w:lineRule="auto"/>
        <w:rPr>
          <w:rFonts w:ascii="Times New Roman" w:eastAsia="Times New Roman" w:hAnsi="Times New Roman"/>
          <w:lang w:val="fr-BE"/>
        </w:rPr>
      </w:pPr>
    </w:p>
    <w:p w14:paraId="3C6200A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lang w:val="fr-BE"/>
        </w:rPr>
      </w:pPr>
      <w:r w:rsidRPr="006229D7">
        <w:rPr>
          <w:rFonts w:ascii="Times New Roman" w:hAnsi="Times New Roman"/>
          <w:b/>
          <w:position w:val="-1"/>
          <w:lang w:val="fr-BE"/>
        </w:rPr>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16BFF497" w14:textId="77777777" w:rsidR="004D0BA8" w:rsidRPr="006229D7" w:rsidRDefault="004D0BA8" w:rsidP="004D0BA8">
      <w:pPr>
        <w:spacing w:after="0" w:line="240" w:lineRule="auto"/>
        <w:rPr>
          <w:rFonts w:ascii="Times New Roman" w:hAnsi="Times New Roman"/>
          <w:lang w:val="fr-BE"/>
        </w:rPr>
      </w:pPr>
    </w:p>
    <w:p w14:paraId="5D170A3D"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465C247B" w14:textId="77777777" w:rsidR="004D0BA8" w:rsidRPr="006229D7" w:rsidRDefault="004D0BA8" w:rsidP="004D0BA8">
      <w:pPr>
        <w:spacing w:after="0" w:line="240" w:lineRule="auto"/>
        <w:rPr>
          <w:rFonts w:ascii="Times New Roman" w:hAnsi="Times New Roman"/>
          <w:lang w:val="fr-BE"/>
        </w:rPr>
      </w:pPr>
    </w:p>
    <w:p w14:paraId="57F05DB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3B485048" w14:textId="77777777" w:rsidR="004D0BA8" w:rsidRPr="006229D7" w:rsidRDefault="004D0BA8" w:rsidP="004D0BA8">
      <w:pPr>
        <w:spacing w:after="0" w:line="240" w:lineRule="auto"/>
        <w:rPr>
          <w:rFonts w:ascii="Times New Roman" w:hAnsi="Times New Roman"/>
          <w:lang w:val="fr-BE"/>
        </w:rPr>
      </w:pPr>
    </w:p>
    <w:p w14:paraId="603CBE55"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155EBD77"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6E9737F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3A4C339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2735ACE9" w14:textId="77777777" w:rsidR="004D0BA8" w:rsidRPr="006229D7" w:rsidRDefault="004D0BA8" w:rsidP="004D0BA8">
      <w:pPr>
        <w:spacing w:after="0" w:line="240" w:lineRule="auto"/>
        <w:rPr>
          <w:rFonts w:ascii="Times New Roman" w:hAnsi="Times New Roman"/>
          <w:lang w:val="fr-BE"/>
        </w:rPr>
      </w:pPr>
    </w:p>
    <w:p w14:paraId="5137353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4E027A1E" w14:textId="77777777" w:rsidR="004D0BA8" w:rsidRPr="006229D7" w:rsidRDefault="004D0BA8" w:rsidP="004D0BA8">
      <w:pPr>
        <w:spacing w:after="0" w:line="240" w:lineRule="auto"/>
        <w:rPr>
          <w:rFonts w:ascii="Times New Roman" w:hAnsi="Times New Roman"/>
          <w:highlight w:val="yellow"/>
          <w:lang w:val="fr-BE"/>
        </w:rPr>
      </w:pPr>
    </w:p>
    <w:p w14:paraId="5013AEA2" w14:textId="77777777" w:rsidR="004D0BA8" w:rsidRPr="00BB0A3E" w:rsidRDefault="004D0BA8" w:rsidP="004D0BA8">
      <w:pPr>
        <w:spacing w:after="0" w:line="240" w:lineRule="auto"/>
        <w:ind w:left="567" w:hanging="567"/>
        <w:rPr>
          <w:rFonts w:ascii="Times New Roman" w:eastAsia="Times New Roman" w:hAnsi="Times New Roman"/>
          <w:highlight w:val="lightGray"/>
          <w:lang w:val="fr-BE"/>
        </w:rPr>
      </w:pPr>
      <w:r w:rsidRPr="006229D7">
        <w:rPr>
          <w:rFonts w:ascii="Times New Roman" w:eastAsia="Times New Roman" w:hAnsi="Times New Roman"/>
          <w:lang w:val="fr-BE"/>
        </w:rPr>
        <w:t xml:space="preserve">EU/1/16/1124/003 : </w:t>
      </w:r>
      <w:r w:rsidRPr="00BB0A3E">
        <w:rPr>
          <w:rFonts w:ascii="Times New Roman" w:eastAsia="Times New Roman" w:hAnsi="Times New Roman"/>
          <w:highlight w:val="lightGray"/>
          <w:lang w:val="fr-BE"/>
        </w:rPr>
        <w:t xml:space="preserve">1 stylo prérempli </w:t>
      </w:r>
    </w:p>
    <w:p w14:paraId="1E1F5F9C" w14:textId="77777777" w:rsidR="004D0BA8" w:rsidRPr="006229D7" w:rsidRDefault="004D0BA8" w:rsidP="004D0BA8">
      <w:pPr>
        <w:spacing w:after="0" w:line="240" w:lineRule="auto"/>
        <w:rPr>
          <w:rFonts w:ascii="Times New Roman" w:hAnsi="Times New Roman"/>
          <w:lang w:val="fr-BE"/>
        </w:rPr>
      </w:pPr>
      <w:r w:rsidRPr="00BB0A3E">
        <w:rPr>
          <w:rFonts w:ascii="Times New Roman" w:eastAsia="Times New Roman" w:hAnsi="Times New Roman"/>
          <w:highlight w:val="lightGray"/>
          <w:lang w:val="fr-BE"/>
        </w:rPr>
        <w:t xml:space="preserve">EU/1/16/1124/061 : </w:t>
      </w:r>
      <w:r w:rsidRPr="00BB0A3E">
        <w:rPr>
          <w:rFonts w:ascii="Times New Roman" w:hAnsi="Times New Roman"/>
          <w:highlight w:val="lightGray"/>
          <w:lang w:val="fr-BE"/>
        </w:rPr>
        <w:t>4 stylos préremplis</w:t>
      </w:r>
    </w:p>
    <w:p w14:paraId="34A3A695" w14:textId="77777777" w:rsidR="004D0BA8" w:rsidRPr="006229D7" w:rsidRDefault="004D0BA8" w:rsidP="004D0BA8">
      <w:pPr>
        <w:spacing w:after="0" w:line="240" w:lineRule="auto"/>
        <w:rPr>
          <w:rFonts w:ascii="Times New Roman" w:hAnsi="Times New Roman"/>
          <w:lang w:val="fr-BE"/>
        </w:rPr>
      </w:pPr>
    </w:p>
    <w:p w14:paraId="053A83D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30E07D30" w14:textId="77777777" w:rsidR="004D0BA8" w:rsidRPr="006229D7" w:rsidRDefault="004D0BA8" w:rsidP="004D0BA8">
      <w:pPr>
        <w:spacing w:after="0" w:line="240" w:lineRule="auto"/>
        <w:rPr>
          <w:rFonts w:ascii="Times New Roman" w:hAnsi="Times New Roman"/>
          <w:lang w:val="fr-BE"/>
        </w:rPr>
      </w:pPr>
    </w:p>
    <w:p w14:paraId="2F2F691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5FECA1E9" w14:textId="77777777" w:rsidR="004D0BA8" w:rsidRPr="006229D7" w:rsidRDefault="004D0BA8" w:rsidP="004D0BA8">
      <w:pPr>
        <w:spacing w:after="0" w:line="240" w:lineRule="auto"/>
        <w:rPr>
          <w:rFonts w:ascii="Times New Roman" w:hAnsi="Times New Roman"/>
          <w:lang w:val="fr-BE"/>
        </w:rPr>
      </w:pPr>
    </w:p>
    <w:p w14:paraId="140C4AC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516BCDAD" w14:textId="77777777" w:rsidR="004D0BA8" w:rsidRPr="006229D7" w:rsidRDefault="004D0BA8" w:rsidP="004D0BA8">
      <w:pPr>
        <w:spacing w:after="0" w:line="240" w:lineRule="auto"/>
        <w:rPr>
          <w:rFonts w:ascii="Times New Roman" w:hAnsi="Times New Roman"/>
          <w:lang w:val="fr-BE"/>
        </w:rPr>
      </w:pPr>
    </w:p>
    <w:p w14:paraId="2FBE3C2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3016FAB0" w14:textId="77777777" w:rsidR="004D0BA8" w:rsidRPr="006229D7" w:rsidRDefault="004D0BA8" w:rsidP="004D0BA8">
      <w:pPr>
        <w:spacing w:after="0" w:line="240" w:lineRule="auto"/>
        <w:rPr>
          <w:rFonts w:ascii="Times New Roman" w:eastAsia="Times New Roman" w:hAnsi="Times New Roman"/>
          <w:position w:val="-1"/>
          <w:lang w:val="fr-BE"/>
        </w:rPr>
      </w:pPr>
    </w:p>
    <w:p w14:paraId="7C9C0D32" w14:textId="77777777" w:rsidR="004D0BA8" w:rsidRPr="006229D7" w:rsidRDefault="004D0BA8" w:rsidP="004D0BA8">
      <w:pPr>
        <w:spacing w:after="0" w:line="240" w:lineRule="auto"/>
        <w:rPr>
          <w:rFonts w:ascii="Times New Roman" w:hAnsi="Times New Roman"/>
          <w:lang w:val="fr-BE"/>
        </w:rPr>
      </w:pPr>
    </w:p>
    <w:p w14:paraId="09B3408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3CBE931E" w14:textId="77777777" w:rsidR="004D0BA8" w:rsidRPr="006229D7" w:rsidRDefault="004D0BA8" w:rsidP="004D0BA8">
      <w:pPr>
        <w:spacing w:after="0" w:line="240" w:lineRule="auto"/>
        <w:rPr>
          <w:rFonts w:ascii="Times New Roman" w:hAnsi="Times New Roman"/>
          <w:lang w:val="fr-BE"/>
        </w:rPr>
      </w:pPr>
    </w:p>
    <w:p w14:paraId="761EC235"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 xml:space="preserve">Nordimet 12,5 mg </w:t>
      </w:r>
    </w:p>
    <w:p w14:paraId="3D9E47BC" w14:textId="77777777" w:rsidR="004D0BA8" w:rsidRPr="006229D7" w:rsidRDefault="004D0BA8" w:rsidP="004D0BA8">
      <w:pPr>
        <w:spacing w:after="0" w:line="240" w:lineRule="auto"/>
        <w:rPr>
          <w:rFonts w:ascii="Times New Roman" w:eastAsia="Times New Roman" w:hAnsi="Times New Roman"/>
          <w:lang w:val="fr-BE"/>
        </w:rPr>
      </w:pPr>
    </w:p>
    <w:p w14:paraId="7C32D8D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45B61011" w14:textId="77777777" w:rsidR="004D0BA8" w:rsidRPr="006229D7" w:rsidRDefault="004D0BA8" w:rsidP="004D0BA8">
      <w:pPr>
        <w:spacing w:after="0" w:line="240" w:lineRule="auto"/>
        <w:rPr>
          <w:rFonts w:ascii="Times New Roman" w:hAnsi="Times New Roman"/>
          <w:lang w:val="fr-BE"/>
        </w:rPr>
      </w:pPr>
    </w:p>
    <w:p w14:paraId="7493332A" w14:textId="77777777" w:rsidR="004D0BA8" w:rsidRPr="006229D7" w:rsidRDefault="004D0BA8" w:rsidP="004D0BA8">
      <w:pPr>
        <w:spacing w:after="0" w:line="240" w:lineRule="auto"/>
        <w:rPr>
          <w:rFonts w:ascii="Times New Roman" w:hAnsi="Times New Roman"/>
          <w:lang w:val="fr-BE"/>
        </w:rPr>
      </w:pPr>
      <w:r w:rsidRPr="00BB0A3E">
        <w:rPr>
          <w:rFonts w:ascii="Times New Roman" w:hAnsi="Times New Roman"/>
          <w:highlight w:val="lightGray"/>
          <w:lang w:val="fr-BE"/>
        </w:rPr>
        <w:t>code-barres 2D portant l'identifiant unique inclus.</w:t>
      </w:r>
    </w:p>
    <w:p w14:paraId="0ED3322C" w14:textId="77777777" w:rsidR="004D0BA8" w:rsidRPr="006229D7" w:rsidRDefault="004D0BA8" w:rsidP="004D0BA8">
      <w:pPr>
        <w:spacing w:after="0" w:line="240" w:lineRule="auto"/>
        <w:rPr>
          <w:rFonts w:ascii="Times New Roman" w:hAnsi="Times New Roman"/>
          <w:lang w:val="fr-BE"/>
        </w:rPr>
      </w:pPr>
    </w:p>
    <w:p w14:paraId="573881F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2DDF0BF1" w14:textId="77777777" w:rsidR="004D0BA8" w:rsidRPr="006229D7" w:rsidRDefault="004D0BA8" w:rsidP="004D0BA8">
      <w:pPr>
        <w:spacing w:after="0" w:line="240" w:lineRule="auto"/>
        <w:rPr>
          <w:rFonts w:ascii="Times New Roman" w:hAnsi="Times New Roman"/>
          <w:lang w:val="fr-BE"/>
        </w:rPr>
      </w:pPr>
    </w:p>
    <w:p w14:paraId="60D9F843"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PC</w:t>
      </w:r>
    </w:p>
    <w:p w14:paraId="251608C5"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SN</w:t>
      </w:r>
    </w:p>
    <w:p w14:paraId="595B2CA8"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NN</w:t>
      </w:r>
    </w:p>
    <w:p w14:paraId="19CD00A0" w14:textId="77777777" w:rsidR="004D0BA8" w:rsidRPr="006229D7" w:rsidRDefault="004D0BA8" w:rsidP="004D0BA8">
      <w:pPr>
        <w:rPr>
          <w:rFonts w:ascii="Times New Roman" w:hAnsi="Times New Roman"/>
          <w:lang w:val="fr-BE"/>
        </w:rPr>
      </w:pPr>
      <w:r w:rsidRPr="006229D7">
        <w:rPr>
          <w:rFonts w:ascii="Times New Roman" w:hAnsi="Times New Roman"/>
          <w:lang w:val="fr-BE"/>
        </w:rPr>
        <w:br w:type="page"/>
      </w:r>
    </w:p>
    <w:p w14:paraId="689DBA90"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060B083F"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cyan"/>
          <w:lang w:val="fr-BE"/>
        </w:rPr>
      </w:pPr>
    </w:p>
    <w:p w14:paraId="70481BDF"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 DU COFFRET (Y COMPRIS « BLUE BOX »)</w:t>
      </w:r>
    </w:p>
    <w:p w14:paraId="64D98A55" w14:textId="77777777" w:rsidR="004D0BA8" w:rsidRPr="006229D7" w:rsidRDefault="004D0BA8" w:rsidP="004D0BA8">
      <w:pPr>
        <w:spacing w:after="0" w:line="240" w:lineRule="auto"/>
        <w:rPr>
          <w:rFonts w:ascii="Times New Roman" w:hAnsi="Times New Roman"/>
          <w:lang w:val="fr-BE"/>
        </w:rPr>
      </w:pPr>
    </w:p>
    <w:p w14:paraId="089CDB4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049460E6" w14:textId="77777777" w:rsidR="004D0BA8" w:rsidRPr="006229D7" w:rsidRDefault="004D0BA8" w:rsidP="004D0BA8">
      <w:pPr>
        <w:spacing w:after="0" w:line="240" w:lineRule="auto"/>
        <w:rPr>
          <w:rFonts w:ascii="Times New Roman" w:hAnsi="Times New Roman"/>
          <w:lang w:val="fr-BE"/>
        </w:rPr>
      </w:pPr>
    </w:p>
    <w:p w14:paraId="4B561CF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Nordimet 12,5 mg solution injectable en stylo prérempli</w:t>
      </w:r>
    </w:p>
    <w:p w14:paraId="41A104AB" w14:textId="77777777" w:rsidR="004D0BA8" w:rsidRPr="006229D7" w:rsidRDefault="004D0BA8" w:rsidP="004D0BA8">
      <w:pPr>
        <w:spacing w:after="0" w:line="240" w:lineRule="auto"/>
        <w:rPr>
          <w:rFonts w:ascii="Times New Roman" w:hAnsi="Times New Roman"/>
          <w:lang w:val="fr-BE"/>
        </w:rPr>
      </w:pPr>
    </w:p>
    <w:p w14:paraId="593CFA0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152C996C" w14:textId="77777777" w:rsidR="004D0BA8" w:rsidRPr="006229D7" w:rsidRDefault="004D0BA8" w:rsidP="004D0BA8">
      <w:pPr>
        <w:spacing w:after="0" w:line="240" w:lineRule="auto"/>
        <w:rPr>
          <w:rFonts w:ascii="Times New Roman" w:hAnsi="Times New Roman"/>
          <w:lang w:val="fr-BE"/>
        </w:rPr>
      </w:pPr>
    </w:p>
    <w:p w14:paraId="6B06820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73B800F0" w14:textId="77777777" w:rsidR="004D0BA8" w:rsidRPr="006229D7" w:rsidRDefault="004D0BA8" w:rsidP="004D0BA8">
      <w:pPr>
        <w:spacing w:after="0" w:line="240" w:lineRule="auto"/>
        <w:rPr>
          <w:rFonts w:ascii="Times New Roman" w:hAnsi="Times New Roman"/>
          <w:lang w:val="fr-BE"/>
        </w:rPr>
      </w:pPr>
    </w:p>
    <w:p w14:paraId="7508FDAE"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Un stylo prérempli de 0,5 ml contient 12,5 mg de méthotrexate (25 mg/ml). </w:t>
      </w:r>
    </w:p>
    <w:p w14:paraId="0F3D3D27" w14:textId="77777777" w:rsidR="004D0BA8" w:rsidRPr="006229D7" w:rsidRDefault="004D0BA8" w:rsidP="004D0BA8">
      <w:pPr>
        <w:spacing w:after="0" w:line="240" w:lineRule="auto"/>
        <w:rPr>
          <w:rFonts w:ascii="Times New Roman" w:hAnsi="Times New Roman"/>
          <w:lang w:val="fr-BE"/>
        </w:rPr>
      </w:pPr>
    </w:p>
    <w:p w14:paraId="3B5FCB6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650BC84C" w14:textId="77777777" w:rsidR="004D0BA8" w:rsidRPr="006229D7" w:rsidRDefault="004D0BA8" w:rsidP="004D0BA8">
      <w:pPr>
        <w:spacing w:after="0" w:line="240" w:lineRule="auto"/>
        <w:rPr>
          <w:rFonts w:ascii="Times New Roman" w:hAnsi="Times New Roman"/>
          <w:lang w:val="fr-BE"/>
        </w:rPr>
      </w:pPr>
    </w:p>
    <w:p w14:paraId="100FF23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4ECAE877"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5944EC9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394EEB51" w14:textId="77777777" w:rsidR="004D0BA8" w:rsidRPr="006229D7" w:rsidRDefault="004D0BA8" w:rsidP="004D0BA8">
      <w:pPr>
        <w:spacing w:after="0" w:line="240" w:lineRule="auto"/>
        <w:rPr>
          <w:rFonts w:ascii="Times New Roman" w:hAnsi="Times New Roman"/>
          <w:lang w:val="fr-BE"/>
        </w:rPr>
      </w:pPr>
    </w:p>
    <w:p w14:paraId="23A6429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3C547ABC" w14:textId="77777777" w:rsidR="004D0BA8" w:rsidRPr="006229D7" w:rsidRDefault="004D0BA8" w:rsidP="004D0BA8">
      <w:pPr>
        <w:spacing w:after="0" w:line="240" w:lineRule="auto"/>
        <w:rPr>
          <w:rFonts w:ascii="Times New Roman" w:hAnsi="Times New Roman"/>
          <w:lang w:val="fr-BE"/>
        </w:rPr>
      </w:pPr>
    </w:p>
    <w:p w14:paraId="0FF551C5" w14:textId="77777777" w:rsidR="004D0BA8" w:rsidRPr="006229D7" w:rsidRDefault="004D0BA8" w:rsidP="004D0BA8">
      <w:pPr>
        <w:spacing w:after="0" w:line="240" w:lineRule="auto"/>
        <w:rPr>
          <w:rFonts w:ascii="Times New Roman" w:eastAsia="Times New Roman" w:hAnsi="Times New Roman"/>
          <w:lang w:val="fr-BE"/>
        </w:rPr>
      </w:pPr>
      <w:r w:rsidRPr="00BB0A3E">
        <w:rPr>
          <w:rFonts w:ascii="Times New Roman" w:hAnsi="Times New Roman"/>
          <w:highlight w:val="lightGray"/>
          <w:lang w:val="fr-BE"/>
        </w:rPr>
        <w:t>Solution injectable.</w:t>
      </w:r>
    </w:p>
    <w:p w14:paraId="514EB36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12,5 mg/0,5 ml</w:t>
      </w:r>
    </w:p>
    <w:p w14:paraId="53446EA6"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Coffret : 4 (4 boîtes de 1) stylos préremplis (0,5 ml) avec 4 tampons alcoolisés</w:t>
      </w:r>
    </w:p>
    <w:p w14:paraId="0355AB0D" w14:textId="1276656A" w:rsidR="004D0BA8" w:rsidRPr="00BB0A3E" w:rsidDel="003F4A42" w:rsidRDefault="004D0BA8" w:rsidP="004D0BA8">
      <w:pPr>
        <w:spacing w:after="0" w:line="240" w:lineRule="auto"/>
        <w:rPr>
          <w:del w:id="58" w:author="Author"/>
          <w:rFonts w:ascii="Times New Roman" w:hAnsi="Times New Roman"/>
          <w:highlight w:val="lightGray"/>
          <w:lang w:val="fr-BE"/>
        </w:rPr>
      </w:pPr>
      <w:del w:id="59" w:author="Author">
        <w:r w:rsidRPr="00BB0A3E" w:rsidDel="003F4A42">
          <w:rPr>
            <w:rFonts w:ascii="Times New Roman" w:hAnsi="Times New Roman"/>
            <w:highlight w:val="lightGray"/>
            <w:lang w:val="fr-BE"/>
          </w:rPr>
          <w:delText>Coffret : 6 (6 boîtes de 1) stylos préremplis (0,5 ml) avec 6 tampons alcoolisés</w:delText>
        </w:r>
      </w:del>
    </w:p>
    <w:p w14:paraId="088FD5E9" w14:textId="77777777" w:rsidR="004D0BA8" w:rsidRPr="006229D7" w:rsidRDefault="004D0BA8" w:rsidP="004D0BA8">
      <w:pPr>
        <w:spacing w:after="0" w:line="240" w:lineRule="auto"/>
        <w:rPr>
          <w:rFonts w:ascii="Times New Roman" w:hAnsi="Times New Roman"/>
          <w:lang w:val="fr-BE"/>
        </w:rPr>
      </w:pPr>
      <w:r w:rsidRPr="00BB0A3E">
        <w:rPr>
          <w:rFonts w:ascii="Times New Roman" w:hAnsi="Times New Roman"/>
          <w:highlight w:val="lightGray"/>
          <w:lang w:val="fr-BE"/>
        </w:rPr>
        <w:t>Coffret : 12 (3 boîtes de 4) stylos préremplis (0,5 ml) avec 12 tampons alcoolisés</w:t>
      </w:r>
    </w:p>
    <w:p w14:paraId="62B04688" w14:textId="77777777" w:rsidR="004D0BA8" w:rsidRPr="006229D7" w:rsidRDefault="004D0BA8" w:rsidP="004D0BA8">
      <w:pPr>
        <w:spacing w:after="0" w:line="240" w:lineRule="auto"/>
        <w:rPr>
          <w:rFonts w:ascii="Times New Roman" w:eastAsia="Times New Roman" w:hAnsi="Times New Roman"/>
          <w:lang w:val="fr-BE"/>
        </w:rPr>
      </w:pPr>
    </w:p>
    <w:p w14:paraId="1F8ECAD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44076D9F" w14:textId="77777777" w:rsidR="004D0BA8" w:rsidRPr="006229D7" w:rsidRDefault="004D0BA8" w:rsidP="004D0BA8">
      <w:pPr>
        <w:spacing w:after="0" w:line="240" w:lineRule="auto"/>
        <w:rPr>
          <w:rFonts w:ascii="Times New Roman" w:hAnsi="Times New Roman"/>
          <w:lang w:val="fr-BE"/>
        </w:rPr>
      </w:pPr>
    </w:p>
    <w:p w14:paraId="6C05415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Pour administration sous-cutanée.</w:t>
      </w:r>
    </w:p>
    <w:p w14:paraId="20A91CAC"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 xml:space="preserve">Le méthotrexate s’injecte une fois par semaine. </w:t>
      </w:r>
    </w:p>
    <w:p w14:paraId="12BDB972"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position w:val="-1"/>
          <w:lang w:val="fr-BE"/>
        </w:rPr>
        <w:t>Lire la notice avant utilisation.</w:t>
      </w:r>
    </w:p>
    <w:p w14:paraId="30500499" w14:textId="77777777" w:rsidR="004D0BA8" w:rsidRPr="006229D7" w:rsidRDefault="004D0BA8" w:rsidP="004D0BA8">
      <w:pPr>
        <w:tabs>
          <w:tab w:val="left" w:pos="560"/>
        </w:tabs>
        <w:spacing w:after="0" w:line="240" w:lineRule="auto"/>
        <w:rPr>
          <w:rFonts w:ascii="Times New Roman" w:hAnsi="Times New Roman"/>
          <w:lang w:val="fr-BE"/>
        </w:rPr>
      </w:pPr>
    </w:p>
    <w:p w14:paraId="08CD1E2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40098279" w14:textId="77777777" w:rsidR="004D0BA8" w:rsidRPr="006229D7" w:rsidRDefault="004D0BA8" w:rsidP="004D0BA8">
      <w:pPr>
        <w:spacing w:after="0" w:line="240" w:lineRule="auto"/>
        <w:rPr>
          <w:rFonts w:ascii="Times New Roman" w:hAnsi="Times New Roman"/>
          <w:lang w:val="fr-BE"/>
        </w:rPr>
      </w:pPr>
    </w:p>
    <w:p w14:paraId="47DF356C" w14:textId="77777777" w:rsidR="004D0BA8" w:rsidRDefault="004D0BA8" w:rsidP="004D0BA8">
      <w:pPr>
        <w:spacing w:after="0" w:line="240" w:lineRule="auto"/>
        <w:rPr>
          <w:rFonts w:ascii="Times New Roman" w:hAnsi="Times New Roman"/>
          <w:lang w:val="fr-BE"/>
        </w:rPr>
      </w:pPr>
      <w:r w:rsidRPr="006229D7">
        <w:rPr>
          <w:rFonts w:ascii="Times New Roman" w:hAnsi="Times New Roman"/>
          <w:lang w:val="fr-BE"/>
        </w:rPr>
        <w:t>Tenir hors de la vue et de la portée des enfants.</w:t>
      </w:r>
    </w:p>
    <w:p w14:paraId="0F3CA3D5" w14:textId="77777777" w:rsidR="003F4A42" w:rsidRPr="006229D7" w:rsidRDefault="003F4A42" w:rsidP="004D0BA8">
      <w:pPr>
        <w:spacing w:after="0" w:line="240" w:lineRule="auto"/>
        <w:rPr>
          <w:rFonts w:ascii="Times New Roman" w:eastAsia="Times New Roman" w:hAnsi="Times New Roman"/>
          <w:lang w:val="fr-BE"/>
        </w:rPr>
      </w:pPr>
    </w:p>
    <w:p w14:paraId="7637179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3A901966" w14:textId="77777777" w:rsidR="004D0BA8" w:rsidRPr="006229D7" w:rsidRDefault="004D0BA8" w:rsidP="004D0BA8">
      <w:pPr>
        <w:spacing w:after="0" w:line="240" w:lineRule="auto"/>
        <w:rPr>
          <w:rFonts w:ascii="Times New Roman" w:hAnsi="Times New Roman"/>
          <w:lang w:val="fr-BE"/>
        </w:rPr>
      </w:pPr>
    </w:p>
    <w:p w14:paraId="452B447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27EF0823" w14:textId="77777777" w:rsidR="004D0BA8" w:rsidRPr="006229D7" w:rsidRDefault="004D0BA8" w:rsidP="004D0BA8">
      <w:pPr>
        <w:spacing w:after="0" w:line="240" w:lineRule="auto"/>
        <w:rPr>
          <w:rFonts w:ascii="Times New Roman" w:eastAsia="Times New Roman" w:hAnsi="Times New Roman"/>
          <w:lang w:val="fr-BE"/>
        </w:rPr>
      </w:pPr>
    </w:p>
    <w:p w14:paraId="1817FE4F"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6B83DD23"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 xml:space="preserve">le …………………………………………………………….. (incluant le jour de la prise en entier)  </w:t>
      </w:r>
    </w:p>
    <w:p w14:paraId="3CC769A6" w14:textId="77777777" w:rsidR="004D0BA8" w:rsidRPr="006229D7" w:rsidRDefault="004D0BA8" w:rsidP="004D0BA8">
      <w:pPr>
        <w:spacing w:after="0" w:line="240" w:lineRule="auto"/>
        <w:rPr>
          <w:rFonts w:ascii="Times New Roman" w:eastAsia="Times New Roman" w:hAnsi="Times New Roman"/>
          <w:lang w:val="fr-BE"/>
        </w:rPr>
      </w:pPr>
    </w:p>
    <w:p w14:paraId="560F876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2CCB532A" w14:textId="77777777" w:rsidR="004D0BA8" w:rsidRPr="006229D7" w:rsidRDefault="004D0BA8" w:rsidP="004D0BA8">
      <w:pPr>
        <w:spacing w:after="0" w:line="240" w:lineRule="auto"/>
        <w:rPr>
          <w:rFonts w:ascii="Times New Roman" w:hAnsi="Times New Roman"/>
          <w:lang w:val="fr-BE"/>
        </w:rPr>
      </w:pPr>
    </w:p>
    <w:p w14:paraId="0F4241AF"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7BDE9EBA" w14:textId="77777777" w:rsidR="004D0BA8" w:rsidRPr="006229D7" w:rsidRDefault="004D0BA8" w:rsidP="004D0BA8">
      <w:pPr>
        <w:spacing w:after="0" w:line="240" w:lineRule="auto"/>
        <w:rPr>
          <w:rFonts w:ascii="Times New Roman" w:eastAsia="Times New Roman" w:hAnsi="Times New Roman"/>
          <w:lang w:val="fr-BE"/>
        </w:rPr>
      </w:pPr>
    </w:p>
    <w:p w14:paraId="0817B40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10634D90" w14:textId="77777777" w:rsidR="004D0BA8" w:rsidRPr="006229D7" w:rsidRDefault="004D0BA8" w:rsidP="004D0BA8">
      <w:pPr>
        <w:spacing w:after="0" w:line="240" w:lineRule="auto"/>
        <w:rPr>
          <w:rFonts w:ascii="Times New Roman" w:hAnsi="Times New Roman"/>
          <w:lang w:val="fr-BE"/>
        </w:rPr>
      </w:pPr>
    </w:p>
    <w:p w14:paraId="4CA343E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2E7211A0"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Conserver le stylo dans l’emballage extérieur en carton afin de le protéger de la lumière.</w:t>
      </w:r>
    </w:p>
    <w:p w14:paraId="691AECE2"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lastRenderedPageBreak/>
        <w:t>Ne pas congeler.</w:t>
      </w:r>
    </w:p>
    <w:p w14:paraId="6550CF1C" w14:textId="77777777" w:rsidR="004D0BA8" w:rsidRPr="006229D7" w:rsidRDefault="004D0BA8" w:rsidP="004D0BA8">
      <w:pPr>
        <w:spacing w:after="0" w:line="240" w:lineRule="auto"/>
        <w:rPr>
          <w:rFonts w:ascii="Times New Roman" w:eastAsia="Times New Roman" w:hAnsi="Times New Roman"/>
          <w:lang w:val="fr-BE"/>
        </w:rPr>
      </w:pPr>
    </w:p>
    <w:p w14:paraId="6826421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lang w:val="fr-BE"/>
        </w:rPr>
      </w:pPr>
      <w:r w:rsidRPr="006229D7">
        <w:rPr>
          <w:rFonts w:ascii="Times New Roman" w:hAnsi="Times New Roman"/>
          <w:b/>
          <w:position w:val="-1"/>
          <w:lang w:val="fr-BE"/>
        </w:rPr>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1EC20276" w14:textId="77777777" w:rsidR="004D0BA8" w:rsidRPr="006229D7" w:rsidRDefault="004D0BA8" w:rsidP="004D0BA8">
      <w:pPr>
        <w:spacing w:after="0" w:line="240" w:lineRule="auto"/>
        <w:rPr>
          <w:rFonts w:ascii="Times New Roman" w:hAnsi="Times New Roman"/>
          <w:lang w:val="fr-BE"/>
        </w:rPr>
      </w:pPr>
    </w:p>
    <w:p w14:paraId="13E532C0"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448A7347" w14:textId="77777777" w:rsidR="004D0BA8" w:rsidRPr="006229D7" w:rsidRDefault="004D0BA8" w:rsidP="004D0BA8">
      <w:pPr>
        <w:spacing w:after="0" w:line="240" w:lineRule="auto"/>
        <w:rPr>
          <w:rFonts w:ascii="Times New Roman" w:hAnsi="Times New Roman"/>
          <w:lang w:val="fr-BE"/>
        </w:rPr>
      </w:pPr>
    </w:p>
    <w:p w14:paraId="0E7535F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41A365DF" w14:textId="77777777" w:rsidR="004D0BA8" w:rsidRPr="006229D7" w:rsidRDefault="004D0BA8" w:rsidP="004D0BA8">
      <w:pPr>
        <w:spacing w:after="0" w:line="240" w:lineRule="auto"/>
        <w:rPr>
          <w:rFonts w:ascii="Times New Roman" w:hAnsi="Times New Roman"/>
          <w:lang w:val="fr-BE"/>
        </w:rPr>
      </w:pPr>
    </w:p>
    <w:p w14:paraId="3487F780"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5F2EBB05"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1EC9A0A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38243D52"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04BC67C5" w14:textId="77777777" w:rsidR="004D0BA8" w:rsidRPr="006229D7" w:rsidRDefault="004D0BA8" w:rsidP="004D0BA8">
      <w:pPr>
        <w:spacing w:after="0" w:line="240" w:lineRule="auto"/>
        <w:rPr>
          <w:rFonts w:ascii="Times New Roman" w:hAnsi="Times New Roman"/>
          <w:lang w:val="fr-BE"/>
        </w:rPr>
      </w:pPr>
    </w:p>
    <w:p w14:paraId="4AE5ADE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684E7A98" w14:textId="77777777" w:rsidR="004D0BA8" w:rsidRPr="006229D7" w:rsidRDefault="004D0BA8" w:rsidP="004D0BA8">
      <w:pPr>
        <w:spacing w:after="0" w:line="240" w:lineRule="auto"/>
        <w:rPr>
          <w:rFonts w:ascii="Times New Roman" w:hAnsi="Times New Roman"/>
          <w:lang w:val="fr-BE"/>
        </w:rPr>
      </w:pPr>
    </w:p>
    <w:p w14:paraId="25C21214" w14:textId="77777777" w:rsidR="004D0BA8" w:rsidRPr="006229D7" w:rsidRDefault="004D0BA8" w:rsidP="004D0BA8">
      <w:pPr>
        <w:spacing w:after="0" w:line="240" w:lineRule="auto"/>
        <w:ind w:left="567" w:hanging="567"/>
        <w:rPr>
          <w:rFonts w:ascii="Times New Roman" w:eastAsia="Times New Roman" w:hAnsi="Times New Roman"/>
          <w:lang w:val="fr-BE"/>
        </w:rPr>
      </w:pPr>
      <w:r w:rsidRPr="006229D7">
        <w:rPr>
          <w:rFonts w:ascii="Times New Roman" w:eastAsia="Times New Roman" w:hAnsi="Times New Roman"/>
          <w:lang w:val="fr-BE"/>
        </w:rPr>
        <w:t xml:space="preserve">EU/1/16/1124/013 : </w:t>
      </w:r>
      <w:r w:rsidRPr="006229D7">
        <w:rPr>
          <w:rFonts w:ascii="Times New Roman" w:hAnsi="Times New Roman"/>
          <w:lang w:val="fr-BE"/>
        </w:rPr>
        <w:t>4 stylos préremplis (4 boîtes de 1)</w:t>
      </w:r>
    </w:p>
    <w:p w14:paraId="213C6295" w14:textId="40C6645B" w:rsidR="004D0BA8" w:rsidRPr="00BB0A3E" w:rsidDel="003F4A42" w:rsidRDefault="004D0BA8" w:rsidP="004D0BA8">
      <w:pPr>
        <w:spacing w:after="0" w:line="240" w:lineRule="auto"/>
        <w:ind w:left="567" w:hanging="567"/>
        <w:rPr>
          <w:del w:id="60" w:author="Author"/>
          <w:rFonts w:ascii="Times New Roman" w:hAnsi="Times New Roman"/>
          <w:highlight w:val="lightGray"/>
          <w:lang w:val="fr-BE"/>
        </w:rPr>
      </w:pPr>
      <w:del w:id="61" w:author="Author">
        <w:r w:rsidRPr="00BB0A3E" w:rsidDel="003F4A42">
          <w:rPr>
            <w:rFonts w:ascii="Times New Roman" w:eastAsia="Times New Roman" w:hAnsi="Times New Roman"/>
            <w:highlight w:val="lightGray"/>
            <w:lang w:val="fr-BE"/>
          </w:rPr>
          <w:delText>EU/1/16/1124/014 : 6</w:delText>
        </w:r>
        <w:r w:rsidRPr="00BB0A3E" w:rsidDel="003F4A42">
          <w:rPr>
            <w:rFonts w:ascii="Times New Roman" w:hAnsi="Times New Roman"/>
            <w:highlight w:val="lightGray"/>
            <w:lang w:val="fr-BE"/>
          </w:rPr>
          <w:delText xml:space="preserve"> stylos préremplis (6 boîtes de 1)</w:delText>
        </w:r>
      </w:del>
    </w:p>
    <w:p w14:paraId="249EB563" w14:textId="77777777" w:rsidR="004D0BA8" w:rsidRPr="006229D7" w:rsidRDefault="004D0BA8" w:rsidP="004D0BA8">
      <w:pPr>
        <w:spacing w:after="0" w:line="240" w:lineRule="auto"/>
        <w:ind w:left="567" w:hanging="567"/>
        <w:rPr>
          <w:rFonts w:ascii="Times New Roman" w:eastAsia="Times New Roman" w:hAnsi="Times New Roman"/>
          <w:lang w:val="fr-BE"/>
        </w:rPr>
      </w:pPr>
      <w:r w:rsidRPr="00BB0A3E">
        <w:rPr>
          <w:rFonts w:ascii="Times New Roman" w:hAnsi="Times New Roman"/>
          <w:highlight w:val="lightGray"/>
          <w:lang w:val="fr-BE"/>
        </w:rPr>
        <w:t>EU/1/16/1124/062 : 12 stylos préremplis (3 boîtes de 4)</w:t>
      </w:r>
    </w:p>
    <w:p w14:paraId="05F311B6" w14:textId="77777777" w:rsidR="004D0BA8" w:rsidRPr="006229D7" w:rsidRDefault="004D0BA8" w:rsidP="004D0BA8">
      <w:pPr>
        <w:spacing w:after="0" w:line="240" w:lineRule="auto"/>
        <w:rPr>
          <w:rFonts w:ascii="Times New Roman" w:hAnsi="Times New Roman"/>
          <w:lang w:val="fr-BE"/>
        </w:rPr>
      </w:pPr>
    </w:p>
    <w:p w14:paraId="58FB313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379C9487" w14:textId="77777777" w:rsidR="004D0BA8" w:rsidRPr="006229D7" w:rsidRDefault="004D0BA8" w:rsidP="004D0BA8">
      <w:pPr>
        <w:spacing w:after="0" w:line="240" w:lineRule="auto"/>
        <w:rPr>
          <w:rFonts w:ascii="Times New Roman" w:hAnsi="Times New Roman"/>
          <w:lang w:val="fr-BE"/>
        </w:rPr>
      </w:pPr>
    </w:p>
    <w:p w14:paraId="0CFACEB2"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5E1D6F30" w14:textId="77777777" w:rsidR="004D0BA8" w:rsidRPr="006229D7" w:rsidRDefault="004D0BA8" w:rsidP="004D0BA8">
      <w:pPr>
        <w:spacing w:after="0" w:line="240" w:lineRule="auto"/>
        <w:rPr>
          <w:rFonts w:ascii="Times New Roman" w:hAnsi="Times New Roman"/>
          <w:lang w:val="fr-BE"/>
        </w:rPr>
      </w:pPr>
    </w:p>
    <w:p w14:paraId="2A3F6C7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6E252AF4" w14:textId="77777777" w:rsidR="004D0BA8" w:rsidRPr="006229D7" w:rsidRDefault="004D0BA8" w:rsidP="004D0BA8">
      <w:pPr>
        <w:spacing w:after="0" w:line="240" w:lineRule="auto"/>
        <w:rPr>
          <w:rFonts w:ascii="Times New Roman" w:hAnsi="Times New Roman"/>
          <w:lang w:val="fr-BE"/>
        </w:rPr>
      </w:pPr>
    </w:p>
    <w:p w14:paraId="22EDC15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161DD87B" w14:textId="77777777" w:rsidR="004D0BA8" w:rsidRPr="006229D7" w:rsidRDefault="004D0BA8" w:rsidP="004D0BA8">
      <w:pPr>
        <w:spacing w:after="0" w:line="240" w:lineRule="auto"/>
        <w:rPr>
          <w:rFonts w:ascii="Times New Roman" w:eastAsia="Times New Roman" w:hAnsi="Times New Roman"/>
          <w:position w:val="-1"/>
          <w:lang w:val="fr-BE"/>
        </w:rPr>
      </w:pPr>
    </w:p>
    <w:p w14:paraId="2418344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4F99CCE6" w14:textId="77777777" w:rsidR="004D0BA8" w:rsidRPr="006229D7" w:rsidRDefault="004D0BA8" w:rsidP="004D0BA8">
      <w:pPr>
        <w:spacing w:after="0" w:line="240" w:lineRule="auto"/>
        <w:rPr>
          <w:rFonts w:ascii="Times New Roman" w:hAnsi="Times New Roman"/>
          <w:lang w:val="fr-BE"/>
        </w:rPr>
      </w:pPr>
    </w:p>
    <w:p w14:paraId="5A56763C"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 xml:space="preserve">Nordimet 12,5 mg </w:t>
      </w:r>
    </w:p>
    <w:p w14:paraId="7E43D145" w14:textId="77777777" w:rsidR="004D0BA8" w:rsidRPr="006229D7" w:rsidRDefault="004D0BA8" w:rsidP="004D0BA8">
      <w:pPr>
        <w:spacing w:after="0" w:line="240" w:lineRule="auto"/>
        <w:rPr>
          <w:rFonts w:ascii="Times New Roman" w:eastAsia="Times New Roman" w:hAnsi="Times New Roman"/>
          <w:lang w:val="fr-BE"/>
        </w:rPr>
      </w:pPr>
    </w:p>
    <w:p w14:paraId="0AC03E8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0C2A86DA" w14:textId="77777777" w:rsidR="004D0BA8" w:rsidRPr="006229D7" w:rsidRDefault="004D0BA8" w:rsidP="004D0BA8">
      <w:pPr>
        <w:spacing w:after="0" w:line="240" w:lineRule="auto"/>
        <w:rPr>
          <w:rFonts w:ascii="Times New Roman" w:hAnsi="Times New Roman"/>
          <w:lang w:val="fr-BE"/>
        </w:rPr>
      </w:pPr>
    </w:p>
    <w:p w14:paraId="5683FE35" w14:textId="77777777" w:rsidR="004D0BA8" w:rsidRPr="006229D7" w:rsidRDefault="004D0BA8" w:rsidP="004D0BA8">
      <w:pPr>
        <w:spacing w:after="0" w:line="240" w:lineRule="auto"/>
        <w:rPr>
          <w:rFonts w:ascii="Times New Roman" w:hAnsi="Times New Roman"/>
          <w:lang w:val="fr-BE"/>
        </w:rPr>
      </w:pPr>
      <w:r w:rsidRPr="00BB0A3E">
        <w:rPr>
          <w:rFonts w:ascii="Times New Roman" w:hAnsi="Times New Roman"/>
          <w:highlight w:val="lightGray"/>
          <w:lang w:val="fr-BE"/>
        </w:rPr>
        <w:t>code-barres 2D portant l'identifiant unique inclus.</w:t>
      </w:r>
    </w:p>
    <w:p w14:paraId="20BC2D1E" w14:textId="77777777" w:rsidR="004D0BA8" w:rsidRPr="006229D7" w:rsidRDefault="004D0BA8" w:rsidP="004D0BA8">
      <w:pPr>
        <w:spacing w:after="0" w:line="240" w:lineRule="auto"/>
        <w:rPr>
          <w:rFonts w:ascii="Times New Roman" w:hAnsi="Times New Roman"/>
          <w:lang w:val="fr-BE"/>
        </w:rPr>
      </w:pPr>
    </w:p>
    <w:p w14:paraId="35E363D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6F797CFA" w14:textId="77777777" w:rsidR="004D0BA8" w:rsidRPr="006229D7" w:rsidRDefault="004D0BA8" w:rsidP="004D0BA8">
      <w:pPr>
        <w:spacing w:after="0" w:line="240" w:lineRule="auto"/>
        <w:rPr>
          <w:rFonts w:ascii="Times New Roman" w:hAnsi="Times New Roman"/>
          <w:lang w:val="fr-BE"/>
        </w:rPr>
      </w:pPr>
    </w:p>
    <w:p w14:paraId="22BC6F2B"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PC</w:t>
      </w:r>
    </w:p>
    <w:p w14:paraId="32019146"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SN</w:t>
      </w:r>
    </w:p>
    <w:p w14:paraId="012EFD4E"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NN</w:t>
      </w:r>
    </w:p>
    <w:p w14:paraId="02B848C5"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br w:type="page"/>
      </w:r>
    </w:p>
    <w:p w14:paraId="72CC6037"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25942197"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p>
    <w:p w14:paraId="3ED975E6"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 INTERMÉDIAIRE DU COFFRET (SANS LA « BLUE BOX »)</w:t>
      </w:r>
    </w:p>
    <w:p w14:paraId="2D260442" w14:textId="77777777" w:rsidR="004D0BA8" w:rsidRPr="006229D7" w:rsidRDefault="004D0BA8" w:rsidP="004D0BA8">
      <w:pPr>
        <w:spacing w:after="0" w:line="240" w:lineRule="auto"/>
        <w:rPr>
          <w:rFonts w:ascii="Times New Roman" w:hAnsi="Times New Roman"/>
          <w:lang w:val="fr-BE"/>
        </w:rPr>
      </w:pPr>
    </w:p>
    <w:p w14:paraId="267E1D3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4F337429" w14:textId="77777777" w:rsidR="004D0BA8" w:rsidRPr="006229D7" w:rsidRDefault="004D0BA8" w:rsidP="004D0BA8">
      <w:pPr>
        <w:spacing w:after="0" w:line="240" w:lineRule="auto"/>
        <w:rPr>
          <w:rFonts w:ascii="Times New Roman" w:hAnsi="Times New Roman"/>
          <w:lang w:val="fr-BE"/>
        </w:rPr>
      </w:pPr>
    </w:p>
    <w:p w14:paraId="03FC370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Nordimet 12,5 mg solution injectable en stylo prérempli</w:t>
      </w:r>
    </w:p>
    <w:p w14:paraId="7DD854EB" w14:textId="77777777" w:rsidR="004D0BA8" w:rsidRPr="006229D7" w:rsidRDefault="004D0BA8" w:rsidP="004D0BA8">
      <w:pPr>
        <w:spacing w:after="0" w:line="240" w:lineRule="auto"/>
        <w:rPr>
          <w:rFonts w:ascii="Times New Roman" w:hAnsi="Times New Roman"/>
          <w:lang w:val="fr-BE"/>
        </w:rPr>
      </w:pPr>
    </w:p>
    <w:p w14:paraId="6F3EB6D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2CEA4B42" w14:textId="77777777" w:rsidR="004D0BA8" w:rsidRPr="006229D7" w:rsidRDefault="004D0BA8" w:rsidP="004D0BA8">
      <w:pPr>
        <w:spacing w:after="0" w:line="240" w:lineRule="auto"/>
        <w:rPr>
          <w:rFonts w:ascii="Times New Roman" w:hAnsi="Times New Roman"/>
          <w:highlight w:val="magenta"/>
          <w:lang w:val="fr-BE"/>
        </w:rPr>
      </w:pPr>
    </w:p>
    <w:p w14:paraId="3355E09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0095005C" w14:textId="77777777" w:rsidR="004D0BA8" w:rsidRPr="006229D7" w:rsidRDefault="004D0BA8" w:rsidP="004D0BA8">
      <w:pPr>
        <w:spacing w:after="0" w:line="240" w:lineRule="auto"/>
        <w:rPr>
          <w:rFonts w:ascii="Times New Roman" w:hAnsi="Times New Roman"/>
          <w:lang w:val="fr-BE"/>
        </w:rPr>
      </w:pPr>
    </w:p>
    <w:p w14:paraId="6F3B693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 stylo prérempli de 0,5 ml contient 12,5 mg de méthotrexate (25 mg/ml).</w:t>
      </w:r>
    </w:p>
    <w:p w14:paraId="7A02ADD3" w14:textId="77777777" w:rsidR="004D0BA8" w:rsidRPr="006229D7" w:rsidRDefault="004D0BA8" w:rsidP="004D0BA8">
      <w:pPr>
        <w:spacing w:after="0" w:line="240" w:lineRule="auto"/>
        <w:rPr>
          <w:rFonts w:ascii="Times New Roman" w:hAnsi="Times New Roman"/>
          <w:lang w:val="fr-BE"/>
        </w:rPr>
      </w:pPr>
    </w:p>
    <w:p w14:paraId="53D382B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744AAB7A" w14:textId="77777777" w:rsidR="004D0BA8" w:rsidRPr="006229D7" w:rsidRDefault="004D0BA8" w:rsidP="004D0BA8">
      <w:pPr>
        <w:spacing w:after="0" w:line="240" w:lineRule="auto"/>
        <w:rPr>
          <w:rFonts w:ascii="Times New Roman" w:hAnsi="Times New Roman"/>
          <w:lang w:val="fr-BE"/>
        </w:rPr>
      </w:pPr>
    </w:p>
    <w:p w14:paraId="6FA150F7"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1AAC186E"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573201C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21428D54" w14:textId="77777777" w:rsidR="004D0BA8" w:rsidRPr="006229D7" w:rsidRDefault="004D0BA8" w:rsidP="004D0BA8">
      <w:pPr>
        <w:spacing w:after="0" w:line="240" w:lineRule="auto"/>
        <w:rPr>
          <w:rFonts w:ascii="Times New Roman" w:hAnsi="Times New Roman"/>
          <w:lang w:val="fr-BE"/>
        </w:rPr>
      </w:pPr>
    </w:p>
    <w:p w14:paraId="1134882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27587306" w14:textId="77777777" w:rsidR="004D0BA8" w:rsidRPr="006229D7" w:rsidRDefault="004D0BA8" w:rsidP="004D0BA8">
      <w:pPr>
        <w:spacing w:after="0" w:line="240" w:lineRule="auto"/>
        <w:rPr>
          <w:rFonts w:ascii="Times New Roman" w:hAnsi="Times New Roman"/>
          <w:lang w:val="fr-BE"/>
        </w:rPr>
      </w:pPr>
    </w:p>
    <w:p w14:paraId="074176C3" w14:textId="77777777" w:rsidR="004D0BA8" w:rsidRPr="006229D7" w:rsidRDefault="004D0BA8" w:rsidP="004D0BA8">
      <w:pPr>
        <w:spacing w:after="0" w:line="240" w:lineRule="auto"/>
        <w:rPr>
          <w:rFonts w:ascii="Times New Roman" w:eastAsia="Times New Roman" w:hAnsi="Times New Roman"/>
          <w:lang w:val="fr-BE"/>
        </w:rPr>
      </w:pPr>
      <w:r w:rsidRPr="00BB0A3E">
        <w:rPr>
          <w:rFonts w:ascii="Times New Roman" w:hAnsi="Times New Roman"/>
          <w:highlight w:val="lightGray"/>
          <w:lang w:val="fr-BE"/>
        </w:rPr>
        <w:t>Solution injectable</w:t>
      </w:r>
    </w:p>
    <w:p w14:paraId="7575D88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12,5 mg/0,5 ml</w:t>
      </w:r>
    </w:p>
    <w:p w14:paraId="45017E87"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1 stylo prérempli (0,5 ml) avec 1 tampon alcoolisé. Les éléments d’un coffret ne peuvent être vendus séparément.</w:t>
      </w:r>
    </w:p>
    <w:p w14:paraId="655FCAB2" w14:textId="77777777" w:rsidR="004D0BA8" w:rsidRPr="006229D7" w:rsidRDefault="004D0BA8" w:rsidP="004D0BA8">
      <w:pPr>
        <w:spacing w:after="0" w:line="240" w:lineRule="auto"/>
        <w:rPr>
          <w:rFonts w:ascii="Times New Roman" w:hAnsi="Times New Roman"/>
          <w:position w:val="-1"/>
          <w:lang w:val="fr-BE"/>
        </w:rPr>
      </w:pPr>
      <w:r w:rsidRPr="00BB0A3E">
        <w:rPr>
          <w:rFonts w:ascii="Times New Roman" w:hAnsi="Times New Roman"/>
          <w:position w:val="-1"/>
          <w:highlight w:val="lightGray"/>
          <w:lang w:val="fr-BE"/>
        </w:rPr>
        <w:t>4 stylos préremplis (0,5 ml) avec 4 tampons alcoolisés. Les éléments d’un coffret ne peuvent être vendus séparément.</w:t>
      </w:r>
    </w:p>
    <w:p w14:paraId="5FE4E9EF" w14:textId="77777777" w:rsidR="004D0BA8" w:rsidRPr="006229D7" w:rsidRDefault="004D0BA8" w:rsidP="004D0BA8">
      <w:pPr>
        <w:spacing w:after="0" w:line="240" w:lineRule="auto"/>
        <w:rPr>
          <w:rFonts w:ascii="Times New Roman" w:eastAsia="Times New Roman" w:hAnsi="Times New Roman"/>
          <w:lang w:val="fr-BE"/>
        </w:rPr>
      </w:pPr>
    </w:p>
    <w:p w14:paraId="6BEF663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5A313780" w14:textId="77777777" w:rsidR="004D0BA8" w:rsidRPr="006229D7" w:rsidRDefault="004D0BA8" w:rsidP="004D0BA8">
      <w:pPr>
        <w:spacing w:after="0" w:line="240" w:lineRule="auto"/>
        <w:rPr>
          <w:rFonts w:ascii="Times New Roman" w:hAnsi="Times New Roman"/>
          <w:lang w:val="fr-BE"/>
        </w:rPr>
      </w:pPr>
    </w:p>
    <w:p w14:paraId="2D2B1C8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Administration sous-cutanée.</w:t>
      </w:r>
    </w:p>
    <w:p w14:paraId="69F1C6D2"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7B65627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Lire la notice avant utilisation.</w:t>
      </w:r>
    </w:p>
    <w:p w14:paraId="4044B5B5" w14:textId="77777777" w:rsidR="004D0BA8" w:rsidRPr="006229D7" w:rsidRDefault="004D0BA8" w:rsidP="004D0BA8">
      <w:pPr>
        <w:tabs>
          <w:tab w:val="left" w:pos="560"/>
        </w:tabs>
        <w:spacing w:after="0" w:line="240" w:lineRule="auto"/>
        <w:rPr>
          <w:rFonts w:ascii="Times New Roman" w:hAnsi="Times New Roman"/>
          <w:lang w:val="fr-BE"/>
        </w:rPr>
      </w:pPr>
    </w:p>
    <w:p w14:paraId="26FBC13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232F1F83" w14:textId="77777777" w:rsidR="004D0BA8" w:rsidRPr="006229D7" w:rsidRDefault="004D0BA8" w:rsidP="004D0BA8">
      <w:pPr>
        <w:spacing w:after="0" w:line="240" w:lineRule="auto"/>
        <w:rPr>
          <w:rFonts w:ascii="Times New Roman" w:hAnsi="Times New Roman"/>
          <w:lang w:val="fr-BE"/>
        </w:rPr>
      </w:pPr>
    </w:p>
    <w:p w14:paraId="61D8AC9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6234D543" w14:textId="77777777" w:rsidR="004D0BA8" w:rsidRPr="006229D7" w:rsidRDefault="004D0BA8" w:rsidP="004D0BA8">
      <w:pPr>
        <w:spacing w:after="0" w:line="240" w:lineRule="auto"/>
        <w:rPr>
          <w:rFonts w:ascii="Times New Roman" w:hAnsi="Times New Roman"/>
          <w:lang w:val="fr-BE"/>
        </w:rPr>
      </w:pPr>
    </w:p>
    <w:p w14:paraId="1FE6537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621DCEAE" w14:textId="77777777" w:rsidR="004D0BA8" w:rsidRPr="006229D7" w:rsidRDefault="004D0BA8" w:rsidP="004D0BA8">
      <w:pPr>
        <w:spacing w:after="0" w:line="240" w:lineRule="auto"/>
        <w:rPr>
          <w:rFonts w:ascii="Times New Roman" w:hAnsi="Times New Roman"/>
          <w:lang w:val="fr-BE"/>
        </w:rPr>
      </w:pPr>
    </w:p>
    <w:p w14:paraId="2C8ED51C"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7E925C39" w14:textId="77777777" w:rsidR="004D0BA8" w:rsidRPr="006229D7" w:rsidRDefault="004D0BA8" w:rsidP="004D0BA8">
      <w:pPr>
        <w:spacing w:after="0" w:line="240" w:lineRule="auto"/>
        <w:rPr>
          <w:rFonts w:ascii="Times New Roman" w:eastAsia="Times New Roman" w:hAnsi="Times New Roman"/>
          <w:lang w:val="fr-BE"/>
        </w:rPr>
      </w:pPr>
    </w:p>
    <w:p w14:paraId="4FE8FABB"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37E7B3DF"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le …………………………………………………………….. (incluant le jour de la prise en entier)</w:t>
      </w:r>
    </w:p>
    <w:p w14:paraId="596BE446" w14:textId="77777777" w:rsidR="004D0BA8" w:rsidRPr="006229D7" w:rsidRDefault="004D0BA8" w:rsidP="004D0BA8">
      <w:pPr>
        <w:spacing w:after="0" w:line="240" w:lineRule="auto"/>
        <w:rPr>
          <w:rFonts w:ascii="Times New Roman" w:eastAsia="Times New Roman" w:hAnsi="Times New Roman"/>
          <w:lang w:val="fr-BE"/>
        </w:rPr>
      </w:pPr>
    </w:p>
    <w:p w14:paraId="1B212A2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625AA9AD" w14:textId="77777777" w:rsidR="004D0BA8" w:rsidRPr="006229D7" w:rsidRDefault="004D0BA8" w:rsidP="004D0BA8">
      <w:pPr>
        <w:spacing w:after="0" w:line="240" w:lineRule="auto"/>
        <w:rPr>
          <w:rFonts w:ascii="Times New Roman" w:hAnsi="Times New Roman"/>
          <w:lang w:val="fr-BE"/>
        </w:rPr>
      </w:pPr>
    </w:p>
    <w:p w14:paraId="4B2C42B0"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3E84C67F" w14:textId="77777777" w:rsidR="004D0BA8" w:rsidRPr="006229D7" w:rsidRDefault="004D0BA8" w:rsidP="004D0BA8">
      <w:pPr>
        <w:spacing w:after="0" w:line="240" w:lineRule="auto"/>
        <w:rPr>
          <w:rFonts w:ascii="Times New Roman" w:eastAsia="Times New Roman" w:hAnsi="Times New Roman"/>
          <w:lang w:val="fr-BE"/>
        </w:rPr>
      </w:pPr>
    </w:p>
    <w:p w14:paraId="06BFC44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05DA0FAC" w14:textId="77777777" w:rsidR="004D0BA8" w:rsidRPr="006229D7" w:rsidRDefault="004D0BA8" w:rsidP="004D0BA8">
      <w:pPr>
        <w:spacing w:after="0" w:line="240" w:lineRule="auto"/>
        <w:rPr>
          <w:rFonts w:ascii="Times New Roman" w:hAnsi="Times New Roman"/>
          <w:lang w:val="fr-BE"/>
        </w:rPr>
      </w:pPr>
    </w:p>
    <w:p w14:paraId="1997E33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72F4BBD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lastRenderedPageBreak/>
        <w:t>Conserver le stylo dans l’emballage extérieur en carton afin de le protéger de la lumière.</w:t>
      </w:r>
    </w:p>
    <w:p w14:paraId="31D7723D"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t>Ne pas congeler.</w:t>
      </w:r>
    </w:p>
    <w:p w14:paraId="71C93F6F" w14:textId="77777777" w:rsidR="004D0BA8" w:rsidRPr="006229D7" w:rsidRDefault="004D0BA8" w:rsidP="004D0BA8">
      <w:pPr>
        <w:spacing w:after="0" w:line="240" w:lineRule="auto"/>
        <w:rPr>
          <w:rFonts w:ascii="Times New Roman" w:hAnsi="Times New Roman"/>
          <w:lang w:val="fr-BE"/>
        </w:rPr>
      </w:pPr>
    </w:p>
    <w:p w14:paraId="50936CC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lang w:val="fr-BE"/>
        </w:rPr>
      </w:pPr>
      <w:r w:rsidRPr="006229D7">
        <w:rPr>
          <w:rFonts w:ascii="Times New Roman" w:hAnsi="Times New Roman"/>
          <w:b/>
          <w:position w:val="-1"/>
          <w:lang w:val="fr-BE"/>
        </w:rPr>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42C1C878" w14:textId="77777777" w:rsidR="004D0BA8" w:rsidRPr="006229D7" w:rsidRDefault="004D0BA8" w:rsidP="004D0BA8">
      <w:pPr>
        <w:spacing w:after="0" w:line="240" w:lineRule="auto"/>
        <w:rPr>
          <w:rFonts w:ascii="Times New Roman" w:hAnsi="Times New Roman"/>
          <w:lang w:val="fr-BE"/>
        </w:rPr>
      </w:pPr>
    </w:p>
    <w:p w14:paraId="1F346ED3"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57D45359" w14:textId="77777777" w:rsidR="004D0BA8" w:rsidRPr="006229D7" w:rsidRDefault="004D0BA8" w:rsidP="004D0BA8">
      <w:pPr>
        <w:spacing w:after="0" w:line="240" w:lineRule="auto"/>
        <w:rPr>
          <w:rFonts w:ascii="Times New Roman" w:hAnsi="Times New Roman"/>
          <w:lang w:val="fr-BE"/>
        </w:rPr>
      </w:pPr>
    </w:p>
    <w:p w14:paraId="078E4F3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7982525D" w14:textId="77777777" w:rsidR="004D0BA8" w:rsidRPr="006229D7" w:rsidRDefault="004D0BA8" w:rsidP="004D0BA8">
      <w:pPr>
        <w:spacing w:after="0" w:line="240" w:lineRule="auto"/>
        <w:rPr>
          <w:rFonts w:ascii="Times New Roman" w:hAnsi="Times New Roman"/>
          <w:lang w:val="fr-BE"/>
        </w:rPr>
      </w:pPr>
    </w:p>
    <w:p w14:paraId="179EA203"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3BBA1A0B"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6D85E06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43FDAE8C"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79AA0567" w14:textId="77777777" w:rsidR="004D0BA8" w:rsidRPr="006229D7" w:rsidRDefault="004D0BA8" w:rsidP="004D0BA8">
      <w:pPr>
        <w:spacing w:after="0" w:line="240" w:lineRule="auto"/>
        <w:rPr>
          <w:rFonts w:ascii="Times New Roman" w:hAnsi="Times New Roman"/>
          <w:lang w:val="fr-BE"/>
        </w:rPr>
      </w:pPr>
    </w:p>
    <w:p w14:paraId="0A9E3D5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73A36B32" w14:textId="77777777" w:rsidR="004D0BA8" w:rsidRPr="006229D7" w:rsidRDefault="004D0BA8" w:rsidP="004D0BA8">
      <w:pPr>
        <w:spacing w:after="0" w:line="240" w:lineRule="auto"/>
        <w:rPr>
          <w:rFonts w:ascii="Times New Roman" w:hAnsi="Times New Roman"/>
          <w:highlight w:val="magenta"/>
          <w:lang w:val="fr-BE"/>
        </w:rPr>
      </w:pPr>
    </w:p>
    <w:p w14:paraId="5F545965" w14:textId="77777777" w:rsidR="004D0BA8" w:rsidRPr="006229D7" w:rsidRDefault="004D0BA8" w:rsidP="004D0BA8">
      <w:pPr>
        <w:spacing w:after="0" w:line="240" w:lineRule="auto"/>
        <w:ind w:left="567" w:hanging="567"/>
        <w:rPr>
          <w:rFonts w:ascii="Times New Roman" w:eastAsia="Times New Roman" w:hAnsi="Times New Roman"/>
          <w:lang w:val="fr-BE"/>
        </w:rPr>
      </w:pPr>
      <w:r w:rsidRPr="006229D7">
        <w:rPr>
          <w:rFonts w:ascii="Times New Roman" w:eastAsia="Times New Roman" w:hAnsi="Times New Roman"/>
          <w:lang w:val="fr-BE"/>
        </w:rPr>
        <w:t>EU/1/16/1124/013 : 4 stylos préremplis (4 boîtes de 1)</w:t>
      </w:r>
    </w:p>
    <w:p w14:paraId="41F657D3" w14:textId="62F19E32" w:rsidR="004D0BA8" w:rsidRPr="00BB0A3E" w:rsidDel="007938C3" w:rsidRDefault="004D0BA8" w:rsidP="004D0BA8">
      <w:pPr>
        <w:spacing w:after="0" w:line="240" w:lineRule="auto"/>
        <w:ind w:left="567" w:hanging="567"/>
        <w:rPr>
          <w:del w:id="62" w:author="Author"/>
          <w:rFonts w:ascii="Times New Roman" w:eastAsia="Times New Roman" w:hAnsi="Times New Roman"/>
          <w:highlight w:val="lightGray"/>
          <w:lang w:val="fr-BE"/>
        </w:rPr>
      </w:pPr>
      <w:del w:id="63" w:author="Author">
        <w:r w:rsidRPr="00BB0A3E" w:rsidDel="007938C3">
          <w:rPr>
            <w:rFonts w:ascii="Times New Roman" w:eastAsia="Times New Roman" w:hAnsi="Times New Roman"/>
            <w:highlight w:val="lightGray"/>
            <w:lang w:val="fr-BE"/>
          </w:rPr>
          <w:delText>EU/1/16/1124/014 : 6 stylos préremplis (6 boîtes de 1)</w:delText>
        </w:r>
      </w:del>
    </w:p>
    <w:p w14:paraId="22941538" w14:textId="77777777" w:rsidR="004D0BA8" w:rsidRPr="006229D7" w:rsidRDefault="004D0BA8" w:rsidP="004D0BA8">
      <w:pPr>
        <w:spacing w:after="0" w:line="240" w:lineRule="auto"/>
        <w:ind w:left="567" w:hanging="567"/>
        <w:rPr>
          <w:rFonts w:ascii="Times New Roman" w:hAnsi="Times New Roman"/>
          <w:lang w:val="fr-BE"/>
        </w:rPr>
      </w:pPr>
      <w:r w:rsidRPr="00BB0A3E">
        <w:rPr>
          <w:rFonts w:ascii="Times New Roman" w:eastAsia="Times New Roman" w:hAnsi="Times New Roman"/>
          <w:highlight w:val="lightGray"/>
          <w:lang w:val="fr-BE"/>
        </w:rPr>
        <w:t>EU/1/16/1124/062 : 12 stylos préremplis (3 boîtes de 4)</w:t>
      </w:r>
    </w:p>
    <w:p w14:paraId="37D1644A" w14:textId="77777777" w:rsidR="004D0BA8" w:rsidRPr="006229D7" w:rsidRDefault="004D0BA8" w:rsidP="004D0BA8">
      <w:pPr>
        <w:spacing w:after="0" w:line="240" w:lineRule="auto"/>
        <w:rPr>
          <w:rFonts w:ascii="Times New Roman" w:hAnsi="Times New Roman"/>
          <w:lang w:val="fr-BE"/>
        </w:rPr>
      </w:pPr>
    </w:p>
    <w:p w14:paraId="770141B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0643440E" w14:textId="77777777" w:rsidR="004D0BA8" w:rsidRPr="006229D7" w:rsidRDefault="004D0BA8" w:rsidP="004D0BA8">
      <w:pPr>
        <w:spacing w:after="0" w:line="240" w:lineRule="auto"/>
        <w:rPr>
          <w:rFonts w:ascii="Times New Roman" w:hAnsi="Times New Roman"/>
          <w:lang w:val="fr-BE"/>
        </w:rPr>
      </w:pPr>
    </w:p>
    <w:p w14:paraId="5D968BA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6A0F05C1" w14:textId="77777777" w:rsidR="004D0BA8" w:rsidRPr="006229D7" w:rsidRDefault="004D0BA8" w:rsidP="004D0BA8">
      <w:pPr>
        <w:spacing w:after="0" w:line="240" w:lineRule="auto"/>
        <w:rPr>
          <w:rFonts w:ascii="Times New Roman" w:hAnsi="Times New Roman"/>
          <w:lang w:val="fr-BE"/>
        </w:rPr>
      </w:pPr>
    </w:p>
    <w:p w14:paraId="5D5C9C7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435FD25C" w14:textId="77777777" w:rsidR="004D0BA8" w:rsidRPr="006229D7" w:rsidRDefault="004D0BA8" w:rsidP="004D0BA8">
      <w:pPr>
        <w:spacing w:after="0" w:line="240" w:lineRule="auto"/>
        <w:rPr>
          <w:rFonts w:ascii="Times New Roman" w:hAnsi="Times New Roman"/>
          <w:lang w:val="fr-BE"/>
        </w:rPr>
      </w:pPr>
    </w:p>
    <w:p w14:paraId="4E15FD5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46563BF9" w14:textId="77777777" w:rsidR="004D0BA8" w:rsidRPr="006229D7" w:rsidRDefault="004D0BA8" w:rsidP="004D0BA8">
      <w:pPr>
        <w:spacing w:after="0" w:line="240" w:lineRule="auto"/>
        <w:rPr>
          <w:rFonts w:ascii="Times New Roman" w:hAnsi="Times New Roman"/>
          <w:lang w:val="fr-BE"/>
        </w:rPr>
      </w:pPr>
    </w:p>
    <w:p w14:paraId="7547918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55A5D7BB" w14:textId="77777777" w:rsidR="004D0BA8" w:rsidRPr="006229D7" w:rsidRDefault="004D0BA8" w:rsidP="004D0BA8">
      <w:pPr>
        <w:spacing w:after="0" w:line="240" w:lineRule="auto"/>
        <w:rPr>
          <w:rFonts w:ascii="Times New Roman" w:hAnsi="Times New Roman"/>
          <w:lang w:val="fr-BE"/>
        </w:rPr>
      </w:pPr>
    </w:p>
    <w:p w14:paraId="5652011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12,5 mg </w:t>
      </w:r>
    </w:p>
    <w:p w14:paraId="492B5F26" w14:textId="77777777" w:rsidR="004D0BA8" w:rsidRPr="006229D7" w:rsidRDefault="004D0BA8" w:rsidP="004D0BA8">
      <w:pPr>
        <w:spacing w:after="0" w:line="240" w:lineRule="auto"/>
        <w:rPr>
          <w:rFonts w:ascii="Times New Roman" w:eastAsia="Times New Roman" w:hAnsi="Times New Roman"/>
          <w:lang w:val="fr-BE"/>
        </w:rPr>
      </w:pPr>
    </w:p>
    <w:p w14:paraId="1FEE228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0DAE5F58" w14:textId="77777777" w:rsidR="004D0BA8" w:rsidRPr="006229D7" w:rsidRDefault="004D0BA8" w:rsidP="004D0BA8">
      <w:pPr>
        <w:spacing w:after="0" w:line="240" w:lineRule="auto"/>
        <w:rPr>
          <w:rFonts w:ascii="Times New Roman" w:hAnsi="Times New Roman"/>
          <w:lang w:val="fr-BE"/>
        </w:rPr>
      </w:pPr>
    </w:p>
    <w:p w14:paraId="7531974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65029CC4" w14:textId="77777777" w:rsidR="004D0BA8" w:rsidRPr="006229D7" w:rsidRDefault="004D0BA8" w:rsidP="004D0BA8">
      <w:pPr>
        <w:rPr>
          <w:rFonts w:ascii="Times New Roman" w:hAnsi="Times New Roman"/>
          <w:lang w:val="fr-BE"/>
        </w:rPr>
      </w:pPr>
      <w:r w:rsidRPr="006229D7">
        <w:rPr>
          <w:rFonts w:ascii="Times New Roman" w:hAnsi="Times New Roman"/>
          <w:lang w:val="fr-BE"/>
        </w:rPr>
        <w:br w:type="page"/>
      </w:r>
    </w:p>
    <w:p w14:paraId="3044E9FD" w14:textId="77777777" w:rsidR="004D0BA8" w:rsidRPr="006229D7" w:rsidRDefault="004D0BA8" w:rsidP="004D0BA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lang w:val="fr-BE"/>
        </w:rPr>
      </w:pPr>
      <w:r w:rsidRPr="006229D7">
        <w:rPr>
          <w:rFonts w:ascii="Times New Roman" w:hAnsi="Times New Roman"/>
          <w:b/>
          <w:position w:val="-1"/>
          <w:lang w:val="fr-BE"/>
        </w:rPr>
        <w:lastRenderedPageBreak/>
        <w:t>MENTIONS MINIMALES DEVANT FIGURER SUR LES PETITS CONDITIONNEMENTS PRIMAIRES</w:t>
      </w:r>
    </w:p>
    <w:p w14:paraId="5ED16022" w14:textId="77777777" w:rsidR="004D0BA8" w:rsidRPr="006229D7" w:rsidRDefault="004D0BA8" w:rsidP="004D0BA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position w:val="-1"/>
          <w:lang w:val="fr-BE"/>
        </w:rPr>
      </w:pPr>
    </w:p>
    <w:p w14:paraId="2161CE4C" w14:textId="77777777" w:rsidR="004D0BA8" w:rsidRPr="006229D7" w:rsidRDefault="004D0BA8" w:rsidP="004D0BA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position w:val="-1"/>
          <w:lang w:val="fr-BE"/>
        </w:rPr>
      </w:pPr>
      <w:r w:rsidRPr="006229D7">
        <w:rPr>
          <w:rFonts w:ascii="Times New Roman" w:hAnsi="Times New Roman"/>
          <w:b/>
          <w:position w:val="-1"/>
          <w:lang w:val="fr-BE"/>
        </w:rPr>
        <w:t>STYLO PRÉREMPLI</w:t>
      </w:r>
    </w:p>
    <w:p w14:paraId="4033FA33" w14:textId="77777777" w:rsidR="004D0BA8" w:rsidRPr="006229D7" w:rsidRDefault="004D0BA8" w:rsidP="004D0BA8">
      <w:pPr>
        <w:spacing w:after="0" w:line="240" w:lineRule="auto"/>
        <w:rPr>
          <w:rFonts w:ascii="Times New Roman" w:hAnsi="Times New Roman"/>
          <w:lang w:val="fr-BE"/>
        </w:rPr>
      </w:pPr>
    </w:p>
    <w:p w14:paraId="5AB6E08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 ET VOIE(S) D’ADMINISTRATION</w:t>
      </w:r>
    </w:p>
    <w:p w14:paraId="34CFF13C" w14:textId="77777777" w:rsidR="004D0BA8" w:rsidRPr="006229D7" w:rsidRDefault="004D0BA8" w:rsidP="004D0BA8">
      <w:pPr>
        <w:spacing w:after="0" w:line="240" w:lineRule="auto"/>
        <w:rPr>
          <w:rFonts w:ascii="Times New Roman" w:hAnsi="Times New Roman"/>
          <w:lang w:val="fr-BE"/>
        </w:rPr>
      </w:pPr>
    </w:p>
    <w:p w14:paraId="2866570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12,5 mg injectable </w:t>
      </w:r>
    </w:p>
    <w:p w14:paraId="79246A6C"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05139FC2"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SC</w:t>
      </w:r>
    </w:p>
    <w:p w14:paraId="45F3CF7C" w14:textId="77777777" w:rsidR="004D0BA8" w:rsidRPr="006229D7" w:rsidRDefault="004D0BA8" w:rsidP="004D0BA8">
      <w:pPr>
        <w:spacing w:after="0" w:line="240" w:lineRule="auto"/>
        <w:rPr>
          <w:rFonts w:ascii="Times New Roman" w:hAnsi="Times New Roman"/>
          <w:lang w:val="fr-BE"/>
        </w:rPr>
      </w:pPr>
    </w:p>
    <w:p w14:paraId="356BACD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MODE D’ADMINISTRATION</w:t>
      </w:r>
    </w:p>
    <w:p w14:paraId="5960A324" w14:textId="77777777" w:rsidR="004D0BA8" w:rsidRPr="006229D7" w:rsidRDefault="004D0BA8" w:rsidP="004D0BA8">
      <w:pPr>
        <w:spacing w:after="0" w:line="240" w:lineRule="auto"/>
        <w:rPr>
          <w:rFonts w:ascii="Times New Roman" w:hAnsi="Times New Roman"/>
          <w:lang w:val="fr-BE"/>
        </w:rPr>
      </w:pPr>
    </w:p>
    <w:p w14:paraId="6B5F7AB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DATE DE PÉREMPTION</w:t>
      </w:r>
    </w:p>
    <w:p w14:paraId="48F381C4" w14:textId="77777777" w:rsidR="004D0BA8" w:rsidRPr="006229D7" w:rsidRDefault="004D0BA8" w:rsidP="004D0BA8">
      <w:pPr>
        <w:spacing w:after="0" w:line="240" w:lineRule="auto"/>
        <w:rPr>
          <w:rFonts w:ascii="Times New Roman" w:hAnsi="Times New Roman"/>
          <w:lang w:val="fr-BE"/>
        </w:rPr>
      </w:pPr>
    </w:p>
    <w:p w14:paraId="40C61A8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EXP :</w:t>
      </w:r>
    </w:p>
    <w:p w14:paraId="7157CBF3" w14:textId="77777777" w:rsidR="004D0BA8" w:rsidRPr="006229D7" w:rsidRDefault="004D0BA8" w:rsidP="004D0BA8">
      <w:pPr>
        <w:spacing w:after="0" w:line="240" w:lineRule="auto"/>
        <w:rPr>
          <w:rFonts w:ascii="Times New Roman" w:hAnsi="Times New Roman"/>
          <w:lang w:val="fr-BE"/>
        </w:rPr>
      </w:pPr>
    </w:p>
    <w:p w14:paraId="50380DF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NUMÉRO DU LOT</w:t>
      </w:r>
    </w:p>
    <w:p w14:paraId="117D34D2" w14:textId="77777777" w:rsidR="004D0BA8" w:rsidRPr="006229D7" w:rsidRDefault="004D0BA8" w:rsidP="004D0BA8">
      <w:pPr>
        <w:spacing w:after="0" w:line="240" w:lineRule="auto"/>
        <w:rPr>
          <w:rFonts w:ascii="Times New Roman" w:hAnsi="Times New Roman"/>
          <w:lang w:val="fr-BE"/>
        </w:rPr>
      </w:pPr>
    </w:p>
    <w:p w14:paraId="0B601F9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2B29E8B2" w14:textId="77777777" w:rsidR="004D0BA8" w:rsidRPr="006229D7" w:rsidRDefault="004D0BA8" w:rsidP="004D0BA8">
      <w:pPr>
        <w:spacing w:after="0" w:line="240" w:lineRule="auto"/>
        <w:rPr>
          <w:rFonts w:ascii="Times New Roman" w:hAnsi="Times New Roman"/>
          <w:lang w:val="fr-BE"/>
        </w:rPr>
      </w:pPr>
    </w:p>
    <w:p w14:paraId="01D0C53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CONTENU EN POIDS, VOLUME OU UNITÉ</w:t>
      </w:r>
    </w:p>
    <w:p w14:paraId="412A9813" w14:textId="77777777" w:rsidR="004D0BA8" w:rsidRPr="006229D7" w:rsidRDefault="004D0BA8" w:rsidP="004D0BA8">
      <w:pPr>
        <w:spacing w:after="0" w:line="240" w:lineRule="auto"/>
        <w:rPr>
          <w:rFonts w:ascii="Times New Roman" w:hAnsi="Times New Roman"/>
          <w:lang w:val="fr-BE"/>
        </w:rPr>
      </w:pPr>
    </w:p>
    <w:p w14:paraId="1A18DED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12,5 mg / 0,5 ml</w:t>
      </w:r>
    </w:p>
    <w:p w14:paraId="4F4D9ABF" w14:textId="77777777" w:rsidR="004D0BA8" w:rsidRPr="006229D7" w:rsidRDefault="004D0BA8" w:rsidP="004D0BA8">
      <w:pPr>
        <w:spacing w:after="0" w:line="240" w:lineRule="auto"/>
        <w:rPr>
          <w:rFonts w:ascii="Times New Roman" w:hAnsi="Times New Roman"/>
          <w:lang w:val="fr-BE"/>
        </w:rPr>
      </w:pPr>
    </w:p>
    <w:p w14:paraId="6F3660A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lang w:val="fr-BE"/>
        </w:rPr>
        <w:t>6.</w:t>
      </w:r>
      <w:r w:rsidRPr="006229D7">
        <w:rPr>
          <w:rFonts w:ascii="Times New Roman" w:hAnsi="Times New Roman"/>
          <w:lang w:val="fr-BE"/>
        </w:rPr>
        <w:tab/>
      </w:r>
      <w:r w:rsidRPr="006229D7">
        <w:rPr>
          <w:rFonts w:ascii="Times New Roman" w:hAnsi="Times New Roman"/>
          <w:b/>
          <w:lang w:val="fr-BE"/>
        </w:rPr>
        <w:t>AUTRE</w:t>
      </w:r>
    </w:p>
    <w:p w14:paraId="142713FB" w14:textId="77777777" w:rsidR="004D0BA8" w:rsidRPr="006229D7" w:rsidRDefault="004D0BA8" w:rsidP="004D0BA8">
      <w:pPr>
        <w:spacing w:after="0" w:line="240" w:lineRule="auto"/>
        <w:rPr>
          <w:rFonts w:ascii="Times New Roman" w:hAnsi="Times New Roman"/>
          <w:lang w:val="fr-BE"/>
        </w:rPr>
      </w:pPr>
    </w:p>
    <w:p w14:paraId="3A363CE8"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br w:type="page"/>
      </w:r>
    </w:p>
    <w:p w14:paraId="0CD5F9EA"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07E14819"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p>
    <w:p w14:paraId="6897A27F"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 xml:space="preserve">BOÎTE EN CARTON </w:t>
      </w:r>
    </w:p>
    <w:p w14:paraId="26D15290" w14:textId="77777777" w:rsidR="004D0BA8" w:rsidRPr="006229D7" w:rsidRDefault="004D0BA8" w:rsidP="004D0BA8">
      <w:pPr>
        <w:spacing w:after="0" w:line="240" w:lineRule="auto"/>
        <w:rPr>
          <w:rFonts w:ascii="Times New Roman" w:hAnsi="Times New Roman"/>
          <w:lang w:val="fr-BE"/>
        </w:rPr>
      </w:pPr>
    </w:p>
    <w:p w14:paraId="47592DE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4342338F" w14:textId="77777777" w:rsidR="004D0BA8" w:rsidRPr="006229D7" w:rsidRDefault="004D0BA8" w:rsidP="004D0BA8">
      <w:pPr>
        <w:spacing w:after="0" w:line="240" w:lineRule="auto"/>
        <w:rPr>
          <w:rFonts w:ascii="Times New Roman" w:hAnsi="Times New Roman"/>
          <w:lang w:val="fr-BE"/>
        </w:rPr>
      </w:pPr>
    </w:p>
    <w:p w14:paraId="5DC0C37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Nordimet 15 mg solution injectable en stylo prérempli</w:t>
      </w:r>
    </w:p>
    <w:p w14:paraId="4717E095" w14:textId="77777777" w:rsidR="004D0BA8" w:rsidRPr="006229D7" w:rsidRDefault="004D0BA8" w:rsidP="004D0BA8">
      <w:pPr>
        <w:spacing w:after="0" w:line="240" w:lineRule="auto"/>
        <w:rPr>
          <w:rFonts w:ascii="Times New Roman" w:hAnsi="Times New Roman"/>
          <w:lang w:val="fr-BE"/>
        </w:rPr>
      </w:pPr>
    </w:p>
    <w:p w14:paraId="7A0F95F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03515EF9" w14:textId="77777777" w:rsidR="004D0BA8" w:rsidRPr="006229D7" w:rsidRDefault="004D0BA8" w:rsidP="004D0BA8">
      <w:pPr>
        <w:spacing w:after="0" w:line="240" w:lineRule="auto"/>
        <w:rPr>
          <w:rFonts w:ascii="Times New Roman" w:hAnsi="Times New Roman"/>
          <w:lang w:val="fr-BE"/>
        </w:rPr>
      </w:pPr>
    </w:p>
    <w:p w14:paraId="63B5270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37A66C8B" w14:textId="77777777" w:rsidR="004D0BA8" w:rsidRPr="006229D7" w:rsidRDefault="004D0BA8" w:rsidP="004D0BA8">
      <w:pPr>
        <w:spacing w:after="0" w:line="240" w:lineRule="auto"/>
        <w:rPr>
          <w:rFonts w:ascii="Times New Roman" w:hAnsi="Times New Roman"/>
          <w:lang w:val="fr-BE"/>
        </w:rPr>
      </w:pPr>
    </w:p>
    <w:p w14:paraId="069EE1CC"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 stylo prérempli de 0,6 ml contient 15 mg de méthotrexate (25 mg/ml).</w:t>
      </w:r>
    </w:p>
    <w:p w14:paraId="446AE0DD" w14:textId="77777777" w:rsidR="004D0BA8" w:rsidRPr="006229D7" w:rsidRDefault="004D0BA8" w:rsidP="004D0BA8">
      <w:pPr>
        <w:spacing w:after="0" w:line="240" w:lineRule="auto"/>
        <w:rPr>
          <w:rFonts w:ascii="Times New Roman" w:hAnsi="Times New Roman"/>
          <w:lang w:val="fr-BE"/>
        </w:rPr>
      </w:pPr>
    </w:p>
    <w:p w14:paraId="5341482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0A7A50D9" w14:textId="77777777" w:rsidR="004D0BA8" w:rsidRPr="006229D7" w:rsidRDefault="004D0BA8" w:rsidP="004D0BA8">
      <w:pPr>
        <w:spacing w:after="0" w:line="240" w:lineRule="auto"/>
        <w:rPr>
          <w:rFonts w:ascii="Times New Roman" w:hAnsi="Times New Roman"/>
          <w:lang w:val="fr-BE"/>
        </w:rPr>
      </w:pPr>
    </w:p>
    <w:p w14:paraId="117C434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672E390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734EEF3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452AC28C" w14:textId="77777777" w:rsidR="004D0BA8" w:rsidRPr="006229D7" w:rsidRDefault="004D0BA8" w:rsidP="004D0BA8">
      <w:pPr>
        <w:spacing w:after="0" w:line="240" w:lineRule="auto"/>
        <w:rPr>
          <w:rFonts w:ascii="Times New Roman" w:hAnsi="Times New Roman"/>
          <w:lang w:val="fr-BE"/>
        </w:rPr>
      </w:pPr>
    </w:p>
    <w:p w14:paraId="1476474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18996781" w14:textId="77777777" w:rsidR="004D0BA8" w:rsidRPr="006229D7" w:rsidRDefault="004D0BA8" w:rsidP="004D0BA8">
      <w:pPr>
        <w:spacing w:after="0" w:line="240" w:lineRule="auto"/>
        <w:rPr>
          <w:rFonts w:ascii="Times New Roman" w:hAnsi="Times New Roman"/>
          <w:lang w:val="fr-BE"/>
        </w:rPr>
      </w:pPr>
    </w:p>
    <w:p w14:paraId="50248B3E" w14:textId="77777777" w:rsidR="004D0BA8" w:rsidRPr="006229D7" w:rsidRDefault="004D0BA8" w:rsidP="004D0BA8">
      <w:pPr>
        <w:spacing w:after="0" w:line="240" w:lineRule="auto"/>
        <w:rPr>
          <w:rFonts w:ascii="Times New Roman" w:eastAsia="Times New Roman" w:hAnsi="Times New Roman"/>
          <w:lang w:val="fr-BE"/>
        </w:rPr>
      </w:pPr>
      <w:r w:rsidRPr="00BB0A3E">
        <w:rPr>
          <w:rFonts w:ascii="Times New Roman" w:hAnsi="Times New Roman"/>
          <w:highlight w:val="lightGray"/>
          <w:lang w:val="fr-BE"/>
        </w:rPr>
        <w:t>Solution injectable</w:t>
      </w:r>
    </w:p>
    <w:p w14:paraId="24FE990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15 mg/0,6 ml</w:t>
      </w:r>
    </w:p>
    <w:p w14:paraId="56414A4E"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 xml:space="preserve">1 stylo prérempli (0,6 ml) avec 1 tampon alcoolisé </w:t>
      </w:r>
    </w:p>
    <w:p w14:paraId="21CC64FC" w14:textId="77777777" w:rsidR="004D0BA8" w:rsidRPr="006229D7" w:rsidRDefault="004D0BA8" w:rsidP="004D0BA8">
      <w:pPr>
        <w:spacing w:after="0" w:line="240" w:lineRule="auto"/>
        <w:rPr>
          <w:rFonts w:ascii="Times New Roman" w:hAnsi="Times New Roman"/>
          <w:position w:val="-1"/>
          <w:lang w:val="fr-BE"/>
        </w:rPr>
      </w:pPr>
      <w:r w:rsidRPr="00BB0A3E">
        <w:rPr>
          <w:rFonts w:ascii="Times New Roman" w:hAnsi="Times New Roman"/>
          <w:position w:val="-1"/>
          <w:highlight w:val="lightGray"/>
          <w:lang w:val="fr-BE"/>
        </w:rPr>
        <w:t>4 stylos préremplis (0,6 ml) avec 4 tampons alcoolisés</w:t>
      </w:r>
    </w:p>
    <w:p w14:paraId="075DFFB5" w14:textId="77777777" w:rsidR="004D0BA8" w:rsidRPr="006229D7" w:rsidRDefault="004D0BA8" w:rsidP="004D0BA8">
      <w:pPr>
        <w:spacing w:after="0" w:line="240" w:lineRule="auto"/>
        <w:rPr>
          <w:rFonts w:ascii="Times New Roman" w:eastAsia="Times New Roman" w:hAnsi="Times New Roman"/>
          <w:lang w:val="fr-BE"/>
        </w:rPr>
      </w:pPr>
    </w:p>
    <w:p w14:paraId="3C276D0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4F8DF703" w14:textId="77777777" w:rsidR="004D0BA8" w:rsidRPr="006229D7" w:rsidRDefault="004D0BA8" w:rsidP="004D0BA8">
      <w:pPr>
        <w:spacing w:after="0" w:line="240" w:lineRule="auto"/>
        <w:rPr>
          <w:rFonts w:ascii="Times New Roman" w:hAnsi="Times New Roman"/>
          <w:lang w:val="fr-BE"/>
        </w:rPr>
      </w:pPr>
    </w:p>
    <w:p w14:paraId="144A0FA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Administration sous-cutanée.</w:t>
      </w:r>
    </w:p>
    <w:p w14:paraId="784719CF" w14:textId="77777777" w:rsidR="004D0BA8" w:rsidRPr="006229D7" w:rsidRDefault="004D0BA8" w:rsidP="004D0BA8">
      <w:pPr>
        <w:spacing w:after="0" w:line="240" w:lineRule="auto"/>
        <w:rPr>
          <w:rFonts w:ascii="Times New Roman" w:eastAsia="Times New Roman" w:hAnsi="Times New Roman"/>
          <w:position w:val="-1"/>
          <w:lang w:val="fr-BE" w:eastAsia="en-US" w:bidi="ar-SA"/>
        </w:rPr>
      </w:pPr>
      <w:r w:rsidRPr="006229D7">
        <w:rPr>
          <w:rFonts w:ascii="Times New Roman" w:eastAsia="Times New Roman" w:hAnsi="Times New Roman"/>
          <w:position w:val="-1"/>
          <w:lang w:val="fr-BE" w:eastAsia="en-US" w:bidi="ar-SA"/>
        </w:rPr>
        <w:t>Le méthotrexate s’injecte une fois par semaine.</w:t>
      </w:r>
    </w:p>
    <w:p w14:paraId="5AB6177A"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position w:val="-1"/>
          <w:lang w:val="fr-BE"/>
        </w:rPr>
        <w:t>Lire la notice avant utilisation.</w:t>
      </w:r>
    </w:p>
    <w:p w14:paraId="696C3102" w14:textId="77777777" w:rsidR="004D0BA8" w:rsidRPr="006229D7" w:rsidRDefault="004D0BA8" w:rsidP="004D0BA8">
      <w:pPr>
        <w:tabs>
          <w:tab w:val="left" w:pos="560"/>
        </w:tabs>
        <w:spacing w:after="0" w:line="240" w:lineRule="auto"/>
        <w:rPr>
          <w:rFonts w:ascii="Times New Roman" w:hAnsi="Times New Roman"/>
          <w:lang w:val="fr-BE"/>
        </w:rPr>
      </w:pPr>
    </w:p>
    <w:p w14:paraId="76A0FFB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197E7E66" w14:textId="77777777" w:rsidR="004D0BA8" w:rsidRPr="006229D7" w:rsidRDefault="004D0BA8" w:rsidP="004D0BA8">
      <w:pPr>
        <w:spacing w:after="0" w:line="240" w:lineRule="auto"/>
        <w:rPr>
          <w:rFonts w:ascii="Times New Roman" w:hAnsi="Times New Roman"/>
          <w:lang w:val="fr-BE"/>
        </w:rPr>
      </w:pPr>
    </w:p>
    <w:p w14:paraId="24C3D90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4022C8DB" w14:textId="77777777" w:rsidR="004D0BA8" w:rsidRPr="006229D7" w:rsidRDefault="004D0BA8" w:rsidP="004D0BA8">
      <w:pPr>
        <w:spacing w:after="0" w:line="240" w:lineRule="auto"/>
        <w:rPr>
          <w:rFonts w:ascii="Times New Roman" w:hAnsi="Times New Roman"/>
          <w:lang w:val="fr-BE"/>
        </w:rPr>
      </w:pPr>
    </w:p>
    <w:p w14:paraId="1180451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00E73A6F" w14:textId="77777777" w:rsidR="004D0BA8" w:rsidRPr="006229D7" w:rsidRDefault="004D0BA8" w:rsidP="004D0BA8">
      <w:pPr>
        <w:spacing w:after="0" w:line="240" w:lineRule="auto"/>
        <w:rPr>
          <w:rFonts w:ascii="Times New Roman" w:hAnsi="Times New Roman"/>
          <w:lang w:val="fr-BE"/>
        </w:rPr>
      </w:pPr>
    </w:p>
    <w:p w14:paraId="41B954D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7DF8B5DD" w14:textId="77777777" w:rsidR="004D0BA8" w:rsidRPr="006229D7" w:rsidRDefault="004D0BA8" w:rsidP="004D0BA8">
      <w:pPr>
        <w:spacing w:after="0" w:line="240" w:lineRule="auto"/>
        <w:rPr>
          <w:rFonts w:ascii="Times New Roman" w:eastAsia="Times New Roman" w:hAnsi="Times New Roman"/>
          <w:lang w:val="fr-BE"/>
        </w:rPr>
      </w:pPr>
    </w:p>
    <w:p w14:paraId="4965CAF5"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6127F397"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le …………………………………………………………….. (incluant le jour de la prise en entier)</w:t>
      </w:r>
    </w:p>
    <w:p w14:paraId="5263D360" w14:textId="77777777" w:rsidR="004D0BA8" w:rsidRPr="006229D7" w:rsidRDefault="004D0BA8" w:rsidP="004D0BA8">
      <w:pPr>
        <w:spacing w:after="0" w:line="240" w:lineRule="auto"/>
        <w:rPr>
          <w:rFonts w:ascii="Times New Roman" w:eastAsia="Times New Roman" w:hAnsi="Times New Roman"/>
          <w:lang w:val="fr-BE"/>
        </w:rPr>
      </w:pPr>
    </w:p>
    <w:p w14:paraId="5AB0DBD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4DEEE2BB" w14:textId="77777777" w:rsidR="004D0BA8" w:rsidRPr="006229D7" w:rsidRDefault="004D0BA8" w:rsidP="004D0BA8">
      <w:pPr>
        <w:spacing w:after="0" w:line="240" w:lineRule="auto"/>
        <w:rPr>
          <w:rFonts w:ascii="Times New Roman" w:hAnsi="Times New Roman"/>
          <w:lang w:val="fr-BE"/>
        </w:rPr>
      </w:pPr>
    </w:p>
    <w:p w14:paraId="607D0409"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18C4825C" w14:textId="77777777" w:rsidR="004D0BA8" w:rsidRPr="006229D7" w:rsidRDefault="004D0BA8" w:rsidP="004D0BA8">
      <w:pPr>
        <w:spacing w:after="0" w:line="240" w:lineRule="auto"/>
        <w:rPr>
          <w:rFonts w:ascii="Times New Roman" w:eastAsia="Times New Roman" w:hAnsi="Times New Roman"/>
          <w:lang w:val="fr-BE"/>
        </w:rPr>
      </w:pPr>
    </w:p>
    <w:p w14:paraId="45C9B83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66AE24E6" w14:textId="77777777" w:rsidR="004D0BA8" w:rsidRPr="006229D7" w:rsidRDefault="004D0BA8" w:rsidP="004D0BA8">
      <w:pPr>
        <w:spacing w:after="0" w:line="240" w:lineRule="auto"/>
        <w:rPr>
          <w:rFonts w:ascii="Times New Roman" w:hAnsi="Times New Roman"/>
          <w:lang w:val="fr-BE"/>
        </w:rPr>
      </w:pPr>
    </w:p>
    <w:p w14:paraId="41CA677E"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0CF121BF"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Conserver le stylo dans l’emballage extérieur en carton afin de le protéger de la lumière.</w:t>
      </w:r>
    </w:p>
    <w:p w14:paraId="19A84F1E"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t>Ne pas congeler.</w:t>
      </w:r>
    </w:p>
    <w:p w14:paraId="630750E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lang w:val="fr-BE"/>
        </w:rPr>
      </w:pPr>
      <w:r w:rsidRPr="006229D7">
        <w:rPr>
          <w:rFonts w:ascii="Times New Roman" w:hAnsi="Times New Roman"/>
          <w:b/>
          <w:position w:val="-1"/>
          <w:lang w:val="fr-BE"/>
        </w:rPr>
        <w:lastRenderedPageBreak/>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2AB7036F" w14:textId="77777777" w:rsidR="004D0BA8" w:rsidRPr="006229D7" w:rsidRDefault="004D0BA8" w:rsidP="004D0BA8">
      <w:pPr>
        <w:spacing w:after="0" w:line="240" w:lineRule="auto"/>
        <w:rPr>
          <w:rFonts w:ascii="Times New Roman" w:hAnsi="Times New Roman"/>
          <w:lang w:val="fr-BE"/>
        </w:rPr>
      </w:pPr>
    </w:p>
    <w:p w14:paraId="4A0B938A"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4A472C4E" w14:textId="77777777" w:rsidR="004D0BA8" w:rsidRPr="006229D7" w:rsidRDefault="004D0BA8" w:rsidP="004D0BA8">
      <w:pPr>
        <w:spacing w:after="0" w:line="240" w:lineRule="auto"/>
        <w:rPr>
          <w:rFonts w:ascii="Times New Roman" w:hAnsi="Times New Roman"/>
          <w:lang w:val="fr-BE"/>
        </w:rPr>
      </w:pPr>
    </w:p>
    <w:p w14:paraId="277B7C7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47618ED5" w14:textId="77777777" w:rsidR="004D0BA8" w:rsidRPr="006229D7" w:rsidRDefault="004D0BA8" w:rsidP="004D0BA8">
      <w:pPr>
        <w:spacing w:after="0" w:line="240" w:lineRule="auto"/>
        <w:rPr>
          <w:rFonts w:ascii="Times New Roman" w:hAnsi="Times New Roman"/>
          <w:lang w:val="fr-BE"/>
        </w:rPr>
      </w:pPr>
    </w:p>
    <w:p w14:paraId="04B1596C"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22C0481F"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459B9677"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7CE83ED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6304422B" w14:textId="77777777" w:rsidR="004D0BA8" w:rsidRPr="006229D7" w:rsidRDefault="004D0BA8" w:rsidP="004D0BA8">
      <w:pPr>
        <w:spacing w:after="0" w:line="240" w:lineRule="auto"/>
        <w:rPr>
          <w:rFonts w:ascii="Times New Roman" w:hAnsi="Times New Roman"/>
          <w:lang w:val="fr-BE"/>
        </w:rPr>
      </w:pPr>
    </w:p>
    <w:p w14:paraId="356B4CF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7074049B" w14:textId="77777777" w:rsidR="004D0BA8" w:rsidRPr="006229D7" w:rsidRDefault="004D0BA8" w:rsidP="004D0BA8">
      <w:pPr>
        <w:spacing w:after="0" w:line="240" w:lineRule="auto"/>
        <w:rPr>
          <w:rFonts w:ascii="Times New Roman" w:hAnsi="Times New Roman"/>
          <w:highlight w:val="yellow"/>
          <w:lang w:val="fr-BE"/>
        </w:rPr>
      </w:pPr>
    </w:p>
    <w:p w14:paraId="2DE19197" w14:textId="77777777" w:rsidR="004D0BA8" w:rsidRPr="00BB0A3E" w:rsidRDefault="004D0BA8" w:rsidP="004D0BA8">
      <w:pPr>
        <w:spacing w:after="0" w:line="240" w:lineRule="auto"/>
        <w:ind w:left="567" w:hanging="567"/>
        <w:rPr>
          <w:rFonts w:ascii="Times New Roman" w:eastAsia="Times New Roman" w:hAnsi="Times New Roman"/>
          <w:highlight w:val="lightGray"/>
          <w:lang w:val="fr-BE" w:eastAsia="en-US"/>
        </w:rPr>
      </w:pPr>
      <w:r w:rsidRPr="006229D7">
        <w:rPr>
          <w:rFonts w:ascii="Times New Roman" w:eastAsia="Times New Roman" w:hAnsi="Times New Roman"/>
          <w:lang w:val="fr-BE" w:eastAsia="en-US"/>
        </w:rPr>
        <w:t xml:space="preserve">EU/1/16/1124/004 : </w:t>
      </w:r>
      <w:r w:rsidRPr="00BB0A3E">
        <w:rPr>
          <w:rFonts w:ascii="Times New Roman" w:eastAsia="Times New Roman" w:hAnsi="Times New Roman"/>
          <w:highlight w:val="lightGray"/>
          <w:lang w:val="fr-BE" w:eastAsia="en-US"/>
        </w:rPr>
        <w:t>1 stylo prérempli</w:t>
      </w:r>
    </w:p>
    <w:p w14:paraId="419B1B42" w14:textId="77777777" w:rsidR="004D0BA8" w:rsidRPr="006229D7" w:rsidRDefault="004D0BA8" w:rsidP="004D0BA8">
      <w:pPr>
        <w:spacing w:after="0" w:line="240" w:lineRule="auto"/>
        <w:ind w:left="567" w:hanging="567"/>
        <w:rPr>
          <w:rFonts w:ascii="Times New Roman" w:eastAsia="Times New Roman" w:hAnsi="Times New Roman"/>
          <w:lang w:val="fr-BE" w:eastAsia="en-US" w:bidi="ar-SA"/>
        </w:rPr>
      </w:pPr>
      <w:r w:rsidRPr="00BB0A3E">
        <w:rPr>
          <w:rFonts w:ascii="Times New Roman" w:eastAsia="Times New Roman" w:hAnsi="Times New Roman"/>
          <w:highlight w:val="lightGray"/>
          <w:lang w:val="fr-BE"/>
        </w:rPr>
        <w:t>EU/1/16/1124/063 : 4 stylos préremplis</w:t>
      </w:r>
    </w:p>
    <w:p w14:paraId="7B1A77C7" w14:textId="77777777" w:rsidR="004D0BA8" w:rsidRPr="006229D7" w:rsidRDefault="004D0BA8" w:rsidP="004D0BA8">
      <w:pPr>
        <w:spacing w:after="0" w:line="240" w:lineRule="auto"/>
        <w:rPr>
          <w:rFonts w:ascii="Times New Roman" w:hAnsi="Times New Roman"/>
          <w:lang w:val="fr-BE"/>
        </w:rPr>
      </w:pPr>
    </w:p>
    <w:p w14:paraId="4172107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4FEF8DB6" w14:textId="77777777" w:rsidR="004D0BA8" w:rsidRPr="006229D7" w:rsidRDefault="004D0BA8" w:rsidP="004D0BA8">
      <w:pPr>
        <w:spacing w:after="0" w:line="240" w:lineRule="auto"/>
        <w:rPr>
          <w:rFonts w:ascii="Times New Roman" w:hAnsi="Times New Roman"/>
          <w:lang w:val="fr-BE"/>
        </w:rPr>
      </w:pPr>
    </w:p>
    <w:p w14:paraId="341C541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55AD6358" w14:textId="77777777" w:rsidR="004D0BA8" w:rsidRPr="006229D7" w:rsidRDefault="004D0BA8" w:rsidP="004D0BA8">
      <w:pPr>
        <w:spacing w:after="0" w:line="240" w:lineRule="auto"/>
        <w:rPr>
          <w:rFonts w:ascii="Times New Roman" w:hAnsi="Times New Roman"/>
          <w:lang w:val="fr-BE"/>
        </w:rPr>
      </w:pPr>
    </w:p>
    <w:p w14:paraId="77C9033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367D3F0E" w14:textId="77777777" w:rsidR="004D0BA8" w:rsidRPr="006229D7" w:rsidRDefault="004D0BA8" w:rsidP="004D0BA8">
      <w:pPr>
        <w:spacing w:after="0" w:line="240" w:lineRule="auto"/>
        <w:rPr>
          <w:rFonts w:ascii="Times New Roman" w:hAnsi="Times New Roman"/>
          <w:lang w:val="fr-BE"/>
        </w:rPr>
      </w:pPr>
    </w:p>
    <w:p w14:paraId="7DE8BDF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7C632017" w14:textId="77777777" w:rsidR="004D0BA8" w:rsidRPr="006229D7" w:rsidRDefault="004D0BA8" w:rsidP="004D0BA8">
      <w:pPr>
        <w:spacing w:after="0" w:line="240" w:lineRule="auto"/>
        <w:rPr>
          <w:rFonts w:ascii="Times New Roman" w:hAnsi="Times New Roman"/>
          <w:lang w:val="fr-BE"/>
        </w:rPr>
      </w:pPr>
    </w:p>
    <w:p w14:paraId="01D3101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191CEE0B" w14:textId="77777777" w:rsidR="004D0BA8" w:rsidRPr="006229D7" w:rsidRDefault="004D0BA8" w:rsidP="004D0BA8">
      <w:pPr>
        <w:spacing w:after="0" w:line="240" w:lineRule="auto"/>
        <w:rPr>
          <w:rFonts w:ascii="Times New Roman" w:hAnsi="Times New Roman"/>
          <w:lang w:val="fr-BE"/>
        </w:rPr>
      </w:pPr>
    </w:p>
    <w:p w14:paraId="05E4CB82"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15 mg </w:t>
      </w:r>
    </w:p>
    <w:p w14:paraId="3ACD53F8" w14:textId="77777777" w:rsidR="004D0BA8" w:rsidRPr="006229D7" w:rsidRDefault="004D0BA8" w:rsidP="004D0BA8">
      <w:pPr>
        <w:spacing w:after="0" w:line="240" w:lineRule="auto"/>
        <w:rPr>
          <w:rFonts w:ascii="Times New Roman" w:eastAsia="Times New Roman" w:hAnsi="Times New Roman"/>
          <w:lang w:val="fr-BE"/>
        </w:rPr>
      </w:pPr>
    </w:p>
    <w:p w14:paraId="721B32A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1872F72E" w14:textId="77777777" w:rsidR="004D0BA8" w:rsidRPr="006229D7" w:rsidRDefault="004D0BA8" w:rsidP="004D0BA8">
      <w:pPr>
        <w:spacing w:after="0" w:line="240" w:lineRule="auto"/>
        <w:rPr>
          <w:rFonts w:ascii="Times New Roman" w:hAnsi="Times New Roman"/>
          <w:lang w:val="fr-BE"/>
        </w:rPr>
      </w:pPr>
    </w:p>
    <w:p w14:paraId="0D815058" w14:textId="77777777" w:rsidR="004D0BA8" w:rsidRPr="006229D7" w:rsidRDefault="004D0BA8" w:rsidP="004D0BA8">
      <w:pPr>
        <w:spacing w:after="0" w:line="240" w:lineRule="auto"/>
        <w:rPr>
          <w:rFonts w:ascii="Times New Roman" w:hAnsi="Times New Roman"/>
          <w:lang w:val="fr-BE"/>
        </w:rPr>
      </w:pPr>
      <w:r w:rsidRPr="00BB0A3E">
        <w:rPr>
          <w:rFonts w:ascii="Times New Roman" w:hAnsi="Times New Roman"/>
          <w:highlight w:val="lightGray"/>
          <w:lang w:val="fr-BE"/>
        </w:rPr>
        <w:t>code-barres 2D portant l'identifiant unique inclus.</w:t>
      </w:r>
    </w:p>
    <w:p w14:paraId="0D2595B8" w14:textId="77777777" w:rsidR="004D0BA8" w:rsidRPr="006229D7" w:rsidRDefault="004D0BA8" w:rsidP="004D0BA8">
      <w:pPr>
        <w:spacing w:after="0" w:line="240" w:lineRule="auto"/>
        <w:rPr>
          <w:rFonts w:ascii="Times New Roman" w:hAnsi="Times New Roman"/>
          <w:lang w:val="fr-BE"/>
        </w:rPr>
      </w:pPr>
    </w:p>
    <w:p w14:paraId="75ED73D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318190DD" w14:textId="77777777" w:rsidR="004D0BA8" w:rsidRPr="006229D7" w:rsidRDefault="004D0BA8" w:rsidP="004D0BA8">
      <w:pPr>
        <w:spacing w:after="0" w:line="240" w:lineRule="auto"/>
        <w:rPr>
          <w:rFonts w:ascii="Times New Roman" w:hAnsi="Times New Roman"/>
          <w:lang w:val="fr-BE"/>
        </w:rPr>
      </w:pPr>
    </w:p>
    <w:p w14:paraId="529F4A12"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PC</w:t>
      </w:r>
    </w:p>
    <w:p w14:paraId="43E981EF"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SN</w:t>
      </w:r>
    </w:p>
    <w:p w14:paraId="702A8F27"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NN</w:t>
      </w:r>
    </w:p>
    <w:p w14:paraId="2BC2C980" w14:textId="77777777" w:rsidR="004D0BA8" w:rsidRPr="006229D7" w:rsidRDefault="004D0BA8" w:rsidP="004D0BA8">
      <w:pPr>
        <w:rPr>
          <w:rFonts w:ascii="Times New Roman" w:hAnsi="Times New Roman"/>
          <w:lang w:val="fr-BE"/>
        </w:rPr>
      </w:pPr>
      <w:r w:rsidRPr="006229D7">
        <w:rPr>
          <w:rFonts w:ascii="Times New Roman" w:hAnsi="Times New Roman"/>
          <w:lang w:val="fr-BE"/>
        </w:rPr>
        <w:br w:type="page"/>
      </w:r>
    </w:p>
    <w:p w14:paraId="6AB8F090"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53F1C5F0"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p>
    <w:p w14:paraId="7D436B2A"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 DU COFFRET (Y COMPRIS « BLUE BOX »)</w:t>
      </w:r>
    </w:p>
    <w:p w14:paraId="42E32608" w14:textId="77777777" w:rsidR="004D0BA8" w:rsidRPr="006229D7" w:rsidRDefault="004D0BA8" w:rsidP="004D0BA8">
      <w:pPr>
        <w:spacing w:after="0" w:line="240" w:lineRule="auto"/>
        <w:rPr>
          <w:rFonts w:ascii="Times New Roman" w:hAnsi="Times New Roman"/>
          <w:lang w:val="fr-BE"/>
        </w:rPr>
      </w:pPr>
    </w:p>
    <w:p w14:paraId="1F36D67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15CECA6F" w14:textId="77777777" w:rsidR="004D0BA8" w:rsidRPr="006229D7" w:rsidRDefault="004D0BA8" w:rsidP="004D0BA8">
      <w:pPr>
        <w:spacing w:after="0" w:line="240" w:lineRule="auto"/>
        <w:rPr>
          <w:rFonts w:ascii="Times New Roman" w:hAnsi="Times New Roman"/>
          <w:lang w:val="fr-BE"/>
        </w:rPr>
      </w:pPr>
    </w:p>
    <w:p w14:paraId="3938BC12"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Nordimet 15 mg solution injectable en stylo prérempli</w:t>
      </w:r>
    </w:p>
    <w:p w14:paraId="5093DDC6" w14:textId="77777777" w:rsidR="004D0BA8" w:rsidRPr="006229D7" w:rsidRDefault="004D0BA8" w:rsidP="004D0BA8">
      <w:pPr>
        <w:spacing w:after="0" w:line="240" w:lineRule="auto"/>
        <w:rPr>
          <w:rFonts w:ascii="Times New Roman" w:hAnsi="Times New Roman"/>
          <w:lang w:val="fr-BE"/>
        </w:rPr>
      </w:pPr>
    </w:p>
    <w:p w14:paraId="53AFC99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19D5D62A" w14:textId="77777777" w:rsidR="004D0BA8" w:rsidRPr="006229D7" w:rsidRDefault="004D0BA8" w:rsidP="004D0BA8">
      <w:pPr>
        <w:spacing w:after="0" w:line="240" w:lineRule="auto"/>
        <w:rPr>
          <w:rFonts w:ascii="Times New Roman" w:hAnsi="Times New Roman"/>
          <w:lang w:val="fr-BE"/>
        </w:rPr>
      </w:pPr>
    </w:p>
    <w:p w14:paraId="16F38F7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18D35412" w14:textId="77777777" w:rsidR="004D0BA8" w:rsidRPr="006229D7" w:rsidRDefault="004D0BA8" w:rsidP="004D0BA8">
      <w:pPr>
        <w:spacing w:after="0" w:line="240" w:lineRule="auto"/>
        <w:rPr>
          <w:rFonts w:ascii="Times New Roman" w:hAnsi="Times New Roman"/>
          <w:lang w:val="fr-BE"/>
        </w:rPr>
      </w:pPr>
    </w:p>
    <w:p w14:paraId="7E4D04D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 stylo prérempli de 0,6 ml contient 15 mg de méthotrexate (25 mg/ml).</w:t>
      </w:r>
    </w:p>
    <w:p w14:paraId="2C7152E0" w14:textId="77777777" w:rsidR="004D0BA8" w:rsidRPr="006229D7" w:rsidRDefault="004D0BA8" w:rsidP="004D0BA8">
      <w:pPr>
        <w:spacing w:after="0" w:line="240" w:lineRule="auto"/>
        <w:rPr>
          <w:rFonts w:ascii="Times New Roman" w:hAnsi="Times New Roman"/>
          <w:lang w:val="fr-BE"/>
        </w:rPr>
      </w:pPr>
    </w:p>
    <w:p w14:paraId="1285165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16B705F0" w14:textId="77777777" w:rsidR="004D0BA8" w:rsidRPr="006229D7" w:rsidRDefault="004D0BA8" w:rsidP="004D0BA8">
      <w:pPr>
        <w:spacing w:after="0" w:line="240" w:lineRule="auto"/>
        <w:rPr>
          <w:rFonts w:ascii="Times New Roman" w:hAnsi="Times New Roman"/>
          <w:lang w:val="fr-BE"/>
        </w:rPr>
      </w:pPr>
    </w:p>
    <w:p w14:paraId="066B851C"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65DE2A22"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1703459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1A3FAAFC" w14:textId="77777777" w:rsidR="004D0BA8" w:rsidRPr="006229D7" w:rsidRDefault="004D0BA8" w:rsidP="004D0BA8">
      <w:pPr>
        <w:spacing w:after="0" w:line="240" w:lineRule="auto"/>
        <w:rPr>
          <w:rFonts w:ascii="Times New Roman" w:hAnsi="Times New Roman"/>
          <w:lang w:val="fr-BE"/>
        </w:rPr>
      </w:pPr>
    </w:p>
    <w:p w14:paraId="178F37A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6C57AF2D" w14:textId="77777777" w:rsidR="004D0BA8" w:rsidRPr="006229D7" w:rsidRDefault="004D0BA8" w:rsidP="004D0BA8">
      <w:pPr>
        <w:spacing w:after="0" w:line="240" w:lineRule="auto"/>
        <w:rPr>
          <w:rFonts w:ascii="Times New Roman" w:hAnsi="Times New Roman"/>
          <w:lang w:val="fr-BE"/>
        </w:rPr>
      </w:pPr>
    </w:p>
    <w:p w14:paraId="7AE84E8D" w14:textId="77777777" w:rsidR="004D0BA8" w:rsidRPr="006229D7" w:rsidRDefault="004D0BA8" w:rsidP="004D0BA8">
      <w:pPr>
        <w:spacing w:after="0" w:line="240" w:lineRule="auto"/>
        <w:rPr>
          <w:rFonts w:ascii="Times New Roman" w:eastAsia="Times New Roman" w:hAnsi="Times New Roman"/>
          <w:lang w:val="fr-BE"/>
        </w:rPr>
      </w:pPr>
      <w:r w:rsidRPr="00BB0A3E">
        <w:rPr>
          <w:rFonts w:ascii="Times New Roman" w:hAnsi="Times New Roman"/>
          <w:highlight w:val="lightGray"/>
          <w:lang w:val="fr-BE"/>
        </w:rPr>
        <w:t>Solution injectable</w:t>
      </w:r>
    </w:p>
    <w:p w14:paraId="3D1A6525"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15 mg/0,6 ml</w:t>
      </w:r>
    </w:p>
    <w:p w14:paraId="38A701E7"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Coffret : 4 (4 boîtes de 1) stylos préremplis (0,6 ml) avec 4 tampons alcoolisés</w:t>
      </w:r>
    </w:p>
    <w:p w14:paraId="7A00BD00" w14:textId="3BEDA2B3" w:rsidR="004D0BA8" w:rsidRPr="00BB0A3E" w:rsidDel="007938C3" w:rsidRDefault="004D0BA8" w:rsidP="004D0BA8">
      <w:pPr>
        <w:spacing w:after="0" w:line="240" w:lineRule="auto"/>
        <w:rPr>
          <w:del w:id="64" w:author="Author"/>
          <w:rFonts w:ascii="Times New Roman" w:hAnsi="Times New Roman"/>
          <w:highlight w:val="lightGray"/>
          <w:lang w:val="fr-BE"/>
        </w:rPr>
      </w:pPr>
      <w:del w:id="65" w:author="Author">
        <w:r w:rsidRPr="00BB0A3E" w:rsidDel="007938C3">
          <w:rPr>
            <w:rFonts w:ascii="Times New Roman" w:hAnsi="Times New Roman"/>
            <w:highlight w:val="lightGray"/>
            <w:lang w:val="fr-BE"/>
          </w:rPr>
          <w:delText>Coffret : 6 (6 boîtes de 1) stylo prérempli (0,6 ml) avec 6 tampon alcoolisé</w:delText>
        </w:r>
      </w:del>
    </w:p>
    <w:p w14:paraId="095FB126" w14:textId="77777777" w:rsidR="004D0BA8" w:rsidRPr="006229D7" w:rsidRDefault="004D0BA8" w:rsidP="004D0BA8">
      <w:pPr>
        <w:spacing w:after="0" w:line="240" w:lineRule="auto"/>
        <w:rPr>
          <w:rFonts w:ascii="Times New Roman" w:hAnsi="Times New Roman"/>
          <w:lang w:val="fr-BE"/>
        </w:rPr>
      </w:pPr>
      <w:r w:rsidRPr="00BB0A3E">
        <w:rPr>
          <w:rFonts w:ascii="Times New Roman" w:hAnsi="Times New Roman"/>
          <w:highlight w:val="lightGray"/>
          <w:lang w:val="fr-BE"/>
        </w:rPr>
        <w:t>Coffret : 12 (3 boîtes de 4) stylos préremplis (0,6 ml) avec 12 tampons alcoolisés</w:t>
      </w:r>
    </w:p>
    <w:p w14:paraId="3CD282FC" w14:textId="77777777" w:rsidR="004D0BA8" w:rsidRPr="006229D7" w:rsidRDefault="004D0BA8" w:rsidP="004D0BA8">
      <w:pPr>
        <w:spacing w:after="0" w:line="240" w:lineRule="auto"/>
        <w:rPr>
          <w:rFonts w:ascii="Times New Roman" w:eastAsia="Times New Roman" w:hAnsi="Times New Roman"/>
          <w:lang w:val="fr-BE"/>
        </w:rPr>
      </w:pPr>
    </w:p>
    <w:p w14:paraId="72F7C8F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26E6DB78" w14:textId="77777777" w:rsidR="004D0BA8" w:rsidRPr="006229D7" w:rsidRDefault="004D0BA8" w:rsidP="004D0BA8">
      <w:pPr>
        <w:spacing w:after="0" w:line="240" w:lineRule="auto"/>
        <w:rPr>
          <w:rFonts w:ascii="Times New Roman" w:hAnsi="Times New Roman"/>
          <w:lang w:val="fr-BE"/>
        </w:rPr>
      </w:pPr>
    </w:p>
    <w:p w14:paraId="017E55C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Administration sous-cutanée.</w:t>
      </w:r>
    </w:p>
    <w:p w14:paraId="66AC6158" w14:textId="77777777" w:rsidR="004D0BA8" w:rsidRPr="006229D7" w:rsidRDefault="004D0BA8" w:rsidP="004D0BA8">
      <w:pPr>
        <w:spacing w:after="0" w:line="240" w:lineRule="auto"/>
        <w:rPr>
          <w:rFonts w:ascii="Times New Roman" w:eastAsia="Times New Roman" w:hAnsi="Times New Roman"/>
          <w:position w:val="-1"/>
          <w:lang w:val="fr-BE" w:eastAsia="en-US" w:bidi="ar-SA"/>
        </w:rPr>
      </w:pPr>
      <w:r w:rsidRPr="006229D7">
        <w:rPr>
          <w:rFonts w:ascii="Times New Roman" w:eastAsia="Times New Roman" w:hAnsi="Times New Roman"/>
          <w:position w:val="-1"/>
          <w:lang w:val="fr-BE" w:eastAsia="en-US" w:bidi="ar-SA"/>
        </w:rPr>
        <w:t>Le méthotrexate s’injecte une fois par semaine.</w:t>
      </w:r>
    </w:p>
    <w:p w14:paraId="7E1F4874"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position w:val="-1"/>
          <w:lang w:val="fr-BE"/>
        </w:rPr>
        <w:t>Lire la notice avant utilisation.</w:t>
      </w:r>
    </w:p>
    <w:p w14:paraId="4EDFDE49" w14:textId="77777777" w:rsidR="004D0BA8" w:rsidRPr="006229D7" w:rsidRDefault="004D0BA8" w:rsidP="004D0BA8">
      <w:pPr>
        <w:tabs>
          <w:tab w:val="left" w:pos="560"/>
        </w:tabs>
        <w:spacing w:after="0" w:line="240" w:lineRule="auto"/>
        <w:rPr>
          <w:rFonts w:ascii="Times New Roman" w:hAnsi="Times New Roman"/>
          <w:lang w:val="fr-BE"/>
        </w:rPr>
      </w:pPr>
    </w:p>
    <w:p w14:paraId="7D5F633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4F6F41BA" w14:textId="77777777" w:rsidR="004D0BA8" w:rsidRPr="006229D7" w:rsidRDefault="004D0BA8" w:rsidP="004D0BA8">
      <w:pPr>
        <w:spacing w:after="0" w:line="240" w:lineRule="auto"/>
        <w:rPr>
          <w:rFonts w:ascii="Times New Roman" w:hAnsi="Times New Roman"/>
          <w:lang w:val="fr-BE"/>
        </w:rPr>
      </w:pPr>
    </w:p>
    <w:p w14:paraId="7A394E5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037E59CA" w14:textId="77777777" w:rsidR="004D0BA8" w:rsidRPr="006229D7" w:rsidRDefault="004D0BA8" w:rsidP="004D0BA8">
      <w:pPr>
        <w:spacing w:after="0" w:line="240" w:lineRule="auto"/>
        <w:rPr>
          <w:rFonts w:ascii="Times New Roman" w:hAnsi="Times New Roman"/>
          <w:lang w:val="fr-BE"/>
        </w:rPr>
      </w:pPr>
    </w:p>
    <w:p w14:paraId="452CDD7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653A1159" w14:textId="77777777" w:rsidR="004D0BA8" w:rsidRPr="006229D7" w:rsidRDefault="004D0BA8" w:rsidP="004D0BA8">
      <w:pPr>
        <w:spacing w:after="0" w:line="240" w:lineRule="auto"/>
        <w:rPr>
          <w:rFonts w:ascii="Times New Roman" w:hAnsi="Times New Roman"/>
          <w:lang w:val="fr-BE"/>
        </w:rPr>
      </w:pPr>
    </w:p>
    <w:p w14:paraId="7FB876B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62AF668E" w14:textId="77777777" w:rsidR="004D0BA8" w:rsidRPr="006229D7" w:rsidRDefault="004D0BA8" w:rsidP="004D0BA8">
      <w:pPr>
        <w:spacing w:after="0" w:line="240" w:lineRule="auto"/>
        <w:rPr>
          <w:rFonts w:ascii="Times New Roman" w:eastAsia="Times New Roman" w:hAnsi="Times New Roman"/>
          <w:lang w:val="fr-BE"/>
        </w:rPr>
      </w:pPr>
    </w:p>
    <w:p w14:paraId="7DFE3D35"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1D7F227A"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 xml:space="preserve">le …………………………………………………………….. (incluant le jour de la prise en entier)  </w:t>
      </w:r>
    </w:p>
    <w:p w14:paraId="72E7B5C7" w14:textId="77777777" w:rsidR="004D0BA8" w:rsidRPr="006229D7" w:rsidRDefault="004D0BA8" w:rsidP="004D0BA8">
      <w:pPr>
        <w:spacing w:after="0" w:line="240" w:lineRule="auto"/>
        <w:rPr>
          <w:rFonts w:ascii="Times New Roman" w:eastAsia="Times New Roman" w:hAnsi="Times New Roman"/>
          <w:lang w:val="fr-BE"/>
        </w:rPr>
      </w:pPr>
    </w:p>
    <w:p w14:paraId="3E35815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25B0A02F" w14:textId="77777777" w:rsidR="004D0BA8" w:rsidRPr="006229D7" w:rsidRDefault="004D0BA8" w:rsidP="004D0BA8">
      <w:pPr>
        <w:spacing w:after="0" w:line="240" w:lineRule="auto"/>
        <w:rPr>
          <w:rFonts w:ascii="Times New Roman" w:hAnsi="Times New Roman"/>
          <w:lang w:val="fr-BE"/>
        </w:rPr>
      </w:pPr>
    </w:p>
    <w:p w14:paraId="03FDE4EC"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4F0A8B49" w14:textId="77777777" w:rsidR="004D0BA8" w:rsidRPr="006229D7" w:rsidRDefault="004D0BA8" w:rsidP="004D0BA8">
      <w:pPr>
        <w:spacing w:after="0" w:line="240" w:lineRule="auto"/>
        <w:rPr>
          <w:rFonts w:ascii="Times New Roman" w:eastAsia="Times New Roman" w:hAnsi="Times New Roman"/>
          <w:lang w:val="fr-BE"/>
        </w:rPr>
      </w:pPr>
    </w:p>
    <w:p w14:paraId="628E5D9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0AA93D2E" w14:textId="77777777" w:rsidR="004D0BA8" w:rsidRPr="006229D7" w:rsidRDefault="004D0BA8" w:rsidP="004D0BA8">
      <w:pPr>
        <w:spacing w:after="0" w:line="240" w:lineRule="auto"/>
        <w:rPr>
          <w:rFonts w:ascii="Times New Roman" w:hAnsi="Times New Roman"/>
          <w:lang w:val="fr-BE"/>
        </w:rPr>
      </w:pPr>
    </w:p>
    <w:p w14:paraId="199CC097"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2D952125"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Conserver le stylo dans l’emballage extérieur en carton afin de le protéger de la lumière.</w:t>
      </w:r>
    </w:p>
    <w:p w14:paraId="4D255C6F"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lastRenderedPageBreak/>
        <w:t>Ne pas congeler.</w:t>
      </w:r>
    </w:p>
    <w:p w14:paraId="24019BEF" w14:textId="77777777" w:rsidR="004D0BA8" w:rsidRPr="006229D7" w:rsidRDefault="004D0BA8" w:rsidP="004D0BA8">
      <w:pPr>
        <w:spacing w:after="0" w:line="240" w:lineRule="auto"/>
        <w:rPr>
          <w:rFonts w:ascii="Times New Roman" w:eastAsia="Times New Roman" w:hAnsi="Times New Roman"/>
          <w:lang w:val="fr-BE"/>
        </w:rPr>
      </w:pPr>
    </w:p>
    <w:p w14:paraId="6CC7F73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lang w:val="fr-BE"/>
        </w:rPr>
      </w:pPr>
      <w:r w:rsidRPr="006229D7">
        <w:rPr>
          <w:rFonts w:ascii="Times New Roman" w:hAnsi="Times New Roman"/>
          <w:b/>
          <w:position w:val="-1"/>
          <w:lang w:val="fr-BE"/>
        </w:rPr>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4E62E4B2" w14:textId="77777777" w:rsidR="004D0BA8" w:rsidRPr="006229D7" w:rsidRDefault="004D0BA8" w:rsidP="004D0BA8">
      <w:pPr>
        <w:spacing w:after="0" w:line="240" w:lineRule="auto"/>
        <w:rPr>
          <w:rFonts w:ascii="Times New Roman" w:hAnsi="Times New Roman"/>
          <w:lang w:val="fr-BE"/>
        </w:rPr>
      </w:pPr>
    </w:p>
    <w:p w14:paraId="42EC6F09"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72D52F33" w14:textId="77777777" w:rsidR="004D0BA8" w:rsidRPr="006229D7" w:rsidRDefault="004D0BA8" w:rsidP="004D0BA8">
      <w:pPr>
        <w:spacing w:after="0" w:line="240" w:lineRule="auto"/>
        <w:rPr>
          <w:rFonts w:ascii="Times New Roman" w:hAnsi="Times New Roman"/>
          <w:lang w:val="fr-BE"/>
        </w:rPr>
      </w:pPr>
    </w:p>
    <w:p w14:paraId="77809FA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1C7A9C45" w14:textId="77777777" w:rsidR="004D0BA8" w:rsidRPr="006229D7" w:rsidRDefault="004D0BA8" w:rsidP="004D0BA8">
      <w:pPr>
        <w:spacing w:after="0" w:line="240" w:lineRule="auto"/>
        <w:rPr>
          <w:rFonts w:ascii="Times New Roman" w:hAnsi="Times New Roman"/>
          <w:lang w:val="fr-BE"/>
        </w:rPr>
      </w:pPr>
    </w:p>
    <w:p w14:paraId="26C9D69D"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283B0CD1"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7C67883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2AE17B1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5099E3A5" w14:textId="77777777" w:rsidR="004D0BA8" w:rsidRPr="006229D7" w:rsidRDefault="004D0BA8" w:rsidP="004D0BA8">
      <w:pPr>
        <w:spacing w:after="0" w:line="240" w:lineRule="auto"/>
        <w:rPr>
          <w:rFonts w:ascii="Times New Roman" w:hAnsi="Times New Roman"/>
          <w:lang w:val="fr-BE"/>
        </w:rPr>
      </w:pPr>
    </w:p>
    <w:p w14:paraId="3ABF0DE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4E8626E5" w14:textId="77777777" w:rsidR="004D0BA8" w:rsidRPr="006229D7" w:rsidRDefault="004D0BA8" w:rsidP="004D0BA8">
      <w:pPr>
        <w:spacing w:after="0" w:line="240" w:lineRule="auto"/>
        <w:rPr>
          <w:rFonts w:ascii="Times New Roman" w:hAnsi="Times New Roman"/>
          <w:lang w:val="fr-BE"/>
        </w:rPr>
      </w:pPr>
    </w:p>
    <w:p w14:paraId="0B8F0B51" w14:textId="77777777" w:rsidR="004D0BA8" w:rsidRPr="006229D7" w:rsidRDefault="004D0BA8" w:rsidP="004D0BA8">
      <w:pPr>
        <w:spacing w:after="0" w:line="240" w:lineRule="auto"/>
        <w:ind w:left="567" w:hanging="567"/>
        <w:rPr>
          <w:rFonts w:ascii="Times New Roman" w:eastAsia="Times New Roman" w:hAnsi="Times New Roman"/>
          <w:lang w:val="fr-BE"/>
        </w:rPr>
      </w:pPr>
      <w:r w:rsidRPr="006229D7">
        <w:rPr>
          <w:rFonts w:ascii="Times New Roman" w:eastAsia="Times New Roman" w:hAnsi="Times New Roman"/>
          <w:lang w:val="fr-BE"/>
        </w:rPr>
        <w:t xml:space="preserve">EU/1/16/1124/015 : </w:t>
      </w:r>
      <w:r w:rsidRPr="006229D7">
        <w:rPr>
          <w:rFonts w:ascii="Times New Roman" w:hAnsi="Times New Roman"/>
          <w:lang w:val="fr-BE"/>
        </w:rPr>
        <w:t>4 stylos préremplis (4 boîtes de 1)</w:t>
      </w:r>
    </w:p>
    <w:p w14:paraId="09B1DA07" w14:textId="1DFBDF0A" w:rsidR="004D0BA8" w:rsidRPr="00BB0A3E" w:rsidDel="007938C3" w:rsidRDefault="004D0BA8" w:rsidP="004D0BA8">
      <w:pPr>
        <w:spacing w:after="0" w:line="240" w:lineRule="auto"/>
        <w:ind w:left="567" w:hanging="567"/>
        <w:rPr>
          <w:del w:id="66" w:author="Author"/>
          <w:rFonts w:ascii="Times New Roman" w:hAnsi="Times New Roman"/>
          <w:highlight w:val="lightGray"/>
          <w:lang w:val="fr-BE"/>
        </w:rPr>
      </w:pPr>
      <w:del w:id="67" w:author="Author">
        <w:r w:rsidRPr="00BB0A3E" w:rsidDel="007938C3">
          <w:rPr>
            <w:rFonts w:ascii="Times New Roman" w:eastAsia="Times New Roman" w:hAnsi="Times New Roman"/>
            <w:highlight w:val="lightGray"/>
            <w:lang w:val="fr-BE"/>
          </w:rPr>
          <w:delText>EU/1/16/1124/016 : 6</w:delText>
        </w:r>
        <w:r w:rsidRPr="00BB0A3E" w:rsidDel="007938C3">
          <w:rPr>
            <w:rFonts w:ascii="Times New Roman" w:hAnsi="Times New Roman"/>
            <w:highlight w:val="lightGray"/>
            <w:lang w:val="fr-BE"/>
          </w:rPr>
          <w:delText xml:space="preserve"> stylos préremplis (6 boîtes de 1)</w:delText>
        </w:r>
      </w:del>
    </w:p>
    <w:p w14:paraId="0705E97B" w14:textId="77777777" w:rsidR="004D0BA8" w:rsidRPr="006229D7" w:rsidRDefault="004D0BA8" w:rsidP="004D0BA8">
      <w:pPr>
        <w:spacing w:after="0" w:line="240" w:lineRule="auto"/>
        <w:ind w:left="567" w:hanging="567"/>
        <w:rPr>
          <w:rFonts w:ascii="Times New Roman" w:eastAsia="Times New Roman" w:hAnsi="Times New Roman"/>
          <w:lang w:val="fr-BE"/>
        </w:rPr>
      </w:pPr>
      <w:r w:rsidRPr="00BB0A3E">
        <w:rPr>
          <w:rFonts w:ascii="Times New Roman" w:hAnsi="Times New Roman"/>
          <w:highlight w:val="lightGray"/>
          <w:lang w:val="fr-BE"/>
        </w:rPr>
        <w:t>EU/1/16/1124/064 : 12 stylos préremplis (3 boîtes de 4)</w:t>
      </w:r>
    </w:p>
    <w:p w14:paraId="4C8D1C43" w14:textId="77777777" w:rsidR="004D0BA8" w:rsidRPr="006229D7" w:rsidRDefault="004D0BA8" w:rsidP="004D0BA8">
      <w:pPr>
        <w:spacing w:after="0" w:line="240" w:lineRule="auto"/>
        <w:rPr>
          <w:rFonts w:ascii="Times New Roman" w:hAnsi="Times New Roman"/>
          <w:lang w:val="fr-BE"/>
        </w:rPr>
      </w:pPr>
    </w:p>
    <w:p w14:paraId="5C82269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080EFFB8" w14:textId="77777777" w:rsidR="004D0BA8" w:rsidRPr="006229D7" w:rsidRDefault="004D0BA8" w:rsidP="004D0BA8">
      <w:pPr>
        <w:spacing w:after="0" w:line="240" w:lineRule="auto"/>
        <w:rPr>
          <w:rFonts w:ascii="Times New Roman" w:hAnsi="Times New Roman"/>
          <w:lang w:val="fr-BE"/>
        </w:rPr>
      </w:pPr>
    </w:p>
    <w:p w14:paraId="4274E44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25A19196" w14:textId="77777777" w:rsidR="004D0BA8" w:rsidRPr="006229D7" w:rsidRDefault="004D0BA8" w:rsidP="004D0BA8">
      <w:pPr>
        <w:spacing w:after="0" w:line="240" w:lineRule="auto"/>
        <w:rPr>
          <w:rFonts w:ascii="Times New Roman" w:hAnsi="Times New Roman"/>
          <w:lang w:val="fr-BE"/>
        </w:rPr>
      </w:pPr>
    </w:p>
    <w:p w14:paraId="425ADC9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33E8AB30" w14:textId="77777777" w:rsidR="004D0BA8" w:rsidRPr="006229D7" w:rsidRDefault="004D0BA8" w:rsidP="004D0BA8">
      <w:pPr>
        <w:spacing w:after="0" w:line="240" w:lineRule="auto"/>
        <w:rPr>
          <w:rFonts w:ascii="Times New Roman" w:hAnsi="Times New Roman"/>
          <w:lang w:val="fr-BE"/>
        </w:rPr>
      </w:pPr>
    </w:p>
    <w:p w14:paraId="7FFC26E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09A08C9E" w14:textId="77777777" w:rsidR="004D0BA8" w:rsidRPr="006229D7" w:rsidRDefault="004D0BA8" w:rsidP="004D0BA8">
      <w:pPr>
        <w:spacing w:after="0" w:line="240" w:lineRule="auto"/>
        <w:rPr>
          <w:rFonts w:ascii="Times New Roman" w:hAnsi="Times New Roman"/>
          <w:lang w:val="fr-BE"/>
        </w:rPr>
      </w:pPr>
    </w:p>
    <w:p w14:paraId="6F3F4DB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6A95F1F2" w14:textId="77777777" w:rsidR="004D0BA8" w:rsidRPr="006229D7" w:rsidRDefault="004D0BA8" w:rsidP="004D0BA8">
      <w:pPr>
        <w:spacing w:after="0" w:line="240" w:lineRule="auto"/>
        <w:rPr>
          <w:rFonts w:ascii="Times New Roman" w:hAnsi="Times New Roman"/>
          <w:lang w:val="fr-BE"/>
        </w:rPr>
      </w:pPr>
    </w:p>
    <w:p w14:paraId="156FCA3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15 mg </w:t>
      </w:r>
    </w:p>
    <w:p w14:paraId="3216D57D" w14:textId="77777777" w:rsidR="004D0BA8" w:rsidRPr="006229D7" w:rsidRDefault="004D0BA8" w:rsidP="004D0BA8">
      <w:pPr>
        <w:spacing w:after="0" w:line="240" w:lineRule="auto"/>
        <w:rPr>
          <w:rFonts w:ascii="Times New Roman" w:eastAsia="Times New Roman" w:hAnsi="Times New Roman"/>
          <w:lang w:val="fr-BE"/>
        </w:rPr>
      </w:pPr>
    </w:p>
    <w:p w14:paraId="3108EE9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3EB6941D" w14:textId="77777777" w:rsidR="004D0BA8" w:rsidRPr="006229D7" w:rsidRDefault="004D0BA8" w:rsidP="004D0BA8">
      <w:pPr>
        <w:spacing w:after="0" w:line="240" w:lineRule="auto"/>
        <w:rPr>
          <w:rFonts w:ascii="Times New Roman" w:hAnsi="Times New Roman"/>
          <w:lang w:val="fr-BE"/>
        </w:rPr>
      </w:pPr>
    </w:p>
    <w:p w14:paraId="7D5CF446"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highlight w:val="lightGray"/>
          <w:lang w:val="fr-BE"/>
        </w:rPr>
        <w:t>code-barres 2D portant l'identifiant unique inclus.</w:t>
      </w:r>
    </w:p>
    <w:p w14:paraId="07A34977" w14:textId="77777777" w:rsidR="004D0BA8" w:rsidRPr="006229D7" w:rsidRDefault="004D0BA8" w:rsidP="004D0BA8">
      <w:pPr>
        <w:spacing w:after="0" w:line="240" w:lineRule="auto"/>
        <w:rPr>
          <w:rFonts w:ascii="Times New Roman" w:hAnsi="Times New Roman"/>
          <w:lang w:val="fr-BE"/>
        </w:rPr>
      </w:pPr>
    </w:p>
    <w:p w14:paraId="1E46059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7F523864" w14:textId="77777777" w:rsidR="004D0BA8" w:rsidRPr="006229D7" w:rsidRDefault="004D0BA8" w:rsidP="004D0BA8">
      <w:pPr>
        <w:spacing w:after="0" w:line="240" w:lineRule="auto"/>
        <w:rPr>
          <w:rFonts w:ascii="Times New Roman" w:hAnsi="Times New Roman"/>
          <w:lang w:val="fr-BE"/>
        </w:rPr>
      </w:pPr>
    </w:p>
    <w:p w14:paraId="104A44CC"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PC</w:t>
      </w:r>
    </w:p>
    <w:p w14:paraId="0C3E1251"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SN</w:t>
      </w:r>
    </w:p>
    <w:p w14:paraId="4451567D"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NN</w:t>
      </w:r>
    </w:p>
    <w:p w14:paraId="7F6FC190"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br w:type="page"/>
      </w:r>
    </w:p>
    <w:p w14:paraId="7D61AE70"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276E0C14"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magenta"/>
          <w:lang w:val="fr-BE"/>
        </w:rPr>
      </w:pPr>
    </w:p>
    <w:p w14:paraId="43D22BD0"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 INTERMÉDIAIRE DU COFFRET (SANS LA « BLUE BOX »)</w:t>
      </w:r>
    </w:p>
    <w:p w14:paraId="031EE3A3" w14:textId="77777777" w:rsidR="004D0BA8" w:rsidRPr="006229D7" w:rsidRDefault="004D0BA8" w:rsidP="004D0BA8">
      <w:pPr>
        <w:spacing w:after="0" w:line="240" w:lineRule="auto"/>
        <w:rPr>
          <w:rFonts w:ascii="Times New Roman" w:hAnsi="Times New Roman"/>
          <w:lang w:val="fr-BE"/>
        </w:rPr>
      </w:pPr>
    </w:p>
    <w:p w14:paraId="530F840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154A14DC" w14:textId="77777777" w:rsidR="004D0BA8" w:rsidRPr="006229D7" w:rsidRDefault="004D0BA8" w:rsidP="004D0BA8">
      <w:pPr>
        <w:spacing w:after="0" w:line="240" w:lineRule="auto"/>
        <w:rPr>
          <w:rFonts w:ascii="Times New Roman" w:hAnsi="Times New Roman"/>
          <w:lang w:val="fr-BE"/>
        </w:rPr>
      </w:pPr>
    </w:p>
    <w:p w14:paraId="560F0B7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Nordimet 15 mg solution injectable en stylo prérempli</w:t>
      </w:r>
    </w:p>
    <w:p w14:paraId="1A38DD3B" w14:textId="77777777" w:rsidR="004D0BA8" w:rsidRPr="006229D7" w:rsidRDefault="004D0BA8" w:rsidP="004D0BA8">
      <w:pPr>
        <w:spacing w:after="0" w:line="240" w:lineRule="auto"/>
        <w:rPr>
          <w:rFonts w:ascii="Times New Roman" w:hAnsi="Times New Roman"/>
          <w:highlight w:val="magenta"/>
          <w:lang w:val="fr-BE"/>
        </w:rPr>
      </w:pPr>
    </w:p>
    <w:p w14:paraId="128BEEF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4A334658" w14:textId="77777777" w:rsidR="004D0BA8" w:rsidRPr="006229D7" w:rsidRDefault="004D0BA8" w:rsidP="004D0BA8">
      <w:pPr>
        <w:spacing w:after="0" w:line="240" w:lineRule="auto"/>
        <w:rPr>
          <w:rFonts w:ascii="Times New Roman" w:hAnsi="Times New Roman"/>
          <w:highlight w:val="magenta"/>
          <w:lang w:val="fr-BE"/>
        </w:rPr>
      </w:pPr>
    </w:p>
    <w:p w14:paraId="2C1E805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292EC321" w14:textId="77777777" w:rsidR="004D0BA8" w:rsidRPr="006229D7" w:rsidRDefault="004D0BA8" w:rsidP="004D0BA8">
      <w:pPr>
        <w:spacing w:after="0" w:line="240" w:lineRule="auto"/>
        <w:rPr>
          <w:rFonts w:ascii="Times New Roman" w:hAnsi="Times New Roman"/>
          <w:lang w:val="fr-BE"/>
        </w:rPr>
      </w:pPr>
    </w:p>
    <w:p w14:paraId="020098F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 stylo prérempli de 0,6 ml contient 15 mg de méthotrexate (25 mg/ml)</w:t>
      </w:r>
    </w:p>
    <w:p w14:paraId="24684FC4" w14:textId="77777777" w:rsidR="004D0BA8" w:rsidRPr="006229D7" w:rsidRDefault="004D0BA8" w:rsidP="004D0BA8">
      <w:pPr>
        <w:spacing w:after="0" w:line="240" w:lineRule="auto"/>
        <w:rPr>
          <w:rFonts w:ascii="Times New Roman" w:hAnsi="Times New Roman"/>
          <w:lang w:val="fr-BE"/>
        </w:rPr>
      </w:pPr>
    </w:p>
    <w:p w14:paraId="50C8C5F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415FF55E" w14:textId="77777777" w:rsidR="004D0BA8" w:rsidRPr="006229D7" w:rsidRDefault="004D0BA8" w:rsidP="004D0BA8">
      <w:pPr>
        <w:spacing w:after="0" w:line="240" w:lineRule="auto"/>
        <w:rPr>
          <w:rFonts w:ascii="Times New Roman" w:hAnsi="Times New Roman"/>
          <w:lang w:val="fr-BE"/>
        </w:rPr>
      </w:pPr>
    </w:p>
    <w:p w14:paraId="1954E00E"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682448C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530A113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77C4B6DA" w14:textId="77777777" w:rsidR="004D0BA8" w:rsidRPr="006229D7" w:rsidRDefault="004D0BA8" w:rsidP="004D0BA8">
      <w:pPr>
        <w:spacing w:after="0" w:line="240" w:lineRule="auto"/>
        <w:rPr>
          <w:rFonts w:ascii="Times New Roman" w:hAnsi="Times New Roman"/>
          <w:lang w:val="fr-BE"/>
        </w:rPr>
      </w:pPr>
    </w:p>
    <w:p w14:paraId="50A7CA5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500B7E0B" w14:textId="77777777" w:rsidR="004D0BA8" w:rsidRPr="006229D7" w:rsidRDefault="004D0BA8" w:rsidP="004D0BA8">
      <w:pPr>
        <w:spacing w:after="0" w:line="240" w:lineRule="auto"/>
        <w:rPr>
          <w:rFonts w:ascii="Times New Roman" w:hAnsi="Times New Roman"/>
          <w:lang w:val="fr-BE"/>
        </w:rPr>
      </w:pPr>
    </w:p>
    <w:p w14:paraId="63EF5C89" w14:textId="77777777" w:rsidR="004D0BA8" w:rsidRPr="006229D7" w:rsidRDefault="004D0BA8" w:rsidP="004D0BA8">
      <w:pPr>
        <w:spacing w:after="0" w:line="240" w:lineRule="auto"/>
        <w:rPr>
          <w:rFonts w:ascii="Times New Roman" w:eastAsia="Times New Roman" w:hAnsi="Times New Roman"/>
          <w:lang w:val="fr-BE"/>
        </w:rPr>
      </w:pPr>
      <w:r w:rsidRPr="00BB0A3E">
        <w:rPr>
          <w:rFonts w:ascii="Times New Roman" w:hAnsi="Times New Roman"/>
          <w:highlight w:val="lightGray"/>
          <w:lang w:val="fr-BE"/>
        </w:rPr>
        <w:t>Solution injectable.</w:t>
      </w:r>
    </w:p>
    <w:p w14:paraId="70BDED3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15 mg/0,6 ml</w:t>
      </w:r>
    </w:p>
    <w:p w14:paraId="4142B4C5"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1 stylo prérempli (0,6 ml) avec 1 tampon alcoolisé. Les éléments d’un coffret ne peuvent être vendus séparément.</w:t>
      </w:r>
    </w:p>
    <w:p w14:paraId="371DB638" w14:textId="77777777" w:rsidR="004D0BA8" w:rsidRPr="006229D7" w:rsidRDefault="004D0BA8" w:rsidP="004D0BA8">
      <w:pPr>
        <w:spacing w:after="0" w:line="240" w:lineRule="auto"/>
        <w:rPr>
          <w:rFonts w:ascii="Times New Roman" w:hAnsi="Times New Roman"/>
          <w:position w:val="-1"/>
          <w:lang w:val="fr-BE"/>
        </w:rPr>
      </w:pPr>
      <w:r w:rsidRPr="00BB0A3E">
        <w:rPr>
          <w:rFonts w:ascii="Times New Roman" w:hAnsi="Times New Roman"/>
          <w:position w:val="-1"/>
          <w:highlight w:val="lightGray"/>
          <w:lang w:val="fr-BE"/>
        </w:rPr>
        <w:t>4 stylos préremplis (0,6 ml) avec 4 tampons alcoolisés. Les éléments d’un coffret ne peuvent être vendus séparément.</w:t>
      </w:r>
    </w:p>
    <w:p w14:paraId="17A5F4C7" w14:textId="77777777" w:rsidR="004D0BA8" w:rsidRPr="006229D7" w:rsidRDefault="004D0BA8" w:rsidP="004D0BA8">
      <w:pPr>
        <w:spacing w:after="0" w:line="240" w:lineRule="auto"/>
        <w:rPr>
          <w:rFonts w:ascii="Times New Roman" w:eastAsia="Times New Roman" w:hAnsi="Times New Roman"/>
          <w:lang w:val="fr-BE"/>
        </w:rPr>
      </w:pPr>
    </w:p>
    <w:p w14:paraId="54AC28F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6BAB9DA9" w14:textId="77777777" w:rsidR="004D0BA8" w:rsidRPr="006229D7" w:rsidRDefault="004D0BA8" w:rsidP="004D0BA8">
      <w:pPr>
        <w:spacing w:after="0" w:line="240" w:lineRule="auto"/>
        <w:rPr>
          <w:rFonts w:ascii="Times New Roman" w:hAnsi="Times New Roman"/>
          <w:lang w:val="fr-BE"/>
        </w:rPr>
      </w:pPr>
    </w:p>
    <w:p w14:paraId="31CC3CC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Administration sous-cutanée.</w:t>
      </w:r>
    </w:p>
    <w:p w14:paraId="0343825F"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4FED2A3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Lire la notice avant utilisation.</w:t>
      </w:r>
    </w:p>
    <w:p w14:paraId="3EA0A232" w14:textId="77777777" w:rsidR="004D0BA8" w:rsidRPr="006229D7" w:rsidRDefault="004D0BA8" w:rsidP="004D0BA8">
      <w:pPr>
        <w:tabs>
          <w:tab w:val="left" w:pos="560"/>
        </w:tabs>
        <w:spacing w:after="0" w:line="240" w:lineRule="auto"/>
        <w:rPr>
          <w:rFonts w:ascii="Times New Roman" w:hAnsi="Times New Roman"/>
          <w:lang w:val="fr-BE"/>
        </w:rPr>
      </w:pPr>
    </w:p>
    <w:p w14:paraId="337B1E7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154BE3CB" w14:textId="77777777" w:rsidR="004D0BA8" w:rsidRPr="006229D7" w:rsidRDefault="004D0BA8" w:rsidP="004D0BA8">
      <w:pPr>
        <w:spacing w:after="0" w:line="240" w:lineRule="auto"/>
        <w:rPr>
          <w:rFonts w:ascii="Times New Roman" w:hAnsi="Times New Roman"/>
          <w:lang w:val="fr-BE"/>
        </w:rPr>
      </w:pPr>
    </w:p>
    <w:p w14:paraId="1B6E973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4FAAF535" w14:textId="77777777" w:rsidR="004D0BA8" w:rsidRPr="006229D7" w:rsidRDefault="004D0BA8" w:rsidP="004D0BA8">
      <w:pPr>
        <w:spacing w:after="0" w:line="240" w:lineRule="auto"/>
        <w:rPr>
          <w:rFonts w:ascii="Times New Roman" w:hAnsi="Times New Roman"/>
          <w:lang w:val="fr-BE"/>
        </w:rPr>
      </w:pPr>
    </w:p>
    <w:p w14:paraId="6C8DC57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15DE91C6" w14:textId="77777777" w:rsidR="004D0BA8" w:rsidRPr="006229D7" w:rsidRDefault="004D0BA8" w:rsidP="004D0BA8">
      <w:pPr>
        <w:spacing w:after="0" w:line="240" w:lineRule="auto"/>
        <w:rPr>
          <w:rFonts w:ascii="Times New Roman" w:hAnsi="Times New Roman"/>
          <w:lang w:val="fr-BE"/>
        </w:rPr>
      </w:pPr>
    </w:p>
    <w:p w14:paraId="168B1D7E"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71F725F7" w14:textId="77777777" w:rsidR="004D0BA8" w:rsidRPr="006229D7" w:rsidRDefault="004D0BA8" w:rsidP="004D0BA8">
      <w:pPr>
        <w:spacing w:after="0" w:line="240" w:lineRule="auto"/>
        <w:rPr>
          <w:rFonts w:ascii="Times New Roman" w:eastAsia="Times New Roman" w:hAnsi="Times New Roman"/>
          <w:lang w:val="fr-BE"/>
        </w:rPr>
      </w:pPr>
    </w:p>
    <w:p w14:paraId="3178619A"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724527EF"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le …………………………………………………………….. (incluant le jour de la prise en entier)</w:t>
      </w:r>
    </w:p>
    <w:p w14:paraId="193CD1D9" w14:textId="77777777" w:rsidR="004D0BA8" w:rsidRPr="006229D7" w:rsidRDefault="004D0BA8" w:rsidP="004D0BA8">
      <w:pPr>
        <w:spacing w:after="0" w:line="240" w:lineRule="auto"/>
        <w:rPr>
          <w:rFonts w:ascii="Times New Roman" w:eastAsia="Times New Roman" w:hAnsi="Times New Roman"/>
          <w:lang w:val="fr-BE"/>
        </w:rPr>
      </w:pPr>
    </w:p>
    <w:p w14:paraId="4D4B31D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58C323C6" w14:textId="77777777" w:rsidR="004D0BA8" w:rsidRPr="006229D7" w:rsidRDefault="004D0BA8" w:rsidP="004D0BA8">
      <w:pPr>
        <w:spacing w:after="0" w:line="240" w:lineRule="auto"/>
        <w:rPr>
          <w:rFonts w:ascii="Times New Roman" w:hAnsi="Times New Roman"/>
          <w:lang w:val="fr-BE"/>
        </w:rPr>
      </w:pPr>
    </w:p>
    <w:p w14:paraId="51403EA4"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02FD0BD2" w14:textId="77777777" w:rsidR="004D0BA8" w:rsidRPr="006229D7" w:rsidRDefault="004D0BA8" w:rsidP="004D0BA8">
      <w:pPr>
        <w:spacing w:after="0" w:line="240" w:lineRule="auto"/>
        <w:rPr>
          <w:rFonts w:ascii="Times New Roman" w:eastAsia="Times New Roman" w:hAnsi="Times New Roman"/>
          <w:lang w:val="fr-BE"/>
        </w:rPr>
      </w:pPr>
    </w:p>
    <w:p w14:paraId="40BB288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670E36C1" w14:textId="77777777" w:rsidR="004D0BA8" w:rsidRPr="006229D7" w:rsidRDefault="004D0BA8" w:rsidP="004D0BA8">
      <w:pPr>
        <w:spacing w:after="0" w:line="240" w:lineRule="auto"/>
        <w:rPr>
          <w:rFonts w:ascii="Times New Roman" w:hAnsi="Times New Roman"/>
          <w:lang w:val="fr-BE"/>
        </w:rPr>
      </w:pPr>
    </w:p>
    <w:p w14:paraId="2757830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634B43A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lastRenderedPageBreak/>
        <w:t>Conserver le stylo dans l’emballage extérieur en carton afin de le protéger de la lumière.</w:t>
      </w:r>
    </w:p>
    <w:p w14:paraId="596ED413"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t>Ne pas congeler.</w:t>
      </w:r>
    </w:p>
    <w:p w14:paraId="7F213708" w14:textId="77777777" w:rsidR="004D0BA8" w:rsidRPr="006229D7" w:rsidRDefault="004D0BA8" w:rsidP="004D0BA8">
      <w:pPr>
        <w:spacing w:after="0" w:line="240" w:lineRule="auto"/>
        <w:rPr>
          <w:rFonts w:ascii="Times New Roman" w:hAnsi="Times New Roman"/>
          <w:lang w:val="fr-BE"/>
        </w:rPr>
      </w:pPr>
    </w:p>
    <w:p w14:paraId="3849241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lang w:val="fr-BE"/>
        </w:rPr>
      </w:pPr>
      <w:r w:rsidRPr="006229D7">
        <w:rPr>
          <w:rFonts w:ascii="Times New Roman" w:hAnsi="Times New Roman"/>
          <w:b/>
          <w:position w:val="-1"/>
          <w:lang w:val="fr-BE"/>
        </w:rPr>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68F98B3F" w14:textId="77777777" w:rsidR="004D0BA8" w:rsidRPr="006229D7" w:rsidRDefault="004D0BA8" w:rsidP="004D0BA8">
      <w:pPr>
        <w:spacing w:after="0" w:line="240" w:lineRule="auto"/>
        <w:rPr>
          <w:rFonts w:ascii="Times New Roman" w:hAnsi="Times New Roman"/>
          <w:lang w:val="fr-BE"/>
        </w:rPr>
      </w:pPr>
    </w:p>
    <w:p w14:paraId="485FDF61"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023BCC52" w14:textId="77777777" w:rsidR="004D0BA8" w:rsidRPr="006229D7" w:rsidRDefault="004D0BA8" w:rsidP="004D0BA8">
      <w:pPr>
        <w:spacing w:after="0" w:line="240" w:lineRule="auto"/>
        <w:rPr>
          <w:rFonts w:ascii="Times New Roman" w:hAnsi="Times New Roman"/>
          <w:lang w:val="fr-BE"/>
        </w:rPr>
      </w:pPr>
    </w:p>
    <w:p w14:paraId="4B1A06D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4084F731" w14:textId="77777777" w:rsidR="004D0BA8" w:rsidRPr="006229D7" w:rsidRDefault="004D0BA8" w:rsidP="004D0BA8">
      <w:pPr>
        <w:spacing w:after="0" w:line="240" w:lineRule="auto"/>
        <w:rPr>
          <w:rFonts w:ascii="Times New Roman" w:hAnsi="Times New Roman"/>
          <w:lang w:val="fr-BE"/>
        </w:rPr>
      </w:pPr>
    </w:p>
    <w:p w14:paraId="480BED2A"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0C964059"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7B2F52D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618B2C3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48752D0C" w14:textId="77777777" w:rsidR="004D0BA8" w:rsidRPr="006229D7" w:rsidRDefault="004D0BA8" w:rsidP="004D0BA8">
      <w:pPr>
        <w:spacing w:after="0" w:line="240" w:lineRule="auto"/>
        <w:rPr>
          <w:rFonts w:ascii="Times New Roman" w:hAnsi="Times New Roman"/>
          <w:lang w:val="fr-BE"/>
        </w:rPr>
      </w:pPr>
    </w:p>
    <w:p w14:paraId="524E0F3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17AB3D87" w14:textId="77777777" w:rsidR="004D0BA8" w:rsidRPr="006229D7" w:rsidRDefault="004D0BA8" w:rsidP="004D0BA8">
      <w:pPr>
        <w:spacing w:after="0" w:line="240" w:lineRule="auto"/>
        <w:rPr>
          <w:rFonts w:ascii="Times New Roman" w:hAnsi="Times New Roman"/>
          <w:lang w:val="fr-BE"/>
        </w:rPr>
      </w:pPr>
    </w:p>
    <w:p w14:paraId="1F641785" w14:textId="77777777" w:rsidR="004D0BA8" w:rsidRPr="006229D7" w:rsidRDefault="004D0BA8" w:rsidP="004D0BA8">
      <w:pPr>
        <w:spacing w:after="0" w:line="240" w:lineRule="auto"/>
        <w:ind w:left="567" w:hanging="567"/>
        <w:rPr>
          <w:rFonts w:ascii="Times New Roman" w:eastAsia="Times New Roman" w:hAnsi="Times New Roman"/>
          <w:lang w:val="fr-BE"/>
        </w:rPr>
      </w:pPr>
      <w:r w:rsidRPr="006229D7">
        <w:rPr>
          <w:rFonts w:ascii="Times New Roman" w:eastAsia="Times New Roman" w:hAnsi="Times New Roman"/>
          <w:lang w:val="fr-BE"/>
        </w:rPr>
        <w:t>EU/1/16/1124/015 : 4 stylos préremplis (4 boîtes de 1)</w:t>
      </w:r>
    </w:p>
    <w:p w14:paraId="5DE71AFD" w14:textId="197D3258" w:rsidR="004D0BA8" w:rsidRPr="00BB0A3E" w:rsidDel="00CF40A7" w:rsidRDefault="004D0BA8" w:rsidP="004D0BA8">
      <w:pPr>
        <w:spacing w:after="0" w:line="240" w:lineRule="auto"/>
        <w:ind w:left="567" w:hanging="567"/>
        <w:rPr>
          <w:del w:id="68" w:author="Author"/>
          <w:rFonts w:ascii="Times New Roman" w:eastAsia="Times New Roman" w:hAnsi="Times New Roman"/>
          <w:highlight w:val="lightGray"/>
          <w:lang w:val="fr-BE"/>
        </w:rPr>
      </w:pPr>
      <w:del w:id="69" w:author="Author">
        <w:r w:rsidRPr="00BB0A3E" w:rsidDel="00CF40A7">
          <w:rPr>
            <w:rFonts w:ascii="Times New Roman" w:eastAsia="Times New Roman" w:hAnsi="Times New Roman"/>
            <w:highlight w:val="lightGray"/>
            <w:lang w:val="fr-BE"/>
          </w:rPr>
          <w:delText>EU/1/16/1124/016 : 6 stylos préremplis (6 boîtes de 1)</w:delText>
        </w:r>
      </w:del>
    </w:p>
    <w:p w14:paraId="0603354E" w14:textId="77777777" w:rsidR="004D0BA8" w:rsidRPr="006229D7" w:rsidRDefault="004D0BA8" w:rsidP="004D0BA8">
      <w:pPr>
        <w:spacing w:after="0" w:line="240" w:lineRule="auto"/>
        <w:ind w:left="567" w:hanging="567"/>
        <w:rPr>
          <w:rFonts w:ascii="Times New Roman" w:hAnsi="Times New Roman"/>
          <w:lang w:val="fr-BE"/>
        </w:rPr>
      </w:pPr>
      <w:r w:rsidRPr="00BB0A3E">
        <w:rPr>
          <w:rFonts w:ascii="Times New Roman" w:eastAsia="Times New Roman" w:hAnsi="Times New Roman"/>
          <w:highlight w:val="lightGray"/>
          <w:lang w:val="fr-BE"/>
        </w:rPr>
        <w:t>EU/1/16/1124/064 : 12 stylos préremplis (3 boîtes de 4)</w:t>
      </w:r>
    </w:p>
    <w:p w14:paraId="31A20548" w14:textId="77777777" w:rsidR="004D0BA8" w:rsidRPr="006229D7" w:rsidRDefault="004D0BA8" w:rsidP="004D0BA8">
      <w:pPr>
        <w:spacing w:after="0" w:line="240" w:lineRule="auto"/>
        <w:rPr>
          <w:rFonts w:ascii="Times New Roman" w:hAnsi="Times New Roman"/>
          <w:lang w:val="fr-BE"/>
        </w:rPr>
      </w:pPr>
    </w:p>
    <w:p w14:paraId="2FB1672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43CE643C" w14:textId="77777777" w:rsidR="004D0BA8" w:rsidRPr="006229D7" w:rsidRDefault="004D0BA8" w:rsidP="004D0BA8">
      <w:pPr>
        <w:spacing w:after="0" w:line="240" w:lineRule="auto"/>
        <w:rPr>
          <w:rFonts w:ascii="Times New Roman" w:hAnsi="Times New Roman"/>
          <w:lang w:val="fr-BE"/>
        </w:rPr>
      </w:pPr>
    </w:p>
    <w:p w14:paraId="5FE8265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336BC89E" w14:textId="77777777" w:rsidR="004D0BA8" w:rsidRPr="006229D7" w:rsidRDefault="004D0BA8" w:rsidP="004D0BA8">
      <w:pPr>
        <w:spacing w:after="0" w:line="240" w:lineRule="auto"/>
        <w:rPr>
          <w:rFonts w:ascii="Times New Roman" w:hAnsi="Times New Roman"/>
          <w:lang w:val="fr-BE"/>
        </w:rPr>
      </w:pPr>
    </w:p>
    <w:p w14:paraId="48FC2F6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1EC5808D" w14:textId="77777777" w:rsidR="004D0BA8" w:rsidRPr="006229D7" w:rsidRDefault="004D0BA8" w:rsidP="004D0BA8">
      <w:pPr>
        <w:spacing w:after="0" w:line="240" w:lineRule="auto"/>
        <w:rPr>
          <w:rFonts w:ascii="Times New Roman" w:hAnsi="Times New Roman"/>
          <w:lang w:val="fr-BE"/>
        </w:rPr>
      </w:pPr>
    </w:p>
    <w:p w14:paraId="19E1703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4AC7024A" w14:textId="77777777" w:rsidR="004D0BA8" w:rsidRPr="006229D7" w:rsidRDefault="004D0BA8" w:rsidP="004D0BA8">
      <w:pPr>
        <w:spacing w:after="0" w:line="240" w:lineRule="auto"/>
        <w:rPr>
          <w:rFonts w:ascii="Times New Roman" w:hAnsi="Times New Roman"/>
          <w:lang w:val="fr-BE"/>
        </w:rPr>
      </w:pPr>
    </w:p>
    <w:p w14:paraId="4FAFB58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22D33A42" w14:textId="77777777" w:rsidR="004D0BA8" w:rsidRPr="006229D7" w:rsidRDefault="004D0BA8" w:rsidP="004D0BA8">
      <w:pPr>
        <w:spacing w:after="0" w:line="240" w:lineRule="auto"/>
        <w:rPr>
          <w:rFonts w:ascii="Times New Roman" w:hAnsi="Times New Roman"/>
          <w:lang w:val="fr-BE"/>
        </w:rPr>
      </w:pPr>
    </w:p>
    <w:p w14:paraId="1C6EBD6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15 mg </w:t>
      </w:r>
    </w:p>
    <w:p w14:paraId="228843DF" w14:textId="77777777" w:rsidR="004D0BA8" w:rsidRPr="006229D7" w:rsidRDefault="004D0BA8" w:rsidP="004D0BA8">
      <w:pPr>
        <w:spacing w:after="0" w:line="240" w:lineRule="auto"/>
        <w:rPr>
          <w:rFonts w:ascii="Times New Roman" w:eastAsia="Times New Roman" w:hAnsi="Times New Roman"/>
          <w:lang w:val="fr-BE"/>
        </w:rPr>
      </w:pPr>
    </w:p>
    <w:p w14:paraId="60A080C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39237DA9" w14:textId="77777777" w:rsidR="004D0BA8" w:rsidRPr="006229D7" w:rsidRDefault="004D0BA8" w:rsidP="004D0BA8">
      <w:pPr>
        <w:spacing w:after="0" w:line="240" w:lineRule="auto"/>
        <w:rPr>
          <w:rFonts w:ascii="Times New Roman" w:eastAsia="Times New Roman" w:hAnsi="Times New Roman"/>
          <w:lang w:val="fr-BE"/>
        </w:rPr>
      </w:pPr>
    </w:p>
    <w:p w14:paraId="21988D7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3A2268C7" w14:textId="77777777" w:rsidR="004D0BA8" w:rsidRPr="006229D7" w:rsidRDefault="004D0BA8" w:rsidP="004D0BA8">
      <w:pPr>
        <w:rPr>
          <w:lang w:val="fr-BE"/>
        </w:rPr>
      </w:pPr>
    </w:p>
    <w:p w14:paraId="551A630C" w14:textId="77777777" w:rsidR="004D0BA8" w:rsidRPr="006229D7" w:rsidRDefault="004D0BA8" w:rsidP="004D0BA8">
      <w:pPr>
        <w:rPr>
          <w:rFonts w:ascii="Times New Roman" w:hAnsi="Times New Roman"/>
          <w:lang w:val="fr-BE"/>
        </w:rPr>
      </w:pPr>
      <w:r w:rsidRPr="006229D7">
        <w:rPr>
          <w:rFonts w:ascii="Times New Roman" w:hAnsi="Times New Roman"/>
          <w:lang w:val="fr-BE"/>
        </w:rPr>
        <w:br w:type="page"/>
      </w:r>
    </w:p>
    <w:p w14:paraId="7056AB82" w14:textId="77777777" w:rsidR="004D0BA8" w:rsidRPr="006229D7" w:rsidRDefault="004D0BA8" w:rsidP="004D0BA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lang w:val="fr-BE"/>
        </w:rPr>
      </w:pPr>
      <w:r w:rsidRPr="006229D7">
        <w:rPr>
          <w:rFonts w:ascii="Times New Roman" w:hAnsi="Times New Roman"/>
          <w:b/>
          <w:position w:val="-1"/>
          <w:lang w:val="fr-BE"/>
        </w:rPr>
        <w:lastRenderedPageBreak/>
        <w:t>MENTIONS MINIMALES DEVANT FIGURER SUR LES PETITS CONDITIONNEMENTS PRIMAIRES</w:t>
      </w:r>
    </w:p>
    <w:p w14:paraId="47FE867F" w14:textId="77777777" w:rsidR="004D0BA8" w:rsidRPr="006229D7" w:rsidRDefault="004D0BA8" w:rsidP="004D0BA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position w:val="-1"/>
          <w:lang w:val="fr-BE"/>
        </w:rPr>
      </w:pPr>
    </w:p>
    <w:p w14:paraId="0A7AA21D" w14:textId="77777777" w:rsidR="004D0BA8" w:rsidRPr="006229D7" w:rsidRDefault="004D0BA8" w:rsidP="004D0BA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position w:val="-1"/>
          <w:lang w:val="fr-BE"/>
        </w:rPr>
      </w:pPr>
      <w:r w:rsidRPr="006229D7">
        <w:rPr>
          <w:rFonts w:ascii="Times New Roman" w:hAnsi="Times New Roman"/>
          <w:b/>
          <w:position w:val="-1"/>
          <w:lang w:val="fr-BE"/>
        </w:rPr>
        <w:t>STYLO PRÉREMPLI</w:t>
      </w:r>
    </w:p>
    <w:p w14:paraId="1DA9DC33" w14:textId="77777777" w:rsidR="004D0BA8" w:rsidRPr="006229D7" w:rsidRDefault="004D0BA8" w:rsidP="004D0BA8">
      <w:pPr>
        <w:spacing w:after="0" w:line="240" w:lineRule="auto"/>
        <w:rPr>
          <w:rFonts w:ascii="Times New Roman" w:hAnsi="Times New Roman"/>
          <w:lang w:val="fr-BE"/>
        </w:rPr>
      </w:pPr>
    </w:p>
    <w:p w14:paraId="4C3F2C8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 ET VOIE(S) D’ADMINISTRATION</w:t>
      </w:r>
    </w:p>
    <w:p w14:paraId="2E9D0719" w14:textId="77777777" w:rsidR="004D0BA8" w:rsidRPr="006229D7" w:rsidRDefault="004D0BA8" w:rsidP="004D0BA8">
      <w:pPr>
        <w:spacing w:after="0" w:line="240" w:lineRule="auto"/>
        <w:rPr>
          <w:rFonts w:ascii="Times New Roman" w:hAnsi="Times New Roman"/>
          <w:lang w:val="fr-BE"/>
        </w:rPr>
      </w:pPr>
    </w:p>
    <w:p w14:paraId="592616C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15 mg injectable </w:t>
      </w:r>
    </w:p>
    <w:p w14:paraId="2545DD0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043D9A4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SC</w:t>
      </w:r>
    </w:p>
    <w:p w14:paraId="4C785CCC" w14:textId="77777777" w:rsidR="004D0BA8" w:rsidRPr="006229D7" w:rsidRDefault="004D0BA8" w:rsidP="004D0BA8">
      <w:pPr>
        <w:spacing w:after="0" w:line="240" w:lineRule="auto"/>
        <w:rPr>
          <w:rFonts w:ascii="Times New Roman" w:hAnsi="Times New Roman"/>
          <w:lang w:val="fr-BE"/>
        </w:rPr>
      </w:pPr>
    </w:p>
    <w:p w14:paraId="408CC9D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MODE D’ADMINISTRATION</w:t>
      </w:r>
    </w:p>
    <w:p w14:paraId="616FBE38" w14:textId="77777777" w:rsidR="004D0BA8" w:rsidRPr="006229D7" w:rsidRDefault="004D0BA8" w:rsidP="004D0BA8">
      <w:pPr>
        <w:spacing w:after="0" w:line="240" w:lineRule="auto"/>
        <w:rPr>
          <w:rFonts w:ascii="Times New Roman" w:hAnsi="Times New Roman"/>
          <w:lang w:val="fr-BE"/>
        </w:rPr>
      </w:pPr>
    </w:p>
    <w:p w14:paraId="16E1654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DATE DE PÉREMPTION</w:t>
      </w:r>
    </w:p>
    <w:p w14:paraId="5FF81795" w14:textId="77777777" w:rsidR="004D0BA8" w:rsidRPr="006229D7" w:rsidRDefault="004D0BA8" w:rsidP="004D0BA8">
      <w:pPr>
        <w:spacing w:after="0" w:line="240" w:lineRule="auto"/>
        <w:rPr>
          <w:rFonts w:ascii="Times New Roman" w:hAnsi="Times New Roman"/>
          <w:lang w:val="fr-BE"/>
        </w:rPr>
      </w:pPr>
    </w:p>
    <w:p w14:paraId="4BAD9C7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EXP :</w:t>
      </w:r>
    </w:p>
    <w:p w14:paraId="67BFBB2A" w14:textId="77777777" w:rsidR="004D0BA8" w:rsidRPr="006229D7" w:rsidRDefault="004D0BA8" w:rsidP="004D0BA8">
      <w:pPr>
        <w:spacing w:after="0" w:line="240" w:lineRule="auto"/>
        <w:rPr>
          <w:rFonts w:ascii="Times New Roman" w:hAnsi="Times New Roman"/>
          <w:lang w:val="fr-BE"/>
        </w:rPr>
      </w:pPr>
    </w:p>
    <w:p w14:paraId="417C1D2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NUMÉRO DU LOT</w:t>
      </w:r>
    </w:p>
    <w:p w14:paraId="5177A51B" w14:textId="77777777" w:rsidR="004D0BA8" w:rsidRPr="006229D7" w:rsidRDefault="004D0BA8" w:rsidP="004D0BA8">
      <w:pPr>
        <w:spacing w:after="0" w:line="240" w:lineRule="auto"/>
        <w:rPr>
          <w:rFonts w:ascii="Times New Roman" w:hAnsi="Times New Roman"/>
          <w:lang w:val="fr-BE"/>
        </w:rPr>
      </w:pPr>
    </w:p>
    <w:p w14:paraId="7605D645"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0C5C91D6" w14:textId="77777777" w:rsidR="004D0BA8" w:rsidRPr="006229D7" w:rsidRDefault="004D0BA8" w:rsidP="004D0BA8">
      <w:pPr>
        <w:spacing w:after="0" w:line="240" w:lineRule="auto"/>
        <w:rPr>
          <w:rFonts w:ascii="Times New Roman" w:hAnsi="Times New Roman"/>
          <w:lang w:val="fr-BE"/>
        </w:rPr>
      </w:pPr>
    </w:p>
    <w:p w14:paraId="56536BB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CONTENU EN POIDS, VOLUME OU UNITÉ</w:t>
      </w:r>
    </w:p>
    <w:p w14:paraId="59578B44" w14:textId="77777777" w:rsidR="004D0BA8" w:rsidRPr="006229D7" w:rsidRDefault="004D0BA8" w:rsidP="004D0BA8">
      <w:pPr>
        <w:spacing w:after="0" w:line="240" w:lineRule="auto"/>
        <w:rPr>
          <w:rFonts w:ascii="Times New Roman" w:hAnsi="Times New Roman"/>
          <w:lang w:val="fr-BE"/>
        </w:rPr>
      </w:pPr>
    </w:p>
    <w:p w14:paraId="0E86965C"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15 mg / 0,6 ml</w:t>
      </w:r>
    </w:p>
    <w:p w14:paraId="5C42F50D" w14:textId="77777777" w:rsidR="004D0BA8" w:rsidRPr="006229D7" w:rsidRDefault="004D0BA8" w:rsidP="004D0BA8">
      <w:pPr>
        <w:spacing w:after="0" w:line="240" w:lineRule="auto"/>
        <w:rPr>
          <w:rFonts w:ascii="Times New Roman" w:hAnsi="Times New Roman"/>
          <w:lang w:val="fr-BE"/>
        </w:rPr>
      </w:pPr>
    </w:p>
    <w:p w14:paraId="4FCD15F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lang w:val="fr-BE"/>
        </w:rPr>
        <w:t>6.</w:t>
      </w:r>
      <w:r w:rsidRPr="006229D7">
        <w:rPr>
          <w:rFonts w:ascii="Times New Roman" w:hAnsi="Times New Roman"/>
          <w:lang w:val="fr-BE"/>
        </w:rPr>
        <w:tab/>
      </w:r>
      <w:r w:rsidRPr="006229D7">
        <w:rPr>
          <w:rFonts w:ascii="Times New Roman" w:hAnsi="Times New Roman"/>
          <w:b/>
          <w:lang w:val="fr-BE"/>
        </w:rPr>
        <w:t>AUTRE</w:t>
      </w:r>
    </w:p>
    <w:p w14:paraId="09D16248" w14:textId="77777777" w:rsidR="004D0BA8" w:rsidRPr="006229D7" w:rsidRDefault="004D0BA8" w:rsidP="004D0BA8">
      <w:pPr>
        <w:spacing w:after="0" w:line="240" w:lineRule="auto"/>
        <w:rPr>
          <w:rFonts w:ascii="Times New Roman" w:hAnsi="Times New Roman"/>
          <w:lang w:val="fr-BE"/>
        </w:rPr>
      </w:pPr>
    </w:p>
    <w:p w14:paraId="40B40FB1"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br w:type="page"/>
      </w:r>
    </w:p>
    <w:p w14:paraId="3B63DCA9"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01150C46"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p>
    <w:p w14:paraId="1F849AD8"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 xml:space="preserve">BOÎTE EN CARTON </w:t>
      </w:r>
    </w:p>
    <w:p w14:paraId="392F7232" w14:textId="77777777" w:rsidR="004D0BA8" w:rsidRPr="006229D7" w:rsidRDefault="004D0BA8" w:rsidP="004D0BA8">
      <w:pPr>
        <w:spacing w:after="0" w:line="240" w:lineRule="auto"/>
        <w:rPr>
          <w:rFonts w:ascii="Times New Roman" w:hAnsi="Times New Roman"/>
          <w:lang w:val="fr-BE"/>
        </w:rPr>
      </w:pPr>
    </w:p>
    <w:p w14:paraId="6C3CBE0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715318E3" w14:textId="77777777" w:rsidR="004D0BA8" w:rsidRPr="006229D7" w:rsidRDefault="004D0BA8" w:rsidP="004D0BA8">
      <w:pPr>
        <w:spacing w:after="0" w:line="240" w:lineRule="auto"/>
        <w:rPr>
          <w:rFonts w:ascii="Times New Roman" w:hAnsi="Times New Roman"/>
          <w:lang w:val="fr-BE"/>
        </w:rPr>
      </w:pPr>
    </w:p>
    <w:p w14:paraId="1BEEB08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Nordimet 17,5 mg solution injectable en stylo prérempli</w:t>
      </w:r>
    </w:p>
    <w:p w14:paraId="2EF712D2" w14:textId="77777777" w:rsidR="004D0BA8" w:rsidRPr="006229D7" w:rsidRDefault="004D0BA8" w:rsidP="004D0BA8">
      <w:pPr>
        <w:spacing w:after="0" w:line="240" w:lineRule="auto"/>
        <w:rPr>
          <w:rFonts w:ascii="Times New Roman" w:hAnsi="Times New Roman"/>
          <w:lang w:val="fr-BE"/>
        </w:rPr>
      </w:pPr>
    </w:p>
    <w:p w14:paraId="5799CBB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408929BB" w14:textId="77777777" w:rsidR="004D0BA8" w:rsidRPr="006229D7" w:rsidRDefault="004D0BA8" w:rsidP="004D0BA8">
      <w:pPr>
        <w:spacing w:after="0" w:line="240" w:lineRule="auto"/>
        <w:rPr>
          <w:rFonts w:ascii="Times New Roman" w:hAnsi="Times New Roman"/>
          <w:lang w:val="fr-BE"/>
        </w:rPr>
      </w:pPr>
    </w:p>
    <w:p w14:paraId="6912B3D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0D8A0ED5" w14:textId="77777777" w:rsidR="004D0BA8" w:rsidRPr="006229D7" w:rsidRDefault="004D0BA8" w:rsidP="004D0BA8">
      <w:pPr>
        <w:spacing w:after="0" w:line="240" w:lineRule="auto"/>
        <w:rPr>
          <w:rFonts w:ascii="Times New Roman" w:hAnsi="Times New Roman"/>
          <w:lang w:val="fr-BE"/>
        </w:rPr>
      </w:pPr>
    </w:p>
    <w:p w14:paraId="0467BF0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 stylo prérempli de 0,7 ml contient 17,5 mg de méthotrexate (25 mg/ml).</w:t>
      </w:r>
    </w:p>
    <w:p w14:paraId="27947CF4" w14:textId="77777777" w:rsidR="004D0BA8" w:rsidRPr="006229D7" w:rsidRDefault="004D0BA8" w:rsidP="004D0BA8">
      <w:pPr>
        <w:spacing w:after="0" w:line="240" w:lineRule="auto"/>
        <w:rPr>
          <w:rFonts w:ascii="Times New Roman" w:hAnsi="Times New Roman"/>
          <w:lang w:val="fr-BE"/>
        </w:rPr>
      </w:pPr>
    </w:p>
    <w:p w14:paraId="068A777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09157CAE" w14:textId="77777777" w:rsidR="004D0BA8" w:rsidRPr="006229D7" w:rsidRDefault="004D0BA8" w:rsidP="004D0BA8">
      <w:pPr>
        <w:spacing w:after="0" w:line="240" w:lineRule="auto"/>
        <w:rPr>
          <w:rFonts w:ascii="Times New Roman" w:hAnsi="Times New Roman"/>
          <w:lang w:val="fr-BE"/>
        </w:rPr>
      </w:pPr>
    </w:p>
    <w:p w14:paraId="185CC30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39B2B6A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181575E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21914C44" w14:textId="77777777" w:rsidR="004D0BA8" w:rsidRPr="006229D7" w:rsidRDefault="004D0BA8" w:rsidP="004D0BA8">
      <w:pPr>
        <w:spacing w:after="0" w:line="240" w:lineRule="auto"/>
        <w:rPr>
          <w:rFonts w:ascii="Times New Roman" w:hAnsi="Times New Roman"/>
          <w:lang w:val="fr-BE"/>
        </w:rPr>
      </w:pPr>
    </w:p>
    <w:p w14:paraId="5E27A27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3191BB27" w14:textId="77777777" w:rsidR="004D0BA8" w:rsidRPr="006229D7" w:rsidRDefault="004D0BA8" w:rsidP="004D0BA8">
      <w:pPr>
        <w:spacing w:after="0" w:line="240" w:lineRule="auto"/>
        <w:rPr>
          <w:rFonts w:ascii="Times New Roman" w:hAnsi="Times New Roman"/>
          <w:lang w:val="fr-BE"/>
        </w:rPr>
      </w:pPr>
    </w:p>
    <w:p w14:paraId="3EC598EA" w14:textId="77777777" w:rsidR="004D0BA8" w:rsidRPr="006229D7" w:rsidRDefault="004D0BA8" w:rsidP="004D0BA8">
      <w:pPr>
        <w:spacing w:after="0" w:line="240" w:lineRule="auto"/>
        <w:rPr>
          <w:rFonts w:ascii="Times New Roman" w:eastAsia="Times New Roman" w:hAnsi="Times New Roman"/>
          <w:lang w:val="fr-BE"/>
        </w:rPr>
      </w:pPr>
      <w:r w:rsidRPr="00BB0A3E">
        <w:rPr>
          <w:rFonts w:ascii="Times New Roman" w:hAnsi="Times New Roman"/>
          <w:highlight w:val="lightGray"/>
          <w:lang w:val="fr-BE"/>
        </w:rPr>
        <w:t>Solution injectable</w:t>
      </w:r>
    </w:p>
    <w:p w14:paraId="3D88295E"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17,5 mg/0,7 ml</w:t>
      </w:r>
    </w:p>
    <w:p w14:paraId="2BA7C541"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 xml:space="preserve">1 stylo prérempli (0,7 ml) avec 1 tampon alcoolisé. </w:t>
      </w:r>
    </w:p>
    <w:p w14:paraId="5E471ABD" w14:textId="77777777" w:rsidR="004D0BA8" w:rsidRPr="006229D7" w:rsidRDefault="004D0BA8" w:rsidP="004D0BA8">
      <w:pPr>
        <w:spacing w:after="0" w:line="240" w:lineRule="auto"/>
        <w:rPr>
          <w:rFonts w:ascii="Times New Roman" w:hAnsi="Times New Roman"/>
          <w:position w:val="-1"/>
          <w:lang w:val="fr-BE"/>
        </w:rPr>
      </w:pPr>
      <w:r w:rsidRPr="00BB0A3E">
        <w:rPr>
          <w:rFonts w:ascii="Times New Roman" w:hAnsi="Times New Roman"/>
          <w:position w:val="-1"/>
          <w:highlight w:val="lightGray"/>
          <w:lang w:val="fr-BE"/>
        </w:rPr>
        <w:t>4 stylos préremplis (0,7 ml) avec 4 tampons alcoolisés</w:t>
      </w:r>
      <w:r w:rsidRPr="006229D7">
        <w:rPr>
          <w:rFonts w:ascii="Times New Roman" w:hAnsi="Times New Roman"/>
          <w:position w:val="-1"/>
          <w:lang w:val="fr-BE"/>
        </w:rPr>
        <w:t xml:space="preserve">. </w:t>
      </w:r>
    </w:p>
    <w:p w14:paraId="02C741F7" w14:textId="77777777" w:rsidR="004D0BA8" w:rsidRPr="006229D7" w:rsidRDefault="004D0BA8" w:rsidP="004D0BA8">
      <w:pPr>
        <w:spacing w:after="0" w:line="240" w:lineRule="auto"/>
        <w:rPr>
          <w:rFonts w:ascii="Times New Roman" w:eastAsia="Times New Roman" w:hAnsi="Times New Roman"/>
          <w:lang w:val="fr-BE"/>
        </w:rPr>
      </w:pPr>
    </w:p>
    <w:p w14:paraId="313A50C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25390CE1" w14:textId="77777777" w:rsidR="004D0BA8" w:rsidRPr="006229D7" w:rsidRDefault="004D0BA8" w:rsidP="004D0BA8">
      <w:pPr>
        <w:spacing w:after="0" w:line="240" w:lineRule="auto"/>
        <w:rPr>
          <w:rFonts w:ascii="Times New Roman" w:hAnsi="Times New Roman"/>
          <w:lang w:val="fr-BE"/>
        </w:rPr>
      </w:pPr>
    </w:p>
    <w:p w14:paraId="18AFDB8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Administration sous-cutanée.</w:t>
      </w:r>
    </w:p>
    <w:p w14:paraId="2D85579B" w14:textId="77777777" w:rsidR="004D0BA8" w:rsidRPr="006229D7" w:rsidRDefault="004D0BA8" w:rsidP="004D0BA8">
      <w:pPr>
        <w:spacing w:after="0" w:line="240" w:lineRule="auto"/>
        <w:rPr>
          <w:rFonts w:ascii="Times New Roman" w:eastAsia="Times New Roman" w:hAnsi="Times New Roman"/>
          <w:position w:val="-1"/>
          <w:lang w:val="fr-BE" w:eastAsia="en-US" w:bidi="ar-SA"/>
        </w:rPr>
      </w:pPr>
      <w:r w:rsidRPr="006229D7">
        <w:rPr>
          <w:rFonts w:ascii="Times New Roman" w:eastAsia="Times New Roman" w:hAnsi="Times New Roman"/>
          <w:position w:val="-1"/>
          <w:lang w:val="fr-BE" w:eastAsia="en-US" w:bidi="ar-SA"/>
        </w:rPr>
        <w:t>Le méthotrexate s’injecte une fois par semaine.</w:t>
      </w:r>
    </w:p>
    <w:p w14:paraId="6F7EAA6D"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Lire la notice avant utilisation.</w:t>
      </w:r>
    </w:p>
    <w:p w14:paraId="2FA110AD" w14:textId="77777777" w:rsidR="004D0BA8" w:rsidRPr="006229D7" w:rsidRDefault="004D0BA8" w:rsidP="004D0BA8">
      <w:pPr>
        <w:tabs>
          <w:tab w:val="left" w:pos="560"/>
        </w:tabs>
        <w:spacing w:after="0" w:line="240" w:lineRule="auto"/>
        <w:rPr>
          <w:rFonts w:ascii="Times New Roman" w:hAnsi="Times New Roman"/>
          <w:lang w:val="fr-BE"/>
        </w:rPr>
      </w:pPr>
    </w:p>
    <w:p w14:paraId="51097A7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73AB005D" w14:textId="77777777" w:rsidR="004D0BA8" w:rsidRPr="006229D7" w:rsidRDefault="004D0BA8" w:rsidP="004D0BA8">
      <w:pPr>
        <w:spacing w:after="0" w:line="240" w:lineRule="auto"/>
        <w:rPr>
          <w:rFonts w:ascii="Times New Roman" w:hAnsi="Times New Roman"/>
          <w:lang w:val="fr-BE"/>
        </w:rPr>
      </w:pPr>
    </w:p>
    <w:p w14:paraId="0239DC4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0FEBFA48" w14:textId="77777777" w:rsidR="004D0BA8" w:rsidRPr="006229D7" w:rsidRDefault="004D0BA8" w:rsidP="004D0BA8">
      <w:pPr>
        <w:spacing w:after="0" w:line="240" w:lineRule="auto"/>
        <w:rPr>
          <w:rFonts w:ascii="Times New Roman" w:hAnsi="Times New Roman"/>
          <w:lang w:val="fr-BE"/>
        </w:rPr>
      </w:pPr>
    </w:p>
    <w:p w14:paraId="6AED453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2B850403" w14:textId="77777777" w:rsidR="004D0BA8" w:rsidRPr="006229D7" w:rsidRDefault="004D0BA8" w:rsidP="004D0BA8">
      <w:pPr>
        <w:spacing w:after="0" w:line="240" w:lineRule="auto"/>
        <w:rPr>
          <w:rFonts w:ascii="Times New Roman" w:hAnsi="Times New Roman"/>
          <w:lang w:val="fr-BE"/>
        </w:rPr>
      </w:pPr>
    </w:p>
    <w:p w14:paraId="28F7B99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429788CF" w14:textId="77777777" w:rsidR="004D0BA8" w:rsidRPr="006229D7" w:rsidRDefault="004D0BA8" w:rsidP="004D0BA8">
      <w:pPr>
        <w:spacing w:after="0" w:line="240" w:lineRule="auto"/>
        <w:rPr>
          <w:rFonts w:ascii="Times New Roman" w:eastAsia="Times New Roman" w:hAnsi="Times New Roman"/>
          <w:lang w:val="fr-BE"/>
        </w:rPr>
      </w:pPr>
    </w:p>
    <w:p w14:paraId="4A683475"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1AB13C61"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le …………………………………………………………….. (incluant le jour de la prise en entier)</w:t>
      </w:r>
    </w:p>
    <w:p w14:paraId="1506BC83" w14:textId="77777777" w:rsidR="004D0BA8" w:rsidRPr="006229D7" w:rsidRDefault="004D0BA8" w:rsidP="004D0BA8">
      <w:pPr>
        <w:spacing w:after="0" w:line="240" w:lineRule="auto"/>
        <w:rPr>
          <w:rFonts w:ascii="Times New Roman" w:eastAsia="Times New Roman" w:hAnsi="Times New Roman"/>
          <w:lang w:val="fr-BE"/>
        </w:rPr>
      </w:pPr>
    </w:p>
    <w:p w14:paraId="3E7AB05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03CC4078" w14:textId="77777777" w:rsidR="004D0BA8" w:rsidRPr="006229D7" w:rsidRDefault="004D0BA8" w:rsidP="004D0BA8">
      <w:pPr>
        <w:spacing w:after="0" w:line="240" w:lineRule="auto"/>
        <w:rPr>
          <w:rFonts w:ascii="Times New Roman" w:hAnsi="Times New Roman"/>
          <w:lang w:val="fr-BE"/>
        </w:rPr>
      </w:pPr>
    </w:p>
    <w:p w14:paraId="4DD1F1EB"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040B43DB" w14:textId="77777777" w:rsidR="004D0BA8" w:rsidRPr="006229D7" w:rsidRDefault="004D0BA8" w:rsidP="004D0BA8">
      <w:pPr>
        <w:spacing w:after="0" w:line="240" w:lineRule="auto"/>
        <w:rPr>
          <w:rFonts w:ascii="Times New Roman" w:eastAsia="Times New Roman" w:hAnsi="Times New Roman"/>
          <w:lang w:val="fr-BE"/>
        </w:rPr>
      </w:pPr>
    </w:p>
    <w:p w14:paraId="3F36DEA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3708B26A" w14:textId="77777777" w:rsidR="004D0BA8" w:rsidRPr="006229D7" w:rsidRDefault="004D0BA8" w:rsidP="004D0BA8">
      <w:pPr>
        <w:spacing w:after="0" w:line="240" w:lineRule="auto"/>
        <w:rPr>
          <w:rFonts w:ascii="Times New Roman" w:hAnsi="Times New Roman"/>
          <w:lang w:val="fr-BE"/>
        </w:rPr>
      </w:pPr>
    </w:p>
    <w:p w14:paraId="63B16F1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290086E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Conserver le stylo dans l’emballage extérieur en carton afin de le protéger de la lumière.</w:t>
      </w:r>
    </w:p>
    <w:p w14:paraId="144302F7"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t>Ne pas congeler.</w:t>
      </w:r>
    </w:p>
    <w:p w14:paraId="3B791A88" w14:textId="77777777" w:rsidR="004D0BA8" w:rsidRPr="006229D7" w:rsidRDefault="004D0BA8" w:rsidP="004D0BA8">
      <w:pPr>
        <w:spacing w:after="0" w:line="240" w:lineRule="auto"/>
        <w:rPr>
          <w:rFonts w:ascii="Times New Roman" w:hAnsi="Times New Roman"/>
          <w:lang w:val="fr-BE"/>
        </w:rPr>
      </w:pPr>
    </w:p>
    <w:p w14:paraId="2FFBA57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lang w:val="fr-BE"/>
        </w:rPr>
      </w:pPr>
      <w:r w:rsidRPr="006229D7">
        <w:rPr>
          <w:rFonts w:ascii="Times New Roman" w:hAnsi="Times New Roman"/>
          <w:b/>
          <w:position w:val="-1"/>
          <w:lang w:val="fr-BE"/>
        </w:rPr>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64072902" w14:textId="77777777" w:rsidR="004D0BA8" w:rsidRPr="006229D7" w:rsidRDefault="004D0BA8" w:rsidP="004D0BA8">
      <w:pPr>
        <w:spacing w:after="0" w:line="240" w:lineRule="auto"/>
        <w:rPr>
          <w:rFonts w:ascii="Times New Roman" w:hAnsi="Times New Roman"/>
          <w:lang w:val="fr-BE"/>
        </w:rPr>
      </w:pPr>
    </w:p>
    <w:p w14:paraId="01BD11B7"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0D8999C3" w14:textId="77777777" w:rsidR="004D0BA8" w:rsidRPr="006229D7" w:rsidRDefault="004D0BA8" w:rsidP="004D0BA8">
      <w:pPr>
        <w:spacing w:after="0" w:line="240" w:lineRule="auto"/>
        <w:rPr>
          <w:rFonts w:ascii="Times New Roman" w:hAnsi="Times New Roman"/>
          <w:lang w:val="fr-BE"/>
        </w:rPr>
      </w:pPr>
    </w:p>
    <w:p w14:paraId="72DC850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10E98BA2" w14:textId="77777777" w:rsidR="004D0BA8" w:rsidRPr="006229D7" w:rsidRDefault="004D0BA8" w:rsidP="004D0BA8">
      <w:pPr>
        <w:spacing w:after="0" w:line="240" w:lineRule="auto"/>
        <w:rPr>
          <w:rFonts w:ascii="Times New Roman" w:hAnsi="Times New Roman"/>
          <w:lang w:val="fr-BE"/>
        </w:rPr>
      </w:pPr>
    </w:p>
    <w:p w14:paraId="6A9E9101"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602DB452"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546B8947"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3C7E3A5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1C7E8E35" w14:textId="77777777" w:rsidR="004D0BA8" w:rsidRPr="006229D7" w:rsidRDefault="004D0BA8" w:rsidP="004D0BA8">
      <w:pPr>
        <w:spacing w:after="0" w:line="240" w:lineRule="auto"/>
        <w:rPr>
          <w:rFonts w:ascii="Times New Roman" w:hAnsi="Times New Roman"/>
          <w:lang w:val="fr-BE"/>
        </w:rPr>
      </w:pPr>
    </w:p>
    <w:p w14:paraId="3E22524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45BA80FF" w14:textId="77777777" w:rsidR="004D0BA8" w:rsidRPr="006229D7" w:rsidRDefault="004D0BA8" w:rsidP="004D0BA8">
      <w:pPr>
        <w:spacing w:after="0" w:line="240" w:lineRule="auto"/>
        <w:rPr>
          <w:rFonts w:ascii="Times New Roman" w:hAnsi="Times New Roman"/>
          <w:highlight w:val="yellow"/>
          <w:lang w:val="fr-BE"/>
        </w:rPr>
      </w:pPr>
    </w:p>
    <w:p w14:paraId="1EF39A5E" w14:textId="77777777" w:rsidR="004D0BA8" w:rsidRPr="00BB0A3E" w:rsidRDefault="004D0BA8" w:rsidP="004D0BA8">
      <w:pPr>
        <w:spacing w:after="0" w:line="240" w:lineRule="auto"/>
        <w:ind w:left="567" w:hanging="567"/>
        <w:rPr>
          <w:rFonts w:ascii="Times New Roman" w:eastAsia="Times New Roman" w:hAnsi="Times New Roman"/>
          <w:highlight w:val="lightGray"/>
          <w:lang w:val="fr-BE"/>
        </w:rPr>
      </w:pPr>
      <w:r w:rsidRPr="006229D7">
        <w:rPr>
          <w:rFonts w:ascii="Times New Roman" w:eastAsia="Times New Roman" w:hAnsi="Times New Roman"/>
          <w:lang w:val="fr-BE"/>
        </w:rPr>
        <w:t xml:space="preserve">EU/1/16/1124/005 : </w:t>
      </w:r>
      <w:r w:rsidRPr="00BB0A3E">
        <w:rPr>
          <w:rFonts w:ascii="Times New Roman" w:eastAsia="Times New Roman" w:hAnsi="Times New Roman"/>
          <w:highlight w:val="lightGray"/>
          <w:lang w:val="fr-BE"/>
        </w:rPr>
        <w:t>1 stylo prérempli</w:t>
      </w:r>
    </w:p>
    <w:p w14:paraId="0275D8ED" w14:textId="77777777" w:rsidR="004D0BA8" w:rsidRPr="006229D7" w:rsidRDefault="004D0BA8" w:rsidP="004D0BA8">
      <w:pPr>
        <w:spacing w:after="0" w:line="240" w:lineRule="auto"/>
        <w:ind w:left="567" w:hanging="567"/>
        <w:rPr>
          <w:rFonts w:ascii="Times New Roman" w:eastAsia="Times New Roman" w:hAnsi="Times New Roman"/>
          <w:lang w:val="fr-BE"/>
        </w:rPr>
      </w:pPr>
      <w:r w:rsidRPr="00BB0A3E">
        <w:rPr>
          <w:rFonts w:ascii="Times New Roman" w:eastAsia="Times New Roman" w:hAnsi="Times New Roman"/>
          <w:highlight w:val="lightGray"/>
          <w:lang w:val="fr-BE"/>
        </w:rPr>
        <w:t>EU/1/16/1124/065 : 4 stylos préremplis</w:t>
      </w:r>
    </w:p>
    <w:p w14:paraId="39B5B8C0" w14:textId="77777777" w:rsidR="004D0BA8" w:rsidRPr="006229D7" w:rsidRDefault="004D0BA8" w:rsidP="004D0BA8">
      <w:pPr>
        <w:spacing w:after="0" w:line="240" w:lineRule="auto"/>
        <w:rPr>
          <w:rFonts w:ascii="Times New Roman" w:hAnsi="Times New Roman"/>
          <w:lang w:val="fr-BE"/>
        </w:rPr>
      </w:pPr>
    </w:p>
    <w:p w14:paraId="0B7D7C1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680E25C4" w14:textId="77777777" w:rsidR="004D0BA8" w:rsidRPr="006229D7" w:rsidRDefault="004D0BA8" w:rsidP="004D0BA8">
      <w:pPr>
        <w:spacing w:after="0" w:line="240" w:lineRule="auto"/>
        <w:rPr>
          <w:rFonts w:ascii="Times New Roman" w:hAnsi="Times New Roman"/>
          <w:lang w:val="fr-BE"/>
        </w:rPr>
      </w:pPr>
    </w:p>
    <w:p w14:paraId="01CBBEE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70F32C1D" w14:textId="77777777" w:rsidR="004D0BA8" w:rsidRPr="006229D7" w:rsidRDefault="004D0BA8" w:rsidP="004D0BA8">
      <w:pPr>
        <w:spacing w:after="0" w:line="240" w:lineRule="auto"/>
        <w:rPr>
          <w:rFonts w:ascii="Times New Roman" w:hAnsi="Times New Roman"/>
          <w:lang w:val="fr-BE"/>
        </w:rPr>
      </w:pPr>
    </w:p>
    <w:p w14:paraId="3BF0552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4B9657A2" w14:textId="77777777" w:rsidR="004D0BA8" w:rsidRPr="006229D7" w:rsidRDefault="004D0BA8" w:rsidP="004D0BA8">
      <w:pPr>
        <w:spacing w:after="0" w:line="240" w:lineRule="auto"/>
        <w:rPr>
          <w:rFonts w:ascii="Times New Roman" w:hAnsi="Times New Roman"/>
          <w:lang w:val="fr-BE"/>
        </w:rPr>
      </w:pPr>
    </w:p>
    <w:p w14:paraId="61ACB5F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4E2D2828" w14:textId="77777777" w:rsidR="004D0BA8" w:rsidRPr="006229D7" w:rsidRDefault="004D0BA8" w:rsidP="004D0BA8">
      <w:pPr>
        <w:spacing w:after="0" w:line="240" w:lineRule="auto"/>
        <w:rPr>
          <w:rFonts w:ascii="Times New Roman" w:hAnsi="Times New Roman"/>
          <w:lang w:val="fr-BE"/>
        </w:rPr>
      </w:pPr>
    </w:p>
    <w:p w14:paraId="356A5EA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4CBDD128" w14:textId="77777777" w:rsidR="004D0BA8" w:rsidRPr="006229D7" w:rsidRDefault="004D0BA8" w:rsidP="004D0BA8">
      <w:pPr>
        <w:spacing w:after="0" w:line="240" w:lineRule="auto"/>
        <w:rPr>
          <w:rFonts w:ascii="Times New Roman" w:hAnsi="Times New Roman"/>
          <w:lang w:val="fr-BE"/>
        </w:rPr>
      </w:pPr>
    </w:p>
    <w:p w14:paraId="290DD6FB"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Nordimet 17,5 mg</w:t>
      </w:r>
    </w:p>
    <w:p w14:paraId="13DFDBC6" w14:textId="77777777" w:rsidR="004D0BA8" w:rsidRPr="006229D7" w:rsidRDefault="004D0BA8" w:rsidP="004D0BA8">
      <w:pPr>
        <w:spacing w:after="0" w:line="240" w:lineRule="auto"/>
        <w:rPr>
          <w:rFonts w:ascii="Times New Roman" w:eastAsia="Times New Roman" w:hAnsi="Times New Roman"/>
          <w:b/>
          <w:bCs/>
          <w:lang w:val="fr-BE"/>
        </w:rPr>
      </w:pPr>
    </w:p>
    <w:p w14:paraId="0DFEEE1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08015DF9" w14:textId="77777777" w:rsidR="004D0BA8" w:rsidRPr="006229D7" w:rsidRDefault="004D0BA8" w:rsidP="004D0BA8">
      <w:pPr>
        <w:spacing w:after="0" w:line="240" w:lineRule="auto"/>
        <w:rPr>
          <w:rFonts w:ascii="Times New Roman" w:hAnsi="Times New Roman"/>
          <w:lang w:val="fr-BE"/>
        </w:rPr>
      </w:pPr>
    </w:p>
    <w:p w14:paraId="377EDCF8" w14:textId="77777777" w:rsidR="004D0BA8" w:rsidRPr="006229D7" w:rsidRDefault="004D0BA8" w:rsidP="004D0BA8">
      <w:pPr>
        <w:spacing w:after="0" w:line="240" w:lineRule="auto"/>
        <w:rPr>
          <w:rFonts w:ascii="Times New Roman" w:hAnsi="Times New Roman"/>
          <w:lang w:val="fr-BE"/>
        </w:rPr>
      </w:pPr>
      <w:r w:rsidRPr="00BB0A3E">
        <w:rPr>
          <w:rFonts w:ascii="Times New Roman" w:hAnsi="Times New Roman"/>
          <w:highlight w:val="lightGray"/>
          <w:lang w:val="fr-BE"/>
        </w:rPr>
        <w:t>code-barres 2D portant l'identifiant unique inclus.</w:t>
      </w:r>
    </w:p>
    <w:p w14:paraId="45DD6C21" w14:textId="77777777" w:rsidR="004D0BA8" w:rsidRPr="006229D7" w:rsidRDefault="004D0BA8" w:rsidP="004D0BA8">
      <w:pPr>
        <w:spacing w:after="0" w:line="240" w:lineRule="auto"/>
        <w:rPr>
          <w:rFonts w:ascii="Times New Roman" w:hAnsi="Times New Roman"/>
          <w:lang w:val="fr-BE"/>
        </w:rPr>
      </w:pPr>
    </w:p>
    <w:p w14:paraId="5A89FFA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7B21CFC8" w14:textId="77777777" w:rsidR="004D0BA8" w:rsidRPr="006229D7" w:rsidRDefault="004D0BA8" w:rsidP="004D0BA8">
      <w:pPr>
        <w:spacing w:after="0" w:line="240" w:lineRule="auto"/>
        <w:rPr>
          <w:rFonts w:ascii="Times New Roman" w:hAnsi="Times New Roman"/>
          <w:lang w:val="fr-BE"/>
        </w:rPr>
      </w:pPr>
    </w:p>
    <w:p w14:paraId="5B2D203E" w14:textId="77777777" w:rsidR="004D0BA8" w:rsidRPr="006229D7" w:rsidRDefault="004D0BA8" w:rsidP="004D0BA8">
      <w:pPr>
        <w:spacing w:after="0" w:line="240" w:lineRule="auto"/>
        <w:rPr>
          <w:rFonts w:ascii="Times New Roman" w:hAnsi="Times New Roman"/>
          <w:lang w:val="fr-BE" w:eastAsia="en-US" w:bidi="ar-SA"/>
        </w:rPr>
      </w:pPr>
      <w:r w:rsidRPr="006229D7">
        <w:rPr>
          <w:rFonts w:ascii="Times New Roman" w:hAnsi="Times New Roman"/>
          <w:lang w:val="fr-BE" w:eastAsia="en-US" w:bidi="ar-SA"/>
        </w:rPr>
        <w:t>PC</w:t>
      </w:r>
    </w:p>
    <w:p w14:paraId="6D3ADCA3" w14:textId="77777777" w:rsidR="004D0BA8" w:rsidRPr="006229D7" w:rsidRDefault="004D0BA8" w:rsidP="004D0BA8">
      <w:pPr>
        <w:spacing w:after="0" w:line="240" w:lineRule="auto"/>
        <w:rPr>
          <w:rFonts w:ascii="Times New Roman" w:hAnsi="Times New Roman"/>
          <w:lang w:val="fr-BE" w:eastAsia="en-US" w:bidi="ar-SA"/>
        </w:rPr>
      </w:pPr>
      <w:r w:rsidRPr="006229D7">
        <w:rPr>
          <w:rFonts w:ascii="Times New Roman" w:hAnsi="Times New Roman"/>
          <w:lang w:val="fr-BE" w:eastAsia="en-US" w:bidi="ar-SA"/>
        </w:rPr>
        <w:t>SN</w:t>
      </w:r>
    </w:p>
    <w:p w14:paraId="062F4B8F" w14:textId="77777777" w:rsidR="004D0BA8" w:rsidRPr="006229D7" w:rsidRDefault="004D0BA8" w:rsidP="004D0BA8">
      <w:pPr>
        <w:spacing w:after="0" w:line="240" w:lineRule="auto"/>
        <w:rPr>
          <w:rFonts w:ascii="Times New Roman" w:hAnsi="Times New Roman"/>
          <w:lang w:val="fr-BE" w:eastAsia="en-US" w:bidi="ar-SA"/>
        </w:rPr>
      </w:pPr>
      <w:r w:rsidRPr="006229D7">
        <w:rPr>
          <w:rFonts w:ascii="Times New Roman" w:hAnsi="Times New Roman"/>
          <w:lang w:val="fr-BE" w:eastAsia="en-US" w:bidi="ar-SA"/>
        </w:rPr>
        <w:t>NN</w:t>
      </w:r>
    </w:p>
    <w:p w14:paraId="5F72679E" w14:textId="77777777" w:rsidR="004D0BA8" w:rsidRPr="006229D7" w:rsidRDefault="004D0BA8" w:rsidP="004D0BA8">
      <w:pPr>
        <w:rPr>
          <w:rFonts w:ascii="Times New Roman" w:hAnsi="Times New Roman"/>
          <w:lang w:val="fr-BE" w:eastAsia="en-US" w:bidi="ar-SA"/>
        </w:rPr>
      </w:pPr>
      <w:r w:rsidRPr="006229D7">
        <w:rPr>
          <w:rFonts w:ascii="Times New Roman" w:hAnsi="Times New Roman"/>
          <w:lang w:val="fr-BE" w:eastAsia="en-US" w:bidi="ar-SA"/>
        </w:rPr>
        <w:br w:type="page"/>
      </w:r>
    </w:p>
    <w:p w14:paraId="42FDFADB"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248D70F6"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p>
    <w:p w14:paraId="61335931"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 DU COFFRET (Y COMPRIS « BLUE BOX »)</w:t>
      </w:r>
    </w:p>
    <w:p w14:paraId="167E5CF0" w14:textId="77777777" w:rsidR="004D0BA8" w:rsidRPr="006229D7" w:rsidRDefault="004D0BA8" w:rsidP="004D0BA8">
      <w:pPr>
        <w:spacing w:after="0" w:line="240" w:lineRule="auto"/>
        <w:rPr>
          <w:rFonts w:ascii="Times New Roman" w:hAnsi="Times New Roman"/>
          <w:lang w:val="fr-BE"/>
        </w:rPr>
      </w:pPr>
    </w:p>
    <w:p w14:paraId="08C011B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4B7491F7" w14:textId="77777777" w:rsidR="004D0BA8" w:rsidRPr="006229D7" w:rsidRDefault="004D0BA8" w:rsidP="004D0BA8">
      <w:pPr>
        <w:spacing w:after="0" w:line="240" w:lineRule="auto"/>
        <w:rPr>
          <w:rFonts w:ascii="Times New Roman" w:hAnsi="Times New Roman"/>
          <w:lang w:val="fr-BE"/>
        </w:rPr>
      </w:pPr>
    </w:p>
    <w:p w14:paraId="52108D9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Nordimet 17,5 mg solution injectable en stylo prérempli</w:t>
      </w:r>
    </w:p>
    <w:p w14:paraId="6013CF89" w14:textId="77777777" w:rsidR="004D0BA8" w:rsidRPr="006229D7" w:rsidRDefault="004D0BA8" w:rsidP="004D0BA8">
      <w:pPr>
        <w:spacing w:after="0" w:line="240" w:lineRule="auto"/>
        <w:rPr>
          <w:rFonts w:ascii="Times New Roman" w:hAnsi="Times New Roman"/>
          <w:lang w:val="fr-BE"/>
        </w:rPr>
      </w:pPr>
    </w:p>
    <w:p w14:paraId="730DAF2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1BF7D4A8" w14:textId="77777777" w:rsidR="004D0BA8" w:rsidRPr="006229D7" w:rsidRDefault="004D0BA8" w:rsidP="004D0BA8">
      <w:pPr>
        <w:spacing w:after="0" w:line="240" w:lineRule="auto"/>
        <w:rPr>
          <w:rFonts w:ascii="Times New Roman" w:hAnsi="Times New Roman"/>
          <w:lang w:val="fr-BE"/>
        </w:rPr>
      </w:pPr>
    </w:p>
    <w:p w14:paraId="0DA5EA8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3122168E" w14:textId="77777777" w:rsidR="004D0BA8" w:rsidRPr="006229D7" w:rsidRDefault="004D0BA8" w:rsidP="004D0BA8">
      <w:pPr>
        <w:spacing w:after="0" w:line="240" w:lineRule="auto"/>
        <w:rPr>
          <w:rFonts w:ascii="Times New Roman" w:hAnsi="Times New Roman"/>
          <w:lang w:val="fr-BE"/>
        </w:rPr>
      </w:pPr>
    </w:p>
    <w:p w14:paraId="03C8083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 stylo prérempli de 0,7 ml contient 17,5 mg de méthotrexate (25 mg/ml).</w:t>
      </w:r>
    </w:p>
    <w:p w14:paraId="1737785A" w14:textId="77777777" w:rsidR="004D0BA8" w:rsidRPr="006229D7" w:rsidRDefault="004D0BA8" w:rsidP="004D0BA8">
      <w:pPr>
        <w:spacing w:after="0" w:line="240" w:lineRule="auto"/>
        <w:rPr>
          <w:rFonts w:ascii="Times New Roman" w:hAnsi="Times New Roman"/>
          <w:lang w:val="fr-BE"/>
        </w:rPr>
      </w:pPr>
    </w:p>
    <w:p w14:paraId="4610E1D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10B6054D" w14:textId="77777777" w:rsidR="004D0BA8" w:rsidRPr="006229D7" w:rsidRDefault="004D0BA8" w:rsidP="004D0BA8">
      <w:pPr>
        <w:spacing w:after="0" w:line="240" w:lineRule="auto"/>
        <w:rPr>
          <w:rFonts w:ascii="Times New Roman" w:hAnsi="Times New Roman"/>
          <w:lang w:val="fr-BE"/>
        </w:rPr>
      </w:pPr>
    </w:p>
    <w:p w14:paraId="31F613E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4866FA02"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3191FE3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1DC3C986" w14:textId="77777777" w:rsidR="004D0BA8" w:rsidRPr="006229D7" w:rsidRDefault="004D0BA8" w:rsidP="004D0BA8">
      <w:pPr>
        <w:spacing w:after="0" w:line="240" w:lineRule="auto"/>
        <w:rPr>
          <w:rFonts w:ascii="Times New Roman" w:hAnsi="Times New Roman"/>
          <w:lang w:val="fr-BE"/>
        </w:rPr>
      </w:pPr>
    </w:p>
    <w:p w14:paraId="7B16DDA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3741ACC1" w14:textId="77777777" w:rsidR="004D0BA8" w:rsidRPr="006229D7" w:rsidRDefault="004D0BA8" w:rsidP="004D0BA8">
      <w:pPr>
        <w:spacing w:after="0" w:line="240" w:lineRule="auto"/>
        <w:rPr>
          <w:rFonts w:ascii="Times New Roman" w:hAnsi="Times New Roman"/>
          <w:lang w:val="fr-BE"/>
        </w:rPr>
      </w:pPr>
    </w:p>
    <w:p w14:paraId="6D8D2960" w14:textId="77777777" w:rsidR="004D0BA8" w:rsidRPr="006229D7" w:rsidRDefault="004D0BA8" w:rsidP="004D0BA8">
      <w:pPr>
        <w:spacing w:after="0" w:line="240" w:lineRule="auto"/>
        <w:rPr>
          <w:rFonts w:ascii="Times New Roman" w:eastAsia="Times New Roman" w:hAnsi="Times New Roman"/>
          <w:lang w:val="fr-BE"/>
        </w:rPr>
      </w:pPr>
      <w:r w:rsidRPr="00BB0A3E">
        <w:rPr>
          <w:rFonts w:ascii="Times New Roman" w:hAnsi="Times New Roman"/>
          <w:highlight w:val="lightGray"/>
          <w:lang w:val="fr-BE"/>
        </w:rPr>
        <w:t>Solution injectable.</w:t>
      </w:r>
    </w:p>
    <w:p w14:paraId="5B7929B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17,5 mg/0,7 ml</w:t>
      </w:r>
    </w:p>
    <w:p w14:paraId="5242CD77"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Coffret : 4 (4 boîtes de 1) stylos préremplis (0,7 ml) avec 4 tampons alcoolisés</w:t>
      </w:r>
    </w:p>
    <w:p w14:paraId="67D12299" w14:textId="1A359700" w:rsidR="004D0BA8" w:rsidRPr="00BB0A3E" w:rsidDel="009A04F3" w:rsidRDefault="004D0BA8" w:rsidP="004D0BA8">
      <w:pPr>
        <w:spacing w:after="0" w:line="240" w:lineRule="auto"/>
        <w:rPr>
          <w:del w:id="70" w:author="Author"/>
          <w:rFonts w:ascii="Times New Roman" w:hAnsi="Times New Roman"/>
          <w:highlight w:val="lightGray"/>
          <w:lang w:val="fr-BE"/>
        </w:rPr>
      </w:pPr>
      <w:del w:id="71" w:author="Author">
        <w:r w:rsidRPr="00BB0A3E" w:rsidDel="009A04F3">
          <w:rPr>
            <w:rFonts w:ascii="Times New Roman" w:hAnsi="Times New Roman"/>
            <w:highlight w:val="lightGray"/>
            <w:lang w:val="fr-BE"/>
          </w:rPr>
          <w:delText>Coffret : 6 boîtes contenant 1 stylo prérempli (0,7 ml) avec 6 tampons alcoolisés</w:delText>
        </w:r>
      </w:del>
    </w:p>
    <w:p w14:paraId="5D2935A6" w14:textId="77777777" w:rsidR="004D0BA8" w:rsidRPr="006229D7" w:rsidRDefault="004D0BA8" w:rsidP="004D0BA8">
      <w:pPr>
        <w:spacing w:after="0" w:line="240" w:lineRule="auto"/>
        <w:rPr>
          <w:rFonts w:ascii="Times New Roman" w:hAnsi="Times New Roman"/>
          <w:lang w:val="fr-BE"/>
        </w:rPr>
      </w:pPr>
      <w:r w:rsidRPr="00BB0A3E">
        <w:rPr>
          <w:rFonts w:ascii="Times New Roman" w:hAnsi="Times New Roman"/>
          <w:highlight w:val="lightGray"/>
          <w:lang w:val="fr-BE"/>
        </w:rPr>
        <w:t>Coffret : 12 (3 boîtes de 4) stylos préremplis (0,7 ml) avec 12 tampons alcoolisés</w:t>
      </w:r>
    </w:p>
    <w:p w14:paraId="32A43527" w14:textId="77777777" w:rsidR="004D0BA8" w:rsidRPr="006229D7" w:rsidRDefault="004D0BA8" w:rsidP="004D0BA8">
      <w:pPr>
        <w:spacing w:after="0" w:line="240" w:lineRule="auto"/>
        <w:rPr>
          <w:rFonts w:ascii="Times New Roman" w:eastAsia="Times New Roman" w:hAnsi="Times New Roman"/>
          <w:lang w:val="fr-BE"/>
        </w:rPr>
      </w:pPr>
    </w:p>
    <w:p w14:paraId="6097D97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3C7E3180" w14:textId="77777777" w:rsidR="004D0BA8" w:rsidRPr="006229D7" w:rsidRDefault="004D0BA8" w:rsidP="004D0BA8">
      <w:pPr>
        <w:spacing w:after="0" w:line="240" w:lineRule="auto"/>
        <w:rPr>
          <w:rFonts w:ascii="Times New Roman" w:hAnsi="Times New Roman"/>
          <w:lang w:val="fr-BE"/>
        </w:rPr>
      </w:pPr>
    </w:p>
    <w:p w14:paraId="503DC6B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Pour administration sous-cutanée.</w:t>
      </w:r>
    </w:p>
    <w:p w14:paraId="6CFDB57E" w14:textId="77777777" w:rsidR="004D0BA8" w:rsidRPr="006229D7" w:rsidRDefault="004D0BA8" w:rsidP="004D0BA8">
      <w:pPr>
        <w:spacing w:after="0" w:line="240" w:lineRule="auto"/>
        <w:rPr>
          <w:rFonts w:ascii="Times New Roman" w:eastAsia="Times New Roman" w:hAnsi="Times New Roman"/>
          <w:position w:val="-1"/>
          <w:lang w:val="fr-BE" w:eastAsia="en-US" w:bidi="ar-SA"/>
        </w:rPr>
      </w:pPr>
      <w:r w:rsidRPr="006229D7">
        <w:rPr>
          <w:rFonts w:ascii="Times New Roman" w:eastAsia="Times New Roman" w:hAnsi="Times New Roman"/>
          <w:position w:val="-1"/>
          <w:lang w:val="fr-BE" w:eastAsia="en-US" w:bidi="ar-SA"/>
        </w:rPr>
        <w:t>Le méthotrexate s’injecte une fois par semaine.</w:t>
      </w:r>
    </w:p>
    <w:p w14:paraId="5C28A080"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Lire la notice avant utilisation.</w:t>
      </w:r>
    </w:p>
    <w:p w14:paraId="75872E82" w14:textId="77777777" w:rsidR="004D0BA8" w:rsidRPr="006229D7" w:rsidRDefault="004D0BA8" w:rsidP="004D0BA8">
      <w:pPr>
        <w:tabs>
          <w:tab w:val="left" w:pos="560"/>
        </w:tabs>
        <w:spacing w:after="0" w:line="240" w:lineRule="auto"/>
        <w:rPr>
          <w:rFonts w:ascii="Times New Roman" w:hAnsi="Times New Roman"/>
          <w:lang w:val="fr-BE"/>
        </w:rPr>
      </w:pPr>
    </w:p>
    <w:p w14:paraId="5E10379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2F30D01B" w14:textId="77777777" w:rsidR="004D0BA8" w:rsidRPr="006229D7" w:rsidRDefault="004D0BA8" w:rsidP="004D0BA8">
      <w:pPr>
        <w:spacing w:after="0" w:line="240" w:lineRule="auto"/>
        <w:rPr>
          <w:rFonts w:ascii="Times New Roman" w:hAnsi="Times New Roman"/>
          <w:lang w:val="fr-BE"/>
        </w:rPr>
      </w:pPr>
    </w:p>
    <w:p w14:paraId="7EAC5D2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357E3D44" w14:textId="77777777" w:rsidR="004D0BA8" w:rsidRPr="006229D7" w:rsidRDefault="004D0BA8" w:rsidP="004D0BA8">
      <w:pPr>
        <w:spacing w:after="0" w:line="240" w:lineRule="auto"/>
        <w:rPr>
          <w:rFonts w:ascii="Times New Roman" w:hAnsi="Times New Roman"/>
          <w:lang w:val="fr-BE"/>
        </w:rPr>
      </w:pPr>
    </w:p>
    <w:p w14:paraId="14CFA56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7D097572" w14:textId="77777777" w:rsidR="004D0BA8" w:rsidRPr="006229D7" w:rsidRDefault="004D0BA8" w:rsidP="004D0BA8">
      <w:pPr>
        <w:spacing w:after="0" w:line="240" w:lineRule="auto"/>
        <w:rPr>
          <w:rFonts w:ascii="Times New Roman" w:hAnsi="Times New Roman"/>
          <w:lang w:val="fr-BE"/>
        </w:rPr>
      </w:pPr>
    </w:p>
    <w:p w14:paraId="6EEBA17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609ECA51" w14:textId="77777777" w:rsidR="004D0BA8" w:rsidRPr="006229D7" w:rsidRDefault="004D0BA8" w:rsidP="004D0BA8">
      <w:pPr>
        <w:spacing w:after="0" w:line="240" w:lineRule="auto"/>
        <w:rPr>
          <w:rFonts w:ascii="Times New Roman" w:eastAsia="Times New Roman" w:hAnsi="Times New Roman"/>
          <w:lang w:val="fr-BE"/>
        </w:rPr>
      </w:pPr>
    </w:p>
    <w:p w14:paraId="46C46F26"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78E8E9F4"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 xml:space="preserve">le …………………………………………………………….. (incluant le jour de la prise en entier)  </w:t>
      </w:r>
    </w:p>
    <w:p w14:paraId="12AEA2FE" w14:textId="77777777" w:rsidR="004D0BA8" w:rsidRPr="006229D7" w:rsidRDefault="004D0BA8" w:rsidP="004D0BA8">
      <w:pPr>
        <w:spacing w:after="0" w:line="240" w:lineRule="auto"/>
        <w:rPr>
          <w:rFonts w:ascii="Times New Roman" w:eastAsia="Times New Roman" w:hAnsi="Times New Roman"/>
          <w:lang w:val="fr-BE"/>
        </w:rPr>
      </w:pPr>
    </w:p>
    <w:p w14:paraId="50AFAB4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7E4BE903" w14:textId="77777777" w:rsidR="004D0BA8" w:rsidRPr="006229D7" w:rsidRDefault="004D0BA8" w:rsidP="004D0BA8">
      <w:pPr>
        <w:spacing w:after="0" w:line="240" w:lineRule="auto"/>
        <w:rPr>
          <w:rFonts w:ascii="Times New Roman" w:hAnsi="Times New Roman"/>
          <w:lang w:val="fr-BE"/>
        </w:rPr>
      </w:pPr>
    </w:p>
    <w:p w14:paraId="413706D6"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6FEA5DFA" w14:textId="77777777" w:rsidR="004D0BA8" w:rsidRPr="006229D7" w:rsidRDefault="004D0BA8" w:rsidP="004D0BA8">
      <w:pPr>
        <w:spacing w:after="0" w:line="240" w:lineRule="auto"/>
        <w:rPr>
          <w:rFonts w:ascii="Times New Roman" w:eastAsia="Times New Roman" w:hAnsi="Times New Roman"/>
          <w:lang w:val="fr-BE"/>
        </w:rPr>
      </w:pPr>
    </w:p>
    <w:p w14:paraId="0D2421C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3E2FAC2D" w14:textId="77777777" w:rsidR="004D0BA8" w:rsidRPr="006229D7" w:rsidRDefault="004D0BA8" w:rsidP="004D0BA8">
      <w:pPr>
        <w:spacing w:after="0" w:line="240" w:lineRule="auto"/>
        <w:rPr>
          <w:rFonts w:ascii="Times New Roman" w:hAnsi="Times New Roman"/>
          <w:lang w:val="fr-BE"/>
        </w:rPr>
      </w:pPr>
    </w:p>
    <w:p w14:paraId="45ED03A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30B103B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Conserver le stylo dans l’emballage extérieur en carton afin de le protéger de la lumière.</w:t>
      </w:r>
    </w:p>
    <w:p w14:paraId="11E76CBA"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lastRenderedPageBreak/>
        <w:t>Ne pas congeler.</w:t>
      </w:r>
    </w:p>
    <w:p w14:paraId="7F272D55" w14:textId="77777777" w:rsidR="004D0BA8" w:rsidRPr="006229D7" w:rsidRDefault="004D0BA8" w:rsidP="004D0BA8">
      <w:pPr>
        <w:spacing w:after="0" w:line="240" w:lineRule="auto"/>
        <w:rPr>
          <w:rFonts w:ascii="Times New Roman" w:hAnsi="Times New Roman"/>
          <w:lang w:val="fr-BE"/>
        </w:rPr>
      </w:pPr>
    </w:p>
    <w:p w14:paraId="1D03234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lang w:val="fr-BE"/>
        </w:rPr>
      </w:pPr>
      <w:r w:rsidRPr="006229D7">
        <w:rPr>
          <w:rFonts w:ascii="Times New Roman" w:hAnsi="Times New Roman"/>
          <w:b/>
          <w:position w:val="-1"/>
          <w:lang w:val="fr-BE"/>
        </w:rPr>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1C6CDE9E" w14:textId="77777777" w:rsidR="004D0BA8" w:rsidRPr="006229D7" w:rsidRDefault="004D0BA8" w:rsidP="004D0BA8">
      <w:pPr>
        <w:spacing w:after="0" w:line="240" w:lineRule="auto"/>
        <w:rPr>
          <w:rFonts w:ascii="Times New Roman" w:hAnsi="Times New Roman"/>
          <w:lang w:val="fr-BE"/>
        </w:rPr>
      </w:pPr>
    </w:p>
    <w:p w14:paraId="17A510FE"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64BC29FD" w14:textId="77777777" w:rsidR="004D0BA8" w:rsidRPr="006229D7" w:rsidRDefault="004D0BA8" w:rsidP="004D0BA8">
      <w:pPr>
        <w:spacing w:after="0" w:line="240" w:lineRule="auto"/>
        <w:rPr>
          <w:rFonts w:ascii="Times New Roman" w:hAnsi="Times New Roman"/>
          <w:lang w:val="fr-BE"/>
        </w:rPr>
      </w:pPr>
    </w:p>
    <w:p w14:paraId="21A3A95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1EA49E64" w14:textId="77777777" w:rsidR="004D0BA8" w:rsidRPr="006229D7" w:rsidRDefault="004D0BA8" w:rsidP="004D0BA8">
      <w:pPr>
        <w:spacing w:after="0" w:line="240" w:lineRule="auto"/>
        <w:rPr>
          <w:rFonts w:ascii="Times New Roman" w:hAnsi="Times New Roman"/>
          <w:lang w:val="fr-BE"/>
        </w:rPr>
      </w:pPr>
    </w:p>
    <w:p w14:paraId="2C5D1AC0"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0AD808FA"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1CDD0E67"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677E460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15EDAC8B" w14:textId="77777777" w:rsidR="004D0BA8" w:rsidRPr="006229D7" w:rsidRDefault="004D0BA8" w:rsidP="004D0BA8">
      <w:pPr>
        <w:spacing w:after="0" w:line="240" w:lineRule="auto"/>
        <w:rPr>
          <w:rFonts w:ascii="Times New Roman" w:hAnsi="Times New Roman"/>
          <w:lang w:val="fr-BE"/>
        </w:rPr>
      </w:pPr>
    </w:p>
    <w:p w14:paraId="5A01138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76581E3A" w14:textId="77777777" w:rsidR="004D0BA8" w:rsidRPr="006229D7" w:rsidRDefault="004D0BA8" w:rsidP="004D0BA8">
      <w:pPr>
        <w:spacing w:after="0" w:line="240" w:lineRule="auto"/>
        <w:rPr>
          <w:rFonts w:ascii="Times New Roman" w:hAnsi="Times New Roman"/>
          <w:highlight w:val="cyan"/>
          <w:lang w:val="fr-BE"/>
        </w:rPr>
      </w:pPr>
    </w:p>
    <w:p w14:paraId="2D8C89A3" w14:textId="77777777" w:rsidR="004D0BA8" w:rsidRPr="006229D7" w:rsidRDefault="004D0BA8" w:rsidP="004D0BA8">
      <w:pPr>
        <w:spacing w:after="0" w:line="240" w:lineRule="auto"/>
        <w:ind w:left="567" w:hanging="567"/>
        <w:rPr>
          <w:rFonts w:ascii="Times New Roman" w:eastAsia="Times New Roman" w:hAnsi="Times New Roman"/>
          <w:lang w:val="fr-BE"/>
        </w:rPr>
      </w:pPr>
      <w:r w:rsidRPr="006229D7">
        <w:rPr>
          <w:rFonts w:ascii="Times New Roman" w:eastAsia="Times New Roman" w:hAnsi="Times New Roman"/>
          <w:lang w:val="fr-BE"/>
        </w:rPr>
        <w:t xml:space="preserve">EU/1/16/1124/017 : </w:t>
      </w:r>
      <w:r w:rsidRPr="006229D7">
        <w:rPr>
          <w:rFonts w:ascii="Times New Roman" w:hAnsi="Times New Roman"/>
          <w:lang w:val="fr-BE"/>
        </w:rPr>
        <w:t>4 stylos préremplis (4 boîtes de 1)</w:t>
      </w:r>
    </w:p>
    <w:p w14:paraId="038901B8" w14:textId="3C565C47" w:rsidR="004D0BA8" w:rsidRPr="00BB0A3E" w:rsidDel="009A04F3" w:rsidRDefault="004D0BA8" w:rsidP="004D0BA8">
      <w:pPr>
        <w:spacing w:after="0" w:line="240" w:lineRule="auto"/>
        <w:ind w:left="567" w:hanging="567"/>
        <w:rPr>
          <w:del w:id="72" w:author="Author"/>
          <w:rFonts w:ascii="Times New Roman" w:hAnsi="Times New Roman"/>
          <w:highlight w:val="lightGray"/>
          <w:lang w:val="fr-BE"/>
        </w:rPr>
      </w:pPr>
      <w:del w:id="73" w:author="Author">
        <w:r w:rsidRPr="00BB0A3E" w:rsidDel="009A04F3">
          <w:rPr>
            <w:rFonts w:ascii="Times New Roman" w:eastAsia="Times New Roman" w:hAnsi="Times New Roman"/>
            <w:highlight w:val="lightGray"/>
            <w:lang w:val="fr-BE"/>
          </w:rPr>
          <w:delText>EU/1/16/1124/018 : 6</w:delText>
        </w:r>
        <w:r w:rsidRPr="00BB0A3E" w:rsidDel="009A04F3">
          <w:rPr>
            <w:rFonts w:ascii="Times New Roman" w:hAnsi="Times New Roman"/>
            <w:highlight w:val="lightGray"/>
            <w:lang w:val="fr-BE"/>
          </w:rPr>
          <w:delText xml:space="preserve"> stylos préremplis (6 boîtes de 1)</w:delText>
        </w:r>
      </w:del>
    </w:p>
    <w:p w14:paraId="3A13989B" w14:textId="77777777" w:rsidR="004D0BA8" w:rsidRPr="006229D7" w:rsidRDefault="004D0BA8" w:rsidP="004D0BA8">
      <w:pPr>
        <w:spacing w:after="0" w:line="240" w:lineRule="auto"/>
        <w:ind w:left="567" w:hanging="567"/>
        <w:rPr>
          <w:rFonts w:ascii="Times New Roman" w:eastAsia="Times New Roman" w:hAnsi="Times New Roman"/>
          <w:lang w:val="fr-BE"/>
        </w:rPr>
      </w:pPr>
      <w:r w:rsidRPr="00BB0A3E">
        <w:rPr>
          <w:rFonts w:ascii="Times New Roman" w:hAnsi="Times New Roman"/>
          <w:highlight w:val="lightGray"/>
          <w:lang w:val="fr-BE"/>
        </w:rPr>
        <w:t>EU/1/16/1124/066 : 12 stylos préremplis (3 boîtes de 4)</w:t>
      </w:r>
    </w:p>
    <w:p w14:paraId="49AC2BE4" w14:textId="77777777" w:rsidR="004D0BA8" w:rsidRPr="006229D7" w:rsidRDefault="004D0BA8" w:rsidP="004D0BA8">
      <w:pPr>
        <w:spacing w:after="0" w:line="240" w:lineRule="auto"/>
        <w:rPr>
          <w:rFonts w:ascii="Times New Roman" w:hAnsi="Times New Roman"/>
          <w:lang w:val="fr-BE"/>
        </w:rPr>
      </w:pPr>
    </w:p>
    <w:p w14:paraId="6D1CAF3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007A54E2" w14:textId="77777777" w:rsidR="004D0BA8" w:rsidRPr="006229D7" w:rsidRDefault="004D0BA8" w:rsidP="004D0BA8">
      <w:pPr>
        <w:spacing w:after="0" w:line="240" w:lineRule="auto"/>
        <w:rPr>
          <w:rFonts w:ascii="Times New Roman" w:hAnsi="Times New Roman"/>
          <w:lang w:val="fr-BE"/>
        </w:rPr>
      </w:pPr>
    </w:p>
    <w:p w14:paraId="7017004C"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0A3154AC" w14:textId="77777777" w:rsidR="004D0BA8" w:rsidRPr="006229D7" w:rsidRDefault="004D0BA8" w:rsidP="004D0BA8">
      <w:pPr>
        <w:spacing w:after="0" w:line="240" w:lineRule="auto"/>
        <w:rPr>
          <w:rFonts w:ascii="Times New Roman" w:hAnsi="Times New Roman"/>
          <w:lang w:val="fr-BE"/>
        </w:rPr>
      </w:pPr>
    </w:p>
    <w:p w14:paraId="2189F9F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7FA1A4D0" w14:textId="77777777" w:rsidR="004D0BA8" w:rsidRPr="006229D7" w:rsidRDefault="004D0BA8" w:rsidP="004D0BA8">
      <w:pPr>
        <w:spacing w:after="0" w:line="240" w:lineRule="auto"/>
        <w:rPr>
          <w:rFonts w:ascii="Times New Roman" w:hAnsi="Times New Roman"/>
          <w:lang w:val="fr-BE"/>
        </w:rPr>
      </w:pPr>
    </w:p>
    <w:p w14:paraId="773CC6A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56A7BFA6" w14:textId="77777777" w:rsidR="004D0BA8" w:rsidRPr="006229D7" w:rsidRDefault="004D0BA8" w:rsidP="004D0BA8">
      <w:pPr>
        <w:spacing w:after="0" w:line="240" w:lineRule="auto"/>
        <w:rPr>
          <w:rFonts w:ascii="Times New Roman" w:hAnsi="Times New Roman"/>
          <w:lang w:val="fr-BE"/>
        </w:rPr>
      </w:pPr>
    </w:p>
    <w:p w14:paraId="7C7036E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77F7B99F" w14:textId="77777777" w:rsidR="004D0BA8" w:rsidRPr="006229D7" w:rsidRDefault="004D0BA8" w:rsidP="004D0BA8">
      <w:pPr>
        <w:spacing w:after="0" w:line="240" w:lineRule="auto"/>
        <w:rPr>
          <w:rFonts w:ascii="Times New Roman" w:hAnsi="Times New Roman"/>
          <w:lang w:val="fr-BE"/>
        </w:rPr>
      </w:pPr>
    </w:p>
    <w:p w14:paraId="75990A76"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Nordimet 17,5 mg</w:t>
      </w:r>
    </w:p>
    <w:p w14:paraId="47671791" w14:textId="77777777" w:rsidR="004D0BA8" w:rsidRPr="006229D7" w:rsidRDefault="004D0BA8" w:rsidP="004D0BA8">
      <w:pPr>
        <w:spacing w:after="0" w:line="240" w:lineRule="auto"/>
        <w:rPr>
          <w:rFonts w:ascii="Times New Roman" w:eastAsia="Times New Roman" w:hAnsi="Times New Roman"/>
          <w:b/>
          <w:bCs/>
          <w:lang w:val="fr-BE"/>
        </w:rPr>
      </w:pPr>
    </w:p>
    <w:p w14:paraId="58FFEE3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6D638ED2" w14:textId="77777777" w:rsidR="004D0BA8" w:rsidRPr="006229D7" w:rsidRDefault="004D0BA8" w:rsidP="004D0BA8">
      <w:pPr>
        <w:spacing w:after="0" w:line="240" w:lineRule="auto"/>
        <w:rPr>
          <w:rFonts w:ascii="Times New Roman" w:hAnsi="Times New Roman"/>
          <w:lang w:val="fr-BE"/>
        </w:rPr>
      </w:pPr>
    </w:p>
    <w:p w14:paraId="1F6B0760" w14:textId="77777777" w:rsidR="004D0BA8" w:rsidRPr="006229D7" w:rsidRDefault="004D0BA8" w:rsidP="004D0BA8">
      <w:pPr>
        <w:spacing w:after="0" w:line="240" w:lineRule="auto"/>
        <w:rPr>
          <w:rFonts w:ascii="Times New Roman" w:hAnsi="Times New Roman"/>
          <w:lang w:val="fr-BE"/>
        </w:rPr>
      </w:pPr>
      <w:r w:rsidRPr="00BB0A3E">
        <w:rPr>
          <w:rFonts w:ascii="Times New Roman" w:hAnsi="Times New Roman"/>
          <w:highlight w:val="lightGray"/>
          <w:lang w:val="fr-BE"/>
        </w:rPr>
        <w:t>code-barres 2D portant l'identifiant unique inclus.</w:t>
      </w:r>
    </w:p>
    <w:p w14:paraId="6476A830" w14:textId="77777777" w:rsidR="004D0BA8" w:rsidRPr="006229D7" w:rsidRDefault="004D0BA8" w:rsidP="004D0BA8">
      <w:pPr>
        <w:spacing w:after="0" w:line="240" w:lineRule="auto"/>
        <w:rPr>
          <w:rFonts w:ascii="Times New Roman" w:hAnsi="Times New Roman"/>
          <w:lang w:val="fr-BE"/>
        </w:rPr>
      </w:pPr>
    </w:p>
    <w:p w14:paraId="371F30C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429FE983" w14:textId="77777777" w:rsidR="004D0BA8" w:rsidRPr="006229D7" w:rsidRDefault="004D0BA8" w:rsidP="004D0BA8">
      <w:pPr>
        <w:spacing w:after="0" w:line="240" w:lineRule="auto"/>
        <w:rPr>
          <w:rFonts w:ascii="Times New Roman" w:hAnsi="Times New Roman"/>
          <w:lang w:val="fr-BE"/>
        </w:rPr>
      </w:pPr>
    </w:p>
    <w:p w14:paraId="0BCE138B" w14:textId="77777777" w:rsidR="004D0BA8" w:rsidRPr="006229D7" w:rsidRDefault="004D0BA8" w:rsidP="004D0BA8">
      <w:pPr>
        <w:spacing w:after="0" w:line="240" w:lineRule="auto"/>
        <w:rPr>
          <w:rFonts w:ascii="Times New Roman" w:hAnsi="Times New Roman"/>
          <w:lang w:val="fr-BE" w:eastAsia="en-US" w:bidi="ar-SA"/>
        </w:rPr>
      </w:pPr>
      <w:r w:rsidRPr="006229D7">
        <w:rPr>
          <w:rFonts w:ascii="Times New Roman" w:hAnsi="Times New Roman"/>
          <w:lang w:val="fr-BE" w:eastAsia="en-US" w:bidi="ar-SA"/>
        </w:rPr>
        <w:t>PC</w:t>
      </w:r>
    </w:p>
    <w:p w14:paraId="7BD083E0" w14:textId="77777777" w:rsidR="004D0BA8" w:rsidRPr="006229D7" w:rsidRDefault="004D0BA8" w:rsidP="004D0BA8">
      <w:pPr>
        <w:spacing w:after="0" w:line="240" w:lineRule="auto"/>
        <w:rPr>
          <w:rFonts w:ascii="Times New Roman" w:hAnsi="Times New Roman"/>
          <w:lang w:val="fr-BE" w:eastAsia="en-US" w:bidi="ar-SA"/>
        </w:rPr>
      </w:pPr>
      <w:r w:rsidRPr="006229D7">
        <w:rPr>
          <w:rFonts w:ascii="Times New Roman" w:hAnsi="Times New Roman"/>
          <w:lang w:val="fr-BE" w:eastAsia="en-US" w:bidi="ar-SA"/>
        </w:rPr>
        <w:t>SN</w:t>
      </w:r>
    </w:p>
    <w:p w14:paraId="0960140D" w14:textId="77777777" w:rsidR="004D0BA8" w:rsidRPr="006229D7" w:rsidRDefault="004D0BA8" w:rsidP="004D0BA8">
      <w:pPr>
        <w:spacing w:after="0" w:line="240" w:lineRule="auto"/>
        <w:rPr>
          <w:rFonts w:ascii="Times New Roman" w:hAnsi="Times New Roman"/>
          <w:lang w:val="fr-BE" w:eastAsia="en-US" w:bidi="ar-SA"/>
        </w:rPr>
      </w:pPr>
      <w:r w:rsidRPr="006229D7">
        <w:rPr>
          <w:rFonts w:ascii="Times New Roman" w:hAnsi="Times New Roman"/>
          <w:lang w:val="fr-BE" w:eastAsia="en-US" w:bidi="ar-SA"/>
        </w:rPr>
        <w:t>NN</w:t>
      </w:r>
    </w:p>
    <w:p w14:paraId="45EDEAF3" w14:textId="77777777" w:rsidR="004D0BA8" w:rsidRPr="006229D7" w:rsidRDefault="004D0BA8" w:rsidP="004D0BA8">
      <w:pPr>
        <w:rPr>
          <w:rFonts w:ascii="Times New Roman" w:hAnsi="Times New Roman"/>
          <w:lang w:val="fr-BE" w:eastAsia="en-US" w:bidi="ar-SA"/>
        </w:rPr>
      </w:pPr>
      <w:r w:rsidRPr="006229D7">
        <w:rPr>
          <w:rFonts w:ascii="Times New Roman" w:hAnsi="Times New Roman"/>
          <w:lang w:val="fr-BE" w:eastAsia="en-US" w:bidi="ar-SA"/>
        </w:rPr>
        <w:br w:type="page"/>
      </w:r>
    </w:p>
    <w:p w14:paraId="535B36E8"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6D5638D2"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magenta"/>
          <w:lang w:val="fr-BE"/>
        </w:rPr>
      </w:pPr>
    </w:p>
    <w:p w14:paraId="1FCEC8A0"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 xml:space="preserve">BOÎTE EN CARTON INTERMÉDIAIRE DU COFFRET (SANS LA « BLUE BOX »)  </w:t>
      </w:r>
    </w:p>
    <w:p w14:paraId="48499706" w14:textId="77777777" w:rsidR="004D0BA8" w:rsidRPr="006229D7" w:rsidRDefault="004D0BA8" w:rsidP="004D0BA8">
      <w:pPr>
        <w:spacing w:after="0" w:line="240" w:lineRule="auto"/>
        <w:rPr>
          <w:rFonts w:ascii="Times New Roman" w:hAnsi="Times New Roman"/>
          <w:lang w:val="fr-BE"/>
        </w:rPr>
      </w:pPr>
    </w:p>
    <w:p w14:paraId="4A33AC8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3B6F823A" w14:textId="77777777" w:rsidR="004D0BA8" w:rsidRPr="006229D7" w:rsidRDefault="004D0BA8" w:rsidP="004D0BA8">
      <w:pPr>
        <w:spacing w:after="0" w:line="240" w:lineRule="auto"/>
        <w:rPr>
          <w:rFonts w:ascii="Times New Roman" w:hAnsi="Times New Roman"/>
          <w:lang w:val="fr-BE"/>
        </w:rPr>
      </w:pPr>
    </w:p>
    <w:p w14:paraId="3FE3BF37"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Nordimet 17,5 mg solution injectable en stylo prérempli</w:t>
      </w:r>
    </w:p>
    <w:p w14:paraId="1F2B7A26" w14:textId="77777777" w:rsidR="004D0BA8" w:rsidRPr="006229D7" w:rsidRDefault="004D0BA8" w:rsidP="004D0BA8">
      <w:pPr>
        <w:spacing w:after="0" w:line="240" w:lineRule="auto"/>
        <w:rPr>
          <w:rFonts w:ascii="Times New Roman" w:hAnsi="Times New Roman"/>
          <w:lang w:val="fr-BE"/>
        </w:rPr>
      </w:pPr>
    </w:p>
    <w:p w14:paraId="61F9BD2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5F61DFE0" w14:textId="77777777" w:rsidR="004D0BA8" w:rsidRPr="006229D7" w:rsidRDefault="004D0BA8" w:rsidP="004D0BA8">
      <w:pPr>
        <w:spacing w:after="0" w:line="240" w:lineRule="auto"/>
        <w:rPr>
          <w:rFonts w:ascii="Times New Roman" w:hAnsi="Times New Roman"/>
          <w:highlight w:val="magenta"/>
          <w:lang w:val="fr-BE"/>
        </w:rPr>
      </w:pPr>
    </w:p>
    <w:p w14:paraId="48D67FD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67F28742" w14:textId="77777777" w:rsidR="004D0BA8" w:rsidRPr="006229D7" w:rsidRDefault="004D0BA8" w:rsidP="004D0BA8">
      <w:pPr>
        <w:spacing w:after="0" w:line="240" w:lineRule="auto"/>
        <w:rPr>
          <w:rFonts w:ascii="Times New Roman" w:hAnsi="Times New Roman"/>
          <w:lang w:val="fr-BE"/>
        </w:rPr>
      </w:pPr>
    </w:p>
    <w:p w14:paraId="5E3BE55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 stylo prérempli de 0,7 ml contient 17,5 mg de méthotrexate (25 mg/ml).</w:t>
      </w:r>
    </w:p>
    <w:p w14:paraId="7DC21E50" w14:textId="77777777" w:rsidR="004D0BA8" w:rsidRPr="006229D7" w:rsidRDefault="004D0BA8" w:rsidP="004D0BA8">
      <w:pPr>
        <w:spacing w:after="0" w:line="240" w:lineRule="auto"/>
        <w:rPr>
          <w:rFonts w:ascii="Times New Roman" w:hAnsi="Times New Roman"/>
          <w:lang w:val="fr-BE"/>
        </w:rPr>
      </w:pPr>
    </w:p>
    <w:p w14:paraId="1B11CCF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14EFDFFE" w14:textId="77777777" w:rsidR="004D0BA8" w:rsidRPr="006229D7" w:rsidRDefault="004D0BA8" w:rsidP="004D0BA8">
      <w:pPr>
        <w:spacing w:after="0" w:line="240" w:lineRule="auto"/>
        <w:rPr>
          <w:rFonts w:ascii="Times New Roman" w:hAnsi="Times New Roman"/>
          <w:lang w:val="fr-BE"/>
        </w:rPr>
      </w:pPr>
    </w:p>
    <w:p w14:paraId="5170CDB7"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6F90D96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22F0D175"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1DD1CE82" w14:textId="77777777" w:rsidR="004D0BA8" w:rsidRPr="006229D7" w:rsidRDefault="004D0BA8" w:rsidP="004D0BA8">
      <w:pPr>
        <w:spacing w:after="0" w:line="240" w:lineRule="auto"/>
        <w:rPr>
          <w:rFonts w:ascii="Times New Roman" w:hAnsi="Times New Roman"/>
          <w:lang w:val="fr-BE"/>
        </w:rPr>
      </w:pPr>
    </w:p>
    <w:p w14:paraId="14EC16D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4034DFC4" w14:textId="77777777" w:rsidR="004D0BA8" w:rsidRPr="006229D7" w:rsidRDefault="004D0BA8" w:rsidP="004D0BA8">
      <w:pPr>
        <w:spacing w:after="0" w:line="240" w:lineRule="auto"/>
        <w:rPr>
          <w:rFonts w:ascii="Times New Roman" w:hAnsi="Times New Roman"/>
          <w:lang w:val="fr-BE"/>
        </w:rPr>
      </w:pPr>
    </w:p>
    <w:p w14:paraId="47793BBE" w14:textId="77777777" w:rsidR="004D0BA8" w:rsidRPr="006229D7" w:rsidRDefault="004D0BA8" w:rsidP="004D0BA8">
      <w:pPr>
        <w:spacing w:after="0" w:line="240" w:lineRule="auto"/>
        <w:rPr>
          <w:rFonts w:ascii="Times New Roman" w:eastAsia="Times New Roman" w:hAnsi="Times New Roman"/>
          <w:lang w:val="fr-BE"/>
        </w:rPr>
      </w:pPr>
      <w:r w:rsidRPr="00BB0A3E">
        <w:rPr>
          <w:rFonts w:ascii="Times New Roman" w:hAnsi="Times New Roman"/>
          <w:highlight w:val="lightGray"/>
          <w:lang w:val="fr-BE"/>
        </w:rPr>
        <w:t>Solution injectable.</w:t>
      </w:r>
    </w:p>
    <w:p w14:paraId="10F5C43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17,5 mg/0,7 ml</w:t>
      </w:r>
    </w:p>
    <w:p w14:paraId="3F7428F3"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1 stylo prérempli (0,7 ml) avec 1 tampon alcoolisé. Les éléments d’un coffret ne peuvent être vendus séparément.</w:t>
      </w:r>
    </w:p>
    <w:p w14:paraId="6653BF00" w14:textId="77777777" w:rsidR="004D0BA8" w:rsidRPr="006229D7" w:rsidRDefault="004D0BA8" w:rsidP="004D0BA8">
      <w:pPr>
        <w:spacing w:after="0" w:line="240" w:lineRule="auto"/>
        <w:rPr>
          <w:rFonts w:ascii="Times New Roman" w:hAnsi="Times New Roman"/>
          <w:position w:val="-1"/>
          <w:lang w:val="fr-BE"/>
        </w:rPr>
      </w:pPr>
      <w:r w:rsidRPr="00BB0A3E">
        <w:rPr>
          <w:rFonts w:ascii="Times New Roman" w:hAnsi="Times New Roman"/>
          <w:position w:val="-1"/>
          <w:highlight w:val="lightGray"/>
          <w:lang w:val="fr-BE"/>
        </w:rPr>
        <w:t>4 stylos préremplis (0,7 ml) avec 4 tampons alcoolisés. Les éléments d’un coffret ne peuvent être vendus séparément.</w:t>
      </w:r>
    </w:p>
    <w:p w14:paraId="09919391" w14:textId="77777777" w:rsidR="004D0BA8" w:rsidRPr="006229D7" w:rsidRDefault="004D0BA8" w:rsidP="004D0BA8">
      <w:pPr>
        <w:spacing w:after="0" w:line="240" w:lineRule="auto"/>
        <w:rPr>
          <w:rFonts w:ascii="Times New Roman" w:eastAsia="Times New Roman" w:hAnsi="Times New Roman"/>
          <w:lang w:val="fr-BE"/>
        </w:rPr>
      </w:pPr>
    </w:p>
    <w:p w14:paraId="30D6D4B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3CAACB9E" w14:textId="77777777" w:rsidR="004D0BA8" w:rsidRPr="006229D7" w:rsidRDefault="004D0BA8" w:rsidP="004D0BA8">
      <w:pPr>
        <w:spacing w:after="0" w:line="240" w:lineRule="auto"/>
        <w:rPr>
          <w:rFonts w:ascii="Times New Roman" w:hAnsi="Times New Roman"/>
          <w:lang w:val="fr-BE"/>
        </w:rPr>
      </w:pPr>
    </w:p>
    <w:p w14:paraId="7F52382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Administration sous-cutanée.</w:t>
      </w:r>
    </w:p>
    <w:p w14:paraId="1040FC26"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2815F87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Lire la notice avant utilisation.</w:t>
      </w:r>
    </w:p>
    <w:p w14:paraId="4950DBE9" w14:textId="77777777" w:rsidR="004D0BA8" w:rsidRPr="006229D7" w:rsidRDefault="004D0BA8" w:rsidP="004D0BA8">
      <w:pPr>
        <w:tabs>
          <w:tab w:val="left" w:pos="560"/>
        </w:tabs>
        <w:spacing w:after="0" w:line="240" w:lineRule="auto"/>
        <w:rPr>
          <w:rFonts w:ascii="Times New Roman" w:hAnsi="Times New Roman"/>
          <w:lang w:val="fr-BE"/>
        </w:rPr>
      </w:pPr>
    </w:p>
    <w:p w14:paraId="3E11458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37A5E5C6" w14:textId="77777777" w:rsidR="004D0BA8" w:rsidRPr="006229D7" w:rsidRDefault="004D0BA8" w:rsidP="004D0BA8">
      <w:pPr>
        <w:spacing w:after="0" w:line="240" w:lineRule="auto"/>
        <w:rPr>
          <w:rFonts w:ascii="Times New Roman" w:hAnsi="Times New Roman"/>
          <w:lang w:val="fr-BE"/>
        </w:rPr>
      </w:pPr>
    </w:p>
    <w:p w14:paraId="726CB59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41B3E073" w14:textId="77777777" w:rsidR="004D0BA8" w:rsidRPr="006229D7" w:rsidRDefault="004D0BA8" w:rsidP="004D0BA8">
      <w:pPr>
        <w:spacing w:after="0" w:line="240" w:lineRule="auto"/>
        <w:rPr>
          <w:rFonts w:ascii="Times New Roman" w:hAnsi="Times New Roman"/>
          <w:lang w:val="fr-BE"/>
        </w:rPr>
      </w:pPr>
    </w:p>
    <w:p w14:paraId="2CB671F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6E3E2668" w14:textId="77777777" w:rsidR="004D0BA8" w:rsidRPr="006229D7" w:rsidRDefault="004D0BA8" w:rsidP="004D0BA8">
      <w:pPr>
        <w:spacing w:after="0" w:line="240" w:lineRule="auto"/>
        <w:rPr>
          <w:rFonts w:ascii="Times New Roman" w:hAnsi="Times New Roman"/>
          <w:lang w:val="fr-BE"/>
        </w:rPr>
      </w:pPr>
    </w:p>
    <w:p w14:paraId="6154474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793F9DBF" w14:textId="77777777" w:rsidR="004D0BA8" w:rsidRPr="006229D7" w:rsidRDefault="004D0BA8" w:rsidP="004D0BA8">
      <w:pPr>
        <w:spacing w:after="0" w:line="240" w:lineRule="auto"/>
        <w:rPr>
          <w:rFonts w:ascii="Times New Roman" w:eastAsia="Times New Roman" w:hAnsi="Times New Roman"/>
          <w:lang w:val="fr-BE"/>
        </w:rPr>
      </w:pPr>
    </w:p>
    <w:p w14:paraId="1893AD9D"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74781202"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le …………………………………………………………….. (incluant le jour de la prise en entier)</w:t>
      </w:r>
    </w:p>
    <w:p w14:paraId="6EC05010" w14:textId="77777777" w:rsidR="004D0BA8" w:rsidRPr="006229D7" w:rsidRDefault="004D0BA8" w:rsidP="004D0BA8">
      <w:pPr>
        <w:spacing w:after="0" w:line="240" w:lineRule="auto"/>
        <w:rPr>
          <w:rFonts w:ascii="Times New Roman" w:eastAsia="Times New Roman" w:hAnsi="Times New Roman"/>
          <w:lang w:val="fr-BE"/>
        </w:rPr>
      </w:pPr>
    </w:p>
    <w:p w14:paraId="62CC70D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5811F232" w14:textId="77777777" w:rsidR="004D0BA8" w:rsidRPr="006229D7" w:rsidRDefault="004D0BA8" w:rsidP="004D0BA8">
      <w:pPr>
        <w:spacing w:after="0" w:line="240" w:lineRule="auto"/>
        <w:rPr>
          <w:rFonts w:ascii="Times New Roman" w:hAnsi="Times New Roman"/>
          <w:lang w:val="fr-BE"/>
        </w:rPr>
      </w:pPr>
    </w:p>
    <w:p w14:paraId="43855F4D"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6C7AD7E8" w14:textId="77777777" w:rsidR="004D0BA8" w:rsidRPr="006229D7" w:rsidRDefault="004D0BA8" w:rsidP="004D0BA8">
      <w:pPr>
        <w:spacing w:after="0" w:line="240" w:lineRule="auto"/>
        <w:rPr>
          <w:rFonts w:ascii="Times New Roman" w:eastAsia="Times New Roman" w:hAnsi="Times New Roman"/>
          <w:lang w:val="fr-BE"/>
        </w:rPr>
      </w:pPr>
    </w:p>
    <w:p w14:paraId="3FB9CCE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55F689DE" w14:textId="77777777" w:rsidR="004D0BA8" w:rsidRPr="006229D7" w:rsidRDefault="004D0BA8" w:rsidP="004D0BA8">
      <w:pPr>
        <w:spacing w:after="0" w:line="240" w:lineRule="auto"/>
        <w:rPr>
          <w:rFonts w:ascii="Times New Roman" w:hAnsi="Times New Roman"/>
          <w:lang w:val="fr-BE"/>
        </w:rPr>
      </w:pPr>
    </w:p>
    <w:p w14:paraId="6E13DC3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0AF430A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lastRenderedPageBreak/>
        <w:t>Conserver le stylo dans l’emballage extérieur en carton afin de le protéger de la lumière.</w:t>
      </w:r>
    </w:p>
    <w:p w14:paraId="54FA53B3"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t>Ne pas congeler.</w:t>
      </w:r>
    </w:p>
    <w:p w14:paraId="508D21D9" w14:textId="77777777" w:rsidR="004D0BA8" w:rsidRPr="006229D7" w:rsidRDefault="004D0BA8" w:rsidP="004D0BA8">
      <w:pPr>
        <w:spacing w:after="0" w:line="240" w:lineRule="auto"/>
        <w:rPr>
          <w:rFonts w:ascii="Times New Roman" w:hAnsi="Times New Roman"/>
          <w:lang w:val="fr-BE"/>
        </w:rPr>
      </w:pPr>
    </w:p>
    <w:p w14:paraId="5158520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lang w:val="fr-BE"/>
        </w:rPr>
      </w:pPr>
      <w:r w:rsidRPr="006229D7">
        <w:rPr>
          <w:rFonts w:ascii="Times New Roman" w:hAnsi="Times New Roman"/>
          <w:b/>
          <w:position w:val="-1"/>
          <w:lang w:val="fr-BE"/>
        </w:rPr>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444ED7D7" w14:textId="77777777" w:rsidR="004D0BA8" w:rsidRPr="006229D7" w:rsidRDefault="004D0BA8" w:rsidP="004D0BA8">
      <w:pPr>
        <w:spacing w:after="0" w:line="240" w:lineRule="auto"/>
        <w:rPr>
          <w:rFonts w:ascii="Times New Roman" w:hAnsi="Times New Roman"/>
          <w:lang w:val="fr-BE"/>
        </w:rPr>
      </w:pPr>
    </w:p>
    <w:p w14:paraId="1FBB2707"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2ACCD385" w14:textId="77777777" w:rsidR="004D0BA8" w:rsidRPr="006229D7" w:rsidRDefault="004D0BA8" w:rsidP="004D0BA8">
      <w:pPr>
        <w:spacing w:after="0" w:line="240" w:lineRule="auto"/>
        <w:rPr>
          <w:rFonts w:ascii="Times New Roman" w:hAnsi="Times New Roman"/>
          <w:lang w:val="fr-BE"/>
        </w:rPr>
      </w:pPr>
    </w:p>
    <w:p w14:paraId="0EDB6C5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12D6E81F" w14:textId="77777777" w:rsidR="004D0BA8" w:rsidRPr="006229D7" w:rsidRDefault="004D0BA8" w:rsidP="004D0BA8">
      <w:pPr>
        <w:spacing w:after="0" w:line="240" w:lineRule="auto"/>
        <w:rPr>
          <w:rFonts w:ascii="Times New Roman" w:hAnsi="Times New Roman"/>
          <w:lang w:val="fr-BE"/>
        </w:rPr>
      </w:pPr>
    </w:p>
    <w:p w14:paraId="5993A36F"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0FF1BFAE"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48532E55"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3A254E9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4444DD48" w14:textId="77777777" w:rsidR="004D0BA8" w:rsidRPr="006229D7" w:rsidRDefault="004D0BA8" w:rsidP="004D0BA8">
      <w:pPr>
        <w:spacing w:after="0" w:line="240" w:lineRule="auto"/>
        <w:rPr>
          <w:rFonts w:ascii="Times New Roman" w:hAnsi="Times New Roman"/>
          <w:lang w:val="fr-BE"/>
        </w:rPr>
      </w:pPr>
    </w:p>
    <w:p w14:paraId="20E9F89D" w14:textId="77777777" w:rsidR="004D0BA8" w:rsidRPr="006229D7" w:rsidRDefault="004D0BA8" w:rsidP="004D0BA8">
      <w:pPr>
        <w:spacing w:after="0" w:line="240" w:lineRule="auto"/>
        <w:rPr>
          <w:rFonts w:ascii="Times New Roman" w:hAnsi="Times New Roman"/>
          <w:lang w:val="fr-BE"/>
        </w:rPr>
      </w:pPr>
    </w:p>
    <w:p w14:paraId="4AF3504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735B0123" w14:textId="77777777" w:rsidR="004D0BA8" w:rsidRPr="006229D7" w:rsidRDefault="004D0BA8" w:rsidP="004D0BA8">
      <w:pPr>
        <w:spacing w:after="0" w:line="240" w:lineRule="auto"/>
        <w:rPr>
          <w:rFonts w:ascii="Times New Roman" w:hAnsi="Times New Roman"/>
          <w:highlight w:val="magenta"/>
          <w:lang w:val="fr-BE"/>
        </w:rPr>
      </w:pPr>
    </w:p>
    <w:p w14:paraId="0547A403" w14:textId="77777777" w:rsidR="004D0BA8" w:rsidRPr="006229D7" w:rsidRDefault="004D0BA8" w:rsidP="004D0BA8">
      <w:pPr>
        <w:spacing w:after="0" w:line="240" w:lineRule="auto"/>
        <w:ind w:left="567" w:hanging="567"/>
        <w:rPr>
          <w:rFonts w:ascii="Times New Roman" w:eastAsia="Times New Roman" w:hAnsi="Times New Roman"/>
          <w:lang w:val="fr-BE"/>
        </w:rPr>
      </w:pPr>
      <w:r w:rsidRPr="006229D7">
        <w:rPr>
          <w:rFonts w:ascii="Times New Roman" w:eastAsia="Times New Roman" w:hAnsi="Times New Roman"/>
          <w:lang w:val="fr-BE"/>
        </w:rPr>
        <w:t>EU/1/16/1124/017 : 4 stylos préremplis (4 boîtes de 1)</w:t>
      </w:r>
    </w:p>
    <w:p w14:paraId="286BCA27" w14:textId="5204A85D" w:rsidR="004D0BA8" w:rsidRPr="006229D7" w:rsidDel="009A04F3" w:rsidRDefault="004D0BA8" w:rsidP="004D0BA8">
      <w:pPr>
        <w:spacing w:after="0" w:line="240" w:lineRule="auto"/>
        <w:ind w:left="567" w:hanging="567"/>
        <w:rPr>
          <w:del w:id="74" w:author="Author"/>
          <w:rFonts w:ascii="Times New Roman" w:eastAsia="Times New Roman" w:hAnsi="Times New Roman"/>
          <w:lang w:val="fr-BE"/>
        </w:rPr>
      </w:pPr>
      <w:del w:id="75" w:author="Author">
        <w:r w:rsidRPr="00BB0A3E" w:rsidDel="009A04F3">
          <w:rPr>
            <w:rFonts w:ascii="Times New Roman" w:eastAsia="Times New Roman" w:hAnsi="Times New Roman"/>
            <w:highlight w:val="lightGray"/>
            <w:lang w:val="fr-BE"/>
          </w:rPr>
          <w:delText>EU/1/16/1124/018 : 6 stylos préremplis (6 boîtes de 1)</w:delText>
        </w:r>
      </w:del>
    </w:p>
    <w:p w14:paraId="4A370373" w14:textId="77777777" w:rsidR="004D0BA8" w:rsidRPr="006229D7" w:rsidRDefault="004D0BA8" w:rsidP="004D0BA8">
      <w:pPr>
        <w:spacing w:after="0" w:line="240" w:lineRule="auto"/>
        <w:ind w:left="567" w:hanging="567"/>
        <w:rPr>
          <w:rFonts w:ascii="Times New Roman" w:hAnsi="Times New Roman"/>
          <w:lang w:val="fr-BE"/>
        </w:rPr>
      </w:pPr>
      <w:r w:rsidRPr="00BB0A3E">
        <w:rPr>
          <w:rFonts w:ascii="Times New Roman" w:eastAsia="Times New Roman" w:hAnsi="Times New Roman"/>
          <w:highlight w:val="lightGray"/>
          <w:lang w:val="fr-BE"/>
        </w:rPr>
        <w:t>EU/1/16/1124/066 : 12 stylos préremplis (3 boîtes de 4)</w:t>
      </w:r>
    </w:p>
    <w:p w14:paraId="098D529C" w14:textId="77777777" w:rsidR="004D0BA8" w:rsidRPr="006229D7" w:rsidRDefault="004D0BA8" w:rsidP="004D0BA8">
      <w:pPr>
        <w:spacing w:after="0" w:line="240" w:lineRule="auto"/>
        <w:rPr>
          <w:rFonts w:ascii="Times New Roman" w:hAnsi="Times New Roman"/>
          <w:lang w:val="fr-BE"/>
        </w:rPr>
      </w:pPr>
    </w:p>
    <w:p w14:paraId="0DA6F2D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58BE85C8" w14:textId="77777777" w:rsidR="004D0BA8" w:rsidRPr="006229D7" w:rsidRDefault="004D0BA8" w:rsidP="004D0BA8">
      <w:pPr>
        <w:spacing w:after="0" w:line="240" w:lineRule="auto"/>
        <w:rPr>
          <w:rFonts w:ascii="Times New Roman" w:hAnsi="Times New Roman"/>
          <w:lang w:val="fr-BE"/>
        </w:rPr>
      </w:pPr>
    </w:p>
    <w:p w14:paraId="201F308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76192790" w14:textId="77777777" w:rsidR="004D0BA8" w:rsidRPr="006229D7" w:rsidRDefault="004D0BA8" w:rsidP="004D0BA8">
      <w:pPr>
        <w:spacing w:after="0" w:line="240" w:lineRule="auto"/>
        <w:rPr>
          <w:rFonts w:ascii="Times New Roman" w:hAnsi="Times New Roman"/>
          <w:lang w:val="fr-BE"/>
        </w:rPr>
      </w:pPr>
    </w:p>
    <w:p w14:paraId="3E0FA85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0D1A4F0B" w14:textId="77777777" w:rsidR="004D0BA8" w:rsidRPr="006229D7" w:rsidRDefault="004D0BA8" w:rsidP="004D0BA8">
      <w:pPr>
        <w:spacing w:after="0" w:line="240" w:lineRule="auto"/>
        <w:rPr>
          <w:rFonts w:ascii="Times New Roman" w:hAnsi="Times New Roman"/>
          <w:lang w:val="fr-BE"/>
        </w:rPr>
      </w:pPr>
    </w:p>
    <w:p w14:paraId="45571E7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18ACF2A4" w14:textId="77777777" w:rsidR="004D0BA8" w:rsidRPr="006229D7" w:rsidRDefault="004D0BA8" w:rsidP="004D0BA8">
      <w:pPr>
        <w:spacing w:after="0" w:line="240" w:lineRule="auto"/>
        <w:rPr>
          <w:rFonts w:ascii="Times New Roman" w:hAnsi="Times New Roman"/>
          <w:lang w:val="fr-BE"/>
        </w:rPr>
      </w:pPr>
    </w:p>
    <w:p w14:paraId="3DE532A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1CD4150B" w14:textId="77777777" w:rsidR="004D0BA8" w:rsidRPr="006229D7" w:rsidRDefault="004D0BA8" w:rsidP="004D0BA8">
      <w:pPr>
        <w:spacing w:after="0" w:line="240" w:lineRule="auto"/>
        <w:rPr>
          <w:rFonts w:ascii="Times New Roman" w:hAnsi="Times New Roman"/>
          <w:lang w:val="fr-BE"/>
        </w:rPr>
      </w:pPr>
    </w:p>
    <w:p w14:paraId="0F38169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17,5 mg </w:t>
      </w:r>
    </w:p>
    <w:p w14:paraId="631FA7E0" w14:textId="77777777" w:rsidR="004D0BA8" w:rsidRPr="006229D7" w:rsidRDefault="004D0BA8" w:rsidP="004D0BA8">
      <w:pPr>
        <w:spacing w:after="0" w:line="240" w:lineRule="auto"/>
        <w:rPr>
          <w:rFonts w:ascii="Times New Roman" w:eastAsia="Times New Roman" w:hAnsi="Times New Roman"/>
          <w:lang w:val="fr-BE"/>
        </w:rPr>
      </w:pPr>
    </w:p>
    <w:p w14:paraId="5078240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7C0F47FB" w14:textId="77777777" w:rsidR="004D0BA8" w:rsidRPr="006229D7" w:rsidRDefault="004D0BA8" w:rsidP="004D0BA8">
      <w:pPr>
        <w:spacing w:after="0" w:line="240" w:lineRule="auto"/>
        <w:rPr>
          <w:rFonts w:ascii="Times New Roman" w:eastAsia="Times New Roman" w:hAnsi="Times New Roman"/>
          <w:lang w:val="fr-BE"/>
        </w:rPr>
      </w:pPr>
    </w:p>
    <w:p w14:paraId="71495E7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6F19DFFB" w14:textId="77777777" w:rsidR="004D0BA8" w:rsidRPr="006229D7" w:rsidRDefault="004D0BA8" w:rsidP="004D0BA8">
      <w:pPr>
        <w:spacing w:after="0" w:line="240" w:lineRule="auto"/>
        <w:rPr>
          <w:rFonts w:ascii="Times New Roman" w:hAnsi="Times New Roman"/>
          <w:lang w:val="fr-BE" w:eastAsia="en-US" w:bidi="ar-SA"/>
        </w:rPr>
      </w:pPr>
    </w:p>
    <w:p w14:paraId="4EB28C88" w14:textId="77777777" w:rsidR="004D0BA8" w:rsidRPr="006229D7" w:rsidRDefault="004D0BA8" w:rsidP="004D0BA8">
      <w:pPr>
        <w:rPr>
          <w:rFonts w:ascii="Times New Roman" w:hAnsi="Times New Roman"/>
          <w:lang w:val="fr-BE"/>
        </w:rPr>
      </w:pPr>
      <w:r w:rsidRPr="006229D7">
        <w:rPr>
          <w:rFonts w:ascii="Times New Roman" w:hAnsi="Times New Roman"/>
          <w:lang w:val="fr-BE"/>
        </w:rPr>
        <w:br w:type="page"/>
      </w:r>
    </w:p>
    <w:p w14:paraId="32C60A0F" w14:textId="77777777" w:rsidR="004D0BA8" w:rsidRPr="006229D7" w:rsidRDefault="004D0BA8" w:rsidP="004D0BA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lang w:val="fr-BE"/>
        </w:rPr>
      </w:pPr>
      <w:r w:rsidRPr="006229D7">
        <w:rPr>
          <w:rFonts w:ascii="Times New Roman" w:hAnsi="Times New Roman"/>
          <w:b/>
          <w:position w:val="-1"/>
          <w:lang w:val="fr-BE"/>
        </w:rPr>
        <w:lastRenderedPageBreak/>
        <w:t>MENTIONS MINIMALES DEVANT FIGURER SUR LES PETITS CONDITIONNEMENTS PRIMAIRES</w:t>
      </w:r>
    </w:p>
    <w:p w14:paraId="727CB451" w14:textId="77777777" w:rsidR="004D0BA8" w:rsidRPr="006229D7" w:rsidRDefault="004D0BA8" w:rsidP="004D0BA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position w:val="-1"/>
          <w:lang w:val="fr-BE"/>
        </w:rPr>
      </w:pPr>
    </w:p>
    <w:p w14:paraId="351E8395" w14:textId="77777777" w:rsidR="004D0BA8" w:rsidRPr="006229D7" w:rsidRDefault="004D0BA8" w:rsidP="004D0BA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position w:val="-1"/>
          <w:lang w:val="fr-BE"/>
        </w:rPr>
      </w:pPr>
      <w:r w:rsidRPr="006229D7">
        <w:rPr>
          <w:rFonts w:ascii="Times New Roman" w:hAnsi="Times New Roman"/>
          <w:b/>
          <w:position w:val="-1"/>
          <w:lang w:val="fr-BE"/>
        </w:rPr>
        <w:t>STYLO PRÉREMPLI</w:t>
      </w:r>
    </w:p>
    <w:p w14:paraId="28367110" w14:textId="77777777" w:rsidR="004D0BA8" w:rsidRPr="006229D7" w:rsidRDefault="004D0BA8" w:rsidP="004D0BA8">
      <w:pPr>
        <w:spacing w:after="0" w:line="240" w:lineRule="auto"/>
        <w:rPr>
          <w:rFonts w:ascii="Times New Roman" w:hAnsi="Times New Roman"/>
          <w:lang w:val="fr-BE"/>
        </w:rPr>
      </w:pPr>
    </w:p>
    <w:p w14:paraId="4B9C28B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 ET VOIE(S) D’ADMINISTRATION</w:t>
      </w:r>
    </w:p>
    <w:p w14:paraId="40D1B26B" w14:textId="77777777" w:rsidR="004D0BA8" w:rsidRPr="006229D7" w:rsidRDefault="004D0BA8" w:rsidP="004D0BA8">
      <w:pPr>
        <w:spacing w:after="0" w:line="240" w:lineRule="auto"/>
        <w:rPr>
          <w:rFonts w:ascii="Times New Roman" w:hAnsi="Times New Roman"/>
          <w:lang w:val="fr-BE"/>
        </w:rPr>
      </w:pPr>
    </w:p>
    <w:p w14:paraId="47B67B7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17,5 mg injectable </w:t>
      </w:r>
    </w:p>
    <w:p w14:paraId="3EABD18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609242E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SC</w:t>
      </w:r>
    </w:p>
    <w:p w14:paraId="2C38EA6B" w14:textId="77777777" w:rsidR="004D0BA8" w:rsidRPr="006229D7" w:rsidRDefault="004D0BA8" w:rsidP="004D0BA8">
      <w:pPr>
        <w:spacing w:after="0" w:line="240" w:lineRule="auto"/>
        <w:rPr>
          <w:rFonts w:ascii="Times New Roman" w:hAnsi="Times New Roman"/>
          <w:lang w:val="fr-BE"/>
        </w:rPr>
      </w:pPr>
    </w:p>
    <w:p w14:paraId="1E85C50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MODE D’ADMINISTRATION</w:t>
      </w:r>
    </w:p>
    <w:p w14:paraId="22408606" w14:textId="77777777" w:rsidR="004D0BA8" w:rsidRPr="006229D7" w:rsidRDefault="004D0BA8" w:rsidP="004D0BA8">
      <w:pPr>
        <w:spacing w:after="0" w:line="240" w:lineRule="auto"/>
        <w:rPr>
          <w:rFonts w:ascii="Times New Roman" w:hAnsi="Times New Roman"/>
          <w:lang w:val="fr-BE"/>
        </w:rPr>
      </w:pPr>
    </w:p>
    <w:p w14:paraId="20625D6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DATE DE PÉREMPTION</w:t>
      </w:r>
    </w:p>
    <w:p w14:paraId="78A56432" w14:textId="77777777" w:rsidR="004D0BA8" w:rsidRPr="006229D7" w:rsidRDefault="004D0BA8" w:rsidP="004D0BA8">
      <w:pPr>
        <w:spacing w:after="0" w:line="240" w:lineRule="auto"/>
        <w:rPr>
          <w:rFonts w:ascii="Times New Roman" w:hAnsi="Times New Roman"/>
          <w:lang w:val="fr-BE"/>
        </w:rPr>
      </w:pPr>
    </w:p>
    <w:p w14:paraId="7C01CC12"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EXP :</w:t>
      </w:r>
    </w:p>
    <w:p w14:paraId="269C3FCF" w14:textId="77777777" w:rsidR="004D0BA8" w:rsidRPr="006229D7" w:rsidRDefault="004D0BA8" w:rsidP="004D0BA8">
      <w:pPr>
        <w:spacing w:after="0" w:line="240" w:lineRule="auto"/>
        <w:rPr>
          <w:rFonts w:ascii="Times New Roman" w:hAnsi="Times New Roman"/>
          <w:lang w:val="fr-BE"/>
        </w:rPr>
      </w:pPr>
    </w:p>
    <w:p w14:paraId="5348C03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NUMÉRO DU LOT</w:t>
      </w:r>
    </w:p>
    <w:p w14:paraId="2903CE69" w14:textId="77777777" w:rsidR="004D0BA8" w:rsidRPr="006229D7" w:rsidRDefault="004D0BA8" w:rsidP="004D0BA8">
      <w:pPr>
        <w:spacing w:after="0" w:line="240" w:lineRule="auto"/>
        <w:rPr>
          <w:rFonts w:ascii="Times New Roman" w:hAnsi="Times New Roman"/>
          <w:lang w:val="fr-BE"/>
        </w:rPr>
      </w:pPr>
    </w:p>
    <w:p w14:paraId="12125B5A"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Lot :</w:t>
      </w:r>
    </w:p>
    <w:p w14:paraId="7BF88E01" w14:textId="77777777" w:rsidR="004D0BA8" w:rsidRPr="006229D7" w:rsidRDefault="004D0BA8" w:rsidP="004D0BA8">
      <w:pPr>
        <w:spacing w:after="0" w:line="240" w:lineRule="auto"/>
        <w:rPr>
          <w:rFonts w:ascii="Times New Roman" w:hAnsi="Times New Roman"/>
          <w:lang w:val="fr-BE"/>
        </w:rPr>
      </w:pPr>
    </w:p>
    <w:p w14:paraId="096CAA8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CONTENU EN POIDS, VOLUME OU UNITÉ</w:t>
      </w:r>
    </w:p>
    <w:p w14:paraId="28D617AB" w14:textId="77777777" w:rsidR="004D0BA8" w:rsidRPr="006229D7" w:rsidRDefault="004D0BA8" w:rsidP="004D0BA8">
      <w:pPr>
        <w:spacing w:after="0" w:line="240" w:lineRule="auto"/>
        <w:rPr>
          <w:rFonts w:ascii="Times New Roman" w:hAnsi="Times New Roman"/>
          <w:lang w:val="fr-BE"/>
        </w:rPr>
      </w:pPr>
    </w:p>
    <w:p w14:paraId="3856B7D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17,5 mg / 0,7 ml</w:t>
      </w:r>
    </w:p>
    <w:p w14:paraId="4DC6788E" w14:textId="77777777" w:rsidR="004D0BA8" w:rsidRPr="006229D7" w:rsidRDefault="004D0BA8" w:rsidP="004D0BA8">
      <w:pPr>
        <w:spacing w:after="0" w:line="240" w:lineRule="auto"/>
        <w:rPr>
          <w:rFonts w:ascii="Times New Roman" w:hAnsi="Times New Roman"/>
          <w:lang w:val="fr-BE"/>
        </w:rPr>
      </w:pPr>
    </w:p>
    <w:p w14:paraId="520BB58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lang w:val="fr-BE"/>
        </w:rPr>
        <w:t>6.</w:t>
      </w:r>
      <w:r w:rsidRPr="006229D7">
        <w:rPr>
          <w:rFonts w:ascii="Times New Roman" w:hAnsi="Times New Roman"/>
          <w:lang w:val="fr-BE"/>
        </w:rPr>
        <w:tab/>
      </w:r>
      <w:r w:rsidRPr="006229D7">
        <w:rPr>
          <w:rFonts w:ascii="Times New Roman" w:hAnsi="Times New Roman"/>
          <w:b/>
          <w:lang w:val="fr-BE"/>
        </w:rPr>
        <w:t>AUTRE</w:t>
      </w:r>
    </w:p>
    <w:p w14:paraId="263FE2FF" w14:textId="77777777" w:rsidR="004D0BA8" w:rsidRPr="006229D7" w:rsidRDefault="004D0BA8" w:rsidP="004D0BA8">
      <w:pPr>
        <w:spacing w:after="0" w:line="240" w:lineRule="auto"/>
        <w:rPr>
          <w:rFonts w:ascii="Times New Roman" w:hAnsi="Times New Roman"/>
          <w:lang w:val="fr-BE"/>
        </w:rPr>
      </w:pPr>
    </w:p>
    <w:p w14:paraId="7BF41A23"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br w:type="page"/>
      </w:r>
    </w:p>
    <w:p w14:paraId="16F5CC80"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6EB313C7"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p>
    <w:p w14:paraId="670AABDB"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w:t>
      </w:r>
    </w:p>
    <w:p w14:paraId="22E78C5C" w14:textId="77777777" w:rsidR="004D0BA8" w:rsidRPr="006229D7" w:rsidRDefault="004D0BA8" w:rsidP="004D0BA8">
      <w:pPr>
        <w:spacing w:after="0" w:line="240" w:lineRule="auto"/>
        <w:rPr>
          <w:rFonts w:ascii="Times New Roman" w:hAnsi="Times New Roman"/>
          <w:lang w:val="fr-BE"/>
        </w:rPr>
      </w:pPr>
    </w:p>
    <w:p w14:paraId="2800781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350B0B6E" w14:textId="77777777" w:rsidR="004D0BA8" w:rsidRPr="006229D7" w:rsidRDefault="004D0BA8" w:rsidP="004D0BA8">
      <w:pPr>
        <w:spacing w:after="0" w:line="240" w:lineRule="auto"/>
        <w:rPr>
          <w:rFonts w:ascii="Times New Roman" w:hAnsi="Times New Roman"/>
          <w:lang w:val="fr-BE"/>
        </w:rPr>
      </w:pPr>
    </w:p>
    <w:p w14:paraId="03C239F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Nordimet 20 mg solution injectable en stylo prérempli</w:t>
      </w:r>
    </w:p>
    <w:p w14:paraId="4D36FC71" w14:textId="77777777" w:rsidR="004D0BA8" w:rsidRPr="006229D7" w:rsidRDefault="004D0BA8" w:rsidP="004D0BA8">
      <w:pPr>
        <w:spacing w:after="0" w:line="240" w:lineRule="auto"/>
        <w:rPr>
          <w:rFonts w:ascii="Times New Roman" w:hAnsi="Times New Roman"/>
          <w:lang w:val="fr-BE"/>
        </w:rPr>
      </w:pPr>
    </w:p>
    <w:p w14:paraId="517F65F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554CD6F6" w14:textId="77777777" w:rsidR="004D0BA8" w:rsidRPr="006229D7" w:rsidRDefault="004D0BA8" w:rsidP="004D0BA8">
      <w:pPr>
        <w:spacing w:after="0" w:line="240" w:lineRule="auto"/>
        <w:rPr>
          <w:rFonts w:ascii="Times New Roman" w:hAnsi="Times New Roman"/>
          <w:lang w:val="fr-BE"/>
        </w:rPr>
      </w:pPr>
    </w:p>
    <w:p w14:paraId="7FDF724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3A3028F8" w14:textId="77777777" w:rsidR="004D0BA8" w:rsidRPr="006229D7" w:rsidRDefault="004D0BA8" w:rsidP="004D0BA8">
      <w:pPr>
        <w:spacing w:after="0" w:line="240" w:lineRule="auto"/>
        <w:rPr>
          <w:rFonts w:ascii="Times New Roman" w:hAnsi="Times New Roman"/>
          <w:lang w:val="fr-BE"/>
        </w:rPr>
      </w:pPr>
    </w:p>
    <w:p w14:paraId="64A092D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 stylo prérempli de 0,8 ml contient 20 mg de méthotrexate (25 mg/ml).</w:t>
      </w:r>
    </w:p>
    <w:p w14:paraId="12D0EC78" w14:textId="77777777" w:rsidR="004D0BA8" w:rsidRPr="006229D7" w:rsidRDefault="004D0BA8" w:rsidP="004D0BA8">
      <w:pPr>
        <w:spacing w:after="0" w:line="240" w:lineRule="auto"/>
        <w:rPr>
          <w:rFonts w:ascii="Times New Roman" w:hAnsi="Times New Roman"/>
          <w:lang w:val="fr-BE"/>
        </w:rPr>
      </w:pPr>
    </w:p>
    <w:p w14:paraId="740C81F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1EE3FBA4" w14:textId="77777777" w:rsidR="004D0BA8" w:rsidRPr="006229D7" w:rsidRDefault="004D0BA8" w:rsidP="004D0BA8">
      <w:pPr>
        <w:spacing w:after="0" w:line="240" w:lineRule="auto"/>
        <w:rPr>
          <w:rFonts w:ascii="Times New Roman" w:hAnsi="Times New Roman"/>
          <w:lang w:val="fr-BE"/>
        </w:rPr>
      </w:pPr>
    </w:p>
    <w:p w14:paraId="2B397A8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571F40F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650D654E"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2F2FCC45" w14:textId="77777777" w:rsidR="004D0BA8" w:rsidRPr="006229D7" w:rsidRDefault="004D0BA8" w:rsidP="004D0BA8">
      <w:pPr>
        <w:spacing w:after="0" w:line="240" w:lineRule="auto"/>
        <w:rPr>
          <w:rFonts w:ascii="Times New Roman" w:hAnsi="Times New Roman"/>
          <w:lang w:val="fr-BE"/>
        </w:rPr>
      </w:pPr>
    </w:p>
    <w:p w14:paraId="57BC365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6A7DF8E1" w14:textId="77777777" w:rsidR="004D0BA8" w:rsidRPr="006229D7" w:rsidRDefault="004D0BA8" w:rsidP="004D0BA8">
      <w:pPr>
        <w:spacing w:after="0" w:line="240" w:lineRule="auto"/>
        <w:rPr>
          <w:rFonts w:ascii="Times New Roman" w:hAnsi="Times New Roman"/>
          <w:lang w:val="fr-BE"/>
        </w:rPr>
      </w:pPr>
    </w:p>
    <w:p w14:paraId="7DC1B5F0" w14:textId="77777777" w:rsidR="004D0BA8" w:rsidRPr="006229D7" w:rsidRDefault="004D0BA8" w:rsidP="004D0BA8">
      <w:pPr>
        <w:spacing w:after="0" w:line="240" w:lineRule="auto"/>
        <w:rPr>
          <w:rFonts w:ascii="Times New Roman" w:eastAsia="Times New Roman" w:hAnsi="Times New Roman"/>
          <w:lang w:val="fr-BE"/>
        </w:rPr>
      </w:pPr>
      <w:r w:rsidRPr="00BB0A3E">
        <w:rPr>
          <w:rFonts w:ascii="Times New Roman" w:hAnsi="Times New Roman"/>
          <w:highlight w:val="lightGray"/>
          <w:lang w:val="fr-BE"/>
        </w:rPr>
        <w:t>Solution injectable</w:t>
      </w:r>
    </w:p>
    <w:p w14:paraId="0B6DAF1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20 mg/0,8 ml</w:t>
      </w:r>
    </w:p>
    <w:p w14:paraId="09E3361D"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1 stylo prérempli (0,8 ml) avec 1 tampon alcoolisé</w:t>
      </w:r>
    </w:p>
    <w:p w14:paraId="6C9FBCD1" w14:textId="77777777" w:rsidR="004D0BA8" w:rsidRPr="006229D7" w:rsidRDefault="004D0BA8" w:rsidP="004D0BA8">
      <w:pPr>
        <w:spacing w:after="0" w:line="240" w:lineRule="auto"/>
        <w:rPr>
          <w:rFonts w:ascii="Times New Roman" w:hAnsi="Times New Roman"/>
          <w:position w:val="-1"/>
          <w:lang w:val="fr-BE"/>
        </w:rPr>
      </w:pPr>
      <w:r w:rsidRPr="00BB0A3E">
        <w:rPr>
          <w:rFonts w:ascii="Times New Roman" w:hAnsi="Times New Roman"/>
          <w:position w:val="-1"/>
          <w:highlight w:val="lightGray"/>
          <w:lang w:val="fr-BE"/>
        </w:rPr>
        <w:t>4 stylos préremplis (0,8 ml) avec 4 tampons alcoolisés</w:t>
      </w:r>
    </w:p>
    <w:p w14:paraId="05FC12DD" w14:textId="77777777" w:rsidR="004D0BA8" w:rsidRPr="006229D7" w:rsidRDefault="004D0BA8" w:rsidP="004D0BA8">
      <w:pPr>
        <w:spacing w:after="0" w:line="240" w:lineRule="auto"/>
        <w:rPr>
          <w:rFonts w:ascii="Times New Roman" w:eastAsia="Times New Roman" w:hAnsi="Times New Roman"/>
          <w:lang w:val="fr-BE"/>
        </w:rPr>
      </w:pPr>
    </w:p>
    <w:p w14:paraId="326C686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03EEE3A9" w14:textId="77777777" w:rsidR="004D0BA8" w:rsidRPr="006229D7" w:rsidRDefault="004D0BA8" w:rsidP="004D0BA8">
      <w:pPr>
        <w:spacing w:after="0" w:line="240" w:lineRule="auto"/>
        <w:rPr>
          <w:rFonts w:ascii="Times New Roman" w:hAnsi="Times New Roman"/>
          <w:lang w:val="fr-BE"/>
        </w:rPr>
      </w:pPr>
    </w:p>
    <w:p w14:paraId="7EA0777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Administration sous-cutanée.</w:t>
      </w:r>
    </w:p>
    <w:p w14:paraId="6D1550AD"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65C4DB55"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position w:val="-1"/>
          <w:lang w:val="fr-BE"/>
        </w:rPr>
        <w:t>Lire la notice avant utilisation.</w:t>
      </w:r>
    </w:p>
    <w:p w14:paraId="62419227" w14:textId="77777777" w:rsidR="004D0BA8" w:rsidRPr="006229D7" w:rsidRDefault="004D0BA8" w:rsidP="004D0BA8">
      <w:pPr>
        <w:tabs>
          <w:tab w:val="left" w:pos="560"/>
        </w:tabs>
        <w:spacing w:after="0" w:line="240" w:lineRule="auto"/>
        <w:rPr>
          <w:rFonts w:ascii="Times New Roman" w:hAnsi="Times New Roman"/>
          <w:lang w:val="fr-BE"/>
        </w:rPr>
      </w:pPr>
    </w:p>
    <w:p w14:paraId="0890C38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34A8DD78" w14:textId="77777777" w:rsidR="004D0BA8" w:rsidRPr="006229D7" w:rsidRDefault="004D0BA8" w:rsidP="004D0BA8">
      <w:pPr>
        <w:spacing w:after="0" w:line="240" w:lineRule="auto"/>
        <w:rPr>
          <w:rFonts w:ascii="Times New Roman" w:hAnsi="Times New Roman"/>
          <w:lang w:val="fr-BE"/>
        </w:rPr>
      </w:pPr>
    </w:p>
    <w:p w14:paraId="4D45018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2236BB3B" w14:textId="77777777" w:rsidR="004D0BA8" w:rsidRPr="006229D7" w:rsidRDefault="004D0BA8" w:rsidP="004D0BA8">
      <w:pPr>
        <w:spacing w:after="0" w:line="240" w:lineRule="auto"/>
        <w:rPr>
          <w:rFonts w:ascii="Times New Roman" w:hAnsi="Times New Roman"/>
          <w:lang w:val="fr-BE"/>
        </w:rPr>
      </w:pPr>
    </w:p>
    <w:p w14:paraId="28B99D9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73DEF3C1" w14:textId="77777777" w:rsidR="004D0BA8" w:rsidRPr="006229D7" w:rsidRDefault="004D0BA8" w:rsidP="004D0BA8">
      <w:pPr>
        <w:spacing w:after="0" w:line="240" w:lineRule="auto"/>
        <w:rPr>
          <w:rFonts w:ascii="Times New Roman" w:hAnsi="Times New Roman"/>
          <w:lang w:val="fr-BE"/>
        </w:rPr>
      </w:pPr>
    </w:p>
    <w:p w14:paraId="4B3A2DC5"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11FAC5BF" w14:textId="77777777" w:rsidR="004D0BA8" w:rsidRPr="006229D7" w:rsidRDefault="004D0BA8" w:rsidP="004D0BA8">
      <w:pPr>
        <w:spacing w:after="0" w:line="240" w:lineRule="auto"/>
        <w:rPr>
          <w:rFonts w:ascii="Times New Roman" w:eastAsia="Times New Roman" w:hAnsi="Times New Roman"/>
          <w:lang w:val="fr-BE"/>
        </w:rPr>
      </w:pPr>
    </w:p>
    <w:p w14:paraId="5C80E86F"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5861BF11"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le …………………………………………………………….. (incluant le jour de la prise en entier)</w:t>
      </w:r>
    </w:p>
    <w:p w14:paraId="4B0C7349" w14:textId="77777777" w:rsidR="004D0BA8" w:rsidRPr="006229D7" w:rsidRDefault="004D0BA8" w:rsidP="004D0BA8">
      <w:pPr>
        <w:spacing w:after="0" w:line="240" w:lineRule="auto"/>
        <w:rPr>
          <w:rFonts w:ascii="Times New Roman" w:eastAsia="Times New Roman" w:hAnsi="Times New Roman"/>
          <w:lang w:val="fr-BE"/>
        </w:rPr>
      </w:pPr>
    </w:p>
    <w:p w14:paraId="37AF92A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659925E5" w14:textId="77777777" w:rsidR="004D0BA8" w:rsidRPr="006229D7" w:rsidRDefault="004D0BA8" w:rsidP="004D0BA8">
      <w:pPr>
        <w:spacing w:after="0" w:line="240" w:lineRule="auto"/>
        <w:rPr>
          <w:rFonts w:ascii="Times New Roman" w:hAnsi="Times New Roman"/>
          <w:lang w:val="fr-BE"/>
        </w:rPr>
      </w:pPr>
    </w:p>
    <w:p w14:paraId="3F4FA240"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24544C15" w14:textId="77777777" w:rsidR="004D0BA8" w:rsidRPr="006229D7" w:rsidRDefault="004D0BA8" w:rsidP="004D0BA8">
      <w:pPr>
        <w:spacing w:after="0" w:line="240" w:lineRule="auto"/>
        <w:rPr>
          <w:rFonts w:ascii="Times New Roman" w:eastAsia="Times New Roman" w:hAnsi="Times New Roman"/>
          <w:lang w:val="fr-BE"/>
        </w:rPr>
      </w:pPr>
    </w:p>
    <w:p w14:paraId="50F7889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433FBCDB" w14:textId="77777777" w:rsidR="004D0BA8" w:rsidRPr="006229D7" w:rsidRDefault="004D0BA8" w:rsidP="004D0BA8">
      <w:pPr>
        <w:spacing w:after="0" w:line="240" w:lineRule="auto"/>
        <w:rPr>
          <w:rFonts w:ascii="Times New Roman" w:hAnsi="Times New Roman"/>
          <w:lang w:val="fr-BE"/>
        </w:rPr>
      </w:pPr>
    </w:p>
    <w:p w14:paraId="7F3CF9A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614211D8"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Conserver le stylo dans l’emballage extérieur en carton afin de le protéger de la lumière.</w:t>
      </w:r>
    </w:p>
    <w:p w14:paraId="3EB382AE"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t>Ne pas congeler.</w:t>
      </w:r>
    </w:p>
    <w:p w14:paraId="77CBBDA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lang w:val="fr-BE"/>
        </w:rPr>
      </w:pPr>
      <w:r w:rsidRPr="006229D7">
        <w:rPr>
          <w:rFonts w:ascii="Times New Roman" w:hAnsi="Times New Roman"/>
          <w:b/>
          <w:position w:val="-1"/>
          <w:lang w:val="fr-BE"/>
        </w:rPr>
        <w:lastRenderedPageBreak/>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5E3695D7" w14:textId="77777777" w:rsidR="004D0BA8" w:rsidRPr="006229D7" w:rsidRDefault="004D0BA8" w:rsidP="004D0BA8">
      <w:pPr>
        <w:spacing w:after="0" w:line="240" w:lineRule="auto"/>
        <w:rPr>
          <w:rFonts w:ascii="Times New Roman" w:hAnsi="Times New Roman"/>
          <w:lang w:val="fr-BE"/>
        </w:rPr>
      </w:pPr>
    </w:p>
    <w:p w14:paraId="6F1F368A"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07B211C9" w14:textId="77777777" w:rsidR="004D0BA8" w:rsidRPr="006229D7" w:rsidRDefault="004D0BA8" w:rsidP="004D0BA8">
      <w:pPr>
        <w:spacing w:after="0" w:line="240" w:lineRule="auto"/>
        <w:rPr>
          <w:rFonts w:ascii="Times New Roman" w:hAnsi="Times New Roman"/>
          <w:lang w:val="fr-BE"/>
        </w:rPr>
      </w:pPr>
    </w:p>
    <w:p w14:paraId="556113C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084179C4" w14:textId="77777777" w:rsidR="004D0BA8" w:rsidRPr="006229D7" w:rsidRDefault="004D0BA8" w:rsidP="004D0BA8">
      <w:pPr>
        <w:spacing w:after="0" w:line="240" w:lineRule="auto"/>
        <w:rPr>
          <w:rFonts w:ascii="Times New Roman" w:hAnsi="Times New Roman"/>
          <w:lang w:val="fr-BE"/>
        </w:rPr>
      </w:pPr>
    </w:p>
    <w:p w14:paraId="52E902F5"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50235808"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76F4FB6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2F5C953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55D841DB" w14:textId="77777777" w:rsidR="004D0BA8" w:rsidRPr="006229D7" w:rsidRDefault="004D0BA8" w:rsidP="004D0BA8">
      <w:pPr>
        <w:spacing w:after="0" w:line="240" w:lineRule="auto"/>
        <w:rPr>
          <w:rFonts w:ascii="Times New Roman" w:hAnsi="Times New Roman"/>
          <w:lang w:val="fr-BE"/>
        </w:rPr>
      </w:pPr>
    </w:p>
    <w:p w14:paraId="6463486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4FDD42BA" w14:textId="77777777" w:rsidR="004D0BA8" w:rsidRPr="006229D7" w:rsidRDefault="004D0BA8" w:rsidP="004D0BA8">
      <w:pPr>
        <w:spacing w:after="0" w:line="240" w:lineRule="auto"/>
        <w:rPr>
          <w:rFonts w:ascii="Times New Roman" w:hAnsi="Times New Roman"/>
          <w:lang w:val="fr-BE"/>
        </w:rPr>
      </w:pPr>
    </w:p>
    <w:p w14:paraId="7655B2F5" w14:textId="77777777" w:rsidR="004D0BA8" w:rsidRPr="00BB0A3E" w:rsidRDefault="004D0BA8" w:rsidP="004D0BA8">
      <w:pPr>
        <w:spacing w:after="0" w:line="240" w:lineRule="auto"/>
        <w:ind w:left="567" w:hanging="567"/>
        <w:rPr>
          <w:rFonts w:ascii="Times New Roman" w:eastAsia="Times New Roman" w:hAnsi="Times New Roman"/>
          <w:highlight w:val="lightGray"/>
          <w:lang w:val="fr-BE"/>
        </w:rPr>
      </w:pPr>
      <w:r w:rsidRPr="006229D7">
        <w:rPr>
          <w:rFonts w:ascii="Times New Roman" w:eastAsia="Times New Roman" w:hAnsi="Times New Roman"/>
          <w:lang w:val="fr-BE"/>
        </w:rPr>
        <w:t xml:space="preserve">EU/1/16/1124/006 : </w:t>
      </w:r>
      <w:r w:rsidRPr="00BB0A3E">
        <w:rPr>
          <w:rFonts w:ascii="Times New Roman" w:eastAsia="Times New Roman" w:hAnsi="Times New Roman"/>
          <w:highlight w:val="lightGray"/>
          <w:lang w:val="fr-BE"/>
        </w:rPr>
        <w:t>1 stylo prérempli</w:t>
      </w:r>
    </w:p>
    <w:p w14:paraId="50BF5597" w14:textId="77777777" w:rsidR="004D0BA8" w:rsidRPr="006229D7" w:rsidRDefault="004D0BA8" w:rsidP="004D0BA8">
      <w:pPr>
        <w:spacing w:after="0" w:line="240" w:lineRule="auto"/>
        <w:ind w:left="567" w:hanging="567"/>
        <w:rPr>
          <w:rFonts w:ascii="Times New Roman" w:eastAsia="Times New Roman" w:hAnsi="Times New Roman"/>
          <w:lang w:val="fr-BE"/>
        </w:rPr>
      </w:pPr>
      <w:r w:rsidRPr="00BB0A3E">
        <w:rPr>
          <w:rFonts w:ascii="Times New Roman" w:eastAsia="Times New Roman" w:hAnsi="Times New Roman"/>
          <w:highlight w:val="lightGray"/>
          <w:lang w:val="fr-BE"/>
        </w:rPr>
        <w:t>EU/1/16/1124/067 : 4 stylos préremplis</w:t>
      </w:r>
    </w:p>
    <w:p w14:paraId="51C4E36F" w14:textId="77777777" w:rsidR="004D0BA8" w:rsidRPr="006229D7" w:rsidRDefault="004D0BA8" w:rsidP="004D0BA8">
      <w:pPr>
        <w:spacing w:after="0" w:line="240" w:lineRule="auto"/>
        <w:rPr>
          <w:rFonts w:ascii="Times New Roman" w:hAnsi="Times New Roman"/>
          <w:lang w:val="fr-BE"/>
        </w:rPr>
      </w:pPr>
    </w:p>
    <w:p w14:paraId="0955FA3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426C97C6" w14:textId="77777777" w:rsidR="004D0BA8" w:rsidRPr="006229D7" w:rsidRDefault="004D0BA8" w:rsidP="004D0BA8">
      <w:pPr>
        <w:spacing w:after="0" w:line="240" w:lineRule="auto"/>
        <w:rPr>
          <w:rFonts w:ascii="Times New Roman" w:hAnsi="Times New Roman"/>
          <w:lang w:val="fr-BE"/>
        </w:rPr>
      </w:pPr>
    </w:p>
    <w:p w14:paraId="5B075C92"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2DA4CEAD" w14:textId="77777777" w:rsidR="004D0BA8" w:rsidRPr="006229D7" w:rsidRDefault="004D0BA8" w:rsidP="004D0BA8">
      <w:pPr>
        <w:spacing w:after="0" w:line="240" w:lineRule="auto"/>
        <w:rPr>
          <w:rFonts w:ascii="Times New Roman" w:hAnsi="Times New Roman"/>
          <w:lang w:val="fr-BE"/>
        </w:rPr>
      </w:pPr>
    </w:p>
    <w:p w14:paraId="26997C1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02C894A0" w14:textId="77777777" w:rsidR="004D0BA8" w:rsidRPr="006229D7" w:rsidRDefault="004D0BA8" w:rsidP="004D0BA8">
      <w:pPr>
        <w:spacing w:after="0" w:line="240" w:lineRule="auto"/>
        <w:rPr>
          <w:rFonts w:ascii="Times New Roman" w:hAnsi="Times New Roman"/>
          <w:lang w:val="fr-BE"/>
        </w:rPr>
      </w:pPr>
    </w:p>
    <w:p w14:paraId="63FA82D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1C7A14E1" w14:textId="77777777" w:rsidR="004D0BA8" w:rsidRPr="006229D7" w:rsidRDefault="004D0BA8" w:rsidP="004D0BA8">
      <w:pPr>
        <w:spacing w:after="0" w:line="240" w:lineRule="auto"/>
        <w:rPr>
          <w:rFonts w:ascii="Times New Roman" w:eastAsia="Times New Roman" w:hAnsi="Times New Roman"/>
          <w:position w:val="-1"/>
          <w:lang w:val="fr-BE"/>
        </w:rPr>
      </w:pPr>
    </w:p>
    <w:p w14:paraId="127FAAA6" w14:textId="77777777" w:rsidR="004D0BA8" w:rsidRPr="006229D7" w:rsidRDefault="004D0BA8" w:rsidP="004D0BA8">
      <w:pPr>
        <w:spacing w:after="0" w:line="240" w:lineRule="auto"/>
        <w:rPr>
          <w:rFonts w:ascii="Times New Roman" w:hAnsi="Times New Roman"/>
          <w:lang w:val="fr-BE"/>
        </w:rPr>
      </w:pPr>
    </w:p>
    <w:p w14:paraId="46C24A8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26B27EBB" w14:textId="77777777" w:rsidR="004D0BA8" w:rsidRPr="006229D7" w:rsidRDefault="004D0BA8" w:rsidP="004D0BA8">
      <w:pPr>
        <w:spacing w:after="0" w:line="240" w:lineRule="auto"/>
        <w:rPr>
          <w:rFonts w:ascii="Times New Roman" w:hAnsi="Times New Roman"/>
          <w:lang w:val="fr-BE"/>
        </w:rPr>
      </w:pPr>
    </w:p>
    <w:p w14:paraId="28B4834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20 mg </w:t>
      </w:r>
    </w:p>
    <w:p w14:paraId="10419DA2" w14:textId="77777777" w:rsidR="004D0BA8" w:rsidRPr="006229D7" w:rsidRDefault="004D0BA8" w:rsidP="004D0BA8">
      <w:pPr>
        <w:spacing w:after="0" w:line="240" w:lineRule="auto"/>
        <w:rPr>
          <w:rFonts w:ascii="Times New Roman" w:eastAsia="Times New Roman" w:hAnsi="Times New Roman"/>
          <w:b/>
          <w:bCs/>
          <w:lang w:val="fr-BE"/>
        </w:rPr>
      </w:pPr>
    </w:p>
    <w:p w14:paraId="40490B3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4D3F519C" w14:textId="77777777" w:rsidR="004D0BA8" w:rsidRPr="006229D7" w:rsidRDefault="004D0BA8" w:rsidP="004D0BA8">
      <w:pPr>
        <w:spacing w:after="0" w:line="240" w:lineRule="auto"/>
        <w:rPr>
          <w:rFonts w:ascii="Times New Roman" w:hAnsi="Times New Roman"/>
          <w:lang w:val="fr-BE"/>
        </w:rPr>
      </w:pPr>
    </w:p>
    <w:p w14:paraId="112A9C5A" w14:textId="77777777" w:rsidR="004D0BA8" w:rsidRPr="006229D7" w:rsidRDefault="004D0BA8" w:rsidP="004D0BA8">
      <w:pPr>
        <w:widowControl/>
        <w:tabs>
          <w:tab w:val="left" w:pos="567"/>
        </w:tabs>
        <w:spacing w:after="0" w:line="240" w:lineRule="auto"/>
        <w:rPr>
          <w:rFonts w:ascii="Times New Roman" w:eastAsia="Times New Roman" w:hAnsi="Times New Roman"/>
          <w:shd w:val="clear" w:color="auto" w:fill="CCCCCC"/>
          <w:lang w:val="fr-BE"/>
        </w:rPr>
      </w:pPr>
      <w:r w:rsidRPr="00BB0A3E">
        <w:rPr>
          <w:rFonts w:ascii="Times New Roman" w:eastAsia="Times New Roman" w:hAnsi="Times New Roman"/>
          <w:highlight w:val="lightGray"/>
          <w:lang w:val="fr-BE"/>
        </w:rPr>
        <w:t>code-barres 2D portant l'identifiant unique inclus.</w:t>
      </w:r>
    </w:p>
    <w:p w14:paraId="28BF2806" w14:textId="77777777" w:rsidR="004D0BA8" w:rsidRPr="006229D7" w:rsidRDefault="004D0BA8" w:rsidP="004D0BA8">
      <w:pPr>
        <w:widowControl/>
        <w:tabs>
          <w:tab w:val="left" w:pos="567"/>
        </w:tabs>
        <w:spacing w:after="0" w:line="240" w:lineRule="auto"/>
        <w:rPr>
          <w:rFonts w:ascii="Times New Roman" w:eastAsia="Times New Roman" w:hAnsi="Times New Roman"/>
          <w:shd w:val="clear" w:color="auto" w:fill="CCCCCC"/>
          <w:lang w:val="fr-BE"/>
        </w:rPr>
      </w:pPr>
    </w:p>
    <w:p w14:paraId="6BCF6BA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0F624C3A" w14:textId="77777777" w:rsidR="004D0BA8" w:rsidRPr="006229D7" w:rsidRDefault="004D0BA8" w:rsidP="004D0BA8">
      <w:pPr>
        <w:spacing w:after="0" w:line="240" w:lineRule="auto"/>
        <w:rPr>
          <w:rFonts w:ascii="Times New Roman" w:hAnsi="Times New Roman"/>
          <w:lang w:val="fr-BE"/>
        </w:rPr>
      </w:pPr>
    </w:p>
    <w:p w14:paraId="4912FD19"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PC</w:t>
      </w:r>
    </w:p>
    <w:p w14:paraId="7884927A"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SN</w:t>
      </w:r>
    </w:p>
    <w:p w14:paraId="10F44FD4"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NN</w:t>
      </w:r>
    </w:p>
    <w:p w14:paraId="07A73516" w14:textId="77777777" w:rsidR="004D0BA8" w:rsidRPr="006229D7" w:rsidRDefault="004D0BA8" w:rsidP="004D0BA8">
      <w:pPr>
        <w:rPr>
          <w:rFonts w:ascii="Times New Roman" w:hAnsi="Times New Roman"/>
          <w:lang w:val="fr-BE"/>
        </w:rPr>
      </w:pPr>
      <w:r w:rsidRPr="006229D7">
        <w:rPr>
          <w:rFonts w:ascii="Times New Roman" w:hAnsi="Times New Roman"/>
          <w:lang w:val="fr-BE"/>
        </w:rPr>
        <w:br w:type="page"/>
      </w:r>
    </w:p>
    <w:p w14:paraId="34AC41E5"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4F68AACF"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p>
    <w:p w14:paraId="7D6D9F03"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 DU COFFRET (Y COMPRIS « BLUE BOX »)</w:t>
      </w:r>
    </w:p>
    <w:p w14:paraId="77D534C0" w14:textId="77777777" w:rsidR="004D0BA8" w:rsidRPr="006229D7" w:rsidRDefault="004D0BA8" w:rsidP="004D0BA8">
      <w:pPr>
        <w:spacing w:after="0" w:line="240" w:lineRule="auto"/>
        <w:rPr>
          <w:rFonts w:ascii="Times New Roman" w:hAnsi="Times New Roman"/>
          <w:lang w:val="fr-BE"/>
        </w:rPr>
      </w:pPr>
    </w:p>
    <w:p w14:paraId="49559B4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743260BB" w14:textId="77777777" w:rsidR="004D0BA8" w:rsidRPr="006229D7" w:rsidRDefault="004D0BA8" w:rsidP="004D0BA8">
      <w:pPr>
        <w:spacing w:after="0" w:line="240" w:lineRule="auto"/>
        <w:rPr>
          <w:rFonts w:ascii="Times New Roman" w:hAnsi="Times New Roman"/>
          <w:lang w:val="fr-BE"/>
        </w:rPr>
      </w:pPr>
    </w:p>
    <w:p w14:paraId="4BB5EEC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Nordimet 20 mg solution injectable en stylo prérempli</w:t>
      </w:r>
    </w:p>
    <w:p w14:paraId="1D952FAB" w14:textId="77777777" w:rsidR="004D0BA8" w:rsidRPr="006229D7" w:rsidRDefault="004D0BA8" w:rsidP="004D0BA8">
      <w:pPr>
        <w:spacing w:after="0" w:line="240" w:lineRule="auto"/>
        <w:rPr>
          <w:rFonts w:ascii="Times New Roman" w:hAnsi="Times New Roman"/>
          <w:lang w:val="fr-BE"/>
        </w:rPr>
      </w:pPr>
    </w:p>
    <w:p w14:paraId="7F526685"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3E26A630" w14:textId="77777777" w:rsidR="004D0BA8" w:rsidRPr="006229D7" w:rsidRDefault="004D0BA8" w:rsidP="004D0BA8">
      <w:pPr>
        <w:spacing w:after="0" w:line="240" w:lineRule="auto"/>
        <w:rPr>
          <w:rFonts w:ascii="Times New Roman" w:hAnsi="Times New Roman"/>
          <w:lang w:val="fr-BE"/>
        </w:rPr>
      </w:pPr>
    </w:p>
    <w:p w14:paraId="6BC2544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19273322" w14:textId="77777777" w:rsidR="004D0BA8" w:rsidRPr="006229D7" w:rsidRDefault="004D0BA8" w:rsidP="004D0BA8">
      <w:pPr>
        <w:spacing w:after="0" w:line="240" w:lineRule="auto"/>
        <w:rPr>
          <w:rFonts w:ascii="Times New Roman" w:hAnsi="Times New Roman"/>
          <w:lang w:val="fr-BE"/>
        </w:rPr>
      </w:pPr>
    </w:p>
    <w:p w14:paraId="0FE15A0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 stylo prérempli de 0,8 ml contient 20 mg de méthotrexate (25 mg/ml).</w:t>
      </w:r>
    </w:p>
    <w:p w14:paraId="7278CED4" w14:textId="77777777" w:rsidR="004D0BA8" w:rsidRPr="006229D7" w:rsidRDefault="004D0BA8" w:rsidP="004D0BA8">
      <w:pPr>
        <w:spacing w:after="0" w:line="240" w:lineRule="auto"/>
        <w:rPr>
          <w:rFonts w:ascii="Times New Roman" w:hAnsi="Times New Roman"/>
          <w:lang w:val="fr-BE"/>
        </w:rPr>
      </w:pPr>
    </w:p>
    <w:p w14:paraId="1FA38D3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606CFD33" w14:textId="77777777" w:rsidR="004D0BA8" w:rsidRPr="006229D7" w:rsidRDefault="004D0BA8" w:rsidP="004D0BA8">
      <w:pPr>
        <w:spacing w:after="0" w:line="240" w:lineRule="auto"/>
        <w:rPr>
          <w:rFonts w:ascii="Times New Roman" w:hAnsi="Times New Roman"/>
          <w:lang w:val="fr-BE"/>
        </w:rPr>
      </w:pPr>
    </w:p>
    <w:p w14:paraId="503A6A4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6C0C6DC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33DC3D6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0CDA53D6" w14:textId="77777777" w:rsidR="004D0BA8" w:rsidRPr="006229D7" w:rsidRDefault="004D0BA8" w:rsidP="004D0BA8">
      <w:pPr>
        <w:spacing w:after="0" w:line="240" w:lineRule="auto"/>
        <w:rPr>
          <w:rFonts w:ascii="Times New Roman" w:hAnsi="Times New Roman"/>
          <w:lang w:val="fr-BE"/>
        </w:rPr>
      </w:pPr>
    </w:p>
    <w:p w14:paraId="2ECEE06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5182C673" w14:textId="77777777" w:rsidR="004D0BA8" w:rsidRPr="006229D7" w:rsidRDefault="004D0BA8" w:rsidP="004D0BA8">
      <w:pPr>
        <w:spacing w:after="0" w:line="240" w:lineRule="auto"/>
        <w:rPr>
          <w:rFonts w:ascii="Times New Roman" w:hAnsi="Times New Roman"/>
          <w:lang w:val="fr-BE"/>
        </w:rPr>
      </w:pPr>
    </w:p>
    <w:p w14:paraId="2104021F" w14:textId="77777777" w:rsidR="004D0BA8" w:rsidRPr="006229D7" w:rsidRDefault="004D0BA8" w:rsidP="004D0BA8">
      <w:pPr>
        <w:spacing w:after="0" w:line="240" w:lineRule="auto"/>
        <w:rPr>
          <w:rFonts w:ascii="Times New Roman" w:eastAsia="Times New Roman" w:hAnsi="Times New Roman"/>
          <w:lang w:val="fr-BE"/>
        </w:rPr>
      </w:pPr>
      <w:r w:rsidRPr="00BB0A3E">
        <w:rPr>
          <w:rFonts w:ascii="Times New Roman" w:hAnsi="Times New Roman"/>
          <w:highlight w:val="lightGray"/>
          <w:lang w:val="fr-BE"/>
        </w:rPr>
        <w:t>Solution injectable</w:t>
      </w:r>
    </w:p>
    <w:p w14:paraId="31D218A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20 mg/0,8 ml</w:t>
      </w:r>
    </w:p>
    <w:p w14:paraId="6408C41D"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Coffret : 4 (4 boîtes de 1) stylos préremplis (0,8 ml) avec 4 tampons alcoolisés</w:t>
      </w:r>
    </w:p>
    <w:p w14:paraId="3F5879A2" w14:textId="0BF8CC44" w:rsidR="004D0BA8" w:rsidRPr="00BB0A3E" w:rsidDel="009A04F3" w:rsidRDefault="004D0BA8" w:rsidP="004D0BA8">
      <w:pPr>
        <w:spacing w:after="0" w:line="240" w:lineRule="auto"/>
        <w:rPr>
          <w:del w:id="76" w:author="Author"/>
          <w:rFonts w:ascii="Times New Roman" w:hAnsi="Times New Roman"/>
          <w:highlight w:val="lightGray"/>
          <w:lang w:val="fr-BE"/>
        </w:rPr>
      </w:pPr>
      <w:del w:id="77" w:author="Author">
        <w:r w:rsidRPr="00BB0A3E" w:rsidDel="009A04F3">
          <w:rPr>
            <w:rFonts w:ascii="Times New Roman" w:hAnsi="Times New Roman"/>
            <w:highlight w:val="lightGray"/>
            <w:lang w:val="fr-BE"/>
          </w:rPr>
          <w:delText>Coffret : 6 (boîtes de 1) stylo prérempli (0,8 ml) avec 6 tampons alcoolisés</w:delText>
        </w:r>
      </w:del>
    </w:p>
    <w:p w14:paraId="403F014F" w14:textId="77777777" w:rsidR="004D0BA8" w:rsidRPr="006229D7" w:rsidRDefault="004D0BA8" w:rsidP="004D0BA8">
      <w:pPr>
        <w:spacing w:after="0" w:line="240" w:lineRule="auto"/>
        <w:rPr>
          <w:rFonts w:ascii="Times New Roman" w:hAnsi="Times New Roman"/>
          <w:lang w:val="fr-BE"/>
        </w:rPr>
      </w:pPr>
      <w:r w:rsidRPr="00BB0A3E">
        <w:rPr>
          <w:rFonts w:ascii="Times New Roman" w:hAnsi="Times New Roman"/>
          <w:highlight w:val="lightGray"/>
          <w:lang w:val="fr-BE"/>
        </w:rPr>
        <w:t>Coffret : 12 (3 boîtes de 4) stylos préremplis (0,8 ml) avec 12 tampons alcoolisés</w:t>
      </w:r>
    </w:p>
    <w:p w14:paraId="539EBF96" w14:textId="77777777" w:rsidR="004D0BA8" w:rsidRPr="006229D7" w:rsidRDefault="004D0BA8" w:rsidP="004D0BA8">
      <w:pPr>
        <w:spacing w:after="0" w:line="240" w:lineRule="auto"/>
        <w:rPr>
          <w:rFonts w:ascii="Times New Roman" w:eastAsia="Times New Roman" w:hAnsi="Times New Roman"/>
          <w:lang w:val="fr-BE"/>
        </w:rPr>
      </w:pPr>
    </w:p>
    <w:p w14:paraId="0C28B8E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114A66D7" w14:textId="77777777" w:rsidR="004D0BA8" w:rsidRPr="006229D7" w:rsidRDefault="004D0BA8" w:rsidP="004D0BA8">
      <w:pPr>
        <w:spacing w:after="0" w:line="240" w:lineRule="auto"/>
        <w:rPr>
          <w:rFonts w:ascii="Times New Roman" w:hAnsi="Times New Roman"/>
          <w:lang w:val="fr-BE"/>
        </w:rPr>
      </w:pPr>
    </w:p>
    <w:p w14:paraId="6E57EF5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Administration sous-cutanée.</w:t>
      </w:r>
    </w:p>
    <w:p w14:paraId="3E84CC85"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07A6D8EC"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position w:val="-1"/>
          <w:lang w:val="fr-BE"/>
        </w:rPr>
        <w:t>Lire la notice avant utilisation.</w:t>
      </w:r>
    </w:p>
    <w:p w14:paraId="72E52CAE" w14:textId="77777777" w:rsidR="004D0BA8" w:rsidRPr="006229D7" w:rsidRDefault="004D0BA8" w:rsidP="004D0BA8">
      <w:pPr>
        <w:tabs>
          <w:tab w:val="left" w:pos="560"/>
        </w:tabs>
        <w:spacing w:after="0" w:line="240" w:lineRule="auto"/>
        <w:rPr>
          <w:rFonts w:ascii="Times New Roman" w:hAnsi="Times New Roman"/>
          <w:lang w:val="fr-BE"/>
        </w:rPr>
      </w:pPr>
    </w:p>
    <w:p w14:paraId="5CEFF1F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7C227A27" w14:textId="77777777" w:rsidR="004D0BA8" w:rsidRPr="006229D7" w:rsidRDefault="004D0BA8" w:rsidP="004D0BA8">
      <w:pPr>
        <w:spacing w:after="0" w:line="240" w:lineRule="auto"/>
        <w:rPr>
          <w:rFonts w:ascii="Times New Roman" w:hAnsi="Times New Roman"/>
          <w:lang w:val="fr-BE"/>
        </w:rPr>
      </w:pPr>
    </w:p>
    <w:p w14:paraId="51B519C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2BAC0CEA" w14:textId="77777777" w:rsidR="004D0BA8" w:rsidRPr="006229D7" w:rsidRDefault="004D0BA8" w:rsidP="004D0BA8">
      <w:pPr>
        <w:spacing w:after="0" w:line="240" w:lineRule="auto"/>
        <w:rPr>
          <w:rFonts w:ascii="Times New Roman" w:hAnsi="Times New Roman"/>
          <w:lang w:val="fr-BE"/>
        </w:rPr>
      </w:pPr>
    </w:p>
    <w:p w14:paraId="5BC9DE6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6A66D31D" w14:textId="77777777" w:rsidR="004D0BA8" w:rsidRPr="006229D7" w:rsidRDefault="004D0BA8" w:rsidP="004D0BA8">
      <w:pPr>
        <w:spacing w:after="0" w:line="240" w:lineRule="auto"/>
        <w:rPr>
          <w:rFonts w:ascii="Times New Roman" w:hAnsi="Times New Roman"/>
          <w:lang w:val="fr-BE"/>
        </w:rPr>
      </w:pPr>
    </w:p>
    <w:p w14:paraId="05BDF66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63A1777F" w14:textId="77777777" w:rsidR="004D0BA8" w:rsidRPr="006229D7" w:rsidRDefault="004D0BA8" w:rsidP="004D0BA8">
      <w:pPr>
        <w:spacing w:after="0" w:line="240" w:lineRule="auto"/>
        <w:rPr>
          <w:rFonts w:ascii="Times New Roman" w:eastAsia="Times New Roman" w:hAnsi="Times New Roman"/>
          <w:lang w:val="fr-BE"/>
        </w:rPr>
      </w:pPr>
    </w:p>
    <w:p w14:paraId="44722CEF"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6B32B8F2"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 xml:space="preserve">le …………………………………………………………….. (incluant le jour de la prise en entier)  </w:t>
      </w:r>
    </w:p>
    <w:p w14:paraId="2B97D7D3" w14:textId="77777777" w:rsidR="004D0BA8" w:rsidRPr="006229D7" w:rsidRDefault="004D0BA8" w:rsidP="004D0BA8">
      <w:pPr>
        <w:spacing w:after="0" w:line="240" w:lineRule="auto"/>
        <w:rPr>
          <w:rFonts w:ascii="Times New Roman" w:eastAsia="Times New Roman" w:hAnsi="Times New Roman"/>
          <w:lang w:val="fr-BE"/>
        </w:rPr>
      </w:pPr>
    </w:p>
    <w:p w14:paraId="7B3F7E2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4DD6DF4D" w14:textId="77777777" w:rsidR="004D0BA8" w:rsidRPr="006229D7" w:rsidRDefault="004D0BA8" w:rsidP="004D0BA8">
      <w:pPr>
        <w:spacing w:after="0" w:line="240" w:lineRule="auto"/>
        <w:rPr>
          <w:rFonts w:ascii="Times New Roman" w:hAnsi="Times New Roman"/>
          <w:lang w:val="fr-BE"/>
        </w:rPr>
      </w:pPr>
    </w:p>
    <w:p w14:paraId="47417E0A"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5F8A104A" w14:textId="77777777" w:rsidR="004D0BA8" w:rsidRPr="006229D7" w:rsidRDefault="004D0BA8" w:rsidP="004D0BA8">
      <w:pPr>
        <w:spacing w:after="0" w:line="240" w:lineRule="auto"/>
        <w:rPr>
          <w:rFonts w:ascii="Times New Roman" w:eastAsia="Times New Roman" w:hAnsi="Times New Roman"/>
          <w:lang w:val="fr-BE"/>
        </w:rPr>
      </w:pPr>
    </w:p>
    <w:p w14:paraId="4E9FDC8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65DBBAE6" w14:textId="77777777" w:rsidR="004D0BA8" w:rsidRPr="006229D7" w:rsidRDefault="004D0BA8" w:rsidP="004D0BA8">
      <w:pPr>
        <w:spacing w:after="0" w:line="240" w:lineRule="auto"/>
        <w:rPr>
          <w:rFonts w:ascii="Times New Roman" w:hAnsi="Times New Roman"/>
          <w:lang w:val="fr-BE"/>
        </w:rPr>
      </w:pPr>
    </w:p>
    <w:p w14:paraId="399DE89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79EFC270"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Conserver le stylo dans l’emballage extérieur en carton afin de le protéger de la lumière.</w:t>
      </w:r>
    </w:p>
    <w:p w14:paraId="7E0332A0"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lastRenderedPageBreak/>
        <w:t>Ne pas congeler.</w:t>
      </w:r>
    </w:p>
    <w:p w14:paraId="1138636F" w14:textId="77777777" w:rsidR="004D0BA8" w:rsidRPr="006229D7" w:rsidRDefault="004D0BA8" w:rsidP="004D0BA8">
      <w:pPr>
        <w:spacing w:after="0" w:line="240" w:lineRule="auto"/>
        <w:rPr>
          <w:rFonts w:ascii="Times New Roman" w:eastAsia="Times New Roman" w:hAnsi="Times New Roman"/>
          <w:lang w:val="fr-BE"/>
        </w:rPr>
      </w:pPr>
    </w:p>
    <w:p w14:paraId="3B4B61B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lang w:val="fr-BE"/>
        </w:rPr>
      </w:pPr>
      <w:r w:rsidRPr="006229D7">
        <w:rPr>
          <w:rFonts w:ascii="Times New Roman" w:hAnsi="Times New Roman"/>
          <w:b/>
          <w:position w:val="-1"/>
          <w:lang w:val="fr-BE"/>
        </w:rPr>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55F02210" w14:textId="77777777" w:rsidR="004D0BA8" w:rsidRPr="006229D7" w:rsidRDefault="004D0BA8" w:rsidP="004D0BA8">
      <w:pPr>
        <w:spacing w:after="0" w:line="240" w:lineRule="auto"/>
        <w:rPr>
          <w:rFonts w:ascii="Times New Roman" w:hAnsi="Times New Roman"/>
          <w:lang w:val="fr-BE"/>
        </w:rPr>
      </w:pPr>
    </w:p>
    <w:p w14:paraId="78579A53"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461F3516" w14:textId="77777777" w:rsidR="004D0BA8" w:rsidRPr="006229D7" w:rsidRDefault="004D0BA8" w:rsidP="004D0BA8">
      <w:pPr>
        <w:spacing w:after="0" w:line="240" w:lineRule="auto"/>
        <w:rPr>
          <w:rFonts w:ascii="Times New Roman" w:hAnsi="Times New Roman"/>
          <w:lang w:val="fr-BE"/>
        </w:rPr>
      </w:pPr>
    </w:p>
    <w:p w14:paraId="3644658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78F8ED3F" w14:textId="77777777" w:rsidR="004D0BA8" w:rsidRPr="006229D7" w:rsidRDefault="004D0BA8" w:rsidP="004D0BA8">
      <w:pPr>
        <w:spacing w:after="0" w:line="240" w:lineRule="auto"/>
        <w:rPr>
          <w:rFonts w:ascii="Times New Roman" w:hAnsi="Times New Roman"/>
          <w:lang w:val="fr-BE"/>
        </w:rPr>
      </w:pPr>
    </w:p>
    <w:p w14:paraId="00B282FA"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5B575250"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3FFDA852"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012F2E4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5CD32575" w14:textId="77777777" w:rsidR="004D0BA8" w:rsidRPr="006229D7" w:rsidRDefault="004D0BA8" w:rsidP="004D0BA8">
      <w:pPr>
        <w:spacing w:after="0" w:line="240" w:lineRule="auto"/>
        <w:rPr>
          <w:rFonts w:ascii="Times New Roman" w:hAnsi="Times New Roman"/>
          <w:lang w:val="fr-BE"/>
        </w:rPr>
      </w:pPr>
    </w:p>
    <w:p w14:paraId="2B50E05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58BB623D" w14:textId="77777777" w:rsidR="004D0BA8" w:rsidRPr="006229D7" w:rsidRDefault="004D0BA8" w:rsidP="004D0BA8">
      <w:pPr>
        <w:spacing w:after="0" w:line="240" w:lineRule="auto"/>
        <w:rPr>
          <w:rFonts w:ascii="Times New Roman" w:hAnsi="Times New Roman"/>
          <w:highlight w:val="cyan"/>
          <w:lang w:val="fr-BE"/>
        </w:rPr>
      </w:pPr>
    </w:p>
    <w:p w14:paraId="27B4A8EF" w14:textId="77777777" w:rsidR="004D0BA8" w:rsidRPr="006229D7" w:rsidRDefault="004D0BA8" w:rsidP="004D0BA8">
      <w:pPr>
        <w:spacing w:after="0" w:line="240" w:lineRule="auto"/>
        <w:ind w:left="567" w:hanging="567"/>
        <w:rPr>
          <w:rFonts w:ascii="Times New Roman" w:hAnsi="Times New Roman"/>
          <w:lang w:val="fr-BE"/>
        </w:rPr>
      </w:pPr>
      <w:r w:rsidRPr="006229D7">
        <w:rPr>
          <w:rFonts w:ascii="Times New Roman" w:hAnsi="Times New Roman"/>
          <w:lang w:val="fr-BE"/>
        </w:rPr>
        <w:t>EU/1/16/1124/019 : 4 stylos préremplis (4 boîtes de 1)</w:t>
      </w:r>
    </w:p>
    <w:p w14:paraId="58C1AC71" w14:textId="263D2D79" w:rsidR="004D0BA8" w:rsidRPr="00BB0A3E" w:rsidDel="009A04F3" w:rsidRDefault="004D0BA8" w:rsidP="004D0BA8">
      <w:pPr>
        <w:spacing w:after="0" w:line="240" w:lineRule="auto"/>
        <w:ind w:left="567" w:hanging="567"/>
        <w:rPr>
          <w:del w:id="78" w:author="Author"/>
          <w:rFonts w:ascii="Times New Roman" w:hAnsi="Times New Roman"/>
          <w:highlight w:val="lightGray"/>
          <w:lang w:val="fr-BE"/>
        </w:rPr>
      </w:pPr>
      <w:del w:id="79" w:author="Author">
        <w:r w:rsidRPr="00BB0A3E" w:rsidDel="009A04F3">
          <w:rPr>
            <w:rFonts w:ascii="Times New Roman" w:hAnsi="Times New Roman"/>
            <w:highlight w:val="lightGray"/>
            <w:lang w:val="fr-BE"/>
          </w:rPr>
          <w:delText>EU/1/16/1124/020 : 6 stylos préremplis (6 boîtes de 1)</w:delText>
        </w:r>
      </w:del>
    </w:p>
    <w:p w14:paraId="1901602B" w14:textId="77777777" w:rsidR="004D0BA8" w:rsidRPr="006229D7" w:rsidRDefault="004D0BA8" w:rsidP="004D0BA8">
      <w:pPr>
        <w:spacing w:after="0" w:line="240" w:lineRule="auto"/>
        <w:ind w:left="567" w:hanging="567"/>
        <w:rPr>
          <w:rFonts w:ascii="Times New Roman" w:hAnsi="Times New Roman"/>
          <w:lang w:val="fr-BE"/>
        </w:rPr>
      </w:pPr>
      <w:r w:rsidRPr="00BB0A3E">
        <w:rPr>
          <w:rFonts w:ascii="Times New Roman" w:hAnsi="Times New Roman"/>
          <w:highlight w:val="lightGray"/>
          <w:lang w:val="fr-BE"/>
        </w:rPr>
        <w:t>EU/1/16/1124/068 : 12 stylos préremplis (3 boîtes de 4)</w:t>
      </w:r>
    </w:p>
    <w:p w14:paraId="0DEA8818" w14:textId="77777777" w:rsidR="004D0BA8" w:rsidRPr="006229D7" w:rsidRDefault="004D0BA8" w:rsidP="004D0BA8">
      <w:pPr>
        <w:spacing w:after="0" w:line="240" w:lineRule="auto"/>
        <w:rPr>
          <w:rFonts w:ascii="Times New Roman" w:hAnsi="Times New Roman"/>
          <w:lang w:val="fr-BE"/>
        </w:rPr>
      </w:pPr>
    </w:p>
    <w:p w14:paraId="7973BDD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68478327" w14:textId="77777777" w:rsidR="004D0BA8" w:rsidRPr="006229D7" w:rsidRDefault="004D0BA8" w:rsidP="004D0BA8">
      <w:pPr>
        <w:spacing w:after="0" w:line="240" w:lineRule="auto"/>
        <w:rPr>
          <w:rFonts w:ascii="Times New Roman" w:hAnsi="Times New Roman"/>
          <w:lang w:val="fr-BE"/>
        </w:rPr>
      </w:pPr>
    </w:p>
    <w:p w14:paraId="1A7F4E1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69DD7A02" w14:textId="77777777" w:rsidR="004D0BA8" w:rsidRPr="006229D7" w:rsidRDefault="004D0BA8" w:rsidP="004D0BA8">
      <w:pPr>
        <w:spacing w:after="0" w:line="240" w:lineRule="auto"/>
        <w:rPr>
          <w:rFonts w:ascii="Times New Roman" w:hAnsi="Times New Roman"/>
          <w:lang w:val="fr-BE"/>
        </w:rPr>
      </w:pPr>
    </w:p>
    <w:p w14:paraId="709E866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3B55C992" w14:textId="77777777" w:rsidR="004D0BA8" w:rsidRPr="006229D7" w:rsidRDefault="004D0BA8" w:rsidP="004D0BA8">
      <w:pPr>
        <w:spacing w:after="0" w:line="240" w:lineRule="auto"/>
        <w:rPr>
          <w:rFonts w:ascii="Times New Roman" w:hAnsi="Times New Roman"/>
          <w:lang w:val="fr-BE"/>
        </w:rPr>
      </w:pPr>
    </w:p>
    <w:p w14:paraId="6522B3D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195CB924" w14:textId="77777777" w:rsidR="004D0BA8" w:rsidRPr="006229D7" w:rsidRDefault="004D0BA8" w:rsidP="004D0BA8">
      <w:pPr>
        <w:spacing w:after="0" w:line="240" w:lineRule="auto"/>
        <w:rPr>
          <w:rFonts w:ascii="Times New Roman" w:hAnsi="Times New Roman"/>
          <w:lang w:val="fr-BE"/>
        </w:rPr>
      </w:pPr>
    </w:p>
    <w:p w14:paraId="1537525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065F09FC" w14:textId="77777777" w:rsidR="004D0BA8" w:rsidRPr="006229D7" w:rsidRDefault="004D0BA8" w:rsidP="004D0BA8">
      <w:pPr>
        <w:spacing w:after="0" w:line="240" w:lineRule="auto"/>
        <w:rPr>
          <w:rFonts w:ascii="Times New Roman" w:hAnsi="Times New Roman"/>
          <w:lang w:val="fr-BE"/>
        </w:rPr>
      </w:pPr>
    </w:p>
    <w:p w14:paraId="070EC05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20 mg </w:t>
      </w:r>
    </w:p>
    <w:p w14:paraId="23A4993F" w14:textId="77777777" w:rsidR="004D0BA8" w:rsidRPr="006229D7" w:rsidRDefault="004D0BA8" w:rsidP="004D0BA8">
      <w:pPr>
        <w:spacing w:after="0" w:line="240" w:lineRule="auto"/>
        <w:rPr>
          <w:rFonts w:ascii="Times New Roman" w:eastAsia="Times New Roman" w:hAnsi="Times New Roman"/>
          <w:b/>
          <w:bCs/>
          <w:lang w:val="fr-BE"/>
        </w:rPr>
      </w:pPr>
    </w:p>
    <w:p w14:paraId="7C97C37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653304FF" w14:textId="77777777" w:rsidR="004D0BA8" w:rsidRPr="006229D7" w:rsidRDefault="004D0BA8" w:rsidP="004D0BA8">
      <w:pPr>
        <w:spacing w:after="0" w:line="240" w:lineRule="auto"/>
        <w:rPr>
          <w:rFonts w:ascii="Times New Roman" w:hAnsi="Times New Roman"/>
          <w:lang w:val="fr-BE"/>
        </w:rPr>
      </w:pPr>
    </w:p>
    <w:p w14:paraId="71539735" w14:textId="694D06F5" w:rsidR="004D0BA8" w:rsidRPr="006229D7" w:rsidRDefault="004D0BA8" w:rsidP="004D0BA8">
      <w:pPr>
        <w:widowControl/>
        <w:tabs>
          <w:tab w:val="left" w:pos="567"/>
        </w:tabs>
        <w:spacing w:after="0" w:line="240" w:lineRule="auto"/>
        <w:rPr>
          <w:rFonts w:ascii="Times New Roman" w:eastAsia="Times New Roman" w:hAnsi="Times New Roman"/>
          <w:shd w:val="clear" w:color="auto" w:fill="CCCCCC"/>
          <w:lang w:val="fr-BE"/>
        </w:rPr>
      </w:pPr>
      <w:r w:rsidRPr="00BB0A3E">
        <w:rPr>
          <w:rFonts w:ascii="Times New Roman" w:eastAsia="Times New Roman" w:hAnsi="Times New Roman"/>
          <w:highlight w:val="lightGray"/>
          <w:lang w:val="fr-BE"/>
        </w:rPr>
        <w:t>code-barres 2D portant l'identifiant unique inclus.</w:t>
      </w:r>
    </w:p>
    <w:p w14:paraId="62FF0B54" w14:textId="77777777" w:rsidR="004D0BA8" w:rsidRPr="006229D7" w:rsidRDefault="004D0BA8" w:rsidP="004D0BA8">
      <w:pPr>
        <w:widowControl/>
        <w:tabs>
          <w:tab w:val="left" w:pos="567"/>
        </w:tabs>
        <w:spacing w:after="0" w:line="240" w:lineRule="auto"/>
        <w:rPr>
          <w:rFonts w:ascii="Times New Roman" w:eastAsia="Times New Roman" w:hAnsi="Times New Roman"/>
          <w:shd w:val="clear" w:color="auto" w:fill="CCCCCC"/>
          <w:lang w:val="fr-BE"/>
        </w:rPr>
      </w:pPr>
    </w:p>
    <w:p w14:paraId="6D6274A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7522DE8C" w14:textId="77777777" w:rsidR="004D0BA8" w:rsidRPr="006229D7" w:rsidRDefault="004D0BA8" w:rsidP="004D0BA8">
      <w:pPr>
        <w:spacing w:after="0" w:line="240" w:lineRule="auto"/>
        <w:rPr>
          <w:rFonts w:ascii="Times New Roman" w:hAnsi="Times New Roman"/>
          <w:lang w:val="fr-BE"/>
        </w:rPr>
      </w:pPr>
    </w:p>
    <w:p w14:paraId="55C088A2"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PC</w:t>
      </w:r>
    </w:p>
    <w:p w14:paraId="56469EB8"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SN</w:t>
      </w:r>
    </w:p>
    <w:p w14:paraId="6E43D9F3"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NN</w:t>
      </w:r>
    </w:p>
    <w:p w14:paraId="3C0D28B4" w14:textId="77777777" w:rsidR="004D0BA8" w:rsidRPr="006229D7" w:rsidRDefault="004D0BA8" w:rsidP="004D0BA8">
      <w:pPr>
        <w:rPr>
          <w:rFonts w:ascii="Times New Roman" w:hAnsi="Times New Roman"/>
          <w:lang w:val="fr-BE"/>
        </w:rPr>
      </w:pPr>
      <w:r w:rsidRPr="006229D7">
        <w:rPr>
          <w:rFonts w:ascii="Times New Roman" w:hAnsi="Times New Roman"/>
          <w:lang w:val="fr-BE"/>
        </w:rPr>
        <w:br w:type="page"/>
      </w:r>
    </w:p>
    <w:p w14:paraId="5FDF4ABE"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1443548F"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p>
    <w:p w14:paraId="760FBD40"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 INTERMÉDIAIRE DU COFFRET (SANS LA « BLUE BOX »)</w:t>
      </w:r>
    </w:p>
    <w:p w14:paraId="1E0971B0" w14:textId="77777777" w:rsidR="004D0BA8" w:rsidRPr="006229D7" w:rsidRDefault="004D0BA8" w:rsidP="004D0BA8">
      <w:pPr>
        <w:spacing w:after="0" w:line="240" w:lineRule="auto"/>
        <w:rPr>
          <w:rFonts w:ascii="Times New Roman" w:hAnsi="Times New Roman"/>
          <w:lang w:val="fr-BE"/>
        </w:rPr>
      </w:pPr>
    </w:p>
    <w:p w14:paraId="6B5B3F3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2694BF07" w14:textId="77777777" w:rsidR="004D0BA8" w:rsidRPr="006229D7" w:rsidRDefault="004D0BA8" w:rsidP="004D0BA8">
      <w:pPr>
        <w:spacing w:after="0" w:line="240" w:lineRule="auto"/>
        <w:rPr>
          <w:rFonts w:ascii="Times New Roman" w:hAnsi="Times New Roman"/>
          <w:lang w:val="fr-BE"/>
        </w:rPr>
      </w:pPr>
    </w:p>
    <w:p w14:paraId="3371433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Nordimet 20 mg solution injectable en stylo prérempli</w:t>
      </w:r>
    </w:p>
    <w:p w14:paraId="1B2D50E1" w14:textId="77777777" w:rsidR="004D0BA8" w:rsidRPr="006229D7" w:rsidRDefault="004D0BA8" w:rsidP="004D0BA8">
      <w:pPr>
        <w:spacing w:after="0" w:line="240" w:lineRule="auto"/>
        <w:rPr>
          <w:rFonts w:ascii="Times New Roman" w:hAnsi="Times New Roman"/>
          <w:lang w:val="fr-BE"/>
        </w:rPr>
      </w:pPr>
    </w:p>
    <w:p w14:paraId="348499C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2212A973" w14:textId="77777777" w:rsidR="004D0BA8" w:rsidRPr="006229D7" w:rsidRDefault="004D0BA8" w:rsidP="004D0BA8">
      <w:pPr>
        <w:spacing w:after="0" w:line="240" w:lineRule="auto"/>
        <w:rPr>
          <w:rFonts w:ascii="Times New Roman" w:hAnsi="Times New Roman"/>
          <w:highlight w:val="magenta"/>
          <w:lang w:val="fr-BE"/>
        </w:rPr>
      </w:pPr>
    </w:p>
    <w:p w14:paraId="40FB6E6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08C74627" w14:textId="77777777" w:rsidR="004D0BA8" w:rsidRPr="006229D7" w:rsidRDefault="004D0BA8" w:rsidP="004D0BA8">
      <w:pPr>
        <w:spacing w:after="0" w:line="240" w:lineRule="auto"/>
        <w:rPr>
          <w:rFonts w:ascii="Times New Roman" w:hAnsi="Times New Roman"/>
          <w:lang w:val="fr-BE"/>
        </w:rPr>
      </w:pPr>
    </w:p>
    <w:p w14:paraId="5FDB0CC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 stylo prérempli de 0,8 ml contient 20 mg de méthotrexate (25 mg/ml).</w:t>
      </w:r>
    </w:p>
    <w:p w14:paraId="164FDA8C" w14:textId="77777777" w:rsidR="004D0BA8" w:rsidRPr="006229D7" w:rsidRDefault="004D0BA8" w:rsidP="004D0BA8">
      <w:pPr>
        <w:spacing w:after="0" w:line="240" w:lineRule="auto"/>
        <w:rPr>
          <w:rFonts w:ascii="Times New Roman" w:hAnsi="Times New Roman"/>
          <w:lang w:val="fr-BE"/>
        </w:rPr>
      </w:pPr>
    </w:p>
    <w:p w14:paraId="107FE78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15E20880" w14:textId="77777777" w:rsidR="004D0BA8" w:rsidRPr="006229D7" w:rsidRDefault="004D0BA8" w:rsidP="004D0BA8">
      <w:pPr>
        <w:spacing w:after="0" w:line="240" w:lineRule="auto"/>
        <w:rPr>
          <w:rFonts w:ascii="Times New Roman" w:hAnsi="Times New Roman"/>
          <w:lang w:val="fr-BE"/>
        </w:rPr>
      </w:pPr>
    </w:p>
    <w:p w14:paraId="1B6CE3E7"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3B6FE0B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4E0DD255"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6B0BDF78" w14:textId="77777777" w:rsidR="004D0BA8" w:rsidRPr="006229D7" w:rsidRDefault="004D0BA8" w:rsidP="004D0BA8">
      <w:pPr>
        <w:spacing w:after="0" w:line="240" w:lineRule="auto"/>
        <w:rPr>
          <w:rFonts w:ascii="Times New Roman" w:hAnsi="Times New Roman"/>
          <w:lang w:val="fr-BE"/>
        </w:rPr>
      </w:pPr>
    </w:p>
    <w:p w14:paraId="4188F71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3E7BAE2E" w14:textId="77777777" w:rsidR="004D0BA8" w:rsidRPr="006229D7" w:rsidRDefault="004D0BA8" w:rsidP="004D0BA8">
      <w:pPr>
        <w:spacing w:after="0" w:line="240" w:lineRule="auto"/>
        <w:rPr>
          <w:rFonts w:ascii="Times New Roman" w:hAnsi="Times New Roman"/>
          <w:lang w:val="fr-BE"/>
        </w:rPr>
      </w:pPr>
    </w:p>
    <w:p w14:paraId="29D5F47A" w14:textId="77777777" w:rsidR="004D0BA8" w:rsidRPr="006229D7" w:rsidRDefault="004D0BA8" w:rsidP="004D0BA8">
      <w:pPr>
        <w:spacing w:after="0" w:line="240" w:lineRule="auto"/>
        <w:rPr>
          <w:rFonts w:ascii="Times New Roman" w:eastAsia="Times New Roman" w:hAnsi="Times New Roman"/>
          <w:lang w:val="fr-BE"/>
        </w:rPr>
      </w:pPr>
      <w:r w:rsidRPr="00BB0A3E">
        <w:rPr>
          <w:rFonts w:ascii="Times New Roman" w:hAnsi="Times New Roman"/>
          <w:highlight w:val="lightGray"/>
          <w:lang w:val="fr-BE"/>
        </w:rPr>
        <w:t>Solution injectable.</w:t>
      </w:r>
    </w:p>
    <w:p w14:paraId="1010B707"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20 mg/0,8 ml</w:t>
      </w:r>
    </w:p>
    <w:p w14:paraId="6C4A3EB0"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1 stylo prérempli (0,8 ml) avec 1 tampon alcoolisé. Les éléments d’un coffret ne peuvent être vendus séparément.</w:t>
      </w:r>
    </w:p>
    <w:p w14:paraId="7753DA26" w14:textId="77777777" w:rsidR="004D0BA8" w:rsidRPr="006229D7" w:rsidRDefault="004D0BA8" w:rsidP="004D0BA8">
      <w:pPr>
        <w:spacing w:after="0" w:line="240" w:lineRule="auto"/>
        <w:rPr>
          <w:rFonts w:ascii="Times New Roman" w:hAnsi="Times New Roman"/>
          <w:position w:val="-1"/>
          <w:lang w:val="fr-BE"/>
        </w:rPr>
      </w:pPr>
      <w:r w:rsidRPr="00BB0A3E">
        <w:rPr>
          <w:rFonts w:ascii="Times New Roman" w:hAnsi="Times New Roman"/>
          <w:position w:val="-1"/>
          <w:highlight w:val="lightGray"/>
          <w:lang w:val="fr-BE"/>
        </w:rPr>
        <w:t>4 stylos préremplis (0,8 ml) avec 4 tampons alcoolisés. Les éléments d’un coffret ne peuvent être vendus séparément.</w:t>
      </w:r>
    </w:p>
    <w:p w14:paraId="74798493" w14:textId="77777777" w:rsidR="004D0BA8" w:rsidRPr="006229D7" w:rsidRDefault="004D0BA8" w:rsidP="004D0BA8">
      <w:pPr>
        <w:spacing w:after="0" w:line="240" w:lineRule="auto"/>
        <w:rPr>
          <w:rFonts w:ascii="Times New Roman" w:eastAsia="Times New Roman" w:hAnsi="Times New Roman"/>
          <w:lang w:val="fr-BE"/>
        </w:rPr>
      </w:pPr>
    </w:p>
    <w:p w14:paraId="74E0039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50F7CD4B" w14:textId="77777777" w:rsidR="004D0BA8" w:rsidRPr="006229D7" w:rsidRDefault="004D0BA8" w:rsidP="004D0BA8">
      <w:pPr>
        <w:spacing w:after="0" w:line="240" w:lineRule="auto"/>
        <w:rPr>
          <w:rFonts w:ascii="Times New Roman" w:hAnsi="Times New Roman"/>
          <w:lang w:val="fr-BE"/>
        </w:rPr>
      </w:pPr>
    </w:p>
    <w:p w14:paraId="4D8B8AB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Administration sous-cutanée.</w:t>
      </w:r>
    </w:p>
    <w:p w14:paraId="7D5476F9"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2C652405"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Lire la notice avant utilisation.</w:t>
      </w:r>
    </w:p>
    <w:p w14:paraId="56C417F6" w14:textId="77777777" w:rsidR="004D0BA8" w:rsidRPr="006229D7" w:rsidRDefault="004D0BA8" w:rsidP="004D0BA8">
      <w:pPr>
        <w:tabs>
          <w:tab w:val="left" w:pos="560"/>
        </w:tabs>
        <w:spacing w:after="0" w:line="240" w:lineRule="auto"/>
        <w:rPr>
          <w:rFonts w:ascii="Times New Roman" w:hAnsi="Times New Roman"/>
          <w:lang w:val="fr-BE"/>
        </w:rPr>
      </w:pPr>
    </w:p>
    <w:p w14:paraId="3BD81A0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6C6A3F79" w14:textId="77777777" w:rsidR="004D0BA8" w:rsidRPr="006229D7" w:rsidRDefault="004D0BA8" w:rsidP="004D0BA8">
      <w:pPr>
        <w:spacing w:after="0" w:line="240" w:lineRule="auto"/>
        <w:rPr>
          <w:rFonts w:ascii="Times New Roman" w:hAnsi="Times New Roman"/>
          <w:lang w:val="fr-BE"/>
        </w:rPr>
      </w:pPr>
    </w:p>
    <w:p w14:paraId="4311FE1E"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7588DD36" w14:textId="77777777" w:rsidR="004D0BA8" w:rsidRPr="006229D7" w:rsidRDefault="004D0BA8" w:rsidP="004D0BA8">
      <w:pPr>
        <w:spacing w:after="0" w:line="240" w:lineRule="auto"/>
        <w:rPr>
          <w:rFonts w:ascii="Times New Roman" w:hAnsi="Times New Roman"/>
          <w:lang w:val="fr-BE"/>
        </w:rPr>
      </w:pPr>
    </w:p>
    <w:p w14:paraId="1E9B543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47FB3FC3" w14:textId="77777777" w:rsidR="004D0BA8" w:rsidRPr="006229D7" w:rsidRDefault="004D0BA8" w:rsidP="004D0BA8">
      <w:pPr>
        <w:spacing w:after="0" w:line="240" w:lineRule="auto"/>
        <w:rPr>
          <w:rFonts w:ascii="Times New Roman" w:hAnsi="Times New Roman"/>
          <w:lang w:val="fr-BE"/>
        </w:rPr>
      </w:pPr>
    </w:p>
    <w:p w14:paraId="0CC9FE0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3C21F787" w14:textId="77777777" w:rsidR="004D0BA8" w:rsidRPr="006229D7" w:rsidRDefault="004D0BA8" w:rsidP="004D0BA8">
      <w:pPr>
        <w:spacing w:after="0" w:line="240" w:lineRule="auto"/>
        <w:rPr>
          <w:rFonts w:ascii="Times New Roman" w:eastAsia="Times New Roman" w:hAnsi="Times New Roman"/>
          <w:lang w:val="fr-BE"/>
        </w:rPr>
      </w:pPr>
    </w:p>
    <w:p w14:paraId="7E21D25A"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728FBE81"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le …………………………………………………………….. (incluant le jour de la prise en entier)</w:t>
      </w:r>
    </w:p>
    <w:p w14:paraId="135E11A7" w14:textId="77777777" w:rsidR="004D0BA8" w:rsidRPr="006229D7" w:rsidRDefault="004D0BA8" w:rsidP="004D0BA8">
      <w:pPr>
        <w:spacing w:after="0" w:line="240" w:lineRule="auto"/>
        <w:rPr>
          <w:rFonts w:ascii="Times New Roman" w:eastAsia="Times New Roman" w:hAnsi="Times New Roman"/>
          <w:lang w:val="fr-BE"/>
        </w:rPr>
      </w:pPr>
    </w:p>
    <w:p w14:paraId="1AD8012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6BB0BB3C" w14:textId="77777777" w:rsidR="004D0BA8" w:rsidRPr="006229D7" w:rsidRDefault="004D0BA8" w:rsidP="004D0BA8">
      <w:pPr>
        <w:spacing w:after="0" w:line="240" w:lineRule="auto"/>
        <w:rPr>
          <w:rFonts w:ascii="Times New Roman" w:hAnsi="Times New Roman"/>
          <w:lang w:val="fr-BE"/>
        </w:rPr>
      </w:pPr>
    </w:p>
    <w:p w14:paraId="760BE1FB"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53BBD405" w14:textId="77777777" w:rsidR="004D0BA8" w:rsidRPr="006229D7" w:rsidRDefault="004D0BA8" w:rsidP="004D0BA8">
      <w:pPr>
        <w:spacing w:after="0" w:line="240" w:lineRule="auto"/>
        <w:rPr>
          <w:rFonts w:ascii="Times New Roman" w:eastAsia="Times New Roman" w:hAnsi="Times New Roman"/>
          <w:lang w:val="fr-BE"/>
        </w:rPr>
      </w:pPr>
    </w:p>
    <w:p w14:paraId="67C1AEA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0C568A59" w14:textId="77777777" w:rsidR="004D0BA8" w:rsidRPr="006229D7" w:rsidRDefault="004D0BA8" w:rsidP="004D0BA8">
      <w:pPr>
        <w:spacing w:after="0" w:line="240" w:lineRule="auto"/>
        <w:rPr>
          <w:rFonts w:ascii="Times New Roman" w:hAnsi="Times New Roman"/>
          <w:lang w:val="fr-BE"/>
        </w:rPr>
      </w:pPr>
    </w:p>
    <w:p w14:paraId="6F0642F5"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5E43ADE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lastRenderedPageBreak/>
        <w:t>Conserver le stylo dans l’emballage extérieur en carton afin de le protéger de la lumière.</w:t>
      </w:r>
    </w:p>
    <w:p w14:paraId="657395B0"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t>Ne pas congeler.</w:t>
      </w:r>
    </w:p>
    <w:p w14:paraId="77C8BA9A" w14:textId="77777777" w:rsidR="004D0BA8" w:rsidRPr="006229D7" w:rsidRDefault="004D0BA8" w:rsidP="004D0BA8">
      <w:pPr>
        <w:spacing w:after="0" w:line="240" w:lineRule="auto"/>
        <w:rPr>
          <w:rFonts w:ascii="Times New Roman" w:hAnsi="Times New Roman"/>
          <w:lang w:val="fr-BE"/>
        </w:rPr>
      </w:pPr>
    </w:p>
    <w:p w14:paraId="6AAB99E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lang w:val="fr-BE"/>
        </w:rPr>
      </w:pPr>
      <w:r w:rsidRPr="006229D7">
        <w:rPr>
          <w:rFonts w:ascii="Times New Roman" w:hAnsi="Times New Roman"/>
          <w:b/>
          <w:position w:val="-1"/>
          <w:lang w:val="fr-BE"/>
        </w:rPr>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543D468E" w14:textId="77777777" w:rsidR="004D0BA8" w:rsidRPr="006229D7" w:rsidRDefault="004D0BA8" w:rsidP="004D0BA8">
      <w:pPr>
        <w:spacing w:after="0" w:line="240" w:lineRule="auto"/>
        <w:rPr>
          <w:rFonts w:ascii="Times New Roman" w:hAnsi="Times New Roman"/>
          <w:lang w:val="fr-BE"/>
        </w:rPr>
      </w:pPr>
    </w:p>
    <w:p w14:paraId="4DC8A288"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75A71C92" w14:textId="77777777" w:rsidR="004D0BA8" w:rsidRPr="006229D7" w:rsidRDefault="004D0BA8" w:rsidP="004D0BA8">
      <w:pPr>
        <w:spacing w:after="0" w:line="240" w:lineRule="auto"/>
        <w:rPr>
          <w:rFonts w:ascii="Times New Roman" w:hAnsi="Times New Roman"/>
          <w:lang w:val="fr-BE"/>
        </w:rPr>
      </w:pPr>
    </w:p>
    <w:p w14:paraId="2700147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491CC8DB" w14:textId="77777777" w:rsidR="004D0BA8" w:rsidRPr="006229D7" w:rsidRDefault="004D0BA8" w:rsidP="004D0BA8">
      <w:pPr>
        <w:spacing w:after="0" w:line="240" w:lineRule="auto"/>
        <w:rPr>
          <w:rFonts w:ascii="Times New Roman" w:hAnsi="Times New Roman"/>
          <w:lang w:val="fr-BE"/>
        </w:rPr>
      </w:pPr>
    </w:p>
    <w:p w14:paraId="70524DED"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20846B2B"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13102405"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6D428DA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42494E8B" w14:textId="77777777" w:rsidR="004D0BA8" w:rsidRPr="006229D7" w:rsidRDefault="004D0BA8" w:rsidP="004D0BA8">
      <w:pPr>
        <w:spacing w:after="0" w:line="240" w:lineRule="auto"/>
        <w:rPr>
          <w:rFonts w:ascii="Times New Roman" w:hAnsi="Times New Roman"/>
          <w:lang w:val="fr-BE"/>
        </w:rPr>
      </w:pPr>
    </w:p>
    <w:p w14:paraId="1156F92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50A1DC2F" w14:textId="77777777" w:rsidR="004D0BA8" w:rsidRPr="006229D7" w:rsidRDefault="004D0BA8" w:rsidP="004D0BA8">
      <w:pPr>
        <w:spacing w:after="0" w:line="240" w:lineRule="auto"/>
        <w:rPr>
          <w:rFonts w:ascii="Times New Roman" w:hAnsi="Times New Roman"/>
          <w:lang w:val="fr-BE"/>
        </w:rPr>
      </w:pPr>
    </w:p>
    <w:p w14:paraId="6C88D0B0" w14:textId="77777777" w:rsidR="004D0BA8" w:rsidRPr="006229D7" w:rsidRDefault="004D0BA8" w:rsidP="004D0BA8">
      <w:pPr>
        <w:spacing w:after="0" w:line="240" w:lineRule="auto"/>
        <w:ind w:left="567" w:hanging="567"/>
        <w:rPr>
          <w:rFonts w:ascii="Times New Roman" w:eastAsia="Times New Roman" w:hAnsi="Times New Roman"/>
          <w:lang w:val="fr-BE"/>
        </w:rPr>
      </w:pPr>
      <w:r w:rsidRPr="006229D7">
        <w:rPr>
          <w:rFonts w:ascii="Times New Roman" w:eastAsia="Times New Roman" w:hAnsi="Times New Roman"/>
          <w:lang w:val="fr-BE"/>
        </w:rPr>
        <w:t>EU/1/16/1124/019 : 4 stylos préremplis (4 boîtes de 1)</w:t>
      </w:r>
    </w:p>
    <w:p w14:paraId="57BAD311" w14:textId="7B8DF1BB" w:rsidR="004D0BA8" w:rsidRPr="00BB0A3E" w:rsidDel="009A04F3" w:rsidRDefault="004D0BA8" w:rsidP="004D0BA8">
      <w:pPr>
        <w:spacing w:after="0" w:line="240" w:lineRule="auto"/>
        <w:ind w:left="567" w:hanging="567"/>
        <w:rPr>
          <w:del w:id="80" w:author="Author"/>
          <w:rFonts w:ascii="Times New Roman" w:eastAsia="Times New Roman" w:hAnsi="Times New Roman"/>
          <w:highlight w:val="lightGray"/>
          <w:lang w:val="fr-BE"/>
        </w:rPr>
      </w:pPr>
      <w:del w:id="81" w:author="Author">
        <w:r w:rsidRPr="00BB0A3E" w:rsidDel="009A04F3">
          <w:rPr>
            <w:rFonts w:ascii="Times New Roman" w:eastAsia="Times New Roman" w:hAnsi="Times New Roman"/>
            <w:highlight w:val="lightGray"/>
            <w:lang w:val="fr-BE"/>
          </w:rPr>
          <w:delText>EU/1/16/1124/020 : 6 stylos préremplis (6 boîtes de 1)</w:delText>
        </w:r>
      </w:del>
    </w:p>
    <w:p w14:paraId="35401901" w14:textId="77777777" w:rsidR="004D0BA8" w:rsidRPr="006229D7" w:rsidRDefault="004D0BA8" w:rsidP="004D0BA8">
      <w:pPr>
        <w:spacing w:after="0" w:line="240" w:lineRule="auto"/>
        <w:ind w:left="567" w:hanging="567"/>
        <w:rPr>
          <w:rFonts w:ascii="Times New Roman" w:hAnsi="Times New Roman"/>
          <w:lang w:val="fr-BE"/>
        </w:rPr>
      </w:pPr>
      <w:r w:rsidRPr="00BB0A3E">
        <w:rPr>
          <w:rFonts w:ascii="Times New Roman" w:eastAsia="Times New Roman" w:hAnsi="Times New Roman"/>
          <w:highlight w:val="lightGray"/>
          <w:lang w:val="fr-BE"/>
        </w:rPr>
        <w:t>EU/1/16/1124/068 : 12 stylos préremplis (3 boîtes de 4)</w:t>
      </w:r>
    </w:p>
    <w:p w14:paraId="24B8E786" w14:textId="77777777" w:rsidR="004D0BA8" w:rsidRPr="006229D7" w:rsidRDefault="004D0BA8" w:rsidP="004D0BA8">
      <w:pPr>
        <w:spacing w:after="0" w:line="240" w:lineRule="auto"/>
        <w:rPr>
          <w:rFonts w:ascii="Times New Roman" w:hAnsi="Times New Roman"/>
          <w:lang w:val="fr-BE"/>
        </w:rPr>
      </w:pPr>
    </w:p>
    <w:p w14:paraId="6496BD3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05E505E1" w14:textId="77777777" w:rsidR="004D0BA8" w:rsidRPr="006229D7" w:rsidRDefault="004D0BA8" w:rsidP="004D0BA8">
      <w:pPr>
        <w:spacing w:after="0" w:line="240" w:lineRule="auto"/>
        <w:rPr>
          <w:rFonts w:ascii="Times New Roman" w:hAnsi="Times New Roman"/>
          <w:lang w:val="fr-BE"/>
        </w:rPr>
      </w:pPr>
    </w:p>
    <w:p w14:paraId="3E1F2CA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12A265CD" w14:textId="77777777" w:rsidR="004D0BA8" w:rsidRPr="006229D7" w:rsidRDefault="004D0BA8" w:rsidP="004D0BA8">
      <w:pPr>
        <w:spacing w:after="0" w:line="240" w:lineRule="auto"/>
        <w:rPr>
          <w:rFonts w:ascii="Times New Roman" w:hAnsi="Times New Roman"/>
          <w:lang w:val="fr-BE"/>
        </w:rPr>
      </w:pPr>
    </w:p>
    <w:p w14:paraId="7B28367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61CABB75" w14:textId="77777777" w:rsidR="004D0BA8" w:rsidRPr="006229D7" w:rsidRDefault="004D0BA8" w:rsidP="004D0BA8">
      <w:pPr>
        <w:spacing w:after="0" w:line="240" w:lineRule="auto"/>
        <w:rPr>
          <w:rFonts w:ascii="Times New Roman" w:hAnsi="Times New Roman"/>
          <w:lang w:val="fr-BE"/>
        </w:rPr>
      </w:pPr>
    </w:p>
    <w:p w14:paraId="3986595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721F00CD" w14:textId="77777777" w:rsidR="004D0BA8" w:rsidRPr="006229D7" w:rsidRDefault="004D0BA8" w:rsidP="004D0BA8">
      <w:pPr>
        <w:spacing w:after="0" w:line="240" w:lineRule="auto"/>
        <w:rPr>
          <w:rFonts w:ascii="Times New Roman" w:eastAsia="Times New Roman" w:hAnsi="Times New Roman"/>
          <w:position w:val="-1"/>
          <w:lang w:val="fr-BE"/>
        </w:rPr>
      </w:pPr>
    </w:p>
    <w:p w14:paraId="71C7180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7DF12405" w14:textId="77777777" w:rsidR="004D0BA8" w:rsidRPr="006229D7" w:rsidRDefault="004D0BA8" w:rsidP="004D0BA8">
      <w:pPr>
        <w:spacing w:after="0" w:line="240" w:lineRule="auto"/>
        <w:rPr>
          <w:rFonts w:ascii="Times New Roman" w:hAnsi="Times New Roman"/>
          <w:lang w:val="fr-BE"/>
        </w:rPr>
      </w:pPr>
    </w:p>
    <w:p w14:paraId="26FFDA9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20 mg </w:t>
      </w:r>
    </w:p>
    <w:p w14:paraId="052BFC0D" w14:textId="77777777" w:rsidR="004D0BA8" w:rsidRPr="006229D7" w:rsidRDefault="004D0BA8" w:rsidP="004D0BA8">
      <w:pPr>
        <w:spacing w:after="0" w:line="240" w:lineRule="auto"/>
        <w:rPr>
          <w:rFonts w:ascii="Times New Roman" w:eastAsia="Times New Roman" w:hAnsi="Times New Roman"/>
          <w:lang w:val="fr-BE"/>
        </w:rPr>
      </w:pPr>
    </w:p>
    <w:p w14:paraId="0371437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11341D3C" w14:textId="77777777" w:rsidR="004D0BA8" w:rsidRPr="006229D7" w:rsidRDefault="004D0BA8" w:rsidP="004D0BA8">
      <w:pPr>
        <w:spacing w:after="0" w:line="240" w:lineRule="auto"/>
        <w:rPr>
          <w:rFonts w:ascii="Times New Roman" w:eastAsia="Times New Roman" w:hAnsi="Times New Roman"/>
          <w:lang w:val="fr-BE"/>
        </w:rPr>
      </w:pPr>
    </w:p>
    <w:p w14:paraId="17524E3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4B8EFEB3" w14:textId="77777777" w:rsidR="004D0BA8" w:rsidRPr="006229D7" w:rsidRDefault="004D0BA8" w:rsidP="004D0BA8">
      <w:pPr>
        <w:spacing w:after="0" w:line="240" w:lineRule="auto"/>
        <w:rPr>
          <w:rFonts w:ascii="Times New Roman" w:hAnsi="Times New Roman"/>
          <w:lang w:val="fr-BE"/>
        </w:rPr>
      </w:pPr>
    </w:p>
    <w:p w14:paraId="47CE02C0"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br w:type="page"/>
      </w:r>
    </w:p>
    <w:p w14:paraId="454C64E7" w14:textId="77777777" w:rsidR="004D0BA8" w:rsidRPr="006229D7" w:rsidRDefault="004D0BA8" w:rsidP="004D0BA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lang w:val="fr-BE"/>
        </w:rPr>
      </w:pPr>
      <w:r w:rsidRPr="006229D7">
        <w:rPr>
          <w:rFonts w:ascii="Times New Roman" w:hAnsi="Times New Roman"/>
          <w:b/>
          <w:position w:val="-1"/>
          <w:lang w:val="fr-BE"/>
        </w:rPr>
        <w:lastRenderedPageBreak/>
        <w:t>MENTIONS MINIMALES DEVANT FIGURER SUR LES PETITS CONDITIONNEMENTS PRIMAIRES</w:t>
      </w:r>
    </w:p>
    <w:p w14:paraId="1EC7D400" w14:textId="77777777" w:rsidR="004D0BA8" w:rsidRPr="006229D7" w:rsidRDefault="004D0BA8" w:rsidP="004D0BA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position w:val="-1"/>
          <w:lang w:val="fr-BE"/>
        </w:rPr>
      </w:pPr>
    </w:p>
    <w:p w14:paraId="731CD4EB" w14:textId="77777777" w:rsidR="004D0BA8" w:rsidRPr="006229D7" w:rsidRDefault="004D0BA8" w:rsidP="004D0BA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position w:val="-1"/>
          <w:lang w:val="fr-BE"/>
        </w:rPr>
      </w:pPr>
      <w:r w:rsidRPr="006229D7">
        <w:rPr>
          <w:rFonts w:ascii="Times New Roman" w:hAnsi="Times New Roman"/>
          <w:b/>
          <w:position w:val="-1"/>
          <w:lang w:val="fr-BE"/>
        </w:rPr>
        <w:t>STYLO PRÉREMPLI</w:t>
      </w:r>
    </w:p>
    <w:p w14:paraId="7AF43CC4" w14:textId="77777777" w:rsidR="004D0BA8" w:rsidRPr="006229D7" w:rsidRDefault="004D0BA8" w:rsidP="004D0BA8">
      <w:pPr>
        <w:spacing w:after="0" w:line="240" w:lineRule="auto"/>
        <w:rPr>
          <w:rFonts w:ascii="Times New Roman" w:hAnsi="Times New Roman"/>
          <w:lang w:val="fr-BE"/>
        </w:rPr>
      </w:pPr>
    </w:p>
    <w:p w14:paraId="06CC208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 ET VOIE(S) D’ADMINISTRATION</w:t>
      </w:r>
    </w:p>
    <w:p w14:paraId="6009395B" w14:textId="77777777" w:rsidR="004D0BA8" w:rsidRPr="006229D7" w:rsidRDefault="004D0BA8" w:rsidP="004D0BA8">
      <w:pPr>
        <w:spacing w:after="0" w:line="240" w:lineRule="auto"/>
        <w:rPr>
          <w:rFonts w:ascii="Times New Roman" w:hAnsi="Times New Roman"/>
          <w:lang w:val="fr-BE"/>
        </w:rPr>
      </w:pPr>
    </w:p>
    <w:p w14:paraId="5CEA2F2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20 mg injectable </w:t>
      </w:r>
    </w:p>
    <w:p w14:paraId="1F1EBB0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78F93A8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SC</w:t>
      </w:r>
    </w:p>
    <w:p w14:paraId="001B74E6" w14:textId="77777777" w:rsidR="004D0BA8" w:rsidRPr="006229D7" w:rsidRDefault="004D0BA8" w:rsidP="004D0BA8">
      <w:pPr>
        <w:spacing w:after="0" w:line="240" w:lineRule="auto"/>
        <w:rPr>
          <w:rFonts w:ascii="Times New Roman" w:hAnsi="Times New Roman"/>
          <w:lang w:val="fr-BE"/>
        </w:rPr>
      </w:pPr>
    </w:p>
    <w:p w14:paraId="3860434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MODE D’ADMINISTRATION</w:t>
      </w:r>
    </w:p>
    <w:p w14:paraId="31949FB5" w14:textId="77777777" w:rsidR="004D0BA8" w:rsidRPr="006229D7" w:rsidRDefault="004D0BA8" w:rsidP="004D0BA8">
      <w:pPr>
        <w:spacing w:after="0" w:line="240" w:lineRule="auto"/>
        <w:rPr>
          <w:rFonts w:ascii="Times New Roman" w:hAnsi="Times New Roman"/>
          <w:lang w:val="fr-BE"/>
        </w:rPr>
      </w:pPr>
    </w:p>
    <w:p w14:paraId="2DBFBE1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DATE DE PÉREMPTION</w:t>
      </w:r>
    </w:p>
    <w:p w14:paraId="2FEC624E" w14:textId="77777777" w:rsidR="004D0BA8" w:rsidRPr="006229D7" w:rsidRDefault="004D0BA8" w:rsidP="004D0BA8">
      <w:pPr>
        <w:spacing w:after="0" w:line="240" w:lineRule="auto"/>
        <w:rPr>
          <w:rFonts w:ascii="Times New Roman" w:hAnsi="Times New Roman"/>
          <w:lang w:val="fr-BE"/>
        </w:rPr>
      </w:pPr>
    </w:p>
    <w:p w14:paraId="1A841E0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EXP :</w:t>
      </w:r>
    </w:p>
    <w:p w14:paraId="424F422C" w14:textId="77777777" w:rsidR="004D0BA8" w:rsidRPr="006229D7" w:rsidRDefault="004D0BA8" w:rsidP="004D0BA8">
      <w:pPr>
        <w:spacing w:after="0" w:line="240" w:lineRule="auto"/>
        <w:rPr>
          <w:rFonts w:ascii="Times New Roman" w:hAnsi="Times New Roman"/>
          <w:lang w:val="fr-BE"/>
        </w:rPr>
      </w:pPr>
    </w:p>
    <w:p w14:paraId="75AA67D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NUMÉRO DU LOT</w:t>
      </w:r>
    </w:p>
    <w:p w14:paraId="255EF62E" w14:textId="77777777" w:rsidR="004D0BA8" w:rsidRPr="006229D7" w:rsidRDefault="004D0BA8" w:rsidP="004D0BA8">
      <w:pPr>
        <w:spacing w:after="0" w:line="240" w:lineRule="auto"/>
        <w:rPr>
          <w:rFonts w:ascii="Times New Roman" w:hAnsi="Times New Roman"/>
          <w:lang w:val="fr-BE"/>
        </w:rPr>
      </w:pPr>
    </w:p>
    <w:p w14:paraId="4717106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7CB20E4A" w14:textId="77777777" w:rsidR="004D0BA8" w:rsidRPr="006229D7" w:rsidRDefault="004D0BA8" w:rsidP="004D0BA8">
      <w:pPr>
        <w:spacing w:after="0" w:line="240" w:lineRule="auto"/>
        <w:rPr>
          <w:rFonts w:ascii="Times New Roman" w:hAnsi="Times New Roman"/>
          <w:lang w:val="fr-BE"/>
        </w:rPr>
      </w:pPr>
    </w:p>
    <w:p w14:paraId="55DB318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CONTENU EN POIDS, VOLUME OU UNITÉ</w:t>
      </w:r>
    </w:p>
    <w:p w14:paraId="55070F2F" w14:textId="77777777" w:rsidR="004D0BA8" w:rsidRPr="006229D7" w:rsidRDefault="004D0BA8" w:rsidP="004D0BA8">
      <w:pPr>
        <w:spacing w:after="0" w:line="240" w:lineRule="auto"/>
        <w:rPr>
          <w:rFonts w:ascii="Times New Roman" w:hAnsi="Times New Roman"/>
          <w:lang w:val="fr-BE"/>
        </w:rPr>
      </w:pPr>
    </w:p>
    <w:p w14:paraId="0ADE587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20 mg / 0,8 ml</w:t>
      </w:r>
    </w:p>
    <w:p w14:paraId="32D23AD6" w14:textId="77777777" w:rsidR="004D0BA8" w:rsidRPr="006229D7" w:rsidRDefault="004D0BA8" w:rsidP="004D0BA8">
      <w:pPr>
        <w:spacing w:after="0" w:line="240" w:lineRule="auto"/>
        <w:rPr>
          <w:rFonts w:ascii="Times New Roman" w:hAnsi="Times New Roman"/>
          <w:lang w:val="fr-BE"/>
        </w:rPr>
      </w:pPr>
    </w:p>
    <w:p w14:paraId="4627F49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lang w:val="fr-BE"/>
        </w:rPr>
        <w:t>6.</w:t>
      </w:r>
      <w:r w:rsidRPr="006229D7">
        <w:rPr>
          <w:rFonts w:ascii="Times New Roman" w:hAnsi="Times New Roman"/>
          <w:lang w:val="fr-BE"/>
        </w:rPr>
        <w:tab/>
      </w:r>
      <w:r w:rsidRPr="006229D7">
        <w:rPr>
          <w:rFonts w:ascii="Times New Roman" w:hAnsi="Times New Roman"/>
          <w:b/>
          <w:lang w:val="fr-BE"/>
        </w:rPr>
        <w:t>AUTRE</w:t>
      </w:r>
    </w:p>
    <w:p w14:paraId="05DF1E53" w14:textId="77777777" w:rsidR="004D0BA8" w:rsidRPr="006229D7" w:rsidRDefault="004D0BA8" w:rsidP="004D0BA8">
      <w:pPr>
        <w:spacing w:after="0" w:line="240" w:lineRule="auto"/>
        <w:rPr>
          <w:rFonts w:ascii="Times New Roman" w:hAnsi="Times New Roman"/>
          <w:lang w:val="fr-BE"/>
        </w:rPr>
      </w:pPr>
    </w:p>
    <w:p w14:paraId="5B9B04FB"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br w:type="page"/>
      </w:r>
    </w:p>
    <w:p w14:paraId="57BC5410"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6EF1C72C"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p>
    <w:p w14:paraId="4C72C943"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w:t>
      </w:r>
    </w:p>
    <w:p w14:paraId="136B1F44" w14:textId="77777777" w:rsidR="004D0BA8" w:rsidRPr="006229D7" w:rsidRDefault="004D0BA8" w:rsidP="004D0BA8">
      <w:pPr>
        <w:spacing w:after="0" w:line="240" w:lineRule="auto"/>
        <w:rPr>
          <w:rFonts w:ascii="Times New Roman" w:hAnsi="Times New Roman"/>
          <w:lang w:val="fr-BE"/>
        </w:rPr>
      </w:pPr>
    </w:p>
    <w:p w14:paraId="0F9B2F4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4F71536A" w14:textId="77777777" w:rsidR="004D0BA8" w:rsidRPr="006229D7" w:rsidRDefault="004D0BA8" w:rsidP="004D0BA8">
      <w:pPr>
        <w:spacing w:after="0" w:line="240" w:lineRule="auto"/>
        <w:rPr>
          <w:rFonts w:ascii="Times New Roman" w:hAnsi="Times New Roman"/>
          <w:lang w:val="fr-BE"/>
        </w:rPr>
      </w:pPr>
    </w:p>
    <w:p w14:paraId="4999F22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Nordimet 22,5 mg solution injectable en stylo prérempli</w:t>
      </w:r>
    </w:p>
    <w:p w14:paraId="31ECC566" w14:textId="77777777" w:rsidR="004D0BA8" w:rsidRPr="006229D7" w:rsidRDefault="004D0BA8" w:rsidP="004D0BA8">
      <w:pPr>
        <w:spacing w:after="0" w:line="240" w:lineRule="auto"/>
        <w:rPr>
          <w:rFonts w:ascii="Times New Roman" w:hAnsi="Times New Roman"/>
          <w:lang w:val="fr-BE"/>
        </w:rPr>
      </w:pPr>
    </w:p>
    <w:p w14:paraId="635DA91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31764C6C" w14:textId="77777777" w:rsidR="004D0BA8" w:rsidRPr="006229D7" w:rsidRDefault="004D0BA8" w:rsidP="004D0BA8">
      <w:pPr>
        <w:spacing w:after="0" w:line="240" w:lineRule="auto"/>
        <w:rPr>
          <w:rFonts w:ascii="Times New Roman" w:hAnsi="Times New Roman"/>
          <w:lang w:val="fr-BE"/>
        </w:rPr>
      </w:pPr>
    </w:p>
    <w:p w14:paraId="225E89E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1FDC2A86" w14:textId="77777777" w:rsidR="004D0BA8" w:rsidRPr="006229D7" w:rsidRDefault="004D0BA8" w:rsidP="004D0BA8">
      <w:pPr>
        <w:spacing w:after="0" w:line="240" w:lineRule="auto"/>
        <w:rPr>
          <w:rFonts w:ascii="Times New Roman" w:hAnsi="Times New Roman"/>
          <w:lang w:val="fr-BE"/>
        </w:rPr>
      </w:pPr>
    </w:p>
    <w:p w14:paraId="5C58097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 stylo prérempli de 0,9 ml contient 22,5 mg de méthotrexate (25 mg/ml).</w:t>
      </w:r>
    </w:p>
    <w:p w14:paraId="51D25543" w14:textId="77777777" w:rsidR="004D0BA8" w:rsidRPr="006229D7" w:rsidRDefault="004D0BA8" w:rsidP="004D0BA8">
      <w:pPr>
        <w:spacing w:after="0" w:line="240" w:lineRule="auto"/>
        <w:rPr>
          <w:rFonts w:ascii="Times New Roman" w:hAnsi="Times New Roman"/>
          <w:lang w:val="fr-BE"/>
        </w:rPr>
      </w:pPr>
    </w:p>
    <w:p w14:paraId="0D1DDC8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4DA31F08" w14:textId="77777777" w:rsidR="004D0BA8" w:rsidRPr="006229D7" w:rsidRDefault="004D0BA8" w:rsidP="004D0BA8">
      <w:pPr>
        <w:spacing w:after="0" w:line="240" w:lineRule="auto"/>
        <w:rPr>
          <w:rFonts w:ascii="Times New Roman" w:hAnsi="Times New Roman"/>
          <w:lang w:val="fr-BE"/>
        </w:rPr>
      </w:pPr>
    </w:p>
    <w:p w14:paraId="05EA61E2"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0BB9C4C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70BE466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3E20DA14" w14:textId="77777777" w:rsidR="004D0BA8" w:rsidRPr="006229D7" w:rsidRDefault="004D0BA8" w:rsidP="004D0BA8">
      <w:pPr>
        <w:spacing w:after="0" w:line="240" w:lineRule="auto"/>
        <w:rPr>
          <w:rFonts w:ascii="Times New Roman" w:hAnsi="Times New Roman"/>
          <w:lang w:val="fr-BE"/>
        </w:rPr>
      </w:pPr>
    </w:p>
    <w:p w14:paraId="0D5B0BE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78E57B0E" w14:textId="77777777" w:rsidR="004D0BA8" w:rsidRPr="006229D7" w:rsidRDefault="004D0BA8" w:rsidP="004D0BA8">
      <w:pPr>
        <w:spacing w:after="0" w:line="240" w:lineRule="auto"/>
        <w:rPr>
          <w:rFonts w:ascii="Times New Roman" w:hAnsi="Times New Roman"/>
          <w:lang w:val="fr-BE"/>
        </w:rPr>
      </w:pPr>
    </w:p>
    <w:p w14:paraId="16AEC0E0" w14:textId="77777777" w:rsidR="004D0BA8" w:rsidRPr="006229D7" w:rsidRDefault="004D0BA8" w:rsidP="004D0BA8">
      <w:pPr>
        <w:spacing w:after="0" w:line="240" w:lineRule="auto"/>
        <w:rPr>
          <w:rFonts w:ascii="Times New Roman" w:eastAsia="Times New Roman" w:hAnsi="Times New Roman"/>
          <w:lang w:val="fr-BE"/>
        </w:rPr>
      </w:pPr>
      <w:r w:rsidRPr="00BB0A3E">
        <w:rPr>
          <w:rFonts w:ascii="Times New Roman" w:hAnsi="Times New Roman"/>
          <w:highlight w:val="lightGray"/>
          <w:lang w:val="fr-BE"/>
        </w:rPr>
        <w:t>Solution injectable.</w:t>
      </w:r>
    </w:p>
    <w:p w14:paraId="4929FD5C"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22,5 mg/0,9 ml</w:t>
      </w:r>
    </w:p>
    <w:p w14:paraId="6AE97DCC"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1 stylo prérempli (0,9 ml) avec 1 tampon alcoolisé.</w:t>
      </w:r>
    </w:p>
    <w:p w14:paraId="1A8BF0F9" w14:textId="77777777" w:rsidR="004D0BA8" w:rsidRPr="006229D7" w:rsidRDefault="004D0BA8" w:rsidP="004D0BA8">
      <w:pPr>
        <w:spacing w:after="0" w:line="240" w:lineRule="auto"/>
        <w:rPr>
          <w:rFonts w:ascii="Times New Roman" w:hAnsi="Times New Roman"/>
          <w:position w:val="-1"/>
          <w:lang w:val="fr-BE"/>
        </w:rPr>
      </w:pPr>
      <w:r w:rsidRPr="00BB0A3E">
        <w:rPr>
          <w:rFonts w:ascii="Times New Roman" w:hAnsi="Times New Roman"/>
          <w:position w:val="-1"/>
          <w:highlight w:val="lightGray"/>
          <w:lang w:val="fr-BE"/>
        </w:rPr>
        <w:t>4 stylos préremplis (0,9 ml) avec 4 tampons alcoolisés.</w:t>
      </w:r>
    </w:p>
    <w:p w14:paraId="2504B9A6" w14:textId="77777777" w:rsidR="004D0BA8" w:rsidRPr="006229D7" w:rsidRDefault="004D0BA8" w:rsidP="004D0BA8">
      <w:pPr>
        <w:spacing w:after="0" w:line="240" w:lineRule="auto"/>
        <w:rPr>
          <w:rFonts w:ascii="Times New Roman" w:eastAsia="Times New Roman" w:hAnsi="Times New Roman"/>
          <w:lang w:val="fr-BE"/>
        </w:rPr>
      </w:pPr>
    </w:p>
    <w:p w14:paraId="4152D21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2151E24B" w14:textId="77777777" w:rsidR="004D0BA8" w:rsidRPr="006229D7" w:rsidRDefault="004D0BA8" w:rsidP="004D0BA8">
      <w:pPr>
        <w:spacing w:after="0" w:line="240" w:lineRule="auto"/>
        <w:rPr>
          <w:rFonts w:ascii="Times New Roman" w:hAnsi="Times New Roman"/>
          <w:lang w:val="fr-BE"/>
        </w:rPr>
      </w:pPr>
    </w:p>
    <w:p w14:paraId="5D63245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Administration sous-cutanée.</w:t>
      </w:r>
    </w:p>
    <w:p w14:paraId="3F7640A6"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369B03BC"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Lire la notice avant utilisation.</w:t>
      </w:r>
    </w:p>
    <w:p w14:paraId="1E0036EF" w14:textId="77777777" w:rsidR="004D0BA8" w:rsidRPr="006229D7" w:rsidRDefault="004D0BA8" w:rsidP="004D0BA8">
      <w:pPr>
        <w:tabs>
          <w:tab w:val="left" w:pos="560"/>
        </w:tabs>
        <w:spacing w:after="0" w:line="240" w:lineRule="auto"/>
        <w:rPr>
          <w:rFonts w:ascii="Times New Roman" w:hAnsi="Times New Roman"/>
          <w:lang w:val="fr-BE"/>
        </w:rPr>
      </w:pPr>
    </w:p>
    <w:p w14:paraId="0948205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2F0DF902" w14:textId="77777777" w:rsidR="004D0BA8" w:rsidRPr="006229D7" w:rsidRDefault="004D0BA8" w:rsidP="004D0BA8">
      <w:pPr>
        <w:spacing w:after="0" w:line="240" w:lineRule="auto"/>
        <w:rPr>
          <w:rFonts w:ascii="Times New Roman" w:hAnsi="Times New Roman"/>
          <w:lang w:val="fr-BE"/>
        </w:rPr>
      </w:pPr>
    </w:p>
    <w:p w14:paraId="4616932C"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35CF6AF8" w14:textId="77777777" w:rsidR="004D0BA8" w:rsidRPr="006229D7" w:rsidRDefault="004D0BA8" w:rsidP="004D0BA8">
      <w:pPr>
        <w:spacing w:after="0" w:line="240" w:lineRule="auto"/>
        <w:rPr>
          <w:rFonts w:ascii="Times New Roman" w:hAnsi="Times New Roman"/>
          <w:lang w:val="fr-BE"/>
        </w:rPr>
      </w:pPr>
    </w:p>
    <w:p w14:paraId="714776C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5DA54D9E" w14:textId="77777777" w:rsidR="004D0BA8" w:rsidRPr="006229D7" w:rsidRDefault="004D0BA8" w:rsidP="004D0BA8">
      <w:pPr>
        <w:spacing w:after="0" w:line="240" w:lineRule="auto"/>
        <w:rPr>
          <w:rFonts w:ascii="Times New Roman" w:hAnsi="Times New Roman"/>
          <w:lang w:val="fr-BE"/>
        </w:rPr>
      </w:pPr>
    </w:p>
    <w:p w14:paraId="299F9A9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6AFB484F" w14:textId="77777777" w:rsidR="004D0BA8" w:rsidRPr="006229D7" w:rsidRDefault="004D0BA8" w:rsidP="004D0BA8">
      <w:pPr>
        <w:spacing w:after="0" w:line="240" w:lineRule="auto"/>
        <w:rPr>
          <w:rFonts w:ascii="Times New Roman" w:eastAsia="Times New Roman" w:hAnsi="Times New Roman"/>
          <w:lang w:val="fr-BE"/>
        </w:rPr>
      </w:pPr>
    </w:p>
    <w:p w14:paraId="4511DF48"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59AFAC3D"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le …………………………………………………………….. (incluant le jour de la prise en entier)</w:t>
      </w:r>
    </w:p>
    <w:p w14:paraId="298AE270" w14:textId="77777777" w:rsidR="004D0BA8" w:rsidRPr="006229D7" w:rsidRDefault="004D0BA8" w:rsidP="004D0BA8">
      <w:pPr>
        <w:spacing w:after="0" w:line="240" w:lineRule="auto"/>
        <w:rPr>
          <w:rFonts w:ascii="Times New Roman" w:eastAsia="Times New Roman" w:hAnsi="Times New Roman"/>
          <w:lang w:val="fr-BE"/>
        </w:rPr>
      </w:pPr>
    </w:p>
    <w:p w14:paraId="501DA4C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1C4721B7" w14:textId="77777777" w:rsidR="004D0BA8" w:rsidRPr="006229D7" w:rsidRDefault="004D0BA8" w:rsidP="004D0BA8">
      <w:pPr>
        <w:spacing w:after="0" w:line="240" w:lineRule="auto"/>
        <w:rPr>
          <w:rFonts w:ascii="Times New Roman" w:hAnsi="Times New Roman"/>
          <w:lang w:val="fr-BE"/>
        </w:rPr>
      </w:pPr>
    </w:p>
    <w:p w14:paraId="6FE51E87"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46AADA04" w14:textId="77777777" w:rsidR="004D0BA8" w:rsidRPr="006229D7" w:rsidRDefault="004D0BA8" w:rsidP="004D0BA8">
      <w:pPr>
        <w:spacing w:after="0" w:line="240" w:lineRule="auto"/>
        <w:rPr>
          <w:rFonts w:ascii="Times New Roman" w:eastAsia="Times New Roman" w:hAnsi="Times New Roman"/>
          <w:lang w:val="fr-BE"/>
        </w:rPr>
      </w:pPr>
    </w:p>
    <w:p w14:paraId="237AA88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339F9A5C" w14:textId="77777777" w:rsidR="004D0BA8" w:rsidRPr="006229D7" w:rsidRDefault="004D0BA8" w:rsidP="004D0BA8">
      <w:pPr>
        <w:spacing w:after="0" w:line="240" w:lineRule="auto"/>
        <w:rPr>
          <w:rFonts w:ascii="Times New Roman" w:hAnsi="Times New Roman"/>
          <w:lang w:val="fr-BE"/>
        </w:rPr>
      </w:pPr>
    </w:p>
    <w:p w14:paraId="0CF17D1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275786C9"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Conserver le stylo dans l’emballage extérieur en carton afin de le protéger de la lumière.</w:t>
      </w:r>
    </w:p>
    <w:p w14:paraId="63DA9ACB"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t>Ne pas congeler.</w:t>
      </w:r>
    </w:p>
    <w:p w14:paraId="6023ED4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lang w:val="fr-BE"/>
        </w:rPr>
      </w:pPr>
      <w:r w:rsidRPr="006229D7">
        <w:rPr>
          <w:rFonts w:ascii="Times New Roman" w:hAnsi="Times New Roman"/>
          <w:b/>
          <w:position w:val="-1"/>
          <w:lang w:val="fr-BE"/>
        </w:rPr>
        <w:lastRenderedPageBreak/>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5D5199E6" w14:textId="77777777" w:rsidR="004D0BA8" w:rsidRPr="006229D7" w:rsidRDefault="004D0BA8" w:rsidP="004D0BA8">
      <w:pPr>
        <w:spacing w:after="0" w:line="240" w:lineRule="auto"/>
        <w:rPr>
          <w:rFonts w:ascii="Times New Roman" w:hAnsi="Times New Roman"/>
          <w:lang w:val="fr-BE"/>
        </w:rPr>
      </w:pPr>
    </w:p>
    <w:p w14:paraId="1E89EABE"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798200D4" w14:textId="77777777" w:rsidR="004D0BA8" w:rsidRPr="006229D7" w:rsidRDefault="004D0BA8" w:rsidP="004D0BA8">
      <w:pPr>
        <w:spacing w:after="0" w:line="240" w:lineRule="auto"/>
        <w:rPr>
          <w:rFonts w:ascii="Times New Roman" w:hAnsi="Times New Roman"/>
          <w:lang w:val="fr-BE"/>
        </w:rPr>
      </w:pPr>
    </w:p>
    <w:p w14:paraId="0B66CF5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022CD5B6" w14:textId="77777777" w:rsidR="004D0BA8" w:rsidRPr="006229D7" w:rsidRDefault="004D0BA8" w:rsidP="004D0BA8">
      <w:pPr>
        <w:spacing w:after="0" w:line="240" w:lineRule="auto"/>
        <w:rPr>
          <w:rFonts w:ascii="Times New Roman" w:hAnsi="Times New Roman"/>
          <w:lang w:val="fr-BE"/>
        </w:rPr>
      </w:pPr>
    </w:p>
    <w:p w14:paraId="0D0F54D4"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2035F4DA"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50FF23A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6706BD47"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518D3553" w14:textId="77777777" w:rsidR="004D0BA8" w:rsidRPr="006229D7" w:rsidRDefault="004D0BA8" w:rsidP="004D0BA8">
      <w:pPr>
        <w:spacing w:after="0" w:line="240" w:lineRule="auto"/>
        <w:rPr>
          <w:rFonts w:ascii="Times New Roman" w:hAnsi="Times New Roman"/>
          <w:lang w:val="fr-BE"/>
        </w:rPr>
      </w:pPr>
    </w:p>
    <w:p w14:paraId="31437F8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058037BC" w14:textId="77777777" w:rsidR="004D0BA8" w:rsidRPr="006229D7" w:rsidRDefault="004D0BA8" w:rsidP="004D0BA8">
      <w:pPr>
        <w:spacing w:after="0" w:line="240" w:lineRule="auto"/>
        <w:rPr>
          <w:rFonts w:ascii="Times New Roman" w:hAnsi="Times New Roman"/>
          <w:lang w:val="fr-BE"/>
        </w:rPr>
      </w:pPr>
    </w:p>
    <w:p w14:paraId="22E6EB09" w14:textId="77777777" w:rsidR="004D0BA8" w:rsidRPr="00BB0A3E" w:rsidRDefault="004D0BA8" w:rsidP="004D0BA8">
      <w:pPr>
        <w:spacing w:after="0" w:line="240" w:lineRule="auto"/>
        <w:ind w:left="567" w:hanging="567"/>
        <w:rPr>
          <w:rFonts w:ascii="Times New Roman" w:eastAsia="Times New Roman" w:hAnsi="Times New Roman"/>
          <w:highlight w:val="lightGray"/>
          <w:lang w:val="fr-BE"/>
        </w:rPr>
      </w:pPr>
      <w:r w:rsidRPr="006229D7">
        <w:rPr>
          <w:rFonts w:ascii="Times New Roman" w:eastAsia="Times New Roman" w:hAnsi="Times New Roman"/>
          <w:lang w:val="fr-BE"/>
        </w:rPr>
        <w:t xml:space="preserve">EU/1/16/1124/007 : </w:t>
      </w:r>
      <w:r w:rsidRPr="00BB0A3E">
        <w:rPr>
          <w:rFonts w:ascii="Times New Roman" w:eastAsia="Times New Roman" w:hAnsi="Times New Roman"/>
          <w:highlight w:val="lightGray"/>
          <w:lang w:val="fr-BE"/>
        </w:rPr>
        <w:t xml:space="preserve">1 stylo prérempli </w:t>
      </w:r>
    </w:p>
    <w:p w14:paraId="0FD3738B" w14:textId="77777777" w:rsidR="004D0BA8" w:rsidRPr="006229D7" w:rsidRDefault="004D0BA8" w:rsidP="004D0BA8">
      <w:pPr>
        <w:spacing w:after="0" w:line="240" w:lineRule="auto"/>
        <w:ind w:left="567" w:hanging="567"/>
        <w:rPr>
          <w:rFonts w:ascii="Times New Roman" w:eastAsia="Times New Roman" w:hAnsi="Times New Roman"/>
          <w:lang w:val="fr-BE"/>
        </w:rPr>
      </w:pPr>
      <w:r w:rsidRPr="00BB0A3E">
        <w:rPr>
          <w:rFonts w:ascii="Times New Roman" w:eastAsia="Times New Roman" w:hAnsi="Times New Roman"/>
          <w:highlight w:val="lightGray"/>
          <w:lang w:val="fr-BE"/>
        </w:rPr>
        <w:t>EU/1/16/1124/069 : 4 stylos préremplis</w:t>
      </w:r>
      <w:r w:rsidRPr="006229D7">
        <w:rPr>
          <w:rFonts w:ascii="Times New Roman" w:eastAsia="Times New Roman" w:hAnsi="Times New Roman"/>
          <w:lang w:val="fr-BE"/>
        </w:rPr>
        <w:t xml:space="preserve"> </w:t>
      </w:r>
    </w:p>
    <w:p w14:paraId="447C2D78" w14:textId="77777777" w:rsidR="004D0BA8" w:rsidRPr="006229D7" w:rsidRDefault="004D0BA8" w:rsidP="004D0BA8">
      <w:pPr>
        <w:spacing w:after="0" w:line="240" w:lineRule="auto"/>
        <w:rPr>
          <w:rFonts w:ascii="Times New Roman" w:hAnsi="Times New Roman"/>
          <w:lang w:val="fr-BE"/>
        </w:rPr>
      </w:pPr>
    </w:p>
    <w:p w14:paraId="6AE9236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0D009D03" w14:textId="77777777" w:rsidR="004D0BA8" w:rsidRPr="006229D7" w:rsidRDefault="004D0BA8" w:rsidP="004D0BA8">
      <w:pPr>
        <w:spacing w:after="0" w:line="240" w:lineRule="auto"/>
        <w:rPr>
          <w:rFonts w:ascii="Times New Roman" w:hAnsi="Times New Roman"/>
          <w:lang w:val="fr-BE"/>
        </w:rPr>
      </w:pPr>
    </w:p>
    <w:p w14:paraId="6B94272C"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47AC9F1E" w14:textId="77777777" w:rsidR="004D0BA8" w:rsidRPr="006229D7" w:rsidRDefault="004D0BA8" w:rsidP="004D0BA8">
      <w:pPr>
        <w:spacing w:after="0" w:line="240" w:lineRule="auto"/>
        <w:rPr>
          <w:rFonts w:ascii="Times New Roman" w:hAnsi="Times New Roman"/>
          <w:lang w:val="fr-BE"/>
        </w:rPr>
      </w:pPr>
    </w:p>
    <w:p w14:paraId="44611A7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47E3D520" w14:textId="77777777" w:rsidR="004D0BA8" w:rsidRPr="006229D7" w:rsidRDefault="004D0BA8" w:rsidP="004D0BA8">
      <w:pPr>
        <w:spacing w:after="0" w:line="240" w:lineRule="auto"/>
        <w:rPr>
          <w:rFonts w:ascii="Times New Roman" w:hAnsi="Times New Roman"/>
          <w:lang w:val="fr-BE"/>
        </w:rPr>
      </w:pPr>
    </w:p>
    <w:p w14:paraId="0A741AD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2336B1BA" w14:textId="77777777" w:rsidR="004D0BA8" w:rsidRPr="006229D7" w:rsidRDefault="004D0BA8" w:rsidP="004D0BA8">
      <w:pPr>
        <w:spacing w:after="0" w:line="240" w:lineRule="auto"/>
        <w:rPr>
          <w:rFonts w:ascii="Times New Roman" w:eastAsia="Times New Roman" w:hAnsi="Times New Roman"/>
          <w:position w:val="-1"/>
          <w:lang w:val="fr-BE"/>
        </w:rPr>
      </w:pPr>
    </w:p>
    <w:p w14:paraId="18A88B1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14EC4B38" w14:textId="77777777" w:rsidR="004D0BA8" w:rsidRPr="006229D7" w:rsidRDefault="004D0BA8" w:rsidP="004D0BA8">
      <w:pPr>
        <w:spacing w:after="0" w:line="240" w:lineRule="auto"/>
        <w:rPr>
          <w:rFonts w:ascii="Times New Roman" w:hAnsi="Times New Roman"/>
          <w:lang w:val="fr-BE"/>
        </w:rPr>
      </w:pPr>
    </w:p>
    <w:p w14:paraId="480E6BB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22,5 mg </w:t>
      </w:r>
    </w:p>
    <w:p w14:paraId="0E9B2941" w14:textId="77777777" w:rsidR="004D0BA8" w:rsidRPr="006229D7" w:rsidRDefault="004D0BA8" w:rsidP="004D0BA8">
      <w:pPr>
        <w:spacing w:after="0" w:line="240" w:lineRule="auto"/>
        <w:rPr>
          <w:rFonts w:ascii="Times New Roman" w:eastAsia="Times New Roman" w:hAnsi="Times New Roman"/>
          <w:b/>
          <w:bCs/>
          <w:lang w:val="fr-BE"/>
        </w:rPr>
      </w:pPr>
    </w:p>
    <w:p w14:paraId="718A664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65826617" w14:textId="77777777" w:rsidR="004D0BA8" w:rsidRPr="006229D7" w:rsidRDefault="004D0BA8" w:rsidP="004D0BA8">
      <w:pPr>
        <w:spacing w:after="0" w:line="240" w:lineRule="auto"/>
        <w:rPr>
          <w:rFonts w:ascii="Times New Roman" w:eastAsia="Times New Roman" w:hAnsi="Times New Roman"/>
          <w:b/>
          <w:bCs/>
          <w:lang w:val="fr-BE" w:eastAsia="en-US" w:bidi="ar-SA"/>
        </w:rPr>
      </w:pPr>
    </w:p>
    <w:p w14:paraId="56937877" w14:textId="77777777" w:rsidR="004D0BA8" w:rsidRPr="006229D7" w:rsidRDefault="004D0BA8" w:rsidP="004D0BA8">
      <w:pPr>
        <w:spacing w:after="0" w:line="240" w:lineRule="auto"/>
        <w:rPr>
          <w:rFonts w:ascii="Times New Roman" w:eastAsia="Times New Roman" w:hAnsi="Times New Roman"/>
          <w:lang w:val="fr-BE" w:eastAsia="en-US" w:bidi="ar-SA"/>
        </w:rPr>
      </w:pPr>
      <w:r w:rsidRPr="00957606">
        <w:rPr>
          <w:rFonts w:ascii="Times New Roman" w:eastAsia="Times New Roman" w:hAnsi="Times New Roman"/>
          <w:lang w:val="fr-BE" w:eastAsia="en-US"/>
        </w:rPr>
        <w:t>code-barres 2D portant l'identifiant unique inclus.</w:t>
      </w:r>
    </w:p>
    <w:p w14:paraId="658A63F5" w14:textId="77777777" w:rsidR="004D0BA8" w:rsidRPr="006229D7" w:rsidRDefault="004D0BA8" w:rsidP="004D0BA8">
      <w:pPr>
        <w:spacing w:after="0" w:line="240" w:lineRule="auto"/>
        <w:rPr>
          <w:rFonts w:ascii="Times New Roman" w:eastAsia="Times New Roman" w:hAnsi="Times New Roman"/>
          <w:lang w:val="fr-BE" w:eastAsia="en-US" w:bidi="ar-SA"/>
        </w:rPr>
      </w:pPr>
    </w:p>
    <w:p w14:paraId="0929A09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1D01D077" w14:textId="77777777" w:rsidR="004D0BA8" w:rsidRPr="006229D7" w:rsidRDefault="004D0BA8" w:rsidP="004D0BA8">
      <w:pPr>
        <w:spacing w:after="0" w:line="240" w:lineRule="auto"/>
        <w:rPr>
          <w:rFonts w:ascii="Times New Roman" w:hAnsi="Times New Roman"/>
          <w:lang w:val="fr-BE"/>
        </w:rPr>
      </w:pPr>
    </w:p>
    <w:p w14:paraId="69A72D62"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PC</w:t>
      </w:r>
    </w:p>
    <w:p w14:paraId="4D8505BB"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SN</w:t>
      </w:r>
    </w:p>
    <w:p w14:paraId="0339BDD0"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NN</w:t>
      </w:r>
    </w:p>
    <w:p w14:paraId="59339719" w14:textId="77777777" w:rsidR="004D0BA8" w:rsidRPr="006229D7" w:rsidRDefault="004D0BA8" w:rsidP="004D0BA8">
      <w:pPr>
        <w:rPr>
          <w:rFonts w:ascii="Times New Roman" w:hAnsi="Times New Roman"/>
          <w:lang w:val="fr-BE"/>
        </w:rPr>
      </w:pPr>
      <w:r w:rsidRPr="006229D7">
        <w:rPr>
          <w:rFonts w:ascii="Times New Roman" w:hAnsi="Times New Roman"/>
          <w:lang w:val="fr-BE"/>
        </w:rPr>
        <w:br w:type="page"/>
      </w:r>
    </w:p>
    <w:p w14:paraId="2B387F50"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3178F9C1"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cyan"/>
          <w:lang w:val="fr-BE"/>
        </w:rPr>
      </w:pPr>
    </w:p>
    <w:p w14:paraId="091224DA"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Cs/>
          <w:lang w:val="fr-BE" w:eastAsia="en-US" w:bidi="ar-SA"/>
        </w:rPr>
      </w:pPr>
      <w:r w:rsidRPr="006229D7">
        <w:rPr>
          <w:rFonts w:ascii="Times New Roman" w:hAnsi="Times New Roman"/>
          <w:b/>
          <w:lang w:val="fr-BE"/>
        </w:rPr>
        <w:t>BOÎTE EN CARTON DU COFFRET (Y COMPRIS « BLUE BOX »)</w:t>
      </w:r>
    </w:p>
    <w:p w14:paraId="181C7A77" w14:textId="77777777" w:rsidR="004D0BA8" w:rsidRPr="006229D7" w:rsidRDefault="004D0BA8" w:rsidP="004D0BA8">
      <w:pPr>
        <w:spacing w:after="0" w:line="240" w:lineRule="auto"/>
        <w:rPr>
          <w:rFonts w:ascii="Times New Roman" w:hAnsi="Times New Roman"/>
          <w:lang w:val="fr-BE"/>
        </w:rPr>
      </w:pPr>
    </w:p>
    <w:p w14:paraId="1792F4B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7BC2968C" w14:textId="77777777" w:rsidR="004D0BA8" w:rsidRPr="006229D7" w:rsidRDefault="004D0BA8" w:rsidP="004D0BA8">
      <w:pPr>
        <w:spacing w:after="0" w:line="240" w:lineRule="auto"/>
        <w:rPr>
          <w:rFonts w:ascii="Times New Roman" w:hAnsi="Times New Roman"/>
          <w:lang w:val="fr-BE"/>
        </w:rPr>
      </w:pPr>
    </w:p>
    <w:p w14:paraId="73166E0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Nordimet 22,5 mg solution injectable en stylo prérempli</w:t>
      </w:r>
    </w:p>
    <w:p w14:paraId="3E889F7F" w14:textId="77777777" w:rsidR="004D0BA8" w:rsidRPr="006229D7" w:rsidRDefault="004D0BA8" w:rsidP="004D0BA8">
      <w:pPr>
        <w:spacing w:after="0" w:line="240" w:lineRule="auto"/>
        <w:rPr>
          <w:rFonts w:ascii="Times New Roman" w:hAnsi="Times New Roman"/>
          <w:lang w:val="fr-BE"/>
        </w:rPr>
      </w:pPr>
    </w:p>
    <w:p w14:paraId="1A5B9C9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6A4D5368" w14:textId="77777777" w:rsidR="004D0BA8" w:rsidRPr="006229D7" w:rsidRDefault="004D0BA8" w:rsidP="004D0BA8">
      <w:pPr>
        <w:spacing w:after="0" w:line="240" w:lineRule="auto"/>
        <w:rPr>
          <w:rFonts w:ascii="Times New Roman" w:hAnsi="Times New Roman"/>
          <w:lang w:val="fr-BE"/>
        </w:rPr>
      </w:pPr>
    </w:p>
    <w:p w14:paraId="3385ADC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2A685B79" w14:textId="77777777" w:rsidR="004D0BA8" w:rsidRPr="006229D7" w:rsidRDefault="004D0BA8" w:rsidP="004D0BA8">
      <w:pPr>
        <w:spacing w:after="0" w:line="240" w:lineRule="auto"/>
        <w:rPr>
          <w:rFonts w:ascii="Times New Roman" w:hAnsi="Times New Roman"/>
          <w:lang w:val="fr-BE"/>
        </w:rPr>
      </w:pPr>
    </w:p>
    <w:p w14:paraId="008A02E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 stylo prérempli de 0,9 ml contient 22,5 mg de méthotrexate (25 mg/ml).</w:t>
      </w:r>
    </w:p>
    <w:p w14:paraId="7B823486" w14:textId="77777777" w:rsidR="004D0BA8" w:rsidRPr="006229D7" w:rsidRDefault="004D0BA8" w:rsidP="004D0BA8">
      <w:pPr>
        <w:spacing w:after="0" w:line="240" w:lineRule="auto"/>
        <w:rPr>
          <w:rFonts w:ascii="Times New Roman" w:hAnsi="Times New Roman"/>
          <w:lang w:val="fr-BE"/>
        </w:rPr>
      </w:pPr>
    </w:p>
    <w:p w14:paraId="4D25F7C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449EA9B7" w14:textId="77777777" w:rsidR="004D0BA8" w:rsidRPr="006229D7" w:rsidRDefault="004D0BA8" w:rsidP="004D0BA8">
      <w:pPr>
        <w:spacing w:after="0" w:line="240" w:lineRule="auto"/>
        <w:rPr>
          <w:rFonts w:ascii="Times New Roman" w:hAnsi="Times New Roman"/>
          <w:lang w:val="fr-BE"/>
        </w:rPr>
      </w:pPr>
    </w:p>
    <w:p w14:paraId="15E19BF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0B28F4F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3D4ACEAC"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3DF2B400" w14:textId="77777777" w:rsidR="004D0BA8" w:rsidRPr="006229D7" w:rsidRDefault="004D0BA8" w:rsidP="004D0BA8">
      <w:pPr>
        <w:spacing w:after="0" w:line="240" w:lineRule="auto"/>
        <w:rPr>
          <w:rFonts w:ascii="Times New Roman" w:hAnsi="Times New Roman"/>
          <w:lang w:val="fr-BE"/>
        </w:rPr>
      </w:pPr>
    </w:p>
    <w:p w14:paraId="22F0344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74114354" w14:textId="77777777" w:rsidR="004D0BA8" w:rsidRPr="006229D7" w:rsidRDefault="004D0BA8" w:rsidP="004D0BA8">
      <w:pPr>
        <w:spacing w:after="0" w:line="240" w:lineRule="auto"/>
        <w:rPr>
          <w:rFonts w:ascii="Times New Roman" w:hAnsi="Times New Roman"/>
          <w:lang w:val="fr-BE"/>
        </w:rPr>
      </w:pPr>
    </w:p>
    <w:p w14:paraId="5550E3AD" w14:textId="77777777" w:rsidR="004D0BA8" w:rsidRPr="006229D7" w:rsidRDefault="004D0BA8" w:rsidP="004D0BA8">
      <w:pPr>
        <w:spacing w:after="0" w:line="240" w:lineRule="auto"/>
        <w:rPr>
          <w:rFonts w:ascii="Times New Roman" w:eastAsia="Times New Roman" w:hAnsi="Times New Roman"/>
          <w:lang w:val="fr-BE"/>
        </w:rPr>
      </w:pPr>
      <w:r w:rsidRPr="00BB0A3E">
        <w:rPr>
          <w:rFonts w:ascii="Times New Roman" w:hAnsi="Times New Roman"/>
          <w:highlight w:val="lightGray"/>
          <w:lang w:val="fr-BE"/>
        </w:rPr>
        <w:t>Solution injectable.</w:t>
      </w:r>
    </w:p>
    <w:p w14:paraId="1B3B4EEC"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22,5 mg/0,9 ml</w:t>
      </w:r>
    </w:p>
    <w:p w14:paraId="4D4F7CDD"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Coffret : 4 (4 boîtes de 1) stylos préremplis (0,9 ml) avec 4 tampons alcoolisés</w:t>
      </w:r>
    </w:p>
    <w:p w14:paraId="7D760EE9" w14:textId="6C7B504D" w:rsidR="004D0BA8" w:rsidRPr="00BB0A3E" w:rsidDel="00DE74B9" w:rsidRDefault="004D0BA8" w:rsidP="004D0BA8">
      <w:pPr>
        <w:spacing w:after="0" w:line="240" w:lineRule="auto"/>
        <w:rPr>
          <w:del w:id="82" w:author="Author"/>
          <w:rFonts w:ascii="Times New Roman" w:hAnsi="Times New Roman"/>
          <w:highlight w:val="lightGray"/>
          <w:lang w:val="fr-BE"/>
        </w:rPr>
      </w:pPr>
      <w:del w:id="83" w:author="Author">
        <w:r w:rsidRPr="00BB0A3E" w:rsidDel="00DE74B9">
          <w:rPr>
            <w:rFonts w:ascii="Times New Roman" w:hAnsi="Times New Roman"/>
            <w:highlight w:val="lightGray"/>
            <w:lang w:val="fr-BE"/>
          </w:rPr>
          <w:delText>Coffret : 6 (boîtes de 1) stylos préremplis (0,9 ml) avec 6 tampons alcoolisés</w:delText>
        </w:r>
      </w:del>
    </w:p>
    <w:p w14:paraId="3526FEAD" w14:textId="77777777" w:rsidR="004D0BA8" w:rsidRPr="006229D7" w:rsidRDefault="004D0BA8" w:rsidP="004D0BA8">
      <w:pPr>
        <w:spacing w:after="0" w:line="240" w:lineRule="auto"/>
        <w:rPr>
          <w:rFonts w:ascii="Times New Roman" w:hAnsi="Times New Roman"/>
          <w:lang w:val="fr-BE"/>
        </w:rPr>
      </w:pPr>
      <w:r w:rsidRPr="00BB0A3E">
        <w:rPr>
          <w:rFonts w:ascii="Times New Roman" w:hAnsi="Times New Roman"/>
          <w:highlight w:val="lightGray"/>
          <w:lang w:val="fr-BE"/>
        </w:rPr>
        <w:t>Coffret : 12 (3 boîtes de 4) stylos préremplis (0,9 ml) avec 12 tampons alcoolisés</w:t>
      </w:r>
    </w:p>
    <w:p w14:paraId="3E072D2A" w14:textId="77777777" w:rsidR="004D0BA8" w:rsidRPr="006229D7" w:rsidRDefault="004D0BA8" w:rsidP="004D0BA8">
      <w:pPr>
        <w:spacing w:after="0" w:line="240" w:lineRule="auto"/>
        <w:rPr>
          <w:rFonts w:ascii="Times New Roman" w:eastAsia="Times New Roman" w:hAnsi="Times New Roman"/>
          <w:lang w:val="fr-BE"/>
        </w:rPr>
      </w:pPr>
    </w:p>
    <w:p w14:paraId="345C85B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5C838990" w14:textId="77777777" w:rsidR="004D0BA8" w:rsidRPr="006229D7" w:rsidRDefault="004D0BA8" w:rsidP="004D0BA8">
      <w:pPr>
        <w:spacing w:after="0" w:line="240" w:lineRule="auto"/>
        <w:rPr>
          <w:rFonts w:ascii="Times New Roman" w:hAnsi="Times New Roman"/>
          <w:lang w:val="fr-BE"/>
        </w:rPr>
      </w:pPr>
    </w:p>
    <w:p w14:paraId="3D41345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Administration sous-cutanée.</w:t>
      </w:r>
    </w:p>
    <w:p w14:paraId="09822EC6"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62491FBE"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Lire la notice avant utilisation.</w:t>
      </w:r>
    </w:p>
    <w:p w14:paraId="68913870" w14:textId="77777777" w:rsidR="004D0BA8" w:rsidRPr="006229D7" w:rsidRDefault="004D0BA8" w:rsidP="004D0BA8">
      <w:pPr>
        <w:tabs>
          <w:tab w:val="left" w:pos="560"/>
        </w:tabs>
        <w:spacing w:after="0" w:line="240" w:lineRule="auto"/>
        <w:rPr>
          <w:rFonts w:ascii="Times New Roman" w:hAnsi="Times New Roman"/>
          <w:lang w:val="fr-BE"/>
        </w:rPr>
      </w:pPr>
    </w:p>
    <w:p w14:paraId="262F229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794FB986" w14:textId="77777777" w:rsidR="004D0BA8" w:rsidRPr="006229D7" w:rsidRDefault="004D0BA8" w:rsidP="004D0BA8">
      <w:pPr>
        <w:spacing w:after="0" w:line="240" w:lineRule="auto"/>
        <w:rPr>
          <w:rFonts w:ascii="Times New Roman" w:hAnsi="Times New Roman"/>
          <w:lang w:val="fr-BE"/>
        </w:rPr>
      </w:pPr>
    </w:p>
    <w:p w14:paraId="028D376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7E9234B7" w14:textId="77777777" w:rsidR="004D0BA8" w:rsidRPr="006229D7" w:rsidRDefault="004D0BA8" w:rsidP="004D0BA8">
      <w:pPr>
        <w:spacing w:after="0" w:line="240" w:lineRule="auto"/>
        <w:rPr>
          <w:rFonts w:ascii="Times New Roman" w:hAnsi="Times New Roman"/>
          <w:lang w:val="fr-BE"/>
        </w:rPr>
      </w:pPr>
    </w:p>
    <w:p w14:paraId="09ED1A3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68142BAA" w14:textId="77777777" w:rsidR="004D0BA8" w:rsidRPr="006229D7" w:rsidRDefault="004D0BA8" w:rsidP="004D0BA8">
      <w:pPr>
        <w:spacing w:after="0" w:line="240" w:lineRule="auto"/>
        <w:rPr>
          <w:rFonts w:ascii="Times New Roman" w:hAnsi="Times New Roman"/>
          <w:lang w:val="fr-BE"/>
        </w:rPr>
      </w:pPr>
    </w:p>
    <w:p w14:paraId="68DBF79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59B74096" w14:textId="77777777" w:rsidR="004D0BA8" w:rsidRPr="006229D7" w:rsidRDefault="004D0BA8" w:rsidP="004D0BA8">
      <w:pPr>
        <w:spacing w:after="0" w:line="240" w:lineRule="auto"/>
        <w:rPr>
          <w:rFonts w:ascii="Times New Roman" w:eastAsia="Times New Roman" w:hAnsi="Times New Roman"/>
          <w:lang w:val="fr-BE"/>
        </w:rPr>
      </w:pPr>
    </w:p>
    <w:p w14:paraId="6635B2AD"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35147E2D"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le …………………………………………………………….. (incluant le jour de la prise en entier)</w:t>
      </w:r>
    </w:p>
    <w:p w14:paraId="26E56B62" w14:textId="77777777" w:rsidR="004D0BA8" w:rsidRPr="006229D7" w:rsidRDefault="004D0BA8" w:rsidP="004D0BA8">
      <w:pPr>
        <w:spacing w:after="0" w:line="240" w:lineRule="auto"/>
        <w:rPr>
          <w:rFonts w:ascii="Times New Roman" w:eastAsia="Times New Roman" w:hAnsi="Times New Roman"/>
          <w:lang w:val="fr-BE"/>
        </w:rPr>
      </w:pPr>
    </w:p>
    <w:p w14:paraId="4A55539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46756CAD" w14:textId="77777777" w:rsidR="004D0BA8" w:rsidRPr="006229D7" w:rsidRDefault="004D0BA8" w:rsidP="004D0BA8">
      <w:pPr>
        <w:spacing w:after="0" w:line="240" w:lineRule="auto"/>
        <w:rPr>
          <w:rFonts w:ascii="Times New Roman" w:hAnsi="Times New Roman"/>
          <w:lang w:val="fr-BE"/>
        </w:rPr>
      </w:pPr>
    </w:p>
    <w:p w14:paraId="21D6FCFF"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590A295F" w14:textId="77777777" w:rsidR="004D0BA8" w:rsidRPr="006229D7" w:rsidRDefault="004D0BA8" w:rsidP="004D0BA8">
      <w:pPr>
        <w:spacing w:after="0" w:line="240" w:lineRule="auto"/>
        <w:rPr>
          <w:rFonts w:ascii="Times New Roman" w:eastAsia="Times New Roman" w:hAnsi="Times New Roman"/>
          <w:lang w:val="fr-BE"/>
        </w:rPr>
      </w:pPr>
    </w:p>
    <w:p w14:paraId="75E1F9A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79326057" w14:textId="77777777" w:rsidR="004D0BA8" w:rsidRPr="006229D7" w:rsidRDefault="004D0BA8" w:rsidP="004D0BA8">
      <w:pPr>
        <w:spacing w:after="0" w:line="240" w:lineRule="auto"/>
        <w:rPr>
          <w:rFonts w:ascii="Times New Roman" w:hAnsi="Times New Roman"/>
          <w:lang w:val="fr-BE"/>
        </w:rPr>
      </w:pPr>
    </w:p>
    <w:p w14:paraId="1CA6D52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474B1FA4"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Conserver le stylo dans l’emballage extérieur en carton afin de le protéger de la lumière.</w:t>
      </w:r>
    </w:p>
    <w:p w14:paraId="2809A973"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lastRenderedPageBreak/>
        <w:t>Ne pas congeler.</w:t>
      </w:r>
    </w:p>
    <w:p w14:paraId="13EF980F" w14:textId="77777777" w:rsidR="004D0BA8" w:rsidRPr="006229D7" w:rsidRDefault="004D0BA8" w:rsidP="004D0BA8">
      <w:pPr>
        <w:spacing w:after="0" w:line="240" w:lineRule="auto"/>
        <w:rPr>
          <w:rFonts w:ascii="Times New Roman" w:eastAsia="Times New Roman" w:hAnsi="Times New Roman"/>
          <w:lang w:val="fr-BE"/>
        </w:rPr>
      </w:pPr>
    </w:p>
    <w:p w14:paraId="69A922D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lang w:val="fr-BE"/>
        </w:rPr>
      </w:pPr>
      <w:r w:rsidRPr="006229D7">
        <w:rPr>
          <w:rFonts w:ascii="Times New Roman" w:hAnsi="Times New Roman"/>
          <w:b/>
          <w:position w:val="-1"/>
          <w:lang w:val="fr-BE"/>
        </w:rPr>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18AA25BD" w14:textId="77777777" w:rsidR="004D0BA8" w:rsidRPr="006229D7" w:rsidRDefault="004D0BA8" w:rsidP="004D0BA8">
      <w:pPr>
        <w:spacing w:after="0" w:line="240" w:lineRule="auto"/>
        <w:rPr>
          <w:rFonts w:ascii="Times New Roman" w:hAnsi="Times New Roman"/>
          <w:lang w:val="fr-BE"/>
        </w:rPr>
      </w:pPr>
    </w:p>
    <w:p w14:paraId="52768DC3"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33FAD956" w14:textId="77777777" w:rsidR="004D0BA8" w:rsidRPr="006229D7" w:rsidRDefault="004D0BA8" w:rsidP="004D0BA8">
      <w:pPr>
        <w:spacing w:after="0" w:line="240" w:lineRule="auto"/>
        <w:rPr>
          <w:rFonts w:ascii="Times New Roman" w:hAnsi="Times New Roman"/>
          <w:lang w:val="fr-BE"/>
        </w:rPr>
      </w:pPr>
    </w:p>
    <w:p w14:paraId="3970848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2C98B8B6" w14:textId="77777777" w:rsidR="004D0BA8" w:rsidRPr="006229D7" w:rsidRDefault="004D0BA8" w:rsidP="004D0BA8">
      <w:pPr>
        <w:spacing w:after="0" w:line="240" w:lineRule="auto"/>
        <w:rPr>
          <w:rFonts w:ascii="Times New Roman" w:hAnsi="Times New Roman"/>
          <w:lang w:val="fr-BE"/>
        </w:rPr>
      </w:pPr>
    </w:p>
    <w:p w14:paraId="79F2E226"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75DAC94E"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6569BF2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24D6305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143E1B25" w14:textId="77777777" w:rsidR="004D0BA8" w:rsidRPr="006229D7" w:rsidRDefault="004D0BA8" w:rsidP="004D0BA8">
      <w:pPr>
        <w:spacing w:after="0" w:line="240" w:lineRule="auto"/>
        <w:rPr>
          <w:rFonts w:ascii="Times New Roman" w:hAnsi="Times New Roman"/>
          <w:lang w:val="fr-BE"/>
        </w:rPr>
      </w:pPr>
    </w:p>
    <w:p w14:paraId="2DA409C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0918A929" w14:textId="77777777" w:rsidR="004D0BA8" w:rsidRPr="006229D7" w:rsidRDefault="004D0BA8" w:rsidP="004D0BA8">
      <w:pPr>
        <w:spacing w:after="0" w:line="240" w:lineRule="auto"/>
        <w:rPr>
          <w:rFonts w:ascii="Times New Roman" w:hAnsi="Times New Roman"/>
          <w:lang w:val="fr-BE"/>
        </w:rPr>
      </w:pPr>
    </w:p>
    <w:p w14:paraId="121E3967" w14:textId="77777777" w:rsidR="004D0BA8" w:rsidRPr="006229D7" w:rsidRDefault="004D0BA8" w:rsidP="004D0BA8">
      <w:pPr>
        <w:spacing w:after="0" w:line="240" w:lineRule="auto"/>
        <w:ind w:left="567" w:hanging="567"/>
        <w:rPr>
          <w:rFonts w:ascii="Times New Roman" w:hAnsi="Times New Roman"/>
          <w:lang w:val="fr-BE"/>
        </w:rPr>
      </w:pPr>
      <w:r w:rsidRPr="006229D7">
        <w:rPr>
          <w:rFonts w:ascii="Times New Roman" w:hAnsi="Times New Roman"/>
          <w:lang w:val="fr-BE"/>
        </w:rPr>
        <w:t>EU/1/16/1124/021 : 4 stylos préremplis (4 boîtes de 1)</w:t>
      </w:r>
    </w:p>
    <w:p w14:paraId="2C8CDE0A" w14:textId="68731804" w:rsidR="004D0BA8" w:rsidRPr="00BB0A3E" w:rsidDel="00DE74B9" w:rsidRDefault="004D0BA8" w:rsidP="004D0BA8">
      <w:pPr>
        <w:spacing w:after="0" w:line="240" w:lineRule="auto"/>
        <w:ind w:left="567" w:hanging="567"/>
        <w:rPr>
          <w:del w:id="84" w:author="Author"/>
          <w:rFonts w:ascii="Times New Roman" w:hAnsi="Times New Roman"/>
          <w:highlight w:val="lightGray"/>
          <w:lang w:val="fr-BE"/>
        </w:rPr>
      </w:pPr>
      <w:del w:id="85" w:author="Author">
        <w:r w:rsidRPr="00BB0A3E" w:rsidDel="00DE74B9">
          <w:rPr>
            <w:rFonts w:ascii="Times New Roman" w:hAnsi="Times New Roman"/>
            <w:highlight w:val="lightGray"/>
            <w:lang w:val="fr-BE"/>
          </w:rPr>
          <w:delText>EU/1/16/1124/022 : 6 stylos préremplis (6 boîtes de 1)</w:delText>
        </w:r>
      </w:del>
    </w:p>
    <w:p w14:paraId="332EF342" w14:textId="77777777" w:rsidR="004D0BA8" w:rsidRPr="006229D7" w:rsidRDefault="004D0BA8" w:rsidP="004D0BA8">
      <w:pPr>
        <w:spacing w:after="0" w:line="240" w:lineRule="auto"/>
        <w:ind w:left="567" w:hanging="567"/>
        <w:rPr>
          <w:rFonts w:ascii="Times New Roman" w:hAnsi="Times New Roman"/>
          <w:lang w:val="fr-BE"/>
        </w:rPr>
      </w:pPr>
      <w:r w:rsidRPr="00BB0A3E">
        <w:rPr>
          <w:rFonts w:ascii="Times New Roman" w:hAnsi="Times New Roman"/>
          <w:highlight w:val="lightGray"/>
          <w:lang w:val="fr-BE"/>
        </w:rPr>
        <w:t>EU/1/16/1124/070 : 12 stylos préremplis (3 boîtes de 4)</w:t>
      </w:r>
    </w:p>
    <w:p w14:paraId="79C90BB2" w14:textId="77777777" w:rsidR="004D0BA8" w:rsidRPr="006229D7" w:rsidRDefault="004D0BA8" w:rsidP="004D0BA8">
      <w:pPr>
        <w:spacing w:after="0" w:line="240" w:lineRule="auto"/>
        <w:rPr>
          <w:rFonts w:ascii="Times New Roman" w:hAnsi="Times New Roman"/>
          <w:lang w:val="fr-BE"/>
        </w:rPr>
      </w:pPr>
    </w:p>
    <w:p w14:paraId="30D2AFE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1DB36E6A" w14:textId="77777777" w:rsidR="004D0BA8" w:rsidRPr="006229D7" w:rsidRDefault="004D0BA8" w:rsidP="004D0BA8">
      <w:pPr>
        <w:spacing w:after="0" w:line="240" w:lineRule="auto"/>
        <w:rPr>
          <w:rFonts w:ascii="Times New Roman" w:hAnsi="Times New Roman"/>
          <w:lang w:val="fr-BE"/>
        </w:rPr>
      </w:pPr>
    </w:p>
    <w:p w14:paraId="079F9A2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10E95BC8" w14:textId="77777777" w:rsidR="004D0BA8" w:rsidRPr="006229D7" w:rsidRDefault="004D0BA8" w:rsidP="004D0BA8">
      <w:pPr>
        <w:spacing w:after="0" w:line="240" w:lineRule="auto"/>
        <w:rPr>
          <w:rFonts w:ascii="Times New Roman" w:hAnsi="Times New Roman"/>
          <w:lang w:val="fr-BE"/>
        </w:rPr>
      </w:pPr>
    </w:p>
    <w:p w14:paraId="41B30DD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0D26FC2D" w14:textId="77777777" w:rsidR="004D0BA8" w:rsidRPr="006229D7" w:rsidRDefault="004D0BA8" w:rsidP="004D0BA8">
      <w:pPr>
        <w:spacing w:after="0" w:line="240" w:lineRule="auto"/>
        <w:rPr>
          <w:rFonts w:ascii="Times New Roman" w:hAnsi="Times New Roman"/>
          <w:lang w:val="fr-BE"/>
        </w:rPr>
      </w:pPr>
    </w:p>
    <w:p w14:paraId="7ACC178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38402486" w14:textId="77777777" w:rsidR="004D0BA8" w:rsidRPr="006229D7" w:rsidRDefault="004D0BA8" w:rsidP="004D0BA8">
      <w:pPr>
        <w:spacing w:after="0" w:line="240" w:lineRule="auto"/>
        <w:rPr>
          <w:rFonts w:ascii="Times New Roman" w:hAnsi="Times New Roman"/>
          <w:lang w:val="fr-BE"/>
        </w:rPr>
      </w:pPr>
    </w:p>
    <w:p w14:paraId="0FC5E92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368D1CD5" w14:textId="77777777" w:rsidR="004D0BA8" w:rsidRPr="006229D7" w:rsidRDefault="004D0BA8" w:rsidP="004D0BA8">
      <w:pPr>
        <w:spacing w:after="0" w:line="240" w:lineRule="auto"/>
        <w:rPr>
          <w:rFonts w:ascii="Times New Roman" w:hAnsi="Times New Roman"/>
          <w:lang w:val="fr-BE"/>
        </w:rPr>
      </w:pPr>
    </w:p>
    <w:p w14:paraId="5E97F7A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22,5 mg </w:t>
      </w:r>
    </w:p>
    <w:p w14:paraId="64A6DC70" w14:textId="77777777" w:rsidR="004D0BA8" w:rsidRPr="006229D7" w:rsidRDefault="004D0BA8" w:rsidP="004D0BA8">
      <w:pPr>
        <w:spacing w:after="0" w:line="240" w:lineRule="auto"/>
        <w:rPr>
          <w:rFonts w:ascii="Times New Roman" w:eastAsia="Times New Roman" w:hAnsi="Times New Roman"/>
          <w:b/>
          <w:bCs/>
          <w:lang w:val="fr-BE"/>
        </w:rPr>
      </w:pPr>
    </w:p>
    <w:p w14:paraId="7063A32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39761F27" w14:textId="77777777" w:rsidR="004D0BA8" w:rsidRPr="006229D7" w:rsidRDefault="004D0BA8" w:rsidP="004D0BA8">
      <w:pPr>
        <w:spacing w:after="0" w:line="240" w:lineRule="auto"/>
        <w:rPr>
          <w:rFonts w:ascii="Times New Roman" w:eastAsia="Times New Roman" w:hAnsi="Times New Roman"/>
          <w:b/>
          <w:bCs/>
          <w:lang w:val="fr-BE" w:eastAsia="en-US" w:bidi="ar-SA"/>
        </w:rPr>
      </w:pPr>
    </w:p>
    <w:p w14:paraId="0395DFE2" w14:textId="77777777" w:rsidR="004D0BA8" w:rsidRPr="006229D7" w:rsidRDefault="004D0BA8" w:rsidP="004D0BA8">
      <w:pPr>
        <w:spacing w:after="0" w:line="240" w:lineRule="auto"/>
        <w:rPr>
          <w:rFonts w:ascii="Times New Roman" w:eastAsia="Times New Roman" w:hAnsi="Times New Roman"/>
          <w:lang w:val="fr-BE" w:eastAsia="en-US" w:bidi="ar-SA"/>
        </w:rPr>
      </w:pPr>
      <w:r w:rsidRPr="00BB0A3E">
        <w:rPr>
          <w:rFonts w:ascii="Times New Roman" w:eastAsia="Times New Roman" w:hAnsi="Times New Roman"/>
          <w:highlight w:val="lightGray"/>
          <w:lang w:val="fr-BE" w:eastAsia="en-US"/>
        </w:rPr>
        <w:t>code-barres 2D portant l'identifiant unique inclus.</w:t>
      </w:r>
    </w:p>
    <w:p w14:paraId="3961C047" w14:textId="77777777" w:rsidR="004D0BA8" w:rsidRPr="006229D7" w:rsidRDefault="004D0BA8" w:rsidP="004D0BA8">
      <w:pPr>
        <w:spacing w:after="0" w:line="240" w:lineRule="auto"/>
        <w:rPr>
          <w:rFonts w:ascii="Times New Roman" w:eastAsia="Times New Roman" w:hAnsi="Times New Roman"/>
          <w:lang w:val="fr-BE" w:eastAsia="en-US" w:bidi="ar-SA"/>
        </w:rPr>
      </w:pPr>
    </w:p>
    <w:p w14:paraId="761A3B7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6767E546" w14:textId="77777777" w:rsidR="004D0BA8" w:rsidRPr="006229D7" w:rsidRDefault="004D0BA8" w:rsidP="004D0BA8">
      <w:pPr>
        <w:spacing w:after="0" w:line="240" w:lineRule="auto"/>
        <w:rPr>
          <w:rFonts w:ascii="Times New Roman" w:hAnsi="Times New Roman"/>
          <w:lang w:val="fr-BE"/>
        </w:rPr>
      </w:pPr>
    </w:p>
    <w:p w14:paraId="17D38C51"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PC</w:t>
      </w:r>
    </w:p>
    <w:p w14:paraId="29BAC9C2"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SN</w:t>
      </w:r>
    </w:p>
    <w:p w14:paraId="7DDAD224"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NN</w:t>
      </w:r>
    </w:p>
    <w:p w14:paraId="4EBCB7E6"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br w:type="page"/>
      </w:r>
    </w:p>
    <w:p w14:paraId="38E7C01B"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2DC1A593"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magenta"/>
          <w:lang w:val="fr-BE"/>
        </w:rPr>
      </w:pPr>
    </w:p>
    <w:p w14:paraId="78F9C31A"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 INTERMÉDIAIRE DU COFFRET (SANS LA « BLUE BOX »)</w:t>
      </w:r>
    </w:p>
    <w:p w14:paraId="50E4D7A4" w14:textId="77777777" w:rsidR="004D0BA8" w:rsidRPr="006229D7" w:rsidRDefault="004D0BA8" w:rsidP="004D0BA8">
      <w:pPr>
        <w:spacing w:after="0" w:line="240" w:lineRule="auto"/>
        <w:rPr>
          <w:rFonts w:ascii="Times New Roman" w:hAnsi="Times New Roman"/>
          <w:lang w:val="fr-BE"/>
        </w:rPr>
      </w:pPr>
    </w:p>
    <w:p w14:paraId="76317DD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63B5F4C7" w14:textId="77777777" w:rsidR="004D0BA8" w:rsidRPr="006229D7" w:rsidRDefault="004D0BA8" w:rsidP="004D0BA8">
      <w:pPr>
        <w:spacing w:after="0" w:line="240" w:lineRule="auto"/>
        <w:rPr>
          <w:rFonts w:ascii="Times New Roman" w:hAnsi="Times New Roman"/>
          <w:lang w:val="fr-BE"/>
        </w:rPr>
      </w:pPr>
    </w:p>
    <w:p w14:paraId="567C556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Nordimet 22,5 mg solution injectable en stylo prérempli</w:t>
      </w:r>
    </w:p>
    <w:p w14:paraId="7AE430F8" w14:textId="77777777" w:rsidR="004D0BA8" w:rsidRPr="006229D7" w:rsidRDefault="004D0BA8" w:rsidP="004D0BA8">
      <w:pPr>
        <w:spacing w:after="0" w:line="240" w:lineRule="auto"/>
        <w:rPr>
          <w:rFonts w:ascii="Times New Roman" w:hAnsi="Times New Roman"/>
          <w:lang w:val="fr-BE"/>
        </w:rPr>
      </w:pPr>
    </w:p>
    <w:p w14:paraId="1F3785E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554D2C28" w14:textId="77777777" w:rsidR="004D0BA8" w:rsidRPr="006229D7" w:rsidRDefault="004D0BA8" w:rsidP="004D0BA8">
      <w:pPr>
        <w:spacing w:after="0" w:line="240" w:lineRule="auto"/>
        <w:rPr>
          <w:rFonts w:ascii="Times New Roman" w:hAnsi="Times New Roman"/>
          <w:highlight w:val="magenta"/>
          <w:lang w:val="fr-BE"/>
        </w:rPr>
      </w:pPr>
    </w:p>
    <w:p w14:paraId="0CA3D1D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03B55696" w14:textId="77777777" w:rsidR="004D0BA8" w:rsidRPr="006229D7" w:rsidRDefault="004D0BA8" w:rsidP="004D0BA8">
      <w:pPr>
        <w:spacing w:after="0" w:line="240" w:lineRule="auto"/>
        <w:rPr>
          <w:rFonts w:ascii="Times New Roman" w:hAnsi="Times New Roman"/>
          <w:lang w:val="fr-BE"/>
        </w:rPr>
      </w:pPr>
    </w:p>
    <w:p w14:paraId="5EC75E2E"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 stylo prérempli de 0,9 ml contient 22,5 mg de méthotrexate (25 mg/ml)</w:t>
      </w:r>
    </w:p>
    <w:p w14:paraId="1E8A4EB7" w14:textId="77777777" w:rsidR="004D0BA8" w:rsidRPr="006229D7" w:rsidRDefault="004D0BA8" w:rsidP="004D0BA8">
      <w:pPr>
        <w:spacing w:after="0" w:line="240" w:lineRule="auto"/>
        <w:rPr>
          <w:rFonts w:ascii="Times New Roman" w:hAnsi="Times New Roman"/>
          <w:lang w:val="fr-BE"/>
        </w:rPr>
      </w:pPr>
    </w:p>
    <w:p w14:paraId="3AFA722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34F97046" w14:textId="77777777" w:rsidR="004D0BA8" w:rsidRPr="006229D7" w:rsidRDefault="004D0BA8" w:rsidP="004D0BA8">
      <w:pPr>
        <w:spacing w:after="0" w:line="240" w:lineRule="auto"/>
        <w:rPr>
          <w:rFonts w:ascii="Times New Roman" w:hAnsi="Times New Roman"/>
          <w:lang w:val="fr-BE"/>
        </w:rPr>
      </w:pPr>
    </w:p>
    <w:p w14:paraId="6054F2D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35F3F70C"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6B5946E5"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6D46555E" w14:textId="77777777" w:rsidR="004D0BA8" w:rsidRPr="006229D7" w:rsidRDefault="004D0BA8" w:rsidP="004D0BA8">
      <w:pPr>
        <w:spacing w:after="0" w:line="240" w:lineRule="auto"/>
        <w:rPr>
          <w:rFonts w:ascii="Times New Roman" w:hAnsi="Times New Roman"/>
          <w:lang w:val="fr-BE"/>
        </w:rPr>
      </w:pPr>
    </w:p>
    <w:p w14:paraId="3E45E24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1A074DDC" w14:textId="77777777" w:rsidR="004D0BA8" w:rsidRPr="006229D7" w:rsidRDefault="004D0BA8" w:rsidP="004D0BA8">
      <w:pPr>
        <w:spacing w:after="0" w:line="240" w:lineRule="auto"/>
        <w:rPr>
          <w:rFonts w:ascii="Times New Roman" w:hAnsi="Times New Roman"/>
          <w:highlight w:val="magenta"/>
          <w:lang w:val="fr-BE"/>
        </w:rPr>
      </w:pPr>
    </w:p>
    <w:p w14:paraId="2542B901" w14:textId="77777777" w:rsidR="004D0BA8" w:rsidRPr="006229D7" w:rsidRDefault="004D0BA8" w:rsidP="004D0BA8">
      <w:pPr>
        <w:spacing w:after="0" w:line="240" w:lineRule="auto"/>
        <w:rPr>
          <w:rFonts w:ascii="Times New Roman" w:eastAsia="Times New Roman" w:hAnsi="Times New Roman"/>
          <w:lang w:val="fr-BE"/>
        </w:rPr>
      </w:pPr>
      <w:r w:rsidRPr="00BB0A3E">
        <w:rPr>
          <w:rFonts w:ascii="Times New Roman" w:hAnsi="Times New Roman"/>
          <w:highlight w:val="lightGray"/>
          <w:lang w:val="fr-BE"/>
        </w:rPr>
        <w:t>Solution injectable.</w:t>
      </w:r>
    </w:p>
    <w:p w14:paraId="0BC02B2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22,5 mg/0,9 ml</w:t>
      </w:r>
    </w:p>
    <w:p w14:paraId="6644AEE4"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1 stylo prérempli (0,9 ml) avec 1 tampon alcoolisé. Les éléments d’un coffret ne peuvent être vendus séparément.</w:t>
      </w:r>
    </w:p>
    <w:p w14:paraId="73F6495A" w14:textId="77777777" w:rsidR="004D0BA8" w:rsidRPr="006229D7" w:rsidRDefault="004D0BA8" w:rsidP="004D0BA8">
      <w:pPr>
        <w:spacing w:after="0" w:line="240" w:lineRule="auto"/>
        <w:rPr>
          <w:rFonts w:ascii="Times New Roman" w:hAnsi="Times New Roman"/>
          <w:position w:val="-1"/>
          <w:lang w:val="fr-BE"/>
        </w:rPr>
      </w:pPr>
      <w:r w:rsidRPr="00BB0A3E">
        <w:rPr>
          <w:rFonts w:ascii="Times New Roman" w:hAnsi="Times New Roman"/>
          <w:position w:val="-1"/>
          <w:highlight w:val="lightGray"/>
          <w:lang w:val="fr-BE"/>
        </w:rPr>
        <w:t>4 stylos préremplis (0,9 ml) avec 4 tampons alcoolisés. Les éléments d’un coffret ne peuvent être vendus séparément.</w:t>
      </w:r>
    </w:p>
    <w:p w14:paraId="35F6EEDB" w14:textId="77777777" w:rsidR="004D0BA8" w:rsidRPr="006229D7" w:rsidRDefault="004D0BA8" w:rsidP="004D0BA8">
      <w:pPr>
        <w:spacing w:after="0" w:line="240" w:lineRule="auto"/>
        <w:rPr>
          <w:rFonts w:ascii="Times New Roman" w:eastAsia="Times New Roman" w:hAnsi="Times New Roman"/>
          <w:lang w:val="fr-BE"/>
        </w:rPr>
      </w:pPr>
    </w:p>
    <w:p w14:paraId="5D36206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0086B969" w14:textId="77777777" w:rsidR="004D0BA8" w:rsidRPr="006229D7" w:rsidRDefault="004D0BA8" w:rsidP="004D0BA8">
      <w:pPr>
        <w:spacing w:after="0" w:line="240" w:lineRule="auto"/>
        <w:rPr>
          <w:rFonts w:ascii="Times New Roman" w:hAnsi="Times New Roman"/>
          <w:lang w:val="fr-BE"/>
        </w:rPr>
      </w:pPr>
    </w:p>
    <w:p w14:paraId="4B83B36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Administration sous-cutanée.</w:t>
      </w:r>
    </w:p>
    <w:p w14:paraId="16857FF6"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1A8AB8A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Lire la notice avant utilisation.</w:t>
      </w:r>
    </w:p>
    <w:p w14:paraId="0B44B279" w14:textId="77777777" w:rsidR="004D0BA8" w:rsidRPr="006229D7" w:rsidRDefault="004D0BA8" w:rsidP="004D0BA8">
      <w:pPr>
        <w:tabs>
          <w:tab w:val="left" w:pos="560"/>
        </w:tabs>
        <w:spacing w:after="0" w:line="240" w:lineRule="auto"/>
        <w:rPr>
          <w:rFonts w:ascii="Times New Roman" w:hAnsi="Times New Roman"/>
          <w:lang w:val="fr-BE"/>
        </w:rPr>
      </w:pPr>
    </w:p>
    <w:p w14:paraId="657F8BC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6922E1A8" w14:textId="77777777" w:rsidR="004D0BA8" w:rsidRPr="006229D7" w:rsidRDefault="004D0BA8" w:rsidP="004D0BA8">
      <w:pPr>
        <w:spacing w:after="0" w:line="240" w:lineRule="auto"/>
        <w:rPr>
          <w:rFonts w:ascii="Times New Roman" w:hAnsi="Times New Roman"/>
          <w:lang w:val="fr-BE"/>
        </w:rPr>
      </w:pPr>
    </w:p>
    <w:p w14:paraId="7A37CDF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1CBBD148" w14:textId="77777777" w:rsidR="004D0BA8" w:rsidRPr="006229D7" w:rsidRDefault="004D0BA8" w:rsidP="004D0BA8">
      <w:pPr>
        <w:spacing w:after="0" w:line="240" w:lineRule="auto"/>
        <w:rPr>
          <w:rFonts w:ascii="Times New Roman" w:hAnsi="Times New Roman"/>
          <w:lang w:val="fr-BE"/>
        </w:rPr>
      </w:pPr>
    </w:p>
    <w:p w14:paraId="6C58723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1821ED77" w14:textId="77777777" w:rsidR="004D0BA8" w:rsidRPr="006229D7" w:rsidRDefault="004D0BA8" w:rsidP="004D0BA8">
      <w:pPr>
        <w:spacing w:after="0" w:line="240" w:lineRule="auto"/>
        <w:rPr>
          <w:rFonts w:ascii="Times New Roman" w:hAnsi="Times New Roman"/>
          <w:lang w:val="fr-BE"/>
        </w:rPr>
      </w:pPr>
    </w:p>
    <w:p w14:paraId="689FA71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4FDA651D" w14:textId="77777777" w:rsidR="004D0BA8" w:rsidRPr="006229D7" w:rsidRDefault="004D0BA8" w:rsidP="004D0BA8">
      <w:pPr>
        <w:spacing w:after="0" w:line="240" w:lineRule="auto"/>
        <w:rPr>
          <w:rFonts w:ascii="Times New Roman" w:eastAsia="Times New Roman" w:hAnsi="Times New Roman"/>
          <w:lang w:val="fr-BE"/>
        </w:rPr>
      </w:pPr>
    </w:p>
    <w:p w14:paraId="0865ED1E"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49465ABC"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le …………………………………………………………….. (incluant le jour de la prise en entier)</w:t>
      </w:r>
    </w:p>
    <w:p w14:paraId="2EAE66D6" w14:textId="77777777" w:rsidR="004D0BA8" w:rsidRPr="006229D7" w:rsidRDefault="004D0BA8" w:rsidP="004D0BA8">
      <w:pPr>
        <w:spacing w:after="0" w:line="240" w:lineRule="auto"/>
        <w:rPr>
          <w:rFonts w:ascii="Times New Roman" w:eastAsia="Times New Roman" w:hAnsi="Times New Roman"/>
          <w:lang w:val="fr-BE"/>
        </w:rPr>
      </w:pPr>
    </w:p>
    <w:p w14:paraId="73ABEE0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25D7EEB8" w14:textId="77777777" w:rsidR="004D0BA8" w:rsidRPr="006229D7" w:rsidRDefault="004D0BA8" w:rsidP="004D0BA8">
      <w:pPr>
        <w:spacing w:after="0" w:line="240" w:lineRule="auto"/>
        <w:rPr>
          <w:rFonts w:ascii="Times New Roman" w:hAnsi="Times New Roman"/>
          <w:lang w:val="fr-BE"/>
        </w:rPr>
      </w:pPr>
    </w:p>
    <w:p w14:paraId="67EDD0B3"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39847585" w14:textId="77777777" w:rsidR="004D0BA8" w:rsidRPr="006229D7" w:rsidRDefault="004D0BA8" w:rsidP="004D0BA8">
      <w:pPr>
        <w:spacing w:after="0" w:line="240" w:lineRule="auto"/>
        <w:rPr>
          <w:rFonts w:ascii="Times New Roman" w:eastAsia="Times New Roman" w:hAnsi="Times New Roman"/>
          <w:lang w:val="fr-BE"/>
        </w:rPr>
      </w:pPr>
    </w:p>
    <w:p w14:paraId="299D305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0E54E003" w14:textId="77777777" w:rsidR="004D0BA8" w:rsidRPr="006229D7" w:rsidRDefault="004D0BA8" w:rsidP="004D0BA8">
      <w:pPr>
        <w:spacing w:after="0" w:line="240" w:lineRule="auto"/>
        <w:rPr>
          <w:rFonts w:ascii="Times New Roman" w:hAnsi="Times New Roman"/>
          <w:lang w:val="fr-BE"/>
        </w:rPr>
      </w:pPr>
    </w:p>
    <w:p w14:paraId="69229B7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6FB3364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lastRenderedPageBreak/>
        <w:t>Conserver le stylo dans l’emballage extérieur en carton afin de le protéger de la lumière.</w:t>
      </w:r>
    </w:p>
    <w:p w14:paraId="4935A937"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t>Ne pas congeler.</w:t>
      </w:r>
    </w:p>
    <w:p w14:paraId="2AA98D01" w14:textId="77777777" w:rsidR="004D0BA8" w:rsidRPr="006229D7" w:rsidRDefault="004D0BA8" w:rsidP="004D0BA8">
      <w:pPr>
        <w:spacing w:after="0" w:line="240" w:lineRule="auto"/>
        <w:rPr>
          <w:rFonts w:ascii="Times New Roman" w:hAnsi="Times New Roman"/>
          <w:lang w:val="fr-BE"/>
        </w:rPr>
      </w:pPr>
    </w:p>
    <w:p w14:paraId="3C25F02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lang w:val="fr-BE"/>
        </w:rPr>
      </w:pPr>
      <w:r w:rsidRPr="006229D7">
        <w:rPr>
          <w:rFonts w:ascii="Times New Roman" w:hAnsi="Times New Roman"/>
          <w:b/>
          <w:position w:val="-1"/>
          <w:lang w:val="fr-BE"/>
        </w:rPr>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167A6781" w14:textId="77777777" w:rsidR="004D0BA8" w:rsidRPr="006229D7" w:rsidRDefault="004D0BA8" w:rsidP="004D0BA8">
      <w:pPr>
        <w:spacing w:after="0" w:line="240" w:lineRule="auto"/>
        <w:rPr>
          <w:rFonts w:ascii="Times New Roman" w:hAnsi="Times New Roman"/>
          <w:lang w:val="fr-BE"/>
        </w:rPr>
      </w:pPr>
    </w:p>
    <w:p w14:paraId="70E16BD8"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1666FA45" w14:textId="77777777" w:rsidR="004D0BA8" w:rsidRPr="006229D7" w:rsidRDefault="004D0BA8" w:rsidP="004D0BA8">
      <w:pPr>
        <w:spacing w:after="0" w:line="240" w:lineRule="auto"/>
        <w:rPr>
          <w:rFonts w:ascii="Times New Roman" w:hAnsi="Times New Roman"/>
          <w:lang w:val="fr-BE"/>
        </w:rPr>
      </w:pPr>
    </w:p>
    <w:p w14:paraId="079BDFC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01E42C9C" w14:textId="77777777" w:rsidR="004D0BA8" w:rsidRPr="006229D7" w:rsidRDefault="004D0BA8" w:rsidP="004D0BA8">
      <w:pPr>
        <w:spacing w:after="0" w:line="240" w:lineRule="auto"/>
        <w:rPr>
          <w:rFonts w:ascii="Times New Roman" w:hAnsi="Times New Roman"/>
          <w:lang w:val="fr-BE"/>
        </w:rPr>
      </w:pPr>
    </w:p>
    <w:p w14:paraId="29901E50"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18E79B0A"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08338D0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3CB6EAF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2B6E63C1" w14:textId="77777777" w:rsidR="004D0BA8" w:rsidRPr="006229D7" w:rsidRDefault="004D0BA8" w:rsidP="004D0BA8">
      <w:pPr>
        <w:spacing w:after="0" w:line="240" w:lineRule="auto"/>
        <w:rPr>
          <w:rFonts w:ascii="Times New Roman" w:hAnsi="Times New Roman"/>
          <w:lang w:val="fr-BE"/>
        </w:rPr>
      </w:pPr>
    </w:p>
    <w:p w14:paraId="44F59F6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1DF22145" w14:textId="77777777" w:rsidR="004D0BA8" w:rsidRPr="006229D7" w:rsidRDefault="004D0BA8" w:rsidP="004D0BA8">
      <w:pPr>
        <w:spacing w:after="0" w:line="240" w:lineRule="auto"/>
        <w:rPr>
          <w:rFonts w:ascii="Times New Roman" w:hAnsi="Times New Roman"/>
          <w:lang w:val="fr-BE"/>
        </w:rPr>
      </w:pPr>
    </w:p>
    <w:p w14:paraId="6CF31387" w14:textId="77777777" w:rsidR="004D0BA8" w:rsidRPr="006229D7" w:rsidRDefault="004D0BA8" w:rsidP="004D0BA8">
      <w:pPr>
        <w:spacing w:after="0" w:line="240" w:lineRule="auto"/>
        <w:ind w:left="567" w:hanging="567"/>
        <w:rPr>
          <w:rFonts w:ascii="Times New Roman" w:eastAsia="Times New Roman" w:hAnsi="Times New Roman"/>
          <w:lang w:val="fr-BE"/>
        </w:rPr>
      </w:pPr>
      <w:r w:rsidRPr="006229D7">
        <w:rPr>
          <w:rFonts w:ascii="Times New Roman" w:eastAsia="Times New Roman" w:hAnsi="Times New Roman"/>
          <w:lang w:val="fr-BE"/>
        </w:rPr>
        <w:t>EU/1/16/1124/021 : 4 stylos préremplis (4 boîtes de 1)</w:t>
      </w:r>
    </w:p>
    <w:p w14:paraId="44411C7A" w14:textId="2BEEE5A1" w:rsidR="004D0BA8" w:rsidRPr="00BB0A3E" w:rsidDel="00DE74B9" w:rsidRDefault="004D0BA8" w:rsidP="004D0BA8">
      <w:pPr>
        <w:spacing w:after="0" w:line="240" w:lineRule="auto"/>
        <w:ind w:left="567" w:hanging="567"/>
        <w:rPr>
          <w:del w:id="86" w:author="Author"/>
          <w:rFonts w:ascii="Times New Roman" w:eastAsia="Times New Roman" w:hAnsi="Times New Roman"/>
          <w:highlight w:val="lightGray"/>
          <w:lang w:val="fr-BE"/>
        </w:rPr>
      </w:pPr>
      <w:del w:id="87" w:author="Author">
        <w:r w:rsidRPr="00BB0A3E" w:rsidDel="00DE74B9">
          <w:rPr>
            <w:rFonts w:ascii="Times New Roman" w:eastAsia="Times New Roman" w:hAnsi="Times New Roman"/>
            <w:highlight w:val="lightGray"/>
            <w:lang w:val="fr-BE"/>
          </w:rPr>
          <w:delText>EU/1/16/1124/022 : 6 stylos préremplis (6 boîtes de 1)</w:delText>
        </w:r>
      </w:del>
    </w:p>
    <w:p w14:paraId="10EE46AB" w14:textId="77777777" w:rsidR="004D0BA8" w:rsidRPr="006229D7" w:rsidRDefault="004D0BA8" w:rsidP="004D0BA8">
      <w:pPr>
        <w:spacing w:after="0" w:line="240" w:lineRule="auto"/>
        <w:ind w:left="567" w:hanging="567"/>
        <w:rPr>
          <w:rFonts w:ascii="Times New Roman" w:hAnsi="Times New Roman"/>
          <w:lang w:val="fr-BE"/>
        </w:rPr>
      </w:pPr>
      <w:r w:rsidRPr="00BB0A3E">
        <w:rPr>
          <w:rFonts w:ascii="Times New Roman" w:eastAsia="Times New Roman" w:hAnsi="Times New Roman"/>
          <w:highlight w:val="lightGray"/>
          <w:lang w:val="fr-BE"/>
        </w:rPr>
        <w:t>EU/1/16/1124/070 : 12 stylos préremplis (3 boîtes de 4)</w:t>
      </w:r>
    </w:p>
    <w:p w14:paraId="1AB9D300" w14:textId="77777777" w:rsidR="004D0BA8" w:rsidRPr="006229D7" w:rsidRDefault="004D0BA8" w:rsidP="004D0BA8">
      <w:pPr>
        <w:spacing w:after="0" w:line="240" w:lineRule="auto"/>
        <w:rPr>
          <w:rFonts w:ascii="Times New Roman" w:hAnsi="Times New Roman"/>
          <w:lang w:val="fr-BE"/>
        </w:rPr>
      </w:pPr>
    </w:p>
    <w:p w14:paraId="65E0761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6F207C45" w14:textId="77777777" w:rsidR="004D0BA8" w:rsidRPr="006229D7" w:rsidRDefault="004D0BA8" w:rsidP="004D0BA8">
      <w:pPr>
        <w:spacing w:after="0" w:line="240" w:lineRule="auto"/>
        <w:rPr>
          <w:rFonts w:ascii="Times New Roman" w:hAnsi="Times New Roman"/>
          <w:lang w:val="fr-BE"/>
        </w:rPr>
      </w:pPr>
    </w:p>
    <w:p w14:paraId="4C4C4A5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1B017134" w14:textId="77777777" w:rsidR="004D0BA8" w:rsidRPr="006229D7" w:rsidRDefault="004D0BA8" w:rsidP="004D0BA8">
      <w:pPr>
        <w:spacing w:after="0" w:line="240" w:lineRule="auto"/>
        <w:rPr>
          <w:rFonts w:ascii="Times New Roman" w:hAnsi="Times New Roman"/>
          <w:lang w:val="fr-BE"/>
        </w:rPr>
      </w:pPr>
    </w:p>
    <w:p w14:paraId="2160943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771D2EC6" w14:textId="77777777" w:rsidR="004D0BA8" w:rsidRPr="006229D7" w:rsidRDefault="004D0BA8" w:rsidP="004D0BA8">
      <w:pPr>
        <w:spacing w:after="0" w:line="240" w:lineRule="auto"/>
        <w:rPr>
          <w:rFonts w:ascii="Times New Roman" w:hAnsi="Times New Roman"/>
          <w:lang w:val="fr-BE"/>
        </w:rPr>
      </w:pPr>
    </w:p>
    <w:p w14:paraId="35985C5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212299BB" w14:textId="77777777" w:rsidR="004D0BA8" w:rsidRPr="006229D7" w:rsidRDefault="004D0BA8" w:rsidP="004D0BA8">
      <w:pPr>
        <w:spacing w:after="0" w:line="240" w:lineRule="auto"/>
        <w:rPr>
          <w:rFonts w:ascii="Times New Roman" w:hAnsi="Times New Roman"/>
          <w:lang w:val="fr-BE"/>
        </w:rPr>
      </w:pPr>
    </w:p>
    <w:p w14:paraId="47706A6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3EAFF373" w14:textId="77777777" w:rsidR="004D0BA8" w:rsidRPr="006229D7" w:rsidRDefault="004D0BA8" w:rsidP="004D0BA8">
      <w:pPr>
        <w:spacing w:after="0" w:line="240" w:lineRule="auto"/>
        <w:rPr>
          <w:rFonts w:ascii="Times New Roman" w:hAnsi="Times New Roman"/>
          <w:lang w:val="fr-BE"/>
        </w:rPr>
      </w:pPr>
    </w:p>
    <w:p w14:paraId="7F1B556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22,5 mg </w:t>
      </w:r>
    </w:p>
    <w:p w14:paraId="2B2B3594" w14:textId="77777777" w:rsidR="004D0BA8" w:rsidRPr="006229D7" w:rsidRDefault="004D0BA8" w:rsidP="004D0BA8">
      <w:pPr>
        <w:spacing w:after="0" w:line="240" w:lineRule="auto"/>
        <w:rPr>
          <w:rFonts w:ascii="Times New Roman" w:eastAsia="Times New Roman" w:hAnsi="Times New Roman"/>
          <w:lang w:val="fr-BE"/>
        </w:rPr>
      </w:pPr>
    </w:p>
    <w:p w14:paraId="33B326F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7AEA8E0B" w14:textId="77777777" w:rsidR="004D0BA8" w:rsidRPr="006229D7" w:rsidRDefault="004D0BA8" w:rsidP="004D0BA8">
      <w:pPr>
        <w:spacing w:after="0" w:line="240" w:lineRule="auto"/>
        <w:rPr>
          <w:rFonts w:ascii="Times New Roman" w:hAnsi="Times New Roman"/>
          <w:lang w:val="fr-BE"/>
        </w:rPr>
      </w:pPr>
    </w:p>
    <w:p w14:paraId="40AF359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1CA6A783" w14:textId="77777777" w:rsidR="004D0BA8" w:rsidRPr="006229D7" w:rsidRDefault="004D0BA8" w:rsidP="004D0BA8">
      <w:pPr>
        <w:spacing w:after="0" w:line="240" w:lineRule="auto"/>
        <w:rPr>
          <w:rFonts w:ascii="Times New Roman" w:hAnsi="Times New Roman"/>
          <w:lang w:val="fr-BE"/>
        </w:rPr>
      </w:pPr>
    </w:p>
    <w:p w14:paraId="40750A08" w14:textId="77777777" w:rsidR="004D0BA8" w:rsidRPr="006229D7" w:rsidRDefault="004D0BA8" w:rsidP="004D0BA8">
      <w:pPr>
        <w:rPr>
          <w:rFonts w:ascii="Times New Roman" w:hAnsi="Times New Roman"/>
          <w:lang w:val="fr-BE"/>
        </w:rPr>
      </w:pPr>
      <w:r w:rsidRPr="006229D7">
        <w:rPr>
          <w:rFonts w:ascii="Times New Roman" w:hAnsi="Times New Roman"/>
          <w:lang w:val="fr-BE"/>
        </w:rPr>
        <w:br w:type="page"/>
      </w:r>
    </w:p>
    <w:p w14:paraId="650EACA5" w14:textId="77777777" w:rsidR="004D0BA8" w:rsidRPr="006229D7" w:rsidRDefault="004D0BA8" w:rsidP="004D0BA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lang w:val="fr-BE"/>
        </w:rPr>
      </w:pPr>
      <w:r w:rsidRPr="006229D7">
        <w:rPr>
          <w:rFonts w:ascii="Times New Roman" w:hAnsi="Times New Roman"/>
          <w:b/>
          <w:position w:val="-1"/>
          <w:lang w:val="fr-BE"/>
        </w:rPr>
        <w:lastRenderedPageBreak/>
        <w:t>MENTIONS MINIMALES DEVANT FIGURER SUR LES PETITS CONDITIONNEMENTS PRIMAIRES</w:t>
      </w:r>
    </w:p>
    <w:p w14:paraId="7F022AAD" w14:textId="77777777" w:rsidR="004D0BA8" w:rsidRPr="006229D7" w:rsidRDefault="004D0BA8" w:rsidP="004D0BA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position w:val="-1"/>
          <w:lang w:val="fr-BE"/>
        </w:rPr>
      </w:pPr>
    </w:p>
    <w:p w14:paraId="112C2EE7" w14:textId="77777777" w:rsidR="004D0BA8" w:rsidRPr="006229D7" w:rsidRDefault="004D0BA8" w:rsidP="004D0BA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position w:val="-1"/>
          <w:lang w:val="fr-BE"/>
        </w:rPr>
      </w:pPr>
      <w:r w:rsidRPr="006229D7">
        <w:rPr>
          <w:rFonts w:ascii="Times New Roman" w:hAnsi="Times New Roman"/>
          <w:b/>
          <w:position w:val="-1"/>
          <w:lang w:val="fr-BE"/>
        </w:rPr>
        <w:t>STYLO PRÉREMPLI</w:t>
      </w:r>
    </w:p>
    <w:p w14:paraId="671017BA" w14:textId="77777777" w:rsidR="004D0BA8" w:rsidRPr="006229D7" w:rsidRDefault="004D0BA8" w:rsidP="004D0BA8">
      <w:pPr>
        <w:spacing w:after="0" w:line="240" w:lineRule="auto"/>
        <w:rPr>
          <w:rFonts w:ascii="Times New Roman" w:hAnsi="Times New Roman"/>
          <w:lang w:val="fr-BE"/>
        </w:rPr>
      </w:pPr>
    </w:p>
    <w:p w14:paraId="7C31185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 ET VOIE(S) D’ADMINISTRATION</w:t>
      </w:r>
    </w:p>
    <w:p w14:paraId="027F94DB" w14:textId="77777777" w:rsidR="004D0BA8" w:rsidRPr="006229D7" w:rsidRDefault="004D0BA8" w:rsidP="004D0BA8">
      <w:pPr>
        <w:spacing w:after="0" w:line="240" w:lineRule="auto"/>
        <w:rPr>
          <w:rFonts w:ascii="Times New Roman" w:hAnsi="Times New Roman"/>
          <w:lang w:val="fr-BE"/>
        </w:rPr>
      </w:pPr>
    </w:p>
    <w:p w14:paraId="737E418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22,5 mg injectable </w:t>
      </w:r>
    </w:p>
    <w:p w14:paraId="4DA53CE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571D43F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SC</w:t>
      </w:r>
    </w:p>
    <w:p w14:paraId="4D53D378" w14:textId="77777777" w:rsidR="004D0BA8" w:rsidRPr="006229D7" w:rsidRDefault="004D0BA8" w:rsidP="004D0BA8">
      <w:pPr>
        <w:spacing w:after="0" w:line="240" w:lineRule="auto"/>
        <w:rPr>
          <w:rFonts w:ascii="Times New Roman" w:hAnsi="Times New Roman"/>
          <w:lang w:val="fr-BE"/>
        </w:rPr>
      </w:pPr>
    </w:p>
    <w:p w14:paraId="23E48A2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MODE D’ADMINISTRATION</w:t>
      </w:r>
    </w:p>
    <w:p w14:paraId="0A3EE505" w14:textId="77777777" w:rsidR="004D0BA8" w:rsidRPr="006229D7" w:rsidRDefault="004D0BA8" w:rsidP="004D0BA8">
      <w:pPr>
        <w:spacing w:after="0" w:line="240" w:lineRule="auto"/>
        <w:rPr>
          <w:rFonts w:ascii="Times New Roman" w:hAnsi="Times New Roman"/>
          <w:lang w:val="fr-BE"/>
        </w:rPr>
      </w:pPr>
    </w:p>
    <w:p w14:paraId="29E4B6E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DATE DE PÉREMPTION</w:t>
      </w:r>
    </w:p>
    <w:p w14:paraId="464882D8" w14:textId="77777777" w:rsidR="004D0BA8" w:rsidRPr="006229D7" w:rsidRDefault="004D0BA8" w:rsidP="004D0BA8">
      <w:pPr>
        <w:spacing w:after="0" w:line="240" w:lineRule="auto"/>
        <w:rPr>
          <w:rFonts w:ascii="Times New Roman" w:hAnsi="Times New Roman"/>
          <w:lang w:val="fr-BE"/>
        </w:rPr>
      </w:pPr>
    </w:p>
    <w:p w14:paraId="66D07FA5"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EXP :</w:t>
      </w:r>
    </w:p>
    <w:p w14:paraId="74C94070" w14:textId="77777777" w:rsidR="004D0BA8" w:rsidRPr="006229D7" w:rsidRDefault="004D0BA8" w:rsidP="004D0BA8">
      <w:pPr>
        <w:spacing w:after="0" w:line="240" w:lineRule="auto"/>
        <w:rPr>
          <w:rFonts w:ascii="Times New Roman" w:hAnsi="Times New Roman"/>
          <w:lang w:val="fr-BE"/>
        </w:rPr>
      </w:pPr>
    </w:p>
    <w:p w14:paraId="67B9F33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NUMÉRO DU LOT</w:t>
      </w:r>
    </w:p>
    <w:p w14:paraId="63B52A06" w14:textId="77777777" w:rsidR="004D0BA8" w:rsidRPr="006229D7" w:rsidRDefault="004D0BA8" w:rsidP="004D0BA8">
      <w:pPr>
        <w:spacing w:after="0" w:line="240" w:lineRule="auto"/>
        <w:rPr>
          <w:rFonts w:ascii="Times New Roman" w:hAnsi="Times New Roman"/>
          <w:lang w:val="fr-BE"/>
        </w:rPr>
      </w:pPr>
    </w:p>
    <w:p w14:paraId="381A113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224ECB9B" w14:textId="77777777" w:rsidR="004D0BA8" w:rsidRPr="006229D7" w:rsidRDefault="004D0BA8" w:rsidP="004D0BA8">
      <w:pPr>
        <w:spacing w:after="0" w:line="240" w:lineRule="auto"/>
        <w:rPr>
          <w:rFonts w:ascii="Times New Roman" w:hAnsi="Times New Roman"/>
          <w:lang w:val="fr-BE"/>
        </w:rPr>
      </w:pPr>
    </w:p>
    <w:p w14:paraId="43E5C6D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CONTENU EN POIDS, VOLUME OU UNITÉ</w:t>
      </w:r>
    </w:p>
    <w:p w14:paraId="610ABFAF" w14:textId="77777777" w:rsidR="004D0BA8" w:rsidRPr="006229D7" w:rsidRDefault="004D0BA8" w:rsidP="004D0BA8">
      <w:pPr>
        <w:spacing w:after="0" w:line="240" w:lineRule="auto"/>
        <w:rPr>
          <w:rFonts w:ascii="Times New Roman" w:hAnsi="Times New Roman"/>
          <w:lang w:val="fr-BE"/>
        </w:rPr>
      </w:pPr>
    </w:p>
    <w:p w14:paraId="74688DA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22,5 mg / 0,9 ml</w:t>
      </w:r>
    </w:p>
    <w:p w14:paraId="4FA00235" w14:textId="77777777" w:rsidR="004D0BA8" w:rsidRPr="006229D7" w:rsidRDefault="004D0BA8" w:rsidP="004D0BA8">
      <w:pPr>
        <w:spacing w:after="0" w:line="240" w:lineRule="auto"/>
        <w:rPr>
          <w:rFonts w:ascii="Times New Roman" w:hAnsi="Times New Roman"/>
          <w:lang w:val="fr-BE"/>
        </w:rPr>
      </w:pPr>
    </w:p>
    <w:p w14:paraId="48817A8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lang w:val="fr-BE"/>
        </w:rPr>
        <w:t>6.</w:t>
      </w:r>
      <w:r w:rsidRPr="006229D7">
        <w:rPr>
          <w:rFonts w:ascii="Times New Roman" w:hAnsi="Times New Roman"/>
          <w:lang w:val="fr-BE"/>
        </w:rPr>
        <w:tab/>
      </w:r>
      <w:r w:rsidRPr="006229D7">
        <w:rPr>
          <w:rFonts w:ascii="Times New Roman" w:hAnsi="Times New Roman"/>
          <w:b/>
          <w:lang w:val="fr-BE"/>
        </w:rPr>
        <w:t>AUTRE</w:t>
      </w:r>
    </w:p>
    <w:p w14:paraId="2A466DA1" w14:textId="77777777" w:rsidR="004D0BA8" w:rsidRPr="006229D7" w:rsidRDefault="004D0BA8" w:rsidP="004D0BA8">
      <w:pPr>
        <w:spacing w:after="0" w:line="240" w:lineRule="auto"/>
        <w:rPr>
          <w:rFonts w:ascii="Times New Roman" w:hAnsi="Times New Roman"/>
          <w:lang w:val="fr-BE"/>
        </w:rPr>
      </w:pPr>
    </w:p>
    <w:p w14:paraId="6AE87222"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br w:type="page"/>
      </w:r>
    </w:p>
    <w:p w14:paraId="37080057"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4901D25C"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p>
    <w:p w14:paraId="65EFFB92"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w:t>
      </w:r>
    </w:p>
    <w:p w14:paraId="1BE64E99" w14:textId="77777777" w:rsidR="004D0BA8" w:rsidRPr="006229D7" w:rsidRDefault="004D0BA8" w:rsidP="004D0BA8">
      <w:pPr>
        <w:spacing w:after="0" w:line="240" w:lineRule="auto"/>
        <w:rPr>
          <w:rFonts w:ascii="Times New Roman" w:hAnsi="Times New Roman"/>
          <w:lang w:val="fr-BE"/>
        </w:rPr>
      </w:pPr>
    </w:p>
    <w:p w14:paraId="6D620CA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bookmarkStart w:id="88" w:name="_Hlk484167266"/>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bookmarkEnd w:id="88"/>
    <w:p w14:paraId="658BA6E0" w14:textId="77777777" w:rsidR="004D0BA8" w:rsidRPr="006229D7" w:rsidRDefault="004D0BA8" w:rsidP="004D0BA8">
      <w:pPr>
        <w:spacing w:after="0" w:line="240" w:lineRule="auto"/>
        <w:rPr>
          <w:rFonts w:ascii="Times New Roman" w:hAnsi="Times New Roman"/>
          <w:lang w:val="fr-BE"/>
        </w:rPr>
      </w:pPr>
    </w:p>
    <w:p w14:paraId="398DBB5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Nordimet 25 mg solution injectable en stylo prérempli</w:t>
      </w:r>
    </w:p>
    <w:p w14:paraId="0D57C109" w14:textId="77777777" w:rsidR="004D0BA8" w:rsidRPr="006229D7" w:rsidRDefault="004D0BA8" w:rsidP="004D0BA8">
      <w:pPr>
        <w:spacing w:after="0" w:line="240" w:lineRule="auto"/>
        <w:rPr>
          <w:rFonts w:ascii="Times New Roman" w:hAnsi="Times New Roman"/>
          <w:lang w:val="fr-BE"/>
        </w:rPr>
      </w:pPr>
    </w:p>
    <w:p w14:paraId="7A9528FE"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468533EF" w14:textId="77777777" w:rsidR="004D0BA8" w:rsidRPr="006229D7" w:rsidRDefault="004D0BA8" w:rsidP="004D0BA8">
      <w:pPr>
        <w:spacing w:after="0" w:line="240" w:lineRule="auto"/>
        <w:rPr>
          <w:rFonts w:ascii="Times New Roman" w:hAnsi="Times New Roman"/>
          <w:lang w:val="fr-BE"/>
        </w:rPr>
      </w:pPr>
    </w:p>
    <w:p w14:paraId="7F26224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74FED2F0" w14:textId="77777777" w:rsidR="004D0BA8" w:rsidRPr="006229D7" w:rsidRDefault="004D0BA8" w:rsidP="004D0BA8">
      <w:pPr>
        <w:spacing w:after="0" w:line="240" w:lineRule="auto"/>
        <w:rPr>
          <w:rFonts w:ascii="Times New Roman" w:hAnsi="Times New Roman"/>
          <w:lang w:val="fr-BE"/>
        </w:rPr>
      </w:pPr>
    </w:p>
    <w:p w14:paraId="6EEF41D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 stylo prérempli de 1,0 ml contient 25 mg de méthotrexate (25 mg/ml).</w:t>
      </w:r>
    </w:p>
    <w:p w14:paraId="663B13AD" w14:textId="77777777" w:rsidR="004D0BA8" w:rsidRPr="006229D7" w:rsidRDefault="004D0BA8" w:rsidP="004D0BA8">
      <w:pPr>
        <w:spacing w:after="0" w:line="240" w:lineRule="auto"/>
        <w:rPr>
          <w:rFonts w:ascii="Times New Roman" w:hAnsi="Times New Roman"/>
          <w:lang w:val="fr-BE"/>
        </w:rPr>
      </w:pPr>
    </w:p>
    <w:p w14:paraId="036ECD9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4CD29384" w14:textId="77777777" w:rsidR="004D0BA8" w:rsidRPr="006229D7" w:rsidRDefault="004D0BA8" w:rsidP="004D0BA8">
      <w:pPr>
        <w:spacing w:after="0" w:line="240" w:lineRule="auto"/>
        <w:rPr>
          <w:rFonts w:ascii="Times New Roman" w:hAnsi="Times New Roman"/>
          <w:lang w:val="fr-BE"/>
        </w:rPr>
      </w:pPr>
    </w:p>
    <w:p w14:paraId="4572117C"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4415966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0B384E95"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3BB8C03B" w14:textId="77777777" w:rsidR="004D0BA8" w:rsidRPr="006229D7" w:rsidRDefault="004D0BA8" w:rsidP="004D0BA8">
      <w:pPr>
        <w:spacing w:after="0" w:line="240" w:lineRule="auto"/>
        <w:rPr>
          <w:rFonts w:ascii="Times New Roman" w:hAnsi="Times New Roman"/>
          <w:lang w:val="fr-BE"/>
        </w:rPr>
      </w:pPr>
    </w:p>
    <w:p w14:paraId="39B37E1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35F8E5FD" w14:textId="77777777" w:rsidR="004D0BA8" w:rsidRPr="006229D7" w:rsidRDefault="004D0BA8" w:rsidP="004D0BA8">
      <w:pPr>
        <w:spacing w:after="0" w:line="240" w:lineRule="auto"/>
        <w:rPr>
          <w:rFonts w:ascii="Times New Roman" w:hAnsi="Times New Roman"/>
          <w:lang w:val="fr-BE"/>
        </w:rPr>
      </w:pPr>
    </w:p>
    <w:p w14:paraId="289BE624" w14:textId="77777777" w:rsidR="004D0BA8" w:rsidRPr="006229D7" w:rsidRDefault="004D0BA8" w:rsidP="004D0BA8">
      <w:pPr>
        <w:spacing w:after="0" w:line="240" w:lineRule="auto"/>
        <w:rPr>
          <w:rFonts w:ascii="Times New Roman" w:eastAsia="Times New Roman" w:hAnsi="Times New Roman"/>
          <w:lang w:val="fr-BE"/>
        </w:rPr>
      </w:pPr>
      <w:r w:rsidRPr="00BB0A3E">
        <w:rPr>
          <w:rFonts w:ascii="Times New Roman" w:hAnsi="Times New Roman"/>
          <w:highlight w:val="lightGray"/>
          <w:lang w:val="fr-BE"/>
        </w:rPr>
        <w:t>Solution injectable.</w:t>
      </w:r>
    </w:p>
    <w:p w14:paraId="7FD8B4A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25 mg/1,0 ml</w:t>
      </w:r>
    </w:p>
    <w:p w14:paraId="3796CEF2"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 xml:space="preserve">1 stylo prérempli (1,0 ml) avec 1 tampon alcoolisé. </w:t>
      </w:r>
    </w:p>
    <w:p w14:paraId="2F8DEBF6" w14:textId="77777777" w:rsidR="004D0BA8" w:rsidRPr="006229D7" w:rsidRDefault="004D0BA8" w:rsidP="004D0BA8">
      <w:pPr>
        <w:spacing w:after="0" w:line="240" w:lineRule="auto"/>
        <w:rPr>
          <w:rFonts w:ascii="Times New Roman" w:hAnsi="Times New Roman"/>
          <w:position w:val="-1"/>
          <w:lang w:val="fr-BE"/>
        </w:rPr>
      </w:pPr>
      <w:r w:rsidRPr="00BB0A3E">
        <w:rPr>
          <w:rFonts w:ascii="Times New Roman" w:hAnsi="Times New Roman"/>
          <w:position w:val="-1"/>
          <w:highlight w:val="lightGray"/>
          <w:lang w:val="fr-BE"/>
        </w:rPr>
        <w:t>4 stylos préremplis (1,0 ml) avec 4 tampons alcoolisés</w:t>
      </w:r>
      <w:r w:rsidRPr="006229D7">
        <w:rPr>
          <w:rFonts w:ascii="Times New Roman" w:hAnsi="Times New Roman"/>
          <w:position w:val="-1"/>
          <w:lang w:val="fr-BE"/>
        </w:rPr>
        <w:t xml:space="preserve">. </w:t>
      </w:r>
    </w:p>
    <w:p w14:paraId="4EA267C8" w14:textId="77777777" w:rsidR="004D0BA8" w:rsidRPr="006229D7" w:rsidRDefault="004D0BA8" w:rsidP="004D0BA8">
      <w:pPr>
        <w:spacing w:after="0" w:line="240" w:lineRule="auto"/>
        <w:rPr>
          <w:rFonts w:ascii="Times New Roman" w:eastAsia="Times New Roman" w:hAnsi="Times New Roman"/>
          <w:lang w:val="fr-BE"/>
        </w:rPr>
      </w:pPr>
    </w:p>
    <w:p w14:paraId="4774315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4F9657C2" w14:textId="77777777" w:rsidR="004D0BA8" w:rsidRPr="006229D7" w:rsidRDefault="004D0BA8" w:rsidP="004D0BA8">
      <w:pPr>
        <w:spacing w:after="0" w:line="240" w:lineRule="auto"/>
        <w:rPr>
          <w:rFonts w:ascii="Times New Roman" w:hAnsi="Times New Roman"/>
          <w:lang w:val="fr-BE"/>
        </w:rPr>
      </w:pPr>
    </w:p>
    <w:p w14:paraId="55B1964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Administration sous-cutanée.</w:t>
      </w:r>
    </w:p>
    <w:p w14:paraId="18DFE63C"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6090529A"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Lire la notice avant utilisation.</w:t>
      </w:r>
    </w:p>
    <w:p w14:paraId="5BFDA0A0" w14:textId="77777777" w:rsidR="004D0BA8" w:rsidRPr="006229D7" w:rsidRDefault="004D0BA8" w:rsidP="004D0BA8">
      <w:pPr>
        <w:tabs>
          <w:tab w:val="left" w:pos="560"/>
        </w:tabs>
        <w:spacing w:after="0" w:line="240" w:lineRule="auto"/>
        <w:rPr>
          <w:rFonts w:ascii="Times New Roman" w:hAnsi="Times New Roman"/>
          <w:lang w:val="fr-BE"/>
        </w:rPr>
      </w:pPr>
    </w:p>
    <w:p w14:paraId="2C07FC4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49662E0C" w14:textId="77777777" w:rsidR="004D0BA8" w:rsidRPr="006229D7" w:rsidRDefault="004D0BA8" w:rsidP="004D0BA8">
      <w:pPr>
        <w:spacing w:after="0" w:line="240" w:lineRule="auto"/>
        <w:rPr>
          <w:rFonts w:ascii="Times New Roman" w:hAnsi="Times New Roman"/>
          <w:lang w:val="fr-BE"/>
        </w:rPr>
      </w:pPr>
    </w:p>
    <w:p w14:paraId="70015EA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48183E62" w14:textId="77777777" w:rsidR="004D0BA8" w:rsidRPr="006229D7" w:rsidRDefault="004D0BA8" w:rsidP="004D0BA8">
      <w:pPr>
        <w:spacing w:after="0" w:line="240" w:lineRule="auto"/>
        <w:rPr>
          <w:rFonts w:ascii="Times New Roman" w:hAnsi="Times New Roman"/>
          <w:lang w:val="fr-BE"/>
        </w:rPr>
      </w:pPr>
    </w:p>
    <w:p w14:paraId="651E173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4E6E2646" w14:textId="77777777" w:rsidR="004D0BA8" w:rsidRPr="006229D7" w:rsidRDefault="004D0BA8" w:rsidP="004D0BA8">
      <w:pPr>
        <w:spacing w:after="0" w:line="240" w:lineRule="auto"/>
        <w:rPr>
          <w:rFonts w:ascii="Times New Roman" w:hAnsi="Times New Roman"/>
          <w:lang w:val="fr-BE"/>
        </w:rPr>
      </w:pPr>
    </w:p>
    <w:p w14:paraId="72BF1E3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28F765E6" w14:textId="77777777" w:rsidR="004D0BA8" w:rsidRPr="006229D7" w:rsidRDefault="004D0BA8" w:rsidP="004D0BA8">
      <w:pPr>
        <w:spacing w:after="0" w:line="240" w:lineRule="auto"/>
        <w:rPr>
          <w:rFonts w:ascii="Times New Roman" w:eastAsia="Times New Roman" w:hAnsi="Times New Roman"/>
          <w:lang w:val="fr-BE"/>
        </w:rPr>
      </w:pPr>
    </w:p>
    <w:p w14:paraId="360CDF54"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26E06AE4"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le …………………………………………………………….. (incluant le jour de la prise en entier)</w:t>
      </w:r>
    </w:p>
    <w:p w14:paraId="3C0990AE" w14:textId="77777777" w:rsidR="004D0BA8" w:rsidRPr="006229D7" w:rsidRDefault="004D0BA8" w:rsidP="004D0BA8">
      <w:pPr>
        <w:spacing w:after="0" w:line="240" w:lineRule="auto"/>
        <w:rPr>
          <w:rFonts w:ascii="Times New Roman" w:eastAsia="Times New Roman" w:hAnsi="Times New Roman"/>
          <w:lang w:val="fr-BE"/>
        </w:rPr>
      </w:pPr>
    </w:p>
    <w:p w14:paraId="56002D7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5FDD084B" w14:textId="77777777" w:rsidR="004D0BA8" w:rsidRPr="006229D7" w:rsidRDefault="004D0BA8" w:rsidP="004D0BA8">
      <w:pPr>
        <w:spacing w:after="0" w:line="240" w:lineRule="auto"/>
        <w:rPr>
          <w:rFonts w:ascii="Times New Roman" w:hAnsi="Times New Roman"/>
          <w:lang w:val="fr-BE"/>
        </w:rPr>
      </w:pPr>
    </w:p>
    <w:p w14:paraId="3D940BD3"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6C87648F" w14:textId="77777777" w:rsidR="004D0BA8" w:rsidRPr="006229D7" w:rsidRDefault="004D0BA8" w:rsidP="004D0BA8">
      <w:pPr>
        <w:spacing w:after="0" w:line="240" w:lineRule="auto"/>
        <w:rPr>
          <w:rFonts w:ascii="Times New Roman" w:eastAsia="Times New Roman" w:hAnsi="Times New Roman"/>
          <w:lang w:val="fr-BE"/>
        </w:rPr>
      </w:pPr>
    </w:p>
    <w:p w14:paraId="2129A99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565B4E55" w14:textId="77777777" w:rsidR="004D0BA8" w:rsidRPr="006229D7" w:rsidRDefault="004D0BA8" w:rsidP="004D0BA8">
      <w:pPr>
        <w:spacing w:after="0" w:line="240" w:lineRule="auto"/>
        <w:rPr>
          <w:rFonts w:ascii="Times New Roman" w:hAnsi="Times New Roman"/>
          <w:lang w:val="fr-BE"/>
        </w:rPr>
      </w:pPr>
    </w:p>
    <w:p w14:paraId="07D8FC3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2A5125BF"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Conserver le stylo dans l’emballage extérieur en carton afin de le protéger de la lumière.</w:t>
      </w:r>
    </w:p>
    <w:p w14:paraId="0621E0B7"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lastRenderedPageBreak/>
        <w:t>Ne pas congeler.</w:t>
      </w:r>
    </w:p>
    <w:p w14:paraId="5EB9BE4C" w14:textId="77777777" w:rsidR="004D0BA8" w:rsidRPr="006229D7" w:rsidRDefault="004D0BA8" w:rsidP="004D0BA8">
      <w:pPr>
        <w:spacing w:after="0" w:line="240" w:lineRule="auto"/>
        <w:rPr>
          <w:rFonts w:ascii="Times New Roman" w:eastAsia="Times New Roman" w:hAnsi="Times New Roman"/>
          <w:lang w:val="fr-BE"/>
        </w:rPr>
      </w:pPr>
    </w:p>
    <w:p w14:paraId="16C654F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lang w:val="fr-BE"/>
        </w:rPr>
      </w:pPr>
      <w:r w:rsidRPr="006229D7">
        <w:rPr>
          <w:rFonts w:ascii="Times New Roman" w:hAnsi="Times New Roman"/>
          <w:b/>
          <w:position w:val="-1"/>
          <w:lang w:val="fr-BE"/>
        </w:rPr>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51B70630" w14:textId="77777777" w:rsidR="004D0BA8" w:rsidRPr="006229D7" w:rsidRDefault="004D0BA8" w:rsidP="004D0BA8">
      <w:pPr>
        <w:spacing w:after="0" w:line="240" w:lineRule="auto"/>
        <w:rPr>
          <w:rFonts w:ascii="Times New Roman" w:hAnsi="Times New Roman"/>
          <w:lang w:val="fr-BE"/>
        </w:rPr>
      </w:pPr>
    </w:p>
    <w:p w14:paraId="75753394"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7C398113" w14:textId="77777777" w:rsidR="004D0BA8" w:rsidRPr="006229D7" w:rsidRDefault="004D0BA8" w:rsidP="004D0BA8">
      <w:pPr>
        <w:spacing w:after="0" w:line="240" w:lineRule="auto"/>
        <w:rPr>
          <w:rFonts w:ascii="Times New Roman" w:hAnsi="Times New Roman"/>
          <w:lang w:val="fr-BE"/>
        </w:rPr>
      </w:pPr>
    </w:p>
    <w:p w14:paraId="4519C25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0840868E" w14:textId="77777777" w:rsidR="004D0BA8" w:rsidRPr="006229D7" w:rsidRDefault="004D0BA8" w:rsidP="004D0BA8">
      <w:pPr>
        <w:spacing w:after="0" w:line="240" w:lineRule="auto"/>
        <w:rPr>
          <w:rFonts w:ascii="Times New Roman" w:hAnsi="Times New Roman"/>
          <w:lang w:val="fr-BE"/>
        </w:rPr>
      </w:pPr>
    </w:p>
    <w:p w14:paraId="2E76A2FE"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1857C6F6"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7A78994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7F9DA87C"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15E5ED58" w14:textId="77777777" w:rsidR="004D0BA8" w:rsidRPr="006229D7" w:rsidRDefault="004D0BA8" w:rsidP="004D0BA8">
      <w:pPr>
        <w:spacing w:after="0" w:line="240" w:lineRule="auto"/>
        <w:rPr>
          <w:rFonts w:ascii="Times New Roman" w:hAnsi="Times New Roman"/>
          <w:lang w:val="fr-BE"/>
        </w:rPr>
      </w:pPr>
    </w:p>
    <w:p w14:paraId="30CF080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1174FF0B" w14:textId="77777777" w:rsidR="004D0BA8" w:rsidRPr="006229D7" w:rsidRDefault="004D0BA8" w:rsidP="004D0BA8">
      <w:pPr>
        <w:spacing w:after="0" w:line="240" w:lineRule="auto"/>
        <w:rPr>
          <w:rFonts w:ascii="Times New Roman" w:hAnsi="Times New Roman"/>
          <w:lang w:val="fr-BE"/>
        </w:rPr>
      </w:pPr>
    </w:p>
    <w:p w14:paraId="5069096F" w14:textId="77777777" w:rsidR="004D0BA8" w:rsidRPr="00BB0A3E" w:rsidRDefault="004D0BA8" w:rsidP="004D0BA8">
      <w:pPr>
        <w:spacing w:after="0" w:line="240" w:lineRule="auto"/>
        <w:ind w:left="567" w:hanging="567"/>
        <w:rPr>
          <w:rFonts w:ascii="Times New Roman" w:eastAsia="Times New Roman" w:hAnsi="Times New Roman"/>
          <w:highlight w:val="lightGray"/>
          <w:lang w:val="fr-BE"/>
        </w:rPr>
      </w:pPr>
      <w:r w:rsidRPr="006229D7">
        <w:rPr>
          <w:rFonts w:ascii="Times New Roman" w:eastAsia="Times New Roman" w:hAnsi="Times New Roman"/>
          <w:lang w:val="fr-BE"/>
        </w:rPr>
        <w:t xml:space="preserve">EU/1/16/1124/008 : </w:t>
      </w:r>
      <w:r w:rsidRPr="00BB0A3E">
        <w:rPr>
          <w:rFonts w:ascii="Times New Roman" w:eastAsia="Times New Roman" w:hAnsi="Times New Roman"/>
          <w:highlight w:val="lightGray"/>
          <w:lang w:val="fr-BE"/>
        </w:rPr>
        <w:t xml:space="preserve">1 stylo prérempli </w:t>
      </w:r>
    </w:p>
    <w:p w14:paraId="689BC941" w14:textId="77777777" w:rsidR="004D0BA8" w:rsidRPr="006229D7" w:rsidRDefault="004D0BA8" w:rsidP="004D0BA8">
      <w:pPr>
        <w:spacing w:after="0" w:line="240" w:lineRule="auto"/>
        <w:ind w:left="567" w:hanging="567"/>
        <w:rPr>
          <w:rFonts w:ascii="Times New Roman" w:eastAsia="Times New Roman" w:hAnsi="Times New Roman"/>
          <w:lang w:val="fr-BE"/>
        </w:rPr>
      </w:pPr>
      <w:r w:rsidRPr="00BB0A3E">
        <w:rPr>
          <w:rFonts w:ascii="Times New Roman" w:eastAsia="Times New Roman" w:hAnsi="Times New Roman"/>
          <w:highlight w:val="lightGray"/>
          <w:lang w:val="fr-BE"/>
        </w:rPr>
        <w:t>EU/1/16/1124/071 : 4 stylos préremplis</w:t>
      </w:r>
      <w:r w:rsidRPr="006229D7">
        <w:rPr>
          <w:rFonts w:ascii="Times New Roman" w:eastAsia="Times New Roman" w:hAnsi="Times New Roman"/>
          <w:lang w:val="fr-BE"/>
        </w:rPr>
        <w:t xml:space="preserve"> </w:t>
      </w:r>
    </w:p>
    <w:p w14:paraId="6BC5E50A" w14:textId="77777777" w:rsidR="004D0BA8" w:rsidRPr="006229D7" w:rsidRDefault="004D0BA8" w:rsidP="004D0BA8">
      <w:pPr>
        <w:spacing w:after="0" w:line="240" w:lineRule="auto"/>
        <w:rPr>
          <w:rFonts w:ascii="Times New Roman" w:hAnsi="Times New Roman"/>
          <w:lang w:val="fr-BE"/>
        </w:rPr>
      </w:pPr>
    </w:p>
    <w:p w14:paraId="21F0A75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284FC3D7" w14:textId="77777777" w:rsidR="004D0BA8" w:rsidRPr="006229D7" w:rsidRDefault="004D0BA8" w:rsidP="004D0BA8">
      <w:pPr>
        <w:spacing w:after="0" w:line="240" w:lineRule="auto"/>
        <w:rPr>
          <w:rFonts w:ascii="Times New Roman" w:hAnsi="Times New Roman"/>
          <w:lang w:val="fr-BE"/>
        </w:rPr>
      </w:pPr>
    </w:p>
    <w:p w14:paraId="1718DAC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78EFEF8B" w14:textId="77777777" w:rsidR="004D0BA8" w:rsidRPr="006229D7" w:rsidRDefault="004D0BA8" w:rsidP="004D0BA8">
      <w:pPr>
        <w:spacing w:after="0" w:line="240" w:lineRule="auto"/>
        <w:rPr>
          <w:rFonts w:ascii="Times New Roman" w:hAnsi="Times New Roman"/>
          <w:lang w:val="fr-BE"/>
        </w:rPr>
      </w:pPr>
    </w:p>
    <w:p w14:paraId="27C5A20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5D7CCF98" w14:textId="77777777" w:rsidR="004D0BA8" w:rsidRPr="006229D7" w:rsidRDefault="004D0BA8" w:rsidP="004D0BA8">
      <w:pPr>
        <w:spacing w:after="0" w:line="240" w:lineRule="auto"/>
        <w:rPr>
          <w:rFonts w:ascii="Times New Roman" w:hAnsi="Times New Roman"/>
          <w:lang w:val="fr-BE"/>
        </w:rPr>
      </w:pPr>
    </w:p>
    <w:p w14:paraId="1834F49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4D6EA433" w14:textId="77777777" w:rsidR="004D0BA8" w:rsidRPr="006229D7" w:rsidRDefault="004D0BA8" w:rsidP="004D0BA8">
      <w:pPr>
        <w:spacing w:after="0" w:line="240" w:lineRule="auto"/>
        <w:rPr>
          <w:rFonts w:ascii="Times New Roman" w:hAnsi="Times New Roman"/>
          <w:lang w:val="fr-BE"/>
        </w:rPr>
      </w:pPr>
    </w:p>
    <w:p w14:paraId="289E0FE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52D49616" w14:textId="77777777" w:rsidR="004D0BA8" w:rsidRPr="006229D7" w:rsidRDefault="004D0BA8" w:rsidP="004D0BA8">
      <w:pPr>
        <w:spacing w:after="0" w:line="240" w:lineRule="auto"/>
        <w:rPr>
          <w:rFonts w:ascii="Times New Roman" w:hAnsi="Times New Roman"/>
          <w:lang w:val="fr-BE"/>
        </w:rPr>
      </w:pPr>
    </w:p>
    <w:p w14:paraId="408EB849"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Nordimet 25 mg</w:t>
      </w:r>
    </w:p>
    <w:p w14:paraId="52C95C43" w14:textId="77777777" w:rsidR="004D0BA8" w:rsidRPr="006229D7" w:rsidRDefault="004D0BA8" w:rsidP="004D0BA8">
      <w:pPr>
        <w:spacing w:after="0" w:line="240" w:lineRule="auto"/>
        <w:rPr>
          <w:rFonts w:ascii="Times New Roman" w:hAnsi="Times New Roman"/>
          <w:lang w:val="fr-BE"/>
        </w:rPr>
      </w:pPr>
    </w:p>
    <w:p w14:paraId="11E55E1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27586E54" w14:textId="77777777" w:rsidR="004D0BA8" w:rsidRPr="006229D7" w:rsidRDefault="004D0BA8" w:rsidP="004D0BA8">
      <w:pPr>
        <w:spacing w:after="0" w:line="240" w:lineRule="auto"/>
        <w:rPr>
          <w:rFonts w:ascii="Times New Roman" w:hAnsi="Times New Roman"/>
          <w:lang w:val="fr-BE"/>
        </w:rPr>
      </w:pPr>
    </w:p>
    <w:p w14:paraId="068D66A8" w14:textId="77777777" w:rsidR="004D0BA8" w:rsidRPr="006229D7" w:rsidRDefault="004D0BA8" w:rsidP="004D0BA8">
      <w:pPr>
        <w:spacing w:after="0" w:line="240" w:lineRule="auto"/>
        <w:rPr>
          <w:rFonts w:ascii="Times New Roman" w:hAnsi="Times New Roman"/>
          <w:lang w:val="fr-BE"/>
        </w:rPr>
      </w:pPr>
      <w:r w:rsidRPr="00BB0A3E">
        <w:rPr>
          <w:rFonts w:ascii="Times New Roman" w:hAnsi="Times New Roman"/>
          <w:highlight w:val="lightGray"/>
          <w:lang w:val="fr-BE"/>
        </w:rPr>
        <w:t>code-barres 2D portant l'identifiant unique inclus.</w:t>
      </w:r>
    </w:p>
    <w:p w14:paraId="3D69C0E3" w14:textId="77777777" w:rsidR="004D0BA8" w:rsidRPr="006229D7" w:rsidRDefault="004D0BA8" w:rsidP="004D0BA8">
      <w:pPr>
        <w:spacing w:after="0" w:line="240" w:lineRule="auto"/>
        <w:rPr>
          <w:rFonts w:ascii="Times New Roman" w:hAnsi="Times New Roman"/>
          <w:lang w:val="fr-BE"/>
        </w:rPr>
      </w:pPr>
    </w:p>
    <w:p w14:paraId="1D19944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7959B956" w14:textId="77777777" w:rsidR="004D0BA8" w:rsidRPr="006229D7" w:rsidRDefault="004D0BA8" w:rsidP="004D0BA8">
      <w:pPr>
        <w:spacing w:after="0" w:line="240" w:lineRule="auto"/>
        <w:rPr>
          <w:rFonts w:ascii="Times New Roman" w:hAnsi="Times New Roman"/>
          <w:lang w:val="fr-BE"/>
        </w:rPr>
      </w:pPr>
    </w:p>
    <w:p w14:paraId="022800C5"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PC</w:t>
      </w:r>
    </w:p>
    <w:p w14:paraId="53B24807"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SN</w:t>
      </w:r>
    </w:p>
    <w:p w14:paraId="798212CD" w14:textId="77777777" w:rsidR="004D0BA8" w:rsidRPr="006229D7" w:rsidRDefault="004D0BA8" w:rsidP="004D0BA8">
      <w:pPr>
        <w:rPr>
          <w:rFonts w:ascii="Times New Roman" w:hAnsi="Times New Roman"/>
          <w:lang w:val="fr-BE"/>
        </w:rPr>
      </w:pPr>
      <w:r w:rsidRPr="006229D7">
        <w:rPr>
          <w:rFonts w:ascii="Times New Roman" w:hAnsi="Times New Roman"/>
          <w:lang w:val="fr-BE"/>
        </w:rPr>
        <w:t>NN</w:t>
      </w:r>
    </w:p>
    <w:p w14:paraId="0E1846A6" w14:textId="77777777" w:rsidR="004D0BA8" w:rsidRPr="006229D7" w:rsidRDefault="004D0BA8" w:rsidP="004D0BA8">
      <w:pPr>
        <w:rPr>
          <w:rFonts w:ascii="Times New Roman" w:hAnsi="Times New Roman"/>
          <w:lang w:val="fr-BE"/>
        </w:rPr>
      </w:pPr>
      <w:r w:rsidRPr="006229D7">
        <w:rPr>
          <w:rFonts w:ascii="Times New Roman" w:hAnsi="Times New Roman"/>
          <w:lang w:val="fr-BE"/>
        </w:rPr>
        <w:br w:type="page"/>
      </w:r>
    </w:p>
    <w:p w14:paraId="545B11AA"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44C18BE9"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p>
    <w:p w14:paraId="50214BBA"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 DU COFFRET (Y COMPRIS « BLUE BOX »)</w:t>
      </w:r>
    </w:p>
    <w:p w14:paraId="768A9534" w14:textId="77777777" w:rsidR="004D0BA8" w:rsidRPr="006229D7" w:rsidRDefault="004D0BA8" w:rsidP="004D0BA8">
      <w:pPr>
        <w:spacing w:after="0" w:line="240" w:lineRule="auto"/>
        <w:rPr>
          <w:rFonts w:ascii="Times New Roman" w:hAnsi="Times New Roman"/>
          <w:lang w:val="fr-BE"/>
        </w:rPr>
      </w:pPr>
    </w:p>
    <w:p w14:paraId="3D8AE35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143FD5AD" w14:textId="77777777" w:rsidR="004D0BA8" w:rsidRPr="006229D7" w:rsidRDefault="004D0BA8" w:rsidP="004D0BA8">
      <w:pPr>
        <w:spacing w:after="0" w:line="240" w:lineRule="auto"/>
        <w:rPr>
          <w:rFonts w:ascii="Times New Roman" w:hAnsi="Times New Roman"/>
          <w:lang w:val="fr-BE"/>
        </w:rPr>
      </w:pPr>
    </w:p>
    <w:p w14:paraId="6FF4FE4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Nordimet 25 mg solution injectable en stylo prérempli</w:t>
      </w:r>
    </w:p>
    <w:p w14:paraId="24CAC421" w14:textId="77777777" w:rsidR="004D0BA8" w:rsidRPr="006229D7" w:rsidRDefault="004D0BA8" w:rsidP="004D0BA8">
      <w:pPr>
        <w:spacing w:after="0" w:line="240" w:lineRule="auto"/>
        <w:rPr>
          <w:rFonts w:ascii="Times New Roman" w:hAnsi="Times New Roman"/>
          <w:lang w:val="fr-BE"/>
        </w:rPr>
      </w:pPr>
    </w:p>
    <w:p w14:paraId="11D2E89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1546B439" w14:textId="77777777" w:rsidR="004D0BA8" w:rsidRPr="006229D7" w:rsidRDefault="004D0BA8" w:rsidP="004D0BA8">
      <w:pPr>
        <w:spacing w:after="0" w:line="240" w:lineRule="auto"/>
        <w:rPr>
          <w:rFonts w:ascii="Times New Roman" w:hAnsi="Times New Roman"/>
          <w:lang w:val="fr-BE"/>
        </w:rPr>
      </w:pPr>
    </w:p>
    <w:p w14:paraId="547CBBE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5040AA63" w14:textId="77777777" w:rsidR="004D0BA8" w:rsidRPr="006229D7" w:rsidRDefault="004D0BA8" w:rsidP="004D0BA8">
      <w:pPr>
        <w:spacing w:after="0" w:line="240" w:lineRule="auto"/>
        <w:rPr>
          <w:rFonts w:ascii="Times New Roman" w:hAnsi="Times New Roman"/>
          <w:lang w:val="fr-BE"/>
        </w:rPr>
      </w:pPr>
    </w:p>
    <w:p w14:paraId="5BD5774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 stylo prérempli de 1,0 ml contient 25 mg de méthotrexate (25 mg/ml).</w:t>
      </w:r>
    </w:p>
    <w:p w14:paraId="66362FA2" w14:textId="77777777" w:rsidR="004D0BA8" w:rsidRPr="006229D7" w:rsidRDefault="004D0BA8" w:rsidP="004D0BA8">
      <w:pPr>
        <w:spacing w:after="0" w:line="240" w:lineRule="auto"/>
        <w:rPr>
          <w:rFonts w:ascii="Times New Roman" w:hAnsi="Times New Roman"/>
          <w:lang w:val="fr-BE"/>
        </w:rPr>
      </w:pPr>
    </w:p>
    <w:p w14:paraId="47CE436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4EFD83D0" w14:textId="77777777" w:rsidR="004D0BA8" w:rsidRPr="006229D7" w:rsidRDefault="004D0BA8" w:rsidP="004D0BA8">
      <w:pPr>
        <w:spacing w:after="0" w:line="240" w:lineRule="auto"/>
        <w:rPr>
          <w:rFonts w:ascii="Times New Roman" w:hAnsi="Times New Roman"/>
          <w:lang w:val="fr-BE"/>
        </w:rPr>
      </w:pPr>
    </w:p>
    <w:p w14:paraId="6EB6ACE2"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711350A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0D0964D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7380389E" w14:textId="77777777" w:rsidR="004D0BA8" w:rsidRPr="006229D7" w:rsidRDefault="004D0BA8" w:rsidP="004D0BA8">
      <w:pPr>
        <w:spacing w:after="0" w:line="240" w:lineRule="auto"/>
        <w:rPr>
          <w:rFonts w:ascii="Times New Roman" w:hAnsi="Times New Roman"/>
          <w:lang w:val="fr-BE"/>
        </w:rPr>
      </w:pPr>
    </w:p>
    <w:p w14:paraId="1908EE1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06A21F4E" w14:textId="77777777" w:rsidR="004D0BA8" w:rsidRPr="006229D7" w:rsidRDefault="004D0BA8" w:rsidP="004D0BA8">
      <w:pPr>
        <w:spacing w:after="0" w:line="240" w:lineRule="auto"/>
        <w:rPr>
          <w:rFonts w:ascii="Times New Roman" w:hAnsi="Times New Roman"/>
          <w:lang w:val="fr-BE"/>
        </w:rPr>
      </w:pPr>
    </w:p>
    <w:p w14:paraId="1497A2FE" w14:textId="77777777" w:rsidR="004D0BA8" w:rsidRPr="006229D7" w:rsidRDefault="004D0BA8" w:rsidP="004D0BA8">
      <w:pPr>
        <w:spacing w:after="0" w:line="240" w:lineRule="auto"/>
        <w:rPr>
          <w:rFonts w:ascii="Times New Roman" w:eastAsia="Times New Roman" w:hAnsi="Times New Roman"/>
          <w:lang w:val="fr-BE"/>
        </w:rPr>
      </w:pPr>
      <w:r w:rsidRPr="00BB0A3E">
        <w:rPr>
          <w:rFonts w:ascii="Times New Roman" w:hAnsi="Times New Roman"/>
          <w:highlight w:val="lightGray"/>
          <w:lang w:val="fr-BE"/>
        </w:rPr>
        <w:t>Solution injectable</w:t>
      </w:r>
    </w:p>
    <w:p w14:paraId="1854B1D5"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25 mg/1,0 ml</w:t>
      </w:r>
    </w:p>
    <w:p w14:paraId="0436FDC4"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Coffret : 4 (4 boîtes de 1) stylos préremplis (1,0 ml) avec 4 tampons alcoolisés</w:t>
      </w:r>
    </w:p>
    <w:p w14:paraId="4CB20352" w14:textId="17A7E8A6" w:rsidR="004D0BA8" w:rsidRPr="00BB0A3E" w:rsidDel="000F3AF9" w:rsidRDefault="004D0BA8" w:rsidP="004D0BA8">
      <w:pPr>
        <w:spacing w:after="0" w:line="240" w:lineRule="auto"/>
        <w:rPr>
          <w:del w:id="89" w:author="Author"/>
          <w:rFonts w:ascii="Times New Roman" w:hAnsi="Times New Roman"/>
          <w:highlight w:val="lightGray"/>
          <w:lang w:val="fr-BE"/>
        </w:rPr>
      </w:pPr>
      <w:del w:id="90" w:author="Author">
        <w:r w:rsidRPr="00BB0A3E" w:rsidDel="000F3AF9">
          <w:rPr>
            <w:rFonts w:ascii="Times New Roman" w:hAnsi="Times New Roman"/>
            <w:highlight w:val="lightGray"/>
            <w:lang w:val="fr-BE"/>
          </w:rPr>
          <w:delText>Coffret : 6 boîtes contenant 1 stylo prérempli (1,0 ml) avec 6 tampons alcoolisés</w:delText>
        </w:r>
      </w:del>
    </w:p>
    <w:p w14:paraId="643646B1" w14:textId="77777777" w:rsidR="004D0BA8" w:rsidRPr="006229D7" w:rsidRDefault="004D0BA8" w:rsidP="004D0BA8">
      <w:pPr>
        <w:spacing w:after="0" w:line="240" w:lineRule="auto"/>
        <w:rPr>
          <w:rFonts w:ascii="Times New Roman" w:eastAsia="Times New Roman" w:hAnsi="Times New Roman"/>
          <w:lang w:val="fr-BE"/>
        </w:rPr>
      </w:pPr>
      <w:r w:rsidRPr="00BB0A3E">
        <w:rPr>
          <w:rFonts w:ascii="Times New Roman" w:hAnsi="Times New Roman"/>
          <w:highlight w:val="lightGray"/>
          <w:lang w:val="fr-BE"/>
        </w:rPr>
        <w:t>Coffret : 12 (3 boîtes de 4) stylos préremplis (1,0 ml) avec 12 tampons alcoolisés</w:t>
      </w:r>
    </w:p>
    <w:p w14:paraId="4B190AAE" w14:textId="77777777" w:rsidR="004D0BA8" w:rsidRPr="006229D7" w:rsidRDefault="004D0BA8" w:rsidP="004D0BA8">
      <w:pPr>
        <w:spacing w:after="0" w:line="240" w:lineRule="auto"/>
        <w:rPr>
          <w:rFonts w:ascii="Times New Roman" w:eastAsia="Times New Roman" w:hAnsi="Times New Roman"/>
          <w:lang w:val="fr-BE"/>
        </w:rPr>
      </w:pPr>
    </w:p>
    <w:p w14:paraId="1ABB996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29F8658D" w14:textId="77777777" w:rsidR="004D0BA8" w:rsidRPr="006229D7" w:rsidRDefault="004D0BA8" w:rsidP="004D0BA8">
      <w:pPr>
        <w:spacing w:after="0" w:line="240" w:lineRule="auto"/>
        <w:rPr>
          <w:rFonts w:ascii="Times New Roman" w:hAnsi="Times New Roman"/>
          <w:lang w:val="fr-BE"/>
        </w:rPr>
      </w:pPr>
    </w:p>
    <w:p w14:paraId="395C8BFE"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Administration sous-cutanée.</w:t>
      </w:r>
    </w:p>
    <w:p w14:paraId="2E736AD6"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1CD66C3C"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Lire la notice avant utilisation.</w:t>
      </w:r>
    </w:p>
    <w:p w14:paraId="334F25D5" w14:textId="77777777" w:rsidR="004D0BA8" w:rsidRPr="006229D7" w:rsidRDefault="004D0BA8" w:rsidP="004D0BA8">
      <w:pPr>
        <w:tabs>
          <w:tab w:val="left" w:pos="560"/>
        </w:tabs>
        <w:spacing w:after="0" w:line="240" w:lineRule="auto"/>
        <w:rPr>
          <w:rFonts w:ascii="Times New Roman" w:hAnsi="Times New Roman"/>
          <w:lang w:val="fr-BE"/>
        </w:rPr>
      </w:pPr>
    </w:p>
    <w:p w14:paraId="7E6B23D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6F4B93B3" w14:textId="77777777" w:rsidR="004D0BA8" w:rsidRPr="006229D7" w:rsidRDefault="004D0BA8" w:rsidP="004D0BA8">
      <w:pPr>
        <w:spacing w:after="0" w:line="240" w:lineRule="auto"/>
        <w:rPr>
          <w:rFonts w:ascii="Times New Roman" w:hAnsi="Times New Roman"/>
          <w:lang w:val="fr-BE"/>
        </w:rPr>
      </w:pPr>
    </w:p>
    <w:p w14:paraId="416E1FB5"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38C328F6" w14:textId="77777777" w:rsidR="004D0BA8" w:rsidRPr="006229D7" w:rsidRDefault="004D0BA8" w:rsidP="004D0BA8">
      <w:pPr>
        <w:spacing w:after="0" w:line="240" w:lineRule="auto"/>
        <w:rPr>
          <w:rFonts w:ascii="Times New Roman" w:hAnsi="Times New Roman"/>
          <w:lang w:val="fr-BE"/>
        </w:rPr>
      </w:pPr>
    </w:p>
    <w:p w14:paraId="5C32F8D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2A821572" w14:textId="77777777" w:rsidR="004D0BA8" w:rsidRPr="006229D7" w:rsidRDefault="004D0BA8" w:rsidP="004D0BA8">
      <w:pPr>
        <w:spacing w:after="0" w:line="240" w:lineRule="auto"/>
        <w:rPr>
          <w:rFonts w:ascii="Times New Roman" w:hAnsi="Times New Roman"/>
          <w:lang w:val="fr-BE"/>
        </w:rPr>
      </w:pPr>
    </w:p>
    <w:p w14:paraId="5B7D841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7942343C" w14:textId="77777777" w:rsidR="004D0BA8" w:rsidRPr="006229D7" w:rsidRDefault="004D0BA8" w:rsidP="004D0BA8">
      <w:pPr>
        <w:spacing w:after="0" w:line="240" w:lineRule="auto"/>
        <w:rPr>
          <w:rFonts w:ascii="Times New Roman" w:eastAsia="Times New Roman" w:hAnsi="Times New Roman"/>
          <w:lang w:val="fr-BE"/>
        </w:rPr>
      </w:pPr>
    </w:p>
    <w:p w14:paraId="7BDACA9E"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139C1419"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 xml:space="preserve">le …………………………………………………………….. (incluant le jour de la prise en entier)  </w:t>
      </w:r>
    </w:p>
    <w:p w14:paraId="65BBD0EE" w14:textId="77777777" w:rsidR="004D0BA8" w:rsidRPr="006229D7" w:rsidRDefault="004D0BA8" w:rsidP="004D0BA8">
      <w:pPr>
        <w:spacing w:after="0" w:line="240" w:lineRule="auto"/>
        <w:rPr>
          <w:rFonts w:ascii="Times New Roman" w:eastAsia="Times New Roman" w:hAnsi="Times New Roman"/>
          <w:lang w:val="fr-BE"/>
        </w:rPr>
      </w:pPr>
    </w:p>
    <w:p w14:paraId="6C810FA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2E42CBD8" w14:textId="77777777" w:rsidR="004D0BA8" w:rsidRPr="006229D7" w:rsidRDefault="004D0BA8" w:rsidP="004D0BA8">
      <w:pPr>
        <w:spacing w:after="0" w:line="240" w:lineRule="auto"/>
        <w:rPr>
          <w:rFonts w:ascii="Times New Roman" w:hAnsi="Times New Roman"/>
          <w:lang w:val="fr-BE"/>
        </w:rPr>
      </w:pPr>
    </w:p>
    <w:p w14:paraId="5392E446"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EXP :</w:t>
      </w:r>
    </w:p>
    <w:p w14:paraId="19E1FCAD" w14:textId="77777777" w:rsidR="004D0BA8" w:rsidRPr="006229D7" w:rsidRDefault="004D0BA8" w:rsidP="004D0BA8">
      <w:pPr>
        <w:spacing w:after="0" w:line="240" w:lineRule="auto"/>
        <w:rPr>
          <w:rFonts w:ascii="Times New Roman" w:eastAsia="Times New Roman" w:hAnsi="Times New Roman"/>
          <w:position w:val="-1"/>
          <w:lang w:val="fr-BE"/>
        </w:rPr>
      </w:pPr>
    </w:p>
    <w:p w14:paraId="0DA734A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629B4F78" w14:textId="77777777" w:rsidR="004D0BA8" w:rsidRPr="006229D7" w:rsidRDefault="004D0BA8" w:rsidP="004D0BA8">
      <w:pPr>
        <w:spacing w:after="0" w:line="240" w:lineRule="auto"/>
        <w:rPr>
          <w:rFonts w:ascii="Times New Roman" w:hAnsi="Times New Roman"/>
          <w:lang w:val="fr-BE"/>
        </w:rPr>
      </w:pPr>
    </w:p>
    <w:p w14:paraId="7B448AE7"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0F91B7BB"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Conserver le stylo dans l’emballage extérieur en carton afin de le protéger de la lumière.</w:t>
      </w:r>
    </w:p>
    <w:p w14:paraId="6442457E"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lastRenderedPageBreak/>
        <w:t>Ne pas congeler.</w:t>
      </w:r>
    </w:p>
    <w:p w14:paraId="4C8E8763" w14:textId="77777777" w:rsidR="004D0BA8" w:rsidRPr="006229D7" w:rsidRDefault="004D0BA8" w:rsidP="004D0BA8">
      <w:pPr>
        <w:spacing w:after="0" w:line="240" w:lineRule="auto"/>
        <w:rPr>
          <w:rFonts w:ascii="Times New Roman" w:eastAsia="Times New Roman" w:hAnsi="Times New Roman"/>
          <w:lang w:val="fr-BE"/>
        </w:rPr>
      </w:pPr>
    </w:p>
    <w:p w14:paraId="12ECB7E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lang w:val="fr-BE"/>
        </w:rPr>
      </w:pPr>
      <w:r w:rsidRPr="006229D7">
        <w:rPr>
          <w:rFonts w:ascii="Times New Roman" w:hAnsi="Times New Roman"/>
          <w:b/>
          <w:position w:val="-1"/>
          <w:lang w:val="fr-BE"/>
        </w:rPr>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1E57278E" w14:textId="77777777" w:rsidR="004D0BA8" w:rsidRPr="006229D7" w:rsidRDefault="004D0BA8" w:rsidP="004D0BA8">
      <w:pPr>
        <w:spacing w:after="0" w:line="240" w:lineRule="auto"/>
        <w:rPr>
          <w:rFonts w:ascii="Times New Roman" w:hAnsi="Times New Roman"/>
          <w:lang w:val="fr-BE"/>
        </w:rPr>
      </w:pPr>
    </w:p>
    <w:p w14:paraId="10952CE2"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6100E37C" w14:textId="77777777" w:rsidR="004D0BA8" w:rsidRPr="006229D7" w:rsidRDefault="004D0BA8" w:rsidP="004D0BA8">
      <w:pPr>
        <w:spacing w:after="0" w:line="240" w:lineRule="auto"/>
        <w:rPr>
          <w:rFonts w:ascii="Times New Roman" w:hAnsi="Times New Roman"/>
          <w:lang w:val="fr-BE"/>
        </w:rPr>
      </w:pPr>
    </w:p>
    <w:p w14:paraId="7A23FC5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51956057" w14:textId="77777777" w:rsidR="004D0BA8" w:rsidRPr="006229D7" w:rsidRDefault="004D0BA8" w:rsidP="004D0BA8">
      <w:pPr>
        <w:spacing w:after="0" w:line="240" w:lineRule="auto"/>
        <w:rPr>
          <w:rFonts w:ascii="Times New Roman" w:hAnsi="Times New Roman"/>
          <w:lang w:val="fr-BE"/>
        </w:rPr>
      </w:pPr>
    </w:p>
    <w:p w14:paraId="6A9DBA73"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4006CD9B"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600A888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0F23847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467E40C5" w14:textId="77777777" w:rsidR="004D0BA8" w:rsidRPr="006229D7" w:rsidRDefault="004D0BA8" w:rsidP="004D0BA8">
      <w:pPr>
        <w:spacing w:after="0" w:line="240" w:lineRule="auto"/>
        <w:rPr>
          <w:rFonts w:ascii="Times New Roman" w:hAnsi="Times New Roman"/>
          <w:lang w:val="fr-BE"/>
        </w:rPr>
      </w:pPr>
    </w:p>
    <w:p w14:paraId="7487ABD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13D854FD" w14:textId="77777777" w:rsidR="004D0BA8" w:rsidRPr="006229D7" w:rsidRDefault="004D0BA8" w:rsidP="004D0BA8">
      <w:pPr>
        <w:spacing w:after="0" w:line="240" w:lineRule="auto"/>
        <w:rPr>
          <w:rFonts w:ascii="Times New Roman" w:hAnsi="Times New Roman"/>
          <w:highlight w:val="cyan"/>
          <w:lang w:val="fr-BE"/>
        </w:rPr>
      </w:pPr>
    </w:p>
    <w:p w14:paraId="6D412761" w14:textId="77777777" w:rsidR="004D0BA8" w:rsidRPr="006229D7" w:rsidRDefault="004D0BA8" w:rsidP="004D0BA8">
      <w:pPr>
        <w:spacing w:after="0" w:line="240" w:lineRule="auto"/>
        <w:ind w:left="567" w:hanging="567"/>
        <w:rPr>
          <w:rFonts w:ascii="Times New Roman" w:hAnsi="Times New Roman"/>
          <w:lang w:val="fr-BE"/>
        </w:rPr>
      </w:pPr>
      <w:r w:rsidRPr="006229D7">
        <w:rPr>
          <w:rFonts w:ascii="Times New Roman" w:hAnsi="Times New Roman"/>
          <w:lang w:val="fr-BE"/>
        </w:rPr>
        <w:t>EU/1/16/1124/023 : 4 stylos préremplis (4 boîtes de 1)</w:t>
      </w:r>
    </w:p>
    <w:p w14:paraId="77909A4A" w14:textId="0A7112EE" w:rsidR="004D0BA8" w:rsidRPr="00BB0A3E" w:rsidDel="000F3AF9" w:rsidRDefault="004D0BA8" w:rsidP="004D0BA8">
      <w:pPr>
        <w:spacing w:after="0" w:line="240" w:lineRule="auto"/>
        <w:ind w:left="567" w:hanging="567"/>
        <w:rPr>
          <w:del w:id="91" w:author="Author"/>
          <w:rFonts w:ascii="Times New Roman" w:hAnsi="Times New Roman"/>
          <w:highlight w:val="lightGray"/>
          <w:lang w:val="fr-BE"/>
        </w:rPr>
      </w:pPr>
      <w:del w:id="92" w:author="Author">
        <w:r w:rsidRPr="00BB0A3E" w:rsidDel="000F3AF9">
          <w:rPr>
            <w:rFonts w:ascii="Times New Roman" w:hAnsi="Times New Roman"/>
            <w:highlight w:val="lightGray"/>
            <w:lang w:val="fr-BE"/>
          </w:rPr>
          <w:delText>EU/1/16/1124/024 : 6 stylos préremplis (6 boîtes de 1)</w:delText>
        </w:r>
      </w:del>
    </w:p>
    <w:p w14:paraId="017BF203" w14:textId="77777777" w:rsidR="004D0BA8" w:rsidRPr="006229D7" w:rsidRDefault="004D0BA8" w:rsidP="004D0BA8">
      <w:pPr>
        <w:spacing w:after="0" w:line="240" w:lineRule="auto"/>
        <w:ind w:left="567" w:hanging="567"/>
        <w:rPr>
          <w:rFonts w:ascii="Times New Roman" w:hAnsi="Times New Roman"/>
          <w:lang w:val="fr-BE"/>
        </w:rPr>
      </w:pPr>
      <w:r w:rsidRPr="00BB0A3E">
        <w:rPr>
          <w:rFonts w:ascii="Times New Roman" w:hAnsi="Times New Roman"/>
          <w:highlight w:val="lightGray"/>
          <w:lang w:val="fr-BE"/>
        </w:rPr>
        <w:t>EU/1/16/1124/072 : 12 stylos préremplis (3 boîtes de 4)</w:t>
      </w:r>
    </w:p>
    <w:p w14:paraId="1BA266B3" w14:textId="77777777" w:rsidR="004D0BA8" w:rsidRPr="006229D7" w:rsidRDefault="004D0BA8" w:rsidP="004D0BA8">
      <w:pPr>
        <w:spacing w:after="0" w:line="240" w:lineRule="auto"/>
        <w:rPr>
          <w:rFonts w:ascii="Times New Roman" w:hAnsi="Times New Roman"/>
          <w:lang w:val="fr-BE"/>
        </w:rPr>
      </w:pPr>
    </w:p>
    <w:p w14:paraId="404A8FF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0782025D" w14:textId="77777777" w:rsidR="004D0BA8" w:rsidRPr="006229D7" w:rsidRDefault="004D0BA8" w:rsidP="004D0BA8">
      <w:pPr>
        <w:spacing w:after="0" w:line="240" w:lineRule="auto"/>
        <w:rPr>
          <w:rFonts w:ascii="Times New Roman" w:hAnsi="Times New Roman"/>
          <w:lang w:val="fr-BE"/>
        </w:rPr>
      </w:pPr>
    </w:p>
    <w:p w14:paraId="21A15CB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3F71583F" w14:textId="77777777" w:rsidR="004D0BA8" w:rsidRPr="006229D7" w:rsidRDefault="004D0BA8" w:rsidP="004D0BA8">
      <w:pPr>
        <w:spacing w:after="0" w:line="240" w:lineRule="auto"/>
        <w:rPr>
          <w:rFonts w:ascii="Times New Roman" w:hAnsi="Times New Roman"/>
          <w:lang w:val="fr-BE"/>
        </w:rPr>
      </w:pPr>
    </w:p>
    <w:p w14:paraId="7A53347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6BFAABAF" w14:textId="77777777" w:rsidR="004D0BA8" w:rsidRPr="006229D7" w:rsidRDefault="004D0BA8" w:rsidP="004D0BA8">
      <w:pPr>
        <w:spacing w:after="0" w:line="240" w:lineRule="auto"/>
        <w:rPr>
          <w:rFonts w:ascii="Times New Roman" w:hAnsi="Times New Roman"/>
          <w:lang w:val="fr-BE"/>
        </w:rPr>
      </w:pPr>
    </w:p>
    <w:p w14:paraId="0A9952B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19FD6AB8" w14:textId="77777777" w:rsidR="004D0BA8" w:rsidRPr="006229D7" w:rsidRDefault="004D0BA8" w:rsidP="004D0BA8">
      <w:pPr>
        <w:spacing w:after="0" w:line="240" w:lineRule="auto"/>
        <w:rPr>
          <w:rFonts w:ascii="Times New Roman" w:hAnsi="Times New Roman"/>
          <w:lang w:val="fr-BE"/>
        </w:rPr>
      </w:pPr>
    </w:p>
    <w:p w14:paraId="29F3E2D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0C5255AF" w14:textId="77777777" w:rsidR="004D0BA8" w:rsidRPr="006229D7" w:rsidRDefault="004D0BA8" w:rsidP="004D0BA8">
      <w:pPr>
        <w:spacing w:after="0" w:line="240" w:lineRule="auto"/>
        <w:rPr>
          <w:rFonts w:ascii="Times New Roman" w:hAnsi="Times New Roman"/>
          <w:lang w:val="fr-BE"/>
        </w:rPr>
      </w:pPr>
    </w:p>
    <w:p w14:paraId="4DADCC8D"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Nordimet 25 mg</w:t>
      </w:r>
    </w:p>
    <w:p w14:paraId="039DA846" w14:textId="77777777" w:rsidR="004D0BA8" w:rsidRPr="006229D7" w:rsidRDefault="004D0BA8" w:rsidP="004D0BA8">
      <w:pPr>
        <w:spacing w:after="0" w:line="240" w:lineRule="auto"/>
        <w:rPr>
          <w:rFonts w:ascii="Times New Roman" w:hAnsi="Times New Roman"/>
          <w:lang w:val="fr-BE"/>
        </w:rPr>
      </w:pPr>
    </w:p>
    <w:p w14:paraId="524D25C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74AFEEEE" w14:textId="77777777" w:rsidR="004D0BA8" w:rsidRPr="006229D7" w:rsidRDefault="004D0BA8" w:rsidP="004D0BA8">
      <w:pPr>
        <w:spacing w:after="0" w:line="240" w:lineRule="auto"/>
        <w:rPr>
          <w:rFonts w:ascii="Times New Roman" w:hAnsi="Times New Roman"/>
          <w:lang w:val="fr-BE"/>
        </w:rPr>
      </w:pPr>
    </w:p>
    <w:p w14:paraId="1C6E08EA" w14:textId="77777777" w:rsidR="004D0BA8" w:rsidRPr="006229D7" w:rsidRDefault="004D0BA8" w:rsidP="004D0BA8">
      <w:pPr>
        <w:spacing w:after="0" w:line="240" w:lineRule="auto"/>
        <w:rPr>
          <w:rFonts w:ascii="Times New Roman" w:hAnsi="Times New Roman"/>
          <w:lang w:val="fr-BE"/>
        </w:rPr>
      </w:pPr>
      <w:r w:rsidRPr="00BB0A3E">
        <w:rPr>
          <w:rFonts w:ascii="Times New Roman" w:hAnsi="Times New Roman"/>
          <w:highlight w:val="lightGray"/>
          <w:lang w:val="fr-BE"/>
        </w:rPr>
        <w:t>code-barres 2D portant l'identifiant unique inclus.</w:t>
      </w:r>
    </w:p>
    <w:p w14:paraId="1A1454C1" w14:textId="77777777" w:rsidR="004D0BA8" w:rsidRPr="006229D7" w:rsidRDefault="004D0BA8" w:rsidP="004D0BA8">
      <w:pPr>
        <w:spacing w:after="0" w:line="240" w:lineRule="auto"/>
        <w:rPr>
          <w:rFonts w:ascii="Times New Roman" w:hAnsi="Times New Roman"/>
          <w:lang w:val="fr-BE"/>
        </w:rPr>
      </w:pPr>
    </w:p>
    <w:p w14:paraId="1904326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510F4FEC" w14:textId="77777777" w:rsidR="004D0BA8" w:rsidRPr="006229D7" w:rsidRDefault="004D0BA8" w:rsidP="004D0BA8">
      <w:pPr>
        <w:spacing w:after="0" w:line="240" w:lineRule="auto"/>
        <w:rPr>
          <w:rFonts w:ascii="Times New Roman" w:hAnsi="Times New Roman"/>
          <w:lang w:val="fr-BE"/>
        </w:rPr>
      </w:pPr>
    </w:p>
    <w:p w14:paraId="5379DFC8"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PC</w:t>
      </w:r>
    </w:p>
    <w:p w14:paraId="058AEDB3"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SN</w:t>
      </w:r>
    </w:p>
    <w:p w14:paraId="3DCDB109"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NN</w:t>
      </w:r>
    </w:p>
    <w:p w14:paraId="170D8B47" w14:textId="77777777" w:rsidR="004D0BA8" w:rsidRPr="006229D7" w:rsidRDefault="004D0BA8" w:rsidP="004D0BA8">
      <w:pPr>
        <w:rPr>
          <w:rFonts w:ascii="Times New Roman" w:hAnsi="Times New Roman"/>
          <w:lang w:val="fr-BE"/>
        </w:rPr>
      </w:pPr>
      <w:r w:rsidRPr="006229D7">
        <w:rPr>
          <w:rFonts w:ascii="Times New Roman" w:hAnsi="Times New Roman"/>
          <w:lang w:val="fr-BE"/>
        </w:rPr>
        <w:br w:type="page"/>
      </w:r>
    </w:p>
    <w:p w14:paraId="7DA4D092"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36E27091"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magenta"/>
          <w:lang w:val="fr-BE"/>
        </w:rPr>
      </w:pPr>
    </w:p>
    <w:p w14:paraId="28054A83"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 INTERMÉDIAIRE DU COFFRET (SANS LA « BLUE BOX »)</w:t>
      </w:r>
    </w:p>
    <w:p w14:paraId="4E09E3C4" w14:textId="77777777" w:rsidR="004D0BA8" w:rsidRPr="006229D7" w:rsidRDefault="004D0BA8" w:rsidP="004D0BA8">
      <w:pPr>
        <w:spacing w:after="0" w:line="240" w:lineRule="auto"/>
        <w:rPr>
          <w:rFonts w:ascii="Times New Roman" w:hAnsi="Times New Roman"/>
          <w:lang w:val="fr-BE"/>
        </w:rPr>
      </w:pPr>
    </w:p>
    <w:p w14:paraId="6C73C27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2FF887DB" w14:textId="77777777" w:rsidR="004D0BA8" w:rsidRPr="006229D7" w:rsidRDefault="004D0BA8" w:rsidP="004D0BA8">
      <w:pPr>
        <w:spacing w:after="0" w:line="240" w:lineRule="auto"/>
        <w:rPr>
          <w:rFonts w:ascii="Times New Roman" w:hAnsi="Times New Roman"/>
          <w:lang w:val="fr-BE"/>
        </w:rPr>
      </w:pPr>
    </w:p>
    <w:p w14:paraId="6C80A59C"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Nordimet 25 mg solution injectable en stylo prérempli</w:t>
      </w:r>
    </w:p>
    <w:p w14:paraId="1E5E55B3" w14:textId="77777777" w:rsidR="004D0BA8" w:rsidRPr="006229D7" w:rsidRDefault="004D0BA8" w:rsidP="004D0BA8">
      <w:pPr>
        <w:spacing w:after="0" w:line="240" w:lineRule="auto"/>
        <w:rPr>
          <w:rFonts w:ascii="Times New Roman" w:hAnsi="Times New Roman"/>
          <w:highlight w:val="magenta"/>
          <w:lang w:val="fr-BE"/>
        </w:rPr>
      </w:pPr>
    </w:p>
    <w:p w14:paraId="240A699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1E5CA31A" w14:textId="77777777" w:rsidR="004D0BA8" w:rsidRPr="006229D7" w:rsidRDefault="004D0BA8" w:rsidP="004D0BA8">
      <w:pPr>
        <w:spacing w:after="0" w:line="240" w:lineRule="auto"/>
        <w:rPr>
          <w:rFonts w:ascii="Times New Roman" w:hAnsi="Times New Roman"/>
          <w:highlight w:val="magenta"/>
          <w:lang w:val="fr-BE"/>
        </w:rPr>
      </w:pPr>
    </w:p>
    <w:p w14:paraId="62E9CEC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3EAF4459" w14:textId="77777777" w:rsidR="004D0BA8" w:rsidRPr="006229D7" w:rsidRDefault="004D0BA8" w:rsidP="004D0BA8">
      <w:pPr>
        <w:spacing w:after="0" w:line="240" w:lineRule="auto"/>
        <w:rPr>
          <w:rFonts w:ascii="Times New Roman" w:hAnsi="Times New Roman"/>
          <w:lang w:val="fr-BE"/>
        </w:rPr>
      </w:pPr>
    </w:p>
    <w:p w14:paraId="64DDD4C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 stylo prérempli de 1,0 ml contient 25 mg de méthotrexate (25 mg/ml).</w:t>
      </w:r>
    </w:p>
    <w:p w14:paraId="23F263D6" w14:textId="77777777" w:rsidR="004D0BA8" w:rsidRPr="006229D7" w:rsidRDefault="004D0BA8" w:rsidP="004D0BA8">
      <w:pPr>
        <w:spacing w:after="0" w:line="240" w:lineRule="auto"/>
        <w:rPr>
          <w:rFonts w:ascii="Times New Roman" w:hAnsi="Times New Roman"/>
          <w:lang w:val="fr-BE"/>
        </w:rPr>
      </w:pPr>
    </w:p>
    <w:p w14:paraId="24ECD6E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2CFCD3FA" w14:textId="77777777" w:rsidR="004D0BA8" w:rsidRPr="006229D7" w:rsidRDefault="004D0BA8" w:rsidP="004D0BA8">
      <w:pPr>
        <w:spacing w:after="0" w:line="240" w:lineRule="auto"/>
        <w:rPr>
          <w:rFonts w:ascii="Times New Roman" w:hAnsi="Times New Roman"/>
          <w:lang w:val="fr-BE"/>
        </w:rPr>
      </w:pPr>
    </w:p>
    <w:p w14:paraId="7A5CEDE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5A2030E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1FFFFFC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31D220B4" w14:textId="77777777" w:rsidR="004D0BA8" w:rsidRPr="006229D7" w:rsidRDefault="004D0BA8" w:rsidP="004D0BA8">
      <w:pPr>
        <w:spacing w:after="0" w:line="240" w:lineRule="auto"/>
        <w:rPr>
          <w:rFonts w:ascii="Times New Roman" w:hAnsi="Times New Roman"/>
          <w:lang w:val="fr-BE"/>
        </w:rPr>
      </w:pPr>
    </w:p>
    <w:p w14:paraId="653D5E9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7E63F3AB" w14:textId="77777777" w:rsidR="004D0BA8" w:rsidRPr="006229D7" w:rsidRDefault="004D0BA8" w:rsidP="004D0BA8">
      <w:pPr>
        <w:spacing w:after="0" w:line="240" w:lineRule="auto"/>
        <w:rPr>
          <w:rFonts w:ascii="Times New Roman" w:hAnsi="Times New Roman"/>
          <w:lang w:val="fr-BE"/>
        </w:rPr>
      </w:pPr>
    </w:p>
    <w:p w14:paraId="5B87D544" w14:textId="77777777" w:rsidR="004D0BA8" w:rsidRPr="006229D7" w:rsidRDefault="004D0BA8" w:rsidP="004D0BA8">
      <w:pPr>
        <w:spacing w:after="0" w:line="240" w:lineRule="auto"/>
        <w:rPr>
          <w:rFonts w:ascii="Times New Roman" w:eastAsia="Times New Roman" w:hAnsi="Times New Roman"/>
          <w:lang w:val="fr-BE"/>
        </w:rPr>
      </w:pPr>
      <w:r w:rsidRPr="00BB0A3E">
        <w:rPr>
          <w:rFonts w:ascii="Times New Roman" w:hAnsi="Times New Roman"/>
          <w:highlight w:val="lightGray"/>
          <w:lang w:val="fr-BE"/>
        </w:rPr>
        <w:t>Solution injectable.</w:t>
      </w:r>
    </w:p>
    <w:p w14:paraId="050D6C25"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25 mg/1,0 ml</w:t>
      </w:r>
    </w:p>
    <w:p w14:paraId="6EFA8421"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1 stylo prérempli (</w:t>
      </w:r>
      <w:r w:rsidRPr="006229D7">
        <w:rPr>
          <w:rFonts w:ascii="Times New Roman" w:hAnsi="Times New Roman"/>
          <w:lang w:val="fr-BE"/>
        </w:rPr>
        <w:t>1,0 </w:t>
      </w:r>
      <w:r w:rsidRPr="006229D7">
        <w:rPr>
          <w:rFonts w:ascii="Times New Roman" w:hAnsi="Times New Roman"/>
          <w:position w:val="-1"/>
          <w:lang w:val="fr-BE"/>
        </w:rPr>
        <w:t>ml) avec 1 tampon alcoolisé. Les éléments d’un coffret ne peuvent être vendus séparément.</w:t>
      </w:r>
    </w:p>
    <w:p w14:paraId="1BABEB23" w14:textId="77777777" w:rsidR="004D0BA8" w:rsidRPr="006229D7" w:rsidRDefault="004D0BA8" w:rsidP="004D0BA8">
      <w:pPr>
        <w:spacing w:after="0" w:line="240" w:lineRule="auto"/>
        <w:rPr>
          <w:rFonts w:ascii="Times New Roman" w:hAnsi="Times New Roman"/>
          <w:position w:val="-1"/>
          <w:lang w:val="fr-BE"/>
        </w:rPr>
      </w:pPr>
      <w:r w:rsidRPr="00BB0A3E">
        <w:rPr>
          <w:rFonts w:ascii="Times New Roman" w:hAnsi="Times New Roman"/>
          <w:position w:val="-1"/>
          <w:highlight w:val="lightGray"/>
          <w:lang w:val="fr-BE"/>
        </w:rPr>
        <w:t>4 stylos préremplis (</w:t>
      </w:r>
      <w:r w:rsidRPr="00BB0A3E">
        <w:rPr>
          <w:rFonts w:ascii="Times New Roman" w:hAnsi="Times New Roman"/>
          <w:highlight w:val="lightGray"/>
          <w:lang w:val="fr-BE"/>
        </w:rPr>
        <w:t>1,0 </w:t>
      </w:r>
      <w:r w:rsidRPr="00BB0A3E">
        <w:rPr>
          <w:rFonts w:ascii="Times New Roman" w:hAnsi="Times New Roman"/>
          <w:position w:val="-1"/>
          <w:highlight w:val="lightGray"/>
          <w:lang w:val="fr-BE"/>
        </w:rPr>
        <w:t>ml) avec 4 tampons alcoolisés. Les éléments d’un coffret ne peuvent être vendus séparément.</w:t>
      </w:r>
    </w:p>
    <w:p w14:paraId="1A77A301" w14:textId="77777777" w:rsidR="004D0BA8" w:rsidRPr="006229D7" w:rsidRDefault="004D0BA8" w:rsidP="004D0BA8">
      <w:pPr>
        <w:spacing w:after="0" w:line="240" w:lineRule="auto"/>
        <w:rPr>
          <w:rFonts w:ascii="Times New Roman" w:eastAsia="Times New Roman" w:hAnsi="Times New Roman"/>
          <w:lang w:val="fr-BE"/>
        </w:rPr>
      </w:pPr>
    </w:p>
    <w:p w14:paraId="7AB519D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10ACCA43" w14:textId="77777777" w:rsidR="004D0BA8" w:rsidRPr="006229D7" w:rsidRDefault="004D0BA8" w:rsidP="004D0BA8">
      <w:pPr>
        <w:spacing w:after="0" w:line="240" w:lineRule="auto"/>
        <w:rPr>
          <w:rFonts w:ascii="Times New Roman" w:hAnsi="Times New Roman"/>
          <w:lang w:val="fr-BE"/>
        </w:rPr>
      </w:pPr>
    </w:p>
    <w:p w14:paraId="4FD823B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Administration sous-cutanée.</w:t>
      </w:r>
    </w:p>
    <w:p w14:paraId="31DEDFE0"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4E3F574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Lire la notice avant utilisation.</w:t>
      </w:r>
    </w:p>
    <w:p w14:paraId="17DF1E84" w14:textId="77777777" w:rsidR="004D0BA8" w:rsidRPr="006229D7" w:rsidRDefault="004D0BA8" w:rsidP="004D0BA8">
      <w:pPr>
        <w:tabs>
          <w:tab w:val="left" w:pos="560"/>
        </w:tabs>
        <w:spacing w:after="0" w:line="240" w:lineRule="auto"/>
        <w:rPr>
          <w:rFonts w:ascii="Times New Roman" w:hAnsi="Times New Roman"/>
          <w:lang w:val="fr-BE"/>
        </w:rPr>
      </w:pPr>
    </w:p>
    <w:p w14:paraId="65A27CB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2596DB8F" w14:textId="77777777" w:rsidR="004D0BA8" w:rsidRPr="006229D7" w:rsidRDefault="004D0BA8" w:rsidP="004D0BA8">
      <w:pPr>
        <w:spacing w:after="0" w:line="240" w:lineRule="auto"/>
        <w:rPr>
          <w:rFonts w:ascii="Times New Roman" w:hAnsi="Times New Roman"/>
          <w:lang w:val="fr-BE"/>
        </w:rPr>
      </w:pPr>
    </w:p>
    <w:p w14:paraId="2771D272"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108B55D2" w14:textId="77777777" w:rsidR="004D0BA8" w:rsidRPr="006229D7" w:rsidRDefault="004D0BA8" w:rsidP="004D0BA8">
      <w:pPr>
        <w:spacing w:after="0" w:line="240" w:lineRule="auto"/>
        <w:rPr>
          <w:rFonts w:ascii="Times New Roman" w:hAnsi="Times New Roman"/>
          <w:lang w:val="fr-BE"/>
        </w:rPr>
      </w:pPr>
    </w:p>
    <w:p w14:paraId="4C6811C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4F7F2436" w14:textId="77777777" w:rsidR="004D0BA8" w:rsidRPr="006229D7" w:rsidRDefault="004D0BA8" w:rsidP="004D0BA8">
      <w:pPr>
        <w:spacing w:after="0" w:line="240" w:lineRule="auto"/>
        <w:rPr>
          <w:rFonts w:ascii="Times New Roman" w:hAnsi="Times New Roman"/>
          <w:lang w:val="fr-BE"/>
        </w:rPr>
      </w:pPr>
    </w:p>
    <w:p w14:paraId="5B9CFD7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30B39904" w14:textId="77777777" w:rsidR="004D0BA8" w:rsidRPr="006229D7" w:rsidRDefault="004D0BA8" w:rsidP="004D0BA8">
      <w:pPr>
        <w:spacing w:after="0" w:line="240" w:lineRule="auto"/>
        <w:rPr>
          <w:rFonts w:ascii="Times New Roman" w:eastAsia="Times New Roman" w:hAnsi="Times New Roman"/>
          <w:lang w:val="fr-BE"/>
        </w:rPr>
      </w:pPr>
    </w:p>
    <w:p w14:paraId="7501F46F"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670B3930"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le …………………………………………………………….. (incluant le jour de la prise en entier)</w:t>
      </w:r>
    </w:p>
    <w:p w14:paraId="2586D734" w14:textId="77777777" w:rsidR="004D0BA8" w:rsidRPr="006229D7" w:rsidRDefault="004D0BA8" w:rsidP="004D0BA8">
      <w:pPr>
        <w:spacing w:after="0" w:line="240" w:lineRule="auto"/>
        <w:rPr>
          <w:rFonts w:ascii="Times New Roman" w:eastAsia="Times New Roman" w:hAnsi="Times New Roman"/>
          <w:lang w:val="fr-BE"/>
        </w:rPr>
      </w:pPr>
    </w:p>
    <w:p w14:paraId="40FABA0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6DBFC46F" w14:textId="77777777" w:rsidR="004D0BA8" w:rsidRPr="006229D7" w:rsidRDefault="004D0BA8" w:rsidP="004D0BA8">
      <w:pPr>
        <w:spacing w:after="0" w:line="240" w:lineRule="auto"/>
        <w:rPr>
          <w:rFonts w:ascii="Times New Roman" w:hAnsi="Times New Roman"/>
          <w:lang w:val="fr-BE"/>
        </w:rPr>
      </w:pPr>
    </w:p>
    <w:p w14:paraId="70DFB601"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75520344" w14:textId="77777777" w:rsidR="004D0BA8" w:rsidRPr="006229D7" w:rsidRDefault="004D0BA8" w:rsidP="004D0BA8">
      <w:pPr>
        <w:spacing w:after="0" w:line="240" w:lineRule="auto"/>
        <w:rPr>
          <w:rFonts w:ascii="Times New Roman" w:eastAsia="Times New Roman" w:hAnsi="Times New Roman"/>
          <w:lang w:val="fr-BE"/>
        </w:rPr>
      </w:pPr>
    </w:p>
    <w:p w14:paraId="665435F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47A85FDD" w14:textId="77777777" w:rsidR="004D0BA8" w:rsidRPr="006229D7" w:rsidRDefault="004D0BA8" w:rsidP="004D0BA8">
      <w:pPr>
        <w:spacing w:after="0" w:line="240" w:lineRule="auto"/>
        <w:rPr>
          <w:rFonts w:ascii="Times New Roman" w:hAnsi="Times New Roman"/>
          <w:lang w:val="fr-BE"/>
        </w:rPr>
      </w:pPr>
    </w:p>
    <w:p w14:paraId="21726E2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3DF902AC"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lastRenderedPageBreak/>
        <w:t>Conserver le stylo dans l’emballage extérieur en carton afin de le protéger de la lumière.</w:t>
      </w:r>
    </w:p>
    <w:p w14:paraId="14E849EB"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t>Ne pas congeler.</w:t>
      </w:r>
    </w:p>
    <w:p w14:paraId="77A328FC" w14:textId="77777777" w:rsidR="004D0BA8" w:rsidRPr="006229D7" w:rsidRDefault="004D0BA8" w:rsidP="004D0BA8">
      <w:pPr>
        <w:spacing w:after="0" w:line="240" w:lineRule="auto"/>
        <w:rPr>
          <w:rFonts w:ascii="Times New Roman" w:hAnsi="Times New Roman"/>
          <w:lang w:val="fr-BE"/>
        </w:rPr>
      </w:pPr>
    </w:p>
    <w:p w14:paraId="49683AD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lang w:val="fr-BE"/>
        </w:rPr>
      </w:pPr>
      <w:r w:rsidRPr="006229D7">
        <w:rPr>
          <w:rFonts w:ascii="Times New Roman" w:hAnsi="Times New Roman"/>
          <w:b/>
          <w:position w:val="-1"/>
          <w:lang w:val="fr-BE"/>
        </w:rPr>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3EA533BA" w14:textId="77777777" w:rsidR="004D0BA8" w:rsidRPr="006229D7" w:rsidRDefault="004D0BA8" w:rsidP="004D0BA8">
      <w:pPr>
        <w:spacing w:after="0" w:line="240" w:lineRule="auto"/>
        <w:rPr>
          <w:rFonts w:ascii="Times New Roman" w:hAnsi="Times New Roman"/>
          <w:lang w:val="fr-BE"/>
        </w:rPr>
      </w:pPr>
    </w:p>
    <w:p w14:paraId="62BE2B34"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06429543" w14:textId="77777777" w:rsidR="004D0BA8" w:rsidRPr="006229D7" w:rsidRDefault="004D0BA8" w:rsidP="004D0BA8">
      <w:pPr>
        <w:spacing w:after="0" w:line="240" w:lineRule="auto"/>
        <w:rPr>
          <w:rFonts w:ascii="Times New Roman" w:hAnsi="Times New Roman"/>
          <w:lang w:val="fr-BE"/>
        </w:rPr>
      </w:pPr>
    </w:p>
    <w:p w14:paraId="4364DC4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0F630DFF" w14:textId="77777777" w:rsidR="004D0BA8" w:rsidRPr="006229D7" w:rsidRDefault="004D0BA8" w:rsidP="004D0BA8">
      <w:pPr>
        <w:spacing w:after="0" w:line="240" w:lineRule="auto"/>
        <w:rPr>
          <w:rFonts w:ascii="Times New Roman" w:hAnsi="Times New Roman"/>
          <w:lang w:val="fr-BE"/>
        </w:rPr>
      </w:pPr>
    </w:p>
    <w:p w14:paraId="661CBBB0"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775936C9"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3497B3C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3AD8D5C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2B8CF547" w14:textId="77777777" w:rsidR="004D0BA8" w:rsidRPr="006229D7" w:rsidRDefault="004D0BA8" w:rsidP="004D0BA8">
      <w:pPr>
        <w:spacing w:after="0" w:line="240" w:lineRule="auto"/>
        <w:rPr>
          <w:rFonts w:ascii="Times New Roman" w:hAnsi="Times New Roman"/>
          <w:lang w:val="fr-BE"/>
        </w:rPr>
      </w:pPr>
    </w:p>
    <w:p w14:paraId="791A08F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76D5E7EE" w14:textId="77777777" w:rsidR="004D0BA8" w:rsidRPr="006229D7" w:rsidRDefault="004D0BA8" w:rsidP="004D0BA8">
      <w:pPr>
        <w:spacing w:after="0" w:line="240" w:lineRule="auto"/>
        <w:rPr>
          <w:rFonts w:ascii="Times New Roman" w:hAnsi="Times New Roman"/>
          <w:lang w:val="fr-BE"/>
        </w:rPr>
      </w:pPr>
    </w:p>
    <w:p w14:paraId="072F8256" w14:textId="77777777" w:rsidR="004D0BA8" w:rsidRPr="006229D7" w:rsidRDefault="004D0BA8" w:rsidP="004D0BA8">
      <w:pPr>
        <w:spacing w:after="0" w:line="240" w:lineRule="auto"/>
        <w:ind w:left="567" w:hanging="567"/>
        <w:rPr>
          <w:rFonts w:ascii="Times New Roman" w:eastAsia="Times New Roman" w:hAnsi="Times New Roman"/>
          <w:lang w:val="fr-BE"/>
        </w:rPr>
      </w:pPr>
      <w:r w:rsidRPr="006229D7">
        <w:rPr>
          <w:rFonts w:ascii="Times New Roman" w:eastAsia="Times New Roman" w:hAnsi="Times New Roman"/>
          <w:lang w:val="fr-BE"/>
        </w:rPr>
        <w:t>EU/1/16/1124/017 : 4 stylos préremplis (4 boîtes de 1)</w:t>
      </w:r>
    </w:p>
    <w:p w14:paraId="44A7CDDF" w14:textId="7DB6F41E" w:rsidR="004D0BA8" w:rsidRPr="00BB0A3E" w:rsidDel="000F3AF9" w:rsidRDefault="004D0BA8" w:rsidP="004D0BA8">
      <w:pPr>
        <w:spacing w:after="0" w:line="240" w:lineRule="auto"/>
        <w:ind w:left="567" w:hanging="567"/>
        <w:rPr>
          <w:del w:id="93" w:author="Author"/>
          <w:rFonts w:ascii="Times New Roman" w:eastAsia="Times New Roman" w:hAnsi="Times New Roman"/>
          <w:highlight w:val="lightGray"/>
          <w:lang w:val="fr-BE"/>
        </w:rPr>
      </w:pPr>
      <w:del w:id="94" w:author="Author">
        <w:r w:rsidRPr="00BB0A3E" w:rsidDel="000F3AF9">
          <w:rPr>
            <w:rFonts w:ascii="Times New Roman" w:eastAsia="Times New Roman" w:hAnsi="Times New Roman"/>
            <w:highlight w:val="lightGray"/>
            <w:lang w:val="fr-BE"/>
          </w:rPr>
          <w:delText>EU/1/16/1124/018 : 6 stylos préremplis (6 boîtes de 1)</w:delText>
        </w:r>
      </w:del>
    </w:p>
    <w:p w14:paraId="7491B96D" w14:textId="77777777" w:rsidR="004D0BA8" w:rsidRPr="006229D7" w:rsidRDefault="004D0BA8" w:rsidP="004D0BA8">
      <w:pPr>
        <w:spacing w:after="0" w:line="240" w:lineRule="auto"/>
        <w:ind w:left="567" w:hanging="567"/>
        <w:rPr>
          <w:rFonts w:ascii="Times New Roman" w:hAnsi="Times New Roman"/>
          <w:lang w:val="fr-BE"/>
        </w:rPr>
      </w:pPr>
      <w:r w:rsidRPr="00BB0A3E">
        <w:rPr>
          <w:rFonts w:ascii="Times New Roman" w:eastAsia="Times New Roman" w:hAnsi="Times New Roman"/>
          <w:highlight w:val="lightGray"/>
          <w:lang w:val="fr-BE"/>
        </w:rPr>
        <w:t>EU/1/16/1124/066 : 12 stylos préremplis (3 boîtes de 4</w:t>
      </w:r>
      <w:r w:rsidRPr="006229D7">
        <w:rPr>
          <w:rFonts w:ascii="Times New Roman" w:eastAsia="Times New Roman" w:hAnsi="Times New Roman"/>
          <w:lang w:val="fr-BE"/>
        </w:rPr>
        <w:t>)</w:t>
      </w:r>
    </w:p>
    <w:p w14:paraId="72D82790" w14:textId="77777777" w:rsidR="004D0BA8" w:rsidRPr="006229D7" w:rsidRDefault="004D0BA8" w:rsidP="004D0BA8">
      <w:pPr>
        <w:spacing w:after="0" w:line="240" w:lineRule="auto"/>
        <w:rPr>
          <w:rFonts w:ascii="Times New Roman" w:hAnsi="Times New Roman"/>
          <w:lang w:val="fr-BE"/>
        </w:rPr>
      </w:pPr>
    </w:p>
    <w:p w14:paraId="6972A4C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6E27CAF1" w14:textId="77777777" w:rsidR="004D0BA8" w:rsidRPr="006229D7" w:rsidRDefault="004D0BA8" w:rsidP="004D0BA8">
      <w:pPr>
        <w:spacing w:after="0" w:line="240" w:lineRule="auto"/>
        <w:rPr>
          <w:rFonts w:ascii="Times New Roman" w:hAnsi="Times New Roman"/>
          <w:lang w:val="fr-BE"/>
        </w:rPr>
      </w:pPr>
    </w:p>
    <w:p w14:paraId="07A1744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3CE2CEE1" w14:textId="77777777" w:rsidR="004D0BA8" w:rsidRPr="006229D7" w:rsidRDefault="004D0BA8" w:rsidP="004D0BA8">
      <w:pPr>
        <w:spacing w:after="0" w:line="240" w:lineRule="auto"/>
        <w:rPr>
          <w:rFonts w:ascii="Times New Roman" w:hAnsi="Times New Roman"/>
          <w:lang w:val="fr-BE"/>
        </w:rPr>
      </w:pPr>
    </w:p>
    <w:p w14:paraId="6427672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2602A8BC" w14:textId="77777777" w:rsidR="004D0BA8" w:rsidRPr="006229D7" w:rsidRDefault="004D0BA8" w:rsidP="004D0BA8">
      <w:pPr>
        <w:spacing w:after="0" w:line="240" w:lineRule="auto"/>
        <w:rPr>
          <w:rFonts w:ascii="Times New Roman" w:hAnsi="Times New Roman"/>
          <w:lang w:val="fr-BE"/>
        </w:rPr>
      </w:pPr>
    </w:p>
    <w:p w14:paraId="4F10004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4E19F795" w14:textId="77777777" w:rsidR="004D0BA8" w:rsidRPr="006229D7" w:rsidRDefault="004D0BA8" w:rsidP="004D0BA8">
      <w:pPr>
        <w:spacing w:after="0" w:line="240" w:lineRule="auto"/>
        <w:rPr>
          <w:rFonts w:ascii="Times New Roman" w:hAnsi="Times New Roman"/>
          <w:lang w:val="fr-BE"/>
        </w:rPr>
      </w:pPr>
    </w:p>
    <w:p w14:paraId="553BE4C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75C44B01" w14:textId="77777777" w:rsidR="004D0BA8" w:rsidRPr="006229D7" w:rsidRDefault="004D0BA8" w:rsidP="004D0BA8">
      <w:pPr>
        <w:spacing w:after="0" w:line="240" w:lineRule="auto"/>
        <w:rPr>
          <w:rFonts w:ascii="Times New Roman" w:hAnsi="Times New Roman"/>
          <w:lang w:val="fr-BE"/>
        </w:rPr>
      </w:pPr>
    </w:p>
    <w:p w14:paraId="067E65B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25 mg </w:t>
      </w:r>
    </w:p>
    <w:p w14:paraId="38CD0C60" w14:textId="77777777" w:rsidR="004D0BA8" w:rsidRPr="006229D7" w:rsidRDefault="004D0BA8" w:rsidP="004D0BA8">
      <w:pPr>
        <w:spacing w:after="0" w:line="240" w:lineRule="auto"/>
        <w:rPr>
          <w:rFonts w:ascii="Times New Roman" w:eastAsia="Times New Roman" w:hAnsi="Times New Roman"/>
          <w:lang w:val="fr-BE"/>
        </w:rPr>
      </w:pPr>
    </w:p>
    <w:p w14:paraId="2D6089B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6B909004" w14:textId="77777777" w:rsidR="004D0BA8" w:rsidRPr="006229D7" w:rsidRDefault="004D0BA8" w:rsidP="004D0BA8">
      <w:pPr>
        <w:spacing w:after="0" w:line="240" w:lineRule="auto"/>
        <w:rPr>
          <w:rFonts w:ascii="Times New Roman" w:hAnsi="Times New Roman"/>
          <w:lang w:val="fr-BE"/>
        </w:rPr>
      </w:pPr>
    </w:p>
    <w:p w14:paraId="765D3B2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1C7FD381" w14:textId="77777777" w:rsidR="004D0BA8" w:rsidRPr="006229D7" w:rsidRDefault="004D0BA8" w:rsidP="004D0BA8">
      <w:pPr>
        <w:rPr>
          <w:lang w:val="fr-BE"/>
        </w:rPr>
      </w:pPr>
    </w:p>
    <w:p w14:paraId="6EE1CC1C" w14:textId="77777777" w:rsidR="004D0BA8" w:rsidRPr="006229D7" w:rsidRDefault="004D0BA8" w:rsidP="004D0BA8">
      <w:pPr>
        <w:rPr>
          <w:rFonts w:ascii="Times New Roman" w:hAnsi="Times New Roman"/>
          <w:lang w:val="fr-BE"/>
        </w:rPr>
      </w:pPr>
      <w:r w:rsidRPr="006229D7">
        <w:rPr>
          <w:rFonts w:ascii="Times New Roman" w:hAnsi="Times New Roman"/>
          <w:lang w:val="fr-BE"/>
        </w:rPr>
        <w:br w:type="page"/>
      </w:r>
    </w:p>
    <w:p w14:paraId="67603C9D" w14:textId="77777777" w:rsidR="004D0BA8" w:rsidRPr="006229D7" w:rsidRDefault="004D0BA8" w:rsidP="004D0BA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lang w:val="fr-BE"/>
        </w:rPr>
      </w:pPr>
      <w:r w:rsidRPr="006229D7">
        <w:rPr>
          <w:rFonts w:ascii="Times New Roman" w:hAnsi="Times New Roman"/>
          <w:b/>
          <w:position w:val="-1"/>
          <w:lang w:val="fr-BE"/>
        </w:rPr>
        <w:lastRenderedPageBreak/>
        <w:t>MENTIONS MINIMALES DEVANT FIGURER SUR LES PETITS CONDITIONNEMENTS PRIMAIRES</w:t>
      </w:r>
    </w:p>
    <w:p w14:paraId="72024958" w14:textId="77777777" w:rsidR="004D0BA8" w:rsidRPr="006229D7" w:rsidRDefault="004D0BA8" w:rsidP="004D0BA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position w:val="-1"/>
          <w:lang w:val="fr-BE"/>
        </w:rPr>
      </w:pPr>
    </w:p>
    <w:p w14:paraId="5CC4ADE7" w14:textId="77777777" w:rsidR="004D0BA8" w:rsidRPr="006229D7" w:rsidRDefault="004D0BA8" w:rsidP="004D0BA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position w:val="-1"/>
          <w:lang w:val="fr-BE"/>
        </w:rPr>
      </w:pPr>
      <w:r w:rsidRPr="006229D7">
        <w:rPr>
          <w:rFonts w:ascii="Times New Roman" w:hAnsi="Times New Roman"/>
          <w:b/>
          <w:position w:val="-1"/>
          <w:lang w:val="fr-BE"/>
        </w:rPr>
        <w:t>STYLO PRÉREMPLI</w:t>
      </w:r>
    </w:p>
    <w:p w14:paraId="0050575B" w14:textId="77777777" w:rsidR="004D0BA8" w:rsidRPr="006229D7" w:rsidRDefault="004D0BA8" w:rsidP="004D0BA8">
      <w:pPr>
        <w:spacing w:after="0" w:line="240" w:lineRule="auto"/>
        <w:rPr>
          <w:rFonts w:ascii="Times New Roman" w:hAnsi="Times New Roman"/>
          <w:lang w:val="fr-BE"/>
        </w:rPr>
      </w:pPr>
    </w:p>
    <w:p w14:paraId="5375959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 ET VOIE(S) D’ADMINISTRATION</w:t>
      </w:r>
    </w:p>
    <w:p w14:paraId="60F7FF9E" w14:textId="77777777" w:rsidR="004D0BA8" w:rsidRPr="006229D7" w:rsidRDefault="004D0BA8" w:rsidP="004D0BA8">
      <w:pPr>
        <w:spacing w:after="0" w:line="240" w:lineRule="auto"/>
        <w:rPr>
          <w:rFonts w:ascii="Times New Roman" w:hAnsi="Times New Roman"/>
          <w:lang w:val="fr-BE"/>
        </w:rPr>
      </w:pPr>
    </w:p>
    <w:p w14:paraId="25163AB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25 mg injectable </w:t>
      </w:r>
    </w:p>
    <w:p w14:paraId="60D79B6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4A70BFB7"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SC</w:t>
      </w:r>
    </w:p>
    <w:p w14:paraId="22C46AAE" w14:textId="77777777" w:rsidR="004D0BA8" w:rsidRPr="006229D7" w:rsidRDefault="004D0BA8" w:rsidP="004D0BA8">
      <w:pPr>
        <w:spacing w:after="0" w:line="240" w:lineRule="auto"/>
        <w:rPr>
          <w:rFonts w:ascii="Times New Roman" w:hAnsi="Times New Roman"/>
          <w:lang w:val="fr-BE"/>
        </w:rPr>
      </w:pPr>
    </w:p>
    <w:p w14:paraId="643D5AE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MODE D’ADMINISTRATION</w:t>
      </w:r>
    </w:p>
    <w:p w14:paraId="20C3127F" w14:textId="77777777" w:rsidR="004D0BA8" w:rsidRPr="006229D7" w:rsidRDefault="004D0BA8" w:rsidP="004D0BA8">
      <w:pPr>
        <w:spacing w:after="0" w:line="240" w:lineRule="auto"/>
        <w:rPr>
          <w:rFonts w:ascii="Times New Roman" w:hAnsi="Times New Roman"/>
          <w:lang w:val="fr-BE"/>
        </w:rPr>
      </w:pPr>
    </w:p>
    <w:p w14:paraId="76A9484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DATE DE PÉREMPTION</w:t>
      </w:r>
    </w:p>
    <w:p w14:paraId="5747E50D" w14:textId="77777777" w:rsidR="004D0BA8" w:rsidRPr="006229D7" w:rsidRDefault="004D0BA8" w:rsidP="004D0BA8">
      <w:pPr>
        <w:spacing w:after="0" w:line="240" w:lineRule="auto"/>
        <w:rPr>
          <w:rFonts w:ascii="Times New Roman" w:hAnsi="Times New Roman"/>
          <w:lang w:val="fr-BE"/>
        </w:rPr>
      </w:pPr>
    </w:p>
    <w:p w14:paraId="7C2B025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EXP :</w:t>
      </w:r>
    </w:p>
    <w:p w14:paraId="20D36C17" w14:textId="77777777" w:rsidR="004D0BA8" w:rsidRPr="006229D7" w:rsidRDefault="004D0BA8" w:rsidP="004D0BA8">
      <w:pPr>
        <w:spacing w:after="0" w:line="240" w:lineRule="auto"/>
        <w:rPr>
          <w:rFonts w:ascii="Times New Roman" w:hAnsi="Times New Roman"/>
          <w:lang w:val="fr-BE"/>
        </w:rPr>
      </w:pPr>
    </w:p>
    <w:p w14:paraId="69E67C2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NUMÉRO DU LOT</w:t>
      </w:r>
    </w:p>
    <w:p w14:paraId="4A34ECA8" w14:textId="77777777" w:rsidR="004D0BA8" w:rsidRPr="006229D7" w:rsidRDefault="004D0BA8" w:rsidP="004D0BA8">
      <w:pPr>
        <w:spacing w:after="0" w:line="240" w:lineRule="auto"/>
        <w:rPr>
          <w:rFonts w:ascii="Times New Roman" w:hAnsi="Times New Roman"/>
          <w:lang w:val="fr-BE"/>
        </w:rPr>
      </w:pPr>
    </w:p>
    <w:p w14:paraId="6B67CDBC"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7A6E2B2E" w14:textId="77777777" w:rsidR="004D0BA8" w:rsidRPr="006229D7" w:rsidRDefault="004D0BA8" w:rsidP="004D0BA8">
      <w:pPr>
        <w:spacing w:after="0" w:line="240" w:lineRule="auto"/>
        <w:rPr>
          <w:rFonts w:ascii="Times New Roman" w:hAnsi="Times New Roman"/>
          <w:lang w:val="fr-BE"/>
        </w:rPr>
      </w:pPr>
    </w:p>
    <w:p w14:paraId="6F7B8F3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CONTENU EN POIDS, VOLUME OU UNITÉ</w:t>
      </w:r>
    </w:p>
    <w:p w14:paraId="7232864C" w14:textId="77777777" w:rsidR="004D0BA8" w:rsidRPr="006229D7" w:rsidRDefault="004D0BA8" w:rsidP="004D0BA8">
      <w:pPr>
        <w:spacing w:after="0" w:line="240" w:lineRule="auto"/>
        <w:rPr>
          <w:rFonts w:ascii="Times New Roman" w:hAnsi="Times New Roman"/>
          <w:lang w:val="fr-BE"/>
        </w:rPr>
      </w:pPr>
    </w:p>
    <w:p w14:paraId="175716E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25 mg / 1,0 ml</w:t>
      </w:r>
    </w:p>
    <w:p w14:paraId="163F19A0" w14:textId="77777777" w:rsidR="004D0BA8" w:rsidRPr="006229D7" w:rsidRDefault="004D0BA8" w:rsidP="004D0BA8">
      <w:pPr>
        <w:spacing w:after="0" w:line="240" w:lineRule="auto"/>
        <w:rPr>
          <w:rFonts w:ascii="Times New Roman" w:hAnsi="Times New Roman"/>
          <w:lang w:val="fr-BE"/>
        </w:rPr>
      </w:pPr>
    </w:p>
    <w:p w14:paraId="0DC6CC5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lang w:val="fr-BE"/>
        </w:rPr>
        <w:t>6.</w:t>
      </w:r>
      <w:r w:rsidRPr="006229D7">
        <w:rPr>
          <w:rFonts w:ascii="Times New Roman" w:hAnsi="Times New Roman"/>
          <w:lang w:val="fr-BE"/>
        </w:rPr>
        <w:tab/>
      </w:r>
      <w:r w:rsidRPr="006229D7">
        <w:rPr>
          <w:rFonts w:ascii="Times New Roman" w:hAnsi="Times New Roman"/>
          <w:b/>
          <w:lang w:val="fr-BE"/>
        </w:rPr>
        <w:t>AUTRE</w:t>
      </w:r>
    </w:p>
    <w:p w14:paraId="1E9A25CF" w14:textId="77777777" w:rsidR="004D0BA8" w:rsidRPr="006229D7" w:rsidRDefault="004D0BA8" w:rsidP="004D0BA8">
      <w:pPr>
        <w:spacing w:after="0" w:line="240" w:lineRule="auto"/>
        <w:rPr>
          <w:rFonts w:ascii="Times New Roman" w:hAnsi="Times New Roman"/>
          <w:lang w:val="fr-BE"/>
        </w:rPr>
      </w:pPr>
    </w:p>
    <w:p w14:paraId="1AA947E0"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br w:type="page"/>
      </w:r>
    </w:p>
    <w:p w14:paraId="6B370F66"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3A56B0A5"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p>
    <w:p w14:paraId="2AC375B2"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w:t>
      </w:r>
    </w:p>
    <w:p w14:paraId="2786F9A5" w14:textId="77777777" w:rsidR="004D0BA8" w:rsidRPr="006229D7" w:rsidRDefault="004D0BA8" w:rsidP="004D0BA8">
      <w:pPr>
        <w:spacing w:after="0" w:line="240" w:lineRule="auto"/>
        <w:rPr>
          <w:rFonts w:ascii="Times New Roman" w:eastAsia="Times New Roman" w:hAnsi="Times New Roman"/>
          <w:highlight w:val="yellow"/>
          <w:lang w:val="fr-BE"/>
        </w:rPr>
      </w:pPr>
    </w:p>
    <w:p w14:paraId="7CC0286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72DA339B" w14:textId="77777777" w:rsidR="004D0BA8" w:rsidRPr="006229D7" w:rsidRDefault="004D0BA8" w:rsidP="004D0BA8">
      <w:pPr>
        <w:spacing w:after="0" w:line="240" w:lineRule="auto"/>
        <w:rPr>
          <w:rFonts w:ascii="Times New Roman" w:hAnsi="Times New Roman"/>
          <w:highlight w:val="yellow"/>
          <w:lang w:val="fr-BE"/>
        </w:rPr>
      </w:pPr>
    </w:p>
    <w:p w14:paraId="37FAC13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7,5 mg solution injectable en seringue préremplie </w:t>
      </w:r>
    </w:p>
    <w:p w14:paraId="29D310DB" w14:textId="77777777" w:rsidR="004D0BA8" w:rsidRPr="006229D7" w:rsidRDefault="004D0BA8" w:rsidP="004D0BA8">
      <w:pPr>
        <w:spacing w:after="0" w:line="240" w:lineRule="auto"/>
        <w:rPr>
          <w:rFonts w:ascii="Times New Roman" w:hAnsi="Times New Roman"/>
          <w:highlight w:val="yellow"/>
          <w:lang w:val="fr-BE"/>
        </w:rPr>
      </w:pPr>
    </w:p>
    <w:p w14:paraId="213A6C0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5A90F25F" w14:textId="77777777" w:rsidR="004D0BA8" w:rsidRPr="006229D7" w:rsidRDefault="004D0BA8" w:rsidP="004D0BA8">
      <w:pPr>
        <w:spacing w:after="0" w:line="240" w:lineRule="auto"/>
        <w:rPr>
          <w:rFonts w:ascii="Times New Roman" w:hAnsi="Times New Roman"/>
          <w:lang w:val="fr-BE"/>
        </w:rPr>
      </w:pPr>
    </w:p>
    <w:p w14:paraId="05AF1B0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29ACA054" w14:textId="77777777" w:rsidR="004D0BA8" w:rsidRPr="006229D7" w:rsidRDefault="004D0BA8" w:rsidP="004D0BA8">
      <w:pPr>
        <w:spacing w:after="0" w:line="240" w:lineRule="auto"/>
        <w:rPr>
          <w:rFonts w:ascii="Times New Roman" w:hAnsi="Times New Roman"/>
          <w:lang w:val="fr-BE"/>
        </w:rPr>
      </w:pPr>
    </w:p>
    <w:p w14:paraId="5E8F869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Une seringue préremplie de 0,3 ml contient 7,5 mg de méthotrexate (25 mg/ml).</w:t>
      </w:r>
    </w:p>
    <w:p w14:paraId="0D434D8A" w14:textId="77777777" w:rsidR="004D0BA8" w:rsidRPr="006229D7" w:rsidRDefault="004D0BA8" w:rsidP="004D0BA8">
      <w:pPr>
        <w:spacing w:after="0" w:line="240" w:lineRule="auto"/>
        <w:rPr>
          <w:rFonts w:ascii="Times New Roman" w:hAnsi="Times New Roman"/>
          <w:lang w:val="fr-BE"/>
        </w:rPr>
      </w:pPr>
    </w:p>
    <w:p w14:paraId="6A026B0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79D06805" w14:textId="77777777" w:rsidR="004D0BA8" w:rsidRPr="006229D7" w:rsidRDefault="004D0BA8" w:rsidP="004D0BA8">
      <w:pPr>
        <w:spacing w:after="0" w:line="240" w:lineRule="auto"/>
        <w:rPr>
          <w:rFonts w:ascii="Times New Roman" w:hAnsi="Times New Roman"/>
          <w:lang w:val="fr-BE"/>
        </w:rPr>
      </w:pPr>
    </w:p>
    <w:p w14:paraId="4B33736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0FDF7D0E"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0BCD49D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1D79034F" w14:textId="77777777" w:rsidR="004D0BA8" w:rsidRPr="006229D7" w:rsidRDefault="004D0BA8" w:rsidP="004D0BA8">
      <w:pPr>
        <w:spacing w:after="0" w:line="240" w:lineRule="auto"/>
        <w:rPr>
          <w:rFonts w:ascii="Times New Roman" w:hAnsi="Times New Roman"/>
          <w:lang w:val="fr-BE"/>
        </w:rPr>
      </w:pPr>
    </w:p>
    <w:p w14:paraId="4680AE5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51ADF642" w14:textId="77777777" w:rsidR="004D0BA8" w:rsidRPr="006229D7" w:rsidRDefault="004D0BA8" w:rsidP="004D0BA8">
      <w:pPr>
        <w:spacing w:after="0" w:line="240" w:lineRule="auto"/>
        <w:rPr>
          <w:rFonts w:ascii="Times New Roman" w:hAnsi="Times New Roman"/>
          <w:lang w:val="fr-BE"/>
        </w:rPr>
      </w:pPr>
    </w:p>
    <w:p w14:paraId="19CD1EF7" w14:textId="77777777" w:rsidR="004D0BA8" w:rsidRPr="006229D7" w:rsidRDefault="004D0BA8" w:rsidP="004D0BA8">
      <w:pPr>
        <w:spacing w:after="0" w:line="240" w:lineRule="auto"/>
        <w:rPr>
          <w:rFonts w:ascii="Times New Roman" w:eastAsia="Times New Roman" w:hAnsi="Times New Roman"/>
          <w:lang w:val="fr-BE"/>
        </w:rPr>
      </w:pPr>
      <w:r w:rsidRPr="00BB0A3E">
        <w:rPr>
          <w:rFonts w:ascii="Times New Roman" w:hAnsi="Times New Roman"/>
          <w:highlight w:val="lightGray"/>
          <w:lang w:val="fr-BE"/>
        </w:rPr>
        <w:t>Solution injectable</w:t>
      </w:r>
    </w:p>
    <w:p w14:paraId="6D29AD2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7,5 mg/0,3 ml</w:t>
      </w:r>
    </w:p>
    <w:p w14:paraId="72E51060"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1 seringue préremplie (0,3 ml) avec 2 tampons alcoolisés.</w:t>
      </w:r>
    </w:p>
    <w:p w14:paraId="47FF50C5" w14:textId="77777777" w:rsidR="004D0BA8" w:rsidRPr="006229D7" w:rsidRDefault="004D0BA8" w:rsidP="004D0BA8">
      <w:pPr>
        <w:spacing w:after="0" w:line="240" w:lineRule="auto"/>
        <w:rPr>
          <w:rFonts w:ascii="Times New Roman" w:eastAsia="Times New Roman" w:hAnsi="Times New Roman"/>
          <w:lang w:val="fr-BE"/>
        </w:rPr>
      </w:pPr>
    </w:p>
    <w:p w14:paraId="28CA755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7A03D03C" w14:textId="77777777" w:rsidR="004D0BA8" w:rsidRPr="006229D7" w:rsidRDefault="004D0BA8" w:rsidP="004D0BA8">
      <w:pPr>
        <w:spacing w:after="0" w:line="240" w:lineRule="auto"/>
        <w:rPr>
          <w:rFonts w:ascii="Times New Roman" w:hAnsi="Times New Roman"/>
          <w:lang w:val="fr-BE"/>
        </w:rPr>
      </w:pPr>
    </w:p>
    <w:p w14:paraId="7F587AE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Administration sous-cutanée. </w:t>
      </w:r>
    </w:p>
    <w:p w14:paraId="006F68A7"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4D0E90D4"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Lire la notice avant utilisation.</w:t>
      </w:r>
    </w:p>
    <w:p w14:paraId="4CD22AF5" w14:textId="77777777" w:rsidR="004D0BA8" w:rsidRPr="006229D7" w:rsidRDefault="004D0BA8" w:rsidP="004D0BA8">
      <w:pPr>
        <w:tabs>
          <w:tab w:val="left" w:pos="560"/>
        </w:tabs>
        <w:spacing w:after="0" w:line="240" w:lineRule="auto"/>
        <w:rPr>
          <w:rFonts w:ascii="Times New Roman" w:hAnsi="Times New Roman"/>
          <w:lang w:val="fr-BE"/>
        </w:rPr>
      </w:pPr>
    </w:p>
    <w:p w14:paraId="35C6E24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29E39F80" w14:textId="77777777" w:rsidR="004D0BA8" w:rsidRPr="006229D7" w:rsidRDefault="004D0BA8" w:rsidP="004D0BA8">
      <w:pPr>
        <w:spacing w:after="0" w:line="240" w:lineRule="auto"/>
        <w:rPr>
          <w:rFonts w:ascii="Times New Roman" w:hAnsi="Times New Roman"/>
          <w:lang w:val="fr-BE"/>
        </w:rPr>
      </w:pPr>
    </w:p>
    <w:p w14:paraId="1C6AC5F2"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62E8A70E" w14:textId="77777777" w:rsidR="004D0BA8" w:rsidRPr="006229D7" w:rsidRDefault="004D0BA8" w:rsidP="004D0BA8">
      <w:pPr>
        <w:spacing w:after="0" w:line="240" w:lineRule="auto"/>
        <w:rPr>
          <w:rFonts w:ascii="Times New Roman" w:hAnsi="Times New Roman"/>
          <w:lang w:val="fr-BE"/>
        </w:rPr>
      </w:pPr>
    </w:p>
    <w:p w14:paraId="125D9DB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2C77BF29" w14:textId="77777777" w:rsidR="004D0BA8" w:rsidRPr="006229D7" w:rsidRDefault="004D0BA8" w:rsidP="004D0BA8">
      <w:pPr>
        <w:spacing w:after="0" w:line="240" w:lineRule="auto"/>
        <w:rPr>
          <w:rFonts w:ascii="Times New Roman" w:hAnsi="Times New Roman"/>
          <w:lang w:val="fr-BE"/>
        </w:rPr>
      </w:pPr>
    </w:p>
    <w:p w14:paraId="08ED474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11D488A0" w14:textId="77777777" w:rsidR="004D0BA8" w:rsidRPr="006229D7" w:rsidRDefault="004D0BA8" w:rsidP="004D0BA8">
      <w:pPr>
        <w:spacing w:after="0" w:line="240" w:lineRule="auto"/>
        <w:rPr>
          <w:rFonts w:ascii="Times New Roman" w:eastAsia="Times New Roman" w:hAnsi="Times New Roman"/>
          <w:lang w:val="fr-BE"/>
        </w:rPr>
      </w:pPr>
    </w:p>
    <w:p w14:paraId="218A1215"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48E46CB2"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 xml:space="preserve">le …………………………………………………………….. (incluant le jour de la prise en entier)  </w:t>
      </w:r>
    </w:p>
    <w:p w14:paraId="49AB3E14" w14:textId="77777777" w:rsidR="004D0BA8" w:rsidRPr="006229D7" w:rsidRDefault="004D0BA8" w:rsidP="004D0BA8">
      <w:pPr>
        <w:spacing w:after="0" w:line="240" w:lineRule="auto"/>
        <w:rPr>
          <w:rFonts w:ascii="Times New Roman" w:eastAsia="Times New Roman" w:hAnsi="Times New Roman"/>
          <w:lang w:val="fr-BE"/>
        </w:rPr>
      </w:pPr>
    </w:p>
    <w:p w14:paraId="49795D2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4FF7A3D8" w14:textId="77777777" w:rsidR="004D0BA8" w:rsidRPr="006229D7" w:rsidRDefault="004D0BA8" w:rsidP="004D0BA8">
      <w:pPr>
        <w:spacing w:after="0" w:line="240" w:lineRule="auto"/>
        <w:rPr>
          <w:rFonts w:ascii="Times New Roman" w:hAnsi="Times New Roman"/>
          <w:lang w:val="fr-BE"/>
        </w:rPr>
      </w:pPr>
    </w:p>
    <w:p w14:paraId="6A5566EA"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3E38F126" w14:textId="77777777" w:rsidR="004D0BA8" w:rsidRPr="006229D7" w:rsidRDefault="004D0BA8" w:rsidP="004D0BA8">
      <w:pPr>
        <w:spacing w:after="0" w:line="240" w:lineRule="auto"/>
        <w:rPr>
          <w:rFonts w:ascii="Times New Roman" w:eastAsia="Times New Roman" w:hAnsi="Times New Roman"/>
          <w:lang w:val="fr-BE"/>
        </w:rPr>
      </w:pPr>
    </w:p>
    <w:p w14:paraId="2988096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62DEBDDD" w14:textId="77777777" w:rsidR="004D0BA8" w:rsidRPr="006229D7" w:rsidRDefault="004D0BA8" w:rsidP="004D0BA8">
      <w:pPr>
        <w:spacing w:after="0" w:line="240" w:lineRule="auto"/>
        <w:rPr>
          <w:rFonts w:ascii="Times New Roman" w:hAnsi="Times New Roman"/>
          <w:lang w:val="fr-BE"/>
        </w:rPr>
      </w:pPr>
    </w:p>
    <w:p w14:paraId="1626BF9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679205A9"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Conserver la seringue dans l’emballage extérieur en carton afin de la protéger de la lumière.</w:t>
      </w:r>
    </w:p>
    <w:p w14:paraId="67F0087F"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t>Ne pas congeler.</w:t>
      </w:r>
    </w:p>
    <w:p w14:paraId="7E682100" w14:textId="77777777" w:rsidR="004D0BA8" w:rsidRPr="006229D7" w:rsidRDefault="004D0BA8" w:rsidP="004D0BA8">
      <w:pPr>
        <w:spacing w:after="0" w:line="240" w:lineRule="auto"/>
        <w:rPr>
          <w:rFonts w:ascii="Times New Roman" w:eastAsia="Times New Roman" w:hAnsi="Times New Roman"/>
          <w:lang w:val="fr-BE"/>
        </w:rPr>
      </w:pPr>
    </w:p>
    <w:p w14:paraId="7BC6FEB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lastRenderedPageBreak/>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1C26030E" w14:textId="77777777" w:rsidR="004D0BA8" w:rsidRPr="006229D7" w:rsidRDefault="004D0BA8" w:rsidP="004D0BA8">
      <w:pPr>
        <w:spacing w:after="0" w:line="240" w:lineRule="auto"/>
        <w:rPr>
          <w:rFonts w:ascii="Times New Roman" w:hAnsi="Times New Roman"/>
          <w:lang w:val="fr-BE"/>
        </w:rPr>
      </w:pPr>
    </w:p>
    <w:p w14:paraId="794FE475"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544C7FC6" w14:textId="77777777" w:rsidR="004D0BA8" w:rsidRPr="006229D7" w:rsidRDefault="004D0BA8" w:rsidP="004D0BA8">
      <w:pPr>
        <w:spacing w:after="0" w:line="240" w:lineRule="auto"/>
        <w:rPr>
          <w:rFonts w:ascii="Times New Roman" w:hAnsi="Times New Roman"/>
          <w:lang w:val="fr-BE"/>
        </w:rPr>
      </w:pPr>
    </w:p>
    <w:p w14:paraId="15CEAF9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3532F378" w14:textId="77777777" w:rsidR="004D0BA8" w:rsidRPr="006229D7" w:rsidRDefault="004D0BA8" w:rsidP="004D0BA8">
      <w:pPr>
        <w:spacing w:after="0" w:line="240" w:lineRule="auto"/>
        <w:rPr>
          <w:rFonts w:ascii="Times New Roman" w:hAnsi="Times New Roman"/>
          <w:lang w:val="fr-BE"/>
        </w:rPr>
      </w:pPr>
    </w:p>
    <w:p w14:paraId="7EB32499"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398FF1E6"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623FE92E"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48E187B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0B5798C6" w14:textId="77777777" w:rsidR="004D0BA8" w:rsidRPr="006229D7" w:rsidRDefault="004D0BA8" w:rsidP="004D0BA8">
      <w:pPr>
        <w:spacing w:after="0" w:line="240" w:lineRule="auto"/>
        <w:rPr>
          <w:rFonts w:ascii="Times New Roman" w:hAnsi="Times New Roman"/>
          <w:lang w:val="fr-BE"/>
        </w:rPr>
      </w:pPr>
    </w:p>
    <w:p w14:paraId="3A8CA74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40FAA709" w14:textId="77777777" w:rsidR="004D0BA8" w:rsidRPr="006229D7" w:rsidRDefault="004D0BA8" w:rsidP="004D0BA8">
      <w:pPr>
        <w:spacing w:after="0" w:line="240" w:lineRule="auto"/>
        <w:rPr>
          <w:rFonts w:ascii="Times New Roman" w:hAnsi="Times New Roman"/>
          <w:lang w:val="fr-BE"/>
        </w:rPr>
      </w:pPr>
    </w:p>
    <w:p w14:paraId="6AE6E659" w14:textId="77777777" w:rsidR="004D0BA8" w:rsidRPr="006229D7" w:rsidRDefault="004D0BA8" w:rsidP="004D0BA8">
      <w:pPr>
        <w:spacing w:after="0" w:line="240" w:lineRule="auto"/>
        <w:ind w:left="567" w:hanging="567"/>
        <w:rPr>
          <w:rFonts w:ascii="Times New Roman" w:eastAsia="Times New Roman" w:hAnsi="Times New Roman"/>
          <w:lang w:val="fr-BE"/>
        </w:rPr>
      </w:pPr>
      <w:r w:rsidRPr="006229D7">
        <w:rPr>
          <w:rFonts w:ascii="Times New Roman" w:eastAsia="Times New Roman" w:hAnsi="Times New Roman"/>
          <w:lang w:val="fr-BE"/>
        </w:rPr>
        <w:t xml:space="preserve">EU/1/16/1124/025 : </w:t>
      </w:r>
      <w:r w:rsidRPr="00BB0A3E">
        <w:rPr>
          <w:rFonts w:ascii="Times New Roman" w:eastAsia="Times New Roman" w:hAnsi="Times New Roman"/>
          <w:highlight w:val="lightGray"/>
          <w:lang w:val="fr-BE"/>
        </w:rPr>
        <w:t>1 seringue préremplie</w:t>
      </w:r>
      <w:r w:rsidRPr="006229D7">
        <w:rPr>
          <w:rFonts w:ascii="Times New Roman" w:eastAsia="Times New Roman" w:hAnsi="Times New Roman"/>
          <w:lang w:val="fr-BE"/>
        </w:rPr>
        <w:t xml:space="preserve"> </w:t>
      </w:r>
    </w:p>
    <w:p w14:paraId="5C391CD4" w14:textId="77777777" w:rsidR="004D0BA8" w:rsidRPr="006229D7" w:rsidRDefault="004D0BA8" w:rsidP="004D0BA8">
      <w:pPr>
        <w:spacing w:after="0" w:line="240" w:lineRule="auto"/>
        <w:rPr>
          <w:rFonts w:ascii="Times New Roman" w:hAnsi="Times New Roman"/>
          <w:lang w:val="fr-BE"/>
        </w:rPr>
      </w:pPr>
    </w:p>
    <w:p w14:paraId="1613E87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14C97226" w14:textId="77777777" w:rsidR="004D0BA8" w:rsidRPr="006229D7" w:rsidRDefault="004D0BA8" w:rsidP="004D0BA8">
      <w:pPr>
        <w:spacing w:after="0" w:line="240" w:lineRule="auto"/>
        <w:rPr>
          <w:rFonts w:ascii="Times New Roman" w:hAnsi="Times New Roman"/>
          <w:lang w:val="fr-BE"/>
        </w:rPr>
      </w:pPr>
    </w:p>
    <w:p w14:paraId="0F2CE4A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2827573F" w14:textId="77777777" w:rsidR="004D0BA8" w:rsidRPr="006229D7" w:rsidRDefault="004D0BA8" w:rsidP="004D0BA8">
      <w:pPr>
        <w:spacing w:after="0" w:line="240" w:lineRule="auto"/>
        <w:rPr>
          <w:rFonts w:ascii="Times New Roman" w:hAnsi="Times New Roman"/>
          <w:lang w:val="fr-BE"/>
        </w:rPr>
      </w:pPr>
    </w:p>
    <w:p w14:paraId="084AD1C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16D93700" w14:textId="77777777" w:rsidR="004D0BA8" w:rsidRPr="006229D7" w:rsidRDefault="004D0BA8" w:rsidP="004D0BA8">
      <w:pPr>
        <w:spacing w:after="0" w:line="240" w:lineRule="auto"/>
        <w:rPr>
          <w:rFonts w:ascii="Times New Roman" w:hAnsi="Times New Roman"/>
          <w:lang w:val="fr-BE"/>
        </w:rPr>
      </w:pPr>
    </w:p>
    <w:p w14:paraId="261FB24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2907E966" w14:textId="77777777" w:rsidR="004D0BA8" w:rsidRPr="006229D7" w:rsidRDefault="004D0BA8" w:rsidP="004D0BA8">
      <w:pPr>
        <w:spacing w:after="0" w:line="240" w:lineRule="auto"/>
        <w:rPr>
          <w:rFonts w:ascii="Times New Roman" w:eastAsia="Times New Roman" w:hAnsi="Times New Roman"/>
          <w:position w:val="-1"/>
          <w:lang w:val="fr-BE"/>
        </w:rPr>
      </w:pPr>
    </w:p>
    <w:p w14:paraId="03DCEE5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4DAFBE1E" w14:textId="77777777" w:rsidR="004D0BA8" w:rsidRPr="006229D7" w:rsidRDefault="004D0BA8" w:rsidP="004D0BA8">
      <w:pPr>
        <w:spacing w:after="0" w:line="240" w:lineRule="auto"/>
        <w:rPr>
          <w:rFonts w:ascii="Times New Roman" w:hAnsi="Times New Roman"/>
          <w:lang w:val="fr-BE"/>
        </w:rPr>
      </w:pPr>
    </w:p>
    <w:p w14:paraId="6A1D682D"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 xml:space="preserve">Nordimet 7,5 mg </w:t>
      </w:r>
    </w:p>
    <w:p w14:paraId="7C80967D" w14:textId="77777777" w:rsidR="004D0BA8" w:rsidRPr="006229D7" w:rsidRDefault="004D0BA8" w:rsidP="004D0BA8">
      <w:pPr>
        <w:spacing w:after="0" w:line="240" w:lineRule="auto"/>
        <w:rPr>
          <w:rFonts w:ascii="Times New Roman" w:eastAsia="Times New Roman" w:hAnsi="Times New Roman"/>
          <w:lang w:val="fr-BE"/>
        </w:rPr>
      </w:pPr>
    </w:p>
    <w:p w14:paraId="6C1A36D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44B6B2A4" w14:textId="77777777" w:rsidR="004D0BA8" w:rsidRPr="006229D7" w:rsidRDefault="004D0BA8" w:rsidP="004D0BA8">
      <w:pPr>
        <w:spacing w:after="0" w:line="240" w:lineRule="auto"/>
        <w:rPr>
          <w:rFonts w:ascii="Times New Roman" w:hAnsi="Times New Roman"/>
          <w:lang w:val="fr-BE"/>
        </w:rPr>
      </w:pPr>
    </w:p>
    <w:p w14:paraId="2FF02402"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code-barres 2D portant l’identifiant unique inclus.</w:t>
      </w:r>
    </w:p>
    <w:p w14:paraId="28AB6C85" w14:textId="77777777" w:rsidR="004D0BA8" w:rsidRPr="006229D7" w:rsidRDefault="004D0BA8" w:rsidP="004D0BA8">
      <w:pPr>
        <w:spacing w:after="0" w:line="240" w:lineRule="auto"/>
        <w:rPr>
          <w:rFonts w:ascii="Times New Roman" w:hAnsi="Times New Roman"/>
          <w:lang w:val="fr-BE"/>
        </w:rPr>
      </w:pPr>
    </w:p>
    <w:p w14:paraId="536EEAC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6130D00B" w14:textId="77777777" w:rsidR="004D0BA8" w:rsidRPr="006229D7" w:rsidRDefault="004D0BA8" w:rsidP="004D0BA8">
      <w:pPr>
        <w:spacing w:after="0" w:line="240" w:lineRule="auto"/>
        <w:rPr>
          <w:rFonts w:ascii="Times New Roman" w:hAnsi="Times New Roman"/>
          <w:lang w:val="fr-BE"/>
        </w:rPr>
      </w:pPr>
    </w:p>
    <w:p w14:paraId="28AA1F59"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PC</w:t>
      </w:r>
    </w:p>
    <w:p w14:paraId="21815BA5"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SN</w:t>
      </w:r>
    </w:p>
    <w:p w14:paraId="7AA59943"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NN</w:t>
      </w:r>
    </w:p>
    <w:p w14:paraId="3DF594C1"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cyan"/>
          <w:lang w:val="fr-BE"/>
        </w:rPr>
      </w:pPr>
      <w:r w:rsidRPr="006229D7">
        <w:rPr>
          <w:rFonts w:ascii="Times New Roman" w:hAnsi="Times New Roman"/>
          <w:lang w:val="fr-BE"/>
        </w:rPr>
        <w:br w:type="page"/>
      </w:r>
      <w:r w:rsidRPr="006229D7">
        <w:rPr>
          <w:rFonts w:ascii="Times New Roman" w:hAnsi="Times New Roman"/>
          <w:b/>
          <w:lang w:val="fr-BE"/>
        </w:rPr>
        <w:lastRenderedPageBreak/>
        <w:t>MENTIONS DEVANT FIGURER SUR L’EMBALLAGE EXTÉRIEUR</w:t>
      </w:r>
    </w:p>
    <w:p w14:paraId="11587BDE"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p>
    <w:p w14:paraId="0A94BFA1"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 DU COFFRET (Y COMPRIS « BLUE BOX »)</w:t>
      </w:r>
    </w:p>
    <w:p w14:paraId="10BFA740" w14:textId="77777777" w:rsidR="004D0BA8" w:rsidRPr="006229D7" w:rsidRDefault="004D0BA8" w:rsidP="004D0BA8">
      <w:pPr>
        <w:spacing w:after="0" w:line="240" w:lineRule="auto"/>
        <w:rPr>
          <w:rFonts w:ascii="Times New Roman" w:hAnsi="Times New Roman"/>
          <w:lang w:val="fr-BE"/>
        </w:rPr>
      </w:pPr>
    </w:p>
    <w:p w14:paraId="237FF18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7E61B97B" w14:textId="77777777" w:rsidR="004D0BA8" w:rsidRPr="006229D7" w:rsidRDefault="004D0BA8" w:rsidP="004D0BA8">
      <w:pPr>
        <w:spacing w:after="0" w:line="240" w:lineRule="auto"/>
        <w:rPr>
          <w:rFonts w:ascii="Times New Roman" w:hAnsi="Times New Roman"/>
          <w:lang w:val="fr-BE"/>
        </w:rPr>
      </w:pPr>
    </w:p>
    <w:p w14:paraId="0615A40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7,5 mg solution injectable en seringue préremplie </w:t>
      </w:r>
    </w:p>
    <w:p w14:paraId="0742CCF5" w14:textId="77777777" w:rsidR="004D0BA8" w:rsidRPr="006229D7" w:rsidRDefault="004D0BA8" w:rsidP="004D0BA8">
      <w:pPr>
        <w:spacing w:after="0" w:line="240" w:lineRule="auto"/>
        <w:rPr>
          <w:rFonts w:ascii="Times New Roman" w:hAnsi="Times New Roman"/>
          <w:lang w:val="fr-BE"/>
        </w:rPr>
      </w:pPr>
    </w:p>
    <w:p w14:paraId="28BD84C2"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135D6EF7" w14:textId="77777777" w:rsidR="004D0BA8" w:rsidRPr="006229D7" w:rsidRDefault="004D0BA8" w:rsidP="004D0BA8">
      <w:pPr>
        <w:spacing w:after="0" w:line="240" w:lineRule="auto"/>
        <w:rPr>
          <w:rFonts w:ascii="Times New Roman" w:hAnsi="Times New Roman"/>
          <w:lang w:val="fr-BE"/>
        </w:rPr>
      </w:pPr>
    </w:p>
    <w:p w14:paraId="0276BF5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20973CA2" w14:textId="77777777" w:rsidR="004D0BA8" w:rsidRPr="006229D7" w:rsidRDefault="004D0BA8" w:rsidP="004D0BA8">
      <w:pPr>
        <w:spacing w:after="0" w:line="240" w:lineRule="auto"/>
        <w:rPr>
          <w:rFonts w:ascii="Times New Roman" w:hAnsi="Times New Roman"/>
          <w:lang w:val="fr-BE"/>
        </w:rPr>
      </w:pPr>
    </w:p>
    <w:p w14:paraId="64FDC607"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Une seringue préremplie de 0,3 ml contient 7,5 mg de méthotrexate (25 mg/ml).</w:t>
      </w:r>
    </w:p>
    <w:p w14:paraId="6386198F" w14:textId="77777777" w:rsidR="004D0BA8" w:rsidRPr="006229D7" w:rsidRDefault="004D0BA8" w:rsidP="004D0BA8">
      <w:pPr>
        <w:spacing w:after="0" w:line="240" w:lineRule="auto"/>
        <w:rPr>
          <w:rFonts w:ascii="Times New Roman" w:hAnsi="Times New Roman"/>
          <w:lang w:val="fr-BE"/>
        </w:rPr>
      </w:pPr>
    </w:p>
    <w:p w14:paraId="2A8F76D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5CCFD60C" w14:textId="77777777" w:rsidR="004D0BA8" w:rsidRPr="006229D7" w:rsidRDefault="004D0BA8" w:rsidP="004D0BA8">
      <w:pPr>
        <w:spacing w:after="0" w:line="240" w:lineRule="auto"/>
        <w:rPr>
          <w:rFonts w:ascii="Times New Roman" w:hAnsi="Times New Roman"/>
          <w:lang w:val="fr-BE"/>
        </w:rPr>
      </w:pPr>
    </w:p>
    <w:p w14:paraId="2C537B6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19B2E21C"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7E991A05"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4C5E6DDF" w14:textId="77777777" w:rsidR="004D0BA8" w:rsidRPr="006229D7" w:rsidRDefault="004D0BA8" w:rsidP="004D0BA8">
      <w:pPr>
        <w:spacing w:after="0" w:line="240" w:lineRule="auto"/>
        <w:rPr>
          <w:rFonts w:ascii="Times New Roman" w:hAnsi="Times New Roman"/>
          <w:lang w:val="fr-BE"/>
        </w:rPr>
      </w:pPr>
    </w:p>
    <w:p w14:paraId="5DA9F0F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5B8DC4E3" w14:textId="77777777" w:rsidR="004D0BA8" w:rsidRPr="006229D7" w:rsidRDefault="004D0BA8" w:rsidP="004D0BA8">
      <w:pPr>
        <w:spacing w:after="0" w:line="240" w:lineRule="auto"/>
        <w:rPr>
          <w:rFonts w:ascii="Times New Roman" w:hAnsi="Times New Roman"/>
          <w:lang w:val="fr-BE"/>
        </w:rPr>
      </w:pPr>
    </w:p>
    <w:p w14:paraId="68C72928" w14:textId="77777777" w:rsidR="004D0BA8" w:rsidRPr="006229D7" w:rsidRDefault="004D0BA8" w:rsidP="004D0BA8">
      <w:pPr>
        <w:spacing w:after="0" w:line="240" w:lineRule="auto"/>
        <w:rPr>
          <w:rFonts w:ascii="Times New Roman" w:eastAsia="Times New Roman" w:hAnsi="Times New Roman"/>
          <w:lang w:val="fr-BE"/>
        </w:rPr>
      </w:pPr>
      <w:r w:rsidRPr="00BB0A3E">
        <w:rPr>
          <w:rFonts w:ascii="Times New Roman" w:hAnsi="Times New Roman"/>
          <w:highlight w:val="lightGray"/>
          <w:lang w:val="fr-BE"/>
        </w:rPr>
        <w:t>Solution injectable</w:t>
      </w:r>
    </w:p>
    <w:p w14:paraId="3B82C49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7,5 mg/0,3 ml</w:t>
      </w:r>
    </w:p>
    <w:p w14:paraId="22BBAAC5"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Coffret : 4 (4 boîtes de 1) seringues préremplies (0,3 ml) avec 8 tampons alcoolisés</w:t>
      </w:r>
    </w:p>
    <w:p w14:paraId="149314F8" w14:textId="62A2E75E" w:rsidR="004D0BA8" w:rsidRPr="00BB0A3E" w:rsidDel="000F3AF9" w:rsidRDefault="004D0BA8" w:rsidP="004D0BA8">
      <w:pPr>
        <w:spacing w:after="0" w:line="240" w:lineRule="auto"/>
        <w:rPr>
          <w:del w:id="95" w:author="Author"/>
          <w:rFonts w:ascii="Times New Roman" w:hAnsi="Times New Roman"/>
          <w:highlight w:val="lightGray"/>
          <w:lang w:val="fr-BE"/>
        </w:rPr>
      </w:pPr>
      <w:del w:id="96" w:author="Author">
        <w:r w:rsidRPr="00BB0A3E" w:rsidDel="000F3AF9">
          <w:rPr>
            <w:rFonts w:ascii="Times New Roman" w:hAnsi="Times New Roman"/>
            <w:highlight w:val="lightGray"/>
            <w:lang w:val="fr-BE"/>
          </w:rPr>
          <w:delText>Coffret : 6 (6 boîtes de 1) seringues préremplies (0,3 ml) avec 12 tampons alcoolisés</w:delText>
        </w:r>
      </w:del>
    </w:p>
    <w:p w14:paraId="699839EB" w14:textId="77777777" w:rsidR="004D0BA8" w:rsidRPr="006229D7" w:rsidRDefault="004D0BA8" w:rsidP="004D0BA8">
      <w:pPr>
        <w:spacing w:after="0" w:line="240" w:lineRule="auto"/>
        <w:rPr>
          <w:rFonts w:ascii="Times New Roman" w:hAnsi="Times New Roman"/>
          <w:lang w:val="fr-BE"/>
        </w:rPr>
      </w:pPr>
      <w:r w:rsidRPr="00BB0A3E">
        <w:rPr>
          <w:rFonts w:ascii="Times New Roman" w:hAnsi="Times New Roman"/>
          <w:highlight w:val="lightGray"/>
          <w:lang w:val="fr-BE"/>
        </w:rPr>
        <w:t>Coffret : 12 (12 boîtes de 1) seringues préremplies (0,3 ml) avec 24 tampons alcoolisés</w:t>
      </w:r>
    </w:p>
    <w:p w14:paraId="746220F8" w14:textId="77777777" w:rsidR="004D0BA8" w:rsidRPr="006229D7" w:rsidRDefault="004D0BA8" w:rsidP="004D0BA8">
      <w:pPr>
        <w:spacing w:after="0" w:line="240" w:lineRule="auto"/>
        <w:rPr>
          <w:rFonts w:ascii="Times New Roman" w:eastAsia="Times New Roman" w:hAnsi="Times New Roman"/>
          <w:lang w:val="fr-BE"/>
        </w:rPr>
      </w:pPr>
    </w:p>
    <w:p w14:paraId="7397C55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207ADFE5" w14:textId="77777777" w:rsidR="004D0BA8" w:rsidRPr="006229D7" w:rsidRDefault="004D0BA8" w:rsidP="004D0BA8">
      <w:pPr>
        <w:spacing w:after="0" w:line="240" w:lineRule="auto"/>
        <w:rPr>
          <w:rFonts w:ascii="Times New Roman" w:hAnsi="Times New Roman"/>
          <w:lang w:val="fr-BE"/>
        </w:rPr>
      </w:pPr>
    </w:p>
    <w:p w14:paraId="24EC11B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Administration sous-cutanée. </w:t>
      </w:r>
    </w:p>
    <w:p w14:paraId="0F702B77"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5D403E7C"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Lire la notice avant utilisation.</w:t>
      </w:r>
    </w:p>
    <w:p w14:paraId="072D19C1" w14:textId="77777777" w:rsidR="004D0BA8" w:rsidRPr="006229D7" w:rsidRDefault="004D0BA8" w:rsidP="004D0BA8">
      <w:pPr>
        <w:tabs>
          <w:tab w:val="left" w:pos="560"/>
        </w:tabs>
        <w:spacing w:after="0" w:line="240" w:lineRule="auto"/>
        <w:rPr>
          <w:rFonts w:ascii="Times New Roman" w:hAnsi="Times New Roman"/>
          <w:lang w:val="fr-BE"/>
        </w:rPr>
      </w:pPr>
    </w:p>
    <w:p w14:paraId="6841A7C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39CE4CA5" w14:textId="77777777" w:rsidR="004D0BA8" w:rsidRPr="006229D7" w:rsidRDefault="004D0BA8" w:rsidP="004D0BA8">
      <w:pPr>
        <w:spacing w:after="0" w:line="240" w:lineRule="auto"/>
        <w:rPr>
          <w:rFonts w:ascii="Times New Roman" w:hAnsi="Times New Roman"/>
          <w:lang w:val="fr-BE"/>
        </w:rPr>
      </w:pPr>
    </w:p>
    <w:p w14:paraId="3A5F172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6D0727E0" w14:textId="77777777" w:rsidR="004D0BA8" w:rsidRPr="006229D7" w:rsidRDefault="004D0BA8" w:rsidP="004D0BA8">
      <w:pPr>
        <w:spacing w:after="0" w:line="240" w:lineRule="auto"/>
        <w:rPr>
          <w:rFonts w:ascii="Times New Roman" w:hAnsi="Times New Roman"/>
          <w:lang w:val="fr-BE"/>
        </w:rPr>
      </w:pPr>
    </w:p>
    <w:p w14:paraId="5C2257C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2C8F0095" w14:textId="77777777" w:rsidR="004D0BA8" w:rsidRPr="006229D7" w:rsidRDefault="004D0BA8" w:rsidP="004D0BA8">
      <w:pPr>
        <w:spacing w:after="0" w:line="240" w:lineRule="auto"/>
        <w:rPr>
          <w:rFonts w:ascii="Times New Roman" w:hAnsi="Times New Roman"/>
          <w:lang w:val="fr-BE"/>
        </w:rPr>
      </w:pPr>
    </w:p>
    <w:p w14:paraId="051614F2"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Cytotoxique : manipuler avec précaution.</w:t>
      </w:r>
    </w:p>
    <w:p w14:paraId="3B2E3FF6" w14:textId="77777777" w:rsidR="004D0BA8" w:rsidRPr="006229D7" w:rsidRDefault="004D0BA8" w:rsidP="004D0BA8">
      <w:pPr>
        <w:spacing w:after="0" w:line="240" w:lineRule="auto"/>
        <w:rPr>
          <w:rFonts w:ascii="Times New Roman" w:eastAsia="Times New Roman" w:hAnsi="Times New Roman"/>
          <w:lang w:val="fr-BE"/>
        </w:rPr>
      </w:pPr>
    </w:p>
    <w:p w14:paraId="7858951C"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795D3DB7"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 xml:space="preserve">le …………………………………………………………….. (incluant le jour de la prise en entier)  </w:t>
      </w:r>
    </w:p>
    <w:p w14:paraId="0915A113" w14:textId="77777777" w:rsidR="004D0BA8" w:rsidRPr="006229D7" w:rsidRDefault="004D0BA8" w:rsidP="004D0BA8">
      <w:pPr>
        <w:spacing w:after="0" w:line="240" w:lineRule="auto"/>
        <w:rPr>
          <w:rFonts w:ascii="Times New Roman" w:eastAsia="Times New Roman" w:hAnsi="Times New Roman"/>
          <w:lang w:val="fr-BE"/>
        </w:rPr>
      </w:pPr>
    </w:p>
    <w:p w14:paraId="79AC058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575CE8BA" w14:textId="77777777" w:rsidR="004D0BA8" w:rsidRPr="006229D7" w:rsidRDefault="004D0BA8" w:rsidP="004D0BA8">
      <w:pPr>
        <w:spacing w:after="0" w:line="240" w:lineRule="auto"/>
        <w:rPr>
          <w:rFonts w:ascii="Times New Roman" w:hAnsi="Times New Roman"/>
          <w:lang w:val="fr-BE"/>
        </w:rPr>
      </w:pPr>
    </w:p>
    <w:p w14:paraId="22591BF0"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1B769A9D" w14:textId="77777777" w:rsidR="004D0BA8" w:rsidRPr="006229D7" w:rsidRDefault="004D0BA8" w:rsidP="004D0BA8">
      <w:pPr>
        <w:spacing w:after="0" w:line="240" w:lineRule="auto"/>
        <w:rPr>
          <w:rFonts w:ascii="Times New Roman" w:eastAsia="Times New Roman" w:hAnsi="Times New Roman"/>
          <w:lang w:val="fr-BE"/>
        </w:rPr>
      </w:pPr>
    </w:p>
    <w:p w14:paraId="3016326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5E99850B" w14:textId="77777777" w:rsidR="004D0BA8" w:rsidRPr="006229D7" w:rsidRDefault="004D0BA8" w:rsidP="004D0BA8">
      <w:pPr>
        <w:spacing w:after="0" w:line="240" w:lineRule="auto"/>
        <w:rPr>
          <w:rFonts w:ascii="Times New Roman" w:hAnsi="Times New Roman"/>
          <w:lang w:val="fr-BE"/>
        </w:rPr>
      </w:pPr>
    </w:p>
    <w:p w14:paraId="4291E41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71E8322D"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Conserver la seringue dans l’emballage extérieur en carton afin de la protéger de la lumière.</w:t>
      </w:r>
    </w:p>
    <w:p w14:paraId="73D9D0CB"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lastRenderedPageBreak/>
        <w:t>Ne pas congeler.</w:t>
      </w:r>
    </w:p>
    <w:p w14:paraId="61A3DD0E" w14:textId="77777777" w:rsidR="004D0BA8" w:rsidRPr="006229D7" w:rsidRDefault="004D0BA8" w:rsidP="004D0BA8">
      <w:pPr>
        <w:spacing w:after="0" w:line="240" w:lineRule="auto"/>
        <w:rPr>
          <w:rFonts w:ascii="Times New Roman" w:eastAsia="Times New Roman" w:hAnsi="Times New Roman"/>
          <w:lang w:val="fr-BE"/>
        </w:rPr>
      </w:pPr>
    </w:p>
    <w:p w14:paraId="666451B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31A03F23" w14:textId="77777777" w:rsidR="004D0BA8" w:rsidRPr="006229D7" w:rsidRDefault="004D0BA8" w:rsidP="004D0BA8">
      <w:pPr>
        <w:spacing w:after="0" w:line="240" w:lineRule="auto"/>
        <w:rPr>
          <w:rFonts w:ascii="Times New Roman" w:hAnsi="Times New Roman"/>
          <w:lang w:val="fr-BE"/>
        </w:rPr>
      </w:pPr>
    </w:p>
    <w:p w14:paraId="6BA2F123"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413A66A4" w14:textId="77777777" w:rsidR="004D0BA8" w:rsidRPr="006229D7" w:rsidRDefault="004D0BA8" w:rsidP="004D0BA8">
      <w:pPr>
        <w:spacing w:after="0" w:line="240" w:lineRule="auto"/>
        <w:rPr>
          <w:rFonts w:ascii="Times New Roman" w:hAnsi="Times New Roman"/>
          <w:lang w:val="fr-BE"/>
        </w:rPr>
      </w:pPr>
    </w:p>
    <w:p w14:paraId="7880690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714B493A" w14:textId="77777777" w:rsidR="004D0BA8" w:rsidRPr="006229D7" w:rsidRDefault="004D0BA8" w:rsidP="004D0BA8">
      <w:pPr>
        <w:spacing w:after="0" w:line="240" w:lineRule="auto"/>
        <w:rPr>
          <w:rFonts w:ascii="Times New Roman" w:hAnsi="Times New Roman"/>
          <w:lang w:val="fr-BE"/>
        </w:rPr>
      </w:pPr>
    </w:p>
    <w:p w14:paraId="70451BBF"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26465AF6"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741C4A7C"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7C625CF2"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37633E94" w14:textId="77777777" w:rsidR="004D0BA8" w:rsidRPr="006229D7" w:rsidRDefault="004D0BA8" w:rsidP="004D0BA8">
      <w:pPr>
        <w:spacing w:after="0" w:line="240" w:lineRule="auto"/>
        <w:rPr>
          <w:rFonts w:ascii="Times New Roman" w:hAnsi="Times New Roman"/>
          <w:lang w:val="fr-BE"/>
        </w:rPr>
      </w:pPr>
    </w:p>
    <w:p w14:paraId="7564788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2A718953" w14:textId="77777777" w:rsidR="004D0BA8" w:rsidRPr="006229D7" w:rsidRDefault="004D0BA8" w:rsidP="004D0BA8">
      <w:pPr>
        <w:spacing w:after="0" w:line="240" w:lineRule="auto"/>
        <w:rPr>
          <w:rFonts w:ascii="Times New Roman" w:hAnsi="Times New Roman"/>
          <w:lang w:val="fr-BE"/>
        </w:rPr>
      </w:pPr>
    </w:p>
    <w:p w14:paraId="60ADEF5F" w14:textId="77777777" w:rsidR="004D0BA8" w:rsidRPr="006229D7" w:rsidRDefault="004D0BA8" w:rsidP="004D0BA8">
      <w:pPr>
        <w:spacing w:after="0" w:line="240" w:lineRule="auto"/>
        <w:ind w:left="567" w:hanging="567"/>
        <w:rPr>
          <w:rFonts w:ascii="Times New Roman" w:hAnsi="Times New Roman"/>
          <w:lang w:val="fr-BE"/>
        </w:rPr>
      </w:pPr>
      <w:r w:rsidRPr="006229D7">
        <w:rPr>
          <w:rFonts w:ascii="Times New Roman" w:hAnsi="Times New Roman"/>
          <w:lang w:val="fr-BE"/>
        </w:rPr>
        <w:t>EU/1/16/1124/026 : 4 seringues préremplies (4 boîtes de 1)</w:t>
      </w:r>
    </w:p>
    <w:p w14:paraId="0BC4EE86" w14:textId="4D1EC2B3" w:rsidR="004D0BA8" w:rsidRPr="00BB0A3E" w:rsidDel="000F3AF9" w:rsidRDefault="004D0BA8" w:rsidP="004D0BA8">
      <w:pPr>
        <w:spacing w:after="0" w:line="240" w:lineRule="auto"/>
        <w:ind w:left="567" w:hanging="567"/>
        <w:rPr>
          <w:del w:id="97" w:author="Author"/>
          <w:rFonts w:ascii="Times New Roman" w:hAnsi="Times New Roman"/>
          <w:highlight w:val="lightGray"/>
          <w:lang w:val="fr-BE"/>
        </w:rPr>
      </w:pPr>
      <w:del w:id="98" w:author="Author">
        <w:r w:rsidRPr="00BB0A3E" w:rsidDel="000F3AF9">
          <w:rPr>
            <w:rFonts w:ascii="Times New Roman" w:hAnsi="Times New Roman"/>
            <w:highlight w:val="lightGray"/>
            <w:lang w:val="fr-BE"/>
          </w:rPr>
          <w:delText>EU/1/16/1124/027 : 6 seringues préremplies (6 boîtes de 1)</w:delText>
        </w:r>
      </w:del>
    </w:p>
    <w:p w14:paraId="1CFF4A72" w14:textId="77777777" w:rsidR="004D0BA8" w:rsidRPr="006229D7" w:rsidRDefault="004D0BA8" w:rsidP="004D0BA8">
      <w:pPr>
        <w:spacing w:after="0" w:line="240" w:lineRule="auto"/>
        <w:ind w:left="567" w:hanging="567"/>
        <w:rPr>
          <w:rFonts w:ascii="Times New Roman" w:eastAsia="Times New Roman" w:hAnsi="Times New Roman"/>
          <w:lang w:val="fr-BE"/>
        </w:rPr>
      </w:pPr>
      <w:r w:rsidRPr="00BB0A3E">
        <w:rPr>
          <w:rFonts w:ascii="Times New Roman" w:eastAsia="Times New Roman" w:hAnsi="Times New Roman"/>
          <w:highlight w:val="lightGray"/>
          <w:lang w:val="fr-BE"/>
        </w:rPr>
        <w:t>EU/1/16/1124/049 : 12 seringues préremplies (12 boîtes de 1)</w:t>
      </w:r>
    </w:p>
    <w:p w14:paraId="08D7C0FF" w14:textId="77777777" w:rsidR="004D0BA8" w:rsidRPr="006229D7" w:rsidRDefault="004D0BA8" w:rsidP="004D0BA8">
      <w:pPr>
        <w:spacing w:after="0" w:line="240" w:lineRule="auto"/>
        <w:ind w:left="567" w:hanging="567"/>
        <w:rPr>
          <w:rFonts w:ascii="Times New Roman" w:eastAsia="Times New Roman" w:hAnsi="Times New Roman"/>
          <w:lang w:val="fr-BE"/>
        </w:rPr>
      </w:pPr>
    </w:p>
    <w:p w14:paraId="079413A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56C21DDE" w14:textId="77777777" w:rsidR="004D0BA8" w:rsidRPr="006229D7" w:rsidRDefault="004D0BA8" w:rsidP="004D0BA8">
      <w:pPr>
        <w:spacing w:after="0" w:line="240" w:lineRule="auto"/>
        <w:rPr>
          <w:rFonts w:ascii="Times New Roman" w:hAnsi="Times New Roman"/>
          <w:lang w:val="fr-BE"/>
        </w:rPr>
      </w:pPr>
    </w:p>
    <w:p w14:paraId="7000BCB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11196627" w14:textId="77777777" w:rsidR="004D0BA8" w:rsidRPr="006229D7" w:rsidRDefault="004D0BA8" w:rsidP="004D0BA8">
      <w:pPr>
        <w:spacing w:after="0" w:line="240" w:lineRule="auto"/>
        <w:rPr>
          <w:rFonts w:ascii="Times New Roman" w:hAnsi="Times New Roman"/>
          <w:lang w:val="fr-BE"/>
        </w:rPr>
      </w:pPr>
    </w:p>
    <w:p w14:paraId="1670B24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29451674" w14:textId="77777777" w:rsidR="004D0BA8" w:rsidRPr="006229D7" w:rsidRDefault="004D0BA8" w:rsidP="004D0BA8">
      <w:pPr>
        <w:spacing w:after="0" w:line="240" w:lineRule="auto"/>
        <w:rPr>
          <w:rFonts w:ascii="Times New Roman" w:hAnsi="Times New Roman"/>
          <w:lang w:val="fr-BE"/>
        </w:rPr>
      </w:pPr>
    </w:p>
    <w:p w14:paraId="5A7B36A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0F8E2EC3" w14:textId="77777777" w:rsidR="004D0BA8" w:rsidRPr="006229D7" w:rsidRDefault="004D0BA8" w:rsidP="004D0BA8">
      <w:pPr>
        <w:spacing w:after="0" w:line="240" w:lineRule="auto"/>
        <w:rPr>
          <w:rFonts w:ascii="Times New Roman" w:hAnsi="Times New Roman"/>
          <w:lang w:val="fr-BE"/>
        </w:rPr>
      </w:pPr>
    </w:p>
    <w:p w14:paraId="5CA4AC9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347D9D62" w14:textId="77777777" w:rsidR="004D0BA8" w:rsidRPr="006229D7" w:rsidRDefault="004D0BA8" w:rsidP="004D0BA8">
      <w:pPr>
        <w:spacing w:after="0" w:line="240" w:lineRule="auto"/>
        <w:rPr>
          <w:rFonts w:ascii="Times New Roman" w:hAnsi="Times New Roman"/>
          <w:lang w:val="fr-BE"/>
        </w:rPr>
      </w:pPr>
    </w:p>
    <w:p w14:paraId="520B767E"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 xml:space="preserve">Nordimet 7,5 mg </w:t>
      </w:r>
    </w:p>
    <w:p w14:paraId="16BEAB62" w14:textId="77777777" w:rsidR="004D0BA8" w:rsidRPr="006229D7" w:rsidRDefault="004D0BA8" w:rsidP="004D0BA8">
      <w:pPr>
        <w:spacing w:after="0" w:line="240" w:lineRule="auto"/>
        <w:rPr>
          <w:rFonts w:ascii="Times New Roman" w:eastAsia="Times New Roman" w:hAnsi="Times New Roman"/>
          <w:lang w:val="fr-BE"/>
        </w:rPr>
      </w:pPr>
    </w:p>
    <w:p w14:paraId="2BC1842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39F88751" w14:textId="77777777" w:rsidR="004D0BA8" w:rsidRPr="006229D7" w:rsidRDefault="004D0BA8" w:rsidP="004D0BA8">
      <w:pPr>
        <w:spacing w:after="0" w:line="240" w:lineRule="auto"/>
        <w:rPr>
          <w:rFonts w:ascii="Times New Roman" w:hAnsi="Times New Roman"/>
          <w:lang w:val="fr-BE"/>
        </w:rPr>
      </w:pPr>
    </w:p>
    <w:p w14:paraId="0E6C0785" w14:textId="77777777" w:rsidR="004D0BA8" w:rsidRPr="006229D7" w:rsidRDefault="004D0BA8" w:rsidP="004D0BA8">
      <w:pPr>
        <w:spacing w:after="0" w:line="240" w:lineRule="auto"/>
        <w:rPr>
          <w:rFonts w:ascii="Times New Roman" w:hAnsi="Times New Roman"/>
          <w:lang w:val="fr-BE"/>
        </w:rPr>
      </w:pPr>
      <w:r w:rsidRPr="00BB0A3E">
        <w:rPr>
          <w:rFonts w:ascii="Times New Roman" w:hAnsi="Times New Roman"/>
          <w:highlight w:val="lightGray"/>
          <w:lang w:val="fr-BE"/>
        </w:rPr>
        <w:t>code-barres 2D portant l’identifiant unique inclus.</w:t>
      </w:r>
    </w:p>
    <w:p w14:paraId="1ABD1B5C" w14:textId="77777777" w:rsidR="004D0BA8" w:rsidRPr="006229D7" w:rsidRDefault="004D0BA8" w:rsidP="004D0BA8">
      <w:pPr>
        <w:spacing w:after="0" w:line="240" w:lineRule="auto"/>
        <w:rPr>
          <w:rFonts w:ascii="Times New Roman" w:hAnsi="Times New Roman"/>
          <w:lang w:val="fr-BE"/>
        </w:rPr>
      </w:pPr>
    </w:p>
    <w:p w14:paraId="63CF62E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26120087" w14:textId="77777777" w:rsidR="004D0BA8" w:rsidRPr="006229D7" w:rsidRDefault="004D0BA8" w:rsidP="004D0BA8">
      <w:pPr>
        <w:spacing w:after="0" w:line="240" w:lineRule="auto"/>
        <w:rPr>
          <w:rFonts w:ascii="Times New Roman" w:hAnsi="Times New Roman"/>
          <w:lang w:val="fr-BE"/>
        </w:rPr>
      </w:pPr>
    </w:p>
    <w:p w14:paraId="1BAAEEE5"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PC</w:t>
      </w:r>
    </w:p>
    <w:p w14:paraId="079B9558"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SN</w:t>
      </w:r>
    </w:p>
    <w:p w14:paraId="76BD15C0"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NN</w:t>
      </w:r>
    </w:p>
    <w:p w14:paraId="4EF85D36"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br w:type="page"/>
      </w:r>
    </w:p>
    <w:p w14:paraId="291CC134"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4F2CA089"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p>
    <w:p w14:paraId="7E178DE5"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 INTERMÉDIAIRE DU COFFRET (SANS LA « BLUE BOX »)</w:t>
      </w:r>
    </w:p>
    <w:p w14:paraId="15795294" w14:textId="77777777" w:rsidR="004D0BA8" w:rsidRPr="006229D7" w:rsidRDefault="004D0BA8" w:rsidP="004D0BA8">
      <w:pPr>
        <w:spacing w:after="0" w:line="240" w:lineRule="auto"/>
        <w:rPr>
          <w:rFonts w:ascii="Times New Roman" w:hAnsi="Times New Roman"/>
          <w:lang w:val="fr-BE"/>
        </w:rPr>
      </w:pPr>
    </w:p>
    <w:p w14:paraId="6A61C4A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43C1AF5B" w14:textId="77777777" w:rsidR="004D0BA8" w:rsidRPr="006229D7" w:rsidRDefault="004D0BA8" w:rsidP="004D0BA8">
      <w:pPr>
        <w:spacing w:after="0" w:line="240" w:lineRule="auto"/>
        <w:rPr>
          <w:rFonts w:ascii="Times New Roman" w:hAnsi="Times New Roman"/>
          <w:lang w:val="fr-BE"/>
        </w:rPr>
      </w:pPr>
    </w:p>
    <w:p w14:paraId="7870FF7C"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Nordimet 7,5 mg solution injectable en seringue préremplie</w:t>
      </w:r>
    </w:p>
    <w:p w14:paraId="2206388D" w14:textId="77777777" w:rsidR="004D0BA8" w:rsidRPr="006229D7" w:rsidRDefault="004D0BA8" w:rsidP="004D0BA8">
      <w:pPr>
        <w:spacing w:after="0" w:line="240" w:lineRule="auto"/>
        <w:rPr>
          <w:rFonts w:ascii="Times New Roman" w:hAnsi="Times New Roman"/>
          <w:lang w:val="fr-BE"/>
        </w:rPr>
      </w:pPr>
    </w:p>
    <w:p w14:paraId="63B4407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3475FF8E" w14:textId="77777777" w:rsidR="004D0BA8" w:rsidRPr="006229D7" w:rsidRDefault="004D0BA8" w:rsidP="004D0BA8">
      <w:pPr>
        <w:spacing w:after="0" w:line="240" w:lineRule="auto"/>
        <w:rPr>
          <w:rFonts w:ascii="Times New Roman" w:hAnsi="Times New Roman"/>
          <w:lang w:val="fr-BE"/>
        </w:rPr>
      </w:pPr>
    </w:p>
    <w:p w14:paraId="2DD9A8A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1226EB41" w14:textId="77777777" w:rsidR="004D0BA8" w:rsidRPr="006229D7" w:rsidRDefault="004D0BA8" w:rsidP="004D0BA8">
      <w:pPr>
        <w:spacing w:after="0" w:line="240" w:lineRule="auto"/>
        <w:rPr>
          <w:rFonts w:ascii="Times New Roman" w:hAnsi="Times New Roman"/>
          <w:lang w:val="fr-BE"/>
        </w:rPr>
      </w:pPr>
    </w:p>
    <w:p w14:paraId="7A1BCA0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Une seringue préremplie de 0,3 ml contient 7,5 mg de méthotrexate (25 mg/ml).</w:t>
      </w:r>
    </w:p>
    <w:p w14:paraId="0E2D68DE" w14:textId="77777777" w:rsidR="004D0BA8" w:rsidRPr="006229D7" w:rsidRDefault="004D0BA8" w:rsidP="004D0BA8">
      <w:pPr>
        <w:spacing w:after="0" w:line="240" w:lineRule="auto"/>
        <w:rPr>
          <w:rFonts w:ascii="Times New Roman" w:hAnsi="Times New Roman"/>
          <w:lang w:val="fr-BE"/>
        </w:rPr>
      </w:pPr>
    </w:p>
    <w:p w14:paraId="7F1CC37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0D84B77B" w14:textId="77777777" w:rsidR="004D0BA8" w:rsidRPr="006229D7" w:rsidRDefault="004D0BA8" w:rsidP="004D0BA8">
      <w:pPr>
        <w:spacing w:after="0" w:line="240" w:lineRule="auto"/>
        <w:rPr>
          <w:rFonts w:ascii="Times New Roman" w:hAnsi="Times New Roman"/>
          <w:lang w:val="fr-BE"/>
        </w:rPr>
      </w:pPr>
    </w:p>
    <w:p w14:paraId="377FA32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36A2F53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24A64E52"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6BA269B0" w14:textId="77777777" w:rsidR="004D0BA8" w:rsidRPr="006229D7" w:rsidRDefault="004D0BA8" w:rsidP="004D0BA8">
      <w:pPr>
        <w:spacing w:after="0" w:line="240" w:lineRule="auto"/>
        <w:rPr>
          <w:rFonts w:ascii="Times New Roman" w:hAnsi="Times New Roman"/>
          <w:lang w:val="fr-BE"/>
        </w:rPr>
      </w:pPr>
    </w:p>
    <w:p w14:paraId="50BD787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0FC3BDC2" w14:textId="77777777" w:rsidR="004D0BA8" w:rsidRPr="006229D7" w:rsidRDefault="004D0BA8" w:rsidP="004D0BA8">
      <w:pPr>
        <w:spacing w:after="0" w:line="240" w:lineRule="auto"/>
        <w:rPr>
          <w:rFonts w:ascii="Times New Roman" w:hAnsi="Times New Roman"/>
          <w:lang w:val="fr-BE"/>
        </w:rPr>
      </w:pPr>
    </w:p>
    <w:p w14:paraId="6353825B" w14:textId="77777777" w:rsidR="004D0BA8" w:rsidRPr="006229D7" w:rsidRDefault="004D0BA8" w:rsidP="004D0BA8">
      <w:pPr>
        <w:spacing w:after="0" w:line="240" w:lineRule="auto"/>
        <w:rPr>
          <w:rFonts w:ascii="Times New Roman" w:eastAsia="Times New Roman" w:hAnsi="Times New Roman"/>
          <w:lang w:val="fr-BE"/>
        </w:rPr>
      </w:pPr>
      <w:r w:rsidRPr="00BB0A3E">
        <w:rPr>
          <w:rFonts w:ascii="Times New Roman" w:hAnsi="Times New Roman"/>
          <w:highlight w:val="lightGray"/>
          <w:lang w:val="fr-BE"/>
        </w:rPr>
        <w:t>Solution injectable</w:t>
      </w:r>
    </w:p>
    <w:p w14:paraId="15BCD6D2"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7,5 mg/0,3 ml</w:t>
      </w:r>
    </w:p>
    <w:p w14:paraId="0889F023"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1 </w:t>
      </w:r>
      <w:r w:rsidRPr="006229D7">
        <w:rPr>
          <w:rFonts w:ascii="Times New Roman" w:hAnsi="Times New Roman"/>
          <w:lang w:val="fr-BE"/>
        </w:rPr>
        <w:t>seringue préremplie</w:t>
      </w:r>
      <w:r w:rsidRPr="006229D7">
        <w:rPr>
          <w:rFonts w:ascii="Times New Roman" w:hAnsi="Times New Roman"/>
          <w:position w:val="-1"/>
          <w:lang w:val="fr-BE"/>
        </w:rPr>
        <w:t xml:space="preserve"> (0,3 ml) avec 2 tampons alcoolisé. Les éléments d’un coffret ne peuvent être vendus séparément.</w:t>
      </w:r>
    </w:p>
    <w:p w14:paraId="364FF479" w14:textId="77777777" w:rsidR="004D0BA8" w:rsidRPr="006229D7" w:rsidRDefault="004D0BA8" w:rsidP="004D0BA8">
      <w:pPr>
        <w:spacing w:after="0" w:line="240" w:lineRule="auto"/>
        <w:rPr>
          <w:rFonts w:ascii="Times New Roman" w:eastAsia="Times New Roman" w:hAnsi="Times New Roman"/>
          <w:lang w:val="fr-BE"/>
        </w:rPr>
      </w:pPr>
    </w:p>
    <w:p w14:paraId="34628DA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43E18614" w14:textId="77777777" w:rsidR="004D0BA8" w:rsidRPr="006229D7" w:rsidRDefault="004D0BA8" w:rsidP="004D0BA8">
      <w:pPr>
        <w:spacing w:after="0" w:line="240" w:lineRule="auto"/>
        <w:rPr>
          <w:rFonts w:ascii="Times New Roman" w:hAnsi="Times New Roman"/>
          <w:lang w:val="fr-BE"/>
        </w:rPr>
      </w:pPr>
    </w:p>
    <w:p w14:paraId="3DE1868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Administration sous-cutanée. </w:t>
      </w:r>
    </w:p>
    <w:p w14:paraId="0FF1E985"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4E9840F2"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Lire la notice avant utilisation.</w:t>
      </w:r>
    </w:p>
    <w:p w14:paraId="26A8BDCA" w14:textId="77777777" w:rsidR="004D0BA8" w:rsidRPr="006229D7" w:rsidRDefault="004D0BA8" w:rsidP="004D0BA8">
      <w:pPr>
        <w:tabs>
          <w:tab w:val="left" w:pos="560"/>
        </w:tabs>
        <w:spacing w:after="0" w:line="240" w:lineRule="auto"/>
        <w:rPr>
          <w:rFonts w:ascii="Times New Roman" w:hAnsi="Times New Roman"/>
          <w:lang w:val="fr-BE"/>
        </w:rPr>
      </w:pPr>
    </w:p>
    <w:p w14:paraId="3285C5C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510028A5" w14:textId="77777777" w:rsidR="004D0BA8" w:rsidRPr="006229D7" w:rsidRDefault="004D0BA8" w:rsidP="004D0BA8">
      <w:pPr>
        <w:spacing w:after="0" w:line="240" w:lineRule="auto"/>
        <w:rPr>
          <w:rFonts w:ascii="Times New Roman" w:hAnsi="Times New Roman"/>
          <w:lang w:val="fr-BE"/>
        </w:rPr>
      </w:pPr>
    </w:p>
    <w:p w14:paraId="0E24303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53FFF10E" w14:textId="77777777" w:rsidR="004D0BA8" w:rsidRPr="006229D7" w:rsidRDefault="004D0BA8" w:rsidP="004D0BA8">
      <w:pPr>
        <w:spacing w:after="0" w:line="240" w:lineRule="auto"/>
        <w:rPr>
          <w:rFonts w:ascii="Times New Roman" w:hAnsi="Times New Roman"/>
          <w:lang w:val="fr-BE"/>
        </w:rPr>
      </w:pPr>
    </w:p>
    <w:p w14:paraId="1CCF8DD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618220B7" w14:textId="77777777" w:rsidR="004D0BA8" w:rsidRPr="006229D7" w:rsidRDefault="004D0BA8" w:rsidP="004D0BA8">
      <w:pPr>
        <w:spacing w:after="0" w:line="240" w:lineRule="auto"/>
        <w:rPr>
          <w:rFonts w:ascii="Times New Roman" w:hAnsi="Times New Roman"/>
          <w:lang w:val="fr-BE"/>
        </w:rPr>
      </w:pPr>
    </w:p>
    <w:p w14:paraId="582DE69E"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73F528F1" w14:textId="77777777" w:rsidR="004D0BA8" w:rsidRPr="006229D7" w:rsidRDefault="004D0BA8" w:rsidP="004D0BA8">
      <w:pPr>
        <w:spacing w:after="0" w:line="240" w:lineRule="auto"/>
        <w:rPr>
          <w:rFonts w:ascii="Times New Roman" w:eastAsia="Times New Roman" w:hAnsi="Times New Roman"/>
          <w:lang w:val="fr-BE"/>
        </w:rPr>
      </w:pPr>
    </w:p>
    <w:p w14:paraId="1F3094D2"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25CA0C17"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le …………………………………………………………….. (incluant le jour de la prise en entier)</w:t>
      </w:r>
    </w:p>
    <w:p w14:paraId="533E92FD" w14:textId="77777777" w:rsidR="004D0BA8" w:rsidRPr="006229D7" w:rsidRDefault="004D0BA8" w:rsidP="004D0BA8">
      <w:pPr>
        <w:spacing w:after="0" w:line="240" w:lineRule="auto"/>
        <w:rPr>
          <w:rFonts w:ascii="Times New Roman" w:eastAsia="Times New Roman" w:hAnsi="Times New Roman"/>
          <w:lang w:val="fr-BE"/>
        </w:rPr>
      </w:pPr>
    </w:p>
    <w:p w14:paraId="03AA771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3DA6EB32" w14:textId="77777777" w:rsidR="004D0BA8" w:rsidRPr="006229D7" w:rsidRDefault="004D0BA8" w:rsidP="004D0BA8">
      <w:pPr>
        <w:spacing w:after="0" w:line="240" w:lineRule="auto"/>
        <w:rPr>
          <w:rFonts w:ascii="Times New Roman" w:hAnsi="Times New Roman"/>
          <w:lang w:val="fr-BE"/>
        </w:rPr>
      </w:pPr>
    </w:p>
    <w:p w14:paraId="4799A818"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5FA3A96A" w14:textId="77777777" w:rsidR="004D0BA8" w:rsidRPr="006229D7" w:rsidRDefault="004D0BA8" w:rsidP="004D0BA8">
      <w:pPr>
        <w:spacing w:after="0" w:line="240" w:lineRule="auto"/>
        <w:rPr>
          <w:rFonts w:ascii="Times New Roman" w:eastAsia="Times New Roman" w:hAnsi="Times New Roman"/>
          <w:lang w:val="fr-BE"/>
        </w:rPr>
      </w:pPr>
    </w:p>
    <w:p w14:paraId="24A73E6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3F1272D3" w14:textId="77777777" w:rsidR="004D0BA8" w:rsidRPr="006229D7" w:rsidRDefault="004D0BA8" w:rsidP="004D0BA8">
      <w:pPr>
        <w:spacing w:after="0" w:line="240" w:lineRule="auto"/>
        <w:rPr>
          <w:rFonts w:ascii="Times New Roman" w:hAnsi="Times New Roman"/>
          <w:lang w:val="fr-BE"/>
        </w:rPr>
      </w:pPr>
    </w:p>
    <w:p w14:paraId="41CBEE55"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4782F903"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Conserver le stylo dans l’emballage extérieur en carton afin de le protéger de la lumière.</w:t>
      </w:r>
    </w:p>
    <w:p w14:paraId="0697C288"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t>Ne pas congeler.</w:t>
      </w:r>
    </w:p>
    <w:p w14:paraId="55EDD5DE" w14:textId="77777777" w:rsidR="004D0BA8" w:rsidRPr="006229D7" w:rsidRDefault="004D0BA8" w:rsidP="004D0BA8">
      <w:pPr>
        <w:spacing w:after="0" w:line="240" w:lineRule="auto"/>
        <w:rPr>
          <w:rFonts w:ascii="Times New Roman" w:eastAsia="Times New Roman" w:hAnsi="Times New Roman"/>
          <w:lang w:val="fr-BE"/>
        </w:rPr>
      </w:pPr>
    </w:p>
    <w:p w14:paraId="203276D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4B071EF4" w14:textId="77777777" w:rsidR="004D0BA8" w:rsidRPr="006229D7" w:rsidRDefault="004D0BA8" w:rsidP="004D0BA8">
      <w:pPr>
        <w:spacing w:after="0" w:line="240" w:lineRule="auto"/>
        <w:rPr>
          <w:rFonts w:ascii="Times New Roman" w:hAnsi="Times New Roman"/>
          <w:lang w:val="fr-BE"/>
        </w:rPr>
      </w:pPr>
    </w:p>
    <w:p w14:paraId="6B3B5D97"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26B8EF64" w14:textId="77777777" w:rsidR="004D0BA8" w:rsidRPr="006229D7" w:rsidRDefault="004D0BA8" w:rsidP="004D0BA8">
      <w:pPr>
        <w:spacing w:after="0" w:line="240" w:lineRule="auto"/>
        <w:rPr>
          <w:rFonts w:ascii="Times New Roman" w:hAnsi="Times New Roman"/>
          <w:lang w:val="fr-BE"/>
        </w:rPr>
      </w:pPr>
    </w:p>
    <w:p w14:paraId="1FC4995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543C2394" w14:textId="77777777" w:rsidR="004D0BA8" w:rsidRPr="006229D7" w:rsidRDefault="004D0BA8" w:rsidP="004D0BA8">
      <w:pPr>
        <w:spacing w:after="0" w:line="240" w:lineRule="auto"/>
        <w:rPr>
          <w:rFonts w:ascii="Times New Roman" w:hAnsi="Times New Roman"/>
          <w:lang w:val="fr-BE"/>
        </w:rPr>
      </w:pPr>
    </w:p>
    <w:p w14:paraId="222DD7B5"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53B906A8"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7C4134F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6C99008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3FDDAC1B" w14:textId="77777777" w:rsidR="004D0BA8" w:rsidRPr="006229D7" w:rsidRDefault="004D0BA8" w:rsidP="004D0BA8">
      <w:pPr>
        <w:spacing w:after="0" w:line="240" w:lineRule="auto"/>
        <w:rPr>
          <w:rFonts w:ascii="Times New Roman" w:hAnsi="Times New Roman"/>
          <w:lang w:val="fr-BE"/>
        </w:rPr>
      </w:pPr>
    </w:p>
    <w:p w14:paraId="362052E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1118A875" w14:textId="77777777" w:rsidR="004D0BA8" w:rsidRPr="006229D7" w:rsidRDefault="004D0BA8" w:rsidP="004D0BA8">
      <w:pPr>
        <w:spacing w:after="0" w:line="240" w:lineRule="auto"/>
        <w:rPr>
          <w:rFonts w:ascii="Times New Roman" w:hAnsi="Times New Roman"/>
          <w:lang w:val="fr-BE"/>
        </w:rPr>
      </w:pPr>
    </w:p>
    <w:p w14:paraId="7A0349BF" w14:textId="77777777" w:rsidR="004D0BA8" w:rsidRPr="006229D7" w:rsidRDefault="004D0BA8" w:rsidP="004D0BA8">
      <w:pPr>
        <w:spacing w:after="0" w:line="240" w:lineRule="auto"/>
        <w:ind w:left="567" w:hanging="567"/>
        <w:rPr>
          <w:rFonts w:ascii="Times New Roman" w:hAnsi="Times New Roman"/>
          <w:lang w:val="fr-BE"/>
        </w:rPr>
      </w:pPr>
      <w:r w:rsidRPr="006229D7">
        <w:rPr>
          <w:rFonts w:ascii="Times New Roman" w:hAnsi="Times New Roman"/>
          <w:lang w:val="fr-BE"/>
        </w:rPr>
        <w:t>EU/1/16/1124/026 : 4 seringues préremplies (4 boîtes de 1)</w:t>
      </w:r>
    </w:p>
    <w:p w14:paraId="6B311BE5" w14:textId="022C76A2" w:rsidR="004D0BA8" w:rsidRPr="00BB0A3E" w:rsidDel="00474993" w:rsidRDefault="004D0BA8" w:rsidP="004D0BA8">
      <w:pPr>
        <w:spacing w:after="0" w:line="240" w:lineRule="auto"/>
        <w:ind w:left="567" w:hanging="567"/>
        <w:rPr>
          <w:del w:id="99" w:author="Author"/>
          <w:rFonts w:ascii="Times New Roman" w:hAnsi="Times New Roman"/>
          <w:highlight w:val="lightGray"/>
          <w:lang w:val="fr-BE"/>
        </w:rPr>
      </w:pPr>
      <w:del w:id="100" w:author="Author">
        <w:r w:rsidRPr="00BB0A3E" w:rsidDel="00474993">
          <w:rPr>
            <w:rFonts w:ascii="Times New Roman" w:hAnsi="Times New Roman"/>
            <w:highlight w:val="lightGray"/>
            <w:lang w:val="fr-BE"/>
          </w:rPr>
          <w:delText>EU/1/16/1124/027 : 6 seringues préremplies (6 boîtes de 1)</w:delText>
        </w:r>
      </w:del>
    </w:p>
    <w:p w14:paraId="5608159A" w14:textId="77777777" w:rsidR="004D0BA8" w:rsidRPr="006229D7" w:rsidRDefault="004D0BA8" w:rsidP="004D0BA8">
      <w:pPr>
        <w:spacing w:after="0" w:line="240" w:lineRule="auto"/>
        <w:ind w:left="567" w:hanging="567"/>
        <w:rPr>
          <w:rFonts w:ascii="Times New Roman" w:eastAsia="Times New Roman" w:hAnsi="Times New Roman"/>
          <w:lang w:val="fr-BE"/>
        </w:rPr>
      </w:pPr>
      <w:r w:rsidRPr="00BB0A3E">
        <w:rPr>
          <w:rFonts w:ascii="Times New Roman" w:eastAsia="Times New Roman" w:hAnsi="Times New Roman"/>
          <w:highlight w:val="lightGray"/>
          <w:lang w:val="fr-BE"/>
        </w:rPr>
        <w:t>EU/1/16/1124/049 : 12 seringues préremplies (12 boîtes de 1)</w:t>
      </w:r>
    </w:p>
    <w:p w14:paraId="7EE2DCC9" w14:textId="77777777" w:rsidR="004D0BA8" w:rsidRPr="006229D7" w:rsidRDefault="004D0BA8" w:rsidP="004D0BA8">
      <w:pPr>
        <w:spacing w:after="0" w:line="240" w:lineRule="auto"/>
        <w:rPr>
          <w:rFonts w:ascii="Times New Roman" w:hAnsi="Times New Roman"/>
          <w:lang w:val="fr-BE"/>
        </w:rPr>
      </w:pPr>
    </w:p>
    <w:p w14:paraId="603D124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21F28F4D" w14:textId="77777777" w:rsidR="004D0BA8" w:rsidRPr="006229D7" w:rsidRDefault="004D0BA8" w:rsidP="004D0BA8">
      <w:pPr>
        <w:spacing w:after="0" w:line="240" w:lineRule="auto"/>
        <w:rPr>
          <w:rFonts w:ascii="Times New Roman" w:hAnsi="Times New Roman"/>
          <w:lang w:val="fr-BE"/>
        </w:rPr>
      </w:pPr>
    </w:p>
    <w:p w14:paraId="7170333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0FA9CC33" w14:textId="77777777" w:rsidR="004D0BA8" w:rsidRPr="006229D7" w:rsidRDefault="004D0BA8" w:rsidP="004D0BA8">
      <w:pPr>
        <w:spacing w:after="0" w:line="240" w:lineRule="auto"/>
        <w:rPr>
          <w:rFonts w:ascii="Times New Roman" w:hAnsi="Times New Roman"/>
          <w:lang w:val="fr-BE"/>
        </w:rPr>
      </w:pPr>
    </w:p>
    <w:p w14:paraId="000B7D4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4F51A91A" w14:textId="77777777" w:rsidR="004D0BA8" w:rsidRPr="006229D7" w:rsidRDefault="004D0BA8" w:rsidP="004D0BA8">
      <w:pPr>
        <w:spacing w:after="0" w:line="240" w:lineRule="auto"/>
        <w:rPr>
          <w:rFonts w:ascii="Times New Roman" w:hAnsi="Times New Roman"/>
          <w:lang w:val="fr-BE"/>
        </w:rPr>
      </w:pPr>
    </w:p>
    <w:p w14:paraId="0AD12E6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626CC66E" w14:textId="77777777" w:rsidR="004D0BA8" w:rsidRPr="006229D7" w:rsidRDefault="004D0BA8" w:rsidP="004D0BA8">
      <w:pPr>
        <w:spacing w:after="0" w:line="240" w:lineRule="auto"/>
        <w:rPr>
          <w:rFonts w:ascii="Times New Roman" w:hAnsi="Times New Roman"/>
          <w:lang w:val="fr-BE"/>
        </w:rPr>
      </w:pPr>
    </w:p>
    <w:p w14:paraId="0205446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1F1DE01D" w14:textId="77777777" w:rsidR="004D0BA8" w:rsidRPr="006229D7" w:rsidRDefault="004D0BA8" w:rsidP="004D0BA8">
      <w:pPr>
        <w:spacing w:after="0" w:line="240" w:lineRule="auto"/>
        <w:rPr>
          <w:rFonts w:ascii="Times New Roman" w:hAnsi="Times New Roman"/>
          <w:lang w:val="fr-BE"/>
        </w:rPr>
      </w:pPr>
    </w:p>
    <w:p w14:paraId="582B70F5"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 xml:space="preserve">Nordimet 7,5 mg </w:t>
      </w:r>
    </w:p>
    <w:p w14:paraId="35815750" w14:textId="77777777" w:rsidR="004D0BA8" w:rsidRPr="006229D7" w:rsidRDefault="004D0BA8" w:rsidP="004D0BA8">
      <w:pPr>
        <w:spacing w:after="0" w:line="240" w:lineRule="auto"/>
        <w:rPr>
          <w:rFonts w:ascii="Times New Roman" w:eastAsia="Times New Roman" w:hAnsi="Times New Roman"/>
          <w:lang w:val="fr-BE"/>
        </w:rPr>
      </w:pPr>
    </w:p>
    <w:p w14:paraId="3DFF597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081866C1" w14:textId="77777777" w:rsidR="004D0BA8" w:rsidRPr="006229D7" w:rsidRDefault="004D0BA8" w:rsidP="004D0BA8">
      <w:pPr>
        <w:spacing w:after="0" w:line="240" w:lineRule="auto"/>
        <w:rPr>
          <w:rFonts w:ascii="Times New Roman" w:hAnsi="Times New Roman"/>
          <w:lang w:val="fr-BE"/>
        </w:rPr>
      </w:pPr>
    </w:p>
    <w:p w14:paraId="6C41FAF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3A46D85C" w14:textId="77777777" w:rsidR="004D0BA8" w:rsidRPr="006229D7" w:rsidRDefault="004D0BA8" w:rsidP="004D0BA8">
      <w:pPr>
        <w:spacing w:after="0" w:line="240" w:lineRule="auto"/>
        <w:rPr>
          <w:rFonts w:ascii="Times New Roman" w:hAnsi="Times New Roman"/>
          <w:lang w:val="fr-BE"/>
        </w:rPr>
      </w:pPr>
    </w:p>
    <w:p w14:paraId="4AE7257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b/>
          <w:szCs w:val="20"/>
          <w:lang w:val="fr-BE"/>
        </w:rPr>
      </w:pPr>
      <w:r w:rsidRPr="006229D7">
        <w:rPr>
          <w:rFonts w:ascii="Times New Roman" w:hAnsi="Times New Roman"/>
          <w:lang w:val="fr-BE"/>
        </w:rPr>
        <w:br w:type="page"/>
      </w:r>
      <w:r w:rsidRPr="006229D7">
        <w:rPr>
          <w:rFonts w:ascii="Times New Roman" w:eastAsia="Times New Roman" w:hAnsi="Times New Roman"/>
          <w:b/>
          <w:szCs w:val="20"/>
          <w:lang w:val="fr-BE"/>
        </w:rPr>
        <w:lastRenderedPageBreak/>
        <w:t>MENTIONS MINIMALES DEVANT FIGURER SUR LES PLAQUETTES OU LES FILMS THERMOSOUDÉS</w:t>
      </w:r>
    </w:p>
    <w:p w14:paraId="2094996D"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fr-BE"/>
        </w:rPr>
      </w:pPr>
    </w:p>
    <w:p w14:paraId="7FCEAC9B"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fr-BE"/>
        </w:rPr>
      </w:pPr>
      <w:r w:rsidRPr="006229D7">
        <w:rPr>
          <w:rFonts w:ascii="Times New Roman" w:hAnsi="Times New Roman"/>
          <w:b/>
          <w:bCs/>
          <w:lang w:val="fr-BE"/>
        </w:rPr>
        <w:t>Emballage thermoformé -</w:t>
      </w:r>
      <w:r w:rsidRPr="006229D7">
        <w:rPr>
          <w:lang w:val="fr-BE"/>
        </w:rPr>
        <w:t xml:space="preserve"> </w:t>
      </w:r>
      <w:r w:rsidRPr="006229D7">
        <w:rPr>
          <w:rFonts w:ascii="Times New Roman" w:eastAsia="Times New Roman" w:hAnsi="Times New Roman"/>
          <w:b/>
          <w:szCs w:val="20"/>
          <w:lang w:val="fr-BE"/>
        </w:rPr>
        <w:t xml:space="preserve">SERINGUE PRÉREMPLIE </w:t>
      </w:r>
    </w:p>
    <w:p w14:paraId="1A4BEF95"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6E32F14E" w14:textId="77777777" w:rsidR="004D0BA8" w:rsidRPr="006229D7" w:rsidRDefault="004D0BA8" w:rsidP="00127EF0">
      <w:pPr>
        <w:widowControl/>
        <w:numPr>
          <w:ilvl w:val="1"/>
          <w:numId w:val="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rPr>
          <w:rFonts w:ascii="Times New Roman" w:eastAsia="Times New Roman" w:hAnsi="Times New Roman"/>
          <w:b/>
          <w:lang w:val="fr-BE"/>
        </w:rPr>
      </w:pPr>
      <w:r w:rsidRPr="006229D7">
        <w:rPr>
          <w:rFonts w:ascii="Times New Roman" w:eastAsia="Times New Roman" w:hAnsi="Times New Roman"/>
          <w:b/>
          <w:szCs w:val="20"/>
          <w:lang w:val="fr-BE"/>
        </w:rPr>
        <w:t>DÉNOMINATION DU MÉDICAMENT</w:t>
      </w:r>
    </w:p>
    <w:p w14:paraId="336036CC" w14:textId="77777777" w:rsidR="004D0BA8" w:rsidRPr="006229D7" w:rsidRDefault="004D0BA8" w:rsidP="004D0BA8">
      <w:pPr>
        <w:widowControl/>
        <w:tabs>
          <w:tab w:val="left" w:pos="567"/>
        </w:tabs>
        <w:spacing w:after="0" w:line="240" w:lineRule="auto"/>
        <w:rPr>
          <w:rFonts w:ascii="Times New Roman" w:eastAsia="Times New Roman" w:hAnsi="Times New Roman"/>
          <w:i/>
          <w:lang w:val="fr-BE"/>
        </w:rPr>
      </w:pPr>
    </w:p>
    <w:p w14:paraId="0D22F486" w14:textId="77777777" w:rsidR="004D0BA8" w:rsidRPr="006229D7" w:rsidRDefault="004D0BA8" w:rsidP="004D0BA8">
      <w:pPr>
        <w:widowControl/>
        <w:tabs>
          <w:tab w:val="left" w:pos="567"/>
        </w:tabs>
        <w:spacing w:after="0" w:line="240" w:lineRule="auto"/>
        <w:ind w:left="567" w:hanging="567"/>
        <w:rPr>
          <w:rFonts w:ascii="Times New Roman" w:eastAsia="Times New Roman" w:hAnsi="Times New Roman"/>
          <w:szCs w:val="20"/>
          <w:lang w:val="fr-BE"/>
        </w:rPr>
      </w:pPr>
      <w:r w:rsidRPr="006229D7">
        <w:rPr>
          <w:rFonts w:ascii="Times New Roman" w:hAnsi="Times New Roman"/>
          <w:lang w:val="fr-BE"/>
        </w:rPr>
        <w:t>Nordimet 7,5 mg solution injectable</w:t>
      </w:r>
    </w:p>
    <w:p w14:paraId="110B65F1"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r w:rsidRPr="006229D7">
        <w:rPr>
          <w:rFonts w:ascii="Times New Roman" w:eastAsia="Times New Roman" w:hAnsi="Times New Roman"/>
          <w:szCs w:val="20"/>
          <w:lang w:val="fr-BE"/>
        </w:rPr>
        <w:t>méthotrexate</w:t>
      </w:r>
    </w:p>
    <w:p w14:paraId="5FA9AB5A"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0B1F97B5" w14:textId="77777777" w:rsidR="004D0BA8" w:rsidRPr="006229D7" w:rsidRDefault="004D0BA8" w:rsidP="00127EF0">
      <w:pPr>
        <w:widowControl/>
        <w:numPr>
          <w:ilvl w:val="1"/>
          <w:numId w:val="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rPr>
          <w:rFonts w:ascii="Times New Roman" w:eastAsia="Times New Roman" w:hAnsi="Times New Roman"/>
          <w:b/>
          <w:szCs w:val="20"/>
          <w:lang w:val="fr-BE"/>
        </w:rPr>
      </w:pPr>
      <w:r w:rsidRPr="006229D7">
        <w:rPr>
          <w:rFonts w:ascii="Times New Roman" w:eastAsia="Times New Roman" w:hAnsi="Times New Roman"/>
          <w:b/>
          <w:szCs w:val="20"/>
          <w:lang w:val="fr-BE"/>
        </w:rPr>
        <w:t>NOM DU TITULAIRE DE L’AUTORISATION DE MISE SUR LE MARCHÉ</w:t>
      </w:r>
    </w:p>
    <w:p w14:paraId="560B9F78"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16F19896"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r w:rsidRPr="006229D7">
        <w:rPr>
          <w:rFonts w:ascii="Times New Roman" w:eastAsia="Times New Roman" w:hAnsi="Times New Roman"/>
          <w:szCs w:val="20"/>
          <w:lang w:val="fr-BE"/>
        </w:rPr>
        <w:t>Nordic Group B.V.</w:t>
      </w:r>
    </w:p>
    <w:p w14:paraId="796D02CE"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66118E2C" w14:textId="77777777" w:rsidR="004D0BA8" w:rsidRPr="006229D7" w:rsidRDefault="004D0BA8" w:rsidP="00127EF0">
      <w:pPr>
        <w:widowControl/>
        <w:numPr>
          <w:ilvl w:val="1"/>
          <w:numId w:val="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6"/>
        <w:rPr>
          <w:rFonts w:ascii="Times New Roman" w:eastAsia="Times New Roman" w:hAnsi="Times New Roman"/>
          <w:b/>
          <w:lang w:val="fr-BE"/>
        </w:rPr>
      </w:pPr>
      <w:r w:rsidRPr="006229D7">
        <w:rPr>
          <w:rFonts w:ascii="Times New Roman" w:eastAsia="Times New Roman" w:hAnsi="Times New Roman"/>
          <w:b/>
          <w:szCs w:val="20"/>
          <w:lang w:val="fr-BE"/>
        </w:rPr>
        <w:t>DATE DE PÉREMPTION</w:t>
      </w:r>
    </w:p>
    <w:p w14:paraId="4A881935"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623BDD52"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EXP :</w:t>
      </w:r>
    </w:p>
    <w:p w14:paraId="6503E9C3"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622BC491" w14:textId="77777777" w:rsidR="004D0BA8" w:rsidRPr="006229D7" w:rsidRDefault="004D0BA8" w:rsidP="00127EF0">
      <w:pPr>
        <w:widowControl/>
        <w:numPr>
          <w:ilvl w:val="1"/>
          <w:numId w:val="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rPr>
          <w:rFonts w:ascii="Times New Roman" w:eastAsia="Times New Roman" w:hAnsi="Times New Roman"/>
          <w:b/>
          <w:lang w:val="fr-BE"/>
        </w:rPr>
      </w:pPr>
      <w:r w:rsidRPr="006229D7">
        <w:rPr>
          <w:rFonts w:ascii="Times New Roman" w:eastAsia="Times New Roman" w:hAnsi="Times New Roman"/>
          <w:b/>
          <w:szCs w:val="20"/>
          <w:lang w:val="fr-BE"/>
        </w:rPr>
        <w:t>NUMÉRO DU LOT</w:t>
      </w:r>
    </w:p>
    <w:p w14:paraId="4420C9A4"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38E45FB0"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Lot :</w:t>
      </w:r>
    </w:p>
    <w:p w14:paraId="6DBCF938"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05B1BD01" w14:textId="77777777" w:rsidR="004D0BA8" w:rsidRPr="006229D7" w:rsidRDefault="004D0BA8" w:rsidP="00127EF0">
      <w:pPr>
        <w:widowControl/>
        <w:numPr>
          <w:ilvl w:val="1"/>
          <w:numId w:val="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rPr>
          <w:rFonts w:ascii="Times New Roman" w:eastAsia="Times New Roman" w:hAnsi="Times New Roman"/>
          <w:b/>
          <w:lang w:val="fr-BE"/>
        </w:rPr>
      </w:pPr>
      <w:r w:rsidRPr="006229D7">
        <w:rPr>
          <w:rFonts w:ascii="Times New Roman" w:eastAsia="Times New Roman" w:hAnsi="Times New Roman"/>
          <w:b/>
          <w:szCs w:val="20"/>
          <w:lang w:val="fr-BE"/>
        </w:rPr>
        <w:t>AUTRE</w:t>
      </w:r>
    </w:p>
    <w:p w14:paraId="0EAC72F5"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08C2DF33"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r w:rsidRPr="006229D7">
        <w:rPr>
          <w:rFonts w:ascii="Times New Roman" w:eastAsia="Times New Roman" w:hAnsi="Times New Roman"/>
          <w:szCs w:val="20"/>
          <w:lang w:val="fr-BE"/>
        </w:rPr>
        <w:t>SC</w:t>
      </w:r>
    </w:p>
    <w:p w14:paraId="36F951DD" w14:textId="77777777" w:rsidR="004D0BA8" w:rsidRPr="006229D7" w:rsidRDefault="004D0BA8" w:rsidP="004D0BA8">
      <w:pPr>
        <w:widowControl/>
        <w:tabs>
          <w:tab w:val="left" w:pos="567"/>
        </w:tabs>
        <w:spacing w:after="0" w:line="240" w:lineRule="auto"/>
        <w:rPr>
          <w:rFonts w:ascii="Times New Roman" w:hAnsi="Times New Roman"/>
          <w:lang w:val="fr-BE"/>
        </w:rPr>
      </w:pPr>
      <w:r w:rsidRPr="006229D7">
        <w:rPr>
          <w:rFonts w:ascii="Times New Roman" w:hAnsi="Times New Roman"/>
          <w:lang w:val="fr-BE"/>
        </w:rPr>
        <w:t>7,5 mg / 0,3 ml</w:t>
      </w:r>
    </w:p>
    <w:p w14:paraId="15C656D1"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74FD46FF"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r w:rsidRPr="006229D7">
        <w:rPr>
          <w:rFonts w:ascii="Times New Roman" w:eastAsia="Times New Roman" w:hAnsi="Times New Roman"/>
          <w:szCs w:val="20"/>
          <w:lang w:val="fr-BE"/>
        </w:rPr>
        <w:t>À utiliser une fois par semaine uniquement</w:t>
      </w:r>
    </w:p>
    <w:p w14:paraId="339991E2" w14:textId="77777777" w:rsidR="004D0BA8" w:rsidRPr="006229D7" w:rsidRDefault="004D0BA8" w:rsidP="004D0BA8">
      <w:pPr>
        <w:rPr>
          <w:rFonts w:ascii="Times New Roman" w:hAnsi="Times New Roman"/>
          <w:lang w:val="fr-BE"/>
        </w:rPr>
      </w:pPr>
      <w:r w:rsidRPr="006229D7">
        <w:rPr>
          <w:rFonts w:ascii="Times New Roman" w:hAnsi="Times New Roman"/>
          <w:lang w:val="fr-BE"/>
        </w:rPr>
        <w:br w:type="page"/>
      </w:r>
    </w:p>
    <w:p w14:paraId="257E5EA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b/>
          <w:lang w:val="fr-BE"/>
        </w:rPr>
      </w:pPr>
      <w:r w:rsidRPr="006229D7">
        <w:rPr>
          <w:rFonts w:ascii="Times New Roman" w:eastAsia="Times New Roman" w:hAnsi="Times New Roman"/>
          <w:b/>
          <w:lang w:val="fr-BE"/>
        </w:rPr>
        <w:lastRenderedPageBreak/>
        <w:t xml:space="preserve">MENTIONS MINIMALES DEVANT FIGURER SUR LES </w:t>
      </w:r>
      <w:r w:rsidRPr="006229D7">
        <w:rPr>
          <w:rFonts w:ascii="Times New Roman" w:hAnsi="Times New Roman"/>
          <w:b/>
          <w:lang w:val="fr-BE"/>
        </w:rPr>
        <w:t>PETITS CONDITIONNEMENTS PRIMAIRES</w:t>
      </w:r>
      <w:r w:rsidRPr="006229D7" w:rsidDel="00F121D4">
        <w:rPr>
          <w:rFonts w:ascii="Times New Roman" w:eastAsia="Times New Roman" w:hAnsi="Times New Roman"/>
          <w:b/>
          <w:lang w:val="fr-BE"/>
        </w:rPr>
        <w:t xml:space="preserve"> </w:t>
      </w:r>
    </w:p>
    <w:p w14:paraId="7C01CE15"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fr-BE"/>
        </w:rPr>
      </w:pPr>
    </w:p>
    <w:p w14:paraId="6C4BFC47"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fr-BE"/>
        </w:rPr>
      </w:pPr>
      <w:r w:rsidRPr="006229D7">
        <w:rPr>
          <w:rFonts w:ascii="Times New Roman" w:eastAsia="Times New Roman" w:hAnsi="Times New Roman"/>
          <w:b/>
          <w:lang w:val="fr-BE"/>
        </w:rPr>
        <w:t xml:space="preserve">SERINGUE PRÉREMPLIE </w:t>
      </w:r>
    </w:p>
    <w:p w14:paraId="3A1A2B5A"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5F09B9BD" w14:textId="77777777" w:rsidR="004D0BA8" w:rsidRPr="006229D7" w:rsidRDefault="004D0BA8" w:rsidP="00127EF0">
      <w:pPr>
        <w:widowControl/>
        <w:numPr>
          <w:ilvl w:val="0"/>
          <w:numId w:val="7"/>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hAnsi="Times New Roman"/>
          <w:b/>
          <w:position w:val="-1"/>
          <w:lang w:val="fr-BE"/>
        </w:rPr>
        <w:t>DÉNOMINATION DU MÉDICAMENT ET VOIE(S) D’ADMINISTRATION</w:t>
      </w:r>
    </w:p>
    <w:p w14:paraId="132760E7" w14:textId="77777777" w:rsidR="004D0BA8" w:rsidRPr="006229D7" w:rsidRDefault="004D0BA8" w:rsidP="004D0BA8">
      <w:pPr>
        <w:widowControl/>
        <w:tabs>
          <w:tab w:val="left" w:pos="567"/>
        </w:tabs>
        <w:spacing w:after="0" w:line="240" w:lineRule="auto"/>
        <w:rPr>
          <w:rFonts w:ascii="Times New Roman" w:eastAsia="Times New Roman" w:hAnsi="Times New Roman"/>
          <w:i/>
          <w:lang w:val="fr-BE"/>
        </w:rPr>
      </w:pPr>
    </w:p>
    <w:p w14:paraId="68BD3E34" w14:textId="77777777" w:rsidR="004D0BA8" w:rsidRPr="006229D7" w:rsidRDefault="004D0BA8" w:rsidP="004D0BA8">
      <w:pPr>
        <w:widowControl/>
        <w:tabs>
          <w:tab w:val="left" w:pos="567"/>
        </w:tabs>
        <w:spacing w:after="0" w:line="240" w:lineRule="auto"/>
        <w:ind w:left="567" w:hanging="567"/>
        <w:rPr>
          <w:rFonts w:ascii="Times New Roman" w:eastAsia="Times New Roman" w:hAnsi="Times New Roman"/>
          <w:lang w:val="fr-BE"/>
        </w:rPr>
      </w:pPr>
      <w:r w:rsidRPr="006229D7">
        <w:rPr>
          <w:rFonts w:ascii="Times New Roman" w:hAnsi="Times New Roman"/>
          <w:lang w:val="fr-BE"/>
        </w:rPr>
        <w:t>Nordimet 7,5 mg injectable</w:t>
      </w:r>
    </w:p>
    <w:p w14:paraId="3F084B40"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méthotrexate</w:t>
      </w:r>
    </w:p>
    <w:p w14:paraId="3C3BA17B"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SC</w:t>
      </w:r>
    </w:p>
    <w:p w14:paraId="56AEAD3F"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06392142" w14:textId="77777777" w:rsidR="004D0BA8" w:rsidRPr="006229D7" w:rsidRDefault="004D0BA8" w:rsidP="00127EF0">
      <w:pPr>
        <w:widowControl/>
        <w:numPr>
          <w:ilvl w:val="0"/>
          <w:numId w:val="7"/>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MODE D’</w:t>
      </w:r>
      <w:r w:rsidRPr="006229D7">
        <w:rPr>
          <w:rFonts w:ascii="Times New Roman" w:hAnsi="Times New Roman"/>
          <w:b/>
          <w:lang w:val="fr-BE"/>
        </w:rPr>
        <w:t>ADMINISTRATION</w:t>
      </w:r>
    </w:p>
    <w:p w14:paraId="56ABE78A"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1BDE8C73" w14:textId="77777777" w:rsidR="004D0BA8" w:rsidRPr="006229D7" w:rsidRDefault="004D0BA8" w:rsidP="00127EF0">
      <w:pPr>
        <w:widowControl/>
        <w:numPr>
          <w:ilvl w:val="0"/>
          <w:numId w:val="7"/>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DATE DE PÉREMPTION</w:t>
      </w:r>
    </w:p>
    <w:p w14:paraId="43BEE028"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0CAA4A35"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EXP :</w:t>
      </w:r>
    </w:p>
    <w:p w14:paraId="62706471"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0CCA1DCB" w14:textId="77777777" w:rsidR="004D0BA8" w:rsidRPr="006229D7" w:rsidRDefault="004D0BA8" w:rsidP="00127EF0">
      <w:pPr>
        <w:widowControl/>
        <w:numPr>
          <w:ilvl w:val="0"/>
          <w:numId w:val="7"/>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NUMÉRO DU LOT</w:t>
      </w:r>
    </w:p>
    <w:p w14:paraId="40E5A6F3"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45428694"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Lot :</w:t>
      </w:r>
    </w:p>
    <w:p w14:paraId="20FFB945"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0D7346F7" w14:textId="77777777" w:rsidR="004D0BA8" w:rsidRPr="006229D7" w:rsidRDefault="004D0BA8" w:rsidP="00127EF0">
      <w:pPr>
        <w:widowControl/>
        <w:numPr>
          <w:ilvl w:val="0"/>
          <w:numId w:val="7"/>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 xml:space="preserve">CONTENU </w:t>
      </w:r>
      <w:r w:rsidRPr="006229D7">
        <w:rPr>
          <w:rFonts w:ascii="Times New Roman" w:hAnsi="Times New Roman"/>
          <w:b/>
          <w:lang w:val="fr-BE"/>
        </w:rPr>
        <w:t>EN POIDS, VOLUME OU UNITÉ</w:t>
      </w:r>
    </w:p>
    <w:p w14:paraId="1A761C5E"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402B0330" w14:textId="77777777" w:rsidR="004D0BA8" w:rsidRPr="006229D7" w:rsidRDefault="004D0BA8" w:rsidP="004D0BA8">
      <w:pPr>
        <w:widowControl/>
        <w:tabs>
          <w:tab w:val="left" w:pos="567"/>
        </w:tabs>
        <w:spacing w:after="0" w:line="240" w:lineRule="auto"/>
        <w:rPr>
          <w:rFonts w:ascii="Times New Roman" w:hAnsi="Times New Roman"/>
          <w:lang w:val="fr-BE"/>
        </w:rPr>
      </w:pPr>
      <w:r w:rsidRPr="006229D7">
        <w:rPr>
          <w:rFonts w:ascii="Times New Roman" w:hAnsi="Times New Roman"/>
          <w:lang w:val="fr-BE"/>
        </w:rPr>
        <w:t>7,5 mg / 0,3 ml</w:t>
      </w:r>
    </w:p>
    <w:p w14:paraId="490F65B5"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6EBDBC6C" w14:textId="77777777" w:rsidR="004D0BA8" w:rsidRPr="006229D7" w:rsidRDefault="004D0BA8" w:rsidP="00127EF0">
      <w:pPr>
        <w:widowControl/>
        <w:numPr>
          <w:ilvl w:val="0"/>
          <w:numId w:val="7"/>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AUTRE</w:t>
      </w:r>
    </w:p>
    <w:p w14:paraId="14902833" w14:textId="77777777" w:rsidR="004D0BA8" w:rsidRPr="006229D7" w:rsidRDefault="004D0BA8" w:rsidP="004D0BA8">
      <w:pPr>
        <w:rPr>
          <w:rFonts w:ascii="Times New Roman" w:hAnsi="Times New Roman"/>
          <w:lang w:val="fr-BE"/>
        </w:rPr>
      </w:pPr>
    </w:p>
    <w:p w14:paraId="7962E0E6" w14:textId="77777777" w:rsidR="004D0BA8" w:rsidRPr="006229D7" w:rsidRDefault="004D0BA8" w:rsidP="004D0BA8">
      <w:pPr>
        <w:rPr>
          <w:rFonts w:ascii="Times New Roman" w:hAnsi="Times New Roman"/>
          <w:lang w:val="fr-BE"/>
        </w:rPr>
      </w:pPr>
      <w:r w:rsidRPr="006229D7">
        <w:rPr>
          <w:rFonts w:ascii="Times New Roman" w:hAnsi="Times New Roman"/>
          <w:lang w:val="fr-BE"/>
        </w:rPr>
        <w:br w:type="page"/>
      </w:r>
    </w:p>
    <w:p w14:paraId="615AD67B"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74E3217E"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p>
    <w:p w14:paraId="4888E5CB"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w:t>
      </w:r>
    </w:p>
    <w:p w14:paraId="46E482E0" w14:textId="77777777" w:rsidR="004D0BA8" w:rsidRPr="006229D7" w:rsidRDefault="004D0BA8" w:rsidP="004D0BA8">
      <w:pPr>
        <w:spacing w:after="0" w:line="240" w:lineRule="auto"/>
        <w:rPr>
          <w:rFonts w:ascii="Times New Roman" w:eastAsia="Times New Roman" w:hAnsi="Times New Roman"/>
          <w:highlight w:val="yellow"/>
          <w:lang w:val="fr-BE"/>
        </w:rPr>
      </w:pPr>
    </w:p>
    <w:p w14:paraId="37C83CB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17CE1DC9" w14:textId="77777777" w:rsidR="004D0BA8" w:rsidRPr="006229D7" w:rsidRDefault="004D0BA8" w:rsidP="004D0BA8">
      <w:pPr>
        <w:spacing w:after="0" w:line="240" w:lineRule="auto"/>
        <w:rPr>
          <w:rFonts w:ascii="Times New Roman" w:hAnsi="Times New Roman"/>
          <w:highlight w:val="yellow"/>
          <w:lang w:val="fr-BE"/>
        </w:rPr>
      </w:pPr>
    </w:p>
    <w:p w14:paraId="595971AC"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10 mg solution injectable en seringue préremplie </w:t>
      </w:r>
    </w:p>
    <w:p w14:paraId="576AC287" w14:textId="77777777" w:rsidR="004D0BA8" w:rsidRPr="006229D7" w:rsidRDefault="004D0BA8" w:rsidP="004D0BA8">
      <w:pPr>
        <w:spacing w:after="0" w:line="240" w:lineRule="auto"/>
        <w:rPr>
          <w:rFonts w:ascii="Times New Roman" w:hAnsi="Times New Roman"/>
          <w:highlight w:val="yellow"/>
          <w:lang w:val="fr-BE"/>
        </w:rPr>
      </w:pPr>
    </w:p>
    <w:p w14:paraId="35B5963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47711F9B" w14:textId="77777777" w:rsidR="004D0BA8" w:rsidRPr="006229D7" w:rsidRDefault="004D0BA8" w:rsidP="004D0BA8">
      <w:pPr>
        <w:spacing w:after="0" w:line="240" w:lineRule="auto"/>
        <w:rPr>
          <w:rFonts w:ascii="Times New Roman" w:hAnsi="Times New Roman"/>
          <w:lang w:val="fr-BE"/>
        </w:rPr>
      </w:pPr>
    </w:p>
    <w:p w14:paraId="59D649E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0CDD555F" w14:textId="77777777" w:rsidR="004D0BA8" w:rsidRPr="006229D7" w:rsidRDefault="004D0BA8" w:rsidP="004D0BA8">
      <w:pPr>
        <w:spacing w:after="0" w:line="240" w:lineRule="auto"/>
        <w:rPr>
          <w:rFonts w:ascii="Times New Roman" w:hAnsi="Times New Roman"/>
          <w:lang w:val="fr-BE"/>
        </w:rPr>
      </w:pPr>
    </w:p>
    <w:p w14:paraId="2220D11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Une seringue préremplie de 0,4 ml contient 10 mg de méthotrexate (25 mg/ml).</w:t>
      </w:r>
    </w:p>
    <w:p w14:paraId="27ECD669" w14:textId="77777777" w:rsidR="004D0BA8" w:rsidRPr="006229D7" w:rsidRDefault="004D0BA8" w:rsidP="004D0BA8">
      <w:pPr>
        <w:spacing w:after="0" w:line="240" w:lineRule="auto"/>
        <w:rPr>
          <w:rFonts w:ascii="Times New Roman" w:hAnsi="Times New Roman"/>
          <w:lang w:val="fr-BE"/>
        </w:rPr>
      </w:pPr>
    </w:p>
    <w:p w14:paraId="43EA48B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0DF58F9F" w14:textId="77777777" w:rsidR="004D0BA8" w:rsidRPr="006229D7" w:rsidRDefault="004D0BA8" w:rsidP="004D0BA8">
      <w:pPr>
        <w:spacing w:after="0" w:line="240" w:lineRule="auto"/>
        <w:rPr>
          <w:rFonts w:ascii="Times New Roman" w:hAnsi="Times New Roman"/>
          <w:lang w:val="fr-BE"/>
        </w:rPr>
      </w:pPr>
    </w:p>
    <w:p w14:paraId="20937E2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555AC11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15AF121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05B564B1" w14:textId="77777777" w:rsidR="004D0BA8" w:rsidRPr="006229D7" w:rsidRDefault="004D0BA8" w:rsidP="004D0BA8">
      <w:pPr>
        <w:spacing w:after="0" w:line="240" w:lineRule="auto"/>
        <w:rPr>
          <w:rFonts w:ascii="Times New Roman" w:hAnsi="Times New Roman"/>
          <w:lang w:val="fr-BE"/>
        </w:rPr>
      </w:pPr>
    </w:p>
    <w:p w14:paraId="1AE482B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4B76701B" w14:textId="77777777" w:rsidR="004D0BA8" w:rsidRPr="006229D7" w:rsidRDefault="004D0BA8" w:rsidP="004D0BA8">
      <w:pPr>
        <w:spacing w:after="0" w:line="240" w:lineRule="auto"/>
        <w:rPr>
          <w:rFonts w:ascii="Times New Roman" w:hAnsi="Times New Roman"/>
          <w:lang w:val="fr-BE"/>
        </w:rPr>
      </w:pPr>
    </w:p>
    <w:p w14:paraId="19B7914E" w14:textId="77777777" w:rsidR="004D0BA8" w:rsidRPr="006229D7" w:rsidRDefault="004D0BA8" w:rsidP="004D0BA8">
      <w:pPr>
        <w:spacing w:after="0" w:line="240" w:lineRule="auto"/>
        <w:rPr>
          <w:rFonts w:ascii="Times New Roman" w:eastAsia="Times New Roman" w:hAnsi="Times New Roman"/>
          <w:lang w:val="fr-BE"/>
        </w:rPr>
      </w:pPr>
      <w:r w:rsidRPr="00BB0A3E">
        <w:rPr>
          <w:rFonts w:ascii="Times New Roman" w:hAnsi="Times New Roman"/>
          <w:highlight w:val="lightGray"/>
          <w:lang w:val="fr-BE"/>
        </w:rPr>
        <w:t>Solution injectable</w:t>
      </w:r>
    </w:p>
    <w:p w14:paraId="324E1A7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10 mg/0,4 ml</w:t>
      </w:r>
    </w:p>
    <w:p w14:paraId="795A9C8C"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1 seringue préremplie (0,4 ml) avec 2 tampons alcoolisés.</w:t>
      </w:r>
    </w:p>
    <w:p w14:paraId="13BA79F9" w14:textId="77777777" w:rsidR="004D0BA8" w:rsidRPr="006229D7" w:rsidRDefault="004D0BA8" w:rsidP="004D0BA8">
      <w:pPr>
        <w:spacing w:after="0" w:line="240" w:lineRule="auto"/>
        <w:rPr>
          <w:rFonts w:ascii="Times New Roman" w:eastAsia="Times New Roman" w:hAnsi="Times New Roman"/>
          <w:lang w:val="fr-BE"/>
        </w:rPr>
      </w:pPr>
    </w:p>
    <w:p w14:paraId="73E5FED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596ED047" w14:textId="77777777" w:rsidR="004D0BA8" w:rsidRPr="006229D7" w:rsidRDefault="004D0BA8" w:rsidP="004D0BA8">
      <w:pPr>
        <w:spacing w:after="0" w:line="240" w:lineRule="auto"/>
        <w:rPr>
          <w:rFonts w:ascii="Times New Roman" w:hAnsi="Times New Roman"/>
          <w:lang w:val="fr-BE"/>
        </w:rPr>
      </w:pPr>
    </w:p>
    <w:p w14:paraId="0B3920F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Administration sous-cutanée. </w:t>
      </w:r>
    </w:p>
    <w:p w14:paraId="29B27029"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3D8592DC"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Lire la notice avant utilisation.</w:t>
      </w:r>
    </w:p>
    <w:p w14:paraId="21BDAB29" w14:textId="77777777" w:rsidR="004D0BA8" w:rsidRPr="006229D7" w:rsidRDefault="004D0BA8" w:rsidP="004D0BA8">
      <w:pPr>
        <w:tabs>
          <w:tab w:val="left" w:pos="560"/>
        </w:tabs>
        <w:spacing w:after="0" w:line="240" w:lineRule="auto"/>
        <w:rPr>
          <w:rFonts w:ascii="Times New Roman" w:hAnsi="Times New Roman"/>
          <w:lang w:val="fr-BE"/>
        </w:rPr>
      </w:pPr>
    </w:p>
    <w:p w14:paraId="045BF9D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578CA4EA" w14:textId="77777777" w:rsidR="004D0BA8" w:rsidRPr="006229D7" w:rsidRDefault="004D0BA8" w:rsidP="004D0BA8">
      <w:pPr>
        <w:spacing w:after="0" w:line="240" w:lineRule="auto"/>
        <w:rPr>
          <w:rFonts w:ascii="Times New Roman" w:hAnsi="Times New Roman"/>
          <w:lang w:val="fr-BE"/>
        </w:rPr>
      </w:pPr>
    </w:p>
    <w:p w14:paraId="499F8FD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0E0C3F70" w14:textId="77777777" w:rsidR="004D0BA8" w:rsidRPr="006229D7" w:rsidRDefault="004D0BA8" w:rsidP="004D0BA8">
      <w:pPr>
        <w:spacing w:after="0" w:line="240" w:lineRule="auto"/>
        <w:rPr>
          <w:rFonts w:ascii="Times New Roman" w:hAnsi="Times New Roman"/>
          <w:lang w:val="fr-BE"/>
        </w:rPr>
      </w:pPr>
    </w:p>
    <w:p w14:paraId="06EA5BD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67D3259E" w14:textId="77777777" w:rsidR="004D0BA8" w:rsidRPr="006229D7" w:rsidRDefault="004D0BA8" w:rsidP="004D0BA8">
      <w:pPr>
        <w:spacing w:after="0" w:line="240" w:lineRule="auto"/>
        <w:rPr>
          <w:rFonts w:ascii="Times New Roman" w:hAnsi="Times New Roman"/>
          <w:lang w:val="fr-BE"/>
        </w:rPr>
      </w:pPr>
    </w:p>
    <w:p w14:paraId="2A5713A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699A1E7F" w14:textId="77777777" w:rsidR="004D0BA8" w:rsidRPr="006229D7" w:rsidRDefault="004D0BA8" w:rsidP="004D0BA8">
      <w:pPr>
        <w:spacing w:after="0" w:line="240" w:lineRule="auto"/>
        <w:rPr>
          <w:rFonts w:ascii="Times New Roman" w:eastAsia="Times New Roman" w:hAnsi="Times New Roman"/>
          <w:lang w:val="fr-BE"/>
        </w:rPr>
      </w:pPr>
    </w:p>
    <w:p w14:paraId="5890E1C0"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49316701"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 xml:space="preserve">le …………………………………………………………….. (incluant le jour de la prise en entier)  </w:t>
      </w:r>
    </w:p>
    <w:p w14:paraId="26D6393D" w14:textId="77777777" w:rsidR="004D0BA8" w:rsidRPr="006229D7" w:rsidRDefault="004D0BA8" w:rsidP="004D0BA8">
      <w:pPr>
        <w:spacing w:after="0" w:line="240" w:lineRule="auto"/>
        <w:rPr>
          <w:rFonts w:ascii="Times New Roman" w:eastAsia="Times New Roman" w:hAnsi="Times New Roman"/>
          <w:lang w:val="fr-BE"/>
        </w:rPr>
      </w:pPr>
    </w:p>
    <w:p w14:paraId="035E8EB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5D969744" w14:textId="77777777" w:rsidR="004D0BA8" w:rsidRPr="006229D7" w:rsidRDefault="004D0BA8" w:rsidP="004D0BA8">
      <w:pPr>
        <w:spacing w:after="0" w:line="240" w:lineRule="auto"/>
        <w:rPr>
          <w:rFonts w:ascii="Times New Roman" w:hAnsi="Times New Roman"/>
          <w:lang w:val="fr-BE"/>
        </w:rPr>
      </w:pPr>
    </w:p>
    <w:p w14:paraId="7535E4CA"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5292431A" w14:textId="77777777" w:rsidR="004D0BA8" w:rsidRPr="006229D7" w:rsidRDefault="004D0BA8" w:rsidP="004D0BA8">
      <w:pPr>
        <w:spacing w:after="0" w:line="240" w:lineRule="auto"/>
        <w:rPr>
          <w:rFonts w:ascii="Times New Roman" w:eastAsia="Times New Roman" w:hAnsi="Times New Roman"/>
          <w:lang w:val="fr-BE"/>
        </w:rPr>
      </w:pPr>
    </w:p>
    <w:p w14:paraId="50252D4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3D47387D" w14:textId="77777777" w:rsidR="004D0BA8" w:rsidRPr="006229D7" w:rsidRDefault="004D0BA8" w:rsidP="004D0BA8">
      <w:pPr>
        <w:spacing w:after="0" w:line="240" w:lineRule="auto"/>
        <w:rPr>
          <w:rFonts w:ascii="Times New Roman" w:hAnsi="Times New Roman"/>
          <w:lang w:val="fr-BE"/>
        </w:rPr>
      </w:pPr>
    </w:p>
    <w:p w14:paraId="704EED9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1EFEE147"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Conserver la seringue dans l’emballage extérieur en carton afin de la protéger de la lumière.</w:t>
      </w:r>
    </w:p>
    <w:p w14:paraId="331525A7"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t>Ne pas congeler.</w:t>
      </w:r>
    </w:p>
    <w:p w14:paraId="4D524EBC" w14:textId="77777777" w:rsidR="004D0BA8" w:rsidRPr="006229D7" w:rsidRDefault="004D0BA8" w:rsidP="004D0BA8">
      <w:pPr>
        <w:spacing w:after="0" w:line="240" w:lineRule="auto"/>
        <w:rPr>
          <w:rFonts w:ascii="Times New Roman" w:hAnsi="Times New Roman"/>
          <w:position w:val="-1"/>
          <w:lang w:val="fr-BE"/>
        </w:rPr>
      </w:pPr>
    </w:p>
    <w:p w14:paraId="69A35EAE" w14:textId="77777777" w:rsidR="004D0BA8" w:rsidRPr="006229D7" w:rsidRDefault="004D0BA8" w:rsidP="004D0BA8">
      <w:pPr>
        <w:spacing w:after="0" w:line="240" w:lineRule="auto"/>
        <w:rPr>
          <w:rFonts w:ascii="Times New Roman" w:eastAsia="Times New Roman" w:hAnsi="Times New Roman"/>
          <w:lang w:val="fr-BE"/>
        </w:rPr>
      </w:pPr>
    </w:p>
    <w:p w14:paraId="3B7437F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7494CBA2" w14:textId="77777777" w:rsidR="004D0BA8" w:rsidRPr="006229D7" w:rsidRDefault="004D0BA8" w:rsidP="004D0BA8">
      <w:pPr>
        <w:spacing w:after="0" w:line="240" w:lineRule="auto"/>
        <w:rPr>
          <w:rFonts w:ascii="Times New Roman" w:hAnsi="Times New Roman"/>
          <w:lang w:val="fr-BE"/>
        </w:rPr>
      </w:pPr>
    </w:p>
    <w:p w14:paraId="0B55072E"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41A697F8" w14:textId="77777777" w:rsidR="004D0BA8" w:rsidRPr="006229D7" w:rsidRDefault="004D0BA8" w:rsidP="004D0BA8">
      <w:pPr>
        <w:spacing w:after="0" w:line="240" w:lineRule="auto"/>
        <w:rPr>
          <w:rFonts w:ascii="Times New Roman" w:hAnsi="Times New Roman"/>
          <w:lang w:val="fr-BE"/>
        </w:rPr>
      </w:pPr>
    </w:p>
    <w:p w14:paraId="2F20D0B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18F32112" w14:textId="77777777" w:rsidR="004D0BA8" w:rsidRPr="006229D7" w:rsidRDefault="004D0BA8" w:rsidP="004D0BA8">
      <w:pPr>
        <w:spacing w:after="0" w:line="240" w:lineRule="auto"/>
        <w:rPr>
          <w:rFonts w:ascii="Times New Roman" w:hAnsi="Times New Roman"/>
          <w:lang w:val="fr-BE"/>
        </w:rPr>
      </w:pPr>
    </w:p>
    <w:p w14:paraId="4248724D"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7055C7BD"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25DCA0B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1C0E341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53924A83" w14:textId="77777777" w:rsidR="004D0BA8" w:rsidRPr="006229D7" w:rsidRDefault="004D0BA8" w:rsidP="004D0BA8">
      <w:pPr>
        <w:spacing w:after="0" w:line="240" w:lineRule="auto"/>
        <w:rPr>
          <w:rFonts w:ascii="Times New Roman" w:hAnsi="Times New Roman"/>
          <w:lang w:val="fr-BE"/>
        </w:rPr>
      </w:pPr>
    </w:p>
    <w:p w14:paraId="2E41635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1D8D2C6B" w14:textId="77777777" w:rsidR="004D0BA8" w:rsidRPr="006229D7" w:rsidRDefault="004D0BA8" w:rsidP="004D0BA8">
      <w:pPr>
        <w:spacing w:after="0" w:line="240" w:lineRule="auto"/>
        <w:rPr>
          <w:rFonts w:ascii="Times New Roman" w:hAnsi="Times New Roman"/>
          <w:lang w:val="fr-BE"/>
        </w:rPr>
      </w:pPr>
    </w:p>
    <w:p w14:paraId="4BEDCB9A" w14:textId="77777777" w:rsidR="004D0BA8" w:rsidRPr="006229D7" w:rsidRDefault="004D0BA8" w:rsidP="004D0BA8">
      <w:pPr>
        <w:spacing w:after="0" w:line="240" w:lineRule="auto"/>
        <w:ind w:left="567" w:hanging="567"/>
        <w:rPr>
          <w:rFonts w:ascii="Times New Roman" w:eastAsia="Times New Roman" w:hAnsi="Times New Roman"/>
          <w:lang w:val="fr-BE"/>
        </w:rPr>
      </w:pPr>
      <w:r w:rsidRPr="006229D7">
        <w:rPr>
          <w:rFonts w:ascii="Times New Roman" w:eastAsia="Times New Roman" w:hAnsi="Times New Roman"/>
          <w:lang w:val="fr-BE"/>
        </w:rPr>
        <w:t xml:space="preserve">EU/1/16/1124/028 : </w:t>
      </w:r>
      <w:r w:rsidRPr="00BB0A3E">
        <w:rPr>
          <w:rFonts w:ascii="Times New Roman" w:eastAsia="Times New Roman" w:hAnsi="Times New Roman"/>
          <w:highlight w:val="lightGray"/>
          <w:lang w:val="fr-BE"/>
        </w:rPr>
        <w:t>1 seringue préremplie</w:t>
      </w:r>
      <w:r w:rsidRPr="006229D7">
        <w:rPr>
          <w:rFonts w:ascii="Times New Roman" w:eastAsia="Times New Roman" w:hAnsi="Times New Roman"/>
          <w:lang w:val="fr-BE"/>
        </w:rPr>
        <w:t xml:space="preserve"> </w:t>
      </w:r>
    </w:p>
    <w:p w14:paraId="70AB4DA7" w14:textId="77777777" w:rsidR="004D0BA8" w:rsidRPr="006229D7" w:rsidRDefault="004D0BA8" w:rsidP="004D0BA8">
      <w:pPr>
        <w:spacing w:after="0" w:line="240" w:lineRule="auto"/>
        <w:rPr>
          <w:rFonts w:ascii="Times New Roman" w:hAnsi="Times New Roman"/>
          <w:lang w:val="fr-BE"/>
        </w:rPr>
      </w:pPr>
    </w:p>
    <w:p w14:paraId="76CEE19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79B19401" w14:textId="77777777" w:rsidR="004D0BA8" w:rsidRPr="006229D7" w:rsidRDefault="004D0BA8" w:rsidP="004D0BA8">
      <w:pPr>
        <w:spacing w:after="0" w:line="240" w:lineRule="auto"/>
        <w:rPr>
          <w:rFonts w:ascii="Times New Roman" w:hAnsi="Times New Roman"/>
          <w:lang w:val="fr-BE"/>
        </w:rPr>
      </w:pPr>
    </w:p>
    <w:p w14:paraId="2C87DA15"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3767A5A6" w14:textId="77777777" w:rsidR="004D0BA8" w:rsidRPr="006229D7" w:rsidRDefault="004D0BA8" w:rsidP="004D0BA8">
      <w:pPr>
        <w:spacing w:after="0" w:line="240" w:lineRule="auto"/>
        <w:rPr>
          <w:rFonts w:ascii="Times New Roman" w:hAnsi="Times New Roman"/>
          <w:lang w:val="fr-BE"/>
        </w:rPr>
      </w:pPr>
    </w:p>
    <w:p w14:paraId="1E4A95D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524CC4FA" w14:textId="77777777" w:rsidR="004D0BA8" w:rsidRPr="006229D7" w:rsidRDefault="004D0BA8" w:rsidP="004D0BA8">
      <w:pPr>
        <w:spacing w:after="0" w:line="240" w:lineRule="auto"/>
        <w:rPr>
          <w:rFonts w:ascii="Times New Roman" w:hAnsi="Times New Roman"/>
          <w:lang w:val="fr-BE"/>
        </w:rPr>
      </w:pPr>
    </w:p>
    <w:p w14:paraId="662D81B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24DF58D5" w14:textId="77777777" w:rsidR="004D0BA8" w:rsidRPr="006229D7" w:rsidRDefault="004D0BA8" w:rsidP="004D0BA8">
      <w:pPr>
        <w:spacing w:after="0" w:line="240" w:lineRule="auto"/>
        <w:rPr>
          <w:rFonts w:ascii="Times New Roman" w:hAnsi="Times New Roman"/>
          <w:lang w:val="fr-BE"/>
        </w:rPr>
      </w:pPr>
    </w:p>
    <w:p w14:paraId="275FA32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1B028C06" w14:textId="77777777" w:rsidR="004D0BA8" w:rsidRPr="006229D7" w:rsidRDefault="004D0BA8" w:rsidP="004D0BA8">
      <w:pPr>
        <w:spacing w:after="0" w:line="240" w:lineRule="auto"/>
        <w:rPr>
          <w:rFonts w:ascii="Times New Roman" w:hAnsi="Times New Roman"/>
          <w:lang w:val="fr-BE"/>
        </w:rPr>
      </w:pPr>
    </w:p>
    <w:p w14:paraId="4BC283E4"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 xml:space="preserve">Nordimet 10 mg </w:t>
      </w:r>
    </w:p>
    <w:p w14:paraId="4AFA8D01" w14:textId="77777777" w:rsidR="004D0BA8" w:rsidRPr="006229D7" w:rsidRDefault="004D0BA8" w:rsidP="004D0BA8">
      <w:pPr>
        <w:spacing w:after="0" w:line="240" w:lineRule="auto"/>
        <w:rPr>
          <w:rFonts w:ascii="Times New Roman" w:eastAsia="Times New Roman" w:hAnsi="Times New Roman"/>
          <w:lang w:val="fr-BE"/>
        </w:rPr>
      </w:pPr>
    </w:p>
    <w:p w14:paraId="09004E6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6BCCDB59" w14:textId="77777777" w:rsidR="004D0BA8" w:rsidRPr="006229D7" w:rsidRDefault="004D0BA8" w:rsidP="004D0BA8">
      <w:pPr>
        <w:spacing w:after="0" w:line="240" w:lineRule="auto"/>
        <w:rPr>
          <w:rFonts w:ascii="Times New Roman" w:hAnsi="Times New Roman"/>
          <w:lang w:val="fr-BE"/>
        </w:rPr>
      </w:pPr>
    </w:p>
    <w:p w14:paraId="2D07D0EE"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code-barres 2D portant l’identifiant unique inclus.</w:t>
      </w:r>
    </w:p>
    <w:p w14:paraId="7E112A81" w14:textId="77777777" w:rsidR="004D0BA8" w:rsidRPr="006229D7" w:rsidRDefault="004D0BA8" w:rsidP="004D0BA8">
      <w:pPr>
        <w:spacing w:after="0" w:line="240" w:lineRule="auto"/>
        <w:rPr>
          <w:rFonts w:ascii="Times New Roman" w:hAnsi="Times New Roman"/>
          <w:lang w:val="fr-BE"/>
        </w:rPr>
      </w:pPr>
    </w:p>
    <w:p w14:paraId="7398978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3FF97826" w14:textId="77777777" w:rsidR="004D0BA8" w:rsidRPr="006229D7" w:rsidRDefault="004D0BA8" w:rsidP="004D0BA8">
      <w:pPr>
        <w:spacing w:after="0" w:line="240" w:lineRule="auto"/>
        <w:rPr>
          <w:rFonts w:ascii="Times New Roman" w:hAnsi="Times New Roman"/>
          <w:lang w:val="fr-BE"/>
        </w:rPr>
      </w:pPr>
    </w:p>
    <w:p w14:paraId="60831182"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PC</w:t>
      </w:r>
    </w:p>
    <w:p w14:paraId="1F43A1EA"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SN</w:t>
      </w:r>
    </w:p>
    <w:p w14:paraId="00A740E3"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NN</w:t>
      </w:r>
    </w:p>
    <w:p w14:paraId="2B7104C1"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cyan"/>
          <w:lang w:val="fr-BE"/>
        </w:rPr>
      </w:pPr>
      <w:r w:rsidRPr="006229D7">
        <w:rPr>
          <w:rFonts w:ascii="Times New Roman" w:hAnsi="Times New Roman"/>
          <w:lang w:val="fr-BE"/>
        </w:rPr>
        <w:br w:type="page"/>
      </w:r>
      <w:r w:rsidRPr="006229D7">
        <w:rPr>
          <w:rFonts w:ascii="Times New Roman" w:hAnsi="Times New Roman"/>
          <w:b/>
          <w:lang w:val="fr-BE"/>
        </w:rPr>
        <w:lastRenderedPageBreak/>
        <w:t>MENTIONS DEVANT FIGURER SUR L’EMBALLAGE EXTÉRIEUR</w:t>
      </w:r>
    </w:p>
    <w:p w14:paraId="29D0341C"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cyan"/>
          <w:lang w:val="fr-BE"/>
        </w:rPr>
      </w:pPr>
    </w:p>
    <w:p w14:paraId="336BECE7"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w:t>
      </w:r>
      <w:bookmarkStart w:id="101" w:name="_Hlk69982164"/>
      <w:r w:rsidRPr="006229D7">
        <w:rPr>
          <w:rFonts w:ascii="Times New Roman" w:hAnsi="Times New Roman"/>
          <w:b/>
          <w:lang w:val="fr-BE"/>
        </w:rPr>
        <w:t xml:space="preserve"> DU COFFRET (Y COMPRIS « BLUE BOX »)</w:t>
      </w:r>
      <w:bookmarkEnd w:id="101"/>
    </w:p>
    <w:p w14:paraId="26990BC5" w14:textId="77777777" w:rsidR="004D0BA8" w:rsidRPr="006229D7" w:rsidRDefault="004D0BA8" w:rsidP="004D0BA8">
      <w:pPr>
        <w:spacing w:after="0" w:line="240" w:lineRule="auto"/>
        <w:rPr>
          <w:rFonts w:ascii="Times New Roman" w:hAnsi="Times New Roman"/>
          <w:lang w:val="fr-BE"/>
        </w:rPr>
      </w:pPr>
    </w:p>
    <w:p w14:paraId="5865433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3FD01C66" w14:textId="77777777" w:rsidR="004D0BA8" w:rsidRPr="006229D7" w:rsidRDefault="004D0BA8" w:rsidP="004D0BA8">
      <w:pPr>
        <w:spacing w:after="0" w:line="240" w:lineRule="auto"/>
        <w:rPr>
          <w:rFonts w:ascii="Times New Roman" w:hAnsi="Times New Roman"/>
          <w:lang w:val="fr-BE"/>
        </w:rPr>
      </w:pPr>
    </w:p>
    <w:p w14:paraId="2DDE4E3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10 mg solution injectable en seringue préremplie </w:t>
      </w:r>
    </w:p>
    <w:p w14:paraId="446B9A07" w14:textId="77777777" w:rsidR="004D0BA8" w:rsidRPr="006229D7" w:rsidRDefault="004D0BA8" w:rsidP="004D0BA8">
      <w:pPr>
        <w:spacing w:after="0" w:line="240" w:lineRule="auto"/>
        <w:rPr>
          <w:rFonts w:ascii="Times New Roman" w:hAnsi="Times New Roman"/>
          <w:lang w:val="fr-BE"/>
        </w:rPr>
      </w:pPr>
    </w:p>
    <w:p w14:paraId="6F00D6A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0E37DC40" w14:textId="77777777" w:rsidR="004D0BA8" w:rsidRPr="006229D7" w:rsidRDefault="004D0BA8" w:rsidP="004D0BA8">
      <w:pPr>
        <w:spacing w:after="0" w:line="240" w:lineRule="auto"/>
        <w:rPr>
          <w:rFonts w:ascii="Times New Roman" w:hAnsi="Times New Roman"/>
          <w:lang w:val="fr-BE"/>
        </w:rPr>
      </w:pPr>
    </w:p>
    <w:p w14:paraId="4F2BB0B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5A27751C" w14:textId="77777777" w:rsidR="004D0BA8" w:rsidRPr="006229D7" w:rsidRDefault="004D0BA8" w:rsidP="004D0BA8">
      <w:pPr>
        <w:spacing w:after="0" w:line="240" w:lineRule="auto"/>
        <w:rPr>
          <w:rFonts w:ascii="Times New Roman" w:hAnsi="Times New Roman"/>
          <w:lang w:val="fr-BE"/>
        </w:rPr>
      </w:pPr>
    </w:p>
    <w:p w14:paraId="36C48D1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Une seringue préremplie de 0,4 ml contient 10 mg de méthotrexate (25 mg/ml)</w:t>
      </w:r>
    </w:p>
    <w:p w14:paraId="24C5E51F" w14:textId="77777777" w:rsidR="004D0BA8" w:rsidRPr="006229D7" w:rsidRDefault="004D0BA8" w:rsidP="004D0BA8">
      <w:pPr>
        <w:spacing w:after="0" w:line="240" w:lineRule="auto"/>
        <w:rPr>
          <w:rFonts w:ascii="Times New Roman" w:hAnsi="Times New Roman"/>
          <w:lang w:val="fr-BE"/>
        </w:rPr>
      </w:pPr>
    </w:p>
    <w:p w14:paraId="56F3A4D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5C087A84" w14:textId="77777777" w:rsidR="004D0BA8" w:rsidRPr="006229D7" w:rsidRDefault="004D0BA8" w:rsidP="004D0BA8">
      <w:pPr>
        <w:spacing w:after="0" w:line="240" w:lineRule="auto"/>
        <w:rPr>
          <w:rFonts w:ascii="Times New Roman" w:hAnsi="Times New Roman"/>
          <w:lang w:val="fr-BE"/>
        </w:rPr>
      </w:pPr>
    </w:p>
    <w:p w14:paraId="4C50F7B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593AFDB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4723589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400DC39E" w14:textId="77777777" w:rsidR="004D0BA8" w:rsidRPr="006229D7" w:rsidRDefault="004D0BA8" w:rsidP="004D0BA8">
      <w:pPr>
        <w:spacing w:after="0" w:line="240" w:lineRule="auto"/>
        <w:rPr>
          <w:rFonts w:ascii="Times New Roman" w:hAnsi="Times New Roman"/>
          <w:lang w:val="fr-BE"/>
        </w:rPr>
      </w:pPr>
    </w:p>
    <w:p w14:paraId="6B16531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527DCF1A" w14:textId="77777777" w:rsidR="004D0BA8" w:rsidRPr="006229D7" w:rsidRDefault="004D0BA8" w:rsidP="004D0BA8">
      <w:pPr>
        <w:spacing w:after="0" w:line="240" w:lineRule="auto"/>
        <w:rPr>
          <w:rFonts w:ascii="Times New Roman" w:hAnsi="Times New Roman"/>
          <w:lang w:val="fr-BE"/>
        </w:rPr>
      </w:pPr>
    </w:p>
    <w:p w14:paraId="3F7EF223" w14:textId="77777777" w:rsidR="004D0BA8" w:rsidRPr="006229D7" w:rsidRDefault="004D0BA8" w:rsidP="004D0BA8">
      <w:pPr>
        <w:spacing w:after="0" w:line="240" w:lineRule="auto"/>
        <w:rPr>
          <w:rFonts w:ascii="Times New Roman" w:eastAsia="Times New Roman" w:hAnsi="Times New Roman"/>
          <w:lang w:val="fr-BE"/>
        </w:rPr>
      </w:pPr>
      <w:r w:rsidRPr="00BB0A3E">
        <w:rPr>
          <w:rFonts w:ascii="Times New Roman" w:hAnsi="Times New Roman"/>
          <w:highlight w:val="lightGray"/>
          <w:lang w:val="fr-BE"/>
        </w:rPr>
        <w:t>Solution injectable</w:t>
      </w:r>
    </w:p>
    <w:p w14:paraId="041BEC7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10 mg/0,4 ml</w:t>
      </w:r>
    </w:p>
    <w:p w14:paraId="3E4AD969"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Coffret : 4 (4 boîtes de 1) seringues préremplies (0,4 ml) avec 8 tampons alcoolisés</w:t>
      </w:r>
    </w:p>
    <w:p w14:paraId="58835E9F" w14:textId="659C1493" w:rsidR="004D0BA8" w:rsidRPr="00BB0A3E" w:rsidDel="00474993" w:rsidRDefault="004D0BA8" w:rsidP="004D0BA8">
      <w:pPr>
        <w:spacing w:after="0" w:line="240" w:lineRule="auto"/>
        <w:rPr>
          <w:del w:id="102" w:author="Author"/>
          <w:rFonts w:ascii="Times New Roman" w:hAnsi="Times New Roman"/>
          <w:highlight w:val="lightGray"/>
          <w:lang w:val="fr-BE"/>
        </w:rPr>
      </w:pPr>
      <w:del w:id="103" w:author="Author">
        <w:r w:rsidRPr="00BB0A3E" w:rsidDel="00474993">
          <w:rPr>
            <w:rFonts w:ascii="Times New Roman" w:hAnsi="Times New Roman"/>
            <w:highlight w:val="lightGray"/>
            <w:lang w:val="fr-BE"/>
          </w:rPr>
          <w:delText>Coffret : 6 (6 boîtes de 1) seringues préremplies (0,4 ml) avec 12 tampons alcoolisés</w:delText>
        </w:r>
      </w:del>
    </w:p>
    <w:p w14:paraId="42D1CC8F" w14:textId="77777777" w:rsidR="004D0BA8" w:rsidRPr="006229D7" w:rsidRDefault="004D0BA8" w:rsidP="004D0BA8">
      <w:pPr>
        <w:spacing w:after="0" w:line="240" w:lineRule="auto"/>
        <w:rPr>
          <w:rFonts w:ascii="Times New Roman" w:hAnsi="Times New Roman"/>
          <w:lang w:val="fr-BE"/>
        </w:rPr>
      </w:pPr>
      <w:r w:rsidRPr="00BB0A3E">
        <w:rPr>
          <w:rFonts w:ascii="Times New Roman" w:hAnsi="Times New Roman"/>
          <w:highlight w:val="lightGray"/>
          <w:lang w:val="fr-BE"/>
        </w:rPr>
        <w:t>Coffret : 12 (12 boîtes de 1) seringues préremplies (0,4 ml) avec 24 tampons alcoolisés</w:t>
      </w:r>
    </w:p>
    <w:p w14:paraId="19D78111" w14:textId="77777777" w:rsidR="004D0BA8" w:rsidRPr="006229D7" w:rsidRDefault="004D0BA8" w:rsidP="004D0BA8">
      <w:pPr>
        <w:spacing w:after="0" w:line="240" w:lineRule="auto"/>
        <w:rPr>
          <w:rFonts w:ascii="Times New Roman" w:eastAsia="Times New Roman" w:hAnsi="Times New Roman"/>
          <w:lang w:val="fr-BE"/>
        </w:rPr>
      </w:pPr>
    </w:p>
    <w:p w14:paraId="7B7F3A8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5AF5F0BD" w14:textId="77777777" w:rsidR="004D0BA8" w:rsidRPr="006229D7" w:rsidRDefault="004D0BA8" w:rsidP="004D0BA8">
      <w:pPr>
        <w:spacing w:after="0" w:line="240" w:lineRule="auto"/>
        <w:rPr>
          <w:rFonts w:ascii="Times New Roman" w:hAnsi="Times New Roman"/>
          <w:lang w:val="fr-BE"/>
        </w:rPr>
      </w:pPr>
    </w:p>
    <w:p w14:paraId="28216172"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Administration sous-cutanée. </w:t>
      </w:r>
    </w:p>
    <w:p w14:paraId="23A423A3"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6AF7FA28"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Lire la notice avant utilisation.</w:t>
      </w:r>
    </w:p>
    <w:p w14:paraId="553FD9B3" w14:textId="77777777" w:rsidR="004D0BA8" w:rsidRPr="006229D7" w:rsidRDefault="004D0BA8" w:rsidP="004D0BA8">
      <w:pPr>
        <w:tabs>
          <w:tab w:val="left" w:pos="560"/>
        </w:tabs>
        <w:spacing w:after="0" w:line="240" w:lineRule="auto"/>
        <w:rPr>
          <w:rFonts w:ascii="Times New Roman" w:hAnsi="Times New Roman"/>
          <w:lang w:val="fr-BE"/>
        </w:rPr>
      </w:pPr>
    </w:p>
    <w:p w14:paraId="0D8F971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58A36EB8" w14:textId="77777777" w:rsidR="004D0BA8" w:rsidRPr="006229D7" w:rsidRDefault="004D0BA8" w:rsidP="004D0BA8">
      <w:pPr>
        <w:spacing w:after="0" w:line="240" w:lineRule="auto"/>
        <w:rPr>
          <w:rFonts w:ascii="Times New Roman" w:hAnsi="Times New Roman"/>
          <w:lang w:val="fr-BE"/>
        </w:rPr>
      </w:pPr>
    </w:p>
    <w:p w14:paraId="10DB793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4EC6DE52" w14:textId="77777777" w:rsidR="004D0BA8" w:rsidRPr="006229D7" w:rsidRDefault="004D0BA8" w:rsidP="004D0BA8">
      <w:pPr>
        <w:spacing w:after="0" w:line="240" w:lineRule="auto"/>
        <w:rPr>
          <w:rFonts w:ascii="Times New Roman" w:hAnsi="Times New Roman"/>
          <w:lang w:val="fr-BE"/>
        </w:rPr>
      </w:pPr>
    </w:p>
    <w:p w14:paraId="7A862E0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08A182A4" w14:textId="77777777" w:rsidR="004D0BA8" w:rsidRPr="006229D7" w:rsidRDefault="004D0BA8" w:rsidP="004D0BA8">
      <w:pPr>
        <w:spacing w:after="0" w:line="240" w:lineRule="auto"/>
        <w:rPr>
          <w:rFonts w:ascii="Times New Roman" w:hAnsi="Times New Roman"/>
          <w:lang w:val="fr-BE"/>
        </w:rPr>
      </w:pPr>
    </w:p>
    <w:p w14:paraId="371D7FDB"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Cytotoxique : manipuler avec précaution.</w:t>
      </w:r>
    </w:p>
    <w:p w14:paraId="01BEC9D5" w14:textId="77777777" w:rsidR="004D0BA8" w:rsidRPr="006229D7" w:rsidRDefault="004D0BA8" w:rsidP="004D0BA8">
      <w:pPr>
        <w:spacing w:after="0" w:line="240" w:lineRule="auto"/>
        <w:rPr>
          <w:rFonts w:ascii="Times New Roman" w:eastAsia="Times New Roman" w:hAnsi="Times New Roman"/>
          <w:lang w:val="fr-BE"/>
        </w:rPr>
      </w:pPr>
    </w:p>
    <w:p w14:paraId="0F51989E"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4858ADA2"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 xml:space="preserve">le …………………………………………………………….. (incluant le jour de la prise en entier)  </w:t>
      </w:r>
    </w:p>
    <w:p w14:paraId="510500C2" w14:textId="77777777" w:rsidR="004D0BA8" w:rsidRPr="006229D7" w:rsidRDefault="004D0BA8" w:rsidP="004D0BA8">
      <w:pPr>
        <w:spacing w:after="0" w:line="240" w:lineRule="auto"/>
        <w:rPr>
          <w:rFonts w:ascii="Times New Roman" w:eastAsia="Times New Roman" w:hAnsi="Times New Roman"/>
          <w:lang w:val="fr-BE"/>
        </w:rPr>
      </w:pPr>
    </w:p>
    <w:p w14:paraId="47FAFC9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02B8750A" w14:textId="77777777" w:rsidR="004D0BA8" w:rsidRPr="006229D7" w:rsidRDefault="004D0BA8" w:rsidP="004D0BA8">
      <w:pPr>
        <w:spacing w:after="0" w:line="240" w:lineRule="auto"/>
        <w:rPr>
          <w:rFonts w:ascii="Times New Roman" w:hAnsi="Times New Roman"/>
          <w:lang w:val="fr-BE"/>
        </w:rPr>
      </w:pPr>
    </w:p>
    <w:p w14:paraId="796EA7BE"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423A79E7" w14:textId="77777777" w:rsidR="004D0BA8" w:rsidRPr="006229D7" w:rsidRDefault="004D0BA8" w:rsidP="004D0BA8">
      <w:pPr>
        <w:spacing w:after="0" w:line="240" w:lineRule="auto"/>
        <w:rPr>
          <w:rFonts w:ascii="Times New Roman" w:eastAsia="Times New Roman" w:hAnsi="Times New Roman"/>
          <w:lang w:val="fr-BE"/>
        </w:rPr>
      </w:pPr>
    </w:p>
    <w:p w14:paraId="586366F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7872CA1A" w14:textId="77777777" w:rsidR="004D0BA8" w:rsidRPr="006229D7" w:rsidRDefault="004D0BA8" w:rsidP="004D0BA8">
      <w:pPr>
        <w:spacing w:after="0" w:line="240" w:lineRule="auto"/>
        <w:rPr>
          <w:rFonts w:ascii="Times New Roman" w:hAnsi="Times New Roman"/>
          <w:lang w:val="fr-BE"/>
        </w:rPr>
      </w:pPr>
    </w:p>
    <w:p w14:paraId="66C0519C"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7B07CBC6"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Conserver la seringue dans l’emballage extérieur en carton afin de la protéger de la lumière.</w:t>
      </w:r>
    </w:p>
    <w:p w14:paraId="75215FAA"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lastRenderedPageBreak/>
        <w:t>Ne pas congeler.</w:t>
      </w:r>
    </w:p>
    <w:p w14:paraId="29783B1E" w14:textId="77777777" w:rsidR="004D0BA8" w:rsidRPr="006229D7" w:rsidRDefault="004D0BA8" w:rsidP="004D0BA8">
      <w:pPr>
        <w:spacing w:after="0" w:line="240" w:lineRule="auto"/>
        <w:rPr>
          <w:rFonts w:ascii="Times New Roman" w:eastAsia="Times New Roman" w:hAnsi="Times New Roman"/>
          <w:lang w:val="fr-BE"/>
        </w:rPr>
      </w:pPr>
    </w:p>
    <w:p w14:paraId="0480A7E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56B5C64B" w14:textId="77777777" w:rsidR="004D0BA8" w:rsidRPr="006229D7" w:rsidRDefault="004D0BA8" w:rsidP="004D0BA8">
      <w:pPr>
        <w:spacing w:after="0" w:line="240" w:lineRule="auto"/>
        <w:rPr>
          <w:rFonts w:ascii="Times New Roman" w:hAnsi="Times New Roman"/>
          <w:lang w:val="fr-BE"/>
        </w:rPr>
      </w:pPr>
    </w:p>
    <w:p w14:paraId="16851DBD"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2AEEDF2D" w14:textId="77777777" w:rsidR="004D0BA8" w:rsidRPr="006229D7" w:rsidRDefault="004D0BA8" w:rsidP="004D0BA8">
      <w:pPr>
        <w:spacing w:after="0" w:line="240" w:lineRule="auto"/>
        <w:rPr>
          <w:rFonts w:ascii="Times New Roman" w:hAnsi="Times New Roman"/>
          <w:lang w:val="fr-BE"/>
        </w:rPr>
      </w:pPr>
    </w:p>
    <w:p w14:paraId="28F497B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4A6E180F" w14:textId="77777777" w:rsidR="004D0BA8" w:rsidRPr="006229D7" w:rsidRDefault="004D0BA8" w:rsidP="004D0BA8">
      <w:pPr>
        <w:spacing w:after="0" w:line="240" w:lineRule="auto"/>
        <w:rPr>
          <w:rFonts w:ascii="Times New Roman" w:hAnsi="Times New Roman"/>
          <w:lang w:val="fr-BE"/>
        </w:rPr>
      </w:pPr>
    </w:p>
    <w:p w14:paraId="7C9DCE96"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4D0B5A36"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47909E1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120C9A7E"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03AC464A" w14:textId="77777777" w:rsidR="004D0BA8" w:rsidRPr="006229D7" w:rsidRDefault="004D0BA8" w:rsidP="004D0BA8">
      <w:pPr>
        <w:spacing w:after="0" w:line="240" w:lineRule="auto"/>
        <w:rPr>
          <w:rFonts w:ascii="Times New Roman" w:hAnsi="Times New Roman"/>
          <w:lang w:val="fr-BE"/>
        </w:rPr>
      </w:pPr>
    </w:p>
    <w:p w14:paraId="031141A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4810630F" w14:textId="77777777" w:rsidR="004D0BA8" w:rsidRPr="006229D7" w:rsidRDefault="004D0BA8" w:rsidP="004D0BA8">
      <w:pPr>
        <w:spacing w:after="0" w:line="240" w:lineRule="auto"/>
        <w:rPr>
          <w:rFonts w:ascii="Times New Roman" w:hAnsi="Times New Roman"/>
          <w:lang w:val="fr-BE"/>
        </w:rPr>
      </w:pPr>
    </w:p>
    <w:p w14:paraId="37B5038E" w14:textId="77777777" w:rsidR="004D0BA8" w:rsidRPr="006229D7" w:rsidRDefault="004D0BA8" w:rsidP="004D0BA8">
      <w:pPr>
        <w:spacing w:after="0" w:line="240" w:lineRule="auto"/>
        <w:ind w:left="567" w:hanging="567"/>
        <w:rPr>
          <w:rFonts w:ascii="Times New Roman" w:hAnsi="Times New Roman"/>
          <w:lang w:val="fr-BE"/>
        </w:rPr>
      </w:pPr>
      <w:r w:rsidRPr="006229D7">
        <w:rPr>
          <w:rFonts w:ascii="Times New Roman" w:hAnsi="Times New Roman"/>
          <w:lang w:val="fr-BE"/>
        </w:rPr>
        <w:t>EU/1/16/1124/029 : 4 seringues préremplies (4 boîtes de 1)</w:t>
      </w:r>
    </w:p>
    <w:p w14:paraId="3656258B" w14:textId="56DFF73B" w:rsidR="004D0BA8" w:rsidRPr="00BB0A3E" w:rsidDel="00474993" w:rsidRDefault="004D0BA8" w:rsidP="004D0BA8">
      <w:pPr>
        <w:spacing w:after="0" w:line="240" w:lineRule="auto"/>
        <w:ind w:left="567" w:hanging="567"/>
        <w:rPr>
          <w:del w:id="104" w:author="Author"/>
          <w:rFonts w:ascii="Times New Roman" w:hAnsi="Times New Roman"/>
          <w:highlight w:val="lightGray"/>
          <w:lang w:val="fr-BE"/>
        </w:rPr>
      </w:pPr>
      <w:del w:id="105" w:author="Author">
        <w:r w:rsidRPr="00BB0A3E" w:rsidDel="00474993">
          <w:rPr>
            <w:rFonts w:ascii="Times New Roman" w:hAnsi="Times New Roman"/>
            <w:highlight w:val="lightGray"/>
            <w:lang w:val="fr-BE"/>
          </w:rPr>
          <w:delText>EU/1/16/1124/030 : 6 seringues préremplies (6 boîtes de 1)</w:delText>
        </w:r>
      </w:del>
    </w:p>
    <w:p w14:paraId="21EB1FDD" w14:textId="77777777" w:rsidR="004D0BA8" w:rsidRPr="006229D7" w:rsidRDefault="004D0BA8" w:rsidP="004D0BA8">
      <w:pPr>
        <w:spacing w:after="0" w:line="240" w:lineRule="auto"/>
        <w:ind w:left="567" w:hanging="567"/>
        <w:rPr>
          <w:rFonts w:ascii="Times New Roman" w:eastAsia="Times New Roman" w:hAnsi="Times New Roman"/>
          <w:lang w:val="fr-BE"/>
        </w:rPr>
      </w:pPr>
      <w:r w:rsidRPr="00BB0A3E">
        <w:rPr>
          <w:rFonts w:ascii="Times New Roman" w:eastAsia="Times New Roman" w:hAnsi="Times New Roman"/>
          <w:highlight w:val="lightGray"/>
          <w:lang w:val="fr-BE"/>
        </w:rPr>
        <w:t>EU/1/16/1124/050 : 12 seringues préremplies (12 boîtes de 1</w:t>
      </w:r>
      <w:r w:rsidRPr="006229D7">
        <w:rPr>
          <w:rFonts w:ascii="Times New Roman" w:eastAsia="Times New Roman" w:hAnsi="Times New Roman"/>
          <w:lang w:val="fr-BE"/>
        </w:rPr>
        <w:t>)</w:t>
      </w:r>
    </w:p>
    <w:p w14:paraId="20A98AA2" w14:textId="77777777" w:rsidR="004D0BA8" w:rsidRPr="006229D7" w:rsidRDefault="004D0BA8" w:rsidP="004D0BA8">
      <w:pPr>
        <w:spacing w:after="0" w:line="240" w:lineRule="auto"/>
        <w:rPr>
          <w:rFonts w:ascii="Times New Roman" w:hAnsi="Times New Roman"/>
          <w:lang w:val="fr-BE"/>
        </w:rPr>
      </w:pPr>
    </w:p>
    <w:p w14:paraId="233839B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3F0A617E" w14:textId="77777777" w:rsidR="004D0BA8" w:rsidRPr="006229D7" w:rsidRDefault="004D0BA8" w:rsidP="004D0BA8">
      <w:pPr>
        <w:spacing w:after="0" w:line="240" w:lineRule="auto"/>
        <w:rPr>
          <w:rFonts w:ascii="Times New Roman" w:hAnsi="Times New Roman"/>
          <w:lang w:val="fr-BE"/>
        </w:rPr>
      </w:pPr>
    </w:p>
    <w:p w14:paraId="0C4AF3F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2F5303EC" w14:textId="77777777" w:rsidR="004D0BA8" w:rsidRPr="006229D7" w:rsidRDefault="004D0BA8" w:rsidP="004D0BA8">
      <w:pPr>
        <w:spacing w:after="0" w:line="240" w:lineRule="auto"/>
        <w:rPr>
          <w:rFonts w:ascii="Times New Roman" w:hAnsi="Times New Roman"/>
          <w:lang w:val="fr-BE"/>
        </w:rPr>
      </w:pPr>
    </w:p>
    <w:p w14:paraId="1ECA521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1C493628" w14:textId="77777777" w:rsidR="004D0BA8" w:rsidRPr="006229D7" w:rsidRDefault="004D0BA8" w:rsidP="004D0BA8">
      <w:pPr>
        <w:spacing w:after="0" w:line="240" w:lineRule="auto"/>
        <w:rPr>
          <w:rFonts w:ascii="Times New Roman" w:hAnsi="Times New Roman"/>
          <w:lang w:val="fr-BE"/>
        </w:rPr>
      </w:pPr>
    </w:p>
    <w:p w14:paraId="3FAF560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760AEFB2" w14:textId="77777777" w:rsidR="004D0BA8" w:rsidRPr="006229D7" w:rsidRDefault="004D0BA8" w:rsidP="004D0BA8">
      <w:pPr>
        <w:spacing w:after="0" w:line="240" w:lineRule="auto"/>
        <w:rPr>
          <w:rFonts w:ascii="Times New Roman" w:hAnsi="Times New Roman"/>
          <w:lang w:val="fr-BE"/>
        </w:rPr>
      </w:pPr>
    </w:p>
    <w:p w14:paraId="1C9A6BD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6B28BBD9" w14:textId="77777777" w:rsidR="004D0BA8" w:rsidRPr="006229D7" w:rsidRDefault="004D0BA8" w:rsidP="004D0BA8">
      <w:pPr>
        <w:spacing w:after="0" w:line="240" w:lineRule="auto"/>
        <w:rPr>
          <w:rFonts w:ascii="Times New Roman" w:hAnsi="Times New Roman"/>
          <w:lang w:val="fr-BE"/>
        </w:rPr>
      </w:pPr>
    </w:p>
    <w:p w14:paraId="14BB6760"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 xml:space="preserve">Nordimet 10 mg </w:t>
      </w:r>
    </w:p>
    <w:p w14:paraId="74EE2528" w14:textId="77777777" w:rsidR="004D0BA8" w:rsidRPr="006229D7" w:rsidRDefault="004D0BA8" w:rsidP="004D0BA8">
      <w:pPr>
        <w:spacing w:after="0" w:line="240" w:lineRule="auto"/>
        <w:rPr>
          <w:rFonts w:ascii="Times New Roman" w:eastAsia="Times New Roman" w:hAnsi="Times New Roman"/>
          <w:lang w:val="fr-BE"/>
        </w:rPr>
      </w:pPr>
    </w:p>
    <w:p w14:paraId="6F14697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7D1DDBE7" w14:textId="77777777" w:rsidR="004D0BA8" w:rsidRPr="006229D7" w:rsidRDefault="004D0BA8" w:rsidP="004D0BA8">
      <w:pPr>
        <w:spacing w:after="0" w:line="240" w:lineRule="auto"/>
        <w:rPr>
          <w:rFonts w:ascii="Times New Roman" w:hAnsi="Times New Roman"/>
          <w:lang w:val="fr-BE"/>
        </w:rPr>
      </w:pPr>
    </w:p>
    <w:p w14:paraId="7D8A349C" w14:textId="77777777" w:rsidR="004D0BA8" w:rsidRPr="006229D7" w:rsidRDefault="004D0BA8" w:rsidP="004D0BA8">
      <w:pPr>
        <w:spacing w:after="0" w:line="240" w:lineRule="auto"/>
        <w:rPr>
          <w:rFonts w:ascii="Times New Roman" w:hAnsi="Times New Roman"/>
          <w:lang w:val="fr-BE"/>
        </w:rPr>
      </w:pPr>
      <w:r w:rsidRPr="00BB0A3E">
        <w:rPr>
          <w:rFonts w:ascii="Times New Roman" w:hAnsi="Times New Roman"/>
          <w:highlight w:val="lightGray"/>
          <w:lang w:val="fr-BE"/>
        </w:rPr>
        <w:t>code-barres 2D portant l’identifiant unique inclus.</w:t>
      </w:r>
    </w:p>
    <w:p w14:paraId="43471A3A" w14:textId="77777777" w:rsidR="004D0BA8" w:rsidRPr="006229D7" w:rsidRDefault="004D0BA8" w:rsidP="004D0BA8">
      <w:pPr>
        <w:spacing w:after="0" w:line="240" w:lineRule="auto"/>
        <w:rPr>
          <w:rFonts w:ascii="Times New Roman" w:hAnsi="Times New Roman"/>
          <w:lang w:val="fr-BE"/>
        </w:rPr>
      </w:pPr>
    </w:p>
    <w:p w14:paraId="19C5F33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5A117900" w14:textId="77777777" w:rsidR="004D0BA8" w:rsidRPr="006229D7" w:rsidRDefault="004D0BA8" w:rsidP="004D0BA8">
      <w:pPr>
        <w:spacing w:after="0" w:line="240" w:lineRule="auto"/>
        <w:rPr>
          <w:rFonts w:ascii="Times New Roman" w:hAnsi="Times New Roman"/>
          <w:lang w:val="fr-BE"/>
        </w:rPr>
      </w:pPr>
    </w:p>
    <w:p w14:paraId="6B5BC8EB"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PC</w:t>
      </w:r>
    </w:p>
    <w:p w14:paraId="3B37C9FF"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SN</w:t>
      </w:r>
    </w:p>
    <w:p w14:paraId="664D0165"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NN</w:t>
      </w:r>
    </w:p>
    <w:p w14:paraId="333B5DA7"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br w:type="page"/>
      </w:r>
    </w:p>
    <w:p w14:paraId="0784A0F8"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062000A5"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magenta"/>
          <w:lang w:val="fr-BE"/>
        </w:rPr>
      </w:pPr>
    </w:p>
    <w:p w14:paraId="14C57669"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 INTERMÉDIAIRE DU COFFRET (SANS LA « BLUE BOX »)</w:t>
      </w:r>
    </w:p>
    <w:p w14:paraId="517617C4" w14:textId="77777777" w:rsidR="004D0BA8" w:rsidRPr="006229D7" w:rsidRDefault="004D0BA8" w:rsidP="004D0BA8">
      <w:pPr>
        <w:spacing w:after="0" w:line="240" w:lineRule="auto"/>
        <w:rPr>
          <w:rFonts w:ascii="Times New Roman" w:hAnsi="Times New Roman"/>
          <w:lang w:val="fr-BE"/>
        </w:rPr>
      </w:pPr>
    </w:p>
    <w:p w14:paraId="3A7A8F1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0AD08435" w14:textId="77777777" w:rsidR="004D0BA8" w:rsidRPr="006229D7" w:rsidRDefault="004D0BA8" w:rsidP="004D0BA8">
      <w:pPr>
        <w:spacing w:after="0" w:line="240" w:lineRule="auto"/>
        <w:rPr>
          <w:rFonts w:ascii="Times New Roman" w:hAnsi="Times New Roman"/>
          <w:lang w:val="fr-BE"/>
        </w:rPr>
      </w:pPr>
    </w:p>
    <w:p w14:paraId="7C6C9BB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Nordimet 10 mg solution injectable en seringue préremplie</w:t>
      </w:r>
    </w:p>
    <w:p w14:paraId="6D9F0A6E" w14:textId="77777777" w:rsidR="004D0BA8" w:rsidRPr="006229D7" w:rsidRDefault="004D0BA8" w:rsidP="004D0BA8">
      <w:pPr>
        <w:spacing w:after="0" w:line="240" w:lineRule="auto"/>
        <w:rPr>
          <w:rFonts w:ascii="Times New Roman" w:hAnsi="Times New Roman"/>
          <w:lang w:val="fr-BE"/>
        </w:rPr>
      </w:pPr>
    </w:p>
    <w:p w14:paraId="0960127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490196C7" w14:textId="77777777" w:rsidR="004D0BA8" w:rsidRPr="006229D7" w:rsidRDefault="004D0BA8" w:rsidP="004D0BA8">
      <w:pPr>
        <w:spacing w:after="0" w:line="240" w:lineRule="auto"/>
        <w:rPr>
          <w:rFonts w:ascii="Times New Roman" w:hAnsi="Times New Roman"/>
          <w:lang w:val="fr-BE"/>
        </w:rPr>
      </w:pPr>
    </w:p>
    <w:p w14:paraId="5D022CA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3778E7A1" w14:textId="77777777" w:rsidR="004D0BA8" w:rsidRPr="006229D7" w:rsidRDefault="004D0BA8" w:rsidP="004D0BA8">
      <w:pPr>
        <w:spacing w:after="0" w:line="240" w:lineRule="auto"/>
        <w:rPr>
          <w:rFonts w:ascii="Times New Roman" w:hAnsi="Times New Roman"/>
          <w:lang w:val="fr-BE"/>
        </w:rPr>
      </w:pPr>
    </w:p>
    <w:p w14:paraId="345ACBD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Une seringue préremplie de 0,4 ml contient 10 mg de méthotrexate (25 mg/ml).</w:t>
      </w:r>
    </w:p>
    <w:p w14:paraId="54A8FD00" w14:textId="77777777" w:rsidR="004D0BA8" w:rsidRPr="006229D7" w:rsidRDefault="004D0BA8" w:rsidP="004D0BA8">
      <w:pPr>
        <w:spacing w:after="0" w:line="240" w:lineRule="auto"/>
        <w:rPr>
          <w:rFonts w:ascii="Times New Roman" w:hAnsi="Times New Roman"/>
          <w:lang w:val="fr-BE"/>
        </w:rPr>
      </w:pPr>
    </w:p>
    <w:p w14:paraId="71FED14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57B04AD1" w14:textId="77777777" w:rsidR="004D0BA8" w:rsidRPr="006229D7" w:rsidRDefault="004D0BA8" w:rsidP="004D0BA8">
      <w:pPr>
        <w:spacing w:after="0" w:line="240" w:lineRule="auto"/>
        <w:rPr>
          <w:rFonts w:ascii="Times New Roman" w:hAnsi="Times New Roman"/>
          <w:lang w:val="fr-BE"/>
        </w:rPr>
      </w:pPr>
    </w:p>
    <w:p w14:paraId="213317A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401F58CE"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0D9EA95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2AFB746C" w14:textId="77777777" w:rsidR="004D0BA8" w:rsidRPr="006229D7" w:rsidRDefault="004D0BA8" w:rsidP="004D0BA8">
      <w:pPr>
        <w:spacing w:after="0" w:line="240" w:lineRule="auto"/>
        <w:rPr>
          <w:rFonts w:ascii="Times New Roman" w:hAnsi="Times New Roman"/>
          <w:lang w:val="fr-BE"/>
        </w:rPr>
      </w:pPr>
    </w:p>
    <w:p w14:paraId="0BAE231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3285B4C7" w14:textId="77777777" w:rsidR="004D0BA8" w:rsidRPr="006229D7" w:rsidRDefault="004D0BA8" w:rsidP="004D0BA8">
      <w:pPr>
        <w:spacing w:after="0" w:line="240" w:lineRule="auto"/>
        <w:rPr>
          <w:rFonts w:ascii="Times New Roman" w:hAnsi="Times New Roman"/>
          <w:lang w:val="fr-BE"/>
        </w:rPr>
      </w:pPr>
    </w:p>
    <w:p w14:paraId="4E74F455" w14:textId="77777777" w:rsidR="004D0BA8" w:rsidRPr="006229D7" w:rsidRDefault="004D0BA8" w:rsidP="004D0BA8">
      <w:pPr>
        <w:spacing w:after="0" w:line="240" w:lineRule="auto"/>
        <w:rPr>
          <w:rFonts w:ascii="Times New Roman" w:eastAsia="Times New Roman" w:hAnsi="Times New Roman"/>
          <w:lang w:val="fr-BE"/>
        </w:rPr>
      </w:pPr>
      <w:r w:rsidRPr="00BB0A3E">
        <w:rPr>
          <w:rFonts w:ascii="Times New Roman" w:hAnsi="Times New Roman"/>
          <w:highlight w:val="lightGray"/>
          <w:lang w:val="fr-BE"/>
        </w:rPr>
        <w:t>Solution injectable</w:t>
      </w:r>
    </w:p>
    <w:p w14:paraId="77CE4A0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10 mg/0,4 ml</w:t>
      </w:r>
    </w:p>
    <w:p w14:paraId="3FF9DC22"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1 </w:t>
      </w:r>
      <w:r w:rsidRPr="006229D7">
        <w:rPr>
          <w:rFonts w:ascii="Times New Roman" w:hAnsi="Times New Roman"/>
          <w:lang w:val="fr-BE"/>
        </w:rPr>
        <w:t>seringue préremplie</w:t>
      </w:r>
      <w:r w:rsidRPr="006229D7">
        <w:rPr>
          <w:rFonts w:ascii="Times New Roman" w:hAnsi="Times New Roman"/>
          <w:position w:val="-1"/>
          <w:lang w:val="fr-BE"/>
        </w:rPr>
        <w:t xml:space="preserve"> (0,4 ml) avec 2 tampons alcoolisé. Les éléments d’un coffret ne peuvent être vendus séparément.</w:t>
      </w:r>
    </w:p>
    <w:p w14:paraId="7191CA4C" w14:textId="77777777" w:rsidR="004D0BA8" w:rsidRPr="006229D7" w:rsidRDefault="004D0BA8" w:rsidP="004D0BA8">
      <w:pPr>
        <w:spacing w:after="0" w:line="240" w:lineRule="auto"/>
        <w:rPr>
          <w:rFonts w:ascii="Times New Roman" w:eastAsia="Times New Roman" w:hAnsi="Times New Roman"/>
          <w:lang w:val="fr-BE"/>
        </w:rPr>
      </w:pPr>
    </w:p>
    <w:p w14:paraId="010ABA2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1393227D" w14:textId="77777777" w:rsidR="004D0BA8" w:rsidRPr="006229D7" w:rsidRDefault="004D0BA8" w:rsidP="004D0BA8">
      <w:pPr>
        <w:spacing w:after="0" w:line="240" w:lineRule="auto"/>
        <w:rPr>
          <w:rFonts w:ascii="Times New Roman" w:hAnsi="Times New Roman"/>
          <w:lang w:val="fr-BE"/>
        </w:rPr>
      </w:pPr>
    </w:p>
    <w:p w14:paraId="0E9EC61E"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Administration sous-cutanée. </w:t>
      </w:r>
    </w:p>
    <w:p w14:paraId="7C232E6B"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6CB8CC4C"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Lire la notice avant utilisation.</w:t>
      </w:r>
    </w:p>
    <w:p w14:paraId="0DAE0B82" w14:textId="77777777" w:rsidR="004D0BA8" w:rsidRPr="006229D7" w:rsidRDefault="004D0BA8" w:rsidP="004D0BA8">
      <w:pPr>
        <w:tabs>
          <w:tab w:val="left" w:pos="560"/>
        </w:tabs>
        <w:spacing w:after="0" w:line="240" w:lineRule="auto"/>
        <w:rPr>
          <w:rFonts w:ascii="Times New Roman" w:hAnsi="Times New Roman"/>
          <w:lang w:val="fr-BE"/>
        </w:rPr>
      </w:pPr>
    </w:p>
    <w:p w14:paraId="68FC2F9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2DBA00D5" w14:textId="77777777" w:rsidR="004D0BA8" w:rsidRPr="006229D7" w:rsidRDefault="004D0BA8" w:rsidP="004D0BA8">
      <w:pPr>
        <w:spacing w:after="0" w:line="240" w:lineRule="auto"/>
        <w:rPr>
          <w:rFonts w:ascii="Times New Roman" w:hAnsi="Times New Roman"/>
          <w:lang w:val="fr-BE"/>
        </w:rPr>
      </w:pPr>
    </w:p>
    <w:p w14:paraId="53BEAA7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62CE12E0" w14:textId="77777777" w:rsidR="004D0BA8" w:rsidRPr="006229D7" w:rsidRDefault="004D0BA8" w:rsidP="004D0BA8">
      <w:pPr>
        <w:spacing w:after="0" w:line="240" w:lineRule="auto"/>
        <w:rPr>
          <w:rFonts w:ascii="Times New Roman" w:hAnsi="Times New Roman"/>
          <w:lang w:val="fr-BE"/>
        </w:rPr>
      </w:pPr>
    </w:p>
    <w:p w14:paraId="16B6FD4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052082B0" w14:textId="77777777" w:rsidR="004D0BA8" w:rsidRPr="006229D7" w:rsidRDefault="004D0BA8" w:rsidP="004D0BA8">
      <w:pPr>
        <w:spacing w:after="0" w:line="240" w:lineRule="auto"/>
        <w:rPr>
          <w:rFonts w:ascii="Times New Roman" w:hAnsi="Times New Roman"/>
          <w:lang w:val="fr-BE"/>
        </w:rPr>
      </w:pPr>
    </w:p>
    <w:p w14:paraId="4B425C4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4BD9D393" w14:textId="77777777" w:rsidR="004D0BA8" w:rsidRPr="006229D7" w:rsidRDefault="004D0BA8" w:rsidP="004D0BA8">
      <w:pPr>
        <w:spacing w:after="0" w:line="240" w:lineRule="auto"/>
        <w:rPr>
          <w:rFonts w:ascii="Times New Roman" w:eastAsia="Times New Roman" w:hAnsi="Times New Roman"/>
          <w:lang w:val="fr-BE"/>
        </w:rPr>
      </w:pPr>
    </w:p>
    <w:p w14:paraId="7E967D73"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6E5796D1"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le …………………………………………………………….. (incluant le jour de la prise en entier)</w:t>
      </w:r>
    </w:p>
    <w:p w14:paraId="41C0F76E" w14:textId="77777777" w:rsidR="004D0BA8" w:rsidRPr="006229D7" w:rsidRDefault="004D0BA8" w:rsidP="004D0BA8">
      <w:pPr>
        <w:spacing w:after="0" w:line="240" w:lineRule="auto"/>
        <w:rPr>
          <w:rFonts w:ascii="Times New Roman" w:eastAsia="Times New Roman" w:hAnsi="Times New Roman"/>
          <w:lang w:val="fr-BE"/>
        </w:rPr>
      </w:pPr>
    </w:p>
    <w:p w14:paraId="22E109D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2E43062C" w14:textId="77777777" w:rsidR="004D0BA8" w:rsidRPr="006229D7" w:rsidRDefault="004D0BA8" w:rsidP="004D0BA8">
      <w:pPr>
        <w:spacing w:after="0" w:line="240" w:lineRule="auto"/>
        <w:rPr>
          <w:rFonts w:ascii="Times New Roman" w:hAnsi="Times New Roman"/>
          <w:lang w:val="fr-BE"/>
        </w:rPr>
      </w:pPr>
    </w:p>
    <w:p w14:paraId="5C509EFF"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778743BE" w14:textId="77777777" w:rsidR="004D0BA8" w:rsidRPr="006229D7" w:rsidRDefault="004D0BA8" w:rsidP="004D0BA8">
      <w:pPr>
        <w:spacing w:after="0" w:line="240" w:lineRule="auto"/>
        <w:rPr>
          <w:rFonts w:ascii="Times New Roman" w:eastAsia="Times New Roman" w:hAnsi="Times New Roman"/>
          <w:lang w:val="fr-BE"/>
        </w:rPr>
      </w:pPr>
    </w:p>
    <w:p w14:paraId="1B3EC07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516B6DFA" w14:textId="77777777" w:rsidR="004D0BA8" w:rsidRPr="006229D7" w:rsidRDefault="004D0BA8" w:rsidP="004D0BA8">
      <w:pPr>
        <w:spacing w:after="0" w:line="240" w:lineRule="auto"/>
        <w:rPr>
          <w:rFonts w:ascii="Times New Roman" w:hAnsi="Times New Roman"/>
          <w:lang w:val="fr-BE"/>
        </w:rPr>
      </w:pPr>
    </w:p>
    <w:p w14:paraId="2166DF3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028F3C0C"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Conserver le stylo dans l’emballage extérieur en carton afin de le protéger de la lumière.</w:t>
      </w:r>
    </w:p>
    <w:p w14:paraId="4BFF48C3"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t>Ne pas congeler.</w:t>
      </w:r>
    </w:p>
    <w:p w14:paraId="15A73763" w14:textId="77777777" w:rsidR="004D0BA8" w:rsidRPr="006229D7" w:rsidRDefault="004D0BA8" w:rsidP="004D0BA8">
      <w:pPr>
        <w:spacing w:after="0" w:line="240" w:lineRule="auto"/>
        <w:rPr>
          <w:rFonts w:ascii="Times New Roman" w:eastAsia="Times New Roman" w:hAnsi="Times New Roman"/>
          <w:lang w:val="fr-BE"/>
        </w:rPr>
      </w:pPr>
    </w:p>
    <w:p w14:paraId="4B0486C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07B2D0B8" w14:textId="77777777" w:rsidR="004D0BA8" w:rsidRPr="006229D7" w:rsidRDefault="004D0BA8" w:rsidP="004D0BA8">
      <w:pPr>
        <w:spacing w:after="0" w:line="240" w:lineRule="auto"/>
        <w:rPr>
          <w:rFonts w:ascii="Times New Roman" w:hAnsi="Times New Roman"/>
          <w:lang w:val="fr-BE"/>
        </w:rPr>
      </w:pPr>
    </w:p>
    <w:p w14:paraId="71FDC934"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301CD018" w14:textId="77777777" w:rsidR="004D0BA8" w:rsidRPr="006229D7" w:rsidRDefault="004D0BA8" w:rsidP="004D0BA8">
      <w:pPr>
        <w:spacing w:after="0" w:line="240" w:lineRule="auto"/>
        <w:rPr>
          <w:rFonts w:ascii="Times New Roman" w:hAnsi="Times New Roman"/>
          <w:lang w:val="fr-BE"/>
        </w:rPr>
      </w:pPr>
    </w:p>
    <w:p w14:paraId="1C00879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5B5E75F5" w14:textId="77777777" w:rsidR="004D0BA8" w:rsidRPr="006229D7" w:rsidRDefault="004D0BA8" w:rsidP="004D0BA8">
      <w:pPr>
        <w:spacing w:after="0" w:line="240" w:lineRule="auto"/>
        <w:rPr>
          <w:rFonts w:ascii="Times New Roman" w:hAnsi="Times New Roman"/>
          <w:lang w:val="fr-BE"/>
        </w:rPr>
      </w:pPr>
    </w:p>
    <w:p w14:paraId="51E02A7E"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1FCB1298"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4C951D7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0F99678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3B231631" w14:textId="77777777" w:rsidR="004D0BA8" w:rsidRPr="006229D7" w:rsidRDefault="004D0BA8" w:rsidP="004D0BA8">
      <w:pPr>
        <w:spacing w:after="0" w:line="240" w:lineRule="auto"/>
        <w:rPr>
          <w:rFonts w:ascii="Times New Roman" w:hAnsi="Times New Roman"/>
          <w:lang w:val="fr-BE"/>
        </w:rPr>
      </w:pPr>
    </w:p>
    <w:p w14:paraId="4C17392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31F887D4" w14:textId="77777777" w:rsidR="004D0BA8" w:rsidRPr="006229D7" w:rsidRDefault="004D0BA8" w:rsidP="004D0BA8">
      <w:pPr>
        <w:spacing w:after="0" w:line="240" w:lineRule="auto"/>
        <w:rPr>
          <w:rFonts w:ascii="Times New Roman" w:hAnsi="Times New Roman"/>
          <w:lang w:val="fr-BE"/>
        </w:rPr>
      </w:pPr>
    </w:p>
    <w:p w14:paraId="267F90C1" w14:textId="77777777" w:rsidR="004D0BA8" w:rsidRPr="006229D7" w:rsidRDefault="004D0BA8" w:rsidP="004D0BA8">
      <w:pPr>
        <w:spacing w:after="0" w:line="240" w:lineRule="auto"/>
        <w:ind w:left="567" w:hanging="567"/>
        <w:rPr>
          <w:rFonts w:ascii="Times New Roman" w:hAnsi="Times New Roman"/>
          <w:lang w:val="fr-BE"/>
        </w:rPr>
      </w:pPr>
      <w:r w:rsidRPr="006229D7">
        <w:rPr>
          <w:rFonts w:ascii="Times New Roman" w:hAnsi="Times New Roman"/>
          <w:lang w:val="fr-BE"/>
        </w:rPr>
        <w:t>EU/1/16/1124/029 : 4 seringues préremplies (4 boîtes de 1)</w:t>
      </w:r>
    </w:p>
    <w:p w14:paraId="06E1138F" w14:textId="7EA7E51F" w:rsidR="004D0BA8" w:rsidRPr="00BB0A3E" w:rsidDel="00474993" w:rsidRDefault="004D0BA8" w:rsidP="004D0BA8">
      <w:pPr>
        <w:spacing w:after="0" w:line="240" w:lineRule="auto"/>
        <w:ind w:left="567" w:hanging="567"/>
        <w:rPr>
          <w:del w:id="106" w:author="Author"/>
          <w:rFonts w:ascii="Times New Roman" w:hAnsi="Times New Roman"/>
          <w:highlight w:val="lightGray"/>
          <w:lang w:val="fr-BE"/>
        </w:rPr>
      </w:pPr>
      <w:del w:id="107" w:author="Author">
        <w:r w:rsidRPr="00BB0A3E" w:rsidDel="00474993">
          <w:rPr>
            <w:rFonts w:ascii="Times New Roman" w:hAnsi="Times New Roman"/>
            <w:highlight w:val="lightGray"/>
            <w:lang w:val="fr-BE"/>
          </w:rPr>
          <w:delText>EU/1/16/1124/030 : 6 seringues préremplies (6 boîtes de 1)</w:delText>
        </w:r>
      </w:del>
    </w:p>
    <w:p w14:paraId="03B80774" w14:textId="77777777" w:rsidR="004D0BA8" w:rsidRPr="006229D7" w:rsidRDefault="004D0BA8" w:rsidP="004D0BA8">
      <w:pPr>
        <w:spacing w:after="0" w:line="240" w:lineRule="auto"/>
        <w:ind w:left="567" w:hanging="567"/>
        <w:rPr>
          <w:rFonts w:ascii="Times New Roman" w:eastAsia="Times New Roman" w:hAnsi="Times New Roman"/>
          <w:lang w:val="fr-BE"/>
        </w:rPr>
      </w:pPr>
      <w:r w:rsidRPr="00BB0A3E">
        <w:rPr>
          <w:rFonts w:ascii="Times New Roman" w:eastAsia="Times New Roman" w:hAnsi="Times New Roman"/>
          <w:highlight w:val="lightGray"/>
          <w:lang w:val="fr-BE"/>
        </w:rPr>
        <w:t>EU/1/16/1124/050 : 12 seringues préremplies (12 boîtes de 1)</w:t>
      </w:r>
    </w:p>
    <w:p w14:paraId="704B42E0" w14:textId="77777777" w:rsidR="004D0BA8" w:rsidRPr="006229D7" w:rsidRDefault="004D0BA8" w:rsidP="004D0BA8">
      <w:pPr>
        <w:spacing w:after="0" w:line="240" w:lineRule="auto"/>
        <w:rPr>
          <w:rFonts w:ascii="Times New Roman" w:hAnsi="Times New Roman"/>
          <w:lang w:val="fr-BE"/>
        </w:rPr>
      </w:pPr>
    </w:p>
    <w:p w14:paraId="12517B1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5AEC1AF6" w14:textId="77777777" w:rsidR="004D0BA8" w:rsidRPr="006229D7" w:rsidRDefault="004D0BA8" w:rsidP="004D0BA8">
      <w:pPr>
        <w:spacing w:after="0" w:line="240" w:lineRule="auto"/>
        <w:rPr>
          <w:rFonts w:ascii="Times New Roman" w:hAnsi="Times New Roman"/>
          <w:lang w:val="fr-BE"/>
        </w:rPr>
      </w:pPr>
    </w:p>
    <w:p w14:paraId="2ED3480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51A3098D" w14:textId="77777777" w:rsidR="004D0BA8" w:rsidRPr="006229D7" w:rsidRDefault="004D0BA8" w:rsidP="004D0BA8">
      <w:pPr>
        <w:spacing w:after="0" w:line="240" w:lineRule="auto"/>
        <w:rPr>
          <w:rFonts w:ascii="Times New Roman" w:hAnsi="Times New Roman"/>
          <w:lang w:val="fr-BE"/>
        </w:rPr>
      </w:pPr>
    </w:p>
    <w:p w14:paraId="76B234F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7C4F71C4" w14:textId="77777777" w:rsidR="004D0BA8" w:rsidRPr="006229D7" w:rsidRDefault="004D0BA8" w:rsidP="004D0BA8">
      <w:pPr>
        <w:spacing w:after="0" w:line="240" w:lineRule="auto"/>
        <w:rPr>
          <w:rFonts w:ascii="Times New Roman" w:hAnsi="Times New Roman"/>
          <w:lang w:val="fr-BE"/>
        </w:rPr>
      </w:pPr>
    </w:p>
    <w:p w14:paraId="0ECC5DA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6DCCB5CF" w14:textId="77777777" w:rsidR="004D0BA8" w:rsidRPr="006229D7" w:rsidRDefault="004D0BA8" w:rsidP="004D0BA8">
      <w:pPr>
        <w:spacing w:after="0" w:line="240" w:lineRule="auto"/>
        <w:rPr>
          <w:rFonts w:ascii="Times New Roman" w:hAnsi="Times New Roman"/>
          <w:lang w:val="fr-BE"/>
        </w:rPr>
      </w:pPr>
    </w:p>
    <w:p w14:paraId="6167B57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62A98C64" w14:textId="77777777" w:rsidR="004D0BA8" w:rsidRPr="006229D7" w:rsidRDefault="004D0BA8" w:rsidP="004D0BA8">
      <w:pPr>
        <w:spacing w:after="0" w:line="240" w:lineRule="auto"/>
        <w:rPr>
          <w:rFonts w:ascii="Times New Roman" w:hAnsi="Times New Roman"/>
          <w:lang w:val="fr-BE"/>
        </w:rPr>
      </w:pPr>
    </w:p>
    <w:p w14:paraId="1D7BC354"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 xml:space="preserve">Nordimet 10 mg </w:t>
      </w:r>
    </w:p>
    <w:p w14:paraId="388EE899" w14:textId="77777777" w:rsidR="004D0BA8" w:rsidRPr="006229D7" w:rsidRDefault="004D0BA8" w:rsidP="004D0BA8">
      <w:pPr>
        <w:spacing w:after="0" w:line="240" w:lineRule="auto"/>
        <w:rPr>
          <w:rFonts w:ascii="Times New Roman" w:eastAsia="Times New Roman" w:hAnsi="Times New Roman"/>
          <w:lang w:val="fr-BE"/>
        </w:rPr>
      </w:pPr>
    </w:p>
    <w:p w14:paraId="5D7E0CD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476B5463" w14:textId="77777777" w:rsidR="004D0BA8" w:rsidRPr="006229D7" w:rsidRDefault="004D0BA8" w:rsidP="004D0BA8">
      <w:pPr>
        <w:spacing w:after="0" w:line="240" w:lineRule="auto"/>
        <w:rPr>
          <w:rFonts w:ascii="Times New Roman" w:hAnsi="Times New Roman"/>
          <w:lang w:val="fr-BE"/>
        </w:rPr>
      </w:pPr>
    </w:p>
    <w:p w14:paraId="7B9141D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0E96BF54" w14:textId="77777777" w:rsidR="004D0BA8" w:rsidRPr="006229D7" w:rsidRDefault="004D0BA8" w:rsidP="004D0BA8">
      <w:pPr>
        <w:spacing w:after="0" w:line="240" w:lineRule="auto"/>
        <w:rPr>
          <w:rFonts w:ascii="Times New Roman" w:hAnsi="Times New Roman"/>
          <w:lang w:val="fr-BE"/>
        </w:rPr>
      </w:pPr>
    </w:p>
    <w:p w14:paraId="4836A93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b/>
          <w:szCs w:val="20"/>
          <w:lang w:val="fr-BE"/>
        </w:rPr>
      </w:pPr>
      <w:r w:rsidRPr="006229D7">
        <w:rPr>
          <w:rFonts w:ascii="Times New Roman" w:hAnsi="Times New Roman"/>
          <w:lang w:val="fr-BE"/>
        </w:rPr>
        <w:br w:type="page"/>
      </w:r>
      <w:r w:rsidRPr="006229D7">
        <w:rPr>
          <w:rFonts w:ascii="Times New Roman" w:eastAsia="Times New Roman" w:hAnsi="Times New Roman"/>
          <w:b/>
          <w:szCs w:val="20"/>
          <w:lang w:val="fr-BE"/>
        </w:rPr>
        <w:lastRenderedPageBreak/>
        <w:t>MENTIONS MINIMALES DEVANT FIGURER SUR LES PLAQUETTES OU LES FILMS THERMOSOUDÉS</w:t>
      </w:r>
    </w:p>
    <w:p w14:paraId="7407A469"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fr-BE"/>
        </w:rPr>
      </w:pPr>
    </w:p>
    <w:p w14:paraId="643B37C5"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fr-BE"/>
        </w:rPr>
      </w:pPr>
      <w:r w:rsidRPr="006229D7">
        <w:rPr>
          <w:rFonts w:ascii="Times New Roman" w:hAnsi="Times New Roman"/>
          <w:b/>
          <w:bCs/>
          <w:lang w:val="fr-BE"/>
        </w:rPr>
        <w:t>Emballage thermoformé -</w:t>
      </w:r>
      <w:r w:rsidRPr="006229D7">
        <w:rPr>
          <w:lang w:val="fr-BE"/>
        </w:rPr>
        <w:t xml:space="preserve"> </w:t>
      </w:r>
      <w:r w:rsidRPr="006229D7">
        <w:rPr>
          <w:rFonts w:ascii="Times New Roman" w:eastAsia="Times New Roman" w:hAnsi="Times New Roman"/>
          <w:b/>
          <w:szCs w:val="20"/>
          <w:lang w:val="fr-BE"/>
        </w:rPr>
        <w:t xml:space="preserve">SERINGUE PRÉREMPLIE </w:t>
      </w:r>
    </w:p>
    <w:p w14:paraId="37EA8B7D"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3BF5FCB9" w14:textId="77777777" w:rsidR="004D0BA8" w:rsidRPr="006229D7" w:rsidRDefault="004D0BA8" w:rsidP="00127EF0">
      <w:pPr>
        <w:widowControl/>
        <w:numPr>
          <w:ilvl w:val="0"/>
          <w:numId w:val="20"/>
        </w:numPr>
        <w:pBdr>
          <w:top w:val="single" w:sz="4" w:space="1" w:color="auto"/>
          <w:left w:val="single" w:sz="4" w:space="4" w:color="auto"/>
          <w:bottom w:val="single" w:sz="4" w:space="1" w:color="auto"/>
          <w:right w:val="single" w:sz="4" w:space="4" w:color="auto"/>
        </w:pBdr>
        <w:tabs>
          <w:tab w:val="left" w:pos="567"/>
        </w:tabs>
        <w:spacing w:after="0" w:line="240" w:lineRule="auto"/>
        <w:ind w:hanging="1650"/>
        <w:rPr>
          <w:rFonts w:ascii="Times New Roman" w:eastAsia="Times New Roman" w:hAnsi="Times New Roman"/>
          <w:b/>
          <w:lang w:val="fr-BE"/>
        </w:rPr>
      </w:pPr>
      <w:r w:rsidRPr="006229D7">
        <w:rPr>
          <w:rFonts w:ascii="Times New Roman" w:eastAsia="Times New Roman" w:hAnsi="Times New Roman"/>
          <w:b/>
          <w:szCs w:val="20"/>
          <w:lang w:val="fr-BE"/>
        </w:rPr>
        <w:t>DÉNOMINATION DU MÉDICAMENT</w:t>
      </w:r>
    </w:p>
    <w:p w14:paraId="66ED1587" w14:textId="77777777" w:rsidR="004D0BA8" w:rsidRPr="006229D7" w:rsidRDefault="004D0BA8" w:rsidP="004D0BA8">
      <w:pPr>
        <w:widowControl/>
        <w:tabs>
          <w:tab w:val="left" w:pos="567"/>
        </w:tabs>
        <w:spacing w:after="0" w:line="240" w:lineRule="auto"/>
        <w:rPr>
          <w:rFonts w:ascii="Times New Roman" w:eastAsia="Times New Roman" w:hAnsi="Times New Roman"/>
          <w:i/>
          <w:lang w:val="fr-BE"/>
        </w:rPr>
      </w:pPr>
    </w:p>
    <w:p w14:paraId="305FD175" w14:textId="77777777" w:rsidR="004D0BA8" w:rsidRPr="006229D7" w:rsidRDefault="004D0BA8" w:rsidP="004D0BA8">
      <w:pPr>
        <w:widowControl/>
        <w:tabs>
          <w:tab w:val="left" w:pos="567"/>
        </w:tabs>
        <w:spacing w:after="0" w:line="240" w:lineRule="auto"/>
        <w:ind w:left="567" w:hanging="567"/>
        <w:rPr>
          <w:rFonts w:ascii="Times New Roman" w:eastAsia="Times New Roman" w:hAnsi="Times New Roman"/>
          <w:szCs w:val="20"/>
          <w:lang w:val="fr-BE"/>
        </w:rPr>
      </w:pPr>
      <w:r w:rsidRPr="006229D7">
        <w:rPr>
          <w:rFonts w:ascii="Times New Roman" w:hAnsi="Times New Roman"/>
          <w:lang w:val="fr-BE"/>
        </w:rPr>
        <w:t>Nordimet 10 mg solution injectable</w:t>
      </w:r>
    </w:p>
    <w:p w14:paraId="66F3412E"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r w:rsidRPr="006229D7">
        <w:rPr>
          <w:rFonts w:ascii="Times New Roman" w:eastAsia="Times New Roman" w:hAnsi="Times New Roman"/>
          <w:szCs w:val="20"/>
          <w:lang w:val="fr-BE"/>
        </w:rPr>
        <w:t>méthotrexate</w:t>
      </w:r>
    </w:p>
    <w:p w14:paraId="4D1DA3A2"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051B5200" w14:textId="77777777" w:rsidR="004D0BA8" w:rsidRPr="006229D7" w:rsidRDefault="004D0BA8" w:rsidP="00127EF0">
      <w:pPr>
        <w:widowControl/>
        <w:numPr>
          <w:ilvl w:val="0"/>
          <w:numId w:val="20"/>
        </w:numPr>
        <w:pBdr>
          <w:top w:val="single" w:sz="4" w:space="1" w:color="auto"/>
          <w:left w:val="single" w:sz="4" w:space="4" w:color="auto"/>
          <w:bottom w:val="single" w:sz="4" w:space="1" w:color="auto"/>
          <w:right w:val="single" w:sz="4" w:space="4" w:color="auto"/>
        </w:pBdr>
        <w:tabs>
          <w:tab w:val="left" w:pos="567"/>
        </w:tabs>
        <w:spacing w:after="0" w:line="240" w:lineRule="auto"/>
        <w:ind w:hanging="1650"/>
        <w:rPr>
          <w:rFonts w:ascii="Times New Roman" w:eastAsia="Times New Roman" w:hAnsi="Times New Roman"/>
          <w:b/>
          <w:szCs w:val="20"/>
          <w:lang w:val="fr-BE"/>
        </w:rPr>
      </w:pPr>
      <w:r w:rsidRPr="006229D7">
        <w:rPr>
          <w:rFonts w:ascii="Times New Roman" w:eastAsia="Times New Roman" w:hAnsi="Times New Roman"/>
          <w:b/>
          <w:szCs w:val="20"/>
          <w:lang w:val="fr-BE"/>
        </w:rPr>
        <w:t>NOM DU TITULAIRE DE L’AUTORISATION DE MISE SUR LE MARCHÉ</w:t>
      </w:r>
    </w:p>
    <w:p w14:paraId="04257CCE"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2D31A428"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r w:rsidRPr="006229D7">
        <w:rPr>
          <w:rFonts w:ascii="Times New Roman" w:eastAsia="Times New Roman" w:hAnsi="Times New Roman"/>
          <w:szCs w:val="20"/>
          <w:lang w:val="fr-BE"/>
        </w:rPr>
        <w:t>Nordic Group B.V.</w:t>
      </w:r>
    </w:p>
    <w:p w14:paraId="3ACF2D29"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390442FB" w14:textId="77777777" w:rsidR="004D0BA8" w:rsidRPr="006229D7" w:rsidRDefault="004D0BA8" w:rsidP="00127EF0">
      <w:pPr>
        <w:widowControl/>
        <w:numPr>
          <w:ilvl w:val="0"/>
          <w:numId w:val="20"/>
        </w:numPr>
        <w:pBdr>
          <w:top w:val="single" w:sz="4" w:space="1" w:color="auto"/>
          <w:left w:val="single" w:sz="4" w:space="4" w:color="auto"/>
          <w:bottom w:val="single" w:sz="4" w:space="1" w:color="auto"/>
          <w:right w:val="single" w:sz="4" w:space="4" w:color="auto"/>
        </w:pBdr>
        <w:tabs>
          <w:tab w:val="left" w:pos="567"/>
        </w:tabs>
        <w:spacing w:after="0" w:line="240" w:lineRule="auto"/>
        <w:ind w:hanging="1650"/>
        <w:rPr>
          <w:rFonts w:ascii="Times New Roman" w:eastAsia="Times New Roman" w:hAnsi="Times New Roman"/>
          <w:b/>
          <w:lang w:val="fr-BE"/>
        </w:rPr>
      </w:pPr>
      <w:r w:rsidRPr="006229D7">
        <w:rPr>
          <w:rFonts w:ascii="Times New Roman" w:eastAsia="Times New Roman" w:hAnsi="Times New Roman"/>
          <w:b/>
          <w:szCs w:val="20"/>
          <w:lang w:val="fr-BE"/>
        </w:rPr>
        <w:t>DATE DE PÉREMPTION</w:t>
      </w:r>
    </w:p>
    <w:p w14:paraId="738A5CCA"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1E16A7C6"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EXP :</w:t>
      </w:r>
    </w:p>
    <w:p w14:paraId="35A389F9"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5DF0D8F7" w14:textId="77777777" w:rsidR="004D0BA8" w:rsidRPr="006229D7" w:rsidRDefault="004D0BA8" w:rsidP="00127EF0">
      <w:pPr>
        <w:widowControl/>
        <w:numPr>
          <w:ilvl w:val="0"/>
          <w:numId w:val="20"/>
        </w:numPr>
        <w:pBdr>
          <w:top w:val="single" w:sz="4" w:space="1" w:color="auto"/>
          <w:left w:val="single" w:sz="4" w:space="4" w:color="auto"/>
          <w:bottom w:val="single" w:sz="4" w:space="1" w:color="auto"/>
          <w:right w:val="single" w:sz="4" w:space="4" w:color="auto"/>
        </w:pBdr>
        <w:tabs>
          <w:tab w:val="left" w:pos="567"/>
        </w:tabs>
        <w:spacing w:after="0" w:line="240" w:lineRule="auto"/>
        <w:ind w:hanging="1560"/>
        <w:rPr>
          <w:rFonts w:ascii="Times New Roman" w:eastAsia="Times New Roman" w:hAnsi="Times New Roman"/>
          <w:b/>
          <w:lang w:val="fr-BE"/>
        </w:rPr>
      </w:pPr>
      <w:r w:rsidRPr="006229D7">
        <w:rPr>
          <w:rFonts w:ascii="Times New Roman" w:eastAsia="Times New Roman" w:hAnsi="Times New Roman"/>
          <w:b/>
          <w:szCs w:val="20"/>
          <w:lang w:val="fr-BE"/>
        </w:rPr>
        <w:t>NUMÉRO DU LOT</w:t>
      </w:r>
    </w:p>
    <w:p w14:paraId="7BC06ED1"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20684821"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Lot :</w:t>
      </w:r>
    </w:p>
    <w:p w14:paraId="3A976BA8"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5E09D622" w14:textId="77777777" w:rsidR="004D0BA8" w:rsidRPr="006229D7" w:rsidRDefault="004D0BA8" w:rsidP="00127EF0">
      <w:pPr>
        <w:widowControl/>
        <w:numPr>
          <w:ilvl w:val="0"/>
          <w:numId w:val="20"/>
        </w:numPr>
        <w:pBdr>
          <w:top w:val="single" w:sz="4" w:space="1" w:color="auto"/>
          <w:left w:val="single" w:sz="4" w:space="4" w:color="auto"/>
          <w:bottom w:val="single" w:sz="4" w:space="1" w:color="auto"/>
          <w:right w:val="single" w:sz="4" w:space="4" w:color="auto"/>
        </w:pBdr>
        <w:tabs>
          <w:tab w:val="left" w:pos="567"/>
        </w:tabs>
        <w:spacing w:after="0" w:line="240" w:lineRule="auto"/>
        <w:ind w:hanging="1560"/>
        <w:rPr>
          <w:rFonts w:ascii="Times New Roman" w:eastAsia="Times New Roman" w:hAnsi="Times New Roman"/>
          <w:b/>
          <w:lang w:val="fr-BE"/>
        </w:rPr>
      </w:pPr>
      <w:r w:rsidRPr="006229D7">
        <w:rPr>
          <w:rFonts w:ascii="Times New Roman" w:eastAsia="Times New Roman" w:hAnsi="Times New Roman"/>
          <w:b/>
          <w:szCs w:val="20"/>
          <w:lang w:val="fr-BE"/>
        </w:rPr>
        <w:t>AUTRE</w:t>
      </w:r>
    </w:p>
    <w:p w14:paraId="3A68C8D8"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60EDCEEC"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r w:rsidRPr="006229D7">
        <w:rPr>
          <w:rFonts w:ascii="Times New Roman" w:eastAsia="Times New Roman" w:hAnsi="Times New Roman"/>
          <w:szCs w:val="20"/>
          <w:lang w:val="fr-BE"/>
        </w:rPr>
        <w:t>SC</w:t>
      </w:r>
    </w:p>
    <w:p w14:paraId="1E282661" w14:textId="77777777" w:rsidR="004D0BA8" w:rsidRPr="006229D7" w:rsidRDefault="004D0BA8" w:rsidP="004D0BA8">
      <w:pPr>
        <w:widowControl/>
        <w:tabs>
          <w:tab w:val="left" w:pos="567"/>
        </w:tabs>
        <w:spacing w:after="0" w:line="240" w:lineRule="auto"/>
        <w:rPr>
          <w:rFonts w:ascii="Times New Roman" w:hAnsi="Times New Roman"/>
          <w:lang w:val="fr-BE"/>
        </w:rPr>
      </w:pPr>
      <w:r w:rsidRPr="006229D7">
        <w:rPr>
          <w:rFonts w:ascii="Times New Roman" w:hAnsi="Times New Roman"/>
          <w:lang w:val="fr-BE"/>
        </w:rPr>
        <w:t>10 mg / 0,4 ml</w:t>
      </w:r>
    </w:p>
    <w:p w14:paraId="05550745"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2A04A61A"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r w:rsidRPr="006229D7">
        <w:rPr>
          <w:rFonts w:ascii="Times New Roman" w:eastAsia="Times New Roman" w:hAnsi="Times New Roman"/>
          <w:szCs w:val="20"/>
          <w:lang w:val="fr-BE"/>
        </w:rPr>
        <w:t>À utiliser une fois par semaine uniquement</w:t>
      </w:r>
    </w:p>
    <w:p w14:paraId="0F650A97" w14:textId="77777777" w:rsidR="004D0BA8" w:rsidRPr="006229D7" w:rsidRDefault="004D0BA8" w:rsidP="004D0BA8">
      <w:pPr>
        <w:rPr>
          <w:rFonts w:ascii="Times New Roman" w:hAnsi="Times New Roman"/>
          <w:lang w:val="fr-BE"/>
        </w:rPr>
      </w:pPr>
      <w:r w:rsidRPr="006229D7">
        <w:rPr>
          <w:rFonts w:ascii="Times New Roman" w:hAnsi="Times New Roman"/>
          <w:lang w:val="fr-BE"/>
        </w:rPr>
        <w:br w:type="page"/>
      </w:r>
    </w:p>
    <w:p w14:paraId="3253FFD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b/>
          <w:lang w:val="fr-BE"/>
        </w:rPr>
      </w:pPr>
      <w:r w:rsidRPr="006229D7">
        <w:rPr>
          <w:rFonts w:ascii="Times New Roman" w:eastAsia="Times New Roman" w:hAnsi="Times New Roman"/>
          <w:b/>
          <w:lang w:val="fr-BE"/>
        </w:rPr>
        <w:lastRenderedPageBreak/>
        <w:t xml:space="preserve">MENTIONS MINIMALES DEVANT FIGURER SUR LES </w:t>
      </w:r>
      <w:r w:rsidRPr="006229D7">
        <w:rPr>
          <w:rFonts w:ascii="Times New Roman" w:hAnsi="Times New Roman"/>
          <w:b/>
          <w:lang w:val="fr-BE"/>
        </w:rPr>
        <w:t>PETITS CONDITIONNEMENTS PRIMAIRES</w:t>
      </w:r>
      <w:r w:rsidRPr="006229D7" w:rsidDel="00F121D4">
        <w:rPr>
          <w:rFonts w:ascii="Times New Roman" w:eastAsia="Times New Roman" w:hAnsi="Times New Roman"/>
          <w:b/>
          <w:lang w:val="fr-BE"/>
        </w:rPr>
        <w:t xml:space="preserve"> </w:t>
      </w:r>
    </w:p>
    <w:p w14:paraId="5B8AFC20"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fr-BE"/>
        </w:rPr>
      </w:pPr>
    </w:p>
    <w:p w14:paraId="7DF73EB9"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fr-BE"/>
        </w:rPr>
      </w:pPr>
      <w:r w:rsidRPr="006229D7">
        <w:rPr>
          <w:rFonts w:ascii="Times New Roman" w:eastAsia="Times New Roman" w:hAnsi="Times New Roman"/>
          <w:b/>
          <w:lang w:val="fr-BE"/>
        </w:rPr>
        <w:t xml:space="preserve">SERINGUE PRÉREMPLIE </w:t>
      </w:r>
    </w:p>
    <w:p w14:paraId="35E77508"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0B817EB0" w14:textId="77777777" w:rsidR="004D0BA8" w:rsidRPr="006229D7" w:rsidRDefault="004D0BA8" w:rsidP="00127EF0">
      <w:pPr>
        <w:widowControl/>
        <w:numPr>
          <w:ilvl w:val="0"/>
          <w:numId w:val="19"/>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hAnsi="Times New Roman"/>
          <w:b/>
          <w:position w:val="-1"/>
          <w:lang w:val="fr-BE"/>
        </w:rPr>
        <w:t>DÉNOMINATION DU MÉDICAMENT ET VOIE(S) D’ADMINISTRATION</w:t>
      </w:r>
    </w:p>
    <w:p w14:paraId="01E5E40F" w14:textId="77777777" w:rsidR="004D0BA8" w:rsidRPr="006229D7" w:rsidRDefault="004D0BA8" w:rsidP="004D0BA8">
      <w:pPr>
        <w:widowControl/>
        <w:tabs>
          <w:tab w:val="left" w:pos="567"/>
        </w:tabs>
        <w:spacing w:after="0" w:line="240" w:lineRule="auto"/>
        <w:rPr>
          <w:rFonts w:ascii="Times New Roman" w:eastAsia="Times New Roman" w:hAnsi="Times New Roman"/>
          <w:i/>
          <w:lang w:val="fr-BE"/>
        </w:rPr>
      </w:pPr>
    </w:p>
    <w:p w14:paraId="6B6AB6D0" w14:textId="77777777" w:rsidR="004D0BA8" w:rsidRPr="006229D7" w:rsidRDefault="004D0BA8" w:rsidP="004D0BA8">
      <w:pPr>
        <w:widowControl/>
        <w:tabs>
          <w:tab w:val="left" w:pos="567"/>
        </w:tabs>
        <w:spacing w:after="0" w:line="240" w:lineRule="auto"/>
        <w:ind w:left="567" w:hanging="567"/>
        <w:rPr>
          <w:rFonts w:ascii="Times New Roman" w:eastAsia="Times New Roman" w:hAnsi="Times New Roman"/>
          <w:lang w:val="fr-BE"/>
        </w:rPr>
      </w:pPr>
      <w:r w:rsidRPr="006229D7">
        <w:rPr>
          <w:rFonts w:ascii="Times New Roman" w:hAnsi="Times New Roman"/>
          <w:lang w:val="fr-BE"/>
        </w:rPr>
        <w:t>Nordimet 10 mg injectable</w:t>
      </w:r>
    </w:p>
    <w:p w14:paraId="77F43F93"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méthotrexate</w:t>
      </w:r>
    </w:p>
    <w:p w14:paraId="7037DE77"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SC</w:t>
      </w:r>
    </w:p>
    <w:p w14:paraId="2A5E6302"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02090D3C" w14:textId="77777777" w:rsidR="004D0BA8" w:rsidRPr="006229D7" w:rsidRDefault="004D0BA8" w:rsidP="00127EF0">
      <w:pPr>
        <w:widowControl/>
        <w:numPr>
          <w:ilvl w:val="0"/>
          <w:numId w:val="19"/>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MODE D’</w:t>
      </w:r>
      <w:r w:rsidRPr="006229D7">
        <w:rPr>
          <w:rFonts w:ascii="Times New Roman" w:hAnsi="Times New Roman"/>
          <w:b/>
          <w:lang w:val="fr-BE"/>
        </w:rPr>
        <w:t>ADMINISTRATION</w:t>
      </w:r>
    </w:p>
    <w:p w14:paraId="304D718B"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65C5DAEE" w14:textId="77777777" w:rsidR="004D0BA8" w:rsidRPr="006229D7" w:rsidRDefault="004D0BA8" w:rsidP="00127EF0">
      <w:pPr>
        <w:widowControl/>
        <w:numPr>
          <w:ilvl w:val="0"/>
          <w:numId w:val="19"/>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DATE DE PÉREMPTION</w:t>
      </w:r>
    </w:p>
    <w:p w14:paraId="726CD312"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53EA47FC"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EXP :</w:t>
      </w:r>
    </w:p>
    <w:p w14:paraId="50AE00B5"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3E5E000A" w14:textId="77777777" w:rsidR="004D0BA8" w:rsidRPr="006229D7" w:rsidRDefault="004D0BA8" w:rsidP="00127EF0">
      <w:pPr>
        <w:widowControl/>
        <w:numPr>
          <w:ilvl w:val="0"/>
          <w:numId w:val="19"/>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NUMÉRO DU LOT</w:t>
      </w:r>
    </w:p>
    <w:p w14:paraId="373442C5"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6AF24FD0"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Lot :</w:t>
      </w:r>
    </w:p>
    <w:p w14:paraId="538195AD"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2D57E07F" w14:textId="77777777" w:rsidR="004D0BA8" w:rsidRPr="006229D7" w:rsidRDefault="004D0BA8" w:rsidP="00127EF0">
      <w:pPr>
        <w:widowControl/>
        <w:numPr>
          <w:ilvl w:val="0"/>
          <w:numId w:val="19"/>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 xml:space="preserve">CONTENU </w:t>
      </w:r>
      <w:r w:rsidRPr="006229D7">
        <w:rPr>
          <w:rFonts w:ascii="Times New Roman" w:hAnsi="Times New Roman"/>
          <w:b/>
          <w:lang w:val="fr-BE"/>
        </w:rPr>
        <w:t>EN POIDS, VOLUME OU UNITÉ</w:t>
      </w:r>
    </w:p>
    <w:p w14:paraId="1F4C2907"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47CEB08F" w14:textId="77777777" w:rsidR="004D0BA8" w:rsidRPr="006229D7" w:rsidRDefault="004D0BA8" w:rsidP="004D0BA8">
      <w:pPr>
        <w:widowControl/>
        <w:tabs>
          <w:tab w:val="left" w:pos="567"/>
        </w:tabs>
        <w:spacing w:after="0" w:line="240" w:lineRule="auto"/>
        <w:rPr>
          <w:rFonts w:ascii="Times New Roman" w:hAnsi="Times New Roman"/>
          <w:lang w:val="fr-BE"/>
        </w:rPr>
      </w:pPr>
      <w:r w:rsidRPr="006229D7">
        <w:rPr>
          <w:rFonts w:ascii="Times New Roman" w:hAnsi="Times New Roman"/>
          <w:lang w:val="fr-BE"/>
        </w:rPr>
        <w:t>10 mg / 0,4 ml</w:t>
      </w:r>
    </w:p>
    <w:p w14:paraId="54FF81F6"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69299BEC" w14:textId="77777777" w:rsidR="004D0BA8" w:rsidRPr="006229D7" w:rsidRDefault="004D0BA8" w:rsidP="00127EF0">
      <w:pPr>
        <w:widowControl/>
        <w:numPr>
          <w:ilvl w:val="0"/>
          <w:numId w:val="19"/>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AUTRE</w:t>
      </w:r>
    </w:p>
    <w:p w14:paraId="14C4A63A" w14:textId="77777777" w:rsidR="004D0BA8" w:rsidRPr="006229D7" w:rsidRDefault="004D0BA8" w:rsidP="004D0BA8">
      <w:pPr>
        <w:rPr>
          <w:rFonts w:ascii="Times New Roman" w:hAnsi="Times New Roman"/>
          <w:lang w:val="fr-BE"/>
        </w:rPr>
      </w:pPr>
    </w:p>
    <w:p w14:paraId="5729CD85" w14:textId="77777777" w:rsidR="004D0BA8" w:rsidRPr="006229D7" w:rsidRDefault="004D0BA8" w:rsidP="004D0BA8">
      <w:pPr>
        <w:rPr>
          <w:rFonts w:ascii="Times New Roman" w:hAnsi="Times New Roman"/>
          <w:lang w:val="fr-BE"/>
        </w:rPr>
      </w:pPr>
      <w:r w:rsidRPr="006229D7">
        <w:rPr>
          <w:rFonts w:ascii="Times New Roman" w:hAnsi="Times New Roman"/>
          <w:lang w:val="fr-BE"/>
        </w:rPr>
        <w:br w:type="page"/>
      </w:r>
    </w:p>
    <w:p w14:paraId="79BE47F9"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13DC0170"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p>
    <w:p w14:paraId="7A2FE167"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w:t>
      </w:r>
    </w:p>
    <w:p w14:paraId="535190D3" w14:textId="77777777" w:rsidR="004D0BA8" w:rsidRPr="006229D7" w:rsidRDefault="004D0BA8" w:rsidP="004D0BA8">
      <w:pPr>
        <w:spacing w:after="0" w:line="240" w:lineRule="auto"/>
        <w:rPr>
          <w:rFonts w:ascii="Times New Roman" w:hAnsi="Times New Roman"/>
          <w:lang w:val="fr-BE"/>
        </w:rPr>
      </w:pPr>
    </w:p>
    <w:p w14:paraId="7B2DBFB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25210A94" w14:textId="77777777" w:rsidR="004D0BA8" w:rsidRPr="006229D7" w:rsidRDefault="004D0BA8" w:rsidP="004D0BA8">
      <w:pPr>
        <w:spacing w:after="0" w:line="240" w:lineRule="auto"/>
        <w:rPr>
          <w:rFonts w:ascii="Times New Roman" w:hAnsi="Times New Roman"/>
          <w:highlight w:val="yellow"/>
          <w:lang w:val="fr-BE"/>
        </w:rPr>
      </w:pPr>
    </w:p>
    <w:p w14:paraId="7F9F98A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12,5 mg solution injectable en seringue préremplie </w:t>
      </w:r>
    </w:p>
    <w:p w14:paraId="28B0CE36" w14:textId="77777777" w:rsidR="004D0BA8" w:rsidRPr="006229D7" w:rsidRDefault="004D0BA8" w:rsidP="004D0BA8">
      <w:pPr>
        <w:spacing w:after="0" w:line="240" w:lineRule="auto"/>
        <w:rPr>
          <w:rFonts w:ascii="Times New Roman" w:hAnsi="Times New Roman"/>
          <w:highlight w:val="yellow"/>
          <w:lang w:val="fr-BE"/>
        </w:rPr>
      </w:pPr>
    </w:p>
    <w:p w14:paraId="21E3AB4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3DCD01D9" w14:textId="77777777" w:rsidR="004D0BA8" w:rsidRPr="006229D7" w:rsidRDefault="004D0BA8" w:rsidP="004D0BA8">
      <w:pPr>
        <w:spacing w:after="0" w:line="240" w:lineRule="auto"/>
        <w:rPr>
          <w:rFonts w:ascii="Times New Roman" w:hAnsi="Times New Roman"/>
          <w:lang w:val="fr-BE"/>
        </w:rPr>
      </w:pPr>
    </w:p>
    <w:p w14:paraId="7CCCBCA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556DE579" w14:textId="77777777" w:rsidR="004D0BA8" w:rsidRPr="006229D7" w:rsidRDefault="004D0BA8" w:rsidP="004D0BA8">
      <w:pPr>
        <w:spacing w:after="0" w:line="240" w:lineRule="auto"/>
        <w:rPr>
          <w:rFonts w:ascii="Times New Roman" w:hAnsi="Times New Roman"/>
          <w:lang w:val="fr-BE"/>
        </w:rPr>
      </w:pPr>
    </w:p>
    <w:p w14:paraId="74094392"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Une seringue préremplie de 0,5 ml contient 12,5 mg de méthotrexate (25 mg/ml).</w:t>
      </w:r>
    </w:p>
    <w:p w14:paraId="12ED13F6" w14:textId="77777777" w:rsidR="004D0BA8" w:rsidRPr="006229D7" w:rsidRDefault="004D0BA8" w:rsidP="004D0BA8">
      <w:pPr>
        <w:spacing w:after="0" w:line="240" w:lineRule="auto"/>
        <w:rPr>
          <w:rFonts w:ascii="Times New Roman" w:hAnsi="Times New Roman"/>
          <w:lang w:val="fr-BE"/>
        </w:rPr>
      </w:pPr>
    </w:p>
    <w:p w14:paraId="2C2378F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67E48933" w14:textId="77777777" w:rsidR="004D0BA8" w:rsidRPr="006229D7" w:rsidRDefault="004D0BA8" w:rsidP="004D0BA8">
      <w:pPr>
        <w:spacing w:after="0" w:line="240" w:lineRule="auto"/>
        <w:rPr>
          <w:rFonts w:ascii="Times New Roman" w:hAnsi="Times New Roman"/>
          <w:lang w:val="fr-BE"/>
        </w:rPr>
      </w:pPr>
    </w:p>
    <w:p w14:paraId="457051D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010005D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78EDAC9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66188A45" w14:textId="77777777" w:rsidR="004D0BA8" w:rsidRPr="006229D7" w:rsidRDefault="004D0BA8" w:rsidP="004D0BA8">
      <w:pPr>
        <w:spacing w:after="0" w:line="240" w:lineRule="auto"/>
        <w:rPr>
          <w:rFonts w:ascii="Times New Roman" w:hAnsi="Times New Roman"/>
          <w:lang w:val="fr-BE"/>
        </w:rPr>
      </w:pPr>
    </w:p>
    <w:p w14:paraId="567D57E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21A2F74A" w14:textId="77777777" w:rsidR="004D0BA8" w:rsidRPr="006229D7" w:rsidRDefault="004D0BA8" w:rsidP="004D0BA8">
      <w:pPr>
        <w:spacing w:after="0" w:line="240" w:lineRule="auto"/>
        <w:rPr>
          <w:rFonts w:ascii="Times New Roman" w:hAnsi="Times New Roman"/>
          <w:lang w:val="fr-BE"/>
        </w:rPr>
      </w:pPr>
    </w:p>
    <w:p w14:paraId="03F5A3B5" w14:textId="77777777" w:rsidR="004D0BA8" w:rsidRPr="006229D7" w:rsidRDefault="004D0BA8" w:rsidP="004D0BA8">
      <w:pPr>
        <w:spacing w:after="0" w:line="240" w:lineRule="auto"/>
        <w:rPr>
          <w:rFonts w:ascii="Times New Roman" w:eastAsia="Times New Roman" w:hAnsi="Times New Roman"/>
          <w:lang w:val="fr-BE"/>
        </w:rPr>
      </w:pPr>
      <w:r w:rsidRPr="00BB0A3E">
        <w:rPr>
          <w:rFonts w:ascii="Times New Roman" w:hAnsi="Times New Roman"/>
          <w:highlight w:val="lightGray"/>
          <w:lang w:val="fr-BE"/>
        </w:rPr>
        <w:t>Solution injectable</w:t>
      </w:r>
    </w:p>
    <w:p w14:paraId="019617B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12,5 mg/0,5 ml</w:t>
      </w:r>
    </w:p>
    <w:p w14:paraId="7618B3D3"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1 seringue préremplie (0,5 ml) avec 2 tampons alcoolisés.</w:t>
      </w:r>
    </w:p>
    <w:p w14:paraId="1A62F6DE" w14:textId="77777777" w:rsidR="004D0BA8" w:rsidRPr="006229D7" w:rsidRDefault="004D0BA8" w:rsidP="004D0BA8">
      <w:pPr>
        <w:spacing w:after="0" w:line="240" w:lineRule="auto"/>
        <w:rPr>
          <w:rFonts w:ascii="Times New Roman" w:eastAsia="Times New Roman" w:hAnsi="Times New Roman"/>
          <w:lang w:val="fr-BE"/>
        </w:rPr>
      </w:pPr>
    </w:p>
    <w:p w14:paraId="61A5603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2069E9D7" w14:textId="77777777" w:rsidR="004D0BA8" w:rsidRPr="006229D7" w:rsidRDefault="004D0BA8" w:rsidP="004D0BA8">
      <w:pPr>
        <w:spacing w:after="0" w:line="240" w:lineRule="auto"/>
        <w:rPr>
          <w:rFonts w:ascii="Times New Roman" w:hAnsi="Times New Roman"/>
          <w:lang w:val="fr-BE"/>
        </w:rPr>
      </w:pPr>
    </w:p>
    <w:p w14:paraId="1A3CA33E"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Administration sous-cutanée. </w:t>
      </w:r>
    </w:p>
    <w:p w14:paraId="234F359A"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30C811A3"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Lire la notice avant utilisation.</w:t>
      </w:r>
    </w:p>
    <w:p w14:paraId="3183C639" w14:textId="77777777" w:rsidR="004D0BA8" w:rsidRPr="006229D7" w:rsidRDefault="004D0BA8" w:rsidP="004D0BA8">
      <w:pPr>
        <w:tabs>
          <w:tab w:val="left" w:pos="560"/>
        </w:tabs>
        <w:spacing w:after="0" w:line="240" w:lineRule="auto"/>
        <w:rPr>
          <w:rFonts w:ascii="Times New Roman" w:hAnsi="Times New Roman"/>
          <w:lang w:val="fr-BE"/>
        </w:rPr>
      </w:pPr>
    </w:p>
    <w:p w14:paraId="27584EA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01CE1D43" w14:textId="77777777" w:rsidR="004D0BA8" w:rsidRPr="006229D7" w:rsidRDefault="004D0BA8" w:rsidP="004D0BA8">
      <w:pPr>
        <w:spacing w:after="0" w:line="240" w:lineRule="auto"/>
        <w:rPr>
          <w:rFonts w:ascii="Times New Roman" w:hAnsi="Times New Roman"/>
          <w:lang w:val="fr-BE"/>
        </w:rPr>
      </w:pPr>
    </w:p>
    <w:p w14:paraId="5B45367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277A5ED0" w14:textId="77777777" w:rsidR="004D0BA8" w:rsidRPr="006229D7" w:rsidRDefault="004D0BA8" w:rsidP="004D0BA8">
      <w:pPr>
        <w:spacing w:after="0" w:line="240" w:lineRule="auto"/>
        <w:rPr>
          <w:rFonts w:ascii="Times New Roman" w:hAnsi="Times New Roman"/>
          <w:lang w:val="fr-BE"/>
        </w:rPr>
      </w:pPr>
    </w:p>
    <w:p w14:paraId="1C9411C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777ACC51" w14:textId="77777777" w:rsidR="004D0BA8" w:rsidRPr="006229D7" w:rsidRDefault="004D0BA8" w:rsidP="004D0BA8">
      <w:pPr>
        <w:spacing w:after="0" w:line="240" w:lineRule="auto"/>
        <w:rPr>
          <w:rFonts w:ascii="Times New Roman" w:hAnsi="Times New Roman"/>
          <w:lang w:val="fr-BE"/>
        </w:rPr>
      </w:pPr>
    </w:p>
    <w:p w14:paraId="3CFD352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58EC6757" w14:textId="77777777" w:rsidR="004D0BA8" w:rsidRPr="006229D7" w:rsidRDefault="004D0BA8" w:rsidP="004D0BA8">
      <w:pPr>
        <w:spacing w:after="0" w:line="240" w:lineRule="auto"/>
        <w:rPr>
          <w:rFonts w:ascii="Times New Roman" w:eastAsia="Times New Roman" w:hAnsi="Times New Roman"/>
          <w:lang w:val="fr-BE"/>
        </w:rPr>
      </w:pPr>
    </w:p>
    <w:p w14:paraId="00455677"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7F12CF3F"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 xml:space="preserve">le …………………………………………………………….. (incluant le jour de la prise en entier)  </w:t>
      </w:r>
    </w:p>
    <w:p w14:paraId="5DAC67E8" w14:textId="77777777" w:rsidR="004D0BA8" w:rsidRPr="006229D7" w:rsidRDefault="004D0BA8" w:rsidP="004D0BA8">
      <w:pPr>
        <w:spacing w:after="0" w:line="240" w:lineRule="auto"/>
        <w:rPr>
          <w:rFonts w:ascii="Times New Roman" w:eastAsia="Times New Roman" w:hAnsi="Times New Roman"/>
          <w:lang w:val="fr-BE"/>
        </w:rPr>
      </w:pPr>
    </w:p>
    <w:p w14:paraId="3A1B236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3E2AAE8A" w14:textId="77777777" w:rsidR="004D0BA8" w:rsidRPr="006229D7" w:rsidRDefault="004D0BA8" w:rsidP="004D0BA8">
      <w:pPr>
        <w:spacing w:after="0" w:line="240" w:lineRule="auto"/>
        <w:rPr>
          <w:rFonts w:ascii="Times New Roman" w:hAnsi="Times New Roman"/>
          <w:lang w:val="fr-BE"/>
        </w:rPr>
      </w:pPr>
    </w:p>
    <w:p w14:paraId="0676C8D7"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22F98487" w14:textId="77777777" w:rsidR="004D0BA8" w:rsidRPr="006229D7" w:rsidRDefault="004D0BA8" w:rsidP="004D0BA8">
      <w:pPr>
        <w:spacing w:after="0" w:line="240" w:lineRule="auto"/>
        <w:rPr>
          <w:rFonts w:ascii="Times New Roman" w:eastAsia="Times New Roman" w:hAnsi="Times New Roman"/>
          <w:lang w:val="fr-BE"/>
        </w:rPr>
      </w:pPr>
    </w:p>
    <w:p w14:paraId="595DE6D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026E927E" w14:textId="77777777" w:rsidR="004D0BA8" w:rsidRPr="006229D7" w:rsidRDefault="004D0BA8" w:rsidP="004D0BA8">
      <w:pPr>
        <w:spacing w:after="0" w:line="240" w:lineRule="auto"/>
        <w:rPr>
          <w:rFonts w:ascii="Times New Roman" w:hAnsi="Times New Roman"/>
          <w:lang w:val="fr-BE"/>
        </w:rPr>
      </w:pPr>
    </w:p>
    <w:p w14:paraId="66F695F5"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1CE3BBF7"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Conserver la seringue dans l’emballage extérieur en carton afin de la protéger de la lumière.</w:t>
      </w:r>
    </w:p>
    <w:p w14:paraId="67AEA2AF"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t>Ne pas congeler.</w:t>
      </w:r>
    </w:p>
    <w:p w14:paraId="31A3F701" w14:textId="77777777" w:rsidR="004D0BA8" w:rsidRPr="006229D7" w:rsidRDefault="004D0BA8" w:rsidP="004D0BA8">
      <w:pPr>
        <w:spacing w:after="0" w:line="240" w:lineRule="auto"/>
        <w:rPr>
          <w:rFonts w:ascii="Times New Roman" w:hAnsi="Times New Roman"/>
          <w:position w:val="-1"/>
          <w:lang w:val="fr-BE"/>
        </w:rPr>
      </w:pPr>
    </w:p>
    <w:p w14:paraId="2D1C291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lastRenderedPageBreak/>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2C61C8B3" w14:textId="77777777" w:rsidR="004D0BA8" w:rsidRPr="006229D7" w:rsidRDefault="004D0BA8" w:rsidP="004D0BA8">
      <w:pPr>
        <w:spacing w:after="0" w:line="240" w:lineRule="auto"/>
        <w:rPr>
          <w:rFonts w:ascii="Times New Roman" w:hAnsi="Times New Roman"/>
          <w:lang w:val="fr-BE"/>
        </w:rPr>
      </w:pPr>
    </w:p>
    <w:p w14:paraId="3E5D5757"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1379BB93" w14:textId="77777777" w:rsidR="004D0BA8" w:rsidRPr="006229D7" w:rsidRDefault="004D0BA8" w:rsidP="004D0BA8">
      <w:pPr>
        <w:spacing w:after="0" w:line="240" w:lineRule="auto"/>
        <w:rPr>
          <w:rFonts w:ascii="Times New Roman" w:hAnsi="Times New Roman"/>
          <w:lang w:val="fr-BE"/>
        </w:rPr>
      </w:pPr>
    </w:p>
    <w:p w14:paraId="401DAAA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4D27AD1E" w14:textId="77777777" w:rsidR="004D0BA8" w:rsidRPr="006229D7" w:rsidRDefault="004D0BA8" w:rsidP="004D0BA8">
      <w:pPr>
        <w:spacing w:after="0" w:line="240" w:lineRule="auto"/>
        <w:rPr>
          <w:rFonts w:ascii="Times New Roman" w:hAnsi="Times New Roman"/>
          <w:lang w:val="fr-BE"/>
        </w:rPr>
      </w:pPr>
    </w:p>
    <w:p w14:paraId="06292E72"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74E77705"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6ECDF01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6D80137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1A3196EF" w14:textId="77777777" w:rsidR="004D0BA8" w:rsidRPr="006229D7" w:rsidRDefault="004D0BA8" w:rsidP="004D0BA8">
      <w:pPr>
        <w:spacing w:after="0" w:line="240" w:lineRule="auto"/>
        <w:rPr>
          <w:rFonts w:ascii="Times New Roman" w:hAnsi="Times New Roman"/>
          <w:lang w:val="fr-BE"/>
        </w:rPr>
      </w:pPr>
    </w:p>
    <w:p w14:paraId="7B7806D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46AC6DC1" w14:textId="77777777" w:rsidR="004D0BA8" w:rsidRPr="006229D7" w:rsidRDefault="004D0BA8" w:rsidP="004D0BA8">
      <w:pPr>
        <w:spacing w:after="0" w:line="240" w:lineRule="auto"/>
        <w:rPr>
          <w:rFonts w:ascii="Times New Roman" w:hAnsi="Times New Roman"/>
          <w:lang w:val="fr-BE"/>
        </w:rPr>
      </w:pPr>
    </w:p>
    <w:p w14:paraId="5FFB6FBC" w14:textId="77777777" w:rsidR="004D0BA8" w:rsidRPr="006229D7" w:rsidRDefault="004D0BA8" w:rsidP="004D0BA8">
      <w:pPr>
        <w:spacing w:after="0" w:line="240" w:lineRule="auto"/>
        <w:ind w:left="567" w:hanging="567"/>
        <w:rPr>
          <w:rFonts w:ascii="Times New Roman" w:eastAsia="Times New Roman" w:hAnsi="Times New Roman"/>
          <w:lang w:val="fr-BE"/>
        </w:rPr>
      </w:pPr>
      <w:r w:rsidRPr="006229D7">
        <w:rPr>
          <w:rFonts w:ascii="Times New Roman" w:eastAsia="Times New Roman" w:hAnsi="Times New Roman"/>
          <w:lang w:val="fr-BE"/>
        </w:rPr>
        <w:t xml:space="preserve">EU/1/16/1124/031 : </w:t>
      </w:r>
      <w:r w:rsidRPr="00BB0A3E">
        <w:rPr>
          <w:rFonts w:ascii="Times New Roman" w:eastAsia="Times New Roman" w:hAnsi="Times New Roman"/>
          <w:highlight w:val="lightGray"/>
          <w:lang w:val="fr-BE"/>
        </w:rPr>
        <w:t>1 seringue préremplie</w:t>
      </w:r>
      <w:r w:rsidRPr="006229D7">
        <w:rPr>
          <w:rFonts w:ascii="Times New Roman" w:eastAsia="Times New Roman" w:hAnsi="Times New Roman"/>
          <w:lang w:val="fr-BE"/>
        </w:rPr>
        <w:t xml:space="preserve"> </w:t>
      </w:r>
    </w:p>
    <w:p w14:paraId="60F4E5F5" w14:textId="77777777" w:rsidR="004D0BA8" w:rsidRPr="006229D7" w:rsidRDefault="004D0BA8" w:rsidP="004D0BA8">
      <w:pPr>
        <w:spacing w:after="0" w:line="240" w:lineRule="auto"/>
        <w:rPr>
          <w:rFonts w:ascii="Times New Roman" w:hAnsi="Times New Roman"/>
          <w:lang w:val="fr-BE"/>
        </w:rPr>
      </w:pPr>
    </w:p>
    <w:p w14:paraId="2E26E3C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24FD728F" w14:textId="77777777" w:rsidR="004D0BA8" w:rsidRPr="006229D7" w:rsidRDefault="004D0BA8" w:rsidP="004D0BA8">
      <w:pPr>
        <w:spacing w:after="0" w:line="240" w:lineRule="auto"/>
        <w:rPr>
          <w:rFonts w:ascii="Times New Roman" w:hAnsi="Times New Roman"/>
          <w:lang w:val="fr-BE"/>
        </w:rPr>
      </w:pPr>
    </w:p>
    <w:p w14:paraId="2A2097F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07939233" w14:textId="77777777" w:rsidR="004D0BA8" w:rsidRPr="006229D7" w:rsidRDefault="004D0BA8" w:rsidP="004D0BA8">
      <w:pPr>
        <w:spacing w:after="0" w:line="240" w:lineRule="auto"/>
        <w:rPr>
          <w:rFonts w:ascii="Times New Roman" w:hAnsi="Times New Roman"/>
          <w:lang w:val="fr-BE"/>
        </w:rPr>
      </w:pPr>
    </w:p>
    <w:p w14:paraId="435C6E9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6FACBA4A" w14:textId="77777777" w:rsidR="004D0BA8" w:rsidRPr="006229D7" w:rsidRDefault="004D0BA8" w:rsidP="004D0BA8">
      <w:pPr>
        <w:spacing w:after="0" w:line="240" w:lineRule="auto"/>
        <w:rPr>
          <w:rFonts w:ascii="Times New Roman" w:hAnsi="Times New Roman"/>
          <w:lang w:val="fr-BE"/>
        </w:rPr>
      </w:pPr>
    </w:p>
    <w:p w14:paraId="50738FA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72A55436" w14:textId="77777777" w:rsidR="004D0BA8" w:rsidRPr="006229D7" w:rsidRDefault="004D0BA8" w:rsidP="004D0BA8">
      <w:pPr>
        <w:spacing w:after="0" w:line="240" w:lineRule="auto"/>
        <w:rPr>
          <w:rFonts w:ascii="Times New Roman" w:hAnsi="Times New Roman"/>
          <w:lang w:val="fr-BE"/>
        </w:rPr>
      </w:pPr>
    </w:p>
    <w:p w14:paraId="4B9C847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4E91C163" w14:textId="77777777" w:rsidR="004D0BA8" w:rsidRPr="006229D7" w:rsidRDefault="004D0BA8" w:rsidP="004D0BA8">
      <w:pPr>
        <w:spacing w:after="0" w:line="240" w:lineRule="auto"/>
        <w:rPr>
          <w:rFonts w:ascii="Times New Roman" w:hAnsi="Times New Roman"/>
          <w:lang w:val="fr-BE"/>
        </w:rPr>
      </w:pPr>
    </w:p>
    <w:p w14:paraId="48B4C0BD"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 xml:space="preserve">Nordimet 12,5 mg </w:t>
      </w:r>
    </w:p>
    <w:p w14:paraId="6066D838" w14:textId="77777777" w:rsidR="004D0BA8" w:rsidRPr="006229D7" w:rsidRDefault="004D0BA8" w:rsidP="004D0BA8">
      <w:pPr>
        <w:spacing w:after="0" w:line="240" w:lineRule="auto"/>
        <w:rPr>
          <w:rFonts w:ascii="Times New Roman" w:eastAsia="Times New Roman" w:hAnsi="Times New Roman"/>
          <w:lang w:val="fr-BE"/>
        </w:rPr>
      </w:pPr>
    </w:p>
    <w:p w14:paraId="6481BAF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5FEEF278" w14:textId="77777777" w:rsidR="004D0BA8" w:rsidRPr="006229D7" w:rsidRDefault="004D0BA8" w:rsidP="004D0BA8">
      <w:pPr>
        <w:spacing w:after="0" w:line="240" w:lineRule="auto"/>
        <w:rPr>
          <w:rFonts w:ascii="Times New Roman" w:hAnsi="Times New Roman"/>
          <w:lang w:val="fr-BE"/>
        </w:rPr>
      </w:pPr>
    </w:p>
    <w:p w14:paraId="6CD8C3C7"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code-barres 2D portant l’identifiant unique inclus.</w:t>
      </w:r>
    </w:p>
    <w:p w14:paraId="4C1CCBAF" w14:textId="77777777" w:rsidR="004D0BA8" w:rsidRPr="006229D7" w:rsidRDefault="004D0BA8" w:rsidP="004D0BA8">
      <w:pPr>
        <w:spacing w:after="0" w:line="240" w:lineRule="auto"/>
        <w:rPr>
          <w:rFonts w:ascii="Times New Roman" w:hAnsi="Times New Roman"/>
          <w:lang w:val="fr-BE"/>
        </w:rPr>
      </w:pPr>
    </w:p>
    <w:p w14:paraId="07BEDC8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401F0CB9" w14:textId="77777777" w:rsidR="004D0BA8" w:rsidRPr="006229D7" w:rsidRDefault="004D0BA8" w:rsidP="004D0BA8">
      <w:pPr>
        <w:spacing w:after="0" w:line="240" w:lineRule="auto"/>
        <w:rPr>
          <w:rFonts w:ascii="Times New Roman" w:hAnsi="Times New Roman"/>
          <w:lang w:val="fr-BE"/>
        </w:rPr>
      </w:pPr>
    </w:p>
    <w:p w14:paraId="0237DB58"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PC</w:t>
      </w:r>
    </w:p>
    <w:p w14:paraId="33E6730C"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SN</w:t>
      </w:r>
    </w:p>
    <w:p w14:paraId="2AD8500E"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NN</w:t>
      </w:r>
    </w:p>
    <w:p w14:paraId="4783F883"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cyan"/>
          <w:lang w:val="fr-BE"/>
        </w:rPr>
      </w:pPr>
      <w:r w:rsidRPr="006229D7">
        <w:rPr>
          <w:rFonts w:ascii="Times New Roman" w:hAnsi="Times New Roman"/>
          <w:lang w:val="fr-BE"/>
        </w:rPr>
        <w:br w:type="page"/>
      </w:r>
      <w:r w:rsidRPr="006229D7">
        <w:rPr>
          <w:rFonts w:ascii="Times New Roman" w:hAnsi="Times New Roman"/>
          <w:b/>
          <w:lang w:val="fr-BE"/>
        </w:rPr>
        <w:lastRenderedPageBreak/>
        <w:t>MENTIONS DEVANT FIGURER SUR L’EMBALLAGE EXTÉRIEUR</w:t>
      </w:r>
    </w:p>
    <w:p w14:paraId="2CE181BF"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cyan"/>
          <w:lang w:val="fr-BE"/>
        </w:rPr>
      </w:pPr>
    </w:p>
    <w:p w14:paraId="623B5327"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 DU COFFRET (Y COMPRIS « BLUE BOX »)</w:t>
      </w:r>
    </w:p>
    <w:p w14:paraId="13131CE6" w14:textId="77777777" w:rsidR="004D0BA8" w:rsidRPr="006229D7" w:rsidRDefault="004D0BA8" w:rsidP="004D0BA8">
      <w:pPr>
        <w:spacing w:after="0" w:line="240" w:lineRule="auto"/>
        <w:rPr>
          <w:rFonts w:ascii="Times New Roman" w:hAnsi="Times New Roman"/>
          <w:lang w:val="fr-BE"/>
        </w:rPr>
      </w:pPr>
    </w:p>
    <w:p w14:paraId="5F48626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76F48BEB" w14:textId="77777777" w:rsidR="004D0BA8" w:rsidRPr="006229D7" w:rsidRDefault="004D0BA8" w:rsidP="004D0BA8">
      <w:pPr>
        <w:spacing w:after="0" w:line="240" w:lineRule="auto"/>
        <w:rPr>
          <w:rFonts w:ascii="Times New Roman" w:hAnsi="Times New Roman"/>
          <w:lang w:val="fr-BE"/>
        </w:rPr>
      </w:pPr>
    </w:p>
    <w:p w14:paraId="1EA8A98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12,5 mg solution injectable en seringue préremplie </w:t>
      </w:r>
    </w:p>
    <w:p w14:paraId="477CCDA7" w14:textId="77777777" w:rsidR="004D0BA8" w:rsidRPr="006229D7" w:rsidRDefault="004D0BA8" w:rsidP="004D0BA8">
      <w:pPr>
        <w:spacing w:after="0" w:line="240" w:lineRule="auto"/>
        <w:rPr>
          <w:rFonts w:ascii="Times New Roman" w:hAnsi="Times New Roman"/>
          <w:lang w:val="fr-BE"/>
        </w:rPr>
      </w:pPr>
    </w:p>
    <w:p w14:paraId="19EA543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6F606FB4" w14:textId="77777777" w:rsidR="004D0BA8" w:rsidRPr="006229D7" w:rsidRDefault="004D0BA8" w:rsidP="004D0BA8">
      <w:pPr>
        <w:spacing w:after="0" w:line="240" w:lineRule="auto"/>
        <w:rPr>
          <w:rFonts w:ascii="Times New Roman" w:hAnsi="Times New Roman"/>
          <w:lang w:val="fr-BE"/>
        </w:rPr>
      </w:pPr>
    </w:p>
    <w:p w14:paraId="61AA4CB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5D4EF4B5" w14:textId="77777777" w:rsidR="004D0BA8" w:rsidRPr="006229D7" w:rsidRDefault="004D0BA8" w:rsidP="004D0BA8">
      <w:pPr>
        <w:spacing w:after="0" w:line="240" w:lineRule="auto"/>
        <w:rPr>
          <w:rFonts w:ascii="Times New Roman" w:hAnsi="Times New Roman"/>
          <w:lang w:val="fr-BE"/>
        </w:rPr>
      </w:pPr>
    </w:p>
    <w:p w14:paraId="390E9BD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Une seringue préremplie de 0,5 ml contient 12,5 mg de méthotrexate (25 mg/ml)</w:t>
      </w:r>
    </w:p>
    <w:p w14:paraId="10BBFDBC" w14:textId="77777777" w:rsidR="004D0BA8" w:rsidRPr="006229D7" w:rsidRDefault="004D0BA8" w:rsidP="004D0BA8">
      <w:pPr>
        <w:spacing w:after="0" w:line="240" w:lineRule="auto"/>
        <w:rPr>
          <w:rFonts w:ascii="Times New Roman" w:hAnsi="Times New Roman"/>
          <w:lang w:val="fr-BE"/>
        </w:rPr>
      </w:pPr>
    </w:p>
    <w:p w14:paraId="1701DAE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3D37D1CF" w14:textId="77777777" w:rsidR="004D0BA8" w:rsidRPr="006229D7" w:rsidRDefault="004D0BA8" w:rsidP="004D0BA8">
      <w:pPr>
        <w:spacing w:after="0" w:line="240" w:lineRule="auto"/>
        <w:rPr>
          <w:rFonts w:ascii="Times New Roman" w:hAnsi="Times New Roman"/>
          <w:lang w:val="fr-BE"/>
        </w:rPr>
      </w:pPr>
    </w:p>
    <w:p w14:paraId="2178B407"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2E9F26C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2AA000B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79936F32" w14:textId="77777777" w:rsidR="004D0BA8" w:rsidRPr="006229D7" w:rsidRDefault="004D0BA8" w:rsidP="004D0BA8">
      <w:pPr>
        <w:spacing w:after="0" w:line="240" w:lineRule="auto"/>
        <w:rPr>
          <w:rFonts w:ascii="Times New Roman" w:hAnsi="Times New Roman"/>
          <w:lang w:val="fr-BE"/>
        </w:rPr>
      </w:pPr>
    </w:p>
    <w:p w14:paraId="281DDA6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1C51A52D" w14:textId="77777777" w:rsidR="004D0BA8" w:rsidRPr="006229D7" w:rsidRDefault="004D0BA8" w:rsidP="004D0BA8">
      <w:pPr>
        <w:spacing w:after="0" w:line="240" w:lineRule="auto"/>
        <w:rPr>
          <w:rFonts w:ascii="Times New Roman" w:hAnsi="Times New Roman"/>
          <w:lang w:val="fr-BE"/>
        </w:rPr>
      </w:pPr>
    </w:p>
    <w:p w14:paraId="033A6274" w14:textId="77777777" w:rsidR="004D0BA8" w:rsidRPr="006229D7" w:rsidRDefault="004D0BA8" w:rsidP="004D0BA8">
      <w:pPr>
        <w:spacing w:after="0" w:line="240" w:lineRule="auto"/>
        <w:rPr>
          <w:rFonts w:ascii="Times New Roman" w:eastAsia="Times New Roman" w:hAnsi="Times New Roman"/>
          <w:lang w:val="fr-BE"/>
        </w:rPr>
      </w:pPr>
      <w:r w:rsidRPr="00BB0A3E">
        <w:rPr>
          <w:rFonts w:ascii="Times New Roman" w:hAnsi="Times New Roman"/>
          <w:highlight w:val="lightGray"/>
          <w:lang w:val="fr-BE"/>
        </w:rPr>
        <w:t>Solution injectable</w:t>
      </w:r>
    </w:p>
    <w:p w14:paraId="71DFAAF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12,5 mg/0,5 ml</w:t>
      </w:r>
    </w:p>
    <w:p w14:paraId="2CAEDA18"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Coffret : 4 (4 boîtes de 1) seringues préremplies (0,5 ml) avec 8 tampons alcoolisés</w:t>
      </w:r>
    </w:p>
    <w:p w14:paraId="4AF187C9" w14:textId="274ABD5D" w:rsidR="004D0BA8" w:rsidRPr="00BB0A3E" w:rsidDel="00480982" w:rsidRDefault="004D0BA8" w:rsidP="004D0BA8">
      <w:pPr>
        <w:spacing w:after="0" w:line="240" w:lineRule="auto"/>
        <w:rPr>
          <w:del w:id="108" w:author="Author"/>
          <w:rFonts w:ascii="Times New Roman" w:hAnsi="Times New Roman"/>
          <w:highlight w:val="lightGray"/>
          <w:lang w:val="fr-BE"/>
        </w:rPr>
      </w:pPr>
      <w:del w:id="109" w:author="Author">
        <w:r w:rsidRPr="00BB0A3E" w:rsidDel="00480982">
          <w:rPr>
            <w:rFonts w:ascii="Times New Roman" w:hAnsi="Times New Roman"/>
            <w:highlight w:val="lightGray"/>
            <w:lang w:val="fr-BE"/>
          </w:rPr>
          <w:delText>Coffret : 6 (6 boîtes de 1) seringues préremplies (0,5 ml) avec 12 tampons alcoolisés</w:delText>
        </w:r>
      </w:del>
    </w:p>
    <w:p w14:paraId="2EF30549" w14:textId="77777777" w:rsidR="004D0BA8" w:rsidRPr="006229D7" w:rsidRDefault="004D0BA8" w:rsidP="004D0BA8">
      <w:pPr>
        <w:spacing w:after="0" w:line="240" w:lineRule="auto"/>
        <w:rPr>
          <w:rFonts w:ascii="Times New Roman" w:hAnsi="Times New Roman"/>
          <w:lang w:val="fr-BE"/>
        </w:rPr>
      </w:pPr>
      <w:r w:rsidRPr="00BB0A3E">
        <w:rPr>
          <w:rFonts w:ascii="Times New Roman" w:hAnsi="Times New Roman"/>
          <w:highlight w:val="lightGray"/>
          <w:lang w:val="fr-BE"/>
        </w:rPr>
        <w:t>Coffret : 12 (12 boîtes de 1) seringues préremplies (0,5 ml) avec 24 tampons alcoolisés</w:t>
      </w:r>
    </w:p>
    <w:p w14:paraId="78D9DC87" w14:textId="77777777" w:rsidR="004D0BA8" w:rsidRPr="006229D7" w:rsidRDefault="004D0BA8" w:rsidP="004D0BA8">
      <w:pPr>
        <w:spacing w:after="0" w:line="240" w:lineRule="auto"/>
        <w:rPr>
          <w:rFonts w:ascii="Times New Roman" w:eastAsia="Times New Roman" w:hAnsi="Times New Roman"/>
          <w:lang w:val="fr-BE"/>
        </w:rPr>
      </w:pPr>
    </w:p>
    <w:p w14:paraId="58EE22C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42B7F565" w14:textId="77777777" w:rsidR="004D0BA8" w:rsidRPr="006229D7" w:rsidRDefault="004D0BA8" w:rsidP="004D0BA8">
      <w:pPr>
        <w:spacing w:after="0" w:line="240" w:lineRule="auto"/>
        <w:rPr>
          <w:rFonts w:ascii="Times New Roman" w:hAnsi="Times New Roman"/>
          <w:lang w:val="fr-BE"/>
        </w:rPr>
      </w:pPr>
    </w:p>
    <w:p w14:paraId="264DEEC5"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Administration sous-cutanée. </w:t>
      </w:r>
    </w:p>
    <w:p w14:paraId="16CDD58F"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71868831"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Lire la notice avant utilisation.</w:t>
      </w:r>
    </w:p>
    <w:p w14:paraId="623C471C" w14:textId="77777777" w:rsidR="004D0BA8" w:rsidRPr="006229D7" w:rsidRDefault="004D0BA8" w:rsidP="004D0BA8">
      <w:pPr>
        <w:tabs>
          <w:tab w:val="left" w:pos="560"/>
        </w:tabs>
        <w:spacing w:after="0" w:line="240" w:lineRule="auto"/>
        <w:rPr>
          <w:rFonts w:ascii="Times New Roman" w:hAnsi="Times New Roman"/>
          <w:lang w:val="fr-BE"/>
        </w:rPr>
      </w:pPr>
    </w:p>
    <w:p w14:paraId="3D80EF3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1665D5FE" w14:textId="77777777" w:rsidR="004D0BA8" w:rsidRPr="006229D7" w:rsidRDefault="004D0BA8" w:rsidP="004D0BA8">
      <w:pPr>
        <w:spacing w:after="0" w:line="240" w:lineRule="auto"/>
        <w:rPr>
          <w:rFonts w:ascii="Times New Roman" w:hAnsi="Times New Roman"/>
          <w:lang w:val="fr-BE"/>
        </w:rPr>
      </w:pPr>
    </w:p>
    <w:p w14:paraId="5BCF2FE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366DF827" w14:textId="77777777" w:rsidR="004D0BA8" w:rsidRPr="006229D7" w:rsidRDefault="004D0BA8" w:rsidP="004D0BA8">
      <w:pPr>
        <w:spacing w:after="0" w:line="240" w:lineRule="auto"/>
        <w:rPr>
          <w:rFonts w:ascii="Times New Roman" w:hAnsi="Times New Roman"/>
          <w:lang w:val="fr-BE"/>
        </w:rPr>
      </w:pPr>
    </w:p>
    <w:p w14:paraId="2B99A19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3FD7E96E" w14:textId="77777777" w:rsidR="004D0BA8" w:rsidRPr="006229D7" w:rsidRDefault="004D0BA8" w:rsidP="004D0BA8">
      <w:pPr>
        <w:spacing w:after="0" w:line="240" w:lineRule="auto"/>
        <w:rPr>
          <w:rFonts w:ascii="Times New Roman" w:hAnsi="Times New Roman"/>
          <w:lang w:val="fr-BE"/>
        </w:rPr>
      </w:pPr>
    </w:p>
    <w:p w14:paraId="5922EBD0"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Cytotoxique : manipuler avec précaution.</w:t>
      </w:r>
    </w:p>
    <w:p w14:paraId="2BBD7603" w14:textId="77777777" w:rsidR="004D0BA8" w:rsidRPr="006229D7" w:rsidRDefault="004D0BA8" w:rsidP="004D0BA8">
      <w:pPr>
        <w:spacing w:after="0" w:line="240" w:lineRule="auto"/>
        <w:rPr>
          <w:rFonts w:ascii="Times New Roman" w:eastAsia="Times New Roman" w:hAnsi="Times New Roman"/>
          <w:lang w:val="fr-BE"/>
        </w:rPr>
      </w:pPr>
    </w:p>
    <w:p w14:paraId="1E6516B3"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2724A10D"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 xml:space="preserve">le …………………………………………………………….. (incluant le jour de la prise en entier)  </w:t>
      </w:r>
    </w:p>
    <w:p w14:paraId="075E6B81" w14:textId="77777777" w:rsidR="004D0BA8" w:rsidRPr="006229D7" w:rsidRDefault="004D0BA8" w:rsidP="004D0BA8">
      <w:pPr>
        <w:spacing w:after="0" w:line="240" w:lineRule="auto"/>
        <w:rPr>
          <w:rFonts w:ascii="Times New Roman" w:eastAsia="Times New Roman" w:hAnsi="Times New Roman"/>
          <w:lang w:val="fr-BE"/>
        </w:rPr>
      </w:pPr>
    </w:p>
    <w:p w14:paraId="4C4EF76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0C74EA9B" w14:textId="77777777" w:rsidR="004D0BA8" w:rsidRPr="006229D7" w:rsidRDefault="004D0BA8" w:rsidP="004D0BA8">
      <w:pPr>
        <w:spacing w:after="0" w:line="240" w:lineRule="auto"/>
        <w:rPr>
          <w:rFonts w:ascii="Times New Roman" w:hAnsi="Times New Roman"/>
          <w:lang w:val="fr-BE"/>
        </w:rPr>
      </w:pPr>
    </w:p>
    <w:p w14:paraId="7C58EFC8"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74A736D6" w14:textId="77777777" w:rsidR="004D0BA8" w:rsidRPr="006229D7" w:rsidRDefault="004D0BA8" w:rsidP="004D0BA8">
      <w:pPr>
        <w:spacing w:after="0" w:line="240" w:lineRule="auto"/>
        <w:rPr>
          <w:rFonts w:ascii="Times New Roman" w:eastAsia="Times New Roman" w:hAnsi="Times New Roman"/>
          <w:lang w:val="fr-BE"/>
        </w:rPr>
      </w:pPr>
    </w:p>
    <w:p w14:paraId="4DEFB25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7F99A485" w14:textId="77777777" w:rsidR="004D0BA8" w:rsidRPr="006229D7" w:rsidRDefault="004D0BA8" w:rsidP="004D0BA8">
      <w:pPr>
        <w:spacing w:after="0" w:line="240" w:lineRule="auto"/>
        <w:rPr>
          <w:rFonts w:ascii="Times New Roman" w:hAnsi="Times New Roman"/>
          <w:lang w:val="fr-BE"/>
        </w:rPr>
      </w:pPr>
    </w:p>
    <w:p w14:paraId="4449784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51972BDB"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Conserver la seringue dans l’emballage extérieur en carton afin de la protéger de la lumière.</w:t>
      </w:r>
    </w:p>
    <w:p w14:paraId="2F7A4D05"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lastRenderedPageBreak/>
        <w:t>Ne pas congeler.</w:t>
      </w:r>
    </w:p>
    <w:p w14:paraId="7980BF21" w14:textId="77777777" w:rsidR="004D0BA8" w:rsidRPr="006229D7" w:rsidRDefault="004D0BA8" w:rsidP="004D0BA8">
      <w:pPr>
        <w:spacing w:after="0" w:line="240" w:lineRule="auto"/>
        <w:rPr>
          <w:rFonts w:ascii="Times New Roman" w:eastAsia="Times New Roman" w:hAnsi="Times New Roman"/>
          <w:lang w:val="fr-BE"/>
        </w:rPr>
      </w:pPr>
    </w:p>
    <w:p w14:paraId="5B3156B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0ED79EE4" w14:textId="77777777" w:rsidR="004D0BA8" w:rsidRPr="006229D7" w:rsidRDefault="004D0BA8" w:rsidP="004D0BA8">
      <w:pPr>
        <w:spacing w:after="0" w:line="240" w:lineRule="auto"/>
        <w:rPr>
          <w:rFonts w:ascii="Times New Roman" w:hAnsi="Times New Roman"/>
          <w:lang w:val="fr-BE"/>
        </w:rPr>
      </w:pPr>
    </w:p>
    <w:p w14:paraId="00F75B76"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3C969455" w14:textId="77777777" w:rsidR="004D0BA8" w:rsidRPr="006229D7" w:rsidRDefault="004D0BA8" w:rsidP="004D0BA8">
      <w:pPr>
        <w:spacing w:after="0" w:line="240" w:lineRule="auto"/>
        <w:rPr>
          <w:rFonts w:ascii="Times New Roman" w:hAnsi="Times New Roman"/>
          <w:lang w:val="fr-BE"/>
        </w:rPr>
      </w:pPr>
    </w:p>
    <w:p w14:paraId="77C55B4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694BA595" w14:textId="77777777" w:rsidR="004D0BA8" w:rsidRPr="006229D7" w:rsidRDefault="004D0BA8" w:rsidP="004D0BA8">
      <w:pPr>
        <w:spacing w:after="0" w:line="240" w:lineRule="auto"/>
        <w:rPr>
          <w:rFonts w:ascii="Times New Roman" w:hAnsi="Times New Roman"/>
          <w:lang w:val="fr-BE"/>
        </w:rPr>
      </w:pPr>
    </w:p>
    <w:p w14:paraId="161C2976"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516F4FA9"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364FDE4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310F72D5"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189F5781" w14:textId="77777777" w:rsidR="004D0BA8" w:rsidRPr="006229D7" w:rsidRDefault="004D0BA8" w:rsidP="004D0BA8">
      <w:pPr>
        <w:spacing w:after="0" w:line="240" w:lineRule="auto"/>
        <w:rPr>
          <w:rFonts w:ascii="Times New Roman" w:hAnsi="Times New Roman"/>
          <w:lang w:val="fr-BE"/>
        </w:rPr>
      </w:pPr>
    </w:p>
    <w:p w14:paraId="33ECA41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185FD0FD" w14:textId="77777777" w:rsidR="004D0BA8" w:rsidRPr="006229D7" w:rsidRDefault="004D0BA8" w:rsidP="004D0BA8">
      <w:pPr>
        <w:spacing w:after="0" w:line="240" w:lineRule="auto"/>
        <w:rPr>
          <w:rFonts w:ascii="Times New Roman" w:hAnsi="Times New Roman"/>
          <w:lang w:val="fr-BE"/>
        </w:rPr>
      </w:pPr>
    </w:p>
    <w:p w14:paraId="2EE12A17" w14:textId="77777777" w:rsidR="004D0BA8" w:rsidRPr="006229D7" w:rsidRDefault="004D0BA8" w:rsidP="004D0BA8">
      <w:pPr>
        <w:spacing w:after="0" w:line="240" w:lineRule="auto"/>
        <w:ind w:left="567" w:hanging="567"/>
        <w:rPr>
          <w:rFonts w:ascii="Times New Roman" w:hAnsi="Times New Roman"/>
          <w:lang w:val="fr-BE"/>
        </w:rPr>
      </w:pPr>
      <w:r w:rsidRPr="006229D7">
        <w:rPr>
          <w:rFonts w:ascii="Times New Roman" w:hAnsi="Times New Roman"/>
          <w:lang w:val="fr-BE"/>
        </w:rPr>
        <w:t>EU/1/16/1124/032 : 4 seringues préremplies (4 boîtes de 1)</w:t>
      </w:r>
    </w:p>
    <w:p w14:paraId="0F188655" w14:textId="2CDEECF1" w:rsidR="004D0BA8" w:rsidRPr="00BB0A3E" w:rsidDel="00480982" w:rsidRDefault="004D0BA8" w:rsidP="004D0BA8">
      <w:pPr>
        <w:spacing w:after="0" w:line="240" w:lineRule="auto"/>
        <w:ind w:left="567" w:hanging="567"/>
        <w:rPr>
          <w:del w:id="110" w:author="Author"/>
          <w:rFonts w:ascii="Times New Roman" w:hAnsi="Times New Roman"/>
          <w:highlight w:val="lightGray"/>
          <w:lang w:val="fr-BE"/>
        </w:rPr>
      </w:pPr>
      <w:del w:id="111" w:author="Author">
        <w:r w:rsidRPr="00BB0A3E" w:rsidDel="00480982">
          <w:rPr>
            <w:rFonts w:ascii="Times New Roman" w:hAnsi="Times New Roman"/>
            <w:highlight w:val="lightGray"/>
            <w:lang w:val="fr-BE"/>
          </w:rPr>
          <w:delText>EU/1/16/1124/033 : 6 seringues préremplies (6 boîtes de 1)</w:delText>
        </w:r>
      </w:del>
    </w:p>
    <w:p w14:paraId="3AE6136A" w14:textId="77777777" w:rsidR="004D0BA8" w:rsidRPr="006229D7" w:rsidRDefault="004D0BA8" w:rsidP="004D0BA8">
      <w:pPr>
        <w:spacing w:after="0" w:line="240" w:lineRule="auto"/>
        <w:ind w:left="567" w:hanging="567"/>
        <w:rPr>
          <w:rFonts w:ascii="Times New Roman" w:eastAsia="Times New Roman" w:hAnsi="Times New Roman"/>
          <w:lang w:val="fr-BE"/>
        </w:rPr>
      </w:pPr>
      <w:r w:rsidRPr="00BB0A3E">
        <w:rPr>
          <w:rFonts w:ascii="Times New Roman" w:eastAsia="Times New Roman" w:hAnsi="Times New Roman"/>
          <w:highlight w:val="lightGray"/>
          <w:lang w:val="fr-BE"/>
        </w:rPr>
        <w:t>EU/1/16/1124/051 : 12 seringues préremplies (12 boîtes de 1)</w:t>
      </w:r>
    </w:p>
    <w:p w14:paraId="01A82D4A" w14:textId="77777777" w:rsidR="004D0BA8" w:rsidRPr="006229D7" w:rsidRDefault="004D0BA8" w:rsidP="004D0BA8">
      <w:pPr>
        <w:spacing w:after="0" w:line="240" w:lineRule="auto"/>
        <w:rPr>
          <w:rFonts w:ascii="Times New Roman" w:hAnsi="Times New Roman"/>
          <w:lang w:val="fr-BE"/>
        </w:rPr>
      </w:pPr>
    </w:p>
    <w:p w14:paraId="2BDE2DC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058EE01F" w14:textId="77777777" w:rsidR="004D0BA8" w:rsidRPr="006229D7" w:rsidRDefault="004D0BA8" w:rsidP="004D0BA8">
      <w:pPr>
        <w:spacing w:after="0" w:line="240" w:lineRule="auto"/>
        <w:rPr>
          <w:rFonts w:ascii="Times New Roman" w:hAnsi="Times New Roman"/>
          <w:lang w:val="fr-BE"/>
        </w:rPr>
      </w:pPr>
    </w:p>
    <w:p w14:paraId="5538C66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42F69F5A" w14:textId="77777777" w:rsidR="004D0BA8" w:rsidRPr="006229D7" w:rsidRDefault="004D0BA8" w:rsidP="004D0BA8">
      <w:pPr>
        <w:spacing w:after="0" w:line="240" w:lineRule="auto"/>
        <w:rPr>
          <w:rFonts w:ascii="Times New Roman" w:hAnsi="Times New Roman"/>
          <w:lang w:val="fr-BE"/>
        </w:rPr>
      </w:pPr>
    </w:p>
    <w:p w14:paraId="0A4C1C3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568CA281" w14:textId="77777777" w:rsidR="004D0BA8" w:rsidRPr="006229D7" w:rsidRDefault="004D0BA8" w:rsidP="004D0BA8">
      <w:pPr>
        <w:spacing w:after="0" w:line="240" w:lineRule="auto"/>
        <w:rPr>
          <w:rFonts w:ascii="Times New Roman" w:hAnsi="Times New Roman"/>
          <w:lang w:val="fr-BE"/>
        </w:rPr>
      </w:pPr>
    </w:p>
    <w:p w14:paraId="6C430A9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1B0F9D8C" w14:textId="77777777" w:rsidR="004D0BA8" w:rsidRPr="006229D7" w:rsidRDefault="004D0BA8" w:rsidP="004D0BA8">
      <w:pPr>
        <w:spacing w:after="0" w:line="240" w:lineRule="auto"/>
        <w:rPr>
          <w:rFonts w:ascii="Times New Roman" w:hAnsi="Times New Roman"/>
          <w:lang w:val="fr-BE"/>
        </w:rPr>
      </w:pPr>
    </w:p>
    <w:p w14:paraId="411BBC0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600A47C4" w14:textId="77777777" w:rsidR="004D0BA8" w:rsidRPr="006229D7" w:rsidRDefault="004D0BA8" w:rsidP="004D0BA8">
      <w:pPr>
        <w:spacing w:after="0" w:line="240" w:lineRule="auto"/>
        <w:rPr>
          <w:rFonts w:ascii="Times New Roman" w:hAnsi="Times New Roman"/>
          <w:lang w:val="fr-BE"/>
        </w:rPr>
      </w:pPr>
    </w:p>
    <w:p w14:paraId="05700C83"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 xml:space="preserve">Nordimet 12,5 mg </w:t>
      </w:r>
    </w:p>
    <w:p w14:paraId="360D9628" w14:textId="77777777" w:rsidR="004D0BA8" w:rsidRPr="006229D7" w:rsidRDefault="004D0BA8" w:rsidP="004D0BA8">
      <w:pPr>
        <w:spacing w:after="0" w:line="240" w:lineRule="auto"/>
        <w:rPr>
          <w:rFonts w:ascii="Times New Roman" w:eastAsia="Times New Roman" w:hAnsi="Times New Roman"/>
          <w:lang w:val="fr-BE"/>
        </w:rPr>
      </w:pPr>
    </w:p>
    <w:p w14:paraId="42464EB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1E471961" w14:textId="77777777" w:rsidR="004D0BA8" w:rsidRPr="006229D7" w:rsidRDefault="004D0BA8" w:rsidP="004D0BA8">
      <w:pPr>
        <w:spacing w:after="0" w:line="240" w:lineRule="auto"/>
        <w:rPr>
          <w:rFonts w:ascii="Times New Roman" w:hAnsi="Times New Roman"/>
          <w:lang w:val="fr-BE"/>
        </w:rPr>
      </w:pPr>
    </w:p>
    <w:p w14:paraId="28A54F9E" w14:textId="77777777" w:rsidR="004D0BA8" w:rsidRPr="006229D7" w:rsidRDefault="004D0BA8" w:rsidP="004D0BA8">
      <w:pPr>
        <w:spacing w:after="0" w:line="240" w:lineRule="auto"/>
        <w:rPr>
          <w:rFonts w:ascii="Times New Roman" w:hAnsi="Times New Roman"/>
          <w:lang w:val="fr-BE"/>
        </w:rPr>
      </w:pPr>
      <w:r w:rsidRPr="00BB0A3E">
        <w:rPr>
          <w:rFonts w:ascii="Times New Roman" w:hAnsi="Times New Roman"/>
          <w:highlight w:val="lightGray"/>
          <w:lang w:val="fr-BE"/>
        </w:rPr>
        <w:t>code-barres 2D portant l’identifiant unique inclus.</w:t>
      </w:r>
    </w:p>
    <w:p w14:paraId="47CB3B9E" w14:textId="77777777" w:rsidR="004D0BA8" w:rsidRPr="006229D7" w:rsidRDefault="004D0BA8" w:rsidP="004D0BA8">
      <w:pPr>
        <w:spacing w:after="0" w:line="240" w:lineRule="auto"/>
        <w:rPr>
          <w:rFonts w:ascii="Times New Roman" w:hAnsi="Times New Roman"/>
          <w:lang w:val="fr-BE"/>
        </w:rPr>
      </w:pPr>
    </w:p>
    <w:p w14:paraId="5ABB067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53F517C4" w14:textId="77777777" w:rsidR="004D0BA8" w:rsidRPr="006229D7" w:rsidRDefault="004D0BA8" w:rsidP="004D0BA8">
      <w:pPr>
        <w:spacing w:after="0" w:line="240" w:lineRule="auto"/>
        <w:rPr>
          <w:rFonts w:ascii="Times New Roman" w:hAnsi="Times New Roman"/>
          <w:lang w:val="fr-BE"/>
        </w:rPr>
      </w:pPr>
    </w:p>
    <w:p w14:paraId="7C9DAE0A"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PC</w:t>
      </w:r>
    </w:p>
    <w:p w14:paraId="482AAECB"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SN</w:t>
      </w:r>
    </w:p>
    <w:p w14:paraId="288070A6"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NN</w:t>
      </w:r>
    </w:p>
    <w:p w14:paraId="626E4E0B"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br w:type="page"/>
      </w:r>
    </w:p>
    <w:p w14:paraId="3CB4EF9C"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045917EE"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magenta"/>
          <w:lang w:val="fr-BE"/>
        </w:rPr>
      </w:pPr>
    </w:p>
    <w:p w14:paraId="68F7BA49"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 INTERMÉDIAIRE DU COFFRET (SANS LA « BLUE BOX »)</w:t>
      </w:r>
    </w:p>
    <w:p w14:paraId="0FE16359" w14:textId="77777777" w:rsidR="004D0BA8" w:rsidRPr="006229D7" w:rsidRDefault="004D0BA8" w:rsidP="004D0BA8">
      <w:pPr>
        <w:spacing w:after="0" w:line="240" w:lineRule="auto"/>
        <w:rPr>
          <w:rFonts w:ascii="Times New Roman" w:hAnsi="Times New Roman"/>
          <w:lang w:val="fr-BE"/>
        </w:rPr>
      </w:pPr>
    </w:p>
    <w:p w14:paraId="54ACFBF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0B4A1649" w14:textId="77777777" w:rsidR="004D0BA8" w:rsidRPr="006229D7" w:rsidRDefault="004D0BA8" w:rsidP="004D0BA8">
      <w:pPr>
        <w:spacing w:after="0" w:line="240" w:lineRule="auto"/>
        <w:rPr>
          <w:rFonts w:ascii="Times New Roman" w:hAnsi="Times New Roman"/>
          <w:lang w:val="fr-BE"/>
        </w:rPr>
      </w:pPr>
    </w:p>
    <w:p w14:paraId="344597CE"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Nordimet 12,5 mg solution injectable en seringue préremplie</w:t>
      </w:r>
    </w:p>
    <w:p w14:paraId="6CDD96E5" w14:textId="77777777" w:rsidR="004D0BA8" w:rsidRPr="006229D7" w:rsidRDefault="004D0BA8" w:rsidP="004D0BA8">
      <w:pPr>
        <w:spacing w:after="0" w:line="240" w:lineRule="auto"/>
        <w:rPr>
          <w:rFonts w:ascii="Times New Roman" w:hAnsi="Times New Roman"/>
          <w:lang w:val="fr-BE"/>
        </w:rPr>
      </w:pPr>
    </w:p>
    <w:p w14:paraId="0BF2BFF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734B9E91" w14:textId="77777777" w:rsidR="004D0BA8" w:rsidRPr="006229D7" w:rsidRDefault="004D0BA8" w:rsidP="004D0BA8">
      <w:pPr>
        <w:spacing w:after="0" w:line="240" w:lineRule="auto"/>
        <w:rPr>
          <w:rFonts w:ascii="Times New Roman" w:hAnsi="Times New Roman"/>
          <w:lang w:val="fr-BE"/>
        </w:rPr>
      </w:pPr>
    </w:p>
    <w:p w14:paraId="370F10B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5800456B" w14:textId="77777777" w:rsidR="004D0BA8" w:rsidRPr="006229D7" w:rsidRDefault="004D0BA8" w:rsidP="004D0BA8">
      <w:pPr>
        <w:spacing w:after="0" w:line="240" w:lineRule="auto"/>
        <w:rPr>
          <w:rFonts w:ascii="Times New Roman" w:hAnsi="Times New Roman"/>
          <w:lang w:val="fr-BE"/>
        </w:rPr>
      </w:pPr>
    </w:p>
    <w:p w14:paraId="1D74020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Une seringue préremplie de 0,5 ml contient 12,5 mg de méthotrexate (25 mg/ml).</w:t>
      </w:r>
    </w:p>
    <w:p w14:paraId="3A1F45E4" w14:textId="77777777" w:rsidR="004D0BA8" w:rsidRPr="006229D7" w:rsidRDefault="004D0BA8" w:rsidP="004D0BA8">
      <w:pPr>
        <w:spacing w:after="0" w:line="240" w:lineRule="auto"/>
        <w:rPr>
          <w:rFonts w:ascii="Times New Roman" w:hAnsi="Times New Roman"/>
          <w:lang w:val="fr-BE"/>
        </w:rPr>
      </w:pPr>
    </w:p>
    <w:p w14:paraId="5CC904E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26CD2FC4" w14:textId="77777777" w:rsidR="004D0BA8" w:rsidRPr="006229D7" w:rsidRDefault="004D0BA8" w:rsidP="004D0BA8">
      <w:pPr>
        <w:spacing w:after="0" w:line="240" w:lineRule="auto"/>
        <w:rPr>
          <w:rFonts w:ascii="Times New Roman" w:hAnsi="Times New Roman"/>
          <w:lang w:val="fr-BE"/>
        </w:rPr>
      </w:pPr>
    </w:p>
    <w:p w14:paraId="28AE27A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3C331285"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0E5A59A7"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70BFF358" w14:textId="77777777" w:rsidR="004D0BA8" w:rsidRPr="006229D7" w:rsidRDefault="004D0BA8" w:rsidP="004D0BA8">
      <w:pPr>
        <w:spacing w:after="0" w:line="240" w:lineRule="auto"/>
        <w:rPr>
          <w:rFonts w:ascii="Times New Roman" w:hAnsi="Times New Roman"/>
          <w:lang w:val="fr-BE"/>
        </w:rPr>
      </w:pPr>
    </w:p>
    <w:p w14:paraId="0EE76AA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5EF39A41" w14:textId="77777777" w:rsidR="004D0BA8" w:rsidRPr="006229D7" w:rsidRDefault="004D0BA8" w:rsidP="004D0BA8">
      <w:pPr>
        <w:spacing w:after="0" w:line="240" w:lineRule="auto"/>
        <w:rPr>
          <w:rFonts w:ascii="Times New Roman" w:hAnsi="Times New Roman"/>
          <w:lang w:val="fr-BE"/>
        </w:rPr>
      </w:pPr>
    </w:p>
    <w:p w14:paraId="427186AE" w14:textId="77777777" w:rsidR="004D0BA8" w:rsidRPr="006229D7" w:rsidRDefault="004D0BA8" w:rsidP="004D0BA8">
      <w:pPr>
        <w:spacing w:after="0" w:line="240" w:lineRule="auto"/>
        <w:rPr>
          <w:rFonts w:ascii="Times New Roman" w:eastAsia="Times New Roman" w:hAnsi="Times New Roman"/>
          <w:lang w:val="fr-BE"/>
        </w:rPr>
      </w:pPr>
      <w:r w:rsidRPr="00A7454A">
        <w:rPr>
          <w:rFonts w:ascii="Times New Roman" w:hAnsi="Times New Roman"/>
          <w:highlight w:val="lightGray"/>
          <w:lang w:val="fr-BE"/>
        </w:rPr>
        <w:t>Solution injectable</w:t>
      </w:r>
    </w:p>
    <w:p w14:paraId="18489D9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12,5 mg/0,5 ml</w:t>
      </w:r>
    </w:p>
    <w:p w14:paraId="34D2CF00"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1 </w:t>
      </w:r>
      <w:r w:rsidRPr="006229D7">
        <w:rPr>
          <w:rFonts w:ascii="Times New Roman" w:hAnsi="Times New Roman"/>
          <w:lang w:val="fr-BE"/>
        </w:rPr>
        <w:t>seringue préremplie</w:t>
      </w:r>
      <w:r w:rsidRPr="006229D7">
        <w:rPr>
          <w:rFonts w:ascii="Times New Roman" w:hAnsi="Times New Roman"/>
          <w:position w:val="-1"/>
          <w:lang w:val="fr-BE"/>
        </w:rPr>
        <w:t xml:space="preserve"> (0,5 ml) avec 2 tampons alcoolisé. Les éléments d’un coffret ne peuvent être vendus séparément.</w:t>
      </w:r>
    </w:p>
    <w:p w14:paraId="609411BF" w14:textId="77777777" w:rsidR="004D0BA8" w:rsidRPr="006229D7" w:rsidRDefault="004D0BA8" w:rsidP="004D0BA8">
      <w:pPr>
        <w:spacing w:after="0" w:line="240" w:lineRule="auto"/>
        <w:rPr>
          <w:rFonts w:ascii="Times New Roman" w:eastAsia="Times New Roman" w:hAnsi="Times New Roman"/>
          <w:lang w:val="fr-BE"/>
        </w:rPr>
      </w:pPr>
    </w:p>
    <w:p w14:paraId="2B79B9D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77DBEEDB" w14:textId="77777777" w:rsidR="004D0BA8" w:rsidRPr="006229D7" w:rsidRDefault="004D0BA8" w:rsidP="004D0BA8">
      <w:pPr>
        <w:spacing w:after="0" w:line="240" w:lineRule="auto"/>
        <w:rPr>
          <w:rFonts w:ascii="Times New Roman" w:hAnsi="Times New Roman"/>
          <w:lang w:val="fr-BE"/>
        </w:rPr>
      </w:pPr>
    </w:p>
    <w:p w14:paraId="4B6741C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Administration sous-cutanée. </w:t>
      </w:r>
    </w:p>
    <w:p w14:paraId="5352DFEF"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2D65A499"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Lire la notice avant utilisation.</w:t>
      </w:r>
    </w:p>
    <w:p w14:paraId="506E5C94" w14:textId="77777777" w:rsidR="004D0BA8" w:rsidRPr="006229D7" w:rsidRDefault="004D0BA8" w:rsidP="004D0BA8">
      <w:pPr>
        <w:tabs>
          <w:tab w:val="left" w:pos="560"/>
        </w:tabs>
        <w:spacing w:after="0" w:line="240" w:lineRule="auto"/>
        <w:rPr>
          <w:rFonts w:ascii="Times New Roman" w:hAnsi="Times New Roman"/>
          <w:lang w:val="fr-BE"/>
        </w:rPr>
      </w:pPr>
    </w:p>
    <w:p w14:paraId="34E2876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7170B0D6" w14:textId="77777777" w:rsidR="004D0BA8" w:rsidRPr="006229D7" w:rsidRDefault="004D0BA8" w:rsidP="004D0BA8">
      <w:pPr>
        <w:spacing w:after="0" w:line="240" w:lineRule="auto"/>
        <w:rPr>
          <w:rFonts w:ascii="Times New Roman" w:hAnsi="Times New Roman"/>
          <w:lang w:val="fr-BE"/>
        </w:rPr>
      </w:pPr>
    </w:p>
    <w:p w14:paraId="0B3CF3B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08790688" w14:textId="77777777" w:rsidR="004D0BA8" w:rsidRPr="006229D7" w:rsidRDefault="004D0BA8" w:rsidP="004D0BA8">
      <w:pPr>
        <w:spacing w:after="0" w:line="240" w:lineRule="auto"/>
        <w:rPr>
          <w:rFonts w:ascii="Times New Roman" w:hAnsi="Times New Roman"/>
          <w:lang w:val="fr-BE"/>
        </w:rPr>
      </w:pPr>
    </w:p>
    <w:p w14:paraId="25FC38B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5817BB5C" w14:textId="77777777" w:rsidR="004D0BA8" w:rsidRPr="006229D7" w:rsidRDefault="004D0BA8" w:rsidP="004D0BA8">
      <w:pPr>
        <w:spacing w:after="0" w:line="240" w:lineRule="auto"/>
        <w:rPr>
          <w:rFonts w:ascii="Times New Roman" w:hAnsi="Times New Roman"/>
          <w:lang w:val="fr-BE"/>
        </w:rPr>
      </w:pPr>
    </w:p>
    <w:p w14:paraId="217BA93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20167E71" w14:textId="77777777" w:rsidR="004D0BA8" w:rsidRPr="006229D7" w:rsidRDefault="004D0BA8" w:rsidP="004D0BA8">
      <w:pPr>
        <w:spacing w:after="0" w:line="240" w:lineRule="auto"/>
        <w:rPr>
          <w:rFonts w:ascii="Times New Roman" w:eastAsia="Times New Roman" w:hAnsi="Times New Roman"/>
          <w:lang w:val="fr-BE"/>
        </w:rPr>
      </w:pPr>
    </w:p>
    <w:p w14:paraId="19FD6D06"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2A4C4CF5"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le …………………………………………………………….. (incluant le jour de la prise en entier)</w:t>
      </w:r>
    </w:p>
    <w:p w14:paraId="4C311B4F" w14:textId="77777777" w:rsidR="004D0BA8" w:rsidRPr="006229D7" w:rsidRDefault="004D0BA8" w:rsidP="004D0BA8">
      <w:pPr>
        <w:spacing w:after="0" w:line="240" w:lineRule="auto"/>
        <w:rPr>
          <w:rFonts w:ascii="Times New Roman" w:eastAsia="Times New Roman" w:hAnsi="Times New Roman"/>
          <w:lang w:val="fr-BE"/>
        </w:rPr>
      </w:pPr>
    </w:p>
    <w:p w14:paraId="5757700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50728C5F" w14:textId="77777777" w:rsidR="004D0BA8" w:rsidRPr="006229D7" w:rsidRDefault="004D0BA8" w:rsidP="004D0BA8">
      <w:pPr>
        <w:spacing w:after="0" w:line="240" w:lineRule="auto"/>
        <w:rPr>
          <w:rFonts w:ascii="Times New Roman" w:hAnsi="Times New Roman"/>
          <w:lang w:val="fr-BE"/>
        </w:rPr>
      </w:pPr>
    </w:p>
    <w:p w14:paraId="557FF6B2"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7C504531" w14:textId="77777777" w:rsidR="004D0BA8" w:rsidRPr="006229D7" w:rsidRDefault="004D0BA8" w:rsidP="004D0BA8">
      <w:pPr>
        <w:spacing w:after="0" w:line="240" w:lineRule="auto"/>
        <w:rPr>
          <w:rFonts w:ascii="Times New Roman" w:eastAsia="Times New Roman" w:hAnsi="Times New Roman"/>
          <w:lang w:val="fr-BE"/>
        </w:rPr>
      </w:pPr>
    </w:p>
    <w:p w14:paraId="2E7B731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50FC2BBA" w14:textId="77777777" w:rsidR="004D0BA8" w:rsidRPr="006229D7" w:rsidRDefault="004D0BA8" w:rsidP="004D0BA8">
      <w:pPr>
        <w:spacing w:after="0" w:line="240" w:lineRule="auto"/>
        <w:rPr>
          <w:rFonts w:ascii="Times New Roman" w:hAnsi="Times New Roman"/>
          <w:lang w:val="fr-BE"/>
        </w:rPr>
      </w:pPr>
    </w:p>
    <w:p w14:paraId="752652A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5A3D2FC6"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Conserver le stylo dans l’emballage extérieur en carton afin de le protéger de la lumière.</w:t>
      </w:r>
    </w:p>
    <w:p w14:paraId="785EA2CE"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t>Ne pas congeler.</w:t>
      </w:r>
    </w:p>
    <w:p w14:paraId="77B11A9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lastRenderedPageBreak/>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605705F9" w14:textId="77777777" w:rsidR="004D0BA8" w:rsidRPr="006229D7" w:rsidRDefault="004D0BA8" w:rsidP="004D0BA8">
      <w:pPr>
        <w:spacing w:after="0" w:line="240" w:lineRule="auto"/>
        <w:rPr>
          <w:rFonts w:ascii="Times New Roman" w:hAnsi="Times New Roman"/>
          <w:lang w:val="fr-BE"/>
        </w:rPr>
      </w:pPr>
    </w:p>
    <w:p w14:paraId="058D14ED"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12D26E28" w14:textId="77777777" w:rsidR="004D0BA8" w:rsidRPr="006229D7" w:rsidRDefault="004D0BA8" w:rsidP="004D0BA8">
      <w:pPr>
        <w:spacing w:after="0" w:line="240" w:lineRule="auto"/>
        <w:rPr>
          <w:rFonts w:ascii="Times New Roman" w:hAnsi="Times New Roman"/>
          <w:lang w:val="fr-BE"/>
        </w:rPr>
      </w:pPr>
    </w:p>
    <w:p w14:paraId="2DD8A96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6BE8C3F0" w14:textId="77777777" w:rsidR="004D0BA8" w:rsidRPr="006229D7" w:rsidRDefault="004D0BA8" w:rsidP="004D0BA8">
      <w:pPr>
        <w:spacing w:after="0" w:line="240" w:lineRule="auto"/>
        <w:rPr>
          <w:rFonts w:ascii="Times New Roman" w:hAnsi="Times New Roman"/>
          <w:lang w:val="fr-BE"/>
        </w:rPr>
      </w:pPr>
    </w:p>
    <w:p w14:paraId="5BB1CC5E"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4EFA077E"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68FE4257"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7D43EE1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5DB8691B" w14:textId="77777777" w:rsidR="004D0BA8" w:rsidRPr="006229D7" w:rsidRDefault="004D0BA8" w:rsidP="004D0BA8">
      <w:pPr>
        <w:spacing w:after="0" w:line="240" w:lineRule="auto"/>
        <w:rPr>
          <w:rFonts w:ascii="Times New Roman" w:hAnsi="Times New Roman"/>
          <w:lang w:val="fr-BE"/>
        </w:rPr>
      </w:pPr>
    </w:p>
    <w:p w14:paraId="06A52BD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098FBAB0" w14:textId="77777777" w:rsidR="004D0BA8" w:rsidRPr="006229D7" w:rsidRDefault="004D0BA8" w:rsidP="004D0BA8">
      <w:pPr>
        <w:spacing w:after="0" w:line="240" w:lineRule="auto"/>
        <w:rPr>
          <w:rFonts w:ascii="Times New Roman" w:hAnsi="Times New Roman"/>
          <w:lang w:val="fr-BE"/>
        </w:rPr>
      </w:pPr>
    </w:p>
    <w:p w14:paraId="69F9B4C5" w14:textId="77777777" w:rsidR="004D0BA8" w:rsidRPr="006229D7" w:rsidRDefault="004D0BA8" w:rsidP="004D0BA8">
      <w:pPr>
        <w:spacing w:after="0" w:line="240" w:lineRule="auto"/>
        <w:ind w:left="567" w:hanging="567"/>
        <w:rPr>
          <w:rFonts w:ascii="Times New Roman" w:hAnsi="Times New Roman"/>
          <w:lang w:val="fr-BE"/>
        </w:rPr>
      </w:pPr>
      <w:r w:rsidRPr="006229D7">
        <w:rPr>
          <w:rFonts w:ascii="Times New Roman" w:hAnsi="Times New Roman"/>
          <w:lang w:val="fr-BE"/>
        </w:rPr>
        <w:t>EU/1/16/1124/032 : 4 seringues préremplies (4 boîtes de 1)</w:t>
      </w:r>
    </w:p>
    <w:p w14:paraId="2B98EAAB" w14:textId="4F647F0B" w:rsidR="004D0BA8" w:rsidRPr="00A7454A" w:rsidDel="009F5F3E" w:rsidRDefault="004D0BA8" w:rsidP="004D0BA8">
      <w:pPr>
        <w:spacing w:after="0" w:line="240" w:lineRule="auto"/>
        <w:ind w:left="567" w:hanging="567"/>
        <w:rPr>
          <w:del w:id="112" w:author="Author"/>
          <w:rFonts w:ascii="Times New Roman" w:hAnsi="Times New Roman"/>
          <w:highlight w:val="lightGray"/>
          <w:lang w:val="fr-BE"/>
        </w:rPr>
      </w:pPr>
      <w:del w:id="113" w:author="Author">
        <w:r w:rsidRPr="00A7454A" w:rsidDel="009F5F3E">
          <w:rPr>
            <w:rFonts w:ascii="Times New Roman" w:hAnsi="Times New Roman"/>
            <w:highlight w:val="lightGray"/>
            <w:lang w:val="fr-BE"/>
          </w:rPr>
          <w:delText>EU/1/16/1124/033 : 6 seringues préremplies (6 boîtes de 1)</w:delText>
        </w:r>
      </w:del>
    </w:p>
    <w:p w14:paraId="246F7AB0" w14:textId="77777777" w:rsidR="004D0BA8" w:rsidRPr="006229D7" w:rsidRDefault="004D0BA8" w:rsidP="004D0BA8">
      <w:pPr>
        <w:spacing w:after="0" w:line="240" w:lineRule="auto"/>
        <w:ind w:left="567" w:hanging="567"/>
        <w:rPr>
          <w:rFonts w:ascii="Times New Roman" w:eastAsia="Times New Roman" w:hAnsi="Times New Roman"/>
          <w:lang w:val="fr-BE"/>
        </w:rPr>
      </w:pPr>
      <w:r w:rsidRPr="00A7454A">
        <w:rPr>
          <w:rFonts w:ascii="Times New Roman" w:eastAsia="Times New Roman" w:hAnsi="Times New Roman"/>
          <w:highlight w:val="lightGray"/>
          <w:lang w:val="fr-BE"/>
        </w:rPr>
        <w:t>EU/1/16/1124/051 : 12 seringues préremplies (12 boîtes de 1)</w:t>
      </w:r>
    </w:p>
    <w:p w14:paraId="37BE76E2" w14:textId="77777777" w:rsidR="004D0BA8" w:rsidRPr="006229D7" w:rsidRDefault="004D0BA8" w:rsidP="004D0BA8">
      <w:pPr>
        <w:spacing w:after="0" w:line="240" w:lineRule="auto"/>
        <w:rPr>
          <w:rFonts w:ascii="Times New Roman" w:hAnsi="Times New Roman"/>
          <w:lang w:val="fr-BE"/>
        </w:rPr>
      </w:pPr>
    </w:p>
    <w:p w14:paraId="20E383F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534A2F43" w14:textId="77777777" w:rsidR="004D0BA8" w:rsidRPr="006229D7" w:rsidRDefault="004D0BA8" w:rsidP="004D0BA8">
      <w:pPr>
        <w:spacing w:after="0" w:line="240" w:lineRule="auto"/>
        <w:rPr>
          <w:rFonts w:ascii="Times New Roman" w:hAnsi="Times New Roman"/>
          <w:lang w:val="fr-BE"/>
        </w:rPr>
      </w:pPr>
    </w:p>
    <w:p w14:paraId="6003EE5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234BC6E5" w14:textId="77777777" w:rsidR="004D0BA8" w:rsidRPr="006229D7" w:rsidRDefault="004D0BA8" w:rsidP="004D0BA8">
      <w:pPr>
        <w:spacing w:after="0" w:line="240" w:lineRule="auto"/>
        <w:rPr>
          <w:rFonts w:ascii="Times New Roman" w:hAnsi="Times New Roman"/>
          <w:lang w:val="fr-BE"/>
        </w:rPr>
      </w:pPr>
    </w:p>
    <w:p w14:paraId="2D1A079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7AAEBBA1" w14:textId="77777777" w:rsidR="004D0BA8" w:rsidRPr="006229D7" w:rsidRDefault="004D0BA8" w:rsidP="004D0BA8">
      <w:pPr>
        <w:spacing w:after="0" w:line="240" w:lineRule="auto"/>
        <w:rPr>
          <w:rFonts w:ascii="Times New Roman" w:hAnsi="Times New Roman"/>
          <w:lang w:val="fr-BE"/>
        </w:rPr>
      </w:pPr>
    </w:p>
    <w:p w14:paraId="1C60F98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6F46FC14" w14:textId="77777777" w:rsidR="004D0BA8" w:rsidRPr="006229D7" w:rsidRDefault="004D0BA8" w:rsidP="004D0BA8">
      <w:pPr>
        <w:spacing w:after="0" w:line="240" w:lineRule="auto"/>
        <w:rPr>
          <w:rFonts w:ascii="Times New Roman" w:hAnsi="Times New Roman"/>
          <w:lang w:val="fr-BE"/>
        </w:rPr>
      </w:pPr>
    </w:p>
    <w:p w14:paraId="11417FE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18D5A042" w14:textId="77777777" w:rsidR="004D0BA8" w:rsidRPr="006229D7" w:rsidRDefault="004D0BA8" w:rsidP="004D0BA8">
      <w:pPr>
        <w:spacing w:after="0" w:line="240" w:lineRule="auto"/>
        <w:rPr>
          <w:rFonts w:ascii="Times New Roman" w:hAnsi="Times New Roman"/>
          <w:lang w:val="fr-BE"/>
        </w:rPr>
      </w:pPr>
    </w:p>
    <w:p w14:paraId="5671D2CD"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 xml:space="preserve">Nordimet 12,5 mg </w:t>
      </w:r>
    </w:p>
    <w:p w14:paraId="077F350C" w14:textId="77777777" w:rsidR="004D0BA8" w:rsidRPr="006229D7" w:rsidRDefault="004D0BA8" w:rsidP="004D0BA8">
      <w:pPr>
        <w:spacing w:after="0" w:line="240" w:lineRule="auto"/>
        <w:rPr>
          <w:rFonts w:ascii="Times New Roman" w:eastAsia="Times New Roman" w:hAnsi="Times New Roman"/>
          <w:lang w:val="fr-BE"/>
        </w:rPr>
      </w:pPr>
    </w:p>
    <w:p w14:paraId="3622CAE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4601603F" w14:textId="77777777" w:rsidR="004D0BA8" w:rsidRPr="006229D7" w:rsidRDefault="004D0BA8" w:rsidP="004D0BA8">
      <w:pPr>
        <w:spacing w:after="0" w:line="240" w:lineRule="auto"/>
        <w:rPr>
          <w:rFonts w:ascii="Times New Roman" w:hAnsi="Times New Roman"/>
          <w:lang w:val="fr-BE"/>
        </w:rPr>
      </w:pPr>
    </w:p>
    <w:p w14:paraId="3DD62B0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3C67127A" w14:textId="77777777" w:rsidR="004D0BA8" w:rsidRPr="006229D7" w:rsidRDefault="004D0BA8" w:rsidP="004D0BA8">
      <w:pPr>
        <w:rPr>
          <w:rFonts w:ascii="Times New Roman" w:hAnsi="Times New Roman"/>
          <w:lang w:val="fr-BE"/>
        </w:rPr>
      </w:pPr>
    </w:p>
    <w:p w14:paraId="593CA20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b/>
          <w:szCs w:val="20"/>
          <w:lang w:val="fr-BE"/>
        </w:rPr>
      </w:pPr>
      <w:r w:rsidRPr="006229D7">
        <w:rPr>
          <w:rFonts w:ascii="Times New Roman" w:hAnsi="Times New Roman"/>
          <w:lang w:val="fr-BE"/>
        </w:rPr>
        <w:br w:type="page"/>
      </w:r>
      <w:r w:rsidRPr="006229D7">
        <w:rPr>
          <w:rFonts w:ascii="Times New Roman" w:eastAsia="Times New Roman" w:hAnsi="Times New Roman"/>
          <w:b/>
          <w:szCs w:val="20"/>
          <w:lang w:val="fr-BE"/>
        </w:rPr>
        <w:lastRenderedPageBreak/>
        <w:t>MENTIONS MINIMALES DEVANT FIGURER SUR LES PLAQUETTES OU LES FILMS THERMOSOUDÉS</w:t>
      </w:r>
    </w:p>
    <w:p w14:paraId="06216407"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fr-BE"/>
        </w:rPr>
      </w:pPr>
    </w:p>
    <w:p w14:paraId="4A0726D3"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fr-BE"/>
        </w:rPr>
      </w:pPr>
      <w:r w:rsidRPr="006229D7">
        <w:rPr>
          <w:rFonts w:ascii="Times New Roman" w:hAnsi="Times New Roman"/>
          <w:b/>
          <w:bCs/>
          <w:lang w:val="fr-BE"/>
        </w:rPr>
        <w:t>Emballage thermoformé -</w:t>
      </w:r>
      <w:r w:rsidRPr="006229D7">
        <w:rPr>
          <w:lang w:val="fr-BE"/>
        </w:rPr>
        <w:t xml:space="preserve"> </w:t>
      </w:r>
      <w:r w:rsidRPr="006229D7">
        <w:rPr>
          <w:rFonts w:ascii="Times New Roman" w:eastAsia="Times New Roman" w:hAnsi="Times New Roman"/>
          <w:b/>
          <w:szCs w:val="20"/>
          <w:lang w:val="fr-BE"/>
        </w:rPr>
        <w:t xml:space="preserve">SERINGUE PRÉREMPLIE </w:t>
      </w:r>
    </w:p>
    <w:p w14:paraId="56EFC85B"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47E62A98" w14:textId="77777777" w:rsidR="004D0BA8" w:rsidRPr="006229D7" w:rsidRDefault="004D0BA8" w:rsidP="00127EF0">
      <w:pPr>
        <w:widowControl/>
        <w:numPr>
          <w:ilvl w:val="0"/>
          <w:numId w:val="21"/>
        </w:numPr>
        <w:pBdr>
          <w:top w:val="single" w:sz="4" w:space="1" w:color="auto"/>
          <w:left w:val="single" w:sz="4" w:space="4" w:color="auto"/>
          <w:bottom w:val="single" w:sz="4" w:space="1" w:color="auto"/>
          <w:right w:val="single" w:sz="4" w:space="4" w:color="auto"/>
        </w:pBdr>
        <w:tabs>
          <w:tab w:val="left" w:pos="567"/>
        </w:tabs>
        <w:spacing w:after="0" w:line="240" w:lineRule="auto"/>
        <w:ind w:hanging="1650"/>
        <w:rPr>
          <w:rFonts w:ascii="Times New Roman" w:eastAsia="Times New Roman" w:hAnsi="Times New Roman"/>
          <w:b/>
          <w:lang w:val="fr-BE"/>
        </w:rPr>
      </w:pPr>
      <w:r w:rsidRPr="006229D7">
        <w:rPr>
          <w:rFonts w:ascii="Times New Roman" w:eastAsia="Times New Roman" w:hAnsi="Times New Roman"/>
          <w:b/>
          <w:szCs w:val="20"/>
          <w:lang w:val="fr-BE"/>
        </w:rPr>
        <w:t>DÉNOMINATION DU MÉDICAMENT</w:t>
      </w:r>
    </w:p>
    <w:p w14:paraId="63FCD365" w14:textId="77777777" w:rsidR="004D0BA8" w:rsidRPr="006229D7" w:rsidRDefault="004D0BA8" w:rsidP="004D0BA8">
      <w:pPr>
        <w:widowControl/>
        <w:tabs>
          <w:tab w:val="left" w:pos="567"/>
        </w:tabs>
        <w:spacing w:after="0" w:line="240" w:lineRule="auto"/>
        <w:rPr>
          <w:rFonts w:ascii="Times New Roman" w:eastAsia="Times New Roman" w:hAnsi="Times New Roman"/>
          <w:i/>
          <w:lang w:val="fr-BE"/>
        </w:rPr>
      </w:pPr>
    </w:p>
    <w:p w14:paraId="7546C326" w14:textId="77777777" w:rsidR="004D0BA8" w:rsidRPr="006229D7" w:rsidRDefault="004D0BA8" w:rsidP="004D0BA8">
      <w:pPr>
        <w:widowControl/>
        <w:tabs>
          <w:tab w:val="left" w:pos="567"/>
        </w:tabs>
        <w:spacing w:after="0" w:line="240" w:lineRule="auto"/>
        <w:ind w:left="567" w:hanging="567"/>
        <w:rPr>
          <w:rFonts w:ascii="Times New Roman" w:eastAsia="Times New Roman" w:hAnsi="Times New Roman"/>
          <w:szCs w:val="20"/>
          <w:lang w:val="fr-BE"/>
        </w:rPr>
      </w:pPr>
      <w:r w:rsidRPr="006229D7">
        <w:rPr>
          <w:rFonts w:ascii="Times New Roman" w:hAnsi="Times New Roman"/>
          <w:lang w:val="fr-BE"/>
        </w:rPr>
        <w:t>Nordimet 12,5 mg solution injectable</w:t>
      </w:r>
    </w:p>
    <w:p w14:paraId="36B97381"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r w:rsidRPr="006229D7">
        <w:rPr>
          <w:rFonts w:ascii="Times New Roman" w:eastAsia="Times New Roman" w:hAnsi="Times New Roman"/>
          <w:szCs w:val="20"/>
          <w:lang w:val="fr-BE"/>
        </w:rPr>
        <w:t>méthotrexate</w:t>
      </w:r>
    </w:p>
    <w:p w14:paraId="6934E2D2"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2CEE8E72" w14:textId="77777777" w:rsidR="004D0BA8" w:rsidRPr="006229D7" w:rsidRDefault="004D0BA8" w:rsidP="00127EF0">
      <w:pPr>
        <w:widowControl/>
        <w:numPr>
          <w:ilvl w:val="0"/>
          <w:numId w:val="21"/>
        </w:numPr>
        <w:pBdr>
          <w:top w:val="single" w:sz="4" w:space="1" w:color="auto"/>
          <w:left w:val="single" w:sz="4" w:space="4" w:color="auto"/>
          <w:bottom w:val="single" w:sz="4" w:space="1" w:color="auto"/>
          <w:right w:val="single" w:sz="4" w:space="4" w:color="auto"/>
        </w:pBdr>
        <w:tabs>
          <w:tab w:val="left" w:pos="567"/>
        </w:tabs>
        <w:spacing w:after="0" w:line="240" w:lineRule="auto"/>
        <w:ind w:hanging="1650"/>
        <w:rPr>
          <w:rFonts w:ascii="Times New Roman" w:eastAsia="Times New Roman" w:hAnsi="Times New Roman"/>
          <w:b/>
          <w:szCs w:val="20"/>
          <w:lang w:val="fr-BE"/>
        </w:rPr>
      </w:pPr>
      <w:r w:rsidRPr="006229D7">
        <w:rPr>
          <w:rFonts w:ascii="Times New Roman" w:eastAsia="Times New Roman" w:hAnsi="Times New Roman"/>
          <w:b/>
          <w:szCs w:val="20"/>
          <w:lang w:val="fr-BE"/>
        </w:rPr>
        <w:t>NOM DU TITULAIRE DE L’AUTORISATION DE MISE SUR LE MARCHÉ</w:t>
      </w:r>
    </w:p>
    <w:p w14:paraId="56DB846E"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3E7441B5"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r w:rsidRPr="006229D7">
        <w:rPr>
          <w:rFonts w:ascii="Times New Roman" w:eastAsia="Times New Roman" w:hAnsi="Times New Roman"/>
          <w:szCs w:val="20"/>
          <w:lang w:val="fr-BE"/>
        </w:rPr>
        <w:t>Nordic Group B.V.</w:t>
      </w:r>
    </w:p>
    <w:p w14:paraId="44DD2BA4"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73DFFEB4" w14:textId="77777777" w:rsidR="004D0BA8" w:rsidRPr="006229D7" w:rsidRDefault="004D0BA8" w:rsidP="00127EF0">
      <w:pPr>
        <w:widowControl/>
        <w:numPr>
          <w:ilvl w:val="0"/>
          <w:numId w:val="21"/>
        </w:numPr>
        <w:pBdr>
          <w:top w:val="single" w:sz="4" w:space="1" w:color="auto"/>
          <w:left w:val="single" w:sz="4" w:space="4" w:color="auto"/>
          <w:bottom w:val="single" w:sz="4" w:space="1" w:color="auto"/>
          <w:right w:val="single" w:sz="4" w:space="4" w:color="auto"/>
        </w:pBdr>
        <w:tabs>
          <w:tab w:val="left" w:pos="567"/>
        </w:tabs>
        <w:spacing w:after="0" w:line="240" w:lineRule="auto"/>
        <w:ind w:hanging="1650"/>
        <w:rPr>
          <w:rFonts w:ascii="Times New Roman" w:eastAsia="Times New Roman" w:hAnsi="Times New Roman"/>
          <w:b/>
          <w:lang w:val="fr-BE"/>
        </w:rPr>
      </w:pPr>
      <w:r w:rsidRPr="006229D7">
        <w:rPr>
          <w:rFonts w:ascii="Times New Roman" w:eastAsia="Times New Roman" w:hAnsi="Times New Roman"/>
          <w:b/>
          <w:szCs w:val="20"/>
          <w:lang w:val="fr-BE"/>
        </w:rPr>
        <w:t>DATE DE PÉREMPTION</w:t>
      </w:r>
    </w:p>
    <w:p w14:paraId="733B2E35"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406899F8"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EXP :</w:t>
      </w:r>
    </w:p>
    <w:p w14:paraId="5B6CD449"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7918EE46" w14:textId="77777777" w:rsidR="004D0BA8" w:rsidRPr="006229D7" w:rsidRDefault="004D0BA8" w:rsidP="00127EF0">
      <w:pPr>
        <w:widowControl/>
        <w:numPr>
          <w:ilvl w:val="0"/>
          <w:numId w:val="21"/>
        </w:numPr>
        <w:pBdr>
          <w:top w:val="single" w:sz="4" w:space="1" w:color="auto"/>
          <w:left w:val="single" w:sz="4" w:space="4" w:color="auto"/>
          <w:bottom w:val="single" w:sz="4" w:space="1" w:color="auto"/>
          <w:right w:val="single" w:sz="4" w:space="4" w:color="auto"/>
        </w:pBdr>
        <w:tabs>
          <w:tab w:val="left" w:pos="567"/>
        </w:tabs>
        <w:spacing w:after="0" w:line="240" w:lineRule="auto"/>
        <w:ind w:hanging="1650"/>
        <w:rPr>
          <w:rFonts w:ascii="Times New Roman" w:eastAsia="Times New Roman" w:hAnsi="Times New Roman"/>
          <w:b/>
          <w:lang w:val="fr-BE"/>
        </w:rPr>
      </w:pPr>
      <w:r w:rsidRPr="006229D7">
        <w:rPr>
          <w:rFonts w:ascii="Times New Roman" w:eastAsia="Times New Roman" w:hAnsi="Times New Roman"/>
          <w:b/>
          <w:szCs w:val="20"/>
          <w:lang w:val="fr-BE"/>
        </w:rPr>
        <w:t>NUMÉRO DU LOT</w:t>
      </w:r>
    </w:p>
    <w:p w14:paraId="4C79FA00"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7E78B487"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Lot :</w:t>
      </w:r>
    </w:p>
    <w:p w14:paraId="19C22F27"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4997A623" w14:textId="77777777" w:rsidR="004D0BA8" w:rsidRPr="006229D7" w:rsidRDefault="004D0BA8" w:rsidP="00127EF0">
      <w:pPr>
        <w:widowControl/>
        <w:numPr>
          <w:ilvl w:val="0"/>
          <w:numId w:val="21"/>
        </w:numPr>
        <w:pBdr>
          <w:top w:val="single" w:sz="4" w:space="1" w:color="auto"/>
          <w:left w:val="single" w:sz="4" w:space="4" w:color="auto"/>
          <w:bottom w:val="single" w:sz="4" w:space="1" w:color="auto"/>
          <w:right w:val="single" w:sz="4" w:space="4" w:color="auto"/>
        </w:pBdr>
        <w:tabs>
          <w:tab w:val="left" w:pos="567"/>
        </w:tabs>
        <w:spacing w:after="0" w:line="240" w:lineRule="auto"/>
        <w:ind w:hanging="1650"/>
        <w:rPr>
          <w:rFonts w:ascii="Times New Roman" w:eastAsia="Times New Roman" w:hAnsi="Times New Roman"/>
          <w:b/>
          <w:lang w:val="fr-BE"/>
        </w:rPr>
      </w:pPr>
      <w:r w:rsidRPr="006229D7">
        <w:rPr>
          <w:rFonts w:ascii="Times New Roman" w:eastAsia="Times New Roman" w:hAnsi="Times New Roman"/>
          <w:b/>
          <w:szCs w:val="20"/>
          <w:lang w:val="fr-BE"/>
        </w:rPr>
        <w:t>AUTRE</w:t>
      </w:r>
    </w:p>
    <w:p w14:paraId="59CD64AE"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379C4A7E"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r w:rsidRPr="006229D7">
        <w:rPr>
          <w:rFonts w:ascii="Times New Roman" w:eastAsia="Times New Roman" w:hAnsi="Times New Roman"/>
          <w:szCs w:val="20"/>
          <w:lang w:val="fr-BE"/>
        </w:rPr>
        <w:t>SC</w:t>
      </w:r>
    </w:p>
    <w:p w14:paraId="01E2911B" w14:textId="77777777" w:rsidR="004D0BA8" w:rsidRPr="006229D7" w:rsidRDefault="004D0BA8" w:rsidP="004D0BA8">
      <w:pPr>
        <w:widowControl/>
        <w:tabs>
          <w:tab w:val="left" w:pos="567"/>
        </w:tabs>
        <w:spacing w:after="0" w:line="240" w:lineRule="auto"/>
        <w:rPr>
          <w:rFonts w:ascii="Times New Roman" w:hAnsi="Times New Roman"/>
          <w:lang w:val="fr-BE"/>
        </w:rPr>
      </w:pPr>
      <w:r w:rsidRPr="006229D7">
        <w:rPr>
          <w:rFonts w:ascii="Times New Roman" w:hAnsi="Times New Roman"/>
          <w:lang w:val="fr-BE"/>
        </w:rPr>
        <w:t>12,5 mg / 0,5 ml</w:t>
      </w:r>
    </w:p>
    <w:p w14:paraId="6BE5574D"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58532267"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r w:rsidRPr="006229D7">
        <w:rPr>
          <w:rFonts w:ascii="Times New Roman" w:eastAsia="Times New Roman" w:hAnsi="Times New Roman"/>
          <w:szCs w:val="20"/>
          <w:lang w:val="fr-BE"/>
        </w:rPr>
        <w:t>À utiliser une fois par semaine uniquement</w:t>
      </w:r>
    </w:p>
    <w:p w14:paraId="085BBCE3" w14:textId="77777777" w:rsidR="004D0BA8" w:rsidRPr="006229D7" w:rsidRDefault="004D0BA8" w:rsidP="004D0BA8">
      <w:pPr>
        <w:rPr>
          <w:rFonts w:ascii="Times New Roman" w:hAnsi="Times New Roman"/>
          <w:lang w:val="fr-BE"/>
        </w:rPr>
      </w:pPr>
      <w:r w:rsidRPr="006229D7">
        <w:rPr>
          <w:rFonts w:ascii="Times New Roman" w:hAnsi="Times New Roman"/>
          <w:lang w:val="fr-BE"/>
        </w:rPr>
        <w:br w:type="page"/>
      </w:r>
    </w:p>
    <w:p w14:paraId="426A006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b/>
          <w:lang w:val="fr-BE"/>
        </w:rPr>
      </w:pPr>
      <w:r w:rsidRPr="006229D7">
        <w:rPr>
          <w:rFonts w:ascii="Times New Roman" w:eastAsia="Times New Roman" w:hAnsi="Times New Roman"/>
          <w:b/>
          <w:lang w:val="fr-BE"/>
        </w:rPr>
        <w:lastRenderedPageBreak/>
        <w:t xml:space="preserve">MENTIONS MINIMALES DEVANT FIGURER SUR LES </w:t>
      </w:r>
      <w:r w:rsidRPr="006229D7">
        <w:rPr>
          <w:rFonts w:ascii="Times New Roman" w:hAnsi="Times New Roman"/>
          <w:b/>
          <w:lang w:val="fr-BE"/>
        </w:rPr>
        <w:t>PETITS CONDITIONNEMENTS PRIMAIRES</w:t>
      </w:r>
      <w:r w:rsidRPr="006229D7" w:rsidDel="00F121D4">
        <w:rPr>
          <w:rFonts w:ascii="Times New Roman" w:eastAsia="Times New Roman" w:hAnsi="Times New Roman"/>
          <w:b/>
          <w:lang w:val="fr-BE"/>
        </w:rPr>
        <w:t xml:space="preserve"> </w:t>
      </w:r>
    </w:p>
    <w:p w14:paraId="779EEC4C"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fr-BE"/>
        </w:rPr>
      </w:pPr>
    </w:p>
    <w:p w14:paraId="26DC213D"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fr-BE"/>
        </w:rPr>
      </w:pPr>
      <w:r w:rsidRPr="006229D7">
        <w:rPr>
          <w:rFonts w:ascii="Times New Roman" w:eastAsia="Times New Roman" w:hAnsi="Times New Roman"/>
          <w:b/>
          <w:lang w:val="fr-BE"/>
        </w:rPr>
        <w:t xml:space="preserve">SERINGUE PRÉREMPLIE </w:t>
      </w:r>
    </w:p>
    <w:p w14:paraId="5795B2D9"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24FB224C" w14:textId="77777777" w:rsidR="004D0BA8" w:rsidRPr="006229D7" w:rsidRDefault="004D0BA8" w:rsidP="00127EF0">
      <w:pPr>
        <w:widowControl/>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hAnsi="Times New Roman"/>
          <w:b/>
          <w:position w:val="-1"/>
          <w:lang w:val="fr-BE"/>
        </w:rPr>
        <w:t>DÉNOMINATION DU MÉDICAMENT ET VOIE(S) D’ADMINISTRATION</w:t>
      </w:r>
    </w:p>
    <w:p w14:paraId="515F93ED" w14:textId="77777777" w:rsidR="004D0BA8" w:rsidRPr="006229D7" w:rsidRDefault="004D0BA8" w:rsidP="004D0BA8">
      <w:pPr>
        <w:widowControl/>
        <w:tabs>
          <w:tab w:val="left" w:pos="567"/>
        </w:tabs>
        <w:spacing w:after="0" w:line="240" w:lineRule="auto"/>
        <w:rPr>
          <w:rFonts w:ascii="Times New Roman" w:eastAsia="Times New Roman" w:hAnsi="Times New Roman"/>
          <w:i/>
          <w:lang w:val="fr-BE"/>
        </w:rPr>
      </w:pPr>
    </w:p>
    <w:p w14:paraId="5ABACE87" w14:textId="77777777" w:rsidR="004D0BA8" w:rsidRPr="006229D7" w:rsidRDefault="004D0BA8" w:rsidP="004D0BA8">
      <w:pPr>
        <w:widowControl/>
        <w:tabs>
          <w:tab w:val="left" w:pos="567"/>
        </w:tabs>
        <w:spacing w:after="0" w:line="240" w:lineRule="auto"/>
        <w:ind w:left="567" w:hanging="567"/>
        <w:rPr>
          <w:rFonts w:ascii="Times New Roman" w:eastAsia="Times New Roman" w:hAnsi="Times New Roman"/>
          <w:lang w:val="fr-BE"/>
        </w:rPr>
      </w:pPr>
      <w:r w:rsidRPr="006229D7">
        <w:rPr>
          <w:rFonts w:ascii="Times New Roman" w:hAnsi="Times New Roman"/>
          <w:lang w:val="fr-BE"/>
        </w:rPr>
        <w:t>Nordimet 12,5 mg injectable</w:t>
      </w:r>
    </w:p>
    <w:p w14:paraId="4B91EC4E"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Méthotrexate</w:t>
      </w:r>
    </w:p>
    <w:p w14:paraId="38234F51"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SC</w:t>
      </w:r>
    </w:p>
    <w:p w14:paraId="3E7755DE"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0325FB38" w14:textId="77777777" w:rsidR="004D0BA8" w:rsidRPr="006229D7" w:rsidRDefault="004D0BA8" w:rsidP="00127EF0">
      <w:pPr>
        <w:widowControl/>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MODE D’</w:t>
      </w:r>
      <w:r w:rsidRPr="006229D7">
        <w:rPr>
          <w:rFonts w:ascii="Times New Roman" w:hAnsi="Times New Roman"/>
          <w:b/>
          <w:lang w:val="fr-BE"/>
        </w:rPr>
        <w:t>ADMINISTRATION</w:t>
      </w:r>
    </w:p>
    <w:p w14:paraId="63235774"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6BE7B303" w14:textId="77777777" w:rsidR="004D0BA8" w:rsidRPr="006229D7" w:rsidRDefault="004D0BA8" w:rsidP="00127EF0">
      <w:pPr>
        <w:widowControl/>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DATE DE PÉREMPTION</w:t>
      </w:r>
    </w:p>
    <w:p w14:paraId="32CB5E7F"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3EF4F0E6"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EXP :</w:t>
      </w:r>
    </w:p>
    <w:p w14:paraId="53E9FBD6"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526F3508" w14:textId="77777777" w:rsidR="004D0BA8" w:rsidRPr="006229D7" w:rsidRDefault="004D0BA8" w:rsidP="00127EF0">
      <w:pPr>
        <w:widowControl/>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NUMÉRO DU LOT</w:t>
      </w:r>
    </w:p>
    <w:p w14:paraId="0F524A27"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62F37044"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Lot :</w:t>
      </w:r>
    </w:p>
    <w:p w14:paraId="59A3EE99"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01053EEC" w14:textId="77777777" w:rsidR="004D0BA8" w:rsidRPr="006229D7" w:rsidRDefault="004D0BA8" w:rsidP="00127EF0">
      <w:pPr>
        <w:widowControl/>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 xml:space="preserve">CONTENU </w:t>
      </w:r>
      <w:r w:rsidRPr="006229D7">
        <w:rPr>
          <w:rFonts w:ascii="Times New Roman" w:hAnsi="Times New Roman"/>
          <w:b/>
          <w:lang w:val="fr-BE"/>
        </w:rPr>
        <w:t>EN POIDS, VOLUME OU UNITÉ</w:t>
      </w:r>
    </w:p>
    <w:p w14:paraId="414BA752"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0E5EC87D" w14:textId="77777777" w:rsidR="004D0BA8" w:rsidRPr="006229D7" w:rsidRDefault="004D0BA8" w:rsidP="004D0BA8">
      <w:pPr>
        <w:widowControl/>
        <w:tabs>
          <w:tab w:val="left" w:pos="567"/>
        </w:tabs>
        <w:spacing w:after="0" w:line="240" w:lineRule="auto"/>
        <w:rPr>
          <w:rFonts w:ascii="Times New Roman" w:hAnsi="Times New Roman"/>
          <w:lang w:val="fr-BE"/>
        </w:rPr>
      </w:pPr>
      <w:r w:rsidRPr="006229D7">
        <w:rPr>
          <w:rFonts w:ascii="Times New Roman" w:hAnsi="Times New Roman"/>
          <w:lang w:val="fr-BE"/>
        </w:rPr>
        <w:t>12,5 mg / 0,5 ml</w:t>
      </w:r>
    </w:p>
    <w:p w14:paraId="1B1A8777"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63CBA563" w14:textId="77777777" w:rsidR="004D0BA8" w:rsidRPr="006229D7" w:rsidRDefault="004D0BA8" w:rsidP="00127EF0">
      <w:pPr>
        <w:widowControl/>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AUTRE</w:t>
      </w:r>
    </w:p>
    <w:p w14:paraId="1694B9E8" w14:textId="77777777" w:rsidR="004D0BA8" w:rsidRPr="006229D7" w:rsidRDefault="004D0BA8" w:rsidP="004D0BA8">
      <w:pPr>
        <w:rPr>
          <w:rFonts w:ascii="Times New Roman" w:eastAsia="Times New Roman" w:hAnsi="Times New Roman"/>
          <w:szCs w:val="20"/>
          <w:lang w:val="fr-BE"/>
        </w:rPr>
      </w:pPr>
      <w:r w:rsidRPr="006229D7">
        <w:rPr>
          <w:rFonts w:ascii="Times New Roman" w:eastAsia="Times New Roman" w:hAnsi="Times New Roman"/>
          <w:szCs w:val="20"/>
          <w:lang w:val="fr-BE"/>
        </w:rPr>
        <w:br w:type="page"/>
      </w:r>
    </w:p>
    <w:p w14:paraId="62ACC52F"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191575FE"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p>
    <w:p w14:paraId="675C438C"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w:t>
      </w:r>
    </w:p>
    <w:p w14:paraId="42E1A960" w14:textId="77777777" w:rsidR="004D0BA8" w:rsidRPr="006229D7" w:rsidRDefault="004D0BA8" w:rsidP="004D0BA8">
      <w:pPr>
        <w:spacing w:after="0" w:line="240" w:lineRule="auto"/>
        <w:rPr>
          <w:rFonts w:ascii="Times New Roman" w:hAnsi="Times New Roman"/>
          <w:lang w:val="fr-BE"/>
        </w:rPr>
      </w:pPr>
    </w:p>
    <w:p w14:paraId="662B901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3044398C" w14:textId="77777777" w:rsidR="004D0BA8" w:rsidRPr="006229D7" w:rsidRDefault="004D0BA8" w:rsidP="004D0BA8">
      <w:pPr>
        <w:spacing w:after="0" w:line="240" w:lineRule="auto"/>
        <w:rPr>
          <w:rFonts w:ascii="Times New Roman" w:hAnsi="Times New Roman"/>
          <w:highlight w:val="yellow"/>
          <w:lang w:val="fr-BE"/>
        </w:rPr>
      </w:pPr>
    </w:p>
    <w:p w14:paraId="44606C4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15 mg solution injectable en seringue préremplie </w:t>
      </w:r>
    </w:p>
    <w:p w14:paraId="4225BC86" w14:textId="77777777" w:rsidR="004D0BA8" w:rsidRPr="006229D7" w:rsidRDefault="004D0BA8" w:rsidP="004D0BA8">
      <w:pPr>
        <w:spacing w:after="0" w:line="240" w:lineRule="auto"/>
        <w:rPr>
          <w:rFonts w:ascii="Times New Roman" w:hAnsi="Times New Roman"/>
          <w:highlight w:val="yellow"/>
          <w:lang w:val="fr-BE"/>
        </w:rPr>
      </w:pPr>
    </w:p>
    <w:p w14:paraId="3CBE426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75811ED1" w14:textId="77777777" w:rsidR="004D0BA8" w:rsidRPr="006229D7" w:rsidRDefault="004D0BA8" w:rsidP="004D0BA8">
      <w:pPr>
        <w:spacing w:after="0" w:line="240" w:lineRule="auto"/>
        <w:rPr>
          <w:rFonts w:ascii="Times New Roman" w:hAnsi="Times New Roman"/>
          <w:lang w:val="fr-BE"/>
        </w:rPr>
      </w:pPr>
    </w:p>
    <w:p w14:paraId="75882D7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0445EE1A" w14:textId="77777777" w:rsidR="004D0BA8" w:rsidRPr="006229D7" w:rsidRDefault="004D0BA8" w:rsidP="004D0BA8">
      <w:pPr>
        <w:spacing w:after="0" w:line="240" w:lineRule="auto"/>
        <w:rPr>
          <w:rFonts w:ascii="Times New Roman" w:hAnsi="Times New Roman"/>
          <w:lang w:val="fr-BE"/>
        </w:rPr>
      </w:pPr>
    </w:p>
    <w:p w14:paraId="09CC1F42"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Une seringue préremplie de 0,6 ml contient 15 mg de méthotrexate (25 mg/ml).</w:t>
      </w:r>
    </w:p>
    <w:p w14:paraId="541AAC56" w14:textId="77777777" w:rsidR="004D0BA8" w:rsidRPr="006229D7" w:rsidRDefault="004D0BA8" w:rsidP="004D0BA8">
      <w:pPr>
        <w:spacing w:after="0" w:line="240" w:lineRule="auto"/>
        <w:rPr>
          <w:rFonts w:ascii="Times New Roman" w:hAnsi="Times New Roman"/>
          <w:lang w:val="fr-BE"/>
        </w:rPr>
      </w:pPr>
    </w:p>
    <w:p w14:paraId="1E52327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5267B7AE" w14:textId="77777777" w:rsidR="004D0BA8" w:rsidRPr="006229D7" w:rsidRDefault="004D0BA8" w:rsidP="004D0BA8">
      <w:pPr>
        <w:spacing w:after="0" w:line="240" w:lineRule="auto"/>
        <w:rPr>
          <w:rFonts w:ascii="Times New Roman" w:hAnsi="Times New Roman"/>
          <w:lang w:val="fr-BE"/>
        </w:rPr>
      </w:pPr>
    </w:p>
    <w:p w14:paraId="6FFE78F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10742F2C"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5442535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05029DB5" w14:textId="77777777" w:rsidR="004D0BA8" w:rsidRPr="006229D7" w:rsidRDefault="004D0BA8" w:rsidP="004D0BA8">
      <w:pPr>
        <w:spacing w:after="0" w:line="240" w:lineRule="auto"/>
        <w:rPr>
          <w:rFonts w:ascii="Times New Roman" w:hAnsi="Times New Roman"/>
          <w:lang w:val="fr-BE"/>
        </w:rPr>
      </w:pPr>
    </w:p>
    <w:p w14:paraId="5068E5E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6348646C" w14:textId="77777777" w:rsidR="004D0BA8" w:rsidRPr="006229D7" w:rsidRDefault="004D0BA8" w:rsidP="004D0BA8">
      <w:pPr>
        <w:spacing w:after="0" w:line="240" w:lineRule="auto"/>
        <w:rPr>
          <w:rFonts w:ascii="Times New Roman" w:hAnsi="Times New Roman"/>
          <w:lang w:val="fr-BE"/>
        </w:rPr>
      </w:pPr>
    </w:p>
    <w:p w14:paraId="6B416217" w14:textId="77777777" w:rsidR="004D0BA8" w:rsidRPr="006229D7" w:rsidRDefault="004D0BA8" w:rsidP="004D0BA8">
      <w:pPr>
        <w:spacing w:after="0" w:line="240" w:lineRule="auto"/>
        <w:rPr>
          <w:rFonts w:ascii="Times New Roman" w:eastAsia="Times New Roman" w:hAnsi="Times New Roman"/>
          <w:lang w:val="fr-BE"/>
        </w:rPr>
      </w:pPr>
      <w:r w:rsidRPr="00A7454A">
        <w:rPr>
          <w:rFonts w:ascii="Times New Roman" w:hAnsi="Times New Roman"/>
          <w:highlight w:val="lightGray"/>
          <w:lang w:val="fr-BE"/>
        </w:rPr>
        <w:t>Solution injectable</w:t>
      </w:r>
    </w:p>
    <w:p w14:paraId="465D0AE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15 mg/0,6 ml</w:t>
      </w:r>
    </w:p>
    <w:p w14:paraId="7A785E8A"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1 seringue préremplie (0,6 ml) avec 2 tampons alcoolisés.</w:t>
      </w:r>
    </w:p>
    <w:p w14:paraId="1B62B7D3" w14:textId="77777777" w:rsidR="004D0BA8" w:rsidRPr="006229D7" w:rsidRDefault="004D0BA8" w:rsidP="004D0BA8">
      <w:pPr>
        <w:spacing w:after="0" w:line="240" w:lineRule="auto"/>
        <w:rPr>
          <w:rFonts w:ascii="Times New Roman" w:eastAsia="Times New Roman" w:hAnsi="Times New Roman"/>
          <w:lang w:val="fr-BE"/>
        </w:rPr>
      </w:pPr>
    </w:p>
    <w:p w14:paraId="3532E69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7CC590B0" w14:textId="77777777" w:rsidR="004D0BA8" w:rsidRPr="006229D7" w:rsidRDefault="004D0BA8" w:rsidP="004D0BA8">
      <w:pPr>
        <w:spacing w:after="0" w:line="240" w:lineRule="auto"/>
        <w:rPr>
          <w:rFonts w:ascii="Times New Roman" w:hAnsi="Times New Roman"/>
          <w:lang w:val="fr-BE"/>
        </w:rPr>
      </w:pPr>
    </w:p>
    <w:p w14:paraId="424C9B9C"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Administration sous-cutanée. </w:t>
      </w:r>
    </w:p>
    <w:p w14:paraId="0FFA8A43"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1996F6F9"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Lire la notice avant utilisation.</w:t>
      </w:r>
    </w:p>
    <w:p w14:paraId="7D74652F" w14:textId="77777777" w:rsidR="004D0BA8" w:rsidRPr="006229D7" w:rsidRDefault="004D0BA8" w:rsidP="004D0BA8">
      <w:pPr>
        <w:tabs>
          <w:tab w:val="left" w:pos="560"/>
        </w:tabs>
        <w:spacing w:after="0" w:line="240" w:lineRule="auto"/>
        <w:rPr>
          <w:rFonts w:ascii="Times New Roman" w:hAnsi="Times New Roman"/>
          <w:lang w:val="fr-BE"/>
        </w:rPr>
      </w:pPr>
    </w:p>
    <w:p w14:paraId="755AB15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3352146C" w14:textId="77777777" w:rsidR="004D0BA8" w:rsidRPr="006229D7" w:rsidRDefault="004D0BA8" w:rsidP="004D0BA8">
      <w:pPr>
        <w:spacing w:after="0" w:line="240" w:lineRule="auto"/>
        <w:rPr>
          <w:rFonts w:ascii="Times New Roman" w:hAnsi="Times New Roman"/>
          <w:lang w:val="fr-BE"/>
        </w:rPr>
      </w:pPr>
    </w:p>
    <w:p w14:paraId="6EE64787"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6F607BE1" w14:textId="77777777" w:rsidR="004D0BA8" w:rsidRPr="006229D7" w:rsidRDefault="004D0BA8" w:rsidP="004D0BA8">
      <w:pPr>
        <w:spacing w:after="0" w:line="240" w:lineRule="auto"/>
        <w:rPr>
          <w:rFonts w:ascii="Times New Roman" w:hAnsi="Times New Roman"/>
          <w:lang w:val="fr-BE"/>
        </w:rPr>
      </w:pPr>
    </w:p>
    <w:p w14:paraId="637D65F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5CBD9F0D" w14:textId="77777777" w:rsidR="004D0BA8" w:rsidRPr="006229D7" w:rsidRDefault="004D0BA8" w:rsidP="004D0BA8">
      <w:pPr>
        <w:spacing w:after="0" w:line="240" w:lineRule="auto"/>
        <w:rPr>
          <w:rFonts w:ascii="Times New Roman" w:hAnsi="Times New Roman"/>
          <w:lang w:val="fr-BE"/>
        </w:rPr>
      </w:pPr>
    </w:p>
    <w:p w14:paraId="718BAC42"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165C4775" w14:textId="77777777" w:rsidR="004D0BA8" w:rsidRPr="006229D7" w:rsidRDefault="004D0BA8" w:rsidP="004D0BA8">
      <w:pPr>
        <w:spacing w:after="0" w:line="240" w:lineRule="auto"/>
        <w:rPr>
          <w:rFonts w:ascii="Times New Roman" w:eastAsia="Times New Roman" w:hAnsi="Times New Roman"/>
          <w:lang w:val="fr-BE"/>
        </w:rPr>
      </w:pPr>
    </w:p>
    <w:p w14:paraId="6D2E0122"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18EE66F2"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 xml:space="preserve">le …………………………………………………………….. (incluant le jour de la prise en entier)  </w:t>
      </w:r>
    </w:p>
    <w:p w14:paraId="712806AF" w14:textId="77777777" w:rsidR="004D0BA8" w:rsidRPr="006229D7" w:rsidRDefault="004D0BA8" w:rsidP="004D0BA8">
      <w:pPr>
        <w:spacing w:after="0" w:line="240" w:lineRule="auto"/>
        <w:rPr>
          <w:rFonts w:ascii="Times New Roman" w:eastAsia="Times New Roman" w:hAnsi="Times New Roman"/>
          <w:lang w:val="fr-BE"/>
        </w:rPr>
      </w:pPr>
    </w:p>
    <w:p w14:paraId="27955FD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288A5CC0" w14:textId="77777777" w:rsidR="004D0BA8" w:rsidRPr="006229D7" w:rsidRDefault="004D0BA8" w:rsidP="004D0BA8">
      <w:pPr>
        <w:spacing w:after="0" w:line="240" w:lineRule="auto"/>
        <w:rPr>
          <w:rFonts w:ascii="Times New Roman" w:hAnsi="Times New Roman"/>
          <w:lang w:val="fr-BE"/>
        </w:rPr>
      </w:pPr>
    </w:p>
    <w:p w14:paraId="5F14FA94"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57223C40" w14:textId="77777777" w:rsidR="004D0BA8" w:rsidRPr="006229D7" w:rsidRDefault="004D0BA8" w:rsidP="004D0BA8">
      <w:pPr>
        <w:spacing w:after="0" w:line="240" w:lineRule="auto"/>
        <w:rPr>
          <w:rFonts w:ascii="Times New Roman" w:eastAsia="Times New Roman" w:hAnsi="Times New Roman"/>
          <w:lang w:val="fr-BE"/>
        </w:rPr>
      </w:pPr>
    </w:p>
    <w:p w14:paraId="576E4F8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3DED8D37" w14:textId="77777777" w:rsidR="004D0BA8" w:rsidRPr="006229D7" w:rsidRDefault="004D0BA8" w:rsidP="004D0BA8">
      <w:pPr>
        <w:spacing w:after="0" w:line="240" w:lineRule="auto"/>
        <w:rPr>
          <w:rFonts w:ascii="Times New Roman" w:hAnsi="Times New Roman"/>
          <w:lang w:val="fr-BE"/>
        </w:rPr>
      </w:pPr>
    </w:p>
    <w:p w14:paraId="5D4F400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445876EE"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Conserver la seringue dans l’emballage extérieur en carton afin de la protéger de la lumière.</w:t>
      </w:r>
    </w:p>
    <w:p w14:paraId="10D76440"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t>Ne pas congeler.</w:t>
      </w:r>
    </w:p>
    <w:p w14:paraId="322DB248" w14:textId="77777777" w:rsidR="004D0BA8" w:rsidRPr="006229D7" w:rsidRDefault="004D0BA8" w:rsidP="004D0BA8">
      <w:pPr>
        <w:spacing w:after="0" w:line="240" w:lineRule="auto"/>
        <w:rPr>
          <w:rFonts w:ascii="Times New Roman" w:hAnsi="Times New Roman"/>
          <w:position w:val="-1"/>
          <w:lang w:val="fr-BE"/>
        </w:rPr>
      </w:pPr>
    </w:p>
    <w:p w14:paraId="1E1D557E" w14:textId="77777777" w:rsidR="004D0BA8" w:rsidRPr="006229D7" w:rsidRDefault="004D0BA8" w:rsidP="004D0BA8">
      <w:pPr>
        <w:spacing w:after="0" w:line="240" w:lineRule="auto"/>
        <w:rPr>
          <w:rFonts w:ascii="Times New Roman" w:eastAsia="Times New Roman" w:hAnsi="Times New Roman"/>
          <w:lang w:val="fr-BE"/>
        </w:rPr>
      </w:pPr>
    </w:p>
    <w:p w14:paraId="6665746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5D2E6A27" w14:textId="77777777" w:rsidR="004D0BA8" w:rsidRPr="006229D7" w:rsidRDefault="004D0BA8" w:rsidP="004D0BA8">
      <w:pPr>
        <w:spacing w:after="0" w:line="240" w:lineRule="auto"/>
        <w:rPr>
          <w:rFonts w:ascii="Times New Roman" w:hAnsi="Times New Roman"/>
          <w:lang w:val="fr-BE"/>
        </w:rPr>
      </w:pPr>
    </w:p>
    <w:p w14:paraId="58AB4DDB"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4E0890B9" w14:textId="77777777" w:rsidR="004D0BA8" w:rsidRPr="006229D7" w:rsidRDefault="004D0BA8" w:rsidP="004D0BA8">
      <w:pPr>
        <w:spacing w:after="0" w:line="240" w:lineRule="auto"/>
        <w:rPr>
          <w:rFonts w:ascii="Times New Roman" w:hAnsi="Times New Roman"/>
          <w:lang w:val="fr-BE"/>
        </w:rPr>
      </w:pPr>
    </w:p>
    <w:p w14:paraId="39A4E59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0608D0A3" w14:textId="77777777" w:rsidR="004D0BA8" w:rsidRPr="006229D7" w:rsidRDefault="004D0BA8" w:rsidP="004D0BA8">
      <w:pPr>
        <w:spacing w:after="0" w:line="240" w:lineRule="auto"/>
        <w:rPr>
          <w:rFonts w:ascii="Times New Roman" w:hAnsi="Times New Roman"/>
          <w:lang w:val="fr-BE"/>
        </w:rPr>
      </w:pPr>
    </w:p>
    <w:p w14:paraId="1B38BD95"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6ACDB1BA"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70281A0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4D7BDA02"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4EE5C289" w14:textId="77777777" w:rsidR="004D0BA8" w:rsidRPr="006229D7" w:rsidRDefault="004D0BA8" w:rsidP="004D0BA8">
      <w:pPr>
        <w:spacing w:after="0" w:line="240" w:lineRule="auto"/>
        <w:rPr>
          <w:rFonts w:ascii="Times New Roman" w:hAnsi="Times New Roman"/>
          <w:lang w:val="fr-BE"/>
        </w:rPr>
      </w:pPr>
    </w:p>
    <w:p w14:paraId="5F64EE3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3E12A145" w14:textId="77777777" w:rsidR="004D0BA8" w:rsidRPr="006229D7" w:rsidRDefault="004D0BA8" w:rsidP="004D0BA8">
      <w:pPr>
        <w:spacing w:after="0" w:line="240" w:lineRule="auto"/>
        <w:rPr>
          <w:rFonts w:ascii="Times New Roman" w:hAnsi="Times New Roman"/>
          <w:lang w:val="fr-BE"/>
        </w:rPr>
      </w:pPr>
    </w:p>
    <w:p w14:paraId="6BC1BB3E" w14:textId="77777777" w:rsidR="004D0BA8" w:rsidRPr="006229D7" w:rsidRDefault="004D0BA8" w:rsidP="004D0BA8">
      <w:pPr>
        <w:spacing w:after="0" w:line="240" w:lineRule="auto"/>
        <w:ind w:left="567" w:hanging="567"/>
        <w:rPr>
          <w:rFonts w:ascii="Times New Roman" w:eastAsia="Times New Roman" w:hAnsi="Times New Roman"/>
          <w:lang w:val="fr-BE"/>
        </w:rPr>
      </w:pPr>
      <w:r w:rsidRPr="006229D7">
        <w:rPr>
          <w:rFonts w:ascii="Times New Roman" w:eastAsia="Times New Roman" w:hAnsi="Times New Roman"/>
          <w:lang w:val="fr-BE"/>
        </w:rPr>
        <w:t xml:space="preserve">EU/1/16/1124/034 : </w:t>
      </w:r>
      <w:r w:rsidRPr="00A7454A">
        <w:rPr>
          <w:rFonts w:ascii="Times New Roman" w:eastAsia="Times New Roman" w:hAnsi="Times New Roman"/>
          <w:highlight w:val="lightGray"/>
          <w:lang w:val="fr-BE"/>
        </w:rPr>
        <w:t>1 seringue préremplie</w:t>
      </w:r>
      <w:r w:rsidRPr="006229D7">
        <w:rPr>
          <w:rFonts w:ascii="Times New Roman" w:eastAsia="Times New Roman" w:hAnsi="Times New Roman"/>
          <w:lang w:val="fr-BE"/>
        </w:rPr>
        <w:t xml:space="preserve"> </w:t>
      </w:r>
    </w:p>
    <w:p w14:paraId="63580091" w14:textId="77777777" w:rsidR="004D0BA8" w:rsidRPr="006229D7" w:rsidRDefault="004D0BA8" w:rsidP="004D0BA8">
      <w:pPr>
        <w:spacing w:after="0" w:line="240" w:lineRule="auto"/>
        <w:rPr>
          <w:rFonts w:ascii="Times New Roman" w:hAnsi="Times New Roman"/>
          <w:lang w:val="fr-BE"/>
        </w:rPr>
      </w:pPr>
    </w:p>
    <w:p w14:paraId="421AA53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134177CB" w14:textId="77777777" w:rsidR="004D0BA8" w:rsidRPr="006229D7" w:rsidRDefault="004D0BA8" w:rsidP="004D0BA8">
      <w:pPr>
        <w:spacing w:after="0" w:line="240" w:lineRule="auto"/>
        <w:rPr>
          <w:rFonts w:ascii="Times New Roman" w:hAnsi="Times New Roman"/>
          <w:lang w:val="fr-BE"/>
        </w:rPr>
      </w:pPr>
    </w:p>
    <w:p w14:paraId="519D526E"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36E87400" w14:textId="77777777" w:rsidR="004D0BA8" w:rsidRPr="006229D7" w:rsidRDefault="004D0BA8" w:rsidP="004D0BA8">
      <w:pPr>
        <w:spacing w:after="0" w:line="240" w:lineRule="auto"/>
        <w:rPr>
          <w:rFonts w:ascii="Times New Roman" w:hAnsi="Times New Roman"/>
          <w:lang w:val="fr-BE"/>
        </w:rPr>
      </w:pPr>
    </w:p>
    <w:p w14:paraId="0EB6F1A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5C7D2981" w14:textId="77777777" w:rsidR="004D0BA8" w:rsidRPr="006229D7" w:rsidRDefault="004D0BA8" w:rsidP="004D0BA8">
      <w:pPr>
        <w:spacing w:after="0" w:line="240" w:lineRule="auto"/>
        <w:rPr>
          <w:rFonts w:ascii="Times New Roman" w:hAnsi="Times New Roman"/>
          <w:lang w:val="fr-BE"/>
        </w:rPr>
      </w:pPr>
    </w:p>
    <w:p w14:paraId="48AE17C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65343F4C" w14:textId="77777777" w:rsidR="004D0BA8" w:rsidRPr="006229D7" w:rsidRDefault="004D0BA8" w:rsidP="004D0BA8">
      <w:pPr>
        <w:spacing w:after="0" w:line="240" w:lineRule="auto"/>
        <w:rPr>
          <w:rFonts w:ascii="Times New Roman" w:hAnsi="Times New Roman"/>
          <w:lang w:val="fr-BE"/>
        </w:rPr>
      </w:pPr>
    </w:p>
    <w:p w14:paraId="206D291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16CD3E94" w14:textId="77777777" w:rsidR="004D0BA8" w:rsidRPr="006229D7" w:rsidRDefault="004D0BA8" w:rsidP="004D0BA8">
      <w:pPr>
        <w:spacing w:after="0" w:line="240" w:lineRule="auto"/>
        <w:rPr>
          <w:rFonts w:ascii="Times New Roman" w:hAnsi="Times New Roman"/>
          <w:lang w:val="fr-BE"/>
        </w:rPr>
      </w:pPr>
    </w:p>
    <w:p w14:paraId="5AE67F97"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 xml:space="preserve">Nordimet 15 mg </w:t>
      </w:r>
    </w:p>
    <w:p w14:paraId="0B9AD106" w14:textId="77777777" w:rsidR="004D0BA8" w:rsidRPr="006229D7" w:rsidRDefault="004D0BA8" w:rsidP="004D0BA8">
      <w:pPr>
        <w:spacing w:after="0" w:line="240" w:lineRule="auto"/>
        <w:rPr>
          <w:rFonts w:ascii="Times New Roman" w:eastAsia="Times New Roman" w:hAnsi="Times New Roman"/>
          <w:lang w:val="fr-BE"/>
        </w:rPr>
      </w:pPr>
    </w:p>
    <w:p w14:paraId="4D5181B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4AE9F53D" w14:textId="77777777" w:rsidR="004D0BA8" w:rsidRPr="006229D7" w:rsidRDefault="004D0BA8" w:rsidP="004D0BA8">
      <w:pPr>
        <w:spacing w:after="0" w:line="240" w:lineRule="auto"/>
        <w:rPr>
          <w:rFonts w:ascii="Times New Roman" w:hAnsi="Times New Roman"/>
          <w:lang w:val="fr-BE"/>
        </w:rPr>
      </w:pPr>
    </w:p>
    <w:p w14:paraId="0C720200" w14:textId="77777777" w:rsidR="004D0BA8" w:rsidRPr="006229D7" w:rsidRDefault="004D0BA8" w:rsidP="004D0BA8">
      <w:pPr>
        <w:spacing w:after="0" w:line="240" w:lineRule="auto"/>
        <w:rPr>
          <w:rFonts w:ascii="Times New Roman" w:hAnsi="Times New Roman"/>
          <w:lang w:val="fr-BE"/>
        </w:rPr>
      </w:pPr>
      <w:r w:rsidRPr="00A7454A">
        <w:rPr>
          <w:rFonts w:ascii="Times New Roman" w:hAnsi="Times New Roman"/>
          <w:highlight w:val="lightGray"/>
          <w:lang w:val="fr-BE"/>
        </w:rPr>
        <w:t>code-barres 2D portant l’identifiant unique inclus.</w:t>
      </w:r>
    </w:p>
    <w:p w14:paraId="40994F80" w14:textId="77777777" w:rsidR="004D0BA8" w:rsidRPr="006229D7" w:rsidRDefault="004D0BA8" w:rsidP="004D0BA8">
      <w:pPr>
        <w:spacing w:after="0" w:line="240" w:lineRule="auto"/>
        <w:rPr>
          <w:rFonts w:ascii="Times New Roman" w:hAnsi="Times New Roman"/>
          <w:lang w:val="fr-BE"/>
        </w:rPr>
      </w:pPr>
    </w:p>
    <w:p w14:paraId="548BBEB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10202476" w14:textId="77777777" w:rsidR="004D0BA8" w:rsidRPr="006229D7" w:rsidRDefault="004D0BA8" w:rsidP="004D0BA8">
      <w:pPr>
        <w:spacing w:after="0" w:line="240" w:lineRule="auto"/>
        <w:rPr>
          <w:rFonts w:ascii="Times New Roman" w:hAnsi="Times New Roman"/>
          <w:lang w:val="fr-BE"/>
        </w:rPr>
      </w:pPr>
    </w:p>
    <w:p w14:paraId="3C237C43"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PC</w:t>
      </w:r>
    </w:p>
    <w:p w14:paraId="3862F56D"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SN</w:t>
      </w:r>
    </w:p>
    <w:p w14:paraId="476E1D54"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NN</w:t>
      </w:r>
    </w:p>
    <w:p w14:paraId="66680B56"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cyan"/>
          <w:lang w:val="fr-BE"/>
        </w:rPr>
      </w:pPr>
      <w:r w:rsidRPr="006229D7">
        <w:rPr>
          <w:rFonts w:ascii="Times New Roman" w:hAnsi="Times New Roman"/>
          <w:lang w:val="fr-BE"/>
        </w:rPr>
        <w:br w:type="page"/>
      </w:r>
      <w:r w:rsidRPr="006229D7">
        <w:rPr>
          <w:rFonts w:ascii="Times New Roman" w:hAnsi="Times New Roman"/>
          <w:b/>
          <w:lang w:val="fr-BE"/>
        </w:rPr>
        <w:lastRenderedPageBreak/>
        <w:t>MENTIONS DEVANT FIGURER SUR L’EMBALLAGE EXTÉRIEUR</w:t>
      </w:r>
    </w:p>
    <w:p w14:paraId="4087CAB1"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cyan"/>
          <w:lang w:val="fr-BE"/>
        </w:rPr>
      </w:pPr>
    </w:p>
    <w:p w14:paraId="3477CA15"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 DU COFFRET (Y COMPRIS « BLUE BOX »)</w:t>
      </w:r>
    </w:p>
    <w:p w14:paraId="2834678D" w14:textId="77777777" w:rsidR="004D0BA8" w:rsidRPr="006229D7" w:rsidRDefault="004D0BA8" w:rsidP="004D0BA8">
      <w:pPr>
        <w:spacing w:after="0" w:line="240" w:lineRule="auto"/>
        <w:rPr>
          <w:rFonts w:ascii="Times New Roman" w:hAnsi="Times New Roman"/>
          <w:lang w:val="fr-BE"/>
        </w:rPr>
      </w:pPr>
    </w:p>
    <w:p w14:paraId="7D755BD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1A525713" w14:textId="77777777" w:rsidR="004D0BA8" w:rsidRPr="006229D7" w:rsidRDefault="004D0BA8" w:rsidP="004D0BA8">
      <w:pPr>
        <w:spacing w:after="0" w:line="240" w:lineRule="auto"/>
        <w:rPr>
          <w:rFonts w:ascii="Times New Roman" w:hAnsi="Times New Roman"/>
          <w:lang w:val="fr-BE"/>
        </w:rPr>
      </w:pPr>
    </w:p>
    <w:p w14:paraId="63E33E7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15 mg solution injectable en seringue préremplie </w:t>
      </w:r>
    </w:p>
    <w:p w14:paraId="1FDFDE14" w14:textId="77777777" w:rsidR="004D0BA8" w:rsidRPr="006229D7" w:rsidRDefault="004D0BA8" w:rsidP="004D0BA8">
      <w:pPr>
        <w:spacing w:after="0" w:line="240" w:lineRule="auto"/>
        <w:rPr>
          <w:rFonts w:ascii="Times New Roman" w:hAnsi="Times New Roman"/>
          <w:lang w:val="fr-BE"/>
        </w:rPr>
      </w:pPr>
    </w:p>
    <w:p w14:paraId="6A577B5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3FC2998A" w14:textId="77777777" w:rsidR="004D0BA8" w:rsidRPr="006229D7" w:rsidRDefault="004D0BA8" w:rsidP="004D0BA8">
      <w:pPr>
        <w:spacing w:after="0" w:line="240" w:lineRule="auto"/>
        <w:rPr>
          <w:rFonts w:ascii="Times New Roman" w:hAnsi="Times New Roman"/>
          <w:lang w:val="fr-BE"/>
        </w:rPr>
      </w:pPr>
    </w:p>
    <w:p w14:paraId="278924F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535CE04A" w14:textId="77777777" w:rsidR="004D0BA8" w:rsidRPr="006229D7" w:rsidRDefault="004D0BA8" w:rsidP="004D0BA8">
      <w:pPr>
        <w:spacing w:after="0" w:line="240" w:lineRule="auto"/>
        <w:rPr>
          <w:rFonts w:ascii="Times New Roman" w:hAnsi="Times New Roman"/>
          <w:lang w:val="fr-BE"/>
        </w:rPr>
      </w:pPr>
    </w:p>
    <w:p w14:paraId="2D1563AE"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Une seringue préremplie de 0,6 ml contient 15 mg de méthotrexate (25 mg/ml)</w:t>
      </w:r>
    </w:p>
    <w:p w14:paraId="4AC72977" w14:textId="77777777" w:rsidR="004D0BA8" w:rsidRPr="006229D7" w:rsidRDefault="004D0BA8" w:rsidP="004D0BA8">
      <w:pPr>
        <w:spacing w:after="0" w:line="240" w:lineRule="auto"/>
        <w:rPr>
          <w:rFonts w:ascii="Times New Roman" w:hAnsi="Times New Roman"/>
          <w:lang w:val="fr-BE"/>
        </w:rPr>
      </w:pPr>
    </w:p>
    <w:p w14:paraId="558E9A8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5ACA7D16" w14:textId="77777777" w:rsidR="004D0BA8" w:rsidRPr="006229D7" w:rsidRDefault="004D0BA8" w:rsidP="004D0BA8">
      <w:pPr>
        <w:spacing w:after="0" w:line="240" w:lineRule="auto"/>
        <w:rPr>
          <w:rFonts w:ascii="Times New Roman" w:hAnsi="Times New Roman"/>
          <w:lang w:val="fr-BE"/>
        </w:rPr>
      </w:pPr>
    </w:p>
    <w:p w14:paraId="252DAB9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641D216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4C96C92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7D60AB49" w14:textId="77777777" w:rsidR="004D0BA8" w:rsidRPr="006229D7" w:rsidRDefault="004D0BA8" w:rsidP="004D0BA8">
      <w:pPr>
        <w:spacing w:after="0" w:line="240" w:lineRule="auto"/>
        <w:rPr>
          <w:rFonts w:ascii="Times New Roman" w:hAnsi="Times New Roman"/>
          <w:lang w:val="fr-BE"/>
        </w:rPr>
      </w:pPr>
    </w:p>
    <w:p w14:paraId="0097F84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611C4682" w14:textId="77777777" w:rsidR="004D0BA8" w:rsidRPr="006229D7" w:rsidRDefault="004D0BA8" w:rsidP="004D0BA8">
      <w:pPr>
        <w:spacing w:after="0" w:line="240" w:lineRule="auto"/>
        <w:rPr>
          <w:rFonts w:ascii="Times New Roman" w:hAnsi="Times New Roman"/>
          <w:lang w:val="fr-BE"/>
        </w:rPr>
      </w:pPr>
    </w:p>
    <w:p w14:paraId="14C9C218" w14:textId="77777777" w:rsidR="004D0BA8" w:rsidRPr="00EE63EF" w:rsidRDefault="004D0BA8" w:rsidP="004D0BA8">
      <w:pPr>
        <w:spacing w:after="0" w:line="240" w:lineRule="auto"/>
        <w:rPr>
          <w:rFonts w:ascii="Times New Roman" w:eastAsia="Times New Roman" w:hAnsi="Times New Roman"/>
          <w:lang w:val="fr-BE"/>
        </w:rPr>
      </w:pPr>
      <w:r w:rsidRPr="00A7454A">
        <w:rPr>
          <w:rFonts w:ascii="Times New Roman" w:hAnsi="Times New Roman"/>
          <w:highlight w:val="lightGray"/>
          <w:lang w:val="fr-BE"/>
        </w:rPr>
        <w:t>Solution injectable</w:t>
      </w:r>
    </w:p>
    <w:p w14:paraId="1B27E1FF" w14:textId="77777777" w:rsidR="004D0BA8" w:rsidRPr="00EE63EF" w:rsidRDefault="004D0BA8" w:rsidP="004D0BA8">
      <w:pPr>
        <w:spacing w:after="0" w:line="240" w:lineRule="auto"/>
        <w:rPr>
          <w:rFonts w:ascii="Times New Roman" w:eastAsia="Times New Roman" w:hAnsi="Times New Roman"/>
          <w:lang w:val="fr-BE"/>
        </w:rPr>
      </w:pPr>
      <w:r w:rsidRPr="00EE63EF">
        <w:rPr>
          <w:rFonts w:ascii="Times New Roman" w:hAnsi="Times New Roman"/>
          <w:lang w:val="fr-BE"/>
        </w:rPr>
        <w:t>15 mg/0,6 ml</w:t>
      </w:r>
    </w:p>
    <w:p w14:paraId="6415ADDB" w14:textId="77777777" w:rsidR="004D0BA8" w:rsidRPr="00EE63EF" w:rsidRDefault="004D0BA8" w:rsidP="004D0BA8">
      <w:pPr>
        <w:spacing w:after="0" w:line="240" w:lineRule="auto"/>
        <w:rPr>
          <w:rFonts w:ascii="Times New Roman" w:hAnsi="Times New Roman"/>
          <w:lang w:val="fr-BE"/>
        </w:rPr>
      </w:pPr>
      <w:r w:rsidRPr="00EE63EF">
        <w:rPr>
          <w:rFonts w:ascii="Times New Roman" w:hAnsi="Times New Roman"/>
          <w:lang w:val="fr-BE"/>
        </w:rPr>
        <w:t>Coffret : 4 (4 boîtes de 1) seringues préremplies (0,6 ml) avec 8 tampons alcoolisés</w:t>
      </w:r>
    </w:p>
    <w:p w14:paraId="2EBB8992" w14:textId="42241E18" w:rsidR="004D0BA8" w:rsidRPr="00A7454A" w:rsidDel="0012198A" w:rsidRDefault="004D0BA8" w:rsidP="004D0BA8">
      <w:pPr>
        <w:spacing w:after="0" w:line="240" w:lineRule="auto"/>
        <w:rPr>
          <w:del w:id="114" w:author="Author"/>
          <w:rFonts w:ascii="Times New Roman" w:hAnsi="Times New Roman"/>
          <w:highlight w:val="lightGray"/>
          <w:lang w:val="fr-BE"/>
        </w:rPr>
      </w:pPr>
      <w:del w:id="115" w:author="Author">
        <w:r w:rsidRPr="00A7454A" w:rsidDel="0012198A">
          <w:rPr>
            <w:rFonts w:ascii="Times New Roman" w:hAnsi="Times New Roman"/>
            <w:highlight w:val="lightGray"/>
            <w:lang w:val="fr-BE"/>
          </w:rPr>
          <w:delText>Coffret : 6 (6 boîtes de 1) seringues préremplies (0,6 ml) avec 12 tampons alcoolisés</w:delText>
        </w:r>
      </w:del>
    </w:p>
    <w:p w14:paraId="6B9965CD" w14:textId="77777777" w:rsidR="004D0BA8" w:rsidRPr="006229D7" w:rsidRDefault="004D0BA8" w:rsidP="004D0BA8">
      <w:pPr>
        <w:spacing w:after="0" w:line="240" w:lineRule="auto"/>
        <w:rPr>
          <w:rFonts w:ascii="Times New Roman" w:hAnsi="Times New Roman"/>
          <w:lang w:val="fr-BE"/>
        </w:rPr>
      </w:pPr>
      <w:r w:rsidRPr="00A7454A">
        <w:rPr>
          <w:rFonts w:ascii="Times New Roman" w:hAnsi="Times New Roman"/>
          <w:highlight w:val="lightGray"/>
          <w:lang w:val="fr-BE"/>
        </w:rPr>
        <w:t>Coffret : 12 (12 boîtes de 1) seringues préremplies (0,6 ml) avec 24 tampons alcoolisés</w:t>
      </w:r>
    </w:p>
    <w:p w14:paraId="0AEA1FBD" w14:textId="77777777" w:rsidR="004D0BA8" w:rsidRPr="006229D7" w:rsidRDefault="004D0BA8" w:rsidP="004D0BA8">
      <w:pPr>
        <w:spacing w:after="0" w:line="240" w:lineRule="auto"/>
        <w:rPr>
          <w:rFonts w:ascii="Times New Roman" w:eastAsia="Times New Roman" w:hAnsi="Times New Roman"/>
          <w:lang w:val="fr-BE"/>
        </w:rPr>
      </w:pPr>
    </w:p>
    <w:p w14:paraId="52D03C3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19A42BA2" w14:textId="77777777" w:rsidR="004D0BA8" w:rsidRPr="006229D7" w:rsidRDefault="004D0BA8" w:rsidP="004D0BA8">
      <w:pPr>
        <w:spacing w:after="0" w:line="240" w:lineRule="auto"/>
        <w:rPr>
          <w:rFonts w:ascii="Times New Roman" w:hAnsi="Times New Roman"/>
          <w:lang w:val="fr-BE"/>
        </w:rPr>
      </w:pPr>
    </w:p>
    <w:p w14:paraId="4A2AAB2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Administration sous-cutanée. </w:t>
      </w:r>
    </w:p>
    <w:p w14:paraId="61F51E68"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139C65CF"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Lire la notice avant utilisation.</w:t>
      </w:r>
    </w:p>
    <w:p w14:paraId="2ED48219" w14:textId="77777777" w:rsidR="004D0BA8" w:rsidRPr="006229D7" w:rsidRDefault="004D0BA8" w:rsidP="004D0BA8">
      <w:pPr>
        <w:tabs>
          <w:tab w:val="left" w:pos="560"/>
        </w:tabs>
        <w:spacing w:after="0" w:line="240" w:lineRule="auto"/>
        <w:rPr>
          <w:rFonts w:ascii="Times New Roman" w:hAnsi="Times New Roman"/>
          <w:lang w:val="fr-BE"/>
        </w:rPr>
      </w:pPr>
    </w:p>
    <w:p w14:paraId="298FCB9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0C81C615" w14:textId="77777777" w:rsidR="004D0BA8" w:rsidRPr="006229D7" w:rsidRDefault="004D0BA8" w:rsidP="004D0BA8">
      <w:pPr>
        <w:spacing w:after="0" w:line="240" w:lineRule="auto"/>
        <w:rPr>
          <w:rFonts w:ascii="Times New Roman" w:hAnsi="Times New Roman"/>
          <w:lang w:val="fr-BE"/>
        </w:rPr>
      </w:pPr>
    </w:p>
    <w:p w14:paraId="6998DAE2"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28120657" w14:textId="77777777" w:rsidR="004D0BA8" w:rsidRPr="006229D7" w:rsidRDefault="004D0BA8" w:rsidP="004D0BA8">
      <w:pPr>
        <w:spacing w:after="0" w:line="240" w:lineRule="auto"/>
        <w:rPr>
          <w:rFonts w:ascii="Times New Roman" w:hAnsi="Times New Roman"/>
          <w:lang w:val="fr-BE"/>
        </w:rPr>
      </w:pPr>
    </w:p>
    <w:p w14:paraId="07A9ECA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1CE8D228" w14:textId="77777777" w:rsidR="004D0BA8" w:rsidRPr="006229D7" w:rsidRDefault="004D0BA8" w:rsidP="004D0BA8">
      <w:pPr>
        <w:spacing w:after="0" w:line="240" w:lineRule="auto"/>
        <w:rPr>
          <w:rFonts w:ascii="Times New Roman" w:hAnsi="Times New Roman"/>
          <w:lang w:val="fr-BE"/>
        </w:rPr>
      </w:pPr>
    </w:p>
    <w:p w14:paraId="2AD31C4D"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Cytotoxique : manipuler avec précaution.</w:t>
      </w:r>
    </w:p>
    <w:p w14:paraId="7FF192A8" w14:textId="77777777" w:rsidR="004D0BA8" w:rsidRPr="006229D7" w:rsidRDefault="004D0BA8" w:rsidP="004D0BA8">
      <w:pPr>
        <w:spacing w:after="0" w:line="240" w:lineRule="auto"/>
        <w:rPr>
          <w:rFonts w:ascii="Times New Roman" w:eastAsia="Times New Roman" w:hAnsi="Times New Roman"/>
          <w:lang w:val="fr-BE"/>
        </w:rPr>
      </w:pPr>
    </w:p>
    <w:p w14:paraId="71942B51"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5C4EBF08"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 xml:space="preserve">le …………………………………………………………….. (incluant le jour de la prise en entier)  </w:t>
      </w:r>
    </w:p>
    <w:p w14:paraId="234A3F68" w14:textId="77777777" w:rsidR="004D0BA8" w:rsidRPr="006229D7" w:rsidRDefault="004D0BA8" w:rsidP="004D0BA8">
      <w:pPr>
        <w:spacing w:after="0" w:line="240" w:lineRule="auto"/>
        <w:rPr>
          <w:rFonts w:ascii="Times New Roman" w:eastAsia="Times New Roman" w:hAnsi="Times New Roman"/>
          <w:lang w:val="fr-BE"/>
        </w:rPr>
      </w:pPr>
    </w:p>
    <w:p w14:paraId="726F30E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2EB3E9A2" w14:textId="77777777" w:rsidR="004D0BA8" w:rsidRPr="006229D7" w:rsidRDefault="004D0BA8" w:rsidP="004D0BA8">
      <w:pPr>
        <w:spacing w:after="0" w:line="240" w:lineRule="auto"/>
        <w:rPr>
          <w:rFonts w:ascii="Times New Roman" w:hAnsi="Times New Roman"/>
          <w:lang w:val="fr-BE"/>
        </w:rPr>
      </w:pPr>
    </w:p>
    <w:p w14:paraId="4716ABEA"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3C1A2775" w14:textId="77777777" w:rsidR="004D0BA8" w:rsidRPr="006229D7" w:rsidRDefault="004D0BA8" w:rsidP="004D0BA8">
      <w:pPr>
        <w:spacing w:after="0" w:line="240" w:lineRule="auto"/>
        <w:rPr>
          <w:rFonts w:ascii="Times New Roman" w:eastAsia="Times New Roman" w:hAnsi="Times New Roman"/>
          <w:lang w:val="fr-BE"/>
        </w:rPr>
      </w:pPr>
    </w:p>
    <w:p w14:paraId="52689A4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11F48445" w14:textId="77777777" w:rsidR="004D0BA8" w:rsidRPr="006229D7" w:rsidRDefault="004D0BA8" w:rsidP="004D0BA8">
      <w:pPr>
        <w:spacing w:after="0" w:line="240" w:lineRule="auto"/>
        <w:rPr>
          <w:rFonts w:ascii="Times New Roman" w:hAnsi="Times New Roman"/>
          <w:lang w:val="fr-BE"/>
        </w:rPr>
      </w:pPr>
    </w:p>
    <w:p w14:paraId="6C830E0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7ABEF165"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Conserver la seringue dans l’emballage extérieur en carton afin de la protéger de la lumière.</w:t>
      </w:r>
    </w:p>
    <w:p w14:paraId="0A3FA675"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lastRenderedPageBreak/>
        <w:t>Ne pas congeler.</w:t>
      </w:r>
    </w:p>
    <w:p w14:paraId="54E77A52" w14:textId="77777777" w:rsidR="004D0BA8" w:rsidRPr="006229D7" w:rsidRDefault="004D0BA8" w:rsidP="004D0BA8">
      <w:pPr>
        <w:spacing w:after="0" w:line="240" w:lineRule="auto"/>
        <w:rPr>
          <w:rFonts w:ascii="Times New Roman" w:eastAsia="Times New Roman" w:hAnsi="Times New Roman"/>
          <w:lang w:val="fr-BE"/>
        </w:rPr>
      </w:pPr>
    </w:p>
    <w:p w14:paraId="4F4C836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455A5B5D" w14:textId="77777777" w:rsidR="004D0BA8" w:rsidRPr="006229D7" w:rsidRDefault="004D0BA8" w:rsidP="004D0BA8">
      <w:pPr>
        <w:spacing w:after="0" w:line="240" w:lineRule="auto"/>
        <w:rPr>
          <w:rFonts w:ascii="Times New Roman" w:hAnsi="Times New Roman"/>
          <w:lang w:val="fr-BE"/>
        </w:rPr>
      </w:pPr>
    </w:p>
    <w:p w14:paraId="366FE12B"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014EEA0A" w14:textId="77777777" w:rsidR="004D0BA8" w:rsidRPr="006229D7" w:rsidRDefault="004D0BA8" w:rsidP="004D0BA8">
      <w:pPr>
        <w:spacing w:after="0" w:line="240" w:lineRule="auto"/>
        <w:rPr>
          <w:rFonts w:ascii="Times New Roman" w:hAnsi="Times New Roman"/>
          <w:lang w:val="fr-BE"/>
        </w:rPr>
      </w:pPr>
    </w:p>
    <w:p w14:paraId="4B752DE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696F5142" w14:textId="77777777" w:rsidR="004D0BA8" w:rsidRPr="006229D7" w:rsidRDefault="004D0BA8" w:rsidP="004D0BA8">
      <w:pPr>
        <w:spacing w:after="0" w:line="240" w:lineRule="auto"/>
        <w:rPr>
          <w:rFonts w:ascii="Times New Roman" w:hAnsi="Times New Roman"/>
          <w:lang w:val="fr-BE"/>
        </w:rPr>
      </w:pPr>
    </w:p>
    <w:p w14:paraId="6E8D41D1"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3C22DDE5"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20A7747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532C67C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627AA0F9" w14:textId="77777777" w:rsidR="004D0BA8" w:rsidRPr="006229D7" w:rsidRDefault="004D0BA8" w:rsidP="004D0BA8">
      <w:pPr>
        <w:spacing w:after="0" w:line="240" w:lineRule="auto"/>
        <w:rPr>
          <w:rFonts w:ascii="Times New Roman" w:hAnsi="Times New Roman"/>
          <w:lang w:val="fr-BE"/>
        </w:rPr>
      </w:pPr>
    </w:p>
    <w:p w14:paraId="157E4D7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296DD1DA" w14:textId="77777777" w:rsidR="004D0BA8" w:rsidRPr="006229D7" w:rsidRDefault="004D0BA8" w:rsidP="004D0BA8">
      <w:pPr>
        <w:spacing w:after="0" w:line="240" w:lineRule="auto"/>
        <w:rPr>
          <w:rFonts w:ascii="Times New Roman" w:hAnsi="Times New Roman"/>
          <w:lang w:val="fr-BE"/>
        </w:rPr>
      </w:pPr>
    </w:p>
    <w:p w14:paraId="75185DF3" w14:textId="77777777" w:rsidR="004D0BA8" w:rsidRPr="00EE63EF" w:rsidRDefault="004D0BA8" w:rsidP="004D0BA8">
      <w:pPr>
        <w:spacing w:after="0" w:line="240" w:lineRule="auto"/>
        <w:ind w:left="567" w:hanging="567"/>
        <w:rPr>
          <w:rFonts w:ascii="Times New Roman" w:hAnsi="Times New Roman"/>
          <w:lang w:val="fr-BE"/>
        </w:rPr>
      </w:pPr>
      <w:r w:rsidRPr="00EE63EF">
        <w:rPr>
          <w:rFonts w:ascii="Times New Roman" w:hAnsi="Times New Roman"/>
          <w:lang w:val="fr-BE"/>
        </w:rPr>
        <w:t>EU/1/16/1124/035 : 4 seringues préremplies (4 boîtes de 1)</w:t>
      </w:r>
    </w:p>
    <w:p w14:paraId="42D9379A" w14:textId="1A641E2F" w:rsidR="004D0BA8" w:rsidRPr="00A7454A" w:rsidDel="0012198A" w:rsidRDefault="004D0BA8" w:rsidP="004D0BA8">
      <w:pPr>
        <w:spacing w:after="0" w:line="240" w:lineRule="auto"/>
        <w:ind w:left="567" w:hanging="567"/>
        <w:rPr>
          <w:del w:id="116" w:author="Author"/>
          <w:rFonts w:ascii="Times New Roman" w:hAnsi="Times New Roman"/>
          <w:highlight w:val="lightGray"/>
          <w:lang w:val="fr-BE"/>
        </w:rPr>
      </w:pPr>
      <w:del w:id="117" w:author="Author">
        <w:r w:rsidRPr="00A7454A" w:rsidDel="0012198A">
          <w:rPr>
            <w:rFonts w:ascii="Times New Roman" w:hAnsi="Times New Roman"/>
            <w:highlight w:val="lightGray"/>
            <w:lang w:val="fr-BE"/>
          </w:rPr>
          <w:delText>EU/1/16/1124/036 : 6 seringues préremplies (6 boîtes de 1)</w:delText>
        </w:r>
      </w:del>
    </w:p>
    <w:p w14:paraId="2236E065" w14:textId="77777777" w:rsidR="004D0BA8" w:rsidRPr="006229D7" w:rsidRDefault="004D0BA8" w:rsidP="004D0BA8">
      <w:pPr>
        <w:spacing w:after="0" w:line="240" w:lineRule="auto"/>
        <w:ind w:left="567" w:hanging="567"/>
        <w:rPr>
          <w:rFonts w:ascii="Times New Roman" w:eastAsia="Times New Roman" w:hAnsi="Times New Roman"/>
          <w:lang w:val="fr-BE"/>
        </w:rPr>
      </w:pPr>
      <w:r w:rsidRPr="00A7454A">
        <w:rPr>
          <w:rFonts w:ascii="Times New Roman" w:eastAsia="Times New Roman" w:hAnsi="Times New Roman"/>
          <w:highlight w:val="lightGray"/>
          <w:lang w:val="fr-BE"/>
        </w:rPr>
        <w:t>EU/1/16/1124/052 : 12 seringues préremplies (12 boîtes de 1)</w:t>
      </w:r>
    </w:p>
    <w:p w14:paraId="18F663F0" w14:textId="77777777" w:rsidR="004D0BA8" w:rsidRPr="006229D7" w:rsidRDefault="004D0BA8" w:rsidP="004D0BA8">
      <w:pPr>
        <w:spacing w:after="0" w:line="240" w:lineRule="auto"/>
        <w:rPr>
          <w:rFonts w:ascii="Times New Roman" w:hAnsi="Times New Roman"/>
          <w:lang w:val="fr-BE"/>
        </w:rPr>
      </w:pPr>
    </w:p>
    <w:p w14:paraId="3F64B8D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16130079" w14:textId="77777777" w:rsidR="004D0BA8" w:rsidRPr="006229D7" w:rsidRDefault="004D0BA8" w:rsidP="004D0BA8">
      <w:pPr>
        <w:spacing w:after="0" w:line="240" w:lineRule="auto"/>
        <w:rPr>
          <w:rFonts w:ascii="Times New Roman" w:hAnsi="Times New Roman"/>
          <w:lang w:val="fr-BE"/>
        </w:rPr>
      </w:pPr>
    </w:p>
    <w:p w14:paraId="7205CD9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58EBA595" w14:textId="77777777" w:rsidR="004D0BA8" w:rsidRPr="006229D7" w:rsidRDefault="004D0BA8" w:rsidP="004D0BA8">
      <w:pPr>
        <w:spacing w:after="0" w:line="240" w:lineRule="auto"/>
        <w:rPr>
          <w:rFonts w:ascii="Times New Roman" w:hAnsi="Times New Roman"/>
          <w:lang w:val="fr-BE"/>
        </w:rPr>
      </w:pPr>
    </w:p>
    <w:p w14:paraId="633C195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474CEFCB" w14:textId="77777777" w:rsidR="004D0BA8" w:rsidRPr="006229D7" w:rsidRDefault="004D0BA8" w:rsidP="004D0BA8">
      <w:pPr>
        <w:spacing w:after="0" w:line="240" w:lineRule="auto"/>
        <w:rPr>
          <w:rFonts w:ascii="Times New Roman" w:hAnsi="Times New Roman"/>
          <w:lang w:val="fr-BE"/>
        </w:rPr>
      </w:pPr>
    </w:p>
    <w:p w14:paraId="6D98173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315D269E" w14:textId="77777777" w:rsidR="004D0BA8" w:rsidRPr="006229D7" w:rsidRDefault="004D0BA8" w:rsidP="004D0BA8">
      <w:pPr>
        <w:spacing w:after="0" w:line="240" w:lineRule="auto"/>
        <w:rPr>
          <w:rFonts w:ascii="Times New Roman" w:hAnsi="Times New Roman"/>
          <w:lang w:val="fr-BE"/>
        </w:rPr>
      </w:pPr>
    </w:p>
    <w:p w14:paraId="5D9F42F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41D87663" w14:textId="77777777" w:rsidR="004D0BA8" w:rsidRPr="006229D7" w:rsidRDefault="004D0BA8" w:rsidP="004D0BA8">
      <w:pPr>
        <w:spacing w:after="0" w:line="240" w:lineRule="auto"/>
        <w:rPr>
          <w:rFonts w:ascii="Times New Roman" w:hAnsi="Times New Roman"/>
          <w:lang w:val="fr-BE"/>
        </w:rPr>
      </w:pPr>
    </w:p>
    <w:p w14:paraId="28429573"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 xml:space="preserve">Nordimet 15 mg </w:t>
      </w:r>
    </w:p>
    <w:p w14:paraId="57872A76" w14:textId="77777777" w:rsidR="004D0BA8" w:rsidRPr="006229D7" w:rsidRDefault="004D0BA8" w:rsidP="004D0BA8">
      <w:pPr>
        <w:spacing w:after="0" w:line="240" w:lineRule="auto"/>
        <w:rPr>
          <w:rFonts w:ascii="Times New Roman" w:eastAsia="Times New Roman" w:hAnsi="Times New Roman"/>
          <w:lang w:val="fr-BE"/>
        </w:rPr>
      </w:pPr>
    </w:p>
    <w:p w14:paraId="7774E54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5A8DC584" w14:textId="77777777" w:rsidR="004D0BA8" w:rsidRPr="006229D7" w:rsidRDefault="004D0BA8" w:rsidP="004D0BA8">
      <w:pPr>
        <w:spacing w:after="0" w:line="240" w:lineRule="auto"/>
        <w:rPr>
          <w:rFonts w:ascii="Times New Roman" w:hAnsi="Times New Roman"/>
          <w:lang w:val="fr-BE"/>
        </w:rPr>
      </w:pPr>
    </w:p>
    <w:p w14:paraId="0BDF2D40" w14:textId="77777777" w:rsidR="004D0BA8" w:rsidRPr="006229D7" w:rsidRDefault="004D0BA8" w:rsidP="004D0BA8">
      <w:pPr>
        <w:spacing w:after="0" w:line="240" w:lineRule="auto"/>
        <w:rPr>
          <w:rFonts w:ascii="Times New Roman" w:hAnsi="Times New Roman"/>
          <w:lang w:val="fr-BE"/>
        </w:rPr>
      </w:pPr>
      <w:r w:rsidRPr="00A7454A">
        <w:rPr>
          <w:rFonts w:ascii="Times New Roman" w:hAnsi="Times New Roman"/>
          <w:highlight w:val="lightGray"/>
          <w:lang w:val="fr-BE"/>
        </w:rPr>
        <w:t>code-barres 2D portant l’identifiant unique inclus.</w:t>
      </w:r>
    </w:p>
    <w:p w14:paraId="0BD7B0FE" w14:textId="77777777" w:rsidR="004D0BA8" w:rsidRPr="006229D7" w:rsidRDefault="004D0BA8" w:rsidP="004D0BA8">
      <w:pPr>
        <w:spacing w:after="0" w:line="240" w:lineRule="auto"/>
        <w:rPr>
          <w:rFonts w:ascii="Times New Roman" w:hAnsi="Times New Roman"/>
          <w:lang w:val="fr-BE"/>
        </w:rPr>
      </w:pPr>
    </w:p>
    <w:p w14:paraId="5E79A28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7B5E3245" w14:textId="77777777" w:rsidR="004D0BA8" w:rsidRPr="006229D7" w:rsidRDefault="004D0BA8" w:rsidP="004D0BA8">
      <w:pPr>
        <w:spacing w:after="0" w:line="240" w:lineRule="auto"/>
        <w:rPr>
          <w:rFonts w:ascii="Times New Roman" w:hAnsi="Times New Roman"/>
          <w:lang w:val="fr-BE"/>
        </w:rPr>
      </w:pPr>
    </w:p>
    <w:p w14:paraId="67BB779A"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PC</w:t>
      </w:r>
    </w:p>
    <w:p w14:paraId="1DE83693"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SN</w:t>
      </w:r>
    </w:p>
    <w:p w14:paraId="708260E5"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NN</w:t>
      </w:r>
    </w:p>
    <w:p w14:paraId="54CC1392"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br w:type="page"/>
      </w:r>
    </w:p>
    <w:p w14:paraId="3417B4E9"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0C842591"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p>
    <w:p w14:paraId="44A1D3C3"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 INTERMÉDIAIRE DU COFFRET (SANS LA « BLUE BOX »)</w:t>
      </w:r>
    </w:p>
    <w:p w14:paraId="01F6AE1E" w14:textId="77777777" w:rsidR="004D0BA8" w:rsidRPr="006229D7" w:rsidRDefault="004D0BA8" w:rsidP="004D0BA8">
      <w:pPr>
        <w:spacing w:after="0" w:line="240" w:lineRule="auto"/>
        <w:rPr>
          <w:rFonts w:ascii="Times New Roman" w:hAnsi="Times New Roman"/>
          <w:lang w:val="fr-BE"/>
        </w:rPr>
      </w:pPr>
    </w:p>
    <w:p w14:paraId="6F82708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7A244E73" w14:textId="77777777" w:rsidR="004D0BA8" w:rsidRPr="006229D7" w:rsidRDefault="004D0BA8" w:rsidP="004D0BA8">
      <w:pPr>
        <w:spacing w:after="0" w:line="240" w:lineRule="auto"/>
        <w:rPr>
          <w:rFonts w:ascii="Times New Roman" w:hAnsi="Times New Roman"/>
          <w:lang w:val="fr-BE"/>
        </w:rPr>
      </w:pPr>
    </w:p>
    <w:p w14:paraId="5DE28D55"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Nordimet 15 mg solution injectable en seringue préremplie</w:t>
      </w:r>
    </w:p>
    <w:p w14:paraId="5754E3F3" w14:textId="77777777" w:rsidR="004D0BA8" w:rsidRPr="006229D7" w:rsidRDefault="004D0BA8" w:rsidP="004D0BA8">
      <w:pPr>
        <w:spacing w:after="0" w:line="240" w:lineRule="auto"/>
        <w:rPr>
          <w:rFonts w:ascii="Times New Roman" w:hAnsi="Times New Roman"/>
          <w:lang w:val="fr-BE"/>
        </w:rPr>
      </w:pPr>
    </w:p>
    <w:p w14:paraId="6EB9B49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1C41A105" w14:textId="77777777" w:rsidR="004D0BA8" w:rsidRPr="006229D7" w:rsidRDefault="004D0BA8" w:rsidP="004D0BA8">
      <w:pPr>
        <w:spacing w:after="0" w:line="240" w:lineRule="auto"/>
        <w:rPr>
          <w:rFonts w:ascii="Times New Roman" w:hAnsi="Times New Roman"/>
          <w:lang w:val="fr-BE"/>
        </w:rPr>
      </w:pPr>
    </w:p>
    <w:p w14:paraId="1CCAF16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309C5CFB" w14:textId="77777777" w:rsidR="004D0BA8" w:rsidRPr="006229D7" w:rsidRDefault="004D0BA8" w:rsidP="004D0BA8">
      <w:pPr>
        <w:spacing w:after="0" w:line="240" w:lineRule="auto"/>
        <w:rPr>
          <w:rFonts w:ascii="Times New Roman" w:hAnsi="Times New Roman"/>
          <w:lang w:val="fr-BE"/>
        </w:rPr>
      </w:pPr>
    </w:p>
    <w:p w14:paraId="79A7CB1E"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Une seringue préremplie de 0,6 ml contient 15 mg de méthotrexate (25 mg/ml).</w:t>
      </w:r>
    </w:p>
    <w:p w14:paraId="62FD4789" w14:textId="77777777" w:rsidR="004D0BA8" w:rsidRPr="006229D7" w:rsidRDefault="004D0BA8" w:rsidP="004D0BA8">
      <w:pPr>
        <w:spacing w:after="0" w:line="240" w:lineRule="auto"/>
        <w:rPr>
          <w:rFonts w:ascii="Times New Roman" w:hAnsi="Times New Roman"/>
          <w:lang w:val="fr-BE"/>
        </w:rPr>
      </w:pPr>
    </w:p>
    <w:p w14:paraId="29AE49E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1E561BC8" w14:textId="77777777" w:rsidR="004D0BA8" w:rsidRPr="006229D7" w:rsidRDefault="004D0BA8" w:rsidP="004D0BA8">
      <w:pPr>
        <w:spacing w:after="0" w:line="240" w:lineRule="auto"/>
        <w:rPr>
          <w:rFonts w:ascii="Times New Roman" w:hAnsi="Times New Roman"/>
          <w:lang w:val="fr-BE"/>
        </w:rPr>
      </w:pPr>
    </w:p>
    <w:p w14:paraId="68747A9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579079E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5CA26F55"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3BD19FE0" w14:textId="77777777" w:rsidR="004D0BA8" w:rsidRPr="006229D7" w:rsidRDefault="004D0BA8" w:rsidP="004D0BA8">
      <w:pPr>
        <w:spacing w:after="0" w:line="240" w:lineRule="auto"/>
        <w:rPr>
          <w:rFonts w:ascii="Times New Roman" w:hAnsi="Times New Roman"/>
          <w:lang w:val="fr-BE"/>
        </w:rPr>
      </w:pPr>
    </w:p>
    <w:p w14:paraId="73EF172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36576D7C" w14:textId="77777777" w:rsidR="004D0BA8" w:rsidRPr="006229D7" w:rsidRDefault="004D0BA8" w:rsidP="004D0BA8">
      <w:pPr>
        <w:spacing w:after="0" w:line="240" w:lineRule="auto"/>
        <w:rPr>
          <w:rFonts w:ascii="Times New Roman" w:hAnsi="Times New Roman"/>
          <w:lang w:val="fr-BE"/>
        </w:rPr>
      </w:pPr>
    </w:p>
    <w:p w14:paraId="53100AE2" w14:textId="77777777" w:rsidR="004D0BA8" w:rsidRPr="006229D7" w:rsidRDefault="004D0BA8" w:rsidP="004D0BA8">
      <w:pPr>
        <w:spacing w:after="0" w:line="240" w:lineRule="auto"/>
        <w:rPr>
          <w:rFonts w:ascii="Times New Roman" w:eastAsia="Times New Roman" w:hAnsi="Times New Roman"/>
          <w:lang w:val="fr-BE"/>
        </w:rPr>
      </w:pPr>
      <w:r w:rsidRPr="00A7454A">
        <w:rPr>
          <w:rFonts w:ascii="Times New Roman" w:hAnsi="Times New Roman"/>
          <w:highlight w:val="lightGray"/>
          <w:lang w:val="fr-BE"/>
        </w:rPr>
        <w:t>Solution injectable</w:t>
      </w:r>
    </w:p>
    <w:p w14:paraId="297E5BF7"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15 mg/0,6 ml</w:t>
      </w:r>
    </w:p>
    <w:p w14:paraId="6F9AE0BA"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1 </w:t>
      </w:r>
      <w:r w:rsidRPr="006229D7">
        <w:rPr>
          <w:rFonts w:ascii="Times New Roman" w:hAnsi="Times New Roman"/>
          <w:lang w:val="fr-BE"/>
        </w:rPr>
        <w:t>seringue préremplie</w:t>
      </w:r>
      <w:r w:rsidRPr="006229D7">
        <w:rPr>
          <w:rFonts w:ascii="Times New Roman" w:hAnsi="Times New Roman"/>
          <w:position w:val="-1"/>
          <w:lang w:val="fr-BE"/>
        </w:rPr>
        <w:t xml:space="preserve"> (0,6 ml) avec 2 tampons alcoolisé. Les éléments d’un coffret ne peuvent être vendus séparément.</w:t>
      </w:r>
    </w:p>
    <w:p w14:paraId="2298BAC9" w14:textId="77777777" w:rsidR="004D0BA8" w:rsidRPr="006229D7" w:rsidRDefault="004D0BA8" w:rsidP="004D0BA8">
      <w:pPr>
        <w:spacing w:after="0" w:line="240" w:lineRule="auto"/>
        <w:rPr>
          <w:rFonts w:ascii="Times New Roman" w:eastAsia="Times New Roman" w:hAnsi="Times New Roman"/>
          <w:lang w:val="fr-BE"/>
        </w:rPr>
      </w:pPr>
    </w:p>
    <w:p w14:paraId="58426A6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06F94398" w14:textId="77777777" w:rsidR="004D0BA8" w:rsidRPr="006229D7" w:rsidRDefault="004D0BA8" w:rsidP="004D0BA8">
      <w:pPr>
        <w:spacing w:after="0" w:line="240" w:lineRule="auto"/>
        <w:rPr>
          <w:rFonts w:ascii="Times New Roman" w:hAnsi="Times New Roman"/>
          <w:lang w:val="fr-BE"/>
        </w:rPr>
      </w:pPr>
    </w:p>
    <w:p w14:paraId="23A2E4F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Administration sous-cutanée. </w:t>
      </w:r>
    </w:p>
    <w:p w14:paraId="3B362A1A"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27F9E989"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Lire la notice avant utilisation.</w:t>
      </w:r>
    </w:p>
    <w:p w14:paraId="215854DA" w14:textId="77777777" w:rsidR="004D0BA8" w:rsidRPr="006229D7" w:rsidRDefault="004D0BA8" w:rsidP="004D0BA8">
      <w:pPr>
        <w:tabs>
          <w:tab w:val="left" w:pos="560"/>
        </w:tabs>
        <w:spacing w:after="0" w:line="240" w:lineRule="auto"/>
        <w:rPr>
          <w:rFonts w:ascii="Times New Roman" w:hAnsi="Times New Roman"/>
          <w:lang w:val="fr-BE"/>
        </w:rPr>
      </w:pPr>
    </w:p>
    <w:p w14:paraId="54BBF9B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4A690A53" w14:textId="77777777" w:rsidR="004D0BA8" w:rsidRPr="006229D7" w:rsidRDefault="004D0BA8" w:rsidP="004D0BA8">
      <w:pPr>
        <w:spacing w:after="0" w:line="240" w:lineRule="auto"/>
        <w:rPr>
          <w:rFonts w:ascii="Times New Roman" w:hAnsi="Times New Roman"/>
          <w:lang w:val="fr-BE"/>
        </w:rPr>
      </w:pPr>
    </w:p>
    <w:p w14:paraId="3ABDE83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2AEEAEC6" w14:textId="77777777" w:rsidR="004D0BA8" w:rsidRPr="006229D7" w:rsidRDefault="004D0BA8" w:rsidP="004D0BA8">
      <w:pPr>
        <w:spacing w:after="0" w:line="240" w:lineRule="auto"/>
        <w:rPr>
          <w:rFonts w:ascii="Times New Roman" w:hAnsi="Times New Roman"/>
          <w:lang w:val="fr-BE"/>
        </w:rPr>
      </w:pPr>
    </w:p>
    <w:p w14:paraId="21B39D6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02AB1A9F" w14:textId="77777777" w:rsidR="004D0BA8" w:rsidRPr="006229D7" w:rsidRDefault="004D0BA8" w:rsidP="004D0BA8">
      <w:pPr>
        <w:spacing w:after="0" w:line="240" w:lineRule="auto"/>
        <w:rPr>
          <w:rFonts w:ascii="Times New Roman" w:hAnsi="Times New Roman"/>
          <w:lang w:val="fr-BE"/>
        </w:rPr>
      </w:pPr>
    </w:p>
    <w:p w14:paraId="7928E5D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3105EC55" w14:textId="77777777" w:rsidR="004D0BA8" w:rsidRPr="006229D7" w:rsidRDefault="004D0BA8" w:rsidP="004D0BA8">
      <w:pPr>
        <w:spacing w:after="0" w:line="240" w:lineRule="auto"/>
        <w:rPr>
          <w:rFonts w:ascii="Times New Roman" w:eastAsia="Times New Roman" w:hAnsi="Times New Roman"/>
          <w:lang w:val="fr-BE"/>
        </w:rPr>
      </w:pPr>
    </w:p>
    <w:p w14:paraId="4B483C17"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2D361593"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le …………………………………………………………….. (incluant le jour de la prise en entier)</w:t>
      </w:r>
    </w:p>
    <w:p w14:paraId="38D7FBF6" w14:textId="77777777" w:rsidR="004D0BA8" w:rsidRPr="006229D7" w:rsidRDefault="004D0BA8" w:rsidP="004D0BA8">
      <w:pPr>
        <w:spacing w:after="0" w:line="240" w:lineRule="auto"/>
        <w:rPr>
          <w:rFonts w:ascii="Times New Roman" w:eastAsia="Times New Roman" w:hAnsi="Times New Roman"/>
          <w:lang w:val="fr-BE"/>
        </w:rPr>
      </w:pPr>
    </w:p>
    <w:p w14:paraId="50E9CD7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347CBB9B" w14:textId="77777777" w:rsidR="004D0BA8" w:rsidRPr="006229D7" w:rsidRDefault="004D0BA8" w:rsidP="004D0BA8">
      <w:pPr>
        <w:spacing w:after="0" w:line="240" w:lineRule="auto"/>
        <w:rPr>
          <w:rFonts w:ascii="Times New Roman" w:hAnsi="Times New Roman"/>
          <w:lang w:val="fr-BE"/>
        </w:rPr>
      </w:pPr>
    </w:p>
    <w:p w14:paraId="3035ED92"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18B2F334" w14:textId="77777777" w:rsidR="004D0BA8" w:rsidRPr="006229D7" w:rsidRDefault="004D0BA8" w:rsidP="004D0BA8">
      <w:pPr>
        <w:spacing w:after="0" w:line="240" w:lineRule="auto"/>
        <w:rPr>
          <w:rFonts w:ascii="Times New Roman" w:eastAsia="Times New Roman" w:hAnsi="Times New Roman"/>
          <w:lang w:val="fr-BE"/>
        </w:rPr>
      </w:pPr>
    </w:p>
    <w:p w14:paraId="2428C0F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4A7EE073" w14:textId="77777777" w:rsidR="004D0BA8" w:rsidRPr="006229D7" w:rsidRDefault="004D0BA8" w:rsidP="004D0BA8">
      <w:pPr>
        <w:spacing w:after="0" w:line="240" w:lineRule="auto"/>
        <w:rPr>
          <w:rFonts w:ascii="Times New Roman" w:hAnsi="Times New Roman"/>
          <w:lang w:val="fr-BE"/>
        </w:rPr>
      </w:pPr>
    </w:p>
    <w:p w14:paraId="00758222"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370E0A79"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Conserver le stylo dans l’emballage extérieur en carton afin de le protéger de la lumière.</w:t>
      </w:r>
    </w:p>
    <w:p w14:paraId="30B49FAC"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t>Ne pas congeler.</w:t>
      </w:r>
    </w:p>
    <w:p w14:paraId="3EA8CEE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lastRenderedPageBreak/>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6D172D7E" w14:textId="77777777" w:rsidR="004D0BA8" w:rsidRPr="006229D7" w:rsidRDefault="004D0BA8" w:rsidP="004D0BA8">
      <w:pPr>
        <w:spacing w:after="0" w:line="240" w:lineRule="auto"/>
        <w:rPr>
          <w:rFonts w:ascii="Times New Roman" w:hAnsi="Times New Roman"/>
          <w:lang w:val="fr-BE"/>
        </w:rPr>
      </w:pPr>
    </w:p>
    <w:p w14:paraId="2D391AFC"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0B61CDDA" w14:textId="77777777" w:rsidR="004D0BA8" w:rsidRPr="006229D7" w:rsidRDefault="004D0BA8" w:rsidP="004D0BA8">
      <w:pPr>
        <w:spacing w:after="0" w:line="240" w:lineRule="auto"/>
        <w:rPr>
          <w:rFonts w:ascii="Times New Roman" w:hAnsi="Times New Roman"/>
          <w:lang w:val="fr-BE"/>
        </w:rPr>
      </w:pPr>
    </w:p>
    <w:p w14:paraId="4222EBE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50C0E73B" w14:textId="77777777" w:rsidR="004D0BA8" w:rsidRPr="006229D7" w:rsidRDefault="004D0BA8" w:rsidP="004D0BA8">
      <w:pPr>
        <w:spacing w:after="0" w:line="240" w:lineRule="auto"/>
        <w:rPr>
          <w:rFonts w:ascii="Times New Roman" w:hAnsi="Times New Roman"/>
          <w:lang w:val="fr-BE"/>
        </w:rPr>
      </w:pPr>
    </w:p>
    <w:p w14:paraId="1373A9B0"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574183F3"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076FF84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6D940D4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633BD236" w14:textId="77777777" w:rsidR="004D0BA8" w:rsidRPr="006229D7" w:rsidRDefault="004D0BA8" w:rsidP="004D0BA8">
      <w:pPr>
        <w:spacing w:after="0" w:line="240" w:lineRule="auto"/>
        <w:rPr>
          <w:rFonts w:ascii="Times New Roman" w:hAnsi="Times New Roman"/>
          <w:lang w:val="fr-BE"/>
        </w:rPr>
      </w:pPr>
    </w:p>
    <w:p w14:paraId="08FC467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5128562A" w14:textId="77777777" w:rsidR="004D0BA8" w:rsidRPr="006229D7" w:rsidRDefault="004D0BA8" w:rsidP="004D0BA8">
      <w:pPr>
        <w:spacing w:after="0" w:line="240" w:lineRule="auto"/>
        <w:rPr>
          <w:rFonts w:ascii="Times New Roman" w:hAnsi="Times New Roman"/>
          <w:lang w:val="fr-BE"/>
        </w:rPr>
      </w:pPr>
    </w:p>
    <w:p w14:paraId="137E6AAB" w14:textId="77777777" w:rsidR="004D0BA8" w:rsidRPr="006229D7" w:rsidRDefault="004D0BA8" w:rsidP="004D0BA8">
      <w:pPr>
        <w:spacing w:after="0" w:line="240" w:lineRule="auto"/>
        <w:ind w:left="567" w:hanging="567"/>
        <w:rPr>
          <w:rFonts w:ascii="Times New Roman" w:hAnsi="Times New Roman"/>
          <w:lang w:val="fr-BE"/>
        </w:rPr>
      </w:pPr>
      <w:r w:rsidRPr="006229D7">
        <w:rPr>
          <w:rFonts w:ascii="Times New Roman" w:hAnsi="Times New Roman"/>
          <w:lang w:val="fr-BE"/>
        </w:rPr>
        <w:t>EU/1/16/1124/035 : 4 seringues préremplies (4 boîtes de 1)</w:t>
      </w:r>
    </w:p>
    <w:p w14:paraId="73CEDAB0" w14:textId="0B1E1897" w:rsidR="004D0BA8" w:rsidRPr="00A7454A" w:rsidDel="0012198A" w:rsidRDefault="004D0BA8" w:rsidP="004D0BA8">
      <w:pPr>
        <w:spacing w:after="0" w:line="240" w:lineRule="auto"/>
        <w:ind w:left="567" w:hanging="567"/>
        <w:rPr>
          <w:del w:id="118" w:author="Author"/>
          <w:rFonts w:ascii="Times New Roman" w:hAnsi="Times New Roman"/>
          <w:highlight w:val="lightGray"/>
          <w:lang w:val="fr-BE"/>
        </w:rPr>
      </w:pPr>
      <w:del w:id="119" w:author="Author">
        <w:r w:rsidRPr="00A7454A" w:rsidDel="0012198A">
          <w:rPr>
            <w:rFonts w:ascii="Times New Roman" w:hAnsi="Times New Roman"/>
            <w:highlight w:val="lightGray"/>
            <w:lang w:val="fr-BE"/>
          </w:rPr>
          <w:delText>EU/1/16/1124/036 : 6 seringues préremplies (6 boîtes de 1)</w:delText>
        </w:r>
      </w:del>
    </w:p>
    <w:p w14:paraId="61A89775" w14:textId="77777777" w:rsidR="004D0BA8" w:rsidRPr="006229D7" w:rsidRDefault="004D0BA8" w:rsidP="004D0BA8">
      <w:pPr>
        <w:spacing w:after="0" w:line="240" w:lineRule="auto"/>
        <w:ind w:left="567" w:hanging="567"/>
        <w:rPr>
          <w:rFonts w:ascii="Times New Roman" w:eastAsia="Times New Roman" w:hAnsi="Times New Roman"/>
          <w:lang w:val="fr-BE"/>
        </w:rPr>
      </w:pPr>
      <w:r w:rsidRPr="00A7454A">
        <w:rPr>
          <w:rFonts w:ascii="Times New Roman" w:eastAsia="Times New Roman" w:hAnsi="Times New Roman"/>
          <w:highlight w:val="lightGray"/>
          <w:lang w:val="fr-BE"/>
        </w:rPr>
        <w:t>EU/1/16/1124/052 : 12 seringues préremplies (12 boîtes de 1)</w:t>
      </w:r>
    </w:p>
    <w:p w14:paraId="497CFD1E" w14:textId="77777777" w:rsidR="004D0BA8" w:rsidRPr="006229D7" w:rsidRDefault="004D0BA8" w:rsidP="004D0BA8">
      <w:pPr>
        <w:spacing w:after="0" w:line="240" w:lineRule="auto"/>
        <w:rPr>
          <w:rFonts w:ascii="Times New Roman" w:hAnsi="Times New Roman"/>
          <w:lang w:val="fr-BE"/>
        </w:rPr>
      </w:pPr>
    </w:p>
    <w:p w14:paraId="5B07487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417475B1" w14:textId="77777777" w:rsidR="004D0BA8" w:rsidRPr="006229D7" w:rsidRDefault="004D0BA8" w:rsidP="004D0BA8">
      <w:pPr>
        <w:spacing w:after="0" w:line="240" w:lineRule="auto"/>
        <w:rPr>
          <w:rFonts w:ascii="Times New Roman" w:hAnsi="Times New Roman"/>
          <w:lang w:val="fr-BE"/>
        </w:rPr>
      </w:pPr>
    </w:p>
    <w:p w14:paraId="2BD3ED6E"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7F5FBC34" w14:textId="77777777" w:rsidR="004D0BA8" w:rsidRPr="006229D7" w:rsidRDefault="004D0BA8" w:rsidP="004D0BA8">
      <w:pPr>
        <w:spacing w:after="0" w:line="240" w:lineRule="auto"/>
        <w:rPr>
          <w:rFonts w:ascii="Times New Roman" w:hAnsi="Times New Roman"/>
          <w:lang w:val="fr-BE"/>
        </w:rPr>
      </w:pPr>
    </w:p>
    <w:p w14:paraId="16C422A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041DF9C1" w14:textId="77777777" w:rsidR="004D0BA8" w:rsidRPr="006229D7" w:rsidRDefault="004D0BA8" w:rsidP="004D0BA8">
      <w:pPr>
        <w:spacing w:after="0" w:line="240" w:lineRule="auto"/>
        <w:rPr>
          <w:rFonts w:ascii="Times New Roman" w:hAnsi="Times New Roman"/>
          <w:lang w:val="fr-BE"/>
        </w:rPr>
      </w:pPr>
    </w:p>
    <w:p w14:paraId="0D03183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50500D2F" w14:textId="77777777" w:rsidR="004D0BA8" w:rsidRPr="006229D7" w:rsidRDefault="004D0BA8" w:rsidP="004D0BA8">
      <w:pPr>
        <w:spacing w:after="0" w:line="240" w:lineRule="auto"/>
        <w:rPr>
          <w:rFonts w:ascii="Times New Roman" w:hAnsi="Times New Roman"/>
          <w:lang w:val="fr-BE"/>
        </w:rPr>
      </w:pPr>
    </w:p>
    <w:p w14:paraId="2A16A44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41A940B0" w14:textId="77777777" w:rsidR="004D0BA8" w:rsidRPr="006229D7" w:rsidRDefault="004D0BA8" w:rsidP="004D0BA8">
      <w:pPr>
        <w:spacing w:after="0" w:line="240" w:lineRule="auto"/>
        <w:rPr>
          <w:rFonts w:ascii="Times New Roman" w:hAnsi="Times New Roman"/>
          <w:lang w:val="fr-BE"/>
        </w:rPr>
      </w:pPr>
    </w:p>
    <w:p w14:paraId="1523744F"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 xml:space="preserve">Nordimet 15 mg </w:t>
      </w:r>
    </w:p>
    <w:p w14:paraId="6BFBE319" w14:textId="77777777" w:rsidR="004D0BA8" w:rsidRPr="006229D7" w:rsidRDefault="004D0BA8" w:rsidP="004D0BA8">
      <w:pPr>
        <w:spacing w:after="0" w:line="240" w:lineRule="auto"/>
        <w:rPr>
          <w:rFonts w:ascii="Times New Roman" w:eastAsia="Times New Roman" w:hAnsi="Times New Roman"/>
          <w:lang w:val="fr-BE"/>
        </w:rPr>
      </w:pPr>
    </w:p>
    <w:p w14:paraId="394435B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23BDA1F0" w14:textId="77777777" w:rsidR="004D0BA8" w:rsidRPr="006229D7" w:rsidRDefault="004D0BA8" w:rsidP="004D0BA8">
      <w:pPr>
        <w:spacing w:after="0" w:line="240" w:lineRule="auto"/>
        <w:rPr>
          <w:rFonts w:ascii="Times New Roman" w:hAnsi="Times New Roman"/>
          <w:lang w:val="fr-BE"/>
        </w:rPr>
      </w:pPr>
    </w:p>
    <w:p w14:paraId="3CFA3B4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2B6C92B5" w14:textId="77777777" w:rsidR="004D0BA8" w:rsidRPr="006229D7" w:rsidRDefault="004D0BA8" w:rsidP="004D0BA8">
      <w:pPr>
        <w:rPr>
          <w:rFonts w:ascii="Times New Roman" w:hAnsi="Times New Roman"/>
          <w:lang w:val="fr-BE"/>
        </w:rPr>
      </w:pPr>
    </w:p>
    <w:p w14:paraId="7F44E70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b/>
          <w:szCs w:val="20"/>
          <w:lang w:val="fr-BE"/>
        </w:rPr>
      </w:pPr>
      <w:r w:rsidRPr="006229D7">
        <w:rPr>
          <w:rFonts w:ascii="Times New Roman" w:hAnsi="Times New Roman"/>
          <w:lang w:val="fr-BE"/>
        </w:rPr>
        <w:br w:type="page"/>
      </w:r>
      <w:r w:rsidRPr="006229D7">
        <w:rPr>
          <w:rFonts w:ascii="Times New Roman" w:eastAsia="Times New Roman" w:hAnsi="Times New Roman"/>
          <w:b/>
          <w:szCs w:val="20"/>
          <w:lang w:val="fr-BE"/>
        </w:rPr>
        <w:lastRenderedPageBreak/>
        <w:t>MENTIONS MINIMALES DEVANT FIGURER SUR LES PLAQUETTES OU LES FILMS THERMOSOUDÉS</w:t>
      </w:r>
    </w:p>
    <w:p w14:paraId="1160812B"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fr-BE"/>
        </w:rPr>
      </w:pPr>
    </w:p>
    <w:p w14:paraId="3E47FEF3"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fr-BE"/>
        </w:rPr>
      </w:pPr>
      <w:r w:rsidRPr="006229D7">
        <w:rPr>
          <w:rFonts w:ascii="Times New Roman" w:hAnsi="Times New Roman"/>
          <w:b/>
          <w:bCs/>
          <w:lang w:val="fr-BE"/>
        </w:rPr>
        <w:t>Emballage thermoformé -</w:t>
      </w:r>
      <w:r w:rsidRPr="006229D7">
        <w:rPr>
          <w:lang w:val="fr-BE"/>
        </w:rPr>
        <w:t xml:space="preserve"> </w:t>
      </w:r>
      <w:r w:rsidRPr="006229D7">
        <w:rPr>
          <w:rFonts w:ascii="Times New Roman" w:eastAsia="Times New Roman" w:hAnsi="Times New Roman"/>
          <w:b/>
          <w:szCs w:val="20"/>
          <w:lang w:val="fr-BE"/>
        </w:rPr>
        <w:t xml:space="preserve">SERINGUE PRÉREMPLIE </w:t>
      </w:r>
    </w:p>
    <w:p w14:paraId="5C044818"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2B4EA5A6" w14:textId="77777777" w:rsidR="004D0BA8" w:rsidRPr="006229D7" w:rsidRDefault="004D0BA8" w:rsidP="00127EF0">
      <w:pPr>
        <w:widowControl/>
        <w:numPr>
          <w:ilvl w:val="0"/>
          <w:numId w:val="10"/>
        </w:numPr>
        <w:pBdr>
          <w:top w:val="single" w:sz="4" w:space="1" w:color="auto"/>
          <w:left w:val="single" w:sz="4" w:space="4" w:color="auto"/>
          <w:bottom w:val="single" w:sz="4" w:space="1" w:color="auto"/>
          <w:right w:val="single" w:sz="4" w:space="4" w:color="auto"/>
        </w:pBdr>
        <w:tabs>
          <w:tab w:val="left" w:pos="567"/>
        </w:tabs>
        <w:spacing w:after="0" w:line="240" w:lineRule="auto"/>
        <w:ind w:hanging="1650"/>
        <w:rPr>
          <w:rFonts w:ascii="Times New Roman" w:eastAsia="Times New Roman" w:hAnsi="Times New Roman"/>
          <w:b/>
          <w:lang w:val="fr-BE"/>
        </w:rPr>
      </w:pPr>
      <w:r w:rsidRPr="006229D7">
        <w:rPr>
          <w:rFonts w:ascii="Times New Roman" w:eastAsia="Times New Roman" w:hAnsi="Times New Roman"/>
          <w:b/>
          <w:szCs w:val="20"/>
          <w:lang w:val="fr-BE"/>
        </w:rPr>
        <w:t>DÉNOMINATION DU MÉDICAMENT</w:t>
      </w:r>
    </w:p>
    <w:p w14:paraId="03359E7C" w14:textId="77777777" w:rsidR="004D0BA8" w:rsidRPr="006229D7" w:rsidRDefault="004D0BA8" w:rsidP="004D0BA8">
      <w:pPr>
        <w:widowControl/>
        <w:tabs>
          <w:tab w:val="left" w:pos="567"/>
        </w:tabs>
        <w:spacing w:after="0" w:line="240" w:lineRule="auto"/>
        <w:rPr>
          <w:rFonts w:ascii="Times New Roman" w:eastAsia="Times New Roman" w:hAnsi="Times New Roman"/>
          <w:i/>
          <w:lang w:val="fr-BE"/>
        </w:rPr>
      </w:pPr>
    </w:p>
    <w:p w14:paraId="3B0DB1F8" w14:textId="77777777" w:rsidR="004D0BA8" w:rsidRPr="006229D7" w:rsidRDefault="004D0BA8" w:rsidP="004D0BA8">
      <w:pPr>
        <w:widowControl/>
        <w:tabs>
          <w:tab w:val="left" w:pos="567"/>
        </w:tabs>
        <w:spacing w:after="0" w:line="240" w:lineRule="auto"/>
        <w:ind w:left="567" w:hanging="567"/>
        <w:rPr>
          <w:rFonts w:ascii="Times New Roman" w:eastAsia="Times New Roman" w:hAnsi="Times New Roman"/>
          <w:szCs w:val="20"/>
          <w:lang w:val="fr-BE"/>
        </w:rPr>
      </w:pPr>
      <w:r w:rsidRPr="006229D7">
        <w:rPr>
          <w:rFonts w:ascii="Times New Roman" w:hAnsi="Times New Roman"/>
          <w:lang w:val="fr-BE"/>
        </w:rPr>
        <w:t>Nordimet 15 mg solution injectable</w:t>
      </w:r>
    </w:p>
    <w:p w14:paraId="17715668"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r w:rsidRPr="006229D7">
        <w:rPr>
          <w:rFonts w:ascii="Times New Roman" w:eastAsia="Times New Roman" w:hAnsi="Times New Roman"/>
          <w:szCs w:val="20"/>
          <w:lang w:val="fr-BE"/>
        </w:rPr>
        <w:t>méthotrexate</w:t>
      </w:r>
    </w:p>
    <w:p w14:paraId="696535D7"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6ACF6394" w14:textId="77777777" w:rsidR="004D0BA8" w:rsidRPr="006229D7" w:rsidRDefault="004D0BA8" w:rsidP="00127EF0">
      <w:pPr>
        <w:widowControl/>
        <w:numPr>
          <w:ilvl w:val="0"/>
          <w:numId w:val="10"/>
        </w:numPr>
        <w:pBdr>
          <w:top w:val="single" w:sz="4" w:space="1" w:color="auto"/>
          <w:left w:val="single" w:sz="4" w:space="4" w:color="auto"/>
          <w:bottom w:val="single" w:sz="4" w:space="1" w:color="auto"/>
          <w:right w:val="single" w:sz="4" w:space="4" w:color="auto"/>
        </w:pBdr>
        <w:tabs>
          <w:tab w:val="left" w:pos="567"/>
        </w:tabs>
        <w:spacing w:after="0" w:line="240" w:lineRule="auto"/>
        <w:ind w:hanging="1650"/>
        <w:rPr>
          <w:rFonts w:ascii="Times New Roman" w:eastAsia="Times New Roman" w:hAnsi="Times New Roman"/>
          <w:b/>
          <w:szCs w:val="20"/>
          <w:lang w:val="fr-BE"/>
        </w:rPr>
      </w:pPr>
      <w:r w:rsidRPr="006229D7">
        <w:rPr>
          <w:rFonts w:ascii="Times New Roman" w:eastAsia="Times New Roman" w:hAnsi="Times New Roman"/>
          <w:b/>
          <w:szCs w:val="20"/>
          <w:lang w:val="fr-BE"/>
        </w:rPr>
        <w:t>NOM DU TITULAIRE DE L’AUTORISATION DE MISE SUR LE MARCHÉ</w:t>
      </w:r>
    </w:p>
    <w:p w14:paraId="312C02E0"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00772A9D"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r w:rsidRPr="006229D7">
        <w:rPr>
          <w:rFonts w:ascii="Times New Roman" w:eastAsia="Times New Roman" w:hAnsi="Times New Roman"/>
          <w:szCs w:val="20"/>
          <w:lang w:val="fr-BE"/>
        </w:rPr>
        <w:t>Nordic Group B.V.</w:t>
      </w:r>
    </w:p>
    <w:p w14:paraId="04B12831"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1B5F87E4" w14:textId="77777777" w:rsidR="004D0BA8" w:rsidRPr="006229D7" w:rsidRDefault="004D0BA8" w:rsidP="00127EF0">
      <w:pPr>
        <w:widowControl/>
        <w:numPr>
          <w:ilvl w:val="0"/>
          <w:numId w:val="10"/>
        </w:numPr>
        <w:pBdr>
          <w:top w:val="single" w:sz="4" w:space="1" w:color="auto"/>
          <w:left w:val="single" w:sz="4" w:space="4" w:color="auto"/>
          <w:bottom w:val="single" w:sz="4" w:space="1" w:color="auto"/>
          <w:right w:val="single" w:sz="4" w:space="4" w:color="auto"/>
        </w:pBdr>
        <w:tabs>
          <w:tab w:val="left" w:pos="567"/>
        </w:tabs>
        <w:spacing w:after="0" w:line="240" w:lineRule="auto"/>
        <w:ind w:hanging="1650"/>
        <w:rPr>
          <w:rFonts w:ascii="Times New Roman" w:eastAsia="Times New Roman" w:hAnsi="Times New Roman"/>
          <w:b/>
          <w:lang w:val="fr-BE"/>
        </w:rPr>
      </w:pPr>
      <w:r w:rsidRPr="006229D7">
        <w:rPr>
          <w:rFonts w:ascii="Times New Roman" w:eastAsia="Times New Roman" w:hAnsi="Times New Roman"/>
          <w:b/>
          <w:szCs w:val="20"/>
          <w:lang w:val="fr-BE"/>
        </w:rPr>
        <w:t>DATE DE PÉREMPTION</w:t>
      </w:r>
    </w:p>
    <w:p w14:paraId="3AECF01F"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2EC4BB3E"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EXP :</w:t>
      </w:r>
    </w:p>
    <w:p w14:paraId="327D3C94"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0989B7F6" w14:textId="77777777" w:rsidR="004D0BA8" w:rsidRPr="006229D7" w:rsidRDefault="004D0BA8" w:rsidP="00127EF0">
      <w:pPr>
        <w:widowControl/>
        <w:numPr>
          <w:ilvl w:val="0"/>
          <w:numId w:val="10"/>
        </w:numPr>
        <w:pBdr>
          <w:top w:val="single" w:sz="4" w:space="1" w:color="auto"/>
          <w:left w:val="single" w:sz="4" w:space="4" w:color="auto"/>
          <w:bottom w:val="single" w:sz="4" w:space="1" w:color="auto"/>
          <w:right w:val="single" w:sz="4" w:space="4" w:color="auto"/>
        </w:pBdr>
        <w:tabs>
          <w:tab w:val="left" w:pos="567"/>
        </w:tabs>
        <w:spacing w:after="0" w:line="240" w:lineRule="auto"/>
        <w:ind w:hanging="1650"/>
        <w:rPr>
          <w:rFonts w:ascii="Times New Roman" w:eastAsia="Times New Roman" w:hAnsi="Times New Roman"/>
          <w:b/>
          <w:lang w:val="fr-BE"/>
        </w:rPr>
      </w:pPr>
      <w:r w:rsidRPr="006229D7">
        <w:rPr>
          <w:rFonts w:ascii="Times New Roman" w:eastAsia="Times New Roman" w:hAnsi="Times New Roman"/>
          <w:b/>
          <w:szCs w:val="20"/>
          <w:lang w:val="fr-BE"/>
        </w:rPr>
        <w:t>NUMÉRO DU LOT</w:t>
      </w:r>
    </w:p>
    <w:p w14:paraId="036302B5"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086B7EEC"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Lot :</w:t>
      </w:r>
    </w:p>
    <w:p w14:paraId="1906FE16"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3C4E3F06" w14:textId="77777777" w:rsidR="004D0BA8" w:rsidRPr="006229D7" w:rsidRDefault="004D0BA8" w:rsidP="00127EF0">
      <w:pPr>
        <w:widowControl/>
        <w:numPr>
          <w:ilvl w:val="0"/>
          <w:numId w:val="10"/>
        </w:numPr>
        <w:pBdr>
          <w:top w:val="single" w:sz="4" w:space="1" w:color="auto"/>
          <w:left w:val="single" w:sz="4" w:space="4" w:color="auto"/>
          <w:bottom w:val="single" w:sz="4" w:space="1" w:color="auto"/>
          <w:right w:val="single" w:sz="4" w:space="4" w:color="auto"/>
        </w:pBdr>
        <w:tabs>
          <w:tab w:val="left" w:pos="567"/>
        </w:tabs>
        <w:spacing w:after="0" w:line="240" w:lineRule="auto"/>
        <w:ind w:hanging="1650"/>
        <w:rPr>
          <w:rFonts w:ascii="Times New Roman" w:eastAsia="Times New Roman" w:hAnsi="Times New Roman"/>
          <w:b/>
          <w:lang w:val="fr-BE"/>
        </w:rPr>
      </w:pPr>
      <w:r w:rsidRPr="006229D7">
        <w:rPr>
          <w:rFonts w:ascii="Times New Roman" w:eastAsia="Times New Roman" w:hAnsi="Times New Roman"/>
          <w:b/>
          <w:szCs w:val="20"/>
          <w:lang w:val="fr-BE"/>
        </w:rPr>
        <w:t>AUTRE</w:t>
      </w:r>
    </w:p>
    <w:p w14:paraId="20D4A964"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19731D80"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r w:rsidRPr="006229D7">
        <w:rPr>
          <w:rFonts w:ascii="Times New Roman" w:eastAsia="Times New Roman" w:hAnsi="Times New Roman"/>
          <w:szCs w:val="20"/>
          <w:lang w:val="fr-BE"/>
        </w:rPr>
        <w:t>SC</w:t>
      </w:r>
    </w:p>
    <w:p w14:paraId="703F6581" w14:textId="77777777" w:rsidR="004D0BA8" w:rsidRPr="006229D7" w:rsidRDefault="004D0BA8" w:rsidP="004D0BA8">
      <w:pPr>
        <w:widowControl/>
        <w:tabs>
          <w:tab w:val="left" w:pos="567"/>
        </w:tabs>
        <w:spacing w:after="0" w:line="240" w:lineRule="auto"/>
        <w:rPr>
          <w:rFonts w:ascii="Times New Roman" w:hAnsi="Times New Roman"/>
          <w:lang w:val="fr-BE"/>
        </w:rPr>
      </w:pPr>
      <w:r w:rsidRPr="006229D7">
        <w:rPr>
          <w:rFonts w:ascii="Times New Roman" w:hAnsi="Times New Roman"/>
          <w:lang w:val="fr-BE"/>
        </w:rPr>
        <w:t>15 mg / 0,6 ml</w:t>
      </w:r>
    </w:p>
    <w:p w14:paraId="4B25F3EF"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0A0BEB39"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r w:rsidRPr="006229D7">
        <w:rPr>
          <w:rFonts w:ascii="Times New Roman" w:eastAsia="Times New Roman" w:hAnsi="Times New Roman"/>
          <w:szCs w:val="20"/>
          <w:lang w:val="fr-BE"/>
        </w:rPr>
        <w:t>À utiliser une fois par semaine uniquement</w:t>
      </w:r>
    </w:p>
    <w:p w14:paraId="064BA38E" w14:textId="77777777" w:rsidR="004D0BA8" w:rsidRPr="006229D7" w:rsidRDefault="004D0BA8" w:rsidP="004D0BA8">
      <w:pPr>
        <w:rPr>
          <w:rFonts w:ascii="Times New Roman" w:hAnsi="Times New Roman"/>
          <w:lang w:val="fr-BE"/>
        </w:rPr>
      </w:pPr>
      <w:r w:rsidRPr="006229D7">
        <w:rPr>
          <w:rFonts w:ascii="Times New Roman" w:hAnsi="Times New Roman"/>
          <w:lang w:val="fr-BE"/>
        </w:rPr>
        <w:br w:type="page"/>
      </w:r>
    </w:p>
    <w:p w14:paraId="1ECE3AC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b/>
          <w:lang w:val="fr-BE"/>
        </w:rPr>
      </w:pPr>
      <w:r w:rsidRPr="006229D7">
        <w:rPr>
          <w:rFonts w:ascii="Times New Roman" w:eastAsia="Times New Roman" w:hAnsi="Times New Roman"/>
          <w:b/>
          <w:lang w:val="fr-BE"/>
        </w:rPr>
        <w:lastRenderedPageBreak/>
        <w:t xml:space="preserve">MENTIONS MINIMALES DEVANT FIGURER SUR LES </w:t>
      </w:r>
      <w:r w:rsidRPr="006229D7">
        <w:rPr>
          <w:rFonts w:ascii="Times New Roman" w:hAnsi="Times New Roman"/>
          <w:b/>
          <w:lang w:val="fr-BE"/>
        </w:rPr>
        <w:t>PETITS CONDITIONNEMENTS PRIMAIRES</w:t>
      </w:r>
      <w:r w:rsidRPr="006229D7" w:rsidDel="00F121D4">
        <w:rPr>
          <w:rFonts w:ascii="Times New Roman" w:eastAsia="Times New Roman" w:hAnsi="Times New Roman"/>
          <w:b/>
          <w:lang w:val="fr-BE"/>
        </w:rPr>
        <w:t xml:space="preserve"> </w:t>
      </w:r>
    </w:p>
    <w:p w14:paraId="68B0D27B"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fr-BE"/>
        </w:rPr>
      </w:pPr>
    </w:p>
    <w:p w14:paraId="6287A6C0"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fr-BE"/>
        </w:rPr>
      </w:pPr>
      <w:r w:rsidRPr="006229D7">
        <w:rPr>
          <w:rFonts w:ascii="Times New Roman" w:eastAsia="Times New Roman" w:hAnsi="Times New Roman"/>
          <w:b/>
          <w:lang w:val="fr-BE"/>
        </w:rPr>
        <w:t xml:space="preserve">SERINGUE PRÉREMPLIE </w:t>
      </w:r>
    </w:p>
    <w:p w14:paraId="07B13491"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343A5EF7" w14:textId="77777777" w:rsidR="004D0BA8" w:rsidRPr="006229D7" w:rsidRDefault="004D0BA8" w:rsidP="00127EF0">
      <w:pPr>
        <w:widowControl/>
        <w:numPr>
          <w:ilvl w:val="0"/>
          <w:numId w:val="9"/>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hAnsi="Times New Roman"/>
          <w:b/>
          <w:position w:val="-1"/>
          <w:lang w:val="fr-BE"/>
        </w:rPr>
        <w:t>DÉNOMINATION DU MÉDICAMENT ET VOIE(S) D’ADMINISTRATION</w:t>
      </w:r>
    </w:p>
    <w:p w14:paraId="3E59FDBA" w14:textId="77777777" w:rsidR="004D0BA8" w:rsidRPr="006229D7" w:rsidRDefault="004D0BA8" w:rsidP="004D0BA8">
      <w:pPr>
        <w:widowControl/>
        <w:tabs>
          <w:tab w:val="left" w:pos="567"/>
        </w:tabs>
        <w:spacing w:after="0" w:line="240" w:lineRule="auto"/>
        <w:rPr>
          <w:rFonts w:ascii="Times New Roman" w:eastAsia="Times New Roman" w:hAnsi="Times New Roman"/>
          <w:i/>
          <w:lang w:val="fr-BE"/>
        </w:rPr>
      </w:pPr>
    </w:p>
    <w:p w14:paraId="1D6793CD" w14:textId="77777777" w:rsidR="004D0BA8" w:rsidRPr="006229D7" w:rsidRDefault="004D0BA8" w:rsidP="004D0BA8">
      <w:pPr>
        <w:widowControl/>
        <w:tabs>
          <w:tab w:val="left" w:pos="567"/>
        </w:tabs>
        <w:spacing w:after="0" w:line="240" w:lineRule="auto"/>
        <w:ind w:left="567" w:hanging="567"/>
        <w:rPr>
          <w:rFonts w:ascii="Times New Roman" w:eastAsia="Times New Roman" w:hAnsi="Times New Roman"/>
          <w:lang w:val="fr-BE"/>
        </w:rPr>
      </w:pPr>
      <w:r w:rsidRPr="006229D7">
        <w:rPr>
          <w:rFonts w:ascii="Times New Roman" w:hAnsi="Times New Roman"/>
          <w:lang w:val="fr-BE"/>
        </w:rPr>
        <w:t>Nordimet 15 mg injectable</w:t>
      </w:r>
    </w:p>
    <w:p w14:paraId="299DE109"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Méthotrexate</w:t>
      </w:r>
    </w:p>
    <w:p w14:paraId="28CEEDA3"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SC</w:t>
      </w:r>
    </w:p>
    <w:p w14:paraId="21641878"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180B7575" w14:textId="77777777" w:rsidR="004D0BA8" w:rsidRPr="006229D7" w:rsidRDefault="004D0BA8" w:rsidP="00127EF0">
      <w:pPr>
        <w:widowControl/>
        <w:numPr>
          <w:ilvl w:val="0"/>
          <w:numId w:val="9"/>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MODE D’</w:t>
      </w:r>
      <w:r w:rsidRPr="006229D7">
        <w:rPr>
          <w:rFonts w:ascii="Times New Roman" w:hAnsi="Times New Roman"/>
          <w:b/>
          <w:lang w:val="fr-BE"/>
        </w:rPr>
        <w:t>ADMINISTRATION</w:t>
      </w:r>
    </w:p>
    <w:p w14:paraId="0AA5D662"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6BFD393D" w14:textId="77777777" w:rsidR="004D0BA8" w:rsidRPr="006229D7" w:rsidRDefault="004D0BA8" w:rsidP="00127EF0">
      <w:pPr>
        <w:widowControl/>
        <w:numPr>
          <w:ilvl w:val="0"/>
          <w:numId w:val="9"/>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DATE DE PÉREMPTION</w:t>
      </w:r>
    </w:p>
    <w:p w14:paraId="6C89C6C7"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7C9BB69A"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EXP :</w:t>
      </w:r>
    </w:p>
    <w:p w14:paraId="66B1B9F7"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4B382527" w14:textId="77777777" w:rsidR="004D0BA8" w:rsidRPr="006229D7" w:rsidRDefault="004D0BA8" w:rsidP="00127EF0">
      <w:pPr>
        <w:widowControl/>
        <w:numPr>
          <w:ilvl w:val="0"/>
          <w:numId w:val="9"/>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NUMÉRO DU LOT</w:t>
      </w:r>
    </w:p>
    <w:p w14:paraId="43F61CA3"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53B58064"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Lot :</w:t>
      </w:r>
    </w:p>
    <w:p w14:paraId="4FA4D967"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02352F0C" w14:textId="77777777" w:rsidR="004D0BA8" w:rsidRPr="006229D7" w:rsidRDefault="004D0BA8" w:rsidP="00127EF0">
      <w:pPr>
        <w:widowControl/>
        <w:numPr>
          <w:ilvl w:val="0"/>
          <w:numId w:val="9"/>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 xml:space="preserve">CONTENU </w:t>
      </w:r>
      <w:r w:rsidRPr="006229D7">
        <w:rPr>
          <w:rFonts w:ascii="Times New Roman" w:hAnsi="Times New Roman"/>
          <w:b/>
          <w:lang w:val="fr-BE"/>
        </w:rPr>
        <w:t>EN POIDS, VOLUME OU UNITÉ</w:t>
      </w:r>
    </w:p>
    <w:p w14:paraId="4D5A7EAE"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23BAB035" w14:textId="77777777" w:rsidR="004D0BA8" w:rsidRPr="006229D7" w:rsidRDefault="004D0BA8" w:rsidP="004D0BA8">
      <w:pPr>
        <w:widowControl/>
        <w:tabs>
          <w:tab w:val="left" w:pos="567"/>
        </w:tabs>
        <w:spacing w:after="0" w:line="240" w:lineRule="auto"/>
        <w:rPr>
          <w:rFonts w:ascii="Times New Roman" w:hAnsi="Times New Roman"/>
          <w:lang w:val="fr-BE"/>
        </w:rPr>
      </w:pPr>
      <w:r w:rsidRPr="006229D7">
        <w:rPr>
          <w:rFonts w:ascii="Times New Roman" w:hAnsi="Times New Roman"/>
          <w:lang w:val="fr-BE"/>
        </w:rPr>
        <w:t>15 mg / 0,6 ml</w:t>
      </w:r>
    </w:p>
    <w:p w14:paraId="364D7B89"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5588F795" w14:textId="77777777" w:rsidR="004D0BA8" w:rsidRPr="006229D7" w:rsidRDefault="004D0BA8" w:rsidP="00127EF0">
      <w:pPr>
        <w:widowControl/>
        <w:numPr>
          <w:ilvl w:val="0"/>
          <w:numId w:val="9"/>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AUTRE</w:t>
      </w:r>
    </w:p>
    <w:p w14:paraId="403B9BE1"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49D7CAED" w14:textId="77777777" w:rsidR="004D0BA8" w:rsidRPr="006229D7" w:rsidRDefault="004D0BA8" w:rsidP="004D0BA8">
      <w:pPr>
        <w:rPr>
          <w:rFonts w:ascii="Times New Roman" w:hAnsi="Times New Roman"/>
          <w:lang w:val="fr-BE"/>
        </w:rPr>
      </w:pPr>
      <w:r w:rsidRPr="006229D7">
        <w:rPr>
          <w:rFonts w:ascii="Times New Roman" w:hAnsi="Times New Roman"/>
          <w:lang w:val="fr-BE"/>
        </w:rPr>
        <w:br w:type="page"/>
      </w:r>
    </w:p>
    <w:p w14:paraId="7690BBD0"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298212F9"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p>
    <w:p w14:paraId="7E1EB065"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w:t>
      </w:r>
    </w:p>
    <w:p w14:paraId="2172B662" w14:textId="77777777" w:rsidR="004D0BA8" w:rsidRPr="006229D7" w:rsidRDefault="004D0BA8" w:rsidP="004D0BA8">
      <w:pPr>
        <w:spacing w:after="0" w:line="240" w:lineRule="auto"/>
        <w:rPr>
          <w:rFonts w:ascii="Times New Roman" w:hAnsi="Times New Roman"/>
          <w:lang w:val="fr-BE"/>
        </w:rPr>
      </w:pPr>
    </w:p>
    <w:p w14:paraId="48CB965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45540935" w14:textId="77777777" w:rsidR="004D0BA8" w:rsidRPr="006229D7" w:rsidRDefault="004D0BA8" w:rsidP="004D0BA8">
      <w:pPr>
        <w:spacing w:after="0" w:line="240" w:lineRule="auto"/>
        <w:rPr>
          <w:rFonts w:ascii="Times New Roman" w:hAnsi="Times New Roman"/>
          <w:highlight w:val="yellow"/>
          <w:lang w:val="fr-BE"/>
        </w:rPr>
      </w:pPr>
    </w:p>
    <w:p w14:paraId="43F2228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17,5 mg solution injectable en seringue préremplie </w:t>
      </w:r>
    </w:p>
    <w:p w14:paraId="3B235A94" w14:textId="77777777" w:rsidR="004D0BA8" w:rsidRPr="006229D7" w:rsidRDefault="004D0BA8" w:rsidP="004D0BA8">
      <w:pPr>
        <w:spacing w:after="0" w:line="240" w:lineRule="auto"/>
        <w:rPr>
          <w:rFonts w:ascii="Times New Roman" w:hAnsi="Times New Roman"/>
          <w:highlight w:val="yellow"/>
          <w:lang w:val="fr-BE"/>
        </w:rPr>
      </w:pPr>
    </w:p>
    <w:p w14:paraId="5656A8D2"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2AFC0F11" w14:textId="77777777" w:rsidR="004D0BA8" w:rsidRPr="006229D7" w:rsidRDefault="004D0BA8" w:rsidP="004D0BA8">
      <w:pPr>
        <w:spacing w:after="0" w:line="240" w:lineRule="auto"/>
        <w:rPr>
          <w:rFonts w:ascii="Times New Roman" w:hAnsi="Times New Roman"/>
          <w:lang w:val="fr-BE"/>
        </w:rPr>
      </w:pPr>
    </w:p>
    <w:p w14:paraId="22DAC63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3DF2C096" w14:textId="77777777" w:rsidR="004D0BA8" w:rsidRPr="006229D7" w:rsidRDefault="004D0BA8" w:rsidP="004D0BA8">
      <w:pPr>
        <w:spacing w:after="0" w:line="240" w:lineRule="auto"/>
        <w:rPr>
          <w:rFonts w:ascii="Times New Roman" w:hAnsi="Times New Roman"/>
          <w:lang w:val="fr-BE"/>
        </w:rPr>
      </w:pPr>
    </w:p>
    <w:p w14:paraId="24D3127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Une seringue préremplie de 0,7 ml contient 17,5 mg de méthotrexate (25 mg/ml).</w:t>
      </w:r>
    </w:p>
    <w:p w14:paraId="251CED59" w14:textId="77777777" w:rsidR="004D0BA8" w:rsidRPr="006229D7" w:rsidRDefault="004D0BA8" w:rsidP="004D0BA8">
      <w:pPr>
        <w:spacing w:after="0" w:line="240" w:lineRule="auto"/>
        <w:rPr>
          <w:rFonts w:ascii="Times New Roman" w:hAnsi="Times New Roman"/>
          <w:lang w:val="fr-BE"/>
        </w:rPr>
      </w:pPr>
    </w:p>
    <w:p w14:paraId="61CA343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254112DF" w14:textId="77777777" w:rsidR="004D0BA8" w:rsidRPr="006229D7" w:rsidRDefault="004D0BA8" w:rsidP="004D0BA8">
      <w:pPr>
        <w:spacing w:after="0" w:line="240" w:lineRule="auto"/>
        <w:rPr>
          <w:rFonts w:ascii="Times New Roman" w:hAnsi="Times New Roman"/>
          <w:lang w:val="fr-BE"/>
        </w:rPr>
      </w:pPr>
    </w:p>
    <w:p w14:paraId="4C7DAB0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0C1750B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757F304C"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0931C273" w14:textId="77777777" w:rsidR="004D0BA8" w:rsidRPr="006229D7" w:rsidRDefault="004D0BA8" w:rsidP="004D0BA8">
      <w:pPr>
        <w:spacing w:after="0" w:line="240" w:lineRule="auto"/>
        <w:rPr>
          <w:rFonts w:ascii="Times New Roman" w:hAnsi="Times New Roman"/>
          <w:lang w:val="fr-BE"/>
        </w:rPr>
      </w:pPr>
    </w:p>
    <w:p w14:paraId="54FD5F4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173D657D" w14:textId="77777777" w:rsidR="004D0BA8" w:rsidRPr="006229D7" w:rsidRDefault="004D0BA8" w:rsidP="004D0BA8">
      <w:pPr>
        <w:spacing w:after="0" w:line="240" w:lineRule="auto"/>
        <w:rPr>
          <w:rFonts w:ascii="Times New Roman" w:hAnsi="Times New Roman"/>
          <w:lang w:val="fr-BE"/>
        </w:rPr>
      </w:pPr>
    </w:p>
    <w:p w14:paraId="296B2A74" w14:textId="77777777" w:rsidR="004D0BA8" w:rsidRPr="006229D7" w:rsidRDefault="004D0BA8" w:rsidP="004D0BA8">
      <w:pPr>
        <w:spacing w:after="0" w:line="240" w:lineRule="auto"/>
        <w:rPr>
          <w:rFonts w:ascii="Times New Roman" w:eastAsia="Times New Roman" w:hAnsi="Times New Roman"/>
          <w:lang w:val="fr-BE"/>
        </w:rPr>
      </w:pPr>
      <w:r w:rsidRPr="00A7454A">
        <w:rPr>
          <w:rFonts w:ascii="Times New Roman" w:hAnsi="Times New Roman"/>
          <w:highlight w:val="lightGray"/>
          <w:lang w:val="fr-BE"/>
        </w:rPr>
        <w:t>Solution injectable</w:t>
      </w:r>
    </w:p>
    <w:p w14:paraId="0F4866E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17,5 mg/0,7 ml</w:t>
      </w:r>
    </w:p>
    <w:p w14:paraId="67A07FB0"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1 seringue préremplie (0,7 ml) avec 2 tampons alcoolisés.</w:t>
      </w:r>
    </w:p>
    <w:p w14:paraId="67144B0C" w14:textId="77777777" w:rsidR="004D0BA8" w:rsidRPr="006229D7" w:rsidRDefault="004D0BA8" w:rsidP="004D0BA8">
      <w:pPr>
        <w:spacing w:after="0" w:line="240" w:lineRule="auto"/>
        <w:rPr>
          <w:rFonts w:ascii="Times New Roman" w:eastAsia="Times New Roman" w:hAnsi="Times New Roman"/>
          <w:lang w:val="fr-BE"/>
        </w:rPr>
      </w:pPr>
    </w:p>
    <w:p w14:paraId="109007F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008E6B32" w14:textId="77777777" w:rsidR="004D0BA8" w:rsidRPr="006229D7" w:rsidRDefault="004D0BA8" w:rsidP="004D0BA8">
      <w:pPr>
        <w:spacing w:after="0" w:line="240" w:lineRule="auto"/>
        <w:rPr>
          <w:rFonts w:ascii="Times New Roman" w:hAnsi="Times New Roman"/>
          <w:lang w:val="fr-BE"/>
        </w:rPr>
      </w:pPr>
    </w:p>
    <w:p w14:paraId="72B3162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Administration sous-cutanée. </w:t>
      </w:r>
    </w:p>
    <w:p w14:paraId="5B66EBAE"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166C5917"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Lire la notice avant utilisation.</w:t>
      </w:r>
    </w:p>
    <w:p w14:paraId="5790D50E" w14:textId="77777777" w:rsidR="004D0BA8" w:rsidRPr="006229D7" w:rsidRDefault="004D0BA8" w:rsidP="004D0BA8">
      <w:pPr>
        <w:tabs>
          <w:tab w:val="left" w:pos="560"/>
        </w:tabs>
        <w:spacing w:after="0" w:line="240" w:lineRule="auto"/>
        <w:rPr>
          <w:rFonts w:ascii="Times New Roman" w:hAnsi="Times New Roman"/>
          <w:lang w:val="fr-BE"/>
        </w:rPr>
      </w:pPr>
    </w:p>
    <w:p w14:paraId="6A4A632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42CA0284" w14:textId="77777777" w:rsidR="004D0BA8" w:rsidRPr="006229D7" w:rsidRDefault="004D0BA8" w:rsidP="004D0BA8">
      <w:pPr>
        <w:spacing w:after="0" w:line="240" w:lineRule="auto"/>
        <w:rPr>
          <w:rFonts w:ascii="Times New Roman" w:hAnsi="Times New Roman"/>
          <w:lang w:val="fr-BE"/>
        </w:rPr>
      </w:pPr>
    </w:p>
    <w:p w14:paraId="5ACF62C2"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3C71F618" w14:textId="77777777" w:rsidR="004D0BA8" w:rsidRPr="006229D7" w:rsidRDefault="004D0BA8" w:rsidP="004D0BA8">
      <w:pPr>
        <w:spacing w:after="0" w:line="240" w:lineRule="auto"/>
        <w:rPr>
          <w:rFonts w:ascii="Times New Roman" w:hAnsi="Times New Roman"/>
          <w:lang w:val="fr-BE"/>
        </w:rPr>
      </w:pPr>
    </w:p>
    <w:p w14:paraId="7AFAC16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00DB29C0" w14:textId="77777777" w:rsidR="004D0BA8" w:rsidRPr="006229D7" w:rsidRDefault="004D0BA8" w:rsidP="004D0BA8">
      <w:pPr>
        <w:spacing w:after="0" w:line="240" w:lineRule="auto"/>
        <w:rPr>
          <w:rFonts w:ascii="Times New Roman" w:hAnsi="Times New Roman"/>
          <w:lang w:val="fr-BE"/>
        </w:rPr>
      </w:pPr>
    </w:p>
    <w:p w14:paraId="72DD523C"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2FA8BD70" w14:textId="77777777" w:rsidR="004D0BA8" w:rsidRPr="006229D7" w:rsidRDefault="004D0BA8" w:rsidP="004D0BA8">
      <w:pPr>
        <w:spacing w:after="0" w:line="240" w:lineRule="auto"/>
        <w:rPr>
          <w:rFonts w:ascii="Times New Roman" w:eastAsia="Times New Roman" w:hAnsi="Times New Roman"/>
          <w:lang w:val="fr-BE"/>
        </w:rPr>
      </w:pPr>
    </w:p>
    <w:p w14:paraId="77783771"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59F3EE5F"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 xml:space="preserve">le …………………………………………………………….. (incluant le jour de la prise en entier)  </w:t>
      </w:r>
    </w:p>
    <w:p w14:paraId="46EEF6A3" w14:textId="77777777" w:rsidR="004D0BA8" w:rsidRPr="006229D7" w:rsidRDefault="004D0BA8" w:rsidP="004D0BA8">
      <w:pPr>
        <w:spacing w:after="0" w:line="240" w:lineRule="auto"/>
        <w:rPr>
          <w:rFonts w:ascii="Times New Roman" w:eastAsia="Times New Roman" w:hAnsi="Times New Roman"/>
          <w:lang w:val="fr-BE"/>
        </w:rPr>
      </w:pPr>
    </w:p>
    <w:p w14:paraId="5878A5F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27835A35" w14:textId="77777777" w:rsidR="004D0BA8" w:rsidRPr="006229D7" w:rsidRDefault="004D0BA8" w:rsidP="004D0BA8">
      <w:pPr>
        <w:spacing w:after="0" w:line="240" w:lineRule="auto"/>
        <w:rPr>
          <w:rFonts w:ascii="Times New Roman" w:hAnsi="Times New Roman"/>
          <w:lang w:val="fr-BE"/>
        </w:rPr>
      </w:pPr>
    </w:p>
    <w:p w14:paraId="7528718D"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2D85C98F" w14:textId="77777777" w:rsidR="004D0BA8" w:rsidRPr="006229D7" w:rsidRDefault="004D0BA8" w:rsidP="004D0BA8">
      <w:pPr>
        <w:spacing w:after="0" w:line="240" w:lineRule="auto"/>
        <w:rPr>
          <w:rFonts w:ascii="Times New Roman" w:eastAsia="Times New Roman" w:hAnsi="Times New Roman"/>
          <w:lang w:val="fr-BE"/>
        </w:rPr>
      </w:pPr>
    </w:p>
    <w:p w14:paraId="00922DD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02F58878" w14:textId="77777777" w:rsidR="004D0BA8" w:rsidRPr="006229D7" w:rsidRDefault="004D0BA8" w:rsidP="004D0BA8">
      <w:pPr>
        <w:spacing w:after="0" w:line="240" w:lineRule="auto"/>
        <w:rPr>
          <w:rFonts w:ascii="Times New Roman" w:hAnsi="Times New Roman"/>
          <w:lang w:val="fr-BE"/>
        </w:rPr>
      </w:pPr>
    </w:p>
    <w:p w14:paraId="208124A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1567334E"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Conserver la seringue dans l’emballage extérieur en carton afin de la protéger de la lumière.</w:t>
      </w:r>
    </w:p>
    <w:p w14:paraId="3327F75D"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t>Ne pas congeler.</w:t>
      </w:r>
    </w:p>
    <w:p w14:paraId="60C9C2DF" w14:textId="77777777" w:rsidR="004D0BA8" w:rsidRPr="006229D7" w:rsidRDefault="004D0BA8" w:rsidP="004D0BA8">
      <w:pPr>
        <w:spacing w:after="0" w:line="240" w:lineRule="auto"/>
        <w:rPr>
          <w:rFonts w:ascii="Times New Roman" w:eastAsia="Times New Roman" w:hAnsi="Times New Roman"/>
          <w:lang w:val="fr-BE"/>
        </w:rPr>
      </w:pPr>
    </w:p>
    <w:p w14:paraId="3745CBA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lastRenderedPageBreak/>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0BA19CC8" w14:textId="77777777" w:rsidR="004D0BA8" w:rsidRPr="006229D7" w:rsidRDefault="004D0BA8" w:rsidP="004D0BA8">
      <w:pPr>
        <w:spacing w:after="0" w:line="240" w:lineRule="auto"/>
        <w:rPr>
          <w:rFonts w:ascii="Times New Roman" w:hAnsi="Times New Roman"/>
          <w:lang w:val="fr-BE"/>
        </w:rPr>
      </w:pPr>
    </w:p>
    <w:p w14:paraId="52086E76"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30C81CFD" w14:textId="77777777" w:rsidR="004D0BA8" w:rsidRPr="006229D7" w:rsidRDefault="004D0BA8" w:rsidP="004D0BA8">
      <w:pPr>
        <w:spacing w:after="0" w:line="240" w:lineRule="auto"/>
        <w:rPr>
          <w:rFonts w:ascii="Times New Roman" w:hAnsi="Times New Roman"/>
          <w:lang w:val="fr-BE"/>
        </w:rPr>
      </w:pPr>
    </w:p>
    <w:p w14:paraId="080CE0B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7114A46A" w14:textId="77777777" w:rsidR="004D0BA8" w:rsidRPr="006229D7" w:rsidRDefault="004D0BA8" w:rsidP="004D0BA8">
      <w:pPr>
        <w:spacing w:after="0" w:line="240" w:lineRule="auto"/>
        <w:rPr>
          <w:rFonts w:ascii="Times New Roman" w:hAnsi="Times New Roman"/>
          <w:lang w:val="fr-BE"/>
        </w:rPr>
      </w:pPr>
    </w:p>
    <w:p w14:paraId="3FF4669A"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1E10F199"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0B11314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2D9C619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31AD529D" w14:textId="77777777" w:rsidR="004D0BA8" w:rsidRPr="006229D7" w:rsidRDefault="004D0BA8" w:rsidP="004D0BA8">
      <w:pPr>
        <w:spacing w:after="0" w:line="240" w:lineRule="auto"/>
        <w:rPr>
          <w:rFonts w:ascii="Times New Roman" w:hAnsi="Times New Roman"/>
          <w:lang w:val="fr-BE"/>
        </w:rPr>
      </w:pPr>
    </w:p>
    <w:p w14:paraId="61471EC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0075D9DF" w14:textId="77777777" w:rsidR="004D0BA8" w:rsidRPr="006229D7" w:rsidRDefault="004D0BA8" w:rsidP="004D0BA8">
      <w:pPr>
        <w:spacing w:after="0" w:line="240" w:lineRule="auto"/>
        <w:rPr>
          <w:rFonts w:ascii="Times New Roman" w:hAnsi="Times New Roman"/>
          <w:lang w:val="fr-BE"/>
        </w:rPr>
      </w:pPr>
    </w:p>
    <w:p w14:paraId="4433FE5A" w14:textId="77777777" w:rsidR="004D0BA8" w:rsidRPr="006229D7" w:rsidRDefault="004D0BA8" w:rsidP="004D0BA8">
      <w:pPr>
        <w:spacing w:after="0" w:line="240" w:lineRule="auto"/>
        <w:ind w:left="567" w:hanging="567"/>
        <w:rPr>
          <w:rFonts w:ascii="Times New Roman" w:eastAsia="Times New Roman" w:hAnsi="Times New Roman"/>
          <w:lang w:val="fr-BE"/>
        </w:rPr>
      </w:pPr>
      <w:r w:rsidRPr="006229D7">
        <w:rPr>
          <w:rFonts w:ascii="Times New Roman" w:eastAsia="Times New Roman" w:hAnsi="Times New Roman"/>
          <w:lang w:val="fr-BE"/>
        </w:rPr>
        <w:t>EU/1/16/1124/037 </w:t>
      </w:r>
      <w:r w:rsidRPr="00EE63EF">
        <w:rPr>
          <w:rFonts w:ascii="Times New Roman" w:eastAsia="Times New Roman" w:hAnsi="Times New Roman"/>
          <w:lang w:val="fr-BE"/>
        </w:rPr>
        <w:t xml:space="preserve">: </w:t>
      </w:r>
      <w:r w:rsidRPr="00A7454A">
        <w:rPr>
          <w:rFonts w:ascii="Times New Roman" w:eastAsia="Times New Roman" w:hAnsi="Times New Roman"/>
          <w:highlight w:val="lightGray"/>
          <w:lang w:val="fr-BE"/>
        </w:rPr>
        <w:t>1 seringue préremplie</w:t>
      </w:r>
      <w:r w:rsidRPr="006229D7">
        <w:rPr>
          <w:rFonts w:ascii="Times New Roman" w:eastAsia="Times New Roman" w:hAnsi="Times New Roman"/>
          <w:lang w:val="fr-BE"/>
        </w:rPr>
        <w:t xml:space="preserve"> </w:t>
      </w:r>
    </w:p>
    <w:p w14:paraId="4E8708A1" w14:textId="77777777" w:rsidR="004D0BA8" w:rsidRPr="006229D7" w:rsidRDefault="004D0BA8" w:rsidP="004D0BA8">
      <w:pPr>
        <w:spacing w:after="0" w:line="240" w:lineRule="auto"/>
        <w:rPr>
          <w:rFonts w:ascii="Times New Roman" w:hAnsi="Times New Roman"/>
          <w:lang w:val="fr-BE"/>
        </w:rPr>
      </w:pPr>
    </w:p>
    <w:p w14:paraId="2D62DEA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4504A886" w14:textId="77777777" w:rsidR="004D0BA8" w:rsidRPr="006229D7" w:rsidRDefault="004D0BA8" w:rsidP="004D0BA8">
      <w:pPr>
        <w:spacing w:after="0" w:line="240" w:lineRule="auto"/>
        <w:rPr>
          <w:rFonts w:ascii="Times New Roman" w:hAnsi="Times New Roman"/>
          <w:lang w:val="fr-BE"/>
        </w:rPr>
      </w:pPr>
    </w:p>
    <w:p w14:paraId="5EC2002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06D5A833" w14:textId="77777777" w:rsidR="004D0BA8" w:rsidRPr="006229D7" w:rsidRDefault="004D0BA8" w:rsidP="004D0BA8">
      <w:pPr>
        <w:spacing w:after="0" w:line="240" w:lineRule="auto"/>
        <w:rPr>
          <w:rFonts w:ascii="Times New Roman" w:hAnsi="Times New Roman"/>
          <w:lang w:val="fr-BE"/>
        </w:rPr>
      </w:pPr>
    </w:p>
    <w:p w14:paraId="4DA25E5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56E49110" w14:textId="77777777" w:rsidR="004D0BA8" w:rsidRPr="006229D7" w:rsidRDefault="004D0BA8" w:rsidP="004D0BA8">
      <w:pPr>
        <w:spacing w:after="0" w:line="240" w:lineRule="auto"/>
        <w:rPr>
          <w:rFonts w:ascii="Times New Roman" w:hAnsi="Times New Roman"/>
          <w:lang w:val="fr-BE"/>
        </w:rPr>
      </w:pPr>
    </w:p>
    <w:p w14:paraId="199DFF2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4413D1FD" w14:textId="77777777" w:rsidR="004D0BA8" w:rsidRPr="006229D7" w:rsidRDefault="004D0BA8" w:rsidP="004D0BA8">
      <w:pPr>
        <w:spacing w:after="0" w:line="240" w:lineRule="auto"/>
        <w:rPr>
          <w:rFonts w:ascii="Times New Roman" w:hAnsi="Times New Roman"/>
          <w:lang w:val="fr-BE"/>
        </w:rPr>
      </w:pPr>
    </w:p>
    <w:p w14:paraId="476BB4F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0A09802F" w14:textId="77777777" w:rsidR="004D0BA8" w:rsidRPr="006229D7" w:rsidRDefault="004D0BA8" w:rsidP="004D0BA8">
      <w:pPr>
        <w:spacing w:after="0" w:line="240" w:lineRule="auto"/>
        <w:rPr>
          <w:rFonts w:ascii="Times New Roman" w:hAnsi="Times New Roman"/>
          <w:lang w:val="fr-BE"/>
        </w:rPr>
      </w:pPr>
    </w:p>
    <w:p w14:paraId="29873D81"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 xml:space="preserve">Nordimet 17,5 mg </w:t>
      </w:r>
    </w:p>
    <w:p w14:paraId="2E8BF81D" w14:textId="77777777" w:rsidR="004D0BA8" w:rsidRPr="006229D7" w:rsidRDefault="004D0BA8" w:rsidP="004D0BA8">
      <w:pPr>
        <w:spacing w:after="0" w:line="240" w:lineRule="auto"/>
        <w:rPr>
          <w:rFonts w:ascii="Times New Roman" w:eastAsia="Times New Roman" w:hAnsi="Times New Roman"/>
          <w:lang w:val="fr-BE"/>
        </w:rPr>
      </w:pPr>
    </w:p>
    <w:p w14:paraId="4ABA398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653D53A5" w14:textId="77777777" w:rsidR="004D0BA8" w:rsidRPr="006229D7" w:rsidRDefault="004D0BA8" w:rsidP="004D0BA8">
      <w:pPr>
        <w:spacing w:after="0" w:line="240" w:lineRule="auto"/>
        <w:rPr>
          <w:rFonts w:ascii="Times New Roman" w:hAnsi="Times New Roman"/>
          <w:lang w:val="fr-BE"/>
        </w:rPr>
      </w:pPr>
    </w:p>
    <w:p w14:paraId="7CBEC0D9" w14:textId="77777777" w:rsidR="004D0BA8" w:rsidRPr="006229D7" w:rsidRDefault="004D0BA8" w:rsidP="004D0BA8">
      <w:pPr>
        <w:spacing w:after="0" w:line="240" w:lineRule="auto"/>
        <w:rPr>
          <w:rFonts w:ascii="Times New Roman" w:hAnsi="Times New Roman"/>
          <w:lang w:val="fr-BE"/>
        </w:rPr>
      </w:pPr>
      <w:r w:rsidRPr="00A7454A">
        <w:rPr>
          <w:rFonts w:ascii="Times New Roman" w:hAnsi="Times New Roman"/>
          <w:highlight w:val="lightGray"/>
          <w:lang w:val="fr-BE"/>
        </w:rPr>
        <w:t>code-barres 2D portant l’identifiant unique inclus.</w:t>
      </w:r>
    </w:p>
    <w:p w14:paraId="3EFA5D20" w14:textId="77777777" w:rsidR="004D0BA8" w:rsidRPr="006229D7" w:rsidRDefault="004D0BA8" w:rsidP="004D0BA8">
      <w:pPr>
        <w:spacing w:after="0" w:line="240" w:lineRule="auto"/>
        <w:rPr>
          <w:rFonts w:ascii="Times New Roman" w:hAnsi="Times New Roman"/>
          <w:lang w:val="fr-BE"/>
        </w:rPr>
      </w:pPr>
    </w:p>
    <w:p w14:paraId="25D361C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395BD2C2" w14:textId="77777777" w:rsidR="004D0BA8" w:rsidRPr="006229D7" w:rsidRDefault="004D0BA8" w:rsidP="004D0BA8">
      <w:pPr>
        <w:spacing w:after="0" w:line="240" w:lineRule="auto"/>
        <w:rPr>
          <w:rFonts w:ascii="Times New Roman" w:hAnsi="Times New Roman"/>
          <w:lang w:val="fr-BE"/>
        </w:rPr>
      </w:pPr>
    </w:p>
    <w:p w14:paraId="12B13BCA"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PC</w:t>
      </w:r>
    </w:p>
    <w:p w14:paraId="344F69A8"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SN</w:t>
      </w:r>
    </w:p>
    <w:p w14:paraId="6595317D"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NN</w:t>
      </w:r>
    </w:p>
    <w:p w14:paraId="279871FC"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cyan"/>
          <w:lang w:val="fr-BE"/>
        </w:rPr>
      </w:pPr>
      <w:r w:rsidRPr="006229D7">
        <w:rPr>
          <w:rFonts w:ascii="Times New Roman" w:hAnsi="Times New Roman"/>
          <w:lang w:val="fr-BE"/>
        </w:rPr>
        <w:br w:type="page"/>
      </w:r>
      <w:r w:rsidRPr="006229D7">
        <w:rPr>
          <w:rFonts w:ascii="Times New Roman" w:hAnsi="Times New Roman"/>
          <w:b/>
          <w:lang w:val="fr-BE"/>
        </w:rPr>
        <w:lastRenderedPageBreak/>
        <w:t>MENTIONS DEVANT FIGURER SUR L’EMBALLAGE EXTÉRIEUR</w:t>
      </w:r>
    </w:p>
    <w:p w14:paraId="1E59A7C4"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cyan"/>
          <w:lang w:val="fr-BE"/>
        </w:rPr>
      </w:pPr>
    </w:p>
    <w:p w14:paraId="7085CE29"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 DU COFFRET (Y COMPRIS « BLUE BOX »)</w:t>
      </w:r>
    </w:p>
    <w:p w14:paraId="1B34F097" w14:textId="77777777" w:rsidR="004D0BA8" w:rsidRPr="006229D7" w:rsidRDefault="004D0BA8" w:rsidP="004D0BA8">
      <w:pPr>
        <w:spacing w:after="0" w:line="240" w:lineRule="auto"/>
        <w:rPr>
          <w:rFonts w:ascii="Times New Roman" w:hAnsi="Times New Roman"/>
          <w:lang w:val="fr-BE"/>
        </w:rPr>
      </w:pPr>
    </w:p>
    <w:p w14:paraId="58FE8C5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385B14B7" w14:textId="77777777" w:rsidR="004D0BA8" w:rsidRPr="006229D7" w:rsidRDefault="004D0BA8" w:rsidP="004D0BA8">
      <w:pPr>
        <w:spacing w:after="0" w:line="240" w:lineRule="auto"/>
        <w:rPr>
          <w:rFonts w:ascii="Times New Roman" w:hAnsi="Times New Roman"/>
          <w:lang w:val="fr-BE"/>
        </w:rPr>
      </w:pPr>
    </w:p>
    <w:p w14:paraId="193676E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17,5 mg solution injectable en seringue préremplie </w:t>
      </w:r>
    </w:p>
    <w:p w14:paraId="597CBEF4" w14:textId="77777777" w:rsidR="004D0BA8" w:rsidRPr="006229D7" w:rsidRDefault="004D0BA8" w:rsidP="004D0BA8">
      <w:pPr>
        <w:spacing w:after="0" w:line="240" w:lineRule="auto"/>
        <w:rPr>
          <w:rFonts w:ascii="Times New Roman" w:hAnsi="Times New Roman"/>
          <w:lang w:val="fr-BE"/>
        </w:rPr>
      </w:pPr>
    </w:p>
    <w:p w14:paraId="21B68F9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16085513" w14:textId="77777777" w:rsidR="004D0BA8" w:rsidRPr="006229D7" w:rsidRDefault="004D0BA8" w:rsidP="004D0BA8">
      <w:pPr>
        <w:spacing w:after="0" w:line="240" w:lineRule="auto"/>
        <w:rPr>
          <w:rFonts w:ascii="Times New Roman" w:hAnsi="Times New Roman"/>
          <w:lang w:val="fr-BE"/>
        </w:rPr>
      </w:pPr>
    </w:p>
    <w:p w14:paraId="58B48A2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2124C240" w14:textId="77777777" w:rsidR="004D0BA8" w:rsidRPr="006229D7" w:rsidRDefault="004D0BA8" w:rsidP="004D0BA8">
      <w:pPr>
        <w:spacing w:after="0" w:line="240" w:lineRule="auto"/>
        <w:rPr>
          <w:rFonts w:ascii="Times New Roman" w:hAnsi="Times New Roman"/>
          <w:lang w:val="fr-BE"/>
        </w:rPr>
      </w:pPr>
    </w:p>
    <w:p w14:paraId="1A3CE10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Une seringue préremplie de 0,7 ml contient 17,5 mg de méthotrexate (25 mg/ml)</w:t>
      </w:r>
    </w:p>
    <w:p w14:paraId="0986AF96" w14:textId="77777777" w:rsidR="004D0BA8" w:rsidRPr="006229D7" w:rsidRDefault="004D0BA8" w:rsidP="004D0BA8">
      <w:pPr>
        <w:spacing w:after="0" w:line="240" w:lineRule="auto"/>
        <w:rPr>
          <w:rFonts w:ascii="Times New Roman" w:hAnsi="Times New Roman"/>
          <w:lang w:val="fr-BE"/>
        </w:rPr>
      </w:pPr>
    </w:p>
    <w:p w14:paraId="0F0ACFE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2CD5C208" w14:textId="77777777" w:rsidR="004D0BA8" w:rsidRPr="006229D7" w:rsidRDefault="004D0BA8" w:rsidP="004D0BA8">
      <w:pPr>
        <w:spacing w:after="0" w:line="240" w:lineRule="auto"/>
        <w:rPr>
          <w:rFonts w:ascii="Times New Roman" w:hAnsi="Times New Roman"/>
          <w:lang w:val="fr-BE"/>
        </w:rPr>
      </w:pPr>
    </w:p>
    <w:p w14:paraId="1F8177D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44DF18C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3DC70B9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6EA2BF33" w14:textId="77777777" w:rsidR="004D0BA8" w:rsidRPr="006229D7" w:rsidRDefault="004D0BA8" w:rsidP="004D0BA8">
      <w:pPr>
        <w:spacing w:after="0" w:line="240" w:lineRule="auto"/>
        <w:rPr>
          <w:rFonts w:ascii="Times New Roman" w:hAnsi="Times New Roman"/>
          <w:lang w:val="fr-BE"/>
        </w:rPr>
      </w:pPr>
    </w:p>
    <w:p w14:paraId="748DF57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050E023D" w14:textId="77777777" w:rsidR="004D0BA8" w:rsidRPr="006229D7" w:rsidRDefault="004D0BA8" w:rsidP="004D0BA8">
      <w:pPr>
        <w:spacing w:after="0" w:line="240" w:lineRule="auto"/>
        <w:rPr>
          <w:rFonts w:ascii="Times New Roman" w:hAnsi="Times New Roman"/>
          <w:lang w:val="fr-BE"/>
        </w:rPr>
      </w:pPr>
    </w:p>
    <w:p w14:paraId="0578A053" w14:textId="77777777" w:rsidR="004D0BA8" w:rsidRPr="00EE63EF" w:rsidRDefault="004D0BA8" w:rsidP="004D0BA8">
      <w:pPr>
        <w:spacing w:after="0" w:line="240" w:lineRule="auto"/>
        <w:rPr>
          <w:rFonts w:ascii="Times New Roman" w:eastAsia="Times New Roman" w:hAnsi="Times New Roman"/>
          <w:lang w:val="fr-BE"/>
        </w:rPr>
      </w:pPr>
      <w:r w:rsidRPr="00A7454A">
        <w:rPr>
          <w:rFonts w:ascii="Times New Roman" w:hAnsi="Times New Roman"/>
          <w:highlight w:val="lightGray"/>
          <w:lang w:val="fr-BE"/>
        </w:rPr>
        <w:t>Solution injectable</w:t>
      </w:r>
    </w:p>
    <w:p w14:paraId="7FAB5289" w14:textId="77777777" w:rsidR="004D0BA8" w:rsidRPr="00EE63EF" w:rsidRDefault="004D0BA8" w:rsidP="004D0BA8">
      <w:pPr>
        <w:spacing w:after="0" w:line="240" w:lineRule="auto"/>
        <w:rPr>
          <w:rFonts w:ascii="Times New Roman" w:eastAsia="Times New Roman" w:hAnsi="Times New Roman"/>
          <w:lang w:val="fr-BE"/>
        </w:rPr>
      </w:pPr>
      <w:r w:rsidRPr="00EE63EF">
        <w:rPr>
          <w:rFonts w:ascii="Times New Roman" w:hAnsi="Times New Roman"/>
          <w:lang w:val="fr-BE"/>
        </w:rPr>
        <w:t>17,5 mg/0,7 ml</w:t>
      </w:r>
    </w:p>
    <w:p w14:paraId="6A8A4F6C" w14:textId="77777777" w:rsidR="004D0BA8" w:rsidRPr="00EE63EF" w:rsidRDefault="004D0BA8" w:rsidP="004D0BA8">
      <w:pPr>
        <w:spacing w:after="0" w:line="240" w:lineRule="auto"/>
        <w:rPr>
          <w:rFonts w:ascii="Times New Roman" w:hAnsi="Times New Roman"/>
          <w:lang w:val="fr-BE"/>
        </w:rPr>
      </w:pPr>
      <w:r w:rsidRPr="00EE63EF">
        <w:rPr>
          <w:rFonts w:ascii="Times New Roman" w:hAnsi="Times New Roman"/>
          <w:lang w:val="fr-BE"/>
        </w:rPr>
        <w:t>Coffret : 4 (4 boîtes de 1) seringues préremplies (0,7 ml) avec 8 tampons alcoolisés</w:t>
      </w:r>
    </w:p>
    <w:p w14:paraId="5715D39A" w14:textId="4E6CE245" w:rsidR="004D0BA8" w:rsidRPr="00A7454A" w:rsidDel="0012198A" w:rsidRDefault="004D0BA8" w:rsidP="004D0BA8">
      <w:pPr>
        <w:spacing w:after="0" w:line="240" w:lineRule="auto"/>
        <w:rPr>
          <w:del w:id="120" w:author="Author"/>
          <w:rFonts w:ascii="Times New Roman" w:hAnsi="Times New Roman"/>
          <w:highlight w:val="lightGray"/>
          <w:lang w:val="fr-BE"/>
        </w:rPr>
      </w:pPr>
      <w:del w:id="121" w:author="Author">
        <w:r w:rsidRPr="00A7454A" w:rsidDel="0012198A">
          <w:rPr>
            <w:rFonts w:ascii="Times New Roman" w:hAnsi="Times New Roman"/>
            <w:highlight w:val="lightGray"/>
            <w:lang w:val="fr-BE"/>
          </w:rPr>
          <w:delText>Coffret : 6 (6 boîtes de 1) seringues préremplies (0,7 ml) avec 12 tampons alcoolisés</w:delText>
        </w:r>
      </w:del>
    </w:p>
    <w:p w14:paraId="7B638DF6" w14:textId="77777777" w:rsidR="004D0BA8" w:rsidRPr="006229D7" w:rsidRDefault="004D0BA8" w:rsidP="004D0BA8">
      <w:pPr>
        <w:spacing w:after="0" w:line="240" w:lineRule="auto"/>
        <w:rPr>
          <w:rFonts w:ascii="Times New Roman" w:hAnsi="Times New Roman"/>
          <w:lang w:val="fr-BE"/>
        </w:rPr>
      </w:pPr>
      <w:r w:rsidRPr="00A7454A">
        <w:rPr>
          <w:rFonts w:ascii="Times New Roman" w:hAnsi="Times New Roman"/>
          <w:highlight w:val="lightGray"/>
          <w:lang w:val="fr-BE"/>
        </w:rPr>
        <w:t>Coffret : 12 (12 boîtes de 1) seringues préremplies (0,7 ml) avec 24 tampons alcoolisés</w:t>
      </w:r>
    </w:p>
    <w:p w14:paraId="77CC1FB6" w14:textId="77777777" w:rsidR="004D0BA8" w:rsidRPr="006229D7" w:rsidRDefault="004D0BA8" w:rsidP="004D0BA8">
      <w:pPr>
        <w:spacing w:after="0" w:line="240" w:lineRule="auto"/>
        <w:rPr>
          <w:rFonts w:ascii="Times New Roman" w:eastAsia="Times New Roman" w:hAnsi="Times New Roman"/>
          <w:lang w:val="fr-BE"/>
        </w:rPr>
      </w:pPr>
    </w:p>
    <w:p w14:paraId="6CE988F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56378142" w14:textId="77777777" w:rsidR="004D0BA8" w:rsidRPr="006229D7" w:rsidRDefault="004D0BA8" w:rsidP="004D0BA8">
      <w:pPr>
        <w:spacing w:after="0" w:line="240" w:lineRule="auto"/>
        <w:rPr>
          <w:rFonts w:ascii="Times New Roman" w:hAnsi="Times New Roman"/>
          <w:lang w:val="fr-BE"/>
        </w:rPr>
      </w:pPr>
    </w:p>
    <w:p w14:paraId="2A66969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Administration sous-cutanée. </w:t>
      </w:r>
    </w:p>
    <w:p w14:paraId="3CAD1CD7"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58383E18"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Lire la notice avant utilisation.</w:t>
      </w:r>
    </w:p>
    <w:p w14:paraId="6DD3ADA9" w14:textId="77777777" w:rsidR="004D0BA8" w:rsidRPr="006229D7" w:rsidRDefault="004D0BA8" w:rsidP="004D0BA8">
      <w:pPr>
        <w:tabs>
          <w:tab w:val="left" w:pos="560"/>
        </w:tabs>
        <w:spacing w:after="0" w:line="240" w:lineRule="auto"/>
        <w:rPr>
          <w:rFonts w:ascii="Times New Roman" w:hAnsi="Times New Roman"/>
          <w:lang w:val="fr-BE"/>
        </w:rPr>
      </w:pPr>
    </w:p>
    <w:p w14:paraId="6CBA21B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3BACF98C" w14:textId="77777777" w:rsidR="004D0BA8" w:rsidRPr="006229D7" w:rsidRDefault="004D0BA8" w:rsidP="004D0BA8">
      <w:pPr>
        <w:spacing w:after="0" w:line="240" w:lineRule="auto"/>
        <w:rPr>
          <w:rFonts w:ascii="Times New Roman" w:hAnsi="Times New Roman"/>
          <w:lang w:val="fr-BE"/>
        </w:rPr>
      </w:pPr>
    </w:p>
    <w:p w14:paraId="75EE380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4EE7C838" w14:textId="77777777" w:rsidR="004D0BA8" w:rsidRPr="006229D7" w:rsidRDefault="004D0BA8" w:rsidP="004D0BA8">
      <w:pPr>
        <w:spacing w:after="0" w:line="240" w:lineRule="auto"/>
        <w:rPr>
          <w:rFonts w:ascii="Times New Roman" w:hAnsi="Times New Roman"/>
          <w:lang w:val="fr-BE"/>
        </w:rPr>
      </w:pPr>
    </w:p>
    <w:p w14:paraId="659D53F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5FABC788" w14:textId="77777777" w:rsidR="004D0BA8" w:rsidRPr="006229D7" w:rsidRDefault="004D0BA8" w:rsidP="004D0BA8">
      <w:pPr>
        <w:spacing w:after="0" w:line="240" w:lineRule="auto"/>
        <w:rPr>
          <w:rFonts w:ascii="Times New Roman" w:hAnsi="Times New Roman"/>
          <w:lang w:val="fr-BE"/>
        </w:rPr>
      </w:pPr>
    </w:p>
    <w:p w14:paraId="5C129634"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Cytotoxique : manipuler avec précaution.</w:t>
      </w:r>
    </w:p>
    <w:p w14:paraId="50193503" w14:textId="77777777" w:rsidR="004D0BA8" w:rsidRPr="006229D7" w:rsidRDefault="004D0BA8" w:rsidP="004D0BA8">
      <w:pPr>
        <w:spacing w:after="0" w:line="240" w:lineRule="auto"/>
        <w:rPr>
          <w:rFonts w:ascii="Times New Roman" w:eastAsia="Times New Roman" w:hAnsi="Times New Roman"/>
          <w:lang w:val="fr-BE"/>
        </w:rPr>
      </w:pPr>
    </w:p>
    <w:p w14:paraId="7213920C"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73D6CE04"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 xml:space="preserve">le …………………………………………………………….. (incluant le jour de la prise en entier)  </w:t>
      </w:r>
    </w:p>
    <w:p w14:paraId="30030C59" w14:textId="77777777" w:rsidR="004D0BA8" w:rsidRPr="006229D7" w:rsidRDefault="004D0BA8" w:rsidP="004D0BA8">
      <w:pPr>
        <w:spacing w:after="0" w:line="240" w:lineRule="auto"/>
        <w:rPr>
          <w:rFonts w:ascii="Times New Roman" w:eastAsia="Times New Roman" w:hAnsi="Times New Roman"/>
          <w:lang w:val="fr-BE"/>
        </w:rPr>
      </w:pPr>
    </w:p>
    <w:p w14:paraId="7FFD7F0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3B003C4A" w14:textId="77777777" w:rsidR="004D0BA8" w:rsidRPr="006229D7" w:rsidRDefault="004D0BA8" w:rsidP="004D0BA8">
      <w:pPr>
        <w:spacing w:after="0" w:line="240" w:lineRule="auto"/>
        <w:rPr>
          <w:rFonts w:ascii="Times New Roman" w:hAnsi="Times New Roman"/>
          <w:lang w:val="fr-BE"/>
        </w:rPr>
      </w:pPr>
    </w:p>
    <w:p w14:paraId="1315B4A2"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438CA2F0" w14:textId="77777777" w:rsidR="004D0BA8" w:rsidRPr="006229D7" w:rsidRDefault="004D0BA8" w:rsidP="004D0BA8">
      <w:pPr>
        <w:spacing w:after="0" w:line="240" w:lineRule="auto"/>
        <w:rPr>
          <w:rFonts w:ascii="Times New Roman" w:eastAsia="Times New Roman" w:hAnsi="Times New Roman"/>
          <w:lang w:val="fr-BE"/>
        </w:rPr>
      </w:pPr>
    </w:p>
    <w:p w14:paraId="05539D5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73C6F4E1" w14:textId="77777777" w:rsidR="004D0BA8" w:rsidRPr="006229D7" w:rsidRDefault="004D0BA8" w:rsidP="004D0BA8">
      <w:pPr>
        <w:spacing w:after="0" w:line="240" w:lineRule="auto"/>
        <w:rPr>
          <w:rFonts w:ascii="Times New Roman" w:hAnsi="Times New Roman"/>
          <w:lang w:val="fr-BE"/>
        </w:rPr>
      </w:pPr>
    </w:p>
    <w:p w14:paraId="32AD4E6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3DA4B5C8"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Conserver la seringue dans l’emballage extérieur en carton afin de la protéger de la lumière.</w:t>
      </w:r>
    </w:p>
    <w:p w14:paraId="72DE8BA0"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lastRenderedPageBreak/>
        <w:t>Ne pas congeler.</w:t>
      </w:r>
    </w:p>
    <w:p w14:paraId="255AB025" w14:textId="77777777" w:rsidR="004D0BA8" w:rsidRPr="006229D7" w:rsidRDefault="004D0BA8" w:rsidP="004D0BA8">
      <w:pPr>
        <w:spacing w:after="0" w:line="240" w:lineRule="auto"/>
        <w:rPr>
          <w:rFonts w:ascii="Times New Roman" w:eastAsia="Times New Roman" w:hAnsi="Times New Roman"/>
          <w:lang w:val="fr-BE"/>
        </w:rPr>
      </w:pPr>
    </w:p>
    <w:p w14:paraId="23244FA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4310E687" w14:textId="77777777" w:rsidR="004D0BA8" w:rsidRPr="006229D7" w:rsidRDefault="004D0BA8" w:rsidP="004D0BA8">
      <w:pPr>
        <w:spacing w:after="0" w:line="240" w:lineRule="auto"/>
        <w:rPr>
          <w:rFonts w:ascii="Times New Roman" w:hAnsi="Times New Roman"/>
          <w:lang w:val="fr-BE"/>
        </w:rPr>
      </w:pPr>
    </w:p>
    <w:p w14:paraId="7A68A49A"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0B2ECDE2" w14:textId="77777777" w:rsidR="004D0BA8" w:rsidRPr="006229D7" w:rsidRDefault="004D0BA8" w:rsidP="004D0BA8">
      <w:pPr>
        <w:spacing w:after="0" w:line="240" w:lineRule="auto"/>
        <w:rPr>
          <w:rFonts w:ascii="Times New Roman" w:hAnsi="Times New Roman"/>
          <w:lang w:val="fr-BE"/>
        </w:rPr>
      </w:pPr>
    </w:p>
    <w:p w14:paraId="1D9D0E8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2D43FA96" w14:textId="77777777" w:rsidR="004D0BA8" w:rsidRPr="006229D7" w:rsidRDefault="004D0BA8" w:rsidP="004D0BA8">
      <w:pPr>
        <w:spacing w:after="0" w:line="240" w:lineRule="auto"/>
        <w:rPr>
          <w:rFonts w:ascii="Times New Roman" w:hAnsi="Times New Roman"/>
          <w:lang w:val="fr-BE"/>
        </w:rPr>
      </w:pPr>
    </w:p>
    <w:p w14:paraId="23F10B49"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714AAB3C"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58981415"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5D474A0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46548479" w14:textId="77777777" w:rsidR="004D0BA8" w:rsidRPr="006229D7" w:rsidRDefault="004D0BA8" w:rsidP="004D0BA8">
      <w:pPr>
        <w:spacing w:after="0" w:line="240" w:lineRule="auto"/>
        <w:rPr>
          <w:rFonts w:ascii="Times New Roman" w:hAnsi="Times New Roman"/>
          <w:lang w:val="fr-BE"/>
        </w:rPr>
      </w:pPr>
    </w:p>
    <w:p w14:paraId="336ADEC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25F1B424" w14:textId="77777777" w:rsidR="004D0BA8" w:rsidRPr="006229D7" w:rsidRDefault="004D0BA8" w:rsidP="004D0BA8">
      <w:pPr>
        <w:spacing w:after="0" w:line="240" w:lineRule="auto"/>
        <w:rPr>
          <w:rFonts w:ascii="Times New Roman" w:hAnsi="Times New Roman"/>
          <w:lang w:val="fr-BE"/>
        </w:rPr>
      </w:pPr>
    </w:p>
    <w:p w14:paraId="44988ADD" w14:textId="77777777" w:rsidR="004D0BA8" w:rsidRPr="00EE63EF" w:rsidRDefault="004D0BA8" w:rsidP="004D0BA8">
      <w:pPr>
        <w:spacing w:after="0" w:line="240" w:lineRule="auto"/>
        <w:ind w:left="567" w:hanging="567"/>
        <w:rPr>
          <w:rFonts w:ascii="Times New Roman" w:hAnsi="Times New Roman"/>
          <w:lang w:val="fr-BE"/>
        </w:rPr>
      </w:pPr>
      <w:r w:rsidRPr="00EE63EF">
        <w:rPr>
          <w:rFonts w:ascii="Times New Roman" w:hAnsi="Times New Roman"/>
          <w:lang w:val="fr-BE"/>
        </w:rPr>
        <w:t>EU/1/16/1124/038 : 4 seringues préremplies (4 boîtes de 1)</w:t>
      </w:r>
    </w:p>
    <w:p w14:paraId="2B142C8F" w14:textId="46B9BC20" w:rsidR="004D0BA8" w:rsidRPr="00A7454A" w:rsidDel="0012198A" w:rsidRDefault="004D0BA8" w:rsidP="004D0BA8">
      <w:pPr>
        <w:spacing w:after="0" w:line="240" w:lineRule="auto"/>
        <w:ind w:left="567" w:hanging="567"/>
        <w:rPr>
          <w:del w:id="122" w:author="Author"/>
          <w:rFonts w:ascii="Times New Roman" w:hAnsi="Times New Roman"/>
          <w:highlight w:val="lightGray"/>
          <w:lang w:val="fr-BE"/>
        </w:rPr>
      </w:pPr>
      <w:del w:id="123" w:author="Author">
        <w:r w:rsidRPr="00A7454A" w:rsidDel="0012198A">
          <w:rPr>
            <w:rFonts w:ascii="Times New Roman" w:hAnsi="Times New Roman"/>
            <w:highlight w:val="lightGray"/>
            <w:lang w:val="fr-BE"/>
          </w:rPr>
          <w:delText>EU/1/16/1124/039 : 6 seringues préremplies (6 boîtes de 1)</w:delText>
        </w:r>
      </w:del>
    </w:p>
    <w:p w14:paraId="3FFE2F7C" w14:textId="77777777" w:rsidR="004D0BA8" w:rsidRPr="006229D7" w:rsidRDefault="004D0BA8" w:rsidP="004D0BA8">
      <w:pPr>
        <w:spacing w:after="0" w:line="240" w:lineRule="auto"/>
        <w:ind w:left="567" w:hanging="567"/>
        <w:rPr>
          <w:rFonts w:ascii="Times New Roman" w:eastAsia="Times New Roman" w:hAnsi="Times New Roman"/>
          <w:lang w:val="fr-BE"/>
        </w:rPr>
      </w:pPr>
      <w:r w:rsidRPr="00A7454A">
        <w:rPr>
          <w:rFonts w:ascii="Times New Roman" w:eastAsia="Times New Roman" w:hAnsi="Times New Roman"/>
          <w:highlight w:val="lightGray"/>
          <w:lang w:val="fr-BE"/>
        </w:rPr>
        <w:t>EU/1/16/1124/053 : 12 seringues préremplies (12 boîtes de 1)</w:t>
      </w:r>
    </w:p>
    <w:p w14:paraId="15AFD01C" w14:textId="77777777" w:rsidR="004D0BA8" w:rsidRPr="006229D7" w:rsidRDefault="004D0BA8" w:rsidP="004D0BA8">
      <w:pPr>
        <w:spacing w:after="0" w:line="240" w:lineRule="auto"/>
        <w:rPr>
          <w:rFonts w:ascii="Times New Roman" w:hAnsi="Times New Roman"/>
          <w:lang w:val="fr-BE"/>
        </w:rPr>
      </w:pPr>
    </w:p>
    <w:p w14:paraId="14CF779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762BEF9C" w14:textId="77777777" w:rsidR="004D0BA8" w:rsidRPr="006229D7" w:rsidRDefault="004D0BA8" w:rsidP="004D0BA8">
      <w:pPr>
        <w:spacing w:after="0" w:line="240" w:lineRule="auto"/>
        <w:rPr>
          <w:rFonts w:ascii="Times New Roman" w:hAnsi="Times New Roman"/>
          <w:lang w:val="fr-BE"/>
        </w:rPr>
      </w:pPr>
    </w:p>
    <w:p w14:paraId="0E943B5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5A21E4AF" w14:textId="77777777" w:rsidR="004D0BA8" w:rsidRPr="006229D7" w:rsidRDefault="004D0BA8" w:rsidP="004D0BA8">
      <w:pPr>
        <w:spacing w:after="0" w:line="240" w:lineRule="auto"/>
        <w:rPr>
          <w:rFonts w:ascii="Times New Roman" w:hAnsi="Times New Roman"/>
          <w:lang w:val="fr-BE"/>
        </w:rPr>
      </w:pPr>
    </w:p>
    <w:p w14:paraId="614EFD2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237B7565" w14:textId="77777777" w:rsidR="004D0BA8" w:rsidRPr="006229D7" w:rsidRDefault="004D0BA8" w:rsidP="004D0BA8">
      <w:pPr>
        <w:spacing w:after="0" w:line="240" w:lineRule="auto"/>
        <w:rPr>
          <w:rFonts w:ascii="Times New Roman" w:hAnsi="Times New Roman"/>
          <w:lang w:val="fr-BE"/>
        </w:rPr>
      </w:pPr>
    </w:p>
    <w:p w14:paraId="52536B7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1D3DD502" w14:textId="77777777" w:rsidR="004D0BA8" w:rsidRPr="006229D7" w:rsidRDefault="004D0BA8" w:rsidP="004D0BA8">
      <w:pPr>
        <w:spacing w:after="0" w:line="240" w:lineRule="auto"/>
        <w:rPr>
          <w:rFonts w:ascii="Times New Roman" w:hAnsi="Times New Roman"/>
          <w:lang w:val="fr-BE"/>
        </w:rPr>
      </w:pPr>
    </w:p>
    <w:p w14:paraId="68216E6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6594C2CD" w14:textId="77777777" w:rsidR="004D0BA8" w:rsidRPr="006229D7" w:rsidRDefault="004D0BA8" w:rsidP="004D0BA8">
      <w:pPr>
        <w:spacing w:after="0" w:line="240" w:lineRule="auto"/>
        <w:rPr>
          <w:rFonts w:ascii="Times New Roman" w:hAnsi="Times New Roman"/>
          <w:lang w:val="fr-BE"/>
        </w:rPr>
      </w:pPr>
    </w:p>
    <w:p w14:paraId="17020F76"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 xml:space="preserve">Nordimet 17,5 mg </w:t>
      </w:r>
    </w:p>
    <w:p w14:paraId="40C4A718" w14:textId="77777777" w:rsidR="004D0BA8" w:rsidRPr="006229D7" w:rsidRDefault="004D0BA8" w:rsidP="004D0BA8">
      <w:pPr>
        <w:spacing w:after="0" w:line="240" w:lineRule="auto"/>
        <w:rPr>
          <w:rFonts w:ascii="Times New Roman" w:eastAsia="Times New Roman" w:hAnsi="Times New Roman"/>
          <w:lang w:val="fr-BE"/>
        </w:rPr>
      </w:pPr>
    </w:p>
    <w:p w14:paraId="534B21A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0457E183" w14:textId="77777777" w:rsidR="004D0BA8" w:rsidRPr="006229D7" w:rsidRDefault="004D0BA8" w:rsidP="004D0BA8">
      <w:pPr>
        <w:spacing w:after="0" w:line="240" w:lineRule="auto"/>
        <w:rPr>
          <w:rFonts w:ascii="Times New Roman" w:hAnsi="Times New Roman"/>
          <w:lang w:val="fr-BE"/>
        </w:rPr>
      </w:pPr>
    </w:p>
    <w:p w14:paraId="3A731523" w14:textId="77777777" w:rsidR="004D0BA8" w:rsidRPr="006229D7" w:rsidRDefault="004D0BA8" w:rsidP="004D0BA8">
      <w:pPr>
        <w:spacing w:after="0" w:line="240" w:lineRule="auto"/>
        <w:rPr>
          <w:rFonts w:ascii="Times New Roman" w:hAnsi="Times New Roman"/>
          <w:lang w:val="fr-BE"/>
        </w:rPr>
      </w:pPr>
      <w:r w:rsidRPr="00A7454A">
        <w:rPr>
          <w:rFonts w:ascii="Times New Roman" w:hAnsi="Times New Roman"/>
          <w:highlight w:val="lightGray"/>
          <w:lang w:val="fr-BE"/>
        </w:rPr>
        <w:t>code-barres 2D portant l’identifiant unique inclus.</w:t>
      </w:r>
    </w:p>
    <w:p w14:paraId="277A3EBE" w14:textId="77777777" w:rsidR="004D0BA8" w:rsidRPr="006229D7" w:rsidRDefault="004D0BA8" w:rsidP="004D0BA8">
      <w:pPr>
        <w:spacing w:after="0" w:line="240" w:lineRule="auto"/>
        <w:rPr>
          <w:rFonts w:ascii="Times New Roman" w:hAnsi="Times New Roman"/>
          <w:lang w:val="fr-BE"/>
        </w:rPr>
      </w:pPr>
    </w:p>
    <w:p w14:paraId="17C5B66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16F32373" w14:textId="77777777" w:rsidR="004D0BA8" w:rsidRPr="006229D7" w:rsidRDefault="004D0BA8" w:rsidP="004D0BA8">
      <w:pPr>
        <w:spacing w:after="0" w:line="240" w:lineRule="auto"/>
        <w:rPr>
          <w:rFonts w:ascii="Times New Roman" w:hAnsi="Times New Roman"/>
          <w:lang w:val="fr-BE"/>
        </w:rPr>
      </w:pPr>
    </w:p>
    <w:p w14:paraId="08A3B5B1"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PC</w:t>
      </w:r>
    </w:p>
    <w:p w14:paraId="0B7E02A6"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SN</w:t>
      </w:r>
    </w:p>
    <w:p w14:paraId="7C384862"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NN</w:t>
      </w:r>
    </w:p>
    <w:p w14:paraId="163DCCA4"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br w:type="page"/>
      </w:r>
    </w:p>
    <w:p w14:paraId="5BE07EED"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4E7231A6"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magenta"/>
          <w:lang w:val="fr-BE"/>
        </w:rPr>
      </w:pPr>
    </w:p>
    <w:p w14:paraId="0DE78832"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 INTERMÉDIAIRE DU COFFRET (SANS LA « BLUE BOX »)</w:t>
      </w:r>
    </w:p>
    <w:p w14:paraId="44D8C465" w14:textId="77777777" w:rsidR="004D0BA8" w:rsidRPr="006229D7" w:rsidRDefault="004D0BA8" w:rsidP="004D0BA8">
      <w:pPr>
        <w:spacing w:after="0" w:line="240" w:lineRule="auto"/>
        <w:rPr>
          <w:rFonts w:ascii="Times New Roman" w:hAnsi="Times New Roman"/>
          <w:lang w:val="fr-BE"/>
        </w:rPr>
      </w:pPr>
    </w:p>
    <w:p w14:paraId="4AF32A2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6DA54E11" w14:textId="77777777" w:rsidR="004D0BA8" w:rsidRPr="006229D7" w:rsidRDefault="004D0BA8" w:rsidP="004D0BA8">
      <w:pPr>
        <w:spacing w:after="0" w:line="240" w:lineRule="auto"/>
        <w:rPr>
          <w:rFonts w:ascii="Times New Roman" w:hAnsi="Times New Roman"/>
          <w:lang w:val="fr-BE"/>
        </w:rPr>
      </w:pPr>
    </w:p>
    <w:p w14:paraId="79B0E6F2"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Nordimet 17,5 mg solution injectable en seringue préremplie</w:t>
      </w:r>
    </w:p>
    <w:p w14:paraId="1298CD06" w14:textId="77777777" w:rsidR="004D0BA8" w:rsidRPr="006229D7" w:rsidRDefault="004D0BA8" w:rsidP="004D0BA8">
      <w:pPr>
        <w:spacing w:after="0" w:line="240" w:lineRule="auto"/>
        <w:rPr>
          <w:rFonts w:ascii="Times New Roman" w:hAnsi="Times New Roman"/>
          <w:lang w:val="fr-BE"/>
        </w:rPr>
      </w:pPr>
    </w:p>
    <w:p w14:paraId="0AFE237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3C0BE24A" w14:textId="77777777" w:rsidR="004D0BA8" w:rsidRPr="006229D7" w:rsidRDefault="004D0BA8" w:rsidP="004D0BA8">
      <w:pPr>
        <w:spacing w:after="0" w:line="240" w:lineRule="auto"/>
        <w:rPr>
          <w:rFonts w:ascii="Times New Roman" w:hAnsi="Times New Roman"/>
          <w:lang w:val="fr-BE"/>
        </w:rPr>
      </w:pPr>
    </w:p>
    <w:p w14:paraId="2EF5064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08FF9483" w14:textId="77777777" w:rsidR="004D0BA8" w:rsidRPr="006229D7" w:rsidRDefault="004D0BA8" w:rsidP="004D0BA8">
      <w:pPr>
        <w:spacing w:after="0" w:line="240" w:lineRule="auto"/>
        <w:rPr>
          <w:rFonts w:ascii="Times New Roman" w:hAnsi="Times New Roman"/>
          <w:lang w:val="fr-BE"/>
        </w:rPr>
      </w:pPr>
    </w:p>
    <w:p w14:paraId="4FF1259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Une seringue préremplie de 0,7 ml contient 17,5 mg de méthotrexate (25 mg/ml).</w:t>
      </w:r>
    </w:p>
    <w:p w14:paraId="1240DBF7" w14:textId="77777777" w:rsidR="004D0BA8" w:rsidRPr="006229D7" w:rsidRDefault="004D0BA8" w:rsidP="004D0BA8">
      <w:pPr>
        <w:spacing w:after="0" w:line="240" w:lineRule="auto"/>
        <w:rPr>
          <w:rFonts w:ascii="Times New Roman" w:hAnsi="Times New Roman"/>
          <w:lang w:val="fr-BE"/>
        </w:rPr>
      </w:pPr>
    </w:p>
    <w:p w14:paraId="5D4352C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7ACC1B32" w14:textId="77777777" w:rsidR="004D0BA8" w:rsidRPr="006229D7" w:rsidRDefault="004D0BA8" w:rsidP="004D0BA8">
      <w:pPr>
        <w:spacing w:after="0" w:line="240" w:lineRule="auto"/>
        <w:rPr>
          <w:rFonts w:ascii="Times New Roman" w:hAnsi="Times New Roman"/>
          <w:lang w:val="fr-BE"/>
        </w:rPr>
      </w:pPr>
    </w:p>
    <w:p w14:paraId="033C4B1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3B1AA4C7"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083028D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7255D5DE" w14:textId="77777777" w:rsidR="004D0BA8" w:rsidRPr="006229D7" w:rsidRDefault="004D0BA8" w:rsidP="004D0BA8">
      <w:pPr>
        <w:spacing w:after="0" w:line="240" w:lineRule="auto"/>
        <w:rPr>
          <w:rFonts w:ascii="Times New Roman" w:hAnsi="Times New Roman"/>
          <w:lang w:val="fr-BE"/>
        </w:rPr>
      </w:pPr>
    </w:p>
    <w:p w14:paraId="61FA99A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65E4E2F2" w14:textId="77777777" w:rsidR="004D0BA8" w:rsidRPr="006229D7" w:rsidRDefault="004D0BA8" w:rsidP="004D0BA8">
      <w:pPr>
        <w:spacing w:after="0" w:line="240" w:lineRule="auto"/>
        <w:rPr>
          <w:rFonts w:ascii="Times New Roman" w:hAnsi="Times New Roman"/>
          <w:lang w:val="fr-BE"/>
        </w:rPr>
      </w:pPr>
    </w:p>
    <w:p w14:paraId="18E34ADD" w14:textId="77777777" w:rsidR="004D0BA8" w:rsidRPr="006229D7" w:rsidRDefault="004D0BA8" w:rsidP="004D0BA8">
      <w:pPr>
        <w:spacing w:after="0" w:line="240" w:lineRule="auto"/>
        <w:rPr>
          <w:rFonts w:ascii="Times New Roman" w:eastAsia="Times New Roman" w:hAnsi="Times New Roman"/>
          <w:lang w:val="fr-BE"/>
        </w:rPr>
      </w:pPr>
      <w:r w:rsidRPr="00A7454A">
        <w:rPr>
          <w:rFonts w:ascii="Times New Roman" w:hAnsi="Times New Roman"/>
          <w:highlight w:val="lightGray"/>
          <w:lang w:val="fr-BE"/>
        </w:rPr>
        <w:t>Solution injectable</w:t>
      </w:r>
    </w:p>
    <w:p w14:paraId="62BBB7CE"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17,5 mg/0,7 ml</w:t>
      </w:r>
    </w:p>
    <w:p w14:paraId="56874A87"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1 </w:t>
      </w:r>
      <w:r w:rsidRPr="006229D7">
        <w:rPr>
          <w:rFonts w:ascii="Times New Roman" w:hAnsi="Times New Roman"/>
          <w:lang w:val="fr-BE"/>
        </w:rPr>
        <w:t>seringue préremplie</w:t>
      </w:r>
      <w:r w:rsidRPr="006229D7">
        <w:rPr>
          <w:rFonts w:ascii="Times New Roman" w:hAnsi="Times New Roman"/>
          <w:position w:val="-1"/>
          <w:lang w:val="fr-BE"/>
        </w:rPr>
        <w:t xml:space="preserve"> (0,7 ml) avec 2 tampons alcoolisé. Les éléments d’un coffret ne peuvent être vendus séparément.</w:t>
      </w:r>
    </w:p>
    <w:p w14:paraId="681A015B" w14:textId="77777777" w:rsidR="004D0BA8" w:rsidRPr="006229D7" w:rsidRDefault="004D0BA8" w:rsidP="004D0BA8">
      <w:pPr>
        <w:spacing w:after="0" w:line="240" w:lineRule="auto"/>
        <w:rPr>
          <w:rFonts w:ascii="Times New Roman" w:eastAsia="Times New Roman" w:hAnsi="Times New Roman"/>
          <w:lang w:val="fr-BE"/>
        </w:rPr>
      </w:pPr>
    </w:p>
    <w:p w14:paraId="48B2F3D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1440B17C" w14:textId="77777777" w:rsidR="004D0BA8" w:rsidRPr="006229D7" w:rsidRDefault="004D0BA8" w:rsidP="004D0BA8">
      <w:pPr>
        <w:spacing w:after="0" w:line="240" w:lineRule="auto"/>
        <w:rPr>
          <w:rFonts w:ascii="Times New Roman" w:hAnsi="Times New Roman"/>
          <w:lang w:val="fr-BE"/>
        </w:rPr>
      </w:pPr>
    </w:p>
    <w:p w14:paraId="10E58EA2"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Administration sous-cutanée. </w:t>
      </w:r>
    </w:p>
    <w:p w14:paraId="519D9340"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2526D325"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Lire la notice avant utilisation.</w:t>
      </w:r>
    </w:p>
    <w:p w14:paraId="6CDEE525" w14:textId="77777777" w:rsidR="004D0BA8" w:rsidRPr="006229D7" w:rsidRDefault="004D0BA8" w:rsidP="004D0BA8">
      <w:pPr>
        <w:tabs>
          <w:tab w:val="left" w:pos="560"/>
        </w:tabs>
        <w:spacing w:after="0" w:line="240" w:lineRule="auto"/>
        <w:rPr>
          <w:rFonts w:ascii="Times New Roman" w:hAnsi="Times New Roman"/>
          <w:lang w:val="fr-BE"/>
        </w:rPr>
      </w:pPr>
    </w:p>
    <w:p w14:paraId="3E09BEA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16E47446" w14:textId="77777777" w:rsidR="004D0BA8" w:rsidRPr="006229D7" w:rsidRDefault="004D0BA8" w:rsidP="004D0BA8">
      <w:pPr>
        <w:spacing w:after="0" w:line="240" w:lineRule="auto"/>
        <w:rPr>
          <w:rFonts w:ascii="Times New Roman" w:hAnsi="Times New Roman"/>
          <w:lang w:val="fr-BE"/>
        </w:rPr>
      </w:pPr>
    </w:p>
    <w:p w14:paraId="554D663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49DD0BC6" w14:textId="77777777" w:rsidR="004D0BA8" w:rsidRPr="006229D7" w:rsidRDefault="004D0BA8" w:rsidP="004D0BA8">
      <w:pPr>
        <w:spacing w:after="0" w:line="240" w:lineRule="auto"/>
        <w:rPr>
          <w:rFonts w:ascii="Times New Roman" w:hAnsi="Times New Roman"/>
          <w:lang w:val="fr-BE"/>
        </w:rPr>
      </w:pPr>
    </w:p>
    <w:p w14:paraId="401982F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2DC24E58" w14:textId="77777777" w:rsidR="004D0BA8" w:rsidRPr="006229D7" w:rsidRDefault="004D0BA8" w:rsidP="004D0BA8">
      <w:pPr>
        <w:spacing w:after="0" w:line="240" w:lineRule="auto"/>
        <w:rPr>
          <w:rFonts w:ascii="Times New Roman" w:hAnsi="Times New Roman"/>
          <w:lang w:val="fr-BE"/>
        </w:rPr>
      </w:pPr>
    </w:p>
    <w:p w14:paraId="12444F2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619E3694" w14:textId="77777777" w:rsidR="004D0BA8" w:rsidRPr="006229D7" w:rsidRDefault="004D0BA8" w:rsidP="004D0BA8">
      <w:pPr>
        <w:spacing w:after="0" w:line="240" w:lineRule="auto"/>
        <w:rPr>
          <w:rFonts w:ascii="Times New Roman" w:eastAsia="Times New Roman" w:hAnsi="Times New Roman"/>
          <w:lang w:val="fr-BE"/>
        </w:rPr>
      </w:pPr>
    </w:p>
    <w:p w14:paraId="0DA0C5AD"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6BCC45A0"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le …………………………………………………………….. (incluant le jour de la prise en entier)</w:t>
      </w:r>
    </w:p>
    <w:p w14:paraId="6208A67C" w14:textId="77777777" w:rsidR="004D0BA8" w:rsidRPr="006229D7" w:rsidRDefault="004D0BA8" w:rsidP="004D0BA8">
      <w:pPr>
        <w:spacing w:after="0" w:line="240" w:lineRule="auto"/>
        <w:rPr>
          <w:rFonts w:ascii="Times New Roman" w:eastAsia="Times New Roman" w:hAnsi="Times New Roman"/>
          <w:lang w:val="fr-BE"/>
        </w:rPr>
      </w:pPr>
    </w:p>
    <w:p w14:paraId="00E7D10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584B5F59" w14:textId="77777777" w:rsidR="004D0BA8" w:rsidRPr="006229D7" w:rsidRDefault="004D0BA8" w:rsidP="004D0BA8">
      <w:pPr>
        <w:spacing w:after="0" w:line="240" w:lineRule="auto"/>
        <w:rPr>
          <w:rFonts w:ascii="Times New Roman" w:hAnsi="Times New Roman"/>
          <w:lang w:val="fr-BE"/>
        </w:rPr>
      </w:pPr>
    </w:p>
    <w:p w14:paraId="5E95B6B1"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691EF37E" w14:textId="77777777" w:rsidR="004D0BA8" w:rsidRPr="006229D7" w:rsidRDefault="004D0BA8" w:rsidP="004D0BA8">
      <w:pPr>
        <w:spacing w:after="0" w:line="240" w:lineRule="auto"/>
        <w:rPr>
          <w:rFonts w:ascii="Times New Roman" w:eastAsia="Times New Roman" w:hAnsi="Times New Roman"/>
          <w:lang w:val="fr-BE"/>
        </w:rPr>
      </w:pPr>
    </w:p>
    <w:p w14:paraId="63701E4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5F45C2FC" w14:textId="77777777" w:rsidR="004D0BA8" w:rsidRPr="006229D7" w:rsidRDefault="004D0BA8" w:rsidP="004D0BA8">
      <w:pPr>
        <w:spacing w:after="0" w:line="240" w:lineRule="auto"/>
        <w:rPr>
          <w:rFonts w:ascii="Times New Roman" w:hAnsi="Times New Roman"/>
          <w:lang w:val="fr-BE"/>
        </w:rPr>
      </w:pPr>
    </w:p>
    <w:p w14:paraId="125624C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0DCE8B7E"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Conserver le stylo dans l’emballage extérieur en carton afin de le protéger de la lumière.</w:t>
      </w:r>
    </w:p>
    <w:p w14:paraId="47CA0B08"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t>Ne pas congeler.</w:t>
      </w:r>
    </w:p>
    <w:p w14:paraId="445CD293" w14:textId="77777777" w:rsidR="004D0BA8" w:rsidRPr="006229D7" w:rsidRDefault="004D0BA8" w:rsidP="004D0BA8">
      <w:pPr>
        <w:spacing w:after="0" w:line="240" w:lineRule="auto"/>
        <w:rPr>
          <w:rFonts w:ascii="Times New Roman" w:eastAsia="Times New Roman" w:hAnsi="Times New Roman"/>
          <w:lang w:val="fr-BE"/>
        </w:rPr>
      </w:pPr>
    </w:p>
    <w:p w14:paraId="380717E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032D1C91" w14:textId="77777777" w:rsidR="004D0BA8" w:rsidRPr="006229D7" w:rsidRDefault="004D0BA8" w:rsidP="004D0BA8">
      <w:pPr>
        <w:spacing w:after="0" w:line="240" w:lineRule="auto"/>
        <w:rPr>
          <w:rFonts w:ascii="Times New Roman" w:hAnsi="Times New Roman"/>
          <w:lang w:val="fr-BE"/>
        </w:rPr>
      </w:pPr>
    </w:p>
    <w:p w14:paraId="74AD8EC2"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693B9831" w14:textId="77777777" w:rsidR="004D0BA8" w:rsidRPr="006229D7" w:rsidRDefault="004D0BA8" w:rsidP="004D0BA8">
      <w:pPr>
        <w:spacing w:after="0" w:line="240" w:lineRule="auto"/>
        <w:rPr>
          <w:rFonts w:ascii="Times New Roman" w:hAnsi="Times New Roman"/>
          <w:lang w:val="fr-BE"/>
        </w:rPr>
      </w:pPr>
    </w:p>
    <w:p w14:paraId="2E4A6FB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78AC5FC5" w14:textId="77777777" w:rsidR="004D0BA8" w:rsidRPr="006229D7" w:rsidRDefault="004D0BA8" w:rsidP="004D0BA8">
      <w:pPr>
        <w:spacing w:after="0" w:line="240" w:lineRule="auto"/>
        <w:rPr>
          <w:rFonts w:ascii="Times New Roman" w:hAnsi="Times New Roman"/>
          <w:lang w:val="fr-BE"/>
        </w:rPr>
      </w:pPr>
    </w:p>
    <w:p w14:paraId="07E313C9"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2D7ACC61"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5AFF6E3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1434310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7FDBD95D" w14:textId="77777777" w:rsidR="004D0BA8" w:rsidRPr="006229D7" w:rsidRDefault="004D0BA8" w:rsidP="004D0BA8">
      <w:pPr>
        <w:spacing w:after="0" w:line="240" w:lineRule="auto"/>
        <w:rPr>
          <w:rFonts w:ascii="Times New Roman" w:hAnsi="Times New Roman"/>
          <w:lang w:val="fr-BE"/>
        </w:rPr>
      </w:pPr>
    </w:p>
    <w:p w14:paraId="302ED00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0EEE7CB9" w14:textId="77777777" w:rsidR="004D0BA8" w:rsidRPr="006229D7" w:rsidRDefault="004D0BA8" w:rsidP="004D0BA8">
      <w:pPr>
        <w:spacing w:after="0" w:line="240" w:lineRule="auto"/>
        <w:rPr>
          <w:rFonts w:ascii="Times New Roman" w:hAnsi="Times New Roman"/>
          <w:lang w:val="fr-BE"/>
        </w:rPr>
      </w:pPr>
    </w:p>
    <w:p w14:paraId="6E338E2F" w14:textId="77777777" w:rsidR="004D0BA8" w:rsidRPr="00EE63EF" w:rsidRDefault="004D0BA8" w:rsidP="004D0BA8">
      <w:pPr>
        <w:spacing w:after="0" w:line="240" w:lineRule="auto"/>
        <w:ind w:left="567" w:hanging="567"/>
        <w:rPr>
          <w:rFonts w:ascii="Times New Roman" w:hAnsi="Times New Roman"/>
          <w:lang w:val="fr-BE"/>
        </w:rPr>
      </w:pPr>
      <w:r w:rsidRPr="00EE63EF">
        <w:rPr>
          <w:rFonts w:ascii="Times New Roman" w:hAnsi="Times New Roman"/>
          <w:lang w:val="fr-BE"/>
        </w:rPr>
        <w:t>EU/1/16/1124/038 : 4 seringues préremplies (4 boîtes de 1)</w:t>
      </w:r>
    </w:p>
    <w:p w14:paraId="4AE29E21" w14:textId="66B93267" w:rsidR="004D0BA8" w:rsidRPr="00A7454A" w:rsidDel="00436959" w:rsidRDefault="004D0BA8" w:rsidP="004D0BA8">
      <w:pPr>
        <w:spacing w:after="0" w:line="240" w:lineRule="auto"/>
        <w:ind w:left="567" w:hanging="567"/>
        <w:rPr>
          <w:del w:id="124" w:author="Author"/>
          <w:rFonts w:ascii="Times New Roman" w:hAnsi="Times New Roman"/>
          <w:highlight w:val="lightGray"/>
          <w:lang w:val="fr-BE"/>
        </w:rPr>
      </w:pPr>
      <w:del w:id="125" w:author="Author">
        <w:r w:rsidRPr="00A7454A" w:rsidDel="00436959">
          <w:rPr>
            <w:rFonts w:ascii="Times New Roman" w:hAnsi="Times New Roman"/>
            <w:highlight w:val="lightGray"/>
            <w:lang w:val="fr-BE"/>
          </w:rPr>
          <w:delText>EU/1/16/1124/039 : 6 seringues préremplies (6 boîtes de 1)</w:delText>
        </w:r>
      </w:del>
    </w:p>
    <w:p w14:paraId="72D937F8" w14:textId="77777777" w:rsidR="004D0BA8" w:rsidRPr="006229D7" w:rsidRDefault="004D0BA8" w:rsidP="004D0BA8">
      <w:pPr>
        <w:spacing w:after="0" w:line="240" w:lineRule="auto"/>
        <w:ind w:left="567" w:hanging="567"/>
        <w:rPr>
          <w:rFonts w:ascii="Times New Roman" w:eastAsia="Times New Roman" w:hAnsi="Times New Roman"/>
          <w:lang w:val="fr-BE"/>
        </w:rPr>
      </w:pPr>
      <w:r w:rsidRPr="00A7454A">
        <w:rPr>
          <w:rFonts w:ascii="Times New Roman" w:eastAsia="Times New Roman" w:hAnsi="Times New Roman"/>
          <w:highlight w:val="lightGray"/>
          <w:lang w:val="fr-BE"/>
        </w:rPr>
        <w:t>EU/1/16/1124/053 : 12 seringues préremplies (12 boîtes de 1)</w:t>
      </w:r>
    </w:p>
    <w:p w14:paraId="7FE01B5C" w14:textId="77777777" w:rsidR="004D0BA8" w:rsidRPr="006229D7" w:rsidRDefault="004D0BA8" w:rsidP="004D0BA8">
      <w:pPr>
        <w:spacing w:after="0" w:line="240" w:lineRule="auto"/>
        <w:rPr>
          <w:rFonts w:ascii="Times New Roman" w:hAnsi="Times New Roman"/>
          <w:lang w:val="fr-BE"/>
        </w:rPr>
      </w:pPr>
    </w:p>
    <w:p w14:paraId="5386855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6AB7452E" w14:textId="77777777" w:rsidR="004D0BA8" w:rsidRPr="006229D7" w:rsidRDefault="004D0BA8" w:rsidP="004D0BA8">
      <w:pPr>
        <w:spacing w:after="0" w:line="240" w:lineRule="auto"/>
        <w:rPr>
          <w:rFonts w:ascii="Times New Roman" w:hAnsi="Times New Roman"/>
          <w:lang w:val="fr-BE"/>
        </w:rPr>
      </w:pPr>
    </w:p>
    <w:p w14:paraId="13E5F45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3BBFB3E6" w14:textId="77777777" w:rsidR="004D0BA8" w:rsidRPr="006229D7" w:rsidRDefault="004D0BA8" w:rsidP="004D0BA8">
      <w:pPr>
        <w:spacing w:after="0" w:line="240" w:lineRule="auto"/>
        <w:rPr>
          <w:rFonts w:ascii="Times New Roman" w:hAnsi="Times New Roman"/>
          <w:lang w:val="fr-BE"/>
        </w:rPr>
      </w:pPr>
    </w:p>
    <w:p w14:paraId="446544E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4880F99A" w14:textId="77777777" w:rsidR="004D0BA8" w:rsidRPr="006229D7" w:rsidRDefault="004D0BA8" w:rsidP="004D0BA8">
      <w:pPr>
        <w:spacing w:after="0" w:line="240" w:lineRule="auto"/>
        <w:rPr>
          <w:rFonts w:ascii="Times New Roman" w:hAnsi="Times New Roman"/>
          <w:lang w:val="fr-BE"/>
        </w:rPr>
      </w:pPr>
    </w:p>
    <w:p w14:paraId="16F468E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3C296CBA" w14:textId="77777777" w:rsidR="004D0BA8" w:rsidRPr="006229D7" w:rsidRDefault="004D0BA8" w:rsidP="004D0BA8">
      <w:pPr>
        <w:spacing w:after="0" w:line="240" w:lineRule="auto"/>
        <w:rPr>
          <w:rFonts w:ascii="Times New Roman" w:hAnsi="Times New Roman"/>
          <w:lang w:val="fr-BE"/>
        </w:rPr>
      </w:pPr>
    </w:p>
    <w:p w14:paraId="1C3CE22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66BCD00D" w14:textId="77777777" w:rsidR="004D0BA8" w:rsidRPr="006229D7" w:rsidRDefault="004D0BA8" w:rsidP="004D0BA8">
      <w:pPr>
        <w:spacing w:after="0" w:line="240" w:lineRule="auto"/>
        <w:rPr>
          <w:rFonts w:ascii="Times New Roman" w:hAnsi="Times New Roman"/>
          <w:lang w:val="fr-BE"/>
        </w:rPr>
      </w:pPr>
    </w:p>
    <w:p w14:paraId="74867369"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 xml:space="preserve">Nordimet 17,5 mg </w:t>
      </w:r>
    </w:p>
    <w:p w14:paraId="46FDB2AA" w14:textId="77777777" w:rsidR="004D0BA8" w:rsidRPr="006229D7" w:rsidRDefault="004D0BA8" w:rsidP="004D0BA8">
      <w:pPr>
        <w:spacing w:after="0" w:line="240" w:lineRule="auto"/>
        <w:rPr>
          <w:rFonts w:ascii="Times New Roman" w:eastAsia="Times New Roman" w:hAnsi="Times New Roman"/>
          <w:lang w:val="fr-BE"/>
        </w:rPr>
      </w:pPr>
    </w:p>
    <w:p w14:paraId="0DBBF82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7F2AD1B1" w14:textId="77777777" w:rsidR="004D0BA8" w:rsidRPr="006229D7" w:rsidRDefault="004D0BA8" w:rsidP="004D0BA8">
      <w:pPr>
        <w:spacing w:after="0" w:line="240" w:lineRule="auto"/>
        <w:rPr>
          <w:rFonts w:ascii="Times New Roman" w:hAnsi="Times New Roman"/>
          <w:lang w:val="fr-BE"/>
        </w:rPr>
      </w:pPr>
    </w:p>
    <w:p w14:paraId="3950D8C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6D997DAB" w14:textId="77777777" w:rsidR="004D0BA8" w:rsidRPr="006229D7" w:rsidRDefault="004D0BA8" w:rsidP="004D0BA8">
      <w:pPr>
        <w:spacing w:after="0" w:line="240" w:lineRule="auto"/>
        <w:rPr>
          <w:rFonts w:ascii="Times New Roman" w:hAnsi="Times New Roman"/>
          <w:lang w:val="fr-BE"/>
        </w:rPr>
      </w:pPr>
    </w:p>
    <w:p w14:paraId="54CD50F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b/>
          <w:szCs w:val="20"/>
          <w:lang w:val="fr-BE"/>
        </w:rPr>
      </w:pPr>
      <w:r w:rsidRPr="006229D7">
        <w:rPr>
          <w:rFonts w:ascii="Times New Roman" w:hAnsi="Times New Roman"/>
          <w:lang w:val="fr-BE"/>
        </w:rPr>
        <w:br w:type="page"/>
      </w:r>
      <w:r w:rsidRPr="006229D7">
        <w:rPr>
          <w:rFonts w:ascii="Times New Roman" w:eastAsia="Times New Roman" w:hAnsi="Times New Roman"/>
          <w:b/>
          <w:szCs w:val="20"/>
          <w:lang w:val="fr-BE"/>
        </w:rPr>
        <w:lastRenderedPageBreak/>
        <w:t>MENTIONS MINIMALES DEVANT FIGURER SUR LES PLAQUETTES OU LES FILMS THERMOSOUDÉS</w:t>
      </w:r>
    </w:p>
    <w:p w14:paraId="63A8C270"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fr-BE"/>
        </w:rPr>
      </w:pPr>
    </w:p>
    <w:p w14:paraId="5C383C4B"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fr-BE"/>
        </w:rPr>
      </w:pPr>
      <w:r w:rsidRPr="006229D7">
        <w:rPr>
          <w:rFonts w:ascii="Times New Roman" w:hAnsi="Times New Roman"/>
          <w:b/>
          <w:bCs/>
          <w:lang w:val="fr-BE"/>
        </w:rPr>
        <w:t>Emballage thermoformé -</w:t>
      </w:r>
      <w:r w:rsidRPr="006229D7">
        <w:rPr>
          <w:lang w:val="fr-BE"/>
        </w:rPr>
        <w:t xml:space="preserve"> </w:t>
      </w:r>
      <w:r w:rsidRPr="006229D7">
        <w:rPr>
          <w:rFonts w:ascii="Times New Roman" w:eastAsia="Times New Roman" w:hAnsi="Times New Roman"/>
          <w:b/>
          <w:szCs w:val="20"/>
          <w:lang w:val="fr-BE"/>
        </w:rPr>
        <w:t xml:space="preserve">SERINGUE PRÉREMPLIE </w:t>
      </w:r>
    </w:p>
    <w:p w14:paraId="3B4AFF83"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47391849" w14:textId="77777777" w:rsidR="004D0BA8" w:rsidRPr="006229D7" w:rsidRDefault="004D0BA8" w:rsidP="00127EF0">
      <w:pPr>
        <w:widowControl/>
        <w:numPr>
          <w:ilvl w:val="0"/>
          <w:numId w:val="11"/>
        </w:numPr>
        <w:pBdr>
          <w:top w:val="single" w:sz="4" w:space="1" w:color="auto"/>
          <w:left w:val="single" w:sz="4" w:space="4" w:color="auto"/>
          <w:bottom w:val="single" w:sz="4" w:space="1" w:color="auto"/>
          <w:right w:val="single" w:sz="4" w:space="4" w:color="auto"/>
        </w:pBdr>
        <w:tabs>
          <w:tab w:val="left" w:pos="567"/>
        </w:tabs>
        <w:spacing w:after="0" w:line="240" w:lineRule="auto"/>
        <w:ind w:hanging="1650"/>
        <w:rPr>
          <w:rFonts w:ascii="Times New Roman" w:eastAsia="Times New Roman" w:hAnsi="Times New Roman"/>
          <w:b/>
          <w:lang w:val="fr-BE"/>
        </w:rPr>
      </w:pPr>
      <w:r w:rsidRPr="006229D7">
        <w:rPr>
          <w:rFonts w:ascii="Times New Roman" w:eastAsia="Times New Roman" w:hAnsi="Times New Roman"/>
          <w:b/>
          <w:szCs w:val="20"/>
          <w:lang w:val="fr-BE"/>
        </w:rPr>
        <w:t>DÉNOMINATION DU MÉDICAMENT</w:t>
      </w:r>
    </w:p>
    <w:p w14:paraId="74657E3C" w14:textId="77777777" w:rsidR="004D0BA8" w:rsidRPr="006229D7" w:rsidRDefault="004D0BA8" w:rsidP="004D0BA8">
      <w:pPr>
        <w:widowControl/>
        <w:tabs>
          <w:tab w:val="left" w:pos="567"/>
        </w:tabs>
        <w:spacing w:after="0" w:line="240" w:lineRule="auto"/>
        <w:rPr>
          <w:rFonts w:ascii="Times New Roman" w:eastAsia="Times New Roman" w:hAnsi="Times New Roman"/>
          <w:i/>
          <w:lang w:val="fr-BE"/>
        </w:rPr>
      </w:pPr>
    </w:p>
    <w:p w14:paraId="74A8BC34" w14:textId="77777777" w:rsidR="004D0BA8" w:rsidRPr="006229D7" w:rsidRDefault="004D0BA8" w:rsidP="004D0BA8">
      <w:pPr>
        <w:widowControl/>
        <w:tabs>
          <w:tab w:val="left" w:pos="567"/>
        </w:tabs>
        <w:spacing w:after="0" w:line="240" w:lineRule="auto"/>
        <w:ind w:left="567" w:hanging="567"/>
        <w:rPr>
          <w:rFonts w:ascii="Times New Roman" w:eastAsia="Times New Roman" w:hAnsi="Times New Roman"/>
          <w:szCs w:val="20"/>
          <w:lang w:val="fr-BE"/>
        </w:rPr>
      </w:pPr>
      <w:r w:rsidRPr="006229D7">
        <w:rPr>
          <w:rFonts w:ascii="Times New Roman" w:hAnsi="Times New Roman"/>
          <w:lang w:val="fr-BE"/>
        </w:rPr>
        <w:t>Nordimet 17,5 mg solution injectable</w:t>
      </w:r>
    </w:p>
    <w:p w14:paraId="08491333"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r w:rsidRPr="006229D7">
        <w:rPr>
          <w:rFonts w:ascii="Times New Roman" w:eastAsia="Times New Roman" w:hAnsi="Times New Roman"/>
          <w:szCs w:val="20"/>
          <w:lang w:val="fr-BE"/>
        </w:rPr>
        <w:t>méthotrexate</w:t>
      </w:r>
    </w:p>
    <w:p w14:paraId="19E1C447"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05338E92" w14:textId="77777777" w:rsidR="004D0BA8" w:rsidRPr="006229D7" w:rsidRDefault="004D0BA8" w:rsidP="00127EF0">
      <w:pPr>
        <w:widowControl/>
        <w:numPr>
          <w:ilvl w:val="0"/>
          <w:numId w:val="11"/>
        </w:numPr>
        <w:pBdr>
          <w:top w:val="single" w:sz="4" w:space="1" w:color="auto"/>
          <w:left w:val="single" w:sz="4" w:space="4" w:color="auto"/>
          <w:bottom w:val="single" w:sz="4" w:space="1" w:color="auto"/>
          <w:right w:val="single" w:sz="4" w:space="4" w:color="auto"/>
        </w:pBdr>
        <w:tabs>
          <w:tab w:val="left" w:pos="567"/>
        </w:tabs>
        <w:spacing w:after="0" w:line="240" w:lineRule="auto"/>
        <w:ind w:hanging="1650"/>
        <w:rPr>
          <w:rFonts w:ascii="Times New Roman" w:eastAsia="Times New Roman" w:hAnsi="Times New Roman"/>
          <w:b/>
          <w:szCs w:val="20"/>
          <w:lang w:val="fr-BE"/>
        </w:rPr>
      </w:pPr>
      <w:r w:rsidRPr="006229D7">
        <w:rPr>
          <w:rFonts w:ascii="Times New Roman" w:eastAsia="Times New Roman" w:hAnsi="Times New Roman"/>
          <w:b/>
          <w:szCs w:val="20"/>
          <w:lang w:val="fr-BE"/>
        </w:rPr>
        <w:t>NOM DU TITULAIRE DE L’AUTORISATION DE MISE SUR LE MARCHÉ</w:t>
      </w:r>
    </w:p>
    <w:p w14:paraId="25F1220D"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2EB40A3D"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r w:rsidRPr="006229D7">
        <w:rPr>
          <w:rFonts w:ascii="Times New Roman" w:eastAsia="Times New Roman" w:hAnsi="Times New Roman"/>
          <w:szCs w:val="20"/>
          <w:lang w:val="fr-BE"/>
        </w:rPr>
        <w:t>Nordic Group B.V.</w:t>
      </w:r>
    </w:p>
    <w:p w14:paraId="4336C944"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27D40FC5" w14:textId="77777777" w:rsidR="004D0BA8" w:rsidRPr="006229D7" w:rsidRDefault="004D0BA8" w:rsidP="00127EF0">
      <w:pPr>
        <w:widowControl/>
        <w:numPr>
          <w:ilvl w:val="0"/>
          <w:numId w:val="11"/>
        </w:numPr>
        <w:pBdr>
          <w:top w:val="single" w:sz="4" w:space="1" w:color="auto"/>
          <w:left w:val="single" w:sz="4" w:space="4" w:color="auto"/>
          <w:bottom w:val="single" w:sz="4" w:space="1" w:color="auto"/>
          <w:right w:val="single" w:sz="4" w:space="4" w:color="auto"/>
        </w:pBdr>
        <w:tabs>
          <w:tab w:val="left" w:pos="567"/>
        </w:tabs>
        <w:spacing w:after="0" w:line="240" w:lineRule="auto"/>
        <w:ind w:hanging="1650"/>
        <w:rPr>
          <w:rFonts w:ascii="Times New Roman" w:eastAsia="Times New Roman" w:hAnsi="Times New Roman"/>
          <w:b/>
          <w:lang w:val="fr-BE"/>
        </w:rPr>
      </w:pPr>
      <w:r w:rsidRPr="006229D7">
        <w:rPr>
          <w:rFonts w:ascii="Times New Roman" w:eastAsia="Times New Roman" w:hAnsi="Times New Roman"/>
          <w:b/>
          <w:szCs w:val="20"/>
          <w:lang w:val="fr-BE"/>
        </w:rPr>
        <w:t>DATE DE PÉREMPTION</w:t>
      </w:r>
    </w:p>
    <w:p w14:paraId="0D6DB8C9"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45569DAF"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EXP :</w:t>
      </w:r>
    </w:p>
    <w:p w14:paraId="49787249"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2CC53569" w14:textId="77777777" w:rsidR="004D0BA8" w:rsidRPr="006229D7" w:rsidRDefault="004D0BA8" w:rsidP="00127EF0">
      <w:pPr>
        <w:widowControl/>
        <w:numPr>
          <w:ilvl w:val="0"/>
          <w:numId w:val="11"/>
        </w:numPr>
        <w:pBdr>
          <w:top w:val="single" w:sz="4" w:space="1" w:color="auto"/>
          <w:left w:val="single" w:sz="4" w:space="4" w:color="auto"/>
          <w:bottom w:val="single" w:sz="4" w:space="1" w:color="auto"/>
          <w:right w:val="single" w:sz="4" w:space="4" w:color="auto"/>
        </w:pBdr>
        <w:tabs>
          <w:tab w:val="left" w:pos="567"/>
        </w:tabs>
        <w:spacing w:after="0" w:line="240" w:lineRule="auto"/>
        <w:ind w:hanging="1650"/>
        <w:rPr>
          <w:rFonts w:ascii="Times New Roman" w:eastAsia="Times New Roman" w:hAnsi="Times New Roman"/>
          <w:b/>
          <w:lang w:val="fr-BE"/>
        </w:rPr>
      </w:pPr>
      <w:r w:rsidRPr="006229D7">
        <w:rPr>
          <w:rFonts w:ascii="Times New Roman" w:eastAsia="Times New Roman" w:hAnsi="Times New Roman"/>
          <w:b/>
          <w:szCs w:val="20"/>
          <w:lang w:val="fr-BE"/>
        </w:rPr>
        <w:t>NUMÉRO DU LOT</w:t>
      </w:r>
    </w:p>
    <w:p w14:paraId="249EBD49"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78D05F93"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Lot :</w:t>
      </w:r>
    </w:p>
    <w:p w14:paraId="3BB0D920"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0A8666B0" w14:textId="77777777" w:rsidR="004D0BA8" w:rsidRPr="006229D7" w:rsidRDefault="004D0BA8" w:rsidP="00127EF0">
      <w:pPr>
        <w:widowControl/>
        <w:numPr>
          <w:ilvl w:val="0"/>
          <w:numId w:val="11"/>
        </w:numPr>
        <w:pBdr>
          <w:top w:val="single" w:sz="4" w:space="1" w:color="auto"/>
          <w:left w:val="single" w:sz="4" w:space="4" w:color="auto"/>
          <w:bottom w:val="single" w:sz="4" w:space="1" w:color="auto"/>
          <w:right w:val="single" w:sz="4" w:space="4" w:color="auto"/>
        </w:pBdr>
        <w:tabs>
          <w:tab w:val="left" w:pos="567"/>
        </w:tabs>
        <w:spacing w:after="0" w:line="240" w:lineRule="auto"/>
        <w:ind w:hanging="1650"/>
        <w:rPr>
          <w:rFonts w:ascii="Times New Roman" w:eastAsia="Times New Roman" w:hAnsi="Times New Roman"/>
          <w:b/>
          <w:lang w:val="fr-BE"/>
        </w:rPr>
      </w:pPr>
      <w:r w:rsidRPr="006229D7">
        <w:rPr>
          <w:rFonts w:ascii="Times New Roman" w:eastAsia="Times New Roman" w:hAnsi="Times New Roman"/>
          <w:b/>
          <w:szCs w:val="20"/>
          <w:lang w:val="fr-BE"/>
        </w:rPr>
        <w:t>AUTRE</w:t>
      </w:r>
    </w:p>
    <w:p w14:paraId="611E1B0B"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5B005C2C"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r w:rsidRPr="006229D7">
        <w:rPr>
          <w:rFonts w:ascii="Times New Roman" w:eastAsia="Times New Roman" w:hAnsi="Times New Roman"/>
          <w:szCs w:val="20"/>
          <w:lang w:val="fr-BE"/>
        </w:rPr>
        <w:t>SC</w:t>
      </w:r>
    </w:p>
    <w:p w14:paraId="37DCE265" w14:textId="77777777" w:rsidR="004D0BA8" w:rsidRPr="006229D7" w:rsidRDefault="004D0BA8" w:rsidP="004D0BA8">
      <w:pPr>
        <w:widowControl/>
        <w:tabs>
          <w:tab w:val="left" w:pos="567"/>
        </w:tabs>
        <w:spacing w:after="0" w:line="240" w:lineRule="auto"/>
        <w:rPr>
          <w:rFonts w:ascii="Times New Roman" w:hAnsi="Times New Roman"/>
          <w:lang w:val="fr-BE"/>
        </w:rPr>
      </w:pPr>
      <w:r w:rsidRPr="006229D7">
        <w:rPr>
          <w:rFonts w:ascii="Times New Roman" w:hAnsi="Times New Roman"/>
          <w:lang w:val="fr-BE"/>
        </w:rPr>
        <w:t>17,5 mg / 0,7 ml</w:t>
      </w:r>
    </w:p>
    <w:p w14:paraId="2FE61170"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2837B9E0"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r w:rsidRPr="006229D7">
        <w:rPr>
          <w:rFonts w:ascii="Times New Roman" w:eastAsia="Times New Roman" w:hAnsi="Times New Roman"/>
          <w:szCs w:val="20"/>
          <w:lang w:val="fr-BE"/>
        </w:rPr>
        <w:t>À utiliser une fois par semaine uniquement</w:t>
      </w:r>
    </w:p>
    <w:p w14:paraId="7CE28516" w14:textId="77777777" w:rsidR="004D0BA8" w:rsidRPr="006229D7" w:rsidRDefault="004D0BA8" w:rsidP="004D0BA8">
      <w:pPr>
        <w:rPr>
          <w:rFonts w:ascii="Times New Roman" w:hAnsi="Times New Roman"/>
          <w:lang w:val="fr-BE"/>
        </w:rPr>
      </w:pPr>
      <w:r w:rsidRPr="006229D7">
        <w:rPr>
          <w:rFonts w:ascii="Times New Roman" w:hAnsi="Times New Roman"/>
          <w:lang w:val="fr-BE"/>
        </w:rPr>
        <w:br w:type="page"/>
      </w:r>
    </w:p>
    <w:p w14:paraId="19189E7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b/>
          <w:lang w:val="fr-BE"/>
        </w:rPr>
      </w:pPr>
      <w:r w:rsidRPr="006229D7">
        <w:rPr>
          <w:rFonts w:ascii="Times New Roman" w:eastAsia="Times New Roman" w:hAnsi="Times New Roman"/>
          <w:b/>
          <w:lang w:val="fr-BE"/>
        </w:rPr>
        <w:lastRenderedPageBreak/>
        <w:t xml:space="preserve">MENTIONS MINIMALES DEVANT FIGURER SUR LES </w:t>
      </w:r>
      <w:r w:rsidRPr="006229D7">
        <w:rPr>
          <w:rFonts w:ascii="Times New Roman" w:hAnsi="Times New Roman"/>
          <w:b/>
          <w:lang w:val="fr-BE"/>
        </w:rPr>
        <w:t>PETITS CONDITIONNEMENTS PRIMAIRES</w:t>
      </w:r>
      <w:r w:rsidRPr="006229D7" w:rsidDel="00F121D4">
        <w:rPr>
          <w:rFonts w:ascii="Times New Roman" w:eastAsia="Times New Roman" w:hAnsi="Times New Roman"/>
          <w:b/>
          <w:lang w:val="fr-BE"/>
        </w:rPr>
        <w:t xml:space="preserve"> </w:t>
      </w:r>
    </w:p>
    <w:p w14:paraId="608436A3"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fr-BE"/>
        </w:rPr>
      </w:pPr>
    </w:p>
    <w:p w14:paraId="4B30EB46"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fr-BE"/>
        </w:rPr>
      </w:pPr>
      <w:r w:rsidRPr="006229D7">
        <w:rPr>
          <w:rFonts w:ascii="Times New Roman" w:eastAsia="Times New Roman" w:hAnsi="Times New Roman"/>
          <w:b/>
          <w:lang w:val="fr-BE"/>
        </w:rPr>
        <w:t xml:space="preserve">SERINGUE PRÉREMPLIE </w:t>
      </w:r>
    </w:p>
    <w:p w14:paraId="649A0FCA"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055CA5B5" w14:textId="77777777" w:rsidR="004D0BA8" w:rsidRPr="006229D7" w:rsidRDefault="004D0BA8" w:rsidP="00127EF0">
      <w:pPr>
        <w:widowControl/>
        <w:numPr>
          <w:ilvl w:val="0"/>
          <w:numId w:val="12"/>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hAnsi="Times New Roman"/>
          <w:b/>
          <w:position w:val="-1"/>
          <w:lang w:val="fr-BE"/>
        </w:rPr>
        <w:t>DÉNOMINATION DU MÉDICAMENT ET VOIE(S) D’ADMINISTRATION</w:t>
      </w:r>
    </w:p>
    <w:p w14:paraId="4E4DC4C1" w14:textId="77777777" w:rsidR="004D0BA8" w:rsidRPr="006229D7" w:rsidRDefault="004D0BA8" w:rsidP="004D0BA8">
      <w:pPr>
        <w:widowControl/>
        <w:tabs>
          <w:tab w:val="left" w:pos="567"/>
        </w:tabs>
        <w:spacing w:after="0" w:line="240" w:lineRule="auto"/>
        <w:rPr>
          <w:rFonts w:ascii="Times New Roman" w:eastAsia="Times New Roman" w:hAnsi="Times New Roman"/>
          <w:i/>
          <w:lang w:val="fr-BE"/>
        </w:rPr>
      </w:pPr>
    </w:p>
    <w:p w14:paraId="1881FC34" w14:textId="77777777" w:rsidR="004D0BA8" w:rsidRPr="006229D7" w:rsidRDefault="004D0BA8" w:rsidP="004D0BA8">
      <w:pPr>
        <w:widowControl/>
        <w:tabs>
          <w:tab w:val="left" w:pos="567"/>
        </w:tabs>
        <w:spacing w:after="0" w:line="240" w:lineRule="auto"/>
        <w:ind w:left="567" w:hanging="567"/>
        <w:rPr>
          <w:rFonts w:ascii="Times New Roman" w:eastAsia="Times New Roman" w:hAnsi="Times New Roman"/>
          <w:lang w:val="fr-BE"/>
        </w:rPr>
      </w:pPr>
      <w:r w:rsidRPr="006229D7">
        <w:rPr>
          <w:rFonts w:ascii="Times New Roman" w:hAnsi="Times New Roman"/>
          <w:lang w:val="fr-BE"/>
        </w:rPr>
        <w:t>Nordimet 17,5 mg injectable</w:t>
      </w:r>
    </w:p>
    <w:p w14:paraId="4DB5136F"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Méthotrexate</w:t>
      </w:r>
    </w:p>
    <w:p w14:paraId="36B75A2C"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SC</w:t>
      </w:r>
    </w:p>
    <w:p w14:paraId="4D5BC7F8"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55136316" w14:textId="77777777" w:rsidR="004D0BA8" w:rsidRPr="006229D7" w:rsidRDefault="004D0BA8" w:rsidP="00127EF0">
      <w:pPr>
        <w:widowControl/>
        <w:numPr>
          <w:ilvl w:val="0"/>
          <w:numId w:val="12"/>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MODE D’</w:t>
      </w:r>
      <w:r w:rsidRPr="006229D7">
        <w:rPr>
          <w:rFonts w:ascii="Times New Roman" w:hAnsi="Times New Roman"/>
          <w:b/>
          <w:lang w:val="fr-BE"/>
        </w:rPr>
        <w:t>ADMINISTRATION</w:t>
      </w:r>
    </w:p>
    <w:p w14:paraId="4F65C4D0"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0E3C3715" w14:textId="77777777" w:rsidR="004D0BA8" w:rsidRPr="006229D7" w:rsidRDefault="004D0BA8" w:rsidP="00127EF0">
      <w:pPr>
        <w:widowControl/>
        <w:numPr>
          <w:ilvl w:val="0"/>
          <w:numId w:val="12"/>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DATE DE PÉREMPTION</w:t>
      </w:r>
    </w:p>
    <w:p w14:paraId="3719DA1A"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75D0D722"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EXP :</w:t>
      </w:r>
    </w:p>
    <w:p w14:paraId="357D886D"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2BE78322" w14:textId="77777777" w:rsidR="004D0BA8" w:rsidRPr="006229D7" w:rsidRDefault="004D0BA8" w:rsidP="00127EF0">
      <w:pPr>
        <w:widowControl/>
        <w:numPr>
          <w:ilvl w:val="0"/>
          <w:numId w:val="12"/>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NUMÉRO DU LOT</w:t>
      </w:r>
    </w:p>
    <w:p w14:paraId="6B9E7868"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397E0B71"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Lot :</w:t>
      </w:r>
    </w:p>
    <w:p w14:paraId="4816C3E1"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2C6567D4" w14:textId="77777777" w:rsidR="004D0BA8" w:rsidRPr="006229D7" w:rsidRDefault="004D0BA8" w:rsidP="00127EF0">
      <w:pPr>
        <w:widowControl/>
        <w:numPr>
          <w:ilvl w:val="0"/>
          <w:numId w:val="12"/>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 xml:space="preserve">CONTENU </w:t>
      </w:r>
      <w:r w:rsidRPr="006229D7">
        <w:rPr>
          <w:rFonts w:ascii="Times New Roman" w:hAnsi="Times New Roman"/>
          <w:b/>
          <w:lang w:val="fr-BE"/>
        </w:rPr>
        <w:t>EN POIDS, VOLUME OU UNITÉ</w:t>
      </w:r>
    </w:p>
    <w:p w14:paraId="494D08BB"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2B54CA2C" w14:textId="77777777" w:rsidR="004D0BA8" w:rsidRPr="006229D7" w:rsidRDefault="004D0BA8" w:rsidP="004D0BA8">
      <w:pPr>
        <w:widowControl/>
        <w:tabs>
          <w:tab w:val="left" w:pos="567"/>
        </w:tabs>
        <w:spacing w:after="0" w:line="240" w:lineRule="auto"/>
        <w:rPr>
          <w:rFonts w:ascii="Times New Roman" w:hAnsi="Times New Roman"/>
          <w:lang w:val="fr-BE"/>
        </w:rPr>
      </w:pPr>
      <w:r w:rsidRPr="006229D7">
        <w:rPr>
          <w:rFonts w:ascii="Times New Roman" w:hAnsi="Times New Roman"/>
          <w:lang w:val="fr-BE"/>
        </w:rPr>
        <w:t>17,5 mg / 0,7 ml</w:t>
      </w:r>
    </w:p>
    <w:p w14:paraId="2669D1D6"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44A3D908" w14:textId="77777777" w:rsidR="004D0BA8" w:rsidRPr="006229D7" w:rsidRDefault="004D0BA8" w:rsidP="00127EF0">
      <w:pPr>
        <w:widowControl/>
        <w:numPr>
          <w:ilvl w:val="0"/>
          <w:numId w:val="12"/>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AUTRE</w:t>
      </w:r>
    </w:p>
    <w:p w14:paraId="47311635"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412DBFBA" w14:textId="77777777" w:rsidR="004D0BA8" w:rsidRPr="006229D7" w:rsidRDefault="004D0BA8" w:rsidP="004D0BA8">
      <w:pPr>
        <w:rPr>
          <w:rFonts w:ascii="Times New Roman" w:hAnsi="Times New Roman"/>
          <w:lang w:val="fr-BE"/>
        </w:rPr>
      </w:pPr>
      <w:r w:rsidRPr="006229D7">
        <w:rPr>
          <w:rFonts w:ascii="Times New Roman" w:hAnsi="Times New Roman"/>
          <w:lang w:val="fr-BE"/>
        </w:rPr>
        <w:br w:type="page"/>
      </w:r>
    </w:p>
    <w:p w14:paraId="13211F8F"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78C47462"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p>
    <w:p w14:paraId="23B1BFBA"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w:t>
      </w:r>
    </w:p>
    <w:p w14:paraId="40D0F4CA" w14:textId="77777777" w:rsidR="004D0BA8" w:rsidRPr="006229D7" w:rsidRDefault="004D0BA8" w:rsidP="004D0BA8">
      <w:pPr>
        <w:spacing w:after="0" w:line="240" w:lineRule="auto"/>
        <w:rPr>
          <w:rFonts w:ascii="Times New Roman" w:hAnsi="Times New Roman"/>
          <w:lang w:val="fr-BE"/>
        </w:rPr>
      </w:pPr>
    </w:p>
    <w:p w14:paraId="2B4BC25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146AB4EF" w14:textId="77777777" w:rsidR="004D0BA8" w:rsidRPr="006229D7" w:rsidRDefault="004D0BA8" w:rsidP="004D0BA8">
      <w:pPr>
        <w:spacing w:after="0" w:line="240" w:lineRule="auto"/>
        <w:rPr>
          <w:rFonts w:ascii="Times New Roman" w:hAnsi="Times New Roman"/>
          <w:highlight w:val="yellow"/>
          <w:lang w:val="fr-BE"/>
        </w:rPr>
      </w:pPr>
    </w:p>
    <w:p w14:paraId="5CABF2F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20 mg solution injectable en seringue préremplie </w:t>
      </w:r>
    </w:p>
    <w:p w14:paraId="4B93D148" w14:textId="77777777" w:rsidR="004D0BA8" w:rsidRPr="006229D7" w:rsidRDefault="004D0BA8" w:rsidP="004D0BA8">
      <w:pPr>
        <w:spacing w:after="0" w:line="240" w:lineRule="auto"/>
        <w:rPr>
          <w:rFonts w:ascii="Times New Roman" w:hAnsi="Times New Roman"/>
          <w:highlight w:val="yellow"/>
          <w:lang w:val="fr-BE"/>
        </w:rPr>
      </w:pPr>
    </w:p>
    <w:p w14:paraId="00D086C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087B66F7" w14:textId="77777777" w:rsidR="004D0BA8" w:rsidRPr="006229D7" w:rsidRDefault="004D0BA8" w:rsidP="004D0BA8">
      <w:pPr>
        <w:spacing w:after="0" w:line="240" w:lineRule="auto"/>
        <w:rPr>
          <w:rFonts w:ascii="Times New Roman" w:hAnsi="Times New Roman"/>
          <w:lang w:val="fr-BE"/>
        </w:rPr>
      </w:pPr>
    </w:p>
    <w:p w14:paraId="0129B87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3896A9E9" w14:textId="77777777" w:rsidR="004D0BA8" w:rsidRPr="006229D7" w:rsidRDefault="004D0BA8" w:rsidP="004D0BA8">
      <w:pPr>
        <w:spacing w:after="0" w:line="240" w:lineRule="auto"/>
        <w:rPr>
          <w:rFonts w:ascii="Times New Roman" w:hAnsi="Times New Roman"/>
          <w:lang w:val="fr-BE"/>
        </w:rPr>
      </w:pPr>
    </w:p>
    <w:p w14:paraId="0701331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Une seringue préremplie de 0,8 ml contient 20 mg de méthotrexate (25 mg/ml).</w:t>
      </w:r>
    </w:p>
    <w:p w14:paraId="35CF6974" w14:textId="77777777" w:rsidR="004D0BA8" w:rsidRPr="006229D7" w:rsidRDefault="004D0BA8" w:rsidP="004D0BA8">
      <w:pPr>
        <w:spacing w:after="0" w:line="240" w:lineRule="auto"/>
        <w:rPr>
          <w:rFonts w:ascii="Times New Roman" w:hAnsi="Times New Roman"/>
          <w:lang w:val="fr-BE"/>
        </w:rPr>
      </w:pPr>
    </w:p>
    <w:p w14:paraId="710D4E3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267FAF30" w14:textId="77777777" w:rsidR="004D0BA8" w:rsidRPr="006229D7" w:rsidRDefault="004D0BA8" w:rsidP="004D0BA8">
      <w:pPr>
        <w:spacing w:after="0" w:line="240" w:lineRule="auto"/>
        <w:rPr>
          <w:rFonts w:ascii="Times New Roman" w:hAnsi="Times New Roman"/>
          <w:lang w:val="fr-BE"/>
        </w:rPr>
      </w:pPr>
    </w:p>
    <w:p w14:paraId="0B70984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798EE5C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7A13265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4913AA17" w14:textId="77777777" w:rsidR="004D0BA8" w:rsidRPr="006229D7" w:rsidRDefault="004D0BA8" w:rsidP="004D0BA8">
      <w:pPr>
        <w:spacing w:after="0" w:line="240" w:lineRule="auto"/>
        <w:rPr>
          <w:rFonts w:ascii="Times New Roman" w:hAnsi="Times New Roman"/>
          <w:lang w:val="fr-BE"/>
        </w:rPr>
      </w:pPr>
    </w:p>
    <w:p w14:paraId="127101F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1465DAEB" w14:textId="77777777" w:rsidR="004D0BA8" w:rsidRPr="006229D7" w:rsidRDefault="004D0BA8" w:rsidP="004D0BA8">
      <w:pPr>
        <w:spacing w:after="0" w:line="240" w:lineRule="auto"/>
        <w:rPr>
          <w:rFonts w:ascii="Times New Roman" w:hAnsi="Times New Roman"/>
          <w:lang w:val="fr-BE"/>
        </w:rPr>
      </w:pPr>
    </w:p>
    <w:p w14:paraId="228C2FF5" w14:textId="77777777" w:rsidR="004D0BA8" w:rsidRPr="006229D7" w:rsidRDefault="004D0BA8" w:rsidP="004D0BA8">
      <w:pPr>
        <w:spacing w:after="0" w:line="240" w:lineRule="auto"/>
        <w:rPr>
          <w:rFonts w:ascii="Times New Roman" w:eastAsia="Times New Roman" w:hAnsi="Times New Roman"/>
          <w:lang w:val="fr-BE"/>
        </w:rPr>
      </w:pPr>
      <w:r w:rsidRPr="00A7454A">
        <w:rPr>
          <w:rFonts w:ascii="Times New Roman" w:hAnsi="Times New Roman"/>
          <w:highlight w:val="lightGray"/>
          <w:lang w:val="fr-BE"/>
        </w:rPr>
        <w:t>Solution injectable</w:t>
      </w:r>
    </w:p>
    <w:p w14:paraId="7718818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20 mg/0,8 ml</w:t>
      </w:r>
    </w:p>
    <w:p w14:paraId="022DE260"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1 seringue préremplie (0,8 ml) avec 2 tampons alcoolisés.</w:t>
      </w:r>
    </w:p>
    <w:p w14:paraId="2E29B1F5" w14:textId="77777777" w:rsidR="004D0BA8" w:rsidRPr="006229D7" w:rsidRDefault="004D0BA8" w:rsidP="004D0BA8">
      <w:pPr>
        <w:spacing w:after="0" w:line="240" w:lineRule="auto"/>
        <w:rPr>
          <w:rFonts w:ascii="Times New Roman" w:eastAsia="Times New Roman" w:hAnsi="Times New Roman"/>
          <w:lang w:val="fr-BE"/>
        </w:rPr>
      </w:pPr>
    </w:p>
    <w:p w14:paraId="109CC20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68CD091E" w14:textId="77777777" w:rsidR="004D0BA8" w:rsidRPr="006229D7" w:rsidRDefault="004D0BA8" w:rsidP="004D0BA8">
      <w:pPr>
        <w:spacing w:after="0" w:line="240" w:lineRule="auto"/>
        <w:rPr>
          <w:rFonts w:ascii="Times New Roman" w:hAnsi="Times New Roman"/>
          <w:lang w:val="fr-BE"/>
        </w:rPr>
      </w:pPr>
    </w:p>
    <w:p w14:paraId="1CE3BE0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Administration sous-cutanée. </w:t>
      </w:r>
    </w:p>
    <w:p w14:paraId="67FE1597"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198F3626"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Lire la notice avant utilisation.</w:t>
      </w:r>
    </w:p>
    <w:p w14:paraId="4189B909" w14:textId="77777777" w:rsidR="004D0BA8" w:rsidRPr="006229D7" w:rsidRDefault="004D0BA8" w:rsidP="004D0BA8">
      <w:pPr>
        <w:tabs>
          <w:tab w:val="left" w:pos="560"/>
        </w:tabs>
        <w:spacing w:after="0" w:line="240" w:lineRule="auto"/>
        <w:rPr>
          <w:rFonts w:ascii="Times New Roman" w:hAnsi="Times New Roman"/>
          <w:lang w:val="fr-BE"/>
        </w:rPr>
      </w:pPr>
    </w:p>
    <w:p w14:paraId="5B8C6DA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35578246" w14:textId="77777777" w:rsidR="004D0BA8" w:rsidRPr="006229D7" w:rsidRDefault="004D0BA8" w:rsidP="004D0BA8">
      <w:pPr>
        <w:spacing w:after="0" w:line="240" w:lineRule="auto"/>
        <w:rPr>
          <w:rFonts w:ascii="Times New Roman" w:hAnsi="Times New Roman"/>
          <w:lang w:val="fr-BE"/>
        </w:rPr>
      </w:pPr>
    </w:p>
    <w:p w14:paraId="792D92C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77D6D302" w14:textId="77777777" w:rsidR="004D0BA8" w:rsidRPr="006229D7" w:rsidRDefault="004D0BA8" w:rsidP="004D0BA8">
      <w:pPr>
        <w:spacing w:after="0" w:line="240" w:lineRule="auto"/>
        <w:rPr>
          <w:rFonts w:ascii="Times New Roman" w:hAnsi="Times New Roman"/>
          <w:lang w:val="fr-BE"/>
        </w:rPr>
      </w:pPr>
    </w:p>
    <w:p w14:paraId="0769FDC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08385258" w14:textId="77777777" w:rsidR="004D0BA8" w:rsidRPr="006229D7" w:rsidRDefault="004D0BA8" w:rsidP="004D0BA8">
      <w:pPr>
        <w:spacing w:after="0" w:line="240" w:lineRule="auto"/>
        <w:rPr>
          <w:rFonts w:ascii="Times New Roman" w:hAnsi="Times New Roman"/>
          <w:lang w:val="fr-BE"/>
        </w:rPr>
      </w:pPr>
    </w:p>
    <w:p w14:paraId="73BBB82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0394CD99" w14:textId="77777777" w:rsidR="004D0BA8" w:rsidRPr="006229D7" w:rsidRDefault="004D0BA8" w:rsidP="004D0BA8">
      <w:pPr>
        <w:spacing w:after="0" w:line="240" w:lineRule="auto"/>
        <w:rPr>
          <w:rFonts w:ascii="Times New Roman" w:eastAsia="Times New Roman" w:hAnsi="Times New Roman"/>
          <w:lang w:val="fr-BE"/>
        </w:rPr>
      </w:pPr>
    </w:p>
    <w:p w14:paraId="7EA00BD1"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5CF25BB1"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 xml:space="preserve">le …………………………………………………………….. (incluant le jour de la prise en entier)  </w:t>
      </w:r>
    </w:p>
    <w:p w14:paraId="1F62EF5F" w14:textId="77777777" w:rsidR="004D0BA8" w:rsidRPr="006229D7" w:rsidRDefault="004D0BA8" w:rsidP="004D0BA8">
      <w:pPr>
        <w:spacing w:after="0" w:line="240" w:lineRule="auto"/>
        <w:rPr>
          <w:rFonts w:ascii="Times New Roman" w:eastAsia="Times New Roman" w:hAnsi="Times New Roman"/>
          <w:lang w:val="fr-BE"/>
        </w:rPr>
      </w:pPr>
    </w:p>
    <w:p w14:paraId="3185C5D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740370AA" w14:textId="77777777" w:rsidR="004D0BA8" w:rsidRPr="006229D7" w:rsidRDefault="004D0BA8" w:rsidP="004D0BA8">
      <w:pPr>
        <w:spacing w:after="0" w:line="240" w:lineRule="auto"/>
        <w:rPr>
          <w:rFonts w:ascii="Times New Roman" w:hAnsi="Times New Roman"/>
          <w:lang w:val="fr-BE"/>
        </w:rPr>
      </w:pPr>
    </w:p>
    <w:p w14:paraId="4306265D"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71FF2223" w14:textId="77777777" w:rsidR="004D0BA8" w:rsidRPr="006229D7" w:rsidRDefault="004D0BA8" w:rsidP="004D0BA8">
      <w:pPr>
        <w:spacing w:after="0" w:line="240" w:lineRule="auto"/>
        <w:rPr>
          <w:rFonts w:ascii="Times New Roman" w:eastAsia="Times New Roman" w:hAnsi="Times New Roman"/>
          <w:lang w:val="fr-BE"/>
        </w:rPr>
      </w:pPr>
    </w:p>
    <w:p w14:paraId="63CD9D9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62227919" w14:textId="77777777" w:rsidR="004D0BA8" w:rsidRPr="006229D7" w:rsidRDefault="004D0BA8" w:rsidP="004D0BA8">
      <w:pPr>
        <w:spacing w:after="0" w:line="240" w:lineRule="auto"/>
        <w:rPr>
          <w:rFonts w:ascii="Times New Roman" w:hAnsi="Times New Roman"/>
          <w:lang w:val="fr-BE"/>
        </w:rPr>
      </w:pPr>
    </w:p>
    <w:p w14:paraId="5F8CA17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311BA6A7"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Conserver la seringue dans l’emballage extérieur en carton afin de la protéger de la lumière.</w:t>
      </w:r>
    </w:p>
    <w:p w14:paraId="0CD52CA3"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t>Ne pas congeler.</w:t>
      </w:r>
    </w:p>
    <w:p w14:paraId="44A9B3AD" w14:textId="77777777" w:rsidR="004D0BA8" w:rsidRPr="006229D7" w:rsidRDefault="004D0BA8" w:rsidP="004D0BA8">
      <w:pPr>
        <w:spacing w:after="0" w:line="240" w:lineRule="auto"/>
        <w:rPr>
          <w:rFonts w:ascii="Times New Roman" w:eastAsia="Times New Roman" w:hAnsi="Times New Roman"/>
          <w:lang w:val="fr-BE"/>
        </w:rPr>
      </w:pPr>
    </w:p>
    <w:p w14:paraId="3D5EDF1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lastRenderedPageBreak/>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7BA08C9A" w14:textId="77777777" w:rsidR="004D0BA8" w:rsidRPr="006229D7" w:rsidRDefault="004D0BA8" w:rsidP="004D0BA8">
      <w:pPr>
        <w:spacing w:after="0" w:line="240" w:lineRule="auto"/>
        <w:rPr>
          <w:rFonts w:ascii="Times New Roman" w:hAnsi="Times New Roman"/>
          <w:lang w:val="fr-BE"/>
        </w:rPr>
      </w:pPr>
    </w:p>
    <w:p w14:paraId="593EF2B2"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6F4218DC" w14:textId="77777777" w:rsidR="004D0BA8" w:rsidRPr="006229D7" w:rsidRDefault="004D0BA8" w:rsidP="004D0BA8">
      <w:pPr>
        <w:spacing w:after="0" w:line="240" w:lineRule="auto"/>
        <w:rPr>
          <w:rFonts w:ascii="Times New Roman" w:hAnsi="Times New Roman"/>
          <w:lang w:val="fr-BE"/>
        </w:rPr>
      </w:pPr>
    </w:p>
    <w:p w14:paraId="55C0AD2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5BBE928B" w14:textId="77777777" w:rsidR="004D0BA8" w:rsidRPr="006229D7" w:rsidRDefault="004D0BA8" w:rsidP="004D0BA8">
      <w:pPr>
        <w:spacing w:after="0" w:line="240" w:lineRule="auto"/>
        <w:rPr>
          <w:rFonts w:ascii="Times New Roman" w:hAnsi="Times New Roman"/>
          <w:lang w:val="fr-BE"/>
        </w:rPr>
      </w:pPr>
    </w:p>
    <w:p w14:paraId="3908CA3E"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21438E02"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37ABA24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4E7CE5BE"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49BA3B43" w14:textId="77777777" w:rsidR="004D0BA8" w:rsidRPr="006229D7" w:rsidRDefault="004D0BA8" w:rsidP="004D0BA8">
      <w:pPr>
        <w:spacing w:after="0" w:line="240" w:lineRule="auto"/>
        <w:rPr>
          <w:rFonts w:ascii="Times New Roman" w:hAnsi="Times New Roman"/>
          <w:lang w:val="fr-BE"/>
        </w:rPr>
      </w:pPr>
    </w:p>
    <w:p w14:paraId="08804D9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3D2C4715" w14:textId="77777777" w:rsidR="004D0BA8" w:rsidRPr="006229D7" w:rsidRDefault="004D0BA8" w:rsidP="004D0BA8">
      <w:pPr>
        <w:spacing w:after="0" w:line="240" w:lineRule="auto"/>
        <w:rPr>
          <w:rFonts w:ascii="Times New Roman" w:hAnsi="Times New Roman"/>
          <w:lang w:val="fr-BE"/>
        </w:rPr>
      </w:pPr>
    </w:p>
    <w:p w14:paraId="66AFCC30" w14:textId="77777777" w:rsidR="004D0BA8" w:rsidRPr="006229D7" w:rsidRDefault="004D0BA8" w:rsidP="004D0BA8">
      <w:pPr>
        <w:spacing w:after="0" w:line="240" w:lineRule="auto"/>
        <w:ind w:left="567" w:hanging="567"/>
        <w:rPr>
          <w:rFonts w:ascii="Times New Roman" w:eastAsia="Times New Roman" w:hAnsi="Times New Roman"/>
          <w:lang w:val="fr-BE"/>
        </w:rPr>
      </w:pPr>
      <w:r w:rsidRPr="006229D7">
        <w:rPr>
          <w:rFonts w:ascii="Times New Roman" w:eastAsia="Times New Roman" w:hAnsi="Times New Roman"/>
          <w:lang w:val="fr-BE"/>
        </w:rPr>
        <w:t>EU/1/16/1124/040 </w:t>
      </w:r>
      <w:r w:rsidRPr="00B34D27">
        <w:rPr>
          <w:rFonts w:ascii="Times New Roman" w:eastAsia="Times New Roman" w:hAnsi="Times New Roman"/>
          <w:lang w:val="fr-BE"/>
        </w:rPr>
        <w:t>: 1 seringue préremplie</w:t>
      </w:r>
      <w:r w:rsidRPr="006229D7">
        <w:rPr>
          <w:rFonts w:ascii="Times New Roman" w:eastAsia="Times New Roman" w:hAnsi="Times New Roman"/>
          <w:lang w:val="fr-BE"/>
        </w:rPr>
        <w:t xml:space="preserve"> </w:t>
      </w:r>
    </w:p>
    <w:p w14:paraId="0E30A095" w14:textId="77777777" w:rsidR="004D0BA8" w:rsidRPr="006229D7" w:rsidRDefault="004D0BA8" w:rsidP="004D0BA8">
      <w:pPr>
        <w:spacing w:after="0" w:line="240" w:lineRule="auto"/>
        <w:rPr>
          <w:rFonts w:ascii="Times New Roman" w:hAnsi="Times New Roman"/>
          <w:lang w:val="fr-BE"/>
        </w:rPr>
      </w:pPr>
    </w:p>
    <w:p w14:paraId="7A8D249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13C247A8" w14:textId="77777777" w:rsidR="004D0BA8" w:rsidRPr="006229D7" w:rsidRDefault="004D0BA8" w:rsidP="004D0BA8">
      <w:pPr>
        <w:spacing w:after="0" w:line="240" w:lineRule="auto"/>
        <w:rPr>
          <w:rFonts w:ascii="Times New Roman" w:hAnsi="Times New Roman"/>
          <w:lang w:val="fr-BE"/>
        </w:rPr>
      </w:pPr>
    </w:p>
    <w:p w14:paraId="1F43C52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29A4A68D" w14:textId="77777777" w:rsidR="004D0BA8" w:rsidRPr="006229D7" w:rsidRDefault="004D0BA8" w:rsidP="004D0BA8">
      <w:pPr>
        <w:spacing w:after="0" w:line="240" w:lineRule="auto"/>
        <w:rPr>
          <w:rFonts w:ascii="Times New Roman" w:hAnsi="Times New Roman"/>
          <w:lang w:val="fr-BE"/>
        </w:rPr>
      </w:pPr>
    </w:p>
    <w:p w14:paraId="2C964A7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4DEE965C" w14:textId="77777777" w:rsidR="004D0BA8" w:rsidRPr="006229D7" w:rsidRDefault="004D0BA8" w:rsidP="004D0BA8">
      <w:pPr>
        <w:spacing w:after="0" w:line="240" w:lineRule="auto"/>
        <w:rPr>
          <w:rFonts w:ascii="Times New Roman" w:hAnsi="Times New Roman"/>
          <w:lang w:val="fr-BE"/>
        </w:rPr>
      </w:pPr>
    </w:p>
    <w:p w14:paraId="550B1CC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1A9C500B" w14:textId="77777777" w:rsidR="004D0BA8" w:rsidRPr="006229D7" w:rsidRDefault="004D0BA8" w:rsidP="004D0BA8">
      <w:pPr>
        <w:spacing w:after="0" w:line="240" w:lineRule="auto"/>
        <w:rPr>
          <w:rFonts w:ascii="Times New Roman" w:hAnsi="Times New Roman"/>
          <w:lang w:val="fr-BE"/>
        </w:rPr>
      </w:pPr>
    </w:p>
    <w:p w14:paraId="79B76DB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0CF9F143" w14:textId="77777777" w:rsidR="004D0BA8" w:rsidRPr="006229D7" w:rsidRDefault="004D0BA8" w:rsidP="004D0BA8">
      <w:pPr>
        <w:spacing w:after="0" w:line="240" w:lineRule="auto"/>
        <w:rPr>
          <w:rFonts w:ascii="Times New Roman" w:hAnsi="Times New Roman"/>
          <w:lang w:val="fr-BE"/>
        </w:rPr>
      </w:pPr>
    </w:p>
    <w:p w14:paraId="6BA945B8"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 xml:space="preserve">Nordimet 20 mg </w:t>
      </w:r>
    </w:p>
    <w:p w14:paraId="7637778E" w14:textId="77777777" w:rsidR="004D0BA8" w:rsidRPr="006229D7" w:rsidRDefault="004D0BA8" w:rsidP="004D0BA8">
      <w:pPr>
        <w:spacing w:after="0" w:line="240" w:lineRule="auto"/>
        <w:rPr>
          <w:rFonts w:ascii="Times New Roman" w:eastAsia="Times New Roman" w:hAnsi="Times New Roman"/>
          <w:lang w:val="fr-BE"/>
        </w:rPr>
      </w:pPr>
    </w:p>
    <w:p w14:paraId="48F26BA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1718192B" w14:textId="77777777" w:rsidR="004D0BA8" w:rsidRPr="006229D7" w:rsidRDefault="004D0BA8" w:rsidP="004D0BA8">
      <w:pPr>
        <w:spacing w:after="0" w:line="240" w:lineRule="auto"/>
        <w:rPr>
          <w:rFonts w:ascii="Times New Roman" w:hAnsi="Times New Roman"/>
          <w:lang w:val="fr-BE"/>
        </w:rPr>
      </w:pPr>
    </w:p>
    <w:p w14:paraId="128A4F01"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code-barres 2D portant l’identifiant unique inclus.</w:t>
      </w:r>
    </w:p>
    <w:p w14:paraId="75A506FF" w14:textId="77777777" w:rsidR="004D0BA8" w:rsidRPr="006229D7" w:rsidRDefault="004D0BA8" w:rsidP="004D0BA8">
      <w:pPr>
        <w:spacing w:after="0" w:line="240" w:lineRule="auto"/>
        <w:rPr>
          <w:rFonts w:ascii="Times New Roman" w:hAnsi="Times New Roman"/>
          <w:lang w:val="fr-BE"/>
        </w:rPr>
      </w:pPr>
    </w:p>
    <w:p w14:paraId="570A4EA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41788422" w14:textId="77777777" w:rsidR="004D0BA8" w:rsidRPr="006229D7" w:rsidRDefault="004D0BA8" w:rsidP="004D0BA8">
      <w:pPr>
        <w:spacing w:after="0" w:line="240" w:lineRule="auto"/>
        <w:rPr>
          <w:rFonts w:ascii="Times New Roman" w:hAnsi="Times New Roman"/>
          <w:lang w:val="fr-BE"/>
        </w:rPr>
      </w:pPr>
    </w:p>
    <w:p w14:paraId="4771E4EB"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PC</w:t>
      </w:r>
    </w:p>
    <w:p w14:paraId="7767D9AB"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SN</w:t>
      </w:r>
    </w:p>
    <w:p w14:paraId="66166E34"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NN</w:t>
      </w:r>
    </w:p>
    <w:p w14:paraId="058EAF1D"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cyan"/>
          <w:lang w:val="fr-BE"/>
        </w:rPr>
      </w:pPr>
      <w:r w:rsidRPr="006229D7">
        <w:rPr>
          <w:rFonts w:ascii="Times New Roman" w:hAnsi="Times New Roman"/>
          <w:lang w:val="fr-BE"/>
        </w:rPr>
        <w:br w:type="page"/>
      </w:r>
      <w:r w:rsidRPr="006229D7">
        <w:rPr>
          <w:rFonts w:ascii="Times New Roman" w:hAnsi="Times New Roman"/>
          <w:b/>
          <w:lang w:val="fr-BE"/>
        </w:rPr>
        <w:lastRenderedPageBreak/>
        <w:t>MENTIONS DEVANT FIGURER SUR L’EMBALLAGE EXTÉRIEUR</w:t>
      </w:r>
    </w:p>
    <w:p w14:paraId="4DE0A66E"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cyan"/>
          <w:lang w:val="fr-BE"/>
        </w:rPr>
      </w:pPr>
    </w:p>
    <w:p w14:paraId="3E5D9AF5"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 DU COFFRET (Y COMPRIS « BLUE BOX »)</w:t>
      </w:r>
    </w:p>
    <w:p w14:paraId="280E9068" w14:textId="77777777" w:rsidR="004D0BA8" w:rsidRPr="006229D7" w:rsidRDefault="004D0BA8" w:rsidP="004D0BA8">
      <w:pPr>
        <w:spacing w:after="0" w:line="240" w:lineRule="auto"/>
        <w:rPr>
          <w:rFonts w:ascii="Times New Roman" w:eastAsia="Times New Roman" w:hAnsi="Times New Roman"/>
          <w:lang w:val="fr-BE"/>
        </w:rPr>
      </w:pPr>
    </w:p>
    <w:p w14:paraId="4EC39EA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41AB3E85" w14:textId="77777777" w:rsidR="004D0BA8" w:rsidRPr="006229D7" w:rsidRDefault="004D0BA8" w:rsidP="004D0BA8">
      <w:pPr>
        <w:spacing w:after="0" w:line="240" w:lineRule="auto"/>
        <w:rPr>
          <w:rFonts w:ascii="Times New Roman" w:hAnsi="Times New Roman"/>
          <w:lang w:val="fr-BE"/>
        </w:rPr>
      </w:pPr>
    </w:p>
    <w:p w14:paraId="618A4ED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20 mg solution injectable en seringue préremplie </w:t>
      </w:r>
    </w:p>
    <w:p w14:paraId="11FF050B" w14:textId="77777777" w:rsidR="004D0BA8" w:rsidRPr="006229D7" w:rsidRDefault="004D0BA8" w:rsidP="004D0BA8">
      <w:pPr>
        <w:spacing w:after="0" w:line="240" w:lineRule="auto"/>
        <w:rPr>
          <w:rFonts w:ascii="Times New Roman" w:hAnsi="Times New Roman"/>
          <w:lang w:val="fr-BE"/>
        </w:rPr>
      </w:pPr>
    </w:p>
    <w:p w14:paraId="7F712B4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3C57C7C0" w14:textId="77777777" w:rsidR="004D0BA8" w:rsidRPr="006229D7" w:rsidRDefault="004D0BA8" w:rsidP="004D0BA8">
      <w:pPr>
        <w:spacing w:after="0" w:line="240" w:lineRule="auto"/>
        <w:rPr>
          <w:rFonts w:ascii="Times New Roman" w:hAnsi="Times New Roman"/>
          <w:lang w:val="fr-BE"/>
        </w:rPr>
      </w:pPr>
    </w:p>
    <w:p w14:paraId="0E96EA1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4E9E556F" w14:textId="77777777" w:rsidR="004D0BA8" w:rsidRPr="006229D7" w:rsidRDefault="004D0BA8" w:rsidP="004D0BA8">
      <w:pPr>
        <w:spacing w:after="0" w:line="240" w:lineRule="auto"/>
        <w:rPr>
          <w:rFonts w:ascii="Times New Roman" w:hAnsi="Times New Roman"/>
          <w:lang w:val="fr-BE"/>
        </w:rPr>
      </w:pPr>
    </w:p>
    <w:p w14:paraId="2B40533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Une seringue préremplie de 0,8 ml contient 20 mg de méthotrexate (25 mg/ml)</w:t>
      </w:r>
    </w:p>
    <w:p w14:paraId="59E6B164" w14:textId="77777777" w:rsidR="004D0BA8" w:rsidRPr="006229D7" w:rsidRDefault="004D0BA8" w:rsidP="004D0BA8">
      <w:pPr>
        <w:spacing w:after="0" w:line="240" w:lineRule="auto"/>
        <w:rPr>
          <w:rFonts w:ascii="Times New Roman" w:hAnsi="Times New Roman"/>
          <w:lang w:val="fr-BE"/>
        </w:rPr>
      </w:pPr>
    </w:p>
    <w:p w14:paraId="0230327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0E0C5FEA" w14:textId="77777777" w:rsidR="004D0BA8" w:rsidRPr="006229D7" w:rsidRDefault="004D0BA8" w:rsidP="004D0BA8">
      <w:pPr>
        <w:spacing w:after="0" w:line="240" w:lineRule="auto"/>
        <w:rPr>
          <w:rFonts w:ascii="Times New Roman" w:hAnsi="Times New Roman"/>
          <w:lang w:val="fr-BE"/>
        </w:rPr>
      </w:pPr>
    </w:p>
    <w:p w14:paraId="0BC84A5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1DD883C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1645696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117DB535" w14:textId="77777777" w:rsidR="004D0BA8" w:rsidRPr="006229D7" w:rsidRDefault="004D0BA8" w:rsidP="004D0BA8">
      <w:pPr>
        <w:spacing w:after="0" w:line="240" w:lineRule="auto"/>
        <w:rPr>
          <w:rFonts w:ascii="Times New Roman" w:hAnsi="Times New Roman"/>
          <w:lang w:val="fr-BE"/>
        </w:rPr>
      </w:pPr>
    </w:p>
    <w:p w14:paraId="1E9D678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17998581" w14:textId="77777777" w:rsidR="004D0BA8" w:rsidRPr="006229D7" w:rsidRDefault="004D0BA8" w:rsidP="004D0BA8">
      <w:pPr>
        <w:spacing w:after="0" w:line="240" w:lineRule="auto"/>
        <w:rPr>
          <w:rFonts w:ascii="Times New Roman" w:hAnsi="Times New Roman"/>
          <w:lang w:val="fr-BE"/>
        </w:rPr>
      </w:pPr>
    </w:p>
    <w:p w14:paraId="77A36912" w14:textId="77777777" w:rsidR="004D0BA8" w:rsidRPr="00B34D27" w:rsidRDefault="004D0BA8" w:rsidP="004D0BA8">
      <w:pPr>
        <w:spacing w:after="0" w:line="240" w:lineRule="auto"/>
        <w:rPr>
          <w:rFonts w:ascii="Times New Roman" w:eastAsia="Times New Roman" w:hAnsi="Times New Roman"/>
          <w:lang w:val="fr-BE"/>
        </w:rPr>
      </w:pPr>
      <w:r w:rsidRPr="00A7454A">
        <w:rPr>
          <w:rFonts w:ascii="Times New Roman" w:hAnsi="Times New Roman"/>
          <w:highlight w:val="lightGray"/>
          <w:lang w:val="fr-BE"/>
        </w:rPr>
        <w:t>Solution injectable</w:t>
      </w:r>
    </w:p>
    <w:p w14:paraId="5302D51E" w14:textId="77777777" w:rsidR="004D0BA8" w:rsidRPr="00B34D27" w:rsidRDefault="004D0BA8" w:rsidP="004D0BA8">
      <w:pPr>
        <w:spacing w:after="0" w:line="240" w:lineRule="auto"/>
        <w:rPr>
          <w:rFonts w:ascii="Times New Roman" w:eastAsia="Times New Roman" w:hAnsi="Times New Roman"/>
          <w:lang w:val="fr-BE"/>
        </w:rPr>
      </w:pPr>
      <w:r w:rsidRPr="00B34D27">
        <w:rPr>
          <w:rFonts w:ascii="Times New Roman" w:hAnsi="Times New Roman"/>
          <w:lang w:val="fr-BE"/>
        </w:rPr>
        <w:t>20 mg/0,8 ml</w:t>
      </w:r>
    </w:p>
    <w:p w14:paraId="2EB6CA39" w14:textId="77777777" w:rsidR="004D0BA8" w:rsidRPr="00B34D27" w:rsidRDefault="004D0BA8" w:rsidP="004D0BA8">
      <w:pPr>
        <w:spacing w:after="0" w:line="240" w:lineRule="auto"/>
        <w:rPr>
          <w:rFonts w:ascii="Times New Roman" w:hAnsi="Times New Roman"/>
          <w:lang w:val="fr-BE"/>
        </w:rPr>
      </w:pPr>
      <w:r w:rsidRPr="00B34D27">
        <w:rPr>
          <w:rFonts w:ascii="Times New Roman" w:hAnsi="Times New Roman"/>
          <w:lang w:val="fr-BE"/>
        </w:rPr>
        <w:t>Coffret : 4 (4 boîtes de 1) seringues préremplies (0,8 ml) avec 8 tampons alcoolisés</w:t>
      </w:r>
    </w:p>
    <w:p w14:paraId="3578BCE2" w14:textId="658BC8A4" w:rsidR="004D0BA8" w:rsidRPr="00A7454A" w:rsidDel="00F23CCA" w:rsidRDefault="004D0BA8" w:rsidP="004D0BA8">
      <w:pPr>
        <w:spacing w:after="0" w:line="240" w:lineRule="auto"/>
        <w:rPr>
          <w:del w:id="126" w:author="Author"/>
          <w:rFonts w:ascii="Times New Roman" w:hAnsi="Times New Roman"/>
          <w:highlight w:val="lightGray"/>
          <w:lang w:val="fr-BE"/>
        </w:rPr>
      </w:pPr>
      <w:del w:id="127" w:author="Author">
        <w:r w:rsidRPr="00A7454A" w:rsidDel="00F23CCA">
          <w:rPr>
            <w:rFonts w:ascii="Times New Roman" w:hAnsi="Times New Roman"/>
            <w:highlight w:val="lightGray"/>
            <w:lang w:val="fr-BE"/>
          </w:rPr>
          <w:delText>Coffret : 6 (6 boîtes de 1) seringues préremplies (0,8 ml) avec 12 tampons alcoolisés</w:delText>
        </w:r>
      </w:del>
    </w:p>
    <w:p w14:paraId="73F2EB36" w14:textId="77777777" w:rsidR="004D0BA8" w:rsidRPr="006229D7" w:rsidRDefault="004D0BA8" w:rsidP="004D0BA8">
      <w:pPr>
        <w:spacing w:after="0" w:line="240" w:lineRule="auto"/>
        <w:rPr>
          <w:rFonts w:ascii="Times New Roman" w:hAnsi="Times New Roman"/>
          <w:lang w:val="fr-BE"/>
        </w:rPr>
      </w:pPr>
      <w:r w:rsidRPr="00A7454A">
        <w:rPr>
          <w:rFonts w:ascii="Times New Roman" w:hAnsi="Times New Roman"/>
          <w:highlight w:val="lightGray"/>
          <w:lang w:val="fr-BE"/>
        </w:rPr>
        <w:t>Coffret : 12 (12 boîtes de 1) seringues préremplies (0,8 ml) avec 24 tampons alcoolisés</w:t>
      </w:r>
    </w:p>
    <w:p w14:paraId="4896122D" w14:textId="77777777" w:rsidR="004D0BA8" w:rsidRPr="006229D7" w:rsidRDefault="004D0BA8" w:rsidP="004D0BA8">
      <w:pPr>
        <w:spacing w:after="0" w:line="240" w:lineRule="auto"/>
        <w:rPr>
          <w:rFonts w:ascii="Times New Roman" w:eastAsia="Times New Roman" w:hAnsi="Times New Roman"/>
          <w:lang w:val="fr-BE"/>
        </w:rPr>
      </w:pPr>
    </w:p>
    <w:p w14:paraId="4044346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139ADDB0" w14:textId="77777777" w:rsidR="004D0BA8" w:rsidRPr="006229D7" w:rsidRDefault="004D0BA8" w:rsidP="004D0BA8">
      <w:pPr>
        <w:spacing w:after="0" w:line="240" w:lineRule="auto"/>
        <w:rPr>
          <w:rFonts w:ascii="Times New Roman" w:hAnsi="Times New Roman"/>
          <w:lang w:val="fr-BE"/>
        </w:rPr>
      </w:pPr>
    </w:p>
    <w:p w14:paraId="373757FE"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Administration sous-cutanée. </w:t>
      </w:r>
    </w:p>
    <w:p w14:paraId="613787CF"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2A61F68E"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Lire la notice avant utilisation.</w:t>
      </w:r>
    </w:p>
    <w:p w14:paraId="25E3C478" w14:textId="77777777" w:rsidR="004D0BA8" w:rsidRPr="006229D7" w:rsidRDefault="004D0BA8" w:rsidP="004D0BA8">
      <w:pPr>
        <w:tabs>
          <w:tab w:val="left" w:pos="560"/>
        </w:tabs>
        <w:spacing w:after="0" w:line="240" w:lineRule="auto"/>
        <w:rPr>
          <w:rFonts w:ascii="Times New Roman" w:hAnsi="Times New Roman"/>
          <w:lang w:val="fr-BE"/>
        </w:rPr>
      </w:pPr>
    </w:p>
    <w:p w14:paraId="2DF4EFA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289AE57C" w14:textId="77777777" w:rsidR="004D0BA8" w:rsidRPr="006229D7" w:rsidRDefault="004D0BA8" w:rsidP="004D0BA8">
      <w:pPr>
        <w:spacing w:after="0" w:line="240" w:lineRule="auto"/>
        <w:rPr>
          <w:rFonts w:ascii="Times New Roman" w:hAnsi="Times New Roman"/>
          <w:lang w:val="fr-BE"/>
        </w:rPr>
      </w:pPr>
    </w:p>
    <w:p w14:paraId="216B4463" w14:textId="06700B38" w:rsidR="004D0BA8" w:rsidRDefault="004D0BA8" w:rsidP="00F23CCA">
      <w:pPr>
        <w:spacing w:after="0" w:line="240" w:lineRule="auto"/>
        <w:rPr>
          <w:rFonts w:ascii="Times New Roman" w:hAnsi="Times New Roman"/>
          <w:lang w:val="fr-BE"/>
        </w:rPr>
      </w:pPr>
      <w:r w:rsidRPr="006229D7">
        <w:rPr>
          <w:rFonts w:ascii="Times New Roman" w:hAnsi="Times New Roman"/>
          <w:lang w:val="fr-BE"/>
        </w:rPr>
        <w:t>Tenir hors de la vue et de la portée des enfants.</w:t>
      </w:r>
    </w:p>
    <w:p w14:paraId="0C493FA2" w14:textId="77777777" w:rsidR="00F23CCA" w:rsidRPr="006229D7" w:rsidRDefault="00F23CCA" w:rsidP="00F23CCA">
      <w:pPr>
        <w:spacing w:after="0" w:line="240" w:lineRule="auto"/>
        <w:rPr>
          <w:rFonts w:ascii="Times New Roman" w:hAnsi="Times New Roman"/>
          <w:lang w:val="fr-BE"/>
        </w:rPr>
      </w:pPr>
    </w:p>
    <w:p w14:paraId="2B2B4CF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3733EEF4" w14:textId="77777777" w:rsidR="004D0BA8" w:rsidRPr="006229D7" w:rsidRDefault="004D0BA8" w:rsidP="004D0BA8">
      <w:pPr>
        <w:spacing w:after="0" w:line="240" w:lineRule="auto"/>
        <w:rPr>
          <w:rFonts w:ascii="Times New Roman" w:hAnsi="Times New Roman"/>
          <w:lang w:val="fr-BE"/>
        </w:rPr>
      </w:pPr>
    </w:p>
    <w:p w14:paraId="5E62D6F6"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Cytotoxique : manipuler avec précaution.</w:t>
      </w:r>
    </w:p>
    <w:p w14:paraId="10DD90C8" w14:textId="77777777" w:rsidR="004D0BA8" w:rsidRPr="006229D7" w:rsidRDefault="004D0BA8" w:rsidP="004D0BA8">
      <w:pPr>
        <w:spacing w:after="0" w:line="240" w:lineRule="auto"/>
        <w:rPr>
          <w:rFonts w:ascii="Times New Roman" w:eastAsia="Times New Roman" w:hAnsi="Times New Roman"/>
          <w:lang w:val="fr-BE"/>
        </w:rPr>
      </w:pPr>
    </w:p>
    <w:p w14:paraId="1F081456"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1400EC41"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 xml:space="preserve">le …………………………………………………………….. (incluant le jour de la prise en entier)  </w:t>
      </w:r>
    </w:p>
    <w:p w14:paraId="3F9EE9C2" w14:textId="77777777" w:rsidR="004D0BA8" w:rsidRPr="006229D7" w:rsidRDefault="004D0BA8" w:rsidP="004D0BA8">
      <w:pPr>
        <w:spacing w:after="0" w:line="240" w:lineRule="auto"/>
        <w:rPr>
          <w:rFonts w:ascii="Times New Roman" w:eastAsia="Times New Roman" w:hAnsi="Times New Roman"/>
          <w:lang w:val="fr-BE"/>
        </w:rPr>
      </w:pPr>
    </w:p>
    <w:p w14:paraId="4E7A90A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4F0BDA44" w14:textId="77777777" w:rsidR="004D0BA8" w:rsidRPr="006229D7" w:rsidRDefault="004D0BA8" w:rsidP="004D0BA8">
      <w:pPr>
        <w:spacing w:after="0" w:line="240" w:lineRule="auto"/>
        <w:rPr>
          <w:rFonts w:ascii="Times New Roman" w:hAnsi="Times New Roman"/>
          <w:lang w:val="fr-BE"/>
        </w:rPr>
      </w:pPr>
    </w:p>
    <w:p w14:paraId="14C131C1"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265924C2" w14:textId="77777777" w:rsidR="004D0BA8" w:rsidRPr="006229D7" w:rsidRDefault="004D0BA8" w:rsidP="004D0BA8">
      <w:pPr>
        <w:spacing w:after="0" w:line="240" w:lineRule="auto"/>
        <w:rPr>
          <w:rFonts w:ascii="Times New Roman" w:eastAsia="Times New Roman" w:hAnsi="Times New Roman"/>
          <w:lang w:val="fr-BE"/>
        </w:rPr>
      </w:pPr>
    </w:p>
    <w:p w14:paraId="44E3E51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75D9840A" w14:textId="77777777" w:rsidR="004D0BA8" w:rsidRPr="006229D7" w:rsidRDefault="004D0BA8" w:rsidP="004D0BA8">
      <w:pPr>
        <w:spacing w:after="0" w:line="240" w:lineRule="auto"/>
        <w:rPr>
          <w:rFonts w:ascii="Times New Roman" w:hAnsi="Times New Roman"/>
          <w:lang w:val="fr-BE"/>
        </w:rPr>
      </w:pPr>
    </w:p>
    <w:p w14:paraId="34AB732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306DCBBB"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Conserver la seringue dans l’emballage extérieur en carton afin de la protéger de la lumière.</w:t>
      </w:r>
    </w:p>
    <w:p w14:paraId="7F2D849E"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lastRenderedPageBreak/>
        <w:t>Ne pas congeler.</w:t>
      </w:r>
    </w:p>
    <w:p w14:paraId="1045B0BD" w14:textId="77777777" w:rsidR="004D0BA8" w:rsidRPr="006229D7" w:rsidRDefault="004D0BA8" w:rsidP="004D0BA8">
      <w:pPr>
        <w:spacing w:after="0" w:line="240" w:lineRule="auto"/>
        <w:rPr>
          <w:rFonts w:ascii="Times New Roman" w:hAnsi="Times New Roman"/>
          <w:position w:val="-1"/>
          <w:lang w:val="fr-BE"/>
        </w:rPr>
      </w:pPr>
    </w:p>
    <w:p w14:paraId="1C478E9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00356676" w14:textId="77777777" w:rsidR="004D0BA8" w:rsidRPr="006229D7" w:rsidRDefault="004D0BA8" w:rsidP="004D0BA8">
      <w:pPr>
        <w:spacing w:after="0" w:line="240" w:lineRule="auto"/>
        <w:rPr>
          <w:rFonts w:ascii="Times New Roman" w:hAnsi="Times New Roman"/>
          <w:lang w:val="fr-BE"/>
        </w:rPr>
      </w:pPr>
    </w:p>
    <w:p w14:paraId="1BA8742B"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69B4E0C7" w14:textId="77777777" w:rsidR="004D0BA8" w:rsidRPr="006229D7" w:rsidRDefault="004D0BA8" w:rsidP="004D0BA8">
      <w:pPr>
        <w:spacing w:after="0" w:line="240" w:lineRule="auto"/>
        <w:rPr>
          <w:rFonts w:ascii="Times New Roman" w:hAnsi="Times New Roman"/>
          <w:lang w:val="fr-BE"/>
        </w:rPr>
      </w:pPr>
    </w:p>
    <w:p w14:paraId="5B200ED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77E5C15D" w14:textId="77777777" w:rsidR="004D0BA8" w:rsidRPr="006229D7" w:rsidRDefault="004D0BA8" w:rsidP="004D0BA8">
      <w:pPr>
        <w:spacing w:after="0" w:line="240" w:lineRule="auto"/>
        <w:rPr>
          <w:rFonts w:ascii="Times New Roman" w:hAnsi="Times New Roman"/>
          <w:lang w:val="fr-BE"/>
        </w:rPr>
      </w:pPr>
    </w:p>
    <w:p w14:paraId="443811A2"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36094FA4"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1E410D9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40B3FB0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4F24D2CC" w14:textId="77777777" w:rsidR="004D0BA8" w:rsidRPr="006229D7" w:rsidRDefault="004D0BA8" w:rsidP="004D0BA8">
      <w:pPr>
        <w:spacing w:after="0" w:line="240" w:lineRule="auto"/>
        <w:rPr>
          <w:rFonts w:ascii="Times New Roman" w:hAnsi="Times New Roman"/>
          <w:lang w:val="fr-BE"/>
        </w:rPr>
      </w:pPr>
    </w:p>
    <w:p w14:paraId="52B7A96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6AEBF28B" w14:textId="77777777" w:rsidR="004D0BA8" w:rsidRPr="006229D7" w:rsidRDefault="004D0BA8" w:rsidP="004D0BA8">
      <w:pPr>
        <w:spacing w:after="0" w:line="240" w:lineRule="auto"/>
        <w:rPr>
          <w:rFonts w:ascii="Times New Roman" w:hAnsi="Times New Roman"/>
          <w:lang w:val="fr-BE"/>
        </w:rPr>
      </w:pPr>
    </w:p>
    <w:p w14:paraId="78C4BBEC" w14:textId="77777777" w:rsidR="004D0BA8" w:rsidRPr="00B34D27" w:rsidRDefault="004D0BA8" w:rsidP="004D0BA8">
      <w:pPr>
        <w:spacing w:after="0" w:line="240" w:lineRule="auto"/>
        <w:ind w:left="567" w:hanging="567"/>
        <w:rPr>
          <w:rFonts w:ascii="Times New Roman" w:hAnsi="Times New Roman"/>
          <w:lang w:val="fr-BE"/>
        </w:rPr>
      </w:pPr>
      <w:r w:rsidRPr="00B34D27">
        <w:rPr>
          <w:rFonts w:ascii="Times New Roman" w:hAnsi="Times New Roman"/>
          <w:lang w:val="fr-BE"/>
        </w:rPr>
        <w:t>EU/1/16/1124/041 : 4 seringues préremplies (4 boîtes de 1)</w:t>
      </w:r>
    </w:p>
    <w:p w14:paraId="2E6A4FA3" w14:textId="7F97AC3F" w:rsidR="004D0BA8" w:rsidRPr="00A7454A" w:rsidDel="00F23CCA" w:rsidRDefault="004D0BA8" w:rsidP="004D0BA8">
      <w:pPr>
        <w:spacing w:after="0" w:line="240" w:lineRule="auto"/>
        <w:ind w:left="567" w:hanging="567"/>
        <w:rPr>
          <w:del w:id="128" w:author="Author"/>
          <w:rFonts w:ascii="Times New Roman" w:hAnsi="Times New Roman"/>
          <w:highlight w:val="lightGray"/>
          <w:lang w:val="fr-BE"/>
        </w:rPr>
      </w:pPr>
      <w:del w:id="129" w:author="Author">
        <w:r w:rsidRPr="00A7454A" w:rsidDel="00F23CCA">
          <w:rPr>
            <w:rFonts w:ascii="Times New Roman" w:hAnsi="Times New Roman"/>
            <w:highlight w:val="lightGray"/>
            <w:lang w:val="fr-BE"/>
          </w:rPr>
          <w:delText>EU/1/16/1124/042 : 6 seringues préremplies (6 boîtes de 1)</w:delText>
        </w:r>
      </w:del>
    </w:p>
    <w:p w14:paraId="3F7DE047" w14:textId="77777777" w:rsidR="004D0BA8" w:rsidRPr="006229D7" w:rsidRDefault="004D0BA8" w:rsidP="004D0BA8">
      <w:pPr>
        <w:spacing w:after="0" w:line="240" w:lineRule="auto"/>
        <w:ind w:left="567" w:hanging="567"/>
        <w:rPr>
          <w:rFonts w:ascii="Times New Roman" w:eastAsia="Times New Roman" w:hAnsi="Times New Roman"/>
          <w:lang w:val="fr-BE"/>
        </w:rPr>
      </w:pPr>
      <w:r w:rsidRPr="00A7454A">
        <w:rPr>
          <w:rFonts w:ascii="Times New Roman" w:eastAsia="Times New Roman" w:hAnsi="Times New Roman"/>
          <w:highlight w:val="lightGray"/>
          <w:lang w:val="fr-BE"/>
        </w:rPr>
        <w:t>EU/1/16/1124/054 : 12 seringues préremplies (12 boîtes de 1)</w:t>
      </w:r>
    </w:p>
    <w:p w14:paraId="592DED7A" w14:textId="77777777" w:rsidR="004D0BA8" w:rsidRPr="006229D7" w:rsidRDefault="004D0BA8" w:rsidP="004D0BA8">
      <w:pPr>
        <w:spacing w:after="0" w:line="240" w:lineRule="auto"/>
        <w:rPr>
          <w:rFonts w:ascii="Times New Roman" w:hAnsi="Times New Roman"/>
          <w:lang w:val="fr-BE"/>
        </w:rPr>
      </w:pPr>
    </w:p>
    <w:p w14:paraId="51FC481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5667AF31" w14:textId="77777777" w:rsidR="004D0BA8" w:rsidRPr="006229D7" w:rsidRDefault="004D0BA8" w:rsidP="004D0BA8">
      <w:pPr>
        <w:spacing w:after="0" w:line="240" w:lineRule="auto"/>
        <w:rPr>
          <w:rFonts w:ascii="Times New Roman" w:hAnsi="Times New Roman"/>
          <w:lang w:val="fr-BE"/>
        </w:rPr>
      </w:pPr>
    </w:p>
    <w:p w14:paraId="62B8D42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575FA501" w14:textId="77777777" w:rsidR="004D0BA8" w:rsidRPr="006229D7" w:rsidRDefault="004D0BA8" w:rsidP="004D0BA8">
      <w:pPr>
        <w:spacing w:after="0" w:line="240" w:lineRule="auto"/>
        <w:rPr>
          <w:rFonts w:ascii="Times New Roman" w:hAnsi="Times New Roman"/>
          <w:lang w:val="fr-BE"/>
        </w:rPr>
      </w:pPr>
    </w:p>
    <w:p w14:paraId="0B4A0CC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48FA8A77" w14:textId="77777777" w:rsidR="004D0BA8" w:rsidRPr="006229D7" w:rsidRDefault="004D0BA8" w:rsidP="004D0BA8">
      <w:pPr>
        <w:spacing w:after="0" w:line="240" w:lineRule="auto"/>
        <w:rPr>
          <w:rFonts w:ascii="Times New Roman" w:hAnsi="Times New Roman"/>
          <w:lang w:val="fr-BE"/>
        </w:rPr>
      </w:pPr>
    </w:p>
    <w:p w14:paraId="4E9EDC3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564A9FB7" w14:textId="77777777" w:rsidR="004D0BA8" w:rsidRPr="006229D7" w:rsidRDefault="004D0BA8" w:rsidP="004D0BA8">
      <w:pPr>
        <w:spacing w:after="0" w:line="240" w:lineRule="auto"/>
        <w:rPr>
          <w:rFonts w:ascii="Times New Roman" w:hAnsi="Times New Roman"/>
          <w:lang w:val="fr-BE"/>
        </w:rPr>
      </w:pPr>
    </w:p>
    <w:p w14:paraId="07DE0F2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6CF8965F" w14:textId="77777777" w:rsidR="004D0BA8" w:rsidRPr="006229D7" w:rsidRDefault="004D0BA8" w:rsidP="004D0BA8">
      <w:pPr>
        <w:spacing w:after="0" w:line="240" w:lineRule="auto"/>
        <w:rPr>
          <w:rFonts w:ascii="Times New Roman" w:hAnsi="Times New Roman"/>
          <w:lang w:val="fr-BE"/>
        </w:rPr>
      </w:pPr>
    </w:p>
    <w:p w14:paraId="17ADABBB"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 xml:space="preserve">Nordimet 20 mg </w:t>
      </w:r>
    </w:p>
    <w:p w14:paraId="6A9E674B" w14:textId="77777777" w:rsidR="004D0BA8" w:rsidRPr="006229D7" w:rsidRDefault="004D0BA8" w:rsidP="004D0BA8">
      <w:pPr>
        <w:spacing w:after="0" w:line="240" w:lineRule="auto"/>
        <w:rPr>
          <w:rFonts w:ascii="Times New Roman" w:eastAsia="Times New Roman" w:hAnsi="Times New Roman"/>
          <w:lang w:val="fr-BE"/>
        </w:rPr>
      </w:pPr>
    </w:p>
    <w:p w14:paraId="59ED9AA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0B532D40" w14:textId="77777777" w:rsidR="004D0BA8" w:rsidRPr="006229D7" w:rsidRDefault="004D0BA8" w:rsidP="004D0BA8">
      <w:pPr>
        <w:spacing w:after="0" w:line="240" w:lineRule="auto"/>
        <w:rPr>
          <w:rFonts w:ascii="Times New Roman" w:hAnsi="Times New Roman"/>
          <w:lang w:val="fr-BE"/>
        </w:rPr>
      </w:pPr>
    </w:p>
    <w:p w14:paraId="10FB9A4A" w14:textId="77777777" w:rsidR="004D0BA8" w:rsidRPr="006229D7" w:rsidRDefault="004D0BA8" w:rsidP="004D0BA8">
      <w:pPr>
        <w:spacing w:after="0" w:line="240" w:lineRule="auto"/>
        <w:rPr>
          <w:rFonts w:ascii="Times New Roman" w:hAnsi="Times New Roman"/>
          <w:lang w:val="fr-BE"/>
        </w:rPr>
      </w:pPr>
      <w:r w:rsidRPr="00A7454A">
        <w:rPr>
          <w:rFonts w:ascii="Times New Roman" w:hAnsi="Times New Roman"/>
          <w:highlight w:val="lightGray"/>
          <w:lang w:val="fr-BE"/>
        </w:rPr>
        <w:t>code-barres 2D portant l’identifiant unique inclus.</w:t>
      </w:r>
    </w:p>
    <w:p w14:paraId="76664DB0" w14:textId="77777777" w:rsidR="004D0BA8" w:rsidRPr="006229D7" w:rsidRDefault="004D0BA8" w:rsidP="004D0BA8">
      <w:pPr>
        <w:spacing w:after="0" w:line="240" w:lineRule="auto"/>
        <w:rPr>
          <w:rFonts w:ascii="Times New Roman" w:hAnsi="Times New Roman"/>
          <w:lang w:val="fr-BE"/>
        </w:rPr>
      </w:pPr>
    </w:p>
    <w:p w14:paraId="4DBF44A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3DBACF35" w14:textId="77777777" w:rsidR="004D0BA8" w:rsidRPr="006229D7" w:rsidRDefault="004D0BA8" w:rsidP="004D0BA8">
      <w:pPr>
        <w:spacing w:after="0" w:line="240" w:lineRule="auto"/>
        <w:rPr>
          <w:rFonts w:ascii="Times New Roman" w:hAnsi="Times New Roman"/>
          <w:lang w:val="fr-BE"/>
        </w:rPr>
      </w:pPr>
    </w:p>
    <w:p w14:paraId="42ABF1BB"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PC</w:t>
      </w:r>
    </w:p>
    <w:p w14:paraId="596565BA"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SN</w:t>
      </w:r>
    </w:p>
    <w:p w14:paraId="21FC85C3"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NN</w:t>
      </w:r>
    </w:p>
    <w:p w14:paraId="6FA4409C"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br w:type="page"/>
      </w:r>
    </w:p>
    <w:p w14:paraId="0B4F9869"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0796B1D0"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magenta"/>
          <w:lang w:val="fr-BE"/>
        </w:rPr>
      </w:pPr>
    </w:p>
    <w:p w14:paraId="3B303ED9"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 INTERMÉDIAIRE DU COFFRET (SANS LA « BLUE BOX »)</w:t>
      </w:r>
    </w:p>
    <w:p w14:paraId="0BAA5549" w14:textId="77777777" w:rsidR="004D0BA8" w:rsidRPr="006229D7" w:rsidRDefault="004D0BA8" w:rsidP="004D0BA8">
      <w:pPr>
        <w:spacing w:after="0" w:line="240" w:lineRule="auto"/>
        <w:rPr>
          <w:rFonts w:ascii="Times New Roman" w:hAnsi="Times New Roman"/>
          <w:lang w:val="fr-BE"/>
        </w:rPr>
      </w:pPr>
    </w:p>
    <w:p w14:paraId="20968AB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4A53727B" w14:textId="77777777" w:rsidR="004D0BA8" w:rsidRPr="006229D7" w:rsidRDefault="004D0BA8" w:rsidP="004D0BA8">
      <w:pPr>
        <w:spacing w:after="0" w:line="240" w:lineRule="auto"/>
        <w:rPr>
          <w:rFonts w:ascii="Times New Roman" w:hAnsi="Times New Roman"/>
          <w:lang w:val="fr-BE"/>
        </w:rPr>
      </w:pPr>
    </w:p>
    <w:p w14:paraId="7E5BABC7"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Nordimet 20 mg solution injectable en seringue préremplie</w:t>
      </w:r>
    </w:p>
    <w:p w14:paraId="1DD9DBFE" w14:textId="77777777" w:rsidR="004D0BA8" w:rsidRPr="006229D7" w:rsidRDefault="004D0BA8" w:rsidP="004D0BA8">
      <w:pPr>
        <w:spacing w:after="0" w:line="240" w:lineRule="auto"/>
        <w:rPr>
          <w:rFonts w:ascii="Times New Roman" w:hAnsi="Times New Roman"/>
          <w:lang w:val="fr-BE"/>
        </w:rPr>
      </w:pPr>
    </w:p>
    <w:p w14:paraId="49D96BE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7D3940E2" w14:textId="77777777" w:rsidR="004D0BA8" w:rsidRPr="006229D7" w:rsidRDefault="004D0BA8" w:rsidP="004D0BA8">
      <w:pPr>
        <w:spacing w:after="0" w:line="240" w:lineRule="auto"/>
        <w:rPr>
          <w:rFonts w:ascii="Times New Roman" w:hAnsi="Times New Roman"/>
          <w:lang w:val="fr-BE"/>
        </w:rPr>
      </w:pPr>
    </w:p>
    <w:p w14:paraId="187B1D7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4626C96E" w14:textId="77777777" w:rsidR="004D0BA8" w:rsidRPr="006229D7" w:rsidRDefault="004D0BA8" w:rsidP="004D0BA8">
      <w:pPr>
        <w:spacing w:after="0" w:line="240" w:lineRule="auto"/>
        <w:rPr>
          <w:rFonts w:ascii="Times New Roman" w:hAnsi="Times New Roman"/>
          <w:lang w:val="fr-BE"/>
        </w:rPr>
      </w:pPr>
    </w:p>
    <w:p w14:paraId="590A615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Une seringue préremplie de 0,8 ml contient 20 mg de méthotrexate (25 mg/ml).</w:t>
      </w:r>
    </w:p>
    <w:p w14:paraId="1DE02D52" w14:textId="77777777" w:rsidR="004D0BA8" w:rsidRPr="006229D7" w:rsidRDefault="004D0BA8" w:rsidP="004D0BA8">
      <w:pPr>
        <w:spacing w:after="0" w:line="240" w:lineRule="auto"/>
        <w:rPr>
          <w:rFonts w:ascii="Times New Roman" w:hAnsi="Times New Roman"/>
          <w:lang w:val="fr-BE"/>
        </w:rPr>
      </w:pPr>
    </w:p>
    <w:p w14:paraId="3C376B3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351A1C2A" w14:textId="77777777" w:rsidR="004D0BA8" w:rsidRPr="006229D7" w:rsidRDefault="004D0BA8" w:rsidP="004D0BA8">
      <w:pPr>
        <w:spacing w:after="0" w:line="240" w:lineRule="auto"/>
        <w:rPr>
          <w:rFonts w:ascii="Times New Roman" w:hAnsi="Times New Roman"/>
          <w:lang w:val="fr-BE"/>
        </w:rPr>
      </w:pPr>
    </w:p>
    <w:p w14:paraId="45B74DA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242AC3B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17A2A78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2357E023" w14:textId="77777777" w:rsidR="004D0BA8" w:rsidRPr="006229D7" w:rsidRDefault="004D0BA8" w:rsidP="004D0BA8">
      <w:pPr>
        <w:spacing w:after="0" w:line="240" w:lineRule="auto"/>
        <w:rPr>
          <w:rFonts w:ascii="Times New Roman" w:hAnsi="Times New Roman"/>
          <w:lang w:val="fr-BE"/>
        </w:rPr>
      </w:pPr>
    </w:p>
    <w:p w14:paraId="7D3E5F7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5CE0BC95" w14:textId="77777777" w:rsidR="004D0BA8" w:rsidRPr="006229D7" w:rsidRDefault="004D0BA8" w:rsidP="004D0BA8">
      <w:pPr>
        <w:spacing w:after="0" w:line="240" w:lineRule="auto"/>
        <w:rPr>
          <w:rFonts w:ascii="Times New Roman" w:hAnsi="Times New Roman"/>
          <w:lang w:val="fr-BE"/>
        </w:rPr>
      </w:pPr>
    </w:p>
    <w:p w14:paraId="34AF7912" w14:textId="77777777" w:rsidR="004D0BA8" w:rsidRPr="006229D7" w:rsidRDefault="004D0BA8" w:rsidP="004D0BA8">
      <w:pPr>
        <w:spacing w:after="0" w:line="240" w:lineRule="auto"/>
        <w:rPr>
          <w:rFonts w:ascii="Times New Roman" w:eastAsia="Times New Roman" w:hAnsi="Times New Roman"/>
          <w:lang w:val="fr-BE"/>
        </w:rPr>
      </w:pPr>
      <w:r w:rsidRPr="00A7454A">
        <w:rPr>
          <w:rFonts w:ascii="Times New Roman" w:hAnsi="Times New Roman"/>
          <w:highlight w:val="lightGray"/>
          <w:lang w:val="fr-BE"/>
        </w:rPr>
        <w:t>Solution injectable</w:t>
      </w:r>
    </w:p>
    <w:p w14:paraId="4AC4725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20 mg/0,8 ml</w:t>
      </w:r>
    </w:p>
    <w:p w14:paraId="6D6271E7"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1 </w:t>
      </w:r>
      <w:r w:rsidRPr="006229D7">
        <w:rPr>
          <w:rFonts w:ascii="Times New Roman" w:hAnsi="Times New Roman"/>
          <w:lang w:val="fr-BE"/>
        </w:rPr>
        <w:t>seringue préremplie</w:t>
      </w:r>
      <w:r w:rsidRPr="006229D7">
        <w:rPr>
          <w:rFonts w:ascii="Times New Roman" w:hAnsi="Times New Roman"/>
          <w:position w:val="-1"/>
          <w:lang w:val="fr-BE"/>
        </w:rPr>
        <w:t xml:space="preserve"> (0,8 ml) avec 2 tampons alcoolisé. Les éléments d’un coffret ne peuvent être vendus séparément.</w:t>
      </w:r>
    </w:p>
    <w:p w14:paraId="691F91BD" w14:textId="77777777" w:rsidR="004D0BA8" w:rsidRPr="006229D7" w:rsidRDefault="004D0BA8" w:rsidP="004D0BA8">
      <w:pPr>
        <w:spacing w:after="0" w:line="240" w:lineRule="auto"/>
        <w:rPr>
          <w:rFonts w:ascii="Times New Roman" w:eastAsia="Times New Roman" w:hAnsi="Times New Roman"/>
          <w:lang w:val="fr-BE"/>
        </w:rPr>
      </w:pPr>
    </w:p>
    <w:p w14:paraId="7B26DCC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1CF14F7C" w14:textId="77777777" w:rsidR="004D0BA8" w:rsidRPr="006229D7" w:rsidRDefault="004D0BA8" w:rsidP="004D0BA8">
      <w:pPr>
        <w:spacing w:after="0" w:line="240" w:lineRule="auto"/>
        <w:rPr>
          <w:rFonts w:ascii="Times New Roman" w:hAnsi="Times New Roman"/>
          <w:lang w:val="fr-BE"/>
        </w:rPr>
      </w:pPr>
    </w:p>
    <w:p w14:paraId="708305B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Administration sous-cutanée. </w:t>
      </w:r>
    </w:p>
    <w:p w14:paraId="6D7F03C3"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3CC0385E"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Lire la notice avant utilisation.</w:t>
      </w:r>
    </w:p>
    <w:p w14:paraId="5438AEEE" w14:textId="77777777" w:rsidR="004D0BA8" w:rsidRPr="006229D7" w:rsidRDefault="004D0BA8" w:rsidP="004D0BA8">
      <w:pPr>
        <w:tabs>
          <w:tab w:val="left" w:pos="560"/>
        </w:tabs>
        <w:spacing w:after="0" w:line="240" w:lineRule="auto"/>
        <w:rPr>
          <w:rFonts w:ascii="Times New Roman" w:hAnsi="Times New Roman"/>
          <w:lang w:val="fr-BE"/>
        </w:rPr>
      </w:pPr>
    </w:p>
    <w:p w14:paraId="1D9BCDA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7D2C8C46" w14:textId="77777777" w:rsidR="004D0BA8" w:rsidRPr="006229D7" w:rsidRDefault="004D0BA8" w:rsidP="004D0BA8">
      <w:pPr>
        <w:spacing w:after="0" w:line="240" w:lineRule="auto"/>
        <w:rPr>
          <w:rFonts w:ascii="Times New Roman" w:hAnsi="Times New Roman"/>
          <w:lang w:val="fr-BE"/>
        </w:rPr>
      </w:pPr>
    </w:p>
    <w:p w14:paraId="310E642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4AA84FA2" w14:textId="77777777" w:rsidR="004D0BA8" w:rsidRPr="006229D7" w:rsidRDefault="004D0BA8" w:rsidP="004D0BA8">
      <w:pPr>
        <w:spacing w:after="0" w:line="240" w:lineRule="auto"/>
        <w:rPr>
          <w:rFonts w:ascii="Times New Roman" w:hAnsi="Times New Roman"/>
          <w:lang w:val="fr-BE"/>
        </w:rPr>
      </w:pPr>
    </w:p>
    <w:p w14:paraId="3603D20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4B9DC1D1" w14:textId="77777777" w:rsidR="004D0BA8" w:rsidRPr="006229D7" w:rsidRDefault="004D0BA8" w:rsidP="004D0BA8">
      <w:pPr>
        <w:spacing w:after="0" w:line="240" w:lineRule="auto"/>
        <w:rPr>
          <w:rFonts w:ascii="Times New Roman" w:hAnsi="Times New Roman"/>
          <w:lang w:val="fr-BE"/>
        </w:rPr>
      </w:pPr>
    </w:p>
    <w:p w14:paraId="7E21564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5FF6C198" w14:textId="77777777" w:rsidR="004D0BA8" w:rsidRPr="006229D7" w:rsidRDefault="004D0BA8" w:rsidP="004D0BA8">
      <w:pPr>
        <w:spacing w:after="0" w:line="240" w:lineRule="auto"/>
        <w:rPr>
          <w:rFonts w:ascii="Times New Roman" w:eastAsia="Times New Roman" w:hAnsi="Times New Roman"/>
          <w:lang w:val="fr-BE"/>
        </w:rPr>
      </w:pPr>
    </w:p>
    <w:p w14:paraId="186DD73D"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48E6EBAB"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le …………………………………………………………….. (incluant le jour de la prise en entier)</w:t>
      </w:r>
    </w:p>
    <w:p w14:paraId="3B53EE06" w14:textId="77777777" w:rsidR="004D0BA8" w:rsidRPr="006229D7" w:rsidRDefault="004D0BA8" w:rsidP="004D0BA8">
      <w:pPr>
        <w:spacing w:after="0" w:line="240" w:lineRule="auto"/>
        <w:rPr>
          <w:rFonts w:ascii="Times New Roman" w:eastAsia="Times New Roman" w:hAnsi="Times New Roman"/>
          <w:lang w:val="fr-BE"/>
        </w:rPr>
      </w:pPr>
    </w:p>
    <w:p w14:paraId="1DDF2DE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15F1BD75" w14:textId="77777777" w:rsidR="004D0BA8" w:rsidRPr="006229D7" w:rsidRDefault="004D0BA8" w:rsidP="004D0BA8">
      <w:pPr>
        <w:spacing w:after="0" w:line="240" w:lineRule="auto"/>
        <w:rPr>
          <w:rFonts w:ascii="Times New Roman" w:hAnsi="Times New Roman"/>
          <w:lang w:val="fr-BE"/>
        </w:rPr>
      </w:pPr>
    </w:p>
    <w:p w14:paraId="75FDFB9B"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41908FEE" w14:textId="77777777" w:rsidR="004D0BA8" w:rsidRPr="006229D7" w:rsidRDefault="004D0BA8" w:rsidP="004D0BA8">
      <w:pPr>
        <w:spacing w:after="0" w:line="240" w:lineRule="auto"/>
        <w:rPr>
          <w:rFonts w:ascii="Times New Roman" w:eastAsia="Times New Roman" w:hAnsi="Times New Roman"/>
          <w:lang w:val="fr-BE"/>
        </w:rPr>
      </w:pPr>
    </w:p>
    <w:p w14:paraId="61EE69B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125B4E0E" w14:textId="77777777" w:rsidR="004D0BA8" w:rsidRPr="006229D7" w:rsidRDefault="004D0BA8" w:rsidP="004D0BA8">
      <w:pPr>
        <w:spacing w:after="0" w:line="240" w:lineRule="auto"/>
        <w:rPr>
          <w:rFonts w:ascii="Times New Roman" w:hAnsi="Times New Roman"/>
          <w:lang w:val="fr-BE"/>
        </w:rPr>
      </w:pPr>
    </w:p>
    <w:p w14:paraId="53CE331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288C0368"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Conserver le stylo dans l’emballage extérieur en carton afin de le protéger de la lumière.</w:t>
      </w:r>
    </w:p>
    <w:p w14:paraId="1E6B69C6"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t>Ne pas congeler.</w:t>
      </w:r>
    </w:p>
    <w:p w14:paraId="4E6062CF" w14:textId="77777777" w:rsidR="004D0BA8" w:rsidRPr="006229D7" w:rsidRDefault="004D0BA8" w:rsidP="004D0BA8">
      <w:pPr>
        <w:spacing w:after="0" w:line="240" w:lineRule="auto"/>
        <w:rPr>
          <w:rFonts w:ascii="Times New Roman" w:eastAsia="Times New Roman" w:hAnsi="Times New Roman"/>
          <w:lang w:val="fr-BE"/>
        </w:rPr>
      </w:pPr>
    </w:p>
    <w:p w14:paraId="62BB76A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4CC34A71" w14:textId="77777777" w:rsidR="004D0BA8" w:rsidRPr="006229D7" w:rsidRDefault="004D0BA8" w:rsidP="004D0BA8">
      <w:pPr>
        <w:spacing w:after="0" w:line="240" w:lineRule="auto"/>
        <w:rPr>
          <w:rFonts w:ascii="Times New Roman" w:hAnsi="Times New Roman"/>
          <w:lang w:val="fr-BE"/>
        </w:rPr>
      </w:pPr>
    </w:p>
    <w:p w14:paraId="7B0BBB39"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0C1A624F" w14:textId="77777777" w:rsidR="004D0BA8" w:rsidRPr="006229D7" w:rsidRDefault="004D0BA8" w:rsidP="004D0BA8">
      <w:pPr>
        <w:spacing w:after="0" w:line="240" w:lineRule="auto"/>
        <w:rPr>
          <w:rFonts w:ascii="Times New Roman" w:hAnsi="Times New Roman"/>
          <w:lang w:val="fr-BE"/>
        </w:rPr>
      </w:pPr>
    </w:p>
    <w:p w14:paraId="33D1FE4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1A13F56F" w14:textId="77777777" w:rsidR="004D0BA8" w:rsidRPr="006229D7" w:rsidRDefault="004D0BA8" w:rsidP="004D0BA8">
      <w:pPr>
        <w:spacing w:after="0" w:line="240" w:lineRule="auto"/>
        <w:rPr>
          <w:rFonts w:ascii="Times New Roman" w:hAnsi="Times New Roman"/>
          <w:lang w:val="fr-BE"/>
        </w:rPr>
      </w:pPr>
    </w:p>
    <w:p w14:paraId="0ABB536F"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4F7C6DF7"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73936FC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7A32FC7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32E8F9F2" w14:textId="77777777" w:rsidR="004D0BA8" w:rsidRPr="006229D7" w:rsidRDefault="004D0BA8" w:rsidP="004D0BA8">
      <w:pPr>
        <w:spacing w:after="0" w:line="240" w:lineRule="auto"/>
        <w:rPr>
          <w:rFonts w:ascii="Times New Roman" w:hAnsi="Times New Roman"/>
          <w:lang w:val="fr-BE"/>
        </w:rPr>
      </w:pPr>
    </w:p>
    <w:p w14:paraId="2EC9951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0668E3C8" w14:textId="77777777" w:rsidR="004D0BA8" w:rsidRPr="006229D7" w:rsidRDefault="004D0BA8" w:rsidP="004D0BA8">
      <w:pPr>
        <w:spacing w:after="0" w:line="240" w:lineRule="auto"/>
        <w:rPr>
          <w:rFonts w:ascii="Times New Roman" w:hAnsi="Times New Roman"/>
          <w:lang w:val="fr-BE"/>
        </w:rPr>
      </w:pPr>
    </w:p>
    <w:p w14:paraId="00F71606" w14:textId="77777777" w:rsidR="004D0BA8" w:rsidRPr="00B34D27" w:rsidRDefault="004D0BA8" w:rsidP="004D0BA8">
      <w:pPr>
        <w:spacing w:after="0" w:line="240" w:lineRule="auto"/>
        <w:ind w:left="567" w:hanging="567"/>
        <w:rPr>
          <w:rFonts w:ascii="Times New Roman" w:hAnsi="Times New Roman"/>
          <w:lang w:val="fr-BE"/>
        </w:rPr>
      </w:pPr>
      <w:r w:rsidRPr="00B34D27">
        <w:rPr>
          <w:rFonts w:ascii="Times New Roman" w:hAnsi="Times New Roman"/>
          <w:lang w:val="fr-BE"/>
        </w:rPr>
        <w:t>EU/1/16/1124/041 : 4 seringues préremplies (4 boîtes de 1)</w:t>
      </w:r>
    </w:p>
    <w:p w14:paraId="221497A8" w14:textId="382D69F2" w:rsidR="004D0BA8" w:rsidRPr="00A7454A" w:rsidDel="00F23CCA" w:rsidRDefault="004D0BA8" w:rsidP="004D0BA8">
      <w:pPr>
        <w:spacing w:after="0" w:line="240" w:lineRule="auto"/>
        <w:ind w:left="567" w:hanging="567"/>
        <w:rPr>
          <w:del w:id="130" w:author="Author"/>
          <w:rFonts w:ascii="Times New Roman" w:hAnsi="Times New Roman"/>
          <w:highlight w:val="lightGray"/>
          <w:lang w:val="fr-BE"/>
        </w:rPr>
      </w:pPr>
      <w:del w:id="131" w:author="Author">
        <w:r w:rsidRPr="00A7454A" w:rsidDel="00F23CCA">
          <w:rPr>
            <w:rFonts w:ascii="Times New Roman" w:hAnsi="Times New Roman"/>
            <w:highlight w:val="lightGray"/>
            <w:lang w:val="fr-BE"/>
          </w:rPr>
          <w:delText>EU/1/16/1124/042 : 6 seringues préremplies (6 boîtes de 1)</w:delText>
        </w:r>
      </w:del>
    </w:p>
    <w:p w14:paraId="0B0AD9B5" w14:textId="77777777" w:rsidR="004D0BA8" w:rsidRPr="006229D7" w:rsidRDefault="004D0BA8" w:rsidP="004D0BA8">
      <w:pPr>
        <w:spacing w:after="0" w:line="240" w:lineRule="auto"/>
        <w:ind w:left="567" w:hanging="567"/>
        <w:rPr>
          <w:rFonts w:ascii="Times New Roman" w:eastAsia="Times New Roman" w:hAnsi="Times New Roman"/>
          <w:lang w:val="fr-BE"/>
        </w:rPr>
      </w:pPr>
      <w:r w:rsidRPr="00A7454A">
        <w:rPr>
          <w:rFonts w:ascii="Times New Roman" w:eastAsia="Times New Roman" w:hAnsi="Times New Roman"/>
          <w:highlight w:val="lightGray"/>
          <w:lang w:val="fr-BE"/>
        </w:rPr>
        <w:t>EU/1/16/1124/054 : 12 seringues préremplies (12 boîtes de 1)</w:t>
      </w:r>
    </w:p>
    <w:p w14:paraId="7840AE07" w14:textId="77777777" w:rsidR="004D0BA8" w:rsidRPr="006229D7" w:rsidRDefault="004D0BA8" w:rsidP="004D0BA8">
      <w:pPr>
        <w:spacing w:after="0" w:line="240" w:lineRule="auto"/>
        <w:rPr>
          <w:rFonts w:ascii="Times New Roman" w:hAnsi="Times New Roman"/>
          <w:lang w:val="fr-BE"/>
        </w:rPr>
      </w:pPr>
    </w:p>
    <w:p w14:paraId="6461350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003C62BB" w14:textId="77777777" w:rsidR="004D0BA8" w:rsidRPr="006229D7" w:rsidRDefault="004D0BA8" w:rsidP="004D0BA8">
      <w:pPr>
        <w:spacing w:after="0" w:line="240" w:lineRule="auto"/>
        <w:rPr>
          <w:rFonts w:ascii="Times New Roman" w:hAnsi="Times New Roman"/>
          <w:lang w:val="fr-BE"/>
        </w:rPr>
      </w:pPr>
    </w:p>
    <w:p w14:paraId="27A445D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17FCBF7F" w14:textId="77777777" w:rsidR="004D0BA8" w:rsidRPr="006229D7" w:rsidRDefault="004D0BA8" w:rsidP="004D0BA8">
      <w:pPr>
        <w:spacing w:after="0" w:line="240" w:lineRule="auto"/>
        <w:rPr>
          <w:rFonts w:ascii="Times New Roman" w:hAnsi="Times New Roman"/>
          <w:lang w:val="fr-BE"/>
        </w:rPr>
      </w:pPr>
    </w:p>
    <w:p w14:paraId="564B171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610B2213" w14:textId="77777777" w:rsidR="004D0BA8" w:rsidRPr="006229D7" w:rsidRDefault="004D0BA8" w:rsidP="004D0BA8">
      <w:pPr>
        <w:spacing w:after="0" w:line="240" w:lineRule="auto"/>
        <w:rPr>
          <w:rFonts w:ascii="Times New Roman" w:hAnsi="Times New Roman"/>
          <w:lang w:val="fr-BE"/>
        </w:rPr>
      </w:pPr>
    </w:p>
    <w:p w14:paraId="0327286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4F2675B6" w14:textId="77777777" w:rsidR="004D0BA8" w:rsidRPr="006229D7" w:rsidRDefault="004D0BA8" w:rsidP="004D0BA8">
      <w:pPr>
        <w:spacing w:after="0" w:line="240" w:lineRule="auto"/>
        <w:rPr>
          <w:rFonts w:ascii="Times New Roman" w:hAnsi="Times New Roman"/>
          <w:lang w:val="fr-BE"/>
        </w:rPr>
      </w:pPr>
    </w:p>
    <w:p w14:paraId="117E9D2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415F0F46" w14:textId="77777777" w:rsidR="004D0BA8" w:rsidRPr="006229D7" w:rsidRDefault="004D0BA8" w:rsidP="004D0BA8">
      <w:pPr>
        <w:spacing w:after="0" w:line="240" w:lineRule="auto"/>
        <w:rPr>
          <w:rFonts w:ascii="Times New Roman" w:hAnsi="Times New Roman"/>
          <w:lang w:val="fr-BE"/>
        </w:rPr>
      </w:pPr>
    </w:p>
    <w:p w14:paraId="76D9B5CF"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 xml:space="preserve">Nordimet 20 mg </w:t>
      </w:r>
    </w:p>
    <w:p w14:paraId="1A8D61FA" w14:textId="77777777" w:rsidR="004D0BA8" w:rsidRPr="006229D7" w:rsidRDefault="004D0BA8" w:rsidP="004D0BA8">
      <w:pPr>
        <w:spacing w:after="0" w:line="240" w:lineRule="auto"/>
        <w:rPr>
          <w:rFonts w:ascii="Times New Roman" w:eastAsia="Times New Roman" w:hAnsi="Times New Roman"/>
          <w:lang w:val="fr-BE"/>
        </w:rPr>
      </w:pPr>
    </w:p>
    <w:p w14:paraId="3CF46F7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23ABD9A1" w14:textId="77777777" w:rsidR="004D0BA8" w:rsidRPr="006229D7" w:rsidRDefault="004D0BA8" w:rsidP="004D0BA8">
      <w:pPr>
        <w:spacing w:after="0" w:line="240" w:lineRule="auto"/>
        <w:rPr>
          <w:rFonts w:ascii="Times New Roman" w:hAnsi="Times New Roman"/>
          <w:lang w:val="fr-BE"/>
        </w:rPr>
      </w:pPr>
    </w:p>
    <w:p w14:paraId="12C8C63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3B67EAF7" w14:textId="77777777" w:rsidR="004D0BA8" w:rsidRPr="006229D7" w:rsidRDefault="004D0BA8" w:rsidP="004D0BA8">
      <w:pPr>
        <w:spacing w:after="0" w:line="240" w:lineRule="auto"/>
        <w:rPr>
          <w:rFonts w:ascii="Times New Roman" w:hAnsi="Times New Roman"/>
          <w:lang w:val="fr-BE"/>
        </w:rPr>
      </w:pPr>
    </w:p>
    <w:p w14:paraId="55F0AF8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b/>
          <w:szCs w:val="20"/>
          <w:lang w:val="fr-BE"/>
        </w:rPr>
      </w:pPr>
      <w:r w:rsidRPr="006229D7">
        <w:rPr>
          <w:rFonts w:ascii="Times New Roman" w:hAnsi="Times New Roman"/>
          <w:lang w:val="fr-BE"/>
        </w:rPr>
        <w:br w:type="page"/>
      </w:r>
      <w:r w:rsidRPr="006229D7">
        <w:rPr>
          <w:rFonts w:ascii="Times New Roman" w:eastAsia="Times New Roman" w:hAnsi="Times New Roman"/>
          <w:b/>
          <w:szCs w:val="20"/>
          <w:lang w:val="fr-BE"/>
        </w:rPr>
        <w:lastRenderedPageBreak/>
        <w:t>MENTIONS MINIMALES DEVANT FIGURER SUR LES PLAQUETTES OU LES FILMS THERMOSOUDÉS</w:t>
      </w:r>
    </w:p>
    <w:p w14:paraId="0D89BB43"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fr-BE"/>
        </w:rPr>
      </w:pPr>
    </w:p>
    <w:p w14:paraId="77E1B32E"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fr-BE"/>
        </w:rPr>
      </w:pPr>
      <w:r w:rsidRPr="006229D7">
        <w:rPr>
          <w:rFonts w:ascii="Times New Roman" w:hAnsi="Times New Roman"/>
          <w:b/>
          <w:bCs/>
          <w:lang w:val="fr-BE"/>
        </w:rPr>
        <w:t>Emballage thermoformé -</w:t>
      </w:r>
      <w:r w:rsidRPr="006229D7">
        <w:rPr>
          <w:lang w:val="fr-BE"/>
        </w:rPr>
        <w:t xml:space="preserve"> </w:t>
      </w:r>
      <w:r w:rsidRPr="006229D7">
        <w:rPr>
          <w:rFonts w:ascii="Times New Roman" w:eastAsia="Times New Roman" w:hAnsi="Times New Roman"/>
          <w:b/>
          <w:szCs w:val="20"/>
          <w:lang w:val="fr-BE"/>
        </w:rPr>
        <w:t xml:space="preserve">SERINGUE PRÉREMPLIE </w:t>
      </w:r>
    </w:p>
    <w:p w14:paraId="34EBB2C1"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513564CA" w14:textId="77777777" w:rsidR="004D0BA8" w:rsidRPr="006229D7" w:rsidRDefault="004D0BA8" w:rsidP="00127EF0">
      <w:pPr>
        <w:widowControl/>
        <w:numPr>
          <w:ilvl w:val="0"/>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hanging="1650"/>
        <w:rPr>
          <w:rFonts w:ascii="Times New Roman" w:eastAsia="Times New Roman" w:hAnsi="Times New Roman"/>
          <w:b/>
          <w:lang w:val="fr-BE"/>
        </w:rPr>
      </w:pPr>
      <w:r w:rsidRPr="006229D7">
        <w:rPr>
          <w:rFonts w:ascii="Times New Roman" w:eastAsia="Times New Roman" w:hAnsi="Times New Roman"/>
          <w:b/>
          <w:szCs w:val="20"/>
          <w:lang w:val="fr-BE"/>
        </w:rPr>
        <w:t>DÉNOMINATION DU MÉDICAMENT</w:t>
      </w:r>
    </w:p>
    <w:p w14:paraId="08686896" w14:textId="77777777" w:rsidR="004D0BA8" w:rsidRPr="006229D7" w:rsidRDefault="004D0BA8" w:rsidP="004D0BA8">
      <w:pPr>
        <w:widowControl/>
        <w:tabs>
          <w:tab w:val="left" w:pos="567"/>
        </w:tabs>
        <w:spacing w:after="0" w:line="240" w:lineRule="auto"/>
        <w:rPr>
          <w:rFonts w:ascii="Times New Roman" w:eastAsia="Times New Roman" w:hAnsi="Times New Roman"/>
          <w:i/>
          <w:lang w:val="fr-BE"/>
        </w:rPr>
      </w:pPr>
    </w:p>
    <w:p w14:paraId="2880F5BF" w14:textId="77777777" w:rsidR="004D0BA8" w:rsidRPr="006229D7" w:rsidRDefault="004D0BA8" w:rsidP="004D0BA8">
      <w:pPr>
        <w:widowControl/>
        <w:tabs>
          <w:tab w:val="left" w:pos="567"/>
        </w:tabs>
        <w:spacing w:after="0" w:line="240" w:lineRule="auto"/>
        <w:ind w:left="567" w:hanging="567"/>
        <w:rPr>
          <w:rFonts w:ascii="Times New Roman" w:eastAsia="Times New Roman" w:hAnsi="Times New Roman"/>
          <w:szCs w:val="20"/>
          <w:lang w:val="fr-BE"/>
        </w:rPr>
      </w:pPr>
      <w:r w:rsidRPr="006229D7">
        <w:rPr>
          <w:rFonts w:ascii="Times New Roman" w:hAnsi="Times New Roman"/>
          <w:lang w:val="fr-BE"/>
        </w:rPr>
        <w:t>Nordimet 20 mg solution injectable</w:t>
      </w:r>
    </w:p>
    <w:p w14:paraId="76605D27"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r w:rsidRPr="006229D7">
        <w:rPr>
          <w:rFonts w:ascii="Times New Roman" w:eastAsia="Times New Roman" w:hAnsi="Times New Roman"/>
          <w:szCs w:val="20"/>
          <w:lang w:val="fr-BE"/>
        </w:rPr>
        <w:t>méthotrexate</w:t>
      </w:r>
    </w:p>
    <w:p w14:paraId="69E286EB"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7BB71FCC" w14:textId="77777777" w:rsidR="004D0BA8" w:rsidRPr="006229D7" w:rsidRDefault="004D0BA8" w:rsidP="00127EF0">
      <w:pPr>
        <w:widowControl/>
        <w:numPr>
          <w:ilvl w:val="0"/>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hanging="1650"/>
        <w:rPr>
          <w:rFonts w:ascii="Times New Roman" w:eastAsia="Times New Roman" w:hAnsi="Times New Roman"/>
          <w:b/>
          <w:szCs w:val="20"/>
          <w:lang w:val="fr-BE"/>
        </w:rPr>
      </w:pPr>
      <w:r w:rsidRPr="006229D7">
        <w:rPr>
          <w:rFonts w:ascii="Times New Roman" w:eastAsia="Times New Roman" w:hAnsi="Times New Roman"/>
          <w:b/>
          <w:szCs w:val="20"/>
          <w:lang w:val="fr-BE"/>
        </w:rPr>
        <w:t>NOM DU TITULAIRE DE L’AUTORISATION DE MISE SUR LE MARCHÉ</w:t>
      </w:r>
    </w:p>
    <w:p w14:paraId="3B4BD6A9"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6776ED7B"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r w:rsidRPr="006229D7">
        <w:rPr>
          <w:rFonts w:ascii="Times New Roman" w:eastAsia="Times New Roman" w:hAnsi="Times New Roman"/>
          <w:szCs w:val="20"/>
          <w:lang w:val="fr-BE"/>
        </w:rPr>
        <w:t>Nordic Group B.V.</w:t>
      </w:r>
    </w:p>
    <w:p w14:paraId="77E2F3B3"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58AC19DB" w14:textId="77777777" w:rsidR="004D0BA8" w:rsidRPr="006229D7" w:rsidRDefault="004D0BA8" w:rsidP="00127EF0">
      <w:pPr>
        <w:widowControl/>
        <w:numPr>
          <w:ilvl w:val="0"/>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hanging="1650"/>
        <w:rPr>
          <w:rFonts w:ascii="Times New Roman" w:eastAsia="Times New Roman" w:hAnsi="Times New Roman"/>
          <w:b/>
          <w:lang w:val="fr-BE"/>
        </w:rPr>
      </w:pPr>
      <w:r w:rsidRPr="006229D7">
        <w:rPr>
          <w:rFonts w:ascii="Times New Roman" w:eastAsia="Times New Roman" w:hAnsi="Times New Roman"/>
          <w:b/>
          <w:szCs w:val="20"/>
          <w:lang w:val="fr-BE"/>
        </w:rPr>
        <w:t>DATE DE PÉREMPTION</w:t>
      </w:r>
    </w:p>
    <w:p w14:paraId="5D68BBE7"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15FD627D"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EXP :</w:t>
      </w:r>
    </w:p>
    <w:p w14:paraId="15B7E16E"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4A4FF1D5" w14:textId="77777777" w:rsidR="004D0BA8" w:rsidRPr="006229D7" w:rsidRDefault="004D0BA8" w:rsidP="00127EF0">
      <w:pPr>
        <w:widowControl/>
        <w:numPr>
          <w:ilvl w:val="0"/>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hanging="1650"/>
        <w:rPr>
          <w:rFonts w:ascii="Times New Roman" w:eastAsia="Times New Roman" w:hAnsi="Times New Roman"/>
          <w:b/>
          <w:lang w:val="fr-BE"/>
        </w:rPr>
      </w:pPr>
      <w:r w:rsidRPr="006229D7">
        <w:rPr>
          <w:rFonts w:ascii="Times New Roman" w:eastAsia="Times New Roman" w:hAnsi="Times New Roman"/>
          <w:b/>
          <w:szCs w:val="20"/>
          <w:lang w:val="fr-BE"/>
        </w:rPr>
        <w:t>NUMÉRO DU LOT</w:t>
      </w:r>
    </w:p>
    <w:p w14:paraId="77FD4D0B"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4B81A8F0"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Lot :</w:t>
      </w:r>
    </w:p>
    <w:p w14:paraId="16F4D894"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4A2553D9" w14:textId="77777777" w:rsidR="004D0BA8" w:rsidRPr="006229D7" w:rsidRDefault="004D0BA8" w:rsidP="00127EF0">
      <w:pPr>
        <w:widowControl/>
        <w:numPr>
          <w:ilvl w:val="0"/>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hanging="1650"/>
        <w:rPr>
          <w:rFonts w:ascii="Times New Roman" w:eastAsia="Times New Roman" w:hAnsi="Times New Roman"/>
          <w:b/>
          <w:lang w:val="fr-BE"/>
        </w:rPr>
      </w:pPr>
      <w:r w:rsidRPr="006229D7">
        <w:rPr>
          <w:rFonts w:ascii="Times New Roman" w:eastAsia="Times New Roman" w:hAnsi="Times New Roman"/>
          <w:b/>
          <w:szCs w:val="20"/>
          <w:lang w:val="fr-BE"/>
        </w:rPr>
        <w:t>AUTRE</w:t>
      </w:r>
    </w:p>
    <w:p w14:paraId="150E7A82"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677E9C6C"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r w:rsidRPr="006229D7">
        <w:rPr>
          <w:rFonts w:ascii="Times New Roman" w:eastAsia="Times New Roman" w:hAnsi="Times New Roman"/>
          <w:szCs w:val="20"/>
          <w:lang w:val="fr-BE"/>
        </w:rPr>
        <w:t>SC</w:t>
      </w:r>
    </w:p>
    <w:p w14:paraId="7F43DB35" w14:textId="77777777" w:rsidR="004D0BA8" w:rsidRPr="006229D7" w:rsidRDefault="004D0BA8" w:rsidP="004D0BA8">
      <w:pPr>
        <w:widowControl/>
        <w:tabs>
          <w:tab w:val="left" w:pos="567"/>
        </w:tabs>
        <w:spacing w:after="0" w:line="240" w:lineRule="auto"/>
        <w:rPr>
          <w:rFonts w:ascii="Times New Roman" w:hAnsi="Times New Roman"/>
          <w:lang w:val="fr-BE"/>
        </w:rPr>
      </w:pPr>
      <w:r w:rsidRPr="006229D7">
        <w:rPr>
          <w:rFonts w:ascii="Times New Roman" w:hAnsi="Times New Roman"/>
          <w:lang w:val="fr-BE"/>
        </w:rPr>
        <w:t>20 mg / 0,8 ml</w:t>
      </w:r>
    </w:p>
    <w:p w14:paraId="693D89BF"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78DA4A36"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r w:rsidRPr="006229D7">
        <w:rPr>
          <w:rFonts w:ascii="Times New Roman" w:eastAsia="Times New Roman" w:hAnsi="Times New Roman"/>
          <w:szCs w:val="20"/>
          <w:lang w:val="fr-BE"/>
        </w:rPr>
        <w:t>À utiliser une fois par semaine uniquement</w:t>
      </w:r>
    </w:p>
    <w:p w14:paraId="695DF40C" w14:textId="77777777" w:rsidR="004D0BA8" w:rsidRPr="006229D7" w:rsidRDefault="004D0BA8" w:rsidP="004D0BA8">
      <w:pPr>
        <w:rPr>
          <w:rFonts w:ascii="Times New Roman" w:hAnsi="Times New Roman"/>
          <w:lang w:val="fr-BE"/>
        </w:rPr>
      </w:pPr>
      <w:r w:rsidRPr="006229D7">
        <w:rPr>
          <w:rFonts w:ascii="Times New Roman" w:hAnsi="Times New Roman"/>
          <w:lang w:val="fr-BE"/>
        </w:rPr>
        <w:br w:type="page"/>
      </w:r>
    </w:p>
    <w:p w14:paraId="5468691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b/>
          <w:lang w:val="fr-BE"/>
        </w:rPr>
      </w:pPr>
      <w:r w:rsidRPr="006229D7">
        <w:rPr>
          <w:rFonts w:ascii="Times New Roman" w:eastAsia="Times New Roman" w:hAnsi="Times New Roman"/>
          <w:b/>
          <w:lang w:val="fr-BE"/>
        </w:rPr>
        <w:lastRenderedPageBreak/>
        <w:t xml:space="preserve">MENTIONS MINIMALES DEVANT FIGURER SUR LES </w:t>
      </w:r>
      <w:r w:rsidRPr="006229D7">
        <w:rPr>
          <w:rFonts w:ascii="Times New Roman" w:hAnsi="Times New Roman"/>
          <w:b/>
          <w:lang w:val="fr-BE"/>
        </w:rPr>
        <w:t>PETITS CONDITIONNEMENTS PRIMAIRES</w:t>
      </w:r>
      <w:r w:rsidRPr="006229D7" w:rsidDel="00F121D4">
        <w:rPr>
          <w:rFonts w:ascii="Times New Roman" w:eastAsia="Times New Roman" w:hAnsi="Times New Roman"/>
          <w:b/>
          <w:lang w:val="fr-BE"/>
        </w:rPr>
        <w:t xml:space="preserve"> </w:t>
      </w:r>
    </w:p>
    <w:p w14:paraId="4493A2EB"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fr-BE"/>
        </w:rPr>
      </w:pPr>
    </w:p>
    <w:p w14:paraId="6EDDE0DE"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fr-BE"/>
        </w:rPr>
      </w:pPr>
      <w:r w:rsidRPr="006229D7">
        <w:rPr>
          <w:rFonts w:ascii="Times New Roman" w:eastAsia="Times New Roman" w:hAnsi="Times New Roman"/>
          <w:b/>
          <w:lang w:val="fr-BE"/>
        </w:rPr>
        <w:t xml:space="preserve">SERINGUE PRÉREMPLIE </w:t>
      </w:r>
    </w:p>
    <w:p w14:paraId="520E035C"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7EA3C7AB" w14:textId="77777777" w:rsidR="004D0BA8" w:rsidRPr="006229D7" w:rsidRDefault="004D0BA8" w:rsidP="00127EF0">
      <w:pPr>
        <w:widowControl/>
        <w:numPr>
          <w:ilvl w:val="0"/>
          <w:numId w:val="14"/>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hAnsi="Times New Roman"/>
          <w:b/>
          <w:position w:val="-1"/>
          <w:lang w:val="fr-BE"/>
        </w:rPr>
        <w:t>DÉNOMINATION DU MÉDICAMENT ET VOIE(S) D’ADMINISTRATION</w:t>
      </w:r>
    </w:p>
    <w:p w14:paraId="6C2FF6DC" w14:textId="77777777" w:rsidR="004D0BA8" w:rsidRPr="006229D7" w:rsidRDefault="004D0BA8" w:rsidP="004D0BA8">
      <w:pPr>
        <w:widowControl/>
        <w:tabs>
          <w:tab w:val="left" w:pos="567"/>
        </w:tabs>
        <w:spacing w:after="0" w:line="240" w:lineRule="auto"/>
        <w:rPr>
          <w:rFonts w:ascii="Times New Roman" w:eastAsia="Times New Roman" w:hAnsi="Times New Roman"/>
          <w:i/>
          <w:lang w:val="fr-BE"/>
        </w:rPr>
      </w:pPr>
    </w:p>
    <w:p w14:paraId="071E4CFD" w14:textId="77777777" w:rsidR="004D0BA8" w:rsidRPr="006229D7" w:rsidRDefault="004D0BA8" w:rsidP="004D0BA8">
      <w:pPr>
        <w:widowControl/>
        <w:tabs>
          <w:tab w:val="left" w:pos="567"/>
        </w:tabs>
        <w:spacing w:after="0" w:line="240" w:lineRule="auto"/>
        <w:ind w:left="567" w:hanging="567"/>
        <w:rPr>
          <w:rFonts w:ascii="Times New Roman" w:eastAsia="Times New Roman" w:hAnsi="Times New Roman"/>
          <w:lang w:val="fr-BE"/>
        </w:rPr>
      </w:pPr>
      <w:r w:rsidRPr="006229D7">
        <w:rPr>
          <w:rFonts w:ascii="Times New Roman" w:hAnsi="Times New Roman"/>
          <w:lang w:val="fr-BE"/>
        </w:rPr>
        <w:t>Nordimet 20 mg</w:t>
      </w:r>
      <w:r w:rsidR="00975BB7" w:rsidRPr="006229D7">
        <w:rPr>
          <w:rFonts w:ascii="Times New Roman" w:hAnsi="Times New Roman"/>
          <w:lang w:val="fr-BE"/>
        </w:rPr>
        <w:t xml:space="preserve"> </w:t>
      </w:r>
      <w:r w:rsidRPr="006229D7">
        <w:rPr>
          <w:rFonts w:ascii="Times New Roman" w:hAnsi="Times New Roman"/>
          <w:lang w:val="fr-BE"/>
        </w:rPr>
        <w:t>injectable</w:t>
      </w:r>
    </w:p>
    <w:p w14:paraId="307C2B27"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Méthotrexate</w:t>
      </w:r>
    </w:p>
    <w:p w14:paraId="26903536"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SC</w:t>
      </w:r>
    </w:p>
    <w:p w14:paraId="53652C02"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6B562569" w14:textId="77777777" w:rsidR="004D0BA8" w:rsidRPr="006229D7" w:rsidRDefault="004D0BA8" w:rsidP="00127EF0">
      <w:pPr>
        <w:widowControl/>
        <w:numPr>
          <w:ilvl w:val="0"/>
          <w:numId w:val="14"/>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MODE D’</w:t>
      </w:r>
      <w:r w:rsidRPr="006229D7">
        <w:rPr>
          <w:rFonts w:ascii="Times New Roman" w:hAnsi="Times New Roman"/>
          <w:b/>
          <w:lang w:val="fr-BE"/>
        </w:rPr>
        <w:t>ADMINISTRATION</w:t>
      </w:r>
    </w:p>
    <w:p w14:paraId="00B41824"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180ED61A" w14:textId="77777777" w:rsidR="004D0BA8" w:rsidRPr="006229D7" w:rsidRDefault="004D0BA8" w:rsidP="00127EF0">
      <w:pPr>
        <w:widowControl/>
        <w:numPr>
          <w:ilvl w:val="0"/>
          <w:numId w:val="14"/>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DATE DE PÉREMPTION</w:t>
      </w:r>
    </w:p>
    <w:p w14:paraId="0C385FB1"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69BBC9C6"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EXP :</w:t>
      </w:r>
    </w:p>
    <w:p w14:paraId="6CCC741C"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7A8F4EBA" w14:textId="77777777" w:rsidR="004D0BA8" w:rsidRPr="006229D7" w:rsidRDefault="004D0BA8" w:rsidP="00127EF0">
      <w:pPr>
        <w:widowControl/>
        <w:numPr>
          <w:ilvl w:val="0"/>
          <w:numId w:val="14"/>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NUMÉRO DU LOT</w:t>
      </w:r>
    </w:p>
    <w:p w14:paraId="66CC3FD0"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44B8ED59"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Lot :</w:t>
      </w:r>
    </w:p>
    <w:p w14:paraId="24975D88"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5DEBEAFE" w14:textId="77777777" w:rsidR="004D0BA8" w:rsidRPr="006229D7" w:rsidRDefault="004D0BA8" w:rsidP="00127EF0">
      <w:pPr>
        <w:widowControl/>
        <w:numPr>
          <w:ilvl w:val="0"/>
          <w:numId w:val="14"/>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 xml:space="preserve">CONTENU </w:t>
      </w:r>
      <w:r w:rsidRPr="006229D7">
        <w:rPr>
          <w:rFonts w:ascii="Times New Roman" w:hAnsi="Times New Roman"/>
          <w:b/>
          <w:lang w:val="fr-BE"/>
        </w:rPr>
        <w:t>EN POIDS, VOLUME OU UNITÉ</w:t>
      </w:r>
    </w:p>
    <w:p w14:paraId="3EA30224"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0E960030" w14:textId="77777777" w:rsidR="004D0BA8" w:rsidRPr="006229D7" w:rsidRDefault="004D0BA8" w:rsidP="004D0BA8">
      <w:pPr>
        <w:widowControl/>
        <w:tabs>
          <w:tab w:val="left" w:pos="567"/>
        </w:tabs>
        <w:spacing w:after="0" w:line="240" w:lineRule="auto"/>
        <w:rPr>
          <w:rFonts w:ascii="Times New Roman" w:hAnsi="Times New Roman"/>
          <w:lang w:val="fr-BE"/>
        </w:rPr>
      </w:pPr>
      <w:r w:rsidRPr="006229D7">
        <w:rPr>
          <w:rFonts w:ascii="Times New Roman" w:hAnsi="Times New Roman"/>
          <w:lang w:val="fr-BE"/>
        </w:rPr>
        <w:t>20 mg / 0,8 ml</w:t>
      </w:r>
    </w:p>
    <w:p w14:paraId="195D9BC8"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372E13DC" w14:textId="77777777" w:rsidR="004D0BA8" w:rsidRPr="006229D7" w:rsidRDefault="004D0BA8" w:rsidP="00127EF0">
      <w:pPr>
        <w:widowControl/>
        <w:numPr>
          <w:ilvl w:val="0"/>
          <w:numId w:val="14"/>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AUTRE</w:t>
      </w:r>
    </w:p>
    <w:p w14:paraId="7DBCAE58"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4A79547D" w14:textId="77777777" w:rsidR="004D0BA8" w:rsidRPr="006229D7" w:rsidRDefault="004D0BA8" w:rsidP="004D0BA8">
      <w:pPr>
        <w:rPr>
          <w:rFonts w:ascii="Times New Roman" w:hAnsi="Times New Roman"/>
          <w:lang w:val="fr-BE"/>
        </w:rPr>
      </w:pPr>
      <w:r w:rsidRPr="006229D7">
        <w:rPr>
          <w:rFonts w:ascii="Times New Roman" w:hAnsi="Times New Roman"/>
          <w:lang w:val="fr-BE"/>
        </w:rPr>
        <w:br w:type="page"/>
      </w:r>
    </w:p>
    <w:p w14:paraId="2BAB1641"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5D818318"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p>
    <w:p w14:paraId="4C8F147F"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w:t>
      </w:r>
    </w:p>
    <w:p w14:paraId="5D0B0530" w14:textId="77777777" w:rsidR="004D0BA8" w:rsidRPr="006229D7" w:rsidRDefault="004D0BA8" w:rsidP="004D0BA8">
      <w:pPr>
        <w:spacing w:after="0" w:line="240" w:lineRule="auto"/>
        <w:rPr>
          <w:rFonts w:ascii="Times New Roman" w:hAnsi="Times New Roman"/>
          <w:lang w:val="fr-BE"/>
        </w:rPr>
      </w:pPr>
    </w:p>
    <w:p w14:paraId="0AD2E10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570E7951" w14:textId="77777777" w:rsidR="004D0BA8" w:rsidRPr="006229D7" w:rsidRDefault="004D0BA8" w:rsidP="004D0BA8">
      <w:pPr>
        <w:spacing w:after="0" w:line="240" w:lineRule="auto"/>
        <w:rPr>
          <w:rFonts w:ascii="Times New Roman" w:hAnsi="Times New Roman"/>
          <w:highlight w:val="yellow"/>
          <w:lang w:val="fr-BE"/>
        </w:rPr>
      </w:pPr>
    </w:p>
    <w:p w14:paraId="6150FAB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22,5 mg solution injectable en seringue préremplie </w:t>
      </w:r>
    </w:p>
    <w:p w14:paraId="7AAFBDC2" w14:textId="77777777" w:rsidR="004D0BA8" w:rsidRPr="006229D7" w:rsidRDefault="004D0BA8" w:rsidP="004D0BA8">
      <w:pPr>
        <w:spacing w:after="0" w:line="240" w:lineRule="auto"/>
        <w:rPr>
          <w:rFonts w:ascii="Times New Roman" w:hAnsi="Times New Roman"/>
          <w:highlight w:val="yellow"/>
          <w:lang w:val="fr-BE"/>
        </w:rPr>
      </w:pPr>
    </w:p>
    <w:p w14:paraId="430FB5E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5C6844A6" w14:textId="77777777" w:rsidR="004D0BA8" w:rsidRPr="006229D7" w:rsidRDefault="004D0BA8" w:rsidP="004D0BA8">
      <w:pPr>
        <w:spacing w:after="0" w:line="240" w:lineRule="auto"/>
        <w:rPr>
          <w:rFonts w:ascii="Times New Roman" w:hAnsi="Times New Roman"/>
          <w:lang w:val="fr-BE"/>
        </w:rPr>
      </w:pPr>
    </w:p>
    <w:p w14:paraId="271E8A2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59A762BE" w14:textId="77777777" w:rsidR="004D0BA8" w:rsidRPr="006229D7" w:rsidRDefault="004D0BA8" w:rsidP="004D0BA8">
      <w:pPr>
        <w:spacing w:after="0" w:line="240" w:lineRule="auto"/>
        <w:rPr>
          <w:rFonts w:ascii="Times New Roman" w:hAnsi="Times New Roman"/>
          <w:lang w:val="fr-BE"/>
        </w:rPr>
      </w:pPr>
    </w:p>
    <w:p w14:paraId="05840C0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Une seringue préremplie de 0,9 ml contient 22,5 mg de méthotrexate (25 mg/ml).</w:t>
      </w:r>
    </w:p>
    <w:p w14:paraId="4C97C1E9" w14:textId="77777777" w:rsidR="004D0BA8" w:rsidRPr="006229D7" w:rsidRDefault="004D0BA8" w:rsidP="004D0BA8">
      <w:pPr>
        <w:spacing w:after="0" w:line="240" w:lineRule="auto"/>
        <w:rPr>
          <w:rFonts w:ascii="Times New Roman" w:hAnsi="Times New Roman"/>
          <w:lang w:val="fr-BE"/>
        </w:rPr>
      </w:pPr>
    </w:p>
    <w:p w14:paraId="74F6D84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3CD393A0" w14:textId="77777777" w:rsidR="004D0BA8" w:rsidRPr="006229D7" w:rsidRDefault="004D0BA8" w:rsidP="004D0BA8">
      <w:pPr>
        <w:spacing w:after="0" w:line="240" w:lineRule="auto"/>
        <w:rPr>
          <w:rFonts w:ascii="Times New Roman" w:hAnsi="Times New Roman"/>
          <w:lang w:val="fr-BE"/>
        </w:rPr>
      </w:pPr>
    </w:p>
    <w:p w14:paraId="1BD342C2"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12B4D9F5"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3F1A387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083851BB" w14:textId="77777777" w:rsidR="004D0BA8" w:rsidRPr="006229D7" w:rsidRDefault="004D0BA8" w:rsidP="004D0BA8">
      <w:pPr>
        <w:spacing w:after="0" w:line="240" w:lineRule="auto"/>
        <w:rPr>
          <w:rFonts w:ascii="Times New Roman" w:hAnsi="Times New Roman"/>
          <w:lang w:val="fr-BE"/>
        </w:rPr>
      </w:pPr>
    </w:p>
    <w:p w14:paraId="73A41E0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7A206A4C" w14:textId="77777777" w:rsidR="004D0BA8" w:rsidRPr="006229D7" w:rsidRDefault="004D0BA8" w:rsidP="004D0BA8">
      <w:pPr>
        <w:spacing w:after="0" w:line="240" w:lineRule="auto"/>
        <w:rPr>
          <w:rFonts w:ascii="Times New Roman" w:hAnsi="Times New Roman"/>
          <w:lang w:val="fr-BE"/>
        </w:rPr>
      </w:pPr>
    </w:p>
    <w:p w14:paraId="489AE6B6" w14:textId="77777777" w:rsidR="004D0BA8" w:rsidRPr="006229D7" w:rsidRDefault="004D0BA8" w:rsidP="004D0BA8">
      <w:pPr>
        <w:spacing w:after="0" w:line="240" w:lineRule="auto"/>
        <w:rPr>
          <w:rFonts w:ascii="Times New Roman" w:eastAsia="Times New Roman" w:hAnsi="Times New Roman"/>
          <w:lang w:val="fr-BE"/>
        </w:rPr>
      </w:pPr>
      <w:r w:rsidRPr="00A7454A">
        <w:rPr>
          <w:rFonts w:ascii="Times New Roman" w:hAnsi="Times New Roman"/>
          <w:highlight w:val="lightGray"/>
          <w:lang w:val="fr-BE"/>
        </w:rPr>
        <w:t>Solution injectable</w:t>
      </w:r>
    </w:p>
    <w:p w14:paraId="7991ACC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22,5 mg/0,9 ml</w:t>
      </w:r>
    </w:p>
    <w:p w14:paraId="649D63BE"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1 seringue préremplie (0,9 ml) avec 2 tampons alcoolisés.</w:t>
      </w:r>
    </w:p>
    <w:p w14:paraId="2E1CC5E2" w14:textId="77777777" w:rsidR="004D0BA8" w:rsidRPr="006229D7" w:rsidRDefault="004D0BA8" w:rsidP="004D0BA8">
      <w:pPr>
        <w:spacing w:after="0" w:line="240" w:lineRule="auto"/>
        <w:rPr>
          <w:rFonts w:ascii="Times New Roman" w:eastAsia="Times New Roman" w:hAnsi="Times New Roman"/>
          <w:lang w:val="fr-BE"/>
        </w:rPr>
      </w:pPr>
    </w:p>
    <w:p w14:paraId="20E0449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56B45EB9" w14:textId="77777777" w:rsidR="004D0BA8" w:rsidRPr="006229D7" w:rsidRDefault="004D0BA8" w:rsidP="004D0BA8">
      <w:pPr>
        <w:spacing w:after="0" w:line="240" w:lineRule="auto"/>
        <w:rPr>
          <w:rFonts w:ascii="Times New Roman" w:hAnsi="Times New Roman"/>
          <w:lang w:val="fr-BE"/>
        </w:rPr>
      </w:pPr>
    </w:p>
    <w:p w14:paraId="60A2C17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Administration sous-cutanée. </w:t>
      </w:r>
    </w:p>
    <w:p w14:paraId="5EE3C48C"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62F8070C"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Lire la notice avant utilisation.</w:t>
      </w:r>
    </w:p>
    <w:p w14:paraId="2B7F6ED3" w14:textId="77777777" w:rsidR="004D0BA8" w:rsidRPr="006229D7" w:rsidRDefault="004D0BA8" w:rsidP="004D0BA8">
      <w:pPr>
        <w:tabs>
          <w:tab w:val="left" w:pos="560"/>
        </w:tabs>
        <w:spacing w:after="0" w:line="240" w:lineRule="auto"/>
        <w:rPr>
          <w:rFonts w:ascii="Times New Roman" w:hAnsi="Times New Roman"/>
          <w:lang w:val="fr-BE"/>
        </w:rPr>
      </w:pPr>
    </w:p>
    <w:p w14:paraId="52CB5AA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5E60EBB7" w14:textId="77777777" w:rsidR="004D0BA8" w:rsidRPr="006229D7" w:rsidRDefault="004D0BA8" w:rsidP="004D0BA8">
      <w:pPr>
        <w:spacing w:after="0" w:line="240" w:lineRule="auto"/>
        <w:rPr>
          <w:rFonts w:ascii="Times New Roman" w:hAnsi="Times New Roman"/>
          <w:lang w:val="fr-BE"/>
        </w:rPr>
      </w:pPr>
    </w:p>
    <w:p w14:paraId="473FB6C7"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141F44C9" w14:textId="77777777" w:rsidR="004D0BA8" w:rsidRPr="006229D7" w:rsidRDefault="004D0BA8" w:rsidP="004D0BA8">
      <w:pPr>
        <w:spacing w:after="0" w:line="240" w:lineRule="auto"/>
        <w:rPr>
          <w:rFonts w:ascii="Times New Roman" w:hAnsi="Times New Roman"/>
          <w:lang w:val="fr-BE"/>
        </w:rPr>
      </w:pPr>
    </w:p>
    <w:p w14:paraId="0E9E859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7278095C" w14:textId="77777777" w:rsidR="004D0BA8" w:rsidRPr="006229D7" w:rsidRDefault="004D0BA8" w:rsidP="004D0BA8">
      <w:pPr>
        <w:spacing w:after="0" w:line="240" w:lineRule="auto"/>
        <w:rPr>
          <w:rFonts w:ascii="Times New Roman" w:hAnsi="Times New Roman"/>
          <w:lang w:val="fr-BE"/>
        </w:rPr>
      </w:pPr>
    </w:p>
    <w:p w14:paraId="020BF2E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1F7251BA" w14:textId="77777777" w:rsidR="004D0BA8" w:rsidRPr="006229D7" w:rsidRDefault="004D0BA8" w:rsidP="004D0BA8">
      <w:pPr>
        <w:spacing w:after="0" w:line="240" w:lineRule="auto"/>
        <w:rPr>
          <w:rFonts w:ascii="Times New Roman" w:eastAsia="Times New Roman" w:hAnsi="Times New Roman"/>
          <w:lang w:val="fr-BE"/>
        </w:rPr>
      </w:pPr>
    </w:p>
    <w:p w14:paraId="7FB5FCD3"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03B11A99"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 xml:space="preserve">le …………………………………………………………….. (incluant le jour de la prise en entier)  </w:t>
      </w:r>
    </w:p>
    <w:p w14:paraId="4F4DDF4A" w14:textId="77777777" w:rsidR="004D0BA8" w:rsidRPr="006229D7" w:rsidRDefault="004D0BA8" w:rsidP="004D0BA8">
      <w:pPr>
        <w:spacing w:after="0" w:line="240" w:lineRule="auto"/>
        <w:rPr>
          <w:rFonts w:ascii="Times New Roman" w:eastAsia="Times New Roman" w:hAnsi="Times New Roman"/>
          <w:lang w:val="fr-BE"/>
        </w:rPr>
      </w:pPr>
    </w:p>
    <w:p w14:paraId="797C01A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255879D4" w14:textId="77777777" w:rsidR="004D0BA8" w:rsidRPr="006229D7" w:rsidRDefault="004D0BA8" w:rsidP="004D0BA8">
      <w:pPr>
        <w:spacing w:after="0" w:line="240" w:lineRule="auto"/>
        <w:rPr>
          <w:rFonts w:ascii="Times New Roman" w:hAnsi="Times New Roman"/>
          <w:lang w:val="fr-BE"/>
        </w:rPr>
      </w:pPr>
    </w:p>
    <w:p w14:paraId="4E466DCA"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2A12325E" w14:textId="77777777" w:rsidR="004D0BA8" w:rsidRPr="006229D7" w:rsidRDefault="004D0BA8" w:rsidP="004D0BA8">
      <w:pPr>
        <w:spacing w:after="0" w:line="240" w:lineRule="auto"/>
        <w:rPr>
          <w:rFonts w:ascii="Times New Roman" w:eastAsia="Times New Roman" w:hAnsi="Times New Roman"/>
          <w:lang w:val="fr-BE"/>
        </w:rPr>
      </w:pPr>
    </w:p>
    <w:p w14:paraId="17230FF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3727A1EA" w14:textId="77777777" w:rsidR="004D0BA8" w:rsidRPr="006229D7" w:rsidRDefault="004D0BA8" w:rsidP="004D0BA8">
      <w:pPr>
        <w:spacing w:after="0" w:line="240" w:lineRule="auto"/>
        <w:rPr>
          <w:rFonts w:ascii="Times New Roman" w:hAnsi="Times New Roman"/>
          <w:lang w:val="fr-BE"/>
        </w:rPr>
      </w:pPr>
    </w:p>
    <w:p w14:paraId="067B502C"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43BF6A5F"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Conserver la seringue dans l’emballage extérieur en carton afin de la protéger de la lumière.</w:t>
      </w:r>
    </w:p>
    <w:p w14:paraId="216095CE"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t>Ne pas congeler.</w:t>
      </w:r>
    </w:p>
    <w:p w14:paraId="22F28D42" w14:textId="77777777" w:rsidR="004D0BA8" w:rsidRPr="006229D7" w:rsidRDefault="004D0BA8" w:rsidP="004D0BA8">
      <w:pPr>
        <w:spacing w:after="0" w:line="240" w:lineRule="auto"/>
        <w:rPr>
          <w:rFonts w:ascii="Times New Roman" w:eastAsia="Times New Roman" w:hAnsi="Times New Roman"/>
          <w:lang w:val="fr-BE"/>
        </w:rPr>
      </w:pPr>
    </w:p>
    <w:p w14:paraId="4E21DE7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lastRenderedPageBreak/>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04604BA2" w14:textId="77777777" w:rsidR="004D0BA8" w:rsidRPr="006229D7" w:rsidRDefault="004D0BA8" w:rsidP="004D0BA8">
      <w:pPr>
        <w:spacing w:after="0" w:line="240" w:lineRule="auto"/>
        <w:rPr>
          <w:rFonts w:ascii="Times New Roman" w:hAnsi="Times New Roman"/>
          <w:lang w:val="fr-BE"/>
        </w:rPr>
      </w:pPr>
    </w:p>
    <w:p w14:paraId="7D423581"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04CB7B7B" w14:textId="77777777" w:rsidR="004D0BA8" w:rsidRPr="006229D7" w:rsidRDefault="004D0BA8" w:rsidP="004D0BA8">
      <w:pPr>
        <w:spacing w:after="0" w:line="240" w:lineRule="auto"/>
        <w:rPr>
          <w:rFonts w:ascii="Times New Roman" w:hAnsi="Times New Roman"/>
          <w:lang w:val="fr-BE"/>
        </w:rPr>
      </w:pPr>
    </w:p>
    <w:p w14:paraId="0D4CDFD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59344A38" w14:textId="77777777" w:rsidR="004D0BA8" w:rsidRPr="006229D7" w:rsidRDefault="004D0BA8" w:rsidP="004D0BA8">
      <w:pPr>
        <w:spacing w:after="0" w:line="240" w:lineRule="auto"/>
        <w:rPr>
          <w:rFonts w:ascii="Times New Roman" w:hAnsi="Times New Roman"/>
          <w:lang w:val="fr-BE"/>
        </w:rPr>
      </w:pPr>
    </w:p>
    <w:p w14:paraId="46101DA3"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734DC124"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08F7747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183CEDB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318FCB97" w14:textId="77777777" w:rsidR="004D0BA8" w:rsidRPr="006229D7" w:rsidRDefault="004D0BA8" w:rsidP="004D0BA8">
      <w:pPr>
        <w:spacing w:after="0" w:line="240" w:lineRule="auto"/>
        <w:rPr>
          <w:rFonts w:ascii="Times New Roman" w:hAnsi="Times New Roman"/>
          <w:lang w:val="fr-BE"/>
        </w:rPr>
      </w:pPr>
    </w:p>
    <w:p w14:paraId="748227D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4040121E" w14:textId="77777777" w:rsidR="004D0BA8" w:rsidRPr="006229D7" w:rsidRDefault="004D0BA8" w:rsidP="004D0BA8">
      <w:pPr>
        <w:spacing w:after="0" w:line="240" w:lineRule="auto"/>
        <w:rPr>
          <w:rFonts w:ascii="Times New Roman" w:hAnsi="Times New Roman"/>
          <w:lang w:val="fr-BE"/>
        </w:rPr>
      </w:pPr>
    </w:p>
    <w:p w14:paraId="7503D1A7" w14:textId="77777777" w:rsidR="004D0BA8" w:rsidRPr="006229D7" w:rsidRDefault="004D0BA8" w:rsidP="004D0BA8">
      <w:pPr>
        <w:spacing w:after="0" w:line="240" w:lineRule="auto"/>
        <w:ind w:left="567" w:hanging="567"/>
        <w:rPr>
          <w:rFonts w:ascii="Times New Roman" w:eastAsia="Times New Roman" w:hAnsi="Times New Roman"/>
          <w:lang w:val="fr-BE"/>
        </w:rPr>
      </w:pPr>
      <w:r w:rsidRPr="006229D7">
        <w:rPr>
          <w:rFonts w:ascii="Times New Roman" w:eastAsia="Times New Roman" w:hAnsi="Times New Roman"/>
          <w:lang w:val="fr-BE"/>
        </w:rPr>
        <w:t xml:space="preserve">EU/1/16/1124/043 : </w:t>
      </w:r>
      <w:r w:rsidRPr="006229D7">
        <w:rPr>
          <w:rFonts w:ascii="Times New Roman" w:eastAsia="Times New Roman" w:hAnsi="Times New Roman"/>
          <w:highlight w:val="lightGray"/>
          <w:lang w:val="fr-BE"/>
        </w:rPr>
        <w:t>1 seringue préremplie</w:t>
      </w:r>
      <w:r w:rsidRPr="006229D7">
        <w:rPr>
          <w:rFonts w:ascii="Times New Roman" w:eastAsia="Times New Roman" w:hAnsi="Times New Roman"/>
          <w:lang w:val="fr-BE"/>
        </w:rPr>
        <w:t xml:space="preserve"> </w:t>
      </w:r>
    </w:p>
    <w:p w14:paraId="3993CD59" w14:textId="77777777" w:rsidR="004D0BA8" w:rsidRPr="006229D7" w:rsidRDefault="004D0BA8" w:rsidP="004D0BA8">
      <w:pPr>
        <w:spacing w:after="0" w:line="240" w:lineRule="auto"/>
        <w:rPr>
          <w:rFonts w:ascii="Times New Roman" w:hAnsi="Times New Roman"/>
          <w:lang w:val="fr-BE"/>
        </w:rPr>
      </w:pPr>
    </w:p>
    <w:p w14:paraId="7639A2C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1C2779A7" w14:textId="77777777" w:rsidR="004D0BA8" w:rsidRPr="006229D7" w:rsidRDefault="004D0BA8" w:rsidP="004D0BA8">
      <w:pPr>
        <w:spacing w:after="0" w:line="240" w:lineRule="auto"/>
        <w:rPr>
          <w:rFonts w:ascii="Times New Roman" w:hAnsi="Times New Roman"/>
          <w:lang w:val="fr-BE"/>
        </w:rPr>
      </w:pPr>
    </w:p>
    <w:p w14:paraId="3172B3C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6ED70725" w14:textId="77777777" w:rsidR="004D0BA8" w:rsidRPr="006229D7" w:rsidRDefault="004D0BA8" w:rsidP="004D0BA8">
      <w:pPr>
        <w:spacing w:after="0" w:line="240" w:lineRule="auto"/>
        <w:rPr>
          <w:rFonts w:ascii="Times New Roman" w:hAnsi="Times New Roman"/>
          <w:lang w:val="fr-BE"/>
        </w:rPr>
      </w:pPr>
    </w:p>
    <w:p w14:paraId="4A39FBE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56173A33" w14:textId="77777777" w:rsidR="004D0BA8" w:rsidRPr="006229D7" w:rsidRDefault="004D0BA8" w:rsidP="004D0BA8">
      <w:pPr>
        <w:spacing w:after="0" w:line="240" w:lineRule="auto"/>
        <w:rPr>
          <w:rFonts w:ascii="Times New Roman" w:hAnsi="Times New Roman"/>
          <w:lang w:val="fr-BE"/>
        </w:rPr>
      </w:pPr>
    </w:p>
    <w:p w14:paraId="54209037" w14:textId="77777777" w:rsidR="004D0BA8" w:rsidRPr="006229D7" w:rsidRDefault="004D0BA8" w:rsidP="00F23CCA">
      <w:pPr>
        <w:pBdr>
          <w:top w:val="single" w:sz="4" w:space="0"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1D9078E6" w14:textId="77777777" w:rsidR="004D0BA8" w:rsidRPr="006229D7" w:rsidRDefault="004D0BA8" w:rsidP="004D0BA8">
      <w:pPr>
        <w:spacing w:after="0" w:line="240" w:lineRule="auto"/>
        <w:rPr>
          <w:rFonts w:ascii="Times New Roman" w:hAnsi="Times New Roman"/>
          <w:lang w:val="fr-BE"/>
        </w:rPr>
      </w:pPr>
    </w:p>
    <w:p w14:paraId="4A7ADD0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667E5D16" w14:textId="77777777" w:rsidR="004D0BA8" w:rsidRPr="006229D7" w:rsidRDefault="004D0BA8" w:rsidP="004D0BA8">
      <w:pPr>
        <w:spacing w:after="0" w:line="240" w:lineRule="auto"/>
        <w:rPr>
          <w:rFonts w:ascii="Times New Roman" w:hAnsi="Times New Roman"/>
          <w:lang w:val="fr-BE"/>
        </w:rPr>
      </w:pPr>
    </w:p>
    <w:p w14:paraId="18C60563"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 xml:space="preserve">Nordimet 22,5 mg </w:t>
      </w:r>
    </w:p>
    <w:p w14:paraId="6D45D433" w14:textId="77777777" w:rsidR="004D0BA8" w:rsidRPr="006229D7" w:rsidRDefault="004D0BA8" w:rsidP="004D0BA8">
      <w:pPr>
        <w:spacing w:after="0" w:line="240" w:lineRule="auto"/>
        <w:rPr>
          <w:rFonts w:ascii="Times New Roman" w:eastAsia="Times New Roman" w:hAnsi="Times New Roman"/>
          <w:lang w:val="fr-BE"/>
        </w:rPr>
      </w:pPr>
    </w:p>
    <w:p w14:paraId="2AEA9AF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0546F77B" w14:textId="77777777" w:rsidR="004D0BA8" w:rsidRPr="006229D7" w:rsidRDefault="004D0BA8" w:rsidP="004D0BA8">
      <w:pPr>
        <w:spacing w:after="0" w:line="240" w:lineRule="auto"/>
        <w:rPr>
          <w:rFonts w:ascii="Times New Roman" w:hAnsi="Times New Roman"/>
          <w:lang w:val="fr-BE"/>
        </w:rPr>
      </w:pPr>
    </w:p>
    <w:p w14:paraId="0E90DAB1" w14:textId="77777777" w:rsidR="004D0BA8" w:rsidRPr="006229D7" w:rsidRDefault="004D0BA8" w:rsidP="004D0BA8">
      <w:pPr>
        <w:spacing w:after="0" w:line="240" w:lineRule="auto"/>
        <w:rPr>
          <w:rFonts w:ascii="Times New Roman" w:hAnsi="Times New Roman"/>
          <w:lang w:val="fr-BE"/>
        </w:rPr>
      </w:pPr>
      <w:r w:rsidRPr="00A7454A">
        <w:rPr>
          <w:rFonts w:ascii="Times New Roman" w:hAnsi="Times New Roman"/>
          <w:highlight w:val="lightGray"/>
          <w:lang w:val="fr-BE"/>
        </w:rPr>
        <w:t>code-barres 2D portant l’identifiant unique inclus.</w:t>
      </w:r>
    </w:p>
    <w:p w14:paraId="505CD0AC" w14:textId="77777777" w:rsidR="004D0BA8" w:rsidRPr="006229D7" w:rsidRDefault="004D0BA8" w:rsidP="004D0BA8">
      <w:pPr>
        <w:spacing w:after="0" w:line="240" w:lineRule="auto"/>
        <w:rPr>
          <w:rFonts w:ascii="Times New Roman" w:hAnsi="Times New Roman"/>
          <w:lang w:val="fr-BE"/>
        </w:rPr>
      </w:pPr>
    </w:p>
    <w:p w14:paraId="13BE3EB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047898FF" w14:textId="77777777" w:rsidR="004D0BA8" w:rsidRPr="006229D7" w:rsidRDefault="004D0BA8" w:rsidP="004D0BA8">
      <w:pPr>
        <w:spacing w:after="0" w:line="240" w:lineRule="auto"/>
        <w:rPr>
          <w:rFonts w:ascii="Times New Roman" w:hAnsi="Times New Roman"/>
          <w:lang w:val="fr-BE"/>
        </w:rPr>
      </w:pPr>
    </w:p>
    <w:p w14:paraId="2192300D"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PC</w:t>
      </w:r>
    </w:p>
    <w:p w14:paraId="004A2C28"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SN</w:t>
      </w:r>
    </w:p>
    <w:p w14:paraId="388CAE4F"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NN</w:t>
      </w:r>
    </w:p>
    <w:p w14:paraId="0807D3E3"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cyan"/>
          <w:lang w:val="fr-BE"/>
        </w:rPr>
      </w:pPr>
      <w:r w:rsidRPr="006229D7">
        <w:rPr>
          <w:rFonts w:ascii="Times New Roman" w:hAnsi="Times New Roman"/>
          <w:lang w:val="fr-BE"/>
        </w:rPr>
        <w:br w:type="page"/>
      </w:r>
      <w:r w:rsidRPr="006229D7">
        <w:rPr>
          <w:rFonts w:ascii="Times New Roman" w:hAnsi="Times New Roman"/>
          <w:b/>
          <w:lang w:val="fr-BE"/>
        </w:rPr>
        <w:lastRenderedPageBreak/>
        <w:t>MENTIONS DEVANT FIGURER SUR L’EMBALLAGE EXTÉRIEUR</w:t>
      </w:r>
    </w:p>
    <w:p w14:paraId="2F585C65"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cyan"/>
          <w:lang w:val="fr-BE"/>
        </w:rPr>
      </w:pPr>
    </w:p>
    <w:p w14:paraId="6BDD599E"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 DU COFFRET (Y COMPRIS « BLUE BOX »)</w:t>
      </w:r>
    </w:p>
    <w:p w14:paraId="6993B77C" w14:textId="77777777" w:rsidR="004D0BA8" w:rsidRPr="006229D7" w:rsidRDefault="004D0BA8" w:rsidP="004D0BA8">
      <w:pPr>
        <w:spacing w:after="0" w:line="240" w:lineRule="auto"/>
        <w:rPr>
          <w:rFonts w:ascii="Times New Roman" w:hAnsi="Times New Roman"/>
          <w:lang w:val="fr-BE"/>
        </w:rPr>
      </w:pPr>
    </w:p>
    <w:p w14:paraId="62F30DC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21645D31" w14:textId="77777777" w:rsidR="004D0BA8" w:rsidRPr="006229D7" w:rsidRDefault="004D0BA8" w:rsidP="004D0BA8">
      <w:pPr>
        <w:spacing w:after="0" w:line="240" w:lineRule="auto"/>
        <w:rPr>
          <w:rFonts w:ascii="Times New Roman" w:hAnsi="Times New Roman"/>
          <w:lang w:val="fr-BE"/>
        </w:rPr>
      </w:pPr>
    </w:p>
    <w:p w14:paraId="2257E8BC"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22,5 mg solution injectable en seringue préremplie </w:t>
      </w:r>
    </w:p>
    <w:p w14:paraId="21883629" w14:textId="77777777" w:rsidR="004D0BA8" w:rsidRPr="006229D7" w:rsidRDefault="004D0BA8" w:rsidP="004D0BA8">
      <w:pPr>
        <w:spacing w:after="0" w:line="240" w:lineRule="auto"/>
        <w:rPr>
          <w:rFonts w:ascii="Times New Roman" w:hAnsi="Times New Roman"/>
          <w:lang w:val="fr-BE"/>
        </w:rPr>
      </w:pPr>
    </w:p>
    <w:p w14:paraId="01928FC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6656D966" w14:textId="77777777" w:rsidR="004D0BA8" w:rsidRPr="006229D7" w:rsidRDefault="004D0BA8" w:rsidP="004D0BA8">
      <w:pPr>
        <w:spacing w:after="0" w:line="240" w:lineRule="auto"/>
        <w:rPr>
          <w:rFonts w:ascii="Times New Roman" w:hAnsi="Times New Roman"/>
          <w:lang w:val="fr-BE"/>
        </w:rPr>
      </w:pPr>
    </w:p>
    <w:p w14:paraId="2CDF03B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029F096F" w14:textId="77777777" w:rsidR="004D0BA8" w:rsidRPr="006229D7" w:rsidRDefault="004D0BA8" w:rsidP="004D0BA8">
      <w:pPr>
        <w:spacing w:after="0" w:line="240" w:lineRule="auto"/>
        <w:rPr>
          <w:rFonts w:ascii="Times New Roman" w:hAnsi="Times New Roman"/>
          <w:lang w:val="fr-BE"/>
        </w:rPr>
      </w:pPr>
    </w:p>
    <w:p w14:paraId="2A399B67"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Une seringue préremplie de 0,9 ml contient 22,5 mg de méthotrexate (25 mg/ml)</w:t>
      </w:r>
    </w:p>
    <w:p w14:paraId="767ED6F5" w14:textId="77777777" w:rsidR="004D0BA8" w:rsidRPr="006229D7" w:rsidRDefault="004D0BA8" w:rsidP="004D0BA8">
      <w:pPr>
        <w:spacing w:after="0" w:line="240" w:lineRule="auto"/>
        <w:rPr>
          <w:rFonts w:ascii="Times New Roman" w:hAnsi="Times New Roman"/>
          <w:lang w:val="fr-BE"/>
        </w:rPr>
      </w:pPr>
    </w:p>
    <w:p w14:paraId="7B09638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323BE286" w14:textId="77777777" w:rsidR="004D0BA8" w:rsidRPr="006229D7" w:rsidRDefault="004D0BA8" w:rsidP="004D0BA8">
      <w:pPr>
        <w:spacing w:after="0" w:line="240" w:lineRule="auto"/>
        <w:rPr>
          <w:rFonts w:ascii="Times New Roman" w:hAnsi="Times New Roman"/>
          <w:lang w:val="fr-BE"/>
        </w:rPr>
      </w:pPr>
    </w:p>
    <w:p w14:paraId="3E6DF63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1B8C478C"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6FA180F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5769803E" w14:textId="77777777" w:rsidR="004D0BA8" w:rsidRPr="006229D7" w:rsidRDefault="004D0BA8" w:rsidP="004D0BA8">
      <w:pPr>
        <w:spacing w:after="0" w:line="240" w:lineRule="auto"/>
        <w:rPr>
          <w:rFonts w:ascii="Times New Roman" w:hAnsi="Times New Roman"/>
          <w:lang w:val="fr-BE"/>
        </w:rPr>
      </w:pPr>
    </w:p>
    <w:p w14:paraId="0569BEF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44CFC78C" w14:textId="77777777" w:rsidR="004D0BA8" w:rsidRPr="006229D7" w:rsidRDefault="004D0BA8" w:rsidP="004D0BA8">
      <w:pPr>
        <w:spacing w:after="0" w:line="240" w:lineRule="auto"/>
        <w:rPr>
          <w:rFonts w:ascii="Times New Roman" w:hAnsi="Times New Roman"/>
          <w:lang w:val="fr-BE"/>
        </w:rPr>
      </w:pPr>
    </w:p>
    <w:p w14:paraId="72271A13" w14:textId="77777777" w:rsidR="004D0BA8" w:rsidRPr="00B34D27" w:rsidRDefault="004D0BA8" w:rsidP="004D0BA8">
      <w:pPr>
        <w:spacing w:after="0" w:line="240" w:lineRule="auto"/>
        <w:rPr>
          <w:rFonts w:ascii="Times New Roman" w:eastAsia="Times New Roman" w:hAnsi="Times New Roman"/>
          <w:lang w:val="fr-BE"/>
        </w:rPr>
      </w:pPr>
      <w:r w:rsidRPr="00A7454A">
        <w:rPr>
          <w:rFonts w:ascii="Times New Roman" w:hAnsi="Times New Roman"/>
          <w:highlight w:val="lightGray"/>
          <w:lang w:val="fr-BE"/>
        </w:rPr>
        <w:t>Solution injectable</w:t>
      </w:r>
    </w:p>
    <w:p w14:paraId="61205166" w14:textId="77777777" w:rsidR="004D0BA8" w:rsidRPr="00B34D27" w:rsidRDefault="004D0BA8" w:rsidP="004D0BA8">
      <w:pPr>
        <w:spacing w:after="0" w:line="240" w:lineRule="auto"/>
        <w:rPr>
          <w:rFonts w:ascii="Times New Roman" w:eastAsia="Times New Roman" w:hAnsi="Times New Roman"/>
          <w:lang w:val="fr-BE"/>
        </w:rPr>
      </w:pPr>
      <w:r w:rsidRPr="00B34D27">
        <w:rPr>
          <w:rFonts w:ascii="Times New Roman" w:hAnsi="Times New Roman"/>
          <w:lang w:val="fr-BE"/>
        </w:rPr>
        <w:t>22,5 mg/0,9 ml</w:t>
      </w:r>
    </w:p>
    <w:p w14:paraId="2FDF91B1" w14:textId="77777777" w:rsidR="004D0BA8" w:rsidRPr="00B34D27" w:rsidRDefault="004D0BA8" w:rsidP="004D0BA8">
      <w:pPr>
        <w:spacing w:after="0" w:line="240" w:lineRule="auto"/>
        <w:rPr>
          <w:rFonts w:ascii="Times New Roman" w:hAnsi="Times New Roman"/>
          <w:lang w:val="fr-BE"/>
        </w:rPr>
      </w:pPr>
      <w:r w:rsidRPr="00B34D27">
        <w:rPr>
          <w:rFonts w:ascii="Times New Roman" w:hAnsi="Times New Roman"/>
          <w:lang w:val="fr-BE"/>
        </w:rPr>
        <w:t>Coffret : 4 (4 boîtes de 1) seringues préremplies (0,9 ml) avec 8 tampons alcoolisés</w:t>
      </w:r>
    </w:p>
    <w:p w14:paraId="2EE512C3" w14:textId="1E818F65" w:rsidR="004D0BA8" w:rsidRPr="00A7454A" w:rsidDel="00F23CCA" w:rsidRDefault="004D0BA8" w:rsidP="004D0BA8">
      <w:pPr>
        <w:spacing w:after="0" w:line="240" w:lineRule="auto"/>
        <w:rPr>
          <w:del w:id="132" w:author="Author"/>
          <w:rFonts w:ascii="Times New Roman" w:hAnsi="Times New Roman"/>
          <w:highlight w:val="lightGray"/>
          <w:lang w:val="fr-BE"/>
        </w:rPr>
      </w:pPr>
      <w:del w:id="133" w:author="Author">
        <w:r w:rsidRPr="00A7454A" w:rsidDel="00F23CCA">
          <w:rPr>
            <w:rFonts w:ascii="Times New Roman" w:hAnsi="Times New Roman"/>
            <w:highlight w:val="lightGray"/>
            <w:lang w:val="fr-BE"/>
          </w:rPr>
          <w:delText>Coffret : 6 (6 boîtes de 1) seringues préremplies (0,9 ml) avec 12 tampons alcoolisés</w:delText>
        </w:r>
      </w:del>
    </w:p>
    <w:p w14:paraId="250D860D" w14:textId="77777777" w:rsidR="004D0BA8" w:rsidRPr="006229D7" w:rsidRDefault="004D0BA8" w:rsidP="004D0BA8">
      <w:pPr>
        <w:spacing w:after="0" w:line="240" w:lineRule="auto"/>
        <w:rPr>
          <w:rFonts w:ascii="Times New Roman" w:hAnsi="Times New Roman"/>
          <w:lang w:val="fr-BE"/>
        </w:rPr>
      </w:pPr>
      <w:r w:rsidRPr="00A7454A">
        <w:rPr>
          <w:rFonts w:ascii="Times New Roman" w:hAnsi="Times New Roman"/>
          <w:highlight w:val="lightGray"/>
          <w:lang w:val="fr-BE"/>
        </w:rPr>
        <w:t>Coffret : 12 (12 boîtes de 1) seringues préremplies (0,9 ml) avec 24 tampons alcoolisés</w:t>
      </w:r>
    </w:p>
    <w:p w14:paraId="2EF21C83" w14:textId="77777777" w:rsidR="004D0BA8" w:rsidRPr="006229D7" w:rsidRDefault="004D0BA8" w:rsidP="004D0BA8">
      <w:pPr>
        <w:spacing w:after="0" w:line="240" w:lineRule="auto"/>
        <w:rPr>
          <w:rFonts w:ascii="Times New Roman" w:eastAsia="Times New Roman" w:hAnsi="Times New Roman"/>
          <w:lang w:val="fr-BE"/>
        </w:rPr>
      </w:pPr>
    </w:p>
    <w:p w14:paraId="193C9DC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457D2951" w14:textId="77777777" w:rsidR="004D0BA8" w:rsidRPr="006229D7" w:rsidRDefault="004D0BA8" w:rsidP="004D0BA8">
      <w:pPr>
        <w:spacing w:after="0" w:line="240" w:lineRule="auto"/>
        <w:rPr>
          <w:rFonts w:ascii="Times New Roman" w:hAnsi="Times New Roman"/>
          <w:lang w:val="fr-BE"/>
        </w:rPr>
      </w:pPr>
    </w:p>
    <w:p w14:paraId="6DA6DC5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Administration sous-cutanée. </w:t>
      </w:r>
    </w:p>
    <w:p w14:paraId="35600698"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3FE9BAFA"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Lire la notice avant utilisation.</w:t>
      </w:r>
    </w:p>
    <w:p w14:paraId="77C057F3" w14:textId="77777777" w:rsidR="004D0BA8" w:rsidRPr="006229D7" w:rsidRDefault="004D0BA8" w:rsidP="004D0BA8">
      <w:pPr>
        <w:tabs>
          <w:tab w:val="left" w:pos="560"/>
        </w:tabs>
        <w:spacing w:after="0" w:line="240" w:lineRule="auto"/>
        <w:rPr>
          <w:rFonts w:ascii="Times New Roman" w:hAnsi="Times New Roman"/>
          <w:lang w:val="fr-BE"/>
        </w:rPr>
      </w:pPr>
    </w:p>
    <w:p w14:paraId="28FB088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4183EC0E" w14:textId="77777777" w:rsidR="004D0BA8" w:rsidRPr="006229D7" w:rsidRDefault="004D0BA8" w:rsidP="004D0BA8">
      <w:pPr>
        <w:spacing w:after="0" w:line="240" w:lineRule="auto"/>
        <w:rPr>
          <w:rFonts w:ascii="Times New Roman" w:hAnsi="Times New Roman"/>
          <w:lang w:val="fr-BE"/>
        </w:rPr>
      </w:pPr>
    </w:p>
    <w:p w14:paraId="7D039EF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0EF64752" w14:textId="77777777" w:rsidR="004D0BA8" w:rsidRPr="006229D7" w:rsidRDefault="004D0BA8" w:rsidP="004D0BA8">
      <w:pPr>
        <w:spacing w:after="0" w:line="240" w:lineRule="auto"/>
        <w:rPr>
          <w:rFonts w:ascii="Times New Roman" w:hAnsi="Times New Roman"/>
          <w:lang w:val="fr-BE"/>
        </w:rPr>
      </w:pPr>
    </w:p>
    <w:p w14:paraId="32C3F2E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224AB17C" w14:textId="77777777" w:rsidR="004D0BA8" w:rsidRPr="006229D7" w:rsidRDefault="004D0BA8" w:rsidP="004D0BA8">
      <w:pPr>
        <w:spacing w:after="0" w:line="240" w:lineRule="auto"/>
        <w:rPr>
          <w:rFonts w:ascii="Times New Roman" w:hAnsi="Times New Roman"/>
          <w:lang w:val="fr-BE"/>
        </w:rPr>
      </w:pPr>
    </w:p>
    <w:p w14:paraId="2687978C"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Cytotoxique : manipuler avec précaution.</w:t>
      </w:r>
    </w:p>
    <w:p w14:paraId="3ACDA3DC" w14:textId="77777777" w:rsidR="004D0BA8" w:rsidRPr="006229D7" w:rsidRDefault="004D0BA8" w:rsidP="004D0BA8">
      <w:pPr>
        <w:spacing w:after="0" w:line="240" w:lineRule="auto"/>
        <w:rPr>
          <w:rFonts w:ascii="Times New Roman" w:eastAsia="Times New Roman" w:hAnsi="Times New Roman"/>
          <w:lang w:val="fr-BE"/>
        </w:rPr>
      </w:pPr>
    </w:p>
    <w:p w14:paraId="7E140C21"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62224CB1"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 xml:space="preserve">le …………………………………………………………….. (incluant le jour de la prise en entier)  </w:t>
      </w:r>
    </w:p>
    <w:p w14:paraId="648FB867" w14:textId="77777777" w:rsidR="004D0BA8" w:rsidRPr="006229D7" w:rsidRDefault="004D0BA8" w:rsidP="004D0BA8">
      <w:pPr>
        <w:spacing w:after="0" w:line="240" w:lineRule="auto"/>
        <w:rPr>
          <w:rFonts w:ascii="Times New Roman" w:eastAsia="Times New Roman" w:hAnsi="Times New Roman"/>
          <w:lang w:val="fr-BE"/>
        </w:rPr>
      </w:pPr>
    </w:p>
    <w:p w14:paraId="78A2306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01275887" w14:textId="77777777" w:rsidR="004D0BA8" w:rsidRPr="006229D7" w:rsidRDefault="004D0BA8" w:rsidP="004D0BA8">
      <w:pPr>
        <w:spacing w:after="0" w:line="240" w:lineRule="auto"/>
        <w:rPr>
          <w:rFonts w:ascii="Times New Roman" w:hAnsi="Times New Roman"/>
          <w:lang w:val="fr-BE"/>
        </w:rPr>
      </w:pPr>
    </w:p>
    <w:p w14:paraId="5D7BF19B"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0C3CFF96" w14:textId="77777777" w:rsidR="004D0BA8" w:rsidRPr="006229D7" w:rsidRDefault="004D0BA8" w:rsidP="004D0BA8">
      <w:pPr>
        <w:spacing w:after="0" w:line="240" w:lineRule="auto"/>
        <w:rPr>
          <w:rFonts w:ascii="Times New Roman" w:eastAsia="Times New Roman" w:hAnsi="Times New Roman"/>
          <w:lang w:val="fr-BE"/>
        </w:rPr>
      </w:pPr>
    </w:p>
    <w:p w14:paraId="1B25CE9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14728FE8" w14:textId="77777777" w:rsidR="004D0BA8" w:rsidRPr="006229D7" w:rsidRDefault="004D0BA8" w:rsidP="004D0BA8">
      <w:pPr>
        <w:spacing w:after="0" w:line="240" w:lineRule="auto"/>
        <w:rPr>
          <w:rFonts w:ascii="Times New Roman" w:hAnsi="Times New Roman"/>
          <w:lang w:val="fr-BE"/>
        </w:rPr>
      </w:pPr>
    </w:p>
    <w:p w14:paraId="0A077B1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5C0A09F4"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Conserver la seringue dans l’emballage extérieur en carton afin de la protéger de la lumière.</w:t>
      </w:r>
    </w:p>
    <w:p w14:paraId="082CC55D"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lastRenderedPageBreak/>
        <w:t>Ne pas congeler.</w:t>
      </w:r>
    </w:p>
    <w:p w14:paraId="5A8DEB85" w14:textId="77777777" w:rsidR="004D0BA8" w:rsidRPr="006229D7" w:rsidRDefault="004D0BA8" w:rsidP="004D0BA8">
      <w:pPr>
        <w:spacing w:after="0" w:line="240" w:lineRule="auto"/>
        <w:rPr>
          <w:rFonts w:ascii="Times New Roman" w:eastAsia="Times New Roman" w:hAnsi="Times New Roman"/>
          <w:lang w:val="fr-BE"/>
        </w:rPr>
      </w:pPr>
    </w:p>
    <w:p w14:paraId="11913C3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0BBFB6DE" w14:textId="77777777" w:rsidR="004D0BA8" w:rsidRPr="006229D7" w:rsidRDefault="004D0BA8" w:rsidP="004D0BA8">
      <w:pPr>
        <w:spacing w:after="0" w:line="240" w:lineRule="auto"/>
        <w:rPr>
          <w:rFonts w:ascii="Times New Roman" w:hAnsi="Times New Roman"/>
          <w:lang w:val="fr-BE"/>
        </w:rPr>
      </w:pPr>
    </w:p>
    <w:p w14:paraId="54D70E8E"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5E22C50A" w14:textId="77777777" w:rsidR="004D0BA8" w:rsidRPr="006229D7" w:rsidRDefault="004D0BA8" w:rsidP="004D0BA8">
      <w:pPr>
        <w:spacing w:after="0" w:line="240" w:lineRule="auto"/>
        <w:rPr>
          <w:rFonts w:ascii="Times New Roman" w:hAnsi="Times New Roman"/>
          <w:lang w:val="fr-BE"/>
        </w:rPr>
      </w:pPr>
    </w:p>
    <w:p w14:paraId="76EE05B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245F468E" w14:textId="77777777" w:rsidR="004D0BA8" w:rsidRPr="006229D7" w:rsidRDefault="004D0BA8" w:rsidP="004D0BA8">
      <w:pPr>
        <w:spacing w:after="0" w:line="240" w:lineRule="auto"/>
        <w:rPr>
          <w:rFonts w:ascii="Times New Roman" w:hAnsi="Times New Roman"/>
          <w:lang w:val="fr-BE"/>
        </w:rPr>
      </w:pPr>
    </w:p>
    <w:p w14:paraId="76228B3A"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26442183"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1EC678B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3F12651E"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75FEC68F" w14:textId="77777777" w:rsidR="004D0BA8" w:rsidRPr="006229D7" w:rsidRDefault="004D0BA8" w:rsidP="004D0BA8">
      <w:pPr>
        <w:spacing w:after="0" w:line="240" w:lineRule="auto"/>
        <w:rPr>
          <w:rFonts w:ascii="Times New Roman" w:hAnsi="Times New Roman"/>
          <w:lang w:val="fr-BE"/>
        </w:rPr>
      </w:pPr>
    </w:p>
    <w:p w14:paraId="4A143FF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05E7468C" w14:textId="77777777" w:rsidR="004D0BA8" w:rsidRPr="006229D7" w:rsidRDefault="004D0BA8" w:rsidP="004D0BA8">
      <w:pPr>
        <w:spacing w:after="0" w:line="240" w:lineRule="auto"/>
        <w:rPr>
          <w:rFonts w:ascii="Times New Roman" w:hAnsi="Times New Roman"/>
          <w:lang w:val="fr-BE"/>
        </w:rPr>
      </w:pPr>
    </w:p>
    <w:p w14:paraId="148A0B7B" w14:textId="77777777" w:rsidR="004D0BA8" w:rsidRPr="00B34D27" w:rsidRDefault="004D0BA8" w:rsidP="004D0BA8">
      <w:pPr>
        <w:spacing w:after="0" w:line="240" w:lineRule="auto"/>
        <w:ind w:left="567" w:hanging="567"/>
        <w:rPr>
          <w:rFonts w:ascii="Times New Roman" w:hAnsi="Times New Roman"/>
          <w:lang w:val="fr-BE"/>
        </w:rPr>
      </w:pPr>
      <w:r w:rsidRPr="00B34D27">
        <w:rPr>
          <w:rFonts w:ascii="Times New Roman" w:hAnsi="Times New Roman"/>
          <w:lang w:val="fr-BE"/>
        </w:rPr>
        <w:t>EU/1/16/1124/044 : 4 seringues préremplies (4 boîtes de 1)</w:t>
      </w:r>
    </w:p>
    <w:p w14:paraId="0EE71E04" w14:textId="1CB2AE82" w:rsidR="004D0BA8" w:rsidRPr="00A7454A" w:rsidDel="00F23CCA" w:rsidRDefault="004D0BA8" w:rsidP="004D0BA8">
      <w:pPr>
        <w:spacing w:after="0" w:line="240" w:lineRule="auto"/>
        <w:ind w:left="567" w:hanging="567"/>
        <w:rPr>
          <w:del w:id="134" w:author="Author"/>
          <w:rFonts w:ascii="Times New Roman" w:hAnsi="Times New Roman"/>
          <w:highlight w:val="lightGray"/>
          <w:lang w:val="fr-BE"/>
        </w:rPr>
      </w:pPr>
      <w:del w:id="135" w:author="Author">
        <w:r w:rsidRPr="00A7454A" w:rsidDel="00F23CCA">
          <w:rPr>
            <w:rFonts w:ascii="Times New Roman" w:hAnsi="Times New Roman"/>
            <w:highlight w:val="lightGray"/>
            <w:lang w:val="fr-BE"/>
          </w:rPr>
          <w:delText>EU/1/16/1124/045 : 6 seringues préremplies (6 boîtes de 1)</w:delText>
        </w:r>
      </w:del>
    </w:p>
    <w:p w14:paraId="537738FF" w14:textId="77777777" w:rsidR="004D0BA8" w:rsidRPr="006229D7" w:rsidRDefault="004D0BA8" w:rsidP="004D0BA8">
      <w:pPr>
        <w:spacing w:after="0" w:line="240" w:lineRule="auto"/>
        <w:ind w:left="567" w:hanging="567"/>
        <w:rPr>
          <w:rFonts w:ascii="Times New Roman" w:eastAsia="Times New Roman" w:hAnsi="Times New Roman"/>
          <w:lang w:val="fr-BE"/>
        </w:rPr>
      </w:pPr>
      <w:r w:rsidRPr="00A7454A">
        <w:rPr>
          <w:rFonts w:ascii="Times New Roman" w:eastAsia="Times New Roman" w:hAnsi="Times New Roman"/>
          <w:highlight w:val="lightGray"/>
          <w:lang w:val="fr-BE"/>
        </w:rPr>
        <w:t>EU/1/16/1124/055 : 12 seringues préremplies (12 boîtes de 1</w:t>
      </w:r>
      <w:r w:rsidRPr="00B34D27">
        <w:rPr>
          <w:rFonts w:ascii="Times New Roman" w:eastAsia="Times New Roman" w:hAnsi="Times New Roman"/>
          <w:lang w:val="fr-BE"/>
        </w:rPr>
        <w:t>)</w:t>
      </w:r>
    </w:p>
    <w:p w14:paraId="68DEC0E2" w14:textId="77777777" w:rsidR="004D0BA8" w:rsidRPr="006229D7" w:rsidRDefault="004D0BA8" w:rsidP="004D0BA8">
      <w:pPr>
        <w:spacing w:after="0" w:line="240" w:lineRule="auto"/>
        <w:rPr>
          <w:rFonts w:ascii="Times New Roman" w:hAnsi="Times New Roman"/>
          <w:lang w:val="fr-BE"/>
        </w:rPr>
      </w:pPr>
    </w:p>
    <w:p w14:paraId="449A8AA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77C6C9E3" w14:textId="77777777" w:rsidR="004D0BA8" w:rsidRPr="006229D7" w:rsidRDefault="004D0BA8" w:rsidP="004D0BA8">
      <w:pPr>
        <w:spacing w:after="0" w:line="240" w:lineRule="auto"/>
        <w:rPr>
          <w:rFonts w:ascii="Times New Roman" w:hAnsi="Times New Roman"/>
          <w:lang w:val="fr-BE"/>
        </w:rPr>
      </w:pPr>
    </w:p>
    <w:p w14:paraId="203C0EC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50676392" w14:textId="77777777" w:rsidR="004D0BA8" w:rsidRPr="006229D7" w:rsidRDefault="004D0BA8" w:rsidP="004D0BA8">
      <w:pPr>
        <w:spacing w:after="0" w:line="240" w:lineRule="auto"/>
        <w:rPr>
          <w:rFonts w:ascii="Times New Roman" w:hAnsi="Times New Roman"/>
          <w:lang w:val="fr-BE"/>
        </w:rPr>
      </w:pPr>
    </w:p>
    <w:p w14:paraId="2963BB9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0B0F1953" w14:textId="77777777" w:rsidR="004D0BA8" w:rsidRPr="006229D7" w:rsidRDefault="004D0BA8" w:rsidP="004D0BA8">
      <w:pPr>
        <w:spacing w:after="0" w:line="240" w:lineRule="auto"/>
        <w:rPr>
          <w:rFonts w:ascii="Times New Roman" w:hAnsi="Times New Roman"/>
          <w:lang w:val="fr-BE"/>
        </w:rPr>
      </w:pPr>
    </w:p>
    <w:p w14:paraId="5D4B376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1F6B4209" w14:textId="77777777" w:rsidR="004D0BA8" w:rsidRPr="006229D7" w:rsidRDefault="004D0BA8" w:rsidP="004D0BA8">
      <w:pPr>
        <w:spacing w:after="0" w:line="240" w:lineRule="auto"/>
        <w:rPr>
          <w:rFonts w:ascii="Times New Roman" w:hAnsi="Times New Roman"/>
          <w:lang w:val="fr-BE"/>
        </w:rPr>
      </w:pPr>
    </w:p>
    <w:p w14:paraId="70D11B7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2118DB3D" w14:textId="77777777" w:rsidR="004D0BA8" w:rsidRPr="006229D7" w:rsidRDefault="004D0BA8" w:rsidP="004D0BA8">
      <w:pPr>
        <w:spacing w:after="0" w:line="240" w:lineRule="auto"/>
        <w:rPr>
          <w:rFonts w:ascii="Times New Roman" w:hAnsi="Times New Roman"/>
          <w:lang w:val="fr-BE"/>
        </w:rPr>
      </w:pPr>
    </w:p>
    <w:p w14:paraId="519F6FA0"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 xml:space="preserve">Nordimet 22,5 mg </w:t>
      </w:r>
    </w:p>
    <w:p w14:paraId="0E611CBD" w14:textId="77777777" w:rsidR="004D0BA8" w:rsidRPr="006229D7" w:rsidRDefault="004D0BA8" w:rsidP="004D0BA8">
      <w:pPr>
        <w:spacing w:after="0" w:line="240" w:lineRule="auto"/>
        <w:rPr>
          <w:rFonts w:ascii="Times New Roman" w:eastAsia="Times New Roman" w:hAnsi="Times New Roman"/>
          <w:lang w:val="fr-BE"/>
        </w:rPr>
      </w:pPr>
    </w:p>
    <w:p w14:paraId="3E982D3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6F0A82EB" w14:textId="77777777" w:rsidR="004D0BA8" w:rsidRPr="006229D7" w:rsidRDefault="004D0BA8" w:rsidP="004D0BA8">
      <w:pPr>
        <w:spacing w:after="0" w:line="240" w:lineRule="auto"/>
        <w:rPr>
          <w:rFonts w:ascii="Times New Roman" w:hAnsi="Times New Roman"/>
          <w:lang w:val="fr-BE"/>
        </w:rPr>
      </w:pPr>
    </w:p>
    <w:p w14:paraId="014D7493" w14:textId="77777777" w:rsidR="004D0BA8" w:rsidRPr="006229D7" w:rsidRDefault="004D0BA8" w:rsidP="004D0BA8">
      <w:pPr>
        <w:spacing w:after="0" w:line="240" w:lineRule="auto"/>
        <w:rPr>
          <w:rFonts w:ascii="Times New Roman" w:hAnsi="Times New Roman"/>
          <w:lang w:val="fr-BE"/>
        </w:rPr>
      </w:pPr>
      <w:r w:rsidRPr="00A7454A">
        <w:rPr>
          <w:rFonts w:ascii="Times New Roman" w:hAnsi="Times New Roman"/>
          <w:highlight w:val="lightGray"/>
          <w:lang w:val="fr-BE"/>
        </w:rPr>
        <w:t>code-barres 2D portant l’identifiant unique inclus.</w:t>
      </w:r>
    </w:p>
    <w:p w14:paraId="5F2CABCA" w14:textId="77777777" w:rsidR="004D0BA8" w:rsidRPr="006229D7" w:rsidRDefault="004D0BA8" w:rsidP="004D0BA8">
      <w:pPr>
        <w:spacing w:after="0" w:line="240" w:lineRule="auto"/>
        <w:rPr>
          <w:rFonts w:ascii="Times New Roman" w:hAnsi="Times New Roman"/>
          <w:lang w:val="fr-BE"/>
        </w:rPr>
      </w:pPr>
    </w:p>
    <w:p w14:paraId="4FC748F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2B475FDC" w14:textId="77777777" w:rsidR="004D0BA8" w:rsidRPr="006229D7" w:rsidRDefault="004D0BA8" w:rsidP="004D0BA8">
      <w:pPr>
        <w:spacing w:after="0" w:line="240" w:lineRule="auto"/>
        <w:rPr>
          <w:rFonts w:ascii="Times New Roman" w:hAnsi="Times New Roman"/>
          <w:lang w:val="fr-BE"/>
        </w:rPr>
      </w:pPr>
    </w:p>
    <w:p w14:paraId="6C3547DF"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PC</w:t>
      </w:r>
    </w:p>
    <w:p w14:paraId="531324C1"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SN</w:t>
      </w:r>
    </w:p>
    <w:p w14:paraId="2075EBF0"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NN</w:t>
      </w:r>
    </w:p>
    <w:p w14:paraId="66E91846"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br w:type="page"/>
      </w:r>
    </w:p>
    <w:p w14:paraId="17551737"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36684E08"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magenta"/>
          <w:lang w:val="fr-BE"/>
        </w:rPr>
      </w:pPr>
    </w:p>
    <w:p w14:paraId="5A865375"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 INTERMÉDIAIRE DU COFFRET (SANS LA « BLUE BOX »)</w:t>
      </w:r>
    </w:p>
    <w:p w14:paraId="6E3CA570" w14:textId="77777777" w:rsidR="004D0BA8" w:rsidRPr="006229D7" w:rsidRDefault="004D0BA8" w:rsidP="004D0BA8">
      <w:pPr>
        <w:spacing w:after="0" w:line="240" w:lineRule="auto"/>
        <w:rPr>
          <w:rFonts w:ascii="Times New Roman" w:eastAsia="Times New Roman" w:hAnsi="Times New Roman"/>
          <w:lang w:val="fr-BE"/>
        </w:rPr>
      </w:pPr>
    </w:p>
    <w:p w14:paraId="4E8F780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70FD0639" w14:textId="77777777" w:rsidR="004D0BA8" w:rsidRPr="006229D7" w:rsidRDefault="004D0BA8" w:rsidP="004D0BA8">
      <w:pPr>
        <w:spacing w:after="0" w:line="240" w:lineRule="auto"/>
        <w:rPr>
          <w:rFonts w:ascii="Times New Roman" w:hAnsi="Times New Roman"/>
          <w:lang w:val="fr-BE"/>
        </w:rPr>
      </w:pPr>
    </w:p>
    <w:p w14:paraId="35E4BCCE"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Nordimet 22,5 mg solution injectable en seringue préremplie</w:t>
      </w:r>
    </w:p>
    <w:p w14:paraId="232C0DAB" w14:textId="77777777" w:rsidR="004D0BA8" w:rsidRPr="006229D7" w:rsidRDefault="004D0BA8" w:rsidP="004D0BA8">
      <w:pPr>
        <w:spacing w:after="0" w:line="240" w:lineRule="auto"/>
        <w:rPr>
          <w:rFonts w:ascii="Times New Roman" w:hAnsi="Times New Roman"/>
          <w:lang w:val="fr-BE"/>
        </w:rPr>
      </w:pPr>
    </w:p>
    <w:p w14:paraId="6C1522F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6C0D1362" w14:textId="77777777" w:rsidR="004D0BA8" w:rsidRPr="006229D7" w:rsidRDefault="004D0BA8" w:rsidP="004D0BA8">
      <w:pPr>
        <w:spacing w:after="0" w:line="240" w:lineRule="auto"/>
        <w:rPr>
          <w:rFonts w:ascii="Times New Roman" w:hAnsi="Times New Roman"/>
          <w:lang w:val="fr-BE"/>
        </w:rPr>
      </w:pPr>
    </w:p>
    <w:p w14:paraId="4CAD8F1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395732E8" w14:textId="77777777" w:rsidR="004D0BA8" w:rsidRPr="006229D7" w:rsidRDefault="004D0BA8" w:rsidP="004D0BA8">
      <w:pPr>
        <w:spacing w:after="0" w:line="240" w:lineRule="auto"/>
        <w:rPr>
          <w:rFonts w:ascii="Times New Roman" w:hAnsi="Times New Roman"/>
          <w:lang w:val="fr-BE"/>
        </w:rPr>
      </w:pPr>
    </w:p>
    <w:p w14:paraId="6148C80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Une seringue préremplie de 0,9 ml contient 22,5 mg de méthotrexate (25 mg/ml).</w:t>
      </w:r>
    </w:p>
    <w:p w14:paraId="6F932652" w14:textId="77777777" w:rsidR="004D0BA8" w:rsidRPr="006229D7" w:rsidRDefault="004D0BA8" w:rsidP="004D0BA8">
      <w:pPr>
        <w:spacing w:after="0" w:line="240" w:lineRule="auto"/>
        <w:rPr>
          <w:rFonts w:ascii="Times New Roman" w:hAnsi="Times New Roman"/>
          <w:lang w:val="fr-BE"/>
        </w:rPr>
      </w:pPr>
    </w:p>
    <w:p w14:paraId="7B320C0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4A0351B6" w14:textId="77777777" w:rsidR="004D0BA8" w:rsidRPr="006229D7" w:rsidRDefault="004D0BA8" w:rsidP="004D0BA8">
      <w:pPr>
        <w:spacing w:after="0" w:line="240" w:lineRule="auto"/>
        <w:rPr>
          <w:rFonts w:ascii="Times New Roman" w:hAnsi="Times New Roman"/>
          <w:lang w:val="fr-BE"/>
        </w:rPr>
      </w:pPr>
    </w:p>
    <w:p w14:paraId="7C629AB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6DD74CE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77AD364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04CA7558" w14:textId="77777777" w:rsidR="004D0BA8" w:rsidRPr="006229D7" w:rsidRDefault="004D0BA8" w:rsidP="004D0BA8">
      <w:pPr>
        <w:spacing w:after="0" w:line="240" w:lineRule="auto"/>
        <w:rPr>
          <w:rFonts w:ascii="Times New Roman" w:hAnsi="Times New Roman"/>
          <w:lang w:val="fr-BE"/>
        </w:rPr>
      </w:pPr>
    </w:p>
    <w:p w14:paraId="660460C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5101616C" w14:textId="77777777" w:rsidR="004D0BA8" w:rsidRPr="006229D7" w:rsidRDefault="004D0BA8" w:rsidP="004D0BA8">
      <w:pPr>
        <w:spacing w:after="0" w:line="240" w:lineRule="auto"/>
        <w:rPr>
          <w:rFonts w:ascii="Times New Roman" w:hAnsi="Times New Roman"/>
          <w:lang w:val="fr-BE"/>
        </w:rPr>
      </w:pPr>
    </w:p>
    <w:p w14:paraId="3D034FBD" w14:textId="77777777" w:rsidR="004D0BA8" w:rsidRPr="006229D7" w:rsidRDefault="004D0BA8" w:rsidP="004D0BA8">
      <w:pPr>
        <w:spacing w:after="0" w:line="240" w:lineRule="auto"/>
        <w:rPr>
          <w:rFonts w:ascii="Times New Roman" w:eastAsia="Times New Roman" w:hAnsi="Times New Roman"/>
          <w:lang w:val="fr-BE"/>
        </w:rPr>
      </w:pPr>
      <w:r w:rsidRPr="00A7454A">
        <w:rPr>
          <w:rFonts w:ascii="Times New Roman" w:hAnsi="Times New Roman"/>
          <w:highlight w:val="lightGray"/>
          <w:lang w:val="fr-BE"/>
        </w:rPr>
        <w:t>Solution injectable</w:t>
      </w:r>
    </w:p>
    <w:p w14:paraId="4316E7E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22,5 mg/0,9 ml</w:t>
      </w:r>
    </w:p>
    <w:p w14:paraId="60CAF4B0"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1 </w:t>
      </w:r>
      <w:r w:rsidRPr="006229D7">
        <w:rPr>
          <w:rFonts w:ascii="Times New Roman" w:hAnsi="Times New Roman"/>
          <w:lang w:val="fr-BE"/>
        </w:rPr>
        <w:t>seringue préremplie</w:t>
      </w:r>
      <w:r w:rsidRPr="006229D7">
        <w:rPr>
          <w:rFonts w:ascii="Times New Roman" w:hAnsi="Times New Roman"/>
          <w:position w:val="-1"/>
          <w:lang w:val="fr-BE"/>
        </w:rPr>
        <w:t xml:space="preserve"> (0,9 ml) avec 2 tampons alcoolisé. Les éléments d’un coffret ne peuvent être vendus séparément.</w:t>
      </w:r>
    </w:p>
    <w:p w14:paraId="2C1EAFD0" w14:textId="77777777" w:rsidR="004D0BA8" w:rsidRPr="006229D7" w:rsidRDefault="004D0BA8" w:rsidP="004D0BA8">
      <w:pPr>
        <w:spacing w:after="0" w:line="240" w:lineRule="auto"/>
        <w:rPr>
          <w:rFonts w:ascii="Times New Roman" w:eastAsia="Times New Roman" w:hAnsi="Times New Roman"/>
          <w:lang w:val="fr-BE"/>
        </w:rPr>
      </w:pPr>
    </w:p>
    <w:p w14:paraId="304B7F8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5B682406" w14:textId="77777777" w:rsidR="004D0BA8" w:rsidRPr="006229D7" w:rsidRDefault="004D0BA8" w:rsidP="004D0BA8">
      <w:pPr>
        <w:spacing w:after="0" w:line="240" w:lineRule="auto"/>
        <w:rPr>
          <w:rFonts w:ascii="Times New Roman" w:hAnsi="Times New Roman"/>
          <w:lang w:val="fr-BE"/>
        </w:rPr>
      </w:pPr>
    </w:p>
    <w:p w14:paraId="453AED0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Administration sous-cutanée. </w:t>
      </w:r>
    </w:p>
    <w:p w14:paraId="00A4AA4C"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4825DD48"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Lire la notice avant utilisation.</w:t>
      </w:r>
    </w:p>
    <w:p w14:paraId="71A2727C" w14:textId="77777777" w:rsidR="004D0BA8" w:rsidRPr="006229D7" w:rsidRDefault="004D0BA8" w:rsidP="004D0BA8">
      <w:pPr>
        <w:tabs>
          <w:tab w:val="left" w:pos="560"/>
        </w:tabs>
        <w:spacing w:after="0" w:line="240" w:lineRule="auto"/>
        <w:rPr>
          <w:rFonts w:ascii="Times New Roman" w:hAnsi="Times New Roman"/>
          <w:lang w:val="fr-BE"/>
        </w:rPr>
      </w:pPr>
    </w:p>
    <w:p w14:paraId="000F00C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5A9C8969" w14:textId="77777777" w:rsidR="004D0BA8" w:rsidRPr="006229D7" w:rsidRDefault="004D0BA8" w:rsidP="004D0BA8">
      <w:pPr>
        <w:spacing w:after="0" w:line="240" w:lineRule="auto"/>
        <w:rPr>
          <w:rFonts w:ascii="Times New Roman" w:hAnsi="Times New Roman"/>
          <w:lang w:val="fr-BE"/>
        </w:rPr>
      </w:pPr>
    </w:p>
    <w:p w14:paraId="42505BC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472DBDFE" w14:textId="77777777" w:rsidR="004D0BA8" w:rsidRPr="006229D7" w:rsidRDefault="004D0BA8" w:rsidP="004D0BA8">
      <w:pPr>
        <w:spacing w:after="0" w:line="240" w:lineRule="auto"/>
        <w:rPr>
          <w:rFonts w:ascii="Times New Roman" w:hAnsi="Times New Roman"/>
          <w:lang w:val="fr-BE"/>
        </w:rPr>
      </w:pPr>
    </w:p>
    <w:p w14:paraId="40DE9CD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37344065" w14:textId="77777777" w:rsidR="004D0BA8" w:rsidRPr="006229D7" w:rsidRDefault="004D0BA8" w:rsidP="004D0BA8">
      <w:pPr>
        <w:spacing w:after="0" w:line="240" w:lineRule="auto"/>
        <w:rPr>
          <w:rFonts w:ascii="Times New Roman" w:hAnsi="Times New Roman"/>
          <w:lang w:val="fr-BE"/>
        </w:rPr>
      </w:pPr>
    </w:p>
    <w:p w14:paraId="6A973D6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471C7D87" w14:textId="77777777" w:rsidR="004D0BA8" w:rsidRPr="006229D7" w:rsidRDefault="004D0BA8" w:rsidP="004D0BA8">
      <w:pPr>
        <w:spacing w:after="0" w:line="240" w:lineRule="auto"/>
        <w:rPr>
          <w:rFonts w:ascii="Times New Roman" w:eastAsia="Times New Roman" w:hAnsi="Times New Roman"/>
          <w:lang w:val="fr-BE"/>
        </w:rPr>
      </w:pPr>
    </w:p>
    <w:p w14:paraId="2B087258"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7E176CB0"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le …………………………………………………………….. (incluant le jour de la prise en entier)</w:t>
      </w:r>
    </w:p>
    <w:p w14:paraId="2D0E01DD" w14:textId="77777777" w:rsidR="004D0BA8" w:rsidRPr="006229D7" w:rsidRDefault="004D0BA8" w:rsidP="004D0BA8">
      <w:pPr>
        <w:spacing w:after="0" w:line="240" w:lineRule="auto"/>
        <w:rPr>
          <w:rFonts w:ascii="Times New Roman" w:eastAsia="Times New Roman" w:hAnsi="Times New Roman"/>
          <w:lang w:val="fr-BE"/>
        </w:rPr>
      </w:pPr>
    </w:p>
    <w:p w14:paraId="0D6A534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4308A188" w14:textId="77777777" w:rsidR="004D0BA8" w:rsidRPr="006229D7" w:rsidRDefault="004D0BA8" w:rsidP="004D0BA8">
      <w:pPr>
        <w:spacing w:after="0" w:line="240" w:lineRule="auto"/>
        <w:rPr>
          <w:rFonts w:ascii="Times New Roman" w:hAnsi="Times New Roman"/>
          <w:lang w:val="fr-BE"/>
        </w:rPr>
      </w:pPr>
    </w:p>
    <w:p w14:paraId="3D29ABBC"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6AAEA598" w14:textId="77777777" w:rsidR="004D0BA8" w:rsidRPr="006229D7" w:rsidRDefault="004D0BA8" w:rsidP="004D0BA8">
      <w:pPr>
        <w:spacing w:after="0" w:line="240" w:lineRule="auto"/>
        <w:rPr>
          <w:rFonts w:ascii="Times New Roman" w:eastAsia="Times New Roman" w:hAnsi="Times New Roman"/>
          <w:lang w:val="fr-BE"/>
        </w:rPr>
      </w:pPr>
    </w:p>
    <w:p w14:paraId="4913BAF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14F8AB84" w14:textId="77777777" w:rsidR="004D0BA8" w:rsidRPr="006229D7" w:rsidRDefault="004D0BA8" w:rsidP="004D0BA8">
      <w:pPr>
        <w:spacing w:after="0" w:line="240" w:lineRule="auto"/>
        <w:rPr>
          <w:rFonts w:ascii="Times New Roman" w:hAnsi="Times New Roman"/>
          <w:lang w:val="fr-BE"/>
        </w:rPr>
      </w:pPr>
    </w:p>
    <w:p w14:paraId="22D89E4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6B3BD909"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Conserver le stylo dans l’emballage extérieur en carton afin de le protéger de la lumière.</w:t>
      </w:r>
    </w:p>
    <w:p w14:paraId="72021BA9"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t>Ne pas congeler.</w:t>
      </w:r>
    </w:p>
    <w:p w14:paraId="60178C65" w14:textId="77777777" w:rsidR="004D0BA8" w:rsidRPr="006229D7" w:rsidRDefault="004D0BA8" w:rsidP="004D0BA8">
      <w:pPr>
        <w:spacing w:after="0" w:line="240" w:lineRule="auto"/>
        <w:rPr>
          <w:rFonts w:ascii="Times New Roman" w:eastAsia="Times New Roman" w:hAnsi="Times New Roman"/>
          <w:lang w:val="fr-BE"/>
        </w:rPr>
      </w:pPr>
    </w:p>
    <w:p w14:paraId="0271E8F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67022EC1" w14:textId="77777777" w:rsidR="004D0BA8" w:rsidRPr="006229D7" w:rsidRDefault="004D0BA8" w:rsidP="004D0BA8">
      <w:pPr>
        <w:spacing w:after="0" w:line="240" w:lineRule="auto"/>
        <w:rPr>
          <w:rFonts w:ascii="Times New Roman" w:hAnsi="Times New Roman"/>
          <w:lang w:val="fr-BE"/>
        </w:rPr>
      </w:pPr>
    </w:p>
    <w:p w14:paraId="59C88DB6"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316F83D6" w14:textId="77777777" w:rsidR="004D0BA8" w:rsidRPr="006229D7" w:rsidRDefault="004D0BA8" w:rsidP="004D0BA8">
      <w:pPr>
        <w:spacing w:after="0" w:line="240" w:lineRule="auto"/>
        <w:rPr>
          <w:rFonts w:ascii="Times New Roman" w:hAnsi="Times New Roman"/>
          <w:lang w:val="fr-BE"/>
        </w:rPr>
      </w:pPr>
    </w:p>
    <w:p w14:paraId="1E2183E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06CF1D7A" w14:textId="77777777" w:rsidR="004D0BA8" w:rsidRPr="006229D7" w:rsidRDefault="004D0BA8" w:rsidP="004D0BA8">
      <w:pPr>
        <w:spacing w:after="0" w:line="240" w:lineRule="auto"/>
        <w:rPr>
          <w:rFonts w:ascii="Times New Roman" w:hAnsi="Times New Roman"/>
          <w:lang w:val="fr-BE"/>
        </w:rPr>
      </w:pPr>
    </w:p>
    <w:p w14:paraId="52AA86E5"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7305D428"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41A901FC"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0BBDF957"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06DC7124" w14:textId="77777777" w:rsidR="004D0BA8" w:rsidRPr="006229D7" w:rsidRDefault="004D0BA8" w:rsidP="004D0BA8">
      <w:pPr>
        <w:spacing w:after="0" w:line="240" w:lineRule="auto"/>
        <w:rPr>
          <w:rFonts w:ascii="Times New Roman" w:hAnsi="Times New Roman"/>
          <w:lang w:val="fr-BE"/>
        </w:rPr>
      </w:pPr>
    </w:p>
    <w:p w14:paraId="51ED14B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0F3FC75C" w14:textId="77777777" w:rsidR="004D0BA8" w:rsidRPr="006229D7" w:rsidRDefault="004D0BA8" w:rsidP="004D0BA8">
      <w:pPr>
        <w:spacing w:after="0" w:line="240" w:lineRule="auto"/>
        <w:rPr>
          <w:rFonts w:ascii="Times New Roman" w:hAnsi="Times New Roman"/>
          <w:lang w:val="fr-BE"/>
        </w:rPr>
      </w:pPr>
    </w:p>
    <w:p w14:paraId="1CCFCDF8" w14:textId="77777777" w:rsidR="004D0BA8" w:rsidRPr="00B34D27" w:rsidRDefault="004D0BA8" w:rsidP="004D0BA8">
      <w:pPr>
        <w:spacing w:after="0" w:line="240" w:lineRule="auto"/>
        <w:ind w:left="567" w:hanging="567"/>
        <w:rPr>
          <w:rFonts w:ascii="Times New Roman" w:hAnsi="Times New Roman"/>
          <w:lang w:val="fr-BE"/>
        </w:rPr>
      </w:pPr>
      <w:r w:rsidRPr="00B34D27">
        <w:rPr>
          <w:rFonts w:ascii="Times New Roman" w:hAnsi="Times New Roman"/>
          <w:lang w:val="fr-BE"/>
        </w:rPr>
        <w:t>EU/1/16/1124/044 : 4 seringues préremplies (4 boîtes de 1)</w:t>
      </w:r>
    </w:p>
    <w:p w14:paraId="6B1D69C0" w14:textId="5755D447" w:rsidR="004D0BA8" w:rsidRPr="00A7454A" w:rsidDel="00882EA0" w:rsidRDefault="004D0BA8" w:rsidP="004D0BA8">
      <w:pPr>
        <w:spacing w:after="0" w:line="240" w:lineRule="auto"/>
        <w:ind w:left="567" w:hanging="567"/>
        <w:rPr>
          <w:del w:id="136" w:author="Author"/>
          <w:rFonts w:ascii="Times New Roman" w:hAnsi="Times New Roman"/>
          <w:highlight w:val="lightGray"/>
          <w:lang w:val="fr-BE"/>
        </w:rPr>
      </w:pPr>
      <w:del w:id="137" w:author="Author">
        <w:r w:rsidRPr="00A7454A" w:rsidDel="00882EA0">
          <w:rPr>
            <w:rFonts w:ascii="Times New Roman" w:hAnsi="Times New Roman"/>
            <w:highlight w:val="lightGray"/>
            <w:lang w:val="fr-BE"/>
          </w:rPr>
          <w:delText>EU/1/16/1124/045 : 6 seringues préremplies (6 boîtes de 1)</w:delText>
        </w:r>
      </w:del>
    </w:p>
    <w:p w14:paraId="626ECF9A" w14:textId="77777777" w:rsidR="004D0BA8" w:rsidRPr="006229D7" w:rsidRDefault="004D0BA8" w:rsidP="004D0BA8">
      <w:pPr>
        <w:spacing w:after="0" w:line="240" w:lineRule="auto"/>
        <w:ind w:left="567" w:hanging="567"/>
        <w:rPr>
          <w:rFonts w:ascii="Times New Roman" w:eastAsia="Times New Roman" w:hAnsi="Times New Roman"/>
          <w:lang w:val="fr-BE"/>
        </w:rPr>
      </w:pPr>
      <w:r w:rsidRPr="00A7454A">
        <w:rPr>
          <w:rFonts w:ascii="Times New Roman" w:eastAsia="Times New Roman" w:hAnsi="Times New Roman"/>
          <w:highlight w:val="lightGray"/>
          <w:lang w:val="fr-BE"/>
        </w:rPr>
        <w:t>EU/1/16/1124/055 : 12 seringues préremplies (12 boîtes de 1)</w:t>
      </w:r>
    </w:p>
    <w:p w14:paraId="580DF01A" w14:textId="77777777" w:rsidR="004D0BA8" w:rsidRPr="006229D7" w:rsidRDefault="004D0BA8" w:rsidP="004D0BA8">
      <w:pPr>
        <w:spacing w:after="0" w:line="240" w:lineRule="auto"/>
        <w:rPr>
          <w:rFonts w:ascii="Times New Roman" w:hAnsi="Times New Roman"/>
          <w:lang w:val="fr-BE"/>
        </w:rPr>
      </w:pPr>
    </w:p>
    <w:p w14:paraId="29C0EC2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692FDA9F" w14:textId="77777777" w:rsidR="004D0BA8" w:rsidRPr="006229D7" w:rsidRDefault="004D0BA8" w:rsidP="004D0BA8">
      <w:pPr>
        <w:spacing w:after="0" w:line="240" w:lineRule="auto"/>
        <w:rPr>
          <w:rFonts w:ascii="Times New Roman" w:hAnsi="Times New Roman"/>
          <w:lang w:val="fr-BE"/>
        </w:rPr>
      </w:pPr>
    </w:p>
    <w:p w14:paraId="6BE2F2C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265AB2F3" w14:textId="77777777" w:rsidR="004D0BA8" w:rsidRPr="006229D7" w:rsidRDefault="004D0BA8" w:rsidP="004D0BA8">
      <w:pPr>
        <w:spacing w:after="0" w:line="240" w:lineRule="auto"/>
        <w:rPr>
          <w:rFonts w:ascii="Times New Roman" w:hAnsi="Times New Roman"/>
          <w:lang w:val="fr-BE"/>
        </w:rPr>
      </w:pPr>
    </w:p>
    <w:p w14:paraId="008FDD5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4A6800EC" w14:textId="77777777" w:rsidR="004D0BA8" w:rsidRPr="006229D7" w:rsidRDefault="004D0BA8" w:rsidP="004D0BA8">
      <w:pPr>
        <w:spacing w:after="0" w:line="240" w:lineRule="auto"/>
        <w:rPr>
          <w:rFonts w:ascii="Times New Roman" w:hAnsi="Times New Roman"/>
          <w:lang w:val="fr-BE"/>
        </w:rPr>
      </w:pPr>
    </w:p>
    <w:p w14:paraId="12F8304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5199F204" w14:textId="77777777" w:rsidR="004D0BA8" w:rsidRPr="006229D7" w:rsidRDefault="004D0BA8" w:rsidP="004D0BA8">
      <w:pPr>
        <w:spacing w:after="0" w:line="240" w:lineRule="auto"/>
        <w:rPr>
          <w:rFonts w:ascii="Times New Roman" w:hAnsi="Times New Roman"/>
          <w:lang w:val="fr-BE"/>
        </w:rPr>
      </w:pPr>
    </w:p>
    <w:p w14:paraId="19E668C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374DA422" w14:textId="77777777" w:rsidR="004D0BA8" w:rsidRPr="006229D7" w:rsidRDefault="004D0BA8" w:rsidP="004D0BA8">
      <w:pPr>
        <w:spacing w:after="0" w:line="240" w:lineRule="auto"/>
        <w:rPr>
          <w:rFonts w:ascii="Times New Roman" w:hAnsi="Times New Roman"/>
          <w:lang w:val="fr-BE"/>
        </w:rPr>
      </w:pPr>
    </w:p>
    <w:p w14:paraId="389E7508"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 xml:space="preserve">Nordimet 22,5 mg </w:t>
      </w:r>
    </w:p>
    <w:p w14:paraId="41F05D63" w14:textId="77777777" w:rsidR="004D0BA8" w:rsidRPr="006229D7" w:rsidRDefault="004D0BA8" w:rsidP="004D0BA8">
      <w:pPr>
        <w:spacing w:after="0" w:line="240" w:lineRule="auto"/>
        <w:rPr>
          <w:rFonts w:ascii="Times New Roman" w:eastAsia="Times New Roman" w:hAnsi="Times New Roman"/>
          <w:lang w:val="fr-BE"/>
        </w:rPr>
      </w:pPr>
    </w:p>
    <w:p w14:paraId="3D3B642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2A7CEC34" w14:textId="77777777" w:rsidR="004D0BA8" w:rsidRPr="006229D7" w:rsidRDefault="004D0BA8" w:rsidP="004D0BA8">
      <w:pPr>
        <w:spacing w:after="0" w:line="240" w:lineRule="auto"/>
        <w:rPr>
          <w:rFonts w:ascii="Times New Roman" w:hAnsi="Times New Roman"/>
          <w:lang w:val="fr-BE"/>
        </w:rPr>
      </w:pPr>
    </w:p>
    <w:p w14:paraId="2A3B0FA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15E5F18A" w14:textId="77777777" w:rsidR="004D0BA8" w:rsidRPr="006229D7" w:rsidRDefault="004D0BA8" w:rsidP="004D0BA8">
      <w:pPr>
        <w:rPr>
          <w:rFonts w:ascii="Times New Roman" w:hAnsi="Times New Roman"/>
          <w:lang w:val="fr-BE"/>
        </w:rPr>
      </w:pPr>
    </w:p>
    <w:p w14:paraId="317009B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b/>
          <w:szCs w:val="20"/>
          <w:lang w:val="fr-BE"/>
        </w:rPr>
      </w:pPr>
      <w:r w:rsidRPr="006229D7">
        <w:rPr>
          <w:rFonts w:ascii="Times New Roman" w:hAnsi="Times New Roman"/>
          <w:lang w:val="fr-BE"/>
        </w:rPr>
        <w:br w:type="page"/>
      </w:r>
      <w:r w:rsidRPr="006229D7">
        <w:rPr>
          <w:rFonts w:ascii="Times New Roman" w:eastAsia="Times New Roman" w:hAnsi="Times New Roman"/>
          <w:b/>
          <w:szCs w:val="20"/>
          <w:lang w:val="fr-BE"/>
        </w:rPr>
        <w:lastRenderedPageBreak/>
        <w:t>MENTIONS MINIMALES DEVANT FIGURER SUR LES PLAQUETTES OU LES FILMS THERMOSOUDÉS</w:t>
      </w:r>
    </w:p>
    <w:p w14:paraId="32323987"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fr-BE"/>
        </w:rPr>
      </w:pPr>
    </w:p>
    <w:p w14:paraId="4BD5CDC7"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fr-BE"/>
        </w:rPr>
      </w:pPr>
      <w:r w:rsidRPr="006229D7">
        <w:rPr>
          <w:rFonts w:ascii="Times New Roman" w:hAnsi="Times New Roman"/>
          <w:b/>
          <w:bCs/>
          <w:lang w:val="fr-BE"/>
        </w:rPr>
        <w:t>Emballage thermoformé -</w:t>
      </w:r>
      <w:r w:rsidRPr="006229D7">
        <w:rPr>
          <w:lang w:val="fr-BE"/>
        </w:rPr>
        <w:t xml:space="preserve"> </w:t>
      </w:r>
      <w:r w:rsidRPr="006229D7">
        <w:rPr>
          <w:rFonts w:ascii="Times New Roman" w:eastAsia="Times New Roman" w:hAnsi="Times New Roman"/>
          <w:b/>
          <w:szCs w:val="20"/>
          <w:lang w:val="fr-BE"/>
        </w:rPr>
        <w:t xml:space="preserve">SERINGUE PRÉREMPLIE </w:t>
      </w:r>
    </w:p>
    <w:p w14:paraId="26A76BA3"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7FD9078E" w14:textId="77777777" w:rsidR="004D0BA8" w:rsidRPr="006229D7" w:rsidRDefault="004D0BA8" w:rsidP="00127EF0">
      <w:pPr>
        <w:widowControl/>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hanging="1650"/>
        <w:rPr>
          <w:rFonts w:ascii="Times New Roman" w:eastAsia="Times New Roman" w:hAnsi="Times New Roman"/>
          <w:b/>
          <w:lang w:val="fr-BE"/>
        </w:rPr>
      </w:pPr>
      <w:r w:rsidRPr="006229D7">
        <w:rPr>
          <w:rFonts w:ascii="Times New Roman" w:eastAsia="Times New Roman" w:hAnsi="Times New Roman"/>
          <w:b/>
          <w:szCs w:val="20"/>
          <w:lang w:val="fr-BE"/>
        </w:rPr>
        <w:t>DÉNOMINATION DU MÉDICAMENT</w:t>
      </w:r>
    </w:p>
    <w:p w14:paraId="4403CD65" w14:textId="77777777" w:rsidR="004D0BA8" w:rsidRPr="006229D7" w:rsidRDefault="004D0BA8" w:rsidP="004D0BA8">
      <w:pPr>
        <w:widowControl/>
        <w:tabs>
          <w:tab w:val="left" w:pos="567"/>
        </w:tabs>
        <w:spacing w:after="0" w:line="240" w:lineRule="auto"/>
        <w:rPr>
          <w:rFonts w:ascii="Times New Roman" w:eastAsia="Times New Roman" w:hAnsi="Times New Roman"/>
          <w:i/>
          <w:lang w:val="fr-BE"/>
        </w:rPr>
      </w:pPr>
    </w:p>
    <w:p w14:paraId="60EB6A70" w14:textId="77777777" w:rsidR="004D0BA8" w:rsidRPr="006229D7" w:rsidRDefault="004D0BA8" w:rsidP="004D0BA8">
      <w:pPr>
        <w:widowControl/>
        <w:tabs>
          <w:tab w:val="left" w:pos="567"/>
        </w:tabs>
        <w:spacing w:after="0" w:line="240" w:lineRule="auto"/>
        <w:ind w:left="567" w:hanging="567"/>
        <w:rPr>
          <w:rFonts w:ascii="Times New Roman" w:eastAsia="Times New Roman" w:hAnsi="Times New Roman"/>
          <w:szCs w:val="20"/>
          <w:lang w:val="fr-BE"/>
        </w:rPr>
      </w:pPr>
      <w:r w:rsidRPr="006229D7">
        <w:rPr>
          <w:rFonts w:ascii="Times New Roman" w:hAnsi="Times New Roman"/>
          <w:lang w:val="fr-BE"/>
        </w:rPr>
        <w:t>Nordimet 22,5 mg solution injectable</w:t>
      </w:r>
    </w:p>
    <w:p w14:paraId="425F4738"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r w:rsidRPr="006229D7">
        <w:rPr>
          <w:rFonts w:ascii="Times New Roman" w:eastAsia="Times New Roman" w:hAnsi="Times New Roman"/>
          <w:szCs w:val="20"/>
          <w:lang w:val="fr-BE"/>
        </w:rPr>
        <w:t>méthotrexate</w:t>
      </w:r>
    </w:p>
    <w:p w14:paraId="05926940"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5CDC781E" w14:textId="77777777" w:rsidR="004D0BA8" w:rsidRPr="006229D7" w:rsidRDefault="004D0BA8" w:rsidP="00127EF0">
      <w:pPr>
        <w:widowControl/>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hanging="1650"/>
        <w:rPr>
          <w:rFonts w:ascii="Times New Roman" w:eastAsia="Times New Roman" w:hAnsi="Times New Roman"/>
          <w:b/>
          <w:szCs w:val="20"/>
          <w:lang w:val="fr-BE"/>
        </w:rPr>
      </w:pPr>
      <w:r w:rsidRPr="006229D7">
        <w:rPr>
          <w:rFonts w:ascii="Times New Roman" w:eastAsia="Times New Roman" w:hAnsi="Times New Roman"/>
          <w:b/>
          <w:szCs w:val="20"/>
          <w:lang w:val="fr-BE"/>
        </w:rPr>
        <w:t>NOM DU TITULAIRE DE L’AUTORISATION DE MISE SUR LE MARCHÉ</w:t>
      </w:r>
    </w:p>
    <w:p w14:paraId="10F8F5C3"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39F8EBAB"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r w:rsidRPr="006229D7">
        <w:rPr>
          <w:rFonts w:ascii="Times New Roman" w:eastAsia="Times New Roman" w:hAnsi="Times New Roman"/>
          <w:szCs w:val="20"/>
          <w:lang w:val="fr-BE"/>
        </w:rPr>
        <w:t>Nordic Group B.V.</w:t>
      </w:r>
    </w:p>
    <w:p w14:paraId="4BDD94E0"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0EA541BA" w14:textId="77777777" w:rsidR="004D0BA8" w:rsidRPr="006229D7" w:rsidRDefault="004D0BA8" w:rsidP="00127EF0">
      <w:pPr>
        <w:widowControl/>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hanging="1650"/>
        <w:rPr>
          <w:rFonts w:ascii="Times New Roman" w:eastAsia="Times New Roman" w:hAnsi="Times New Roman"/>
          <w:b/>
          <w:lang w:val="fr-BE"/>
        </w:rPr>
      </w:pPr>
      <w:r w:rsidRPr="006229D7">
        <w:rPr>
          <w:rFonts w:ascii="Times New Roman" w:eastAsia="Times New Roman" w:hAnsi="Times New Roman"/>
          <w:b/>
          <w:szCs w:val="20"/>
          <w:lang w:val="fr-BE"/>
        </w:rPr>
        <w:t>DATE DE PÉREMPTION</w:t>
      </w:r>
    </w:p>
    <w:p w14:paraId="74D722B5"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7C5B650C"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EXP :</w:t>
      </w:r>
    </w:p>
    <w:p w14:paraId="1ABEC7D2"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24047CB0" w14:textId="77777777" w:rsidR="004D0BA8" w:rsidRPr="006229D7" w:rsidRDefault="004D0BA8" w:rsidP="00127EF0">
      <w:pPr>
        <w:widowControl/>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hanging="1650"/>
        <w:rPr>
          <w:rFonts w:ascii="Times New Roman" w:eastAsia="Times New Roman" w:hAnsi="Times New Roman"/>
          <w:b/>
          <w:lang w:val="fr-BE"/>
        </w:rPr>
      </w:pPr>
      <w:r w:rsidRPr="006229D7">
        <w:rPr>
          <w:rFonts w:ascii="Times New Roman" w:eastAsia="Times New Roman" w:hAnsi="Times New Roman"/>
          <w:b/>
          <w:szCs w:val="20"/>
          <w:lang w:val="fr-BE"/>
        </w:rPr>
        <w:t>NUMÉRO DU LOT</w:t>
      </w:r>
    </w:p>
    <w:p w14:paraId="5B3024A8"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60FB2E20"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Lot :</w:t>
      </w:r>
    </w:p>
    <w:p w14:paraId="79E496DC"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517C7E11" w14:textId="77777777" w:rsidR="004D0BA8" w:rsidRPr="006229D7" w:rsidRDefault="004D0BA8" w:rsidP="00127EF0">
      <w:pPr>
        <w:widowControl/>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hanging="1650"/>
        <w:rPr>
          <w:rFonts w:ascii="Times New Roman" w:eastAsia="Times New Roman" w:hAnsi="Times New Roman"/>
          <w:b/>
          <w:lang w:val="fr-BE"/>
        </w:rPr>
      </w:pPr>
      <w:r w:rsidRPr="006229D7">
        <w:rPr>
          <w:rFonts w:ascii="Times New Roman" w:eastAsia="Times New Roman" w:hAnsi="Times New Roman"/>
          <w:b/>
          <w:szCs w:val="20"/>
          <w:lang w:val="fr-BE"/>
        </w:rPr>
        <w:t>AUTRE</w:t>
      </w:r>
    </w:p>
    <w:p w14:paraId="2FFD2DAA"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1ECDA448"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r w:rsidRPr="006229D7">
        <w:rPr>
          <w:rFonts w:ascii="Times New Roman" w:eastAsia="Times New Roman" w:hAnsi="Times New Roman"/>
          <w:szCs w:val="20"/>
          <w:lang w:val="fr-BE"/>
        </w:rPr>
        <w:t>SC</w:t>
      </w:r>
    </w:p>
    <w:p w14:paraId="5224299C" w14:textId="77777777" w:rsidR="004D0BA8" w:rsidRPr="006229D7" w:rsidRDefault="004D0BA8" w:rsidP="004D0BA8">
      <w:pPr>
        <w:widowControl/>
        <w:tabs>
          <w:tab w:val="left" w:pos="567"/>
        </w:tabs>
        <w:spacing w:after="0" w:line="240" w:lineRule="auto"/>
        <w:rPr>
          <w:rFonts w:ascii="Times New Roman" w:hAnsi="Times New Roman"/>
          <w:lang w:val="fr-BE"/>
        </w:rPr>
      </w:pPr>
      <w:r w:rsidRPr="006229D7">
        <w:rPr>
          <w:rFonts w:ascii="Times New Roman" w:hAnsi="Times New Roman"/>
          <w:lang w:val="fr-BE"/>
        </w:rPr>
        <w:t>22,5 mg / 0,9 ml</w:t>
      </w:r>
    </w:p>
    <w:p w14:paraId="505D1C23"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1F0D5C15"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r w:rsidRPr="006229D7">
        <w:rPr>
          <w:rFonts w:ascii="Times New Roman" w:eastAsia="Times New Roman" w:hAnsi="Times New Roman"/>
          <w:szCs w:val="20"/>
          <w:lang w:val="fr-BE"/>
        </w:rPr>
        <w:t>À utiliser une fois par semaine uniquement</w:t>
      </w:r>
    </w:p>
    <w:p w14:paraId="5E9264A6" w14:textId="77777777" w:rsidR="004D0BA8" w:rsidRPr="006229D7" w:rsidRDefault="004D0BA8" w:rsidP="004D0BA8">
      <w:pPr>
        <w:rPr>
          <w:rFonts w:ascii="Times New Roman" w:hAnsi="Times New Roman"/>
          <w:lang w:val="fr-BE"/>
        </w:rPr>
      </w:pPr>
      <w:r w:rsidRPr="006229D7">
        <w:rPr>
          <w:rFonts w:ascii="Times New Roman" w:hAnsi="Times New Roman"/>
          <w:lang w:val="fr-BE"/>
        </w:rPr>
        <w:br w:type="page"/>
      </w:r>
    </w:p>
    <w:p w14:paraId="312C1809"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b/>
          <w:lang w:val="fr-BE"/>
        </w:rPr>
      </w:pPr>
      <w:r w:rsidRPr="006229D7">
        <w:rPr>
          <w:rFonts w:ascii="Times New Roman" w:eastAsia="Times New Roman" w:hAnsi="Times New Roman"/>
          <w:b/>
          <w:lang w:val="fr-BE"/>
        </w:rPr>
        <w:lastRenderedPageBreak/>
        <w:t xml:space="preserve">MENTIONS MINIMALES DEVANT FIGURER SUR LES </w:t>
      </w:r>
      <w:r w:rsidRPr="006229D7">
        <w:rPr>
          <w:rFonts w:ascii="Times New Roman" w:hAnsi="Times New Roman"/>
          <w:b/>
          <w:lang w:val="fr-BE"/>
        </w:rPr>
        <w:t>PETITS CONDITIONNEMENTS PRIMAIRES</w:t>
      </w:r>
      <w:r w:rsidRPr="006229D7" w:rsidDel="00F121D4">
        <w:rPr>
          <w:rFonts w:ascii="Times New Roman" w:eastAsia="Times New Roman" w:hAnsi="Times New Roman"/>
          <w:b/>
          <w:lang w:val="fr-BE"/>
        </w:rPr>
        <w:t xml:space="preserve"> </w:t>
      </w:r>
    </w:p>
    <w:p w14:paraId="03A2E20C"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fr-BE"/>
        </w:rPr>
      </w:pPr>
    </w:p>
    <w:p w14:paraId="1AC6927F"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fr-BE"/>
        </w:rPr>
      </w:pPr>
      <w:r w:rsidRPr="006229D7">
        <w:rPr>
          <w:rFonts w:ascii="Times New Roman" w:eastAsia="Times New Roman" w:hAnsi="Times New Roman"/>
          <w:b/>
          <w:lang w:val="fr-BE"/>
        </w:rPr>
        <w:t xml:space="preserve">SERINGUE PRÉREMPLIE </w:t>
      </w:r>
    </w:p>
    <w:p w14:paraId="390BCA9D"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1468B8E9" w14:textId="77777777" w:rsidR="004D0BA8" w:rsidRPr="006229D7" w:rsidRDefault="004D0BA8" w:rsidP="00127EF0">
      <w:pPr>
        <w:widowControl/>
        <w:numPr>
          <w:ilvl w:val="0"/>
          <w:numId w:val="16"/>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hAnsi="Times New Roman"/>
          <w:b/>
          <w:position w:val="-1"/>
          <w:lang w:val="fr-BE"/>
        </w:rPr>
        <w:t>DÉNOMINATION DU MÉDICAMENT ET VOIE(S) D’ADMINISTRATION</w:t>
      </w:r>
    </w:p>
    <w:p w14:paraId="108A8E40" w14:textId="77777777" w:rsidR="004D0BA8" w:rsidRPr="006229D7" w:rsidRDefault="004D0BA8" w:rsidP="004D0BA8">
      <w:pPr>
        <w:widowControl/>
        <w:tabs>
          <w:tab w:val="left" w:pos="567"/>
        </w:tabs>
        <w:spacing w:after="0" w:line="240" w:lineRule="auto"/>
        <w:rPr>
          <w:rFonts w:ascii="Times New Roman" w:eastAsia="Times New Roman" w:hAnsi="Times New Roman"/>
          <w:i/>
          <w:lang w:val="fr-BE"/>
        </w:rPr>
      </w:pPr>
    </w:p>
    <w:p w14:paraId="2E7FEB4B" w14:textId="77777777" w:rsidR="004D0BA8" w:rsidRPr="006229D7" w:rsidRDefault="004D0BA8" w:rsidP="004D0BA8">
      <w:pPr>
        <w:widowControl/>
        <w:tabs>
          <w:tab w:val="left" w:pos="567"/>
        </w:tabs>
        <w:spacing w:after="0" w:line="240" w:lineRule="auto"/>
        <w:ind w:left="567" w:hanging="567"/>
        <w:rPr>
          <w:rFonts w:ascii="Times New Roman" w:eastAsia="Times New Roman" w:hAnsi="Times New Roman"/>
          <w:lang w:val="fr-BE"/>
        </w:rPr>
      </w:pPr>
      <w:r w:rsidRPr="006229D7">
        <w:rPr>
          <w:rFonts w:ascii="Times New Roman" w:hAnsi="Times New Roman"/>
          <w:lang w:val="fr-BE"/>
        </w:rPr>
        <w:t>Nordimet 22,5 mg injectable</w:t>
      </w:r>
    </w:p>
    <w:p w14:paraId="7C725F01"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Méthotrexate</w:t>
      </w:r>
    </w:p>
    <w:p w14:paraId="4AB3A37F"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SC</w:t>
      </w:r>
    </w:p>
    <w:p w14:paraId="1501FB52"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081346CB" w14:textId="77777777" w:rsidR="004D0BA8" w:rsidRPr="006229D7" w:rsidRDefault="004D0BA8" w:rsidP="00127EF0">
      <w:pPr>
        <w:widowControl/>
        <w:numPr>
          <w:ilvl w:val="0"/>
          <w:numId w:val="16"/>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MODE D’</w:t>
      </w:r>
      <w:r w:rsidRPr="006229D7">
        <w:rPr>
          <w:rFonts w:ascii="Times New Roman" w:hAnsi="Times New Roman"/>
          <w:b/>
          <w:lang w:val="fr-BE"/>
        </w:rPr>
        <w:t>ADMINISTRATION</w:t>
      </w:r>
    </w:p>
    <w:p w14:paraId="34B520B5"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23B49ED7" w14:textId="77777777" w:rsidR="004D0BA8" w:rsidRPr="006229D7" w:rsidRDefault="004D0BA8" w:rsidP="00127EF0">
      <w:pPr>
        <w:widowControl/>
        <w:numPr>
          <w:ilvl w:val="0"/>
          <w:numId w:val="16"/>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DATE DE PÉREMPTION</w:t>
      </w:r>
    </w:p>
    <w:p w14:paraId="633E64D6"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6BAF5190"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EXP :</w:t>
      </w:r>
    </w:p>
    <w:p w14:paraId="7F8CBFC4"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55A5D1EA" w14:textId="77777777" w:rsidR="004D0BA8" w:rsidRPr="006229D7" w:rsidRDefault="004D0BA8" w:rsidP="00127EF0">
      <w:pPr>
        <w:widowControl/>
        <w:numPr>
          <w:ilvl w:val="0"/>
          <w:numId w:val="16"/>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NUMÉRO DU LOT</w:t>
      </w:r>
    </w:p>
    <w:p w14:paraId="5572E6D5"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340E57A4"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Lot :</w:t>
      </w:r>
    </w:p>
    <w:p w14:paraId="6186A364"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053717A9" w14:textId="77777777" w:rsidR="004D0BA8" w:rsidRPr="006229D7" w:rsidRDefault="004D0BA8" w:rsidP="00127EF0">
      <w:pPr>
        <w:widowControl/>
        <w:numPr>
          <w:ilvl w:val="0"/>
          <w:numId w:val="16"/>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 xml:space="preserve">CONTENU </w:t>
      </w:r>
      <w:r w:rsidRPr="006229D7">
        <w:rPr>
          <w:rFonts w:ascii="Times New Roman" w:hAnsi="Times New Roman"/>
          <w:b/>
          <w:lang w:val="fr-BE"/>
        </w:rPr>
        <w:t>EN POIDS, VOLUME OU UNITÉ</w:t>
      </w:r>
    </w:p>
    <w:p w14:paraId="2D936A30"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0B5D8B55" w14:textId="77777777" w:rsidR="004D0BA8" w:rsidRPr="006229D7" w:rsidRDefault="004D0BA8" w:rsidP="004D0BA8">
      <w:pPr>
        <w:widowControl/>
        <w:tabs>
          <w:tab w:val="left" w:pos="567"/>
        </w:tabs>
        <w:spacing w:after="0" w:line="240" w:lineRule="auto"/>
        <w:rPr>
          <w:rFonts w:ascii="Times New Roman" w:hAnsi="Times New Roman"/>
          <w:lang w:val="fr-BE"/>
        </w:rPr>
      </w:pPr>
      <w:r w:rsidRPr="006229D7">
        <w:rPr>
          <w:rFonts w:ascii="Times New Roman" w:hAnsi="Times New Roman"/>
          <w:lang w:val="fr-BE"/>
        </w:rPr>
        <w:t>22,5 mg / 0,9 ml</w:t>
      </w:r>
    </w:p>
    <w:p w14:paraId="6B682376"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152550B8" w14:textId="77777777" w:rsidR="004D0BA8" w:rsidRPr="006229D7" w:rsidRDefault="004D0BA8" w:rsidP="00127EF0">
      <w:pPr>
        <w:widowControl/>
        <w:numPr>
          <w:ilvl w:val="0"/>
          <w:numId w:val="16"/>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AUTRE</w:t>
      </w:r>
    </w:p>
    <w:p w14:paraId="53965738"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499CD7E9" w14:textId="77777777" w:rsidR="004D0BA8" w:rsidRPr="006229D7" w:rsidRDefault="004D0BA8" w:rsidP="004D0BA8">
      <w:pPr>
        <w:rPr>
          <w:rFonts w:ascii="Times New Roman" w:hAnsi="Times New Roman"/>
          <w:lang w:val="fr-BE"/>
        </w:rPr>
      </w:pPr>
      <w:r w:rsidRPr="006229D7">
        <w:rPr>
          <w:rFonts w:ascii="Times New Roman" w:hAnsi="Times New Roman"/>
          <w:lang w:val="fr-BE"/>
        </w:rPr>
        <w:br w:type="page"/>
      </w:r>
    </w:p>
    <w:p w14:paraId="2113D3F2"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10B6BDA3"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p>
    <w:p w14:paraId="4D95DE12"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w:t>
      </w:r>
    </w:p>
    <w:p w14:paraId="7137181B" w14:textId="77777777" w:rsidR="004D0BA8" w:rsidRPr="006229D7" w:rsidRDefault="004D0BA8" w:rsidP="004D0BA8">
      <w:pPr>
        <w:spacing w:after="0" w:line="240" w:lineRule="auto"/>
        <w:rPr>
          <w:rFonts w:ascii="Times New Roman" w:hAnsi="Times New Roman"/>
          <w:lang w:val="fr-BE"/>
        </w:rPr>
      </w:pPr>
    </w:p>
    <w:p w14:paraId="69A4AB3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6D490391" w14:textId="77777777" w:rsidR="004D0BA8" w:rsidRPr="006229D7" w:rsidRDefault="004D0BA8" w:rsidP="004D0BA8">
      <w:pPr>
        <w:spacing w:after="0" w:line="240" w:lineRule="auto"/>
        <w:rPr>
          <w:rFonts w:ascii="Times New Roman" w:hAnsi="Times New Roman"/>
          <w:highlight w:val="yellow"/>
          <w:lang w:val="fr-BE"/>
        </w:rPr>
      </w:pPr>
    </w:p>
    <w:p w14:paraId="251AC06C"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25 mg solution injectable en seringue préremplie </w:t>
      </w:r>
    </w:p>
    <w:p w14:paraId="0E54B4B2" w14:textId="77777777" w:rsidR="004D0BA8" w:rsidRPr="006229D7" w:rsidRDefault="004D0BA8" w:rsidP="004D0BA8">
      <w:pPr>
        <w:spacing w:after="0" w:line="240" w:lineRule="auto"/>
        <w:rPr>
          <w:rFonts w:ascii="Times New Roman" w:hAnsi="Times New Roman"/>
          <w:highlight w:val="yellow"/>
          <w:lang w:val="fr-BE"/>
        </w:rPr>
      </w:pPr>
    </w:p>
    <w:p w14:paraId="62A4D2C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787FC9D1" w14:textId="77777777" w:rsidR="004D0BA8" w:rsidRPr="006229D7" w:rsidRDefault="004D0BA8" w:rsidP="004D0BA8">
      <w:pPr>
        <w:spacing w:after="0" w:line="240" w:lineRule="auto"/>
        <w:rPr>
          <w:rFonts w:ascii="Times New Roman" w:hAnsi="Times New Roman"/>
          <w:lang w:val="fr-BE"/>
        </w:rPr>
      </w:pPr>
    </w:p>
    <w:p w14:paraId="596E47D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76C6F91D" w14:textId="77777777" w:rsidR="004D0BA8" w:rsidRPr="006229D7" w:rsidRDefault="004D0BA8" w:rsidP="004D0BA8">
      <w:pPr>
        <w:spacing w:after="0" w:line="240" w:lineRule="auto"/>
        <w:rPr>
          <w:rFonts w:ascii="Times New Roman" w:hAnsi="Times New Roman"/>
          <w:lang w:val="fr-BE"/>
        </w:rPr>
      </w:pPr>
    </w:p>
    <w:p w14:paraId="4A4FD0F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Une seringue préremplie de 1,0 ml contient 25 mg de méthotrexate (25 mg/ml).</w:t>
      </w:r>
    </w:p>
    <w:p w14:paraId="503E284F" w14:textId="77777777" w:rsidR="004D0BA8" w:rsidRPr="006229D7" w:rsidRDefault="004D0BA8" w:rsidP="004D0BA8">
      <w:pPr>
        <w:spacing w:after="0" w:line="240" w:lineRule="auto"/>
        <w:rPr>
          <w:rFonts w:ascii="Times New Roman" w:hAnsi="Times New Roman"/>
          <w:lang w:val="fr-BE"/>
        </w:rPr>
      </w:pPr>
    </w:p>
    <w:p w14:paraId="7B9D34F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5904DE03" w14:textId="77777777" w:rsidR="004D0BA8" w:rsidRPr="006229D7" w:rsidRDefault="004D0BA8" w:rsidP="004D0BA8">
      <w:pPr>
        <w:spacing w:after="0" w:line="240" w:lineRule="auto"/>
        <w:rPr>
          <w:rFonts w:ascii="Times New Roman" w:hAnsi="Times New Roman"/>
          <w:lang w:val="fr-BE"/>
        </w:rPr>
      </w:pPr>
    </w:p>
    <w:p w14:paraId="2AC5F8A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07DFDC4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32136F6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4D2D550C" w14:textId="77777777" w:rsidR="004D0BA8" w:rsidRPr="006229D7" w:rsidRDefault="004D0BA8" w:rsidP="004D0BA8">
      <w:pPr>
        <w:spacing w:after="0" w:line="240" w:lineRule="auto"/>
        <w:rPr>
          <w:rFonts w:ascii="Times New Roman" w:hAnsi="Times New Roman"/>
          <w:lang w:val="fr-BE"/>
        </w:rPr>
      </w:pPr>
    </w:p>
    <w:p w14:paraId="5F24803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16582D3B" w14:textId="77777777" w:rsidR="004D0BA8" w:rsidRPr="006229D7" w:rsidRDefault="004D0BA8" w:rsidP="004D0BA8">
      <w:pPr>
        <w:spacing w:after="0" w:line="240" w:lineRule="auto"/>
        <w:rPr>
          <w:rFonts w:ascii="Times New Roman" w:hAnsi="Times New Roman"/>
          <w:lang w:val="fr-BE"/>
        </w:rPr>
      </w:pPr>
    </w:p>
    <w:p w14:paraId="4FCBE316" w14:textId="77777777" w:rsidR="004D0BA8" w:rsidRPr="006229D7" w:rsidRDefault="004D0BA8" w:rsidP="004D0BA8">
      <w:pPr>
        <w:spacing w:after="0" w:line="240" w:lineRule="auto"/>
        <w:rPr>
          <w:rFonts w:ascii="Times New Roman" w:eastAsia="Times New Roman" w:hAnsi="Times New Roman"/>
          <w:lang w:val="fr-BE"/>
        </w:rPr>
      </w:pPr>
      <w:r w:rsidRPr="00A7454A">
        <w:rPr>
          <w:rFonts w:ascii="Times New Roman" w:hAnsi="Times New Roman"/>
          <w:highlight w:val="lightGray"/>
          <w:lang w:val="fr-BE"/>
        </w:rPr>
        <w:t>Solution injectable</w:t>
      </w:r>
    </w:p>
    <w:p w14:paraId="5BD394BD"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25 mg/1,0 ml</w:t>
      </w:r>
    </w:p>
    <w:p w14:paraId="5EFDF704"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1 seringue préremplie (</w:t>
      </w:r>
      <w:r w:rsidRPr="006229D7">
        <w:rPr>
          <w:rFonts w:ascii="Times New Roman" w:hAnsi="Times New Roman"/>
          <w:lang w:val="fr-BE"/>
        </w:rPr>
        <w:t>1,0</w:t>
      </w:r>
      <w:r w:rsidRPr="006229D7">
        <w:rPr>
          <w:rFonts w:ascii="Times New Roman" w:hAnsi="Times New Roman"/>
          <w:position w:val="-1"/>
          <w:lang w:val="fr-BE"/>
        </w:rPr>
        <w:t> ml) avec 2 tampons alcoolisés.</w:t>
      </w:r>
    </w:p>
    <w:p w14:paraId="4F32DDDC" w14:textId="77777777" w:rsidR="004D0BA8" w:rsidRPr="006229D7" w:rsidRDefault="004D0BA8" w:rsidP="004D0BA8">
      <w:pPr>
        <w:spacing w:after="0" w:line="240" w:lineRule="auto"/>
        <w:rPr>
          <w:rFonts w:ascii="Times New Roman" w:eastAsia="Times New Roman" w:hAnsi="Times New Roman"/>
          <w:lang w:val="fr-BE"/>
        </w:rPr>
      </w:pPr>
    </w:p>
    <w:p w14:paraId="6D762FB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6A12584C" w14:textId="77777777" w:rsidR="004D0BA8" w:rsidRPr="006229D7" w:rsidRDefault="004D0BA8" w:rsidP="004D0BA8">
      <w:pPr>
        <w:spacing w:after="0" w:line="240" w:lineRule="auto"/>
        <w:rPr>
          <w:rFonts w:ascii="Times New Roman" w:hAnsi="Times New Roman"/>
          <w:lang w:val="fr-BE"/>
        </w:rPr>
      </w:pPr>
    </w:p>
    <w:p w14:paraId="5CD2588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Administration sous-cutanée. </w:t>
      </w:r>
    </w:p>
    <w:p w14:paraId="0C9A91EE"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20DD0000"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Lire la notice avant utilisation.</w:t>
      </w:r>
    </w:p>
    <w:p w14:paraId="495CEF46" w14:textId="77777777" w:rsidR="004D0BA8" w:rsidRPr="006229D7" w:rsidRDefault="004D0BA8" w:rsidP="004D0BA8">
      <w:pPr>
        <w:tabs>
          <w:tab w:val="left" w:pos="560"/>
        </w:tabs>
        <w:spacing w:after="0" w:line="240" w:lineRule="auto"/>
        <w:rPr>
          <w:rFonts w:ascii="Times New Roman" w:hAnsi="Times New Roman"/>
          <w:lang w:val="fr-BE"/>
        </w:rPr>
      </w:pPr>
    </w:p>
    <w:p w14:paraId="0D5434B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7275F8C2" w14:textId="77777777" w:rsidR="004D0BA8" w:rsidRPr="006229D7" w:rsidRDefault="004D0BA8" w:rsidP="004D0BA8">
      <w:pPr>
        <w:spacing w:after="0" w:line="240" w:lineRule="auto"/>
        <w:rPr>
          <w:rFonts w:ascii="Times New Roman" w:hAnsi="Times New Roman"/>
          <w:lang w:val="fr-BE"/>
        </w:rPr>
      </w:pPr>
    </w:p>
    <w:p w14:paraId="32D52CD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5B818452" w14:textId="77777777" w:rsidR="004D0BA8" w:rsidRPr="006229D7" w:rsidRDefault="004D0BA8" w:rsidP="004D0BA8">
      <w:pPr>
        <w:spacing w:after="0" w:line="240" w:lineRule="auto"/>
        <w:rPr>
          <w:rFonts w:ascii="Times New Roman" w:hAnsi="Times New Roman"/>
          <w:lang w:val="fr-BE"/>
        </w:rPr>
      </w:pPr>
    </w:p>
    <w:p w14:paraId="12BE16E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21808E75" w14:textId="77777777" w:rsidR="004D0BA8" w:rsidRPr="006229D7" w:rsidRDefault="004D0BA8" w:rsidP="004D0BA8">
      <w:pPr>
        <w:spacing w:after="0" w:line="240" w:lineRule="auto"/>
        <w:rPr>
          <w:rFonts w:ascii="Times New Roman" w:hAnsi="Times New Roman"/>
          <w:lang w:val="fr-BE"/>
        </w:rPr>
      </w:pPr>
    </w:p>
    <w:p w14:paraId="5BE5D46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1B1157B8" w14:textId="77777777" w:rsidR="004D0BA8" w:rsidRPr="006229D7" w:rsidRDefault="004D0BA8" w:rsidP="004D0BA8">
      <w:pPr>
        <w:spacing w:after="0" w:line="240" w:lineRule="auto"/>
        <w:rPr>
          <w:rFonts w:ascii="Times New Roman" w:eastAsia="Times New Roman" w:hAnsi="Times New Roman"/>
          <w:lang w:val="fr-BE"/>
        </w:rPr>
      </w:pPr>
    </w:p>
    <w:p w14:paraId="035EF674"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6D2173FD"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 xml:space="preserve">le …………………………………………………………….. (incluant le jour de la prise en entier)  </w:t>
      </w:r>
    </w:p>
    <w:p w14:paraId="37B60B75" w14:textId="77777777" w:rsidR="004D0BA8" w:rsidRPr="006229D7" w:rsidRDefault="004D0BA8" w:rsidP="004D0BA8">
      <w:pPr>
        <w:spacing w:after="0" w:line="240" w:lineRule="auto"/>
        <w:rPr>
          <w:rFonts w:ascii="Times New Roman" w:eastAsia="Times New Roman" w:hAnsi="Times New Roman"/>
          <w:lang w:val="fr-BE"/>
        </w:rPr>
      </w:pPr>
    </w:p>
    <w:p w14:paraId="5DE25E9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5052E36D" w14:textId="77777777" w:rsidR="004D0BA8" w:rsidRPr="006229D7" w:rsidRDefault="004D0BA8" w:rsidP="004D0BA8">
      <w:pPr>
        <w:spacing w:after="0" w:line="240" w:lineRule="auto"/>
        <w:rPr>
          <w:rFonts w:ascii="Times New Roman" w:hAnsi="Times New Roman"/>
          <w:lang w:val="fr-BE"/>
        </w:rPr>
      </w:pPr>
    </w:p>
    <w:p w14:paraId="16EBA504"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7D110EE3" w14:textId="77777777" w:rsidR="004D0BA8" w:rsidRPr="006229D7" w:rsidRDefault="004D0BA8" w:rsidP="004D0BA8">
      <w:pPr>
        <w:spacing w:after="0" w:line="240" w:lineRule="auto"/>
        <w:rPr>
          <w:rFonts w:ascii="Times New Roman" w:eastAsia="Times New Roman" w:hAnsi="Times New Roman"/>
          <w:lang w:val="fr-BE"/>
        </w:rPr>
      </w:pPr>
    </w:p>
    <w:p w14:paraId="127507F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2EBE4433" w14:textId="77777777" w:rsidR="004D0BA8" w:rsidRPr="006229D7" w:rsidRDefault="004D0BA8" w:rsidP="004D0BA8">
      <w:pPr>
        <w:spacing w:after="0" w:line="240" w:lineRule="auto"/>
        <w:rPr>
          <w:rFonts w:ascii="Times New Roman" w:hAnsi="Times New Roman"/>
          <w:lang w:val="fr-BE"/>
        </w:rPr>
      </w:pPr>
    </w:p>
    <w:p w14:paraId="544B3357"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63FD7023"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Conserver la seringue dans l’emballage extérieur en carton afin de la protéger de la lumière.</w:t>
      </w:r>
    </w:p>
    <w:p w14:paraId="0CC3DF43"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t>Ne pas congeler.</w:t>
      </w:r>
    </w:p>
    <w:p w14:paraId="53E72F3C" w14:textId="77777777" w:rsidR="004D0BA8" w:rsidRPr="006229D7" w:rsidRDefault="004D0BA8" w:rsidP="004D0BA8">
      <w:pPr>
        <w:spacing w:after="0" w:line="240" w:lineRule="auto"/>
        <w:rPr>
          <w:rFonts w:ascii="Times New Roman" w:eastAsia="Times New Roman" w:hAnsi="Times New Roman"/>
          <w:lang w:val="fr-BE"/>
        </w:rPr>
      </w:pPr>
    </w:p>
    <w:p w14:paraId="670C03C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lastRenderedPageBreak/>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52FB156F" w14:textId="77777777" w:rsidR="004D0BA8" w:rsidRPr="006229D7" w:rsidRDefault="004D0BA8" w:rsidP="004D0BA8">
      <w:pPr>
        <w:spacing w:after="0" w:line="240" w:lineRule="auto"/>
        <w:rPr>
          <w:rFonts w:ascii="Times New Roman" w:hAnsi="Times New Roman"/>
          <w:lang w:val="fr-BE"/>
        </w:rPr>
      </w:pPr>
    </w:p>
    <w:p w14:paraId="0572191F"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2D711EC2" w14:textId="77777777" w:rsidR="004D0BA8" w:rsidRPr="006229D7" w:rsidRDefault="004D0BA8" w:rsidP="004D0BA8">
      <w:pPr>
        <w:spacing w:after="0" w:line="240" w:lineRule="auto"/>
        <w:rPr>
          <w:rFonts w:ascii="Times New Roman" w:hAnsi="Times New Roman"/>
          <w:lang w:val="fr-BE"/>
        </w:rPr>
      </w:pPr>
    </w:p>
    <w:p w14:paraId="67B5B27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408C9610" w14:textId="77777777" w:rsidR="004D0BA8" w:rsidRPr="006229D7" w:rsidRDefault="004D0BA8" w:rsidP="004D0BA8">
      <w:pPr>
        <w:spacing w:after="0" w:line="240" w:lineRule="auto"/>
        <w:rPr>
          <w:rFonts w:ascii="Times New Roman" w:hAnsi="Times New Roman"/>
          <w:lang w:val="fr-BE"/>
        </w:rPr>
      </w:pPr>
    </w:p>
    <w:p w14:paraId="6C65AFF0"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141B7902"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7CFE0E1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396EF2A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7F8D68AC" w14:textId="77777777" w:rsidR="004D0BA8" w:rsidRPr="006229D7" w:rsidRDefault="004D0BA8" w:rsidP="004D0BA8">
      <w:pPr>
        <w:spacing w:after="0" w:line="240" w:lineRule="auto"/>
        <w:rPr>
          <w:rFonts w:ascii="Times New Roman" w:hAnsi="Times New Roman"/>
          <w:lang w:val="fr-BE"/>
        </w:rPr>
      </w:pPr>
    </w:p>
    <w:p w14:paraId="6EF58C9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5D1F4B4E" w14:textId="77777777" w:rsidR="004D0BA8" w:rsidRPr="006229D7" w:rsidRDefault="004D0BA8" w:rsidP="004D0BA8">
      <w:pPr>
        <w:spacing w:after="0" w:line="240" w:lineRule="auto"/>
        <w:rPr>
          <w:rFonts w:ascii="Times New Roman" w:hAnsi="Times New Roman"/>
          <w:lang w:val="fr-BE"/>
        </w:rPr>
      </w:pPr>
    </w:p>
    <w:p w14:paraId="1498D012" w14:textId="77777777" w:rsidR="004D0BA8" w:rsidRPr="006229D7" w:rsidRDefault="004D0BA8" w:rsidP="004D0BA8">
      <w:pPr>
        <w:spacing w:after="0" w:line="240" w:lineRule="auto"/>
        <w:ind w:left="567" w:hanging="567"/>
        <w:rPr>
          <w:rFonts w:ascii="Times New Roman" w:eastAsia="Times New Roman" w:hAnsi="Times New Roman"/>
          <w:lang w:val="fr-BE"/>
        </w:rPr>
      </w:pPr>
      <w:r w:rsidRPr="00B34D27">
        <w:rPr>
          <w:rFonts w:ascii="Times New Roman" w:eastAsia="Times New Roman" w:hAnsi="Times New Roman"/>
          <w:lang w:val="fr-BE"/>
        </w:rPr>
        <w:t xml:space="preserve">EU/1/16/1124/046 : </w:t>
      </w:r>
      <w:r w:rsidRPr="00A7454A">
        <w:rPr>
          <w:rFonts w:ascii="Times New Roman" w:eastAsia="Times New Roman" w:hAnsi="Times New Roman"/>
          <w:highlight w:val="lightGray"/>
          <w:lang w:val="fr-BE"/>
        </w:rPr>
        <w:t>1 seringue préremplie</w:t>
      </w:r>
      <w:r w:rsidRPr="006229D7">
        <w:rPr>
          <w:rFonts w:ascii="Times New Roman" w:eastAsia="Times New Roman" w:hAnsi="Times New Roman"/>
          <w:lang w:val="fr-BE"/>
        </w:rPr>
        <w:t xml:space="preserve"> </w:t>
      </w:r>
    </w:p>
    <w:p w14:paraId="6931C825" w14:textId="77777777" w:rsidR="004D0BA8" w:rsidRPr="006229D7" w:rsidRDefault="004D0BA8" w:rsidP="004D0BA8">
      <w:pPr>
        <w:spacing w:after="0" w:line="240" w:lineRule="auto"/>
        <w:rPr>
          <w:rFonts w:ascii="Times New Roman" w:hAnsi="Times New Roman"/>
          <w:lang w:val="fr-BE"/>
        </w:rPr>
      </w:pPr>
    </w:p>
    <w:p w14:paraId="35D8242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3FEF0D62" w14:textId="77777777" w:rsidR="004D0BA8" w:rsidRPr="006229D7" w:rsidRDefault="004D0BA8" w:rsidP="004D0BA8">
      <w:pPr>
        <w:spacing w:after="0" w:line="240" w:lineRule="auto"/>
        <w:rPr>
          <w:rFonts w:ascii="Times New Roman" w:hAnsi="Times New Roman"/>
          <w:lang w:val="fr-BE"/>
        </w:rPr>
      </w:pPr>
    </w:p>
    <w:p w14:paraId="50E14B0E"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75AFB605" w14:textId="77777777" w:rsidR="004D0BA8" w:rsidRPr="006229D7" w:rsidRDefault="004D0BA8" w:rsidP="004D0BA8">
      <w:pPr>
        <w:spacing w:after="0" w:line="240" w:lineRule="auto"/>
        <w:rPr>
          <w:rFonts w:ascii="Times New Roman" w:hAnsi="Times New Roman"/>
          <w:lang w:val="fr-BE"/>
        </w:rPr>
      </w:pPr>
    </w:p>
    <w:p w14:paraId="70E6D71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0A7261CF" w14:textId="77777777" w:rsidR="004D0BA8" w:rsidRPr="006229D7" w:rsidRDefault="004D0BA8" w:rsidP="004D0BA8">
      <w:pPr>
        <w:spacing w:after="0" w:line="240" w:lineRule="auto"/>
        <w:rPr>
          <w:rFonts w:ascii="Times New Roman" w:hAnsi="Times New Roman"/>
          <w:lang w:val="fr-BE"/>
        </w:rPr>
      </w:pPr>
    </w:p>
    <w:p w14:paraId="611EF0C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1FB647D1" w14:textId="77777777" w:rsidR="004D0BA8" w:rsidRPr="006229D7" w:rsidRDefault="004D0BA8" w:rsidP="004D0BA8">
      <w:pPr>
        <w:spacing w:after="0" w:line="240" w:lineRule="auto"/>
        <w:rPr>
          <w:rFonts w:ascii="Times New Roman" w:hAnsi="Times New Roman"/>
          <w:lang w:val="fr-BE"/>
        </w:rPr>
      </w:pPr>
    </w:p>
    <w:p w14:paraId="2EEDD2C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74BCCCF3" w14:textId="77777777" w:rsidR="004D0BA8" w:rsidRPr="006229D7" w:rsidRDefault="004D0BA8" w:rsidP="004D0BA8">
      <w:pPr>
        <w:spacing w:after="0" w:line="240" w:lineRule="auto"/>
        <w:rPr>
          <w:rFonts w:ascii="Times New Roman" w:hAnsi="Times New Roman"/>
          <w:lang w:val="fr-BE"/>
        </w:rPr>
      </w:pPr>
    </w:p>
    <w:p w14:paraId="0A0F7540"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 xml:space="preserve">Nordimet 25 mg </w:t>
      </w:r>
    </w:p>
    <w:p w14:paraId="5BD2AF77" w14:textId="77777777" w:rsidR="004D0BA8" w:rsidRPr="006229D7" w:rsidRDefault="004D0BA8" w:rsidP="004D0BA8">
      <w:pPr>
        <w:spacing w:after="0" w:line="240" w:lineRule="auto"/>
        <w:rPr>
          <w:rFonts w:ascii="Times New Roman" w:eastAsia="Times New Roman" w:hAnsi="Times New Roman"/>
          <w:lang w:val="fr-BE"/>
        </w:rPr>
      </w:pPr>
    </w:p>
    <w:p w14:paraId="3CA24F4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39C76773" w14:textId="77777777" w:rsidR="004D0BA8" w:rsidRPr="006229D7" w:rsidRDefault="004D0BA8" w:rsidP="004D0BA8">
      <w:pPr>
        <w:spacing w:after="0" w:line="240" w:lineRule="auto"/>
        <w:rPr>
          <w:rFonts w:ascii="Times New Roman" w:hAnsi="Times New Roman"/>
          <w:lang w:val="fr-BE"/>
        </w:rPr>
      </w:pPr>
    </w:p>
    <w:p w14:paraId="31D883C4" w14:textId="77777777" w:rsidR="004D0BA8" w:rsidRPr="006229D7" w:rsidRDefault="004D0BA8" w:rsidP="004D0BA8">
      <w:pPr>
        <w:spacing w:after="0" w:line="240" w:lineRule="auto"/>
        <w:rPr>
          <w:rFonts w:ascii="Times New Roman" w:hAnsi="Times New Roman"/>
          <w:lang w:val="fr-BE"/>
        </w:rPr>
      </w:pPr>
      <w:r w:rsidRPr="00A7454A">
        <w:rPr>
          <w:rFonts w:ascii="Times New Roman" w:hAnsi="Times New Roman"/>
          <w:highlight w:val="lightGray"/>
          <w:lang w:val="fr-BE"/>
        </w:rPr>
        <w:t>code-barres 2D portant l’identifiant unique inclus.</w:t>
      </w:r>
    </w:p>
    <w:p w14:paraId="73358E55" w14:textId="77777777" w:rsidR="004D0BA8" w:rsidRPr="006229D7" w:rsidRDefault="004D0BA8" w:rsidP="004D0BA8">
      <w:pPr>
        <w:spacing w:after="0" w:line="240" w:lineRule="auto"/>
        <w:rPr>
          <w:rFonts w:ascii="Times New Roman" w:hAnsi="Times New Roman"/>
          <w:lang w:val="fr-BE"/>
        </w:rPr>
      </w:pPr>
    </w:p>
    <w:p w14:paraId="68A2573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36F83757" w14:textId="77777777" w:rsidR="004D0BA8" w:rsidRPr="006229D7" w:rsidRDefault="004D0BA8" w:rsidP="004D0BA8">
      <w:pPr>
        <w:spacing w:after="0" w:line="240" w:lineRule="auto"/>
        <w:rPr>
          <w:rFonts w:ascii="Times New Roman" w:hAnsi="Times New Roman"/>
          <w:lang w:val="fr-BE"/>
        </w:rPr>
      </w:pPr>
    </w:p>
    <w:p w14:paraId="6B6FC916"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PC</w:t>
      </w:r>
    </w:p>
    <w:p w14:paraId="3A8251F2"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SN</w:t>
      </w:r>
    </w:p>
    <w:p w14:paraId="348E7B9E"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NN</w:t>
      </w:r>
    </w:p>
    <w:p w14:paraId="592939E8"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cyan"/>
          <w:lang w:val="fr-BE"/>
        </w:rPr>
      </w:pPr>
      <w:r w:rsidRPr="006229D7">
        <w:rPr>
          <w:rFonts w:ascii="Times New Roman" w:hAnsi="Times New Roman"/>
          <w:lang w:val="fr-BE"/>
        </w:rPr>
        <w:br w:type="page"/>
      </w:r>
      <w:r w:rsidRPr="006229D7">
        <w:rPr>
          <w:rFonts w:ascii="Times New Roman" w:hAnsi="Times New Roman"/>
          <w:b/>
          <w:lang w:val="fr-BE"/>
        </w:rPr>
        <w:lastRenderedPageBreak/>
        <w:t>MENTIONS DEVANT FIGURER SUR L’EMBALLAGE EXTÉRIEUR</w:t>
      </w:r>
    </w:p>
    <w:p w14:paraId="1D9F6D7F"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p>
    <w:p w14:paraId="0838706A"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 DU COFFRET (Y COMPRIS « BLUE BOX »)</w:t>
      </w:r>
    </w:p>
    <w:p w14:paraId="62B55A94" w14:textId="77777777" w:rsidR="004D0BA8" w:rsidRPr="006229D7" w:rsidRDefault="004D0BA8" w:rsidP="004D0BA8">
      <w:pPr>
        <w:spacing w:after="0" w:line="240" w:lineRule="auto"/>
        <w:rPr>
          <w:rFonts w:ascii="Times New Roman" w:hAnsi="Times New Roman"/>
          <w:lang w:val="fr-BE"/>
        </w:rPr>
      </w:pPr>
    </w:p>
    <w:p w14:paraId="6260C5E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3594ABC6" w14:textId="77777777" w:rsidR="004D0BA8" w:rsidRPr="006229D7" w:rsidRDefault="004D0BA8" w:rsidP="004D0BA8">
      <w:pPr>
        <w:spacing w:after="0" w:line="240" w:lineRule="auto"/>
        <w:rPr>
          <w:rFonts w:ascii="Times New Roman" w:hAnsi="Times New Roman"/>
          <w:lang w:val="fr-BE"/>
        </w:rPr>
      </w:pPr>
    </w:p>
    <w:p w14:paraId="238E8CA5"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Nordimet 25 mg solution injectable en seringue préremplie </w:t>
      </w:r>
    </w:p>
    <w:p w14:paraId="2EB654E2" w14:textId="77777777" w:rsidR="004D0BA8" w:rsidRPr="006229D7" w:rsidRDefault="004D0BA8" w:rsidP="004D0BA8">
      <w:pPr>
        <w:spacing w:after="0" w:line="240" w:lineRule="auto"/>
        <w:rPr>
          <w:rFonts w:ascii="Times New Roman" w:hAnsi="Times New Roman"/>
          <w:lang w:val="fr-BE"/>
        </w:rPr>
      </w:pPr>
    </w:p>
    <w:p w14:paraId="23E32BC2"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28E531B7" w14:textId="77777777" w:rsidR="004D0BA8" w:rsidRPr="006229D7" w:rsidRDefault="004D0BA8" w:rsidP="004D0BA8">
      <w:pPr>
        <w:spacing w:after="0" w:line="240" w:lineRule="auto"/>
        <w:rPr>
          <w:rFonts w:ascii="Times New Roman" w:hAnsi="Times New Roman"/>
          <w:lang w:val="fr-BE"/>
        </w:rPr>
      </w:pPr>
    </w:p>
    <w:p w14:paraId="7BB1038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50E07DBF" w14:textId="77777777" w:rsidR="004D0BA8" w:rsidRPr="006229D7" w:rsidRDefault="004D0BA8" w:rsidP="004D0BA8">
      <w:pPr>
        <w:spacing w:after="0" w:line="240" w:lineRule="auto"/>
        <w:rPr>
          <w:rFonts w:ascii="Times New Roman" w:hAnsi="Times New Roman"/>
          <w:lang w:val="fr-BE"/>
        </w:rPr>
      </w:pPr>
    </w:p>
    <w:p w14:paraId="4F44FB67"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Une seringue préremplie de 1,0 ml contient 25 mg de méthotrexate (25 mg/ml)</w:t>
      </w:r>
    </w:p>
    <w:p w14:paraId="159FF9AE" w14:textId="77777777" w:rsidR="004D0BA8" w:rsidRPr="006229D7" w:rsidRDefault="004D0BA8" w:rsidP="004D0BA8">
      <w:pPr>
        <w:spacing w:after="0" w:line="240" w:lineRule="auto"/>
        <w:rPr>
          <w:rFonts w:ascii="Times New Roman" w:hAnsi="Times New Roman"/>
          <w:lang w:val="fr-BE"/>
        </w:rPr>
      </w:pPr>
    </w:p>
    <w:p w14:paraId="353A3AD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15F10209" w14:textId="77777777" w:rsidR="004D0BA8" w:rsidRPr="006229D7" w:rsidRDefault="004D0BA8" w:rsidP="004D0BA8">
      <w:pPr>
        <w:spacing w:after="0" w:line="240" w:lineRule="auto"/>
        <w:rPr>
          <w:rFonts w:ascii="Times New Roman" w:hAnsi="Times New Roman"/>
          <w:lang w:val="fr-BE"/>
        </w:rPr>
      </w:pPr>
    </w:p>
    <w:p w14:paraId="59E7CD43"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2CBA73C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07F99855"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278D9ABC" w14:textId="77777777" w:rsidR="004D0BA8" w:rsidRPr="006229D7" w:rsidRDefault="004D0BA8" w:rsidP="004D0BA8">
      <w:pPr>
        <w:spacing w:after="0" w:line="240" w:lineRule="auto"/>
        <w:rPr>
          <w:rFonts w:ascii="Times New Roman" w:hAnsi="Times New Roman"/>
          <w:lang w:val="fr-BE"/>
        </w:rPr>
      </w:pPr>
    </w:p>
    <w:p w14:paraId="7E75F4B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0E38EE57" w14:textId="77777777" w:rsidR="004D0BA8" w:rsidRPr="006229D7" w:rsidRDefault="004D0BA8" w:rsidP="004D0BA8">
      <w:pPr>
        <w:spacing w:after="0" w:line="240" w:lineRule="auto"/>
        <w:rPr>
          <w:rFonts w:ascii="Times New Roman" w:hAnsi="Times New Roman"/>
          <w:lang w:val="fr-BE"/>
        </w:rPr>
      </w:pPr>
    </w:p>
    <w:p w14:paraId="391C3062" w14:textId="77777777" w:rsidR="004D0BA8" w:rsidRPr="00B34D27" w:rsidRDefault="004D0BA8" w:rsidP="004D0BA8">
      <w:pPr>
        <w:spacing w:after="0" w:line="240" w:lineRule="auto"/>
        <w:rPr>
          <w:rFonts w:ascii="Times New Roman" w:eastAsia="Times New Roman" w:hAnsi="Times New Roman"/>
          <w:lang w:val="fr-BE"/>
        </w:rPr>
      </w:pPr>
      <w:r w:rsidRPr="00A7454A">
        <w:rPr>
          <w:rFonts w:ascii="Times New Roman" w:hAnsi="Times New Roman"/>
          <w:highlight w:val="lightGray"/>
          <w:lang w:val="fr-BE"/>
        </w:rPr>
        <w:t>Solution injectable</w:t>
      </w:r>
    </w:p>
    <w:p w14:paraId="097902F6" w14:textId="77777777" w:rsidR="004D0BA8" w:rsidRPr="00B34D27" w:rsidRDefault="004D0BA8" w:rsidP="004D0BA8">
      <w:pPr>
        <w:spacing w:after="0" w:line="240" w:lineRule="auto"/>
        <w:rPr>
          <w:rFonts w:ascii="Times New Roman" w:eastAsia="Times New Roman" w:hAnsi="Times New Roman"/>
          <w:lang w:val="fr-BE"/>
        </w:rPr>
      </w:pPr>
      <w:r w:rsidRPr="00B34D27">
        <w:rPr>
          <w:rFonts w:ascii="Times New Roman" w:hAnsi="Times New Roman"/>
          <w:lang w:val="fr-BE"/>
        </w:rPr>
        <w:t>25 mg/1,0 ml</w:t>
      </w:r>
    </w:p>
    <w:p w14:paraId="0273454D" w14:textId="77777777" w:rsidR="004D0BA8" w:rsidRPr="00B34D27" w:rsidRDefault="004D0BA8" w:rsidP="004D0BA8">
      <w:pPr>
        <w:spacing w:after="0" w:line="240" w:lineRule="auto"/>
        <w:rPr>
          <w:rFonts w:ascii="Times New Roman" w:hAnsi="Times New Roman"/>
          <w:lang w:val="fr-BE"/>
        </w:rPr>
      </w:pPr>
      <w:r w:rsidRPr="00B34D27">
        <w:rPr>
          <w:rFonts w:ascii="Times New Roman" w:hAnsi="Times New Roman"/>
          <w:lang w:val="fr-BE"/>
        </w:rPr>
        <w:t>Coffret : 4 (4 boîtes de 1) seringues préremplies (1,0 ml) avec 8 tampons alcoolisés</w:t>
      </w:r>
    </w:p>
    <w:p w14:paraId="1B365BB7" w14:textId="37EEB8DD" w:rsidR="004D0BA8" w:rsidRPr="00A7454A" w:rsidDel="00882EA0" w:rsidRDefault="004D0BA8" w:rsidP="004D0BA8">
      <w:pPr>
        <w:spacing w:after="0" w:line="240" w:lineRule="auto"/>
        <w:rPr>
          <w:del w:id="138" w:author="Author"/>
          <w:rFonts w:ascii="Times New Roman" w:hAnsi="Times New Roman"/>
          <w:highlight w:val="lightGray"/>
          <w:lang w:val="fr-BE"/>
        </w:rPr>
      </w:pPr>
      <w:del w:id="139" w:author="Author">
        <w:r w:rsidRPr="00A7454A" w:rsidDel="00882EA0">
          <w:rPr>
            <w:rFonts w:ascii="Times New Roman" w:hAnsi="Times New Roman"/>
            <w:highlight w:val="lightGray"/>
            <w:lang w:val="fr-BE"/>
          </w:rPr>
          <w:delText>Coffret : 6 (6 boîtes de 1) seringues préremplies (1,0 ml) avec 12 tampons alcoolisés</w:delText>
        </w:r>
      </w:del>
    </w:p>
    <w:p w14:paraId="0F692C90" w14:textId="77777777" w:rsidR="004D0BA8" w:rsidRPr="006229D7" w:rsidRDefault="004D0BA8" w:rsidP="004D0BA8">
      <w:pPr>
        <w:spacing w:after="0" w:line="240" w:lineRule="auto"/>
        <w:rPr>
          <w:rFonts w:ascii="Times New Roman" w:hAnsi="Times New Roman"/>
          <w:lang w:val="fr-BE"/>
        </w:rPr>
      </w:pPr>
      <w:r w:rsidRPr="00A7454A">
        <w:rPr>
          <w:rFonts w:ascii="Times New Roman" w:hAnsi="Times New Roman"/>
          <w:highlight w:val="lightGray"/>
          <w:lang w:val="fr-BE"/>
        </w:rPr>
        <w:t>Coffret : 12 (12 boîtes de 1) seringues préremplies (1,0 ml) avec 24 tampons alcoolisés</w:t>
      </w:r>
    </w:p>
    <w:p w14:paraId="23858809" w14:textId="77777777" w:rsidR="004D0BA8" w:rsidRPr="006229D7" w:rsidRDefault="004D0BA8" w:rsidP="004D0BA8">
      <w:pPr>
        <w:spacing w:after="0" w:line="240" w:lineRule="auto"/>
        <w:rPr>
          <w:rFonts w:ascii="Times New Roman" w:eastAsia="Times New Roman" w:hAnsi="Times New Roman"/>
          <w:lang w:val="fr-BE"/>
        </w:rPr>
      </w:pPr>
    </w:p>
    <w:p w14:paraId="54C0845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78A17A28" w14:textId="77777777" w:rsidR="004D0BA8" w:rsidRPr="006229D7" w:rsidRDefault="004D0BA8" w:rsidP="004D0BA8">
      <w:pPr>
        <w:spacing w:after="0" w:line="240" w:lineRule="auto"/>
        <w:rPr>
          <w:rFonts w:ascii="Times New Roman" w:hAnsi="Times New Roman"/>
          <w:lang w:val="fr-BE"/>
        </w:rPr>
      </w:pPr>
    </w:p>
    <w:p w14:paraId="65D84318"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Administration sous-cutanée. </w:t>
      </w:r>
    </w:p>
    <w:p w14:paraId="3492E595"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027E5442"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Lire la notice avant utilisation.</w:t>
      </w:r>
    </w:p>
    <w:p w14:paraId="30DD0F3B" w14:textId="77777777" w:rsidR="004D0BA8" w:rsidRPr="006229D7" w:rsidRDefault="004D0BA8" w:rsidP="004D0BA8">
      <w:pPr>
        <w:tabs>
          <w:tab w:val="left" w:pos="560"/>
        </w:tabs>
        <w:spacing w:after="0" w:line="240" w:lineRule="auto"/>
        <w:rPr>
          <w:rFonts w:ascii="Times New Roman" w:hAnsi="Times New Roman"/>
          <w:lang w:val="fr-BE"/>
        </w:rPr>
      </w:pPr>
    </w:p>
    <w:p w14:paraId="2B9E207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6C4FC9B2" w14:textId="77777777" w:rsidR="004D0BA8" w:rsidRPr="006229D7" w:rsidRDefault="004D0BA8" w:rsidP="004D0BA8">
      <w:pPr>
        <w:spacing w:after="0" w:line="240" w:lineRule="auto"/>
        <w:rPr>
          <w:rFonts w:ascii="Times New Roman" w:hAnsi="Times New Roman"/>
          <w:lang w:val="fr-BE"/>
        </w:rPr>
      </w:pPr>
    </w:p>
    <w:p w14:paraId="4BF99D6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4218A6C7" w14:textId="77777777" w:rsidR="004D0BA8" w:rsidRPr="006229D7" w:rsidRDefault="004D0BA8" w:rsidP="004D0BA8">
      <w:pPr>
        <w:spacing w:after="0" w:line="240" w:lineRule="auto"/>
        <w:rPr>
          <w:rFonts w:ascii="Times New Roman" w:hAnsi="Times New Roman"/>
          <w:lang w:val="fr-BE"/>
        </w:rPr>
      </w:pPr>
    </w:p>
    <w:p w14:paraId="3F28715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0D91CB9D" w14:textId="77777777" w:rsidR="004D0BA8" w:rsidRPr="006229D7" w:rsidRDefault="004D0BA8" w:rsidP="004D0BA8">
      <w:pPr>
        <w:spacing w:after="0" w:line="240" w:lineRule="auto"/>
        <w:rPr>
          <w:rFonts w:ascii="Times New Roman" w:hAnsi="Times New Roman"/>
          <w:lang w:val="fr-BE"/>
        </w:rPr>
      </w:pPr>
    </w:p>
    <w:p w14:paraId="2D3CFCCF"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Cytotoxique : manipuler avec précaution.</w:t>
      </w:r>
    </w:p>
    <w:p w14:paraId="17BB6293" w14:textId="77777777" w:rsidR="004D0BA8" w:rsidRPr="006229D7" w:rsidRDefault="004D0BA8" w:rsidP="004D0BA8">
      <w:pPr>
        <w:spacing w:after="0" w:line="240" w:lineRule="auto"/>
        <w:rPr>
          <w:rFonts w:ascii="Times New Roman" w:eastAsia="Times New Roman" w:hAnsi="Times New Roman"/>
          <w:lang w:val="fr-BE"/>
        </w:rPr>
      </w:pPr>
    </w:p>
    <w:p w14:paraId="0AC15EEC"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37633C15"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 xml:space="preserve">le …………………………………………………………….. (incluant le jour de la prise en entier)  </w:t>
      </w:r>
    </w:p>
    <w:p w14:paraId="51A8A72A" w14:textId="77777777" w:rsidR="004D0BA8" w:rsidRPr="006229D7" w:rsidRDefault="004D0BA8" w:rsidP="004D0BA8">
      <w:pPr>
        <w:spacing w:after="0" w:line="240" w:lineRule="auto"/>
        <w:rPr>
          <w:rFonts w:ascii="Times New Roman" w:eastAsia="Times New Roman" w:hAnsi="Times New Roman"/>
          <w:lang w:val="fr-BE"/>
        </w:rPr>
      </w:pPr>
    </w:p>
    <w:p w14:paraId="4E21DCF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04278A84" w14:textId="77777777" w:rsidR="004D0BA8" w:rsidRPr="006229D7" w:rsidRDefault="004D0BA8" w:rsidP="004D0BA8">
      <w:pPr>
        <w:spacing w:after="0" w:line="240" w:lineRule="auto"/>
        <w:rPr>
          <w:rFonts w:ascii="Times New Roman" w:hAnsi="Times New Roman"/>
          <w:lang w:val="fr-BE"/>
        </w:rPr>
      </w:pPr>
    </w:p>
    <w:p w14:paraId="7BF98AB2"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6059F593" w14:textId="77777777" w:rsidR="004D0BA8" w:rsidRPr="006229D7" w:rsidRDefault="004D0BA8" w:rsidP="004D0BA8">
      <w:pPr>
        <w:spacing w:after="0" w:line="240" w:lineRule="auto"/>
        <w:rPr>
          <w:rFonts w:ascii="Times New Roman" w:eastAsia="Times New Roman" w:hAnsi="Times New Roman"/>
          <w:lang w:val="fr-BE"/>
        </w:rPr>
      </w:pPr>
    </w:p>
    <w:p w14:paraId="762EEC0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0122C542" w14:textId="77777777" w:rsidR="004D0BA8" w:rsidRPr="006229D7" w:rsidRDefault="004D0BA8" w:rsidP="004D0BA8">
      <w:pPr>
        <w:spacing w:after="0" w:line="240" w:lineRule="auto"/>
        <w:rPr>
          <w:rFonts w:ascii="Times New Roman" w:hAnsi="Times New Roman"/>
          <w:lang w:val="fr-BE"/>
        </w:rPr>
      </w:pPr>
    </w:p>
    <w:p w14:paraId="2DF6254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5702013F"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Conserver la seringue dans l’emballage extérieur en carton afin de la protéger de la lumière.</w:t>
      </w:r>
    </w:p>
    <w:p w14:paraId="02F6A00D"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lastRenderedPageBreak/>
        <w:t>Ne pas congeler.</w:t>
      </w:r>
    </w:p>
    <w:p w14:paraId="61E89A0E" w14:textId="77777777" w:rsidR="004D0BA8" w:rsidRPr="006229D7" w:rsidRDefault="004D0BA8" w:rsidP="004D0BA8">
      <w:pPr>
        <w:spacing w:after="0" w:line="240" w:lineRule="auto"/>
        <w:rPr>
          <w:rFonts w:ascii="Times New Roman" w:eastAsia="Times New Roman" w:hAnsi="Times New Roman"/>
          <w:lang w:val="fr-BE"/>
        </w:rPr>
      </w:pPr>
    </w:p>
    <w:p w14:paraId="336B016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2B2178A1" w14:textId="77777777" w:rsidR="004D0BA8" w:rsidRPr="006229D7" w:rsidRDefault="004D0BA8" w:rsidP="004D0BA8">
      <w:pPr>
        <w:spacing w:after="0" w:line="240" w:lineRule="auto"/>
        <w:rPr>
          <w:rFonts w:ascii="Times New Roman" w:hAnsi="Times New Roman"/>
          <w:lang w:val="fr-BE"/>
        </w:rPr>
      </w:pPr>
    </w:p>
    <w:p w14:paraId="3E1D7269"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3F943F68" w14:textId="77777777" w:rsidR="004D0BA8" w:rsidRPr="006229D7" w:rsidRDefault="004D0BA8" w:rsidP="004D0BA8">
      <w:pPr>
        <w:spacing w:after="0" w:line="240" w:lineRule="auto"/>
        <w:rPr>
          <w:rFonts w:ascii="Times New Roman" w:hAnsi="Times New Roman"/>
          <w:lang w:val="fr-BE"/>
        </w:rPr>
      </w:pPr>
    </w:p>
    <w:p w14:paraId="355140D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09322E16" w14:textId="77777777" w:rsidR="004D0BA8" w:rsidRPr="006229D7" w:rsidRDefault="004D0BA8" w:rsidP="004D0BA8">
      <w:pPr>
        <w:spacing w:after="0" w:line="240" w:lineRule="auto"/>
        <w:rPr>
          <w:rFonts w:ascii="Times New Roman" w:hAnsi="Times New Roman"/>
          <w:lang w:val="fr-BE"/>
        </w:rPr>
      </w:pPr>
    </w:p>
    <w:p w14:paraId="651EC6A0"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68B6D0A6"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486F590E"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72B8456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1B17EEAD" w14:textId="77777777" w:rsidR="004D0BA8" w:rsidRPr="006229D7" w:rsidRDefault="004D0BA8" w:rsidP="004D0BA8">
      <w:pPr>
        <w:spacing w:after="0" w:line="240" w:lineRule="auto"/>
        <w:rPr>
          <w:rFonts w:ascii="Times New Roman" w:hAnsi="Times New Roman"/>
          <w:lang w:val="fr-BE"/>
        </w:rPr>
      </w:pPr>
    </w:p>
    <w:p w14:paraId="002C245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387AC7A4" w14:textId="77777777" w:rsidR="004D0BA8" w:rsidRPr="006229D7" w:rsidRDefault="004D0BA8" w:rsidP="004D0BA8">
      <w:pPr>
        <w:spacing w:after="0" w:line="240" w:lineRule="auto"/>
        <w:rPr>
          <w:rFonts w:ascii="Times New Roman" w:hAnsi="Times New Roman"/>
          <w:lang w:val="fr-BE"/>
        </w:rPr>
      </w:pPr>
    </w:p>
    <w:p w14:paraId="5949B499" w14:textId="77777777" w:rsidR="004D0BA8" w:rsidRPr="00B34D27" w:rsidRDefault="004D0BA8" w:rsidP="004D0BA8">
      <w:pPr>
        <w:spacing w:after="0" w:line="240" w:lineRule="auto"/>
        <w:ind w:left="567" w:hanging="567"/>
        <w:rPr>
          <w:rFonts w:ascii="Times New Roman" w:hAnsi="Times New Roman"/>
          <w:lang w:val="fr-BE"/>
        </w:rPr>
      </w:pPr>
      <w:r w:rsidRPr="00B34D27">
        <w:rPr>
          <w:rFonts w:ascii="Times New Roman" w:hAnsi="Times New Roman"/>
          <w:lang w:val="fr-BE"/>
        </w:rPr>
        <w:t>EU/1/16/1124/047 : 4 seringues préremplies (4 boîtes de 1)</w:t>
      </w:r>
    </w:p>
    <w:p w14:paraId="7BA22785" w14:textId="36C34E7F" w:rsidR="004D0BA8" w:rsidRPr="00A7454A" w:rsidDel="00882EA0" w:rsidRDefault="004D0BA8" w:rsidP="004D0BA8">
      <w:pPr>
        <w:spacing w:after="0" w:line="240" w:lineRule="auto"/>
        <w:ind w:left="567" w:hanging="567"/>
        <w:rPr>
          <w:del w:id="140" w:author="Author"/>
          <w:rFonts w:ascii="Times New Roman" w:hAnsi="Times New Roman"/>
          <w:highlight w:val="lightGray"/>
          <w:lang w:val="fr-BE"/>
        </w:rPr>
      </w:pPr>
      <w:del w:id="141" w:author="Author">
        <w:r w:rsidRPr="00A7454A" w:rsidDel="00882EA0">
          <w:rPr>
            <w:rFonts w:ascii="Times New Roman" w:hAnsi="Times New Roman"/>
            <w:highlight w:val="lightGray"/>
            <w:lang w:val="fr-BE"/>
          </w:rPr>
          <w:delText>EU/1/16/1124/048 : 6 seringues préremplies (6 boîtes de 1)</w:delText>
        </w:r>
      </w:del>
    </w:p>
    <w:p w14:paraId="16D326A2" w14:textId="77777777" w:rsidR="004D0BA8" w:rsidRPr="006229D7" w:rsidRDefault="004D0BA8" w:rsidP="004D0BA8">
      <w:pPr>
        <w:spacing w:after="0" w:line="240" w:lineRule="auto"/>
        <w:ind w:left="567" w:hanging="567"/>
        <w:rPr>
          <w:rFonts w:ascii="Times New Roman" w:eastAsia="Times New Roman" w:hAnsi="Times New Roman"/>
          <w:lang w:val="fr-BE"/>
        </w:rPr>
      </w:pPr>
      <w:r w:rsidRPr="00A7454A">
        <w:rPr>
          <w:rFonts w:ascii="Times New Roman" w:eastAsia="Times New Roman" w:hAnsi="Times New Roman"/>
          <w:highlight w:val="lightGray"/>
          <w:lang w:val="fr-BE"/>
        </w:rPr>
        <w:t>EU/1/16/1124/056 : 12 seringues préremplies (12 boîtes de 1)</w:t>
      </w:r>
    </w:p>
    <w:p w14:paraId="20CDE9E9" w14:textId="77777777" w:rsidR="004D0BA8" w:rsidRPr="006229D7" w:rsidRDefault="004D0BA8" w:rsidP="004D0BA8">
      <w:pPr>
        <w:spacing w:after="0" w:line="240" w:lineRule="auto"/>
        <w:rPr>
          <w:rFonts w:ascii="Times New Roman" w:hAnsi="Times New Roman"/>
          <w:lang w:val="fr-BE"/>
        </w:rPr>
      </w:pPr>
    </w:p>
    <w:p w14:paraId="16934A7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2B9C8143" w14:textId="77777777" w:rsidR="004D0BA8" w:rsidRPr="006229D7" w:rsidRDefault="004D0BA8" w:rsidP="004D0BA8">
      <w:pPr>
        <w:spacing w:after="0" w:line="240" w:lineRule="auto"/>
        <w:rPr>
          <w:rFonts w:ascii="Times New Roman" w:hAnsi="Times New Roman"/>
          <w:lang w:val="fr-BE"/>
        </w:rPr>
      </w:pPr>
    </w:p>
    <w:p w14:paraId="2E17AC8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3382062B" w14:textId="77777777" w:rsidR="004D0BA8" w:rsidRPr="006229D7" w:rsidRDefault="004D0BA8" w:rsidP="004D0BA8">
      <w:pPr>
        <w:spacing w:after="0" w:line="240" w:lineRule="auto"/>
        <w:rPr>
          <w:rFonts w:ascii="Times New Roman" w:hAnsi="Times New Roman"/>
          <w:lang w:val="fr-BE"/>
        </w:rPr>
      </w:pPr>
    </w:p>
    <w:p w14:paraId="1E33798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683B7269" w14:textId="77777777" w:rsidR="004D0BA8" w:rsidRPr="006229D7" w:rsidRDefault="004D0BA8" w:rsidP="004D0BA8">
      <w:pPr>
        <w:spacing w:after="0" w:line="240" w:lineRule="auto"/>
        <w:rPr>
          <w:rFonts w:ascii="Times New Roman" w:hAnsi="Times New Roman"/>
          <w:lang w:val="fr-BE"/>
        </w:rPr>
      </w:pPr>
    </w:p>
    <w:p w14:paraId="4BA11B1B"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6CD05227" w14:textId="77777777" w:rsidR="004D0BA8" w:rsidRPr="006229D7" w:rsidRDefault="004D0BA8" w:rsidP="004D0BA8">
      <w:pPr>
        <w:spacing w:after="0" w:line="240" w:lineRule="auto"/>
        <w:rPr>
          <w:rFonts w:ascii="Times New Roman" w:hAnsi="Times New Roman"/>
          <w:lang w:val="fr-BE"/>
        </w:rPr>
      </w:pPr>
    </w:p>
    <w:p w14:paraId="0EEC850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22B71AF5" w14:textId="77777777" w:rsidR="004D0BA8" w:rsidRPr="006229D7" w:rsidRDefault="004D0BA8" w:rsidP="004D0BA8">
      <w:pPr>
        <w:spacing w:after="0" w:line="240" w:lineRule="auto"/>
        <w:rPr>
          <w:rFonts w:ascii="Times New Roman" w:hAnsi="Times New Roman"/>
          <w:lang w:val="fr-BE"/>
        </w:rPr>
      </w:pPr>
    </w:p>
    <w:p w14:paraId="6591E731"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 xml:space="preserve">Nordimet 25 mg </w:t>
      </w:r>
    </w:p>
    <w:p w14:paraId="453B9ED0" w14:textId="77777777" w:rsidR="004D0BA8" w:rsidRPr="006229D7" w:rsidRDefault="004D0BA8" w:rsidP="004D0BA8">
      <w:pPr>
        <w:spacing w:after="0" w:line="240" w:lineRule="auto"/>
        <w:rPr>
          <w:rFonts w:ascii="Times New Roman" w:eastAsia="Times New Roman" w:hAnsi="Times New Roman"/>
          <w:lang w:val="fr-BE"/>
        </w:rPr>
      </w:pPr>
    </w:p>
    <w:p w14:paraId="1B486F00"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44D719E2" w14:textId="77777777" w:rsidR="004D0BA8" w:rsidRPr="006229D7" w:rsidRDefault="004D0BA8" w:rsidP="004D0BA8">
      <w:pPr>
        <w:spacing w:after="0" w:line="240" w:lineRule="auto"/>
        <w:rPr>
          <w:rFonts w:ascii="Times New Roman" w:hAnsi="Times New Roman"/>
          <w:lang w:val="fr-BE"/>
        </w:rPr>
      </w:pPr>
    </w:p>
    <w:p w14:paraId="0B08C680" w14:textId="77777777" w:rsidR="004D0BA8" w:rsidRPr="006229D7" w:rsidRDefault="004D0BA8" w:rsidP="004D0BA8">
      <w:pPr>
        <w:spacing w:after="0" w:line="240" w:lineRule="auto"/>
        <w:rPr>
          <w:rFonts w:ascii="Times New Roman" w:hAnsi="Times New Roman"/>
          <w:lang w:val="fr-BE"/>
        </w:rPr>
      </w:pPr>
      <w:r w:rsidRPr="00A7454A">
        <w:rPr>
          <w:rFonts w:ascii="Times New Roman" w:hAnsi="Times New Roman"/>
          <w:highlight w:val="lightGray"/>
          <w:lang w:val="fr-BE"/>
        </w:rPr>
        <w:t>code-barres 2D portant l’identifiant unique inclus.</w:t>
      </w:r>
    </w:p>
    <w:p w14:paraId="1032D081" w14:textId="77777777" w:rsidR="004D0BA8" w:rsidRPr="006229D7" w:rsidRDefault="004D0BA8" w:rsidP="004D0BA8">
      <w:pPr>
        <w:spacing w:after="0" w:line="240" w:lineRule="auto"/>
        <w:rPr>
          <w:rFonts w:ascii="Times New Roman" w:hAnsi="Times New Roman"/>
          <w:lang w:val="fr-BE"/>
        </w:rPr>
      </w:pPr>
    </w:p>
    <w:p w14:paraId="087592D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21903CB8" w14:textId="77777777" w:rsidR="004D0BA8" w:rsidRPr="006229D7" w:rsidRDefault="004D0BA8" w:rsidP="004D0BA8">
      <w:pPr>
        <w:spacing w:after="0" w:line="240" w:lineRule="auto"/>
        <w:rPr>
          <w:rFonts w:ascii="Times New Roman" w:hAnsi="Times New Roman"/>
          <w:lang w:val="fr-BE"/>
        </w:rPr>
      </w:pPr>
    </w:p>
    <w:p w14:paraId="3576322A"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PC</w:t>
      </w:r>
    </w:p>
    <w:p w14:paraId="126F4E80"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SN</w:t>
      </w:r>
    </w:p>
    <w:p w14:paraId="532344CA"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NN</w:t>
      </w:r>
    </w:p>
    <w:p w14:paraId="0B12CD62"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br w:type="page"/>
      </w:r>
    </w:p>
    <w:p w14:paraId="6B5DCD77"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lastRenderedPageBreak/>
        <w:t>MENTIONS DEVANT FIGURER SUR L’EMBALLAGE EXTÉRIEUR</w:t>
      </w:r>
    </w:p>
    <w:p w14:paraId="08A03629"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magenta"/>
          <w:lang w:val="fr-BE"/>
        </w:rPr>
      </w:pPr>
    </w:p>
    <w:p w14:paraId="054A73FA"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BE"/>
        </w:rPr>
      </w:pPr>
      <w:r w:rsidRPr="006229D7">
        <w:rPr>
          <w:rFonts w:ascii="Times New Roman" w:hAnsi="Times New Roman"/>
          <w:b/>
          <w:lang w:val="fr-BE"/>
        </w:rPr>
        <w:t>BOÎTE EN CARTON INTERMÉDIAIRE DU COFFRET (SANS LA « BLUE BOX »)</w:t>
      </w:r>
    </w:p>
    <w:p w14:paraId="144FF053" w14:textId="77777777" w:rsidR="004D0BA8" w:rsidRPr="006229D7" w:rsidRDefault="004D0BA8" w:rsidP="004D0BA8">
      <w:pPr>
        <w:spacing w:after="0" w:line="240" w:lineRule="auto"/>
        <w:rPr>
          <w:rFonts w:ascii="Times New Roman" w:eastAsia="Times New Roman" w:hAnsi="Times New Roman"/>
          <w:lang w:val="fr-BE"/>
        </w:rPr>
      </w:pPr>
    </w:p>
    <w:p w14:paraId="37DEBCF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w:t>
      </w:r>
      <w:r w:rsidRPr="006229D7">
        <w:rPr>
          <w:rFonts w:ascii="Times New Roman" w:hAnsi="Times New Roman"/>
          <w:lang w:val="fr-BE"/>
        </w:rPr>
        <w:tab/>
      </w:r>
      <w:r w:rsidRPr="006229D7">
        <w:rPr>
          <w:rFonts w:ascii="Times New Roman" w:hAnsi="Times New Roman"/>
          <w:b/>
          <w:position w:val="-1"/>
          <w:lang w:val="fr-BE"/>
        </w:rPr>
        <w:t>DÉNOMINATION DU MÉDICAMENT</w:t>
      </w:r>
    </w:p>
    <w:p w14:paraId="77043F72" w14:textId="77777777" w:rsidR="004D0BA8" w:rsidRPr="006229D7" w:rsidRDefault="004D0BA8" w:rsidP="004D0BA8">
      <w:pPr>
        <w:spacing w:after="0" w:line="240" w:lineRule="auto"/>
        <w:rPr>
          <w:rFonts w:ascii="Times New Roman" w:hAnsi="Times New Roman"/>
          <w:lang w:val="fr-BE"/>
        </w:rPr>
      </w:pPr>
    </w:p>
    <w:p w14:paraId="7902F1F2"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Nordimet 25 mg solution injectable en seringue préremplie</w:t>
      </w:r>
    </w:p>
    <w:p w14:paraId="0108C2BC" w14:textId="77777777" w:rsidR="004D0BA8" w:rsidRPr="006229D7" w:rsidRDefault="004D0BA8" w:rsidP="004D0BA8">
      <w:pPr>
        <w:spacing w:after="0" w:line="240" w:lineRule="auto"/>
        <w:rPr>
          <w:rFonts w:ascii="Times New Roman" w:hAnsi="Times New Roman"/>
          <w:lang w:val="fr-BE"/>
        </w:rPr>
      </w:pPr>
    </w:p>
    <w:p w14:paraId="4823567A"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méthotrexate</w:t>
      </w:r>
    </w:p>
    <w:p w14:paraId="777D0F9B" w14:textId="77777777" w:rsidR="004D0BA8" w:rsidRPr="006229D7" w:rsidRDefault="004D0BA8" w:rsidP="004D0BA8">
      <w:pPr>
        <w:spacing w:after="0" w:line="240" w:lineRule="auto"/>
        <w:rPr>
          <w:rFonts w:ascii="Times New Roman" w:hAnsi="Times New Roman"/>
          <w:lang w:val="fr-BE"/>
        </w:rPr>
      </w:pPr>
    </w:p>
    <w:p w14:paraId="13CCAFC3"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2.</w:t>
      </w:r>
      <w:r w:rsidRPr="006229D7">
        <w:rPr>
          <w:rFonts w:ascii="Times New Roman" w:hAnsi="Times New Roman"/>
          <w:lang w:val="fr-BE"/>
        </w:rPr>
        <w:tab/>
      </w:r>
      <w:r w:rsidRPr="006229D7">
        <w:rPr>
          <w:rFonts w:ascii="Times New Roman" w:hAnsi="Times New Roman"/>
          <w:b/>
          <w:position w:val="-1"/>
          <w:lang w:val="fr-BE"/>
        </w:rPr>
        <w:t>COMPOSITION EN SUBSTANCE(S) ACTIVE(S)</w:t>
      </w:r>
    </w:p>
    <w:p w14:paraId="2E7F8875" w14:textId="77777777" w:rsidR="004D0BA8" w:rsidRPr="006229D7" w:rsidRDefault="004D0BA8" w:rsidP="004D0BA8">
      <w:pPr>
        <w:spacing w:after="0" w:line="240" w:lineRule="auto"/>
        <w:rPr>
          <w:rFonts w:ascii="Times New Roman" w:hAnsi="Times New Roman"/>
          <w:lang w:val="fr-BE"/>
        </w:rPr>
      </w:pPr>
    </w:p>
    <w:p w14:paraId="6DA2C851"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Une seringue préremplie de 1,0 ml contient 25 mg de méthotrexate (25 mg/ml).</w:t>
      </w:r>
    </w:p>
    <w:p w14:paraId="284338FF" w14:textId="77777777" w:rsidR="004D0BA8" w:rsidRPr="006229D7" w:rsidRDefault="004D0BA8" w:rsidP="004D0BA8">
      <w:pPr>
        <w:spacing w:after="0" w:line="240" w:lineRule="auto"/>
        <w:rPr>
          <w:rFonts w:ascii="Times New Roman" w:hAnsi="Times New Roman"/>
          <w:lang w:val="fr-BE"/>
        </w:rPr>
      </w:pPr>
    </w:p>
    <w:p w14:paraId="35EE59B7"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3.</w:t>
      </w:r>
      <w:r w:rsidRPr="006229D7">
        <w:rPr>
          <w:rFonts w:ascii="Times New Roman" w:hAnsi="Times New Roman"/>
          <w:lang w:val="fr-BE"/>
        </w:rPr>
        <w:tab/>
      </w:r>
      <w:r w:rsidRPr="006229D7">
        <w:rPr>
          <w:rFonts w:ascii="Times New Roman" w:hAnsi="Times New Roman"/>
          <w:b/>
          <w:position w:val="-1"/>
          <w:lang w:val="fr-BE"/>
        </w:rPr>
        <w:t xml:space="preserve">LISTE DES EXCIPIENTS </w:t>
      </w:r>
    </w:p>
    <w:p w14:paraId="13F49B79" w14:textId="77777777" w:rsidR="004D0BA8" w:rsidRPr="006229D7" w:rsidRDefault="004D0BA8" w:rsidP="004D0BA8">
      <w:pPr>
        <w:spacing w:after="0" w:line="240" w:lineRule="auto"/>
        <w:rPr>
          <w:rFonts w:ascii="Times New Roman" w:hAnsi="Times New Roman"/>
          <w:lang w:val="fr-BE"/>
        </w:rPr>
      </w:pPr>
    </w:p>
    <w:p w14:paraId="29FD2A3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Chlorure de sodium</w:t>
      </w:r>
    </w:p>
    <w:p w14:paraId="7048DE09"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Hydroxyde de sodium </w:t>
      </w:r>
    </w:p>
    <w:p w14:paraId="367AF49C"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Eau pour préparations injectables</w:t>
      </w:r>
    </w:p>
    <w:p w14:paraId="6D6E3D78" w14:textId="77777777" w:rsidR="004D0BA8" w:rsidRPr="006229D7" w:rsidRDefault="004D0BA8" w:rsidP="004D0BA8">
      <w:pPr>
        <w:spacing w:after="0" w:line="240" w:lineRule="auto"/>
        <w:rPr>
          <w:rFonts w:ascii="Times New Roman" w:hAnsi="Times New Roman"/>
          <w:lang w:val="fr-BE"/>
        </w:rPr>
      </w:pPr>
    </w:p>
    <w:p w14:paraId="3939275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4.</w:t>
      </w:r>
      <w:r w:rsidRPr="006229D7">
        <w:rPr>
          <w:rFonts w:ascii="Times New Roman" w:hAnsi="Times New Roman"/>
          <w:lang w:val="fr-BE"/>
        </w:rPr>
        <w:tab/>
      </w:r>
      <w:r w:rsidRPr="006229D7">
        <w:rPr>
          <w:rFonts w:ascii="Times New Roman" w:hAnsi="Times New Roman"/>
          <w:b/>
          <w:position w:val="-1"/>
          <w:lang w:val="fr-BE"/>
        </w:rPr>
        <w:t>FORME PHARMACEUTIQUE ET CONTENU</w:t>
      </w:r>
    </w:p>
    <w:p w14:paraId="60A73375" w14:textId="77777777" w:rsidR="004D0BA8" w:rsidRPr="006229D7" w:rsidRDefault="004D0BA8" w:rsidP="004D0BA8">
      <w:pPr>
        <w:spacing w:after="0" w:line="240" w:lineRule="auto"/>
        <w:rPr>
          <w:rFonts w:ascii="Times New Roman" w:hAnsi="Times New Roman"/>
          <w:lang w:val="fr-BE"/>
        </w:rPr>
      </w:pPr>
    </w:p>
    <w:p w14:paraId="096DFD34" w14:textId="77777777" w:rsidR="004D0BA8" w:rsidRPr="00B34D27" w:rsidRDefault="004D0BA8" w:rsidP="004D0BA8">
      <w:pPr>
        <w:spacing w:after="0" w:line="240" w:lineRule="auto"/>
        <w:rPr>
          <w:rFonts w:ascii="Times New Roman" w:eastAsia="Times New Roman" w:hAnsi="Times New Roman"/>
          <w:lang w:val="fr-BE"/>
        </w:rPr>
      </w:pPr>
      <w:r w:rsidRPr="00A7454A">
        <w:rPr>
          <w:rFonts w:ascii="Times New Roman" w:hAnsi="Times New Roman"/>
          <w:highlight w:val="lightGray"/>
          <w:lang w:val="fr-BE"/>
        </w:rPr>
        <w:t>Solution injectable</w:t>
      </w:r>
    </w:p>
    <w:p w14:paraId="5B97645E" w14:textId="77777777" w:rsidR="004D0BA8" w:rsidRPr="006229D7" w:rsidRDefault="004D0BA8" w:rsidP="004D0BA8">
      <w:pPr>
        <w:spacing w:after="0" w:line="240" w:lineRule="auto"/>
        <w:rPr>
          <w:rFonts w:ascii="Times New Roman" w:eastAsia="Times New Roman" w:hAnsi="Times New Roman"/>
          <w:lang w:val="fr-BE"/>
        </w:rPr>
      </w:pPr>
      <w:r w:rsidRPr="00B34D27">
        <w:rPr>
          <w:rFonts w:ascii="Times New Roman" w:hAnsi="Times New Roman"/>
          <w:lang w:val="fr-BE"/>
        </w:rPr>
        <w:t>25 mg/1,0 ml</w:t>
      </w:r>
    </w:p>
    <w:p w14:paraId="59F257FE"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1 </w:t>
      </w:r>
      <w:r w:rsidRPr="006229D7">
        <w:rPr>
          <w:rFonts w:ascii="Times New Roman" w:hAnsi="Times New Roman"/>
          <w:lang w:val="fr-BE"/>
        </w:rPr>
        <w:t>seringue préremplie</w:t>
      </w:r>
      <w:r w:rsidRPr="006229D7">
        <w:rPr>
          <w:rFonts w:ascii="Times New Roman" w:hAnsi="Times New Roman"/>
          <w:position w:val="-1"/>
          <w:lang w:val="fr-BE"/>
        </w:rPr>
        <w:t xml:space="preserve"> (</w:t>
      </w:r>
      <w:r w:rsidRPr="006229D7">
        <w:rPr>
          <w:rFonts w:ascii="Times New Roman" w:hAnsi="Times New Roman"/>
          <w:lang w:val="fr-BE"/>
        </w:rPr>
        <w:t>1,0</w:t>
      </w:r>
      <w:r w:rsidRPr="006229D7">
        <w:rPr>
          <w:rFonts w:ascii="Times New Roman" w:hAnsi="Times New Roman"/>
          <w:position w:val="-1"/>
          <w:lang w:val="fr-BE"/>
        </w:rPr>
        <w:t> ml) avec 2 tampons alcoolisé. Les éléments d’un coffret ne peuvent être vendus séparément.</w:t>
      </w:r>
    </w:p>
    <w:p w14:paraId="7F712852" w14:textId="77777777" w:rsidR="004D0BA8" w:rsidRPr="006229D7" w:rsidRDefault="004D0BA8" w:rsidP="004D0BA8">
      <w:pPr>
        <w:spacing w:after="0" w:line="240" w:lineRule="auto"/>
        <w:rPr>
          <w:rFonts w:ascii="Times New Roman" w:eastAsia="Times New Roman" w:hAnsi="Times New Roman"/>
          <w:lang w:val="fr-BE"/>
        </w:rPr>
      </w:pPr>
    </w:p>
    <w:p w14:paraId="3324DDA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5.</w:t>
      </w:r>
      <w:r w:rsidRPr="006229D7">
        <w:rPr>
          <w:rFonts w:ascii="Times New Roman" w:hAnsi="Times New Roman"/>
          <w:lang w:val="fr-BE"/>
        </w:rPr>
        <w:tab/>
      </w:r>
      <w:r w:rsidRPr="006229D7">
        <w:rPr>
          <w:rFonts w:ascii="Times New Roman" w:hAnsi="Times New Roman"/>
          <w:b/>
          <w:position w:val="-1"/>
          <w:lang w:val="fr-BE"/>
        </w:rPr>
        <w:t>MODE ET VOIE(S) D’ADMINISTRATION</w:t>
      </w:r>
    </w:p>
    <w:p w14:paraId="28593AD9" w14:textId="77777777" w:rsidR="004D0BA8" w:rsidRPr="006229D7" w:rsidRDefault="004D0BA8" w:rsidP="004D0BA8">
      <w:pPr>
        <w:spacing w:after="0" w:line="240" w:lineRule="auto"/>
        <w:rPr>
          <w:rFonts w:ascii="Times New Roman" w:hAnsi="Times New Roman"/>
          <w:lang w:val="fr-BE"/>
        </w:rPr>
      </w:pPr>
    </w:p>
    <w:p w14:paraId="02335A1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 xml:space="preserve">Administration sous-cutanée. </w:t>
      </w:r>
    </w:p>
    <w:p w14:paraId="07150F16"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eastAsia="Times New Roman" w:hAnsi="Times New Roman"/>
          <w:position w:val="-1"/>
          <w:lang w:val="fr-BE"/>
        </w:rPr>
        <w:t>Le méthotrexate s’injecte une fois par semaine.</w:t>
      </w:r>
    </w:p>
    <w:p w14:paraId="4DF07ED5"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Lire la notice avant utilisation.</w:t>
      </w:r>
    </w:p>
    <w:p w14:paraId="627D6156" w14:textId="77777777" w:rsidR="004D0BA8" w:rsidRPr="006229D7" w:rsidRDefault="004D0BA8" w:rsidP="004D0BA8">
      <w:pPr>
        <w:tabs>
          <w:tab w:val="left" w:pos="560"/>
        </w:tabs>
        <w:spacing w:after="0" w:line="240" w:lineRule="auto"/>
        <w:rPr>
          <w:rFonts w:ascii="Times New Roman" w:hAnsi="Times New Roman"/>
          <w:lang w:val="fr-BE"/>
        </w:rPr>
      </w:pPr>
    </w:p>
    <w:p w14:paraId="7F0C04A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lang w:val="fr-BE"/>
        </w:rPr>
      </w:pPr>
      <w:r w:rsidRPr="006229D7">
        <w:rPr>
          <w:rFonts w:ascii="Times New Roman" w:hAnsi="Times New Roman"/>
          <w:b/>
          <w:position w:val="-1"/>
          <w:lang w:val="fr-BE"/>
        </w:rPr>
        <w:t>6.</w:t>
      </w:r>
      <w:r w:rsidRPr="006229D7">
        <w:rPr>
          <w:rFonts w:ascii="Times New Roman" w:hAnsi="Times New Roman"/>
          <w:lang w:val="fr-BE"/>
        </w:rPr>
        <w:tab/>
      </w:r>
      <w:r w:rsidRPr="006229D7">
        <w:rPr>
          <w:rFonts w:ascii="Times New Roman" w:hAnsi="Times New Roman"/>
          <w:b/>
          <w:position w:val="-1"/>
          <w:lang w:val="fr-BE"/>
        </w:rPr>
        <w:t>MISE EN GARDE SPÉCIALE INDIQUANT QUE LE MÉDICAMENT DOIT ÊTRE CONSERVÉ HORS DE VUE ET DE PORTÉE DES ENFANTS</w:t>
      </w:r>
    </w:p>
    <w:p w14:paraId="0B1B1712" w14:textId="77777777" w:rsidR="004D0BA8" w:rsidRPr="006229D7" w:rsidRDefault="004D0BA8" w:rsidP="004D0BA8">
      <w:pPr>
        <w:spacing w:after="0" w:line="240" w:lineRule="auto"/>
        <w:rPr>
          <w:rFonts w:ascii="Times New Roman" w:hAnsi="Times New Roman"/>
          <w:lang w:val="fr-BE"/>
        </w:rPr>
      </w:pPr>
    </w:p>
    <w:p w14:paraId="2950BB06"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Tenir hors de la vue et de la portée des enfants.</w:t>
      </w:r>
    </w:p>
    <w:p w14:paraId="04B6F5C4" w14:textId="77777777" w:rsidR="004D0BA8" w:rsidRPr="006229D7" w:rsidRDefault="004D0BA8" w:rsidP="004D0BA8">
      <w:pPr>
        <w:spacing w:after="0" w:line="240" w:lineRule="auto"/>
        <w:rPr>
          <w:rFonts w:ascii="Times New Roman" w:hAnsi="Times New Roman"/>
          <w:lang w:val="fr-BE"/>
        </w:rPr>
      </w:pPr>
    </w:p>
    <w:p w14:paraId="79FF1074"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7.</w:t>
      </w:r>
      <w:r w:rsidRPr="006229D7">
        <w:rPr>
          <w:rFonts w:ascii="Times New Roman" w:hAnsi="Times New Roman"/>
          <w:lang w:val="fr-BE"/>
        </w:rPr>
        <w:tab/>
      </w:r>
      <w:r w:rsidRPr="006229D7">
        <w:rPr>
          <w:rFonts w:ascii="Times New Roman" w:hAnsi="Times New Roman"/>
          <w:b/>
          <w:position w:val="-1"/>
          <w:lang w:val="fr-BE"/>
        </w:rPr>
        <w:t>AUTRE(S) MISE(S) EN GARDE SPÉCIALE(S), SI NÉCESSAIRE</w:t>
      </w:r>
    </w:p>
    <w:p w14:paraId="49273172" w14:textId="77777777" w:rsidR="004D0BA8" w:rsidRPr="006229D7" w:rsidRDefault="004D0BA8" w:rsidP="004D0BA8">
      <w:pPr>
        <w:spacing w:after="0" w:line="240" w:lineRule="auto"/>
        <w:rPr>
          <w:rFonts w:ascii="Times New Roman" w:hAnsi="Times New Roman"/>
          <w:lang w:val="fr-BE"/>
        </w:rPr>
      </w:pPr>
    </w:p>
    <w:p w14:paraId="7FA0AD44"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Cytotoxique : manipuler avec précaution.</w:t>
      </w:r>
    </w:p>
    <w:p w14:paraId="5223F526" w14:textId="77777777" w:rsidR="004D0BA8" w:rsidRPr="006229D7" w:rsidRDefault="004D0BA8" w:rsidP="004D0BA8">
      <w:pPr>
        <w:spacing w:after="0" w:line="240" w:lineRule="auto"/>
        <w:rPr>
          <w:rFonts w:ascii="Times New Roman" w:eastAsia="Times New Roman" w:hAnsi="Times New Roman"/>
          <w:lang w:val="fr-BE"/>
        </w:rPr>
      </w:pPr>
    </w:p>
    <w:p w14:paraId="48809EED"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fr-BE"/>
        </w:rPr>
      </w:pPr>
      <w:r w:rsidRPr="006229D7">
        <w:rPr>
          <w:rFonts w:ascii="Times New Roman" w:hAnsi="Times New Roman" w:cs="Times New Roman"/>
          <w:sz w:val="22"/>
          <w:szCs w:val="22"/>
          <w:lang w:val="fr-BE"/>
        </w:rPr>
        <w:t>À utiliser une fois par semaine uniquement</w:t>
      </w:r>
    </w:p>
    <w:p w14:paraId="095DC810" w14:textId="77777777" w:rsidR="004D0BA8" w:rsidRPr="006229D7" w:rsidRDefault="004D0BA8" w:rsidP="004D0BA8">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fr-BE"/>
        </w:rPr>
      </w:pPr>
      <w:r w:rsidRPr="006229D7">
        <w:rPr>
          <w:rFonts w:ascii="Times New Roman" w:hAnsi="Times New Roman" w:cs="Times New Roman"/>
          <w:sz w:val="22"/>
          <w:szCs w:val="22"/>
          <w:lang w:val="fr-BE"/>
        </w:rPr>
        <w:t>le …………………………………………………………….. (incluant le jour de la prise en entier)</w:t>
      </w:r>
    </w:p>
    <w:p w14:paraId="7B4C544B" w14:textId="77777777" w:rsidR="004D0BA8" w:rsidRPr="006229D7" w:rsidRDefault="004D0BA8" w:rsidP="004D0BA8">
      <w:pPr>
        <w:spacing w:after="0" w:line="240" w:lineRule="auto"/>
        <w:rPr>
          <w:rFonts w:ascii="Times New Roman" w:eastAsia="Times New Roman" w:hAnsi="Times New Roman"/>
          <w:lang w:val="fr-BE"/>
        </w:rPr>
      </w:pPr>
    </w:p>
    <w:p w14:paraId="3A4ACA71"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8.</w:t>
      </w:r>
      <w:r w:rsidRPr="006229D7">
        <w:rPr>
          <w:rFonts w:ascii="Times New Roman" w:hAnsi="Times New Roman"/>
          <w:lang w:val="fr-BE"/>
        </w:rPr>
        <w:tab/>
      </w:r>
      <w:r w:rsidRPr="006229D7">
        <w:rPr>
          <w:rFonts w:ascii="Times New Roman" w:hAnsi="Times New Roman"/>
          <w:b/>
          <w:position w:val="-1"/>
          <w:lang w:val="fr-BE"/>
        </w:rPr>
        <w:t>DATE DE PÉREMPTION</w:t>
      </w:r>
    </w:p>
    <w:p w14:paraId="62451B01" w14:textId="77777777" w:rsidR="004D0BA8" w:rsidRPr="006229D7" w:rsidRDefault="004D0BA8" w:rsidP="004D0BA8">
      <w:pPr>
        <w:spacing w:after="0" w:line="240" w:lineRule="auto"/>
        <w:rPr>
          <w:rFonts w:ascii="Times New Roman" w:hAnsi="Times New Roman"/>
          <w:lang w:val="fr-BE"/>
        </w:rPr>
      </w:pPr>
    </w:p>
    <w:p w14:paraId="1029D9EC" w14:textId="77777777" w:rsidR="004D0BA8" w:rsidRPr="006229D7" w:rsidRDefault="004D0BA8" w:rsidP="004D0BA8">
      <w:pPr>
        <w:spacing w:after="0" w:line="240" w:lineRule="auto"/>
        <w:rPr>
          <w:rFonts w:ascii="Times New Roman" w:eastAsia="Times New Roman" w:hAnsi="Times New Roman"/>
          <w:position w:val="-1"/>
          <w:lang w:val="fr-BE"/>
        </w:rPr>
      </w:pPr>
      <w:r w:rsidRPr="006229D7">
        <w:rPr>
          <w:rFonts w:ascii="Times New Roman" w:hAnsi="Times New Roman"/>
          <w:position w:val="-1"/>
          <w:lang w:val="fr-BE"/>
        </w:rPr>
        <w:t>EXP :</w:t>
      </w:r>
    </w:p>
    <w:p w14:paraId="19C2C712" w14:textId="77777777" w:rsidR="004D0BA8" w:rsidRPr="006229D7" w:rsidRDefault="004D0BA8" w:rsidP="004D0BA8">
      <w:pPr>
        <w:spacing w:after="0" w:line="240" w:lineRule="auto"/>
        <w:rPr>
          <w:rFonts w:ascii="Times New Roman" w:eastAsia="Times New Roman" w:hAnsi="Times New Roman"/>
          <w:lang w:val="fr-BE"/>
        </w:rPr>
      </w:pPr>
    </w:p>
    <w:p w14:paraId="605BB49C"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9.</w:t>
      </w:r>
      <w:r w:rsidRPr="006229D7">
        <w:rPr>
          <w:rFonts w:ascii="Times New Roman" w:hAnsi="Times New Roman"/>
          <w:lang w:val="fr-BE"/>
        </w:rPr>
        <w:tab/>
      </w:r>
      <w:r w:rsidRPr="006229D7">
        <w:rPr>
          <w:rFonts w:ascii="Times New Roman" w:hAnsi="Times New Roman"/>
          <w:b/>
          <w:position w:val="-1"/>
          <w:lang w:val="fr-BE"/>
        </w:rPr>
        <w:t>PRÉCAUTIONS PARTICULIÈRES DE CONSERVATION</w:t>
      </w:r>
    </w:p>
    <w:p w14:paraId="392CB1EB" w14:textId="77777777" w:rsidR="004D0BA8" w:rsidRPr="006229D7" w:rsidRDefault="004D0BA8" w:rsidP="004D0BA8">
      <w:pPr>
        <w:spacing w:after="0" w:line="240" w:lineRule="auto"/>
        <w:rPr>
          <w:rFonts w:ascii="Times New Roman" w:hAnsi="Times New Roman"/>
          <w:lang w:val="fr-BE"/>
        </w:rPr>
      </w:pPr>
    </w:p>
    <w:p w14:paraId="02B257C5"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A conserver à une température ne dépassant pas 25°C.</w:t>
      </w:r>
    </w:p>
    <w:p w14:paraId="0EDDDA6A" w14:textId="77777777" w:rsidR="004D0BA8" w:rsidRPr="006229D7" w:rsidRDefault="004D0BA8" w:rsidP="004D0BA8">
      <w:pPr>
        <w:spacing w:after="0" w:line="240" w:lineRule="auto"/>
        <w:rPr>
          <w:rFonts w:ascii="Times New Roman" w:hAnsi="Times New Roman"/>
          <w:position w:val="-1"/>
          <w:lang w:val="fr-BE"/>
        </w:rPr>
      </w:pPr>
      <w:r w:rsidRPr="006229D7">
        <w:rPr>
          <w:rFonts w:ascii="Times New Roman" w:hAnsi="Times New Roman"/>
          <w:position w:val="-1"/>
          <w:lang w:val="fr-BE"/>
        </w:rPr>
        <w:t>Conserver le stylo dans l’emballage extérieur en carton afin de le protéger de la lumière.</w:t>
      </w:r>
    </w:p>
    <w:p w14:paraId="7010D0AD" w14:textId="77777777" w:rsidR="009E5CE3" w:rsidRPr="006229D7" w:rsidRDefault="009E5CE3" w:rsidP="009E5CE3">
      <w:pPr>
        <w:spacing w:after="0" w:line="240" w:lineRule="auto"/>
        <w:rPr>
          <w:rFonts w:ascii="Times New Roman" w:hAnsi="Times New Roman"/>
          <w:position w:val="-1"/>
          <w:lang w:val="fr-BE"/>
        </w:rPr>
      </w:pPr>
      <w:r w:rsidRPr="006229D7">
        <w:rPr>
          <w:rFonts w:ascii="Times New Roman" w:hAnsi="Times New Roman"/>
          <w:position w:val="-1"/>
          <w:lang w:val="fr-BE"/>
        </w:rPr>
        <w:t>Ne pas congeler.</w:t>
      </w:r>
    </w:p>
    <w:p w14:paraId="5305116C" w14:textId="77777777" w:rsidR="004D0BA8" w:rsidRPr="006229D7" w:rsidRDefault="004D0BA8" w:rsidP="004D0BA8">
      <w:pPr>
        <w:spacing w:after="0" w:line="240" w:lineRule="auto"/>
        <w:rPr>
          <w:rFonts w:ascii="Times New Roman" w:eastAsia="Times New Roman" w:hAnsi="Times New Roman"/>
          <w:lang w:val="fr-BE"/>
        </w:rPr>
      </w:pPr>
    </w:p>
    <w:p w14:paraId="047A375A"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10.</w:t>
      </w:r>
      <w:r w:rsidRPr="006229D7">
        <w:rPr>
          <w:rFonts w:ascii="Times New Roman" w:hAnsi="Times New Roman"/>
          <w:lang w:val="fr-BE"/>
        </w:rPr>
        <w:tab/>
      </w:r>
      <w:r w:rsidRPr="006229D7">
        <w:rPr>
          <w:rFonts w:ascii="Times New Roman" w:hAnsi="Times New Roman"/>
          <w:b/>
          <w:position w:val="-1"/>
          <w:lang w:val="fr-BE"/>
        </w:rPr>
        <w:t>PRÉCAUTIONS PARTICULIÈRES D’ÉLIMINATION DES MÉDICAMENTS NON UTILISÉS OU DES DÉCHETS PROVENANT DE CES MÉDICAMENTS S’IL Y A LIEU</w:t>
      </w:r>
    </w:p>
    <w:p w14:paraId="5FAA2660" w14:textId="77777777" w:rsidR="004D0BA8" w:rsidRPr="006229D7" w:rsidRDefault="004D0BA8" w:rsidP="004D0BA8">
      <w:pPr>
        <w:spacing w:after="0" w:line="240" w:lineRule="auto"/>
        <w:rPr>
          <w:rFonts w:ascii="Times New Roman" w:hAnsi="Times New Roman"/>
          <w:lang w:val="fr-BE"/>
        </w:rPr>
      </w:pPr>
    </w:p>
    <w:p w14:paraId="1D8F10EF"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Tout médicament non utilisé ou déchet doit être éliminé conformément à la réglementation en vigueur.</w:t>
      </w:r>
    </w:p>
    <w:p w14:paraId="786A667B" w14:textId="77777777" w:rsidR="004D0BA8" w:rsidRPr="006229D7" w:rsidRDefault="004D0BA8" w:rsidP="004D0BA8">
      <w:pPr>
        <w:spacing w:after="0" w:line="240" w:lineRule="auto"/>
        <w:rPr>
          <w:rFonts w:ascii="Times New Roman" w:hAnsi="Times New Roman"/>
          <w:lang w:val="fr-BE"/>
        </w:rPr>
      </w:pPr>
    </w:p>
    <w:p w14:paraId="24EA6A02"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lang w:val="fr-BE"/>
        </w:rPr>
      </w:pPr>
      <w:r w:rsidRPr="006229D7">
        <w:rPr>
          <w:rFonts w:ascii="Times New Roman" w:hAnsi="Times New Roman"/>
          <w:b/>
          <w:position w:val="-1"/>
          <w:lang w:val="fr-BE"/>
        </w:rPr>
        <w:t>11.</w:t>
      </w:r>
      <w:r w:rsidRPr="006229D7">
        <w:rPr>
          <w:rFonts w:ascii="Times New Roman" w:hAnsi="Times New Roman"/>
          <w:lang w:val="fr-BE"/>
        </w:rPr>
        <w:tab/>
      </w:r>
      <w:r w:rsidRPr="006229D7">
        <w:rPr>
          <w:rFonts w:ascii="Times New Roman" w:hAnsi="Times New Roman"/>
          <w:b/>
          <w:position w:val="-1"/>
          <w:lang w:val="fr-BE"/>
        </w:rPr>
        <w:t>NOM ET ADRESSE DU TITULAIRE DE L’AUTORISATION DE MISE SUR LE MARCHÉ</w:t>
      </w:r>
    </w:p>
    <w:p w14:paraId="4FF182CD" w14:textId="77777777" w:rsidR="004D0BA8" w:rsidRPr="006229D7" w:rsidRDefault="004D0BA8" w:rsidP="004D0BA8">
      <w:pPr>
        <w:spacing w:after="0" w:line="240" w:lineRule="auto"/>
        <w:rPr>
          <w:rFonts w:ascii="Times New Roman" w:hAnsi="Times New Roman"/>
          <w:lang w:val="fr-BE"/>
        </w:rPr>
      </w:pPr>
    </w:p>
    <w:p w14:paraId="7F33D586"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 xml:space="preserve">Nordic Group B.V. </w:t>
      </w:r>
    </w:p>
    <w:p w14:paraId="02937AD5" w14:textId="77777777" w:rsidR="004D0BA8" w:rsidRPr="006B70F5" w:rsidRDefault="004D0BA8" w:rsidP="004D0BA8">
      <w:pPr>
        <w:spacing w:after="0" w:line="240" w:lineRule="auto"/>
        <w:rPr>
          <w:rFonts w:ascii="Times New Roman" w:eastAsia="Times New Roman" w:hAnsi="Times New Roman"/>
          <w:lang w:val="en-US"/>
        </w:rPr>
      </w:pPr>
      <w:r w:rsidRPr="006B70F5">
        <w:rPr>
          <w:rFonts w:ascii="Times New Roman" w:hAnsi="Times New Roman"/>
          <w:lang w:val="en-US"/>
        </w:rPr>
        <w:t>Siriusdreef 41</w:t>
      </w:r>
    </w:p>
    <w:p w14:paraId="6EDBE84F"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lang w:val="fr-BE"/>
        </w:rPr>
        <w:t>2132 WT Hoofddorp</w:t>
      </w:r>
    </w:p>
    <w:p w14:paraId="056C21FB"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Pays-Bas</w:t>
      </w:r>
    </w:p>
    <w:p w14:paraId="289EA8EE" w14:textId="77777777" w:rsidR="004D0BA8" w:rsidRPr="006229D7" w:rsidRDefault="004D0BA8" w:rsidP="004D0BA8">
      <w:pPr>
        <w:spacing w:after="0" w:line="240" w:lineRule="auto"/>
        <w:rPr>
          <w:rFonts w:ascii="Times New Roman" w:hAnsi="Times New Roman"/>
          <w:lang w:val="fr-BE"/>
        </w:rPr>
      </w:pPr>
    </w:p>
    <w:p w14:paraId="69C38CBF"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12.</w:t>
      </w:r>
      <w:r w:rsidRPr="006229D7">
        <w:rPr>
          <w:rFonts w:ascii="Times New Roman" w:hAnsi="Times New Roman"/>
          <w:lang w:val="fr-BE"/>
        </w:rPr>
        <w:tab/>
      </w:r>
      <w:r w:rsidRPr="006229D7">
        <w:rPr>
          <w:rFonts w:ascii="Times New Roman" w:hAnsi="Times New Roman"/>
          <w:b/>
          <w:position w:val="-1"/>
          <w:lang w:val="fr-BE"/>
        </w:rPr>
        <w:t>NUMÉRO(S) D’AUTORISATION DE MISE SUR LE MARCHÉ</w:t>
      </w:r>
    </w:p>
    <w:p w14:paraId="0DFB76DF" w14:textId="77777777" w:rsidR="004D0BA8" w:rsidRPr="006229D7" w:rsidRDefault="004D0BA8" w:rsidP="004D0BA8">
      <w:pPr>
        <w:spacing w:after="0" w:line="240" w:lineRule="auto"/>
        <w:rPr>
          <w:rFonts w:ascii="Times New Roman" w:hAnsi="Times New Roman"/>
          <w:lang w:val="fr-BE"/>
        </w:rPr>
      </w:pPr>
    </w:p>
    <w:p w14:paraId="030C09AE" w14:textId="77777777" w:rsidR="004D0BA8" w:rsidRPr="00B34D27" w:rsidRDefault="004D0BA8" w:rsidP="004D0BA8">
      <w:pPr>
        <w:spacing w:after="0" w:line="240" w:lineRule="auto"/>
        <w:ind w:left="567" w:hanging="567"/>
        <w:rPr>
          <w:rFonts w:ascii="Times New Roman" w:hAnsi="Times New Roman"/>
          <w:lang w:val="fr-BE"/>
        </w:rPr>
      </w:pPr>
      <w:r w:rsidRPr="00B34D27">
        <w:rPr>
          <w:rFonts w:ascii="Times New Roman" w:hAnsi="Times New Roman"/>
          <w:lang w:val="fr-BE"/>
        </w:rPr>
        <w:t>EU/1/16/1124/047 : 4 seringues préremplies (4 boîtes de 1)</w:t>
      </w:r>
    </w:p>
    <w:p w14:paraId="7FDC0251" w14:textId="50FF0789" w:rsidR="004D0BA8" w:rsidRPr="00A7454A" w:rsidDel="00882EA0" w:rsidRDefault="004D0BA8" w:rsidP="004D0BA8">
      <w:pPr>
        <w:spacing w:after="0" w:line="240" w:lineRule="auto"/>
        <w:ind w:left="567" w:hanging="567"/>
        <w:rPr>
          <w:del w:id="142" w:author="Author"/>
          <w:rFonts w:ascii="Times New Roman" w:hAnsi="Times New Roman"/>
          <w:highlight w:val="lightGray"/>
          <w:lang w:val="fr-BE"/>
        </w:rPr>
      </w:pPr>
      <w:del w:id="143" w:author="Author">
        <w:r w:rsidRPr="00A7454A" w:rsidDel="00882EA0">
          <w:rPr>
            <w:rFonts w:ascii="Times New Roman" w:hAnsi="Times New Roman"/>
            <w:highlight w:val="lightGray"/>
            <w:lang w:val="fr-BE"/>
          </w:rPr>
          <w:delText>EU/1/16/1124/048 : 6 seringues préremplies (6 boîtes de 1)</w:delText>
        </w:r>
      </w:del>
    </w:p>
    <w:p w14:paraId="3651E0C7" w14:textId="77777777" w:rsidR="004D0BA8" w:rsidRPr="006229D7" w:rsidRDefault="004D0BA8" w:rsidP="004D0BA8">
      <w:pPr>
        <w:spacing w:after="0" w:line="240" w:lineRule="auto"/>
        <w:ind w:left="567" w:hanging="567"/>
        <w:rPr>
          <w:rFonts w:ascii="Times New Roman" w:eastAsia="Times New Roman" w:hAnsi="Times New Roman"/>
          <w:lang w:val="fr-BE"/>
        </w:rPr>
      </w:pPr>
      <w:r w:rsidRPr="00A7454A">
        <w:rPr>
          <w:rFonts w:ascii="Times New Roman" w:eastAsia="Times New Roman" w:hAnsi="Times New Roman"/>
          <w:highlight w:val="lightGray"/>
          <w:lang w:val="fr-BE"/>
        </w:rPr>
        <w:t>EU/1/16/1124/056 : 12 seringues préremplies (12 boîtes de 1)</w:t>
      </w:r>
    </w:p>
    <w:p w14:paraId="07DA44FE" w14:textId="77777777" w:rsidR="004D0BA8" w:rsidRPr="006229D7" w:rsidRDefault="004D0BA8" w:rsidP="004D0BA8">
      <w:pPr>
        <w:spacing w:after="0" w:line="240" w:lineRule="auto"/>
        <w:rPr>
          <w:rFonts w:ascii="Times New Roman" w:hAnsi="Times New Roman"/>
          <w:lang w:val="fr-BE"/>
        </w:rPr>
      </w:pPr>
    </w:p>
    <w:p w14:paraId="5B957CD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13.</w:t>
      </w:r>
      <w:r w:rsidRPr="006229D7">
        <w:rPr>
          <w:rFonts w:ascii="Times New Roman" w:hAnsi="Times New Roman"/>
          <w:lang w:val="fr-BE"/>
        </w:rPr>
        <w:tab/>
      </w:r>
      <w:r w:rsidRPr="006229D7">
        <w:rPr>
          <w:rFonts w:ascii="Times New Roman" w:hAnsi="Times New Roman"/>
          <w:b/>
          <w:position w:val="-1"/>
          <w:lang w:val="fr-BE"/>
        </w:rPr>
        <w:t>NUMÉRO DU LOT</w:t>
      </w:r>
    </w:p>
    <w:p w14:paraId="10E349A2" w14:textId="77777777" w:rsidR="004D0BA8" w:rsidRPr="006229D7" w:rsidRDefault="004D0BA8" w:rsidP="004D0BA8">
      <w:pPr>
        <w:spacing w:after="0" w:line="240" w:lineRule="auto"/>
        <w:rPr>
          <w:rFonts w:ascii="Times New Roman" w:hAnsi="Times New Roman"/>
          <w:lang w:val="fr-BE"/>
        </w:rPr>
      </w:pPr>
    </w:p>
    <w:p w14:paraId="7A8C7330" w14:textId="77777777" w:rsidR="004D0BA8" w:rsidRPr="006229D7" w:rsidRDefault="004D0BA8" w:rsidP="004D0BA8">
      <w:pPr>
        <w:spacing w:after="0" w:line="240" w:lineRule="auto"/>
        <w:rPr>
          <w:rFonts w:ascii="Times New Roman" w:eastAsia="Times New Roman" w:hAnsi="Times New Roman"/>
          <w:lang w:val="fr-BE"/>
        </w:rPr>
      </w:pPr>
      <w:r w:rsidRPr="006229D7">
        <w:rPr>
          <w:rFonts w:ascii="Times New Roman" w:hAnsi="Times New Roman"/>
          <w:position w:val="-1"/>
          <w:lang w:val="fr-BE"/>
        </w:rPr>
        <w:t>Lot :</w:t>
      </w:r>
    </w:p>
    <w:p w14:paraId="2342878B" w14:textId="77777777" w:rsidR="004D0BA8" w:rsidRPr="006229D7" w:rsidRDefault="004D0BA8" w:rsidP="004D0BA8">
      <w:pPr>
        <w:spacing w:after="0" w:line="240" w:lineRule="auto"/>
        <w:rPr>
          <w:rFonts w:ascii="Times New Roman" w:hAnsi="Times New Roman"/>
          <w:lang w:val="fr-BE"/>
        </w:rPr>
      </w:pPr>
    </w:p>
    <w:p w14:paraId="4A56977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14.</w:t>
      </w:r>
      <w:r w:rsidRPr="006229D7">
        <w:rPr>
          <w:rFonts w:ascii="Times New Roman" w:hAnsi="Times New Roman"/>
          <w:lang w:val="fr-BE"/>
        </w:rPr>
        <w:tab/>
      </w:r>
      <w:r w:rsidRPr="006229D7">
        <w:rPr>
          <w:rFonts w:ascii="Times New Roman" w:hAnsi="Times New Roman"/>
          <w:b/>
          <w:position w:val="-1"/>
          <w:lang w:val="fr-BE"/>
        </w:rPr>
        <w:t>CONDITIONS DE PRESCRIPTION ET DE DÉLIVRANCE</w:t>
      </w:r>
    </w:p>
    <w:p w14:paraId="7B9798D0" w14:textId="77777777" w:rsidR="004D0BA8" w:rsidRPr="006229D7" w:rsidRDefault="004D0BA8" w:rsidP="004D0BA8">
      <w:pPr>
        <w:spacing w:after="0" w:line="240" w:lineRule="auto"/>
        <w:rPr>
          <w:rFonts w:ascii="Times New Roman" w:hAnsi="Times New Roman"/>
          <w:lang w:val="fr-BE"/>
        </w:rPr>
      </w:pPr>
    </w:p>
    <w:p w14:paraId="01CE6EB5"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fr-BE"/>
        </w:rPr>
      </w:pPr>
      <w:r w:rsidRPr="006229D7">
        <w:rPr>
          <w:rFonts w:ascii="Times New Roman" w:hAnsi="Times New Roman"/>
          <w:b/>
          <w:position w:val="-1"/>
          <w:lang w:val="fr-BE"/>
        </w:rPr>
        <w:t>15.</w:t>
      </w:r>
      <w:r w:rsidRPr="006229D7">
        <w:rPr>
          <w:rFonts w:ascii="Times New Roman" w:hAnsi="Times New Roman"/>
          <w:lang w:val="fr-BE"/>
        </w:rPr>
        <w:tab/>
      </w:r>
      <w:r w:rsidRPr="006229D7">
        <w:rPr>
          <w:rFonts w:ascii="Times New Roman" w:hAnsi="Times New Roman"/>
          <w:b/>
          <w:position w:val="-1"/>
          <w:lang w:val="fr-BE"/>
        </w:rPr>
        <w:t>INDICATIONS D’UTILISATION</w:t>
      </w:r>
    </w:p>
    <w:p w14:paraId="47EFD9AD" w14:textId="77777777" w:rsidR="004D0BA8" w:rsidRPr="006229D7" w:rsidRDefault="004D0BA8" w:rsidP="004D0BA8">
      <w:pPr>
        <w:spacing w:after="0" w:line="240" w:lineRule="auto"/>
        <w:rPr>
          <w:rFonts w:ascii="Times New Roman" w:hAnsi="Times New Roman"/>
          <w:lang w:val="fr-BE"/>
        </w:rPr>
      </w:pPr>
    </w:p>
    <w:p w14:paraId="577E8CE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16.</w:t>
      </w:r>
      <w:r w:rsidRPr="006229D7">
        <w:rPr>
          <w:rFonts w:ascii="Times New Roman" w:hAnsi="Times New Roman"/>
          <w:lang w:val="fr-BE"/>
        </w:rPr>
        <w:tab/>
      </w:r>
      <w:r w:rsidRPr="006229D7">
        <w:rPr>
          <w:rFonts w:ascii="Times New Roman" w:hAnsi="Times New Roman"/>
          <w:b/>
          <w:position w:val="-1"/>
          <w:lang w:val="fr-BE"/>
        </w:rPr>
        <w:t>INFORMATIONS EN BRAILLE</w:t>
      </w:r>
    </w:p>
    <w:p w14:paraId="2CF13A17" w14:textId="77777777" w:rsidR="004D0BA8" w:rsidRPr="006229D7" w:rsidRDefault="004D0BA8" w:rsidP="004D0BA8">
      <w:pPr>
        <w:spacing w:after="0" w:line="240" w:lineRule="auto"/>
        <w:rPr>
          <w:rFonts w:ascii="Times New Roman" w:hAnsi="Times New Roman"/>
          <w:lang w:val="fr-BE"/>
        </w:rPr>
      </w:pPr>
    </w:p>
    <w:p w14:paraId="3D4E3D9A" w14:textId="77777777" w:rsidR="004D0BA8" w:rsidRPr="006229D7" w:rsidRDefault="004D0BA8" w:rsidP="004D0BA8">
      <w:pPr>
        <w:spacing w:after="0" w:line="240" w:lineRule="auto"/>
        <w:rPr>
          <w:rFonts w:ascii="Times New Roman" w:hAnsi="Times New Roman"/>
          <w:lang w:val="fr-BE"/>
        </w:rPr>
      </w:pPr>
      <w:r w:rsidRPr="006229D7">
        <w:rPr>
          <w:rFonts w:ascii="Times New Roman" w:hAnsi="Times New Roman"/>
          <w:lang w:val="fr-BE"/>
        </w:rPr>
        <w:t xml:space="preserve">Nordimet 25 mg </w:t>
      </w:r>
    </w:p>
    <w:p w14:paraId="338F7DB2" w14:textId="77777777" w:rsidR="004D0BA8" w:rsidRPr="006229D7" w:rsidRDefault="004D0BA8" w:rsidP="004D0BA8">
      <w:pPr>
        <w:spacing w:after="0" w:line="240" w:lineRule="auto"/>
        <w:rPr>
          <w:rFonts w:ascii="Times New Roman" w:eastAsia="Times New Roman" w:hAnsi="Times New Roman"/>
          <w:lang w:val="fr-BE"/>
        </w:rPr>
      </w:pPr>
    </w:p>
    <w:p w14:paraId="22D5DA86"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17.</w:t>
      </w:r>
      <w:r w:rsidRPr="006229D7">
        <w:rPr>
          <w:rFonts w:ascii="Times New Roman" w:hAnsi="Times New Roman"/>
          <w:lang w:val="fr-BE"/>
        </w:rPr>
        <w:tab/>
      </w:r>
      <w:r w:rsidRPr="006229D7">
        <w:rPr>
          <w:rFonts w:ascii="Times New Roman" w:hAnsi="Times New Roman"/>
          <w:b/>
          <w:position w:val="-1"/>
          <w:lang w:val="fr-BE"/>
        </w:rPr>
        <w:t xml:space="preserve">IDENTIFIANT UNIQUE - CODE-BARRES 2D </w:t>
      </w:r>
    </w:p>
    <w:p w14:paraId="3ADB04C6" w14:textId="77777777" w:rsidR="004D0BA8" w:rsidRPr="006229D7" w:rsidRDefault="004D0BA8" w:rsidP="004D0BA8">
      <w:pPr>
        <w:spacing w:after="0" w:line="240" w:lineRule="auto"/>
        <w:rPr>
          <w:rFonts w:ascii="Times New Roman" w:hAnsi="Times New Roman"/>
          <w:lang w:val="fr-BE"/>
        </w:rPr>
      </w:pPr>
    </w:p>
    <w:p w14:paraId="7F52F858"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lang w:val="fr-BE"/>
        </w:rPr>
      </w:pPr>
      <w:r w:rsidRPr="006229D7">
        <w:rPr>
          <w:rFonts w:ascii="Times New Roman" w:hAnsi="Times New Roman"/>
          <w:b/>
          <w:position w:val="-1"/>
          <w:lang w:val="fr-BE"/>
        </w:rPr>
        <w:t>18.</w:t>
      </w:r>
      <w:r w:rsidRPr="006229D7">
        <w:rPr>
          <w:rFonts w:ascii="Times New Roman" w:hAnsi="Times New Roman"/>
          <w:lang w:val="fr-BE"/>
        </w:rPr>
        <w:tab/>
      </w:r>
      <w:r w:rsidRPr="006229D7">
        <w:rPr>
          <w:rFonts w:ascii="Times New Roman" w:hAnsi="Times New Roman"/>
          <w:b/>
          <w:position w:val="-1"/>
          <w:lang w:val="fr-BE"/>
        </w:rPr>
        <w:t xml:space="preserve">IDENTIFIANT UNIQUE - DONNÉES LISIBLES PAR LES HUMAINS </w:t>
      </w:r>
    </w:p>
    <w:p w14:paraId="15DA09D8" w14:textId="77777777" w:rsidR="004D0BA8" w:rsidRPr="006229D7" w:rsidRDefault="004D0BA8" w:rsidP="004D0BA8">
      <w:pPr>
        <w:rPr>
          <w:rFonts w:ascii="Times New Roman" w:hAnsi="Times New Roman"/>
          <w:lang w:val="fr-BE"/>
        </w:rPr>
      </w:pPr>
    </w:p>
    <w:p w14:paraId="68B859DD"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b/>
          <w:szCs w:val="20"/>
          <w:lang w:val="fr-BE"/>
        </w:rPr>
      </w:pPr>
      <w:r w:rsidRPr="006229D7">
        <w:rPr>
          <w:rFonts w:ascii="Times New Roman" w:hAnsi="Times New Roman"/>
          <w:lang w:val="fr-BE"/>
        </w:rPr>
        <w:br w:type="page"/>
      </w:r>
      <w:r w:rsidRPr="006229D7">
        <w:rPr>
          <w:rFonts w:ascii="Times New Roman" w:eastAsia="Times New Roman" w:hAnsi="Times New Roman"/>
          <w:b/>
          <w:szCs w:val="20"/>
          <w:lang w:val="fr-BE"/>
        </w:rPr>
        <w:lastRenderedPageBreak/>
        <w:t>MENTIONS MINIMALES DEVANT FIGURER SUR LES PLAQUETTES OU LES FILMS THERMOSOUDÉS</w:t>
      </w:r>
    </w:p>
    <w:p w14:paraId="035C6E8C"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fr-BE"/>
        </w:rPr>
      </w:pPr>
    </w:p>
    <w:p w14:paraId="0C099C9F"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fr-BE"/>
        </w:rPr>
      </w:pPr>
      <w:r w:rsidRPr="006229D7">
        <w:rPr>
          <w:rFonts w:ascii="Times New Roman" w:hAnsi="Times New Roman"/>
          <w:b/>
          <w:bCs/>
          <w:lang w:val="fr-BE"/>
        </w:rPr>
        <w:t>Emballage thermoformé -</w:t>
      </w:r>
      <w:r w:rsidRPr="006229D7">
        <w:rPr>
          <w:lang w:val="fr-BE"/>
        </w:rPr>
        <w:t xml:space="preserve"> </w:t>
      </w:r>
      <w:r w:rsidRPr="006229D7">
        <w:rPr>
          <w:rFonts w:ascii="Times New Roman" w:eastAsia="Times New Roman" w:hAnsi="Times New Roman"/>
          <w:b/>
          <w:szCs w:val="20"/>
          <w:lang w:val="fr-BE"/>
        </w:rPr>
        <w:t xml:space="preserve">SERINGUE PRÉREMPLIE </w:t>
      </w:r>
    </w:p>
    <w:p w14:paraId="538F77A8"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41EE5C65" w14:textId="77777777" w:rsidR="004D0BA8" w:rsidRPr="006229D7" w:rsidRDefault="004D0BA8" w:rsidP="00127EF0">
      <w:pPr>
        <w:widowControl/>
        <w:numPr>
          <w:ilvl w:val="0"/>
          <w:numId w:val="17"/>
        </w:numPr>
        <w:pBdr>
          <w:top w:val="single" w:sz="4" w:space="1" w:color="auto"/>
          <w:left w:val="single" w:sz="4" w:space="4" w:color="auto"/>
          <w:bottom w:val="single" w:sz="4" w:space="1" w:color="auto"/>
          <w:right w:val="single" w:sz="4" w:space="4" w:color="auto"/>
        </w:pBdr>
        <w:tabs>
          <w:tab w:val="left" w:pos="567"/>
        </w:tabs>
        <w:spacing w:after="0" w:line="240" w:lineRule="auto"/>
        <w:ind w:hanging="1650"/>
        <w:rPr>
          <w:rFonts w:ascii="Times New Roman" w:eastAsia="Times New Roman" w:hAnsi="Times New Roman"/>
          <w:b/>
          <w:lang w:val="fr-BE"/>
        </w:rPr>
      </w:pPr>
      <w:r w:rsidRPr="006229D7">
        <w:rPr>
          <w:rFonts w:ascii="Times New Roman" w:eastAsia="Times New Roman" w:hAnsi="Times New Roman"/>
          <w:b/>
          <w:szCs w:val="20"/>
          <w:lang w:val="fr-BE"/>
        </w:rPr>
        <w:t>DÉNOMINATION DU MÉDICAMENT</w:t>
      </w:r>
    </w:p>
    <w:p w14:paraId="705B6BE6" w14:textId="77777777" w:rsidR="004D0BA8" w:rsidRPr="006229D7" w:rsidRDefault="004D0BA8" w:rsidP="004D0BA8">
      <w:pPr>
        <w:widowControl/>
        <w:tabs>
          <w:tab w:val="left" w:pos="567"/>
        </w:tabs>
        <w:spacing w:after="0" w:line="240" w:lineRule="auto"/>
        <w:rPr>
          <w:rFonts w:ascii="Times New Roman" w:eastAsia="Times New Roman" w:hAnsi="Times New Roman"/>
          <w:i/>
          <w:lang w:val="fr-BE"/>
        </w:rPr>
      </w:pPr>
    </w:p>
    <w:p w14:paraId="7E475541" w14:textId="77777777" w:rsidR="004D0BA8" w:rsidRPr="006229D7" w:rsidRDefault="004D0BA8" w:rsidP="004D0BA8">
      <w:pPr>
        <w:widowControl/>
        <w:tabs>
          <w:tab w:val="left" w:pos="567"/>
        </w:tabs>
        <w:spacing w:after="0" w:line="240" w:lineRule="auto"/>
        <w:ind w:left="567" w:hanging="567"/>
        <w:rPr>
          <w:rFonts w:ascii="Times New Roman" w:eastAsia="Times New Roman" w:hAnsi="Times New Roman"/>
          <w:szCs w:val="20"/>
          <w:lang w:val="fr-BE"/>
        </w:rPr>
      </w:pPr>
      <w:r w:rsidRPr="006229D7">
        <w:rPr>
          <w:rFonts w:ascii="Times New Roman" w:hAnsi="Times New Roman"/>
          <w:lang w:val="fr-BE"/>
        </w:rPr>
        <w:t>Nordimet 25 mg solution injectable</w:t>
      </w:r>
    </w:p>
    <w:p w14:paraId="119EA4D0"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r w:rsidRPr="006229D7">
        <w:rPr>
          <w:rFonts w:ascii="Times New Roman" w:eastAsia="Times New Roman" w:hAnsi="Times New Roman"/>
          <w:szCs w:val="20"/>
          <w:lang w:val="fr-BE"/>
        </w:rPr>
        <w:t>méthotrexate</w:t>
      </w:r>
    </w:p>
    <w:p w14:paraId="4F928318"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42BC17CB" w14:textId="77777777" w:rsidR="004D0BA8" w:rsidRPr="006229D7" w:rsidRDefault="004D0BA8" w:rsidP="00127EF0">
      <w:pPr>
        <w:widowControl/>
        <w:numPr>
          <w:ilvl w:val="0"/>
          <w:numId w:val="17"/>
        </w:numPr>
        <w:pBdr>
          <w:top w:val="single" w:sz="4" w:space="1" w:color="auto"/>
          <w:left w:val="single" w:sz="4" w:space="4" w:color="auto"/>
          <w:bottom w:val="single" w:sz="4" w:space="1" w:color="auto"/>
          <w:right w:val="single" w:sz="4" w:space="4" w:color="auto"/>
        </w:pBdr>
        <w:tabs>
          <w:tab w:val="left" w:pos="567"/>
        </w:tabs>
        <w:spacing w:after="0" w:line="240" w:lineRule="auto"/>
        <w:ind w:hanging="1650"/>
        <w:rPr>
          <w:rFonts w:ascii="Times New Roman" w:eastAsia="Times New Roman" w:hAnsi="Times New Roman"/>
          <w:b/>
          <w:szCs w:val="20"/>
          <w:lang w:val="fr-BE"/>
        </w:rPr>
      </w:pPr>
      <w:r w:rsidRPr="006229D7">
        <w:rPr>
          <w:rFonts w:ascii="Times New Roman" w:eastAsia="Times New Roman" w:hAnsi="Times New Roman"/>
          <w:b/>
          <w:szCs w:val="20"/>
          <w:lang w:val="fr-BE"/>
        </w:rPr>
        <w:t>NOM DU TITULAIRE DE L’AUTORISATION DE MISE SUR LE MARCHÉ</w:t>
      </w:r>
    </w:p>
    <w:p w14:paraId="44E9AC0D"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537A3860"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r w:rsidRPr="006229D7">
        <w:rPr>
          <w:rFonts w:ascii="Times New Roman" w:eastAsia="Times New Roman" w:hAnsi="Times New Roman"/>
          <w:szCs w:val="20"/>
          <w:lang w:val="fr-BE"/>
        </w:rPr>
        <w:t>Nordic Group B.V.</w:t>
      </w:r>
    </w:p>
    <w:p w14:paraId="10707D8E"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468D7A9D" w14:textId="77777777" w:rsidR="004D0BA8" w:rsidRPr="006229D7" w:rsidRDefault="004D0BA8" w:rsidP="00127EF0">
      <w:pPr>
        <w:widowControl/>
        <w:numPr>
          <w:ilvl w:val="0"/>
          <w:numId w:val="17"/>
        </w:numPr>
        <w:pBdr>
          <w:top w:val="single" w:sz="4" w:space="1" w:color="auto"/>
          <w:left w:val="single" w:sz="4" w:space="4" w:color="auto"/>
          <w:bottom w:val="single" w:sz="4" w:space="1" w:color="auto"/>
          <w:right w:val="single" w:sz="4" w:space="4" w:color="auto"/>
        </w:pBdr>
        <w:tabs>
          <w:tab w:val="left" w:pos="567"/>
        </w:tabs>
        <w:spacing w:after="0" w:line="240" w:lineRule="auto"/>
        <w:ind w:hanging="1650"/>
        <w:rPr>
          <w:rFonts w:ascii="Times New Roman" w:eastAsia="Times New Roman" w:hAnsi="Times New Roman"/>
          <w:b/>
          <w:lang w:val="fr-BE"/>
        </w:rPr>
      </w:pPr>
      <w:r w:rsidRPr="006229D7">
        <w:rPr>
          <w:rFonts w:ascii="Times New Roman" w:eastAsia="Times New Roman" w:hAnsi="Times New Roman"/>
          <w:b/>
          <w:szCs w:val="20"/>
          <w:lang w:val="fr-BE"/>
        </w:rPr>
        <w:t>DATE DE PÉREMPTION</w:t>
      </w:r>
    </w:p>
    <w:p w14:paraId="3CA5C48F"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3E726E87"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EXP :</w:t>
      </w:r>
    </w:p>
    <w:p w14:paraId="7222A9D3"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36DA02A8" w14:textId="77777777" w:rsidR="004D0BA8" w:rsidRPr="006229D7" w:rsidRDefault="004D0BA8" w:rsidP="00127EF0">
      <w:pPr>
        <w:widowControl/>
        <w:numPr>
          <w:ilvl w:val="0"/>
          <w:numId w:val="17"/>
        </w:numPr>
        <w:pBdr>
          <w:top w:val="single" w:sz="4" w:space="1" w:color="auto"/>
          <w:left w:val="single" w:sz="4" w:space="4" w:color="auto"/>
          <w:bottom w:val="single" w:sz="4" w:space="1" w:color="auto"/>
          <w:right w:val="single" w:sz="4" w:space="4" w:color="auto"/>
        </w:pBdr>
        <w:tabs>
          <w:tab w:val="left" w:pos="567"/>
        </w:tabs>
        <w:spacing w:after="0" w:line="240" w:lineRule="auto"/>
        <w:ind w:hanging="1650"/>
        <w:rPr>
          <w:rFonts w:ascii="Times New Roman" w:eastAsia="Times New Roman" w:hAnsi="Times New Roman"/>
          <w:b/>
          <w:lang w:val="fr-BE"/>
        </w:rPr>
      </w:pPr>
      <w:r w:rsidRPr="006229D7">
        <w:rPr>
          <w:rFonts w:ascii="Times New Roman" w:eastAsia="Times New Roman" w:hAnsi="Times New Roman"/>
          <w:b/>
          <w:szCs w:val="20"/>
          <w:lang w:val="fr-BE"/>
        </w:rPr>
        <w:t>NUMÉRO DU LOT</w:t>
      </w:r>
    </w:p>
    <w:p w14:paraId="64A4BC5F"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1EDB8472"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Lot :</w:t>
      </w:r>
    </w:p>
    <w:p w14:paraId="29FD6BCB"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7A1D039D" w14:textId="77777777" w:rsidR="004D0BA8" w:rsidRPr="006229D7" w:rsidRDefault="004D0BA8" w:rsidP="00127EF0">
      <w:pPr>
        <w:widowControl/>
        <w:numPr>
          <w:ilvl w:val="0"/>
          <w:numId w:val="17"/>
        </w:numPr>
        <w:pBdr>
          <w:top w:val="single" w:sz="4" w:space="1" w:color="auto"/>
          <w:left w:val="single" w:sz="4" w:space="4" w:color="auto"/>
          <w:bottom w:val="single" w:sz="4" w:space="1" w:color="auto"/>
          <w:right w:val="single" w:sz="4" w:space="4" w:color="auto"/>
        </w:pBdr>
        <w:tabs>
          <w:tab w:val="left" w:pos="567"/>
        </w:tabs>
        <w:spacing w:after="0" w:line="240" w:lineRule="auto"/>
        <w:ind w:hanging="1650"/>
        <w:rPr>
          <w:rFonts w:ascii="Times New Roman" w:eastAsia="Times New Roman" w:hAnsi="Times New Roman"/>
          <w:b/>
          <w:lang w:val="fr-BE"/>
        </w:rPr>
      </w:pPr>
      <w:r w:rsidRPr="006229D7">
        <w:rPr>
          <w:rFonts w:ascii="Times New Roman" w:eastAsia="Times New Roman" w:hAnsi="Times New Roman"/>
          <w:b/>
          <w:szCs w:val="20"/>
          <w:lang w:val="fr-BE"/>
        </w:rPr>
        <w:t>AUTRE</w:t>
      </w:r>
    </w:p>
    <w:p w14:paraId="46209911"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6B9D04E7"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r w:rsidRPr="006229D7">
        <w:rPr>
          <w:rFonts w:ascii="Times New Roman" w:eastAsia="Times New Roman" w:hAnsi="Times New Roman"/>
          <w:szCs w:val="20"/>
          <w:lang w:val="fr-BE"/>
        </w:rPr>
        <w:t>SC</w:t>
      </w:r>
    </w:p>
    <w:p w14:paraId="01D2090F" w14:textId="77777777" w:rsidR="004D0BA8" w:rsidRPr="006229D7" w:rsidRDefault="004D0BA8" w:rsidP="004D0BA8">
      <w:pPr>
        <w:widowControl/>
        <w:tabs>
          <w:tab w:val="left" w:pos="567"/>
        </w:tabs>
        <w:spacing w:after="0" w:line="240" w:lineRule="auto"/>
        <w:rPr>
          <w:rFonts w:ascii="Times New Roman" w:hAnsi="Times New Roman"/>
          <w:lang w:val="fr-BE"/>
        </w:rPr>
      </w:pPr>
      <w:r w:rsidRPr="006229D7">
        <w:rPr>
          <w:rFonts w:ascii="Times New Roman" w:hAnsi="Times New Roman"/>
          <w:lang w:val="fr-BE"/>
        </w:rPr>
        <w:t>25 mg / 1,0 ml</w:t>
      </w:r>
    </w:p>
    <w:p w14:paraId="71B230BB"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p>
    <w:p w14:paraId="5C045D30" w14:textId="77777777" w:rsidR="004D0BA8" w:rsidRPr="006229D7" w:rsidRDefault="004D0BA8" w:rsidP="004D0BA8">
      <w:pPr>
        <w:widowControl/>
        <w:tabs>
          <w:tab w:val="left" w:pos="567"/>
        </w:tabs>
        <w:spacing w:after="0" w:line="240" w:lineRule="auto"/>
        <w:rPr>
          <w:rFonts w:ascii="Times New Roman" w:eastAsia="Times New Roman" w:hAnsi="Times New Roman"/>
          <w:szCs w:val="20"/>
          <w:lang w:val="fr-BE"/>
        </w:rPr>
      </w:pPr>
      <w:r w:rsidRPr="006229D7">
        <w:rPr>
          <w:rFonts w:ascii="Times New Roman" w:eastAsia="Times New Roman" w:hAnsi="Times New Roman"/>
          <w:szCs w:val="20"/>
          <w:lang w:val="fr-BE"/>
        </w:rPr>
        <w:t>À utiliser une fois par semaine uniquement</w:t>
      </w:r>
    </w:p>
    <w:p w14:paraId="2E77D088" w14:textId="77777777" w:rsidR="004D0BA8" w:rsidRPr="006229D7" w:rsidRDefault="004D0BA8" w:rsidP="004D0BA8">
      <w:pPr>
        <w:rPr>
          <w:rFonts w:ascii="Times New Roman" w:hAnsi="Times New Roman"/>
          <w:lang w:val="fr-BE"/>
        </w:rPr>
      </w:pPr>
      <w:r w:rsidRPr="006229D7">
        <w:rPr>
          <w:rFonts w:ascii="Times New Roman" w:hAnsi="Times New Roman"/>
          <w:lang w:val="fr-BE"/>
        </w:rPr>
        <w:br w:type="page"/>
      </w:r>
    </w:p>
    <w:p w14:paraId="4587BFEE" w14:textId="77777777" w:rsidR="004D0BA8" w:rsidRPr="006229D7" w:rsidRDefault="004D0BA8" w:rsidP="004D0BA8">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b/>
          <w:lang w:val="fr-BE"/>
        </w:rPr>
      </w:pPr>
      <w:r w:rsidRPr="006229D7">
        <w:rPr>
          <w:rFonts w:ascii="Times New Roman" w:eastAsia="Times New Roman" w:hAnsi="Times New Roman"/>
          <w:b/>
          <w:lang w:val="fr-BE"/>
        </w:rPr>
        <w:lastRenderedPageBreak/>
        <w:t xml:space="preserve">MENTIONS MINIMALES DEVANT FIGURER SUR LES </w:t>
      </w:r>
      <w:r w:rsidRPr="006229D7">
        <w:rPr>
          <w:rFonts w:ascii="Times New Roman" w:hAnsi="Times New Roman"/>
          <w:b/>
          <w:lang w:val="fr-BE"/>
        </w:rPr>
        <w:t>PETITS CONDITIONNEMENTS PRIMAIRES</w:t>
      </w:r>
      <w:r w:rsidRPr="006229D7" w:rsidDel="00F121D4">
        <w:rPr>
          <w:rFonts w:ascii="Times New Roman" w:eastAsia="Times New Roman" w:hAnsi="Times New Roman"/>
          <w:b/>
          <w:lang w:val="fr-BE"/>
        </w:rPr>
        <w:t xml:space="preserve"> </w:t>
      </w:r>
    </w:p>
    <w:p w14:paraId="03DAF517"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fr-BE"/>
        </w:rPr>
      </w:pPr>
    </w:p>
    <w:p w14:paraId="01F92EDA" w14:textId="77777777" w:rsidR="004D0BA8" w:rsidRPr="006229D7" w:rsidRDefault="004D0BA8" w:rsidP="004D0BA8">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fr-BE"/>
        </w:rPr>
      </w:pPr>
      <w:r w:rsidRPr="006229D7">
        <w:rPr>
          <w:rFonts w:ascii="Times New Roman" w:eastAsia="Times New Roman" w:hAnsi="Times New Roman"/>
          <w:b/>
          <w:lang w:val="fr-BE"/>
        </w:rPr>
        <w:t xml:space="preserve">SERINGUE PRÉREMPLIE </w:t>
      </w:r>
    </w:p>
    <w:p w14:paraId="0D788D6B"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64D60275" w14:textId="77777777" w:rsidR="004D0BA8" w:rsidRPr="006229D7" w:rsidRDefault="004D0BA8" w:rsidP="00127EF0">
      <w:pPr>
        <w:widowControl/>
        <w:numPr>
          <w:ilvl w:val="0"/>
          <w:numId w:val="18"/>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hAnsi="Times New Roman"/>
          <w:b/>
          <w:position w:val="-1"/>
          <w:lang w:val="fr-BE"/>
        </w:rPr>
        <w:t>DÉNOMINATION DU MÉDICAMENT ET VOIE(S) D’ADMINISTRATION</w:t>
      </w:r>
    </w:p>
    <w:p w14:paraId="01293260" w14:textId="77777777" w:rsidR="004D0BA8" w:rsidRPr="006229D7" w:rsidRDefault="004D0BA8" w:rsidP="004D0BA8">
      <w:pPr>
        <w:widowControl/>
        <w:tabs>
          <w:tab w:val="left" w:pos="567"/>
        </w:tabs>
        <w:spacing w:after="0" w:line="240" w:lineRule="auto"/>
        <w:rPr>
          <w:rFonts w:ascii="Times New Roman" w:eastAsia="Times New Roman" w:hAnsi="Times New Roman"/>
          <w:i/>
          <w:lang w:val="fr-BE"/>
        </w:rPr>
      </w:pPr>
    </w:p>
    <w:p w14:paraId="247E479F" w14:textId="77777777" w:rsidR="004D0BA8" w:rsidRPr="006229D7" w:rsidRDefault="004D0BA8" w:rsidP="004D0BA8">
      <w:pPr>
        <w:widowControl/>
        <w:tabs>
          <w:tab w:val="left" w:pos="567"/>
        </w:tabs>
        <w:spacing w:after="0" w:line="240" w:lineRule="auto"/>
        <w:ind w:left="567" w:hanging="567"/>
        <w:rPr>
          <w:rFonts w:ascii="Times New Roman" w:eastAsia="Times New Roman" w:hAnsi="Times New Roman"/>
          <w:lang w:val="fr-BE"/>
        </w:rPr>
      </w:pPr>
      <w:r w:rsidRPr="006229D7">
        <w:rPr>
          <w:rFonts w:ascii="Times New Roman" w:hAnsi="Times New Roman"/>
          <w:lang w:val="fr-BE"/>
        </w:rPr>
        <w:t>Nordimet 25 mg injectable</w:t>
      </w:r>
    </w:p>
    <w:p w14:paraId="1B8E61D4"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Méthotrexate</w:t>
      </w:r>
    </w:p>
    <w:p w14:paraId="404BB06F"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SC</w:t>
      </w:r>
    </w:p>
    <w:p w14:paraId="01B5273A"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1DAE8150" w14:textId="77777777" w:rsidR="004D0BA8" w:rsidRPr="006229D7" w:rsidRDefault="004D0BA8" w:rsidP="00127EF0">
      <w:pPr>
        <w:widowControl/>
        <w:numPr>
          <w:ilvl w:val="0"/>
          <w:numId w:val="18"/>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MODE D’</w:t>
      </w:r>
      <w:r w:rsidRPr="006229D7">
        <w:rPr>
          <w:rFonts w:ascii="Times New Roman" w:hAnsi="Times New Roman"/>
          <w:b/>
          <w:lang w:val="fr-BE"/>
        </w:rPr>
        <w:t>ADMINISTRATION</w:t>
      </w:r>
    </w:p>
    <w:p w14:paraId="4AA3981B"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4229F852" w14:textId="77777777" w:rsidR="004D0BA8" w:rsidRPr="006229D7" w:rsidRDefault="004D0BA8" w:rsidP="00127EF0">
      <w:pPr>
        <w:widowControl/>
        <w:numPr>
          <w:ilvl w:val="0"/>
          <w:numId w:val="18"/>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DATE DE PÉREMPTION</w:t>
      </w:r>
    </w:p>
    <w:p w14:paraId="5F283B1A"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25704211"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EXP :</w:t>
      </w:r>
    </w:p>
    <w:p w14:paraId="3B28FC53"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2E64E08F" w14:textId="77777777" w:rsidR="004D0BA8" w:rsidRPr="006229D7" w:rsidRDefault="004D0BA8" w:rsidP="00127EF0">
      <w:pPr>
        <w:widowControl/>
        <w:numPr>
          <w:ilvl w:val="0"/>
          <w:numId w:val="18"/>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NUMÉRO DU LOT</w:t>
      </w:r>
    </w:p>
    <w:p w14:paraId="6F0790B5"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104769E4"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r w:rsidRPr="006229D7">
        <w:rPr>
          <w:rFonts w:ascii="Times New Roman" w:eastAsia="Times New Roman" w:hAnsi="Times New Roman"/>
          <w:lang w:val="fr-BE"/>
        </w:rPr>
        <w:t>Lot :</w:t>
      </w:r>
    </w:p>
    <w:p w14:paraId="481C93D6"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0B6046BF" w14:textId="77777777" w:rsidR="004D0BA8" w:rsidRPr="006229D7" w:rsidRDefault="004D0BA8" w:rsidP="00127EF0">
      <w:pPr>
        <w:widowControl/>
        <w:numPr>
          <w:ilvl w:val="0"/>
          <w:numId w:val="18"/>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 xml:space="preserve">CONTENU </w:t>
      </w:r>
      <w:r w:rsidRPr="006229D7">
        <w:rPr>
          <w:rFonts w:ascii="Times New Roman" w:hAnsi="Times New Roman"/>
          <w:b/>
          <w:lang w:val="fr-BE"/>
        </w:rPr>
        <w:t>EN POIDS, VOLUME OU UNITÉ</w:t>
      </w:r>
    </w:p>
    <w:p w14:paraId="0786C43D"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58230A23" w14:textId="77777777" w:rsidR="004D0BA8" w:rsidRPr="006229D7" w:rsidRDefault="004D0BA8" w:rsidP="004D0BA8">
      <w:pPr>
        <w:widowControl/>
        <w:tabs>
          <w:tab w:val="left" w:pos="567"/>
        </w:tabs>
        <w:spacing w:after="0" w:line="240" w:lineRule="auto"/>
        <w:rPr>
          <w:rFonts w:ascii="Times New Roman" w:hAnsi="Times New Roman"/>
          <w:lang w:val="fr-BE"/>
        </w:rPr>
      </w:pPr>
      <w:r w:rsidRPr="006229D7">
        <w:rPr>
          <w:rFonts w:ascii="Times New Roman" w:hAnsi="Times New Roman"/>
          <w:lang w:val="fr-BE"/>
        </w:rPr>
        <w:t>25 mg / 1,0 ml</w:t>
      </w:r>
    </w:p>
    <w:p w14:paraId="290CC10B" w14:textId="77777777" w:rsidR="004D0BA8" w:rsidRPr="006229D7" w:rsidRDefault="004D0BA8" w:rsidP="004D0BA8">
      <w:pPr>
        <w:widowControl/>
        <w:tabs>
          <w:tab w:val="left" w:pos="567"/>
        </w:tabs>
        <w:spacing w:after="0" w:line="240" w:lineRule="auto"/>
        <w:rPr>
          <w:rFonts w:ascii="Times New Roman" w:eastAsia="Times New Roman" w:hAnsi="Times New Roman"/>
          <w:lang w:val="fr-BE"/>
        </w:rPr>
      </w:pPr>
    </w:p>
    <w:p w14:paraId="695689BA" w14:textId="77777777" w:rsidR="004D0BA8" w:rsidRPr="006229D7" w:rsidRDefault="004D0BA8" w:rsidP="00127EF0">
      <w:pPr>
        <w:widowControl/>
        <w:numPr>
          <w:ilvl w:val="0"/>
          <w:numId w:val="18"/>
        </w:numPr>
        <w:pBdr>
          <w:top w:val="single" w:sz="4" w:space="1" w:color="auto"/>
          <w:left w:val="single" w:sz="4" w:space="4" w:color="auto"/>
          <w:bottom w:val="single" w:sz="4" w:space="1" w:color="auto"/>
          <w:right w:val="single" w:sz="4" w:space="4" w:color="auto"/>
        </w:pBdr>
        <w:tabs>
          <w:tab w:val="left" w:pos="567"/>
        </w:tabs>
        <w:spacing w:after="0" w:line="240" w:lineRule="auto"/>
        <w:ind w:hanging="2283"/>
        <w:rPr>
          <w:rFonts w:ascii="Times New Roman" w:eastAsia="Times New Roman" w:hAnsi="Times New Roman"/>
          <w:b/>
          <w:lang w:val="fr-BE"/>
        </w:rPr>
      </w:pPr>
      <w:r w:rsidRPr="006229D7">
        <w:rPr>
          <w:rFonts w:ascii="Times New Roman" w:eastAsia="Times New Roman" w:hAnsi="Times New Roman"/>
          <w:b/>
          <w:lang w:val="fr-BE"/>
        </w:rPr>
        <w:t>AUTRE</w:t>
      </w:r>
    </w:p>
    <w:p w14:paraId="358C9E46" w14:textId="77777777" w:rsidR="00D0201A" w:rsidRPr="006229D7" w:rsidRDefault="00D0201A" w:rsidP="006B4574">
      <w:pPr>
        <w:spacing w:after="0" w:line="240" w:lineRule="auto"/>
        <w:rPr>
          <w:rFonts w:ascii="Times New Roman" w:eastAsia="Times New Roman" w:hAnsi="Times New Roman"/>
          <w:b/>
          <w:bCs/>
          <w:lang w:val="fr-BE"/>
        </w:rPr>
      </w:pPr>
    </w:p>
    <w:p w14:paraId="7857A24C" w14:textId="77777777" w:rsidR="004D22EF" w:rsidRDefault="004D22EF">
      <w:pPr>
        <w:widowControl/>
        <w:spacing w:after="0" w:line="240" w:lineRule="auto"/>
        <w:rPr>
          <w:rFonts w:ascii="Times New Roman" w:eastAsia="Times New Roman" w:hAnsi="Times New Roman"/>
          <w:b/>
          <w:color w:val="000000"/>
          <w:szCs w:val="24"/>
          <w:lang w:val="fr-BE" w:eastAsia="pt-PT" w:bidi="ar-SA"/>
        </w:rPr>
      </w:pPr>
      <w:r>
        <w:br w:type="page"/>
      </w:r>
    </w:p>
    <w:p w14:paraId="1CFFFEE2" w14:textId="77777777" w:rsidR="004D22EF" w:rsidRDefault="004D22EF" w:rsidP="00835213">
      <w:pPr>
        <w:pStyle w:val="BNOTICE"/>
      </w:pPr>
    </w:p>
    <w:p w14:paraId="2D6DD407" w14:textId="77777777" w:rsidR="004D22EF" w:rsidRDefault="004D22EF" w:rsidP="00835213">
      <w:pPr>
        <w:pStyle w:val="BNOTICE"/>
      </w:pPr>
    </w:p>
    <w:p w14:paraId="6C871DB6" w14:textId="77777777" w:rsidR="004D22EF" w:rsidRDefault="004D22EF" w:rsidP="00835213">
      <w:pPr>
        <w:pStyle w:val="BNOTICE"/>
      </w:pPr>
    </w:p>
    <w:p w14:paraId="08FCD83D" w14:textId="77777777" w:rsidR="004D22EF" w:rsidRDefault="004D22EF" w:rsidP="00835213">
      <w:pPr>
        <w:pStyle w:val="BNOTICE"/>
      </w:pPr>
    </w:p>
    <w:p w14:paraId="102D26B6" w14:textId="77777777" w:rsidR="004D22EF" w:rsidRDefault="004D22EF" w:rsidP="00835213">
      <w:pPr>
        <w:pStyle w:val="BNOTICE"/>
      </w:pPr>
    </w:p>
    <w:p w14:paraId="4BC0B123" w14:textId="77777777" w:rsidR="004D22EF" w:rsidRDefault="004D22EF" w:rsidP="00835213">
      <w:pPr>
        <w:pStyle w:val="BNOTICE"/>
      </w:pPr>
    </w:p>
    <w:p w14:paraId="6E9B4EF8" w14:textId="77777777" w:rsidR="004D22EF" w:rsidRDefault="004D22EF" w:rsidP="00835213">
      <w:pPr>
        <w:pStyle w:val="BNOTICE"/>
      </w:pPr>
    </w:p>
    <w:p w14:paraId="1D2E4229" w14:textId="77777777" w:rsidR="004D22EF" w:rsidRDefault="004D22EF" w:rsidP="00835213">
      <w:pPr>
        <w:pStyle w:val="BNOTICE"/>
      </w:pPr>
    </w:p>
    <w:p w14:paraId="0C9366BA" w14:textId="77777777" w:rsidR="004D22EF" w:rsidRDefault="004D22EF" w:rsidP="00835213">
      <w:pPr>
        <w:pStyle w:val="BNOTICE"/>
      </w:pPr>
    </w:p>
    <w:p w14:paraId="4D72DAD4" w14:textId="77777777" w:rsidR="004D22EF" w:rsidRDefault="004D22EF" w:rsidP="00835213">
      <w:pPr>
        <w:pStyle w:val="BNOTICE"/>
      </w:pPr>
    </w:p>
    <w:p w14:paraId="5B57C352" w14:textId="77777777" w:rsidR="004D22EF" w:rsidRDefault="004D22EF" w:rsidP="00835213">
      <w:pPr>
        <w:pStyle w:val="BNOTICE"/>
      </w:pPr>
    </w:p>
    <w:p w14:paraId="32CCF0D2" w14:textId="77777777" w:rsidR="004D22EF" w:rsidRDefault="004D22EF" w:rsidP="00835213">
      <w:pPr>
        <w:pStyle w:val="BNOTICE"/>
      </w:pPr>
    </w:p>
    <w:p w14:paraId="6EA0A3F1" w14:textId="50ED1860" w:rsidR="00D0201A" w:rsidRPr="006229D7" w:rsidRDefault="00D0201A" w:rsidP="00835213">
      <w:pPr>
        <w:pStyle w:val="BNOTICE"/>
      </w:pPr>
      <w:r w:rsidRPr="006229D7">
        <w:t>B. NOTICE</w:t>
      </w:r>
    </w:p>
    <w:p w14:paraId="23BE3D74" w14:textId="77777777" w:rsidR="00EB0405" w:rsidRPr="006229D7" w:rsidRDefault="00EB0405" w:rsidP="006B4574">
      <w:pPr>
        <w:spacing w:after="0" w:line="240" w:lineRule="auto"/>
        <w:jc w:val="center"/>
        <w:rPr>
          <w:rFonts w:ascii="Times New Roman" w:hAnsi="Times New Roman"/>
          <w:lang w:val="fr-BE"/>
        </w:rPr>
        <w:sectPr w:rsidR="00EB0405" w:rsidRPr="006229D7" w:rsidSect="000D153A">
          <w:pgSz w:w="11920" w:h="16860"/>
          <w:pgMar w:top="1134" w:right="1418" w:bottom="1134" w:left="1418" w:header="0" w:footer="777" w:gutter="0"/>
          <w:cols w:space="720"/>
          <w:docGrid w:linePitch="299"/>
        </w:sectPr>
      </w:pPr>
    </w:p>
    <w:p w14:paraId="03076FF8" w14:textId="77777777" w:rsidR="00A7454A" w:rsidRDefault="00A7454A">
      <w:pPr>
        <w:widowControl/>
        <w:spacing w:after="0" w:line="240" w:lineRule="auto"/>
        <w:rPr>
          <w:rFonts w:ascii="Times New Roman" w:hAnsi="Times New Roman"/>
          <w:b/>
          <w:lang w:val="fr-BE"/>
        </w:rPr>
      </w:pPr>
      <w:r>
        <w:rPr>
          <w:rFonts w:ascii="Times New Roman" w:hAnsi="Times New Roman"/>
          <w:b/>
          <w:lang w:val="fr-BE"/>
        </w:rPr>
        <w:br w:type="page"/>
      </w:r>
    </w:p>
    <w:p w14:paraId="54484A01" w14:textId="06BC5B4E" w:rsidR="00FB2E39" w:rsidRPr="006229D7" w:rsidRDefault="00FB2E39" w:rsidP="00FB2E39">
      <w:pPr>
        <w:spacing w:after="0" w:line="240" w:lineRule="auto"/>
        <w:jc w:val="center"/>
        <w:rPr>
          <w:rFonts w:ascii="Times New Roman" w:hAnsi="Times New Roman"/>
          <w:b/>
          <w:lang w:val="fr-BE"/>
        </w:rPr>
      </w:pPr>
      <w:r w:rsidRPr="006229D7">
        <w:rPr>
          <w:rFonts w:ascii="Times New Roman" w:hAnsi="Times New Roman"/>
          <w:b/>
          <w:lang w:val="fr-BE"/>
        </w:rPr>
        <w:lastRenderedPageBreak/>
        <w:t>Notice : Information de l’utilisateur</w:t>
      </w:r>
    </w:p>
    <w:p w14:paraId="744BF169" w14:textId="77777777" w:rsidR="00FB2E39" w:rsidRPr="006229D7" w:rsidRDefault="00FB2E39" w:rsidP="00FB2E39">
      <w:pPr>
        <w:spacing w:after="0" w:line="240" w:lineRule="auto"/>
        <w:rPr>
          <w:rFonts w:ascii="Times New Roman" w:hAnsi="Times New Roman"/>
          <w:lang w:val="fr-BE"/>
        </w:rPr>
      </w:pPr>
    </w:p>
    <w:p w14:paraId="20793C50" w14:textId="77777777" w:rsidR="00FB2E39" w:rsidRPr="006229D7" w:rsidRDefault="00FB2E39" w:rsidP="00FB2E39">
      <w:pPr>
        <w:spacing w:after="0" w:line="240" w:lineRule="auto"/>
        <w:jc w:val="center"/>
        <w:rPr>
          <w:rFonts w:ascii="Times New Roman" w:eastAsia="Times New Roman" w:hAnsi="Times New Roman"/>
          <w:b/>
          <w:bCs/>
          <w:lang w:val="fr-BE"/>
        </w:rPr>
      </w:pPr>
      <w:r w:rsidRPr="006229D7">
        <w:rPr>
          <w:rFonts w:ascii="Times New Roman" w:hAnsi="Times New Roman"/>
          <w:b/>
          <w:lang w:val="fr-BE"/>
        </w:rPr>
        <w:t>Nordimet 7,5 mg solution injectable en stylo prérempli</w:t>
      </w:r>
    </w:p>
    <w:p w14:paraId="660B8394" w14:textId="77777777" w:rsidR="00FB2E39" w:rsidRPr="006229D7" w:rsidRDefault="00FB2E39" w:rsidP="00FB2E39">
      <w:pPr>
        <w:spacing w:after="0" w:line="240" w:lineRule="auto"/>
        <w:jc w:val="center"/>
        <w:rPr>
          <w:rFonts w:ascii="Times New Roman" w:eastAsia="Times New Roman" w:hAnsi="Times New Roman"/>
          <w:b/>
          <w:bCs/>
          <w:lang w:val="fr-BE"/>
        </w:rPr>
      </w:pPr>
      <w:r w:rsidRPr="006229D7">
        <w:rPr>
          <w:rFonts w:ascii="Times New Roman" w:hAnsi="Times New Roman"/>
          <w:b/>
          <w:lang w:val="fr-BE"/>
        </w:rPr>
        <w:t>Nordimet 10 mg solution injectable en stylo prérempli</w:t>
      </w:r>
    </w:p>
    <w:p w14:paraId="62C3BFA5" w14:textId="77777777" w:rsidR="00FB2E39" w:rsidRPr="006229D7" w:rsidRDefault="00FB2E39" w:rsidP="00FB2E39">
      <w:pPr>
        <w:spacing w:after="0" w:line="240" w:lineRule="auto"/>
        <w:jc w:val="center"/>
        <w:rPr>
          <w:rFonts w:ascii="Times New Roman" w:eastAsia="Times New Roman" w:hAnsi="Times New Roman"/>
          <w:b/>
          <w:bCs/>
          <w:lang w:val="fr-BE"/>
        </w:rPr>
      </w:pPr>
      <w:r w:rsidRPr="006229D7">
        <w:rPr>
          <w:rFonts w:ascii="Times New Roman" w:hAnsi="Times New Roman"/>
          <w:b/>
          <w:lang w:val="fr-BE"/>
        </w:rPr>
        <w:t>Nordimet 12,5 mg solution injectable en stylo prérempli</w:t>
      </w:r>
    </w:p>
    <w:p w14:paraId="0A9C18F4" w14:textId="77777777" w:rsidR="00FB2E39" w:rsidRPr="006229D7" w:rsidRDefault="00FB2E39" w:rsidP="00FB2E39">
      <w:pPr>
        <w:spacing w:after="0" w:line="240" w:lineRule="auto"/>
        <w:jc w:val="center"/>
        <w:rPr>
          <w:rFonts w:ascii="Times New Roman" w:eastAsia="Times New Roman" w:hAnsi="Times New Roman"/>
          <w:b/>
          <w:bCs/>
          <w:lang w:val="fr-BE"/>
        </w:rPr>
      </w:pPr>
      <w:r w:rsidRPr="006229D7">
        <w:rPr>
          <w:rFonts w:ascii="Times New Roman" w:hAnsi="Times New Roman"/>
          <w:b/>
          <w:lang w:val="fr-BE"/>
        </w:rPr>
        <w:t>Nordimet 15 mg solution injectable en stylo prérempli</w:t>
      </w:r>
    </w:p>
    <w:p w14:paraId="2175ED5C" w14:textId="77777777" w:rsidR="00FB2E39" w:rsidRPr="006229D7" w:rsidRDefault="00FB2E39" w:rsidP="00FB2E39">
      <w:pPr>
        <w:spacing w:after="0" w:line="240" w:lineRule="auto"/>
        <w:jc w:val="center"/>
        <w:rPr>
          <w:rFonts w:ascii="Times New Roman" w:eastAsia="Times New Roman" w:hAnsi="Times New Roman"/>
          <w:b/>
          <w:bCs/>
          <w:lang w:val="fr-BE"/>
        </w:rPr>
      </w:pPr>
      <w:r w:rsidRPr="006229D7">
        <w:rPr>
          <w:rFonts w:ascii="Times New Roman" w:hAnsi="Times New Roman"/>
          <w:b/>
          <w:lang w:val="fr-BE"/>
        </w:rPr>
        <w:t>Nordimet 17,5 mg solution injectable en stylo prérempli</w:t>
      </w:r>
    </w:p>
    <w:p w14:paraId="441F960C" w14:textId="77777777" w:rsidR="00FB2E39" w:rsidRPr="006229D7" w:rsidRDefault="00FB2E39" w:rsidP="00FB2E39">
      <w:pPr>
        <w:spacing w:after="0" w:line="240" w:lineRule="auto"/>
        <w:jc w:val="center"/>
        <w:rPr>
          <w:rFonts w:ascii="Times New Roman" w:eastAsia="Times New Roman" w:hAnsi="Times New Roman"/>
          <w:b/>
          <w:bCs/>
          <w:lang w:val="fr-BE"/>
        </w:rPr>
      </w:pPr>
      <w:r w:rsidRPr="006229D7">
        <w:rPr>
          <w:rFonts w:ascii="Times New Roman" w:hAnsi="Times New Roman"/>
          <w:b/>
          <w:lang w:val="fr-BE"/>
        </w:rPr>
        <w:t>Nordimet 20 mg solution injectable en stylo prérempli</w:t>
      </w:r>
    </w:p>
    <w:p w14:paraId="0ACC29F9" w14:textId="77777777" w:rsidR="00FB2E39" w:rsidRPr="006229D7" w:rsidRDefault="00FB2E39" w:rsidP="00FB2E39">
      <w:pPr>
        <w:spacing w:after="0" w:line="240" w:lineRule="auto"/>
        <w:jc w:val="center"/>
        <w:rPr>
          <w:rFonts w:ascii="Times New Roman" w:eastAsia="Times New Roman" w:hAnsi="Times New Roman"/>
          <w:b/>
          <w:bCs/>
          <w:lang w:val="fr-BE"/>
        </w:rPr>
      </w:pPr>
      <w:r w:rsidRPr="006229D7">
        <w:rPr>
          <w:rFonts w:ascii="Times New Roman" w:hAnsi="Times New Roman"/>
          <w:b/>
          <w:lang w:val="fr-BE"/>
        </w:rPr>
        <w:t>Nordimet 22,5 mg solution injectable en stylo prérempli</w:t>
      </w:r>
    </w:p>
    <w:p w14:paraId="5572E03D" w14:textId="77777777" w:rsidR="00FB2E39" w:rsidRPr="006229D7" w:rsidRDefault="00FB2E39" w:rsidP="00FB2E39">
      <w:pPr>
        <w:spacing w:after="0" w:line="240" w:lineRule="auto"/>
        <w:jc w:val="center"/>
        <w:rPr>
          <w:rFonts w:ascii="Times New Roman" w:eastAsia="Times New Roman" w:hAnsi="Times New Roman"/>
          <w:lang w:val="fr-BE"/>
        </w:rPr>
      </w:pPr>
      <w:r w:rsidRPr="006229D7">
        <w:rPr>
          <w:rFonts w:ascii="Times New Roman" w:hAnsi="Times New Roman"/>
          <w:b/>
          <w:lang w:val="fr-BE"/>
        </w:rPr>
        <w:t>Nordimet 25 mg solution injectable en stylo prérempli</w:t>
      </w:r>
    </w:p>
    <w:p w14:paraId="33117980" w14:textId="77777777" w:rsidR="00FB2E39" w:rsidRPr="006229D7" w:rsidRDefault="00FB2E39" w:rsidP="00FB2E39">
      <w:pPr>
        <w:spacing w:after="0" w:line="240" w:lineRule="auto"/>
        <w:jc w:val="center"/>
        <w:rPr>
          <w:rFonts w:ascii="Times New Roman" w:hAnsi="Times New Roman"/>
          <w:lang w:val="fr-BE"/>
        </w:rPr>
      </w:pPr>
    </w:p>
    <w:p w14:paraId="406EE836" w14:textId="77777777" w:rsidR="00FB2E39" w:rsidRPr="006229D7" w:rsidRDefault="00FB2E39" w:rsidP="00FB2E39">
      <w:pPr>
        <w:spacing w:after="0" w:line="240" w:lineRule="auto"/>
        <w:jc w:val="center"/>
        <w:rPr>
          <w:rFonts w:ascii="Times New Roman" w:hAnsi="Times New Roman"/>
          <w:lang w:val="fr-BE"/>
        </w:rPr>
      </w:pPr>
      <w:r w:rsidRPr="006229D7">
        <w:rPr>
          <w:rFonts w:ascii="Times New Roman" w:hAnsi="Times New Roman"/>
          <w:lang w:val="fr-BE"/>
        </w:rPr>
        <w:t>méthotrexate</w:t>
      </w:r>
    </w:p>
    <w:p w14:paraId="1B5B0C05" w14:textId="77777777" w:rsidR="00FB2E39" w:rsidRPr="006229D7" w:rsidRDefault="00FB2E39" w:rsidP="00FB2E39">
      <w:pPr>
        <w:spacing w:after="0" w:line="240" w:lineRule="auto"/>
        <w:jc w:val="center"/>
        <w:rPr>
          <w:rFonts w:ascii="Times New Roman" w:hAnsi="Times New Roman"/>
          <w:lang w:val="fr-BE"/>
        </w:rPr>
      </w:pPr>
    </w:p>
    <w:p w14:paraId="0EE8CD33" w14:textId="77777777" w:rsidR="00FB2E39" w:rsidRPr="006229D7" w:rsidRDefault="00FB2E39" w:rsidP="00FB2E39">
      <w:pPr>
        <w:spacing w:after="0" w:line="240" w:lineRule="auto"/>
        <w:jc w:val="both"/>
        <w:rPr>
          <w:rFonts w:ascii="Times New Roman" w:eastAsia="Times New Roman" w:hAnsi="Times New Roman"/>
          <w:lang w:val="fr-BE"/>
        </w:rPr>
      </w:pPr>
      <w:r w:rsidRPr="006229D7">
        <w:rPr>
          <w:rFonts w:ascii="Times New Roman" w:hAnsi="Times New Roman"/>
          <w:b/>
          <w:lang w:val="fr-BE"/>
        </w:rPr>
        <w:t>Veuillez lire attentivement cette notice avant d’utiliser ce médicament car elle contient des informations importantes pour vous.</w:t>
      </w:r>
    </w:p>
    <w:p w14:paraId="1414C58B" w14:textId="77777777" w:rsidR="00FB2E39" w:rsidRPr="006229D7" w:rsidRDefault="00FB2E39" w:rsidP="00E03241">
      <w:pPr>
        <w:spacing w:after="0" w:line="240" w:lineRule="auto"/>
        <w:ind w:left="284" w:hanging="284"/>
        <w:jc w:val="both"/>
        <w:rPr>
          <w:rFonts w:ascii="Times New Roman" w:eastAsia="Times New Roman" w:hAnsi="Times New Roman"/>
          <w:lang w:val="fr-BE"/>
        </w:rPr>
      </w:pPr>
      <w:r w:rsidRPr="006229D7">
        <w:rPr>
          <w:rFonts w:ascii="Times New Roman" w:hAnsi="Times New Roman"/>
          <w:lang w:val="fr-BE"/>
        </w:rPr>
        <w:t>-</w:t>
      </w:r>
      <w:r w:rsidRPr="006229D7">
        <w:rPr>
          <w:rFonts w:ascii="Times New Roman" w:hAnsi="Times New Roman"/>
          <w:lang w:val="fr-BE"/>
        </w:rPr>
        <w:tab/>
        <w:t>Gardez cette notice. Vous pourriez avoir besoin de la relire.</w:t>
      </w:r>
    </w:p>
    <w:p w14:paraId="7BEB18D2" w14:textId="77777777" w:rsidR="00FB2E39" w:rsidRPr="006229D7" w:rsidRDefault="00FB2E39" w:rsidP="00E03241">
      <w:pPr>
        <w:spacing w:after="0" w:line="240" w:lineRule="auto"/>
        <w:ind w:left="284" w:hanging="284"/>
        <w:jc w:val="both"/>
        <w:rPr>
          <w:rFonts w:ascii="Times New Roman" w:eastAsia="Times New Roman" w:hAnsi="Times New Roman"/>
          <w:lang w:val="fr-BE"/>
        </w:rPr>
      </w:pPr>
      <w:r w:rsidRPr="006229D7">
        <w:rPr>
          <w:rFonts w:ascii="Times New Roman" w:hAnsi="Times New Roman"/>
          <w:lang w:val="fr-BE"/>
        </w:rPr>
        <w:t>-</w:t>
      </w:r>
      <w:r w:rsidRPr="006229D7">
        <w:rPr>
          <w:rFonts w:ascii="Times New Roman" w:hAnsi="Times New Roman"/>
          <w:lang w:val="fr-BE"/>
        </w:rPr>
        <w:tab/>
        <w:t>Si vous avez d’autres questions, interrogez votre médecin ou votre pharmacien.</w:t>
      </w:r>
    </w:p>
    <w:p w14:paraId="05241A64" w14:textId="77777777" w:rsidR="00FB2E39" w:rsidRPr="006229D7" w:rsidRDefault="00FB2E39" w:rsidP="00E03241">
      <w:pPr>
        <w:spacing w:after="0" w:line="240" w:lineRule="auto"/>
        <w:ind w:left="284" w:hanging="284"/>
        <w:jc w:val="both"/>
        <w:rPr>
          <w:rFonts w:ascii="Times New Roman" w:eastAsia="Times New Roman" w:hAnsi="Times New Roman"/>
          <w:lang w:val="fr-BE"/>
        </w:rPr>
      </w:pPr>
      <w:r w:rsidRPr="006229D7">
        <w:rPr>
          <w:rFonts w:ascii="Times New Roman" w:hAnsi="Times New Roman"/>
          <w:lang w:val="fr-BE"/>
        </w:rPr>
        <w:t>-</w:t>
      </w:r>
      <w:r w:rsidRPr="006229D7">
        <w:rPr>
          <w:rFonts w:ascii="Times New Roman" w:hAnsi="Times New Roman"/>
          <w:lang w:val="fr-BE"/>
        </w:rPr>
        <w:tab/>
        <w:t>Ce médicament vous a été personnellement prescrit. Ne le donnez pas à d’autres personnes. Il pourrait leur être nocif, même si les signes de leur maladie sont identiques aux vôtres.</w:t>
      </w:r>
    </w:p>
    <w:p w14:paraId="55152998" w14:textId="77777777" w:rsidR="00FB2E39" w:rsidRPr="006229D7" w:rsidRDefault="00FB2E39" w:rsidP="00E03241">
      <w:pPr>
        <w:spacing w:after="0" w:line="240" w:lineRule="auto"/>
        <w:ind w:left="284" w:hanging="284"/>
        <w:jc w:val="both"/>
        <w:rPr>
          <w:rFonts w:ascii="Times New Roman" w:eastAsia="Times New Roman" w:hAnsi="Times New Roman"/>
          <w:lang w:val="fr-BE"/>
        </w:rPr>
      </w:pPr>
      <w:r w:rsidRPr="006229D7">
        <w:rPr>
          <w:rFonts w:ascii="Times New Roman" w:hAnsi="Times New Roman"/>
          <w:lang w:val="fr-BE"/>
        </w:rPr>
        <w:t>-</w:t>
      </w:r>
      <w:r w:rsidRPr="006229D7">
        <w:rPr>
          <w:rFonts w:ascii="Times New Roman" w:hAnsi="Times New Roman"/>
          <w:lang w:val="fr-BE"/>
        </w:rPr>
        <w:tab/>
        <w:t>Si vous ressentez un quelconque effet indésirable, parlez-en à votre médecin ou votre pharmacien. Ceci s’applique aussi à tout effet indésirable qui ne serait pas mentionné dans cette notice. Voir rubrique 4.</w:t>
      </w:r>
    </w:p>
    <w:p w14:paraId="27E9A00F" w14:textId="77777777" w:rsidR="00FB2E39" w:rsidRPr="006229D7" w:rsidRDefault="00FB2E39" w:rsidP="00FB2E39">
      <w:pPr>
        <w:spacing w:after="0" w:line="240" w:lineRule="auto"/>
        <w:jc w:val="both"/>
        <w:rPr>
          <w:rFonts w:ascii="Times New Roman" w:eastAsia="Times New Roman" w:hAnsi="Times New Roman"/>
          <w:b/>
          <w:bCs/>
          <w:lang w:val="fr-BE"/>
        </w:rPr>
      </w:pPr>
    </w:p>
    <w:p w14:paraId="48AE323F" w14:textId="77777777" w:rsidR="00FB2E39" w:rsidRPr="006229D7" w:rsidRDefault="00FB2E39" w:rsidP="00FB2E39">
      <w:pPr>
        <w:spacing w:after="0" w:line="240" w:lineRule="auto"/>
        <w:jc w:val="both"/>
        <w:rPr>
          <w:rFonts w:ascii="Times New Roman" w:eastAsia="Times New Roman" w:hAnsi="Times New Roman"/>
          <w:b/>
          <w:bCs/>
          <w:lang w:val="fr-BE"/>
        </w:rPr>
      </w:pPr>
      <w:r w:rsidRPr="006229D7">
        <w:rPr>
          <w:rFonts w:ascii="Times New Roman" w:hAnsi="Times New Roman"/>
          <w:b/>
          <w:lang w:val="fr-BE"/>
        </w:rPr>
        <w:t>Que contient cette notice</w:t>
      </w:r>
    </w:p>
    <w:p w14:paraId="5DCA69B6" w14:textId="77777777" w:rsidR="00FB2E39" w:rsidRPr="006229D7" w:rsidRDefault="00FB2E39" w:rsidP="00E03241">
      <w:pPr>
        <w:spacing w:after="0" w:line="240" w:lineRule="auto"/>
        <w:ind w:left="284" w:hanging="284"/>
        <w:jc w:val="both"/>
        <w:rPr>
          <w:rFonts w:ascii="Times New Roman" w:eastAsia="Times New Roman" w:hAnsi="Times New Roman"/>
          <w:lang w:val="fr-BE"/>
        </w:rPr>
      </w:pPr>
      <w:r w:rsidRPr="006229D7">
        <w:rPr>
          <w:rFonts w:ascii="Times New Roman" w:hAnsi="Times New Roman"/>
          <w:lang w:val="fr-BE"/>
        </w:rPr>
        <w:t>1.</w:t>
      </w:r>
      <w:r w:rsidRPr="006229D7">
        <w:rPr>
          <w:rFonts w:ascii="Times New Roman" w:hAnsi="Times New Roman"/>
          <w:lang w:val="fr-BE"/>
        </w:rPr>
        <w:tab/>
        <w:t>Qu’est-ce que Nordimet et dans quels cas est-il utilisé</w:t>
      </w:r>
    </w:p>
    <w:p w14:paraId="39464841" w14:textId="77777777" w:rsidR="00FB2E39" w:rsidRPr="006229D7" w:rsidRDefault="00FB2E39" w:rsidP="00E03241">
      <w:pPr>
        <w:spacing w:after="0" w:line="240" w:lineRule="auto"/>
        <w:ind w:left="284" w:hanging="284"/>
        <w:jc w:val="both"/>
        <w:rPr>
          <w:rFonts w:ascii="Times New Roman" w:eastAsia="Times New Roman" w:hAnsi="Times New Roman"/>
          <w:lang w:val="fr-BE"/>
        </w:rPr>
      </w:pPr>
      <w:r w:rsidRPr="006229D7">
        <w:rPr>
          <w:rFonts w:ascii="Times New Roman" w:hAnsi="Times New Roman"/>
          <w:lang w:val="fr-BE"/>
        </w:rPr>
        <w:t>2.</w:t>
      </w:r>
      <w:r w:rsidRPr="006229D7">
        <w:rPr>
          <w:rFonts w:ascii="Times New Roman" w:hAnsi="Times New Roman"/>
          <w:lang w:val="fr-BE"/>
        </w:rPr>
        <w:tab/>
        <w:t>Quelles sont les informations à connaître avant d’utiliser Nordimet</w:t>
      </w:r>
    </w:p>
    <w:p w14:paraId="584EB6FC" w14:textId="77777777" w:rsidR="00FB2E39" w:rsidRPr="006229D7" w:rsidRDefault="00FB2E39" w:rsidP="00E03241">
      <w:pPr>
        <w:spacing w:after="0" w:line="240" w:lineRule="auto"/>
        <w:ind w:left="284" w:hanging="284"/>
        <w:jc w:val="both"/>
        <w:rPr>
          <w:rFonts w:ascii="Times New Roman" w:eastAsia="Times New Roman" w:hAnsi="Times New Roman"/>
          <w:lang w:val="fr-BE"/>
        </w:rPr>
      </w:pPr>
      <w:r w:rsidRPr="006229D7">
        <w:rPr>
          <w:rFonts w:ascii="Times New Roman" w:hAnsi="Times New Roman"/>
          <w:lang w:val="fr-BE"/>
        </w:rPr>
        <w:t>3.</w:t>
      </w:r>
      <w:r w:rsidRPr="006229D7">
        <w:rPr>
          <w:rFonts w:ascii="Times New Roman" w:hAnsi="Times New Roman"/>
          <w:lang w:val="fr-BE"/>
        </w:rPr>
        <w:tab/>
        <w:t>Comment utiliser Nordimet</w:t>
      </w:r>
    </w:p>
    <w:p w14:paraId="5ECEC56D" w14:textId="77777777" w:rsidR="00FB2E39" w:rsidRPr="006229D7" w:rsidRDefault="00FB2E39" w:rsidP="00E03241">
      <w:pPr>
        <w:spacing w:after="0" w:line="240" w:lineRule="auto"/>
        <w:ind w:left="284" w:hanging="284"/>
        <w:jc w:val="both"/>
        <w:rPr>
          <w:rFonts w:ascii="Times New Roman" w:eastAsia="Times New Roman" w:hAnsi="Times New Roman"/>
          <w:lang w:val="fr-BE"/>
        </w:rPr>
      </w:pPr>
      <w:r w:rsidRPr="006229D7">
        <w:rPr>
          <w:rFonts w:ascii="Times New Roman" w:hAnsi="Times New Roman"/>
          <w:lang w:val="fr-BE"/>
        </w:rPr>
        <w:t>4.</w:t>
      </w:r>
      <w:r w:rsidRPr="006229D7">
        <w:rPr>
          <w:rFonts w:ascii="Times New Roman" w:hAnsi="Times New Roman"/>
          <w:lang w:val="fr-BE"/>
        </w:rPr>
        <w:tab/>
        <w:t>Quels sont les effets indésirables éventuels </w:t>
      </w:r>
    </w:p>
    <w:p w14:paraId="3D78C54F" w14:textId="77777777" w:rsidR="00FB2E39" w:rsidRPr="006229D7" w:rsidRDefault="00FB2E39" w:rsidP="00E03241">
      <w:pPr>
        <w:spacing w:after="0" w:line="240" w:lineRule="auto"/>
        <w:ind w:left="284" w:hanging="284"/>
        <w:jc w:val="both"/>
        <w:rPr>
          <w:rFonts w:ascii="Times New Roman" w:eastAsia="Times New Roman" w:hAnsi="Times New Roman"/>
          <w:lang w:val="fr-BE"/>
        </w:rPr>
      </w:pPr>
      <w:r w:rsidRPr="006229D7">
        <w:rPr>
          <w:rFonts w:ascii="Times New Roman" w:hAnsi="Times New Roman"/>
          <w:lang w:val="fr-BE"/>
        </w:rPr>
        <w:t>5.</w:t>
      </w:r>
      <w:r w:rsidRPr="006229D7">
        <w:rPr>
          <w:rFonts w:ascii="Times New Roman" w:hAnsi="Times New Roman"/>
          <w:lang w:val="fr-BE"/>
        </w:rPr>
        <w:tab/>
        <w:t>Comment conserver Nordimet</w:t>
      </w:r>
    </w:p>
    <w:p w14:paraId="5D3631F4" w14:textId="77777777" w:rsidR="00FB2E39" w:rsidRPr="006229D7" w:rsidRDefault="00FB2E39" w:rsidP="00E03241">
      <w:pPr>
        <w:spacing w:after="0" w:line="240" w:lineRule="auto"/>
        <w:ind w:left="284" w:hanging="284"/>
        <w:jc w:val="both"/>
        <w:rPr>
          <w:rFonts w:ascii="Times New Roman" w:eastAsia="Times New Roman" w:hAnsi="Times New Roman"/>
          <w:lang w:val="fr-BE"/>
        </w:rPr>
      </w:pPr>
      <w:r w:rsidRPr="006229D7">
        <w:rPr>
          <w:rFonts w:ascii="Times New Roman" w:hAnsi="Times New Roman"/>
          <w:lang w:val="fr-BE"/>
        </w:rPr>
        <w:t>6.</w:t>
      </w:r>
      <w:r w:rsidRPr="006229D7">
        <w:rPr>
          <w:rFonts w:ascii="Times New Roman" w:hAnsi="Times New Roman"/>
          <w:lang w:val="fr-BE"/>
        </w:rPr>
        <w:tab/>
        <w:t>Contenu de l’emballage et autres informations</w:t>
      </w:r>
    </w:p>
    <w:p w14:paraId="032737B5" w14:textId="77777777" w:rsidR="00D0201A" w:rsidRDefault="00D0201A" w:rsidP="006B4574">
      <w:pPr>
        <w:tabs>
          <w:tab w:val="left" w:pos="567"/>
        </w:tabs>
        <w:spacing w:after="0" w:line="240" w:lineRule="auto"/>
        <w:ind w:left="567" w:hanging="567"/>
        <w:rPr>
          <w:rFonts w:ascii="Times New Roman" w:hAnsi="Times New Roman"/>
          <w:lang w:val="fr-BE"/>
        </w:rPr>
      </w:pPr>
    </w:p>
    <w:p w14:paraId="36A788BB" w14:textId="77777777" w:rsidR="00794CF9" w:rsidRPr="006229D7" w:rsidRDefault="00794CF9" w:rsidP="006B4574">
      <w:pPr>
        <w:tabs>
          <w:tab w:val="left" w:pos="567"/>
        </w:tabs>
        <w:spacing w:after="0" w:line="240" w:lineRule="auto"/>
        <w:ind w:left="567" w:hanging="567"/>
        <w:rPr>
          <w:rFonts w:ascii="Times New Roman" w:hAnsi="Times New Roman"/>
          <w:lang w:val="fr-BE"/>
        </w:rPr>
      </w:pPr>
    </w:p>
    <w:p w14:paraId="5A2D291F" w14:textId="77777777" w:rsidR="00FB2E39" w:rsidRPr="006229D7" w:rsidRDefault="00FB2E39" w:rsidP="00FB2E39">
      <w:pPr>
        <w:tabs>
          <w:tab w:val="left" w:pos="680"/>
        </w:tabs>
        <w:spacing w:after="0" w:line="240" w:lineRule="auto"/>
        <w:jc w:val="both"/>
        <w:rPr>
          <w:rFonts w:ascii="Times New Roman" w:eastAsia="Times New Roman" w:hAnsi="Times New Roman"/>
          <w:lang w:val="fr-BE"/>
        </w:rPr>
      </w:pPr>
      <w:r w:rsidRPr="006229D7">
        <w:rPr>
          <w:rFonts w:ascii="Times New Roman" w:hAnsi="Times New Roman"/>
          <w:b/>
          <w:lang w:val="fr-BE"/>
        </w:rPr>
        <w:t>1.</w:t>
      </w:r>
      <w:r w:rsidRPr="006229D7">
        <w:rPr>
          <w:rFonts w:ascii="Times New Roman" w:hAnsi="Times New Roman"/>
          <w:lang w:val="fr-BE"/>
        </w:rPr>
        <w:tab/>
      </w:r>
      <w:r w:rsidRPr="006229D7">
        <w:rPr>
          <w:rFonts w:ascii="Times New Roman" w:hAnsi="Times New Roman"/>
          <w:b/>
          <w:lang w:val="fr-BE"/>
        </w:rPr>
        <w:t>Qu’est-ce que Nordimet et dans quels cas est-il utilisé</w:t>
      </w:r>
    </w:p>
    <w:p w14:paraId="118F709E" w14:textId="77777777" w:rsidR="00FB2E39" w:rsidRPr="006229D7" w:rsidRDefault="00FB2E39" w:rsidP="00FB2E39">
      <w:pPr>
        <w:spacing w:after="0" w:line="240" w:lineRule="auto"/>
        <w:jc w:val="both"/>
        <w:rPr>
          <w:rFonts w:ascii="Times New Roman" w:hAnsi="Times New Roman"/>
          <w:lang w:val="fr-BE"/>
        </w:rPr>
      </w:pPr>
    </w:p>
    <w:p w14:paraId="46E01585" w14:textId="77777777" w:rsidR="00FB2E39" w:rsidRPr="006229D7" w:rsidRDefault="00FB2E39" w:rsidP="00FB2E39">
      <w:pPr>
        <w:spacing w:after="0" w:line="240" w:lineRule="auto"/>
        <w:jc w:val="both"/>
        <w:rPr>
          <w:rFonts w:ascii="Times New Roman" w:eastAsia="Times New Roman" w:hAnsi="Times New Roman"/>
          <w:lang w:val="fr-BE"/>
        </w:rPr>
      </w:pPr>
      <w:r w:rsidRPr="006229D7">
        <w:rPr>
          <w:rFonts w:ascii="Times New Roman" w:hAnsi="Times New Roman"/>
          <w:lang w:val="fr-BE"/>
        </w:rPr>
        <w:t xml:space="preserve">Nordimet contient comme substance active du méthotrexate, qui agit : </w:t>
      </w:r>
    </w:p>
    <w:p w14:paraId="1DA66B08" w14:textId="77777777" w:rsidR="00FB2E39" w:rsidRPr="006229D7" w:rsidRDefault="00FB2E39" w:rsidP="00E03241">
      <w:pPr>
        <w:pStyle w:val="ListParagraph"/>
        <w:numPr>
          <w:ilvl w:val="0"/>
          <w:numId w:val="1"/>
        </w:numPr>
        <w:spacing w:after="0" w:line="240" w:lineRule="auto"/>
        <w:ind w:left="284" w:hanging="284"/>
        <w:jc w:val="both"/>
        <w:rPr>
          <w:rFonts w:ascii="Times New Roman" w:hAnsi="Times New Roman"/>
          <w:lang w:val="fr-BE"/>
        </w:rPr>
      </w:pPr>
      <w:r w:rsidRPr="006229D7">
        <w:rPr>
          <w:rFonts w:ascii="Times New Roman" w:hAnsi="Times New Roman"/>
          <w:lang w:val="fr-BE"/>
        </w:rPr>
        <w:t xml:space="preserve">en réduisant l’inflammation ou le gonflement et </w:t>
      </w:r>
    </w:p>
    <w:p w14:paraId="1464D1F9" w14:textId="77777777" w:rsidR="00FB2E39" w:rsidRPr="006229D7" w:rsidRDefault="00FB2E39" w:rsidP="00E03241">
      <w:pPr>
        <w:pStyle w:val="ListParagraph"/>
        <w:spacing w:after="0" w:line="240" w:lineRule="auto"/>
        <w:ind w:left="284" w:hanging="284"/>
        <w:jc w:val="both"/>
        <w:rPr>
          <w:rFonts w:ascii="Times New Roman" w:hAnsi="Times New Roman"/>
          <w:lang w:val="fr-BE"/>
        </w:rPr>
      </w:pPr>
      <w:r w:rsidRPr="006229D7">
        <w:rPr>
          <w:rFonts w:ascii="Times New Roman" w:hAnsi="Times New Roman"/>
          <w:lang w:val="fr-BE"/>
        </w:rPr>
        <w:t>-</w:t>
      </w:r>
      <w:r w:rsidRPr="006229D7">
        <w:rPr>
          <w:rFonts w:ascii="Times New Roman" w:hAnsi="Times New Roman"/>
          <w:lang w:val="fr-BE"/>
        </w:rPr>
        <w:tab/>
        <w:t>en réduisant l’activité du système immunitaire (le mécanisme de défense propre de l’organisme). Une hyperactivité du système immunitaire a été mise en relation avec des maladies inflammatoires.</w:t>
      </w:r>
    </w:p>
    <w:p w14:paraId="7AD7FC8B" w14:textId="77777777" w:rsidR="00FB2E39" w:rsidRPr="006229D7" w:rsidRDefault="00FB2E39" w:rsidP="00E03241">
      <w:pPr>
        <w:pStyle w:val="ListParagraph"/>
        <w:spacing w:after="0" w:line="240" w:lineRule="auto"/>
        <w:ind w:left="284" w:hanging="284"/>
        <w:jc w:val="both"/>
        <w:rPr>
          <w:rFonts w:ascii="Times New Roman" w:hAnsi="Times New Roman"/>
          <w:lang w:val="fr-BE"/>
        </w:rPr>
      </w:pPr>
    </w:p>
    <w:p w14:paraId="4B005E73" w14:textId="77777777" w:rsidR="00FB2E39" w:rsidRPr="006229D7" w:rsidRDefault="00FB2E39" w:rsidP="00FB2E39">
      <w:pPr>
        <w:spacing w:after="0" w:line="240" w:lineRule="auto"/>
        <w:ind w:left="567" w:hanging="567"/>
        <w:jc w:val="both"/>
        <w:rPr>
          <w:rFonts w:ascii="Times New Roman" w:eastAsia="Times New Roman" w:hAnsi="Times New Roman"/>
          <w:lang w:val="fr-BE"/>
        </w:rPr>
      </w:pPr>
      <w:r w:rsidRPr="006229D7">
        <w:rPr>
          <w:rFonts w:ascii="Times New Roman" w:hAnsi="Times New Roman"/>
          <w:lang w:val="fr-BE"/>
        </w:rPr>
        <w:t>Nordimet est un médicament utilisé pour traiter différentes maladies inflammatoires :</w:t>
      </w:r>
    </w:p>
    <w:p w14:paraId="683448A7" w14:textId="77777777" w:rsidR="00FB2E39" w:rsidRPr="006229D7" w:rsidRDefault="00FB2E39" w:rsidP="00E03241">
      <w:pPr>
        <w:spacing w:after="0" w:line="240" w:lineRule="auto"/>
        <w:ind w:left="284" w:hanging="284"/>
        <w:jc w:val="both"/>
        <w:rPr>
          <w:rFonts w:ascii="Times New Roman" w:eastAsia="Times New Roman" w:hAnsi="Times New Roman"/>
          <w:lang w:val="fr-BE"/>
        </w:rPr>
      </w:pPr>
      <w:r w:rsidRPr="006229D7">
        <w:rPr>
          <w:rFonts w:ascii="Times New Roman" w:hAnsi="Times New Roman"/>
          <w:lang w:val="fr-BE"/>
        </w:rPr>
        <w:t>-</w:t>
      </w:r>
      <w:r w:rsidRPr="006229D7">
        <w:rPr>
          <w:rFonts w:ascii="Times New Roman" w:hAnsi="Times New Roman"/>
          <w:lang w:val="fr-BE"/>
        </w:rPr>
        <w:tab/>
        <w:t>la polyarthrite rhumatoïde active chez les patients adultes. La polyarthrite rhumatoïde active est une maladie inflammatoire qui touche les articulations ;</w:t>
      </w:r>
    </w:p>
    <w:p w14:paraId="38D41791" w14:textId="77777777" w:rsidR="00FB2E39" w:rsidRPr="006229D7" w:rsidRDefault="00FB2E39" w:rsidP="00E03241">
      <w:pPr>
        <w:spacing w:after="0" w:line="240" w:lineRule="auto"/>
        <w:ind w:left="284" w:hanging="284"/>
        <w:jc w:val="both"/>
        <w:rPr>
          <w:rFonts w:ascii="Times New Roman" w:eastAsia="Times New Roman" w:hAnsi="Times New Roman"/>
          <w:lang w:val="fr-BE"/>
        </w:rPr>
      </w:pPr>
      <w:r w:rsidRPr="006229D7">
        <w:rPr>
          <w:rFonts w:ascii="Times New Roman" w:hAnsi="Times New Roman"/>
          <w:lang w:val="fr-BE"/>
        </w:rPr>
        <w:t>-</w:t>
      </w:r>
      <w:r w:rsidRPr="006229D7">
        <w:rPr>
          <w:rFonts w:ascii="Times New Roman" w:hAnsi="Times New Roman"/>
          <w:lang w:val="fr-BE"/>
        </w:rPr>
        <w:tab/>
        <w:t xml:space="preserve">les formes d’arthrite juvénile idiopathique active sévère qui touchent au moins cinq articulations (la maladie est alors dite </w:t>
      </w:r>
      <w:r w:rsidRPr="006229D7">
        <w:rPr>
          <w:rFonts w:ascii="Times New Roman" w:hAnsi="Times New Roman"/>
          <w:color w:val="000000"/>
          <w:lang w:val="fr-BE"/>
        </w:rPr>
        <w:t>polyarticulaire</w:t>
      </w:r>
      <w:r w:rsidRPr="006229D7">
        <w:rPr>
          <w:rFonts w:ascii="Times New Roman" w:hAnsi="Times New Roman"/>
          <w:lang w:val="fr-BE"/>
        </w:rPr>
        <w:t>) chez des patients présentant une réponse insuffisante aux anti</w:t>
      </w:r>
      <w:r w:rsidRPr="006229D7">
        <w:rPr>
          <w:rFonts w:ascii="Times New Roman" w:hAnsi="Times New Roman"/>
          <w:lang w:val="fr-BE"/>
        </w:rPr>
        <w:noBreakHyphen/>
        <w:t>inflammatoires non stéroïdiens (AINS) ;</w:t>
      </w:r>
    </w:p>
    <w:p w14:paraId="3B98FAE8" w14:textId="021769A7" w:rsidR="008B575F" w:rsidRPr="006229D7" w:rsidRDefault="00FB2E39" w:rsidP="00E03241">
      <w:pPr>
        <w:spacing w:after="0" w:line="240" w:lineRule="auto"/>
        <w:ind w:left="284" w:hanging="284"/>
        <w:jc w:val="both"/>
        <w:rPr>
          <w:rFonts w:ascii="Times New Roman" w:hAnsi="Times New Roman"/>
          <w:lang w:val="fr-BE"/>
        </w:rPr>
      </w:pPr>
      <w:r w:rsidRPr="006229D7">
        <w:rPr>
          <w:rFonts w:ascii="Times New Roman" w:hAnsi="Times New Roman"/>
          <w:lang w:val="fr-BE"/>
        </w:rPr>
        <w:t>-</w:t>
      </w:r>
      <w:r w:rsidRPr="006229D7">
        <w:rPr>
          <w:rFonts w:ascii="Times New Roman" w:hAnsi="Times New Roman"/>
          <w:lang w:val="fr-BE"/>
        </w:rPr>
        <w:tab/>
      </w:r>
      <w:r w:rsidR="00F745FB" w:rsidRPr="006229D7">
        <w:rPr>
          <w:rFonts w:ascii="Times New Roman" w:eastAsia="Times New Roman" w:hAnsi="Times New Roman"/>
          <w:lang w:val="fr-BE"/>
        </w:rPr>
        <w:t xml:space="preserve">le psoriasis en plaques modéré à sévère chez les adultes candidats à un traitement systémique, </w:t>
      </w:r>
      <w:r w:rsidR="000478F8" w:rsidRPr="006229D7">
        <w:rPr>
          <w:rFonts w:ascii="Times New Roman" w:eastAsia="Times New Roman" w:hAnsi="Times New Roman"/>
          <w:lang w:val="fr-BE"/>
        </w:rPr>
        <w:t xml:space="preserve">ainsi que le psoriasis </w:t>
      </w:r>
      <w:r w:rsidR="000478F8" w:rsidRPr="006229D7">
        <w:rPr>
          <w:rFonts w:ascii="Times New Roman" w:hAnsi="Times New Roman"/>
          <w:lang w:val="fr-BE"/>
        </w:rPr>
        <w:t xml:space="preserve">sévère </w:t>
      </w:r>
      <w:r w:rsidR="000478F8" w:rsidRPr="006229D7">
        <w:rPr>
          <w:rFonts w:ascii="Times New Roman" w:eastAsia="Times New Roman" w:hAnsi="Times New Roman"/>
          <w:lang w:val="fr-BE"/>
        </w:rPr>
        <w:t xml:space="preserve">affectant également les </w:t>
      </w:r>
      <w:r w:rsidR="000478F8" w:rsidRPr="006229D7">
        <w:rPr>
          <w:rFonts w:ascii="Times New Roman" w:hAnsi="Times New Roman"/>
          <w:lang w:val="fr-BE"/>
        </w:rPr>
        <w:t xml:space="preserve">articulations </w:t>
      </w:r>
      <w:r w:rsidR="000478F8" w:rsidRPr="006229D7">
        <w:rPr>
          <w:rFonts w:ascii="Times New Roman" w:eastAsia="Times New Roman" w:hAnsi="Times New Roman"/>
          <w:lang w:val="fr-BE"/>
        </w:rPr>
        <w:t>(arthrite psoriasique) chez les patients adultes</w:t>
      </w:r>
      <w:r w:rsidR="008B575F" w:rsidRPr="006229D7">
        <w:rPr>
          <w:rFonts w:ascii="Times New Roman" w:hAnsi="Times New Roman"/>
          <w:lang w:val="fr-BE"/>
        </w:rPr>
        <w:t> ;</w:t>
      </w:r>
    </w:p>
    <w:p w14:paraId="76DE58F7" w14:textId="77777777" w:rsidR="001312CC" w:rsidRPr="006229D7" w:rsidRDefault="001312CC" w:rsidP="00E03241">
      <w:pPr>
        <w:spacing w:after="0" w:line="240" w:lineRule="auto"/>
        <w:ind w:left="284" w:hanging="284"/>
        <w:rPr>
          <w:rFonts w:ascii="Times New Roman" w:eastAsia="Times New Roman" w:hAnsi="Times New Roman"/>
          <w:lang w:val="fr-BE"/>
        </w:rPr>
      </w:pPr>
      <w:r w:rsidRPr="006229D7">
        <w:rPr>
          <w:rFonts w:ascii="Times New Roman" w:eastAsia="Times New Roman" w:hAnsi="Times New Roman"/>
          <w:lang w:val="fr-BE"/>
        </w:rPr>
        <w:t>-</w:t>
      </w:r>
      <w:r w:rsidRPr="006229D7">
        <w:rPr>
          <w:rFonts w:ascii="Times New Roman" w:eastAsia="Times New Roman" w:hAnsi="Times New Roman"/>
          <w:lang w:val="fr-BE"/>
        </w:rPr>
        <w:tab/>
      </w:r>
      <w:r w:rsidR="000478F8" w:rsidRPr="006229D7">
        <w:rPr>
          <w:rFonts w:ascii="Times New Roman" w:eastAsia="Times New Roman" w:hAnsi="Times New Roman"/>
          <w:lang w:val="fr-BE"/>
        </w:rPr>
        <w:t xml:space="preserve">l’induction d’une rémission </w:t>
      </w:r>
      <w:r w:rsidR="00580953" w:rsidRPr="006229D7">
        <w:rPr>
          <w:rFonts w:ascii="Times New Roman" w:eastAsia="Times New Roman" w:hAnsi="Times New Roman"/>
          <w:lang w:val="fr-BE"/>
        </w:rPr>
        <w:t>chez les patients adultes</w:t>
      </w:r>
      <w:r w:rsidR="00580953" w:rsidRPr="006229D7" w:rsidDel="00580953">
        <w:rPr>
          <w:rFonts w:ascii="Times New Roman" w:eastAsia="Times New Roman" w:hAnsi="Times New Roman"/>
          <w:lang w:val="fr-BE"/>
        </w:rPr>
        <w:t xml:space="preserve"> </w:t>
      </w:r>
      <w:r w:rsidR="00580953" w:rsidRPr="006229D7">
        <w:rPr>
          <w:rFonts w:ascii="Times New Roman" w:eastAsia="Times New Roman" w:hAnsi="Times New Roman"/>
          <w:lang w:val="fr-BE"/>
        </w:rPr>
        <w:t xml:space="preserve">atteints de </w:t>
      </w:r>
      <w:r w:rsidRPr="006229D7">
        <w:rPr>
          <w:rFonts w:ascii="Times New Roman" w:eastAsia="Times New Roman" w:hAnsi="Times New Roman"/>
          <w:lang w:val="fr-BE"/>
        </w:rPr>
        <w:t>maladie de Crohn modérée dépendante des stéroïdes, en association avec des corticostéroïdes ;</w:t>
      </w:r>
    </w:p>
    <w:p w14:paraId="4B07EEE5" w14:textId="77777777" w:rsidR="00BE13AD" w:rsidRPr="006229D7" w:rsidRDefault="00C63BDD" w:rsidP="00E03241">
      <w:pPr>
        <w:spacing w:after="0" w:line="240" w:lineRule="auto"/>
        <w:ind w:left="284" w:hanging="284"/>
        <w:rPr>
          <w:rFonts w:ascii="Times New Roman" w:eastAsia="Times New Roman" w:hAnsi="Times New Roman"/>
          <w:lang w:val="fr-BE"/>
        </w:rPr>
      </w:pPr>
      <w:r w:rsidRPr="006229D7">
        <w:rPr>
          <w:rFonts w:ascii="Times New Roman" w:eastAsia="Times New Roman" w:hAnsi="Times New Roman"/>
          <w:lang w:val="fr-BE"/>
        </w:rPr>
        <w:t>-</w:t>
      </w:r>
      <w:r w:rsidRPr="006229D7">
        <w:rPr>
          <w:rFonts w:ascii="Times New Roman" w:eastAsia="Times New Roman" w:hAnsi="Times New Roman"/>
          <w:lang w:val="fr-BE"/>
        </w:rPr>
        <w:tab/>
        <w:t>le maintien de la rémission lors de maladie de Crohn</w:t>
      </w:r>
      <w:r w:rsidR="00535280" w:rsidRPr="006229D7">
        <w:rPr>
          <w:rFonts w:ascii="Times New Roman" w:eastAsia="Times New Roman" w:hAnsi="Times New Roman"/>
          <w:lang w:val="fr-BE"/>
        </w:rPr>
        <w:t xml:space="preserve">, en monothérapie, </w:t>
      </w:r>
      <w:r w:rsidRPr="006229D7">
        <w:rPr>
          <w:rFonts w:ascii="Times New Roman" w:eastAsia="Times New Roman" w:hAnsi="Times New Roman"/>
          <w:lang w:val="fr-BE"/>
        </w:rPr>
        <w:t>chez les patients adultes</w:t>
      </w:r>
      <w:r w:rsidR="00535280" w:rsidRPr="006229D7">
        <w:rPr>
          <w:rFonts w:ascii="Times New Roman" w:eastAsia="Times New Roman" w:hAnsi="Times New Roman"/>
          <w:lang w:val="fr-BE"/>
        </w:rPr>
        <w:t xml:space="preserve"> ayant répondu au méthotrexate</w:t>
      </w:r>
      <w:r w:rsidR="00FB2E39" w:rsidRPr="006229D7">
        <w:rPr>
          <w:rFonts w:ascii="Times New Roman" w:hAnsi="Times New Roman"/>
          <w:lang w:val="fr-BE"/>
        </w:rPr>
        <w:t>.</w:t>
      </w:r>
    </w:p>
    <w:p w14:paraId="5290B56C" w14:textId="77777777" w:rsidR="00EA6AF2" w:rsidRDefault="00EA6AF2" w:rsidP="006B4574">
      <w:pPr>
        <w:spacing w:after="0" w:line="240" w:lineRule="auto"/>
        <w:rPr>
          <w:rFonts w:ascii="Times New Roman" w:hAnsi="Times New Roman"/>
          <w:lang w:val="fr-BE"/>
        </w:rPr>
      </w:pPr>
    </w:p>
    <w:p w14:paraId="1AB34CBE" w14:textId="77777777" w:rsidR="00794CF9" w:rsidRPr="006229D7" w:rsidRDefault="00794CF9" w:rsidP="006B4574">
      <w:pPr>
        <w:spacing w:after="0" w:line="240" w:lineRule="auto"/>
        <w:rPr>
          <w:rFonts w:ascii="Times New Roman" w:hAnsi="Times New Roman"/>
          <w:lang w:val="fr-BE"/>
        </w:rPr>
      </w:pPr>
    </w:p>
    <w:p w14:paraId="148CC5E1" w14:textId="77777777" w:rsidR="00FB2E39" w:rsidRPr="006229D7" w:rsidRDefault="00FB2E39" w:rsidP="00FB2E39">
      <w:pPr>
        <w:tabs>
          <w:tab w:val="left" w:pos="680"/>
        </w:tabs>
        <w:spacing w:after="0" w:line="240" w:lineRule="auto"/>
        <w:jc w:val="both"/>
        <w:rPr>
          <w:rFonts w:ascii="Times New Roman" w:eastAsia="Times New Roman" w:hAnsi="Times New Roman"/>
          <w:b/>
          <w:lang w:val="fr-BE"/>
        </w:rPr>
      </w:pPr>
      <w:r w:rsidRPr="006229D7">
        <w:rPr>
          <w:rFonts w:ascii="Times New Roman" w:hAnsi="Times New Roman"/>
          <w:b/>
          <w:lang w:val="fr-BE"/>
        </w:rPr>
        <w:t>2.</w:t>
      </w:r>
      <w:r w:rsidRPr="006229D7">
        <w:rPr>
          <w:rFonts w:ascii="Times New Roman" w:hAnsi="Times New Roman"/>
          <w:lang w:val="fr-BE"/>
        </w:rPr>
        <w:tab/>
      </w:r>
      <w:r w:rsidRPr="006229D7">
        <w:rPr>
          <w:rFonts w:ascii="Times New Roman" w:hAnsi="Times New Roman"/>
          <w:b/>
          <w:lang w:val="fr-BE"/>
        </w:rPr>
        <w:t>Quelles sont les informations à connaître avant d’utiliser Nordimet</w:t>
      </w:r>
    </w:p>
    <w:p w14:paraId="779013D0" w14:textId="77777777" w:rsidR="00FB2E39" w:rsidRPr="006229D7" w:rsidRDefault="00FB2E39" w:rsidP="00FB2E39">
      <w:pPr>
        <w:tabs>
          <w:tab w:val="left" w:pos="680"/>
        </w:tabs>
        <w:spacing w:after="0" w:line="240" w:lineRule="auto"/>
        <w:jc w:val="both"/>
        <w:rPr>
          <w:rFonts w:ascii="Times New Roman" w:eastAsia="Times New Roman" w:hAnsi="Times New Roman"/>
          <w:b/>
          <w:lang w:val="fr-BE"/>
        </w:rPr>
      </w:pPr>
    </w:p>
    <w:p w14:paraId="6D5512EA" w14:textId="77777777" w:rsidR="00FB2E39" w:rsidRPr="006229D7" w:rsidRDefault="00FB2E39" w:rsidP="00FB2E39">
      <w:pPr>
        <w:spacing w:after="0" w:line="240" w:lineRule="auto"/>
        <w:jc w:val="both"/>
        <w:rPr>
          <w:rFonts w:ascii="Times New Roman" w:hAnsi="Times New Roman"/>
          <w:b/>
          <w:lang w:val="fr-BE"/>
        </w:rPr>
      </w:pPr>
      <w:r w:rsidRPr="006229D7">
        <w:rPr>
          <w:rFonts w:ascii="Times New Roman" w:hAnsi="Times New Roman"/>
          <w:b/>
          <w:lang w:val="fr-BE"/>
        </w:rPr>
        <w:t>N’utilisez jamais Nordimet</w:t>
      </w:r>
    </w:p>
    <w:p w14:paraId="73C37AB0" w14:textId="77777777" w:rsidR="00FB2E39" w:rsidRPr="006229D7" w:rsidRDefault="00FB2E39" w:rsidP="00E03241">
      <w:pPr>
        <w:pStyle w:val="ListParagraph"/>
        <w:numPr>
          <w:ilvl w:val="0"/>
          <w:numId w:val="4"/>
        </w:numPr>
        <w:spacing w:after="0" w:line="240" w:lineRule="auto"/>
        <w:ind w:left="284" w:hanging="284"/>
        <w:jc w:val="both"/>
        <w:rPr>
          <w:rFonts w:ascii="Times New Roman" w:eastAsia="Times New Roman" w:hAnsi="Times New Roman"/>
          <w:lang w:val="fr-BE"/>
        </w:rPr>
      </w:pPr>
      <w:r w:rsidRPr="006229D7">
        <w:rPr>
          <w:rFonts w:ascii="Times New Roman" w:hAnsi="Times New Roman"/>
          <w:lang w:val="fr-BE"/>
        </w:rPr>
        <w:lastRenderedPageBreak/>
        <w:t>si vous êtes allergique au méthotrexate ou à l’un des autres composants contenus dans ce médicament (mentionnés dans la rubrique 6)</w:t>
      </w:r>
    </w:p>
    <w:p w14:paraId="2D46B07E" w14:textId="77777777" w:rsidR="00FB2E39" w:rsidRPr="006229D7" w:rsidRDefault="00FB2E39" w:rsidP="00E03241">
      <w:pPr>
        <w:pStyle w:val="ListParagraph"/>
        <w:numPr>
          <w:ilvl w:val="0"/>
          <w:numId w:val="4"/>
        </w:numPr>
        <w:spacing w:after="0" w:line="240" w:lineRule="auto"/>
        <w:ind w:left="284" w:hanging="284"/>
        <w:jc w:val="both"/>
        <w:rPr>
          <w:rFonts w:ascii="Times New Roman" w:eastAsia="Times New Roman" w:hAnsi="Times New Roman"/>
          <w:lang w:val="fr-BE"/>
        </w:rPr>
      </w:pPr>
      <w:r w:rsidRPr="006229D7">
        <w:rPr>
          <w:rFonts w:ascii="Times New Roman" w:hAnsi="Times New Roman"/>
          <w:lang w:val="fr-BE"/>
        </w:rPr>
        <w:t>si vous êtes atteint d’une grave maladie des reins (votre médecin vous indiquera si vous êtes atteint d’une telle maladie)</w:t>
      </w:r>
    </w:p>
    <w:p w14:paraId="0BEDA3AC" w14:textId="77777777" w:rsidR="00FB2E39" w:rsidRPr="006229D7" w:rsidRDefault="00FB2E39" w:rsidP="00E03241">
      <w:pPr>
        <w:pStyle w:val="ListParagraph"/>
        <w:numPr>
          <w:ilvl w:val="0"/>
          <w:numId w:val="4"/>
        </w:numPr>
        <w:spacing w:after="0" w:line="240" w:lineRule="auto"/>
        <w:ind w:left="284" w:hanging="284"/>
        <w:jc w:val="both"/>
        <w:rPr>
          <w:rFonts w:ascii="Times New Roman" w:eastAsia="Times New Roman" w:hAnsi="Times New Roman"/>
          <w:lang w:val="fr-BE"/>
        </w:rPr>
      </w:pPr>
      <w:r w:rsidRPr="006229D7">
        <w:rPr>
          <w:rFonts w:ascii="Times New Roman" w:hAnsi="Times New Roman"/>
          <w:lang w:val="fr-BE"/>
        </w:rPr>
        <w:t>si vous êtes atteint d’une grave maladie du foie (votre médecin vous indiquera si vous êtes atteint d’une telle maladie)</w:t>
      </w:r>
    </w:p>
    <w:p w14:paraId="36ACC56B" w14:textId="77777777" w:rsidR="00EE4FE6" w:rsidRPr="006229D7" w:rsidRDefault="00FB2E39" w:rsidP="00E03241">
      <w:pPr>
        <w:pStyle w:val="ListParagraph"/>
        <w:numPr>
          <w:ilvl w:val="0"/>
          <w:numId w:val="4"/>
        </w:numPr>
        <w:spacing w:after="0" w:line="240" w:lineRule="auto"/>
        <w:ind w:left="284" w:hanging="284"/>
        <w:jc w:val="both"/>
        <w:rPr>
          <w:rFonts w:ascii="Times New Roman" w:eastAsia="Times New Roman" w:hAnsi="Times New Roman"/>
          <w:lang w:val="fr-BE"/>
        </w:rPr>
      </w:pPr>
      <w:r w:rsidRPr="006229D7">
        <w:rPr>
          <w:rFonts w:ascii="Times New Roman" w:hAnsi="Times New Roman"/>
          <w:lang w:val="fr-BE"/>
        </w:rPr>
        <w:t>si vous présentez des troubles du système sanguin</w:t>
      </w:r>
    </w:p>
    <w:p w14:paraId="1D1E5BBC" w14:textId="77777777" w:rsidR="00FB2E39" w:rsidRPr="006229D7" w:rsidRDefault="00FB2E39" w:rsidP="00E03241">
      <w:pPr>
        <w:pStyle w:val="ListParagraph"/>
        <w:numPr>
          <w:ilvl w:val="0"/>
          <w:numId w:val="4"/>
        </w:numPr>
        <w:spacing w:after="0" w:line="240" w:lineRule="auto"/>
        <w:ind w:left="284" w:hanging="284"/>
        <w:jc w:val="both"/>
        <w:rPr>
          <w:rFonts w:ascii="Times New Roman" w:eastAsia="Times New Roman" w:hAnsi="Times New Roman"/>
          <w:lang w:val="fr-BE"/>
        </w:rPr>
      </w:pPr>
      <w:r w:rsidRPr="006229D7">
        <w:rPr>
          <w:rFonts w:ascii="Times New Roman" w:hAnsi="Times New Roman"/>
          <w:lang w:val="fr-BE"/>
        </w:rPr>
        <w:t>si votre consommation d’alcool est importante</w:t>
      </w:r>
    </w:p>
    <w:p w14:paraId="30B2082D" w14:textId="77777777" w:rsidR="00FB2E39" w:rsidRPr="006229D7" w:rsidRDefault="00FB2E39" w:rsidP="00E03241">
      <w:pPr>
        <w:pStyle w:val="ListParagraph"/>
        <w:numPr>
          <w:ilvl w:val="0"/>
          <w:numId w:val="4"/>
        </w:numPr>
        <w:spacing w:after="0" w:line="240" w:lineRule="auto"/>
        <w:ind w:left="284" w:hanging="284"/>
        <w:jc w:val="both"/>
        <w:rPr>
          <w:rFonts w:ascii="Times New Roman" w:eastAsia="Times New Roman" w:hAnsi="Times New Roman"/>
          <w:lang w:val="fr-BE"/>
        </w:rPr>
      </w:pPr>
      <w:r w:rsidRPr="006229D7">
        <w:rPr>
          <w:rFonts w:ascii="Times New Roman" w:hAnsi="Times New Roman"/>
          <w:lang w:val="fr-BE"/>
        </w:rPr>
        <w:t>si vous présentez une insuffisance du système immunitaire</w:t>
      </w:r>
    </w:p>
    <w:p w14:paraId="38F067C3" w14:textId="77777777" w:rsidR="00FB2E39" w:rsidRPr="006229D7" w:rsidRDefault="00FB2E39" w:rsidP="00E03241">
      <w:pPr>
        <w:spacing w:after="0" w:line="240" w:lineRule="auto"/>
        <w:ind w:left="284" w:hanging="284"/>
        <w:jc w:val="both"/>
        <w:rPr>
          <w:rFonts w:ascii="Times New Roman" w:eastAsia="Times New Roman" w:hAnsi="Times New Roman"/>
          <w:lang w:val="fr-BE"/>
        </w:rPr>
      </w:pPr>
      <w:r w:rsidRPr="006229D7">
        <w:rPr>
          <w:rFonts w:ascii="Times New Roman" w:hAnsi="Times New Roman"/>
          <w:lang w:val="fr-BE"/>
        </w:rPr>
        <w:t>-</w:t>
      </w:r>
      <w:r w:rsidRPr="006229D7">
        <w:rPr>
          <w:rFonts w:ascii="Times New Roman" w:hAnsi="Times New Roman"/>
          <w:lang w:val="fr-BE"/>
        </w:rPr>
        <w:tab/>
        <w:t>si vous souffrez d’une infection sévère ou existante telle que la tuberculose ou le VIH</w:t>
      </w:r>
    </w:p>
    <w:p w14:paraId="79C96D44" w14:textId="77777777" w:rsidR="00FB2E39" w:rsidRPr="006229D7" w:rsidRDefault="00FB2E39" w:rsidP="00E03241">
      <w:pPr>
        <w:spacing w:after="0" w:line="240" w:lineRule="auto"/>
        <w:ind w:left="284" w:hanging="284"/>
        <w:jc w:val="both"/>
        <w:rPr>
          <w:rFonts w:ascii="Times New Roman" w:eastAsia="Times New Roman" w:hAnsi="Times New Roman"/>
          <w:lang w:val="fr-BE"/>
        </w:rPr>
      </w:pPr>
      <w:r w:rsidRPr="006229D7">
        <w:rPr>
          <w:rFonts w:ascii="Times New Roman" w:hAnsi="Times New Roman"/>
          <w:lang w:val="fr-BE"/>
        </w:rPr>
        <w:t>-</w:t>
      </w:r>
      <w:r w:rsidRPr="006229D7">
        <w:rPr>
          <w:rFonts w:ascii="Times New Roman" w:hAnsi="Times New Roman"/>
          <w:lang w:val="fr-BE"/>
        </w:rPr>
        <w:tab/>
        <w:t>si vous présentez des ulcères gastro-intestinaux</w:t>
      </w:r>
    </w:p>
    <w:p w14:paraId="3F71CA35" w14:textId="77777777" w:rsidR="00FB2E39" w:rsidRPr="006229D7" w:rsidRDefault="00FB2E39" w:rsidP="00E03241">
      <w:pPr>
        <w:spacing w:after="0" w:line="240" w:lineRule="auto"/>
        <w:ind w:left="284" w:hanging="284"/>
        <w:jc w:val="both"/>
        <w:rPr>
          <w:rFonts w:ascii="Times New Roman" w:eastAsia="Times New Roman" w:hAnsi="Times New Roman"/>
          <w:lang w:val="fr-BE"/>
        </w:rPr>
      </w:pPr>
      <w:r w:rsidRPr="006229D7">
        <w:rPr>
          <w:rFonts w:ascii="Times New Roman" w:hAnsi="Times New Roman"/>
          <w:lang w:val="fr-BE"/>
        </w:rPr>
        <w:t>-</w:t>
      </w:r>
      <w:r w:rsidRPr="006229D7">
        <w:rPr>
          <w:rFonts w:ascii="Times New Roman" w:hAnsi="Times New Roman"/>
          <w:lang w:val="fr-BE"/>
        </w:rPr>
        <w:tab/>
        <w:t>si vous êtes enceinte ou si vous allaitez (voir la rubrique « Grossesse, allaitement et fertilité »)</w:t>
      </w:r>
    </w:p>
    <w:p w14:paraId="0B671A84" w14:textId="77777777" w:rsidR="00FB2E39" w:rsidRPr="006229D7" w:rsidRDefault="00FB2E39" w:rsidP="00E03241">
      <w:pPr>
        <w:spacing w:after="0" w:line="240" w:lineRule="auto"/>
        <w:ind w:left="284" w:hanging="284"/>
        <w:jc w:val="both"/>
        <w:rPr>
          <w:rFonts w:ascii="Times New Roman" w:eastAsia="Times New Roman" w:hAnsi="Times New Roman"/>
          <w:lang w:val="fr-BE"/>
        </w:rPr>
      </w:pPr>
      <w:r w:rsidRPr="006229D7">
        <w:rPr>
          <w:rFonts w:ascii="Times New Roman" w:hAnsi="Times New Roman"/>
          <w:position w:val="-1"/>
          <w:lang w:val="fr-BE"/>
        </w:rPr>
        <w:t>-</w:t>
      </w:r>
      <w:r w:rsidRPr="006229D7">
        <w:rPr>
          <w:rFonts w:ascii="Times New Roman" w:hAnsi="Times New Roman"/>
          <w:lang w:val="fr-BE"/>
        </w:rPr>
        <w:tab/>
      </w:r>
      <w:r w:rsidRPr="006229D7">
        <w:rPr>
          <w:rFonts w:ascii="Times New Roman" w:hAnsi="Times New Roman"/>
          <w:position w:val="-1"/>
          <w:lang w:val="fr-BE"/>
        </w:rPr>
        <w:t>en cas de vaccination simultanée par des vaccins vivants.</w:t>
      </w:r>
    </w:p>
    <w:p w14:paraId="0D70E378" w14:textId="77777777" w:rsidR="00FB2E39" w:rsidRPr="006229D7" w:rsidRDefault="00FB2E39" w:rsidP="00FB2E39">
      <w:pPr>
        <w:spacing w:after="0" w:line="240" w:lineRule="auto"/>
        <w:jc w:val="both"/>
        <w:rPr>
          <w:rFonts w:ascii="Times New Roman" w:hAnsi="Times New Roman"/>
          <w:lang w:val="fr-BE"/>
        </w:rPr>
      </w:pPr>
    </w:p>
    <w:p w14:paraId="3ED317D5" w14:textId="77777777" w:rsidR="00FB2E39" w:rsidRPr="006229D7" w:rsidRDefault="00FB2E39" w:rsidP="00FB2E39">
      <w:pPr>
        <w:spacing w:after="0" w:line="240" w:lineRule="auto"/>
        <w:jc w:val="both"/>
        <w:rPr>
          <w:rFonts w:ascii="Times New Roman" w:eastAsia="Times New Roman" w:hAnsi="Times New Roman"/>
          <w:b/>
          <w:bCs/>
          <w:lang w:val="fr-BE"/>
        </w:rPr>
      </w:pPr>
      <w:r w:rsidRPr="006229D7">
        <w:rPr>
          <w:rFonts w:ascii="Times New Roman" w:hAnsi="Times New Roman"/>
          <w:b/>
          <w:lang w:val="fr-BE"/>
        </w:rPr>
        <w:t xml:space="preserve">Avertissements et précautions </w:t>
      </w:r>
    </w:p>
    <w:p w14:paraId="43462AC8" w14:textId="77777777" w:rsidR="00BD375C" w:rsidRPr="006229D7" w:rsidRDefault="00BD375C" w:rsidP="00BD375C">
      <w:pPr>
        <w:spacing w:after="0" w:line="240" w:lineRule="auto"/>
        <w:jc w:val="both"/>
        <w:rPr>
          <w:rFonts w:ascii="Times New Roman" w:hAnsi="Times New Roman"/>
          <w:lang w:val="fr-BE"/>
        </w:rPr>
      </w:pPr>
      <w:bookmarkStart w:id="144" w:name="_Hlk509564935"/>
      <w:r w:rsidRPr="006229D7">
        <w:rPr>
          <w:rFonts w:ascii="Times New Roman" w:hAnsi="Times New Roman"/>
          <w:lang w:val="fr-BE"/>
        </w:rPr>
        <w:t>Des saignements aigus au niveau des poumons chez des patients souffrant de pathologies rhumatologiques sous-jacentes ont été rapportés lors de traitements par méthotrexate. Si vous présentez des symptômes tels qu'expectorations (crachats) ou toux accompagnées de sang, contactez immédiatement votre médecin.</w:t>
      </w:r>
    </w:p>
    <w:bookmarkEnd w:id="144"/>
    <w:p w14:paraId="75E423C7" w14:textId="77777777" w:rsidR="00580953" w:rsidRPr="006229D7" w:rsidRDefault="00580953" w:rsidP="00580953">
      <w:pPr>
        <w:spacing w:after="0" w:line="240" w:lineRule="auto"/>
        <w:rPr>
          <w:rFonts w:ascii="Times New Roman" w:eastAsia="Times New Roman" w:hAnsi="Times New Roman"/>
          <w:lang w:val="fr-BE"/>
        </w:rPr>
      </w:pPr>
    </w:p>
    <w:p w14:paraId="4C3D836D" w14:textId="77777777" w:rsidR="00580953" w:rsidRPr="006229D7" w:rsidRDefault="00580953" w:rsidP="00580953">
      <w:pPr>
        <w:spacing w:after="0" w:line="240" w:lineRule="auto"/>
        <w:rPr>
          <w:rFonts w:ascii="Times New Roman" w:eastAsia="Times New Roman" w:hAnsi="Times New Roman"/>
          <w:lang w:val="fr-BE"/>
        </w:rPr>
      </w:pPr>
      <w:r w:rsidRPr="006229D7">
        <w:rPr>
          <w:rFonts w:ascii="Times New Roman" w:eastAsia="Times New Roman" w:hAnsi="Times New Roman"/>
          <w:lang w:val="fr-BE"/>
        </w:rPr>
        <w:t>Une augmentation de volume des ganglions lymphatiques (lymphome) est susceptible de survenir et ne nécessite pas l’arrêt du traitement.</w:t>
      </w:r>
    </w:p>
    <w:p w14:paraId="6EE7C96E" w14:textId="77777777" w:rsidR="00580953" w:rsidRPr="006229D7" w:rsidRDefault="00580953" w:rsidP="00580953">
      <w:pPr>
        <w:spacing w:after="0" w:line="240" w:lineRule="auto"/>
        <w:rPr>
          <w:rFonts w:ascii="Times New Roman" w:eastAsia="Times New Roman" w:hAnsi="Times New Roman"/>
          <w:lang w:val="fr-BE"/>
        </w:rPr>
      </w:pPr>
    </w:p>
    <w:p w14:paraId="4D278330" w14:textId="77777777" w:rsidR="00580953" w:rsidRPr="006229D7" w:rsidRDefault="00580953" w:rsidP="00580953">
      <w:pPr>
        <w:spacing w:after="0" w:line="240" w:lineRule="auto"/>
        <w:rPr>
          <w:rFonts w:ascii="Times New Roman" w:eastAsia="Times New Roman" w:hAnsi="Times New Roman"/>
          <w:lang w:val="fr-BE"/>
        </w:rPr>
      </w:pPr>
      <w:r w:rsidRPr="006229D7">
        <w:rPr>
          <w:rFonts w:ascii="Times New Roman" w:eastAsia="Times New Roman" w:hAnsi="Times New Roman"/>
          <w:lang w:val="fr-BE"/>
        </w:rPr>
        <w:t>De la diarrhée peut être un effet toxique de Nordimet et nécessite une interruption du traitement. Si vous souffrez de diarrhée, contactez votre médecin.</w:t>
      </w:r>
    </w:p>
    <w:p w14:paraId="7FE09696" w14:textId="77777777" w:rsidR="00580953" w:rsidRPr="006229D7" w:rsidRDefault="00580953" w:rsidP="00580953">
      <w:pPr>
        <w:spacing w:after="0" w:line="240" w:lineRule="auto"/>
        <w:rPr>
          <w:rFonts w:ascii="Times New Roman" w:eastAsia="Times New Roman" w:hAnsi="Times New Roman"/>
          <w:lang w:val="fr-BE"/>
        </w:rPr>
      </w:pPr>
    </w:p>
    <w:p w14:paraId="65FDE3A3" w14:textId="77777777" w:rsidR="00580953" w:rsidRPr="006229D7" w:rsidRDefault="00580953" w:rsidP="00580953">
      <w:pPr>
        <w:spacing w:after="0" w:line="240" w:lineRule="auto"/>
        <w:rPr>
          <w:rFonts w:ascii="Times New Roman" w:eastAsia="Times New Roman" w:hAnsi="Times New Roman"/>
          <w:lang w:val="fr-BE"/>
        </w:rPr>
      </w:pPr>
      <w:r w:rsidRPr="006229D7">
        <w:rPr>
          <w:rFonts w:ascii="Times New Roman" w:eastAsia="Times New Roman" w:hAnsi="Times New Roman"/>
          <w:lang w:val="fr-BE"/>
        </w:rPr>
        <w:t>Certaines pathologies cérébrales (encéphalopathie/leucoencéphalopathie) ont été décrites chez des patients cancéreux recevant du méthotrexate. Il n’est pas possible d’exclure ce type d’effets indésirables lorsque le méthotrexate est utilisé dans le traitement d’autres maladies.</w:t>
      </w:r>
    </w:p>
    <w:p w14:paraId="5812DAD3" w14:textId="77777777" w:rsidR="00FB2E39" w:rsidRPr="006229D7" w:rsidRDefault="00FB2E39" w:rsidP="00FB2E39">
      <w:pPr>
        <w:spacing w:after="0" w:line="240" w:lineRule="auto"/>
        <w:jc w:val="both"/>
        <w:rPr>
          <w:rFonts w:ascii="Times New Roman" w:hAnsi="Times New Roman"/>
          <w:u w:val="single"/>
          <w:lang w:val="fr-BE"/>
        </w:rPr>
      </w:pPr>
    </w:p>
    <w:p w14:paraId="6661BF18" w14:textId="77777777" w:rsidR="00031386" w:rsidRPr="006229D7" w:rsidRDefault="00031386" w:rsidP="00FB2E39">
      <w:pPr>
        <w:spacing w:after="0" w:line="240" w:lineRule="auto"/>
        <w:jc w:val="both"/>
        <w:rPr>
          <w:rFonts w:ascii="Times New Roman" w:hAnsi="Times New Roman"/>
          <w:lang w:val="fr-BE"/>
        </w:rPr>
      </w:pPr>
      <w:r w:rsidRPr="006229D7">
        <w:rPr>
          <w:rFonts w:ascii="Times New Roman" w:hAnsi="Times New Roman"/>
          <w:lang w:val="fr-BE"/>
        </w:rPr>
        <w:t>Si vous, votre partenaire ou votre aidant remarquez une nouvelle apparition ou une aggravation de symptômes neurologiques, notamment une faiblesse musculaire générale, des troubles de la vision, des changements de pensée, de mémoire et d’orientation entraînant une confusion et des modifications de la personnalité, contactez immédiatement votre médecin car il peut s’agir de symptômes d’une infection cérébrale grave très rare appelée leucoencéphalopathie multifocale progressive (LEMP).</w:t>
      </w:r>
    </w:p>
    <w:p w14:paraId="4EECF1E1" w14:textId="77777777" w:rsidR="00031386" w:rsidRDefault="00031386" w:rsidP="00FB2E39">
      <w:pPr>
        <w:spacing w:after="0" w:line="240" w:lineRule="auto"/>
        <w:jc w:val="both"/>
        <w:rPr>
          <w:rFonts w:ascii="Times New Roman" w:hAnsi="Times New Roman"/>
          <w:u w:val="single"/>
          <w:lang w:val="fr-BE"/>
        </w:rPr>
      </w:pPr>
    </w:p>
    <w:p w14:paraId="60D44C66" w14:textId="6C95A78F" w:rsidR="001651F5" w:rsidRDefault="001651F5" w:rsidP="001651F5">
      <w:pPr>
        <w:spacing w:after="0" w:line="240" w:lineRule="auto"/>
        <w:jc w:val="both"/>
        <w:rPr>
          <w:rFonts w:ascii="Times New Roman" w:hAnsi="Times New Roman"/>
          <w:u w:val="single"/>
          <w:lang w:val="fr-BE"/>
        </w:rPr>
      </w:pPr>
      <w:r w:rsidRPr="001651F5">
        <w:rPr>
          <w:rFonts w:ascii="Times New Roman" w:hAnsi="Times New Roman"/>
          <w:u w:val="single"/>
          <w:lang w:val="fr-BE"/>
        </w:rPr>
        <w:t>Le méthotrexate peut rendre votre peau plus sensible au soleil.</w:t>
      </w:r>
      <w:r>
        <w:rPr>
          <w:rFonts w:ascii="Times New Roman" w:hAnsi="Times New Roman"/>
          <w:u w:val="single"/>
          <w:lang w:val="fr-BE"/>
        </w:rPr>
        <w:t xml:space="preserve"> </w:t>
      </w:r>
      <w:r w:rsidRPr="001651F5">
        <w:rPr>
          <w:rFonts w:ascii="Times New Roman" w:hAnsi="Times New Roman"/>
          <w:u w:val="single"/>
          <w:lang w:val="fr-BE"/>
        </w:rPr>
        <w:t>Évitez de vous exposer au soleil intense et n’utilisez pas de solarium ou de lampe à ultra-violets sans avis médical.</w:t>
      </w:r>
      <w:r>
        <w:rPr>
          <w:rFonts w:ascii="Times New Roman" w:hAnsi="Times New Roman"/>
          <w:u w:val="single"/>
          <w:lang w:val="fr-BE"/>
        </w:rPr>
        <w:t xml:space="preserve"> </w:t>
      </w:r>
      <w:r w:rsidRPr="001651F5">
        <w:rPr>
          <w:rFonts w:ascii="Times New Roman" w:hAnsi="Times New Roman"/>
          <w:u w:val="single"/>
          <w:lang w:val="fr-BE"/>
        </w:rPr>
        <w:t>Pour protéger votre peau du soleil intense, portez des vêtements adéquats ou utilisez une crème solaire à indice de protection élevé.</w:t>
      </w:r>
    </w:p>
    <w:p w14:paraId="40EC0F45" w14:textId="77777777" w:rsidR="001651F5" w:rsidRPr="006229D7" w:rsidRDefault="001651F5" w:rsidP="00FB2E39">
      <w:pPr>
        <w:spacing w:after="0" w:line="240" w:lineRule="auto"/>
        <w:jc w:val="both"/>
        <w:rPr>
          <w:rFonts w:ascii="Times New Roman" w:hAnsi="Times New Roman"/>
          <w:u w:val="single"/>
          <w:lang w:val="fr-BE"/>
        </w:rPr>
      </w:pPr>
    </w:p>
    <w:p w14:paraId="73082FBC" w14:textId="77777777" w:rsidR="00FB2E39" w:rsidRPr="006229D7" w:rsidRDefault="00FB2E39" w:rsidP="00FB2E39">
      <w:pPr>
        <w:spacing w:after="0" w:line="240" w:lineRule="auto"/>
        <w:jc w:val="both"/>
        <w:rPr>
          <w:rFonts w:ascii="Times New Roman" w:eastAsia="Times New Roman" w:hAnsi="Times New Roman"/>
          <w:lang w:val="fr-BE"/>
        </w:rPr>
      </w:pPr>
      <w:r w:rsidRPr="006229D7">
        <w:rPr>
          <w:rFonts w:ascii="Times New Roman" w:hAnsi="Times New Roman"/>
          <w:u w:val="single"/>
          <w:lang w:val="fr-BE"/>
        </w:rPr>
        <w:t>Mise en garde importante concernant l’administration de Nordimet</w:t>
      </w:r>
    </w:p>
    <w:p w14:paraId="1C1C27D3" w14:textId="77777777" w:rsidR="00FB2E39" w:rsidRPr="006229D7" w:rsidRDefault="00FB2E39" w:rsidP="00FB2E39">
      <w:pPr>
        <w:spacing w:after="0" w:line="240" w:lineRule="auto"/>
        <w:jc w:val="both"/>
        <w:rPr>
          <w:rFonts w:ascii="Times New Roman" w:eastAsia="Times New Roman" w:hAnsi="Times New Roman"/>
          <w:lang w:val="fr-BE"/>
        </w:rPr>
      </w:pPr>
      <w:r w:rsidRPr="006229D7">
        <w:rPr>
          <w:rFonts w:ascii="Times New Roman" w:hAnsi="Times New Roman"/>
          <w:lang w:val="fr-BE"/>
        </w:rPr>
        <w:t>Le méthotrexate pour le traitement des maladies rhumatismales</w:t>
      </w:r>
      <w:r w:rsidR="003C0827" w:rsidRPr="006229D7">
        <w:rPr>
          <w:rFonts w:ascii="Times New Roman" w:hAnsi="Times New Roman"/>
          <w:lang w:val="fr-BE"/>
        </w:rPr>
        <w:t>,</w:t>
      </w:r>
      <w:r w:rsidRPr="006229D7">
        <w:rPr>
          <w:rFonts w:ascii="Times New Roman" w:hAnsi="Times New Roman"/>
          <w:lang w:val="fr-BE"/>
        </w:rPr>
        <w:t xml:space="preserve"> des maladies de la peau</w:t>
      </w:r>
      <w:r w:rsidR="003C0827" w:rsidRPr="006229D7">
        <w:rPr>
          <w:rFonts w:ascii="Times New Roman" w:hAnsi="Times New Roman"/>
          <w:lang w:val="fr-BE"/>
        </w:rPr>
        <w:t xml:space="preserve"> ou de la maladie de Crohn</w:t>
      </w:r>
      <w:r w:rsidRPr="006229D7">
        <w:rPr>
          <w:rFonts w:ascii="Times New Roman" w:hAnsi="Times New Roman"/>
          <w:lang w:val="fr-BE"/>
        </w:rPr>
        <w:t xml:space="preserve"> ne doit être administré qu’</w:t>
      </w:r>
      <w:r w:rsidRPr="006229D7">
        <w:rPr>
          <w:rFonts w:ascii="Times New Roman" w:hAnsi="Times New Roman"/>
          <w:b/>
          <w:lang w:val="fr-BE"/>
        </w:rPr>
        <w:t>une fois par semaine</w:t>
      </w:r>
      <w:r w:rsidRPr="006229D7">
        <w:rPr>
          <w:rFonts w:ascii="Times New Roman" w:hAnsi="Times New Roman"/>
          <w:lang w:val="fr-BE"/>
        </w:rPr>
        <w:t>. Une administration incorrecte du méthotrexate peut engendrer des effets indésirables graves susceptibles d’avoir une issue fatale. Lisez très attentivement la rubrique 3 de cette notice.</w:t>
      </w:r>
    </w:p>
    <w:p w14:paraId="7F308C1C" w14:textId="77777777" w:rsidR="00FB2E39" w:rsidRPr="006229D7" w:rsidRDefault="00FB2E39" w:rsidP="00FB2E39">
      <w:pPr>
        <w:spacing w:after="0" w:line="240" w:lineRule="auto"/>
        <w:jc w:val="both"/>
        <w:rPr>
          <w:rFonts w:ascii="Times New Roman" w:eastAsia="Times New Roman" w:hAnsi="Times New Roman"/>
          <w:lang w:val="fr-BE"/>
        </w:rPr>
      </w:pPr>
    </w:p>
    <w:p w14:paraId="047C12CD" w14:textId="77777777" w:rsidR="00FB2E39" w:rsidRPr="006229D7" w:rsidRDefault="00FB2E39" w:rsidP="00FB2E39">
      <w:pPr>
        <w:spacing w:after="0" w:line="240" w:lineRule="auto"/>
        <w:jc w:val="both"/>
        <w:rPr>
          <w:rFonts w:ascii="Times New Roman" w:eastAsia="Times New Roman" w:hAnsi="Times New Roman"/>
          <w:lang w:val="fr-BE"/>
        </w:rPr>
      </w:pPr>
      <w:r w:rsidRPr="006229D7">
        <w:rPr>
          <w:rFonts w:ascii="Times New Roman" w:hAnsi="Times New Roman"/>
          <w:lang w:val="fr-BE"/>
        </w:rPr>
        <w:t>Demandez conseil à votre médecin avant d’utiliser Nordimet :</w:t>
      </w:r>
    </w:p>
    <w:p w14:paraId="26E9E311" w14:textId="77777777" w:rsidR="00FB2E39" w:rsidRPr="006229D7" w:rsidRDefault="00FB2E39" w:rsidP="00E03241">
      <w:pPr>
        <w:spacing w:after="0" w:line="240" w:lineRule="auto"/>
        <w:ind w:left="284" w:hanging="284"/>
        <w:jc w:val="both"/>
        <w:rPr>
          <w:rFonts w:ascii="Times New Roman" w:eastAsia="Times New Roman" w:hAnsi="Times New Roman"/>
          <w:lang w:val="fr-BE"/>
        </w:rPr>
      </w:pPr>
      <w:r w:rsidRPr="006229D7">
        <w:rPr>
          <w:rFonts w:ascii="Times New Roman" w:hAnsi="Times New Roman"/>
          <w:lang w:val="fr-BE"/>
        </w:rPr>
        <w:t>-</w:t>
      </w:r>
      <w:r w:rsidRPr="006229D7">
        <w:rPr>
          <w:rFonts w:ascii="Times New Roman" w:hAnsi="Times New Roman"/>
          <w:lang w:val="fr-BE"/>
        </w:rPr>
        <w:tab/>
        <w:t>si vous êtes diabétique et êtes traité par de l’insuline</w:t>
      </w:r>
    </w:p>
    <w:p w14:paraId="75B8DD89" w14:textId="77777777" w:rsidR="00FB2E39" w:rsidRPr="006229D7" w:rsidRDefault="00FB2E39" w:rsidP="00E03241">
      <w:pPr>
        <w:spacing w:after="0" w:line="240" w:lineRule="auto"/>
        <w:ind w:left="284" w:hanging="284"/>
        <w:jc w:val="both"/>
        <w:rPr>
          <w:rFonts w:ascii="Times New Roman" w:eastAsia="Times New Roman" w:hAnsi="Times New Roman"/>
          <w:lang w:val="fr-BE"/>
        </w:rPr>
      </w:pPr>
      <w:r w:rsidRPr="006229D7">
        <w:rPr>
          <w:rFonts w:ascii="Times New Roman" w:hAnsi="Times New Roman"/>
          <w:lang w:val="fr-BE"/>
        </w:rPr>
        <w:t xml:space="preserve">- </w:t>
      </w:r>
      <w:r w:rsidRPr="006229D7">
        <w:rPr>
          <w:rFonts w:ascii="Times New Roman" w:hAnsi="Times New Roman"/>
          <w:lang w:val="fr-BE"/>
        </w:rPr>
        <w:tab/>
        <w:t>si vous présentez des infections inactives de longue durée (par ex. tuberculose, hépatite B ou C, zona (herpes zoster))</w:t>
      </w:r>
    </w:p>
    <w:p w14:paraId="5017D338" w14:textId="77777777" w:rsidR="00FB2E39" w:rsidRPr="006229D7" w:rsidRDefault="00FB2E39" w:rsidP="00E03241">
      <w:pPr>
        <w:spacing w:after="0" w:line="240" w:lineRule="auto"/>
        <w:ind w:left="284" w:hanging="284"/>
        <w:jc w:val="both"/>
        <w:rPr>
          <w:rFonts w:ascii="Times New Roman" w:eastAsia="Times New Roman" w:hAnsi="Times New Roman"/>
          <w:lang w:val="fr-BE"/>
        </w:rPr>
      </w:pPr>
      <w:r w:rsidRPr="006229D7">
        <w:rPr>
          <w:rFonts w:ascii="Times New Roman" w:hAnsi="Times New Roman"/>
          <w:lang w:val="fr-BE"/>
        </w:rPr>
        <w:t>-</w:t>
      </w:r>
      <w:r w:rsidRPr="006229D7">
        <w:rPr>
          <w:rFonts w:ascii="Times New Roman" w:hAnsi="Times New Roman"/>
          <w:lang w:val="fr-BE"/>
        </w:rPr>
        <w:tab/>
        <w:t>si vous avez ou avez eu une maladie du foie ou des reins</w:t>
      </w:r>
    </w:p>
    <w:p w14:paraId="3D0EEE53" w14:textId="77777777" w:rsidR="00FB2E39" w:rsidRPr="006229D7" w:rsidRDefault="00FB2E39" w:rsidP="00E03241">
      <w:pPr>
        <w:spacing w:after="0" w:line="240" w:lineRule="auto"/>
        <w:ind w:left="284" w:hanging="284"/>
        <w:jc w:val="both"/>
        <w:rPr>
          <w:rFonts w:ascii="Times New Roman" w:eastAsia="Times New Roman" w:hAnsi="Times New Roman"/>
          <w:lang w:val="fr-BE"/>
        </w:rPr>
      </w:pPr>
      <w:r w:rsidRPr="006229D7">
        <w:rPr>
          <w:rFonts w:ascii="Times New Roman" w:hAnsi="Times New Roman"/>
          <w:lang w:val="fr-BE"/>
        </w:rPr>
        <w:t>-</w:t>
      </w:r>
      <w:r w:rsidRPr="006229D7">
        <w:rPr>
          <w:rFonts w:ascii="Times New Roman" w:hAnsi="Times New Roman"/>
          <w:lang w:val="fr-BE"/>
        </w:rPr>
        <w:tab/>
        <w:t>si vous avez des problèmes pulmonaires</w:t>
      </w:r>
    </w:p>
    <w:p w14:paraId="00D9BDF9" w14:textId="77777777" w:rsidR="00FB2E39" w:rsidRPr="006229D7" w:rsidRDefault="00FB2E39" w:rsidP="00E03241">
      <w:pPr>
        <w:spacing w:after="0" w:line="240" w:lineRule="auto"/>
        <w:ind w:left="284" w:hanging="284"/>
        <w:jc w:val="both"/>
        <w:rPr>
          <w:rFonts w:ascii="Times New Roman" w:eastAsia="Times New Roman" w:hAnsi="Times New Roman"/>
          <w:lang w:val="fr-BE"/>
        </w:rPr>
      </w:pPr>
      <w:r w:rsidRPr="006229D7">
        <w:rPr>
          <w:rFonts w:ascii="Times New Roman" w:hAnsi="Times New Roman"/>
          <w:lang w:val="fr-BE"/>
        </w:rPr>
        <w:t>-</w:t>
      </w:r>
      <w:r w:rsidRPr="006229D7">
        <w:rPr>
          <w:rFonts w:ascii="Times New Roman" w:hAnsi="Times New Roman"/>
          <w:lang w:val="fr-BE"/>
        </w:rPr>
        <w:tab/>
        <w:t>si vous êtes fortement en surpoids</w:t>
      </w:r>
    </w:p>
    <w:p w14:paraId="3C59A870" w14:textId="77777777" w:rsidR="00FB2E39" w:rsidRPr="006229D7" w:rsidRDefault="00FB2E39" w:rsidP="00E03241">
      <w:pPr>
        <w:spacing w:after="0" w:line="240" w:lineRule="auto"/>
        <w:ind w:left="284" w:hanging="284"/>
        <w:jc w:val="both"/>
        <w:rPr>
          <w:rFonts w:ascii="Times New Roman" w:eastAsia="Times New Roman" w:hAnsi="Times New Roman"/>
          <w:lang w:val="fr-BE"/>
        </w:rPr>
      </w:pPr>
      <w:r w:rsidRPr="006229D7">
        <w:rPr>
          <w:rFonts w:ascii="Times New Roman" w:hAnsi="Times New Roman"/>
          <w:lang w:val="fr-BE"/>
        </w:rPr>
        <w:t>-</w:t>
      </w:r>
      <w:r w:rsidRPr="006229D7">
        <w:rPr>
          <w:rFonts w:ascii="Times New Roman" w:hAnsi="Times New Roman"/>
          <w:lang w:val="fr-BE"/>
        </w:rPr>
        <w:tab/>
        <w:t>si vous présentez une accumulation anormale de liquide dans l’abdomen ou dans la cavité entre les poumons et la paroi thoracique (ascite, épanchements pleuraux)</w:t>
      </w:r>
    </w:p>
    <w:p w14:paraId="569FA641" w14:textId="77777777" w:rsidR="00FB2E39" w:rsidRPr="006229D7" w:rsidRDefault="00FB2E39" w:rsidP="00E03241">
      <w:pPr>
        <w:pStyle w:val="ListParagraph"/>
        <w:numPr>
          <w:ilvl w:val="0"/>
          <w:numId w:val="1"/>
        </w:numPr>
        <w:spacing w:after="0" w:line="240" w:lineRule="auto"/>
        <w:ind w:left="284" w:hanging="284"/>
        <w:jc w:val="both"/>
        <w:rPr>
          <w:rFonts w:ascii="Times New Roman" w:eastAsia="Times New Roman" w:hAnsi="Times New Roman"/>
          <w:lang w:val="fr-BE"/>
        </w:rPr>
      </w:pPr>
      <w:r w:rsidRPr="006229D7">
        <w:rPr>
          <w:rFonts w:ascii="Times New Roman" w:hAnsi="Times New Roman"/>
          <w:lang w:val="fr-BE"/>
        </w:rPr>
        <w:t>si vous êtes déshydraté ou si vous souffrez d’affections entraînant une déshydratation (par exemple déshydratation consécutive à des vomissements, diarrhée ou inflammation de la bouche et des lèvres)</w:t>
      </w:r>
    </w:p>
    <w:p w14:paraId="45BA018D" w14:textId="77777777" w:rsidR="00FB2E39" w:rsidRPr="006229D7" w:rsidRDefault="00FB2E39" w:rsidP="00FB2E39">
      <w:pPr>
        <w:widowControl/>
        <w:autoSpaceDE w:val="0"/>
        <w:autoSpaceDN w:val="0"/>
        <w:adjustRightInd w:val="0"/>
        <w:spacing w:after="0" w:line="240" w:lineRule="auto"/>
        <w:jc w:val="both"/>
        <w:rPr>
          <w:rFonts w:ascii="Times New Roman" w:eastAsia="Times New Roman" w:hAnsi="Times New Roman"/>
          <w:lang w:val="fr-BE"/>
        </w:rPr>
      </w:pPr>
    </w:p>
    <w:p w14:paraId="0BDA5452" w14:textId="77777777" w:rsidR="00FB2E39" w:rsidRPr="006229D7" w:rsidRDefault="00FB2E39" w:rsidP="00FB2E39">
      <w:pPr>
        <w:widowControl/>
        <w:autoSpaceDE w:val="0"/>
        <w:autoSpaceDN w:val="0"/>
        <w:adjustRightInd w:val="0"/>
        <w:spacing w:after="0" w:line="240" w:lineRule="auto"/>
        <w:jc w:val="both"/>
        <w:rPr>
          <w:rFonts w:ascii="Times New Roman" w:eastAsia="Times New Roman" w:hAnsi="Times New Roman"/>
          <w:lang w:val="fr-BE"/>
        </w:rPr>
      </w:pPr>
      <w:r w:rsidRPr="006229D7">
        <w:rPr>
          <w:rFonts w:ascii="Times New Roman" w:hAnsi="Times New Roman"/>
          <w:lang w:val="fr-BE"/>
        </w:rPr>
        <w:t>Si vous avez présenté des problèmes de peau après une radiothérapie (dermatite induite par les radiations) ou après un coup de soleil, ces problèmes peuvent réapparaître suite à l’utilisation de Nordimet.</w:t>
      </w:r>
    </w:p>
    <w:p w14:paraId="51E175F3" w14:textId="77777777" w:rsidR="00FB2E39" w:rsidRPr="006229D7" w:rsidRDefault="00FB2E39" w:rsidP="00FB2E39">
      <w:pPr>
        <w:spacing w:after="0" w:line="240" w:lineRule="auto"/>
        <w:jc w:val="both"/>
        <w:rPr>
          <w:rFonts w:ascii="Times New Roman" w:eastAsia="Times New Roman" w:hAnsi="Times New Roman"/>
          <w:u w:val="single" w:color="000000"/>
          <w:lang w:val="fr-BE"/>
        </w:rPr>
      </w:pPr>
    </w:p>
    <w:p w14:paraId="5176D2E7" w14:textId="77777777" w:rsidR="00FB2E39" w:rsidRPr="006229D7" w:rsidRDefault="00FB2E39" w:rsidP="00FB2E39">
      <w:pPr>
        <w:spacing w:after="0" w:line="240" w:lineRule="auto"/>
        <w:jc w:val="both"/>
        <w:rPr>
          <w:rFonts w:ascii="Times New Roman" w:eastAsia="Times New Roman" w:hAnsi="Times New Roman"/>
          <w:lang w:val="fr-BE"/>
        </w:rPr>
      </w:pPr>
      <w:r w:rsidRPr="006229D7">
        <w:rPr>
          <w:rFonts w:ascii="Times New Roman" w:hAnsi="Times New Roman"/>
          <w:u w:val="single" w:color="000000"/>
          <w:lang w:val="fr-BE"/>
        </w:rPr>
        <w:t>Enfants, adolescents et personnes âgées</w:t>
      </w:r>
    </w:p>
    <w:p w14:paraId="5685C9C6" w14:textId="77777777" w:rsidR="00FB2E39" w:rsidRPr="006229D7" w:rsidRDefault="00FB2E39" w:rsidP="00FB2E39">
      <w:pPr>
        <w:spacing w:after="0" w:line="240" w:lineRule="auto"/>
        <w:jc w:val="both"/>
        <w:rPr>
          <w:rFonts w:ascii="Times New Roman" w:hAnsi="Times New Roman"/>
          <w:lang w:val="fr-BE"/>
        </w:rPr>
      </w:pPr>
      <w:r w:rsidRPr="006229D7">
        <w:rPr>
          <w:rFonts w:ascii="Times New Roman" w:hAnsi="Times New Roman"/>
          <w:lang w:val="fr-BE"/>
        </w:rPr>
        <w:t xml:space="preserve">Les recommandations posologiques dépendent du poids corporel du patient. </w:t>
      </w:r>
    </w:p>
    <w:p w14:paraId="659A934F" w14:textId="77777777" w:rsidR="00FB2E39" w:rsidRPr="006229D7" w:rsidRDefault="00FB2E39" w:rsidP="00FB2E39">
      <w:pPr>
        <w:spacing w:after="0" w:line="240" w:lineRule="auto"/>
        <w:jc w:val="both"/>
        <w:rPr>
          <w:rFonts w:ascii="Times New Roman" w:hAnsi="Times New Roman"/>
          <w:lang w:val="fr-BE"/>
        </w:rPr>
      </w:pPr>
    </w:p>
    <w:p w14:paraId="76122A7E" w14:textId="77777777" w:rsidR="00FB2E39" w:rsidRPr="006229D7" w:rsidRDefault="00FB2E39" w:rsidP="00FB2E39">
      <w:pPr>
        <w:spacing w:after="0" w:line="240" w:lineRule="auto"/>
        <w:jc w:val="both"/>
        <w:rPr>
          <w:rFonts w:ascii="Times New Roman" w:eastAsia="Times New Roman" w:hAnsi="Times New Roman"/>
          <w:lang w:val="fr-BE"/>
        </w:rPr>
      </w:pPr>
      <w:r w:rsidRPr="006229D7">
        <w:rPr>
          <w:rFonts w:ascii="Times New Roman" w:hAnsi="Times New Roman"/>
          <w:lang w:val="fr-BE"/>
        </w:rPr>
        <w:t>L’utilisation chez les enfants de moins de 3 ans n’est pas recommandée en raison de l’expérience insuffisante de l’utilisation de ce médicament dans ce groupe d’âge.</w:t>
      </w:r>
    </w:p>
    <w:p w14:paraId="31F51A16" w14:textId="77777777" w:rsidR="00FB2E39" w:rsidRPr="006229D7" w:rsidRDefault="00FB2E39" w:rsidP="00FB2E39">
      <w:pPr>
        <w:spacing w:after="0" w:line="240" w:lineRule="auto"/>
        <w:jc w:val="both"/>
        <w:rPr>
          <w:rFonts w:ascii="Times New Roman" w:hAnsi="Times New Roman"/>
          <w:lang w:val="fr-BE"/>
        </w:rPr>
      </w:pPr>
    </w:p>
    <w:p w14:paraId="22F690A4" w14:textId="77777777" w:rsidR="00FB2E39" w:rsidRPr="006229D7" w:rsidRDefault="00FB2E39" w:rsidP="00FB2E39">
      <w:pPr>
        <w:spacing w:after="0" w:line="240" w:lineRule="auto"/>
        <w:jc w:val="both"/>
        <w:rPr>
          <w:rFonts w:ascii="Times New Roman" w:eastAsia="Times New Roman" w:hAnsi="Times New Roman"/>
          <w:lang w:val="fr-BE"/>
        </w:rPr>
      </w:pPr>
      <w:r w:rsidRPr="006229D7">
        <w:rPr>
          <w:rFonts w:ascii="Times New Roman" w:hAnsi="Times New Roman"/>
          <w:lang w:val="fr-BE"/>
        </w:rPr>
        <w:t>Les enfants, les adolescents et les personnes âgées sous traitement par Nordimet doivent faire l’objet d’une surveillance médicale étroite afin d’identifier le plus tôt possible les éventuels effets indésirables.</w:t>
      </w:r>
    </w:p>
    <w:p w14:paraId="6817A477" w14:textId="77777777" w:rsidR="00FB2E39" w:rsidRPr="006229D7" w:rsidRDefault="00FB2E39" w:rsidP="00FB2E39">
      <w:pPr>
        <w:spacing w:after="0" w:line="240" w:lineRule="auto"/>
        <w:jc w:val="both"/>
        <w:rPr>
          <w:rFonts w:ascii="Times New Roman" w:hAnsi="Times New Roman"/>
          <w:lang w:val="fr-BE"/>
        </w:rPr>
      </w:pPr>
    </w:p>
    <w:p w14:paraId="6E0D4E9B" w14:textId="77777777" w:rsidR="00FB2E39" w:rsidRPr="006229D7" w:rsidRDefault="00FB2E39" w:rsidP="00FB2E39">
      <w:pPr>
        <w:spacing w:after="0" w:line="240" w:lineRule="auto"/>
        <w:jc w:val="both"/>
        <w:rPr>
          <w:rFonts w:ascii="Times New Roman" w:eastAsia="Times New Roman" w:hAnsi="Times New Roman"/>
          <w:lang w:val="fr-BE"/>
        </w:rPr>
      </w:pPr>
      <w:r w:rsidRPr="006229D7">
        <w:rPr>
          <w:rFonts w:ascii="Times New Roman" w:hAnsi="Times New Roman"/>
          <w:lang w:val="fr-BE"/>
        </w:rPr>
        <w:t>La dose chez les patients âgés doit être relativement faible en raison de la diminution des fonctions hépatique et rénale liée au vieillissement.</w:t>
      </w:r>
    </w:p>
    <w:p w14:paraId="0F8D874C" w14:textId="77777777" w:rsidR="00FB2E39" w:rsidRPr="006229D7" w:rsidRDefault="00FB2E39" w:rsidP="00FB2E39">
      <w:pPr>
        <w:spacing w:after="0" w:line="240" w:lineRule="auto"/>
        <w:jc w:val="both"/>
        <w:rPr>
          <w:rFonts w:ascii="Times New Roman" w:eastAsia="Times New Roman" w:hAnsi="Times New Roman"/>
          <w:u w:color="000000"/>
          <w:lang w:val="fr-BE"/>
        </w:rPr>
      </w:pPr>
    </w:p>
    <w:p w14:paraId="438C332B" w14:textId="77777777" w:rsidR="00FB2E39" w:rsidRPr="006229D7" w:rsidRDefault="00FB2E39" w:rsidP="00FB2E39">
      <w:pPr>
        <w:spacing w:after="0" w:line="240" w:lineRule="auto"/>
        <w:jc w:val="both"/>
        <w:rPr>
          <w:rFonts w:ascii="Times New Roman" w:eastAsia="Times New Roman" w:hAnsi="Times New Roman"/>
          <w:lang w:val="fr-BE"/>
        </w:rPr>
      </w:pPr>
      <w:r w:rsidRPr="006229D7">
        <w:rPr>
          <w:rFonts w:ascii="Times New Roman" w:hAnsi="Times New Roman"/>
          <w:u w:val="single" w:color="000000"/>
          <w:lang w:val="fr-BE"/>
        </w:rPr>
        <w:t>Mesures de précaution particulières pendant un traitement par Nordimet</w:t>
      </w:r>
    </w:p>
    <w:p w14:paraId="6725DD37" w14:textId="48A33E06" w:rsidR="00FB2E39" w:rsidRPr="006229D7" w:rsidRDefault="00FB2E39" w:rsidP="00A17C54">
      <w:pPr>
        <w:spacing w:after="0" w:line="240" w:lineRule="auto"/>
        <w:jc w:val="both"/>
        <w:rPr>
          <w:rFonts w:ascii="Times New Roman" w:eastAsia="Times New Roman" w:hAnsi="Times New Roman"/>
          <w:lang w:val="fr-BE"/>
        </w:rPr>
      </w:pPr>
      <w:r w:rsidRPr="006229D7">
        <w:rPr>
          <w:rFonts w:ascii="Times New Roman" w:hAnsi="Times New Roman"/>
          <w:lang w:val="fr-BE"/>
        </w:rPr>
        <w:t>Le méthotrexate affecte temporairement la production du sperme et des ovules</w:t>
      </w:r>
      <w:r w:rsidR="007029E2" w:rsidRPr="006229D7">
        <w:rPr>
          <w:rFonts w:ascii="Times New Roman" w:hAnsi="Times New Roman"/>
          <w:lang w:val="fr-BE"/>
        </w:rPr>
        <w:t xml:space="preserve">. </w:t>
      </w:r>
      <w:r w:rsidR="0003406C" w:rsidRPr="006229D7">
        <w:rPr>
          <w:rFonts w:ascii="Times New Roman" w:hAnsi="Times New Roman"/>
          <w:lang w:val="fr-BE"/>
        </w:rPr>
        <w:t>Le méthotrexate peut provoquer des fausses couches et de graves anomalies congénitales</w:t>
      </w:r>
      <w:r w:rsidRPr="006229D7">
        <w:rPr>
          <w:rFonts w:ascii="Times New Roman" w:hAnsi="Times New Roman"/>
          <w:lang w:val="fr-BE"/>
        </w:rPr>
        <w:t xml:space="preserve">. </w:t>
      </w:r>
      <w:r w:rsidR="00DD1974" w:rsidRPr="006229D7">
        <w:rPr>
          <w:rFonts w:ascii="Times New Roman" w:hAnsi="Times New Roman"/>
          <w:lang w:val="fr-BE"/>
        </w:rPr>
        <w:t>Si vous êtes une femme et que vous utilisez du méthotrexate, vous devez éviter de donner naissance à un enfant pendant votre traitement et pendant au moins 6 mois après la fin de celui-ci. Si vous êtes un homme et que vous utilisez du méthotrexate, vous devez éviter de concevoir un enfant pendant votre traitement et pendant au moins 3 mois après la fin de celui-ci.</w:t>
      </w:r>
      <w:r w:rsidR="00A17C54" w:rsidRPr="006229D7">
        <w:rPr>
          <w:rFonts w:ascii="Times New Roman" w:hAnsi="Times New Roman"/>
          <w:lang w:val="fr-BE"/>
        </w:rPr>
        <w:t xml:space="preserve"> </w:t>
      </w:r>
      <w:r w:rsidRPr="006229D7">
        <w:rPr>
          <w:rFonts w:ascii="Times New Roman" w:hAnsi="Times New Roman"/>
          <w:lang w:val="fr-BE"/>
        </w:rPr>
        <w:t xml:space="preserve">Voir également la rubrique « Grossesse, allaitement et fertilité ». </w:t>
      </w:r>
    </w:p>
    <w:p w14:paraId="6C75ACA8" w14:textId="77777777" w:rsidR="00FB2E39" w:rsidRPr="006229D7" w:rsidRDefault="00FB2E39" w:rsidP="00FB2E39">
      <w:pPr>
        <w:spacing w:after="0" w:line="240" w:lineRule="auto"/>
        <w:jc w:val="both"/>
        <w:rPr>
          <w:rFonts w:ascii="Times New Roman" w:eastAsia="Times New Roman" w:hAnsi="Times New Roman"/>
          <w:lang w:val="fr-BE"/>
        </w:rPr>
      </w:pPr>
      <w:r w:rsidRPr="006229D7">
        <w:rPr>
          <w:rFonts w:ascii="Times New Roman" w:hAnsi="Times New Roman"/>
          <w:lang w:val="fr-BE"/>
        </w:rPr>
        <w:t>Les altérations cutanées dues au psoriasis sont susceptibles de s’aggraver au cours du traitement par Nordimet en cas d’exposition aux ultraviolets.</w:t>
      </w:r>
    </w:p>
    <w:p w14:paraId="796DABEE" w14:textId="77777777" w:rsidR="00FB2E39" w:rsidRPr="006229D7" w:rsidRDefault="00FB2E39" w:rsidP="00FB2E39">
      <w:pPr>
        <w:spacing w:after="0" w:line="240" w:lineRule="auto"/>
        <w:jc w:val="both"/>
        <w:rPr>
          <w:rFonts w:ascii="Times New Roman" w:eastAsia="Times New Roman" w:hAnsi="Times New Roman"/>
          <w:u w:val="single" w:color="000000"/>
          <w:lang w:val="fr-BE"/>
        </w:rPr>
      </w:pPr>
    </w:p>
    <w:p w14:paraId="7F69AFE2" w14:textId="77777777" w:rsidR="00FB2E39" w:rsidRPr="006229D7" w:rsidRDefault="00FB2E39" w:rsidP="00FB2E39">
      <w:pPr>
        <w:spacing w:after="0" w:line="240" w:lineRule="auto"/>
        <w:jc w:val="both"/>
        <w:rPr>
          <w:rFonts w:ascii="Times New Roman" w:eastAsia="Times New Roman" w:hAnsi="Times New Roman"/>
          <w:lang w:val="fr-BE"/>
        </w:rPr>
      </w:pPr>
      <w:r w:rsidRPr="006229D7">
        <w:rPr>
          <w:rFonts w:ascii="Times New Roman" w:hAnsi="Times New Roman"/>
          <w:u w:val="single" w:color="000000"/>
          <w:lang w:val="fr-BE"/>
        </w:rPr>
        <w:t>Examens de suivi et précautions recommandés</w:t>
      </w:r>
    </w:p>
    <w:p w14:paraId="148D7CFF" w14:textId="77777777" w:rsidR="00000FEE" w:rsidRPr="006229D7" w:rsidRDefault="008974B9" w:rsidP="00000FEE">
      <w:pPr>
        <w:spacing w:after="0" w:line="240" w:lineRule="auto"/>
        <w:rPr>
          <w:rFonts w:ascii="Times New Roman" w:hAnsi="Times New Roman"/>
          <w:lang w:val="fr-BE"/>
        </w:rPr>
      </w:pPr>
      <w:r w:rsidRPr="006229D7">
        <w:rPr>
          <w:rFonts w:ascii="Times New Roman" w:hAnsi="Times New Roman"/>
          <w:lang w:val="fr-BE"/>
        </w:rPr>
        <w:t>Des effets indésirables graves peuvent se produire même lorsque le méthotrexate est utilisé à faibles doses. Pour les détecter à temps, votre médecin doit effectuer des examens de suivi et des analyses de laboratoire</w:t>
      </w:r>
      <w:r w:rsidR="00000FEE" w:rsidRPr="006229D7">
        <w:rPr>
          <w:rFonts w:ascii="Times New Roman" w:hAnsi="Times New Roman"/>
          <w:lang w:val="fr-BE"/>
        </w:rPr>
        <w:t>.</w:t>
      </w:r>
    </w:p>
    <w:p w14:paraId="1300FAE9" w14:textId="77777777" w:rsidR="00000FEE" w:rsidRPr="006229D7" w:rsidRDefault="00000FEE" w:rsidP="00000FEE">
      <w:pPr>
        <w:spacing w:after="0" w:line="240" w:lineRule="auto"/>
        <w:rPr>
          <w:rFonts w:ascii="Times New Roman" w:hAnsi="Times New Roman"/>
          <w:lang w:val="fr-BE"/>
        </w:rPr>
      </w:pPr>
    </w:p>
    <w:p w14:paraId="27A67FEF" w14:textId="77777777" w:rsidR="008974B9" w:rsidRPr="006229D7" w:rsidRDefault="008974B9" w:rsidP="008974B9">
      <w:pPr>
        <w:spacing w:after="0" w:line="240" w:lineRule="auto"/>
        <w:rPr>
          <w:rFonts w:ascii="Times New Roman" w:hAnsi="Times New Roman"/>
          <w:u w:val="single"/>
          <w:lang w:val="fr-BE"/>
        </w:rPr>
      </w:pPr>
      <w:r w:rsidRPr="006229D7">
        <w:rPr>
          <w:rFonts w:ascii="Times New Roman" w:hAnsi="Times New Roman"/>
          <w:u w:val="single"/>
          <w:lang w:val="fr-BE"/>
        </w:rPr>
        <w:t>Avant le début du traitement :</w:t>
      </w:r>
    </w:p>
    <w:p w14:paraId="3986ABA6" w14:textId="77777777" w:rsidR="008974B9" w:rsidRPr="006229D7" w:rsidRDefault="008974B9" w:rsidP="008974B9">
      <w:pPr>
        <w:spacing w:after="0" w:line="240" w:lineRule="auto"/>
        <w:rPr>
          <w:rFonts w:ascii="Times New Roman" w:hAnsi="Times New Roman"/>
          <w:lang w:val="fr-BE"/>
        </w:rPr>
      </w:pPr>
      <w:r w:rsidRPr="006229D7">
        <w:rPr>
          <w:rFonts w:ascii="Times New Roman" w:hAnsi="Times New Roman"/>
          <w:lang w:val="fr-BE"/>
        </w:rPr>
        <w:t xml:space="preserve">Avant le début du traitement, on procédera à des analyses de sang afin de s’assurer que votre nombre de cellules sanguines est suffisant. On effectuera également des analyses de sang en vue de contrôler votre fonction hépatique et de déterminer si vous êtes atteint d’une hépatite. On procédera en outre à un dosage de l’albumine sérique (une protéine présente dans le sang), à un test de dépistage de l’hépatite (une infection du foie) et à un contrôle de la fonction rénale. Votre médecin peut également décider d’effectuer d’autres examens portant sur votre foie, par exemple des examens d’imagerie ou d’autres tests nécessitant le prélèvement d’un petit échantillon de tissu hépatique pour des examens plus approfondis. </w:t>
      </w:r>
      <w:r w:rsidR="00AC7EF8" w:rsidRPr="006229D7">
        <w:rPr>
          <w:rFonts w:ascii="Times New Roman" w:hAnsi="Times New Roman"/>
          <w:lang w:val="fr-BE"/>
        </w:rPr>
        <w:t>Votre médecin</w:t>
      </w:r>
      <w:r w:rsidRPr="006229D7">
        <w:rPr>
          <w:rFonts w:ascii="Times New Roman" w:hAnsi="Times New Roman"/>
          <w:lang w:val="fr-BE"/>
        </w:rPr>
        <w:t xml:space="preserve"> peut également contrôler si vous êtes atteint de tuberculose et réaliser une radiographie du thorax ou </w:t>
      </w:r>
      <w:r w:rsidR="00280F87" w:rsidRPr="006229D7">
        <w:rPr>
          <w:rFonts w:ascii="Times New Roman" w:hAnsi="Times New Roman"/>
          <w:lang w:val="fr-BE"/>
        </w:rPr>
        <w:t xml:space="preserve">un </w:t>
      </w:r>
      <w:r w:rsidRPr="006229D7">
        <w:rPr>
          <w:rFonts w:ascii="Times New Roman" w:hAnsi="Times New Roman"/>
          <w:lang w:val="fr-BE"/>
        </w:rPr>
        <w:t>test de la fonction pulmonaire.</w:t>
      </w:r>
    </w:p>
    <w:p w14:paraId="7E73BF24" w14:textId="77777777" w:rsidR="008974B9" w:rsidRPr="006229D7" w:rsidRDefault="008974B9" w:rsidP="008974B9">
      <w:pPr>
        <w:spacing w:after="0" w:line="240" w:lineRule="auto"/>
        <w:rPr>
          <w:rFonts w:ascii="Times New Roman" w:hAnsi="Times New Roman"/>
          <w:lang w:val="fr-BE"/>
        </w:rPr>
      </w:pPr>
    </w:p>
    <w:p w14:paraId="3978BEFD" w14:textId="77777777" w:rsidR="008974B9" w:rsidRPr="006229D7" w:rsidRDefault="008974B9" w:rsidP="008974B9">
      <w:pPr>
        <w:spacing w:after="0" w:line="240" w:lineRule="auto"/>
        <w:rPr>
          <w:rFonts w:ascii="Times New Roman" w:hAnsi="Times New Roman"/>
          <w:u w:val="single"/>
          <w:lang w:val="fr-BE"/>
        </w:rPr>
      </w:pPr>
      <w:r w:rsidRPr="006229D7">
        <w:rPr>
          <w:rFonts w:ascii="Times New Roman" w:hAnsi="Times New Roman"/>
          <w:u w:val="single"/>
          <w:lang w:val="fr-BE"/>
        </w:rPr>
        <w:t>Pendant le traitement :</w:t>
      </w:r>
    </w:p>
    <w:p w14:paraId="6843D3F0" w14:textId="77777777" w:rsidR="008974B9" w:rsidRPr="006229D7" w:rsidRDefault="008974B9" w:rsidP="008974B9">
      <w:pPr>
        <w:spacing w:after="0" w:line="240" w:lineRule="auto"/>
        <w:rPr>
          <w:rFonts w:ascii="Times New Roman" w:hAnsi="Times New Roman"/>
          <w:lang w:val="fr-BE"/>
        </w:rPr>
      </w:pPr>
      <w:r w:rsidRPr="006229D7">
        <w:rPr>
          <w:rFonts w:ascii="Times New Roman" w:hAnsi="Times New Roman"/>
          <w:lang w:val="fr-BE"/>
        </w:rPr>
        <w:t>Votre médecin effectuera éventuellement les examens suivants :</w:t>
      </w:r>
    </w:p>
    <w:p w14:paraId="0D268AD6" w14:textId="77777777" w:rsidR="008974B9" w:rsidRPr="006229D7" w:rsidRDefault="008974B9" w:rsidP="00E03241">
      <w:pPr>
        <w:pStyle w:val="ListParagraph"/>
        <w:numPr>
          <w:ilvl w:val="0"/>
          <w:numId w:val="22"/>
        </w:numPr>
        <w:spacing w:after="0" w:line="240" w:lineRule="auto"/>
        <w:ind w:hanging="360"/>
        <w:rPr>
          <w:rFonts w:ascii="Times New Roman" w:hAnsi="Times New Roman"/>
          <w:lang w:val="fr-BE"/>
        </w:rPr>
      </w:pPr>
      <w:r w:rsidRPr="006229D7">
        <w:rPr>
          <w:rFonts w:ascii="Times New Roman" w:hAnsi="Times New Roman"/>
          <w:lang w:val="fr-BE"/>
        </w:rPr>
        <w:t>examen de la cavité buccale et du pharynx pour détecter d’éventuelles altérations de la muqueuse telles qu’inflammation ou ulcérations</w:t>
      </w:r>
    </w:p>
    <w:p w14:paraId="1AA8F5C2" w14:textId="77777777" w:rsidR="008974B9" w:rsidRPr="006229D7" w:rsidRDefault="008974B9" w:rsidP="00E03241">
      <w:pPr>
        <w:pStyle w:val="ListParagraph"/>
        <w:numPr>
          <w:ilvl w:val="0"/>
          <w:numId w:val="22"/>
        </w:numPr>
        <w:spacing w:after="0" w:line="240" w:lineRule="auto"/>
        <w:ind w:hanging="360"/>
        <w:rPr>
          <w:rFonts w:ascii="Times New Roman" w:hAnsi="Times New Roman"/>
          <w:lang w:val="fr-BE"/>
        </w:rPr>
      </w:pPr>
      <w:r w:rsidRPr="006229D7">
        <w:rPr>
          <w:rFonts w:ascii="Times New Roman" w:hAnsi="Times New Roman"/>
          <w:lang w:val="fr-BE"/>
        </w:rPr>
        <w:t>analyses de sang/numération des cellules sanguines et mesure du taux de méthotrexate sérique</w:t>
      </w:r>
    </w:p>
    <w:p w14:paraId="5EE8C7ED" w14:textId="77777777" w:rsidR="008974B9" w:rsidRPr="006229D7" w:rsidRDefault="008974B9" w:rsidP="00E03241">
      <w:pPr>
        <w:pStyle w:val="ListParagraph"/>
        <w:numPr>
          <w:ilvl w:val="0"/>
          <w:numId w:val="22"/>
        </w:numPr>
        <w:spacing w:after="0" w:line="240" w:lineRule="auto"/>
        <w:ind w:hanging="360"/>
        <w:rPr>
          <w:rFonts w:ascii="Times New Roman" w:hAnsi="Times New Roman"/>
          <w:lang w:val="fr-BE"/>
        </w:rPr>
      </w:pPr>
      <w:r w:rsidRPr="006229D7">
        <w:rPr>
          <w:rFonts w:ascii="Times New Roman" w:hAnsi="Times New Roman"/>
          <w:lang w:val="fr-BE"/>
        </w:rPr>
        <w:t>analyses de sang visant à contrôler votre fonction hépatique</w:t>
      </w:r>
    </w:p>
    <w:p w14:paraId="234AAEA2" w14:textId="77777777" w:rsidR="008974B9" w:rsidRPr="006229D7" w:rsidRDefault="008974B9" w:rsidP="00E03241">
      <w:pPr>
        <w:pStyle w:val="ListParagraph"/>
        <w:numPr>
          <w:ilvl w:val="0"/>
          <w:numId w:val="22"/>
        </w:numPr>
        <w:spacing w:after="0" w:line="240" w:lineRule="auto"/>
        <w:ind w:hanging="360"/>
        <w:rPr>
          <w:rFonts w:ascii="Times New Roman" w:hAnsi="Times New Roman"/>
          <w:lang w:val="fr-BE"/>
        </w:rPr>
      </w:pPr>
      <w:r w:rsidRPr="006229D7">
        <w:rPr>
          <w:rFonts w:ascii="Times New Roman" w:hAnsi="Times New Roman"/>
          <w:lang w:val="fr-BE"/>
        </w:rPr>
        <w:t>examens d’imagerie visant à contrôler l’état de votre foie</w:t>
      </w:r>
    </w:p>
    <w:p w14:paraId="031A4709" w14:textId="77777777" w:rsidR="008974B9" w:rsidRPr="006229D7" w:rsidRDefault="008974B9" w:rsidP="00E03241">
      <w:pPr>
        <w:pStyle w:val="ListParagraph"/>
        <w:numPr>
          <w:ilvl w:val="0"/>
          <w:numId w:val="22"/>
        </w:numPr>
        <w:spacing w:after="0" w:line="240" w:lineRule="auto"/>
        <w:ind w:hanging="360"/>
        <w:rPr>
          <w:rFonts w:ascii="Times New Roman" w:hAnsi="Times New Roman"/>
          <w:lang w:val="fr-BE"/>
        </w:rPr>
      </w:pPr>
      <w:r w:rsidRPr="006229D7">
        <w:rPr>
          <w:rFonts w:ascii="Times New Roman" w:hAnsi="Times New Roman"/>
          <w:lang w:val="fr-BE"/>
        </w:rPr>
        <w:t>prélèvement d’un petit échantillon de tissu hépatique pour des examens plus approfondis</w:t>
      </w:r>
    </w:p>
    <w:p w14:paraId="2223D101" w14:textId="77777777" w:rsidR="008974B9" w:rsidRPr="006229D7" w:rsidRDefault="008974B9" w:rsidP="00E03241">
      <w:pPr>
        <w:pStyle w:val="ListParagraph"/>
        <w:numPr>
          <w:ilvl w:val="0"/>
          <w:numId w:val="22"/>
        </w:numPr>
        <w:spacing w:after="0" w:line="240" w:lineRule="auto"/>
        <w:ind w:hanging="360"/>
        <w:rPr>
          <w:rFonts w:ascii="Times New Roman" w:hAnsi="Times New Roman"/>
          <w:lang w:val="fr-BE"/>
        </w:rPr>
      </w:pPr>
      <w:r w:rsidRPr="006229D7">
        <w:rPr>
          <w:rFonts w:ascii="Times New Roman" w:hAnsi="Times New Roman"/>
          <w:lang w:val="fr-BE"/>
        </w:rPr>
        <w:t>analyses de sang visant à contrôler votre fonction rénale</w:t>
      </w:r>
    </w:p>
    <w:p w14:paraId="5315D7B3" w14:textId="77777777" w:rsidR="008974B9" w:rsidRPr="006229D7" w:rsidRDefault="008974B9" w:rsidP="00E03241">
      <w:pPr>
        <w:pStyle w:val="ListParagraph"/>
        <w:numPr>
          <w:ilvl w:val="0"/>
          <w:numId w:val="22"/>
        </w:numPr>
        <w:spacing w:after="0" w:line="240" w:lineRule="auto"/>
        <w:ind w:hanging="360"/>
        <w:rPr>
          <w:rFonts w:ascii="Times New Roman" w:hAnsi="Times New Roman"/>
          <w:lang w:val="fr-BE"/>
        </w:rPr>
      </w:pPr>
      <w:r w:rsidRPr="006229D7">
        <w:rPr>
          <w:rFonts w:ascii="Times New Roman" w:hAnsi="Times New Roman"/>
          <w:lang w:val="fr-BE"/>
        </w:rPr>
        <w:t>examen des voies respiratoires et, si nécessaire, tests de la fonction pulmonaire</w:t>
      </w:r>
    </w:p>
    <w:p w14:paraId="0800D1B0" w14:textId="77777777" w:rsidR="008974B9" w:rsidRPr="006229D7" w:rsidRDefault="008974B9" w:rsidP="008974B9">
      <w:pPr>
        <w:spacing w:after="0" w:line="240" w:lineRule="auto"/>
        <w:rPr>
          <w:rFonts w:ascii="Times New Roman" w:hAnsi="Times New Roman"/>
          <w:lang w:val="fr-BE"/>
        </w:rPr>
      </w:pPr>
    </w:p>
    <w:p w14:paraId="2278F061" w14:textId="77777777" w:rsidR="008974B9" w:rsidRPr="006229D7" w:rsidRDefault="008974B9" w:rsidP="008974B9">
      <w:pPr>
        <w:spacing w:after="0" w:line="240" w:lineRule="auto"/>
        <w:rPr>
          <w:rFonts w:ascii="Times New Roman" w:hAnsi="Times New Roman"/>
          <w:lang w:val="fr-BE"/>
        </w:rPr>
      </w:pPr>
      <w:r w:rsidRPr="006229D7">
        <w:rPr>
          <w:rFonts w:ascii="Times New Roman" w:hAnsi="Times New Roman"/>
          <w:lang w:val="fr-BE"/>
        </w:rPr>
        <w:t>Il est extrêmement important de vous rendre à vos rendez-vous pour les examens programmés.</w:t>
      </w:r>
    </w:p>
    <w:p w14:paraId="14AA8FDC" w14:textId="77777777" w:rsidR="008974B9" w:rsidRPr="006229D7" w:rsidRDefault="008974B9" w:rsidP="008974B9">
      <w:pPr>
        <w:spacing w:after="0" w:line="240" w:lineRule="auto"/>
        <w:rPr>
          <w:rFonts w:ascii="Times New Roman" w:hAnsi="Times New Roman"/>
          <w:lang w:val="fr-BE"/>
        </w:rPr>
      </w:pPr>
      <w:r w:rsidRPr="006229D7">
        <w:rPr>
          <w:rFonts w:ascii="Times New Roman" w:hAnsi="Times New Roman"/>
          <w:lang w:val="fr-BE"/>
        </w:rPr>
        <w:t>Si le résultat de l’un de ces examens est anormal, votre médecin adaptera votre traitement en conséquence.</w:t>
      </w:r>
    </w:p>
    <w:p w14:paraId="6E5D9D7F" w14:textId="77777777" w:rsidR="00FB2E39" w:rsidRPr="006229D7" w:rsidRDefault="00FB2E39" w:rsidP="00FB2E39">
      <w:pPr>
        <w:spacing w:after="0" w:line="240" w:lineRule="auto"/>
        <w:jc w:val="both"/>
        <w:rPr>
          <w:rFonts w:ascii="Times New Roman" w:hAnsi="Times New Roman"/>
          <w:lang w:val="fr-BE"/>
        </w:rPr>
      </w:pPr>
    </w:p>
    <w:p w14:paraId="18700248" w14:textId="77777777" w:rsidR="00FB2E39" w:rsidRPr="006229D7" w:rsidRDefault="00FB2E39" w:rsidP="00FB2E39">
      <w:pPr>
        <w:spacing w:after="0" w:line="240" w:lineRule="auto"/>
        <w:jc w:val="both"/>
        <w:rPr>
          <w:rFonts w:ascii="Times New Roman" w:eastAsia="Times New Roman" w:hAnsi="Times New Roman"/>
          <w:b/>
          <w:lang w:val="fr-BE"/>
        </w:rPr>
      </w:pPr>
      <w:r w:rsidRPr="006229D7">
        <w:rPr>
          <w:rFonts w:ascii="Times New Roman" w:hAnsi="Times New Roman"/>
          <w:b/>
          <w:lang w:val="fr-BE"/>
        </w:rPr>
        <w:t>Autres médicaments et Nordimet</w:t>
      </w:r>
    </w:p>
    <w:p w14:paraId="1C14426D" w14:textId="77777777" w:rsidR="00FB2E39" w:rsidRPr="006229D7" w:rsidRDefault="00FB2E39" w:rsidP="00FB2E39">
      <w:pPr>
        <w:spacing w:after="0" w:line="240" w:lineRule="auto"/>
        <w:jc w:val="both"/>
        <w:rPr>
          <w:rFonts w:ascii="Times New Roman" w:eastAsia="Times New Roman" w:hAnsi="Times New Roman"/>
          <w:lang w:val="fr-BE"/>
        </w:rPr>
      </w:pPr>
      <w:r w:rsidRPr="006229D7">
        <w:rPr>
          <w:rFonts w:ascii="Times New Roman" w:hAnsi="Times New Roman"/>
          <w:lang w:val="fr-BE"/>
        </w:rPr>
        <w:t>Informez votre médecin ou pharmacien si vous prenez, avez récemment pris ou pourriez prendre tout autre médicament.</w:t>
      </w:r>
    </w:p>
    <w:p w14:paraId="504500E6" w14:textId="77777777" w:rsidR="00FB2E39" w:rsidRPr="006229D7" w:rsidRDefault="00FB2E39" w:rsidP="00FB2E39">
      <w:pPr>
        <w:spacing w:after="0" w:line="240" w:lineRule="auto"/>
        <w:jc w:val="both"/>
        <w:rPr>
          <w:rFonts w:ascii="Times New Roman" w:hAnsi="Times New Roman"/>
          <w:lang w:val="fr-BE"/>
        </w:rPr>
      </w:pPr>
    </w:p>
    <w:p w14:paraId="02406554" w14:textId="77777777" w:rsidR="00FB2E39" w:rsidRPr="006229D7" w:rsidRDefault="00FB2E39" w:rsidP="00FB2E39">
      <w:pPr>
        <w:widowControl/>
        <w:autoSpaceDE w:val="0"/>
        <w:autoSpaceDN w:val="0"/>
        <w:adjustRightInd w:val="0"/>
        <w:spacing w:after="0" w:line="240" w:lineRule="auto"/>
        <w:jc w:val="both"/>
        <w:rPr>
          <w:rFonts w:ascii="Times New Roman" w:hAnsi="Times New Roman"/>
          <w:lang w:val="fr-BE"/>
        </w:rPr>
      </w:pPr>
      <w:r w:rsidRPr="006229D7">
        <w:rPr>
          <w:rFonts w:ascii="Times New Roman" w:hAnsi="Times New Roman"/>
          <w:spacing w:val="-1"/>
          <w:lang w:val="fr-BE"/>
        </w:rPr>
        <w:t>Il est particulièrement important de prévenir votre médecin si vous prenez :</w:t>
      </w:r>
    </w:p>
    <w:p w14:paraId="7B7BFEF6" w14:textId="77777777" w:rsidR="00FB2E39" w:rsidRPr="006229D7" w:rsidRDefault="00FB2E39" w:rsidP="00E03241">
      <w:pPr>
        <w:widowControl/>
        <w:autoSpaceDE w:val="0"/>
        <w:autoSpaceDN w:val="0"/>
        <w:adjustRightInd w:val="0"/>
        <w:spacing w:after="0" w:line="240" w:lineRule="auto"/>
        <w:ind w:left="284" w:hanging="284"/>
        <w:jc w:val="both"/>
        <w:rPr>
          <w:rFonts w:ascii="Times New Roman" w:hAnsi="Times New Roman"/>
          <w:lang w:val="fr-BE"/>
        </w:rPr>
      </w:pPr>
      <w:r w:rsidRPr="006229D7">
        <w:rPr>
          <w:rFonts w:ascii="Times New Roman" w:hAnsi="Times New Roman"/>
          <w:spacing w:val="2"/>
          <w:lang w:val="fr-BE"/>
        </w:rPr>
        <w:t>-</w:t>
      </w:r>
      <w:r w:rsidRPr="006229D7">
        <w:rPr>
          <w:rFonts w:ascii="Times New Roman" w:hAnsi="Times New Roman"/>
          <w:lang w:val="fr-BE"/>
        </w:rPr>
        <w:tab/>
      </w:r>
      <w:r w:rsidRPr="006229D7">
        <w:rPr>
          <w:rFonts w:ascii="Times New Roman" w:hAnsi="Times New Roman"/>
          <w:spacing w:val="2"/>
          <w:lang w:val="fr-BE"/>
        </w:rPr>
        <w:t>d’autres traitements contre la polyarthrite rhumatoïde ou le psoriasis tels que le léflunomide, la sulfasalazine (qui, outre ces indications, sont également utilisés contre la colite ulcéreuse), l’aspirine, la phénylbutazone ou l’amidopyrine</w:t>
      </w:r>
    </w:p>
    <w:p w14:paraId="5EF10D17" w14:textId="77777777" w:rsidR="00FB2E39" w:rsidRPr="006229D7" w:rsidRDefault="00FB2E39" w:rsidP="00E03241">
      <w:pPr>
        <w:widowControl/>
        <w:autoSpaceDE w:val="0"/>
        <w:autoSpaceDN w:val="0"/>
        <w:adjustRightInd w:val="0"/>
        <w:spacing w:after="0" w:line="240" w:lineRule="auto"/>
        <w:ind w:left="284" w:hanging="284"/>
        <w:jc w:val="both"/>
        <w:rPr>
          <w:rFonts w:ascii="Times New Roman" w:hAnsi="Times New Roman"/>
          <w:lang w:val="fr-BE"/>
        </w:rPr>
      </w:pPr>
      <w:bookmarkStart w:id="145" w:name="_Hlk69249319"/>
      <w:r w:rsidRPr="006229D7">
        <w:rPr>
          <w:rFonts w:ascii="Times New Roman" w:hAnsi="Times New Roman"/>
          <w:lang w:val="fr-BE"/>
        </w:rPr>
        <w:t>-</w:t>
      </w:r>
      <w:r w:rsidRPr="006229D7">
        <w:rPr>
          <w:rFonts w:ascii="Times New Roman" w:hAnsi="Times New Roman"/>
          <w:lang w:val="fr-BE"/>
        </w:rPr>
        <w:tab/>
      </w:r>
      <w:bookmarkStart w:id="146" w:name="_Hlk69296083"/>
      <w:r w:rsidR="00C30FBE" w:rsidRPr="006229D7">
        <w:rPr>
          <w:rFonts w:ascii="Times New Roman" w:eastAsia="Times New Roman" w:hAnsi="Times New Roman"/>
          <w:lang w:val="fr-BE"/>
        </w:rPr>
        <w:t>de la cyclosporine (pour la suppression du système immunitaire</w:t>
      </w:r>
      <w:bookmarkEnd w:id="146"/>
      <w:r w:rsidR="00DF6D43" w:rsidRPr="006229D7">
        <w:rPr>
          <w:lang w:val="fr-BE"/>
        </w:rPr>
        <w:t>)</w:t>
      </w:r>
    </w:p>
    <w:bookmarkEnd w:id="145"/>
    <w:p w14:paraId="60902783" w14:textId="77777777" w:rsidR="00FB2E39" w:rsidRPr="006229D7" w:rsidRDefault="00FB2E39" w:rsidP="00E03241">
      <w:pPr>
        <w:widowControl/>
        <w:autoSpaceDE w:val="0"/>
        <w:autoSpaceDN w:val="0"/>
        <w:adjustRightInd w:val="0"/>
        <w:spacing w:after="0" w:line="240" w:lineRule="auto"/>
        <w:ind w:left="284" w:hanging="284"/>
        <w:jc w:val="both"/>
        <w:rPr>
          <w:rFonts w:ascii="Times New Roman" w:hAnsi="Times New Roman"/>
          <w:lang w:val="fr-BE"/>
        </w:rPr>
      </w:pPr>
      <w:r w:rsidRPr="006229D7">
        <w:rPr>
          <w:rFonts w:ascii="Times New Roman" w:hAnsi="Times New Roman"/>
          <w:lang w:val="fr-BE"/>
        </w:rPr>
        <w:t>-</w:t>
      </w:r>
      <w:r w:rsidRPr="006229D7">
        <w:rPr>
          <w:rFonts w:ascii="Times New Roman" w:hAnsi="Times New Roman"/>
          <w:lang w:val="fr-BE"/>
        </w:rPr>
        <w:tab/>
      </w:r>
      <w:r w:rsidRPr="006229D7">
        <w:rPr>
          <w:rFonts w:ascii="Times New Roman" w:hAnsi="Times New Roman"/>
          <w:spacing w:val="2"/>
          <w:lang w:val="fr-BE"/>
        </w:rPr>
        <w:t>de l’azathioprine (utilisée pour empêcher le rejet après une transplantation d’organe)</w:t>
      </w:r>
    </w:p>
    <w:p w14:paraId="1548A59C" w14:textId="77777777" w:rsidR="00FB2E39" w:rsidRPr="006229D7" w:rsidRDefault="00FB2E39" w:rsidP="00E03241">
      <w:pPr>
        <w:widowControl/>
        <w:autoSpaceDE w:val="0"/>
        <w:autoSpaceDN w:val="0"/>
        <w:adjustRightInd w:val="0"/>
        <w:spacing w:after="0" w:line="240" w:lineRule="auto"/>
        <w:ind w:left="284" w:hanging="284"/>
        <w:jc w:val="both"/>
        <w:rPr>
          <w:rFonts w:ascii="Times New Roman" w:hAnsi="Times New Roman"/>
          <w:lang w:val="fr-BE"/>
        </w:rPr>
      </w:pPr>
      <w:r w:rsidRPr="006229D7">
        <w:rPr>
          <w:rFonts w:ascii="Times New Roman" w:hAnsi="Times New Roman"/>
          <w:lang w:val="fr-BE"/>
        </w:rPr>
        <w:t>-</w:t>
      </w:r>
      <w:r w:rsidRPr="006229D7">
        <w:rPr>
          <w:rFonts w:ascii="Times New Roman" w:hAnsi="Times New Roman"/>
          <w:lang w:val="fr-BE"/>
        </w:rPr>
        <w:tab/>
      </w:r>
      <w:r w:rsidRPr="006229D7">
        <w:rPr>
          <w:rFonts w:ascii="Times New Roman" w:hAnsi="Times New Roman"/>
          <w:spacing w:val="-1"/>
          <w:lang w:val="fr-BE"/>
        </w:rPr>
        <w:t>des rétinoïdes (utilisés pour traiter certaines affections de la peau)</w:t>
      </w:r>
    </w:p>
    <w:p w14:paraId="1F05FD0F" w14:textId="77777777" w:rsidR="00FB2E39" w:rsidRPr="006229D7" w:rsidRDefault="00FB2E39" w:rsidP="00E03241">
      <w:pPr>
        <w:widowControl/>
        <w:autoSpaceDE w:val="0"/>
        <w:autoSpaceDN w:val="0"/>
        <w:adjustRightInd w:val="0"/>
        <w:spacing w:after="0" w:line="240" w:lineRule="auto"/>
        <w:ind w:left="284" w:hanging="284"/>
        <w:jc w:val="both"/>
        <w:rPr>
          <w:rFonts w:ascii="Times New Roman" w:hAnsi="Times New Roman"/>
          <w:lang w:val="fr-BE"/>
        </w:rPr>
      </w:pPr>
      <w:r w:rsidRPr="006229D7">
        <w:rPr>
          <w:rFonts w:ascii="Times New Roman" w:hAnsi="Times New Roman"/>
          <w:lang w:val="fr-BE"/>
        </w:rPr>
        <w:t>-</w:t>
      </w:r>
      <w:r w:rsidRPr="006229D7">
        <w:rPr>
          <w:rFonts w:ascii="Times New Roman" w:hAnsi="Times New Roman"/>
          <w:lang w:val="fr-BE"/>
        </w:rPr>
        <w:tab/>
      </w:r>
      <w:r w:rsidRPr="006229D7">
        <w:rPr>
          <w:rFonts w:ascii="Times New Roman" w:hAnsi="Times New Roman"/>
          <w:spacing w:val="2"/>
          <w:lang w:val="fr-BE"/>
        </w:rPr>
        <w:t>des médicaments anticonvulsivants (utilisés pour prévenir les crises d’épilepsie), par exemple phénytoïne, valproate ou carbamazépine</w:t>
      </w:r>
    </w:p>
    <w:p w14:paraId="43C9E272" w14:textId="77777777" w:rsidR="00FB2E39" w:rsidRPr="006229D7" w:rsidRDefault="00FB2E39" w:rsidP="00E03241">
      <w:pPr>
        <w:widowControl/>
        <w:autoSpaceDE w:val="0"/>
        <w:autoSpaceDN w:val="0"/>
        <w:adjustRightInd w:val="0"/>
        <w:spacing w:after="0" w:line="240" w:lineRule="auto"/>
        <w:ind w:left="284" w:hanging="284"/>
        <w:jc w:val="both"/>
        <w:rPr>
          <w:rFonts w:ascii="Times New Roman" w:hAnsi="Times New Roman"/>
          <w:lang w:val="fr-BE"/>
        </w:rPr>
      </w:pPr>
      <w:r w:rsidRPr="006229D7">
        <w:rPr>
          <w:rFonts w:ascii="Times New Roman" w:hAnsi="Times New Roman"/>
          <w:lang w:val="fr-BE"/>
        </w:rPr>
        <w:t>-</w:t>
      </w:r>
      <w:r w:rsidRPr="006229D7">
        <w:rPr>
          <w:rFonts w:ascii="Times New Roman" w:hAnsi="Times New Roman"/>
          <w:lang w:val="fr-BE"/>
        </w:rPr>
        <w:tab/>
      </w:r>
      <w:r w:rsidRPr="006229D7">
        <w:rPr>
          <w:rFonts w:ascii="Times New Roman" w:hAnsi="Times New Roman"/>
          <w:spacing w:val="2"/>
          <w:lang w:val="fr-BE"/>
        </w:rPr>
        <w:t>des traitements anticancéreux</w:t>
      </w:r>
    </w:p>
    <w:p w14:paraId="3300F985" w14:textId="77777777" w:rsidR="00FB2E39" w:rsidRPr="006229D7" w:rsidRDefault="00FB2E39" w:rsidP="00E03241">
      <w:pPr>
        <w:widowControl/>
        <w:autoSpaceDE w:val="0"/>
        <w:autoSpaceDN w:val="0"/>
        <w:adjustRightInd w:val="0"/>
        <w:spacing w:after="0" w:line="240" w:lineRule="auto"/>
        <w:ind w:left="284" w:hanging="284"/>
        <w:jc w:val="both"/>
        <w:rPr>
          <w:rFonts w:ascii="Times New Roman" w:hAnsi="Times New Roman"/>
          <w:lang w:val="fr-BE"/>
        </w:rPr>
      </w:pPr>
      <w:r w:rsidRPr="006229D7">
        <w:rPr>
          <w:rFonts w:ascii="Times New Roman" w:hAnsi="Times New Roman"/>
          <w:lang w:val="fr-BE"/>
        </w:rPr>
        <w:t>-</w:t>
      </w:r>
      <w:r w:rsidRPr="006229D7">
        <w:rPr>
          <w:rFonts w:ascii="Times New Roman" w:hAnsi="Times New Roman"/>
          <w:lang w:val="fr-BE"/>
        </w:rPr>
        <w:tab/>
      </w:r>
      <w:r w:rsidRPr="006229D7">
        <w:rPr>
          <w:rFonts w:ascii="Times New Roman" w:hAnsi="Times New Roman"/>
          <w:spacing w:val="2"/>
          <w:lang w:val="fr-BE"/>
        </w:rPr>
        <w:t>des barbituriques (injections pour dormir)</w:t>
      </w:r>
    </w:p>
    <w:p w14:paraId="47712F72" w14:textId="77777777" w:rsidR="00FB2E39" w:rsidRPr="006229D7" w:rsidRDefault="00FB2E39" w:rsidP="00E03241">
      <w:pPr>
        <w:widowControl/>
        <w:autoSpaceDE w:val="0"/>
        <w:autoSpaceDN w:val="0"/>
        <w:adjustRightInd w:val="0"/>
        <w:spacing w:after="0" w:line="240" w:lineRule="auto"/>
        <w:ind w:left="284" w:hanging="284"/>
        <w:jc w:val="both"/>
        <w:rPr>
          <w:rFonts w:ascii="Times New Roman" w:hAnsi="Times New Roman"/>
          <w:lang w:val="fr-BE"/>
        </w:rPr>
      </w:pPr>
      <w:r w:rsidRPr="006229D7">
        <w:rPr>
          <w:rFonts w:ascii="Times New Roman" w:hAnsi="Times New Roman"/>
          <w:lang w:val="fr-BE"/>
        </w:rPr>
        <w:t>-</w:t>
      </w:r>
      <w:r w:rsidRPr="006229D7">
        <w:rPr>
          <w:rFonts w:ascii="Times New Roman" w:hAnsi="Times New Roman"/>
          <w:lang w:val="fr-BE"/>
        </w:rPr>
        <w:tab/>
      </w:r>
      <w:r w:rsidRPr="006229D7">
        <w:rPr>
          <w:rFonts w:ascii="Times New Roman" w:hAnsi="Times New Roman"/>
          <w:spacing w:val="1"/>
          <w:lang w:val="fr-BE"/>
        </w:rPr>
        <w:t>des tranquillisants</w:t>
      </w:r>
    </w:p>
    <w:p w14:paraId="5C35F0DE" w14:textId="77777777" w:rsidR="00FB2E39" w:rsidRPr="006229D7" w:rsidRDefault="00FB2E39" w:rsidP="00E03241">
      <w:pPr>
        <w:widowControl/>
        <w:autoSpaceDE w:val="0"/>
        <w:autoSpaceDN w:val="0"/>
        <w:adjustRightInd w:val="0"/>
        <w:spacing w:after="0" w:line="240" w:lineRule="auto"/>
        <w:ind w:left="284" w:hanging="284"/>
        <w:jc w:val="both"/>
        <w:rPr>
          <w:rFonts w:ascii="Times New Roman" w:hAnsi="Times New Roman"/>
          <w:lang w:val="fr-BE"/>
        </w:rPr>
      </w:pPr>
      <w:r w:rsidRPr="006229D7">
        <w:rPr>
          <w:rFonts w:ascii="Times New Roman" w:hAnsi="Times New Roman"/>
          <w:lang w:val="fr-BE"/>
        </w:rPr>
        <w:t>-</w:t>
      </w:r>
      <w:r w:rsidRPr="006229D7">
        <w:rPr>
          <w:rFonts w:ascii="Times New Roman" w:hAnsi="Times New Roman"/>
          <w:lang w:val="fr-BE"/>
        </w:rPr>
        <w:tab/>
      </w:r>
      <w:r w:rsidRPr="006229D7">
        <w:rPr>
          <w:rFonts w:ascii="Times New Roman" w:hAnsi="Times New Roman"/>
          <w:spacing w:val="2"/>
          <w:lang w:val="fr-BE"/>
        </w:rPr>
        <w:t>des contraceptifs oraux</w:t>
      </w:r>
    </w:p>
    <w:p w14:paraId="1C66674B" w14:textId="77777777" w:rsidR="00FB2E39" w:rsidRPr="006229D7" w:rsidRDefault="00FB2E39" w:rsidP="00E03241">
      <w:pPr>
        <w:widowControl/>
        <w:autoSpaceDE w:val="0"/>
        <w:autoSpaceDN w:val="0"/>
        <w:adjustRightInd w:val="0"/>
        <w:spacing w:after="0" w:line="240" w:lineRule="auto"/>
        <w:ind w:left="284" w:hanging="284"/>
        <w:jc w:val="both"/>
        <w:rPr>
          <w:rFonts w:ascii="Times New Roman" w:hAnsi="Times New Roman"/>
          <w:lang w:val="fr-BE"/>
        </w:rPr>
      </w:pPr>
      <w:r w:rsidRPr="006229D7">
        <w:rPr>
          <w:rFonts w:ascii="Times New Roman" w:hAnsi="Times New Roman"/>
          <w:lang w:val="fr-BE"/>
        </w:rPr>
        <w:t>-</w:t>
      </w:r>
      <w:r w:rsidRPr="006229D7">
        <w:rPr>
          <w:rFonts w:ascii="Times New Roman" w:hAnsi="Times New Roman"/>
          <w:lang w:val="fr-BE"/>
        </w:rPr>
        <w:tab/>
      </w:r>
      <w:r w:rsidRPr="006229D7">
        <w:rPr>
          <w:rFonts w:ascii="Times New Roman" w:hAnsi="Times New Roman"/>
          <w:spacing w:val="2"/>
          <w:lang w:val="fr-BE"/>
        </w:rPr>
        <w:t>du probénécide (utilisé pour le traitement de la goutte)</w:t>
      </w:r>
    </w:p>
    <w:p w14:paraId="1F955847" w14:textId="77777777" w:rsidR="00FB2E39" w:rsidRPr="006229D7" w:rsidRDefault="00FB2E39" w:rsidP="00E03241">
      <w:pPr>
        <w:spacing w:after="0" w:line="240" w:lineRule="auto"/>
        <w:ind w:left="284" w:hanging="284"/>
        <w:rPr>
          <w:rFonts w:ascii="Times New Roman" w:eastAsia="Times New Roman" w:hAnsi="Times New Roman"/>
          <w:lang w:val="fr-BE"/>
        </w:rPr>
      </w:pPr>
      <w:bookmarkStart w:id="147" w:name="_Hlk69249312"/>
      <w:r w:rsidRPr="006229D7">
        <w:rPr>
          <w:rFonts w:ascii="Times New Roman" w:hAnsi="Times New Roman"/>
          <w:lang w:val="fr-BE"/>
        </w:rPr>
        <w:t>-</w:t>
      </w:r>
      <w:r w:rsidRPr="006229D7">
        <w:rPr>
          <w:rFonts w:ascii="Times New Roman" w:hAnsi="Times New Roman"/>
          <w:lang w:val="fr-BE"/>
        </w:rPr>
        <w:tab/>
      </w:r>
      <w:r w:rsidRPr="006229D7">
        <w:rPr>
          <w:rFonts w:ascii="Times New Roman" w:hAnsi="Times New Roman"/>
          <w:spacing w:val="2"/>
          <w:lang w:val="fr-BE"/>
        </w:rPr>
        <w:t>des antibiotiques</w:t>
      </w:r>
      <w:r w:rsidR="00DF6D43" w:rsidRPr="006229D7">
        <w:rPr>
          <w:rFonts w:ascii="Times New Roman" w:hAnsi="Times New Roman"/>
          <w:spacing w:val="2"/>
          <w:lang w:val="fr-BE"/>
        </w:rPr>
        <w:t xml:space="preserve"> </w:t>
      </w:r>
      <w:r w:rsidR="00DF6D43" w:rsidRPr="006229D7">
        <w:rPr>
          <w:rFonts w:ascii="Times New Roman" w:eastAsia="Times New Roman" w:hAnsi="Times New Roman"/>
          <w:lang w:val="fr-BE"/>
        </w:rPr>
        <w:t>(</w:t>
      </w:r>
      <w:bookmarkStart w:id="148" w:name="_Hlk69296148"/>
      <w:r w:rsidR="00C30FBE" w:rsidRPr="006229D7">
        <w:rPr>
          <w:rFonts w:ascii="Times New Roman" w:eastAsia="Times New Roman" w:hAnsi="Times New Roman"/>
          <w:lang w:val="fr-BE"/>
        </w:rPr>
        <w:t>par exemple pénicilline, glycopeptides, triméthoprim-sulphaméthoxazole, sulfamides, ciprofloxacine, céfalotine, tétracycline, chloramphénicol</w:t>
      </w:r>
      <w:bookmarkEnd w:id="148"/>
      <w:r w:rsidR="00C30FBE" w:rsidRPr="006229D7">
        <w:rPr>
          <w:rFonts w:ascii="Times New Roman" w:eastAsia="Times New Roman" w:hAnsi="Times New Roman"/>
          <w:lang w:val="fr-BE"/>
        </w:rPr>
        <w:t>)</w:t>
      </w:r>
      <w:bookmarkEnd w:id="147"/>
    </w:p>
    <w:p w14:paraId="3F685FD4" w14:textId="77777777" w:rsidR="00FB2E39" w:rsidRPr="006229D7" w:rsidRDefault="00FB2E39" w:rsidP="00E03241">
      <w:pPr>
        <w:widowControl/>
        <w:autoSpaceDE w:val="0"/>
        <w:autoSpaceDN w:val="0"/>
        <w:adjustRightInd w:val="0"/>
        <w:spacing w:after="0" w:line="240" w:lineRule="auto"/>
        <w:ind w:left="284" w:hanging="284"/>
        <w:jc w:val="both"/>
        <w:rPr>
          <w:rFonts w:ascii="Times New Roman" w:hAnsi="Times New Roman"/>
          <w:lang w:val="fr-BE"/>
        </w:rPr>
      </w:pPr>
      <w:r w:rsidRPr="006229D7">
        <w:rPr>
          <w:rFonts w:ascii="Times New Roman" w:hAnsi="Times New Roman"/>
          <w:lang w:val="fr-BE"/>
        </w:rPr>
        <w:t>-</w:t>
      </w:r>
      <w:r w:rsidRPr="006229D7">
        <w:rPr>
          <w:rFonts w:ascii="Times New Roman" w:hAnsi="Times New Roman"/>
          <w:lang w:val="fr-BE"/>
        </w:rPr>
        <w:tab/>
      </w:r>
      <w:r w:rsidRPr="006229D7">
        <w:rPr>
          <w:rFonts w:ascii="Times New Roman" w:hAnsi="Times New Roman"/>
          <w:spacing w:val="2"/>
          <w:lang w:val="fr-BE"/>
        </w:rPr>
        <w:t>de la pyriméthamine (utilisée pour prévenir et traiter la malaria)</w:t>
      </w:r>
    </w:p>
    <w:p w14:paraId="22311F29" w14:textId="77777777" w:rsidR="00FB2E39" w:rsidRPr="006229D7" w:rsidRDefault="00FB2E39" w:rsidP="00E03241">
      <w:pPr>
        <w:widowControl/>
        <w:autoSpaceDE w:val="0"/>
        <w:autoSpaceDN w:val="0"/>
        <w:adjustRightInd w:val="0"/>
        <w:spacing w:after="0" w:line="240" w:lineRule="auto"/>
        <w:ind w:left="284" w:hanging="284"/>
        <w:jc w:val="both"/>
        <w:rPr>
          <w:rFonts w:ascii="Times New Roman" w:hAnsi="Times New Roman"/>
          <w:lang w:val="fr-BE"/>
        </w:rPr>
      </w:pPr>
      <w:r w:rsidRPr="006229D7">
        <w:rPr>
          <w:rFonts w:ascii="Times New Roman" w:hAnsi="Times New Roman"/>
          <w:lang w:val="fr-BE"/>
        </w:rPr>
        <w:t>-</w:t>
      </w:r>
      <w:r w:rsidRPr="006229D7">
        <w:rPr>
          <w:rFonts w:ascii="Times New Roman" w:hAnsi="Times New Roman"/>
          <w:lang w:val="fr-BE"/>
        </w:rPr>
        <w:tab/>
        <w:t>des préparations vitaminiques qui contiennent de l’acide folique</w:t>
      </w:r>
    </w:p>
    <w:p w14:paraId="518524E3" w14:textId="77777777" w:rsidR="00FB2E39" w:rsidRPr="006229D7" w:rsidRDefault="00FB2E39" w:rsidP="00E03241">
      <w:pPr>
        <w:widowControl/>
        <w:autoSpaceDE w:val="0"/>
        <w:autoSpaceDN w:val="0"/>
        <w:adjustRightInd w:val="0"/>
        <w:spacing w:after="0" w:line="240" w:lineRule="auto"/>
        <w:ind w:left="284" w:hanging="284"/>
        <w:jc w:val="both"/>
        <w:rPr>
          <w:rFonts w:ascii="Times New Roman" w:hAnsi="Times New Roman"/>
          <w:lang w:val="fr-BE"/>
        </w:rPr>
      </w:pPr>
      <w:r w:rsidRPr="006229D7">
        <w:rPr>
          <w:rFonts w:ascii="Times New Roman" w:hAnsi="Times New Roman"/>
          <w:lang w:val="fr-BE"/>
        </w:rPr>
        <w:t>-</w:t>
      </w:r>
      <w:r w:rsidRPr="006229D7">
        <w:rPr>
          <w:rFonts w:ascii="Times New Roman" w:hAnsi="Times New Roman"/>
          <w:lang w:val="fr-BE"/>
        </w:rPr>
        <w:tab/>
      </w:r>
      <w:r w:rsidRPr="006229D7">
        <w:rPr>
          <w:rFonts w:ascii="Times New Roman" w:hAnsi="Times New Roman"/>
          <w:spacing w:val="2"/>
          <w:lang w:val="fr-BE"/>
        </w:rPr>
        <w:t>des inhibiteurs de la pompe à protons (médicaments qui diminuent la production d’acide gastrique et qui sont utilisés pour traiter les fortes brûlures d’estomac ou les ulcères) tels que l’oméprazole</w:t>
      </w:r>
    </w:p>
    <w:p w14:paraId="7BE4ECC1" w14:textId="77777777" w:rsidR="00FB2E39" w:rsidRPr="006229D7" w:rsidRDefault="00FB2E39" w:rsidP="00E03241">
      <w:pPr>
        <w:widowControl/>
        <w:autoSpaceDE w:val="0"/>
        <w:autoSpaceDN w:val="0"/>
        <w:adjustRightInd w:val="0"/>
        <w:spacing w:after="0" w:line="240" w:lineRule="auto"/>
        <w:ind w:left="284" w:hanging="284"/>
        <w:jc w:val="both"/>
        <w:rPr>
          <w:rFonts w:ascii="Times New Roman" w:hAnsi="Times New Roman"/>
          <w:spacing w:val="-1"/>
          <w:lang w:val="fr-BE"/>
        </w:rPr>
      </w:pPr>
      <w:r w:rsidRPr="006229D7">
        <w:rPr>
          <w:rFonts w:ascii="Times New Roman" w:hAnsi="Times New Roman"/>
          <w:lang w:val="fr-BE"/>
        </w:rPr>
        <w:t>-</w:t>
      </w:r>
      <w:r w:rsidRPr="006229D7">
        <w:rPr>
          <w:rFonts w:ascii="Times New Roman" w:hAnsi="Times New Roman"/>
          <w:lang w:val="fr-BE"/>
        </w:rPr>
        <w:tab/>
      </w:r>
      <w:r w:rsidRPr="006229D7">
        <w:rPr>
          <w:rFonts w:ascii="Times New Roman" w:hAnsi="Times New Roman"/>
          <w:spacing w:val="-1"/>
          <w:lang w:val="fr-BE"/>
        </w:rPr>
        <w:t>de la théophylline (utilisé pour le traitement de l’asthme)</w:t>
      </w:r>
    </w:p>
    <w:p w14:paraId="185BB595" w14:textId="77777777" w:rsidR="00C30FBE" w:rsidRPr="006229D7" w:rsidRDefault="00C30FBE" w:rsidP="00E03241">
      <w:pPr>
        <w:autoSpaceDE w:val="0"/>
        <w:autoSpaceDN w:val="0"/>
        <w:adjustRightInd w:val="0"/>
        <w:spacing w:after="0" w:line="240" w:lineRule="auto"/>
        <w:ind w:left="284" w:hanging="284"/>
        <w:jc w:val="both"/>
        <w:rPr>
          <w:rFonts w:ascii="Times New Roman" w:hAnsi="Times New Roman"/>
          <w:spacing w:val="-1"/>
          <w:lang w:val="fr-BE"/>
        </w:rPr>
      </w:pPr>
      <w:bookmarkStart w:id="149" w:name="_Hlk69249303"/>
      <w:r w:rsidRPr="006229D7">
        <w:rPr>
          <w:rFonts w:ascii="Times New Roman" w:hAnsi="Times New Roman"/>
          <w:spacing w:val="-1"/>
          <w:lang w:val="fr-BE"/>
        </w:rPr>
        <w:t>-</w:t>
      </w:r>
      <w:r w:rsidRPr="006229D7">
        <w:rPr>
          <w:rFonts w:ascii="Times New Roman" w:hAnsi="Times New Roman"/>
          <w:spacing w:val="-1"/>
          <w:lang w:val="fr-BE"/>
        </w:rPr>
        <w:tab/>
      </w:r>
      <w:r w:rsidRPr="006229D7">
        <w:rPr>
          <w:rFonts w:ascii="Times New Roman" w:eastAsia="Times New Roman" w:hAnsi="Times New Roman"/>
          <w:lang w:val="fr-BE"/>
        </w:rPr>
        <w:t>de la colestyramine (utilisée pour le traitement de l’hypercholestérolémie, du prurit ou de la diarrhée</w:t>
      </w:r>
      <w:r w:rsidRPr="006229D7">
        <w:rPr>
          <w:rFonts w:ascii="Times New Roman" w:hAnsi="Times New Roman"/>
          <w:spacing w:val="-1"/>
          <w:lang w:val="fr-BE"/>
        </w:rPr>
        <w:t>)</w:t>
      </w:r>
    </w:p>
    <w:p w14:paraId="1151C636" w14:textId="77777777" w:rsidR="00C30FBE" w:rsidRPr="006229D7" w:rsidRDefault="00C30FBE" w:rsidP="00E03241">
      <w:pPr>
        <w:autoSpaceDE w:val="0"/>
        <w:autoSpaceDN w:val="0"/>
        <w:adjustRightInd w:val="0"/>
        <w:spacing w:after="0" w:line="240" w:lineRule="auto"/>
        <w:ind w:left="284" w:hanging="284"/>
        <w:jc w:val="both"/>
        <w:rPr>
          <w:rFonts w:ascii="Times New Roman" w:hAnsi="Times New Roman"/>
          <w:spacing w:val="-1"/>
          <w:lang w:val="fr-BE"/>
        </w:rPr>
      </w:pPr>
      <w:r w:rsidRPr="006229D7">
        <w:rPr>
          <w:rFonts w:ascii="Times New Roman" w:hAnsi="Times New Roman"/>
          <w:spacing w:val="-1"/>
          <w:lang w:val="fr-BE"/>
        </w:rPr>
        <w:t>-</w:t>
      </w:r>
      <w:r w:rsidRPr="006229D7">
        <w:rPr>
          <w:rFonts w:ascii="Times New Roman" w:hAnsi="Times New Roman"/>
          <w:spacing w:val="-1"/>
          <w:lang w:val="fr-BE"/>
        </w:rPr>
        <w:tab/>
      </w:r>
      <w:r w:rsidRPr="006229D7">
        <w:rPr>
          <w:rFonts w:ascii="Times New Roman" w:eastAsia="Times New Roman" w:hAnsi="Times New Roman"/>
          <w:lang w:val="fr-BE"/>
        </w:rPr>
        <w:t>des AINS ou anti-inflammatoires non stéroïdiens (utilisée pour le traitement de la douleur ou de l’inflammation</w:t>
      </w:r>
      <w:r w:rsidRPr="006229D7">
        <w:rPr>
          <w:rFonts w:ascii="Times New Roman" w:hAnsi="Times New Roman"/>
          <w:spacing w:val="-1"/>
          <w:lang w:val="fr-BE"/>
        </w:rPr>
        <w:t>)</w:t>
      </w:r>
    </w:p>
    <w:p w14:paraId="092DB81F" w14:textId="77777777" w:rsidR="00C30FBE" w:rsidRPr="006229D7" w:rsidRDefault="00C30FBE" w:rsidP="00E03241">
      <w:pPr>
        <w:autoSpaceDE w:val="0"/>
        <w:autoSpaceDN w:val="0"/>
        <w:adjustRightInd w:val="0"/>
        <w:spacing w:after="0" w:line="240" w:lineRule="auto"/>
        <w:ind w:left="284" w:hanging="284"/>
        <w:jc w:val="both"/>
        <w:rPr>
          <w:rFonts w:ascii="Times New Roman" w:hAnsi="Times New Roman"/>
          <w:spacing w:val="-1"/>
          <w:lang w:val="fr-BE"/>
        </w:rPr>
      </w:pPr>
      <w:r w:rsidRPr="006229D7">
        <w:rPr>
          <w:rFonts w:ascii="Times New Roman" w:hAnsi="Times New Roman"/>
          <w:spacing w:val="-1"/>
          <w:lang w:val="fr-BE"/>
        </w:rPr>
        <w:t>-</w:t>
      </w:r>
      <w:r w:rsidRPr="006229D7">
        <w:rPr>
          <w:rFonts w:ascii="Times New Roman" w:hAnsi="Times New Roman"/>
          <w:spacing w:val="-1"/>
          <w:lang w:val="fr-BE"/>
        </w:rPr>
        <w:tab/>
        <w:t>de l’acide para-aminobenzoïque (utilisé pour le traitement des affections cutanées)</w:t>
      </w:r>
    </w:p>
    <w:bookmarkEnd w:id="149"/>
    <w:p w14:paraId="39FD4113" w14:textId="77777777" w:rsidR="00DF6D43" w:rsidRPr="006229D7" w:rsidRDefault="00FB2E39" w:rsidP="00E03241">
      <w:pPr>
        <w:widowControl/>
        <w:autoSpaceDE w:val="0"/>
        <w:autoSpaceDN w:val="0"/>
        <w:adjustRightInd w:val="0"/>
        <w:spacing w:after="0" w:line="240" w:lineRule="auto"/>
        <w:ind w:left="284" w:hanging="284"/>
        <w:jc w:val="both"/>
        <w:rPr>
          <w:rFonts w:ascii="Times New Roman" w:hAnsi="Times New Roman"/>
          <w:lang w:val="fr-BE"/>
        </w:rPr>
      </w:pPr>
      <w:r w:rsidRPr="006229D7">
        <w:rPr>
          <w:rFonts w:ascii="Times New Roman" w:hAnsi="Times New Roman"/>
          <w:lang w:val="fr-BE"/>
        </w:rPr>
        <w:t>-</w:t>
      </w:r>
      <w:r w:rsidRPr="006229D7">
        <w:rPr>
          <w:rFonts w:ascii="Times New Roman" w:hAnsi="Times New Roman"/>
          <w:lang w:val="fr-BE"/>
        </w:rPr>
        <w:tab/>
        <w:t>une vaccination par un vaccin vivant (doit être évité), par exemple vaccins contre la rougeole, les oreillons ou la fièvre jaune</w:t>
      </w:r>
    </w:p>
    <w:p w14:paraId="43B63824" w14:textId="729B822B" w:rsidR="00C30FBE" w:rsidRPr="006229D7" w:rsidRDefault="00C30FBE" w:rsidP="00E03241">
      <w:pPr>
        <w:autoSpaceDE w:val="0"/>
        <w:autoSpaceDN w:val="0"/>
        <w:adjustRightInd w:val="0"/>
        <w:spacing w:after="0" w:line="240" w:lineRule="auto"/>
        <w:ind w:left="284" w:hanging="284"/>
        <w:jc w:val="both"/>
        <w:rPr>
          <w:rFonts w:ascii="Times New Roman" w:hAnsi="Times New Roman"/>
          <w:lang w:val="fr-BE"/>
        </w:rPr>
      </w:pPr>
      <w:bookmarkStart w:id="150" w:name="_Hlk69249496"/>
      <w:r w:rsidRPr="006229D7">
        <w:rPr>
          <w:rFonts w:ascii="Times New Roman" w:hAnsi="Times New Roman"/>
          <w:lang w:val="fr-BE"/>
        </w:rPr>
        <w:t>-</w:t>
      </w:r>
      <w:r w:rsidRPr="006229D7">
        <w:rPr>
          <w:rFonts w:ascii="Times New Roman" w:hAnsi="Times New Roman"/>
          <w:lang w:val="fr-BE"/>
        </w:rPr>
        <w:tab/>
      </w:r>
      <w:r w:rsidR="001651F5" w:rsidRPr="001651F5">
        <w:rPr>
          <w:rFonts w:ascii="Times New Roman" w:hAnsi="Times New Roman"/>
          <w:lang w:val="fr-BE"/>
        </w:rPr>
        <w:t>du métamizole (synonymes novaminsulfone et dipyrone) (médicaments contre les fortes douleurs et/ou la fièvre)</w:t>
      </w:r>
    </w:p>
    <w:p w14:paraId="4094866F" w14:textId="77777777" w:rsidR="00C30FBE" w:rsidRPr="006229D7" w:rsidRDefault="00C30FBE" w:rsidP="00E03241">
      <w:pPr>
        <w:autoSpaceDE w:val="0"/>
        <w:autoSpaceDN w:val="0"/>
        <w:adjustRightInd w:val="0"/>
        <w:spacing w:after="0" w:line="240" w:lineRule="auto"/>
        <w:ind w:left="284" w:hanging="284"/>
        <w:jc w:val="both"/>
        <w:rPr>
          <w:rFonts w:ascii="Times New Roman" w:hAnsi="Times New Roman"/>
          <w:lang w:val="fr-BE"/>
        </w:rPr>
      </w:pPr>
      <w:r w:rsidRPr="006229D7">
        <w:rPr>
          <w:rFonts w:ascii="Times New Roman" w:hAnsi="Times New Roman"/>
          <w:lang w:val="fr-BE"/>
        </w:rPr>
        <w:t>-</w:t>
      </w:r>
      <w:r w:rsidRPr="006229D7">
        <w:rPr>
          <w:rFonts w:ascii="Times New Roman" w:hAnsi="Times New Roman"/>
          <w:lang w:val="fr-BE"/>
        </w:rPr>
        <w:tab/>
        <w:t>du protoxyde d’azote (un gaz utilisé lors d’anesthésie générale</w:t>
      </w:r>
      <w:r w:rsidRPr="006229D7">
        <w:rPr>
          <w:rFonts w:ascii="Times New Roman" w:eastAsia="Times New Roman" w:hAnsi="Times New Roman"/>
          <w:lang w:val="fr-BE"/>
        </w:rPr>
        <w:t>)</w:t>
      </w:r>
    </w:p>
    <w:bookmarkEnd w:id="150"/>
    <w:p w14:paraId="1CF6237F" w14:textId="77777777" w:rsidR="00FB2E39" w:rsidRPr="006229D7" w:rsidRDefault="00FB2E39" w:rsidP="00DF6D43">
      <w:pPr>
        <w:widowControl/>
        <w:autoSpaceDE w:val="0"/>
        <w:autoSpaceDN w:val="0"/>
        <w:adjustRightInd w:val="0"/>
        <w:spacing w:after="0" w:line="240" w:lineRule="auto"/>
        <w:ind w:left="567" w:hanging="567"/>
        <w:jc w:val="both"/>
        <w:rPr>
          <w:rFonts w:ascii="Times New Roman" w:hAnsi="Times New Roman"/>
          <w:lang w:val="fr-BE"/>
        </w:rPr>
      </w:pPr>
    </w:p>
    <w:p w14:paraId="29BC8A71" w14:textId="77777777" w:rsidR="00FB2E39" w:rsidRPr="006229D7" w:rsidRDefault="00FB2E39" w:rsidP="00FB2E39">
      <w:pPr>
        <w:spacing w:after="0" w:line="240" w:lineRule="auto"/>
        <w:jc w:val="both"/>
        <w:rPr>
          <w:rFonts w:ascii="Times New Roman" w:eastAsia="Times New Roman" w:hAnsi="Times New Roman"/>
          <w:lang w:val="fr-BE"/>
        </w:rPr>
      </w:pPr>
      <w:r w:rsidRPr="006229D7">
        <w:rPr>
          <w:rFonts w:ascii="Times New Roman" w:hAnsi="Times New Roman"/>
          <w:b/>
          <w:lang w:val="fr-BE"/>
        </w:rPr>
        <w:t>Nordimet avec des aliments, des boissons et de l’alcool</w:t>
      </w:r>
    </w:p>
    <w:p w14:paraId="4117D995" w14:textId="77777777" w:rsidR="00FB2E39" w:rsidRPr="006229D7" w:rsidRDefault="00FB2E39" w:rsidP="00FB2E39">
      <w:pPr>
        <w:spacing w:after="0" w:line="240" w:lineRule="auto"/>
        <w:jc w:val="both"/>
        <w:rPr>
          <w:rFonts w:ascii="Times New Roman" w:eastAsia="Times New Roman" w:hAnsi="Times New Roman"/>
          <w:lang w:val="fr-BE"/>
        </w:rPr>
      </w:pPr>
      <w:r w:rsidRPr="006229D7">
        <w:rPr>
          <w:rFonts w:ascii="Times New Roman" w:hAnsi="Times New Roman"/>
          <w:lang w:val="fr-BE"/>
        </w:rPr>
        <w:t>Au cours du traitement par Nordimet, vous ne devez pas boire d’alcool et vous devez éviter une consommation excessive de café, de sodas contenant de la caféine et de thé noir car ces boissons peuvent accroître les effets indésirables ou interférer avec l’efficacité de Nordimet. Veillez également à boire beaucoup de liquides pendant le traitement par Nordimet parce qu’une déshydratation (diminution de la quantité d’eau présente dans l’organisme) peut augmenter la toxicité de Nordimet.</w:t>
      </w:r>
    </w:p>
    <w:p w14:paraId="4B02FC60" w14:textId="77777777" w:rsidR="00FB2E39" w:rsidRPr="006229D7" w:rsidRDefault="00FB2E39" w:rsidP="00FB2E39">
      <w:pPr>
        <w:spacing w:after="0" w:line="240" w:lineRule="auto"/>
        <w:jc w:val="both"/>
        <w:rPr>
          <w:rFonts w:ascii="Times New Roman" w:hAnsi="Times New Roman"/>
          <w:lang w:val="fr-BE"/>
        </w:rPr>
      </w:pPr>
    </w:p>
    <w:p w14:paraId="4C98C125" w14:textId="77777777" w:rsidR="00FB2E39" w:rsidRPr="006229D7" w:rsidRDefault="00FB2E39" w:rsidP="00FB2E39">
      <w:pPr>
        <w:spacing w:after="0" w:line="240" w:lineRule="auto"/>
        <w:jc w:val="both"/>
        <w:rPr>
          <w:rFonts w:ascii="Times New Roman" w:eastAsia="Times New Roman" w:hAnsi="Times New Roman"/>
          <w:lang w:val="fr-BE"/>
        </w:rPr>
      </w:pPr>
      <w:r w:rsidRPr="006229D7">
        <w:rPr>
          <w:rFonts w:ascii="Times New Roman" w:hAnsi="Times New Roman"/>
          <w:b/>
          <w:lang w:val="fr-BE"/>
        </w:rPr>
        <w:t>Grossesse, allaitement et fertilité</w:t>
      </w:r>
    </w:p>
    <w:p w14:paraId="1B369337" w14:textId="77777777" w:rsidR="00FB2E39" w:rsidRPr="006229D7" w:rsidRDefault="00FB2E39" w:rsidP="00FB2E39">
      <w:pPr>
        <w:spacing w:after="0" w:line="240" w:lineRule="auto"/>
        <w:jc w:val="both"/>
        <w:rPr>
          <w:rFonts w:ascii="Times New Roman" w:eastAsia="Times New Roman" w:hAnsi="Times New Roman"/>
          <w:lang w:val="fr-BE"/>
        </w:rPr>
      </w:pPr>
      <w:r w:rsidRPr="006229D7">
        <w:rPr>
          <w:rFonts w:ascii="Times New Roman" w:eastAsia="Times New Roman" w:hAnsi="Times New Roman"/>
          <w:lang w:val="fr-BE"/>
        </w:rPr>
        <w:t>Si vous êtes enceinte ou que vous allaitez, si vous pensez être enceinte ou planifiez une grossesse, demandez conseil à votre médecin ou pharmacien avant d’utiliser ce médicament.</w:t>
      </w:r>
    </w:p>
    <w:p w14:paraId="17BA789A" w14:textId="77777777" w:rsidR="00FB2E39" w:rsidRPr="006229D7" w:rsidRDefault="00FB2E39" w:rsidP="00FB2E39">
      <w:pPr>
        <w:spacing w:after="0" w:line="240" w:lineRule="auto"/>
        <w:jc w:val="both"/>
        <w:rPr>
          <w:rFonts w:ascii="Times New Roman" w:eastAsia="Times New Roman" w:hAnsi="Times New Roman"/>
          <w:lang w:val="fr-BE"/>
        </w:rPr>
      </w:pPr>
    </w:p>
    <w:p w14:paraId="67B17AB1" w14:textId="77777777" w:rsidR="00FB2E39" w:rsidRPr="006229D7" w:rsidRDefault="00FB2E39" w:rsidP="00FB2E39">
      <w:pPr>
        <w:spacing w:after="0" w:line="240" w:lineRule="auto"/>
        <w:jc w:val="both"/>
        <w:rPr>
          <w:rFonts w:ascii="Times New Roman" w:eastAsia="Times New Roman" w:hAnsi="Times New Roman"/>
          <w:lang w:val="fr-BE"/>
        </w:rPr>
      </w:pPr>
      <w:r w:rsidRPr="006229D7">
        <w:rPr>
          <w:rFonts w:ascii="Times New Roman" w:hAnsi="Times New Roman"/>
          <w:u w:val="single" w:color="000000"/>
          <w:lang w:val="fr-BE"/>
        </w:rPr>
        <w:t>Grossesse</w:t>
      </w:r>
    </w:p>
    <w:p w14:paraId="1EBCD4D5" w14:textId="77777777" w:rsidR="00FB2E39" w:rsidRPr="006229D7" w:rsidRDefault="00FB2E39" w:rsidP="00FB2E39">
      <w:pPr>
        <w:spacing w:after="0" w:line="240" w:lineRule="auto"/>
        <w:jc w:val="both"/>
        <w:rPr>
          <w:rFonts w:ascii="Times New Roman" w:eastAsia="Times New Roman" w:hAnsi="Times New Roman"/>
          <w:lang w:val="fr-BE"/>
        </w:rPr>
      </w:pPr>
      <w:r w:rsidRPr="006229D7">
        <w:rPr>
          <w:rFonts w:ascii="Times New Roman" w:hAnsi="Times New Roman"/>
          <w:lang w:val="fr-BE"/>
        </w:rPr>
        <w:t xml:space="preserve">N’utilisez pas Nordimet pendant la grossesse ou si vous essayez de tomber enceinte. Le méthotrexate peut provoquer des anomalies congénitales, être néfaste pour le bébé à naître ou provoquer </w:t>
      </w:r>
      <w:r w:rsidR="009E1247" w:rsidRPr="006229D7">
        <w:rPr>
          <w:rFonts w:ascii="Times New Roman" w:hAnsi="Times New Roman"/>
          <w:lang w:val="fr-BE"/>
        </w:rPr>
        <w:t>des</w:t>
      </w:r>
      <w:r w:rsidR="00CB79FA" w:rsidRPr="006229D7">
        <w:rPr>
          <w:rFonts w:ascii="Times New Roman" w:hAnsi="Times New Roman"/>
          <w:lang w:val="fr-BE"/>
        </w:rPr>
        <w:t xml:space="preserve"> </w:t>
      </w:r>
      <w:r w:rsidRPr="006229D7">
        <w:rPr>
          <w:rFonts w:ascii="Times New Roman" w:hAnsi="Times New Roman"/>
          <w:lang w:val="fr-BE"/>
        </w:rPr>
        <w:t>fausse</w:t>
      </w:r>
      <w:r w:rsidR="009E1247" w:rsidRPr="006229D7">
        <w:rPr>
          <w:rFonts w:ascii="Times New Roman" w:hAnsi="Times New Roman"/>
          <w:lang w:val="fr-BE"/>
        </w:rPr>
        <w:t>s</w:t>
      </w:r>
      <w:r w:rsidRPr="006229D7">
        <w:rPr>
          <w:rFonts w:ascii="Times New Roman" w:hAnsi="Times New Roman"/>
          <w:lang w:val="fr-BE"/>
        </w:rPr>
        <w:t xml:space="preserve"> couche</w:t>
      </w:r>
      <w:r w:rsidR="009E1247" w:rsidRPr="006229D7">
        <w:rPr>
          <w:rFonts w:ascii="Times New Roman" w:hAnsi="Times New Roman"/>
          <w:lang w:val="fr-BE"/>
        </w:rPr>
        <w:t>s</w:t>
      </w:r>
      <w:r w:rsidR="007029E2" w:rsidRPr="006229D7">
        <w:rPr>
          <w:rFonts w:ascii="Times New Roman" w:hAnsi="Times New Roman"/>
          <w:lang w:val="fr-BE"/>
        </w:rPr>
        <w:t>.</w:t>
      </w:r>
      <w:r w:rsidRPr="006229D7">
        <w:rPr>
          <w:rFonts w:ascii="Times New Roman" w:hAnsi="Times New Roman"/>
          <w:lang w:val="fr-BE"/>
        </w:rPr>
        <w:t xml:space="preserve"> </w:t>
      </w:r>
      <w:r w:rsidR="0003406C" w:rsidRPr="006229D7">
        <w:rPr>
          <w:rFonts w:ascii="Times New Roman" w:hAnsi="Times New Roman"/>
          <w:lang w:val="fr-BE"/>
        </w:rPr>
        <w:t>Il est associé à des malformations du crâne, d</w:t>
      </w:r>
      <w:r w:rsidR="009E1247" w:rsidRPr="006229D7">
        <w:rPr>
          <w:rFonts w:ascii="Times New Roman" w:hAnsi="Times New Roman"/>
          <w:lang w:val="fr-BE"/>
        </w:rPr>
        <w:t>u visage</w:t>
      </w:r>
      <w:r w:rsidR="0003406C" w:rsidRPr="006229D7">
        <w:rPr>
          <w:rFonts w:ascii="Times New Roman" w:hAnsi="Times New Roman"/>
          <w:lang w:val="fr-BE"/>
        </w:rPr>
        <w:t>, du cœur et des vaisseaux sanguins, du cerveau et des membres</w:t>
      </w:r>
      <w:r w:rsidR="007029E2" w:rsidRPr="006229D7">
        <w:rPr>
          <w:rFonts w:ascii="Times New Roman" w:hAnsi="Times New Roman"/>
          <w:lang w:val="fr-BE"/>
        </w:rPr>
        <w:t>. I</w:t>
      </w:r>
      <w:r w:rsidRPr="006229D7">
        <w:rPr>
          <w:rFonts w:ascii="Times New Roman" w:hAnsi="Times New Roman"/>
          <w:lang w:val="fr-BE"/>
        </w:rPr>
        <w:t xml:space="preserve">l est dès lors extrêmement important de ne pas administrer </w:t>
      </w:r>
      <w:r w:rsidR="007029E2" w:rsidRPr="006229D7">
        <w:rPr>
          <w:rFonts w:ascii="Times New Roman" w:hAnsi="Times New Roman"/>
          <w:lang w:val="fr-BE"/>
        </w:rPr>
        <w:t xml:space="preserve">de méthotrexate </w:t>
      </w:r>
      <w:r w:rsidRPr="006229D7">
        <w:rPr>
          <w:rFonts w:ascii="Times New Roman" w:hAnsi="Times New Roman"/>
          <w:lang w:val="fr-BE"/>
        </w:rPr>
        <w:t xml:space="preserve">aux patientes enceintes ou qui envisagent une grossesse. Chez les femmes en âge d’avoir des enfants, il faut exclure toute possibilité de grossesse en prenant des mesures appropriées, par exemple un test de grossesse avant de commencer le traitement. Vous devez éviter d’être enceinte pendant que vous prenez du méthotrexate et pendant au moins 6 mois après l’arrêt du traitement, en utilisant au cours de cette période une méthode de contraception fiable (voir également la rubrique « Avertissements et </w:t>
      </w:r>
      <w:r w:rsidRPr="006229D7">
        <w:rPr>
          <w:rFonts w:ascii="Times New Roman" w:hAnsi="Times New Roman"/>
          <w:lang w:val="fr-BE"/>
        </w:rPr>
        <w:lastRenderedPageBreak/>
        <w:t>précautions »).</w:t>
      </w:r>
    </w:p>
    <w:p w14:paraId="4D3DC4DF" w14:textId="77777777" w:rsidR="00FB2E39" w:rsidRPr="006229D7" w:rsidRDefault="00FB2E39" w:rsidP="00FB2E39">
      <w:pPr>
        <w:spacing w:after="0" w:line="240" w:lineRule="auto"/>
        <w:jc w:val="both"/>
        <w:rPr>
          <w:rFonts w:ascii="Times New Roman" w:hAnsi="Times New Roman"/>
          <w:lang w:val="fr-BE"/>
        </w:rPr>
      </w:pPr>
    </w:p>
    <w:p w14:paraId="55B68284" w14:textId="77777777" w:rsidR="00FB2E39" w:rsidRPr="006229D7" w:rsidRDefault="00FB2E39" w:rsidP="00FB2E39">
      <w:pPr>
        <w:spacing w:after="0" w:line="240" w:lineRule="auto"/>
        <w:jc w:val="both"/>
        <w:rPr>
          <w:rFonts w:ascii="Times New Roman" w:hAnsi="Times New Roman"/>
          <w:lang w:val="fr-BE"/>
        </w:rPr>
      </w:pPr>
      <w:r w:rsidRPr="006229D7">
        <w:rPr>
          <w:rFonts w:ascii="Times New Roman" w:hAnsi="Times New Roman"/>
          <w:lang w:val="fr-BE"/>
        </w:rPr>
        <w:t xml:space="preserve">Si vous tombez malgré tout enceinte pendant le traitement </w:t>
      </w:r>
      <w:r w:rsidR="00617F61" w:rsidRPr="006229D7">
        <w:rPr>
          <w:rFonts w:ascii="Times New Roman" w:hAnsi="Times New Roman"/>
          <w:lang w:val="fr-BE"/>
        </w:rPr>
        <w:t>ou suspectez une grossesse, parlez-en à votre médecin dès que possible</w:t>
      </w:r>
      <w:r w:rsidR="007029E2" w:rsidRPr="006229D7">
        <w:rPr>
          <w:rFonts w:ascii="Times New Roman" w:hAnsi="Times New Roman"/>
          <w:lang w:val="fr-BE"/>
        </w:rPr>
        <w:t>. V</w:t>
      </w:r>
      <w:r w:rsidRPr="006229D7">
        <w:rPr>
          <w:rFonts w:ascii="Times New Roman" w:hAnsi="Times New Roman"/>
          <w:lang w:val="fr-BE"/>
        </w:rPr>
        <w:t xml:space="preserve">ous devez </w:t>
      </w:r>
      <w:r w:rsidR="002325C7" w:rsidRPr="006229D7">
        <w:rPr>
          <w:rFonts w:ascii="Times New Roman" w:hAnsi="Times New Roman"/>
          <w:lang w:val="fr-BE"/>
        </w:rPr>
        <w:t xml:space="preserve">obtenir </w:t>
      </w:r>
      <w:r w:rsidRPr="006229D7">
        <w:rPr>
          <w:rFonts w:ascii="Times New Roman" w:hAnsi="Times New Roman"/>
          <w:lang w:val="fr-BE"/>
        </w:rPr>
        <w:t>un avis médical concernant le risque d’effets préjudiciables sur l’enfant du fait du traitement.</w:t>
      </w:r>
    </w:p>
    <w:p w14:paraId="55B9E42F" w14:textId="77777777" w:rsidR="00FB2E39" w:rsidRPr="006229D7" w:rsidRDefault="00FB2E39" w:rsidP="00FB2E39">
      <w:pPr>
        <w:spacing w:after="0" w:line="240" w:lineRule="auto"/>
        <w:jc w:val="both"/>
        <w:rPr>
          <w:rFonts w:ascii="Times New Roman" w:hAnsi="Times New Roman"/>
          <w:lang w:val="fr-BE"/>
        </w:rPr>
      </w:pPr>
    </w:p>
    <w:p w14:paraId="5773BDEF" w14:textId="77777777" w:rsidR="00FB2E39" w:rsidRPr="006229D7" w:rsidRDefault="00FB2E39" w:rsidP="00FB2E39">
      <w:pPr>
        <w:spacing w:after="0" w:line="240" w:lineRule="auto"/>
        <w:jc w:val="both"/>
        <w:rPr>
          <w:rFonts w:ascii="Times New Roman" w:eastAsia="Times New Roman" w:hAnsi="Times New Roman"/>
          <w:lang w:val="fr-BE"/>
        </w:rPr>
      </w:pPr>
      <w:r w:rsidRPr="006229D7">
        <w:rPr>
          <w:rFonts w:ascii="Times New Roman" w:hAnsi="Times New Roman"/>
          <w:lang w:val="fr-BE"/>
        </w:rPr>
        <w:t>Si vous souhaitez tomber enceinte, vous devez consulter votre médecin, qui pourra vous adresser à un spécialiste pour des conseils avant le début prévu du traitement</w:t>
      </w:r>
      <w:r w:rsidRPr="006229D7">
        <w:rPr>
          <w:rFonts w:ascii="Times New Roman" w:hAnsi="Times New Roman"/>
          <w:position w:val="-1"/>
          <w:lang w:val="fr-BE"/>
        </w:rPr>
        <w:t>.</w:t>
      </w:r>
    </w:p>
    <w:p w14:paraId="0E4A5205" w14:textId="77777777" w:rsidR="00FB2E39" w:rsidRPr="006229D7" w:rsidRDefault="00FB2E39" w:rsidP="00FB2E39">
      <w:pPr>
        <w:spacing w:after="0" w:line="240" w:lineRule="auto"/>
        <w:jc w:val="both"/>
        <w:rPr>
          <w:rFonts w:ascii="Times New Roman" w:hAnsi="Times New Roman"/>
          <w:lang w:val="fr-BE"/>
        </w:rPr>
      </w:pPr>
    </w:p>
    <w:p w14:paraId="54393546" w14:textId="77777777" w:rsidR="00FB2E39" w:rsidRPr="006229D7" w:rsidRDefault="00FB2E39" w:rsidP="00FB2E39">
      <w:pPr>
        <w:spacing w:after="0" w:line="240" w:lineRule="auto"/>
        <w:jc w:val="both"/>
        <w:rPr>
          <w:rFonts w:ascii="Times New Roman" w:eastAsia="Times New Roman" w:hAnsi="Times New Roman"/>
          <w:lang w:val="fr-BE"/>
        </w:rPr>
      </w:pPr>
      <w:r w:rsidRPr="006229D7">
        <w:rPr>
          <w:rFonts w:ascii="Times New Roman" w:hAnsi="Times New Roman"/>
          <w:u w:val="single" w:color="000000"/>
          <w:lang w:val="fr-BE"/>
        </w:rPr>
        <w:t>Allaitement</w:t>
      </w:r>
    </w:p>
    <w:p w14:paraId="31BDA5C2" w14:textId="77777777" w:rsidR="00FB2E39" w:rsidRPr="006229D7" w:rsidRDefault="00FB2E39" w:rsidP="00FB2E39">
      <w:pPr>
        <w:spacing w:after="0" w:line="240" w:lineRule="auto"/>
        <w:jc w:val="both"/>
        <w:rPr>
          <w:rFonts w:ascii="Times New Roman" w:eastAsia="Times New Roman" w:hAnsi="Times New Roman"/>
          <w:lang w:val="fr-BE"/>
        </w:rPr>
      </w:pPr>
      <w:r w:rsidRPr="006229D7">
        <w:rPr>
          <w:rFonts w:ascii="Times New Roman" w:hAnsi="Times New Roman"/>
          <w:lang w:val="fr-BE"/>
        </w:rPr>
        <w:t>N’allaitez pas pendant le traitement parce que le méthotrexate passe dans le lait maternel. Si votre médecin considère qu’un traitement par le méthotrexate est absolument nécessaire pendant la période d’allaitement, vous devez arrêter d’allaiter.</w:t>
      </w:r>
    </w:p>
    <w:p w14:paraId="538CC975" w14:textId="77777777" w:rsidR="00FB2E39" w:rsidRPr="006229D7" w:rsidRDefault="00FB2E39" w:rsidP="00FB2E39">
      <w:pPr>
        <w:spacing w:after="0" w:line="240" w:lineRule="auto"/>
        <w:jc w:val="both"/>
        <w:rPr>
          <w:rFonts w:ascii="Times New Roman" w:hAnsi="Times New Roman"/>
          <w:lang w:val="fr-BE"/>
        </w:rPr>
      </w:pPr>
    </w:p>
    <w:p w14:paraId="5B19805E" w14:textId="77777777" w:rsidR="00FB2E39" w:rsidRPr="006229D7" w:rsidRDefault="00FB2E39" w:rsidP="00FB2E39">
      <w:pPr>
        <w:spacing w:after="0" w:line="240" w:lineRule="auto"/>
        <w:jc w:val="both"/>
        <w:rPr>
          <w:rFonts w:ascii="Times New Roman" w:eastAsia="Times New Roman" w:hAnsi="Times New Roman"/>
          <w:lang w:val="fr-BE"/>
        </w:rPr>
      </w:pPr>
      <w:r w:rsidRPr="006229D7">
        <w:rPr>
          <w:rFonts w:ascii="Times New Roman" w:hAnsi="Times New Roman"/>
          <w:u w:val="single" w:color="000000"/>
          <w:lang w:val="fr-BE"/>
        </w:rPr>
        <w:t>Fertilité masculine</w:t>
      </w:r>
    </w:p>
    <w:p w14:paraId="7C5E8171" w14:textId="398F4904" w:rsidR="00FB2E39" w:rsidRPr="006229D7" w:rsidRDefault="003F342D" w:rsidP="00FB2E39">
      <w:pPr>
        <w:spacing w:after="0" w:line="240" w:lineRule="auto"/>
        <w:jc w:val="both"/>
        <w:rPr>
          <w:rFonts w:ascii="Times New Roman" w:eastAsia="Times New Roman" w:hAnsi="Times New Roman"/>
          <w:lang w:val="fr-BE"/>
        </w:rPr>
      </w:pPr>
      <w:r w:rsidRPr="006229D7">
        <w:rPr>
          <w:rFonts w:ascii="Times New Roman" w:hAnsi="Times New Roman"/>
          <w:lang w:val="fr-BE"/>
        </w:rPr>
        <w:t xml:space="preserve">Les </w:t>
      </w:r>
      <w:r w:rsidR="007D6BD7" w:rsidRPr="006229D7">
        <w:rPr>
          <w:rFonts w:ascii="Times New Roman" w:hAnsi="Times New Roman"/>
          <w:lang w:val="fr-BE"/>
        </w:rPr>
        <w:t>données</w:t>
      </w:r>
      <w:r w:rsidRPr="006229D7">
        <w:rPr>
          <w:rFonts w:ascii="Times New Roman" w:hAnsi="Times New Roman"/>
          <w:lang w:val="fr-BE"/>
        </w:rPr>
        <w:t xml:space="preserve"> disponibles n’indiquent pas un</w:t>
      </w:r>
      <w:r w:rsidR="00A63A3B" w:rsidRPr="006229D7">
        <w:rPr>
          <w:rFonts w:ascii="Times New Roman" w:hAnsi="Times New Roman"/>
          <w:lang w:val="fr-BE"/>
        </w:rPr>
        <w:t>e augmentation du</w:t>
      </w:r>
      <w:r w:rsidRPr="006229D7">
        <w:rPr>
          <w:rFonts w:ascii="Times New Roman" w:hAnsi="Times New Roman"/>
          <w:lang w:val="fr-BE"/>
        </w:rPr>
        <w:t xml:space="preserve"> risque de malformations ou de fausse couche si le père prend du méthotrexate à des doses inférieures à 30 mg/semaine. Il n’est néanmoins pas possible d’exclure </w:t>
      </w:r>
      <w:r w:rsidR="009E1247" w:rsidRPr="006229D7">
        <w:rPr>
          <w:rFonts w:ascii="Times New Roman" w:hAnsi="Times New Roman"/>
          <w:lang w:val="fr-BE"/>
        </w:rPr>
        <w:t>totalement ce</w:t>
      </w:r>
      <w:r w:rsidRPr="006229D7">
        <w:rPr>
          <w:rFonts w:ascii="Times New Roman" w:hAnsi="Times New Roman"/>
          <w:lang w:val="fr-BE"/>
        </w:rPr>
        <w:t xml:space="preserve"> risque</w:t>
      </w:r>
      <w:r w:rsidR="007029E2" w:rsidRPr="006229D7">
        <w:rPr>
          <w:rFonts w:ascii="Times New Roman" w:hAnsi="Times New Roman"/>
          <w:lang w:val="fr-BE"/>
        </w:rPr>
        <w:t xml:space="preserve">. </w:t>
      </w:r>
      <w:r w:rsidR="00FB2E39" w:rsidRPr="006229D7">
        <w:rPr>
          <w:rFonts w:ascii="Times New Roman" w:hAnsi="Times New Roman"/>
          <w:lang w:val="fr-BE"/>
        </w:rPr>
        <w:t>Le méthotrexate peut être génotoxique. Cela signifie qu’il peut provoquer des mutations génétiques. Le méthotrexate peut affecter la production des spermatozoïdes avec la possibilité de provoquer des anomalies congénitales. Dès lors, vous devez éviter de concevoir un enfant</w:t>
      </w:r>
      <w:r w:rsidR="002B2427" w:rsidRPr="006229D7">
        <w:rPr>
          <w:rFonts w:ascii="Times New Roman" w:hAnsi="Times New Roman"/>
          <w:lang w:val="fr-BE"/>
        </w:rPr>
        <w:t xml:space="preserve"> ou de donner du sperme</w:t>
      </w:r>
      <w:r w:rsidR="00FB2E39" w:rsidRPr="006229D7">
        <w:rPr>
          <w:rFonts w:ascii="Times New Roman" w:hAnsi="Times New Roman"/>
          <w:lang w:val="fr-BE"/>
        </w:rPr>
        <w:t xml:space="preserve"> pendant que vous utilisez du méthotrexate et pendant au moins </w:t>
      </w:r>
      <w:r w:rsidR="00AC6436" w:rsidRPr="006229D7">
        <w:rPr>
          <w:rFonts w:ascii="Times New Roman" w:hAnsi="Times New Roman"/>
          <w:lang w:val="fr-BE"/>
        </w:rPr>
        <w:t>3</w:t>
      </w:r>
      <w:r w:rsidR="00FB2E39" w:rsidRPr="006229D7">
        <w:rPr>
          <w:rFonts w:ascii="Times New Roman" w:hAnsi="Times New Roman"/>
          <w:lang w:val="fr-BE"/>
        </w:rPr>
        <w:t> mois après l’arrêt du traitement.</w:t>
      </w:r>
    </w:p>
    <w:p w14:paraId="5098D073" w14:textId="77777777" w:rsidR="00FB2E39" w:rsidRPr="006229D7" w:rsidRDefault="00FB2E39" w:rsidP="00FB2E39">
      <w:pPr>
        <w:spacing w:after="0" w:line="240" w:lineRule="auto"/>
        <w:jc w:val="both"/>
        <w:rPr>
          <w:rFonts w:ascii="Times New Roman" w:hAnsi="Times New Roman"/>
          <w:lang w:val="fr-BE"/>
        </w:rPr>
      </w:pPr>
    </w:p>
    <w:p w14:paraId="1181A41F" w14:textId="77777777" w:rsidR="00FB2E39" w:rsidRPr="006229D7" w:rsidRDefault="00FB2E39" w:rsidP="00FB2E39">
      <w:pPr>
        <w:spacing w:after="0" w:line="240" w:lineRule="auto"/>
        <w:jc w:val="both"/>
        <w:rPr>
          <w:rFonts w:ascii="Times New Roman" w:eastAsia="Times New Roman" w:hAnsi="Times New Roman"/>
          <w:b/>
          <w:bCs/>
          <w:lang w:val="fr-BE"/>
        </w:rPr>
      </w:pPr>
      <w:r w:rsidRPr="006229D7">
        <w:rPr>
          <w:rFonts w:ascii="Times New Roman" w:hAnsi="Times New Roman"/>
          <w:b/>
          <w:lang w:val="fr-BE"/>
        </w:rPr>
        <w:t>Conduite de véhicules et utilisation de machines</w:t>
      </w:r>
    </w:p>
    <w:p w14:paraId="3581F2A8" w14:textId="77777777" w:rsidR="00FB2E39" w:rsidRPr="006229D7" w:rsidRDefault="00FB2E39" w:rsidP="00FB2E39">
      <w:pPr>
        <w:spacing w:after="0" w:line="240" w:lineRule="auto"/>
        <w:jc w:val="both"/>
        <w:rPr>
          <w:rFonts w:ascii="Times New Roman" w:eastAsia="Times New Roman" w:hAnsi="Times New Roman"/>
          <w:lang w:val="fr-BE"/>
        </w:rPr>
      </w:pPr>
      <w:r w:rsidRPr="006229D7">
        <w:rPr>
          <w:rFonts w:ascii="Times New Roman" w:hAnsi="Times New Roman"/>
          <w:lang w:val="fr-BE"/>
        </w:rPr>
        <w:t>Des effets indésirables affectant le système nerveux central, tels que fatigue et étourdissements, peuvent se produire pendant le traitement par Nordimet. Dans certains cas, l’aptitude à conduire des véhicules et/ou à utiliser des machines peut être altérée. Si vous vous sentez fatigué ou si vous avez des étourdissements, ne conduisez pas de véhicule et n’utilisez pas de machine.</w:t>
      </w:r>
    </w:p>
    <w:p w14:paraId="5546F61D" w14:textId="77777777" w:rsidR="00FB2E39" w:rsidRPr="006229D7" w:rsidRDefault="00FB2E39" w:rsidP="00FB2E39">
      <w:pPr>
        <w:spacing w:after="0" w:line="240" w:lineRule="auto"/>
        <w:jc w:val="both"/>
        <w:rPr>
          <w:rFonts w:ascii="Times New Roman" w:hAnsi="Times New Roman"/>
          <w:lang w:val="fr-BE"/>
        </w:rPr>
      </w:pPr>
    </w:p>
    <w:p w14:paraId="1E5CA3A2" w14:textId="77777777" w:rsidR="00FB2E39" w:rsidRPr="006229D7" w:rsidRDefault="00FB2E39" w:rsidP="00FB2E39">
      <w:pPr>
        <w:spacing w:after="0" w:line="240" w:lineRule="auto"/>
        <w:jc w:val="both"/>
        <w:rPr>
          <w:rFonts w:ascii="Times New Roman" w:eastAsia="Times New Roman" w:hAnsi="Times New Roman"/>
          <w:b/>
          <w:bCs/>
          <w:lang w:val="fr-BE"/>
        </w:rPr>
      </w:pPr>
      <w:r w:rsidRPr="006229D7">
        <w:rPr>
          <w:rFonts w:ascii="Times New Roman" w:hAnsi="Times New Roman"/>
          <w:b/>
          <w:lang w:val="fr-BE"/>
        </w:rPr>
        <w:t>Nordimet contient du sodium</w:t>
      </w:r>
    </w:p>
    <w:p w14:paraId="62FE434F" w14:textId="77777777" w:rsidR="00D0201A" w:rsidRPr="006229D7" w:rsidRDefault="00FB2E39" w:rsidP="00FB2E39">
      <w:pPr>
        <w:spacing w:after="0" w:line="240" w:lineRule="auto"/>
        <w:jc w:val="both"/>
        <w:rPr>
          <w:rFonts w:ascii="Times New Roman" w:eastAsia="Times New Roman" w:hAnsi="Times New Roman"/>
          <w:lang w:val="fr-BE"/>
        </w:rPr>
      </w:pPr>
      <w:r w:rsidRPr="006229D7">
        <w:rPr>
          <w:rFonts w:ascii="Times New Roman" w:hAnsi="Times New Roman"/>
          <w:lang w:val="fr-BE"/>
        </w:rPr>
        <w:t xml:space="preserve">Ce médicament contient moins de 1 mmol (23 mg) </w:t>
      </w:r>
      <w:r w:rsidR="00DF6D43" w:rsidRPr="006229D7">
        <w:rPr>
          <w:rFonts w:ascii="Times New Roman" w:hAnsi="Times New Roman"/>
          <w:lang w:val="fr-BE"/>
        </w:rPr>
        <w:t xml:space="preserve">de sodium </w:t>
      </w:r>
      <w:r w:rsidRPr="006229D7">
        <w:rPr>
          <w:rFonts w:ascii="Times New Roman" w:hAnsi="Times New Roman"/>
          <w:lang w:val="fr-BE"/>
        </w:rPr>
        <w:t xml:space="preserve">par dose, c’est-à-dire qu’il est </w:t>
      </w:r>
      <w:r w:rsidR="00DF6D43" w:rsidRPr="006229D7">
        <w:rPr>
          <w:rFonts w:ascii="Times New Roman" w:hAnsi="Times New Roman"/>
          <w:lang w:val="fr-BE"/>
        </w:rPr>
        <w:t xml:space="preserve">essentiellement </w:t>
      </w:r>
      <w:r w:rsidRPr="006229D7">
        <w:rPr>
          <w:rFonts w:ascii="Times New Roman" w:hAnsi="Times New Roman"/>
          <w:lang w:val="fr-BE"/>
        </w:rPr>
        <w:t>« sans sodium ».</w:t>
      </w:r>
    </w:p>
    <w:p w14:paraId="0D839197" w14:textId="77777777" w:rsidR="007F6783" w:rsidRDefault="007F6783" w:rsidP="006B4574">
      <w:pPr>
        <w:spacing w:after="0" w:line="240" w:lineRule="auto"/>
        <w:rPr>
          <w:rFonts w:ascii="Times New Roman" w:hAnsi="Times New Roman"/>
          <w:lang w:val="fr-BE"/>
        </w:rPr>
      </w:pPr>
    </w:p>
    <w:p w14:paraId="21F24BFB" w14:textId="77777777" w:rsidR="00794CF9" w:rsidRPr="006229D7" w:rsidRDefault="00794CF9" w:rsidP="006B4574">
      <w:pPr>
        <w:spacing w:after="0" w:line="240" w:lineRule="auto"/>
        <w:rPr>
          <w:rFonts w:ascii="Times New Roman" w:hAnsi="Times New Roman"/>
          <w:lang w:val="fr-BE"/>
        </w:rPr>
      </w:pPr>
    </w:p>
    <w:p w14:paraId="0B7502E9" w14:textId="77777777" w:rsidR="00BF7700" w:rsidRPr="006229D7" w:rsidRDefault="00BF7700" w:rsidP="00BF7700">
      <w:pPr>
        <w:tabs>
          <w:tab w:val="left" w:pos="680"/>
        </w:tabs>
        <w:spacing w:after="0" w:line="240" w:lineRule="auto"/>
        <w:jc w:val="both"/>
        <w:rPr>
          <w:rFonts w:ascii="Times New Roman" w:eastAsia="Times New Roman" w:hAnsi="Times New Roman"/>
          <w:lang w:val="fr-BE"/>
        </w:rPr>
      </w:pPr>
      <w:r w:rsidRPr="006229D7">
        <w:rPr>
          <w:rFonts w:ascii="Times New Roman" w:hAnsi="Times New Roman"/>
          <w:b/>
          <w:lang w:val="fr-BE"/>
        </w:rPr>
        <w:t>3.</w:t>
      </w:r>
      <w:r w:rsidRPr="006229D7">
        <w:rPr>
          <w:rFonts w:ascii="Times New Roman" w:hAnsi="Times New Roman"/>
          <w:lang w:val="fr-BE"/>
        </w:rPr>
        <w:tab/>
      </w:r>
      <w:r w:rsidRPr="006229D7">
        <w:rPr>
          <w:rFonts w:ascii="Times New Roman" w:hAnsi="Times New Roman"/>
          <w:b/>
          <w:lang w:val="fr-BE"/>
        </w:rPr>
        <w:t>Comment utiliser Nordimet</w:t>
      </w:r>
    </w:p>
    <w:p w14:paraId="22FD48D6" w14:textId="77777777" w:rsidR="00E64552" w:rsidRPr="006229D7" w:rsidRDefault="00E64552" w:rsidP="00BF7700">
      <w:pPr>
        <w:spacing w:after="0" w:line="240" w:lineRule="auto"/>
        <w:jc w:val="both"/>
        <w:rPr>
          <w:rFonts w:ascii="Times New Roman" w:hAnsi="Times New Roman"/>
          <w:lang w:val="fr-BE"/>
        </w:rPr>
      </w:pPr>
    </w:p>
    <w:p w14:paraId="69E00950" w14:textId="77777777" w:rsidR="00E64552" w:rsidRPr="006229D7" w:rsidRDefault="00E64552" w:rsidP="00E64552">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iCs/>
          <w:sz w:val="22"/>
          <w:szCs w:val="22"/>
          <w:lang w:val="fr-BE"/>
        </w:rPr>
      </w:pPr>
      <w:r w:rsidRPr="006229D7">
        <w:rPr>
          <w:rFonts w:ascii="Times New Roman" w:hAnsi="Times New Roman" w:cs="Times New Roman"/>
          <w:b/>
          <w:sz w:val="22"/>
          <w:szCs w:val="22"/>
          <w:lang w:val="fr-BE"/>
        </w:rPr>
        <w:t>Mise en garde importante concernant la dose de Nordimet</w:t>
      </w:r>
    </w:p>
    <w:p w14:paraId="52D23E84" w14:textId="77777777" w:rsidR="00E64552" w:rsidRPr="006229D7" w:rsidRDefault="00E64552" w:rsidP="00E64552">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iCs/>
          <w:sz w:val="22"/>
          <w:szCs w:val="22"/>
          <w:lang w:val="fr-BE"/>
        </w:rPr>
      </w:pPr>
      <w:r w:rsidRPr="006229D7">
        <w:rPr>
          <w:rFonts w:ascii="Times New Roman" w:hAnsi="Times New Roman" w:cs="Times New Roman"/>
          <w:iCs/>
          <w:sz w:val="22"/>
          <w:szCs w:val="22"/>
          <w:lang w:val="fr-BE"/>
        </w:rPr>
        <w:t xml:space="preserve">Utiliser Nordimet </w:t>
      </w:r>
      <w:r w:rsidRPr="006229D7">
        <w:rPr>
          <w:rFonts w:ascii="Times New Roman" w:hAnsi="Times New Roman" w:cs="Times New Roman"/>
          <w:b/>
          <w:iCs/>
          <w:sz w:val="22"/>
          <w:szCs w:val="22"/>
          <w:lang w:val="fr-BE"/>
        </w:rPr>
        <w:t>uniquement une fois par semaine</w:t>
      </w:r>
      <w:r w:rsidRPr="006229D7">
        <w:rPr>
          <w:rFonts w:ascii="Times New Roman" w:hAnsi="Times New Roman" w:cs="Times New Roman"/>
          <w:iCs/>
          <w:sz w:val="22"/>
          <w:szCs w:val="22"/>
          <w:lang w:val="fr-BE"/>
        </w:rPr>
        <w:t xml:space="preserve"> dans le traitement de la polyarthrite rhumatoïde, de l’arthrite juvénile idiopathique active, du psoriasis</w:t>
      </w:r>
      <w:r w:rsidR="008972DD" w:rsidRPr="006229D7">
        <w:rPr>
          <w:rFonts w:ascii="Times New Roman" w:hAnsi="Times New Roman" w:cs="Times New Roman"/>
          <w:iCs/>
          <w:sz w:val="22"/>
          <w:szCs w:val="22"/>
          <w:lang w:val="fr-BE"/>
        </w:rPr>
        <w:t>,</w:t>
      </w:r>
      <w:r w:rsidRPr="006229D7">
        <w:rPr>
          <w:rFonts w:ascii="Times New Roman" w:hAnsi="Times New Roman" w:cs="Times New Roman"/>
          <w:iCs/>
          <w:sz w:val="22"/>
          <w:szCs w:val="22"/>
          <w:lang w:val="fr-BE"/>
        </w:rPr>
        <w:t xml:space="preserve"> du rhumatisme psoriasique</w:t>
      </w:r>
      <w:r w:rsidR="008972DD" w:rsidRPr="006229D7">
        <w:rPr>
          <w:rFonts w:ascii="Times New Roman" w:hAnsi="Times New Roman" w:cs="Times New Roman"/>
          <w:iCs/>
          <w:sz w:val="22"/>
          <w:szCs w:val="22"/>
          <w:lang w:val="fr-BE"/>
        </w:rPr>
        <w:t xml:space="preserve"> et de la </w:t>
      </w:r>
      <w:r w:rsidR="008972DD" w:rsidRPr="006229D7">
        <w:rPr>
          <w:rFonts w:ascii="Times New Roman" w:hAnsi="Times New Roman" w:cs="Times New Roman"/>
          <w:iCs/>
          <w:sz w:val="22"/>
          <w:szCs w:val="22"/>
          <w:lang w:val="fr-BE" w:bidi="fr-FR"/>
        </w:rPr>
        <w:t>maladie de Crohn</w:t>
      </w:r>
      <w:r w:rsidRPr="006229D7">
        <w:rPr>
          <w:rFonts w:ascii="Times New Roman" w:hAnsi="Times New Roman" w:cs="Times New Roman"/>
          <w:iCs/>
          <w:sz w:val="22"/>
          <w:szCs w:val="22"/>
          <w:lang w:val="fr-BE"/>
        </w:rPr>
        <w:t xml:space="preserve"> nécessitant une seule dose par semaine. Utiliser trop de Nordimet peut entraîner le décès. Veuillez lire très attentivement le paragraphe 3 de cette notice. Si vous avez des questions, veuillez vous adresser à votre médecin ou votre pharmacien avant de prendre ce médicament.</w:t>
      </w:r>
    </w:p>
    <w:p w14:paraId="52D219BB" w14:textId="77777777" w:rsidR="00BF7700" w:rsidRPr="006229D7" w:rsidRDefault="00BF7700" w:rsidP="00BF7700">
      <w:pPr>
        <w:spacing w:after="0" w:line="240" w:lineRule="auto"/>
        <w:jc w:val="both"/>
        <w:rPr>
          <w:rFonts w:ascii="Times New Roman" w:eastAsia="Times New Roman" w:hAnsi="Times New Roman"/>
          <w:lang w:val="fr-BE"/>
        </w:rPr>
      </w:pPr>
      <w:r w:rsidRPr="006229D7">
        <w:rPr>
          <w:rFonts w:ascii="Times New Roman" w:hAnsi="Times New Roman"/>
          <w:lang w:val="fr-BE"/>
        </w:rPr>
        <w:t>Veillez à toujours utiliser ce médicament en suivant exactement les indications de votre médecin. Vérifiez auprès de votre médecin ou pharmacien en cas de doute.</w:t>
      </w:r>
    </w:p>
    <w:p w14:paraId="6131FCCA" w14:textId="77777777" w:rsidR="00BF7700" w:rsidRPr="006229D7" w:rsidRDefault="00BF7700" w:rsidP="00BF7700">
      <w:pPr>
        <w:spacing w:after="0" w:line="240" w:lineRule="auto"/>
        <w:jc w:val="both"/>
        <w:rPr>
          <w:rFonts w:ascii="Times New Roman" w:hAnsi="Times New Roman"/>
          <w:lang w:val="fr-BE"/>
        </w:rPr>
      </w:pPr>
    </w:p>
    <w:p w14:paraId="55BBB3C3" w14:textId="77777777" w:rsidR="00BF7700" w:rsidRPr="006229D7" w:rsidRDefault="00BF7700" w:rsidP="00BF7700">
      <w:pPr>
        <w:spacing w:after="0" w:line="240" w:lineRule="auto"/>
        <w:jc w:val="both"/>
        <w:rPr>
          <w:rFonts w:ascii="Times New Roman" w:eastAsia="Times New Roman" w:hAnsi="Times New Roman"/>
          <w:lang w:val="fr-BE"/>
        </w:rPr>
      </w:pPr>
      <w:r w:rsidRPr="006229D7">
        <w:rPr>
          <w:rFonts w:ascii="Times New Roman" w:hAnsi="Times New Roman"/>
          <w:lang w:val="fr-BE"/>
        </w:rPr>
        <w:t xml:space="preserve">Nordimet s’administre </w:t>
      </w:r>
      <w:r w:rsidRPr="006229D7">
        <w:rPr>
          <w:rFonts w:ascii="Times New Roman" w:hAnsi="Times New Roman"/>
          <w:b/>
          <w:lang w:val="fr-BE"/>
        </w:rPr>
        <w:t>seulement une fois par semaine</w:t>
      </w:r>
      <w:r w:rsidRPr="006229D7">
        <w:rPr>
          <w:rFonts w:ascii="Times New Roman" w:hAnsi="Times New Roman"/>
          <w:lang w:val="fr-BE"/>
        </w:rPr>
        <w:t>. Vous fixerez en accord avec votre médecin le jour de la semaine le plus approprié pour l’administration de votre injection.</w:t>
      </w:r>
    </w:p>
    <w:p w14:paraId="1CEC2CA3" w14:textId="77777777" w:rsidR="00BF7700" w:rsidRPr="006229D7" w:rsidRDefault="00BF7700" w:rsidP="00BF7700">
      <w:pPr>
        <w:spacing w:after="0" w:line="240" w:lineRule="auto"/>
        <w:jc w:val="both"/>
        <w:rPr>
          <w:rFonts w:ascii="Times New Roman" w:hAnsi="Times New Roman"/>
          <w:lang w:val="fr-BE"/>
        </w:rPr>
      </w:pPr>
    </w:p>
    <w:p w14:paraId="2B79392A" w14:textId="77777777" w:rsidR="00BF7700" w:rsidRPr="006229D7" w:rsidRDefault="00BF7700" w:rsidP="00BF7700">
      <w:pPr>
        <w:spacing w:after="0" w:line="240" w:lineRule="auto"/>
        <w:jc w:val="both"/>
        <w:rPr>
          <w:rFonts w:ascii="Times New Roman" w:eastAsia="Times New Roman" w:hAnsi="Times New Roman"/>
          <w:lang w:val="fr-BE"/>
        </w:rPr>
      </w:pPr>
      <w:r w:rsidRPr="006229D7">
        <w:rPr>
          <w:rFonts w:ascii="Times New Roman" w:hAnsi="Times New Roman"/>
          <w:lang w:val="fr-BE"/>
        </w:rPr>
        <w:t xml:space="preserve">Une administration incorrecte de Nordimet peut engendrer des effets indésirables graves, pouvant avoir une issue fatale. </w:t>
      </w:r>
    </w:p>
    <w:p w14:paraId="6492D2D4" w14:textId="77777777" w:rsidR="00BF7700" w:rsidRPr="006229D7" w:rsidRDefault="00BF7700" w:rsidP="00BF7700">
      <w:pPr>
        <w:spacing w:after="0" w:line="240" w:lineRule="auto"/>
        <w:jc w:val="both"/>
        <w:rPr>
          <w:rFonts w:ascii="Times New Roman" w:eastAsia="Times New Roman" w:hAnsi="Times New Roman"/>
          <w:lang w:val="fr-BE"/>
        </w:rPr>
      </w:pPr>
    </w:p>
    <w:p w14:paraId="6FAEEF4C" w14:textId="77777777" w:rsidR="00BF7700" w:rsidRPr="006229D7" w:rsidRDefault="00BF7700" w:rsidP="00BF7700">
      <w:pPr>
        <w:spacing w:after="0" w:line="240" w:lineRule="auto"/>
        <w:jc w:val="both"/>
        <w:rPr>
          <w:rFonts w:ascii="Times New Roman" w:eastAsia="Times New Roman" w:hAnsi="Times New Roman"/>
          <w:lang w:val="fr-BE"/>
        </w:rPr>
      </w:pPr>
      <w:r w:rsidRPr="006229D7">
        <w:rPr>
          <w:rFonts w:ascii="Times New Roman" w:hAnsi="Times New Roman"/>
          <w:lang w:val="fr-BE"/>
        </w:rPr>
        <w:t xml:space="preserve">La dose recommandée est : </w:t>
      </w:r>
    </w:p>
    <w:p w14:paraId="251F201C" w14:textId="77777777" w:rsidR="00BF7700" w:rsidRPr="006229D7" w:rsidRDefault="00BF7700" w:rsidP="00BF7700">
      <w:pPr>
        <w:spacing w:after="0" w:line="240" w:lineRule="auto"/>
        <w:jc w:val="both"/>
        <w:rPr>
          <w:rFonts w:ascii="Times New Roman" w:hAnsi="Times New Roman"/>
          <w:u w:val="single" w:color="000000"/>
          <w:lang w:val="fr-BE"/>
        </w:rPr>
      </w:pPr>
    </w:p>
    <w:p w14:paraId="361FA26C" w14:textId="77777777" w:rsidR="00BF7700" w:rsidRPr="006229D7" w:rsidRDefault="00BF7700" w:rsidP="00BF7700">
      <w:pPr>
        <w:spacing w:after="0" w:line="240" w:lineRule="auto"/>
        <w:jc w:val="both"/>
        <w:rPr>
          <w:rFonts w:ascii="Times New Roman" w:eastAsia="Times New Roman" w:hAnsi="Times New Roman"/>
          <w:u w:val="single"/>
          <w:lang w:val="fr-BE"/>
        </w:rPr>
      </w:pPr>
      <w:r w:rsidRPr="006229D7">
        <w:rPr>
          <w:rFonts w:ascii="Times New Roman" w:hAnsi="Times New Roman"/>
          <w:u w:val="single"/>
          <w:lang w:val="fr-BE"/>
        </w:rPr>
        <w:t>Dose chez les patients atteints de polyarthrite rhumatoïde</w:t>
      </w:r>
    </w:p>
    <w:p w14:paraId="76A6D150" w14:textId="77777777" w:rsidR="00BF7700" w:rsidRPr="006229D7" w:rsidRDefault="00BF7700" w:rsidP="00BF7700">
      <w:pPr>
        <w:spacing w:after="0" w:line="240" w:lineRule="auto"/>
        <w:jc w:val="both"/>
        <w:rPr>
          <w:rFonts w:ascii="Times New Roman" w:eastAsia="Times New Roman" w:hAnsi="Times New Roman"/>
          <w:lang w:val="fr-BE"/>
        </w:rPr>
      </w:pPr>
      <w:r w:rsidRPr="006229D7">
        <w:rPr>
          <w:rFonts w:ascii="Times New Roman" w:hAnsi="Times New Roman"/>
          <w:lang w:val="fr-BE"/>
        </w:rPr>
        <w:t xml:space="preserve">La dose initiale recommandée est de 7,5 mg de méthotrexate </w:t>
      </w:r>
      <w:r w:rsidRPr="006229D7">
        <w:rPr>
          <w:rFonts w:ascii="Times New Roman" w:hAnsi="Times New Roman"/>
          <w:b/>
          <w:u w:color="000000"/>
          <w:lang w:val="fr-BE"/>
        </w:rPr>
        <w:t>une fois par semaine</w:t>
      </w:r>
      <w:r w:rsidRPr="006229D7">
        <w:rPr>
          <w:rFonts w:ascii="Times New Roman" w:hAnsi="Times New Roman"/>
          <w:lang w:val="fr-BE"/>
        </w:rPr>
        <w:t xml:space="preserve">. </w:t>
      </w:r>
    </w:p>
    <w:p w14:paraId="78B8E039" w14:textId="77777777" w:rsidR="00BF7700" w:rsidRPr="006229D7" w:rsidRDefault="00BF7700" w:rsidP="00BF7700">
      <w:pPr>
        <w:spacing w:after="0" w:line="240" w:lineRule="auto"/>
        <w:jc w:val="both"/>
        <w:rPr>
          <w:rFonts w:ascii="Times New Roman" w:eastAsia="Times New Roman" w:hAnsi="Times New Roman"/>
          <w:lang w:val="fr-BE"/>
        </w:rPr>
      </w:pPr>
    </w:p>
    <w:p w14:paraId="677ED5C7" w14:textId="77777777" w:rsidR="00BF7700" w:rsidRPr="006229D7" w:rsidRDefault="00BF7700" w:rsidP="00BF7700">
      <w:pPr>
        <w:spacing w:after="0" w:line="240" w:lineRule="auto"/>
        <w:jc w:val="both"/>
        <w:rPr>
          <w:rFonts w:ascii="Times New Roman" w:eastAsia="Times New Roman" w:hAnsi="Times New Roman"/>
          <w:lang w:val="fr-BE"/>
        </w:rPr>
      </w:pPr>
      <w:r w:rsidRPr="006229D7">
        <w:rPr>
          <w:rFonts w:ascii="Times New Roman" w:hAnsi="Times New Roman"/>
          <w:lang w:val="fr-BE"/>
        </w:rPr>
        <w:t>Le médecin peut augmenter cette dose si la dose utilisée s’avère inefficace mais est bien tolérée. La dose hebdomadaire moyenne est de 15 à 20 mg. La dose hebdomadaire de 25 mg ne doit pas être dépassée. Lorsque les premiers effets positifs de Nordimet apparaissent, le médecin peut diminuer progressivement la dose jusqu’à la plus faible dose d’entretien efficace.</w:t>
      </w:r>
    </w:p>
    <w:p w14:paraId="07DC22DD" w14:textId="77777777" w:rsidR="00BF7700" w:rsidRPr="006229D7" w:rsidRDefault="00BF7700" w:rsidP="00BF7700">
      <w:pPr>
        <w:spacing w:after="0" w:line="240" w:lineRule="auto"/>
        <w:jc w:val="both"/>
        <w:rPr>
          <w:rFonts w:ascii="Times New Roman" w:eastAsia="Times New Roman" w:hAnsi="Times New Roman"/>
          <w:lang w:val="fr-BE"/>
        </w:rPr>
      </w:pPr>
    </w:p>
    <w:p w14:paraId="23323D85" w14:textId="77777777" w:rsidR="00BF7700" w:rsidRPr="006229D7" w:rsidRDefault="00BF7700" w:rsidP="00BF7700">
      <w:pPr>
        <w:spacing w:after="0" w:line="240" w:lineRule="auto"/>
        <w:jc w:val="both"/>
        <w:rPr>
          <w:rFonts w:ascii="Times New Roman" w:eastAsia="Times New Roman" w:hAnsi="Times New Roman"/>
          <w:lang w:val="fr-BE"/>
        </w:rPr>
      </w:pPr>
      <w:r w:rsidRPr="006229D7">
        <w:rPr>
          <w:rFonts w:ascii="Times New Roman" w:hAnsi="Times New Roman"/>
          <w:color w:val="000000"/>
          <w:lang w:val="fr-BE"/>
        </w:rPr>
        <w:t>En général, il convient d’attendre entre 4 et 8</w:t>
      </w:r>
      <w:r w:rsidR="00C63BDD" w:rsidRPr="006229D7">
        <w:rPr>
          <w:rFonts w:ascii="Times New Roman" w:hAnsi="Times New Roman"/>
          <w:color w:val="000000"/>
          <w:lang w:val="fr-BE"/>
        </w:rPr>
        <w:t> </w:t>
      </w:r>
      <w:r w:rsidRPr="006229D7">
        <w:rPr>
          <w:rFonts w:ascii="Times New Roman" w:hAnsi="Times New Roman"/>
          <w:color w:val="000000"/>
          <w:lang w:val="fr-BE"/>
        </w:rPr>
        <w:t>semaines avant d’observer les premiers effets du traitement.</w:t>
      </w:r>
      <w:r w:rsidRPr="006229D7">
        <w:rPr>
          <w:rFonts w:ascii="Times New Roman" w:eastAsia="Times New Roman" w:hAnsi="Times New Roman"/>
          <w:lang w:val="fr-BE"/>
        </w:rPr>
        <w:t xml:space="preserve"> Les symptômes peuvent réapparaître suite à l’arrêt du traitement par Nordimet.</w:t>
      </w:r>
    </w:p>
    <w:p w14:paraId="596EEADC" w14:textId="77777777" w:rsidR="00BF7700" w:rsidRPr="006229D7" w:rsidRDefault="00BF7700" w:rsidP="00BF7700">
      <w:pPr>
        <w:spacing w:after="0" w:line="240" w:lineRule="auto"/>
        <w:jc w:val="both"/>
        <w:rPr>
          <w:rFonts w:ascii="Times New Roman" w:eastAsia="Times New Roman" w:hAnsi="Times New Roman"/>
          <w:lang w:val="fr-BE"/>
        </w:rPr>
      </w:pPr>
    </w:p>
    <w:p w14:paraId="0F34E812" w14:textId="0F3E9FAA" w:rsidR="00BF7700" w:rsidRPr="006229D7" w:rsidRDefault="00BF7700" w:rsidP="00BF7700">
      <w:pPr>
        <w:spacing w:after="0" w:line="240" w:lineRule="auto"/>
        <w:jc w:val="both"/>
        <w:rPr>
          <w:rFonts w:ascii="Times New Roman" w:eastAsia="Times New Roman" w:hAnsi="Times New Roman"/>
          <w:u w:val="single"/>
          <w:lang w:val="fr-BE"/>
        </w:rPr>
      </w:pPr>
      <w:r w:rsidRPr="006229D7">
        <w:rPr>
          <w:rFonts w:ascii="Times New Roman" w:hAnsi="Times New Roman"/>
          <w:u w:val="single"/>
          <w:lang w:val="fr-BE"/>
        </w:rPr>
        <w:t xml:space="preserve">Utilisation chez les adultes atteints de formes </w:t>
      </w:r>
      <w:r w:rsidR="00F745FB" w:rsidRPr="006229D7">
        <w:rPr>
          <w:rFonts w:ascii="Times New Roman" w:hAnsi="Times New Roman"/>
          <w:u w:val="single"/>
          <w:lang w:val="fr-BE"/>
        </w:rPr>
        <w:t xml:space="preserve">modérées à </w:t>
      </w:r>
      <w:r w:rsidRPr="006229D7">
        <w:rPr>
          <w:rFonts w:ascii="Times New Roman" w:hAnsi="Times New Roman"/>
          <w:u w:val="single"/>
          <w:lang w:val="fr-BE"/>
        </w:rPr>
        <w:t>sévères de psoriasis</w:t>
      </w:r>
      <w:r w:rsidR="00F745FB" w:rsidRPr="006229D7">
        <w:rPr>
          <w:rFonts w:ascii="Times New Roman" w:hAnsi="Times New Roman"/>
          <w:u w:val="single"/>
          <w:lang w:val="fr-BE"/>
        </w:rPr>
        <w:t xml:space="preserve"> en plaques</w:t>
      </w:r>
      <w:r w:rsidRPr="006229D7">
        <w:rPr>
          <w:rFonts w:ascii="Times New Roman" w:hAnsi="Times New Roman"/>
          <w:u w:val="single"/>
          <w:lang w:val="fr-BE"/>
        </w:rPr>
        <w:t xml:space="preserve"> ou de </w:t>
      </w:r>
      <w:r w:rsidR="00F745FB" w:rsidRPr="006229D7">
        <w:rPr>
          <w:rFonts w:ascii="Times New Roman" w:hAnsi="Times New Roman"/>
          <w:u w:val="single"/>
          <w:lang w:val="fr-BE"/>
        </w:rPr>
        <w:t xml:space="preserve">formes sévères de </w:t>
      </w:r>
      <w:r w:rsidRPr="006229D7">
        <w:rPr>
          <w:rFonts w:ascii="Times New Roman" w:hAnsi="Times New Roman"/>
          <w:u w:val="single"/>
          <w:lang w:val="fr-BE"/>
        </w:rPr>
        <w:t>rhumatisme psoriasique</w:t>
      </w:r>
    </w:p>
    <w:p w14:paraId="7BB7AE76" w14:textId="77777777" w:rsidR="00BF7700" w:rsidRPr="006229D7" w:rsidRDefault="00BF7700" w:rsidP="00BF7700">
      <w:pPr>
        <w:spacing w:after="0" w:line="240" w:lineRule="auto"/>
        <w:jc w:val="both"/>
        <w:rPr>
          <w:rFonts w:ascii="Times New Roman" w:eastAsia="Times New Roman" w:hAnsi="Times New Roman"/>
          <w:lang w:val="fr-BE"/>
        </w:rPr>
      </w:pPr>
      <w:r w:rsidRPr="006229D7">
        <w:rPr>
          <w:rFonts w:ascii="Times New Roman" w:hAnsi="Times New Roman"/>
          <w:lang w:val="fr-BE"/>
        </w:rPr>
        <w:t xml:space="preserve">Votre médecin vous administrera une dose de test unique de 5 à 10 mg afin d’évaluer les éventuels effets indésirables. </w:t>
      </w:r>
    </w:p>
    <w:p w14:paraId="50ACE059" w14:textId="77777777" w:rsidR="00BF7700" w:rsidRPr="006229D7" w:rsidRDefault="00BF7700" w:rsidP="00BF7700">
      <w:pPr>
        <w:spacing w:after="0" w:line="240" w:lineRule="auto"/>
        <w:jc w:val="both"/>
        <w:rPr>
          <w:rFonts w:ascii="Times New Roman" w:hAnsi="Times New Roman"/>
          <w:lang w:val="fr-BE"/>
        </w:rPr>
      </w:pPr>
    </w:p>
    <w:p w14:paraId="13279D5D" w14:textId="77777777" w:rsidR="00BF7700" w:rsidRPr="006229D7" w:rsidRDefault="00BF7700" w:rsidP="00BF7700">
      <w:pPr>
        <w:spacing w:after="0" w:line="240" w:lineRule="auto"/>
        <w:jc w:val="both"/>
        <w:rPr>
          <w:rFonts w:ascii="Times New Roman" w:eastAsia="Times New Roman" w:hAnsi="Times New Roman"/>
          <w:lang w:val="fr-BE"/>
        </w:rPr>
      </w:pPr>
      <w:r w:rsidRPr="006229D7">
        <w:rPr>
          <w:rFonts w:ascii="Times New Roman" w:hAnsi="Times New Roman"/>
          <w:lang w:val="fr-BE"/>
        </w:rPr>
        <w:t xml:space="preserve">Si cette dose de test est bien tolérée, le traitement se poursuivra après une semaine avec une dose d’environ 7,5 mg. </w:t>
      </w:r>
    </w:p>
    <w:p w14:paraId="71CCA2E4" w14:textId="77777777" w:rsidR="00BF7700" w:rsidRPr="006229D7" w:rsidRDefault="00BF7700" w:rsidP="00BF7700">
      <w:pPr>
        <w:spacing w:after="0" w:line="240" w:lineRule="auto"/>
        <w:jc w:val="both"/>
        <w:rPr>
          <w:rFonts w:ascii="Times New Roman" w:hAnsi="Times New Roman"/>
          <w:lang w:val="fr-BE"/>
        </w:rPr>
      </w:pPr>
    </w:p>
    <w:p w14:paraId="5292082D" w14:textId="77777777" w:rsidR="00BF7700" w:rsidRPr="006229D7" w:rsidRDefault="00BF7700" w:rsidP="00BF7700">
      <w:pPr>
        <w:spacing w:after="0" w:line="240" w:lineRule="auto"/>
        <w:jc w:val="both"/>
        <w:rPr>
          <w:rFonts w:ascii="Times New Roman" w:hAnsi="Times New Roman"/>
          <w:lang w:val="fr-BE"/>
        </w:rPr>
      </w:pPr>
      <w:r w:rsidRPr="006229D7">
        <w:rPr>
          <w:rFonts w:ascii="Times New Roman" w:hAnsi="Times New Roman"/>
          <w:lang w:val="fr-BE"/>
        </w:rPr>
        <w:t>On peut généralement s’attendre à une réponse au traitement après 2 à 6 semaines. En fonction des effets du traitement et des résultats des analyses de sang et d’urine, on décidera ensuite de poursuivre ou d’arrêter le traitement.</w:t>
      </w:r>
    </w:p>
    <w:p w14:paraId="47509039" w14:textId="77777777" w:rsidR="00BF7700" w:rsidRPr="006229D7" w:rsidRDefault="00BF7700" w:rsidP="00BF7700">
      <w:pPr>
        <w:spacing w:after="0" w:line="240" w:lineRule="auto"/>
        <w:jc w:val="both"/>
        <w:rPr>
          <w:rFonts w:ascii="Times New Roman" w:hAnsi="Times New Roman"/>
          <w:lang w:val="fr-BE"/>
        </w:rPr>
      </w:pPr>
    </w:p>
    <w:p w14:paraId="78B9A76E" w14:textId="77777777" w:rsidR="00C63BDD" w:rsidRPr="006229D7" w:rsidRDefault="00C63BDD" w:rsidP="00672995">
      <w:pPr>
        <w:keepNext/>
        <w:spacing w:after="0" w:line="240" w:lineRule="auto"/>
        <w:rPr>
          <w:rFonts w:ascii="Times New Roman" w:eastAsia="Times New Roman" w:hAnsi="Times New Roman"/>
          <w:u w:val="single"/>
          <w:lang w:val="fr-BE"/>
        </w:rPr>
      </w:pPr>
      <w:r w:rsidRPr="006229D7">
        <w:rPr>
          <w:rFonts w:ascii="Times New Roman" w:eastAsia="Times New Roman" w:hAnsi="Times New Roman"/>
          <w:u w:val="single"/>
          <w:lang w:val="fr-BE"/>
        </w:rPr>
        <w:t xml:space="preserve">Dose chez les patients adultes atteints de maladie de Crohn : </w:t>
      </w:r>
    </w:p>
    <w:p w14:paraId="0559272B" w14:textId="77777777" w:rsidR="00C63BDD" w:rsidRPr="006229D7" w:rsidRDefault="00C63BDD" w:rsidP="00C63BDD">
      <w:pPr>
        <w:spacing w:after="0" w:line="240" w:lineRule="auto"/>
        <w:rPr>
          <w:lang w:val="fr-BE"/>
        </w:rPr>
      </w:pPr>
      <w:r w:rsidRPr="006229D7">
        <w:rPr>
          <w:rFonts w:ascii="Times New Roman" w:eastAsia="Times New Roman" w:hAnsi="Times New Roman"/>
          <w:lang w:val="fr-BE"/>
        </w:rPr>
        <w:t>Le médecin débutera à une dose hebdomadaire</w:t>
      </w:r>
      <w:r w:rsidRPr="006229D7">
        <w:rPr>
          <w:rFonts w:ascii="Times New Roman" w:hAnsi="Times New Roman"/>
          <w:lang w:val="fr-BE"/>
        </w:rPr>
        <w:t xml:space="preserve"> </w:t>
      </w:r>
      <w:r w:rsidRPr="006229D7">
        <w:rPr>
          <w:rFonts w:ascii="Times New Roman" w:eastAsia="Times New Roman" w:hAnsi="Times New Roman"/>
          <w:lang w:val="fr-BE"/>
        </w:rPr>
        <w:t xml:space="preserve"> de 25 mg. </w:t>
      </w:r>
      <w:r w:rsidR="00FA4A35" w:rsidRPr="006229D7">
        <w:rPr>
          <w:rFonts w:ascii="Times New Roman" w:eastAsia="Times New Roman" w:hAnsi="Times New Roman"/>
          <w:lang w:val="fr-BE"/>
        </w:rPr>
        <w:t>U</w:t>
      </w:r>
      <w:r w:rsidRPr="006229D7">
        <w:rPr>
          <w:rFonts w:ascii="Times New Roman" w:eastAsia="Times New Roman" w:hAnsi="Times New Roman"/>
          <w:lang w:val="fr-BE"/>
        </w:rPr>
        <w:t xml:space="preserve">ne réponse au traitement </w:t>
      </w:r>
      <w:r w:rsidR="00FA4A35" w:rsidRPr="006229D7">
        <w:rPr>
          <w:rFonts w:ascii="Times New Roman" w:eastAsia="Times New Roman" w:hAnsi="Times New Roman"/>
          <w:lang w:val="fr-BE"/>
        </w:rPr>
        <w:t xml:space="preserve">est attendue </w:t>
      </w:r>
      <w:r w:rsidRPr="006229D7">
        <w:rPr>
          <w:rFonts w:ascii="Times New Roman" w:eastAsia="Times New Roman" w:hAnsi="Times New Roman"/>
          <w:lang w:val="fr-BE"/>
        </w:rPr>
        <w:t xml:space="preserve">après 8 à 12 semaines. En fonction des effets du traitement, le médecin décidera éventuellement de réduire la dose à 15 mg par semaine. </w:t>
      </w:r>
    </w:p>
    <w:p w14:paraId="48404801" w14:textId="77777777" w:rsidR="008972DD" w:rsidRPr="006229D7" w:rsidRDefault="008972DD" w:rsidP="00BF7700">
      <w:pPr>
        <w:spacing w:after="0" w:line="240" w:lineRule="auto"/>
        <w:jc w:val="both"/>
        <w:rPr>
          <w:rFonts w:ascii="Times New Roman" w:hAnsi="Times New Roman"/>
          <w:lang w:val="fr-BE"/>
        </w:rPr>
      </w:pPr>
    </w:p>
    <w:p w14:paraId="65172EB8" w14:textId="77777777" w:rsidR="005E6D85" w:rsidRPr="006229D7" w:rsidRDefault="005E6D85" w:rsidP="005E6D85">
      <w:pPr>
        <w:spacing w:after="0" w:line="240" w:lineRule="auto"/>
        <w:jc w:val="both"/>
        <w:rPr>
          <w:rFonts w:ascii="Times New Roman" w:eastAsia="Times New Roman" w:hAnsi="Times New Roman"/>
          <w:u w:val="single"/>
          <w:lang w:val="fr-BE"/>
        </w:rPr>
      </w:pPr>
      <w:r w:rsidRPr="006229D7">
        <w:rPr>
          <w:rFonts w:ascii="Times New Roman" w:hAnsi="Times New Roman"/>
          <w:u w:val="single"/>
          <w:lang w:val="fr-BE"/>
        </w:rPr>
        <w:t xml:space="preserve">Utilisation chez les enfants et adolescents de moins de 16 ans atteints de formes </w:t>
      </w:r>
      <w:r w:rsidRPr="006229D7">
        <w:rPr>
          <w:rFonts w:ascii="Times New Roman" w:hAnsi="Times New Roman"/>
          <w:color w:val="000000"/>
          <w:u w:val="single"/>
          <w:lang w:val="fr-BE"/>
        </w:rPr>
        <w:t>polyarticulaires</w:t>
      </w:r>
      <w:r w:rsidRPr="006229D7">
        <w:rPr>
          <w:rStyle w:val="apple-converted-space"/>
          <w:rFonts w:ascii="Times New Roman" w:hAnsi="Times New Roman"/>
          <w:color w:val="000000"/>
          <w:u w:val="single"/>
          <w:lang w:val="fr-BE"/>
        </w:rPr>
        <w:t xml:space="preserve"> </w:t>
      </w:r>
      <w:r w:rsidRPr="006229D7">
        <w:rPr>
          <w:rFonts w:ascii="Times New Roman" w:hAnsi="Times New Roman"/>
          <w:u w:val="single"/>
          <w:lang w:val="fr-BE"/>
        </w:rPr>
        <w:t xml:space="preserve">d’arthrite juvénile idiopathique </w:t>
      </w:r>
    </w:p>
    <w:p w14:paraId="45683950" w14:textId="77777777" w:rsidR="005E6D85" w:rsidRPr="006229D7" w:rsidRDefault="005E6D85" w:rsidP="005E6D85">
      <w:pPr>
        <w:spacing w:after="0" w:line="240" w:lineRule="auto"/>
        <w:jc w:val="both"/>
        <w:rPr>
          <w:rFonts w:ascii="Times New Roman" w:eastAsia="Times New Roman" w:hAnsi="Times New Roman"/>
          <w:lang w:val="fr-BE"/>
        </w:rPr>
      </w:pPr>
      <w:r w:rsidRPr="006229D7">
        <w:rPr>
          <w:rFonts w:ascii="Times New Roman" w:hAnsi="Times New Roman"/>
          <w:lang w:val="fr-BE"/>
        </w:rPr>
        <w:t>Le médecin calculera la dose requise en fonction de la surface corporelle de l’enfant (m</w:t>
      </w:r>
      <w:r w:rsidRPr="006229D7">
        <w:rPr>
          <w:rFonts w:ascii="Times New Roman" w:hAnsi="Times New Roman"/>
          <w:vertAlign w:val="superscript"/>
          <w:lang w:val="fr-BE"/>
        </w:rPr>
        <w:t>2</w:t>
      </w:r>
      <w:r w:rsidRPr="006229D7">
        <w:rPr>
          <w:rFonts w:ascii="Times New Roman" w:hAnsi="Times New Roman"/>
          <w:lang w:val="fr-BE"/>
        </w:rPr>
        <w:t>) et cette dose est exprimée en mg/m</w:t>
      </w:r>
      <w:r w:rsidRPr="006229D7">
        <w:rPr>
          <w:rFonts w:ascii="Times New Roman" w:hAnsi="Times New Roman"/>
          <w:vertAlign w:val="superscript"/>
          <w:lang w:val="fr-BE"/>
        </w:rPr>
        <w:t>2</w:t>
      </w:r>
      <w:r w:rsidRPr="006229D7">
        <w:rPr>
          <w:rFonts w:ascii="Times New Roman" w:hAnsi="Times New Roman"/>
          <w:lang w:val="fr-BE"/>
        </w:rPr>
        <w:t xml:space="preserve">. </w:t>
      </w:r>
    </w:p>
    <w:p w14:paraId="4A6B7E30" w14:textId="77777777" w:rsidR="005E6D85" w:rsidRPr="006229D7" w:rsidRDefault="005E6D85" w:rsidP="005E6D85">
      <w:pPr>
        <w:spacing w:after="0" w:line="240" w:lineRule="auto"/>
        <w:jc w:val="both"/>
        <w:rPr>
          <w:rFonts w:ascii="Times New Roman" w:eastAsia="Times New Roman" w:hAnsi="Times New Roman"/>
          <w:lang w:val="fr-BE"/>
        </w:rPr>
      </w:pPr>
    </w:p>
    <w:p w14:paraId="18D4E642" w14:textId="77777777" w:rsidR="005E6D85" w:rsidRPr="006229D7" w:rsidRDefault="005E6D85" w:rsidP="005E6D85">
      <w:pPr>
        <w:spacing w:after="0" w:line="240" w:lineRule="auto"/>
        <w:jc w:val="both"/>
        <w:rPr>
          <w:rFonts w:ascii="Times New Roman" w:eastAsia="Times New Roman" w:hAnsi="Times New Roman"/>
          <w:lang w:val="fr-BE"/>
        </w:rPr>
      </w:pPr>
      <w:r w:rsidRPr="006229D7">
        <w:rPr>
          <w:rFonts w:ascii="Times New Roman" w:hAnsi="Times New Roman"/>
          <w:lang w:val="fr-BE"/>
        </w:rPr>
        <w:t>L’utilisation chez les enfants de moins de 3 ans n’est pas recommandée en raison de l’expérience insuffisante dans ce groupe d’âge.</w:t>
      </w:r>
    </w:p>
    <w:p w14:paraId="3A923E41" w14:textId="77777777" w:rsidR="005E6D85" w:rsidRPr="006229D7" w:rsidRDefault="005E6D85" w:rsidP="005E6D85">
      <w:pPr>
        <w:spacing w:after="0" w:line="240" w:lineRule="auto"/>
        <w:jc w:val="both"/>
        <w:rPr>
          <w:rFonts w:ascii="Times New Roman" w:hAnsi="Times New Roman"/>
          <w:lang w:val="fr-BE"/>
        </w:rPr>
      </w:pPr>
    </w:p>
    <w:p w14:paraId="176B1A02" w14:textId="77777777" w:rsidR="00BF7700" w:rsidRPr="006229D7" w:rsidRDefault="00BF7700" w:rsidP="00BF7700">
      <w:pPr>
        <w:spacing w:after="0" w:line="240" w:lineRule="auto"/>
        <w:jc w:val="both"/>
        <w:rPr>
          <w:rFonts w:ascii="Times New Roman" w:eastAsia="Times New Roman" w:hAnsi="Times New Roman"/>
          <w:lang w:val="fr-BE"/>
        </w:rPr>
      </w:pPr>
      <w:r w:rsidRPr="006229D7">
        <w:rPr>
          <w:rFonts w:ascii="Times New Roman" w:hAnsi="Times New Roman"/>
          <w:u w:val="single" w:color="000000"/>
          <w:lang w:val="fr-BE"/>
        </w:rPr>
        <w:t>Mode et durée d’administration</w:t>
      </w:r>
    </w:p>
    <w:p w14:paraId="02D182C4" w14:textId="77777777" w:rsidR="00BF7700" w:rsidRPr="006229D7" w:rsidRDefault="00BF7700" w:rsidP="00BF7700">
      <w:pPr>
        <w:spacing w:after="0" w:line="240" w:lineRule="auto"/>
        <w:jc w:val="both"/>
        <w:rPr>
          <w:rFonts w:ascii="Times New Roman" w:eastAsia="Times New Roman" w:hAnsi="Times New Roman"/>
          <w:lang w:val="fr-BE"/>
        </w:rPr>
      </w:pPr>
      <w:r w:rsidRPr="006229D7">
        <w:rPr>
          <w:rFonts w:ascii="Times New Roman" w:hAnsi="Times New Roman"/>
          <w:lang w:val="fr-BE"/>
        </w:rPr>
        <w:t xml:space="preserve">Nordimet s’administre par injection sous la peau (sous-cutanée). Il doit être injecté une fois par semaine et il est conseillé de l’injecter toujours le même jour de la semaine. </w:t>
      </w:r>
    </w:p>
    <w:p w14:paraId="3A9249FB" w14:textId="77777777" w:rsidR="00BF7700" w:rsidRPr="006229D7" w:rsidRDefault="00BF7700" w:rsidP="00BF7700">
      <w:pPr>
        <w:spacing w:after="0" w:line="240" w:lineRule="auto"/>
        <w:jc w:val="both"/>
        <w:rPr>
          <w:rFonts w:ascii="Times New Roman" w:eastAsia="Times New Roman" w:hAnsi="Times New Roman"/>
          <w:lang w:val="fr-BE"/>
        </w:rPr>
      </w:pPr>
    </w:p>
    <w:p w14:paraId="192D058B" w14:textId="77777777" w:rsidR="00BF7700" w:rsidRPr="006229D7" w:rsidRDefault="00BF7700" w:rsidP="00BF7700">
      <w:pPr>
        <w:spacing w:after="0" w:line="240" w:lineRule="auto"/>
        <w:jc w:val="both"/>
        <w:rPr>
          <w:rFonts w:ascii="Times New Roman" w:hAnsi="Times New Roman"/>
          <w:lang w:val="fr-BE"/>
        </w:rPr>
      </w:pPr>
      <w:r w:rsidRPr="006229D7">
        <w:rPr>
          <w:rFonts w:ascii="Times New Roman" w:hAnsi="Times New Roman"/>
          <w:lang w:val="fr-BE"/>
        </w:rPr>
        <w:t>En début de traitement, Nordimet doit être injecté par un professionnel de santé. Votre médecin peut toutefois juger utile de vous apprendre à vous injecter vous-même Nordimet. Vous bénéficierez alors d’une formation appropriée en ce sens. Ne tentez en aucun cas de vous administrer vous-même une injection si vous n’avez pas été formé à le faire.</w:t>
      </w:r>
    </w:p>
    <w:p w14:paraId="6F3A6A6D" w14:textId="77777777" w:rsidR="00BF7700" w:rsidRPr="006229D7" w:rsidRDefault="00BF7700" w:rsidP="00BF7700">
      <w:pPr>
        <w:spacing w:after="0" w:line="240" w:lineRule="auto"/>
        <w:jc w:val="both"/>
        <w:rPr>
          <w:rFonts w:ascii="Times New Roman" w:hAnsi="Times New Roman"/>
          <w:lang w:val="fr-BE"/>
        </w:rPr>
      </w:pPr>
    </w:p>
    <w:p w14:paraId="2F11DBFF" w14:textId="77777777" w:rsidR="005E6D85" w:rsidRPr="006229D7" w:rsidRDefault="00BF7700" w:rsidP="00BF7700">
      <w:pPr>
        <w:spacing w:after="0" w:line="240" w:lineRule="auto"/>
        <w:jc w:val="both"/>
        <w:rPr>
          <w:rFonts w:ascii="Times New Roman" w:hAnsi="Times New Roman"/>
          <w:lang w:val="fr-BE"/>
        </w:rPr>
      </w:pPr>
      <w:r w:rsidRPr="006229D7">
        <w:rPr>
          <w:rFonts w:ascii="Times New Roman" w:hAnsi="Times New Roman"/>
          <w:lang w:val="fr-BE"/>
        </w:rPr>
        <w:t xml:space="preserve">La durée du traitement est déterminée par le médecin traitant. </w:t>
      </w:r>
    </w:p>
    <w:p w14:paraId="5B319DFA" w14:textId="77777777" w:rsidR="005E6D85" w:rsidRPr="006229D7" w:rsidRDefault="005E6D85" w:rsidP="00BF7700">
      <w:pPr>
        <w:spacing w:after="0" w:line="240" w:lineRule="auto"/>
        <w:jc w:val="both"/>
        <w:rPr>
          <w:rFonts w:ascii="Times New Roman" w:hAnsi="Times New Roman"/>
          <w:lang w:val="fr-BE"/>
        </w:rPr>
      </w:pPr>
    </w:p>
    <w:p w14:paraId="19865F95" w14:textId="10906023" w:rsidR="00BF7700" w:rsidRPr="006229D7" w:rsidRDefault="00BF7700" w:rsidP="00BF7700">
      <w:pPr>
        <w:spacing w:after="0" w:line="240" w:lineRule="auto"/>
        <w:jc w:val="both"/>
        <w:rPr>
          <w:rFonts w:ascii="Times New Roman" w:eastAsia="Times New Roman" w:hAnsi="Times New Roman"/>
          <w:lang w:val="fr-BE"/>
        </w:rPr>
      </w:pPr>
      <w:r w:rsidRPr="006229D7">
        <w:rPr>
          <w:rFonts w:ascii="Times New Roman" w:hAnsi="Times New Roman"/>
          <w:lang w:val="fr-BE"/>
        </w:rPr>
        <w:t xml:space="preserve">Le traitement de la polyarthrite rhumatoïde, de l’arthrite juvénile idiopathique, du psoriasis </w:t>
      </w:r>
      <w:r w:rsidR="001E3D50" w:rsidRPr="006229D7">
        <w:rPr>
          <w:rFonts w:ascii="Times New Roman" w:hAnsi="Times New Roman"/>
          <w:lang w:val="fr-BE"/>
        </w:rPr>
        <w:t xml:space="preserve">en plaques </w:t>
      </w:r>
      <w:r w:rsidRPr="006229D7">
        <w:rPr>
          <w:rFonts w:ascii="Times New Roman" w:hAnsi="Times New Roman"/>
          <w:lang w:val="fr-BE"/>
        </w:rPr>
        <w:t xml:space="preserve">et du rhumatisme psoriasique </w:t>
      </w:r>
      <w:r w:rsidR="004E021D" w:rsidRPr="006229D7">
        <w:rPr>
          <w:rFonts w:ascii="Times New Roman" w:hAnsi="Times New Roman"/>
          <w:iCs/>
          <w:lang w:val="fr-BE"/>
        </w:rPr>
        <w:t>et de la maladie de Crohn</w:t>
      </w:r>
      <w:r w:rsidR="004E021D" w:rsidRPr="006229D7">
        <w:rPr>
          <w:rFonts w:ascii="Times New Roman" w:hAnsi="Times New Roman"/>
          <w:lang w:val="fr-BE"/>
        </w:rPr>
        <w:t xml:space="preserve"> </w:t>
      </w:r>
      <w:r w:rsidRPr="006229D7">
        <w:rPr>
          <w:rFonts w:ascii="Times New Roman" w:hAnsi="Times New Roman"/>
          <w:lang w:val="fr-BE"/>
        </w:rPr>
        <w:t>par Nordimet est un traitement à long terme.</w:t>
      </w:r>
    </w:p>
    <w:p w14:paraId="530D8FD9" w14:textId="77777777" w:rsidR="00BF7700" w:rsidRPr="006229D7" w:rsidRDefault="00BF7700" w:rsidP="00BF7700">
      <w:pPr>
        <w:spacing w:after="0" w:line="240" w:lineRule="auto"/>
        <w:jc w:val="both"/>
        <w:rPr>
          <w:rFonts w:ascii="Times New Roman" w:hAnsi="Times New Roman"/>
          <w:lang w:val="fr-BE"/>
        </w:rPr>
      </w:pPr>
    </w:p>
    <w:p w14:paraId="4A5464ED" w14:textId="77777777" w:rsidR="00BF7700" w:rsidRPr="006229D7" w:rsidRDefault="00BF7700" w:rsidP="00BF7700">
      <w:pPr>
        <w:spacing w:after="0" w:line="240" w:lineRule="auto"/>
        <w:jc w:val="both"/>
        <w:rPr>
          <w:rFonts w:ascii="Times New Roman" w:eastAsia="Times New Roman" w:hAnsi="Times New Roman"/>
          <w:b/>
          <w:lang w:val="fr-BE"/>
        </w:rPr>
      </w:pPr>
      <w:r w:rsidRPr="006229D7">
        <w:rPr>
          <w:rFonts w:ascii="Times New Roman" w:hAnsi="Times New Roman"/>
          <w:b/>
          <w:lang w:val="fr-BE"/>
        </w:rPr>
        <w:t>Comment vous administrer vous-même une injection de Nordimet</w:t>
      </w:r>
    </w:p>
    <w:p w14:paraId="22B0C3EC" w14:textId="77777777" w:rsidR="00BF7700" w:rsidRPr="006229D7" w:rsidRDefault="00BF7700" w:rsidP="00BF7700">
      <w:pPr>
        <w:spacing w:after="0" w:line="240" w:lineRule="auto"/>
        <w:jc w:val="both"/>
        <w:rPr>
          <w:rFonts w:ascii="Times New Roman" w:eastAsia="Times New Roman" w:hAnsi="Times New Roman"/>
          <w:lang w:val="fr-BE"/>
        </w:rPr>
      </w:pPr>
      <w:r w:rsidRPr="006229D7">
        <w:rPr>
          <w:rFonts w:ascii="Times New Roman" w:hAnsi="Times New Roman"/>
          <w:lang w:val="fr-BE"/>
        </w:rPr>
        <w:t>Si vous avez des difficultés à manipuler le stylo, demandez conseil à votre médecin ou pharmacien. N’essayez pas de vous administrer vous-même une injection si vous n’avez pas été formé à le faire. En cas de doute sur la conduite à tenir, interrogez immédiatement votre médecin ou votre infirmier/ère.</w:t>
      </w:r>
    </w:p>
    <w:p w14:paraId="7258F6D2" w14:textId="77777777" w:rsidR="00BF7700" w:rsidRPr="006229D7" w:rsidRDefault="00BF7700" w:rsidP="00BF7700">
      <w:pPr>
        <w:spacing w:after="0" w:line="240" w:lineRule="auto"/>
        <w:jc w:val="both"/>
        <w:rPr>
          <w:rFonts w:ascii="Times New Roman" w:hAnsi="Times New Roman"/>
          <w:lang w:val="fr-BE"/>
        </w:rPr>
      </w:pPr>
    </w:p>
    <w:p w14:paraId="5A01B812" w14:textId="77777777" w:rsidR="00BF7700" w:rsidRPr="006229D7" w:rsidRDefault="00BF7700" w:rsidP="00BF7700">
      <w:pPr>
        <w:spacing w:after="0" w:line="240" w:lineRule="auto"/>
        <w:jc w:val="both"/>
        <w:rPr>
          <w:rFonts w:ascii="Times New Roman" w:eastAsia="Times New Roman" w:hAnsi="Times New Roman"/>
          <w:b/>
          <w:lang w:val="fr-BE"/>
        </w:rPr>
      </w:pPr>
      <w:r w:rsidRPr="006229D7">
        <w:rPr>
          <w:rFonts w:ascii="Times New Roman" w:hAnsi="Times New Roman"/>
          <w:b/>
          <w:lang w:val="fr-BE"/>
        </w:rPr>
        <w:t>Avant de vous administrer vous-même une injection de Nordimet</w:t>
      </w:r>
    </w:p>
    <w:p w14:paraId="0EFF6608" w14:textId="77777777" w:rsidR="00BF7700" w:rsidRPr="006229D7" w:rsidRDefault="00BF7700" w:rsidP="00E03241">
      <w:pPr>
        <w:spacing w:after="0" w:line="240" w:lineRule="auto"/>
        <w:ind w:left="284" w:hanging="284"/>
        <w:jc w:val="both"/>
        <w:rPr>
          <w:rFonts w:ascii="Times New Roman" w:eastAsia="Times New Roman" w:hAnsi="Times New Roman"/>
          <w:lang w:val="fr-BE"/>
        </w:rPr>
      </w:pPr>
      <w:r w:rsidRPr="006229D7">
        <w:rPr>
          <w:rFonts w:ascii="Times New Roman" w:hAnsi="Times New Roman"/>
          <w:lang w:val="fr-BE"/>
        </w:rPr>
        <w:t>-</w:t>
      </w:r>
      <w:r w:rsidRPr="006229D7">
        <w:rPr>
          <w:rFonts w:ascii="Times New Roman" w:hAnsi="Times New Roman"/>
          <w:lang w:val="fr-BE"/>
        </w:rPr>
        <w:tab/>
        <w:t>Vérifiez la date de péremption du médicament. Ne l’utilisez pas si cette date est dépassée.</w:t>
      </w:r>
    </w:p>
    <w:p w14:paraId="76F9EC10" w14:textId="77777777" w:rsidR="00BF7700" w:rsidRPr="006229D7" w:rsidRDefault="00BF7700" w:rsidP="00E03241">
      <w:pPr>
        <w:spacing w:after="0" w:line="240" w:lineRule="auto"/>
        <w:ind w:left="284" w:hanging="284"/>
        <w:jc w:val="both"/>
        <w:rPr>
          <w:rFonts w:ascii="Times New Roman" w:eastAsia="Times New Roman" w:hAnsi="Times New Roman"/>
          <w:lang w:val="fr-BE"/>
        </w:rPr>
      </w:pPr>
      <w:r w:rsidRPr="006229D7">
        <w:rPr>
          <w:rFonts w:ascii="Times New Roman" w:hAnsi="Times New Roman"/>
          <w:lang w:val="fr-BE"/>
        </w:rPr>
        <w:t>-</w:t>
      </w:r>
      <w:r w:rsidRPr="006229D7">
        <w:rPr>
          <w:rFonts w:ascii="Times New Roman" w:hAnsi="Times New Roman"/>
          <w:lang w:val="fr-BE"/>
        </w:rPr>
        <w:tab/>
        <w:t>Vérifiez que le stylo n’est pas endommagé et que la solution contenant le médicament est limpide et de couleur jaune. Si elle ne l’est pas, utilisez un autre stylo.</w:t>
      </w:r>
    </w:p>
    <w:p w14:paraId="6CE213A0" w14:textId="77777777" w:rsidR="00BF7700" w:rsidRPr="006229D7" w:rsidRDefault="00BF7700" w:rsidP="00E03241">
      <w:pPr>
        <w:spacing w:after="0" w:line="240" w:lineRule="auto"/>
        <w:ind w:left="284" w:hanging="284"/>
        <w:jc w:val="both"/>
        <w:rPr>
          <w:rFonts w:ascii="Times New Roman" w:eastAsia="Times New Roman" w:hAnsi="Times New Roman"/>
          <w:lang w:val="fr-BE"/>
        </w:rPr>
      </w:pPr>
      <w:r w:rsidRPr="006229D7">
        <w:rPr>
          <w:rFonts w:ascii="Times New Roman" w:hAnsi="Times New Roman"/>
          <w:lang w:val="fr-BE"/>
        </w:rPr>
        <w:lastRenderedPageBreak/>
        <w:t>-</w:t>
      </w:r>
      <w:r w:rsidRPr="006229D7">
        <w:rPr>
          <w:rFonts w:ascii="Times New Roman" w:hAnsi="Times New Roman"/>
          <w:lang w:val="fr-BE"/>
        </w:rPr>
        <w:tab/>
        <w:t>Examinez le précédent site d’injection pour voir si la dernière injection a provoqué une rougeur, un changement de couleur de la peau, un gonflement, un suintement ou si le site est encore douloureux ; dans ce cas, appelez votre médecin ou votre infirmier/ère.</w:t>
      </w:r>
    </w:p>
    <w:p w14:paraId="3817DE08" w14:textId="77777777" w:rsidR="00BF7700" w:rsidRPr="006229D7" w:rsidRDefault="00BF7700" w:rsidP="00E03241">
      <w:pPr>
        <w:spacing w:after="0" w:line="240" w:lineRule="auto"/>
        <w:ind w:left="284" w:hanging="284"/>
        <w:jc w:val="both"/>
        <w:rPr>
          <w:rFonts w:ascii="Times New Roman" w:eastAsia="Times New Roman" w:hAnsi="Times New Roman"/>
          <w:lang w:val="fr-BE"/>
        </w:rPr>
      </w:pPr>
      <w:r w:rsidRPr="006229D7">
        <w:rPr>
          <w:rFonts w:ascii="Times New Roman" w:hAnsi="Times New Roman"/>
          <w:lang w:val="fr-BE"/>
        </w:rPr>
        <w:t>-</w:t>
      </w:r>
      <w:r w:rsidRPr="006229D7">
        <w:rPr>
          <w:rFonts w:ascii="Times New Roman" w:hAnsi="Times New Roman"/>
          <w:lang w:val="fr-BE"/>
        </w:rPr>
        <w:tab/>
        <w:t>Décidez où vous allez vous injecter le médicament. Changez à chaque fois de site d’injection.</w:t>
      </w:r>
    </w:p>
    <w:p w14:paraId="06ADAAF5" w14:textId="77777777" w:rsidR="00BF7700" w:rsidRPr="006229D7" w:rsidRDefault="00BF7700" w:rsidP="00BF7700">
      <w:pPr>
        <w:spacing w:after="0" w:line="240" w:lineRule="auto"/>
        <w:jc w:val="both"/>
        <w:rPr>
          <w:rFonts w:ascii="Times New Roman" w:hAnsi="Times New Roman"/>
          <w:lang w:val="fr-BE"/>
        </w:rPr>
      </w:pPr>
    </w:p>
    <w:p w14:paraId="4F842882" w14:textId="77777777" w:rsidR="00BF7700" w:rsidRPr="006229D7" w:rsidRDefault="00BF7700" w:rsidP="00BF7700">
      <w:pPr>
        <w:spacing w:after="0" w:line="240" w:lineRule="auto"/>
        <w:jc w:val="both"/>
        <w:rPr>
          <w:rFonts w:ascii="Times New Roman" w:eastAsia="Times New Roman" w:hAnsi="Times New Roman"/>
          <w:b/>
          <w:lang w:val="fr-BE"/>
        </w:rPr>
      </w:pPr>
      <w:r w:rsidRPr="006229D7">
        <w:rPr>
          <w:rFonts w:ascii="Times New Roman" w:hAnsi="Times New Roman"/>
          <w:b/>
          <w:lang w:val="fr-BE"/>
        </w:rPr>
        <w:t>Instructions pour l’auto-injection de Nordimet</w:t>
      </w:r>
    </w:p>
    <w:p w14:paraId="1C12E336" w14:textId="77777777" w:rsidR="00BF7700" w:rsidRPr="006229D7" w:rsidRDefault="00BF7700" w:rsidP="00BF7700">
      <w:pPr>
        <w:spacing w:after="0" w:line="240" w:lineRule="auto"/>
        <w:jc w:val="both"/>
        <w:rPr>
          <w:rFonts w:ascii="Times New Roman" w:eastAsia="Times New Roman" w:hAnsi="Times New Roman"/>
          <w:lang w:val="fr-BE"/>
        </w:rPr>
      </w:pPr>
      <w:r w:rsidRPr="006229D7">
        <w:rPr>
          <w:rFonts w:ascii="Times New Roman" w:hAnsi="Times New Roman"/>
          <w:lang w:val="fr-BE"/>
        </w:rPr>
        <w:t>1) Se laver soigneusement les mains à l’eau et au savon.</w:t>
      </w:r>
    </w:p>
    <w:p w14:paraId="1BA35C3F" w14:textId="77777777" w:rsidR="00BF7700" w:rsidRPr="006229D7" w:rsidRDefault="00BF7700" w:rsidP="00BF7700">
      <w:pPr>
        <w:spacing w:after="0" w:line="240" w:lineRule="auto"/>
        <w:jc w:val="both"/>
        <w:rPr>
          <w:rFonts w:ascii="Times New Roman" w:hAnsi="Times New Roman"/>
          <w:lang w:val="fr-BE"/>
        </w:rPr>
      </w:pPr>
    </w:p>
    <w:p w14:paraId="65169741" w14:textId="77777777" w:rsidR="00BF7700" w:rsidRPr="006229D7" w:rsidRDefault="00BF7700" w:rsidP="00E03241">
      <w:pPr>
        <w:spacing w:after="0" w:line="240" w:lineRule="auto"/>
        <w:ind w:left="284" w:hanging="284"/>
        <w:jc w:val="both"/>
        <w:rPr>
          <w:rFonts w:ascii="Times New Roman" w:eastAsia="Times New Roman" w:hAnsi="Times New Roman"/>
          <w:lang w:val="fr-BE"/>
        </w:rPr>
      </w:pPr>
      <w:r w:rsidRPr="006229D7">
        <w:rPr>
          <w:rFonts w:ascii="Times New Roman" w:hAnsi="Times New Roman"/>
          <w:lang w:val="fr-BE"/>
        </w:rPr>
        <w:t xml:space="preserve">2) S’asseoir ou s’allonger dans une position confortable et détendue. S’assurer que l’on peut voir le site d’injection. </w:t>
      </w:r>
    </w:p>
    <w:p w14:paraId="2EB5858F" w14:textId="77777777" w:rsidR="00BF7700" w:rsidRPr="006229D7" w:rsidRDefault="00BF7700" w:rsidP="00BF7700">
      <w:pPr>
        <w:spacing w:after="0" w:line="240" w:lineRule="auto"/>
        <w:jc w:val="both"/>
        <w:rPr>
          <w:rFonts w:ascii="Times New Roman" w:hAnsi="Times New Roman"/>
          <w:lang w:val="fr-BE"/>
        </w:rPr>
      </w:pPr>
    </w:p>
    <w:p w14:paraId="04D19CD7" w14:textId="77777777" w:rsidR="00BF7700" w:rsidRPr="006229D7" w:rsidRDefault="00BF7700" w:rsidP="00E03241">
      <w:pPr>
        <w:spacing w:after="0" w:line="240" w:lineRule="auto"/>
        <w:ind w:left="284" w:hanging="284"/>
        <w:jc w:val="both"/>
        <w:rPr>
          <w:rFonts w:ascii="Times New Roman" w:eastAsia="Times New Roman" w:hAnsi="Times New Roman"/>
          <w:lang w:val="fr-BE"/>
        </w:rPr>
      </w:pPr>
      <w:r w:rsidRPr="006229D7">
        <w:rPr>
          <w:rFonts w:ascii="Times New Roman" w:hAnsi="Times New Roman"/>
          <w:lang w:val="fr-BE"/>
        </w:rPr>
        <w:t>3) Le stylo est prérempli et prêt à l’emploi. Examiner visuellement le stylo. On doit voir un liquide jaune au travers de la fenêtre de visualisation. Il est possible que l’on observe la présence d’une petite bulle d’air ; celle-ci n’affecte en rien l’injection et est sans danger.</w:t>
      </w:r>
    </w:p>
    <w:p w14:paraId="787A8811" w14:textId="77777777" w:rsidR="00BF7700" w:rsidRPr="006229D7" w:rsidRDefault="00BF7700" w:rsidP="00BF7700">
      <w:pPr>
        <w:spacing w:after="0" w:line="240" w:lineRule="auto"/>
        <w:jc w:val="both"/>
        <w:rPr>
          <w:rFonts w:ascii="Times New Roman" w:eastAsia="Times New Roman" w:hAnsi="Times New Roman"/>
          <w:lang w:val="fr-BE"/>
        </w:rPr>
      </w:pPr>
    </w:p>
    <w:p w14:paraId="0FC2FB93" w14:textId="77777777" w:rsidR="00BF7700" w:rsidRPr="006229D7" w:rsidRDefault="00BF7700" w:rsidP="00BF7700">
      <w:pPr>
        <w:spacing w:after="0" w:line="240" w:lineRule="auto"/>
        <w:jc w:val="both"/>
        <w:rPr>
          <w:rFonts w:ascii="Times New Roman" w:eastAsia="Times New Roman" w:hAnsi="Times New Roman"/>
          <w:lang w:val="fr-BE"/>
        </w:rPr>
      </w:pPr>
      <w:r w:rsidRPr="006229D7">
        <w:rPr>
          <w:rFonts w:ascii="Times New Roman" w:hAnsi="Times New Roman"/>
          <w:lang w:val="fr-BE"/>
        </w:rPr>
        <w:t>Une goutte peut apparaître au niveau de la pointe de l’aiguille. C’est tout à fait normal.</w:t>
      </w:r>
    </w:p>
    <w:p w14:paraId="4639F292" w14:textId="77777777" w:rsidR="00BF7700" w:rsidRPr="006229D7" w:rsidRDefault="00BF7700" w:rsidP="00BF7700">
      <w:pPr>
        <w:spacing w:after="0" w:line="240" w:lineRule="auto"/>
        <w:jc w:val="both"/>
        <w:rPr>
          <w:rFonts w:ascii="Times New Roman" w:hAnsi="Times New Roman"/>
          <w:lang w:val="fr-BE"/>
        </w:rPr>
      </w:pPr>
    </w:p>
    <w:p w14:paraId="381B9F69" w14:textId="77777777" w:rsidR="00BF7700" w:rsidRPr="006229D7" w:rsidRDefault="00BF7700" w:rsidP="00E03241">
      <w:pPr>
        <w:spacing w:after="0" w:line="240" w:lineRule="auto"/>
        <w:ind w:left="284" w:hanging="284"/>
        <w:jc w:val="both"/>
        <w:rPr>
          <w:rFonts w:ascii="Times New Roman" w:eastAsia="Times New Roman" w:hAnsi="Times New Roman"/>
          <w:lang w:val="fr-BE"/>
        </w:rPr>
      </w:pPr>
      <w:r w:rsidRPr="006229D7">
        <w:rPr>
          <w:rFonts w:ascii="Times New Roman" w:hAnsi="Times New Roman"/>
          <w:lang w:val="fr-BE"/>
        </w:rPr>
        <w:t xml:space="preserve">4) </w:t>
      </w:r>
      <w:r w:rsidR="003F342D" w:rsidRPr="006229D7">
        <w:rPr>
          <w:rFonts w:ascii="Times New Roman" w:hAnsi="Times New Roman"/>
          <w:lang w:val="fr-BE"/>
        </w:rPr>
        <w:t xml:space="preserve">Choisir un site d’injection et le </w:t>
      </w:r>
      <w:r w:rsidR="00F41264" w:rsidRPr="006229D7">
        <w:rPr>
          <w:rFonts w:ascii="Times New Roman" w:hAnsi="Times New Roman"/>
          <w:lang w:val="fr-BE"/>
        </w:rPr>
        <w:t>nettoyer</w:t>
      </w:r>
      <w:r w:rsidR="003F342D" w:rsidRPr="006229D7">
        <w:rPr>
          <w:rFonts w:ascii="Times New Roman" w:hAnsi="Times New Roman"/>
          <w:lang w:val="fr-BE"/>
        </w:rPr>
        <w:t xml:space="preserve"> avec le tampon imbibé d’alcool fourni à cet effet. Il faut 30 à 60 secondes pour que </w:t>
      </w:r>
      <w:r w:rsidR="009E1247" w:rsidRPr="006229D7">
        <w:rPr>
          <w:rFonts w:ascii="Times New Roman" w:hAnsi="Times New Roman"/>
          <w:lang w:val="fr-BE"/>
        </w:rPr>
        <w:t>cela soit efficace</w:t>
      </w:r>
      <w:r w:rsidR="003F342D" w:rsidRPr="006229D7">
        <w:rPr>
          <w:rFonts w:ascii="Times New Roman" w:hAnsi="Times New Roman"/>
          <w:lang w:val="fr-BE"/>
        </w:rPr>
        <w:t xml:space="preserve">. Les sites d’injection </w:t>
      </w:r>
      <w:r w:rsidR="009E1247" w:rsidRPr="006229D7">
        <w:rPr>
          <w:rFonts w:ascii="Times New Roman" w:hAnsi="Times New Roman"/>
          <w:lang w:val="fr-BE"/>
        </w:rPr>
        <w:t>possibles</w:t>
      </w:r>
      <w:r w:rsidR="003F342D" w:rsidRPr="006229D7">
        <w:rPr>
          <w:rFonts w:ascii="Times New Roman" w:hAnsi="Times New Roman"/>
          <w:lang w:val="fr-BE"/>
        </w:rPr>
        <w:t xml:space="preserve"> sont la peau de la paroi antérieure de l’abdomen et celle de la face antérieure de la cuisse</w:t>
      </w:r>
      <w:r w:rsidR="002B2427" w:rsidRPr="006229D7">
        <w:rPr>
          <w:rFonts w:ascii="Times New Roman" w:hAnsi="Times New Roman"/>
          <w:lang w:val="fr-BE"/>
        </w:rPr>
        <w:t>.</w:t>
      </w:r>
    </w:p>
    <w:p w14:paraId="16BF46DB" w14:textId="77777777" w:rsidR="00BF7700" w:rsidRPr="006229D7" w:rsidRDefault="00BF7700" w:rsidP="00BF7700">
      <w:pPr>
        <w:spacing w:after="0" w:line="240" w:lineRule="auto"/>
        <w:jc w:val="both"/>
        <w:rPr>
          <w:rFonts w:ascii="Times New Roman" w:hAnsi="Times New Roman"/>
          <w:lang w:val="fr-BE"/>
        </w:rPr>
      </w:pPr>
    </w:p>
    <w:p w14:paraId="430DEC84" w14:textId="48F0FA51" w:rsidR="00BF7700" w:rsidRPr="006229D7" w:rsidRDefault="00BF7700" w:rsidP="00E03241">
      <w:pPr>
        <w:spacing w:after="0" w:line="240" w:lineRule="auto"/>
        <w:ind w:left="284" w:hanging="284"/>
        <w:jc w:val="both"/>
        <w:rPr>
          <w:rFonts w:ascii="Times New Roman" w:eastAsia="Times New Roman" w:hAnsi="Times New Roman"/>
          <w:lang w:val="fr-BE"/>
        </w:rPr>
      </w:pPr>
      <w:r w:rsidRPr="006229D7">
        <w:rPr>
          <w:rFonts w:ascii="Times New Roman" w:hAnsi="Times New Roman"/>
          <w:lang w:val="fr-BE"/>
        </w:rPr>
        <w:t xml:space="preserve">5) </w:t>
      </w:r>
      <w:r w:rsidR="005105E7" w:rsidRPr="006229D7">
        <w:rPr>
          <w:rFonts w:ascii="Times New Roman" w:hAnsi="Times New Roman"/>
          <w:lang w:val="fr-BE"/>
        </w:rPr>
        <w:t>Tout</w:t>
      </w:r>
      <w:r w:rsidRPr="006229D7">
        <w:rPr>
          <w:rFonts w:ascii="Times New Roman" w:hAnsi="Times New Roman"/>
          <w:lang w:val="fr-BE"/>
        </w:rPr>
        <w:t xml:space="preserve"> en maintenant le corps du stylo</w:t>
      </w:r>
      <w:r w:rsidR="005105E7" w:rsidRPr="006229D7">
        <w:rPr>
          <w:rFonts w:ascii="Times New Roman" w:hAnsi="Times New Roman"/>
          <w:lang w:val="fr-BE"/>
        </w:rPr>
        <w:t>,</w:t>
      </w:r>
      <w:r w:rsidR="005105E7" w:rsidRPr="006229D7">
        <w:rPr>
          <w:rFonts w:ascii="Times New Roman" w:eastAsia="Times New Roman" w:hAnsi="Times New Roman"/>
          <w:lang w:val="fr-BE" w:eastAsia="pt-PT"/>
        </w:rPr>
        <w:t xml:space="preserve"> retirer le capuchon de protection vert en tirant régulièrement et en ligne droite pour le détacher du dispositif. Ne pas le tourner ni le plier</w:t>
      </w:r>
      <w:r w:rsidRPr="006229D7">
        <w:rPr>
          <w:rFonts w:ascii="Times New Roman" w:hAnsi="Times New Roman"/>
          <w:lang w:val="fr-BE"/>
        </w:rPr>
        <w:t>. Après avoir retiré le capuchon, garder le stylo en main. Ne pas le mettre en contact avec quoi que ce soit. Cette précaution évite tout risque d’activation accidentelle du stylo et assure le maintien de la propreté de l’aiguille.</w:t>
      </w:r>
    </w:p>
    <w:p w14:paraId="4EFF0774" w14:textId="2C7B9460" w:rsidR="00BF7700" w:rsidRPr="00292085" w:rsidRDefault="006B6B43" w:rsidP="00E03241">
      <w:pPr>
        <w:spacing w:after="0" w:line="240" w:lineRule="auto"/>
        <w:ind w:firstLine="284"/>
        <w:rPr>
          <w:rFonts w:ascii="Times New Roman" w:eastAsia="Times New Roman" w:hAnsi="Times New Roman"/>
          <w:lang w:val="fr-BE"/>
        </w:rPr>
      </w:pPr>
      <w:r w:rsidRPr="00292085">
        <w:rPr>
          <w:rFonts w:ascii="Times New Roman" w:hAnsi="Times New Roman"/>
          <w:noProof/>
          <w:lang w:val="fr-BE" w:bidi="ar-SA"/>
        </w:rPr>
        <w:drawing>
          <wp:inline distT="0" distB="0" distL="0" distR="0" wp14:anchorId="1007D0B8" wp14:editId="438ED28C">
            <wp:extent cx="1457325" cy="9010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67641" cy="907380"/>
                    </a:xfrm>
                    <a:prstGeom prst="rect">
                      <a:avLst/>
                    </a:prstGeom>
                    <a:noFill/>
                    <a:ln>
                      <a:noFill/>
                    </a:ln>
                  </pic:spPr>
                </pic:pic>
              </a:graphicData>
            </a:graphic>
          </wp:inline>
        </w:drawing>
      </w:r>
    </w:p>
    <w:p w14:paraId="787726F1" w14:textId="77777777" w:rsidR="00BF7700" w:rsidRPr="00292085" w:rsidRDefault="00BF7700" w:rsidP="00E03241">
      <w:p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6) Pincer délicatement entre le pouce et l’index la peau au site d’injection afin de former un pli. Veiller à maintenir ce pli cutané pendant toute la durée de l’injection.</w:t>
      </w:r>
    </w:p>
    <w:p w14:paraId="0E1DD37B" w14:textId="77777777" w:rsidR="00BF7700" w:rsidRPr="00292085" w:rsidRDefault="00BF7700" w:rsidP="00BF7700">
      <w:pPr>
        <w:spacing w:after="0" w:line="240" w:lineRule="auto"/>
        <w:jc w:val="both"/>
        <w:rPr>
          <w:rFonts w:ascii="Times New Roman" w:hAnsi="Times New Roman"/>
          <w:lang w:val="fr-BE"/>
        </w:rPr>
      </w:pPr>
    </w:p>
    <w:p w14:paraId="2946C6C3" w14:textId="77777777" w:rsidR="00BF7700" w:rsidRPr="00292085" w:rsidRDefault="00BF7700" w:rsidP="00E03241">
      <w:p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7) Approcher le stylo du pli cutané (site d’injection) en dirigeant le protège-aiguille directement vers le site d’injection. Placer le protège-aiguille jaune contre le site d’injection en veillant à ce que la totalité de son périmètre se trouve en contact avec la peau.</w:t>
      </w:r>
    </w:p>
    <w:p w14:paraId="1AB58691" w14:textId="1B3C2410" w:rsidR="00BF7700" w:rsidRPr="00292085" w:rsidRDefault="006B6B43" w:rsidP="00BF7700">
      <w:pPr>
        <w:spacing w:after="0" w:line="240" w:lineRule="auto"/>
        <w:rPr>
          <w:rFonts w:ascii="Times New Roman" w:eastAsia="Times New Roman" w:hAnsi="Times New Roman"/>
          <w:lang w:val="fr-BE"/>
        </w:rPr>
      </w:pPr>
      <w:r w:rsidRPr="00292085">
        <w:rPr>
          <w:rFonts w:ascii="Times New Roman" w:hAnsi="Times New Roman"/>
          <w:noProof/>
          <w:lang w:val="fr-BE" w:bidi="ar-SA"/>
        </w:rPr>
        <w:drawing>
          <wp:inline distT="0" distB="0" distL="0" distR="0" wp14:anchorId="16DEE502" wp14:editId="3B966488">
            <wp:extent cx="1228725" cy="980616"/>
            <wp:effectExtent l="0" t="0" r="0" b="0"/>
            <wp:docPr id="2"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5167" cy="985757"/>
                    </a:xfrm>
                    <a:prstGeom prst="rect">
                      <a:avLst/>
                    </a:prstGeom>
                    <a:noFill/>
                    <a:ln>
                      <a:noFill/>
                    </a:ln>
                  </pic:spPr>
                </pic:pic>
              </a:graphicData>
            </a:graphic>
          </wp:inline>
        </w:drawing>
      </w:r>
    </w:p>
    <w:p w14:paraId="0B931C5E" w14:textId="77777777" w:rsidR="00BF7700" w:rsidRPr="00292085" w:rsidRDefault="00BF7700" w:rsidP="00BF7700">
      <w:pPr>
        <w:spacing w:after="0" w:line="240" w:lineRule="auto"/>
        <w:jc w:val="both"/>
        <w:rPr>
          <w:rFonts w:ascii="Times New Roman" w:eastAsia="Times New Roman" w:hAnsi="Times New Roman"/>
          <w:lang w:val="fr-BE"/>
        </w:rPr>
      </w:pPr>
      <w:r w:rsidRPr="00292085">
        <w:rPr>
          <w:rFonts w:ascii="Times New Roman" w:hAnsi="Times New Roman"/>
          <w:lang w:val="fr-BE"/>
        </w:rPr>
        <w:t>8) Presser le stylo vers le bas sur la peau jusqu’à entendre et sentir un déclic.</w:t>
      </w:r>
    </w:p>
    <w:p w14:paraId="25B3EEF5" w14:textId="77777777" w:rsidR="00BF7700" w:rsidRPr="00292085" w:rsidRDefault="00BF7700" w:rsidP="00E03241">
      <w:pPr>
        <w:spacing w:after="0" w:line="240" w:lineRule="auto"/>
        <w:ind w:firstLine="284"/>
        <w:jc w:val="both"/>
        <w:rPr>
          <w:rFonts w:ascii="Times New Roman" w:eastAsia="Times New Roman" w:hAnsi="Times New Roman"/>
          <w:lang w:val="fr-BE"/>
        </w:rPr>
      </w:pPr>
      <w:r w:rsidRPr="00292085">
        <w:rPr>
          <w:rFonts w:ascii="Times New Roman" w:hAnsi="Times New Roman"/>
          <w:position w:val="-1"/>
          <w:lang w:val="fr-BE"/>
        </w:rPr>
        <w:t>Le stylo est ainsi activé et la solution est automatiquement injectée.</w:t>
      </w:r>
    </w:p>
    <w:p w14:paraId="57FD0FD4" w14:textId="6E4A332E" w:rsidR="00BF7700" w:rsidRPr="00292085" w:rsidRDefault="006B6B43" w:rsidP="00E03241">
      <w:pPr>
        <w:spacing w:after="0" w:line="240" w:lineRule="auto"/>
        <w:rPr>
          <w:rFonts w:ascii="Times New Roman" w:hAnsi="Times New Roman"/>
          <w:lang w:val="fr-BE"/>
        </w:rPr>
      </w:pPr>
      <w:r w:rsidRPr="00292085">
        <w:rPr>
          <w:rFonts w:ascii="Times New Roman" w:hAnsi="Times New Roman"/>
          <w:noProof/>
          <w:lang w:val="fr-BE" w:bidi="ar-SA"/>
        </w:rPr>
        <w:drawing>
          <wp:inline distT="0" distB="0" distL="0" distR="0" wp14:anchorId="0004401E" wp14:editId="3F40FF7E">
            <wp:extent cx="1103376" cy="914400"/>
            <wp:effectExtent l="0" t="0" r="1905" b="0"/>
            <wp:docPr id="3"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07945" cy="918186"/>
                    </a:xfrm>
                    <a:prstGeom prst="rect">
                      <a:avLst/>
                    </a:prstGeom>
                    <a:noFill/>
                    <a:ln>
                      <a:noFill/>
                    </a:ln>
                  </pic:spPr>
                </pic:pic>
              </a:graphicData>
            </a:graphic>
          </wp:inline>
        </w:drawing>
      </w:r>
    </w:p>
    <w:p w14:paraId="2255136E" w14:textId="77777777" w:rsidR="00BF7700" w:rsidRPr="00292085" w:rsidRDefault="00BF7700" w:rsidP="00BF7700">
      <w:pPr>
        <w:spacing w:after="0" w:line="240" w:lineRule="auto"/>
        <w:jc w:val="both"/>
        <w:rPr>
          <w:rFonts w:ascii="Times New Roman" w:eastAsia="Times New Roman" w:hAnsi="Times New Roman"/>
          <w:lang w:val="fr-BE"/>
        </w:rPr>
      </w:pPr>
      <w:r w:rsidRPr="00292085">
        <w:rPr>
          <w:rFonts w:ascii="Times New Roman" w:hAnsi="Times New Roman"/>
          <w:lang w:val="fr-BE"/>
        </w:rPr>
        <w:t>9) La durée maximale de l’injection est de dix secondes. On entend et on ressent un second déclic lorsque l’injection est terminée.</w:t>
      </w:r>
    </w:p>
    <w:p w14:paraId="388D4123" w14:textId="31B9D917" w:rsidR="00BF7700" w:rsidRPr="00292085" w:rsidRDefault="006B6B43" w:rsidP="00BF7700">
      <w:pPr>
        <w:spacing w:after="0" w:line="240" w:lineRule="auto"/>
        <w:rPr>
          <w:rFonts w:ascii="Times New Roman" w:hAnsi="Times New Roman"/>
          <w:lang w:val="fr-BE"/>
        </w:rPr>
      </w:pPr>
      <w:r w:rsidRPr="00292085">
        <w:rPr>
          <w:noProof/>
          <w:lang w:val="fr-BE"/>
        </w:rPr>
        <w:drawing>
          <wp:anchor distT="0" distB="0" distL="114300" distR="114300" simplePos="0" relativeHeight="251656704" behindDoc="1" locked="0" layoutInCell="1" allowOverlap="1" wp14:anchorId="2DD531EE" wp14:editId="39FD2353">
            <wp:simplePos x="0" y="0"/>
            <wp:positionH relativeFrom="margin">
              <wp:align>left</wp:align>
            </wp:positionH>
            <wp:positionV relativeFrom="paragraph">
              <wp:posOffset>14605</wp:posOffset>
            </wp:positionV>
            <wp:extent cx="1181187" cy="981075"/>
            <wp:effectExtent l="0" t="0" r="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81187"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08AA3E" w14:textId="77777777" w:rsidR="00BF7700" w:rsidRPr="00292085" w:rsidRDefault="00BF7700" w:rsidP="00BF7700">
      <w:pPr>
        <w:spacing w:after="0" w:line="240" w:lineRule="auto"/>
        <w:rPr>
          <w:rFonts w:ascii="Times New Roman" w:hAnsi="Times New Roman"/>
          <w:lang w:val="fr-BE"/>
        </w:rPr>
      </w:pPr>
    </w:p>
    <w:p w14:paraId="4D77CDC9" w14:textId="77777777" w:rsidR="00BF7700" w:rsidRPr="00292085" w:rsidRDefault="00BF7700" w:rsidP="00BF7700">
      <w:pPr>
        <w:spacing w:after="0" w:line="240" w:lineRule="auto"/>
        <w:rPr>
          <w:rFonts w:ascii="Times New Roman" w:hAnsi="Times New Roman"/>
          <w:lang w:val="fr-BE"/>
        </w:rPr>
      </w:pPr>
    </w:p>
    <w:p w14:paraId="21920C27" w14:textId="77777777" w:rsidR="00BF7700" w:rsidRPr="00292085" w:rsidRDefault="00BF7700" w:rsidP="00E03241">
      <w:p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 xml:space="preserve">10) Attendre deux à trois secondes avant d’écarter le stylo de la peau. Le protège-aiguille du stylo est alors bloqué de manière à éviter tout risque de piqûre accidentelle. On peut ensuite relâcher le pli </w:t>
      </w:r>
      <w:r w:rsidRPr="00292085">
        <w:rPr>
          <w:rFonts w:ascii="Times New Roman" w:hAnsi="Times New Roman"/>
          <w:lang w:val="fr-BE"/>
        </w:rPr>
        <w:lastRenderedPageBreak/>
        <w:t>cutané.</w:t>
      </w:r>
    </w:p>
    <w:p w14:paraId="584FC578" w14:textId="0EEEAE95" w:rsidR="00BF7700" w:rsidRPr="00292085" w:rsidRDefault="006B6B43" w:rsidP="002E104A">
      <w:pPr>
        <w:spacing w:after="0" w:line="240" w:lineRule="auto"/>
        <w:rPr>
          <w:rFonts w:ascii="Times New Roman" w:hAnsi="Times New Roman"/>
          <w:lang w:val="fr-BE"/>
        </w:rPr>
      </w:pPr>
      <w:r w:rsidRPr="00292085">
        <w:rPr>
          <w:rFonts w:ascii="Times New Roman" w:hAnsi="Times New Roman"/>
          <w:noProof/>
          <w:lang w:val="fr-BE" w:bidi="ar-SA"/>
        </w:rPr>
        <w:drawing>
          <wp:inline distT="0" distB="0" distL="0" distR="0" wp14:anchorId="3E1C6FD4" wp14:editId="2F826F86">
            <wp:extent cx="1133475" cy="976048"/>
            <wp:effectExtent l="0" t="0" r="0" b="0"/>
            <wp:docPr id="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38208" cy="980123"/>
                    </a:xfrm>
                    <a:prstGeom prst="rect">
                      <a:avLst/>
                    </a:prstGeom>
                    <a:noFill/>
                    <a:ln>
                      <a:noFill/>
                    </a:ln>
                  </pic:spPr>
                </pic:pic>
              </a:graphicData>
            </a:graphic>
          </wp:inline>
        </w:drawing>
      </w:r>
    </w:p>
    <w:p w14:paraId="07576D08" w14:textId="77777777" w:rsidR="00BF7700" w:rsidRPr="00292085" w:rsidRDefault="00BF7700" w:rsidP="00E03241">
      <w:p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11) Inspecter visuellement le stylo à travers la fenêtre de visualisation. On doit voir un plastique vert. Cela indique que la totalité du liquide a été injectée. Jeter le stylo usagé dans le container spécial fourni à cet effet. Fermer hermétiquement le couvercle de ce container et la placer hors de portée des enfants. Si du méthotrexate souille accidentellement la surface de la peau ou les tissus mous, rincer abondamment avec de l’eau.</w:t>
      </w:r>
    </w:p>
    <w:p w14:paraId="3FFE769E" w14:textId="77777777" w:rsidR="00BF7700" w:rsidRPr="00292085" w:rsidRDefault="00BF7700" w:rsidP="00BF7700">
      <w:pPr>
        <w:spacing w:after="0" w:line="240" w:lineRule="auto"/>
        <w:jc w:val="both"/>
        <w:rPr>
          <w:rFonts w:ascii="Times New Roman" w:hAnsi="Times New Roman"/>
          <w:lang w:val="fr-BE"/>
        </w:rPr>
      </w:pPr>
    </w:p>
    <w:p w14:paraId="20195368" w14:textId="77777777" w:rsidR="00BF7700" w:rsidRPr="00292085" w:rsidRDefault="00BF7700" w:rsidP="00BF7700">
      <w:pPr>
        <w:spacing w:after="0" w:line="240" w:lineRule="auto"/>
        <w:jc w:val="both"/>
        <w:rPr>
          <w:rFonts w:ascii="Times New Roman" w:eastAsia="Times New Roman" w:hAnsi="Times New Roman"/>
          <w:b/>
          <w:bCs/>
          <w:lang w:val="fr-BE"/>
        </w:rPr>
      </w:pPr>
      <w:r w:rsidRPr="00292085">
        <w:rPr>
          <w:rFonts w:ascii="Times New Roman" w:hAnsi="Times New Roman"/>
          <w:b/>
          <w:lang w:val="fr-BE"/>
        </w:rPr>
        <w:t>Si vous avez utilisé plus de Nordimet que vous n’auriez dû</w:t>
      </w:r>
    </w:p>
    <w:p w14:paraId="06A1859E" w14:textId="77777777" w:rsidR="00BF7700" w:rsidRPr="00292085" w:rsidRDefault="00BF7700" w:rsidP="00BF7700">
      <w:pPr>
        <w:spacing w:after="0" w:line="240" w:lineRule="auto"/>
        <w:jc w:val="both"/>
        <w:rPr>
          <w:rFonts w:ascii="Times New Roman" w:eastAsia="Times New Roman" w:hAnsi="Times New Roman"/>
          <w:lang w:val="fr-BE"/>
        </w:rPr>
      </w:pPr>
      <w:r w:rsidRPr="00292085">
        <w:rPr>
          <w:rFonts w:ascii="Times New Roman" w:hAnsi="Times New Roman"/>
          <w:lang w:val="fr-BE"/>
        </w:rPr>
        <w:t>Respectez les recommandations posologiques de votre médecin traitant. Ne modifiez la dose que sur la recommandation de votre médecin.</w:t>
      </w:r>
    </w:p>
    <w:p w14:paraId="7D8FA0C9" w14:textId="77777777" w:rsidR="00BF7700" w:rsidRPr="00292085" w:rsidRDefault="00BF7700" w:rsidP="00BF7700">
      <w:pPr>
        <w:spacing w:after="0" w:line="240" w:lineRule="auto"/>
        <w:jc w:val="both"/>
        <w:rPr>
          <w:rFonts w:ascii="Times New Roman" w:hAnsi="Times New Roman"/>
          <w:lang w:val="fr-BE"/>
        </w:rPr>
      </w:pPr>
    </w:p>
    <w:p w14:paraId="0A184D89" w14:textId="77777777" w:rsidR="00BF7700" w:rsidRPr="00292085" w:rsidRDefault="00BF7700" w:rsidP="00BF7700">
      <w:pPr>
        <w:spacing w:after="0" w:line="240" w:lineRule="auto"/>
        <w:jc w:val="both"/>
        <w:rPr>
          <w:rFonts w:ascii="Times New Roman" w:eastAsia="Times New Roman" w:hAnsi="Times New Roman"/>
          <w:lang w:val="fr-BE"/>
        </w:rPr>
      </w:pPr>
      <w:r w:rsidRPr="00292085">
        <w:rPr>
          <w:rFonts w:ascii="Times New Roman" w:hAnsi="Times New Roman"/>
          <w:lang w:val="fr-BE"/>
        </w:rPr>
        <w:t>Si vous soupçonnez que vous avez utilisé trop de Nordimet, avertissez votre médecin ou contactez immédiatement l’hôpital le plus proche. Emportez l’emballage de votre médicament avec vous si vous vous rendez chez un médecin ou à l’hôpital.</w:t>
      </w:r>
    </w:p>
    <w:p w14:paraId="616346D3" w14:textId="77777777" w:rsidR="00BF7700" w:rsidRPr="00292085" w:rsidRDefault="00BF7700" w:rsidP="00BF7700">
      <w:pPr>
        <w:spacing w:after="0" w:line="240" w:lineRule="auto"/>
        <w:jc w:val="both"/>
        <w:rPr>
          <w:rFonts w:ascii="Times New Roman" w:eastAsia="Times New Roman" w:hAnsi="Times New Roman"/>
          <w:lang w:val="fr-BE"/>
        </w:rPr>
      </w:pPr>
    </w:p>
    <w:p w14:paraId="38A1067D" w14:textId="77777777" w:rsidR="00BF7700" w:rsidRPr="00292085" w:rsidRDefault="00BF7700" w:rsidP="00BF7700">
      <w:pPr>
        <w:spacing w:after="0" w:line="240" w:lineRule="auto"/>
        <w:jc w:val="both"/>
        <w:rPr>
          <w:rFonts w:ascii="Times New Roman" w:eastAsia="Times New Roman" w:hAnsi="Times New Roman"/>
          <w:lang w:val="fr-BE"/>
        </w:rPr>
      </w:pPr>
      <w:r w:rsidRPr="00292085">
        <w:rPr>
          <w:rFonts w:ascii="Times New Roman" w:hAnsi="Times New Roman"/>
          <w:lang w:val="fr-BE"/>
        </w:rPr>
        <w:t>Une dose excessive de méthotrexate peut provoquer des réactions toxiques sévères. Les symptômes d’un surdosage peuvent inclure des ecchymoses ou des saignements faciles, une faiblesse inhabituelle, des aphtes buccaux, des nausées, des vomissements, des selles noires ou sanglantes, l’émission en toussant de sang ou de vomissures ressemblant à du marc de café et une diminution de la miction. Voir également rubrique 4.</w:t>
      </w:r>
    </w:p>
    <w:p w14:paraId="1482AA3A" w14:textId="77777777" w:rsidR="00BF7700" w:rsidRPr="00292085" w:rsidRDefault="00BF7700" w:rsidP="00BF7700">
      <w:pPr>
        <w:spacing w:after="0" w:line="240" w:lineRule="auto"/>
        <w:jc w:val="both"/>
        <w:rPr>
          <w:rFonts w:ascii="Times New Roman" w:hAnsi="Times New Roman"/>
          <w:lang w:val="fr-BE"/>
        </w:rPr>
      </w:pPr>
    </w:p>
    <w:p w14:paraId="73C92B1D" w14:textId="77777777" w:rsidR="00BF7700" w:rsidRPr="00292085" w:rsidRDefault="00BF7700" w:rsidP="00BF7700">
      <w:pPr>
        <w:spacing w:after="0" w:line="240" w:lineRule="auto"/>
        <w:jc w:val="both"/>
        <w:rPr>
          <w:rFonts w:ascii="Times New Roman" w:eastAsia="Times New Roman" w:hAnsi="Times New Roman"/>
          <w:b/>
          <w:lang w:val="fr-BE"/>
        </w:rPr>
      </w:pPr>
      <w:r w:rsidRPr="00292085">
        <w:rPr>
          <w:rFonts w:ascii="Times New Roman" w:hAnsi="Times New Roman"/>
          <w:b/>
          <w:lang w:val="fr-BE"/>
        </w:rPr>
        <w:t>Si vous oubliez d’utiliser Nordimet</w:t>
      </w:r>
    </w:p>
    <w:p w14:paraId="0787F2A5" w14:textId="77777777" w:rsidR="00BF7700" w:rsidRPr="00292085" w:rsidRDefault="00BF7700" w:rsidP="00BF7700">
      <w:pPr>
        <w:spacing w:after="0" w:line="240" w:lineRule="auto"/>
        <w:jc w:val="both"/>
        <w:rPr>
          <w:rFonts w:ascii="Times New Roman" w:eastAsia="Times New Roman" w:hAnsi="Times New Roman"/>
          <w:lang w:val="fr-BE"/>
        </w:rPr>
      </w:pPr>
      <w:r w:rsidRPr="00292085">
        <w:rPr>
          <w:rFonts w:ascii="Times New Roman" w:hAnsi="Times New Roman"/>
          <w:lang w:val="fr-BE"/>
        </w:rPr>
        <w:t>Ne prenez pas de dose double pour compenser la dose que vous avez oublié de prendre mais continuez à utiliser la dose prescrite. Demandez conseil à votre médecin.</w:t>
      </w:r>
    </w:p>
    <w:p w14:paraId="05746834" w14:textId="77777777" w:rsidR="00BF7700" w:rsidRPr="00292085" w:rsidRDefault="00BF7700" w:rsidP="00BF7700">
      <w:pPr>
        <w:spacing w:after="0" w:line="240" w:lineRule="auto"/>
        <w:jc w:val="both"/>
        <w:rPr>
          <w:rFonts w:ascii="Times New Roman" w:hAnsi="Times New Roman"/>
          <w:lang w:val="fr-BE"/>
        </w:rPr>
      </w:pPr>
    </w:p>
    <w:p w14:paraId="5DCE5893" w14:textId="77777777" w:rsidR="00BF7700" w:rsidRPr="00292085" w:rsidRDefault="00BF7700" w:rsidP="00BF7700">
      <w:pPr>
        <w:spacing w:after="0" w:line="240" w:lineRule="auto"/>
        <w:jc w:val="both"/>
        <w:rPr>
          <w:rFonts w:ascii="Times New Roman" w:eastAsia="Times New Roman" w:hAnsi="Times New Roman"/>
          <w:b/>
          <w:lang w:val="fr-BE"/>
        </w:rPr>
      </w:pPr>
      <w:r w:rsidRPr="00292085">
        <w:rPr>
          <w:rFonts w:ascii="Times New Roman" w:hAnsi="Times New Roman"/>
          <w:b/>
          <w:lang w:val="fr-BE"/>
        </w:rPr>
        <w:t>Si vous arrêtez d’utiliser Nordimet</w:t>
      </w:r>
    </w:p>
    <w:p w14:paraId="5028D665" w14:textId="77777777" w:rsidR="00BF7700" w:rsidRPr="00292085" w:rsidRDefault="00BF7700" w:rsidP="00BF7700">
      <w:pPr>
        <w:spacing w:after="0" w:line="240" w:lineRule="auto"/>
        <w:jc w:val="both"/>
        <w:rPr>
          <w:rFonts w:ascii="Times New Roman" w:eastAsia="Times New Roman" w:hAnsi="Times New Roman"/>
          <w:lang w:val="fr-BE"/>
        </w:rPr>
      </w:pPr>
      <w:r w:rsidRPr="00292085">
        <w:rPr>
          <w:rFonts w:ascii="Times New Roman" w:hAnsi="Times New Roman"/>
          <w:lang w:val="fr-BE"/>
        </w:rPr>
        <w:t>Vous ne devez pas interrompre ni arrêter le traitement par Nordimet avant d’en avoir discuté avec votre médecin. Si vous soupçonnez des effets indésirables, contactez immédiatement votre médecin pour lui demander conseil.</w:t>
      </w:r>
    </w:p>
    <w:p w14:paraId="49B5B61C" w14:textId="77777777" w:rsidR="00BF7700" w:rsidRPr="00292085" w:rsidRDefault="00BF7700" w:rsidP="00BF7700">
      <w:pPr>
        <w:spacing w:after="0" w:line="240" w:lineRule="auto"/>
        <w:jc w:val="both"/>
        <w:rPr>
          <w:rFonts w:ascii="Times New Roman" w:hAnsi="Times New Roman"/>
          <w:lang w:val="fr-BE"/>
        </w:rPr>
      </w:pPr>
    </w:p>
    <w:p w14:paraId="5B182CB5" w14:textId="77777777" w:rsidR="004431AC" w:rsidRPr="00292085" w:rsidRDefault="00BF7700" w:rsidP="00BF7700">
      <w:pPr>
        <w:spacing w:after="0" w:line="240" w:lineRule="auto"/>
        <w:rPr>
          <w:rFonts w:ascii="Times New Roman" w:hAnsi="Times New Roman"/>
          <w:lang w:val="fr-BE"/>
        </w:rPr>
      </w:pPr>
      <w:r w:rsidRPr="00292085">
        <w:rPr>
          <w:rFonts w:ascii="Times New Roman" w:hAnsi="Times New Roman"/>
          <w:lang w:val="fr-BE"/>
        </w:rPr>
        <w:t>Si vous avez d’autres questions sur l’utilisation de ce médicament, demandez plus d’informations à votre médecin ou à votre pharmacien.</w:t>
      </w:r>
    </w:p>
    <w:p w14:paraId="1BF5A44C" w14:textId="77777777" w:rsidR="004431AC" w:rsidRDefault="004431AC" w:rsidP="006B4574">
      <w:pPr>
        <w:spacing w:after="0" w:line="240" w:lineRule="auto"/>
        <w:rPr>
          <w:rFonts w:ascii="Times New Roman" w:hAnsi="Times New Roman"/>
          <w:lang w:val="fr-BE"/>
        </w:rPr>
      </w:pPr>
    </w:p>
    <w:p w14:paraId="60143239" w14:textId="77777777" w:rsidR="00772127" w:rsidRPr="00292085" w:rsidRDefault="00772127" w:rsidP="006B4574">
      <w:pPr>
        <w:spacing w:after="0" w:line="240" w:lineRule="auto"/>
        <w:rPr>
          <w:rFonts w:ascii="Times New Roman" w:hAnsi="Times New Roman"/>
          <w:lang w:val="fr-BE"/>
        </w:rPr>
      </w:pPr>
    </w:p>
    <w:p w14:paraId="39ACACF6" w14:textId="77777777" w:rsidR="001B567B" w:rsidRPr="00292085" w:rsidRDefault="001B567B" w:rsidP="001B567B">
      <w:pPr>
        <w:tabs>
          <w:tab w:val="left" w:pos="680"/>
        </w:tabs>
        <w:spacing w:after="0" w:line="240" w:lineRule="auto"/>
        <w:jc w:val="both"/>
        <w:rPr>
          <w:rFonts w:ascii="Times New Roman" w:eastAsia="Times New Roman" w:hAnsi="Times New Roman"/>
          <w:lang w:val="fr-BE"/>
        </w:rPr>
      </w:pPr>
      <w:r w:rsidRPr="00292085">
        <w:rPr>
          <w:rFonts w:ascii="Times New Roman" w:hAnsi="Times New Roman"/>
          <w:b/>
          <w:lang w:val="fr-BE"/>
        </w:rPr>
        <w:t>4.</w:t>
      </w:r>
      <w:r w:rsidRPr="00292085">
        <w:rPr>
          <w:rFonts w:ascii="Times New Roman" w:hAnsi="Times New Roman"/>
          <w:lang w:val="fr-BE"/>
        </w:rPr>
        <w:tab/>
      </w:r>
      <w:r w:rsidRPr="00292085">
        <w:rPr>
          <w:rFonts w:ascii="Times New Roman" w:hAnsi="Times New Roman"/>
          <w:b/>
          <w:lang w:val="fr-BE"/>
        </w:rPr>
        <w:t>Quels sont les effets indésirables éventuels ?</w:t>
      </w:r>
    </w:p>
    <w:p w14:paraId="3074196F" w14:textId="77777777" w:rsidR="001B567B" w:rsidRPr="00292085" w:rsidRDefault="001B567B" w:rsidP="001B567B">
      <w:pPr>
        <w:spacing w:after="0" w:line="240" w:lineRule="auto"/>
        <w:jc w:val="both"/>
        <w:rPr>
          <w:rFonts w:ascii="Times New Roman" w:hAnsi="Times New Roman"/>
          <w:lang w:val="fr-BE"/>
        </w:rPr>
      </w:pPr>
    </w:p>
    <w:p w14:paraId="71007669" w14:textId="77777777" w:rsidR="001B567B" w:rsidRPr="00292085" w:rsidRDefault="001B567B" w:rsidP="001B567B">
      <w:pPr>
        <w:spacing w:after="0" w:line="240" w:lineRule="auto"/>
        <w:jc w:val="both"/>
        <w:rPr>
          <w:rFonts w:ascii="Times New Roman" w:eastAsia="Times New Roman" w:hAnsi="Times New Roman"/>
          <w:lang w:val="fr-BE"/>
        </w:rPr>
      </w:pPr>
      <w:r w:rsidRPr="00292085">
        <w:rPr>
          <w:rFonts w:ascii="Times New Roman" w:hAnsi="Times New Roman"/>
          <w:lang w:val="fr-BE"/>
        </w:rPr>
        <w:t>Comme tous les médicaments, ce médicament peut provoquer des effets indésirables, mais ils ne surviennent pas systématiquement chez tout le monde.</w:t>
      </w:r>
    </w:p>
    <w:p w14:paraId="39CB981A" w14:textId="77777777" w:rsidR="001B567B" w:rsidRPr="00292085" w:rsidRDefault="001B567B" w:rsidP="001B567B">
      <w:pPr>
        <w:spacing w:after="0" w:line="240" w:lineRule="auto"/>
        <w:jc w:val="both"/>
        <w:rPr>
          <w:rFonts w:ascii="Times New Roman" w:hAnsi="Times New Roman"/>
          <w:lang w:val="fr-BE"/>
        </w:rPr>
      </w:pPr>
    </w:p>
    <w:p w14:paraId="5296DDF5" w14:textId="77777777" w:rsidR="001B567B" w:rsidRPr="00292085" w:rsidRDefault="001B567B" w:rsidP="001B567B">
      <w:pPr>
        <w:spacing w:after="0" w:line="240" w:lineRule="auto"/>
        <w:jc w:val="both"/>
        <w:rPr>
          <w:rFonts w:ascii="Times New Roman" w:eastAsia="Times New Roman" w:hAnsi="Times New Roman"/>
          <w:lang w:val="fr-BE"/>
        </w:rPr>
      </w:pPr>
      <w:r w:rsidRPr="00292085">
        <w:rPr>
          <w:rFonts w:ascii="Times New Roman" w:hAnsi="Times New Roman"/>
          <w:lang w:val="fr-BE"/>
        </w:rPr>
        <w:t>Avertissez immédiatement votre médecin si vous présentez subitement une respiration sifflante, des difficultés à respirer, un gonflement des paupières, du visage ou des lèvres, une éruption cutanée ou des démangeaisons (en particulier si cela affecte tout votre corps).</w:t>
      </w:r>
    </w:p>
    <w:p w14:paraId="00CDE8E8" w14:textId="77777777" w:rsidR="001B567B" w:rsidRPr="00292085" w:rsidRDefault="001B567B" w:rsidP="001B567B">
      <w:pPr>
        <w:spacing w:after="0" w:line="240" w:lineRule="auto"/>
        <w:jc w:val="both"/>
        <w:rPr>
          <w:rFonts w:ascii="Times New Roman" w:hAnsi="Times New Roman"/>
          <w:lang w:val="fr-BE"/>
        </w:rPr>
      </w:pPr>
    </w:p>
    <w:p w14:paraId="766CCB25" w14:textId="77777777" w:rsidR="001B567B" w:rsidRPr="00292085" w:rsidRDefault="001B567B" w:rsidP="00672995">
      <w:pPr>
        <w:keepNext/>
        <w:spacing w:after="0" w:line="240" w:lineRule="auto"/>
        <w:jc w:val="both"/>
        <w:rPr>
          <w:rFonts w:ascii="Times New Roman" w:eastAsia="Times New Roman" w:hAnsi="Times New Roman"/>
          <w:b/>
          <w:bCs/>
          <w:lang w:val="fr-BE"/>
        </w:rPr>
      </w:pPr>
      <w:r w:rsidRPr="00292085">
        <w:rPr>
          <w:rFonts w:ascii="Times New Roman" w:hAnsi="Times New Roman"/>
          <w:b/>
          <w:bCs/>
          <w:u w:val="single" w:color="000000"/>
          <w:lang w:val="fr-BE"/>
        </w:rPr>
        <w:t>Effets indésirables graves</w:t>
      </w:r>
    </w:p>
    <w:p w14:paraId="46BA337E" w14:textId="77777777" w:rsidR="001B567B" w:rsidRPr="00292085" w:rsidRDefault="001B567B" w:rsidP="001B567B">
      <w:pPr>
        <w:spacing w:after="0" w:line="240" w:lineRule="auto"/>
        <w:jc w:val="both"/>
        <w:rPr>
          <w:rFonts w:ascii="Times New Roman" w:eastAsia="Times New Roman" w:hAnsi="Times New Roman"/>
          <w:lang w:val="fr-BE"/>
        </w:rPr>
      </w:pPr>
      <w:r w:rsidRPr="00292085">
        <w:rPr>
          <w:rFonts w:ascii="Times New Roman" w:hAnsi="Times New Roman"/>
          <w:lang w:val="fr-BE"/>
        </w:rPr>
        <w:t>Si vous développez l’un des effets indésirables suivants, contactez immédiatement votre médecin :</w:t>
      </w:r>
    </w:p>
    <w:p w14:paraId="7056411C" w14:textId="77777777" w:rsidR="00BD375C" w:rsidRPr="00292085" w:rsidRDefault="001B567B" w:rsidP="00E03241">
      <w:pPr>
        <w:pStyle w:val="ListParagraph"/>
        <w:numPr>
          <w:ilvl w:val="0"/>
          <w:numId w:val="3"/>
        </w:num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inflammation des poumons (dont les symptômes peuvent être une maladie généralisée ; une toux sèche irritative ; un essoufflement, des difficultés respiratoires au repos, des douleurs dans la poitrine ou de la fièvre)</w:t>
      </w:r>
      <w:bookmarkStart w:id="151" w:name="_Hlk509564956"/>
      <w:r w:rsidR="00BD375C" w:rsidRPr="00292085">
        <w:rPr>
          <w:rFonts w:ascii="Times New Roman" w:eastAsia="Times New Roman" w:hAnsi="Times New Roman"/>
          <w:lang w:val="fr-BE"/>
        </w:rPr>
        <w:t xml:space="preserve"> </w:t>
      </w:r>
    </w:p>
    <w:p w14:paraId="380CD54B" w14:textId="77777777" w:rsidR="001B567B" w:rsidRPr="00292085" w:rsidRDefault="00BD375C" w:rsidP="00E03241">
      <w:pPr>
        <w:pStyle w:val="ListParagraph"/>
        <w:numPr>
          <w:ilvl w:val="0"/>
          <w:numId w:val="3"/>
        </w:num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expectorations (crachats) ou toux accompagnées de sang</w:t>
      </w:r>
      <w:bookmarkEnd w:id="151"/>
    </w:p>
    <w:p w14:paraId="5F5F7D7A" w14:textId="77777777" w:rsidR="001B567B" w:rsidRPr="00292085" w:rsidRDefault="001B567B" w:rsidP="00E03241">
      <w:pPr>
        <w:pStyle w:val="ListParagraph"/>
        <w:numPr>
          <w:ilvl w:val="0"/>
          <w:numId w:val="3"/>
        </w:numPr>
        <w:tabs>
          <w:tab w:val="left" w:pos="567"/>
        </w:tabs>
        <w:spacing w:after="0" w:line="240" w:lineRule="auto"/>
        <w:ind w:left="284" w:hanging="284"/>
        <w:jc w:val="both"/>
        <w:rPr>
          <w:rFonts w:ascii="Times New Roman" w:eastAsia="Times New Roman" w:hAnsi="Times New Roman"/>
          <w:lang w:val="fr-BE"/>
        </w:rPr>
      </w:pPr>
      <w:r w:rsidRPr="00292085">
        <w:rPr>
          <w:rFonts w:ascii="Times New Roman" w:hAnsi="Times New Roman"/>
          <w:position w:val="-1"/>
          <w:lang w:val="fr-BE"/>
        </w:rPr>
        <w:t>desquamation sévère de la peau ou formation de vésicules sur la peau</w:t>
      </w:r>
    </w:p>
    <w:p w14:paraId="6D5DAC5A" w14:textId="77777777" w:rsidR="001B567B" w:rsidRPr="00292085" w:rsidRDefault="001B567B" w:rsidP="00E03241">
      <w:pPr>
        <w:pStyle w:val="ListParagraph"/>
        <w:numPr>
          <w:ilvl w:val="0"/>
          <w:numId w:val="3"/>
        </w:numPr>
        <w:tabs>
          <w:tab w:val="left" w:pos="567"/>
        </w:tabs>
        <w:spacing w:after="0" w:line="240" w:lineRule="auto"/>
        <w:ind w:left="284" w:hanging="284"/>
        <w:jc w:val="both"/>
        <w:rPr>
          <w:rFonts w:ascii="Times New Roman" w:eastAsia="Times New Roman" w:hAnsi="Times New Roman"/>
          <w:lang w:val="fr-BE"/>
        </w:rPr>
      </w:pPr>
      <w:r w:rsidRPr="00292085">
        <w:rPr>
          <w:rFonts w:ascii="Times New Roman" w:hAnsi="Times New Roman"/>
          <w:position w:val="-1"/>
          <w:lang w:val="fr-BE"/>
        </w:rPr>
        <w:t>saignement (y compris vomissement de sang) ou ecchymoses inhabituels</w:t>
      </w:r>
    </w:p>
    <w:p w14:paraId="3DA9DC47" w14:textId="77777777" w:rsidR="001B567B" w:rsidRPr="00292085" w:rsidRDefault="001B567B" w:rsidP="00E03241">
      <w:pPr>
        <w:pStyle w:val="ListParagraph"/>
        <w:numPr>
          <w:ilvl w:val="0"/>
          <w:numId w:val="3"/>
        </w:numPr>
        <w:tabs>
          <w:tab w:val="left" w:pos="567"/>
        </w:tabs>
        <w:spacing w:after="0" w:line="240" w:lineRule="auto"/>
        <w:ind w:left="284" w:hanging="284"/>
        <w:jc w:val="both"/>
        <w:rPr>
          <w:rFonts w:ascii="Times New Roman" w:eastAsia="Times New Roman" w:hAnsi="Times New Roman"/>
          <w:lang w:val="fr-BE"/>
        </w:rPr>
      </w:pPr>
      <w:r w:rsidRPr="00292085">
        <w:rPr>
          <w:rFonts w:ascii="Times New Roman" w:hAnsi="Times New Roman"/>
          <w:position w:val="-1"/>
          <w:lang w:val="fr-BE"/>
        </w:rPr>
        <w:lastRenderedPageBreak/>
        <w:t>diarrhée sévère</w:t>
      </w:r>
    </w:p>
    <w:p w14:paraId="387452B4" w14:textId="77777777" w:rsidR="001B567B" w:rsidRPr="00292085" w:rsidRDefault="001B567B" w:rsidP="00E03241">
      <w:pPr>
        <w:pStyle w:val="ListParagraph"/>
        <w:numPr>
          <w:ilvl w:val="0"/>
          <w:numId w:val="3"/>
        </w:numPr>
        <w:tabs>
          <w:tab w:val="left" w:pos="567"/>
        </w:tabs>
        <w:spacing w:after="0" w:line="240" w:lineRule="auto"/>
        <w:ind w:left="284" w:hanging="284"/>
        <w:jc w:val="both"/>
        <w:rPr>
          <w:rFonts w:ascii="Times New Roman" w:eastAsia="Times New Roman" w:hAnsi="Times New Roman"/>
          <w:lang w:val="fr-BE"/>
        </w:rPr>
      </w:pPr>
      <w:r w:rsidRPr="00292085">
        <w:rPr>
          <w:rFonts w:ascii="Times New Roman" w:hAnsi="Times New Roman"/>
          <w:position w:val="-1"/>
          <w:lang w:val="fr-BE"/>
        </w:rPr>
        <w:t>ulcères dans la bouche</w:t>
      </w:r>
    </w:p>
    <w:p w14:paraId="6195A518" w14:textId="77777777" w:rsidR="001B567B" w:rsidRPr="00292085" w:rsidRDefault="001B567B" w:rsidP="00E03241">
      <w:pPr>
        <w:pStyle w:val="ListParagraph"/>
        <w:numPr>
          <w:ilvl w:val="0"/>
          <w:numId w:val="3"/>
        </w:numPr>
        <w:tabs>
          <w:tab w:val="left" w:pos="567"/>
        </w:tabs>
        <w:spacing w:after="0" w:line="240" w:lineRule="auto"/>
        <w:ind w:left="284" w:hanging="284"/>
        <w:jc w:val="both"/>
        <w:rPr>
          <w:rFonts w:ascii="Times New Roman" w:eastAsia="Times New Roman" w:hAnsi="Times New Roman"/>
          <w:lang w:val="fr-BE"/>
        </w:rPr>
      </w:pPr>
      <w:r w:rsidRPr="00292085">
        <w:rPr>
          <w:rFonts w:ascii="Times New Roman" w:hAnsi="Times New Roman"/>
          <w:position w:val="-1"/>
          <w:lang w:val="fr-BE"/>
        </w:rPr>
        <w:t>selles noires ou goudronneuses</w:t>
      </w:r>
    </w:p>
    <w:p w14:paraId="44EB8487" w14:textId="77777777" w:rsidR="001B567B" w:rsidRPr="00292085" w:rsidRDefault="001B567B" w:rsidP="00E03241">
      <w:pPr>
        <w:pStyle w:val="ListParagraph"/>
        <w:numPr>
          <w:ilvl w:val="0"/>
          <w:numId w:val="3"/>
        </w:numPr>
        <w:tabs>
          <w:tab w:val="left" w:pos="567"/>
        </w:tabs>
        <w:spacing w:after="0" w:line="240" w:lineRule="auto"/>
        <w:ind w:left="284" w:hanging="284"/>
        <w:jc w:val="both"/>
        <w:rPr>
          <w:rFonts w:ascii="Times New Roman" w:eastAsia="Times New Roman" w:hAnsi="Times New Roman"/>
          <w:lang w:val="fr-BE"/>
        </w:rPr>
      </w:pPr>
      <w:r w:rsidRPr="00292085">
        <w:rPr>
          <w:rFonts w:ascii="Times New Roman" w:hAnsi="Times New Roman"/>
          <w:position w:val="-1"/>
          <w:lang w:val="fr-BE"/>
        </w:rPr>
        <w:t>sang dans les urines ou les selles</w:t>
      </w:r>
    </w:p>
    <w:p w14:paraId="1A47FDB8" w14:textId="77777777" w:rsidR="001B567B" w:rsidRPr="00292085" w:rsidRDefault="001B567B" w:rsidP="00E03241">
      <w:pPr>
        <w:pStyle w:val="ListParagraph"/>
        <w:numPr>
          <w:ilvl w:val="0"/>
          <w:numId w:val="3"/>
        </w:numPr>
        <w:tabs>
          <w:tab w:val="left" w:pos="567"/>
        </w:tabs>
        <w:spacing w:after="0" w:line="240" w:lineRule="auto"/>
        <w:ind w:left="284" w:hanging="284"/>
        <w:jc w:val="both"/>
        <w:rPr>
          <w:rFonts w:ascii="Times New Roman" w:eastAsia="Times New Roman" w:hAnsi="Times New Roman"/>
          <w:lang w:val="fr-BE"/>
        </w:rPr>
      </w:pPr>
      <w:r w:rsidRPr="00292085">
        <w:rPr>
          <w:rFonts w:ascii="Times New Roman" w:hAnsi="Times New Roman"/>
          <w:position w:val="-1"/>
          <w:lang w:val="fr-BE"/>
        </w:rPr>
        <w:t>petites taches rouges sur la peau</w:t>
      </w:r>
    </w:p>
    <w:p w14:paraId="56DD4B0B" w14:textId="77777777" w:rsidR="001B567B" w:rsidRPr="00292085" w:rsidRDefault="001B567B" w:rsidP="00E03241">
      <w:pPr>
        <w:pStyle w:val="ListParagraph"/>
        <w:numPr>
          <w:ilvl w:val="0"/>
          <w:numId w:val="3"/>
        </w:numPr>
        <w:tabs>
          <w:tab w:val="left" w:pos="567"/>
        </w:tabs>
        <w:spacing w:after="0" w:line="240" w:lineRule="auto"/>
        <w:ind w:left="284" w:hanging="284"/>
        <w:jc w:val="both"/>
        <w:rPr>
          <w:rFonts w:ascii="Times New Roman" w:eastAsia="Times New Roman" w:hAnsi="Times New Roman"/>
          <w:lang w:val="fr-BE"/>
        </w:rPr>
      </w:pPr>
      <w:r w:rsidRPr="00292085">
        <w:rPr>
          <w:rFonts w:ascii="Times New Roman" w:hAnsi="Times New Roman"/>
          <w:position w:val="-1"/>
          <w:lang w:val="fr-BE"/>
        </w:rPr>
        <w:t>fièvre</w:t>
      </w:r>
    </w:p>
    <w:p w14:paraId="0294BE9D" w14:textId="77777777" w:rsidR="001B567B" w:rsidRPr="00292085" w:rsidRDefault="001B567B" w:rsidP="00E03241">
      <w:pPr>
        <w:pStyle w:val="ListParagraph"/>
        <w:numPr>
          <w:ilvl w:val="0"/>
          <w:numId w:val="3"/>
        </w:numPr>
        <w:tabs>
          <w:tab w:val="left" w:pos="567"/>
        </w:tabs>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coloration jaune de la peau (jaunisse)</w:t>
      </w:r>
    </w:p>
    <w:p w14:paraId="1F6149CE" w14:textId="77777777" w:rsidR="001B567B" w:rsidRPr="00292085" w:rsidRDefault="001B567B" w:rsidP="00E03241">
      <w:pPr>
        <w:pStyle w:val="ListParagraph"/>
        <w:numPr>
          <w:ilvl w:val="0"/>
          <w:numId w:val="3"/>
        </w:numPr>
        <w:tabs>
          <w:tab w:val="left" w:pos="567"/>
        </w:tabs>
        <w:spacing w:after="0" w:line="240" w:lineRule="auto"/>
        <w:ind w:left="284" w:hanging="284"/>
        <w:jc w:val="both"/>
        <w:rPr>
          <w:rFonts w:ascii="Times New Roman" w:eastAsia="Times New Roman" w:hAnsi="Times New Roman"/>
          <w:lang w:val="fr-BE"/>
        </w:rPr>
      </w:pPr>
      <w:r w:rsidRPr="00292085">
        <w:rPr>
          <w:rFonts w:ascii="Times New Roman" w:hAnsi="Times New Roman"/>
          <w:position w:val="-1"/>
          <w:lang w:val="fr-BE"/>
        </w:rPr>
        <w:t>douleur ou difficultés à uriner</w:t>
      </w:r>
    </w:p>
    <w:p w14:paraId="7259233A" w14:textId="77777777" w:rsidR="001B567B" w:rsidRPr="00292085" w:rsidRDefault="001B567B" w:rsidP="00E03241">
      <w:pPr>
        <w:pStyle w:val="ListParagraph"/>
        <w:numPr>
          <w:ilvl w:val="0"/>
          <w:numId w:val="3"/>
        </w:numPr>
        <w:tabs>
          <w:tab w:val="left" w:pos="567"/>
        </w:tabs>
        <w:spacing w:after="0" w:line="240" w:lineRule="auto"/>
        <w:ind w:left="284" w:hanging="284"/>
        <w:jc w:val="both"/>
        <w:rPr>
          <w:rFonts w:ascii="Times New Roman" w:eastAsia="Times New Roman" w:hAnsi="Times New Roman"/>
          <w:lang w:val="fr-BE"/>
        </w:rPr>
      </w:pPr>
      <w:r w:rsidRPr="00292085">
        <w:rPr>
          <w:rFonts w:ascii="Times New Roman" w:hAnsi="Times New Roman"/>
          <w:position w:val="-1"/>
          <w:lang w:val="fr-BE"/>
        </w:rPr>
        <w:t>soif et/ou mictions fréquentes</w:t>
      </w:r>
    </w:p>
    <w:p w14:paraId="60A94C2C" w14:textId="77777777" w:rsidR="001B567B" w:rsidRPr="00292085" w:rsidRDefault="001B567B" w:rsidP="00E03241">
      <w:pPr>
        <w:pStyle w:val="ListParagraph"/>
        <w:numPr>
          <w:ilvl w:val="0"/>
          <w:numId w:val="3"/>
        </w:numPr>
        <w:tabs>
          <w:tab w:val="left" w:pos="567"/>
        </w:tabs>
        <w:spacing w:after="0" w:line="240" w:lineRule="auto"/>
        <w:ind w:left="284" w:hanging="284"/>
        <w:jc w:val="both"/>
        <w:rPr>
          <w:rFonts w:ascii="Times New Roman" w:eastAsia="Times New Roman" w:hAnsi="Times New Roman"/>
          <w:lang w:val="fr-BE"/>
        </w:rPr>
      </w:pPr>
      <w:r w:rsidRPr="00292085">
        <w:rPr>
          <w:rFonts w:ascii="Times New Roman" w:hAnsi="Times New Roman"/>
          <w:position w:val="-1"/>
          <w:lang w:val="fr-BE"/>
        </w:rPr>
        <w:t>convulsions</w:t>
      </w:r>
    </w:p>
    <w:p w14:paraId="59DC2799" w14:textId="77777777" w:rsidR="001B567B" w:rsidRPr="00292085" w:rsidRDefault="001B567B" w:rsidP="00E03241">
      <w:pPr>
        <w:pStyle w:val="ListParagraph"/>
        <w:numPr>
          <w:ilvl w:val="0"/>
          <w:numId w:val="3"/>
        </w:numPr>
        <w:tabs>
          <w:tab w:val="left" w:pos="820"/>
        </w:tabs>
        <w:spacing w:after="0" w:line="240" w:lineRule="auto"/>
        <w:ind w:left="284" w:hanging="284"/>
        <w:jc w:val="both"/>
        <w:rPr>
          <w:rFonts w:ascii="Times New Roman" w:eastAsia="Times New Roman" w:hAnsi="Times New Roman"/>
          <w:lang w:val="fr-BE"/>
        </w:rPr>
      </w:pPr>
      <w:r w:rsidRPr="00292085">
        <w:rPr>
          <w:rFonts w:ascii="Times New Roman" w:hAnsi="Times New Roman"/>
          <w:position w:val="-1"/>
          <w:lang w:val="fr-BE"/>
        </w:rPr>
        <w:t>perte de conscience</w:t>
      </w:r>
    </w:p>
    <w:p w14:paraId="6DE7FCD5" w14:textId="77777777" w:rsidR="001B567B" w:rsidRPr="00292085" w:rsidRDefault="001B567B" w:rsidP="00E03241">
      <w:pPr>
        <w:pStyle w:val="ListParagraph"/>
        <w:numPr>
          <w:ilvl w:val="0"/>
          <w:numId w:val="3"/>
        </w:numPr>
        <w:tabs>
          <w:tab w:val="left" w:pos="820"/>
        </w:tabs>
        <w:spacing w:after="0" w:line="240" w:lineRule="auto"/>
        <w:ind w:left="284" w:hanging="284"/>
        <w:jc w:val="both"/>
        <w:rPr>
          <w:rFonts w:ascii="Times New Roman" w:eastAsia="Times New Roman" w:hAnsi="Times New Roman"/>
          <w:lang w:val="fr-BE"/>
        </w:rPr>
      </w:pPr>
      <w:r w:rsidRPr="00292085">
        <w:rPr>
          <w:rFonts w:ascii="Times New Roman" w:hAnsi="Times New Roman"/>
          <w:position w:val="-1"/>
          <w:lang w:val="fr-BE"/>
        </w:rPr>
        <w:t>vision floue ou diminution de la vision</w:t>
      </w:r>
    </w:p>
    <w:p w14:paraId="77DB78ED" w14:textId="77777777" w:rsidR="001B567B" w:rsidRPr="00292085" w:rsidRDefault="001B567B" w:rsidP="00E03241">
      <w:pPr>
        <w:spacing w:after="0" w:line="240" w:lineRule="auto"/>
        <w:ind w:left="284" w:hanging="284"/>
        <w:jc w:val="both"/>
        <w:rPr>
          <w:rFonts w:ascii="Times New Roman" w:hAnsi="Times New Roman"/>
          <w:lang w:val="fr-BE"/>
        </w:rPr>
      </w:pPr>
    </w:p>
    <w:p w14:paraId="39BB1E8C" w14:textId="77777777" w:rsidR="001B567B" w:rsidRPr="00292085" w:rsidRDefault="001B567B" w:rsidP="001B567B">
      <w:pPr>
        <w:spacing w:after="0" w:line="240" w:lineRule="auto"/>
        <w:jc w:val="both"/>
        <w:rPr>
          <w:rFonts w:ascii="Times New Roman" w:eastAsia="Times New Roman" w:hAnsi="Times New Roman"/>
          <w:lang w:val="fr-BE"/>
        </w:rPr>
      </w:pPr>
      <w:r w:rsidRPr="00292085">
        <w:rPr>
          <w:rFonts w:ascii="Times New Roman" w:hAnsi="Times New Roman"/>
          <w:lang w:val="fr-BE"/>
        </w:rPr>
        <w:t>Les effets indésirables suivants ont également été décrits :</w:t>
      </w:r>
    </w:p>
    <w:p w14:paraId="5A8FC3D7" w14:textId="77777777" w:rsidR="001B567B" w:rsidRPr="00292085" w:rsidRDefault="001B567B" w:rsidP="001B567B">
      <w:pPr>
        <w:spacing w:after="0" w:line="240" w:lineRule="auto"/>
        <w:jc w:val="both"/>
        <w:rPr>
          <w:rFonts w:ascii="Times New Roman" w:eastAsia="Times New Roman" w:hAnsi="Times New Roman"/>
          <w:lang w:val="fr-BE"/>
        </w:rPr>
      </w:pPr>
    </w:p>
    <w:p w14:paraId="5858E6EC" w14:textId="77777777" w:rsidR="001B567B" w:rsidRPr="00292085" w:rsidRDefault="001B567B" w:rsidP="001B567B">
      <w:pPr>
        <w:spacing w:after="0" w:line="240" w:lineRule="auto"/>
        <w:jc w:val="both"/>
        <w:rPr>
          <w:rFonts w:ascii="Times New Roman" w:eastAsia="Times New Roman" w:hAnsi="Times New Roman"/>
          <w:lang w:val="fr-BE"/>
        </w:rPr>
      </w:pPr>
      <w:r w:rsidRPr="00292085">
        <w:rPr>
          <w:rFonts w:ascii="Times New Roman" w:hAnsi="Times New Roman"/>
          <w:b/>
          <w:bCs/>
          <w:lang w:val="fr-BE"/>
        </w:rPr>
        <w:t>Très fréquents</w:t>
      </w:r>
      <w:r w:rsidRPr="00292085">
        <w:rPr>
          <w:rFonts w:ascii="Times New Roman" w:hAnsi="Times New Roman"/>
          <w:lang w:val="fr-BE"/>
        </w:rPr>
        <w:t xml:space="preserve"> (plus d’1 patient sur 10)</w:t>
      </w:r>
    </w:p>
    <w:p w14:paraId="659FC113" w14:textId="77777777" w:rsidR="001B567B" w:rsidRPr="00292085" w:rsidRDefault="001B567B" w:rsidP="001B567B">
      <w:pPr>
        <w:spacing w:after="0" w:line="240" w:lineRule="auto"/>
        <w:jc w:val="both"/>
        <w:rPr>
          <w:rFonts w:ascii="Times New Roman" w:eastAsia="Times New Roman" w:hAnsi="Times New Roman"/>
          <w:lang w:val="fr-BE"/>
        </w:rPr>
      </w:pPr>
      <w:r w:rsidRPr="00292085">
        <w:rPr>
          <w:rFonts w:ascii="Times New Roman" w:hAnsi="Times New Roman"/>
          <w:lang w:val="fr-BE"/>
        </w:rPr>
        <w:t xml:space="preserve">Perte d’appétit, nausées (envie de vomir), mal au ventre, inflammation </w:t>
      </w:r>
      <w:r w:rsidR="004737A6" w:rsidRPr="00292085">
        <w:rPr>
          <w:rFonts w:ascii="Times New Roman" w:hAnsi="Times New Roman"/>
          <w:lang w:val="fr-BE"/>
        </w:rPr>
        <w:t>de</w:t>
      </w:r>
      <w:r w:rsidRPr="00292085">
        <w:rPr>
          <w:rFonts w:ascii="Times New Roman" w:hAnsi="Times New Roman"/>
          <w:lang w:val="fr-BE"/>
        </w:rPr>
        <w:t xml:space="preserve"> la </w:t>
      </w:r>
      <w:r w:rsidR="004737A6" w:rsidRPr="00292085">
        <w:rPr>
          <w:rFonts w:ascii="Times New Roman" w:hAnsi="Times New Roman"/>
          <w:lang w:val="fr-BE"/>
        </w:rPr>
        <w:t>muqueuse buccale, digestion anormale</w:t>
      </w:r>
      <w:r w:rsidRPr="00292085">
        <w:rPr>
          <w:rFonts w:ascii="Times New Roman" w:hAnsi="Times New Roman"/>
          <w:lang w:val="fr-BE"/>
        </w:rPr>
        <w:t xml:space="preserve"> et élévation des enzymes hépatiques</w:t>
      </w:r>
    </w:p>
    <w:p w14:paraId="3CBEF1D6" w14:textId="77777777" w:rsidR="001B567B" w:rsidRPr="00292085" w:rsidRDefault="001B567B" w:rsidP="001B567B">
      <w:pPr>
        <w:spacing w:after="0" w:line="240" w:lineRule="auto"/>
        <w:jc w:val="both"/>
        <w:rPr>
          <w:rFonts w:ascii="Times New Roman" w:hAnsi="Times New Roman"/>
          <w:lang w:val="fr-BE"/>
        </w:rPr>
      </w:pPr>
    </w:p>
    <w:p w14:paraId="045062DB" w14:textId="77777777" w:rsidR="001B567B" w:rsidRPr="00292085" w:rsidRDefault="001B567B" w:rsidP="001B567B">
      <w:pPr>
        <w:spacing w:after="0" w:line="240" w:lineRule="auto"/>
        <w:jc w:val="both"/>
        <w:rPr>
          <w:rFonts w:ascii="Times New Roman" w:eastAsia="Times New Roman" w:hAnsi="Times New Roman"/>
          <w:lang w:val="fr-BE"/>
        </w:rPr>
      </w:pPr>
      <w:r w:rsidRPr="00292085">
        <w:rPr>
          <w:rFonts w:ascii="Times New Roman" w:hAnsi="Times New Roman"/>
          <w:b/>
          <w:bCs/>
          <w:lang w:val="fr-BE"/>
        </w:rPr>
        <w:t>Fréquents</w:t>
      </w:r>
      <w:r w:rsidRPr="00292085">
        <w:rPr>
          <w:rFonts w:ascii="Times New Roman" w:hAnsi="Times New Roman"/>
          <w:lang w:val="fr-BE"/>
        </w:rPr>
        <w:t xml:space="preserve"> (de 1 à 10 patients sur 100)</w:t>
      </w:r>
    </w:p>
    <w:p w14:paraId="1AED234F" w14:textId="77777777" w:rsidR="001B567B" w:rsidRPr="00292085" w:rsidRDefault="001B567B" w:rsidP="001B567B">
      <w:pPr>
        <w:spacing w:after="0" w:line="240" w:lineRule="auto"/>
        <w:jc w:val="both"/>
        <w:rPr>
          <w:rFonts w:ascii="Times New Roman" w:eastAsia="Times New Roman" w:hAnsi="Times New Roman"/>
          <w:lang w:val="fr-BE"/>
        </w:rPr>
      </w:pPr>
      <w:r w:rsidRPr="00292085">
        <w:rPr>
          <w:rFonts w:ascii="Times New Roman" w:hAnsi="Times New Roman"/>
          <w:lang w:val="fr-BE"/>
        </w:rPr>
        <w:t xml:space="preserve">Diminution de la formation des cellules sanguines avec réduction du nombre de globules blancs, de globules rouges et/ou de plaquettes (leucopénie, anémie, thrombopénie), maux de tête, fatigue, somnolence, inflammation des poumons (pneumonie) avec toux sèche non productive, essoufflement et fièvre, </w:t>
      </w:r>
      <w:r w:rsidR="000408E3" w:rsidRPr="00292085">
        <w:rPr>
          <w:rFonts w:ascii="Times New Roman" w:hAnsi="Times New Roman"/>
          <w:lang w:val="fr-BE"/>
        </w:rPr>
        <w:t xml:space="preserve">ulcères dans la bouche, </w:t>
      </w:r>
      <w:r w:rsidRPr="00292085">
        <w:rPr>
          <w:rFonts w:ascii="Times New Roman" w:hAnsi="Times New Roman"/>
          <w:lang w:val="fr-BE"/>
        </w:rPr>
        <w:t>diarrhée, éruption cutanée, rougeur de la peau, démangeaisons.</w:t>
      </w:r>
    </w:p>
    <w:p w14:paraId="16704693" w14:textId="77777777" w:rsidR="001B567B" w:rsidRPr="00292085" w:rsidRDefault="001B567B" w:rsidP="001B567B">
      <w:pPr>
        <w:spacing w:after="0" w:line="240" w:lineRule="auto"/>
        <w:jc w:val="both"/>
        <w:rPr>
          <w:rFonts w:ascii="Times New Roman" w:hAnsi="Times New Roman"/>
          <w:lang w:val="fr-BE"/>
        </w:rPr>
      </w:pPr>
    </w:p>
    <w:p w14:paraId="6C5023B5" w14:textId="77777777" w:rsidR="001B567B" w:rsidRPr="00292085" w:rsidRDefault="001B567B" w:rsidP="001B567B">
      <w:pPr>
        <w:spacing w:after="0" w:line="240" w:lineRule="auto"/>
        <w:jc w:val="both"/>
        <w:rPr>
          <w:rFonts w:ascii="Times New Roman" w:eastAsia="Times New Roman" w:hAnsi="Times New Roman"/>
          <w:lang w:val="fr-BE"/>
        </w:rPr>
      </w:pPr>
      <w:r w:rsidRPr="00292085">
        <w:rPr>
          <w:rFonts w:ascii="Times New Roman" w:hAnsi="Times New Roman"/>
          <w:b/>
          <w:bCs/>
          <w:lang w:val="fr-BE"/>
        </w:rPr>
        <w:t>Peu fréquents</w:t>
      </w:r>
      <w:r w:rsidRPr="00292085">
        <w:rPr>
          <w:rFonts w:ascii="Times New Roman" w:hAnsi="Times New Roman"/>
          <w:lang w:val="fr-BE"/>
        </w:rPr>
        <w:t xml:space="preserve"> (de 1 à 10 patients sur 1 000)</w:t>
      </w:r>
    </w:p>
    <w:p w14:paraId="5976BA55" w14:textId="52DD9798" w:rsidR="001B567B" w:rsidRPr="00292085" w:rsidRDefault="001B567B" w:rsidP="001B567B">
      <w:pPr>
        <w:spacing w:after="0" w:line="240" w:lineRule="auto"/>
        <w:jc w:val="both"/>
        <w:rPr>
          <w:rFonts w:ascii="Times New Roman" w:eastAsia="Times New Roman" w:hAnsi="Times New Roman"/>
          <w:lang w:val="fr-BE"/>
        </w:rPr>
      </w:pPr>
      <w:r w:rsidRPr="00292085">
        <w:rPr>
          <w:rFonts w:ascii="Times New Roman" w:hAnsi="Times New Roman"/>
          <w:lang w:val="fr-BE"/>
        </w:rPr>
        <w:t xml:space="preserve">Diminution du nombre de cellules sanguines et de plaquettes, </w:t>
      </w:r>
      <w:r w:rsidR="004737A6" w:rsidRPr="00292085">
        <w:rPr>
          <w:rFonts w:ascii="Times New Roman" w:hAnsi="Times New Roman"/>
          <w:lang w:val="fr-BE"/>
        </w:rPr>
        <w:t xml:space="preserve">inflammation de la gorge, </w:t>
      </w:r>
      <w:r w:rsidRPr="00292085">
        <w:rPr>
          <w:rFonts w:ascii="Times New Roman" w:hAnsi="Times New Roman"/>
          <w:lang w:val="fr-BE"/>
        </w:rPr>
        <w:t xml:space="preserve">étourdissements, confusion, dépression, inflammation des vaisseaux sanguins, ulcères et hémorragie du tractus digestif, </w:t>
      </w:r>
      <w:r w:rsidR="004737A6" w:rsidRPr="00292085">
        <w:rPr>
          <w:rFonts w:ascii="Times New Roman" w:eastAsia="Times New Roman" w:hAnsi="Times New Roman"/>
          <w:lang w:val="fr-BE"/>
        </w:rPr>
        <w:t xml:space="preserve">inflammation de l’intestin, vomissements, inflammation du pancréas, </w:t>
      </w:r>
      <w:r w:rsidRPr="00292085">
        <w:rPr>
          <w:rFonts w:ascii="Times New Roman" w:hAnsi="Times New Roman"/>
          <w:lang w:val="fr-BE"/>
        </w:rPr>
        <w:t xml:space="preserve">problèmes hépatiques, diabète, diminution des protéines sanguines, </w:t>
      </w:r>
      <w:r w:rsidR="004737A6" w:rsidRPr="00292085">
        <w:rPr>
          <w:rFonts w:ascii="Times New Roman" w:hAnsi="Times New Roman"/>
          <w:lang w:val="fr-BE"/>
        </w:rPr>
        <w:t xml:space="preserve">éruption cutanée de type </w:t>
      </w:r>
      <w:r w:rsidR="004737A6" w:rsidRPr="00292085">
        <w:rPr>
          <w:rFonts w:ascii="Times New Roman" w:hAnsi="Times New Roman"/>
          <w:u w:val="single"/>
          <w:lang w:val="fr-BE"/>
        </w:rPr>
        <w:t>herpétique,</w:t>
      </w:r>
      <w:r w:rsidR="004737A6" w:rsidRPr="00292085">
        <w:rPr>
          <w:rFonts w:ascii="Times New Roman" w:eastAsia="Times New Roman" w:hAnsi="Times New Roman"/>
          <w:lang w:val="fr-BE"/>
        </w:rPr>
        <w:t xml:space="preserve"> </w:t>
      </w:r>
      <w:r w:rsidRPr="00292085">
        <w:rPr>
          <w:rFonts w:ascii="Times New Roman" w:hAnsi="Times New Roman"/>
          <w:lang w:val="fr-BE"/>
        </w:rPr>
        <w:t xml:space="preserve">éruption cutanée urticarienne, </w:t>
      </w:r>
      <w:r w:rsidR="001651F5" w:rsidRPr="001651F5">
        <w:rPr>
          <w:rFonts w:ascii="Times New Roman" w:hAnsi="Times New Roman"/>
          <w:lang w:val="fr-BE"/>
        </w:rPr>
        <w:t>réactions de type coup de soleil dues à une plus grande sensibilité de la peau au soleil</w:t>
      </w:r>
      <w:r w:rsidRPr="00292085">
        <w:rPr>
          <w:rFonts w:ascii="Times New Roman" w:hAnsi="Times New Roman"/>
          <w:lang w:val="fr-BE"/>
        </w:rPr>
        <w:t xml:space="preserve">, chute des cheveux, augmentation des nodules rhumatismaux, </w:t>
      </w:r>
      <w:r w:rsidR="004737A6" w:rsidRPr="00292085">
        <w:rPr>
          <w:rFonts w:ascii="Times New Roman" w:eastAsia="Times New Roman" w:hAnsi="Times New Roman"/>
          <w:lang w:val="fr-BE"/>
        </w:rPr>
        <w:t xml:space="preserve">ulcères cutanés, </w:t>
      </w:r>
      <w:r w:rsidRPr="00292085">
        <w:rPr>
          <w:rFonts w:ascii="Times New Roman" w:hAnsi="Times New Roman"/>
          <w:lang w:val="fr-BE"/>
        </w:rPr>
        <w:t xml:space="preserve">zona, douleurs articulaires ou musculaires, ostéoporose (réduction de la masse osseuse), inflammation et ulcères de la vessie (éventuellement avec présence de sang dans les urines), </w:t>
      </w:r>
      <w:r w:rsidR="004737A6" w:rsidRPr="00292085">
        <w:rPr>
          <w:rFonts w:ascii="Times New Roman" w:eastAsia="Times New Roman" w:hAnsi="Times New Roman"/>
          <w:lang w:val="fr-BE"/>
        </w:rPr>
        <w:t xml:space="preserve">diminution de la fonction rénale, </w:t>
      </w:r>
      <w:r w:rsidRPr="00292085">
        <w:rPr>
          <w:rFonts w:ascii="Times New Roman" w:hAnsi="Times New Roman"/>
          <w:lang w:val="fr-BE"/>
        </w:rPr>
        <w:t>mictions douloureuses, inflammation et ulcères du vagin.</w:t>
      </w:r>
    </w:p>
    <w:p w14:paraId="3AD73827" w14:textId="77777777" w:rsidR="001B567B" w:rsidRPr="00292085" w:rsidRDefault="001B567B" w:rsidP="001B567B">
      <w:pPr>
        <w:spacing w:after="0" w:line="240" w:lineRule="auto"/>
        <w:jc w:val="both"/>
        <w:rPr>
          <w:rFonts w:ascii="Times New Roman" w:hAnsi="Times New Roman"/>
          <w:lang w:val="fr-BE"/>
        </w:rPr>
      </w:pPr>
    </w:p>
    <w:p w14:paraId="6D9211DF" w14:textId="77777777" w:rsidR="001B567B" w:rsidRPr="00292085" w:rsidRDefault="001B567B" w:rsidP="001B567B">
      <w:pPr>
        <w:spacing w:after="0" w:line="240" w:lineRule="auto"/>
        <w:jc w:val="both"/>
        <w:rPr>
          <w:rFonts w:ascii="Times New Roman" w:eastAsia="Times New Roman" w:hAnsi="Times New Roman"/>
          <w:lang w:val="fr-BE"/>
        </w:rPr>
      </w:pPr>
      <w:r w:rsidRPr="00292085">
        <w:rPr>
          <w:rFonts w:ascii="Times New Roman" w:hAnsi="Times New Roman"/>
          <w:b/>
          <w:bCs/>
          <w:lang w:val="fr-BE"/>
        </w:rPr>
        <w:t>Rares</w:t>
      </w:r>
      <w:r w:rsidRPr="00292085">
        <w:rPr>
          <w:rFonts w:ascii="Times New Roman" w:hAnsi="Times New Roman"/>
          <w:lang w:val="fr-BE"/>
        </w:rPr>
        <w:t xml:space="preserve"> (de 1 à 10 patients sur 10</w:t>
      </w:r>
      <w:r w:rsidR="00C30FBE" w:rsidRPr="00292085">
        <w:rPr>
          <w:rFonts w:ascii="Times New Roman" w:hAnsi="Times New Roman"/>
          <w:lang w:val="fr-BE"/>
        </w:rPr>
        <w:t> </w:t>
      </w:r>
      <w:r w:rsidRPr="00292085">
        <w:rPr>
          <w:rFonts w:ascii="Times New Roman" w:hAnsi="Times New Roman"/>
          <w:lang w:val="fr-BE"/>
        </w:rPr>
        <w:t>000)</w:t>
      </w:r>
    </w:p>
    <w:p w14:paraId="17C492D2" w14:textId="77777777" w:rsidR="00C30FBE" w:rsidRPr="00292085" w:rsidRDefault="00C30FBE" w:rsidP="00C30FBE">
      <w:pPr>
        <w:spacing w:after="0" w:line="240" w:lineRule="auto"/>
        <w:rPr>
          <w:lang w:val="fr-BE"/>
        </w:rPr>
      </w:pPr>
      <w:r w:rsidRPr="00292085">
        <w:rPr>
          <w:rFonts w:ascii="Times New Roman" w:eastAsia="Times New Roman" w:hAnsi="Times New Roman"/>
          <w:lang w:val="fr-BE"/>
        </w:rPr>
        <w:t xml:space="preserve">Infection (y compris réactivation d’une infection chronique inactive), septicémie, rougeur oculaire, réactions allergiques, choc anaphylactique, diminution de la quantité d’anticorps dans le sang, inflammation de la poche qui entoure le cœur, accumulation de liquide dans la poche qui entoure le cœur, obstruction du remplissage cardiaque consécutive à l’accumulation de liquide dans la poche qui entoure le cœur, perturbations de la vision, sautes d’humeur, hypotension, caillot de sang, formation de tissu cicatriciel dans les poumons (fibrose pulmonaire), pneumonie à </w:t>
      </w:r>
      <w:r w:rsidRPr="00292085">
        <w:rPr>
          <w:rFonts w:ascii="Times New Roman" w:eastAsia="Times New Roman" w:hAnsi="Times New Roman"/>
          <w:i/>
          <w:iCs/>
          <w:lang w:val="fr-BE"/>
        </w:rPr>
        <w:t>Pneumocystis jiroveci</w:t>
      </w:r>
      <w:r w:rsidRPr="00292085">
        <w:rPr>
          <w:rFonts w:ascii="Times New Roman" w:eastAsia="Times New Roman" w:hAnsi="Times New Roman"/>
          <w:lang w:val="fr-BE"/>
        </w:rPr>
        <w:t>, interruption de la respiration, asthme, accumulation de liquide dans la poche qui entoure les poumons, inflammation des gencives, hépatite aiguë (inflammation du foie), coloration brune de la peau, acné, taches rouges ou pourpres dues à une hémorragie vasculaire, inflammation allergique des vaisseaux sanguins, fractures osseuses, insuffisance rénale, production d’urine réduite ou absente, troubles électrolytiques, fièvre, ralentissement de la cicatrisation des plaies.</w:t>
      </w:r>
    </w:p>
    <w:p w14:paraId="6B415109" w14:textId="77777777" w:rsidR="001B567B" w:rsidRPr="00292085" w:rsidRDefault="001B567B" w:rsidP="001B567B">
      <w:pPr>
        <w:spacing w:after="0" w:line="240" w:lineRule="auto"/>
        <w:jc w:val="both"/>
        <w:rPr>
          <w:rFonts w:ascii="Times New Roman" w:hAnsi="Times New Roman"/>
          <w:lang w:val="fr-BE"/>
        </w:rPr>
      </w:pPr>
    </w:p>
    <w:p w14:paraId="43CEC2CD" w14:textId="77777777" w:rsidR="001B567B" w:rsidRPr="00292085" w:rsidRDefault="001B567B" w:rsidP="00672995">
      <w:pPr>
        <w:keepNext/>
        <w:spacing w:after="0" w:line="240" w:lineRule="auto"/>
        <w:jc w:val="both"/>
        <w:rPr>
          <w:rFonts w:ascii="Times New Roman" w:eastAsia="Times New Roman" w:hAnsi="Times New Roman"/>
          <w:lang w:val="fr-BE"/>
        </w:rPr>
      </w:pPr>
      <w:r w:rsidRPr="00292085">
        <w:rPr>
          <w:rFonts w:ascii="Times New Roman" w:hAnsi="Times New Roman"/>
          <w:b/>
          <w:bCs/>
          <w:lang w:val="fr-BE"/>
        </w:rPr>
        <w:t>Très rares</w:t>
      </w:r>
      <w:r w:rsidRPr="00292085">
        <w:rPr>
          <w:rFonts w:ascii="Times New Roman" w:hAnsi="Times New Roman"/>
          <w:lang w:val="fr-BE"/>
        </w:rPr>
        <w:t xml:space="preserve"> (moins de 1 patient sur 10</w:t>
      </w:r>
      <w:r w:rsidR="00C30FBE" w:rsidRPr="00292085">
        <w:rPr>
          <w:rFonts w:ascii="Times New Roman" w:hAnsi="Times New Roman"/>
          <w:lang w:val="fr-BE"/>
        </w:rPr>
        <w:t> </w:t>
      </w:r>
      <w:r w:rsidRPr="00292085">
        <w:rPr>
          <w:rFonts w:ascii="Times New Roman" w:hAnsi="Times New Roman"/>
          <w:lang w:val="fr-BE"/>
        </w:rPr>
        <w:t>000</w:t>
      </w:r>
      <w:r w:rsidRPr="00292085">
        <w:rPr>
          <w:rFonts w:ascii="Times New Roman" w:hAnsi="Times New Roman"/>
          <w:u w:color="000000"/>
          <w:lang w:val="fr-BE"/>
        </w:rPr>
        <w:t>)</w:t>
      </w:r>
    </w:p>
    <w:p w14:paraId="6E14081D" w14:textId="77777777" w:rsidR="00C30FBE" w:rsidRPr="00292085" w:rsidRDefault="00C30FBE" w:rsidP="00C30FBE">
      <w:pPr>
        <w:spacing w:after="0" w:line="240" w:lineRule="auto"/>
        <w:rPr>
          <w:lang w:val="fr-BE"/>
        </w:rPr>
      </w:pPr>
      <w:r w:rsidRPr="00292085">
        <w:rPr>
          <w:rFonts w:ascii="Times New Roman" w:eastAsia="Times New Roman" w:hAnsi="Times New Roman"/>
          <w:lang w:val="fr-BE"/>
        </w:rPr>
        <w:t xml:space="preserve">Réduction du nombre de certains globules blancs (agranulocytose), insuffisance sévère de la moelle osseuse, insuffisance hépatique, augmentation de volume des ganglions, insomnie, douleur, faiblesse musculaire, sensation d’engourdissement ou de picotements / sensibilité à la stimulation inférieure à la normale, altérations du goût (goût métallique), crises épileptiques, inflammation du revêtement du cerveau provoquant une paralysie ou des vomissements, altérations de la vision, lésion de la rétine de l’œil, vomissements de sang, mégacolon toxique (dilatation du gros intestin associée à une douleur intense), réduction de la formation de spermatozoïdes (oligospermie), syndrome de Stevens-Johnson, </w:t>
      </w:r>
      <w:r w:rsidRPr="00292085">
        <w:rPr>
          <w:rFonts w:ascii="Times New Roman" w:eastAsia="Times New Roman" w:hAnsi="Times New Roman"/>
          <w:lang w:val="fr-BE"/>
        </w:rPr>
        <w:lastRenderedPageBreak/>
        <w:t>nécrolyse épidermique toxique (syndrome de Lyell), augmentation de la pigmentation des ongles, perte du désir sexuel, difficultés à avoir une érection, infection autour d’un ongle de la main, graves complications au niveau du tractus gastro-intestinal, furoncles, dilatation visible des petits vaisseaux sanguins cutanés, troubles menstruels, écoulement vaginal, infertilité, développement des seins chez les hommes (gynécomastie), troubles lymphoprolifératifs (multiplication excessive des globules blancs).</w:t>
      </w:r>
    </w:p>
    <w:p w14:paraId="118831FB" w14:textId="77777777" w:rsidR="002B2427" w:rsidRPr="00292085" w:rsidRDefault="002B2427" w:rsidP="002B2427">
      <w:pPr>
        <w:spacing w:after="0" w:line="240" w:lineRule="auto"/>
        <w:rPr>
          <w:rFonts w:ascii="Times New Roman" w:hAnsi="Times New Roman"/>
          <w:lang w:val="fr-BE"/>
        </w:rPr>
      </w:pPr>
    </w:p>
    <w:p w14:paraId="30F21DF6" w14:textId="77777777" w:rsidR="00CB79FA" w:rsidRPr="00292085" w:rsidRDefault="00CB79FA" w:rsidP="00CB79FA">
      <w:pPr>
        <w:spacing w:after="0" w:line="240" w:lineRule="auto"/>
        <w:rPr>
          <w:rFonts w:ascii="Times New Roman" w:eastAsia="Times New Roman" w:hAnsi="Times New Roman"/>
          <w:lang w:val="fr-BE"/>
        </w:rPr>
      </w:pPr>
      <w:r w:rsidRPr="00292085">
        <w:rPr>
          <w:rFonts w:ascii="Times New Roman" w:eastAsia="Times New Roman" w:hAnsi="Times New Roman"/>
          <w:b/>
          <w:bCs/>
          <w:lang w:val="fr-BE"/>
        </w:rPr>
        <w:t>Fréquence indéterminée</w:t>
      </w:r>
      <w:r w:rsidRPr="00292085">
        <w:rPr>
          <w:rFonts w:ascii="Times New Roman" w:eastAsia="Times New Roman" w:hAnsi="Times New Roman"/>
          <w:lang w:val="fr-BE"/>
        </w:rPr>
        <w:t xml:space="preserve"> (ne peut être estimée sur la base des données disponibles)</w:t>
      </w:r>
    </w:p>
    <w:p w14:paraId="53742D8C" w14:textId="77777777" w:rsidR="00C30FBE" w:rsidRPr="00292085" w:rsidRDefault="00C30FBE" w:rsidP="00C30FBE">
      <w:pPr>
        <w:spacing w:after="0" w:line="240" w:lineRule="auto"/>
        <w:rPr>
          <w:rFonts w:ascii="Times New Roman" w:eastAsia="Times New Roman" w:hAnsi="Times New Roman"/>
          <w:lang w:val="fr-BE"/>
        </w:rPr>
      </w:pPr>
      <w:bookmarkStart w:id="152" w:name="_Hlk509564983"/>
      <w:r w:rsidRPr="00292085">
        <w:rPr>
          <w:rFonts w:ascii="Times New Roman" w:eastAsia="Times New Roman" w:hAnsi="Times New Roman"/>
          <w:lang w:val="fr-BE"/>
        </w:rPr>
        <w:t>Augmentation du nombre de certains globules blancs (éosinophilie), certaines pathologies cérébrales (encéphalopathie/leucoencéphalopathie), saignements de nez, saignements au niveau des poumons, lésions osseuses au niveau de la mâchoire (secondaires à une augmentation excessive du nombre de globules blancs), protéines dans les urines, sentiments de faiblesse, destruction des tissus au site d’injection, rougeur et desquamation de la peau, gonflement.</w:t>
      </w:r>
    </w:p>
    <w:bookmarkEnd w:id="152"/>
    <w:p w14:paraId="2B044321" w14:textId="77777777" w:rsidR="001B567B" w:rsidRPr="00292085" w:rsidRDefault="001B567B" w:rsidP="001B567B">
      <w:pPr>
        <w:spacing w:after="0" w:line="240" w:lineRule="auto"/>
        <w:jc w:val="both"/>
        <w:rPr>
          <w:rFonts w:ascii="Times New Roman" w:hAnsi="Times New Roman"/>
          <w:lang w:val="fr-BE"/>
        </w:rPr>
      </w:pPr>
    </w:p>
    <w:p w14:paraId="5D9018B6" w14:textId="77777777" w:rsidR="001B567B" w:rsidRPr="00292085" w:rsidRDefault="001B567B" w:rsidP="001B567B">
      <w:pPr>
        <w:spacing w:after="0" w:line="240" w:lineRule="auto"/>
        <w:jc w:val="both"/>
        <w:rPr>
          <w:rFonts w:ascii="Times New Roman" w:eastAsia="Times New Roman" w:hAnsi="Times New Roman"/>
          <w:lang w:val="fr-BE"/>
        </w:rPr>
      </w:pPr>
      <w:r w:rsidRPr="00292085">
        <w:rPr>
          <w:rFonts w:ascii="Times New Roman" w:hAnsi="Times New Roman"/>
          <w:lang w:val="fr-BE"/>
        </w:rPr>
        <w:t xml:space="preserve">Seules de légères réactions cutanées locales </w:t>
      </w:r>
      <w:r w:rsidR="000408E3" w:rsidRPr="00292085">
        <w:rPr>
          <w:rFonts w:ascii="Times New Roman" w:eastAsia="Times New Roman" w:hAnsi="Times New Roman"/>
          <w:lang w:val="fr-BE"/>
        </w:rPr>
        <w:t xml:space="preserve">(telles que sensation de brûlure, érythème, gonflement, coloration anormale, démangeaisons importantes, douleur) </w:t>
      </w:r>
      <w:r w:rsidRPr="00292085">
        <w:rPr>
          <w:rFonts w:ascii="Times New Roman" w:hAnsi="Times New Roman"/>
          <w:lang w:val="fr-BE"/>
        </w:rPr>
        <w:t>ont été observées avec Nordimet et ces réactions diminuent au cours du traitement.</w:t>
      </w:r>
    </w:p>
    <w:p w14:paraId="7C10E225" w14:textId="77777777" w:rsidR="001B567B" w:rsidRPr="00292085" w:rsidRDefault="001B567B" w:rsidP="001B567B">
      <w:pPr>
        <w:spacing w:after="0" w:line="240" w:lineRule="auto"/>
        <w:jc w:val="both"/>
        <w:rPr>
          <w:rFonts w:ascii="Times New Roman" w:hAnsi="Times New Roman"/>
          <w:lang w:val="fr-BE"/>
        </w:rPr>
      </w:pPr>
    </w:p>
    <w:p w14:paraId="2EC09217" w14:textId="77777777" w:rsidR="001B567B" w:rsidRPr="00292085" w:rsidRDefault="001B567B" w:rsidP="001B567B">
      <w:pPr>
        <w:spacing w:after="0" w:line="240" w:lineRule="auto"/>
        <w:jc w:val="both"/>
        <w:rPr>
          <w:rFonts w:ascii="Times New Roman" w:eastAsia="Times New Roman" w:hAnsi="Times New Roman"/>
          <w:lang w:val="fr-BE"/>
        </w:rPr>
      </w:pPr>
      <w:r w:rsidRPr="00292085">
        <w:rPr>
          <w:rFonts w:ascii="Times New Roman" w:hAnsi="Times New Roman"/>
          <w:lang w:val="fr-BE"/>
        </w:rPr>
        <w:t>Nordimet peut provoquer une diminution du nombre de globules blancs et une moindre résistance aux infections. Si vous présentez une infection avec des symptômes tels que fièvre et détérioration importante de votre état général ou fièvre s’accompagnant de symptômes d’une infection locale tels que maux de gorge, douleur au niveau du pharynx, douleur buccale ou problèmes urinaires, consultez immédiatement votre médecin. Il procédera à une analyse sanguine afin de déceler une éventuelle diminution du nombre de globules blancs (agranulocytose). Il est important d’informer votre médecin que vous utilisez Nordimet.</w:t>
      </w:r>
    </w:p>
    <w:p w14:paraId="2CB13E85" w14:textId="77777777" w:rsidR="001B567B" w:rsidRPr="00292085" w:rsidRDefault="001B567B" w:rsidP="001B567B">
      <w:pPr>
        <w:spacing w:after="0" w:line="240" w:lineRule="auto"/>
        <w:jc w:val="both"/>
        <w:rPr>
          <w:rFonts w:ascii="Times New Roman" w:hAnsi="Times New Roman"/>
          <w:lang w:val="fr-BE"/>
        </w:rPr>
      </w:pPr>
    </w:p>
    <w:p w14:paraId="26B836B4" w14:textId="77777777" w:rsidR="001B567B" w:rsidRPr="00292085" w:rsidRDefault="001B567B" w:rsidP="001B567B">
      <w:pPr>
        <w:spacing w:after="0" w:line="240" w:lineRule="auto"/>
        <w:jc w:val="both"/>
        <w:rPr>
          <w:rFonts w:ascii="Times New Roman" w:eastAsia="Times New Roman" w:hAnsi="Times New Roman"/>
          <w:lang w:val="fr-BE"/>
        </w:rPr>
      </w:pPr>
      <w:r w:rsidRPr="00292085">
        <w:rPr>
          <w:rFonts w:ascii="Times New Roman" w:hAnsi="Times New Roman"/>
          <w:lang w:val="fr-BE"/>
        </w:rPr>
        <w:t xml:space="preserve">Il est connu que le méthotrexate provoque des problèmes osseux tels que des douleurs articulaires et musculaires et de l’ostéoporose. La fréquence de ces risques chez les enfants n’est pas connue. </w:t>
      </w:r>
    </w:p>
    <w:p w14:paraId="04176EB0" w14:textId="77777777" w:rsidR="001B567B" w:rsidRPr="00292085" w:rsidRDefault="001B567B" w:rsidP="001B567B">
      <w:pPr>
        <w:spacing w:after="0" w:line="240" w:lineRule="auto"/>
        <w:jc w:val="both"/>
        <w:rPr>
          <w:rFonts w:ascii="Times New Roman" w:eastAsia="Times New Roman" w:hAnsi="Times New Roman"/>
          <w:lang w:val="fr-BE"/>
        </w:rPr>
      </w:pPr>
    </w:p>
    <w:p w14:paraId="11FDFA81" w14:textId="77777777" w:rsidR="001B567B" w:rsidRPr="00292085" w:rsidRDefault="001B567B" w:rsidP="001B567B">
      <w:pPr>
        <w:spacing w:after="0" w:line="240" w:lineRule="auto"/>
        <w:jc w:val="both"/>
        <w:rPr>
          <w:rFonts w:ascii="Times New Roman" w:eastAsia="Times New Roman" w:hAnsi="Times New Roman"/>
          <w:lang w:val="fr-BE"/>
        </w:rPr>
      </w:pPr>
      <w:r w:rsidRPr="00292085">
        <w:rPr>
          <w:rFonts w:ascii="Times New Roman" w:hAnsi="Times New Roman"/>
          <w:lang w:val="fr-BE"/>
        </w:rPr>
        <w:t>Nordimet peut provoquer des effets indésirables graves (représentant parfois une menace pour le pronostic vital). Votre médecin procédera régulièrement à des analyses pour détecter l’éventuelle apparition d’anomalies sanguines (par exemple faible nombre de globules blancs ou de plaquettes, lymphome) et de modifications des fonctions rénale et hépatique.</w:t>
      </w:r>
    </w:p>
    <w:p w14:paraId="577FF2EA" w14:textId="77777777" w:rsidR="001B567B" w:rsidRPr="00292085" w:rsidRDefault="001B567B" w:rsidP="001B567B">
      <w:pPr>
        <w:spacing w:after="0" w:line="240" w:lineRule="auto"/>
        <w:jc w:val="both"/>
        <w:rPr>
          <w:rFonts w:ascii="Times New Roman" w:hAnsi="Times New Roman"/>
          <w:u w:val="single"/>
          <w:lang w:val="fr-BE"/>
        </w:rPr>
      </w:pPr>
    </w:p>
    <w:p w14:paraId="6296E2DB" w14:textId="77777777" w:rsidR="001B567B" w:rsidRPr="00292085" w:rsidRDefault="001B567B" w:rsidP="001B567B">
      <w:pPr>
        <w:spacing w:after="0" w:line="240" w:lineRule="auto"/>
        <w:jc w:val="both"/>
        <w:rPr>
          <w:rFonts w:ascii="Times New Roman" w:eastAsia="Times New Roman" w:hAnsi="Times New Roman"/>
          <w:u w:val="single"/>
          <w:lang w:val="fr-BE"/>
        </w:rPr>
      </w:pPr>
      <w:r w:rsidRPr="00292085">
        <w:rPr>
          <w:rFonts w:ascii="Times New Roman" w:hAnsi="Times New Roman"/>
          <w:u w:val="single"/>
          <w:lang w:val="fr-BE"/>
        </w:rPr>
        <w:t>Déclaration des effets secondaires</w:t>
      </w:r>
    </w:p>
    <w:p w14:paraId="5189E252" w14:textId="4717FFFD" w:rsidR="001B567B" w:rsidRPr="00292085" w:rsidRDefault="001B567B" w:rsidP="001B567B">
      <w:pPr>
        <w:pStyle w:val="AmmCorpsTexte"/>
        <w:rPr>
          <w:rFonts w:ascii="Times New Roman" w:hAnsi="Times New Roman" w:cs="Times New Roman"/>
          <w:lang w:val="fr-BE"/>
        </w:rPr>
      </w:pPr>
      <w:r w:rsidRPr="00292085">
        <w:rPr>
          <w:rFonts w:ascii="Times New Roman" w:hAnsi="Times New Roman" w:cs="Times New Roman"/>
          <w:lang w:val="fr-BE"/>
        </w:rPr>
        <w:t xml:space="preserve">Si vous ressentez un quelconque effet indésirable, parlez-en à votre médecin ou votre pharmacien. Ceci s’applique aussi à tout effet indésirable qui ne serait pas mentionné dans cette notice. Vous pouvez également déclarer les effets indésirables directement via le système national de </w:t>
      </w:r>
      <w:r w:rsidRPr="00087350">
        <w:rPr>
          <w:rFonts w:ascii="Times New Roman" w:hAnsi="Times New Roman" w:cs="Times New Roman"/>
          <w:lang w:val="fr-BE"/>
        </w:rPr>
        <w:t>déclaration</w:t>
      </w:r>
      <w:r w:rsidR="00720E96" w:rsidRPr="00087350">
        <w:rPr>
          <w:rFonts w:ascii="Times New Roman" w:hAnsi="Times New Roman" w:cs="Times New Roman"/>
          <w:lang w:val="fr-BE"/>
        </w:rPr>
        <w:t xml:space="preserve"> </w:t>
      </w:r>
      <w:r w:rsidR="00720E96" w:rsidRPr="00087350">
        <w:rPr>
          <w:rFonts w:ascii="Times New Roman" w:hAnsi="Times New Roman"/>
          <w:lang w:val="fr-BE"/>
        </w:rPr>
        <w:t xml:space="preserve">décrit en </w:t>
      </w:r>
      <w:r w:rsidR="00720E96" w:rsidRPr="00794CF9">
        <w:rPr>
          <w:highlight w:val="lightGray"/>
        </w:rPr>
        <w:fldChar w:fldCharType="begin"/>
      </w:r>
      <w:r w:rsidR="00720E96" w:rsidRPr="00794CF9">
        <w:rPr>
          <w:highlight w:val="lightGray"/>
        </w:rPr>
        <w:instrText>HYPERLINK "http://www.ema.europa.eu/docs/en_GB/document_library/Template_or_form/2013/03/WC500139752.doc" \h</w:instrText>
      </w:r>
      <w:r w:rsidR="00720E96" w:rsidRPr="00794CF9">
        <w:rPr>
          <w:highlight w:val="lightGray"/>
        </w:rPr>
      </w:r>
      <w:r w:rsidR="00720E96" w:rsidRPr="00794CF9">
        <w:rPr>
          <w:highlight w:val="lightGray"/>
        </w:rPr>
        <w:fldChar w:fldCharType="separate"/>
      </w:r>
      <w:r w:rsidR="00720E96" w:rsidRPr="00794CF9">
        <w:rPr>
          <w:rStyle w:val="Hyperlink"/>
          <w:rFonts w:ascii="Times New Roman" w:hAnsi="Times New Roman"/>
          <w:highlight w:val="lightGray"/>
          <w:lang w:val="fr-BE"/>
        </w:rPr>
        <w:t>Annexe V</w:t>
      </w:r>
      <w:r w:rsidR="00720E96" w:rsidRPr="00794CF9">
        <w:rPr>
          <w:highlight w:val="lightGray"/>
        </w:rPr>
        <w:fldChar w:fldCharType="end"/>
      </w:r>
      <w:r w:rsidR="004C5DE5" w:rsidRPr="00794CF9">
        <w:rPr>
          <w:rStyle w:val="Hyperlink"/>
          <w:rFonts w:ascii="Times New Roman" w:hAnsi="Times New Roman"/>
          <w:highlight w:val="lightGray"/>
          <w:lang w:val="fr-BE"/>
        </w:rPr>
        <w:t>.</w:t>
      </w:r>
      <w:r w:rsidR="00720E96" w:rsidRPr="00292085" w:rsidDel="00720E96">
        <w:rPr>
          <w:rFonts w:ascii="Times New Roman" w:hAnsi="Times New Roman" w:cs="Times New Roman"/>
          <w:lang w:val="fr-BE"/>
        </w:rPr>
        <w:t xml:space="preserve"> </w:t>
      </w:r>
    </w:p>
    <w:p w14:paraId="31BC39CF" w14:textId="77777777" w:rsidR="001B567B" w:rsidRPr="00292085" w:rsidRDefault="001B567B" w:rsidP="001B567B">
      <w:pPr>
        <w:pStyle w:val="AmmCorpsTexte"/>
        <w:spacing w:after="0"/>
        <w:rPr>
          <w:rFonts w:ascii="Times New Roman" w:hAnsi="Times New Roman" w:cs="Times New Roman"/>
          <w:lang w:val="fr-BE"/>
        </w:rPr>
      </w:pPr>
      <w:r w:rsidRPr="00292085">
        <w:rPr>
          <w:rFonts w:ascii="Times New Roman" w:hAnsi="Times New Roman" w:cs="Times New Roman"/>
          <w:lang w:val="fr-BE"/>
        </w:rPr>
        <w:t>En signalant les effets indésirables, vous contribuez à fournir davantage d’informations sur la sécurité du médicament.</w:t>
      </w:r>
    </w:p>
    <w:p w14:paraId="0438B4DD" w14:textId="77777777" w:rsidR="004431AC" w:rsidRDefault="004431AC" w:rsidP="006B4574">
      <w:pPr>
        <w:spacing w:after="0" w:line="240" w:lineRule="auto"/>
        <w:rPr>
          <w:rFonts w:ascii="Times New Roman" w:eastAsia="Times New Roman" w:hAnsi="Times New Roman"/>
          <w:b/>
          <w:bCs/>
          <w:lang w:val="fr-BE"/>
        </w:rPr>
      </w:pPr>
    </w:p>
    <w:p w14:paraId="7530724D" w14:textId="77777777" w:rsidR="00794CF9" w:rsidRPr="00292085" w:rsidRDefault="00794CF9" w:rsidP="006B4574">
      <w:pPr>
        <w:spacing w:after="0" w:line="240" w:lineRule="auto"/>
        <w:rPr>
          <w:rFonts w:ascii="Times New Roman" w:eastAsia="Times New Roman" w:hAnsi="Times New Roman"/>
          <w:b/>
          <w:bCs/>
          <w:lang w:val="fr-BE"/>
        </w:rPr>
      </w:pPr>
    </w:p>
    <w:p w14:paraId="0E7F3D68" w14:textId="77777777" w:rsidR="00D0201A" w:rsidRPr="00292085" w:rsidRDefault="00D0201A" w:rsidP="006B4574">
      <w:pPr>
        <w:keepNext/>
        <w:spacing w:after="0" w:line="240" w:lineRule="auto"/>
        <w:rPr>
          <w:rFonts w:ascii="Times New Roman" w:eastAsia="Times New Roman" w:hAnsi="Times New Roman"/>
          <w:b/>
          <w:lang w:val="fr-BE"/>
        </w:rPr>
      </w:pPr>
      <w:r w:rsidRPr="00292085">
        <w:rPr>
          <w:rFonts w:ascii="Times New Roman" w:hAnsi="Times New Roman"/>
          <w:b/>
          <w:lang w:val="fr-BE"/>
        </w:rPr>
        <w:t>5.</w:t>
      </w:r>
      <w:r w:rsidR="00EA4E32" w:rsidRPr="00292085">
        <w:rPr>
          <w:rFonts w:ascii="Times New Roman" w:hAnsi="Times New Roman"/>
          <w:b/>
          <w:lang w:val="fr-BE"/>
        </w:rPr>
        <w:tab/>
      </w:r>
      <w:r w:rsidRPr="00292085">
        <w:rPr>
          <w:rFonts w:ascii="Times New Roman" w:hAnsi="Times New Roman"/>
          <w:b/>
          <w:lang w:val="fr-BE"/>
        </w:rPr>
        <w:t>Comment conserver Nordimet</w:t>
      </w:r>
    </w:p>
    <w:p w14:paraId="42637E52" w14:textId="77777777" w:rsidR="004431AC" w:rsidRPr="00292085" w:rsidRDefault="004431AC" w:rsidP="006B4574">
      <w:pPr>
        <w:keepNext/>
        <w:spacing w:after="0" w:line="240" w:lineRule="auto"/>
        <w:rPr>
          <w:rFonts w:ascii="Times New Roman" w:eastAsia="Times New Roman" w:hAnsi="Times New Roman"/>
          <w:lang w:val="fr-BE"/>
        </w:rPr>
      </w:pPr>
    </w:p>
    <w:p w14:paraId="7DF1EAD3" w14:textId="77777777" w:rsidR="00837853" w:rsidRPr="00292085" w:rsidRDefault="00837853" w:rsidP="00837853">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Tenir ce médicament hors de la vue et de la portée des enfants.</w:t>
      </w:r>
    </w:p>
    <w:p w14:paraId="44CA9517" w14:textId="77777777" w:rsidR="00837853" w:rsidRPr="00292085" w:rsidRDefault="00837853" w:rsidP="00837853">
      <w:pPr>
        <w:tabs>
          <w:tab w:val="left" w:pos="3261"/>
        </w:tabs>
        <w:spacing w:after="0" w:line="240" w:lineRule="auto"/>
        <w:jc w:val="both"/>
        <w:rPr>
          <w:rFonts w:ascii="Times New Roman" w:hAnsi="Times New Roman"/>
          <w:lang w:val="fr-BE"/>
        </w:rPr>
      </w:pPr>
    </w:p>
    <w:p w14:paraId="2AC677B0" w14:textId="77777777" w:rsidR="00837853" w:rsidRPr="00292085" w:rsidRDefault="00837853" w:rsidP="00837853">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N’utilisez pas ce médicament après la date de péremption indiquée sur l’étiquette du stylo prérempli et sur la boîte en carton après EXP. La date de péremption fait référence au dernier jour de ce mois.</w:t>
      </w:r>
    </w:p>
    <w:p w14:paraId="1AEA56BC" w14:textId="77777777" w:rsidR="00837853" w:rsidRPr="00292085" w:rsidRDefault="00837853" w:rsidP="00837853">
      <w:pPr>
        <w:tabs>
          <w:tab w:val="left" w:pos="3261"/>
        </w:tabs>
        <w:spacing w:after="0" w:line="240" w:lineRule="auto"/>
        <w:jc w:val="both"/>
        <w:rPr>
          <w:rFonts w:ascii="Times New Roman" w:eastAsia="Times New Roman" w:hAnsi="Times New Roman"/>
          <w:lang w:val="fr-BE"/>
        </w:rPr>
      </w:pPr>
    </w:p>
    <w:p w14:paraId="2B0E1BD3" w14:textId="77777777" w:rsidR="00837853" w:rsidRPr="00292085" w:rsidRDefault="00837853" w:rsidP="00837853">
      <w:pPr>
        <w:tabs>
          <w:tab w:val="left" w:pos="3261"/>
        </w:tabs>
        <w:spacing w:after="0" w:line="240" w:lineRule="auto"/>
        <w:jc w:val="both"/>
        <w:rPr>
          <w:rFonts w:ascii="Times New Roman" w:hAnsi="Times New Roman"/>
          <w:lang w:val="fr-BE"/>
        </w:rPr>
      </w:pPr>
      <w:r w:rsidRPr="00292085">
        <w:rPr>
          <w:rFonts w:ascii="Times New Roman" w:hAnsi="Times New Roman"/>
          <w:lang w:val="fr-BE"/>
        </w:rPr>
        <w:t>A conserver à une température ne dépassant pas 25°C.</w:t>
      </w:r>
    </w:p>
    <w:p w14:paraId="574E49F7" w14:textId="77777777" w:rsidR="00837853" w:rsidRPr="00292085" w:rsidRDefault="00837853" w:rsidP="00837853">
      <w:pPr>
        <w:tabs>
          <w:tab w:val="left" w:pos="3261"/>
        </w:tabs>
        <w:spacing w:after="0" w:line="240" w:lineRule="auto"/>
        <w:jc w:val="both"/>
        <w:rPr>
          <w:rFonts w:ascii="Times New Roman" w:eastAsia="Times New Roman" w:hAnsi="Times New Roman"/>
          <w:lang w:val="fr-BE"/>
        </w:rPr>
      </w:pPr>
    </w:p>
    <w:p w14:paraId="71785A2D" w14:textId="77777777" w:rsidR="00837853" w:rsidRPr="00292085" w:rsidRDefault="00837853" w:rsidP="00837853">
      <w:pPr>
        <w:tabs>
          <w:tab w:val="left" w:pos="3261"/>
        </w:tabs>
        <w:spacing w:after="0" w:line="240" w:lineRule="auto"/>
        <w:jc w:val="both"/>
        <w:rPr>
          <w:rFonts w:ascii="Times New Roman" w:hAnsi="Times New Roman"/>
          <w:position w:val="1"/>
          <w:lang w:val="fr-BE"/>
        </w:rPr>
      </w:pPr>
      <w:r w:rsidRPr="00292085">
        <w:rPr>
          <w:rFonts w:ascii="Times New Roman" w:hAnsi="Times New Roman"/>
          <w:position w:val="1"/>
          <w:lang w:val="fr-BE"/>
        </w:rPr>
        <w:t>Conserver le stylo dans l’emballage extérieur en carton afin de le protéger de la lumière.</w:t>
      </w:r>
    </w:p>
    <w:p w14:paraId="31285B32" w14:textId="77777777" w:rsidR="009E5CE3" w:rsidRPr="00292085" w:rsidRDefault="009E5CE3" w:rsidP="00837853">
      <w:pPr>
        <w:tabs>
          <w:tab w:val="left" w:pos="3261"/>
        </w:tabs>
        <w:spacing w:after="0" w:line="240" w:lineRule="auto"/>
        <w:jc w:val="both"/>
        <w:rPr>
          <w:rFonts w:ascii="Times New Roman" w:hAnsi="Times New Roman"/>
          <w:position w:val="1"/>
          <w:lang w:val="fr-BE"/>
        </w:rPr>
      </w:pPr>
    </w:p>
    <w:p w14:paraId="743F67E6" w14:textId="77777777" w:rsidR="009E5CE3" w:rsidRPr="00292085" w:rsidRDefault="009E5CE3" w:rsidP="00837853">
      <w:pPr>
        <w:tabs>
          <w:tab w:val="left" w:pos="3261"/>
        </w:tabs>
        <w:spacing w:after="0" w:line="240" w:lineRule="auto"/>
        <w:jc w:val="both"/>
        <w:rPr>
          <w:rFonts w:ascii="Times New Roman" w:eastAsia="Times New Roman" w:hAnsi="Times New Roman"/>
          <w:lang w:val="fr-BE"/>
        </w:rPr>
      </w:pPr>
      <w:r w:rsidRPr="00292085">
        <w:rPr>
          <w:rFonts w:ascii="Times New Roman" w:eastAsia="Times New Roman" w:hAnsi="Times New Roman"/>
          <w:lang w:val="fr-BE"/>
        </w:rPr>
        <w:t>Ne pas congeler.</w:t>
      </w:r>
    </w:p>
    <w:p w14:paraId="3F81E17C" w14:textId="77777777" w:rsidR="00837853" w:rsidRPr="00292085" w:rsidRDefault="00837853" w:rsidP="00837853">
      <w:pPr>
        <w:tabs>
          <w:tab w:val="left" w:pos="3261"/>
        </w:tabs>
        <w:spacing w:after="0" w:line="240" w:lineRule="auto"/>
        <w:jc w:val="both"/>
        <w:rPr>
          <w:rFonts w:ascii="Times New Roman" w:hAnsi="Times New Roman"/>
          <w:lang w:val="fr-BE"/>
        </w:rPr>
      </w:pPr>
    </w:p>
    <w:p w14:paraId="74B4207E" w14:textId="77777777" w:rsidR="00837853" w:rsidRPr="00292085" w:rsidRDefault="00837853" w:rsidP="00837853">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 xml:space="preserve">N’utilisez pas ce médicament si vous remarquez que la solution n’est pas limpide et contient des </w:t>
      </w:r>
      <w:r w:rsidRPr="00292085">
        <w:rPr>
          <w:rFonts w:ascii="Times New Roman" w:hAnsi="Times New Roman"/>
          <w:lang w:val="fr-BE"/>
        </w:rPr>
        <w:lastRenderedPageBreak/>
        <w:t>particules.</w:t>
      </w:r>
    </w:p>
    <w:p w14:paraId="3D4F88CB" w14:textId="77777777" w:rsidR="00837853" w:rsidRPr="00292085" w:rsidRDefault="00837853" w:rsidP="00837853">
      <w:pPr>
        <w:tabs>
          <w:tab w:val="left" w:pos="3261"/>
        </w:tabs>
        <w:spacing w:after="0" w:line="240" w:lineRule="auto"/>
        <w:jc w:val="both"/>
        <w:rPr>
          <w:rFonts w:ascii="Times New Roman" w:hAnsi="Times New Roman"/>
          <w:lang w:val="fr-BE"/>
        </w:rPr>
      </w:pPr>
    </w:p>
    <w:p w14:paraId="2F3FB9E0" w14:textId="77777777" w:rsidR="00837853" w:rsidRPr="00292085" w:rsidRDefault="00837853" w:rsidP="00837853">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Nordimet est exclusivement à usage unique. Tout stylo utilisé doit être éliminé. Ne jetez aucun médicament au tout-à-l’égout ou avec les ordures ménagères. Demandez à votre pharmacien d’éliminer les médicaments que vous n’utilisez plus. Ces mesures contribueront à protéger l’environnement.</w:t>
      </w:r>
    </w:p>
    <w:p w14:paraId="08016BB8" w14:textId="77777777" w:rsidR="004431AC" w:rsidRDefault="004431AC" w:rsidP="006B4574">
      <w:pPr>
        <w:tabs>
          <w:tab w:val="left" w:pos="3261"/>
        </w:tabs>
        <w:spacing w:after="0" w:line="240" w:lineRule="auto"/>
        <w:rPr>
          <w:rFonts w:ascii="Times New Roman" w:hAnsi="Times New Roman"/>
          <w:lang w:val="fr-BE"/>
        </w:rPr>
      </w:pPr>
    </w:p>
    <w:p w14:paraId="6A7F8D2E" w14:textId="77777777" w:rsidR="00794CF9" w:rsidRPr="00292085" w:rsidRDefault="00794CF9" w:rsidP="006B4574">
      <w:pPr>
        <w:tabs>
          <w:tab w:val="left" w:pos="3261"/>
        </w:tabs>
        <w:spacing w:after="0" w:line="240" w:lineRule="auto"/>
        <w:rPr>
          <w:rFonts w:ascii="Times New Roman" w:hAnsi="Times New Roman"/>
          <w:lang w:val="fr-BE"/>
        </w:rPr>
      </w:pPr>
    </w:p>
    <w:p w14:paraId="398E30C9" w14:textId="77777777" w:rsidR="00D0201A" w:rsidRPr="00292085" w:rsidRDefault="00D0201A" w:rsidP="00BC2E6D">
      <w:pPr>
        <w:keepNext/>
        <w:tabs>
          <w:tab w:val="left" w:pos="709"/>
        </w:tabs>
        <w:spacing w:after="0" w:line="240" w:lineRule="auto"/>
        <w:rPr>
          <w:rFonts w:ascii="Times New Roman" w:eastAsia="Times New Roman" w:hAnsi="Times New Roman"/>
          <w:lang w:val="fr-BE"/>
        </w:rPr>
      </w:pPr>
      <w:r w:rsidRPr="00292085">
        <w:rPr>
          <w:rFonts w:ascii="Times New Roman" w:hAnsi="Times New Roman"/>
          <w:b/>
          <w:lang w:val="fr-BE"/>
        </w:rPr>
        <w:t>6.</w:t>
      </w:r>
      <w:r w:rsidR="00EA4E32" w:rsidRPr="00292085">
        <w:rPr>
          <w:rFonts w:ascii="Times New Roman" w:hAnsi="Times New Roman"/>
          <w:b/>
          <w:lang w:val="fr-BE"/>
        </w:rPr>
        <w:tab/>
      </w:r>
      <w:r w:rsidRPr="00292085">
        <w:rPr>
          <w:rFonts w:ascii="Times New Roman" w:hAnsi="Times New Roman"/>
          <w:b/>
          <w:lang w:val="fr-BE"/>
        </w:rPr>
        <w:t>Contenu de l’emballage et autres informations</w:t>
      </w:r>
    </w:p>
    <w:p w14:paraId="1EF258AD" w14:textId="77777777" w:rsidR="00D0201A" w:rsidRPr="00292085" w:rsidRDefault="00D0201A" w:rsidP="006B4574">
      <w:pPr>
        <w:tabs>
          <w:tab w:val="left" w:pos="3261"/>
        </w:tabs>
        <w:spacing w:after="0" w:line="240" w:lineRule="auto"/>
        <w:rPr>
          <w:rFonts w:ascii="Times New Roman" w:hAnsi="Times New Roman"/>
          <w:lang w:val="fr-BE"/>
        </w:rPr>
      </w:pPr>
    </w:p>
    <w:p w14:paraId="5240AD87" w14:textId="77777777" w:rsidR="00837853" w:rsidRPr="00292085" w:rsidRDefault="00837853" w:rsidP="00837853">
      <w:pPr>
        <w:tabs>
          <w:tab w:val="left" w:pos="2410"/>
          <w:tab w:val="left" w:pos="3261"/>
        </w:tabs>
        <w:spacing w:after="0" w:line="240" w:lineRule="auto"/>
        <w:jc w:val="both"/>
        <w:rPr>
          <w:rFonts w:ascii="Times New Roman" w:eastAsia="Times New Roman" w:hAnsi="Times New Roman"/>
          <w:b/>
          <w:bCs/>
          <w:lang w:val="fr-BE"/>
        </w:rPr>
      </w:pPr>
      <w:r w:rsidRPr="00292085">
        <w:rPr>
          <w:rFonts w:ascii="Times New Roman" w:hAnsi="Times New Roman"/>
          <w:b/>
          <w:lang w:val="fr-BE"/>
        </w:rPr>
        <w:t>Ce que contient Nordimet</w:t>
      </w:r>
    </w:p>
    <w:p w14:paraId="164DF53A" w14:textId="77777777" w:rsidR="00837853" w:rsidRPr="00292085" w:rsidRDefault="00837853" w:rsidP="00837853">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La substance active est le méthotrexate. 1</w:t>
      </w:r>
      <w:r w:rsidR="00BC2E6D" w:rsidRPr="00292085">
        <w:rPr>
          <w:rFonts w:ascii="Times New Roman" w:hAnsi="Times New Roman"/>
          <w:lang w:val="fr-BE"/>
        </w:rPr>
        <w:t>,0</w:t>
      </w:r>
      <w:r w:rsidRPr="00292085">
        <w:rPr>
          <w:rFonts w:ascii="Times New Roman" w:hAnsi="Times New Roman"/>
          <w:lang w:val="fr-BE"/>
        </w:rPr>
        <w:t> ml de solution contient 25 mg de méthotrexate.</w:t>
      </w:r>
    </w:p>
    <w:p w14:paraId="47C57C19" w14:textId="77777777" w:rsidR="00837853" w:rsidRPr="00292085" w:rsidRDefault="00837853" w:rsidP="00837853">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Les autres composants sont du chlorure de sodium, de l’hydroxyde de sodium et de l’eau pour préparations injectables.</w:t>
      </w:r>
    </w:p>
    <w:p w14:paraId="7E36B69A" w14:textId="77777777" w:rsidR="00837853" w:rsidRPr="00292085" w:rsidRDefault="00837853" w:rsidP="00837853">
      <w:pPr>
        <w:tabs>
          <w:tab w:val="left" w:pos="3261"/>
        </w:tabs>
        <w:spacing w:after="0" w:line="240" w:lineRule="auto"/>
        <w:jc w:val="both"/>
        <w:rPr>
          <w:rFonts w:ascii="Times New Roman" w:eastAsia="Times New Roman" w:hAnsi="Times New Roman"/>
          <w:lang w:val="fr-BE"/>
        </w:rPr>
      </w:pPr>
    </w:p>
    <w:p w14:paraId="140824E3" w14:textId="77777777" w:rsidR="00837853" w:rsidRPr="00292085" w:rsidRDefault="00837853" w:rsidP="00837853">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Les stylos disponibles sont les suivants :</w:t>
      </w:r>
    </w:p>
    <w:p w14:paraId="177BE485" w14:textId="77777777" w:rsidR="00837853" w:rsidRPr="00292085" w:rsidRDefault="00837853" w:rsidP="00837853">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Stylo prérempli de 0,3 ml contenant 7,5 mg de méthotrexate</w:t>
      </w:r>
    </w:p>
    <w:p w14:paraId="06FA83CF" w14:textId="77777777" w:rsidR="00837853" w:rsidRPr="00292085" w:rsidRDefault="00837853" w:rsidP="00837853">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Stylo prérempli de 0,4 ml contenant 10 mg de méthotrexate</w:t>
      </w:r>
    </w:p>
    <w:p w14:paraId="539F463C" w14:textId="77777777" w:rsidR="00837853" w:rsidRPr="00292085" w:rsidRDefault="00837853" w:rsidP="00837853">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Stylo prérempli de 0,5 ml contenant 12,5 mg de méthotrexate</w:t>
      </w:r>
    </w:p>
    <w:p w14:paraId="205641D1" w14:textId="77777777" w:rsidR="00837853" w:rsidRPr="00292085" w:rsidRDefault="00837853" w:rsidP="00837853">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 xml:space="preserve">Stylo prérempli de 0,6 ml contenant 15 mg de méthotrexate </w:t>
      </w:r>
    </w:p>
    <w:p w14:paraId="2827B67C" w14:textId="77777777" w:rsidR="00837853" w:rsidRPr="00292085" w:rsidRDefault="00837853" w:rsidP="00837853">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 xml:space="preserve">Stylo prérempli de 0,7 ml contenant 17,5 mg de méthotrexate </w:t>
      </w:r>
    </w:p>
    <w:p w14:paraId="1690786F" w14:textId="77777777" w:rsidR="00837853" w:rsidRPr="00292085" w:rsidRDefault="00837853" w:rsidP="00837853">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 xml:space="preserve">Stylo prérempli de 0,8 ml contenant 20 mg de méthotrexate </w:t>
      </w:r>
    </w:p>
    <w:p w14:paraId="3F68F571" w14:textId="77777777" w:rsidR="00837853" w:rsidRPr="00292085" w:rsidRDefault="00837853" w:rsidP="00837853">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 xml:space="preserve">Stylo prérempli de 0,9 ml contenant 22,5 mg de méthotrexate </w:t>
      </w:r>
    </w:p>
    <w:p w14:paraId="389CD5F4" w14:textId="77777777" w:rsidR="00837853" w:rsidRPr="00292085" w:rsidRDefault="00837853" w:rsidP="00837853">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Stylo prérempli de 1</w:t>
      </w:r>
      <w:r w:rsidR="000408E3" w:rsidRPr="00292085">
        <w:rPr>
          <w:rFonts w:ascii="Times New Roman" w:hAnsi="Times New Roman"/>
          <w:lang w:val="fr-BE"/>
        </w:rPr>
        <w:t>,0</w:t>
      </w:r>
      <w:r w:rsidRPr="00292085">
        <w:rPr>
          <w:rFonts w:ascii="Times New Roman" w:hAnsi="Times New Roman"/>
          <w:lang w:val="fr-BE"/>
        </w:rPr>
        <w:t> ml contenant 25 mg de méthotrexate</w:t>
      </w:r>
    </w:p>
    <w:p w14:paraId="73C8CCAD" w14:textId="77777777" w:rsidR="00837853" w:rsidRPr="00292085" w:rsidRDefault="00837853" w:rsidP="00837853">
      <w:pPr>
        <w:tabs>
          <w:tab w:val="left" w:pos="3261"/>
        </w:tabs>
        <w:spacing w:after="0" w:line="240" w:lineRule="auto"/>
        <w:jc w:val="both"/>
        <w:rPr>
          <w:rFonts w:ascii="Times New Roman" w:hAnsi="Times New Roman"/>
          <w:lang w:val="fr-BE"/>
        </w:rPr>
      </w:pPr>
    </w:p>
    <w:p w14:paraId="7960FD48" w14:textId="77777777" w:rsidR="00837853" w:rsidRPr="00292085" w:rsidRDefault="00837853" w:rsidP="00837853">
      <w:pPr>
        <w:tabs>
          <w:tab w:val="left" w:pos="3261"/>
          <w:tab w:val="left" w:pos="4962"/>
        </w:tabs>
        <w:spacing w:after="0" w:line="240" w:lineRule="auto"/>
        <w:jc w:val="both"/>
        <w:rPr>
          <w:rFonts w:ascii="Times New Roman" w:eastAsia="Times New Roman" w:hAnsi="Times New Roman"/>
          <w:b/>
          <w:bCs/>
          <w:lang w:val="fr-BE"/>
        </w:rPr>
      </w:pPr>
      <w:r w:rsidRPr="00292085">
        <w:rPr>
          <w:rFonts w:ascii="Times New Roman" w:hAnsi="Times New Roman"/>
          <w:b/>
          <w:lang w:val="fr-BE"/>
        </w:rPr>
        <w:t>Comment se présente Nordimet et contenu de l’emballage extérieur</w:t>
      </w:r>
    </w:p>
    <w:p w14:paraId="18E1BDDA" w14:textId="77777777" w:rsidR="00837853" w:rsidRPr="00292085" w:rsidRDefault="00837853" w:rsidP="00837853">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Nordimet stylo prérempli contient une solution injectable limpide de couleur jaune.</w:t>
      </w:r>
    </w:p>
    <w:p w14:paraId="273D1011" w14:textId="77777777" w:rsidR="00837853" w:rsidRPr="00292085" w:rsidRDefault="00837853" w:rsidP="00837853">
      <w:pPr>
        <w:tabs>
          <w:tab w:val="left" w:pos="3261"/>
        </w:tabs>
        <w:spacing w:after="0" w:line="240" w:lineRule="auto"/>
        <w:jc w:val="both"/>
        <w:rPr>
          <w:rFonts w:ascii="Times New Roman" w:hAnsi="Times New Roman"/>
          <w:lang w:val="fr-BE"/>
        </w:rPr>
      </w:pPr>
    </w:p>
    <w:p w14:paraId="6C9E14AB" w14:textId="66000AD6" w:rsidR="00BC2E6D" w:rsidRPr="00292085" w:rsidRDefault="00837853" w:rsidP="00837853">
      <w:pPr>
        <w:tabs>
          <w:tab w:val="left" w:pos="3261"/>
        </w:tabs>
        <w:spacing w:after="0" w:line="240" w:lineRule="auto"/>
        <w:jc w:val="both"/>
        <w:rPr>
          <w:rFonts w:ascii="Times New Roman" w:hAnsi="Times New Roman"/>
          <w:lang w:val="fr-BE"/>
        </w:rPr>
      </w:pPr>
      <w:r w:rsidRPr="00292085">
        <w:rPr>
          <w:rFonts w:ascii="Times New Roman" w:hAnsi="Times New Roman"/>
          <w:lang w:val="fr-BE"/>
        </w:rPr>
        <w:t xml:space="preserve">Nordimet est disponible en conditionnements contenant 1 </w:t>
      </w:r>
      <w:r w:rsidR="00E04EA3" w:rsidRPr="00292085">
        <w:rPr>
          <w:rFonts w:ascii="Times New Roman" w:hAnsi="Times New Roman"/>
          <w:lang w:val="fr-BE"/>
        </w:rPr>
        <w:t xml:space="preserve">ou 4 </w:t>
      </w:r>
      <w:r w:rsidRPr="00292085">
        <w:rPr>
          <w:rFonts w:ascii="Times New Roman" w:hAnsi="Times New Roman"/>
          <w:lang w:val="fr-BE"/>
        </w:rPr>
        <w:t>stylo</w:t>
      </w:r>
      <w:r w:rsidR="00E04EA3" w:rsidRPr="00292085">
        <w:rPr>
          <w:rFonts w:ascii="Times New Roman" w:hAnsi="Times New Roman"/>
          <w:lang w:val="fr-BE"/>
        </w:rPr>
        <w:t>s</w:t>
      </w:r>
      <w:r w:rsidRPr="00292085">
        <w:rPr>
          <w:rFonts w:ascii="Times New Roman" w:hAnsi="Times New Roman"/>
          <w:lang w:val="fr-BE"/>
        </w:rPr>
        <w:t xml:space="preserve"> prérempli</w:t>
      </w:r>
      <w:r w:rsidR="00E04EA3" w:rsidRPr="00292085">
        <w:rPr>
          <w:rFonts w:ascii="Times New Roman" w:hAnsi="Times New Roman"/>
          <w:lang w:val="fr-BE"/>
        </w:rPr>
        <w:t>s</w:t>
      </w:r>
      <w:r w:rsidRPr="00292085">
        <w:rPr>
          <w:rFonts w:ascii="Times New Roman" w:hAnsi="Times New Roman"/>
          <w:lang w:val="fr-BE"/>
        </w:rPr>
        <w:t xml:space="preserve"> et </w:t>
      </w:r>
      <w:r w:rsidR="00E04EA3" w:rsidRPr="00292085">
        <w:rPr>
          <w:rFonts w:ascii="Times New Roman" w:hAnsi="Times New Roman"/>
          <w:lang w:val="fr-BE"/>
        </w:rPr>
        <w:t>1</w:t>
      </w:r>
      <w:r w:rsidR="00BC2E6D" w:rsidRPr="00292085">
        <w:rPr>
          <w:rFonts w:ascii="Times New Roman" w:hAnsi="Times New Roman"/>
          <w:lang w:val="fr-BE"/>
        </w:rPr>
        <w:t xml:space="preserve"> </w:t>
      </w:r>
      <w:r w:rsidR="00E04EA3" w:rsidRPr="00292085">
        <w:rPr>
          <w:rFonts w:ascii="Times New Roman" w:hAnsi="Times New Roman"/>
          <w:lang w:val="fr-BE"/>
        </w:rPr>
        <w:t>ou 4</w:t>
      </w:r>
      <w:r w:rsidRPr="00292085">
        <w:rPr>
          <w:rFonts w:ascii="Times New Roman" w:hAnsi="Times New Roman"/>
          <w:lang w:val="fr-BE"/>
        </w:rPr>
        <w:t xml:space="preserve"> tampon</w:t>
      </w:r>
      <w:r w:rsidR="00E04EA3" w:rsidRPr="00292085">
        <w:rPr>
          <w:rFonts w:ascii="Times New Roman" w:hAnsi="Times New Roman"/>
          <w:lang w:val="fr-BE"/>
        </w:rPr>
        <w:t>s</w:t>
      </w:r>
      <w:r w:rsidRPr="00292085">
        <w:rPr>
          <w:rFonts w:ascii="Times New Roman" w:hAnsi="Times New Roman"/>
          <w:lang w:val="fr-BE"/>
        </w:rPr>
        <w:t xml:space="preserve"> alcoolisé</w:t>
      </w:r>
      <w:r w:rsidR="00E04EA3" w:rsidRPr="00292085">
        <w:rPr>
          <w:rFonts w:ascii="Times New Roman" w:hAnsi="Times New Roman"/>
          <w:lang w:val="fr-BE"/>
        </w:rPr>
        <w:t>s</w:t>
      </w:r>
      <w:r w:rsidRPr="00292085">
        <w:rPr>
          <w:rFonts w:ascii="Times New Roman" w:hAnsi="Times New Roman"/>
          <w:lang w:val="fr-BE"/>
        </w:rPr>
        <w:t xml:space="preserve">, et en coffrets de 4 </w:t>
      </w:r>
      <w:del w:id="153" w:author="Author">
        <w:r w:rsidRPr="00292085" w:rsidDel="00E03241">
          <w:rPr>
            <w:rFonts w:ascii="Times New Roman" w:hAnsi="Times New Roman"/>
            <w:lang w:val="fr-BE"/>
          </w:rPr>
          <w:delText xml:space="preserve">et 6 </w:delText>
        </w:r>
      </w:del>
      <w:r w:rsidRPr="00292085">
        <w:rPr>
          <w:rFonts w:ascii="Times New Roman" w:hAnsi="Times New Roman"/>
          <w:lang w:val="fr-BE"/>
        </w:rPr>
        <w:t>boîtes, chacune contenant 1 stylo prérempli et un tampon alcoolisé.</w:t>
      </w:r>
      <w:r w:rsidR="00E04EA3" w:rsidRPr="00292085">
        <w:rPr>
          <w:rFonts w:ascii="Times New Roman" w:hAnsi="Times New Roman"/>
          <w:lang w:val="fr-BE"/>
        </w:rPr>
        <w:t xml:space="preserve"> </w:t>
      </w:r>
    </w:p>
    <w:p w14:paraId="078BE2AE" w14:textId="77777777" w:rsidR="00837853" w:rsidRPr="00292085" w:rsidRDefault="00E04EA3" w:rsidP="00837853">
      <w:pPr>
        <w:tabs>
          <w:tab w:val="left" w:pos="3261"/>
        </w:tabs>
        <w:spacing w:after="0" w:line="240" w:lineRule="auto"/>
        <w:jc w:val="both"/>
        <w:rPr>
          <w:rFonts w:ascii="Times New Roman" w:hAnsi="Times New Roman"/>
          <w:lang w:val="fr-BE"/>
        </w:rPr>
      </w:pPr>
      <w:r w:rsidRPr="00292085">
        <w:rPr>
          <w:rFonts w:ascii="Times New Roman" w:hAnsi="Times New Roman"/>
          <w:lang w:val="fr-BE"/>
        </w:rPr>
        <w:t>Nordimet est également disponible en coffret de 3 boîtes</w:t>
      </w:r>
      <w:r w:rsidR="00404A9C" w:rsidRPr="00292085">
        <w:rPr>
          <w:rFonts w:ascii="Times New Roman" w:hAnsi="Times New Roman"/>
          <w:lang w:val="fr-BE"/>
        </w:rPr>
        <w:t>, chacune</w:t>
      </w:r>
      <w:r w:rsidRPr="00292085">
        <w:rPr>
          <w:rFonts w:ascii="Times New Roman" w:hAnsi="Times New Roman"/>
          <w:lang w:val="fr-BE"/>
        </w:rPr>
        <w:t xml:space="preserve"> contenant 4 stylos et </w:t>
      </w:r>
      <w:r w:rsidR="009B0B8E" w:rsidRPr="00292085">
        <w:rPr>
          <w:rFonts w:ascii="Times New Roman" w:hAnsi="Times New Roman"/>
          <w:lang w:val="fr-BE"/>
        </w:rPr>
        <w:t xml:space="preserve">4 </w:t>
      </w:r>
      <w:r w:rsidRPr="00292085">
        <w:rPr>
          <w:rFonts w:ascii="Times New Roman" w:hAnsi="Times New Roman"/>
          <w:lang w:val="fr-BE"/>
        </w:rPr>
        <w:t>tampons alc</w:t>
      </w:r>
      <w:r w:rsidR="009B0B8E" w:rsidRPr="00292085">
        <w:rPr>
          <w:rFonts w:ascii="Times New Roman" w:hAnsi="Times New Roman"/>
          <w:lang w:val="fr-BE"/>
        </w:rPr>
        <w:t>oolisés.</w:t>
      </w:r>
    </w:p>
    <w:p w14:paraId="1C83D8BF" w14:textId="77777777" w:rsidR="00837853" w:rsidRPr="00292085" w:rsidRDefault="00837853" w:rsidP="00837853">
      <w:pPr>
        <w:tabs>
          <w:tab w:val="left" w:pos="3261"/>
        </w:tabs>
        <w:spacing w:after="0" w:line="240" w:lineRule="auto"/>
        <w:jc w:val="both"/>
        <w:rPr>
          <w:rFonts w:ascii="Times New Roman" w:hAnsi="Times New Roman"/>
          <w:lang w:val="fr-BE"/>
        </w:rPr>
      </w:pPr>
    </w:p>
    <w:p w14:paraId="091EDF52" w14:textId="77777777" w:rsidR="00B62690" w:rsidRPr="00292085" w:rsidRDefault="00837853" w:rsidP="00837853">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Toutes les présentations peuvent ne pas être commercialisées.</w:t>
      </w:r>
    </w:p>
    <w:p w14:paraId="006A0EA8" w14:textId="77777777" w:rsidR="00984391" w:rsidRPr="00292085" w:rsidRDefault="00984391" w:rsidP="006B4574">
      <w:pPr>
        <w:tabs>
          <w:tab w:val="left" w:pos="3261"/>
        </w:tabs>
        <w:spacing w:after="0" w:line="240" w:lineRule="auto"/>
        <w:rPr>
          <w:rFonts w:ascii="Times New Roman" w:eastAsia="Times New Roman" w:hAnsi="Times New Roman"/>
          <w:lang w:val="fr-BE"/>
        </w:rPr>
      </w:pPr>
    </w:p>
    <w:p w14:paraId="7FC0E98A" w14:textId="77777777" w:rsidR="00837853" w:rsidRPr="00292085" w:rsidRDefault="00837853" w:rsidP="00837853">
      <w:pPr>
        <w:tabs>
          <w:tab w:val="left" w:pos="3261"/>
        </w:tabs>
        <w:spacing w:after="0" w:line="240" w:lineRule="auto"/>
        <w:jc w:val="both"/>
        <w:rPr>
          <w:rFonts w:ascii="Times New Roman" w:eastAsia="Times New Roman" w:hAnsi="Times New Roman"/>
          <w:b/>
          <w:bCs/>
          <w:lang w:val="fr-BE"/>
        </w:rPr>
      </w:pPr>
      <w:r w:rsidRPr="00292085">
        <w:rPr>
          <w:rFonts w:ascii="Times New Roman" w:hAnsi="Times New Roman"/>
          <w:b/>
          <w:lang w:val="fr-BE"/>
        </w:rPr>
        <w:t>Titulaire de l’Autorisation de mise sur le marché</w:t>
      </w:r>
    </w:p>
    <w:p w14:paraId="09BC9253" w14:textId="77777777" w:rsidR="00837853" w:rsidRPr="006B70F5" w:rsidRDefault="00837853" w:rsidP="00837853">
      <w:pPr>
        <w:tabs>
          <w:tab w:val="left" w:pos="3261"/>
        </w:tabs>
        <w:spacing w:after="0" w:line="240" w:lineRule="auto"/>
        <w:jc w:val="both"/>
        <w:rPr>
          <w:rFonts w:ascii="Times New Roman" w:eastAsia="Times New Roman" w:hAnsi="Times New Roman"/>
          <w:lang w:val="en-US"/>
        </w:rPr>
      </w:pPr>
      <w:r w:rsidRPr="006B70F5">
        <w:rPr>
          <w:rFonts w:ascii="Times New Roman" w:hAnsi="Times New Roman"/>
          <w:lang w:val="en-US"/>
        </w:rPr>
        <w:t>Nordic Group B</w:t>
      </w:r>
      <w:r w:rsidR="00151CBD" w:rsidRPr="006B70F5">
        <w:rPr>
          <w:rFonts w:ascii="Times New Roman" w:hAnsi="Times New Roman"/>
          <w:lang w:val="en-US"/>
        </w:rPr>
        <w:t>.</w:t>
      </w:r>
      <w:r w:rsidRPr="006B70F5">
        <w:rPr>
          <w:rFonts w:ascii="Times New Roman" w:hAnsi="Times New Roman"/>
          <w:lang w:val="en-US"/>
        </w:rPr>
        <w:t>V</w:t>
      </w:r>
      <w:r w:rsidR="00151CBD" w:rsidRPr="006B70F5">
        <w:rPr>
          <w:rFonts w:ascii="Times New Roman" w:hAnsi="Times New Roman"/>
          <w:lang w:val="en-US"/>
        </w:rPr>
        <w:t>.</w:t>
      </w:r>
    </w:p>
    <w:p w14:paraId="2246301A" w14:textId="77777777" w:rsidR="00837853" w:rsidRPr="006B70F5" w:rsidRDefault="003C24C3" w:rsidP="00837853">
      <w:pPr>
        <w:tabs>
          <w:tab w:val="left" w:pos="3261"/>
        </w:tabs>
        <w:spacing w:after="0" w:line="240" w:lineRule="auto"/>
        <w:jc w:val="both"/>
        <w:rPr>
          <w:rFonts w:ascii="Times New Roman" w:eastAsia="Times New Roman" w:hAnsi="Times New Roman"/>
          <w:lang w:val="en-US"/>
        </w:rPr>
      </w:pPr>
      <w:r w:rsidRPr="006B70F5">
        <w:rPr>
          <w:rFonts w:ascii="Times New Roman" w:hAnsi="Times New Roman"/>
          <w:position w:val="1"/>
          <w:lang w:val="en-US"/>
        </w:rPr>
        <w:t>Siriusdreef 41</w:t>
      </w:r>
    </w:p>
    <w:p w14:paraId="79B026E4" w14:textId="77777777" w:rsidR="00837853" w:rsidRPr="00292085" w:rsidRDefault="00837853" w:rsidP="00837853">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2132 WT Hoofddorp</w:t>
      </w:r>
    </w:p>
    <w:p w14:paraId="75D0E3AC" w14:textId="77777777" w:rsidR="00837853" w:rsidRPr="00292085" w:rsidRDefault="00837853" w:rsidP="00837853">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Pays-Bas</w:t>
      </w:r>
    </w:p>
    <w:p w14:paraId="69BB3E95" w14:textId="77777777" w:rsidR="00837853" w:rsidRPr="00292085" w:rsidRDefault="00837853" w:rsidP="00837853">
      <w:pPr>
        <w:tabs>
          <w:tab w:val="left" w:pos="3261"/>
        </w:tabs>
        <w:spacing w:after="0" w:line="240" w:lineRule="auto"/>
        <w:jc w:val="both"/>
        <w:rPr>
          <w:rFonts w:ascii="Times New Roman" w:hAnsi="Times New Roman"/>
          <w:lang w:val="fr-BE"/>
        </w:rPr>
      </w:pPr>
    </w:p>
    <w:p w14:paraId="785C80AE" w14:textId="77777777" w:rsidR="00087350" w:rsidRDefault="00837853" w:rsidP="00837853">
      <w:pPr>
        <w:keepNext/>
        <w:keepLines/>
        <w:widowControl/>
        <w:tabs>
          <w:tab w:val="left" w:pos="3261"/>
        </w:tabs>
        <w:spacing w:after="0" w:line="240" w:lineRule="auto"/>
        <w:jc w:val="both"/>
        <w:rPr>
          <w:rFonts w:ascii="Times New Roman" w:hAnsi="Times New Roman"/>
          <w:b/>
          <w:lang w:val="fr-BE"/>
        </w:rPr>
      </w:pPr>
      <w:r w:rsidRPr="00292085">
        <w:rPr>
          <w:rFonts w:ascii="Times New Roman" w:hAnsi="Times New Roman"/>
          <w:b/>
          <w:lang w:val="fr-BE"/>
        </w:rPr>
        <w:t>Fabricant</w:t>
      </w:r>
    </w:p>
    <w:p w14:paraId="5CF11C5C" w14:textId="53C99B6D" w:rsidR="00837853" w:rsidRPr="00292085" w:rsidRDefault="00837853" w:rsidP="00837853">
      <w:pPr>
        <w:keepNext/>
        <w:keepLines/>
        <w:widowControl/>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CENEXI - Laboratoires Thissen S.A.</w:t>
      </w:r>
    </w:p>
    <w:p w14:paraId="28D9E405" w14:textId="77777777" w:rsidR="00837853" w:rsidRPr="00292085" w:rsidRDefault="00837853" w:rsidP="00837853">
      <w:pPr>
        <w:keepNext/>
        <w:keepLines/>
        <w:widowControl/>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Rue de la Papyrée 2-6</w:t>
      </w:r>
    </w:p>
    <w:p w14:paraId="4A0D4B30" w14:textId="77777777" w:rsidR="00837853" w:rsidRPr="00292085" w:rsidRDefault="00837853" w:rsidP="00837853">
      <w:pPr>
        <w:keepNext/>
        <w:keepLines/>
        <w:widowControl/>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B-1420 Braine-l’Alleud</w:t>
      </w:r>
    </w:p>
    <w:p w14:paraId="7B0A5331" w14:textId="77777777" w:rsidR="00837853" w:rsidRPr="00292085" w:rsidRDefault="00837853" w:rsidP="00837853">
      <w:pPr>
        <w:keepNext/>
        <w:keepLines/>
        <w:widowControl/>
        <w:tabs>
          <w:tab w:val="left" w:pos="3261"/>
        </w:tabs>
        <w:spacing w:after="0" w:line="240" w:lineRule="auto"/>
        <w:jc w:val="both"/>
        <w:rPr>
          <w:rFonts w:ascii="Times New Roman" w:hAnsi="Times New Roman"/>
          <w:lang w:val="fr-BE"/>
        </w:rPr>
      </w:pPr>
      <w:r w:rsidRPr="00292085">
        <w:rPr>
          <w:rFonts w:ascii="Times New Roman" w:hAnsi="Times New Roman"/>
          <w:lang w:val="fr-BE"/>
        </w:rPr>
        <w:t>Belgique</w:t>
      </w:r>
    </w:p>
    <w:p w14:paraId="56266813" w14:textId="77777777" w:rsidR="00837853" w:rsidRPr="00292085" w:rsidRDefault="00837853" w:rsidP="00837853">
      <w:pPr>
        <w:tabs>
          <w:tab w:val="left" w:pos="3261"/>
        </w:tabs>
        <w:spacing w:after="0" w:line="240" w:lineRule="auto"/>
        <w:jc w:val="both"/>
        <w:rPr>
          <w:rFonts w:ascii="Times New Roman" w:hAnsi="Times New Roman"/>
          <w:lang w:val="fr-BE"/>
        </w:rPr>
      </w:pPr>
    </w:p>
    <w:p w14:paraId="1A7382B0" w14:textId="7625C150" w:rsidR="00837853" w:rsidRPr="00CA4A36" w:rsidRDefault="00760CE3" w:rsidP="00837853">
      <w:pPr>
        <w:tabs>
          <w:tab w:val="left" w:pos="3261"/>
        </w:tabs>
        <w:spacing w:after="0" w:line="240" w:lineRule="auto"/>
        <w:jc w:val="both"/>
        <w:rPr>
          <w:rFonts w:ascii="Times New Roman" w:hAnsi="Times New Roman"/>
          <w:lang w:val="fr-BE"/>
        </w:rPr>
      </w:pPr>
      <w:r w:rsidRPr="00CA4A36">
        <w:rPr>
          <w:rFonts w:ascii="Times New Roman" w:hAnsi="Times New Roman"/>
          <w:lang w:val="fr-BE"/>
        </w:rPr>
        <w:t>Sever Pharma Solutions AB</w:t>
      </w:r>
    </w:p>
    <w:p w14:paraId="5C694EFC" w14:textId="77777777" w:rsidR="00837853" w:rsidRPr="00CA4A36" w:rsidRDefault="00837853" w:rsidP="00837853">
      <w:pPr>
        <w:tabs>
          <w:tab w:val="left" w:pos="3261"/>
        </w:tabs>
        <w:spacing w:after="0" w:line="240" w:lineRule="auto"/>
        <w:jc w:val="both"/>
        <w:rPr>
          <w:rFonts w:ascii="Times New Roman" w:hAnsi="Times New Roman"/>
          <w:lang w:val="fr-BE"/>
        </w:rPr>
      </w:pPr>
      <w:r w:rsidRPr="00CA4A36">
        <w:rPr>
          <w:rFonts w:ascii="Times New Roman" w:hAnsi="Times New Roman"/>
          <w:lang w:val="fr-BE"/>
        </w:rPr>
        <w:t>Agneslundsvägen 27</w:t>
      </w:r>
    </w:p>
    <w:p w14:paraId="4F080A77" w14:textId="77777777" w:rsidR="00837853" w:rsidRPr="00CA4A36" w:rsidRDefault="00837853" w:rsidP="00837853">
      <w:pPr>
        <w:tabs>
          <w:tab w:val="left" w:pos="3261"/>
        </w:tabs>
        <w:spacing w:after="0" w:line="240" w:lineRule="auto"/>
        <w:jc w:val="both"/>
        <w:rPr>
          <w:rFonts w:ascii="Times New Roman" w:hAnsi="Times New Roman"/>
          <w:lang w:val="fr-BE"/>
        </w:rPr>
      </w:pPr>
      <w:r w:rsidRPr="00CA4A36">
        <w:rPr>
          <w:rFonts w:ascii="Times New Roman" w:hAnsi="Times New Roman"/>
          <w:lang w:val="fr-BE"/>
        </w:rPr>
        <w:t>P.O. Box 590</w:t>
      </w:r>
    </w:p>
    <w:p w14:paraId="028646CF" w14:textId="77777777" w:rsidR="00837853" w:rsidRPr="00CA4A36" w:rsidRDefault="00837853" w:rsidP="00837853">
      <w:pPr>
        <w:tabs>
          <w:tab w:val="left" w:pos="3261"/>
        </w:tabs>
        <w:spacing w:after="0" w:line="240" w:lineRule="auto"/>
        <w:jc w:val="both"/>
        <w:rPr>
          <w:rFonts w:ascii="Times New Roman" w:hAnsi="Times New Roman"/>
          <w:lang w:val="fr-BE"/>
        </w:rPr>
      </w:pPr>
      <w:r w:rsidRPr="00CA4A36">
        <w:rPr>
          <w:rFonts w:ascii="Times New Roman" w:hAnsi="Times New Roman"/>
          <w:lang w:val="fr-BE"/>
        </w:rPr>
        <w:t>SE-201 25 Malmö</w:t>
      </w:r>
    </w:p>
    <w:p w14:paraId="745722ED" w14:textId="77777777" w:rsidR="00354E0D" w:rsidRPr="00292085" w:rsidRDefault="00837853" w:rsidP="00837853">
      <w:pPr>
        <w:tabs>
          <w:tab w:val="left" w:pos="3261"/>
        </w:tabs>
        <w:spacing w:after="0" w:line="240" w:lineRule="auto"/>
        <w:rPr>
          <w:rFonts w:ascii="Times New Roman" w:eastAsia="Times New Roman" w:hAnsi="Times New Roman"/>
          <w:lang w:val="fr-BE"/>
        </w:rPr>
      </w:pPr>
      <w:r w:rsidRPr="00CA4A36">
        <w:rPr>
          <w:rFonts w:ascii="Times New Roman" w:hAnsi="Times New Roman"/>
          <w:lang w:val="fr-BE"/>
        </w:rPr>
        <w:t>Suède</w:t>
      </w:r>
    </w:p>
    <w:p w14:paraId="4DE3D2FD" w14:textId="77777777" w:rsidR="00D0201A" w:rsidRPr="00292085" w:rsidRDefault="00D0201A" w:rsidP="006B4574">
      <w:pPr>
        <w:tabs>
          <w:tab w:val="left" w:pos="3261"/>
        </w:tabs>
        <w:spacing w:after="0" w:line="240" w:lineRule="auto"/>
        <w:rPr>
          <w:rFonts w:ascii="Times New Roman" w:eastAsia="Times New Roman" w:hAnsi="Times New Roman"/>
          <w:lang w:val="fr-BE"/>
        </w:rPr>
      </w:pPr>
    </w:p>
    <w:p w14:paraId="38220C40" w14:textId="77777777" w:rsidR="00227D71" w:rsidRPr="00292085" w:rsidRDefault="00227D71" w:rsidP="00227D71">
      <w:pPr>
        <w:tabs>
          <w:tab w:val="left" w:pos="3261"/>
        </w:tabs>
        <w:spacing w:after="0" w:line="240" w:lineRule="auto"/>
        <w:rPr>
          <w:rFonts w:ascii="Times New Roman" w:hAnsi="Times New Roman"/>
          <w:lang w:val="fr-BE"/>
        </w:rPr>
      </w:pPr>
      <w:r w:rsidRPr="00292085">
        <w:rPr>
          <w:rFonts w:ascii="Times New Roman" w:hAnsi="Times New Roman"/>
          <w:lang w:val="fr-BE"/>
        </w:rPr>
        <w:t>FUJIFILM Diosynth Biotechnologies Denmark ApS</w:t>
      </w:r>
    </w:p>
    <w:p w14:paraId="0D3CD303" w14:textId="77777777" w:rsidR="00227D71" w:rsidRPr="00292085" w:rsidRDefault="00227D71" w:rsidP="00227D71">
      <w:pPr>
        <w:tabs>
          <w:tab w:val="left" w:pos="3261"/>
        </w:tabs>
        <w:spacing w:after="0" w:line="240" w:lineRule="auto"/>
        <w:rPr>
          <w:rFonts w:ascii="Times New Roman" w:hAnsi="Times New Roman"/>
          <w:lang w:val="fr-BE"/>
        </w:rPr>
      </w:pPr>
      <w:r w:rsidRPr="00292085">
        <w:rPr>
          <w:rFonts w:ascii="Times New Roman" w:hAnsi="Times New Roman"/>
          <w:lang w:val="fr-BE"/>
        </w:rPr>
        <w:t>Biotek Allé 1</w:t>
      </w:r>
    </w:p>
    <w:p w14:paraId="7177D2CF" w14:textId="77777777" w:rsidR="00227D71" w:rsidRPr="00292085" w:rsidRDefault="00227D71" w:rsidP="00227D71">
      <w:pPr>
        <w:tabs>
          <w:tab w:val="left" w:pos="3261"/>
        </w:tabs>
        <w:spacing w:after="0" w:line="240" w:lineRule="auto"/>
        <w:rPr>
          <w:rFonts w:ascii="Times New Roman" w:hAnsi="Times New Roman"/>
          <w:lang w:val="fr-BE"/>
        </w:rPr>
      </w:pPr>
      <w:r w:rsidRPr="00292085">
        <w:rPr>
          <w:rFonts w:ascii="Times New Roman" w:hAnsi="Times New Roman"/>
          <w:lang w:val="fr-BE"/>
        </w:rPr>
        <w:t>3400 Hillerød</w:t>
      </w:r>
    </w:p>
    <w:p w14:paraId="1CDF3C4C" w14:textId="77777777" w:rsidR="00227D71" w:rsidRPr="00292085" w:rsidRDefault="00227D71" w:rsidP="006B4574">
      <w:pPr>
        <w:tabs>
          <w:tab w:val="left" w:pos="3261"/>
        </w:tabs>
        <w:spacing w:after="0" w:line="240" w:lineRule="auto"/>
        <w:rPr>
          <w:rFonts w:ascii="Times New Roman" w:hAnsi="Times New Roman"/>
          <w:lang w:val="fr-BE"/>
        </w:rPr>
      </w:pPr>
      <w:r w:rsidRPr="00292085">
        <w:rPr>
          <w:rFonts w:ascii="Times New Roman" w:hAnsi="Times New Roman"/>
          <w:lang w:val="fr-BE"/>
        </w:rPr>
        <w:t>Danemark</w:t>
      </w:r>
    </w:p>
    <w:p w14:paraId="3B18F512" w14:textId="77777777" w:rsidR="00227D71" w:rsidRPr="00292085" w:rsidRDefault="00227D71" w:rsidP="006B4574">
      <w:pPr>
        <w:tabs>
          <w:tab w:val="left" w:pos="3261"/>
        </w:tabs>
        <w:spacing w:after="0" w:line="240" w:lineRule="auto"/>
        <w:rPr>
          <w:rFonts w:ascii="Times New Roman" w:eastAsia="Times New Roman" w:hAnsi="Times New Roman"/>
          <w:lang w:val="fr-BE"/>
        </w:rPr>
      </w:pPr>
    </w:p>
    <w:p w14:paraId="477E75A0" w14:textId="77777777" w:rsidR="00D0201A" w:rsidRPr="00292085" w:rsidRDefault="00D0201A" w:rsidP="006B4574">
      <w:pPr>
        <w:tabs>
          <w:tab w:val="left" w:pos="3261"/>
        </w:tabs>
        <w:spacing w:after="0" w:line="240" w:lineRule="auto"/>
        <w:rPr>
          <w:rFonts w:ascii="Times New Roman" w:eastAsia="Times New Roman" w:hAnsi="Times New Roman"/>
          <w:lang w:val="fr-BE"/>
        </w:rPr>
      </w:pPr>
      <w:r w:rsidRPr="00292085">
        <w:rPr>
          <w:rFonts w:ascii="Times New Roman" w:hAnsi="Times New Roman"/>
          <w:b/>
          <w:lang w:val="fr-BE"/>
        </w:rPr>
        <w:lastRenderedPageBreak/>
        <w:t xml:space="preserve">La dernière date à laquelle cette notice a été révisée est </w:t>
      </w:r>
    </w:p>
    <w:p w14:paraId="59735CE8" w14:textId="77777777" w:rsidR="00DD2FDD" w:rsidRPr="00292085" w:rsidRDefault="00DD2FDD" w:rsidP="006B4574">
      <w:pPr>
        <w:spacing w:after="0" w:line="240" w:lineRule="auto"/>
        <w:rPr>
          <w:rFonts w:ascii="Times New Roman" w:hAnsi="Times New Roman"/>
          <w:lang w:val="fr-BE"/>
        </w:rPr>
      </w:pPr>
    </w:p>
    <w:p w14:paraId="39C00BB2" w14:textId="77777777" w:rsidR="000966CC" w:rsidRPr="00292085" w:rsidRDefault="000966CC" w:rsidP="004E0D3D">
      <w:pPr>
        <w:widowControl/>
        <w:numPr>
          <w:ilvl w:val="12"/>
          <w:numId w:val="0"/>
        </w:numPr>
        <w:spacing w:after="0" w:line="240" w:lineRule="auto"/>
        <w:ind w:right="-2"/>
        <w:jc w:val="both"/>
        <w:rPr>
          <w:rFonts w:ascii="Times New Roman" w:eastAsia="Times New Roman" w:hAnsi="Times New Roman"/>
          <w:b/>
          <w:szCs w:val="20"/>
          <w:lang w:val="fr-BE"/>
        </w:rPr>
      </w:pPr>
      <w:r w:rsidRPr="00292085">
        <w:rPr>
          <w:rFonts w:ascii="Times New Roman" w:eastAsia="Times New Roman" w:hAnsi="Times New Roman"/>
          <w:b/>
          <w:szCs w:val="20"/>
          <w:lang w:val="fr-BE"/>
        </w:rPr>
        <w:t>Autres sources d’informations</w:t>
      </w:r>
    </w:p>
    <w:p w14:paraId="178D7638" w14:textId="77777777" w:rsidR="000966CC" w:rsidRPr="00292085" w:rsidRDefault="000966CC" w:rsidP="004E0D3D">
      <w:pPr>
        <w:widowControl/>
        <w:numPr>
          <w:ilvl w:val="12"/>
          <w:numId w:val="0"/>
        </w:numPr>
        <w:tabs>
          <w:tab w:val="left" w:pos="567"/>
        </w:tabs>
        <w:spacing w:after="0" w:line="240" w:lineRule="auto"/>
        <w:ind w:right="-2"/>
        <w:jc w:val="both"/>
        <w:rPr>
          <w:rFonts w:ascii="Times New Roman" w:eastAsia="Times New Roman" w:hAnsi="Times New Roman"/>
          <w:szCs w:val="20"/>
          <w:lang w:val="fr-BE"/>
        </w:rPr>
      </w:pPr>
    </w:p>
    <w:p w14:paraId="28FD11EB" w14:textId="77777777" w:rsidR="000966CC" w:rsidRPr="00292085" w:rsidRDefault="000966CC" w:rsidP="004E0D3D">
      <w:pPr>
        <w:spacing w:after="0" w:line="240" w:lineRule="auto"/>
        <w:jc w:val="both"/>
        <w:rPr>
          <w:rFonts w:ascii="Times New Roman" w:eastAsia="Times New Roman" w:hAnsi="Times New Roman"/>
          <w:color w:val="0000FF"/>
          <w:u w:val="single"/>
          <w:lang w:val="fr-BE"/>
        </w:rPr>
      </w:pPr>
      <w:r w:rsidRPr="00292085">
        <w:rPr>
          <w:rFonts w:ascii="Times New Roman" w:eastAsia="Times New Roman" w:hAnsi="Times New Roman"/>
          <w:szCs w:val="20"/>
          <w:lang w:val="fr-BE"/>
        </w:rPr>
        <w:t>Des informations détaillées sur ce médicament sont disponibles sur le site internet de l’Agence européenne des médicaments :</w:t>
      </w:r>
      <w:r w:rsidRPr="00292085">
        <w:rPr>
          <w:rFonts w:ascii="Times New Roman" w:hAnsi="Times New Roman"/>
          <w:lang w:val="fr-BE"/>
        </w:rPr>
        <w:t xml:space="preserve"> </w:t>
      </w:r>
      <w:r>
        <w:fldChar w:fldCharType="begin"/>
      </w:r>
      <w:r>
        <w:instrText>HYPERLINK "http://www.ema.europa.eu"</w:instrText>
      </w:r>
      <w:r>
        <w:fldChar w:fldCharType="separate"/>
      </w:r>
      <w:r w:rsidRPr="00292085">
        <w:rPr>
          <w:rStyle w:val="Hyperlink"/>
          <w:rFonts w:ascii="Times New Roman" w:eastAsia="Times New Roman" w:hAnsi="Times New Roman"/>
          <w:szCs w:val="20"/>
          <w:lang w:val="fr-BE"/>
        </w:rPr>
        <w:t>http://www.ema.europa.eu</w:t>
      </w:r>
      <w:r>
        <w:fldChar w:fldCharType="end"/>
      </w:r>
      <w:r w:rsidRPr="00292085">
        <w:rPr>
          <w:rFonts w:ascii="Times New Roman" w:eastAsia="Times New Roman" w:hAnsi="Times New Roman"/>
          <w:color w:val="0000FF"/>
          <w:u w:val="single"/>
          <w:lang w:val="fr-BE"/>
        </w:rPr>
        <w:t>.</w:t>
      </w:r>
    </w:p>
    <w:p w14:paraId="50C0B5C1" w14:textId="77777777" w:rsidR="000966CC" w:rsidRPr="00292085" w:rsidRDefault="000966CC" w:rsidP="004E0D3D">
      <w:pPr>
        <w:jc w:val="both"/>
        <w:rPr>
          <w:rFonts w:ascii="Times New Roman" w:eastAsia="Times New Roman" w:hAnsi="Times New Roman"/>
          <w:color w:val="0000FF"/>
          <w:lang w:val="fr-BE"/>
        </w:rPr>
      </w:pPr>
      <w:r w:rsidRPr="00292085">
        <w:rPr>
          <w:rFonts w:ascii="Times New Roman" w:eastAsia="Times New Roman" w:hAnsi="Times New Roman"/>
          <w:color w:val="0000FF"/>
          <w:lang w:val="fr-BE"/>
        </w:rPr>
        <w:br w:type="page"/>
      </w:r>
    </w:p>
    <w:p w14:paraId="0C0994BE" w14:textId="77777777" w:rsidR="00B54326" w:rsidRPr="00292085" w:rsidRDefault="00B54326" w:rsidP="00B54326">
      <w:pPr>
        <w:spacing w:after="0" w:line="240" w:lineRule="auto"/>
        <w:jc w:val="center"/>
        <w:rPr>
          <w:rFonts w:ascii="Times New Roman" w:hAnsi="Times New Roman"/>
          <w:b/>
          <w:lang w:val="fr-BE"/>
        </w:rPr>
      </w:pPr>
      <w:r w:rsidRPr="00292085">
        <w:rPr>
          <w:rFonts w:ascii="Times New Roman" w:hAnsi="Times New Roman"/>
          <w:b/>
          <w:lang w:val="fr-BE"/>
        </w:rPr>
        <w:lastRenderedPageBreak/>
        <w:t>Notice : Information de l’utilisateur</w:t>
      </w:r>
    </w:p>
    <w:p w14:paraId="669BF884" w14:textId="77777777" w:rsidR="00B54326" w:rsidRPr="00292085" w:rsidRDefault="00B54326" w:rsidP="00B54326">
      <w:pPr>
        <w:spacing w:after="0" w:line="240" w:lineRule="auto"/>
        <w:rPr>
          <w:rFonts w:ascii="Times New Roman" w:hAnsi="Times New Roman"/>
          <w:lang w:val="fr-BE"/>
        </w:rPr>
      </w:pPr>
    </w:p>
    <w:p w14:paraId="0899C256" w14:textId="77777777" w:rsidR="00B54326" w:rsidRPr="00292085" w:rsidRDefault="00B54326" w:rsidP="00B54326">
      <w:pPr>
        <w:spacing w:after="0" w:line="240" w:lineRule="auto"/>
        <w:jc w:val="center"/>
        <w:rPr>
          <w:rFonts w:ascii="Times New Roman" w:eastAsia="Times New Roman" w:hAnsi="Times New Roman"/>
          <w:b/>
          <w:bCs/>
          <w:lang w:val="fr-BE"/>
        </w:rPr>
      </w:pPr>
      <w:r w:rsidRPr="00292085">
        <w:rPr>
          <w:rFonts w:ascii="Times New Roman" w:hAnsi="Times New Roman"/>
          <w:b/>
          <w:lang w:val="fr-BE"/>
        </w:rPr>
        <w:t xml:space="preserve">Nordimet 7,5 mg solution injectable en </w:t>
      </w:r>
      <w:r w:rsidR="002F306E" w:rsidRPr="00292085">
        <w:rPr>
          <w:rFonts w:ascii="Times New Roman" w:hAnsi="Times New Roman"/>
          <w:b/>
          <w:lang w:val="fr-BE"/>
        </w:rPr>
        <w:t>seringue préremplie</w:t>
      </w:r>
    </w:p>
    <w:p w14:paraId="0DC123AE" w14:textId="77777777" w:rsidR="00B54326" w:rsidRPr="00292085" w:rsidRDefault="00B54326" w:rsidP="00B54326">
      <w:pPr>
        <w:spacing w:after="0" w:line="240" w:lineRule="auto"/>
        <w:jc w:val="center"/>
        <w:rPr>
          <w:rFonts w:ascii="Times New Roman" w:eastAsia="Times New Roman" w:hAnsi="Times New Roman"/>
          <w:b/>
          <w:bCs/>
          <w:lang w:val="fr-BE"/>
        </w:rPr>
      </w:pPr>
      <w:r w:rsidRPr="00292085">
        <w:rPr>
          <w:rFonts w:ascii="Times New Roman" w:hAnsi="Times New Roman"/>
          <w:b/>
          <w:lang w:val="fr-BE"/>
        </w:rPr>
        <w:t xml:space="preserve">Nordimet 10 mg solution injectable </w:t>
      </w:r>
      <w:r w:rsidR="002F306E" w:rsidRPr="00292085">
        <w:rPr>
          <w:rFonts w:ascii="Times New Roman" w:hAnsi="Times New Roman"/>
          <w:b/>
          <w:lang w:val="fr-BE"/>
        </w:rPr>
        <w:t>en seringue préremplie</w:t>
      </w:r>
    </w:p>
    <w:p w14:paraId="458273CC" w14:textId="77777777" w:rsidR="00B54326" w:rsidRPr="00292085" w:rsidRDefault="00B54326" w:rsidP="00B54326">
      <w:pPr>
        <w:spacing w:after="0" w:line="240" w:lineRule="auto"/>
        <w:jc w:val="center"/>
        <w:rPr>
          <w:rFonts w:ascii="Times New Roman" w:eastAsia="Times New Roman" w:hAnsi="Times New Roman"/>
          <w:b/>
          <w:bCs/>
          <w:lang w:val="fr-BE"/>
        </w:rPr>
      </w:pPr>
      <w:r w:rsidRPr="00292085">
        <w:rPr>
          <w:rFonts w:ascii="Times New Roman" w:hAnsi="Times New Roman"/>
          <w:b/>
          <w:lang w:val="fr-BE"/>
        </w:rPr>
        <w:t>Nordim</w:t>
      </w:r>
      <w:r w:rsidR="002F306E" w:rsidRPr="00292085">
        <w:rPr>
          <w:rFonts w:ascii="Times New Roman" w:hAnsi="Times New Roman"/>
          <w:b/>
          <w:lang w:val="fr-BE"/>
        </w:rPr>
        <w:t>et 12,5 mg solution injectable en seringue préremplie</w:t>
      </w:r>
    </w:p>
    <w:p w14:paraId="38A12BAE" w14:textId="77777777" w:rsidR="00B54326" w:rsidRPr="00292085" w:rsidRDefault="00B54326" w:rsidP="00B54326">
      <w:pPr>
        <w:spacing w:after="0" w:line="240" w:lineRule="auto"/>
        <w:jc w:val="center"/>
        <w:rPr>
          <w:rFonts w:ascii="Times New Roman" w:eastAsia="Times New Roman" w:hAnsi="Times New Roman"/>
          <w:b/>
          <w:bCs/>
          <w:lang w:val="fr-BE"/>
        </w:rPr>
      </w:pPr>
      <w:r w:rsidRPr="00292085">
        <w:rPr>
          <w:rFonts w:ascii="Times New Roman" w:hAnsi="Times New Roman"/>
          <w:b/>
          <w:lang w:val="fr-BE"/>
        </w:rPr>
        <w:t xml:space="preserve">Nordimet 15 mg solution injectable </w:t>
      </w:r>
      <w:r w:rsidR="002F306E" w:rsidRPr="00292085">
        <w:rPr>
          <w:rFonts w:ascii="Times New Roman" w:hAnsi="Times New Roman"/>
          <w:b/>
          <w:lang w:val="fr-BE"/>
        </w:rPr>
        <w:t>en seringue préremplie</w:t>
      </w:r>
    </w:p>
    <w:p w14:paraId="1A15927F" w14:textId="77777777" w:rsidR="00B54326" w:rsidRPr="00292085" w:rsidRDefault="00B54326" w:rsidP="00B54326">
      <w:pPr>
        <w:spacing w:after="0" w:line="240" w:lineRule="auto"/>
        <w:jc w:val="center"/>
        <w:rPr>
          <w:rFonts w:ascii="Times New Roman" w:eastAsia="Times New Roman" w:hAnsi="Times New Roman"/>
          <w:b/>
          <w:bCs/>
          <w:lang w:val="fr-BE"/>
        </w:rPr>
      </w:pPr>
      <w:r w:rsidRPr="00292085">
        <w:rPr>
          <w:rFonts w:ascii="Times New Roman" w:hAnsi="Times New Roman"/>
          <w:b/>
          <w:lang w:val="fr-BE"/>
        </w:rPr>
        <w:t xml:space="preserve">Nordimet 17,5 mg solution injectable </w:t>
      </w:r>
      <w:r w:rsidR="002F306E" w:rsidRPr="00292085">
        <w:rPr>
          <w:rFonts w:ascii="Times New Roman" w:hAnsi="Times New Roman"/>
          <w:b/>
          <w:lang w:val="fr-BE"/>
        </w:rPr>
        <w:t>en seringue préremplie</w:t>
      </w:r>
    </w:p>
    <w:p w14:paraId="48A1D546" w14:textId="77777777" w:rsidR="00B54326" w:rsidRPr="00292085" w:rsidRDefault="00B54326" w:rsidP="00B54326">
      <w:pPr>
        <w:spacing w:after="0" w:line="240" w:lineRule="auto"/>
        <w:jc w:val="center"/>
        <w:rPr>
          <w:rFonts w:ascii="Times New Roman" w:eastAsia="Times New Roman" w:hAnsi="Times New Roman"/>
          <w:b/>
          <w:bCs/>
          <w:lang w:val="fr-BE"/>
        </w:rPr>
      </w:pPr>
      <w:r w:rsidRPr="00292085">
        <w:rPr>
          <w:rFonts w:ascii="Times New Roman" w:hAnsi="Times New Roman"/>
          <w:b/>
          <w:lang w:val="fr-BE"/>
        </w:rPr>
        <w:t xml:space="preserve">Nordimet 20 mg solution injectable </w:t>
      </w:r>
      <w:r w:rsidR="002F306E" w:rsidRPr="00292085">
        <w:rPr>
          <w:rFonts w:ascii="Times New Roman" w:hAnsi="Times New Roman"/>
          <w:b/>
          <w:lang w:val="fr-BE"/>
        </w:rPr>
        <w:t>en seringue préremplie</w:t>
      </w:r>
    </w:p>
    <w:p w14:paraId="037FAEAF" w14:textId="77777777" w:rsidR="00B54326" w:rsidRPr="00292085" w:rsidRDefault="00B54326" w:rsidP="00B54326">
      <w:pPr>
        <w:spacing w:after="0" w:line="240" w:lineRule="auto"/>
        <w:jc w:val="center"/>
        <w:rPr>
          <w:rFonts w:ascii="Times New Roman" w:eastAsia="Times New Roman" w:hAnsi="Times New Roman"/>
          <w:b/>
          <w:bCs/>
          <w:lang w:val="fr-BE"/>
        </w:rPr>
      </w:pPr>
      <w:r w:rsidRPr="00292085">
        <w:rPr>
          <w:rFonts w:ascii="Times New Roman" w:hAnsi="Times New Roman"/>
          <w:b/>
          <w:lang w:val="fr-BE"/>
        </w:rPr>
        <w:t xml:space="preserve">Nordimet 22,5 mg solution injectable </w:t>
      </w:r>
      <w:r w:rsidR="002F306E" w:rsidRPr="00292085">
        <w:rPr>
          <w:rFonts w:ascii="Times New Roman" w:hAnsi="Times New Roman"/>
          <w:b/>
          <w:lang w:val="fr-BE"/>
        </w:rPr>
        <w:t>en seringue préremplie</w:t>
      </w:r>
    </w:p>
    <w:p w14:paraId="545D114B" w14:textId="77777777" w:rsidR="00B54326" w:rsidRPr="00292085" w:rsidRDefault="00B54326" w:rsidP="00B54326">
      <w:pPr>
        <w:spacing w:after="0" w:line="240" w:lineRule="auto"/>
        <w:jc w:val="center"/>
        <w:rPr>
          <w:rFonts w:ascii="Times New Roman" w:eastAsia="Times New Roman" w:hAnsi="Times New Roman"/>
          <w:lang w:val="fr-BE"/>
        </w:rPr>
      </w:pPr>
      <w:r w:rsidRPr="00292085">
        <w:rPr>
          <w:rFonts w:ascii="Times New Roman" w:hAnsi="Times New Roman"/>
          <w:b/>
          <w:lang w:val="fr-BE"/>
        </w:rPr>
        <w:t xml:space="preserve">Nordimet 25 mg solution injectable </w:t>
      </w:r>
      <w:r w:rsidR="002F306E" w:rsidRPr="00292085">
        <w:rPr>
          <w:rFonts w:ascii="Times New Roman" w:hAnsi="Times New Roman"/>
          <w:b/>
          <w:lang w:val="fr-BE"/>
        </w:rPr>
        <w:t>en seringue préremplie</w:t>
      </w:r>
    </w:p>
    <w:p w14:paraId="116D3A0C" w14:textId="77777777" w:rsidR="00B54326" w:rsidRPr="00292085" w:rsidRDefault="00B54326" w:rsidP="00B54326">
      <w:pPr>
        <w:spacing w:after="0" w:line="240" w:lineRule="auto"/>
        <w:jc w:val="center"/>
        <w:rPr>
          <w:rFonts w:ascii="Times New Roman" w:hAnsi="Times New Roman"/>
          <w:lang w:val="fr-BE"/>
        </w:rPr>
      </w:pPr>
    </w:p>
    <w:p w14:paraId="2658A2FF" w14:textId="77777777" w:rsidR="00B54326" w:rsidRPr="00292085" w:rsidRDefault="00B54326" w:rsidP="00B54326">
      <w:pPr>
        <w:spacing w:after="0" w:line="240" w:lineRule="auto"/>
        <w:jc w:val="center"/>
        <w:rPr>
          <w:rFonts w:ascii="Times New Roman" w:hAnsi="Times New Roman"/>
          <w:lang w:val="fr-BE"/>
        </w:rPr>
      </w:pPr>
      <w:r w:rsidRPr="00292085">
        <w:rPr>
          <w:rFonts w:ascii="Times New Roman" w:hAnsi="Times New Roman"/>
          <w:lang w:val="fr-BE"/>
        </w:rPr>
        <w:t>méthotrexate</w:t>
      </w:r>
    </w:p>
    <w:p w14:paraId="76B0C4DB" w14:textId="77777777" w:rsidR="00B54326" w:rsidRPr="00292085" w:rsidRDefault="00B54326" w:rsidP="00B54326">
      <w:pPr>
        <w:spacing w:after="0" w:line="240" w:lineRule="auto"/>
        <w:jc w:val="center"/>
        <w:rPr>
          <w:rFonts w:ascii="Times New Roman" w:hAnsi="Times New Roman"/>
          <w:lang w:val="fr-BE"/>
        </w:rPr>
      </w:pPr>
    </w:p>
    <w:p w14:paraId="767D0336"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b/>
          <w:lang w:val="fr-BE"/>
        </w:rPr>
        <w:t>Veuillez lire attentivement cette notice avant d’utiliser ce médicament car elle contient des informations importantes pour vous.</w:t>
      </w:r>
    </w:p>
    <w:p w14:paraId="34F11FFC" w14:textId="77777777" w:rsidR="00B54326" w:rsidRPr="00292085" w:rsidRDefault="00B54326" w:rsidP="00981A15">
      <w:p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w:t>
      </w:r>
      <w:r w:rsidRPr="00292085">
        <w:rPr>
          <w:rFonts w:ascii="Times New Roman" w:hAnsi="Times New Roman"/>
          <w:lang w:val="fr-BE"/>
        </w:rPr>
        <w:tab/>
        <w:t>Gardez cette notice. Vous pourriez avoir besoin de la relire.</w:t>
      </w:r>
    </w:p>
    <w:p w14:paraId="2164D9A5" w14:textId="77777777" w:rsidR="00B54326" w:rsidRPr="00292085" w:rsidRDefault="00B54326" w:rsidP="00981A15">
      <w:p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w:t>
      </w:r>
      <w:r w:rsidRPr="00292085">
        <w:rPr>
          <w:rFonts w:ascii="Times New Roman" w:hAnsi="Times New Roman"/>
          <w:lang w:val="fr-BE"/>
        </w:rPr>
        <w:tab/>
        <w:t>Si vous avez d’autres questions, interrogez votre médecin ou votre pharmacien.</w:t>
      </w:r>
    </w:p>
    <w:p w14:paraId="34FE5347" w14:textId="77777777" w:rsidR="00B54326" w:rsidRPr="00292085" w:rsidRDefault="00B54326" w:rsidP="00981A15">
      <w:p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w:t>
      </w:r>
      <w:r w:rsidRPr="00292085">
        <w:rPr>
          <w:rFonts w:ascii="Times New Roman" w:hAnsi="Times New Roman"/>
          <w:lang w:val="fr-BE"/>
        </w:rPr>
        <w:tab/>
        <w:t>Ce médicament vous a été personnellement prescrit. Ne le donnez pas à d’autres personnes. Il pourrait leur être nocif, même si les signes de leur maladie sont identiques aux vôtres.</w:t>
      </w:r>
    </w:p>
    <w:p w14:paraId="1BCD9772" w14:textId="77777777" w:rsidR="00B54326" w:rsidRPr="00292085" w:rsidRDefault="00B54326" w:rsidP="00981A15">
      <w:p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w:t>
      </w:r>
      <w:r w:rsidRPr="00292085">
        <w:rPr>
          <w:rFonts w:ascii="Times New Roman" w:hAnsi="Times New Roman"/>
          <w:lang w:val="fr-BE"/>
        </w:rPr>
        <w:tab/>
        <w:t>Si vous ressentez un quelconque effet indésirable, parlez-en à votre médecin ou votre pharmacien. Ceci s’applique aussi à tout effet indésirable qui ne serait pas mentionné dans cette notice. Voir rubrique 4.</w:t>
      </w:r>
    </w:p>
    <w:p w14:paraId="3937C349" w14:textId="77777777" w:rsidR="00B54326" w:rsidRPr="00292085" w:rsidRDefault="00B54326" w:rsidP="00B54326">
      <w:pPr>
        <w:spacing w:after="0" w:line="240" w:lineRule="auto"/>
        <w:jc w:val="both"/>
        <w:rPr>
          <w:rFonts w:ascii="Times New Roman" w:eastAsia="Times New Roman" w:hAnsi="Times New Roman"/>
          <w:b/>
          <w:bCs/>
          <w:lang w:val="fr-BE"/>
        </w:rPr>
      </w:pPr>
    </w:p>
    <w:p w14:paraId="2B4B9D50" w14:textId="77777777" w:rsidR="00B54326" w:rsidRPr="00292085" w:rsidRDefault="00B54326" w:rsidP="00B54326">
      <w:pPr>
        <w:spacing w:after="0" w:line="240" w:lineRule="auto"/>
        <w:jc w:val="both"/>
        <w:rPr>
          <w:rFonts w:ascii="Times New Roman" w:eastAsia="Times New Roman" w:hAnsi="Times New Roman"/>
          <w:b/>
          <w:bCs/>
          <w:lang w:val="fr-BE"/>
        </w:rPr>
      </w:pPr>
      <w:r w:rsidRPr="00292085">
        <w:rPr>
          <w:rFonts w:ascii="Times New Roman" w:hAnsi="Times New Roman"/>
          <w:b/>
          <w:lang w:val="fr-BE"/>
        </w:rPr>
        <w:t>Que contient cette notice</w:t>
      </w:r>
    </w:p>
    <w:p w14:paraId="0EDEDF15" w14:textId="77777777" w:rsidR="00B54326" w:rsidRPr="00292085" w:rsidRDefault="00B54326" w:rsidP="00981A15">
      <w:p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1.</w:t>
      </w:r>
      <w:r w:rsidRPr="00292085">
        <w:rPr>
          <w:rFonts w:ascii="Times New Roman" w:hAnsi="Times New Roman"/>
          <w:lang w:val="fr-BE"/>
        </w:rPr>
        <w:tab/>
        <w:t>Qu’est-ce que Nordimet et dans quels cas est-il utilisé</w:t>
      </w:r>
    </w:p>
    <w:p w14:paraId="1720D404" w14:textId="77777777" w:rsidR="00B54326" w:rsidRPr="00292085" w:rsidRDefault="00B54326" w:rsidP="00981A15">
      <w:p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2.</w:t>
      </w:r>
      <w:r w:rsidRPr="00292085">
        <w:rPr>
          <w:rFonts w:ascii="Times New Roman" w:hAnsi="Times New Roman"/>
          <w:lang w:val="fr-BE"/>
        </w:rPr>
        <w:tab/>
        <w:t>Quelles sont les informations à connaître avant d’utiliser Nordimet</w:t>
      </w:r>
    </w:p>
    <w:p w14:paraId="61725772" w14:textId="77777777" w:rsidR="00B54326" w:rsidRPr="00292085" w:rsidRDefault="00B54326" w:rsidP="00981A15">
      <w:p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3.</w:t>
      </w:r>
      <w:r w:rsidRPr="00292085">
        <w:rPr>
          <w:rFonts w:ascii="Times New Roman" w:hAnsi="Times New Roman"/>
          <w:lang w:val="fr-BE"/>
        </w:rPr>
        <w:tab/>
        <w:t>Comment utiliser Nordimet</w:t>
      </w:r>
    </w:p>
    <w:p w14:paraId="7A91A0E1" w14:textId="77777777" w:rsidR="00B54326" w:rsidRPr="00292085" w:rsidRDefault="00B54326" w:rsidP="00981A15">
      <w:p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4.</w:t>
      </w:r>
      <w:r w:rsidRPr="00292085">
        <w:rPr>
          <w:rFonts w:ascii="Times New Roman" w:hAnsi="Times New Roman"/>
          <w:lang w:val="fr-BE"/>
        </w:rPr>
        <w:tab/>
        <w:t>Quels sont les effets indésirables éventuels ?</w:t>
      </w:r>
    </w:p>
    <w:p w14:paraId="3FD5CA3B" w14:textId="77777777" w:rsidR="00B54326" w:rsidRPr="00292085" w:rsidRDefault="00B54326" w:rsidP="00981A15">
      <w:p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5.</w:t>
      </w:r>
      <w:r w:rsidRPr="00292085">
        <w:rPr>
          <w:rFonts w:ascii="Times New Roman" w:hAnsi="Times New Roman"/>
          <w:lang w:val="fr-BE"/>
        </w:rPr>
        <w:tab/>
        <w:t>Comment conserver Nordimet</w:t>
      </w:r>
    </w:p>
    <w:p w14:paraId="07BC01E5" w14:textId="77777777" w:rsidR="00B54326" w:rsidRPr="00292085" w:rsidRDefault="00B54326" w:rsidP="00981A15">
      <w:p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6.</w:t>
      </w:r>
      <w:r w:rsidRPr="00292085">
        <w:rPr>
          <w:rFonts w:ascii="Times New Roman" w:hAnsi="Times New Roman"/>
          <w:lang w:val="fr-BE"/>
        </w:rPr>
        <w:tab/>
        <w:t>Contenu de l’emballage et autres informations</w:t>
      </w:r>
    </w:p>
    <w:p w14:paraId="12246634" w14:textId="77777777" w:rsidR="00B54326" w:rsidRDefault="00B54326" w:rsidP="00B54326">
      <w:pPr>
        <w:spacing w:after="0" w:line="240" w:lineRule="auto"/>
        <w:rPr>
          <w:rFonts w:ascii="Times New Roman" w:hAnsi="Times New Roman"/>
          <w:lang w:val="fr-BE"/>
        </w:rPr>
      </w:pPr>
    </w:p>
    <w:p w14:paraId="773276D1" w14:textId="77777777" w:rsidR="007039A2" w:rsidRPr="00292085" w:rsidRDefault="007039A2" w:rsidP="00B54326">
      <w:pPr>
        <w:spacing w:after="0" w:line="240" w:lineRule="auto"/>
        <w:rPr>
          <w:rFonts w:ascii="Times New Roman" w:hAnsi="Times New Roman"/>
          <w:lang w:val="fr-BE"/>
        </w:rPr>
      </w:pPr>
    </w:p>
    <w:p w14:paraId="19719CEE" w14:textId="77777777" w:rsidR="00B54326" w:rsidRPr="00292085" w:rsidRDefault="00B54326" w:rsidP="00B54326">
      <w:pPr>
        <w:tabs>
          <w:tab w:val="left" w:pos="680"/>
        </w:tabs>
        <w:spacing w:after="0" w:line="240" w:lineRule="auto"/>
        <w:jc w:val="both"/>
        <w:rPr>
          <w:rFonts w:ascii="Times New Roman" w:eastAsia="Times New Roman" w:hAnsi="Times New Roman"/>
          <w:lang w:val="fr-BE"/>
        </w:rPr>
      </w:pPr>
      <w:r w:rsidRPr="00292085">
        <w:rPr>
          <w:rFonts w:ascii="Times New Roman" w:hAnsi="Times New Roman"/>
          <w:b/>
          <w:lang w:val="fr-BE"/>
        </w:rPr>
        <w:t>1.</w:t>
      </w:r>
      <w:r w:rsidRPr="00292085">
        <w:rPr>
          <w:rFonts w:ascii="Times New Roman" w:hAnsi="Times New Roman"/>
          <w:lang w:val="fr-BE"/>
        </w:rPr>
        <w:tab/>
      </w:r>
      <w:r w:rsidRPr="00292085">
        <w:rPr>
          <w:rFonts w:ascii="Times New Roman" w:hAnsi="Times New Roman"/>
          <w:b/>
          <w:lang w:val="fr-BE"/>
        </w:rPr>
        <w:t>Qu’est-ce que Nordimet et dans quels cas est-il utilisé</w:t>
      </w:r>
    </w:p>
    <w:p w14:paraId="369E073D" w14:textId="77777777" w:rsidR="00B54326" w:rsidRPr="00292085" w:rsidRDefault="00B54326" w:rsidP="00B54326">
      <w:pPr>
        <w:spacing w:after="0" w:line="240" w:lineRule="auto"/>
        <w:jc w:val="both"/>
        <w:rPr>
          <w:rFonts w:ascii="Times New Roman" w:hAnsi="Times New Roman"/>
          <w:lang w:val="fr-BE"/>
        </w:rPr>
      </w:pPr>
    </w:p>
    <w:p w14:paraId="67889283"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 xml:space="preserve">Nordimet contient comme substance active du méthotrexate, qui agit : </w:t>
      </w:r>
    </w:p>
    <w:p w14:paraId="7D69A63E" w14:textId="77777777" w:rsidR="00B54326" w:rsidRPr="00292085" w:rsidRDefault="00B54326" w:rsidP="00981A15">
      <w:pPr>
        <w:pStyle w:val="ListParagraph"/>
        <w:numPr>
          <w:ilvl w:val="0"/>
          <w:numId w:val="1"/>
        </w:numPr>
        <w:spacing w:after="0" w:line="240" w:lineRule="auto"/>
        <w:ind w:left="284" w:hanging="284"/>
        <w:jc w:val="both"/>
        <w:rPr>
          <w:rFonts w:ascii="Times New Roman" w:hAnsi="Times New Roman"/>
          <w:lang w:val="fr-BE"/>
        </w:rPr>
      </w:pPr>
      <w:r w:rsidRPr="00292085">
        <w:rPr>
          <w:rFonts w:ascii="Times New Roman" w:hAnsi="Times New Roman"/>
          <w:lang w:val="fr-BE"/>
        </w:rPr>
        <w:t xml:space="preserve">en réduisant l’inflammation ou le gonflement et </w:t>
      </w:r>
    </w:p>
    <w:p w14:paraId="591BA5FD" w14:textId="77777777" w:rsidR="00B54326" w:rsidRPr="00292085" w:rsidRDefault="00B54326" w:rsidP="00981A15">
      <w:pPr>
        <w:pStyle w:val="ListParagraph"/>
        <w:spacing w:after="0" w:line="240" w:lineRule="auto"/>
        <w:ind w:left="284" w:hanging="284"/>
        <w:jc w:val="both"/>
        <w:rPr>
          <w:rFonts w:ascii="Times New Roman" w:hAnsi="Times New Roman"/>
          <w:lang w:val="fr-BE"/>
        </w:rPr>
      </w:pPr>
      <w:r w:rsidRPr="00292085">
        <w:rPr>
          <w:rFonts w:ascii="Times New Roman" w:hAnsi="Times New Roman"/>
          <w:lang w:val="fr-BE"/>
        </w:rPr>
        <w:t>-</w:t>
      </w:r>
      <w:r w:rsidRPr="00292085">
        <w:rPr>
          <w:rFonts w:ascii="Times New Roman" w:hAnsi="Times New Roman"/>
          <w:lang w:val="fr-BE"/>
        </w:rPr>
        <w:tab/>
        <w:t>en réduisant l’activité du système immunitaire (le mécanisme de défense propre de l’organisme). Une hyperactivité du système immunitaire a été mise en relation avec des maladies inflammatoires.</w:t>
      </w:r>
    </w:p>
    <w:p w14:paraId="14BBB25B" w14:textId="77777777" w:rsidR="00B54326" w:rsidRPr="00292085" w:rsidRDefault="00B54326" w:rsidP="00981A15">
      <w:pPr>
        <w:pStyle w:val="ListParagraph"/>
        <w:spacing w:after="0" w:line="240" w:lineRule="auto"/>
        <w:ind w:left="284" w:hanging="284"/>
        <w:jc w:val="both"/>
        <w:rPr>
          <w:rFonts w:ascii="Times New Roman" w:hAnsi="Times New Roman"/>
          <w:lang w:val="fr-BE"/>
        </w:rPr>
      </w:pPr>
    </w:p>
    <w:p w14:paraId="7FB5FF8F" w14:textId="77777777" w:rsidR="00B54326" w:rsidRPr="00292085" w:rsidRDefault="00B54326" w:rsidP="00B54326">
      <w:pPr>
        <w:spacing w:after="0" w:line="240" w:lineRule="auto"/>
        <w:ind w:left="567" w:hanging="567"/>
        <w:jc w:val="both"/>
        <w:rPr>
          <w:rFonts w:ascii="Times New Roman" w:eastAsia="Times New Roman" w:hAnsi="Times New Roman"/>
          <w:lang w:val="fr-BE"/>
        </w:rPr>
      </w:pPr>
      <w:r w:rsidRPr="00292085">
        <w:rPr>
          <w:rFonts w:ascii="Times New Roman" w:hAnsi="Times New Roman"/>
          <w:lang w:val="fr-BE"/>
        </w:rPr>
        <w:t>Nordimet est un médicament utilisé pour traiter différentes maladies inflammatoires :</w:t>
      </w:r>
    </w:p>
    <w:p w14:paraId="0419FB20" w14:textId="77777777" w:rsidR="00B54326" w:rsidRPr="00292085" w:rsidRDefault="00B54326" w:rsidP="00981A15">
      <w:p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w:t>
      </w:r>
      <w:r w:rsidRPr="00292085">
        <w:rPr>
          <w:rFonts w:ascii="Times New Roman" w:hAnsi="Times New Roman"/>
          <w:lang w:val="fr-BE"/>
        </w:rPr>
        <w:tab/>
        <w:t>la polyarthrite rhumatoïde active chez les patients adultes. La polyarthrite rhumatoïde active est une maladie inflammatoire qui touche les articulations ;</w:t>
      </w:r>
    </w:p>
    <w:p w14:paraId="73C3BCEF" w14:textId="77777777" w:rsidR="00B54326" w:rsidRPr="00292085" w:rsidRDefault="00B54326" w:rsidP="00981A15">
      <w:p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w:t>
      </w:r>
      <w:r w:rsidRPr="00292085">
        <w:rPr>
          <w:rFonts w:ascii="Times New Roman" w:hAnsi="Times New Roman"/>
          <w:lang w:val="fr-BE"/>
        </w:rPr>
        <w:tab/>
        <w:t xml:space="preserve">les formes d’arthrite juvénile idiopathique active sévère qui touchent au moins cinq articulations (la maladie est alors dite </w:t>
      </w:r>
      <w:r w:rsidRPr="00292085">
        <w:rPr>
          <w:rFonts w:ascii="Times New Roman" w:hAnsi="Times New Roman"/>
          <w:color w:val="000000"/>
          <w:lang w:val="fr-BE"/>
        </w:rPr>
        <w:t>polyarticulaire</w:t>
      </w:r>
      <w:r w:rsidRPr="00292085">
        <w:rPr>
          <w:rFonts w:ascii="Times New Roman" w:hAnsi="Times New Roman"/>
          <w:lang w:val="fr-BE"/>
        </w:rPr>
        <w:t>) chez des patients présentant une réponse insuffisante aux anti</w:t>
      </w:r>
      <w:r w:rsidRPr="00292085">
        <w:rPr>
          <w:rFonts w:ascii="Times New Roman" w:hAnsi="Times New Roman"/>
          <w:lang w:val="fr-BE"/>
        </w:rPr>
        <w:noBreakHyphen/>
        <w:t>inflammatoires non stéroïdiens (AINS) ;</w:t>
      </w:r>
    </w:p>
    <w:p w14:paraId="37341383" w14:textId="3E30D658" w:rsidR="00B54326" w:rsidRPr="00292085" w:rsidRDefault="00B54326" w:rsidP="00981A15">
      <w:pPr>
        <w:spacing w:after="0" w:line="240" w:lineRule="auto"/>
        <w:ind w:left="284" w:hanging="284"/>
        <w:jc w:val="both"/>
        <w:rPr>
          <w:rFonts w:ascii="Times New Roman" w:hAnsi="Times New Roman"/>
          <w:lang w:val="fr-BE"/>
        </w:rPr>
      </w:pPr>
      <w:r w:rsidRPr="00292085">
        <w:rPr>
          <w:rFonts w:ascii="Times New Roman" w:hAnsi="Times New Roman"/>
          <w:lang w:val="fr-BE"/>
        </w:rPr>
        <w:t>-</w:t>
      </w:r>
      <w:r w:rsidRPr="00292085">
        <w:rPr>
          <w:rFonts w:ascii="Times New Roman" w:hAnsi="Times New Roman"/>
          <w:lang w:val="fr-BE"/>
        </w:rPr>
        <w:tab/>
      </w:r>
      <w:r w:rsidR="001E3D50" w:rsidRPr="00292085">
        <w:rPr>
          <w:rFonts w:ascii="Times New Roman" w:hAnsi="Times New Roman"/>
          <w:lang w:val="fr-BE"/>
        </w:rPr>
        <w:t>le psoriasis en plaques modéré à sévère chez les</w:t>
      </w:r>
      <w:r w:rsidR="00F23958">
        <w:rPr>
          <w:rFonts w:ascii="Times New Roman" w:hAnsi="Times New Roman"/>
          <w:lang w:val="fr-BE"/>
        </w:rPr>
        <w:t xml:space="preserve"> patients</w:t>
      </w:r>
      <w:r w:rsidR="001E3D50" w:rsidRPr="00292085">
        <w:rPr>
          <w:rFonts w:ascii="Times New Roman" w:hAnsi="Times New Roman"/>
          <w:lang w:val="fr-BE"/>
        </w:rPr>
        <w:t xml:space="preserve"> adultes candidats à un traitement systémique</w:t>
      </w:r>
      <w:r w:rsidR="00C30FBE" w:rsidRPr="00292085">
        <w:rPr>
          <w:rFonts w:ascii="Times New Roman" w:hAnsi="Times New Roman"/>
          <w:lang w:val="fr-BE"/>
        </w:rPr>
        <w:t xml:space="preserve">, </w:t>
      </w:r>
      <w:r w:rsidR="00C30FBE" w:rsidRPr="00292085">
        <w:rPr>
          <w:rFonts w:ascii="Times New Roman" w:eastAsia="Times New Roman" w:hAnsi="Times New Roman"/>
          <w:lang w:val="fr-BE"/>
        </w:rPr>
        <w:t xml:space="preserve">ainsi que le psoriasis </w:t>
      </w:r>
      <w:r w:rsidR="00C30FBE" w:rsidRPr="00292085">
        <w:rPr>
          <w:rFonts w:ascii="Times New Roman" w:hAnsi="Times New Roman"/>
          <w:lang w:val="fr-BE"/>
        </w:rPr>
        <w:t xml:space="preserve">sévère </w:t>
      </w:r>
      <w:r w:rsidR="00C30FBE" w:rsidRPr="00292085">
        <w:rPr>
          <w:rFonts w:ascii="Times New Roman" w:eastAsia="Times New Roman" w:hAnsi="Times New Roman"/>
          <w:lang w:val="fr-BE"/>
        </w:rPr>
        <w:t xml:space="preserve">affectant également les </w:t>
      </w:r>
      <w:r w:rsidR="00C30FBE" w:rsidRPr="00292085">
        <w:rPr>
          <w:rFonts w:ascii="Times New Roman" w:hAnsi="Times New Roman"/>
          <w:lang w:val="fr-BE"/>
        </w:rPr>
        <w:t xml:space="preserve">articulations </w:t>
      </w:r>
      <w:r w:rsidR="00C30FBE" w:rsidRPr="00292085">
        <w:rPr>
          <w:rFonts w:ascii="Times New Roman" w:eastAsia="Times New Roman" w:hAnsi="Times New Roman"/>
          <w:lang w:val="fr-BE"/>
        </w:rPr>
        <w:t>(arthrite psoriasique) chez les patients adultes</w:t>
      </w:r>
      <w:r w:rsidRPr="00292085">
        <w:rPr>
          <w:rFonts w:ascii="Times New Roman" w:hAnsi="Times New Roman"/>
          <w:lang w:val="fr-BE"/>
        </w:rPr>
        <w:t> ;</w:t>
      </w:r>
    </w:p>
    <w:p w14:paraId="63DD57A3" w14:textId="77777777" w:rsidR="00C63BDD" w:rsidRPr="00292085" w:rsidRDefault="00C63BDD" w:rsidP="00981A15">
      <w:pPr>
        <w:spacing w:after="0" w:line="240" w:lineRule="auto"/>
        <w:ind w:left="284" w:hanging="284"/>
        <w:rPr>
          <w:rFonts w:ascii="Times New Roman" w:eastAsia="Times New Roman" w:hAnsi="Times New Roman"/>
          <w:lang w:val="fr-BE"/>
        </w:rPr>
      </w:pPr>
      <w:r w:rsidRPr="00292085">
        <w:rPr>
          <w:rFonts w:ascii="Times New Roman" w:eastAsia="Times New Roman" w:hAnsi="Times New Roman"/>
          <w:lang w:val="fr-BE"/>
        </w:rPr>
        <w:t>-</w:t>
      </w:r>
      <w:r w:rsidRPr="00292085">
        <w:rPr>
          <w:rFonts w:ascii="Times New Roman" w:eastAsia="Times New Roman" w:hAnsi="Times New Roman"/>
          <w:lang w:val="fr-BE"/>
        </w:rPr>
        <w:tab/>
      </w:r>
      <w:r w:rsidR="00580953" w:rsidRPr="00292085">
        <w:rPr>
          <w:rFonts w:ascii="Times New Roman" w:eastAsia="Times New Roman" w:hAnsi="Times New Roman"/>
          <w:lang w:val="fr-BE"/>
        </w:rPr>
        <w:t>l’induction d’une rémission chez les patients adultes</w:t>
      </w:r>
      <w:r w:rsidR="00580953" w:rsidRPr="00292085" w:rsidDel="00580953">
        <w:rPr>
          <w:rFonts w:ascii="Times New Roman" w:eastAsia="Times New Roman" w:hAnsi="Times New Roman"/>
          <w:lang w:val="fr-BE"/>
        </w:rPr>
        <w:t xml:space="preserve"> </w:t>
      </w:r>
      <w:r w:rsidR="00580953" w:rsidRPr="00292085">
        <w:rPr>
          <w:rFonts w:ascii="Times New Roman" w:eastAsia="Times New Roman" w:hAnsi="Times New Roman"/>
          <w:lang w:val="fr-BE"/>
        </w:rPr>
        <w:t xml:space="preserve">atteints de </w:t>
      </w:r>
      <w:r w:rsidRPr="00292085">
        <w:rPr>
          <w:rFonts w:ascii="Times New Roman" w:eastAsia="Times New Roman" w:hAnsi="Times New Roman"/>
          <w:lang w:val="fr-BE"/>
        </w:rPr>
        <w:t>maladie de Crohn modérée dépendante des stéroïdes</w:t>
      </w:r>
      <w:r w:rsidR="001312CC" w:rsidRPr="00292085">
        <w:rPr>
          <w:rFonts w:ascii="Times New Roman" w:eastAsia="Times New Roman" w:hAnsi="Times New Roman"/>
          <w:lang w:val="fr-BE"/>
        </w:rPr>
        <w:t>,</w:t>
      </w:r>
      <w:r w:rsidRPr="00292085">
        <w:rPr>
          <w:rFonts w:ascii="Times New Roman" w:eastAsia="Times New Roman" w:hAnsi="Times New Roman"/>
          <w:lang w:val="fr-BE"/>
        </w:rPr>
        <w:t xml:space="preserve"> </w:t>
      </w:r>
      <w:r w:rsidR="001312CC" w:rsidRPr="00292085">
        <w:rPr>
          <w:rFonts w:ascii="Times New Roman" w:eastAsia="Times New Roman" w:hAnsi="Times New Roman"/>
          <w:lang w:val="fr-BE"/>
        </w:rPr>
        <w:t>en association avec des corticostéroïdes </w:t>
      </w:r>
      <w:r w:rsidRPr="00292085">
        <w:rPr>
          <w:rFonts w:ascii="Times New Roman" w:eastAsia="Times New Roman" w:hAnsi="Times New Roman"/>
          <w:lang w:val="fr-BE"/>
        </w:rPr>
        <w:t>;</w:t>
      </w:r>
    </w:p>
    <w:p w14:paraId="3D77FA42" w14:textId="77777777" w:rsidR="00B54326" w:rsidRPr="00292085" w:rsidRDefault="00535280" w:rsidP="00981A15">
      <w:pPr>
        <w:spacing w:after="0" w:line="240" w:lineRule="auto"/>
        <w:ind w:left="284" w:hanging="284"/>
        <w:rPr>
          <w:rFonts w:ascii="Times New Roman" w:hAnsi="Times New Roman"/>
          <w:lang w:val="fr-BE"/>
        </w:rPr>
      </w:pPr>
      <w:r w:rsidRPr="00292085">
        <w:rPr>
          <w:rFonts w:ascii="Times New Roman" w:eastAsia="Times New Roman" w:hAnsi="Times New Roman"/>
          <w:lang w:val="fr-BE"/>
        </w:rPr>
        <w:t>-</w:t>
      </w:r>
      <w:r w:rsidRPr="00292085">
        <w:rPr>
          <w:rFonts w:ascii="Times New Roman" w:eastAsia="Times New Roman" w:hAnsi="Times New Roman"/>
          <w:lang w:val="fr-BE"/>
        </w:rPr>
        <w:tab/>
        <w:t>le maintien de la rémission lors de maladie de Crohn, en monothérapie, chez les patients adultes ayant répondu au méthotrexate</w:t>
      </w:r>
      <w:r w:rsidRPr="00292085">
        <w:rPr>
          <w:rFonts w:ascii="Times New Roman" w:hAnsi="Times New Roman"/>
          <w:lang w:val="fr-BE"/>
        </w:rPr>
        <w:t>.</w:t>
      </w:r>
    </w:p>
    <w:p w14:paraId="2C22FA8D" w14:textId="77777777" w:rsidR="00EA6AF2" w:rsidRDefault="00EA6AF2" w:rsidP="00535280">
      <w:pPr>
        <w:spacing w:after="0" w:line="240" w:lineRule="auto"/>
        <w:ind w:left="567" w:hanging="567"/>
        <w:rPr>
          <w:rFonts w:ascii="Times New Roman" w:eastAsia="Times New Roman" w:hAnsi="Times New Roman"/>
          <w:lang w:val="fr-BE"/>
        </w:rPr>
      </w:pPr>
    </w:p>
    <w:p w14:paraId="6E56A7B4" w14:textId="77777777" w:rsidR="007039A2" w:rsidRPr="00292085" w:rsidRDefault="007039A2" w:rsidP="00535280">
      <w:pPr>
        <w:spacing w:after="0" w:line="240" w:lineRule="auto"/>
        <w:ind w:left="567" w:hanging="567"/>
        <w:rPr>
          <w:rFonts w:ascii="Times New Roman" w:eastAsia="Times New Roman" w:hAnsi="Times New Roman"/>
          <w:lang w:val="fr-BE"/>
        </w:rPr>
      </w:pPr>
    </w:p>
    <w:p w14:paraId="54F2C75E" w14:textId="77777777" w:rsidR="00B54326" w:rsidRPr="00292085" w:rsidRDefault="00B54326" w:rsidP="00B54326">
      <w:pPr>
        <w:tabs>
          <w:tab w:val="left" w:pos="680"/>
        </w:tabs>
        <w:spacing w:after="0" w:line="240" w:lineRule="auto"/>
        <w:jc w:val="both"/>
        <w:rPr>
          <w:rFonts w:ascii="Times New Roman" w:eastAsia="Times New Roman" w:hAnsi="Times New Roman"/>
          <w:b/>
          <w:lang w:val="fr-BE"/>
        </w:rPr>
      </w:pPr>
      <w:r w:rsidRPr="00292085">
        <w:rPr>
          <w:rFonts w:ascii="Times New Roman" w:hAnsi="Times New Roman"/>
          <w:b/>
          <w:lang w:val="fr-BE"/>
        </w:rPr>
        <w:t>2.</w:t>
      </w:r>
      <w:r w:rsidRPr="00292085">
        <w:rPr>
          <w:rFonts w:ascii="Times New Roman" w:hAnsi="Times New Roman"/>
          <w:lang w:val="fr-BE"/>
        </w:rPr>
        <w:tab/>
      </w:r>
      <w:r w:rsidRPr="00292085">
        <w:rPr>
          <w:rFonts w:ascii="Times New Roman" w:hAnsi="Times New Roman"/>
          <w:b/>
          <w:lang w:val="fr-BE"/>
        </w:rPr>
        <w:t>Quelles sont les informations à connaître avant d’utiliser Nordimet</w:t>
      </w:r>
    </w:p>
    <w:p w14:paraId="00D73A51" w14:textId="77777777" w:rsidR="00B54326" w:rsidRPr="00292085" w:rsidRDefault="00B54326" w:rsidP="00B54326">
      <w:pPr>
        <w:tabs>
          <w:tab w:val="left" w:pos="680"/>
        </w:tabs>
        <w:spacing w:after="0" w:line="240" w:lineRule="auto"/>
        <w:jc w:val="both"/>
        <w:rPr>
          <w:rFonts w:ascii="Times New Roman" w:eastAsia="Times New Roman" w:hAnsi="Times New Roman"/>
          <w:b/>
          <w:lang w:val="fr-BE"/>
        </w:rPr>
      </w:pPr>
    </w:p>
    <w:p w14:paraId="5BE4EEBF" w14:textId="77777777" w:rsidR="00B54326" w:rsidRPr="00292085" w:rsidRDefault="00B54326" w:rsidP="00B54326">
      <w:pPr>
        <w:spacing w:after="0" w:line="240" w:lineRule="auto"/>
        <w:jc w:val="both"/>
        <w:rPr>
          <w:rFonts w:ascii="Times New Roman" w:hAnsi="Times New Roman"/>
          <w:b/>
          <w:lang w:val="fr-BE"/>
        </w:rPr>
      </w:pPr>
      <w:r w:rsidRPr="00292085">
        <w:rPr>
          <w:rFonts w:ascii="Times New Roman" w:hAnsi="Times New Roman"/>
          <w:b/>
          <w:lang w:val="fr-BE"/>
        </w:rPr>
        <w:t>N’utilisez jamais Nordimet</w:t>
      </w:r>
    </w:p>
    <w:p w14:paraId="78A7ED80" w14:textId="77777777" w:rsidR="00B54326" w:rsidRPr="00292085" w:rsidRDefault="00B54326" w:rsidP="00981A15">
      <w:pPr>
        <w:pStyle w:val="ListParagraph"/>
        <w:numPr>
          <w:ilvl w:val="0"/>
          <w:numId w:val="4"/>
        </w:num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lastRenderedPageBreak/>
        <w:t>si vous êtes allergique au méthotrexate ou à l’un des autres composants contenus dans ce médicament (mentionnés dans la rubrique 6)</w:t>
      </w:r>
    </w:p>
    <w:p w14:paraId="5D4F442E" w14:textId="77777777" w:rsidR="00B54326" w:rsidRPr="00292085" w:rsidRDefault="00B54326" w:rsidP="00981A15">
      <w:pPr>
        <w:pStyle w:val="ListParagraph"/>
        <w:numPr>
          <w:ilvl w:val="0"/>
          <w:numId w:val="4"/>
        </w:num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si vous êtes atteint d’une grave maladie des reins (votre médecin vous indiquera si vous êtes atteint d’une telle maladie)</w:t>
      </w:r>
    </w:p>
    <w:p w14:paraId="44F77C24" w14:textId="77777777" w:rsidR="00B54326" w:rsidRPr="00292085" w:rsidRDefault="00B54326" w:rsidP="00981A15">
      <w:pPr>
        <w:pStyle w:val="ListParagraph"/>
        <w:numPr>
          <w:ilvl w:val="0"/>
          <w:numId w:val="4"/>
        </w:num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si vous êtes atteint d’une grave maladie du foie (votre médecin vous indiquera si vous êtes atteint d’une telle maladie)</w:t>
      </w:r>
    </w:p>
    <w:p w14:paraId="65624C57" w14:textId="77777777" w:rsidR="005711A4" w:rsidRPr="00292085" w:rsidRDefault="00B54326" w:rsidP="00981A15">
      <w:pPr>
        <w:pStyle w:val="ListParagraph"/>
        <w:numPr>
          <w:ilvl w:val="0"/>
          <w:numId w:val="4"/>
        </w:num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si vous présentez des troubles du système sanguin</w:t>
      </w:r>
    </w:p>
    <w:p w14:paraId="07178897" w14:textId="77777777" w:rsidR="00B54326" w:rsidRPr="00292085" w:rsidRDefault="00B54326" w:rsidP="00981A15">
      <w:pPr>
        <w:pStyle w:val="ListParagraph"/>
        <w:numPr>
          <w:ilvl w:val="0"/>
          <w:numId w:val="4"/>
        </w:num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si votre consommation d’alcool est importante</w:t>
      </w:r>
    </w:p>
    <w:p w14:paraId="2CDFBA4F" w14:textId="77777777" w:rsidR="00B54326" w:rsidRPr="00292085" w:rsidRDefault="00B54326" w:rsidP="00981A15">
      <w:pPr>
        <w:pStyle w:val="ListParagraph"/>
        <w:numPr>
          <w:ilvl w:val="0"/>
          <w:numId w:val="4"/>
        </w:num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si vous présentez une insuffisance du système immunitaire</w:t>
      </w:r>
    </w:p>
    <w:p w14:paraId="1DFB3E0C" w14:textId="77777777" w:rsidR="00B54326" w:rsidRPr="00292085" w:rsidRDefault="00B54326" w:rsidP="00981A15">
      <w:p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w:t>
      </w:r>
      <w:r w:rsidRPr="00292085">
        <w:rPr>
          <w:rFonts w:ascii="Times New Roman" w:hAnsi="Times New Roman"/>
          <w:lang w:val="fr-BE"/>
        </w:rPr>
        <w:tab/>
        <w:t>si vous souffrez d’une infection sévère ou existante telle que la tuberculose ou le VIH</w:t>
      </w:r>
    </w:p>
    <w:p w14:paraId="4A880190" w14:textId="77777777" w:rsidR="00B54326" w:rsidRPr="00292085" w:rsidRDefault="00B54326" w:rsidP="00981A15">
      <w:p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w:t>
      </w:r>
      <w:r w:rsidRPr="00292085">
        <w:rPr>
          <w:rFonts w:ascii="Times New Roman" w:hAnsi="Times New Roman"/>
          <w:lang w:val="fr-BE"/>
        </w:rPr>
        <w:tab/>
        <w:t>si vous présentez des ulcères gastro-intestinaux</w:t>
      </w:r>
    </w:p>
    <w:p w14:paraId="5EB0DBC9" w14:textId="77777777" w:rsidR="00B54326" w:rsidRPr="00292085" w:rsidRDefault="00B54326" w:rsidP="00981A15">
      <w:p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w:t>
      </w:r>
      <w:r w:rsidRPr="00292085">
        <w:rPr>
          <w:rFonts w:ascii="Times New Roman" w:hAnsi="Times New Roman"/>
          <w:lang w:val="fr-BE"/>
        </w:rPr>
        <w:tab/>
        <w:t>si vous êtes enceinte ou si vous allaitez (voir la rubrique « Grossesse, allaitement et fertilité »)</w:t>
      </w:r>
    </w:p>
    <w:p w14:paraId="41EC8C21" w14:textId="77777777" w:rsidR="00B54326" w:rsidRPr="00292085" w:rsidRDefault="00B54326" w:rsidP="00981A15">
      <w:pPr>
        <w:spacing w:after="0" w:line="240" w:lineRule="auto"/>
        <w:ind w:left="284" w:hanging="284"/>
        <w:jc w:val="both"/>
        <w:rPr>
          <w:rFonts w:ascii="Times New Roman" w:eastAsia="Times New Roman" w:hAnsi="Times New Roman"/>
          <w:lang w:val="fr-BE"/>
        </w:rPr>
      </w:pPr>
      <w:r w:rsidRPr="00292085">
        <w:rPr>
          <w:rFonts w:ascii="Times New Roman" w:hAnsi="Times New Roman"/>
          <w:position w:val="-1"/>
          <w:lang w:val="fr-BE"/>
        </w:rPr>
        <w:t>-</w:t>
      </w:r>
      <w:r w:rsidRPr="00292085">
        <w:rPr>
          <w:rFonts w:ascii="Times New Roman" w:hAnsi="Times New Roman"/>
          <w:lang w:val="fr-BE"/>
        </w:rPr>
        <w:tab/>
      </w:r>
      <w:r w:rsidRPr="00292085">
        <w:rPr>
          <w:rFonts w:ascii="Times New Roman" w:hAnsi="Times New Roman"/>
          <w:position w:val="-1"/>
          <w:lang w:val="fr-BE"/>
        </w:rPr>
        <w:t>en cas de vaccination simultanée par des vaccins vivants.</w:t>
      </w:r>
    </w:p>
    <w:p w14:paraId="2AC8AD39" w14:textId="77777777" w:rsidR="00B54326" w:rsidRPr="00292085" w:rsidRDefault="00B54326" w:rsidP="00B54326">
      <w:pPr>
        <w:spacing w:after="0" w:line="240" w:lineRule="auto"/>
        <w:jc w:val="both"/>
        <w:rPr>
          <w:rFonts w:ascii="Times New Roman" w:hAnsi="Times New Roman"/>
          <w:lang w:val="fr-BE"/>
        </w:rPr>
      </w:pPr>
    </w:p>
    <w:p w14:paraId="6FAA3860" w14:textId="77777777" w:rsidR="00B54326" w:rsidRPr="00292085" w:rsidRDefault="00B54326" w:rsidP="00B54326">
      <w:pPr>
        <w:spacing w:after="0" w:line="240" w:lineRule="auto"/>
        <w:jc w:val="both"/>
        <w:rPr>
          <w:rFonts w:ascii="Times New Roman" w:eastAsia="Times New Roman" w:hAnsi="Times New Roman"/>
          <w:b/>
          <w:bCs/>
          <w:lang w:val="fr-BE"/>
        </w:rPr>
      </w:pPr>
      <w:r w:rsidRPr="00292085">
        <w:rPr>
          <w:rFonts w:ascii="Times New Roman" w:hAnsi="Times New Roman"/>
          <w:b/>
          <w:lang w:val="fr-BE"/>
        </w:rPr>
        <w:t xml:space="preserve">Avertissements et précautions </w:t>
      </w:r>
    </w:p>
    <w:p w14:paraId="70419E74" w14:textId="77777777" w:rsidR="00BD375C" w:rsidRPr="00292085" w:rsidRDefault="00BD375C" w:rsidP="00BD375C">
      <w:pPr>
        <w:spacing w:after="0" w:line="240" w:lineRule="auto"/>
        <w:jc w:val="both"/>
        <w:rPr>
          <w:rFonts w:ascii="Times New Roman" w:hAnsi="Times New Roman"/>
          <w:lang w:val="fr-BE"/>
        </w:rPr>
      </w:pPr>
      <w:bookmarkStart w:id="154" w:name="_Hlk509565012"/>
      <w:r w:rsidRPr="00292085">
        <w:rPr>
          <w:rFonts w:ascii="Times New Roman" w:hAnsi="Times New Roman"/>
          <w:lang w:val="fr-BE"/>
        </w:rPr>
        <w:t>Des saignements aigus au niveau des poumons chez des patients souffrant de pathologies rhumatologiques sous-jacentes ont été rapportés lors de traitements par méthotrexate. Si vous présentez des symptômes tels qu'expectorations (crachats) ou toux accompagnées de sang, contactez immédiatement votre médecin.</w:t>
      </w:r>
    </w:p>
    <w:bookmarkEnd w:id="154"/>
    <w:p w14:paraId="2068B16B" w14:textId="77777777" w:rsidR="00580953" w:rsidRPr="00292085" w:rsidRDefault="00580953" w:rsidP="00580953">
      <w:pPr>
        <w:spacing w:after="0" w:line="240" w:lineRule="auto"/>
        <w:rPr>
          <w:rFonts w:ascii="Times New Roman" w:eastAsia="Times New Roman" w:hAnsi="Times New Roman"/>
          <w:lang w:val="fr-BE"/>
        </w:rPr>
      </w:pPr>
    </w:p>
    <w:p w14:paraId="6B6B1149" w14:textId="77777777" w:rsidR="00580953" w:rsidRPr="00292085" w:rsidRDefault="00580953" w:rsidP="00580953">
      <w:pPr>
        <w:spacing w:after="0" w:line="240" w:lineRule="auto"/>
        <w:rPr>
          <w:rFonts w:ascii="Times New Roman" w:eastAsia="Times New Roman" w:hAnsi="Times New Roman"/>
          <w:lang w:val="fr-BE"/>
        </w:rPr>
      </w:pPr>
      <w:r w:rsidRPr="00292085">
        <w:rPr>
          <w:rFonts w:ascii="Times New Roman" w:eastAsia="Times New Roman" w:hAnsi="Times New Roman"/>
          <w:lang w:val="fr-BE"/>
        </w:rPr>
        <w:t>Une augmentation de volume des ganglions lymphatiques (lymphome) est susceptible de survenir et ne nécessite pas l’arrêt du traitement.</w:t>
      </w:r>
    </w:p>
    <w:p w14:paraId="05831F4D" w14:textId="77777777" w:rsidR="00580953" w:rsidRPr="00292085" w:rsidRDefault="00580953" w:rsidP="00580953">
      <w:pPr>
        <w:spacing w:after="0" w:line="240" w:lineRule="auto"/>
        <w:rPr>
          <w:rFonts w:ascii="Times New Roman" w:eastAsia="Times New Roman" w:hAnsi="Times New Roman"/>
          <w:lang w:val="fr-BE"/>
        </w:rPr>
      </w:pPr>
    </w:p>
    <w:p w14:paraId="1254712B" w14:textId="77777777" w:rsidR="00580953" w:rsidRPr="00292085" w:rsidRDefault="00580953" w:rsidP="00580953">
      <w:pPr>
        <w:spacing w:after="0" w:line="240" w:lineRule="auto"/>
        <w:rPr>
          <w:rFonts w:ascii="Times New Roman" w:eastAsia="Times New Roman" w:hAnsi="Times New Roman"/>
          <w:lang w:val="fr-BE"/>
        </w:rPr>
      </w:pPr>
      <w:r w:rsidRPr="00292085">
        <w:rPr>
          <w:rFonts w:ascii="Times New Roman" w:eastAsia="Times New Roman" w:hAnsi="Times New Roman"/>
          <w:lang w:val="fr-BE"/>
        </w:rPr>
        <w:t>De la diarrhée peut être un effet toxique de Nordimet et nécessite une interruption du traitement. Si vous souffrez de diarrhée, contactez votre médecin.</w:t>
      </w:r>
    </w:p>
    <w:p w14:paraId="4C8627D5" w14:textId="77777777" w:rsidR="00580953" w:rsidRPr="00292085" w:rsidRDefault="00580953" w:rsidP="00580953">
      <w:pPr>
        <w:spacing w:after="0" w:line="240" w:lineRule="auto"/>
        <w:rPr>
          <w:rFonts w:ascii="Times New Roman" w:eastAsia="Times New Roman" w:hAnsi="Times New Roman"/>
          <w:lang w:val="fr-BE"/>
        </w:rPr>
      </w:pPr>
    </w:p>
    <w:p w14:paraId="51B2EC79" w14:textId="77777777" w:rsidR="00580953" w:rsidRPr="00292085" w:rsidRDefault="00580953" w:rsidP="00580953">
      <w:pPr>
        <w:spacing w:after="0" w:line="240" w:lineRule="auto"/>
        <w:rPr>
          <w:rFonts w:ascii="Times New Roman" w:eastAsia="Times New Roman" w:hAnsi="Times New Roman"/>
          <w:lang w:val="fr-BE"/>
        </w:rPr>
      </w:pPr>
      <w:r w:rsidRPr="00292085">
        <w:rPr>
          <w:rFonts w:ascii="Times New Roman" w:eastAsia="Times New Roman" w:hAnsi="Times New Roman"/>
          <w:lang w:val="fr-BE"/>
        </w:rPr>
        <w:t>Certaines pathologies cérébrales (encéphalopathie/leucoencéphalopathie) ont été décrites chez des patients cancéreux recevant du méthotrexate. Il n’est pas possible d’exclure ce type d’effets indésirables lorsque le méthotrexate est utilisé dans le traitement d’autres maladies.</w:t>
      </w:r>
    </w:p>
    <w:p w14:paraId="5826AC7B" w14:textId="77777777" w:rsidR="00B54326" w:rsidRPr="00292085" w:rsidRDefault="00B54326" w:rsidP="00B54326">
      <w:pPr>
        <w:spacing w:after="0" w:line="240" w:lineRule="auto"/>
        <w:jc w:val="both"/>
        <w:rPr>
          <w:rFonts w:ascii="Times New Roman" w:hAnsi="Times New Roman"/>
          <w:u w:val="single"/>
          <w:lang w:val="fr-BE"/>
        </w:rPr>
      </w:pPr>
    </w:p>
    <w:p w14:paraId="5EB3D24F" w14:textId="77777777" w:rsidR="00031386" w:rsidRDefault="00031386" w:rsidP="00031386">
      <w:pPr>
        <w:spacing w:after="0" w:line="240" w:lineRule="auto"/>
        <w:rPr>
          <w:rFonts w:ascii="Times New Roman" w:eastAsia="Times New Roman" w:hAnsi="Times New Roman"/>
          <w:lang w:val="fr-BE"/>
        </w:rPr>
      </w:pPr>
      <w:r w:rsidRPr="00292085">
        <w:rPr>
          <w:rFonts w:ascii="Times New Roman" w:eastAsia="Times New Roman" w:hAnsi="Times New Roman"/>
          <w:lang w:val="fr-BE"/>
        </w:rPr>
        <w:t>Si vous, votre partenaire ou votre aidant remarquez une nouvelle apparition ou une aggravation de symptômes neurologiques, notamment une faiblesse musculaire générale, des troubles de la vision,</w:t>
      </w:r>
      <w:r w:rsidRPr="00292085">
        <w:rPr>
          <w:lang w:val="fr-BE"/>
        </w:rPr>
        <w:t xml:space="preserve"> </w:t>
      </w:r>
      <w:r w:rsidRPr="00292085">
        <w:rPr>
          <w:rFonts w:ascii="Times New Roman" w:eastAsia="Times New Roman" w:hAnsi="Times New Roman"/>
          <w:lang w:val="fr-BE"/>
        </w:rPr>
        <w:t>des changements de pensée, de mémoire et d’orientation entraînant une confusion et des modifications de la personnalité, contactez immédiatement votre médecin car il peut s’agir de symptômes d’une infection cérébrale grave très rare appelée leucoencéphalopathie multifocale progressive (LEMP).</w:t>
      </w:r>
    </w:p>
    <w:p w14:paraId="539283D2" w14:textId="77777777" w:rsidR="001651F5" w:rsidRDefault="001651F5" w:rsidP="00031386">
      <w:pPr>
        <w:spacing w:after="0" w:line="240" w:lineRule="auto"/>
        <w:rPr>
          <w:rFonts w:ascii="Times New Roman" w:eastAsia="Times New Roman" w:hAnsi="Times New Roman"/>
          <w:lang w:val="fr-BE"/>
        </w:rPr>
      </w:pPr>
    </w:p>
    <w:p w14:paraId="4A816459" w14:textId="52E432E4" w:rsidR="001651F5" w:rsidRPr="00292085" w:rsidRDefault="001651F5" w:rsidP="001651F5">
      <w:pPr>
        <w:spacing w:after="0" w:line="240" w:lineRule="auto"/>
        <w:rPr>
          <w:rFonts w:ascii="Times New Roman" w:eastAsia="Times New Roman" w:hAnsi="Times New Roman"/>
          <w:lang w:val="fr-BE"/>
        </w:rPr>
      </w:pPr>
      <w:r w:rsidRPr="001651F5">
        <w:rPr>
          <w:rFonts w:ascii="Times New Roman" w:eastAsia="Times New Roman" w:hAnsi="Times New Roman"/>
          <w:lang w:val="fr-BE"/>
        </w:rPr>
        <w:t>Le méthotrexate peut rendre votre peau plus sensible au soleil.</w:t>
      </w:r>
      <w:r>
        <w:rPr>
          <w:rFonts w:ascii="Times New Roman" w:eastAsia="Times New Roman" w:hAnsi="Times New Roman"/>
          <w:lang w:val="fr-BE"/>
        </w:rPr>
        <w:t xml:space="preserve"> </w:t>
      </w:r>
      <w:r w:rsidRPr="001651F5">
        <w:rPr>
          <w:rFonts w:ascii="Times New Roman" w:eastAsia="Times New Roman" w:hAnsi="Times New Roman"/>
          <w:lang w:val="fr-BE"/>
        </w:rPr>
        <w:t>Évitez de vous exposer au soleil intense et n’utilisez pas de solarium ou de lampe à ultra-violets sans avis médical.</w:t>
      </w:r>
      <w:r>
        <w:rPr>
          <w:rFonts w:ascii="Times New Roman" w:eastAsia="Times New Roman" w:hAnsi="Times New Roman"/>
          <w:lang w:val="fr-BE"/>
        </w:rPr>
        <w:t xml:space="preserve"> </w:t>
      </w:r>
      <w:r w:rsidRPr="001651F5">
        <w:rPr>
          <w:rFonts w:ascii="Times New Roman" w:eastAsia="Times New Roman" w:hAnsi="Times New Roman"/>
          <w:lang w:val="fr-BE"/>
        </w:rPr>
        <w:t>Pour protéger votre peau du soleil intense, portez des vêtements adéquats ou utilisez une crème solaire à indice de protection élevé.</w:t>
      </w:r>
    </w:p>
    <w:p w14:paraId="3398028F" w14:textId="77777777" w:rsidR="00031386" w:rsidRPr="00292085" w:rsidRDefault="00031386" w:rsidP="00B54326">
      <w:pPr>
        <w:spacing w:after="0" w:line="240" w:lineRule="auto"/>
        <w:jc w:val="both"/>
        <w:rPr>
          <w:rFonts w:ascii="Times New Roman" w:hAnsi="Times New Roman"/>
          <w:u w:val="single"/>
          <w:lang w:val="fr-BE"/>
        </w:rPr>
      </w:pPr>
    </w:p>
    <w:p w14:paraId="69A6E3F7"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u w:val="single"/>
          <w:lang w:val="fr-BE"/>
        </w:rPr>
        <w:t>Mise en garde importante concernant l’administration de Nordimet</w:t>
      </w:r>
    </w:p>
    <w:p w14:paraId="42846787"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Le méthotrexate pour le traitement des maladies rhumatismales</w:t>
      </w:r>
      <w:r w:rsidR="00C63BDD" w:rsidRPr="00292085">
        <w:rPr>
          <w:rFonts w:ascii="Times New Roman" w:hAnsi="Times New Roman"/>
          <w:lang w:val="fr-BE"/>
        </w:rPr>
        <w:t>,</w:t>
      </w:r>
      <w:r w:rsidRPr="00292085">
        <w:rPr>
          <w:rFonts w:ascii="Times New Roman" w:hAnsi="Times New Roman"/>
          <w:lang w:val="fr-BE"/>
        </w:rPr>
        <w:t xml:space="preserve"> ou maladies de la peau </w:t>
      </w:r>
      <w:r w:rsidR="00C63BDD" w:rsidRPr="00292085">
        <w:rPr>
          <w:rFonts w:ascii="Times New Roman" w:hAnsi="Times New Roman"/>
          <w:lang w:val="fr-BE"/>
        </w:rPr>
        <w:t xml:space="preserve">ou </w:t>
      </w:r>
      <w:r w:rsidR="00C63BDD" w:rsidRPr="00292085">
        <w:rPr>
          <w:rFonts w:ascii="Times New Roman" w:eastAsia="Times New Roman" w:hAnsi="Times New Roman"/>
          <w:lang w:val="fr-BE"/>
        </w:rPr>
        <w:t xml:space="preserve">de la maladie de Crohn </w:t>
      </w:r>
      <w:r w:rsidRPr="00292085">
        <w:rPr>
          <w:rFonts w:ascii="Times New Roman" w:hAnsi="Times New Roman"/>
          <w:lang w:val="fr-BE"/>
        </w:rPr>
        <w:t>ne doit être administré qu’</w:t>
      </w:r>
      <w:r w:rsidRPr="00292085">
        <w:rPr>
          <w:rFonts w:ascii="Times New Roman" w:hAnsi="Times New Roman"/>
          <w:b/>
          <w:lang w:val="fr-BE"/>
        </w:rPr>
        <w:t>une fois par semaine</w:t>
      </w:r>
      <w:r w:rsidRPr="00292085">
        <w:rPr>
          <w:rFonts w:ascii="Times New Roman" w:hAnsi="Times New Roman"/>
          <w:lang w:val="fr-BE"/>
        </w:rPr>
        <w:t>. Une administration incorrecte du méthotrexate peut engendrer des effets indésirables graves susceptibles d’avoir une issue fatale. Lisez très attentivement la rubrique 3 de cette notice.</w:t>
      </w:r>
    </w:p>
    <w:p w14:paraId="6C8475FD" w14:textId="77777777" w:rsidR="00B54326" w:rsidRPr="00292085" w:rsidRDefault="00B54326" w:rsidP="00B54326">
      <w:pPr>
        <w:spacing w:after="0" w:line="240" w:lineRule="auto"/>
        <w:jc w:val="both"/>
        <w:rPr>
          <w:rFonts w:ascii="Times New Roman" w:eastAsia="Times New Roman" w:hAnsi="Times New Roman"/>
          <w:lang w:val="fr-BE"/>
        </w:rPr>
      </w:pPr>
    </w:p>
    <w:p w14:paraId="30AF63D8"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Demandez conseil à votre médecin avant d’utiliser Nordimet :</w:t>
      </w:r>
    </w:p>
    <w:p w14:paraId="539635E7" w14:textId="77777777" w:rsidR="00B54326" w:rsidRPr="00292085" w:rsidRDefault="00B54326" w:rsidP="00981A15">
      <w:p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w:t>
      </w:r>
      <w:r w:rsidRPr="00292085">
        <w:rPr>
          <w:rFonts w:ascii="Times New Roman" w:hAnsi="Times New Roman"/>
          <w:lang w:val="fr-BE"/>
        </w:rPr>
        <w:tab/>
        <w:t>si vous êtes diabétique et êtes traité par de l’insuline</w:t>
      </w:r>
    </w:p>
    <w:p w14:paraId="449EAFFE" w14:textId="77777777" w:rsidR="00B54326" w:rsidRPr="00292085" w:rsidRDefault="00B54326" w:rsidP="00981A15">
      <w:p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 xml:space="preserve">- </w:t>
      </w:r>
      <w:r w:rsidRPr="00292085">
        <w:rPr>
          <w:rFonts w:ascii="Times New Roman" w:hAnsi="Times New Roman"/>
          <w:lang w:val="fr-BE"/>
        </w:rPr>
        <w:tab/>
        <w:t>si vous présentez des infections inactives de longue durée (par ex. tuberculose, hépatite B ou C, zona (herpes zoster))</w:t>
      </w:r>
    </w:p>
    <w:p w14:paraId="16D26B48" w14:textId="77777777" w:rsidR="00B54326" w:rsidRPr="00292085" w:rsidRDefault="00B54326" w:rsidP="00981A15">
      <w:p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w:t>
      </w:r>
      <w:r w:rsidRPr="00292085">
        <w:rPr>
          <w:rFonts w:ascii="Times New Roman" w:hAnsi="Times New Roman"/>
          <w:lang w:val="fr-BE"/>
        </w:rPr>
        <w:tab/>
        <w:t>si vous avez ou avez eu une maladie du foie ou des reins</w:t>
      </w:r>
    </w:p>
    <w:p w14:paraId="216A71FD" w14:textId="77777777" w:rsidR="00B54326" w:rsidRPr="00292085" w:rsidRDefault="00B54326" w:rsidP="00981A15">
      <w:p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w:t>
      </w:r>
      <w:r w:rsidRPr="00292085">
        <w:rPr>
          <w:rFonts w:ascii="Times New Roman" w:hAnsi="Times New Roman"/>
          <w:lang w:val="fr-BE"/>
        </w:rPr>
        <w:tab/>
        <w:t>si vous avez des problèmes pulmonaires</w:t>
      </w:r>
    </w:p>
    <w:p w14:paraId="0BA3BFAB" w14:textId="77777777" w:rsidR="00B54326" w:rsidRPr="00292085" w:rsidRDefault="00B54326" w:rsidP="00981A15">
      <w:p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w:t>
      </w:r>
      <w:r w:rsidRPr="00292085">
        <w:rPr>
          <w:rFonts w:ascii="Times New Roman" w:hAnsi="Times New Roman"/>
          <w:lang w:val="fr-BE"/>
        </w:rPr>
        <w:tab/>
        <w:t>si vous êtes fortement en surpoids</w:t>
      </w:r>
    </w:p>
    <w:p w14:paraId="23FCC4E9" w14:textId="77777777" w:rsidR="00B54326" w:rsidRPr="00292085" w:rsidRDefault="00B54326" w:rsidP="00981A15">
      <w:p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w:t>
      </w:r>
      <w:r w:rsidRPr="00292085">
        <w:rPr>
          <w:rFonts w:ascii="Times New Roman" w:hAnsi="Times New Roman"/>
          <w:lang w:val="fr-BE"/>
        </w:rPr>
        <w:tab/>
        <w:t>si vous présentez une accumulation anormale de liquide dans l’abdomen ou dans la cavité entre les poumons et la paroi thoracique (ascite, épanchements pleuraux)</w:t>
      </w:r>
    </w:p>
    <w:p w14:paraId="331AE48E" w14:textId="77777777" w:rsidR="00B54326" w:rsidRPr="00292085" w:rsidRDefault="00B54326" w:rsidP="00981A15">
      <w:pPr>
        <w:pStyle w:val="ListParagraph"/>
        <w:numPr>
          <w:ilvl w:val="0"/>
          <w:numId w:val="1"/>
        </w:num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si vous êtes déshydraté ou si vous souffrez d’affections entraînant une déshydratation (par exemple déshydratation consécutive à des vomissements, diarrhée ou inflammation de la bouche et des lèvres)</w:t>
      </w:r>
    </w:p>
    <w:p w14:paraId="29BEE11F" w14:textId="77777777" w:rsidR="00B54326" w:rsidRPr="00292085" w:rsidRDefault="00B54326" w:rsidP="00B54326">
      <w:pPr>
        <w:widowControl/>
        <w:autoSpaceDE w:val="0"/>
        <w:autoSpaceDN w:val="0"/>
        <w:adjustRightInd w:val="0"/>
        <w:spacing w:after="0" w:line="240" w:lineRule="auto"/>
        <w:jc w:val="both"/>
        <w:rPr>
          <w:rFonts w:ascii="Times New Roman" w:eastAsia="Times New Roman" w:hAnsi="Times New Roman"/>
          <w:lang w:val="fr-BE"/>
        </w:rPr>
      </w:pPr>
    </w:p>
    <w:p w14:paraId="1ACF2B52" w14:textId="77777777" w:rsidR="00B54326" w:rsidRPr="00292085" w:rsidRDefault="00B54326" w:rsidP="00B54326">
      <w:pPr>
        <w:widowControl/>
        <w:autoSpaceDE w:val="0"/>
        <w:autoSpaceDN w:val="0"/>
        <w:adjustRightInd w:val="0"/>
        <w:spacing w:after="0" w:line="240" w:lineRule="auto"/>
        <w:jc w:val="both"/>
        <w:rPr>
          <w:rFonts w:ascii="Times New Roman" w:eastAsia="Times New Roman" w:hAnsi="Times New Roman"/>
          <w:lang w:val="fr-BE"/>
        </w:rPr>
      </w:pPr>
      <w:r w:rsidRPr="00292085">
        <w:rPr>
          <w:rFonts w:ascii="Times New Roman" w:hAnsi="Times New Roman"/>
          <w:lang w:val="fr-BE"/>
        </w:rPr>
        <w:t>Si vous avez présenté des problèmes de peau après une radiothérapie (dermatite induite par les radiations) ou après un coup de soleil, ces problèmes peuvent réapparaître suite à l’utilisation de Nordimet.</w:t>
      </w:r>
    </w:p>
    <w:p w14:paraId="18BDA017" w14:textId="77777777" w:rsidR="00B54326" w:rsidRPr="00292085" w:rsidRDefault="00B54326" w:rsidP="00B54326">
      <w:pPr>
        <w:spacing w:after="0" w:line="240" w:lineRule="auto"/>
        <w:jc w:val="both"/>
        <w:rPr>
          <w:rFonts w:ascii="Times New Roman" w:eastAsia="Times New Roman" w:hAnsi="Times New Roman"/>
          <w:u w:val="single" w:color="000000"/>
          <w:lang w:val="fr-BE"/>
        </w:rPr>
      </w:pPr>
    </w:p>
    <w:p w14:paraId="3DB347C8"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u w:val="single" w:color="000000"/>
          <w:lang w:val="fr-BE"/>
        </w:rPr>
        <w:t>Enfants, adolescents et personnes âgées</w:t>
      </w:r>
    </w:p>
    <w:p w14:paraId="21D58AB1" w14:textId="77777777" w:rsidR="00B54326" w:rsidRPr="00292085" w:rsidRDefault="00B54326" w:rsidP="00B54326">
      <w:pPr>
        <w:spacing w:after="0" w:line="240" w:lineRule="auto"/>
        <w:jc w:val="both"/>
        <w:rPr>
          <w:rFonts w:ascii="Times New Roman" w:hAnsi="Times New Roman"/>
          <w:lang w:val="fr-BE"/>
        </w:rPr>
      </w:pPr>
      <w:r w:rsidRPr="00292085">
        <w:rPr>
          <w:rFonts w:ascii="Times New Roman" w:hAnsi="Times New Roman"/>
          <w:lang w:val="fr-BE"/>
        </w:rPr>
        <w:t xml:space="preserve">Les recommandations posologiques dépendent du poids corporel du patient. </w:t>
      </w:r>
    </w:p>
    <w:p w14:paraId="18366346" w14:textId="77777777" w:rsidR="00B54326" w:rsidRPr="00292085" w:rsidRDefault="00B54326" w:rsidP="00B54326">
      <w:pPr>
        <w:spacing w:after="0" w:line="240" w:lineRule="auto"/>
        <w:jc w:val="both"/>
        <w:rPr>
          <w:rFonts w:ascii="Times New Roman" w:hAnsi="Times New Roman"/>
          <w:lang w:val="fr-BE"/>
        </w:rPr>
      </w:pPr>
    </w:p>
    <w:p w14:paraId="798B2607"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L’utilisation chez les enfants de moins de 3 ans n’est pas recommandée en raison de l’expérience insuffisante de l’utilisation de ce médicament dans ce groupe d’âge.</w:t>
      </w:r>
    </w:p>
    <w:p w14:paraId="6A3EE42F" w14:textId="77777777" w:rsidR="00B54326" w:rsidRPr="00292085" w:rsidRDefault="00B54326" w:rsidP="00B54326">
      <w:pPr>
        <w:spacing w:after="0" w:line="240" w:lineRule="auto"/>
        <w:jc w:val="both"/>
        <w:rPr>
          <w:rFonts w:ascii="Times New Roman" w:hAnsi="Times New Roman"/>
          <w:lang w:val="fr-BE"/>
        </w:rPr>
      </w:pPr>
    </w:p>
    <w:p w14:paraId="09C4D2D8"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Les enfants, les adolescents et les personnes âgées sous traitement par Nordimet doivent faire l’objet d’une surveillance médicale étroite afin d’identifier le plus tôt possible les éventuels effets indésirables.</w:t>
      </w:r>
    </w:p>
    <w:p w14:paraId="5ED94DEE" w14:textId="77777777" w:rsidR="00B54326" w:rsidRPr="00292085" w:rsidRDefault="00B54326" w:rsidP="00B54326">
      <w:pPr>
        <w:spacing w:after="0" w:line="240" w:lineRule="auto"/>
        <w:jc w:val="both"/>
        <w:rPr>
          <w:rFonts w:ascii="Times New Roman" w:hAnsi="Times New Roman"/>
          <w:lang w:val="fr-BE"/>
        </w:rPr>
      </w:pPr>
    </w:p>
    <w:p w14:paraId="518F9CC5"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La dose chez les patients âgés doit être relativement faible en raison de la diminution des fonctions hépatique et rénale liée au vieillissement.</w:t>
      </w:r>
    </w:p>
    <w:p w14:paraId="0D7E0E55" w14:textId="77777777" w:rsidR="00B54326" w:rsidRPr="00292085" w:rsidRDefault="00B54326" w:rsidP="00B54326">
      <w:pPr>
        <w:spacing w:after="0" w:line="240" w:lineRule="auto"/>
        <w:jc w:val="both"/>
        <w:rPr>
          <w:rFonts w:ascii="Times New Roman" w:eastAsia="Times New Roman" w:hAnsi="Times New Roman"/>
          <w:u w:color="000000"/>
          <w:lang w:val="fr-BE"/>
        </w:rPr>
      </w:pPr>
    </w:p>
    <w:p w14:paraId="37F88169"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u w:val="single" w:color="000000"/>
          <w:lang w:val="fr-BE"/>
        </w:rPr>
        <w:t>Mesures de précaution particulières pendant un traitement par Nordimet</w:t>
      </w:r>
    </w:p>
    <w:p w14:paraId="59E4EC8A" w14:textId="457AED7B" w:rsidR="00B54326" w:rsidRPr="00292085" w:rsidRDefault="00B54326" w:rsidP="006B6B43">
      <w:pPr>
        <w:spacing w:after="0" w:line="240" w:lineRule="auto"/>
        <w:jc w:val="both"/>
        <w:rPr>
          <w:rFonts w:ascii="Times New Roman" w:eastAsia="Times New Roman" w:hAnsi="Times New Roman"/>
          <w:lang w:val="fr-BE"/>
        </w:rPr>
      </w:pPr>
      <w:r w:rsidRPr="00292085">
        <w:rPr>
          <w:rFonts w:ascii="Times New Roman" w:hAnsi="Times New Roman"/>
          <w:lang w:val="fr-BE"/>
        </w:rPr>
        <w:t>Le méthotrexate affecte temporairement la production du sperme et des ovules</w:t>
      </w:r>
      <w:r w:rsidR="00F54BE5" w:rsidRPr="00292085">
        <w:rPr>
          <w:rFonts w:ascii="Times New Roman" w:hAnsi="Times New Roman"/>
          <w:lang w:val="fr-BE"/>
        </w:rPr>
        <w:t xml:space="preserve">. </w:t>
      </w:r>
      <w:r w:rsidR="003F342D" w:rsidRPr="00292085">
        <w:rPr>
          <w:rFonts w:ascii="Times New Roman" w:hAnsi="Times New Roman"/>
          <w:lang w:val="fr-BE"/>
        </w:rPr>
        <w:t>Le méthotrexate peut provoquer des fausses couches et de graves anomalies congénitales</w:t>
      </w:r>
      <w:r w:rsidRPr="00292085">
        <w:rPr>
          <w:rFonts w:ascii="Times New Roman" w:hAnsi="Times New Roman"/>
          <w:lang w:val="fr-BE"/>
        </w:rPr>
        <w:t xml:space="preserve">. </w:t>
      </w:r>
      <w:r w:rsidR="00DD1974" w:rsidRPr="00292085">
        <w:rPr>
          <w:rFonts w:ascii="Times New Roman" w:hAnsi="Times New Roman"/>
          <w:lang w:val="fr-BE"/>
        </w:rPr>
        <w:t xml:space="preserve">Si vous êtes une femme et que vous utilisez du méthotrexate, vous devez éviter de donner naissance à un enfant pendant votre traitement et pendant au moins 6 mois après la fin de celui-ci. </w:t>
      </w:r>
      <w:bookmarkStart w:id="155" w:name="_Hlk123662806"/>
      <w:r w:rsidR="00DD1974" w:rsidRPr="00292085">
        <w:rPr>
          <w:rFonts w:ascii="Times New Roman" w:hAnsi="Times New Roman"/>
          <w:lang w:val="fr-BE"/>
        </w:rPr>
        <w:t>Si vous êtes un homme et que vous utilisez du méthotrexate, vous devez éviter de concevoir un enfant pendant votre traitement et pendant au moins 3 mois après la fin de celui-ci.</w:t>
      </w:r>
      <w:r w:rsidR="006B6B43" w:rsidRPr="00292085">
        <w:rPr>
          <w:rFonts w:ascii="Times New Roman" w:hAnsi="Times New Roman"/>
          <w:lang w:val="fr-BE"/>
        </w:rPr>
        <w:t xml:space="preserve"> </w:t>
      </w:r>
      <w:bookmarkEnd w:id="155"/>
      <w:r w:rsidRPr="00292085">
        <w:rPr>
          <w:rFonts w:ascii="Times New Roman" w:hAnsi="Times New Roman"/>
          <w:lang w:val="fr-BE"/>
        </w:rPr>
        <w:t xml:space="preserve">Voir également la rubrique « Grossesse, allaitement et fertilité ». </w:t>
      </w:r>
    </w:p>
    <w:p w14:paraId="1BB115A4"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Les altérations cutanées dues au psoriasis sont susceptibles de s’aggraver au cours du traitement par Nordimet en cas d’exposition aux ultraviolets.</w:t>
      </w:r>
    </w:p>
    <w:p w14:paraId="7397EB6C" w14:textId="77777777" w:rsidR="00B54326" w:rsidRPr="00292085" w:rsidRDefault="00B54326" w:rsidP="00B54326">
      <w:pPr>
        <w:spacing w:after="0" w:line="240" w:lineRule="auto"/>
        <w:jc w:val="both"/>
        <w:rPr>
          <w:rFonts w:ascii="Times New Roman" w:eastAsia="Times New Roman" w:hAnsi="Times New Roman"/>
          <w:u w:val="single" w:color="000000"/>
          <w:lang w:val="fr-BE"/>
        </w:rPr>
      </w:pPr>
    </w:p>
    <w:p w14:paraId="262F8CF1"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u w:val="single" w:color="000000"/>
          <w:lang w:val="fr-BE"/>
        </w:rPr>
        <w:t>Examens de suivi et précautions recommandés</w:t>
      </w:r>
    </w:p>
    <w:p w14:paraId="093EB306" w14:textId="77777777" w:rsidR="00000FEE" w:rsidRPr="00292085" w:rsidRDefault="008974B9" w:rsidP="00000FEE">
      <w:pPr>
        <w:spacing w:after="0" w:line="240" w:lineRule="auto"/>
        <w:rPr>
          <w:rFonts w:ascii="Times New Roman" w:hAnsi="Times New Roman"/>
          <w:lang w:val="fr-BE"/>
        </w:rPr>
      </w:pPr>
      <w:bookmarkStart w:id="156" w:name="_Hlk90374645"/>
      <w:r w:rsidRPr="00292085">
        <w:rPr>
          <w:rFonts w:ascii="Times New Roman" w:hAnsi="Times New Roman"/>
          <w:lang w:val="fr-BE"/>
        </w:rPr>
        <w:t>Des effets indésirables graves peuvent se produire même lorsque le méthotrexate est utilisé à faibles doses. Pour les détecter à temps, votre médecin doit effectuer des examens de suivi et des analyses de laboratoire</w:t>
      </w:r>
      <w:bookmarkEnd w:id="156"/>
      <w:r w:rsidR="00000FEE" w:rsidRPr="00292085">
        <w:rPr>
          <w:rFonts w:ascii="Times New Roman" w:hAnsi="Times New Roman"/>
          <w:lang w:val="fr-BE"/>
        </w:rPr>
        <w:t>.</w:t>
      </w:r>
    </w:p>
    <w:p w14:paraId="4566ACDE" w14:textId="77777777" w:rsidR="00000FEE" w:rsidRPr="00292085" w:rsidRDefault="00000FEE" w:rsidP="00000FEE">
      <w:pPr>
        <w:spacing w:after="0" w:line="240" w:lineRule="auto"/>
        <w:rPr>
          <w:rFonts w:ascii="Times New Roman" w:hAnsi="Times New Roman"/>
          <w:lang w:val="fr-BE"/>
        </w:rPr>
      </w:pPr>
    </w:p>
    <w:p w14:paraId="0F02A9A0" w14:textId="77777777" w:rsidR="008974B9" w:rsidRPr="00292085" w:rsidRDefault="008974B9" w:rsidP="008974B9">
      <w:pPr>
        <w:spacing w:after="0" w:line="240" w:lineRule="auto"/>
        <w:rPr>
          <w:rFonts w:ascii="Times New Roman" w:hAnsi="Times New Roman"/>
          <w:u w:val="single"/>
          <w:lang w:val="fr-BE"/>
        </w:rPr>
      </w:pPr>
      <w:r w:rsidRPr="00292085">
        <w:rPr>
          <w:rFonts w:ascii="Times New Roman" w:hAnsi="Times New Roman"/>
          <w:u w:val="single"/>
          <w:lang w:val="fr-BE"/>
        </w:rPr>
        <w:t>Avant le début du traitement :</w:t>
      </w:r>
    </w:p>
    <w:p w14:paraId="743224F5" w14:textId="77777777" w:rsidR="008974B9" w:rsidRPr="00292085" w:rsidRDefault="008974B9" w:rsidP="008974B9">
      <w:pPr>
        <w:spacing w:after="0" w:line="240" w:lineRule="auto"/>
        <w:rPr>
          <w:rFonts w:ascii="Times New Roman" w:hAnsi="Times New Roman"/>
          <w:lang w:val="fr-BE"/>
        </w:rPr>
      </w:pPr>
      <w:r w:rsidRPr="00292085">
        <w:rPr>
          <w:rFonts w:ascii="Times New Roman" w:hAnsi="Times New Roman"/>
          <w:lang w:val="fr-BE"/>
        </w:rPr>
        <w:t xml:space="preserve">Avant le début du traitement, on procédera à des analyses de sang afin de s’assurer que votre nombre de cellules sanguines est suffisant. On effectuera également des analyses de sang en vue de contrôler votre fonction hépatique et de déterminer si vous êtes atteint d’une hépatite. On procédera en outre à un dosage de l’albumine sérique (une protéine présente dans le sang), à un test de dépistage de l’hépatite (une infection du foie) et à un contrôle de la fonction rénale. Votre médecin peut également décider d’effectuer d’autres examens portant sur votre foie, par exemple des examens d’imagerie ou d’autres tests nécessitant le prélèvement d’un petit échantillon de tissu hépatique pour des examens plus approfondis. </w:t>
      </w:r>
      <w:r w:rsidR="00AC7EF8" w:rsidRPr="00292085">
        <w:rPr>
          <w:rFonts w:ascii="Times New Roman" w:hAnsi="Times New Roman"/>
          <w:lang w:val="fr-BE"/>
        </w:rPr>
        <w:t>Votre médecin</w:t>
      </w:r>
      <w:r w:rsidRPr="00292085">
        <w:rPr>
          <w:rFonts w:ascii="Times New Roman" w:hAnsi="Times New Roman"/>
          <w:lang w:val="fr-BE"/>
        </w:rPr>
        <w:t xml:space="preserve"> peut également contrôler si vous êtes atteint de tuberculose et réaliser une radiographie du thorax ou </w:t>
      </w:r>
      <w:r w:rsidR="00280F87" w:rsidRPr="00292085">
        <w:rPr>
          <w:rFonts w:ascii="Times New Roman" w:hAnsi="Times New Roman"/>
          <w:lang w:val="fr-BE"/>
        </w:rPr>
        <w:t xml:space="preserve">un </w:t>
      </w:r>
      <w:r w:rsidRPr="00292085">
        <w:rPr>
          <w:rFonts w:ascii="Times New Roman" w:hAnsi="Times New Roman"/>
          <w:lang w:val="fr-BE"/>
        </w:rPr>
        <w:t>test de la fonction pulmonaire.</w:t>
      </w:r>
    </w:p>
    <w:p w14:paraId="42C0AFEF" w14:textId="77777777" w:rsidR="008974B9" w:rsidRPr="00292085" w:rsidRDefault="008974B9" w:rsidP="008974B9">
      <w:pPr>
        <w:spacing w:after="0" w:line="240" w:lineRule="auto"/>
        <w:rPr>
          <w:rFonts w:ascii="Times New Roman" w:hAnsi="Times New Roman"/>
          <w:lang w:val="fr-BE"/>
        </w:rPr>
      </w:pPr>
    </w:p>
    <w:p w14:paraId="752A3113" w14:textId="77777777" w:rsidR="008974B9" w:rsidRPr="00292085" w:rsidRDefault="008974B9" w:rsidP="008974B9">
      <w:pPr>
        <w:spacing w:after="0" w:line="240" w:lineRule="auto"/>
        <w:rPr>
          <w:rFonts w:ascii="Times New Roman" w:hAnsi="Times New Roman"/>
          <w:u w:val="single"/>
          <w:lang w:val="fr-BE"/>
        </w:rPr>
      </w:pPr>
      <w:r w:rsidRPr="00292085">
        <w:rPr>
          <w:rFonts w:ascii="Times New Roman" w:hAnsi="Times New Roman"/>
          <w:u w:val="single"/>
          <w:lang w:val="fr-BE"/>
        </w:rPr>
        <w:t>Pendant le traitement :</w:t>
      </w:r>
    </w:p>
    <w:p w14:paraId="6EA98A27" w14:textId="77777777" w:rsidR="008974B9" w:rsidRPr="00292085" w:rsidRDefault="008974B9" w:rsidP="008974B9">
      <w:pPr>
        <w:spacing w:after="0" w:line="240" w:lineRule="auto"/>
        <w:rPr>
          <w:rFonts w:ascii="Times New Roman" w:hAnsi="Times New Roman"/>
          <w:lang w:val="fr-BE"/>
        </w:rPr>
      </w:pPr>
      <w:r w:rsidRPr="00292085">
        <w:rPr>
          <w:rFonts w:ascii="Times New Roman" w:hAnsi="Times New Roman"/>
          <w:lang w:val="fr-BE"/>
        </w:rPr>
        <w:t>Votre médecin effectuera éventuellement les examens suivants :</w:t>
      </w:r>
    </w:p>
    <w:p w14:paraId="7925FBDE" w14:textId="77777777" w:rsidR="008974B9" w:rsidRPr="00292085" w:rsidRDefault="008974B9" w:rsidP="00981A15">
      <w:pPr>
        <w:pStyle w:val="ListParagraph"/>
        <w:numPr>
          <w:ilvl w:val="0"/>
          <w:numId w:val="22"/>
        </w:numPr>
        <w:spacing w:after="0" w:line="240" w:lineRule="auto"/>
        <w:ind w:hanging="360"/>
        <w:rPr>
          <w:rFonts w:ascii="Times New Roman" w:hAnsi="Times New Roman"/>
          <w:lang w:val="fr-BE"/>
        </w:rPr>
      </w:pPr>
      <w:r w:rsidRPr="00292085">
        <w:rPr>
          <w:rFonts w:ascii="Times New Roman" w:hAnsi="Times New Roman"/>
          <w:lang w:val="fr-BE"/>
        </w:rPr>
        <w:t>examen de la cavité buccale et du pharynx pour détecter d’éventuelles altérations de la muqueuse telles qu’inflammation ou ulcérations</w:t>
      </w:r>
    </w:p>
    <w:p w14:paraId="413C5DAC" w14:textId="77777777" w:rsidR="008974B9" w:rsidRPr="00292085" w:rsidRDefault="008974B9" w:rsidP="00981A15">
      <w:pPr>
        <w:pStyle w:val="ListParagraph"/>
        <w:numPr>
          <w:ilvl w:val="0"/>
          <w:numId w:val="22"/>
        </w:numPr>
        <w:spacing w:after="0" w:line="240" w:lineRule="auto"/>
        <w:ind w:hanging="360"/>
        <w:rPr>
          <w:rFonts w:ascii="Times New Roman" w:hAnsi="Times New Roman"/>
          <w:lang w:val="fr-BE"/>
        </w:rPr>
      </w:pPr>
      <w:r w:rsidRPr="00292085">
        <w:rPr>
          <w:rFonts w:ascii="Times New Roman" w:hAnsi="Times New Roman"/>
          <w:lang w:val="fr-BE"/>
        </w:rPr>
        <w:t>analyses de sang/numération des cellules sanguines et mesure du taux de méthotrexate sérique</w:t>
      </w:r>
    </w:p>
    <w:p w14:paraId="43E26A39" w14:textId="77777777" w:rsidR="008974B9" w:rsidRPr="00292085" w:rsidRDefault="008974B9" w:rsidP="00981A15">
      <w:pPr>
        <w:pStyle w:val="ListParagraph"/>
        <w:numPr>
          <w:ilvl w:val="0"/>
          <w:numId w:val="22"/>
        </w:numPr>
        <w:spacing w:after="0" w:line="240" w:lineRule="auto"/>
        <w:ind w:hanging="360"/>
        <w:rPr>
          <w:rFonts w:ascii="Times New Roman" w:hAnsi="Times New Roman"/>
          <w:lang w:val="fr-BE"/>
        </w:rPr>
      </w:pPr>
      <w:r w:rsidRPr="00292085">
        <w:rPr>
          <w:rFonts w:ascii="Times New Roman" w:hAnsi="Times New Roman"/>
          <w:lang w:val="fr-BE"/>
        </w:rPr>
        <w:t>analyses de sang visant à contrôler votre fonction hépatique</w:t>
      </w:r>
    </w:p>
    <w:p w14:paraId="6011E545" w14:textId="77777777" w:rsidR="008974B9" w:rsidRPr="00292085" w:rsidRDefault="008974B9" w:rsidP="00981A15">
      <w:pPr>
        <w:pStyle w:val="ListParagraph"/>
        <w:numPr>
          <w:ilvl w:val="0"/>
          <w:numId w:val="22"/>
        </w:numPr>
        <w:spacing w:after="0" w:line="240" w:lineRule="auto"/>
        <w:ind w:hanging="360"/>
        <w:rPr>
          <w:rFonts w:ascii="Times New Roman" w:hAnsi="Times New Roman"/>
          <w:lang w:val="fr-BE"/>
        </w:rPr>
      </w:pPr>
      <w:r w:rsidRPr="00292085">
        <w:rPr>
          <w:rFonts w:ascii="Times New Roman" w:hAnsi="Times New Roman"/>
          <w:lang w:val="fr-BE"/>
        </w:rPr>
        <w:t>examens d’imagerie visant à contrôler l’état de votre foie</w:t>
      </w:r>
    </w:p>
    <w:p w14:paraId="29957CBB" w14:textId="77777777" w:rsidR="008974B9" w:rsidRPr="00292085" w:rsidRDefault="008974B9" w:rsidP="00981A15">
      <w:pPr>
        <w:pStyle w:val="ListParagraph"/>
        <w:numPr>
          <w:ilvl w:val="0"/>
          <w:numId w:val="22"/>
        </w:numPr>
        <w:spacing w:after="0" w:line="240" w:lineRule="auto"/>
        <w:ind w:hanging="360"/>
        <w:rPr>
          <w:rFonts w:ascii="Times New Roman" w:hAnsi="Times New Roman"/>
          <w:lang w:val="fr-BE"/>
        </w:rPr>
      </w:pPr>
      <w:r w:rsidRPr="00292085">
        <w:rPr>
          <w:rFonts w:ascii="Times New Roman" w:hAnsi="Times New Roman"/>
          <w:lang w:val="fr-BE"/>
        </w:rPr>
        <w:t>prélèvement d’un petit échantillon de tissu hépatique pour des examens plus approfondis</w:t>
      </w:r>
    </w:p>
    <w:p w14:paraId="66DEE4A7" w14:textId="77777777" w:rsidR="008974B9" w:rsidRPr="00292085" w:rsidRDefault="008974B9" w:rsidP="00981A15">
      <w:pPr>
        <w:pStyle w:val="ListParagraph"/>
        <w:numPr>
          <w:ilvl w:val="0"/>
          <w:numId w:val="22"/>
        </w:numPr>
        <w:spacing w:after="0" w:line="240" w:lineRule="auto"/>
        <w:ind w:hanging="360"/>
        <w:rPr>
          <w:rFonts w:ascii="Times New Roman" w:hAnsi="Times New Roman"/>
          <w:lang w:val="fr-BE"/>
        </w:rPr>
      </w:pPr>
      <w:r w:rsidRPr="00292085">
        <w:rPr>
          <w:rFonts w:ascii="Times New Roman" w:hAnsi="Times New Roman"/>
          <w:lang w:val="fr-BE"/>
        </w:rPr>
        <w:t>analyses de sang visant à contrôler votre fonction rénale</w:t>
      </w:r>
    </w:p>
    <w:p w14:paraId="0FF6C8E4" w14:textId="77777777" w:rsidR="008974B9" w:rsidRPr="00292085" w:rsidRDefault="008974B9" w:rsidP="00981A15">
      <w:pPr>
        <w:pStyle w:val="ListParagraph"/>
        <w:numPr>
          <w:ilvl w:val="0"/>
          <w:numId w:val="22"/>
        </w:numPr>
        <w:spacing w:after="0" w:line="240" w:lineRule="auto"/>
        <w:ind w:hanging="360"/>
        <w:rPr>
          <w:rFonts w:ascii="Times New Roman" w:hAnsi="Times New Roman"/>
          <w:lang w:val="fr-BE"/>
        </w:rPr>
      </w:pPr>
      <w:r w:rsidRPr="00292085">
        <w:rPr>
          <w:rFonts w:ascii="Times New Roman" w:hAnsi="Times New Roman"/>
          <w:lang w:val="fr-BE"/>
        </w:rPr>
        <w:t>examen des voies respiratoires et, si nécessaire, tests de la fonction pulmonaire</w:t>
      </w:r>
    </w:p>
    <w:p w14:paraId="09858DBA" w14:textId="77777777" w:rsidR="008974B9" w:rsidRPr="00292085" w:rsidRDefault="008974B9" w:rsidP="008974B9">
      <w:pPr>
        <w:spacing w:after="0" w:line="240" w:lineRule="auto"/>
        <w:rPr>
          <w:rFonts w:ascii="Times New Roman" w:hAnsi="Times New Roman"/>
          <w:lang w:val="fr-BE"/>
        </w:rPr>
      </w:pPr>
    </w:p>
    <w:p w14:paraId="639AC334" w14:textId="77777777" w:rsidR="008974B9" w:rsidRPr="00292085" w:rsidRDefault="008974B9" w:rsidP="008974B9">
      <w:pPr>
        <w:spacing w:after="0" w:line="240" w:lineRule="auto"/>
        <w:rPr>
          <w:rFonts w:ascii="Times New Roman" w:hAnsi="Times New Roman"/>
          <w:lang w:val="fr-BE"/>
        </w:rPr>
      </w:pPr>
      <w:r w:rsidRPr="00292085">
        <w:rPr>
          <w:rFonts w:ascii="Times New Roman" w:hAnsi="Times New Roman"/>
          <w:lang w:val="fr-BE"/>
        </w:rPr>
        <w:t>Il est extrêmement important de vous rendre à vos rendez-vous pour les examens programmés.</w:t>
      </w:r>
    </w:p>
    <w:p w14:paraId="433F894B" w14:textId="77777777" w:rsidR="008974B9" w:rsidRPr="00292085" w:rsidRDefault="008974B9" w:rsidP="008974B9">
      <w:pPr>
        <w:spacing w:after="0" w:line="240" w:lineRule="auto"/>
        <w:rPr>
          <w:rFonts w:ascii="Times New Roman" w:hAnsi="Times New Roman"/>
          <w:lang w:val="fr-BE"/>
        </w:rPr>
      </w:pPr>
      <w:r w:rsidRPr="00292085">
        <w:rPr>
          <w:rFonts w:ascii="Times New Roman" w:hAnsi="Times New Roman"/>
          <w:lang w:val="fr-BE"/>
        </w:rPr>
        <w:t xml:space="preserve">Si le </w:t>
      </w:r>
      <w:r w:rsidRPr="00981A15">
        <w:rPr>
          <w:rFonts w:ascii="Times New Roman" w:hAnsi="Times New Roman"/>
          <w:lang w:val="fr-BE"/>
        </w:rPr>
        <w:t>résultat d</w:t>
      </w:r>
      <w:r w:rsidRPr="00292085">
        <w:rPr>
          <w:rFonts w:ascii="Times New Roman" w:hAnsi="Times New Roman"/>
          <w:lang w:val="fr-BE"/>
        </w:rPr>
        <w:t>e l’un de ces examens est anormal, votre médecin adaptera votre traitement en conséquence.</w:t>
      </w:r>
    </w:p>
    <w:p w14:paraId="7782CF32" w14:textId="77777777" w:rsidR="00B54326" w:rsidRPr="00292085" w:rsidRDefault="00B54326" w:rsidP="00B54326">
      <w:pPr>
        <w:spacing w:after="0" w:line="240" w:lineRule="auto"/>
        <w:jc w:val="both"/>
        <w:rPr>
          <w:rFonts w:ascii="Times New Roman" w:hAnsi="Times New Roman"/>
          <w:lang w:val="fr-BE"/>
        </w:rPr>
      </w:pPr>
    </w:p>
    <w:p w14:paraId="70539FE8" w14:textId="77777777" w:rsidR="00B54326" w:rsidRPr="00292085" w:rsidRDefault="00B54326" w:rsidP="00B54326">
      <w:pPr>
        <w:spacing w:after="0" w:line="240" w:lineRule="auto"/>
        <w:jc w:val="both"/>
        <w:rPr>
          <w:rFonts w:ascii="Times New Roman" w:eastAsia="Times New Roman" w:hAnsi="Times New Roman"/>
          <w:b/>
          <w:lang w:val="fr-BE"/>
        </w:rPr>
      </w:pPr>
      <w:r w:rsidRPr="00292085">
        <w:rPr>
          <w:rFonts w:ascii="Times New Roman" w:hAnsi="Times New Roman"/>
          <w:b/>
          <w:lang w:val="fr-BE"/>
        </w:rPr>
        <w:t>Autres médicaments et Nordimet</w:t>
      </w:r>
    </w:p>
    <w:p w14:paraId="532A731A"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Informez votre médecin ou pharmacien si vous prenez, avez récemment pris ou pourriez prendre tout autre médicament.</w:t>
      </w:r>
    </w:p>
    <w:p w14:paraId="1E8E94F9" w14:textId="77777777" w:rsidR="00B54326" w:rsidRPr="00292085" w:rsidRDefault="00B54326" w:rsidP="00B54326">
      <w:pPr>
        <w:spacing w:after="0" w:line="240" w:lineRule="auto"/>
        <w:jc w:val="both"/>
        <w:rPr>
          <w:rFonts w:ascii="Times New Roman" w:hAnsi="Times New Roman"/>
          <w:lang w:val="fr-BE"/>
        </w:rPr>
      </w:pPr>
    </w:p>
    <w:p w14:paraId="5EF5D6D8" w14:textId="77777777" w:rsidR="00B54326" w:rsidRPr="00292085" w:rsidRDefault="00B54326" w:rsidP="00B54326">
      <w:pPr>
        <w:widowControl/>
        <w:autoSpaceDE w:val="0"/>
        <w:autoSpaceDN w:val="0"/>
        <w:adjustRightInd w:val="0"/>
        <w:spacing w:after="0" w:line="240" w:lineRule="auto"/>
        <w:jc w:val="both"/>
        <w:rPr>
          <w:rFonts w:ascii="Times New Roman" w:hAnsi="Times New Roman"/>
          <w:lang w:val="fr-BE"/>
        </w:rPr>
      </w:pPr>
      <w:r w:rsidRPr="00292085">
        <w:rPr>
          <w:rFonts w:ascii="Times New Roman" w:hAnsi="Times New Roman"/>
          <w:spacing w:val="-1"/>
          <w:lang w:val="fr-BE"/>
        </w:rPr>
        <w:t>Il est particulièrement important de prévenir votre médecin si vous prenez :</w:t>
      </w:r>
    </w:p>
    <w:p w14:paraId="183FF3C3" w14:textId="77777777" w:rsidR="00B54326" w:rsidRPr="00292085" w:rsidRDefault="00B54326" w:rsidP="00981A15">
      <w:pPr>
        <w:widowControl/>
        <w:autoSpaceDE w:val="0"/>
        <w:autoSpaceDN w:val="0"/>
        <w:adjustRightInd w:val="0"/>
        <w:spacing w:after="0" w:line="240" w:lineRule="auto"/>
        <w:ind w:left="284" w:hanging="284"/>
        <w:jc w:val="both"/>
        <w:rPr>
          <w:rFonts w:ascii="Times New Roman" w:hAnsi="Times New Roman"/>
          <w:lang w:val="fr-BE"/>
        </w:rPr>
      </w:pPr>
      <w:r w:rsidRPr="00292085">
        <w:rPr>
          <w:rFonts w:ascii="Times New Roman" w:hAnsi="Times New Roman"/>
          <w:spacing w:val="2"/>
          <w:lang w:val="fr-BE"/>
        </w:rPr>
        <w:t>-</w:t>
      </w:r>
      <w:r w:rsidRPr="00292085">
        <w:rPr>
          <w:rFonts w:ascii="Times New Roman" w:hAnsi="Times New Roman"/>
          <w:lang w:val="fr-BE"/>
        </w:rPr>
        <w:tab/>
      </w:r>
      <w:r w:rsidRPr="00292085">
        <w:rPr>
          <w:rFonts w:ascii="Times New Roman" w:hAnsi="Times New Roman"/>
          <w:spacing w:val="2"/>
          <w:lang w:val="fr-BE"/>
        </w:rPr>
        <w:t>d’autres traitements contre la polyarthrite rhumatoïde ou le psoriasis tels que le léflunomide, la sulfasalazine (qui, outre ces indications, sont également utilisés contre la colite ulcéreuse), l’aspirine, la phénylbutazone ou l’amidopyrine</w:t>
      </w:r>
    </w:p>
    <w:p w14:paraId="68774AC4" w14:textId="77777777" w:rsidR="00C30FBE" w:rsidRPr="00292085" w:rsidRDefault="00B54326" w:rsidP="00981A15">
      <w:pPr>
        <w:widowControl/>
        <w:autoSpaceDE w:val="0"/>
        <w:autoSpaceDN w:val="0"/>
        <w:adjustRightInd w:val="0"/>
        <w:spacing w:after="0" w:line="240" w:lineRule="auto"/>
        <w:ind w:left="284" w:hanging="284"/>
        <w:jc w:val="both"/>
        <w:rPr>
          <w:rFonts w:ascii="Times New Roman" w:hAnsi="Times New Roman"/>
          <w:lang w:val="fr-BE"/>
        </w:rPr>
      </w:pPr>
      <w:r w:rsidRPr="00292085">
        <w:rPr>
          <w:rFonts w:ascii="Times New Roman" w:hAnsi="Times New Roman"/>
          <w:lang w:val="fr-BE"/>
        </w:rPr>
        <w:t>-</w:t>
      </w:r>
      <w:r w:rsidRPr="00292085">
        <w:rPr>
          <w:rFonts w:ascii="Times New Roman" w:hAnsi="Times New Roman"/>
          <w:lang w:val="fr-BE"/>
        </w:rPr>
        <w:tab/>
      </w:r>
      <w:r w:rsidR="00C30FBE" w:rsidRPr="00292085">
        <w:rPr>
          <w:rFonts w:ascii="Times New Roman" w:eastAsia="Times New Roman" w:hAnsi="Times New Roman"/>
          <w:lang w:val="fr-BE"/>
        </w:rPr>
        <w:t>de la cyclosporine (pour la suppression du système immunitaire</w:t>
      </w:r>
      <w:r w:rsidR="00C30FBE" w:rsidRPr="00292085">
        <w:rPr>
          <w:lang w:val="fr-BE"/>
        </w:rPr>
        <w:t>)</w:t>
      </w:r>
    </w:p>
    <w:p w14:paraId="437C339E" w14:textId="77777777" w:rsidR="00B54326" w:rsidRPr="00292085" w:rsidRDefault="00B54326" w:rsidP="00981A15">
      <w:pPr>
        <w:widowControl/>
        <w:autoSpaceDE w:val="0"/>
        <w:autoSpaceDN w:val="0"/>
        <w:adjustRightInd w:val="0"/>
        <w:spacing w:after="0" w:line="240" w:lineRule="auto"/>
        <w:ind w:left="284" w:hanging="284"/>
        <w:jc w:val="both"/>
        <w:rPr>
          <w:rFonts w:ascii="Times New Roman" w:hAnsi="Times New Roman"/>
          <w:lang w:val="fr-BE"/>
        </w:rPr>
      </w:pPr>
      <w:r w:rsidRPr="00292085">
        <w:rPr>
          <w:rFonts w:ascii="Times New Roman" w:hAnsi="Times New Roman"/>
          <w:lang w:val="fr-BE"/>
        </w:rPr>
        <w:t>-</w:t>
      </w:r>
      <w:r w:rsidRPr="00292085">
        <w:rPr>
          <w:rFonts w:ascii="Times New Roman" w:hAnsi="Times New Roman"/>
          <w:lang w:val="fr-BE"/>
        </w:rPr>
        <w:tab/>
      </w:r>
      <w:r w:rsidRPr="00292085">
        <w:rPr>
          <w:rFonts w:ascii="Times New Roman" w:hAnsi="Times New Roman"/>
          <w:spacing w:val="2"/>
          <w:lang w:val="fr-BE"/>
        </w:rPr>
        <w:t>de l’azathioprine (utilisée pour empêcher le rejet après une transplantation d’organe)</w:t>
      </w:r>
    </w:p>
    <w:p w14:paraId="0ED51C41" w14:textId="77777777" w:rsidR="00B54326" w:rsidRPr="00292085" w:rsidRDefault="00B54326" w:rsidP="00981A15">
      <w:pPr>
        <w:widowControl/>
        <w:autoSpaceDE w:val="0"/>
        <w:autoSpaceDN w:val="0"/>
        <w:adjustRightInd w:val="0"/>
        <w:spacing w:after="0" w:line="240" w:lineRule="auto"/>
        <w:ind w:left="284" w:hanging="284"/>
        <w:jc w:val="both"/>
        <w:rPr>
          <w:rFonts w:ascii="Times New Roman" w:hAnsi="Times New Roman"/>
          <w:lang w:val="fr-BE"/>
        </w:rPr>
      </w:pPr>
      <w:r w:rsidRPr="00292085">
        <w:rPr>
          <w:rFonts w:ascii="Times New Roman" w:hAnsi="Times New Roman"/>
          <w:lang w:val="fr-BE"/>
        </w:rPr>
        <w:t>-</w:t>
      </w:r>
      <w:r w:rsidRPr="00292085">
        <w:rPr>
          <w:rFonts w:ascii="Times New Roman" w:hAnsi="Times New Roman"/>
          <w:lang w:val="fr-BE"/>
        </w:rPr>
        <w:tab/>
      </w:r>
      <w:r w:rsidRPr="00292085">
        <w:rPr>
          <w:rFonts w:ascii="Times New Roman" w:hAnsi="Times New Roman"/>
          <w:spacing w:val="-1"/>
          <w:lang w:val="fr-BE"/>
        </w:rPr>
        <w:t>des rétinoïdes (utilisés pour traiter certaines affections de la peau)</w:t>
      </w:r>
    </w:p>
    <w:p w14:paraId="20A993A6" w14:textId="77777777" w:rsidR="00B54326" w:rsidRPr="00292085" w:rsidRDefault="00B54326" w:rsidP="00981A15">
      <w:pPr>
        <w:widowControl/>
        <w:autoSpaceDE w:val="0"/>
        <w:autoSpaceDN w:val="0"/>
        <w:adjustRightInd w:val="0"/>
        <w:spacing w:after="0" w:line="240" w:lineRule="auto"/>
        <w:ind w:left="284" w:hanging="284"/>
        <w:jc w:val="both"/>
        <w:rPr>
          <w:rFonts w:ascii="Times New Roman" w:hAnsi="Times New Roman"/>
          <w:lang w:val="fr-BE"/>
        </w:rPr>
      </w:pPr>
      <w:r w:rsidRPr="00292085">
        <w:rPr>
          <w:rFonts w:ascii="Times New Roman" w:hAnsi="Times New Roman"/>
          <w:lang w:val="fr-BE"/>
        </w:rPr>
        <w:t>-</w:t>
      </w:r>
      <w:r w:rsidRPr="00292085">
        <w:rPr>
          <w:rFonts w:ascii="Times New Roman" w:hAnsi="Times New Roman"/>
          <w:lang w:val="fr-BE"/>
        </w:rPr>
        <w:tab/>
      </w:r>
      <w:r w:rsidRPr="00292085">
        <w:rPr>
          <w:rFonts w:ascii="Times New Roman" w:hAnsi="Times New Roman"/>
          <w:spacing w:val="2"/>
          <w:lang w:val="fr-BE"/>
        </w:rPr>
        <w:t>des médicaments anticonvulsivants (utilisés pour prévenir les crises d’épilepsie), par exemple phénytoïne, valproate ou carbamazépine</w:t>
      </w:r>
    </w:p>
    <w:p w14:paraId="24921D53" w14:textId="77777777" w:rsidR="00B54326" w:rsidRPr="00292085" w:rsidRDefault="00B54326" w:rsidP="00981A15">
      <w:pPr>
        <w:widowControl/>
        <w:autoSpaceDE w:val="0"/>
        <w:autoSpaceDN w:val="0"/>
        <w:adjustRightInd w:val="0"/>
        <w:spacing w:after="0" w:line="240" w:lineRule="auto"/>
        <w:ind w:left="284" w:hanging="284"/>
        <w:jc w:val="both"/>
        <w:rPr>
          <w:rFonts w:ascii="Times New Roman" w:hAnsi="Times New Roman"/>
          <w:lang w:val="fr-BE"/>
        </w:rPr>
      </w:pPr>
      <w:r w:rsidRPr="00292085">
        <w:rPr>
          <w:rFonts w:ascii="Times New Roman" w:hAnsi="Times New Roman"/>
          <w:lang w:val="fr-BE"/>
        </w:rPr>
        <w:t>-</w:t>
      </w:r>
      <w:r w:rsidRPr="00292085">
        <w:rPr>
          <w:rFonts w:ascii="Times New Roman" w:hAnsi="Times New Roman"/>
          <w:lang w:val="fr-BE"/>
        </w:rPr>
        <w:tab/>
      </w:r>
      <w:r w:rsidRPr="00292085">
        <w:rPr>
          <w:rFonts w:ascii="Times New Roman" w:hAnsi="Times New Roman"/>
          <w:spacing w:val="2"/>
          <w:lang w:val="fr-BE"/>
        </w:rPr>
        <w:t>des traitements anticancéreux</w:t>
      </w:r>
    </w:p>
    <w:p w14:paraId="147BC0B6" w14:textId="77777777" w:rsidR="00B54326" w:rsidRPr="00292085" w:rsidRDefault="00B54326" w:rsidP="00981A15">
      <w:pPr>
        <w:widowControl/>
        <w:autoSpaceDE w:val="0"/>
        <w:autoSpaceDN w:val="0"/>
        <w:adjustRightInd w:val="0"/>
        <w:spacing w:after="0" w:line="240" w:lineRule="auto"/>
        <w:ind w:left="284" w:hanging="284"/>
        <w:jc w:val="both"/>
        <w:rPr>
          <w:rFonts w:ascii="Times New Roman" w:hAnsi="Times New Roman"/>
          <w:lang w:val="fr-BE"/>
        </w:rPr>
      </w:pPr>
      <w:r w:rsidRPr="00292085">
        <w:rPr>
          <w:rFonts w:ascii="Times New Roman" w:hAnsi="Times New Roman"/>
          <w:lang w:val="fr-BE"/>
        </w:rPr>
        <w:t>-</w:t>
      </w:r>
      <w:r w:rsidRPr="00292085">
        <w:rPr>
          <w:rFonts w:ascii="Times New Roman" w:hAnsi="Times New Roman"/>
          <w:lang w:val="fr-BE"/>
        </w:rPr>
        <w:tab/>
      </w:r>
      <w:r w:rsidRPr="00292085">
        <w:rPr>
          <w:rFonts w:ascii="Times New Roman" w:hAnsi="Times New Roman"/>
          <w:spacing w:val="2"/>
          <w:lang w:val="fr-BE"/>
        </w:rPr>
        <w:t>des barbituriques (injections pour dormir)</w:t>
      </w:r>
    </w:p>
    <w:p w14:paraId="6A9CCB80" w14:textId="77777777" w:rsidR="00B54326" w:rsidRPr="00292085" w:rsidRDefault="00B54326" w:rsidP="00981A15">
      <w:pPr>
        <w:widowControl/>
        <w:autoSpaceDE w:val="0"/>
        <w:autoSpaceDN w:val="0"/>
        <w:adjustRightInd w:val="0"/>
        <w:spacing w:after="0" w:line="240" w:lineRule="auto"/>
        <w:ind w:left="284" w:hanging="284"/>
        <w:jc w:val="both"/>
        <w:rPr>
          <w:rFonts w:ascii="Times New Roman" w:hAnsi="Times New Roman"/>
          <w:lang w:val="fr-BE"/>
        </w:rPr>
      </w:pPr>
      <w:r w:rsidRPr="00292085">
        <w:rPr>
          <w:rFonts w:ascii="Times New Roman" w:hAnsi="Times New Roman"/>
          <w:lang w:val="fr-BE"/>
        </w:rPr>
        <w:t>-</w:t>
      </w:r>
      <w:r w:rsidRPr="00292085">
        <w:rPr>
          <w:rFonts w:ascii="Times New Roman" w:hAnsi="Times New Roman"/>
          <w:lang w:val="fr-BE"/>
        </w:rPr>
        <w:tab/>
      </w:r>
      <w:r w:rsidRPr="00292085">
        <w:rPr>
          <w:rFonts w:ascii="Times New Roman" w:hAnsi="Times New Roman"/>
          <w:spacing w:val="1"/>
          <w:lang w:val="fr-BE"/>
        </w:rPr>
        <w:t>des tranquillisants</w:t>
      </w:r>
    </w:p>
    <w:p w14:paraId="1C37CEFC" w14:textId="77777777" w:rsidR="00B54326" w:rsidRPr="00292085" w:rsidRDefault="00B54326" w:rsidP="00981A15">
      <w:pPr>
        <w:widowControl/>
        <w:autoSpaceDE w:val="0"/>
        <w:autoSpaceDN w:val="0"/>
        <w:adjustRightInd w:val="0"/>
        <w:spacing w:after="0" w:line="240" w:lineRule="auto"/>
        <w:ind w:left="284" w:hanging="284"/>
        <w:jc w:val="both"/>
        <w:rPr>
          <w:rFonts w:ascii="Times New Roman" w:hAnsi="Times New Roman"/>
          <w:lang w:val="fr-BE"/>
        </w:rPr>
      </w:pPr>
      <w:r w:rsidRPr="00292085">
        <w:rPr>
          <w:rFonts w:ascii="Times New Roman" w:hAnsi="Times New Roman"/>
          <w:lang w:val="fr-BE"/>
        </w:rPr>
        <w:t>-</w:t>
      </w:r>
      <w:r w:rsidRPr="00292085">
        <w:rPr>
          <w:rFonts w:ascii="Times New Roman" w:hAnsi="Times New Roman"/>
          <w:lang w:val="fr-BE"/>
        </w:rPr>
        <w:tab/>
      </w:r>
      <w:r w:rsidRPr="00292085">
        <w:rPr>
          <w:rFonts w:ascii="Times New Roman" w:hAnsi="Times New Roman"/>
          <w:spacing w:val="2"/>
          <w:lang w:val="fr-BE"/>
        </w:rPr>
        <w:t>des contraceptifs oraux</w:t>
      </w:r>
    </w:p>
    <w:p w14:paraId="240C5917" w14:textId="77777777" w:rsidR="00B54326" w:rsidRPr="00292085" w:rsidRDefault="00B54326" w:rsidP="00981A15">
      <w:pPr>
        <w:widowControl/>
        <w:autoSpaceDE w:val="0"/>
        <w:autoSpaceDN w:val="0"/>
        <w:adjustRightInd w:val="0"/>
        <w:spacing w:after="0" w:line="240" w:lineRule="auto"/>
        <w:ind w:left="284" w:hanging="284"/>
        <w:jc w:val="both"/>
        <w:rPr>
          <w:rFonts w:ascii="Times New Roman" w:hAnsi="Times New Roman"/>
          <w:lang w:val="fr-BE"/>
        </w:rPr>
      </w:pPr>
      <w:r w:rsidRPr="00292085">
        <w:rPr>
          <w:rFonts w:ascii="Times New Roman" w:hAnsi="Times New Roman"/>
          <w:lang w:val="fr-BE"/>
        </w:rPr>
        <w:t>-</w:t>
      </w:r>
      <w:r w:rsidRPr="00292085">
        <w:rPr>
          <w:rFonts w:ascii="Times New Roman" w:hAnsi="Times New Roman"/>
          <w:lang w:val="fr-BE"/>
        </w:rPr>
        <w:tab/>
      </w:r>
      <w:r w:rsidRPr="00292085">
        <w:rPr>
          <w:rFonts w:ascii="Times New Roman" w:hAnsi="Times New Roman"/>
          <w:spacing w:val="2"/>
          <w:lang w:val="fr-BE"/>
        </w:rPr>
        <w:t>du probénécide (utilisé pour le traitement de la goutte)</w:t>
      </w:r>
    </w:p>
    <w:p w14:paraId="08C27C09" w14:textId="77777777" w:rsidR="00B54326" w:rsidRPr="00292085" w:rsidRDefault="00B54326" w:rsidP="00981A15">
      <w:pPr>
        <w:widowControl/>
        <w:autoSpaceDE w:val="0"/>
        <w:autoSpaceDN w:val="0"/>
        <w:adjustRightInd w:val="0"/>
        <w:spacing w:after="0" w:line="240" w:lineRule="auto"/>
        <w:ind w:left="284" w:hanging="284"/>
        <w:jc w:val="both"/>
        <w:rPr>
          <w:rFonts w:ascii="Times New Roman" w:hAnsi="Times New Roman"/>
          <w:lang w:val="fr-BE"/>
        </w:rPr>
      </w:pPr>
      <w:r w:rsidRPr="00292085">
        <w:rPr>
          <w:rFonts w:ascii="Times New Roman" w:hAnsi="Times New Roman"/>
          <w:lang w:val="fr-BE"/>
        </w:rPr>
        <w:t>-</w:t>
      </w:r>
      <w:r w:rsidRPr="00292085">
        <w:rPr>
          <w:rFonts w:ascii="Times New Roman" w:hAnsi="Times New Roman"/>
          <w:lang w:val="fr-BE"/>
        </w:rPr>
        <w:tab/>
      </w:r>
      <w:r w:rsidRPr="00292085">
        <w:rPr>
          <w:rFonts w:ascii="Times New Roman" w:hAnsi="Times New Roman"/>
          <w:spacing w:val="2"/>
          <w:lang w:val="fr-BE"/>
        </w:rPr>
        <w:t>des antibiotiques</w:t>
      </w:r>
      <w:r w:rsidR="00C30FBE" w:rsidRPr="00292085">
        <w:rPr>
          <w:rFonts w:ascii="Times New Roman" w:hAnsi="Times New Roman"/>
          <w:spacing w:val="2"/>
          <w:lang w:val="fr-BE"/>
        </w:rPr>
        <w:t xml:space="preserve"> </w:t>
      </w:r>
      <w:r w:rsidR="00C30FBE" w:rsidRPr="00292085">
        <w:rPr>
          <w:rFonts w:ascii="Times New Roman" w:eastAsia="Times New Roman" w:hAnsi="Times New Roman"/>
          <w:lang w:val="fr-BE"/>
        </w:rPr>
        <w:t>(par exemple pénicilline, glycopeptides, triméthoprim-sulphaméthoxazole, sulfamides, ciprofloxacine, céfalotine, tétracycline, chloramphénicol)</w:t>
      </w:r>
    </w:p>
    <w:p w14:paraId="281D0CFC" w14:textId="77777777" w:rsidR="00B54326" w:rsidRPr="00292085" w:rsidRDefault="00B54326" w:rsidP="00981A15">
      <w:pPr>
        <w:widowControl/>
        <w:autoSpaceDE w:val="0"/>
        <w:autoSpaceDN w:val="0"/>
        <w:adjustRightInd w:val="0"/>
        <w:spacing w:after="0" w:line="240" w:lineRule="auto"/>
        <w:ind w:left="284" w:hanging="284"/>
        <w:jc w:val="both"/>
        <w:rPr>
          <w:rFonts w:ascii="Times New Roman" w:hAnsi="Times New Roman"/>
          <w:lang w:val="fr-BE"/>
        </w:rPr>
      </w:pPr>
      <w:r w:rsidRPr="00292085">
        <w:rPr>
          <w:rFonts w:ascii="Times New Roman" w:hAnsi="Times New Roman"/>
          <w:lang w:val="fr-BE"/>
        </w:rPr>
        <w:t>-</w:t>
      </w:r>
      <w:r w:rsidRPr="00292085">
        <w:rPr>
          <w:rFonts w:ascii="Times New Roman" w:hAnsi="Times New Roman"/>
          <w:lang w:val="fr-BE"/>
        </w:rPr>
        <w:tab/>
      </w:r>
      <w:r w:rsidRPr="00292085">
        <w:rPr>
          <w:rFonts w:ascii="Times New Roman" w:hAnsi="Times New Roman"/>
          <w:spacing w:val="2"/>
          <w:lang w:val="fr-BE"/>
        </w:rPr>
        <w:t>de la pyriméthamine (utilisée pour prévenir et traiter la malaria)</w:t>
      </w:r>
    </w:p>
    <w:p w14:paraId="7D87DD5C" w14:textId="77777777" w:rsidR="00B54326" w:rsidRPr="00292085" w:rsidRDefault="00B54326" w:rsidP="00981A15">
      <w:pPr>
        <w:widowControl/>
        <w:autoSpaceDE w:val="0"/>
        <w:autoSpaceDN w:val="0"/>
        <w:adjustRightInd w:val="0"/>
        <w:spacing w:after="0" w:line="240" w:lineRule="auto"/>
        <w:ind w:left="284" w:hanging="284"/>
        <w:jc w:val="both"/>
        <w:rPr>
          <w:rFonts w:ascii="Times New Roman" w:hAnsi="Times New Roman"/>
          <w:lang w:val="fr-BE"/>
        </w:rPr>
      </w:pPr>
      <w:r w:rsidRPr="00292085">
        <w:rPr>
          <w:rFonts w:ascii="Times New Roman" w:hAnsi="Times New Roman"/>
          <w:lang w:val="fr-BE"/>
        </w:rPr>
        <w:t>-</w:t>
      </w:r>
      <w:r w:rsidRPr="00292085">
        <w:rPr>
          <w:rFonts w:ascii="Times New Roman" w:hAnsi="Times New Roman"/>
          <w:lang w:val="fr-BE"/>
        </w:rPr>
        <w:tab/>
        <w:t>des préparations vitaminiques qui contiennent de l’acide folique</w:t>
      </w:r>
    </w:p>
    <w:p w14:paraId="60440D01" w14:textId="77777777" w:rsidR="00B54326" w:rsidRPr="00292085" w:rsidRDefault="00B54326" w:rsidP="00981A15">
      <w:pPr>
        <w:widowControl/>
        <w:autoSpaceDE w:val="0"/>
        <w:autoSpaceDN w:val="0"/>
        <w:adjustRightInd w:val="0"/>
        <w:spacing w:after="0" w:line="240" w:lineRule="auto"/>
        <w:ind w:left="284" w:hanging="284"/>
        <w:jc w:val="both"/>
        <w:rPr>
          <w:rFonts w:ascii="Times New Roman" w:hAnsi="Times New Roman"/>
          <w:lang w:val="fr-BE"/>
        </w:rPr>
      </w:pPr>
      <w:r w:rsidRPr="00292085">
        <w:rPr>
          <w:rFonts w:ascii="Times New Roman" w:hAnsi="Times New Roman"/>
          <w:lang w:val="fr-BE"/>
        </w:rPr>
        <w:t>-</w:t>
      </w:r>
      <w:r w:rsidRPr="00292085">
        <w:rPr>
          <w:rFonts w:ascii="Times New Roman" w:hAnsi="Times New Roman"/>
          <w:lang w:val="fr-BE"/>
        </w:rPr>
        <w:tab/>
      </w:r>
      <w:r w:rsidRPr="00292085">
        <w:rPr>
          <w:rFonts w:ascii="Times New Roman" w:hAnsi="Times New Roman"/>
          <w:spacing w:val="2"/>
          <w:lang w:val="fr-BE"/>
        </w:rPr>
        <w:t>des inhibiteurs de la pompe à protons (médicaments qui diminuent la production d’acide gastrique et qui sont utilisés pour traiter les fortes brûlures d’estomac ou les ulcères) tels que l’oméprazole</w:t>
      </w:r>
    </w:p>
    <w:p w14:paraId="2DB3BF7F" w14:textId="77777777" w:rsidR="00B54326" w:rsidRPr="00292085" w:rsidRDefault="00B54326" w:rsidP="00981A15">
      <w:pPr>
        <w:widowControl/>
        <w:autoSpaceDE w:val="0"/>
        <w:autoSpaceDN w:val="0"/>
        <w:adjustRightInd w:val="0"/>
        <w:spacing w:after="0" w:line="240" w:lineRule="auto"/>
        <w:ind w:left="284" w:hanging="284"/>
        <w:jc w:val="both"/>
        <w:rPr>
          <w:rFonts w:ascii="Times New Roman" w:hAnsi="Times New Roman"/>
          <w:lang w:val="fr-BE"/>
        </w:rPr>
      </w:pPr>
      <w:r w:rsidRPr="00292085">
        <w:rPr>
          <w:rFonts w:ascii="Times New Roman" w:hAnsi="Times New Roman"/>
          <w:lang w:val="fr-BE"/>
        </w:rPr>
        <w:t>-</w:t>
      </w:r>
      <w:r w:rsidRPr="00292085">
        <w:rPr>
          <w:rFonts w:ascii="Times New Roman" w:hAnsi="Times New Roman"/>
          <w:lang w:val="fr-BE"/>
        </w:rPr>
        <w:tab/>
      </w:r>
      <w:r w:rsidRPr="00292085">
        <w:rPr>
          <w:rFonts w:ascii="Times New Roman" w:hAnsi="Times New Roman"/>
          <w:spacing w:val="-1"/>
          <w:lang w:val="fr-BE"/>
        </w:rPr>
        <w:t>de la théophylline (utilisé pour le traitement de l’asthme)</w:t>
      </w:r>
    </w:p>
    <w:p w14:paraId="63C646B2" w14:textId="77777777" w:rsidR="00C30FBE" w:rsidRPr="00292085" w:rsidRDefault="00C30FBE" w:rsidP="00981A15">
      <w:pPr>
        <w:autoSpaceDE w:val="0"/>
        <w:autoSpaceDN w:val="0"/>
        <w:adjustRightInd w:val="0"/>
        <w:spacing w:after="0" w:line="240" w:lineRule="auto"/>
        <w:ind w:left="284" w:hanging="284"/>
        <w:jc w:val="both"/>
        <w:rPr>
          <w:rFonts w:ascii="Times New Roman" w:hAnsi="Times New Roman"/>
          <w:spacing w:val="-1"/>
          <w:lang w:val="fr-BE"/>
        </w:rPr>
      </w:pPr>
      <w:r w:rsidRPr="00292085">
        <w:rPr>
          <w:rFonts w:ascii="Times New Roman" w:hAnsi="Times New Roman"/>
          <w:spacing w:val="-1"/>
          <w:lang w:val="fr-BE"/>
        </w:rPr>
        <w:t>-</w:t>
      </w:r>
      <w:r w:rsidRPr="00292085">
        <w:rPr>
          <w:rFonts w:ascii="Times New Roman" w:hAnsi="Times New Roman"/>
          <w:spacing w:val="-1"/>
          <w:lang w:val="fr-BE"/>
        </w:rPr>
        <w:tab/>
      </w:r>
      <w:r w:rsidRPr="00292085">
        <w:rPr>
          <w:rFonts w:ascii="Times New Roman" w:eastAsia="Times New Roman" w:hAnsi="Times New Roman"/>
          <w:lang w:val="fr-BE"/>
        </w:rPr>
        <w:t>de la colestyramine (utilisée pour le traitement de l’hypercholestérolémie, du prurit ou de la diarrhée</w:t>
      </w:r>
      <w:r w:rsidRPr="00292085">
        <w:rPr>
          <w:rFonts w:ascii="Times New Roman" w:hAnsi="Times New Roman"/>
          <w:spacing w:val="-1"/>
          <w:lang w:val="fr-BE"/>
        </w:rPr>
        <w:t>)</w:t>
      </w:r>
    </w:p>
    <w:p w14:paraId="48931984" w14:textId="77777777" w:rsidR="00C30FBE" w:rsidRPr="00292085" w:rsidRDefault="00C30FBE" w:rsidP="00981A15">
      <w:pPr>
        <w:autoSpaceDE w:val="0"/>
        <w:autoSpaceDN w:val="0"/>
        <w:adjustRightInd w:val="0"/>
        <w:spacing w:after="0" w:line="240" w:lineRule="auto"/>
        <w:ind w:left="284" w:hanging="284"/>
        <w:jc w:val="both"/>
        <w:rPr>
          <w:rFonts w:ascii="Times New Roman" w:hAnsi="Times New Roman"/>
          <w:spacing w:val="-1"/>
          <w:lang w:val="fr-BE"/>
        </w:rPr>
      </w:pPr>
      <w:r w:rsidRPr="00292085">
        <w:rPr>
          <w:rFonts w:ascii="Times New Roman" w:hAnsi="Times New Roman"/>
          <w:spacing w:val="-1"/>
          <w:lang w:val="fr-BE"/>
        </w:rPr>
        <w:t>-</w:t>
      </w:r>
      <w:r w:rsidRPr="00292085">
        <w:rPr>
          <w:rFonts w:ascii="Times New Roman" w:hAnsi="Times New Roman"/>
          <w:spacing w:val="-1"/>
          <w:lang w:val="fr-BE"/>
        </w:rPr>
        <w:tab/>
      </w:r>
      <w:r w:rsidRPr="00292085">
        <w:rPr>
          <w:rFonts w:ascii="Times New Roman" w:eastAsia="Times New Roman" w:hAnsi="Times New Roman"/>
          <w:lang w:val="fr-BE"/>
        </w:rPr>
        <w:t>des AINS ou anti-inflammatoires non stéroïdiens (utilisée pour le traitement de la douleur ou de l’inflammation</w:t>
      </w:r>
      <w:r w:rsidRPr="00292085">
        <w:rPr>
          <w:rFonts w:ascii="Times New Roman" w:hAnsi="Times New Roman"/>
          <w:spacing w:val="-1"/>
          <w:lang w:val="fr-BE"/>
        </w:rPr>
        <w:t>)</w:t>
      </w:r>
    </w:p>
    <w:p w14:paraId="4E46CAA6" w14:textId="77777777" w:rsidR="00C30FBE" w:rsidRPr="00292085" w:rsidRDefault="00C30FBE" w:rsidP="00981A15">
      <w:pPr>
        <w:autoSpaceDE w:val="0"/>
        <w:autoSpaceDN w:val="0"/>
        <w:adjustRightInd w:val="0"/>
        <w:spacing w:after="0" w:line="240" w:lineRule="auto"/>
        <w:ind w:left="284" w:hanging="284"/>
        <w:jc w:val="both"/>
        <w:rPr>
          <w:rFonts w:ascii="Times New Roman" w:hAnsi="Times New Roman"/>
          <w:spacing w:val="-1"/>
          <w:lang w:val="fr-BE"/>
        </w:rPr>
      </w:pPr>
      <w:r w:rsidRPr="00292085">
        <w:rPr>
          <w:rFonts w:ascii="Times New Roman" w:hAnsi="Times New Roman"/>
          <w:spacing w:val="-1"/>
          <w:lang w:val="fr-BE"/>
        </w:rPr>
        <w:t>-</w:t>
      </w:r>
      <w:r w:rsidRPr="00292085">
        <w:rPr>
          <w:rFonts w:ascii="Times New Roman" w:hAnsi="Times New Roman"/>
          <w:spacing w:val="-1"/>
          <w:lang w:val="fr-BE"/>
        </w:rPr>
        <w:tab/>
        <w:t>de l’acide para-aminobenzoïque (utilisé pour le traitement des affections cutanées)</w:t>
      </w:r>
    </w:p>
    <w:p w14:paraId="0CD91926" w14:textId="77777777" w:rsidR="00B54326" w:rsidRPr="00292085" w:rsidRDefault="00B54326" w:rsidP="00981A15">
      <w:pPr>
        <w:widowControl/>
        <w:autoSpaceDE w:val="0"/>
        <w:autoSpaceDN w:val="0"/>
        <w:adjustRightInd w:val="0"/>
        <w:spacing w:after="0" w:line="240" w:lineRule="auto"/>
        <w:ind w:left="284" w:hanging="284"/>
        <w:jc w:val="both"/>
        <w:rPr>
          <w:rFonts w:ascii="Times New Roman" w:hAnsi="Times New Roman"/>
          <w:lang w:val="fr-BE"/>
        </w:rPr>
      </w:pPr>
      <w:r w:rsidRPr="00292085">
        <w:rPr>
          <w:rFonts w:ascii="Times New Roman" w:hAnsi="Times New Roman"/>
          <w:lang w:val="fr-BE"/>
        </w:rPr>
        <w:t>-</w:t>
      </w:r>
      <w:r w:rsidRPr="00292085">
        <w:rPr>
          <w:rFonts w:ascii="Times New Roman" w:hAnsi="Times New Roman"/>
          <w:lang w:val="fr-BE"/>
        </w:rPr>
        <w:tab/>
        <w:t>une vaccination par un vaccin vivant (doit être évité), par exemple vaccins contre la rougeole, les oreillons ou la fièvre jaune</w:t>
      </w:r>
    </w:p>
    <w:p w14:paraId="3CA63DF2" w14:textId="197141DE" w:rsidR="001651F5" w:rsidRPr="00292085" w:rsidRDefault="00C30FBE" w:rsidP="00981A15">
      <w:pPr>
        <w:autoSpaceDE w:val="0"/>
        <w:autoSpaceDN w:val="0"/>
        <w:adjustRightInd w:val="0"/>
        <w:spacing w:after="0" w:line="240" w:lineRule="auto"/>
        <w:ind w:left="284" w:hanging="284"/>
        <w:jc w:val="both"/>
        <w:rPr>
          <w:rFonts w:ascii="Times New Roman" w:hAnsi="Times New Roman"/>
          <w:lang w:val="fr-BE"/>
        </w:rPr>
      </w:pPr>
      <w:r w:rsidRPr="00292085">
        <w:rPr>
          <w:rFonts w:ascii="Times New Roman" w:hAnsi="Times New Roman"/>
          <w:lang w:val="fr-BE"/>
        </w:rPr>
        <w:t>-</w:t>
      </w:r>
      <w:r w:rsidRPr="00292085">
        <w:rPr>
          <w:rFonts w:ascii="Times New Roman" w:hAnsi="Times New Roman"/>
          <w:lang w:val="fr-BE"/>
        </w:rPr>
        <w:tab/>
      </w:r>
      <w:r w:rsidR="001651F5" w:rsidRPr="001651F5">
        <w:rPr>
          <w:rFonts w:ascii="Times New Roman" w:hAnsi="Times New Roman"/>
          <w:lang w:val="fr-BE"/>
        </w:rPr>
        <w:t>du métamizole (synonymes novaminsulfone et dipyrone) (médicaments contre les fortes douleurs et/ou la fièvre)</w:t>
      </w:r>
    </w:p>
    <w:p w14:paraId="33AD6B4D" w14:textId="77777777" w:rsidR="00C30FBE" w:rsidRPr="00292085" w:rsidRDefault="00C30FBE" w:rsidP="00981A15">
      <w:pPr>
        <w:autoSpaceDE w:val="0"/>
        <w:autoSpaceDN w:val="0"/>
        <w:adjustRightInd w:val="0"/>
        <w:spacing w:after="0" w:line="240" w:lineRule="auto"/>
        <w:ind w:left="284" w:hanging="284"/>
        <w:jc w:val="both"/>
        <w:rPr>
          <w:rFonts w:ascii="Times New Roman" w:hAnsi="Times New Roman"/>
          <w:lang w:val="fr-BE"/>
        </w:rPr>
      </w:pPr>
      <w:r w:rsidRPr="00292085">
        <w:rPr>
          <w:rFonts w:ascii="Times New Roman" w:hAnsi="Times New Roman"/>
          <w:lang w:val="fr-BE"/>
        </w:rPr>
        <w:t>-</w:t>
      </w:r>
      <w:r w:rsidRPr="00292085">
        <w:rPr>
          <w:rFonts w:ascii="Times New Roman" w:hAnsi="Times New Roman"/>
          <w:lang w:val="fr-BE"/>
        </w:rPr>
        <w:tab/>
        <w:t>du protoxyde d’azote (un gaz utilisé lors d’anesthésie générale</w:t>
      </w:r>
      <w:r w:rsidRPr="00292085">
        <w:rPr>
          <w:rFonts w:ascii="Times New Roman" w:eastAsia="Times New Roman" w:hAnsi="Times New Roman"/>
          <w:lang w:val="fr-BE"/>
        </w:rPr>
        <w:t>)</w:t>
      </w:r>
    </w:p>
    <w:p w14:paraId="1EFA284A" w14:textId="77777777" w:rsidR="00404A9C" w:rsidRPr="00292085" w:rsidRDefault="00404A9C" w:rsidP="00B54326">
      <w:pPr>
        <w:spacing w:after="0" w:line="240" w:lineRule="auto"/>
        <w:jc w:val="both"/>
        <w:rPr>
          <w:rFonts w:ascii="Times New Roman" w:hAnsi="Times New Roman"/>
          <w:b/>
          <w:lang w:val="fr-BE"/>
        </w:rPr>
      </w:pPr>
    </w:p>
    <w:p w14:paraId="7DE86503"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b/>
          <w:lang w:val="fr-BE"/>
        </w:rPr>
        <w:t>Nordimet avec des aliments, des boissons et de l’alcool</w:t>
      </w:r>
    </w:p>
    <w:p w14:paraId="577824E4"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Au cours du traitement par Nordimet, vous ne devez pas boire d’alcool et vous devez éviter une consommation excessive de café, de sodas contenant de la caféine et de thé noir car ces boissons peuvent accroître les effets indésirables ou interférer avec l’efficacité de Nordimet. Veillez également à boire beaucoup de liquides pendant le traitement par Nordimet parce qu’une déshydratation (diminution de la quantité d’eau présente dans l’organisme) peut augmenter la toxicité de Nordimet.</w:t>
      </w:r>
    </w:p>
    <w:p w14:paraId="372C21F6" w14:textId="77777777" w:rsidR="00B54326" w:rsidRPr="00292085" w:rsidRDefault="00B54326" w:rsidP="00B54326">
      <w:pPr>
        <w:spacing w:after="0" w:line="240" w:lineRule="auto"/>
        <w:jc w:val="both"/>
        <w:rPr>
          <w:rFonts w:ascii="Times New Roman" w:hAnsi="Times New Roman"/>
          <w:lang w:val="fr-BE"/>
        </w:rPr>
      </w:pPr>
    </w:p>
    <w:p w14:paraId="331F99C2"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b/>
          <w:lang w:val="fr-BE"/>
        </w:rPr>
        <w:t>Grossesse, allaitement et fertilité</w:t>
      </w:r>
    </w:p>
    <w:p w14:paraId="5E5A7494"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eastAsia="Times New Roman" w:hAnsi="Times New Roman"/>
          <w:lang w:val="fr-BE"/>
        </w:rPr>
        <w:t>Si vous êtes enceinte ou que vous allaitez, si vous pensez être enceinte ou planifiez une grossesse, demandez conseil à votre médecin ou pharmacien avant d’utiliser ce médicament.</w:t>
      </w:r>
    </w:p>
    <w:p w14:paraId="4F372815" w14:textId="77777777" w:rsidR="00B54326" w:rsidRPr="00292085" w:rsidRDefault="00B54326" w:rsidP="00B54326">
      <w:pPr>
        <w:spacing w:after="0" w:line="240" w:lineRule="auto"/>
        <w:jc w:val="both"/>
        <w:rPr>
          <w:rFonts w:ascii="Times New Roman" w:eastAsia="Times New Roman" w:hAnsi="Times New Roman"/>
          <w:lang w:val="fr-BE"/>
        </w:rPr>
      </w:pPr>
    </w:p>
    <w:p w14:paraId="12099110"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u w:val="single" w:color="000000"/>
          <w:lang w:val="fr-BE"/>
        </w:rPr>
        <w:t>Grossesse</w:t>
      </w:r>
    </w:p>
    <w:p w14:paraId="140EC7B7"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 xml:space="preserve">N’utilisez pas Nordimet pendant la grossesse ou si vous essayez de tomber enceinte. Le méthotrexate peut provoquer des anomalies congénitales, être néfaste pour le bébé à naître ou provoquer </w:t>
      </w:r>
      <w:r w:rsidR="00611C95" w:rsidRPr="00292085">
        <w:rPr>
          <w:rFonts w:ascii="Times New Roman" w:hAnsi="Times New Roman"/>
          <w:lang w:val="fr-BE"/>
        </w:rPr>
        <w:t>des</w:t>
      </w:r>
      <w:r w:rsidR="003F342D" w:rsidRPr="00292085">
        <w:rPr>
          <w:rFonts w:ascii="Times New Roman" w:hAnsi="Times New Roman"/>
          <w:lang w:val="fr-BE"/>
        </w:rPr>
        <w:t xml:space="preserve"> </w:t>
      </w:r>
      <w:r w:rsidRPr="00292085">
        <w:rPr>
          <w:rFonts w:ascii="Times New Roman" w:hAnsi="Times New Roman"/>
          <w:lang w:val="fr-BE"/>
        </w:rPr>
        <w:t>fausse</w:t>
      </w:r>
      <w:r w:rsidR="00611C95" w:rsidRPr="00292085">
        <w:rPr>
          <w:rFonts w:ascii="Times New Roman" w:hAnsi="Times New Roman"/>
          <w:lang w:val="fr-BE"/>
        </w:rPr>
        <w:t>s</w:t>
      </w:r>
      <w:r w:rsidRPr="00292085">
        <w:rPr>
          <w:rFonts w:ascii="Times New Roman" w:hAnsi="Times New Roman"/>
          <w:lang w:val="fr-BE"/>
        </w:rPr>
        <w:t xml:space="preserve"> couche</w:t>
      </w:r>
      <w:r w:rsidR="00611C95" w:rsidRPr="00292085">
        <w:rPr>
          <w:rFonts w:ascii="Times New Roman" w:hAnsi="Times New Roman"/>
          <w:lang w:val="fr-BE"/>
        </w:rPr>
        <w:t>s</w:t>
      </w:r>
      <w:r w:rsidR="00F54BE5" w:rsidRPr="00292085">
        <w:rPr>
          <w:rFonts w:ascii="Times New Roman" w:hAnsi="Times New Roman"/>
          <w:lang w:val="fr-BE"/>
        </w:rPr>
        <w:t>.</w:t>
      </w:r>
      <w:r w:rsidRPr="00292085">
        <w:rPr>
          <w:rFonts w:ascii="Times New Roman" w:hAnsi="Times New Roman"/>
          <w:lang w:val="fr-BE"/>
        </w:rPr>
        <w:t xml:space="preserve"> </w:t>
      </w:r>
      <w:r w:rsidR="00CB79FA" w:rsidRPr="00292085">
        <w:rPr>
          <w:rFonts w:ascii="Times New Roman" w:hAnsi="Times New Roman"/>
          <w:lang w:val="fr-BE"/>
        </w:rPr>
        <w:t xml:space="preserve">Il est associé à des malformations du crâne, </w:t>
      </w:r>
      <w:r w:rsidR="002B30D1" w:rsidRPr="00292085">
        <w:rPr>
          <w:rFonts w:ascii="Times New Roman" w:hAnsi="Times New Roman"/>
          <w:lang w:val="fr-BE"/>
        </w:rPr>
        <w:t>du visage</w:t>
      </w:r>
      <w:r w:rsidR="00CB79FA" w:rsidRPr="00292085">
        <w:rPr>
          <w:rFonts w:ascii="Times New Roman" w:hAnsi="Times New Roman"/>
          <w:lang w:val="fr-BE"/>
        </w:rPr>
        <w:t>, du cœur et des vaisseaux sanguins, du cerveau et des membres</w:t>
      </w:r>
      <w:r w:rsidR="00F54BE5" w:rsidRPr="00292085">
        <w:rPr>
          <w:rFonts w:ascii="Times New Roman" w:hAnsi="Times New Roman"/>
          <w:lang w:val="fr-BE"/>
        </w:rPr>
        <w:t>. I</w:t>
      </w:r>
      <w:r w:rsidRPr="00292085">
        <w:rPr>
          <w:rFonts w:ascii="Times New Roman" w:hAnsi="Times New Roman"/>
          <w:lang w:val="fr-BE"/>
        </w:rPr>
        <w:t xml:space="preserve">l est dès lors extrêmement important de ne pas administrer </w:t>
      </w:r>
      <w:r w:rsidR="00F54BE5" w:rsidRPr="00292085">
        <w:rPr>
          <w:rFonts w:ascii="Times New Roman" w:hAnsi="Times New Roman"/>
          <w:lang w:val="fr-BE"/>
        </w:rPr>
        <w:t xml:space="preserve">de méthotrexate </w:t>
      </w:r>
      <w:r w:rsidRPr="00292085">
        <w:rPr>
          <w:rFonts w:ascii="Times New Roman" w:hAnsi="Times New Roman"/>
          <w:lang w:val="fr-BE"/>
        </w:rPr>
        <w:t xml:space="preserve">aux patientes enceintes ou qui envisagent une grossesse. Chez les femmes en âge d’avoir des enfants, il faut exclure toute possibilité de grossesse en prenant des mesures appropriées, par exemple un test de grossesse avant de commencer le traitement. Vous devez éviter d’être enceinte pendant que vous prenez du méthotrexate et pendant au moins 6 mois après l’arrêt du traitement, en utilisant au cours de cette période une méthode de contraception fiable (voir également la rubrique « Avertissements et </w:t>
      </w:r>
      <w:r w:rsidRPr="00292085">
        <w:rPr>
          <w:rFonts w:ascii="Times New Roman" w:hAnsi="Times New Roman"/>
          <w:lang w:val="fr-BE"/>
        </w:rPr>
        <w:lastRenderedPageBreak/>
        <w:t>précautions »).</w:t>
      </w:r>
    </w:p>
    <w:p w14:paraId="1610741A" w14:textId="77777777" w:rsidR="00B54326" w:rsidRPr="00292085" w:rsidRDefault="00B54326" w:rsidP="00B54326">
      <w:pPr>
        <w:spacing w:after="0" w:line="240" w:lineRule="auto"/>
        <w:jc w:val="both"/>
        <w:rPr>
          <w:rFonts w:ascii="Times New Roman" w:hAnsi="Times New Roman"/>
          <w:lang w:val="fr-BE"/>
        </w:rPr>
      </w:pPr>
    </w:p>
    <w:p w14:paraId="1042BAE7" w14:textId="77777777" w:rsidR="00B54326" w:rsidRPr="00292085" w:rsidRDefault="00B54326" w:rsidP="00B54326">
      <w:pPr>
        <w:spacing w:after="0" w:line="240" w:lineRule="auto"/>
        <w:jc w:val="both"/>
        <w:rPr>
          <w:rFonts w:ascii="Times New Roman" w:hAnsi="Times New Roman"/>
          <w:lang w:val="fr-BE"/>
        </w:rPr>
      </w:pPr>
      <w:r w:rsidRPr="00292085">
        <w:rPr>
          <w:rFonts w:ascii="Times New Roman" w:hAnsi="Times New Roman"/>
          <w:lang w:val="fr-BE"/>
        </w:rPr>
        <w:t>Si vous tombez malgré tout enceinte pendant le traitement</w:t>
      </w:r>
      <w:r w:rsidR="00F54BE5" w:rsidRPr="00292085">
        <w:rPr>
          <w:rFonts w:ascii="Times New Roman" w:hAnsi="Times New Roman"/>
          <w:lang w:val="fr-BE"/>
        </w:rPr>
        <w:t xml:space="preserve"> </w:t>
      </w:r>
      <w:r w:rsidR="00CB79FA" w:rsidRPr="00292085">
        <w:rPr>
          <w:rFonts w:ascii="Times New Roman" w:hAnsi="Times New Roman"/>
          <w:lang w:val="fr-BE"/>
        </w:rPr>
        <w:t>ou suspectez une grossesse, parlez-en à votre médecin dès que possible</w:t>
      </w:r>
      <w:r w:rsidR="00F54BE5" w:rsidRPr="00292085">
        <w:rPr>
          <w:rFonts w:ascii="Times New Roman" w:hAnsi="Times New Roman"/>
          <w:lang w:val="fr-BE"/>
        </w:rPr>
        <w:t>.</w:t>
      </w:r>
      <w:r w:rsidRPr="00292085">
        <w:rPr>
          <w:rFonts w:ascii="Times New Roman" w:hAnsi="Times New Roman"/>
          <w:lang w:val="fr-BE"/>
        </w:rPr>
        <w:t xml:space="preserve"> </w:t>
      </w:r>
      <w:r w:rsidR="00F54BE5" w:rsidRPr="00292085">
        <w:rPr>
          <w:rFonts w:ascii="Times New Roman" w:hAnsi="Times New Roman"/>
          <w:lang w:val="fr-BE"/>
        </w:rPr>
        <w:t>V</w:t>
      </w:r>
      <w:r w:rsidRPr="00292085">
        <w:rPr>
          <w:rFonts w:ascii="Times New Roman" w:hAnsi="Times New Roman"/>
          <w:lang w:val="fr-BE"/>
        </w:rPr>
        <w:t>ous devez avoir un avis médical concernant le risque d’effets préjudiciables sur l’enfant du fait du traitement.</w:t>
      </w:r>
    </w:p>
    <w:p w14:paraId="6B08DEE5" w14:textId="77777777" w:rsidR="00B54326" w:rsidRPr="00292085" w:rsidRDefault="00B54326" w:rsidP="00B54326">
      <w:pPr>
        <w:spacing w:after="0" w:line="240" w:lineRule="auto"/>
        <w:jc w:val="both"/>
        <w:rPr>
          <w:rFonts w:ascii="Times New Roman" w:hAnsi="Times New Roman"/>
          <w:lang w:val="fr-BE"/>
        </w:rPr>
      </w:pPr>
    </w:p>
    <w:p w14:paraId="4E5BF31F"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Si vous souhaitez tomber enceinte, vous devez consulter votre médecin, qui pourra vous adresser à un spécialiste pour des conseils avant le début prévu du traitement</w:t>
      </w:r>
      <w:r w:rsidRPr="00292085">
        <w:rPr>
          <w:rFonts w:ascii="Times New Roman" w:hAnsi="Times New Roman"/>
          <w:position w:val="-1"/>
          <w:lang w:val="fr-BE"/>
        </w:rPr>
        <w:t>.</w:t>
      </w:r>
    </w:p>
    <w:p w14:paraId="388AD6E3" w14:textId="77777777" w:rsidR="00B54326" w:rsidRPr="00292085" w:rsidRDefault="00B54326" w:rsidP="00B54326">
      <w:pPr>
        <w:spacing w:after="0" w:line="240" w:lineRule="auto"/>
        <w:jc w:val="both"/>
        <w:rPr>
          <w:rFonts w:ascii="Times New Roman" w:hAnsi="Times New Roman"/>
          <w:lang w:val="fr-BE"/>
        </w:rPr>
      </w:pPr>
    </w:p>
    <w:p w14:paraId="41628826"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u w:val="single" w:color="000000"/>
          <w:lang w:val="fr-BE"/>
        </w:rPr>
        <w:t>Allaitement</w:t>
      </w:r>
    </w:p>
    <w:p w14:paraId="7C0DF0CB"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N’allaitez pas pendant le traitement parce que le méthotrexate passe dans le lait maternel. Si votre médecin considère qu’un traitement par le méthotrexate est absolument nécessaire pendant la période d’allaitement, vous devez arrêter d’allaiter.</w:t>
      </w:r>
    </w:p>
    <w:p w14:paraId="3DDB9787" w14:textId="77777777" w:rsidR="00B54326" w:rsidRPr="00292085" w:rsidRDefault="00B54326" w:rsidP="00B54326">
      <w:pPr>
        <w:spacing w:after="0" w:line="240" w:lineRule="auto"/>
        <w:jc w:val="both"/>
        <w:rPr>
          <w:rFonts w:ascii="Times New Roman" w:hAnsi="Times New Roman"/>
          <w:lang w:val="fr-BE"/>
        </w:rPr>
      </w:pPr>
    </w:p>
    <w:p w14:paraId="2C50F295"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u w:val="single" w:color="000000"/>
          <w:lang w:val="fr-BE"/>
        </w:rPr>
        <w:t>Fertilité masculine</w:t>
      </w:r>
    </w:p>
    <w:p w14:paraId="3876FE1E" w14:textId="341E9CD1" w:rsidR="00B54326" w:rsidRPr="00292085" w:rsidRDefault="00CB79FA"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Les éléments de preuve disponibles n’indiquent pas un</w:t>
      </w:r>
      <w:r w:rsidR="00A63A3B" w:rsidRPr="00292085">
        <w:rPr>
          <w:rFonts w:ascii="Times New Roman" w:hAnsi="Times New Roman"/>
          <w:lang w:val="fr-BE"/>
        </w:rPr>
        <w:t>e augmentation du</w:t>
      </w:r>
      <w:r w:rsidRPr="00292085">
        <w:rPr>
          <w:rFonts w:ascii="Times New Roman" w:hAnsi="Times New Roman"/>
          <w:lang w:val="fr-BE"/>
        </w:rPr>
        <w:t xml:space="preserve"> risque de malformations ou de fausse couche si le père prend du méthotrexate à des doses inférieures à 30 mg/semaine. Il n’est néanmoins pas possible d’exclure </w:t>
      </w:r>
      <w:r w:rsidR="00611C95" w:rsidRPr="00292085">
        <w:rPr>
          <w:rFonts w:ascii="Times New Roman" w:hAnsi="Times New Roman"/>
          <w:lang w:val="fr-BE"/>
        </w:rPr>
        <w:t>totalement ce</w:t>
      </w:r>
      <w:r w:rsidRPr="00292085">
        <w:rPr>
          <w:rFonts w:ascii="Times New Roman" w:hAnsi="Times New Roman"/>
          <w:lang w:val="fr-BE"/>
        </w:rPr>
        <w:t xml:space="preserve"> risque</w:t>
      </w:r>
      <w:r w:rsidR="00F54BE5" w:rsidRPr="00292085">
        <w:rPr>
          <w:rFonts w:ascii="Times New Roman" w:hAnsi="Times New Roman"/>
          <w:lang w:val="fr-BE"/>
        </w:rPr>
        <w:t xml:space="preserve">. </w:t>
      </w:r>
      <w:r w:rsidR="00B54326" w:rsidRPr="00292085">
        <w:rPr>
          <w:rFonts w:ascii="Times New Roman" w:hAnsi="Times New Roman"/>
          <w:lang w:val="fr-BE"/>
        </w:rPr>
        <w:t xml:space="preserve">Le méthotrexate peut être génotoxique. Cela signifie qu’il peut provoquer des mutations génétiques. Le méthotrexate peut affecter la production des spermatozoïdes avec la possibilité de provoquer des anomalies congénitales. Dès lors, vous devez éviter de concevoir un enfant </w:t>
      </w:r>
      <w:r w:rsidR="00F54BE5" w:rsidRPr="00292085">
        <w:rPr>
          <w:rFonts w:ascii="Times New Roman" w:hAnsi="Times New Roman"/>
          <w:lang w:val="fr-BE"/>
        </w:rPr>
        <w:t xml:space="preserve">ou de donner du sperme </w:t>
      </w:r>
      <w:r w:rsidR="00B54326" w:rsidRPr="00292085">
        <w:rPr>
          <w:rFonts w:ascii="Times New Roman" w:hAnsi="Times New Roman"/>
          <w:lang w:val="fr-BE"/>
        </w:rPr>
        <w:t xml:space="preserve">pendant que vous utilisez du méthotrexate et pendant au moins </w:t>
      </w:r>
      <w:r w:rsidR="00AC6436" w:rsidRPr="00292085">
        <w:rPr>
          <w:rFonts w:ascii="Times New Roman" w:hAnsi="Times New Roman"/>
          <w:lang w:val="fr-BE"/>
        </w:rPr>
        <w:t>3</w:t>
      </w:r>
      <w:r w:rsidR="00B54326" w:rsidRPr="00292085">
        <w:rPr>
          <w:rFonts w:ascii="Times New Roman" w:hAnsi="Times New Roman"/>
          <w:lang w:val="fr-BE"/>
        </w:rPr>
        <w:t xml:space="preserve"> mois après l’arrêt du traitement. </w:t>
      </w:r>
    </w:p>
    <w:p w14:paraId="47FFA362" w14:textId="77777777" w:rsidR="00B54326" w:rsidRPr="00292085" w:rsidRDefault="00B54326" w:rsidP="00B54326">
      <w:pPr>
        <w:spacing w:after="0" w:line="240" w:lineRule="auto"/>
        <w:jc w:val="both"/>
        <w:rPr>
          <w:rFonts w:ascii="Times New Roman" w:hAnsi="Times New Roman"/>
          <w:lang w:val="fr-BE"/>
        </w:rPr>
      </w:pPr>
    </w:p>
    <w:p w14:paraId="352BC251" w14:textId="77777777" w:rsidR="00B54326" w:rsidRPr="00292085" w:rsidRDefault="00B54326" w:rsidP="00B54326">
      <w:pPr>
        <w:spacing w:after="0" w:line="240" w:lineRule="auto"/>
        <w:jc w:val="both"/>
        <w:rPr>
          <w:rFonts w:ascii="Times New Roman" w:eastAsia="Times New Roman" w:hAnsi="Times New Roman"/>
          <w:b/>
          <w:bCs/>
          <w:lang w:val="fr-BE"/>
        </w:rPr>
      </w:pPr>
      <w:r w:rsidRPr="00292085">
        <w:rPr>
          <w:rFonts w:ascii="Times New Roman" w:hAnsi="Times New Roman"/>
          <w:b/>
          <w:lang w:val="fr-BE"/>
        </w:rPr>
        <w:t>Conduite de véhicules et utilisation de machines</w:t>
      </w:r>
    </w:p>
    <w:p w14:paraId="6ACA5D7D"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Des effets indésirables affectant le système nerveux central, tels que fatigue et étourdissements, peuvent se produire pendant le traitement par Nordimet. Dans certains cas, l’aptitude à conduire des véhicules et/ou à utiliser des machines peut être altérée. Si vous vous sentez fatigué ou si vous avez des étourdissements, ne conduisez pas de véhicule et n’utilisez pas de machine.</w:t>
      </w:r>
    </w:p>
    <w:p w14:paraId="707169DC" w14:textId="77777777" w:rsidR="00B54326" w:rsidRPr="00292085" w:rsidRDefault="00B54326" w:rsidP="00B54326">
      <w:pPr>
        <w:spacing w:after="0" w:line="240" w:lineRule="auto"/>
        <w:jc w:val="both"/>
        <w:rPr>
          <w:rFonts w:ascii="Times New Roman" w:hAnsi="Times New Roman"/>
          <w:lang w:val="fr-BE"/>
        </w:rPr>
      </w:pPr>
    </w:p>
    <w:p w14:paraId="49F71B07" w14:textId="77777777" w:rsidR="00B54326" w:rsidRPr="00292085" w:rsidRDefault="00B54326" w:rsidP="00B54326">
      <w:pPr>
        <w:spacing w:after="0" w:line="240" w:lineRule="auto"/>
        <w:jc w:val="both"/>
        <w:rPr>
          <w:rFonts w:ascii="Times New Roman" w:eastAsia="Times New Roman" w:hAnsi="Times New Roman"/>
          <w:b/>
          <w:bCs/>
          <w:lang w:val="fr-BE"/>
        </w:rPr>
      </w:pPr>
      <w:r w:rsidRPr="00292085">
        <w:rPr>
          <w:rFonts w:ascii="Times New Roman" w:hAnsi="Times New Roman"/>
          <w:b/>
          <w:lang w:val="fr-BE"/>
        </w:rPr>
        <w:t>Nordimet contient du sodium</w:t>
      </w:r>
    </w:p>
    <w:p w14:paraId="27D4A9FF"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 xml:space="preserve">Ce médicament contient moins de 1 mmol (23 mg) </w:t>
      </w:r>
      <w:r w:rsidR="000408E3" w:rsidRPr="00292085">
        <w:rPr>
          <w:rFonts w:ascii="Times New Roman" w:hAnsi="Times New Roman"/>
          <w:lang w:val="fr-BE"/>
        </w:rPr>
        <w:t xml:space="preserve">de sodium </w:t>
      </w:r>
      <w:r w:rsidRPr="00292085">
        <w:rPr>
          <w:rFonts w:ascii="Times New Roman" w:hAnsi="Times New Roman"/>
          <w:lang w:val="fr-BE"/>
        </w:rPr>
        <w:t xml:space="preserve">par dose, c’est-à-dire qu’il est </w:t>
      </w:r>
      <w:r w:rsidR="000408E3" w:rsidRPr="00292085">
        <w:rPr>
          <w:rFonts w:ascii="Times New Roman" w:hAnsi="Times New Roman"/>
          <w:lang w:val="fr-BE"/>
        </w:rPr>
        <w:t xml:space="preserve">essentiellement </w:t>
      </w:r>
      <w:r w:rsidRPr="00292085">
        <w:rPr>
          <w:rFonts w:ascii="Times New Roman" w:hAnsi="Times New Roman"/>
          <w:lang w:val="fr-BE"/>
        </w:rPr>
        <w:t>« sans sodium ».</w:t>
      </w:r>
    </w:p>
    <w:p w14:paraId="6A0F7170" w14:textId="77777777" w:rsidR="00EA6AF2" w:rsidRDefault="00EA6AF2" w:rsidP="00B54326">
      <w:pPr>
        <w:spacing w:after="0" w:line="240" w:lineRule="auto"/>
        <w:rPr>
          <w:rFonts w:ascii="Times New Roman" w:hAnsi="Times New Roman"/>
          <w:lang w:val="fr-BE"/>
        </w:rPr>
      </w:pPr>
    </w:p>
    <w:p w14:paraId="28F8E89C" w14:textId="77777777" w:rsidR="00CC3AE5" w:rsidRPr="00292085" w:rsidRDefault="00CC3AE5" w:rsidP="00B54326">
      <w:pPr>
        <w:spacing w:after="0" w:line="240" w:lineRule="auto"/>
        <w:rPr>
          <w:rFonts w:ascii="Times New Roman" w:hAnsi="Times New Roman"/>
          <w:lang w:val="fr-BE"/>
        </w:rPr>
      </w:pPr>
    </w:p>
    <w:p w14:paraId="6D7FB7B1" w14:textId="77777777" w:rsidR="00B54326" w:rsidRPr="00292085" w:rsidRDefault="00B54326" w:rsidP="00B54326">
      <w:pPr>
        <w:tabs>
          <w:tab w:val="left" w:pos="680"/>
        </w:tabs>
        <w:spacing w:after="0" w:line="240" w:lineRule="auto"/>
        <w:jc w:val="both"/>
        <w:rPr>
          <w:rFonts w:ascii="Times New Roman" w:eastAsia="Times New Roman" w:hAnsi="Times New Roman"/>
          <w:lang w:val="fr-BE"/>
        </w:rPr>
      </w:pPr>
      <w:r w:rsidRPr="00292085">
        <w:rPr>
          <w:rFonts w:ascii="Times New Roman" w:hAnsi="Times New Roman"/>
          <w:b/>
          <w:lang w:val="fr-BE"/>
        </w:rPr>
        <w:t>3.</w:t>
      </w:r>
      <w:r w:rsidRPr="00292085">
        <w:rPr>
          <w:rFonts w:ascii="Times New Roman" w:hAnsi="Times New Roman"/>
          <w:lang w:val="fr-BE"/>
        </w:rPr>
        <w:tab/>
      </w:r>
      <w:r w:rsidRPr="00292085">
        <w:rPr>
          <w:rFonts w:ascii="Times New Roman" w:hAnsi="Times New Roman"/>
          <w:b/>
          <w:lang w:val="fr-BE"/>
        </w:rPr>
        <w:t>Comment utiliser Nordimet</w:t>
      </w:r>
    </w:p>
    <w:p w14:paraId="57B6F19E" w14:textId="77777777" w:rsidR="00B54326" w:rsidRPr="00292085" w:rsidRDefault="00B54326" w:rsidP="00B54326">
      <w:pPr>
        <w:spacing w:after="0" w:line="240" w:lineRule="auto"/>
        <w:jc w:val="both"/>
        <w:rPr>
          <w:rFonts w:ascii="Times New Roman" w:hAnsi="Times New Roman"/>
          <w:lang w:val="fr-BE"/>
        </w:rPr>
      </w:pPr>
    </w:p>
    <w:p w14:paraId="20601F08" w14:textId="77777777" w:rsidR="00D542D7" w:rsidRPr="00292085" w:rsidRDefault="00D542D7" w:rsidP="00D542D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iCs/>
          <w:sz w:val="22"/>
          <w:szCs w:val="22"/>
          <w:lang w:val="fr-BE"/>
        </w:rPr>
      </w:pPr>
      <w:r w:rsidRPr="00292085">
        <w:rPr>
          <w:rFonts w:ascii="Times New Roman" w:hAnsi="Times New Roman" w:cs="Times New Roman"/>
          <w:b/>
          <w:sz w:val="22"/>
          <w:szCs w:val="22"/>
          <w:lang w:val="fr-BE"/>
        </w:rPr>
        <w:t>Mise en garde importante concernant la dose de Nordimet</w:t>
      </w:r>
    </w:p>
    <w:p w14:paraId="22932736" w14:textId="77777777" w:rsidR="00D542D7" w:rsidRPr="00292085" w:rsidRDefault="00D542D7" w:rsidP="00D542D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iCs/>
          <w:sz w:val="22"/>
          <w:szCs w:val="22"/>
          <w:lang w:val="fr-BE"/>
        </w:rPr>
      </w:pPr>
      <w:r w:rsidRPr="00292085">
        <w:rPr>
          <w:rFonts w:ascii="Times New Roman" w:hAnsi="Times New Roman" w:cs="Times New Roman"/>
          <w:iCs/>
          <w:sz w:val="22"/>
          <w:szCs w:val="22"/>
          <w:lang w:val="fr-BE"/>
        </w:rPr>
        <w:t xml:space="preserve">Utiliser Nordimet </w:t>
      </w:r>
      <w:r w:rsidRPr="00292085">
        <w:rPr>
          <w:rFonts w:ascii="Times New Roman" w:hAnsi="Times New Roman" w:cs="Times New Roman"/>
          <w:b/>
          <w:iCs/>
          <w:sz w:val="22"/>
          <w:szCs w:val="22"/>
          <w:lang w:val="fr-BE"/>
        </w:rPr>
        <w:t>uniquement une fois par semaine</w:t>
      </w:r>
      <w:r w:rsidRPr="00292085">
        <w:rPr>
          <w:rFonts w:ascii="Times New Roman" w:hAnsi="Times New Roman" w:cs="Times New Roman"/>
          <w:iCs/>
          <w:sz w:val="22"/>
          <w:szCs w:val="22"/>
          <w:lang w:val="fr-BE"/>
        </w:rPr>
        <w:t xml:space="preserve"> dans le traitement de la polyarthrite rhumatoïde, de l’arthrite juvénile idiopathique active, du psoriasis</w:t>
      </w:r>
      <w:r w:rsidR="00C63BDD" w:rsidRPr="00292085">
        <w:rPr>
          <w:rFonts w:ascii="Times New Roman" w:hAnsi="Times New Roman" w:cs="Times New Roman"/>
          <w:iCs/>
          <w:sz w:val="22"/>
          <w:szCs w:val="22"/>
          <w:lang w:val="fr-BE"/>
        </w:rPr>
        <w:t>,</w:t>
      </w:r>
      <w:r w:rsidRPr="00292085">
        <w:rPr>
          <w:rFonts w:ascii="Times New Roman" w:hAnsi="Times New Roman" w:cs="Times New Roman"/>
          <w:iCs/>
          <w:sz w:val="22"/>
          <w:szCs w:val="22"/>
          <w:lang w:val="fr-BE"/>
        </w:rPr>
        <w:t xml:space="preserve"> du rhumatisme psoriasique </w:t>
      </w:r>
      <w:r w:rsidR="00C63BDD" w:rsidRPr="00292085">
        <w:rPr>
          <w:rFonts w:ascii="Times New Roman" w:hAnsi="Times New Roman" w:cs="Times New Roman"/>
          <w:iCs/>
          <w:sz w:val="22"/>
          <w:szCs w:val="22"/>
          <w:lang w:val="fr-BE"/>
        </w:rPr>
        <w:t xml:space="preserve">et </w:t>
      </w:r>
      <w:r w:rsidR="00C63BDD" w:rsidRPr="00292085">
        <w:rPr>
          <w:rFonts w:ascii="Times New Roman" w:hAnsi="Times New Roman" w:cs="Times New Roman"/>
          <w:iCs/>
          <w:sz w:val="22"/>
          <w:szCs w:val="22"/>
          <w:lang w:val="fr-BE" w:bidi="fr-FR"/>
        </w:rPr>
        <w:t xml:space="preserve">de la maladie de Crohn </w:t>
      </w:r>
      <w:r w:rsidRPr="00292085">
        <w:rPr>
          <w:rFonts w:ascii="Times New Roman" w:hAnsi="Times New Roman" w:cs="Times New Roman"/>
          <w:iCs/>
          <w:sz w:val="22"/>
          <w:szCs w:val="22"/>
          <w:lang w:val="fr-BE"/>
        </w:rPr>
        <w:t>nécessitant une seule dose par semaine. Utiliser trop de Nordimet peut entraîner le décès. Veuillez lire très attentivement le paragraphe 3 de cette notice. Si vous avez des questions, veuillez vous adresser à votre médecin ou votre pharmacien avant de prendre ce médicament.</w:t>
      </w:r>
    </w:p>
    <w:p w14:paraId="6D1165FD"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Veillez à toujours utiliser ce médicament en suivant exactement les indications de votre médecin. Vérifiez auprès de votre médecin ou pharmacien en cas de doute.</w:t>
      </w:r>
    </w:p>
    <w:p w14:paraId="4F8284A3" w14:textId="77777777" w:rsidR="00B54326" w:rsidRPr="00292085" w:rsidRDefault="00B54326" w:rsidP="00B54326">
      <w:pPr>
        <w:spacing w:after="0" w:line="240" w:lineRule="auto"/>
        <w:jc w:val="both"/>
        <w:rPr>
          <w:rFonts w:ascii="Times New Roman" w:hAnsi="Times New Roman"/>
          <w:lang w:val="fr-BE"/>
        </w:rPr>
      </w:pPr>
    </w:p>
    <w:p w14:paraId="5D273702"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 xml:space="preserve">Nordimet s’administre </w:t>
      </w:r>
      <w:r w:rsidRPr="00292085">
        <w:rPr>
          <w:rFonts w:ascii="Times New Roman" w:hAnsi="Times New Roman"/>
          <w:b/>
          <w:lang w:val="fr-BE"/>
        </w:rPr>
        <w:t>seulement une fois par semaine</w:t>
      </w:r>
      <w:r w:rsidRPr="00292085">
        <w:rPr>
          <w:rFonts w:ascii="Times New Roman" w:hAnsi="Times New Roman"/>
          <w:lang w:val="fr-BE"/>
        </w:rPr>
        <w:t>. Vous fixerez en accord avec votre médecin le jour de la semaine le plus approprié pour l’administration de votre injection.</w:t>
      </w:r>
    </w:p>
    <w:p w14:paraId="447620BE" w14:textId="77777777" w:rsidR="00B54326" w:rsidRPr="00292085" w:rsidRDefault="00B54326" w:rsidP="00B54326">
      <w:pPr>
        <w:spacing w:after="0" w:line="240" w:lineRule="auto"/>
        <w:jc w:val="both"/>
        <w:rPr>
          <w:rFonts w:ascii="Times New Roman" w:hAnsi="Times New Roman"/>
          <w:lang w:val="fr-BE"/>
        </w:rPr>
      </w:pPr>
    </w:p>
    <w:p w14:paraId="02D2EAC6"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 xml:space="preserve">Une administration incorrecte de Nordimet peut engendrer des effets indésirables graves, pouvant avoir une issue fatale. </w:t>
      </w:r>
    </w:p>
    <w:p w14:paraId="708567EC" w14:textId="77777777" w:rsidR="00B54326" w:rsidRPr="00292085" w:rsidRDefault="00B54326" w:rsidP="00B54326">
      <w:pPr>
        <w:spacing w:after="0" w:line="240" w:lineRule="auto"/>
        <w:jc w:val="both"/>
        <w:rPr>
          <w:rFonts w:ascii="Times New Roman" w:eastAsia="Times New Roman" w:hAnsi="Times New Roman"/>
          <w:lang w:val="fr-BE"/>
        </w:rPr>
      </w:pPr>
    </w:p>
    <w:p w14:paraId="48F0B934"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 xml:space="preserve">La dose recommandée est : </w:t>
      </w:r>
    </w:p>
    <w:p w14:paraId="55FDE305" w14:textId="77777777" w:rsidR="00B54326" w:rsidRPr="00292085" w:rsidRDefault="00B54326" w:rsidP="00B54326">
      <w:pPr>
        <w:spacing w:after="0" w:line="240" w:lineRule="auto"/>
        <w:jc w:val="both"/>
        <w:rPr>
          <w:rFonts w:ascii="Times New Roman" w:hAnsi="Times New Roman"/>
          <w:u w:val="single" w:color="000000"/>
          <w:lang w:val="fr-BE"/>
        </w:rPr>
      </w:pPr>
    </w:p>
    <w:p w14:paraId="07FB1C93" w14:textId="77777777" w:rsidR="00B54326" w:rsidRPr="00292085" w:rsidRDefault="00B54326" w:rsidP="00B54326">
      <w:pPr>
        <w:spacing w:after="0" w:line="240" w:lineRule="auto"/>
        <w:jc w:val="both"/>
        <w:rPr>
          <w:rFonts w:ascii="Times New Roman" w:eastAsia="Times New Roman" w:hAnsi="Times New Roman"/>
          <w:u w:val="single"/>
          <w:lang w:val="fr-BE"/>
        </w:rPr>
      </w:pPr>
      <w:r w:rsidRPr="00292085">
        <w:rPr>
          <w:rFonts w:ascii="Times New Roman" w:hAnsi="Times New Roman"/>
          <w:u w:val="single"/>
          <w:lang w:val="fr-BE"/>
        </w:rPr>
        <w:t>Dose chez les patients atteints de polyarthrite rhumatoïde</w:t>
      </w:r>
    </w:p>
    <w:p w14:paraId="4783DA24"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 xml:space="preserve">La dose initiale recommandée est de 7,5 mg de méthotrexate </w:t>
      </w:r>
      <w:r w:rsidRPr="00292085">
        <w:rPr>
          <w:rFonts w:ascii="Times New Roman" w:hAnsi="Times New Roman"/>
          <w:b/>
          <w:u w:color="000000"/>
          <w:lang w:val="fr-BE"/>
        </w:rPr>
        <w:t>une fois par semaine</w:t>
      </w:r>
      <w:r w:rsidRPr="00292085">
        <w:rPr>
          <w:rFonts w:ascii="Times New Roman" w:hAnsi="Times New Roman"/>
          <w:lang w:val="fr-BE"/>
        </w:rPr>
        <w:t xml:space="preserve">. </w:t>
      </w:r>
    </w:p>
    <w:p w14:paraId="28546D66" w14:textId="77777777" w:rsidR="00B54326" w:rsidRPr="00292085" w:rsidRDefault="00B54326" w:rsidP="00B54326">
      <w:pPr>
        <w:spacing w:after="0" w:line="240" w:lineRule="auto"/>
        <w:jc w:val="both"/>
        <w:rPr>
          <w:rFonts w:ascii="Times New Roman" w:eastAsia="Times New Roman" w:hAnsi="Times New Roman"/>
          <w:lang w:val="fr-BE"/>
        </w:rPr>
      </w:pPr>
    </w:p>
    <w:p w14:paraId="49F59F1F"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Le médecin peut augmenter cette dose si la dose utilisée s’avère inefficace mais est bien tolérée. La dose hebdomadaire moyenne est de 15 à 20 mg. La dose hebdomadaire de 25 mg ne doit pas être dépassée. Lorsque les premiers effets positifs de Nordimet apparaissent, le médecin peut diminuer progressivement la dose jusqu’à la plus faible dose d’entretien efficace.</w:t>
      </w:r>
    </w:p>
    <w:p w14:paraId="6EE64386" w14:textId="77777777" w:rsidR="00B54326" w:rsidRPr="00292085" w:rsidRDefault="00B54326" w:rsidP="00B54326">
      <w:pPr>
        <w:spacing w:after="0" w:line="240" w:lineRule="auto"/>
        <w:jc w:val="both"/>
        <w:rPr>
          <w:rFonts w:ascii="Times New Roman" w:eastAsia="Times New Roman" w:hAnsi="Times New Roman"/>
          <w:lang w:val="fr-BE"/>
        </w:rPr>
      </w:pPr>
    </w:p>
    <w:p w14:paraId="12B94EAA"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color w:val="000000"/>
          <w:lang w:val="fr-BE"/>
        </w:rPr>
        <w:t>En général, il convient d’attendre entre 4 et 8</w:t>
      </w:r>
      <w:r w:rsidR="00C63BDD" w:rsidRPr="00292085">
        <w:rPr>
          <w:rFonts w:ascii="Times New Roman" w:hAnsi="Times New Roman"/>
          <w:color w:val="000000"/>
          <w:lang w:val="fr-BE"/>
        </w:rPr>
        <w:t> </w:t>
      </w:r>
      <w:r w:rsidRPr="00292085">
        <w:rPr>
          <w:rFonts w:ascii="Times New Roman" w:hAnsi="Times New Roman"/>
          <w:color w:val="000000"/>
          <w:lang w:val="fr-BE"/>
        </w:rPr>
        <w:t>semaines avant d’observer les premiers effets du traitement.</w:t>
      </w:r>
      <w:r w:rsidRPr="00292085">
        <w:rPr>
          <w:rFonts w:ascii="Times New Roman" w:eastAsia="Times New Roman" w:hAnsi="Times New Roman"/>
          <w:lang w:val="fr-BE"/>
        </w:rPr>
        <w:t xml:space="preserve"> Les symptômes peuvent réapparaître suite à l’arrêt du traitement par Nordimet.</w:t>
      </w:r>
    </w:p>
    <w:p w14:paraId="6A0B8148" w14:textId="77777777" w:rsidR="00B54326" w:rsidRPr="00292085" w:rsidRDefault="00B54326" w:rsidP="00B54326">
      <w:pPr>
        <w:spacing w:after="0" w:line="240" w:lineRule="auto"/>
        <w:jc w:val="both"/>
        <w:rPr>
          <w:rFonts w:ascii="Times New Roman" w:eastAsia="Times New Roman" w:hAnsi="Times New Roman"/>
          <w:lang w:val="fr-BE"/>
        </w:rPr>
      </w:pPr>
    </w:p>
    <w:p w14:paraId="566BA9D5" w14:textId="7CF9B168" w:rsidR="00B54326" w:rsidRPr="00292085" w:rsidRDefault="00B54326" w:rsidP="00B54326">
      <w:pPr>
        <w:spacing w:after="0" w:line="240" w:lineRule="auto"/>
        <w:jc w:val="both"/>
        <w:rPr>
          <w:rFonts w:ascii="Times New Roman" w:eastAsia="Times New Roman" w:hAnsi="Times New Roman"/>
          <w:u w:val="single"/>
          <w:lang w:val="fr-BE"/>
        </w:rPr>
      </w:pPr>
      <w:r w:rsidRPr="00292085">
        <w:rPr>
          <w:rFonts w:ascii="Times New Roman" w:hAnsi="Times New Roman"/>
          <w:u w:val="single"/>
          <w:lang w:val="fr-BE"/>
        </w:rPr>
        <w:t xml:space="preserve">Utilisation chez les adultes atteints de formes </w:t>
      </w:r>
      <w:r w:rsidR="001E3D50" w:rsidRPr="00292085">
        <w:rPr>
          <w:rFonts w:ascii="Times New Roman" w:hAnsi="Times New Roman"/>
          <w:u w:val="single"/>
          <w:lang w:val="fr-BE"/>
        </w:rPr>
        <w:t xml:space="preserve">modérées à </w:t>
      </w:r>
      <w:r w:rsidRPr="00292085">
        <w:rPr>
          <w:rFonts w:ascii="Times New Roman" w:hAnsi="Times New Roman"/>
          <w:u w:val="single"/>
          <w:lang w:val="fr-BE"/>
        </w:rPr>
        <w:t xml:space="preserve">sévères de psoriasis </w:t>
      </w:r>
      <w:r w:rsidR="001E3D50" w:rsidRPr="00292085">
        <w:rPr>
          <w:rFonts w:ascii="Times New Roman" w:hAnsi="Times New Roman"/>
          <w:u w:val="single"/>
          <w:lang w:val="fr-BE"/>
        </w:rPr>
        <w:t xml:space="preserve">en plaques </w:t>
      </w:r>
      <w:r w:rsidRPr="00292085">
        <w:rPr>
          <w:rFonts w:ascii="Times New Roman" w:hAnsi="Times New Roman"/>
          <w:u w:val="single"/>
          <w:lang w:val="fr-BE"/>
        </w:rPr>
        <w:t xml:space="preserve">ou de </w:t>
      </w:r>
      <w:r w:rsidR="001E3D50" w:rsidRPr="00292085">
        <w:rPr>
          <w:rFonts w:ascii="Times New Roman" w:hAnsi="Times New Roman"/>
          <w:u w:val="single"/>
          <w:lang w:val="fr-BE"/>
        </w:rPr>
        <w:t xml:space="preserve">formes sévères de </w:t>
      </w:r>
      <w:r w:rsidRPr="00292085">
        <w:rPr>
          <w:rFonts w:ascii="Times New Roman" w:hAnsi="Times New Roman"/>
          <w:u w:val="single"/>
          <w:lang w:val="fr-BE"/>
        </w:rPr>
        <w:t>rhumatisme psoriasique</w:t>
      </w:r>
    </w:p>
    <w:p w14:paraId="7B5F21D3"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 xml:space="preserve">Votre médecin vous administrera une dose de test unique de 5 à 10 mg afin d’évaluer les éventuels effets indésirables. </w:t>
      </w:r>
    </w:p>
    <w:p w14:paraId="0BA18681" w14:textId="77777777" w:rsidR="00B54326" w:rsidRPr="00292085" w:rsidRDefault="00B54326" w:rsidP="00B54326">
      <w:pPr>
        <w:spacing w:after="0" w:line="240" w:lineRule="auto"/>
        <w:jc w:val="both"/>
        <w:rPr>
          <w:rFonts w:ascii="Times New Roman" w:hAnsi="Times New Roman"/>
          <w:lang w:val="fr-BE"/>
        </w:rPr>
      </w:pPr>
    </w:p>
    <w:p w14:paraId="4EB1B73D"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 xml:space="preserve">Si cette dose de test est bien tolérée, le traitement se poursuivra après une semaine avec une dose d’environ 7,5 mg. </w:t>
      </w:r>
    </w:p>
    <w:p w14:paraId="12CF77BA" w14:textId="77777777" w:rsidR="00B54326" w:rsidRPr="00292085" w:rsidRDefault="00B54326" w:rsidP="00B54326">
      <w:pPr>
        <w:spacing w:after="0" w:line="240" w:lineRule="auto"/>
        <w:jc w:val="both"/>
        <w:rPr>
          <w:rFonts w:ascii="Times New Roman" w:hAnsi="Times New Roman"/>
          <w:lang w:val="fr-BE"/>
        </w:rPr>
      </w:pPr>
    </w:p>
    <w:p w14:paraId="3C30E8DF" w14:textId="77777777" w:rsidR="00B54326" w:rsidRPr="00292085" w:rsidRDefault="00B54326" w:rsidP="00B54326">
      <w:pPr>
        <w:spacing w:after="0" w:line="240" w:lineRule="auto"/>
        <w:jc w:val="both"/>
        <w:rPr>
          <w:rFonts w:ascii="Times New Roman" w:hAnsi="Times New Roman"/>
          <w:lang w:val="fr-BE"/>
        </w:rPr>
      </w:pPr>
      <w:r w:rsidRPr="00292085">
        <w:rPr>
          <w:rFonts w:ascii="Times New Roman" w:hAnsi="Times New Roman"/>
          <w:lang w:val="fr-BE"/>
        </w:rPr>
        <w:t>On peut généralement s’attendre à une réponse au traitement après 2 à 6 semaines. En fonction des effets du traitement et des résultats des analyses de sang et d’urine, on décidera ensuite de poursuivre ou d’arrêter le traitement.</w:t>
      </w:r>
    </w:p>
    <w:p w14:paraId="3B6285BC" w14:textId="77777777" w:rsidR="00C63BDD" w:rsidRPr="00292085" w:rsidRDefault="00C63BDD" w:rsidP="00C63BDD">
      <w:pPr>
        <w:spacing w:after="0" w:line="240" w:lineRule="auto"/>
        <w:jc w:val="both"/>
        <w:rPr>
          <w:rFonts w:ascii="Times New Roman" w:hAnsi="Times New Roman"/>
          <w:lang w:val="fr-BE"/>
        </w:rPr>
      </w:pPr>
    </w:p>
    <w:p w14:paraId="4DB14527" w14:textId="77777777" w:rsidR="00C63BDD" w:rsidRPr="00292085" w:rsidRDefault="00C63BDD" w:rsidP="00672995">
      <w:pPr>
        <w:keepNext/>
        <w:spacing w:after="0" w:line="240" w:lineRule="auto"/>
        <w:rPr>
          <w:rFonts w:ascii="Times New Roman" w:eastAsia="Times New Roman" w:hAnsi="Times New Roman"/>
          <w:u w:val="single"/>
          <w:lang w:val="fr-BE"/>
        </w:rPr>
      </w:pPr>
      <w:r w:rsidRPr="00292085">
        <w:rPr>
          <w:rFonts w:ascii="Times New Roman" w:eastAsia="Times New Roman" w:hAnsi="Times New Roman"/>
          <w:u w:val="single"/>
          <w:lang w:val="fr-BE"/>
        </w:rPr>
        <w:t xml:space="preserve">Dose chez les patients adultes atteints de maladie de Crohn : </w:t>
      </w:r>
    </w:p>
    <w:p w14:paraId="24B6CA6D" w14:textId="77777777" w:rsidR="00C63BDD" w:rsidRPr="00292085" w:rsidRDefault="00C63BDD" w:rsidP="00C63BDD">
      <w:pPr>
        <w:spacing w:after="0" w:line="240" w:lineRule="auto"/>
        <w:rPr>
          <w:lang w:val="fr-BE"/>
        </w:rPr>
      </w:pPr>
      <w:r w:rsidRPr="00292085">
        <w:rPr>
          <w:rFonts w:ascii="Times New Roman" w:eastAsia="Times New Roman" w:hAnsi="Times New Roman"/>
          <w:lang w:val="fr-BE"/>
        </w:rPr>
        <w:t>Le médecin débutera à une dose hebdomadaire</w:t>
      </w:r>
      <w:r w:rsidRPr="00292085">
        <w:rPr>
          <w:rFonts w:ascii="Times New Roman" w:hAnsi="Times New Roman"/>
          <w:lang w:val="fr-BE"/>
        </w:rPr>
        <w:t xml:space="preserve"> </w:t>
      </w:r>
      <w:r w:rsidRPr="00292085">
        <w:rPr>
          <w:rFonts w:ascii="Times New Roman" w:eastAsia="Times New Roman" w:hAnsi="Times New Roman"/>
          <w:lang w:val="fr-BE"/>
        </w:rPr>
        <w:t xml:space="preserve"> de 25 mg. </w:t>
      </w:r>
      <w:r w:rsidR="00330566" w:rsidRPr="00292085">
        <w:rPr>
          <w:rFonts w:ascii="Times New Roman" w:eastAsia="Times New Roman" w:hAnsi="Times New Roman"/>
          <w:lang w:val="fr-BE"/>
        </w:rPr>
        <w:t>U</w:t>
      </w:r>
      <w:r w:rsidRPr="00292085">
        <w:rPr>
          <w:rFonts w:ascii="Times New Roman" w:eastAsia="Times New Roman" w:hAnsi="Times New Roman"/>
          <w:lang w:val="fr-BE"/>
        </w:rPr>
        <w:t xml:space="preserve">ne réponse au traitement </w:t>
      </w:r>
      <w:r w:rsidR="00330566" w:rsidRPr="00292085">
        <w:rPr>
          <w:rFonts w:ascii="Times New Roman" w:eastAsia="Times New Roman" w:hAnsi="Times New Roman"/>
          <w:lang w:val="fr-BE"/>
        </w:rPr>
        <w:t xml:space="preserve">est attendue </w:t>
      </w:r>
      <w:r w:rsidRPr="00292085">
        <w:rPr>
          <w:rFonts w:ascii="Times New Roman" w:eastAsia="Times New Roman" w:hAnsi="Times New Roman"/>
          <w:lang w:val="fr-BE"/>
        </w:rPr>
        <w:t xml:space="preserve">après 8 à 12 semaines. En fonction des effets du traitement, le médecin décidera éventuellement de réduire la dose à 15 mg par semaine. </w:t>
      </w:r>
    </w:p>
    <w:p w14:paraId="13808899" w14:textId="77777777" w:rsidR="00B54326" w:rsidRPr="00292085" w:rsidRDefault="00B54326" w:rsidP="00B54326">
      <w:pPr>
        <w:spacing w:after="0" w:line="240" w:lineRule="auto"/>
        <w:jc w:val="both"/>
        <w:rPr>
          <w:rFonts w:ascii="Times New Roman" w:hAnsi="Times New Roman"/>
          <w:lang w:val="fr-BE"/>
        </w:rPr>
      </w:pPr>
    </w:p>
    <w:p w14:paraId="4505169F" w14:textId="77777777" w:rsidR="000408E3" w:rsidRPr="00292085" w:rsidRDefault="000408E3" w:rsidP="000408E3">
      <w:pPr>
        <w:spacing w:after="0" w:line="240" w:lineRule="auto"/>
        <w:jc w:val="both"/>
        <w:rPr>
          <w:rFonts w:ascii="Times New Roman" w:eastAsia="Times New Roman" w:hAnsi="Times New Roman"/>
          <w:u w:val="single"/>
          <w:lang w:val="fr-BE"/>
        </w:rPr>
      </w:pPr>
      <w:r w:rsidRPr="00292085">
        <w:rPr>
          <w:rFonts w:ascii="Times New Roman" w:hAnsi="Times New Roman"/>
          <w:u w:val="single"/>
          <w:lang w:val="fr-BE"/>
        </w:rPr>
        <w:t xml:space="preserve">Utilisation chez les enfants et adolescents de moins de 16 ans atteints de formes </w:t>
      </w:r>
      <w:r w:rsidRPr="00292085">
        <w:rPr>
          <w:rFonts w:ascii="Times New Roman" w:hAnsi="Times New Roman"/>
          <w:color w:val="000000"/>
          <w:u w:val="single"/>
          <w:lang w:val="fr-BE"/>
        </w:rPr>
        <w:t>polyarticulaires</w:t>
      </w:r>
      <w:r w:rsidRPr="00292085">
        <w:rPr>
          <w:rStyle w:val="apple-converted-space"/>
          <w:rFonts w:ascii="Times New Roman" w:hAnsi="Times New Roman"/>
          <w:color w:val="000000"/>
          <w:u w:val="single"/>
          <w:lang w:val="fr-BE"/>
        </w:rPr>
        <w:t xml:space="preserve"> </w:t>
      </w:r>
      <w:r w:rsidRPr="00292085">
        <w:rPr>
          <w:rFonts w:ascii="Times New Roman" w:hAnsi="Times New Roman"/>
          <w:u w:val="single"/>
          <w:lang w:val="fr-BE"/>
        </w:rPr>
        <w:t xml:space="preserve">d’arthrite juvénile idiopathique </w:t>
      </w:r>
    </w:p>
    <w:p w14:paraId="6F419EB6" w14:textId="77777777" w:rsidR="000408E3" w:rsidRPr="00292085" w:rsidRDefault="000408E3" w:rsidP="000408E3">
      <w:pPr>
        <w:spacing w:after="0" w:line="240" w:lineRule="auto"/>
        <w:jc w:val="both"/>
        <w:rPr>
          <w:rFonts w:ascii="Times New Roman" w:eastAsia="Times New Roman" w:hAnsi="Times New Roman"/>
          <w:lang w:val="fr-BE"/>
        </w:rPr>
      </w:pPr>
      <w:r w:rsidRPr="00292085">
        <w:rPr>
          <w:rFonts w:ascii="Times New Roman" w:hAnsi="Times New Roman"/>
          <w:lang w:val="fr-BE"/>
        </w:rPr>
        <w:t>Le médecin calculera la dose requise en fonction de la surface corporelle de l’enfant (m</w:t>
      </w:r>
      <w:r w:rsidRPr="00292085">
        <w:rPr>
          <w:rFonts w:ascii="Times New Roman" w:hAnsi="Times New Roman"/>
          <w:vertAlign w:val="superscript"/>
          <w:lang w:val="fr-BE"/>
        </w:rPr>
        <w:t>2</w:t>
      </w:r>
      <w:r w:rsidRPr="00292085">
        <w:rPr>
          <w:rFonts w:ascii="Times New Roman" w:hAnsi="Times New Roman"/>
          <w:lang w:val="fr-BE"/>
        </w:rPr>
        <w:t>) et cette dose est exprimée en mg/m</w:t>
      </w:r>
      <w:r w:rsidRPr="00292085">
        <w:rPr>
          <w:rFonts w:ascii="Times New Roman" w:hAnsi="Times New Roman"/>
          <w:vertAlign w:val="superscript"/>
          <w:lang w:val="fr-BE"/>
        </w:rPr>
        <w:t>2</w:t>
      </w:r>
      <w:r w:rsidRPr="00292085">
        <w:rPr>
          <w:rFonts w:ascii="Times New Roman" w:hAnsi="Times New Roman"/>
          <w:lang w:val="fr-BE"/>
        </w:rPr>
        <w:t xml:space="preserve">. </w:t>
      </w:r>
    </w:p>
    <w:p w14:paraId="43729ADD" w14:textId="77777777" w:rsidR="000408E3" w:rsidRPr="00292085" w:rsidRDefault="000408E3" w:rsidP="000408E3">
      <w:pPr>
        <w:spacing w:after="0" w:line="240" w:lineRule="auto"/>
        <w:jc w:val="both"/>
        <w:rPr>
          <w:rFonts w:ascii="Times New Roman" w:eastAsia="Times New Roman" w:hAnsi="Times New Roman"/>
          <w:lang w:val="fr-BE"/>
        </w:rPr>
      </w:pPr>
    </w:p>
    <w:p w14:paraId="1EABD5BF" w14:textId="77777777" w:rsidR="000408E3" w:rsidRPr="00292085" w:rsidRDefault="000408E3" w:rsidP="000408E3">
      <w:pPr>
        <w:spacing w:after="0" w:line="240" w:lineRule="auto"/>
        <w:jc w:val="both"/>
        <w:rPr>
          <w:rFonts w:ascii="Times New Roman" w:eastAsia="Times New Roman" w:hAnsi="Times New Roman"/>
          <w:lang w:val="fr-BE"/>
        </w:rPr>
      </w:pPr>
      <w:r w:rsidRPr="00292085">
        <w:rPr>
          <w:rFonts w:ascii="Times New Roman" w:hAnsi="Times New Roman"/>
          <w:lang w:val="fr-BE"/>
        </w:rPr>
        <w:t>L’utilisation chez les enfants de moins de 3 ans n’est pas recommandée en raison de l’expérience insuffisante dans ce groupe d’âge.</w:t>
      </w:r>
    </w:p>
    <w:p w14:paraId="4133C279" w14:textId="77777777" w:rsidR="000408E3" w:rsidRPr="00292085" w:rsidRDefault="000408E3" w:rsidP="000408E3">
      <w:pPr>
        <w:spacing w:after="0" w:line="240" w:lineRule="auto"/>
        <w:jc w:val="both"/>
        <w:rPr>
          <w:rFonts w:ascii="Times New Roman" w:hAnsi="Times New Roman"/>
          <w:lang w:val="fr-BE"/>
        </w:rPr>
      </w:pPr>
    </w:p>
    <w:p w14:paraId="79B87DBC"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u w:val="single" w:color="000000"/>
          <w:lang w:val="fr-BE"/>
        </w:rPr>
        <w:t>Mode et durée d’administration</w:t>
      </w:r>
    </w:p>
    <w:p w14:paraId="35BC9713"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 xml:space="preserve">Nordimet s’administre par injection sous la peau (sous-cutanée). Il doit être injecté une fois par semaine et il est conseillé de l’injecter toujours le même jour de la semaine. </w:t>
      </w:r>
    </w:p>
    <w:p w14:paraId="1EFC7E75" w14:textId="77777777" w:rsidR="00B54326" w:rsidRPr="00292085" w:rsidRDefault="00B54326" w:rsidP="00B54326">
      <w:pPr>
        <w:spacing w:after="0" w:line="240" w:lineRule="auto"/>
        <w:jc w:val="both"/>
        <w:rPr>
          <w:rFonts w:ascii="Times New Roman" w:eastAsia="Times New Roman" w:hAnsi="Times New Roman"/>
          <w:lang w:val="fr-BE"/>
        </w:rPr>
      </w:pPr>
    </w:p>
    <w:p w14:paraId="578C1E14" w14:textId="77777777" w:rsidR="00B54326" w:rsidRPr="00292085" w:rsidRDefault="00B54326" w:rsidP="00B54326">
      <w:pPr>
        <w:spacing w:after="0" w:line="240" w:lineRule="auto"/>
        <w:jc w:val="both"/>
        <w:rPr>
          <w:rFonts w:ascii="Times New Roman" w:hAnsi="Times New Roman"/>
          <w:lang w:val="fr-BE"/>
        </w:rPr>
      </w:pPr>
      <w:r w:rsidRPr="00292085">
        <w:rPr>
          <w:rFonts w:ascii="Times New Roman" w:hAnsi="Times New Roman"/>
          <w:lang w:val="fr-BE"/>
        </w:rPr>
        <w:t>En début de traitement, Nordimet doit être injecté par un professionnel de santé. Votre médecin peut toutefois juger utile de vous apprendre à vous injecter vous-même Nordimet. Vous bénéficierez alors d’une formation appropriée en ce sens. Ne tentez en aucun cas de vous administrer vous-même une injection si vous n’avez pas été formé à le faire.</w:t>
      </w:r>
    </w:p>
    <w:p w14:paraId="356ABB5C" w14:textId="77777777" w:rsidR="00B54326" w:rsidRPr="00292085" w:rsidRDefault="00B54326" w:rsidP="00B54326">
      <w:pPr>
        <w:spacing w:after="0" w:line="240" w:lineRule="auto"/>
        <w:jc w:val="both"/>
        <w:rPr>
          <w:rFonts w:ascii="Times New Roman" w:hAnsi="Times New Roman"/>
          <w:lang w:val="fr-BE"/>
        </w:rPr>
      </w:pPr>
    </w:p>
    <w:p w14:paraId="5AA286F2" w14:textId="77777777" w:rsidR="00404A9C" w:rsidRPr="00292085" w:rsidRDefault="00B54326" w:rsidP="00B54326">
      <w:pPr>
        <w:spacing w:after="0" w:line="240" w:lineRule="auto"/>
        <w:jc w:val="both"/>
        <w:rPr>
          <w:rFonts w:ascii="Times New Roman" w:hAnsi="Times New Roman"/>
          <w:lang w:val="fr-BE"/>
        </w:rPr>
      </w:pPr>
      <w:r w:rsidRPr="00292085">
        <w:rPr>
          <w:rFonts w:ascii="Times New Roman" w:hAnsi="Times New Roman"/>
          <w:lang w:val="fr-BE"/>
        </w:rPr>
        <w:t xml:space="preserve">La durée du traitement est déterminée par le médecin traitant. </w:t>
      </w:r>
    </w:p>
    <w:p w14:paraId="281FD98B" w14:textId="77777777" w:rsidR="00404A9C" w:rsidRPr="00292085" w:rsidRDefault="00404A9C" w:rsidP="00B54326">
      <w:pPr>
        <w:spacing w:after="0" w:line="240" w:lineRule="auto"/>
        <w:jc w:val="both"/>
        <w:rPr>
          <w:rFonts w:ascii="Times New Roman" w:hAnsi="Times New Roman"/>
          <w:lang w:val="fr-BE"/>
        </w:rPr>
      </w:pPr>
    </w:p>
    <w:p w14:paraId="68E964FD" w14:textId="2EE465BC"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 xml:space="preserve">Le traitement de la polyarthrite rhumatoïde, de l’arthrite juvénile idiopathique, du psoriasis </w:t>
      </w:r>
      <w:r w:rsidR="001E3D50" w:rsidRPr="00292085">
        <w:rPr>
          <w:rFonts w:ascii="Times New Roman" w:hAnsi="Times New Roman"/>
          <w:lang w:val="fr-BE"/>
        </w:rPr>
        <w:t xml:space="preserve">en plaques </w:t>
      </w:r>
      <w:r w:rsidRPr="00292085">
        <w:rPr>
          <w:rFonts w:ascii="Times New Roman" w:hAnsi="Times New Roman"/>
          <w:lang w:val="fr-BE"/>
        </w:rPr>
        <w:t xml:space="preserve">et du rhumatisme psoriasique </w:t>
      </w:r>
      <w:r w:rsidR="004E021D" w:rsidRPr="00292085">
        <w:rPr>
          <w:rFonts w:ascii="Times New Roman" w:hAnsi="Times New Roman"/>
          <w:iCs/>
          <w:lang w:val="fr-BE"/>
        </w:rPr>
        <w:t xml:space="preserve">et de la maladie de Crohn </w:t>
      </w:r>
      <w:r w:rsidRPr="00292085">
        <w:rPr>
          <w:rFonts w:ascii="Times New Roman" w:hAnsi="Times New Roman"/>
          <w:lang w:val="fr-BE"/>
        </w:rPr>
        <w:t>par Nordimet est un traitement à long terme.</w:t>
      </w:r>
    </w:p>
    <w:p w14:paraId="5CD4204A" w14:textId="77777777" w:rsidR="00B54326" w:rsidRPr="00292085" w:rsidRDefault="00B54326" w:rsidP="00B54326">
      <w:pPr>
        <w:spacing w:after="0" w:line="240" w:lineRule="auto"/>
        <w:jc w:val="both"/>
        <w:rPr>
          <w:rFonts w:ascii="Times New Roman" w:hAnsi="Times New Roman"/>
          <w:lang w:val="fr-BE"/>
        </w:rPr>
      </w:pPr>
    </w:p>
    <w:p w14:paraId="50E7A3AE" w14:textId="77777777" w:rsidR="00B54326" w:rsidRPr="00292085" w:rsidRDefault="00B54326" w:rsidP="00B54326">
      <w:pPr>
        <w:spacing w:after="0" w:line="240" w:lineRule="auto"/>
        <w:jc w:val="both"/>
        <w:rPr>
          <w:rFonts w:ascii="Times New Roman" w:eastAsia="Times New Roman" w:hAnsi="Times New Roman"/>
          <w:b/>
          <w:lang w:val="fr-BE"/>
        </w:rPr>
      </w:pPr>
      <w:r w:rsidRPr="00292085">
        <w:rPr>
          <w:rFonts w:ascii="Times New Roman" w:hAnsi="Times New Roman"/>
          <w:b/>
          <w:lang w:val="fr-BE"/>
        </w:rPr>
        <w:t>Comment vous administrer vous-même une injection de Nordimet</w:t>
      </w:r>
    </w:p>
    <w:p w14:paraId="617F1A28"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 xml:space="preserve">Si vous avez des </w:t>
      </w:r>
      <w:r w:rsidR="002F306E" w:rsidRPr="00292085">
        <w:rPr>
          <w:rFonts w:ascii="Times New Roman" w:hAnsi="Times New Roman"/>
          <w:lang w:val="fr-BE"/>
        </w:rPr>
        <w:t>difficultés à manipuler la seringue</w:t>
      </w:r>
      <w:r w:rsidRPr="00292085">
        <w:rPr>
          <w:rFonts w:ascii="Times New Roman" w:hAnsi="Times New Roman"/>
          <w:lang w:val="fr-BE"/>
        </w:rPr>
        <w:t>, demandez conseil à votre médecin ou pharmacien. N’essayez pas de vous administrer vous-même une injection si vous n’avez pas été formé à le faire. En cas de doute sur la conduite à tenir, interrogez immédiatement votre médecin ou votre infirmier/ère.</w:t>
      </w:r>
    </w:p>
    <w:p w14:paraId="641B6977" w14:textId="77777777" w:rsidR="00B54326" w:rsidRPr="00292085" w:rsidRDefault="00B54326" w:rsidP="00B54326">
      <w:pPr>
        <w:spacing w:after="0" w:line="240" w:lineRule="auto"/>
        <w:jc w:val="both"/>
        <w:rPr>
          <w:rFonts w:ascii="Times New Roman" w:hAnsi="Times New Roman"/>
          <w:lang w:val="fr-BE"/>
        </w:rPr>
      </w:pPr>
    </w:p>
    <w:p w14:paraId="0AA9DA84" w14:textId="77777777" w:rsidR="00B54326" w:rsidRPr="00292085" w:rsidRDefault="00B54326" w:rsidP="00B54326">
      <w:pPr>
        <w:spacing w:after="0" w:line="240" w:lineRule="auto"/>
        <w:jc w:val="both"/>
        <w:rPr>
          <w:rFonts w:ascii="Times New Roman" w:eastAsia="Times New Roman" w:hAnsi="Times New Roman"/>
          <w:b/>
          <w:lang w:val="fr-BE"/>
        </w:rPr>
      </w:pPr>
      <w:r w:rsidRPr="00292085">
        <w:rPr>
          <w:rFonts w:ascii="Times New Roman" w:hAnsi="Times New Roman"/>
          <w:b/>
          <w:lang w:val="fr-BE"/>
        </w:rPr>
        <w:t>Avant de vous administrer vous-même une injection de Nordimet</w:t>
      </w:r>
    </w:p>
    <w:p w14:paraId="3130BD17" w14:textId="77777777" w:rsidR="00B54326" w:rsidRPr="00292085" w:rsidRDefault="00B54326" w:rsidP="00981A15">
      <w:p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w:t>
      </w:r>
      <w:r w:rsidRPr="00292085">
        <w:rPr>
          <w:rFonts w:ascii="Times New Roman" w:hAnsi="Times New Roman"/>
          <w:lang w:val="fr-BE"/>
        </w:rPr>
        <w:tab/>
        <w:t>Vérifiez la date de péremption du médicament. Ne l’utilisez pas si cette date est dépassée.</w:t>
      </w:r>
    </w:p>
    <w:p w14:paraId="35D2EB9B" w14:textId="77777777" w:rsidR="00B54326" w:rsidRPr="00292085" w:rsidRDefault="00B54326" w:rsidP="00981A15">
      <w:p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w:t>
      </w:r>
      <w:r w:rsidRPr="00292085">
        <w:rPr>
          <w:rFonts w:ascii="Times New Roman" w:hAnsi="Times New Roman"/>
          <w:lang w:val="fr-BE"/>
        </w:rPr>
        <w:tab/>
        <w:t xml:space="preserve">Vérifiez que </w:t>
      </w:r>
      <w:r w:rsidR="002F306E" w:rsidRPr="00292085">
        <w:rPr>
          <w:rFonts w:ascii="Times New Roman" w:hAnsi="Times New Roman"/>
          <w:lang w:val="fr-BE"/>
        </w:rPr>
        <w:t xml:space="preserve">la seringue </w:t>
      </w:r>
      <w:r w:rsidRPr="00292085">
        <w:rPr>
          <w:rFonts w:ascii="Times New Roman" w:hAnsi="Times New Roman"/>
          <w:lang w:val="fr-BE"/>
        </w:rPr>
        <w:t>n’est pas endommagé</w:t>
      </w:r>
      <w:r w:rsidR="002F306E" w:rsidRPr="00292085">
        <w:rPr>
          <w:rFonts w:ascii="Times New Roman" w:hAnsi="Times New Roman"/>
          <w:lang w:val="fr-BE"/>
        </w:rPr>
        <w:t>e</w:t>
      </w:r>
      <w:r w:rsidRPr="00292085">
        <w:rPr>
          <w:rFonts w:ascii="Times New Roman" w:hAnsi="Times New Roman"/>
          <w:lang w:val="fr-BE"/>
        </w:rPr>
        <w:t xml:space="preserve"> et que la solution contenant le médicament est limpide et de couleur jaune. Si elle ne l’est pas, utilisez un</w:t>
      </w:r>
      <w:r w:rsidR="002F306E" w:rsidRPr="00292085">
        <w:rPr>
          <w:rFonts w:ascii="Times New Roman" w:hAnsi="Times New Roman"/>
          <w:lang w:val="fr-BE"/>
        </w:rPr>
        <w:t>e autre seringue</w:t>
      </w:r>
      <w:r w:rsidRPr="00292085">
        <w:rPr>
          <w:rFonts w:ascii="Times New Roman" w:hAnsi="Times New Roman"/>
          <w:lang w:val="fr-BE"/>
        </w:rPr>
        <w:t>.</w:t>
      </w:r>
    </w:p>
    <w:p w14:paraId="77A56163" w14:textId="77777777" w:rsidR="00B54326" w:rsidRPr="00292085" w:rsidRDefault="00B54326" w:rsidP="00981A15">
      <w:p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lastRenderedPageBreak/>
        <w:t>-</w:t>
      </w:r>
      <w:r w:rsidRPr="00292085">
        <w:rPr>
          <w:rFonts w:ascii="Times New Roman" w:hAnsi="Times New Roman"/>
          <w:lang w:val="fr-BE"/>
        </w:rPr>
        <w:tab/>
        <w:t>Examinez le précédent site d’injection pour voir si la dernière injection a provoqué une rougeur, un changement de couleur de la peau, un gonflement, un suintement ou si le site est encore douloureux ; dans ce cas, appelez votre médecin ou votre infirmier/ère.</w:t>
      </w:r>
    </w:p>
    <w:p w14:paraId="1E960921" w14:textId="77777777" w:rsidR="00B54326" w:rsidRPr="00292085" w:rsidRDefault="00B54326" w:rsidP="00981A15">
      <w:p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w:t>
      </w:r>
      <w:r w:rsidRPr="00292085">
        <w:rPr>
          <w:rFonts w:ascii="Times New Roman" w:hAnsi="Times New Roman"/>
          <w:lang w:val="fr-BE"/>
        </w:rPr>
        <w:tab/>
        <w:t>Décidez où vous allez vous injecter le médicament. Changez à chaque fois de site d’injection.</w:t>
      </w:r>
    </w:p>
    <w:p w14:paraId="7CE8FBB2" w14:textId="77777777" w:rsidR="00B54326" w:rsidRPr="00292085" w:rsidRDefault="00B54326" w:rsidP="00B54326">
      <w:pPr>
        <w:spacing w:after="0" w:line="240" w:lineRule="auto"/>
        <w:jc w:val="both"/>
        <w:rPr>
          <w:rFonts w:ascii="Times New Roman" w:hAnsi="Times New Roman"/>
          <w:lang w:val="fr-BE"/>
        </w:rPr>
      </w:pPr>
    </w:p>
    <w:p w14:paraId="110CCB29" w14:textId="77777777" w:rsidR="00B54326" w:rsidRPr="00292085" w:rsidRDefault="00B54326" w:rsidP="00B54326">
      <w:pPr>
        <w:spacing w:after="0" w:line="240" w:lineRule="auto"/>
        <w:jc w:val="both"/>
        <w:rPr>
          <w:rFonts w:ascii="Times New Roman" w:eastAsia="Times New Roman" w:hAnsi="Times New Roman"/>
          <w:b/>
          <w:lang w:val="fr-BE"/>
        </w:rPr>
      </w:pPr>
      <w:r w:rsidRPr="00292085">
        <w:rPr>
          <w:rFonts w:ascii="Times New Roman" w:hAnsi="Times New Roman"/>
          <w:b/>
          <w:lang w:val="fr-BE"/>
        </w:rPr>
        <w:t>Instructions pour l’auto-injection de Nordimet</w:t>
      </w:r>
    </w:p>
    <w:p w14:paraId="32DAA229"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1) Se laver soigneusement les mains à l’eau et au savon.</w:t>
      </w:r>
    </w:p>
    <w:p w14:paraId="088BD690" w14:textId="77777777" w:rsidR="00B54326" w:rsidRPr="00292085" w:rsidRDefault="00B54326" w:rsidP="00B54326">
      <w:pPr>
        <w:spacing w:after="0" w:line="240" w:lineRule="auto"/>
        <w:jc w:val="both"/>
        <w:rPr>
          <w:rFonts w:ascii="Times New Roman" w:hAnsi="Times New Roman"/>
          <w:lang w:val="fr-BE"/>
        </w:rPr>
      </w:pPr>
    </w:p>
    <w:p w14:paraId="77B319B7" w14:textId="77777777" w:rsidR="00B54326" w:rsidRPr="00292085" w:rsidRDefault="00B54326" w:rsidP="00981A15">
      <w:p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 xml:space="preserve">2) S’asseoir ou s’allonger dans une position confortable et détendue. S’assurer que l’on peut voir le site d’injection. </w:t>
      </w:r>
    </w:p>
    <w:p w14:paraId="2CEE85A8" w14:textId="77777777" w:rsidR="00B54326" w:rsidRPr="00292085" w:rsidRDefault="00B54326" w:rsidP="00B54326">
      <w:pPr>
        <w:spacing w:after="0" w:line="240" w:lineRule="auto"/>
        <w:jc w:val="both"/>
        <w:rPr>
          <w:rFonts w:ascii="Times New Roman" w:hAnsi="Times New Roman"/>
          <w:lang w:val="fr-BE"/>
        </w:rPr>
      </w:pPr>
    </w:p>
    <w:p w14:paraId="558A4164" w14:textId="77777777" w:rsidR="00F54BE5" w:rsidRPr="00292085" w:rsidRDefault="00B54326" w:rsidP="00981A15">
      <w:pPr>
        <w:spacing w:after="0" w:line="240" w:lineRule="auto"/>
        <w:ind w:left="284" w:hanging="284"/>
        <w:rPr>
          <w:rFonts w:ascii="Times New Roman" w:eastAsia="Times New Roman" w:hAnsi="Times New Roman"/>
          <w:lang w:val="fr-BE"/>
        </w:rPr>
      </w:pPr>
      <w:r w:rsidRPr="00292085">
        <w:rPr>
          <w:rFonts w:ascii="Times New Roman" w:hAnsi="Times New Roman"/>
          <w:lang w:val="fr-BE"/>
        </w:rPr>
        <w:t xml:space="preserve">3) </w:t>
      </w:r>
      <w:r w:rsidR="002F306E" w:rsidRPr="00292085">
        <w:rPr>
          <w:rFonts w:ascii="Times New Roman" w:hAnsi="Times New Roman"/>
          <w:lang w:val="fr-BE"/>
        </w:rPr>
        <w:t xml:space="preserve">La seringue </w:t>
      </w:r>
      <w:r w:rsidRPr="00292085">
        <w:rPr>
          <w:rFonts w:ascii="Times New Roman" w:hAnsi="Times New Roman"/>
          <w:lang w:val="fr-BE"/>
        </w:rPr>
        <w:t>est prérempli</w:t>
      </w:r>
      <w:r w:rsidR="002F306E" w:rsidRPr="00292085">
        <w:rPr>
          <w:rFonts w:ascii="Times New Roman" w:hAnsi="Times New Roman"/>
          <w:lang w:val="fr-BE"/>
        </w:rPr>
        <w:t>e</w:t>
      </w:r>
      <w:r w:rsidRPr="00292085">
        <w:rPr>
          <w:rFonts w:ascii="Times New Roman" w:hAnsi="Times New Roman"/>
          <w:lang w:val="fr-BE"/>
        </w:rPr>
        <w:t xml:space="preserve"> et prêt</w:t>
      </w:r>
      <w:r w:rsidR="002F306E" w:rsidRPr="00292085">
        <w:rPr>
          <w:rFonts w:ascii="Times New Roman" w:hAnsi="Times New Roman"/>
          <w:lang w:val="fr-BE"/>
        </w:rPr>
        <w:t>e</w:t>
      </w:r>
      <w:r w:rsidRPr="00292085">
        <w:rPr>
          <w:rFonts w:ascii="Times New Roman" w:hAnsi="Times New Roman"/>
          <w:lang w:val="fr-BE"/>
        </w:rPr>
        <w:t xml:space="preserve"> à l’emploi. </w:t>
      </w:r>
      <w:r w:rsidR="00CB79FA" w:rsidRPr="00292085">
        <w:rPr>
          <w:rFonts w:ascii="Times New Roman" w:eastAsia="Times New Roman" w:hAnsi="Times New Roman"/>
          <w:lang w:val="fr-BE"/>
        </w:rPr>
        <w:t xml:space="preserve">Ouvrir l’emballage en décollant entièrement la couche supérieure comme </w:t>
      </w:r>
      <w:r w:rsidR="00611C95" w:rsidRPr="00292085">
        <w:rPr>
          <w:rFonts w:ascii="Times New Roman" w:eastAsia="Times New Roman" w:hAnsi="Times New Roman"/>
          <w:lang w:val="fr-BE"/>
        </w:rPr>
        <w:t>dans l’</w:t>
      </w:r>
      <w:r w:rsidR="00CB79FA" w:rsidRPr="00292085">
        <w:rPr>
          <w:rFonts w:ascii="Times New Roman" w:eastAsia="Times New Roman" w:hAnsi="Times New Roman"/>
          <w:lang w:val="fr-BE"/>
        </w:rPr>
        <w:t>illustré</w:t>
      </w:r>
      <w:r w:rsidR="00611C95" w:rsidRPr="00292085">
        <w:rPr>
          <w:rFonts w:ascii="Times New Roman" w:eastAsia="Times New Roman" w:hAnsi="Times New Roman"/>
          <w:lang w:val="fr-BE"/>
        </w:rPr>
        <w:t xml:space="preserve"> ci-dessous</w:t>
      </w:r>
      <w:r w:rsidR="00F54BE5" w:rsidRPr="00292085">
        <w:rPr>
          <w:rFonts w:ascii="Times New Roman" w:eastAsia="Times New Roman" w:hAnsi="Times New Roman"/>
          <w:lang w:val="fr-BE"/>
        </w:rPr>
        <w:t>.</w:t>
      </w:r>
    </w:p>
    <w:p w14:paraId="523016C4" w14:textId="62590DF0" w:rsidR="00F54BE5" w:rsidRPr="00292085" w:rsidRDefault="008918C5" w:rsidP="00F54BE5">
      <w:pPr>
        <w:spacing w:after="0" w:line="240" w:lineRule="auto"/>
        <w:rPr>
          <w:rFonts w:ascii="Times New Roman" w:eastAsia="Times New Roman" w:hAnsi="Times New Roman"/>
          <w:lang w:val="fr-BE"/>
        </w:rPr>
      </w:pPr>
      <w:r w:rsidRPr="00292085">
        <w:rPr>
          <w:noProof/>
          <w:lang w:val="fr-BE"/>
        </w:rPr>
        <mc:AlternateContent>
          <mc:Choice Requires="wps">
            <w:drawing>
              <wp:anchor distT="45720" distB="45720" distL="114300" distR="114300" simplePos="0" relativeHeight="251658752" behindDoc="0" locked="0" layoutInCell="1" allowOverlap="1" wp14:anchorId="2025C58B" wp14:editId="2F74ADDE">
                <wp:simplePos x="0" y="0"/>
                <wp:positionH relativeFrom="margin">
                  <wp:posOffset>1557020</wp:posOffset>
                </wp:positionH>
                <wp:positionV relativeFrom="paragraph">
                  <wp:posOffset>262255</wp:posOffset>
                </wp:positionV>
                <wp:extent cx="1295400" cy="2667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66700"/>
                        </a:xfrm>
                        <a:prstGeom prst="rect">
                          <a:avLst/>
                        </a:prstGeom>
                        <a:solidFill>
                          <a:srgbClr val="FFFFFF"/>
                        </a:solidFill>
                        <a:ln w="9525">
                          <a:noFill/>
                          <a:miter lim="800000"/>
                          <a:headEnd/>
                          <a:tailEnd/>
                        </a:ln>
                      </wps:spPr>
                      <wps:txbx>
                        <w:txbxContent>
                          <w:p w14:paraId="59FFB81E" w14:textId="77777777" w:rsidR="00C1545E" w:rsidRPr="00DB3CD4" w:rsidRDefault="00C1545E" w:rsidP="00BA3EE8">
                            <w:pPr>
                              <w:rPr>
                                <w:rFonts w:ascii="Times New Roman" w:hAnsi="Times New Roman"/>
                              </w:rPr>
                            </w:pPr>
                            <w:r w:rsidRPr="00DB3CD4">
                              <w:rPr>
                                <w:rFonts w:ascii="Times New Roman" w:hAnsi="Times New Roman"/>
                                <w:lang w:val="en-US"/>
                              </w:rPr>
                              <w:t>Couche supérieure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25C58B" id="_x0000_t202" coordsize="21600,21600" o:spt="202" path="m,l,21600r21600,l21600,xe">
                <v:stroke joinstyle="miter"/>
                <v:path gradientshapeok="t" o:connecttype="rect"/>
              </v:shapetype>
              <v:shape id="Text Box 2" o:spid="_x0000_s1026" type="#_x0000_t202" style="position:absolute;margin-left:122.6pt;margin-top:20.65pt;width:102pt;height:21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" stroked="f">
                <v:textbox>
                  <w:txbxContent>
                    <w:p w14:paraId="59FFB81E" w14:textId="77777777" w:rsidR="00C1545E" w:rsidRPr="00DB3CD4" w:rsidRDefault="00C1545E" w:rsidP="00BA3EE8">
                      <w:pPr>
                        <w:rPr>
                          <w:rFonts w:ascii="Times New Roman" w:hAnsi="Times New Roman"/>
                        </w:rPr>
                      </w:pPr>
                      <w:r w:rsidRPr="00DB3CD4">
                        <w:rPr>
                          <w:rFonts w:ascii="Times New Roman" w:hAnsi="Times New Roman"/>
                          <w:lang w:val="en-US"/>
                        </w:rPr>
                        <w:t>Couche supérieure</w:t>
                      </w:r>
                    </w:p>
                  </w:txbxContent>
                </v:textbox>
                <w10:wrap anchorx="margin"/>
              </v:shape>
            </w:pict>
          </mc:Fallback>
        </mc:AlternateContent>
      </w:r>
      <w:r w:rsidR="006B6B43" w:rsidRPr="00292085">
        <w:rPr>
          <w:noProof/>
          <w:lang w:val="fr-BE"/>
        </w:rPr>
        <mc:AlternateContent>
          <mc:Choice Requires="wps">
            <w:drawing>
              <wp:anchor distT="45720" distB="45720" distL="114300" distR="114300" simplePos="0" relativeHeight="251657728" behindDoc="0" locked="0" layoutInCell="1" allowOverlap="1" wp14:anchorId="66E95319" wp14:editId="0CB5E3CF">
                <wp:simplePos x="0" y="0"/>
                <wp:positionH relativeFrom="column">
                  <wp:posOffset>880745</wp:posOffset>
                </wp:positionH>
                <wp:positionV relativeFrom="paragraph">
                  <wp:posOffset>33655</wp:posOffset>
                </wp:positionV>
                <wp:extent cx="866775" cy="2571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57175"/>
                        </a:xfrm>
                        <a:prstGeom prst="rect">
                          <a:avLst/>
                        </a:prstGeom>
                        <a:solidFill>
                          <a:srgbClr val="FFFFFF"/>
                        </a:solidFill>
                        <a:ln w="9525">
                          <a:noFill/>
                          <a:miter lim="800000"/>
                          <a:headEnd/>
                          <a:tailEnd/>
                        </a:ln>
                      </wps:spPr>
                      <wps:txbx>
                        <w:txbxContent>
                          <w:p w14:paraId="21AB84C7" w14:textId="77777777" w:rsidR="00C1545E" w:rsidRPr="00BA3EE8" w:rsidRDefault="00C1545E">
                            <w:pPr>
                              <w:rPr>
                                <w:rFonts w:ascii="Times New Roman" w:hAnsi="Times New Roman"/>
                              </w:rPr>
                            </w:pPr>
                            <w:r w:rsidRPr="00BA3EE8">
                              <w:rPr>
                                <w:rFonts w:ascii="Times New Roman" w:hAnsi="Times New Roman"/>
                              </w:rPr>
                              <w:t>Emballage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95319" id="_x0000_s1027" type="#_x0000_t202" style="position:absolute;margin-left:69.35pt;margin-top:2.65pt;width:68.25pt;height:20.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" stroked="f">
                <v:textbox>
                  <w:txbxContent>
                    <w:p w14:paraId="21AB84C7" w14:textId="77777777" w:rsidR="00C1545E" w:rsidRPr="00BA3EE8" w:rsidRDefault="00C1545E">
                      <w:pPr>
                        <w:rPr>
                          <w:rFonts w:ascii="Times New Roman" w:hAnsi="Times New Roman"/>
                        </w:rPr>
                      </w:pPr>
                      <w:r w:rsidRPr="00BA3EE8">
                        <w:rPr>
                          <w:rFonts w:ascii="Times New Roman" w:hAnsi="Times New Roman"/>
                        </w:rPr>
                        <w:t>Emballage</w:t>
                      </w:r>
                    </w:p>
                  </w:txbxContent>
                </v:textbox>
              </v:shape>
            </w:pict>
          </mc:Fallback>
        </mc:AlternateContent>
      </w:r>
      <w:r w:rsidR="006B6B43" w:rsidRPr="00292085">
        <w:rPr>
          <w:noProof/>
          <w:lang w:val="fr-BE" w:bidi="ar-SA"/>
        </w:rPr>
        <w:drawing>
          <wp:inline distT="0" distB="0" distL="0" distR="0" wp14:anchorId="10FF2C2C" wp14:editId="049B7CCF">
            <wp:extent cx="2295525" cy="1281406"/>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03092" cy="1285630"/>
                    </a:xfrm>
                    <a:prstGeom prst="rect">
                      <a:avLst/>
                    </a:prstGeom>
                    <a:noFill/>
                    <a:ln>
                      <a:noFill/>
                    </a:ln>
                  </pic:spPr>
                </pic:pic>
              </a:graphicData>
            </a:graphic>
          </wp:inline>
        </w:drawing>
      </w:r>
    </w:p>
    <w:p w14:paraId="2E84620F" w14:textId="77777777" w:rsidR="00B54326" w:rsidRPr="00292085" w:rsidRDefault="00F54BE5" w:rsidP="00F54BE5">
      <w:pPr>
        <w:spacing w:after="0" w:line="240" w:lineRule="auto"/>
        <w:jc w:val="both"/>
        <w:rPr>
          <w:rFonts w:ascii="Times New Roman" w:hAnsi="Times New Roman"/>
          <w:lang w:val="fr-BE"/>
        </w:rPr>
      </w:pPr>
      <w:r w:rsidRPr="00292085">
        <w:rPr>
          <w:rFonts w:ascii="Times New Roman" w:eastAsia="Times New Roman" w:hAnsi="Times New Roman"/>
          <w:lang w:val="fr-BE"/>
        </w:rPr>
        <w:t xml:space="preserve">4) </w:t>
      </w:r>
      <w:r w:rsidR="00CB79FA" w:rsidRPr="00292085">
        <w:rPr>
          <w:rFonts w:ascii="Times New Roman" w:eastAsia="Times New Roman" w:hAnsi="Times New Roman"/>
          <w:lang w:val="fr-BE"/>
        </w:rPr>
        <w:t xml:space="preserve">Précaution : NE PAS </w:t>
      </w:r>
      <w:r w:rsidR="00611C95" w:rsidRPr="00292085">
        <w:rPr>
          <w:rFonts w:ascii="Times New Roman" w:eastAsia="Times New Roman" w:hAnsi="Times New Roman"/>
          <w:lang w:val="fr-BE"/>
        </w:rPr>
        <w:t>saisir</w:t>
      </w:r>
      <w:r w:rsidR="00CB79FA" w:rsidRPr="00292085">
        <w:rPr>
          <w:rFonts w:ascii="Times New Roman" w:eastAsia="Times New Roman" w:hAnsi="Times New Roman"/>
          <w:lang w:val="fr-BE"/>
        </w:rPr>
        <w:t xml:space="preserve"> la seringue par le piston ou le protège-aiguille. Sortir la seringue de son emballage en la prenant par le corps comme illustré ci-dessous</w:t>
      </w:r>
      <w:r w:rsidR="002F306E" w:rsidRPr="00292085">
        <w:rPr>
          <w:rFonts w:ascii="Times New Roman" w:hAnsi="Times New Roman"/>
          <w:lang w:val="fr-BE"/>
        </w:rPr>
        <w:t>.</w:t>
      </w:r>
    </w:p>
    <w:p w14:paraId="0C449EB0" w14:textId="3107DDD6" w:rsidR="00F54BE5" w:rsidRPr="00292085" w:rsidRDefault="006B6B43" w:rsidP="00F54BE5">
      <w:pPr>
        <w:spacing w:after="0" w:line="240" w:lineRule="auto"/>
        <w:rPr>
          <w:rFonts w:ascii="Times New Roman" w:eastAsia="Times New Roman" w:hAnsi="Times New Roman"/>
          <w:lang w:val="fr-BE"/>
        </w:rPr>
      </w:pPr>
      <w:r w:rsidRPr="00292085">
        <w:rPr>
          <w:noProof/>
          <w:lang w:val="fr-BE" w:bidi="ar-SA"/>
        </w:rPr>
        <w:drawing>
          <wp:inline distT="0" distB="0" distL="0" distR="0" wp14:anchorId="284E571F" wp14:editId="20619D47">
            <wp:extent cx="1590675" cy="886080"/>
            <wp:effectExtent l="0" t="0" r="0" b="9525"/>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04906" cy="894007"/>
                    </a:xfrm>
                    <a:prstGeom prst="rect">
                      <a:avLst/>
                    </a:prstGeom>
                    <a:noFill/>
                    <a:ln>
                      <a:noFill/>
                    </a:ln>
                  </pic:spPr>
                </pic:pic>
              </a:graphicData>
            </a:graphic>
          </wp:inline>
        </w:drawing>
      </w:r>
    </w:p>
    <w:p w14:paraId="74D9E452" w14:textId="77777777" w:rsidR="00B54326" w:rsidRPr="00292085" w:rsidRDefault="00F54BE5" w:rsidP="00981A15">
      <w:pPr>
        <w:spacing w:after="0" w:line="240" w:lineRule="auto"/>
        <w:ind w:left="284" w:hanging="284"/>
        <w:rPr>
          <w:rFonts w:ascii="Times New Roman" w:eastAsia="Times New Roman" w:hAnsi="Times New Roman"/>
          <w:lang w:val="fr-BE"/>
        </w:rPr>
      </w:pPr>
      <w:r w:rsidRPr="00292085">
        <w:rPr>
          <w:rFonts w:ascii="Times New Roman" w:hAnsi="Times New Roman"/>
          <w:lang w:val="fr-BE"/>
        </w:rPr>
        <w:t xml:space="preserve">5) </w:t>
      </w:r>
      <w:r w:rsidR="00B54326" w:rsidRPr="00292085">
        <w:rPr>
          <w:rFonts w:ascii="Times New Roman" w:hAnsi="Times New Roman"/>
          <w:lang w:val="fr-BE"/>
        </w:rPr>
        <w:t xml:space="preserve">Examiner visuellement </w:t>
      </w:r>
      <w:r w:rsidR="002F306E" w:rsidRPr="00292085">
        <w:rPr>
          <w:rFonts w:ascii="Times New Roman" w:hAnsi="Times New Roman"/>
          <w:lang w:val="fr-BE"/>
        </w:rPr>
        <w:t>la seringue</w:t>
      </w:r>
      <w:r w:rsidR="00B54326" w:rsidRPr="00292085">
        <w:rPr>
          <w:rFonts w:ascii="Times New Roman" w:hAnsi="Times New Roman"/>
          <w:lang w:val="fr-BE"/>
        </w:rPr>
        <w:t>. On doit voir un liquide jaune au travers de la fenêtre de visualisation. Il est possible que l’on observe la présence d’une petite bulle d’air ; celle-ci n’affecte en rien l’injection et est sans danger.</w:t>
      </w:r>
    </w:p>
    <w:p w14:paraId="661905F0" w14:textId="77777777" w:rsidR="00B54326" w:rsidRPr="00292085" w:rsidRDefault="00B54326" w:rsidP="00B54326">
      <w:pPr>
        <w:spacing w:after="0" w:line="240" w:lineRule="auto"/>
        <w:jc w:val="both"/>
        <w:rPr>
          <w:rFonts w:ascii="Times New Roman" w:hAnsi="Times New Roman"/>
          <w:lang w:val="fr-BE"/>
        </w:rPr>
      </w:pPr>
    </w:p>
    <w:p w14:paraId="6905B49B" w14:textId="77777777" w:rsidR="00F54BE5" w:rsidRPr="00292085" w:rsidRDefault="00F54BE5" w:rsidP="00981A15">
      <w:pPr>
        <w:spacing w:after="0" w:line="240" w:lineRule="auto"/>
        <w:ind w:left="284" w:hanging="284"/>
        <w:rPr>
          <w:rFonts w:ascii="Times New Roman" w:hAnsi="Times New Roman"/>
          <w:lang w:val="fr-BE"/>
        </w:rPr>
      </w:pPr>
      <w:r w:rsidRPr="00292085">
        <w:rPr>
          <w:rFonts w:ascii="Times New Roman" w:eastAsia="Times New Roman" w:hAnsi="Times New Roman"/>
          <w:lang w:val="fr-BE"/>
        </w:rPr>
        <w:t xml:space="preserve">6) </w:t>
      </w:r>
      <w:r w:rsidR="00CB79FA" w:rsidRPr="00292085">
        <w:rPr>
          <w:rFonts w:ascii="Times New Roman" w:eastAsia="Times New Roman" w:hAnsi="Times New Roman"/>
          <w:lang w:val="fr-BE"/>
        </w:rPr>
        <w:t xml:space="preserve">Choisir un site d’injection et le </w:t>
      </w:r>
      <w:r w:rsidR="001F5C16" w:rsidRPr="00292085">
        <w:rPr>
          <w:rFonts w:ascii="Times New Roman" w:eastAsia="Times New Roman" w:hAnsi="Times New Roman"/>
          <w:lang w:val="fr-BE"/>
        </w:rPr>
        <w:t>nettoyer</w:t>
      </w:r>
      <w:r w:rsidR="00CB79FA" w:rsidRPr="00292085">
        <w:rPr>
          <w:rFonts w:ascii="Times New Roman" w:eastAsia="Times New Roman" w:hAnsi="Times New Roman"/>
          <w:lang w:val="fr-BE"/>
        </w:rPr>
        <w:t xml:space="preserve"> avec le tampon imbibé d’alcool fourni à cet effet. Il faut 30 à 60 secondes pour </w:t>
      </w:r>
      <w:r w:rsidR="00611C95" w:rsidRPr="00292085">
        <w:rPr>
          <w:rFonts w:ascii="Times New Roman" w:eastAsia="Times New Roman" w:hAnsi="Times New Roman"/>
          <w:lang w:val="fr-BE"/>
        </w:rPr>
        <w:t>que cela soit efficace</w:t>
      </w:r>
      <w:r w:rsidR="00CB79FA" w:rsidRPr="00292085">
        <w:rPr>
          <w:rFonts w:ascii="Times New Roman" w:eastAsia="Times New Roman" w:hAnsi="Times New Roman"/>
          <w:lang w:val="fr-BE"/>
        </w:rPr>
        <w:t xml:space="preserve">. Les sites d’injection </w:t>
      </w:r>
      <w:r w:rsidR="00611C95" w:rsidRPr="00292085">
        <w:rPr>
          <w:rFonts w:ascii="Times New Roman" w:eastAsia="Times New Roman" w:hAnsi="Times New Roman"/>
          <w:lang w:val="fr-BE"/>
        </w:rPr>
        <w:t xml:space="preserve">possibles </w:t>
      </w:r>
      <w:r w:rsidR="00CB79FA" w:rsidRPr="00292085">
        <w:rPr>
          <w:rFonts w:ascii="Times New Roman" w:eastAsia="Times New Roman" w:hAnsi="Times New Roman"/>
          <w:lang w:val="fr-BE"/>
        </w:rPr>
        <w:t>sont la peau de la paroi antérieure de l’abdomen et celle de la face antérieure de la cuisse</w:t>
      </w:r>
      <w:r w:rsidRPr="00292085">
        <w:rPr>
          <w:rFonts w:ascii="Times New Roman" w:eastAsia="Times New Roman" w:hAnsi="Times New Roman"/>
          <w:lang w:val="fr-BE"/>
        </w:rPr>
        <w:t>.</w:t>
      </w:r>
    </w:p>
    <w:p w14:paraId="1AEE9825" w14:textId="77777777" w:rsidR="00B54326" w:rsidRPr="00292085" w:rsidRDefault="00B54326" w:rsidP="00B54326">
      <w:pPr>
        <w:spacing w:after="0" w:line="240" w:lineRule="auto"/>
        <w:jc w:val="both"/>
        <w:rPr>
          <w:rFonts w:ascii="Times New Roman" w:hAnsi="Times New Roman"/>
          <w:lang w:val="fr-BE"/>
        </w:rPr>
      </w:pPr>
    </w:p>
    <w:p w14:paraId="4E4F8441" w14:textId="77777777" w:rsidR="00B54326" w:rsidRPr="00292085" w:rsidRDefault="00F54BE5"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7</w:t>
      </w:r>
      <w:r w:rsidR="00B54326" w:rsidRPr="00292085">
        <w:rPr>
          <w:rFonts w:ascii="Times New Roman" w:hAnsi="Times New Roman"/>
          <w:lang w:val="fr-BE"/>
        </w:rPr>
        <w:t xml:space="preserve">) Retirer le capuchon en maintenant le corps </w:t>
      </w:r>
      <w:r w:rsidR="002F306E" w:rsidRPr="00292085">
        <w:rPr>
          <w:rFonts w:ascii="Times New Roman" w:hAnsi="Times New Roman"/>
          <w:lang w:val="fr-BE"/>
        </w:rPr>
        <w:t>de la seringue</w:t>
      </w:r>
      <w:r w:rsidR="00B54326" w:rsidRPr="00292085">
        <w:rPr>
          <w:rFonts w:ascii="Times New Roman" w:hAnsi="Times New Roman"/>
          <w:lang w:val="fr-BE"/>
        </w:rPr>
        <w:t xml:space="preserve">. </w:t>
      </w:r>
    </w:p>
    <w:p w14:paraId="7EC2B162" w14:textId="07FC44A8" w:rsidR="00B54326" w:rsidRPr="00292085" w:rsidRDefault="006B6B43" w:rsidP="00B54326">
      <w:pPr>
        <w:spacing w:after="0" w:line="240" w:lineRule="auto"/>
        <w:rPr>
          <w:rFonts w:ascii="Times New Roman" w:eastAsia="Times New Roman" w:hAnsi="Times New Roman"/>
          <w:lang w:val="fr-BE"/>
        </w:rPr>
      </w:pPr>
      <w:r w:rsidRPr="00292085">
        <w:rPr>
          <w:noProof/>
          <w:lang w:val="fr-BE" w:bidi="ar-SA"/>
        </w:rPr>
        <w:drawing>
          <wp:inline distT="0" distB="0" distL="0" distR="0" wp14:anchorId="60711082" wp14:editId="34613E0F">
            <wp:extent cx="1733550" cy="669914"/>
            <wp:effectExtent l="0" t="0" r="0"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46651" cy="674977"/>
                    </a:xfrm>
                    <a:prstGeom prst="rect">
                      <a:avLst/>
                    </a:prstGeom>
                    <a:noFill/>
                    <a:ln>
                      <a:noFill/>
                    </a:ln>
                  </pic:spPr>
                </pic:pic>
              </a:graphicData>
            </a:graphic>
          </wp:inline>
        </w:drawing>
      </w:r>
      <w:r w:rsidR="003C0E4F">
        <w:rPr>
          <w:rFonts w:ascii="Times New Roman" w:eastAsia="Times New Roman" w:hAnsi="Times New Roman"/>
          <w:lang w:val="fr-BE"/>
        </w:rPr>
        <w:t xml:space="preserve"> </w:t>
      </w:r>
      <w:r w:rsidR="00110E87">
        <w:rPr>
          <w:rFonts w:ascii="Times New Roman" w:eastAsia="Times New Roman" w:hAnsi="Times New Roman"/>
          <w:lang w:val="fr-BE"/>
        </w:rPr>
        <w:tab/>
      </w:r>
      <w:r w:rsidRPr="00292085">
        <w:rPr>
          <w:rFonts w:ascii="Times New Roman" w:hAnsi="Times New Roman"/>
          <w:noProof/>
          <w:lang w:val="fr-BE" w:bidi="ar-SA"/>
        </w:rPr>
        <w:drawing>
          <wp:inline distT="0" distB="0" distL="0" distR="0" wp14:anchorId="6C9339AB" wp14:editId="3A8D2414">
            <wp:extent cx="1251810" cy="647700"/>
            <wp:effectExtent l="0" t="0" r="571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60288" cy="652086"/>
                    </a:xfrm>
                    <a:prstGeom prst="rect">
                      <a:avLst/>
                    </a:prstGeom>
                    <a:noFill/>
                    <a:ln>
                      <a:noFill/>
                    </a:ln>
                  </pic:spPr>
                </pic:pic>
              </a:graphicData>
            </a:graphic>
          </wp:inline>
        </w:drawing>
      </w:r>
    </w:p>
    <w:p w14:paraId="0E1BE5A8" w14:textId="77777777" w:rsidR="00B54326" w:rsidRPr="00292085" w:rsidRDefault="00B54326" w:rsidP="00B54326">
      <w:pPr>
        <w:spacing w:after="0" w:line="240" w:lineRule="auto"/>
        <w:rPr>
          <w:rFonts w:ascii="Times New Roman" w:hAnsi="Times New Roman"/>
          <w:lang w:val="fr-BE"/>
        </w:rPr>
      </w:pPr>
    </w:p>
    <w:p w14:paraId="5F46049E" w14:textId="77777777" w:rsidR="00B54326" w:rsidRPr="00292085" w:rsidRDefault="002F306E" w:rsidP="00B54326">
      <w:pPr>
        <w:spacing w:after="0" w:line="240" w:lineRule="auto"/>
        <w:jc w:val="both"/>
        <w:rPr>
          <w:rFonts w:ascii="Times New Roman" w:hAnsi="Times New Roman"/>
          <w:lang w:val="fr-BE"/>
        </w:rPr>
      </w:pPr>
      <w:r w:rsidRPr="00292085">
        <w:rPr>
          <w:rFonts w:ascii="Times New Roman" w:hAnsi="Times New Roman"/>
          <w:b/>
          <w:lang w:val="fr-BE"/>
        </w:rPr>
        <w:t>Ne pas</w:t>
      </w:r>
      <w:r w:rsidRPr="00292085">
        <w:rPr>
          <w:rFonts w:ascii="Times New Roman" w:hAnsi="Times New Roman"/>
          <w:lang w:val="fr-BE"/>
        </w:rPr>
        <w:t xml:space="preserve"> appuyer sur le piston avant l’injection pour éliminer les bulles d’air. Cela peut entraîner une perte de médicament. Après avoir retiré le capuchon, garder la seringue en main. Ne pas laisser la seringue entrer en contact avec quoi que ce soit afin d’avoir la garantie que l’aiguille reste propre.</w:t>
      </w:r>
    </w:p>
    <w:p w14:paraId="1C2C1025" w14:textId="77777777" w:rsidR="00B54326" w:rsidRPr="00292085" w:rsidRDefault="00B54326" w:rsidP="00B54326">
      <w:pPr>
        <w:spacing w:after="0" w:line="240" w:lineRule="auto"/>
        <w:jc w:val="both"/>
        <w:rPr>
          <w:rFonts w:ascii="Times New Roman" w:hAnsi="Times New Roman"/>
          <w:lang w:val="fr-BE"/>
        </w:rPr>
      </w:pPr>
    </w:p>
    <w:p w14:paraId="617420C0" w14:textId="77777777" w:rsidR="00B54326" w:rsidRPr="00292085" w:rsidRDefault="00F54BE5" w:rsidP="00AF1D47">
      <w:p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8</w:t>
      </w:r>
      <w:r w:rsidR="002F306E" w:rsidRPr="00292085">
        <w:rPr>
          <w:rFonts w:ascii="Times New Roman" w:hAnsi="Times New Roman"/>
          <w:lang w:val="fr-BE"/>
        </w:rPr>
        <w:t>) Tenir la seringue dans la main que l’on utilise pour écrire</w:t>
      </w:r>
      <w:r w:rsidR="00A213D5" w:rsidRPr="00292085">
        <w:rPr>
          <w:rFonts w:ascii="Times New Roman" w:hAnsi="Times New Roman"/>
          <w:lang w:val="fr-BE"/>
        </w:rPr>
        <w:t xml:space="preserve"> et, de l’autre main, p</w:t>
      </w:r>
      <w:r w:rsidR="00B54326" w:rsidRPr="00292085">
        <w:rPr>
          <w:rFonts w:ascii="Times New Roman" w:hAnsi="Times New Roman"/>
          <w:lang w:val="fr-BE"/>
        </w:rPr>
        <w:t>incer délicatement entre le pouce et l’index la peau au site d’injection afin de former un pli. Veiller à maintenir ce pli cutané pendant toute la durée de l’injection.</w:t>
      </w:r>
    </w:p>
    <w:p w14:paraId="3F194044" w14:textId="77777777" w:rsidR="00B54326" w:rsidRPr="00292085" w:rsidRDefault="00B54326" w:rsidP="00B54326">
      <w:pPr>
        <w:spacing w:after="0" w:line="240" w:lineRule="auto"/>
        <w:jc w:val="both"/>
        <w:rPr>
          <w:rFonts w:ascii="Times New Roman" w:hAnsi="Times New Roman"/>
          <w:lang w:val="fr-BE"/>
        </w:rPr>
      </w:pPr>
    </w:p>
    <w:p w14:paraId="46C3345D" w14:textId="77777777" w:rsidR="00B54326" w:rsidRPr="00292085" w:rsidRDefault="00F54BE5" w:rsidP="00AF1D47">
      <w:p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9</w:t>
      </w:r>
      <w:r w:rsidR="00B54326" w:rsidRPr="00292085">
        <w:rPr>
          <w:rFonts w:ascii="Times New Roman" w:hAnsi="Times New Roman"/>
          <w:lang w:val="fr-BE"/>
        </w:rPr>
        <w:t xml:space="preserve">) Approcher </w:t>
      </w:r>
      <w:r w:rsidR="00A213D5" w:rsidRPr="00292085">
        <w:rPr>
          <w:rFonts w:ascii="Times New Roman" w:hAnsi="Times New Roman"/>
          <w:lang w:val="fr-BE"/>
        </w:rPr>
        <w:t xml:space="preserve">la seringue </w:t>
      </w:r>
      <w:r w:rsidR="00B54326" w:rsidRPr="00292085">
        <w:rPr>
          <w:rFonts w:ascii="Times New Roman" w:hAnsi="Times New Roman"/>
          <w:lang w:val="fr-BE"/>
        </w:rPr>
        <w:t xml:space="preserve">du pli cutané (site d’injection) en dirigeant </w:t>
      </w:r>
      <w:r w:rsidR="00A213D5" w:rsidRPr="00292085">
        <w:rPr>
          <w:rFonts w:ascii="Times New Roman" w:hAnsi="Times New Roman"/>
          <w:lang w:val="fr-BE"/>
        </w:rPr>
        <w:t>l’</w:t>
      </w:r>
      <w:r w:rsidR="00B54326" w:rsidRPr="00292085">
        <w:rPr>
          <w:rFonts w:ascii="Times New Roman" w:hAnsi="Times New Roman"/>
          <w:lang w:val="fr-BE"/>
        </w:rPr>
        <w:t xml:space="preserve">aiguille directement vers le site d’injection. </w:t>
      </w:r>
      <w:r w:rsidR="00A213D5" w:rsidRPr="00292085">
        <w:rPr>
          <w:rFonts w:ascii="Times New Roman" w:hAnsi="Times New Roman"/>
          <w:lang w:val="fr-BE"/>
        </w:rPr>
        <w:t>Insérer toute la longueur de l’</w:t>
      </w:r>
      <w:r w:rsidR="00CC3C2D" w:rsidRPr="00292085">
        <w:rPr>
          <w:rFonts w:ascii="Times New Roman" w:hAnsi="Times New Roman"/>
          <w:lang w:val="fr-BE"/>
        </w:rPr>
        <w:t>aiguille dans le pli</w:t>
      </w:r>
      <w:r w:rsidR="00A213D5" w:rsidRPr="00292085">
        <w:rPr>
          <w:rFonts w:ascii="Times New Roman" w:hAnsi="Times New Roman"/>
          <w:lang w:val="fr-BE"/>
        </w:rPr>
        <w:t xml:space="preserve"> cutané.</w:t>
      </w:r>
    </w:p>
    <w:p w14:paraId="49BCAE73" w14:textId="77777777" w:rsidR="00B54326" w:rsidRPr="00292085" w:rsidRDefault="00B54326" w:rsidP="00B54326">
      <w:pPr>
        <w:spacing w:after="0" w:line="240" w:lineRule="auto"/>
        <w:jc w:val="both"/>
        <w:rPr>
          <w:rFonts w:ascii="Times New Roman" w:eastAsia="Times New Roman" w:hAnsi="Times New Roman"/>
          <w:lang w:val="fr-BE"/>
        </w:rPr>
      </w:pPr>
    </w:p>
    <w:p w14:paraId="667D435F" w14:textId="77777777" w:rsidR="00B54326" w:rsidRPr="00292085" w:rsidRDefault="00F54BE5" w:rsidP="00AF1D47">
      <w:p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10</w:t>
      </w:r>
      <w:r w:rsidR="00B54326" w:rsidRPr="00292085">
        <w:rPr>
          <w:rFonts w:ascii="Times New Roman" w:hAnsi="Times New Roman"/>
          <w:lang w:val="fr-BE"/>
        </w:rPr>
        <w:t xml:space="preserve">) </w:t>
      </w:r>
      <w:r w:rsidR="00A213D5" w:rsidRPr="00292085">
        <w:rPr>
          <w:rFonts w:ascii="Times New Roman" w:hAnsi="Times New Roman"/>
          <w:lang w:val="fr-BE"/>
        </w:rPr>
        <w:t>Enfoncer le piston avec le doigt jusqu’à ce que la seringue soit vide. On injecte ainsi le médicament sous la peau.</w:t>
      </w:r>
    </w:p>
    <w:p w14:paraId="6DA911F4" w14:textId="3D299023" w:rsidR="00F54BE5" w:rsidRPr="00292085" w:rsidRDefault="006B6B43" w:rsidP="00F54BE5">
      <w:pPr>
        <w:spacing w:after="0" w:line="240" w:lineRule="auto"/>
        <w:rPr>
          <w:lang w:val="fr-BE"/>
        </w:rPr>
      </w:pPr>
      <w:r w:rsidRPr="00292085">
        <w:rPr>
          <w:noProof/>
          <w:lang w:val="fr-BE" w:bidi="ar-SA"/>
        </w:rPr>
        <w:lastRenderedPageBreak/>
        <w:drawing>
          <wp:inline distT="0" distB="0" distL="0" distR="0" wp14:anchorId="67184B48" wp14:editId="33A47E61">
            <wp:extent cx="923925" cy="1077913"/>
            <wp:effectExtent l="0" t="0" r="0" b="0"/>
            <wp:docPr id="9" name="Picture 14" descr="C:\Users\diepens\AppData\Local\Microsoft\Windows\Temporary Internet Files\Content.Word\Illustration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diepens\AppData\Local\Microsoft\Windows\Temporary Internet Files\Content.Word\IllustrationB.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27568" cy="1082163"/>
                    </a:xfrm>
                    <a:prstGeom prst="rect">
                      <a:avLst/>
                    </a:prstGeom>
                    <a:noFill/>
                    <a:ln>
                      <a:noFill/>
                    </a:ln>
                  </pic:spPr>
                </pic:pic>
              </a:graphicData>
            </a:graphic>
          </wp:inline>
        </w:drawing>
      </w:r>
    </w:p>
    <w:p w14:paraId="6FB1F20B" w14:textId="77777777" w:rsidR="00B54326" w:rsidRPr="00292085" w:rsidRDefault="00F54BE5" w:rsidP="00AF1D47">
      <w:p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11</w:t>
      </w:r>
      <w:r w:rsidR="00B54326" w:rsidRPr="00292085">
        <w:rPr>
          <w:rFonts w:ascii="Times New Roman" w:hAnsi="Times New Roman"/>
          <w:lang w:val="fr-BE"/>
        </w:rPr>
        <w:t xml:space="preserve">) </w:t>
      </w:r>
      <w:r w:rsidR="00A213D5" w:rsidRPr="00292085">
        <w:rPr>
          <w:rFonts w:ascii="Times New Roman" w:hAnsi="Times New Roman"/>
          <w:lang w:val="fr-BE"/>
        </w:rPr>
        <w:t>Retirer l’aiguille en tirant en ligne droite. Le protège aiguille de la seringue vient automatiquement recouvrir l’aiguille de manière à éviter tout risque de piqûre accidentelle. On peut ensuite relâcher le pli cutané.</w:t>
      </w:r>
    </w:p>
    <w:p w14:paraId="3B3DF3EE" w14:textId="4BC66A85" w:rsidR="00F54BE5" w:rsidRPr="00292085" w:rsidRDefault="006B6B43" w:rsidP="00F54BE5">
      <w:pPr>
        <w:spacing w:after="0" w:line="240" w:lineRule="auto"/>
        <w:rPr>
          <w:lang w:val="fr-BE"/>
        </w:rPr>
      </w:pPr>
      <w:r w:rsidRPr="00292085">
        <w:rPr>
          <w:rFonts w:ascii="Times New Roman" w:hAnsi="Times New Roman"/>
          <w:noProof/>
          <w:lang w:val="fr-BE" w:bidi="ar-SA"/>
        </w:rPr>
        <w:drawing>
          <wp:inline distT="0" distB="0" distL="0" distR="0" wp14:anchorId="2A0CF43B" wp14:editId="22BFC8D6">
            <wp:extent cx="880690" cy="1085850"/>
            <wp:effectExtent l="0" t="0" r="0" b="0"/>
            <wp:docPr id="10" name="Picture 10" descr="C:\Users\diepens\AppData\Local\Microsoft\Windows\Temporary Internet Files\Content.Word\IllustrationC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iepens\AppData\Local\Microsoft\Windows\Temporary Internet Files\Content.Word\IllustrationC_V2.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9232" cy="1096381"/>
                    </a:xfrm>
                    <a:prstGeom prst="rect">
                      <a:avLst/>
                    </a:prstGeom>
                    <a:noFill/>
                    <a:ln>
                      <a:noFill/>
                    </a:ln>
                  </pic:spPr>
                </pic:pic>
              </a:graphicData>
            </a:graphic>
          </wp:inline>
        </w:drawing>
      </w:r>
    </w:p>
    <w:p w14:paraId="3A3BD316" w14:textId="77777777" w:rsidR="00CC3C2D" w:rsidRPr="00292085" w:rsidRDefault="00CC3C2D" w:rsidP="00CC3C2D">
      <w:pPr>
        <w:spacing w:after="0" w:line="240" w:lineRule="auto"/>
        <w:jc w:val="both"/>
        <w:rPr>
          <w:rFonts w:ascii="Times New Roman" w:hAnsi="Times New Roman"/>
          <w:lang w:val="fr-BE"/>
        </w:rPr>
      </w:pPr>
      <w:r w:rsidRPr="00292085">
        <w:rPr>
          <w:rFonts w:ascii="Times New Roman" w:hAnsi="Times New Roman"/>
          <w:lang w:val="fr-BE"/>
        </w:rPr>
        <w:t>Remarque : le système de sécurité qui permet la libération du protège-aiguille ne peut être activé qu’après que la seringue ait été vidée en enfonçant le piston à fond.</w:t>
      </w:r>
    </w:p>
    <w:p w14:paraId="241DD7FF" w14:textId="77777777" w:rsidR="00B54326" w:rsidRPr="00292085" w:rsidRDefault="00B54326" w:rsidP="00B54326">
      <w:pPr>
        <w:spacing w:after="0" w:line="240" w:lineRule="auto"/>
        <w:jc w:val="both"/>
        <w:rPr>
          <w:rFonts w:ascii="Times New Roman" w:hAnsi="Times New Roman"/>
          <w:lang w:val="fr-BE"/>
        </w:rPr>
      </w:pPr>
    </w:p>
    <w:p w14:paraId="27F425C8" w14:textId="77777777" w:rsidR="00B54326" w:rsidRPr="00292085" w:rsidRDefault="00F54BE5" w:rsidP="00AF1D47">
      <w:pPr>
        <w:spacing w:after="0" w:line="240" w:lineRule="auto"/>
        <w:ind w:left="426" w:hanging="426"/>
        <w:jc w:val="both"/>
        <w:rPr>
          <w:rFonts w:ascii="Times New Roman" w:eastAsia="Times New Roman" w:hAnsi="Times New Roman"/>
          <w:lang w:val="fr-BE"/>
        </w:rPr>
      </w:pPr>
      <w:r w:rsidRPr="00292085">
        <w:rPr>
          <w:rFonts w:ascii="Times New Roman" w:hAnsi="Times New Roman"/>
          <w:lang w:val="fr-BE"/>
        </w:rPr>
        <w:t>12</w:t>
      </w:r>
      <w:r w:rsidR="00B54326" w:rsidRPr="00292085">
        <w:rPr>
          <w:rFonts w:ascii="Times New Roman" w:hAnsi="Times New Roman"/>
          <w:lang w:val="fr-BE"/>
        </w:rPr>
        <w:t xml:space="preserve">) Jeter </w:t>
      </w:r>
      <w:r w:rsidR="00A213D5" w:rsidRPr="00292085">
        <w:rPr>
          <w:rFonts w:ascii="Times New Roman" w:hAnsi="Times New Roman"/>
          <w:lang w:val="fr-BE"/>
        </w:rPr>
        <w:t>la seringue</w:t>
      </w:r>
      <w:r w:rsidR="00B54326" w:rsidRPr="00292085">
        <w:rPr>
          <w:rFonts w:ascii="Times New Roman" w:hAnsi="Times New Roman"/>
          <w:lang w:val="fr-BE"/>
        </w:rPr>
        <w:t xml:space="preserve"> usagé</w:t>
      </w:r>
      <w:r w:rsidR="00A213D5" w:rsidRPr="00292085">
        <w:rPr>
          <w:rFonts w:ascii="Times New Roman" w:hAnsi="Times New Roman"/>
          <w:lang w:val="fr-BE"/>
        </w:rPr>
        <w:t>e</w:t>
      </w:r>
      <w:r w:rsidR="00B54326" w:rsidRPr="00292085">
        <w:rPr>
          <w:rFonts w:ascii="Times New Roman" w:hAnsi="Times New Roman"/>
          <w:lang w:val="fr-BE"/>
        </w:rPr>
        <w:t xml:space="preserve"> dans le container spécial fourni à cet effet. Fermer hermétiquement le couvercle de ce container et la placer hors de portée des enfants. Si du méthotrexate souille accidentellement la surface de la peau ou les tissus mous, rincer abondamment avec de l’eau.</w:t>
      </w:r>
    </w:p>
    <w:p w14:paraId="5C5A42D2" w14:textId="77777777" w:rsidR="00B54326" w:rsidRPr="00292085" w:rsidRDefault="00B54326" w:rsidP="00B54326">
      <w:pPr>
        <w:spacing w:after="0" w:line="240" w:lineRule="auto"/>
        <w:jc w:val="both"/>
        <w:rPr>
          <w:rFonts w:ascii="Times New Roman" w:hAnsi="Times New Roman"/>
          <w:lang w:val="fr-BE"/>
        </w:rPr>
      </w:pPr>
    </w:p>
    <w:p w14:paraId="0DC251FA" w14:textId="77777777" w:rsidR="00B54326" w:rsidRPr="00292085" w:rsidRDefault="00B54326" w:rsidP="00B54326">
      <w:pPr>
        <w:spacing w:after="0" w:line="240" w:lineRule="auto"/>
        <w:jc w:val="both"/>
        <w:rPr>
          <w:rFonts w:ascii="Times New Roman" w:eastAsia="Times New Roman" w:hAnsi="Times New Roman"/>
          <w:b/>
          <w:bCs/>
          <w:lang w:val="fr-BE"/>
        </w:rPr>
      </w:pPr>
      <w:r w:rsidRPr="00292085">
        <w:rPr>
          <w:rFonts w:ascii="Times New Roman" w:hAnsi="Times New Roman"/>
          <w:b/>
          <w:lang w:val="fr-BE"/>
        </w:rPr>
        <w:t>Si vous avez utilisé plus de Nordimet que vous n’auriez dû</w:t>
      </w:r>
    </w:p>
    <w:p w14:paraId="72CF9592"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Respectez les recommandations posologiques de votre médecin traitant. Ne modifiez la dose que sur la recommandation de votre médecin.</w:t>
      </w:r>
    </w:p>
    <w:p w14:paraId="20A9F342" w14:textId="77777777" w:rsidR="00B54326" w:rsidRPr="00292085" w:rsidRDefault="00B54326" w:rsidP="00B54326">
      <w:pPr>
        <w:spacing w:after="0" w:line="240" w:lineRule="auto"/>
        <w:jc w:val="both"/>
        <w:rPr>
          <w:rFonts w:ascii="Times New Roman" w:hAnsi="Times New Roman"/>
          <w:lang w:val="fr-BE"/>
        </w:rPr>
      </w:pPr>
    </w:p>
    <w:p w14:paraId="32E5F023"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Si vous soupçonnez que vous avez utilisé trop de Nordimet, avertissez votre médecin ou contactez immédiatement l’hôpital le plus proche. Emportez l’emballage de votre médicament avec vous si vous vous rendez chez un médecin ou à l’hôpital.</w:t>
      </w:r>
    </w:p>
    <w:p w14:paraId="3A3A3B4B" w14:textId="77777777" w:rsidR="00B54326" w:rsidRPr="00292085" w:rsidRDefault="00B54326" w:rsidP="00B54326">
      <w:pPr>
        <w:spacing w:after="0" w:line="240" w:lineRule="auto"/>
        <w:jc w:val="both"/>
        <w:rPr>
          <w:rFonts w:ascii="Times New Roman" w:eastAsia="Times New Roman" w:hAnsi="Times New Roman"/>
          <w:lang w:val="fr-BE"/>
        </w:rPr>
      </w:pPr>
    </w:p>
    <w:p w14:paraId="67017825"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Une dose excessive de méthotrexate peut provoquer des réactions toxiques sévères. Les symptômes d’un surdosage peuvent inclure des ecchymoses ou des saignements faciles, une faiblesse inhabituelle, des aphtes buccaux, des nausées, des vomissements, des selles noires ou sanglantes, l’émission en toussant de sang ou de vomissures ressemblant à du marc de café et une diminution de la miction. Voir également rubrique 4.</w:t>
      </w:r>
    </w:p>
    <w:p w14:paraId="3E6B23B8" w14:textId="77777777" w:rsidR="00B54326" w:rsidRPr="00292085" w:rsidRDefault="00B54326" w:rsidP="00B54326">
      <w:pPr>
        <w:spacing w:after="0" w:line="240" w:lineRule="auto"/>
        <w:jc w:val="both"/>
        <w:rPr>
          <w:rFonts w:ascii="Times New Roman" w:hAnsi="Times New Roman"/>
          <w:lang w:val="fr-BE"/>
        </w:rPr>
      </w:pPr>
    </w:p>
    <w:p w14:paraId="2F46227C" w14:textId="77777777" w:rsidR="00B54326" w:rsidRPr="00292085" w:rsidRDefault="00B54326" w:rsidP="00B54326">
      <w:pPr>
        <w:spacing w:after="0" w:line="240" w:lineRule="auto"/>
        <w:jc w:val="both"/>
        <w:rPr>
          <w:rFonts w:ascii="Times New Roman" w:eastAsia="Times New Roman" w:hAnsi="Times New Roman"/>
          <w:b/>
          <w:lang w:val="fr-BE"/>
        </w:rPr>
      </w:pPr>
      <w:r w:rsidRPr="00292085">
        <w:rPr>
          <w:rFonts w:ascii="Times New Roman" w:hAnsi="Times New Roman"/>
          <w:b/>
          <w:lang w:val="fr-BE"/>
        </w:rPr>
        <w:t>Si vous oubliez d’utiliser Nordimet</w:t>
      </w:r>
    </w:p>
    <w:p w14:paraId="30A5C451"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Ne prenez pas de dose double pour compenser la dose que vous avez oublié de prendre mais continuez à utiliser la dose prescrite. Demandez conseil à votre médecin.</w:t>
      </w:r>
    </w:p>
    <w:p w14:paraId="62692606" w14:textId="77777777" w:rsidR="00B54326" w:rsidRPr="00292085" w:rsidRDefault="00B54326" w:rsidP="00B54326">
      <w:pPr>
        <w:spacing w:after="0" w:line="240" w:lineRule="auto"/>
        <w:jc w:val="both"/>
        <w:rPr>
          <w:rFonts w:ascii="Times New Roman" w:hAnsi="Times New Roman"/>
          <w:lang w:val="fr-BE"/>
        </w:rPr>
      </w:pPr>
    </w:p>
    <w:p w14:paraId="76E4A2C5" w14:textId="77777777" w:rsidR="00B54326" w:rsidRPr="00292085" w:rsidRDefault="00B54326" w:rsidP="00B54326">
      <w:pPr>
        <w:spacing w:after="0" w:line="240" w:lineRule="auto"/>
        <w:jc w:val="both"/>
        <w:rPr>
          <w:rFonts w:ascii="Times New Roman" w:eastAsia="Times New Roman" w:hAnsi="Times New Roman"/>
          <w:b/>
          <w:lang w:val="fr-BE"/>
        </w:rPr>
      </w:pPr>
      <w:r w:rsidRPr="00292085">
        <w:rPr>
          <w:rFonts w:ascii="Times New Roman" w:hAnsi="Times New Roman"/>
          <w:b/>
          <w:lang w:val="fr-BE"/>
        </w:rPr>
        <w:t>Si vous arrêtez d’utiliser Nordimet</w:t>
      </w:r>
    </w:p>
    <w:p w14:paraId="3C4563AA"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Vous ne devez pas interrompre ni arrêter le traitement par Nordimet avant d’en avoir discuté avec votre médecin. Si vous soupçonnez des effets indésirables, contactez immédiatement votre médecin pour lui demander conseil.</w:t>
      </w:r>
    </w:p>
    <w:p w14:paraId="4D0D5396" w14:textId="77777777" w:rsidR="00B54326" w:rsidRPr="00292085" w:rsidRDefault="00B54326" w:rsidP="00B54326">
      <w:pPr>
        <w:spacing w:after="0" w:line="240" w:lineRule="auto"/>
        <w:jc w:val="both"/>
        <w:rPr>
          <w:rFonts w:ascii="Times New Roman" w:hAnsi="Times New Roman"/>
          <w:lang w:val="fr-BE"/>
        </w:rPr>
      </w:pPr>
    </w:p>
    <w:p w14:paraId="134C91BD" w14:textId="77777777" w:rsidR="00B54326" w:rsidRPr="00292085" w:rsidRDefault="00B54326" w:rsidP="00B54326">
      <w:pPr>
        <w:spacing w:after="0" w:line="240" w:lineRule="auto"/>
        <w:rPr>
          <w:rFonts w:ascii="Times New Roman" w:hAnsi="Times New Roman"/>
          <w:lang w:val="fr-BE"/>
        </w:rPr>
      </w:pPr>
      <w:r w:rsidRPr="00292085">
        <w:rPr>
          <w:rFonts w:ascii="Times New Roman" w:hAnsi="Times New Roman"/>
          <w:lang w:val="fr-BE"/>
        </w:rPr>
        <w:t>Si vous avez d’autres questions sur l’utilisation de ce médicament, demandez plus d’informations à votre médecin ou à votre pharmacien.</w:t>
      </w:r>
    </w:p>
    <w:p w14:paraId="6D97D0EB" w14:textId="77777777" w:rsidR="00B54326" w:rsidRDefault="00B54326" w:rsidP="00B54326">
      <w:pPr>
        <w:spacing w:after="0" w:line="240" w:lineRule="auto"/>
        <w:rPr>
          <w:rFonts w:ascii="Times New Roman" w:hAnsi="Times New Roman"/>
          <w:lang w:val="fr-BE"/>
        </w:rPr>
      </w:pPr>
    </w:p>
    <w:p w14:paraId="0F9D620D" w14:textId="77777777" w:rsidR="001C73E8" w:rsidRPr="00292085" w:rsidRDefault="001C73E8" w:rsidP="00B54326">
      <w:pPr>
        <w:spacing w:after="0" w:line="240" w:lineRule="auto"/>
        <w:rPr>
          <w:rFonts w:ascii="Times New Roman" w:hAnsi="Times New Roman"/>
          <w:lang w:val="fr-BE"/>
        </w:rPr>
      </w:pPr>
    </w:p>
    <w:p w14:paraId="7436B8E2" w14:textId="77777777" w:rsidR="00B54326" w:rsidRPr="00292085" w:rsidRDefault="00B54326" w:rsidP="00B54326">
      <w:pPr>
        <w:tabs>
          <w:tab w:val="left" w:pos="680"/>
        </w:tabs>
        <w:spacing w:after="0" w:line="240" w:lineRule="auto"/>
        <w:jc w:val="both"/>
        <w:rPr>
          <w:rFonts w:ascii="Times New Roman" w:eastAsia="Times New Roman" w:hAnsi="Times New Roman"/>
          <w:lang w:val="fr-BE"/>
        </w:rPr>
      </w:pPr>
      <w:r w:rsidRPr="00292085">
        <w:rPr>
          <w:rFonts w:ascii="Times New Roman" w:hAnsi="Times New Roman"/>
          <w:b/>
          <w:lang w:val="fr-BE"/>
        </w:rPr>
        <w:t>4.</w:t>
      </w:r>
      <w:r w:rsidRPr="00292085">
        <w:rPr>
          <w:rFonts w:ascii="Times New Roman" w:hAnsi="Times New Roman"/>
          <w:lang w:val="fr-BE"/>
        </w:rPr>
        <w:tab/>
      </w:r>
      <w:r w:rsidRPr="00292085">
        <w:rPr>
          <w:rFonts w:ascii="Times New Roman" w:hAnsi="Times New Roman"/>
          <w:b/>
          <w:lang w:val="fr-BE"/>
        </w:rPr>
        <w:t>Quels sont les effets indésirables éventuels ?</w:t>
      </w:r>
    </w:p>
    <w:p w14:paraId="725FBD7F" w14:textId="77777777" w:rsidR="00B54326" w:rsidRPr="00292085" w:rsidRDefault="00B54326" w:rsidP="00B54326">
      <w:pPr>
        <w:spacing w:after="0" w:line="240" w:lineRule="auto"/>
        <w:jc w:val="both"/>
        <w:rPr>
          <w:rFonts w:ascii="Times New Roman" w:hAnsi="Times New Roman"/>
          <w:lang w:val="fr-BE"/>
        </w:rPr>
      </w:pPr>
    </w:p>
    <w:p w14:paraId="5DF593AA"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Comme tous les médicaments, ce médicament peut provoquer des effets indésirables, mais ils ne surviennent pas systématiquement chez tout le monde.</w:t>
      </w:r>
    </w:p>
    <w:p w14:paraId="312EDB91" w14:textId="77777777" w:rsidR="00B54326" w:rsidRPr="00292085" w:rsidRDefault="00B54326" w:rsidP="00B54326">
      <w:pPr>
        <w:spacing w:after="0" w:line="240" w:lineRule="auto"/>
        <w:jc w:val="both"/>
        <w:rPr>
          <w:rFonts w:ascii="Times New Roman" w:hAnsi="Times New Roman"/>
          <w:lang w:val="fr-BE"/>
        </w:rPr>
      </w:pPr>
    </w:p>
    <w:p w14:paraId="6DAA1859" w14:textId="77777777" w:rsidR="00E32E61" w:rsidRPr="00292085" w:rsidRDefault="00B54326" w:rsidP="00E350CA">
      <w:pPr>
        <w:widowControl/>
        <w:spacing w:after="0" w:line="240" w:lineRule="auto"/>
        <w:rPr>
          <w:rFonts w:ascii="Times New Roman" w:hAnsi="Times New Roman"/>
          <w:lang w:val="fr-BE"/>
        </w:rPr>
      </w:pPr>
      <w:r w:rsidRPr="00292085">
        <w:rPr>
          <w:rFonts w:ascii="Times New Roman" w:hAnsi="Times New Roman"/>
          <w:lang w:val="fr-BE"/>
        </w:rPr>
        <w:lastRenderedPageBreak/>
        <w:t>Avertissez immédiatement votre médecin si vous présentez subitement une respiration sifflante, des difficultés à respirer, un gonflement des paupières, du visage ou des lèvres, une éruption cutanée ou des démangeaisons (en particulier si cela affecte tout votre corps).</w:t>
      </w:r>
    </w:p>
    <w:p w14:paraId="317503E5" w14:textId="77777777" w:rsidR="00E32E61" w:rsidRPr="00292085" w:rsidRDefault="00E32E61" w:rsidP="00E350CA">
      <w:pPr>
        <w:widowControl/>
        <w:spacing w:after="0" w:line="240" w:lineRule="auto"/>
        <w:rPr>
          <w:rFonts w:ascii="Times New Roman" w:hAnsi="Times New Roman"/>
          <w:lang w:val="fr-BE"/>
        </w:rPr>
      </w:pPr>
    </w:p>
    <w:p w14:paraId="712341E1" w14:textId="77777777" w:rsidR="00B54326" w:rsidRPr="00292085" w:rsidRDefault="00B54326" w:rsidP="00B54326">
      <w:pPr>
        <w:spacing w:after="0" w:line="240" w:lineRule="auto"/>
        <w:jc w:val="both"/>
        <w:rPr>
          <w:rFonts w:ascii="Times New Roman" w:eastAsia="Times New Roman" w:hAnsi="Times New Roman"/>
          <w:b/>
          <w:bCs/>
          <w:lang w:val="fr-BE"/>
        </w:rPr>
      </w:pPr>
      <w:r w:rsidRPr="00292085">
        <w:rPr>
          <w:rFonts w:ascii="Times New Roman" w:hAnsi="Times New Roman"/>
          <w:b/>
          <w:bCs/>
          <w:u w:val="single" w:color="000000"/>
          <w:lang w:val="fr-BE"/>
        </w:rPr>
        <w:t>Effets indésirables graves</w:t>
      </w:r>
    </w:p>
    <w:p w14:paraId="70A33ED6"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Si vous développez l’un des effets indésirables suivants, contactez immédiatement votre médecin :</w:t>
      </w:r>
    </w:p>
    <w:p w14:paraId="41AE7960" w14:textId="77777777" w:rsidR="00BD375C" w:rsidRPr="00292085" w:rsidRDefault="00B54326" w:rsidP="00AF1D47">
      <w:pPr>
        <w:pStyle w:val="ListParagraph"/>
        <w:numPr>
          <w:ilvl w:val="0"/>
          <w:numId w:val="3"/>
        </w:num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inflammation des poumons (dont les symptômes peuvent être une maladie généralisée ; une toux sèche irritative ; un essoufflement, des difficultés respiratoires au repos, des douleurs dans la poitrine ou de la fièvre)</w:t>
      </w:r>
      <w:r w:rsidR="00BD375C" w:rsidRPr="00292085">
        <w:rPr>
          <w:rFonts w:ascii="Times New Roman" w:eastAsia="Times New Roman" w:hAnsi="Times New Roman"/>
          <w:lang w:val="fr-BE"/>
        </w:rPr>
        <w:t xml:space="preserve"> </w:t>
      </w:r>
      <w:bookmarkStart w:id="157" w:name="_Hlk509565027"/>
    </w:p>
    <w:p w14:paraId="5D73256D" w14:textId="77777777" w:rsidR="00B54326" w:rsidRPr="00292085" w:rsidRDefault="00BD375C" w:rsidP="00AF1D47">
      <w:pPr>
        <w:pStyle w:val="ListParagraph"/>
        <w:numPr>
          <w:ilvl w:val="0"/>
          <w:numId w:val="3"/>
        </w:numPr>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expectorations (crachats) ou toux accompagnées de sang</w:t>
      </w:r>
      <w:bookmarkEnd w:id="157"/>
    </w:p>
    <w:p w14:paraId="256FA05D" w14:textId="77777777" w:rsidR="00B54326" w:rsidRPr="00292085" w:rsidRDefault="00B54326" w:rsidP="00AF1D47">
      <w:pPr>
        <w:pStyle w:val="ListParagraph"/>
        <w:numPr>
          <w:ilvl w:val="0"/>
          <w:numId w:val="3"/>
        </w:numPr>
        <w:tabs>
          <w:tab w:val="left" w:pos="567"/>
        </w:tabs>
        <w:spacing w:after="0" w:line="240" w:lineRule="auto"/>
        <w:ind w:left="284" w:hanging="284"/>
        <w:jc w:val="both"/>
        <w:rPr>
          <w:rFonts w:ascii="Times New Roman" w:eastAsia="Times New Roman" w:hAnsi="Times New Roman"/>
          <w:lang w:val="fr-BE"/>
        </w:rPr>
      </w:pPr>
      <w:r w:rsidRPr="00292085">
        <w:rPr>
          <w:rFonts w:ascii="Times New Roman" w:hAnsi="Times New Roman"/>
          <w:position w:val="-1"/>
          <w:lang w:val="fr-BE"/>
        </w:rPr>
        <w:t>desquamation sévère de la peau ou formation de vésicules sur la peau</w:t>
      </w:r>
    </w:p>
    <w:p w14:paraId="4667DA7D" w14:textId="77777777" w:rsidR="00B54326" w:rsidRPr="00292085" w:rsidRDefault="00B54326" w:rsidP="00AF1D47">
      <w:pPr>
        <w:pStyle w:val="ListParagraph"/>
        <w:numPr>
          <w:ilvl w:val="0"/>
          <w:numId w:val="3"/>
        </w:numPr>
        <w:tabs>
          <w:tab w:val="left" w:pos="567"/>
        </w:tabs>
        <w:spacing w:after="0" w:line="240" w:lineRule="auto"/>
        <w:ind w:left="284" w:hanging="284"/>
        <w:jc w:val="both"/>
        <w:rPr>
          <w:rFonts w:ascii="Times New Roman" w:eastAsia="Times New Roman" w:hAnsi="Times New Roman"/>
          <w:lang w:val="fr-BE"/>
        </w:rPr>
      </w:pPr>
      <w:r w:rsidRPr="00292085">
        <w:rPr>
          <w:rFonts w:ascii="Times New Roman" w:hAnsi="Times New Roman"/>
          <w:position w:val="-1"/>
          <w:lang w:val="fr-BE"/>
        </w:rPr>
        <w:t>saignement (y compris vomissement de sang) ou ecchymoses inhabituels</w:t>
      </w:r>
    </w:p>
    <w:p w14:paraId="1935CAEC" w14:textId="77777777" w:rsidR="00B54326" w:rsidRPr="00292085" w:rsidRDefault="00B54326" w:rsidP="00AF1D47">
      <w:pPr>
        <w:pStyle w:val="ListParagraph"/>
        <w:numPr>
          <w:ilvl w:val="0"/>
          <w:numId w:val="3"/>
        </w:numPr>
        <w:tabs>
          <w:tab w:val="left" w:pos="567"/>
        </w:tabs>
        <w:spacing w:after="0" w:line="240" w:lineRule="auto"/>
        <w:ind w:left="284" w:hanging="284"/>
        <w:jc w:val="both"/>
        <w:rPr>
          <w:rFonts w:ascii="Times New Roman" w:eastAsia="Times New Roman" w:hAnsi="Times New Roman"/>
          <w:lang w:val="fr-BE"/>
        </w:rPr>
      </w:pPr>
      <w:r w:rsidRPr="00292085">
        <w:rPr>
          <w:rFonts w:ascii="Times New Roman" w:hAnsi="Times New Roman"/>
          <w:position w:val="-1"/>
          <w:lang w:val="fr-BE"/>
        </w:rPr>
        <w:t>diarrhée sévère</w:t>
      </w:r>
    </w:p>
    <w:p w14:paraId="3FB68D96" w14:textId="77777777" w:rsidR="00B54326" w:rsidRPr="00292085" w:rsidRDefault="00B54326" w:rsidP="00AF1D47">
      <w:pPr>
        <w:pStyle w:val="ListParagraph"/>
        <w:numPr>
          <w:ilvl w:val="0"/>
          <w:numId w:val="3"/>
        </w:numPr>
        <w:tabs>
          <w:tab w:val="left" w:pos="567"/>
        </w:tabs>
        <w:spacing w:after="0" w:line="240" w:lineRule="auto"/>
        <w:ind w:left="284" w:hanging="284"/>
        <w:jc w:val="both"/>
        <w:rPr>
          <w:rFonts w:ascii="Times New Roman" w:eastAsia="Times New Roman" w:hAnsi="Times New Roman"/>
          <w:lang w:val="fr-BE"/>
        </w:rPr>
      </w:pPr>
      <w:r w:rsidRPr="00292085">
        <w:rPr>
          <w:rFonts w:ascii="Times New Roman" w:hAnsi="Times New Roman"/>
          <w:position w:val="-1"/>
          <w:lang w:val="fr-BE"/>
        </w:rPr>
        <w:t>ulcères dans la bouche</w:t>
      </w:r>
    </w:p>
    <w:p w14:paraId="596282C4" w14:textId="77777777" w:rsidR="00B54326" w:rsidRPr="00292085" w:rsidRDefault="00B54326" w:rsidP="00AF1D47">
      <w:pPr>
        <w:pStyle w:val="ListParagraph"/>
        <w:numPr>
          <w:ilvl w:val="0"/>
          <w:numId w:val="3"/>
        </w:numPr>
        <w:tabs>
          <w:tab w:val="left" w:pos="567"/>
        </w:tabs>
        <w:spacing w:after="0" w:line="240" w:lineRule="auto"/>
        <w:ind w:left="284" w:hanging="284"/>
        <w:jc w:val="both"/>
        <w:rPr>
          <w:rFonts w:ascii="Times New Roman" w:eastAsia="Times New Roman" w:hAnsi="Times New Roman"/>
          <w:lang w:val="fr-BE"/>
        </w:rPr>
      </w:pPr>
      <w:r w:rsidRPr="00292085">
        <w:rPr>
          <w:rFonts w:ascii="Times New Roman" w:hAnsi="Times New Roman"/>
          <w:position w:val="-1"/>
          <w:lang w:val="fr-BE"/>
        </w:rPr>
        <w:t>selles noires ou goudronneuses</w:t>
      </w:r>
    </w:p>
    <w:p w14:paraId="333F79C9" w14:textId="77777777" w:rsidR="00B54326" w:rsidRPr="00292085" w:rsidRDefault="00B54326" w:rsidP="00AF1D47">
      <w:pPr>
        <w:pStyle w:val="ListParagraph"/>
        <w:numPr>
          <w:ilvl w:val="0"/>
          <w:numId w:val="3"/>
        </w:numPr>
        <w:tabs>
          <w:tab w:val="left" w:pos="567"/>
        </w:tabs>
        <w:spacing w:after="0" w:line="240" w:lineRule="auto"/>
        <w:ind w:left="284" w:hanging="284"/>
        <w:jc w:val="both"/>
        <w:rPr>
          <w:rFonts w:ascii="Times New Roman" w:eastAsia="Times New Roman" w:hAnsi="Times New Roman"/>
          <w:lang w:val="fr-BE"/>
        </w:rPr>
      </w:pPr>
      <w:r w:rsidRPr="00292085">
        <w:rPr>
          <w:rFonts w:ascii="Times New Roman" w:hAnsi="Times New Roman"/>
          <w:position w:val="-1"/>
          <w:lang w:val="fr-BE"/>
        </w:rPr>
        <w:t>sang dans les urines ou les selles</w:t>
      </w:r>
    </w:p>
    <w:p w14:paraId="252FF308" w14:textId="77777777" w:rsidR="00B54326" w:rsidRPr="00292085" w:rsidRDefault="00B54326" w:rsidP="00AF1D47">
      <w:pPr>
        <w:pStyle w:val="ListParagraph"/>
        <w:numPr>
          <w:ilvl w:val="0"/>
          <w:numId w:val="3"/>
        </w:numPr>
        <w:tabs>
          <w:tab w:val="left" w:pos="567"/>
        </w:tabs>
        <w:spacing w:after="0" w:line="240" w:lineRule="auto"/>
        <w:ind w:left="284" w:hanging="284"/>
        <w:jc w:val="both"/>
        <w:rPr>
          <w:rFonts w:ascii="Times New Roman" w:eastAsia="Times New Roman" w:hAnsi="Times New Roman"/>
          <w:lang w:val="fr-BE"/>
        </w:rPr>
      </w:pPr>
      <w:r w:rsidRPr="00292085">
        <w:rPr>
          <w:rFonts w:ascii="Times New Roman" w:hAnsi="Times New Roman"/>
          <w:position w:val="-1"/>
          <w:lang w:val="fr-BE"/>
        </w:rPr>
        <w:t>petites taches rouges sur la peau</w:t>
      </w:r>
    </w:p>
    <w:p w14:paraId="3B8B39AC" w14:textId="77777777" w:rsidR="00B54326" w:rsidRPr="00292085" w:rsidRDefault="00B54326" w:rsidP="00AF1D47">
      <w:pPr>
        <w:pStyle w:val="ListParagraph"/>
        <w:numPr>
          <w:ilvl w:val="0"/>
          <w:numId w:val="3"/>
        </w:numPr>
        <w:tabs>
          <w:tab w:val="left" w:pos="567"/>
        </w:tabs>
        <w:spacing w:after="0" w:line="240" w:lineRule="auto"/>
        <w:ind w:left="284" w:hanging="284"/>
        <w:jc w:val="both"/>
        <w:rPr>
          <w:rFonts w:ascii="Times New Roman" w:eastAsia="Times New Roman" w:hAnsi="Times New Roman"/>
          <w:lang w:val="fr-BE"/>
        </w:rPr>
      </w:pPr>
      <w:r w:rsidRPr="00292085">
        <w:rPr>
          <w:rFonts w:ascii="Times New Roman" w:hAnsi="Times New Roman"/>
          <w:position w:val="-1"/>
          <w:lang w:val="fr-BE"/>
        </w:rPr>
        <w:t>fièvre</w:t>
      </w:r>
    </w:p>
    <w:p w14:paraId="67304510" w14:textId="77777777" w:rsidR="00B54326" w:rsidRPr="00292085" w:rsidRDefault="00B54326" w:rsidP="00AF1D47">
      <w:pPr>
        <w:pStyle w:val="ListParagraph"/>
        <w:numPr>
          <w:ilvl w:val="0"/>
          <w:numId w:val="3"/>
        </w:numPr>
        <w:tabs>
          <w:tab w:val="left" w:pos="567"/>
        </w:tabs>
        <w:spacing w:after="0" w:line="240" w:lineRule="auto"/>
        <w:ind w:left="284" w:hanging="284"/>
        <w:jc w:val="both"/>
        <w:rPr>
          <w:rFonts w:ascii="Times New Roman" w:eastAsia="Times New Roman" w:hAnsi="Times New Roman"/>
          <w:lang w:val="fr-BE"/>
        </w:rPr>
      </w:pPr>
      <w:r w:rsidRPr="00292085">
        <w:rPr>
          <w:rFonts w:ascii="Times New Roman" w:hAnsi="Times New Roman"/>
          <w:lang w:val="fr-BE"/>
        </w:rPr>
        <w:t>coloration jaune de la peau (jaunisse)</w:t>
      </w:r>
    </w:p>
    <w:p w14:paraId="41D65EE3" w14:textId="77777777" w:rsidR="00B54326" w:rsidRPr="00292085" w:rsidRDefault="00B54326" w:rsidP="00AF1D47">
      <w:pPr>
        <w:pStyle w:val="ListParagraph"/>
        <w:numPr>
          <w:ilvl w:val="0"/>
          <w:numId w:val="3"/>
        </w:numPr>
        <w:tabs>
          <w:tab w:val="left" w:pos="567"/>
        </w:tabs>
        <w:spacing w:after="0" w:line="240" w:lineRule="auto"/>
        <w:ind w:left="284" w:hanging="284"/>
        <w:jc w:val="both"/>
        <w:rPr>
          <w:rFonts w:ascii="Times New Roman" w:eastAsia="Times New Roman" w:hAnsi="Times New Roman"/>
          <w:lang w:val="fr-BE"/>
        </w:rPr>
      </w:pPr>
      <w:r w:rsidRPr="00292085">
        <w:rPr>
          <w:rFonts w:ascii="Times New Roman" w:hAnsi="Times New Roman"/>
          <w:position w:val="-1"/>
          <w:lang w:val="fr-BE"/>
        </w:rPr>
        <w:t>douleur ou difficultés à uriner</w:t>
      </w:r>
    </w:p>
    <w:p w14:paraId="58030FC4" w14:textId="77777777" w:rsidR="00B54326" w:rsidRPr="00292085" w:rsidRDefault="00B54326" w:rsidP="00AF1D47">
      <w:pPr>
        <w:pStyle w:val="ListParagraph"/>
        <w:numPr>
          <w:ilvl w:val="0"/>
          <w:numId w:val="3"/>
        </w:numPr>
        <w:tabs>
          <w:tab w:val="left" w:pos="567"/>
        </w:tabs>
        <w:spacing w:after="0" w:line="240" w:lineRule="auto"/>
        <w:ind w:left="284" w:hanging="284"/>
        <w:jc w:val="both"/>
        <w:rPr>
          <w:rFonts w:ascii="Times New Roman" w:eastAsia="Times New Roman" w:hAnsi="Times New Roman"/>
          <w:lang w:val="fr-BE"/>
        </w:rPr>
      </w:pPr>
      <w:r w:rsidRPr="00292085">
        <w:rPr>
          <w:rFonts w:ascii="Times New Roman" w:hAnsi="Times New Roman"/>
          <w:position w:val="-1"/>
          <w:lang w:val="fr-BE"/>
        </w:rPr>
        <w:t>soif et/ou mictions fréquentes</w:t>
      </w:r>
    </w:p>
    <w:p w14:paraId="0880C23A" w14:textId="77777777" w:rsidR="00B54326" w:rsidRPr="00292085" w:rsidRDefault="00B54326" w:rsidP="00AF1D47">
      <w:pPr>
        <w:pStyle w:val="ListParagraph"/>
        <w:numPr>
          <w:ilvl w:val="0"/>
          <w:numId w:val="3"/>
        </w:numPr>
        <w:tabs>
          <w:tab w:val="left" w:pos="567"/>
        </w:tabs>
        <w:spacing w:after="0" w:line="240" w:lineRule="auto"/>
        <w:ind w:left="284" w:hanging="284"/>
        <w:jc w:val="both"/>
        <w:rPr>
          <w:rFonts w:ascii="Times New Roman" w:eastAsia="Times New Roman" w:hAnsi="Times New Roman"/>
          <w:lang w:val="fr-BE"/>
        </w:rPr>
      </w:pPr>
      <w:r w:rsidRPr="00292085">
        <w:rPr>
          <w:rFonts w:ascii="Times New Roman" w:hAnsi="Times New Roman"/>
          <w:position w:val="-1"/>
          <w:lang w:val="fr-BE"/>
        </w:rPr>
        <w:t>convulsions</w:t>
      </w:r>
    </w:p>
    <w:p w14:paraId="4EA7CD63" w14:textId="77777777" w:rsidR="00B54326" w:rsidRPr="00292085" w:rsidRDefault="00B54326" w:rsidP="00AF1D47">
      <w:pPr>
        <w:pStyle w:val="ListParagraph"/>
        <w:numPr>
          <w:ilvl w:val="0"/>
          <w:numId w:val="3"/>
        </w:numPr>
        <w:tabs>
          <w:tab w:val="left" w:pos="820"/>
        </w:tabs>
        <w:spacing w:after="0" w:line="240" w:lineRule="auto"/>
        <w:ind w:left="284" w:hanging="284"/>
        <w:jc w:val="both"/>
        <w:rPr>
          <w:rFonts w:ascii="Times New Roman" w:eastAsia="Times New Roman" w:hAnsi="Times New Roman"/>
          <w:lang w:val="fr-BE"/>
        </w:rPr>
      </w:pPr>
      <w:r w:rsidRPr="00292085">
        <w:rPr>
          <w:rFonts w:ascii="Times New Roman" w:hAnsi="Times New Roman"/>
          <w:position w:val="-1"/>
          <w:lang w:val="fr-BE"/>
        </w:rPr>
        <w:t>perte de conscience</w:t>
      </w:r>
    </w:p>
    <w:p w14:paraId="167F3026" w14:textId="77777777" w:rsidR="00B54326" w:rsidRPr="00292085" w:rsidRDefault="00B54326" w:rsidP="00AF1D47">
      <w:pPr>
        <w:pStyle w:val="ListParagraph"/>
        <w:numPr>
          <w:ilvl w:val="0"/>
          <w:numId w:val="3"/>
        </w:numPr>
        <w:tabs>
          <w:tab w:val="left" w:pos="820"/>
        </w:tabs>
        <w:spacing w:after="0" w:line="240" w:lineRule="auto"/>
        <w:ind w:left="284" w:hanging="284"/>
        <w:jc w:val="both"/>
        <w:rPr>
          <w:rFonts w:ascii="Times New Roman" w:eastAsia="Times New Roman" w:hAnsi="Times New Roman"/>
          <w:lang w:val="fr-BE"/>
        </w:rPr>
      </w:pPr>
      <w:r w:rsidRPr="00292085">
        <w:rPr>
          <w:rFonts w:ascii="Times New Roman" w:hAnsi="Times New Roman"/>
          <w:position w:val="-1"/>
          <w:lang w:val="fr-BE"/>
        </w:rPr>
        <w:t>vision floue ou diminution de la vision</w:t>
      </w:r>
    </w:p>
    <w:p w14:paraId="2866EBD6" w14:textId="77777777" w:rsidR="00B54326" w:rsidRPr="00292085" w:rsidRDefault="00B54326" w:rsidP="00B54326">
      <w:pPr>
        <w:spacing w:after="0" w:line="240" w:lineRule="auto"/>
        <w:jc w:val="both"/>
        <w:rPr>
          <w:rFonts w:ascii="Times New Roman" w:hAnsi="Times New Roman"/>
          <w:lang w:val="fr-BE"/>
        </w:rPr>
      </w:pPr>
    </w:p>
    <w:p w14:paraId="0F7235E7"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Les effets indésirables suivants ont également été décrits :</w:t>
      </w:r>
    </w:p>
    <w:p w14:paraId="2B8AAB7F" w14:textId="77777777" w:rsidR="00B54326" w:rsidRPr="00292085" w:rsidRDefault="00B54326" w:rsidP="00B54326">
      <w:pPr>
        <w:spacing w:after="0" w:line="240" w:lineRule="auto"/>
        <w:jc w:val="both"/>
        <w:rPr>
          <w:rFonts w:ascii="Times New Roman" w:eastAsia="Times New Roman" w:hAnsi="Times New Roman"/>
          <w:lang w:val="fr-BE"/>
        </w:rPr>
      </w:pPr>
    </w:p>
    <w:p w14:paraId="01E1F30B"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b/>
          <w:bCs/>
          <w:lang w:val="fr-BE"/>
        </w:rPr>
        <w:t>Très fréquents</w:t>
      </w:r>
      <w:r w:rsidRPr="00292085">
        <w:rPr>
          <w:rFonts w:ascii="Times New Roman" w:hAnsi="Times New Roman"/>
          <w:lang w:val="fr-BE"/>
        </w:rPr>
        <w:t xml:space="preserve"> (plus d’1 patient sur 10)</w:t>
      </w:r>
    </w:p>
    <w:p w14:paraId="5435A08C"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 xml:space="preserve">Perte d’appétit, nausées (envie de vomir), mal au ventre, </w:t>
      </w:r>
      <w:r w:rsidR="000408E3" w:rsidRPr="00292085">
        <w:rPr>
          <w:rFonts w:ascii="Times New Roman" w:hAnsi="Times New Roman"/>
          <w:lang w:val="fr-BE"/>
        </w:rPr>
        <w:t xml:space="preserve">inflammation de la muqueuse buccale, digestion anormale </w:t>
      </w:r>
      <w:r w:rsidRPr="00292085">
        <w:rPr>
          <w:rFonts w:ascii="Times New Roman" w:hAnsi="Times New Roman"/>
          <w:lang w:val="fr-BE"/>
        </w:rPr>
        <w:t>et élévation des enzymes hépatiques</w:t>
      </w:r>
    </w:p>
    <w:p w14:paraId="285CF381" w14:textId="77777777" w:rsidR="00B54326" w:rsidRPr="00292085" w:rsidRDefault="00B54326" w:rsidP="00B54326">
      <w:pPr>
        <w:spacing w:after="0" w:line="240" w:lineRule="auto"/>
        <w:jc w:val="both"/>
        <w:rPr>
          <w:rFonts w:ascii="Times New Roman" w:hAnsi="Times New Roman"/>
          <w:lang w:val="fr-BE"/>
        </w:rPr>
      </w:pPr>
    </w:p>
    <w:p w14:paraId="10F661C6"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b/>
          <w:bCs/>
          <w:lang w:val="fr-BE"/>
        </w:rPr>
        <w:t>Fréquents</w:t>
      </w:r>
      <w:r w:rsidRPr="00292085">
        <w:rPr>
          <w:rFonts w:ascii="Times New Roman" w:hAnsi="Times New Roman"/>
          <w:lang w:val="fr-BE"/>
        </w:rPr>
        <w:t xml:space="preserve"> (de 1 à 10 patients sur 100)</w:t>
      </w:r>
    </w:p>
    <w:p w14:paraId="5711AE76"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 xml:space="preserve">Diminution de la formation des cellules sanguines avec réduction du nombre de globules blancs, de globules rouges et/ou de plaquettes (leucopénie, anémie, thrombopénie), maux de tête, fatigue, somnolence, inflammation des poumons (pneumonie) avec toux sèche non productive, essoufflement et fièvre, </w:t>
      </w:r>
      <w:r w:rsidR="000408E3" w:rsidRPr="00292085">
        <w:rPr>
          <w:rFonts w:ascii="Times New Roman" w:hAnsi="Times New Roman"/>
          <w:lang w:val="fr-BE"/>
        </w:rPr>
        <w:t xml:space="preserve">ulcères dans la bouche, </w:t>
      </w:r>
      <w:r w:rsidRPr="00292085">
        <w:rPr>
          <w:rFonts w:ascii="Times New Roman" w:hAnsi="Times New Roman"/>
          <w:lang w:val="fr-BE"/>
        </w:rPr>
        <w:t>diarrhée, éruption cutanée, rougeur de la peau, démangeaisons.</w:t>
      </w:r>
    </w:p>
    <w:p w14:paraId="5C5ED449" w14:textId="77777777" w:rsidR="00B54326" w:rsidRPr="00292085" w:rsidRDefault="00B54326" w:rsidP="00B54326">
      <w:pPr>
        <w:spacing w:after="0" w:line="240" w:lineRule="auto"/>
        <w:jc w:val="both"/>
        <w:rPr>
          <w:rFonts w:ascii="Times New Roman" w:hAnsi="Times New Roman"/>
          <w:lang w:val="fr-BE"/>
        </w:rPr>
      </w:pPr>
    </w:p>
    <w:p w14:paraId="3D02D22E"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b/>
          <w:bCs/>
          <w:lang w:val="fr-BE"/>
        </w:rPr>
        <w:t>Peu fréquents</w:t>
      </w:r>
      <w:r w:rsidRPr="00292085">
        <w:rPr>
          <w:rFonts w:ascii="Times New Roman" w:hAnsi="Times New Roman"/>
          <w:lang w:val="fr-BE"/>
        </w:rPr>
        <w:t xml:space="preserve"> (de 1 à 10 patients sur 1</w:t>
      </w:r>
      <w:r w:rsidR="00B007C7" w:rsidRPr="00292085">
        <w:rPr>
          <w:rFonts w:ascii="Times New Roman" w:hAnsi="Times New Roman"/>
          <w:lang w:val="fr-BE"/>
        </w:rPr>
        <w:t> </w:t>
      </w:r>
      <w:r w:rsidRPr="00292085">
        <w:rPr>
          <w:rFonts w:ascii="Times New Roman" w:hAnsi="Times New Roman"/>
          <w:lang w:val="fr-BE"/>
        </w:rPr>
        <w:t>000)</w:t>
      </w:r>
    </w:p>
    <w:p w14:paraId="30460A80" w14:textId="28F8A589" w:rsidR="000408E3" w:rsidRPr="00292085" w:rsidRDefault="000408E3" w:rsidP="000408E3">
      <w:pPr>
        <w:spacing w:after="0" w:line="240" w:lineRule="auto"/>
        <w:jc w:val="both"/>
        <w:rPr>
          <w:rFonts w:ascii="Times New Roman" w:eastAsia="Times New Roman" w:hAnsi="Times New Roman"/>
          <w:lang w:val="fr-BE"/>
        </w:rPr>
      </w:pPr>
      <w:r w:rsidRPr="00292085">
        <w:rPr>
          <w:rFonts w:ascii="Times New Roman" w:hAnsi="Times New Roman"/>
          <w:lang w:val="fr-BE"/>
        </w:rPr>
        <w:t xml:space="preserve">Diminution du nombre de cellules sanguines et de plaquettes, inflammation de la gorge, étourdissements, confusion, dépression, inflammation des vaisseaux sanguins, ulcères et hémorragie du tractus digestif, </w:t>
      </w:r>
      <w:r w:rsidRPr="00292085">
        <w:rPr>
          <w:rFonts w:ascii="Times New Roman" w:eastAsia="Times New Roman" w:hAnsi="Times New Roman"/>
          <w:lang w:val="fr-BE"/>
        </w:rPr>
        <w:t xml:space="preserve">inflammation de l’intestin, vomissements, inflammation du pancréas, </w:t>
      </w:r>
      <w:r w:rsidRPr="00292085">
        <w:rPr>
          <w:rFonts w:ascii="Times New Roman" w:hAnsi="Times New Roman"/>
          <w:lang w:val="fr-BE"/>
        </w:rPr>
        <w:t xml:space="preserve">problèmes hépatiques, diabète, diminution des protéines sanguines, éruption cutanée de type </w:t>
      </w:r>
      <w:r w:rsidRPr="00292085">
        <w:rPr>
          <w:rFonts w:ascii="Times New Roman" w:hAnsi="Times New Roman"/>
          <w:u w:val="single"/>
          <w:lang w:val="fr-BE"/>
        </w:rPr>
        <w:t>herpétique,</w:t>
      </w:r>
      <w:r w:rsidRPr="00292085">
        <w:rPr>
          <w:rFonts w:ascii="Times New Roman" w:eastAsia="Times New Roman" w:hAnsi="Times New Roman"/>
          <w:lang w:val="fr-BE"/>
        </w:rPr>
        <w:t xml:space="preserve"> </w:t>
      </w:r>
      <w:r w:rsidRPr="00292085">
        <w:rPr>
          <w:rFonts w:ascii="Times New Roman" w:hAnsi="Times New Roman"/>
          <w:lang w:val="fr-BE"/>
        </w:rPr>
        <w:t xml:space="preserve">éruption cutanée urticarienne, </w:t>
      </w:r>
      <w:r w:rsidR="001651F5" w:rsidRPr="001651F5">
        <w:rPr>
          <w:rFonts w:ascii="Times New Roman" w:hAnsi="Times New Roman"/>
          <w:lang w:val="fr-BE"/>
        </w:rPr>
        <w:t>réactions de type coup de soleil dues à une plus grande sensibilité de la peau au soleil</w:t>
      </w:r>
      <w:r w:rsidRPr="00292085">
        <w:rPr>
          <w:rFonts w:ascii="Times New Roman" w:hAnsi="Times New Roman"/>
          <w:lang w:val="fr-BE"/>
        </w:rPr>
        <w:t xml:space="preserve">, peau brune, chute des cheveux, augmentation des nodules rhumatismaux, </w:t>
      </w:r>
      <w:r w:rsidRPr="00292085">
        <w:rPr>
          <w:rFonts w:ascii="Times New Roman" w:eastAsia="Times New Roman" w:hAnsi="Times New Roman"/>
          <w:lang w:val="fr-BE"/>
        </w:rPr>
        <w:t xml:space="preserve">ulcères cutanés, </w:t>
      </w:r>
      <w:r w:rsidRPr="00292085">
        <w:rPr>
          <w:rFonts w:ascii="Times New Roman" w:hAnsi="Times New Roman"/>
          <w:lang w:val="fr-BE"/>
        </w:rPr>
        <w:t xml:space="preserve">zona, douleurs articulaires ou musculaires, ostéoporose (réduction de la masse osseuse), inflammation et ulcères de la vessie (éventuellement avec présence de sang dans les urines), </w:t>
      </w:r>
      <w:r w:rsidRPr="00292085">
        <w:rPr>
          <w:rFonts w:ascii="Times New Roman" w:eastAsia="Times New Roman" w:hAnsi="Times New Roman"/>
          <w:lang w:val="fr-BE"/>
        </w:rPr>
        <w:t xml:space="preserve">diminution de la fonction rénale, </w:t>
      </w:r>
      <w:r w:rsidRPr="00292085">
        <w:rPr>
          <w:rFonts w:ascii="Times New Roman" w:hAnsi="Times New Roman"/>
          <w:lang w:val="fr-BE"/>
        </w:rPr>
        <w:t>mictions douloureuses, inflammation et ulcères du vagin.</w:t>
      </w:r>
    </w:p>
    <w:p w14:paraId="0A0D9789" w14:textId="77777777" w:rsidR="00B54326" w:rsidRPr="00292085" w:rsidRDefault="00B54326" w:rsidP="00B54326">
      <w:pPr>
        <w:spacing w:after="0" w:line="240" w:lineRule="auto"/>
        <w:jc w:val="both"/>
        <w:rPr>
          <w:rFonts w:ascii="Times New Roman" w:hAnsi="Times New Roman"/>
          <w:lang w:val="fr-BE"/>
        </w:rPr>
      </w:pPr>
    </w:p>
    <w:p w14:paraId="467B1DBD"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b/>
          <w:bCs/>
          <w:lang w:val="fr-BE"/>
        </w:rPr>
        <w:t>Rares</w:t>
      </w:r>
      <w:r w:rsidRPr="00292085">
        <w:rPr>
          <w:rFonts w:ascii="Times New Roman" w:hAnsi="Times New Roman"/>
          <w:lang w:val="fr-BE"/>
        </w:rPr>
        <w:t xml:space="preserve"> (de 1 à 10 patients sur 10</w:t>
      </w:r>
      <w:r w:rsidR="00B007C7" w:rsidRPr="00292085">
        <w:rPr>
          <w:rFonts w:ascii="Times New Roman" w:hAnsi="Times New Roman"/>
          <w:lang w:val="fr-BE"/>
        </w:rPr>
        <w:t> </w:t>
      </w:r>
      <w:r w:rsidRPr="00292085">
        <w:rPr>
          <w:rFonts w:ascii="Times New Roman" w:hAnsi="Times New Roman"/>
          <w:lang w:val="fr-BE"/>
        </w:rPr>
        <w:t>000)</w:t>
      </w:r>
    </w:p>
    <w:p w14:paraId="7C30B39F" w14:textId="77777777" w:rsidR="000408E3" w:rsidRPr="00292085" w:rsidRDefault="000408E3" w:rsidP="000408E3">
      <w:pPr>
        <w:spacing w:after="0" w:line="240" w:lineRule="auto"/>
        <w:rPr>
          <w:lang w:val="fr-BE"/>
        </w:rPr>
      </w:pPr>
      <w:r w:rsidRPr="00292085">
        <w:rPr>
          <w:rFonts w:ascii="Times New Roman" w:eastAsia="Times New Roman" w:hAnsi="Times New Roman"/>
          <w:lang w:val="fr-BE"/>
        </w:rPr>
        <w:t xml:space="preserve">Infection (y compris réactivation d’une infection chronique inactive), septicémie, rougeur oculaire, réactions allergiques, choc anaphylactique, diminution de la quantité d’anticorps dans le sang, inflammation de la poche qui entoure le cœur, accumulation de liquide dans la poche qui entoure le cœur, obstruction du remplissage cardiaque consécutive à l’accumulation de liquide dans la poche qui entoure le cœur, perturbations de la vision, sautes d’humeur, hypotension, caillot de sang, formation de tissu cicatriciel dans les poumons (fibrose pulmonaire), pneumonie à </w:t>
      </w:r>
      <w:r w:rsidRPr="00292085">
        <w:rPr>
          <w:rFonts w:ascii="Times New Roman" w:eastAsia="Times New Roman" w:hAnsi="Times New Roman"/>
          <w:i/>
          <w:iCs/>
          <w:lang w:val="fr-BE"/>
        </w:rPr>
        <w:t>Pneumocystis jiroveci</w:t>
      </w:r>
      <w:r w:rsidRPr="00292085">
        <w:rPr>
          <w:rFonts w:ascii="Times New Roman" w:eastAsia="Times New Roman" w:hAnsi="Times New Roman"/>
          <w:lang w:val="fr-BE"/>
        </w:rPr>
        <w:t xml:space="preserve">, interruption de la respiration, asthme, accumulation de liquide dans la poche qui entoure les poumons, inflammation des gencives, hépatite aiguë (inflammation du foie), coloration brune de la peau, acné, </w:t>
      </w:r>
      <w:r w:rsidRPr="00292085">
        <w:rPr>
          <w:rFonts w:ascii="Times New Roman" w:eastAsia="Times New Roman" w:hAnsi="Times New Roman"/>
          <w:lang w:val="fr-BE"/>
        </w:rPr>
        <w:lastRenderedPageBreak/>
        <w:t>taches rouges ou pourpres dues à une hémorragie vasculaire, inflammation allergique des vaisseaux sanguins, fractures osseuses, insuffisance rénale, production d’urine réduite ou absente, troubles électrolytiques, fièvre, ralentissement de la cicatrisation des plaies.</w:t>
      </w:r>
    </w:p>
    <w:p w14:paraId="7367E467" w14:textId="77777777" w:rsidR="00B54326" w:rsidRPr="00292085" w:rsidRDefault="00B54326" w:rsidP="00B54326">
      <w:pPr>
        <w:spacing w:after="0" w:line="240" w:lineRule="auto"/>
        <w:jc w:val="both"/>
        <w:rPr>
          <w:rFonts w:ascii="Times New Roman" w:hAnsi="Times New Roman"/>
          <w:lang w:val="fr-BE"/>
        </w:rPr>
      </w:pPr>
    </w:p>
    <w:p w14:paraId="73B2372E"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b/>
          <w:bCs/>
          <w:lang w:val="fr-BE"/>
        </w:rPr>
        <w:t>Très rares</w:t>
      </w:r>
      <w:r w:rsidRPr="00292085">
        <w:rPr>
          <w:rFonts w:ascii="Times New Roman" w:hAnsi="Times New Roman"/>
          <w:lang w:val="fr-BE"/>
        </w:rPr>
        <w:t xml:space="preserve"> (moins de 1 patient sur 10</w:t>
      </w:r>
      <w:r w:rsidR="00B007C7" w:rsidRPr="00292085">
        <w:rPr>
          <w:rFonts w:ascii="Times New Roman" w:hAnsi="Times New Roman"/>
          <w:lang w:val="fr-BE"/>
        </w:rPr>
        <w:t> </w:t>
      </w:r>
      <w:r w:rsidRPr="00292085">
        <w:rPr>
          <w:rFonts w:ascii="Times New Roman" w:hAnsi="Times New Roman"/>
          <w:lang w:val="fr-BE"/>
        </w:rPr>
        <w:t>000</w:t>
      </w:r>
      <w:r w:rsidRPr="00292085">
        <w:rPr>
          <w:rFonts w:ascii="Times New Roman" w:hAnsi="Times New Roman"/>
          <w:u w:color="000000"/>
          <w:lang w:val="fr-BE"/>
        </w:rPr>
        <w:t>)</w:t>
      </w:r>
    </w:p>
    <w:p w14:paraId="16FBD1FB" w14:textId="77777777" w:rsidR="000408E3" w:rsidRPr="00292085" w:rsidRDefault="000408E3" w:rsidP="000408E3">
      <w:pPr>
        <w:spacing w:after="0" w:line="240" w:lineRule="auto"/>
        <w:rPr>
          <w:lang w:val="fr-BE"/>
        </w:rPr>
      </w:pPr>
      <w:r w:rsidRPr="00292085">
        <w:rPr>
          <w:rFonts w:ascii="Times New Roman" w:eastAsia="Times New Roman" w:hAnsi="Times New Roman"/>
          <w:lang w:val="fr-BE"/>
        </w:rPr>
        <w:t>Réduction du nombre de certains globules blancs (agranulocytose), insuffisance sévère de la moelle osseuse, insuffisance hépatique, augmentation de volume des ganglions, insomnie, douleur, faiblesse musculaire, sensation d’engourdissement ou de picotements / sensibilité à la stimulation inférieure à la normale, altérations du goût (goût métallique), crises épileptiques, inflammation du revêtement du cerveau provoquant une paralysie ou des vomissements, altérations de la vision, lésion de la rétine de l’œil, vomissements de sang, mégacolon toxique (dilatation du gros intestin associée à une douleur intense), réduction de la formation de spermatozoïdes (oligospermie), syndrome de Stevens-Johnson, nécrolyse épidermique toxique (syndrome de Lyell), augmentation de la pigmentation des ongles, perte du désir sexuel, difficultés à avoir une érection, infection autour d’un ongle de la main, graves complications au niveau du tractus gastro-intestinal, furoncles, dilatation visible des petits vaisseaux sanguins cutanés, troubles menstruels, écoulement vaginal, infertilité, développement des seins chez les hommes (gynécomastie), troubles lymphoprolifératifs (multiplication excessive des globules blancs).</w:t>
      </w:r>
    </w:p>
    <w:p w14:paraId="55B33DCF" w14:textId="77777777" w:rsidR="00444D18" w:rsidRPr="00292085" w:rsidRDefault="00444D18" w:rsidP="00444D18">
      <w:pPr>
        <w:spacing w:after="0" w:line="240" w:lineRule="auto"/>
        <w:jc w:val="both"/>
        <w:rPr>
          <w:rFonts w:ascii="Times New Roman" w:hAnsi="Times New Roman"/>
          <w:lang w:val="fr-BE"/>
        </w:rPr>
      </w:pPr>
    </w:p>
    <w:p w14:paraId="58570DCE" w14:textId="77777777" w:rsidR="00CB79FA" w:rsidRPr="00292085" w:rsidRDefault="00CB79FA" w:rsidP="00CB79FA">
      <w:pPr>
        <w:spacing w:after="0" w:line="240" w:lineRule="auto"/>
        <w:rPr>
          <w:rFonts w:ascii="Times New Roman" w:eastAsia="Times New Roman" w:hAnsi="Times New Roman"/>
          <w:lang w:val="fr-BE"/>
        </w:rPr>
      </w:pPr>
      <w:r w:rsidRPr="00292085">
        <w:rPr>
          <w:rFonts w:ascii="Times New Roman" w:eastAsia="Times New Roman" w:hAnsi="Times New Roman"/>
          <w:b/>
          <w:bCs/>
          <w:lang w:val="fr-BE"/>
        </w:rPr>
        <w:t>Fréquence indéterminée</w:t>
      </w:r>
      <w:r w:rsidRPr="00292085">
        <w:rPr>
          <w:rFonts w:ascii="Times New Roman" w:eastAsia="Times New Roman" w:hAnsi="Times New Roman"/>
          <w:lang w:val="fr-BE"/>
        </w:rPr>
        <w:t xml:space="preserve"> (ne peut être estimée sur la base des données disponibles)</w:t>
      </w:r>
    </w:p>
    <w:p w14:paraId="1EB98F59" w14:textId="77777777" w:rsidR="000408E3" w:rsidRPr="00292085" w:rsidRDefault="000408E3" w:rsidP="000408E3">
      <w:pPr>
        <w:spacing w:after="0" w:line="240" w:lineRule="auto"/>
        <w:rPr>
          <w:rFonts w:ascii="Times New Roman" w:eastAsia="Times New Roman" w:hAnsi="Times New Roman"/>
          <w:lang w:val="fr-BE"/>
        </w:rPr>
      </w:pPr>
      <w:bookmarkStart w:id="158" w:name="_Hlk509565047"/>
      <w:r w:rsidRPr="00292085">
        <w:rPr>
          <w:rFonts w:ascii="Times New Roman" w:eastAsia="Times New Roman" w:hAnsi="Times New Roman"/>
          <w:lang w:val="fr-BE"/>
        </w:rPr>
        <w:t>Augmentation du nombre de certains globules blancs (éosinophilie), certaines pathologies cérébrales (encéphalopathie/leucoencéphalopathie), saignements de nez, saignements au niveau des poumons, lésions osseuses au niveau de la mâchoire (secondaires à une augmentation excessive du nombre de globules blancs), protéines dans les urines, sentiments de faiblesse, destruction des tissus au site d’injection, rougeur et desquamation de la peau, gonflement.</w:t>
      </w:r>
    </w:p>
    <w:bookmarkEnd w:id="158"/>
    <w:p w14:paraId="4FBD184E" w14:textId="77777777" w:rsidR="00B54326" w:rsidRPr="00292085" w:rsidRDefault="00B54326" w:rsidP="00B54326">
      <w:pPr>
        <w:spacing w:after="0" w:line="240" w:lineRule="auto"/>
        <w:jc w:val="both"/>
        <w:rPr>
          <w:rFonts w:ascii="Times New Roman" w:hAnsi="Times New Roman"/>
          <w:lang w:val="fr-BE"/>
        </w:rPr>
      </w:pPr>
    </w:p>
    <w:p w14:paraId="245A5369"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 xml:space="preserve">Seules de légères réactions cutanées locales </w:t>
      </w:r>
      <w:r w:rsidR="000408E3" w:rsidRPr="00292085">
        <w:rPr>
          <w:rFonts w:ascii="Times New Roman" w:eastAsia="Times New Roman" w:hAnsi="Times New Roman"/>
          <w:lang w:val="fr-BE"/>
        </w:rPr>
        <w:t xml:space="preserve">(telles que sensation de brûlure, érythème, gonflement, coloration anormale, démangeaisons importantes, douleur) </w:t>
      </w:r>
      <w:r w:rsidRPr="00292085">
        <w:rPr>
          <w:rFonts w:ascii="Times New Roman" w:hAnsi="Times New Roman"/>
          <w:lang w:val="fr-BE"/>
        </w:rPr>
        <w:t>ont été observées avec Nordimet et ces réactions diminuent au cours du traitement.</w:t>
      </w:r>
    </w:p>
    <w:p w14:paraId="383EAC46" w14:textId="77777777" w:rsidR="00B54326" w:rsidRPr="00292085" w:rsidRDefault="00B54326" w:rsidP="00B54326">
      <w:pPr>
        <w:spacing w:after="0" w:line="240" w:lineRule="auto"/>
        <w:jc w:val="both"/>
        <w:rPr>
          <w:rFonts w:ascii="Times New Roman" w:hAnsi="Times New Roman"/>
          <w:lang w:val="fr-BE"/>
        </w:rPr>
      </w:pPr>
    </w:p>
    <w:p w14:paraId="5763DE0F"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Nordimet peut provoquer une diminution du nombre de globules blancs et une moindre résistance aux infections. Si vous présentez une infection avec des symptômes tels que fièvre et détérioration importante de votre état général ou fièvre s’accompagnant de symptômes d’une infection locale tels que maux de gorge, douleur au niveau du pharynx, douleur buccale ou problèmes urinaires, consultez immédiatement votre médecin. Il procédera à une analyse sanguine afin de déceler une éventuelle diminution du nombre de globules blancs (agranulocytose). Il est important d’informer votre médecin que vous utilisez Nordimet.</w:t>
      </w:r>
    </w:p>
    <w:p w14:paraId="2D4ABD1E" w14:textId="77777777" w:rsidR="00B54326" w:rsidRPr="00292085" w:rsidRDefault="00B54326" w:rsidP="00B54326">
      <w:pPr>
        <w:spacing w:after="0" w:line="240" w:lineRule="auto"/>
        <w:jc w:val="both"/>
        <w:rPr>
          <w:rFonts w:ascii="Times New Roman" w:hAnsi="Times New Roman"/>
          <w:lang w:val="fr-BE"/>
        </w:rPr>
      </w:pPr>
    </w:p>
    <w:p w14:paraId="2745EF4F"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 xml:space="preserve">Il est connu que le méthotrexate provoque des problèmes osseux tels que des douleurs articulaires et musculaires et de l’ostéoporose. La fréquence de ces risques chez les enfants n’est pas connue. </w:t>
      </w:r>
    </w:p>
    <w:p w14:paraId="40FA6125" w14:textId="77777777" w:rsidR="00B54326" w:rsidRPr="00292085" w:rsidRDefault="00B54326" w:rsidP="00B54326">
      <w:pPr>
        <w:spacing w:after="0" w:line="240" w:lineRule="auto"/>
        <w:jc w:val="both"/>
        <w:rPr>
          <w:rFonts w:ascii="Times New Roman" w:eastAsia="Times New Roman" w:hAnsi="Times New Roman"/>
          <w:lang w:val="fr-BE"/>
        </w:rPr>
      </w:pPr>
    </w:p>
    <w:p w14:paraId="606DB22A" w14:textId="77777777" w:rsidR="00B54326" w:rsidRPr="00292085" w:rsidRDefault="00B54326" w:rsidP="00B54326">
      <w:pPr>
        <w:spacing w:after="0" w:line="240" w:lineRule="auto"/>
        <w:jc w:val="both"/>
        <w:rPr>
          <w:rFonts w:ascii="Times New Roman" w:eastAsia="Times New Roman" w:hAnsi="Times New Roman"/>
          <w:lang w:val="fr-BE"/>
        </w:rPr>
      </w:pPr>
      <w:r w:rsidRPr="00292085">
        <w:rPr>
          <w:rFonts w:ascii="Times New Roman" w:hAnsi="Times New Roman"/>
          <w:lang w:val="fr-BE"/>
        </w:rPr>
        <w:t>Nordimet peut provoquer des effets indésirables graves (représentant parfois une menace pour le pronostic vital). Votre médecin procédera régulièrement à des analyses pour détecter l’éventuelle apparition d’anomalies sanguines (par exemple faible nombre de globules blancs ou de plaquettes, lymphome) et de modifications des fonctions rénale et hépatique.</w:t>
      </w:r>
    </w:p>
    <w:p w14:paraId="6B58DA69" w14:textId="77777777" w:rsidR="00B54326" w:rsidRPr="00292085" w:rsidRDefault="00B54326" w:rsidP="00B54326">
      <w:pPr>
        <w:spacing w:after="0" w:line="240" w:lineRule="auto"/>
        <w:jc w:val="both"/>
        <w:rPr>
          <w:rFonts w:ascii="Times New Roman" w:hAnsi="Times New Roman"/>
          <w:u w:val="single"/>
          <w:lang w:val="fr-BE"/>
        </w:rPr>
      </w:pPr>
    </w:p>
    <w:p w14:paraId="4ABFD03A" w14:textId="77777777" w:rsidR="00B54326" w:rsidRPr="00292085" w:rsidRDefault="00B54326" w:rsidP="00420D9F">
      <w:pPr>
        <w:keepNext/>
        <w:spacing w:after="0" w:line="240" w:lineRule="auto"/>
        <w:jc w:val="both"/>
        <w:rPr>
          <w:rFonts w:ascii="Times New Roman" w:eastAsia="Times New Roman" w:hAnsi="Times New Roman"/>
          <w:u w:val="single"/>
          <w:lang w:val="fr-BE"/>
        </w:rPr>
      </w:pPr>
      <w:r w:rsidRPr="00292085">
        <w:rPr>
          <w:rFonts w:ascii="Times New Roman" w:hAnsi="Times New Roman"/>
          <w:u w:val="single"/>
          <w:lang w:val="fr-BE"/>
        </w:rPr>
        <w:t>Déclaration des effets secondaires</w:t>
      </w:r>
    </w:p>
    <w:p w14:paraId="3BA41212" w14:textId="77777777" w:rsidR="00B54326" w:rsidRPr="00292085" w:rsidRDefault="00B54326" w:rsidP="00B54326">
      <w:pPr>
        <w:pStyle w:val="AmmCorpsTexte"/>
        <w:rPr>
          <w:rFonts w:ascii="Times New Roman" w:hAnsi="Times New Roman" w:cs="Times New Roman"/>
          <w:lang w:val="fr-BE"/>
        </w:rPr>
      </w:pPr>
      <w:r w:rsidRPr="00292085">
        <w:rPr>
          <w:rFonts w:ascii="Times New Roman" w:hAnsi="Times New Roman" w:cs="Times New Roman"/>
          <w:lang w:val="fr-BE"/>
        </w:rPr>
        <w:t>Si vous ressentez un quelconque effet indésirable, parlez-en à votre médecin ou votre pharmacien. Ceci s’applique aussi à tout effet indésirable qui ne serait pas mentionné dans cette notice. Vous pouvez également déclarer les effets indésirables directement via le système national de déclaration</w:t>
      </w:r>
      <w:r w:rsidR="00720E96" w:rsidRPr="00292085">
        <w:rPr>
          <w:rFonts w:ascii="Times New Roman" w:hAnsi="Times New Roman" w:cs="Times New Roman"/>
          <w:lang w:val="fr-BE"/>
        </w:rPr>
        <w:t xml:space="preserve"> </w:t>
      </w:r>
      <w:r w:rsidR="00720E96" w:rsidRPr="00C24760">
        <w:rPr>
          <w:rFonts w:ascii="Times New Roman" w:hAnsi="Times New Roman"/>
          <w:lang w:val="fr-BE"/>
        </w:rPr>
        <w:t xml:space="preserve">décrit en </w:t>
      </w:r>
      <w:r w:rsidR="00720E96" w:rsidRPr="001C73E8">
        <w:rPr>
          <w:highlight w:val="lightGray"/>
        </w:rPr>
        <w:fldChar w:fldCharType="begin"/>
      </w:r>
      <w:r w:rsidR="00720E96" w:rsidRPr="001C73E8">
        <w:rPr>
          <w:highlight w:val="lightGray"/>
        </w:rPr>
        <w:instrText>HYPERLINK "http://www.ema.europa.eu/docs/en_GB/document_library/Template_or_form/2013/03/WC500139752.doc" \h</w:instrText>
      </w:r>
      <w:r w:rsidR="00720E96" w:rsidRPr="001C73E8">
        <w:rPr>
          <w:highlight w:val="lightGray"/>
        </w:rPr>
      </w:r>
      <w:r w:rsidR="00720E96" w:rsidRPr="001C73E8">
        <w:rPr>
          <w:highlight w:val="lightGray"/>
        </w:rPr>
        <w:fldChar w:fldCharType="separate"/>
      </w:r>
      <w:r w:rsidR="00720E96" w:rsidRPr="001C73E8">
        <w:rPr>
          <w:rStyle w:val="Hyperlink"/>
          <w:rFonts w:ascii="Times New Roman" w:hAnsi="Times New Roman"/>
          <w:highlight w:val="lightGray"/>
          <w:lang w:val="fr-BE"/>
        </w:rPr>
        <w:t>Annexe V</w:t>
      </w:r>
      <w:r w:rsidR="00720E96" w:rsidRPr="001C73E8">
        <w:rPr>
          <w:highlight w:val="lightGray"/>
        </w:rPr>
        <w:fldChar w:fldCharType="end"/>
      </w:r>
      <w:r w:rsidR="0060354E" w:rsidRPr="001C73E8">
        <w:rPr>
          <w:rStyle w:val="Hyperlink"/>
          <w:rFonts w:ascii="Times New Roman" w:hAnsi="Times New Roman" w:cs="Times New Roman"/>
          <w:highlight w:val="lightGray"/>
          <w:lang w:val="fr-BE"/>
        </w:rPr>
        <w:t>.</w:t>
      </w:r>
      <w:r w:rsidR="00720E96" w:rsidRPr="00292085">
        <w:rPr>
          <w:rFonts w:ascii="Times New Roman" w:hAnsi="Times New Roman" w:cs="Times New Roman"/>
          <w:lang w:val="fr-BE"/>
        </w:rPr>
        <w:t xml:space="preserve"> </w:t>
      </w:r>
    </w:p>
    <w:p w14:paraId="2055FD94" w14:textId="77777777" w:rsidR="00B54326" w:rsidRPr="00292085" w:rsidRDefault="00B54326" w:rsidP="00B54326">
      <w:pPr>
        <w:pStyle w:val="AmmCorpsTexte"/>
        <w:spacing w:after="0"/>
        <w:rPr>
          <w:rFonts w:ascii="Times New Roman" w:hAnsi="Times New Roman" w:cs="Times New Roman"/>
          <w:lang w:val="fr-BE"/>
        </w:rPr>
      </w:pPr>
      <w:r w:rsidRPr="00292085">
        <w:rPr>
          <w:rFonts w:ascii="Times New Roman" w:hAnsi="Times New Roman" w:cs="Times New Roman"/>
          <w:lang w:val="fr-BE"/>
        </w:rPr>
        <w:t>En signalant les effets indésirables, vous contribuez à fournir davantage d’informations sur la sécurité du médicament.</w:t>
      </w:r>
    </w:p>
    <w:p w14:paraId="1DEDE3B8" w14:textId="77777777" w:rsidR="00B54326" w:rsidRDefault="00B54326" w:rsidP="00B54326">
      <w:pPr>
        <w:spacing w:after="0" w:line="240" w:lineRule="auto"/>
        <w:rPr>
          <w:rFonts w:ascii="Times New Roman" w:eastAsia="Times New Roman" w:hAnsi="Times New Roman"/>
          <w:lang w:val="fr-BE"/>
        </w:rPr>
      </w:pPr>
    </w:p>
    <w:p w14:paraId="2CD46343" w14:textId="77777777" w:rsidR="001C73E8" w:rsidRPr="00292085" w:rsidRDefault="001C73E8" w:rsidP="00B54326">
      <w:pPr>
        <w:spacing w:after="0" w:line="240" w:lineRule="auto"/>
        <w:rPr>
          <w:rFonts w:ascii="Times New Roman" w:eastAsia="Times New Roman" w:hAnsi="Times New Roman"/>
          <w:lang w:val="fr-BE"/>
        </w:rPr>
      </w:pPr>
    </w:p>
    <w:p w14:paraId="739EC060" w14:textId="77777777" w:rsidR="00B54326" w:rsidRPr="00292085" w:rsidRDefault="00B54326" w:rsidP="00B54326">
      <w:pPr>
        <w:keepNext/>
        <w:spacing w:after="0" w:line="240" w:lineRule="auto"/>
        <w:rPr>
          <w:rFonts w:ascii="Times New Roman" w:eastAsia="Times New Roman" w:hAnsi="Times New Roman"/>
          <w:b/>
          <w:lang w:val="fr-BE"/>
        </w:rPr>
      </w:pPr>
      <w:r w:rsidRPr="00292085">
        <w:rPr>
          <w:rFonts w:ascii="Times New Roman" w:hAnsi="Times New Roman"/>
          <w:b/>
          <w:lang w:val="fr-BE"/>
        </w:rPr>
        <w:lastRenderedPageBreak/>
        <w:t>5.</w:t>
      </w:r>
      <w:r w:rsidRPr="00292085">
        <w:rPr>
          <w:rFonts w:ascii="Times New Roman" w:hAnsi="Times New Roman"/>
          <w:b/>
          <w:lang w:val="fr-BE"/>
        </w:rPr>
        <w:tab/>
        <w:t>Comment conserver Nordimet</w:t>
      </w:r>
    </w:p>
    <w:p w14:paraId="2C4723C1" w14:textId="77777777" w:rsidR="00B54326" w:rsidRPr="00292085" w:rsidRDefault="00B54326" w:rsidP="00B54326">
      <w:pPr>
        <w:keepNext/>
        <w:spacing w:after="0" w:line="240" w:lineRule="auto"/>
        <w:rPr>
          <w:rFonts w:ascii="Times New Roman" w:eastAsia="Times New Roman" w:hAnsi="Times New Roman"/>
          <w:lang w:val="fr-BE"/>
        </w:rPr>
      </w:pPr>
    </w:p>
    <w:p w14:paraId="403366C6" w14:textId="77777777" w:rsidR="00B54326" w:rsidRPr="00292085" w:rsidRDefault="00B54326" w:rsidP="00B54326">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Tenir ce médicament hors de la vue et de la portée des enfants.</w:t>
      </w:r>
    </w:p>
    <w:p w14:paraId="0EFA9499" w14:textId="77777777" w:rsidR="00B54326" w:rsidRPr="00292085" w:rsidRDefault="00B54326" w:rsidP="00B54326">
      <w:pPr>
        <w:tabs>
          <w:tab w:val="left" w:pos="3261"/>
        </w:tabs>
        <w:spacing w:after="0" w:line="240" w:lineRule="auto"/>
        <w:jc w:val="both"/>
        <w:rPr>
          <w:rFonts w:ascii="Times New Roman" w:hAnsi="Times New Roman"/>
          <w:lang w:val="fr-BE"/>
        </w:rPr>
      </w:pPr>
    </w:p>
    <w:p w14:paraId="3E235CD1" w14:textId="77777777" w:rsidR="00B54326" w:rsidRPr="00292085" w:rsidRDefault="00B54326" w:rsidP="00B54326">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 xml:space="preserve">N’utilisez pas ce médicament après la date de péremption indiquée sur l’étiquette </w:t>
      </w:r>
      <w:r w:rsidR="00A81A2B" w:rsidRPr="00292085">
        <w:rPr>
          <w:rFonts w:ascii="Times New Roman" w:hAnsi="Times New Roman"/>
          <w:lang w:val="fr-BE"/>
        </w:rPr>
        <w:t>de la seringue préremplie</w:t>
      </w:r>
      <w:r w:rsidRPr="00292085">
        <w:rPr>
          <w:rFonts w:ascii="Times New Roman" w:hAnsi="Times New Roman"/>
          <w:lang w:val="fr-BE"/>
        </w:rPr>
        <w:t xml:space="preserve"> et sur la boîte en carton après EXP. La date de péremption fait référence au dernier jour de ce mois.</w:t>
      </w:r>
    </w:p>
    <w:p w14:paraId="6DAC9058" w14:textId="77777777" w:rsidR="00B54326" w:rsidRPr="00292085" w:rsidRDefault="00B54326" w:rsidP="00B54326">
      <w:pPr>
        <w:tabs>
          <w:tab w:val="left" w:pos="3261"/>
        </w:tabs>
        <w:spacing w:after="0" w:line="240" w:lineRule="auto"/>
        <w:jc w:val="both"/>
        <w:rPr>
          <w:rFonts w:ascii="Times New Roman" w:eastAsia="Times New Roman" w:hAnsi="Times New Roman"/>
          <w:lang w:val="fr-BE"/>
        </w:rPr>
      </w:pPr>
    </w:p>
    <w:p w14:paraId="102A78AE" w14:textId="77777777" w:rsidR="00B54326" w:rsidRPr="00292085" w:rsidRDefault="00B54326" w:rsidP="00B54326">
      <w:pPr>
        <w:tabs>
          <w:tab w:val="left" w:pos="3261"/>
        </w:tabs>
        <w:spacing w:after="0" w:line="240" w:lineRule="auto"/>
        <w:jc w:val="both"/>
        <w:rPr>
          <w:rFonts w:ascii="Times New Roman" w:hAnsi="Times New Roman"/>
          <w:lang w:val="fr-BE"/>
        </w:rPr>
      </w:pPr>
      <w:r w:rsidRPr="00292085">
        <w:rPr>
          <w:rFonts w:ascii="Times New Roman" w:hAnsi="Times New Roman"/>
          <w:lang w:val="fr-BE"/>
        </w:rPr>
        <w:t>A conserver à une température ne dépassant pas 25°C.</w:t>
      </w:r>
    </w:p>
    <w:p w14:paraId="486476AA" w14:textId="77777777" w:rsidR="00B54326" w:rsidRPr="00292085" w:rsidRDefault="00B54326" w:rsidP="00B54326">
      <w:pPr>
        <w:tabs>
          <w:tab w:val="left" w:pos="3261"/>
        </w:tabs>
        <w:spacing w:after="0" w:line="240" w:lineRule="auto"/>
        <w:jc w:val="both"/>
        <w:rPr>
          <w:rFonts w:ascii="Times New Roman" w:eastAsia="Times New Roman" w:hAnsi="Times New Roman"/>
          <w:lang w:val="fr-BE"/>
        </w:rPr>
      </w:pPr>
    </w:p>
    <w:p w14:paraId="51292E39" w14:textId="77777777" w:rsidR="00B54326" w:rsidRPr="00292085" w:rsidRDefault="00B54326" w:rsidP="00B54326">
      <w:pPr>
        <w:tabs>
          <w:tab w:val="left" w:pos="3261"/>
        </w:tabs>
        <w:spacing w:after="0" w:line="240" w:lineRule="auto"/>
        <w:jc w:val="both"/>
        <w:rPr>
          <w:rFonts w:ascii="Times New Roman" w:eastAsia="Times New Roman" w:hAnsi="Times New Roman"/>
          <w:lang w:val="fr-BE"/>
        </w:rPr>
      </w:pPr>
      <w:r w:rsidRPr="00292085">
        <w:rPr>
          <w:rFonts w:ascii="Times New Roman" w:hAnsi="Times New Roman"/>
          <w:position w:val="1"/>
          <w:lang w:val="fr-BE"/>
        </w:rPr>
        <w:t xml:space="preserve">Conserver </w:t>
      </w:r>
      <w:r w:rsidR="00A81A2B" w:rsidRPr="00292085">
        <w:rPr>
          <w:rFonts w:ascii="Times New Roman" w:hAnsi="Times New Roman"/>
          <w:position w:val="1"/>
          <w:lang w:val="fr-BE"/>
        </w:rPr>
        <w:t>la seringue</w:t>
      </w:r>
      <w:r w:rsidRPr="00292085">
        <w:rPr>
          <w:rFonts w:ascii="Times New Roman" w:hAnsi="Times New Roman"/>
          <w:position w:val="1"/>
          <w:lang w:val="fr-BE"/>
        </w:rPr>
        <w:t xml:space="preserve"> dans l’emballage extérieur en carton afin de le protéger de la lumière.</w:t>
      </w:r>
    </w:p>
    <w:p w14:paraId="33DF3213" w14:textId="77777777" w:rsidR="00B54326" w:rsidRPr="00292085" w:rsidRDefault="00B54326" w:rsidP="00B54326">
      <w:pPr>
        <w:tabs>
          <w:tab w:val="left" w:pos="3261"/>
        </w:tabs>
        <w:spacing w:after="0" w:line="240" w:lineRule="auto"/>
        <w:jc w:val="both"/>
        <w:rPr>
          <w:rFonts w:ascii="Times New Roman" w:hAnsi="Times New Roman"/>
          <w:lang w:val="fr-BE"/>
        </w:rPr>
      </w:pPr>
    </w:p>
    <w:p w14:paraId="1490D5ED" w14:textId="77777777" w:rsidR="009E5CE3" w:rsidRPr="00292085" w:rsidRDefault="009E5CE3" w:rsidP="009E5CE3">
      <w:pPr>
        <w:spacing w:after="0" w:line="240" w:lineRule="auto"/>
        <w:rPr>
          <w:rFonts w:ascii="Times New Roman" w:hAnsi="Times New Roman"/>
          <w:position w:val="-1"/>
          <w:lang w:val="fr-BE"/>
        </w:rPr>
      </w:pPr>
      <w:r w:rsidRPr="00292085">
        <w:rPr>
          <w:rFonts w:ascii="Times New Roman" w:hAnsi="Times New Roman"/>
          <w:position w:val="-1"/>
          <w:lang w:val="fr-BE"/>
        </w:rPr>
        <w:t>Ne pas congeler.</w:t>
      </w:r>
    </w:p>
    <w:p w14:paraId="136BA278" w14:textId="77777777" w:rsidR="009E5CE3" w:rsidRPr="00292085" w:rsidRDefault="009E5CE3" w:rsidP="00B54326">
      <w:pPr>
        <w:tabs>
          <w:tab w:val="left" w:pos="3261"/>
        </w:tabs>
        <w:spacing w:after="0" w:line="240" w:lineRule="auto"/>
        <w:jc w:val="both"/>
        <w:rPr>
          <w:rFonts w:ascii="Times New Roman" w:hAnsi="Times New Roman"/>
          <w:lang w:val="fr-BE"/>
        </w:rPr>
      </w:pPr>
    </w:p>
    <w:p w14:paraId="23448001" w14:textId="77777777" w:rsidR="00B54326" w:rsidRPr="00292085" w:rsidRDefault="00B54326" w:rsidP="00B54326">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N’utilisez pas ce médicament si vous remarquez que la solution n’est pas limpide et contient des particules.</w:t>
      </w:r>
    </w:p>
    <w:p w14:paraId="15EF78DD" w14:textId="77777777" w:rsidR="00B54326" w:rsidRPr="00292085" w:rsidRDefault="00B54326" w:rsidP="00B54326">
      <w:pPr>
        <w:tabs>
          <w:tab w:val="left" w:pos="3261"/>
        </w:tabs>
        <w:spacing w:after="0" w:line="240" w:lineRule="auto"/>
        <w:jc w:val="both"/>
        <w:rPr>
          <w:rFonts w:ascii="Times New Roman" w:hAnsi="Times New Roman"/>
          <w:lang w:val="fr-BE"/>
        </w:rPr>
      </w:pPr>
    </w:p>
    <w:p w14:paraId="1EFC693D" w14:textId="77777777" w:rsidR="00B54326" w:rsidRPr="00292085" w:rsidRDefault="00B54326" w:rsidP="00B54326">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 xml:space="preserve">Nordimet est exclusivement à usage unique. Tout </w:t>
      </w:r>
      <w:r w:rsidR="00A81A2B" w:rsidRPr="00292085">
        <w:rPr>
          <w:rFonts w:ascii="Times New Roman" w:hAnsi="Times New Roman"/>
          <w:lang w:val="fr-BE"/>
        </w:rPr>
        <w:t>reste de solution non</w:t>
      </w:r>
      <w:r w:rsidRPr="00292085">
        <w:rPr>
          <w:rFonts w:ascii="Times New Roman" w:hAnsi="Times New Roman"/>
          <w:lang w:val="fr-BE"/>
        </w:rPr>
        <w:t xml:space="preserve"> utilisé doit être éliminé. Ne jetez aucun médicament au tout-à-l’égout ou avec les ordures ménagères. Demandez à votre pharmacien d’éliminer les médicaments que vous n’utilisez plus. Ces mesures contribueront à protéger l’environnement.</w:t>
      </w:r>
    </w:p>
    <w:p w14:paraId="545E106B" w14:textId="77777777" w:rsidR="00B54326" w:rsidRDefault="00B54326" w:rsidP="00B54326">
      <w:pPr>
        <w:tabs>
          <w:tab w:val="left" w:pos="3261"/>
        </w:tabs>
        <w:spacing w:after="0" w:line="240" w:lineRule="auto"/>
        <w:rPr>
          <w:rFonts w:ascii="Times New Roman" w:hAnsi="Times New Roman"/>
          <w:lang w:val="fr-BE"/>
        </w:rPr>
      </w:pPr>
    </w:p>
    <w:p w14:paraId="3426B01E" w14:textId="77777777" w:rsidR="001C73E8" w:rsidRPr="00292085" w:rsidRDefault="001C73E8" w:rsidP="00B54326">
      <w:pPr>
        <w:tabs>
          <w:tab w:val="left" w:pos="3261"/>
        </w:tabs>
        <w:spacing w:after="0" w:line="240" w:lineRule="auto"/>
        <w:rPr>
          <w:rFonts w:ascii="Times New Roman" w:hAnsi="Times New Roman"/>
          <w:lang w:val="fr-BE"/>
        </w:rPr>
      </w:pPr>
    </w:p>
    <w:p w14:paraId="5C5E72FD" w14:textId="77777777" w:rsidR="00B54326" w:rsidRPr="00292085" w:rsidRDefault="00B54326" w:rsidP="00B54326">
      <w:pPr>
        <w:tabs>
          <w:tab w:val="left" w:pos="709"/>
        </w:tabs>
        <w:spacing w:after="0" w:line="240" w:lineRule="auto"/>
        <w:rPr>
          <w:rFonts w:ascii="Times New Roman" w:eastAsia="Times New Roman" w:hAnsi="Times New Roman"/>
          <w:lang w:val="fr-BE"/>
        </w:rPr>
      </w:pPr>
      <w:r w:rsidRPr="00292085">
        <w:rPr>
          <w:rFonts w:ascii="Times New Roman" w:hAnsi="Times New Roman"/>
          <w:b/>
          <w:lang w:val="fr-BE"/>
        </w:rPr>
        <w:t>6.</w:t>
      </w:r>
      <w:r w:rsidRPr="00292085">
        <w:rPr>
          <w:rFonts w:ascii="Times New Roman" w:hAnsi="Times New Roman"/>
          <w:b/>
          <w:lang w:val="fr-BE"/>
        </w:rPr>
        <w:tab/>
        <w:t>Contenu de l’emballage et autres informations</w:t>
      </w:r>
    </w:p>
    <w:p w14:paraId="2E6E3851" w14:textId="77777777" w:rsidR="00B54326" w:rsidRPr="00292085" w:rsidRDefault="00B54326" w:rsidP="00B54326">
      <w:pPr>
        <w:tabs>
          <w:tab w:val="left" w:pos="3261"/>
        </w:tabs>
        <w:spacing w:after="0" w:line="240" w:lineRule="auto"/>
        <w:rPr>
          <w:rFonts w:ascii="Times New Roman" w:hAnsi="Times New Roman"/>
          <w:lang w:val="fr-BE"/>
        </w:rPr>
      </w:pPr>
    </w:p>
    <w:p w14:paraId="55733E30" w14:textId="77777777" w:rsidR="00B54326" w:rsidRPr="00292085" w:rsidRDefault="00B54326" w:rsidP="00B54326">
      <w:pPr>
        <w:tabs>
          <w:tab w:val="left" w:pos="2410"/>
          <w:tab w:val="left" w:pos="3261"/>
        </w:tabs>
        <w:spacing w:after="0" w:line="240" w:lineRule="auto"/>
        <w:jc w:val="both"/>
        <w:rPr>
          <w:rFonts w:ascii="Times New Roman" w:eastAsia="Times New Roman" w:hAnsi="Times New Roman"/>
          <w:b/>
          <w:bCs/>
          <w:lang w:val="fr-BE"/>
        </w:rPr>
      </w:pPr>
      <w:r w:rsidRPr="00292085">
        <w:rPr>
          <w:rFonts w:ascii="Times New Roman" w:hAnsi="Times New Roman"/>
          <w:b/>
          <w:lang w:val="fr-BE"/>
        </w:rPr>
        <w:t>Ce que contient Nordimet</w:t>
      </w:r>
    </w:p>
    <w:p w14:paraId="41258B35" w14:textId="77777777" w:rsidR="00B54326" w:rsidRPr="00292085" w:rsidRDefault="00B54326" w:rsidP="00B54326">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La substance active est le méthotrexate. 1</w:t>
      </w:r>
      <w:r w:rsidR="000408E3" w:rsidRPr="00292085">
        <w:rPr>
          <w:rFonts w:ascii="Times New Roman" w:hAnsi="Times New Roman"/>
          <w:lang w:val="fr-BE"/>
        </w:rPr>
        <w:t>,0</w:t>
      </w:r>
      <w:r w:rsidRPr="00292085">
        <w:rPr>
          <w:rFonts w:ascii="Times New Roman" w:hAnsi="Times New Roman"/>
          <w:lang w:val="fr-BE"/>
        </w:rPr>
        <w:t> ml de solution contient 25 mg de méthotrexate.</w:t>
      </w:r>
    </w:p>
    <w:p w14:paraId="585A4CF0" w14:textId="77777777" w:rsidR="00B54326" w:rsidRPr="00292085" w:rsidRDefault="00B54326" w:rsidP="00B54326">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Les autres composants sont du chlorure de sodium, de l’hydroxyde de sodium et de l’eau pour préparations injectables.</w:t>
      </w:r>
    </w:p>
    <w:p w14:paraId="1B46877B" w14:textId="77777777" w:rsidR="00B54326" w:rsidRPr="00292085" w:rsidRDefault="00B54326" w:rsidP="00B54326">
      <w:pPr>
        <w:tabs>
          <w:tab w:val="left" w:pos="3261"/>
        </w:tabs>
        <w:spacing w:after="0" w:line="240" w:lineRule="auto"/>
        <w:jc w:val="both"/>
        <w:rPr>
          <w:rFonts w:ascii="Times New Roman" w:eastAsia="Times New Roman" w:hAnsi="Times New Roman"/>
          <w:lang w:val="fr-BE"/>
        </w:rPr>
      </w:pPr>
    </w:p>
    <w:p w14:paraId="7BC8298F" w14:textId="77777777" w:rsidR="00B54326" w:rsidRPr="00292085" w:rsidRDefault="00B54326" w:rsidP="00B54326">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 xml:space="preserve">Les </w:t>
      </w:r>
      <w:r w:rsidR="00A81A2B" w:rsidRPr="00292085">
        <w:rPr>
          <w:rFonts w:ascii="Times New Roman" w:hAnsi="Times New Roman"/>
          <w:lang w:val="fr-BE"/>
        </w:rPr>
        <w:t>seringues</w:t>
      </w:r>
      <w:r w:rsidRPr="00292085">
        <w:rPr>
          <w:rFonts w:ascii="Times New Roman" w:hAnsi="Times New Roman"/>
          <w:lang w:val="fr-BE"/>
        </w:rPr>
        <w:t xml:space="preserve"> disponibles sont les suivant</w:t>
      </w:r>
      <w:r w:rsidR="00A81A2B" w:rsidRPr="00292085">
        <w:rPr>
          <w:rFonts w:ascii="Times New Roman" w:hAnsi="Times New Roman"/>
          <w:lang w:val="fr-BE"/>
        </w:rPr>
        <w:t>e</w:t>
      </w:r>
      <w:r w:rsidRPr="00292085">
        <w:rPr>
          <w:rFonts w:ascii="Times New Roman" w:hAnsi="Times New Roman"/>
          <w:lang w:val="fr-BE"/>
        </w:rPr>
        <w:t>s :</w:t>
      </w:r>
    </w:p>
    <w:p w14:paraId="48EF55C6" w14:textId="77777777" w:rsidR="00B54326" w:rsidRPr="00292085" w:rsidRDefault="00A81A2B" w:rsidP="00B54326">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Seringue</w:t>
      </w:r>
      <w:r w:rsidR="00B54326" w:rsidRPr="00292085">
        <w:rPr>
          <w:rFonts w:ascii="Times New Roman" w:hAnsi="Times New Roman"/>
          <w:lang w:val="fr-BE"/>
        </w:rPr>
        <w:t xml:space="preserve"> prérempli</w:t>
      </w:r>
      <w:r w:rsidRPr="00292085">
        <w:rPr>
          <w:rFonts w:ascii="Times New Roman" w:hAnsi="Times New Roman"/>
          <w:lang w:val="fr-BE"/>
        </w:rPr>
        <w:t>e</w:t>
      </w:r>
      <w:r w:rsidR="00B54326" w:rsidRPr="00292085">
        <w:rPr>
          <w:rFonts w:ascii="Times New Roman" w:hAnsi="Times New Roman"/>
          <w:lang w:val="fr-BE"/>
        </w:rPr>
        <w:t xml:space="preserve"> de 0,3 ml contenant 7,5 mg de méthotrexate</w:t>
      </w:r>
    </w:p>
    <w:p w14:paraId="20BA6C77" w14:textId="77777777" w:rsidR="00B54326" w:rsidRPr="00292085" w:rsidRDefault="00A81A2B" w:rsidP="00B54326">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 xml:space="preserve">Seringue préremplie </w:t>
      </w:r>
      <w:r w:rsidR="00B54326" w:rsidRPr="00292085">
        <w:rPr>
          <w:rFonts w:ascii="Times New Roman" w:hAnsi="Times New Roman"/>
          <w:lang w:val="fr-BE"/>
        </w:rPr>
        <w:t>de 0,4 ml contenant 10 mg de méthotrexate</w:t>
      </w:r>
    </w:p>
    <w:p w14:paraId="2ADFDB69" w14:textId="77777777" w:rsidR="00B54326" w:rsidRPr="00292085" w:rsidRDefault="00A81A2B" w:rsidP="00B54326">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 xml:space="preserve">Seringue préremplie </w:t>
      </w:r>
      <w:r w:rsidR="00B54326" w:rsidRPr="00292085">
        <w:rPr>
          <w:rFonts w:ascii="Times New Roman" w:hAnsi="Times New Roman"/>
          <w:lang w:val="fr-BE"/>
        </w:rPr>
        <w:t>de 0,5 ml contenant 12,5 mg de méthotrexate</w:t>
      </w:r>
    </w:p>
    <w:p w14:paraId="68F11E3D" w14:textId="77777777" w:rsidR="00B54326" w:rsidRPr="00292085" w:rsidRDefault="00A81A2B" w:rsidP="00B54326">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Seringue préremplie de</w:t>
      </w:r>
      <w:r w:rsidR="00B54326" w:rsidRPr="00292085">
        <w:rPr>
          <w:rFonts w:ascii="Times New Roman" w:hAnsi="Times New Roman"/>
          <w:lang w:val="fr-BE"/>
        </w:rPr>
        <w:t xml:space="preserve"> 0,6 ml contenant 15 mg de méthotrexate </w:t>
      </w:r>
    </w:p>
    <w:p w14:paraId="0521F4DD" w14:textId="77777777" w:rsidR="00B54326" w:rsidRPr="00292085" w:rsidRDefault="00A81A2B" w:rsidP="00B54326">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 xml:space="preserve">Seringue préremplie </w:t>
      </w:r>
      <w:r w:rsidR="00B54326" w:rsidRPr="00292085">
        <w:rPr>
          <w:rFonts w:ascii="Times New Roman" w:hAnsi="Times New Roman"/>
          <w:lang w:val="fr-BE"/>
        </w:rPr>
        <w:t xml:space="preserve">de 0,7 ml contenant 17,5 mg de méthotrexate </w:t>
      </w:r>
    </w:p>
    <w:p w14:paraId="02BB6894" w14:textId="77777777" w:rsidR="00B54326" w:rsidRPr="00292085" w:rsidRDefault="00A81A2B" w:rsidP="00B54326">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 xml:space="preserve">Seringue préremplie </w:t>
      </w:r>
      <w:r w:rsidR="00B54326" w:rsidRPr="00292085">
        <w:rPr>
          <w:rFonts w:ascii="Times New Roman" w:hAnsi="Times New Roman"/>
          <w:lang w:val="fr-BE"/>
        </w:rPr>
        <w:t xml:space="preserve">de 0,8 ml contenant 20 mg de méthotrexate </w:t>
      </w:r>
    </w:p>
    <w:p w14:paraId="6AA7A245" w14:textId="77777777" w:rsidR="00B54326" w:rsidRPr="00292085" w:rsidRDefault="00A81A2B" w:rsidP="00B54326">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 xml:space="preserve">Seringue préremplie </w:t>
      </w:r>
      <w:r w:rsidR="00B54326" w:rsidRPr="00292085">
        <w:rPr>
          <w:rFonts w:ascii="Times New Roman" w:hAnsi="Times New Roman"/>
          <w:lang w:val="fr-BE"/>
        </w:rPr>
        <w:t xml:space="preserve">de 0,9 ml contenant 22,5 mg de méthotrexate </w:t>
      </w:r>
    </w:p>
    <w:p w14:paraId="3C092D3A" w14:textId="77777777" w:rsidR="00B54326" w:rsidRPr="00292085" w:rsidRDefault="00A81A2B" w:rsidP="00B54326">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 xml:space="preserve">Seringue préremplie </w:t>
      </w:r>
      <w:r w:rsidR="00B54326" w:rsidRPr="00292085">
        <w:rPr>
          <w:rFonts w:ascii="Times New Roman" w:hAnsi="Times New Roman"/>
          <w:lang w:val="fr-BE"/>
        </w:rPr>
        <w:t>de 1</w:t>
      </w:r>
      <w:r w:rsidR="000408E3" w:rsidRPr="00292085">
        <w:rPr>
          <w:rFonts w:ascii="Times New Roman" w:hAnsi="Times New Roman"/>
          <w:lang w:val="fr-BE"/>
        </w:rPr>
        <w:t>,0</w:t>
      </w:r>
      <w:r w:rsidR="00B54326" w:rsidRPr="00292085">
        <w:rPr>
          <w:rFonts w:ascii="Times New Roman" w:hAnsi="Times New Roman"/>
          <w:lang w:val="fr-BE"/>
        </w:rPr>
        <w:t> ml contenant 25 mg de méthotrexate</w:t>
      </w:r>
    </w:p>
    <w:p w14:paraId="4718D3BA" w14:textId="77777777" w:rsidR="00B54326" w:rsidRPr="00292085" w:rsidRDefault="00B54326" w:rsidP="00B54326">
      <w:pPr>
        <w:tabs>
          <w:tab w:val="left" w:pos="3261"/>
        </w:tabs>
        <w:spacing w:after="0" w:line="240" w:lineRule="auto"/>
        <w:jc w:val="both"/>
        <w:rPr>
          <w:rFonts w:ascii="Times New Roman" w:hAnsi="Times New Roman"/>
          <w:lang w:val="fr-BE"/>
        </w:rPr>
      </w:pPr>
    </w:p>
    <w:p w14:paraId="1E7F4F41" w14:textId="77777777" w:rsidR="00B54326" w:rsidRPr="00292085" w:rsidRDefault="00B54326" w:rsidP="00B54326">
      <w:pPr>
        <w:tabs>
          <w:tab w:val="left" w:pos="3261"/>
          <w:tab w:val="left" w:pos="4962"/>
        </w:tabs>
        <w:spacing w:after="0" w:line="240" w:lineRule="auto"/>
        <w:jc w:val="both"/>
        <w:rPr>
          <w:rFonts w:ascii="Times New Roman" w:eastAsia="Times New Roman" w:hAnsi="Times New Roman"/>
          <w:b/>
          <w:bCs/>
          <w:lang w:val="fr-BE"/>
        </w:rPr>
      </w:pPr>
      <w:r w:rsidRPr="00292085">
        <w:rPr>
          <w:rFonts w:ascii="Times New Roman" w:hAnsi="Times New Roman"/>
          <w:b/>
          <w:lang w:val="fr-BE"/>
        </w:rPr>
        <w:t>Comment se présente Nordimet et contenu de l’emballage extérieur</w:t>
      </w:r>
    </w:p>
    <w:p w14:paraId="15102B6F" w14:textId="77777777" w:rsidR="00B54326" w:rsidRPr="00292085" w:rsidRDefault="00B54326" w:rsidP="00B54326">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 xml:space="preserve">Nordimet </w:t>
      </w:r>
      <w:r w:rsidR="00A81A2B" w:rsidRPr="00292085">
        <w:rPr>
          <w:rFonts w:ascii="Times New Roman" w:hAnsi="Times New Roman"/>
          <w:lang w:val="fr-BE"/>
        </w:rPr>
        <w:t xml:space="preserve">seringue préremplie </w:t>
      </w:r>
      <w:r w:rsidRPr="00292085">
        <w:rPr>
          <w:rFonts w:ascii="Times New Roman" w:hAnsi="Times New Roman"/>
          <w:lang w:val="fr-BE"/>
        </w:rPr>
        <w:t>contient une solution injectable limpide de couleur jaune.</w:t>
      </w:r>
    </w:p>
    <w:p w14:paraId="285F0B5B" w14:textId="77777777" w:rsidR="00B54326" w:rsidRPr="00292085" w:rsidRDefault="00B54326" w:rsidP="00B54326">
      <w:pPr>
        <w:tabs>
          <w:tab w:val="left" w:pos="3261"/>
        </w:tabs>
        <w:spacing w:after="0" w:line="240" w:lineRule="auto"/>
        <w:jc w:val="both"/>
        <w:rPr>
          <w:rFonts w:ascii="Times New Roman" w:hAnsi="Times New Roman"/>
          <w:lang w:val="fr-BE"/>
        </w:rPr>
      </w:pPr>
    </w:p>
    <w:p w14:paraId="61436737" w14:textId="73D723DA" w:rsidR="00B54326" w:rsidRPr="00292085" w:rsidRDefault="00B54326" w:rsidP="00B54326">
      <w:pPr>
        <w:tabs>
          <w:tab w:val="left" w:pos="3261"/>
        </w:tabs>
        <w:spacing w:after="0" w:line="240" w:lineRule="auto"/>
        <w:jc w:val="both"/>
        <w:rPr>
          <w:rFonts w:ascii="Times New Roman" w:hAnsi="Times New Roman"/>
          <w:lang w:val="fr-BE"/>
        </w:rPr>
      </w:pPr>
      <w:r w:rsidRPr="00292085">
        <w:rPr>
          <w:rFonts w:ascii="Times New Roman" w:hAnsi="Times New Roman"/>
          <w:lang w:val="fr-BE"/>
        </w:rPr>
        <w:t xml:space="preserve">Nordimet est disponible en conditionnements contenant 1 </w:t>
      </w:r>
      <w:r w:rsidR="005858F5" w:rsidRPr="00292085">
        <w:rPr>
          <w:rFonts w:ascii="Times New Roman" w:hAnsi="Times New Roman"/>
          <w:lang w:val="fr-BE"/>
        </w:rPr>
        <w:t>seringue préremplie</w:t>
      </w:r>
      <w:r w:rsidRPr="00292085">
        <w:rPr>
          <w:rFonts w:ascii="Times New Roman" w:hAnsi="Times New Roman"/>
          <w:lang w:val="fr-BE"/>
        </w:rPr>
        <w:t xml:space="preserve"> </w:t>
      </w:r>
      <w:r w:rsidR="005858F5" w:rsidRPr="00292085">
        <w:rPr>
          <w:rFonts w:ascii="Times New Roman" w:hAnsi="Times New Roman"/>
          <w:lang w:val="fr-BE"/>
        </w:rPr>
        <w:t>et deux</w:t>
      </w:r>
      <w:r w:rsidRPr="00292085">
        <w:rPr>
          <w:rFonts w:ascii="Times New Roman" w:hAnsi="Times New Roman"/>
          <w:lang w:val="fr-BE"/>
        </w:rPr>
        <w:t xml:space="preserve"> tampon</w:t>
      </w:r>
      <w:r w:rsidR="005858F5" w:rsidRPr="00292085">
        <w:rPr>
          <w:rFonts w:ascii="Times New Roman" w:hAnsi="Times New Roman"/>
          <w:lang w:val="fr-BE"/>
        </w:rPr>
        <w:t>s</w:t>
      </w:r>
      <w:r w:rsidRPr="00292085">
        <w:rPr>
          <w:rFonts w:ascii="Times New Roman" w:hAnsi="Times New Roman"/>
          <w:lang w:val="fr-BE"/>
        </w:rPr>
        <w:t xml:space="preserve"> alcoolisé</w:t>
      </w:r>
      <w:r w:rsidR="005858F5" w:rsidRPr="00292085">
        <w:rPr>
          <w:rFonts w:ascii="Times New Roman" w:hAnsi="Times New Roman"/>
          <w:lang w:val="fr-BE"/>
        </w:rPr>
        <w:t>s</w:t>
      </w:r>
      <w:r w:rsidRPr="00292085">
        <w:rPr>
          <w:rFonts w:ascii="Times New Roman" w:hAnsi="Times New Roman"/>
          <w:lang w:val="fr-BE"/>
        </w:rPr>
        <w:t>, et en coffrets de 4</w:t>
      </w:r>
      <w:del w:id="159" w:author="Author">
        <w:r w:rsidR="001E5C2A" w:rsidRPr="00292085" w:rsidDel="009864C9">
          <w:rPr>
            <w:rFonts w:ascii="Times New Roman" w:hAnsi="Times New Roman"/>
            <w:lang w:val="fr-BE"/>
          </w:rPr>
          <w:delText>,</w:delText>
        </w:r>
        <w:r w:rsidRPr="00292085" w:rsidDel="009864C9">
          <w:rPr>
            <w:rFonts w:ascii="Times New Roman" w:hAnsi="Times New Roman"/>
            <w:lang w:val="fr-BE"/>
          </w:rPr>
          <w:delText xml:space="preserve"> 6</w:delText>
        </w:r>
        <w:r w:rsidR="001E5C2A" w:rsidRPr="00292085" w:rsidDel="009864C9">
          <w:rPr>
            <w:rFonts w:ascii="Times New Roman" w:hAnsi="Times New Roman"/>
            <w:lang w:val="fr-BE"/>
          </w:rPr>
          <w:delText>,</w:delText>
        </w:r>
      </w:del>
      <w:r w:rsidR="001E5C2A" w:rsidRPr="00292085">
        <w:rPr>
          <w:rFonts w:ascii="Times New Roman" w:hAnsi="Times New Roman"/>
          <w:lang w:val="fr-BE"/>
        </w:rPr>
        <w:t xml:space="preserve"> et 12</w:t>
      </w:r>
      <w:r w:rsidRPr="00292085">
        <w:rPr>
          <w:rFonts w:ascii="Times New Roman" w:hAnsi="Times New Roman"/>
          <w:lang w:val="fr-BE"/>
        </w:rPr>
        <w:t xml:space="preserve"> boîtes, chacune contenant 1</w:t>
      </w:r>
      <w:r w:rsidR="000408E3" w:rsidRPr="00292085">
        <w:rPr>
          <w:rFonts w:ascii="Times New Roman" w:hAnsi="Times New Roman"/>
          <w:lang w:val="fr-BE"/>
        </w:rPr>
        <w:t> </w:t>
      </w:r>
      <w:r w:rsidR="005858F5" w:rsidRPr="00292085">
        <w:rPr>
          <w:rFonts w:ascii="Times New Roman" w:hAnsi="Times New Roman"/>
          <w:lang w:val="fr-BE"/>
        </w:rPr>
        <w:t>seringue préremplie</w:t>
      </w:r>
      <w:r w:rsidRPr="00292085">
        <w:rPr>
          <w:rFonts w:ascii="Times New Roman" w:hAnsi="Times New Roman"/>
          <w:lang w:val="fr-BE"/>
        </w:rPr>
        <w:t xml:space="preserve"> </w:t>
      </w:r>
      <w:r w:rsidR="005858F5" w:rsidRPr="00292085">
        <w:rPr>
          <w:rFonts w:ascii="Times New Roman" w:hAnsi="Times New Roman"/>
          <w:lang w:val="fr-BE"/>
        </w:rPr>
        <w:t>et deux</w:t>
      </w:r>
      <w:r w:rsidRPr="00292085">
        <w:rPr>
          <w:rFonts w:ascii="Times New Roman" w:hAnsi="Times New Roman"/>
          <w:lang w:val="fr-BE"/>
        </w:rPr>
        <w:t xml:space="preserve"> tampon</w:t>
      </w:r>
      <w:r w:rsidR="005858F5" w:rsidRPr="00292085">
        <w:rPr>
          <w:rFonts w:ascii="Times New Roman" w:hAnsi="Times New Roman"/>
          <w:lang w:val="fr-BE"/>
        </w:rPr>
        <w:t>s</w:t>
      </w:r>
      <w:r w:rsidRPr="00292085">
        <w:rPr>
          <w:rFonts w:ascii="Times New Roman" w:hAnsi="Times New Roman"/>
          <w:lang w:val="fr-BE"/>
        </w:rPr>
        <w:t xml:space="preserve"> alcoolisé</w:t>
      </w:r>
      <w:r w:rsidR="005858F5" w:rsidRPr="00292085">
        <w:rPr>
          <w:rFonts w:ascii="Times New Roman" w:hAnsi="Times New Roman"/>
          <w:lang w:val="fr-BE"/>
        </w:rPr>
        <w:t>s</w:t>
      </w:r>
      <w:r w:rsidRPr="00292085">
        <w:rPr>
          <w:rFonts w:ascii="Times New Roman" w:hAnsi="Times New Roman"/>
          <w:lang w:val="fr-BE"/>
        </w:rPr>
        <w:t>.</w:t>
      </w:r>
    </w:p>
    <w:p w14:paraId="71DB9BEB" w14:textId="77777777" w:rsidR="00B54326" w:rsidRPr="00292085" w:rsidRDefault="00B54326" w:rsidP="00B54326">
      <w:pPr>
        <w:tabs>
          <w:tab w:val="left" w:pos="3261"/>
        </w:tabs>
        <w:spacing w:after="0" w:line="240" w:lineRule="auto"/>
        <w:jc w:val="both"/>
        <w:rPr>
          <w:rFonts w:ascii="Times New Roman" w:hAnsi="Times New Roman"/>
          <w:lang w:val="fr-BE"/>
        </w:rPr>
      </w:pPr>
    </w:p>
    <w:p w14:paraId="10F978A4" w14:textId="77777777" w:rsidR="00B54326" w:rsidRPr="00292085" w:rsidRDefault="00B54326" w:rsidP="00B54326">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Toutes les présentations peuvent ne pas être commercialisées.</w:t>
      </w:r>
    </w:p>
    <w:p w14:paraId="4D95DF34" w14:textId="77777777" w:rsidR="00B54326" w:rsidRPr="00292085" w:rsidRDefault="00B54326" w:rsidP="00B54326">
      <w:pPr>
        <w:tabs>
          <w:tab w:val="left" w:pos="3261"/>
        </w:tabs>
        <w:spacing w:after="0" w:line="240" w:lineRule="auto"/>
        <w:rPr>
          <w:rFonts w:ascii="Times New Roman" w:eastAsia="Times New Roman" w:hAnsi="Times New Roman"/>
          <w:lang w:val="fr-BE"/>
        </w:rPr>
      </w:pPr>
    </w:p>
    <w:p w14:paraId="09A0AD81" w14:textId="77777777" w:rsidR="00B54326" w:rsidRPr="00292085" w:rsidRDefault="00B54326" w:rsidP="00B54326">
      <w:pPr>
        <w:tabs>
          <w:tab w:val="left" w:pos="3261"/>
        </w:tabs>
        <w:spacing w:after="0" w:line="240" w:lineRule="auto"/>
        <w:jc w:val="both"/>
        <w:rPr>
          <w:rFonts w:ascii="Times New Roman" w:eastAsia="Times New Roman" w:hAnsi="Times New Roman"/>
          <w:b/>
          <w:bCs/>
          <w:lang w:val="fr-BE"/>
        </w:rPr>
      </w:pPr>
      <w:r w:rsidRPr="00292085">
        <w:rPr>
          <w:rFonts w:ascii="Times New Roman" w:hAnsi="Times New Roman"/>
          <w:b/>
          <w:lang w:val="fr-BE"/>
        </w:rPr>
        <w:t>Titulaire de l’Autorisation de mise sur le marché</w:t>
      </w:r>
    </w:p>
    <w:p w14:paraId="77802747" w14:textId="77777777" w:rsidR="00B54326" w:rsidRPr="006B70F5" w:rsidRDefault="00B54326" w:rsidP="00B54326">
      <w:pPr>
        <w:tabs>
          <w:tab w:val="left" w:pos="3261"/>
        </w:tabs>
        <w:spacing w:after="0" w:line="240" w:lineRule="auto"/>
        <w:jc w:val="both"/>
        <w:rPr>
          <w:rFonts w:ascii="Times New Roman" w:eastAsia="Times New Roman" w:hAnsi="Times New Roman"/>
          <w:lang w:val="en-US"/>
        </w:rPr>
      </w:pPr>
      <w:r w:rsidRPr="006B70F5">
        <w:rPr>
          <w:rFonts w:ascii="Times New Roman" w:hAnsi="Times New Roman"/>
          <w:lang w:val="en-US"/>
        </w:rPr>
        <w:t>Nordic Group B</w:t>
      </w:r>
      <w:r w:rsidR="00151CBD" w:rsidRPr="006B70F5">
        <w:rPr>
          <w:rFonts w:ascii="Times New Roman" w:hAnsi="Times New Roman"/>
          <w:lang w:val="en-US"/>
        </w:rPr>
        <w:t>.</w:t>
      </w:r>
      <w:r w:rsidRPr="006B70F5">
        <w:rPr>
          <w:rFonts w:ascii="Times New Roman" w:hAnsi="Times New Roman"/>
          <w:lang w:val="en-US"/>
        </w:rPr>
        <w:t>V</w:t>
      </w:r>
      <w:r w:rsidR="00151CBD" w:rsidRPr="006B70F5">
        <w:rPr>
          <w:rFonts w:ascii="Times New Roman" w:hAnsi="Times New Roman"/>
          <w:lang w:val="en-US"/>
        </w:rPr>
        <w:t>.</w:t>
      </w:r>
    </w:p>
    <w:p w14:paraId="0A6FBA05" w14:textId="77777777" w:rsidR="00B54326" w:rsidRPr="006B70F5" w:rsidRDefault="003C24C3" w:rsidP="00B54326">
      <w:pPr>
        <w:tabs>
          <w:tab w:val="left" w:pos="3261"/>
        </w:tabs>
        <w:spacing w:after="0" w:line="240" w:lineRule="auto"/>
        <w:jc w:val="both"/>
        <w:rPr>
          <w:rFonts w:ascii="Times New Roman" w:eastAsia="Times New Roman" w:hAnsi="Times New Roman"/>
          <w:lang w:val="en-US"/>
        </w:rPr>
      </w:pPr>
      <w:r w:rsidRPr="006B70F5">
        <w:rPr>
          <w:rFonts w:ascii="Times New Roman" w:hAnsi="Times New Roman"/>
          <w:position w:val="1"/>
          <w:lang w:val="en-US"/>
        </w:rPr>
        <w:t>Siriusdreef 41</w:t>
      </w:r>
    </w:p>
    <w:p w14:paraId="7B400297" w14:textId="77777777" w:rsidR="00B54326" w:rsidRPr="00292085" w:rsidRDefault="00B54326" w:rsidP="00B54326">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2132 WT Hoofddorp</w:t>
      </w:r>
    </w:p>
    <w:p w14:paraId="61B06492" w14:textId="77777777" w:rsidR="00B54326" w:rsidRPr="00292085" w:rsidRDefault="00B54326" w:rsidP="00B54326">
      <w:pPr>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Pays-Bas</w:t>
      </w:r>
    </w:p>
    <w:p w14:paraId="470F2FD9" w14:textId="77777777" w:rsidR="00B54326" w:rsidRPr="00292085" w:rsidRDefault="00B54326" w:rsidP="00B54326">
      <w:pPr>
        <w:tabs>
          <w:tab w:val="left" w:pos="3261"/>
        </w:tabs>
        <w:spacing w:after="0" w:line="240" w:lineRule="auto"/>
        <w:jc w:val="both"/>
        <w:rPr>
          <w:rFonts w:ascii="Times New Roman" w:hAnsi="Times New Roman"/>
          <w:lang w:val="fr-BE"/>
        </w:rPr>
      </w:pPr>
    </w:p>
    <w:p w14:paraId="05BC5C38" w14:textId="77777777" w:rsidR="00965607" w:rsidRDefault="00B54326" w:rsidP="00B54326">
      <w:pPr>
        <w:keepNext/>
        <w:keepLines/>
        <w:widowControl/>
        <w:tabs>
          <w:tab w:val="left" w:pos="3261"/>
        </w:tabs>
        <w:spacing w:after="0" w:line="240" w:lineRule="auto"/>
        <w:jc w:val="both"/>
        <w:rPr>
          <w:rFonts w:ascii="Times New Roman" w:hAnsi="Times New Roman"/>
          <w:b/>
          <w:lang w:val="fr-BE"/>
        </w:rPr>
      </w:pPr>
      <w:r w:rsidRPr="00292085">
        <w:rPr>
          <w:rFonts w:ascii="Times New Roman" w:hAnsi="Times New Roman"/>
          <w:b/>
          <w:lang w:val="fr-BE"/>
        </w:rPr>
        <w:lastRenderedPageBreak/>
        <w:t>Fabricant</w:t>
      </w:r>
    </w:p>
    <w:p w14:paraId="77B52735" w14:textId="42E5D22A" w:rsidR="00B54326" w:rsidRPr="00292085" w:rsidRDefault="00B54326" w:rsidP="00B54326">
      <w:pPr>
        <w:keepNext/>
        <w:keepLines/>
        <w:widowControl/>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CENEXI - Laboratoires Thissen S.A.</w:t>
      </w:r>
    </w:p>
    <w:p w14:paraId="7BAE25BE" w14:textId="77777777" w:rsidR="00B54326" w:rsidRPr="00292085" w:rsidRDefault="00B54326" w:rsidP="00B54326">
      <w:pPr>
        <w:keepNext/>
        <w:keepLines/>
        <w:widowControl/>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Rue de la Papyrée 2-6</w:t>
      </w:r>
    </w:p>
    <w:p w14:paraId="62EAF636" w14:textId="77777777" w:rsidR="00B54326" w:rsidRPr="00292085" w:rsidRDefault="00B54326" w:rsidP="00B54326">
      <w:pPr>
        <w:keepNext/>
        <w:keepLines/>
        <w:widowControl/>
        <w:tabs>
          <w:tab w:val="left" w:pos="3261"/>
        </w:tabs>
        <w:spacing w:after="0" w:line="240" w:lineRule="auto"/>
        <w:jc w:val="both"/>
        <w:rPr>
          <w:rFonts w:ascii="Times New Roman" w:eastAsia="Times New Roman" w:hAnsi="Times New Roman"/>
          <w:lang w:val="fr-BE"/>
        </w:rPr>
      </w:pPr>
      <w:r w:rsidRPr="00292085">
        <w:rPr>
          <w:rFonts w:ascii="Times New Roman" w:hAnsi="Times New Roman"/>
          <w:lang w:val="fr-BE"/>
        </w:rPr>
        <w:t>B-1420 Braine-l’Alleud</w:t>
      </w:r>
    </w:p>
    <w:p w14:paraId="6AF4701F" w14:textId="77777777" w:rsidR="00227D71" w:rsidRPr="00292085" w:rsidRDefault="00B54326" w:rsidP="00227D71">
      <w:pPr>
        <w:keepNext/>
        <w:keepLines/>
        <w:widowControl/>
        <w:tabs>
          <w:tab w:val="left" w:pos="3261"/>
        </w:tabs>
        <w:spacing w:after="0" w:line="240" w:lineRule="auto"/>
        <w:jc w:val="both"/>
        <w:rPr>
          <w:rFonts w:ascii="Times New Roman" w:hAnsi="Times New Roman"/>
          <w:lang w:val="fr-BE"/>
        </w:rPr>
      </w:pPr>
      <w:r w:rsidRPr="00292085">
        <w:rPr>
          <w:rFonts w:ascii="Times New Roman" w:hAnsi="Times New Roman"/>
          <w:lang w:val="fr-BE"/>
        </w:rPr>
        <w:t>Belgique</w:t>
      </w:r>
    </w:p>
    <w:p w14:paraId="3E7E54CA" w14:textId="77777777" w:rsidR="00B54326" w:rsidRDefault="00B54326" w:rsidP="00B54326">
      <w:pPr>
        <w:tabs>
          <w:tab w:val="left" w:pos="3261"/>
        </w:tabs>
        <w:spacing w:after="0" w:line="240" w:lineRule="auto"/>
        <w:rPr>
          <w:rFonts w:ascii="Times New Roman" w:eastAsia="Times New Roman" w:hAnsi="Times New Roman"/>
          <w:lang w:val="fr-BE"/>
        </w:rPr>
      </w:pPr>
    </w:p>
    <w:p w14:paraId="2874D476" w14:textId="77777777" w:rsidR="008101D5" w:rsidRPr="001326BF" w:rsidRDefault="008101D5" w:rsidP="008101D5">
      <w:pPr>
        <w:autoSpaceDE w:val="0"/>
        <w:autoSpaceDN w:val="0"/>
        <w:spacing w:after="0" w:line="240" w:lineRule="auto"/>
        <w:rPr>
          <w:rFonts w:ascii="Times New Roman" w:hAnsi="Times New Roman"/>
          <w:lang w:val="fr-BE"/>
        </w:rPr>
      </w:pPr>
      <w:r>
        <w:rPr>
          <w:rFonts w:ascii="Times New Roman" w:hAnsi="Times New Roman"/>
          <w:lang w:val="fr-BE"/>
        </w:rPr>
        <w:t>Sever Pharma Solutions AB</w:t>
      </w:r>
    </w:p>
    <w:p w14:paraId="250769A4" w14:textId="77777777" w:rsidR="008101D5" w:rsidRPr="001326BF" w:rsidRDefault="008101D5" w:rsidP="008101D5">
      <w:pPr>
        <w:autoSpaceDE w:val="0"/>
        <w:autoSpaceDN w:val="0"/>
        <w:spacing w:after="0" w:line="240" w:lineRule="auto"/>
        <w:rPr>
          <w:rFonts w:ascii="Times New Roman" w:hAnsi="Times New Roman"/>
          <w:lang w:val="fr-BE"/>
        </w:rPr>
      </w:pPr>
      <w:r w:rsidRPr="001326BF">
        <w:rPr>
          <w:rFonts w:ascii="Times New Roman" w:hAnsi="Times New Roman"/>
          <w:lang w:val="fr-BE"/>
        </w:rPr>
        <w:t>Agneslundsvägen 27</w:t>
      </w:r>
    </w:p>
    <w:p w14:paraId="286C89F4" w14:textId="77777777" w:rsidR="008101D5" w:rsidRPr="001326BF" w:rsidRDefault="008101D5" w:rsidP="008101D5">
      <w:pPr>
        <w:autoSpaceDE w:val="0"/>
        <w:autoSpaceDN w:val="0"/>
        <w:spacing w:after="0" w:line="240" w:lineRule="auto"/>
        <w:rPr>
          <w:rFonts w:ascii="Times New Roman" w:hAnsi="Times New Roman"/>
          <w:lang w:val="fr-BE"/>
        </w:rPr>
      </w:pPr>
      <w:r w:rsidRPr="001326BF">
        <w:rPr>
          <w:rFonts w:ascii="Times New Roman" w:hAnsi="Times New Roman"/>
          <w:lang w:val="fr-BE"/>
        </w:rPr>
        <w:t>P.O. Box 590</w:t>
      </w:r>
    </w:p>
    <w:p w14:paraId="66F51328" w14:textId="77777777" w:rsidR="008101D5" w:rsidRPr="001326BF" w:rsidRDefault="008101D5" w:rsidP="008101D5">
      <w:pPr>
        <w:autoSpaceDE w:val="0"/>
        <w:autoSpaceDN w:val="0"/>
        <w:spacing w:after="0" w:line="240" w:lineRule="auto"/>
        <w:rPr>
          <w:rFonts w:ascii="Times New Roman" w:hAnsi="Times New Roman"/>
          <w:lang w:val="fr-BE"/>
        </w:rPr>
      </w:pPr>
      <w:r w:rsidRPr="001326BF">
        <w:rPr>
          <w:rFonts w:ascii="Times New Roman" w:hAnsi="Times New Roman"/>
          <w:lang w:val="fr-BE"/>
        </w:rPr>
        <w:t>SE-201 25 Malmö</w:t>
      </w:r>
    </w:p>
    <w:p w14:paraId="62ECC43D" w14:textId="6D89E923" w:rsidR="008101D5" w:rsidRPr="001326BF" w:rsidRDefault="008101D5" w:rsidP="008101D5">
      <w:pPr>
        <w:autoSpaceDE w:val="0"/>
        <w:autoSpaceDN w:val="0"/>
        <w:spacing w:after="0" w:line="240" w:lineRule="auto"/>
        <w:rPr>
          <w:rFonts w:ascii="Times New Roman" w:hAnsi="Times New Roman"/>
          <w:lang w:val="fr-BE"/>
        </w:rPr>
      </w:pPr>
      <w:r w:rsidRPr="001326BF">
        <w:rPr>
          <w:rFonts w:ascii="Times New Roman" w:hAnsi="Times New Roman"/>
          <w:lang w:val="fr-BE"/>
        </w:rPr>
        <w:t>Suède</w:t>
      </w:r>
      <w:r w:rsidR="00965607">
        <w:rPr>
          <w:rFonts w:ascii="Times New Roman" w:hAnsi="Times New Roman"/>
          <w:lang w:val="fr-BE"/>
        </w:rPr>
        <w:br/>
      </w:r>
    </w:p>
    <w:p w14:paraId="0F87A938" w14:textId="77777777" w:rsidR="00B54326" w:rsidRPr="00292085" w:rsidRDefault="00B54326" w:rsidP="00B54326">
      <w:pPr>
        <w:tabs>
          <w:tab w:val="left" w:pos="3261"/>
        </w:tabs>
        <w:spacing w:after="0" w:line="240" w:lineRule="auto"/>
        <w:rPr>
          <w:rFonts w:ascii="Times New Roman" w:eastAsia="Times New Roman" w:hAnsi="Times New Roman"/>
          <w:lang w:val="fr-BE"/>
        </w:rPr>
      </w:pPr>
      <w:r w:rsidRPr="00292085">
        <w:rPr>
          <w:rFonts w:ascii="Times New Roman" w:hAnsi="Times New Roman"/>
          <w:b/>
          <w:lang w:val="fr-BE"/>
        </w:rPr>
        <w:t xml:space="preserve">La dernière date à laquelle cette notice a été révisée est </w:t>
      </w:r>
    </w:p>
    <w:p w14:paraId="62738908" w14:textId="77777777" w:rsidR="00B54326" w:rsidRPr="00292085" w:rsidRDefault="00B54326" w:rsidP="00B54326">
      <w:pPr>
        <w:spacing w:after="0" w:line="240" w:lineRule="auto"/>
        <w:rPr>
          <w:rFonts w:ascii="Times New Roman" w:hAnsi="Times New Roman"/>
          <w:lang w:val="fr-BE"/>
        </w:rPr>
      </w:pPr>
      <w:bookmarkStart w:id="160" w:name="_Hlk58343820"/>
    </w:p>
    <w:bookmarkEnd w:id="160"/>
    <w:p w14:paraId="055CE0E2" w14:textId="77777777" w:rsidR="00B54326" w:rsidRPr="00292085" w:rsidRDefault="00B54326" w:rsidP="00B54326">
      <w:pPr>
        <w:widowControl/>
        <w:numPr>
          <w:ilvl w:val="12"/>
          <w:numId w:val="0"/>
        </w:numPr>
        <w:spacing w:after="0" w:line="240" w:lineRule="auto"/>
        <w:ind w:right="-2"/>
        <w:jc w:val="both"/>
        <w:rPr>
          <w:rFonts w:ascii="Times New Roman" w:eastAsia="Times New Roman" w:hAnsi="Times New Roman"/>
          <w:b/>
          <w:szCs w:val="20"/>
          <w:lang w:val="fr-BE"/>
        </w:rPr>
      </w:pPr>
      <w:r w:rsidRPr="00292085">
        <w:rPr>
          <w:rFonts w:ascii="Times New Roman" w:eastAsia="Times New Roman" w:hAnsi="Times New Roman"/>
          <w:b/>
          <w:szCs w:val="20"/>
          <w:lang w:val="fr-BE"/>
        </w:rPr>
        <w:t>Autres sources d’informations</w:t>
      </w:r>
    </w:p>
    <w:p w14:paraId="4E9FCCC1" w14:textId="3A87B677" w:rsidR="0080596B" w:rsidRDefault="00B54326" w:rsidP="008B0A71">
      <w:pPr>
        <w:spacing w:after="0" w:line="240" w:lineRule="auto"/>
        <w:jc w:val="both"/>
        <w:rPr>
          <w:rFonts w:ascii="Times New Roman" w:eastAsia="Times New Roman" w:hAnsi="Times New Roman"/>
          <w:color w:val="0000FF"/>
          <w:u w:val="single"/>
          <w:lang w:val="fr-BE"/>
        </w:rPr>
      </w:pPr>
      <w:r w:rsidRPr="00292085">
        <w:rPr>
          <w:rFonts w:ascii="Times New Roman" w:eastAsia="Times New Roman" w:hAnsi="Times New Roman"/>
          <w:szCs w:val="20"/>
          <w:lang w:val="fr-BE"/>
        </w:rPr>
        <w:t>Des informations détaillées sur ce médicament sont disponibles sur le site internet de l’Agence européenne des médicaments :</w:t>
      </w:r>
      <w:r w:rsidRPr="00292085">
        <w:rPr>
          <w:rFonts w:ascii="Times New Roman" w:hAnsi="Times New Roman"/>
          <w:lang w:val="fr-BE"/>
        </w:rPr>
        <w:t xml:space="preserve"> </w:t>
      </w:r>
      <w:r>
        <w:fldChar w:fldCharType="begin"/>
      </w:r>
      <w:r>
        <w:instrText>HYPERLINK "http://www.ema.europa.eu"</w:instrText>
      </w:r>
      <w:r>
        <w:fldChar w:fldCharType="separate"/>
      </w:r>
      <w:r w:rsidRPr="00292085">
        <w:rPr>
          <w:rStyle w:val="Hyperlink"/>
          <w:rFonts w:ascii="Times New Roman" w:eastAsia="Times New Roman" w:hAnsi="Times New Roman"/>
          <w:szCs w:val="20"/>
          <w:lang w:val="fr-BE"/>
        </w:rPr>
        <w:t>http://www.ema.europa.eu</w:t>
      </w:r>
      <w:r>
        <w:fldChar w:fldCharType="end"/>
      </w:r>
      <w:r w:rsidRPr="00292085">
        <w:rPr>
          <w:rFonts w:ascii="Times New Roman" w:eastAsia="Times New Roman" w:hAnsi="Times New Roman"/>
          <w:color w:val="0000FF"/>
          <w:u w:val="single"/>
          <w:lang w:val="fr-BE"/>
        </w:rPr>
        <w:t>.</w:t>
      </w:r>
    </w:p>
    <w:p w14:paraId="036FC9A0" w14:textId="0A20FBAA" w:rsidR="0080596B" w:rsidRPr="000367AF" w:rsidRDefault="0080596B">
      <w:pPr>
        <w:widowControl/>
        <w:spacing w:after="0" w:line="240" w:lineRule="auto"/>
        <w:rPr>
          <w:rFonts w:ascii="Times New Roman" w:eastAsia="Times New Roman" w:hAnsi="Times New Roman"/>
          <w:color w:val="0000FF"/>
          <w:lang w:val="fr-BE"/>
        </w:rPr>
      </w:pPr>
      <w:del w:id="161" w:author="Author">
        <w:r w:rsidRPr="000367AF" w:rsidDel="00106278">
          <w:rPr>
            <w:rFonts w:ascii="Times New Roman" w:eastAsia="Times New Roman" w:hAnsi="Times New Roman"/>
            <w:color w:val="0000FF"/>
            <w:lang w:val="fr-BE"/>
          </w:rPr>
          <w:br w:type="page"/>
        </w:r>
      </w:del>
    </w:p>
    <w:p w14:paraId="0863773E" w14:textId="6F6CF4E9" w:rsidR="0080596B" w:rsidDel="00106278" w:rsidRDefault="0080596B">
      <w:pPr>
        <w:spacing w:after="0" w:line="240" w:lineRule="auto"/>
        <w:jc w:val="center"/>
        <w:rPr>
          <w:del w:id="162" w:author="Author"/>
          <w:rFonts w:ascii="Times New Roman" w:hAnsi="Times New Roman"/>
          <w:b/>
          <w:lang w:val="fr-BE"/>
        </w:rPr>
      </w:pPr>
      <w:del w:id="163" w:author="Author">
        <w:r w:rsidRPr="00835213" w:rsidDel="00106278">
          <w:rPr>
            <w:rFonts w:ascii="Times New Roman" w:hAnsi="Times New Roman"/>
            <w:b/>
            <w:lang w:val="fr-BE"/>
          </w:rPr>
          <w:lastRenderedPageBreak/>
          <w:delText>ANNEXE IV</w:delText>
        </w:r>
      </w:del>
    </w:p>
    <w:p w14:paraId="76C41958" w14:textId="41FC7DEA" w:rsidR="00835213" w:rsidRPr="00835213" w:rsidDel="00106278" w:rsidRDefault="00835213" w:rsidP="00835213">
      <w:pPr>
        <w:pStyle w:val="RSUMDESCARACTRISTIQUESDUPRODUIT"/>
        <w:rPr>
          <w:del w:id="164" w:author="Author"/>
        </w:rPr>
      </w:pPr>
    </w:p>
    <w:p w14:paraId="437A8503" w14:textId="5D7829E7" w:rsidR="0080596B" w:rsidRPr="00835213" w:rsidDel="00106278" w:rsidRDefault="0080596B" w:rsidP="00835213">
      <w:pPr>
        <w:pStyle w:val="RSUMDESCARACTRISTIQUESDUPRODUIT"/>
        <w:rPr>
          <w:del w:id="165" w:author="Author"/>
        </w:rPr>
      </w:pPr>
      <w:del w:id="166" w:author="Author">
        <w:r w:rsidRPr="00835213" w:rsidDel="00106278">
          <w:delText>CONCLUSIONS SCIENTIFIQUES ET MOTIFS DE LA MODIFICATION DES TERMES DE L'AUTORISATION DE MISE SUR LE MARCHÉ</w:delText>
        </w:r>
      </w:del>
    </w:p>
    <w:p w14:paraId="637ED54A" w14:textId="65EC6BAA" w:rsidR="006C471A" w:rsidRPr="00292085" w:rsidDel="00106278" w:rsidRDefault="006C471A" w:rsidP="00835213">
      <w:pPr>
        <w:spacing w:after="0" w:line="240" w:lineRule="auto"/>
        <w:jc w:val="center"/>
        <w:rPr>
          <w:del w:id="167" w:author="Author"/>
          <w:rFonts w:ascii="Times New Roman" w:hAnsi="Times New Roman"/>
          <w:lang w:val="fr-BE"/>
        </w:rPr>
      </w:pPr>
    </w:p>
    <w:p w14:paraId="3D9C148A" w14:textId="145EEB70" w:rsidR="0080596B" w:rsidRPr="000367AF" w:rsidDel="00106278" w:rsidRDefault="0080596B" w:rsidP="0080596B">
      <w:pPr>
        <w:spacing w:after="0" w:line="240" w:lineRule="auto"/>
        <w:jc w:val="both"/>
        <w:rPr>
          <w:del w:id="168" w:author="Author"/>
          <w:rFonts w:ascii="Times New Roman" w:eastAsia="Times New Roman" w:hAnsi="Times New Roman"/>
          <w:b/>
          <w:bCs/>
          <w:u w:val="single"/>
          <w:lang w:val="fr-BE"/>
        </w:rPr>
      </w:pPr>
      <w:del w:id="169" w:author="Author">
        <w:r w:rsidRPr="000367AF" w:rsidDel="00106278">
          <w:rPr>
            <w:rFonts w:ascii="Times New Roman" w:eastAsia="Times New Roman" w:hAnsi="Times New Roman"/>
            <w:b/>
            <w:bCs/>
            <w:u w:val="single"/>
            <w:lang w:val="fr-BE"/>
          </w:rPr>
          <w:delText>Conclusions scientifiques</w:delText>
        </w:r>
      </w:del>
    </w:p>
    <w:p w14:paraId="27CCB652" w14:textId="3FE58183" w:rsidR="0080596B" w:rsidRPr="000367AF" w:rsidDel="00106278" w:rsidRDefault="0080596B" w:rsidP="0080596B">
      <w:pPr>
        <w:spacing w:after="0" w:line="240" w:lineRule="auto"/>
        <w:jc w:val="both"/>
        <w:rPr>
          <w:del w:id="170" w:author="Author"/>
          <w:rFonts w:ascii="Times New Roman" w:hAnsi="Times New Roman"/>
          <w:lang w:val="fr-BE"/>
        </w:rPr>
      </w:pPr>
      <w:del w:id="171" w:author="Author">
        <w:r w:rsidRPr="000367AF" w:rsidDel="00106278">
          <w:rPr>
            <w:rFonts w:ascii="Times New Roman" w:hAnsi="Times New Roman"/>
            <w:lang w:val="fr-BE"/>
          </w:rPr>
          <w:delText xml:space="preserve">Compte tenu du rapport d'évaluation du PRAC sur les PSUR(s) pour le méthotrexate, les conclusions scientifiques du PRAC sont les suivantes : </w:delText>
        </w:r>
      </w:del>
    </w:p>
    <w:p w14:paraId="54DAE66E" w14:textId="62A64EFC" w:rsidR="0080596B" w:rsidRPr="000367AF" w:rsidDel="00106278" w:rsidRDefault="0080596B" w:rsidP="0080596B">
      <w:pPr>
        <w:spacing w:after="0" w:line="240" w:lineRule="auto"/>
        <w:jc w:val="both"/>
        <w:rPr>
          <w:del w:id="172" w:author="Author"/>
          <w:rFonts w:ascii="Times New Roman" w:hAnsi="Times New Roman"/>
          <w:lang w:val="fr-BE"/>
        </w:rPr>
      </w:pPr>
    </w:p>
    <w:p w14:paraId="737B2680" w14:textId="73231304" w:rsidR="0080596B" w:rsidRPr="000367AF" w:rsidDel="00106278" w:rsidRDefault="0080596B" w:rsidP="0080596B">
      <w:pPr>
        <w:spacing w:after="0" w:line="240" w:lineRule="auto"/>
        <w:jc w:val="both"/>
        <w:rPr>
          <w:del w:id="173" w:author="Author"/>
          <w:rFonts w:ascii="Times New Roman" w:hAnsi="Times New Roman"/>
          <w:lang w:val="fr-BE"/>
        </w:rPr>
      </w:pPr>
      <w:del w:id="174" w:author="Author">
        <w:r w:rsidRPr="000367AF" w:rsidDel="00106278">
          <w:rPr>
            <w:rFonts w:ascii="Times New Roman" w:hAnsi="Times New Roman"/>
            <w:lang w:val="fr-BE"/>
          </w:rPr>
          <w:delText>Au vu des données disponibles sur les réactions de photosensibilité provenant de cas spontanés, dont un cas mortel, et de la littérature, le PRAC considère que l'effet indésirable du médicament sur les réactions de photosensibilité devrait être ajouté ou révisé et qu'un avertissement sur le risque de photosensibilité devrait être ajouté dans les informations relatives aux produits contenant du méthotrexate.</w:delText>
        </w:r>
      </w:del>
    </w:p>
    <w:p w14:paraId="77A6E391" w14:textId="239D6C34" w:rsidR="0080596B" w:rsidRPr="000367AF" w:rsidDel="00106278" w:rsidRDefault="0080596B" w:rsidP="0080596B">
      <w:pPr>
        <w:spacing w:after="0" w:line="240" w:lineRule="auto"/>
        <w:jc w:val="both"/>
        <w:rPr>
          <w:del w:id="175" w:author="Author"/>
          <w:rFonts w:ascii="Times New Roman" w:hAnsi="Times New Roman"/>
          <w:lang w:val="fr-BE"/>
        </w:rPr>
      </w:pPr>
    </w:p>
    <w:p w14:paraId="5680FDFA" w14:textId="57674B4E" w:rsidR="0080596B" w:rsidRPr="000367AF" w:rsidDel="00106278" w:rsidRDefault="0080596B" w:rsidP="0080596B">
      <w:pPr>
        <w:spacing w:after="0" w:line="240" w:lineRule="auto"/>
        <w:jc w:val="both"/>
        <w:rPr>
          <w:del w:id="176" w:author="Author"/>
          <w:rFonts w:ascii="Times New Roman" w:hAnsi="Times New Roman"/>
          <w:lang w:val="fr-BE"/>
        </w:rPr>
      </w:pPr>
      <w:del w:id="177" w:author="Author">
        <w:r w:rsidRPr="000367AF" w:rsidDel="00106278">
          <w:rPr>
            <w:rFonts w:ascii="Times New Roman" w:hAnsi="Times New Roman"/>
            <w:lang w:val="fr-BE"/>
          </w:rPr>
          <w:delText>Au vu des données disponibles sur une interaction médicamenteuse entre le méthotrexate et le métamizole provenant de rapports spontanés et de la littérature, le PRAC considère que l'utilisation concomitante de méthotrexate et de métamizole peut augmenter l'hématotoxicité, en particulier chez les patients âgés.</w:delText>
        </w:r>
      </w:del>
    </w:p>
    <w:p w14:paraId="66DA3F4F" w14:textId="30C0E486" w:rsidR="0080596B" w:rsidRPr="000367AF" w:rsidDel="00106278" w:rsidRDefault="0080596B" w:rsidP="0080596B">
      <w:pPr>
        <w:spacing w:after="0" w:line="240" w:lineRule="auto"/>
        <w:jc w:val="both"/>
        <w:rPr>
          <w:del w:id="178" w:author="Author"/>
          <w:rFonts w:ascii="Times New Roman" w:hAnsi="Times New Roman"/>
          <w:lang w:val="fr-BE"/>
        </w:rPr>
      </w:pPr>
    </w:p>
    <w:p w14:paraId="2D9C34DE" w14:textId="25B0B44D" w:rsidR="0080596B" w:rsidRPr="000367AF" w:rsidDel="00106278" w:rsidRDefault="0080596B" w:rsidP="0080596B">
      <w:pPr>
        <w:spacing w:after="0" w:line="240" w:lineRule="auto"/>
        <w:jc w:val="both"/>
        <w:rPr>
          <w:del w:id="179" w:author="Author"/>
          <w:rFonts w:ascii="Times New Roman" w:hAnsi="Times New Roman"/>
          <w:lang w:val="fr-BE"/>
        </w:rPr>
      </w:pPr>
      <w:del w:id="180" w:author="Author">
        <w:r w:rsidRPr="000367AF" w:rsidDel="00106278">
          <w:rPr>
            <w:rFonts w:ascii="Times New Roman" w:hAnsi="Times New Roman"/>
            <w:lang w:val="fr-BE"/>
          </w:rPr>
          <w:delText>Après avoir examiné la recommandation du PRAC, le CHMP est d'accord avec les conclusions générales et les motifs de la recommandation du PRAC.</w:delText>
        </w:r>
      </w:del>
    </w:p>
    <w:p w14:paraId="60A04966" w14:textId="0701ABA4" w:rsidR="0080596B" w:rsidRPr="000367AF" w:rsidDel="00106278" w:rsidRDefault="0080596B" w:rsidP="0080596B">
      <w:pPr>
        <w:spacing w:after="0" w:line="240" w:lineRule="auto"/>
        <w:jc w:val="both"/>
        <w:rPr>
          <w:del w:id="181" w:author="Author"/>
          <w:rFonts w:ascii="Times New Roman" w:eastAsia="Times New Roman" w:hAnsi="Times New Roman"/>
          <w:u w:val="single"/>
          <w:lang w:val="fr-BE"/>
        </w:rPr>
      </w:pPr>
    </w:p>
    <w:p w14:paraId="5CA4E258" w14:textId="5383784C" w:rsidR="0080596B" w:rsidRPr="000367AF" w:rsidDel="00106278" w:rsidRDefault="0080596B" w:rsidP="0080596B">
      <w:pPr>
        <w:spacing w:after="0" w:line="240" w:lineRule="auto"/>
        <w:jc w:val="both"/>
        <w:rPr>
          <w:del w:id="182" w:author="Author"/>
          <w:rFonts w:ascii="Times New Roman" w:eastAsia="Times New Roman" w:hAnsi="Times New Roman"/>
          <w:b/>
          <w:bCs/>
          <w:u w:val="single"/>
          <w:lang w:val="fr-BE"/>
        </w:rPr>
      </w:pPr>
      <w:del w:id="183" w:author="Author">
        <w:r w:rsidRPr="000367AF" w:rsidDel="00106278">
          <w:rPr>
            <w:rFonts w:ascii="Times New Roman" w:eastAsia="Times New Roman" w:hAnsi="Times New Roman"/>
            <w:b/>
            <w:bCs/>
            <w:u w:val="single"/>
            <w:lang w:val="fr-BE"/>
          </w:rPr>
          <w:delText>Motifs de la modification des termes de l'autorisation de mise sur le marché(s)</w:delText>
        </w:r>
      </w:del>
    </w:p>
    <w:p w14:paraId="3C8C1E90" w14:textId="15F1315B" w:rsidR="0080596B" w:rsidRPr="000367AF" w:rsidDel="00106278" w:rsidRDefault="0080596B" w:rsidP="0080596B">
      <w:pPr>
        <w:spacing w:after="0" w:line="240" w:lineRule="auto"/>
        <w:jc w:val="both"/>
        <w:rPr>
          <w:del w:id="184" w:author="Author"/>
          <w:rFonts w:ascii="Times New Roman" w:hAnsi="Times New Roman"/>
          <w:lang w:val="fr-BE"/>
        </w:rPr>
      </w:pPr>
      <w:del w:id="185" w:author="Author">
        <w:r w:rsidRPr="000367AF" w:rsidDel="00106278">
          <w:rPr>
            <w:rFonts w:ascii="Times New Roman" w:hAnsi="Times New Roman"/>
            <w:lang w:val="fr-BE"/>
          </w:rPr>
          <w:delText xml:space="preserve">Sur la base des conclusions scientifiques concernant le méthotrexate, le CHMP est d'avis que le rapport bénéfice/risque du/des médicament(s) contenant du méthotrexate est inchangé sous réserve des modifications proposées </w:delText>
        </w:r>
        <w:r w:rsidR="004A2030" w:rsidRPr="000367AF" w:rsidDel="00106278">
          <w:rPr>
            <w:rFonts w:ascii="Times New Roman" w:hAnsi="Times New Roman"/>
            <w:lang w:val="fr-BE"/>
          </w:rPr>
          <w:delText>dans les annexes de l’/des AMM(s)</w:delText>
        </w:r>
        <w:r w:rsidRPr="000367AF" w:rsidDel="00106278">
          <w:rPr>
            <w:rFonts w:ascii="Times New Roman" w:hAnsi="Times New Roman"/>
            <w:lang w:val="fr-BE"/>
          </w:rPr>
          <w:delText>.</w:delText>
        </w:r>
      </w:del>
    </w:p>
    <w:p w14:paraId="536C4F4E" w14:textId="60FF306C" w:rsidR="0080596B" w:rsidRPr="000367AF" w:rsidDel="00106278" w:rsidRDefault="0080596B" w:rsidP="0080596B">
      <w:pPr>
        <w:spacing w:after="0" w:line="240" w:lineRule="auto"/>
        <w:jc w:val="both"/>
        <w:rPr>
          <w:del w:id="186" w:author="Author"/>
          <w:rFonts w:ascii="Times New Roman" w:hAnsi="Times New Roman"/>
          <w:lang w:val="fr-BE"/>
        </w:rPr>
      </w:pPr>
    </w:p>
    <w:p w14:paraId="74FCD617" w14:textId="1C7B6AD2" w:rsidR="000966CC" w:rsidRPr="000367AF" w:rsidRDefault="0080596B" w:rsidP="0080596B">
      <w:pPr>
        <w:spacing w:after="0" w:line="240" w:lineRule="auto"/>
        <w:jc w:val="both"/>
        <w:rPr>
          <w:rFonts w:ascii="Times New Roman" w:hAnsi="Times New Roman"/>
          <w:lang w:val="fr-BE"/>
        </w:rPr>
      </w:pPr>
      <w:del w:id="187" w:author="Author">
        <w:r w:rsidRPr="000367AF" w:rsidDel="00106278">
          <w:rPr>
            <w:rFonts w:ascii="Times New Roman" w:hAnsi="Times New Roman"/>
            <w:lang w:val="fr-BE"/>
          </w:rPr>
          <w:delText>Le CHMP recommande de modifier les termes de l'</w:delText>
        </w:r>
        <w:r w:rsidR="004A2030" w:rsidRPr="000367AF" w:rsidDel="00106278">
          <w:rPr>
            <w:rFonts w:ascii="Times New Roman" w:hAnsi="Times New Roman"/>
            <w:lang w:val="fr-BE"/>
          </w:rPr>
          <w:delText xml:space="preserve">/des </w:delText>
        </w:r>
        <w:r w:rsidRPr="000367AF" w:rsidDel="00106278">
          <w:rPr>
            <w:rFonts w:ascii="Times New Roman" w:hAnsi="Times New Roman"/>
            <w:lang w:val="fr-BE"/>
          </w:rPr>
          <w:delText>autorisation</w:delText>
        </w:r>
        <w:r w:rsidR="004A2030" w:rsidRPr="000367AF" w:rsidDel="00106278">
          <w:rPr>
            <w:rFonts w:ascii="Times New Roman" w:hAnsi="Times New Roman"/>
            <w:lang w:val="fr-BE"/>
          </w:rPr>
          <w:delText>(s)</w:delText>
        </w:r>
        <w:r w:rsidRPr="000367AF" w:rsidDel="00106278">
          <w:rPr>
            <w:rFonts w:ascii="Times New Roman" w:hAnsi="Times New Roman"/>
            <w:lang w:val="fr-BE"/>
          </w:rPr>
          <w:delText xml:space="preserve"> de mise sur le marché.</w:delText>
        </w:r>
      </w:del>
    </w:p>
    <w:sectPr w:rsidR="000966CC" w:rsidRPr="000367AF" w:rsidSect="009D4856">
      <w:type w:val="continuous"/>
      <w:pgSz w:w="11920" w:h="16860"/>
      <w:pgMar w:top="1134" w:right="1430" w:bottom="1134" w:left="1418" w:header="0" w:footer="777" w:gutter="0"/>
      <w:cols w:space="720"/>
      <w:docGrid w:linePitch="299"/>
      <w:sectPrChange w:id="188" w:author="Author">
        <w:sectPr w:rsidR="000966CC" w:rsidRPr="000367AF" w:rsidSect="009D4856">
          <w:pgMar w:top="1134" w:right="863" w:bottom="1134" w:left="1418" w:header="0" w:footer="777"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6EC8B" w14:textId="77777777" w:rsidR="003909A6" w:rsidRDefault="003909A6">
      <w:pPr>
        <w:spacing w:after="0" w:line="240" w:lineRule="auto"/>
      </w:pPr>
      <w:r>
        <w:separator/>
      </w:r>
    </w:p>
  </w:endnote>
  <w:endnote w:type="continuationSeparator" w:id="0">
    <w:p w14:paraId="5215F9C2" w14:textId="77777777" w:rsidR="003909A6" w:rsidRDefault="00390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AF8DA" w14:textId="7E3EAC09" w:rsidR="00C1545E" w:rsidRPr="005C09CB" w:rsidRDefault="00C1545E">
    <w:pPr>
      <w:pStyle w:val="Footer"/>
      <w:jc w:val="center"/>
      <w:rPr>
        <w:rFonts w:ascii="Arial" w:hAnsi="Arial" w:cs="Arial"/>
        <w:sz w:val="16"/>
        <w:szCs w:val="16"/>
      </w:rPr>
    </w:pPr>
    <w:r w:rsidRPr="005C09CB">
      <w:rPr>
        <w:rFonts w:ascii="Arial" w:hAnsi="Arial" w:cs="Arial"/>
        <w:sz w:val="16"/>
        <w:szCs w:val="16"/>
      </w:rPr>
      <w:fldChar w:fldCharType="begin"/>
    </w:r>
    <w:r w:rsidRPr="005C09CB">
      <w:rPr>
        <w:rFonts w:ascii="Arial" w:hAnsi="Arial" w:cs="Arial"/>
        <w:sz w:val="16"/>
        <w:szCs w:val="16"/>
      </w:rPr>
      <w:instrText>PAGE   \* MERGEFORMAT</w:instrText>
    </w:r>
    <w:r w:rsidRPr="005C09CB">
      <w:rPr>
        <w:rFonts w:ascii="Arial" w:hAnsi="Arial" w:cs="Arial"/>
        <w:sz w:val="16"/>
        <w:szCs w:val="16"/>
      </w:rPr>
      <w:fldChar w:fldCharType="separate"/>
    </w:r>
    <w:r w:rsidR="00EE4FE6" w:rsidRPr="00EE4FE6">
      <w:rPr>
        <w:rFonts w:ascii="Arial" w:hAnsi="Arial" w:cs="Arial"/>
        <w:noProof/>
        <w:sz w:val="16"/>
        <w:szCs w:val="16"/>
        <w:lang w:val="nl-NL"/>
      </w:rPr>
      <w:t>1</w:t>
    </w:r>
    <w:r w:rsidRPr="005C09CB">
      <w:rPr>
        <w:rFonts w:ascii="Arial" w:hAnsi="Arial" w:cs="Arial"/>
        <w:sz w:val="16"/>
        <w:szCs w:val="16"/>
      </w:rPr>
      <w:fldChar w:fldCharType="end"/>
    </w:r>
  </w:p>
  <w:p w14:paraId="18D9C86C" w14:textId="77777777" w:rsidR="00C1545E" w:rsidRDefault="00C15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BC60" w14:textId="43105AB7" w:rsidR="00C1545E" w:rsidRPr="00615AB7" w:rsidRDefault="00C1545E">
    <w:pPr>
      <w:pStyle w:val="Footer"/>
      <w:jc w:val="center"/>
      <w:rPr>
        <w:rFonts w:ascii="Arial" w:hAnsi="Arial" w:cs="Arial"/>
        <w:sz w:val="16"/>
        <w:szCs w:val="16"/>
      </w:rPr>
    </w:pPr>
    <w:r w:rsidRPr="00615AB7">
      <w:rPr>
        <w:rFonts w:ascii="Arial" w:hAnsi="Arial" w:cs="Arial"/>
        <w:sz w:val="16"/>
        <w:szCs w:val="16"/>
      </w:rPr>
      <w:fldChar w:fldCharType="begin"/>
    </w:r>
    <w:r w:rsidRPr="00615AB7">
      <w:rPr>
        <w:rFonts w:ascii="Arial" w:hAnsi="Arial" w:cs="Arial"/>
        <w:sz w:val="16"/>
        <w:szCs w:val="16"/>
      </w:rPr>
      <w:instrText>PAGE   \* MERGEFORMAT</w:instrText>
    </w:r>
    <w:r w:rsidRPr="00615AB7">
      <w:rPr>
        <w:rFonts w:ascii="Arial" w:hAnsi="Arial" w:cs="Arial"/>
        <w:sz w:val="16"/>
        <w:szCs w:val="16"/>
      </w:rPr>
      <w:fldChar w:fldCharType="separate"/>
    </w:r>
    <w:r w:rsidR="005711A4" w:rsidRPr="005711A4">
      <w:rPr>
        <w:rFonts w:ascii="Arial" w:hAnsi="Arial" w:cs="Arial"/>
        <w:noProof/>
        <w:sz w:val="16"/>
        <w:szCs w:val="16"/>
        <w:lang w:val="nl-NL"/>
      </w:rPr>
      <w:t>211</w:t>
    </w:r>
    <w:r w:rsidRPr="00615AB7">
      <w:rPr>
        <w:rFonts w:ascii="Arial" w:hAnsi="Arial" w:cs="Arial"/>
        <w:sz w:val="16"/>
        <w:szCs w:val="16"/>
      </w:rPr>
      <w:fldChar w:fldCharType="end"/>
    </w:r>
  </w:p>
  <w:p w14:paraId="01AD8E1D" w14:textId="77777777" w:rsidR="00C1545E" w:rsidRDefault="00C1545E">
    <w:pPr>
      <w:spacing w:after="0" w:line="54" w:lineRule="exact"/>
      <w:rPr>
        <w:sz w:val="5"/>
        <w:szCs w:val="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C1CB1" w14:textId="77777777" w:rsidR="003909A6" w:rsidRDefault="003909A6">
      <w:pPr>
        <w:spacing w:after="0" w:line="240" w:lineRule="auto"/>
      </w:pPr>
      <w:r>
        <w:separator/>
      </w:r>
    </w:p>
  </w:footnote>
  <w:footnote w:type="continuationSeparator" w:id="0">
    <w:p w14:paraId="10975A41" w14:textId="77777777" w:rsidR="003909A6" w:rsidRDefault="00390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5EF12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CA35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E5ECC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9A25D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F8672E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12C09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2E14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78A9D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5654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34AAB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347F4"/>
    <w:multiLevelType w:val="hybridMultilevel"/>
    <w:tmpl w:val="41A0132E"/>
    <w:lvl w:ilvl="0" w:tplc="3192171C">
      <w:start w:val="1"/>
      <w:numFmt w:val="decimal"/>
      <w:lvlText w:val="%1."/>
      <w:lvlJc w:val="left"/>
      <w:pPr>
        <w:ind w:left="1650" w:hanging="570"/>
      </w:pPr>
      <w:rPr>
        <w:rFonts w:hint="default"/>
      </w:rPr>
    </w:lvl>
    <w:lvl w:ilvl="1" w:tplc="04090019" w:tentative="1">
      <w:start w:val="1"/>
      <w:numFmt w:val="lowerLetter"/>
      <w:lvlText w:val="%2."/>
      <w:lvlJc w:val="left"/>
      <w:pPr>
        <w:ind w:left="807" w:hanging="360"/>
      </w:pPr>
    </w:lvl>
    <w:lvl w:ilvl="2" w:tplc="0409001B" w:tentative="1">
      <w:start w:val="1"/>
      <w:numFmt w:val="lowerRoman"/>
      <w:lvlText w:val="%3."/>
      <w:lvlJc w:val="right"/>
      <w:pPr>
        <w:ind w:left="1527" w:hanging="180"/>
      </w:pPr>
    </w:lvl>
    <w:lvl w:ilvl="3" w:tplc="0409000F" w:tentative="1">
      <w:start w:val="1"/>
      <w:numFmt w:val="decimal"/>
      <w:lvlText w:val="%4."/>
      <w:lvlJc w:val="left"/>
      <w:pPr>
        <w:ind w:left="2247" w:hanging="360"/>
      </w:pPr>
    </w:lvl>
    <w:lvl w:ilvl="4" w:tplc="04090019" w:tentative="1">
      <w:start w:val="1"/>
      <w:numFmt w:val="lowerLetter"/>
      <w:lvlText w:val="%5."/>
      <w:lvlJc w:val="left"/>
      <w:pPr>
        <w:ind w:left="2967" w:hanging="360"/>
      </w:pPr>
    </w:lvl>
    <w:lvl w:ilvl="5" w:tplc="0409001B" w:tentative="1">
      <w:start w:val="1"/>
      <w:numFmt w:val="lowerRoman"/>
      <w:lvlText w:val="%6."/>
      <w:lvlJc w:val="right"/>
      <w:pPr>
        <w:ind w:left="3687" w:hanging="180"/>
      </w:pPr>
    </w:lvl>
    <w:lvl w:ilvl="6" w:tplc="0409000F" w:tentative="1">
      <w:start w:val="1"/>
      <w:numFmt w:val="decimal"/>
      <w:lvlText w:val="%7."/>
      <w:lvlJc w:val="left"/>
      <w:pPr>
        <w:ind w:left="4407" w:hanging="360"/>
      </w:pPr>
    </w:lvl>
    <w:lvl w:ilvl="7" w:tplc="04090019" w:tentative="1">
      <w:start w:val="1"/>
      <w:numFmt w:val="lowerLetter"/>
      <w:lvlText w:val="%8."/>
      <w:lvlJc w:val="left"/>
      <w:pPr>
        <w:ind w:left="5127" w:hanging="360"/>
      </w:pPr>
    </w:lvl>
    <w:lvl w:ilvl="8" w:tplc="0409001B" w:tentative="1">
      <w:start w:val="1"/>
      <w:numFmt w:val="lowerRoman"/>
      <w:lvlText w:val="%9."/>
      <w:lvlJc w:val="right"/>
      <w:pPr>
        <w:ind w:left="5847" w:hanging="180"/>
      </w:pPr>
    </w:lvl>
  </w:abstractNum>
  <w:abstractNum w:abstractNumId="11" w15:restartNumberingAfterBreak="0">
    <w:nsid w:val="032963F2"/>
    <w:multiLevelType w:val="hybridMultilevel"/>
    <w:tmpl w:val="E7703502"/>
    <w:lvl w:ilvl="0" w:tplc="3192171C">
      <w:start w:val="1"/>
      <w:numFmt w:val="decimal"/>
      <w:lvlText w:val="%1."/>
      <w:lvlJc w:val="left"/>
      <w:pPr>
        <w:ind w:left="2283"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B25E0D"/>
    <w:multiLevelType w:val="hybridMultilevel"/>
    <w:tmpl w:val="41A0132E"/>
    <w:lvl w:ilvl="0" w:tplc="3192171C">
      <w:start w:val="1"/>
      <w:numFmt w:val="decimal"/>
      <w:lvlText w:val="%1."/>
      <w:lvlJc w:val="left"/>
      <w:pPr>
        <w:ind w:left="1650" w:hanging="570"/>
      </w:pPr>
      <w:rPr>
        <w:rFonts w:hint="default"/>
      </w:rPr>
    </w:lvl>
    <w:lvl w:ilvl="1" w:tplc="04090019" w:tentative="1">
      <w:start w:val="1"/>
      <w:numFmt w:val="lowerLetter"/>
      <w:lvlText w:val="%2."/>
      <w:lvlJc w:val="left"/>
      <w:pPr>
        <w:ind w:left="807" w:hanging="360"/>
      </w:pPr>
    </w:lvl>
    <w:lvl w:ilvl="2" w:tplc="0409001B" w:tentative="1">
      <w:start w:val="1"/>
      <w:numFmt w:val="lowerRoman"/>
      <w:lvlText w:val="%3."/>
      <w:lvlJc w:val="right"/>
      <w:pPr>
        <w:ind w:left="1527" w:hanging="180"/>
      </w:pPr>
    </w:lvl>
    <w:lvl w:ilvl="3" w:tplc="0409000F" w:tentative="1">
      <w:start w:val="1"/>
      <w:numFmt w:val="decimal"/>
      <w:lvlText w:val="%4."/>
      <w:lvlJc w:val="left"/>
      <w:pPr>
        <w:ind w:left="2247" w:hanging="360"/>
      </w:pPr>
    </w:lvl>
    <w:lvl w:ilvl="4" w:tplc="04090019" w:tentative="1">
      <w:start w:val="1"/>
      <w:numFmt w:val="lowerLetter"/>
      <w:lvlText w:val="%5."/>
      <w:lvlJc w:val="left"/>
      <w:pPr>
        <w:ind w:left="2967" w:hanging="360"/>
      </w:pPr>
    </w:lvl>
    <w:lvl w:ilvl="5" w:tplc="0409001B" w:tentative="1">
      <w:start w:val="1"/>
      <w:numFmt w:val="lowerRoman"/>
      <w:lvlText w:val="%6."/>
      <w:lvlJc w:val="right"/>
      <w:pPr>
        <w:ind w:left="3687" w:hanging="180"/>
      </w:pPr>
    </w:lvl>
    <w:lvl w:ilvl="6" w:tplc="0409000F" w:tentative="1">
      <w:start w:val="1"/>
      <w:numFmt w:val="decimal"/>
      <w:lvlText w:val="%7."/>
      <w:lvlJc w:val="left"/>
      <w:pPr>
        <w:ind w:left="4407" w:hanging="360"/>
      </w:pPr>
    </w:lvl>
    <w:lvl w:ilvl="7" w:tplc="04090019" w:tentative="1">
      <w:start w:val="1"/>
      <w:numFmt w:val="lowerLetter"/>
      <w:lvlText w:val="%8."/>
      <w:lvlJc w:val="left"/>
      <w:pPr>
        <w:ind w:left="5127" w:hanging="360"/>
      </w:pPr>
    </w:lvl>
    <w:lvl w:ilvl="8" w:tplc="0409001B" w:tentative="1">
      <w:start w:val="1"/>
      <w:numFmt w:val="lowerRoman"/>
      <w:lvlText w:val="%9."/>
      <w:lvlJc w:val="right"/>
      <w:pPr>
        <w:ind w:left="5847" w:hanging="180"/>
      </w:pPr>
    </w:lvl>
  </w:abstractNum>
  <w:abstractNum w:abstractNumId="13" w15:restartNumberingAfterBreak="0">
    <w:nsid w:val="10467ED9"/>
    <w:multiLevelType w:val="hybridMultilevel"/>
    <w:tmpl w:val="E8CA5528"/>
    <w:lvl w:ilvl="0" w:tplc="14DA33FE">
      <w:start w:val="4"/>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0566D41"/>
    <w:multiLevelType w:val="hybridMultilevel"/>
    <w:tmpl w:val="EE64F730"/>
    <w:lvl w:ilvl="0" w:tplc="3192171C">
      <w:start w:val="1"/>
      <w:numFmt w:val="decimal"/>
      <w:lvlText w:val="%1."/>
      <w:lvlJc w:val="left"/>
      <w:pPr>
        <w:ind w:left="1650" w:hanging="570"/>
      </w:pPr>
      <w:rPr>
        <w:rFonts w:hint="default"/>
      </w:rPr>
    </w:lvl>
    <w:lvl w:ilvl="1" w:tplc="04090019" w:tentative="1">
      <w:start w:val="1"/>
      <w:numFmt w:val="lowerLetter"/>
      <w:lvlText w:val="%2."/>
      <w:lvlJc w:val="left"/>
      <w:pPr>
        <w:ind w:left="807" w:hanging="360"/>
      </w:pPr>
    </w:lvl>
    <w:lvl w:ilvl="2" w:tplc="0409001B" w:tentative="1">
      <w:start w:val="1"/>
      <w:numFmt w:val="lowerRoman"/>
      <w:lvlText w:val="%3."/>
      <w:lvlJc w:val="right"/>
      <w:pPr>
        <w:ind w:left="1527" w:hanging="180"/>
      </w:pPr>
    </w:lvl>
    <w:lvl w:ilvl="3" w:tplc="0409000F" w:tentative="1">
      <w:start w:val="1"/>
      <w:numFmt w:val="decimal"/>
      <w:lvlText w:val="%4."/>
      <w:lvlJc w:val="left"/>
      <w:pPr>
        <w:ind w:left="2247" w:hanging="360"/>
      </w:pPr>
    </w:lvl>
    <w:lvl w:ilvl="4" w:tplc="04090019" w:tentative="1">
      <w:start w:val="1"/>
      <w:numFmt w:val="lowerLetter"/>
      <w:lvlText w:val="%5."/>
      <w:lvlJc w:val="left"/>
      <w:pPr>
        <w:ind w:left="2967" w:hanging="360"/>
      </w:pPr>
    </w:lvl>
    <w:lvl w:ilvl="5" w:tplc="0409001B" w:tentative="1">
      <w:start w:val="1"/>
      <w:numFmt w:val="lowerRoman"/>
      <w:lvlText w:val="%6."/>
      <w:lvlJc w:val="right"/>
      <w:pPr>
        <w:ind w:left="3687" w:hanging="180"/>
      </w:pPr>
    </w:lvl>
    <w:lvl w:ilvl="6" w:tplc="0409000F" w:tentative="1">
      <w:start w:val="1"/>
      <w:numFmt w:val="decimal"/>
      <w:lvlText w:val="%7."/>
      <w:lvlJc w:val="left"/>
      <w:pPr>
        <w:ind w:left="4407" w:hanging="360"/>
      </w:pPr>
    </w:lvl>
    <w:lvl w:ilvl="7" w:tplc="04090019" w:tentative="1">
      <w:start w:val="1"/>
      <w:numFmt w:val="lowerLetter"/>
      <w:lvlText w:val="%8."/>
      <w:lvlJc w:val="left"/>
      <w:pPr>
        <w:ind w:left="5127" w:hanging="360"/>
      </w:pPr>
    </w:lvl>
    <w:lvl w:ilvl="8" w:tplc="0409001B" w:tentative="1">
      <w:start w:val="1"/>
      <w:numFmt w:val="lowerRoman"/>
      <w:lvlText w:val="%9."/>
      <w:lvlJc w:val="right"/>
      <w:pPr>
        <w:ind w:left="5847" w:hanging="180"/>
      </w:pPr>
    </w:lvl>
  </w:abstractNum>
  <w:abstractNum w:abstractNumId="15" w15:restartNumberingAfterBreak="0">
    <w:nsid w:val="11314648"/>
    <w:multiLevelType w:val="hybridMultilevel"/>
    <w:tmpl w:val="EE64F730"/>
    <w:lvl w:ilvl="0" w:tplc="3192171C">
      <w:start w:val="1"/>
      <w:numFmt w:val="decimal"/>
      <w:lvlText w:val="%1."/>
      <w:lvlJc w:val="left"/>
      <w:pPr>
        <w:ind w:left="1650" w:hanging="570"/>
      </w:pPr>
      <w:rPr>
        <w:rFonts w:hint="default"/>
      </w:rPr>
    </w:lvl>
    <w:lvl w:ilvl="1" w:tplc="04090019" w:tentative="1">
      <w:start w:val="1"/>
      <w:numFmt w:val="lowerLetter"/>
      <w:lvlText w:val="%2."/>
      <w:lvlJc w:val="left"/>
      <w:pPr>
        <w:ind w:left="807" w:hanging="360"/>
      </w:pPr>
    </w:lvl>
    <w:lvl w:ilvl="2" w:tplc="0409001B" w:tentative="1">
      <w:start w:val="1"/>
      <w:numFmt w:val="lowerRoman"/>
      <w:lvlText w:val="%3."/>
      <w:lvlJc w:val="right"/>
      <w:pPr>
        <w:ind w:left="1527" w:hanging="180"/>
      </w:pPr>
    </w:lvl>
    <w:lvl w:ilvl="3" w:tplc="0409000F" w:tentative="1">
      <w:start w:val="1"/>
      <w:numFmt w:val="decimal"/>
      <w:lvlText w:val="%4."/>
      <w:lvlJc w:val="left"/>
      <w:pPr>
        <w:ind w:left="2247" w:hanging="360"/>
      </w:pPr>
    </w:lvl>
    <w:lvl w:ilvl="4" w:tplc="04090019" w:tentative="1">
      <w:start w:val="1"/>
      <w:numFmt w:val="lowerLetter"/>
      <w:lvlText w:val="%5."/>
      <w:lvlJc w:val="left"/>
      <w:pPr>
        <w:ind w:left="2967" w:hanging="360"/>
      </w:pPr>
    </w:lvl>
    <w:lvl w:ilvl="5" w:tplc="0409001B" w:tentative="1">
      <w:start w:val="1"/>
      <w:numFmt w:val="lowerRoman"/>
      <w:lvlText w:val="%6."/>
      <w:lvlJc w:val="right"/>
      <w:pPr>
        <w:ind w:left="3687" w:hanging="180"/>
      </w:pPr>
    </w:lvl>
    <w:lvl w:ilvl="6" w:tplc="0409000F" w:tentative="1">
      <w:start w:val="1"/>
      <w:numFmt w:val="decimal"/>
      <w:lvlText w:val="%7."/>
      <w:lvlJc w:val="left"/>
      <w:pPr>
        <w:ind w:left="4407" w:hanging="360"/>
      </w:pPr>
    </w:lvl>
    <w:lvl w:ilvl="7" w:tplc="04090019" w:tentative="1">
      <w:start w:val="1"/>
      <w:numFmt w:val="lowerLetter"/>
      <w:lvlText w:val="%8."/>
      <w:lvlJc w:val="left"/>
      <w:pPr>
        <w:ind w:left="5127" w:hanging="360"/>
      </w:pPr>
    </w:lvl>
    <w:lvl w:ilvl="8" w:tplc="0409001B" w:tentative="1">
      <w:start w:val="1"/>
      <w:numFmt w:val="lowerRoman"/>
      <w:lvlText w:val="%9."/>
      <w:lvlJc w:val="right"/>
      <w:pPr>
        <w:ind w:left="5847" w:hanging="180"/>
      </w:pPr>
    </w:lvl>
  </w:abstractNum>
  <w:abstractNum w:abstractNumId="16" w15:restartNumberingAfterBreak="0">
    <w:nsid w:val="34AB4C28"/>
    <w:multiLevelType w:val="multilevel"/>
    <w:tmpl w:val="C0E6BA26"/>
    <w:lvl w:ilvl="0">
      <w:start w:val="4"/>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7" w15:restartNumberingAfterBreak="0">
    <w:nsid w:val="38C80A4D"/>
    <w:multiLevelType w:val="hybridMultilevel"/>
    <w:tmpl w:val="E7703502"/>
    <w:lvl w:ilvl="0" w:tplc="3192171C">
      <w:start w:val="1"/>
      <w:numFmt w:val="decimal"/>
      <w:lvlText w:val="%1."/>
      <w:lvlJc w:val="left"/>
      <w:pPr>
        <w:ind w:left="2283"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5F6D86"/>
    <w:multiLevelType w:val="hybridMultilevel"/>
    <w:tmpl w:val="E7703502"/>
    <w:lvl w:ilvl="0" w:tplc="3192171C">
      <w:start w:val="1"/>
      <w:numFmt w:val="decimal"/>
      <w:lvlText w:val="%1."/>
      <w:lvlJc w:val="left"/>
      <w:pPr>
        <w:ind w:left="2283"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6D2E28"/>
    <w:multiLevelType w:val="hybridMultilevel"/>
    <w:tmpl w:val="F29874AC"/>
    <w:lvl w:ilvl="0" w:tplc="9026A7EC">
      <w:start w:val="10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50C24ED"/>
    <w:multiLevelType w:val="hybridMultilevel"/>
    <w:tmpl w:val="41A0132E"/>
    <w:lvl w:ilvl="0" w:tplc="3192171C">
      <w:start w:val="1"/>
      <w:numFmt w:val="decimal"/>
      <w:lvlText w:val="%1."/>
      <w:lvlJc w:val="left"/>
      <w:pPr>
        <w:ind w:left="1650" w:hanging="570"/>
      </w:pPr>
      <w:rPr>
        <w:rFonts w:hint="default"/>
      </w:rPr>
    </w:lvl>
    <w:lvl w:ilvl="1" w:tplc="04090019" w:tentative="1">
      <w:start w:val="1"/>
      <w:numFmt w:val="lowerLetter"/>
      <w:lvlText w:val="%2."/>
      <w:lvlJc w:val="left"/>
      <w:pPr>
        <w:ind w:left="807" w:hanging="360"/>
      </w:pPr>
    </w:lvl>
    <w:lvl w:ilvl="2" w:tplc="0409001B" w:tentative="1">
      <w:start w:val="1"/>
      <w:numFmt w:val="lowerRoman"/>
      <w:lvlText w:val="%3."/>
      <w:lvlJc w:val="right"/>
      <w:pPr>
        <w:ind w:left="1527" w:hanging="180"/>
      </w:pPr>
    </w:lvl>
    <w:lvl w:ilvl="3" w:tplc="0409000F" w:tentative="1">
      <w:start w:val="1"/>
      <w:numFmt w:val="decimal"/>
      <w:lvlText w:val="%4."/>
      <w:lvlJc w:val="left"/>
      <w:pPr>
        <w:ind w:left="2247" w:hanging="360"/>
      </w:pPr>
    </w:lvl>
    <w:lvl w:ilvl="4" w:tplc="04090019" w:tentative="1">
      <w:start w:val="1"/>
      <w:numFmt w:val="lowerLetter"/>
      <w:lvlText w:val="%5."/>
      <w:lvlJc w:val="left"/>
      <w:pPr>
        <w:ind w:left="2967" w:hanging="360"/>
      </w:pPr>
    </w:lvl>
    <w:lvl w:ilvl="5" w:tplc="0409001B" w:tentative="1">
      <w:start w:val="1"/>
      <w:numFmt w:val="lowerRoman"/>
      <w:lvlText w:val="%6."/>
      <w:lvlJc w:val="right"/>
      <w:pPr>
        <w:ind w:left="3687" w:hanging="180"/>
      </w:pPr>
    </w:lvl>
    <w:lvl w:ilvl="6" w:tplc="0409000F" w:tentative="1">
      <w:start w:val="1"/>
      <w:numFmt w:val="decimal"/>
      <w:lvlText w:val="%7."/>
      <w:lvlJc w:val="left"/>
      <w:pPr>
        <w:ind w:left="4407" w:hanging="360"/>
      </w:pPr>
    </w:lvl>
    <w:lvl w:ilvl="7" w:tplc="04090019" w:tentative="1">
      <w:start w:val="1"/>
      <w:numFmt w:val="lowerLetter"/>
      <w:lvlText w:val="%8."/>
      <w:lvlJc w:val="left"/>
      <w:pPr>
        <w:ind w:left="5127" w:hanging="360"/>
      </w:pPr>
    </w:lvl>
    <w:lvl w:ilvl="8" w:tplc="0409001B" w:tentative="1">
      <w:start w:val="1"/>
      <w:numFmt w:val="lowerRoman"/>
      <w:lvlText w:val="%9."/>
      <w:lvlJc w:val="right"/>
      <w:pPr>
        <w:ind w:left="5847" w:hanging="180"/>
      </w:pPr>
    </w:lvl>
  </w:abstractNum>
  <w:abstractNum w:abstractNumId="21" w15:restartNumberingAfterBreak="0">
    <w:nsid w:val="49C5619F"/>
    <w:multiLevelType w:val="hybridMultilevel"/>
    <w:tmpl w:val="41A0132E"/>
    <w:lvl w:ilvl="0" w:tplc="3192171C">
      <w:start w:val="1"/>
      <w:numFmt w:val="decimal"/>
      <w:lvlText w:val="%1."/>
      <w:lvlJc w:val="left"/>
      <w:pPr>
        <w:ind w:left="1650" w:hanging="570"/>
      </w:pPr>
      <w:rPr>
        <w:rFonts w:hint="default"/>
      </w:rPr>
    </w:lvl>
    <w:lvl w:ilvl="1" w:tplc="04090019" w:tentative="1">
      <w:start w:val="1"/>
      <w:numFmt w:val="lowerLetter"/>
      <w:lvlText w:val="%2."/>
      <w:lvlJc w:val="left"/>
      <w:pPr>
        <w:ind w:left="807" w:hanging="360"/>
      </w:pPr>
    </w:lvl>
    <w:lvl w:ilvl="2" w:tplc="0409001B" w:tentative="1">
      <w:start w:val="1"/>
      <w:numFmt w:val="lowerRoman"/>
      <w:lvlText w:val="%3."/>
      <w:lvlJc w:val="right"/>
      <w:pPr>
        <w:ind w:left="1527" w:hanging="180"/>
      </w:pPr>
    </w:lvl>
    <w:lvl w:ilvl="3" w:tplc="0409000F" w:tentative="1">
      <w:start w:val="1"/>
      <w:numFmt w:val="decimal"/>
      <w:lvlText w:val="%4."/>
      <w:lvlJc w:val="left"/>
      <w:pPr>
        <w:ind w:left="2247" w:hanging="360"/>
      </w:pPr>
    </w:lvl>
    <w:lvl w:ilvl="4" w:tplc="04090019" w:tentative="1">
      <w:start w:val="1"/>
      <w:numFmt w:val="lowerLetter"/>
      <w:lvlText w:val="%5."/>
      <w:lvlJc w:val="left"/>
      <w:pPr>
        <w:ind w:left="2967" w:hanging="360"/>
      </w:pPr>
    </w:lvl>
    <w:lvl w:ilvl="5" w:tplc="0409001B" w:tentative="1">
      <w:start w:val="1"/>
      <w:numFmt w:val="lowerRoman"/>
      <w:lvlText w:val="%6."/>
      <w:lvlJc w:val="right"/>
      <w:pPr>
        <w:ind w:left="3687" w:hanging="180"/>
      </w:pPr>
    </w:lvl>
    <w:lvl w:ilvl="6" w:tplc="0409000F" w:tentative="1">
      <w:start w:val="1"/>
      <w:numFmt w:val="decimal"/>
      <w:lvlText w:val="%7."/>
      <w:lvlJc w:val="left"/>
      <w:pPr>
        <w:ind w:left="4407" w:hanging="360"/>
      </w:pPr>
    </w:lvl>
    <w:lvl w:ilvl="7" w:tplc="04090019" w:tentative="1">
      <w:start w:val="1"/>
      <w:numFmt w:val="lowerLetter"/>
      <w:lvlText w:val="%8."/>
      <w:lvlJc w:val="left"/>
      <w:pPr>
        <w:ind w:left="5127" w:hanging="360"/>
      </w:pPr>
    </w:lvl>
    <w:lvl w:ilvl="8" w:tplc="0409001B" w:tentative="1">
      <w:start w:val="1"/>
      <w:numFmt w:val="lowerRoman"/>
      <w:lvlText w:val="%9."/>
      <w:lvlJc w:val="right"/>
      <w:pPr>
        <w:ind w:left="5847" w:hanging="180"/>
      </w:pPr>
    </w:lvl>
  </w:abstractNum>
  <w:abstractNum w:abstractNumId="22" w15:restartNumberingAfterBreak="0">
    <w:nsid w:val="4DC00F87"/>
    <w:multiLevelType w:val="hybridMultilevel"/>
    <w:tmpl w:val="E7703502"/>
    <w:lvl w:ilvl="0" w:tplc="3192171C">
      <w:start w:val="1"/>
      <w:numFmt w:val="decimal"/>
      <w:lvlText w:val="%1."/>
      <w:lvlJc w:val="left"/>
      <w:pPr>
        <w:ind w:left="2283"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5F1C48"/>
    <w:multiLevelType w:val="hybridMultilevel"/>
    <w:tmpl w:val="41A0132E"/>
    <w:lvl w:ilvl="0" w:tplc="3192171C">
      <w:start w:val="1"/>
      <w:numFmt w:val="decimal"/>
      <w:lvlText w:val="%1."/>
      <w:lvlJc w:val="left"/>
      <w:pPr>
        <w:ind w:left="1650" w:hanging="570"/>
      </w:pPr>
      <w:rPr>
        <w:rFonts w:hint="default"/>
      </w:rPr>
    </w:lvl>
    <w:lvl w:ilvl="1" w:tplc="04090019" w:tentative="1">
      <w:start w:val="1"/>
      <w:numFmt w:val="lowerLetter"/>
      <w:lvlText w:val="%2."/>
      <w:lvlJc w:val="left"/>
      <w:pPr>
        <w:ind w:left="807" w:hanging="360"/>
      </w:pPr>
    </w:lvl>
    <w:lvl w:ilvl="2" w:tplc="0409001B" w:tentative="1">
      <w:start w:val="1"/>
      <w:numFmt w:val="lowerRoman"/>
      <w:lvlText w:val="%3."/>
      <w:lvlJc w:val="right"/>
      <w:pPr>
        <w:ind w:left="1527" w:hanging="180"/>
      </w:pPr>
    </w:lvl>
    <w:lvl w:ilvl="3" w:tplc="0409000F" w:tentative="1">
      <w:start w:val="1"/>
      <w:numFmt w:val="decimal"/>
      <w:lvlText w:val="%4."/>
      <w:lvlJc w:val="left"/>
      <w:pPr>
        <w:ind w:left="2247" w:hanging="360"/>
      </w:pPr>
    </w:lvl>
    <w:lvl w:ilvl="4" w:tplc="04090019" w:tentative="1">
      <w:start w:val="1"/>
      <w:numFmt w:val="lowerLetter"/>
      <w:lvlText w:val="%5."/>
      <w:lvlJc w:val="left"/>
      <w:pPr>
        <w:ind w:left="2967" w:hanging="360"/>
      </w:pPr>
    </w:lvl>
    <w:lvl w:ilvl="5" w:tplc="0409001B" w:tentative="1">
      <w:start w:val="1"/>
      <w:numFmt w:val="lowerRoman"/>
      <w:lvlText w:val="%6."/>
      <w:lvlJc w:val="right"/>
      <w:pPr>
        <w:ind w:left="3687" w:hanging="180"/>
      </w:pPr>
    </w:lvl>
    <w:lvl w:ilvl="6" w:tplc="0409000F" w:tentative="1">
      <w:start w:val="1"/>
      <w:numFmt w:val="decimal"/>
      <w:lvlText w:val="%7."/>
      <w:lvlJc w:val="left"/>
      <w:pPr>
        <w:ind w:left="4407" w:hanging="360"/>
      </w:pPr>
    </w:lvl>
    <w:lvl w:ilvl="7" w:tplc="04090019" w:tentative="1">
      <w:start w:val="1"/>
      <w:numFmt w:val="lowerLetter"/>
      <w:lvlText w:val="%8."/>
      <w:lvlJc w:val="left"/>
      <w:pPr>
        <w:ind w:left="5127" w:hanging="360"/>
      </w:pPr>
    </w:lvl>
    <w:lvl w:ilvl="8" w:tplc="0409001B" w:tentative="1">
      <w:start w:val="1"/>
      <w:numFmt w:val="lowerRoman"/>
      <w:lvlText w:val="%9."/>
      <w:lvlJc w:val="right"/>
      <w:pPr>
        <w:ind w:left="5847" w:hanging="180"/>
      </w:pPr>
    </w:lvl>
  </w:abstractNum>
  <w:abstractNum w:abstractNumId="24" w15:restartNumberingAfterBreak="0">
    <w:nsid w:val="534263CC"/>
    <w:multiLevelType w:val="hybridMultilevel"/>
    <w:tmpl w:val="B7629ADC"/>
    <w:lvl w:ilvl="0" w:tplc="9026A7EC">
      <w:start w:val="100"/>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38B51BF"/>
    <w:multiLevelType w:val="hybridMultilevel"/>
    <w:tmpl w:val="E7703502"/>
    <w:lvl w:ilvl="0" w:tplc="3192171C">
      <w:start w:val="1"/>
      <w:numFmt w:val="decimal"/>
      <w:lvlText w:val="%1."/>
      <w:lvlJc w:val="left"/>
      <w:pPr>
        <w:ind w:left="2283"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7" w15:restartNumberingAfterBreak="0">
    <w:nsid w:val="5D332BE2"/>
    <w:multiLevelType w:val="hybridMultilevel"/>
    <w:tmpl w:val="E7703502"/>
    <w:lvl w:ilvl="0" w:tplc="3192171C">
      <w:start w:val="1"/>
      <w:numFmt w:val="decimal"/>
      <w:lvlText w:val="%1."/>
      <w:lvlJc w:val="left"/>
      <w:pPr>
        <w:ind w:left="2283"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9" w15:restartNumberingAfterBreak="0">
    <w:nsid w:val="7027687B"/>
    <w:multiLevelType w:val="hybridMultilevel"/>
    <w:tmpl w:val="E7703502"/>
    <w:lvl w:ilvl="0" w:tplc="3192171C">
      <w:start w:val="1"/>
      <w:numFmt w:val="decimal"/>
      <w:lvlText w:val="%1."/>
      <w:lvlJc w:val="left"/>
      <w:pPr>
        <w:ind w:left="2283"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DA5E28"/>
    <w:multiLevelType w:val="hybridMultilevel"/>
    <w:tmpl w:val="E7703502"/>
    <w:lvl w:ilvl="0" w:tplc="3192171C">
      <w:start w:val="1"/>
      <w:numFmt w:val="decimal"/>
      <w:lvlText w:val="%1."/>
      <w:lvlJc w:val="left"/>
      <w:pPr>
        <w:ind w:left="2283"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5F3C0D"/>
    <w:multiLevelType w:val="hybridMultilevel"/>
    <w:tmpl w:val="03401628"/>
    <w:lvl w:ilvl="0" w:tplc="FFFFFFFF">
      <w:start w:val="1"/>
      <w:numFmt w:val="bullet"/>
      <w:lvlText w:val="-"/>
      <w:lvlJc w:val="left"/>
      <w:pPr>
        <w:ind w:left="644" w:hanging="360"/>
      </w:p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num w:numId="1" w16cid:durableId="1819610602">
    <w:abstractNumId w:val="13"/>
  </w:num>
  <w:num w:numId="2" w16cid:durableId="768239673">
    <w:abstractNumId w:val="24"/>
  </w:num>
  <w:num w:numId="3" w16cid:durableId="724138967">
    <w:abstractNumId w:val="31"/>
  </w:num>
  <w:num w:numId="4" w16cid:durableId="1187987675">
    <w:abstractNumId w:val="19"/>
  </w:num>
  <w:num w:numId="5" w16cid:durableId="1363826250">
    <w:abstractNumId w:val="28"/>
  </w:num>
  <w:num w:numId="6" w16cid:durableId="114297390">
    <w:abstractNumId w:val="26"/>
  </w:num>
  <w:num w:numId="7" w16cid:durableId="400833586">
    <w:abstractNumId w:val="22"/>
  </w:num>
  <w:num w:numId="8" w16cid:durableId="119962707">
    <w:abstractNumId w:val="25"/>
  </w:num>
  <w:num w:numId="9" w16cid:durableId="1435443271">
    <w:abstractNumId w:val="29"/>
  </w:num>
  <w:num w:numId="10" w16cid:durableId="237328999">
    <w:abstractNumId w:val="10"/>
  </w:num>
  <w:num w:numId="11" w16cid:durableId="1538853381">
    <w:abstractNumId w:val="20"/>
  </w:num>
  <w:num w:numId="12" w16cid:durableId="304824570">
    <w:abstractNumId w:val="18"/>
  </w:num>
  <w:num w:numId="13" w16cid:durableId="2005474480">
    <w:abstractNumId w:val="21"/>
  </w:num>
  <w:num w:numId="14" w16cid:durableId="1048265973">
    <w:abstractNumId w:val="30"/>
  </w:num>
  <w:num w:numId="15" w16cid:durableId="476385762">
    <w:abstractNumId w:val="12"/>
  </w:num>
  <w:num w:numId="16" w16cid:durableId="1341276940">
    <w:abstractNumId w:val="27"/>
  </w:num>
  <w:num w:numId="17" w16cid:durableId="1678117756">
    <w:abstractNumId w:val="23"/>
  </w:num>
  <w:num w:numId="18" w16cid:durableId="991566245">
    <w:abstractNumId w:val="17"/>
  </w:num>
  <w:num w:numId="19" w16cid:durableId="1928079773">
    <w:abstractNumId w:val="11"/>
  </w:num>
  <w:num w:numId="20" w16cid:durableId="795178062">
    <w:abstractNumId w:val="15"/>
  </w:num>
  <w:num w:numId="21" w16cid:durableId="665405743">
    <w:abstractNumId w:val="14"/>
  </w:num>
  <w:num w:numId="22" w16cid:durableId="1706052654">
    <w:abstractNumId w:val="16"/>
  </w:num>
  <w:num w:numId="23" w16cid:durableId="634867754">
    <w:abstractNumId w:val="9"/>
  </w:num>
  <w:num w:numId="24" w16cid:durableId="719717991">
    <w:abstractNumId w:val="7"/>
  </w:num>
  <w:num w:numId="25" w16cid:durableId="530263220">
    <w:abstractNumId w:val="6"/>
  </w:num>
  <w:num w:numId="26" w16cid:durableId="1312952111">
    <w:abstractNumId w:val="5"/>
  </w:num>
  <w:num w:numId="27" w16cid:durableId="571503478">
    <w:abstractNumId w:val="4"/>
  </w:num>
  <w:num w:numId="28" w16cid:durableId="1989701603">
    <w:abstractNumId w:val="8"/>
  </w:num>
  <w:num w:numId="29" w16cid:durableId="1097019058">
    <w:abstractNumId w:val="3"/>
  </w:num>
  <w:num w:numId="30" w16cid:durableId="1903826635">
    <w:abstractNumId w:val="2"/>
  </w:num>
  <w:num w:numId="31" w16cid:durableId="1997875325">
    <w:abstractNumId w:val="1"/>
  </w:num>
  <w:num w:numId="32" w16cid:durableId="1824470538">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FDD"/>
    <w:rsid w:val="00000FEE"/>
    <w:rsid w:val="000010A8"/>
    <w:rsid w:val="00001DE4"/>
    <w:rsid w:val="000026E7"/>
    <w:rsid w:val="0000376B"/>
    <w:rsid w:val="00004024"/>
    <w:rsid w:val="0000575D"/>
    <w:rsid w:val="00011AA0"/>
    <w:rsid w:val="00012231"/>
    <w:rsid w:val="00013BE0"/>
    <w:rsid w:val="00013D79"/>
    <w:rsid w:val="00014092"/>
    <w:rsid w:val="00014DD8"/>
    <w:rsid w:val="000173C1"/>
    <w:rsid w:val="0002177D"/>
    <w:rsid w:val="00022DD6"/>
    <w:rsid w:val="0002506B"/>
    <w:rsid w:val="0002796D"/>
    <w:rsid w:val="000302B4"/>
    <w:rsid w:val="00030626"/>
    <w:rsid w:val="00031386"/>
    <w:rsid w:val="00032FC1"/>
    <w:rsid w:val="0003406C"/>
    <w:rsid w:val="000367AF"/>
    <w:rsid w:val="00040896"/>
    <w:rsid w:val="000408E3"/>
    <w:rsid w:val="00040DC5"/>
    <w:rsid w:val="00045260"/>
    <w:rsid w:val="00046086"/>
    <w:rsid w:val="000462ED"/>
    <w:rsid w:val="000478F8"/>
    <w:rsid w:val="00047B1B"/>
    <w:rsid w:val="00053700"/>
    <w:rsid w:val="0005511B"/>
    <w:rsid w:val="00055D14"/>
    <w:rsid w:val="000603AF"/>
    <w:rsid w:val="000605D5"/>
    <w:rsid w:val="0006275A"/>
    <w:rsid w:val="00062FE2"/>
    <w:rsid w:val="00063D24"/>
    <w:rsid w:val="0006577F"/>
    <w:rsid w:val="00065E73"/>
    <w:rsid w:val="000661A9"/>
    <w:rsid w:val="00072FDB"/>
    <w:rsid w:val="000759A5"/>
    <w:rsid w:val="00075EF0"/>
    <w:rsid w:val="000772C3"/>
    <w:rsid w:val="000772F9"/>
    <w:rsid w:val="00087350"/>
    <w:rsid w:val="0009026A"/>
    <w:rsid w:val="00090C7A"/>
    <w:rsid w:val="00094084"/>
    <w:rsid w:val="00094240"/>
    <w:rsid w:val="000952A4"/>
    <w:rsid w:val="00095484"/>
    <w:rsid w:val="000966CC"/>
    <w:rsid w:val="00096F20"/>
    <w:rsid w:val="00097045"/>
    <w:rsid w:val="000A0DF2"/>
    <w:rsid w:val="000A2E43"/>
    <w:rsid w:val="000A377E"/>
    <w:rsid w:val="000A672D"/>
    <w:rsid w:val="000B24B6"/>
    <w:rsid w:val="000B2FE4"/>
    <w:rsid w:val="000B6B57"/>
    <w:rsid w:val="000C1C1A"/>
    <w:rsid w:val="000C550F"/>
    <w:rsid w:val="000C77CE"/>
    <w:rsid w:val="000D048F"/>
    <w:rsid w:val="000D153A"/>
    <w:rsid w:val="000D4BA7"/>
    <w:rsid w:val="000E723D"/>
    <w:rsid w:val="000E72D9"/>
    <w:rsid w:val="000F3AF9"/>
    <w:rsid w:val="000F61C2"/>
    <w:rsid w:val="000F6F01"/>
    <w:rsid w:val="00106278"/>
    <w:rsid w:val="001071B0"/>
    <w:rsid w:val="00110838"/>
    <w:rsid w:val="00110E87"/>
    <w:rsid w:val="001112C6"/>
    <w:rsid w:val="001112D1"/>
    <w:rsid w:val="00113859"/>
    <w:rsid w:val="001152BF"/>
    <w:rsid w:val="00115971"/>
    <w:rsid w:val="00115C84"/>
    <w:rsid w:val="0011601E"/>
    <w:rsid w:val="00117093"/>
    <w:rsid w:val="001206F4"/>
    <w:rsid w:val="0012198A"/>
    <w:rsid w:val="00123987"/>
    <w:rsid w:val="00123AEF"/>
    <w:rsid w:val="001266AC"/>
    <w:rsid w:val="00127EF0"/>
    <w:rsid w:val="001312CC"/>
    <w:rsid w:val="00131A6C"/>
    <w:rsid w:val="00131AEB"/>
    <w:rsid w:val="0013268B"/>
    <w:rsid w:val="001326BF"/>
    <w:rsid w:val="001346A4"/>
    <w:rsid w:val="00136760"/>
    <w:rsid w:val="00137212"/>
    <w:rsid w:val="00137864"/>
    <w:rsid w:val="00137A34"/>
    <w:rsid w:val="001519DF"/>
    <w:rsid w:val="00151CBD"/>
    <w:rsid w:val="00160032"/>
    <w:rsid w:val="001617C8"/>
    <w:rsid w:val="001651F5"/>
    <w:rsid w:val="00166F0D"/>
    <w:rsid w:val="00173C46"/>
    <w:rsid w:val="00174282"/>
    <w:rsid w:val="00175BF9"/>
    <w:rsid w:val="00176104"/>
    <w:rsid w:val="00182462"/>
    <w:rsid w:val="0018297B"/>
    <w:rsid w:val="0018537A"/>
    <w:rsid w:val="001853BF"/>
    <w:rsid w:val="00187CEA"/>
    <w:rsid w:val="00190AA9"/>
    <w:rsid w:val="00193C0B"/>
    <w:rsid w:val="00194BE0"/>
    <w:rsid w:val="001973F3"/>
    <w:rsid w:val="001976B1"/>
    <w:rsid w:val="00197D38"/>
    <w:rsid w:val="001A07BA"/>
    <w:rsid w:val="001A2903"/>
    <w:rsid w:val="001A3D85"/>
    <w:rsid w:val="001A40A9"/>
    <w:rsid w:val="001A4635"/>
    <w:rsid w:val="001A49AC"/>
    <w:rsid w:val="001A6BCA"/>
    <w:rsid w:val="001B06A4"/>
    <w:rsid w:val="001B0837"/>
    <w:rsid w:val="001B2816"/>
    <w:rsid w:val="001B3946"/>
    <w:rsid w:val="001B567B"/>
    <w:rsid w:val="001B64FB"/>
    <w:rsid w:val="001B73D3"/>
    <w:rsid w:val="001B746F"/>
    <w:rsid w:val="001C1F3A"/>
    <w:rsid w:val="001C24FB"/>
    <w:rsid w:val="001C3B46"/>
    <w:rsid w:val="001C73E8"/>
    <w:rsid w:val="001D07A6"/>
    <w:rsid w:val="001D6ABB"/>
    <w:rsid w:val="001E38D8"/>
    <w:rsid w:val="001E3D50"/>
    <w:rsid w:val="001E48AC"/>
    <w:rsid w:val="001E5C2A"/>
    <w:rsid w:val="001E6A8F"/>
    <w:rsid w:val="001E6E94"/>
    <w:rsid w:val="001F2A8B"/>
    <w:rsid w:val="001F51A0"/>
    <w:rsid w:val="001F5C16"/>
    <w:rsid w:val="00200F08"/>
    <w:rsid w:val="002013A4"/>
    <w:rsid w:val="00201959"/>
    <w:rsid w:val="002021CF"/>
    <w:rsid w:val="00202B72"/>
    <w:rsid w:val="00204C03"/>
    <w:rsid w:val="00204C5F"/>
    <w:rsid w:val="00204FF1"/>
    <w:rsid w:val="0020680B"/>
    <w:rsid w:val="002071BD"/>
    <w:rsid w:val="0020794D"/>
    <w:rsid w:val="00211336"/>
    <w:rsid w:val="00212A39"/>
    <w:rsid w:val="00216CFE"/>
    <w:rsid w:val="0021739B"/>
    <w:rsid w:val="00217C07"/>
    <w:rsid w:val="00220E3C"/>
    <w:rsid w:val="00223254"/>
    <w:rsid w:val="002271B7"/>
    <w:rsid w:val="0022764A"/>
    <w:rsid w:val="00227D71"/>
    <w:rsid w:val="002325C7"/>
    <w:rsid w:val="00235145"/>
    <w:rsid w:val="00235323"/>
    <w:rsid w:val="0023549C"/>
    <w:rsid w:val="00235772"/>
    <w:rsid w:val="00240E74"/>
    <w:rsid w:val="00244061"/>
    <w:rsid w:val="002448CE"/>
    <w:rsid w:val="00252D5F"/>
    <w:rsid w:val="00257136"/>
    <w:rsid w:val="00257A38"/>
    <w:rsid w:val="00261ADC"/>
    <w:rsid w:val="00262DDA"/>
    <w:rsid w:val="002662F6"/>
    <w:rsid w:val="00274BF9"/>
    <w:rsid w:val="002768E3"/>
    <w:rsid w:val="00280F87"/>
    <w:rsid w:val="002856F8"/>
    <w:rsid w:val="002873A8"/>
    <w:rsid w:val="00291CCF"/>
    <w:rsid w:val="00292085"/>
    <w:rsid w:val="00292240"/>
    <w:rsid w:val="00297BDB"/>
    <w:rsid w:val="002A20B6"/>
    <w:rsid w:val="002A20D5"/>
    <w:rsid w:val="002A33AB"/>
    <w:rsid w:val="002A474E"/>
    <w:rsid w:val="002A58C7"/>
    <w:rsid w:val="002A6B30"/>
    <w:rsid w:val="002B139F"/>
    <w:rsid w:val="002B2427"/>
    <w:rsid w:val="002B30D1"/>
    <w:rsid w:val="002B6EA1"/>
    <w:rsid w:val="002B776F"/>
    <w:rsid w:val="002B7EFF"/>
    <w:rsid w:val="002C1E0B"/>
    <w:rsid w:val="002C27D8"/>
    <w:rsid w:val="002C6269"/>
    <w:rsid w:val="002D1461"/>
    <w:rsid w:val="002D15BD"/>
    <w:rsid w:val="002D17F0"/>
    <w:rsid w:val="002D2BE8"/>
    <w:rsid w:val="002D5D08"/>
    <w:rsid w:val="002E104A"/>
    <w:rsid w:val="002E2388"/>
    <w:rsid w:val="002E3270"/>
    <w:rsid w:val="002E4756"/>
    <w:rsid w:val="002F2F16"/>
    <w:rsid w:val="002F306E"/>
    <w:rsid w:val="002F34E4"/>
    <w:rsid w:val="002F61CD"/>
    <w:rsid w:val="003011D0"/>
    <w:rsid w:val="0030275C"/>
    <w:rsid w:val="003028E6"/>
    <w:rsid w:val="00302D14"/>
    <w:rsid w:val="003052AC"/>
    <w:rsid w:val="00305608"/>
    <w:rsid w:val="00310F5F"/>
    <w:rsid w:val="003223F4"/>
    <w:rsid w:val="0032386E"/>
    <w:rsid w:val="00323C0B"/>
    <w:rsid w:val="00325D08"/>
    <w:rsid w:val="003301FE"/>
    <w:rsid w:val="00330566"/>
    <w:rsid w:val="00331125"/>
    <w:rsid w:val="00336BFC"/>
    <w:rsid w:val="003406D9"/>
    <w:rsid w:val="003418B6"/>
    <w:rsid w:val="00344E96"/>
    <w:rsid w:val="00345F0F"/>
    <w:rsid w:val="00351E70"/>
    <w:rsid w:val="00354E0D"/>
    <w:rsid w:val="0035524B"/>
    <w:rsid w:val="0036065A"/>
    <w:rsid w:val="00361011"/>
    <w:rsid w:val="00361F4C"/>
    <w:rsid w:val="00362BCC"/>
    <w:rsid w:val="00364304"/>
    <w:rsid w:val="00364908"/>
    <w:rsid w:val="00364C10"/>
    <w:rsid w:val="00371531"/>
    <w:rsid w:val="00372DC3"/>
    <w:rsid w:val="00373B92"/>
    <w:rsid w:val="003748F3"/>
    <w:rsid w:val="00374ECE"/>
    <w:rsid w:val="0037575C"/>
    <w:rsid w:val="00375937"/>
    <w:rsid w:val="00380021"/>
    <w:rsid w:val="0038180F"/>
    <w:rsid w:val="003869C7"/>
    <w:rsid w:val="003909A6"/>
    <w:rsid w:val="003909DA"/>
    <w:rsid w:val="00393143"/>
    <w:rsid w:val="00396C18"/>
    <w:rsid w:val="003A1030"/>
    <w:rsid w:val="003A19D2"/>
    <w:rsid w:val="003A1D9B"/>
    <w:rsid w:val="003A3C85"/>
    <w:rsid w:val="003A53A6"/>
    <w:rsid w:val="003A66DA"/>
    <w:rsid w:val="003A7418"/>
    <w:rsid w:val="003A75DF"/>
    <w:rsid w:val="003B097A"/>
    <w:rsid w:val="003B7B7F"/>
    <w:rsid w:val="003C0827"/>
    <w:rsid w:val="003C0CBE"/>
    <w:rsid w:val="003C0E4F"/>
    <w:rsid w:val="003C24C3"/>
    <w:rsid w:val="003D0AC3"/>
    <w:rsid w:val="003D1ABB"/>
    <w:rsid w:val="003D2AB6"/>
    <w:rsid w:val="003D2C03"/>
    <w:rsid w:val="003D2DAE"/>
    <w:rsid w:val="003D4BE1"/>
    <w:rsid w:val="003D5104"/>
    <w:rsid w:val="003D538C"/>
    <w:rsid w:val="003E371D"/>
    <w:rsid w:val="003E476A"/>
    <w:rsid w:val="003F0587"/>
    <w:rsid w:val="003F205F"/>
    <w:rsid w:val="003F342D"/>
    <w:rsid w:val="003F4A42"/>
    <w:rsid w:val="003F7C9B"/>
    <w:rsid w:val="00401144"/>
    <w:rsid w:val="00404A9C"/>
    <w:rsid w:val="00404B76"/>
    <w:rsid w:val="00407D6B"/>
    <w:rsid w:val="00410C50"/>
    <w:rsid w:val="00413558"/>
    <w:rsid w:val="00420D9F"/>
    <w:rsid w:val="00430AC8"/>
    <w:rsid w:val="00431B1F"/>
    <w:rsid w:val="004325F2"/>
    <w:rsid w:val="0043388E"/>
    <w:rsid w:val="0043440A"/>
    <w:rsid w:val="0043568B"/>
    <w:rsid w:val="00435C12"/>
    <w:rsid w:val="00436959"/>
    <w:rsid w:val="004372CB"/>
    <w:rsid w:val="004407E7"/>
    <w:rsid w:val="00440DA0"/>
    <w:rsid w:val="0044115C"/>
    <w:rsid w:val="004431AC"/>
    <w:rsid w:val="004448B6"/>
    <w:rsid w:val="00444D18"/>
    <w:rsid w:val="00444D84"/>
    <w:rsid w:val="00450B05"/>
    <w:rsid w:val="00451E0C"/>
    <w:rsid w:val="00451F6E"/>
    <w:rsid w:val="00453ADC"/>
    <w:rsid w:val="00457722"/>
    <w:rsid w:val="00460C2F"/>
    <w:rsid w:val="004615B2"/>
    <w:rsid w:val="0046184C"/>
    <w:rsid w:val="00462057"/>
    <w:rsid w:val="004667C4"/>
    <w:rsid w:val="00467360"/>
    <w:rsid w:val="00470CBA"/>
    <w:rsid w:val="004719B4"/>
    <w:rsid w:val="004727BF"/>
    <w:rsid w:val="004737A6"/>
    <w:rsid w:val="00473F29"/>
    <w:rsid w:val="00473F78"/>
    <w:rsid w:val="00474093"/>
    <w:rsid w:val="00474993"/>
    <w:rsid w:val="00475239"/>
    <w:rsid w:val="0047540D"/>
    <w:rsid w:val="004756FE"/>
    <w:rsid w:val="00480982"/>
    <w:rsid w:val="00480A58"/>
    <w:rsid w:val="00485FE9"/>
    <w:rsid w:val="0049121C"/>
    <w:rsid w:val="00492102"/>
    <w:rsid w:val="004A12EE"/>
    <w:rsid w:val="004A1897"/>
    <w:rsid w:val="004A2030"/>
    <w:rsid w:val="004A6202"/>
    <w:rsid w:val="004B3C12"/>
    <w:rsid w:val="004B4593"/>
    <w:rsid w:val="004B48FB"/>
    <w:rsid w:val="004B664D"/>
    <w:rsid w:val="004B7F3A"/>
    <w:rsid w:val="004C1337"/>
    <w:rsid w:val="004C2413"/>
    <w:rsid w:val="004C5475"/>
    <w:rsid w:val="004C5DE5"/>
    <w:rsid w:val="004C638D"/>
    <w:rsid w:val="004D0BA8"/>
    <w:rsid w:val="004D22EF"/>
    <w:rsid w:val="004D49D0"/>
    <w:rsid w:val="004E021D"/>
    <w:rsid w:val="004E06CD"/>
    <w:rsid w:val="004E0D3D"/>
    <w:rsid w:val="004E1FE3"/>
    <w:rsid w:val="004E2457"/>
    <w:rsid w:val="004E25EF"/>
    <w:rsid w:val="004E488C"/>
    <w:rsid w:val="004E6700"/>
    <w:rsid w:val="004E6C51"/>
    <w:rsid w:val="004F11D2"/>
    <w:rsid w:val="004F3319"/>
    <w:rsid w:val="004F3BC1"/>
    <w:rsid w:val="00501CAC"/>
    <w:rsid w:val="00502547"/>
    <w:rsid w:val="00504D02"/>
    <w:rsid w:val="00504F82"/>
    <w:rsid w:val="005051E7"/>
    <w:rsid w:val="00506325"/>
    <w:rsid w:val="00507DA1"/>
    <w:rsid w:val="00510155"/>
    <w:rsid w:val="005105E7"/>
    <w:rsid w:val="00512B84"/>
    <w:rsid w:val="00513F22"/>
    <w:rsid w:val="005155D2"/>
    <w:rsid w:val="00521242"/>
    <w:rsid w:val="005234AC"/>
    <w:rsid w:val="00524346"/>
    <w:rsid w:val="005264B7"/>
    <w:rsid w:val="00535280"/>
    <w:rsid w:val="00535B8D"/>
    <w:rsid w:val="005440E3"/>
    <w:rsid w:val="005468D3"/>
    <w:rsid w:val="00547519"/>
    <w:rsid w:val="005511D2"/>
    <w:rsid w:val="005514FC"/>
    <w:rsid w:val="005549EB"/>
    <w:rsid w:val="00554E5E"/>
    <w:rsid w:val="005550C4"/>
    <w:rsid w:val="00557504"/>
    <w:rsid w:val="00557F4E"/>
    <w:rsid w:val="00562CF3"/>
    <w:rsid w:val="00562FB2"/>
    <w:rsid w:val="005657D1"/>
    <w:rsid w:val="00567160"/>
    <w:rsid w:val="005671F1"/>
    <w:rsid w:val="0056794B"/>
    <w:rsid w:val="005709DC"/>
    <w:rsid w:val="005711A4"/>
    <w:rsid w:val="00572AB7"/>
    <w:rsid w:val="00574D4B"/>
    <w:rsid w:val="00576785"/>
    <w:rsid w:val="00580953"/>
    <w:rsid w:val="00580FA9"/>
    <w:rsid w:val="005831AD"/>
    <w:rsid w:val="0058490A"/>
    <w:rsid w:val="005858F5"/>
    <w:rsid w:val="005861AA"/>
    <w:rsid w:val="00591BC1"/>
    <w:rsid w:val="00592032"/>
    <w:rsid w:val="00593B21"/>
    <w:rsid w:val="005A134A"/>
    <w:rsid w:val="005A3496"/>
    <w:rsid w:val="005A34A3"/>
    <w:rsid w:val="005A798A"/>
    <w:rsid w:val="005B0DC6"/>
    <w:rsid w:val="005B263B"/>
    <w:rsid w:val="005B26F1"/>
    <w:rsid w:val="005C0438"/>
    <w:rsid w:val="005C09CB"/>
    <w:rsid w:val="005C37C3"/>
    <w:rsid w:val="005C4564"/>
    <w:rsid w:val="005C7F57"/>
    <w:rsid w:val="005D187A"/>
    <w:rsid w:val="005D27D1"/>
    <w:rsid w:val="005E092B"/>
    <w:rsid w:val="005E6D85"/>
    <w:rsid w:val="005E7579"/>
    <w:rsid w:val="005E7A59"/>
    <w:rsid w:val="005F114D"/>
    <w:rsid w:val="005F3ADA"/>
    <w:rsid w:val="005F492A"/>
    <w:rsid w:val="005F550E"/>
    <w:rsid w:val="005F57A5"/>
    <w:rsid w:val="006014EE"/>
    <w:rsid w:val="00601F4D"/>
    <w:rsid w:val="0060354E"/>
    <w:rsid w:val="00605E80"/>
    <w:rsid w:val="00611C95"/>
    <w:rsid w:val="00613F1E"/>
    <w:rsid w:val="00615AB7"/>
    <w:rsid w:val="00615FA3"/>
    <w:rsid w:val="006162B2"/>
    <w:rsid w:val="00617F61"/>
    <w:rsid w:val="006229D7"/>
    <w:rsid w:val="00622B05"/>
    <w:rsid w:val="00625030"/>
    <w:rsid w:val="0062593C"/>
    <w:rsid w:val="00625A84"/>
    <w:rsid w:val="00625B93"/>
    <w:rsid w:val="00626B53"/>
    <w:rsid w:val="0062778F"/>
    <w:rsid w:val="0063027C"/>
    <w:rsid w:val="00631CC5"/>
    <w:rsid w:val="0063472D"/>
    <w:rsid w:val="006370F0"/>
    <w:rsid w:val="00640B50"/>
    <w:rsid w:val="006427E7"/>
    <w:rsid w:val="006449EA"/>
    <w:rsid w:val="00646EC3"/>
    <w:rsid w:val="00647029"/>
    <w:rsid w:val="00650282"/>
    <w:rsid w:val="006515E6"/>
    <w:rsid w:val="006558F5"/>
    <w:rsid w:val="00655C33"/>
    <w:rsid w:val="00656631"/>
    <w:rsid w:val="00657195"/>
    <w:rsid w:val="00657CD6"/>
    <w:rsid w:val="00657E43"/>
    <w:rsid w:val="006617F8"/>
    <w:rsid w:val="00662F17"/>
    <w:rsid w:val="00663B7D"/>
    <w:rsid w:val="00664E5F"/>
    <w:rsid w:val="0066657D"/>
    <w:rsid w:val="0066723D"/>
    <w:rsid w:val="00667478"/>
    <w:rsid w:val="00672494"/>
    <w:rsid w:val="00672680"/>
    <w:rsid w:val="00672995"/>
    <w:rsid w:val="00677C0F"/>
    <w:rsid w:val="00680C62"/>
    <w:rsid w:val="006810A0"/>
    <w:rsid w:val="00681E3F"/>
    <w:rsid w:val="00683633"/>
    <w:rsid w:val="00684071"/>
    <w:rsid w:val="006850E2"/>
    <w:rsid w:val="00690793"/>
    <w:rsid w:val="00691131"/>
    <w:rsid w:val="00692E2B"/>
    <w:rsid w:val="00693F67"/>
    <w:rsid w:val="006959E0"/>
    <w:rsid w:val="00695AC2"/>
    <w:rsid w:val="00697569"/>
    <w:rsid w:val="006A1B5F"/>
    <w:rsid w:val="006A220E"/>
    <w:rsid w:val="006A3F5B"/>
    <w:rsid w:val="006A52F0"/>
    <w:rsid w:val="006A59C6"/>
    <w:rsid w:val="006A5FF8"/>
    <w:rsid w:val="006B00B5"/>
    <w:rsid w:val="006B4574"/>
    <w:rsid w:val="006B5290"/>
    <w:rsid w:val="006B69A5"/>
    <w:rsid w:val="006B6B43"/>
    <w:rsid w:val="006B70F5"/>
    <w:rsid w:val="006C071B"/>
    <w:rsid w:val="006C1FB8"/>
    <w:rsid w:val="006C471A"/>
    <w:rsid w:val="006C62F3"/>
    <w:rsid w:val="006D0801"/>
    <w:rsid w:val="006D08D3"/>
    <w:rsid w:val="006D0BBB"/>
    <w:rsid w:val="006D13CD"/>
    <w:rsid w:val="006D2ED7"/>
    <w:rsid w:val="006D3C3A"/>
    <w:rsid w:val="006D4552"/>
    <w:rsid w:val="006D6CA9"/>
    <w:rsid w:val="006E780C"/>
    <w:rsid w:val="006F2BE9"/>
    <w:rsid w:val="006F4412"/>
    <w:rsid w:val="006F5A79"/>
    <w:rsid w:val="006F6045"/>
    <w:rsid w:val="006F6191"/>
    <w:rsid w:val="006F7162"/>
    <w:rsid w:val="00701A71"/>
    <w:rsid w:val="007029E2"/>
    <w:rsid w:val="007039A2"/>
    <w:rsid w:val="007052EF"/>
    <w:rsid w:val="00705844"/>
    <w:rsid w:val="007171CC"/>
    <w:rsid w:val="00720E96"/>
    <w:rsid w:val="00721146"/>
    <w:rsid w:val="007231CA"/>
    <w:rsid w:val="00724D4E"/>
    <w:rsid w:val="00735AC2"/>
    <w:rsid w:val="00737E12"/>
    <w:rsid w:val="00742030"/>
    <w:rsid w:val="00742857"/>
    <w:rsid w:val="00747026"/>
    <w:rsid w:val="00747BED"/>
    <w:rsid w:val="00752276"/>
    <w:rsid w:val="00760CE3"/>
    <w:rsid w:val="0076440A"/>
    <w:rsid w:val="007644E4"/>
    <w:rsid w:val="00765284"/>
    <w:rsid w:val="007674FC"/>
    <w:rsid w:val="00767D67"/>
    <w:rsid w:val="00772127"/>
    <w:rsid w:val="0077279E"/>
    <w:rsid w:val="00776A0A"/>
    <w:rsid w:val="00776D08"/>
    <w:rsid w:val="00776D86"/>
    <w:rsid w:val="00781109"/>
    <w:rsid w:val="00781266"/>
    <w:rsid w:val="007824B5"/>
    <w:rsid w:val="00783820"/>
    <w:rsid w:val="0078412E"/>
    <w:rsid w:val="00784433"/>
    <w:rsid w:val="007850FB"/>
    <w:rsid w:val="0078544C"/>
    <w:rsid w:val="00791FA0"/>
    <w:rsid w:val="007938C3"/>
    <w:rsid w:val="00794CF9"/>
    <w:rsid w:val="0079675B"/>
    <w:rsid w:val="007A1E4D"/>
    <w:rsid w:val="007A7852"/>
    <w:rsid w:val="007B7A5B"/>
    <w:rsid w:val="007C1163"/>
    <w:rsid w:val="007C1B75"/>
    <w:rsid w:val="007C2DB1"/>
    <w:rsid w:val="007C5A25"/>
    <w:rsid w:val="007D29A3"/>
    <w:rsid w:val="007D339A"/>
    <w:rsid w:val="007D34B9"/>
    <w:rsid w:val="007D6BD7"/>
    <w:rsid w:val="007D7BC6"/>
    <w:rsid w:val="007E3DD1"/>
    <w:rsid w:val="007E627F"/>
    <w:rsid w:val="007E7833"/>
    <w:rsid w:val="007F4792"/>
    <w:rsid w:val="007F6783"/>
    <w:rsid w:val="007F79E8"/>
    <w:rsid w:val="008031C9"/>
    <w:rsid w:val="00803A42"/>
    <w:rsid w:val="008055F3"/>
    <w:rsid w:val="0080596B"/>
    <w:rsid w:val="00805D6A"/>
    <w:rsid w:val="00806F92"/>
    <w:rsid w:val="00807358"/>
    <w:rsid w:val="008101D5"/>
    <w:rsid w:val="00812218"/>
    <w:rsid w:val="00814BEB"/>
    <w:rsid w:val="00814F9A"/>
    <w:rsid w:val="00815B57"/>
    <w:rsid w:val="00821666"/>
    <w:rsid w:val="008216FB"/>
    <w:rsid w:val="008229D1"/>
    <w:rsid w:val="00822CD6"/>
    <w:rsid w:val="008250B7"/>
    <w:rsid w:val="00827539"/>
    <w:rsid w:val="00830B53"/>
    <w:rsid w:val="008347CC"/>
    <w:rsid w:val="00835213"/>
    <w:rsid w:val="00835D87"/>
    <w:rsid w:val="00837853"/>
    <w:rsid w:val="008411A0"/>
    <w:rsid w:val="00843705"/>
    <w:rsid w:val="0084510E"/>
    <w:rsid w:val="008468E5"/>
    <w:rsid w:val="00851D37"/>
    <w:rsid w:val="00853D84"/>
    <w:rsid w:val="00854C40"/>
    <w:rsid w:val="008558D6"/>
    <w:rsid w:val="008561BC"/>
    <w:rsid w:val="0086244E"/>
    <w:rsid w:val="00863121"/>
    <w:rsid w:val="00867B01"/>
    <w:rsid w:val="00870C4B"/>
    <w:rsid w:val="0087191C"/>
    <w:rsid w:val="00873202"/>
    <w:rsid w:val="00873B1E"/>
    <w:rsid w:val="00874F08"/>
    <w:rsid w:val="00881F18"/>
    <w:rsid w:val="00882481"/>
    <w:rsid w:val="00882EA0"/>
    <w:rsid w:val="008844C6"/>
    <w:rsid w:val="00884802"/>
    <w:rsid w:val="008859C0"/>
    <w:rsid w:val="008918C5"/>
    <w:rsid w:val="008919AD"/>
    <w:rsid w:val="00891B43"/>
    <w:rsid w:val="00892BFD"/>
    <w:rsid w:val="00892DE0"/>
    <w:rsid w:val="00894228"/>
    <w:rsid w:val="0089578E"/>
    <w:rsid w:val="008972DD"/>
    <w:rsid w:val="008974B9"/>
    <w:rsid w:val="00897AFC"/>
    <w:rsid w:val="008A000D"/>
    <w:rsid w:val="008A0B5B"/>
    <w:rsid w:val="008A1754"/>
    <w:rsid w:val="008A1777"/>
    <w:rsid w:val="008A2D59"/>
    <w:rsid w:val="008A374B"/>
    <w:rsid w:val="008A461E"/>
    <w:rsid w:val="008A6216"/>
    <w:rsid w:val="008A63F5"/>
    <w:rsid w:val="008A6CFE"/>
    <w:rsid w:val="008B00F5"/>
    <w:rsid w:val="008B04EA"/>
    <w:rsid w:val="008B0A71"/>
    <w:rsid w:val="008B1D0B"/>
    <w:rsid w:val="008B22A7"/>
    <w:rsid w:val="008B3F90"/>
    <w:rsid w:val="008B575F"/>
    <w:rsid w:val="008B77F2"/>
    <w:rsid w:val="008C3698"/>
    <w:rsid w:val="008C3FBE"/>
    <w:rsid w:val="008C6929"/>
    <w:rsid w:val="008C7F86"/>
    <w:rsid w:val="008D1DA0"/>
    <w:rsid w:val="008D207B"/>
    <w:rsid w:val="008D2301"/>
    <w:rsid w:val="008D259A"/>
    <w:rsid w:val="008D2A71"/>
    <w:rsid w:val="008D7A98"/>
    <w:rsid w:val="008E024C"/>
    <w:rsid w:val="008E10E1"/>
    <w:rsid w:val="008E2946"/>
    <w:rsid w:val="008E4EBF"/>
    <w:rsid w:val="008F0A79"/>
    <w:rsid w:val="008F15DB"/>
    <w:rsid w:val="008F19F4"/>
    <w:rsid w:val="008F5C7C"/>
    <w:rsid w:val="008F687B"/>
    <w:rsid w:val="00901EB2"/>
    <w:rsid w:val="00902682"/>
    <w:rsid w:val="0090748D"/>
    <w:rsid w:val="00907DB6"/>
    <w:rsid w:val="0091205E"/>
    <w:rsid w:val="0091273D"/>
    <w:rsid w:val="00915083"/>
    <w:rsid w:val="009159C5"/>
    <w:rsid w:val="009161C3"/>
    <w:rsid w:val="00916E31"/>
    <w:rsid w:val="0092083E"/>
    <w:rsid w:val="00921718"/>
    <w:rsid w:val="0092187D"/>
    <w:rsid w:val="00922265"/>
    <w:rsid w:val="0092442C"/>
    <w:rsid w:val="00932D4A"/>
    <w:rsid w:val="00935143"/>
    <w:rsid w:val="00943A39"/>
    <w:rsid w:val="00944C2D"/>
    <w:rsid w:val="00946CCD"/>
    <w:rsid w:val="009516DA"/>
    <w:rsid w:val="009544A9"/>
    <w:rsid w:val="00955C71"/>
    <w:rsid w:val="00957606"/>
    <w:rsid w:val="00962FE3"/>
    <w:rsid w:val="00965607"/>
    <w:rsid w:val="009656DD"/>
    <w:rsid w:val="00970DBE"/>
    <w:rsid w:val="00970EB6"/>
    <w:rsid w:val="00972187"/>
    <w:rsid w:val="00975BB7"/>
    <w:rsid w:val="00977607"/>
    <w:rsid w:val="00981A15"/>
    <w:rsid w:val="00981C34"/>
    <w:rsid w:val="00984391"/>
    <w:rsid w:val="009864C9"/>
    <w:rsid w:val="00992203"/>
    <w:rsid w:val="009923AD"/>
    <w:rsid w:val="00993CC8"/>
    <w:rsid w:val="00993FD5"/>
    <w:rsid w:val="0099471E"/>
    <w:rsid w:val="00995A3A"/>
    <w:rsid w:val="009A04F3"/>
    <w:rsid w:val="009A07B9"/>
    <w:rsid w:val="009A19C6"/>
    <w:rsid w:val="009A3524"/>
    <w:rsid w:val="009A4043"/>
    <w:rsid w:val="009A4217"/>
    <w:rsid w:val="009A48F6"/>
    <w:rsid w:val="009A51D8"/>
    <w:rsid w:val="009B0124"/>
    <w:rsid w:val="009B0B8E"/>
    <w:rsid w:val="009B32F5"/>
    <w:rsid w:val="009B3F81"/>
    <w:rsid w:val="009B41DA"/>
    <w:rsid w:val="009B5D74"/>
    <w:rsid w:val="009B6B5D"/>
    <w:rsid w:val="009B6EAE"/>
    <w:rsid w:val="009B7868"/>
    <w:rsid w:val="009C3115"/>
    <w:rsid w:val="009C6156"/>
    <w:rsid w:val="009C63F9"/>
    <w:rsid w:val="009D010E"/>
    <w:rsid w:val="009D2197"/>
    <w:rsid w:val="009D4856"/>
    <w:rsid w:val="009E1247"/>
    <w:rsid w:val="009E3193"/>
    <w:rsid w:val="009E5CE3"/>
    <w:rsid w:val="009E7E10"/>
    <w:rsid w:val="009F22AC"/>
    <w:rsid w:val="009F4174"/>
    <w:rsid w:val="009F5F3E"/>
    <w:rsid w:val="009F618F"/>
    <w:rsid w:val="009F6A2E"/>
    <w:rsid w:val="009F6D20"/>
    <w:rsid w:val="00A00BD3"/>
    <w:rsid w:val="00A014E3"/>
    <w:rsid w:val="00A03FAD"/>
    <w:rsid w:val="00A05E15"/>
    <w:rsid w:val="00A07F6F"/>
    <w:rsid w:val="00A10459"/>
    <w:rsid w:val="00A14088"/>
    <w:rsid w:val="00A158CB"/>
    <w:rsid w:val="00A15AE0"/>
    <w:rsid w:val="00A17C54"/>
    <w:rsid w:val="00A213D5"/>
    <w:rsid w:val="00A2263D"/>
    <w:rsid w:val="00A228A9"/>
    <w:rsid w:val="00A23ED5"/>
    <w:rsid w:val="00A24390"/>
    <w:rsid w:val="00A262EB"/>
    <w:rsid w:val="00A26BE1"/>
    <w:rsid w:val="00A27735"/>
    <w:rsid w:val="00A314FF"/>
    <w:rsid w:val="00A40D13"/>
    <w:rsid w:val="00A43C94"/>
    <w:rsid w:val="00A45D94"/>
    <w:rsid w:val="00A47319"/>
    <w:rsid w:val="00A4784C"/>
    <w:rsid w:val="00A479A6"/>
    <w:rsid w:val="00A50FB1"/>
    <w:rsid w:val="00A51B4D"/>
    <w:rsid w:val="00A53010"/>
    <w:rsid w:val="00A5765D"/>
    <w:rsid w:val="00A63A3B"/>
    <w:rsid w:val="00A67C82"/>
    <w:rsid w:val="00A71515"/>
    <w:rsid w:val="00A72500"/>
    <w:rsid w:val="00A72710"/>
    <w:rsid w:val="00A7397B"/>
    <w:rsid w:val="00A7454A"/>
    <w:rsid w:val="00A74D16"/>
    <w:rsid w:val="00A801EA"/>
    <w:rsid w:val="00A80DDE"/>
    <w:rsid w:val="00A81950"/>
    <w:rsid w:val="00A81A2B"/>
    <w:rsid w:val="00A908F7"/>
    <w:rsid w:val="00A90ABA"/>
    <w:rsid w:val="00A917DA"/>
    <w:rsid w:val="00A93432"/>
    <w:rsid w:val="00A938D1"/>
    <w:rsid w:val="00A96B5A"/>
    <w:rsid w:val="00AA0BBF"/>
    <w:rsid w:val="00AA17C3"/>
    <w:rsid w:val="00AA36BB"/>
    <w:rsid w:val="00AA395A"/>
    <w:rsid w:val="00AA496D"/>
    <w:rsid w:val="00AB2EA4"/>
    <w:rsid w:val="00AC47D7"/>
    <w:rsid w:val="00AC5B4A"/>
    <w:rsid w:val="00AC6436"/>
    <w:rsid w:val="00AC7D0E"/>
    <w:rsid w:val="00AC7EF8"/>
    <w:rsid w:val="00AD2311"/>
    <w:rsid w:val="00AD3B4E"/>
    <w:rsid w:val="00AD560A"/>
    <w:rsid w:val="00AD576E"/>
    <w:rsid w:val="00AD6560"/>
    <w:rsid w:val="00AD7E5D"/>
    <w:rsid w:val="00AE3174"/>
    <w:rsid w:val="00AE3707"/>
    <w:rsid w:val="00AE56E4"/>
    <w:rsid w:val="00AF01DD"/>
    <w:rsid w:val="00AF0CA4"/>
    <w:rsid w:val="00AF1B4E"/>
    <w:rsid w:val="00AF1D47"/>
    <w:rsid w:val="00AF7EFD"/>
    <w:rsid w:val="00B006E0"/>
    <w:rsid w:val="00B007C7"/>
    <w:rsid w:val="00B017C3"/>
    <w:rsid w:val="00B031A7"/>
    <w:rsid w:val="00B03258"/>
    <w:rsid w:val="00B06C1B"/>
    <w:rsid w:val="00B16B27"/>
    <w:rsid w:val="00B213D8"/>
    <w:rsid w:val="00B21D1F"/>
    <w:rsid w:val="00B22C01"/>
    <w:rsid w:val="00B23211"/>
    <w:rsid w:val="00B261EF"/>
    <w:rsid w:val="00B32C2D"/>
    <w:rsid w:val="00B33C95"/>
    <w:rsid w:val="00B34D27"/>
    <w:rsid w:val="00B3549B"/>
    <w:rsid w:val="00B3572F"/>
    <w:rsid w:val="00B3644F"/>
    <w:rsid w:val="00B371BE"/>
    <w:rsid w:val="00B40C45"/>
    <w:rsid w:val="00B41A2C"/>
    <w:rsid w:val="00B449B6"/>
    <w:rsid w:val="00B453EC"/>
    <w:rsid w:val="00B4672C"/>
    <w:rsid w:val="00B520E3"/>
    <w:rsid w:val="00B52982"/>
    <w:rsid w:val="00B52F95"/>
    <w:rsid w:val="00B54326"/>
    <w:rsid w:val="00B57B44"/>
    <w:rsid w:val="00B60CB2"/>
    <w:rsid w:val="00B611D9"/>
    <w:rsid w:val="00B618A6"/>
    <w:rsid w:val="00B62690"/>
    <w:rsid w:val="00B629CA"/>
    <w:rsid w:val="00B62B0E"/>
    <w:rsid w:val="00B72D1E"/>
    <w:rsid w:val="00B739F3"/>
    <w:rsid w:val="00B75040"/>
    <w:rsid w:val="00B76638"/>
    <w:rsid w:val="00B769A8"/>
    <w:rsid w:val="00B77897"/>
    <w:rsid w:val="00B80480"/>
    <w:rsid w:val="00B80DBA"/>
    <w:rsid w:val="00B8452B"/>
    <w:rsid w:val="00B8759C"/>
    <w:rsid w:val="00B90721"/>
    <w:rsid w:val="00B90A18"/>
    <w:rsid w:val="00B92990"/>
    <w:rsid w:val="00B92A9E"/>
    <w:rsid w:val="00B9370E"/>
    <w:rsid w:val="00B94422"/>
    <w:rsid w:val="00BA2B18"/>
    <w:rsid w:val="00BA3EE8"/>
    <w:rsid w:val="00BA7232"/>
    <w:rsid w:val="00BA7782"/>
    <w:rsid w:val="00BB0A3E"/>
    <w:rsid w:val="00BB2CFC"/>
    <w:rsid w:val="00BB367B"/>
    <w:rsid w:val="00BB3E5B"/>
    <w:rsid w:val="00BB66A7"/>
    <w:rsid w:val="00BC08FE"/>
    <w:rsid w:val="00BC15F3"/>
    <w:rsid w:val="00BC2E6D"/>
    <w:rsid w:val="00BC3C62"/>
    <w:rsid w:val="00BC6329"/>
    <w:rsid w:val="00BD2810"/>
    <w:rsid w:val="00BD375C"/>
    <w:rsid w:val="00BE13AD"/>
    <w:rsid w:val="00BE1F0C"/>
    <w:rsid w:val="00BE26ED"/>
    <w:rsid w:val="00BE29F3"/>
    <w:rsid w:val="00BE41E4"/>
    <w:rsid w:val="00BE46BA"/>
    <w:rsid w:val="00BE4F12"/>
    <w:rsid w:val="00BE7226"/>
    <w:rsid w:val="00BE751E"/>
    <w:rsid w:val="00BF1506"/>
    <w:rsid w:val="00BF1FCC"/>
    <w:rsid w:val="00BF37AD"/>
    <w:rsid w:val="00BF5B02"/>
    <w:rsid w:val="00BF7700"/>
    <w:rsid w:val="00C00698"/>
    <w:rsid w:val="00C01FB1"/>
    <w:rsid w:val="00C0310F"/>
    <w:rsid w:val="00C03D1D"/>
    <w:rsid w:val="00C04826"/>
    <w:rsid w:val="00C04F5E"/>
    <w:rsid w:val="00C05913"/>
    <w:rsid w:val="00C13E6F"/>
    <w:rsid w:val="00C1545E"/>
    <w:rsid w:val="00C17011"/>
    <w:rsid w:val="00C21C65"/>
    <w:rsid w:val="00C23A11"/>
    <w:rsid w:val="00C24760"/>
    <w:rsid w:val="00C2751E"/>
    <w:rsid w:val="00C27B34"/>
    <w:rsid w:val="00C30057"/>
    <w:rsid w:val="00C30FBE"/>
    <w:rsid w:val="00C31EE1"/>
    <w:rsid w:val="00C3381D"/>
    <w:rsid w:val="00C357C2"/>
    <w:rsid w:val="00C435B0"/>
    <w:rsid w:val="00C44954"/>
    <w:rsid w:val="00C47AC0"/>
    <w:rsid w:val="00C50C9C"/>
    <w:rsid w:val="00C51154"/>
    <w:rsid w:val="00C5238D"/>
    <w:rsid w:val="00C554FB"/>
    <w:rsid w:val="00C562FE"/>
    <w:rsid w:val="00C56576"/>
    <w:rsid w:val="00C56F1F"/>
    <w:rsid w:val="00C60798"/>
    <w:rsid w:val="00C60A86"/>
    <w:rsid w:val="00C6199C"/>
    <w:rsid w:val="00C6340D"/>
    <w:rsid w:val="00C63BDD"/>
    <w:rsid w:val="00C65C7C"/>
    <w:rsid w:val="00C70574"/>
    <w:rsid w:val="00C70ED7"/>
    <w:rsid w:val="00C71138"/>
    <w:rsid w:val="00C7161A"/>
    <w:rsid w:val="00C71C4B"/>
    <w:rsid w:val="00C72208"/>
    <w:rsid w:val="00C74610"/>
    <w:rsid w:val="00C762F6"/>
    <w:rsid w:val="00C766D0"/>
    <w:rsid w:val="00C76BCC"/>
    <w:rsid w:val="00C772BF"/>
    <w:rsid w:val="00C77B3B"/>
    <w:rsid w:val="00C80438"/>
    <w:rsid w:val="00C83B52"/>
    <w:rsid w:val="00C83CD8"/>
    <w:rsid w:val="00C91E7D"/>
    <w:rsid w:val="00C95C5A"/>
    <w:rsid w:val="00CA007F"/>
    <w:rsid w:val="00CA1388"/>
    <w:rsid w:val="00CA17FD"/>
    <w:rsid w:val="00CA3167"/>
    <w:rsid w:val="00CA4A36"/>
    <w:rsid w:val="00CA4F65"/>
    <w:rsid w:val="00CB393E"/>
    <w:rsid w:val="00CB5D6D"/>
    <w:rsid w:val="00CB79FA"/>
    <w:rsid w:val="00CB7E82"/>
    <w:rsid w:val="00CC17AA"/>
    <w:rsid w:val="00CC34F9"/>
    <w:rsid w:val="00CC39C6"/>
    <w:rsid w:val="00CC3AE5"/>
    <w:rsid w:val="00CC3C2D"/>
    <w:rsid w:val="00CC4139"/>
    <w:rsid w:val="00CC4EF7"/>
    <w:rsid w:val="00CC636F"/>
    <w:rsid w:val="00CC7B0C"/>
    <w:rsid w:val="00CD075F"/>
    <w:rsid w:val="00CD0E16"/>
    <w:rsid w:val="00CD183C"/>
    <w:rsid w:val="00CD21C3"/>
    <w:rsid w:val="00CD33E6"/>
    <w:rsid w:val="00CD36D0"/>
    <w:rsid w:val="00CD40A2"/>
    <w:rsid w:val="00CD45AA"/>
    <w:rsid w:val="00CE1917"/>
    <w:rsid w:val="00CE572E"/>
    <w:rsid w:val="00CE6D49"/>
    <w:rsid w:val="00CE7D78"/>
    <w:rsid w:val="00CF1A11"/>
    <w:rsid w:val="00CF2331"/>
    <w:rsid w:val="00CF2779"/>
    <w:rsid w:val="00CF40A7"/>
    <w:rsid w:val="00CF5A5A"/>
    <w:rsid w:val="00CF7A10"/>
    <w:rsid w:val="00D00509"/>
    <w:rsid w:val="00D0201A"/>
    <w:rsid w:val="00D04B54"/>
    <w:rsid w:val="00D04CEA"/>
    <w:rsid w:val="00D06317"/>
    <w:rsid w:val="00D067E7"/>
    <w:rsid w:val="00D06A99"/>
    <w:rsid w:val="00D07EDB"/>
    <w:rsid w:val="00D13161"/>
    <w:rsid w:val="00D17A1C"/>
    <w:rsid w:val="00D17EA4"/>
    <w:rsid w:val="00D24CAD"/>
    <w:rsid w:val="00D25BB3"/>
    <w:rsid w:val="00D2786D"/>
    <w:rsid w:val="00D27D24"/>
    <w:rsid w:val="00D33FAF"/>
    <w:rsid w:val="00D37358"/>
    <w:rsid w:val="00D427AD"/>
    <w:rsid w:val="00D439FF"/>
    <w:rsid w:val="00D46D42"/>
    <w:rsid w:val="00D478C6"/>
    <w:rsid w:val="00D51B72"/>
    <w:rsid w:val="00D542D7"/>
    <w:rsid w:val="00D55649"/>
    <w:rsid w:val="00D62834"/>
    <w:rsid w:val="00D70880"/>
    <w:rsid w:val="00D71920"/>
    <w:rsid w:val="00D74A54"/>
    <w:rsid w:val="00D751ED"/>
    <w:rsid w:val="00D76760"/>
    <w:rsid w:val="00D84683"/>
    <w:rsid w:val="00D847E9"/>
    <w:rsid w:val="00D86D60"/>
    <w:rsid w:val="00DA2E45"/>
    <w:rsid w:val="00DA4425"/>
    <w:rsid w:val="00DA7026"/>
    <w:rsid w:val="00DB30DD"/>
    <w:rsid w:val="00DB3CD4"/>
    <w:rsid w:val="00DB4B7F"/>
    <w:rsid w:val="00DB56FF"/>
    <w:rsid w:val="00DB655C"/>
    <w:rsid w:val="00DB7571"/>
    <w:rsid w:val="00DC14B2"/>
    <w:rsid w:val="00DC2F77"/>
    <w:rsid w:val="00DC6836"/>
    <w:rsid w:val="00DC7418"/>
    <w:rsid w:val="00DC7AF9"/>
    <w:rsid w:val="00DD1974"/>
    <w:rsid w:val="00DD2C67"/>
    <w:rsid w:val="00DD2FDD"/>
    <w:rsid w:val="00DD396E"/>
    <w:rsid w:val="00DD3DCE"/>
    <w:rsid w:val="00DD6C67"/>
    <w:rsid w:val="00DE2754"/>
    <w:rsid w:val="00DE6CE7"/>
    <w:rsid w:val="00DE74B9"/>
    <w:rsid w:val="00DF5562"/>
    <w:rsid w:val="00DF6D43"/>
    <w:rsid w:val="00E029DF"/>
    <w:rsid w:val="00E03241"/>
    <w:rsid w:val="00E04680"/>
    <w:rsid w:val="00E04EA3"/>
    <w:rsid w:val="00E055A7"/>
    <w:rsid w:val="00E11907"/>
    <w:rsid w:val="00E1214C"/>
    <w:rsid w:val="00E12C34"/>
    <w:rsid w:val="00E12C5D"/>
    <w:rsid w:val="00E138A1"/>
    <w:rsid w:val="00E15FBA"/>
    <w:rsid w:val="00E16DF6"/>
    <w:rsid w:val="00E17222"/>
    <w:rsid w:val="00E17B56"/>
    <w:rsid w:val="00E210C6"/>
    <w:rsid w:val="00E214E7"/>
    <w:rsid w:val="00E26B94"/>
    <w:rsid w:val="00E3106F"/>
    <w:rsid w:val="00E31647"/>
    <w:rsid w:val="00E32334"/>
    <w:rsid w:val="00E32E61"/>
    <w:rsid w:val="00E350CA"/>
    <w:rsid w:val="00E35A83"/>
    <w:rsid w:val="00E3787C"/>
    <w:rsid w:val="00E40FF8"/>
    <w:rsid w:val="00E411D5"/>
    <w:rsid w:val="00E44217"/>
    <w:rsid w:val="00E52FA0"/>
    <w:rsid w:val="00E64552"/>
    <w:rsid w:val="00E70CE4"/>
    <w:rsid w:val="00E74C37"/>
    <w:rsid w:val="00E75D1E"/>
    <w:rsid w:val="00E80B68"/>
    <w:rsid w:val="00E81A7F"/>
    <w:rsid w:val="00E86AFB"/>
    <w:rsid w:val="00E86F40"/>
    <w:rsid w:val="00E926DC"/>
    <w:rsid w:val="00E93794"/>
    <w:rsid w:val="00E93C95"/>
    <w:rsid w:val="00E9623A"/>
    <w:rsid w:val="00E976CD"/>
    <w:rsid w:val="00EA186C"/>
    <w:rsid w:val="00EA1D5E"/>
    <w:rsid w:val="00EA201E"/>
    <w:rsid w:val="00EA2472"/>
    <w:rsid w:val="00EA31A5"/>
    <w:rsid w:val="00EA4086"/>
    <w:rsid w:val="00EA4727"/>
    <w:rsid w:val="00EA4907"/>
    <w:rsid w:val="00EA4E32"/>
    <w:rsid w:val="00EA5F2E"/>
    <w:rsid w:val="00EA6AF2"/>
    <w:rsid w:val="00EB0405"/>
    <w:rsid w:val="00EB25C5"/>
    <w:rsid w:val="00EB381B"/>
    <w:rsid w:val="00EB54DA"/>
    <w:rsid w:val="00EB5A07"/>
    <w:rsid w:val="00EB7BDA"/>
    <w:rsid w:val="00EB7F65"/>
    <w:rsid w:val="00EC4710"/>
    <w:rsid w:val="00EC4BAE"/>
    <w:rsid w:val="00EC5DE6"/>
    <w:rsid w:val="00EC6392"/>
    <w:rsid w:val="00EC74B8"/>
    <w:rsid w:val="00ED113D"/>
    <w:rsid w:val="00ED144E"/>
    <w:rsid w:val="00ED6A56"/>
    <w:rsid w:val="00EE11AA"/>
    <w:rsid w:val="00EE24E6"/>
    <w:rsid w:val="00EE3DE6"/>
    <w:rsid w:val="00EE4FE6"/>
    <w:rsid w:val="00EE63EF"/>
    <w:rsid w:val="00EF0C33"/>
    <w:rsid w:val="00EF258E"/>
    <w:rsid w:val="00EF28DD"/>
    <w:rsid w:val="00EF34B9"/>
    <w:rsid w:val="00EF402B"/>
    <w:rsid w:val="00EF6C1E"/>
    <w:rsid w:val="00F004A5"/>
    <w:rsid w:val="00F01EE0"/>
    <w:rsid w:val="00F0392D"/>
    <w:rsid w:val="00F042A2"/>
    <w:rsid w:val="00F05AA3"/>
    <w:rsid w:val="00F07FB5"/>
    <w:rsid w:val="00F14477"/>
    <w:rsid w:val="00F2195A"/>
    <w:rsid w:val="00F23958"/>
    <w:rsid w:val="00F23CCA"/>
    <w:rsid w:val="00F317CA"/>
    <w:rsid w:val="00F33ABC"/>
    <w:rsid w:val="00F343E7"/>
    <w:rsid w:val="00F35B7D"/>
    <w:rsid w:val="00F36D70"/>
    <w:rsid w:val="00F41264"/>
    <w:rsid w:val="00F420AC"/>
    <w:rsid w:val="00F448B5"/>
    <w:rsid w:val="00F45432"/>
    <w:rsid w:val="00F50A6F"/>
    <w:rsid w:val="00F52C36"/>
    <w:rsid w:val="00F53900"/>
    <w:rsid w:val="00F53E5C"/>
    <w:rsid w:val="00F54BE5"/>
    <w:rsid w:val="00F54C82"/>
    <w:rsid w:val="00F55180"/>
    <w:rsid w:val="00F604DE"/>
    <w:rsid w:val="00F614F7"/>
    <w:rsid w:val="00F61B44"/>
    <w:rsid w:val="00F628A0"/>
    <w:rsid w:val="00F6662D"/>
    <w:rsid w:val="00F7209C"/>
    <w:rsid w:val="00F745B1"/>
    <w:rsid w:val="00F745FB"/>
    <w:rsid w:val="00F76926"/>
    <w:rsid w:val="00F80FFA"/>
    <w:rsid w:val="00F8105B"/>
    <w:rsid w:val="00F8297B"/>
    <w:rsid w:val="00F84730"/>
    <w:rsid w:val="00F84B5B"/>
    <w:rsid w:val="00F8570C"/>
    <w:rsid w:val="00F90196"/>
    <w:rsid w:val="00F919A0"/>
    <w:rsid w:val="00F92488"/>
    <w:rsid w:val="00F95A05"/>
    <w:rsid w:val="00F96E4E"/>
    <w:rsid w:val="00FA23CA"/>
    <w:rsid w:val="00FA2ED5"/>
    <w:rsid w:val="00FA3A5C"/>
    <w:rsid w:val="00FA4A35"/>
    <w:rsid w:val="00FA57BE"/>
    <w:rsid w:val="00FA71E7"/>
    <w:rsid w:val="00FB2888"/>
    <w:rsid w:val="00FB2E39"/>
    <w:rsid w:val="00FB683B"/>
    <w:rsid w:val="00FC3130"/>
    <w:rsid w:val="00FC3D4F"/>
    <w:rsid w:val="00FC4471"/>
    <w:rsid w:val="00FC4D80"/>
    <w:rsid w:val="00FC4D91"/>
    <w:rsid w:val="00FC6E9A"/>
    <w:rsid w:val="00FC7483"/>
    <w:rsid w:val="00FC7DE2"/>
    <w:rsid w:val="00FD6DF4"/>
    <w:rsid w:val="00FE37F8"/>
    <w:rsid w:val="00FE3DA2"/>
    <w:rsid w:val="00FE3EBC"/>
    <w:rsid w:val="00FE404D"/>
    <w:rsid w:val="00FE49F1"/>
    <w:rsid w:val="00FE4BDF"/>
    <w:rsid w:val="00FE4F14"/>
    <w:rsid w:val="00FE7B48"/>
    <w:rsid w:val="00FF44A6"/>
    <w:rsid w:val="00FF44BB"/>
    <w:rsid w:val="00FF47E9"/>
    <w:rsid w:val="00FF5662"/>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7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2D7"/>
    <w:pPr>
      <w:widowControl w:val="0"/>
      <w:spacing w:after="200" w:line="276" w:lineRule="auto"/>
    </w:pPr>
    <w:rPr>
      <w:sz w:val="22"/>
      <w:szCs w:val="22"/>
      <w:lang w:bidi="fr-FR"/>
    </w:rPr>
  </w:style>
  <w:style w:type="paragraph" w:styleId="Heading1">
    <w:name w:val="heading 1"/>
    <w:basedOn w:val="Normal"/>
    <w:next w:val="Normal"/>
    <w:link w:val="Heading1Char"/>
    <w:uiPriority w:val="9"/>
    <w:qFormat/>
    <w:rsid w:val="00325D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25D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9"/>
    <w:qFormat/>
    <w:rsid w:val="00D439FF"/>
    <w:pPr>
      <w:keepNext/>
      <w:widowControl/>
      <w:spacing w:after="0" w:line="240" w:lineRule="auto"/>
      <w:ind w:left="709" w:hanging="709"/>
      <w:outlineLvl w:val="2"/>
    </w:pPr>
    <w:rPr>
      <w:rFonts w:ascii="Times New Roman" w:eastAsia="Times New Roman" w:hAnsi="Times New Roman"/>
      <w:szCs w:val="20"/>
      <w:u w:val="single"/>
    </w:rPr>
  </w:style>
  <w:style w:type="paragraph" w:styleId="Heading4">
    <w:name w:val="heading 4"/>
    <w:basedOn w:val="Normal"/>
    <w:next w:val="Normal"/>
    <w:link w:val="Heading4Char"/>
    <w:uiPriority w:val="9"/>
    <w:semiHidden/>
    <w:unhideWhenUsed/>
    <w:qFormat/>
    <w:rsid w:val="00325D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25D0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25D0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F492A"/>
    <w:pPr>
      <w:keepNext/>
      <w:keepLines/>
      <w:spacing w:before="40" w:after="0"/>
      <w:outlineLvl w:val="6"/>
    </w:pPr>
    <w:rPr>
      <w:rFonts w:ascii="Cambria" w:eastAsia="SimSun" w:hAnsi="Cambria"/>
      <w:i/>
      <w:iCs/>
      <w:color w:val="243F60"/>
    </w:rPr>
  </w:style>
  <w:style w:type="paragraph" w:styleId="Heading8">
    <w:name w:val="heading 8"/>
    <w:basedOn w:val="Normal"/>
    <w:next w:val="Normal"/>
    <w:link w:val="Heading8Char"/>
    <w:uiPriority w:val="9"/>
    <w:semiHidden/>
    <w:unhideWhenUsed/>
    <w:qFormat/>
    <w:rsid w:val="00325D0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25D0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7A1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F7A10"/>
    <w:rPr>
      <w:rFonts w:ascii="Segoe UI" w:hAnsi="Segoe UI" w:cs="Segoe UI"/>
      <w:sz w:val="18"/>
      <w:szCs w:val="18"/>
    </w:rPr>
  </w:style>
  <w:style w:type="character" w:styleId="CommentReference">
    <w:name w:val="annotation reference"/>
    <w:uiPriority w:val="99"/>
    <w:semiHidden/>
    <w:unhideWhenUsed/>
    <w:rsid w:val="00D0201A"/>
    <w:rPr>
      <w:sz w:val="18"/>
      <w:szCs w:val="18"/>
    </w:rPr>
  </w:style>
  <w:style w:type="paragraph" w:styleId="CommentText">
    <w:name w:val="annotation text"/>
    <w:aliases w:val=" Car17, Car17 Car, Char Char Char, Char Char1,Annotationtext,Cha,Char,Char Char Char,Char Char1,Comment Text Char Char,Comment Text Char Char Char,Comment Text Char Char1 Char,Comment Text Char1,Comment Text Char1 Char"/>
    <w:basedOn w:val="Normal"/>
    <w:link w:val="CommentTextChar"/>
    <w:unhideWhenUsed/>
    <w:qFormat/>
    <w:rsid w:val="00D0201A"/>
    <w:pPr>
      <w:widowControl/>
      <w:spacing w:after="0" w:line="240" w:lineRule="auto"/>
      <w:jc w:val="both"/>
    </w:pPr>
    <w:rPr>
      <w:rFonts w:ascii="Times" w:eastAsia="Times New Roman" w:hAnsi="Times"/>
      <w:sz w:val="24"/>
      <w:szCs w:val="24"/>
    </w:rPr>
  </w:style>
  <w:style w:type="character" w:customStyle="1" w:styleId="CommentTextChar">
    <w:name w:val="Comment Text Char"/>
    <w:aliases w:val=" Car17 Char, Car17 Car Char, Char Char Char Char, Char Char1 Char,Annotationtext Char,Cha Char,Char Char,Char Char Char Char,Char Char1 Char,Comment Text Char Char Char1,Comment Text Char Char Char Char,Comment Text Char1 Char1"/>
    <w:link w:val="CommentText"/>
    <w:rsid w:val="00D0201A"/>
    <w:rPr>
      <w:rFonts w:ascii="Times" w:eastAsia="Times New Roman" w:hAnsi="Times" w:cs="Times New Roman"/>
      <w:sz w:val="24"/>
      <w:szCs w:val="24"/>
    </w:rPr>
  </w:style>
  <w:style w:type="paragraph" w:styleId="CommentSubject">
    <w:name w:val="annotation subject"/>
    <w:basedOn w:val="CommentText"/>
    <w:next w:val="CommentText"/>
    <w:link w:val="CommentSubjectChar"/>
    <w:uiPriority w:val="99"/>
    <w:semiHidden/>
    <w:unhideWhenUsed/>
    <w:rsid w:val="00F042A2"/>
    <w:pPr>
      <w:widowControl w:val="0"/>
      <w:spacing w:after="200"/>
      <w:jc w:val="left"/>
    </w:pPr>
    <w:rPr>
      <w:rFonts w:ascii="Calibri" w:eastAsia="Calibri" w:hAnsi="Calibri"/>
      <w:b/>
      <w:bCs/>
      <w:sz w:val="20"/>
      <w:szCs w:val="20"/>
    </w:rPr>
  </w:style>
  <w:style w:type="character" w:customStyle="1" w:styleId="CommentSubjectChar">
    <w:name w:val="Comment Subject Char"/>
    <w:link w:val="CommentSubject"/>
    <w:uiPriority w:val="99"/>
    <w:semiHidden/>
    <w:rsid w:val="00F042A2"/>
    <w:rPr>
      <w:rFonts w:ascii="Times" w:eastAsia="Times New Roman" w:hAnsi="Times" w:cs="Times New Roman"/>
      <w:b/>
      <w:bCs/>
      <w:sz w:val="20"/>
      <w:szCs w:val="20"/>
    </w:rPr>
  </w:style>
  <w:style w:type="character" w:styleId="Hyperlink">
    <w:name w:val="Hyperlink"/>
    <w:uiPriority w:val="99"/>
    <w:unhideWhenUsed/>
    <w:rsid w:val="00C71138"/>
    <w:rPr>
      <w:color w:val="0000FF"/>
      <w:u w:val="single"/>
    </w:rPr>
  </w:style>
  <w:style w:type="paragraph" w:styleId="Header">
    <w:name w:val="header"/>
    <w:basedOn w:val="Normal"/>
    <w:link w:val="HeaderChar"/>
    <w:uiPriority w:val="99"/>
    <w:unhideWhenUsed/>
    <w:rsid w:val="00562F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2FB2"/>
  </w:style>
  <w:style w:type="paragraph" w:styleId="Footer">
    <w:name w:val="footer"/>
    <w:basedOn w:val="Normal"/>
    <w:link w:val="FooterChar"/>
    <w:uiPriority w:val="99"/>
    <w:unhideWhenUsed/>
    <w:rsid w:val="00562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2FB2"/>
  </w:style>
  <w:style w:type="paragraph" w:styleId="Revision">
    <w:name w:val="Revision"/>
    <w:hidden/>
    <w:uiPriority w:val="99"/>
    <w:semiHidden/>
    <w:rsid w:val="00B72D1E"/>
    <w:rPr>
      <w:sz w:val="22"/>
      <w:szCs w:val="22"/>
      <w:lang w:bidi="fr-FR"/>
    </w:rPr>
  </w:style>
  <w:style w:type="character" w:styleId="FollowedHyperlink">
    <w:name w:val="FollowedHyperlink"/>
    <w:uiPriority w:val="99"/>
    <w:semiHidden/>
    <w:unhideWhenUsed/>
    <w:rsid w:val="001F2A8B"/>
    <w:rPr>
      <w:color w:val="800080"/>
      <w:u w:val="single"/>
    </w:rPr>
  </w:style>
  <w:style w:type="table" w:styleId="TableGrid">
    <w:name w:val="Table Grid"/>
    <w:basedOn w:val="TableNormal"/>
    <w:uiPriority w:val="59"/>
    <w:rsid w:val="00A47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21CF"/>
    <w:pPr>
      <w:ind w:left="720"/>
      <w:contextualSpacing/>
    </w:pPr>
  </w:style>
  <w:style w:type="character" w:customStyle="1" w:styleId="Heading3Char">
    <w:name w:val="Heading 3 Char"/>
    <w:link w:val="Heading3"/>
    <w:uiPriority w:val="9"/>
    <w:rsid w:val="00D439FF"/>
    <w:rPr>
      <w:rFonts w:ascii="Times New Roman" w:eastAsia="Times New Roman" w:hAnsi="Times New Roman" w:cs="Times New Roman"/>
      <w:szCs w:val="20"/>
      <w:u w:val="single"/>
      <w:lang w:val="fr-FR" w:eastAsia="fr-FR"/>
    </w:rPr>
  </w:style>
  <w:style w:type="character" w:customStyle="1" w:styleId="apple-converted-space">
    <w:name w:val="apple-converted-space"/>
    <w:basedOn w:val="DefaultParagraphFont"/>
    <w:rsid w:val="00A45D94"/>
  </w:style>
  <w:style w:type="paragraph" w:customStyle="1" w:styleId="EMA13">
    <w:name w:val="EMA1&amp;3"/>
    <w:basedOn w:val="Heading7"/>
    <w:link w:val="EMA13Char"/>
    <w:qFormat/>
    <w:rsid w:val="005F492A"/>
    <w:pPr>
      <w:keepNext w:val="0"/>
      <w:keepLines w:val="0"/>
      <w:spacing w:before="0" w:line="240" w:lineRule="auto"/>
      <w:jc w:val="center"/>
      <w:outlineLvl w:val="0"/>
    </w:pPr>
    <w:rPr>
      <w:rFonts w:ascii="Times New Roman" w:eastAsia="Times New Roman" w:hAnsi="Times New Roman"/>
      <w:b/>
      <w:i w:val="0"/>
      <w:iCs w:val="0"/>
      <w:color w:val="000000"/>
      <w:szCs w:val="24"/>
      <w:lang w:val="pt-PT" w:eastAsia="pt-PT" w:bidi="ar-SA"/>
    </w:rPr>
  </w:style>
  <w:style w:type="character" w:customStyle="1" w:styleId="EMA13Char">
    <w:name w:val="EMA1&amp;3 Char"/>
    <w:link w:val="EMA13"/>
    <w:rsid w:val="005F492A"/>
    <w:rPr>
      <w:rFonts w:ascii="Times New Roman" w:eastAsia="Times New Roman" w:hAnsi="Times New Roman" w:cs="Times New Roman"/>
      <w:b/>
      <w:color w:val="000000"/>
      <w:szCs w:val="24"/>
      <w:lang w:val="pt-PT" w:eastAsia="pt-PT" w:bidi="ar-SA"/>
    </w:rPr>
  </w:style>
  <w:style w:type="character" w:customStyle="1" w:styleId="Heading7Char">
    <w:name w:val="Heading 7 Char"/>
    <w:link w:val="Heading7"/>
    <w:uiPriority w:val="9"/>
    <w:semiHidden/>
    <w:rsid w:val="005F492A"/>
    <w:rPr>
      <w:rFonts w:ascii="Cambria" w:eastAsia="SimSun" w:hAnsi="Cambria" w:cs="Times New Roman"/>
      <w:i/>
      <w:iCs/>
      <w:color w:val="243F60"/>
    </w:rPr>
  </w:style>
  <w:style w:type="paragraph" w:customStyle="1" w:styleId="EMA2">
    <w:name w:val="EMA2"/>
    <w:basedOn w:val="EMA13"/>
    <w:qFormat/>
    <w:rsid w:val="005F492A"/>
    <w:pPr>
      <w:keepNext/>
      <w:autoSpaceDE w:val="0"/>
      <w:autoSpaceDN w:val="0"/>
      <w:ind w:left="1701" w:hanging="709"/>
      <w:jc w:val="left"/>
    </w:pPr>
    <w:rPr>
      <w:bCs/>
      <w:color w:val="auto"/>
      <w:lang w:val="fr-FR" w:eastAsia="fr-FR" w:bidi="fr-FR"/>
    </w:rPr>
  </w:style>
  <w:style w:type="character" w:customStyle="1" w:styleId="AmmCorpsTexteCar">
    <w:name w:val="AmmCorpsTexte Car"/>
    <w:link w:val="AmmCorpsTexte"/>
    <w:locked/>
    <w:rsid w:val="00013BE0"/>
    <w:rPr>
      <w:rFonts w:ascii="Arial" w:hAnsi="Arial" w:cs="Arial"/>
    </w:rPr>
  </w:style>
  <w:style w:type="paragraph" w:customStyle="1" w:styleId="AmmCorpsTexte">
    <w:name w:val="AmmCorpsTexte"/>
    <w:basedOn w:val="Normal"/>
    <w:link w:val="AmmCorpsTexteCar"/>
    <w:rsid w:val="00013BE0"/>
    <w:pPr>
      <w:widowControl/>
      <w:spacing w:after="120" w:line="240" w:lineRule="auto"/>
      <w:jc w:val="both"/>
    </w:pPr>
    <w:rPr>
      <w:rFonts w:ascii="Arial" w:hAnsi="Arial" w:cs="Arial"/>
    </w:rPr>
  </w:style>
  <w:style w:type="paragraph" w:customStyle="1" w:styleId="BodytextAgency">
    <w:name w:val="Body text (Agency)"/>
    <w:basedOn w:val="Normal"/>
    <w:link w:val="BodytextAgencyChar"/>
    <w:qFormat/>
    <w:rsid w:val="00742857"/>
    <w:pPr>
      <w:widowControl/>
      <w:spacing w:after="140" w:line="280" w:lineRule="atLeast"/>
    </w:pPr>
    <w:rPr>
      <w:rFonts w:ascii="Verdana" w:eastAsia="Verdana" w:hAnsi="Verdana" w:cs="Verdana"/>
      <w:sz w:val="18"/>
      <w:szCs w:val="18"/>
      <w:lang w:eastAsia="en-GB" w:bidi="ar-SA"/>
    </w:rPr>
  </w:style>
  <w:style w:type="character" w:customStyle="1" w:styleId="BodytextAgencyChar">
    <w:name w:val="Body text (Agency) Char"/>
    <w:link w:val="BodytextAgency"/>
    <w:locked/>
    <w:rsid w:val="00742857"/>
    <w:rPr>
      <w:rFonts w:ascii="Verdana" w:eastAsia="Verdana" w:hAnsi="Verdana" w:cs="Verdana"/>
      <w:sz w:val="18"/>
      <w:szCs w:val="18"/>
      <w:lang w:eastAsia="en-GB" w:bidi="ar-SA"/>
    </w:rPr>
  </w:style>
  <w:style w:type="character" w:customStyle="1" w:styleId="DraftingNotesAgencyChar">
    <w:name w:val="Drafting Notes (Agency) Char"/>
    <w:link w:val="DraftingNotesAgency"/>
    <w:locked/>
    <w:rsid w:val="009923AD"/>
    <w:rPr>
      <w:rFonts w:ascii="Courier New" w:eastAsia="Verdana" w:hAnsi="Courier New" w:cs="Courier New"/>
      <w:i/>
      <w:color w:val="339966"/>
      <w:szCs w:val="18"/>
      <w:lang w:eastAsia="x-none"/>
    </w:rPr>
  </w:style>
  <w:style w:type="paragraph" w:customStyle="1" w:styleId="DraftingNotesAgency">
    <w:name w:val="Drafting Notes (Agency)"/>
    <w:basedOn w:val="Normal"/>
    <w:next w:val="BodytextAgency"/>
    <w:link w:val="DraftingNotesAgencyChar"/>
    <w:qFormat/>
    <w:rsid w:val="009923AD"/>
    <w:pPr>
      <w:widowControl/>
      <w:spacing w:after="140" w:line="280" w:lineRule="atLeast"/>
    </w:pPr>
    <w:rPr>
      <w:rFonts w:ascii="Courier New" w:eastAsia="Verdana" w:hAnsi="Courier New" w:cs="Courier New"/>
      <w:i/>
      <w:color w:val="339966"/>
      <w:szCs w:val="18"/>
      <w:lang w:eastAsia="x-none"/>
    </w:rPr>
  </w:style>
  <w:style w:type="character" w:customStyle="1" w:styleId="No-numheading3AgencyChar">
    <w:name w:val="No-num heading 3 (Agency) Char"/>
    <w:link w:val="No-numheading3Agency"/>
    <w:locked/>
    <w:rsid w:val="009923AD"/>
    <w:rPr>
      <w:rFonts w:ascii="Verdana" w:eastAsia="Verdana" w:hAnsi="Verdana"/>
      <w:b/>
      <w:bCs/>
      <w:kern w:val="32"/>
      <w:lang w:eastAsia="x-none"/>
    </w:rPr>
  </w:style>
  <w:style w:type="paragraph" w:customStyle="1" w:styleId="No-numheading3Agency">
    <w:name w:val="No-num heading 3 (Agency)"/>
    <w:basedOn w:val="Normal"/>
    <w:next w:val="BodytextAgency"/>
    <w:link w:val="No-numheading3AgencyChar"/>
    <w:rsid w:val="009923AD"/>
    <w:pPr>
      <w:keepNext/>
      <w:widowControl/>
      <w:spacing w:before="280" w:after="220" w:line="240" w:lineRule="auto"/>
      <w:outlineLvl w:val="2"/>
    </w:pPr>
    <w:rPr>
      <w:rFonts w:ascii="Verdana" w:eastAsia="Verdana" w:hAnsi="Verdana"/>
      <w:b/>
      <w:bCs/>
      <w:kern w:val="32"/>
      <w:lang w:eastAsia="x-none"/>
    </w:rPr>
  </w:style>
  <w:style w:type="paragraph" w:styleId="FootnoteText">
    <w:name w:val="footnote text"/>
    <w:basedOn w:val="Normal"/>
    <w:link w:val="FootnoteTextChar"/>
    <w:uiPriority w:val="99"/>
    <w:rsid w:val="00E411D5"/>
    <w:pPr>
      <w:widowControl/>
      <w:spacing w:after="0" w:line="240" w:lineRule="auto"/>
    </w:pPr>
    <w:rPr>
      <w:rFonts w:ascii="Verdana" w:eastAsia="Verdana" w:hAnsi="Verdana" w:cs="Verdana"/>
      <w:sz w:val="15"/>
      <w:szCs w:val="20"/>
      <w:lang w:eastAsia="en-GB" w:bidi="ar-SA"/>
    </w:rPr>
  </w:style>
  <w:style w:type="character" w:customStyle="1" w:styleId="FootnoteTextChar">
    <w:name w:val="Footnote Text Char"/>
    <w:link w:val="FootnoteText"/>
    <w:uiPriority w:val="99"/>
    <w:rsid w:val="00E411D5"/>
    <w:rPr>
      <w:rFonts w:ascii="Verdana" w:eastAsia="Verdana" w:hAnsi="Verdana" w:cs="Verdana"/>
      <w:sz w:val="15"/>
      <w:szCs w:val="20"/>
      <w:lang w:eastAsia="en-GB" w:bidi="ar-SA"/>
    </w:rPr>
  </w:style>
  <w:style w:type="character" w:styleId="FootnoteReference">
    <w:name w:val="footnote reference"/>
    <w:uiPriority w:val="99"/>
    <w:rsid w:val="00E411D5"/>
    <w:rPr>
      <w:rFonts w:ascii="Verdana" w:hAnsi="Verdana"/>
      <w:vertAlign w:val="superscript"/>
    </w:rPr>
  </w:style>
  <w:style w:type="paragraph" w:customStyle="1" w:styleId="No-numheading2Agency">
    <w:name w:val="No-num heading 2 (Agency)"/>
    <w:basedOn w:val="Normal"/>
    <w:next w:val="BodytextAgency"/>
    <w:qFormat/>
    <w:rsid w:val="00E411D5"/>
    <w:pPr>
      <w:keepNext/>
      <w:widowControl/>
      <w:spacing w:before="280" w:after="220" w:line="240" w:lineRule="auto"/>
      <w:outlineLvl w:val="1"/>
    </w:pPr>
    <w:rPr>
      <w:rFonts w:ascii="Verdana" w:eastAsia="Verdana" w:hAnsi="Verdana" w:cs="Arial"/>
      <w:b/>
      <w:bCs/>
      <w:i/>
      <w:kern w:val="32"/>
      <w:lang w:eastAsia="en-GB" w:bidi="ar-SA"/>
    </w:rPr>
  </w:style>
  <w:style w:type="paragraph" w:customStyle="1" w:styleId="NormalAgency">
    <w:name w:val="Normal (Agency)"/>
    <w:link w:val="NormalAgencyChar"/>
    <w:qFormat/>
    <w:rsid w:val="00E411D5"/>
    <w:rPr>
      <w:rFonts w:ascii="Verdana" w:eastAsia="Verdana" w:hAnsi="Verdana" w:cs="Verdana"/>
      <w:sz w:val="18"/>
      <w:szCs w:val="18"/>
      <w:lang w:eastAsia="en-GB"/>
    </w:rPr>
  </w:style>
  <w:style w:type="character" w:customStyle="1" w:styleId="NormalAgencyChar">
    <w:name w:val="Normal (Agency) Char"/>
    <w:link w:val="NormalAgency"/>
    <w:rsid w:val="00E411D5"/>
    <w:rPr>
      <w:rFonts w:ascii="Verdana" w:eastAsia="Verdana" w:hAnsi="Verdana" w:cs="Verdana"/>
      <w:sz w:val="18"/>
      <w:szCs w:val="18"/>
      <w:lang w:eastAsia="en-GB" w:bidi="ar-SA"/>
    </w:rPr>
  </w:style>
  <w:style w:type="character" w:styleId="UnresolvedMention">
    <w:name w:val="Unresolved Mention"/>
    <w:basedOn w:val="DefaultParagraphFont"/>
    <w:uiPriority w:val="99"/>
    <w:semiHidden/>
    <w:unhideWhenUsed/>
    <w:rsid w:val="00CE7D78"/>
    <w:rPr>
      <w:color w:val="605E5C"/>
      <w:shd w:val="clear" w:color="auto" w:fill="E1DFDD"/>
    </w:rPr>
  </w:style>
  <w:style w:type="paragraph" w:customStyle="1" w:styleId="RSUMDESCARACTRISTIQUESDUPRODUIT">
    <w:name w:val="RÉSUMÉ DES CARACTÉRISTIQUES DU PRODUIT"/>
    <w:basedOn w:val="EMA13"/>
    <w:qFormat/>
    <w:rsid w:val="009A07B9"/>
    <w:rPr>
      <w:lang w:val="fr-BE"/>
    </w:rPr>
  </w:style>
  <w:style w:type="paragraph" w:customStyle="1" w:styleId="AFABRICANTSRESPONSABLESDELALIBRATIONDESLOTS">
    <w:name w:val="A. FABRICANT(S) RESPONSABLE(S) DE LA LIBÉRATION DES LOTS"/>
    <w:basedOn w:val="EMA2"/>
    <w:qFormat/>
    <w:rsid w:val="009A07B9"/>
    <w:rPr>
      <w:lang w:val="fr-BE"/>
    </w:rPr>
  </w:style>
  <w:style w:type="paragraph" w:customStyle="1" w:styleId="BCONDITIONSOURESTRICTIONSDEDLIVRANCEETDUTILISATION">
    <w:name w:val="B. CONDITIONS OU RESTRICTIONS DE DÉLIVRANCE ET D’UTILISATION"/>
    <w:basedOn w:val="EMA2"/>
    <w:qFormat/>
    <w:rsid w:val="009A07B9"/>
    <w:rPr>
      <w:lang w:val="fr-BE"/>
    </w:rPr>
  </w:style>
  <w:style w:type="paragraph" w:customStyle="1" w:styleId="CAUTRESCONDITIONSETOBLIGATIONSDELAUTORISATIONDEMISESURLEMARCH">
    <w:name w:val="C. AUTRES CONDITIONS ET OBLIGATIONS DE L’AUTORISATION DE MISE SUR LE MARCHÉ"/>
    <w:basedOn w:val="EMA2"/>
    <w:qFormat/>
    <w:rsid w:val="009A07B9"/>
    <w:rPr>
      <w:lang w:val="fr-BE"/>
    </w:rPr>
  </w:style>
  <w:style w:type="paragraph" w:customStyle="1" w:styleId="DCONDITIONSOURESTRICTIONSENVUEDUNEUTILISATIONSREETEFFICACEDUMDICAMENT">
    <w:name w:val="D. CONDITIONS OU RESTRICTIONS EN VUE D’UNE UTILISATION SÛRE ET EFFICACE DU MÉDICAMENT"/>
    <w:basedOn w:val="EMA2"/>
    <w:qFormat/>
    <w:rsid w:val="009A07B9"/>
    <w:rPr>
      <w:lang w:val="fr-BE"/>
    </w:rPr>
  </w:style>
  <w:style w:type="paragraph" w:customStyle="1" w:styleId="ATIQUETAGE">
    <w:name w:val="A. ÉTIQUETAGE"/>
    <w:basedOn w:val="EMA13"/>
    <w:qFormat/>
    <w:rsid w:val="009A07B9"/>
    <w:rPr>
      <w:lang w:val="fr-BE"/>
    </w:rPr>
  </w:style>
  <w:style w:type="paragraph" w:customStyle="1" w:styleId="BNOTICE">
    <w:name w:val="B. NOTICE"/>
    <w:basedOn w:val="EMA13"/>
    <w:qFormat/>
    <w:rsid w:val="009A07B9"/>
    <w:rPr>
      <w:lang w:val="fr-BE"/>
    </w:rPr>
  </w:style>
  <w:style w:type="paragraph" w:styleId="Bibliography">
    <w:name w:val="Bibliography"/>
    <w:basedOn w:val="Normal"/>
    <w:next w:val="Normal"/>
    <w:uiPriority w:val="37"/>
    <w:semiHidden/>
    <w:unhideWhenUsed/>
    <w:rsid w:val="00325D08"/>
  </w:style>
  <w:style w:type="paragraph" w:styleId="BlockText">
    <w:name w:val="Block Text"/>
    <w:basedOn w:val="Normal"/>
    <w:uiPriority w:val="99"/>
    <w:semiHidden/>
    <w:unhideWhenUsed/>
    <w:rsid w:val="00325D0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325D08"/>
    <w:pPr>
      <w:spacing w:after="120"/>
    </w:pPr>
  </w:style>
  <w:style w:type="character" w:customStyle="1" w:styleId="BodyTextChar">
    <w:name w:val="Body Text Char"/>
    <w:basedOn w:val="DefaultParagraphFont"/>
    <w:link w:val="BodyText"/>
    <w:uiPriority w:val="99"/>
    <w:semiHidden/>
    <w:rsid w:val="00325D08"/>
    <w:rPr>
      <w:sz w:val="22"/>
      <w:szCs w:val="22"/>
      <w:lang w:bidi="fr-FR"/>
    </w:rPr>
  </w:style>
  <w:style w:type="paragraph" w:styleId="BodyText2">
    <w:name w:val="Body Text 2"/>
    <w:basedOn w:val="Normal"/>
    <w:link w:val="BodyText2Char"/>
    <w:uiPriority w:val="99"/>
    <w:semiHidden/>
    <w:unhideWhenUsed/>
    <w:rsid w:val="00325D08"/>
    <w:pPr>
      <w:spacing w:after="120" w:line="480" w:lineRule="auto"/>
    </w:pPr>
  </w:style>
  <w:style w:type="character" w:customStyle="1" w:styleId="BodyText2Char">
    <w:name w:val="Body Text 2 Char"/>
    <w:basedOn w:val="DefaultParagraphFont"/>
    <w:link w:val="BodyText2"/>
    <w:uiPriority w:val="99"/>
    <w:semiHidden/>
    <w:rsid w:val="00325D08"/>
    <w:rPr>
      <w:sz w:val="22"/>
      <w:szCs w:val="22"/>
      <w:lang w:bidi="fr-FR"/>
    </w:rPr>
  </w:style>
  <w:style w:type="paragraph" w:styleId="BodyText3">
    <w:name w:val="Body Text 3"/>
    <w:basedOn w:val="Normal"/>
    <w:link w:val="BodyText3Char"/>
    <w:uiPriority w:val="99"/>
    <w:semiHidden/>
    <w:unhideWhenUsed/>
    <w:rsid w:val="00325D08"/>
    <w:pPr>
      <w:spacing w:after="120"/>
    </w:pPr>
    <w:rPr>
      <w:sz w:val="16"/>
      <w:szCs w:val="16"/>
    </w:rPr>
  </w:style>
  <w:style w:type="character" w:customStyle="1" w:styleId="BodyText3Char">
    <w:name w:val="Body Text 3 Char"/>
    <w:basedOn w:val="DefaultParagraphFont"/>
    <w:link w:val="BodyText3"/>
    <w:uiPriority w:val="99"/>
    <w:semiHidden/>
    <w:rsid w:val="00325D08"/>
    <w:rPr>
      <w:sz w:val="16"/>
      <w:szCs w:val="16"/>
      <w:lang w:bidi="fr-FR"/>
    </w:rPr>
  </w:style>
  <w:style w:type="paragraph" w:styleId="BodyTextFirstIndent">
    <w:name w:val="Body Text First Indent"/>
    <w:basedOn w:val="BodyText"/>
    <w:link w:val="BodyTextFirstIndentChar"/>
    <w:uiPriority w:val="99"/>
    <w:semiHidden/>
    <w:unhideWhenUsed/>
    <w:rsid w:val="00325D08"/>
    <w:pPr>
      <w:spacing w:after="200"/>
      <w:ind w:firstLine="360"/>
    </w:pPr>
  </w:style>
  <w:style w:type="character" w:customStyle="1" w:styleId="BodyTextFirstIndentChar">
    <w:name w:val="Body Text First Indent Char"/>
    <w:basedOn w:val="BodyTextChar"/>
    <w:link w:val="BodyTextFirstIndent"/>
    <w:uiPriority w:val="99"/>
    <w:semiHidden/>
    <w:rsid w:val="00325D08"/>
    <w:rPr>
      <w:sz w:val="22"/>
      <w:szCs w:val="22"/>
      <w:lang w:bidi="fr-FR"/>
    </w:rPr>
  </w:style>
  <w:style w:type="paragraph" w:styleId="BodyTextIndent">
    <w:name w:val="Body Text Indent"/>
    <w:basedOn w:val="Normal"/>
    <w:link w:val="BodyTextIndentChar"/>
    <w:uiPriority w:val="99"/>
    <w:semiHidden/>
    <w:unhideWhenUsed/>
    <w:rsid w:val="00325D08"/>
    <w:pPr>
      <w:spacing w:after="120"/>
      <w:ind w:left="283"/>
    </w:pPr>
  </w:style>
  <w:style w:type="character" w:customStyle="1" w:styleId="BodyTextIndentChar">
    <w:name w:val="Body Text Indent Char"/>
    <w:basedOn w:val="DefaultParagraphFont"/>
    <w:link w:val="BodyTextIndent"/>
    <w:uiPriority w:val="99"/>
    <w:semiHidden/>
    <w:rsid w:val="00325D08"/>
    <w:rPr>
      <w:sz w:val="22"/>
      <w:szCs w:val="22"/>
      <w:lang w:bidi="fr-FR"/>
    </w:rPr>
  </w:style>
  <w:style w:type="paragraph" w:styleId="BodyTextFirstIndent2">
    <w:name w:val="Body Text First Indent 2"/>
    <w:basedOn w:val="BodyTextIndent"/>
    <w:link w:val="BodyTextFirstIndent2Char"/>
    <w:uiPriority w:val="99"/>
    <w:semiHidden/>
    <w:unhideWhenUsed/>
    <w:rsid w:val="00325D08"/>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325D08"/>
    <w:rPr>
      <w:sz w:val="22"/>
      <w:szCs w:val="22"/>
      <w:lang w:bidi="fr-FR"/>
    </w:rPr>
  </w:style>
  <w:style w:type="paragraph" w:styleId="BodyTextIndent2">
    <w:name w:val="Body Text Indent 2"/>
    <w:basedOn w:val="Normal"/>
    <w:link w:val="BodyTextIndent2Char"/>
    <w:uiPriority w:val="99"/>
    <w:semiHidden/>
    <w:unhideWhenUsed/>
    <w:rsid w:val="00325D08"/>
    <w:pPr>
      <w:spacing w:after="120" w:line="480" w:lineRule="auto"/>
      <w:ind w:left="283"/>
    </w:pPr>
  </w:style>
  <w:style w:type="character" w:customStyle="1" w:styleId="BodyTextIndent2Char">
    <w:name w:val="Body Text Indent 2 Char"/>
    <w:basedOn w:val="DefaultParagraphFont"/>
    <w:link w:val="BodyTextIndent2"/>
    <w:uiPriority w:val="99"/>
    <w:semiHidden/>
    <w:rsid w:val="00325D08"/>
    <w:rPr>
      <w:sz w:val="22"/>
      <w:szCs w:val="22"/>
      <w:lang w:bidi="fr-FR"/>
    </w:rPr>
  </w:style>
  <w:style w:type="paragraph" w:styleId="BodyTextIndent3">
    <w:name w:val="Body Text Indent 3"/>
    <w:basedOn w:val="Normal"/>
    <w:link w:val="BodyTextIndent3Char"/>
    <w:uiPriority w:val="99"/>
    <w:semiHidden/>
    <w:unhideWhenUsed/>
    <w:rsid w:val="00325D0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25D08"/>
    <w:rPr>
      <w:sz w:val="16"/>
      <w:szCs w:val="16"/>
      <w:lang w:bidi="fr-FR"/>
    </w:rPr>
  </w:style>
  <w:style w:type="paragraph" w:styleId="Caption">
    <w:name w:val="caption"/>
    <w:basedOn w:val="Normal"/>
    <w:next w:val="Normal"/>
    <w:uiPriority w:val="35"/>
    <w:semiHidden/>
    <w:unhideWhenUsed/>
    <w:qFormat/>
    <w:rsid w:val="00325D08"/>
    <w:pPr>
      <w:spacing w:line="240" w:lineRule="auto"/>
    </w:pPr>
    <w:rPr>
      <w:i/>
      <w:iCs/>
      <w:color w:val="44546A" w:themeColor="text2"/>
      <w:sz w:val="18"/>
      <w:szCs w:val="18"/>
    </w:rPr>
  </w:style>
  <w:style w:type="paragraph" w:styleId="Closing">
    <w:name w:val="Closing"/>
    <w:basedOn w:val="Normal"/>
    <w:link w:val="ClosingChar"/>
    <w:uiPriority w:val="99"/>
    <w:semiHidden/>
    <w:unhideWhenUsed/>
    <w:rsid w:val="00325D08"/>
    <w:pPr>
      <w:spacing w:after="0" w:line="240" w:lineRule="auto"/>
      <w:ind w:left="4252"/>
    </w:pPr>
  </w:style>
  <w:style w:type="character" w:customStyle="1" w:styleId="ClosingChar">
    <w:name w:val="Closing Char"/>
    <w:basedOn w:val="DefaultParagraphFont"/>
    <w:link w:val="Closing"/>
    <w:uiPriority w:val="99"/>
    <w:semiHidden/>
    <w:rsid w:val="00325D08"/>
    <w:rPr>
      <w:sz w:val="22"/>
      <w:szCs w:val="22"/>
      <w:lang w:bidi="fr-FR"/>
    </w:rPr>
  </w:style>
  <w:style w:type="paragraph" w:styleId="Date">
    <w:name w:val="Date"/>
    <w:basedOn w:val="Normal"/>
    <w:next w:val="Normal"/>
    <w:link w:val="DateChar"/>
    <w:uiPriority w:val="99"/>
    <w:semiHidden/>
    <w:unhideWhenUsed/>
    <w:rsid w:val="00325D08"/>
  </w:style>
  <w:style w:type="character" w:customStyle="1" w:styleId="DateChar">
    <w:name w:val="Date Char"/>
    <w:basedOn w:val="DefaultParagraphFont"/>
    <w:link w:val="Date"/>
    <w:uiPriority w:val="99"/>
    <w:semiHidden/>
    <w:rsid w:val="00325D08"/>
    <w:rPr>
      <w:sz w:val="22"/>
      <w:szCs w:val="22"/>
      <w:lang w:bidi="fr-FR"/>
    </w:rPr>
  </w:style>
  <w:style w:type="paragraph" w:styleId="DocumentMap">
    <w:name w:val="Document Map"/>
    <w:basedOn w:val="Normal"/>
    <w:link w:val="DocumentMapChar"/>
    <w:uiPriority w:val="99"/>
    <w:semiHidden/>
    <w:unhideWhenUsed/>
    <w:rsid w:val="00325D0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25D08"/>
    <w:rPr>
      <w:rFonts w:ascii="Segoe UI" w:hAnsi="Segoe UI" w:cs="Segoe UI"/>
      <w:sz w:val="16"/>
      <w:szCs w:val="16"/>
      <w:lang w:bidi="fr-FR"/>
    </w:rPr>
  </w:style>
  <w:style w:type="paragraph" w:styleId="E-mailSignature">
    <w:name w:val="E-mail Signature"/>
    <w:basedOn w:val="Normal"/>
    <w:link w:val="E-mailSignatureChar"/>
    <w:uiPriority w:val="99"/>
    <w:semiHidden/>
    <w:unhideWhenUsed/>
    <w:rsid w:val="00325D08"/>
    <w:pPr>
      <w:spacing w:after="0" w:line="240" w:lineRule="auto"/>
    </w:pPr>
  </w:style>
  <w:style w:type="character" w:customStyle="1" w:styleId="E-mailSignatureChar">
    <w:name w:val="E-mail Signature Char"/>
    <w:basedOn w:val="DefaultParagraphFont"/>
    <w:link w:val="E-mailSignature"/>
    <w:uiPriority w:val="99"/>
    <w:semiHidden/>
    <w:rsid w:val="00325D08"/>
    <w:rPr>
      <w:sz w:val="22"/>
      <w:szCs w:val="22"/>
      <w:lang w:bidi="fr-FR"/>
    </w:rPr>
  </w:style>
  <w:style w:type="paragraph" w:styleId="EndnoteText">
    <w:name w:val="endnote text"/>
    <w:basedOn w:val="Normal"/>
    <w:link w:val="EndnoteTextChar"/>
    <w:uiPriority w:val="99"/>
    <w:semiHidden/>
    <w:unhideWhenUsed/>
    <w:rsid w:val="00325D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25D08"/>
    <w:rPr>
      <w:lang w:bidi="fr-FR"/>
    </w:rPr>
  </w:style>
  <w:style w:type="paragraph" w:styleId="EnvelopeAddress">
    <w:name w:val="envelope address"/>
    <w:basedOn w:val="Normal"/>
    <w:uiPriority w:val="99"/>
    <w:semiHidden/>
    <w:unhideWhenUsed/>
    <w:rsid w:val="00325D0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25D08"/>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325D08"/>
    <w:rPr>
      <w:rFonts w:asciiTheme="majorHAnsi" w:eastAsiaTheme="majorEastAsia" w:hAnsiTheme="majorHAnsi" w:cstheme="majorBidi"/>
      <w:color w:val="2F5496" w:themeColor="accent1" w:themeShade="BF"/>
      <w:sz w:val="32"/>
      <w:szCs w:val="32"/>
      <w:lang w:bidi="fr-FR"/>
    </w:rPr>
  </w:style>
  <w:style w:type="character" w:customStyle="1" w:styleId="Heading2Char">
    <w:name w:val="Heading 2 Char"/>
    <w:basedOn w:val="DefaultParagraphFont"/>
    <w:link w:val="Heading2"/>
    <w:uiPriority w:val="9"/>
    <w:semiHidden/>
    <w:rsid w:val="00325D08"/>
    <w:rPr>
      <w:rFonts w:asciiTheme="majorHAnsi" w:eastAsiaTheme="majorEastAsia" w:hAnsiTheme="majorHAnsi" w:cstheme="majorBidi"/>
      <w:color w:val="2F5496" w:themeColor="accent1" w:themeShade="BF"/>
      <w:sz w:val="26"/>
      <w:szCs w:val="26"/>
      <w:lang w:bidi="fr-FR"/>
    </w:rPr>
  </w:style>
  <w:style w:type="character" w:customStyle="1" w:styleId="Heading4Char">
    <w:name w:val="Heading 4 Char"/>
    <w:basedOn w:val="DefaultParagraphFont"/>
    <w:link w:val="Heading4"/>
    <w:uiPriority w:val="9"/>
    <w:semiHidden/>
    <w:rsid w:val="00325D08"/>
    <w:rPr>
      <w:rFonts w:asciiTheme="majorHAnsi" w:eastAsiaTheme="majorEastAsia" w:hAnsiTheme="majorHAnsi" w:cstheme="majorBidi"/>
      <w:i/>
      <w:iCs/>
      <w:color w:val="2F5496" w:themeColor="accent1" w:themeShade="BF"/>
      <w:sz w:val="22"/>
      <w:szCs w:val="22"/>
      <w:lang w:bidi="fr-FR"/>
    </w:rPr>
  </w:style>
  <w:style w:type="character" w:customStyle="1" w:styleId="Heading5Char">
    <w:name w:val="Heading 5 Char"/>
    <w:basedOn w:val="DefaultParagraphFont"/>
    <w:link w:val="Heading5"/>
    <w:uiPriority w:val="9"/>
    <w:semiHidden/>
    <w:rsid w:val="00325D08"/>
    <w:rPr>
      <w:rFonts w:asciiTheme="majorHAnsi" w:eastAsiaTheme="majorEastAsia" w:hAnsiTheme="majorHAnsi" w:cstheme="majorBidi"/>
      <w:color w:val="2F5496" w:themeColor="accent1" w:themeShade="BF"/>
      <w:sz w:val="22"/>
      <w:szCs w:val="22"/>
      <w:lang w:bidi="fr-FR"/>
    </w:rPr>
  </w:style>
  <w:style w:type="character" w:customStyle="1" w:styleId="Heading6Char">
    <w:name w:val="Heading 6 Char"/>
    <w:basedOn w:val="DefaultParagraphFont"/>
    <w:link w:val="Heading6"/>
    <w:uiPriority w:val="9"/>
    <w:semiHidden/>
    <w:rsid w:val="00325D08"/>
    <w:rPr>
      <w:rFonts w:asciiTheme="majorHAnsi" w:eastAsiaTheme="majorEastAsia" w:hAnsiTheme="majorHAnsi" w:cstheme="majorBidi"/>
      <w:color w:val="1F3763" w:themeColor="accent1" w:themeShade="7F"/>
      <w:sz w:val="22"/>
      <w:szCs w:val="22"/>
      <w:lang w:bidi="fr-FR"/>
    </w:rPr>
  </w:style>
  <w:style w:type="character" w:customStyle="1" w:styleId="Heading8Char">
    <w:name w:val="Heading 8 Char"/>
    <w:basedOn w:val="DefaultParagraphFont"/>
    <w:link w:val="Heading8"/>
    <w:uiPriority w:val="9"/>
    <w:semiHidden/>
    <w:rsid w:val="00325D08"/>
    <w:rPr>
      <w:rFonts w:asciiTheme="majorHAnsi" w:eastAsiaTheme="majorEastAsia" w:hAnsiTheme="majorHAnsi" w:cstheme="majorBidi"/>
      <w:color w:val="272727" w:themeColor="text1" w:themeTint="D8"/>
      <w:sz w:val="21"/>
      <w:szCs w:val="21"/>
      <w:lang w:bidi="fr-FR"/>
    </w:rPr>
  </w:style>
  <w:style w:type="character" w:customStyle="1" w:styleId="Heading9Char">
    <w:name w:val="Heading 9 Char"/>
    <w:basedOn w:val="DefaultParagraphFont"/>
    <w:link w:val="Heading9"/>
    <w:uiPriority w:val="9"/>
    <w:semiHidden/>
    <w:rsid w:val="00325D08"/>
    <w:rPr>
      <w:rFonts w:asciiTheme="majorHAnsi" w:eastAsiaTheme="majorEastAsia" w:hAnsiTheme="majorHAnsi" w:cstheme="majorBidi"/>
      <w:i/>
      <w:iCs/>
      <w:color w:val="272727" w:themeColor="text1" w:themeTint="D8"/>
      <w:sz w:val="21"/>
      <w:szCs w:val="21"/>
      <w:lang w:bidi="fr-FR"/>
    </w:rPr>
  </w:style>
  <w:style w:type="paragraph" w:styleId="HTMLAddress">
    <w:name w:val="HTML Address"/>
    <w:basedOn w:val="Normal"/>
    <w:link w:val="HTMLAddressChar"/>
    <w:uiPriority w:val="99"/>
    <w:semiHidden/>
    <w:unhideWhenUsed/>
    <w:rsid w:val="00325D08"/>
    <w:pPr>
      <w:spacing w:after="0" w:line="240" w:lineRule="auto"/>
    </w:pPr>
    <w:rPr>
      <w:i/>
      <w:iCs/>
    </w:rPr>
  </w:style>
  <w:style w:type="character" w:customStyle="1" w:styleId="HTMLAddressChar">
    <w:name w:val="HTML Address Char"/>
    <w:basedOn w:val="DefaultParagraphFont"/>
    <w:link w:val="HTMLAddress"/>
    <w:uiPriority w:val="99"/>
    <w:semiHidden/>
    <w:rsid w:val="00325D08"/>
    <w:rPr>
      <w:i/>
      <w:iCs/>
      <w:sz w:val="22"/>
      <w:szCs w:val="22"/>
      <w:lang w:bidi="fr-FR"/>
    </w:rPr>
  </w:style>
  <w:style w:type="paragraph" w:styleId="HTMLPreformatted">
    <w:name w:val="HTML Preformatted"/>
    <w:basedOn w:val="Normal"/>
    <w:link w:val="HTMLPreformattedChar"/>
    <w:uiPriority w:val="99"/>
    <w:semiHidden/>
    <w:unhideWhenUsed/>
    <w:rsid w:val="00325D0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25D08"/>
    <w:rPr>
      <w:rFonts w:ascii="Consolas" w:hAnsi="Consolas"/>
      <w:lang w:bidi="fr-FR"/>
    </w:rPr>
  </w:style>
  <w:style w:type="paragraph" w:styleId="Index1">
    <w:name w:val="index 1"/>
    <w:basedOn w:val="Normal"/>
    <w:next w:val="Normal"/>
    <w:autoRedefine/>
    <w:uiPriority w:val="99"/>
    <w:semiHidden/>
    <w:unhideWhenUsed/>
    <w:rsid w:val="00325D08"/>
    <w:pPr>
      <w:spacing w:after="0" w:line="240" w:lineRule="auto"/>
      <w:ind w:left="220" w:hanging="220"/>
    </w:pPr>
  </w:style>
  <w:style w:type="paragraph" w:styleId="Index2">
    <w:name w:val="index 2"/>
    <w:basedOn w:val="Normal"/>
    <w:next w:val="Normal"/>
    <w:autoRedefine/>
    <w:uiPriority w:val="99"/>
    <w:semiHidden/>
    <w:unhideWhenUsed/>
    <w:rsid w:val="00325D08"/>
    <w:pPr>
      <w:spacing w:after="0" w:line="240" w:lineRule="auto"/>
      <w:ind w:left="440" w:hanging="220"/>
    </w:pPr>
  </w:style>
  <w:style w:type="paragraph" w:styleId="Index3">
    <w:name w:val="index 3"/>
    <w:basedOn w:val="Normal"/>
    <w:next w:val="Normal"/>
    <w:autoRedefine/>
    <w:uiPriority w:val="99"/>
    <w:semiHidden/>
    <w:unhideWhenUsed/>
    <w:rsid w:val="00325D08"/>
    <w:pPr>
      <w:spacing w:after="0" w:line="240" w:lineRule="auto"/>
      <w:ind w:left="660" w:hanging="220"/>
    </w:pPr>
  </w:style>
  <w:style w:type="paragraph" w:styleId="Index4">
    <w:name w:val="index 4"/>
    <w:basedOn w:val="Normal"/>
    <w:next w:val="Normal"/>
    <w:autoRedefine/>
    <w:uiPriority w:val="99"/>
    <w:semiHidden/>
    <w:unhideWhenUsed/>
    <w:rsid w:val="00325D08"/>
    <w:pPr>
      <w:spacing w:after="0" w:line="240" w:lineRule="auto"/>
      <w:ind w:left="880" w:hanging="220"/>
    </w:pPr>
  </w:style>
  <w:style w:type="paragraph" w:styleId="Index5">
    <w:name w:val="index 5"/>
    <w:basedOn w:val="Normal"/>
    <w:next w:val="Normal"/>
    <w:autoRedefine/>
    <w:uiPriority w:val="99"/>
    <w:semiHidden/>
    <w:unhideWhenUsed/>
    <w:rsid w:val="00325D08"/>
    <w:pPr>
      <w:spacing w:after="0" w:line="240" w:lineRule="auto"/>
      <w:ind w:left="1100" w:hanging="220"/>
    </w:pPr>
  </w:style>
  <w:style w:type="paragraph" w:styleId="Index6">
    <w:name w:val="index 6"/>
    <w:basedOn w:val="Normal"/>
    <w:next w:val="Normal"/>
    <w:autoRedefine/>
    <w:uiPriority w:val="99"/>
    <w:semiHidden/>
    <w:unhideWhenUsed/>
    <w:rsid w:val="00325D08"/>
    <w:pPr>
      <w:spacing w:after="0" w:line="240" w:lineRule="auto"/>
      <w:ind w:left="1320" w:hanging="220"/>
    </w:pPr>
  </w:style>
  <w:style w:type="paragraph" w:styleId="Index7">
    <w:name w:val="index 7"/>
    <w:basedOn w:val="Normal"/>
    <w:next w:val="Normal"/>
    <w:autoRedefine/>
    <w:uiPriority w:val="99"/>
    <w:semiHidden/>
    <w:unhideWhenUsed/>
    <w:rsid w:val="00325D08"/>
    <w:pPr>
      <w:spacing w:after="0" w:line="240" w:lineRule="auto"/>
      <w:ind w:left="1540" w:hanging="220"/>
    </w:pPr>
  </w:style>
  <w:style w:type="paragraph" w:styleId="Index8">
    <w:name w:val="index 8"/>
    <w:basedOn w:val="Normal"/>
    <w:next w:val="Normal"/>
    <w:autoRedefine/>
    <w:uiPriority w:val="99"/>
    <w:semiHidden/>
    <w:unhideWhenUsed/>
    <w:rsid w:val="00325D08"/>
    <w:pPr>
      <w:spacing w:after="0" w:line="240" w:lineRule="auto"/>
      <w:ind w:left="1760" w:hanging="220"/>
    </w:pPr>
  </w:style>
  <w:style w:type="paragraph" w:styleId="Index9">
    <w:name w:val="index 9"/>
    <w:basedOn w:val="Normal"/>
    <w:next w:val="Normal"/>
    <w:autoRedefine/>
    <w:uiPriority w:val="99"/>
    <w:semiHidden/>
    <w:unhideWhenUsed/>
    <w:rsid w:val="00325D08"/>
    <w:pPr>
      <w:spacing w:after="0" w:line="240" w:lineRule="auto"/>
      <w:ind w:left="1980" w:hanging="220"/>
    </w:pPr>
  </w:style>
  <w:style w:type="paragraph" w:styleId="IndexHeading">
    <w:name w:val="index heading"/>
    <w:basedOn w:val="Normal"/>
    <w:next w:val="Index1"/>
    <w:uiPriority w:val="99"/>
    <w:semiHidden/>
    <w:unhideWhenUsed/>
    <w:rsid w:val="00325D0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25D0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25D08"/>
    <w:rPr>
      <w:i/>
      <w:iCs/>
      <w:color w:val="4472C4" w:themeColor="accent1"/>
      <w:sz w:val="22"/>
      <w:szCs w:val="22"/>
      <w:lang w:bidi="fr-FR"/>
    </w:rPr>
  </w:style>
  <w:style w:type="paragraph" w:styleId="List">
    <w:name w:val="List"/>
    <w:basedOn w:val="Normal"/>
    <w:uiPriority w:val="99"/>
    <w:semiHidden/>
    <w:unhideWhenUsed/>
    <w:rsid w:val="00325D08"/>
    <w:pPr>
      <w:ind w:left="283" w:hanging="283"/>
      <w:contextualSpacing/>
    </w:pPr>
  </w:style>
  <w:style w:type="paragraph" w:styleId="List2">
    <w:name w:val="List 2"/>
    <w:basedOn w:val="Normal"/>
    <w:uiPriority w:val="99"/>
    <w:semiHidden/>
    <w:unhideWhenUsed/>
    <w:rsid w:val="00325D08"/>
    <w:pPr>
      <w:ind w:left="566" w:hanging="283"/>
      <w:contextualSpacing/>
    </w:pPr>
  </w:style>
  <w:style w:type="paragraph" w:styleId="List3">
    <w:name w:val="List 3"/>
    <w:basedOn w:val="Normal"/>
    <w:uiPriority w:val="99"/>
    <w:semiHidden/>
    <w:unhideWhenUsed/>
    <w:rsid w:val="00325D08"/>
    <w:pPr>
      <w:ind w:left="849" w:hanging="283"/>
      <w:contextualSpacing/>
    </w:pPr>
  </w:style>
  <w:style w:type="paragraph" w:styleId="List4">
    <w:name w:val="List 4"/>
    <w:basedOn w:val="Normal"/>
    <w:uiPriority w:val="99"/>
    <w:semiHidden/>
    <w:unhideWhenUsed/>
    <w:rsid w:val="00325D08"/>
    <w:pPr>
      <w:ind w:left="1132" w:hanging="283"/>
      <w:contextualSpacing/>
    </w:pPr>
  </w:style>
  <w:style w:type="paragraph" w:styleId="List5">
    <w:name w:val="List 5"/>
    <w:basedOn w:val="Normal"/>
    <w:uiPriority w:val="99"/>
    <w:semiHidden/>
    <w:unhideWhenUsed/>
    <w:rsid w:val="00325D08"/>
    <w:pPr>
      <w:ind w:left="1415" w:hanging="283"/>
      <w:contextualSpacing/>
    </w:pPr>
  </w:style>
  <w:style w:type="paragraph" w:styleId="ListBullet">
    <w:name w:val="List Bullet"/>
    <w:basedOn w:val="Normal"/>
    <w:uiPriority w:val="99"/>
    <w:semiHidden/>
    <w:unhideWhenUsed/>
    <w:rsid w:val="00325D08"/>
    <w:pPr>
      <w:numPr>
        <w:numId w:val="23"/>
      </w:numPr>
      <w:contextualSpacing/>
    </w:pPr>
  </w:style>
  <w:style w:type="paragraph" w:styleId="ListBullet2">
    <w:name w:val="List Bullet 2"/>
    <w:basedOn w:val="Normal"/>
    <w:uiPriority w:val="99"/>
    <w:semiHidden/>
    <w:unhideWhenUsed/>
    <w:rsid w:val="00325D08"/>
    <w:pPr>
      <w:numPr>
        <w:numId w:val="24"/>
      </w:numPr>
      <w:contextualSpacing/>
    </w:pPr>
  </w:style>
  <w:style w:type="paragraph" w:styleId="ListBullet3">
    <w:name w:val="List Bullet 3"/>
    <w:basedOn w:val="Normal"/>
    <w:uiPriority w:val="99"/>
    <w:semiHidden/>
    <w:unhideWhenUsed/>
    <w:rsid w:val="00325D08"/>
    <w:pPr>
      <w:numPr>
        <w:numId w:val="25"/>
      </w:numPr>
      <w:contextualSpacing/>
    </w:pPr>
  </w:style>
  <w:style w:type="paragraph" w:styleId="ListBullet4">
    <w:name w:val="List Bullet 4"/>
    <w:basedOn w:val="Normal"/>
    <w:uiPriority w:val="99"/>
    <w:semiHidden/>
    <w:unhideWhenUsed/>
    <w:rsid w:val="00325D08"/>
    <w:pPr>
      <w:numPr>
        <w:numId w:val="26"/>
      </w:numPr>
      <w:contextualSpacing/>
    </w:pPr>
  </w:style>
  <w:style w:type="paragraph" w:styleId="ListBullet5">
    <w:name w:val="List Bullet 5"/>
    <w:basedOn w:val="Normal"/>
    <w:uiPriority w:val="99"/>
    <w:semiHidden/>
    <w:unhideWhenUsed/>
    <w:rsid w:val="00325D08"/>
    <w:pPr>
      <w:numPr>
        <w:numId w:val="27"/>
      </w:numPr>
      <w:contextualSpacing/>
    </w:pPr>
  </w:style>
  <w:style w:type="paragraph" w:styleId="ListContinue">
    <w:name w:val="List Continue"/>
    <w:basedOn w:val="Normal"/>
    <w:uiPriority w:val="99"/>
    <w:semiHidden/>
    <w:unhideWhenUsed/>
    <w:rsid w:val="00325D08"/>
    <w:pPr>
      <w:spacing w:after="120"/>
      <w:ind w:left="283"/>
      <w:contextualSpacing/>
    </w:pPr>
  </w:style>
  <w:style w:type="paragraph" w:styleId="ListContinue2">
    <w:name w:val="List Continue 2"/>
    <w:basedOn w:val="Normal"/>
    <w:uiPriority w:val="99"/>
    <w:semiHidden/>
    <w:unhideWhenUsed/>
    <w:rsid w:val="00325D08"/>
    <w:pPr>
      <w:spacing w:after="120"/>
      <w:ind w:left="566"/>
      <w:contextualSpacing/>
    </w:pPr>
  </w:style>
  <w:style w:type="paragraph" w:styleId="ListContinue3">
    <w:name w:val="List Continue 3"/>
    <w:basedOn w:val="Normal"/>
    <w:uiPriority w:val="99"/>
    <w:semiHidden/>
    <w:unhideWhenUsed/>
    <w:rsid w:val="00325D08"/>
    <w:pPr>
      <w:spacing w:after="120"/>
      <w:ind w:left="849"/>
      <w:contextualSpacing/>
    </w:pPr>
  </w:style>
  <w:style w:type="paragraph" w:styleId="ListContinue4">
    <w:name w:val="List Continue 4"/>
    <w:basedOn w:val="Normal"/>
    <w:uiPriority w:val="99"/>
    <w:semiHidden/>
    <w:unhideWhenUsed/>
    <w:rsid w:val="00325D08"/>
    <w:pPr>
      <w:spacing w:after="120"/>
      <w:ind w:left="1132"/>
      <w:contextualSpacing/>
    </w:pPr>
  </w:style>
  <w:style w:type="paragraph" w:styleId="ListContinue5">
    <w:name w:val="List Continue 5"/>
    <w:basedOn w:val="Normal"/>
    <w:uiPriority w:val="99"/>
    <w:semiHidden/>
    <w:unhideWhenUsed/>
    <w:rsid w:val="00325D08"/>
    <w:pPr>
      <w:spacing w:after="120"/>
      <w:ind w:left="1415"/>
      <w:contextualSpacing/>
    </w:pPr>
  </w:style>
  <w:style w:type="paragraph" w:styleId="ListNumber">
    <w:name w:val="List Number"/>
    <w:basedOn w:val="Normal"/>
    <w:uiPriority w:val="99"/>
    <w:semiHidden/>
    <w:unhideWhenUsed/>
    <w:rsid w:val="00325D08"/>
    <w:pPr>
      <w:numPr>
        <w:numId w:val="28"/>
      </w:numPr>
      <w:contextualSpacing/>
    </w:pPr>
  </w:style>
  <w:style w:type="paragraph" w:styleId="ListNumber2">
    <w:name w:val="List Number 2"/>
    <w:basedOn w:val="Normal"/>
    <w:uiPriority w:val="99"/>
    <w:semiHidden/>
    <w:unhideWhenUsed/>
    <w:rsid w:val="00325D08"/>
    <w:pPr>
      <w:numPr>
        <w:numId w:val="29"/>
      </w:numPr>
      <w:contextualSpacing/>
    </w:pPr>
  </w:style>
  <w:style w:type="paragraph" w:styleId="ListNumber3">
    <w:name w:val="List Number 3"/>
    <w:basedOn w:val="Normal"/>
    <w:uiPriority w:val="99"/>
    <w:semiHidden/>
    <w:unhideWhenUsed/>
    <w:rsid w:val="00325D08"/>
    <w:pPr>
      <w:numPr>
        <w:numId w:val="30"/>
      </w:numPr>
      <w:contextualSpacing/>
    </w:pPr>
  </w:style>
  <w:style w:type="paragraph" w:styleId="ListNumber4">
    <w:name w:val="List Number 4"/>
    <w:basedOn w:val="Normal"/>
    <w:uiPriority w:val="99"/>
    <w:semiHidden/>
    <w:unhideWhenUsed/>
    <w:rsid w:val="00325D08"/>
    <w:pPr>
      <w:numPr>
        <w:numId w:val="31"/>
      </w:numPr>
      <w:contextualSpacing/>
    </w:pPr>
  </w:style>
  <w:style w:type="paragraph" w:styleId="ListNumber5">
    <w:name w:val="List Number 5"/>
    <w:basedOn w:val="Normal"/>
    <w:uiPriority w:val="99"/>
    <w:semiHidden/>
    <w:unhideWhenUsed/>
    <w:rsid w:val="00325D08"/>
    <w:pPr>
      <w:numPr>
        <w:numId w:val="32"/>
      </w:numPr>
      <w:contextualSpacing/>
    </w:pPr>
  </w:style>
  <w:style w:type="paragraph" w:styleId="MacroText">
    <w:name w:val="macro"/>
    <w:link w:val="MacroTextChar"/>
    <w:uiPriority w:val="99"/>
    <w:semiHidden/>
    <w:unhideWhenUsed/>
    <w:rsid w:val="00325D08"/>
    <w:pPr>
      <w:widowControl w:val="0"/>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lang w:bidi="fr-FR"/>
    </w:rPr>
  </w:style>
  <w:style w:type="character" w:customStyle="1" w:styleId="MacroTextChar">
    <w:name w:val="Macro Text Char"/>
    <w:basedOn w:val="DefaultParagraphFont"/>
    <w:link w:val="MacroText"/>
    <w:uiPriority w:val="99"/>
    <w:semiHidden/>
    <w:rsid w:val="00325D08"/>
    <w:rPr>
      <w:rFonts w:ascii="Consolas" w:hAnsi="Consolas"/>
      <w:lang w:bidi="fr-FR"/>
    </w:rPr>
  </w:style>
  <w:style w:type="paragraph" w:styleId="MessageHeader">
    <w:name w:val="Message Header"/>
    <w:basedOn w:val="Normal"/>
    <w:link w:val="MessageHeaderChar"/>
    <w:uiPriority w:val="99"/>
    <w:semiHidden/>
    <w:unhideWhenUsed/>
    <w:rsid w:val="00325D0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25D08"/>
    <w:rPr>
      <w:rFonts w:asciiTheme="majorHAnsi" w:eastAsiaTheme="majorEastAsia" w:hAnsiTheme="majorHAnsi" w:cstheme="majorBidi"/>
      <w:sz w:val="24"/>
      <w:szCs w:val="24"/>
      <w:shd w:val="pct20" w:color="auto" w:fill="auto"/>
      <w:lang w:bidi="fr-FR"/>
    </w:rPr>
  </w:style>
  <w:style w:type="paragraph" w:styleId="NoSpacing">
    <w:name w:val="No Spacing"/>
    <w:uiPriority w:val="1"/>
    <w:qFormat/>
    <w:rsid w:val="00325D08"/>
    <w:pPr>
      <w:widowControl w:val="0"/>
    </w:pPr>
    <w:rPr>
      <w:sz w:val="22"/>
      <w:szCs w:val="22"/>
      <w:lang w:bidi="fr-FR"/>
    </w:rPr>
  </w:style>
  <w:style w:type="paragraph" w:styleId="NormalWeb">
    <w:name w:val="Normal (Web)"/>
    <w:basedOn w:val="Normal"/>
    <w:uiPriority w:val="99"/>
    <w:semiHidden/>
    <w:unhideWhenUsed/>
    <w:rsid w:val="00325D08"/>
    <w:rPr>
      <w:rFonts w:ascii="Times New Roman" w:hAnsi="Times New Roman"/>
      <w:sz w:val="24"/>
      <w:szCs w:val="24"/>
    </w:rPr>
  </w:style>
  <w:style w:type="paragraph" w:styleId="NormalIndent">
    <w:name w:val="Normal Indent"/>
    <w:basedOn w:val="Normal"/>
    <w:uiPriority w:val="99"/>
    <w:semiHidden/>
    <w:unhideWhenUsed/>
    <w:rsid w:val="00325D08"/>
    <w:pPr>
      <w:ind w:left="720"/>
    </w:pPr>
  </w:style>
  <w:style w:type="paragraph" w:styleId="NoteHeading">
    <w:name w:val="Note Heading"/>
    <w:basedOn w:val="Normal"/>
    <w:next w:val="Normal"/>
    <w:link w:val="NoteHeadingChar"/>
    <w:uiPriority w:val="99"/>
    <w:semiHidden/>
    <w:unhideWhenUsed/>
    <w:rsid w:val="00325D08"/>
    <w:pPr>
      <w:spacing w:after="0" w:line="240" w:lineRule="auto"/>
    </w:pPr>
  </w:style>
  <w:style w:type="character" w:customStyle="1" w:styleId="NoteHeadingChar">
    <w:name w:val="Note Heading Char"/>
    <w:basedOn w:val="DefaultParagraphFont"/>
    <w:link w:val="NoteHeading"/>
    <w:uiPriority w:val="99"/>
    <w:semiHidden/>
    <w:rsid w:val="00325D08"/>
    <w:rPr>
      <w:sz w:val="22"/>
      <w:szCs w:val="22"/>
      <w:lang w:bidi="fr-FR"/>
    </w:rPr>
  </w:style>
  <w:style w:type="paragraph" w:styleId="PlainText">
    <w:name w:val="Plain Text"/>
    <w:basedOn w:val="Normal"/>
    <w:link w:val="PlainTextChar"/>
    <w:uiPriority w:val="99"/>
    <w:semiHidden/>
    <w:unhideWhenUsed/>
    <w:rsid w:val="00325D0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25D08"/>
    <w:rPr>
      <w:rFonts w:ascii="Consolas" w:hAnsi="Consolas"/>
      <w:sz w:val="21"/>
      <w:szCs w:val="21"/>
      <w:lang w:bidi="fr-FR"/>
    </w:rPr>
  </w:style>
  <w:style w:type="paragraph" w:styleId="Quote">
    <w:name w:val="Quote"/>
    <w:basedOn w:val="Normal"/>
    <w:next w:val="Normal"/>
    <w:link w:val="QuoteChar"/>
    <w:uiPriority w:val="29"/>
    <w:qFormat/>
    <w:rsid w:val="00325D0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25D08"/>
    <w:rPr>
      <w:i/>
      <w:iCs/>
      <w:color w:val="404040" w:themeColor="text1" w:themeTint="BF"/>
      <w:sz w:val="22"/>
      <w:szCs w:val="22"/>
      <w:lang w:bidi="fr-FR"/>
    </w:rPr>
  </w:style>
  <w:style w:type="paragraph" w:styleId="Salutation">
    <w:name w:val="Salutation"/>
    <w:basedOn w:val="Normal"/>
    <w:next w:val="Normal"/>
    <w:link w:val="SalutationChar"/>
    <w:uiPriority w:val="99"/>
    <w:semiHidden/>
    <w:unhideWhenUsed/>
    <w:rsid w:val="00325D08"/>
  </w:style>
  <w:style w:type="character" w:customStyle="1" w:styleId="SalutationChar">
    <w:name w:val="Salutation Char"/>
    <w:basedOn w:val="DefaultParagraphFont"/>
    <w:link w:val="Salutation"/>
    <w:uiPriority w:val="99"/>
    <w:semiHidden/>
    <w:rsid w:val="00325D08"/>
    <w:rPr>
      <w:sz w:val="22"/>
      <w:szCs w:val="22"/>
      <w:lang w:bidi="fr-FR"/>
    </w:rPr>
  </w:style>
  <w:style w:type="paragraph" w:styleId="Signature">
    <w:name w:val="Signature"/>
    <w:basedOn w:val="Normal"/>
    <w:link w:val="SignatureChar"/>
    <w:uiPriority w:val="99"/>
    <w:semiHidden/>
    <w:unhideWhenUsed/>
    <w:rsid w:val="00325D08"/>
    <w:pPr>
      <w:spacing w:after="0" w:line="240" w:lineRule="auto"/>
      <w:ind w:left="4252"/>
    </w:pPr>
  </w:style>
  <w:style w:type="character" w:customStyle="1" w:styleId="SignatureChar">
    <w:name w:val="Signature Char"/>
    <w:basedOn w:val="DefaultParagraphFont"/>
    <w:link w:val="Signature"/>
    <w:uiPriority w:val="99"/>
    <w:semiHidden/>
    <w:rsid w:val="00325D08"/>
    <w:rPr>
      <w:sz w:val="22"/>
      <w:szCs w:val="22"/>
      <w:lang w:bidi="fr-FR"/>
    </w:rPr>
  </w:style>
  <w:style w:type="paragraph" w:styleId="Subtitle">
    <w:name w:val="Subtitle"/>
    <w:basedOn w:val="Normal"/>
    <w:next w:val="Normal"/>
    <w:link w:val="SubtitleChar"/>
    <w:uiPriority w:val="11"/>
    <w:qFormat/>
    <w:rsid w:val="00325D0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325D08"/>
    <w:rPr>
      <w:rFonts w:asciiTheme="minorHAnsi" w:eastAsiaTheme="minorEastAsia" w:hAnsiTheme="minorHAnsi" w:cstheme="minorBidi"/>
      <w:color w:val="5A5A5A" w:themeColor="text1" w:themeTint="A5"/>
      <w:spacing w:val="15"/>
      <w:sz w:val="22"/>
      <w:szCs w:val="22"/>
      <w:lang w:bidi="fr-FR"/>
    </w:rPr>
  </w:style>
  <w:style w:type="paragraph" w:styleId="TableofAuthorities">
    <w:name w:val="table of authorities"/>
    <w:basedOn w:val="Normal"/>
    <w:next w:val="Normal"/>
    <w:uiPriority w:val="99"/>
    <w:semiHidden/>
    <w:unhideWhenUsed/>
    <w:rsid w:val="00325D08"/>
    <w:pPr>
      <w:spacing w:after="0"/>
      <w:ind w:left="220" w:hanging="220"/>
    </w:pPr>
  </w:style>
  <w:style w:type="paragraph" w:styleId="TableofFigures">
    <w:name w:val="table of figures"/>
    <w:basedOn w:val="Normal"/>
    <w:next w:val="Normal"/>
    <w:uiPriority w:val="99"/>
    <w:semiHidden/>
    <w:unhideWhenUsed/>
    <w:rsid w:val="00325D08"/>
    <w:pPr>
      <w:spacing w:after="0"/>
    </w:pPr>
  </w:style>
  <w:style w:type="paragraph" w:styleId="Title">
    <w:name w:val="Title"/>
    <w:basedOn w:val="Normal"/>
    <w:next w:val="Normal"/>
    <w:link w:val="TitleChar"/>
    <w:uiPriority w:val="10"/>
    <w:qFormat/>
    <w:rsid w:val="00325D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D08"/>
    <w:rPr>
      <w:rFonts w:asciiTheme="majorHAnsi" w:eastAsiaTheme="majorEastAsia" w:hAnsiTheme="majorHAnsi" w:cstheme="majorBidi"/>
      <w:spacing w:val="-10"/>
      <w:kern w:val="28"/>
      <w:sz w:val="56"/>
      <w:szCs w:val="56"/>
      <w:lang w:bidi="fr-FR"/>
    </w:rPr>
  </w:style>
  <w:style w:type="paragraph" w:styleId="TOAHeading">
    <w:name w:val="toa heading"/>
    <w:basedOn w:val="Normal"/>
    <w:next w:val="Normal"/>
    <w:uiPriority w:val="99"/>
    <w:semiHidden/>
    <w:unhideWhenUsed/>
    <w:rsid w:val="00325D0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25D08"/>
    <w:pPr>
      <w:spacing w:after="100"/>
    </w:pPr>
  </w:style>
  <w:style w:type="paragraph" w:styleId="TOC2">
    <w:name w:val="toc 2"/>
    <w:basedOn w:val="Normal"/>
    <w:next w:val="Normal"/>
    <w:autoRedefine/>
    <w:uiPriority w:val="39"/>
    <w:semiHidden/>
    <w:unhideWhenUsed/>
    <w:rsid w:val="00325D08"/>
    <w:pPr>
      <w:spacing w:after="100"/>
      <w:ind w:left="220"/>
    </w:pPr>
  </w:style>
  <w:style w:type="paragraph" w:styleId="TOC3">
    <w:name w:val="toc 3"/>
    <w:basedOn w:val="Normal"/>
    <w:next w:val="Normal"/>
    <w:autoRedefine/>
    <w:uiPriority w:val="39"/>
    <w:semiHidden/>
    <w:unhideWhenUsed/>
    <w:rsid w:val="00325D08"/>
    <w:pPr>
      <w:spacing w:after="100"/>
      <w:ind w:left="440"/>
    </w:pPr>
  </w:style>
  <w:style w:type="paragraph" w:styleId="TOC4">
    <w:name w:val="toc 4"/>
    <w:basedOn w:val="Normal"/>
    <w:next w:val="Normal"/>
    <w:autoRedefine/>
    <w:uiPriority w:val="39"/>
    <w:semiHidden/>
    <w:unhideWhenUsed/>
    <w:rsid w:val="00325D08"/>
    <w:pPr>
      <w:spacing w:after="100"/>
      <w:ind w:left="660"/>
    </w:pPr>
  </w:style>
  <w:style w:type="paragraph" w:styleId="TOC5">
    <w:name w:val="toc 5"/>
    <w:basedOn w:val="Normal"/>
    <w:next w:val="Normal"/>
    <w:autoRedefine/>
    <w:uiPriority w:val="39"/>
    <w:semiHidden/>
    <w:unhideWhenUsed/>
    <w:rsid w:val="00325D08"/>
    <w:pPr>
      <w:spacing w:after="100"/>
      <w:ind w:left="880"/>
    </w:pPr>
  </w:style>
  <w:style w:type="paragraph" w:styleId="TOC6">
    <w:name w:val="toc 6"/>
    <w:basedOn w:val="Normal"/>
    <w:next w:val="Normal"/>
    <w:autoRedefine/>
    <w:uiPriority w:val="39"/>
    <w:semiHidden/>
    <w:unhideWhenUsed/>
    <w:rsid w:val="00325D08"/>
    <w:pPr>
      <w:spacing w:after="100"/>
      <w:ind w:left="1100"/>
    </w:pPr>
  </w:style>
  <w:style w:type="paragraph" w:styleId="TOC7">
    <w:name w:val="toc 7"/>
    <w:basedOn w:val="Normal"/>
    <w:next w:val="Normal"/>
    <w:autoRedefine/>
    <w:uiPriority w:val="39"/>
    <w:semiHidden/>
    <w:unhideWhenUsed/>
    <w:rsid w:val="00325D08"/>
    <w:pPr>
      <w:spacing w:after="100"/>
      <w:ind w:left="1320"/>
    </w:pPr>
  </w:style>
  <w:style w:type="paragraph" w:styleId="TOC8">
    <w:name w:val="toc 8"/>
    <w:basedOn w:val="Normal"/>
    <w:next w:val="Normal"/>
    <w:autoRedefine/>
    <w:uiPriority w:val="39"/>
    <w:semiHidden/>
    <w:unhideWhenUsed/>
    <w:rsid w:val="00325D08"/>
    <w:pPr>
      <w:spacing w:after="100"/>
      <w:ind w:left="1540"/>
    </w:pPr>
  </w:style>
  <w:style w:type="paragraph" w:styleId="TOC9">
    <w:name w:val="toc 9"/>
    <w:basedOn w:val="Normal"/>
    <w:next w:val="Normal"/>
    <w:autoRedefine/>
    <w:uiPriority w:val="39"/>
    <w:semiHidden/>
    <w:unhideWhenUsed/>
    <w:rsid w:val="00325D08"/>
    <w:pPr>
      <w:spacing w:after="100"/>
      <w:ind w:left="1760"/>
    </w:pPr>
  </w:style>
  <w:style w:type="paragraph" w:styleId="TOCHeading">
    <w:name w:val="TOC Heading"/>
    <w:basedOn w:val="Heading1"/>
    <w:next w:val="Normal"/>
    <w:uiPriority w:val="39"/>
    <w:semiHidden/>
    <w:unhideWhenUsed/>
    <w:qFormat/>
    <w:rsid w:val="00325D0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9701">
      <w:bodyDiv w:val="1"/>
      <w:marLeft w:val="0"/>
      <w:marRight w:val="0"/>
      <w:marTop w:val="0"/>
      <w:marBottom w:val="0"/>
      <w:divBdr>
        <w:top w:val="none" w:sz="0" w:space="0" w:color="auto"/>
        <w:left w:val="none" w:sz="0" w:space="0" w:color="auto"/>
        <w:bottom w:val="none" w:sz="0" w:space="0" w:color="auto"/>
        <w:right w:val="none" w:sz="0" w:space="0" w:color="auto"/>
      </w:divBdr>
    </w:div>
    <w:div w:id="46224472">
      <w:bodyDiv w:val="1"/>
      <w:marLeft w:val="0"/>
      <w:marRight w:val="0"/>
      <w:marTop w:val="0"/>
      <w:marBottom w:val="0"/>
      <w:divBdr>
        <w:top w:val="none" w:sz="0" w:space="0" w:color="auto"/>
        <w:left w:val="none" w:sz="0" w:space="0" w:color="auto"/>
        <w:bottom w:val="none" w:sz="0" w:space="0" w:color="auto"/>
        <w:right w:val="none" w:sz="0" w:space="0" w:color="auto"/>
      </w:divBdr>
    </w:div>
    <w:div w:id="49810669">
      <w:bodyDiv w:val="1"/>
      <w:marLeft w:val="0"/>
      <w:marRight w:val="0"/>
      <w:marTop w:val="0"/>
      <w:marBottom w:val="0"/>
      <w:divBdr>
        <w:top w:val="none" w:sz="0" w:space="0" w:color="auto"/>
        <w:left w:val="none" w:sz="0" w:space="0" w:color="auto"/>
        <w:bottom w:val="none" w:sz="0" w:space="0" w:color="auto"/>
        <w:right w:val="none" w:sz="0" w:space="0" w:color="auto"/>
      </w:divBdr>
    </w:div>
    <w:div w:id="285965312">
      <w:bodyDiv w:val="1"/>
      <w:marLeft w:val="0"/>
      <w:marRight w:val="0"/>
      <w:marTop w:val="0"/>
      <w:marBottom w:val="0"/>
      <w:divBdr>
        <w:top w:val="none" w:sz="0" w:space="0" w:color="auto"/>
        <w:left w:val="none" w:sz="0" w:space="0" w:color="auto"/>
        <w:bottom w:val="none" w:sz="0" w:space="0" w:color="auto"/>
        <w:right w:val="none" w:sz="0" w:space="0" w:color="auto"/>
      </w:divBdr>
    </w:div>
    <w:div w:id="310332959">
      <w:bodyDiv w:val="1"/>
      <w:marLeft w:val="0"/>
      <w:marRight w:val="0"/>
      <w:marTop w:val="0"/>
      <w:marBottom w:val="0"/>
      <w:divBdr>
        <w:top w:val="none" w:sz="0" w:space="0" w:color="auto"/>
        <w:left w:val="none" w:sz="0" w:space="0" w:color="auto"/>
        <w:bottom w:val="none" w:sz="0" w:space="0" w:color="auto"/>
        <w:right w:val="none" w:sz="0" w:space="0" w:color="auto"/>
      </w:divBdr>
    </w:div>
    <w:div w:id="322661696">
      <w:bodyDiv w:val="1"/>
      <w:marLeft w:val="0"/>
      <w:marRight w:val="0"/>
      <w:marTop w:val="0"/>
      <w:marBottom w:val="0"/>
      <w:divBdr>
        <w:top w:val="none" w:sz="0" w:space="0" w:color="auto"/>
        <w:left w:val="none" w:sz="0" w:space="0" w:color="auto"/>
        <w:bottom w:val="none" w:sz="0" w:space="0" w:color="auto"/>
        <w:right w:val="none" w:sz="0" w:space="0" w:color="auto"/>
      </w:divBdr>
    </w:div>
    <w:div w:id="1050496636">
      <w:bodyDiv w:val="1"/>
      <w:marLeft w:val="0"/>
      <w:marRight w:val="0"/>
      <w:marTop w:val="0"/>
      <w:marBottom w:val="0"/>
      <w:divBdr>
        <w:top w:val="none" w:sz="0" w:space="0" w:color="auto"/>
        <w:left w:val="none" w:sz="0" w:space="0" w:color="auto"/>
        <w:bottom w:val="none" w:sz="0" w:space="0" w:color="auto"/>
        <w:right w:val="none" w:sz="0" w:space="0" w:color="auto"/>
      </w:divBdr>
    </w:div>
    <w:div w:id="1302468118">
      <w:bodyDiv w:val="1"/>
      <w:marLeft w:val="0"/>
      <w:marRight w:val="0"/>
      <w:marTop w:val="0"/>
      <w:marBottom w:val="0"/>
      <w:divBdr>
        <w:top w:val="none" w:sz="0" w:space="0" w:color="auto"/>
        <w:left w:val="none" w:sz="0" w:space="0" w:color="auto"/>
        <w:bottom w:val="none" w:sz="0" w:space="0" w:color="auto"/>
        <w:right w:val="none" w:sz="0" w:space="0" w:color="auto"/>
      </w:divBdr>
    </w:div>
    <w:div w:id="1390569447">
      <w:bodyDiv w:val="1"/>
      <w:marLeft w:val="0"/>
      <w:marRight w:val="0"/>
      <w:marTop w:val="0"/>
      <w:marBottom w:val="0"/>
      <w:divBdr>
        <w:top w:val="none" w:sz="0" w:space="0" w:color="auto"/>
        <w:left w:val="none" w:sz="0" w:space="0" w:color="auto"/>
        <w:bottom w:val="none" w:sz="0" w:space="0" w:color="auto"/>
        <w:right w:val="none" w:sz="0" w:space="0" w:color="auto"/>
      </w:divBdr>
    </w:div>
    <w:div w:id="1544096650">
      <w:bodyDiv w:val="1"/>
      <w:marLeft w:val="0"/>
      <w:marRight w:val="0"/>
      <w:marTop w:val="0"/>
      <w:marBottom w:val="0"/>
      <w:divBdr>
        <w:top w:val="none" w:sz="0" w:space="0" w:color="auto"/>
        <w:left w:val="none" w:sz="0" w:space="0" w:color="auto"/>
        <w:bottom w:val="none" w:sz="0" w:space="0" w:color="auto"/>
        <w:right w:val="none" w:sz="0" w:space="0" w:color="auto"/>
      </w:divBdr>
    </w:div>
    <w:div w:id="1705518179">
      <w:bodyDiv w:val="1"/>
      <w:marLeft w:val="0"/>
      <w:marRight w:val="0"/>
      <w:marTop w:val="0"/>
      <w:marBottom w:val="0"/>
      <w:divBdr>
        <w:top w:val="none" w:sz="0" w:space="0" w:color="auto"/>
        <w:left w:val="none" w:sz="0" w:space="0" w:color="auto"/>
        <w:bottom w:val="none" w:sz="0" w:space="0" w:color="auto"/>
        <w:right w:val="none" w:sz="0" w:space="0" w:color="auto"/>
      </w:divBdr>
    </w:div>
    <w:div w:id="1911773633">
      <w:bodyDiv w:val="1"/>
      <w:marLeft w:val="0"/>
      <w:marRight w:val="0"/>
      <w:marTop w:val="0"/>
      <w:marBottom w:val="0"/>
      <w:divBdr>
        <w:top w:val="none" w:sz="0" w:space="0" w:color="auto"/>
        <w:left w:val="none" w:sz="0" w:space="0" w:color="auto"/>
        <w:bottom w:val="none" w:sz="0" w:space="0" w:color="auto"/>
        <w:right w:val="none" w:sz="0" w:space="0" w:color="auto"/>
      </w:divBdr>
    </w:div>
    <w:div w:id="2059628598">
      <w:bodyDiv w:val="1"/>
      <w:marLeft w:val="0"/>
      <w:marRight w:val="0"/>
      <w:marTop w:val="0"/>
      <w:marBottom w:val="0"/>
      <w:divBdr>
        <w:top w:val="none" w:sz="0" w:space="0" w:color="auto"/>
        <w:left w:val="none" w:sz="0" w:space="0" w:color="auto"/>
        <w:bottom w:val="none" w:sz="0" w:space="0" w:color="auto"/>
        <w:right w:val="none" w:sz="0" w:space="0" w:color="auto"/>
      </w:divBdr>
    </w:div>
    <w:div w:id="21200545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7" Type="http://schemas.openxmlformats.org/officeDocument/2006/relationships/image" Target="media/image3.jpe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image" Target="media/image9.jpeg"/><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EMADOC-1700519818-2291423</_dlc_DocId>
    <_dlc_DocIdUrl xmlns="a034c160-bfb7-45f5-8632-2eb7e0508071">
      <Url>https://euema.sharepoint.com/sites/CRM/_layouts/15/DocIdRedir.aspx?ID=EMADOC-1700519818-2291423</Url>
      <Description>EMADOC-1700519818-2291423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3282772-8B36-4A35-8622-BF4B65DD6FA7}">
  <ds:schemaRefs>
    <ds:schemaRef ds:uri="http://schemas.openxmlformats.org/officeDocument/2006/bibliography"/>
  </ds:schemaRefs>
</ds:datastoreItem>
</file>

<file path=customXml/itemProps2.xml><?xml version="1.0" encoding="utf-8"?>
<ds:datastoreItem xmlns:ds="http://schemas.openxmlformats.org/officeDocument/2006/customXml" ds:itemID="{5A9ACBF0-A4F4-4168-BC8B-073AD8E55D04}"/>
</file>

<file path=customXml/itemProps3.xml><?xml version="1.0" encoding="utf-8"?>
<ds:datastoreItem xmlns:ds="http://schemas.openxmlformats.org/officeDocument/2006/customXml" ds:itemID="{14BE06D2-6E19-44E7-8B47-2454876AF4CE}">
  <ds:schemaRefs>
    <ds:schemaRef ds:uri="http://schemas.microsoft.com/sharepoint/v3/contenttype/forms"/>
  </ds:schemaRefs>
</ds:datastoreItem>
</file>

<file path=customXml/itemProps4.xml><?xml version="1.0" encoding="utf-8"?>
<ds:datastoreItem xmlns:ds="http://schemas.openxmlformats.org/officeDocument/2006/customXml" ds:itemID="{81885948-39FD-43FA-9E31-6A03BF76CFE2}">
  <ds:schemaRefs>
    <ds:schemaRef ds:uri="http://schemas.microsoft.com/office/2006/metadata/properties"/>
    <ds:schemaRef ds:uri="http://schemas.microsoft.com/office/infopath/2007/PartnerControls"/>
    <ds:schemaRef ds:uri="3458fe65-8e88-43c1-a381-84ac1a51486c"/>
    <ds:schemaRef ds:uri="60f5c7b8-b718-44f9-a2e0-89be5a0eed74"/>
  </ds:schemaRefs>
</ds:datastoreItem>
</file>

<file path=customXml/itemProps5.xml><?xml version="1.0" encoding="utf-8"?>
<ds:datastoreItem xmlns:ds="http://schemas.openxmlformats.org/officeDocument/2006/customXml" ds:itemID="{CFD3A397-F119-462C-B7E9-25F91137CE43}"/>
</file>

<file path=docProps/app.xml><?xml version="1.0" encoding="utf-8"?>
<Properties xmlns="http://schemas.openxmlformats.org/officeDocument/2006/extended-properties" xmlns:vt="http://schemas.openxmlformats.org/officeDocument/2006/docPropsVTypes">
  <Template>Normal</Template>
  <TotalTime>0</TotalTime>
  <Pages>172</Pages>
  <Words>38400</Words>
  <Characters>218883</Characters>
  <Application>Microsoft Office Word</Application>
  <DocSecurity>0</DocSecurity>
  <Lines>1824</Lines>
  <Paragraphs>513</Paragraphs>
  <ScaleCrop>false</ScaleCrop>
  <HeadingPairs>
    <vt:vector size="2" baseType="variant">
      <vt:variant>
        <vt:lpstr>Title</vt:lpstr>
      </vt:variant>
      <vt:variant>
        <vt:i4>1</vt:i4>
      </vt:variant>
    </vt:vector>
  </HeadingPairs>
  <TitlesOfParts>
    <vt:vector size="1" baseType="lpstr">
      <vt:lpstr>Nordimet, Methotrexate</vt:lpstr>
    </vt:vector>
  </TitlesOfParts>
  <Company/>
  <LinksUpToDate>false</LinksUpToDate>
  <CharactersWithSpaces>256770</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Nordimet, Methotrexate</dc:title>
  <dc:subject>EPAR</dc:subject>
  <dc:creator/>
  <cp:keywords>Nordimet, Methotrexate</cp:keywords>
  <cp:lastModifiedBy/>
  <cp:revision>1</cp:revision>
  <dcterms:created xsi:type="dcterms:W3CDTF">2024-06-28T16:04:00Z</dcterms:created>
  <dcterms:modified xsi:type="dcterms:W3CDTF">2025-07-11T12:00:00Z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Order">
    <vt:r8>151005200</vt:r8>
  </property>
  <property fmtid="{D5CDD505-2E9C-101B-9397-08002B2CF9AE}" pid="5" name="_ExtendedDescription">
    <vt:lpwstr/>
  </property>
  <property fmtid="{D5CDD505-2E9C-101B-9397-08002B2CF9AE}" pid="6" name="_dlc_DocIdItemGuid">
    <vt:lpwstr>f13a69dd-00c3-48ca-9f7c-66398c5b2af5</vt:lpwstr>
  </property>
</Properties>
</file>