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478B7" w:rsidRPr="008E62DE" w:rsidP="008E62DE" w14:paraId="673B7F10" w14:textId="77777777">
      <w:pPr>
        <w:widowControl w:val="0"/>
        <w:pBdr>
          <w:top w:val="single" w:sz="4" w:space="1" w:color="auto"/>
          <w:left w:val="single" w:sz="4" w:space="4" w:color="auto"/>
          <w:bottom w:val="single" w:sz="4" w:space="1" w:color="auto"/>
          <w:right w:val="single" w:sz="4" w:space="4" w:color="auto"/>
        </w:pBdr>
        <w:rPr>
          <w:rFonts w:asciiTheme="majorBidi" w:hAnsiTheme="majorBidi" w:cstheme="majorBidi"/>
        </w:rPr>
      </w:pPr>
      <w:r w:rsidRPr="008E62DE">
        <w:rPr>
          <w:rFonts w:asciiTheme="majorBidi" w:hAnsiTheme="majorBidi" w:cstheme="majorBidi"/>
        </w:rPr>
        <w:t>Ce document constitue les informations sur le produit approuvées pour Nyxoid, les modifications apportées depuis la procédure précédente qui ont une incidence sur les informations sur le produit (EMA/N/0000253983) étant mises en évidence.</w:t>
      </w:r>
    </w:p>
    <w:p w:rsidR="007478B7" w:rsidRPr="008E62DE" w:rsidP="008E62DE" w14:paraId="708686D7" w14:textId="77777777">
      <w:pPr>
        <w:widowControl w:val="0"/>
        <w:pBdr>
          <w:top w:val="single" w:sz="4" w:space="1" w:color="auto"/>
          <w:left w:val="single" w:sz="4" w:space="4" w:color="auto"/>
          <w:bottom w:val="single" w:sz="4" w:space="1" w:color="auto"/>
          <w:right w:val="single" w:sz="4" w:space="4" w:color="auto"/>
        </w:pBdr>
        <w:rPr>
          <w:rFonts w:asciiTheme="majorBidi" w:hAnsiTheme="majorBidi" w:cstheme="majorBidi"/>
        </w:rPr>
      </w:pPr>
    </w:p>
    <w:p w:rsidR="007478B7" w:rsidRPr="008E62DE" w:rsidP="008E62DE" w14:paraId="73EFD3DF" w14:textId="77777777">
      <w:pPr>
        <w:pStyle w:val="Dnex1"/>
        <w:rPr>
          <w:rStyle w:val="StatementHyperlink"/>
          <w:rFonts w:asciiTheme="majorBidi" w:hAnsiTheme="majorBidi" w:cstheme="majorBidi"/>
          <w:vanish w:val="0"/>
          <w:szCs w:val="22"/>
        </w:rPr>
      </w:pPr>
      <w:r w:rsidRPr="008E62DE">
        <w:rPr>
          <w:rFonts w:asciiTheme="majorBidi" w:hAnsiTheme="majorBidi" w:cstheme="majorBidi"/>
          <w:vanish w:val="0"/>
          <w:szCs w:val="22"/>
          <w:lang w:val="fr-FR"/>
        </w:rPr>
        <w:t xml:space="preserve">Pour plus d’informations, voir le site web de l’Agence européenne des médicaments: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7478B7" w:rsidRPr="003A6C0E" w:rsidP="008E62DE" w14:paraId="52A01642"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fr-FR"/>
        </w:rPr>
      </w:pPr>
    </w:p>
    <w:p w:rsidR="00D55313" w:rsidRPr="00C74EDA" w:rsidP="00314752" w14:paraId="1CCAB3A7" w14:textId="2406B6D2"/>
    <w:p w:rsidR="00D55313" w:rsidRPr="00C74EDA" w:rsidP="007507CE" w14:paraId="275AC69E" w14:textId="77777777">
      <w:pPr>
        <w:ind w:left="58"/>
      </w:pPr>
      <w:r w:rsidRPr="00C74EDA">
        <w:rPr>
          <w:b/>
        </w:rPr>
        <w:t xml:space="preserve"> </w:t>
      </w:r>
    </w:p>
    <w:p w:rsidR="00D55313" w:rsidRPr="00C74EDA" w:rsidP="00314752" w14:paraId="608250AC" w14:textId="77777777">
      <w:pPr>
        <w:ind w:left="58"/>
        <w:jc w:val="center"/>
      </w:pPr>
      <w:r w:rsidRPr="00C74EDA">
        <w:rPr>
          <w:b/>
        </w:rPr>
        <w:t xml:space="preserve"> </w:t>
      </w:r>
    </w:p>
    <w:p w:rsidR="00D55313" w:rsidRPr="00C74EDA" w:rsidP="00314752" w14:paraId="025DB5F2" w14:textId="77777777">
      <w:pPr>
        <w:ind w:left="58"/>
        <w:jc w:val="center"/>
      </w:pPr>
      <w:r w:rsidRPr="00C74EDA">
        <w:rPr>
          <w:b/>
        </w:rPr>
        <w:t xml:space="preserve"> </w:t>
      </w:r>
    </w:p>
    <w:p w:rsidR="00D55313" w:rsidRPr="00C74EDA" w:rsidP="00314752" w14:paraId="6019C820" w14:textId="77777777">
      <w:pPr>
        <w:ind w:left="58"/>
        <w:jc w:val="center"/>
      </w:pPr>
      <w:r w:rsidRPr="00C74EDA">
        <w:rPr>
          <w:b/>
        </w:rPr>
        <w:t xml:space="preserve"> </w:t>
      </w:r>
    </w:p>
    <w:p w:rsidR="00D55313" w:rsidRPr="00C74EDA" w:rsidP="00314752" w14:paraId="581F4AD8" w14:textId="77777777">
      <w:pPr>
        <w:ind w:left="58"/>
        <w:jc w:val="center"/>
      </w:pPr>
      <w:r w:rsidRPr="00C74EDA">
        <w:rPr>
          <w:b/>
        </w:rPr>
        <w:t xml:space="preserve"> </w:t>
      </w:r>
    </w:p>
    <w:p w:rsidR="00D55313" w:rsidRPr="00C74EDA" w:rsidP="00314752" w14:paraId="43871B6F" w14:textId="77777777">
      <w:pPr>
        <w:ind w:left="58"/>
        <w:jc w:val="center"/>
      </w:pPr>
      <w:r w:rsidRPr="00C74EDA">
        <w:rPr>
          <w:b/>
        </w:rPr>
        <w:t xml:space="preserve"> </w:t>
      </w:r>
    </w:p>
    <w:p w:rsidR="00D55313" w:rsidRPr="00C74EDA" w:rsidP="00314752" w14:paraId="3134386F" w14:textId="77777777">
      <w:pPr>
        <w:ind w:left="58"/>
        <w:jc w:val="center"/>
      </w:pPr>
      <w:r w:rsidRPr="00C74EDA">
        <w:rPr>
          <w:b/>
        </w:rPr>
        <w:t xml:space="preserve"> </w:t>
      </w:r>
    </w:p>
    <w:p w:rsidR="00D55313" w:rsidRPr="00C74EDA" w:rsidP="00314752" w14:paraId="3B65BC43" w14:textId="77777777">
      <w:pPr>
        <w:ind w:left="58"/>
        <w:jc w:val="center"/>
      </w:pPr>
      <w:r w:rsidRPr="00C74EDA">
        <w:rPr>
          <w:b/>
        </w:rPr>
        <w:t xml:space="preserve"> </w:t>
      </w:r>
    </w:p>
    <w:p w:rsidR="00D55313" w:rsidRPr="00C74EDA" w:rsidP="00314752" w14:paraId="48F42A2F" w14:textId="77777777">
      <w:pPr>
        <w:ind w:left="58"/>
        <w:jc w:val="center"/>
      </w:pPr>
      <w:r w:rsidRPr="00C74EDA">
        <w:rPr>
          <w:b/>
        </w:rPr>
        <w:t xml:space="preserve"> </w:t>
      </w:r>
    </w:p>
    <w:p w:rsidR="00D55313" w:rsidRPr="00C74EDA" w:rsidP="00314752" w14:paraId="5A0330BA" w14:textId="77777777">
      <w:pPr>
        <w:ind w:left="58"/>
        <w:jc w:val="center"/>
      </w:pPr>
      <w:r w:rsidRPr="00C74EDA">
        <w:rPr>
          <w:b/>
        </w:rPr>
        <w:t xml:space="preserve"> </w:t>
      </w:r>
    </w:p>
    <w:p w:rsidR="00D55313" w:rsidRPr="00C74EDA" w:rsidP="00314752" w14:paraId="47713FBD" w14:textId="77777777">
      <w:pPr>
        <w:ind w:left="58"/>
        <w:jc w:val="center"/>
      </w:pPr>
      <w:r w:rsidRPr="00C74EDA">
        <w:rPr>
          <w:b/>
        </w:rPr>
        <w:t xml:space="preserve"> </w:t>
      </w:r>
    </w:p>
    <w:p w:rsidR="00D55313" w:rsidRPr="00C74EDA" w:rsidP="00314752" w14:paraId="5EA70C47" w14:textId="77777777">
      <w:pPr>
        <w:ind w:left="58"/>
        <w:jc w:val="center"/>
      </w:pPr>
      <w:r w:rsidRPr="00C74EDA">
        <w:rPr>
          <w:b/>
        </w:rPr>
        <w:t xml:space="preserve"> </w:t>
      </w:r>
    </w:p>
    <w:p w:rsidR="00D55313" w:rsidRPr="00C74EDA" w:rsidP="00314752" w14:paraId="498ED8BC" w14:textId="77777777">
      <w:pPr>
        <w:ind w:left="58"/>
        <w:jc w:val="center"/>
      </w:pPr>
      <w:r w:rsidRPr="00C74EDA">
        <w:rPr>
          <w:b/>
        </w:rPr>
        <w:t xml:space="preserve"> </w:t>
      </w:r>
    </w:p>
    <w:p w:rsidR="00D55313" w:rsidRPr="00C74EDA" w:rsidP="00314752" w14:paraId="081D6F14" w14:textId="77777777">
      <w:pPr>
        <w:ind w:left="58"/>
        <w:jc w:val="center"/>
      </w:pPr>
      <w:r w:rsidRPr="00C74EDA">
        <w:rPr>
          <w:b/>
        </w:rPr>
        <w:t xml:space="preserve"> </w:t>
      </w:r>
    </w:p>
    <w:p w:rsidR="00D55313" w:rsidRPr="00C74EDA" w:rsidP="00625C50" w14:paraId="613F3312" w14:textId="050AEA46">
      <w:pPr>
        <w:ind w:left="58"/>
        <w:jc w:val="center"/>
      </w:pPr>
      <w:r w:rsidRPr="00C74EDA">
        <w:rPr>
          <w:b/>
        </w:rPr>
        <w:t xml:space="preserve"> </w:t>
      </w:r>
    </w:p>
    <w:p w:rsidR="00D55313" w:rsidRPr="00C74EDA" w:rsidP="00314752" w14:paraId="50972835" w14:textId="77777777">
      <w:pPr>
        <w:ind w:left="139"/>
        <w:jc w:val="center"/>
      </w:pPr>
      <w:r w:rsidRPr="00C74EDA">
        <w:rPr>
          <w:b/>
        </w:rPr>
        <w:t>ANNEXE I</w:t>
      </w:r>
      <w:r w:rsidRPr="00C74EDA">
        <w:t xml:space="preserve"> </w:t>
      </w:r>
    </w:p>
    <w:p w:rsidR="00D55313" w:rsidRPr="00C74EDA" w:rsidP="00314752" w14:paraId="51EE5DF5" w14:textId="77777777">
      <w:pPr>
        <w:ind w:left="58"/>
        <w:jc w:val="center"/>
      </w:pPr>
      <w:r w:rsidRPr="00C74EDA">
        <w:t xml:space="preserve"> </w:t>
      </w:r>
    </w:p>
    <w:p w:rsidR="00947899" w:rsidRPr="00C74EDA" w:rsidP="00AB1769" w14:paraId="40975EA3" w14:textId="77777777">
      <w:pPr>
        <w:pStyle w:val="TitleA"/>
      </w:pPr>
      <w:r w:rsidRPr="00C74EDA">
        <w:t>RÉSUMÉ DES CARACTÉRISTIQUES DU PRODUIT</w:t>
      </w:r>
    </w:p>
    <w:p w:rsidR="00D55313" w:rsidRPr="00C74EDA" w:rsidP="00314752" w14:paraId="0A167CDE" w14:textId="77777777">
      <w:pPr>
        <w:keepNext/>
        <w:ind w:left="567" w:hanging="567"/>
      </w:pPr>
      <w:r w:rsidRPr="00C74EDA">
        <w:br w:type="page"/>
      </w:r>
      <w:r w:rsidRPr="00C74EDA">
        <w:rPr>
          <w:b/>
        </w:rPr>
        <w:t>1.</w:t>
      </w:r>
      <w:r w:rsidRPr="00C74EDA">
        <w:rPr>
          <w:b/>
        </w:rPr>
        <w:tab/>
        <w:t>DÉNOMINATION DU MÉDICAMENT</w:t>
      </w:r>
      <w:r w:rsidRPr="00C74EDA">
        <w:t xml:space="preserve"> </w:t>
      </w:r>
    </w:p>
    <w:p w:rsidR="00D55313" w:rsidRPr="00C74EDA" w:rsidP="00314752" w14:paraId="1BC10879" w14:textId="77777777">
      <w:r w:rsidRPr="00C74EDA">
        <w:t xml:space="preserve"> </w:t>
      </w:r>
    </w:p>
    <w:p w:rsidR="00D55313" w:rsidRPr="00C74EDA" w:rsidP="00862B8A" w14:paraId="576EC9CB" w14:textId="77777777">
      <w:r w:rsidRPr="00C74EDA">
        <w:t xml:space="preserve">Nyxoid 1,8 mg, solution pour pulvérisation nasale en récipient unidose </w:t>
      </w:r>
    </w:p>
    <w:p w:rsidR="00D55313" w:rsidRPr="00C74EDA" w:rsidP="00314752" w14:paraId="504067A8" w14:textId="77777777">
      <w:r w:rsidRPr="00C74EDA">
        <w:t xml:space="preserve"> </w:t>
      </w:r>
    </w:p>
    <w:p w:rsidR="00D55313" w:rsidRPr="00C74EDA" w:rsidP="00314752" w14:paraId="51D57BFC" w14:textId="77777777">
      <w:r w:rsidRPr="00C74EDA">
        <w:t xml:space="preserve"> </w:t>
      </w:r>
    </w:p>
    <w:p w:rsidR="00D55313" w:rsidRPr="00314752" w:rsidP="00862B8A" w14:paraId="0602583A" w14:textId="77777777">
      <w:pPr>
        <w:keepNext/>
        <w:ind w:left="567" w:hanging="567"/>
        <w:rPr>
          <w:b/>
          <w:bCs/>
        </w:rPr>
      </w:pPr>
      <w:r w:rsidRPr="00314752">
        <w:rPr>
          <w:b/>
          <w:bCs/>
        </w:rPr>
        <w:t>2</w:t>
      </w:r>
      <w:r w:rsidR="006A1241">
        <w:rPr>
          <w:b/>
          <w:bCs/>
        </w:rPr>
        <w:t>.</w:t>
      </w:r>
      <w:r w:rsidR="00862B8A">
        <w:rPr>
          <w:b/>
          <w:bCs/>
        </w:rPr>
        <w:tab/>
      </w:r>
      <w:r w:rsidRPr="00314752">
        <w:rPr>
          <w:b/>
          <w:bCs/>
        </w:rPr>
        <w:t xml:space="preserve">COMPOSITION QUALITATIVE ET QUANTITATIVE </w:t>
      </w:r>
    </w:p>
    <w:p w:rsidR="00D55313" w:rsidRPr="00C74EDA" w:rsidP="00314752" w14:paraId="22FF6F35" w14:textId="77777777"/>
    <w:p w:rsidR="00D55313" w:rsidRPr="00C74EDA" w:rsidP="00314752" w14:paraId="3C59F854" w14:textId="77777777">
      <w:pPr>
        <w:ind w:left="-5"/>
      </w:pPr>
      <w:r w:rsidRPr="00C74EDA">
        <w:t xml:space="preserve">Chaque pulvérisateur nasal délivre 1,8 mg de naloxone (sous forme de chlorhydrate </w:t>
      </w:r>
      <w:r w:rsidRPr="00C74EDA">
        <w:t>dihydraté</w:t>
      </w:r>
      <w:r w:rsidRPr="00C74EDA">
        <w:t xml:space="preserve">). </w:t>
      </w:r>
    </w:p>
    <w:p w:rsidR="00D55313" w:rsidRPr="00C74EDA" w:rsidP="00314752" w14:paraId="62989192" w14:textId="77777777"/>
    <w:p w:rsidR="00D55313" w:rsidRPr="00C74EDA" w:rsidP="00314752" w14:paraId="12156CD4" w14:textId="77777777">
      <w:pPr>
        <w:ind w:left="-5"/>
      </w:pPr>
      <w:r w:rsidRPr="00C74EDA">
        <w:t xml:space="preserve">Pour la liste complète des excipients, voir rubrique 6.1. </w:t>
      </w:r>
    </w:p>
    <w:p w:rsidR="00D55313" w:rsidRPr="00C74EDA" w:rsidP="00314752" w14:paraId="5AFCABE0" w14:textId="77777777"/>
    <w:p w:rsidR="00D55313" w:rsidRPr="00C74EDA" w:rsidP="00314752" w14:paraId="2A5A8652" w14:textId="77777777"/>
    <w:p w:rsidR="00D55313" w:rsidRPr="00314752" w:rsidP="00314752" w14:paraId="6DDFB860" w14:textId="77777777">
      <w:pPr>
        <w:keepNext/>
        <w:ind w:left="567" w:hanging="567"/>
        <w:rPr>
          <w:b/>
          <w:bCs/>
        </w:rPr>
      </w:pPr>
      <w:r w:rsidRPr="00314752">
        <w:rPr>
          <w:b/>
          <w:bCs/>
        </w:rPr>
        <w:t>3</w:t>
      </w:r>
      <w:r w:rsidR="00862B8A">
        <w:rPr>
          <w:b/>
          <w:bCs/>
        </w:rPr>
        <w:t>.</w:t>
      </w:r>
      <w:r w:rsidR="00862B8A">
        <w:rPr>
          <w:b/>
          <w:bCs/>
        </w:rPr>
        <w:tab/>
      </w:r>
      <w:r w:rsidRPr="00314752">
        <w:rPr>
          <w:b/>
          <w:bCs/>
        </w:rPr>
        <w:t xml:space="preserve">FORME PHARMACEUTIQUE </w:t>
      </w:r>
    </w:p>
    <w:p w:rsidR="00D55313" w:rsidRPr="00C74EDA" w:rsidP="00314752" w14:paraId="3AB12ABE" w14:textId="77777777">
      <w:r w:rsidRPr="00C74EDA">
        <w:t xml:space="preserve"> </w:t>
      </w:r>
    </w:p>
    <w:p w:rsidR="00D55313" w:rsidRPr="00C74EDA" w:rsidP="00314752" w14:paraId="39C19C35" w14:textId="77777777">
      <w:pPr>
        <w:ind w:left="-5"/>
      </w:pPr>
      <w:r w:rsidRPr="00C74EDA">
        <w:t xml:space="preserve">Solution pour pulvérisation nasale en récipient unidose (pulvérisateur nasal) </w:t>
      </w:r>
    </w:p>
    <w:p w:rsidR="00D55313" w:rsidRPr="00C74EDA" w:rsidP="00314752" w14:paraId="53926748" w14:textId="77777777">
      <w:r w:rsidRPr="00C74EDA">
        <w:t xml:space="preserve"> </w:t>
      </w:r>
    </w:p>
    <w:p w:rsidR="00D55313" w:rsidRPr="00C74EDA" w:rsidP="00314752" w14:paraId="329120AE" w14:textId="77777777">
      <w:pPr>
        <w:ind w:left="-5"/>
      </w:pPr>
      <w:r w:rsidRPr="00C74EDA">
        <w:t xml:space="preserve">Solution transparente, incolore à jaune </w:t>
      </w:r>
    </w:p>
    <w:p w:rsidR="00D55313" w:rsidRPr="00C74EDA" w:rsidP="00314752" w14:paraId="049F7FCB" w14:textId="77777777">
      <w:r w:rsidRPr="00C74EDA">
        <w:t xml:space="preserve"> </w:t>
      </w:r>
    </w:p>
    <w:p w:rsidR="00D55313" w:rsidRPr="00C74EDA" w:rsidP="00314752" w14:paraId="75F63448" w14:textId="77777777">
      <w:r w:rsidRPr="00C74EDA">
        <w:t xml:space="preserve"> </w:t>
      </w:r>
    </w:p>
    <w:p w:rsidR="00D55313" w:rsidRPr="00314752" w:rsidP="00314752" w14:paraId="0140AE70" w14:textId="77777777">
      <w:pPr>
        <w:keepNext/>
        <w:ind w:left="567" w:hanging="567"/>
        <w:rPr>
          <w:b/>
          <w:bCs/>
        </w:rPr>
      </w:pPr>
      <w:r w:rsidRPr="00314752">
        <w:rPr>
          <w:b/>
          <w:bCs/>
        </w:rPr>
        <w:t>4</w:t>
      </w:r>
      <w:r w:rsidR="00862B8A">
        <w:rPr>
          <w:b/>
          <w:bCs/>
        </w:rPr>
        <w:t>.</w:t>
      </w:r>
      <w:r w:rsidR="00862B8A">
        <w:rPr>
          <w:b/>
          <w:bCs/>
        </w:rPr>
        <w:tab/>
      </w:r>
      <w:r w:rsidRPr="00314752">
        <w:rPr>
          <w:b/>
          <w:bCs/>
        </w:rPr>
        <w:t xml:space="preserve">INFORMATIONS CLINIQUES </w:t>
      </w:r>
    </w:p>
    <w:p w:rsidR="00D55313" w:rsidRPr="00C74EDA" w:rsidP="00314752" w14:paraId="2970B0F7" w14:textId="77777777">
      <w:r w:rsidRPr="00C74EDA">
        <w:t xml:space="preserve"> </w:t>
      </w:r>
    </w:p>
    <w:p w:rsidR="00D55313" w:rsidRPr="00314752" w:rsidP="00314752" w14:paraId="6341C900" w14:textId="77777777">
      <w:pPr>
        <w:keepNext/>
        <w:ind w:left="567" w:hanging="567"/>
        <w:rPr>
          <w:b/>
          <w:bCs/>
        </w:rPr>
      </w:pPr>
      <w:r w:rsidRPr="00314752">
        <w:rPr>
          <w:b/>
          <w:bCs/>
        </w:rPr>
        <w:t>4.</w:t>
      </w:r>
      <w:r w:rsidR="00862B8A">
        <w:rPr>
          <w:b/>
          <w:bCs/>
        </w:rPr>
        <w:t>1</w:t>
      </w:r>
      <w:r w:rsidR="00862B8A">
        <w:rPr>
          <w:b/>
          <w:bCs/>
        </w:rPr>
        <w:tab/>
      </w:r>
      <w:r w:rsidRPr="00314752">
        <w:rPr>
          <w:b/>
          <w:bCs/>
        </w:rPr>
        <w:t xml:space="preserve">Indications thérapeutiques </w:t>
      </w:r>
    </w:p>
    <w:p w:rsidR="00D55313" w:rsidRPr="00C74EDA" w:rsidP="00314752" w14:paraId="6DC8DF19" w14:textId="77777777"/>
    <w:p w:rsidR="00D55313" w:rsidRPr="00C74EDA" w:rsidP="00314752" w14:paraId="4E23BF5D" w14:textId="77777777">
      <w:pPr>
        <w:ind w:left="-5"/>
      </w:pPr>
      <w:r w:rsidRPr="00C74EDA">
        <w:t xml:space="preserve">Nyxoid est destiné à une administration immédiate en tant que traitement d’urgence des surdosages aux opioïdes, connu ou suspecté, se manifestant par une dépression respiratoire et/ou du système nerveux central, à la fois dans un environnement non médical et un environnement de soins. </w:t>
      </w:r>
    </w:p>
    <w:p w:rsidR="00D55313" w:rsidRPr="00C74EDA" w:rsidP="00314752" w14:paraId="4C71213C" w14:textId="77777777">
      <w:r w:rsidRPr="00C74EDA">
        <w:t xml:space="preserve"> </w:t>
      </w:r>
    </w:p>
    <w:p w:rsidR="00D55313" w:rsidRPr="00C74EDA" w:rsidP="00314752" w14:paraId="2B14DB75" w14:textId="77777777">
      <w:pPr>
        <w:ind w:left="-5"/>
      </w:pPr>
      <w:r w:rsidRPr="00C74EDA">
        <w:t xml:space="preserve">Nyxoid est indiqué chez les adultes et les adolescents âgés de 14 ans et plus. </w:t>
      </w:r>
    </w:p>
    <w:p w:rsidR="00D55313" w:rsidRPr="00C74EDA" w:rsidP="00314752" w14:paraId="5A33D71E" w14:textId="77777777">
      <w:r w:rsidRPr="00C74EDA">
        <w:t xml:space="preserve"> </w:t>
      </w:r>
    </w:p>
    <w:p w:rsidR="00D55313" w:rsidRPr="00C74EDA" w:rsidP="00314752" w14:paraId="11D07BE8" w14:textId="77777777">
      <w:pPr>
        <w:ind w:left="-5"/>
      </w:pPr>
      <w:r w:rsidRPr="00C74EDA">
        <w:t xml:space="preserve">Nyxoid ne se substitue pas aux soins d’urgence. </w:t>
      </w:r>
    </w:p>
    <w:p w:rsidR="00D55313" w:rsidRPr="00C74EDA" w:rsidP="00314752" w14:paraId="062E3D3D" w14:textId="77777777">
      <w:r w:rsidRPr="00C74EDA">
        <w:t xml:space="preserve"> </w:t>
      </w:r>
    </w:p>
    <w:p w:rsidR="00D55313" w:rsidRPr="00314752" w:rsidP="00314752" w14:paraId="36F00B5A" w14:textId="77777777">
      <w:pPr>
        <w:keepNext/>
        <w:ind w:left="567" w:hanging="567"/>
        <w:rPr>
          <w:b/>
          <w:bCs/>
        </w:rPr>
      </w:pPr>
      <w:r w:rsidRPr="00314752">
        <w:rPr>
          <w:b/>
          <w:bCs/>
        </w:rPr>
        <w:t>4.</w:t>
      </w:r>
      <w:r w:rsidR="00862B8A">
        <w:rPr>
          <w:b/>
          <w:bCs/>
        </w:rPr>
        <w:t>2</w:t>
      </w:r>
      <w:r w:rsidR="00862B8A">
        <w:rPr>
          <w:b/>
          <w:bCs/>
        </w:rPr>
        <w:tab/>
      </w:r>
      <w:r w:rsidRPr="00314752">
        <w:rPr>
          <w:b/>
          <w:bCs/>
        </w:rPr>
        <w:t xml:space="preserve">Posologie et mode d’administration </w:t>
      </w:r>
    </w:p>
    <w:p w:rsidR="00D55313" w:rsidRPr="00C74EDA" w:rsidP="00314752" w14:paraId="31F04C65" w14:textId="77777777">
      <w:r w:rsidRPr="00C74EDA">
        <w:t xml:space="preserve"> </w:t>
      </w:r>
    </w:p>
    <w:p w:rsidR="00D55313" w:rsidRPr="008F6E6D" w:rsidP="008F6E6D" w14:paraId="6AAF8A38" w14:textId="77777777">
      <w:pPr>
        <w:ind w:left="-5"/>
        <w:rPr>
          <w:u w:val="single"/>
        </w:rPr>
      </w:pPr>
      <w:r w:rsidRPr="008F6E6D">
        <w:rPr>
          <w:u w:val="single"/>
        </w:rPr>
        <w:t xml:space="preserve">Posologie </w:t>
      </w:r>
    </w:p>
    <w:p w:rsidR="00D55313" w:rsidRPr="00C74EDA" w:rsidP="00314752" w14:paraId="6B5663C7" w14:textId="77777777"/>
    <w:p w:rsidR="00D55313" w:rsidRPr="00C74EDA" w:rsidP="00314752" w14:paraId="6C3EB689" w14:textId="77777777">
      <w:pPr>
        <w:ind w:left="-5"/>
      </w:pPr>
      <w:r w:rsidRPr="00C74EDA">
        <w:rPr>
          <w:i/>
        </w:rPr>
        <w:t xml:space="preserve">Adultes et adolescents âgés de 14 ans et plus </w:t>
      </w:r>
    </w:p>
    <w:p w:rsidR="00D55313" w:rsidRPr="00C74EDA" w:rsidP="00314752" w14:paraId="3CED9FAE" w14:textId="77777777"/>
    <w:p w:rsidR="00D55313" w:rsidRPr="00C74EDA" w:rsidP="00314752" w14:paraId="03139E12" w14:textId="77777777">
      <w:pPr>
        <w:ind w:left="-5"/>
      </w:pPr>
      <w:r w:rsidRPr="00C74EDA">
        <w:t xml:space="preserve">La dose recommandée est de 1,8 mg, administrée dans une narine (un pulvérisateur nasal).  </w:t>
      </w:r>
    </w:p>
    <w:p w:rsidR="00D55313" w:rsidRPr="00C74EDA" w:rsidP="00314752" w14:paraId="22A3D36F" w14:textId="77777777">
      <w:r w:rsidRPr="00C74EDA">
        <w:t xml:space="preserve"> </w:t>
      </w:r>
    </w:p>
    <w:p w:rsidR="00D55313" w:rsidRPr="00C74EDA" w:rsidP="00314752" w14:paraId="01F31A54" w14:textId="77777777">
      <w:pPr>
        <w:ind w:left="-5"/>
      </w:pPr>
      <w:r w:rsidRPr="00C74EDA">
        <w:t xml:space="preserve">Dans certains cas, des doses supplémentaires peuvent être nécessaires. La dose maximale appropriée de Nyxoid est spécifique à la situation. Si l’état du patient ne s’améliore pas, il est recommandé d’administrer une deuxième dose 2 à 3 minutes après. Si l’état du patient s’améliore à la première administration puis rechute encore en dépression respiratoire, il est recommandé d’administrer immédiatement une deuxième dose. Il convient d’administrer les doses supplémentaires (si disponible) dans l’autre narine et de surveiller l’état du patient jusqu’à l’arrivée des secours. Les services d’urgence peuvent administrer des doses supplémentaires selon les recommandations locales. </w:t>
      </w:r>
    </w:p>
    <w:p w:rsidR="00D55313" w:rsidRPr="00C74EDA" w:rsidP="00314752" w14:paraId="6645BA31" w14:textId="77777777">
      <w:r w:rsidRPr="00C74EDA">
        <w:t xml:space="preserve"> </w:t>
      </w:r>
    </w:p>
    <w:p w:rsidR="00D55313" w:rsidRPr="00C74EDA" w:rsidP="00314752" w14:paraId="1C04D40E" w14:textId="77777777">
      <w:pPr>
        <w:ind w:left="-5"/>
      </w:pPr>
      <w:r w:rsidRPr="00C74EDA">
        <w:rPr>
          <w:i/>
        </w:rPr>
        <w:t xml:space="preserve">Population pédiatrique </w:t>
      </w:r>
    </w:p>
    <w:p w:rsidR="00D55313" w:rsidRPr="00C74EDA" w:rsidP="00314752" w14:paraId="0047D6EF" w14:textId="77777777"/>
    <w:p w:rsidR="00D55313" w:rsidRPr="00C74EDA" w:rsidP="00314752" w14:paraId="5F0D4AFD" w14:textId="77777777">
      <w:pPr>
        <w:ind w:left="-5"/>
      </w:pPr>
      <w:r w:rsidRPr="00C74EDA">
        <w:t xml:space="preserve">La sécurité et l’efficacité de Nyxoid chez les enfants de moins de 14 ans n’ont pas été établies. Aucune donnée n’est disponible. </w:t>
      </w:r>
    </w:p>
    <w:p w:rsidR="00D55313" w:rsidRPr="00C74EDA" w:rsidP="00314752" w14:paraId="1C02C6A6" w14:textId="77777777">
      <w:r w:rsidRPr="00C74EDA">
        <w:t xml:space="preserve"> </w:t>
      </w:r>
    </w:p>
    <w:p w:rsidR="00D55313" w:rsidRPr="003127CC" w:rsidP="003127CC" w14:paraId="318B7E09" w14:textId="77777777">
      <w:pPr>
        <w:keepNext/>
        <w:ind w:left="-5"/>
        <w:rPr>
          <w:u w:val="single"/>
        </w:rPr>
      </w:pPr>
      <w:r w:rsidRPr="003127CC">
        <w:rPr>
          <w:u w:val="single"/>
        </w:rPr>
        <w:t>Mode d’administration</w:t>
      </w:r>
    </w:p>
    <w:p w:rsidR="00D55313" w:rsidRPr="00C74EDA" w:rsidP="00AB1769" w14:paraId="4F6EEDCB" w14:textId="77777777">
      <w:pPr>
        <w:keepNext/>
      </w:pPr>
      <w:r w:rsidRPr="00C74EDA">
        <w:t xml:space="preserve"> </w:t>
      </w:r>
    </w:p>
    <w:p w:rsidR="00D55313" w:rsidRPr="00C74EDA" w:rsidP="00AB1769" w14:paraId="6DA56C5F" w14:textId="77777777">
      <w:pPr>
        <w:keepNext/>
        <w:ind w:left="-5"/>
      </w:pPr>
      <w:r w:rsidRPr="00C74EDA">
        <w:t xml:space="preserve">Voie nasale. </w:t>
      </w:r>
    </w:p>
    <w:p w:rsidR="00D55313" w:rsidRPr="00C74EDA" w:rsidP="00AB1769" w14:paraId="7E3B5A5D" w14:textId="77777777">
      <w:pPr>
        <w:keepNext/>
      </w:pPr>
    </w:p>
    <w:p w:rsidR="00D55313" w:rsidRPr="00C74EDA" w:rsidP="00314752" w14:paraId="4606AAAE" w14:textId="77777777">
      <w:pPr>
        <w:ind w:left="-5"/>
      </w:pPr>
      <w:r w:rsidRPr="00C74EDA">
        <w:t xml:space="preserve">Nyxoid doit être administré dès que possible pour éviter des lésions du système nerveux central ou le décès. </w:t>
      </w:r>
    </w:p>
    <w:p w:rsidR="00D55313" w:rsidRPr="00C74EDA" w:rsidP="00314752" w14:paraId="08CEA9A9" w14:textId="77777777">
      <w:r w:rsidRPr="00C74EDA">
        <w:t xml:space="preserve"> </w:t>
      </w:r>
    </w:p>
    <w:p w:rsidR="00D55313" w:rsidRPr="00C74EDA" w:rsidP="00314752" w14:paraId="7B4F60B4" w14:textId="77777777">
      <w:pPr>
        <w:ind w:left="-5"/>
      </w:pPr>
      <w:r w:rsidRPr="00C74EDA">
        <w:t xml:space="preserve">Nyxoid contient seulement une dose, il ne doit donc pas être amorcé ou testé avant son administration.  </w:t>
      </w:r>
    </w:p>
    <w:p w:rsidR="00D55313" w:rsidRPr="00C74EDA" w:rsidP="00314752" w14:paraId="2F3DCEF4" w14:textId="77777777">
      <w:r w:rsidRPr="00C74EDA">
        <w:t xml:space="preserve"> </w:t>
      </w:r>
    </w:p>
    <w:p w:rsidR="00D55313" w:rsidRPr="00C74EDA" w:rsidP="00314752" w14:paraId="71394054" w14:textId="77777777">
      <w:pPr>
        <w:ind w:left="-5"/>
      </w:pPr>
      <w:r w:rsidRPr="00C74EDA">
        <w:t xml:space="preserve">Des instructions détaillées sur l’utilisation de Nyxoid sont présentées dans la notice. Un guide d’initiation rapide est également imprimé sur le verso de chaque plaquette. En outre, une formation est mise à disposition via une vidéo ainsi qu’une carte d’information destinée au patient. </w:t>
      </w:r>
    </w:p>
    <w:p w:rsidR="00D55313" w:rsidRPr="00C74EDA" w:rsidP="00314752" w14:paraId="3C65C09D" w14:textId="77777777">
      <w:r w:rsidRPr="00C74EDA">
        <w:t xml:space="preserve"> </w:t>
      </w:r>
    </w:p>
    <w:p w:rsidR="00D55313" w:rsidRPr="00314752" w:rsidP="00314752" w14:paraId="269B28AB" w14:textId="77777777">
      <w:pPr>
        <w:keepNext/>
        <w:ind w:left="567" w:hanging="567"/>
        <w:rPr>
          <w:b/>
          <w:bCs/>
        </w:rPr>
      </w:pPr>
      <w:r w:rsidRPr="00314752">
        <w:rPr>
          <w:b/>
          <w:bCs/>
        </w:rPr>
        <w:t>4.</w:t>
      </w:r>
      <w:r w:rsidR="00862B8A">
        <w:rPr>
          <w:b/>
          <w:bCs/>
        </w:rPr>
        <w:t>3</w:t>
      </w:r>
      <w:r w:rsidR="00862B8A">
        <w:rPr>
          <w:b/>
          <w:bCs/>
        </w:rPr>
        <w:tab/>
      </w:r>
      <w:r w:rsidRPr="00314752">
        <w:rPr>
          <w:b/>
          <w:bCs/>
        </w:rPr>
        <w:t xml:space="preserve">Contre-indications </w:t>
      </w:r>
    </w:p>
    <w:p w:rsidR="00D55313" w:rsidRPr="00C74EDA" w:rsidP="00314752" w14:paraId="2973F599" w14:textId="77777777">
      <w:r w:rsidRPr="00C74EDA">
        <w:t xml:space="preserve"> </w:t>
      </w:r>
    </w:p>
    <w:p w:rsidR="00D55313" w:rsidRPr="00C74EDA" w:rsidP="00314752" w14:paraId="60A1C160" w14:textId="77777777">
      <w:pPr>
        <w:ind w:left="-5"/>
      </w:pPr>
      <w:r w:rsidRPr="00C74EDA">
        <w:t xml:space="preserve">Hypersensibilité à la substance active ou à l’un des excipients mentionnés à la rubrique 6.1. </w:t>
      </w:r>
    </w:p>
    <w:p w:rsidR="00D55313" w:rsidRPr="00C74EDA" w:rsidP="00314752" w14:paraId="38847510" w14:textId="77777777">
      <w:r w:rsidRPr="00C74EDA">
        <w:t xml:space="preserve"> </w:t>
      </w:r>
    </w:p>
    <w:p w:rsidR="00D55313" w:rsidRPr="00314752" w:rsidP="00314752" w14:paraId="4C8BC3F3" w14:textId="77777777">
      <w:pPr>
        <w:keepNext/>
        <w:ind w:left="567" w:hanging="567"/>
        <w:rPr>
          <w:b/>
          <w:bCs/>
        </w:rPr>
      </w:pPr>
      <w:r w:rsidRPr="00314752">
        <w:rPr>
          <w:b/>
          <w:bCs/>
        </w:rPr>
        <w:t>4.</w:t>
      </w:r>
      <w:r w:rsidR="00862B8A">
        <w:rPr>
          <w:b/>
          <w:bCs/>
        </w:rPr>
        <w:t>4</w:t>
      </w:r>
      <w:r w:rsidR="00862B8A">
        <w:rPr>
          <w:b/>
          <w:bCs/>
        </w:rPr>
        <w:tab/>
      </w:r>
      <w:r w:rsidRPr="00314752">
        <w:rPr>
          <w:b/>
          <w:bCs/>
        </w:rPr>
        <w:t xml:space="preserve">Mises en garde spéciales et précautions d’emploi </w:t>
      </w:r>
    </w:p>
    <w:p w:rsidR="00D55313" w:rsidRPr="00C74EDA" w:rsidP="00314752" w14:paraId="28E912A7" w14:textId="77777777">
      <w:r w:rsidRPr="00C74EDA">
        <w:t xml:space="preserve"> </w:t>
      </w:r>
    </w:p>
    <w:p w:rsidR="00D55313" w:rsidRPr="00C74EDA" w:rsidP="00BE6F98" w14:paraId="107D4E30" w14:textId="77777777">
      <w:pPr>
        <w:keepNext/>
        <w:ind w:left="-5"/>
      </w:pPr>
      <w:r w:rsidRPr="00BE6F98">
        <w:rPr>
          <w:u w:val="single"/>
        </w:rPr>
        <w:t>Informer les patients/usagers de la bonne utilisation de Nyxoid</w:t>
      </w:r>
      <w:r w:rsidRPr="00C74EDA">
        <w:t xml:space="preserve">  </w:t>
      </w:r>
    </w:p>
    <w:p w:rsidR="00D55313" w:rsidRPr="00C74EDA" w:rsidP="00314752" w14:paraId="322D3FC9" w14:textId="77777777">
      <w:r w:rsidRPr="00C74EDA">
        <w:t xml:space="preserve"> </w:t>
      </w:r>
    </w:p>
    <w:p w:rsidR="00D55313" w:rsidRPr="00C74EDA" w:rsidP="00314752" w14:paraId="0CF4CC47" w14:textId="77777777">
      <w:pPr>
        <w:ind w:left="-5"/>
      </w:pPr>
      <w:r w:rsidRPr="00C74EDA">
        <w:t xml:space="preserve">Il est recommandé de délivrer Nyxoid après formation et évaluation de l'aptitude et de la capacité de la personne à administrer la naloxone dans les circonstances appropriées. Les patients ou toute autre personne qui pourrait être amenée à administrer Nyxoid doivent être formés à son utilisation appropriée et sur l’importance de prévenir les structures d’urgence. </w:t>
      </w:r>
    </w:p>
    <w:p w:rsidR="00D55313" w:rsidRPr="00C74EDA" w:rsidP="00314752" w14:paraId="264D737F" w14:textId="77777777">
      <w:r w:rsidRPr="00C74EDA">
        <w:t xml:space="preserve"> </w:t>
      </w:r>
    </w:p>
    <w:p w:rsidR="00D55313" w:rsidRPr="00C74EDA" w:rsidP="00314752" w14:paraId="04548F5B" w14:textId="77777777">
      <w:pPr>
        <w:ind w:left="-5"/>
      </w:pPr>
      <w:r w:rsidRPr="00C74EDA">
        <w:t xml:space="preserve">Nyxoid ne se substitue pas aux soins médicaux d’urgence et peut être utilisé à la place d’une injection intraveineuse, quand un accès </w:t>
      </w:r>
      <w:r w:rsidRPr="00C74EDA" w:rsidR="005B4687">
        <w:t xml:space="preserve">intraveineux </w:t>
      </w:r>
      <w:r w:rsidRPr="00C74EDA">
        <w:t xml:space="preserve">n’est pas immédiatement disponible. </w:t>
      </w:r>
    </w:p>
    <w:p w:rsidR="00D55313" w:rsidRPr="00C74EDA" w:rsidP="00314752" w14:paraId="3B0C3CB9" w14:textId="77777777">
      <w:r w:rsidRPr="00C74EDA">
        <w:t xml:space="preserve"> </w:t>
      </w:r>
    </w:p>
    <w:p w:rsidR="00D55313" w:rsidRPr="00C74EDA" w:rsidP="00314752" w14:paraId="5F82548E" w14:textId="77777777">
      <w:pPr>
        <w:ind w:left="-5"/>
      </w:pPr>
      <w:r w:rsidRPr="00C74EDA">
        <w:t>Nyxoid est destiné à être administré dans le cadre d’une intervention de réanimation, en cas de surdosage suspecté ou connu aux opioïdes, lorsque des opioïdes peuvent être incriminés, essentiellement dans un cadre non médical. Par conséquent, le prescripteur doit prendre les mesures nécessaire</w:t>
      </w:r>
      <w:r w:rsidRPr="00C74EDA" w:rsidR="000445B9">
        <w:t>s</w:t>
      </w:r>
      <w:r w:rsidRPr="00C74EDA">
        <w:t xml:space="preserve"> pour s’assurer que le patient et/ou toute autre personne qui pourrait être amenée à administrer Nyxoid comprennent parfaitement les indications et les instructions d’utilisation de Nyxoid.  </w:t>
      </w:r>
    </w:p>
    <w:p w:rsidR="00D55313" w:rsidRPr="00C74EDA" w:rsidP="00314752" w14:paraId="25F2B324" w14:textId="77777777">
      <w:r w:rsidRPr="00C74EDA">
        <w:t xml:space="preserve"> </w:t>
      </w:r>
    </w:p>
    <w:p w:rsidR="00D55313" w:rsidRPr="00C74EDA" w:rsidP="00314752" w14:paraId="6ACF209A" w14:textId="251F7B61">
      <w:pPr>
        <w:ind w:left="-5"/>
      </w:pPr>
      <w:r w:rsidRPr="00C74EDA">
        <w:t xml:space="preserve">Le prescripteur doit décrire les symptômes qui permettent un diagnostic présumé de dépression du système nerveux central (SNC)/dépression respiratoire, l’indication et les instructions d’utilisation au patient et/ou à la personne qui pourrait être amenée à administrer ce produit à un patient qui présente un surdosage connu ou suspecté aux opioïdes. Cela doit être réalisé conformément aux recommandations </w:t>
      </w:r>
      <w:ins w:id="0" w:author="Author">
        <w:r w:rsidR="00117283">
          <w:t>é</w:t>
        </w:r>
      </w:ins>
      <w:del w:id="1" w:author="Author">
        <w:r w:rsidRPr="00C74EDA">
          <w:delText>e</w:delText>
        </w:r>
      </w:del>
      <w:r w:rsidRPr="00C74EDA">
        <w:t xml:space="preserve">ducationnelles de Nyxoid.  </w:t>
      </w:r>
    </w:p>
    <w:p w:rsidR="00D55313" w:rsidRPr="00C74EDA" w:rsidP="00314752" w14:paraId="27229A73" w14:textId="77777777">
      <w:r w:rsidRPr="00C74EDA">
        <w:t xml:space="preserve"> </w:t>
      </w:r>
    </w:p>
    <w:p w:rsidR="00D55313" w:rsidRPr="00BE6F98" w:rsidP="00BE6F98" w14:paraId="758BF3D5" w14:textId="77777777">
      <w:pPr>
        <w:keepNext/>
        <w:ind w:left="-5"/>
        <w:rPr>
          <w:u w:val="single"/>
        </w:rPr>
      </w:pPr>
      <w:r w:rsidRPr="00BE6F98">
        <w:rPr>
          <w:u w:val="single"/>
        </w:rPr>
        <w:t xml:space="preserve">Surveillance de la réponse du patient  </w:t>
      </w:r>
    </w:p>
    <w:p w:rsidR="00D55313" w:rsidRPr="00C74EDA" w:rsidP="00314752" w14:paraId="15162C37" w14:textId="77777777">
      <w:r w:rsidRPr="00C74EDA">
        <w:t xml:space="preserve"> </w:t>
      </w:r>
    </w:p>
    <w:p w:rsidR="00D55313" w:rsidRPr="00C74EDA" w:rsidP="00314752" w14:paraId="0EAAFAF2" w14:textId="77777777">
      <w:pPr>
        <w:ind w:left="-5"/>
      </w:pPr>
      <w:r w:rsidRPr="00C74EDA">
        <w:t xml:space="preserve">Les patients qui répondent de façon satisfaisante à Nyxoid doivent être étroitement surveillés. La durée d’effet de certains opioïdes peut être supérieure à celle de la naloxone, ce qui pourrait entraîner une résurgence de la dépression respiratoire. Par conséquent, d’autres doses de naloxone peuvent être nécessaires. </w:t>
      </w:r>
    </w:p>
    <w:p w:rsidR="00D55313" w:rsidRPr="00C74EDA" w:rsidP="00314752" w14:paraId="5069DBE5" w14:textId="77777777">
      <w:r w:rsidRPr="00C74EDA">
        <w:t xml:space="preserve"> </w:t>
      </w:r>
    </w:p>
    <w:p w:rsidR="00D55313" w:rsidRPr="00BE6F98" w:rsidP="00BE6F98" w14:paraId="0825D30F" w14:textId="77777777">
      <w:pPr>
        <w:keepNext/>
        <w:ind w:left="-5"/>
        <w:rPr>
          <w:u w:val="single"/>
        </w:rPr>
      </w:pPr>
      <w:r w:rsidRPr="00BE6F98">
        <w:rPr>
          <w:u w:val="single"/>
        </w:rPr>
        <w:t xml:space="preserve">Syndrome de sevrage aux opioïdes  </w:t>
      </w:r>
    </w:p>
    <w:p w:rsidR="00D55313" w:rsidRPr="00C74EDA" w:rsidP="00314752" w14:paraId="2E1EAB62" w14:textId="77777777">
      <w:r w:rsidRPr="00C74EDA">
        <w:t xml:space="preserve"> </w:t>
      </w:r>
    </w:p>
    <w:p w:rsidR="00D55313" w:rsidRPr="00C74EDA" w:rsidP="00314752" w14:paraId="69A1ACA2" w14:textId="77777777">
      <w:pPr>
        <w:ind w:left="-5"/>
      </w:pPr>
      <w:r w:rsidRPr="00C74EDA">
        <w:t>L’administration de Nyxoid peut conduire à une réversion rapide de l’effet de l’opioïde, ce qui peut provoquer un syndrome de sevrage aigu (voir rubrique 4.8). Les patients qui reçoivent des opioïdes pour le traitement d’une douleur chronique peuvent ressentir une douleur et des symptômes de sevrage aux</w:t>
      </w:r>
      <w:r w:rsidRPr="00C74EDA" w:rsidR="005C47CF">
        <w:t xml:space="preserve"> </w:t>
      </w:r>
      <w:r w:rsidRPr="00C74EDA">
        <w:t xml:space="preserve">opioïdes lorsque Nyxoid est administré. </w:t>
      </w:r>
    </w:p>
    <w:p w:rsidR="00D55313" w:rsidRPr="00C74EDA" w:rsidP="00314752" w14:paraId="7A68C17A" w14:textId="77777777">
      <w:r w:rsidRPr="00C74EDA">
        <w:t xml:space="preserve"> </w:t>
      </w:r>
    </w:p>
    <w:p w:rsidR="00D55313" w:rsidRPr="00BE6F98" w:rsidP="00BE6F98" w14:paraId="1FD3647A" w14:textId="77777777">
      <w:pPr>
        <w:keepNext/>
        <w:ind w:left="-5"/>
        <w:rPr>
          <w:u w:val="single"/>
        </w:rPr>
      </w:pPr>
      <w:r w:rsidRPr="00BE6F98">
        <w:rPr>
          <w:u w:val="single"/>
        </w:rPr>
        <w:t xml:space="preserve">Efficacité de la naloxone </w:t>
      </w:r>
    </w:p>
    <w:p w:rsidR="00D55313" w:rsidRPr="00C74EDA" w:rsidP="00314752" w14:paraId="0BC2593E" w14:textId="77777777">
      <w:r w:rsidRPr="00C74EDA">
        <w:t xml:space="preserve"> </w:t>
      </w:r>
    </w:p>
    <w:p w:rsidR="00D55313" w:rsidRPr="00C74EDA" w:rsidP="00314752" w14:paraId="39E6467D" w14:textId="77777777">
      <w:pPr>
        <w:ind w:left="-5"/>
      </w:pPr>
      <w:r w:rsidRPr="00C74EDA">
        <w:t xml:space="preserve">La réversion de la dépression respiratoire induite par la buprénorphine peut être incomplète. Si une réponse incomplète survient, une ventilation assistée doit être mise en place. </w:t>
      </w:r>
    </w:p>
    <w:p w:rsidR="00D55313" w:rsidRPr="00C74EDA" w:rsidP="00314752" w14:paraId="522AEE45" w14:textId="77777777">
      <w:r w:rsidRPr="00C74EDA">
        <w:t xml:space="preserve"> </w:t>
      </w:r>
    </w:p>
    <w:p w:rsidR="00D55313" w:rsidRPr="00C74EDA" w:rsidP="00314752" w14:paraId="5403A422" w14:textId="77777777">
      <w:pPr>
        <w:ind w:left="-5"/>
      </w:pPr>
      <w:r w:rsidRPr="00C74EDA">
        <w:t xml:space="preserve">L’absorption et l’efficacité intranasales de la naloxone peuvent être modifiées chez les patients ayant une muqueuse nasale lésée et des anomalies du septum. </w:t>
      </w:r>
    </w:p>
    <w:p w:rsidR="00D55313" w:rsidRPr="00C74EDA" w:rsidP="00314752" w14:paraId="2ABC88BD" w14:textId="77777777">
      <w:r w:rsidRPr="00C74EDA">
        <w:t xml:space="preserve"> </w:t>
      </w:r>
    </w:p>
    <w:p w:rsidR="00D55313" w:rsidRPr="00BE6F98" w:rsidP="00BE6F98" w14:paraId="1DD69314" w14:textId="77777777">
      <w:pPr>
        <w:keepNext/>
        <w:ind w:left="-5"/>
        <w:rPr>
          <w:u w:val="single"/>
        </w:rPr>
      </w:pPr>
      <w:r w:rsidRPr="00BE6F98">
        <w:rPr>
          <w:u w:val="single"/>
        </w:rPr>
        <w:t xml:space="preserve">Population pédiatrique </w:t>
      </w:r>
    </w:p>
    <w:p w:rsidR="00D55313" w:rsidRPr="00C74EDA" w:rsidP="00314752" w14:paraId="4BD526A1" w14:textId="77777777">
      <w:r w:rsidRPr="00C74EDA">
        <w:rPr>
          <w:i/>
        </w:rPr>
        <w:t xml:space="preserve"> </w:t>
      </w:r>
    </w:p>
    <w:p w:rsidR="00D55313" w:rsidRPr="00C74EDA" w:rsidP="00314752" w14:paraId="4B37C973" w14:textId="77777777">
      <w:pPr>
        <w:ind w:left="-5"/>
      </w:pPr>
      <w:r w:rsidRPr="00C74EDA">
        <w:t>Le sevrage en opioïdes peut être mortel chez les nouveau-nés s’il n’est pas détecté et correctement traité. Il peut inclure les signes et les symptômes suivants : convulsions, pleurs exce</w:t>
      </w:r>
      <w:r w:rsidR="006C2A96">
        <w:t>ssifs et réflexes hyperactifs.</w:t>
      </w:r>
    </w:p>
    <w:p w:rsidR="005B4687" w:rsidRPr="00C74EDA" w:rsidP="00314752" w14:paraId="36382E40" w14:textId="77777777">
      <w:pPr>
        <w:ind w:left="-5"/>
      </w:pPr>
    </w:p>
    <w:p w:rsidR="005B4687" w:rsidRPr="00687E5B" w:rsidP="00BE6F98" w14:paraId="24530F30" w14:textId="77777777">
      <w:pPr>
        <w:keepNext/>
        <w:ind w:left="-5"/>
        <w:rPr>
          <w:u w:val="single"/>
        </w:rPr>
      </w:pPr>
      <w:r w:rsidRPr="00687E5B">
        <w:rPr>
          <w:u w:val="single"/>
        </w:rPr>
        <w:t>Excipients</w:t>
      </w:r>
    </w:p>
    <w:p w:rsidR="005B4687" w:rsidRPr="00C74EDA" w:rsidP="00314752" w14:paraId="217A7849" w14:textId="77777777">
      <w:pPr>
        <w:keepNext/>
        <w:keepLines/>
      </w:pPr>
    </w:p>
    <w:p w:rsidR="005B4687" w:rsidRPr="00C74EDA" w:rsidP="00314752" w14:paraId="726545CF" w14:textId="77777777">
      <w:r w:rsidRPr="00C74EDA">
        <w:t>Ce médicament contient moins de 1 </w:t>
      </w:r>
      <w:r w:rsidRPr="00C74EDA">
        <w:t>mmol</w:t>
      </w:r>
      <w:r w:rsidRPr="00C74EDA">
        <w:t xml:space="preserve"> de sodium (23 mg) par dose, c’est-à-dire qu’il est essentiellement </w:t>
      </w:r>
      <w:r w:rsidRPr="00C74EDA" w:rsidR="00B12601">
        <w:t>«</w:t>
      </w:r>
      <w:r w:rsidRPr="00C74EDA">
        <w:t>sans sodium</w:t>
      </w:r>
      <w:r w:rsidRPr="00C74EDA" w:rsidR="00B12601">
        <w:t>»</w:t>
      </w:r>
      <w:r w:rsidRPr="00C74EDA">
        <w:t>.</w:t>
      </w:r>
    </w:p>
    <w:p w:rsidR="00D55313" w:rsidRPr="00C74EDA" w:rsidP="00314752" w14:paraId="3234065E" w14:textId="77777777">
      <w:r w:rsidRPr="00C74EDA">
        <w:t xml:space="preserve"> </w:t>
      </w:r>
    </w:p>
    <w:p w:rsidR="00D55313" w:rsidRPr="00314752" w:rsidP="00314752" w14:paraId="10E51AD8" w14:textId="77777777">
      <w:pPr>
        <w:keepNext/>
        <w:ind w:left="567" w:hanging="567"/>
        <w:rPr>
          <w:b/>
          <w:bCs/>
        </w:rPr>
      </w:pPr>
      <w:r w:rsidRPr="00314752">
        <w:rPr>
          <w:b/>
          <w:bCs/>
        </w:rPr>
        <w:t xml:space="preserve">4.5 </w:t>
      </w:r>
      <w:r w:rsidRPr="00314752">
        <w:rPr>
          <w:b/>
          <w:bCs/>
        </w:rPr>
        <w:tab/>
        <w:t xml:space="preserve">Interactions avec d’autres médicaments et autres formes d’interactions </w:t>
      </w:r>
    </w:p>
    <w:p w:rsidR="00D55313" w:rsidRPr="00C74EDA" w:rsidP="00314752" w14:paraId="40438A04" w14:textId="77777777">
      <w:r w:rsidRPr="00C74EDA">
        <w:t xml:space="preserve"> </w:t>
      </w:r>
    </w:p>
    <w:p w:rsidR="00D55313" w:rsidRPr="00C74EDA" w:rsidP="00314752" w14:paraId="7A12821B" w14:textId="77777777">
      <w:pPr>
        <w:ind w:left="-5"/>
      </w:pPr>
      <w:r w:rsidRPr="00C74EDA">
        <w:t xml:space="preserve">La naloxone induit une réponse pharmacologique due à l’interaction avec des opioïdes et des agonistes opioïdes. Lors de son administration chez des personnes dépendantes aux opioïdes, la naloxone peut provoquer </w:t>
      </w:r>
      <w:r w:rsidRPr="00C74EDA" w:rsidR="005C47CF">
        <w:t xml:space="preserve">un </w:t>
      </w:r>
      <w:r w:rsidRPr="00C74EDA">
        <w:t xml:space="preserve">symptôme de sevrage aigu chez certains individus. Une hypertension, des arythmies cardiaques, un œdème pulmonaire et un arrêt cardiaque ont été décrits, le plus souvent lors d’une utilisation postopératoire de la naloxone (voir rubriques 4.4 et 4.8). </w:t>
      </w:r>
    </w:p>
    <w:p w:rsidR="00D55313" w:rsidRPr="00C74EDA" w:rsidP="00314752" w14:paraId="33165107" w14:textId="77777777">
      <w:r w:rsidRPr="00C74EDA">
        <w:t xml:space="preserve"> </w:t>
      </w:r>
    </w:p>
    <w:p w:rsidR="00D55313" w:rsidRPr="00C74EDA" w:rsidP="00314752" w14:paraId="7A2F3FE6" w14:textId="77777777">
      <w:pPr>
        <w:ind w:left="-5"/>
      </w:pPr>
      <w:r w:rsidRPr="00C74EDA">
        <w:t xml:space="preserve">L’administration de Nyxoid peut diminuer les effets analgésiques des opioïdes utilisés pour soulager la douleur, en raison de ses propriétés antagonistes (voir rubrique 4.4). </w:t>
      </w:r>
    </w:p>
    <w:p w:rsidR="00D55313" w:rsidRPr="00C74EDA" w:rsidP="00314752" w14:paraId="01B349E7" w14:textId="77777777">
      <w:r w:rsidRPr="00C74EDA">
        <w:t xml:space="preserve"> </w:t>
      </w:r>
    </w:p>
    <w:p w:rsidR="00D55313" w:rsidRPr="00C74EDA" w:rsidP="00314752" w14:paraId="5626D365" w14:textId="77777777">
      <w:pPr>
        <w:ind w:left="-5"/>
      </w:pPr>
      <w:r w:rsidRPr="00C74EDA">
        <w:t xml:space="preserve">Lors de l’administration de naloxone à des patients ayant reçu de la buprénorphine comme analgésique, il est possible de rétablir complètement l’analgésie. Cet effet serait dû à l’allure en arc de cercle de la courbe dose-réponse de la buprénorphine avec une analgésie décroissante dans le cas de fortes doses. Toutefois, la réversion de la dépression respiratoire provoquée par la buprénorphine est limitée. </w:t>
      </w:r>
    </w:p>
    <w:p w:rsidR="00D55313" w:rsidRPr="00C74EDA" w:rsidP="00314752" w14:paraId="2A88B78A" w14:textId="77777777">
      <w:r w:rsidRPr="00C74EDA">
        <w:t xml:space="preserve"> </w:t>
      </w:r>
    </w:p>
    <w:p w:rsidR="00D55313" w:rsidRPr="00C74EDA" w:rsidP="00314752" w14:paraId="59F5FE8D" w14:textId="77777777">
      <w:pPr>
        <w:tabs>
          <w:tab w:val="center" w:pos="2095"/>
        </w:tabs>
        <w:ind w:left="-15"/>
      </w:pPr>
      <w:r w:rsidRPr="00C74EDA">
        <w:rPr>
          <w:b/>
        </w:rPr>
        <w:t xml:space="preserve">4.6 </w:t>
      </w:r>
      <w:r w:rsidRPr="00C74EDA">
        <w:rPr>
          <w:b/>
        </w:rPr>
        <w:tab/>
        <w:t>Fertilité, grossesse et allaitement</w:t>
      </w:r>
      <w:r w:rsidRPr="00C74EDA">
        <w:t xml:space="preserve"> </w:t>
      </w:r>
    </w:p>
    <w:p w:rsidR="00D55313" w:rsidRPr="00C74EDA" w:rsidP="00314752" w14:paraId="4D3343C2" w14:textId="77777777"/>
    <w:p w:rsidR="00D55313" w:rsidRPr="00BE6F98" w:rsidP="00BE6F98" w14:paraId="42BB4FD4" w14:textId="77777777">
      <w:pPr>
        <w:keepNext/>
        <w:ind w:left="-5"/>
        <w:rPr>
          <w:u w:val="single"/>
        </w:rPr>
      </w:pPr>
      <w:r w:rsidRPr="00BE6F98">
        <w:rPr>
          <w:u w:val="single"/>
        </w:rPr>
        <w:t xml:space="preserve">Grossesse </w:t>
      </w:r>
    </w:p>
    <w:p w:rsidR="00D55313" w:rsidRPr="00C74EDA" w:rsidP="00314752" w14:paraId="26F25681" w14:textId="77777777"/>
    <w:p w:rsidR="00D55313" w:rsidRPr="00C74EDA" w:rsidP="00314752" w14:paraId="39ED4837" w14:textId="77777777">
      <w:pPr>
        <w:ind w:left="-5"/>
      </w:pPr>
      <w:r w:rsidRPr="00C74EDA">
        <w:t xml:space="preserve">Il n’existe pas de données adéquates sur l’utilisation de la naloxone chez la femme enceinte. Les études menées chez l’animal ont mis en évidence une toxicité sur la reproduction uniquement à des doses toxiques pour la mère (voir rubrique 5.3). Dans l’espèce humaine, le risque potentiel n’est pas connu. L’utilisation de Nyxoid n’est pas recommandée au cours de la grossesse, sauf si l’état clinique de la femme justifie un traitement par naloxone. </w:t>
      </w:r>
    </w:p>
    <w:p w:rsidR="00D55313" w:rsidRPr="00C74EDA" w:rsidP="00314752" w14:paraId="5EF8260B" w14:textId="77777777">
      <w:r w:rsidRPr="00C74EDA">
        <w:t xml:space="preserve"> </w:t>
      </w:r>
    </w:p>
    <w:p w:rsidR="00D55313" w:rsidRPr="00C74EDA" w:rsidP="00314752" w14:paraId="70D85972" w14:textId="77777777">
      <w:pPr>
        <w:ind w:left="-5"/>
      </w:pPr>
      <w:r w:rsidRPr="00C74EDA">
        <w:t xml:space="preserve">Chez la femme enceinte ayant été traitée par Nyxoid, le fœtus doit être surveillé pour détecter des signes de détresse. </w:t>
      </w:r>
    </w:p>
    <w:p w:rsidR="00D55313" w:rsidRPr="00C74EDA" w:rsidP="00314752" w14:paraId="36EC685F" w14:textId="77777777"/>
    <w:p w:rsidR="00D55313" w:rsidRPr="00C74EDA" w:rsidP="00314752" w14:paraId="266CC507" w14:textId="77777777">
      <w:pPr>
        <w:ind w:left="-5"/>
      </w:pPr>
      <w:r w:rsidRPr="00C74EDA">
        <w:t>Chez la femme enceinte dépendante aux opioïdes,</w:t>
      </w:r>
      <w:r w:rsidRPr="00C74EDA">
        <w:rPr>
          <w:b/>
          <w:i/>
        </w:rPr>
        <w:t xml:space="preserve"> </w:t>
      </w:r>
      <w:r w:rsidRPr="00C74EDA">
        <w:t xml:space="preserve">l’administration de naloxone peut précipiter un syndrome de sevrage chez le nouveau-né (voir rubrique 4.4). </w:t>
      </w:r>
    </w:p>
    <w:p w:rsidR="00D55313" w:rsidRPr="00C74EDA" w:rsidP="00314752" w14:paraId="35CF6015" w14:textId="77777777"/>
    <w:p w:rsidR="00D55313" w:rsidRPr="00BE6F98" w:rsidP="00BE6F98" w14:paraId="6FA5C47E" w14:textId="77777777">
      <w:pPr>
        <w:keepNext/>
        <w:ind w:left="-5"/>
        <w:rPr>
          <w:u w:val="single"/>
        </w:rPr>
      </w:pPr>
      <w:r w:rsidRPr="00BE6F98">
        <w:rPr>
          <w:u w:val="single"/>
        </w:rPr>
        <w:t xml:space="preserve">Allaitement </w:t>
      </w:r>
    </w:p>
    <w:p w:rsidR="00D55313" w:rsidRPr="00C74EDA" w:rsidP="00314752" w14:paraId="456FFED3" w14:textId="77777777"/>
    <w:p w:rsidR="00D55313" w:rsidRPr="00C74EDA" w:rsidP="00314752" w14:paraId="748FB19A" w14:textId="3C634CD1">
      <w:pPr>
        <w:ind w:left="-5"/>
      </w:pPr>
      <w:r w:rsidRPr="00C74EDA">
        <w:t xml:space="preserve">En l’absence de données sur l’excrétion de la naloxone dans le lait maternel, l’effet de la naloxone chez le nourrisson allaité n’a pas </w:t>
      </w:r>
      <w:r w:rsidRPr="00C74EDA" w:rsidR="005C47CF">
        <w:t xml:space="preserve">été </w:t>
      </w:r>
      <w:r w:rsidRPr="00C74EDA">
        <w:t xml:space="preserve">établi. Cependant, la biodisponibilité de la naloxone par voie orale étant très faible, l’effet chez un nourrisson allaité est négligeable. La prudence est de rigueur </w:t>
      </w:r>
      <w:r w:rsidRPr="00C74EDA">
        <w:t>lorsque la naloxone est administrée à une mère allaitante, mais il n’est pas nécessaire d’arrêter l’allaitement. Les bébés allaités par une mère traité</w:t>
      </w:r>
      <w:ins w:id="2" w:author="Author">
        <w:r w:rsidR="00E8369C">
          <w:t>e</w:t>
        </w:r>
      </w:ins>
      <w:del w:id="3" w:author="Author">
        <w:r w:rsidRPr="00C74EDA">
          <w:delText>s</w:delText>
        </w:r>
      </w:del>
      <w:r w:rsidRPr="00C74EDA">
        <w:t xml:space="preserve"> par Nyxoid doivent être étroitement surveillés afin de vérifier la sédation et l’irritabilité. </w:t>
      </w:r>
    </w:p>
    <w:p w:rsidR="00D55313" w:rsidRPr="00C74EDA" w:rsidP="00314752" w14:paraId="479D4FB0" w14:textId="77777777">
      <w:r w:rsidRPr="00C74EDA">
        <w:t xml:space="preserve"> </w:t>
      </w:r>
    </w:p>
    <w:p w:rsidR="00D55313" w:rsidRPr="00BE6F98" w:rsidP="00BE6F98" w14:paraId="7906FEC2" w14:textId="77777777">
      <w:pPr>
        <w:keepNext/>
        <w:ind w:left="-5"/>
        <w:rPr>
          <w:u w:val="single"/>
        </w:rPr>
      </w:pPr>
      <w:r w:rsidRPr="00BE6F98">
        <w:rPr>
          <w:u w:val="single"/>
        </w:rPr>
        <w:t xml:space="preserve">Fertilité </w:t>
      </w:r>
    </w:p>
    <w:p w:rsidR="00D55313" w:rsidRPr="00C74EDA" w:rsidP="00314752" w14:paraId="1C6840EE" w14:textId="77777777">
      <w:r w:rsidRPr="00C74EDA">
        <w:t xml:space="preserve"> </w:t>
      </w:r>
    </w:p>
    <w:p w:rsidR="00D55313" w:rsidRPr="00C74EDA" w:rsidP="00314752" w14:paraId="668FA607" w14:textId="77777777">
      <w:pPr>
        <w:ind w:left="-5"/>
      </w:pPr>
      <w:r w:rsidRPr="00C74EDA">
        <w:t xml:space="preserve">Aucune donnée clinique sur les effets de la naloxone concernant la fertilité n’est disponible, cependant les données provenant des études chez le rat (voir rubrique 5.3) n’indiquent aucun effet.  </w:t>
      </w:r>
    </w:p>
    <w:p w:rsidR="00D55313" w:rsidRPr="00C74EDA" w:rsidP="00314752" w14:paraId="2FE143E5" w14:textId="77777777">
      <w:r w:rsidRPr="00C74EDA">
        <w:t xml:space="preserve"> </w:t>
      </w:r>
    </w:p>
    <w:p w:rsidR="00D55313" w:rsidRPr="00314752" w:rsidP="00314752" w14:paraId="6FF66A80" w14:textId="77777777">
      <w:pPr>
        <w:keepNext/>
        <w:ind w:left="567" w:hanging="567"/>
        <w:rPr>
          <w:b/>
          <w:bCs/>
        </w:rPr>
      </w:pPr>
      <w:r w:rsidRPr="00314752">
        <w:rPr>
          <w:b/>
          <w:bCs/>
        </w:rPr>
        <w:t xml:space="preserve">4.7 </w:t>
      </w:r>
      <w:r w:rsidRPr="00314752">
        <w:rPr>
          <w:b/>
          <w:bCs/>
        </w:rPr>
        <w:tab/>
        <w:t xml:space="preserve">Effets sur l’aptitude à conduire des véhicules et à utiliser des machines </w:t>
      </w:r>
    </w:p>
    <w:p w:rsidR="00D55313" w:rsidRPr="00C74EDA" w:rsidP="00314752" w14:paraId="5B60A72F" w14:textId="77777777">
      <w:r w:rsidRPr="00C74EDA">
        <w:t xml:space="preserve"> </w:t>
      </w:r>
    </w:p>
    <w:p w:rsidR="00D55313" w:rsidRPr="00C74EDA" w:rsidP="00314752" w14:paraId="25FAAB7D" w14:textId="77777777">
      <w:pPr>
        <w:ind w:left="-5"/>
      </w:pPr>
      <w:r w:rsidRPr="00C74EDA">
        <w:t xml:space="preserve">Les patients qui ont reçu de la naloxone pour inverser les effets des opioïdes doivent être avertis de ne pas conduire des véhicules et de ne pas utiliser des machines ou de ne pas entreprendre d’autres activités exigeant un effort physique ou mental pendant au moins 24 heures. En effet, les effets des opioïdes peuvent réapparaître. </w:t>
      </w:r>
    </w:p>
    <w:p w:rsidR="00D55313" w:rsidRPr="00C74EDA" w:rsidP="00314752" w14:paraId="1C91A617" w14:textId="77777777">
      <w:r w:rsidRPr="00C74EDA">
        <w:t xml:space="preserve"> </w:t>
      </w:r>
    </w:p>
    <w:p w:rsidR="00D55313" w:rsidRPr="00314752" w:rsidP="00314752" w14:paraId="1A9D855E" w14:textId="77777777">
      <w:pPr>
        <w:keepNext/>
        <w:ind w:left="567" w:hanging="567"/>
        <w:rPr>
          <w:b/>
          <w:bCs/>
        </w:rPr>
      </w:pPr>
      <w:r w:rsidRPr="00314752">
        <w:rPr>
          <w:b/>
          <w:bCs/>
        </w:rPr>
        <w:t xml:space="preserve">4.8 </w:t>
      </w:r>
      <w:r w:rsidRPr="00314752">
        <w:rPr>
          <w:b/>
          <w:bCs/>
        </w:rPr>
        <w:tab/>
        <w:t xml:space="preserve">Effets indésirables </w:t>
      </w:r>
    </w:p>
    <w:p w:rsidR="00D55313" w:rsidRPr="00C74EDA" w:rsidP="00314752" w14:paraId="281225CA" w14:textId="77777777">
      <w:r w:rsidRPr="00C74EDA">
        <w:t xml:space="preserve"> </w:t>
      </w:r>
    </w:p>
    <w:p w:rsidR="00D55313" w:rsidRPr="00BE6F98" w:rsidP="00BE6F98" w14:paraId="5B408A87" w14:textId="77777777">
      <w:pPr>
        <w:keepNext/>
        <w:ind w:left="-5"/>
        <w:rPr>
          <w:u w:val="single"/>
        </w:rPr>
      </w:pPr>
      <w:r w:rsidRPr="00BE6F98">
        <w:rPr>
          <w:u w:val="single"/>
        </w:rPr>
        <w:t xml:space="preserve">Résumé du profil de sécurité d’emploi </w:t>
      </w:r>
    </w:p>
    <w:p w:rsidR="00D55313" w:rsidRPr="00C74EDA" w:rsidP="00314752" w14:paraId="560F3635" w14:textId="77777777">
      <w:r w:rsidRPr="00C74EDA">
        <w:t xml:space="preserve"> </w:t>
      </w:r>
    </w:p>
    <w:p w:rsidR="00D55313" w:rsidRPr="00C74EDA" w:rsidP="00314752" w14:paraId="209F6EF1" w14:textId="77777777">
      <w:pPr>
        <w:ind w:left="-5"/>
      </w:pPr>
      <w:r w:rsidRPr="00C74EDA">
        <w:t xml:space="preserve">L’effet indésirable </w:t>
      </w:r>
      <w:r w:rsidRPr="00C74EDA" w:rsidR="005B4687">
        <w:t xml:space="preserve">(EI) </w:t>
      </w:r>
      <w:r w:rsidRPr="00C74EDA">
        <w:t xml:space="preserve">le plus fréquemment observé après administration de naloxone est la nausée (très fréquent). Un syndrome de sevrage aux opioïdes typique est attendu avec la naloxone. Il peut être induit par le sevrage brutal en opioïdes chez les personnes physiquement dépendantes.  </w:t>
      </w:r>
    </w:p>
    <w:p w:rsidR="00D55313" w:rsidRPr="00C74EDA" w:rsidP="00314752" w14:paraId="1F6FC54E" w14:textId="77777777">
      <w:r w:rsidRPr="00C74EDA">
        <w:t xml:space="preserve"> </w:t>
      </w:r>
    </w:p>
    <w:p w:rsidR="00D55313" w:rsidRPr="00C74EDA" w:rsidP="00BE6F98" w14:paraId="1DF10C31" w14:textId="77777777">
      <w:pPr>
        <w:keepNext/>
        <w:ind w:left="-5"/>
      </w:pPr>
      <w:r w:rsidRPr="00BE6F98">
        <w:rPr>
          <w:u w:val="single"/>
        </w:rPr>
        <w:t>Tableau récapitulatif des effets indésirables</w:t>
      </w:r>
      <w:r w:rsidRPr="00C74EDA">
        <w:t xml:space="preserve">  </w:t>
      </w:r>
    </w:p>
    <w:p w:rsidR="00D55313" w:rsidRPr="00C74EDA" w:rsidP="00314752" w14:paraId="436D78E3" w14:textId="77777777">
      <w:r w:rsidRPr="00C74EDA">
        <w:t xml:space="preserve"> </w:t>
      </w:r>
    </w:p>
    <w:p w:rsidR="00D55313" w:rsidRPr="00C74EDA" w:rsidP="00314752" w14:paraId="59C36212" w14:textId="77777777">
      <w:pPr>
        <w:ind w:left="-5"/>
      </w:pPr>
      <w:r w:rsidRPr="00C74EDA">
        <w:t xml:space="preserve">Les effets indésirables suivants ont été observés avec Nyxoid et/ou d’autres médicaments contenant de la naloxone au cours des études cliniques et de l’expérience post-commercialisation. Les effets indésirables sont présentés par classe de système d’organes et par fréquence.  </w:t>
      </w:r>
    </w:p>
    <w:p w:rsidR="00D55313" w:rsidRPr="00C74EDA" w:rsidP="00314752" w14:paraId="379642ED" w14:textId="77777777">
      <w:r w:rsidRPr="00C74EDA">
        <w:t xml:space="preserve"> </w:t>
      </w:r>
    </w:p>
    <w:p w:rsidR="00D55313" w:rsidRPr="00C74EDA" w:rsidP="00314752" w14:paraId="1A9257A4" w14:textId="77777777">
      <w:pPr>
        <w:ind w:left="-5"/>
      </w:pPr>
      <w:r w:rsidRPr="00C74EDA">
        <w:t xml:space="preserve">La fréquence des effets indésirables possiblement liés à la naloxone sont définies comme : très fréquent (≥ 1/10), fréquent (≥ 1/100, &lt; 1/10), peu fréquent (≥ 1/1 000, &lt; 1/100), rare (≥ 1/10 000, &lt; 1/1 000), très rare (&lt; 1/10 000), fréquence indéterminée (ne peut être estimée sur la base des données disponibles). </w:t>
      </w:r>
    </w:p>
    <w:p w:rsidR="00D55313" w:rsidRPr="00C74EDA" w:rsidP="00314752" w14:paraId="7B38E460" w14:textId="77777777">
      <w:r w:rsidRPr="00C74EDA">
        <w:t xml:space="preserve"> </w:t>
      </w:r>
    </w:p>
    <w:p w:rsidR="00D55313" w:rsidRPr="00C74EDA" w:rsidP="00314752" w14:paraId="509E20BF" w14:textId="57E04852">
      <w:pPr>
        <w:ind w:left="-29"/>
      </w:pPr>
      <w:r>
        <w:rPr>
          <w:noProof/>
        </w:rPr>
        <mc:AlternateContent>
          <mc:Choice Requires="wpg">
            <w:drawing>
              <wp:inline distT="0" distB="0" distL="0" distR="0">
                <wp:extent cx="5798820" cy="6350"/>
                <wp:effectExtent l="0" t="0" r="0" b="4445"/>
                <wp:docPr id="426736805" name="Group 62266"/>
                <wp:cNvGraphicFramePr/>
                <a:graphic xmlns:a="http://schemas.openxmlformats.org/drawingml/2006/main">
                  <a:graphicData uri="http://schemas.microsoft.com/office/word/2010/wordprocessingGroup">
                    <wpg:wgp xmlns:wpg="http://schemas.microsoft.com/office/word/2010/wordprocessingGroup">
                      <wpg:cNvGrpSpPr/>
                      <wpg:grpSpPr>
                        <a:xfrm>
                          <a:off x="0" y="0"/>
                          <a:ext cx="5798820" cy="6350"/>
                          <a:chOff x="0" y="0"/>
                          <a:chExt cx="57985" cy="60"/>
                        </a:xfrm>
                      </wpg:grpSpPr>
                      <wps:wsp xmlns:wps="http://schemas.microsoft.com/office/word/2010/wordprocessingShape">
                        <wps:cNvPr id="1911987022" name="Shape 72176"/>
                        <wps:cNvSpPr/>
                        <wps:spPr bwMode="auto">
                          <a:xfrm>
                            <a:off x="0" y="0"/>
                            <a:ext cx="57985" cy="91"/>
                          </a:xfrm>
                          <a:custGeom>
                            <a:avLst/>
                            <a:gdLst>
                              <a:gd name="T0" fmla="*/ 0 w 5798566"/>
                              <a:gd name="T1" fmla="*/ 0 h 9144"/>
                              <a:gd name="T2" fmla="*/ 57985 w 5798566"/>
                              <a:gd name="T3" fmla="*/ 0 h 9144"/>
                              <a:gd name="T4" fmla="*/ 57985 w 5798566"/>
                              <a:gd name="T5" fmla="*/ 91 h 9144"/>
                              <a:gd name="T6" fmla="*/ 0 w 5798566"/>
                              <a:gd name="T7" fmla="*/ 91 h 9144"/>
                              <a:gd name="T8" fmla="*/ 0 w 5798566"/>
                              <a:gd name="T9" fmla="*/ 0 h 9144"/>
                              <a:gd name="T10" fmla="*/ 0 60000 65536"/>
                              <a:gd name="T11" fmla="*/ 0 60000 65536"/>
                              <a:gd name="T12" fmla="*/ 0 60000 65536"/>
                              <a:gd name="T13" fmla="*/ 0 60000 65536"/>
                              <a:gd name="T14" fmla="*/ 0 60000 65536"/>
                              <a:gd name="T15" fmla="*/ 0 w 5798566"/>
                              <a:gd name="T16" fmla="*/ 0 h 9144"/>
                              <a:gd name="T17" fmla="*/ 5798566 w 5798566"/>
                              <a:gd name="T18" fmla="*/ 9144 h 9144"/>
                            </a:gdLst>
                            <a:cxnLst>
                              <a:cxn ang="T10">
                                <a:pos x="T0" y="T1"/>
                              </a:cxn>
                              <a:cxn ang="T11">
                                <a:pos x="T2" y="T3"/>
                              </a:cxn>
                              <a:cxn ang="T12">
                                <a:pos x="T4" y="T5"/>
                              </a:cxn>
                              <a:cxn ang="T13">
                                <a:pos x="T6" y="T7"/>
                              </a:cxn>
                              <a:cxn ang="T14">
                                <a:pos x="T8" y="T9"/>
                              </a:cxn>
                            </a:cxnLst>
                            <a:rect l="T15" t="T16" r="T17" b="T18"/>
                            <a:pathLst>
                              <a:path fill="norm" h="9144" w="5798566" stroke="1">
                                <a:moveTo>
                                  <a:pt x="0" y="0"/>
                                </a:moveTo>
                                <a:lnTo>
                                  <a:pt x="5798566" y="0"/>
                                </a:lnTo>
                                <a:lnTo>
                                  <a:pt x="5798566"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66" o:spid="_x0000_i1025" style="width:456.6pt;height:0.5pt;mso-position-horizontal-relative:char;mso-position-vertical-relative:line" coordsize="57985,60">
                <v:shape id="Shape 72176" o:spid="_x0000_s1026" style="width:57985;height:91;mso-wrap-style:square;position:absolute;visibility:visible;v-text-anchor:top" coordsize="5798566,9144" path="m,l5798566,l5798566,9144l,9144,,e" fillcolor="black" stroked="f">
                  <v:stroke joinstyle="miter"/>
                  <v:path arrowok="t" o:connecttype="custom" o:connectlocs="0,0;580,0;580,1;0,1;0,0" o:connectangles="0,0,0,0,0" textboxrect="0,0,5798566,9144"/>
                </v:shape>
                <w10:wrap type="none"/>
                <w10:anchorlock/>
              </v:group>
            </w:pict>
          </mc:Fallback>
        </mc:AlternateContent>
      </w:r>
      <w:r w:rsidRPr="00C74EDA" w:rsidR="004D6768">
        <w:rPr>
          <w:i/>
        </w:rPr>
        <w:t xml:space="preserve">Affections du système immunitaire  </w:t>
      </w:r>
    </w:p>
    <w:p w:rsidR="00D55313" w:rsidRPr="00C74EDA" w:rsidP="00314752" w14:paraId="5D5B328D" w14:textId="77777777">
      <w:r w:rsidRPr="00C74EDA">
        <w:t xml:space="preserve"> </w:t>
      </w:r>
    </w:p>
    <w:p w:rsidR="00D55313" w:rsidRPr="00C74EDA" w:rsidP="00314752" w14:paraId="0EAF2C09" w14:textId="77777777">
      <w:pPr>
        <w:tabs>
          <w:tab w:val="center" w:pos="1135"/>
          <w:tab w:val="center" w:pos="3380"/>
        </w:tabs>
        <w:ind w:left="-15"/>
      </w:pPr>
      <w:r w:rsidRPr="00C74EDA">
        <w:t xml:space="preserve">Très rare: </w:t>
      </w:r>
      <w:r w:rsidRPr="00C74EDA">
        <w:tab/>
        <w:t xml:space="preserve"> </w:t>
      </w:r>
      <w:r w:rsidRPr="00C74EDA">
        <w:tab/>
        <w:t xml:space="preserve">Hypersensibilité, choc anaphylactique </w:t>
      </w:r>
    </w:p>
    <w:p w:rsidR="00D55313" w:rsidRPr="00C74EDA" w:rsidP="00314752" w14:paraId="7138FC74" w14:textId="77777777">
      <w:r w:rsidRPr="00C74EDA">
        <w:t xml:space="preserve"> </w:t>
      </w:r>
    </w:p>
    <w:p w:rsidR="00D55313" w:rsidRPr="00C74EDA" w:rsidP="00AB3E31" w14:paraId="3239EE45" w14:textId="16DD68D5">
      <w:r>
        <w:rPr>
          <w:noProof/>
        </w:rPr>
        <mc:AlternateContent>
          <mc:Choice Requires="wpg">
            <w:drawing>
              <wp:inline distT="0" distB="0" distL="0" distR="0">
                <wp:extent cx="5899150" cy="6350"/>
                <wp:effectExtent l="0" t="1905" r="1270" b="1270"/>
                <wp:docPr id="59957580" name="Group 62267"/>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71673924" name="Shape 72178"/>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67" o:spid="_x0000_i1027" style="width:464.5pt;height:0.5pt;mso-position-horizontal-relative:char;mso-position-vertical-relative:line" coordsize="58991,60">
                <v:shape id="Shape 72178" o:spid="_x0000_s1028"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p>
    <w:p w:rsidR="00D55313" w:rsidRPr="00C74EDA" w:rsidP="00314752" w14:paraId="737697EB" w14:textId="77777777">
      <w:pPr>
        <w:ind w:left="-5"/>
      </w:pPr>
      <w:r w:rsidRPr="00C74EDA">
        <w:rPr>
          <w:i/>
        </w:rPr>
        <w:t xml:space="preserve">Affections du système nerveux </w:t>
      </w:r>
    </w:p>
    <w:p w:rsidR="00D55313" w:rsidRPr="00C74EDA" w:rsidP="00314752" w14:paraId="27AEFDD2" w14:textId="77777777">
      <w:r w:rsidRPr="00C74EDA">
        <w:t xml:space="preserve"> </w:t>
      </w:r>
    </w:p>
    <w:p w:rsidR="00D55313" w:rsidRPr="00C74EDA" w:rsidP="00314752" w14:paraId="7F4C270B" w14:textId="77777777">
      <w:pPr>
        <w:tabs>
          <w:tab w:val="center" w:pos="1135"/>
          <w:tab w:val="center" w:pos="3134"/>
        </w:tabs>
        <w:ind w:left="-15"/>
      </w:pPr>
      <w:r w:rsidRPr="00C74EDA">
        <w:t xml:space="preserve">Fréquent </w:t>
      </w:r>
      <w:r w:rsidRPr="00C74EDA">
        <w:tab/>
        <w:t xml:space="preserve"> </w:t>
      </w:r>
      <w:r w:rsidRPr="00C74EDA">
        <w:tab/>
        <w:t xml:space="preserve">Sensation vertigineuse, céphalée </w:t>
      </w:r>
    </w:p>
    <w:p w:rsidR="00D55313" w:rsidRPr="00C74EDA" w:rsidP="00314752" w14:paraId="2782D552" w14:textId="77777777">
      <w:r w:rsidRPr="00C74EDA">
        <w:t xml:space="preserve"> </w:t>
      </w:r>
    </w:p>
    <w:p w:rsidR="00D55313" w:rsidRPr="00C74EDA" w:rsidP="00314752" w14:paraId="613E7C3C" w14:textId="77777777">
      <w:pPr>
        <w:tabs>
          <w:tab w:val="center" w:pos="2294"/>
        </w:tabs>
        <w:ind w:left="-15"/>
      </w:pPr>
      <w:r w:rsidRPr="00C74EDA">
        <w:t xml:space="preserve">Peu fréquent </w:t>
      </w:r>
      <w:r w:rsidRPr="00C74EDA">
        <w:tab/>
        <w:t xml:space="preserve">Tremblement </w:t>
      </w:r>
    </w:p>
    <w:p w:rsidR="00D55313" w:rsidRPr="00C74EDA" w:rsidP="00314752" w14:paraId="3530F4A5" w14:textId="77777777">
      <w:r w:rsidRPr="00C74EDA">
        <w:t xml:space="preserve"> </w:t>
      </w:r>
    </w:p>
    <w:p w:rsidR="00D55313" w:rsidRPr="00C74EDA" w:rsidP="00314752" w14:paraId="32263888" w14:textId="5195F865">
      <w:pPr>
        <w:keepNext/>
        <w:keepLines/>
        <w:ind w:left="-5"/>
      </w:pPr>
      <w:r>
        <w:rPr>
          <w:noProof/>
        </w:rPr>
        <mc:AlternateContent>
          <mc:Choice Requires="wpg">
            <w:drawing>
              <wp:inline distT="0" distB="0" distL="0" distR="0">
                <wp:extent cx="5899150" cy="6350"/>
                <wp:effectExtent l="1905" t="3810" r="4445" b="0"/>
                <wp:docPr id="383689862" name="Group 62268"/>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79686197" name="Shape 72180"/>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68" o:spid="_x0000_i1029" style="width:464.5pt;height:0.5pt;mso-position-horizontal-relative:char;mso-position-vertical-relative:line" coordsize="58991,60">
                <v:shape id="Shape 72180" o:spid="_x0000_s1030"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r>
        <w:rPr>
          <w:noProof/>
        </w:rPr>
        <mc:AlternateContent>
          <mc:Choice Requires="wpg">
            <w:drawing>
              <wp:inline distT="0" distB="0" distL="0" distR="0">
                <wp:extent cx="5759450" cy="5715"/>
                <wp:effectExtent l="1905" t="3810" r="1270" b="0"/>
                <wp:docPr id="60103452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759450" cy="5715"/>
                          <a:chOff x="0" y="0"/>
                          <a:chExt cx="58991" cy="60"/>
                        </a:xfrm>
                      </wpg:grpSpPr>
                      <wps:wsp xmlns:wps="http://schemas.microsoft.com/office/word/2010/wordprocessingShape">
                        <wps:cNvPr id="651411681" name="Shape 72180"/>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3" o:spid="_x0000_i1031" style="width:453.5pt;height:0.45pt;mso-position-horizontal-relative:char;mso-position-vertical-relative:line" coordsize="58991,60">
                <v:shape id="Shape 72180" o:spid="_x0000_s1032"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r w:rsidRPr="00C74EDA" w:rsidR="004D6768">
        <w:rPr>
          <w:i/>
        </w:rPr>
        <w:t xml:space="preserve">Affections cardiaques </w:t>
      </w:r>
    </w:p>
    <w:p w:rsidR="00D55313" w:rsidRPr="00C74EDA" w:rsidP="00314752" w14:paraId="7F538408" w14:textId="77777777">
      <w:pPr>
        <w:keepNext/>
        <w:keepLines/>
      </w:pPr>
      <w:r w:rsidRPr="00C74EDA">
        <w:t xml:space="preserve"> </w:t>
      </w:r>
    </w:p>
    <w:p w:rsidR="00D55313" w:rsidRPr="00C74EDA" w:rsidP="00314752" w14:paraId="41FD23D0" w14:textId="77777777">
      <w:pPr>
        <w:tabs>
          <w:tab w:val="center" w:pos="1135"/>
          <w:tab w:val="center" w:pos="2246"/>
        </w:tabs>
        <w:ind w:left="-15"/>
      </w:pPr>
      <w:r w:rsidRPr="00C74EDA">
        <w:t xml:space="preserve">Fréquent </w:t>
      </w:r>
      <w:r w:rsidRPr="00C74EDA">
        <w:tab/>
        <w:t xml:space="preserve"> </w:t>
      </w:r>
      <w:r w:rsidRPr="00C74EDA">
        <w:tab/>
        <w:t xml:space="preserve">Tachycardie </w:t>
      </w:r>
    </w:p>
    <w:p w:rsidR="00D55313" w:rsidRPr="00C74EDA" w:rsidP="00314752" w14:paraId="2753B49C" w14:textId="77777777">
      <w:r w:rsidRPr="00C74EDA">
        <w:t xml:space="preserve"> </w:t>
      </w:r>
    </w:p>
    <w:p w:rsidR="00D55313" w:rsidRPr="00C74EDA" w:rsidP="00314752" w14:paraId="51449A8A" w14:textId="77777777">
      <w:pPr>
        <w:tabs>
          <w:tab w:val="center" w:pos="2698"/>
        </w:tabs>
        <w:ind w:left="-15"/>
      </w:pPr>
      <w:r w:rsidRPr="00C74EDA">
        <w:t xml:space="preserve">Peu fréquent </w:t>
      </w:r>
      <w:r w:rsidRPr="00C74EDA">
        <w:tab/>
        <w:t xml:space="preserve">Arythmie, bradycardie </w:t>
      </w:r>
    </w:p>
    <w:p w:rsidR="00D55313" w:rsidRPr="00C74EDA" w:rsidP="00314752" w14:paraId="4FE9801E" w14:textId="77777777">
      <w:r w:rsidRPr="00C74EDA">
        <w:t xml:space="preserve"> </w:t>
      </w:r>
    </w:p>
    <w:p w:rsidR="00D55313" w:rsidRPr="00C74EDA" w:rsidP="00314752" w14:paraId="4BE4CC86" w14:textId="77777777">
      <w:pPr>
        <w:tabs>
          <w:tab w:val="center" w:pos="1135"/>
          <w:tab w:val="center" w:pos="3364"/>
        </w:tabs>
        <w:ind w:left="-15"/>
      </w:pPr>
      <w:r w:rsidRPr="00C74EDA">
        <w:t xml:space="preserve">Très rare </w:t>
      </w:r>
      <w:r w:rsidRPr="00C74EDA">
        <w:tab/>
        <w:t xml:space="preserve"> </w:t>
      </w:r>
      <w:r w:rsidRPr="00C74EDA">
        <w:tab/>
        <w:t xml:space="preserve">Fibrillation cardiaque, arrêt cardiaque </w:t>
      </w:r>
    </w:p>
    <w:p w:rsidR="00D55313" w:rsidRPr="00C74EDA" w:rsidP="00314752" w14:paraId="2387116A" w14:textId="77777777">
      <w:r w:rsidRPr="00C74EDA">
        <w:t xml:space="preserve"> </w:t>
      </w:r>
    </w:p>
    <w:p w:rsidR="00D55313" w:rsidRPr="00C74EDA" w:rsidP="00AB1769" w14:paraId="0FB3D618" w14:textId="51F80F67">
      <w:pPr>
        <w:keepNext/>
        <w:ind w:left="-108"/>
      </w:pPr>
      <w:r>
        <w:rPr>
          <w:noProof/>
        </w:rPr>
        <mc:AlternateContent>
          <mc:Choice Requires="wpg">
            <w:drawing>
              <wp:inline distT="0" distB="0" distL="0" distR="0">
                <wp:extent cx="5899150" cy="6350"/>
                <wp:effectExtent l="0" t="0" r="0" b="3175"/>
                <wp:docPr id="1597559701" name="Group 62269"/>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263740252" name="Shape 72182"/>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69" o:spid="_x0000_i1033" style="width:464.5pt;height:0.5pt;mso-position-horizontal-relative:char;mso-position-vertical-relative:line" coordsize="58991,60">
                <v:shape id="Shape 72182" o:spid="_x0000_s1034"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p>
    <w:p w:rsidR="00D55313" w:rsidRPr="00C74EDA" w:rsidP="00AB1769" w14:paraId="01290E3F" w14:textId="77777777">
      <w:pPr>
        <w:keepNext/>
        <w:ind w:left="-5"/>
      </w:pPr>
      <w:r w:rsidRPr="00C74EDA">
        <w:rPr>
          <w:i/>
        </w:rPr>
        <w:t xml:space="preserve">Affections vasculaires </w:t>
      </w:r>
    </w:p>
    <w:p w:rsidR="00D55313" w:rsidRPr="00C74EDA" w:rsidP="00AB1769" w14:paraId="1F142ADB" w14:textId="77777777">
      <w:pPr>
        <w:keepNext/>
      </w:pPr>
      <w:r w:rsidRPr="00C74EDA">
        <w:t xml:space="preserve"> </w:t>
      </w:r>
    </w:p>
    <w:p w:rsidR="00D55313" w:rsidRPr="00C74EDA" w:rsidP="00314752" w14:paraId="63BCCE3A" w14:textId="77777777">
      <w:pPr>
        <w:tabs>
          <w:tab w:val="center" w:pos="1135"/>
          <w:tab w:val="center" w:pos="2888"/>
        </w:tabs>
        <w:ind w:left="-15"/>
      </w:pPr>
      <w:r w:rsidRPr="00C74EDA">
        <w:t xml:space="preserve">Fréquent </w:t>
      </w:r>
      <w:r w:rsidRPr="00C74EDA">
        <w:tab/>
        <w:t xml:space="preserve"> </w:t>
      </w:r>
      <w:r w:rsidRPr="00C74EDA">
        <w:tab/>
        <w:t xml:space="preserve">Hypotension, hypertension </w:t>
      </w:r>
    </w:p>
    <w:p w:rsidR="00D55313" w:rsidRPr="00C74EDA" w:rsidP="00314752" w14:paraId="5D407507" w14:textId="77777777">
      <w:r w:rsidRPr="00C74EDA">
        <w:rPr>
          <w:i/>
        </w:rPr>
        <w:t xml:space="preserve"> </w:t>
      </w:r>
    </w:p>
    <w:p w:rsidR="00D55313" w:rsidRPr="00C74EDA" w:rsidP="00314752" w14:paraId="0CD6698F" w14:textId="72822CC1">
      <w:pPr>
        <w:ind w:left="-108"/>
      </w:pPr>
      <w:r>
        <w:rPr>
          <w:noProof/>
        </w:rPr>
        <mc:AlternateContent>
          <mc:Choice Requires="wpg">
            <w:drawing>
              <wp:inline distT="0" distB="0" distL="0" distR="0">
                <wp:extent cx="5899150" cy="6350"/>
                <wp:effectExtent l="3175" t="0" r="3175" b="5080"/>
                <wp:docPr id="1595079005" name="Group 62270"/>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226639974" name="Shape 72184"/>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70" o:spid="_x0000_i1035" style="width:464.5pt;height:0.5pt;mso-position-horizontal-relative:char;mso-position-vertical-relative:line" coordsize="58991,60">
                <v:shape id="Shape 72184" o:spid="_x0000_s1036"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p>
    <w:p w:rsidR="00D55313" w:rsidRPr="00C74EDA" w:rsidP="00314752" w14:paraId="189C4887" w14:textId="77777777">
      <w:pPr>
        <w:ind w:left="-5"/>
      </w:pPr>
      <w:r w:rsidRPr="00C74EDA">
        <w:rPr>
          <w:i/>
        </w:rPr>
        <w:t xml:space="preserve">Affections respiratoires, thoraciques et médiastinales </w:t>
      </w:r>
    </w:p>
    <w:p w:rsidR="00D55313" w:rsidRPr="00C74EDA" w:rsidP="00314752" w14:paraId="3E9711A6" w14:textId="77777777">
      <w:r w:rsidRPr="00C74EDA">
        <w:t xml:space="preserve"> </w:t>
      </w:r>
    </w:p>
    <w:p w:rsidR="00D55313" w:rsidRPr="00C74EDA" w:rsidP="00314752" w14:paraId="448CE665" w14:textId="77777777">
      <w:pPr>
        <w:tabs>
          <w:tab w:val="center" w:pos="2447"/>
        </w:tabs>
        <w:ind w:left="-15"/>
      </w:pPr>
      <w:r w:rsidRPr="00C74EDA">
        <w:t xml:space="preserve">Peu fréquent </w:t>
      </w:r>
      <w:r w:rsidRPr="00C74EDA">
        <w:tab/>
        <w:t xml:space="preserve">Hyperventilation </w:t>
      </w:r>
    </w:p>
    <w:p w:rsidR="00D55313" w:rsidRPr="00C74EDA" w:rsidP="00314752" w14:paraId="6C6F8967" w14:textId="77777777">
      <w:r w:rsidRPr="00C74EDA">
        <w:t xml:space="preserve"> </w:t>
      </w:r>
    </w:p>
    <w:p w:rsidR="00D55313" w:rsidRPr="00C74EDA" w:rsidP="00314752" w14:paraId="0DF73705" w14:textId="77777777">
      <w:pPr>
        <w:tabs>
          <w:tab w:val="center" w:pos="1135"/>
          <w:tab w:val="center" w:pos="2567"/>
        </w:tabs>
        <w:ind w:left="-15"/>
      </w:pPr>
      <w:r w:rsidRPr="00C74EDA">
        <w:t xml:space="preserve">Très rare </w:t>
      </w:r>
      <w:r w:rsidRPr="00C74EDA">
        <w:tab/>
        <w:t xml:space="preserve"> </w:t>
      </w:r>
      <w:r w:rsidRPr="00C74EDA">
        <w:tab/>
        <w:t xml:space="preserve">Œdème pulmonaire </w:t>
      </w:r>
    </w:p>
    <w:p w:rsidR="00D55313" w:rsidRPr="00C74EDA" w:rsidP="00314752" w14:paraId="6006855E" w14:textId="77777777">
      <w:r w:rsidRPr="00C74EDA">
        <w:t xml:space="preserve"> </w:t>
      </w:r>
    </w:p>
    <w:p w:rsidR="00D55313" w:rsidRPr="00C74EDA" w:rsidP="00314752" w14:paraId="75375D15" w14:textId="107A7EDD">
      <w:pPr>
        <w:ind w:left="-122"/>
      </w:pPr>
      <w:r>
        <w:rPr>
          <w:noProof/>
        </w:rPr>
        <mc:AlternateContent>
          <mc:Choice Requires="wpg">
            <w:drawing>
              <wp:inline distT="0" distB="0" distL="0" distR="0">
                <wp:extent cx="5908040" cy="6350"/>
                <wp:effectExtent l="3810" t="0" r="3175" b="4445"/>
                <wp:docPr id="1727012207" name="Group 62271"/>
                <wp:cNvGraphicFramePr/>
                <a:graphic xmlns:a="http://schemas.openxmlformats.org/drawingml/2006/main">
                  <a:graphicData uri="http://schemas.microsoft.com/office/word/2010/wordprocessingGroup">
                    <wpg:wgp xmlns:wpg="http://schemas.microsoft.com/office/word/2010/wordprocessingGroup">
                      <wpg:cNvGrpSpPr/>
                      <wpg:grpSpPr>
                        <a:xfrm>
                          <a:off x="0" y="0"/>
                          <a:ext cx="5908040" cy="6350"/>
                          <a:chOff x="0" y="0"/>
                          <a:chExt cx="59082" cy="60"/>
                        </a:xfrm>
                      </wpg:grpSpPr>
                      <wps:wsp xmlns:wps="http://schemas.microsoft.com/office/word/2010/wordprocessingShape">
                        <wps:cNvPr id="1077448911" name="Shape 72186"/>
                        <wps:cNvSpPr/>
                        <wps:spPr bwMode="auto">
                          <a:xfrm>
                            <a:off x="0" y="0"/>
                            <a:ext cx="59082" cy="91"/>
                          </a:xfrm>
                          <a:custGeom>
                            <a:avLst/>
                            <a:gdLst>
                              <a:gd name="T0" fmla="*/ 0 w 5908294"/>
                              <a:gd name="T1" fmla="*/ 0 h 9144"/>
                              <a:gd name="T2" fmla="*/ 59082 w 5908294"/>
                              <a:gd name="T3" fmla="*/ 0 h 9144"/>
                              <a:gd name="T4" fmla="*/ 59082 w 5908294"/>
                              <a:gd name="T5" fmla="*/ 91 h 9144"/>
                              <a:gd name="T6" fmla="*/ 0 w 5908294"/>
                              <a:gd name="T7" fmla="*/ 91 h 9144"/>
                              <a:gd name="T8" fmla="*/ 0 w 5908294"/>
                              <a:gd name="T9" fmla="*/ 0 h 9144"/>
                              <a:gd name="T10" fmla="*/ 0 60000 65536"/>
                              <a:gd name="T11" fmla="*/ 0 60000 65536"/>
                              <a:gd name="T12" fmla="*/ 0 60000 65536"/>
                              <a:gd name="T13" fmla="*/ 0 60000 65536"/>
                              <a:gd name="T14" fmla="*/ 0 60000 65536"/>
                              <a:gd name="T15" fmla="*/ 0 w 5908294"/>
                              <a:gd name="T16" fmla="*/ 0 h 9144"/>
                              <a:gd name="T17" fmla="*/ 5908294 w 5908294"/>
                              <a:gd name="T18" fmla="*/ 9144 h 9144"/>
                            </a:gdLst>
                            <a:cxnLst>
                              <a:cxn ang="T10">
                                <a:pos x="T0" y="T1"/>
                              </a:cxn>
                              <a:cxn ang="T11">
                                <a:pos x="T2" y="T3"/>
                              </a:cxn>
                              <a:cxn ang="T12">
                                <a:pos x="T4" y="T5"/>
                              </a:cxn>
                              <a:cxn ang="T13">
                                <a:pos x="T6" y="T7"/>
                              </a:cxn>
                              <a:cxn ang="T14">
                                <a:pos x="T8" y="T9"/>
                              </a:cxn>
                            </a:cxnLst>
                            <a:rect l="T15" t="T16" r="T17" b="T18"/>
                            <a:pathLst>
                              <a:path fill="norm" h="9144" w="5908294" stroke="1">
                                <a:moveTo>
                                  <a:pt x="0" y="0"/>
                                </a:moveTo>
                                <a:lnTo>
                                  <a:pt x="5908294" y="0"/>
                                </a:lnTo>
                                <a:lnTo>
                                  <a:pt x="5908294"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2271" o:spid="_x0000_i1037" style="width:465.2pt;height:0.5pt;mso-position-horizontal-relative:char;mso-position-vertical-relative:line" coordsize="59082,60">
                <v:shape id="Shape 72186" o:spid="_x0000_s1038" style="width:59082;height:91;mso-wrap-style:square;position:absolute;visibility:visible;v-text-anchor:top" coordsize="5908294,9144" path="m,l5908294,l5908294,9144l,9144,,e" fillcolor="black" stroked="f">
                  <v:stroke joinstyle="miter"/>
                  <v:path arrowok="t" o:connecttype="custom" o:connectlocs="0,0;591,0;591,1;0,1;0,0" o:connectangles="0,0,0,0,0" textboxrect="0,0,5908294,9144"/>
                </v:shape>
                <w10:wrap type="none"/>
                <w10:anchorlock/>
              </v:group>
            </w:pict>
          </mc:Fallback>
        </mc:AlternateContent>
      </w:r>
    </w:p>
    <w:p w:rsidR="00D55313" w:rsidRPr="00C74EDA" w14:paraId="67FAEB15" w14:textId="77777777">
      <w:pPr>
        <w:keepNext/>
        <w:ind w:left="-5"/>
        <w:pPrChange w:id="4" w:author="Author">
          <w:pPr>
            <w:ind w:left="-5"/>
          </w:pPr>
        </w:pPrChange>
      </w:pPr>
      <w:r w:rsidRPr="00C74EDA">
        <w:rPr>
          <w:i/>
        </w:rPr>
        <w:t xml:space="preserve">Affections gastro-intestinales </w:t>
      </w:r>
    </w:p>
    <w:p w:rsidR="00D55313" w:rsidRPr="00C74EDA" w14:paraId="20197998" w14:textId="77777777">
      <w:pPr>
        <w:keepNext/>
        <w:pPrChange w:id="5" w:author="Author">
          <w:pPr/>
        </w:pPrChange>
      </w:pPr>
      <w:r w:rsidRPr="00C74EDA">
        <w:t xml:space="preserve"> </w:t>
      </w:r>
    </w:p>
    <w:p w:rsidR="00D55313" w:rsidRPr="00C74EDA" w:rsidP="00314752" w14:paraId="0C5A8474" w14:textId="77777777">
      <w:pPr>
        <w:tabs>
          <w:tab w:val="center" w:pos="2069"/>
        </w:tabs>
        <w:ind w:left="-15"/>
      </w:pPr>
      <w:r w:rsidRPr="00C74EDA">
        <w:t xml:space="preserve">Très fréquent </w:t>
      </w:r>
      <w:r w:rsidRPr="00C74EDA">
        <w:tab/>
        <w:t xml:space="preserve">Nausées </w:t>
      </w:r>
    </w:p>
    <w:p w:rsidR="00D55313" w:rsidRPr="00C74EDA" w:rsidP="00314752" w14:paraId="07980D84" w14:textId="77777777">
      <w:r w:rsidRPr="00C74EDA">
        <w:t xml:space="preserve"> </w:t>
      </w:r>
    </w:p>
    <w:p w:rsidR="00D55313" w:rsidRPr="00C74EDA" w:rsidP="00314752" w14:paraId="6F4B3D58" w14:textId="77777777">
      <w:pPr>
        <w:tabs>
          <w:tab w:val="center" w:pos="1135"/>
          <w:tab w:val="center" w:pos="2350"/>
        </w:tabs>
        <w:ind w:left="-15"/>
      </w:pPr>
      <w:r w:rsidRPr="00C74EDA">
        <w:t xml:space="preserve">Fréquent </w:t>
      </w:r>
      <w:r w:rsidRPr="00C74EDA">
        <w:tab/>
        <w:t xml:space="preserve"> </w:t>
      </w:r>
      <w:r w:rsidRPr="00C74EDA">
        <w:tab/>
        <w:t xml:space="preserve">Vomissements </w:t>
      </w:r>
    </w:p>
    <w:p w:rsidR="00D55313" w:rsidRPr="00C74EDA" w:rsidP="00314752" w14:paraId="347D423E" w14:textId="77777777">
      <w:r w:rsidRPr="00C74EDA">
        <w:t xml:space="preserve"> </w:t>
      </w:r>
    </w:p>
    <w:p w:rsidR="00D55313" w:rsidRPr="00C74EDA" w:rsidP="00314752" w14:paraId="4463264E" w14:textId="77777777">
      <w:pPr>
        <w:tabs>
          <w:tab w:val="center" w:pos="2732"/>
        </w:tabs>
        <w:ind w:left="-15"/>
      </w:pPr>
      <w:r w:rsidRPr="00C74EDA">
        <w:t xml:space="preserve">Peu fréquent </w:t>
      </w:r>
      <w:r w:rsidRPr="00C74EDA">
        <w:tab/>
        <w:t xml:space="preserve">Diarrhée, bouche sèche </w:t>
      </w:r>
    </w:p>
    <w:p w:rsidR="00D55313" w:rsidRPr="00C74EDA" w:rsidP="00314752" w14:paraId="2AC159C0" w14:textId="77777777">
      <w:r w:rsidRPr="00C74EDA">
        <w:t xml:space="preserve"> </w:t>
      </w:r>
    </w:p>
    <w:p w:rsidR="00D55313" w:rsidRPr="00C74EDA" w:rsidP="00314752" w14:paraId="569CE54D" w14:textId="532DBD9B">
      <w:pPr>
        <w:ind w:left="-108"/>
      </w:pPr>
      <w:r>
        <w:rPr>
          <w:noProof/>
        </w:rPr>
        <mc:AlternateContent>
          <mc:Choice Requires="wpg">
            <w:drawing>
              <wp:inline distT="0" distB="0" distL="0" distR="0">
                <wp:extent cx="5899150" cy="6350"/>
                <wp:effectExtent l="3175" t="0" r="3175" b="6350"/>
                <wp:docPr id="1620797177" name="Group 63118"/>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1780280369" name="Shape 72188"/>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3118" o:spid="_x0000_i1039" style="width:464.5pt;height:0.5pt;mso-position-horizontal-relative:char;mso-position-vertical-relative:line" coordsize="58991,60">
                <v:shape id="Shape 72188" o:spid="_x0000_s1040"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p>
    <w:p w:rsidR="00D55313" w:rsidRPr="00C74EDA" w:rsidP="00314752" w14:paraId="5C15B0E9" w14:textId="77777777">
      <w:pPr>
        <w:ind w:left="-5"/>
      </w:pPr>
      <w:r w:rsidRPr="00C74EDA">
        <w:rPr>
          <w:i/>
        </w:rPr>
        <w:t xml:space="preserve">Affections de la peau et du tissu sous-cutané </w:t>
      </w:r>
    </w:p>
    <w:p w:rsidR="00D55313" w:rsidRPr="00C74EDA" w:rsidP="00314752" w14:paraId="4730B0BD" w14:textId="77777777">
      <w:r w:rsidRPr="00C74EDA">
        <w:t xml:space="preserve"> </w:t>
      </w:r>
    </w:p>
    <w:p w:rsidR="00D55313" w:rsidRPr="00C74EDA" w:rsidP="00314752" w14:paraId="31F91130" w14:textId="77777777">
      <w:pPr>
        <w:tabs>
          <w:tab w:val="center" w:pos="2301"/>
        </w:tabs>
        <w:ind w:left="-15"/>
      </w:pPr>
      <w:r w:rsidRPr="00C74EDA">
        <w:t xml:space="preserve">Peu fréquent </w:t>
      </w:r>
      <w:r w:rsidRPr="00C74EDA">
        <w:tab/>
        <w:t xml:space="preserve">Hyperhidrose </w:t>
      </w:r>
    </w:p>
    <w:p w:rsidR="00D55313" w:rsidRPr="00C74EDA" w:rsidP="00314752" w14:paraId="3B151FB3" w14:textId="77777777">
      <w:r w:rsidRPr="00C74EDA">
        <w:t xml:space="preserve"> </w:t>
      </w:r>
    </w:p>
    <w:p w:rsidR="00D55313" w:rsidRPr="00C74EDA" w:rsidP="00314752" w14:paraId="346DF7E2" w14:textId="77777777">
      <w:pPr>
        <w:tabs>
          <w:tab w:val="center" w:pos="1135"/>
          <w:tab w:val="center" w:pos="2689"/>
        </w:tabs>
        <w:ind w:left="-15"/>
      </w:pPr>
      <w:r w:rsidRPr="00C74EDA">
        <w:t xml:space="preserve">Très rare </w:t>
      </w:r>
      <w:r w:rsidRPr="00C74EDA">
        <w:tab/>
        <w:t xml:space="preserve"> </w:t>
      </w:r>
      <w:r w:rsidRPr="00C74EDA">
        <w:tab/>
        <w:t xml:space="preserve">Érythème polymorphe </w:t>
      </w:r>
    </w:p>
    <w:p w:rsidR="00D55313" w:rsidRPr="00C74EDA" w:rsidP="00314752" w14:paraId="79CB7B7B" w14:textId="77777777">
      <w:r w:rsidRPr="00C74EDA">
        <w:t xml:space="preserve"> </w:t>
      </w:r>
    </w:p>
    <w:p w:rsidR="00D55313" w:rsidRPr="00C74EDA" w:rsidP="00314752" w14:paraId="0E4D0A7C" w14:textId="7F1CEAD4">
      <w:pPr>
        <w:ind w:left="-122"/>
      </w:pPr>
      <w:r>
        <w:rPr>
          <w:noProof/>
        </w:rPr>
        <mc:AlternateContent>
          <mc:Choice Requires="wpg">
            <w:drawing>
              <wp:inline distT="0" distB="0" distL="0" distR="0">
                <wp:extent cx="5908040" cy="6350"/>
                <wp:effectExtent l="3810" t="0" r="3175" b="6350"/>
                <wp:docPr id="140369871" name="Group 6311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8040" cy="6350"/>
                          <a:chOff x="0" y="0"/>
                          <a:chExt cx="59082" cy="60"/>
                        </a:xfrm>
                      </wpg:grpSpPr>
                      <wps:wsp xmlns:wps="http://schemas.microsoft.com/office/word/2010/wordprocessingShape">
                        <wps:cNvPr id="1734525075" name="Shape 72190"/>
                        <wps:cNvSpPr/>
                        <wps:spPr bwMode="auto">
                          <a:xfrm>
                            <a:off x="0" y="0"/>
                            <a:ext cx="59082" cy="91"/>
                          </a:xfrm>
                          <a:custGeom>
                            <a:avLst/>
                            <a:gdLst>
                              <a:gd name="T0" fmla="*/ 0 w 5908294"/>
                              <a:gd name="T1" fmla="*/ 0 h 9144"/>
                              <a:gd name="T2" fmla="*/ 59082 w 5908294"/>
                              <a:gd name="T3" fmla="*/ 0 h 9144"/>
                              <a:gd name="T4" fmla="*/ 59082 w 5908294"/>
                              <a:gd name="T5" fmla="*/ 91 h 9144"/>
                              <a:gd name="T6" fmla="*/ 0 w 5908294"/>
                              <a:gd name="T7" fmla="*/ 91 h 9144"/>
                              <a:gd name="T8" fmla="*/ 0 w 5908294"/>
                              <a:gd name="T9" fmla="*/ 0 h 9144"/>
                              <a:gd name="T10" fmla="*/ 0 60000 65536"/>
                              <a:gd name="T11" fmla="*/ 0 60000 65536"/>
                              <a:gd name="T12" fmla="*/ 0 60000 65536"/>
                              <a:gd name="T13" fmla="*/ 0 60000 65536"/>
                              <a:gd name="T14" fmla="*/ 0 60000 65536"/>
                              <a:gd name="T15" fmla="*/ 0 w 5908294"/>
                              <a:gd name="T16" fmla="*/ 0 h 9144"/>
                              <a:gd name="T17" fmla="*/ 5908294 w 5908294"/>
                              <a:gd name="T18" fmla="*/ 9144 h 9144"/>
                            </a:gdLst>
                            <a:cxnLst>
                              <a:cxn ang="T10">
                                <a:pos x="T0" y="T1"/>
                              </a:cxn>
                              <a:cxn ang="T11">
                                <a:pos x="T2" y="T3"/>
                              </a:cxn>
                              <a:cxn ang="T12">
                                <a:pos x="T4" y="T5"/>
                              </a:cxn>
                              <a:cxn ang="T13">
                                <a:pos x="T6" y="T7"/>
                              </a:cxn>
                              <a:cxn ang="T14">
                                <a:pos x="T8" y="T9"/>
                              </a:cxn>
                            </a:cxnLst>
                            <a:rect l="T15" t="T16" r="T17" b="T18"/>
                            <a:pathLst>
                              <a:path fill="norm" h="9144" w="5908294" stroke="1">
                                <a:moveTo>
                                  <a:pt x="0" y="0"/>
                                </a:moveTo>
                                <a:lnTo>
                                  <a:pt x="5908294" y="0"/>
                                </a:lnTo>
                                <a:lnTo>
                                  <a:pt x="5908294"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3119" o:spid="_x0000_i1041" style="width:465.2pt;height:0.5pt;mso-position-horizontal-relative:char;mso-position-vertical-relative:line" coordsize="59082,60">
                <v:shape id="Shape 72190" o:spid="_x0000_s1042" style="width:59082;height:91;mso-wrap-style:square;position:absolute;visibility:visible;v-text-anchor:top" coordsize="5908294,9144" path="m,l5908294,l5908294,9144l,9144,,e" fillcolor="black" stroked="f">
                  <v:stroke joinstyle="miter"/>
                  <v:path arrowok="t" o:connecttype="custom" o:connectlocs="0,0;591,0;591,1;0,1;0,0" o:connectangles="0,0,0,0,0" textboxrect="0,0,5908294,9144"/>
                </v:shape>
                <w10:wrap type="none"/>
                <w10:anchorlock/>
              </v:group>
            </w:pict>
          </mc:Fallback>
        </mc:AlternateContent>
      </w:r>
    </w:p>
    <w:p w:rsidR="00D55313" w:rsidRPr="00C74EDA" w:rsidP="00314752" w14:paraId="3C97E0A2" w14:textId="77777777">
      <w:pPr>
        <w:ind w:left="-5"/>
      </w:pPr>
      <w:r w:rsidRPr="00C74EDA">
        <w:rPr>
          <w:i/>
        </w:rPr>
        <w:t xml:space="preserve">Troubles généraux et anomalies au site d’administration </w:t>
      </w:r>
    </w:p>
    <w:p w:rsidR="00D55313" w:rsidRPr="00C74EDA" w:rsidP="00314752" w14:paraId="2991796D" w14:textId="77777777">
      <w:r w:rsidRPr="00C74EDA">
        <w:t xml:space="preserve"> </w:t>
      </w:r>
    </w:p>
    <w:p w:rsidR="00D55313" w:rsidRPr="00C74EDA" w:rsidP="00314752" w14:paraId="4CEC0484" w14:textId="77777777">
      <w:pPr>
        <w:tabs>
          <w:tab w:val="center" w:pos="4581"/>
        </w:tabs>
        <w:ind w:left="-15"/>
      </w:pPr>
      <w:r w:rsidRPr="00C74EDA">
        <w:t xml:space="preserve">Peu fréquent </w:t>
      </w:r>
      <w:r w:rsidRPr="00C74EDA">
        <w:tab/>
        <w:t xml:space="preserve">Syndrome de sevrage (chez les patients dépendants aux opioïdes) </w:t>
      </w:r>
    </w:p>
    <w:p w:rsidR="00D55313" w:rsidRPr="00C74EDA" w:rsidP="00314752" w14:paraId="15762575" w14:textId="77777777">
      <w:r w:rsidRPr="00C74EDA">
        <w:t xml:space="preserve"> </w:t>
      </w:r>
    </w:p>
    <w:p w:rsidR="00D55313" w:rsidRPr="00C74EDA" w:rsidP="00314752" w14:paraId="7087A363" w14:textId="5E1A40A3">
      <w:pPr>
        <w:ind w:left="-108"/>
      </w:pPr>
      <w:r>
        <w:rPr>
          <w:noProof/>
        </w:rPr>
        <mc:AlternateContent>
          <mc:Choice Requires="wpg">
            <w:drawing>
              <wp:inline distT="0" distB="0" distL="0" distR="0">
                <wp:extent cx="5899150" cy="6350"/>
                <wp:effectExtent l="3175" t="0" r="3175" b="3175"/>
                <wp:docPr id="1354537965" name="Group 63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899150" cy="6350"/>
                          <a:chOff x="0" y="0"/>
                          <a:chExt cx="58991" cy="60"/>
                        </a:xfrm>
                      </wpg:grpSpPr>
                      <wps:wsp xmlns:wps="http://schemas.microsoft.com/office/word/2010/wordprocessingShape">
                        <wps:cNvPr id="110031697" name="Shape 72192"/>
                        <wps:cNvSpPr/>
                        <wps:spPr bwMode="auto">
                          <a:xfrm>
                            <a:off x="0" y="0"/>
                            <a:ext cx="58991" cy="91"/>
                          </a:xfrm>
                          <a:custGeom>
                            <a:avLst/>
                            <a:gdLst>
                              <a:gd name="T0" fmla="*/ 0 w 5899150"/>
                              <a:gd name="T1" fmla="*/ 0 h 9144"/>
                              <a:gd name="T2" fmla="*/ 58991 w 5899150"/>
                              <a:gd name="T3" fmla="*/ 0 h 9144"/>
                              <a:gd name="T4" fmla="*/ 58991 w 5899150"/>
                              <a:gd name="T5" fmla="*/ 91 h 9144"/>
                              <a:gd name="T6" fmla="*/ 0 w 5899150"/>
                              <a:gd name="T7" fmla="*/ 91 h 9144"/>
                              <a:gd name="T8" fmla="*/ 0 w 5899150"/>
                              <a:gd name="T9" fmla="*/ 0 h 9144"/>
                              <a:gd name="T10" fmla="*/ 0 60000 65536"/>
                              <a:gd name="T11" fmla="*/ 0 60000 65536"/>
                              <a:gd name="T12" fmla="*/ 0 60000 65536"/>
                              <a:gd name="T13" fmla="*/ 0 60000 65536"/>
                              <a:gd name="T14" fmla="*/ 0 60000 65536"/>
                              <a:gd name="T15" fmla="*/ 0 w 5899150"/>
                              <a:gd name="T16" fmla="*/ 0 h 9144"/>
                              <a:gd name="T17" fmla="*/ 5899150 w 5899150"/>
                              <a:gd name="T18" fmla="*/ 9144 h 9144"/>
                            </a:gdLst>
                            <a:cxnLst>
                              <a:cxn ang="T10">
                                <a:pos x="T0" y="T1"/>
                              </a:cxn>
                              <a:cxn ang="T11">
                                <a:pos x="T2" y="T3"/>
                              </a:cxn>
                              <a:cxn ang="T12">
                                <a:pos x="T4" y="T5"/>
                              </a:cxn>
                              <a:cxn ang="T13">
                                <a:pos x="T6" y="T7"/>
                              </a:cxn>
                              <a:cxn ang="T14">
                                <a:pos x="T8" y="T9"/>
                              </a:cxn>
                            </a:cxnLst>
                            <a:rect l="T15" t="T16" r="T17" b="T18"/>
                            <a:pathLst>
                              <a:path fill="norm" h="9144" w="5899150" stroke="1">
                                <a:moveTo>
                                  <a:pt x="0" y="0"/>
                                </a:moveTo>
                                <a:lnTo>
                                  <a:pt x="5899150" y="0"/>
                                </a:lnTo>
                                <a:lnTo>
                                  <a:pt x="5899150" y="9144"/>
                                </a:lnTo>
                                <a:lnTo>
                                  <a:pt x="0" y="9144"/>
                                </a:lnTo>
                                <a:lnTo>
                                  <a:pt x="0" y="0"/>
                                </a:lnTo>
                              </a:path>
                            </a:pathLst>
                          </a:custGeom>
                          <a:solidFill>
                            <a:srgbClr val="000000"/>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g:wgp>
                  </a:graphicData>
                </a:graphic>
              </wp:inline>
            </w:drawing>
          </mc:Choice>
          <mc:Fallback>
            <w:pict>
              <v:group id="Group 63120" o:spid="_x0000_i1043" style="width:464.5pt;height:0.5pt;mso-position-horizontal-relative:char;mso-position-vertical-relative:line" coordsize="58991,60">
                <v:shape id="Shape 72192" o:spid="_x0000_s1044" style="width:58991;height:91;mso-wrap-style:square;position:absolute;visibility:visible;v-text-anchor:top" coordsize="5899150,9144" path="m,l5899150,l5899150,9144l,9144,,e" fillcolor="black" stroked="f">
                  <v:stroke joinstyle="miter"/>
                  <v:path arrowok="t" o:connecttype="custom" o:connectlocs="0,0;590,0;590,1;0,1;0,0" o:connectangles="0,0,0,0,0" textboxrect="0,0,5899150,9144"/>
                </v:shape>
                <w10:wrap type="none"/>
                <w10:anchorlock/>
              </v:group>
            </w:pict>
          </mc:Fallback>
        </mc:AlternateContent>
      </w:r>
    </w:p>
    <w:p w:rsidR="00D55313" w:rsidRPr="00C74EDA" w:rsidP="00314752" w14:paraId="1E93FB69" w14:textId="77777777">
      <w:r w:rsidRPr="00C74EDA">
        <w:t xml:space="preserve"> </w:t>
      </w:r>
    </w:p>
    <w:p w:rsidR="00D55313" w:rsidRPr="00BE6F98" w:rsidP="00BE6F98" w14:paraId="2E20BB18" w14:textId="77777777">
      <w:pPr>
        <w:keepNext/>
        <w:ind w:left="-5"/>
        <w:rPr>
          <w:u w:val="single"/>
        </w:rPr>
      </w:pPr>
      <w:r w:rsidRPr="00BE6F98">
        <w:rPr>
          <w:u w:val="single"/>
        </w:rPr>
        <w:t xml:space="preserve">Description de certains effets indésirables </w:t>
      </w:r>
    </w:p>
    <w:p w:rsidR="00D55313" w:rsidRPr="00C74EDA" w:rsidP="00314752" w14:paraId="38B65A4A" w14:textId="77777777">
      <w:r w:rsidRPr="00C74EDA">
        <w:t xml:space="preserve"> </w:t>
      </w:r>
    </w:p>
    <w:p w:rsidR="00D55313" w:rsidRPr="00C74EDA" w:rsidP="00314752" w14:paraId="46B2A92A" w14:textId="77777777">
      <w:pPr>
        <w:ind w:left="-5"/>
      </w:pPr>
      <w:r w:rsidRPr="00C74EDA">
        <w:rPr>
          <w:i/>
        </w:rPr>
        <w:t xml:space="preserve">Syndrome de sevrage  </w:t>
      </w:r>
    </w:p>
    <w:p w:rsidR="00D55313" w:rsidRPr="00C74EDA" w:rsidP="00314752" w14:paraId="4F1099C2" w14:textId="77777777">
      <w:r w:rsidRPr="00C74EDA">
        <w:t xml:space="preserve"> </w:t>
      </w:r>
    </w:p>
    <w:p w:rsidR="00D55313" w:rsidRPr="00C74EDA" w:rsidP="00314752" w14:paraId="4AE777B9" w14:textId="77777777">
      <w:pPr>
        <w:ind w:left="-5"/>
      </w:pPr>
      <w:r w:rsidRPr="00C74EDA">
        <w:t xml:space="preserve">Des signes et symptômes d’un syndrome de sevrage comprennent agitation, irritabilité, hyperesthésie, nausées, vomissements, douleurs gastro-intestinales, contractures musculaires, dysphorie, insomnie, anxiété, hyperhidrose, chair de poule, tachycardie, augmentation de la pression artérielle, bâillements, fièvre. Des changements comportementaux, notamment des comportements violents, une nervosité et une excitation, peuvent également être observés. </w:t>
      </w:r>
    </w:p>
    <w:p w:rsidR="00D55313" w:rsidRPr="00C74EDA" w:rsidP="00314752" w14:paraId="2CE8E2A7" w14:textId="77777777">
      <w:r w:rsidRPr="00C74EDA">
        <w:t xml:space="preserve"> </w:t>
      </w:r>
    </w:p>
    <w:p w:rsidR="00D55313" w:rsidRPr="00C74EDA" w:rsidP="00314752" w14:paraId="7D4BF077" w14:textId="77777777">
      <w:pPr>
        <w:keepNext/>
        <w:keepLines/>
        <w:ind w:left="-5"/>
      </w:pPr>
      <w:r w:rsidRPr="00C74EDA">
        <w:rPr>
          <w:i/>
        </w:rPr>
        <w:t xml:space="preserve">Affections vasculaires </w:t>
      </w:r>
    </w:p>
    <w:p w:rsidR="00D55313" w:rsidRPr="00C74EDA" w:rsidP="00314752" w14:paraId="6554F03A" w14:textId="77777777">
      <w:pPr>
        <w:keepNext/>
        <w:keepLines/>
      </w:pPr>
    </w:p>
    <w:p w:rsidR="00D55313" w:rsidRPr="00C74EDA" w:rsidP="00314752" w14:paraId="0690C999" w14:textId="77777777">
      <w:pPr>
        <w:ind w:left="-5"/>
      </w:pPr>
      <w:r w:rsidRPr="00C74EDA">
        <w:t xml:space="preserve">Effets indésirables rapportés avec la naloxone par voies intraveineuse/intramusculaire : hypotension, hypertension, arythmie cardiaque (y compris tachycardie ventriculaire et fibrillation ventriculaire) et œdème pulmonaire sont apparus avec l’utilisation postopératoire de naloxone. Des effets indésirables cardiovasculaires sont survenus plus fréquemment chez les patients postopératoires présentant une maladie cardiovasculaire préexistante ou chez ceux recevant d’autres </w:t>
      </w:r>
      <w:r w:rsidRPr="00C74EDA" w:rsidR="00B12601">
        <w:t>produits médicaux</w:t>
      </w:r>
      <w:r w:rsidRPr="00C74EDA">
        <w:t xml:space="preserve"> qui produisent des effets indésirables cardiovasculaires similaires. </w:t>
      </w:r>
    </w:p>
    <w:p w:rsidR="00D55313" w:rsidRPr="00C74EDA" w:rsidP="00314752" w14:paraId="7B92B4F7" w14:textId="77777777">
      <w:r w:rsidRPr="00C74EDA">
        <w:t xml:space="preserve"> </w:t>
      </w:r>
    </w:p>
    <w:p w:rsidR="00D55313" w:rsidRPr="00BE6F98" w:rsidP="00BE6F98" w14:paraId="46356563" w14:textId="77777777">
      <w:pPr>
        <w:keepNext/>
        <w:ind w:left="-5"/>
        <w:rPr>
          <w:u w:val="single"/>
        </w:rPr>
      </w:pPr>
      <w:r w:rsidRPr="00BE6F98">
        <w:rPr>
          <w:u w:val="single"/>
        </w:rPr>
        <w:t xml:space="preserve">Population pédiatrique </w:t>
      </w:r>
    </w:p>
    <w:p w:rsidR="00D55313" w:rsidRPr="00C74EDA" w:rsidP="00AB1769" w14:paraId="097F51F9" w14:textId="77777777">
      <w:pPr>
        <w:keepNext/>
      </w:pPr>
    </w:p>
    <w:p w:rsidR="00D55313" w:rsidRPr="00C74EDA" w:rsidP="00314752" w14:paraId="74786A1D" w14:textId="77777777">
      <w:pPr>
        <w:ind w:left="-5"/>
      </w:pPr>
      <w:r w:rsidRPr="00C74EDA">
        <w:t xml:space="preserve">Nyxoid est indiqué chez les adolescents âgés de 14 ans et plus. Il est attendu que la fréquence, le type et la sévérité des effets indésirables chez les adolescents soient les mêmes que chez les adultes.  </w:t>
      </w:r>
    </w:p>
    <w:p w:rsidR="00D55313" w:rsidRPr="00C74EDA" w:rsidP="00314752" w14:paraId="4A8BBE44" w14:textId="77777777">
      <w:r w:rsidRPr="00C74EDA">
        <w:rPr>
          <w:b/>
          <w:i/>
        </w:rPr>
        <w:t xml:space="preserve"> </w:t>
      </w:r>
    </w:p>
    <w:p w:rsidR="00D55313" w:rsidRPr="00BE6F98" w:rsidP="00BE6F98" w14:paraId="6E0F078C" w14:textId="77777777">
      <w:pPr>
        <w:keepNext/>
        <w:ind w:left="-5"/>
        <w:rPr>
          <w:u w:val="single"/>
        </w:rPr>
      </w:pPr>
      <w:r w:rsidRPr="00BE6F98">
        <w:rPr>
          <w:u w:val="single"/>
        </w:rPr>
        <w:t xml:space="preserve">Déclaration des effets indésirables suspectés </w:t>
      </w:r>
    </w:p>
    <w:p w:rsidR="00D55313" w:rsidRPr="00BE6F98" w:rsidP="00BE6F98" w14:paraId="51A185B0" w14:textId="77777777">
      <w:pPr>
        <w:keepNext/>
        <w:ind w:left="-5"/>
        <w:rPr>
          <w:u w:val="single"/>
        </w:rPr>
      </w:pPr>
      <w:r w:rsidRPr="00BE6F98">
        <w:rPr>
          <w:u w:val="single"/>
        </w:rPr>
        <w:t xml:space="preserve"> </w:t>
      </w:r>
    </w:p>
    <w:p w:rsidR="00D55313" w:rsidRPr="00E55C8F" w:rsidP="00314752" w14:paraId="3C928648" w14:textId="2736A88B">
      <w:pPr>
        <w:ind w:left="-5"/>
      </w:pPr>
      <w:r w:rsidRPr="00C74EDA">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le système national de déclaration </w:t>
      </w:r>
      <w:ins w:id="6" w:author="Author">
        <w:r w:rsidRPr="006C412F" w:rsidR="006C412F">
          <w:rPr>
            <w:shd w:val="clear" w:color="auto" w:fill="BFBFBF"/>
          </w:rPr>
          <w:t xml:space="preserve">décrit en </w:t>
        </w:r>
      </w:ins>
      <w:ins w:id="7" w:author="Author">
        <w:r w:rsidRPr="006C412F" w:rsidR="006C412F">
          <w:fldChar w:fldCharType="begin"/>
        </w:r>
      </w:ins>
      <w:ins w:id="8" w:author="Author">
        <w:r w:rsidRPr="006C412F" w:rsidR="006C412F">
          <w:instrText>HYPERLINK "http://www.ema.europa.eu/docs/en_GB/document_library/Template_or_form/2013/03/WC500139752.doc"</w:instrText>
        </w:r>
      </w:ins>
      <w:ins w:id="9" w:author="Author">
        <w:r w:rsidRPr="006C412F" w:rsidR="006C412F">
          <w:fldChar w:fldCharType="separate"/>
        </w:r>
      </w:ins>
      <w:ins w:id="10" w:author="Author">
        <w:r w:rsidRPr="006C412F" w:rsidR="006C412F">
          <w:rPr>
            <w:color w:val="0000FF"/>
            <w:u w:val="single"/>
            <w:shd w:val="clear" w:color="auto" w:fill="BFBFBF"/>
          </w:rPr>
          <w:t>Annexe V</w:t>
        </w:r>
      </w:ins>
      <w:ins w:id="11" w:author="Author">
        <w:r w:rsidRPr="006C412F" w:rsidR="006C412F">
          <w:fldChar w:fldCharType="end"/>
        </w:r>
      </w:ins>
      <w:ins w:id="12" w:author="Author">
        <w:r w:rsidR="006C412F">
          <w:t>.</w:t>
        </w:r>
      </w:ins>
      <w:del w:id="13" w:author="Author">
        <w:r w:rsidRPr="00C74EDA">
          <w:delText xml:space="preserve">: Agence nationale de sécurité du médicament et des produits de santé (ANSM) et réseau des Centres Régionaux de Pharmacovigilance - Site internet : </w:delText>
        </w:r>
      </w:del>
      <w:del w:id="14" w:author="Author">
        <w:r w:rsidRPr="00E55C8F" w:rsidR="00FE5C9A">
          <w:rPr>
            <w:rStyle w:val="normaltextrun"/>
            <w:color w:val="0000FF"/>
            <w:u w:val="single"/>
            <w:shd w:val="clear" w:color="auto" w:fill="FFFFFF"/>
          </w:rPr>
          <w:delText>www.signalement-sante.gouv.fr.</w:delText>
        </w:r>
      </w:del>
      <w:del w:id="15" w:author="Author">
        <w:r w:rsidRPr="00E55C8F">
          <w:delText xml:space="preserve">. </w:delText>
        </w:r>
      </w:del>
    </w:p>
    <w:p w:rsidR="00FB1871" w:rsidRPr="0014009C" w:rsidP="00314752" w14:paraId="5C364DB9" w14:textId="77777777">
      <w:pPr>
        <w:tabs>
          <w:tab w:val="center" w:pos="1057"/>
        </w:tabs>
        <w:ind w:left="-15"/>
        <w:rPr>
          <w:b/>
        </w:rPr>
      </w:pPr>
    </w:p>
    <w:p w:rsidR="00D55313" w:rsidRPr="00314752" w:rsidP="00AB1769" w14:paraId="2A509CAF" w14:textId="77777777">
      <w:pPr>
        <w:keepNext/>
        <w:ind w:left="567" w:hanging="567"/>
        <w:rPr>
          <w:b/>
          <w:bCs/>
        </w:rPr>
      </w:pPr>
      <w:r w:rsidRPr="00314752">
        <w:rPr>
          <w:b/>
          <w:bCs/>
        </w:rPr>
        <w:t>4.9</w:t>
      </w:r>
      <w:r w:rsidRPr="00314752">
        <w:rPr>
          <w:b/>
          <w:bCs/>
        </w:rPr>
        <w:tab/>
        <w:t xml:space="preserve">Surdosage </w:t>
      </w:r>
    </w:p>
    <w:p w:rsidR="00D55313" w:rsidRPr="00C74EDA" w:rsidP="00314752" w14:paraId="71979D51" w14:textId="77777777">
      <w:r w:rsidRPr="00C74EDA">
        <w:t xml:space="preserve"> </w:t>
      </w:r>
    </w:p>
    <w:p w:rsidR="00D55313" w:rsidRPr="00C74EDA" w:rsidP="00314752" w14:paraId="607B3205" w14:textId="77777777">
      <w:pPr>
        <w:ind w:left="-5"/>
      </w:pPr>
      <w:r w:rsidRPr="00C74EDA">
        <w:t xml:space="preserve">Étant donné l’indication et la marge thérapeutique large, un surdosage n’est pas attendu.  </w:t>
      </w:r>
    </w:p>
    <w:p w:rsidR="00D55313" w:rsidRPr="00C74EDA" w:rsidP="00314752" w14:paraId="713AE4EC" w14:textId="77777777">
      <w:r w:rsidRPr="00C74EDA">
        <w:rPr>
          <w:b/>
        </w:rPr>
        <w:t xml:space="preserve"> </w:t>
      </w:r>
    </w:p>
    <w:p w:rsidR="00D55313" w:rsidRPr="00C74EDA" w:rsidP="00314752" w14:paraId="7B6D1C47" w14:textId="77777777">
      <w:r w:rsidRPr="00C74EDA">
        <w:rPr>
          <w:b/>
        </w:rPr>
        <w:t xml:space="preserve"> </w:t>
      </w:r>
    </w:p>
    <w:p w:rsidR="00D55313" w:rsidRPr="00C74EDA" w:rsidP="00111CBC" w14:paraId="23E2DB63" w14:textId="77777777">
      <w:pPr>
        <w:keepNext/>
        <w:ind w:left="567" w:hanging="567"/>
      </w:pPr>
      <w:r w:rsidRPr="00F423FB">
        <w:rPr>
          <w:b/>
          <w:bCs/>
        </w:rPr>
        <w:t>5</w:t>
      </w:r>
      <w:r w:rsidRPr="00F423FB" w:rsidR="00862B8A">
        <w:rPr>
          <w:b/>
          <w:bCs/>
        </w:rPr>
        <w:t>.</w:t>
      </w:r>
      <w:r w:rsidRPr="00F423FB" w:rsidR="00862B8A">
        <w:rPr>
          <w:b/>
          <w:bCs/>
        </w:rPr>
        <w:tab/>
      </w:r>
      <w:r w:rsidRPr="00F423FB">
        <w:rPr>
          <w:b/>
          <w:bCs/>
        </w:rPr>
        <w:t>PROPRIÉTÉS PHARMACOLOGIQUES</w:t>
      </w:r>
      <w:r w:rsidRPr="00F423FB">
        <w:rPr>
          <w:bCs/>
        </w:rPr>
        <w:t xml:space="preserve"> </w:t>
      </w:r>
    </w:p>
    <w:p w:rsidR="00D55313" w:rsidRPr="00C74EDA" w14:paraId="510727BA" w14:textId="77777777">
      <w:pPr>
        <w:keepNext/>
        <w:pPrChange w:id="16" w:author="Author">
          <w:pPr/>
        </w:pPrChange>
      </w:pPr>
      <w:r w:rsidRPr="00C74EDA">
        <w:t xml:space="preserve"> </w:t>
      </w:r>
    </w:p>
    <w:p w:rsidR="00D55313" w:rsidRPr="00314752" w:rsidP="00111CBC" w14:paraId="1A8BDE58" w14:textId="77777777">
      <w:pPr>
        <w:keepNext/>
        <w:ind w:left="567" w:hanging="567"/>
        <w:rPr>
          <w:b/>
          <w:bCs/>
        </w:rPr>
      </w:pPr>
      <w:r w:rsidRPr="00314752">
        <w:rPr>
          <w:b/>
          <w:bCs/>
        </w:rPr>
        <w:t xml:space="preserve">5.1 </w:t>
      </w:r>
      <w:r w:rsidRPr="00314752">
        <w:rPr>
          <w:b/>
          <w:bCs/>
        </w:rPr>
        <w:tab/>
        <w:t xml:space="preserve">Propriétés pharmacodynamiques </w:t>
      </w:r>
    </w:p>
    <w:p w:rsidR="00D55313" w:rsidRPr="00C74EDA" w14:paraId="02DD8C4C" w14:textId="77777777">
      <w:pPr>
        <w:keepNext/>
        <w:pPrChange w:id="17" w:author="Author">
          <w:pPr/>
        </w:pPrChange>
      </w:pPr>
      <w:r w:rsidRPr="00C74EDA">
        <w:t xml:space="preserve"> </w:t>
      </w:r>
    </w:p>
    <w:p w:rsidR="00D55313" w:rsidRPr="00C74EDA" w:rsidP="00314752" w14:paraId="085BE72D" w14:textId="77777777">
      <w:pPr>
        <w:ind w:left="-5"/>
      </w:pPr>
      <w:r w:rsidRPr="00C74EDA">
        <w:t>Classe pharmacothérapeutique</w:t>
      </w:r>
      <w:r w:rsidRPr="00C74EDA" w:rsidR="000A4DB5">
        <w:t> </w:t>
      </w:r>
      <w:r w:rsidRPr="00C74EDA">
        <w:t>: Antidotes, Code ATC</w:t>
      </w:r>
      <w:r w:rsidRPr="00C74EDA" w:rsidR="000A4DB5">
        <w:t> </w:t>
      </w:r>
      <w:r w:rsidRPr="00C74EDA">
        <w:t xml:space="preserve">: V03AB15 </w:t>
      </w:r>
    </w:p>
    <w:p w:rsidR="00D55313" w:rsidRPr="00C74EDA" w:rsidP="00314752" w14:paraId="48C0593B" w14:textId="77777777">
      <w:r w:rsidRPr="00C74EDA">
        <w:t xml:space="preserve"> </w:t>
      </w:r>
    </w:p>
    <w:p w:rsidR="00D55313" w:rsidRPr="00BE6F98" w:rsidP="00BE6F98" w14:paraId="162BF987" w14:textId="77777777">
      <w:pPr>
        <w:keepNext/>
        <w:ind w:left="-5"/>
        <w:rPr>
          <w:u w:val="single"/>
        </w:rPr>
      </w:pPr>
      <w:r w:rsidRPr="00BE6F98">
        <w:rPr>
          <w:u w:val="single"/>
        </w:rPr>
        <w:t xml:space="preserve">Mécanisme d’action et effets pharmacodynamiques </w:t>
      </w:r>
    </w:p>
    <w:p w:rsidR="00D55313" w:rsidRPr="00C74EDA" w:rsidP="00314752" w14:paraId="30107714" w14:textId="77777777">
      <w:r w:rsidRPr="00C74EDA">
        <w:t xml:space="preserve"> </w:t>
      </w:r>
    </w:p>
    <w:p w:rsidR="00D55313" w:rsidRPr="00C74EDA" w:rsidP="00314752" w14:paraId="02B4F53D" w14:textId="77777777">
      <w:pPr>
        <w:ind w:left="-5"/>
      </w:pPr>
      <w:r w:rsidRPr="00C74EDA">
        <w:t>La naloxone, dérivé semi-synthétique morphinique (N-</w:t>
      </w:r>
      <w:r w:rsidRPr="00C74EDA">
        <w:t>allyl</w:t>
      </w:r>
      <w:r w:rsidRPr="00C74EDA">
        <w:t>-</w:t>
      </w:r>
      <w:r w:rsidRPr="00C74EDA">
        <w:t>nor-oxymorphone</w:t>
      </w:r>
      <w:r w:rsidRPr="00C74EDA">
        <w:t xml:space="preserve">), est un antagoniste spécifique des récepteurs opioïdes qui agit de façon compétitive au niveau des récepteurs opioïdes. Il a une très grande affinité pour les récepteurs opioïdes et par conséquent, déplace les agonistes et les antagonistes partiels opioïdes. La naloxone ne possède pas l’activité </w:t>
      </w:r>
      <w:r w:rsidRPr="00C74EDA" w:rsidR="005C47CF">
        <w:t> « </w:t>
      </w:r>
      <w:r w:rsidRPr="00C74EDA">
        <w:t>agoniste</w:t>
      </w:r>
      <w:r w:rsidRPr="00C74EDA" w:rsidR="005C47CF">
        <w:t> »</w:t>
      </w:r>
      <w:r w:rsidRPr="00C74EDA">
        <w:t xml:space="preserve"> ou morphine-like qu’ont les autres antagonistes opioïdes. En l’absence d’opioïdes ou d’effets agonistes opioïdes des autres antagonistes, la naloxone ne présente aucune activité pharmacologique fondamentale. La survenue d’une tolérance ou d’une dépendance physique ou psychique n’a pas été montrée avec la naloxone.  </w:t>
      </w:r>
    </w:p>
    <w:p w:rsidR="00D55313" w:rsidRPr="00C74EDA" w:rsidP="00314752" w14:paraId="7330D6C3" w14:textId="77777777">
      <w:r w:rsidRPr="00C74EDA">
        <w:t xml:space="preserve"> </w:t>
      </w:r>
    </w:p>
    <w:p w:rsidR="00D55313" w:rsidRPr="00C74EDA" w:rsidP="00314752" w14:paraId="33ABDA20" w14:textId="77777777">
      <w:pPr>
        <w:ind w:left="-5"/>
      </w:pPr>
      <w:r w:rsidRPr="00C74EDA">
        <w:t xml:space="preserve">Comme la durée d’action de certains agonistes opioïdes peut être plus longue que celle de la naloxone, les effets de l’agoniste opioïde peuvent réapparaître lorsque les effets de la naloxone disparaissent. Cela peut nécessiter des doses répétées de naloxone – bien que la nécessité de répéter les doses de naloxone dépend de la quantité, du type et de la voie d’administration de l’agoniste opioïde qui est traité.  </w:t>
      </w:r>
    </w:p>
    <w:p w:rsidR="00D55313" w:rsidRPr="00C74EDA" w:rsidP="00314752" w14:paraId="62DBBB97" w14:textId="77777777">
      <w:r w:rsidRPr="00C74EDA">
        <w:t xml:space="preserve"> </w:t>
      </w:r>
    </w:p>
    <w:p w:rsidR="00D55313" w:rsidRPr="00BE6F98" w:rsidP="00BE6F98" w14:paraId="22B87203" w14:textId="77777777">
      <w:pPr>
        <w:keepNext/>
        <w:ind w:left="-5"/>
        <w:rPr>
          <w:u w:val="single"/>
        </w:rPr>
      </w:pPr>
      <w:r w:rsidRPr="00BE6F98">
        <w:rPr>
          <w:u w:val="single"/>
        </w:rPr>
        <w:t xml:space="preserve">Population pédiatrique </w:t>
      </w:r>
    </w:p>
    <w:p w:rsidR="00D55313" w:rsidRPr="00C74EDA" w:rsidP="00314752" w14:paraId="18FAB4FC" w14:textId="77777777">
      <w:r w:rsidRPr="00C74EDA">
        <w:t xml:space="preserve"> </w:t>
      </w:r>
    </w:p>
    <w:p w:rsidR="00D55313" w:rsidRPr="00C74EDA" w:rsidP="00314752" w14:paraId="64FDDD7E" w14:textId="77777777">
      <w:pPr>
        <w:ind w:left="-5"/>
      </w:pPr>
      <w:r w:rsidRPr="00C74EDA">
        <w:t xml:space="preserve">Aucune donnée n’est disponible. </w:t>
      </w:r>
    </w:p>
    <w:p w:rsidR="00D55313" w:rsidRPr="00C74EDA" w:rsidP="00314752" w14:paraId="7A272295" w14:textId="77777777">
      <w:r w:rsidRPr="00C74EDA">
        <w:t xml:space="preserve"> </w:t>
      </w:r>
    </w:p>
    <w:p w:rsidR="00D55313" w:rsidRPr="00314752" w:rsidP="00314752" w14:paraId="4A6698FA" w14:textId="77777777">
      <w:pPr>
        <w:keepNext/>
        <w:ind w:left="567" w:hanging="567"/>
        <w:rPr>
          <w:b/>
          <w:bCs/>
        </w:rPr>
      </w:pPr>
      <w:r w:rsidRPr="00314752">
        <w:rPr>
          <w:b/>
          <w:bCs/>
        </w:rPr>
        <w:t>5.</w:t>
      </w:r>
      <w:r w:rsidR="00862B8A">
        <w:rPr>
          <w:b/>
          <w:bCs/>
        </w:rPr>
        <w:t>2</w:t>
      </w:r>
      <w:r w:rsidR="00862B8A">
        <w:rPr>
          <w:b/>
          <w:bCs/>
        </w:rPr>
        <w:tab/>
      </w:r>
      <w:r w:rsidRPr="00314752">
        <w:rPr>
          <w:b/>
          <w:bCs/>
        </w:rPr>
        <w:t xml:space="preserve">Propriétés pharmacocinétiques </w:t>
      </w:r>
    </w:p>
    <w:p w:rsidR="00D55313" w:rsidRPr="00C74EDA" w:rsidP="00314752" w14:paraId="5D07898F" w14:textId="77777777">
      <w:pPr>
        <w:keepNext/>
        <w:keepLines/>
      </w:pPr>
      <w:r w:rsidRPr="00C74EDA">
        <w:rPr>
          <w:b/>
        </w:rPr>
        <w:t xml:space="preserve"> </w:t>
      </w:r>
    </w:p>
    <w:p w:rsidR="00D55313" w:rsidRPr="00BE6F98" w:rsidP="00BE6F98" w14:paraId="05350B85" w14:textId="77777777">
      <w:pPr>
        <w:keepNext/>
        <w:ind w:left="-5"/>
        <w:rPr>
          <w:u w:val="single"/>
        </w:rPr>
      </w:pPr>
      <w:r w:rsidRPr="00BE6F98">
        <w:rPr>
          <w:u w:val="single"/>
        </w:rPr>
        <w:t xml:space="preserve">Absorption </w:t>
      </w:r>
    </w:p>
    <w:p w:rsidR="00D55313" w:rsidRPr="00C74EDA" w:rsidP="00314752" w14:paraId="5F079540" w14:textId="77777777">
      <w:pPr>
        <w:keepNext/>
        <w:keepLines/>
      </w:pPr>
      <w:r w:rsidRPr="00C74EDA">
        <w:t xml:space="preserve"> </w:t>
      </w:r>
    </w:p>
    <w:p w:rsidR="00D55313" w:rsidRPr="00C74EDA" w:rsidP="00314752" w14:paraId="40F5B156" w14:textId="77777777">
      <w:pPr>
        <w:ind w:left="-5"/>
      </w:pPr>
      <w:r w:rsidRPr="00C74EDA">
        <w:t xml:space="preserve">L’administration intranasale de naloxone a démontré que la naloxone est rapidement absorbée, comme le montre l’apparition très précoce (dès 1 minute après l’administration) de la substance active dans la circulation sanguine.  </w:t>
      </w:r>
    </w:p>
    <w:p w:rsidR="00D55313" w:rsidRPr="00C74EDA" w:rsidP="00314752" w14:paraId="2CA0F81A" w14:textId="77777777">
      <w:r w:rsidRPr="00C74EDA">
        <w:t xml:space="preserve"> </w:t>
      </w:r>
    </w:p>
    <w:p w:rsidR="00D55313" w:rsidRPr="00C74EDA" w:rsidP="00314752" w14:paraId="365AB857" w14:textId="77777777">
      <w:pPr>
        <w:ind w:left="-5"/>
      </w:pPr>
      <w:r w:rsidRPr="00C74EDA">
        <w:t xml:space="preserve">Une étude évaluant la naloxone par voie intranasale à des doses de 1, 2, 4 mg (MR903 - 1501) montre que le </w:t>
      </w:r>
      <w:r w:rsidRPr="00C74EDA">
        <w:t>t</w:t>
      </w:r>
      <w:r w:rsidRPr="00C74EDA">
        <w:rPr>
          <w:vertAlign w:val="subscript"/>
        </w:rPr>
        <w:t>max</w:t>
      </w:r>
      <w:r w:rsidRPr="00C74EDA">
        <w:rPr>
          <w:vertAlign w:val="subscript"/>
        </w:rPr>
        <w:t xml:space="preserve"> </w:t>
      </w:r>
      <w:r w:rsidRPr="00C74EDA">
        <w:t>médian</w:t>
      </w:r>
      <w:r w:rsidRPr="00C74EDA">
        <w:rPr>
          <w:vertAlign w:val="subscript"/>
        </w:rPr>
        <w:t xml:space="preserve"> </w:t>
      </w:r>
      <w:r w:rsidRPr="00C74EDA">
        <w:t xml:space="preserve">associé à l’administration intranasale de naloxone était de 15 (10-60) minutes pour des doses intranasales de 1 mg, de 30 (8-60) minutes pour des doses intranasales de 2 mg et de 15 </w:t>
      </w:r>
      <w:r w:rsidRPr="00C74EDA">
        <w:t xml:space="preserve">(1060) minutes pour des doses intranasales de 4 mg. Le début d’action après administration intranasale peut être raisonnablement attendu pour chaque patient avant que le </w:t>
      </w:r>
      <w:r w:rsidRPr="00C74EDA">
        <w:t>t</w:t>
      </w:r>
      <w:r w:rsidRPr="00C74EDA">
        <w:rPr>
          <w:vertAlign w:val="subscript"/>
        </w:rPr>
        <w:t>max</w:t>
      </w:r>
      <w:r w:rsidRPr="00C74EDA">
        <w:t xml:space="preserve"> ne soit atteint. </w:t>
      </w:r>
    </w:p>
    <w:p w:rsidR="00D55313" w:rsidRPr="00C74EDA" w:rsidP="00314752" w14:paraId="515EB29A" w14:textId="77777777">
      <w:r w:rsidRPr="00C74EDA">
        <w:t xml:space="preserve"> </w:t>
      </w:r>
    </w:p>
    <w:p w:rsidR="00D55313" w:rsidRPr="00C74EDA" w:rsidP="00314752" w14:paraId="38F6A559" w14:textId="2AE04BAD">
      <w:pPr>
        <w:ind w:left="-5"/>
      </w:pPr>
      <w:r w:rsidRPr="00C74EDA">
        <w:t xml:space="preserve">Le temps moyen pendant lequel des concentrations plasmatiques supérieures ou égales à la moitié de la Cmax sont maintenues, est plus long avec la voie nasale comparativement à la voie </w:t>
      </w:r>
      <w:r w:rsidRPr="00C74EDA" w:rsidR="005B4687">
        <w:t xml:space="preserve">intramusculaire </w:t>
      </w:r>
      <w:r w:rsidRPr="00C74EDA">
        <w:t xml:space="preserve">(intranasal, 2 mg, 1.27h, </w:t>
      </w:r>
      <w:r w:rsidRPr="00C74EDA" w:rsidR="00EA30C2">
        <w:t>intramusculaire</w:t>
      </w:r>
      <w:r w:rsidRPr="00C74EDA">
        <w:t xml:space="preserve">, 0.4 mg 1.09h). Une durée d'action plus longue avec la voie intra-nasale est </w:t>
      </w:r>
      <w:ins w:id="18" w:author="Author">
        <w:r w:rsidR="00872DD8">
          <w:t xml:space="preserve">peut </w:t>
        </w:r>
      </w:ins>
      <w:r w:rsidRPr="00C74EDA">
        <w:t xml:space="preserve">donc être anticipée. Si la durée d’action de l’agoniste opioïde dépasse celui de la naloxone par voie intranasale, les effets de l’agoniste opioïde peuvent réapparaître, nécessitant une deuxième administration de naloxone par voie intranasale. </w:t>
      </w:r>
    </w:p>
    <w:p w:rsidR="00D55313" w:rsidRPr="00C74EDA" w:rsidP="00314752" w14:paraId="69321448" w14:textId="77777777">
      <w:r w:rsidRPr="00C74EDA">
        <w:t xml:space="preserve"> </w:t>
      </w:r>
    </w:p>
    <w:p w:rsidR="00D55313" w:rsidRPr="00C74EDA" w:rsidP="00314752" w14:paraId="4140FCE7" w14:textId="77777777">
      <w:pPr>
        <w:ind w:left="-5"/>
      </w:pPr>
      <w:r w:rsidRPr="00C74EDA">
        <w:t xml:space="preserve">Une étude a démontré une biodisponibilité absolue moyenne de 47 % et des demi-vies moyennes de 1,4 h pour des doses intranasales de 2 mg. </w:t>
      </w:r>
    </w:p>
    <w:p w:rsidR="00D55313" w:rsidRPr="00C74EDA" w:rsidP="00314752" w14:paraId="7532EF39" w14:textId="77777777">
      <w:r w:rsidRPr="00C74EDA">
        <w:t xml:space="preserve"> </w:t>
      </w:r>
    </w:p>
    <w:p w:rsidR="00D55313" w:rsidRPr="00BE6F98" w:rsidP="00BE6F98" w14:paraId="3E105E96" w14:textId="77777777">
      <w:pPr>
        <w:keepNext/>
        <w:ind w:left="-5"/>
        <w:rPr>
          <w:u w:val="single"/>
        </w:rPr>
      </w:pPr>
      <w:r w:rsidRPr="00BE6F98">
        <w:rPr>
          <w:u w:val="single"/>
        </w:rPr>
        <w:t xml:space="preserve">Biotransformation </w:t>
      </w:r>
    </w:p>
    <w:p w:rsidR="00D55313" w:rsidRPr="00C74EDA" w:rsidP="00314752" w14:paraId="15096428" w14:textId="77777777">
      <w:r w:rsidRPr="00C74EDA">
        <w:t xml:space="preserve"> </w:t>
      </w:r>
    </w:p>
    <w:p w:rsidR="00D55313" w:rsidRPr="00C74EDA" w:rsidP="00314752" w14:paraId="245406D5" w14:textId="77777777">
      <w:pPr>
        <w:ind w:left="-5"/>
      </w:pPr>
      <w:r w:rsidRPr="00C74EDA">
        <w:t xml:space="preserve">La naloxone est rapidement métabolisée par le foie et excrétée dans les urines. Elle subit un important métabolisme hépatique principalement par glucuronoconjugaison. Les principaux métabolites sont la naloxone-3-glucuronide, le 6-bêta-naloxol et ses </w:t>
      </w:r>
      <w:r w:rsidRPr="00C74EDA">
        <w:t>glucuronides</w:t>
      </w:r>
      <w:r w:rsidRPr="00C74EDA">
        <w:t xml:space="preserve">.  </w:t>
      </w:r>
    </w:p>
    <w:p w:rsidR="00D55313" w:rsidRPr="00C74EDA" w:rsidP="00314752" w14:paraId="4696EAFA" w14:textId="77777777">
      <w:r w:rsidRPr="00C74EDA">
        <w:t xml:space="preserve"> </w:t>
      </w:r>
    </w:p>
    <w:p w:rsidR="00D55313" w:rsidRPr="00BE6F98" w:rsidP="00111CBC" w14:paraId="26C14B3E" w14:textId="77777777">
      <w:pPr>
        <w:keepNext/>
        <w:ind w:left="-5"/>
        <w:rPr>
          <w:u w:val="single"/>
        </w:rPr>
      </w:pPr>
      <w:r w:rsidRPr="00BE6F98">
        <w:rPr>
          <w:u w:val="single"/>
        </w:rPr>
        <w:t xml:space="preserve">Élimination </w:t>
      </w:r>
    </w:p>
    <w:p w:rsidR="00D55313" w:rsidRPr="00C74EDA" w14:paraId="60705BDE" w14:textId="77777777">
      <w:pPr>
        <w:keepNext/>
        <w:pPrChange w:id="19" w:author="Author">
          <w:pPr/>
        </w:pPrChange>
      </w:pPr>
      <w:r w:rsidRPr="00C74EDA">
        <w:t xml:space="preserve"> </w:t>
      </w:r>
    </w:p>
    <w:p w:rsidR="00D55313" w:rsidRPr="00C74EDA" w:rsidP="00314752" w14:paraId="51814564" w14:textId="77777777">
      <w:pPr>
        <w:ind w:left="-5"/>
      </w:pPr>
      <w:r w:rsidRPr="00C74EDA">
        <w:t xml:space="preserve">Il n’existe aucune donnée disponible sur l’excrétion de la naloxone après administration par voie intranasale, cependant, l’élimination de naloxone par administration </w:t>
      </w:r>
      <w:r w:rsidRPr="00C74EDA" w:rsidR="00AA18D5">
        <w:t xml:space="preserve">intraveineuse </w:t>
      </w:r>
      <w:r w:rsidRPr="00C74EDA">
        <w:t xml:space="preserve">a été étudiée chez des volontaires sains et des patients dépendants aux opioïdes. Après une dose </w:t>
      </w:r>
      <w:r w:rsidRPr="00C74EDA" w:rsidR="00AA18D5">
        <w:t>intraveineuse</w:t>
      </w:r>
      <w:r w:rsidRPr="00C74EDA" w:rsidR="00AA18D5">
        <w:t xml:space="preserve"> </w:t>
      </w:r>
      <w:r w:rsidRPr="00C74EDA">
        <w:t xml:space="preserve">de 125 μg, 38 % de la dose a été retrouvée dans les urines dans les 6 heures chez les volontaires sains contre 25 % de la dose chez les patients dépendants aux opioïdes dans le même laps de temps. Après une période de 72 heures, 65 % de la dose injectée a été retrouvée dans les urines chez les volontaires sains contre 68 % de la dose chez les patients dépendants aux opioïdes.  </w:t>
      </w:r>
    </w:p>
    <w:p w:rsidR="00D55313" w:rsidRPr="00C74EDA" w:rsidP="00314752" w14:paraId="674FDCD3" w14:textId="77777777">
      <w:r w:rsidRPr="00C74EDA">
        <w:t xml:space="preserve"> </w:t>
      </w:r>
    </w:p>
    <w:p w:rsidR="00D55313" w:rsidRPr="00BE6F98" w:rsidP="00BE6F98" w14:paraId="7DD78023" w14:textId="77777777">
      <w:pPr>
        <w:keepNext/>
        <w:ind w:left="-5"/>
        <w:rPr>
          <w:u w:val="single"/>
        </w:rPr>
      </w:pPr>
      <w:r w:rsidRPr="00BE6F98">
        <w:rPr>
          <w:u w:val="single"/>
        </w:rPr>
        <w:t xml:space="preserve">Population pédiatrique </w:t>
      </w:r>
    </w:p>
    <w:p w:rsidR="00D55313" w:rsidRPr="00C74EDA" w:rsidP="00314752" w14:paraId="4F5BB7B9" w14:textId="77777777">
      <w:r w:rsidRPr="00C74EDA">
        <w:t xml:space="preserve"> </w:t>
      </w:r>
    </w:p>
    <w:p w:rsidR="00D55313" w:rsidRPr="00C74EDA" w:rsidP="00314752" w14:paraId="0CA41B89" w14:textId="77777777">
      <w:pPr>
        <w:ind w:left="-5"/>
      </w:pPr>
      <w:r w:rsidRPr="00C74EDA">
        <w:t xml:space="preserve">Aucune donnée n’est disponible. </w:t>
      </w:r>
    </w:p>
    <w:p w:rsidR="00D55313" w:rsidRPr="00C74EDA" w:rsidP="00314752" w14:paraId="0EC11CC2" w14:textId="77777777">
      <w:r w:rsidRPr="00C74EDA">
        <w:t xml:space="preserve"> </w:t>
      </w:r>
    </w:p>
    <w:p w:rsidR="00D55313" w:rsidRPr="00314752" w:rsidP="00314752" w14:paraId="2178E49E" w14:textId="77777777">
      <w:pPr>
        <w:keepNext/>
        <w:ind w:left="567" w:hanging="567"/>
        <w:rPr>
          <w:b/>
          <w:bCs/>
        </w:rPr>
      </w:pPr>
      <w:r w:rsidRPr="00314752">
        <w:rPr>
          <w:b/>
          <w:bCs/>
        </w:rPr>
        <w:t>5.</w:t>
      </w:r>
      <w:r w:rsidR="00862B8A">
        <w:rPr>
          <w:b/>
          <w:bCs/>
        </w:rPr>
        <w:t>3</w:t>
      </w:r>
      <w:r w:rsidR="00862B8A">
        <w:rPr>
          <w:b/>
          <w:bCs/>
        </w:rPr>
        <w:tab/>
      </w:r>
      <w:r w:rsidRPr="00314752">
        <w:rPr>
          <w:b/>
          <w:bCs/>
        </w:rPr>
        <w:t xml:space="preserve">Données de sécurité préclinique </w:t>
      </w:r>
    </w:p>
    <w:p w:rsidR="00D55313" w:rsidRPr="00C74EDA" w:rsidP="00314752" w14:paraId="35E74655" w14:textId="77777777">
      <w:r w:rsidRPr="00C74EDA">
        <w:t xml:space="preserve"> </w:t>
      </w:r>
    </w:p>
    <w:p w:rsidR="00D55313" w:rsidRPr="00BE6F98" w:rsidP="00BE6F98" w14:paraId="048208EB" w14:textId="77777777">
      <w:pPr>
        <w:keepNext/>
        <w:ind w:left="-5"/>
        <w:rPr>
          <w:u w:val="single"/>
        </w:rPr>
      </w:pPr>
      <w:r w:rsidRPr="00BE6F98">
        <w:rPr>
          <w:u w:val="single"/>
        </w:rPr>
        <w:t xml:space="preserve">Génotoxicité et carcinogénicité </w:t>
      </w:r>
    </w:p>
    <w:p w:rsidR="00D55313" w:rsidRPr="00C74EDA" w:rsidP="00314752" w14:paraId="0B9CD147" w14:textId="77777777">
      <w:r w:rsidRPr="00C74EDA">
        <w:t xml:space="preserve"> </w:t>
      </w:r>
    </w:p>
    <w:p w:rsidR="00D55313" w:rsidRPr="00C74EDA" w:rsidP="00314752" w14:paraId="1A154339" w14:textId="77777777">
      <w:pPr>
        <w:ind w:left="-5"/>
      </w:pPr>
      <w:r w:rsidRPr="00C74EDA">
        <w:t xml:space="preserve">La naloxone n’était pas mutagène dans l’essai sur la mutation inverse bactérienne, mais était positif dans l’essai sur le lymphome chez la souris et s’est révélée clastogène </w:t>
      </w:r>
      <w:r w:rsidRPr="00C74EDA">
        <w:rPr>
          <w:i/>
        </w:rPr>
        <w:t>in vitro</w:t>
      </w:r>
      <w:r w:rsidRPr="00C74EDA">
        <w:t xml:space="preserve"> ; cependant, la naloxone n’était pas clastogène </w:t>
      </w:r>
      <w:r w:rsidRPr="00C74EDA">
        <w:rPr>
          <w:i/>
        </w:rPr>
        <w:t>in vivo</w:t>
      </w:r>
      <w:r w:rsidRPr="00C74EDA">
        <w:t xml:space="preserve">. La naloxone n’était pas carcinogène après administration orale dans une étude de 2 ans chez le rat et dans une étude de 26 semaines chez les souris Tg-RasH2. Globalement, les éléments de preuve indiquent que la naloxone présente un risque minime, s’il en existe un, de génotoxicité et de carcinogénicité pour l’homme. </w:t>
      </w:r>
    </w:p>
    <w:p w:rsidR="00D55313" w:rsidRPr="00C74EDA" w:rsidP="00314752" w14:paraId="3CC09E8D" w14:textId="77777777">
      <w:r w:rsidRPr="00C74EDA">
        <w:t xml:space="preserve"> </w:t>
      </w:r>
    </w:p>
    <w:p w:rsidR="00D55313" w:rsidRPr="00BE6F98" w:rsidP="00BE6F98" w14:paraId="448F4D95" w14:textId="77777777">
      <w:pPr>
        <w:keepNext/>
        <w:ind w:left="-5"/>
        <w:rPr>
          <w:u w:val="single"/>
        </w:rPr>
      </w:pPr>
      <w:r w:rsidRPr="00BE6F98">
        <w:rPr>
          <w:u w:val="single"/>
        </w:rPr>
        <w:t xml:space="preserve">Toxicité sur la reproduction et le développement </w:t>
      </w:r>
    </w:p>
    <w:p w:rsidR="00D55313" w:rsidRPr="00C74EDA" w:rsidP="00314752" w14:paraId="48A0161C" w14:textId="77777777">
      <w:r w:rsidRPr="00C74EDA">
        <w:t xml:space="preserve"> </w:t>
      </w:r>
    </w:p>
    <w:p w:rsidR="00D55313" w:rsidRPr="00C74EDA" w:rsidP="00314752" w14:paraId="407D06DD" w14:textId="0AE97463">
      <w:pPr>
        <w:ind w:left="-5"/>
      </w:pPr>
      <w:r w:rsidRPr="00C74EDA">
        <w:t>La naloxone n’a eu aucun effet sur la fertilité et la reproduction chez le rat ou sur le développement embryonnaire précoce du rat et du lapin. Dans les études péri-</w:t>
      </w:r>
      <w:r w:rsidRPr="00C74EDA">
        <w:t>postnatalités</w:t>
      </w:r>
      <w:r w:rsidRPr="00C74EDA">
        <w:t xml:space="preserve"> chez le rat, la naloxone à des doses élevées a entraîné une augmentation de la mortalité des nouveau-nés dans la période post</w:t>
      </w:r>
      <w:ins w:id="20" w:author="Author">
        <w:r w:rsidR="005B5296">
          <w:t>-</w:t>
        </w:r>
      </w:ins>
      <w:r w:rsidRPr="00C74EDA">
        <w:t xml:space="preserve">partum immédiate et une toxicité maternelle significative (par ex. perte de masse corporelle, convulsions). La naloxone n’a pas affecté le développement ou le comportement des animaux survivants issus de ces portées. La naloxone n’est donc pas tératogène chez les rats ou les lapins. </w:t>
      </w:r>
    </w:p>
    <w:p w:rsidR="00D55313" w:rsidRPr="00C74EDA" w:rsidP="00314752" w14:paraId="177D2C32" w14:textId="77777777">
      <w:r w:rsidRPr="00C74EDA">
        <w:t xml:space="preserve"> </w:t>
      </w:r>
    </w:p>
    <w:p w:rsidR="00D55313" w:rsidRPr="00C74EDA" w:rsidP="00314752" w14:paraId="381540D2" w14:textId="77777777">
      <w:r w:rsidRPr="00C74EDA">
        <w:t xml:space="preserve"> </w:t>
      </w:r>
    </w:p>
    <w:p w:rsidR="00D55313" w:rsidRPr="00314752" w:rsidP="00AB1769" w14:paraId="22649D25" w14:textId="77777777">
      <w:pPr>
        <w:keepNext/>
        <w:ind w:left="567" w:hanging="567"/>
        <w:rPr>
          <w:b/>
          <w:bCs/>
        </w:rPr>
      </w:pPr>
      <w:r w:rsidRPr="00314752">
        <w:rPr>
          <w:b/>
          <w:bCs/>
        </w:rPr>
        <w:t>6</w:t>
      </w:r>
      <w:r w:rsidR="00862B8A">
        <w:rPr>
          <w:b/>
          <w:bCs/>
        </w:rPr>
        <w:t>.</w:t>
      </w:r>
      <w:r w:rsidR="00862B8A">
        <w:rPr>
          <w:b/>
          <w:bCs/>
        </w:rPr>
        <w:tab/>
      </w:r>
      <w:r w:rsidRPr="00314752">
        <w:rPr>
          <w:b/>
          <w:bCs/>
        </w:rPr>
        <w:t xml:space="preserve">DONNÉES PHARMACEUTIQUES </w:t>
      </w:r>
    </w:p>
    <w:p w:rsidR="00D55313" w:rsidRPr="00C74EDA" w:rsidP="00AB1769" w14:paraId="08ED5AA7" w14:textId="77777777">
      <w:pPr>
        <w:keepNext/>
      </w:pPr>
      <w:r w:rsidRPr="00C74EDA">
        <w:t xml:space="preserve"> </w:t>
      </w:r>
    </w:p>
    <w:p w:rsidR="00D55313" w:rsidRPr="00314752" w:rsidP="00314752" w14:paraId="14BB73B7" w14:textId="77777777">
      <w:pPr>
        <w:keepNext/>
        <w:ind w:left="567" w:hanging="567"/>
        <w:rPr>
          <w:b/>
          <w:bCs/>
        </w:rPr>
      </w:pPr>
      <w:r w:rsidRPr="00314752">
        <w:rPr>
          <w:b/>
          <w:bCs/>
        </w:rPr>
        <w:t>6.</w:t>
      </w:r>
      <w:r w:rsidR="00862B8A">
        <w:rPr>
          <w:b/>
          <w:bCs/>
        </w:rPr>
        <w:t>1</w:t>
      </w:r>
      <w:r w:rsidR="00862B8A">
        <w:rPr>
          <w:b/>
          <w:bCs/>
        </w:rPr>
        <w:tab/>
      </w:r>
      <w:r w:rsidRPr="00314752">
        <w:rPr>
          <w:b/>
          <w:bCs/>
        </w:rPr>
        <w:t xml:space="preserve">Liste des excipients </w:t>
      </w:r>
    </w:p>
    <w:p w:rsidR="00D55313" w:rsidRPr="00C74EDA" w:rsidP="00314752" w14:paraId="7652EC0C" w14:textId="77777777">
      <w:r w:rsidRPr="00C74EDA">
        <w:rPr>
          <w:i/>
        </w:rPr>
        <w:t xml:space="preserve"> </w:t>
      </w:r>
    </w:p>
    <w:p w:rsidR="00D55313" w:rsidRPr="00C74EDA" w:rsidP="00314752" w14:paraId="66368DE1" w14:textId="77777777">
      <w:pPr>
        <w:ind w:left="-5"/>
      </w:pPr>
      <w:r w:rsidRPr="00C74EDA">
        <w:t xml:space="preserve">Citrate trisodique </w:t>
      </w:r>
      <w:r w:rsidRPr="00C74EDA">
        <w:t>dihydraté</w:t>
      </w:r>
      <w:r w:rsidRPr="00C74EDA">
        <w:t xml:space="preserve"> </w:t>
      </w:r>
      <w:r w:rsidRPr="00C74EDA" w:rsidR="00AA18D5">
        <w:t>(E331)</w:t>
      </w:r>
    </w:p>
    <w:p w:rsidR="00D55313" w:rsidRPr="00C74EDA" w:rsidP="00314752" w14:paraId="55EDE4F3" w14:textId="77777777">
      <w:pPr>
        <w:ind w:left="-5"/>
      </w:pPr>
      <w:r w:rsidRPr="00C74EDA">
        <w:t xml:space="preserve">Chlorure de sodium </w:t>
      </w:r>
    </w:p>
    <w:p w:rsidR="00D55313" w:rsidRPr="00C74EDA" w:rsidP="00314752" w14:paraId="227533EB" w14:textId="77777777">
      <w:pPr>
        <w:ind w:left="-5"/>
      </w:pPr>
      <w:r w:rsidRPr="00C74EDA">
        <w:t xml:space="preserve">Acide chlorhydrique </w:t>
      </w:r>
      <w:r w:rsidRPr="00C74EDA" w:rsidR="00AA18D5">
        <w:t>(E507)</w:t>
      </w:r>
    </w:p>
    <w:p w:rsidR="00D55313" w:rsidRPr="00C74EDA" w:rsidP="00314752" w14:paraId="05557898" w14:textId="77777777">
      <w:pPr>
        <w:ind w:left="-5"/>
      </w:pPr>
      <w:r w:rsidRPr="00C74EDA">
        <w:t xml:space="preserve">Hydroxyde de sodium </w:t>
      </w:r>
      <w:r w:rsidRPr="00C74EDA" w:rsidR="00B77621">
        <w:t>(E524)</w:t>
      </w:r>
    </w:p>
    <w:p w:rsidR="00D55313" w:rsidRPr="00C74EDA" w:rsidP="00314752" w14:paraId="3B0017DD" w14:textId="77777777">
      <w:pPr>
        <w:ind w:left="-5"/>
      </w:pPr>
      <w:r w:rsidRPr="00C74EDA">
        <w:t xml:space="preserve">Eau purifiée </w:t>
      </w:r>
    </w:p>
    <w:p w:rsidR="00D55313" w:rsidRPr="00C74EDA" w:rsidP="00314752" w14:paraId="0DA05F6A" w14:textId="77777777">
      <w:r w:rsidRPr="00C74EDA">
        <w:t xml:space="preserve"> </w:t>
      </w:r>
    </w:p>
    <w:p w:rsidR="00D55313" w:rsidRPr="00314752" w:rsidP="00314752" w14:paraId="5C792F16" w14:textId="77777777">
      <w:pPr>
        <w:keepNext/>
        <w:ind w:left="567" w:hanging="567"/>
        <w:rPr>
          <w:b/>
          <w:bCs/>
        </w:rPr>
      </w:pPr>
      <w:r w:rsidRPr="00314752">
        <w:rPr>
          <w:b/>
          <w:bCs/>
        </w:rPr>
        <w:t>6.</w:t>
      </w:r>
      <w:r w:rsidR="00862B8A">
        <w:rPr>
          <w:b/>
          <w:bCs/>
        </w:rPr>
        <w:t>2</w:t>
      </w:r>
      <w:r w:rsidR="00862B8A">
        <w:rPr>
          <w:b/>
          <w:bCs/>
        </w:rPr>
        <w:tab/>
      </w:r>
      <w:r w:rsidRPr="00314752">
        <w:rPr>
          <w:b/>
          <w:bCs/>
        </w:rPr>
        <w:t xml:space="preserve">Incompatibilités </w:t>
      </w:r>
    </w:p>
    <w:p w:rsidR="00D55313" w:rsidRPr="00C74EDA" w:rsidP="00314752" w14:paraId="30104712" w14:textId="77777777">
      <w:r w:rsidRPr="00C74EDA">
        <w:t xml:space="preserve"> </w:t>
      </w:r>
    </w:p>
    <w:p w:rsidR="00D55313" w:rsidRPr="00C74EDA" w:rsidP="00314752" w14:paraId="7B833C7A" w14:textId="77777777">
      <w:pPr>
        <w:ind w:left="-5"/>
      </w:pPr>
      <w:r w:rsidRPr="00C74EDA">
        <w:t xml:space="preserve">Sans objet. </w:t>
      </w:r>
    </w:p>
    <w:p w:rsidR="00D55313" w:rsidRPr="00C74EDA" w:rsidP="00314752" w14:paraId="74B40456" w14:textId="77777777">
      <w:r w:rsidRPr="00C74EDA">
        <w:t xml:space="preserve"> </w:t>
      </w:r>
    </w:p>
    <w:p w:rsidR="00D55313" w:rsidRPr="00314752" w:rsidP="00314752" w14:paraId="3917465D" w14:textId="77777777">
      <w:pPr>
        <w:keepNext/>
        <w:ind w:left="567" w:hanging="567"/>
        <w:rPr>
          <w:b/>
          <w:bCs/>
        </w:rPr>
      </w:pPr>
      <w:r w:rsidRPr="00314752">
        <w:rPr>
          <w:b/>
          <w:bCs/>
        </w:rPr>
        <w:t>6.</w:t>
      </w:r>
      <w:r w:rsidR="00862B8A">
        <w:rPr>
          <w:b/>
          <w:bCs/>
        </w:rPr>
        <w:t>3</w:t>
      </w:r>
      <w:r w:rsidR="00862B8A">
        <w:rPr>
          <w:b/>
          <w:bCs/>
        </w:rPr>
        <w:tab/>
      </w:r>
      <w:r w:rsidRPr="00314752">
        <w:rPr>
          <w:b/>
          <w:bCs/>
        </w:rPr>
        <w:t xml:space="preserve">Durée de conservation </w:t>
      </w:r>
    </w:p>
    <w:p w:rsidR="00D55313" w:rsidRPr="00C74EDA" w:rsidP="00314752" w14:paraId="4CF31FA6" w14:textId="77777777">
      <w:r w:rsidRPr="00C74EDA">
        <w:t xml:space="preserve"> </w:t>
      </w:r>
    </w:p>
    <w:p w:rsidR="00D55313" w:rsidRPr="00C74EDA" w:rsidP="00314752" w14:paraId="2611F02F" w14:textId="77777777">
      <w:pPr>
        <w:ind w:left="-5"/>
      </w:pPr>
      <w:r w:rsidRPr="00C74EDA">
        <w:t xml:space="preserve">3 ans. </w:t>
      </w:r>
    </w:p>
    <w:p w:rsidR="00D55313" w:rsidRPr="00C74EDA" w:rsidP="00314752" w14:paraId="1937FC7D" w14:textId="77777777">
      <w:r w:rsidRPr="00C74EDA">
        <w:t xml:space="preserve"> </w:t>
      </w:r>
    </w:p>
    <w:p w:rsidR="00D55313" w:rsidRPr="00314752" w:rsidP="00314752" w14:paraId="13DE10D8" w14:textId="77777777">
      <w:pPr>
        <w:keepNext/>
        <w:ind w:left="567" w:hanging="567"/>
        <w:rPr>
          <w:b/>
          <w:bCs/>
        </w:rPr>
      </w:pPr>
      <w:r w:rsidRPr="00314752">
        <w:rPr>
          <w:b/>
          <w:bCs/>
        </w:rPr>
        <w:t>6.</w:t>
      </w:r>
      <w:r w:rsidR="00862B8A">
        <w:rPr>
          <w:b/>
          <w:bCs/>
        </w:rPr>
        <w:t>4</w:t>
      </w:r>
      <w:r w:rsidR="00862B8A">
        <w:rPr>
          <w:b/>
          <w:bCs/>
        </w:rPr>
        <w:tab/>
      </w:r>
      <w:r w:rsidRPr="00314752">
        <w:rPr>
          <w:b/>
          <w:bCs/>
        </w:rPr>
        <w:t xml:space="preserve">Précautions particulières de conservation </w:t>
      </w:r>
    </w:p>
    <w:p w:rsidR="00D55313" w:rsidRPr="00C74EDA" w:rsidP="00314752" w14:paraId="4938E23E" w14:textId="77777777">
      <w:r w:rsidRPr="00C74EDA">
        <w:t xml:space="preserve"> </w:t>
      </w:r>
    </w:p>
    <w:p w:rsidR="00D55313" w:rsidRPr="00C74EDA" w:rsidP="00314752" w14:paraId="264C5212" w14:textId="77777777">
      <w:pPr>
        <w:ind w:left="-5"/>
      </w:pPr>
      <w:r w:rsidRPr="00C74EDA">
        <w:t xml:space="preserve">Ne pas congeler.  </w:t>
      </w:r>
    </w:p>
    <w:p w:rsidR="00D55313" w:rsidRPr="00C74EDA" w:rsidP="00314752" w14:paraId="58F54571" w14:textId="77777777">
      <w:r w:rsidRPr="00C74EDA">
        <w:t xml:space="preserve"> </w:t>
      </w:r>
    </w:p>
    <w:p w:rsidR="00D55313" w:rsidRPr="00314752" w:rsidP="00111CBC" w14:paraId="5475F623" w14:textId="77777777">
      <w:pPr>
        <w:keepNext/>
        <w:ind w:left="567" w:hanging="567"/>
        <w:rPr>
          <w:b/>
          <w:bCs/>
        </w:rPr>
      </w:pPr>
      <w:r w:rsidRPr="00314752">
        <w:rPr>
          <w:b/>
          <w:bCs/>
        </w:rPr>
        <w:t xml:space="preserve">6.5 </w:t>
      </w:r>
      <w:r w:rsidRPr="00314752">
        <w:rPr>
          <w:b/>
          <w:bCs/>
        </w:rPr>
        <w:tab/>
        <w:t xml:space="preserve">Nature et contenu de l’emballage extérieur </w:t>
      </w:r>
    </w:p>
    <w:p w:rsidR="00D55313" w:rsidRPr="00C74EDA" w14:paraId="4C7080BE" w14:textId="77777777">
      <w:pPr>
        <w:keepNext/>
        <w:pPrChange w:id="21" w:author="Author">
          <w:pPr/>
        </w:pPrChange>
      </w:pPr>
      <w:r w:rsidRPr="00C74EDA">
        <w:rPr>
          <w:b/>
        </w:rPr>
        <w:t xml:space="preserve"> </w:t>
      </w:r>
    </w:p>
    <w:p w:rsidR="00D55313" w:rsidRPr="00C74EDA" w:rsidP="00314752" w14:paraId="1307E5AC" w14:textId="2BE06FA3">
      <w:pPr>
        <w:ind w:left="-5"/>
      </w:pPr>
      <w:r w:rsidRPr="00C74EDA">
        <w:t xml:space="preserve">Le récipient primaire comprend une ampoule en verre de type I contenant un bouchon en </w:t>
      </w:r>
      <w:r w:rsidRPr="00C74EDA">
        <w:t>chlorobutyle</w:t>
      </w:r>
      <w:r w:rsidRPr="00C74EDA">
        <w:t xml:space="preserve"> siliconé contenant 0,1 </w:t>
      </w:r>
      <w:r w:rsidRPr="00C74EDA">
        <w:t>m</w:t>
      </w:r>
      <w:ins w:id="22" w:author="Author">
        <w:r w:rsidR="006F34E5">
          <w:t>L</w:t>
        </w:r>
      </w:ins>
      <w:del w:id="23" w:author="Author">
        <w:r w:rsidRPr="00C74EDA">
          <w:delText>l</w:delText>
        </w:r>
      </w:del>
      <w:r w:rsidRPr="00C74EDA">
        <w:t xml:space="preserve"> de solution. L’emballage secondaire (actionneur) est composé de polypropylène et d’acier inoxydable. </w:t>
      </w:r>
    </w:p>
    <w:p w:rsidR="00D55313" w:rsidRPr="00C74EDA" w:rsidP="00314752" w14:paraId="3102B97F" w14:textId="77777777">
      <w:r w:rsidRPr="00C74EDA">
        <w:t xml:space="preserve"> </w:t>
      </w:r>
    </w:p>
    <w:p w:rsidR="00D55313" w:rsidRPr="00C74EDA" w:rsidP="00314752" w14:paraId="509317F3" w14:textId="77777777">
      <w:pPr>
        <w:ind w:left="-5"/>
      </w:pPr>
      <w:r w:rsidRPr="00C74EDA">
        <w:t xml:space="preserve">Chaque boîte contient deux pulvérisateurs nasaux en récipient unidose. </w:t>
      </w:r>
    </w:p>
    <w:p w:rsidR="00D55313" w:rsidRPr="00C74EDA" w:rsidP="00314752" w14:paraId="360AA4D0" w14:textId="77777777">
      <w:r w:rsidRPr="00C74EDA">
        <w:t xml:space="preserve"> </w:t>
      </w:r>
    </w:p>
    <w:p w:rsidR="00D55313" w:rsidRPr="00314752" w:rsidP="00314752" w14:paraId="516189BE" w14:textId="77777777">
      <w:pPr>
        <w:keepNext/>
        <w:ind w:left="567" w:hanging="567"/>
        <w:rPr>
          <w:b/>
          <w:bCs/>
        </w:rPr>
      </w:pPr>
      <w:r w:rsidRPr="00314752">
        <w:rPr>
          <w:b/>
          <w:bCs/>
        </w:rPr>
        <w:t xml:space="preserve">6.6 </w:t>
      </w:r>
      <w:r w:rsidRPr="00314752">
        <w:rPr>
          <w:b/>
          <w:bCs/>
        </w:rPr>
        <w:tab/>
        <w:t xml:space="preserve">Précautions particulières d’élimination et de manipulation  </w:t>
      </w:r>
    </w:p>
    <w:p w:rsidR="00D55313" w:rsidRPr="00C74EDA" w:rsidP="00314752" w14:paraId="25EE111F" w14:textId="77777777">
      <w:r w:rsidRPr="00C74EDA">
        <w:t xml:space="preserve"> </w:t>
      </w:r>
    </w:p>
    <w:p w:rsidR="00D55313" w:rsidRPr="00C74EDA" w:rsidP="00314752" w14:paraId="39139699" w14:textId="77777777">
      <w:pPr>
        <w:ind w:left="-5"/>
      </w:pPr>
      <w:r w:rsidRPr="00C74EDA">
        <w:t xml:space="preserve">Tout médicament non utilisé ou déchet doit être éliminé conformément à la réglementation en vigueur. </w:t>
      </w:r>
    </w:p>
    <w:p w:rsidR="00D55313" w:rsidRPr="00C74EDA" w:rsidP="00314752" w14:paraId="3F85383C" w14:textId="77777777">
      <w:r w:rsidRPr="00C74EDA">
        <w:t xml:space="preserve"> </w:t>
      </w:r>
    </w:p>
    <w:p w:rsidR="00D55313" w:rsidRPr="00C74EDA" w:rsidP="00314752" w14:paraId="74CB28AA" w14:textId="77777777">
      <w:r w:rsidRPr="00C74EDA">
        <w:t xml:space="preserve"> </w:t>
      </w:r>
    </w:p>
    <w:p w:rsidR="00D55313" w:rsidRPr="00314752" w:rsidP="00314752" w14:paraId="30E3FDEA" w14:textId="77777777">
      <w:pPr>
        <w:keepNext/>
        <w:ind w:left="567" w:hanging="567"/>
        <w:rPr>
          <w:b/>
          <w:bCs/>
        </w:rPr>
      </w:pPr>
      <w:r w:rsidRPr="00314752">
        <w:rPr>
          <w:b/>
          <w:bCs/>
        </w:rPr>
        <w:t>7</w:t>
      </w:r>
      <w:r w:rsidR="00862B8A">
        <w:rPr>
          <w:b/>
          <w:bCs/>
        </w:rPr>
        <w:t>.</w:t>
      </w:r>
      <w:r w:rsidR="00862B8A">
        <w:rPr>
          <w:b/>
          <w:bCs/>
        </w:rPr>
        <w:tab/>
      </w:r>
      <w:r w:rsidRPr="00314752">
        <w:rPr>
          <w:b/>
          <w:bCs/>
        </w:rPr>
        <w:t xml:space="preserve">TITULAIRE DE L’AUTORISATION DE MISE SUR LE MARCHÉ </w:t>
      </w:r>
    </w:p>
    <w:p w:rsidR="00D55313" w:rsidRPr="00C74EDA" w:rsidP="00314752" w14:paraId="3590D319" w14:textId="77777777">
      <w:pPr>
        <w:keepNext/>
        <w:keepLines/>
      </w:pPr>
      <w:r w:rsidRPr="00C74EDA">
        <w:t xml:space="preserve"> </w:t>
      </w:r>
    </w:p>
    <w:p w:rsidR="00D55313" w:rsidRPr="00C74EDA" w:rsidP="00314752" w14:paraId="0FFF3ECD" w14:textId="77777777">
      <w:pPr>
        <w:keepNext/>
        <w:keepLines/>
        <w:ind w:left="-5"/>
        <w:rPr>
          <w:lang w:val="en-GB"/>
        </w:rPr>
      </w:pPr>
      <w:r w:rsidRPr="00C74EDA">
        <w:rPr>
          <w:lang w:val="en-GB"/>
        </w:rPr>
        <w:t xml:space="preserve">Mundipharma Corporation (Ireland) Limited </w:t>
      </w:r>
    </w:p>
    <w:p w:rsidR="00671B79" w:rsidRPr="00671B79" w:rsidP="00671B79" w14:paraId="5C58F912" w14:textId="77777777">
      <w:pPr>
        <w:keepNext/>
        <w:keepLines/>
        <w:ind w:left="-5"/>
        <w:rPr>
          <w:lang w:val="en-GB"/>
        </w:rPr>
      </w:pPr>
      <w:r w:rsidRPr="00671B79">
        <w:rPr>
          <w:lang w:val="en-GB"/>
        </w:rPr>
        <w:t>United Drug House Magna Drive</w:t>
      </w:r>
    </w:p>
    <w:p w:rsidR="00671B79" w:rsidRPr="00671B79" w:rsidP="00671B79" w14:paraId="5C580280" w14:textId="77777777">
      <w:pPr>
        <w:keepNext/>
        <w:keepLines/>
        <w:ind w:left="-5"/>
        <w:rPr>
          <w:lang w:val="en-GB"/>
        </w:rPr>
      </w:pPr>
      <w:r w:rsidRPr="00671B79">
        <w:rPr>
          <w:lang w:val="en-GB"/>
        </w:rPr>
        <w:t>Magna Business Park</w:t>
      </w:r>
    </w:p>
    <w:p w:rsidR="00D55313" w:rsidRPr="00C74EDA" w:rsidP="00314752" w14:paraId="1E25282C" w14:textId="734509AE">
      <w:pPr>
        <w:keepNext/>
        <w:keepLines/>
        <w:ind w:left="-5"/>
        <w:rPr>
          <w:lang w:val="en-GB"/>
        </w:rPr>
      </w:pPr>
      <w:r w:rsidRPr="00671B79">
        <w:rPr>
          <w:lang w:val="en-GB"/>
        </w:rPr>
        <w:t>Citywest Road</w:t>
      </w:r>
    </w:p>
    <w:p w:rsidR="00D55313" w:rsidRPr="00C74EDA" w:rsidP="00314752" w14:paraId="1282D3D6" w14:textId="3A914FDF">
      <w:pPr>
        <w:keepNext/>
        <w:keepLines/>
        <w:ind w:left="-5"/>
        <w:rPr>
          <w:lang w:val="en-GB"/>
        </w:rPr>
      </w:pPr>
      <w:r w:rsidRPr="00C74EDA">
        <w:rPr>
          <w:lang w:val="en-GB"/>
        </w:rPr>
        <w:t xml:space="preserve">Dublin </w:t>
      </w:r>
      <w:r w:rsidR="00671B79">
        <w:rPr>
          <w:lang w:val="en-GB"/>
        </w:rPr>
        <w:t>24</w:t>
      </w:r>
      <w:r w:rsidRPr="00C74EDA" w:rsidR="00671B79">
        <w:rPr>
          <w:lang w:val="en-GB"/>
        </w:rPr>
        <w:t xml:space="preserve"> </w:t>
      </w:r>
    </w:p>
    <w:p w:rsidR="00D55313" w:rsidRPr="00C74EDA" w:rsidP="00314752" w14:paraId="400586E5" w14:textId="77777777">
      <w:pPr>
        <w:ind w:left="-5"/>
      </w:pPr>
      <w:r w:rsidRPr="00C74EDA">
        <w:t xml:space="preserve">Irlande  </w:t>
      </w:r>
    </w:p>
    <w:p w:rsidR="00D55313" w:rsidRPr="00C74EDA" w:rsidP="00314752" w14:paraId="2F14C3FA" w14:textId="77777777">
      <w:r w:rsidRPr="00C74EDA">
        <w:t xml:space="preserve"> </w:t>
      </w:r>
    </w:p>
    <w:p w:rsidR="00D55313" w:rsidRPr="00C74EDA" w:rsidP="00314752" w14:paraId="4AAF1DEB" w14:textId="77777777">
      <w:r w:rsidRPr="00C74EDA">
        <w:t xml:space="preserve"> </w:t>
      </w:r>
    </w:p>
    <w:p w:rsidR="00D55313" w:rsidRPr="00314752" w:rsidP="00314752" w14:paraId="3B1BA0E1" w14:textId="77777777">
      <w:pPr>
        <w:keepNext/>
        <w:ind w:left="567" w:hanging="567"/>
        <w:rPr>
          <w:b/>
          <w:bCs/>
        </w:rPr>
      </w:pPr>
      <w:r>
        <w:rPr>
          <w:b/>
          <w:bCs/>
        </w:rPr>
        <w:t>8.</w:t>
      </w:r>
      <w:r>
        <w:rPr>
          <w:b/>
          <w:bCs/>
        </w:rPr>
        <w:tab/>
      </w:r>
      <w:r w:rsidRPr="00314752" w:rsidR="004D6768">
        <w:rPr>
          <w:b/>
          <w:bCs/>
        </w:rPr>
        <w:t xml:space="preserve">NUMÉRO(S) D’AUTORISATION DE MISE SUR LE MARCHÉ  </w:t>
      </w:r>
    </w:p>
    <w:p w:rsidR="00D55313" w:rsidRPr="00C74EDA" w:rsidP="00314752" w14:paraId="2DF7AFC8" w14:textId="77777777">
      <w:r w:rsidRPr="00C74EDA">
        <w:t xml:space="preserve"> </w:t>
      </w:r>
    </w:p>
    <w:p w:rsidR="00D55313" w:rsidRPr="00C74EDA" w:rsidP="00314752" w14:paraId="121F4F8B" w14:textId="77777777">
      <w:pPr>
        <w:ind w:left="-5"/>
      </w:pPr>
      <w:r w:rsidRPr="00C74EDA">
        <w:t xml:space="preserve">EU/1/17/1238/001 </w:t>
      </w:r>
    </w:p>
    <w:p w:rsidR="00D55313" w:rsidRPr="00C74EDA" w:rsidP="00314752" w14:paraId="563B50B3" w14:textId="77777777">
      <w:r w:rsidRPr="00C74EDA">
        <w:t xml:space="preserve"> </w:t>
      </w:r>
    </w:p>
    <w:p w:rsidR="00D55313" w:rsidRPr="00C74EDA" w:rsidP="00314752" w14:paraId="3C93CEA0" w14:textId="77777777">
      <w:r w:rsidRPr="00C74EDA">
        <w:t xml:space="preserve"> </w:t>
      </w:r>
    </w:p>
    <w:p w:rsidR="00D55313" w:rsidRPr="00314752" w:rsidP="00314752" w14:paraId="0D6AA3AC" w14:textId="77777777">
      <w:pPr>
        <w:keepNext/>
        <w:ind w:left="567" w:hanging="567"/>
        <w:rPr>
          <w:b/>
          <w:bCs/>
        </w:rPr>
      </w:pPr>
      <w:r>
        <w:rPr>
          <w:b/>
          <w:bCs/>
        </w:rPr>
        <w:t>9.</w:t>
      </w:r>
      <w:r>
        <w:rPr>
          <w:b/>
          <w:bCs/>
        </w:rPr>
        <w:tab/>
      </w:r>
      <w:r w:rsidRPr="00314752" w:rsidR="004D6768">
        <w:rPr>
          <w:b/>
          <w:bCs/>
        </w:rPr>
        <w:t xml:space="preserve">DATE DE PREMIÈRE AUTORISATION/DE RENOUVELLEMENT DE L’AUTORISATION </w:t>
      </w:r>
    </w:p>
    <w:p w:rsidR="00D55313" w:rsidRPr="00C74EDA" w:rsidP="00314752" w14:paraId="4F15C544" w14:textId="77777777">
      <w:r w:rsidRPr="00C74EDA">
        <w:t xml:space="preserve"> </w:t>
      </w:r>
    </w:p>
    <w:p w:rsidR="00D55313" w:rsidRPr="00C74EDA" w:rsidP="00314752" w14:paraId="113D9BFF" w14:textId="77777777">
      <w:pPr>
        <w:ind w:left="-5"/>
      </w:pPr>
      <w:r w:rsidRPr="00C74EDA">
        <w:t xml:space="preserve">Date de première autorisation: 10 novembre 2017 </w:t>
      </w:r>
    </w:p>
    <w:p w:rsidR="00D55313" w:rsidRPr="00C74EDA" w:rsidP="00314752" w14:paraId="03963465" w14:textId="1B29D3A9">
      <w:r w:rsidRPr="00C74EDA">
        <w:t>Date du dernier renouvellement :</w:t>
      </w:r>
      <w:r w:rsidR="00836E18">
        <w:t xml:space="preserve"> 15 septembre 2022</w:t>
      </w:r>
    </w:p>
    <w:p w:rsidR="00D55313" w:rsidRPr="00C74EDA" w:rsidP="00314752" w14:paraId="3464C75B" w14:textId="77777777">
      <w:r w:rsidRPr="00C74EDA">
        <w:t xml:space="preserve"> </w:t>
      </w:r>
    </w:p>
    <w:p w:rsidR="009C44E1" w:rsidRPr="00C74EDA" w:rsidP="00314752" w14:paraId="1940BE89" w14:textId="77777777"/>
    <w:p w:rsidR="00D55313" w:rsidRPr="00314752" w:rsidP="00314752" w14:paraId="63DA4464" w14:textId="77777777">
      <w:pPr>
        <w:keepNext/>
        <w:ind w:left="567" w:hanging="567"/>
        <w:rPr>
          <w:b/>
          <w:bCs/>
        </w:rPr>
      </w:pPr>
      <w:r w:rsidRPr="00314752">
        <w:rPr>
          <w:b/>
          <w:bCs/>
        </w:rPr>
        <w:t>10</w:t>
      </w:r>
      <w:r w:rsidR="00862B8A">
        <w:rPr>
          <w:b/>
          <w:bCs/>
        </w:rPr>
        <w:t>.</w:t>
      </w:r>
      <w:r w:rsidR="00862B8A">
        <w:rPr>
          <w:b/>
          <w:bCs/>
        </w:rPr>
        <w:tab/>
      </w:r>
      <w:r w:rsidRPr="00314752">
        <w:rPr>
          <w:b/>
          <w:bCs/>
        </w:rPr>
        <w:t xml:space="preserve">DATE DE MISE À JOUR DU TEXTE </w:t>
      </w:r>
    </w:p>
    <w:p w:rsidR="00D55313" w:rsidRPr="00C74EDA" w:rsidP="00314752" w14:paraId="477E9A20" w14:textId="77777777">
      <w:r w:rsidRPr="00C74EDA">
        <w:t xml:space="preserve"> </w:t>
      </w:r>
    </w:p>
    <w:p w:rsidR="00D55313" w:rsidRPr="00C74EDA" w:rsidP="00314752" w14:paraId="5EEBA9BF" w14:textId="77777777">
      <w:pPr>
        <w:ind w:left="-5"/>
      </w:pPr>
      <w:r w:rsidRPr="00C74EDA">
        <w:t xml:space="preserve">Des informations détaillées sur ce médicament sont disponibles sur le site Web de l’Agence européenne des médicaments </w:t>
      </w:r>
      <w:r w:rsidRPr="00C74EDA">
        <w:rPr>
          <w:u w:val="single" w:color="000000"/>
        </w:rPr>
        <w:t>http://www.ema.europa.eu</w:t>
      </w:r>
      <w:r w:rsidRPr="00C74EDA">
        <w:t xml:space="preserve">. </w:t>
      </w:r>
    </w:p>
    <w:p w:rsidR="00A13120" w:rsidRPr="00C74EDA" w:rsidP="00E92CA4" w14:paraId="3B8741A1" w14:textId="4A2BA6D5">
      <w:r w:rsidRPr="00C74EDA">
        <w:t xml:space="preserve"> </w:t>
      </w:r>
    </w:p>
    <w:p w:rsidR="003B6B0D" w:rsidRPr="00C74EDA" w:rsidP="00314752" w14:paraId="4EED9A66" w14:textId="77777777">
      <w:r w:rsidRPr="00C74EDA">
        <w:br w:type="page"/>
      </w:r>
    </w:p>
    <w:p w:rsidR="00A13120" w:rsidRPr="00C74EDA" w:rsidP="00314752" w14:paraId="0C491DE3" w14:textId="77777777">
      <w:pPr>
        <w:jc w:val="center"/>
      </w:pPr>
    </w:p>
    <w:p w:rsidR="00A13120" w:rsidRPr="00C74EDA" w:rsidP="00314752" w14:paraId="6C0C5757" w14:textId="77777777">
      <w:pPr>
        <w:jc w:val="center"/>
      </w:pPr>
    </w:p>
    <w:p w:rsidR="00A13120" w:rsidRPr="00C74EDA" w:rsidP="00314752" w14:paraId="307FA88E" w14:textId="77777777">
      <w:pPr>
        <w:jc w:val="center"/>
      </w:pPr>
    </w:p>
    <w:p w:rsidR="00A13120" w:rsidRPr="00C74EDA" w:rsidP="00314752" w14:paraId="2C72247B" w14:textId="77777777">
      <w:pPr>
        <w:jc w:val="center"/>
      </w:pPr>
    </w:p>
    <w:p w:rsidR="00A13120" w:rsidRPr="00C74EDA" w:rsidP="00314752" w14:paraId="31EE54CE" w14:textId="77777777">
      <w:pPr>
        <w:jc w:val="center"/>
      </w:pPr>
    </w:p>
    <w:p w:rsidR="00A13120" w:rsidRPr="00C74EDA" w:rsidP="00314752" w14:paraId="1F383FAD" w14:textId="77777777">
      <w:pPr>
        <w:jc w:val="center"/>
      </w:pPr>
    </w:p>
    <w:p w:rsidR="00A13120" w:rsidRPr="00C74EDA" w:rsidP="00314752" w14:paraId="4BEF8559" w14:textId="77777777">
      <w:pPr>
        <w:jc w:val="center"/>
      </w:pPr>
    </w:p>
    <w:p w:rsidR="00A13120" w:rsidRPr="00C74EDA" w:rsidP="00314752" w14:paraId="3EDB7555" w14:textId="77777777">
      <w:pPr>
        <w:jc w:val="center"/>
      </w:pPr>
    </w:p>
    <w:p w:rsidR="00A13120" w:rsidRPr="00C74EDA" w:rsidP="00314752" w14:paraId="04311B18" w14:textId="77777777">
      <w:pPr>
        <w:jc w:val="center"/>
      </w:pPr>
    </w:p>
    <w:p w:rsidR="00A13120" w:rsidRPr="00C74EDA" w:rsidP="00314752" w14:paraId="6AE919B2" w14:textId="77777777">
      <w:pPr>
        <w:jc w:val="center"/>
      </w:pPr>
    </w:p>
    <w:p w:rsidR="00A13120" w:rsidRPr="00C74EDA" w:rsidP="00314752" w14:paraId="0B8BA16D" w14:textId="77777777">
      <w:pPr>
        <w:jc w:val="center"/>
      </w:pPr>
    </w:p>
    <w:p w:rsidR="00A13120" w:rsidRPr="00C74EDA" w:rsidP="00314752" w14:paraId="06BC8B79" w14:textId="77777777">
      <w:pPr>
        <w:jc w:val="center"/>
      </w:pPr>
    </w:p>
    <w:p w:rsidR="00A13120" w:rsidRPr="00C74EDA" w:rsidP="00314752" w14:paraId="0A3F4F44" w14:textId="77777777">
      <w:pPr>
        <w:jc w:val="center"/>
      </w:pPr>
    </w:p>
    <w:p w:rsidR="00A13120" w:rsidRPr="00C74EDA" w:rsidP="00314752" w14:paraId="39D0A0EC" w14:textId="77777777">
      <w:pPr>
        <w:jc w:val="center"/>
      </w:pPr>
    </w:p>
    <w:p w:rsidR="00A13120" w:rsidRPr="00C74EDA" w:rsidP="00314752" w14:paraId="13BA4093" w14:textId="77777777">
      <w:pPr>
        <w:jc w:val="center"/>
      </w:pPr>
    </w:p>
    <w:p w:rsidR="00A13120" w:rsidRPr="00C74EDA" w:rsidP="00314752" w14:paraId="6B4BFBC6" w14:textId="77777777">
      <w:pPr>
        <w:jc w:val="center"/>
      </w:pPr>
    </w:p>
    <w:p w:rsidR="00A13120" w:rsidRPr="00C74EDA" w:rsidP="00314752" w14:paraId="5D06D9DB" w14:textId="77777777">
      <w:pPr>
        <w:jc w:val="center"/>
      </w:pPr>
    </w:p>
    <w:p w:rsidR="00A13120" w:rsidRPr="00C74EDA" w:rsidP="00314752" w14:paraId="6AE09B5F" w14:textId="77777777">
      <w:pPr>
        <w:jc w:val="center"/>
      </w:pPr>
    </w:p>
    <w:p w:rsidR="00A13120" w:rsidRPr="00C74EDA" w:rsidP="00314752" w14:paraId="45B56C2B" w14:textId="77777777">
      <w:pPr>
        <w:jc w:val="center"/>
      </w:pPr>
    </w:p>
    <w:p w:rsidR="00A13120" w:rsidRPr="00C74EDA" w:rsidP="00314752" w14:paraId="5C0393BF" w14:textId="77777777">
      <w:pPr>
        <w:jc w:val="center"/>
      </w:pPr>
    </w:p>
    <w:p w:rsidR="00A13120" w:rsidRPr="00C74EDA" w:rsidP="00314752" w14:paraId="1047F655" w14:textId="77777777">
      <w:pPr>
        <w:jc w:val="center"/>
      </w:pPr>
    </w:p>
    <w:p w:rsidR="00A13120" w:rsidRPr="00C74EDA" w:rsidP="00314752" w14:paraId="33C1DC98" w14:textId="77777777">
      <w:pPr>
        <w:jc w:val="center"/>
      </w:pPr>
    </w:p>
    <w:p w:rsidR="00A13120" w:rsidRPr="00C74EDA" w:rsidP="00314752" w14:paraId="2F387229" w14:textId="77777777">
      <w:pPr>
        <w:jc w:val="center"/>
      </w:pPr>
      <w:r w:rsidRPr="00C74EDA">
        <w:rPr>
          <w:b/>
        </w:rPr>
        <w:t>ANNEXE II</w:t>
      </w:r>
    </w:p>
    <w:p w:rsidR="00A13120" w:rsidRPr="00C74EDA" w:rsidP="00314752" w14:paraId="2380588D" w14:textId="77777777">
      <w:pPr>
        <w:tabs>
          <w:tab w:val="left" w:pos="567"/>
        </w:tabs>
        <w:adjustRightInd w:val="0"/>
        <w:snapToGrid w:val="0"/>
        <w:ind w:left="567" w:hanging="567"/>
      </w:pPr>
      <w:r w:rsidRPr="00C74EDA">
        <w:t xml:space="preserve"> </w:t>
      </w:r>
    </w:p>
    <w:p w:rsidR="00A13120" w:rsidRPr="00C74EDA" w:rsidP="006C2A96" w14:paraId="0DD1E1E8" w14:textId="77777777">
      <w:pPr>
        <w:numPr>
          <w:ilvl w:val="0"/>
          <w:numId w:val="2"/>
        </w:numPr>
        <w:tabs>
          <w:tab w:val="left" w:pos="1701"/>
        </w:tabs>
        <w:adjustRightInd w:val="0"/>
        <w:snapToGrid w:val="0"/>
        <w:ind w:left="1701" w:hanging="709"/>
      </w:pPr>
      <w:r w:rsidRPr="00C74EDA">
        <w:rPr>
          <w:b/>
        </w:rPr>
        <w:t xml:space="preserve">FABRICANT(S) RESPONSABLE(S) DE LA LIBÉRATION DES LOTS </w:t>
      </w:r>
    </w:p>
    <w:p w:rsidR="00A13120" w:rsidRPr="00C74EDA" w:rsidP="006C2A96" w14:paraId="47D43C1A" w14:textId="77777777">
      <w:pPr>
        <w:adjustRightInd w:val="0"/>
        <w:snapToGrid w:val="0"/>
        <w:ind w:left="1469" w:hanging="567"/>
      </w:pPr>
      <w:r w:rsidRPr="00C74EDA">
        <w:t xml:space="preserve"> </w:t>
      </w:r>
    </w:p>
    <w:p w:rsidR="00A13120" w:rsidRPr="006C2A96" w:rsidP="006C2A96" w14:paraId="34127B7A" w14:textId="77777777">
      <w:pPr>
        <w:numPr>
          <w:ilvl w:val="0"/>
          <w:numId w:val="2"/>
        </w:numPr>
        <w:tabs>
          <w:tab w:val="left" w:pos="1701"/>
        </w:tabs>
        <w:adjustRightInd w:val="0"/>
        <w:snapToGrid w:val="0"/>
        <w:ind w:left="1701" w:hanging="709"/>
        <w:rPr>
          <w:b/>
        </w:rPr>
      </w:pPr>
      <w:r w:rsidRPr="00C74EDA">
        <w:rPr>
          <w:b/>
        </w:rPr>
        <w:t>CONDITIONS OU RESTRICTIONS DE DÉLIVRANCE ET D’UTILISATION</w:t>
      </w:r>
      <w:r w:rsidRPr="006C2A96">
        <w:rPr>
          <w:b/>
        </w:rPr>
        <w:t xml:space="preserve"> </w:t>
      </w:r>
    </w:p>
    <w:p w:rsidR="00A13120" w:rsidRPr="00C74EDA" w:rsidP="006C2A96" w14:paraId="4417BC7B" w14:textId="77777777">
      <w:pPr>
        <w:adjustRightInd w:val="0"/>
        <w:snapToGrid w:val="0"/>
        <w:ind w:left="1469" w:hanging="567"/>
      </w:pPr>
      <w:r w:rsidRPr="00C74EDA">
        <w:t xml:space="preserve"> </w:t>
      </w:r>
    </w:p>
    <w:p w:rsidR="00A13120" w:rsidRPr="00C74EDA" w:rsidP="006C2A96" w14:paraId="5DA68742" w14:textId="77777777">
      <w:pPr>
        <w:numPr>
          <w:ilvl w:val="0"/>
          <w:numId w:val="2"/>
        </w:numPr>
        <w:tabs>
          <w:tab w:val="left" w:pos="1701"/>
        </w:tabs>
        <w:adjustRightInd w:val="0"/>
        <w:snapToGrid w:val="0"/>
        <w:ind w:left="1701" w:hanging="709"/>
        <w:rPr>
          <w:b/>
        </w:rPr>
      </w:pPr>
      <w:r w:rsidRPr="00C74EDA">
        <w:rPr>
          <w:b/>
        </w:rPr>
        <w:t xml:space="preserve">AUTRES CONDITIONS ET OBLIGATIONS DE L’AUTORISATION DE MISE SUR LE MARCHÉ </w:t>
      </w:r>
    </w:p>
    <w:p w:rsidR="00A13120" w:rsidRPr="00C74EDA" w:rsidP="006C2A96" w14:paraId="589FE13E" w14:textId="77777777">
      <w:pPr>
        <w:adjustRightInd w:val="0"/>
        <w:snapToGrid w:val="0"/>
        <w:ind w:left="1469" w:hanging="567"/>
      </w:pPr>
      <w:r w:rsidRPr="00C74EDA">
        <w:t xml:space="preserve"> </w:t>
      </w:r>
    </w:p>
    <w:p w:rsidR="00A13120" w:rsidRPr="00C74EDA" w:rsidP="006C2A96" w14:paraId="0890E171" w14:textId="77777777">
      <w:pPr>
        <w:numPr>
          <w:ilvl w:val="0"/>
          <w:numId w:val="2"/>
        </w:numPr>
        <w:tabs>
          <w:tab w:val="left" w:pos="1701"/>
        </w:tabs>
        <w:adjustRightInd w:val="0"/>
        <w:snapToGrid w:val="0"/>
        <w:ind w:left="1701" w:hanging="709"/>
        <w:rPr>
          <w:b/>
        </w:rPr>
      </w:pPr>
      <w:r w:rsidRPr="00C74EDA">
        <w:rPr>
          <w:b/>
        </w:rPr>
        <w:t xml:space="preserve">CONDITIONS OU RESTRICTIONS EN VUE D’UNE UTILISATION SÛRE ET EFFICACE DU MÉDICAMENT </w:t>
      </w:r>
    </w:p>
    <w:p w:rsidR="00A13120" w:rsidRPr="00C74EDA" w:rsidP="00314752" w14:paraId="39255E54" w14:textId="77777777">
      <w:pPr>
        <w:tabs>
          <w:tab w:val="left" w:pos="900"/>
        </w:tabs>
        <w:adjustRightInd w:val="0"/>
        <w:snapToGrid w:val="0"/>
        <w:ind w:left="1440" w:hanging="540"/>
        <w:rPr>
          <w:b/>
          <w:color w:val="auto"/>
          <w:lang w:eastAsia="en-US"/>
        </w:rPr>
      </w:pPr>
      <w:r w:rsidRPr="00C74EDA">
        <w:rPr>
          <w:b/>
          <w:color w:val="auto"/>
          <w:lang w:eastAsia="en-US"/>
        </w:rPr>
        <w:t xml:space="preserve"> </w:t>
      </w:r>
    </w:p>
    <w:p w:rsidR="00A13120" w:rsidRPr="00C74EDA" w:rsidP="00314752" w14:paraId="69A091C8" w14:textId="77777777">
      <w:pPr>
        <w:tabs>
          <w:tab w:val="left" w:pos="567"/>
        </w:tabs>
        <w:adjustRightInd w:val="0"/>
        <w:snapToGrid w:val="0"/>
        <w:ind w:left="567" w:hanging="567"/>
        <w:rPr>
          <w:b/>
          <w:color w:val="auto"/>
          <w:lang w:eastAsia="en-US"/>
        </w:rPr>
      </w:pPr>
      <w:r w:rsidRPr="00C74EDA">
        <w:rPr>
          <w:b/>
          <w:color w:val="auto"/>
          <w:lang w:eastAsia="en-US"/>
        </w:rPr>
        <w:t xml:space="preserve"> </w:t>
      </w:r>
    </w:p>
    <w:p w:rsidR="00D55313" w:rsidRPr="00AB1769" w:rsidP="00AB1769" w14:paraId="50059A9E" w14:textId="77777777">
      <w:pPr>
        <w:pStyle w:val="TitleB"/>
      </w:pPr>
      <w:r w:rsidRPr="00AB1769">
        <w:br w:type="page"/>
      </w:r>
      <w:r w:rsidRPr="00AB1769" w:rsidR="004D6768">
        <w:t>A</w:t>
      </w:r>
      <w:r w:rsidRPr="00AB1769" w:rsidR="00862B8A">
        <w:t>.</w:t>
      </w:r>
      <w:r w:rsidRPr="00AB1769" w:rsidR="00862B8A">
        <w:tab/>
      </w:r>
      <w:r w:rsidRPr="00AB1769" w:rsidR="004D6768">
        <w:t xml:space="preserve">FABRICANT(S) RESPONSABLE(S) DE LA LIBÉRATION DES LOTS </w:t>
      </w:r>
    </w:p>
    <w:p w:rsidR="00D55313" w:rsidRPr="00C74EDA" w:rsidP="00314752" w14:paraId="02098DFF" w14:textId="77777777">
      <w:r w:rsidRPr="00C74EDA">
        <w:t xml:space="preserve"> </w:t>
      </w:r>
    </w:p>
    <w:p w:rsidR="00D55313" w:rsidRPr="00A47773" w:rsidP="00A47773" w14:paraId="43992702" w14:textId="77777777">
      <w:pPr>
        <w:ind w:left="-5"/>
        <w:rPr>
          <w:u w:val="single"/>
        </w:rPr>
      </w:pPr>
      <w:r w:rsidRPr="00A47773">
        <w:rPr>
          <w:u w:val="single"/>
        </w:rPr>
        <w:t xml:space="preserve">Nom et adresse du (des) fabricant(s) responsable(s) de la libération des lots </w:t>
      </w:r>
    </w:p>
    <w:p w:rsidR="006C0057" w:rsidRPr="00C74EDA" w:rsidP="00314752" w14:paraId="657A5A7C" w14:textId="77777777">
      <w:pPr>
        <w:ind w:left="-5"/>
      </w:pPr>
    </w:p>
    <w:p w:rsidR="00D55313" w:rsidRPr="00C604BA" w:rsidP="00314752" w14:paraId="21EE20F7" w14:textId="77777777">
      <w:pPr>
        <w:ind w:left="-5"/>
        <w:rPr>
          <w:lang w:val="de-DE"/>
        </w:rPr>
      </w:pPr>
      <w:r w:rsidRPr="00C604BA">
        <w:rPr>
          <w:lang w:val="de-DE"/>
        </w:rPr>
        <w:t xml:space="preserve">Mundipharma DC B.V. </w:t>
      </w:r>
    </w:p>
    <w:p w:rsidR="00D55313" w:rsidRPr="00C604BA" w:rsidP="00314752" w14:paraId="47735602" w14:textId="77777777">
      <w:pPr>
        <w:ind w:left="-5"/>
        <w:rPr>
          <w:lang w:val="de-DE"/>
        </w:rPr>
      </w:pPr>
      <w:r w:rsidRPr="00C604BA">
        <w:rPr>
          <w:lang w:val="de-DE"/>
        </w:rPr>
        <w:t>Leusderend</w:t>
      </w:r>
      <w:r w:rsidRPr="00C604BA">
        <w:rPr>
          <w:lang w:val="de-DE"/>
        </w:rPr>
        <w:t xml:space="preserve"> 16 </w:t>
      </w:r>
    </w:p>
    <w:p w:rsidR="00D55313" w:rsidRPr="0014009C" w:rsidP="00314752" w14:paraId="2EB75FFF" w14:textId="77777777">
      <w:pPr>
        <w:ind w:left="-5"/>
      </w:pPr>
      <w:r w:rsidRPr="0014009C">
        <w:t xml:space="preserve">3832 RC </w:t>
      </w:r>
      <w:r w:rsidRPr="0014009C">
        <w:t>Leusden</w:t>
      </w:r>
      <w:r w:rsidRPr="0014009C">
        <w:t xml:space="preserve"> </w:t>
      </w:r>
    </w:p>
    <w:p w:rsidR="00D55313" w:rsidRPr="00C74EDA" w:rsidP="00314752" w14:paraId="4BEA883C" w14:textId="77777777">
      <w:pPr>
        <w:ind w:left="-5"/>
      </w:pPr>
      <w:r w:rsidRPr="00C74EDA">
        <w:t xml:space="preserve">Pays-Bas </w:t>
      </w:r>
    </w:p>
    <w:p w:rsidR="00D55313" w:rsidRPr="00C74EDA" w:rsidP="00314752" w14:paraId="7F795463" w14:textId="77777777">
      <w:r w:rsidRPr="00C74EDA">
        <w:t xml:space="preserve"> </w:t>
      </w:r>
    </w:p>
    <w:p w:rsidR="00D55313" w:rsidRPr="00C74EDA" w:rsidP="00314752" w14:paraId="6CA75E10" w14:textId="77777777">
      <w:r w:rsidRPr="00C74EDA">
        <w:t xml:space="preserve"> </w:t>
      </w:r>
    </w:p>
    <w:p w:rsidR="00D55313" w:rsidRPr="00AB1769" w:rsidP="00AB1769" w14:paraId="6BD06EA4" w14:textId="77777777">
      <w:pPr>
        <w:pStyle w:val="TitleB"/>
      </w:pPr>
      <w:r w:rsidRPr="00AB1769">
        <w:t>B.</w:t>
      </w:r>
      <w:r w:rsidRPr="00AB1769">
        <w:tab/>
      </w:r>
      <w:r w:rsidRPr="00AB1769" w:rsidR="004D6768">
        <w:t xml:space="preserve">CONDITIONS OU RESTRICTIONS DE DÉLIVRANCE ET D’UTILISATION </w:t>
      </w:r>
    </w:p>
    <w:p w:rsidR="00D55313" w:rsidRPr="00C74EDA" w:rsidP="00314752" w14:paraId="363179E6" w14:textId="77777777">
      <w:r w:rsidRPr="00C74EDA">
        <w:t xml:space="preserve"> </w:t>
      </w:r>
    </w:p>
    <w:p w:rsidR="00D55313" w:rsidRPr="00C74EDA" w:rsidP="00314752" w14:paraId="231E2AD2" w14:textId="77777777">
      <w:pPr>
        <w:ind w:left="-5"/>
      </w:pPr>
      <w:r w:rsidRPr="00C74EDA">
        <w:t xml:space="preserve">Médicament soumis à prescription médicale. </w:t>
      </w:r>
    </w:p>
    <w:p w:rsidR="00D55313" w:rsidRPr="00C74EDA" w:rsidP="00314752" w14:paraId="575D91F4" w14:textId="77777777">
      <w:r w:rsidRPr="00C74EDA">
        <w:t xml:space="preserve"> </w:t>
      </w:r>
    </w:p>
    <w:p w:rsidR="00D55313" w:rsidRPr="00C74EDA" w:rsidP="00314752" w14:paraId="3BB52B69" w14:textId="77777777">
      <w:r w:rsidRPr="00C74EDA">
        <w:t xml:space="preserve"> </w:t>
      </w:r>
    </w:p>
    <w:p w:rsidR="00D55313" w:rsidRPr="00AB1769" w:rsidP="00AB1769" w14:paraId="304F38F5" w14:textId="77777777">
      <w:pPr>
        <w:pStyle w:val="TitleB"/>
      </w:pPr>
      <w:r w:rsidRPr="00AB1769">
        <w:t>C.</w:t>
      </w:r>
      <w:r w:rsidRPr="00AB1769">
        <w:tab/>
      </w:r>
      <w:r w:rsidRPr="00AB1769" w:rsidR="004D6768">
        <w:t xml:space="preserve">AUTRES CONDITIONS ET OBLIGATIONS DE L’AUTORISATION DE MISE SUR LE MARCHÉ  </w:t>
      </w:r>
    </w:p>
    <w:p w:rsidR="00D55313" w:rsidRPr="00C74EDA" w:rsidP="00314752" w14:paraId="6A48D25D" w14:textId="77777777">
      <w:r w:rsidRPr="00C74EDA">
        <w:t xml:space="preserve"> </w:t>
      </w:r>
    </w:p>
    <w:p w:rsidR="00D55313" w:rsidRPr="00C441B9" w:rsidP="00C441B9" w14:paraId="06BB1EF1" w14:textId="77777777">
      <w:pPr>
        <w:pStyle w:val="ListParagraph"/>
        <w:numPr>
          <w:ilvl w:val="0"/>
          <w:numId w:val="25"/>
        </w:numPr>
        <w:rPr>
          <w:b/>
          <w:bCs/>
        </w:rPr>
      </w:pPr>
      <w:r w:rsidRPr="00C441B9">
        <w:rPr>
          <w:b/>
          <w:bCs/>
        </w:rPr>
        <w:t>Rapports périodiques actualisés de sécurité (</w:t>
      </w:r>
      <w:r w:rsidRPr="00C441B9">
        <w:rPr>
          <w:b/>
          <w:bCs/>
        </w:rPr>
        <w:t>PSUR</w:t>
      </w:r>
      <w:r w:rsidRPr="00C441B9" w:rsidR="00BA3065">
        <w:rPr>
          <w:b/>
          <w:bCs/>
        </w:rPr>
        <w:t>s</w:t>
      </w:r>
      <w:r w:rsidRPr="00C441B9">
        <w:rPr>
          <w:b/>
          <w:bCs/>
        </w:rPr>
        <w:t>)</w:t>
      </w:r>
    </w:p>
    <w:p w:rsidR="00D55313" w:rsidRPr="00C74EDA" w:rsidP="00314752" w14:paraId="539EBF45" w14:textId="77777777">
      <w:r w:rsidRPr="00C74EDA">
        <w:t xml:space="preserve"> </w:t>
      </w:r>
    </w:p>
    <w:p w:rsidR="00D55313" w:rsidRPr="00C74EDA" w:rsidP="00AB13E4" w14:paraId="0C1C8AFE" w14:textId="742C7870">
      <w:r w:rsidRPr="00C74EDA">
        <w:t xml:space="preserve">Les exigences relatives à la soumission des </w:t>
      </w:r>
      <w:r w:rsidRPr="00C74EDA" w:rsidR="00BA3065">
        <w:t>PSUR</w:t>
      </w:r>
      <w:r w:rsidRPr="00C74EDA" w:rsidR="00EF48B8">
        <w:t>s</w:t>
      </w:r>
      <w:r w:rsidRPr="00C74EDA" w:rsidR="00BA3065">
        <w:t xml:space="preserve"> </w:t>
      </w:r>
      <w:r w:rsidRPr="00C74EDA">
        <w:t xml:space="preserve">pour ce médicament sont définies dans la liste des dates de référence pour l’Union (liste EURD) prévue à </w:t>
      </w:r>
      <w:ins w:id="24" w:author="Author">
        <w:r w:rsidR="00073892">
          <w:t>l’</w:t>
        </w:r>
      </w:ins>
      <w:ins w:id="25" w:author="Author">
        <w:r w:rsidR="00073892">
          <w:rPr>
            <w:rFonts w:cs="Verdana"/>
          </w:rPr>
          <w:t>a</w:t>
        </w:r>
      </w:ins>
      <w:del w:id="26" w:author="Author">
        <w:r w:rsidRPr="009F31B9" w:rsidR="00764971">
          <w:rPr>
            <w:rFonts w:cs="Verdana"/>
          </w:rPr>
          <w:delText>A</w:delText>
        </w:r>
      </w:del>
      <w:r w:rsidRPr="009F31B9" w:rsidR="00764971">
        <w:rPr>
          <w:rFonts w:cs="Verdana"/>
        </w:rPr>
        <w:t>rticle 107c(7)</w:t>
      </w:r>
      <w:r w:rsidRPr="00C74EDA">
        <w:t xml:space="preserve">, de la directive 2001/83/CE et ses actualisations publiées sur le portail Web européen des médicaments. </w:t>
      </w:r>
    </w:p>
    <w:p w:rsidR="00D55313" w:rsidRPr="00C74EDA" w:rsidP="00314752" w14:paraId="3E0CEC58" w14:textId="77777777">
      <w:r w:rsidRPr="00C74EDA">
        <w:t xml:space="preserve"> </w:t>
      </w:r>
    </w:p>
    <w:p w:rsidR="00D55313" w:rsidRPr="00C74EDA" w:rsidP="00314752" w14:paraId="10D3BD0B" w14:textId="77777777">
      <w:r w:rsidRPr="00C74EDA">
        <w:t xml:space="preserve"> </w:t>
      </w:r>
    </w:p>
    <w:p w:rsidR="00D55313" w:rsidRPr="00AB1769" w:rsidP="00AB1769" w14:paraId="26081701" w14:textId="77777777">
      <w:pPr>
        <w:pStyle w:val="TitleB"/>
      </w:pPr>
      <w:r w:rsidRPr="00AB1769">
        <w:t>D.</w:t>
      </w:r>
      <w:r w:rsidRPr="00AB1769">
        <w:tab/>
        <w:t xml:space="preserve">CONDITIONS OU RESTRICTIONS EN VUE D’UNE UTILISATION SÛRE ET EFFICACE DU MÉDICAMENT </w:t>
      </w:r>
    </w:p>
    <w:p w:rsidR="00D55313" w:rsidRPr="00C74EDA" w:rsidP="00314752" w14:paraId="1F674A32" w14:textId="77777777">
      <w:r w:rsidRPr="00C74EDA">
        <w:t xml:space="preserve"> </w:t>
      </w:r>
    </w:p>
    <w:p w:rsidR="00D55313" w:rsidRPr="00C441B9" w:rsidP="00C441B9" w14:paraId="589628EB" w14:textId="77777777">
      <w:pPr>
        <w:pStyle w:val="ListParagraph"/>
        <w:numPr>
          <w:ilvl w:val="0"/>
          <w:numId w:val="25"/>
        </w:numPr>
        <w:rPr>
          <w:b/>
          <w:bCs/>
        </w:rPr>
      </w:pPr>
      <w:r w:rsidRPr="00C441B9">
        <w:rPr>
          <w:b/>
          <w:bCs/>
        </w:rPr>
        <w:t xml:space="preserve">Plan de gestion des risques (PGR) </w:t>
      </w:r>
    </w:p>
    <w:p w:rsidR="00D55313" w:rsidRPr="00C74EDA" w:rsidP="00314752" w14:paraId="13ACA786" w14:textId="77777777">
      <w:r w:rsidRPr="00C74EDA">
        <w:t xml:space="preserve"> </w:t>
      </w:r>
    </w:p>
    <w:p w:rsidR="00D55313" w:rsidRPr="00C74EDA" w:rsidP="00314752" w14:paraId="61A38596" w14:textId="4D39C2AA">
      <w:pPr>
        <w:ind w:left="-5"/>
      </w:pPr>
      <w:r w:rsidRPr="00C74EDA">
        <w:t xml:space="preserve">Le titulaire de l’autorisation de mise sur le marché réalisera les activités et interventions requises décrites dans le PGR adopté et présenté dans le </w:t>
      </w:r>
      <w:ins w:id="27" w:author="Author">
        <w:r w:rsidR="00730641">
          <w:t>m</w:t>
        </w:r>
      </w:ins>
      <w:del w:id="28" w:author="Author">
        <w:r w:rsidRPr="00C74EDA">
          <w:delText>M</w:delText>
        </w:r>
      </w:del>
      <w:r w:rsidRPr="00C74EDA">
        <w:t>odule 1.8.2 de l’autorisation de mise sur le marché, ainsi que toutes</w:t>
      </w:r>
      <w:ins w:id="29" w:author="Author">
        <w:r w:rsidR="001E3439">
          <w:t xml:space="preserve"> les</w:t>
        </w:r>
      </w:ins>
      <w:r w:rsidRPr="00C74EDA">
        <w:t xml:space="preserve"> actualisations ultérieures adoptées du PGR. </w:t>
      </w:r>
    </w:p>
    <w:p w:rsidR="00D55313" w:rsidRPr="00C74EDA" w:rsidP="00314752" w14:paraId="5948B763" w14:textId="77777777">
      <w:r w:rsidRPr="00C74EDA">
        <w:t xml:space="preserve"> </w:t>
      </w:r>
    </w:p>
    <w:p w:rsidR="00D55313" w:rsidRPr="00C74EDA" w:rsidP="00314752" w14:paraId="55B04062" w14:textId="77777777">
      <w:pPr>
        <w:ind w:left="-5"/>
      </w:pPr>
      <w:r w:rsidRPr="00C74EDA">
        <w:t xml:space="preserve">De plus, un PGR actualisé doit être soumis : </w:t>
      </w:r>
    </w:p>
    <w:p w:rsidR="00D55313" w:rsidRPr="00C74EDA" w:rsidP="00314752" w14:paraId="65A2CD43" w14:textId="77777777">
      <w:r w:rsidRPr="00C74EDA">
        <w:t xml:space="preserve"> </w:t>
      </w:r>
    </w:p>
    <w:p w:rsidR="00D55313" w:rsidRPr="00C74EDA" w:rsidP="00AB13E4" w14:paraId="31A95F21" w14:textId="77777777">
      <w:pPr>
        <w:pStyle w:val="ListParagraph"/>
        <w:numPr>
          <w:ilvl w:val="0"/>
          <w:numId w:val="15"/>
        </w:numPr>
        <w:tabs>
          <w:tab w:val="left" w:pos="1134"/>
        </w:tabs>
        <w:ind w:left="1134" w:hanging="567"/>
      </w:pPr>
      <w:r w:rsidRPr="00C74EDA">
        <w:t xml:space="preserve">à la demande de l’Agence européenne des médicaments ; </w:t>
      </w:r>
    </w:p>
    <w:p w:rsidR="00D55313" w:rsidRPr="00C74EDA" w:rsidP="00AB13E4" w14:paraId="49B33C05" w14:textId="77777777">
      <w:pPr>
        <w:ind w:left="1134" w:hanging="567"/>
      </w:pPr>
    </w:p>
    <w:p w:rsidR="00D55313" w:rsidRPr="00C74EDA" w:rsidP="00AB13E4" w14:paraId="7C126D25" w14:textId="77777777">
      <w:pPr>
        <w:pStyle w:val="ListParagraph"/>
        <w:numPr>
          <w:ilvl w:val="0"/>
          <w:numId w:val="15"/>
        </w:numPr>
        <w:tabs>
          <w:tab w:val="left" w:pos="1134"/>
        </w:tabs>
        <w:ind w:left="1134" w:hanging="567"/>
      </w:pPr>
      <w:r w:rsidRPr="00C74EDA">
        <w:t xml:space="preserve">dès lors que le système de gestion des risques est modifié, notamment en cas de réception de nouvelles informations pouvant entraîner un changement significatif du profil bénéfice/risque, ou lorsqu’une étape importante (pharmacovigilance ou minimisation du risque) est franchie.  </w:t>
      </w:r>
    </w:p>
    <w:p w:rsidR="00D55313" w:rsidRPr="00C74EDA" w:rsidP="00314752" w14:paraId="69F222C5" w14:textId="77777777">
      <w:r w:rsidRPr="00C74EDA">
        <w:t xml:space="preserve"> </w:t>
      </w:r>
    </w:p>
    <w:p w:rsidR="00D55313" w:rsidRPr="00C441B9" w:rsidP="00C441B9" w14:paraId="092CC300" w14:textId="77777777">
      <w:pPr>
        <w:pStyle w:val="ListParagraph"/>
        <w:numPr>
          <w:ilvl w:val="0"/>
          <w:numId w:val="25"/>
        </w:numPr>
        <w:rPr>
          <w:b/>
          <w:bCs/>
        </w:rPr>
      </w:pPr>
      <w:r w:rsidRPr="00C441B9">
        <w:rPr>
          <w:b/>
          <w:bCs/>
        </w:rPr>
        <w:t xml:space="preserve">Mesures additionnelles de minimisation du risque  </w:t>
      </w:r>
    </w:p>
    <w:p w:rsidR="00D55313" w:rsidRPr="00C74EDA" w:rsidP="00314752" w14:paraId="15418BE7" w14:textId="77777777">
      <w:r w:rsidRPr="00C74EDA">
        <w:t xml:space="preserve"> </w:t>
      </w:r>
    </w:p>
    <w:p w:rsidR="00D55313" w:rsidRPr="00C74EDA" w:rsidP="00314752" w14:paraId="0EA0D98A" w14:textId="77777777">
      <w:pPr>
        <w:ind w:left="-5"/>
      </w:pPr>
      <w:r w:rsidRPr="00C74EDA">
        <w:t xml:space="preserve">Avant le lancement de Nyxoid dans chaque État membre, le titulaire de l’autorisation de mise sur le marché doit s’entendre sur le contenu et le format du matériel pédagogique, comprenant les moyens de communication, les modes de distribution et tous les autres aspects du programme, avec l’autorité nationale compétente. </w:t>
      </w:r>
    </w:p>
    <w:p w:rsidR="00D55313" w:rsidP="00314752" w14:paraId="4BC63496" w14:textId="77777777">
      <w:pPr>
        <w:rPr>
          <w:ins w:id="30" w:author="Author"/>
        </w:rPr>
      </w:pPr>
    </w:p>
    <w:p w:rsidR="00111CBC" w:rsidRPr="00C74EDA" w:rsidP="00314752" w14:paraId="66358D2D" w14:textId="369AEC1A">
      <w:ins w:id="31" w:author="Author">
        <w:r>
          <w:t>Le matériel approuvé par l’autorité locale</w:t>
        </w:r>
      </w:ins>
      <w:ins w:id="32" w:author="Author">
        <w:r w:rsidR="00331621">
          <w:t xml:space="preserve"> sera publié sur le site </w:t>
        </w:r>
      </w:ins>
      <w:ins w:id="33" w:author="Author">
        <w:r w:rsidR="007A7748">
          <w:t>i</w:t>
        </w:r>
      </w:ins>
      <w:ins w:id="34" w:author="Author">
        <w:r w:rsidR="00331621">
          <w:t xml:space="preserve">nternet non promotionnel </w:t>
        </w:r>
      </w:ins>
      <w:ins w:id="35" w:author="Author">
        <w:r w:rsidR="00331621">
          <w:rPr>
            <w:rFonts w:eastAsia="Verdana"/>
          </w:rPr>
          <w:t xml:space="preserve">nyxoid.com </w:t>
        </w:r>
      </w:ins>
      <w:ins w:id="36" w:author="Author">
        <w:r w:rsidR="007A6F20">
          <w:rPr>
            <w:rFonts w:eastAsia="Verdana"/>
          </w:rPr>
          <w:t xml:space="preserve">d’où il </w:t>
        </w:r>
      </w:ins>
      <w:ins w:id="37" w:author="Author">
        <w:del w:id="38" w:author="Author">
          <w:r w:rsidR="007A6F20">
            <w:rPr>
              <w:rFonts w:eastAsia="Verdana"/>
            </w:rPr>
            <w:delText>peut</w:delText>
          </w:r>
        </w:del>
      </w:ins>
      <w:ins w:id="39" w:author="Author">
        <w:r w:rsidR="004C6735">
          <w:rPr>
            <w:rFonts w:eastAsia="Verdana"/>
          </w:rPr>
          <w:t>pourra</w:t>
        </w:r>
      </w:ins>
      <w:ins w:id="40" w:author="Author">
        <w:r w:rsidR="007A6F20">
          <w:rPr>
            <w:rFonts w:eastAsia="Verdana"/>
          </w:rPr>
          <w:t xml:space="preserve"> être téléchargé gratuitement</w:t>
        </w:r>
      </w:ins>
      <w:ins w:id="41" w:author="Author">
        <w:r w:rsidR="004C6735">
          <w:rPr>
            <w:rFonts w:eastAsia="Verdana"/>
          </w:rPr>
          <w:t xml:space="preserve"> si nécessaire</w:t>
        </w:r>
      </w:ins>
      <w:ins w:id="42" w:author="Author">
        <w:del w:id="43" w:author="Author">
          <w:r w:rsidR="007A6F20">
            <w:rPr>
              <w:rFonts w:eastAsia="Verdana"/>
            </w:rPr>
            <w:delText>, selon les besoins</w:delText>
          </w:r>
        </w:del>
      </w:ins>
      <w:ins w:id="44" w:author="Author">
        <w:r w:rsidR="007A6F20">
          <w:rPr>
            <w:rFonts w:eastAsia="Verdana"/>
          </w:rPr>
          <w:t>. Un</w:t>
        </w:r>
      </w:ins>
      <w:ins w:id="45" w:author="Author">
        <w:r w:rsidR="0009242F">
          <w:rPr>
            <w:rFonts w:eastAsia="Verdana"/>
          </w:rPr>
          <w:t xml:space="preserve"> </w:t>
        </w:r>
      </w:ins>
      <w:ins w:id="46" w:author="Author">
        <w:r w:rsidR="007A6F20">
          <w:rPr>
            <w:rFonts w:eastAsia="Verdana"/>
          </w:rPr>
          <w:t>code QR sur l’emballage et dans la notice destinée au patient</w:t>
        </w:r>
      </w:ins>
      <w:ins w:id="47" w:author="Author">
        <w:r w:rsidR="0009242F">
          <w:rPr>
            <w:rFonts w:eastAsia="Verdana"/>
          </w:rPr>
          <w:t xml:space="preserve"> </w:t>
        </w:r>
      </w:ins>
      <w:ins w:id="48" w:author="Author">
        <w:r w:rsidR="004C6735">
          <w:rPr>
            <w:rFonts w:eastAsia="Verdana"/>
          </w:rPr>
          <w:t>renvoie à</w:t>
        </w:r>
      </w:ins>
      <w:ins w:id="49" w:author="Author">
        <w:del w:id="50" w:author="Author">
          <w:r w:rsidR="0009242F">
            <w:rPr>
              <w:rFonts w:eastAsia="Verdana"/>
            </w:rPr>
            <w:delText>permet d’accéder au site</w:delText>
          </w:r>
        </w:del>
      </w:ins>
      <w:ins w:id="51" w:author="Author">
        <w:r w:rsidR="0009242F">
          <w:rPr>
            <w:rFonts w:eastAsia="Verdana"/>
          </w:rPr>
          <w:t xml:space="preserve"> nyxoid.com</w:t>
        </w:r>
      </w:ins>
      <w:ins w:id="52" w:author="Author">
        <w:r w:rsidR="000D1C7E">
          <w:rPr>
            <w:rFonts w:eastAsia="Verdana"/>
          </w:rPr>
          <w:t xml:space="preserve"> pour garantir un accès rapide </w:t>
        </w:r>
      </w:ins>
      <w:ins w:id="53" w:author="Author">
        <w:r w:rsidR="004C6735">
          <w:rPr>
            <w:rFonts w:eastAsia="Verdana"/>
          </w:rPr>
          <w:t>au</w:t>
        </w:r>
      </w:ins>
      <w:ins w:id="54" w:author="Author">
        <w:del w:id="55" w:author="Author">
          <w:r w:rsidR="000D1C7E">
            <w:rPr>
              <w:rFonts w:eastAsia="Verdana"/>
            </w:rPr>
            <w:delText>à ce</w:delText>
          </w:r>
        </w:del>
      </w:ins>
      <w:ins w:id="56" w:author="Author">
        <w:r w:rsidR="000D1C7E">
          <w:rPr>
            <w:rFonts w:eastAsia="Verdana"/>
          </w:rPr>
          <w:t xml:space="preserve"> site </w:t>
        </w:r>
      </w:ins>
      <w:ins w:id="57" w:author="Author">
        <w:r w:rsidR="003233C8">
          <w:rPr>
            <w:rFonts w:eastAsia="Verdana"/>
          </w:rPr>
          <w:t xml:space="preserve">en cas </w:t>
        </w:r>
      </w:ins>
      <w:ins w:id="58" w:author="Author">
        <w:del w:id="59" w:author="Author">
          <w:r w:rsidR="003233C8">
            <w:rPr>
              <w:rFonts w:eastAsia="Verdana"/>
            </w:rPr>
            <w:delText>d’intervention</w:delText>
          </w:r>
        </w:del>
      </w:ins>
      <w:ins w:id="60" w:author="Author">
        <w:r w:rsidR="001937C9">
          <w:rPr>
            <w:rFonts w:eastAsia="Verdana"/>
          </w:rPr>
          <w:t>de</w:t>
        </w:r>
      </w:ins>
      <w:ins w:id="61" w:author="Author">
        <w:del w:id="62" w:author="Author">
          <w:r w:rsidR="001937C9">
            <w:rPr>
              <w:rFonts w:eastAsia="Verdana"/>
            </w:rPr>
            <w:delText xml:space="preserve"> nouvelle formation</w:delText>
          </w:r>
        </w:del>
      </w:ins>
      <w:ins w:id="63" w:author="Author">
        <w:del w:id="64" w:author="Author">
          <w:r w:rsidR="003233C8">
            <w:rPr>
              <w:rFonts w:eastAsia="Verdana"/>
            </w:rPr>
            <w:delText xml:space="preserve"> « juste à temps » lors de la</w:delText>
          </w:r>
        </w:del>
      </w:ins>
      <w:ins w:id="65" w:author="Author">
        <w:r w:rsidR="00F56C25">
          <w:rPr>
            <w:rFonts w:eastAsia="Verdana"/>
          </w:rPr>
          <w:t xml:space="preserve"> survenue</w:t>
        </w:r>
      </w:ins>
      <w:ins w:id="66" w:author="Author">
        <w:del w:id="67" w:author="Author">
          <w:r w:rsidR="003233C8">
            <w:rPr>
              <w:rFonts w:eastAsia="Verdana"/>
            </w:rPr>
            <w:delText xml:space="preserve"> découverte</w:delText>
          </w:r>
        </w:del>
      </w:ins>
      <w:ins w:id="68" w:author="Author">
        <w:r w:rsidR="000D1C7E">
          <w:rPr>
            <w:rFonts w:eastAsia="Verdana"/>
          </w:rPr>
          <w:t xml:space="preserve"> d</w:t>
        </w:r>
      </w:ins>
      <w:ins w:id="69" w:author="Author">
        <w:r w:rsidR="001937C9">
          <w:rPr>
            <w:rFonts w:eastAsia="Verdana"/>
          </w:rPr>
          <w:t>’un</w:t>
        </w:r>
      </w:ins>
      <w:ins w:id="70" w:author="Author">
        <w:del w:id="71" w:author="Author">
          <w:r w:rsidR="000D1C7E">
            <w:rPr>
              <w:rFonts w:eastAsia="Verdana"/>
            </w:rPr>
            <w:delText>u</w:delText>
          </w:r>
        </w:del>
      </w:ins>
      <w:ins w:id="72" w:author="Author">
        <w:r w:rsidR="000D1C7E">
          <w:rPr>
            <w:rFonts w:eastAsia="Verdana"/>
          </w:rPr>
          <w:t xml:space="preserve"> surdosage</w:t>
        </w:r>
      </w:ins>
      <w:ins w:id="73" w:author="Author">
        <w:r w:rsidR="004C6735">
          <w:rPr>
            <w:rFonts w:eastAsia="Verdana"/>
          </w:rPr>
          <w:t xml:space="preserve"> pour une nouvelle formation « juste à temps »</w:t>
        </w:r>
      </w:ins>
      <w:ins w:id="74" w:author="Author">
        <w:r w:rsidR="003233C8">
          <w:rPr>
            <w:rFonts w:eastAsia="Verdana"/>
          </w:rPr>
          <w:t>.</w:t>
        </w:r>
      </w:ins>
    </w:p>
    <w:p w:rsidR="00111CBC" w:rsidP="00314752" w14:paraId="6639B027" w14:textId="77777777">
      <w:pPr>
        <w:ind w:left="-5"/>
        <w:rPr>
          <w:ins w:id="75" w:author="Author"/>
        </w:rPr>
      </w:pPr>
    </w:p>
    <w:p w:rsidR="00D55313" w:rsidRPr="00C74EDA" w:rsidP="00314752" w14:paraId="0DDC33D7" w14:textId="136A0B21">
      <w:pPr>
        <w:ind w:left="-5"/>
      </w:pPr>
      <w:r w:rsidRPr="00C74EDA">
        <w:t xml:space="preserve">Le titulaire de l’autorisation de mise sur le marché doit veiller à ce que, dans chaque État membre où Nyxoid est commercialisé, tous les professionnels de santé qui doivent prescrire et/ou fournir Nyxoid reçoivent : </w:t>
      </w:r>
    </w:p>
    <w:p w:rsidR="00D55313" w:rsidRPr="00C74EDA" w:rsidP="00314752" w14:paraId="53BD6E4F" w14:textId="77777777">
      <w:r w:rsidRPr="00C74EDA">
        <w:t xml:space="preserve"> </w:t>
      </w:r>
    </w:p>
    <w:p w:rsidR="00D55313" w:rsidRPr="00C74EDA" w:rsidP="00AB13E4" w14:paraId="253DB72D" w14:textId="77777777">
      <w:pPr>
        <w:numPr>
          <w:ilvl w:val="0"/>
          <w:numId w:val="16"/>
        </w:numPr>
        <w:tabs>
          <w:tab w:val="left" w:pos="1134"/>
        </w:tabs>
        <w:ind w:left="1134" w:hanging="567"/>
      </w:pPr>
      <w:r w:rsidRPr="00C74EDA">
        <w:t xml:space="preserve">Un document de recommandations destiné aux professionnels de santé avec les instructions de formation à l’administration. </w:t>
      </w:r>
    </w:p>
    <w:p w:rsidR="00D55313" w:rsidRPr="00C74EDA" w:rsidP="00314752" w14:paraId="4BA8F118" w14:textId="77777777">
      <w:pPr>
        <w:ind w:left="1133" w:firstLine="60"/>
      </w:pPr>
    </w:p>
    <w:p w:rsidR="00D55313" w:rsidRPr="00C74EDA" w:rsidP="00AB13E4" w14:paraId="2B3604F4" w14:textId="77777777">
      <w:pPr>
        <w:numPr>
          <w:ilvl w:val="0"/>
          <w:numId w:val="16"/>
        </w:numPr>
        <w:tabs>
          <w:tab w:val="left" w:pos="1134"/>
        </w:tabs>
        <w:ind w:left="1134" w:hanging="567"/>
      </w:pPr>
      <w:r w:rsidRPr="00C74EDA">
        <w:t xml:space="preserve">La carte d’information du patient/soignant. </w:t>
      </w:r>
    </w:p>
    <w:p w:rsidR="00D55313" w:rsidRPr="00C74EDA" w:rsidP="00314752" w14:paraId="5268D94F" w14:textId="77777777">
      <w:pPr>
        <w:ind w:left="720" w:firstLine="60"/>
      </w:pPr>
    </w:p>
    <w:p w:rsidR="00D55313" w:rsidRPr="00C74EDA" w:rsidP="00AB13E4" w14:paraId="1B658F48" w14:textId="77777777">
      <w:pPr>
        <w:numPr>
          <w:ilvl w:val="0"/>
          <w:numId w:val="16"/>
        </w:numPr>
        <w:tabs>
          <w:tab w:val="left" w:pos="1134"/>
        </w:tabs>
        <w:ind w:left="1134" w:hanging="567"/>
      </w:pPr>
      <w:r w:rsidRPr="00C74EDA">
        <w:t xml:space="preserve">Un accès à une vidéo sur la façon d’utiliser Nyxoid. </w:t>
      </w:r>
    </w:p>
    <w:p w:rsidR="00D55313" w:rsidRPr="00C74EDA" w:rsidP="00314752" w14:paraId="22367FFF" w14:textId="77777777">
      <w:pPr>
        <w:ind w:firstLine="60"/>
      </w:pPr>
    </w:p>
    <w:p w:rsidR="00D55313" w:rsidRPr="00C74EDA" w:rsidP="00314752" w14:paraId="1FD90E04" w14:textId="10C6AF77">
      <w:r w:rsidRPr="00C74EDA">
        <w:t xml:space="preserve">Le document de recommandations destiné aux professionnels de santé </w:t>
      </w:r>
      <w:del w:id="76" w:author="Author">
        <w:r w:rsidRPr="00C74EDA">
          <w:delText xml:space="preserve">doit </w:delText>
        </w:r>
      </w:del>
      <w:r w:rsidRPr="00C74EDA">
        <w:t>comprend</w:t>
      </w:r>
      <w:del w:id="77" w:author="Author">
        <w:r w:rsidRPr="00C74EDA">
          <w:delText>re</w:delText>
        </w:r>
      </w:del>
      <w:r w:rsidRPr="00C74EDA">
        <w:t xml:space="preserve"> : </w:t>
      </w:r>
    </w:p>
    <w:p w:rsidR="00D55313" w:rsidRPr="00C74EDA" w:rsidP="00314752" w14:paraId="64FB61A7" w14:textId="77777777">
      <w:pPr>
        <w:ind w:firstLine="60"/>
      </w:pPr>
    </w:p>
    <w:p w:rsidR="00D55313" w:rsidRPr="00C74EDA" w:rsidP="00AB13E4" w14:paraId="1ADE3855" w14:textId="77777777">
      <w:pPr>
        <w:numPr>
          <w:ilvl w:val="0"/>
          <w:numId w:val="16"/>
        </w:numPr>
        <w:tabs>
          <w:tab w:val="left" w:pos="1134"/>
        </w:tabs>
        <w:ind w:left="1134" w:hanging="567"/>
      </w:pPr>
      <w:r w:rsidRPr="00C74EDA">
        <w:t xml:space="preserve">Une brève introduction sur Nyxoid. </w:t>
      </w:r>
    </w:p>
    <w:p w:rsidR="00D55313" w:rsidRPr="00C74EDA" w:rsidP="00314752" w14:paraId="5A23E799" w14:textId="77777777">
      <w:pPr>
        <w:ind w:firstLine="60"/>
      </w:pPr>
    </w:p>
    <w:p w:rsidR="00D55313" w:rsidRPr="00C74EDA" w:rsidP="00AB13E4" w14:paraId="2E78C6CE" w14:textId="77777777">
      <w:pPr>
        <w:numPr>
          <w:ilvl w:val="0"/>
          <w:numId w:val="16"/>
        </w:numPr>
        <w:tabs>
          <w:tab w:val="left" w:pos="1134"/>
        </w:tabs>
        <w:ind w:left="1134" w:hanging="567"/>
      </w:pPr>
      <w:r w:rsidRPr="00C74EDA">
        <w:t xml:space="preserve">Une liste du matériel pédagogique inclus dans le programme de formation. </w:t>
      </w:r>
    </w:p>
    <w:p w:rsidR="00D55313" w:rsidRPr="00C74EDA" w:rsidP="00314752" w14:paraId="6A6F87BA" w14:textId="77777777">
      <w:pPr>
        <w:ind w:left="720" w:firstLine="60"/>
      </w:pPr>
    </w:p>
    <w:p w:rsidR="00D55313" w:rsidRPr="00C74EDA" w:rsidP="00AB13E4" w14:paraId="53B6E1EE" w14:textId="77777777">
      <w:pPr>
        <w:numPr>
          <w:ilvl w:val="0"/>
          <w:numId w:val="16"/>
        </w:numPr>
        <w:tabs>
          <w:tab w:val="left" w:pos="1134"/>
        </w:tabs>
        <w:ind w:left="1134" w:hanging="567"/>
      </w:pPr>
      <w:r w:rsidRPr="00C74EDA">
        <w:t xml:space="preserve">Le détail des informations à partager lors de la formation du patient/soignant. </w:t>
      </w:r>
    </w:p>
    <w:p w:rsidR="00D55313" w:rsidRPr="00C74EDA" w:rsidP="00314752" w14:paraId="2A064EDD" w14:textId="77777777">
      <w:pPr>
        <w:ind w:left="720"/>
      </w:pPr>
    </w:p>
    <w:p w:rsidR="00D55313" w:rsidRPr="00C74EDA" w:rsidP="00AB13E4" w14:paraId="4F0C413C" w14:textId="77777777">
      <w:pPr>
        <w:numPr>
          <w:ilvl w:val="1"/>
          <w:numId w:val="5"/>
        </w:numPr>
        <w:tabs>
          <w:tab w:val="left" w:pos="1701"/>
        </w:tabs>
        <w:ind w:hanging="569"/>
      </w:pPr>
      <w:r w:rsidRPr="00C74EDA">
        <w:t>comment prendre en charge un surdosage connu ou suspecté aux</w:t>
      </w:r>
      <w:r w:rsidR="00F17A44">
        <w:t xml:space="preserve"> </w:t>
      </w:r>
      <w:r w:rsidRPr="00C74EDA">
        <w:t xml:space="preserve">opioïdes et comment administrer correctement Nyxoid ;  </w:t>
      </w:r>
    </w:p>
    <w:p w:rsidR="00D55313" w:rsidRPr="00C74EDA" w:rsidP="00314752" w14:paraId="242F898B" w14:textId="77777777">
      <w:pPr>
        <w:ind w:left="1702"/>
      </w:pPr>
      <w:r w:rsidRPr="00C74EDA">
        <w:t xml:space="preserve"> </w:t>
      </w:r>
    </w:p>
    <w:p w:rsidR="00D55313" w:rsidRPr="00C74EDA" w:rsidP="00AB13E4" w14:paraId="4EBC5ECE" w14:textId="77777777">
      <w:pPr>
        <w:numPr>
          <w:ilvl w:val="1"/>
          <w:numId w:val="5"/>
        </w:numPr>
        <w:tabs>
          <w:tab w:val="left" w:pos="1701"/>
        </w:tabs>
        <w:ind w:hanging="569"/>
      </w:pPr>
      <w:r w:rsidRPr="00C74EDA">
        <w:t xml:space="preserve">comment réduire au minimum la survenue et la sévérité des risques associés à Nyxoid suivants : réapparition d’une dépression respiratoire, précipitation d’un syndrome aigu de sevrage aux opioïdes et absence d’efficacité en raison d’une erreur médicamenteuse. </w:t>
      </w:r>
    </w:p>
    <w:p w:rsidR="00D55313" w:rsidRPr="00C74EDA" w:rsidP="00314752" w14:paraId="2B8DDF5A" w14:textId="77777777">
      <w:pPr>
        <w:ind w:left="720"/>
      </w:pPr>
    </w:p>
    <w:p w:rsidR="00D55313" w:rsidRPr="00C74EDA" w:rsidP="00AB13E4" w14:paraId="7CBE435A" w14:textId="2544186B">
      <w:pPr>
        <w:numPr>
          <w:ilvl w:val="0"/>
          <w:numId w:val="16"/>
        </w:numPr>
        <w:tabs>
          <w:tab w:val="left" w:pos="1134"/>
        </w:tabs>
        <w:ind w:left="1134" w:hanging="567"/>
      </w:pPr>
      <w:r w:rsidRPr="00C74EDA">
        <w:t>Les instructions pour les professionnels de santé : fournir au patient/soignant la carte d’information du patient</w:t>
      </w:r>
      <w:r w:rsidR="00F17A44">
        <w:t>,</w:t>
      </w:r>
      <w:r w:rsidR="002124F6">
        <w:t xml:space="preserve"> </w:t>
      </w:r>
      <w:r w:rsidRPr="00C74EDA">
        <w:t xml:space="preserve">s’assurer que les patients/soignants </w:t>
      </w:r>
      <w:ins w:id="78" w:author="Author">
        <w:del w:id="79" w:author="Author">
          <w:r w:rsidR="00B07022">
            <w:delText>ont connaissance</w:delText>
          </w:r>
        </w:del>
      </w:ins>
      <w:ins w:id="80" w:author="Author">
        <w:r w:rsidR="001937C9">
          <w:t>savent</w:t>
        </w:r>
      </w:ins>
      <w:ins w:id="81" w:author="Author">
        <w:r w:rsidR="00B07022">
          <w:t xml:space="preserve"> qu’ils peuvent également visionner une vidéo de formation sur le site </w:t>
        </w:r>
      </w:ins>
      <w:ins w:id="82" w:author="Author">
        <w:r w:rsidR="00B07022">
          <w:rPr>
            <w:rFonts w:eastAsia="Verdana"/>
          </w:rPr>
          <w:t>nyxoid.com</w:t>
        </w:r>
      </w:ins>
      <w:ins w:id="83" w:author="Author">
        <w:r w:rsidRPr="00C74EDA" w:rsidR="00B07022">
          <w:t xml:space="preserve"> </w:t>
        </w:r>
      </w:ins>
      <w:del w:id="84" w:author="Author">
        <w:r w:rsidRPr="00C74EDA">
          <w:delText xml:space="preserve">auront accès à la vidéo (soit par la carte d’information du patient ou la clé USB) </w:delText>
        </w:r>
      </w:del>
      <w:r w:rsidRPr="00C74EDA">
        <w:t xml:space="preserve">et les encourager à lire </w:t>
      </w:r>
      <w:del w:id="85" w:author="Author">
        <w:r w:rsidRPr="00C74EDA">
          <w:delText xml:space="preserve">le guide d’initiation rapide (GIR) et </w:delText>
        </w:r>
      </w:del>
      <w:r w:rsidRPr="00C74EDA">
        <w:t>la notice incluse dans le conditionnement primaire du médicament</w:t>
      </w:r>
      <w:ins w:id="86" w:author="Author">
        <w:r w:rsidR="00B07022">
          <w:t xml:space="preserve"> et </w:t>
        </w:r>
      </w:ins>
      <w:ins w:id="87" w:author="Author">
        <w:r w:rsidRPr="00C74EDA" w:rsidR="00B07022">
          <w:t>le guide d’initiation rapide (GIR)</w:t>
        </w:r>
      </w:ins>
      <w:ins w:id="88" w:author="Author">
        <w:r w:rsidR="00B07022">
          <w:t xml:space="preserve"> sur le conditionnement primaire de la plaquette</w:t>
        </w:r>
      </w:ins>
      <w:r w:rsidRPr="00C74EDA">
        <w:t xml:space="preserve">. </w:t>
      </w:r>
    </w:p>
    <w:p w:rsidR="00D55313" w:rsidRPr="00C74EDA" w:rsidP="00314752" w14:paraId="2A2AD4B9" w14:textId="77777777">
      <w:r w:rsidRPr="00C74EDA">
        <w:t xml:space="preserve"> </w:t>
      </w:r>
    </w:p>
    <w:p w:rsidR="00D55313" w:rsidRPr="00C74EDA" w:rsidP="00314752" w14:paraId="482F8EF4" w14:textId="4C76B82B">
      <w:pPr>
        <w:ind w:left="-5"/>
      </w:pPr>
      <w:r w:rsidRPr="00C74EDA">
        <w:t xml:space="preserve">La carte d’information du patient </w:t>
      </w:r>
      <w:del w:id="89" w:author="Author">
        <w:r w:rsidRPr="00C74EDA">
          <w:delText xml:space="preserve">doit </w:delText>
        </w:r>
      </w:del>
      <w:r w:rsidRPr="00C74EDA">
        <w:t>comprend</w:t>
      </w:r>
      <w:del w:id="90" w:author="Author">
        <w:r w:rsidRPr="00C74EDA">
          <w:delText>re</w:delText>
        </w:r>
      </w:del>
      <w:r w:rsidRPr="00C74EDA">
        <w:t xml:space="preserve"> : </w:t>
      </w:r>
    </w:p>
    <w:p w:rsidR="00D55313" w:rsidRPr="00C74EDA" w:rsidP="00314752" w14:paraId="638C06FF" w14:textId="77777777">
      <w:r w:rsidRPr="00C74EDA">
        <w:t xml:space="preserve"> </w:t>
      </w:r>
    </w:p>
    <w:p w:rsidR="00D55313" w:rsidRPr="00C74EDA" w:rsidP="00AB13E4" w14:paraId="0DF5551C" w14:textId="77777777">
      <w:pPr>
        <w:numPr>
          <w:ilvl w:val="0"/>
          <w:numId w:val="16"/>
        </w:numPr>
        <w:tabs>
          <w:tab w:val="left" w:pos="1134"/>
        </w:tabs>
        <w:ind w:left="1134" w:hanging="567"/>
      </w:pPr>
      <w:r w:rsidRPr="00C74EDA">
        <w:t xml:space="preserve">Des informations sur Nyxoid et le fait qu’il ne peut pas se substituer aux soins d’urgence dispensés par une structure médicale. </w:t>
      </w:r>
    </w:p>
    <w:p w:rsidR="00D55313" w:rsidRPr="00C74EDA" w:rsidP="00314752" w14:paraId="17CEB8F0" w14:textId="77777777">
      <w:pPr>
        <w:ind w:left="720" w:firstLine="60"/>
      </w:pPr>
    </w:p>
    <w:p w:rsidR="00D55313" w:rsidRPr="00C74EDA" w:rsidP="00AB13E4" w14:paraId="709997A4" w14:textId="77777777">
      <w:pPr>
        <w:numPr>
          <w:ilvl w:val="0"/>
          <w:numId w:val="16"/>
        </w:numPr>
        <w:tabs>
          <w:tab w:val="left" w:pos="1134"/>
        </w:tabs>
        <w:ind w:left="1134" w:hanging="567"/>
      </w:pPr>
      <w:r w:rsidRPr="00C74EDA">
        <w:t>L’identification des signes d’un surdosage présumé aux</w:t>
      </w:r>
      <w:r w:rsidR="00F17A44">
        <w:t xml:space="preserve"> </w:t>
      </w:r>
      <w:r w:rsidRPr="00C74EDA">
        <w:t xml:space="preserve">opioïdes, en particulier d’une dépression respiratoire, et des informations sur la façon de vérifier les voies respiratoires et la respiration. </w:t>
      </w:r>
    </w:p>
    <w:p w:rsidR="00D55313" w:rsidRPr="00C74EDA" w:rsidP="00314752" w14:paraId="4F5B6138" w14:textId="77777777">
      <w:pPr>
        <w:ind w:left="720" w:firstLine="60"/>
      </w:pPr>
    </w:p>
    <w:p w:rsidR="00D55313" w:rsidRPr="00C74EDA" w:rsidP="00AB13E4" w14:paraId="7FAD77E2" w14:textId="77777777">
      <w:pPr>
        <w:numPr>
          <w:ilvl w:val="0"/>
          <w:numId w:val="16"/>
        </w:numPr>
        <w:tabs>
          <w:tab w:val="left" w:pos="1134"/>
        </w:tabs>
        <w:ind w:left="1134" w:hanging="567"/>
      </w:pPr>
      <w:r w:rsidRPr="00C74EDA">
        <w:t xml:space="preserve">L’importance de la nécessité d’appeler les secours. </w:t>
      </w:r>
    </w:p>
    <w:p w:rsidR="00D55313" w:rsidRPr="00C74EDA" w:rsidP="00314752" w14:paraId="3CDD1170" w14:textId="77777777">
      <w:pPr>
        <w:ind w:left="720" w:firstLine="60"/>
      </w:pPr>
    </w:p>
    <w:p w:rsidR="00D55313" w:rsidRPr="00C74EDA" w:rsidP="00AB13E4" w14:paraId="07F2C4BE" w14:textId="77777777">
      <w:pPr>
        <w:numPr>
          <w:ilvl w:val="0"/>
          <w:numId w:val="16"/>
        </w:numPr>
        <w:tabs>
          <w:tab w:val="left" w:pos="1134"/>
        </w:tabs>
        <w:ind w:left="1134" w:hanging="567"/>
      </w:pPr>
      <w:r w:rsidRPr="00C74EDA">
        <w:t xml:space="preserve">Les informations sur le mode d’utilisation du pulvérisateur nasal pour administrer correctement Nyxoid. </w:t>
      </w:r>
    </w:p>
    <w:p w:rsidR="00D55313" w:rsidRPr="00C74EDA" w:rsidP="00314752" w14:paraId="07725257" w14:textId="77777777">
      <w:pPr>
        <w:ind w:left="720" w:firstLine="60"/>
      </w:pPr>
    </w:p>
    <w:p w:rsidR="00D55313" w:rsidRPr="00C74EDA" w:rsidP="00AB13E4" w14:paraId="47CD989D" w14:textId="77777777">
      <w:pPr>
        <w:numPr>
          <w:ilvl w:val="0"/>
          <w:numId w:val="16"/>
        </w:numPr>
        <w:tabs>
          <w:tab w:val="left" w:pos="1134"/>
        </w:tabs>
        <w:ind w:left="1134" w:hanging="567"/>
      </w:pPr>
      <w:r w:rsidRPr="00C74EDA">
        <w:t xml:space="preserve">Les informations sur le positionnement du patient en position latérale de sécurité et l’administration de la deuxième dose, si nécessaire, dans cette position. </w:t>
      </w:r>
    </w:p>
    <w:p w:rsidR="00D55313" w:rsidRPr="00C74EDA" w:rsidP="00314752" w14:paraId="3564A40A" w14:textId="77777777">
      <w:pPr>
        <w:ind w:left="720" w:firstLine="60"/>
      </w:pPr>
    </w:p>
    <w:p w:rsidR="00D55313" w:rsidRPr="00C74EDA" w:rsidP="00AB13E4" w14:paraId="70F5E7C6" w14:textId="77777777">
      <w:pPr>
        <w:numPr>
          <w:ilvl w:val="0"/>
          <w:numId w:val="16"/>
        </w:numPr>
        <w:tabs>
          <w:tab w:val="left" w:pos="1134"/>
        </w:tabs>
        <w:ind w:left="1134" w:hanging="567"/>
      </w:pPr>
      <w:r w:rsidRPr="00C74EDA">
        <w:t xml:space="preserve">Les informations sur la façon de prendre en charge et suivre le patient jusqu’à </w:t>
      </w:r>
      <w:r w:rsidR="00F17A44">
        <w:t xml:space="preserve">l’arrivée </w:t>
      </w:r>
      <w:r w:rsidRPr="00C74EDA">
        <w:t xml:space="preserve">des secours. </w:t>
      </w:r>
    </w:p>
    <w:p w:rsidR="00D55313" w:rsidRPr="00C74EDA" w:rsidP="00314752" w14:paraId="24C99676" w14:textId="77777777">
      <w:pPr>
        <w:ind w:left="720" w:firstLine="60"/>
      </w:pPr>
    </w:p>
    <w:p w:rsidR="00D55313" w:rsidRPr="00C74EDA" w:rsidP="00AB13E4" w14:paraId="649DE656" w14:textId="77777777">
      <w:pPr>
        <w:numPr>
          <w:ilvl w:val="0"/>
          <w:numId w:val="16"/>
        </w:numPr>
        <w:tabs>
          <w:tab w:val="left" w:pos="1134"/>
        </w:tabs>
        <w:ind w:left="1134" w:hanging="567"/>
      </w:pPr>
      <w:r w:rsidRPr="00C74EDA">
        <w:t xml:space="preserve">Une sensibilisation aux risques potentiels importants comme le syndrome de sevrage aux opioïdes et la réapparition d’une dépression respiratoire. </w:t>
      </w:r>
    </w:p>
    <w:p w:rsidR="00D55313" w:rsidRPr="00C74EDA" w:rsidP="00314752" w14:paraId="189A574C" w14:textId="77777777">
      <w:pPr>
        <w:ind w:left="720" w:firstLine="60"/>
      </w:pPr>
    </w:p>
    <w:p w:rsidR="00D55313" w:rsidRPr="00C74EDA" w:rsidP="00AB13E4" w14:paraId="7413C138" w14:textId="77777777">
      <w:pPr>
        <w:numPr>
          <w:ilvl w:val="0"/>
          <w:numId w:val="16"/>
        </w:numPr>
        <w:tabs>
          <w:tab w:val="left" w:pos="1134"/>
        </w:tabs>
        <w:ind w:left="1134" w:hanging="567"/>
      </w:pPr>
      <w:r w:rsidRPr="00C74EDA">
        <w:t xml:space="preserve">Le renvoi au guide d’initiation rapide au dos du conditionnement primaire du produit. </w:t>
      </w:r>
    </w:p>
    <w:p w:rsidR="00D55313" w:rsidRPr="00C74EDA" w:rsidP="00314752" w14:paraId="34E86D8B" w14:textId="77777777">
      <w:pPr>
        <w:ind w:left="720" w:firstLine="60"/>
      </w:pPr>
    </w:p>
    <w:p w:rsidR="00D55313" w:rsidRPr="00C74EDA" w:rsidP="00314752" w14:paraId="53BF2C0F" w14:textId="3F996AD9">
      <w:pPr>
        <w:ind w:left="-5"/>
      </w:pPr>
      <w:r w:rsidRPr="00C74EDA">
        <w:t xml:space="preserve">La vidéo </w:t>
      </w:r>
      <w:del w:id="91" w:author="Author">
        <w:r w:rsidRPr="00C74EDA">
          <w:delText xml:space="preserve">doit </w:delText>
        </w:r>
      </w:del>
      <w:r w:rsidRPr="00C74EDA">
        <w:t>comprend</w:t>
      </w:r>
      <w:del w:id="92" w:author="Author">
        <w:r w:rsidRPr="00C74EDA">
          <w:delText>re</w:delText>
        </w:r>
      </w:del>
      <w:r w:rsidRPr="00C74EDA">
        <w:t xml:space="preserve"> : </w:t>
      </w:r>
    </w:p>
    <w:p w:rsidR="00D55313" w:rsidRPr="00C74EDA" w:rsidP="00314752" w14:paraId="680A2EFD" w14:textId="77777777">
      <w:r w:rsidRPr="00C74EDA">
        <w:t xml:space="preserve"> </w:t>
      </w:r>
    </w:p>
    <w:p w:rsidR="00D55313" w:rsidRPr="00C74EDA" w:rsidP="00AB13E4" w14:paraId="69B97D32" w14:textId="77777777">
      <w:pPr>
        <w:numPr>
          <w:ilvl w:val="0"/>
          <w:numId w:val="16"/>
        </w:numPr>
        <w:tabs>
          <w:tab w:val="left" w:pos="1134"/>
        </w:tabs>
        <w:ind w:left="1134" w:hanging="567"/>
      </w:pPr>
      <w:r w:rsidRPr="00C74EDA">
        <w:t xml:space="preserve">Les étapes détaillant la prise en charge d’un patient qui soient harmonisées avec les informations fournies sur la carte d’information du patient et la notice. </w:t>
      </w:r>
    </w:p>
    <w:p w:rsidR="00D55313" w:rsidRPr="00C74EDA" w:rsidP="00314752" w14:paraId="0C04C67A" w14:textId="77777777">
      <w:pPr>
        <w:ind w:left="1133" w:firstLine="60"/>
      </w:pPr>
    </w:p>
    <w:p w:rsidR="00D55313" w:rsidRPr="00C74EDA" w:rsidP="00AB13E4" w14:paraId="2E3EEB99" w14:textId="53E11D23">
      <w:pPr>
        <w:numPr>
          <w:ilvl w:val="0"/>
          <w:numId w:val="16"/>
        </w:numPr>
        <w:tabs>
          <w:tab w:val="left" w:pos="1134"/>
        </w:tabs>
        <w:ind w:left="1134" w:hanging="567"/>
      </w:pPr>
      <w:r w:rsidRPr="00C74EDA">
        <w:t xml:space="preserve">Elle </w:t>
      </w:r>
      <w:del w:id="93" w:author="Author">
        <w:r w:rsidRPr="00C74EDA">
          <w:delText>doit être</w:delText>
        </w:r>
      </w:del>
      <w:ins w:id="94" w:author="Author">
        <w:r w:rsidR="00F676CA">
          <w:t>est</w:t>
        </w:r>
      </w:ins>
      <w:r w:rsidRPr="00C74EDA">
        <w:t xml:space="preserve"> disponible </w:t>
      </w:r>
      <w:r w:rsidRPr="00C74EDA">
        <w:rPr>
          <w:i/>
        </w:rPr>
        <w:t>via</w:t>
      </w:r>
      <w:r w:rsidRPr="00C74EDA">
        <w:t xml:space="preserve"> : </w:t>
      </w:r>
    </w:p>
    <w:p w:rsidR="00D55313" w:rsidRPr="00C74EDA" w:rsidP="00314752" w14:paraId="3EE105AE" w14:textId="77777777">
      <w:pPr>
        <w:ind w:left="720"/>
      </w:pPr>
      <w:r w:rsidRPr="00C74EDA">
        <w:t xml:space="preserve"> </w:t>
      </w:r>
    </w:p>
    <w:p w:rsidR="00D55313" w:rsidRPr="00C74EDA" w:rsidP="00AB13E4" w14:paraId="59A3A76C" w14:textId="77777777">
      <w:pPr>
        <w:numPr>
          <w:ilvl w:val="1"/>
          <w:numId w:val="5"/>
        </w:numPr>
        <w:tabs>
          <w:tab w:val="left" w:pos="1701"/>
        </w:tabs>
        <w:ind w:hanging="569"/>
      </w:pPr>
      <w:r w:rsidRPr="00C74EDA">
        <w:t xml:space="preserve">Un lien vers un accès en ligne fourni dans le document de recommandations destiné aux professionnels de santé et la carte d’information du patient. </w:t>
      </w:r>
    </w:p>
    <w:p w:rsidR="00503C8E" w:rsidP="00BF44D0" w14:paraId="1B766CFE" w14:textId="77777777">
      <w:pPr>
        <w:rPr>
          <w:ins w:id="95" w:author="Author"/>
        </w:rPr>
      </w:pPr>
    </w:p>
    <w:p w:rsidR="00D55313" w:rsidRPr="00C74EDA" w14:paraId="765AB173" w14:textId="1CA38C9A">
      <w:pPr>
        <w:ind w:left="0"/>
        <w:pPrChange w:id="96" w:author="Author">
          <w:pPr>
            <w:ind w:left="1702"/>
          </w:pPr>
        </w:pPrChange>
      </w:pPr>
      <w:ins w:id="97" w:author="Author">
        <w:r>
          <w:t xml:space="preserve">Pour les pays </w:t>
        </w:r>
      </w:ins>
      <w:ins w:id="98" w:author="Author">
        <w:r w:rsidR="00BF44D0">
          <w:t xml:space="preserve">où Nyxoid n’est pas </w:t>
        </w:r>
      </w:ins>
      <w:ins w:id="99" w:author="Author">
        <w:del w:id="100" w:author="Author">
          <w:r w:rsidR="00BF44D0">
            <w:delText xml:space="preserve">mis </w:delText>
          </w:r>
        </w:del>
      </w:ins>
      <w:ins w:id="101" w:author="Author">
        <w:r w:rsidR="00BF44D0">
          <w:t xml:space="preserve">sur le marché </w:t>
        </w:r>
      </w:ins>
      <w:ins w:id="102" w:author="Author">
        <w:r w:rsidR="002D0574">
          <w:t>e</w:t>
        </w:r>
      </w:ins>
      <w:ins w:id="103" w:author="Author">
        <w:del w:id="104" w:author="Author">
          <w:r w:rsidR="00BF44D0">
            <w:delText>a</w:delText>
          </w:r>
        </w:del>
      </w:ins>
      <w:ins w:id="105" w:author="Author">
        <w:r w:rsidR="00BF44D0">
          <w:t xml:space="preserve">t </w:t>
        </w:r>
      </w:ins>
      <w:ins w:id="106" w:author="Author">
        <w:del w:id="107" w:author="Author">
          <w:r w:rsidR="00BF44D0">
            <w:delText>qu’</w:delText>
          </w:r>
        </w:del>
      </w:ins>
      <w:ins w:id="108" w:author="Author">
        <w:r w:rsidR="002D0574">
          <w:t xml:space="preserve">où </w:t>
        </w:r>
      </w:ins>
      <w:ins w:id="109" w:author="Author">
        <w:r w:rsidR="00BF44D0">
          <w:t xml:space="preserve">aucun matériel de formation n’a été approuvé, le site </w:t>
        </w:r>
      </w:ins>
      <w:ins w:id="110" w:author="Author">
        <w:r w:rsidR="00BF44D0">
          <w:rPr>
            <w:rFonts w:eastAsia="Verdana"/>
          </w:rPr>
          <w:t xml:space="preserve">nyxoid.com le précisera sous le lien </w:t>
        </w:r>
      </w:ins>
      <w:ins w:id="111" w:author="Author">
        <w:r w:rsidR="00F676CA">
          <w:rPr>
            <w:rFonts w:eastAsia="Verdana"/>
          </w:rPr>
          <w:t>correspondant au</w:t>
        </w:r>
      </w:ins>
      <w:ins w:id="112" w:author="Author">
        <w:r w:rsidR="00BF44D0">
          <w:rPr>
            <w:rFonts w:eastAsia="Verdana"/>
          </w:rPr>
          <w:t xml:space="preserve"> pays</w:t>
        </w:r>
      </w:ins>
      <w:ins w:id="113" w:author="Author">
        <w:r w:rsidR="006D1885">
          <w:rPr>
            <w:rFonts w:eastAsia="Verdana"/>
          </w:rPr>
          <w:t xml:space="preserve"> et</w:t>
        </w:r>
      </w:ins>
      <w:ins w:id="114" w:author="Author">
        <w:del w:id="115" w:author="Author">
          <w:r w:rsidR="00B1179E">
            <w:rPr>
              <w:rFonts w:eastAsia="Verdana"/>
            </w:rPr>
            <w:delText>.</w:delText>
          </w:r>
        </w:del>
      </w:ins>
      <w:ins w:id="116" w:author="Author">
        <w:del w:id="117" w:author="Author">
          <w:r w:rsidR="00BF44D0">
            <w:rPr>
              <w:rFonts w:eastAsia="Verdana"/>
            </w:rPr>
            <w:delText xml:space="preserve"> </w:delText>
          </w:r>
        </w:del>
      </w:ins>
      <w:ins w:id="118" w:author="Author">
        <w:del w:id="119" w:author="Author">
          <w:r w:rsidR="00BD0FEA">
            <w:rPr>
              <w:rFonts w:eastAsia="Verdana"/>
            </w:rPr>
            <w:delText>Il sera</w:delText>
          </w:r>
        </w:del>
      </w:ins>
      <w:ins w:id="120" w:author="Author">
        <w:r w:rsidR="00BD0FEA">
          <w:rPr>
            <w:rFonts w:eastAsia="Verdana"/>
          </w:rPr>
          <w:t xml:space="preserve"> fourni</w:t>
        </w:r>
      </w:ins>
      <w:ins w:id="121" w:author="Author">
        <w:r w:rsidR="006D1885">
          <w:rPr>
            <w:rFonts w:eastAsia="Verdana"/>
          </w:rPr>
          <w:t>ra</w:t>
        </w:r>
      </w:ins>
      <w:ins w:id="122" w:author="Author">
        <w:r w:rsidR="00BD0FEA">
          <w:rPr>
            <w:rFonts w:eastAsia="Verdana"/>
          </w:rPr>
          <w:t xml:space="preserve"> un</w:t>
        </w:r>
      </w:ins>
      <w:r w:rsidRPr="00C74EDA" w:rsidR="004D6768">
        <w:t xml:space="preserve"> </w:t>
      </w:r>
      <w:ins w:id="123" w:author="Author">
        <w:r w:rsidR="00BF44D0">
          <w:t>lien vers la notice destinée au patient pour ce pays</w:t>
        </w:r>
      </w:ins>
      <w:ins w:id="124" w:author="Author">
        <w:r w:rsidR="00BD0FEA">
          <w:t>, qui</w:t>
        </w:r>
      </w:ins>
      <w:ins w:id="125" w:author="Author">
        <w:r w:rsidR="00BF44D0">
          <w:t xml:space="preserve"> contient également les informations importantes présentées dans le matériel de formation sur la manière d’identifier un surdosage et comment utiliser Nyxoid.</w:t>
        </w:r>
      </w:ins>
    </w:p>
    <w:p w:rsidR="00D55313" w:rsidRPr="00C74EDA" w:rsidP="00AB13E4" w14:paraId="1056731B" w14:textId="7204B483">
      <w:pPr>
        <w:numPr>
          <w:ilvl w:val="1"/>
          <w:numId w:val="5"/>
        </w:numPr>
        <w:tabs>
          <w:tab w:val="left" w:pos="1701"/>
        </w:tabs>
        <w:ind w:hanging="569"/>
        <w:rPr>
          <w:del w:id="126" w:author="Author"/>
        </w:rPr>
      </w:pPr>
      <w:del w:id="127" w:author="Author">
        <w:r w:rsidRPr="00C74EDA">
          <w:delText xml:space="preserve">Une Clé USB à utiliser par les professionnels de santé pour se former, si un accès Internet n’est pas disponible. </w:delText>
        </w:r>
      </w:del>
    </w:p>
    <w:p w:rsidR="00D55313" w:rsidRPr="00C74EDA" w:rsidP="00314752" w14:paraId="5F8A7CB1" w14:textId="175BDBB0">
      <w:pPr>
        <w:rPr>
          <w:del w:id="128" w:author="Author"/>
        </w:rPr>
      </w:pPr>
      <w:del w:id="129" w:author="Author">
        <w:r w:rsidRPr="00C74EDA">
          <w:delText xml:space="preserve"> </w:delText>
        </w:r>
      </w:del>
    </w:p>
    <w:p w:rsidR="00D55313" w:rsidRPr="00C74EDA" w:rsidP="00AB13E4" w14:paraId="5EDE80BE" w14:textId="47B236FE">
      <w:pPr>
        <w:pStyle w:val="ListParagraph"/>
        <w:numPr>
          <w:ilvl w:val="0"/>
          <w:numId w:val="19"/>
        </w:numPr>
        <w:ind w:left="567" w:hanging="567"/>
        <w:rPr>
          <w:del w:id="130" w:author="Author"/>
        </w:rPr>
      </w:pPr>
      <w:del w:id="131" w:author="Author">
        <w:r w:rsidRPr="00C74EDA">
          <w:rPr>
            <w:b/>
          </w:rPr>
          <w:delText>Obligation de mise en place de mesures post-autorisation.</w:delText>
        </w:r>
      </w:del>
      <w:del w:id="132" w:author="Author">
        <w:r w:rsidRPr="00C74EDA">
          <w:delText xml:space="preserve"> </w:delText>
        </w:r>
      </w:del>
    </w:p>
    <w:p w:rsidR="00D55313" w:rsidRPr="00C74EDA" w:rsidP="00314752" w14:paraId="18FDEF30" w14:textId="33FF3C39">
      <w:pPr>
        <w:rPr>
          <w:del w:id="133" w:author="Author"/>
        </w:rPr>
      </w:pPr>
      <w:del w:id="134" w:author="Author">
        <w:r w:rsidRPr="00C74EDA">
          <w:delText xml:space="preserve"> </w:delText>
        </w:r>
      </w:del>
    </w:p>
    <w:p w:rsidR="00D55313" w:rsidRPr="00C74EDA" w:rsidP="00314752" w14:paraId="60CDC912" w14:textId="23DECEA4">
      <w:pPr>
        <w:ind w:left="-5"/>
        <w:rPr>
          <w:del w:id="135" w:author="Author"/>
        </w:rPr>
      </w:pPr>
      <w:del w:id="136" w:author="Author">
        <w:r w:rsidRPr="00C74EDA">
          <w:delText xml:space="preserve">Le titulaire de l’autorisation de mise sur le marché réalisera, selon le calendrier indiqué, les mesures ci-après : </w:delText>
        </w:r>
      </w:del>
    </w:p>
    <w:p w:rsidR="00D55313" w:rsidRPr="00C74EDA" w:rsidP="00314752" w14:paraId="51A7A010" w14:textId="5A51B1F2">
      <w:pPr>
        <w:rPr>
          <w:del w:id="137" w:author="Author"/>
        </w:rPr>
      </w:pPr>
      <w:del w:id="138" w:author="Author">
        <w:r w:rsidRPr="00C74EDA">
          <w:delText xml:space="preserve"> </w:delText>
        </w:r>
      </w:del>
    </w:p>
    <w:tbl>
      <w:tblPr>
        <w:tblW w:w="9055" w:type="dxa"/>
        <w:tblInd w:w="19" w:type="dxa"/>
        <w:tblCellMar>
          <w:top w:w="7" w:type="dxa"/>
          <w:left w:w="113" w:type="dxa"/>
          <w:right w:w="115" w:type="dxa"/>
        </w:tblCellMar>
        <w:tblLook w:val="04A0"/>
      </w:tblPr>
      <w:tblGrid>
        <w:gridCol w:w="7495"/>
        <w:gridCol w:w="1560"/>
      </w:tblGrid>
      <w:tr w14:paraId="3D67423D" w14:textId="577D6B66" w:rsidTr="00930C65">
        <w:tblPrEx>
          <w:tblW w:w="9055" w:type="dxa"/>
          <w:tblInd w:w="19" w:type="dxa"/>
          <w:tblCellMar>
            <w:top w:w="7" w:type="dxa"/>
            <w:left w:w="113" w:type="dxa"/>
            <w:right w:w="115" w:type="dxa"/>
          </w:tblCellMar>
          <w:tblLook w:val="04A0"/>
        </w:tblPrEx>
        <w:trPr>
          <w:trHeight w:val="262"/>
          <w:del w:id="139" w:author="Author"/>
        </w:trPr>
        <w:tc>
          <w:tcPr>
            <w:tcW w:w="7494" w:type="dxa"/>
            <w:tcBorders>
              <w:top w:val="single" w:sz="4" w:space="0" w:color="000000"/>
              <w:left w:val="single" w:sz="4" w:space="0" w:color="000000"/>
              <w:bottom w:val="single" w:sz="4" w:space="0" w:color="000000"/>
              <w:right w:val="single" w:sz="4" w:space="0" w:color="000000"/>
            </w:tcBorders>
            <w:shd w:val="clear" w:color="auto" w:fill="auto"/>
          </w:tcPr>
          <w:p w:rsidR="00D55313" w:rsidRPr="00C74EDA" w:rsidP="00314752" w14:paraId="26B46E90" w14:textId="3772704B">
            <w:pPr>
              <w:rPr>
                <w:del w:id="140" w:author="Author"/>
              </w:rPr>
            </w:pPr>
            <w:del w:id="141" w:author="Author">
              <w:r w:rsidRPr="00930C65">
                <w:rPr>
                  <w:b/>
                </w:rPr>
                <w:delText>Description</w:delText>
              </w:r>
            </w:del>
            <w:del w:id="142" w:author="Author">
              <w:r w:rsidRPr="00C74EDA">
                <w:delText xml:space="preserve"> </w:delText>
              </w:r>
            </w:del>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5313" w:rsidRPr="00C74EDA" w:rsidP="00314752" w14:paraId="7302619A" w14:textId="1FB7567B">
            <w:pPr>
              <w:rPr>
                <w:del w:id="143" w:author="Author"/>
              </w:rPr>
            </w:pPr>
            <w:del w:id="144" w:author="Author">
              <w:r w:rsidRPr="00930C65">
                <w:rPr>
                  <w:b/>
                </w:rPr>
                <w:delText>Date</w:delText>
              </w:r>
            </w:del>
            <w:del w:id="145" w:author="Author">
              <w:r w:rsidRPr="00C74EDA">
                <w:delText xml:space="preserve"> </w:delText>
              </w:r>
            </w:del>
          </w:p>
        </w:tc>
      </w:tr>
      <w:tr w14:paraId="740C6E4A" w14:textId="00D96CB2" w:rsidTr="00930C65">
        <w:tblPrEx>
          <w:tblW w:w="9055" w:type="dxa"/>
          <w:tblInd w:w="19" w:type="dxa"/>
          <w:tblCellMar>
            <w:top w:w="7" w:type="dxa"/>
            <w:left w:w="113" w:type="dxa"/>
            <w:right w:w="115" w:type="dxa"/>
          </w:tblCellMar>
          <w:tblLook w:val="04A0"/>
        </w:tblPrEx>
        <w:trPr>
          <w:trHeight w:val="770"/>
          <w:del w:id="146" w:author="Author"/>
        </w:trPr>
        <w:tc>
          <w:tcPr>
            <w:tcW w:w="7494" w:type="dxa"/>
            <w:tcBorders>
              <w:top w:val="single" w:sz="4" w:space="0" w:color="000000"/>
              <w:left w:val="single" w:sz="4" w:space="0" w:color="000000"/>
              <w:bottom w:val="single" w:sz="4" w:space="0" w:color="000000"/>
              <w:right w:val="single" w:sz="4" w:space="0" w:color="000000"/>
            </w:tcBorders>
            <w:shd w:val="clear" w:color="auto" w:fill="auto"/>
          </w:tcPr>
          <w:p w:rsidR="00D55313" w:rsidRPr="00C74EDA" w:rsidP="00314752" w14:paraId="3D64EA36" w14:textId="401C5DAA">
            <w:pPr>
              <w:rPr>
                <w:del w:id="147" w:author="Author"/>
              </w:rPr>
            </w:pPr>
            <w:del w:id="148" w:author="Author">
              <w:r w:rsidRPr="00C74EDA">
                <w:delText xml:space="preserve">Étude d’efficacité post-autorisation (PAES) :  </w:delText>
              </w:r>
            </w:del>
          </w:p>
          <w:p w:rsidR="00D55313" w:rsidRPr="00C74EDA" w:rsidP="00314752" w14:paraId="637A0177" w14:textId="533E8BFC">
            <w:pPr>
              <w:rPr>
                <w:del w:id="149" w:author="Author"/>
              </w:rPr>
            </w:pPr>
            <w:del w:id="150" w:author="Author">
              <w:r w:rsidRPr="00C74EDA">
                <w:delText xml:space="preserve">L’efficacité de l’administration de Nyxoid (naloxone intranasale) par des non professionnels de santé sur à inverser un surdosage aux opioïdes. </w:delText>
              </w:r>
            </w:del>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5313" w:rsidRPr="00C74EDA" w:rsidP="00314752" w14:paraId="5A9728FE" w14:textId="5ED73357">
            <w:pPr>
              <w:rPr>
                <w:del w:id="151" w:author="Author"/>
              </w:rPr>
            </w:pPr>
            <w:del w:id="152" w:author="Author">
              <w:r w:rsidRPr="00C74EDA">
                <w:delText>T4 202</w:delText>
              </w:r>
            </w:del>
            <w:del w:id="153" w:author="Author">
              <w:r w:rsidRPr="00C74EDA" w:rsidR="00C760D4">
                <w:delText>4</w:delText>
              </w:r>
            </w:del>
            <w:del w:id="154" w:author="Author">
              <w:r w:rsidRPr="00C74EDA">
                <w:delText xml:space="preserve"> </w:delText>
              </w:r>
            </w:del>
          </w:p>
        </w:tc>
      </w:tr>
    </w:tbl>
    <w:p w:rsidR="00D55313" w:rsidRPr="00C74EDA" w:rsidP="00314752" w14:paraId="1BEFFACE" w14:textId="77777777">
      <w:pPr>
        <w:ind w:left="127"/>
      </w:pPr>
      <w:r w:rsidRPr="00C74EDA">
        <w:t xml:space="preserve"> </w:t>
      </w:r>
    </w:p>
    <w:p w:rsidR="00D55313" w:rsidRPr="00C74EDA" w:rsidP="00314752" w14:paraId="6075764B" w14:textId="77777777">
      <w:pPr>
        <w:ind w:left="58"/>
        <w:jc w:val="center"/>
      </w:pPr>
      <w:r w:rsidRPr="00C74EDA">
        <w:t xml:space="preserve"> </w:t>
      </w:r>
    </w:p>
    <w:p w:rsidR="00D55313" w:rsidRPr="00C74EDA" w:rsidP="006C2A96" w14:paraId="154803B3" w14:textId="77777777">
      <w:pPr>
        <w:jc w:val="center"/>
      </w:pPr>
      <w:r w:rsidRPr="00C74EDA">
        <w:br w:type="page"/>
      </w:r>
    </w:p>
    <w:p w:rsidR="00D55313" w:rsidRPr="00C74EDA" w:rsidP="00314752" w14:paraId="06C2A573" w14:textId="77777777">
      <w:pPr>
        <w:ind w:left="58"/>
        <w:jc w:val="center"/>
      </w:pPr>
      <w:r w:rsidRPr="00C74EDA">
        <w:t xml:space="preserve"> </w:t>
      </w:r>
    </w:p>
    <w:p w:rsidR="00D55313" w:rsidRPr="00C74EDA" w:rsidP="00314752" w14:paraId="7451E1D3" w14:textId="77777777">
      <w:pPr>
        <w:ind w:left="58"/>
        <w:jc w:val="center"/>
      </w:pPr>
      <w:r w:rsidRPr="00C74EDA">
        <w:t xml:space="preserve"> </w:t>
      </w:r>
    </w:p>
    <w:p w:rsidR="00D55313" w:rsidRPr="00C74EDA" w:rsidP="00314752" w14:paraId="04514C93" w14:textId="77777777">
      <w:pPr>
        <w:ind w:left="58"/>
        <w:jc w:val="center"/>
      </w:pPr>
      <w:r w:rsidRPr="00C74EDA">
        <w:t xml:space="preserve"> </w:t>
      </w:r>
    </w:p>
    <w:p w:rsidR="00D55313" w:rsidRPr="00C74EDA" w:rsidP="00314752" w14:paraId="3DF34CB0" w14:textId="77777777">
      <w:pPr>
        <w:ind w:left="58"/>
        <w:jc w:val="center"/>
      </w:pPr>
      <w:r w:rsidRPr="00C74EDA">
        <w:t xml:space="preserve"> </w:t>
      </w:r>
    </w:p>
    <w:p w:rsidR="00D55313" w:rsidRPr="00C74EDA" w:rsidP="00314752" w14:paraId="39D1D900" w14:textId="77777777">
      <w:pPr>
        <w:ind w:left="58"/>
        <w:jc w:val="center"/>
      </w:pPr>
      <w:r w:rsidRPr="00C74EDA">
        <w:t xml:space="preserve"> </w:t>
      </w:r>
    </w:p>
    <w:p w:rsidR="00D55313" w:rsidRPr="00C74EDA" w:rsidP="00314752" w14:paraId="427E9F67" w14:textId="77777777">
      <w:pPr>
        <w:ind w:left="58"/>
        <w:jc w:val="center"/>
      </w:pPr>
      <w:r w:rsidRPr="00C74EDA">
        <w:t xml:space="preserve"> </w:t>
      </w:r>
    </w:p>
    <w:p w:rsidR="00D55313" w:rsidRPr="00C74EDA" w:rsidP="00314752" w14:paraId="0EB61A6C" w14:textId="77777777">
      <w:pPr>
        <w:ind w:left="58"/>
        <w:jc w:val="center"/>
      </w:pPr>
      <w:r w:rsidRPr="00C74EDA">
        <w:t xml:space="preserve"> </w:t>
      </w:r>
    </w:p>
    <w:p w:rsidR="00D55313" w:rsidRPr="00C74EDA" w:rsidP="00314752" w14:paraId="7B205934" w14:textId="77777777">
      <w:pPr>
        <w:ind w:left="58"/>
        <w:jc w:val="center"/>
      </w:pPr>
      <w:r w:rsidRPr="00C74EDA">
        <w:t xml:space="preserve"> </w:t>
      </w:r>
    </w:p>
    <w:p w:rsidR="00D55313" w:rsidRPr="00C74EDA" w:rsidP="00314752" w14:paraId="230B1408" w14:textId="77777777">
      <w:pPr>
        <w:ind w:left="58"/>
        <w:jc w:val="center"/>
      </w:pPr>
      <w:r w:rsidRPr="00C74EDA">
        <w:t xml:space="preserve"> </w:t>
      </w:r>
    </w:p>
    <w:p w:rsidR="00DB48E0" w:rsidRPr="00C74EDA" w:rsidP="00314752" w14:paraId="7B0C3F5C" w14:textId="77777777">
      <w:pPr>
        <w:ind w:left="139"/>
        <w:jc w:val="center"/>
        <w:rPr>
          <w:b/>
        </w:rPr>
      </w:pPr>
    </w:p>
    <w:p w:rsidR="00DB48E0" w:rsidRPr="00C74EDA" w:rsidP="00314752" w14:paraId="1FE79F11" w14:textId="77777777">
      <w:pPr>
        <w:ind w:left="139"/>
        <w:jc w:val="center"/>
        <w:rPr>
          <w:b/>
        </w:rPr>
      </w:pPr>
    </w:p>
    <w:p w:rsidR="00DB48E0" w:rsidRPr="00C74EDA" w:rsidP="00314752" w14:paraId="13CDFF5C" w14:textId="77777777">
      <w:pPr>
        <w:ind w:left="139"/>
        <w:jc w:val="center"/>
        <w:rPr>
          <w:b/>
        </w:rPr>
      </w:pPr>
    </w:p>
    <w:p w:rsidR="00DB48E0" w:rsidRPr="00C74EDA" w:rsidP="00314752" w14:paraId="60CA1807" w14:textId="77777777">
      <w:pPr>
        <w:ind w:left="139"/>
        <w:jc w:val="center"/>
        <w:rPr>
          <w:b/>
        </w:rPr>
      </w:pPr>
    </w:p>
    <w:p w:rsidR="00DB48E0" w:rsidRPr="00C74EDA" w:rsidP="00314752" w14:paraId="4408B9CE" w14:textId="77777777">
      <w:pPr>
        <w:ind w:left="139"/>
        <w:jc w:val="center"/>
        <w:rPr>
          <w:b/>
        </w:rPr>
      </w:pPr>
    </w:p>
    <w:p w:rsidR="00DB48E0" w:rsidRPr="00C74EDA" w:rsidP="00314752" w14:paraId="1DCCF7F1" w14:textId="77777777">
      <w:pPr>
        <w:ind w:left="139"/>
        <w:jc w:val="center"/>
        <w:rPr>
          <w:b/>
        </w:rPr>
      </w:pPr>
    </w:p>
    <w:p w:rsidR="00DB48E0" w:rsidRPr="00C74EDA" w:rsidP="00314752" w14:paraId="5B50A5CD" w14:textId="77777777">
      <w:pPr>
        <w:ind w:left="139"/>
        <w:jc w:val="center"/>
        <w:rPr>
          <w:b/>
        </w:rPr>
      </w:pPr>
    </w:p>
    <w:p w:rsidR="00DB48E0" w:rsidRPr="00C74EDA" w:rsidP="00314752" w14:paraId="3FF58DBA" w14:textId="77777777">
      <w:pPr>
        <w:ind w:left="139"/>
        <w:jc w:val="center"/>
        <w:rPr>
          <w:b/>
        </w:rPr>
      </w:pPr>
    </w:p>
    <w:p w:rsidR="00DB48E0" w:rsidRPr="00C74EDA" w:rsidP="00314752" w14:paraId="4A4AF3C2" w14:textId="77777777">
      <w:pPr>
        <w:ind w:left="139"/>
        <w:jc w:val="center"/>
        <w:rPr>
          <w:b/>
        </w:rPr>
      </w:pPr>
    </w:p>
    <w:p w:rsidR="00DB48E0" w:rsidRPr="00C74EDA" w:rsidP="00314752" w14:paraId="3876357D" w14:textId="77777777">
      <w:pPr>
        <w:ind w:left="139"/>
        <w:jc w:val="center"/>
        <w:rPr>
          <w:b/>
        </w:rPr>
      </w:pPr>
    </w:p>
    <w:p w:rsidR="00DB48E0" w:rsidRPr="00C74EDA" w:rsidP="00314752" w14:paraId="29EED859" w14:textId="77777777">
      <w:pPr>
        <w:ind w:left="139"/>
        <w:jc w:val="center"/>
        <w:rPr>
          <w:b/>
        </w:rPr>
      </w:pPr>
    </w:p>
    <w:p w:rsidR="00DB48E0" w:rsidP="00314752" w14:paraId="4AEEA34D" w14:textId="77777777">
      <w:pPr>
        <w:ind w:left="139"/>
        <w:jc w:val="center"/>
        <w:rPr>
          <w:b/>
        </w:rPr>
      </w:pPr>
    </w:p>
    <w:p w:rsidR="00AB13E4" w:rsidRPr="00C74EDA" w:rsidP="00314752" w14:paraId="3FFB9A10" w14:textId="77777777">
      <w:pPr>
        <w:ind w:left="139"/>
        <w:jc w:val="center"/>
        <w:rPr>
          <w:b/>
        </w:rPr>
      </w:pPr>
    </w:p>
    <w:p w:rsidR="00D55313" w:rsidRPr="00C74EDA" w:rsidP="00314752" w14:paraId="32523087" w14:textId="77777777">
      <w:pPr>
        <w:ind w:left="139"/>
        <w:jc w:val="center"/>
      </w:pPr>
      <w:r w:rsidRPr="00C74EDA">
        <w:rPr>
          <w:b/>
        </w:rPr>
        <w:t xml:space="preserve">ANNEXE III </w:t>
      </w:r>
    </w:p>
    <w:p w:rsidR="00D55313" w:rsidRPr="00C74EDA" w:rsidP="00314752" w14:paraId="161C8748" w14:textId="77777777">
      <w:pPr>
        <w:ind w:left="58"/>
        <w:jc w:val="center"/>
      </w:pPr>
      <w:r w:rsidRPr="00C74EDA">
        <w:t xml:space="preserve"> </w:t>
      </w:r>
    </w:p>
    <w:p w:rsidR="00D55313" w:rsidRPr="00C74EDA" w:rsidP="00314752" w14:paraId="5F7E9FA2" w14:textId="77777777">
      <w:pPr>
        <w:ind w:left="3171"/>
      </w:pPr>
      <w:r w:rsidRPr="00C74EDA">
        <w:rPr>
          <w:b/>
        </w:rPr>
        <w:t xml:space="preserve">ÉTIQUETAGE ET NOTICE </w:t>
      </w:r>
      <w:r w:rsidRPr="00C74EDA">
        <w:br w:type="page"/>
      </w:r>
    </w:p>
    <w:p w:rsidR="00D55313" w:rsidRPr="00C74EDA" w:rsidP="00314752" w14:paraId="17BEF8D3" w14:textId="77777777">
      <w:pPr>
        <w:ind w:left="58"/>
        <w:jc w:val="center"/>
      </w:pPr>
      <w:r w:rsidRPr="00C74EDA">
        <w:rPr>
          <w:b/>
        </w:rPr>
        <w:t xml:space="preserve"> </w:t>
      </w:r>
    </w:p>
    <w:p w:rsidR="00D55313" w:rsidRPr="00C74EDA" w:rsidP="00314752" w14:paraId="145C6A81" w14:textId="77777777">
      <w:pPr>
        <w:ind w:left="58"/>
        <w:jc w:val="center"/>
      </w:pPr>
      <w:r w:rsidRPr="00C74EDA">
        <w:rPr>
          <w:b/>
        </w:rPr>
        <w:t xml:space="preserve"> </w:t>
      </w:r>
    </w:p>
    <w:p w:rsidR="00D55313" w:rsidRPr="00C74EDA" w:rsidP="00314752" w14:paraId="386EA504" w14:textId="77777777">
      <w:pPr>
        <w:ind w:left="58"/>
        <w:jc w:val="center"/>
      </w:pPr>
      <w:r w:rsidRPr="00C74EDA">
        <w:rPr>
          <w:b/>
        </w:rPr>
        <w:t xml:space="preserve"> </w:t>
      </w:r>
    </w:p>
    <w:p w:rsidR="00D55313" w:rsidRPr="00C74EDA" w:rsidP="00314752" w14:paraId="07BD4F3E" w14:textId="77777777">
      <w:pPr>
        <w:ind w:left="58"/>
        <w:jc w:val="center"/>
      </w:pPr>
      <w:r w:rsidRPr="00C74EDA">
        <w:rPr>
          <w:b/>
        </w:rPr>
        <w:t xml:space="preserve"> </w:t>
      </w:r>
    </w:p>
    <w:p w:rsidR="00D55313" w:rsidRPr="00C74EDA" w:rsidP="00314752" w14:paraId="0495A743" w14:textId="77777777">
      <w:pPr>
        <w:ind w:left="58"/>
        <w:jc w:val="center"/>
      </w:pPr>
      <w:r w:rsidRPr="00C74EDA">
        <w:rPr>
          <w:b/>
        </w:rPr>
        <w:t xml:space="preserve"> </w:t>
      </w:r>
    </w:p>
    <w:p w:rsidR="00D55313" w:rsidRPr="00C74EDA" w:rsidP="00314752" w14:paraId="7C3E6F7B" w14:textId="77777777">
      <w:pPr>
        <w:ind w:left="58"/>
        <w:jc w:val="center"/>
      </w:pPr>
      <w:r w:rsidRPr="00C74EDA">
        <w:rPr>
          <w:b/>
        </w:rPr>
        <w:t xml:space="preserve"> </w:t>
      </w:r>
    </w:p>
    <w:p w:rsidR="00D55313" w:rsidRPr="00C74EDA" w:rsidP="00314752" w14:paraId="0247C017" w14:textId="77777777">
      <w:pPr>
        <w:ind w:left="58"/>
        <w:jc w:val="center"/>
      </w:pPr>
      <w:r w:rsidRPr="00C74EDA">
        <w:rPr>
          <w:b/>
        </w:rPr>
        <w:t xml:space="preserve"> </w:t>
      </w:r>
    </w:p>
    <w:p w:rsidR="00D55313" w:rsidRPr="00C74EDA" w:rsidP="00314752" w14:paraId="15A0F651" w14:textId="77777777">
      <w:pPr>
        <w:ind w:left="58"/>
        <w:jc w:val="center"/>
      </w:pPr>
      <w:r w:rsidRPr="00C74EDA">
        <w:rPr>
          <w:b/>
        </w:rPr>
        <w:t xml:space="preserve"> </w:t>
      </w:r>
    </w:p>
    <w:p w:rsidR="00D55313" w:rsidRPr="00C74EDA" w:rsidP="00314752" w14:paraId="5B16519A" w14:textId="77777777">
      <w:pPr>
        <w:ind w:left="58"/>
        <w:jc w:val="center"/>
      </w:pPr>
      <w:r w:rsidRPr="00C74EDA">
        <w:rPr>
          <w:b/>
        </w:rPr>
        <w:t xml:space="preserve"> </w:t>
      </w:r>
    </w:p>
    <w:p w:rsidR="00D55313" w:rsidRPr="00C74EDA" w:rsidP="00314752" w14:paraId="02455911" w14:textId="77777777">
      <w:pPr>
        <w:ind w:left="58"/>
        <w:jc w:val="center"/>
      </w:pPr>
      <w:r w:rsidRPr="00C74EDA">
        <w:rPr>
          <w:b/>
        </w:rPr>
        <w:t xml:space="preserve"> </w:t>
      </w:r>
    </w:p>
    <w:p w:rsidR="00D55313" w:rsidRPr="00C74EDA" w:rsidP="00314752" w14:paraId="397685AB" w14:textId="77777777">
      <w:pPr>
        <w:ind w:left="58"/>
        <w:jc w:val="center"/>
      </w:pPr>
      <w:r w:rsidRPr="00C74EDA">
        <w:rPr>
          <w:b/>
        </w:rPr>
        <w:t xml:space="preserve"> </w:t>
      </w:r>
    </w:p>
    <w:p w:rsidR="00D55313" w:rsidRPr="00C74EDA" w:rsidP="00314752" w14:paraId="12F2B636" w14:textId="77777777">
      <w:pPr>
        <w:ind w:left="58"/>
        <w:jc w:val="center"/>
      </w:pPr>
      <w:r w:rsidRPr="00C74EDA">
        <w:rPr>
          <w:b/>
        </w:rPr>
        <w:t xml:space="preserve"> </w:t>
      </w:r>
    </w:p>
    <w:p w:rsidR="00D55313" w:rsidRPr="00C74EDA" w:rsidP="00314752" w14:paraId="0444EBDF" w14:textId="77777777">
      <w:pPr>
        <w:ind w:left="58"/>
        <w:jc w:val="center"/>
      </w:pPr>
      <w:r w:rsidRPr="00C74EDA">
        <w:rPr>
          <w:b/>
        </w:rPr>
        <w:t xml:space="preserve"> </w:t>
      </w:r>
    </w:p>
    <w:p w:rsidR="00D55313" w:rsidRPr="00C74EDA" w:rsidP="00314752" w14:paraId="63196A9B" w14:textId="77777777">
      <w:pPr>
        <w:ind w:left="58"/>
        <w:jc w:val="center"/>
      </w:pPr>
      <w:r w:rsidRPr="00C74EDA">
        <w:rPr>
          <w:b/>
        </w:rPr>
        <w:t xml:space="preserve"> </w:t>
      </w:r>
    </w:p>
    <w:p w:rsidR="00D55313" w:rsidRPr="00C74EDA" w:rsidP="00314752" w14:paraId="611B96AC" w14:textId="77777777">
      <w:pPr>
        <w:ind w:left="58"/>
        <w:jc w:val="center"/>
      </w:pPr>
      <w:r w:rsidRPr="00C74EDA">
        <w:rPr>
          <w:b/>
        </w:rPr>
        <w:t xml:space="preserve"> </w:t>
      </w:r>
    </w:p>
    <w:p w:rsidR="00D55313" w:rsidRPr="00C74EDA" w:rsidP="00314752" w14:paraId="7A702091" w14:textId="77777777">
      <w:pPr>
        <w:ind w:left="58"/>
        <w:jc w:val="center"/>
      </w:pPr>
      <w:r w:rsidRPr="00C74EDA">
        <w:rPr>
          <w:b/>
        </w:rPr>
        <w:t xml:space="preserve"> </w:t>
      </w:r>
    </w:p>
    <w:p w:rsidR="00D55313" w:rsidRPr="00C74EDA" w:rsidP="00314752" w14:paraId="3A9E63F2" w14:textId="77777777">
      <w:pPr>
        <w:ind w:left="58"/>
        <w:jc w:val="center"/>
      </w:pPr>
      <w:r w:rsidRPr="00C74EDA">
        <w:rPr>
          <w:b/>
        </w:rPr>
        <w:t xml:space="preserve"> </w:t>
      </w:r>
    </w:p>
    <w:p w:rsidR="00D55313" w:rsidRPr="00C74EDA" w:rsidP="00314752" w14:paraId="696D0BC2" w14:textId="77777777">
      <w:pPr>
        <w:ind w:left="58"/>
        <w:jc w:val="center"/>
      </w:pPr>
      <w:r w:rsidRPr="00C74EDA">
        <w:rPr>
          <w:b/>
        </w:rPr>
        <w:t xml:space="preserve"> </w:t>
      </w:r>
    </w:p>
    <w:p w:rsidR="00D55313" w:rsidRPr="00C74EDA" w:rsidP="00314752" w14:paraId="1769114F" w14:textId="77777777">
      <w:pPr>
        <w:ind w:left="58"/>
        <w:jc w:val="center"/>
      </w:pPr>
      <w:r w:rsidRPr="00C74EDA">
        <w:rPr>
          <w:b/>
        </w:rPr>
        <w:t xml:space="preserve"> </w:t>
      </w:r>
    </w:p>
    <w:p w:rsidR="00D55313" w:rsidRPr="00C74EDA" w:rsidP="00314752" w14:paraId="34C9B288" w14:textId="77777777">
      <w:pPr>
        <w:ind w:left="58"/>
        <w:jc w:val="center"/>
      </w:pPr>
      <w:r w:rsidRPr="00C74EDA">
        <w:rPr>
          <w:b/>
        </w:rPr>
        <w:t xml:space="preserve"> </w:t>
      </w:r>
    </w:p>
    <w:p w:rsidR="00D55313" w:rsidRPr="00C74EDA" w:rsidP="00314752" w14:paraId="38D2D30A" w14:textId="77777777">
      <w:pPr>
        <w:ind w:left="58"/>
        <w:jc w:val="center"/>
      </w:pPr>
      <w:r w:rsidRPr="00C74EDA">
        <w:rPr>
          <w:b/>
        </w:rPr>
        <w:t xml:space="preserve"> </w:t>
      </w:r>
    </w:p>
    <w:p w:rsidR="00D55313" w:rsidRPr="00C74EDA" w:rsidP="00314752" w14:paraId="0AF6F2FD" w14:textId="77777777">
      <w:pPr>
        <w:ind w:left="58"/>
        <w:jc w:val="center"/>
      </w:pPr>
      <w:r w:rsidRPr="00C74EDA">
        <w:rPr>
          <w:b/>
        </w:rPr>
        <w:t xml:space="preserve"> </w:t>
      </w:r>
    </w:p>
    <w:p w:rsidR="003B6B0D" w:rsidRPr="00C74EDA" w:rsidP="00AB1769" w14:paraId="3ED48AE8" w14:textId="77777777">
      <w:pPr>
        <w:pStyle w:val="TitleA"/>
      </w:pPr>
      <w:r w:rsidRPr="00C74EDA">
        <w:t>A. ÉTIQUETAGE</w:t>
      </w:r>
    </w:p>
    <w:p w:rsidR="00D55313" w:rsidRPr="00C74EDA" w:rsidP="00314752" w14:paraId="7AE1CC8E" w14:textId="77777777">
      <w:pPr>
        <w:ind w:left="3673"/>
      </w:pPr>
    </w:p>
    <w:p w:rsidR="00D55313" w:rsidRPr="00C74EDA" w:rsidP="00314752" w14:paraId="43716177" w14:textId="77777777">
      <w:r w:rsidRPr="00C74EDA">
        <w:t xml:space="preserve"> </w:t>
      </w:r>
    </w:p>
    <w:p w:rsidR="00D55313" w:rsidRPr="00C74EDA" w:rsidP="00AB0D4B" w14:paraId="6FB4F210" w14:textId="77777777">
      <w:pPr>
        <w:pBdr>
          <w:top w:val="single" w:sz="4" w:space="1" w:color="auto"/>
          <w:left w:val="single" w:sz="4" w:space="4" w:color="auto"/>
          <w:bottom w:val="single" w:sz="4" w:space="1" w:color="auto"/>
          <w:right w:val="single" w:sz="4" w:space="4" w:color="auto"/>
        </w:pBdr>
      </w:pPr>
      <w:r w:rsidRPr="00C74EDA">
        <w:rPr>
          <w:b/>
        </w:rPr>
        <w:br w:type="page"/>
      </w:r>
      <w:r w:rsidRPr="00C74EDA" w:rsidR="004D6768">
        <w:rPr>
          <w:b/>
        </w:rPr>
        <w:t xml:space="preserve">MENTIONS DEVANT FIGURER SUR L’EMBALLAGE EXTÉRIEUR ET SUR LE CONDITIONNEMENT PRIMAIRE </w:t>
      </w:r>
    </w:p>
    <w:p w:rsidR="00D55313" w:rsidRPr="00C74EDA" w:rsidP="00AB0D4B" w14:paraId="0BB735DE" w14:textId="77777777">
      <w:pPr>
        <w:pBdr>
          <w:top w:val="single" w:sz="4" w:space="1" w:color="auto"/>
          <w:left w:val="single" w:sz="4" w:space="4" w:color="auto"/>
          <w:bottom w:val="single" w:sz="4" w:space="1" w:color="auto"/>
          <w:right w:val="single" w:sz="4" w:space="4" w:color="auto"/>
        </w:pBdr>
      </w:pPr>
      <w:r w:rsidRPr="00C74EDA">
        <w:t xml:space="preserve"> </w:t>
      </w:r>
    </w:p>
    <w:p w:rsidR="00D55313" w:rsidRPr="00A73265" w:rsidP="00A73265" w14:paraId="0E9A486A" w14:textId="77777777">
      <w:pPr>
        <w:pBdr>
          <w:top w:val="single" w:sz="4" w:space="1" w:color="auto"/>
          <w:left w:val="single" w:sz="4" w:space="4" w:color="auto"/>
          <w:bottom w:val="single" w:sz="4" w:space="1" w:color="auto"/>
          <w:right w:val="single" w:sz="4" w:space="4" w:color="auto"/>
        </w:pBdr>
        <w:rPr>
          <w:b/>
          <w:bCs/>
        </w:rPr>
      </w:pPr>
      <w:r w:rsidRPr="00A73265">
        <w:rPr>
          <w:b/>
          <w:bCs/>
        </w:rPr>
        <w:t xml:space="preserve">EMBALLAGE </w:t>
      </w:r>
    </w:p>
    <w:p w:rsidR="00D55313" w:rsidRPr="00C74EDA" w:rsidP="00314752" w14:paraId="4FD8B7EA" w14:textId="77777777">
      <w:r w:rsidRPr="00C74EDA">
        <w:t xml:space="preserve"> </w:t>
      </w:r>
    </w:p>
    <w:p w:rsidR="00D55313" w:rsidP="00314752" w14:paraId="481468B2" w14:textId="77777777">
      <w:r w:rsidRPr="00C74EDA">
        <w:t xml:space="preserve"> </w:t>
      </w:r>
    </w:p>
    <w:p w:rsidR="00AB0D4B" w:rsidRPr="00AB1769" w:rsidP="00AB1769" w14:paraId="52014297" w14:textId="77777777">
      <w:pPr>
        <w:keepNext/>
        <w:pBdr>
          <w:top w:val="single" w:sz="4" w:space="1" w:color="auto"/>
          <w:left w:val="single" w:sz="4" w:space="4" w:color="auto"/>
          <w:bottom w:val="single" w:sz="4" w:space="1" w:color="auto"/>
          <w:right w:val="single" w:sz="4" w:space="4" w:color="auto"/>
        </w:pBdr>
        <w:ind w:left="567" w:hanging="567"/>
        <w:rPr>
          <w:b/>
        </w:rPr>
      </w:pPr>
      <w:r>
        <w:rPr>
          <w:b/>
        </w:rPr>
        <w:t>1.</w:t>
      </w:r>
      <w:r>
        <w:rPr>
          <w:b/>
        </w:rPr>
        <w:tab/>
      </w:r>
      <w:r w:rsidRPr="00930C65">
        <w:rPr>
          <w:b/>
        </w:rPr>
        <w:t>DÉNOMINATION DU MÉDICAMENT</w:t>
      </w:r>
      <w:r w:rsidRPr="00AB1769">
        <w:rPr>
          <w:b/>
        </w:rPr>
        <w:t xml:space="preserve"> </w:t>
      </w:r>
    </w:p>
    <w:p w:rsidR="00AB0D4B" w:rsidRPr="00C74EDA" w:rsidP="00314752" w14:paraId="1564711A" w14:textId="77777777"/>
    <w:p w:rsidR="007767C8" w:rsidRPr="00C74EDA" w:rsidP="00314752" w14:paraId="4953A88B" w14:textId="77777777">
      <w:pPr>
        <w:ind w:left="-5"/>
      </w:pPr>
      <w:r w:rsidRPr="00C74EDA">
        <w:t xml:space="preserve">Nyxoid 1,8 mg, solution pour pulvérisation nasale en récipient unidose  </w:t>
      </w:r>
    </w:p>
    <w:p w:rsidR="00D55313" w:rsidRPr="00C74EDA" w:rsidP="00314752" w14:paraId="2975BBE2" w14:textId="77777777">
      <w:pPr>
        <w:ind w:left="-5"/>
      </w:pPr>
      <w:r w:rsidRPr="00C74EDA">
        <w:t xml:space="preserve">naloxone  </w:t>
      </w:r>
    </w:p>
    <w:p w:rsidR="00D55313" w:rsidRPr="00C74EDA" w:rsidP="00314752" w14:paraId="24B58959" w14:textId="77777777"/>
    <w:p w:rsidR="00D55313" w:rsidP="00314752" w14:paraId="6362D04E" w14:textId="77777777"/>
    <w:p w:rsidR="00AB0D4B" w:rsidRPr="00C74EDA" w:rsidP="00AB1769" w14:paraId="60DE2A48" w14:textId="77777777">
      <w:pPr>
        <w:keepNext/>
        <w:pBdr>
          <w:top w:val="single" w:sz="4" w:space="1" w:color="auto"/>
          <w:left w:val="single" w:sz="4" w:space="4" w:color="auto"/>
          <w:bottom w:val="single" w:sz="4" w:space="1" w:color="auto"/>
          <w:right w:val="single" w:sz="4" w:space="4" w:color="auto"/>
        </w:pBdr>
        <w:ind w:left="567" w:hanging="567"/>
      </w:pPr>
      <w:r>
        <w:rPr>
          <w:b/>
        </w:rPr>
        <w:t>2.</w:t>
      </w:r>
      <w:r>
        <w:rPr>
          <w:b/>
        </w:rPr>
        <w:tab/>
      </w:r>
      <w:r w:rsidRPr="00930C65">
        <w:rPr>
          <w:b/>
        </w:rPr>
        <w:t xml:space="preserve">COMPOSITION EN SUBSTANCE(S) ACTIVE(S) </w:t>
      </w:r>
    </w:p>
    <w:p w:rsidR="00AB0D4B" w:rsidRPr="00C74EDA" w:rsidP="00314752" w14:paraId="46090637" w14:textId="77777777"/>
    <w:p w:rsidR="00D55313" w:rsidRPr="00C74EDA" w:rsidP="00314752" w14:paraId="634041B2" w14:textId="77777777">
      <w:pPr>
        <w:ind w:left="-5"/>
      </w:pPr>
      <w:r w:rsidRPr="00C74EDA">
        <w:t xml:space="preserve">Chaque pulvérisateur nasal délivre 1,8 mg de naloxone (sous forme de chlorhydrate </w:t>
      </w:r>
      <w:r w:rsidRPr="00C74EDA">
        <w:t>dihydraté</w:t>
      </w:r>
      <w:r w:rsidRPr="00C74EDA">
        <w:t xml:space="preserve">) </w:t>
      </w:r>
    </w:p>
    <w:p w:rsidR="00D55313" w:rsidRPr="00C74EDA" w:rsidP="00314752" w14:paraId="33254213" w14:textId="77777777"/>
    <w:p w:rsidR="00D55313" w:rsidP="00314752" w14:paraId="3764A8C5" w14:textId="77777777"/>
    <w:p w:rsidR="00AB0D4B" w:rsidRPr="00C74EDA" w:rsidP="00AB1769" w14:paraId="2BAB6D8D" w14:textId="77777777">
      <w:pPr>
        <w:keepNext/>
        <w:pBdr>
          <w:top w:val="single" w:sz="4" w:space="1" w:color="auto"/>
          <w:left w:val="single" w:sz="4" w:space="4" w:color="auto"/>
          <w:bottom w:val="single" w:sz="4" w:space="1" w:color="auto"/>
          <w:right w:val="single" w:sz="4" w:space="4" w:color="auto"/>
        </w:pBdr>
        <w:ind w:left="567" w:hanging="567"/>
      </w:pPr>
      <w:r>
        <w:rPr>
          <w:b/>
        </w:rPr>
        <w:t>3.</w:t>
      </w:r>
      <w:r>
        <w:rPr>
          <w:b/>
        </w:rPr>
        <w:tab/>
      </w:r>
      <w:r w:rsidRPr="00930C65">
        <w:rPr>
          <w:b/>
        </w:rPr>
        <w:t>LISTE DES EXCIPIENTS</w:t>
      </w:r>
      <w:r w:rsidRPr="00C74EDA">
        <w:t xml:space="preserve"> </w:t>
      </w:r>
    </w:p>
    <w:p w:rsidR="00AB0D4B" w:rsidRPr="00C74EDA" w:rsidP="00314752" w14:paraId="6A9687D9" w14:textId="77777777"/>
    <w:p w:rsidR="00D55313" w:rsidRPr="00C74EDA" w:rsidP="00314752" w14:paraId="2BE67091" w14:textId="77777777">
      <w:pPr>
        <w:ind w:left="-5"/>
      </w:pPr>
      <w:r w:rsidRPr="00C74EDA">
        <w:t xml:space="preserve">Excipients : citrate trisodique </w:t>
      </w:r>
      <w:r w:rsidRPr="00C74EDA">
        <w:t>dihydraté</w:t>
      </w:r>
      <w:r w:rsidRPr="00C74EDA" w:rsidR="00BA3065">
        <w:t xml:space="preserve"> (E331)</w:t>
      </w:r>
      <w:r w:rsidRPr="00C74EDA">
        <w:t>, chlorure de sodium, acide chlorhydrique</w:t>
      </w:r>
      <w:r w:rsidRPr="00C74EDA" w:rsidR="00BA3065">
        <w:t xml:space="preserve"> (E507)</w:t>
      </w:r>
      <w:r w:rsidRPr="00C74EDA">
        <w:t>, hydroxyde de sodium</w:t>
      </w:r>
      <w:r w:rsidRPr="00C74EDA" w:rsidR="00BA3065">
        <w:t xml:space="preserve"> (E524)</w:t>
      </w:r>
      <w:r w:rsidRPr="00C74EDA">
        <w:t xml:space="preserve">, eau purifiée. </w:t>
      </w:r>
    </w:p>
    <w:p w:rsidR="00D55313" w:rsidRPr="00C74EDA" w:rsidP="00314752" w14:paraId="42793142" w14:textId="77777777">
      <w:r w:rsidRPr="00C74EDA">
        <w:t xml:space="preserve"> </w:t>
      </w:r>
    </w:p>
    <w:p w:rsidR="00D55313" w:rsidP="00314752" w14:paraId="3E638EDD" w14:textId="77777777">
      <w:r w:rsidRPr="00C74EDA">
        <w:t xml:space="preserve"> </w:t>
      </w:r>
    </w:p>
    <w:p w:rsidR="00AB0D4B" w:rsidRPr="00C74EDA" w:rsidP="00AB1769" w14:paraId="0C6C7E9E" w14:textId="77777777">
      <w:pPr>
        <w:keepNext/>
        <w:pBdr>
          <w:top w:val="single" w:sz="4" w:space="1" w:color="auto"/>
          <w:left w:val="single" w:sz="4" w:space="4" w:color="auto"/>
          <w:bottom w:val="single" w:sz="4" w:space="1" w:color="auto"/>
          <w:right w:val="single" w:sz="4" w:space="4" w:color="auto"/>
        </w:pBdr>
        <w:ind w:left="567" w:hanging="567"/>
      </w:pPr>
      <w:r>
        <w:rPr>
          <w:b/>
        </w:rPr>
        <w:t>4.</w:t>
      </w:r>
      <w:r>
        <w:rPr>
          <w:b/>
        </w:rPr>
        <w:tab/>
      </w:r>
      <w:r w:rsidRPr="00930C65">
        <w:rPr>
          <w:b/>
        </w:rPr>
        <w:t>FORME PHARMACEUTIQUE ET CONTENU</w:t>
      </w:r>
      <w:r w:rsidRPr="00C74EDA">
        <w:t xml:space="preserve"> </w:t>
      </w:r>
    </w:p>
    <w:p w:rsidR="00AB0D4B" w:rsidRPr="00C74EDA" w:rsidP="00314752" w14:paraId="39422E11" w14:textId="77777777"/>
    <w:p w:rsidR="00D55313" w:rsidRPr="00C74EDA" w:rsidP="00314752" w14:paraId="3AEE24A2" w14:textId="77777777">
      <w:pPr>
        <w:ind w:left="-5"/>
      </w:pPr>
      <w:r w:rsidRPr="00C74EDA">
        <w:rPr>
          <w:shd w:val="clear" w:color="auto" w:fill="C0C0C0"/>
        </w:rPr>
        <w:t>Solution pour pulvérisation nasale en récipient unidose</w:t>
      </w:r>
      <w:r w:rsidRPr="00C74EDA">
        <w:t xml:space="preserve"> </w:t>
      </w:r>
    </w:p>
    <w:p w:rsidR="00D55313" w:rsidRPr="00C74EDA" w:rsidP="00314752" w14:paraId="5D002840" w14:textId="77777777"/>
    <w:p w:rsidR="00D55313" w:rsidRPr="00C74EDA" w:rsidP="00314752" w14:paraId="6A151170" w14:textId="77777777">
      <w:pPr>
        <w:ind w:left="-5"/>
      </w:pPr>
      <w:r w:rsidRPr="00C74EDA">
        <w:t xml:space="preserve">2 récipients unidoses </w:t>
      </w:r>
    </w:p>
    <w:p w:rsidR="00D55313" w:rsidRPr="00C74EDA" w:rsidP="00314752" w14:paraId="454AEEFF" w14:textId="77777777"/>
    <w:p w:rsidR="00D55313" w:rsidP="00314752" w14:paraId="66BF8965" w14:textId="77777777"/>
    <w:p w:rsidR="00AB0D4B" w:rsidRPr="00C74EDA" w:rsidP="00AB1769" w14:paraId="5D06E2F2" w14:textId="77777777">
      <w:pPr>
        <w:keepNext/>
        <w:pBdr>
          <w:top w:val="single" w:sz="4" w:space="1" w:color="auto"/>
          <w:left w:val="single" w:sz="4" w:space="4" w:color="auto"/>
          <w:bottom w:val="single" w:sz="4" w:space="1" w:color="auto"/>
          <w:right w:val="single" w:sz="4" w:space="4" w:color="auto"/>
        </w:pBdr>
        <w:ind w:left="567" w:hanging="567"/>
      </w:pPr>
      <w:r>
        <w:rPr>
          <w:b/>
        </w:rPr>
        <w:t>5.</w:t>
      </w:r>
      <w:r>
        <w:rPr>
          <w:b/>
        </w:rPr>
        <w:tab/>
      </w:r>
      <w:r w:rsidRPr="00930C65">
        <w:rPr>
          <w:b/>
        </w:rPr>
        <w:t>MODE ET VOIE(S) D’ADMINISTRATION</w:t>
      </w:r>
      <w:r w:rsidRPr="00C74EDA">
        <w:t xml:space="preserve"> </w:t>
      </w:r>
    </w:p>
    <w:p w:rsidR="00AB0D4B" w:rsidRPr="00C74EDA" w:rsidP="00314752" w14:paraId="6C3D5665" w14:textId="77777777"/>
    <w:p w:rsidR="00D55313" w:rsidRPr="00C74EDA" w:rsidP="00314752" w14:paraId="082863E5" w14:textId="77777777">
      <w:pPr>
        <w:ind w:left="-5"/>
      </w:pPr>
      <w:r w:rsidRPr="00C74EDA">
        <w:t xml:space="preserve">Lire la notice avant utilisation. </w:t>
      </w:r>
    </w:p>
    <w:p w:rsidR="00D55313" w:rsidRPr="00C74EDA" w:rsidP="00314752" w14:paraId="108CFDC5" w14:textId="77777777">
      <w:pPr>
        <w:ind w:left="-5"/>
      </w:pPr>
      <w:r w:rsidRPr="00C74EDA">
        <w:t xml:space="preserve">Voie nasale. </w:t>
      </w:r>
    </w:p>
    <w:p w:rsidR="00D55313" w:rsidRPr="00C74EDA" w:rsidP="00314752" w14:paraId="0BF01D2D" w14:textId="77777777">
      <w:r w:rsidRPr="00C74EDA">
        <w:t xml:space="preserve"> </w:t>
      </w:r>
    </w:p>
    <w:p w:rsidR="00D55313" w:rsidP="00314752" w14:paraId="159BFA14" w14:textId="77777777">
      <w:r w:rsidRPr="00C74EDA">
        <w:t xml:space="preserve"> </w:t>
      </w:r>
    </w:p>
    <w:p w:rsidR="00AB0D4B" w:rsidRPr="00C74EDA" w:rsidP="0069741A" w14:paraId="1BD5839F" w14:textId="77777777">
      <w:pPr>
        <w:keepNext/>
        <w:pBdr>
          <w:top w:val="single" w:sz="4" w:space="1" w:color="auto"/>
          <w:left w:val="single" w:sz="4" w:space="4" w:color="auto"/>
          <w:bottom w:val="single" w:sz="4" w:space="1" w:color="auto"/>
          <w:right w:val="single" w:sz="4" w:space="4" w:color="auto"/>
        </w:pBdr>
        <w:ind w:left="567" w:hanging="567"/>
      </w:pPr>
      <w:r>
        <w:rPr>
          <w:b/>
        </w:rPr>
        <w:t>6.</w:t>
      </w:r>
      <w:r>
        <w:rPr>
          <w:b/>
        </w:rPr>
        <w:tab/>
      </w:r>
      <w:r w:rsidRPr="00930C65">
        <w:rPr>
          <w:b/>
        </w:rPr>
        <w:t>MISE EN GARDE SPÉCIALE INDIQUANT QUE LE MÉDICAMENT DOIT ÊTRE CONSERVÉ HORS DE VUE ET DE PORTÉE DES ENFANTS</w:t>
      </w:r>
      <w:r w:rsidRPr="00C74EDA">
        <w:t xml:space="preserve"> </w:t>
      </w:r>
    </w:p>
    <w:p w:rsidR="00AB0D4B" w:rsidRPr="00C74EDA" w:rsidP="00314752" w14:paraId="692720A2" w14:textId="77777777"/>
    <w:p w:rsidR="00D55313" w:rsidRPr="00C74EDA" w:rsidP="00314752" w14:paraId="1D1BD7B2" w14:textId="77777777">
      <w:pPr>
        <w:ind w:left="-5"/>
      </w:pPr>
      <w:r w:rsidRPr="00C74EDA">
        <w:t xml:space="preserve">Tenir hors de la vue et de la portée des enfants. </w:t>
      </w:r>
    </w:p>
    <w:p w:rsidR="00D55313" w:rsidRPr="00C74EDA" w:rsidP="00314752" w14:paraId="502E9045" w14:textId="77777777"/>
    <w:p w:rsidR="00D55313" w:rsidP="00314752" w14:paraId="25618148" w14:textId="77777777"/>
    <w:p w:rsidR="00AB0D4B" w:rsidRPr="00C74EDA" w:rsidP="0069741A" w14:paraId="28A9754F" w14:textId="77777777">
      <w:pPr>
        <w:keepNext/>
        <w:pBdr>
          <w:top w:val="single" w:sz="4" w:space="1" w:color="auto"/>
          <w:left w:val="single" w:sz="4" w:space="4" w:color="auto"/>
          <w:bottom w:val="single" w:sz="4" w:space="1" w:color="auto"/>
          <w:right w:val="single" w:sz="4" w:space="4" w:color="auto"/>
        </w:pBdr>
        <w:ind w:left="567" w:hanging="567"/>
      </w:pPr>
      <w:r>
        <w:rPr>
          <w:b/>
        </w:rPr>
        <w:t>7.</w:t>
      </w:r>
      <w:r>
        <w:rPr>
          <w:b/>
        </w:rPr>
        <w:tab/>
      </w:r>
      <w:r w:rsidRPr="00930C65">
        <w:rPr>
          <w:b/>
        </w:rPr>
        <w:t>AUTRE(S) MISE(S) EN GARDE SPÉCIALE(S), SI NÉCESSAIRE</w:t>
      </w:r>
      <w:r w:rsidRPr="00C74EDA">
        <w:t xml:space="preserve"> </w:t>
      </w:r>
    </w:p>
    <w:p w:rsidR="00AB0D4B" w:rsidRPr="00C74EDA" w:rsidP="00314752" w14:paraId="08061C7D" w14:textId="77777777"/>
    <w:p w:rsidR="00D55313" w:rsidRPr="00C74EDA" w:rsidP="00314752" w14:paraId="6D7F9125" w14:textId="77777777">
      <w:pPr>
        <w:ind w:left="-5"/>
      </w:pPr>
      <w:r w:rsidRPr="00C74EDA">
        <w:t xml:space="preserve">Ne pas amorcer ou tester le pulvérisateur avant de l’utiliser. Chaque pulvérisateur contient une seule dose. </w:t>
      </w:r>
    </w:p>
    <w:p w:rsidR="00D55313" w:rsidRPr="00C74EDA" w:rsidP="00314752" w14:paraId="51F018F3" w14:textId="77777777"/>
    <w:p w:rsidR="00D55313" w:rsidRPr="00C74EDA" w:rsidP="00314752" w14:paraId="02F9FA52" w14:textId="77777777">
      <w:pPr>
        <w:ind w:left="-5"/>
      </w:pPr>
      <w:r w:rsidRPr="00C74EDA">
        <w:t xml:space="preserve">Pour surdosage aux opioïdes (comme l’héroïne) </w:t>
      </w:r>
    </w:p>
    <w:p w:rsidR="00D55313" w:rsidRPr="00C74EDA" w:rsidP="00314752" w14:paraId="4B04DFAC" w14:textId="77777777"/>
    <w:p w:rsidR="00D55313" w:rsidP="00314752" w14:paraId="1505B90F" w14:textId="77777777"/>
    <w:p w:rsidR="00AB0D4B" w:rsidRPr="00C74EDA" w:rsidP="0069741A" w14:paraId="17992A53" w14:textId="77777777">
      <w:pPr>
        <w:keepNext/>
        <w:pBdr>
          <w:top w:val="single" w:sz="4" w:space="1" w:color="auto"/>
          <w:left w:val="single" w:sz="4" w:space="4" w:color="auto"/>
          <w:bottom w:val="single" w:sz="4" w:space="1" w:color="auto"/>
          <w:right w:val="single" w:sz="4" w:space="4" w:color="auto"/>
        </w:pBdr>
        <w:ind w:left="567" w:hanging="567"/>
      </w:pPr>
      <w:r>
        <w:rPr>
          <w:b/>
        </w:rPr>
        <w:t>8.</w:t>
      </w:r>
      <w:r>
        <w:rPr>
          <w:b/>
        </w:rPr>
        <w:tab/>
      </w:r>
      <w:r w:rsidRPr="00930C65">
        <w:rPr>
          <w:b/>
        </w:rPr>
        <w:t>DATE DE PÉREMPTION</w:t>
      </w:r>
      <w:r w:rsidRPr="00C74EDA">
        <w:t xml:space="preserve"> </w:t>
      </w:r>
    </w:p>
    <w:p w:rsidR="00AB0D4B" w:rsidRPr="00C74EDA" w:rsidP="00314752" w14:paraId="69F97CA1" w14:textId="77777777"/>
    <w:p w:rsidR="00D55313" w:rsidRPr="00C74EDA" w:rsidP="00314752" w14:paraId="232F1B76" w14:textId="77777777">
      <w:pPr>
        <w:ind w:left="-5"/>
      </w:pPr>
      <w:r w:rsidRPr="00C74EDA">
        <w:t xml:space="preserve">EXP </w:t>
      </w:r>
    </w:p>
    <w:p w:rsidR="00D55313" w:rsidRPr="00C74EDA" w:rsidP="00314752" w14:paraId="613D31B7" w14:textId="77777777"/>
    <w:p w:rsidR="00D55313" w:rsidP="00314752" w14:paraId="03A92DFF" w14:textId="77777777"/>
    <w:p w:rsidR="00AB0D4B" w:rsidRPr="00C74EDA" w:rsidP="0069741A" w14:paraId="0C56546D" w14:textId="77777777">
      <w:pPr>
        <w:keepNext/>
        <w:pBdr>
          <w:top w:val="single" w:sz="4" w:space="1" w:color="auto"/>
          <w:left w:val="single" w:sz="4" w:space="4" w:color="auto"/>
          <w:bottom w:val="single" w:sz="4" w:space="1" w:color="auto"/>
          <w:right w:val="single" w:sz="4" w:space="4" w:color="auto"/>
        </w:pBdr>
        <w:ind w:left="567" w:hanging="567"/>
      </w:pPr>
      <w:r>
        <w:rPr>
          <w:b/>
        </w:rPr>
        <w:t>9.</w:t>
      </w:r>
      <w:r>
        <w:rPr>
          <w:b/>
        </w:rPr>
        <w:tab/>
      </w:r>
      <w:r w:rsidRPr="00930C65">
        <w:rPr>
          <w:b/>
        </w:rPr>
        <w:t>PRÉCAUTIONS PARTICULIÈRES DE CONSERVATION</w:t>
      </w:r>
      <w:r w:rsidRPr="00C74EDA">
        <w:t xml:space="preserve"> </w:t>
      </w:r>
    </w:p>
    <w:p w:rsidR="00AB0D4B" w:rsidRPr="00C74EDA" w:rsidP="00314752" w14:paraId="66F18355" w14:textId="77777777"/>
    <w:p w:rsidR="00D55313" w:rsidRPr="00C74EDA" w:rsidP="00314752" w14:paraId="5A483463" w14:textId="77777777">
      <w:pPr>
        <w:ind w:left="-5"/>
      </w:pPr>
      <w:r w:rsidRPr="00C74EDA">
        <w:t xml:space="preserve">Ne pas congeler.  </w:t>
      </w:r>
    </w:p>
    <w:p w:rsidR="00D55313" w:rsidRPr="00C74EDA" w:rsidP="00314752" w14:paraId="1F0E9202" w14:textId="77777777">
      <w:r w:rsidRPr="00C74EDA">
        <w:t xml:space="preserve"> </w:t>
      </w:r>
    </w:p>
    <w:p w:rsidR="00D55313" w:rsidP="00314752" w14:paraId="0D041A9D" w14:textId="77777777">
      <w:r w:rsidRPr="00C74EDA">
        <w:t xml:space="preserve"> </w:t>
      </w:r>
    </w:p>
    <w:p w:rsidR="00AB0D4B" w:rsidRPr="00C74EDA" w:rsidP="0069741A" w14:paraId="717DC23D" w14:textId="77777777">
      <w:pPr>
        <w:keepNext/>
        <w:pBdr>
          <w:top w:val="single" w:sz="4" w:space="1" w:color="auto"/>
          <w:left w:val="single" w:sz="4" w:space="4" w:color="auto"/>
          <w:bottom w:val="single" w:sz="4" w:space="1" w:color="auto"/>
          <w:right w:val="single" w:sz="4" w:space="4" w:color="auto"/>
        </w:pBdr>
        <w:ind w:left="567" w:hanging="567"/>
      </w:pPr>
      <w:r>
        <w:rPr>
          <w:b/>
        </w:rPr>
        <w:t>10.</w:t>
      </w:r>
      <w:r>
        <w:rPr>
          <w:b/>
        </w:rPr>
        <w:tab/>
      </w:r>
      <w:r w:rsidRPr="00930C65">
        <w:rPr>
          <w:b/>
        </w:rPr>
        <w:t xml:space="preserve">PRÉCAUTIONS PARTICULIÈRES D’ÉLIMINATION DES MÉDICAMENTS NON UTILISÉS OU DES DÉCHETS PROVENANT DE CES MÉDICAMENTS S’IL Y A LIEU </w:t>
      </w:r>
    </w:p>
    <w:p w:rsidR="00AB0D4B" w:rsidRPr="00C74EDA" w:rsidP="00314752" w14:paraId="009189C3" w14:textId="77777777"/>
    <w:p w:rsidR="00D55313" w:rsidP="00314752" w14:paraId="6A5EAB05" w14:textId="77777777"/>
    <w:p w:rsidR="00AB0D4B" w:rsidRPr="00C74EDA" w:rsidP="0069741A" w14:paraId="4CD3CCF6" w14:textId="77777777">
      <w:pPr>
        <w:keepNext/>
        <w:pBdr>
          <w:top w:val="single" w:sz="4" w:space="1" w:color="auto"/>
          <w:left w:val="single" w:sz="4" w:space="4" w:color="auto"/>
          <w:bottom w:val="single" w:sz="4" w:space="1" w:color="auto"/>
          <w:right w:val="single" w:sz="4" w:space="4" w:color="auto"/>
        </w:pBdr>
        <w:ind w:left="567" w:hanging="567"/>
      </w:pPr>
      <w:r>
        <w:rPr>
          <w:b/>
        </w:rPr>
        <w:t>11.</w:t>
      </w:r>
      <w:r>
        <w:rPr>
          <w:b/>
        </w:rPr>
        <w:tab/>
      </w:r>
      <w:r w:rsidRPr="00930C65">
        <w:rPr>
          <w:b/>
        </w:rPr>
        <w:t xml:space="preserve">NOM ET ADRESSE DU TITULAIRE DE L’AUTORISATION DE MISE SUR LE MARCHÉ </w:t>
      </w:r>
    </w:p>
    <w:p w:rsidR="00AB0D4B" w:rsidRPr="00C74EDA" w:rsidP="00314752" w14:paraId="746ADF1E" w14:textId="77777777"/>
    <w:p w:rsidR="00D55313" w:rsidRPr="00C74EDA" w:rsidP="0069741A" w14:paraId="42FE755D" w14:textId="77777777">
      <w:pPr>
        <w:rPr>
          <w:lang w:val="en-GB"/>
        </w:rPr>
      </w:pPr>
      <w:r w:rsidRPr="00C74EDA">
        <w:rPr>
          <w:lang w:val="en-GB"/>
        </w:rPr>
        <w:t xml:space="preserve">Mundipharma Corporation (Ireland) Limited </w:t>
      </w:r>
    </w:p>
    <w:p w:rsidR="00671B79" w:rsidRPr="00671B79" w:rsidP="00671B79" w14:paraId="24F427CB" w14:textId="77777777">
      <w:pPr>
        <w:ind w:left="-5"/>
        <w:rPr>
          <w:lang w:val="en-GB"/>
        </w:rPr>
      </w:pPr>
      <w:r w:rsidRPr="00671B79">
        <w:rPr>
          <w:lang w:val="en-GB"/>
        </w:rPr>
        <w:t>United Drug House Magna Drive</w:t>
      </w:r>
    </w:p>
    <w:p w:rsidR="00671B79" w:rsidRPr="00671B79" w:rsidP="00671B79" w14:paraId="45A7523D" w14:textId="77777777">
      <w:pPr>
        <w:ind w:left="-5"/>
        <w:rPr>
          <w:lang w:val="en-GB"/>
        </w:rPr>
      </w:pPr>
      <w:r w:rsidRPr="00671B79">
        <w:rPr>
          <w:lang w:val="en-GB"/>
        </w:rPr>
        <w:t>Magna Business Park</w:t>
      </w:r>
    </w:p>
    <w:p w:rsidR="00D55313" w:rsidRPr="00C74EDA" w:rsidP="00314752" w14:paraId="2BD13D88" w14:textId="1DFBB32D">
      <w:pPr>
        <w:ind w:left="-5"/>
        <w:rPr>
          <w:lang w:val="en-GB"/>
        </w:rPr>
      </w:pPr>
      <w:r w:rsidRPr="00671B79">
        <w:rPr>
          <w:lang w:val="en-GB"/>
        </w:rPr>
        <w:t>Citywest Road</w:t>
      </w:r>
    </w:p>
    <w:p w:rsidR="00D55313" w:rsidRPr="00C74EDA" w:rsidP="00314752" w14:paraId="15324767" w14:textId="5C157BE5">
      <w:pPr>
        <w:ind w:left="-5"/>
        <w:rPr>
          <w:lang w:val="en-GB"/>
        </w:rPr>
      </w:pPr>
      <w:r w:rsidRPr="00C74EDA">
        <w:rPr>
          <w:lang w:val="en-GB"/>
        </w:rPr>
        <w:t xml:space="preserve">Dublin </w:t>
      </w:r>
      <w:r w:rsidR="00671B79">
        <w:rPr>
          <w:lang w:val="en-GB"/>
        </w:rPr>
        <w:t>24</w:t>
      </w:r>
      <w:r w:rsidRPr="00C74EDA" w:rsidR="00671B79">
        <w:rPr>
          <w:lang w:val="en-GB"/>
        </w:rPr>
        <w:t xml:space="preserve"> </w:t>
      </w:r>
    </w:p>
    <w:p w:rsidR="00D55313" w:rsidRPr="00C74EDA" w:rsidP="00314752" w14:paraId="44E9E859" w14:textId="77777777">
      <w:pPr>
        <w:ind w:left="-5"/>
      </w:pPr>
      <w:r w:rsidRPr="00C74EDA">
        <w:t xml:space="preserve">Irlande  </w:t>
      </w:r>
    </w:p>
    <w:p w:rsidR="0069741A" w:rsidP="00314752" w14:paraId="5C83856F" w14:textId="77777777"/>
    <w:p w:rsidR="00D55313" w:rsidP="00314752" w14:paraId="3CA2CAC4" w14:textId="77777777"/>
    <w:p w:rsidR="00AB0D4B" w:rsidRPr="00C74EDA" w:rsidP="0069741A" w14:paraId="4C499A11" w14:textId="77777777">
      <w:pPr>
        <w:keepNext/>
        <w:pBdr>
          <w:top w:val="single" w:sz="4" w:space="1" w:color="auto"/>
          <w:left w:val="single" w:sz="4" w:space="4" w:color="auto"/>
          <w:bottom w:val="single" w:sz="4" w:space="1" w:color="auto"/>
          <w:right w:val="single" w:sz="4" w:space="4" w:color="auto"/>
        </w:pBdr>
        <w:ind w:left="567" w:hanging="567"/>
      </w:pPr>
      <w:r>
        <w:rPr>
          <w:b/>
        </w:rPr>
        <w:t>12.</w:t>
      </w:r>
      <w:r>
        <w:rPr>
          <w:b/>
        </w:rPr>
        <w:tab/>
      </w:r>
      <w:r w:rsidRPr="00930C65">
        <w:rPr>
          <w:b/>
        </w:rPr>
        <w:t xml:space="preserve">NUMÉRO(S) D’AUTORISATION DE MISE SUR LE MARCHÉ </w:t>
      </w:r>
      <w:r w:rsidRPr="00C74EDA">
        <w:t xml:space="preserve"> </w:t>
      </w:r>
    </w:p>
    <w:p w:rsidR="00AB0D4B" w:rsidRPr="00C74EDA" w:rsidP="00314752" w14:paraId="3EA86859" w14:textId="77777777"/>
    <w:p w:rsidR="00D55313" w:rsidRPr="00C74EDA" w:rsidP="00314752" w14:paraId="5DB806EE" w14:textId="77777777">
      <w:pPr>
        <w:ind w:left="-5"/>
      </w:pPr>
      <w:r w:rsidRPr="00C74EDA">
        <w:t xml:space="preserve">Médicament autorisé N°:EU/1/17/1238/001 </w:t>
      </w:r>
    </w:p>
    <w:p w:rsidR="00D55313" w:rsidRPr="00C74EDA" w:rsidP="00314752" w14:paraId="77EEC82D" w14:textId="77777777"/>
    <w:p w:rsidR="00AB0D4B" w:rsidP="00AB0D4B" w14:paraId="1E825FE2" w14:textId="77777777"/>
    <w:p w:rsidR="00AB0D4B" w:rsidRPr="00C74EDA" w:rsidP="0069741A" w14:paraId="0AA52C8F" w14:textId="77777777">
      <w:pPr>
        <w:keepNext/>
        <w:pBdr>
          <w:top w:val="single" w:sz="4" w:space="1" w:color="auto"/>
          <w:left w:val="single" w:sz="4" w:space="4" w:color="auto"/>
          <w:bottom w:val="single" w:sz="4" w:space="1" w:color="auto"/>
          <w:right w:val="single" w:sz="4" w:space="4" w:color="auto"/>
        </w:pBdr>
        <w:ind w:left="567" w:hanging="567"/>
      </w:pPr>
      <w:r>
        <w:rPr>
          <w:b/>
        </w:rPr>
        <w:t>13.</w:t>
      </w:r>
      <w:r>
        <w:rPr>
          <w:b/>
        </w:rPr>
        <w:tab/>
      </w:r>
      <w:r w:rsidRPr="00930C65">
        <w:rPr>
          <w:b/>
        </w:rPr>
        <w:t>NUMÉRO DU LOT</w:t>
      </w:r>
      <w:r w:rsidRPr="00C74EDA">
        <w:t xml:space="preserve"> </w:t>
      </w:r>
    </w:p>
    <w:p w:rsidR="00D55313" w:rsidRPr="00C74EDA" w:rsidP="00314752" w14:paraId="7DAB1A0D" w14:textId="77777777"/>
    <w:p w:rsidR="00D55313" w:rsidRPr="00C74EDA" w:rsidP="00314752" w14:paraId="28135617" w14:textId="77777777">
      <w:pPr>
        <w:ind w:left="-5"/>
      </w:pPr>
      <w:r w:rsidRPr="00C74EDA">
        <w:t xml:space="preserve">Lot </w:t>
      </w:r>
    </w:p>
    <w:p w:rsidR="00D55313" w:rsidRPr="00C74EDA" w:rsidP="00314752" w14:paraId="08DA8374" w14:textId="77777777"/>
    <w:p w:rsidR="00D55313" w:rsidP="00314752" w14:paraId="41F1BD7A" w14:textId="77777777"/>
    <w:p w:rsidR="00AB0D4B" w:rsidRPr="00C74EDA" w:rsidP="0069741A" w14:paraId="71FEBDF8" w14:textId="77777777">
      <w:pPr>
        <w:keepNext/>
        <w:pBdr>
          <w:top w:val="single" w:sz="4" w:space="1" w:color="auto"/>
          <w:left w:val="single" w:sz="4" w:space="4" w:color="auto"/>
          <w:bottom w:val="single" w:sz="4" w:space="1" w:color="auto"/>
          <w:right w:val="single" w:sz="4" w:space="4" w:color="auto"/>
        </w:pBdr>
        <w:ind w:left="567" w:hanging="567"/>
      </w:pPr>
      <w:r>
        <w:rPr>
          <w:b/>
        </w:rPr>
        <w:t>14.</w:t>
      </w:r>
      <w:r>
        <w:rPr>
          <w:b/>
        </w:rPr>
        <w:tab/>
      </w:r>
      <w:r w:rsidRPr="00930C65">
        <w:rPr>
          <w:b/>
        </w:rPr>
        <w:t>CONDITIONS DE PRESCRIPTION ET DE DÉLIVRANCE</w:t>
      </w:r>
      <w:r w:rsidRPr="00C74EDA">
        <w:t xml:space="preserve"> </w:t>
      </w:r>
    </w:p>
    <w:p w:rsidR="00AB0D4B" w:rsidRPr="00C74EDA" w:rsidP="00314752" w14:paraId="54CACC54" w14:textId="77777777"/>
    <w:p w:rsidR="00D55313" w:rsidP="00314752" w14:paraId="030D8876" w14:textId="77777777"/>
    <w:p w:rsidR="00AB0D4B" w:rsidRPr="00C74EDA" w:rsidP="0069741A" w14:paraId="3938D775" w14:textId="77777777">
      <w:pPr>
        <w:keepNext/>
        <w:pBdr>
          <w:top w:val="single" w:sz="4" w:space="1" w:color="auto"/>
          <w:left w:val="single" w:sz="4" w:space="4" w:color="auto"/>
          <w:bottom w:val="single" w:sz="4" w:space="1" w:color="auto"/>
          <w:right w:val="single" w:sz="4" w:space="4" w:color="auto"/>
        </w:pBdr>
        <w:ind w:left="567" w:hanging="567"/>
      </w:pPr>
      <w:r>
        <w:rPr>
          <w:b/>
        </w:rPr>
        <w:t>15.</w:t>
      </w:r>
      <w:r>
        <w:rPr>
          <w:b/>
        </w:rPr>
        <w:tab/>
      </w:r>
      <w:r w:rsidRPr="00930C65">
        <w:rPr>
          <w:b/>
        </w:rPr>
        <w:t>INDICATIONS D’UTILISATION</w:t>
      </w:r>
      <w:r w:rsidRPr="00C74EDA">
        <w:t xml:space="preserve"> </w:t>
      </w:r>
    </w:p>
    <w:p w:rsidR="00AB0D4B" w:rsidP="00314752" w14:paraId="54AE6D03" w14:textId="77777777">
      <w:pPr>
        <w:rPr>
          <w:ins w:id="155" w:author="Author"/>
        </w:rPr>
      </w:pPr>
    </w:p>
    <w:p w:rsidR="00801E32" w:rsidRPr="00C74EDA" w:rsidP="00314752" w14:paraId="1EE1C189" w14:textId="47B3DF52">
      <w:ins w:id="156" w:author="Author">
        <w:r w:rsidRPr="00801E32">
          <w:t>Vid</w:t>
        </w:r>
      </w:ins>
      <w:ins w:id="157" w:author="Author">
        <w:r>
          <w:t>é</w:t>
        </w:r>
      </w:ins>
      <w:ins w:id="158" w:author="Author">
        <w:r w:rsidRPr="00801E32">
          <w:t>o/</w:t>
        </w:r>
      </w:ins>
      <w:ins w:id="159" w:author="Author">
        <w:r>
          <w:t>plus d’</w:t>
        </w:r>
      </w:ins>
      <w:ins w:id="160" w:author="Author">
        <w:r w:rsidRPr="00801E32">
          <w:t>information</w:t>
        </w:r>
      </w:ins>
      <w:ins w:id="161" w:author="Author">
        <w:r w:rsidR="00CF6216">
          <w:t> </w:t>
        </w:r>
      </w:ins>
      <w:ins w:id="162" w:author="Author">
        <w:r w:rsidRPr="00801E32">
          <w:t xml:space="preserve">: </w:t>
        </w:r>
      </w:ins>
      <w:ins w:id="163" w:author="Author">
        <w:r w:rsidRPr="002168DD">
          <w:rPr>
            <w:shd w:val="clear" w:color="auto" w:fill="C0C0C0"/>
            <w:rPrChange w:id="164" w:author="Author">
              <w:rPr/>
            </w:rPrChange>
          </w:rPr>
          <w:t>&lt;code QR</w:t>
        </w:r>
      </w:ins>
      <w:ins w:id="165" w:author="Author">
        <w:del w:id="166" w:author="Author">
          <w:r w:rsidRPr="002168DD">
            <w:rPr>
              <w:shd w:val="clear" w:color="auto" w:fill="C0C0C0"/>
              <w:rPrChange w:id="167" w:author="Author">
                <w:rPr/>
              </w:rPrChange>
            </w:rPr>
            <w:delText xml:space="preserve"> code</w:delText>
          </w:r>
        </w:del>
      </w:ins>
      <w:ins w:id="168" w:author="Author">
        <w:r w:rsidRPr="002168DD">
          <w:rPr>
            <w:shd w:val="clear" w:color="auto" w:fill="C0C0C0"/>
            <w:rPrChange w:id="169" w:author="Author">
              <w:rPr/>
            </w:rPrChange>
          </w:rPr>
          <w:t xml:space="preserve"> inclus&gt; +</w:t>
        </w:r>
      </w:ins>
      <w:ins w:id="170" w:author="Author">
        <w:r w:rsidRPr="00801E32">
          <w:t xml:space="preserve"> </w:t>
        </w:r>
      </w:ins>
      <w:ins w:id="171" w:author="Author">
        <w:r w:rsidRPr="002168DD">
          <w:rPr>
            <w:rStyle w:val="Hyperlink"/>
            <w:color w:val="0000FF"/>
            <w:rPrChange w:id="172" w:author="Author">
              <w:rPr/>
            </w:rPrChange>
          </w:rPr>
          <w:t>www.nyxoid.com</w:t>
        </w:r>
      </w:ins>
    </w:p>
    <w:p w:rsidR="00D55313" w:rsidP="00314752" w14:paraId="4298DDD6" w14:textId="77777777">
      <w:pPr>
        <w:rPr>
          <w:ins w:id="173" w:author="Author"/>
        </w:rPr>
      </w:pPr>
    </w:p>
    <w:p w:rsidR="0081483F" w:rsidP="00314752" w14:paraId="70746129" w14:textId="77777777"/>
    <w:p w:rsidR="00AB0D4B" w:rsidRPr="00C74EDA" w:rsidP="0069741A" w14:paraId="7D833B19" w14:textId="77777777">
      <w:pPr>
        <w:keepNext/>
        <w:pBdr>
          <w:top w:val="single" w:sz="4" w:space="1" w:color="auto"/>
          <w:left w:val="single" w:sz="4" w:space="4" w:color="auto"/>
          <w:bottom w:val="single" w:sz="4" w:space="1" w:color="auto"/>
          <w:right w:val="single" w:sz="4" w:space="4" w:color="auto"/>
        </w:pBdr>
        <w:ind w:left="567" w:hanging="567"/>
      </w:pPr>
      <w:r>
        <w:rPr>
          <w:b/>
        </w:rPr>
        <w:t>16.</w:t>
      </w:r>
      <w:r>
        <w:rPr>
          <w:b/>
        </w:rPr>
        <w:tab/>
      </w:r>
      <w:r w:rsidRPr="00930C65">
        <w:rPr>
          <w:b/>
        </w:rPr>
        <w:t>INFORMATIONS EN BRAILLE</w:t>
      </w:r>
      <w:r w:rsidRPr="00C74EDA">
        <w:t xml:space="preserve"> </w:t>
      </w:r>
    </w:p>
    <w:p w:rsidR="00AB0D4B" w:rsidRPr="00C74EDA" w:rsidP="00314752" w14:paraId="2E7F1E8D" w14:textId="77777777"/>
    <w:p w:rsidR="00D55313" w:rsidRPr="00C74EDA" w:rsidP="00314752" w14:paraId="5DC3D36C" w14:textId="77777777">
      <w:pPr>
        <w:ind w:left="-5"/>
      </w:pPr>
      <w:r w:rsidRPr="00C74EDA">
        <w:t xml:space="preserve">Nyxoid </w:t>
      </w:r>
    </w:p>
    <w:p w:rsidR="00D55313" w:rsidRPr="00C74EDA" w:rsidP="00314752" w14:paraId="3C92CC06" w14:textId="77777777"/>
    <w:p w:rsidR="00D55313" w:rsidP="00314752" w14:paraId="66A9CA55" w14:textId="77777777"/>
    <w:p w:rsidR="00AB0D4B" w:rsidRPr="00C74EDA" w:rsidP="0069741A" w14:paraId="1AC41C03" w14:textId="77777777">
      <w:pPr>
        <w:keepNext/>
        <w:pBdr>
          <w:top w:val="single" w:sz="4" w:space="1" w:color="auto"/>
          <w:left w:val="single" w:sz="4" w:space="4" w:color="auto"/>
          <w:bottom w:val="single" w:sz="4" w:space="1" w:color="auto"/>
          <w:right w:val="single" w:sz="4" w:space="4" w:color="auto"/>
        </w:pBdr>
        <w:ind w:left="567" w:hanging="567"/>
      </w:pPr>
      <w:r>
        <w:rPr>
          <w:b/>
        </w:rPr>
        <w:t>17.</w:t>
      </w:r>
      <w:r>
        <w:rPr>
          <w:b/>
        </w:rPr>
        <w:tab/>
      </w:r>
      <w:r w:rsidRPr="00930C65">
        <w:rPr>
          <w:b/>
        </w:rPr>
        <w:t>IDENTIFIANT UNIQUE - CODE-BARRES 2D</w:t>
      </w:r>
      <w:r w:rsidRPr="00930C65">
        <w:rPr>
          <w:i/>
        </w:rPr>
        <w:t xml:space="preserve"> </w:t>
      </w:r>
    </w:p>
    <w:p w:rsidR="00AB0D4B" w:rsidRPr="00C74EDA" w:rsidP="00314752" w14:paraId="70735F9A" w14:textId="77777777"/>
    <w:p w:rsidR="00D55313" w:rsidRPr="00C74EDA" w:rsidP="00314752" w14:paraId="15277FD9" w14:textId="77777777">
      <w:pPr>
        <w:ind w:left="-5"/>
      </w:pPr>
      <w:r w:rsidRPr="00C74EDA">
        <w:rPr>
          <w:shd w:val="clear" w:color="auto" w:fill="C0C0C0"/>
        </w:rPr>
        <w:t>Code-barres 2D portant l’identifiant unique inclus.</w:t>
      </w:r>
      <w:r w:rsidRPr="00C74EDA">
        <w:t xml:space="preserve"> </w:t>
      </w:r>
    </w:p>
    <w:p w:rsidR="00D55313" w:rsidRPr="00C74EDA" w:rsidP="00314752" w14:paraId="276066B3" w14:textId="77777777"/>
    <w:p w:rsidR="00D55313" w:rsidP="00314752" w14:paraId="3850A3B7" w14:textId="77777777"/>
    <w:p w:rsidR="00AB0D4B" w:rsidRPr="00C74EDA" w:rsidP="0069741A" w14:paraId="08A57049" w14:textId="77777777">
      <w:pPr>
        <w:keepNext/>
        <w:pBdr>
          <w:top w:val="single" w:sz="4" w:space="1" w:color="auto"/>
          <w:left w:val="single" w:sz="4" w:space="4" w:color="auto"/>
          <w:bottom w:val="single" w:sz="4" w:space="1" w:color="auto"/>
          <w:right w:val="single" w:sz="4" w:space="4" w:color="auto"/>
        </w:pBdr>
        <w:ind w:left="567" w:hanging="567"/>
      </w:pPr>
      <w:r>
        <w:rPr>
          <w:b/>
        </w:rPr>
        <w:t>18.</w:t>
      </w:r>
      <w:r>
        <w:rPr>
          <w:b/>
        </w:rPr>
        <w:tab/>
      </w:r>
      <w:r w:rsidRPr="00930C65">
        <w:rPr>
          <w:b/>
        </w:rPr>
        <w:t>IDENTIFIANT UNIQUE - DONNÉES LISIBLES PAR LES HUMAINS</w:t>
      </w:r>
      <w:r w:rsidRPr="00930C65">
        <w:rPr>
          <w:i/>
        </w:rPr>
        <w:t xml:space="preserve"> </w:t>
      </w:r>
    </w:p>
    <w:p w:rsidR="00AB0D4B" w:rsidRPr="00C74EDA" w:rsidP="00314752" w14:paraId="4DD15AF7" w14:textId="77777777"/>
    <w:p w:rsidR="00D55313" w:rsidRPr="00C74EDA" w:rsidP="00314752" w14:paraId="739B8347" w14:textId="77777777">
      <w:pPr>
        <w:ind w:left="-5"/>
      </w:pPr>
      <w:r w:rsidRPr="00C74EDA">
        <w:t xml:space="preserve">PC </w:t>
      </w:r>
    </w:p>
    <w:p w:rsidR="00D55313" w:rsidRPr="00C74EDA" w:rsidP="00314752" w14:paraId="30083AEC" w14:textId="77777777">
      <w:pPr>
        <w:ind w:left="-5"/>
      </w:pPr>
      <w:r w:rsidRPr="00C74EDA">
        <w:t xml:space="preserve">SN </w:t>
      </w:r>
    </w:p>
    <w:p w:rsidR="00D55313" w:rsidRPr="00C74EDA" w:rsidP="00314752" w14:paraId="46C93A96" w14:textId="77777777">
      <w:pPr>
        <w:ind w:left="-5"/>
      </w:pPr>
      <w:r w:rsidRPr="00C74EDA">
        <w:t xml:space="preserve">NN </w:t>
      </w:r>
    </w:p>
    <w:p w:rsidR="00D55313" w:rsidRPr="00C74EDA" w:rsidP="00314752" w14:paraId="30D977F1" w14:textId="77777777">
      <w:r w:rsidRPr="00C74EDA">
        <w:t xml:space="preserve"> </w:t>
      </w:r>
    </w:p>
    <w:p w:rsidR="00D55313" w:rsidRPr="00C74EDA" w:rsidP="00AB0D4B" w14:paraId="21DB1E29" w14:textId="77777777">
      <w:pPr>
        <w:pBdr>
          <w:top w:val="single" w:sz="4" w:space="1" w:color="auto"/>
          <w:left w:val="single" w:sz="4" w:space="4" w:color="auto"/>
          <w:bottom w:val="single" w:sz="4" w:space="1" w:color="auto"/>
          <w:right w:val="single" w:sz="4" w:space="4" w:color="auto"/>
        </w:pBdr>
      </w:pPr>
      <w:r w:rsidRPr="00C74EDA">
        <w:rPr>
          <w:b/>
        </w:rPr>
        <w:br w:type="page"/>
      </w:r>
      <w:r w:rsidRPr="00C74EDA" w:rsidR="004D6768">
        <w:rPr>
          <w:b/>
        </w:rPr>
        <w:t xml:space="preserve">MENTIONS MINIMALES DEVANT FIGURER SUR LES PLAQUETTES OU LES FILMS THERMOSOUDÉS </w:t>
      </w:r>
    </w:p>
    <w:p w:rsidR="00D55313" w:rsidRPr="00C74EDA" w:rsidP="00AB0D4B" w14:paraId="6E20DAEA" w14:textId="77777777">
      <w:pPr>
        <w:pBdr>
          <w:top w:val="single" w:sz="4" w:space="1" w:color="auto"/>
          <w:left w:val="single" w:sz="4" w:space="4" w:color="auto"/>
          <w:bottom w:val="single" w:sz="4" w:space="1" w:color="auto"/>
          <w:right w:val="single" w:sz="4" w:space="4" w:color="auto"/>
        </w:pBdr>
      </w:pPr>
      <w:r w:rsidRPr="00C74EDA">
        <w:rPr>
          <w:b/>
        </w:rPr>
        <w:t xml:space="preserve"> </w:t>
      </w:r>
    </w:p>
    <w:p w:rsidR="00D55313" w:rsidRPr="00A73265" w:rsidP="00A73265" w14:paraId="7D7B42E8" w14:textId="77777777">
      <w:pPr>
        <w:pBdr>
          <w:top w:val="single" w:sz="4" w:space="1" w:color="auto"/>
          <w:left w:val="single" w:sz="4" w:space="4" w:color="auto"/>
          <w:bottom w:val="single" w:sz="4" w:space="1" w:color="auto"/>
          <w:right w:val="single" w:sz="4" w:space="4" w:color="auto"/>
        </w:pBdr>
        <w:rPr>
          <w:b/>
          <w:bCs/>
        </w:rPr>
      </w:pPr>
      <w:r w:rsidRPr="00A73265">
        <w:rPr>
          <w:b/>
          <w:bCs/>
        </w:rPr>
        <w:t xml:space="preserve">PLAQUETTES </w:t>
      </w:r>
    </w:p>
    <w:p w:rsidR="00D55313" w:rsidRPr="00C74EDA" w:rsidP="00314752" w14:paraId="7CC2C0E1" w14:textId="77777777">
      <w:r w:rsidRPr="00C74EDA">
        <w:t xml:space="preserve"> </w:t>
      </w:r>
    </w:p>
    <w:p w:rsidR="00D55313" w:rsidP="00314752" w14:paraId="566E68A7" w14:textId="77777777">
      <w:r w:rsidRPr="00C74EDA">
        <w:t xml:space="preserve"> </w:t>
      </w:r>
    </w:p>
    <w:p w:rsidR="00AB0D4B" w:rsidRPr="00C74EDA" w:rsidP="0069741A" w14:paraId="64B1C4AE" w14:textId="77777777">
      <w:pPr>
        <w:keepNext/>
        <w:pBdr>
          <w:top w:val="single" w:sz="4" w:space="1" w:color="auto"/>
          <w:left w:val="single" w:sz="4" w:space="4" w:color="auto"/>
          <w:bottom w:val="single" w:sz="4" w:space="1" w:color="auto"/>
          <w:right w:val="single" w:sz="4" w:space="4" w:color="auto"/>
        </w:pBdr>
        <w:ind w:left="567" w:hanging="567"/>
      </w:pPr>
      <w:r>
        <w:rPr>
          <w:b/>
        </w:rPr>
        <w:t>1.</w:t>
      </w:r>
      <w:r>
        <w:rPr>
          <w:b/>
        </w:rPr>
        <w:tab/>
      </w:r>
      <w:r w:rsidRPr="00930C65">
        <w:rPr>
          <w:b/>
        </w:rPr>
        <w:t xml:space="preserve">DÉNOMINATION DU MÉDICAMENT </w:t>
      </w:r>
    </w:p>
    <w:p w:rsidR="00AB0D4B" w:rsidRPr="00C74EDA" w:rsidP="00314752" w14:paraId="12D32446" w14:textId="77777777"/>
    <w:p w:rsidR="006A1241" w:rsidP="00314752" w14:paraId="49235BD5" w14:textId="77777777">
      <w:pPr>
        <w:ind w:left="-5"/>
      </w:pPr>
      <w:r w:rsidRPr="00C74EDA">
        <w:t xml:space="preserve">Nyxoid 1,8 mg, </w:t>
      </w:r>
      <w:r w:rsidRPr="00C74EDA">
        <w:rPr>
          <w:shd w:val="clear" w:color="auto" w:fill="C0C0C0"/>
        </w:rPr>
        <w:t>solution pour pulvérisation nasale en récipient unidose</w:t>
      </w:r>
      <w:r w:rsidRPr="00C74EDA">
        <w:t xml:space="preserve"> </w:t>
      </w:r>
    </w:p>
    <w:p w:rsidR="00D55313" w:rsidRPr="00C74EDA" w:rsidP="00314752" w14:paraId="6C86E261" w14:textId="77777777">
      <w:pPr>
        <w:ind w:left="-5"/>
      </w:pPr>
      <w:r w:rsidRPr="00C74EDA">
        <w:t xml:space="preserve">naloxone </w:t>
      </w:r>
    </w:p>
    <w:p w:rsidR="00D55313" w:rsidRPr="00C74EDA" w:rsidP="00314752" w14:paraId="0DA78194" w14:textId="77777777">
      <w:r w:rsidRPr="00C74EDA">
        <w:t xml:space="preserve"> </w:t>
      </w:r>
    </w:p>
    <w:p w:rsidR="00D55313" w:rsidP="00314752" w14:paraId="6E22B240" w14:textId="77777777">
      <w:r w:rsidRPr="00C74EDA">
        <w:t xml:space="preserve"> </w:t>
      </w:r>
    </w:p>
    <w:p w:rsidR="00AB0D4B" w:rsidRPr="00C74EDA" w:rsidP="0069741A" w14:paraId="441D36E3" w14:textId="77777777">
      <w:pPr>
        <w:keepNext/>
        <w:pBdr>
          <w:top w:val="single" w:sz="4" w:space="1" w:color="auto"/>
          <w:left w:val="single" w:sz="4" w:space="4" w:color="auto"/>
          <w:bottom w:val="single" w:sz="4" w:space="1" w:color="auto"/>
          <w:right w:val="single" w:sz="4" w:space="4" w:color="auto"/>
        </w:pBdr>
        <w:ind w:left="567" w:hanging="567"/>
      </w:pPr>
      <w:r>
        <w:rPr>
          <w:b/>
        </w:rPr>
        <w:t>2.</w:t>
      </w:r>
      <w:r>
        <w:rPr>
          <w:b/>
        </w:rPr>
        <w:tab/>
      </w:r>
      <w:r w:rsidRPr="00930C65">
        <w:rPr>
          <w:b/>
        </w:rPr>
        <w:t xml:space="preserve">NOM DU TITULAIRE DE L’AUTORISATION DE MISE SUR LE MARCHÉ </w:t>
      </w:r>
    </w:p>
    <w:p w:rsidR="00AB0D4B" w:rsidRPr="00C74EDA" w:rsidP="00314752" w14:paraId="2FCF8333" w14:textId="77777777"/>
    <w:p w:rsidR="00D55313" w:rsidRPr="00C74EDA" w:rsidP="00314752" w14:paraId="46E9021C" w14:textId="77777777">
      <w:pPr>
        <w:ind w:left="-5"/>
      </w:pPr>
      <w:r w:rsidRPr="00C74EDA">
        <w:t xml:space="preserve">Mundipharma Corporation (Ireland) Limited </w:t>
      </w:r>
    </w:p>
    <w:p w:rsidR="00D55313" w:rsidRPr="00C74EDA" w:rsidP="00314752" w14:paraId="7402CA0E" w14:textId="77777777"/>
    <w:p w:rsidR="00D55313" w:rsidP="00314752" w14:paraId="2A0E6BC8" w14:textId="77777777"/>
    <w:p w:rsidR="00AB0D4B" w:rsidRPr="00C74EDA" w:rsidP="0069741A" w14:paraId="06499254" w14:textId="77777777">
      <w:pPr>
        <w:keepNext/>
        <w:pBdr>
          <w:top w:val="single" w:sz="4" w:space="1" w:color="auto"/>
          <w:left w:val="single" w:sz="4" w:space="4" w:color="auto"/>
          <w:bottom w:val="single" w:sz="4" w:space="1" w:color="auto"/>
          <w:right w:val="single" w:sz="4" w:space="4" w:color="auto"/>
        </w:pBdr>
        <w:ind w:left="567" w:hanging="567"/>
      </w:pPr>
      <w:r>
        <w:rPr>
          <w:b/>
        </w:rPr>
        <w:t>3.</w:t>
      </w:r>
      <w:r>
        <w:rPr>
          <w:b/>
        </w:rPr>
        <w:tab/>
      </w:r>
      <w:r w:rsidRPr="00930C65">
        <w:rPr>
          <w:b/>
        </w:rPr>
        <w:t xml:space="preserve">DATE DE PÉREMPTION </w:t>
      </w:r>
    </w:p>
    <w:p w:rsidR="00AB0D4B" w:rsidRPr="00C74EDA" w:rsidP="00314752" w14:paraId="4F7F5C9C" w14:textId="77777777"/>
    <w:p w:rsidR="00D55313" w:rsidRPr="00C74EDA" w:rsidP="00314752" w14:paraId="64109A12" w14:textId="77777777">
      <w:pPr>
        <w:ind w:left="-5"/>
      </w:pPr>
      <w:r w:rsidRPr="00C74EDA">
        <w:t xml:space="preserve">EXP </w:t>
      </w:r>
    </w:p>
    <w:p w:rsidR="00D55313" w:rsidRPr="00C74EDA" w:rsidP="00314752" w14:paraId="6BF396BA" w14:textId="77777777"/>
    <w:p w:rsidR="00D55313" w:rsidP="00314752" w14:paraId="7AEA56E0" w14:textId="77777777"/>
    <w:p w:rsidR="00AB0D4B" w:rsidRPr="00C74EDA" w:rsidP="0069741A" w14:paraId="0B13D294" w14:textId="77777777">
      <w:pPr>
        <w:keepNext/>
        <w:pBdr>
          <w:top w:val="single" w:sz="4" w:space="1" w:color="auto"/>
          <w:left w:val="single" w:sz="4" w:space="4" w:color="auto"/>
          <w:bottom w:val="single" w:sz="4" w:space="1" w:color="auto"/>
          <w:right w:val="single" w:sz="4" w:space="4" w:color="auto"/>
        </w:pBdr>
        <w:ind w:left="567" w:hanging="567"/>
      </w:pPr>
      <w:r>
        <w:rPr>
          <w:b/>
        </w:rPr>
        <w:t>4.</w:t>
      </w:r>
      <w:r>
        <w:rPr>
          <w:b/>
        </w:rPr>
        <w:tab/>
      </w:r>
      <w:r w:rsidRPr="00930C65">
        <w:rPr>
          <w:b/>
        </w:rPr>
        <w:t xml:space="preserve">NUMÉRO DU LOT </w:t>
      </w:r>
    </w:p>
    <w:p w:rsidR="00AB0D4B" w:rsidRPr="00C74EDA" w:rsidP="00314752" w14:paraId="12822D58" w14:textId="77777777"/>
    <w:p w:rsidR="00D55313" w:rsidRPr="00C74EDA" w:rsidP="00314752" w14:paraId="27123793" w14:textId="77777777">
      <w:pPr>
        <w:ind w:left="-5"/>
      </w:pPr>
      <w:r w:rsidRPr="00C74EDA">
        <w:t xml:space="preserve">Lot </w:t>
      </w:r>
    </w:p>
    <w:p w:rsidR="00D55313" w:rsidRPr="00C74EDA" w:rsidP="00314752" w14:paraId="00EADB7F" w14:textId="77777777">
      <w:r w:rsidRPr="00C74EDA">
        <w:t xml:space="preserve"> </w:t>
      </w:r>
    </w:p>
    <w:p w:rsidR="00D55313" w:rsidP="00314752" w14:paraId="4CF3497D" w14:textId="77777777">
      <w:r w:rsidRPr="00C74EDA">
        <w:t xml:space="preserve"> </w:t>
      </w:r>
    </w:p>
    <w:p w:rsidR="0069741A" w:rsidP="0069741A" w14:paraId="2C571CA6" w14:textId="77777777">
      <w:pPr>
        <w:keepNext/>
        <w:pBdr>
          <w:top w:val="single" w:sz="4" w:space="1" w:color="auto"/>
          <w:left w:val="single" w:sz="4" w:space="4" w:color="auto"/>
          <w:bottom w:val="single" w:sz="4" w:space="1" w:color="auto"/>
          <w:right w:val="single" w:sz="4" w:space="4" w:color="auto"/>
        </w:pBdr>
        <w:ind w:left="567" w:hanging="567"/>
      </w:pPr>
      <w:r>
        <w:rPr>
          <w:b/>
        </w:rPr>
        <w:t>5.</w:t>
      </w:r>
      <w:r>
        <w:rPr>
          <w:b/>
        </w:rPr>
        <w:tab/>
      </w:r>
      <w:r w:rsidRPr="00930C65">
        <w:rPr>
          <w:b/>
        </w:rPr>
        <w:t xml:space="preserve">AUTRE </w:t>
      </w:r>
    </w:p>
    <w:p w:rsidR="00AB0D4B" w:rsidRPr="00C74EDA" w:rsidP="00314752" w14:paraId="24F2E240" w14:textId="77777777"/>
    <w:p w:rsidR="0069741A" w:rsidP="00314752" w14:paraId="14DE71D7" w14:textId="77777777">
      <w:pPr>
        <w:ind w:left="-5"/>
      </w:pPr>
      <w:r w:rsidRPr="00C74EDA">
        <w:t xml:space="preserve">Pulvérisateur nasal en dose unitaire pour surdosage aux opioïdes (comme l’héroïne) </w:t>
      </w:r>
    </w:p>
    <w:p w:rsidR="0069741A" w:rsidP="00314752" w14:paraId="34C20E9C" w14:textId="3C4CEBAE">
      <w:pPr>
        <w:ind w:left="-5"/>
      </w:pPr>
      <w:r w:rsidRPr="00C74EDA">
        <w:t>Ne pas teste</w:t>
      </w:r>
      <w:ins w:id="174" w:author="Author">
        <w:r w:rsidR="00D6570A">
          <w:t>z</w:t>
        </w:r>
      </w:ins>
      <w:del w:id="175" w:author="Author">
        <w:r w:rsidRPr="00C74EDA">
          <w:delText>r</w:delText>
        </w:r>
      </w:del>
      <w:r w:rsidRPr="00C74EDA">
        <w:t xml:space="preserve"> avant utilisation</w:t>
      </w:r>
    </w:p>
    <w:p w:rsidR="0069741A" w:rsidP="00314752" w14:paraId="13B757C8" w14:textId="77777777"/>
    <w:p w:rsidR="0069741A" w:rsidP="00314752" w14:paraId="7BAF56B7" w14:textId="3879BD18">
      <w:pPr>
        <w:ind w:left="-142"/>
      </w:pPr>
      <w:r>
        <w:rPr>
          <w:noProof/>
        </w:rPr>
        <w:drawing>
          <wp:inline distT="0" distB="0" distL="0" distR="0">
            <wp:extent cx="1371600" cy="942975"/>
            <wp:effectExtent l="0" t="0" r="0" b="0"/>
            <wp:docPr id="11" name="Picture 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09964" name="Picture 678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42975"/>
                    </a:xfrm>
                    <a:prstGeom prst="rect">
                      <a:avLst/>
                    </a:prstGeom>
                    <a:noFill/>
                    <a:ln>
                      <a:noFill/>
                    </a:ln>
                  </pic:spPr>
                </pic:pic>
              </a:graphicData>
            </a:graphic>
          </wp:inline>
        </w:drawing>
      </w:r>
    </w:p>
    <w:p w:rsidR="0069741A" w:rsidP="00314752" w14:paraId="109E9A20" w14:textId="5B645BBD">
      <w:pPr>
        <w:ind w:left="-5"/>
      </w:pPr>
      <w:r w:rsidRPr="00C74EDA">
        <w:t>Appele</w:t>
      </w:r>
      <w:ins w:id="176" w:author="Author">
        <w:r w:rsidR="00D6570A">
          <w:t>z</w:t>
        </w:r>
      </w:ins>
      <w:del w:id="177" w:author="Author">
        <w:r w:rsidRPr="00C74EDA" w:rsidR="004E5CEE">
          <w:delText>r</w:delText>
        </w:r>
      </w:del>
      <w:r w:rsidRPr="00C74EDA">
        <w:t xml:space="preserve"> une ambulance</w:t>
      </w:r>
    </w:p>
    <w:p w:rsidR="0069741A" w:rsidP="00314752" w14:paraId="2F8B89FA" w14:textId="77777777"/>
    <w:p w:rsidR="0069741A" w:rsidP="00314752" w14:paraId="1739192F" w14:textId="6846CC14">
      <w:pPr>
        <w:ind w:left="-1"/>
      </w:pPr>
      <w:r>
        <w:rPr>
          <w:noProof/>
        </w:rPr>
        <w:drawing>
          <wp:inline distT="0" distB="0" distL="0" distR="0">
            <wp:extent cx="1152525" cy="828675"/>
            <wp:effectExtent l="0" t="0" r="0" b="0"/>
            <wp:docPr id="12" name="Picture 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28504" name="Picture 679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28675"/>
                    </a:xfrm>
                    <a:prstGeom prst="rect">
                      <a:avLst/>
                    </a:prstGeom>
                    <a:noFill/>
                    <a:ln>
                      <a:noFill/>
                    </a:ln>
                  </pic:spPr>
                </pic:pic>
              </a:graphicData>
            </a:graphic>
          </wp:inline>
        </w:drawing>
      </w:r>
    </w:p>
    <w:p w:rsidR="0069741A" w:rsidP="00314752" w14:paraId="0487DFFE" w14:textId="165B455B">
      <w:pPr>
        <w:ind w:left="-5"/>
      </w:pPr>
      <w:r w:rsidRPr="00C74EDA">
        <w:t>Allonge</w:t>
      </w:r>
      <w:ins w:id="178" w:author="Author">
        <w:r w:rsidR="00D6570A">
          <w:t>z</w:t>
        </w:r>
      </w:ins>
      <w:del w:id="179" w:author="Author">
        <w:r w:rsidRPr="00C74EDA">
          <w:delText>r</w:delText>
        </w:r>
      </w:del>
      <w:r w:rsidRPr="00C74EDA">
        <w:t xml:space="preserve"> la personne. </w:t>
      </w:r>
      <w:ins w:id="180" w:author="Author">
        <w:r w:rsidR="004C6735">
          <w:t>I</w:t>
        </w:r>
      </w:ins>
      <w:del w:id="181" w:author="Author">
        <w:r w:rsidRPr="00C74EDA" w:rsidR="004E5CEE">
          <w:delText>Lui i</w:delText>
        </w:r>
      </w:del>
      <w:r w:rsidRPr="00C74EDA" w:rsidR="004E5CEE">
        <w:t>ncline</w:t>
      </w:r>
      <w:ins w:id="182" w:author="Author">
        <w:r w:rsidR="000C6E96">
          <w:t>z</w:t>
        </w:r>
      </w:ins>
      <w:del w:id="183" w:author="Author">
        <w:r w:rsidRPr="00C74EDA" w:rsidR="004E5CEE">
          <w:delText>r</w:delText>
        </w:r>
      </w:del>
      <w:r w:rsidRPr="00C74EDA" w:rsidR="004E5CEE">
        <w:t xml:space="preserve"> </w:t>
      </w:r>
      <w:ins w:id="184" w:author="Author">
        <w:r w:rsidR="004C6735">
          <w:t>sa</w:t>
        </w:r>
      </w:ins>
      <w:del w:id="185" w:author="Author">
        <w:r w:rsidRPr="00C74EDA">
          <w:delText>la</w:delText>
        </w:r>
      </w:del>
      <w:r w:rsidRPr="00C74EDA">
        <w:t xml:space="preserve"> tête vers l’arrière.</w:t>
      </w:r>
    </w:p>
    <w:p w:rsidR="0069741A" w:rsidP="00314752" w14:paraId="6BA8C46D" w14:textId="77777777"/>
    <w:p w:rsidR="0069741A" w:rsidP="00314752" w14:paraId="4484696E" w14:textId="43E33D74">
      <w:pPr>
        <w:keepNext/>
        <w:keepLines/>
        <w:ind w:left="-1"/>
      </w:pPr>
      <w:r>
        <w:rPr>
          <w:noProof/>
        </w:rPr>
        <w:drawing>
          <wp:inline distT="0" distB="0" distL="0" distR="0">
            <wp:extent cx="1190625" cy="904875"/>
            <wp:effectExtent l="0" t="0" r="0" b="0"/>
            <wp:docPr id="13" name="Picture 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19010" name="Picture 681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904875"/>
                    </a:xfrm>
                    <a:prstGeom prst="rect">
                      <a:avLst/>
                    </a:prstGeom>
                    <a:noFill/>
                    <a:ln>
                      <a:noFill/>
                    </a:ln>
                  </pic:spPr>
                </pic:pic>
              </a:graphicData>
            </a:graphic>
          </wp:inline>
        </w:drawing>
      </w:r>
    </w:p>
    <w:p w:rsidR="0069741A" w:rsidP="00314752" w14:paraId="26CD8717" w14:textId="30C97DB3">
      <w:pPr>
        <w:ind w:left="-5"/>
      </w:pPr>
      <w:r w:rsidRPr="00C74EDA">
        <w:t>Pulvérise</w:t>
      </w:r>
      <w:ins w:id="186" w:author="Author">
        <w:r w:rsidR="00D6570A">
          <w:t>z</w:t>
        </w:r>
      </w:ins>
      <w:del w:id="187" w:author="Author">
        <w:r w:rsidRPr="00C74EDA">
          <w:delText>r</w:delText>
        </w:r>
      </w:del>
      <w:r w:rsidRPr="00C74EDA">
        <w:t xml:space="preserve"> dans une narine.</w:t>
      </w:r>
    </w:p>
    <w:p w:rsidR="0069741A" w:rsidP="00314752" w14:paraId="35C446F0" w14:textId="77777777"/>
    <w:p w:rsidR="0069741A" w:rsidP="00314752" w14:paraId="45E226E6" w14:textId="63838978">
      <w:r>
        <w:rPr>
          <w:noProof/>
        </w:rPr>
        <w:drawing>
          <wp:inline distT="0" distB="0" distL="0" distR="0">
            <wp:extent cx="1352550" cy="1009650"/>
            <wp:effectExtent l="0" t="0" r="0" b="0"/>
            <wp:docPr id="14" name="Picture 7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13260" name="Picture 70190"/>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09650"/>
                    </a:xfrm>
                    <a:prstGeom prst="rect">
                      <a:avLst/>
                    </a:prstGeom>
                    <a:noFill/>
                    <a:ln>
                      <a:noFill/>
                    </a:ln>
                  </pic:spPr>
                </pic:pic>
              </a:graphicData>
            </a:graphic>
          </wp:inline>
        </w:drawing>
      </w:r>
    </w:p>
    <w:p w:rsidR="0069741A" w:rsidP="00314752" w14:paraId="0FFB2ADC" w14:textId="312F472D">
      <w:pPr>
        <w:ind w:left="-5"/>
      </w:pPr>
      <w:r w:rsidRPr="00C74EDA">
        <w:t>Place</w:t>
      </w:r>
      <w:ins w:id="188" w:author="Author">
        <w:r w:rsidR="00D6570A">
          <w:t>z</w:t>
        </w:r>
      </w:ins>
      <w:del w:id="189" w:author="Author">
        <w:r w:rsidRPr="00C74EDA">
          <w:delText>r</w:delText>
        </w:r>
      </w:del>
      <w:r w:rsidRPr="00C74EDA">
        <w:t xml:space="preserve"> la personne en position latérale de sécurité.</w:t>
      </w:r>
    </w:p>
    <w:p w:rsidR="0069741A" w:rsidP="00314752" w14:paraId="31A80394" w14:textId="77777777"/>
    <w:p w:rsidR="0069741A" w:rsidP="00314752" w14:paraId="159E0D73" w14:textId="68785EFD">
      <w:pPr>
        <w:ind w:left="-5"/>
      </w:pPr>
      <w:r w:rsidRPr="00C74EDA">
        <w:t>En absence d’amélioration : Après 2 à 3 min, utilise</w:t>
      </w:r>
      <w:ins w:id="190" w:author="Author">
        <w:r w:rsidR="00D6570A">
          <w:t>z</w:t>
        </w:r>
      </w:ins>
      <w:del w:id="191" w:author="Author">
        <w:r w:rsidRPr="00C74EDA">
          <w:delText>r</w:delText>
        </w:r>
      </w:del>
      <w:r w:rsidRPr="00C74EDA">
        <w:t xml:space="preserve"> le 2</w:t>
      </w:r>
      <w:r w:rsidRPr="00C74EDA">
        <w:rPr>
          <w:vertAlign w:val="superscript"/>
        </w:rPr>
        <w:t>e</w:t>
      </w:r>
      <w:r w:rsidRPr="00C74EDA">
        <w:t xml:space="preserve"> pulvérisateur.</w:t>
      </w:r>
    </w:p>
    <w:p w:rsidR="00862B8A" w:rsidP="0086422F" w14:paraId="6B76AF98" w14:textId="77777777">
      <w:r w:rsidRPr="00C74EDA">
        <w:t xml:space="preserve"> </w:t>
      </w:r>
    </w:p>
    <w:p w:rsidR="0069741A" w:rsidP="00862B8A" w14:paraId="433B4A9C" w14:textId="77777777">
      <w:pPr>
        <w:pBdr>
          <w:top w:val="single" w:sz="4" w:space="1" w:color="auto"/>
          <w:left w:val="single" w:sz="4" w:space="4" w:color="auto"/>
          <w:bottom w:val="single" w:sz="4" w:space="1" w:color="auto"/>
          <w:right w:val="single" w:sz="4" w:space="4" w:color="auto"/>
        </w:pBdr>
        <w:rPr>
          <w:b/>
        </w:rPr>
      </w:pPr>
      <w:r>
        <w:br w:type="page"/>
      </w:r>
      <w:r w:rsidRPr="00C74EDA" w:rsidR="004D6768">
        <w:rPr>
          <w:b/>
        </w:rPr>
        <w:t>MENTIONS MINIMALES DEVANT FIGURER SUR LES PETITS CONDITIONNEMENTS PRIMAIRES</w:t>
      </w:r>
    </w:p>
    <w:p w:rsidR="0069741A" w:rsidP="00862B8A" w14:paraId="54AA2E31" w14:textId="77777777">
      <w:pPr>
        <w:pBdr>
          <w:top w:val="single" w:sz="4" w:space="1" w:color="auto"/>
          <w:left w:val="single" w:sz="4" w:space="4" w:color="auto"/>
          <w:bottom w:val="single" w:sz="4" w:space="1" w:color="auto"/>
          <w:right w:val="single" w:sz="4" w:space="4" w:color="auto"/>
        </w:pBdr>
        <w:rPr>
          <w:b/>
        </w:rPr>
      </w:pPr>
    </w:p>
    <w:p w:rsidR="0069741A" w:rsidRPr="00DC3293" w:rsidP="00DC3293" w14:paraId="1FBB00BE" w14:textId="77777777">
      <w:pPr>
        <w:pBdr>
          <w:top w:val="single" w:sz="4" w:space="1" w:color="auto"/>
          <w:left w:val="single" w:sz="4" w:space="4" w:color="auto"/>
          <w:bottom w:val="single" w:sz="4" w:space="1" w:color="auto"/>
          <w:right w:val="single" w:sz="4" w:space="4" w:color="auto"/>
        </w:pBdr>
        <w:rPr>
          <w:b/>
          <w:bCs/>
        </w:rPr>
      </w:pPr>
      <w:r w:rsidRPr="00DC3293">
        <w:rPr>
          <w:b/>
          <w:bCs/>
        </w:rPr>
        <w:t xml:space="preserve">NATURE/TYPE PETITS CONDITIONNEMENTS PRIMAIRESÉTIQUETTE DU PULVERISATEUR/DISPOSITIF NASAL </w:t>
      </w:r>
    </w:p>
    <w:p w:rsidR="0069741A" w:rsidP="00314752" w14:paraId="641844ED" w14:textId="77777777"/>
    <w:p w:rsidR="00D55313" w:rsidP="00314752" w14:paraId="12191204" w14:textId="77777777"/>
    <w:p w:rsidR="0086422F" w:rsidRPr="00C74EDA" w:rsidP="00862B8A" w14:paraId="66D4D5BA" w14:textId="77777777">
      <w:pPr>
        <w:keepNext/>
        <w:pBdr>
          <w:top w:val="single" w:sz="4" w:space="1" w:color="auto"/>
          <w:left w:val="single" w:sz="4" w:space="4" w:color="auto"/>
          <w:bottom w:val="single" w:sz="4" w:space="1" w:color="auto"/>
          <w:right w:val="single" w:sz="4" w:space="4" w:color="auto"/>
        </w:pBdr>
        <w:ind w:left="567" w:hanging="567"/>
      </w:pPr>
      <w:r>
        <w:rPr>
          <w:b/>
        </w:rPr>
        <w:t>1.</w:t>
      </w:r>
      <w:r>
        <w:rPr>
          <w:b/>
        </w:rPr>
        <w:tab/>
      </w:r>
      <w:r w:rsidRPr="00930C65">
        <w:rPr>
          <w:b/>
        </w:rPr>
        <w:t xml:space="preserve">DÉNOMINATION DU MÉDICAMENT ET VOIE(S) D’ADMINISTRATION </w:t>
      </w:r>
    </w:p>
    <w:p w:rsidR="0086422F" w:rsidRPr="00C74EDA" w:rsidP="00314752" w14:paraId="0E183C35" w14:textId="77777777"/>
    <w:p w:rsidR="0069741A" w:rsidP="00314752" w14:paraId="52CA657D" w14:textId="77777777">
      <w:pPr>
        <w:ind w:left="-5"/>
      </w:pPr>
      <w:r w:rsidRPr="00C74EDA">
        <w:t xml:space="preserve">Nyxoid 1,8 mg, </w:t>
      </w:r>
      <w:r w:rsidRPr="00C74EDA">
        <w:rPr>
          <w:shd w:val="clear" w:color="auto" w:fill="C0C0C0"/>
        </w:rPr>
        <w:t>solution pour pulvérisation nasale en récipient unidose</w:t>
      </w:r>
      <w:r w:rsidRPr="00C74EDA">
        <w:t xml:space="preserve"> naloxone</w:t>
      </w:r>
    </w:p>
    <w:p w:rsidR="0069741A" w:rsidP="00314752" w14:paraId="39A45B01" w14:textId="77777777">
      <w:pPr>
        <w:ind w:left="-5"/>
      </w:pPr>
      <w:r w:rsidRPr="00C74EDA">
        <w:rPr>
          <w:shd w:val="clear" w:color="auto" w:fill="C0C0C0"/>
        </w:rPr>
        <w:t>Voie nasale.</w:t>
      </w:r>
    </w:p>
    <w:p w:rsidR="0069741A" w:rsidP="00314752" w14:paraId="71441319" w14:textId="77777777"/>
    <w:p w:rsidR="00D55313" w:rsidP="00314752" w14:paraId="5B9D88D6" w14:textId="77777777"/>
    <w:p w:rsidR="0086422F" w:rsidRPr="00862B8A" w:rsidP="00862B8A" w14:paraId="4597632B" w14:textId="77777777">
      <w:pPr>
        <w:keepNext/>
        <w:pBdr>
          <w:top w:val="single" w:sz="4" w:space="1" w:color="auto"/>
          <w:left w:val="single" w:sz="4" w:space="4" w:color="auto"/>
          <w:bottom w:val="single" w:sz="4" w:space="1" w:color="auto"/>
          <w:right w:val="single" w:sz="4" w:space="4" w:color="auto"/>
        </w:pBdr>
        <w:ind w:left="567" w:hanging="567"/>
        <w:rPr>
          <w:b/>
        </w:rPr>
      </w:pPr>
      <w:r>
        <w:rPr>
          <w:b/>
        </w:rPr>
        <w:t>2.</w:t>
      </w:r>
      <w:r>
        <w:rPr>
          <w:b/>
        </w:rPr>
        <w:tab/>
      </w:r>
      <w:r w:rsidRPr="00930C65">
        <w:rPr>
          <w:b/>
        </w:rPr>
        <w:t xml:space="preserve">MODE D’ADMINISTRATION Voie nasale </w:t>
      </w:r>
    </w:p>
    <w:p w:rsidR="0069741A" w:rsidP="00314752" w14:paraId="5BC431E6" w14:textId="77777777"/>
    <w:p w:rsidR="00D55313" w:rsidP="00314752" w14:paraId="10BB3720" w14:textId="77777777"/>
    <w:p w:rsidR="0086422F" w:rsidRPr="00862B8A" w:rsidP="00862B8A" w14:paraId="793E6FAF" w14:textId="77777777">
      <w:pPr>
        <w:keepNext/>
        <w:pBdr>
          <w:top w:val="single" w:sz="4" w:space="1" w:color="auto"/>
          <w:left w:val="single" w:sz="4" w:space="4" w:color="auto"/>
          <w:bottom w:val="single" w:sz="4" w:space="1" w:color="auto"/>
          <w:right w:val="single" w:sz="4" w:space="4" w:color="auto"/>
        </w:pBdr>
        <w:ind w:left="567" w:hanging="567"/>
        <w:rPr>
          <w:b/>
        </w:rPr>
      </w:pPr>
      <w:r>
        <w:rPr>
          <w:b/>
        </w:rPr>
        <w:t>3.</w:t>
      </w:r>
      <w:r>
        <w:rPr>
          <w:b/>
        </w:rPr>
        <w:tab/>
      </w:r>
      <w:r w:rsidRPr="00930C65">
        <w:rPr>
          <w:b/>
        </w:rPr>
        <w:t xml:space="preserve">DATE DE PÉREMPTION </w:t>
      </w:r>
    </w:p>
    <w:p w:rsidR="0069741A" w:rsidP="00314752" w14:paraId="6B4F7B17" w14:textId="77777777"/>
    <w:p w:rsidR="0069741A" w:rsidP="00314752" w14:paraId="63321E8F" w14:textId="77777777">
      <w:pPr>
        <w:ind w:left="-5"/>
      </w:pPr>
      <w:r w:rsidRPr="00C74EDA">
        <w:t>EXP</w:t>
      </w:r>
    </w:p>
    <w:p w:rsidR="0069741A" w:rsidP="00314752" w14:paraId="14CB41DF" w14:textId="77777777"/>
    <w:p w:rsidR="00D55313" w:rsidP="00314752" w14:paraId="54AACD65" w14:textId="77777777"/>
    <w:p w:rsidR="0086422F" w:rsidRPr="00862B8A" w:rsidP="00862B8A" w14:paraId="37967D2D" w14:textId="77777777">
      <w:pPr>
        <w:keepNext/>
        <w:pBdr>
          <w:top w:val="single" w:sz="4" w:space="1" w:color="auto"/>
          <w:left w:val="single" w:sz="4" w:space="4" w:color="auto"/>
          <w:bottom w:val="single" w:sz="4" w:space="1" w:color="auto"/>
          <w:right w:val="single" w:sz="4" w:space="4" w:color="auto"/>
        </w:pBdr>
        <w:ind w:left="567" w:hanging="567"/>
        <w:rPr>
          <w:b/>
        </w:rPr>
      </w:pPr>
      <w:r>
        <w:rPr>
          <w:b/>
        </w:rPr>
        <w:t>4.</w:t>
      </w:r>
      <w:r>
        <w:rPr>
          <w:b/>
        </w:rPr>
        <w:tab/>
      </w:r>
      <w:r w:rsidRPr="00930C65">
        <w:rPr>
          <w:b/>
        </w:rPr>
        <w:t xml:space="preserve">NUMÉRO DU LOT </w:t>
      </w:r>
    </w:p>
    <w:p w:rsidR="0086422F" w:rsidRPr="00C74EDA" w:rsidP="00314752" w14:paraId="234CE6E4" w14:textId="77777777"/>
    <w:p w:rsidR="0069741A" w:rsidP="00314752" w14:paraId="58426D80" w14:textId="77777777"/>
    <w:p w:rsidR="0069741A" w:rsidP="00314752" w14:paraId="076FBBF1" w14:textId="77777777">
      <w:pPr>
        <w:ind w:left="-5"/>
      </w:pPr>
      <w:r w:rsidRPr="00C74EDA">
        <w:t>Lot</w:t>
      </w:r>
    </w:p>
    <w:p w:rsidR="0069741A" w:rsidP="00314752" w14:paraId="6489CA5D" w14:textId="77777777"/>
    <w:p w:rsidR="0086422F" w:rsidRPr="00862B8A" w:rsidP="00862B8A" w14:paraId="15254C5F" w14:textId="77777777">
      <w:pPr>
        <w:keepNext/>
        <w:pBdr>
          <w:top w:val="single" w:sz="4" w:space="1" w:color="auto"/>
          <w:left w:val="single" w:sz="4" w:space="4" w:color="auto"/>
          <w:bottom w:val="single" w:sz="4" w:space="1" w:color="auto"/>
          <w:right w:val="single" w:sz="4" w:space="4" w:color="auto"/>
        </w:pBdr>
        <w:ind w:left="567" w:hanging="567"/>
        <w:rPr>
          <w:b/>
        </w:rPr>
      </w:pPr>
      <w:r w:rsidRPr="00862B8A">
        <w:rPr>
          <w:b/>
        </w:rPr>
        <w:t>5.</w:t>
      </w:r>
      <w:r w:rsidRPr="00862B8A">
        <w:rPr>
          <w:b/>
        </w:rPr>
        <w:tab/>
      </w:r>
      <w:r w:rsidRPr="00930C65">
        <w:rPr>
          <w:b/>
        </w:rPr>
        <w:t xml:space="preserve">CONTENU EN POIDS, VOLUME OU UNITÉ </w:t>
      </w:r>
    </w:p>
    <w:p w:rsidR="00D55313" w:rsidP="00314752" w14:paraId="52EF9248" w14:textId="77777777"/>
    <w:p w:rsidR="0069741A" w:rsidP="00314752" w14:paraId="4BCBAFB8" w14:textId="77777777">
      <w:pPr>
        <w:ind w:left="-5"/>
      </w:pPr>
      <w:r w:rsidRPr="00C74EDA">
        <w:t>1,8 mg</w:t>
      </w:r>
    </w:p>
    <w:p w:rsidR="0069741A" w:rsidP="00314752" w14:paraId="6020FE55" w14:textId="77777777"/>
    <w:p w:rsidR="00862B8A" w:rsidP="00314752" w14:paraId="6CC9F092" w14:textId="77777777"/>
    <w:p w:rsidR="0086422F" w:rsidRPr="00862B8A" w:rsidP="00862B8A" w14:paraId="1A1F0E3F" w14:textId="77777777">
      <w:pPr>
        <w:keepNext/>
        <w:pBdr>
          <w:top w:val="single" w:sz="4" w:space="1" w:color="auto"/>
          <w:left w:val="single" w:sz="4" w:space="4" w:color="auto"/>
          <w:bottom w:val="single" w:sz="4" w:space="1" w:color="auto"/>
          <w:right w:val="single" w:sz="4" w:space="4" w:color="auto"/>
        </w:pBdr>
        <w:ind w:left="567" w:hanging="567"/>
        <w:rPr>
          <w:b/>
        </w:rPr>
      </w:pPr>
      <w:r w:rsidRPr="00862B8A">
        <w:rPr>
          <w:b/>
        </w:rPr>
        <w:t>6.</w:t>
      </w:r>
      <w:r w:rsidRPr="00862B8A">
        <w:rPr>
          <w:b/>
        </w:rPr>
        <w:tab/>
      </w:r>
      <w:r w:rsidRPr="00930C65">
        <w:rPr>
          <w:b/>
        </w:rPr>
        <w:t xml:space="preserve">AUTRE </w:t>
      </w:r>
    </w:p>
    <w:p w:rsidR="0069741A" w:rsidP="00314752" w14:paraId="34724E72" w14:textId="77777777">
      <w:pPr>
        <w:ind w:left="58"/>
        <w:jc w:val="center"/>
        <w:rPr>
          <w:b/>
        </w:rPr>
      </w:pPr>
    </w:p>
    <w:p w:rsidR="003B6B0D" w:rsidRPr="00C74EDA" w:rsidP="00314752" w14:paraId="203830CD" w14:textId="77777777">
      <w:pPr>
        <w:rPr>
          <w:b/>
        </w:rPr>
      </w:pPr>
      <w:r w:rsidRPr="00C74EDA">
        <w:rPr>
          <w:b/>
        </w:rPr>
        <w:br w:type="page"/>
      </w:r>
    </w:p>
    <w:p w:rsidR="0069741A" w:rsidP="00314752" w14:paraId="26B4E398" w14:textId="77777777">
      <w:pPr>
        <w:ind w:left="58"/>
        <w:jc w:val="center"/>
        <w:rPr>
          <w:b/>
        </w:rPr>
      </w:pPr>
    </w:p>
    <w:p w:rsidR="0069741A" w:rsidP="00314752" w14:paraId="048BFDC3" w14:textId="77777777">
      <w:pPr>
        <w:ind w:left="58"/>
        <w:jc w:val="center"/>
        <w:rPr>
          <w:b/>
        </w:rPr>
      </w:pPr>
    </w:p>
    <w:p w:rsidR="0069741A" w:rsidP="00314752" w14:paraId="0992D685" w14:textId="77777777">
      <w:pPr>
        <w:ind w:left="58"/>
        <w:jc w:val="center"/>
        <w:rPr>
          <w:b/>
        </w:rPr>
      </w:pPr>
    </w:p>
    <w:p w:rsidR="0069741A" w:rsidP="00314752" w14:paraId="613C5407" w14:textId="77777777">
      <w:pPr>
        <w:ind w:left="58"/>
        <w:jc w:val="center"/>
        <w:rPr>
          <w:b/>
        </w:rPr>
      </w:pPr>
    </w:p>
    <w:p w:rsidR="0069741A" w:rsidP="00314752" w14:paraId="627074B8" w14:textId="77777777">
      <w:pPr>
        <w:ind w:left="58"/>
        <w:jc w:val="center"/>
        <w:rPr>
          <w:b/>
        </w:rPr>
      </w:pPr>
    </w:p>
    <w:p w:rsidR="0069741A" w:rsidP="00314752" w14:paraId="0F3AB16E" w14:textId="77777777">
      <w:pPr>
        <w:ind w:left="58"/>
        <w:jc w:val="center"/>
        <w:rPr>
          <w:b/>
        </w:rPr>
      </w:pPr>
    </w:p>
    <w:p w:rsidR="00572F19" w:rsidRPr="00C74EDA" w:rsidP="00314752" w14:paraId="59B582BB" w14:textId="77777777">
      <w:pPr>
        <w:ind w:left="58"/>
        <w:jc w:val="center"/>
        <w:rPr>
          <w:b/>
        </w:rPr>
      </w:pPr>
    </w:p>
    <w:p w:rsidR="00572F19" w:rsidRPr="00C74EDA" w:rsidP="00314752" w14:paraId="23651B7F" w14:textId="77777777">
      <w:pPr>
        <w:ind w:left="58"/>
        <w:jc w:val="center"/>
        <w:rPr>
          <w:b/>
        </w:rPr>
      </w:pPr>
    </w:p>
    <w:p w:rsidR="00572F19" w:rsidRPr="00C74EDA" w:rsidP="00314752" w14:paraId="78DCAFA0" w14:textId="77777777">
      <w:pPr>
        <w:ind w:left="58"/>
        <w:jc w:val="center"/>
        <w:rPr>
          <w:b/>
        </w:rPr>
      </w:pPr>
    </w:p>
    <w:p w:rsidR="00572F19" w:rsidRPr="00C74EDA" w:rsidP="00314752" w14:paraId="454A7AD2" w14:textId="77777777">
      <w:pPr>
        <w:ind w:left="58"/>
        <w:jc w:val="center"/>
        <w:rPr>
          <w:b/>
        </w:rPr>
      </w:pPr>
    </w:p>
    <w:p w:rsidR="00572F19" w:rsidRPr="00C74EDA" w:rsidP="00314752" w14:paraId="5556A121" w14:textId="77777777">
      <w:pPr>
        <w:ind w:left="58"/>
        <w:jc w:val="center"/>
        <w:rPr>
          <w:b/>
        </w:rPr>
      </w:pPr>
    </w:p>
    <w:p w:rsidR="00572F19" w:rsidRPr="00C74EDA" w:rsidP="00314752" w14:paraId="77705CD5" w14:textId="77777777">
      <w:pPr>
        <w:ind w:left="58"/>
        <w:jc w:val="center"/>
        <w:rPr>
          <w:b/>
        </w:rPr>
      </w:pPr>
    </w:p>
    <w:p w:rsidR="00572F19" w:rsidRPr="00C74EDA" w:rsidP="00314752" w14:paraId="2CA63C29" w14:textId="77777777">
      <w:pPr>
        <w:ind w:left="58"/>
        <w:jc w:val="center"/>
        <w:rPr>
          <w:b/>
        </w:rPr>
      </w:pPr>
    </w:p>
    <w:p w:rsidR="00572F19" w:rsidRPr="00C74EDA" w:rsidP="00314752" w14:paraId="005EB037" w14:textId="77777777">
      <w:pPr>
        <w:ind w:left="58"/>
        <w:jc w:val="center"/>
        <w:rPr>
          <w:b/>
        </w:rPr>
      </w:pPr>
    </w:p>
    <w:p w:rsidR="00572F19" w:rsidRPr="00C74EDA" w:rsidP="00314752" w14:paraId="4B9ACDC0" w14:textId="77777777">
      <w:pPr>
        <w:ind w:left="58"/>
        <w:jc w:val="center"/>
        <w:rPr>
          <w:b/>
        </w:rPr>
      </w:pPr>
    </w:p>
    <w:p w:rsidR="00572F19" w:rsidRPr="00C74EDA" w:rsidP="00314752" w14:paraId="0CD41932" w14:textId="77777777">
      <w:pPr>
        <w:ind w:left="58"/>
        <w:jc w:val="center"/>
        <w:rPr>
          <w:b/>
        </w:rPr>
      </w:pPr>
    </w:p>
    <w:p w:rsidR="00572F19" w:rsidRPr="00C74EDA" w:rsidP="00314752" w14:paraId="3FD737E1" w14:textId="77777777">
      <w:pPr>
        <w:ind w:left="58"/>
        <w:jc w:val="center"/>
        <w:rPr>
          <w:b/>
        </w:rPr>
      </w:pPr>
    </w:p>
    <w:p w:rsidR="00572F19" w:rsidRPr="00C74EDA" w:rsidP="00314752" w14:paraId="3E878CBA" w14:textId="77777777">
      <w:pPr>
        <w:ind w:left="58"/>
        <w:jc w:val="center"/>
        <w:rPr>
          <w:b/>
        </w:rPr>
      </w:pPr>
    </w:p>
    <w:p w:rsidR="00572F19" w:rsidRPr="00C74EDA" w:rsidP="00314752" w14:paraId="712E9B2D" w14:textId="77777777">
      <w:pPr>
        <w:ind w:left="58"/>
        <w:jc w:val="center"/>
        <w:rPr>
          <w:b/>
        </w:rPr>
      </w:pPr>
    </w:p>
    <w:p w:rsidR="00572F19" w:rsidRPr="00C74EDA" w:rsidP="00314752" w14:paraId="240404DC" w14:textId="77777777">
      <w:pPr>
        <w:ind w:left="58"/>
        <w:jc w:val="center"/>
        <w:rPr>
          <w:b/>
        </w:rPr>
      </w:pPr>
    </w:p>
    <w:p w:rsidR="00572F19" w:rsidRPr="00C74EDA" w:rsidP="00314752" w14:paraId="493B3AF9" w14:textId="77777777">
      <w:pPr>
        <w:ind w:left="58"/>
        <w:jc w:val="center"/>
        <w:rPr>
          <w:b/>
        </w:rPr>
      </w:pPr>
    </w:p>
    <w:p w:rsidR="0069741A" w:rsidP="00314752" w14:paraId="00522E24" w14:textId="77777777">
      <w:pPr>
        <w:ind w:left="58"/>
        <w:jc w:val="center"/>
        <w:rPr>
          <w:b/>
        </w:rPr>
      </w:pPr>
    </w:p>
    <w:p w:rsidR="006C2A96" w:rsidRPr="00AB1769" w:rsidP="00AB1769" w14:paraId="6BC0B9B9" w14:textId="77777777">
      <w:pPr>
        <w:pStyle w:val="TitleA"/>
      </w:pPr>
      <w:r w:rsidRPr="00AB1769">
        <w:t>B. NOTICE</w:t>
      </w:r>
    </w:p>
    <w:p w:rsidR="0069741A" w:rsidP="00AB3E31" w14:paraId="5BA1D336" w14:textId="77777777">
      <w:pPr>
        <w:jc w:val="center"/>
      </w:pPr>
      <w:r w:rsidRPr="00C74EDA">
        <w:br w:type="page"/>
      </w:r>
      <w:r w:rsidRPr="00C74EDA">
        <w:rPr>
          <w:b/>
        </w:rPr>
        <w:t>Notice : Informations de l’utilisateur</w:t>
      </w:r>
    </w:p>
    <w:p w:rsidR="0069741A" w:rsidP="00314752" w14:paraId="6A30A125" w14:textId="77777777">
      <w:pPr>
        <w:ind w:left="58"/>
        <w:jc w:val="center"/>
      </w:pPr>
    </w:p>
    <w:p w:rsidR="0069741A" w:rsidRPr="00D662B9" w:rsidP="00D662B9" w14:paraId="66A3032C" w14:textId="77777777">
      <w:pPr>
        <w:jc w:val="center"/>
        <w:rPr>
          <w:b/>
          <w:bCs/>
        </w:rPr>
      </w:pPr>
      <w:r w:rsidRPr="00D662B9">
        <w:rPr>
          <w:b/>
          <w:bCs/>
        </w:rPr>
        <w:t>Nyxoid 1,8 mg, solution pour pulvérisation nasale en récipient unidose</w:t>
      </w:r>
    </w:p>
    <w:p w:rsidR="00D55313" w:rsidRPr="00C74EDA" w:rsidP="00314752" w14:paraId="16BD9D0F" w14:textId="77777777">
      <w:pPr>
        <w:ind w:left="5"/>
        <w:jc w:val="center"/>
      </w:pPr>
      <w:r w:rsidRPr="00C74EDA">
        <w:t>naloxone</w:t>
      </w:r>
    </w:p>
    <w:p w:rsidR="0069741A" w:rsidP="00314752" w14:paraId="033EF569" w14:textId="77777777"/>
    <w:p w:rsidR="0069741A" w:rsidP="00314752" w14:paraId="21597006" w14:textId="77777777">
      <w:pPr>
        <w:ind w:left="-5"/>
      </w:pPr>
      <w:r w:rsidRPr="00C74EDA">
        <w:rPr>
          <w:b/>
        </w:rPr>
        <w:t>Veuillez lire attentivement cette notice avant d’utiliser ce médicament car elle contient des informations importantes pour vous.</w:t>
      </w:r>
    </w:p>
    <w:p w:rsidR="0069741A" w:rsidP="00314752" w14:paraId="7F2B5678" w14:textId="77777777">
      <w:pPr>
        <w:numPr>
          <w:ilvl w:val="0"/>
          <w:numId w:val="6"/>
        </w:numPr>
        <w:ind w:hanging="566"/>
      </w:pPr>
      <w:r w:rsidRPr="00C74EDA">
        <w:t>Gardez cette notice. Vous pourriez avoir besoin de la relire.</w:t>
      </w:r>
    </w:p>
    <w:p w:rsidR="0069741A" w:rsidP="00314752" w14:paraId="3CA12498" w14:textId="77777777">
      <w:pPr>
        <w:numPr>
          <w:ilvl w:val="0"/>
          <w:numId w:val="6"/>
        </w:numPr>
        <w:ind w:hanging="566"/>
      </w:pPr>
      <w:r w:rsidRPr="00C74EDA">
        <w:t>Si vous avez d’autres questions, interrogez votre médecin, votre pharmacien ou votre infirmier(ère).</w:t>
      </w:r>
    </w:p>
    <w:p w:rsidR="0069741A" w:rsidP="00314752" w14:paraId="0D059D62" w14:textId="77777777">
      <w:pPr>
        <w:numPr>
          <w:ilvl w:val="0"/>
          <w:numId w:val="6"/>
        </w:numPr>
        <w:ind w:hanging="566"/>
      </w:pPr>
      <w:r w:rsidRPr="00C74EDA">
        <w:t>Ce médicament vous a été personnellement prescrit. Ne le donnez pas à d’autres personnes. Il pourrait leur être nocif, même si les signes de leur maladie sont identiques aux vôtres.</w:t>
      </w:r>
    </w:p>
    <w:p w:rsidR="0069741A" w:rsidP="00314752" w14:paraId="2B737AFD" w14:textId="77777777">
      <w:pPr>
        <w:numPr>
          <w:ilvl w:val="0"/>
          <w:numId w:val="6"/>
        </w:numPr>
        <w:ind w:hanging="566"/>
      </w:pPr>
      <w:r w:rsidRPr="00C74EDA">
        <w:t>Si vous ressentez un quelconque effet indésirable, parlez-en à votre médecin, votre pharmacien ou votre infirmier(ère). Cela s’applique aussi à tout effet indésirable qui ne serait pas mentionné dans cette notice. Voir rubrique 4.</w:t>
      </w:r>
    </w:p>
    <w:p w:rsidR="0069741A" w:rsidP="00314752" w14:paraId="08421335" w14:textId="77777777"/>
    <w:p w:rsidR="0069741A" w:rsidRPr="00C272B3" w:rsidP="00C272B3" w14:paraId="69E77CD1" w14:textId="7D4D898F">
      <w:pPr>
        <w:ind w:left="-5"/>
        <w:rPr>
          <w:b/>
          <w:bCs/>
        </w:rPr>
      </w:pPr>
      <w:r w:rsidRPr="00C272B3">
        <w:rPr>
          <w:b/>
          <w:bCs/>
        </w:rPr>
        <w:t>Que contient cette notice</w:t>
      </w:r>
      <w:ins w:id="192" w:author="Author">
        <w:r w:rsidR="00252FA8">
          <w:rPr>
            <w:b/>
            <w:bCs/>
          </w:rPr>
          <w:t> ?</w:t>
        </w:r>
      </w:ins>
      <w:ins w:id="193" w:author="Author">
        <w:r w:rsidR="00F608F8">
          <w:rPr>
            <w:b/>
            <w:bCs/>
          </w:rPr>
          <w:t>:</w:t>
        </w:r>
      </w:ins>
    </w:p>
    <w:p w:rsidR="0069741A" w:rsidP="00314752" w14:paraId="70AC5057" w14:textId="2DA60ACA">
      <w:pPr>
        <w:numPr>
          <w:ilvl w:val="0"/>
          <w:numId w:val="7"/>
        </w:numPr>
        <w:ind w:left="540" w:hanging="566"/>
      </w:pPr>
      <w:r w:rsidRPr="00C74EDA">
        <w:t>Qu’est-ce que Nyxoid 1,8 mg, solution pour pulvérisation nasale et dans quels cas est-il utilisé</w:t>
      </w:r>
      <w:del w:id="194" w:author="Author">
        <w:r w:rsidRPr="00C74EDA">
          <w:delText xml:space="preserve"> </w:delText>
        </w:r>
      </w:del>
      <w:ins w:id="195" w:author="Author">
        <w:r w:rsidR="00F56C25">
          <w:t>?</w:t>
        </w:r>
      </w:ins>
    </w:p>
    <w:p w:rsidR="0069741A" w:rsidP="00314752" w14:paraId="1D930175" w14:textId="76C85194">
      <w:pPr>
        <w:numPr>
          <w:ilvl w:val="0"/>
          <w:numId w:val="7"/>
        </w:numPr>
        <w:ind w:left="540" w:hanging="566"/>
      </w:pPr>
      <w:r w:rsidRPr="00C74EDA">
        <w:t>Quelles sont les informations à connaître avant d’utiliser Nyxoid 1,8 mg, solution pour pulvérisation nasale</w:t>
      </w:r>
      <w:del w:id="196" w:author="Author">
        <w:r w:rsidRPr="00C74EDA">
          <w:delText xml:space="preserve"> </w:delText>
        </w:r>
      </w:del>
      <w:ins w:id="197" w:author="Author">
        <w:r w:rsidR="00F56C25">
          <w:t>?</w:t>
        </w:r>
      </w:ins>
    </w:p>
    <w:p w:rsidR="0069741A" w:rsidP="00314752" w14:paraId="2BABB60E" w14:textId="344F8DE6">
      <w:pPr>
        <w:numPr>
          <w:ilvl w:val="0"/>
          <w:numId w:val="7"/>
        </w:numPr>
        <w:ind w:left="540" w:hanging="566"/>
      </w:pPr>
      <w:r w:rsidRPr="00C74EDA">
        <w:t>Comment Nyxoid 1,8 mg, solution pour pulvérisation nasale doit-il être administré</w:t>
      </w:r>
      <w:ins w:id="198" w:author="Author">
        <w:r w:rsidR="00F56C25">
          <w:t> ?</w:t>
        </w:r>
      </w:ins>
      <w:r w:rsidRPr="00C74EDA">
        <w:t xml:space="preserve"> </w:t>
      </w:r>
    </w:p>
    <w:p w:rsidR="0069741A" w:rsidP="00314752" w14:paraId="7573F4AD" w14:textId="77777777">
      <w:pPr>
        <w:numPr>
          <w:ilvl w:val="0"/>
          <w:numId w:val="7"/>
        </w:numPr>
        <w:ind w:left="540" w:hanging="566"/>
      </w:pPr>
      <w:r w:rsidRPr="00C74EDA">
        <w:t>Quels sont les effets indésirables éventuels ?</w:t>
      </w:r>
    </w:p>
    <w:p w:rsidR="0069741A" w:rsidP="00314752" w14:paraId="7C7E7686" w14:textId="195EA8DE">
      <w:pPr>
        <w:numPr>
          <w:ilvl w:val="0"/>
          <w:numId w:val="7"/>
        </w:numPr>
        <w:ind w:left="540" w:hanging="566"/>
      </w:pPr>
      <w:r w:rsidRPr="00C74EDA">
        <w:t>Comment conserver Nyxoid 1,8 mg, solution pour pulvérisation nasale</w:t>
      </w:r>
      <w:ins w:id="199" w:author="Author">
        <w:r w:rsidR="00F56C25">
          <w:t> ?</w:t>
        </w:r>
      </w:ins>
      <w:del w:id="200" w:author="Author">
        <w:r w:rsidRPr="00C74EDA">
          <w:delText xml:space="preserve"> </w:delText>
        </w:r>
      </w:del>
    </w:p>
    <w:p w:rsidR="0069741A" w:rsidP="00314752" w14:paraId="1A95DF41" w14:textId="06BD6DF9">
      <w:pPr>
        <w:numPr>
          <w:ilvl w:val="0"/>
          <w:numId w:val="7"/>
        </w:numPr>
        <w:ind w:left="540" w:hanging="566"/>
      </w:pPr>
      <w:r w:rsidRPr="00C74EDA">
        <w:t>Contenu de l’emballage et autres informations</w:t>
      </w:r>
      <w:ins w:id="201" w:author="Author">
        <w:r w:rsidR="00F56C25">
          <w:t>.</w:t>
        </w:r>
      </w:ins>
    </w:p>
    <w:p w:rsidR="0069741A" w:rsidP="00314752" w14:paraId="02A27BBC" w14:textId="77777777"/>
    <w:p w:rsidR="0069741A" w:rsidP="00314752" w14:paraId="2E719AD6" w14:textId="77777777"/>
    <w:p w:rsidR="00D55313" w:rsidRPr="006675AC" w:rsidP="006675AC" w14:paraId="574DDEC8" w14:textId="32759C3C">
      <w:pPr>
        <w:keepNext/>
        <w:keepLines/>
        <w:ind w:left="551" w:hanging="566"/>
        <w:rPr>
          <w:b/>
          <w:bCs/>
        </w:rPr>
      </w:pPr>
      <w:r w:rsidRPr="006675AC">
        <w:rPr>
          <w:b/>
          <w:bCs/>
        </w:rPr>
        <w:t>1</w:t>
      </w:r>
      <w:r w:rsidRPr="006675AC" w:rsidR="00862B8A">
        <w:rPr>
          <w:b/>
          <w:bCs/>
        </w:rPr>
        <w:t>.</w:t>
      </w:r>
      <w:r w:rsidRPr="006675AC" w:rsidR="00862B8A">
        <w:rPr>
          <w:b/>
          <w:bCs/>
        </w:rPr>
        <w:tab/>
      </w:r>
      <w:r w:rsidRPr="006675AC">
        <w:rPr>
          <w:b/>
          <w:bCs/>
        </w:rPr>
        <w:t>Qu’est-ce que Nyxoid 1,8 mg, solution pour pulvérisation nasale et dans quels cas est-il utilisé</w:t>
      </w:r>
      <w:ins w:id="202" w:author="Author">
        <w:r w:rsidR="00F56C25">
          <w:rPr>
            <w:b/>
            <w:bCs/>
          </w:rPr>
          <w:t> ?</w:t>
        </w:r>
      </w:ins>
    </w:p>
    <w:p w:rsidR="0069741A" w:rsidP="00314752" w14:paraId="616883BC" w14:textId="77777777"/>
    <w:p w:rsidR="0069741A" w:rsidP="00314752" w14:paraId="01929E6A" w14:textId="77777777">
      <w:pPr>
        <w:ind w:left="-5"/>
      </w:pPr>
      <w:r w:rsidRPr="00C74EDA">
        <w:t xml:space="preserve">Ce médicament contient la substance active naloxone. La naloxone inverse temporairement les effets des opioïdes comme l’héroïne, la méthadone, le fentanyl, l’oxycodone, la buprénorphine et la morphine. </w:t>
      </w:r>
    </w:p>
    <w:p w:rsidR="0069741A" w:rsidP="00314752" w14:paraId="70D3F72F" w14:textId="77777777"/>
    <w:p w:rsidR="0014752B" w:rsidP="00314752" w14:paraId="0EBECC80" w14:textId="77777777">
      <w:pPr>
        <w:ind w:left="-5"/>
      </w:pPr>
      <w:del w:id="203" w:author="Author">
        <w:r w:rsidRPr="00C74EDA">
          <w:delText>Le</w:delText>
        </w:r>
      </w:del>
      <w:r w:rsidRPr="00C74EDA">
        <w:t xml:space="preserve"> Nyxoid est indiqué dans le traitement d’urgence du surdosage aux opioïdes, connus ou suspectés, chez les adultes et adolescents âgés de plus de 14 ans. Les signes du surdosage incluent :</w:t>
      </w:r>
    </w:p>
    <w:p w:rsidR="00D55313" w:rsidRPr="00C74EDA" w:rsidP="00314752" w14:paraId="48B80445" w14:textId="77777777">
      <w:pPr>
        <w:pStyle w:val="ListParagraph"/>
        <w:numPr>
          <w:ilvl w:val="0"/>
          <w:numId w:val="19"/>
        </w:numPr>
        <w:ind w:left="540" w:hanging="540"/>
      </w:pPr>
      <w:r>
        <w:t>Des problèmes respiratoires,</w:t>
      </w:r>
    </w:p>
    <w:p w:rsidR="00D55313" w:rsidRPr="00C74EDA" w:rsidP="00314752" w14:paraId="5688A6A1" w14:textId="77777777">
      <w:pPr>
        <w:pStyle w:val="ListParagraph"/>
        <w:numPr>
          <w:ilvl w:val="0"/>
          <w:numId w:val="19"/>
        </w:numPr>
        <w:ind w:left="540" w:hanging="540"/>
      </w:pPr>
      <w:r>
        <w:t>Une somnolence importante,</w:t>
      </w:r>
    </w:p>
    <w:p w:rsidR="0014752B" w:rsidP="00314752" w14:paraId="536D46FA" w14:textId="77777777">
      <w:pPr>
        <w:pStyle w:val="ListParagraph"/>
        <w:numPr>
          <w:ilvl w:val="0"/>
          <w:numId w:val="19"/>
        </w:numPr>
        <w:ind w:left="540" w:hanging="540"/>
      </w:pPr>
      <w:r w:rsidRPr="00C74EDA">
        <w:t>L’absence de réponse à un bruit fort ou au toucher.</w:t>
      </w:r>
    </w:p>
    <w:p w:rsidR="0014752B" w:rsidP="00314752" w14:paraId="2248D284" w14:textId="77777777">
      <w:pPr>
        <w:ind w:left="540" w:hanging="540"/>
      </w:pPr>
    </w:p>
    <w:p w:rsidR="0014752B" w:rsidP="00314752" w14:paraId="5EC0E8CB" w14:textId="77777777">
      <w:pPr>
        <w:ind w:left="-5"/>
      </w:pPr>
      <w:r w:rsidRPr="00C74EDA">
        <w:rPr>
          <w:b/>
        </w:rPr>
        <w:t>Si vous êtes une personne à risque de surdosage en opioïdes, vous devriez toujours avoir votre Nyxoid avec vous.</w:t>
      </w:r>
      <w:r w:rsidRPr="00C74EDA">
        <w:t xml:space="preserve"> Nyxoid a un effet de courte durée</w:t>
      </w:r>
      <w:r w:rsidRPr="00C74EDA" w:rsidR="004E5CEE">
        <w:t xml:space="preserve">, </w:t>
      </w:r>
      <w:r w:rsidRPr="00C74EDA">
        <w:t xml:space="preserve">inversant les effets des opioïdes seulement </w:t>
      </w:r>
      <w:r w:rsidRPr="00C74EDA" w:rsidR="004E5CEE">
        <w:t xml:space="preserve">pendant </w:t>
      </w:r>
      <w:r w:rsidRPr="00C74EDA">
        <w:t>le temps que vous attendez les services de secours. Il ne s’agit pas d’un substitut aux soins médicaux d’urgence. Nyxoid est destiné à être utilisé par des personnes formées.</w:t>
      </w:r>
    </w:p>
    <w:p w:rsidR="00D55313" w:rsidRPr="00C74EDA" w:rsidP="00314752" w14:paraId="29AFA198" w14:textId="77777777"/>
    <w:p w:rsidR="0014752B" w:rsidP="00314752" w14:paraId="51D702A2" w14:textId="77777777">
      <w:pPr>
        <w:ind w:left="-5"/>
      </w:pPr>
      <w:r w:rsidRPr="00C74EDA">
        <w:t xml:space="preserve">Informez toujours vos amis et votre famille que vous avez </w:t>
      </w:r>
      <w:r w:rsidRPr="00C74EDA" w:rsidR="004E5CEE">
        <w:t xml:space="preserve">du </w:t>
      </w:r>
      <w:r w:rsidRPr="00C74EDA">
        <w:t>Nyxoid</w:t>
      </w:r>
      <w:r w:rsidRPr="00C74EDA" w:rsidR="004E5CEE">
        <w:t xml:space="preserve"> sur vous</w:t>
      </w:r>
      <w:r w:rsidRPr="00C74EDA">
        <w:t>.</w:t>
      </w:r>
    </w:p>
    <w:p w:rsidR="00D55313" w:rsidRPr="00C74EDA" w:rsidP="00314752" w14:paraId="408CE674" w14:textId="77777777"/>
    <w:p w:rsidR="003D51DB" w:rsidRPr="00C74EDA" w:rsidP="00314752" w14:paraId="7871D5AA" w14:textId="77777777"/>
    <w:p w:rsidR="0014752B" w:rsidP="00314752" w14:paraId="421EDFAE" w14:textId="0509BA66">
      <w:pPr>
        <w:keepNext/>
        <w:keepLines/>
        <w:ind w:left="551" w:hanging="566"/>
        <w:rPr>
          <w:b/>
        </w:rPr>
      </w:pPr>
      <w:r w:rsidRPr="00C74EDA">
        <w:rPr>
          <w:b/>
        </w:rPr>
        <w:t>2</w:t>
      </w:r>
      <w:r w:rsidR="00862B8A">
        <w:rPr>
          <w:b/>
        </w:rPr>
        <w:t>.</w:t>
      </w:r>
      <w:r w:rsidR="00862B8A">
        <w:rPr>
          <w:b/>
        </w:rPr>
        <w:tab/>
      </w:r>
      <w:r w:rsidRPr="00C74EDA">
        <w:rPr>
          <w:b/>
        </w:rPr>
        <w:t>Quelles sont les informations à connaître avant d’utiliser Nyxoid 1,8 mg, solution pour pulvérisation nasale</w:t>
      </w:r>
      <w:del w:id="204" w:author="Author">
        <w:r w:rsidRPr="00C74EDA">
          <w:rPr>
            <w:b/>
          </w:rPr>
          <w:delText xml:space="preserve"> </w:delText>
        </w:r>
      </w:del>
      <w:ins w:id="205" w:author="Author">
        <w:r w:rsidR="00252FA8">
          <w:rPr>
            <w:b/>
          </w:rPr>
          <w:t> ?</w:t>
        </w:r>
      </w:ins>
    </w:p>
    <w:p w:rsidR="0014752B" w:rsidP="00314752" w14:paraId="3577F90B" w14:textId="77777777">
      <w:pPr>
        <w:keepNext/>
        <w:keepLines/>
        <w:rPr>
          <w:i/>
        </w:rPr>
      </w:pPr>
    </w:p>
    <w:p w:rsidR="0014752B" w:rsidRPr="004C099C" w:rsidP="004C099C" w14:paraId="5699E4E0" w14:textId="77777777">
      <w:pPr>
        <w:ind w:left="-5"/>
        <w:rPr>
          <w:b/>
          <w:bCs/>
        </w:rPr>
      </w:pPr>
      <w:r w:rsidRPr="004C099C">
        <w:rPr>
          <w:b/>
          <w:bCs/>
        </w:rPr>
        <w:t xml:space="preserve">N’utilisez jamais Nyxoid 1,8 mg, solution pour pulvérisation nasale </w:t>
      </w:r>
    </w:p>
    <w:p w:rsidR="0014752B" w:rsidP="00314752" w14:paraId="68EE42F5" w14:textId="77777777">
      <w:pPr>
        <w:keepNext/>
        <w:keepLines/>
        <w:rPr>
          <w:b/>
        </w:rPr>
      </w:pPr>
    </w:p>
    <w:p w:rsidR="0014752B" w:rsidP="00314752" w14:paraId="178BAC30" w14:textId="77777777">
      <w:pPr>
        <w:ind w:left="-5"/>
      </w:pPr>
      <w:r w:rsidRPr="00C74EDA">
        <w:t xml:space="preserve">Si vous êtes allergique à la naloxone ou à l’un des autres composants contenus dans ce médicament (mentionnés dans la rubrique 6). </w:t>
      </w:r>
    </w:p>
    <w:p w:rsidR="0014752B" w:rsidP="00314752" w14:paraId="64597897" w14:textId="77777777"/>
    <w:p w:rsidR="00E543D4" w:rsidP="00314752" w14:paraId="50C8EDAA" w14:textId="77777777"/>
    <w:p w:rsidR="00E543D4" w:rsidP="00314752" w14:paraId="43E88F8B" w14:textId="77777777"/>
    <w:p w:rsidR="0014752B" w:rsidRPr="00E543D4" w:rsidP="00E543D4" w14:paraId="577419D0" w14:textId="77777777">
      <w:pPr>
        <w:ind w:left="-5"/>
        <w:rPr>
          <w:b/>
          <w:bCs/>
        </w:rPr>
      </w:pPr>
      <w:r w:rsidRPr="00E543D4">
        <w:rPr>
          <w:b/>
          <w:bCs/>
        </w:rPr>
        <w:t xml:space="preserve">Avertissements et précautions </w:t>
      </w:r>
    </w:p>
    <w:p w:rsidR="0014752B" w:rsidP="00AB3E31" w14:paraId="1C0F1C0D" w14:textId="77777777">
      <w:pPr>
        <w:keepNext/>
        <w:rPr>
          <w:b/>
        </w:rPr>
      </w:pPr>
    </w:p>
    <w:p w:rsidR="0014752B" w:rsidP="00314752" w14:paraId="0AB3F040" w14:textId="77777777">
      <w:pPr>
        <w:ind w:left="-5"/>
      </w:pPr>
      <w:r w:rsidRPr="00C74EDA">
        <w:t xml:space="preserve">Nyxoid 1,8 mg, solution pour pulvérisation nasale vous sera délivré uniquement après que vous ou la personne pouvant prendre soin de vous avez reçu les explications sur son utilisation. </w:t>
      </w:r>
    </w:p>
    <w:p w:rsidR="0014752B" w:rsidP="00314752" w14:paraId="34146C57" w14:textId="77777777"/>
    <w:p w:rsidR="00D55313" w:rsidRPr="00C74EDA" w:rsidP="00314752" w14:paraId="0E8D1C13" w14:textId="77777777">
      <w:pPr>
        <w:ind w:left="-5"/>
      </w:pPr>
      <w:r w:rsidRPr="00C74EDA">
        <w:t>Il doit être administré immédiatement et ne remplace pa</w:t>
      </w:r>
      <w:r w:rsidR="0014752B">
        <w:t>s les soins médicaux d’urgence.</w:t>
      </w:r>
    </w:p>
    <w:p w:rsidR="00ED6CF3" w:rsidRPr="00C74EDA" w:rsidP="00314752" w14:paraId="567ACFE8" w14:textId="77777777">
      <w:pPr>
        <w:ind w:left="-5"/>
      </w:pPr>
    </w:p>
    <w:p w:rsidR="00D55313" w:rsidRPr="00C74EDA" w:rsidP="00AB1769" w14:paraId="4086CA4D" w14:textId="77777777">
      <w:pPr>
        <w:pStyle w:val="ListParagraph"/>
        <w:numPr>
          <w:ilvl w:val="0"/>
          <w:numId w:val="14"/>
        </w:numPr>
        <w:ind w:left="567" w:hanging="567"/>
      </w:pPr>
      <w:r w:rsidRPr="00C74EDA">
        <w:rPr>
          <w:b/>
        </w:rPr>
        <w:t xml:space="preserve">Les secours doivent être contactés si un surdosage aux opioïdes est suspecté. </w:t>
      </w:r>
    </w:p>
    <w:p w:rsidR="00D55313" w:rsidRPr="00C74EDA" w:rsidP="00314752" w14:paraId="0E0BCFB5" w14:textId="77777777">
      <w:r w:rsidRPr="00C74EDA">
        <w:t xml:space="preserve"> </w:t>
      </w:r>
    </w:p>
    <w:p w:rsidR="00D55313" w:rsidRPr="00C74EDA" w:rsidP="00314752" w14:paraId="762BFD29" w14:textId="77777777">
      <w:pPr>
        <w:ind w:left="-5"/>
      </w:pPr>
      <w:r w:rsidRPr="00C74EDA">
        <w:t xml:space="preserve">Les signes et symptômes d’un surdosage aux opioïdes peuvent réapparaître après l’administration du spray nasal. </w:t>
      </w:r>
      <w:r w:rsidRPr="00C74EDA" w:rsidR="00AE3DE8">
        <w:t>Le cas échéant</w:t>
      </w:r>
      <w:r w:rsidRPr="00C74EDA">
        <w:t xml:space="preserve">, des doses supplémentaires peuvent être administrées 2 à 3 minutes après </w:t>
      </w:r>
      <w:r w:rsidRPr="00C74EDA" w:rsidR="00AE3DE8">
        <w:t xml:space="preserve">la première administration </w:t>
      </w:r>
      <w:r w:rsidRPr="00C74EDA">
        <w:t xml:space="preserve">en utilisant un nouveau pulvérisateur. </w:t>
      </w:r>
      <w:r w:rsidRPr="00C74EDA" w:rsidR="00AE3DE8">
        <w:t>Après avoir reçu ce médicament, l</w:t>
      </w:r>
      <w:r w:rsidRPr="00C74EDA">
        <w:t xml:space="preserve">e patient doit être étroitement surveillé jusqu’à l’arrivée des secours. </w:t>
      </w:r>
    </w:p>
    <w:p w:rsidR="00D55313" w:rsidRPr="00C74EDA" w:rsidP="00314752" w14:paraId="109C06C2" w14:textId="77777777">
      <w:r w:rsidRPr="00C74EDA">
        <w:t xml:space="preserve"> </w:t>
      </w:r>
    </w:p>
    <w:p w:rsidR="00D55313" w:rsidRPr="00AE20A7" w:rsidP="00AE20A7" w14:paraId="4CBBF381" w14:textId="77777777">
      <w:pPr>
        <w:ind w:left="-5"/>
        <w:rPr>
          <w:b/>
          <w:bCs/>
        </w:rPr>
      </w:pPr>
      <w:r w:rsidRPr="00AE20A7">
        <w:rPr>
          <w:b/>
          <w:bCs/>
        </w:rPr>
        <w:t xml:space="preserve">Situations à surveiller </w:t>
      </w:r>
    </w:p>
    <w:p w:rsidR="00D55313" w:rsidRPr="00C74EDA" w:rsidP="006C2A96" w14:paraId="61796A16" w14:textId="77777777">
      <w:pPr>
        <w:pStyle w:val="ListParagraph"/>
        <w:numPr>
          <w:ilvl w:val="0"/>
          <w:numId w:val="20"/>
        </w:numPr>
        <w:ind w:left="567" w:hanging="567"/>
      </w:pPr>
      <w:r w:rsidRPr="00C74EDA">
        <w:t xml:space="preserve">Si vous êtes physiquement dépendant aux opioïdes ou si vous avez reçu des doses élevées d’opioïdes (par exemple de l’héroïne, de la méthadone, du fentanyl, de l’oxycodone, de la buprénorphine ou de la morphine). Vous pouvez avoir des symptômes de sevrage importants avec ce médicament (voir la rubrique 4 plus loin dans cette notice, dans la partie « Situations à surveiller »). </w:t>
      </w:r>
    </w:p>
    <w:p w:rsidR="00D55313" w:rsidRPr="00C74EDA" w:rsidP="006C2A96" w14:paraId="09E7C01D" w14:textId="77777777">
      <w:pPr>
        <w:pStyle w:val="ListParagraph"/>
        <w:numPr>
          <w:ilvl w:val="0"/>
          <w:numId w:val="20"/>
        </w:numPr>
        <w:ind w:left="567" w:hanging="567"/>
      </w:pPr>
      <w:r w:rsidRPr="00C74EDA">
        <w:t xml:space="preserve">Si vous prenez des opioïdes pour contrôler une douleur. La douleur pourrait augmenter lors de l’administration de Nyxoid. </w:t>
      </w:r>
    </w:p>
    <w:p w:rsidR="00D55313" w:rsidRPr="00C74EDA" w:rsidP="006C2A96" w14:paraId="1AC1BE27" w14:textId="77777777">
      <w:pPr>
        <w:pStyle w:val="ListParagraph"/>
        <w:numPr>
          <w:ilvl w:val="0"/>
          <w:numId w:val="20"/>
        </w:numPr>
        <w:ind w:left="567" w:hanging="567"/>
      </w:pPr>
      <w:r w:rsidRPr="00C74EDA">
        <w:t xml:space="preserve">Si vous utilisez de la buprénorphine. Nyxoid peut ne pas complètement inverser la dépression respiratoire. </w:t>
      </w:r>
    </w:p>
    <w:p w:rsidR="00D55313" w:rsidRPr="00C74EDA" w:rsidP="00314752" w14:paraId="15A898B1" w14:textId="77777777">
      <w:pPr>
        <w:ind w:hanging="720"/>
      </w:pPr>
    </w:p>
    <w:p w:rsidR="00D55313" w:rsidRPr="00C74EDA" w:rsidP="00314752" w14:paraId="7FF66C74" w14:textId="77777777">
      <w:pPr>
        <w:ind w:left="-5"/>
      </w:pPr>
      <w:r w:rsidRPr="00C74EDA">
        <w:rPr>
          <w:b/>
        </w:rPr>
        <w:t>Informez votre médecin</w:t>
      </w:r>
      <w:r w:rsidRPr="00C74EDA">
        <w:t xml:space="preserve"> si vous avez des lésions à l’intérieur de votre nez car cela pourrait affect</w:t>
      </w:r>
      <w:r w:rsidR="0014752B">
        <w:t>er le fonctionnement de Nyxoid.</w:t>
      </w:r>
    </w:p>
    <w:p w:rsidR="00D55313" w:rsidRPr="00C74EDA" w:rsidP="00314752" w14:paraId="2BAB9A26" w14:textId="77777777">
      <w:r w:rsidRPr="00C74EDA">
        <w:t xml:space="preserve"> </w:t>
      </w:r>
    </w:p>
    <w:p w:rsidR="00D55313" w:rsidRPr="008344F3" w:rsidP="008344F3" w14:paraId="71456EF5" w14:textId="77777777">
      <w:pPr>
        <w:ind w:left="-5"/>
        <w:rPr>
          <w:b/>
          <w:bCs/>
        </w:rPr>
      </w:pPr>
      <w:r w:rsidRPr="008344F3">
        <w:rPr>
          <w:b/>
          <w:bCs/>
        </w:rPr>
        <w:t xml:space="preserve">Enfants et adolescents </w:t>
      </w:r>
    </w:p>
    <w:p w:rsidR="00D55313" w:rsidRPr="00C74EDA" w:rsidP="00314752" w14:paraId="0FBE8DF7" w14:textId="77777777">
      <w:r w:rsidRPr="00C74EDA">
        <w:rPr>
          <w:b/>
        </w:rPr>
        <w:t xml:space="preserve"> </w:t>
      </w:r>
    </w:p>
    <w:p w:rsidR="00D55313" w:rsidRPr="00C74EDA" w:rsidP="00314752" w14:paraId="1C58F202" w14:textId="77777777">
      <w:pPr>
        <w:ind w:left="-5"/>
      </w:pPr>
      <w:r w:rsidRPr="00C74EDA">
        <w:t xml:space="preserve">Nyxoid 1,8 mg, solution pour pulvérisation nasale ne doit pas être utilisé chez les enfants ou les adolescents de moins de 14 ans.  </w:t>
      </w:r>
    </w:p>
    <w:p w:rsidR="00D55313" w:rsidRPr="00C74EDA" w:rsidP="00314752" w14:paraId="1B48EFD3" w14:textId="77777777">
      <w:r w:rsidRPr="00C74EDA">
        <w:t xml:space="preserve"> </w:t>
      </w:r>
    </w:p>
    <w:p w:rsidR="00D55313" w:rsidRPr="008344F3" w:rsidP="008344F3" w14:paraId="582534DD" w14:textId="77777777">
      <w:pPr>
        <w:ind w:left="-5"/>
        <w:rPr>
          <w:b/>
          <w:bCs/>
        </w:rPr>
      </w:pPr>
      <w:r w:rsidRPr="008344F3">
        <w:rPr>
          <w:b/>
          <w:bCs/>
        </w:rPr>
        <w:t xml:space="preserve">Administration de Nyxoid peu avant un accouchement </w:t>
      </w:r>
    </w:p>
    <w:p w:rsidR="00D55313" w:rsidRPr="00C74EDA" w:rsidP="00314752" w14:paraId="2669D981" w14:textId="77777777">
      <w:r w:rsidRPr="00C74EDA">
        <w:t xml:space="preserve"> </w:t>
      </w:r>
    </w:p>
    <w:p w:rsidR="00D55313" w:rsidRPr="00C74EDA" w:rsidP="00314752" w14:paraId="45C9EDD3" w14:textId="77777777">
      <w:pPr>
        <w:ind w:left="-5"/>
      </w:pPr>
      <w:r w:rsidRPr="00C74EDA">
        <w:rPr>
          <w:b/>
        </w:rPr>
        <w:t>Informez votre sage-femme ou votre médecin</w:t>
      </w:r>
      <w:r w:rsidRPr="00C74EDA">
        <w:t xml:space="preserve"> si vous avez </w:t>
      </w:r>
      <w:r w:rsidRPr="00C74EDA">
        <w:rPr>
          <w:b/>
        </w:rPr>
        <w:t>reçu Nyxoid</w:t>
      </w:r>
      <w:r w:rsidRPr="00C74EDA">
        <w:t xml:space="preserve"> peu avant ou pendant </w:t>
      </w:r>
      <w:r w:rsidRPr="00C74EDA">
        <w:rPr>
          <w:b/>
        </w:rPr>
        <w:t>l’accouchement</w:t>
      </w:r>
      <w:r w:rsidRPr="00C74EDA">
        <w:t xml:space="preserve">. </w:t>
      </w:r>
    </w:p>
    <w:p w:rsidR="00D55313" w:rsidRPr="00C74EDA" w:rsidP="00314752" w14:paraId="6EB587D3" w14:textId="77777777">
      <w:pPr>
        <w:ind w:left="-5"/>
      </w:pPr>
      <w:r w:rsidRPr="00C74EDA">
        <w:t xml:space="preserve">Votre nouveau-né pourrait </w:t>
      </w:r>
      <w:r w:rsidRPr="00C74EDA" w:rsidR="00AE3DE8">
        <w:t>présenter</w:t>
      </w:r>
      <w:r w:rsidRPr="00C74EDA">
        <w:t xml:space="preserve"> un </w:t>
      </w:r>
      <w:r w:rsidRPr="00C74EDA">
        <w:rPr>
          <w:b/>
        </w:rPr>
        <w:t>syndrome de sevrage aux opioïdes brutal</w:t>
      </w:r>
      <w:r w:rsidRPr="00C74EDA">
        <w:t xml:space="preserve">, ce qui pourrait mettre sa vie en danger s’il n’est pas traité. </w:t>
      </w:r>
    </w:p>
    <w:p w:rsidR="00AE3DE8" w:rsidRPr="00C74EDA" w:rsidP="00314752" w14:paraId="45289121" w14:textId="77777777">
      <w:pPr>
        <w:ind w:left="-5"/>
      </w:pPr>
      <w:r w:rsidRPr="00C74EDA">
        <w:t xml:space="preserve">Surveillez les symptômes suivants chez votre bébé dans les premières </w:t>
      </w:r>
      <w:r w:rsidRPr="00C74EDA">
        <w:rPr>
          <w:b/>
        </w:rPr>
        <w:t>24 heures</w:t>
      </w:r>
      <w:r w:rsidRPr="00C74EDA">
        <w:t xml:space="preserve"> après sa naissance :  </w:t>
      </w:r>
    </w:p>
    <w:p w:rsidR="00AE3DE8" w:rsidRPr="00C74EDA" w:rsidP="00314752" w14:paraId="405472FC" w14:textId="77777777">
      <w:pPr>
        <w:pStyle w:val="ListParagraph"/>
        <w:numPr>
          <w:ilvl w:val="0"/>
          <w:numId w:val="13"/>
        </w:numPr>
        <w:ind w:left="720" w:hanging="720"/>
      </w:pPr>
      <w:r w:rsidRPr="00C74EDA">
        <w:t>convulsions (crises)</w:t>
      </w:r>
    </w:p>
    <w:p w:rsidR="00AE3DE8" w:rsidRPr="00C74EDA" w:rsidP="00314752" w14:paraId="02CBF8C7" w14:textId="77777777">
      <w:pPr>
        <w:pStyle w:val="ListParagraph"/>
        <w:numPr>
          <w:ilvl w:val="0"/>
          <w:numId w:val="13"/>
        </w:numPr>
        <w:ind w:left="720" w:hanging="720"/>
      </w:pPr>
      <w:r w:rsidRPr="00C74EDA">
        <w:t>augmentation des pleurs</w:t>
      </w:r>
    </w:p>
    <w:p w:rsidR="00D55313" w:rsidRPr="00C74EDA" w:rsidP="00314752" w14:paraId="6613ABDA" w14:textId="77777777">
      <w:pPr>
        <w:pStyle w:val="ListParagraph"/>
        <w:numPr>
          <w:ilvl w:val="0"/>
          <w:numId w:val="13"/>
        </w:numPr>
        <w:ind w:left="720" w:hanging="720"/>
      </w:pPr>
      <w:r w:rsidRPr="00C74EDA">
        <w:t xml:space="preserve">réflexes accrus. </w:t>
      </w:r>
    </w:p>
    <w:p w:rsidR="00D55313" w:rsidRPr="00C74EDA" w:rsidP="00314752" w14:paraId="1BB4C7EE" w14:textId="77777777">
      <w:r w:rsidRPr="00C74EDA">
        <w:rPr>
          <w:b/>
        </w:rPr>
        <w:t xml:space="preserve"> </w:t>
      </w:r>
    </w:p>
    <w:p w:rsidR="00D55313" w:rsidRPr="008344F3" w:rsidP="008344F3" w14:paraId="0166B800" w14:textId="77777777">
      <w:pPr>
        <w:ind w:left="-5"/>
        <w:rPr>
          <w:b/>
          <w:bCs/>
        </w:rPr>
      </w:pPr>
      <w:r w:rsidRPr="008344F3">
        <w:rPr>
          <w:b/>
          <w:bCs/>
        </w:rPr>
        <w:t xml:space="preserve">Autres médicaments et Nyxoid 1,8 mg, solution pour pulvérisation nasale </w:t>
      </w:r>
    </w:p>
    <w:p w:rsidR="00D55313" w:rsidRPr="00C74EDA" w:rsidP="00314752" w14:paraId="5CAD96DD" w14:textId="77777777">
      <w:r w:rsidRPr="00C74EDA">
        <w:rPr>
          <w:b/>
        </w:rPr>
        <w:t xml:space="preserve"> </w:t>
      </w:r>
    </w:p>
    <w:p w:rsidR="00D55313" w:rsidRPr="00C74EDA" w:rsidP="00314752" w14:paraId="0A818557" w14:textId="77777777">
      <w:pPr>
        <w:ind w:left="-5"/>
      </w:pPr>
      <w:r w:rsidRPr="00C74EDA">
        <w:t xml:space="preserve">Informez votre médecin ou pharmacien si vous prenez, avez récemment pris ou pourriez prendre tout autre médicament. </w:t>
      </w:r>
    </w:p>
    <w:p w:rsidR="00D55313" w:rsidRPr="00C74EDA" w:rsidP="00314752" w14:paraId="25E50C82" w14:textId="77777777">
      <w:r w:rsidRPr="00C74EDA">
        <w:t xml:space="preserve"> </w:t>
      </w:r>
    </w:p>
    <w:p w:rsidR="00D55313" w:rsidRPr="008344F3" w:rsidP="008344F3" w14:paraId="5F1DB004" w14:textId="77777777">
      <w:pPr>
        <w:ind w:left="-5"/>
        <w:rPr>
          <w:b/>
          <w:bCs/>
        </w:rPr>
      </w:pPr>
      <w:r w:rsidRPr="008344F3">
        <w:rPr>
          <w:b/>
          <w:bCs/>
        </w:rPr>
        <w:t xml:space="preserve">Grossesse, allaitement et fertilité </w:t>
      </w:r>
    </w:p>
    <w:p w:rsidR="00D55313" w:rsidRPr="00C74EDA" w:rsidP="00314752" w14:paraId="10F66CA9" w14:textId="77777777">
      <w:r w:rsidRPr="00C74EDA">
        <w:t xml:space="preserve"> </w:t>
      </w:r>
    </w:p>
    <w:p w:rsidR="00D55313" w:rsidRPr="00C74EDA" w:rsidP="00314752" w14:paraId="58B355C0" w14:textId="77777777">
      <w:pPr>
        <w:ind w:left="-5"/>
      </w:pPr>
      <w:r w:rsidRPr="00C74EDA">
        <w:t xml:space="preserve">Si vous êtes enceinte ou que vous allaitez, si vous pensez être enceinte ou planifiez une grossesse, demandez conseil à votre médecin ou pharmacien avant de recevoir ce médicament. </w:t>
      </w:r>
    </w:p>
    <w:p w:rsidR="00D55313" w:rsidRPr="00C74EDA" w:rsidP="00314752" w14:paraId="72ED9617" w14:textId="77777777">
      <w:pPr>
        <w:ind w:left="-5"/>
      </w:pPr>
      <w:r w:rsidRPr="00C74EDA">
        <w:t xml:space="preserve">Si Nyxoid vous est donné alors que vous êtes enceinte ou allaitez, votre bébé doit être étroitement surveillé. </w:t>
      </w:r>
    </w:p>
    <w:p w:rsidR="00D55313" w:rsidRPr="00C74EDA" w:rsidP="00314752" w14:paraId="1FA3ED6A" w14:textId="77777777">
      <w:r w:rsidRPr="00C74EDA">
        <w:t xml:space="preserve"> </w:t>
      </w:r>
    </w:p>
    <w:p w:rsidR="00D55313" w:rsidRPr="008344F3" w:rsidP="008344F3" w14:paraId="6ED7B520" w14:textId="77777777">
      <w:pPr>
        <w:keepNext/>
        <w:keepLines/>
        <w:ind w:hanging="14"/>
        <w:rPr>
          <w:b/>
          <w:bCs/>
        </w:rPr>
      </w:pPr>
      <w:r w:rsidRPr="008344F3">
        <w:rPr>
          <w:b/>
          <w:bCs/>
        </w:rPr>
        <w:t xml:space="preserve">Conduite de véhicules et utilisation de machines </w:t>
      </w:r>
    </w:p>
    <w:p w:rsidR="00D55313" w:rsidRPr="00C74EDA" w:rsidP="00314752" w14:paraId="644C809D" w14:textId="77777777">
      <w:r w:rsidRPr="00C74EDA">
        <w:t xml:space="preserve"> </w:t>
      </w:r>
    </w:p>
    <w:p w:rsidR="00D55313" w:rsidRPr="00C74EDA" w:rsidP="00314752" w14:paraId="65EEE7C4" w14:textId="77777777">
      <w:pPr>
        <w:ind w:left="-5"/>
      </w:pPr>
      <w:r w:rsidRPr="00C74EDA">
        <w:t xml:space="preserve">Après avoir pris ce médicament, vous ne devez pas conduire d’automobiles, de machines ou entreprendre toute autre activité demandant une attention particulière ou une aptitude physique spécifique pendant au moins 24 heures, car les effets des opioïdes peuvent réapparaître.  </w:t>
      </w:r>
    </w:p>
    <w:p w:rsidR="00F92A72" w:rsidRPr="00C74EDA" w:rsidP="00314752" w14:paraId="193E3727" w14:textId="77777777"/>
    <w:p w:rsidR="00F92A72" w:rsidRPr="00687E5B" w:rsidP="00314752" w14:paraId="02D68AB2" w14:textId="77777777">
      <w:pPr>
        <w:keepNext/>
        <w:keepLines/>
        <w:ind w:hanging="14"/>
        <w:rPr>
          <w:b/>
          <w:bCs/>
        </w:rPr>
      </w:pPr>
      <w:r w:rsidRPr="00687E5B">
        <w:rPr>
          <w:b/>
          <w:bCs/>
        </w:rPr>
        <w:t>Nyxoid contient du sodium</w:t>
      </w:r>
    </w:p>
    <w:p w:rsidR="00F92A72" w:rsidRPr="00C74EDA" w:rsidP="00314752" w14:paraId="7B9372A0" w14:textId="77777777">
      <w:pPr>
        <w:ind w:hanging="14"/>
      </w:pPr>
      <w:r w:rsidRPr="00C74EDA">
        <w:t>Ce médicament contient moins de 1 </w:t>
      </w:r>
      <w:r w:rsidRPr="00C74EDA">
        <w:t>mmol</w:t>
      </w:r>
      <w:r w:rsidRPr="00C74EDA">
        <w:t xml:space="preserve"> de sodium (23 mg) par dose, c’est-à-dire qu’il est essentiellement </w:t>
      </w:r>
      <w:r w:rsidRPr="00C74EDA" w:rsidR="00173D1A">
        <w:t>«</w:t>
      </w:r>
      <w:r w:rsidRPr="00C74EDA">
        <w:t>sans sodium</w:t>
      </w:r>
      <w:r w:rsidRPr="00C74EDA" w:rsidR="00173D1A">
        <w:t>»</w:t>
      </w:r>
      <w:r w:rsidRPr="00C74EDA">
        <w:t>.</w:t>
      </w:r>
    </w:p>
    <w:p w:rsidR="00D55313" w:rsidRPr="00C74EDA" w:rsidP="00314752" w14:paraId="62A16B85" w14:textId="77777777"/>
    <w:p w:rsidR="00D55313" w:rsidRPr="00C74EDA" w:rsidP="00314752" w14:paraId="65A6C6C6" w14:textId="77777777"/>
    <w:p w:rsidR="00D55313" w:rsidRPr="00C74EDA" w:rsidP="00635828" w14:paraId="4A2484A1" w14:textId="28125328">
      <w:pPr>
        <w:tabs>
          <w:tab w:val="center" w:pos="4521"/>
        </w:tabs>
        <w:ind w:left="567" w:hanging="567"/>
      </w:pPr>
      <w:r w:rsidRPr="00C74EDA">
        <w:rPr>
          <w:b/>
        </w:rPr>
        <w:t>3</w:t>
      </w:r>
      <w:r w:rsidR="00862B8A">
        <w:rPr>
          <w:b/>
        </w:rPr>
        <w:t>.</w:t>
      </w:r>
      <w:r w:rsidR="00862B8A">
        <w:rPr>
          <w:b/>
        </w:rPr>
        <w:tab/>
      </w:r>
      <w:r w:rsidRPr="00C74EDA">
        <w:rPr>
          <w:b/>
        </w:rPr>
        <w:t>Comment Nyxoid 1,8 mg, solution pour pulvérisation nasale doit-il être administré</w:t>
      </w:r>
      <w:ins w:id="206" w:author="Author">
        <w:r w:rsidR="00F56C25">
          <w:rPr>
            <w:b/>
          </w:rPr>
          <w:t> ?</w:t>
        </w:r>
      </w:ins>
      <w:del w:id="207" w:author="Author">
        <w:r w:rsidRPr="00C74EDA">
          <w:rPr>
            <w:b/>
          </w:rPr>
          <w:delText xml:space="preserve">  </w:delText>
        </w:r>
      </w:del>
    </w:p>
    <w:p w:rsidR="00D55313" w:rsidRPr="00C74EDA" w:rsidP="00314752" w14:paraId="7600E123" w14:textId="77777777">
      <w:r w:rsidRPr="00C74EDA">
        <w:t xml:space="preserve"> </w:t>
      </w:r>
    </w:p>
    <w:p w:rsidR="00D55313" w:rsidRPr="00C74EDA" w:rsidP="00314752" w14:paraId="1AC9F4F4" w14:textId="77777777">
      <w:pPr>
        <w:ind w:left="-5"/>
      </w:pPr>
      <w:r w:rsidRPr="00C74EDA">
        <w:t xml:space="preserve">Veillez à toujours utiliser ce médicament en suivant exactement les indications de votre médecin, votre pharmacien ou votre infirmier(ère). Vérifiez auprès de votre médecin, votre pharmacien ou votre infirmier(ère) en cas de doute. </w:t>
      </w:r>
    </w:p>
    <w:p w:rsidR="00D55313" w:rsidRPr="00C74EDA" w:rsidP="00314752" w14:paraId="50C6E438" w14:textId="77777777">
      <w:r w:rsidRPr="00C74EDA">
        <w:t xml:space="preserve"> </w:t>
      </w:r>
    </w:p>
    <w:p w:rsidR="00D55313" w:rsidRPr="00C74EDA" w:rsidP="00314752" w14:paraId="792E1F4B" w14:textId="7FBD5F48">
      <w:pPr>
        <w:ind w:left="-5"/>
      </w:pPr>
      <w:r w:rsidRPr="00C74EDA">
        <w:t xml:space="preserve">Une formation sur la façon d’utiliser Nyxoid sera dispensée avant de vous le distribuer. </w:t>
      </w:r>
      <w:del w:id="208" w:author="Author">
        <w:r w:rsidRPr="00C74EDA">
          <w:delText xml:space="preserve">Voici </w:delText>
        </w:r>
      </w:del>
      <w:ins w:id="209" w:author="Author">
        <w:r w:rsidR="00550312">
          <w:t>C</w:t>
        </w:r>
      </w:ins>
      <w:del w:id="210" w:author="Author">
        <w:r w:rsidRPr="00C74EDA">
          <w:delText>c</w:delText>
        </w:r>
      </w:del>
      <w:r w:rsidRPr="00C74EDA">
        <w:t>i</w:t>
      </w:r>
      <w:r w:rsidRPr="00C74EDA" w:rsidR="005C47CF">
        <w:t>-</w:t>
      </w:r>
      <w:r w:rsidRPr="00C74EDA">
        <w:t xml:space="preserve">dessous un guide étape par étape. </w:t>
      </w:r>
    </w:p>
    <w:p w:rsidR="00D55313" w:rsidRPr="00C74EDA" w:rsidP="00314752" w14:paraId="7973701C" w14:textId="77777777">
      <w:r w:rsidRPr="00C74EDA">
        <w:rPr>
          <w:b/>
        </w:rPr>
        <w:t xml:space="preserve"> </w:t>
      </w:r>
    </w:p>
    <w:p w:rsidR="00D55313" w:rsidRPr="00C74EDA" w:rsidP="00314752" w14:paraId="5CA0E9B7" w14:textId="77777777">
      <w:pPr>
        <w:ind w:left="-5"/>
      </w:pPr>
      <w:r w:rsidRPr="00C74EDA">
        <w:rPr>
          <w:b/>
        </w:rPr>
        <w:t>Instructions pour un bon usage de Nyxoid 1,8 mg, solution pour pulvérisation nasale</w:t>
      </w:r>
    </w:p>
    <w:p w:rsidR="00D55313" w:rsidRPr="00C74EDA" w:rsidP="00314752" w14:paraId="243301F3" w14:textId="77777777">
      <w:r w:rsidRPr="00C74EDA">
        <w:rPr>
          <w:b/>
        </w:rPr>
        <w:t xml:space="preserve"> </w:t>
      </w:r>
    </w:p>
    <w:p w:rsidR="00D55313" w:rsidRPr="00C74EDA" w:rsidP="00314752" w14:paraId="53DE9367" w14:textId="77777777">
      <w:pPr>
        <w:numPr>
          <w:ilvl w:val="0"/>
          <w:numId w:val="10"/>
        </w:numPr>
        <w:ind w:hanging="566"/>
      </w:pPr>
      <w:r w:rsidRPr="00C74EDA">
        <w:rPr>
          <w:b/>
        </w:rPr>
        <w:t xml:space="preserve">Vérifiez les symptômes et la réponse. </w:t>
      </w:r>
    </w:p>
    <w:p w:rsidR="00D55313" w:rsidRPr="00C74EDA" w:rsidP="0014752B" w14:paraId="1CC9C53D" w14:textId="77777777">
      <w:pPr>
        <w:numPr>
          <w:ilvl w:val="1"/>
          <w:numId w:val="10"/>
        </w:numPr>
        <w:tabs>
          <w:tab w:val="left" w:pos="1134"/>
        </w:tabs>
        <w:ind w:left="1134" w:hanging="567"/>
      </w:pPr>
      <w:r w:rsidRPr="00C74EDA">
        <w:rPr>
          <w:b/>
        </w:rPr>
        <w:t xml:space="preserve">Vérifiez la présence d’une réponse afin de déterminer si la personne est consciente. </w:t>
      </w:r>
      <w:r w:rsidRPr="00C74EDA">
        <w:t xml:space="preserve">Vous pouvez crier son nom, secouer doucement ses épaules, parler fortement dans ses oreilles, frotter sa poitrine (son sternum), pincer ses oreilles ou ses ongles. </w:t>
      </w:r>
    </w:p>
    <w:p w:rsidR="00D55313" w:rsidRPr="00C74EDA" w:rsidP="0014752B" w14:paraId="03A08171" w14:textId="77777777">
      <w:pPr>
        <w:numPr>
          <w:ilvl w:val="1"/>
          <w:numId w:val="10"/>
        </w:numPr>
        <w:tabs>
          <w:tab w:val="left" w:pos="1134"/>
        </w:tabs>
        <w:ind w:left="1134" w:hanging="567"/>
      </w:pPr>
      <w:r w:rsidRPr="00C74EDA">
        <w:rPr>
          <w:b/>
        </w:rPr>
        <w:t xml:space="preserve">Vérifiez les voies aériennes et la respiration. </w:t>
      </w:r>
      <w:r w:rsidRPr="00C74EDA">
        <w:t>Libérez la bouche et le nez de toute obstruction. Vérifiez la respiration pendant 10 secondes, la poitrine bouge-t-elle ? Pouvez-vous entendre des bruits de respiration ? Pouvez-vous sentir le souffle sur la joue</w:t>
      </w:r>
      <w:r w:rsidR="0014752B">
        <w:t> </w:t>
      </w:r>
      <w:r w:rsidRPr="00C74EDA">
        <w:t xml:space="preserve">? </w:t>
      </w:r>
    </w:p>
    <w:p w:rsidR="00D55313" w:rsidRPr="00C74EDA" w:rsidP="0014752B" w14:paraId="3F927C15" w14:textId="0B84380A">
      <w:pPr>
        <w:numPr>
          <w:ilvl w:val="1"/>
          <w:numId w:val="10"/>
        </w:numPr>
        <w:tabs>
          <w:tab w:val="left" w:pos="1134"/>
        </w:tabs>
        <w:ind w:left="1134" w:hanging="567"/>
      </w:pPr>
      <w:r w:rsidRPr="00C74EDA">
        <w:rPr>
          <w:b/>
        </w:rPr>
        <w:t>Vérifiez la présence de signes de surdosage</w:t>
      </w:r>
      <w:r w:rsidRPr="00C74EDA">
        <w:t xml:space="preserve">, comme : aucune </w:t>
      </w:r>
      <w:r w:rsidRPr="00C74EDA" w:rsidR="0098215A">
        <w:t xml:space="preserve">réaction </w:t>
      </w:r>
      <w:r w:rsidRPr="00C74EDA">
        <w:t xml:space="preserve">au toucher ou au bruit, respiration lente et irrégulière ou </w:t>
      </w:r>
      <w:r w:rsidRPr="00C74EDA" w:rsidR="0098215A">
        <w:t xml:space="preserve">absence de </w:t>
      </w:r>
      <w:r w:rsidRPr="00C74EDA">
        <w:t>respiration, ronflement, halètement, déglutition, ongles ou lèvre bleus ou violets</w:t>
      </w:r>
      <w:ins w:id="211" w:author="Author">
        <w:r w:rsidR="00801E32">
          <w:t>, pupilles très petites</w:t>
        </w:r>
      </w:ins>
      <w:r w:rsidRPr="00C74EDA">
        <w:t xml:space="preserve">.  </w:t>
      </w:r>
    </w:p>
    <w:p w:rsidR="00D55313" w:rsidRPr="00C74EDA" w:rsidP="0014752B" w14:paraId="71AEF5A9" w14:textId="5B2E5406">
      <w:pPr>
        <w:numPr>
          <w:ilvl w:val="1"/>
          <w:numId w:val="10"/>
        </w:numPr>
        <w:tabs>
          <w:tab w:val="left" w:pos="1134"/>
        </w:tabs>
        <w:ind w:left="1134" w:hanging="567"/>
      </w:pPr>
      <w:r w:rsidRPr="00C74EDA">
        <w:rPr>
          <w:b/>
        </w:rPr>
        <w:t>Si un surdosage est suspecté, il faut administrer Nyxoid</w:t>
      </w:r>
      <w:ins w:id="212" w:author="Author">
        <w:r w:rsidR="00801E32">
          <w:rPr>
            <w:b/>
          </w:rPr>
          <w:t xml:space="preserve"> dès que possible</w:t>
        </w:r>
      </w:ins>
      <w:r w:rsidRPr="00C74EDA">
        <w:rPr>
          <w:b/>
        </w:rPr>
        <w:t>.</w:t>
      </w:r>
      <w:r w:rsidRPr="00C74EDA">
        <w:t xml:space="preserve"> </w:t>
      </w:r>
    </w:p>
    <w:p w:rsidR="00D55313" w:rsidRPr="00C74EDA" w:rsidP="00314752" w14:paraId="601351E6" w14:textId="77777777">
      <w:r w:rsidRPr="00C74EDA">
        <w:t xml:space="preserve"> </w:t>
      </w:r>
    </w:p>
    <w:p w:rsidR="00D55313" w:rsidRPr="00C74EDA" w:rsidP="00314752" w14:paraId="6039C7FC" w14:textId="77777777">
      <w:pPr>
        <w:keepNext/>
        <w:keepLines/>
        <w:numPr>
          <w:ilvl w:val="0"/>
          <w:numId w:val="10"/>
        </w:numPr>
        <w:ind w:hanging="566"/>
      </w:pPr>
      <w:r w:rsidRPr="00C74EDA">
        <w:rPr>
          <w:b/>
        </w:rPr>
        <w:t xml:space="preserve">Appelez une ambulance. </w:t>
      </w:r>
      <w:r w:rsidRPr="00C74EDA">
        <w:t xml:space="preserve">Nyxoid ne se substitue pas aux soins médicaux d’urgence. </w:t>
      </w:r>
    </w:p>
    <w:p w:rsidR="00D55313" w:rsidRPr="00C74EDA" w:rsidP="00314752" w14:paraId="23B9E9D0" w14:textId="77777777">
      <w:pPr>
        <w:keepNext/>
        <w:keepLines/>
      </w:pPr>
      <w:r w:rsidRPr="00C74EDA">
        <w:t xml:space="preserve"> </w:t>
      </w:r>
    </w:p>
    <w:p w:rsidR="00D55313" w:rsidRPr="00C74EDA" w:rsidP="00314752" w14:paraId="2E4B8D2E" w14:textId="651ADE47">
      <w:pPr>
        <w:ind w:left="-1"/>
      </w:pPr>
      <w:r>
        <w:rPr>
          <w:noProof/>
        </w:rPr>
        <w:drawing>
          <wp:inline distT="0" distB="0" distL="0" distR="0">
            <wp:extent cx="1685925" cy="1038225"/>
            <wp:effectExtent l="0" t="0" r="0" b="0"/>
            <wp:docPr id="15" name="Picture 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43384" name="Picture 9229"/>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1038225"/>
                    </a:xfrm>
                    <a:prstGeom prst="rect">
                      <a:avLst/>
                    </a:prstGeom>
                    <a:noFill/>
                    <a:ln>
                      <a:noFill/>
                    </a:ln>
                  </pic:spPr>
                </pic:pic>
              </a:graphicData>
            </a:graphic>
          </wp:inline>
        </w:drawing>
      </w:r>
      <w:r w:rsidRPr="00C74EDA" w:rsidR="004D6768">
        <w:t xml:space="preserve"> </w:t>
      </w:r>
    </w:p>
    <w:p w:rsidR="00D55313" w:rsidRPr="00C74EDA" w:rsidP="00314752" w14:paraId="2373F587" w14:textId="77777777">
      <w:r w:rsidRPr="00C74EDA">
        <w:t xml:space="preserve"> </w:t>
      </w:r>
    </w:p>
    <w:p w:rsidR="00D55313" w:rsidRPr="00C74EDA" w:rsidP="00314752" w14:paraId="329F1163" w14:textId="77777777">
      <w:pPr>
        <w:numPr>
          <w:ilvl w:val="0"/>
          <w:numId w:val="10"/>
        </w:numPr>
        <w:ind w:hanging="566"/>
      </w:pPr>
      <w:r w:rsidRPr="00C74EDA">
        <w:rPr>
          <w:b/>
        </w:rPr>
        <w:t>Tirez sur</w:t>
      </w:r>
      <w:r w:rsidRPr="00C74EDA">
        <w:t xml:space="preserve"> le coin au dos de la plaquette pour </w:t>
      </w:r>
      <w:r w:rsidRPr="00C74EDA">
        <w:rPr>
          <w:b/>
        </w:rPr>
        <w:t>retirer le pulvérisateur nasal</w:t>
      </w:r>
      <w:r w:rsidRPr="00C74EDA">
        <w:t xml:space="preserve"> de l’emballage. Placez le pulvérisateur nasal à portée de main. </w:t>
      </w:r>
    </w:p>
    <w:p w:rsidR="00D55313" w:rsidRPr="00C74EDA" w:rsidP="00314752" w14:paraId="1B6AD889" w14:textId="77777777">
      <w:r w:rsidRPr="00C74EDA">
        <w:t xml:space="preserve"> </w:t>
      </w:r>
    </w:p>
    <w:p w:rsidR="00D55313" w:rsidRPr="00C74EDA" w:rsidP="00314752" w14:paraId="6D01C3E0" w14:textId="7A64D61E">
      <w:pPr>
        <w:ind w:left="-1"/>
      </w:pPr>
      <w:r>
        <w:rPr>
          <w:noProof/>
        </w:rPr>
        <w:drawing>
          <wp:inline distT="0" distB="0" distL="0" distR="0">
            <wp:extent cx="1485900" cy="1038225"/>
            <wp:effectExtent l="0" t="0" r="0" b="0"/>
            <wp:docPr id="16" name="Picture 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0532" name="Picture 928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038225"/>
                    </a:xfrm>
                    <a:prstGeom prst="rect">
                      <a:avLst/>
                    </a:prstGeom>
                    <a:noFill/>
                    <a:ln>
                      <a:noFill/>
                    </a:ln>
                  </pic:spPr>
                </pic:pic>
              </a:graphicData>
            </a:graphic>
          </wp:inline>
        </w:drawing>
      </w:r>
      <w:r w:rsidRPr="00C74EDA" w:rsidR="004D6768">
        <w:t xml:space="preserve"> </w:t>
      </w:r>
    </w:p>
    <w:p w:rsidR="00D55313" w:rsidRPr="00C74EDA" w:rsidP="00314752" w14:paraId="77C46CD8" w14:textId="77777777">
      <w:r w:rsidRPr="00C74EDA">
        <w:t xml:space="preserve"> </w:t>
      </w:r>
    </w:p>
    <w:p w:rsidR="003F60AB" w:rsidRPr="00C74EDA" w:rsidP="006C2A96" w14:paraId="4590A011" w14:textId="77777777">
      <w:pPr>
        <w:keepNext/>
        <w:numPr>
          <w:ilvl w:val="0"/>
          <w:numId w:val="10"/>
        </w:numPr>
        <w:ind w:hanging="566"/>
      </w:pPr>
      <w:r w:rsidRPr="00C74EDA">
        <w:t xml:space="preserve">Allongez le patient sur le dos. Soutenez sa nuque et inclinez sa tête en arrière. Dégagez tout ce qui pourrait obstruer le nez. </w:t>
      </w:r>
    </w:p>
    <w:p w:rsidR="00D55313" w:rsidRPr="00C74EDA" w:rsidP="00314752" w14:paraId="585980EB" w14:textId="77777777">
      <w:r w:rsidRPr="00C74EDA">
        <w:t xml:space="preserve"> </w:t>
      </w:r>
    </w:p>
    <w:p w:rsidR="00D55313" w:rsidRPr="00C74EDA" w:rsidP="00314752" w14:paraId="7CB3A1EA" w14:textId="52B0DB6E">
      <w:pPr>
        <w:ind w:left="-1"/>
      </w:pPr>
      <w:r>
        <w:rPr>
          <w:noProof/>
        </w:rPr>
        <w:drawing>
          <wp:inline distT="0" distB="0" distL="0" distR="0">
            <wp:extent cx="1438275" cy="1066800"/>
            <wp:effectExtent l="0" t="0" r="0" b="0"/>
            <wp:docPr id="17" name="Picture 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11590" name="Picture 935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1066800"/>
                    </a:xfrm>
                    <a:prstGeom prst="rect">
                      <a:avLst/>
                    </a:prstGeom>
                    <a:noFill/>
                    <a:ln>
                      <a:noFill/>
                    </a:ln>
                  </pic:spPr>
                </pic:pic>
              </a:graphicData>
            </a:graphic>
          </wp:inline>
        </w:drawing>
      </w:r>
      <w:r w:rsidRPr="00C74EDA" w:rsidR="004D6768">
        <w:t xml:space="preserve"> </w:t>
      </w:r>
    </w:p>
    <w:p w:rsidR="00D55313" w:rsidRPr="00C74EDA" w:rsidP="00314752" w14:paraId="12579974" w14:textId="77777777">
      <w:r w:rsidRPr="00C74EDA">
        <w:t xml:space="preserve"> </w:t>
      </w:r>
    </w:p>
    <w:p w:rsidR="00D55313" w:rsidRPr="00C74EDA" w:rsidP="00314752" w14:paraId="45A6ABF7" w14:textId="782A0363">
      <w:pPr>
        <w:numPr>
          <w:ilvl w:val="0"/>
          <w:numId w:val="10"/>
        </w:numPr>
        <w:ind w:hanging="566"/>
      </w:pPr>
      <w:r w:rsidRPr="00C74EDA">
        <w:t xml:space="preserve">Tenez le pulvérisateur nasal avec votre pouce positionné sur le bas du piston et l’index et le majeur sur les deux côtés de l’embout. </w:t>
      </w:r>
      <w:r w:rsidRPr="00C74EDA">
        <w:rPr>
          <w:b/>
        </w:rPr>
        <w:t xml:space="preserve">N’amorcez </w:t>
      </w:r>
      <w:ins w:id="213" w:author="Author">
        <w:r w:rsidR="004C6735">
          <w:rPr>
            <w:b/>
          </w:rPr>
          <w:t>pas ou</w:t>
        </w:r>
      </w:ins>
      <w:ins w:id="214" w:author="Author">
        <w:del w:id="215" w:author="Author">
          <w:r w:rsidR="00C45AF1">
            <w:rPr>
              <w:b/>
            </w:rPr>
            <w:delText xml:space="preserve">ni </w:delText>
          </w:r>
        </w:del>
      </w:ins>
      <w:del w:id="216" w:author="Author">
        <w:r w:rsidRPr="00C74EDA">
          <w:rPr>
            <w:b/>
          </w:rPr>
          <w:delText>pas ou</w:delText>
        </w:r>
      </w:del>
      <w:del w:id="217" w:author="Author">
        <w:r w:rsidRPr="00C74EDA">
          <w:rPr>
            <w:b/>
          </w:rPr>
          <w:delText xml:space="preserve"> </w:delText>
        </w:r>
      </w:del>
      <w:ins w:id="218" w:author="Author">
        <w:r w:rsidR="004C6735">
          <w:rPr>
            <w:b/>
          </w:rPr>
          <w:t xml:space="preserve"> </w:t>
        </w:r>
      </w:ins>
      <w:r w:rsidRPr="00C74EDA">
        <w:rPr>
          <w:b/>
        </w:rPr>
        <w:t xml:space="preserve">ne testez pas Nyxoid avant de l’utiliser </w:t>
      </w:r>
      <w:r w:rsidRPr="00C74EDA">
        <w:t xml:space="preserve">car il ne contient qu’une seule dose de naloxone et ne peut pas être réutilisé. </w:t>
      </w:r>
    </w:p>
    <w:p w:rsidR="00D55313" w:rsidRPr="00C74EDA" w:rsidP="00314752" w14:paraId="261FFEBF" w14:textId="77777777">
      <w:r w:rsidRPr="00C74EDA">
        <w:t xml:space="preserve"> </w:t>
      </w:r>
    </w:p>
    <w:p w:rsidR="00D55313" w:rsidRPr="00C74EDA" w:rsidP="00314752" w14:paraId="347C9AF6" w14:textId="065757DD">
      <w:pPr>
        <w:ind w:left="-1"/>
      </w:pPr>
      <w:r>
        <w:rPr>
          <w:noProof/>
        </w:rPr>
        <w:drawing>
          <wp:inline distT="0" distB="0" distL="0" distR="0">
            <wp:extent cx="1485900" cy="1123950"/>
            <wp:effectExtent l="0" t="0" r="0" b="0"/>
            <wp:docPr id="18" name="Picture 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81392" name="Picture 945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123950"/>
                    </a:xfrm>
                    <a:prstGeom prst="rect">
                      <a:avLst/>
                    </a:prstGeom>
                    <a:noFill/>
                    <a:ln>
                      <a:noFill/>
                    </a:ln>
                  </pic:spPr>
                </pic:pic>
              </a:graphicData>
            </a:graphic>
          </wp:inline>
        </w:drawing>
      </w:r>
      <w:r w:rsidRPr="00C74EDA" w:rsidR="004D6768">
        <w:t xml:space="preserve"> </w:t>
      </w:r>
    </w:p>
    <w:p w:rsidR="00D55313" w:rsidRPr="00C74EDA" w:rsidP="00314752" w14:paraId="2B51A456" w14:textId="77777777">
      <w:r w:rsidRPr="00C74EDA">
        <w:rPr>
          <w:b/>
        </w:rPr>
        <w:t xml:space="preserve"> </w:t>
      </w:r>
    </w:p>
    <w:p w:rsidR="00D55313" w:rsidRPr="00C74EDA" w:rsidP="00314752" w14:paraId="761A5054" w14:textId="77777777">
      <w:pPr>
        <w:numPr>
          <w:ilvl w:val="0"/>
          <w:numId w:val="10"/>
        </w:numPr>
        <w:ind w:hanging="566"/>
      </w:pPr>
      <w:r w:rsidRPr="00C74EDA">
        <w:t xml:space="preserve">Insérez doucement l’embout du dispositif dans </w:t>
      </w:r>
      <w:r w:rsidRPr="00C74EDA">
        <w:rPr>
          <w:b/>
        </w:rPr>
        <w:t>une narine</w:t>
      </w:r>
      <w:r w:rsidRPr="00C74EDA">
        <w:t xml:space="preserve">. </w:t>
      </w:r>
      <w:r w:rsidRPr="00C74EDA">
        <w:rPr>
          <w:b/>
        </w:rPr>
        <w:t>Appuyez fermement</w:t>
      </w:r>
      <w:r w:rsidRPr="00C74EDA">
        <w:t xml:space="preserve"> sur le piston </w:t>
      </w:r>
      <w:r w:rsidRPr="00C74EDA">
        <w:rPr>
          <w:b/>
        </w:rPr>
        <w:t>jusqu’à obtention du clic</w:t>
      </w:r>
      <w:r w:rsidRPr="00C74EDA">
        <w:t xml:space="preserve"> pour administrer la dose. Retirez l’embout de la narine après avoir administré la dose.  </w:t>
      </w:r>
    </w:p>
    <w:p w:rsidR="00D55313" w:rsidRPr="00C74EDA" w:rsidP="00314752" w14:paraId="6A88A597" w14:textId="77777777">
      <w:r w:rsidRPr="00C74EDA">
        <w:t xml:space="preserve"> </w:t>
      </w:r>
    </w:p>
    <w:p w:rsidR="00D55313" w:rsidRPr="00C74EDA" w:rsidP="00314752" w14:paraId="17459475" w14:textId="1A18238E">
      <w:pPr>
        <w:ind w:left="-1"/>
      </w:pPr>
      <w:r>
        <w:rPr>
          <w:noProof/>
        </w:rPr>
        <w:drawing>
          <wp:inline distT="0" distB="0" distL="0" distR="0">
            <wp:extent cx="1609725" cy="1143000"/>
            <wp:effectExtent l="0" t="0" r="0" b="0"/>
            <wp:docPr id="19" name="Picture 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9611" name="Picture 952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9725" cy="1143000"/>
                    </a:xfrm>
                    <a:prstGeom prst="rect">
                      <a:avLst/>
                    </a:prstGeom>
                    <a:noFill/>
                    <a:ln>
                      <a:noFill/>
                    </a:ln>
                  </pic:spPr>
                </pic:pic>
              </a:graphicData>
            </a:graphic>
          </wp:inline>
        </w:drawing>
      </w:r>
      <w:r w:rsidRPr="00C74EDA" w:rsidR="004D6768">
        <w:t xml:space="preserve"> </w:t>
      </w:r>
    </w:p>
    <w:p w:rsidR="00D55313" w:rsidRPr="00C74EDA" w:rsidP="00314752" w14:paraId="635D16FB" w14:textId="77777777"/>
    <w:p w:rsidR="00D55313" w:rsidRPr="00C74EDA" w:rsidP="00314752" w14:paraId="05478A28" w14:textId="77777777">
      <w:pPr>
        <w:numPr>
          <w:ilvl w:val="0"/>
          <w:numId w:val="10"/>
        </w:numPr>
        <w:ind w:hanging="566"/>
      </w:pPr>
      <w:r w:rsidRPr="00C74EDA">
        <w:t xml:space="preserve">Placez ensuite le patient en </w:t>
      </w:r>
      <w:r w:rsidRPr="00C74EDA">
        <w:rPr>
          <w:b/>
        </w:rPr>
        <w:t xml:space="preserve">position latérale de sécurité </w:t>
      </w:r>
      <w:r w:rsidRPr="00C74EDA">
        <w:t>sur le côté avec la bouche ouverte orientée vers le sol et</w:t>
      </w:r>
      <w:r w:rsidRPr="00C74EDA">
        <w:rPr>
          <w:b/>
        </w:rPr>
        <w:t xml:space="preserve"> </w:t>
      </w:r>
      <w:r w:rsidRPr="00C74EDA">
        <w:t xml:space="preserve">restez avec le patient jusqu’à ce que les secours arrivent. Soyez attentif à toute amélioration au niveau de la respiration du patient, de sa vigilance et de sa </w:t>
      </w:r>
      <w:r w:rsidRPr="00C74EDA" w:rsidR="0098215A">
        <w:t>réaction</w:t>
      </w:r>
      <w:r w:rsidRPr="00C74EDA">
        <w:t xml:space="preserve"> au bruit et au toucher. </w:t>
      </w:r>
    </w:p>
    <w:p w:rsidR="00D55313" w:rsidRPr="00C74EDA" w:rsidP="00314752" w14:paraId="248BD462" w14:textId="77777777">
      <w:r w:rsidRPr="00C74EDA">
        <w:t xml:space="preserve"> </w:t>
      </w:r>
    </w:p>
    <w:p w:rsidR="00D55313" w:rsidRPr="00C74EDA" w:rsidP="00314752" w14:paraId="235F81C1" w14:textId="0A8A3AC9">
      <w:pPr>
        <w:ind w:left="-1"/>
      </w:pPr>
      <w:r>
        <w:rPr>
          <w:noProof/>
        </w:rPr>
        <mc:AlternateContent>
          <mc:Choice Requires="wpg">
            <w:drawing>
              <wp:inline distT="0" distB="0" distL="0" distR="0">
                <wp:extent cx="1553210" cy="1158875"/>
                <wp:effectExtent l="4445" t="1270" r="4445" b="1905"/>
                <wp:docPr id="921013215" name="Group 67307"/>
                <wp:cNvGraphicFramePr/>
                <a:graphic xmlns:a="http://schemas.openxmlformats.org/drawingml/2006/main">
                  <a:graphicData uri="http://schemas.microsoft.com/office/word/2010/wordprocessingGroup">
                    <wpg:wgp xmlns:wpg="http://schemas.microsoft.com/office/word/2010/wordprocessingGroup">
                      <wpg:cNvGrpSpPr/>
                      <wpg:grpSpPr>
                        <a:xfrm>
                          <a:off x="0" y="0"/>
                          <a:ext cx="1553210" cy="1158875"/>
                          <a:chOff x="0" y="0"/>
                          <a:chExt cx="15532" cy="11587"/>
                        </a:xfrm>
                      </wpg:grpSpPr>
                      <wps:wsp xmlns:wps="http://schemas.microsoft.com/office/word/2010/wordprocessingShape">
                        <wps:cNvPr id="1719178688" name="Rectangle 9642"/>
                        <wps:cNvSpPr>
                          <a:spLocks noChangeArrowheads="1"/>
                        </wps:cNvSpPr>
                        <wps:spPr bwMode="auto">
                          <a:xfrm>
                            <a:off x="15066" y="9522"/>
                            <a:ext cx="466" cy="2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t xml:space="preserve"> </w:t>
                              </w:r>
                            </w:p>
                          </w:txbxContent>
                        </wps:txbx>
                        <wps:bodyPr rot="0" vert="horz" wrap="square" lIns="0" tIns="0" rIns="0" bIns="0" anchor="t" anchorCtr="0" upright="1"/>
                      </wps:wsp>
                      <pic:pic xmlns:pic="http://schemas.openxmlformats.org/drawingml/2006/picture">
                        <pic:nvPicPr>
                          <pic:cNvPr id="503643592" name="Picture 9783"/>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17" cy="107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27350517" name="Shape 72194"/>
                        <wps:cNvSpPr/>
                        <wps:spPr bwMode="auto">
                          <a:xfrm>
                            <a:off x="781" y="4889"/>
                            <a:ext cx="4749" cy="4242"/>
                          </a:xfrm>
                          <a:custGeom>
                            <a:avLst/>
                            <a:gdLst>
                              <a:gd name="T0" fmla="*/ 0 w 474980"/>
                              <a:gd name="T1" fmla="*/ 0 h 424180"/>
                              <a:gd name="T2" fmla="*/ 4749 w 474980"/>
                              <a:gd name="T3" fmla="*/ 0 h 424180"/>
                              <a:gd name="T4" fmla="*/ 4749 w 474980"/>
                              <a:gd name="T5" fmla="*/ 4242 h 424180"/>
                              <a:gd name="T6" fmla="*/ 0 w 474980"/>
                              <a:gd name="T7" fmla="*/ 4242 h 424180"/>
                              <a:gd name="T8" fmla="*/ 0 w 474980"/>
                              <a:gd name="T9" fmla="*/ 0 h 424180"/>
                              <a:gd name="T10" fmla="*/ 0 60000 65536"/>
                              <a:gd name="T11" fmla="*/ 0 60000 65536"/>
                              <a:gd name="T12" fmla="*/ 0 60000 65536"/>
                              <a:gd name="T13" fmla="*/ 0 60000 65536"/>
                              <a:gd name="T14" fmla="*/ 0 60000 65536"/>
                              <a:gd name="T15" fmla="*/ 0 w 474980"/>
                              <a:gd name="T16" fmla="*/ 0 h 424180"/>
                              <a:gd name="T17" fmla="*/ 474980 w 474980"/>
                              <a:gd name="T18" fmla="*/ 424180 h 424180"/>
                            </a:gdLst>
                            <a:cxnLst>
                              <a:cxn ang="T10">
                                <a:pos x="T0" y="T1"/>
                              </a:cxn>
                              <a:cxn ang="T11">
                                <a:pos x="T2" y="T3"/>
                              </a:cxn>
                              <a:cxn ang="T12">
                                <a:pos x="T4" y="T5"/>
                              </a:cxn>
                              <a:cxn ang="T13">
                                <a:pos x="T6" y="T7"/>
                              </a:cxn>
                              <a:cxn ang="T14">
                                <a:pos x="T8" y="T9"/>
                              </a:cxn>
                            </a:cxnLst>
                            <a:rect l="T15" t="T16" r="T17" b="T18"/>
                            <a:pathLst>
                              <a:path fill="norm" h="424180" w="474980" stroke="1">
                                <a:moveTo>
                                  <a:pt x="0" y="0"/>
                                </a:moveTo>
                                <a:lnTo>
                                  <a:pt x="474980" y="0"/>
                                </a:lnTo>
                                <a:lnTo>
                                  <a:pt x="474980" y="424180"/>
                                </a:lnTo>
                                <a:lnTo>
                                  <a:pt x="0" y="424180"/>
                                </a:lnTo>
                                <a:lnTo>
                                  <a:pt x="0" y="0"/>
                                </a:lnTo>
                              </a:path>
                            </a:pathLst>
                          </a:custGeom>
                          <a:solidFill>
                            <a:srgbClr val="D8D8D8"/>
                          </a:solidFill>
                          <a:ln>
                            <a:noFill/>
                          </a:ln>
                          <a:extLst>
                            <a:ext xmlns:a="http://schemas.openxmlformats.org/drawingml/2006/main" uri="{91240B29-F687-4F45-9708-019B960494DF}">
                              <a14:hiddenLine xmlns:a14="http://schemas.microsoft.com/office/drawing/2010/main" w="0">
                                <a:solidFill>
                                  <a:srgbClr val="000000"/>
                                </a:solidFill>
                                <a:miter lim="127000"/>
                                <a:headEnd/>
                                <a:tailEnd/>
                              </a14:hiddenLine>
                            </a:ext>
                          </a:extLst>
                        </wps:spPr>
                        <wps:bodyPr rot="0" vert="horz" wrap="square" anchor="t" anchorCtr="0" upright="1"/>
                      </wps:wsp>
                      <wps:wsp xmlns:wps="http://schemas.microsoft.com/office/word/2010/wordprocessingShape">
                        <wps:cNvPr id="1524620820" name="Shape 9785"/>
                        <wps:cNvSpPr/>
                        <wps:spPr bwMode="auto">
                          <a:xfrm>
                            <a:off x="781" y="4889"/>
                            <a:ext cx="4749" cy="4242"/>
                          </a:xfrm>
                          <a:custGeom>
                            <a:avLst/>
                            <a:gdLst>
                              <a:gd name="T0" fmla="*/ 0 w 474980"/>
                              <a:gd name="T1" fmla="*/ 4242 h 424180"/>
                              <a:gd name="T2" fmla="*/ 4749 w 474980"/>
                              <a:gd name="T3" fmla="*/ 4242 h 424180"/>
                              <a:gd name="T4" fmla="*/ 4749 w 474980"/>
                              <a:gd name="T5" fmla="*/ 0 h 424180"/>
                              <a:gd name="T6" fmla="*/ 0 w 474980"/>
                              <a:gd name="T7" fmla="*/ 0 h 424180"/>
                              <a:gd name="T8" fmla="*/ 0 w 474980"/>
                              <a:gd name="T9" fmla="*/ 4242 h 424180"/>
                              <a:gd name="T10" fmla="*/ 0 60000 65536"/>
                              <a:gd name="T11" fmla="*/ 0 60000 65536"/>
                              <a:gd name="T12" fmla="*/ 0 60000 65536"/>
                              <a:gd name="T13" fmla="*/ 0 60000 65536"/>
                              <a:gd name="T14" fmla="*/ 0 60000 65536"/>
                              <a:gd name="T15" fmla="*/ 0 w 474980"/>
                              <a:gd name="T16" fmla="*/ 0 h 424180"/>
                              <a:gd name="T17" fmla="*/ 474980 w 474980"/>
                              <a:gd name="T18" fmla="*/ 424180 h 424180"/>
                            </a:gdLst>
                            <a:cxnLst>
                              <a:cxn ang="T10">
                                <a:pos x="T0" y="T1"/>
                              </a:cxn>
                              <a:cxn ang="T11">
                                <a:pos x="T2" y="T3"/>
                              </a:cxn>
                              <a:cxn ang="T12">
                                <a:pos x="T4" y="T5"/>
                              </a:cxn>
                              <a:cxn ang="T13">
                                <a:pos x="T6" y="T7"/>
                              </a:cxn>
                              <a:cxn ang="T14">
                                <a:pos x="T8" y="T9"/>
                              </a:cxn>
                            </a:cxnLst>
                            <a:rect l="T15" t="T16" r="T17" b="T18"/>
                            <a:pathLst>
                              <a:path fill="norm" h="424180" w="474980" stroke="1">
                                <a:moveTo>
                                  <a:pt x="0" y="424180"/>
                                </a:moveTo>
                                <a:lnTo>
                                  <a:pt x="474980" y="424180"/>
                                </a:lnTo>
                                <a:lnTo>
                                  <a:pt x="474980" y="0"/>
                                </a:lnTo>
                                <a:lnTo>
                                  <a:pt x="0" y="0"/>
                                </a:lnTo>
                                <a:lnTo>
                                  <a:pt x="0" y="424180"/>
                                </a:lnTo>
                                <a:close/>
                              </a:path>
                            </a:pathLst>
                          </a:custGeom>
                          <a:noFill/>
                          <a:ln w="9525" cap="rnd">
                            <a:solidFill>
                              <a:srgbClr val="D8D8D8"/>
                            </a:solidFill>
                            <a:miter lim="127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1681453838" name="Rectangle 9786"/>
                        <wps:cNvSpPr>
                          <a:spLocks noChangeArrowheads="1"/>
                        </wps:cNvSpPr>
                        <wps:spPr bwMode="auto">
                          <a:xfrm>
                            <a:off x="828" y="4955"/>
                            <a:ext cx="1393"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La</w:t>
                              </w:r>
                            </w:p>
                          </w:txbxContent>
                        </wps:txbx>
                        <wps:bodyPr rot="0" vert="horz" wrap="square" lIns="0" tIns="0" rIns="0" bIns="0" anchor="t" anchorCtr="0" upright="1"/>
                      </wps:wsp>
                      <wps:wsp xmlns:wps="http://schemas.microsoft.com/office/word/2010/wordprocessingShape">
                        <wps:cNvPr id="18939735" name="Rectangle 9787"/>
                        <wps:cNvSpPr>
                          <a:spLocks noChangeArrowheads="1"/>
                        </wps:cNvSpPr>
                        <wps:spPr bwMode="auto">
                          <a:xfrm>
                            <a:off x="1880" y="4955"/>
                            <a:ext cx="339"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1971933176" name="Rectangle 9788"/>
                        <wps:cNvSpPr>
                          <a:spLocks noChangeArrowheads="1"/>
                        </wps:cNvSpPr>
                        <wps:spPr bwMode="auto">
                          <a:xfrm>
                            <a:off x="2139" y="4955"/>
                            <a:ext cx="2724"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main</w:t>
                              </w:r>
                            </w:p>
                          </w:txbxContent>
                        </wps:txbx>
                        <wps:bodyPr rot="0" vert="horz" wrap="square" lIns="0" tIns="0" rIns="0" bIns="0" anchor="t" anchorCtr="0" upright="1"/>
                      </wps:wsp>
                      <wps:wsp xmlns:wps="http://schemas.microsoft.com/office/word/2010/wordprocessingShape">
                        <wps:cNvPr id="87743492" name="Rectangle 9789"/>
                        <wps:cNvSpPr>
                          <a:spLocks noChangeArrowheads="1"/>
                        </wps:cNvSpPr>
                        <wps:spPr bwMode="auto">
                          <a:xfrm>
                            <a:off x="4196" y="4955"/>
                            <a:ext cx="339"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1941094635" name="Rectangle 9790"/>
                        <wps:cNvSpPr>
                          <a:spLocks noChangeArrowheads="1"/>
                        </wps:cNvSpPr>
                        <wps:spPr bwMode="auto">
                          <a:xfrm>
                            <a:off x="828" y="6128"/>
                            <a:ext cx="4287"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soutient</w:t>
                              </w:r>
                            </w:p>
                          </w:txbxContent>
                        </wps:txbx>
                        <wps:bodyPr rot="0" vert="horz" wrap="square" lIns="0" tIns="0" rIns="0" bIns="0" anchor="t" anchorCtr="0" upright="1"/>
                      </wps:wsp>
                      <wps:wsp xmlns:wps="http://schemas.microsoft.com/office/word/2010/wordprocessingShape">
                        <wps:cNvPr id="1547598438" name="Rectangle 9791"/>
                        <wps:cNvSpPr>
                          <a:spLocks noChangeArrowheads="1"/>
                        </wps:cNvSpPr>
                        <wps:spPr bwMode="auto">
                          <a:xfrm>
                            <a:off x="4058" y="6128"/>
                            <a:ext cx="340"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1556380087" name="Rectangle 9792"/>
                        <wps:cNvSpPr>
                          <a:spLocks noChangeArrowheads="1"/>
                        </wps:cNvSpPr>
                        <wps:spPr bwMode="auto">
                          <a:xfrm>
                            <a:off x="4196" y="6134"/>
                            <a:ext cx="1228"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la</w:t>
                              </w:r>
                            </w:p>
                          </w:txbxContent>
                        </wps:txbx>
                        <wps:bodyPr rot="0" vert="horz" wrap="square" lIns="0" tIns="0" rIns="0" bIns="0" anchor="t" anchorCtr="0" upright="1"/>
                      </wps:wsp>
                      <wps:wsp xmlns:wps="http://schemas.microsoft.com/office/word/2010/wordprocessingShape">
                        <wps:cNvPr id="1083351345" name="Rectangle 9793"/>
                        <wps:cNvSpPr>
                          <a:spLocks noChangeArrowheads="1"/>
                        </wps:cNvSpPr>
                        <wps:spPr bwMode="auto">
                          <a:xfrm>
                            <a:off x="5049" y="6128"/>
                            <a:ext cx="340"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2095922920" name="Rectangle 9794"/>
                        <wps:cNvSpPr>
                          <a:spLocks noChangeArrowheads="1"/>
                        </wps:cNvSpPr>
                        <wps:spPr bwMode="auto">
                          <a:xfrm>
                            <a:off x="828" y="7317"/>
                            <a:ext cx="1959"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tête</w:t>
                              </w:r>
                            </w:p>
                          </w:txbxContent>
                        </wps:txbx>
                        <wps:bodyPr rot="0" vert="horz" wrap="square" lIns="0" tIns="0" rIns="0" bIns="0" anchor="t" anchorCtr="0" upright="1"/>
                      </wps:wsp>
                      <wps:wsp xmlns:wps="http://schemas.microsoft.com/office/word/2010/wordprocessingShape">
                        <wps:cNvPr id="308138438" name="Rectangle 9795"/>
                        <wps:cNvSpPr>
                          <a:spLocks noChangeArrowheads="1"/>
                        </wps:cNvSpPr>
                        <wps:spPr bwMode="auto">
                          <a:xfrm>
                            <a:off x="2291" y="7317"/>
                            <a:ext cx="340" cy="15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1311996221" name="Shape 72195"/>
                        <wps:cNvSpPr/>
                        <wps:spPr bwMode="auto">
                          <a:xfrm>
                            <a:off x="5708" y="6965"/>
                            <a:ext cx="7017" cy="2934"/>
                          </a:xfrm>
                          <a:custGeom>
                            <a:avLst/>
                            <a:gdLst>
                              <a:gd name="T0" fmla="*/ 0 w 701675"/>
                              <a:gd name="T1" fmla="*/ 0 h 293370"/>
                              <a:gd name="T2" fmla="*/ 7017 w 701675"/>
                              <a:gd name="T3" fmla="*/ 0 h 293370"/>
                              <a:gd name="T4" fmla="*/ 7017 w 701675"/>
                              <a:gd name="T5" fmla="*/ 2934 h 293370"/>
                              <a:gd name="T6" fmla="*/ 0 w 701675"/>
                              <a:gd name="T7" fmla="*/ 2934 h 293370"/>
                              <a:gd name="T8" fmla="*/ 0 w 701675"/>
                              <a:gd name="T9" fmla="*/ 0 h 293370"/>
                              <a:gd name="T10" fmla="*/ 0 60000 65536"/>
                              <a:gd name="T11" fmla="*/ 0 60000 65536"/>
                              <a:gd name="T12" fmla="*/ 0 60000 65536"/>
                              <a:gd name="T13" fmla="*/ 0 60000 65536"/>
                              <a:gd name="T14" fmla="*/ 0 60000 65536"/>
                              <a:gd name="T15" fmla="*/ 0 w 701675"/>
                              <a:gd name="T16" fmla="*/ 0 h 293370"/>
                              <a:gd name="T17" fmla="*/ 701675 w 701675"/>
                              <a:gd name="T18" fmla="*/ 293370 h 293370"/>
                            </a:gdLst>
                            <a:cxnLst>
                              <a:cxn ang="T10">
                                <a:pos x="T0" y="T1"/>
                              </a:cxn>
                              <a:cxn ang="T11">
                                <a:pos x="T2" y="T3"/>
                              </a:cxn>
                              <a:cxn ang="T12">
                                <a:pos x="T4" y="T5"/>
                              </a:cxn>
                              <a:cxn ang="T13">
                                <a:pos x="T6" y="T7"/>
                              </a:cxn>
                              <a:cxn ang="T14">
                                <a:pos x="T8" y="T9"/>
                              </a:cxn>
                            </a:cxnLst>
                            <a:rect l="T15" t="T16" r="T17" b="T18"/>
                            <a:pathLst>
                              <a:path fill="norm" h="293370" w="701675" stroke="1">
                                <a:moveTo>
                                  <a:pt x="0" y="0"/>
                                </a:moveTo>
                                <a:lnTo>
                                  <a:pt x="701675" y="0"/>
                                </a:lnTo>
                                <a:lnTo>
                                  <a:pt x="701675" y="293370"/>
                                </a:lnTo>
                                <a:lnTo>
                                  <a:pt x="0" y="293370"/>
                                </a:lnTo>
                                <a:lnTo>
                                  <a:pt x="0" y="0"/>
                                </a:lnTo>
                              </a:path>
                            </a:pathLst>
                          </a:custGeom>
                          <a:solidFill>
                            <a:srgbClr val="D8D8D8"/>
                          </a:solidFill>
                          <a:ln>
                            <a:noFill/>
                          </a:ln>
                          <a:extLst>
                            <a:ext xmlns:a="http://schemas.openxmlformats.org/drawingml/2006/main" uri="{91240B29-F687-4F45-9708-019B960494DF}">
                              <a14:hiddenLine xmlns:a14="http://schemas.microsoft.com/office/drawing/2010/main" w="0" cap="rnd">
                                <a:solidFill>
                                  <a:srgbClr val="000000"/>
                                </a:solidFill>
                                <a:miter lim="127000"/>
                                <a:headEnd/>
                                <a:tailEnd/>
                              </a14:hiddenLine>
                            </a:ext>
                          </a:extLst>
                        </wps:spPr>
                        <wps:bodyPr rot="0" vert="horz" wrap="square" anchor="t" anchorCtr="0" upright="1"/>
                      </wps:wsp>
                      <wps:wsp xmlns:wps="http://schemas.microsoft.com/office/word/2010/wordprocessingShape">
                        <wps:cNvPr id="265122119" name="Shape 9797"/>
                        <wps:cNvSpPr/>
                        <wps:spPr bwMode="auto">
                          <a:xfrm>
                            <a:off x="5708" y="6965"/>
                            <a:ext cx="7017" cy="2934"/>
                          </a:xfrm>
                          <a:custGeom>
                            <a:avLst/>
                            <a:gdLst>
                              <a:gd name="T0" fmla="*/ 0 w 701675"/>
                              <a:gd name="T1" fmla="*/ 2934 h 293370"/>
                              <a:gd name="T2" fmla="*/ 7017 w 701675"/>
                              <a:gd name="T3" fmla="*/ 2934 h 293370"/>
                              <a:gd name="T4" fmla="*/ 7017 w 701675"/>
                              <a:gd name="T5" fmla="*/ 0 h 293370"/>
                              <a:gd name="T6" fmla="*/ 0 w 701675"/>
                              <a:gd name="T7" fmla="*/ 0 h 293370"/>
                              <a:gd name="T8" fmla="*/ 0 w 701675"/>
                              <a:gd name="T9" fmla="*/ 2934 h 293370"/>
                              <a:gd name="T10" fmla="*/ 0 60000 65536"/>
                              <a:gd name="T11" fmla="*/ 0 60000 65536"/>
                              <a:gd name="T12" fmla="*/ 0 60000 65536"/>
                              <a:gd name="T13" fmla="*/ 0 60000 65536"/>
                              <a:gd name="T14" fmla="*/ 0 60000 65536"/>
                              <a:gd name="T15" fmla="*/ 0 w 701675"/>
                              <a:gd name="T16" fmla="*/ 0 h 293370"/>
                              <a:gd name="T17" fmla="*/ 701675 w 701675"/>
                              <a:gd name="T18" fmla="*/ 293370 h 293370"/>
                            </a:gdLst>
                            <a:cxnLst>
                              <a:cxn ang="T10">
                                <a:pos x="T0" y="T1"/>
                              </a:cxn>
                              <a:cxn ang="T11">
                                <a:pos x="T2" y="T3"/>
                              </a:cxn>
                              <a:cxn ang="T12">
                                <a:pos x="T4" y="T5"/>
                              </a:cxn>
                              <a:cxn ang="T13">
                                <a:pos x="T6" y="T7"/>
                              </a:cxn>
                              <a:cxn ang="T14">
                                <a:pos x="T8" y="T9"/>
                              </a:cxn>
                            </a:cxnLst>
                            <a:rect l="T15" t="T16" r="T17" b="T18"/>
                            <a:pathLst>
                              <a:path fill="norm" h="293370" w="701675" stroke="1">
                                <a:moveTo>
                                  <a:pt x="0" y="293370"/>
                                </a:moveTo>
                                <a:lnTo>
                                  <a:pt x="701675" y="293370"/>
                                </a:lnTo>
                                <a:lnTo>
                                  <a:pt x="701675" y="0"/>
                                </a:lnTo>
                                <a:lnTo>
                                  <a:pt x="0" y="0"/>
                                </a:lnTo>
                                <a:lnTo>
                                  <a:pt x="0" y="293370"/>
                                </a:lnTo>
                                <a:close/>
                              </a:path>
                            </a:pathLst>
                          </a:custGeom>
                          <a:noFill/>
                          <a:ln w="9525" cap="rnd">
                            <a:solidFill>
                              <a:srgbClr val="D8D8D8"/>
                            </a:solidFill>
                            <a:miter lim="127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s:wsp xmlns:wps="http://schemas.microsoft.com/office/word/2010/wordprocessingShape">
                        <wps:cNvPr id="725149732" name="Rectangle 9798"/>
                        <wps:cNvSpPr>
                          <a:spLocks noChangeArrowheads="1"/>
                        </wps:cNvSpPr>
                        <wps:spPr bwMode="auto">
                          <a:xfrm>
                            <a:off x="5765" y="7027"/>
                            <a:ext cx="3480"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Jambe</w:t>
                              </w:r>
                            </w:p>
                          </w:txbxContent>
                        </wps:txbx>
                        <wps:bodyPr rot="0" vert="horz" wrap="square" lIns="0" tIns="0" rIns="0" bIns="0" anchor="t" anchorCtr="0" upright="1"/>
                      </wps:wsp>
                      <wps:wsp xmlns:wps="http://schemas.microsoft.com/office/word/2010/wordprocessingShape">
                        <wps:cNvPr id="1672363505" name="Rectangle 9799"/>
                        <wps:cNvSpPr>
                          <a:spLocks noChangeArrowheads="1"/>
                        </wps:cNvSpPr>
                        <wps:spPr bwMode="auto">
                          <a:xfrm>
                            <a:off x="8371" y="7027"/>
                            <a:ext cx="340"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2029376427" name="Rectangle 9800"/>
                        <wps:cNvSpPr>
                          <a:spLocks noChangeArrowheads="1"/>
                        </wps:cNvSpPr>
                        <wps:spPr bwMode="auto">
                          <a:xfrm>
                            <a:off x="5765" y="8246"/>
                            <a:ext cx="5644"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supérieure</w:t>
                              </w:r>
                            </w:p>
                          </w:txbxContent>
                        </wps:txbx>
                        <wps:bodyPr rot="0" vert="horz" wrap="square" lIns="0" tIns="0" rIns="0" bIns="0" anchor="t" anchorCtr="0" upright="1"/>
                      </wps:wsp>
                      <wps:wsp xmlns:wps="http://schemas.microsoft.com/office/word/2010/wordprocessingShape">
                        <wps:cNvPr id="672517544" name="Rectangle 9801"/>
                        <wps:cNvSpPr>
                          <a:spLocks noChangeArrowheads="1"/>
                        </wps:cNvSpPr>
                        <wps:spPr bwMode="auto">
                          <a:xfrm>
                            <a:off x="10002" y="8246"/>
                            <a:ext cx="340"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s:wsp xmlns:wps="http://schemas.microsoft.com/office/word/2010/wordprocessingShape">
                        <wps:cNvPr id="2095562095" name="Rectangle 9802"/>
                        <wps:cNvSpPr>
                          <a:spLocks noChangeArrowheads="1"/>
                        </wps:cNvSpPr>
                        <wps:spPr bwMode="auto">
                          <a:xfrm>
                            <a:off x="10342" y="8246"/>
                            <a:ext cx="2627"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pliée</w:t>
                              </w:r>
                            </w:p>
                          </w:txbxContent>
                        </wps:txbx>
                        <wps:bodyPr rot="0" vert="horz" wrap="square" lIns="0" tIns="0" rIns="0" bIns="0" anchor="t" anchorCtr="0" upright="1"/>
                      </wps:wsp>
                      <wps:wsp xmlns:wps="http://schemas.microsoft.com/office/word/2010/wordprocessingShape">
                        <wps:cNvPr id="460946837" name="Rectangle 9803"/>
                        <wps:cNvSpPr>
                          <a:spLocks noChangeArrowheads="1"/>
                        </wps:cNvSpPr>
                        <wps:spPr bwMode="auto">
                          <a:xfrm>
                            <a:off x="12299" y="8246"/>
                            <a:ext cx="340" cy="15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1241" w14:textId="77777777">
                              <w:pPr>
                                <w:spacing w:after="160" w:line="259" w:lineRule="auto"/>
                              </w:pPr>
                              <w:r>
                                <w:rPr>
                                  <w:sz w:val="16"/>
                                </w:rPr>
                                <w:t xml:space="preserve"> </w:t>
                              </w:r>
                            </w:p>
                          </w:txbxContent>
                        </wps:txbx>
                        <wps:bodyPr rot="0" vert="horz" wrap="square" lIns="0" tIns="0" rIns="0" bIns="0" anchor="t" anchorCtr="0" upright="1"/>
                      </wps:wsp>
                    </wpg:wgp>
                  </a:graphicData>
                </a:graphic>
              </wp:inline>
            </w:drawing>
          </mc:Choice>
          <mc:Fallback>
            <w:pict>
              <v:group id="Group 67307" o:spid="_x0000_i1045" style="width:122.3pt;height:91.25pt;mso-position-horizontal-relative:char;mso-position-vertical-relative:line" coordsize="15532,11587">
                <v:rect id="Rectangle 9642" o:spid="_x0000_s1046" style="width:466;height:2065;left:15066;mso-wrap-style:square;position:absolute;top:9522;visibility:visible;v-text-anchor:top" filled="f" stroked="f">
                  <v:textbox inset="0,0,0,0">
                    <w:txbxContent>
                      <w:p w:rsidR="006A1241" w14:paraId="6D535CE9" w14:textId="77777777">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83" o:spid="_x0000_s1047" type="#_x0000_t75" style="width:15017;height:10763;mso-wrap-style:square;position:absolute;visibility:visible">
                  <v:imagedata r:id="rId18" o:title=""/>
                </v:shape>
                <v:shape id="Shape 72194" o:spid="_x0000_s1048" style="width:4749;height:4242;left:781;mso-wrap-style:square;position:absolute;top:4889;visibility:visible;v-text-anchor:top" coordsize="474980,424180" path="m,l474980,l474980,424180l,424180,,e" fillcolor="#d8d8d8" stroked="f">
                  <v:stroke joinstyle="miter"/>
                  <v:path arrowok="t" o:connecttype="custom" o:connectlocs="0,0;47,0;47,42;0,42;0,0" o:connectangles="0,0,0,0,0" textboxrect="0,0,474980,424180"/>
                </v:shape>
                <v:shape id="Shape 9785" o:spid="_x0000_s1049" style="width:4749;height:4242;left:781;mso-wrap-style:square;position:absolute;top:4889;visibility:visible;v-text-anchor:top" coordsize="474980,424180" path="m,424180l474980,424180l474980,,,,,424180xe" filled="f" strokecolor="#d8d8d8">
                  <v:stroke joinstyle="miter" endcap="round"/>
                  <v:path arrowok="t" o:connecttype="custom" o:connectlocs="0,42;47,42;47,0;0,0;0,42" o:connectangles="0,0,0,0,0" textboxrect="0,0,474980,424180"/>
                </v:shape>
                <v:rect id="Rectangle 9786" o:spid="_x0000_s1050" style="width:1393;height:1503;left:828;mso-wrap-style:square;position:absolute;top:4955;visibility:visible;v-text-anchor:top" filled="f" stroked="f">
                  <v:textbox inset="0,0,0,0">
                    <w:txbxContent>
                      <w:p w:rsidR="006A1241" w14:paraId="1DDBBE1B" w14:textId="77777777">
                        <w:pPr>
                          <w:spacing w:after="160" w:line="259" w:lineRule="auto"/>
                        </w:pPr>
                        <w:r>
                          <w:rPr>
                            <w:sz w:val="16"/>
                          </w:rPr>
                          <w:t>La</w:t>
                        </w:r>
                      </w:p>
                    </w:txbxContent>
                  </v:textbox>
                </v:rect>
                <v:rect id="Rectangle 9787" o:spid="_x0000_s1051" style="width:339;height:1503;left:1880;mso-wrap-style:square;position:absolute;top:4955;visibility:visible;v-text-anchor:top" filled="f" stroked="f">
                  <v:textbox inset="0,0,0,0">
                    <w:txbxContent>
                      <w:p w:rsidR="006A1241" w14:paraId="5D57DC0A" w14:textId="77777777">
                        <w:pPr>
                          <w:spacing w:after="160" w:line="259" w:lineRule="auto"/>
                        </w:pPr>
                        <w:r>
                          <w:rPr>
                            <w:sz w:val="16"/>
                          </w:rPr>
                          <w:t xml:space="preserve"> </w:t>
                        </w:r>
                      </w:p>
                    </w:txbxContent>
                  </v:textbox>
                </v:rect>
                <v:rect id="Rectangle 9788" o:spid="_x0000_s1052" style="width:2724;height:1503;left:2139;mso-wrap-style:square;position:absolute;top:4955;visibility:visible;v-text-anchor:top" filled="f" stroked="f">
                  <v:textbox inset="0,0,0,0">
                    <w:txbxContent>
                      <w:p w:rsidR="006A1241" w14:paraId="60513252" w14:textId="77777777">
                        <w:pPr>
                          <w:spacing w:after="160" w:line="259" w:lineRule="auto"/>
                        </w:pPr>
                        <w:r>
                          <w:rPr>
                            <w:sz w:val="16"/>
                          </w:rPr>
                          <w:t>main</w:t>
                        </w:r>
                      </w:p>
                    </w:txbxContent>
                  </v:textbox>
                </v:rect>
                <v:rect id="Rectangle 9789" o:spid="_x0000_s1053" style="width:339;height:1503;left:4196;mso-wrap-style:square;position:absolute;top:4955;visibility:visible;v-text-anchor:top" filled="f" stroked="f">
                  <v:textbox inset="0,0,0,0">
                    <w:txbxContent>
                      <w:p w:rsidR="006A1241" w14:paraId="0F4AFDD8" w14:textId="77777777">
                        <w:pPr>
                          <w:spacing w:after="160" w:line="259" w:lineRule="auto"/>
                        </w:pPr>
                        <w:r>
                          <w:rPr>
                            <w:sz w:val="16"/>
                          </w:rPr>
                          <w:t xml:space="preserve"> </w:t>
                        </w:r>
                      </w:p>
                    </w:txbxContent>
                  </v:textbox>
                </v:rect>
                <v:rect id="Rectangle 9790" o:spid="_x0000_s1054" style="width:4287;height:1503;left:828;mso-wrap-style:square;position:absolute;top:6128;visibility:visible;v-text-anchor:top" filled="f" stroked="f">
                  <v:textbox inset="0,0,0,0">
                    <w:txbxContent>
                      <w:p w:rsidR="006A1241" w14:paraId="4C4FCCA1" w14:textId="77777777">
                        <w:pPr>
                          <w:spacing w:after="160" w:line="259" w:lineRule="auto"/>
                        </w:pPr>
                        <w:r>
                          <w:rPr>
                            <w:sz w:val="16"/>
                          </w:rPr>
                          <w:t>soutient</w:t>
                        </w:r>
                      </w:p>
                    </w:txbxContent>
                  </v:textbox>
                </v:rect>
                <v:rect id="Rectangle 9791" o:spid="_x0000_s1055" style="width:340;height:1503;left:4058;mso-wrap-style:square;position:absolute;top:6128;visibility:visible;v-text-anchor:top" filled="f" stroked="f">
                  <v:textbox inset="0,0,0,0">
                    <w:txbxContent>
                      <w:p w:rsidR="006A1241" w14:paraId="7DECFA6A" w14:textId="77777777">
                        <w:pPr>
                          <w:spacing w:after="160" w:line="259" w:lineRule="auto"/>
                        </w:pPr>
                        <w:r>
                          <w:rPr>
                            <w:sz w:val="16"/>
                          </w:rPr>
                          <w:t xml:space="preserve"> </w:t>
                        </w:r>
                      </w:p>
                    </w:txbxContent>
                  </v:textbox>
                </v:rect>
                <v:rect id="Rectangle 9792" o:spid="_x0000_s1056" style="width:1228;height:1503;left:4196;mso-wrap-style:square;position:absolute;top:6134;visibility:visible;v-text-anchor:top" filled="f" stroked="f">
                  <v:textbox inset="0,0,0,0">
                    <w:txbxContent>
                      <w:p w:rsidR="006A1241" w14:paraId="190DCDB2" w14:textId="77777777">
                        <w:pPr>
                          <w:spacing w:after="160" w:line="259" w:lineRule="auto"/>
                        </w:pPr>
                        <w:r>
                          <w:rPr>
                            <w:sz w:val="16"/>
                          </w:rPr>
                          <w:t>la</w:t>
                        </w:r>
                      </w:p>
                    </w:txbxContent>
                  </v:textbox>
                </v:rect>
                <v:rect id="Rectangle 9793" o:spid="_x0000_s1057" style="width:340;height:1503;left:5049;mso-wrap-style:square;position:absolute;top:6128;visibility:visible;v-text-anchor:top" filled="f" stroked="f">
                  <v:textbox inset="0,0,0,0">
                    <w:txbxContent>
                      <w:p w:rsidR="006A1241" w14:paraId="216A1942" w14:textId="77777777">
                        <w:pPr>
                          <w:spacing w:after="160" w:line="259" w:lineRule="auto"/>
                        </w:pPr>
                        <w:r>
                          <w:rPr>
                            <w:sz w:val="16"/>
                          </w:rPr>
                          <w:t xml:space="preserve"> </w:t>
                        </w:r>
                      </w:p>
                    </w:txbxContent>
                  </v:textbox>
                </v:rect>
                <v:rect id="Rectangle 9794" o:spid="_x0000_s1058" style="width:1959;height:1503;left:828;mso-wrap-style:square;position:absolute;top:7317;visibility:visible;v-text-anchor:top" filled="f" stroked="f">
                  <v:textbox inset="0,0,0,0">
                    <w:txbxContent>
                      <w:p w:rsidR="006A1241" w14:paraId="081A664D" w14:textId="77777777">
                        <w:pPr>
                          <w:spacing w:after="160" w:line="259" w:lineRule="auto"/>
                        </w:pPr>
                        <w:r>
                          <w:rPr>
                            <w:sz w:val="16"/>
                          </w:rPr>
                          <w:t>tête</w:t>
                        </w:r>
                      </w:p>
                    </w:txbxContent>
                  </v:textbox>
                </v:rect>
                <v:rect id="Rectangle 9795" o:spid="_x0000_s1059" style="width:340;height:1503;left:2291;mso-wrap-style:square;position:absolute;top:7317;visibility:visible;v-text-anchor:top" filled="f" stroked="f">
                  <v:textbox inset="0,0,0,0">
                    <w:txbxContent>
                      <w:p w:rsidR="006A1241" w14:paraId="02EDAAD4" w14:textId="77777777">
                        <w:pPr>
                          <w:spacing w:after="160" w:line="259" w:lineRule="auto"/>
                        </w:pPr>
                        <w:r>
                          <w:rPr>
                            <w:sz w:val="16"/>
                          </w:rPr>
                          <w:t xml:space="preserve"> </w:t>
                        </w:r>
                      </w:p>
                    </w:txbxContent>
                  </v:textbox>
                </v:rect>
                <v:shape id="Shape 72195" o:spid="_x0000_s1060" style="width:7017;height:2934;left:5708;mso-wrap-style:square;position:absolute;top:6965;visibility:visible;v-text-anchor:top" coordsize="701675,293370" path="m,l701675,l701675,293370l,293370,,e" fillcolor="#d8d8d8" stroked="f">
                  <v:stroke joinstyle="miter" endcap="round"/>
                  <v:path arrowok="t" o:connecttype="custom" o:connectlocs="0,0;70,0;70,29;0,29;0,0" o:connectangles="0,0,0,0,0" textboxrect="0,0,701675,293370"/>
                </v:shape>
                <v:shape id="Shape 9797" o:spid="_x0000_s1061" style="width:7017;height:2934;left:5708;mso-wrap-style:square;position:absolute;top:6965;visibility:visible;v-text-anchor:top" coordsize="701675,293370" path="m,293370l701675,293370l701675,,,,,293370xe" filled="f" strokecolor="#d8d8d8">
                  <v:stroke joinstyle="miter" endcap="round"/>
                  <v:path arrowok="t" o:connecttype="custom" o:connectlocs="0,29;70,29;70,0;0,0;0,29" o:connectangles="0,0,0,0,0" textboxrect="0,0,701675,293370"/>
                </v:shape>
                <v:rect id="Rectangle 9798" o:spid="_x0000_s1062" style="width:3480;height:1504;left:5765;mso-wrap-style:square;position:absolute;top:7027;visibility:visible;v-text-anchor:top" filled="f" stroked="f">
                  <v:textbox inset="0,0,0,0">
                    <w:txbxContent>
                      <w:p w:rsidR="006A1241" w14:paraId="2D8FC150" w14:textId="77777777">
                        <w:pPr>
                          <w:spacing w:after="160" w:line="259" w:lineRule="auto"/>
                        </w:pPr>
                        <w:r>
                          <w:rPr>
                            <w:sz w:val="16"/>
                          </w:rPr>
                          <w:t>Jambe</w:t>
                        </w:r>
                      </w:p>
                    </w:txbxContent>
                  </v:textbox>
                </v:rect>
                <v:rect id="Rectangle 9799" o:spid="_x0000_s1063" style="width:340;height:1504;left:8371;mso-wrap-style:square;position:absolute;top:7027;visibility:visible;v-text-anchor:top" filled="f" stroked="f">
                  <v:textbox inset="0,0,0,0">
                    <w:txbxContent>
                      <w:p w:rsidR="006A1241" w14:paraId="04752EB9" w14:textId="77777777">
                        <w:pPr>
                          <w:spacing w:after="160" w:line="259" w:lineRule="auto"/>
                        </w:pPr>
                        <w:r>
                          <w:rPr>
                            <w:sz w:val="16"/>
                          </w:rPr>
                          <w:t xml:space="preserve"> </w:t>
                        </w:r>
                      </w:p>
                    </w:txbxContent>
                  </v:textbox>
                </v:rect>
                <v:rect id="Rectangle 9800" o:spid="_x0000_s1064" style="width:5644;height:1504;left:5765;mso-wrap-style:square;position:absolute;top:8246;visibility:visible;v-text-anchor:top" filled="f" stroked="f">
                  <v:textbox inset="0,0,0,0">
                    <w:txbxContent>
                      <w:p w:rsidR="006A1241" w14:paraId="4B967F1C" w14:textId="77777777">
                        <w:pPr>
                          <w:spacing w:after="160" w:line="259" w:lineRule="auto"/>
                        </w:pPr>
                        <w:r>
                          <w:rPr>
                            <w:sz w:val="16"/>
                          </w:rPr>
                          <w:t>supérieure</w:t>
                        </w:r>
                      </w:p>
                    </w:txbxContent>
                  </v:textbox>
                </v:rect>
                <v:rect id="Rectangle 9801" o:spid="_x0000_s1065" style="width:340;height:1504;left:10002;mso-wrap-style:square;position:absolute;top:8246;visibility:visible;v-text-anchor:top" filled="f" stroked="f">
                  <v:textbox inset="0,0,0,0">
                    <w:txbxContent>
                      <w:p w:rsidR="006A1241" w14:paraId="30AAF877" w14:textId="77777777">
                        <w:pPr>
                          <w:spacing w:after="160" w:line="259" w:lineRule="auto"/>
                        </w:pPr>
                        <w:r>
                          <w:rPr>
                            <w:sz w:val="16"/>
                          </w:rPr>
                          <w:t xml:space="preserve"> </w:t>
                        </w:r>
                      </w:p>
                    </w:txbxContent>
                  </v:textbox>
                </v:rect>
                <v:rect id="Rectangle 9802" o:spid="_x0000_s1066" style="width:2627;height:1504;left:10342;mso-wrap-style:square;position:absolute;top:8246;visibility:visible;v-text-anchor:top" filled="f" stroked="f">
                  <v:textbox inset="0,0,0,0">
                    <w:txbxContent>
                      <w:p w:rsidR="006A1241" w14:paraId="7A784FBA" w14:textId="77777777">
                        <w:pPr>
                          <w:spacing w:after="160" w:line="259" w:lineRule="auto"/>
                        </w:pPr>
                        <w:r>
                          <w:rPr>
                            <w:sz w:val="16"/>
                          </w:rPr>
                          <w:t>pliée</w:t>
                        </w:r>
                      </w:p>
                    </w:txbxContent>
                  </v:textbox>
                </v:rect>
                <v:rect id="Rectangle 9803" o:spid="_x0000_s1067" style="width:340;height:1504;left:12299;mso-wrap-style:square;position:absolute;top:8246;visibility:visible;v-text-anchor:top" filled="f" stroked="f">
                  <v:textbox inset="0,0,0,0">
                    <w:txbxContent>
                      <w:p w:rsidR="006A1241" w14:paraId="728DEE36" w14:textId="77777777">
                        <w:pPr>
                          <w:spacing w:after="160" w:line="259" w:lineRule="auto"/>
                        </w:pPr>
                        <w:r>
                          <w:rPr>
                            <w:sz w:val="16"/>
                          </w:rPr>
                          <w:t xml:space="preserve"> </w:t>
                        </w:r>
                      </w:p>
                    </w:txbxContent>
                  </v:textbox>
                </v:rect>
                <w10:wrap type="none"/>
                <w10:anchorlock/>
              </v:group>
            </w:pict>
          </mc:Fallback>
        </mc:AlternateContent>
      </w:r>
    </w:p>
    <w:p w:rsidR="00D55313" w:rsidRPr="00C74EDA" w:rsidP="00314752" w14:paraId="22018DE6" w14:textId="77777777"/>
    <w:p w:rsidR="00D55313" w:rsidRPr="00C74EDA" w:rsidP="00314752" w14:paraId="30AD80A7" w14:textId="77777777">
      <w:pPr>
        <w:numPr>
          <w:ilvl w:val="0"/>
          <w:numId w:val="10"/>
        </w:numPr>
        <w:ind w:hanging="566"/>
      </w:pPr>
      <w:r w:rsidRPr="00C74EDA">
        <w:t xml:space="preserve">Si l’état du patient </w:t>
      </w:r>
      <w:r w:rsidRPr="00C74EDA">
        <w:rPr>
          <w:b/>
        </w:rPr>
        <w:t>ne s’améliore pas</w:t>
      </w:r>
      <w:r w:rsidRPr="00C74EDA">
        <w:t xml:space="preserve"> dans les </w:t>
      </w:r>
      <w:r w:rsidRPr="00C74EDA">
        <w:rPr>
          <w:b/>
        </w:rPr>
        <w:t>2 à 3 minutes</w:t>
      </w:r>
      <w:r w:rsidRPr="00C74EDA">
        <w:t xml:space="preserve">, une </w:t>
      </w:r>
      <w:r w:rsidRPr="00C74EDA">
        <w:rPr>
          <w:b/>
        </w:rPr>
        <w:t>deuxième dose peut être administrée.</w:t>
      </w:r>
      <w:r w:rsidRPr="00C74EDA">
        <w:t xml:space="preserve"> Soyez vigilant, même si le patient se réveille, il peut de nouveau être inconscient et cesser de respirer. Si cela se produit, une deuxième dose peut être immédiatement administrée. Cela peut être réalisé </w:t>
      </w:r>
      <w:r w:rsidRPr="00C74EDA">
        <w:rPr>
          <w:b/>
        </w:rPr>
        <w:t>alors que le patient est en position latérale de sécurité</w:t>
      </w:r>
      <w:r w:rsidRPr="00C74EDA">
        <w:t xml:space="preserve">. </w:t>
      </w:r>
    </w:p>
    <w:p w:rsidR="00D55313" w:rsidRPr="00C74EDA" w:rsidP="00314752" w14:paraId="0B2D672E" w14:textId="77777777">
      <w:r w:rsidRPr="00C74EDA">
        <w:t xml:space="preserve"> </w:t>
      </w:r>
    </w:p>
    <w:p w:rsidR="00D55313" w:rsidRPr="00C74EDA" w:rsidP="00314752" w14:paraId="67DC0163" w14:textId="77777777">
      <w:pPr>
        <w:numPr>
          <w:ilvl w:val="0"/>
          <w:numId w:val="10"/>
        </w:numPr>
        <w:ind w:hanging="566"/>
      </w:pPr>
      <w:r w:rsidRPr="00C74EDA">
        <w:t xml:space="preserve">Si le patient ne répond pas aux deux doses, d’autres doses peuvent être administrées (si disponible). Restez avec le patient et continuez à le surveiller afin de détecter une amélioration jusqu’à l’arrivée des secours qui lui administreront un autre traitement. </w:t>
      </w:r>
    </w:p>
    <w:p w:rsidR="00D55313" w:rsidRPr="00C74EDA" w:rsidP="00314752" w14:paraId="7E2E1D36" w14:textId="77777777">
      <w:r w:rsidRPr="00C74EDA">
        <w:t xml:space="preserve"> </w:t>
      </w:r>
    </w:p>
    <w:p w:rsidR="00D55313" w:rsidRPr="00C74EDA" w:rsidP="00314752" w14:paraId="4A23902F" w14:textId="77777777">
      <w:pPr>
        <w:ind w:left="-5"/>
      </w:pPr>
      <w:r w:rsidRPr="00C74EDA">
        <w:t xml:space="preserve">Chez les patients inconscients ou qui ne respirent pas normalement, d’autres gestes pouvant leur sauver la vie doivent être effectués si possible.  </w:t>
      </w:r>
    </w:p>
    <w:p w:rsidR="00D55313" w:rsidRPr="00C74EDA" w:rsidP="00314752" w14:paraId="515F46BF" w14:textId="77777777">
      <w:r w:rsidRPr="00C74EDA">
        <w:t xml:space="preserve"> </w:t>
      </w:r>
    </w:p>
    <w:p w:rsidR="002D0574" w:rsidRPr="002168DD" w:rsidP="002D0574" w14:paraId="18B4C324" w14:textId="53D93F3B">
      <w:pPr>
        <w:numPr>
          <w:ilvl w:val="12"/>
          <w:numId w:val="0"/>
        </w:numPr>
        <w:rPr>
          <w:ins w:id="219" w:author="Author"/>
          <w:rStyle w:val="Hyperlink"/>
          <w:noProof w:val="0"/>
          <w:color w:val="0000FF"/>
          <w:u w:val="single"/>
          <w:lang w:eastAsia="en-US"/>
          <w:rPrChange w:id="220" w:author="Author">
            <w:rPr>
              <w:noProof/>
            </w:rPr>
          </w:rPrChange>
        </w:rPr>
      </w:pPr>
      <w:ins w:id="221" w:author="Author">
        <w:r>
          <w:t xml:space="preserve">Pour plus d’informations ou pour visionner la vidéo, scannez le code QR ou consultez </w:t>
        </w:r>
      </w:ins>
      <w:ins w:id="222" w:author="Author">
        <w:r w:rsidRPr="002168DD">
          <w:rPr>
            <w:rStyle w:val="Hyperlink"/>
            <w:color w:val="0000FF"/>
            <w:lang w:val="en-GB" w:eastAsia="en-US"/>
            <w:rPrChange w:id="223" w:author="Author">
              <w:rPr>
                <w:noProof/>
              </w:rPr>
            </w:rPrChange>
          </w:rPr>
          <w:fldChar w:fldCharType="begin"/>
        </w:r>
      </w:ins>
      <w:ins w:id="224" w:author="Author">
        <w:r w:rsidRPr="002168DD">
          <w:rPr>
            <w:rStyle w:val="Hyperlink"/>
            <w:color w:val="0000FF"/>
            <w:lang w:eastAsia="en-US"/>
            <w:rPrChange w:id="225" w:author="Author">
              <w:rPr>
                <w:noProof/>
              </w:rPr>
            </w:rPrChange>
          </w:rPr>
          <w:instrText>HYPERLINK "http://www.nyxoid.com"</w:instrText>
        </w:r>
      </w:ins>
      <w:ins w:id="226" w:author="Author">
        <w:r w:rsidRPr="002168DD">
          <w:rPr>
            <w:rStyle w:val="Hyperlink"/>
            <w:color w:val="0000FF"/>
            <w:lang w:val="en-GB" w:eastAsia="en-US"/>
            <w:rPrChange w:id="227" w:author="Author">
              <w:rPr>
                <w:noProof/>
              </w:rPr>
            </w:rPrChange>
          </w:rPr>
          <w:fldChar w:fldCharType="separate"/>
        </w:r>
      </w:ins>
      <w:ins w:id="228" w:author="Author">
        <w:r w:rsidRPr="002168DD">
          <w:rPr>
            <w:rStyle w:val="Hyperlink"/>
            <w:noProof/>
            <w:color w:val="0000FF"/>
            <w:lang w:eastAsia="en-US"/>
            <w:rPrChange w:id="229" w:author="Author">
              <w:rPr>
                <w:rStyle w:val="Hyperlink"/>
                <w:noProof/>
              </w:rPr>
            </w:rPrChange>
          </w:rPr>
          <w:t>www.nyxoid.com</w:t>
        </w:r>
      </w:ins>
      <w:ins w:id="230" w:author="Author">
        <w:r w:rsidRPr="002168DD">
          <w:rPr>
            <w:rStyle w:val="Hyperlink"/>
            <w:color w:val="0000FF"/>
            <w:lang w:val="en-GB" w:eastAsia="en-US"/>
            <w:rPrChange w:id="231" w:author="Author">
              <w:rPr>
                <w:noProof/>
              </w:rPr>
            </w:rPrChange>
          </w:rPr>
          <w:fldChar w:fldCharType="end"/>
        </w:r>
      </w:ins>
    </w:p>
    <w:p w:rsidR="002D0574" w:rsidP="002D0574" w14:paraId="69AEF7B8" w14:textId="77777777">
      <w:pPr>
        <w:numPr>
          <w:ilvl w:val="12"/>
          <w:numId w:val="0"/>
        </w:numPr>
        <w:rPr>
          <w:ins w:id="232" w:author="Author"/>
          <w:noProof/>
        </w:rPr>
      </w:pPr>
    </w:p>
    <w:p w:rsidR="002D0574" w:rsidP="002D0574" w14:paraId="59EF5D82" w14:textId="77777777">
      <w:pPr>
        <w:ind w:left="-5"/>
        <w:rPr>
          <w:ins w:id="233" w:author="Author"/>
        </w:rPr>
      </w:pPr>
      <w:ins w:id="234" w:author="Author">
        <w:r>
          <w:rPr>
            <w:highlight w:val="lightGray"/>
          </w:rPr>
          <w:t xml:space="preserve">&lt;code QR&gt; + </w:t>
        </w:r>
      </w:ins>
      <w:ins w:id="235" w:author="Author">
        <w:r w:rsidRPr="002168DD">
          <w:rPr>
            <w:rStyle w:val="Hyperlink"/>
            <w:color w:val="0000FF"/>
            <w:szCs w:val="20"/>
            <w:highlight w:val="lightGray"/>
            <w:lang w:val="en-GB" w:eastAsia="en-US"/>
            <w:rPrChange w:id="236" w:author="Author">
              <w:rPr>
                <w:rStyle w:val="Hyperlink"/>
                <w:color w:val="000000"/>
                <w:highlight w:val="lightGray"/>
                <w:u w:val="none"/>
              </w:rPr>
            </w:rPrChange>
          </w:rPr>
          <w:fldChar w:fldCharType="begin"/>
        </w:r>
      </w:ins>
      <w:ins w:id="237" w:author="Author">
        <w:r w:rsidRPr="002168DD">
          <w:rPr>
            <w:rStyle w:val="Hyperlink"/>
            <w:color w:val="0000FF"/>
            <w:szCs w:val="20"/>
            <w:highlight w:val="lightGray"/>
            <w:lang w:eastAsia="en-US"/>
            <w:rPrChange w:id="238" w:author="Author">
              <w:rPr>
                <w:rStyle w:val="Hyperlink"/>
                <w:color w:val="000000"/>
                <w:highlight w:val="lightGray"/>
                <w:u w:val="none"/>
              </w:rPr>
            </w:rPrChange>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239" w:author="Author">
        <w:r w:rsidRPr="002168DD">
          <w:rPr>
            <w:rStyle w:val="Hyperlink"/>
            <w:color w:val="0000FF"/>
            <w:szCs w:val="20"/>
            <w:highlight w:val="lightGray"/>
            <w:lang w:val="en-GB" w:eastAsia="en-US"/>
            <w:rPrChange w:id="240" w:author="Author">
              <w:rPr>
                <w:rStyle w:val="Hyperlink"/>
                <w:color w:val="000000"/>
                <w:highlight w:val="lightGray"/>
                <w:u w:val="none"/>
              </w:rPr>
            </w:rPrChange>
          </w:rPr>
          <w:fldChar w:fldCharType="separate"/>
        </w:r>
      </w:ins>
      <w:ins w:id="241" w:author="Author">
        <w:r w:rsidRPr="002168DD">
          <w:rPr>
            <w:rStyle w:val="Hyperlink"/>
            <w:color w:val="0000FF"/>
            <w:szCs w:val="20"/>
            <w:highlight w:val="lightGray"/>
            <w:lang w:eastAsia="en-US"/>
            <w:rPrChange w:id="242" w:author="Author">
              <w:rPr>
                <w:rStyle w:val="Hyperlink"/>
                <w:highlight w:val="lightGray"/>
              </w:rPr>
            </w:rPrChange>
          </w:rPr>
          <w:t>www.nyxoid.com</w:t>
        </w:r>
      </w:ins>
      <w:ins w:id="243" w:author="Author">
        <w:r w:rsidRPr="002168DD">
          <w:rPr>
            <w:rStyle w:val="Hyperlink"/>
            <w:color w:val="0000FF"/>
            <w:szCs w:val="20"/>
            <w:highlight w:val="lightGray"/>
            <w:lang w:val="en-GB" w:eastAsia="en-US"/>
            <w:rPrChange w:id="244" w:author="Author">
              <w:rPr>
                <w:rStyle w:val="Hyperlink"/>
                <w:color w:val="000000"/>
                <w:highlight w:val="lightGray"/>
                <w:u w:val="none"/>
              </w:rPr>
            </w:rPrChange>
          </w:rPr>
          <w:fldChar w:fldCharType="end"/>
        </w:r>
      </w:ins>
    </w:p>
    <w:p w:rsidR="002D0574" w:rsidP="002D0574" w14:paraId="133498A6" w14:textId="77777777">
      <w:pPr>
        <w:ind w:left="-5"/>
        <w:rPr>
          <w:ins w:id="245" w:author="Author"/>
        </w:rPr>
      </w:pPr>
    </w:p>
    <w:p w:rsidR="00D55313" w:rsidRPr="00C74EDA" w:rsidP="002D0574" w14:paraId="4F29E7E6" w14:textId="54927F90">
      <w:pPr>
        <w:ind w:left="-5"/>
      </w:pPr>
      <w:r w:rsidRPr="00C74EDA">
        <w:t xml:space="preserve">Si vous avez d’autres questions sur l’utilisation de ce médicament, posez-les à votre médecin ou pharmacien. </w:t>
      </w:r>
    </w:p>
    <w:p w:rsidR="00D55313" w:rsidRPr="00C74EDA" w:rsidP="00314752" w14:paraId="15B24C95" w14:textId="77777777">
      <w:r w:rsidRPr="00C74EDA">
        <w:t xml:space="preserve"> </w:t>
      </w:r>
    </w:p>
    <w:p w:rsidR="0072766A" w:rsidP="0072766A" w14:paraId="3DDEAF09" w14:textId="48DA8D3B">
      <w:pPr>
        <w:numPr>
          <w:ilvl w:val="12"/>
          <w:numId w:val="0"/>
        </w:numPr>
        <w:rPr>
          <w:ins w:id="246" w:author="Author"/>
          <w:del w:id="247" w:author="Author"/>
          <w:noProof/>
        </w:rPr>
      </w:pPr>
      <w:del w:id="248" w:author="Author">
        <w:r w:rsidRPr="00C74EDA">
          <w:delText xml:space="preserve"> </w:delText>
        </w:r>
      </w:del>
      <w:ins w:id="249" w:author="Author">
        <w:del w:id="250" w:author="Author">
          <w:r w:rsidR="00961DA4">
            <w:delText xml:space="preserve">Pour plus d’informations ou la vidéo, scannez le code QR ou consultez </w:delText>
          </w:r>
        </w:del>
      </w:ins>
      <w:ins w:id="251" w:author="Author">
        <w:del w:id="252" w:author="Author">
          <w:r>
            <w:rPr>
              <w:noProof/>
            </w:rPr>
            <w:fldChar w:fldCharType="begin"/>
          </w:r>
        </w:del>
      </w:ins>
      <w:ins w:id="253" w:author="Author">
        <w:del w:id="254" w:author="Author">
          <w:r>
            <w:rPr>
              <w:noProof/>
            </w:rPr>
            <w:delInstrText>HYPERLINK "http://</w:delInstrText>
          </w:r>
        </w:del>
      </w:ins>
      <w:ins w:id="255" w:author="Author">
        <w:del w:id="256" w:author="Author">
          <w:r w:rsidRPr="00800C40">
            <w:rPr>
              <w:noProof/>
            </w:rPr>
            <w:delInstrText>www.nyxoid.com</w:delInstrText>
          </w:r>
        </w:del>
      </w:ins>
      <w:ins w:id="257" w:author="Author">
        <w:del w:id="258" w:author="Author">
          <w:r>
            <w:rPr>
              <w:noProof/>
            </w:rPr>
            <w:delInstrText>"</w:delInstrText>
          </w:r>
        </w:del>
      </w:ins>
      <w:ins w:id="259" w:author="Author">
        <w:del w:id="260" w:author="Author">
          <w:r>
            <w:rPr>
              <w:noProof/>
            </w:rPr>
            <w:fldChar w:fldCharType="separate"/>
          </w:r>
        </w:del>
      </w:ins>
      <w:ins w:id="261" w:author="Author">
        <w:del w:id="262" w:author="Author">
          <w:r w:rsidRPr="000B3B3E">
            <w:rPr>
              <w:rStyle w:val="Hyperlink"/>
              <w:noProof/>
            </w:rPr>
            <w:delText>www.nyxoid.com</w:delText>
          </w:r>
        </w:del>
      </w:ins>
      <w:ins w:id="263" w:author="Author">
        <w:del w:id="264" w:author="Author">
          <w:r>
            <w:rPr>
              <w:noProof/>
            </w:rPr>
            <w:fldChar w:fldCharType="end"/>
          </w:r>
        </w:del>
      </w:ins>
    </w:p>
    <w:p w:rsidR="0072766A" w:rsidP="0072766A" w14:paraId="22EDC549" w14:textId="0368F96A">
      <w:pPr>
        <w:numPr>
          <w:ilvl w:val="12"/>
          <w:numId w:val="0"/>
        </w:numPr>
        <w:rPr>
          <w:ins w:id="265" w:author="Author"/>
          <w:del w:id="266" w:author="Author"/>
          <w:noProof/>
        </w:rPr>
      </w:pPr>
    </w:p>
    <w:p w:rsidR="0072766A" w:rsidRPr="00B805DC" w:rsidP="0072766A" w14:paraId="16B65345" w14:textId="6041115A">
      <w:pPr>
        <w:numPr>
          <w:ilvl w:val="12"/>
          <w:numId w:val="0"/>
        </w:numPr>
        <w:rPr>
          <w:ins w:id="267" w:author="Author"/>
          <w:noProof/>
        </w:rPr>
      </w:pPr>
      <w:ins w:id="268" w:author="Author">
        <w:del w:id="269" w:author="Author">
          <w:r>
            <w:rPr>
              <w:highlight w:val="lightGray"/>
            </w:rPr>
            <w:delText xml:space="preserve">&lt;code QR&gt; + </w:delText>
          </w:r>
        </w:del>
      </w:ins>
      <w:ins w:id="270" w:author="Author">
        <w:del w:id="271" w:author="Author">
          <w:r>
            <w:rPr>
              <w:highlight w:val="lightGray"/>
            </w:rPr>
            <w:fldChar w:fldCharType="begin"/>
          </w:r>
        </w:del>
      </w:ins>
      <w:ins w:id="272" w:author="Author">
        <w:del w:id="273" w:author="Author">
          <w:r>
            <w:rPr>
              <w:highlight w:val="lightGray"/>
            </w:rPr>
            <w:del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delInstrText>
          </w:r>
        </w:del>
      </w:ins>
      <w:ins w:id="274" w:author="Author">
        <w:del w:id="275" w:author="Author">
          <w:r>
            <w:rPr>
              <w:highlight w:val="lightGray"/>
            </w:rPr>
            <w:fldChar w:fldCharType="separate"/>
          </w:r>
        </w:del>
      </w:ins>
      <w:ins w:id="276" w:author="Author">
        <w:del w:id="277" w:author="Author">
          <w:r>
            <w:rPr>
              <w:rStyle w:val="Hyperlink"/>
              <w:highlight w:val="lightGray"/>
            </w:rPr>
            <w:delText>www.nyxoid.com</w:delText>
          </w:r>
        </w:del>
      </w:ins>
      <w:ins w:id="278" w:author="Author">
        <w:del w:id="279" w:author="Author">
          <w:r>
            <w:rPr>
              <w:highlight w:val="lightGray"/>
            </w:rPr>
            <w:fldChar w:fldCharType="end"/>
          </w:r>
        </w:del>
      </w:ins>
    </w:p>
    <w:p w:rsidR="00D55313" w:rsidRPr="00C74EDA" w:rsidP="0072766A" w14:paraId="7430A46D" w14:textId="4408F1E6">
      <w:pPr>
        <w:rPr>
          <w:del w:id="280" w:author="Author"/>
        </w:rPr>
      </w:pPr>
    </w:p>
    <w:p w:rsidR="00D55313" w:rsidRPr="00C74EDA" w:rsidP="0014752B" w14:paraId="0920E190" w14:textId="77777777">
      <w:pPr>
        <w:tabs>
          <w:tab w:val="center" w:pos="2622"/>
        </w:tabs>
        <w:ind w:left="-15"/>
      </w:pPr>
      <w:r w:rsidRPr="00C74EDA">
        <w:rPr>
          <w:b/>
        </w:rPr>
        <w:t>4.</w:t>
      </w:r>
      <w:r w:rsidRPr="00C74EDA">
        <w:rPr>
          <w:b/>
        </w:rPr>
        <w:tab/>
        <w:t>Quels sont les effets indésirables éventuels</w:t>
      </w:r>
      <w:r w:rsidRPr="00C74EDA" w:rsidR="00622779">
        <w:rPr>
          <w:b/>
        </w:rPr>
        <w:t> </w:t>
      </w:r>
      <w:r w:rsidRPr="00C74EDA">
        <w:rPr>
          <w:b/>
        </w:rPr>
        <w:t>?</w:t>
      </w:r>
      <w:r w:rsidRPr="00C74EDA">
        <w:t xml:space="preserve"> </w:t>
      </w:r>
    </w:p>
    <w:p w:rsidR="00D55313" w:rsidRPr="00C74EDA" w:rsidP="00314752" w14:paraId="4D79FD72" w14:textId="77777777">
      <w:r w:rsidRPr="00C74EDA">
        <w:t xml:space="preserve"> </w:t>
      </w:r>
    </w:p>
    <w:p w:rsidR="00D55313" w:rsidRPr="00C74EDA" w:rsidP="00314752" w14:paraId="5BFCD7BA" w14:textId="77777777">
      <w:pPr>
        <w:ind w:left="-5"/>
      </w:pPr>
      <w:r w:rsidRPr="00C74EDA">
        <w:t xml:space="preserve">Comme tous les médicaments, ce médicament peut provoquer des effets indésirables, mais ils ne surviennent pas systématiquement chez tout le monde. Les effets indésirables ci-dessous sont susceptibles de survenir avec ce médicament. </w:t>
      </w:r>
    </w:p>
    <w:p w:rsidR="00D55313" w:rsidRPr="00C74EDA" w:rsidP="00314752" w14:paraId="0DECE832" w14:textId="77777777">
      <w:r w:rsidRPr="00C74EDA">
        <w:t xml:space="preserve"> </w:t>
      </w:r>
    </w:p>
    <w:p w:rsidR="00D55313" w:rsidRPr="008344F3" w:rsidP="008344F3" w14:paraId="54946FAC" w14:textId="77777777">
      <w:pPr>
        <w:ind w:left="-5"/>
        <w:rPr>
          <w:b/>
          <w:bCs/>
        </w:rPr>
      </w:pPr>
      <w:r w:rsidRPr="008344F3">
        <w:rPr>
          <w:b/>
          <w:bCs/>
        </w:rPr>
        <w:t xml:space="preserve">Situations à surveiller </w:t>
      </w:r>
    </w:p>
    <w:p w:rsidR="00D55313" w:rsidRPr="00C74EDA" w:rsidP="00314752" w14:paraId="5D8D0B73" w14:textId="77777777">
      <w:r w:rsidRPr="00C74EDA">
        <w:t xml:space="preserve"> </w:t>
      </w:r>
    </w:p>
    <w:p w:rsidR="00D55313" w:rsidRPr="00C74EDA" w:rsidP="00314752" w14:paraId="06FD1F2F" w14:textId="77777777">
      <w:pPr>
        <w:ind w:left="-5"/>
      </w:pPr>
      <w:r w:rsidRPr="00C74EDA">
        <w:t xml:space="preserve">Nyxoid peut provoquer des </w:t>
      </w:r>
      <w:r w:rsidRPr="00C74EDA">
        <w:rPr>
          <w:b/>
        </w:rPr>
        <w:t>symptômes de sevrage aigu</w:t>
      </w:r>
      <w:r w:rsidRPr="00C74EDA">
        <w:t xml:space="preserve"> si le pati</w:t>
      </w:r>
      <w:r w:rsidR="0014752B">
        <w:t>ent est dépendant aux opioïdes.</w:t>
      </w:r>
    </w:p>
    <w:p w:rsidR="00D55313" w:rsidRPr="00C74EDA" w:rsidP="00314752" w14:paraId="37A210D6" w14:textId="6A210647">
      <w:pPr>
        <w:ind w:left="-5"/>
      </w:pPr>
      <w:r w:rsidRPr="00C74EDA">
        <w:t xml:space="preserve">Les symptômes peuvent notamment être : </w:t>
      </w:r>
      <w:r w:rsidRPr="00C74EDA" w:rsidR="00AB0DE4">
        <w:t>le syndrome de sevrage comporte, impatiences, irritabilité, hyperesthésie (</w:t>
      </w:r>
      <w:r w:rsidRPr="00C74EDA" w:rsidR="00714964">
        <w:t xml:space="preserve">augmentation de la </w:t>
      </w:r>
      <w:r w:rsidRPr="00C74EDA" w:rsidR="00AB0DE4">
        <w:t xml:space="preserve">sensibilité </w:t>
      </w:r>
      <w:r w:rsidRPr="00C74EDA" w:rsidR="00714964">
        <w:t>de la peau</w:t>
      </w:r>
      <w:r w:rsidRPr="00C74EDA" w:rsidR="00AB0DE4">
        <w:t>), nausées (malaise), vomissements, douleur gastro-intestinale (crampes d’estomac), spasmes musculaires (</w:t>
      </w:r>
      <w:r w:rsidRPr="00C74EDA" w:rsidR="00E44A7B">
        <w:t>contractions soudaines de vos muscles, courbatures), dysphorie (</w:t>
      </w:r>
      <w:r w:rsidRPr="00C74EDA" w:rsidR="00714964">
        <w:t xml:space="preserve">mauvaise </w:t>
      </w:r>
      <w:r w:rsidRPr="00C74EDA" w:rsidR="00E44A7B">
        <w:t xml:space="preserve">humeur </w:t>
      </w:r>
      <w:r w:rsidRPr="00C74EDA" w:rsidR="00714964">
        <w:t>ou sensation d’humeur inconfortable</w:t>
      </w:r>
      <w:r w:rsidRPr="00C74EDA" w:rsidR="00E44A7B">
        <w:t xml:space="preserve">), insomnie (difficulté à dormir), </w:t>
      </w:r>
      <w:r w:rsidRPr="00C74EDA" w:rsidR="006C606E">
        <w:t>anxiété, hyperhidrose (sudation excessive), horripilation (chair de poule, frissonnements, tremblements), tachycardie (fréquence cardiaque</w:t>
      </w:r>
      <w:r w:rsidRPr="00C74EDA" w:rsidR="005059A7">
        <w:t xml:space="preserve"> rapide</w:t>
      </w:r>
      <w:r w:rsidRPr="00C74EDA" w:rsidR="006C606E">
        <w:t xml:space="preserve">), </w:t>
      </w:r>
      <w:r w:rsidRPr="00C74EDA" w:rsidR="00C91BC3">
        <w:t>pression artérielle augmentée, bâillement</w:t>
      </w:r>
      <w:r w:rsidRPr="00C74EDA" w:rsidR="00714964">
        <w:t>s</w:t>
      </w:r>
      <w:r w:rsidRPr="00C74EDA" w:rsidR="00C91BC3">
        <w:t xml:space="preserve">, </w:t>
      </w:r>
      <w:r w:rsidRPr="00C74EDA" w:rsidR="006C606E">
        <w:t>pyrexie (fièvre). Des modifications comportementales</w:t>
      </w:r>
      <w:ins w:id="281" w:author="Author">
        <w:r w:rsidR="00CC53B2">
          <w:t xml:space="preserve"> </w:t>
        </w:r>
      </w:ins>
      <w:del w:id="282" w:author="Author">
        <w:r w:rsidRPr="00C74EDA" w:rsidR="006C606E">
          <w:delText>,</w:delText>
        </w:r>
      </w:del>
      <w:r w:rsidRPr="00C74EDA" w:rsidR="006C606E">
        <w:t xml:space="preserve">notamment, comportement violent, </w:t>
      </w:r>
      <w:r w:rsidRPr="00C74EDA" w:rsidR="00823294">
        <w:t>nervosité et excitation, peuvent également être observées.</w:t>
      </w:r>
      <w:r w:rsidRPr="00C74EDA" w:rsidR="00E44A7B">
        <w:t xml:space="preserve"> </w:t>
      </w:r>
    </w:p>
    <w:p w:rsidR="00D55313" w:rsidRPr="00C74EDA" w:rsidP="00314752" w14:paraId="5F6CB583" w14:textId="77777777"/>
    <w:p w:rsidR="00D55313" w:rsidRPr="00C74EDA" w:rsidP="00314752" w14:paraId="687C3F46" w14:textId="77777777">
      <w:pPr>
        <w:ind w:left="-5"/>
      </w:pPr>
      <w:r w:rsidRPr="00C74EDA">
        <w:t xml:space="preserve">Les symptômes de sevrage aigu surviennent peu fréquemment (peuvent concerner jusqu’à 1 personne sur 100). </w:t>
      </w:r>
    </w:p>
    <w:p w:rsidR="00D55313" w:rsidRPr="00C74EDA" w:rsidP="00314752" w14:paraId="019454B9" w14:textId="77777777">
      <w:pPr>
        <w:ind w:left="-5"/>
      </w:pPr>
      <w:r w:rsidRPr="00C74EDA">
        <w:rPr>
          <w:b/>
        </w:rPr>
        <w:t>Informez votre médecin</w:t>
      </w:r>
      <w:r w:rsidRPr="00C74EDA">
        <w:t xml:space="preserve"> si vous ressentez un de ces symptômes. </w:t>
      </w:r>
    </w:p>
    <w:p w:rsidR="00D55313" w:rsidRPr="00C74EDA" w:rsidP="00314752" w14:paraId="3282ED16" w14:textId="77777777">
      <w:r w:rsidRPr="00C74EDA">
        <w:t xml:space="preserve"> </w:t>
      </w:r>
    </w:p>
    <w:p w:rsidR="00D55313" w:rsidRPr="00C74EDA" w:rsidP="00314752" w14:paraId="63CE4174" w14:textId="77777777">
      <w:pPr>
        <w:ind w:left="-5"/>
      </w:pPr>
      <w:r w:rsidRPr="00C74EDA">
        <w:t xml:space="preserve">Les effets indésirables très fréquents (peuvent concerner plus de 1 patient sur 10) sont : </w:t>
      </w:r>
    </w:p>
    <w:p w:rsidR="00D55313" w:rsidRPr="00C74EDA" w:rsidP="0014752B" w14:paraId="7AB1EA06" w14:textId="77777777">
      <w:pPr>
        <w:pStyle w:val="ListParagraph"/>
        <w:numPr>
          <w:ilvl w:val="0"/>
          <w:numId w:val="23"/>
        </w:numPr>
        <w:ind w:left="567" w:hanging="567"/>
      </w:pPr>
      <w:r w:rsidRPr="00C74EDA">
        <w:t xml:space="preserve">Sensation de malaise </w:t>
      </w:r>
      <w:r w:rsidRPr="00C74EDA" w:rsidR="009336CC">
        <w:t>(nausées)</w:t>
      </w:r>
    </w:p>
    <w:p w:rsidR="00D55313" w:rsidRPr="00C74EDA" w:rsidP="00314752" w14:paraId="166BD979" w14:textId="77777777">
      <w:r w:rsidRPr="00C74EDA">
        <w:t xml:space="preserve"> </w:t>
      </w:r>
    </w:p>
    <w:p w:rsidR="00D55313" w:rsidRPr="00C74EDA" w:rsidP="00314752" w14:paraId="4282C302" w14:textId="77777777">
      <w:pPr>
        <w:ind w:left="-5"/>
      </w:pPr>
      <w:r w:rsidRPr="00C74EDA">
        <w:t xml:space="preserve">Les effets indésirables fréquents (peuvent concerner entre 1 et 10 patients sur 100) </w:t>
      </w:r>
    </w:p>
    <w:p w:rsidR="00D55313" w:rsidRPr="00C74EDA" w:rsidP="0014752B" w14:paraId="2D800B94" w14:textId="77777777">
      <w:pPr>
        <w:pStyle w:val="ListParagraph"/>
        <w:numPr>
          <w:ilvl w:val="0"/>
          <w:numId w:val="23"/>
        </w:numPr>
        <w:ind w:left="567" w:hanging="567"/>
      </w:pPr>
      <w:r w:rsidRPr="00C74EDA">
        <w:t xml:space="preserve">Sensation de vertige, céphalées </w:t>
      </w:r>
    </w:p>
    <w:p w:rsidR="00D55313" w:rsidRPr="00C74EDA" w:rsidP="0014752B" w14:paraId="2448FD2A" w14:textId="77777777">
      <w:pPr>
        <w:pStyle w:val="ListParagraph"/>
        <w:numPr>
          <w:ilvl w:val="0"/>
          <w:numId w:val="23"/>
        </w:numPr>
        <w:ind w:left="567" w:hanging="567"/>
      </w:pPr>
      <w:r w:rsidRPr="00C74EDA">
        <w:t xml:space="preserve">Fréquence cardiaque rapide </w:t>
      </w:r>
    </w:p>
    <w:p w:rsidR="00D55313" w:rsidRPr="00C74EDA" w:rsidP="0014752B" w14:paraId="1F250A47" w14:textId="77777777">
      <w:pPr>
        <w:pStyle w:val="ListParagraph"/>
        <w:numPr>
          <w:ilvl w:val="0"/>
          <w:numId w:val="23"/>
        </w:numPr>
        <w:ind w:left="567" w:hanging="567"/>
      </w:pPr>
      <w:r w:rsidRPr="00C74EDA">
        <w:t xml:space="preserve">Tension artérielle élevée, tension artérielle faible </w:t>
      </w:r>
    </w:p>
    <w:p w:rsidR="00D55313" w:rsidRPr="00C74EDA" w:rsidP="0014752B" w14:paraId="6B080D59" w14:textId="77777777">
      <w:pPr>
        <w:pStyle w:val="ListParagraph"/>
        <w:numPr>
          <w:ilvl w:val="0"/>
          <w:numId w:val="23"/>
        </w:numPr>
        <w:ind w:left="567" w:hanging="567"/>
      </w:pPr>
      <w:r w:rsidRPr="00C74EDA">
        <w:t xml:space="preserve">Malaise (vomissements) </w:t>
      </w:r>
    </w:p>
    <w:p w:rsidR="00D55313" w:rsidRPr="00C74EDA" w:rsidP="00314752" w14:paraId="2EF4FB15" w14:textId="77777777">
      <w:r w:rsidRPr="00C74EDA">
        <w:t xml:space="preserve"> </w:t>
      </w:r>
    </w:p>
    <w:p w:rsidR="00D55313" w:rsidRPr="00C74EDA" w:rsidP="00314752" w14:paraId="07510FE7" w14:textId="77777777">
      <w:pPr>
        <w:ind w:left="-5"/>
      </w:pPr>
      <w:r w:rsidRPr="00C74EDA">
        <w:t xml:space="preserve">Les effets indésirables peu fréquents (peuvent concerner entre 1 et 10 patients sur 1 000) sont :  </w:t>
      </w:r>
    </w:p>
    <w:p w:rsidR="00D55313" w:rsidRPr="00C74EDA" w:rsidP="0014752B" w14:paraId="4BDBB808" w14:textId="77777777">
      <w:pPr>
        <w:pStyle w:val="ListParagraph"/>
        <w:numPr>
          <w:ilvl w:val="0"/>
          <w:numId w:val="23"/>
        </w:numPr>
        <w:ind w:left="567" w:hanging="567"/>
      </w:pPr>
      <w:r w:rsidRPr="00C74EDA">
        <w:t xml:space="preserve">Tremblement </w:t>
      </w:r>
    </w:p>
    <w:p w:rsidR="00D55313" w:rsidRPr="00C74EDA" w:rsidP="0014752B" w14:paraId="472FDDB4" w14:textId="77777777">
      <w:pPr>
        <w:pStyle w:val="ListParagraph"/>
        <w:numPr>
          <w:ilvl w:val="0"/>
          <w:numId w:val="23"/>
        </w:numPr>
        <w:ind w:left="567" w:hanging="567"/>
      </w:pPr>
      <w:r w:rsidRPr="00C74EDA">
        <w:t xml:space="preserve">Fréquence cardiaque lente </w:t>
      </w:r>
    </w:p>
    <w:p w:rsidR="00D55313" w:rsidRPr="00C74EDA" w:rsidP="0014752B" w14:paraId="12591138" w14:textId="77777777">
      <w:pPr>
        <w:pStyle w:val="ListParagraph"/>
        <w:numPr>
          <w:ilvl w:val="0"/>
          <w:numId w:val="23"/>
        </w:numPr>
        <w:ind w:left="567" w:hanging="567"/>
      </w:pPr>
      <w:r w:rsidRPr="00C74EDA">
        <w:t xml:space="preserve">Sudation </w:t>
      </w:r>
    </w:p>
    <w:p w:rsidR="00D55313" w:rsidRPr="00C74EDA" w:rsidP="0014752B" w14:paraId="7DF6481D" w14:textId="77777777">
      <w:pPr>
        <w:pStyle w:val="ListParagraph"/>
        <w:numPr>
          <w:ilvl w:val="0"/>
          <w:numId w:val="23"/>
        </w:numPr>
        <w:ind w:left="567" w:hanging="567"/>
      </w:pPr>
      <w:r w:rsidRPr="00C74EDA">
        <w:t xml:space="preserve">Rythme cardiaque irrégulier </w:t>
      </w:r>
    </w:p>
    <w:p w:rsidR="00D55313" w:rsidRPr="00C74EDA" w:rsidP="0014752B" w14:paraId="6C397845" w14:textId="77777777">
      <w:pPr>
        <w:pStyle w:val="ListParagraph"/>
        <w:numPr>
          <w:ilvl w:val="0"/>
          <w:numId w:val="23"/>
        </w:numPr>
        <w:ind w:left="567" w:hanging="567"/>
      </w:pPr>
      <w:r w:rsidRPr="00C74EDA">
        <w:t xml:space="preserve">Diarrhée  </w:t>
      </w:r>
    </w:p>
    <w:p w:rsidR="00D55313" w:rsidRPr="00C74EDA" w:rsidP="0014752B" w14:paraId="73C7D318" w14:textId="77777777">
      <w:pPr>
        <w:pStyle w:val="ListParagraph"/>
        <w:numPr>
          <w:ilvl w:val="0"/>
          <w:numId w:val="23"/>
        </w:numPr>
        <w:ind w:left="567" w:hanging="567"/>
      </w:pPr>
      <w:r w:rsidRPr="00C74EDA">
        <w:t xml:space="preserve">Sécheresse de la bouche </w:t>
      </w:r>
    </w:p>
    <w:p w:rsidR="00D55313" w:rsidRPr="00C74EDA" w:rsidP="0014752B" w14:paraId="53FA2C70" w14:textId="77777777">
      <w:pPr>
        <w:pStyle w:val="ListParagraph"/>
        <w:numPr>
          <w:ilvl w:val="0"/>
          <w:numId w:val="23"/>
        </w:numPr>
        <w:ind w:left="567" w:hanging="567"/>
      </w:pPr>
      <w:r w:rsidRPr="00C74EDA">
        <w:t xml:space="preserve">Respiration rapide </w:t>
      </w:r>
    </w:p>
    <w:p w:rsidR="00D55313" w:rsidRPr="00C74EDA" w:rsidP="00314752" w14:paraId="3F87B41B" w14:textId="77777777">
      <w:r w:rsidRPr="00C74EDA">
        <w:t xml:space="preserve"> </w:t>
      </w:r>
    </w:p>
    <w:p w:rsidR="00D55313" w:rsidRPr="00C74EDA" w:rsidP="0014752B" w14:paraId="54154D78" w14:textId="77777777">
      <w:pPr>
        <w:keepNext/>
        <w:ind w:left="-5"/>
      </w:pPr>
      <w:r w:rsidRPr="00C74EDA">
        <w:t xml:space="preserve">Très rare : peut toucher jusqu’à 1 personne sur 10 000  </w:t>
      </w:r>
    </w:p>
    <w:p w:rsidR="00D55313" w:rsidRPr="00C74EDA" w:rsidP="0014752B" w14:paraId="5049D061" w14:textId="77777777">
      <w:pPr>
        <w:pStyle w:val="ListParagraph"/>
        <w:numPr>
          <w:ilvl w:val="0"/>
          <w:numId w:val="23"/>
        </w:numPr>
        <w:ind w:left="567" w:hanging="567"/>
      </w:pPr>
      <w:r w:rsidRPr="00C74EDA">
        <w:t xml:space="preserve">Des réactions allergiques comme un gonflement du visage, de la bouche, des lèvres ou de la gorge, choc allergique  </w:t>
      </w:r>
    </w:p>
    <w:p w:rsidR="00D55313" w:rsidRPr="00C74EDA" w:rsidP="0014752B" w14:paraId="3ACC06A2" w14:textId="77777777">
      <w:pPr>
        <w:pStyle w:val="ListParagraph"/>
        <w:numPr>
          <w:ilvl w:val="0"/>
          <w:numId w:val="23"/>
        </w:numPr>
        <w:ind w:left="567" w:hanging="567"/>
      </w:pPr>
      <w:r w:rsidRPr="00C74EDA">
        <w:t xml:space="preserve">Rythme cardiaque irrégulier potentiellement mortel, crise cardiaque </w:t>
      </w:r>
    </w:p>
    <w:p w:rsidR="00D55313" w:rsidRPr="00C74EDA" w:rsidP="0014752B" w14:paraId="4027562F" w14:textId="77777777">
      <w:pPr>
        <w:pStyle w:val="ListParagraph"/>
        <w:numPr>
          <w:ilvl w:val="0"/>
          <w:numId w:val="23"/>
        </w:numPr>
        <w:ind w:left="567" w:hanging="567"/>
      </w:pPr>
      <w:r w:rsidRPr="00C74EDA">
        <w:t xml:space="preserve">Accumulation de liquide dans les poumons </w:t>
      </w:r>
    </w:p>
    <w:p w:rsidR="00D55313" w:rsidRPr="00C74EDA" w:rsidP="0014752B" w14:paraId="4022210A" w14:textId="77777777">
      <w:pPr>
        <w:pStyle w:val="ListParagraph"/>
        <w:numPr>
          <w:ilvl w:val="0"/>
          <w:numId w:val="23"/>
        </w:numPr>
        <w:ind w:left="567" w:hanging="567"/>
      </w:pPr>
      <w:r w:rsidRPr="00C74EDA">
        <w:t>Problèmes de peau comme démangeaison, éruption cutanée, rougeur, gonflement, desquamation sévère de la peau</w:t>
      </w:r>
      <w:del w:id="283" w:author="Author">
        <w:r w:rsidRPr="00C74EDA">
          <w:delText>.</w:delText>
        </w:r>
      </w:del>
      <w:r w:rsidRPr="00C74EDA">
        <w:t xml:space="preserve"> </w:t>
      </w:r>
    </w:p>
    <w:p w:rsidR="00D55313" w:rsidRPr="00C74EDA" w:rsidP="00314752" w14:paraId="785A5FE9" w14:textId="77777777">
      <w:r w:rsidRPr="00C74EDA">
        <w:rPr>
          <w:b/>
        </w:rPr>
        <w:t xml:space="preserve"> </w:t>
      </w:r>
    </w:p>
    <w:p w:rsidR="0028178E" w:rsidP="0028178E" w14:paraId="33386C9E" w14:textId="77777777">
      <w:pPr>
        <w:ind w:left="-5"/>
        <w:rPr>
          <w:b/>
          <w:bCs/>
        </w:rPr>
      </w:pPr>
    </w:p>
    <w:p w:rsidR="00D55313" w:rsidRPr="0028178E" w:rsidP="0028178E" w14:paraId="3E1E6156" w14:textId="2AA5BC60">
      <w:pPr>
        <w:ind w:left="-5"/>
        <w:rPr>
          <w:b/>
          <w:bCs/>
        </w:rPr>
      </w:pPr>
      <w:r w:rsidRPr="0028178E">
        <w:rPr>
          <w:b/>
          <w:bCs/>
        </w:rPr>
        <w:t xml:space="preserve">Déclaration des effets secondaires </w:t>
      </w:r>
    </w:p>
    <w:p w:rsidR="00D55313" w:rsidRPr="00C74EDA" w:rsidP="00314752" w14:paraId="2E88E51A" w14:textId="77777777"/>
    <w:p w:rsidR="00D55313" w:rsidRPr="00893FE0" w:rsidP="00314752" w14:paraId="54C9ED83" w14:textId="357A0556">
      <w:pPr>
        <w:ind w:left="-5"/>
      </w:pPr>
      <w:r w:rsidRPr="00893FE0">
        <w:t xml:space="preserve">Si vous ressentez un quelconque effet indésirable, parlez-en à votre médecin, votre pharmacien ou votre infirmier(ère). Cela s’applique aussi à tout effet indésirable qui ne serait pas mentionné dans cette notice. Vous pouvez également déclarer les effets indésirables directement via </w:t>
      </w:r>
      <w:r w:rsidRPr="00893FE0">
        <w:rPr>
          <w:shd w:val="clear" w:color="auto" w:fill="C0C0C0"/>
        </w:rPr>
        <w:t>le système</w:t>
      </w:r>
      <w:r w:rsidRPr="00893FE0">
        <w:t xml:space="preserve"> </w:t>
      </w:r>
      <w:r w:rsidRPr="00893FE0">
        <w:rPr>
          <w:shd w:val="clear" w:color="auto" w:fill="C0C0C0"/>
        </w:rPr>
        <w:t>national de déclaration</w:t>
      </w:r>
      <w:r w:rsidR="0040043D">
        <w:rPr>
          <w:shd w:val="clear" w:color="auto" w:fill="C0C0C0"/>
        </w:rPr>
        <w:t xml:space="preserve"> </w:t>
      </w:r>
      <w:r w:rsidRPr="0040043D" w:rsidR="0040043D">
        <w:rPr>
          <w:rFonts w:eastAsia="Verdana" w:cs="Verdana"/>
          <w:szCs w:val="18"/>
          <w:shd w:val="clear" w:color="auto" w:fill="BFBFBF"/>
        </w:rPr>
        <w:t xml:space="preserve">– </w:t>
      </w:r>
      <w:r w:rsidRPr="00355564" w:rsidR="0040043D">
        <w:rPr>
          <w:shd w:val="clear" w:color="auto" w:fill="C0C0C0"/>
        </w:rPr>
        <w:t xml:space="preserve">voir </w:t>
      </w:r>
      <w:hyperlink r:id="rId19" w:history="1">
        <w:r w:rsidRPr="00355564" w:rsidR="0040043D">
          <w:rPr>
            <w:shd w:val="clear" w:color="auto" w:fill="C0C0C0"/>
          </w:rPr>
          <w:t>Annexe V</w:t>
        </w:r>
      </w:hyperlink>
      <w:r w:rsidR="00123177">
        <w:rPr>
          <w:shd w:val="clear" w:color="auto" w:fill="C0C0C0"/>
        </w:rPr>
        <w:t xml:space="preserve">. </w:t>
      </w:r>
      <w:del w:id="284" w:author="Author">
        <w:r w:rsidRPr="00893FE0" w:rsidR="00FE5C9A">
          <w:rPr>
            <w:rStyle w:val="normaltextrun"/>
            <w:shd w:val="clear" w:color="auto" w:fill="FFFFFF"/>
          </w:rPr>
          <w:delText>des Centres Régionaux de Pharmacovigilance - Site internet</w:delText>
        </w:r>
      </w:del>
      <w:del w:id="285" w:author="Author">
        <w:r w:rsidRPr="00893FE0" w:rsidR="00487A4D">
          <w:rPr>
            <w:rStyle w:val="normaltextrun"/>
            <w:shd w:val="clear" w:color="auto" w:fill="FFFFFF"/>
          </w:rPr>
          <w:delText xml:space="preserve"> </w:delText>
        </w:r>
      </w:del>
      <w:del w:id="286" w:author="Author">
        <w:r w:rsidRPr="00893FE0" w:rsidR="00FE5C9A">
          <w:rPr>
            <w:rStyle w:val="normaltextrun"/>
            <w:shd w:val="clear" w:color="auto" w:fill="FFFFFF"/>
          </w:rPr>
          <w:delText>:</w:delText>
        </w:r>
      </w:del>
      <w:del w:id="287" w:author="Author">
        <w:r w:rsidRPr="00893FE0" w:rsidR="00FE5C9A">
          <w:rPr>
            <w:rStyle w:val="normaltextrun"/>
            <w:color w:val="FF0000"/>
            <w:shd w:val="clear" w:color="auto" w:fill="FFFFFF"/>
          </w:rPr>
          <w:delText xml:space="preserve"> </w:delText>
        </w:r>
      </w:del>
      <w:del w:id="288" w:author="Author">
        <w:r w:rsidRPr="00893FE0" w:rsidR="00FE5C9A">
          <w:rPr>
            <w:rStyle w:val="normaltextrun"/>
            <w:color w:val="0000FF"/>
            <w:u w:val="single"/>
            <w:shd w:val="clear" w:color="auto" w:fill="FFFFFF"/>
          </w:rPr>
          <w:delText>www.signalement-sante.gouv.fr</w:delText>
        </w:r>
      </w:del>
      <w:del w:id="289" w:author="Author">
        <w:r w:rsidRPr="00893FE0">
          <w:delText xml:space="preserve">. </w:delText>
        </w:r>
      </w:del>
      <w:r w:rsidRPr="00893FE0">
        <w:t xml:space="preserve">En signalant les effets indésirables, vous contribuez à fournir davantage d’informations sur la sécurité du médicament. </w:t>
      </w:r>
    </w:p>
    <w:p w:rsidR="00D55313" w:rsidRPr="00C74EDA" w:rsidP="00314752" w14:paraId="61A996FA" w14:textId="77777777"/>
    <w:p w:rsidR="00D55313" w:rsidRPr="00C74EDA" w:rsidP="00314752" w14:paraId="4211CD3C" w14:textId="77777777"/>
    <w:p w:rsidR="00D55313" w:rsidRPr="00623720" w:rsidP="00623720" w14:paraId="3FFB5D86" w14:textId="614A0C9B">
      <w:pPr>
        <w:tabs>
          <w:tab w:val="center" w:pos="2622"/>
        </w:tabs>
        <w:ind w:left="-15"/>
        <w:rPr>
          <w:b/>
        </w:rPr>
      </w:pPr>
      <w:r w:rsidRPr="00623720">
        <w:rPr>
          <w:b/>
        </w:rPr>
        <w:t>5</w:t>
      </w:r>
      <w:r w:rsidRPr="00623720" w:rsidR="00862B8A">
        <w:rPr>
          <w:b/>
        </w:rPr>
        <w:t>.</w:t>
      </w:r>
      <w:r w:rsidRPr="00623720" w:rsidR="00862B8A">
        <w:rPr>
          <w:b/>
        </w:rPr>
        <w:tab/>
      </w:r>
      <w:r w:rsidR="00623720">
        <w:rPr>
          <w:b/>
        </w:rPr>
        <w:t xml:space="preserve">      </w:t>
      </w:r>
      <w:r w:rsidRPr="00623720">
        <w:rPr>
          <w:b/>
        </w:rPr>
        <w:t>Comment conserver Nyxoid 1,8 mg, solution pour pulvérisation nasale</w:t>
      </w:r>
      <w:ins w:id="290" w:author="Author">
        <w:r w:rsidR="00F56C25">
          <w:rPr>
            <w:b/>
          </w:rPr>
          <w:t> ?</w:t>
        </w:r>
      </w:ins>
    </w:p>
    <w:p w:rsidR="00D55313" w:rsidRPr="00C74EDA" w:rsidP="00314752" w14:paraId="293FB8A5" w14:textId="77777777">
      <w:r w:rsidRPr="00C74EDA">
        <w:t xml:space="preserve"> </w:t>
      </w:r>
    </w:p>
    <w:p w:rsidR="00D55313" w:rsidRPr="00C74EDA" w:rsidP="00314752" w14:paraId="0C9B590D" w14:textId="77777777">
      <w:pPr>
        <w:ind w:left="-5"/>
      </w:pPr>
      <w:r w:rsidRPr="00C74EDA">
        <w:t xml:space="preserve">Tenir ce médicament hors de la vue et de la portée des enfants. </w:t>
      </w:r>
    </w:p>
    <w:p w:rsidR="00D55313" w:rsidRPr="00C74EDA" w:rsidP="00314752" w14:paraId="3EB409A9" w14:textId="77777777">
      <w:r w:rsidRPr="00C74EDA">
        <w:t xml:space="preserve"> </w:t>
      </w:r>
    </w:p>
    <w:p w:rsidR="00D55313" w:rsidRPr="00C74EDA" w:rsidP="00314752" w14:paraId="1BE36C3E" w14:textId="77777777">
      <w:pPr>
        <w:ind w:left="-5"/>
      </w:pPr>
      <w:r w:rsidRPr="00C74EDA">
        <w:t xml:space="preserve">N’utilisez pas ce médicament après la date de péremption indiquée sur l’emballage, sur la plaquette et l’étiquette après EXP. La date de péremption fait référence au dernier jour de ce mois.  </w:t>
      </w:r>
    </w:p>
    <w:p w:rsidR="00D55313" w:rsidRPr="00C74EDA" w:rsidP="00314752" w14:paraId="7EBC43D0" w14:textId="77777777">
      <w:r w:rsidRPr="00C74EDA">
        <w:t xml:space="preserve"> </w:t>
      </w:r>
    </w:p>
    <w:p w:rsidR="00D55313" w:rsidRPr="00C74EDA" w:rsidP="00314752" w14:paraId="178272BC" w14:textId="77777777">
      <w:pPr>
        <w:ind w:left="-5"/>
      </w:pPr>
      <w:r w:rsidRPr="00C74EDA">
        <w:t xml:space="preserve">Ne pas congeler. </w:t>
      </w:r>
    </w:p>
    <w:p w:rsidR="00D55313" w:rsidRPr="00C74EDA" w:rsidP="00314752" w14:paraId="027846A1" w14:textId="77777777">
      <w:r w:rsidRPr="00C74EDA">
        <w:t xml:space="preserve"> </w:t>
      </w:r>
    </w:p>
    <w:p w:rsidR="00D55313" w:rsidRPr="00C74EDA" w:rsidP="00314752" w14:paraId="5B3A4808" w14:textId="77777777">
      <w:pPr>
        <w:ind w:left="-5"/>
      </w:pPr>
      <w:r w:rsidRPr="00C74EDA">
        <w:t xml:space="preserve">Ne jetez aucun médicament au tout-à-l’égout ou avec les ordures ménagères. Demandez à votre pharmacien d’éliminer les médicaments que vous n’utilisez plus. Ces mesures contribueront à protéger l’environnement. </w:t>
      </w:r>
    </w:p>
    <w:p w:rsidR="00D55313" w:rsidRPr="00C74EDA" w:rsidP="00314752" w14:paraId="65EA47ED" w14:textId="77777777">
      <w:r w:rsidRPr="00C74EDA">
        <w:t xml:space="preserve"> </w:t>
      </w:r>
    </w:p>
    <w:p w:rsidR="00D55313" w:rsidRPr="00C74EDA" w:rsidP="00314752" w14:paraId="67D64AF4" w14:textId="77777777">
      <w:r w:rsidRPr="00C74EDA">
        <w:t xml:space="preserve"> </w:t>
      </w:r>
    </w:p>
    <w:p w:rsidR="00D55313" w:rsidRPr="00C74EDA" w14:paraId="23065626" w14:textId="77777777">
      <w:pPr>
        <w:keepNext/>
        <w:tabs>
          <w:tab w:val="center" w:pos="2745"/>
        </w:tabs>
        <w:ind w:left="-15"/>
        <w:pPrChange w:id="291" w:author="Author">
          <w:pPr>
            <w:tabs>
              <w:tab w:val="center" w:pos="2745"/>
            </w:tabs>
            <w:ind w:left="-15"/>
          </w:pPr>
        </w:pPrChange>
      </w:pPr>
      <w:r w:rsidRPr="00C74EDA">
        <w:rPr>
          <w:b/>
        </w:rPr>
        <w:t>6</w:t>
      </w:r>
      <w:r w:rsidR="00862B8A">
        <w:rPr>
          <w:b/>
        </w:rPr>
        <w:t>.</w:t>
      </w:r>
      <w:r w:rsidR="00862B8A">
        <w:rPr>
          <w:b/>
        </w:rPr>
        <w:tab/>
      </w:r>
      <w:r w:rsidRPr="00C74EDA">
        <w:rPr>
          <w:b/>
        </w:rPr>
        <w:t>Contenu de l’emballage et autres informations</w:t>
      </w:r>
    </w:p>
    <w:p w:rsidR="00D55313" w:rsidRPr="00C74EDA" w14:paraId="4523ABAC" w14:textId="77777777">
      <w:pPr>
        <w:keepNext/>
        <w:pPrChange w:id="292" w:author="Author">
          <w:pPr/>
        </w:pPrChange>
      </w:pPr>
      <w:r w:rsidRPr="00C74EDA">
        <w:t xml:space="preserve"> </w:t>
      </w:r>
    </w:p>
    <w:p w:rsidR="00D55313" w:rsidRPr="00FA4DDA" w14:paraId="047DC459" w14:textId="77777777">
      <w:pPr>
        <w:keepNext/>
        <w:ind w:left="-5"/>
        <w:pPrChange w:id="293" w:author="Author">
          <w:pPr>
            <w:ind w:left="-5"/>
          </w:pPr>
        </w:pPrChange>
        <w:rPr>
          <w:b/>
          <w:bCs/>
        </w:rPr>
      </w:pPr>
      <w:r w:rsidRPr="00FA4DDA">
        <w:rPr>
          <w:b/>
          <w:bCs/>
        </w:rPr>
        <w:t xml:space="preserve">Ce que contient Nyxoid 1,8 mg, solution pour pulvérisation nasale  </w:t>
      </w:r>
    </w:p>
    <w:p w:rsidR="00D55313" w:rsidRPr="00C74EDA" w14:paraId="67E23C28" w14:textId="77777777">
      <w:pPr>
        <w:keepNext/>
        <w:pPrChange w:id="294" w:author="Author">
          <w:pPr/>
        </w:pPrChange>
      </w:pPr>
      <w:r w:rsidRPr="00C74EDA">
        <w:rPr>
          <w:b/>
        </w:rPr>
        <w:t xml:space="preserve"> </w:t>
      </w:r>
    </w:p>
    <w:p w:rsidR="00D55313" w:rsidRPr="00C74EDA" w:rsidP="0014752B" w14:paraId="6D2AC2B7" w14:textId="77777777">
      <w:pPr>
        <w:numPr>
          <w:ilvl w:val="0"/>
          <w:numId w:val="12"/>
        </w:numPr>
        <w:ind w:left="567" w:hanging="567"/>
      </w:pPr>
      <w:r w:rsidRPr="00C74EDA">
        <w:t xml:space="preserve">La substance active est la naloxone. Chaque pulvérisateur nasal contient 1,8 mg de naloxone (sous forme de chlorhydrate </w:t>
      </w:r>
      <w:r w:rsidRPr="00C74EDA">
        <w:t>dihydraté</w:t>
      </w:r>
      <w:r w:rsidRPr="00C74EDA">
        <w:t xml:space="preserve">). </w:t>
      </w:r>
    </w:p>
    <w:p w:rsidR="00D55313" w:rsidRPr="00C74EDA" w:rsidP="0014752B" w14:paraId="1C7CCDCF" w14:textId="4332EF22">
      <w:pPr>
        <w:numPr>
          <w:ilvl w:val="0"/>
          <w:numId w:val="12"/>
        </w:numPr>
        <w:ind w:left="567" w:hanging="567"/>
      </w:pPr>
      <w:r w:rsidRPr="00C74EDA">
        <w:t xml:space="preserve">Les autres composants sont le citrate trisodique </w:t>
      </w:r>
      <w:r w:rsidRPr="00C74EDA">
        <w:t>dihydraté</w:t>
      </w:r>
      <w:r w:rsidRPr="00C74EDA" w:rsidR="009336CC">
        <w:t xml:space="preserve"> (E331)</w:t>
      </w:r>
      <w:r w:rsidRPr="00C74EDA">
        <w:t>, le chlorure de sodium, l’acide chlorhydrique</w:t>
      </w:r>
      <w:r w:rsidRPr="00C74EDA" w:rsidR="009336CC">
        <w:t xml:space="preserve"> (E507)</w:t>
      </w:r>
      <w:r w:rsidRPr="00C74EDA">
        <w:t xml:space="preserve">, l’hydroxyde de sodium </w:t>
      </w:r>
      <w:r w:rsidRPr="00C74EDA" w:rsidR="009336CC">
        <w:t xml:space="preserve">(E524) </w:t>
      </w:r>
      <w:r w:rsidRPr="00C74EDA">
        <w:t>et l’eau purifiée</w:t>
      </w:r>
      <w:r w:rsidRPr="00C74EDA" w:rsidR="00DF5DED">
        <w:t xml:space="preserve"> (</w:t>
      </w:r>
      <w:r w:rsidRPr="00C74EDA" w:rsidR="00741CAC">
        <w:t>voir</w:t>
      </w:r>
      <w:ins w:id="295" w:author="Author">
        <w:r w:rsidR="00E514F9">
          <w:t xml:space="preserve"> </w:t>
        </w:r>
      </w:ins>
      <w:ins w:id="296" w:author="Author">
        <w:r w:rsidR="008112C7">
          <w:t xml:space="preserve">la </w:t>
        </w:r>
      </w:ins>
      <w:ins w:id="297" w:author="Author">
        <w:r w:rsidR="00E514F9">
          <w:t>rubrique 2</w:t>
        </w:r>
      </w:ins>
      <w:r w:rsidRPr="00C74EDA" w:rsidR="00741CAC">
        <w:t xml:space="preserve"> « Nyxoid contient du sodium » </w:t>
      </w:r>
      <w:del w:id="298" w:author="Author">
        <w:r w:rsidRPr="00C74EDA" w:rsidR="00DF5DED">
          <w:delText>dans la rubrique 2</w:delText>
        </w:r>
      </w:del>
      <w:r w:rsidRPr="00C74EDA" w:rsidR="00DF5DED">
        <w:t>)</w:t>
      </w:r>
      <w:r w:rsidR="0014752B">
        <w:t>.</w:t>
      </w:r>
    </w:p>
    <w:p w:rsidR="00D55313" w:rsidRPr="00C74EDA" w:rsidP="00314752" w14:paraId="7AF04441" w14:textId="77777777">
      <w:r w:rsidRPr="00C74EDA">
        <w:t xml:space="preserve"> </w:t>
      </w:r>
    </w:p>
    <w:p w:rsidR="00D55313" w:rsidRPr="00FA4DDA" w:rsidP="00FA4DDA" w14:paraId="6E776B72" w14:textId="6C22AFDE">
      <w:pPr>
        <w:ind w:left="-5"/>
        <w:rPr>
          <w:b/>
          <w:bCs/>
        </w:rPr>
      </w:pPr>
      <w:r w:rsidRPr="00FA4DDA">
        <w:rPr>
          <w:b/>
          <w:bCs/>
        </w:rPr>
        <w:t>Qu’est-ce que Nyxoid 1,8 mg, solution pour pulvérisation nasale et contenu de l’emballage extérieur</w:t>
      </w:r>
      <w:del w:id="299" w:author="Author">
        <w:r w:rsidRPr="00FA4DDA" w:rsidR="00030927">
          <w:rPr>
            <w:b/>
            <w:bCs/>
          </w:rPr>
          <w:delText xml:space="preserve"> </w:delText>
        </w:r>
      </w:del>
      <w:ins w:id="300" w:author="Author">
        <w:r w:rsidR="00716BDD">
          <w:rPr>
            <w:b/>
            <w:bCs/>
          </w:rPr>
          <w:t> ?</w:t>
        </w:r>
      </w:ins>
    </w:p>
    <w:p w:rsidR="00D55313" w:rsidRPr="00C74EDA" w:rsidP="00314752" w14:paraId="7661DBBD" w14:textId="77777777">
      <w:r w:rsidRPr="00C74EDA">
        <w:rPr>
          <w:b/>
        </w:rPr>
        <w:t xml:space="preserve"> </w:t>
      </w:r>
    </w:p>
    <w:p w:rsidR="00D55313" w:rsidRPr="00C74EDA" w:rsidP="00314752" w14:paraId="2337CE15" w14:textId="77777777">
      <w:pPr>
        <w:ind w:left="-5"/>
      </w:pPr>
      <w:r w:rsidRPr="00C74EDA">
        <w:t>Ce médicament contient de la naloxone sous la forme d’une solution transparente, incolore à jaune pâle dans un pulvérisateur nasal prérempli</w:t>
      </w:r>
      <w:r w:rsidRPr="00C74EDA" w:rsidR="00741CAC">
        <w:t>,</w:t>
      </w:r>
      <w:r w:rsidRPr="00C74EDA">
        <w:t xml:space="preserve"> solution </w:t>
      </w:r>
      <w:r w:rsidRPr="00C74EDA" w:rsidR="009336CC">
        <w:t>en</w:t>
      </w:r>
      <w:r w:rsidRPr="00C74EDA" w:rsidR="00DF5DED">
        <w:t xml:space="preserve"> </w:t>
      </w:r>
      <w:r w:rsidRPr="00C74EDA">
        <w:t>récipient unidose</w:t>
      </w:r>
      <w:r w:rsidRPr="00C74EDA" w:rsidR="00741CAC">
        <w:t xml:space="preserve"> (pulvérisateur nasal, solution</w:t>
      </w:r>
      <w:r w:rsidRPr="00C74EDA" w:rsidR="00DF5DED">
        <w:t>)</w:t>
      </w:r>
      <w:r w:rsidR="0014752B">
        <w:t>.</w:t>
      </w:r>
    </w:p>
    <w:p w:rsidR="00D55313" w:rsidRPr="00C74EDA" w:rsidP="00314752" w14:paraId="2EE9CF2D" w14:textId="77777777"/>
    <w:p w:rsidR="00D55313" w:rsidRPr="00C74EDA" w:rsidP="00314752" w14:paraId="5ABDB921" w14:textId="77777777">
      <w:pPr>
        <w:ind w:left="-5"/>
      </w:pPr>
      <w:r w:rsidRPr="00C74EDA">
        <w:t xml:space="preserve">Ce médicament est conditionné dans une boîte contenant 2 pulvérisateurs nasaux individuellement emballés dans des plaquettes thermoformées. Chaque pulvérisateur contient une dose unique de naloxone.  </w:t>
      </w:r>
    </w:p>
    <w:p w:rsidR="00D55313" w:rsidRPr="00C74EDA" w:rsidP="00314752" w14:paraId="3B740147" w14:textId="77777777"/>
    <w:p w:rsidR="00D55313" w:rsidRPr="00C74EDA" w:rsidP="0014752B" w14:paraId="6C61D5E9" w14:textId="77777777">
      <w:pPr>
        <w:keepNext/>
        <w:ind w:left="-5"/>
      </w:pPr>
      <w:r w:rsidRPr="00C74EDA">
        <w:rPr>
          <w:b/>
        </w:rPr>
        <w:t>Titulaire de l’autorisation de mise sur le marché</w:t>
      </w:r>
    </w:p>
    <w:p w:rsidR="00D55313" w:rsidRPr="00C74EDA" w:rsidP="0014752B" w14:paraId="005832AD" w14:textId="77777777">
      <w:pPr>
        <w:keepNext/>
        <w:ind w:left="-5"/>
        <w:rPr>
          <w:lang w:val="en-GB"/>
        </w:rPr>
      </w:pPr>
      <w:r w:rsidRPr="00C74EDA">
        <w:rPr>
          <w:lang w:val="en-GB"/>
        </w:rPr>
        <w:t xml:space="preserve">Mundipharma Corporation (Ireland) Limited </w:t>
      </w:r>
    </w:p>
    <w:p w:rsidR="00671B79" w:rsidRPr="00671B79" w:rsidP="00671B79" w14:paraId="545BA333" w14:textId="77777777">
      <w:pPr>
        <w:keepNext/>
        <w:ind w:left="-5"/>
        <w:rPr>
          <w:lang w:val="en-GB"/>
        </w:rPr>
      </w:pPr>
      <w:r w:rsidRPr="00671B79">
        <w:rPr>
          <w:lang w:val="en-GB"/>
        </w:rPr>
        <w:t>United Drug House Magna Drive</w:t>
      </w:r>
    </w:p>
    <w:p w:rsidR="00671B79" w:rsidRPr="00671B79" w:rsidP="00671B79" w14:paraId="5A90C45A" w14:textId="77777777">
      <w:pPr>
        <w:keepNext/>
        <w:ind w:left="-5"/>
        <w:rPr>
          <w:lang w:val="en-GB"/>
        </w:rPr>
      </w:pPr>
      <w:r w:rsidRPr="00671B79">
        <w:rPr>
          <w:lang w:val="en-GB"/>
        </w:rPr>
        <w:t>Magna Business Park</w:t>
      </w:r>
    </w:p>
    <w:p w:rsidR="00D55313" w:rsidRPr="00C74EDA" w:rsidP="00314752" w14:paraId="1D2072FD" w14:textId="3C090B2F">
      <w:pPr>
        <w:ind w:left="-5"/>
        <w:rPr>
          <w:lang w:val="en-GB"/>
        </w:rPr>
      </w:pPr>
      <w:r w:rsidRPr="00671B79">
        <w:rPr>
          <w:lang w:val="en-GB"/>
        </w:rPr>
        <w:t>Citywest Road</w:t>
      </w:r>
      <w:r w:rsidRPr="00C74EDA" w:rsidR="004D6768">
        <w:rPr>
          <w:lang w:val="en-GB"/>
        </w:rPr>
        <w:t xml:space="preserve"> </w:t>
      </w:r>
    </w:p>
    <w:p w:rsidR="00D55313" w:rsidRPr="00C74EDA" w:rsidP="00314752" w14:paraId="00E81540" w14:textId="41FEE590">
      <w:pPr>
        <w:ind w:left="-5"/>
        <w:rPr>
          <w:lang w:val="en-GB"/>
        </w:rPr>
      </w:pPr>
      <w:r w:rsidRPr="00C74EDA">
        <w:rPr>
          <w:lang w:val="en-GB"/>
        </w:rPr>
        <w:t xml:space="preserve">Dublin </w:t>
      </w:r>
      <w:r w:rsidR="00671B79">
        <w:rPr>
          <w:lang w:val="en-GB"/>
        </w:rPr>
        <w:t>24</w:t>
      </w:r>
      <w:r w:rsidRPr="00C74EDA" w:rsidR="00671B79">
        <w:rPr>
          <w:lang w:val="en-GB"/>
        </w:rPr>
        <w:t xml:space="preserve"> </w:t>
      </w:r>
    </w:p>
    <w:p w:rsidR="00D55313" w:rsidRPr="00C74EDA" w:rsidP="00314752" w14:paraId="6283FAB6" w14:textId="77777777">
      <w:pPr>
        <w:ind w:left="-5"/>
        <w:rPr>
          <w:lang w:val="en-GB"/>
        </w:rPr>
      </w:pPr>
      <w:r>
        <w:rPr>
          <w:lang w:val="en-GB"/>
        </w:rPr>
        <w:t>Irlande</w:t>
      </w:r>
    </w:p>
    <w:p w:rsidR="00D55313" w:rsidRPr="00C74EDA" w:rsidP="00314752" w14:paraId="7C35F660" w14:textId="77777777">
      <w:pPr>
        <w:rPr>
          <w:lang w:val="en-GB"/>
        </w:rPr>
      </w:pPr>
      <w:r w:rsidRPr="00C74EDA">
        <w:rPr>
          <w:lang w:val="en-GB"/>
        </w:rPr>
        <w:t xml:space="preserve"> </w:t>
      </w:r>
    </w:p>
    <w:p w:rsidR="00D55313" w:rsidRPr="00C74EDA" w:rsidP="00196CED" w14:paraId="3D39B983" w14:textId="77777777">
      <w:pPr>
        <w:keepNext/>
        <w:ind w:left="-5"/>
        <w:rPr>
          <w:lang w:val="en-GB"/>
        </w:rPr>
      </w:pPr>
      <w:r w:rsidRPr="00C74EDA">
        <w:rPr>
          <w:b/>
          <w:lang w:val="en-GB"/>
        </w:rPr>
        <w:t>Fabricant</w:t>
      </w:r>
    </w:p>
    <w:tbl>
      <w:tblPr>
        <w:tblW w:w="2251" w:type="dxa"/>
        <w:tblCellMar>
          <w:top w:w="2" w:type="dxa"/>
          <w:left w:w="0" w:type="dxa"/>
          <w:right w:w="0" w:type="dxa"/>
        </w:tblCellMar>
        <w:tblLook w:val="04A0"/>
      </w:tblPr>
      <w:tblGrid>
        <w:gridCol w:w="993"/>
        <w:gridCol w:w="477"/>
        <w:gridCol w:w="289"/>
        <w:gridCol w:w="7"/>
        <w:gridCol w:w="485"/>
      </w:tblGrid>
      <w:tr w14:paraId="7BE2E25C" w14:textId="77777777" w:rsidTr="00930C65">
        <w:tblPrEx>
          <w:tblW w:w="2251" w:type="dxa"/>
          <w:tblCellMar>
            <w:top w:w="2" w:type="dxa"/>
            <w:left w:w="0" w:type="dxa"/>
            <w:right w:w="0" w:type="dxa"/>
          </w:tblCellMar>
          <w:tblLook w:val="04A0"/>
        </w:tblPrEx>
        <w:trPr>
          <w:trHeight w:val="254"/>
        </w:trPr>
        <w:tc>
          <w:tcPr>
            <w:tcW w:w="2244" w:type="dxa"/>
            <w:gridSpan w:val="5"/>
            <w:tcBorders>
              <w:top w:val="nil"/>
              <w:left w:val="nil"/>
              <w:bottom w:val="nil"/>
              <w:right w:val="nil"/>
            </w:tcBorders>
            <w:shd w:val="clear" w:color="auto" w:fill="auto"/>
          </w:tcPr>
          <w:p w:rsidR="00D55313" w:rsidRPr="00C74EDA" w:rsidP="00196CED" w14:paraId="6A8E9B26" w14:textId="77777777">
            <w:pPr>
              <w:keepNext/>
              <w:jc w:val="both"/>
            </w:pPr>
            <w:r w:rsidRPr="00C74EDA">
              <w:t>Mundipharma DC B.V.</w:t>
            </w:r>
          </w:p>
        </w:tc>
      </w:tr>
      <w:tr w14:paraId="42228D94" w14:textId="77777777" w:rsidTr="00930C65">
        <w:tblPrEx>
          <w:tblW w:w="2251" w:type="dxa"/>
          <w:tblCellMar>
            <w:top w:w="2" w:type="dxa"/>
            <w:left w:w="0" w:type="dxa"/>
            <w:right w:w="0" w:type="dxa"/>
          </w:tblCellMar>
          <w:tblLook w:val="04A0"/>
        </w:tblPrEx>
        <w:trPr>
          <w:trHeight w:val="252"/>
        </w:trPr>
        <w:tc>
          <w:tcPr>
            <w:tcW w:w="1466" w:type="dxa"/>
            <w:gridSpan w:val="2"/>
            <w:tcBorders>
              <w:top w:val="nil"/>
              <w:left w:val="nil"/>
              <w:bottom w:val="nil"/>
              <w:right w:val="nil"/>
            </w:tcBorders>
            <w:shd w:val="clear" w:color="auto" w:fill="auto"/>
          </w:tcPr>
          <w:p w:rsidR="00D55313" w:rsidRPr="00C74EDA" w:rsidP="00196CED" w14:paraId="4A12D04B" w14:textId="77777777">
            <w:pPr>
              <w:keepNext/>
              <w:jc w:val="both"/>
            </w:pPr>
            <w:r w:rsidRPr="00C74EDA">
              <w:t>Leusderend</w:t>
            </w:r>
            <w:r w:rsidRPr="00C74EDA">
              <w:t xml:space="preserve"> 16</w:t>
            </w:r>
          </w:p>
        </w:tc>
        <w:tc>
          <w:tcPr>
            <w:tcW w:w="778" w:type="dxa"/>
            <w:gridSpan w:val="3"/>
            <w:tcBorders>
              <w:top w:val="nil"/>
              <w:left w:val="nil"/>
              <w:bottom w:val="nil"/>
              <w:right w:val="nil"/>
            </w:tcBorders>
            <w:shd w:val="clear" w:color="auto" w:fill="auto"/>
          </w:tcPr>
          <w:p w:rsidR="00D55313" w:rsidRPr="00C74EDA" w:rsidP="00196CED" w14:paraId="4ECDA43D" w14:textId="77777777">
            <w:pPr>
              <w:keepNext/>
            </w:pPr>
            <w:r w:rsidRPr="00C74EDA">
              <w:t xml:space="preserve"> </w:t>
            </w:r>
          </w:p>
        </w:tc>
      </w:tr>
      <w:tr w14:paraId="365399A3" w14:textId="77777777" w:rsidTr="00930C65">
        <w:tblPrEx>
          <w:tblW w:w="2251" w:type="dxa"/>
          <w:tblCellMar>
            <w:top w:w="2" w:type="dxa"/>
            <w:left w:w="0" w:type="dxa"/>
            <w:right w:w="0" w:type="dxa"/>
          </w:tblCellMar>
          <w:tblLook w:val="04A0"/>
        </w:tblPrEx>
        <w:trPr>
          <w:trHeight w:val="252"/>
        </w:trPr>
        <w:tc>
          <w:tcPr>
            <w:tcW w:w="1754" w:type="dxa"/>
            <w:gridSpan w:val="3"/>
            <w:tcBorders>
              <w:top w:val="nil"/>
              <w:left w:val="nil"/>
              <w:bottom w:val="nil"/>
              <w:right w:val="nil"/>
            </w:tcBorders>
            <w:shd w:val="clear" w:color="auto" w:fill="auto"/>
          </w:tcPr>
          <w:p w:rsidR="00D55313" w:rsidRPr="00C74EDA" w:rsidP="00314752" w14:paraId="429E434D" w14:textId="77777777">
            <w:pPr>
              <w:jc w:val="both"/>
            </w:pPr>
            <w:r w:rsidRPr="00C74EDA">
              <w:t xml:space="preserve">3832 RC </w:t>
            </w:r>
            <w:r w:rsidRPr="00C74EDA">
              <w:t>Leusden</w:t>
            </w:r>
          </w:p>
        </w:tc>
        <w:tc>
          <w:tcPr>
            <w:tcW w:w="490" w:type="dxa"/>
            <w:gridSpan w:val="2"/>
            <w:tcBorders>
              <w:top w:val="nil"/>
              <w:left w:val="nil"/>
              <w:bottom w:val="nil"/>
              <w:right w:val="nil"/>
            </w:tcBorders>
            <w:shd w:val="clear" w:color="auto" w:fill="auto"/>
          </w:tcPr>
          <w:p w:rsidR="00D55313" w:rsidRPr="00C74EDA" w:rsidP="00314752" w14:paraId="4C88C753" w14:textId="77777777">
            <w:r w:rsidRPr="00C74EDA">
              <w:t xml:space="preserve"> </w:t>
            </w:r>
          </w:p>
        </w:tc>
      </w:tr>
      <w:tr w14:paraId="25374CF2" w14:textId="77777777" w:rsidTr="00930C65">
        <w:tblPrEx>
          <w:tblW w:w="2251" w:type="dxa"/>
          <w:tblCellMar>
            <w:top w:w="2" w:type="dxa"/>
            <w:left w:w="0" w:type="dxa"/>
            <w:right w:w="0" w:type="dxa"/>
          </w:tblCellMar>
          <w:tblLook w:val="04A0"/>
        </w:tblPrEx>
        <w:trPr>
          <w:trHeight w:val="281"/>
        </w:trPr>
        <w:tc>
          <w:tcPr>
            <w:tcW w:w="990" w:type="dxa"/>
            <w:tcBorders>
              <w:top w:val="nil"/>
              <w:left w:val="nil"/>
              <w:bottom w:val="nil"/>
              <w:right w:val="nil"/>
            </w:tcBorders>
            <w:shd w:val="clear" w:color="auto" w:fill="auto"/>
          </w:tcPr>
          <w:p w:rsidR="00D55313" w:rsidRPr="00C74EDA" w:rsidP="00314752" w14:paraId="4039DDED" w14:textId="77777777">
            <w:pPr>
              <w:jc w:val="both"/>
            </w:pPr>
            <w:r w:rsidRPr="00C74EDA">
              <w:t>Pays-Bas</w:t>
            </w:r>
          </w:p>
        </w:tc>
        <w:tc>
          <w:tcPr>
            <w:tcW w:w="771" w:type="dxa"/>
            <w:gridSpan w:val="3"/>
            <w:tcBorders>
              <w:top w:val="nil"/>
              <w:left w:val="nil"/>
              <w:bottom w:val="nil"/>
              <w:right w:val="nil"/>
            </w:tcBorders>
            <w:shd w:val="clear" w:color="auto" w:fill="auto"/>
          </w:tcPr>
          <w:p w:rsidR="00D55313" w:rsidRPr="00C74EDA" w:rsidP="00314752" w14:paraId="0703B387" w14:textId="77777777">
            <w:r w:rsidRPr="00C74EDA">
              <w:t xml:space="preserve"> </w:t>
            </w:r>
          </w:p>
        </w:tc>
        <w:tc>
          <w:tcPr>
            <w:tcW w:w="0" w:type="auto"/>
            <w:tcBorders>
              <w:top w:val="nil"/>
              <w:left w:val="nil"/>
              <w:bottom w:val="nil"/>
              <w:right w:val="nil"/>
            </w:tcBorders>
            <w:shd w:val="clear" w:color="auto" w:fill="auto"/>
          </w:tcPr>
          <w:p w:rsidR="00D55313" w:rsidRPr="00C74EDA" w:rsidP="00314752" w14:paraId="340B0122" w14:textId="77777777"/>
        </w:tc>
      </w:tr>
    </w:tbl>
    <w:p w:rsidR="00D55313" w:rsidRPr="00C74EDA" w:rsidP="00314752" w14:paraId="558FA05A" w14:textId="77777777"/>
    <w:p w:rsidR="00D55313" w:rsidRPr="00C74EDA" w:rsidP="00314752" w14:paraId="02077EA1" w14:textId="77777777">
      <w:r w:rsidRPr="00C74EDA">
        <w:t>Pour toute information complémentaire concernant ce médicament, veuillez prendre contact avec le représentant local du titulaire de l’autorisation de mise sur le marché</w:t>
      </w:r>
      <w:r w:rsidRPr="00C74EDA" w:rsidR="009D28D3">
        <w:t> </w:t>
      </w:r>
      <w:r w:rsidRPr="00C74EDA">
        <w:t xml:space="preserve">: </w:t>
      </w:r>
    </w:p>
    <w:p w:rsidR="00D55313" w:rsidRPr="00C74EDA" w:rsidP="00314752" w14:paraId="7491A979" w14:textId="77777777"/>
    <w:tbl>
      <w:tblPr>
        <w:tblW w:w="8678" w:type="dxa"/>
        <w:tblInd w:w="-34" w:type="dxa"/>
        <w:tblCellMar>
          <w:left w:w="0" w:type="dxa"/>
          <w:right w:w="0" w:type="dxa"/>
        </w:tblCellMar>
        <w:tblLook w:val="04A0"/>
      </w:tblPr>
      <w:tblGrid>
        <w:gridCol w:w="4681"/>
        <w:gridCol w:w="3997"/>
      </w:tblGrid>
      <w:tr w14:paraId="1CD0AFAE" w14:textId="77777777" w:rsidTr="00930C65">
        <w:tblPrEx>
          <w:tblW w:w="8678" w:type="dxa"/>
          <w:tblInd w:w="-34" w:type="dxa"/>
          <w:tblCellMar>
            <w:left w:w="0" w:type="dxa"/>
            <w:right w:w="0" w:type="dxa"/>
          </w:tblCellMar>
          <w:tblLook w:val="04A0"/>
        </w:tblPrEx>
        <w:trPr>
          <w:trHeight w:val="1259"/>
        </w:trPr>
        <w:tc>
          <w:tcPr>
            <w:tcW w:w="4681" w:type="dxa"/>
            <w:tcBorders>
              <w:top w:val="nil"/>
              <w:left w:val="nil"/>
              <w:bottom w:val="nil"/>
              <w:right w:val="nil"/>
            </w:tcBorders>
            <w:shd w:val="clear" w:color="auto" w:fill="auto"/>
          </w:tcPr>
          <w:p w:rsidR="00D55313" w:rsidRPr="00C74EDA" w:rsidP="00314752" w14:paraId="131F6FA3" w14:textId="77777777">
            <w:pPr>
              <w:ind w:left="34"/>
            </w:pPr>
            <w:r w:rsidRPr="00930C65">
              <w:rPr>
                <w:b/>
              </w:rPr>
              <w:t>België</w:t>
            </w:r>
            <w:r w:rsidRPr="00930C65">
              <w:rPr>
                <w:b/>
              </w:rPr>
              <w:t>/Belgique/</w:t>
            </w:r>
            <w:r w:rsidRPr="00930C65">
              <w:rPr>
                <w:b/>
              </w:rPr>
              <w:t>Belgien</w:t>
            </w:r>
            <w:r w:rsidRPr="00930C65">
              <w:rPr>
                <w:b/>
              </w:rPr>
              <w:t xml:space="preserve"> </w:t>
            </w:r>
          </w:p>
          <w:p w:rsidR="00D55313" w:rsidRPr="00C74EDA" w:rsidP="00314752" w14:paraId="380A812E" w14:textId="77777777">
            <w:pPr>
              <w:ind w:left="34"/>
            </w:pPr>
            <w:r w:rsidRPr="00C74EDA">
              <w:t xml:space="preserve">Mundipharma </w:t>
            </w:r>
            <w:r w:rsidRPr="00C74EDA" w:rsidR="00540307">
              <w:t>BV</w:t>
            </w:r>
            <w:r w:rsidRPr="00C74EDA">
              <w:t xml:space="preserve"> </w:t>
            </w:r>
          </w:p>
          <w:p w:rsidR="0014752B" w:rsidP="0014752B" w14:paraId="060A87B3" w14:textId="6AB996D5">
            <w:pPr>
              <w:ind w:left="34"/>
            </w:pPr>
            <w:r w:rsidRPr="00C74EDA">
              <w:t xml:space="preserve">+32 </w:t>
            </w:r>
            <w:r w:rsidRPr="00C74EDA" w:rsidR="0098215A">
              <w:t>(0)</w:t>
            </w:r>
            <w:r w:rsidR="006E59B0">
              <w:t xml:space="preserve"> </w:t>
            </w:r>
            <w:r w:rsidRPr="006E59B0" w:rsidR="006E59B0">
              <w:t>2</w:t>
            </w:r>
            <w:r w:rsidR="00151FF9">
              <w:t xml:space="preserve"> </w:t>
            </w:r>
            <w:r w:rsidRPr="006E59B0" w:rsidR="006E59B0">
              <w:t>358 54 68</w:t>
            </w:r>
          </w:p>
          <w:p w:rsidR="00D55313" w:rsidRPr="00C74EDA" w:rsidP="0014752B" w14:paraId="5D04842A" w14:textId="77777777">
            <w:pPr>
              <w:ind w:left="34"/>
            </w:pPr>
            <w:r w:rsidRPr="00930C65">
              <w:rPr>
                <w:u w:val="single" w:color="000000"/>
              </w:rPr>
              <w:t>info@mundipharma.be</w:t>
            </w:r>
            <w:r w:rsidRPr="00C74EDA">
              <w:t xml:space="preserve"> </w:t>
            </w:r>
          </w:p>
          <w:p w:rsidR="00D55313" w:rsidRPr="00C74EDA" w:rsidP="00314752" w14:paraId="114F2A8F" w14:textId="77777777">
            <w:pPr>
              <w:ind w:left="34"/>
            </w:pPr>
          </w:p>
        </w:tc>
        <w:tc>
          <w:tcPr>
            <w:tcW w:w="3997" w:type="dxa"/>
            <w:tcBorders>
              <w:top w:val="nil"/>
              <w:left w:val="nil"/>
              <w:bottom w:val="nil"/>
              <w:right w:val="nil"/>
            </w:tcBorders>
            <w:shd w:val="clear" w:color="auto" w:fill="auto"/>
          </w:tcPr>
          <w:p w:rsidR="00D55313" w:rsidRPr="00930C65" w:rsidP="00314752" w14:paraId="2520679F" w14:textId="77777777">
            <w:pPr>
              <w:rPr>
                <w:lang w:val="en-US"/>
              </w:rPr>
            </w:pPr>
            <w:r w:rsidRPr="00930C65">
              <w:rPr>
                <w:b/>
                <w:lang w:val="en-US"/>
              </w:rPr>
              <w:t>Lietuva</w:t>
            </w:r>
            <w:r w:rsidRPr="00930C65">
              <w:rPr>
                <w:lang w:val="en-US"/>
              </w:rPr>
              <w:t xml:space="preserve"> </w:t>
            </w:r>
          </w:p>
          <w:p w:rsidR="00D55313" w:rsidRPr="00930C65" w:rsidP="00314752" w14:paraId="67341706" w14:textId="77777777">
            <w:pPr>
              <w:jc w:val="both"/>
              <w:rPr>
                <w:lang w:val="en-US"/>
              </w:rPr>
            </w:pPr>
            <w:r w:rsidRPr="00930C65">
              <w:rPr>
                <w:lang w:val="en-US"/>
              </w:rPr>
              <w:t xml:space="preserve">Mundipharma Corporation (Ireland) Limited </w:t>
            </w:r>
          </w:p>
          <w:p w:rsidR="00D55313" w:rsidRPr="00930C65" w:rsidP="00314752" w14:paraId="54644055" w14:textId="77777777">
            <w:pPr>
              <w:rPr>
                <w:lang w:val="en-US"/>
              </w:rPr>
            </w:pPr>
            <w:r w:rsidRPr="00930C65">
              <w:rPr>
                <w:lang w:val="en-US"/>
              </w:rPr>
              <w:t>Airija</w:t>
            </w:r>
            <w:r w:rsidRPr="00930C65">
              <w:rPr>
                <w:lang w:val="en-US"/>
              </w:rPr>
              <w:t xml:space="preserve"> </w:t>
            </w:r>
          </w:p>
          <w:p w:rsidR="00D55313" w:rsidRPr="00C74EDA" w:rsidP="00314752" w14:paraId="2504E016" w14:textId="77777777">
            <w:r w:rsidRPr="00C74EDA">
              <w:t xml:space="preserve">Tel: +353 1 206 3800 </w:t>
            </w:r>
          </w:p>
          <w:p w:rsidR="00D55313" w:rsidRPr="00C74EDA" w:rsidP="00314752" w14:paraId="4715725A" w14:textId="77777777">
            <w:r w:rsidRPr="00C74EDA">
              <w:t xml:space="preserve"> </w:t>
            </w:r>
          </w:p>
        </w:tc>
      </w:tr>
      <w:tr w14:paraId="4E49BC80" w14:textId="77777777" w:rsidTr="00930C65">
        <w:tblPrEx>
          <w:tblW w:w="8678" w:type="dxa"/>
          <w:tblInd w:w="-34" w:type="dxa"/>
          <w:tblCellMar>
            <w:left w:w="0" w:type="dxa"/>
            <w:right w:w="0" w:type="dxa"/>
          </w:tblCellMar>
          <w:tblLook w:val="04A0"/>
        </w:tblPrEx>
        <w:trPr>
          <w:trHeight w:val="1265"/>
        </w:trPr>
        <w:tc>
          <w:tcPr>
            <w:tcW w:w="4681" w:type="dxa"/>
            <w:tcBorders>
              <w:top w:val="nil"/>
              <w:left w:val="nil"/>
              <w:bottom w:val="nil"/>
              <w:right w:val="nil"/>
            </w:tcBorders>
            <w:shd w:val="clear" w:color="auto" w:fill="auto"/>
          </w:tcPr>
          <w:p w:rsidR="00D55313" w:rsidRPr="00930C65" w:rsidP="00314752" w14:paraId="0CF0568B" w14:textId="77777777">
            <w:pPr>
              <w:ind w:left="34"/>
              <w:rPr>
                <w:lang w:val="ru-RU"/>
              </w:rPr>
            </w:pPr>
            <w:r w:rsidRPr="00930C65">
              <w:rPr>
                <w:b/>
                <w:lang w:val="ru-RU"/>
              </w:rPr>
              <w:t xml:space="preserve">България </w:t>
            </w:r>
          </w:p>
          <w:p w:rsidR="00D55313" w:rsidRPr="00930C65" w:rsidP="00314752" w14:paraId="7B34CC0A" w14:textId="77777777">
            <w:pPr>
              <w:ind w:left="34"/>
              <w:rPr>
                <w:lang w:val="ru-RU"/>
              </w:rPr>
            </w:pPr>
            <w:r w:rsidRPr="00930C65">
              <w:rPr>
                <w:lang w:val="ru-RU"/>
              </w:rPr>
              <w:t xml:space="preserve">ТП„Мундифарма медикъл ООД“ </w:t>
            </w:r>
          </w:p>
          <w:p w:rsidR="00D55313" w:rsidRPr="00930C65" w:rsidP="00314752" w14:paraId="338488A8" w14:textId="77777777">
            <w:pPr>
              <w:ind w:left="34"/>
              <w:rPr>
                <w:lang w:val="ru-RU"/>
              </w:rPr>
            </w:pPr>
            <w:r w:rsidRPr="00930C65">
              <w:rPr>
                <w:lang w:val="ru-RU"/>
              </w:rPr>
              <w:t xml:space="preserve">Тел.: + 359 2 962 13 56 </w:t>
            </w:r>
          </w:p>
          <w:p w:rsidR="00D55313" w:rsidRPr="00930C65" w:rsidP="00314752" w14:paraId="7E7B5398" w14:textId="77777777">
            <w:pPr>
              <w:ind w:left="34"/>
              <w:rPr>
                <w:lang w:val="pt-PT"/>
              </w:rPr>
            </w:pPr>
            <w:r w:rsidRPr="00930C65">
              <w:rPr>
                <w:lang w:val="pt-PT"/>
              </w:rPr>
              <w:t xml:space="preserve">e-mail: </w:t>
            </w:r>
            <w:r w:rsidRPr="00930C65">
              <w:rPr>
                <w:u w:val="single" w:color="000000"/>
                <w:lang w:val="pt-PT"/>
              </w:rPr>
              <w:t>mundipharma@mundipharma.bg</w:t>
            </w:r>
            <w:r w:rsidRPr="00930C65">
              <w:rPr>
                <w:lang w:val="pt-PT"/>
              </w:rPr>
              <w:t xml:space="preserve"> </w:t>
            </w:r>
          </w:p>
          <w:p w:rsidR="00D55313" w:rsidRPr="00930C65" w:rsidP="00314752" w14:paraId="5C42E1C2" w14:textId="77777777">
            <w:pPr>
              <w:ind w:left="34"/>
              <w:rPr>
                <w:lang w:val="pt-PT"/>
              </w:rPr>
            </w:pPr>
          </w:p>
        </w:tc>
        <w:tc>
          <w:tcPr>
            <w:tcW w:w="3997" w:type="dxa"/>
            <w:tcBorders>
              <w:top w:val="nil"/>
              <w:left w:val="nil"/>
              <w:bottom w:val="nil"/>
              <w:right w:val="nil"/>
            </w:tcBorders>
            <w:shd w:val="clear" w:color="auto" w:fill="auto"/>
          </w:tcPr>
          <w:p w:rsidR="00D55313" w:rsidRPr="00930C65" w:rsidP="00314752" w14:paraId="0CDBACEA" w14:textId="77777777">
            <w:pPr>
              <w:rPr>
                <w:lang w:val="pt-BR"/>
              </w:rPr>
            </w:pPr>
            <w:r w:rsidRPr="00930C65">
              <w:rPr>
                <w:b/>
                <w:lang w:val="pt-BR"/>
              </w:rPr>
              <w:t>Luxembourg/Luxemburg</w:t>
            </w:r>
            <w:r w:rsidRPr="00930C65">
              <w:rPr>
                <w:lang w:val="pt-BR"/>
              </w:rPr>
              <w:t xml:space="preserve"> </w:t>
            </w:r>
          </w:p>
          <w:p w:rsidR="00D55313" w:rsidRPr="00930C65" w:rsidP="00314752" w14:paraId="628553E3" w14:textId="77777777">
            <w:pPr>
              <w:rPr>
                <w:lang w:val="pt-BR"/>
              </w:rPr>
            </w:pPr>
            <w:r w:rsidRPr="00930C65">
              <w:rPr>
                <w:lang w:val="pt-BR"/>
              </w:rPr>
              <w:t xml:space="preserve">Mundipharma </w:t>
            </w:r>
            <w:r w:rsidRPr="00930C65" w:rsidR="00540307">
              <w:rPr>
                <w:lang w:val="pt-BR"/>
              </w:rPr>
              <w:t>BV</w:t>
            </w:r>
            <w:r w:rsidRPr="00930C65">
              <w:rPr>
                <w:lang w:val="pt-BR"/>
              </w:rPr>
              <w:t xml:space="preserve"> </w:t>
            </w:r>
          </w:p>
          <w:p w:rsidR="00E412F0" w:rsidP="00314752" w14:paraId="2FF0253A" w14:textId="6CDC5B31">
            <w:pPr>
              <w:rPr>
                <w:lang w:val="pt-BR"/>
              </w:rPr>
            </w:pPr>
            <w:r w:rsidRPr="00930C65">
              <w:rPr>
                <w:lang w:val="pt-BR"/>
              </w:rPr>
              <w:t xml:space="preserve">+32 </w:t>
            </w:r>
            <w:r w:rsidRPr="00930C65" w:rsidR="0098215A">
              <w:rPr>
                <w:lang w:val="pt-BR"/>
              </w:rPr>
              <w:t>(0)</w:t>
            </w:r>
            <w:r w:rsidRPr="00C604BA" w:rsidR="006E59B0">
              <w:rPr>
                <w:lang w:val="de-DE"/>
              </w:rPr>
              <w:t xml:space="preserve"> </w:t>
            </w:r>
            <w:r w:rsidRPr="006E59B0" w:rsidR="006E59B0">
              <w:rPr>
                <w:lang w:val="pt-BR"/>
              </w:rPr>
              <w:t>2</w:t>
            </w:r>
            <w:r w:rsidR="00151FF9">
              <w:rPr>
                <w:lang w:val="pt-BR"/>
              </w:rPr>
              <w:t xml:space="preserve"> </w:t>
            </w:r>
            <w:r w:rsidRPr="006E59B0" w:rsidR="006E59B0">
              <w:rPr>
                <w:lang w:val="pt-BR"/>
              </w:rPr>
              <w:t>358 54 68</w:t>
            </w:r>
          </w:p>
          <w:p w:rsidR="00D55313" w:rsidRPr="00930C65" w:rsidP="00314752" w14:paraId="2AD0DBEB" w14:textId="77777777">
            <w:pPr>
              <w:rPr>
                <w:lang w:val="pt-BR"/>
              </w:rPr>
            </w:pPr>
            <w:r w:rsidRPr="00930C65">
              <w:rPr>
                <w:u w:val="single" w:color="000000"/>
                <w:lang w:val="pt-BR"/>
              </w:rPr>
              <w:t>info@mundipharma.be</w:t>
            </w:r>
            <w:r w:rsidRPr="00930C65">
              <w:rPr>
                <w:lang w:val="pt-BR"/>
              </w:rPr>
              <w:t xml:space="preserve"> </w:t>
            </w:r>
          </w:p>
          <w:p w:rsidR="00D55313" w:rsidRPr="00930C65" w:rsidP="00314752" w14:paraId="2991828A" w14:textId="77777777">
            <w:pPr>
              <w:rPr>
                <w:lang w:val="pt-BR"/>
              </w:rPr>
            </w:pPr>
            <w:r w:rsidRPr="00930C65">
              <w:rPr>
                <w:lang w:val="pt-BR"/>
              </w:rPr>
              <w:t xml:space="preserve"> </w:t>
            </w:r>
          </w:p>
        </w:tc>
      </w:tr>
      <w:tr w14:paraId="697EED11" w14:textId="77777777" w:rsidTr="00930C65">
        <w:tblPrEx>
          <w:tblW w:w="8678" w:type="dxa"/>
          <w:tblInd w:w="-34" w:type="dxa"/>
          <w:tblCellMar>
            <w:left w:w="0" w:type="dxa"/>
            <w:right w:w="0" w:type="dxa"/>
          </w:tblCellMar>
          <w:tblLook w:val="04A0"/>
        </w:tblPrEx>
        <w:trPr>
          <w:trHeight w:val="1517"/>
        </w:trPr>
        <w:tc>
          <w:tcPr>
            <w:tcW w:w="4681" w:type="dxa"/>
            <w:tcBorders>
              <w:top w:val="nil"/>
              <w:left w:val="nil"/>
              <w:bottom w:val="nil"/>
              <w:right w:val="nil"/>
            </w:tcBorders>
            <w:shd w:val="clear" w:color="auto" w:fill="auto"/>
          </w:tcPr>
          <w:p w:rsidR="00D55313" w:rsidRPr="00930C65" w:rsidP="00314752" w14:paraId="7DD16891" w14:textId="77777777">
            <w:pPr>
              <w:ind w:left="34"/>
              <w:rPr>
                <w:lang w:val="de-DE"/>
              </w:rPr>
            </w:pPr>
            <w:r w:rsidRPr="00930C65">
              <w:rPr>
                <w:b/>
                <w:lang w:val="de-DE"/>
              </w:rPr>
              <w:t>Česká</w:t>
            </w:r>
            <w:r w:rsidRPr="00930C65">
              <w:rPr>
                <w:b/>
                <w:lang w:val="de-DE"/>
              </w:rPr>
              <w:t xml:space="preserve"> </w:t>
            </w:r>
            <w:r w:rsidRPr="00930C65">
              <w:rPr>
                <w:b/>
                <w:lang w:val="de-DE"/>
              </w:rPr>
              <w:t>republika</w:t>
            </w:r>
            <w:r w:rsidRPr="00930C65">
              <w:rPr>
                <w:lang w:val="de-DE"/>
              </w:rPr>
              <w:t xml:space="preserve"> </w:t>
            </w:r>
          </w:p>
          <w:p w:rsidR="006C0057" w:rsidRPr="00930C65" w:rsidP="00314752" w14:paraId="65A57C5B" w14:textId="77777777">
            <w:pPr>
              <w:ind w:left="34"/>
              <w:rPr>
                <w:lang w:val="de-DE"/>
              </w:rPr>
            </w:pPr>
            <w:r w:rsidRPr="00930C65">
              <w:rPr>
                <w:lang w:val="de-DE"/>
              </w:rPr>
              <w:t xml:space="preserve">Mundipharma </w:t>
            </w:r>
            <w:r w:rsidRPr="00930C65">
              <w:rPr>
                <w:lang w:val="de-DE"/>
              </w:rPr>
              <w:t xml:space="preserve">Gesellschaft </w:t>
            </w:r>
            <w:r w:rsidRPr="00930C65">
              <w:rPr>
                <w:lang w:val="de-DE"/>
              </w:rPr>
              <w:t>m.b.H</w:t>
            </w:r>
            <w:r w:rsidRPr="00930C65">
              <w:rPr>
                <w:lang w:val="de-DE"/>
              </w:rPr>
              <w:t>.,</w:t>
            </w:r>
          </w:p>
          <w:p w:rsidR="00D55313" w:rsidRPr="00930C65" w:rsidP="00314752" w14:paraId="18A0AEAA" w14:textId="77777777">
            <w:pPr>
              <w:ind w:left="34"/>
              <w:rPr>
                <w:lang w:val="pt-PT"/>
              </w:rPr>
            </w:pPr>
            <w:r w:rsidRPr="00930C65">
              <w:rPr>
                <w:lang w:val="pt-PT"/>
              </w:rPr>
              <w:t xml:space="preserve">organizační složka  </w:t>
            </w:r>
          </w:p>
          <w:p w:rsidR="00D55313" w:rsidRPr="00930C65" w:rsidP="00314752" w14:paraId="6759700B" w14:textId="5DC1F1A6">
            <w:pPr>
              <w:ind w:left="34"/>
              <w:rPr>
                <w:lang w:val="pt-BR"/>
              </w:rPr>
            </w:pPr>
            <w:r w:rsidRPr="00930C65">
              <w:rPr>
                <w:lang w:val="pt-BR"/>
              </w:rPr>
              <w:t xml:space="preserve">Tel: + 420 </w:t>
            </w:r>
            <w:ins w:id="301" w:author="Author">
              <w:r w:rsidRPr="002C2688" w:rsidR="00646175">
                <w:rPr>
                  <w:lang w:val="pt-BR"/>
                </w:rPr>
                <w:t>296 188 338</w:t>
              </w:r>
            </w:ins>
            <w:del w:id="302" w:author="Author">
              <w:r w:rsidRPr="00930C65">
                <w:rPr>
                  <w:lang w:val="pt-BR"/>
                </w:rPr>
                <w:delText xml:space="preserve">222 318 221 </w:delText>
              </w:r>
            </w:del>
          </w:p>
          <w:p w:rsidR="00D55313" w:rsidRPr="00930C65" w:rsidP="00314752" w14:paraId="6D2C505A" w14:textId="77777777">
            <w:pPr>
              <w:ind w:left="34"/>
              <w:rPr>
                <w:lang w:val="pt-BR"/>
              </w:rPr>
            </w:pPr>
            <w:r w:rsidRPr="00930C65">
              <w:rPr>
                <w:lang w:val="pt-BR"/>
              </w:rPr>
              <w:t xml:space="preserve">E-Mail: </w:t>
            </w:r>
            <w:r w:rsidRPr="00930C65">
              <w:rPr>
                <w:u w:val="single" w:color="000000"/>
                <w:lang w:val="pt-BR"/>
              </w:rPr>
              <w:t>office@mundipharma.cz</w:t>
            </w:r>
            <w:r w:rsidRPr="00930C65">
              <w:rPr>
                <w:lang w:val="pt-BR"/>
              </w:rPr>
              <w:t xml:space="preserve"> </w:t>
            </w:r>
          </w:p>
          <w:p w:rsidR="00D55313" w:rsidRPr="00930C65" w:rsidP="00314752" w14:paraId="58137E49" w14:textId="77777777">
            <w:pPr>
              <w:ind w:left="34"/>
              <w:rPr>
                <w:lang w:val="pt-BR"/>
              </w:rPr>
            </w:pPr>
            <w:r w:rsidRPr="00930C65">
              <w:rPr>
                <w:lang w:val="pt-BR"/>
              </w:rPr>
              <w:t xml:space="preserve"> </w:t>
            </w:r>
          </w:p>
        </w:tc>
        <w:tc>
          <w:tcPr>
            <w:tcW w:w="3997" w:type="dxa"/>
            <w:tcBorders>
              <w:top w:val="nil"/>
              <w:left w:val="nil"/>
              <w:bottom w:val="nil"/>
              <w:right w:val="nil"/>
            </w:tcBorders>
            <w:shd w:val="clear" w:color="auto" w:fill="auto"/>
          </w:tcPr>
          <w:p w:rsidR="00D55313" w:rsidRPr="007D63D2" w:rsidP="00314752" w14:paraId="7EE09E71" w14:textId="77777777">
            <w:pPr>
              <w:rPr>
                <w:lang w:val="pt-BR"/>
              </w:rPr>
            </w:pPr>
            <w:r w:rsidRPr="007D63D2">
              <w:rPr>
                <w:b/>
                <w:lang w:val="pt-BR"/>
              </w:rPr>
              <w:t xml:space="preserve">Magyarország </w:t>
            </w:r>
          </w:p>
          <w:p w:rsidR="00196CED" w:rsidRPr="007D63D2" w:rsidP="00196CED" w14:paraId="0A2B52C9" w14:textId="77777777">
            <w:pPr>
              <w:rPr>
                <w:lang w:val="pt-BR"/>
              </w:rPr>
            </w:pPr>
            <w:r w:rsidRPr="007D63D2">
              <w:rPr>
                <w:lang w:val="pt-BR"/>
              </w:rPr>
              <w:t>Medis Hungary Kft</w:t>
            </w:r>
          </w:p>
          <w:p w:rsidR="00196CED" w:rsidRPr="007D63D2" w:rsidP="00196CED" w14:paraId="3B1394B4" w14:textId="77777777">
            <w:pPr>
              <w:rPr>
                <w:lang w:val="pt-BR"/>
              </w:rPr>
            </w:pPr>
            <w:r w:rsidRPr="007D63D2">
              <w:rPr>
                <w:lang w:val="pt-BR"/>
              </w:rPr>
              <w:t>Tel: +36 23 801 028</w:t>
            </w:r>
          </w:p>
          <w:p w:rsidR="00D55313" w:rsidRPr="00930C65" w:rsidP="00196CED" w14:paraId="793C9341" w14:textId="3BC9B5DD">
            <w:pPr>
              <w:rPr>
                <w:lang w:val="en-GB"/>
              </w:rPr>
            </w:pPr>
            <w:r>
              <w:rPr>
                <w:u w:val="single" w:color="000000"/>
                <w:lang w:val="en-GB"/>
              </w:rPr>
              <w:t>medis.hu@medis.com</w:t>
            </w:r>
            <w:r w:rsidRPr="00930C65" w:rsidR="004D6768">
              <w:rPr>
                <w:lang w:val="en-GB"/>
              </w:rPr>
              <w:t xml:space="preserve"> </w:t>
            </w:r>
          </w:p>
          <w:p w:rsidR="00D55313" w:rsidRPr="00930C65" w:rsidP="00314752" w14:paraId="23EA2AF6" w14:textId="77777777">
            <w:pPr>
              <w:rPr>
                <w:lang w:val="en-GB"/>
              </w:rPr>
            </w:pPr>
            <w:r w:rsidRPr="00930C65">
              <w:rPr>
                <w:lang w:val="en-GB"/>
              </w:rPr>
              <w:t xml:space="preserve"> </w:t>
            </w:r>
          </w:p>
        </w:tc>
      </w:tr>
      <w:tr w14:paraId="10CB515D" w14:textId="77777777" w:rsidTr="00930C65">
        <w:tblPrEx>
          <w:tblW w:w="8678" w:type="dxa"/>
          <w:tblInd w:w="-34" w:type="dxa"/>
          <w:tblCellMar>
            <w:left w:w="0" w:type="dxa"/>
            <w:right w:w="0" w:type="dxa"/>
          </w:tblCellMar>
          <w:tblLook w:val="04A0"/>
        </w:tblPrEx>
        <w:trPr>
          <w:trHeight w:val="1265"/>
        </w:trPr>
        <w:tc>
          <w:tcPr>
            <w:tcW w:w="4681" w:type="dxa"/>
            <w:tcBorders>
              <w:top w:val="nil"/>
              <w:left w:val="nil"/>
              <w:bottom w:val="nil"/>
              <w:right w:val="nil"/>
            </w:tcBorders>
            <w:shd w:val="clear" w:color="auto" w:fill="auto"/>
          </w:tcPr>
          <w:p w:rsidR="00D55313" w:rsidRPr="00930C65" w:rsidP="00314752" w14:paraId="45598CE0" w14:textId="77777777">
            <w:pPr>
              <w:ind w:left="34"/>
              <w:rPr>
                <w:lang w:val="pt-BR"/>
              </w:rPr>
            </w:pPr>
            <w:r w:rsidRPr="00930C65">
              <w:rPr>
                <w:b/>
                <w:lang w:val="pt-BR"/>
              </w:rPr>
              <w:t>Danmark</w:t>
            </w:r>
            <w:r w:rsidRPr="00930C65">
              <w:rPr>
                <w:lang w:val="pt-BR"/>
              </w:rPr>
              <w:t xml:space="preserve"> </w:t>
            </w:r>
          </w:p>
          <w:p w:rsidR="006A1241" w:rsidP="006A1241" w14:paraId="177E5634" w14:textId="77777777">
            <w:pPr>
              <w:ind w:left="34"/>
              <w:rPr>
                <w:lang w:val="pt-BR"/>
              </w:rPr>
            </w:pPr>
            <w:r w:rsidRPr="00930C65">
              <w:rPr>
                <w:lang w:val="pt-BR"/>
              </w:rPr>
              <w:t>Mundipharma A/S</w:t>
            </w:r>
          </w:p>
          <w:p w:rsidR="00D55313" w:rsidRPr="00930C65" w:rsidP="006A1241" w14:paraId="64BDC0C9" w14:textId="756CB485">
            <w:pPr>
              <w:ind w:left="34"/>
              <w:rPr>
                <w:lang w:val="pt-BR"/>
              </w:rPr>
            </w:pPr>
            <w:r w:rsidRPr="00930C65">
              <w:rPr>
                <w:lang w:val="pt-BR"/>
              </w:rPr>
              <w:t xml:space="preserve">Tlf. </w:t>
            </w:r>
            <w:ins w:id="303" w:author="Author">
              <w:r w:rsidR="008C233E">
                <w:rPr>
                  <w:lang w:val="pt-BR"/>
                </w:rPr>
                <w:t>+</w:t>
              </w:r>
            </w:ins>
            <w:r w:rsidRPr="00930C65">
              <w:rPr>
                <w:lang w:val="pt-BR"/>
              </w:rPr>
              <w:t xml:space="preserve">45 </w:t>
            </w:r>
            <w:ins w:id="304" w:author="Author">
              <w:r w:rsidR="00E92CA4">
                <w:rPr>
                  <w:lang w:val="pt-BR"/>
                </w:rPr>
                <w:t xml:space="preserve">45 </w:t>
              </w:r>
            </w:ins>
            <w:ins w:id="305" w:author="Author">
              <w:r w:rsidRPr="002C2688" w:rsidR="00646175">
                <w:rPr>
                  <w:lang w:val="pt-BR" w:eastAsia="en-GB"/>
                </w:rPr>
                <w:t>17 48 00</w:t>
              </w:r>
            </w:ins>
            <w:del w:id="306" w:author="Author">
              <w:r w:rsidRPr="00930C65">
                <w:rPr>
                  <w:lang w:val="pt-BR"/>
                </w:rPr>
                <w:delText xml:space="preserve">17 48 00 </w:delText>
              </w:r>
            </w:del>
          </w:p>
          <w:p w:rsidR="00D55313" w:rsidRPr="006E59B0" w:rsidP="00314752" w14:paraId="5E99CC30" w14:textId="5CA363A1">
            <w:pPr>
              <w:ind w:left="34"/>
              <w:rPr>
                <w:u w:val="single"/>
              </w:rPr>
            </w:pPr>
            <w:hyperlink r:id="rId20" w:history="1">
              <w:r w:rsidRPr="006E59B0">
                <w:rPr>
                  <w:u w:val="single"/>
                </w:rPr>
                <w:t>nordics@mundipharma.dk</w:t>
              </w:r>
            </w:hyperlink>
            <w:r w:rsidRPr="006E59B0" w:rsidR="004D6768">
              <w:rPr>
                <w:u w:val="single"/>
              </w:rPr>
              <w:t xml:space="preserve"> </w:t>
            </w:r>
          </w:p>
          <w:p w:rsidR="00D55313" w:rsidRPr="00C74EDA" w:rsidP="00314752" w14:paraId="4D3B403A" w14:textId="77777777">
            <w:pPr>
              <w:ind w:left="34"/>
            </w:pPr>
            <w:r w:rsidRPr="00C74EDA">
              <w:t xml:space="preserve"> </w:t>
            </w:r>
          </w:p>
        </w:tc>
        <w:tc>
          <w:tcPr>
            <w:tcW w:w="3997" w:type="dxa"/>
            <w:tcBorders>
              <w:top w:val="nil"/>
              <w:left w:val="nil"/>
              <w:bottom w:val="nil"/>
              <w:right w:val="nil"/>
            </w:tcBorders>
            <w:shd w:val="clear" w:color="auto" w:fill="auto"/>
          </w:tcPr>
          <w:p w:rsidR="00D55313" w:rsidRPr="00930C65" w:rsidP="00314752" w14:paraId="751BD565" w14:textId="77777777">
            <w:pPr>
              <w:rPr>
                <w:lang w:val="pt-PT"/>
              </w:rPr>
            </w:pPr>
            <w:r w:rsidRPr="00930C65">
              <w:rPr>
                <w:b/>
                <w:lang w:val="pt-PT"/>
              </w:rPr>
              <w:t xml:space="preserve">Malta </w:t>
            </w:r>
          </w:p>
          <w:p w:rsidR="00D55313" w:rsidRPr="00930C65" w:rsidP="00314752" w14:paraId="47D68C36" w14:textId="77777777">
            <w:pPr>
              <w:jc w:val="both"/>
              <w:rPr>
                <w:lang w:val="pt-PT"/>
              </w:rPr>
            </w:pPr>
            <w:r w:rsidRPr="00930C65">
              <w:rPr>
                <w:lang w:val="pt-PT"/>
              </w:rPr>
              <w:t xml:space="preserve">Mundipharma Corporation (Ireland) Limited </w:t>
            </w:r>
          </w:p>
          <w:p w:rsidR="00D55313" w:rsidRPr="00930C65" w:rsidP="00314752" w14:paraId="0CCDCBA9" w14:textId="77777777">
            <w:pPr>
              <w:rPr>
                <w:lang w:val="pt-PT"/>
              </w:rPr>
            </w:pPr>
            <w:r w:rsidRPr="00930C65">
              <w:rPr>
                <w:lang w:val="pt-PT"/>
              </w:rPr>
              <w:t xml:space="preserve">L-Irlanda </w:t>
            </w:r>
          </w:p>
          <w:p w:rsidR="00D55313" w:rsidRPr="00C74EDA" w:rsidP="00314752" w14:paraId="4E0AD647" w14:textId="77777777">
            <w:r w:rsidRPr="00C74EDA">
              <w:t xml:space="preserve">Tel +353 1 206 3800 </w:t>
            </w:r>
          </w:p>
        </w:tc>
      </w:tr>
      <w:tr w14:paraId="0296C5E0" w14:textId="77777777" w:rsidTr="00930C65">
        <w:tblPrEx>
          <w:tblW w:w="8678" w:type="dxa"/>
          <w:tblInd w:w="-34" w:type="dxa"/>
          <w:tblCellMar>
            <w:left w:w="0" w:type="dxa"/>
            <w:right w:w="0" w:type="dxa"/>
          </w:tblCellMar>
          <w:tblLook w:val="04A0"/>
        </w:tblPrEx>
        <w:trPr>
          <w:trHeight w:val="1266"/>
        </w:trPr>
        <w:tc>
          <w:tcPr>
            <w:tcW w:w="4681" w:type="dxa"/>
            <w:tcBorders>
              <w:top w:val="nil"/>
              <w:left w:val="nil"/>
              <w:bottom w:val="nil"/>
              <w:right w:val="nil"/>
            </w:tcBorders>
            <w:shd w:val="clear" w:color="auto" w:fill="auto"/>
          </w:tcPr>
          <w:p w:rsidR="00D55313" w:rsidRPr="00930C65" w:rsidP="00314752" w14:paraId="62FD2204" w14:textId="77777777">
            <w:pPr>
              <w:ind w:left="34"/>
              <w:rPr>
                <w:lang w:val="de-DE"/>
              </w:rPr>
            </w:pPr>
            <w:r w:rsidRPr="00930C65">
              <w:rPr>
                <w:b/>
                <w:lang w:val="de-DE"/>
              </w:rPr>
              <w:t>Deutschland</w:t>
            </w:r>
            <w:r w:rsidRPr="00930C65">
              <w:rPr>
                <w:lang w:val="de-DE"/>
              </w:rPr>
              <w:t xml:space="preserve"> </w:t>
            </w:r>
          </w:p>
          <w:p w:rsidR="00D55313" w:rsidRPr="00930C65" w:rsidP="00314752" w14:paraId="240EED5D" w14:textId="77777777">
            <w:pPr>
              <w:ind w:left="34"/>
              <w:rPr>
                <w:lang w:val="de-DE"/>
              </w:rPr>
            </w:pPr>
            <w:r w:rsidRPr="00930C65">
              <w:rPr>
                <w:lang w:val="de-DE"/>
              </w:rPr>
              <w:t xml:space="preserve">Mundipharma GmbH </w:t>
            </w:r>
          </w:p>
          <w:p w:rsidR="00D55313" w:rsidRPr="00930C65" w:rsidP="00314752" w14:paraId="6BB4D090" w14:textId="77777777">
            <w:pPr>
              <w:ind w:left="34"/>
              <w:rPr>
                <w:lang w:val="de-DE"/>
              </w:rPr>
            </w:pPr>
            <w:r w:rsidRPr="00930C65">
              <w:rPr>
                <w:lang w:val="de-DE"/>
              </w:rPr>
              <w:t xml:space="preserve">Gebührenfreie Info-Line: +49 69 506029-000 </w:t>
            </w:r>
          </w:p>
          <w:p w:rsidR="00D55313" w:rsidRPr="00C74EDA" w:rsidP="00314752" w14:paraId="12B224F8" w14:textId="77777777">
            <w:pPr>
              <w:ind w:left="34"/>
            </w:pPr>
            <w:r w:rsidRPr="00930C65">
              <w:rPr>
                <w:u w:val="single" w:color="000000"/>
              </w:rPr>
              <w:t>info@mundipharma.de</w:t>
            </w:r>
            <w:r w:rsidRPr="00C74EDA">
              <w:t xml:space="preserve"> </w:t>
            </w:r>
          </w:p>
          <w:p w:rsidR="00D55313" w:rsidRPr="00C74EDA" w:rsidP="00314752" w14:paraId="5740ECEC" w14:textId="77777777">
            <w:pPr>
              <w:ind w:left="34"/>
            </w:pPr>
            <w:r w:rsidRPr="00C74EDA">
              <w:t xml:space="preserve"> </w:t>
            </w:r>
          </w:p>
        </w:tc>
        <w:tc>
          <w:tcPr>
            <w:tcW w:w="3997" w:type="dxa"/>
            <w:tcBorders>
              <w:top w:val="nil"/>
              <w:left w:val="nil"/>
              <w:bottom w:val="nil"/>
              <w:right w:val="nil"/>
            </w:tcBorders>
            <w:shd w:val="clear" w:color="auto" w:fill="auto"/>
          </w:tcPr>
          <w:p w:rsidR="00D55313" w:rsidRPr="007D63D2" w:rsidP="00314752" w14:paraId="70CE07BA" w14:textId="77777777">
            <w:r w:rsidRPr="007D63D2">
              <w:rPr>
                <w:b/>
              </w:rPr>
              <w:t>Nederland</w:t>
            </w:r>
            <w:r w:rsidRPr="007D63D2">
              <w:t xml:space="preserve"> </w:t>
            </w:r>
          </w:p>
          <w:p w:rsidR="00E412F0" w:rsidRPr="007D63D2" w:rsidP="00E412F0" w14:paraId="2B0B5D4A" w14:textId="77777777">
            <w:r w:rsidRPr="007D63D2">
              <w:t>Mundipharma Pharmaceuticals B.V.</w:t>
            </w:r>
          </w:p>
          <w:p w:rsidR="00D55313" w:rsidRPr="00930C65" w:rsidP="00E412F0" w14:paraId="6E0696F4" w14:textId="77777777">
            <w:pPr>
              <w:rPr>
                <w:lang w:val="de-DE"/>
              </w:rPr>
            </w:pPr>
            <w:r w:rsidRPr="00930C65">
              <w:rPr>
                <w:lang w:val="de-DE"/>
              </w:rPr>
              <w:t xml:space="preserve">Tel: + 31 (0)33 450 82 70 </w:t>
            </w:r>
          </w:p>
          <w:p w:rsidR="00D55313" w:rsidRPr="00930C65" w:rsidP="00314752" w14:paraId="0DD9FBE4" w14:textId="77777777">
            <w:pPr>
              <w:rPr>
                <w:lang w:val="en-GB"/>
              </w:rPr>
            </w:pPr>
            <w:r w:rsidRPr="00930C65">
              <w:rPr>
                <w:u w:val="single" w:color="000000"/>
                <w:lang w:val="en-GB"/>
              </w:rPr>
              <w:t>info@mundipharma.nl</w:t>
            </w:r>
            <w:r w:rsidRPr="00930C65">
              <w:rPr>
                <w:lang w:val="en-GB"/>
              </w:rPr>
              <w:t xml:space="preserve"> </w:t>
            </w:r>
          </w:p>
          <w:p w:rsidR="00D55313" w:rsidRPr="00930C65" w:rsidP="00314752" w14:paraId="7EA10702" w14:textId="77777777">
            <w:pPr>
              <w:rPr>
                <w:lang w:val="en-GB"/>
              </w:rPr>
            </w:pPr>
            <w:r w:rsidRPr="00930C65">
              <w:rPr>
                <w:lang w:val="en-GB"/>
              </w:rPr>
              <w:t xml:space="preserve"> </w:t>
            </w:r>
          </w:p>
        </w:tc>
      </w:tr>
      <w:tr w14:paraId="05362B44" w14:textId="77777777" w:rsidTr="00930C65">
        <w:tblPrEx>
          <w:tblW w:w="8678" w:type="dxa"/>
          <w:tblInd w:w="-34" w:type="dxa"/>
          <w:tblCellMar>
            <w:left w:w="0" w:type="dxa"/>
            <w:right w:w="0" w:type="dxa"/>
          </w:tblCellMar>
          <w:tblLook w:val="04A0"/>
        </w:tblPrEx>
        <w:trPr>
          <w:trHeight w:val="1265"/>
        </w:trPr>
        <w:tc>
          <w:tcPr>
            <w:tcW w:w="4681" w:type="dxa"/>
            <w:tcBorders>
              <w:top w:val="nil"/>
              <w:left w:val="nil"/>
              <w:bottom w:val="nil"/>
              <w:right w:val="nil"/>
            </w:tcBorders>
            <w:shd w:val="clear" w:color="auto" w:fill="auto"/>
          </w:tcPr>
          <w:p w:rsidR="00D55313" w:rsidRPr="002168DD" w:rsidP="00314752" w14:paraId="6D31D673" w14:textId="77777777">
            <w:pPr>
              <w:ind w:left="34"/>
              <w:rPr>
                <w:lang w:val="it-IT"/>
                <w:rPrChange w:id="307" w:author="Author">
                  <w:rPr/>
                </w:rPrChange>
              </w:rPr>
            </w:pPr>
            <w:r w:rsidRPr="002168DD">
              <w:rPr>
                <w:b/>
                <w:lang w:val="it-IT"/>
                <w:rPrChange w:id="308" w:author="Author">
                  <w:rPr>
                    <w:b/>
                  </w:rPr>
                </w:rPrChange>
              </w:rPr>
              <w:t>Eesti</w:t>
            </w:r>
            <w:r w:rsidRPr="002168DD">
              <w:rPr>
                <w:b/>
                <w:lang w:val="it-IT"/>
                <w:rPrChange w:id="309" w:author="Author">
                  <w:rPr>
                    <w:b/>
                  </w:rPr>
                </w:rPrChange>
              </w:rPr>
              <w:t xml:space="preserve"> </w:t>
            </w:r>
          </w:p>
          <w:p w:rsidR="00D55313" w:rsidRPr="002168DD" w:rsidP="00314752" w14:paraId="2BFCDCD6" w14:textId="77777777">
            <w:pPr>
              <w:ind w:left="34"/>
              <w:rPr>
                <w:lang w:val="it-IT"/>
                <w:rPrChange w:id="310" w:author="Author">
                  <w:rPr/>
                </w:rPrChange>
              </w:rPr>
            </w:pPr>
            <w:r w:rsidRPr="002168DD">
              <w:rPr>
                <w:lang w:val="it-IT"/>
                <w:rPrChange w:id="311" w:author="Author">
                  <w:rPr/>
                </w:rPrChange>
              </w:rPr>
              <w:t>Mundipharma Corporation (</w:t>
            </w:r>
            <w:r w:rsidRPr="002168DD">
              <w:rPr>
                <w:lang w:val="it-IT"/>
                <w:rPrChange w:id="312" w:author="Author">
                  <w:rPr/>
                </w:rPrChange>
              </w:rPr>
              <w:t>Ireland</w:t>
            </w:r>
            <w:r w:rsidRPr="002168DD">
              <w:rPr>
                <w:lang w:val="it-IT"/>
                <w:rPrChange w:id="313" w:author="Author">
                  <w:rPr/>
                </w:rPrChange>
              </w:rPr>
              <w:t xml:space="preserve">) Limited </w:t>
            </w:r>
          </w:p>
          <w:p w:rsidR="00D55313" w:rsidRPr="002168DD" w:rsidP="00314752" w14:paraId="1EB0CD3E" w14:textId="77777777">
            <w:pPr>
              <w:ind w:left="34"/>
              <w:rPr>
                <w:lang w:val="it-IT"/>
                <w:rPrChange w:id="314" w:author="Author">
                  <w:rPr/>
                </w:rPrChange>
              </w:rPr>
            </w:pPr>
            <w:r w:rsidRPr="002168DD">
              <w:rPr>
                <w:lang w:val="it-IT"/>
                <w:rPrChange w:id="315" w:author="Author">
                  <w:rPr/>
                </w:rPrChange>
              </w:rPr>
              <w:t xml:space="preserve">L-Irlanda </w:t>
            </w:r>
          </w:p>
          <w:p w:rsidR="00D55313" w:rsidRPr="00C74EDA" w:rsidP="00314752" w14:paraId="7FBE92A5" w14:textId="77777777">
            <w:pPr>
              <w:ind w:left="34"/>
            </w:pPr>
            <w:r w:rsidRPr="00C74EDA">
              <w:t xml:space="preserve">Tel +353 1 206 3800 </w:t>
            </w:r>
          </w:p>
        </w:tc>
        <w:tc>
          <w:tcPr>
            <w:tcW w:w="3997" w:type="dxa"/>
            <w:tcBorders>
              <w:top w:val="nil"/>
              <w:left w:val="nil"/>
              <w:bottom w:val="nil"/>
              <w:right w:val="nil"/>
            </w:tcBorders>
            <w:shd w:val="clear" w:color="auto" w:fill="auto"/>
          </w:tcPr>
          <w:p w:rsidR="00D55313" w:rsidRPr="00930C65" w:rsidP="00314752" w14:paraId="4D0CBCF3" w14:textId="77777777">
            <w:pPr>
              <w:rPr>
                <w:lang w:val="pt-BR"/>
              </w:rPr>
            </w:pPr>
            <w:r w:rsidRPr="00930C65">
              <w:rPr>
                <w:b/>
                <w:lang w:val="pt-BR"/>
              </w:rPr>
              <w:t>Norge</w:t>
            </w:r>
            <w:r w:rsidRPr="00930C65">
              <w:rPr>
                <w:lang w:val="pt-BR"/>
              </w:rPr>
              <w:t xml:space="preserve"> </w:t>
            </w:r>
          </w:p>
          <w:p w:rsidR="00D55313" w:rsidRPr="00930C65" w:rsidP="00314752" w14:paraId="7CB99D9A" w14:textId="77777777">
            <w:pPr>
              <w:rPr>
                <w:lang w:val="pt-BR"/>
              </w:rPr>
            </w:pPr>
            <w:r w:rsidRPr="00930C65">
              <w:rPr>
                <w:lang w:val="pt-BR"/>
              </w:rPr>
              <w:t xml:space="preserve">Mundipharma AS </w:t>
            </w:r>
          </w:p>
          <w:p w:rsidR="00D55313" w:rsidRPr="00930C65" w:rsidP="00314752" w14:paraId="77E0094A" w14:textId="77777777">
            <w:pPr>
              <w:rPr>
                <w:lang w:val="pt-BR"/>
              </w:rPr>
            </w:pPr>
            <w:r w:rsidRPr="00930C65">
              <w:rPr>
                <w:lang w:val="pt-BR"/>
              </w:rPr>
              <w:t xml:space="preserve">Tlf: + 47 67 51 89 00 </w:t>
            </w:r>
          </w:p>
          <w:p w:rsidR="00D55313" w:rsidRPr="006E59B0" w:rsidP="00314752" w14:paraId="68D14EE5" w14:textId="31904C52">
            <w:pPr>
              <w:rPr>
                <w:u w:val="single"/>
                <w:lang w:val="pt-BR"/>
              </w:rPr>
            </w:pPr>
            <w:hyperlink r:id="rId20" w:history="1">
              <w:r w:rsidRPr="006E59B0">
                <w:rPr>
                  <w:u w:val="single"/>
                  <w:lang w:val="en-GB"/>
                </w:rPr>
                <w:t>nordics@mundipharma.dk</w:t>
              </w:r>
            </w:hyperlink>
            <w:r w:rsidRPr="006E59B0" w:rsidR="004D6768">
              <w:rPr>
                <w:u w:val="single"/>
                <w:lang w:val="pt-BR"/>
              </w:rPr>
              <w:t xml:space="preserve"> </w:t>
            </w:r>
          </w:p>
          <w:p w:rsidR="00D55313" w:rsidRPr="00930C65" w:rsidP="00314752" w14:paraId="40CCA080" w14:textId="77777777">
            <w:pPr>
              <w:rPr>
                <w:lang w:val="pt-BR"/>
              </w:rPr>
            </w:pPr>
            <w:r w:rsidRPr="00930C65">
              <w:rPr>
                <w:lang w:val="pt-BR"/>
              </w:rPr>
              <w:t xml:space="preserve"> </w:t>
            </w:r>
          </w:p>
        </w:tc>
      </w:tr>
      <w:tr w14:paraId="5B8D873D" w14:textId="77777777" w:rsidTr="00930C65">
        <w:tblPrEx>
          <w:tblW w:w="8678" w:type="dxa"/>
          <w:tblInd w:w="-34" w:type="dxa"/>
          <w:tblCellMar>
            <w:left w:w="0" w:type="dxa"/>
            <w:right w:w="0" w:type="dxa"/>
          </w:tblCellMar>
          <w:tblLook w:val="04A0"/>
        </w:tblPrEx>
        <w:trPr>
          <w:trHeight w:val="1265"/>
        </w:trPr>
        <w:tc>
          <w:tcPr>
            <w:tcW w:w="4681" w:type="dxa"/>
            <w:tcBorders>
              <w:top w:val="nil"/>
              <w:left w:val="nil"/>
              <w:bottom w:val="nil"/>
              <w:right w:val="nil"/>
            </w:tcBorders>
            <w:shd w:val="clear" w:color="auto" w:fill="auto"/>
          </w:tcPr>
          <w:p w:rsidR="00D55313" w:rsidRPr="00930C65" w:rsidP="00314752" w14:paraId="0A267E3D" w14:textId="77777777">
            <w:pPr>
              <w:ind w:left="34"/>
              <w:rPr>
                <w:lang w:val="en-GB"/>
              </w:rPr>
            </w:pPr>
            <w:r w:rsidRPr="00930C65">
              <w:rPr>
                <w:b/>
              </w:rPr>
              <w:t>Ελλάδ</w:t>
            </w:r>
            <w:r w:rsidRPr="00930C65">
              <w:rPr>
                <w:b/>
              </w:rPr>
              <w:t>α</w:t>
            </w:r>
            <w:r w:rsidRPr="00930C65">
              <w:rPr>
                <w:lang w:val="en-GB"/>
              </w:rPr>
              <w:t xml:space="preserve"> </w:t>
            </w:r>
          </w:p>
          <w:p w:rsidR="00D55313" w:rsidRPr="00930C65" w:rsidP="00314752" w14:paraId="01C595EC" w14:textId="77777777">
            <w:pPr>
              <w:ind w:left="34"/>
              <w:rPr>
                <w:lang w:val="en-GB"/>
              </w:rPr>
            </w:pPr>
            <w:r w:rsidRPr="00930C65">
              <w:rPr>
                <w:lang w:val="en-GB"/>
              </w:rPr>
              <w:t xml:space="preserve">Mundipharma Corporation (Ireland) Limited </w:t>
            </w:r>
          </w:p>
          <w:p w:rsidR="00D55313" w:rsidRPr="00930C65" w:rsidP="00314752" w14:paraId="14153536" w14:textId="77777777">
            <w:pPr>
              <w:ind w:left="34"/>
              <w:rPr>
                <w:lang w:val="en-GB"/>
              </w:rPr>
            </w:pPr>
            <w:r w:rsidRPr="00C74EDA">
              <w:t>Ιρλ</w:t>
            </w:r>
            <w:r w:rsidRPr="00C74EDA">
              <w:t>ανδία</w:t>
            </w:r>
            <w:r w:rsidRPr="00930C65">
              <w:rPr>
                <w:lang w:val="en-GB"/>
              </w:rPr>
              <w:t xml:space="preserve"> </w:t>
            </w:r>
          </w:p>
          <w:p w:rsidR="00D55313" w:rsidRPr="00C74EDA" w:rsidP="00314752" w14:paraId="0CA70E1F" w14:textId="77777777">
            <w:pPr>
              <w:ind w:left="34"/>
            </w:pPr>
            <w:r w:rsidRPr="00C74EDA">
              <w:t xml:space="preserve">Tel +353 1 206 3800 </w:t>
            </w:r>
          </w:p>
        </w:tc>
        <w:tc>
          <w:tcPr>
            <w:tcW w:w="3997" w:type="dxa"/>
            <w:tcBorders>
              <w:top w:val="nil"/>
              <w:left w:val="nil"/>
              <w:bottom w:val="nil"/>
              <w:right w:val="nil"/>
            </w:tcBorders>
            <w:shd w:val="clear" w:color="auto" w:fill="auto"/>
          </w:tcPr>
          <w:p w:rsidR="00D55313" w:rsidRPr="00930C65" w:rsidP="00314752" w14:paraId="7FD579E6" w14:textId="77777777">
            <w:pPr>
              <w:rPr>
                <w:lang w:val="de-DE"/>
              </w:rPr>
            </w:pPr>
            <w:r w:rsidRPr="00930C65">
              <w:rPr>
                <w:b/>
                <w:lang w:val="de-DE"/>
              </w:rPr>
              <w:t>Österreich</w:t>
            </w:r>
            <w:r w:rsidRPr="00930C65">
              <w:rPr>
                <w:lang w:val="de-DE"/>
              </w:rPr>
              <w:t xml:space="preserve"> </w:t>
            </w:r>
          </w:p>
          <w:p w:rsidR="00E412F0" w:rsidP="00314752" w14:paraId="3BB26710" w14:textId="77777777">
            <w:pPr>
              <w:jc w:val="both"/>
              <w:rPr>
                <w:lang w:val="de-DE"/>
              </w:rPr>
            </w:pPr>
            <w:r w:rsidRPr="00930C65">
              <w:rPr>
                <w:lang w:val="de-DE"/>
              </w:rPr>
              <w:t xml:space="preserve">Mundipharma Gesellschaft </w:t>
            </w:r>
            <w:r w:rsidRPr="00930C65">
              <w:rPr>
                <w:lang w:val="de-DE"/>
              </w:rPr>
              <w:t>m.b.H</w:t>
            </w:r>
            <w:r w:rsidRPr="00930C65">
              <w:rPr>
                <w:lang w:val="de-DE"/>
              </w:rPr>
              <w:t xml:space="preserve">. </w:t>
            </w:r>
          </w:p>
          <w:p w:rsidR="00D55313" w:rsidRPr="00930C65" w:rsidP="00314752" w14:paraId="4628AA0D" w14:textId="77777777">
            <w:pPr>
              <w:jc w:val="both"/>
              <w:rPr>
                <w:lang w:val="de-DE"/>
              </w:rPr>
            </w:pPr>
            <w:r w:rsidRPr="00930C65">
              <w:rPr>
                <w:lang w:val="de-DE"/>
              </w:rPr>
              <w:t>Tel: +43 (0)1 523 25 05</w:t>
            </w:r>
            <w:del w:id="316" w:author="Author">
              <w:r w:rsidRPr="00930C65">
                <w:rPr>
                  <w:lang w:val="de-DE"/>
                </w:rPr>
                <w:delText>-0</w:delText>
              </w:r>
            </w:del>
            <w:r w:rsidRPr="00930C65">
              <w:rPr>
                <w:lang w:val="de-DE"/>
              </w:rPr>
              <w:t xml:space="preserve"> </w:t>
            </w:r>
          </w:p>
          <w:p w:rsidR="00D55313" w:rsidRPr="00C74EDA" w:rsidP="00314752" w14:paraId="21109B60" w14:textId="77777777">
            <w:r w:rsidRPr="00930C65">
              <w:rPr>
                <w:u w:val="single" w:color="000000"/>
              </w:rPr>
              <w:t>info@mundipharma.at</w:t>
            </w:r>
            <w:r w:rsidRPr="00C74EDA">
              <w:t xml:space="preserve"> </w:t>
            </w:r>
          </w:p>
          <w:p w:rsidR="00D55313" w:rsidRPr="00C74EDA" w:rsidP="00314752" w14:paraId="152585DF" w14:textId="77777777">
            <w:r w:rsidRPr="00C74EDA">
              <w:t xml:space="preserve"> </w:t>
            </w:r>
          </w:p>
        </w:tc>
      </w:tr>
      <w:tr w14:paraId="308D4CF2"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D55313" w:rsidRPr="00930C65" w:rsidP="00314752" w14:paraId="5F8A1716" w14:textId="77777777">
            <w:pPr>
              <w:rPr>
                <w:lang w:val="es-ES"/>
              </w:rPr>
            </w:pPr>
            <w:r w:rsidRPr="00930C65">
              <w:rPr>
                <w:b/>
                <w:lang w:val="es-ES"/>
              </w:rPr>
              <w:t xml:space="preserve">España </w:t>
            </w:r>
          </w:p>
          <w:p w:rsidR="00D55313" w:rsidRPr="00930C65" w:rsidP="00314752" w14:paraId="4FA47E5C" w14:textId="77777777">
            <w:pPr>
              <w:rPr>
                <w:lang w:val="es-ES"/>
              </w:rPr>
            </w:pPr>
            <w:r w:rsidRPr="00930C65">
              <w:rPr>
                <w:lang w:val="es-ES"/>
              </w:rPr>
              <w:t xml:space="preserve">Mundipharma </w:t>
            </w:r>
            <w:r w:rsidRPr="00930C65">
              <w:rPr>
                <w:lang w:val="es-ES"/>
              </w:rPr>
              <w:t>Pharmaceuticals</w:t>
            </w:r>
            <w:r w:rsidRPr="00930C65">
              <w:rPr>
                <w:lang w:val="es-ES"/>
              </w:rPr>
              <w:t xml:space="preserve">, S.L.  </w:t>
            </w:r>
          </w:p>
          <w:p w:rsidR="00D55313" w:rsidRPr="00C74EDA" w:rsidP="00314752" w14:paraId="74906151" w14:textId="77777777">
            <w:r w:rsidRPr="00C74EDA">
              <w:t xml:space="preserve">Tel: +34 91 3821870 </w:t>
            </w:r>
          </w:p>
          <w:p w:rsidR="00D55313" w:rsidRPr="00C74EDA" w:rsidP="00314752" w14:paraId="61F24EB8" w14:textId="77777777">
            <w:r w:rsidRPr="00930C65">
              <w:rPr>
                <w:u w:val="single" w:color="000000"/>
              </w:rPr>
              <w:t>infomed@mundipharma.es</w:t>
            </w:r>
            <w:r w:rsidRPr="00C74EDA">
              <w:t xml:space="preserve"> </w:t>
            </w:r>
          </w:p>
          <w:p w:rsidR="00D55313" w:rsidRPr="00C74EDA" w:rsidP="00314752" w14:paraId="27C2D112" w14:textId="77777777">
            <w:r w:rsidRPr="00C74EDA">
              <w:t xml:space="preserve"> </w:t>
            </w:r>
          </w:p>
        </w:tc>
        <w:tc>
          <w:tcPr>
            <w:tcW w:w="3997" w:type="dxa"/>
            <w:tcBorders>
              <w:top w:val="nil"/>
              <w:left w:val="nil"/>
              <w:bottom w:val="nil"/>
              <w:right w:val="nil"/>
            </w:tcBorders>
            <w:shd w:val="clear" w:color="auto" w:fill="auto"/>
          </w:tcPr>
          <w:p w:rsidR="00D55313" w:rsidRPr="00930C65" w:rsidP="00314752" w14:paraId="77DB6C6A" w14:textId="77777777">
            <w:pPr>
              <w:rPr>
                <w:lang w:val="pl-PL"/>
              </w:rPr>
            </w:pPr>
            <w:r w:rsidRPr="00930C65">
              <w:rPr>
                <w:b/>
                <w:lang w:val="pl-PL"/>
              </w:rPr>
              <w:t>Polska</w:t>
            </w:r>
            <w:r w:rsidRPr="00930C65">
              <w:rPr>
                <w:b/>
                <w:i/>
                <w:lang w:val="pl-PL"/>
              </w:rPr>
              <w:t xml:space="preserve"> </w:t>
            </w:r>
          </w:p>
          <w:p w:rsidR="00E412F0" w:rsidP="00314752" w14:paraId="37DB0649" w14:textId="77777777">
            <w:pPr>
              <w:rPr>
                <w:lang w:val="pl-PL"/>
              </w:rPr>
            </w:pPr>
            <w:r w:rsidRPr="00930C65">
              <w:rPr>
                <w:lang w:val="pl-PL"/>
              </w:rPr>
              <w:t xml:space="preserve">Mundipharma Polska Sp. z o.o. </w:t>
            </w:r>
          </w:p>
          <w:p w:rsidR="00D55313" w:rsidRPr="00930C65" w:rsidP="00314752" w14:paraId="688CE806" w14:textId="33E57A30">
            <w:pPr>
              <w:rPr>
                <w:lang w:val="pl-PL"/>
              </w:rPr>
            </w:pPr>
            <w:r w:rsidRPr="00930C65">
              <w:rPr>
                <w:lang w:val="pl-PL"/>
              </w:rPr>
              <w:t xml:space="preserve">Tel: + (48 22) </w:t>
            </w:r>
            <w:r w:rsidR="007D63D2">
              <w:rPr>
                <w:lang w:val="pl-PL"/>
              </w:rPr>
              <w:t>3824850</w:t>
            </w:r>
            <w:r w:rsidRPr="00930C65">
              <w:rPr>
                <w:lang w:val="pl-PL"/>
              </w:rPr>
              <w:t xml:space="preserve"> </w:t>
            </w:r>
            <w:r w:rsidR="007D63D2">
              <w:rPr>
                <w:u w:val="single" w:color="000000"/>
                <w:lang w:val="pl-PL"/>
              </w:rPr>
              <w:t>office@mundipharma.pl</w:t>
            </w:r>
            <w:r w:rsidRPr="00930C65">
              <w:rPr>
                <w:lang w:val="pl-PL"/>
              </w:rPr>
              <w:t xml:space="preserve"> </w:t>
            </w:r>
            <w:del w:id="317" w:author="Author">
              <w:r w:rsidRPr="00930C65">
                <w:rPr>
                  <w:lang w:val="pl-PL"/>
                </w:rPr>
                <w:delText xml:space="preserve"> </w:delText>
              </w:r>
            </w:del>
          </w:p>
          <w:p w:rsidR="00D55313" w:rsidRPr="00930C65" w:rsidP="00314752" w14:paraId="00AE0F4A" w14:textId="77777777">
            <w:pPr>
              <w:rPr>
                <w:lang w:val="pl-PL"/>
              </w:rPr>
            </w:pPr>
            <w:r w:rsidRPr="00930C65">
              <w:rPr>
                <w:lang w:val="pl-PL"/>
              </w:rPr>
              <w:t xml:space="preserve"> </w:t>
            </w:r>
          </w:p>
        </w:tc>
      </w:tr>
      <w:tr w14:paraId="3E146584"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A1774" w:rsidRPr="00930C65" w:rsidP="00314752" w14:paraId="37CDA932" w14:textId="77777777">
            <w:pPr>
              <w:pStyle w:val="Heading1"/>
              <w:pBdr>
                <w:top w:val="none" w:sz="0" w:space="0" w:color="auto"/>
                <w:left w:val="none" w:sz="0" w:space="0" w:color="auto"/>
                <w:bottom w:val="none" w:sz="0" w:space="0" w:color="auto"/>
                <w:right w:val="none" w:sz="0" w:space="0" w:color="auto"/>
              </w:pBdr>
              <w:spacing w:after="0" w:line="240" w:lineRule="auto"/>
              <w:ind w:left="-5"/>
              <w:rPr>
                <w:color w:val="auto"/>
                <w:lang w:val="pt-BR"/>
              </w:rPr>
            </w:pPr>
            <w:r w:rsidRPr="00930C65">
              <w:rPr>
                <w:color w:val="auto"/>
                <w:lang w:val="pt-BR"/>
              </w:rPr>
              <w:t xml:space="preserve">France </w:t>
            </w:r>
          </w:p>
          <w:p w:rsidR="00BA1774" w:rsidRPr="00930C65" w:rsidP="00314752" w14:paraId="67E0BADE" w14:textId="77777777">
            <w:pPr>
              <w:ind w:left="-5"/>
              <w:rPr>
                <w:color w:val="auto"/>
                <w:lang w:val="pt-BR"/>
              </w:rPr>
            </w:pPr>
            <w:r w:rsidRPr="00930C65">
              <w:rPr>
                <w:color w:val="auto"/>
                <w:lang w:val="pt-BR"/>
              </w:rPr>
              <w:t xml:space="preserve">Mundipharma SAS </w:t>
            </w:r>
          </w:p>
          <w:p w:rsidR="00BA1774" w:rsidRPr="00930C65" w:rsidP="00314752" w14:paraId="336DB4C2" w14:textId="77777777">
            <w:pPr>
              <w:rPr>
                <w:color w:val="auto"/>
                <w:lang w:val="pt-BR"/>
              </w:rPr>
            </w:pPr>
            <w:r w:rsidRPr="00930C65">
              <w:rPr>
                <w:color w:val="auto"/>
                <w:lang w:val="pt-BR"/>
              </w:rPr>
              <w:t xml:space="preserve">+33 1 40 65 29 29 </w:t>
            </w:r>
          </w:p>
          <w:p w:rsidR="00BA1774" w:rsidRPr="00930C65" w:rsidP="00314752" w14:paraId="12BC55B7" w14:textId="77777777">
            <w:pPr>
              <w:rPr>
                <w:color w:val="auto"/>
                <w:lang w:val="pt-BR"/>
              </w:rPr>
            </w:pPr>
            <w:hyperlink r:id="rId21" w:history="1">
              <w:r w:rsidRPr="00930C65">
                <w:rPr>
                  <w:rStyle w:val="Hyperlink"/>
                  <w:color w:val="auto"/>
                  <w:lang w:val="pt-BR"/>
                </w:rPr>
                <w:t>infomed@mundipharma.fr</w:t>
              </w:r>
            </w:hyperlink>
          </w:p>
          <w:p w:rsidR="00BA1774" w:rsidRPr="00930C65" w:rsidP="00314752" w14:paraId="5E30FBC9" w14:textId="77777777">
            <w:pPr>
              <w:rPr>
                <w:b/>
                <w:color w:val="auto"/>
                <w:lang w:val="pt-BR"/>
              </w:rPr>
            </w:pPr>
          </w:p>
        </w:tc>
        <w:tc>
          <w:tcPr>
            <w:tcW w:w="3997" w:type="dxa"/>
            <w:tcBorders>
              <w:top w:val="nil"/>
              <w:left w:val="nil"/>
              <w:bottom w:val="nil"/>
              <w:right w:val="nil"/>
            </w:tcBorders>
            <w:shd w:val="clear" w:color="auto" w:fill="auto"/>
          </w:tcPr>
          <w:p w:rsidR="00BA1774" w:rsidRPr="00930C65" w:rsidP="00314752" w14:paraId="1838319A" w14:textId="77777777">
            <w:pPr>
              <w:autoSpaceDE w:val="0"/>
              <w:autoSpaceDN w:val="0"/>
              <w:adjustRightInd w:val="0"/>
              <w:rPr>
                <w:rFonts w:eastAsia="DengXian"/>
                <w:b/>
                <w:bCs/>
                <w:color w:val="auto"/>
                <w:lang w:val="pt-BR"/>
              </w:rPr>
            </w:pPr>
            <w:r w:rsidRPr="00930C65">
              <w:rPr>
                <w:rFonts w:eastAsia="DengXian"/>
                <w:b/>
                <w:bCs/>
                <w:color w:val="auto"/>
                <w:lang w:val="pt-BR"/>
              </w:rPr>
              <w:t>Portugal</w:t>
            </w:r>
          </w:p>
          <w:p w:rsidR="00BA1774" w:rsidRPr="00930C65" w:rsidP="00314752" w14:paraId="3ED3A3C8" w14:textId="77777777">
            <w:pPr>
              <w:autoSpaceDE w:val="0"/>
              <w:autoSpaceDN w:val="0"/>
              <w:adjustRightInd w:val="0"/>
              <w:rPr>
                <w:rFonts w:eastAsia="DengXian"/>
                <w:color w:val="auto"/>
                <w:lang w:val="pt-BR"/>
              </w:rPr>
            </w:pPr>
            <w:r w:rsidRPr="00930C65">
              <w:rPr>
                <w:rFonts w:eastAsia="DengXian"/>
                <w:color w:val="auto"/>
                <w:lang w:val="pt-BR"/>
              </w:rPr>
              <w:t>Mundipharma Farmacêutica Lda</w:t>
            </w:r>
          </w:p>
          <w:p w:rsidR="00BA1774" w:rsidRPr="00930C65" w:rsidP="00314752" w14:paraId="583F0A65" w14:textId="77777777">
            <w:pPr>
              <w:autoSpaceDE w:val="0"/>
              <w:autoSpaceDN w:val="0"/>
              <w:adjustRightInd w:val="0"/>
              <w:rPr>
                <w:rFonts w:eastAsia="DengXian"/>
                <w:color w:val="auto"/>
                <w:lang w:val="pt-BR"/>
              </w:rPr>
            </w:pPr>
            <w:r w:rsidRPr="00930C65">
              <w:rPr>
                <w:rFonts w:eastAsia="DengXian"/>
                <w:color w:val="auto"/>
                <w:lang w:val="pt-BR"/>
              </w:rPr>
              <w:t>Tel: +351 21 901 31 62</w:t>
            </w:r>
          </w:p>
          <w:p w:rsidR="00BA1774" w:rsidRPr="002168DD" w:rsidP="00314752" w14:paraId="057E9D43" w14:textId="66D0663D">
            <w:pPr>
              <w:rPr>
                <w:rStyle w:val="Hyperlink"/>
                <w:rFonts w:eastAsia="Times New Roman"/>
                <w:color w:val="0563C1"/>
                <w:u w:val="single"/>
                <w:lang w:val="pt-BR"/>
                <w:rPrChange w:id="318" w:author="Author">
                  <w:rPr>
                    <w:rFonts w:eastAsia="DengXian"/>
                    <w:color w:val="auto"/>
                  </w:rPr>
                </w:rPrChange>
              </w:rPr>
            </w:pPr>
            <w:ins w:id="319" w:author="Author">
              <w:r w:rsidRPr="002168DD">
                <w:rPr>
                  <w:rStyle w:val="Hyperlink"/>
                  <w:color w:val="auto"/>
                  <w:lang w:val="pt-BR"/>
                  <w:rPrChange w:id="320" w:author="Author">
                    <w:rPr>
                      <w:rFonts w:eastAsia="DengXian"/>
                    </w:rPr>
                  </w:rPrChange>
                </w:rPr>
                <w:fldChar w:fldCharType="begin"/>
              </w:r>
            </w:ins>
            <w:ins w:id="321" w:author="Author">
              <w:r w:rsidRPr="002168DD">
                <w:rPr>
                  <w:rStyle w:val="Hyperlink"/>
                  <w:color w:val="auto"/>
                  <w:lang w:val="pt-BR"/>
                  <w:rPrChange w:id="322" w:author="Author">
                    <w:rPr>
                      <w:rFonts w:eastAsia="DengXian"/>
                    </w:rPr>
                  </w:rPrChange>
                </w:rPr>
                <w:instrText xml:space="preserve"> HYPERLINK "mailto:</w:instrText>
              </w:r>
            </w:ins>
            <w:r w:rsidRPr="002168DD">
              <w:rPr>
                <w:rStyle w:val="Hyperlink"/>
                <w:color w:val="auto"/>
                <w:lang w:val="pt-BR"/>
                <w:rPrChange w:id="323" w:author="Author">
                  <w:rPr>
                    <w:rStyle w:val="Hyperlink"/>
                    <w:rFonts w:eastAsia="DengXian"/>
                    <w:color w:val="auto"/>
                  </w:rPr>
                </w:rPrChange>
              </w:rPr>
              <w:instrText>medinfo@mundipharma.pt</w:instrText>
            </w:r>
            <w:ins w:id="324" w:author="Author">
              <w:r w:rsidRPr="002168DD">
                <w:rPr>
                  <w:rStyle w:val="Hyperlink"/>
                  <w:color w:val="auto"/>
                  <w:lang w:val="pt-BR"/>
                  <w:rPrChange w:id="325" w:author="Author">
                    <w:rPr>
                      <w:rFonts w:eastAsia="DengXian"/>
                    </w:rPr>
                  </w:rPrChange>
                </w:rPr>
                <w:instrText xml:space="preserve">" </w:instrText>
              </w:r>
            </w:ins>
            <w:ins w:id="326" w:author="Author">
              <w:r w:rsidRPr="002168DD">
                <w:rPr>
                  <w:rStyle w:val="Hyperlink"/>
                  <w:color w:val="auto"/>
                  <w:lang w:val="pt-BR"/>
                  <w:rPrChange w:id="327" w:author="Author">
                    <w:rPr>
                      <w:rFonts w:eastAsia="DengXian"/>
                    </w:rPr>
                  </w:rPrChange>
                </w:rPr>
                <w:fldChar w:fldCharType="separate"/>
              </w:r>
            </w:ins>
            <w:r w:rsidRPr="002168DD">
              <w:rPr>
                <w:rStyle w:val="Hyperlink"/>
                <w:color w:val="auto"/>
                <w:lang w:val="pt-BR"/>
                <w:rPrChange w:id="328" w:author="Author">
                  <w:rPr>
                    <w:rStyle w:val="Hyperlink"/>
                    <w:rFonts w:eastAsia="DengXian"/>
                    <w:color w:val="auto"/>
                  </w:rPr>
                </w:rPrChange>
              </w:rPr>
              <w:t>med</w:t>
            </w:r>
            <w:del w:id="329" w:author="Author">
              <w:r w:rsidRPr="002168DD">
                <w:rPr>
                  <w:rStyle w:val="Hyperlink"/>
                  <w:color w:val="auto"/>
                  <w:lang w:val="pt-BR"/>
                  <w:rPrChange w:id="330" w:author="Author">
                    <w:rPr>
                      <w:rStyle w:val="Hyperlink"/>
                      <w:rFonts w:eastAsia="DengXian"/>
                      <w:color w:val="auto"/>
                    </w:rPr>
                  </w:rPrChange>
                </w:rPr>
                <w:delText>.</w:delText>
              </w:r>
            </w:del>
            <w:r w:rsidRPr="002168DD">
              <w:rPr>
                <w:rStyle w:val="Hyperlink"/>
                <w:color w:val="auto"/>
                <w:lang w:val="pt-BR"/>
                <w:rPrChange w:id="331" w:author="Author">
                  <w:rPr>
                    <w:rStyle w:val="Hyperlink"/>
                    <w:rFonts w:eastAsia="DengXian"/>
                    <w:color w:val="auto"/>
                  </w:rPr>
                </w:rPrChange>
              </w:rPr>
              <w:t>info@mundipharma.pt</w:t>
            </w:r>
            <w:ins w:id="332" w:author="Author">
              <w:r w:rsidRPr="002168DD">
                <w:rPr>
                  <w:rStyle w:val="Hyperlink"/>
                  <w:color w:val="auto"/>
                  <w:lang w:val="pt-BR"/>
                  <w:rPrChange w:id="333" w:author="Author">
                    <w:rPr>
                      <w:rFonts w:eastAsia="DengXian"/>
                    </w:rPr>
                  </w:rPrChange>
                </w:rPr>
                <w:fldChar w:fldCharType="end"/>
              </w:r>
            </w:ins>
          </w:p>
          <w:p w:rsidR="00BA1774" w:rsidRPr="00930C65" w:rsidP="00314752" w14:paraId="6563BB46" w14:textId="77777777">
            <w:pPr>
              <w:rPr>
                <w:b/>
                <w:color w:val="auto"/>
              </w:rPr>
            </w:pPr>
          </w:p>
        </w:tc>
      </w:tr>
      <w:tr w14:paraId="25D003EB"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A1774" w:rsidRPr="00930C65" w:rsidP="00314752" w14:paraId="2F8740D0" w14:textId="77777777">
            <w:pPr>
              <w:autoSpaceDE w:val="0"/>
              <w:autoSpaceDN w:val="0"/>
              <w:adjustRightInd w:val="0"/>
              <w:rPr>
                <w:rFonts w:eastAsia="DengXian"/>
                <w:b/>
                <w:bCs/>
                <w:color w:val="auto"/>
                <w:lang w:val="pt-PT"/>
              </w:rPr>
            </w:pPr>
            <w:r w:rsidRPr="00930C65">
              <w:rPr>
                <w:rFonts w:eastAsia="DengXian"/>
                <w:b/>
                <w:bCs/>
                <w:color w:val="auto"/>
                <w:lang w:val="pt-PT"/>
              </w:rPr>
              <w:t>Hrvatska</w:t>
            </w:r>
          </w:p>
          <w:p w:rsidR="00BA1774" w:rsidRPr="00930C65" w:rsidP="00314752" w14:paraId="72CE2674" w14:textId="77777777">
            <w:pPr>
              <w:autoSpaceDE w:val="0"/>
              <w:autoSpaceDN w:val="0"/>
              <w:adjustRightInd w:val="0"/>
              <w:rPr>
                <w:rFonts w:eastAsia="DengXian"/>
                <w:color w:val="auto"/>
                <w:lang w:val="pt-PT"/>
              </w:rPr>
            </w:pPr>
            <w:r w:rsidRPr="00930C65">
              <w:rPr>
                <w:rFonts w:eastAsia="DengXian"/>
                <w:color w:val="auto"/>
                <w:lang w:val="pt-PT"/>
              </w:rPr>
              <w:t>Medis Adria d.o.o.</w:t>
            </w:r>
          </w:p>
          <w:p w:rsidR="00BA1774" w:rsidRPr="007D63D2" w:rsidP="00314752" w14:paraId="69A62780" w14:textId="77777777">
            <w:pPr>
              <w:autoSpaceDE w:val="0"/>
              <w:autoSpaceDN w:val="0"/>
              <w:adjustRightInd w:val="0"/>
              <w:rPr>
                <w:rFonts w:eastAsia="DengXian"/>
                <w:color w:val="auto"/>
                <w:lang w:val="de-DE"/>
              </w:rPr>
            </w:pPr>
            <w:r w:rsidRPr="007D63D2">
              <w:rPr>
                <w:rFonts w:eastAsia="DengXian"/>
                <w:color w:val="auto"/>
                <w:lang w:val="de-DE"/>
              </w:rPr>
              <w:t>Tel: + 385 (0) 1 230 34 46</w:t>
            </w:r>
          </w:p>
          <w:p w:rsidR="00BA1774" w:rsidRPr="00C604BA" w:rsidP="00314752" w14:paraId="264640FA" w14:textId="058D4BAC">
            <w:pPr>
              <w:pStyle w:val="Heading1"/>
              <w:pBdr>
                <w:top w:val="none" w:sz="0" w:space="0" w:color="auto"/>
                <w:left w:val="none" w:sz="0" w:space="0" w:color="auto"/>
                <w:bottom w:val="none" w:sz="0" w:space="0" w:color="auto"/>
                <w:right w:val="none" w:sz="0" w:space="0" w:color="auto"/>
              </w:pBdr>
              <w:spacing w:after="0" w:line="240" w:lineRule="auto"/>
              <w:ind w:left="-5"/>
              <w:rPr>
                <w:rFonts w:eastAsia="DengXian"/>
                <w:b w:val="0"/>
                <w:color w:val="auto"/>
                <w:lang w:val="pt-PT"/>
              </w:rPr>
            </w:pPr>
            <w:hyperlink r:id="rId22" w:history="1">
              <w:r w:rsidRPr="007D63D2">
                <w:rPr>
                  <w:rFonts w:eastAsia="DengXian"/>
                  <w:b w:val="0"/>
                  <w:lang w:val="pt-PT"/>
                </w:rPr>
                <w:t>m</w:t>
              </w:r>
              <w:r w:rsidRPr="007D63D2">
                <w:rPr>
                  <w:rFonts w:eastAsia="DengXian"/>
                  <w:b w:val="0"/>
                  <w:color w:val="auto"/>
                  <w:lang w:val="pt-PT"/>
                </w:rPr>
                <w:t>edis.hr@medis.com</w:t>
              </w:r>
            </w:hyperlink>
          </w:p>
          <w:p w:rsidR="00BA1774" w:rsidRPr="00C604BA" w:rsidP="00314752" w14:paraId="70378ABD" w14:textId="77777777">
            <w:pPr>
              <w:rPr>
                <w:color w:val="auto"/>
                <w:lang w:val="de-DE"/>
              </w:rPr>
            </w:pPr>
          </w:p>
        </w:tc>
        <w:tc>
          <w:tcPr>
            <w:tcW w:w="3997" w:type="dxa"/>
            <w:tcBorders>
              <w:top w:val="nil"/>
              <w:left w:val="nil"/>
              <w:bottom w:val="nil"/>
              <w:right w:val="nil"/>
            </w:tcBorders>
            <w:shd w:val="clear" w:color="auto" w:fill="auto"/>
          </w:tcPr>
          <w:p w:rsidR="00BA1774" w:rsidRPr="00930C65" w:rsidP="00314752" w14:paraId="1DD25F49" w14:textId="77777777">
            <w:pPr>
              <w:autoSpaceDE w:val="0"/>
              <w:autoSpaceDN w:val="0"/>
              <w:adjustRightInd w:val="0"/>
              <w:rPr>
                <w:rFonts w:eastAsia="DengXian"/>
                <w:b/>
                <w:bCs/>
                <w:color w:val="auto"/>
                <w:lang w:val="de-DE"/>
              </w:rPr>
            </w:pPr>
            <w:r w:rsidRPr="00930C65">
              <w:rPr>
                <w:rFonts w:eastAsia="DengXian"/>
                <w:b/>
                <w:bCs/>
                <w:color w:val="auto"/>
                <w:lang w:val="de-DE"/>
              </w:rPr>
              <w:t>România</w:t>
            </w:r>
          </w:p>
          <w:p w:rsidR="00BA1774" w:rsidRPr="00930C65" w:rsidP="00314752" w14:paraId="2A9E3948" w14:textId="77777777">
            <w:pPr>
              <w:autoSpaceDE w:val="0"/>
              <w:autoSpaceDN w:val="0"/>
              <w:adjustRightInd w:val="0"/>
              <w:rPr>
                <w:rFonts w:eastAsia="DengXian"/>
                <w:color w:val="auto"/>
                <w:lang w:val="de-DE"/>
              </w:rPr>
            </w:pPr>
            <w:r w:rsidRPr="00930C65">
              <w:rPr>
                <w:rFonts w:eastAsia="DengXian"/>
                <w:color w:val="auto"/>
                <w:lang w:val="de-DE"/>
              </w:rPr>
              <w:t xml:space="preserve">Mundipharma Gesellschaft </w:t>
            </w:r>
            <w:r w:rsidRPr="00930C65">
              <w:rPr>
                <w:rFonts w:eastAsia="DengXian"/>
                <w:color w:val="auto"/>
                <w:lang w:val="de-DE"/>
              </w:rPr>
              <w:t>m.b.H</w:t>
            </w:r>
            <w:r w:rsidRPr="00930C65">
              <w:rPr>
                <w:rFonts w:eastAsia="DengXian"/>
                <w:color w:val="auto"/>
                <w:lang w:val="de-DE"/>
              </w:rPr>
              <w:t>., Austria</w:t>
            </w:r>
          </w:p>
          <w:p w:rsidR="00BA1774" w:rsidRPr="00930C65" w:rsidP="00314752" w14:paraId="130836C2" w14:textId="77777777">
            <w:pPr>
              <w:autoSpaceDE w:val="0"/>
              <w:autoSpaceDN w:val="0"/>
              <w:adjustRightInd w:val="0"/>
              <w:rPr>
                <w:rFonts w:eastAsia="DengXian"/>
                <w:color w:val="auto"/>
                <w:lang w:val="en-GB"/>
              </w:rPr>
            </w:pPr>
            <w:r w:rsidRPr="00930C65">
              <w:rPr>
                <w:rFonts w:eastAsia="DengXian"/>
                <w:color w:val="auto"/>
                <w:lang w:val="en-GB"/>
              </w:rPr>
              <w:t>Tel: +40751 121 222</w:t>
            </w:r>
          </w:p>
          <w:p w:rsidR="00BA1774" w:rsidRPr="00930C65" w:rsidP="00314752" w14:paraId="3D295B69" w14:textId="77777777">
            <w:pPr>
              <w:rPr>
                <w:rFonts w:eastAsia="DengXian"/>
                <w:color w:val="auto"/>
              </w:rPr>
            </w:pPr>
            <w:hyperlink r:id="rId23" w:history="1">
              <w:r w:rsidRPr="00930C65">
                <w:rPr>
                  <w:rStyle w:val="Hyperlink"/>
                  <w:rFonts w:eastAsia="DengXian"/>
                  <w:color w:val="auto"/>
                </w:rPr>
                <w:t>office@mundipharma.ro</w:t>
              </w:r>
            </w:hyperlink>
          </w:p>
          <w:p w:rsidR="00BA1774" w:rsidRPr="00930C65" w:rsidP="00314752" w14:paraId="76A4A80D" w14:textId="77777777">
            <w:pPr>
              <w:rPr>
                <w:b/>
                <w:color w:val="auto"/>
              </w:rPr>
            </w:pPr>
          </w:p>
        </w:tc>
      </w:tr>
      <w:tr w14:paraId="47FC513F"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A1774" w:rsidRPr="00C604BA" w:rsidP="00314752" w14:paraId="38331853" w14:textId="77777777">
            <w:pPr>
              <w:autoSpaceDE w:val="0"/>
              <w:autoSpaceDN w:val="0"/>
              <w:adjustRightInd w:val="0"/>
              <w:rPr>
                <w:rFonts w:eastAsia="DengXian"/>
                <w:b/>
                <w:bCs/>
                <w:color w:val="auto"/>
                <w:lang w:val="en-US"/>
              </w:rPr>
            </w:pPr>
            <w:r w:rsidRPr="00C604BA">
              <w:rPr>
                <w:rFonts w:eastAsia="DengXian"/>
                <w:b/>
                <w:bCs/>
                <w:color w:val="auto"/>
                <w:lang w:val="en-US"/>
              </w:rPr>
              <w:t>Ireland</w:t>
            </w:r>
          </w:p>
          <w:p w:rsidR="00BA1774" w:rsidRPr="00C604BA" w:rsidP="00314752" w14:paraId="1B390CB5" w14:textId="77777777">
            <w:pPr>
              <w:autoSpaceDE w:val="0"/>
              <w:autoSpaceDN w:val="0"/>
              <w:adjustRightInd w:val="0"/>
              <w:rPr>
                <w:rFonts w:eastAsia="DengXian"/>
                <w:color w:val="auto"/>
                <w:lang w:val="en-US"/>
              </w:rPr>
            </w:pPr>
            <w:r w:rsidRPr="00C604BA">
              <w:rPr>
                <w:rFonts w:eastAsia="DengXian"/>
                <w:color w:val="auto"/>
                <w:lang w:val="en-US"/>
              </w:rPr>
              <w:t>Mundipharma Pharmaceuticals Limited</w:t>
            </w:r>
          </w:p>
          <w:p w:rsidR="00BA1774" w:rsidRPr="00930C65" w:rsidP="00314752" w14:paraId="76A94C73" w14:textId="77777777">
            <w:pPr>
              <w:pStyle w:val="Heading1"/>
              <w:pBdr>
                <w:top w:val="none" w:sz="0" w:space="0" w:color="auto"/>
                <w:left w:val="none" w:sz="0" w:space="0" w:color="auto"/>
                <w:bottom w:val="none" w:sz="0" w:space="0" w:color="auto"/>
                <w:right w:val="none" w:sz="0" w:space="0" w:color="auto"/>
              </w:pBdr>
              <w:spacing w:after="0" w:line="240" w:lineRule="auto"/>
              <w:ind w:left="-5"/>
              <w:rPr>
                <w:color w:val="auto"/>
                <w:lang w:val="pt-BR"/>
              </w:rPr>
            </w:pPr>
            <w:r w:rsidRPr="00C604BA">
              <w:rPr>
                <w:rFonts w:eastAsia="DengXian"/>
                <w:b w:val="0"/>
                <w:color w:val="auto"/>
                <w:lang w:val="en-US"/>
              </w:rPr>
              <w:t>Tel +353 1 206 3800</w:t>
            </w:r>
          </w:p>
        </w:tc>
        <w:tc>
          <w:tcPr>
            <w:tcW w:w="3997" w:type="dxa"/>
            <w:tcBorders>
              <w:top w:val="nil"/>
              <w:left w:val="nil"/>
              <w:bottom w:val="nil"/>
              <w:right w:val="nil"/>
            </w:tcBorders>
            <w:shd w:val="clear" w:color="auto" w:fill="auto"/>
          </w:tcPr>
          <w:p w:rsidR="00BA1774" w:rsidRPr="00930C65" w:rsidP="00314752" w14:paraId="57E6C9AB" w14:textId="77777777">
            <w:pPr>
              <w:autoSpaceDE w:val="0"/>
              <w:autoSpaceDN w:val="0"/>
              <w:adjustRightInd w:val="0"/>
              <w:rPr>
                <w:rFonts w:eastAsia="DengXian"/>
                <w:b/>
                <w:bCs/>
                <w:color w:val="auto"/>
                <w:lang w:val="pt-BR"/>
              </w:rPr>
            </w:pPr>
            <w:r w:rsidRPr="00930C65">
              <w:rPr>
                <w:rFonts w:eastAsia="DengXian"/>
                <w:b/>
                <w:bCs/>
                <w:color w:val="auto"/>
                <w:lang w:val="pt-BR"/>
              </w:rPr>
              <w:t>Slovenija</w:t>
            </w:r>
          </w:p>
          <w:p w:rsidR="00BA1774" w:rsidRPr="00930C65" w:rsidP="00314752" w14:paraId="4BD3828E" w14:textId="77777777">
            <w:pPr>
              <w:autoSpaceDE w:val="0"/>
              <w:autoSpaceDN w:val="0"/>
              <w:adjustRightInd w:val="0"/>
              <w:rPr>
                <w:rFonts w:eastAsia="DengXian"/>
                <w:color w:val="auto"/>
                <w:lang w:val="pt-BR"/>
              </w:rPr>
            </w:pPr>
            <w:r w:rsidRPr="00930C65">
              <w:rPr>
                <w:rFonts w:eastAsia="DengXian"/>
                <w:color w:val="auto"/>
                <w:lang w:val="pt-BR"/>
              </w:rPr>
              <w:t>Medis, d.o.o.</w:t>
            </w:r>
          </w:p>
          <w:p w:rsidR="00BA1774" w:rsidRPr="00930C65" w:rsidP="00314752" w14:paraId="0C446ED6" w14:textId="77777777">
            <w:pPr>
              <w:autoSpaceDE w:val="0"/>
              <w:autoSpaceDN w:val="0"/>
              <w:adjustRightInd w:val="0"/>
              <w:rPr>
                <w:rFonts w:eastAsia="DengXian"/>
                <w:color w:val="auto"/>
                <w:lang w:val="pt-BR"/>
              </w:rPr>
            </w:pPr>
            <w:r w:rsidRPr="00930C65">
              <w:rPr>
                <w:rFonts w:eastAsia="DengXian"/>
                <w:color w:val="auto"/>
                <w:lang w:val="pt-BR"/>
              </w:rPr>
              <w:t>Tel: +386 158969 00</w:t>
            </w:r>
          </w:p>
          <w:p w:rsidR="00BA1774" w:rsidRPr="00930C65" w:rsidP="00314752" w14:paraId="385CB4C6" w14:textId="189CBCDC">
            <w:pPr>
              <w:rPr>
                <w:rFonts w:eastAsia="DengXian"/>
                <w:color w:val="auto"/>
              </w:rPr>
            </w:pPr>
            <w:hyperlink r:id="rId24" w:history="1">
              <w:r>
                <w:rPr>
                  <w:rStyle w:val="Hyperlink"/>
                  <w:rFonts w:eastAsia="DengXian"/>
                  <w:color w:val="auto"/>
                </w:rPr>
                <w:t>m</w:t>
              </w:r>
              <w:r w:rsidRPr="00C604BA">
                <w:rPr>
                  <w:rStyle w:val="Hyperlink"/>
                  <w:rFonts w:eastAsia="DengXian"/>
                  <w:color w:val="auto"/>
                </w:rPr>
                <w:t>edis.si@medis.com</w:t>
              </w:r>
            </w:hyperlink>
          </w:p>
          <w:p w:rsidR="00BA1774" w:rsidRPr="00930C65" w:rsidP="00314752" w14:paraId="578FF023" w14:textId="77777777">
            <w:pPr>
              <w:rPr>
                <w:b/>
                <w:color w:val="auto"/>
              </w:rPr>
            </w:pPr>
          </w:p>
        </w:tc>
      </w:tr>
      <w:tr w14:paraId="38DC7BFF"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A1774" w:rsidRPr="00930C65" w:rsidP="00314752" w14:paraId="35C5B242" w14:textId="77777777">
            <w:pPr>
              <w:autoSpaceDE w:val="0"/>
              <w:autoSpaceDN w:val="0"/>
              <w:adjustRightInd w:val="0"/>
              <w:rPr>
                <w:rFonts w:eastAsia="DengXian"/>
                <w:b/>
                <w:bCs/>
                <w:color w:val="auto"/>
                <w:lang w:val="sv-SE"/>
              </w:rPr>
            </w:pPr>
            <w:r w:rsidRPr="00930C65">
              <w:rPr>
                <w:rFonts w:eastAsia="DengXian"/>
                <w:b/>
                <w:bCs/>
                <w:color w:val="auto"/>
                <w:lang w:val="sv-SE"/>
              </w:rPr>
              <w:t>Ísland</w:t>
            </w:r>
          </w:p>
          <w:p w:rsidR="00BA1774" w:rsidRPr="00930C65" w:rsidP="00314752" w14:paraId="7C5455AE" w14:textId="77777777">
            <w:pPr>
              <w:autoSpaceDE w:val="0"/>
              <w:autoSpaceDN w:val="0"/>
              <w:adjustRightInd w:val="0"/>
              <w:rPr>
                <w:rFonts w:eastAsia="DengXian"/>
                <w:color w:val="auto"/>
                <w:lang w:val="sv-SE"/>
              </w:rPr>
            </w:pPr>
            <w:r w:rsidRPr="00930C65">
              <w:rPr>
                <w:rFonts w:eastAsia="DengXian"/>
                <w:color w:val="auto"/>
                <w:lang w:val="sv-SE"/>
              </w:rPr>
              <w:t>Icepharma hf.</w:t>
            </w:r>
          </w:p>
          <w:p w:rsidR="00BA1774" w:rsidRPr="00930C65" w:rsidP="00314752" w14:paraId="4A67EDE5" w14:textId="77777777">
            <w:pPr>
              <w:autoSpaceDE w:val="0"/>
              <w:autoSpaceDN w:val="0"/>
              <w:adjustRightInd w:val="0"/>
              <w:rPr>
                <w:rFonts w:eastAsia="DengXian"/>
                <w:color w:val="auto"/>
                <w:lang w:val="sv-SE"/>
              </w:rPr>
            </w:pPr>
            <w:r w:rsidRPr="00930C65">
              <w:rPr>
                <w:rFonts w:eastAsia="DengXian"/>
                <w:color w:val="auto"/>
                <w:lang w:val="sv-SE"/>
              </w:rPr>
              <w:t>Tlf: + 354 540 8000</w:t>
            </w:r>
          </w:p>
          <w:p w:rsidR="00BA1774" w:rsidP="00314752" w14:paraId="101E436F" w14:textId="77777777">
            <w:pPr>
              <w:pStyle w:val="Heading1"/>
              <w:pBdr>
                <w:top w:val="none" w:sz="0" w:space="0" w:color="auto"/>
                <w:left w:val="none" w:sz="0" w:space="0" w:color="auto"/>
                <w:bottom w:val="none" w:sz="0" w:space="0" w:color="auto"/>
                <w:right w:val="none" w:sz="0" w:space="0" w:color="auto"/>
              </w:pBdr>
              <w:spacing w:after="0" w:line="240" w:lineRule="auto"/>
              <w:ind w:left="-5"/>
              <w:rPr>
                <w:rFonts w:eastAsia="DengXian"/>
                <w:b w:val="0"/>
                <w:color w:val="auto"/>
                <w:u w:val="single"/>
                <w:lang w:val="sv-SE"/>
              </w:rPr>
            </w:pPr>
            <w:r w:rsidRPr="00930C65">
              <w:rPr>
                <w:rFonts w:eastAsia="DengXian"/>
                <w:b w:val="0"/>
                <w:color w:val="auto"/>
                <w:u w:val="single"/>
                <w:lang w:val="sv-SE"/>
              </w:rPr>
              <w:t>icepharma@icepharma.is</w:t>
            </w:r>
          </w:p>
          <w:p w:rsidR="00196CED" w:rsidRPr="00196CED" w:rsidP="00196CED" w14:paraId="740DB99C" w14:textId="77777777">
            <w:pPr>
              <w:rPr>
                <w:lang w:val="sv-SE"/>
              </w:rPr>
            </w:pPr>
          </w:p>
        </w:tc>
        <w:tc>
          <w:tcPr>
            <w:tcW w:w="3997" w:type="dxa"/>
            <w:tcBorders>
              <w:top w:val="nil"/>
              <w:left w:val="nil"/>
              <w:bottom w:val="nil"/>
              <w:right w:val="nil"/>
            </w:tcBorders>
            <w:shd w:val="clear" w:color="auto" w:fill="auto"/>
          </w:tcPr>
          <w:p w:rsidR="00BA1774" w:rsidRPr="00930C65" w:rsidP="00314752" w14:paraId="4D969007" w14:textId="77777777">
            <w:pPr>
              <w:autoSpaceDE w:val="0"/>
              <w:autoSpaceDN w:val="0"/>
              <w:adjustRightInd w:val="0"/>
              <w:rPr>
                <w:rFonts w:eastAsia="DengXian"/>
                <w:b/>
                <w:bCs/>
                <w:color w:val="auto"/>
                <w:lang w:val="sv-SE"/>
              </w:rPr>
            </w:pPr>
            <w:r w:rsidRPr="00930C65">
              <w:rPr>
                <w:rFonts w:eastAsia="DengXian"/>
                <w:b/>
                <w:bCs/>
                <w:color w:val="auto"/>
                <w:lang w:val="sv-SE"/>
              </w:rPr>
              <w:t>Slovenská republika</w:t>
            </w:r>
          </w:p>
          <w:p w:rsidR="00BA1774" w:rsidRPr="00930C65" w:rsidP="00314752" w14:paraId="24204E36" w14:textId="77777777">
            <w:pPr>
              <w:autoSpaceDE w:val="0"/>
              <w:autoSpaceDN w:val="0"/>
              <w:adjustRightInd w:val="0"/>
              <w:rPr>
                <w:rFonts w:eastAsia="DengXian"/>
                <w:color w:val="auto"/>
                <w:lang w:val="sv-SE"/>
              </w:rPr>
            </w:pPr>
            <w:r w:rsidRPr="00930C65">
              <w:rPr>
                <w:rFonts w:eastAsia="DengXian"/>
                <w:color w:val="auto"/>
                <w:lang w:val="sv-SE"/>
              </w:rPr>
              <w:t>Mundipharma Ges.m.b.H.-o.z.</w:t>
            </w:r>
          </w:p>
          <w:p w:rsidR="00BA1774" w:rsidRPr="00930C65" w:rsidP="00314752" w14:paraId="06653627" w14:textId="77777777">
            <w:pPr>
              <w:autoSpaceDE w:val="0"/>
              <w:autoSpaceDN w:val="0"/>
              <w:adjustRightInd w:val="0"/>
              <w:rPr>
                <w:rFonts w:eastAsia="DengXian"/>
                <w:color w:val="auto"/>
              </w:rPr>
            </w:pPr>
            <w:r w:rsidRPr="00930C65">
              <w:rPr>
                <w:rFonts w:eastAsia="DengXian"/>
                <w:color w:val="auto"/>
              </w:rPr>
              <w:t>Tel: + 4212 6381 1611</w:t>
            </w:r>
          </w:p>
          <w:p w:rsidR="00BA1774" w:rsidRPr="00930C65" w:rsidP="00314752" w14:paraId="73DB230C" w14:textId="77777777">
            <w:pPr>
              <w:rPr>
                <w:b/>
                <w:u w:val="single"/>
              </w:rPr>
            </w:pPr>
            <w:r w:rsidRPr="00930C65">
              <w:rPr>
                <w:rFonts w:eastAsia="DengXian"/>
                <w:color w:val="auto"/>
                <w:u w:val="single"/>
              </w:rPr>
              <w:t>mundipharma@mundipharma.sk</w:t>
            </w:r>
          </w:p>
        </w:tc>
      </w:tr>
      <w:tr w14:paraId="04D84BF8"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A1774" w:rsidRPr="00930C65" w:rsidP="00314752" w14:paraId="7D8DAA31" w14:textId="77777777">
            <w:pPr>
              <w:autoSpaceDE w:val="0"/>
              <w:autoSpaceDN w:val="0"/>
              <w:adjustRightInd w:val="0"/>
              <w:rPr>
                <w:rFonts w:eastAsia="DengXian"/>
                <w:b/>
                <w:bCs/>
                <w:color w:val="auto"/>
                <w:lang w:val="pt-PT"/>
              </w:rPr>
            </w:pPr>
            <w:r w:rsidRPr="00930C65">
              <w:rPr>
                <w:rFonts w:eastAsia="DengXian"/>
                <w:b/>
                <w:bCs/>
                <w:color w:val="auto"/>
                <w:lang w:val="pt-PT"/>
              </w:rPr>
              <w:t>Italia</w:t>
            </w:r>
          </w:p>
          <w:p w:rsidR="00BA1774" w:rsidRPr="00930C65" w:rsidP="00314752" w14:paraId="3EC721B9" w14:textId="77777777">
            <w:pPr>
              <w:autoSpaceDE w:val="0"/>
              <w:autoSpaceDN w:val="0"/>
              <w:adjustRightInd w:val="0"/>
              <w:rPr>
                <w:rFonts w:eastAsia="DengXian"/>
                <w:color w:val="auto"/>
                <w:lang w:val="pt-PT"/>
              </w:rPr>
            </w:pPr>
            <w:r w:rsidRPr="00930C65">
              <w:rPr>
                <w:rFonts w:eastAsia="DengXian"/>
                <w:color w:val="auto"/>
                <w:lang w:val="pt-PT"/>
              </w:rPr>
              <w:t>Mundipharma Pharmaceuticals Srl</w:t>
            </w:r>
          </w:p>
          <w:p w:rsidR="00BA1774" w:rsidRPr="00930C65" w:rsidP="00314752" w14:paraId="78657CDC" w14:textId="77777777">
            <w:pPr>
              <w:autoSpaceDE w:val="0"/>
              <w:autoSpaceDN w:val="0"/>
              <w:adjustRightInd w:val="0"/>
              <w:rPr>
                <w:rFonts w:eastAsia="DengXian"/>
                <w:color w:val="auto"/>
                <w:lang w:val="pt-PT"/>
              </w:rPr>
            </w:pPr>
            <w:r w:rsidRPr="00930C65">
              <w:rPr>
                <w:rFonts w:eastAsia="DengXian"/>
                <w:color w:val="auto"/>
                <w:lang w:val="pt-PT"/>
              </w:rPr>
              <w:t>Tel: +39 02 3182881</w:t>
            </w:r>
          </w:p>
          <w:p w:rsidR="00BA1774" w:rsidP="00314752" w14:paraId="68740F23" w14:textId="77777777">
            <w:pPr>
              <w:pStyle w:val="Heading1"/>
              <w:pBdr>
                <w:top w:val="none" w:sz="0" w:space="0" w:color="auto"/>
                <w:left w:val="none" w:sz="0" w:space="0" w:color="auto"/>
                <w:bottom w:val="none" w:sz="0" w:space="0" w:color="auto"/>
                <w:right w:val="none" w:sz="0" w:space="0" w:color="auto"/>
              </w:pBdr>
              <w:spacing w:after="0" w:line="240" w:lineRule="auto"/>
              <w:ind w:left="-5"/>
              <w:rPr>
                <w:rFonts w:eastAsia="DengXian"/>
                <w:b w:val="0"/>
                <w:color w:val="auto"/>
                <w:u w:val="single"/>
              </w:rPr>
            </w:pPr>
            <w:r w:rsidRPr="00930C65">
              <w:rPr>
                <w:rFonts w:eastAsia="DengXian"/>
                <w:b w:val="0"/>
                <w:color w:val="auto"/>
                <w:u w:val="single"/>
              </w:rPr>
              <w:t>infomedica@mundipharma.it</w:t>
            </w:r>
          </w:p>
          <w:p w:rsidR="00196CED" w:rsidRPr="00196CED" w:rsidP="00196CED" w14:paraId="47759E70" w14:textId="77777777"/>
        </w:tc>
        <w:tc>
          <w:tcPr>
            <w:tcW w:w="3997" w:type="dxa"/>
            <w:tcBorders>
              <w:top w:val="nil"/>
              <w:left w:val="nil"/>
              <w:bottom w:val="nil"/>
              <w:right w:val="nil"/>
            </w:tcBorders>
            <w:shd w:val="clear" w:color="auto" w:fill="auto"/>
          </w:tcPr>
          <w:p w:rsidR="00BA1774" w:rsidRPr="00930C65" w:rsidP="00314752" w14:paraId="064BF7AC" w14:textId="77777777">
            <w:pPr>
              <w:autoSpaceDE w:val="0"/>
              <w:autoSpaceDN w:val="0"/>
              <w:adjustRightInd w:val="0"/>
              <w:rPr>
                <w:rFonts w:eastAsia="DengXian"/>
                <w:b/>
                <w:bCs/>
                <w:color w:val="auto"/>
                <w:lang w:val="de-DE"/>
              </w:rPr>
            </w:pPr>
            <w:r w:rsidRPr="00930C65">
              <w:rPr>
                <w:rFonts w:eastAsia="DengXian"/>
                <w:b/>
                <w:bCs/>
                <w:color w:val="auto"/>
                <w:lang w:val="de-DE"/>
              </w:rPr>
              <w:t>Suomi/</w:t>
            </w:r>
            <w:r w:rsidRPr="00930C65">
              <w:rPr>
                <w:rFonts w:eastAsia="DengXian"/>
                <w:b/>
                <w:bCs/>
                <w:color w:val="auto"/>
                <w:lang w:val="de-DE"/>
              </w:rPr>
              <w:t>Finland</w:t>
            </w:r>
          </w:p>
          <w:p w:rsidR="00BA1774" w:rsidRPr="00930C65" w:rsidP="00314752" w14:paraId="2B6931D1" w14:textId="77777777">
            <w:pPr>
              <w:autoSpaceDE w:val="0"/>
              <w:autoSpaceDN w:val="0"/>
              <w:adjustRightInd w:val="0"/>
              <w:rPr>
                <w:rFonts w:eastAsia="DengXian"/>
                <w:color w:val="auto"/>
                <w:lang w:val="de-DE"/>
              </w:rPr>
            </w:pPr>
            <w:r w:rsidRPr="00930C65">
              <w:rPr>
                <w:rFonts w:eastAsia="DengXian"/>
                <w:color w:val="auto"/>
                <w:lang w:val="de-DE"/>
              </w:rPr>
              <w:t>Mundipharma Oy</w:t>
            </w:r>
          </w:p>
          <w:p w:rsidR="00BA1774" w:rsidRPr="00930C65" w:rsidP="00314752" w14:paraId="7DA8D878" w14:textId="77777777">
            <w:pPr>
              <w:autoSpaceDE w:val="0"/>
              <w:autoSpaceDN w:val="0"/>
              <w:adjustRightInd w:val="0"/>
              <w:rPr>
                <w:rFonts w:eastAsia="DengXian"/>
                <w:color w:val="auto"/>
                <w:lang w:val="de-DE"/>
              </w:rPr>
            </w:pPr>
            <w:r w:rsidRPr="00930C65">
              <w:rPr>
                <w:rFonts w:eastAsia="DengXian"/>
                <w:color w:val="auto"/>
                <w:lang w:val="de-DE"/>
              </w:rPr>
              <w:t>Puh/Tel: + 358 (0)9 8520 2065</w:t>
            </w:r>
          </w:p>
          <w:p w:rsidR="00BA1774" w:rsidRPr="00930C65" w:rsidP="00314752" w14:paraId="5185609D" w14:textId="07CCC148">
            <w:pPr>
              <w:rPr>
                <w:b/>
                <w:u w:val="single"/>
              </w:rPr>
            </w:pPr>
            <w:hyperlink r:id="rId20" w:history="1">
              <w:r w:rsidRPr="006E59B0">
                <w:rPr>
                  <w:rFonts w:eastAsia="DengXian"/>
                  <w:color w:val="auto"/>
                  <w:u w:val="single"/>
                </w:rPr>
                <w:t>nordics@mundipharma.dk</w:t>
              </w:r>
            </w:hyperlink>
          </w:p>
        </w:tc>
      </w:tr>
      <w:tr w14:paraId="4296D031"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607BF" w:rsidRPr="00930C65" w:rsidP="00314752" w14:paraId="78E70FE7" w14:textId="77777777">
            <w:pPr>
              <w:autoSpaceDE w:val="0"/>
              <w:autoSpaceDN w:val="0"/>
              <w:adjustRightInd w:val="0"/>
              <w:rPr>
                <w:rFonts w:eastAsia="Times New Roman,Bold"/>
                <w:b/>
                <w:color w:val="auto"/>
              </w:rPr>
            </w:pPr>
            <w:r w:rsidRPr="00930C65">
              <w:rPr>
                <w:b/>
              </w:rPr>
              <w:t>Κύ</w:t>
            </w:r>
            <w:r w:rsidRPr="00930C65">
              <w:rPr>
                <w:b/>
              </w:rPr>
              <w:t>προς</w:t>
            </w:r>
            <w:r w:rsidRPr="00930C65">
              <w:rPr>
                <w:rFonts w:eastAsia="Times New Roman,Bold"/>
                <w:b/>
                <w:color w:val="auto"/>
              </w:rPr>
              <w:t xml:space="preserve"> </w:t>
            </w:r>
          </w:p>
          <w:p w:rsidR="00B607BF" w:rsidRPr="00930C65" w:rsidP="00314752" w14:paraId="535A1491" w14:textId="77777777">
            <w:pPr>
              <w:autoSpaceDE w:val="0"/>
              <w:autoSpaceDN w:val="0"/>
              <w:adjustRightInd w:val="0"/>
              <w:rPr>
                <w:rFonts w:eastAsia="Times New Roman,Bold"/>
                <w:color w:val="auto"/>
              </w:rPr>
            </w:pPr>
            <w:r w:rsidRPr="00930C65">
              <w:rPr>
                <w:rFonts w:eastAsia="Times New Roman,Bold"/>
                <w:color w:val="auto"/>
              </w:rPr>
              <w:t>Mundipharma Pharmaceuticals Ltd</w:t>
            </w:r>
          </w:p>
          <w:p w:rsidR="00B607BF" w:rsidRPr="00930C65" w:rsidP="00314752" w14:paraId="41D3DE0F" w14:textId="77777777">
            <w:pPr>
              <w:autoSpaceDE w:val="0"/>
              <w:autoSpaceDN w:val="0"/>
              <w:adjustRightInd w:val="0"/>
              <w:rPr>
                <w:rFonts w:eastAsia="Times New Roman,Bold"/>
                <w:color w:val="auto"/>
              </w:rPr>
            </w:pPr>
            <w:r w:rsidRPr="00930C65">
              <w:rPr>
                <w:rFonts w:eastAsia="Times New Roman,Bold"/>
                <w:color w:val="auto"/>
              </w:rPr>
              <w:t>Τηλ</w:t>
            </w:r>
            <w:r w:rsidRPr="00930C65">
              <w:rPr>
                <w:rFonts w:eastAsia="Times New Roman,Bold"/>
                <w:color w:val="auto"/>
              </w:rPr>
              <w:t>.: +357 22 815656</w:t>
            </w:r>
          </w:p>
          <w:p w:rsidR="00B607BF" w:rsidP="00314752" w14:paraId="77FAC80D" w14:textId="77777777">
            <w:pPr>
              <w:autoSpaceDE w:val="0"/>
              <w:autoSpaceDN w:val="0"/>
              <w:adjustRightInd w:val="0"/>
              <w:rPr>
                <w:rFonts w:eastAsia="Times New Roman,Bold"/>
                <w:color w:val="auto"/>
              </w:rPr>
            </w:pPr>
            <w:r w:rsidRPr="00930C65">
              <w:rPr>
                <w:rFonts w:eastAsia="Times New Roman,Bold"/>
                <w:color w:val="auto"/>
              </w:rPr>
              <w:t>info@mundipharma.com.cy</w:t>
            </w:r>
          </w:p>
          <w:p w:rsidR="00196CED" w:rsidRPr="00930C65" w:rsidP="00314752" w14:paraId="6AD99C6C" w14:textId="77777777">
            <w:pPr>
              <w:autoSpaceDE w:val="0"/>
              <w:autoSpaceDN w:val="0"/>
              <w:adjustRightInd w:val="0"/>
              <w:rPr>
                <w:rFonts w:eastAsia="DengXian"/>
                <w:b/>
                <w:bCs/>
                <w:color w:val="auto"/>
              </w:rPr>
            </w:pPr>
          </w:p>
        </w:tc>
        <w:tc>
          <w:tcPr>
            <w:tcW w:w="3997" w:type="dxa"/>
            <w:tcBorders>
              <w:top w:val="nil"/>
              <w:left w:val="nil"/>
              <w:bottom w:val="nil"/>
              <w:right w:val="nil"/>
            </w:tcBorders>
            <w:shd w:val="clear" w:color="auto" w:fill="auto"/>
          </w:tcPr>
          <w:p w:rsidR="00B607BF" w:rsidRPr="00930C65" w:rsidP="00314752" w14:paraId="3952C542" w14:textId="77777777">
            <w:pPr>
              <w:autoSpaceDE w:val="0"/>
              <w:autoSpaceDN w:val="0"/>
              <w:adjustRightInd w:val="0"/>
              <w:rPr>
                <w:rFonts w:eastAsia="DengXian"/>
                <w:b/>
                <w:bCs/>
                <w:color w:val="auto"/>
                <w:lang w:val="de-DE"/>
              </w:rPr>
            </w:pPr>
            <w:r w:rsidRPr="00930C65">
              <w:rPr>
                <w:rFonts w:eastAsia="DengXian"/>
                <w:b/>
                <w:bCs/>
                <w:color w:val="auto"/>
                <w:lang w:val="de-DE"/>
              </w:rPr>
              <w:t>Sverige</w:t>
            </w:r>
          </w:p>
          <w:p w:rsidR="00B607BF" w:rsidRPr="00930C65" w:rsidP="00314752" w14:paraId="37664FB7" w14:textId="77777777">
            <w:pPr>
              <w:autoSpaceDE w:val="0"/>
              <w:autoSpaceDN w:val="0"/>
              <w:adjustRightInd w:val="0"/>
              <w:rPr>
                <w:rFonts w:eastAsia="DengXian"/>
                <w:color w:val="auto"/>
                <w:lang w:val="de-DE"/>
              </w:rPr>
            </w:pPr>
            <w:r w:rsidRPr="00930C65">
              <w:rPr>
                <w:rFonts w:eastAsia="DengXian"/>
                <w:color w:val="auto"/>
                <w:lang w:val="de-DE"/>
              </w:rPr>
              <w:t>Mundipharma AB</w:t>
            </w:r>
          </w:p>
          <w:p w:rsidR="00B607BF" w:rsidRPr="00930C65" w:rsidP="00314752" w14:paraId="6B0CF80B" w14:textId="77777777">
            <w:pPr>
              <w:autoSpaceDE w:val="0"/>
              <w:autoSpaceDN w:val="0"/>
              <w:adjustRightInd w:val="0"/>
              <w:rPr>
                <w:rFonts w:eastAsia="DengXian"/>
                <w:color w:val="auto"/>
                <w:lang w:val="de-DE"/>
              </w:rPr>
            </w:pPr>
            <w:r w:rsidRPr="00930C65">
              <w:rPr>
                <w:rFonts w:eastAsia="DengXian"/>
                <w:color w:val="auto"/>
                <w:lang w:val="de-DE"/>
              </w:rPr>
              <w:t>Tel: + 46 (0)31 773 75 30</w:t>
            </w:r>
          </w:p>
          <w:p w:rsidR="00B607BF" w:rsidRPr="007D63D2" w:rsidP="00314752" w14:paraId="6B94B2A8" w14:textId="551FA951">
            <w:pPr>
              <w:autoSpaceDE w:val="0"/>
              <w:autoSpaceDN w:val="0"/>
              <w:adjustRightInd w:val="0"/>
              <w:rPr>
                <w:rFonts w:eastAsia="DengXian"/>
                <w:b/>
                <w:bCs/>
                <w:color w:val="auto"/>
                <w:u w:val="single"/>
                <w:lang w:val="de-DE"/>
              </w:rPr>
            </w:pPr>
            <w:hyperlink r:id="rId20" w:history="1">
              <w:r w:rsidRPr="006E59B0">
                <w:rPr>
                  <w:rFonts w:eastAsia="DengXian"/>
                  <w:color w:val="auto"/>
                  <w:u w:val="single"/>
                  <w:lang w:val="de-DE"/>
                </w:rPr>
                <w:t>nordics@mundipharma.dk</w:t>
              </w:r>
            </w:hyperlink>
          </w:p>
        </w:tc>
      </w:tr>
      <w:tr w14:paraId="37CFBDF5" w14:textId="77777777" w:rsidTr="00930C65">
        <w:tblPrEx>
          <w:tblW w:w="8678" w:type="dxa"/>
          <w:tblInd w:w="-34" w:type="dxa"/>
          <w:tblCellMar>
            <w:left w:w="0" w:type="dxa"/>
            <w:right w:w="0" w:type="dxa"/>
          </w:tblCellMar>
          <w:tblLook w:val="04A0"/>
        </w:tblPrEx>
        <w:trPr>
          <w:trHeight w:val="1258"/>
        </w:trPr>
        <w:tc>
          <w:tcPr>
            <w:tcW w:w="4681" w:type="dxa"/>
            <w:tcBorders>
              <w:top w:val="nil"/>
              <w:left w:val="nil"/>
              <w:bottom w:val="nil"/>
              <w:right w:val="nil"/>
            </w:tcBorders>
            <w:shd w:val="clear" w:color="auto" w:fill="auto"/>
          </w:tcPr>
          <w:p w:rsidR="00B607BF" w:rsidRPr="001E438D" w:rsidP="00314752" w14:paraId="2EBDB6B4" w14:textId="77777777">
            <w:pPr>
              <w:autoSpaceDE w:val="0"/>
              <w:autoSpaceDN w:val="0"/>
              <w:adjustRightInd w:val="0"/>
              <w:rPr>
                <w:rFonts w:eastAsia="DengXian"/>
                <w:b/>
                <w:bCs/>
                <w:color w:val="auto"/>
                <w:lang w:val="es-ES"/>
              </w:rPr>
            </w:pPr>
            <w:r w:rsidRPr="001E438D">
              <w:rPr>
                <w:rFonts w:eastAsia="DengXian"/>
                <w:b/>
                <w:bCs/>
                <w:color w:val="auto"/>
                <w:lang w:val="es-ES"/>
              </w:rPr>
              <w:t>Latvija</w:t>
            </w:r>
          </w:p>
          <w:p w:rsidR="00B607BF" w:rsidRPr="001E438D" w:rsidP="00314752" w14:paraId="3F16D522" w14:textId="77777777">
            <w:pPr>
              <w:autoSpaceDE w:val="0"/>
              <w:autoSpaceDN w:val="0"/>
              <w:adjustRightInd w:val="0"/>
              <w:rPr>
                <w:rFonts w:eastAsia="DengXian"/>
                <w:color w:val="auto"/>
                <w:lang w:val="es-ES"/>
              </w:rPr>
            </w:pPr>
            <w:r w:rsidRPr="001E438D">
              <w:rPr>
                <w:rFonts w:eastAsia="DengXian"/>
                <w:color w:val="auto"/>
                <w:lang w:val="es-ES"/>
              </w:rPr>
              <w:t xml:space="preserve">SIA </w:t>
            </w:r>
            <w:r w:rsidRPr="001E438D">
              <w:rPr>
                <w:rFonts w:eastAsia="DengXian"/>
                <w:color w:val="auto"/>
                <w:lang w:val="es-ES"/>
              </w:rPr>
              <w:t>Inovatīvo</w:t>
            </w:r>
            <w:r w:rsidRPr="001E438D">
              <w:rPr>
                <w:rFonts w:eastAsia="DengXian"/>
                <w:color w:val="auto"/>
                <w:lang w:val="es-ES"/>
              </w:rPr>
              <w:t xml:space="preserve"> </w:t>
            </w:r>
            <w:r w:rsidRPr="001E438D">
              <w:rPr>
                <w:rFonts w:eastAsia="DengXian"/>
                <w:color w:val="auto"/>
                <w:lang w:val="es-ES"/>
              </w:rPr>
              <w:t>biomedicīnas</w:t>
            </w:r>
            <w:r w:rsidRPr="001E438D">
              <w:rPr>
                <w:rFonts w:eastAsia="DengXian"/>
                <w:color w:val="auto"/>
                <w:lang w:val="es-ES"/>
              </w:rPr>
              <w:t xml:space="preserve"> </w:t>
            </w:r>
            <w:r w:rsidRPr="001E438D">
              <w:rPr>
                <w:rFonts w:eastAsia="DengXian"/>
                <w:color w:val="auto"/>
                <w:lang w:val="es-ES"/>
              </w:rPr>
              <w:t>tehnoloģiju</w:t>
            </w:r>
            <w:r w:rsidRPr="001E438D">
              <w:rPr>
                <w:rFonts w:eastAsia="DengXian"/>
                <w:color w:val="auto"/>
                <w:lang w:val="es-ES"/>
              </w:rPr>
              <w:t xml:space="preserve"> </w:t>
            </w:r>
            <w:r w:rsidRPr="001E438D">
              <w:rPr>
                <w:rFonts w:eastAsia="DengXian"/>
                <w:color w:val="auto"/>
                <w:lang w:val="es-ES"/>
              </w:rPr>
              <w:t>institūts</w:t>
            </w:r>
          </w:p>
          <w:p w:rsidR="00B607BF" w:rsidRPr="00930C65" w:rsidP="00314752" w14:paraId="69FB469A" w14:textId="77777777">
            <w:pPr>
              <w:autoSpaceDE w:val="0"/>
              <w:autoSpaceDN w:val="0"/>
              <w:adjustRightInd w:val="0"/>
              <w:rPr>
                <w:rFonts w:eastAsia="DengXian"/>
                <w:color w:val="auto"/>
              </w:rPr>
            </w:pPr>
            <w:r w:rsidRPr="00930C65">
              <w:rPr>
                <w:rFonts w:eastAsia="DengXian"/>
                <w:color w:val="auto"/>
              </w:rPr>
              <w:t>Tel: + 37167800810</w:t>
            </w:r>
          </w:p>
          <w:p w:rsidR="00BA1774" w:rsidP="00314752" w14:paraId="67D06632" w14:textId="77777777">
            <w:pPr>
              <w:pStyle w:val="Heading1"/>
              <w:pBdr>
                <w:top w:val="none" w:sz="0" w:space="0" w:color="auto"/>
                <w:left w:val="none" w:sz="0" w:space="0" w:color="auto"/>
                <w:bottom w:val="none" w:sz="0" w:space="0" w:color="auto"/>
                <w:right w:val="none" w:sz="0" w:space="0" w:color="auto"/>
              </w:pBdr>
              <w:spacing w:after="0" w:line="240" w:lineRule="auto"/>
              <w:ind w:left="-5"/>
              <w:rPr>
                <w:rFonts w:eastAsia="DengXian"/>
                <w:b w:val="0"/>
                <w:color w:val="auto"/>
              </w:rPr>
            </w:pPr>
            <w:r w:rsidRPr="00930C65">
              <w:rPr>
                <w:rFonts w:eastAsia="DengXian"/>
                <w:b w:val="0"/>
                <w:color w:val="auto"/>
              </w:rPr>
              <w:t>anita@ibti.lv</w:t>
            </w:r>
          </w:p>
          <w:p w:rsidR="00196CED" w:rsidRPr="00196CED" w:rsidP="00196CED" w14:paraId="40ED8DB7" w14:textId="77777777"/>
        </w:tc>
        <w:tc>
          <w:tcPr>
            <w:tcW w:w="3997" w:type="dxa"/>
            <w:tcBorders>
              <w:top w:val="nil"/>
              <w:left w:val="nil"/>
              <w:bottom w:val="nil"/>
              <w:right w:val="nil"/>
            </w:tcBorders>
            <w:shd w:val="clear" w:color="auto" w:fill="auto"/>
          </w:tcPr>
          <w:p w:rsidR="00B607BF" w:rsidRPr="00930C65" w:rsidP="00314752" w14:paraId="7462817D" w14:textId="7B12954D">
            <w:pPr>
              <w:autoSpaceDE w:val="0"/>
              <w:autoSpaceDN w:val="0"/>
              <w:adjustRightInd w:val="0"/>
              <w:rPr>
                <w:del w:id="334" w:author="Author"/>
                <w:rFonts w:eastAsia="DengXian"/>
                <w:b/>
                <w:bCs/>
                <w:color w:val="auto"/>
                <w:lang w:val="en-US"/>
              </w:rPr>
            </w:pPr>
            <w:del w:id="335" w:author="Author">
              <w:r w:rsidRPr="00930C65">
                <w:rPr>
                  <w:rFonts w:eastAsia="DengXian"/>
                  <w:b/>
                  <w:bCs/>
                  <w:color w:val="auto"/>
                  <w:lang w:val="en-US"/>
                </w:rPr>
                <w:delText>United Kingdom</w:delText>
              </w:r>
            </w:del>
            <w:del w:id="336" w:author="Author">
              <w:r w:rsidRPr="00930C65" w:rsidR="006C0057">
                <w:rPr>
                  <w:rFonts w:eastAsia="DengXian"/>
                  <w:b/>
                  <w:bCs/>
                  <w:color w:val="auto"/>
                  <w:lang w:val="en-US"/>
                </w:rPr>
                <w:delText xml:space="preserve"> (Northern Ireland)</w:delText>
              </w:r>
            </w:del>
          </w:p>
          <w:p w:rsidR="00B607BF" w:rsidRPr="00930C65" w:rsidP="00314752" w14:paraId="020E9AB7" w14:textId="231D62F7">
            <w:pPr>
              <w:autoSpaceDE w:val="0"/>
              <w:autoSpaceDN w:val="0"/>
              <w:adjustRightInd w:val="0"/>
              <w:rPr>
                <w:del w:id="337" w:author="Author"/>
                <w:rFonts w:eastAsia="DengXian"/>
                <w:color w:val="auto"/>
                <w:lang w:val="en-US"/>
              </w:rPr>
            </w:pPr>
            <w:del w:id="338" w:author="Author">
              <w:r w:rsidRPr="00930C65">
                <w:rPr>
                  <w:rFonts w:eastAsia="DengXian"/>
                  <w:color w:val="auto"/>
                  <w:lang w:val="en-US"/>
                </w:rPr>
                <w:delText xml:space="preserve">Mundipharma </w:delText>
              </w:r>
            </w:del>
            <w:del w:id="339" w:author="Author">
              <w:r w:rsidRPr="00930C65">
                <w:rPr>
                  <w:rFonts w:eastAsia="DengXian"/>
                  <w:color w:val="auto"/>
                  <w:lang w:val="en-US"/>
                </w:rPr>
                <w:delText>Pharmaceuticals Limited</w:delText>
              </w:r>
            </w:del>
          </w:p>
          <w:p w:rsidR="00BA1774" w:rsidRPr="00930C65" w:rsidP="00314752" w14:paraId="05520D2A" w14:textId="3F77E764">
            <w:pPr>
              <w:rPr>
                <w:b/>
                <w:lang w:val="en-US"/>
              </w:rPr>
            </w:pPr>
            <w:del w:id="340" w:author="Author">
              <w:r w:rsidRPr="00930C65">
                <w:rPr>
                  <w:rFonts w:eastAsia="DengXian"/>
                  <w:color w:val="auto"/>
                  <w:lang w:val="en-US"/>
                </w:rPr>
                <w:delText>Tel: +</w:delText>
              </w:r>
            </w:del>
            <w:del w:id="341" w:author="Author">
              <w:r w:rsidRPr="00C74EDA" w:rsidR="00A55E89">
                <w:rPr>
                  <w:lang w:eastAsia="en-GB"/>
                </w:rPr>
                <w:delText>353 1 206 3800</w:delText>
              </w:r>
            </w:del>
          </w:p>
        </w:tc>
      </w:tr>
    </w:tbl>
    <w:p w:rsidR="00D55313" w:rsidRPr="00C74EDA" w:rsidP="00314752" w14:paraId="37B7253B" w14:textId="77777777">
      <w:pPr>
        <w:rPr>
          <w:lang w:val="en-US"/>
        </w:rPr>
        <w:sectPr w:rsidSect="00314752">
          <w:footerReference w:type="even" r:id="rId25"/>
          <w:footerReference w:type="default" r:id="rId26"/>
          <w:footerReference w:type="first" r:id="rId27"/>
          <w:pgSz w:w="11906" w:h="16841" w:code="9"/>
          <w:pgMar w:top="1134" w:right="1418" w:bottom="1134" w:left="1418" w:header="737" w:footer="737" w:gutter="0"/>
          <w:cols w:space="720"/>
        </w:sectPr>
      </w:pPr>
    </w:p>
    <w:p w:rsidR="00196CED" w:rsidP="00314752" w14:paraId="081C0CB2" w14:textId="77777777">
      <w:pPr>
        <w:ind w:left="-5"/>
        <w:rPr>
          <w:b/>
        </w:rPr>
      </w:pPr>
    </w:p>
    <w:p w:rsidR="00D55313" w:rsidRPr="00C74EDA" w:rsidP="00314752" w14:paraId="371FCE59" w14:textId="77777777">
      <w:pPr>
        <w:ind w:left="-5"/>
      </w:pPr>
      <w:r w:rsidRPr="00C74EDA">
        <w:rPr>
          <w:b/>
        </w:rPr>
        <w:t>La dernière date à laquelle cette notice a été révisée est</w:t>
      </w:r>
      <w:r w:rsidRPr="00687E5B">
        <w:rPr>
          <w:b/>
          <w:bCs/>
        </w:rPr>
        <w:t>.</w:t>
      </w:r>
      <w:r w:rsidRPr="00C74EDA">
        <w:t xml:space="preserve"> </w:t>
      </w:r>
    </w:p>
    <w:p w:rsidR="00D55313" w:rsidRPr="00C74EDA" w:rsidP="00314752" w14:paraId="5A3C0353" w14:textId="77777777">
      <w:pPr>
        <w:ind w:left="34"/>
      </w:pPr>
      <w:r w:rsidRPr="00C74EDA">
        <w:t xml:space="preserve"> </w:t>
      </w:r>
    </w:p>
    <w:p w:rsidR="00D55313" w:rsidRPr="00C74EDA" w:rsidP="00314752" w14:paraId="4B585C92" w14:textId="77777777">
      <w:pPr>
        <w:ind w:left="-5"/>
      </w:pPr>
      <w:r w:rsidRPr="00C74EDA">
        <w:t xml:space="preserve">Des informations détaillées sur ce médicament sont disponibles sur le site internet de l’Agence européenne des médicaments </w:t>
      </w:r>
      <w:hyperlink w:history="1">
        <w:r w:rsidRPr="00930C65" w:rsidR="00F42138">
          <w:rPr>
            <w:rStyle w:val="Hyperlink"/>
            <w:noProof/>
            <w:color w:val="000000"/>
          </w:rPr>
          <w:t>http://www.ema.europa.eu</w:t>
        </w:r>
      </w:hyperlink>
      <w:del w:id="342" w:author="Author">
        <w:r w:rsidRPr="00C74EDA">
          <w:delText xml:space="preserve">  </w:delText>
        </w:r>
      </w:del>
    </w:p>
    <w:sectPr>
      <w:type w:val="continuous"/>
      <w:pgSz w:w="11906" w:h="16841"/>
      <w:pgMar w:top="1440" w:right="2033" w:bottom="1440"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241" w14:paraId="60C800F1" w14:textId="77777777">
    <w:pPr>
      <w:spacing w:line="259" w:lineRule="auto"/>
      <w:ind w:right="95"/>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241" w14:paraId="6A09D5C9" w14:textId="2A6939C4">
    <w:pPr>
      <w:spacing w:line="259" w:lineRule="auto"/>
      <w:ind w:right="95"/>
      <w:jc w:val="center"/>
    </w:pPr>
    <w:r>
      <w:fldChar w:fldCharType="begin"/>
    </w:r>
    <w:r>
      <w:instrText xml:space="preserve"> PAGE   \* MERGEFORMAT </w:instrText>
    </w:r>
    <w:r>
      <w:fldChar w:fldCharType="separate"/>
    </w:r>
    <w:r w:rsidRPr="004C6735" w:rsidR="004C6735">
      <w:rPr>
        <w:rFonts w:ascii="Arial" w:eastAsia="Arial" w:hAnsi="Arial" w:cs="Arial"/>
        <w:noProof/>
        <w:sz w:val="16"/>
      </w:rPr>
      <w:t>30</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241" w14:paraId="4C2E0097" w14:textId="77777777">
    <w:pPr>
      <w:spacing w:line="259" w:lineRule="auto"/>
      <w:ind w:right="95"/>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7C08C1"/>
    <w:multiLevelType w:val="hybridMultilevel"/>
    <w:tmpl w:val="17625392"/>
    <w:lvl w:ilvl="0">
      <w:start w:val="2"/>
      <w:numFmt w:val="upperLetter"/>
      <w:lvlText w:val="%1."/>
      <w:lvlJc w:val="left"/>
      <w:pPr>
        <w:ind w:left="20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6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3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DA524A7"/>
    <w:multiLevelType w:val="hybridMultilevel"/>
    <w:tmpl w:val="2ABE47FC"/>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
    <w:nsid w:val="0DFC20F0"/>
    <w:multiLevelType w:val="hybridMultilevel"/>
    <w:tmpl w:val="C49078E2"/>
    <w:lvl w:ilvl="0">
      <w:start w:val="1"/>
      <w:numFmt w:val="bullet"/>
      <w:lvlText w:val=""/>
      <w:lvlJc w:val="left"/>
      <w:pPr>
        <w:ind w:left="360"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
    <w:nsid w:val="1046023E"/>
    <w:multiLevelType w:val="hybridMultilevel"/>
    <w:tmpl w:val="46D4BF7E"/>
    <w:lvl w:ilvl="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2061CDD"/>
    <w:multiLevelType w:val="hybridMultilevel"/>
    <w:tmpl w:val="015EC536"/>
    <w:lvl w:ilvl="0">
      <w:start w:val="8"/>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17321BEC"/>
    <w:multiLevelType w:val="hybridMultilevel"/>
    <w:tmpl w:val="E0968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9D528A"/>
    <w:multiLevelType w:val="hybridMultilevel"/>
    <w:tmpl w:val="62164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2D2EBA"/>
    <w:multiLevelType w:val="hybridMultilevel"/>
    <w:tmpl w:val="B0CCF7BC"/>
    <w:lvl w:ilvl="0">
      <w:start w:val="1"/>
      <w:numFmt w:val="bullet"/>
      <w:lvlText w:val=""/>
      <w:lvlJc w:val="left"/>
      <w:pPr>
        <w:ind w:left="1286" w:hanging="360"/>
      </w:pPr>
      <w:rPr>
        <w:rFonts w:ascii="Symbol" w:hAnsi="Symbol" w:hint="default"/>
      </w:rPr>
    </w:lvl>
    <w:lvl w:ilvl="1" w:tentative="1">
      <w:start w:val="1"/>
      <w:numFmt w:val="bullet"/>
      <w:lvlText w:val="o"/>
      <w:lvlJc w:val="left"/>
      <w:pPr>
        <w:ind w:left="2006" w:hanging="360"/>
      </w:pPr>
      <w:rPr>
        <w:rFonts w:ascii="Courier New" w:hAnsi="Courier New" w:cs="Courier New"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8">
    <w:nsid w:val="25AD1902"/>
    <w:multiLevelType w:val="hybridMultilevel"/>
    <w:tmpl w:val="506826E0"/>
    <w:lvl w:ilvl="0">
      <w:start w:val="1"/>
      <w:numFmt w:val="upperLetter"/>
      <w:lvlText w:val="%1."/>
      <w:lvlJc w:val="left"/>
      <w:pPr>
        <w:ind w:left="6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265E2B1E"/>
    <w:multiLevelType w:val="hybridMultilevel"/>
    <w:tmpl w:val="1CF09728"/>
    <w:lvl w:ilvl="0">
      <w:start w:val="1"/>
      <w:numFmt w:val="bullet"/>
      <w:lvlText w:val=""/>
      <w:lvlJc w:val="left"/>
      <w:pPr>
        <w:ind w:left="1286" w:hanging="360"/>
      </w:pPr>
      <w:rPr>
        <w:rFonts w:ascii="Symbol" w:hAnsi="Symbol" w:hint="default"/>
      </w:rPr>
    </w:lvl>
    <w:lvl w:ilvl="1" w:tentative="1">
      <w:start w:val="1"/>
      <w:numFmt w:val="bullet"/>
      <w:lvlText w:val="o"/>
      <w:lvlJc w:val="left"/>
      <w:pPr>
        <w:ind w:left="2006" w:hanging="360"/>
      </w:pPr>
      <w:rPr>
        <w:rFonts w:ascii="Courier New" w:hAnsi="Courier New" w:cs="Courier New"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10">
    <w:nsid w:val="2DFA0BA2"/>
    <w:multiLevelType w:val="hybridMultilevel"/>
    <w:tmpl w:val="D4C8A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8E7E2D"/>
    <w:multiLevelType w:val="hybridMultilevel"/>
    <w:tmpl w:val="63E0F924"/>
    <w:lvl w:ilvl="0">
      <w:start w:val="1"/>
      <w:numFmt w:val="bullet"/>
      <w:lvlText w:val=""/>
      <w:lvlJc w:val="left"/>
      <w:pPr>
        <w:ind w:left="1286" w:hanging="360"/>
      </w:pPr>
      <w:rPr>
        <w:rFonts w:ascii="Symbol" w:hAnsi="Symbol" w:hint="default"/>
      </w:rPr>
    </w:lvl>
    <w:lvl w:ilvl="1" w:tentative="1">
      <w:start w:val="1"/>
      <w:numFmt w:val="bullet"/>
      <w:lvlText w:val="o"/>
      <w:lvlJc w:val="left"/>
      <w:pPr>
        <w:ind w:left="2006" w:hanging="360"/>
      </w:pPr>
      <w:rPr>
        <w:rFonts w:ascii="Courier New" w:hAnsi="Courier New" w:cs="Courier New"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12">
    <w:nsid w:val="32231603"/>
    <w:multiLevelType w:val="hybridMultilevel"/>
    <w:tmpl w:val="376E0648"/>
    <w:lvl w:ilvl="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325D60D4"/>
    <w:multiLevelType w:val="hybridMultilevel"/>
    <w:tmpl w:val="6A1C29DA"/>
    <w:lvl w:ilvl="0">
      <w:start w:val="1"/>
      <w:numFmt w:val="bullet"/>
      <w:lvlText w:val="•"/>
      <w:lvlJc w:val="left"/>
      <w:pPr>
        <w:ind w:left="1133"/>
      </w:pPr>
      <w:rPr>
        <w:rFonts w:ascii="Sylfaen" w:eastAsia="Arial" w:hAnsi="Sylfaen"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463C3494"/>
    <w:multiLevelType w:val="hybridMultilevel"/>
    <w:tmpl w:val="B32631CC"/>
    <w:lvl w:ilvl="0">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A172AFE"/>
    <w:multiLevelType w:val="hybridMultilevel"/>
    <w:tmpl w:val="07C20E4E"/>
    <w:lvl w:ilvl="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F6E0387"/>
    <w:multiLevelType w:val="hybridMultilevel"/>
    <w:tmpl w:val="E97490D0"/>
    <w:lvl w:ilvl="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11B4FEB"/>
    <w:multiLevelType w:val="hybridMultilevel"/>
    <w:tmpl w:val="491E7FBA"/>
    <w:lvl w:ilvl="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63FB69D8"/>
    <w:multiLevelType w:val="hybridMultilevel"/>
    <w:tmpl w:val="AA0AC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F00190"/>
    <w:multiLevelType w:val="hybridMultilevel"/>
    <w:tmpl w:val="42D42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18131F"/>
    <w:multiLevelType w:val="hybridMultilevel"/>
    <w:tmpl w:val="73028C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16324E4"/>
    <w:multiLevelType w:val="hybridMultilevel"/>
    <w:tmpl w:val="CA5CDE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78DB48EC"/>
    <w:multiLevelType w:val="hybridMultilevel"/>
    <w:tmpl w:val="8F02EBF0"/>
    <w:lvl w:ilvl="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7ADF02C2"/>
    <w:multiLevelType w:val="hybridMultilevel"/>
    <w:tmpl w:val="D332C5FC"/>
    <w:lvl w:ilvl="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7DB971A5"/>
    <w:multiLevelType w:val="hybridMultilevel"/>
    <w:tmpl w:val="251288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0"/>
  </w:num>
  <w:num w:numId="4">
    <w:abstractNumId w:val="12"/>
  </w:num>
  <w:num w:numId="5">
    <w:abstractNumId w:val="13"/>
  </w:num>
  <w:num w:numId="6">
    <w:abstractNumId w:val="16"/>
  </w:num>
  <w:num w:numId="7">
    <w:abstractNumId w:val="14"/>
  </w:num>
  <w:num w:numId="8">
    <w:abstractNumId w:val="22"/>
  </w:num>
  <w:num w:numId="9">
    <w:abstractNumId w:val="17"/>
  </w:num>
  <w:num w:numId="10">
    <w:abstractNumId w:val="3"/>
  </w:num>
  <w:num w:numId="11">
    <w:abstractNumId w:val="23"/>
  </w:num>
  <w:num w:numId="12">
    <w:abstractNumId w:val="15"/>
  </w:num>
  <w:num w:numId="13">
    <w:abstractNumId w:val="2"/>
  </w:num>
  <w:num w:numId="14">
    <w:abstractNumId w:val="1"/>
  </w:num>
  <w:num w:numId="15">
    <w:abstractNumId w:val="7"/>
  </w:num>
  <w:num w:numId="16">
    <w:abstractNumId w:val="19"/>
  </w:num>
  <w:num w:numId="17">
    <w:abstractNumId w:val="11"/>
  </w:num>
  <w:num w:numId="18">
    <w:abstractNumId w:val="6"/>
  </w:num>
  <w:num w:numId="19">
    <w:abstractNumId w:val="9"/>
  </w:num>
  <w:num w:numId="20">
    <w:abstractNumId w:val="5"/>
  </w:num>
  <w:num w:numId="21">
    <w:abstractNumId w:val="18"/>
  </w:num>
  <w:num w:numId="22">
    <w:abstractNumId w:val="20"/>
  </w:num>
  <w:num w:numId="23">
    <w:abstractNumId w:val="10"/>
  </w:num>
  <w:num w:numId="24">
    <w:abstractNumId w:val="24"/>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13"/>
    <w:rsid w:val="00007EFC"/>
    <w:rsid w:val="000278AB"/>
    <w:rsid w:val="00030927"/>
    <w:rsid w:val="000445B9"/>
    <w:rsid w:val="00045942"/>
    <w:rsid w:val="00057F8A"/>
    <w:rsid w:val="00073892"/>
    <w:rsid w:val="00083368"/>
    <w:rsid w:val="0009242F"/>
    <w:rsid w:val="0009300E"/>
    <w:rsid w:val="000A04EB"/>
    <w:rsid w:val="000A4DB5"/>
    <w:rsid w:val="000B1918"/>
    <w:rsid w:val="000B3B3E"/>
    <w:rsid w:val="000B45C9"/>
    <w:rsid w:val="000C6E96"/>
    <w:rsid w:val="000D1C7E"/>
    <w:rsid w:val="000D1D8B"/>
    <w:rsid w:val="000D2E66"/>
    <w:rsid w:val="000E3822"/>
    <w:rsid w:val="00111CBC"/>
    <w:rsid w:val="00117283"/>
    <w:rsid w:val="00123177"/>
    <w:rsid w:val="0014009C"/>
    <w:rsid w:val="0014224D"/>
    <w:rsid w:val="0014660B"/>
    <w:rsid w:val="0014752B"/>
    <w:rsid w:val="00151FF9"/>
    <w:rsid w:val="0016299A"/>
    <w:rsid w:val="0016570B"/>
    <w:rsid w:val="00173D1A"/>
    <w:rsid w:val="001937C9"/>
    <w:rsid w:val="00196CED"/>
    <w:rsid w:val="001A019A"/>
    <w:rsid w:val="001C40AD"/>
    <w:rsid w:val="001C4C28"/>
    <w:rsid w:val="001E1B36"/>
    <w:rsid w:val="001E3439"/>
    <w:rsid w:val="001E438D"/>
    <w:rsid w:val="001E6B60"/>
    <w:rsid w:val="001F7FF5"/>
    <w:rsid w:val="00203B0B"/>
    <w:rsid w:val="002124F6"/>
    <w:rsid w:val="002168DD"/>
    <w:rsid w:val="00222210"/>
    <w:rsid w:val="00235457"/>
    <w:rsid w:val="00240682"/>
    <w:rsid w:val="00245E8C"/>
    <w:rsid w:val="00252FA8"/>
    <w:rsid w:val="0025655E"/>
    <w:rsid w:val="00256F16"/>
    <w:rsid w:val="0026254D"/>
    <w:rsid w:val="00272964"/>
    <w:rsid w:val="002801C2"/>
    <w:rsid w:val="0028178E"/>
    <w:rsid w:val="002A092C"/>
    <w:rsid w:val="002A52D1"/>
    <w:rsid w:val="002C11DD"/>
    <w:rsid w:val="002C2688"/>
    <w:rsid w:val="002C2EB7"/>
    <w:rsid w:val="002C4023"/>
    <w:rsid w:val="002D0574"/>
    <w:rsid w:val="002F279E"/>
    <w:rsid w:val="00300F0B"/>
    <w:rsid w:val="0030645E"/>
    <w:rsid w:val="003127CC"/>
    <w:rsid w:val="00314752"/>
    <w:rsid w:val="003233C8"/>
    <w:rsid w:val="0032561F"/>
    <w:rsid w:val="003257F7"/>
    <w:rsid w:val="00331621"/>
    <w:rsid w:val="00336FC2"/>
    <w:rsid w:val="0033763F"/>
    <w:rsid w:val="00355564"/>
    <w:rsid w:val="00357878"/>
    <w:rsid w:val="00361897"/>
    <w:rsid w:val="00366D7A"/>
    <w:rsid w:val="00380738"/>
    <w:rsid w:val="0039137B"/>
    <w:rsid w:val="003A1ADF"/>
    <w:rsid w:val="003A6C0E"/>
    <w:rsid w:val="003B6B0D"/>
    <w:rsid w:val="003D217F"/>
    <w:rsid w:val="003D51DB"/>
    <w:rsid w:val="003F4E37"/>
    <w:rsid w:val="003F60AB"/>
    <w:rsid w:val="0040043D"/>
    <w:rsid w:val="004130F9"/>
    <w:rsid w:val="0042405E"/>
    <w:rsid w:val="00453EE0"/>
    <w:rsid w:val="00456CAF"/>
    <w:rsid w:val="00473B47"/>
    <w:rsid w:val="004770BE"/>
    <w:rsid w:val="00487A4D"/>
    <w:rsid w:val="004B3122"/>
    <w:rsid w:val="004B4AD2"/>
    <w:rsid w:val="004B6443"/>
    <w:rsid w:val="004C099C"/>
    <w:rsid w:val="004C6735"/>
    <w:rsid w:val="004D6768"/>
    <w:rsid w:val="004E5CEE"/>
    <w:rsid w:val="004E721B"/>
    <w:rsid w:val="004F44F3"/>
    <w:rsid w:val="00503C8E"/>
    <w:rsid w:val="005059A7"/>
    <w:rsid w:val="00514297"/>
    <w:rsid w:val="00524357"/>
    <w:rsid w:val="00540307"/>
    <w:rsid w:val="005457D2"/>
    <w:rsid w:val="00546BB9"/>
    <w:rsid w:val="00550034"/>
    <w:rsid w:val="00550312"/>
    <w:rsid w:val="0055456B"/>
    <w:rsid w:val="00560DB5"/>
    <w:rsid w:val="00572F19"/>
    <w:rsid w:val="0057775D"/>
    <w:rsid w:val="00577B0D"/>
    <w:rsid w:val="00582C36"/>
    <w:rsid w:val="00585B07"/>
    <w:rsid w:val="005868F3"/>
    <w:rsid w:val="005B4687"/>
    <w:rsid w:val="005B5296"/>
    <w:rsid w:val="005C47CF"/>
    <w:rsid w:val="005C7A6F"/>
    <w:rsid w:val="005D4542"/>
    <w:rsid w:val="005E331E"/>
    <w:rsid w:val="00610B7F"/>
    <w:rsid w:val="0061180B"/>
    <w:rsid w:val="00622779"/>
    <w:rsid w:val="00623720"/>
    <w:rsid w:val="00625C50"/>
    <w:rsid w:val="006270E4"/>
    <w:rsid w:val="00635828"/>
    <w:rsid w:val="006410A3"/>
    <w:rsid w:val="00646175"/>
    <w:rsid w:val="00655032"/>
    <w:rsid w:val="00660C65"/>
    <w:rsid w:val="00662320"/>
    <w:rsid w:val="006675AC"/>
    <w:rsid w:val="00671B79"/>
    <w:rsid w:val="00677650"/>
    <w:rsid w:val="00684F24"/>
    <w:rsid w:val="00687E5B"/>
    <w:rsid w:val="0069439F"/>
    <w:rsid w:val="0069741A"/>
    <w:rsid w:val="006A1241"/>
    <w:rsid w:val="006C0057"/>
    <w:rsid w:val="006C2A96"/>
    <w:rsid w:val="006C412F"/>
    <w:rsid w:val="006C606E"/>
    <w:rsid w:val="006D1885"/>
    <w:rsid w:val="006D5E37"/>
    <w:rsid w:val="006E39BB"/>
    <w:rsid w:val="006E59B0"/>
    <w:rsid w:val="006E62AE"/>
    <w:rsid w:val="006F34E5"/>
    <w:rsid w:val="007051DC"/>
    <w:rsid w:val="00714964"/>
    <w:rsid w:val="00714D7C"/>
    <w:rsid w:val="00716809"/>
    <w:rsid w:val="00716BDD"/>
    <w:rsid w:val="00720796"/>
    <w:rsid w:val="0072766A"/>
    <w:rsid w:val="00730641"/>
    <w:rsid w:val="0073514D"/>
    <w:rsid w:val="00741CAC"/>
    <w:rsid w:val="007478B7"/>
    <w:rsid w:val="00750400"/>
    <w:rsid w:val="007507CE"/>
    <w:rsid w:val="007601C5"/>
    <w:rsid w:val="00764971"/>
    <w:rsid w:val="00766550"/>
    <w:rsid w:val="007767C8"/>
    <w:rsid w:val="007974C9"/>
    <w:rsid w:val="007A6F20"/>
    <w:rsid w:val="007A7748"/>
    <w:rsid w:val="007B4334"/>
    <w:rsid w:val="007C199F"/>
    <w:rsid w:val="007C7A52"/>
    <w:rsid w:val="007D0035"/>
    <w:rsid w:val="007D415F"/>
    <w:rsid w:val="007D63D2"/>
    <w:rsid w:val="007E25DD"/>
    <w:rsid w:val="007E405C"/>
    <w:rsid w:val="007E75C1"/>
    <w:rsid w:val="007F0432"/>
    <w:rsid w:val="00800C40"/>
    <w:rsid w:val="00801E32"/>
    <w:rsid w:val="008112C7"/>
    <w:rsid w:val="0081483F"/>
    <w:rsid w:val="0081638A"/>
    <w:rsid w:val="008212FE"/>
    <w:rsid w:val="00823294"/>
    <w:rsid w:val="00832ABD"/>
    <w:rsid w:val="00833590"/>
    <w:rsid w:val="008344F3"/>
    <w:rsid w:val="00836E18"/>
    <w:rsid w:val="00842ED1"/>
    <w:rsid w:val="00853392"/>
    <w:rsid w:val="008568E9"/>
    <w:rsid w:val="00862B8A"/>
    <w:rsid w:val="0086422F"/>
    <w:rsid w:val="00865A7E"/>
    <w:rsid w:val="00872DD8"/>
    <w:rsid w:val="00874691"/>
    <w:rsid w:val="00881B11"/>
    <w:rsid w:val="008936F4"/>
    <w:rsid w:val="00893FE0"/>
    <w:rsid w:val="008A3D90"/>
    <w:rsid w:val="008C233E"/>
    <w:rsid w:val="008C3DE1"/>
    <w:rsid w:val="008C7B39"/>
    <w:rsid w:val="008E62DE"/>
    <w:rsid w:val="008F0FBB"/>
    <w:rsid w:val="008F1C70"/>
    <w:rsid w:val="008F6814"/>
    <w:rsid w:val="008F6E6D"/>
    <w:rsid w:val="009204B6"/>
    <w:rsid w:val="00924B4C"/>
    <w:rsid w:val="00930C65"/>
    <w:rsid w:val="009336CC"/>
    <w:rsid w:val="00940D26"/>
    <w:rsid w:val="00947899"/>
    <w:rsid w:val="00956251"/>
    <w:rsid w:val="00961DA4"/>
    <w:rsid w:val="00963C6C"/>
    <w:rsid w:val="009741D9"/>
    <w:rsid w:val="0098215A"/>
    <w:rsid w:val="009A0357"/>
    <w:rsid w:val="009C44E1"/>
    <w:rsid w:val="009D28D3"/>
    <w:rsid w:val="009E2776"/>
    <w:rsid w:val="009F31B9"/>
    <w:rsid w:val="00A02CD4"/>
    <w:rsid w:val="00A056CF"/>
    <w:rsid w:val="00A0650A"/>
    <w:rsid w:val="00A102E3"/>
    <w:rsid w:val="00A13120"/>
    <w:rsid w:val="00A25437"/>
    <w:rsid w:val="00A3296C"/>
    <w:rsid w:val="00A47773"/>
    <w:rsid w:val="00A55E89"/>
    <w:rsid w:val="00A6120C"/>
    <w:rsid w:val="00A630CF"/>
    <w:rsid w:val="00A64466"/>
    <w:rsid w:val="00A71CD3"/>
    <w:rsid w:val="00A73265"/>
    <w:rsid w:val="00A80167"/>
    <w:rsid w:val="00A86B4B"/>
    <w:rsid w:val="00AA18D5"/>
    <w:rsid w:val="00AA4865"/>
    <w:rsid w:val="00AA762B"/>
    <w:rsid w:val="00AB0D4B"/>
    <w:rsid w:val="00AB0DE4"/>
    <w:rsid w:val="00AB13E4"/>
    <w:rsid w:val="00AB1769"/>
    <w:rsid w:val="00AB3E31"/>
    <w:rsid w:val="00AB4B12"/>
    <w:rsid w:val="00AC46D3"/>
    <w:rsid w:val="00AE172F"/>
    <w:rsid w:val="00AE20A7"/>
    <w:rsid w:val="00AE3DE8"/>
    <w:rsid w:val="00AE5804"/>
    <w:rsid w:val="00AF6CCD"/>
    <w:rsid w:val="00B040FC"/>
    <w:rsid w:val="00B07022"/>
    <w:rsid w:val="00B1179E"/>
    <w:rsid w:val="00B12601"/>
    <w:rsid w:val="00B14369"/>
    <w:rsid w:val="00B22F07"/>
    <w:rsid w:val="00B3516A"/>
    <w:rsid w:val="00B35AAA"/>
    <w:rsid w:val="00B508B3"/>
    <w:rsid w:val="00B515A3"/>
    <w:rsid w:val="00B54467"/>
    <w:rsid w:val="00B57004"/>
    <w:rsid w:val="00B607BF"/>
    <w:rsid w:val="00B640D7"/>
    <w:rsid w:val="00B653C7"/>
    <w:rsid w:val="00B67603"/>
    <w:rsid w:val="00B77342"/>
    <w:rsid w:val="00B77621"/>
    <w:rsid w:val="00B805DC"/>
    <w:rsid w:val="00B854D0"/>
    <w:rsid w:val="00B87F6C"/>
    <w:rsid w:val="00BA1774"/>
    <w:rsid w:val="00BA3065"/>
    <w:rsid w:val="00BC1C40"/>
    <w:rsid w:val="00BD0FEA"/>
    <w:rsid w:val="00BD60E1"/>
    <w:rsid w:val="00BE6F98"/>
    <w:rsid w:val="00BF44D0"/>
    <w:rsid w:val="00BF49D6"/>
    <w:rsid w:val="00C003FC"/>
    <w:rsid w:val="00C02258"/>
    <w:rsid w:val="00C13145"/>
    <w:rsid w:val="00C15333"/>
    <w:rsid w:val="00C2058E"/>
    <w:rsid w:val="00C272B3"/>
    <w:rsid w:val="00C32E2A"/>
    <w:rsid w:val="00C40635"/>
    <w:rsid w:val="00C441B9"/>
    <w:rsid w:val="00C45AF1"/>
    <w:rsid w:val="00C604BA"/>
    <w:rsid w:val="00C63E95"/>
    <w:rsid w:val="00C703EF"/>
    <w:rsid w:val="00C706E7"/>
    <w:rsid w:val="00C74EDA"/>
    <w:rsid w:val="00C760D4"/>
    <w:rsid w:val="00C8759E"/>
    <w:rsid w:val="00C91BC3"/>
    <w:rsid w:val="00C9513A"/>
    <w:rsid w:val="00CA1755"/>
    <w:rsid w:val="00CB26C4"/>
    <w:rsid w:val="00CC043A"/>
    <w:rsid w:val="00CC53B2"/>
    <w:rsid w:val="00CC7F20"/>
    <w:rsid w:val="00CD6E67"/>
    <w:rsid w:val="00CE673D"/>
    <w:rsid w:val="00CF0CD4"/>
    <w:rsid w:val="00CF6216"/>
    <w:rsid w:val="00D1744A"/>
    <w:rsid w:val="00D17CFB"/>
    <w:rsid w:val="00D22248"/>
    <w:rsid w:val="00D24195"/>
    <w:rsid w:val="00D26F4D"/>
    <w:rsid w:val="00D37657"/>
    <w:rsid w:val="00D426BF"/>
    <w:rsid w:val="00D451D6"/>
    <w:rsid w:val="00D536B9"/>
    <w:rsid w:val="00D55313"/>
    <w:rsid w:val="00D6570A"/>
    <w:rsid w:val="00D662B9"/>
    <w:rsid w:val="00D83347"/>
    <w:rsid w:val="00D8545F"/>
    <w:rsid w:val="00DA28C2"/>
    <w:rsid w:val="00DA3818"/>
    <w:rsid w:val="00DA5301"/>
    <w:rsid w:val="00DB48E0"/>
    <w:rsid w:val="00DB7569"/>
    <w:rsid w:val="00DC3293"/>
    <w:rsid w:val="00DC3FDC"/>
    <w:rsid w:val="00DC43B1"/>
    <w:rsid w:val="00DD17F2"/>
    <w:rsid w:val="00DD714C"/>
    <w:rsid w:val="00DE040F"/>
    <w:rsid w:val="00DE42BE"/>
    <w:rsid w:val="00DF0FA3"/>
    <w:rsid w:val="00DF5DED"/>
    <w:rsid w:val="00E01805"/>
    <w:rsid w:val="00E05024"/>
    <w:rsid w:val="00E155F0"/>
    <w:rsid w:val="00E2549B"/>
    <w:rsid w:val="00E27EDC"/>
    <w:rsid w:val="00E31BF8"/>
    <w:rsid w:val="00E412F0"/>
    <w:rsid w:val="00E44A7B"/>
    <w:rsid w:val="00E514F9"/>
    <w:rsid w:val="00E543D4"/>
    <w:rsid w:val="00E5544D"/>
    <w:rsid w:val="00E55C8F"/>
    <w:rsid w:val="00E66CC9"/>
    <w:rsid w:val="00E8369C"/>
    <w:rsid w:val="00E92CA4"/>
    <w:rsid w:val="00EA30C2"/>
    <w:rsid w:val="00EC1DE9"/>
    <w:rsid w:val="00ED6CF3"/>
    <w:rsid w:val="00EE52CD"/>
    <w:rsid w:val="00EF48B8"/>
    <w:rsid w:val="00EF7104"/>
    <w:rsid w:val="00F00923"/>
    <w:rsid w:val="00F02430"/>
    <w:rsid w:val="00F136FD"/>
    <w:rsid w:val="00F17A44"/>
    <w:rsid w:val="00F42138"/>
    <w:rsid w:val="00F423FB"/>
    <w:rsid w:val="00F5181F"/>
    <w:rsid w:val="00F524BD"/>
    <w:rsid w:val="00F56C25"/>
    <w:rsid w:val="00F57E9C"/>
    <w:rsid w:val="00F608F8"/>
    <w:rsid w:val="00F676CA"/>
    <w:rsid w:val="00F72C81"/>
    <w:rsid w:val="00F819C6"/>
    <w:rsid w:val="00F868D7"/>
    <w:rsid w:val="00F92A72"/>
    <w:rsid w:val="00FA4DDA"/>
    <w:rsid w:val="00FB1871"/>
    <w:rsid w:val="00FB56E8"/>
    <w:rsid w:val="00FC67D3"/>
    <w:rsid w:val="00FD49E5"/>
    <w:rsid w:val="00FE5C9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E4"/>
    <w:rPr>
      <w:rFonts w:ascii="Times New Roman" w:eastAsia="Times New Roman" w:hAnsi="Times New Roman" w:cs="Times New Roman"/>
      <w:color w:val="000000"/>
      <w:sz w:val="22"/>
      <w:szCs w:val="22"/>
      <w:lang w:val="fr-FR" w:eastAsia="fr-FR"/>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1" w:line="259" w:lineRule="auto"/>
      <w:ind w:left="10" w:hanging="10"/>
      <w:outlineLvl w:val="0"/>
    </w:pPr>
    <w:rPr>
      <w:rFonts w:ascii="Times New Roman" w:eastAsia="Times New Roman" w:hAnsi="Times New Roman" w:cs="Times New Roman"/>
      <w:b/>
      <w:color w:val="000000"/>
      <w:sz w:val="22"/>
      <w:szCs w:val="22"/>
      <w:lang w:val="fr-FR" w:eastAsia="fr-FR"/>
    </w:rPr>
  </w:style>
  <w:style w:type="paragraph" w:styleId="Heading2">
    <w:name w:val="heading 2"/>
    <w:next w:val="Normal"/>
    <w:link w:val="Heading2Char"/>
    <w:uiPriority w:val="9"/>
    <w:unhideWhenUsed/>
    <w:qFormat/>
    <w:rsid w:val="00862B8A"/>
    <w:pPr>
      <w:keepNext/>
      <w:keepLines/>
      <w:outlineLvl w:val="1"/>
    </w:pPr>
    <w:rPr>
      <w:rFonts w:ascii="Times New Roman" w:eastAsia="Times New Roman" w:hAnsi="Times New Roman" w:cs="Times New Roman"/>
      <w:color w:val="000000"/>
      <w:sz w:val="22"/>
      <w:szCs w:val="22"/>
      <w:u w:val="single" w:color="000000"/>
      <w:lang w:val="fr-FR" w:eastAsia="fr-FR"/>
    </w:rPr>
  </w:style>
  <w:style w:type="paragraph" w:styleId="Heading3">
    <w:name w:val="heading 3"/>
    <w:next w:val="Normal"/>
    <w:link w:val="Heading3Char"/>
    <w:uiPriority w:val="9"/>
    <w:unhideWhenUsed/>
    <w:qFormat/>
    <w:pPr>
      <w:keepNext/>
      <w:keepLines/>
      <w:spacing w:after="12" w:line="248" w:lineRule="auto"/>
      <w:ind w:left="10" w:hanging="10"/>
      <w:outlineLvl w:val="2"/>
    </w:pPr>
    <w:rPr>
      <w:rFonts w:ascii="Times New Roman" w:eastAsia="Times New Roman" w:hAnsi="Times New Roman" w:cs="Times New Roman"/>
      <w:b/>
      <w:color w:val="000000"/>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62B8A"/>
    <w:rPr>
      <w:rFonts w:ascii="Times New Roman" w:eastAsia="Times New Roman" w:hAnsi="Times New Roman" w:cs="Times New Roman"/>
      <w:color w:val="000000"/>
      <w:sz w:val="22"/>
      <w:szCs w:val="22"/>
      <w:u w:val="single" w:color="000000"/>
      <w:lang w:val="fr-FR" w:eastAsia="fr-FR"/>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rPr>
      <w:sz w:val="22"/>
      <w:szCs w:val="22"/>
      <w:lang w:val="fr-FR" w:eastAsia="fr-FR"/>
    </w:rPr>
    <w:tblPr>
      <w:tblCellMar>
        <w:top w:w="0" w:type="dxa"/>
        <w:left w:w="0" w:type="dxa"/>
        <w:bottom w:w="0" w:type="dxa"/>
        <w:right w:w="0" w:type="dxa"/>
      </w:tblCellMar>
    </w:tblPr>
  </w:style>
  <w:style w:type="paragraph" w:styleId="ListParagraph">
    <w:name w:val="List Paragraph"/>
    <w:basedOn w:val="Normal"/>
    <w:uiPriority w:val="34"/>
    <w:qFormat/>
    <w:rsid w:val="00AE3DE8"/>
    <w:pPr>
      <w:ind w:left="720"/>
      <w:contextualSpacing/>
    </w:pPr>
  </w:style>
  <w:style w:type="paragraph" w:styleId="BalloonText">
    <w:name w:val="Balloon Text"/>
    <w:basedOn w:val="Normal"/>
    <w:link w:val="BalloonTextChar"/>
    <w:uiPriority w:val="99"/>
    <w:semiHidden/>
    <w:unhideWhenUsed/>
    <w:rsid w:val="00ED6CF3"/>
    <w:rPr>
      <w:rFonts w:ascii="Segoe UI" w:hAnsi="Segoe UI" w:cs="Segoe UI"/>
      <w:sz w:val="18"/>
      <w:szCs w:val="18"/>
    </w:rPr>
  </w:style>
  <w:style w:type="character" w:customStyle="1" w:styleId="BalloonTextChar">
    <w:name w:val="Balloon Text Char"/>
    <w:link w:val="BalloonText"/>
    <w:uiPriority w:val="99"/>
    <w:semiHidden/>
    <w:rsid w:val="00ED6CF3"/>
    <w:rPr>
      <w:rFonts w:ascii="Segoe UI" w:eastAsia="Times New Roman" w:hAnsi="Segoe UI" w:cs="Segoe UI"/>
      <w:color w:val="000000"/>
      <w:sz w:val="18"/>
      <w:szCs w:val="18"/>
    </w:rPr>
  </w:style>
  <w:style w:type="character" w:styleId="Hyperlink">
    <w:name w:val="Hyperlink"/>
    <w:unhideWhenUsed/>
    <w:rsid w:val="00C40635"/>
    <w:rPr>
      <w:color w:val="0563C1"/>
      <w:u w:val="single"/>
    </w:rPr>
  </w:style>
  <w:style w:type="character" w:customStyle="1" w:styleId="Mentionnonrsolue1">
    <w:name w:val="Mention non résolue1"/>
    <w:uiPriority w:val="99"/>
    <w:semiHidden/>
    <w:unhideWhenUsed/>
    <w:rsid w:val="00C40635"/>
    <w:rPr>
      <w:color w:val="808080"/>
      <w:shd w:val="clear" w:color="auto" w:fill="E6E6E6"/>
    </w:rPr>
  </w:style>
  <w:style w:type="paragraph" w:styleId="Revision">
    <w:name w:val="Revision"/>
    <w:hidden/>
    <w:uiPriority w:val="99"/>
    <w:semiHidden/>
    <w:rsid w:val="001C40AD"/>
    <w:rPr>
      <w:rFonts w:ascii="Times New Roman" w:eastAsia="Times New Roman" w:hAnsi="Times New Roman" w:cs="Times New Roman"/>
      <w:color w:val="000000"/>
      <w:sz w:val="22"/>
      <w:szCs w:val="22"/>
      <w:lang w:val="fr-FR" w:eastAsia="fr-FR"/>
    </w:rPr>
  </w:style>
  <w:style w:type="character" w:styleId="CommentReference">
    <w:name w:val="annotation reference"/>
    <w:uiPriority w:val="99"/>
    <w:semiHidden/>
    <w:unhideWhenUsed/>
    <w:rsid w:val="005B4687"/>
    <w:rPr>
      <w:sz w:val="16"/>
      <w:szCs w:val="16"/>
    </w:rPr>
  </w:style>
  <w:style w:type="paragraph" w:styleId="CommentText">
    <w:name w:val="annotation text"/>
    <w:basedOn w:val="Normal"/>
    <w:link w:val="CommentTextChar"/>
    <w:uiPriority w:val="99"/>
    <w:unhideWhenUsed/>
    <w:rsid w:val="005B4687"/>
    <w:rPr>
      <w:sz w:val="20"/>
      <w:szCs w:val="20"/>
    </w:rPr>
  </w:style>
  <w:style w:type="character" w:customStyle="1" w:styleId="CommentTextChar">
    <w:name w:val="Comment Text Char"/>
    <w:link w:val="CommentText"/>
    <w:uiPriority w:val="99"/>
    <w:rsid w:val="005B468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B4687"/>
    <w:rPr>
      <w:b/>
      <w:bCs/>
    </w:rPr>
  </w:style>
  <w:style w:type="character" w:customStyle="1" w:styleId="CommentSubjectChar">
    <w:name w:val="Comment Subject Char"/>
    <w:link w:val="CommentSubject"/>
    <w:uiPriority w:val="99"/>
    <w:semiHidden/>
    <w:rsid w:val="005B4687"/>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AA762B"/>
    <w:pPr>
      <w:tabs>
        <w:tab w:val="center" w:pos="4680"/>
        <w:tab w:val="right" w:pos="9360"/>
      </w:tabs>
    </w:pPr>
  </w:style>
  <w:style w:type="character" w:customStyle="1" w:styleId="HeaderChar">
    <w:name w:val="Header Char"/>
    <w:link w:val="Header"/>
    <w:uiPriority w:val="99"/>
    <w:rsid w:val="00AA762B"/>
    <w:rPr>
      <w:rFonts w:ascii="Times New Roman" w:eastAsia="Times New Roman" w:hAnsi="Times New Roman" w:cs="Times New Roman"/>
      <w:color w:val="000000"/>
    </w:rPr>
  </w:style>
  <w:style w:type="character" w:customStyle="1" w:styleId="normaltextrun">
    <w:name w:val="normaltextrun"/>
    <w:basedOn w:val="DefaultParagraphFont"/>
    <w:rsid w:val="00FE5C9A"/>
  </w:style>
  <w:style w:type="paragraph" w:customStyle="1" w:styleId="TitleA">
    <w:name w:val="Title A"/>
    <w:basedOn w:val="Normal"/>
    <w:qFormat/>
    <w:rsid w:val="00AB1769"/>
    <w:pPr>
      <w:jc w:val="center"/>
      <w:outlineLvl w:val="0"/>
    </w:pPr>
    <w:rPr>
      <w:b/>
    </w:rPr>
  </w:style>
  <w:style w:type="paragraph" w:customStyle="1" w:styleId="TitleB">
    <w:name w:val="Title B"/>
    <w:basedOn w:val="Normal"/>
    <w:qFormat/>
    <w:rsid w:val="00AB1769"/>
    <w:pPr>
      <w:keepNext/>
      <w:ind w:left="567" w:hanging="567"/>
      <w:outlineLvl w:val="0"/>
    </w:pPr>
    <w:rPr>
      <w:b/>
      <w:bCs/>
    </w:rPr>
  </w:style>
  <w:style w:type="character" w:styleId="FollowedHyperlink">
    <w:name w:val="FollowedHyperlink"/>
    <w:uiPriority w:val="99"/>
    <w:semiHidden/>
    <w:unhideWhenUsed/>
    <w:rsid w:val="0072766A"/>
    <w:rPr>
      <w:color w:val="954F72"/>
      <w:u w:val="single"/>
    </w:rPr>
  </w:style>
  <w:style w:type="character" w:customStyle="1" w:styleId="UnresolvedMention1">
    <w:name w:val="Unresolved Mention1"/>
    <w:uiPriority w:val="99"/>
    <w:semiHidden/>
    <w:unhideWhenUsed/>
    <w:rsid w:val="008C233E"/>
    <w:rPr>
      <w:color w:val="605E5C"/>
      <w:shd w:val="clear" w:color="auto" w:fill="E1DFDD"/>
    </w:rPr>
  </w:style>
  <w:style w:type="paragraph" w:customStyle="1" w:styleId="Dnex1">
    <w:name w:val="Dnex1"/>
    <w:basedOn w:val="Normal"/>
    <w:qFormat/>
    <w:rsid w:val="007478B7"/>
    <w:pPr>
      <w:widowControl w:val="0"/>
      <w:pBdr>
        <w:top w:val="single" w:sz="4" w:space="1" w:color="auto"/>
        <w:left w:val="single" w:sz="4" w:space="4" w:color="auto"/>
        <w:bottom w:val="single" w:sz="4" w:space="1" w:color="auto"/>
        <w:right w:val="single" w:sz="4" w:space="4" w:color="auto"/>
      </w:pBdr>
      <w:suppressAutoHyphens/>
    </w:pPr>
    <w:rPr>
      <w:vanish/>
      <w:color w:val="auto"/>
      <w:szCs w:val="24"/>
      <w:lang w:val="bg-BG" w:eastAsia="en-US"/>
    </w:rPr>
  </w:style>
  <w:style w:type="paragraph" w:customStyle="1" w:styleId="Style1">
    <w:name w:val="Style1"/>
    <w:basedOn w:val="Normal"/>
    <w:qFormat/>
    <w:rsid w:val="007478B7"/>
    <w:pPr>
      <w:widowControl w:val="0"/>
      <w:pBdr>
        <w:top w:val="single" w:sz="4" w:space="1" w:color="auto"/>
        <w:left w:val="single" w:sz="4" w:space="4" w:color="auto"/>
        <w:bottom w:val="single" w:sz="4" w:space="1" w:color="auto"/>
        <w:right w:val="single" w:sz="4" w:space="4" w:color="auto"/>
      </w:pBdr>
      <w:suppressAutoHyphens/>
    </w:pPr>
    <w:rPr>
      <w:color w:val="auto"/>
      <w:szCs w:val="24"/>
      <w:lang w:val="bg-BG" w:eastAsia="en-US"/>
    </w:rPr>
  </w:style>
  <w:style w:type="character" w:customStyle="1" w:styleId="StatementHyperlink">
    <w:name w:val="Statement Hyperlink"/>
    <w:basedOn w:val="Hyperlink"/>
    <w:uiPriority w:val="1"/>
    <w:qFormat/>
    <w:rsid w:val="007478B7"/>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pn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image" Target="media/image7.jpeg" /><Relationship Id="rId16" Type="http://schemas.openxmlformats.org/officeDocument/2006/relationships/image" Target="media/image8.jpeg" /><Relationship Id="rId17" Type="http://schemas.openxmlformats.org/officeDocument/2006/relationships/image" Target="media/image9.jpeg" /><Relationship Id="rId18" Type="http://schemas.openxmlformats.org/officeDocument/2006/relationships/image" Target="media/image10.jpeg" /><Relationship Id="rId19" Type="http://schemas.openxmlformats.org/officeDocument/2006/relationships/hyperlink" Target="http://www.ema.europa.eu/docs/en_GB/document_library/Template_or_form/2013/03/WC500139752.doc" TargetMode="External" /><Relationship Id="rId2" Type="http://schemas.openxmlformats.org/officeDocument/2006/relationships/webSettings" Target="webSettings.xml" /><Relationship Id="rId20" Type="http://schemas.openxmlformats.org/officeDocument/2006/relationships/hyperlink" Target="mailto:nordics@mundipharma.dk" TargetMode="External" /><Relationship Id="rId21" Type="http://schemas.openxmlformats.org/officeDocument/2006/relationships/hyperlink" Target="mailto:infomed@mundipharma.fr" TargetMode="External" /><Relationship Id="rId22" Type="http://schemas.openxmlformats.org/officeDocument/2006/relationships/hyperlink" Target="mailto:info@medisadria.hr" TargetMode="External" /><Relationship Id="rId23" Type="http://schemas.openxmlformats.org/officeDocument/2006/relationships/hyperlink" Target="mailto:office@mundipharma.ro" TargetMode="External" /><Relationship Id="rId24" Type="http://schemas.openxmlformats.org/officeDocument/2006/relationships/hyperlink" Target="mailto:info@medis.si" TargetMode="Externa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A06E0-7C56-44DC-BA08-9AC48E4F6B61}">
  <ds:schemaRefs>
    <ds:schemaRef ds:uri="http://schemas.openxmlformats.org/officeDocument/2006/bibliography"/>
  </ds:schemaRefs>
</ds:datastoreItem>
</file>

<file path=customXml/itemProps2.xml><?xml version="1.0" encoding="utf-8"?>
<ds:datastoreItem xmlns:ds="http://schemas.openxmlformats.org/officeDocument/2006/customXml" ds:itemID="{03FF2FB8-9A87-424C-87E2-1994DFCF0C65}">
  <ds:schemaRefs/>
</ds:datastoreItem>
</file>

<file path=customXml/itemProps3.xml><?xml version="1.0" encoding="utf-8"?>
<ds:datastoreItem xmlns:ds="http://schemas.openxmlformats.org/officeDocument/2006/customXml" ds:itemID="{6D5E7BBF-8C3C-43CA-87FC-EE044F404CE0}">
  <ds:schemaRefs/>
</ds:datastoreItem>
</file>

<file path=customXml/itemProps4.xml><?xml version="1.0" encoding="utf-8"?>
<ds:datastoreItem xmlns:ds="http://schemas.openxmlformats.org/officeDocument/2006/customXml" ds:itemID="{621B7959-A90E-44C3-8C0D-FBF87E5C3A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7335</Words>
  <Characters>41815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ema-combined-h-4325-annotated-fr</dc:title>
  <cp:keywords>Nyxoid, INN-naloxone, EPAR</cp:keywords>
  <cp:revision>1</cp:revision>
  <dcterms:created xsi:type="dcterms:W3CDTF">2025-05-19T19:12:00Z</dcterms:created>
  <dcterms:modified xsi:type="dcterms:W3CDTF">2025-05-19T19:12:00Z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16:01:22</vt:lpwstr>
  </property>
  <property fmtid="{D5CDD505-2E9C-101B-9397-08002B2CF9AE}" pid="6" name="DM_Creator_Name">
    <vt:lpwstr>Chatzimanolis Georgios</vt:lpwstr>
  </property>
  <property fmtid="{D5CDD505-2E9C-101B-9397-08002B2CF9AE}" pid="7" name="DM_DocRefId">
    <vt:lpwstr>EMA/174546/2025</vt:lpwstr>
  </property>
  <property fmtid="{D5CDD505-2E9C-101B-9397-08002B2CF9AE}" pid="8" name="DM_emea_doc_ref_id">
    <vt:lpwstr>EMA/174546/2025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16:01:22</vt:lpwstr>
  </property>
  <property fmtid="{D5CDD505-2E9C-101B-9397-08002B2CF9AE}" pid="13" name="DM_Modifier_Name">
    <vt:lpwstr>Chatzimanolis Georgios</vt:lpwstr>
  </property>
  <property fmtid="{D5CDD505-2E9C-101B-9397-08002B2CF9AE}" pid="14" name="DM_Modify_Date">
    <vt:lpwstr>21/05/2025 16:01:22</vt:lpwstr>
  </property>
  <property fmtid="{D5CDD505-2E9C-101B-9397-08002B2CF9AE}" pid="15" name="DM_Name">
    <vt:lpwstr>ema-combined-h-4325-annotated-fr</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