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0C85" w14:textId="77777777" w:rsidR="00801B2B" w:rsidRDefault="00801B2B"/>
    <w:p w14:paraId="310BF3AE" w14:textId="77777777" w:rsidR="00801B2B" w:rsidRDefault="00801B2B">
      <w:pPr>
        <w:tabs>
          <w:tab w:val="left" w:pos="567"/>
        </w:tabs>
      </w:pPr>
    </w:p>
    <w:p w14:paraId="329017E1" w14:textId="77777777" w:rsidR="00801B2B" w:rsidRDefault="00801B2B">
      <w:pPr>
        <w:tabs>
          <w:tab w:val="left" w:pos="567"/>
        </w:tabs>
      </w:pPr>
    </w:p>
    <w:p w14:paraId="5CF0D905" w14:textId="77777777" w:rsidR="00801B2B" w:rsidRDefault="00801B2B">
      <w:pPr>
        <w:tabs>
          <w:tab w:val="left" w:pos="567"/>
        </w:tabs>
      </w:pPr>
    </w:p>
    <w:p w14:paraId="1EC27D32" w14:textId="77777777" w:rsidR="00801B2B" w:rsidRDefault="00801B2B">
      <w:pPr>
        <w:tabs>
          <w:tab w:val="left" w:pos="567"/>
        </w:tabs>
      </w:pPr>
    </w:p>
    <w:p w14:paraId="26499B9E" w14:textId="77777777" w:rsidR="00801B2B" w:rsidRDefault="00801B2B">
      <w:pPr>
        <w:tabs>
          <w:tab w:val="left" w:pos="567"/>
        </w:tabs>
      </w:pPr>
    </w:p>
    <w:p w14:paraId="70E3B591" w14:textId="77777777" w:rsidR="00801B2B" w:rsidRDefault="00801B2B">
      <w:pPr>
        <w:tabs>
          <w:tab w:val="left" w:pos="567"/>
        </w:tabs>
      </w:pPr>
    </w:p>
    <w:p w14:paraId="6AB96C37" w14:textId="77777777" w:rsidR="00801B2B" w:rsidRDefault="00801B2B">
      <w:pPr>
        <w:tabs>
          <w:tab w:val="left" w:pos="567"/>
        </w:tabs>
      </w:pPr>
    </w:p>
    <w:p w14:paraId="66797396" w14:textId="77777777" w:rsidR="00801B2B" w:rsidRDefault="00801B2B">
      <w:pPr>
        <w:tabs>
          <w:tab w:val="left" w:pos="567"/>
        </w:tabs>
      </w:pPr>
    </w:p>
    <w:p w14:paraId="5C543A20" w14:textId="77777777" w:rsidR="00801B2B" w:rsidRDefault="00801B2B">
      <w:pPr>
        <w:tabs>
          <w:tab w:val="left" w:pos="567"/>
        </w:tabs>
      </w:pPr>
    </w:p>
    <w:p w14:paraId="2646C866" w14:textId="77777777" w:rsidR="00801B2B" w:rsidRDefault="00801B2B">
      <w:pPr>
        <w:tabs>
          <w:tab w:val="left" w:pos="567"/>
        </w:tabs>
      </w:pPr>
    </w:p>
    <w:p w14:paraId="0482C4AE" w14:textId="77777777" w:rsidR="00801B2B" w:rsidRDefault="00801B2B">
      <w:pPr>
        <w:tabs>
          <w:tab w:val="left" w:pos="567"/>
        </w:tabs>
      </w:pPr>
    </w:p>
    <w:p w14:paraId="27BFEF99" w14:textId="77777777" w:rsidR="00801B2B" w:rsidRDefault="00801B2B">
      <w:pPr>
        <w:tabs>
          <w:tab w:val="left" w:pos="567"/>
        </w:tabs>
      </w:pPr>
    </w:p>
    <w:p w14:paraId="095796C1" w14:textId="77777777" w:rsidR="00801B2B" w:rsidRDefault="00801B2B">
      <w:pPr>
        <w:tabs>
          <w:tab w:val="left" w:pos="567"/>
        </w:tabs>
      </w:pPr>
    </w:p>
    <w:p w14:paraId="003F193F" w14:textId="77777777" w:rsidR="00801B2B" w:rsidRDefault="00801B2B">
      <w:pPr>
        <w:pStyle w:val="Footer"/>
        <w:tabs>
          <w:tab w:val="clear" w:pos="4819"/>
          <w:tab w:val="clear" w:pos="9071"/>
          <w:tab w:val="left" w:pos="567"/>
        </w:tabs>
        <w:rPr>
          <w:lang w:val="fr-FR"/>
        </w:rPr>
      </w:pPr>
    </w:p>
    <w:p w14:paraId="0FB84308" w14:textId="77777777" w:rsidR="00801B2B" w:rsidRDefault="00801B2B">
      <w:pPr>
        <w:tabs>
          <w:tab w:val="left" w:pos="567"/>
        </w:tabs>
      </w:pPr>
    </w:p>
    <w:p w14:paraId="2AF045C7" w14:textId="77777777" w:rsidR="00801B2B" w:rsidRDefault="00801B2B">
      <w:pPr>
        <w:tabs>
          <w:tab w:val="left" w:pos="567"/>
        </w:tabs>
      </w:pPr>
    </w:p>
    <w:p w14:paraId="5EB1AA28" w14:textId="77777777" w:rsidR="00801B2B" w:rsidRDefault="00801B2B">
      <w:pPr>
        <w:tabs>
          <w:tab w:val="left" w:pos="567"/>
        </w:tabs>
      </w:pPr>
    </w:p>
    <w:p w14:paraId="60D99BCB" w14:textId="77777777" w:rsidR="00801B2B" w:rsidRDefault="00801B2B">
      <w:pPr>
        <w:tabs>
          <w:tab w:val="left" w:pos="567"/>
        </w:tabs>
      </w:pPr>
    </w:p>
    <w:p w14:paraId="173A9DBB" w14:textId="77777777" w:rsidR="00801B2B" w:rsidRDefault="00801B2B">
      <w:pPr>
        <w:tabs>
          <w:tab w:val="left" w:pos="567"/>
        </w:tabs>
      </w:pPr>
    </w:p>
    <w:p w14:paraId="3EC1C063" w14:textId="77777777" w:rsidR="00801B2B" w:rsidRDefault="00801B2B">
      <w:pPr>
        <w:tabs>
          <w:tab w:val="left" w:pos="567"/>
        </w:tabs>
      </w:pPr>
    </w:p>
    <w:p w14:paraId="29FE6B4F" w14:textId="77777777" w:rsidR="00801B2B" w:rsidRDefault="00801B2B">
      <w:pPr>
        <w:tabs>
          <w:tab w:val="left" w:pos="567"/>
        </w:tabs>
      </w:pPr>
    </w:p>
    <w:p w14:paraId="20678B45" w14:textId="77777777" w:rsidR="00801B2B" w:rsidRDefault="00801B2B">
      <w:pPr>
        <w:tabs>
          <w:tab w:val="left" w:pos="567"/>
        </w:tabs>
      </w:pPr>
    </w:p>
    <w:p w14:paraId="3F569A2D" w14:textId="5E9BC04E" w:rsidR="00801B2B" w:rsidRDefault="00235DCC">
      <w:pPr>
        <w:pStyle w:val="Heading1"/>
        <w:tabs>
          <w:tab w:val="clear" w:pos="4320"/>
          <w:tab w:val="clear" w:pos="5040"/>
          <w:tab w:val="clear" w:pos="5760"/>
          <w:tab w:val="clear" w:pos="6480"/>
          <w:tab w:val="clear" w:pos="7200"/>
          <w:tab w:val="clear" w:pos="7920"/>
          <w:tab w:val="clear" w:pos="8640"/>
        </w:tabs>
        <w:rPr>
          <w:lang w:val="fr-FR"/>
        </w:rPr>
      </w:pPr>
      <w:r>
        <w:rPr>
          <w:lang w:val="fr-FR"/>
        </w:rPr>
        <w:t>ANNEXE I</w:t>
      </w:r>
      <w:r>
        <w:rPr>
          <w:lang w:val="fr-FR"/>
        </w:rPr>
        <w:fldChar w:fldCharType="begin"/>
      </w:r>
      <w:r>
        <w:rPr>
          <w:lang w:val="fr-FR"/>
        </w:rPr>
        <w:instrText xml:space="preserve"> DOCVARIABLE VAULT_ND_c2cccfe6-adda-4e34-bdf7-e2105be4e116 \* MERGEFORMAT </w:instrText>
      </w:r>
      <w:r>
        <w:rPr>
          <w:lang w:val="fr-FR"/>
        </w:rPr>
        <w:fldChar w:fldCharType="separate"/>
      </w:r>
      <w:r>
        <w:rPr>
          <w:lang w:val="fr-FR"/>
        </w:rPr>
        <w:t xml:space="preserve"> </w:t>
      </w:r>
      <w:r>
        <w:rPr>
          <w:lang w:val="fr-FR"/>
        </w:rPr>
        <w:fldChar w:fldCharType="end"/>
      </w:r>
    </w:p>
    <w:p w14:paraId="78658E74" w14:textId="77777777" w:rsidR="00801B2B" w:rsidRDefault="00801B2B">
      <w:pPr>
        <w:tabs>
          <w:tab w:val="left" w:pos="567"/>
        </w:tabs>
        <w:jc w:val="center"/>
      </w:pPr>
    </w:p>
    <w:p w14:paraId="6B16FDBC" w14:textId="77777777" w:rsidR="00801B2B" w:rsidRDefault="00235DCC">
      <w:pPr>
        <w:pStyle w:val="TitleA"/>
      </w:pPr>
      <w:r>
        <w:t>RÉSUMÉ DES CARACTÉRISTIQUES DU PRODUIT</w:t>
      </w:r>
    </w:p>
    <w:p w14:paraId="6C111067" w14:textId="77777777" w:rsidR="00801B2B" w:rsidRDefault="00801B2B">
      <w:pPr>
        <w:pStyle w:val="Header2A"/>
        <w:tabs>
          <w:tab w:val="left" w:pos="567"/>
        </w:tabs>
        <w:spacing w:before="0" w:after="0" w:line="240" w:lineRule="auto"/>
        <w:ind w:left="0" w:firstLine="0"/>
        <w:jc w:val="left"/>
        <w:rPr>
          <w:rFonts w:ascii="Times New Roman" w:hAnsi="Times New Roman"/>
          <w:b w:val="0"/>
          <w:noProof w:val="0"/>
          <w:sz w:val="22"/>
        </w:rPr>
      </w:pPr>
    </w:p>
    <w:p w14:paraId="65AF2A0A" w14:textId="77777777" w:rsidR="00801B2B" w:rsidRDefault="00235DCC">
      <w:pPr>
        <w:rPr>
          <w:b/>
          <w:bCs/>
          <w:u w:val="single"/>
        </w:rPr>
      </w:pPr>
      <w:r>
        <w:br w:type="page"/>
      </w:r>
      <w:r>
        <w:rPr>
          <w:b/>
          <w:bCs/>
        </w:rPr>
        <w:lastRenderedPageBreak/>
        <w:t>1.</w:t>
      </w:r>
      <w:r>
        <w:rPr>
          <w:b/>
          <w:bCs/>
        </w:rPr>
        <w:tab/>
        <w:t>DÉNOMINATION DU MÉDICAMENT</w:t>
      </w:r>
    </w:p>
    <w:p w14:paraId="0BECADC2" w14:textId="77777777" w:rsidR="00801B2B" w:rsidRDefault="00801B2B">
      <w:pPr>
        <w:tabs>
          <w:tab w:val="left" w:pos="567"/>
        </w:tabs>
        <w:rPr>
          <w:b/>
          <w:u w:val="single"/>
        </w:rPr>
      </w:pPr>
    </w:p>
    <w:p w14:paraId="11D2A314" w14:textId="77777777" w:rsidR="00801B2B" w:rsidRDefault="00235DCC">
      <w:pPr>
        <w:widowControl w:val="0"/>
        <w:autoSpaceDE w:val="0"/>
        <w:autoSpaceDN w:val="0"/>
        <w:adjustRightInd w:val="0"/>
      </w:pPr>
      <w:r>
        <w:t>Olanzapine Teva 2,5 mg, comprimés pelliculés</w:t>
      </w:r>
    </w:p>
    <w:p w14:paraId="58C6E133" w14:textId="77777777" w:rsidR="00801B2B" w:rsidRDefault="00235DCC">
      <w:pPr>
        <w:widowControl w:val="0"/>
        <w:autoSpaceDE w:val="0"/>
        <w:autoSpaceDN w:val="0"/>
        <w:adjustRightInd w:val="0"/>
      </w:pPr>
      <w:r>
        <w:t>Olanzapine Teva 5 mg, comprimés pelliculés</w:t>
      </w:r>
    </w:p>
    <w:p w14:paraId="60BA3E70" w14:textId="77777777" w:rsidR="00801B2B" w:rsidRDefault="00235DCC">
      <w:pPr>
        <w:widowControl w:val="0"/>
        <w:autoSpaceDE w:val="0"/>
        <w:autoSpaceDN w:val="0"/>
        <w:adjustRightInd w:val="0"/>
      </w:pPr>
      <w:r>
        <w:t xml:space="preserve">Olanzapine Teva 7,5 mg, comprimés </w:t>
      </w:r>
      <w:r>
        <w:t>pelliculés</w:t>
      </w:r>
    </w:p>
    <w:p w14:paraId="63FA3184" w14:textId="77777777" w:rsidR="00801B2B" w:rsidRDefault="00235DCC">
      <w:pPr>
        <w:widowControl w:val="0"/>
        <w:autoSpaceDE w:val="0"/>
        <w:autoSpaceDN w:val="0"/>
        <w:adjustRightInd w:val="0"/>
      </w:pPr>
      <w:r>
        <w:t>Olanzapine Teva 10 mg, comprimés pelliculés</w:t>
      </w:r>
    </w:p>
    <w:p w14:paraId="104A8533" w14:textId="77777777" w:rsidR="00801B2B" w:rsidRDefault="00235DCC">
      <w:pPr>
        <w:widowControl w:val="0"/>
        <w:autoSpaceDE w:val="0"/>
        <w:autoSpaceDN w:val="0"/>
        <w:adjustRightInd w:val="0"/>
      </w:pPr>
      <w:r>
        <w:t>Olanzapine Teva 15 mg, comprimés pelliculés</w:t>
      </w:r>
    </w:p>
    <w:p w14:paraId="15E4ACC1" w14:textId="77777777" w:rsidR="00801B2B" w:rsidRDefault="00235DCC">
      <w:pPr>
        <w:widowControl w:val="0"/>
        <w:autoSpaceDE w:val="0"/>
        <w:autoSpaceDN w:val="0"/>
        <w:adjustRightInd w:val="0"/>
      </w:pPr>
      <w:r>
        <w:t>Olanzapine Teva 20 mg, comprimés pelliculés</w:t>
      </w:r>
    </w:p>
    <w:p w14:paraId="00C41693" w14:textId="77777777" w:rsidR="00801B2B" w:rsidRDefault="00801B2B">
      <w:pPr>
        <w:tabs>
          <w:tab w:val="left" w:pos="567"/>
        </w:tabs>
      </w:pPr>
    </w:p>
    <w:p w14:paraId="7DA2AA30" w14:textId="77777777" w:rsidR="00801B2B" w:rsidRDefault="00801B2B">
      <w:pPr>
        <w:tabs>
          <w:tab w:val="left" w:pos="567"/>
        </w:tabs>
      </w:pPr>
    </w:p>
    <w:p w14:paraId="6467FAC2" w14:textId="77777777" w:rsidR="00801B2B" w:rsidRDefault="00235DCC">
      <w:pPr>
        <w:tabs>
          <w:tab w:val="left" w:pos="567"/>
        </w:tabs>
      </w:pPr>
      <w:r>
        <w:rPr>
          <w:b/>
        </w:rPr>
        <w:t>2.</w:t>
      </w:r>
      <w:r>
        <w:rPr>
          <w:b/>
        </w:rPr>
        <w:tab/>
        <w:t>COMPOSITION QUALITATIVE ET QUANTITATIVE</w:t>
      </w:r>
    </w:p>
    <w:p w14:paraId="040BCB82" w14:textId="77777777" w:rsidR="00801B2B" w:rsidRDefault="00801B2B">
      <w:pPr>
        <w:tabs>
          <w:tab w:val="left" w:pos="567"/>
        </w:tabs>
      </w:pPr>
    </w:p>
    <w:p w14:paraId="538AE456" w14:textId="77777777" w:rsidR="00801B2B" w:rsidRDefault="00235DCC">
      <w:r>
        <w:rPr>
          <w:u w:val="single"/>
        </w:rPr>
        <w:t>Olanzapine Teva 2,5 mg, comprimés pelliculés</w:t>
      </w:r>
    </w:p>
    <w:p w14:paraId="1266943B" w14:textId="77777777" w:rsidR="00801B2B" w:rsidRDefault="00235DCC">
      <w:r>
        <w:t xml:space="preserve">Chaque </w:t>
      </w:r>
      <w:r>
        <w:t>comprimé pelliculé contient 2,5 mg d’olanzapine.</w:t>
      </w:r>
    </w:p>
    <w:p w14:paraId="04515EDF" w14:textId="77777777" w:rsidR="00801B2B" w:rsidRDefault="00235DCC">
      <w:r>
        <w:rPr>
          <w:i/>
        </w:rPr>
        <w:t>Excipient à effet notoire</w:t>
      </w:r>
      <w:r>
        <w:t> :</w:t>
      </w:r>
    </w:p>
    <w:p w14:paraId="40B156C5" w14:textId="77777777" w:rsidR="00801B2B" w:rsidRDefault="00235DCC">
      <w:r>
        <w:t>Chaque comprimé pelliculé contient 71,3 mg de lactose.</w:t>
      </w:r>
    </w:p>
    <w:p w14:paraId="6E5AA186" w14:textId="77777777" w:rsidR="00801B2B" w:rsidRDefault="00801B2B"/>
    <w:p w14:paraId="25F38958" w14:textId="77777777" w:rsidR="00801B2B" w:rsidRDefault="00235DCC">
      <w:r>
        <w:rPr>
          <w:u w:val="single"/>
        </w:rPr>
        <w:t>Olanzapine Teva 5 mg, comprimés pelliculés</w:t>
      </w:r>
    </w:p>
    <w:p w14:paraId="0AE8AB98" w14:textId="77777777" w:rsidR="00801B2B" w:rsidRDefault="00235DCC">
      <w:r>
        <w:t>Chaque comprimé pelliculé contient 5 mg d’olanzapine.</w:t>
      </w:r>
    </w:p>
    <w:p w14:paraId="1B0BA9A8" w14:textId="77777777" w:rsidR="00801B2B" w:rsidRDefault="00235DCC">
      <w:r>
        <w:rPr>
          <w:i/>
        </w:rPr>
        <w:t>Excipient à effet notoire </w:t>
      </w:r>
      <w:r>
        <w:rPr>
          <w:i/>
        </w:rPr>
        <w:t>:</w:t>
      </w:r>
    </w:p>
    <w:p w14:paraId="297857CB" w14:textId="77777777" w:rsidR="00801B2B" w:rsidRDefault="00235DCC">
      <w:r>
        <w:t>Chaque comprimé pelliculé contient 68,9 mg de lactose.</w:t>
      </w:r>
    </w:p>
    <w:p w14:paraId="08CCBE59" w14:textId="77777777" w:rsidR="00801B2B" w:rsidRDefault="00801B2B"/>
    <w:p w14:paraId="31AF0744" w14:textId="77777777" w:rsidR="00801B2B" w:rsidRDefault="00235DCC">
      <w:r>
        <w:rPr>
          <w:u w:val="single"/>
        </w:rPr>
        <w:t>Olanzapine Teva 7,5 mg, comprimés pelliculés</w:t>
      </w:r>
    </w:p>
    <w:p w14:paraId="22B6989E" w14:textId="77777777" w:rsidR="00801B2B" w:rsidRDefault="00235DCC">
      <w:r>
        <w:t>Chaque comprimé pelliculé contient 7,5 mg d’olanzapine.</w:t>
      </w:r>
    </w:p>
    <w:p w14:paraId="5209A1DD" w14:textId="77777777" w:rsidR="00801B2B" w:rsidRDefault="00235DCC">
      <w:r>
        <w:rPr>
          <w:i/>
        </w:rPr>
        <w:t>Excipient à effet notoire :</w:t>
      </w:r>
    </w:p>
    <w:p w14:paraId="56938B87" w14:textId="77777777" w:rsidR="00801B2B" w:rsidRDefault="00235DCC">
      <w:r>
        <w:t>Chaque comprimé pelliculé contient 103,3 mg de lactose.</w:t>
      </w:r>
    </w:p>
    <w:p w14:paraId="755C97A0" w14:textId="77777777" w:rsidR="00801B2B" w:rsidRDefault="00801B2B"/>
    <w:p w14:paraId="7C31D04E" w14:textId="77777777" w:rsidR="00801B2B" w:rsidRDefault="00235DCC">
      <w:r>
        <w:rPr>
          <w:u w:val="single"/>
        </w:rPr>
        <w:t>Olanzapine T</w:t>
      </w:r>
      <w:r>
        <w:rPr>
          <w:u w:val="single"/>
        </w:rPr>
        <w:t>eva 10 mg, comprimés pelliculés</w:t>
      </w:r>
    </w:p>
    <w:p w14:paraId="1E1131DB" w14:textId="77777777" w:rsidR="00801B2B" w:rsidRDefault="00235DCC">
      <w:r>
        <w:t>Chaque comprimé pelliculé contient 10 mg d’olanzapine.</w:t>
      </w:r>
    </w:p>
    <w:p w14:paraId="14B2593B" w14:textId="77777777" w:rsidR="00801B2B" w:rsidRDefault="00235DCC">
      <w:r>
        <w:rPr>
          <w:i/>
        </w:rPr>
        <w:t>Excipient à effet notoire :</w:t>
      </w:r>
    </w:p>
    <w:p w14:paraId="1915E887" w14:textId="77777777" w:rsidR="00801B2B" w:rsidRDefault="00235DCC">
      <w:r>
        <w:t>Chaque comprimé pelliculé contient 137,8 mg de lactose.</w:t>
      </w:r>
    </w:p>
    <w:p w14:paraId="78865071" w14:textId="77777777" w:rsidR="00801B2B" w:rsidRDefault="00801B2B"/>
    <w:p w14:paraId="53C8F13E" w14:textId="77777777" w:rsidR="00801B2B" w:rsidRDefault="00235DCC">
      <w:r>
        <w:rPr>
          <w:u w:val="single"/>
        </w:rPr>
        <w:t>Olanzapine Teva 15 mg, comprimés pelliculés</w:t>
      </w:r>
    </w:p>
    <w:p w14:paraId="5EDBAA78" w14:textId="77777777" w:rsidR="00801B2B" w:rsidRDefault="00235DCC">
      <w:r>
        <w:t>Chaque comprimé pelliculé contient 15 mg</w:t>
      </w:r>
      <w:r>
        <w:t xml:space="preserve"> d’olanzapine.</w:t>
      </w:r>
    </w:p>
    <w:p w14:paraId="2C279A5B" w14:textId="77777777" w:rsidR="00801B2B" w:rsidRDefault="00235DCC">
      <w:r>
        <w:rPr>
          <w:i/>
        </w:rPr>
        <w:t>Excipient à effet notoire :</w:t>
      </w:r>
    </w:p>
    <w:p w14:paraId="065969F5" w14:textId="77777777" w:rsidR="00801B2B" w:rsidRDefault="00235DCC">
      <w:r>
        <w:t>Chaque comprimé pelliculé contient 206,7 mg de lactose.</w:t>
      </w:r>
    </w:p>
    <w:p w14:paraId="2F4287C3" w14:textId="77777777" w:rsidR="00801B2B" w:rsidRDefault="00801B2B"/>
    <w:p w14:paraId="265F20AE" w14:textId="77777777" w:rsidR="00801B2B" w:rsidRDefault="00235DCC">
      <w:r>
        <w:rPr>
          <w:u w:val="single"/>
        </w:rPr>
        <w:t>Olanzapine Teva 20 mg, comprimés pelliculés</w:t>
      </w:r>
    </w:p>
    <w:p w14:paraId="2A7568B6" w14:textId="77777777" w:rsidR="00801B2B" w:rsidRDefault="00235DCC">
      <w:r>
        <w:t>Chaque comprimé pelliculé contient 20 mg d’olanzapine.</w:t>
      </w:r>
    </w:p>
    <w:p w14:paraId="753EDC1D" w14:textId="77777777" w:rsidR="00801B2B" w:rsidRDefault="00235DCC">
      <w:r>
        <w:rPr>
          <w:i/>
        </w:rPr>
        <w:t>Excipient à effet notoire :</w:t>
      </w:r>
    </w:p>
    <w:p w14:paraId="078F481D" w14:textId="77777777" w:rsidR="00801B2B" w:rsidRDefault="00235DCC">
      <w:r>
        <w:t xml:space="preserve">Chaque comprimé </w:t>
      </w:r>
      <w:r>
        <w:t>pelliculé contient 275,5 mg de lactose.</w:t>
      </w:r>
    </w:p>
    <w:p w14:paraId="1ECE3284" w14:textId="77777777" w:rsidR="00801B2B" w:rsidRDefault="00801B2B"/>
    <w:p w14:paraId="6774AB59" w14:textId="77777777" w:rsidR="00801B2B" w:rsidRDefault="00235DCC">
      <w:r>
        <w:t>Pour la liste complète des excipients, voir rubrique 6.1.</w:t>
      </w:r>
    </w:p>
    <w:p w14:paraId="01DE546C" w14:textId="77777777" w:rsidR="00801B2B" w:rsidRDefault="00801B2B"/>
    <w:p w14:paraId="4959539A" w14:textId="77777777" w:rsidR="00801B2B" w:rsidRDefault="00801B2B"/>
    <w:p w14:paraId="02E926C6" w14:textId="77777777" w:rsidR="00801B2B" w:rsidRDefault="00235DCC">
      <w:pPr>
        <w:pStyle w:val="Style1"/>
        <w:tabs>
          <w:tab w:val="clear" w:pos="426"/>
          <w:tab w:val="left" w:pos="567"/>
        </w:tabs>
        <w:ind w:left="0"/>
        <w:jc w:val="left"/>
      </w:pPr>
      <w:r>
        <w:rPr>
          <w:b/>
        </w:rPr>
        <w:t>3.</w:t>
      </w:r>
      <w:r>
        <w:rPr>
          <w:b/>
        </w:rPr>
        <w:tab/>
        <w:t>FORME PHARMACEUTIQUE</w:t>
      </w:r>
    </w:p>
    <w:p w14:paraId="45812CA8" w14:textId="77777777" w:rsidR="00801B2B" w:rsidRDefault="00801B2B"/>
    <w:p w14:paraId="079B01C1" w14:textId="77777777" w:rsidR="00801B2B" w:rsidRDefault="00235DCC">
      <w:pPr>
        <w:rPr>
          <w:bCs/>
          <w:szCs w:val="22"/>
        </w:rPr>
      </w:pPr>
      <w:r>
        <w:rPr>
          <w:bCs/>
          <w:szCs w:val="22"/>
        </w:rPr>
        <w:t>Comprimé pelliculé</w:t>
      </w:r>
      <w:ins w:id="0" w:author="translator" w:date="2025-02-14T10:59:00Z">
        <w:r>
          <w:rPr>
            <w:bCs/>
            <w:szCs w:val="22"/>
          </w:rPr>
          <w:t xml:space="preserve"> (comprim</w:t>
        </w:r>
      </w:ins>
      <w:ins w:id="1" w:author="translator" w:date="2025-02-14T11:00:00Z">
        <w:r>
          <w:rPr>
            <w:bCs/>
            <w:szCs w:val="22"/>
          </w:rPr>
          <w:t>é)</w:t>
        </w:r>
      </w:ins>
      <w:r>
        <w:rPr>
          <w:bCs/>
          <w:szCs w:val="22"/>
        </w:rPr>
        <w:t>.</w:t>
      </w:r>
    </w:p>
    <w:p w14:paraId="609EEFA0" w14:textId="77777777" w:rsidR="00801B2B" w:rsidRDefault="00801B2B">
      <w:pPr>
        <w:rPr>
          <w:szCs w:val="22"/>
        </w:rPr>
      </w:pPr>
    </w:p>
    <w:p w14:paraId="4C5BB4E6" w14:textId="77777777" w:rsidR="00801B2B" w:rsidRDefault="00235DCC">
      <w:pPr>
        <w:rPr>
          <w:szCs w:val="22"/>
        </w:rPr>
      </w:pPr>
      <w:r>
        <w:rPr>
          <w:szCs w:val="22"/>
          <w:u w:val="single"/>
        </w:rPr>
        <w:t>Olanzapine Teva 2,5 mg, comprimés pelliculés</w:t>
      </w:r>
    </w:p>
    <w:p w14:paraId="7537CB58" w14:textId="77777777" w:rsidR="00801B2B" w:rsidRDefault="00235DCC">
      <w:pPr>
        <w:rPr>
          <w:szCs w:val="22"/>
        </w:rPr>
      </w:pPr>
      <w:r>
        <w:rPr>
          <w:szCs w:val="22"/>
        </w:rPr>
        <w:t>Comprimés pelliculés ronds, biconvexes, blancs, porta</w:t>
      </w:r>
      <w:r>
        <w:rPr>
          <w:szCs w:val="22"/>
        </w:rPr>
        <w:t>nt l’inscription « OL 2,5 » gravée sur une face et rien sur l’autre face.</w:t>
      </w:r>
    </w:p>
    <w:p w14:paraId="7880EF78" w14:textId="77777777" w:rsidR="00801B2B" w:rsidRDefault="00801B2B">
      <w:pPr>
        <w:rPr>
          <w:szCs w:val="22"/>
        </w:rPr>
      </w:pPr>
    </w:p>
    <w:p w14:paraId="056FBC38" w14:textId="77777777" w:rsidR="00801B2B" w:rsidRDefault="00235DCC">
      <w:pPr>
        <w:rPr>
          <w:szCs w:val="22"/>
        </w:rPr>
      </w:pPr>
      <w:r>
        <w:rPr>
          <w:szCs w:val="22"/>
          <w:u w:val="single"/>
        </w:rPr>
        <w:t>Olanzapine Teva 5 mg, comprimés pelliculés</w:t>
      </w:r>
    </w:p>
    <w:p w14:paraId="2A9459EE" w14:textId="77777777" w:rsidR="00801B2B" w:rsidRDefault="00235DCC">
      <w:pPr>
        <w:rPr>
          <w:szCs w:val="22"/>
        </w:rPr>
      </w:pPr>
      <w:r>
        <w:rPr>
          <w:szCs w:val="22"/>
        </w:rPr>
        <w:t>Comprimés pelliculés ronds, biconvexes, blancs, portant l’inscription « OL 5 » gravée sur une face et rien sur l’autre face.</w:t>
      </w:r>
    </w:p>
    <w:p w14:paraId="184AD209" w14:textId="77777777" w:rsidR="00801B2B" w:rsidRDefault="00801B2B">
      <w:pPr>
        <w:rPr>
          <w:szCs w:val="22"/>
        </w:rPr>
      </w:pPr>
    </w:p>
    <w:p w14:paraId="09685D31" w14:textId="77777777" w:rsidR="00801B2B" w:rsidRDefault="00235DCC">
      <w:pPr>
        <w:rPr>
          <w:szCs w:val="22"/>
        </w:rPr>
      </w:pPr>
      <w:r>
        <w:rPr>
          <w:szCs w:val="22"/>
          <w:u w:val="single"/>
        </w:rPr>
        <w:lastRenderedPageBreak/>
        <w:t>Olanzapine T</w:t>
      </w:r>
      <w:r>
        <w:rPr>
          <w:szCs w:val="22"/>
          <w:u w:val="single"/>
        </w:rPr>
        <w:t>eva 7,5 mg, comprimés pelliculés</w:t>
      </w:r>
    </w:p>
    <w:p w14:paraId="03CBE3F1" w14:textId="77777777" w:rsidR="00801B2B" w:rsidRDefault="00235DCC">
      <w:pPr>
        <w:rPr>
          <w:szCs w:val="22"/>
        </w:rPr>
      </w:pPr>
      <w:r>
        <w:rPr>
          <w:szCs w:val="22"/>
        </w:rPr>
        <w:t>Comprimés pelliculés ronds, biconvexes, blancs, portant l’inscription « OL 7,5 » gravée sur une face et rien sur l’autre face.</w:t>
      </w:r>
    </w:p>
    <w:p w14:paraId="3FF43E70" w14:textId="77777777" w:rsidR="00801B2B" w:rsidRDefault="00801B2B">
      <w:pPr>
        <w:rPr>
          <w:szCs w:val="22"/>
        </w:rPr>
      </w:pPr>
    </w:p>
    <w:p w14:paraId="180C16C5" w14:textId="77777777" w:rsidR="00801B2B" w:rsidRDefault="00235DCC">
      <w:pPr>
        <w:rPr>
          <w:szCs w:val="22"/>
        </w:rPr>
      </w:pPr>
      <w:r>
        <w:rPr>
          <w:szCs w:val="22"/>
          <w:u w:val="single"/>
        </w:rPr>
        <w:t>Olanzapine Teva 10 mg, comprimés pelliculés</w:t>
      </w:r>
    </w:p>
    <w:p w14:paraId="22D2535E" w14:textId="77777777" w:rsidR="00801B2B" w:rsidRDefault="00235DCC">
      <w:pPr>
        <w:rPr>
          <w:szCs w:val="22"/>
        </w:rPr>
      </w:pPr>
      <w:r>
        <w:rPr>
          <w:szCs w:val="22"/>
        </w:rPr>
        <w:t>Comprimés pelliculés ronds, biconvexes, blancs, por</w:t>
      </w:r>
      <w:r>
        <w:rPr>
          <w:szCs w:val="22"/>
        </w:rPr>
        <w:t>tant l’inscription « OL 10 » gravée sur une face et rien sur l’autre face.</w:t>
      </w:r>
    </w:p>
    <w:p w14:paraId="79D501C8" w14:textId="77777777" w:rsidR="00801B2B" w:rsidRDefault="00801B2B">
      <w:pPr>
        <w:rPr>
          <w:szCs w:val="22"/>
        </w:rPr>
      </w:pPr>
    </w:p>
    <w:p w14:paraId="7BB23E2E" w14:textId="77777777" w:rsidR="00801B2B" w:rsidRDefault="00235DCC">
      <w:pPr>
        <w:rPr>
          <w:szCs w:val="22"/>
        </w:rPr>
      </w:pPr>
      <w:r>
        <w:rPr>
          <w:szCs w:val="22"/>
          <w:u w:val="single"/>
        </w:rPr>
        <w:t>Olanzapine Teva 15 mg, comprimés pelliculés</w:t>
      </w:r>
    </w:p>
    <w:p w14:paraId="0008538A" w14:textId="77777777" w:rsidR="00801B2B" w:rsidRDefault="00235DCC">
      <w:pPr>
        <w:rPr>
          <w:szCs w:val="22"/>
        </w:rPr>
      </w:pPr>
      <w:r>
        <w:rPr>
          <w:szCs w:val="22"/>
        </w:rPr>
        <w:t>Comprimés pelliculés ovales, biconvexes, bleu clair, portant l’inscription « OL 15 » gravée sur une face et rien sur l’autre face.</w:t>
      </w:r>
    </w:p>
    <w:p w14:paraId="5A798D1A" w14:textId="77777777" w:rsidR="00801B2B" w:rsidRDefault="00801B2B">
      <w:pPr>
        <w:rPr>
          <w:szCs w:val="22"/>
        </w:rPr>
      </w:pPr>
    </w:p>
    <w:p w14:paraId="04271297" w14:textId="77777777" w:rsidR="00801B2B" w:rsidRDefault="00235DCC">
      <w:pPr>
        <w:rPr>
          <w:szCs w:val="22"/>
        </w:rPr>
      </w:pPr>
      <w:r>
        <w:rPr>
          <w:szCs w:val="22"/>
          <w:u w:val="single"/>
        </w:rPr>
        <w:t>Olan</w:t>
      </w:r>
      <w:r>
        <w:rPr>
          <w:szCs w:val="22"/>
          <w:u w:val="single"/>
        </w:rPr>
        <w:t>zapine Teva 20 mg, comprimés pelliculés</w:t>
      </w:r>
    </w:p>
    <w:p w14:paraId="6A00DA6F" w14:textId="77777777" w:rsidR="00801B2B" w:rsidRDefault="00235DCC">
      <w:pPr>
        <w:rPr>
          <w:szCs w:val="22"/>
        </w:rPr>
      </w:pPr>
      <w:r>
        <w:rPr>
          <w:szCs w:val="22"/>
        </w:rPr>
        <w:t>Comprimés pelliculés ovales, biconvexes, roses, portant l’inscription « OL 20 » gravée sur une face et rien sur l’autre face.</w:t>
      </w:r>
    </w:p>
    <w:p w14:paraId="3DC8BB47" w14:textId="77777777" w:rsidR="00801B2B" w:rsidRDefault="00801B2B"/>
    <w:p w14:paraId="58C55C4C" w14:textId="77777777" w:rsidR="00801B2B" w:rsidRDefault="00801B2B"/>
    <w:p w14:paraId="2672B0B8" w14:textId="77777777" w:rsidR="00801B2B" w:rsidRDefault="00235DCC">
      <w:pPr>
        <w:pStyle w:val="Style2"/>
        <w:tabs>
          <w:tab w:val="clear" w:pos="426"/>
          <w:tab w:val="left" w:pos="567"/>
        </w:tabs>
        <w:jc w:val="left"/>
        <w:rPr>
          <w:b w:val="0"/>
        </w:rPr>
      </w:pPr>
      <w:r>
        <w:t>4.</w:t>
      </w:r>
      <w:r>
        <w:tab/>
        <w:t>INFORMATIONS CLINIQUES</w:t>
      </w:r>
    </w:p>
    <w:p w14:paraId="18F245E8" w14:textId="77777777" w:rsidR="00801B2B" w:rsidRDefault="00801B2B">
      <w:pPr>
        <w:pStyle w:val="Style2"/>
        <w:tabs>
          <w:tab w:val="clear" w:pos="426"/>
          <w:tab w:val="left" w:pos="567"/>
        </w:tabs>
        <w:jc w:val="left"/>
        <w:rPr>
          <w:b w:val="0"/>
        </w:rPr>
      </w:pPr>
    </w:p>
    <w:p w14:paraId="21709E90" w14:textId="77777777" w:rsidR="00801B2B" w:rsidRDefault="00235DCC">
      <w:pPr>
        <w:pStyle w:val="Style2"/>
        <w:tabs>
          <w:tab w:val="clear" w:pos="426"/>
          <w:tab w:val="left" w:pos="567"/>
        </w:tabs>
        <w:jc w:val="left"/>
      </w:pPr>
      <w:r>
        <w:t>4.1</w:t>
      </w:r>
      <w:r>
        <w:tab/>
        <w:t>Indications thérapeutiques</w:t>
      </w:r>
    </w:p>
    <w:p w14:paraId="787FC683" w14:textId="77777777" w:rsidR="00801B2B" w:rsidRDefault="00801B2B">
      <w:pPr>
        <w:pStyle w:val="Style2"/>
        <w:tabs>
          <w:tab w:val="clear" w:pos="426"/>
          <w:tab w:val="left" w:pos="567"/>
        </w:tabs>
        <w:jc w:val="left"/>
      </w:pPr>
    </w:p>
    <w:p w14:paraId="58EF8560" w14:textId="77777777" w:rsidR="00801B2B" w:rsidRDefault="00235DCC">
      <w:pPr>
        <w:pStyle w:val="Normalitaliquesoulign"/>
      </w:pPr>
      <w:r>
        <w:t>Adultes</w:t>
      </w:r>
    </w:p>
    <w:p w14:paraId="77DCA264" w14:textId="77777777" w:rsidR="00801B2B" w:rsidRDefault="00801B2B">
      <w:pPr>
        <w:pStyle w:val="Style1"/>
        <w:ind w:left="0"/>
        <w:jc w:val="left"/>
      </w:pPr>
    </w:p>
    <w:p w14:paraId="664ED375" w14:textId="77777777" w:rsidR="00801B2B" w:rsidRDefault="00235DCC">
      <w:pPr>
        <w:pStyle w:val="Style1"/>
        <w:ind w:left="0"/>
        <w:jc w:val="left"/>
      </w:pPr>
      <w:r>
        <w:t xml:space="preserve">L’olanzapine est indiquée dans le traitement de la schizophrénie. </w:t>
      </w:r>
    </w:p>
    <w:p w14:paraId="79131687" w14:textId="77777777" w:rsidR="00801B2B" w:rsidRDefault="00801B2B">
      <w:pPr>
        <w:pStyle w:val="Style1"/>
        <w:ind w:left="0"/>
        <w:jc w:val="left"/>
      </w:pPr>
    </w:p>
    <w:p w14:paraId="6C542FE0" w14:textId="77777777" w:rsidR="00801B2B" w:rsidRDefault="00235DCC">
      <w:pPr>
        <w:pStyle w:val="Style1"/>
        <w:ind w:left="0"/>
        <w:jc w:val="left"/>
      </w:pPr>
      <w:r>
        <w:t>Chez les patients ayant initialement répondu au traitement, l’olanzapine a démontré son efficacité à maintenir cette amélioration clinique au long cours.</w:t>
      </w:r>
    </w:p>
    <w:p w14:paraId="74BDA7DF" w14:textId="77777777" w:rsidR="00801B2B" w:rsidRDefault="00801B2B">
      <w:pPr>
        <w:pStyle w:val="Style1"/>
        <w:ind w:left="0"/>
        <w:jc w:val="left"/>
      </w:pPr>
    </w:p>
    <w:p w14:paraId="2ADE0DD3" w14:textId="77777777" w:rsidR="00801B2B" w:rsidRDefault="00235DCC">
      <w:pPr>
        <w:pStyle w:val="Style1"/>
        <w:ind w:left="0"/>
        <w:jc w:val="left"/>
      </w:pPr>
      <w:r>
        <w:t>L'olanzapine est indiquée dans le</w:t>
      </w:r>
      <w:r>
        <w:t xml:space="preserve"> traitement des épisodes maniaques modérés à sévères. </w:t>
      </w:r>
    </w:p>
    <w:p w14:paraId="23C51C37" w14:textId="77777777" w:rsidR="00801B2B" w:rsidRDefault="00801B2B">
      <w:pPr>
        <w:pStyle w:val="Style1"/>
        <w:ind w:left="0"/>
        <w:jc w:val="left"/>
      </w:pPr>
    </w:p>
    <w:p w14:paraId="5BD8252C" w14:textId="77777777" w:rsidR="00801B2B" w:rsidRDefault="00235DCC">
      <w:pPr>
        <w:pStyle w:val="Style1"/>
        <w:ind w:left="0"/>
        <w:jc w:val="left"/>
      </w:pPr>
      <w:r>
        <w:t>L’olanzapine est indiquée dans la prévention des récidives chez les patients présentant un trouble bipolaire, ayant déjà répondu au traitement par l’olanzapine lors d’un épisode maniaque (voir rubriqu</w:t>
      </w:r>
      <w:r>
        <w:t>e 5.1).</w:t>
      </w:r>
    </w:p>
    <w:p w14:paraId="0E16F5DC" w14:textId="77777777" w:rsidR="00801B2B" w:rsidRDefault="00801B2B">
      <w:pPr>
        <w:pStyle w:val="Style2"/>
        <w:tabs>
          <w:tab w:val="clear" w:pos="426"/>
          <w:tab w:val="left" w:pos="567"/>
        </w:tabs>
        <w:jc w:val="left"/>
        <w:rPr>
          <w:b w:val="0"/>
        </w:rPr>
      </w:pPr>
    </w:p>
    <w:p w14:paraId="21E2A97A" w14:textId="77777777" w:rsidR="00801B2B" w:rsidRDefault="00235DCC">
      <w:pPr>
        <w:pStyle w:val="Style2"/>
        <w:tabs>
          <w:tab w:val="clear" w:pos="426"/>
          <w:tab w:val="left" w:pos="567"/>
        </w:tabs>
        <w:jc w:val="left"/>
        <w:rPr>
          <w:b w:val="0"/>
        </w:rPr>
      </w:pPr>
      <w:r>
        <w:t>4.2</w:t>
      </w:r>
      <w:r>
        <w:tab/>
        <w:t>Posologie et mode d’administration</w:t>
      </w:r>
    </w:p>
    <w:p w14:paraId="0F8C7BC6" w14:textId="77777777" w:rsidR="00801B2B" w:rsidRDefault="00801B2B">
      <w:pPr>
        <w:pStyle w:val="Style2"/>
        <w:tabs>
          <w:tab w:val="clear" w:pos="426"/>
          <w:tab w:val="left" w:pos="567"/>
        </w:tabs>
        <w:jc w:val="left"/>
        <w:rPr>
          <w:b w:val="0"/>
        </w:rPr>
      </w:pPr>
    </w:p>
    <w:p w14:paraId="1B75153A" w14:textId="77777777" w:rsidR="00801B2B" w:rsidRDefault="00235DCC">
      <w:pPr>
        <w:pStyle w:val="Style2"/>
        <w:tabs>
          <w:tab w:val="clear" w:pos="426"/>
          <w:tab w:val="left" w:pos="567"/>
        </w:tabs>
        <w:jc w:val="left"/>
        <w:rPr>
          <w:b w:val="0"/>
        </w:rPr>
      </w:pPr>
      <w:r>
        <w:rPr>
          <w:b w:val="0"/>
          <w:u w:val="single"/>
        </w:rPr>
        <w:t>Posologie</w:t>
      </w:r>
    </w:p>
    <w:p w14:paraId="75BC11AE" w14:textId="77777777" w:rsidR="00801B2B" w:rsidRDefault="00801B2B">
      <w:pPr>
        <w:pStyle w:val="Style2"/>
        <w:tabs>
          <w:tab w:val="clear" w:pos="426"/>
          <w:tab w:val="left" w:pos="567"/>
        </w:tabs>
        <w:jc w:val="left"/>
        <w:rPr>
          <w:b w:val="0"/>
        </w:rPr>
      </w:pPr>
    </w:p>
    <w:p w14:paraId="4AFF4895" w14:textId="77777777" w:rsidR="00801B2B" w:rsidRDefault="00235DCC">
      <w:pPr>
        <w:pStyle w:val="Normalitaliquesoulign"/>
        <w:rPr>
          <w:u w:val="none"/>
        </w:rPr>
      </w:pPr>
      <w:r>
        <w:rPr>
          <w:u w:val="none"/>
        </w:rPr>
        <w:t>Adultes</w:t>
      </w:r>
    </w:p>
    <w:p w14:paraId="3E904615" w14:textId="77777777" w:rsidR="00801B2B" w:rsidRDefault="00801B2B">
      <w:pPr>
        <w:tabs>
          <w:tab w:val="left" w:pos="567"/>
        </w:tabs>
      </w:pPr>
    </w:p>
    <w:p w14:paraId="3FDD782F" w14:textId="77777777" w:rsidR="00801B2B" w:rsidRDefault="00235DCC">
      <w:pPr>
        <w:tabs>
          <w:tab w:val="left" w:pos="567"/>
        </w:tabs>
      </w:pPr>
      <w:r>
        <w:t>Schizophrénie : la dose initiale recommandée d’olanzapine est de 10 mg par jour.</w:t>
      </w:r>
    </w:p>
    <w:p w14:paraId="2E5873C6" w14:textId="77777777" w:rsidR="00801B2B" w:rsidRDefault="00801B2B">
      <w:pPr>
        <w:tabs>
          <w:tab w:val="left" w:pos="567"/>
        </w:tabs>
      </w:pPr>
    </w:p>
    <w:p w14:paraId="125E3E76" w14:textId="77777777" w:rsidR="00801B2B" w:rsidRDefault="00235DCC">
      <w:pPr>
        <w:tabs>
          <w:tab w:val="left" w:pos="567"/>
        </w:tabs>
      </w:pPr>
      <w:r>
        <w:t>Episode maniaque : la dose initiale est de 15 mg par jour en une seule prise en monothérapie ou 10 mg par</w:t>
      </w:r>
      <w:r>
        <w:t xml:space="preserve"> jour en association (voir rubrique 5.1).</w:t>
      </w:r>
    </w:p>
    <w:p w14:paraId="448EEBF1" w14:textId="77777777" w:rsidR="00801B2B" w:rsidRDefault="00801B2B">
      <w:pPr>
        <w:tabs>
          <w:tab w:val="left" w:pos="567"/>
        </w:tabs>
      </w:pPr>
    </w:p>
    <w:p w14:paraId="39FE436F" w14:textId="77777777" w:rsidR="00801B2B" w:rsidRDefault="00235DCC">
      <w:pPr>
        <w:tabs>
          <w:tab w:val="left" w:pos="567"/>
        </w:tabs>
      </w:pPr>
      <w:r>
        <w:t xml:space="preserve">Prévention des récidives dans le cadre d’un trouble bipolaire : la dose initiale recommandée est de 10 mg/jour. Chez les patients traités par l’olanzapine lors d’un épisode maniaque, pour la prévention des </w:t>
      </w:r>
      <w:r>
        <w:t>récidives, le traitement sera maintenu à la même dose. Si un nouvel épisode (maniaque, mixte ou dépressif) survient, le traitement par l’olanzapine doit être poursuivi (à la posologie optimale). Selon l’expression clinique de l’épisode, un traitement de la</w:t>
      </w:r>
      <w:r>
        <w:t xml:space="preserve"> symptomatologie thymique sera associé.</w:t>
      </w:r>
    </w:p>
    <w:p w14:paraId="6A6DCCB8" w14:textId="77777777" w:rsidR="00801B2B" w:rsidRDefault="00801B2B">
      <w:pPr>
        <w:tabs>
          <w:tab w:val="left" w:pos="567"/>
        </w:tabs>
      </w:pPr>
    </w:p>
    <w:p w14:paraId="11538F0E" w14:textId="77777777" w:rsidR="00801B2B" w:rsidRDefault="00235DCC">
      <w:pPr>
        <w:pStyle w:val="Style1"/>
        <w:tabs>
          <w:tab w:val="clear" w:pos="426"/>
          <w:tab w:val="left" w:pos="567"/>
        </w:tabs>
        <w:ind w:left="0"/>
        <w:jc w:val="left"/>
        <w:rPr>
          <w:i/>
        </w:rPr>
      </w:pPr>
      <w:r>
        <w:t>Dans le traitement de la schizophrénie, des épisodes maniaques et la prévention des récidives dans le cadre d’un trouble bipolaire, la posologie journalière de l’olanzapine peut être adaptée en fonction de l’état clinique du patient entre 5 et 20 mg par jo</w:t>
      </w:r>
      <w:r>
        <w:t xml:space="preserve">ur. Une augmentation à des doses plus importantes que la dose initiale recommandée n'est conseillée qu'après une réévaluation clinique appropriée et ne doit généralement être envisagée qu'à intervalles de 24 heures minimum. L'olanzapine peut être </w:t>
      </w:r>
      <w:r>
        <w:lastRenderedPageBreak/>
        <w:t>administr</w:t>
      </w:r>
      <w:r>
        <w:t>ée pendant ou en dehors des repas, la prise de nourriture n'ayant pas d'incidence sur l'absorption</w:t>
      </w:r>
      <w:r>
        <w:rPr>
          <w:i/>
        </w:rPr>
        <w:t>.</w:t>
      </w:r>
      <w:r>
        <w:rPr>
          <w:snapToGrid w:val="0"/>
          <w:lang w:eastAsia="en-US"/>
        </w:rPr>
        <w:t xml:space="preserve"> Il convient de diminuer progressivement les doses lors de l’arrêt de l’olanzapine.</w:t>
      </w:r>
    </w:p>
    <w:p w14:paraId="4DA3C841" w14:textId="77777777" w:rsidR="00801B2B" w:rsidRDefault="00801B2B">
      <w:pPr>
        <w:pStyle w:val="Style1"/>
        <w:tabs>
          <w:tab w:val="clear" w:pos="426"/>
          <w:tab w:val="left" w:pos="567"/>
        </w:tabs>
        <w:ind w:left="0"/>
        <w:jc w:val="left"/>
      </w:pPr>
    </w:p>
    <w:p w14:paraId="1F4639FC" w14:textId="77777777" w:rsidR="00801B2B" w:rsidRDefault="00235DCC">
      <w:pPr>
        <w:keepNext/>
        <w:rPr>
          <w:i/>
          <w:szCs w:val="22"/>
          <w:u w:val="single"/>
        </w:rPr>
      </w:pPr>
      <w:r>
        <w:rPr>
          <w:i/>
          <w:szCs w:val="22"/>
          <w:u w:val="single"/>
        </w:rPr>
        <w:t>Populations particulières</w:t>
      </w:r>
    </w:p>
    <w:p w14:paraId="642B4040" w14:textId="77777777" w:rsidR="00801B2B" w:rsidRDefault="00801B2B">
      <w:pPr>
        <w:pStyle w:val="Style1"/>
        <w:keepNext/>
        <w:tabs>
          <w:tab w:val="clear" w:pos="426"/>
          <w:tab w:val="left" w:pos="567"/>
        </w:tabs>
        <w:ind w:left="0"/>
        <w:jc w:val="left"/>
      </w:pPr>
    </w:p>
    <w:p w14:paraId="6A4CD0EE" w14:textId="77777777" w:rsidR="00801B2B" w:rsidRDefault="00235DCC">
      <w:pPr>
        <w:pStyle w:val="Style1"/>
        <w:keepNext/>
        <w:tabs>
          <w:tab w:val="clear" w:pos="426"/>
          <w:tab w:val="left" w:pos="567"/>
        </w:tabs>
        <w:ind w:left="0"/>
        <w:jc w:val="left"/>
      </w:pPr>
      <w:r>
        <w:rPr>
          <w:i/>
        </w:rPr>
        <w:t>Personnes âgées</w:t>
      </w:r>
    </w:p>
    <w:p w14:paraId="1FF83A11" w14:textId="77777777" w:rsidR="00801B2B" w:rsidRDefault="00235DCC">
      <w:pPr>
        <w:pStyle w:val="Style1"/>
        <w:tabs>
          <w:tab w:val="clear" w:pos="426"/>
          <w:tab w:val="left" w:pos="567"/>
        </w:tabs>
        <w:ind w:left="0"/>
        <w:jc w:val="left"/>
      </w:pPr>
      <w:r>
        <w:t>Une dose initiale plus faible</w:t>
      </w:r>
      <w:r>
        <w:t xml:space="preserve"> (5 mg par jour) n’est pas indiquée de façon systématique mais doit être envisagée chez les patients âgés de 65 ans et plus lorsque des facteurs cliniques le justifient (voir rubrique 4.4).</w:t>
      </w:r>
    </w:p>
    <w:p w14:paraId="10D85E78" w14:textId="77777777" w:rsidR="00801B2B" w:rsidRDefault="00801B2B">
      <w:pPr>
        <w:pStyle w:val="Style1"/>
        <w:tabs>
          <w:tab w:val="clear" w:pos="426"/>
          <w:tab w:val="left" w:pos="567"/>
        </w:tabs>
        <w:ind w:left="0"/>
        <w:jc w:val="left"/>
      </w:pPr>
    </w:p>
    <w:p w14:paraId="57ACCF39" w14:textId="77777777" w:rsidR="00801B2B" w:rsidRDefault="00235DCC">
      <w:pPr>
        <w:pStyle w:val="Style1"/>
        <w:tabs>
          <w:tab w:val="clear" w:pos="426"/>
          <w:tab w:val="left" w:pos="567"/>
        </w:tabs>
        <w:ind w:left="0"/>
        <w:jc w:val="left"/>
      </w:pPr>
      <w:r>
        <w:rPr>
          <w:i/>
        </w:rPr>
        <w:t>Insuffisance rénale et/ou hépatique</w:t>
      </w:r>
    </w:p>
    <w:p w14:paraId="1B96AF4D" w14:textId="77777777" w:rsidR="00801B2B" w:rsidRDefault="00235DCC">
      <w:pPr>
        <w:pStyle w:val="Style1"/>
        <w:tabs>
          <w:tab w:val="clear" w:pos="426"/>
          <w:tab w:val="left" w:pos="567"/>
        </w:tabs>
        <w:ind w:left="0"/>
        <w:jc w:val="left"/>
      </w:pPr>
      <w:r>
        <w:t>Une dose initiale plus faible</w:t>
      </w:r>
      <w:r>
        <w:t xml:space="preserve"> (5 mg) doit être envisagée pour ces patients. En cas d’insuffisance hépatique modérée (cirrhose, Child-Pugh de classe A ou B), la dose initiale devra être de 5 mg et sera augmentée avec précaution.</w:t>
      </w:r>
    </w:p>
    <w:p w14:paraId="7ECFDE88" w14:textId="77777777" w:rsidR="00801B2B" w:rsidRDefault="00801B2B">
      <w:pPr>
        <w:pStyle w:val="Style1"/>
        <w:tabs>
          <w:tab w:val="clear" w:pos="426"/>
          <w:tab w:val="left" w:pos="567"/>
        </w:tabs>
        <w:ind w:left="0"/>
        <w:jc w:val="left"/>
      </w:pPr>
    </w:p>
    <w:p w14:paraId="07990524" w14:textId="77777777" w:rsidR="00801B2B" w:rsidRDefault="00235DCC">
      <w:pPr>
        <w:pStyle w:val="Style1"/>
        <w:tabs>
          <w:tab w:val="clear" w:pos="426"/>
          <w:tab w:val="left" w:pos="567"/>
        </w:tabs>
        <w:ind w:left="0"/>
        <w:jc w:val="left"/>
      </w:pPr>
      <w:r>
        <w:rPr>
          <w:i/>
        </w:rPr>
        <w:t>Fumeurs</w:t>
      </w:r>
    </w:p>
    <w:p w14:paraId="1466E1C4" w14:textId="77777777" w:rsidR="00801B2B" w:rsidRDefault="00235DCC">
      <w:pPr>
        <w:pStyle w:val="Style1"/>
        <w:tabs>
          <w:tab w:val="clear" w:pos="426"/>
          <w:tab w:val="left" w:pos="567"/>
        </w:tabs>
        <w:ind w:left="0"/>
        <w:jc w:val="left"/>
      </w:pPr>
      <w:r>
        <w:t>La dose initiale et l’intervalle de doses ne néc</w:t>
      </w:r>
      <w:r>
        <w:t>essitent pas d’adaptation chez les non-fumeurs par rapport aux fumeurs. Le métabolisme de l’olanzapine peut être stimulé par le tabagisme. Une surveillance clinique est recommandée et une augmentation de la posologie de l’olanzapine peut être envisagée, si</w:t>
      </w:r>
      <w:r>
        <w:t xml:space="preserve"> nécessaire (voir rubrique 4.5).</w:t>
      </w:r>
    </w:p>
    <w:p w14:paraId="49EFCBB5" w14:textId="77777777" w:rsidR="00801B2B" w:rsidRDefault="00235DCC">
      <w:pPr>
        <w:pStyle w:val="Style1"/>
        <w:tabs>
          <w:tab w:val="clear" w:pos="426"/>
          <w:tab w:val="left" w:pos="567"/>
        </w:tabs>
        <w:ind w:left="0"/>
        <w:jc w:val="left"/>
      </w:pPr>
      <w:r>
        <w:t>L’existence de plus d’un facteur pouvant ralentir le métabolisme (sexe féminin, sujet âgé, non-fumeur) peut justifier une réduction de la dose initiale. Lorsqu’elle est indiquée, l’augmentation posologique sera faite avec p</w:t>
      </w:r>
      <w:r>
        <w:t>récaution chez ces patients.</w:t>
      </w:r>
    </w:p>
    <w:p w14:paraId="0F66BEBE" w14:textId="77777777" w:rsidR="00801B2B" w:rsidRDefault="00801B2B">
      <w:pPr>
        <w:pStyle w:val="Style1"/>
        <w:tabs>
          <w:tab w:val="clear" w:pos="426"/>
          <w:tab w:val="left" w:pos="567"/>
        </w:tabs>
        <w:ind w:left="0"/>
        <w:jc w:val="left"/>
      </w:pPr>
    </w:p>
    <w:p w14:paraId="73B02648" w14:textId="77777777" w:rsidR="00801B2B" w:rsidRDefault="00235DCC">
      <w:pPr>
        <w:pStyle w:val="Style1"/>
        <w:tabs>
          <w:tab w:val="clear" w:pos="426"/>
          <w:tab w:val="left" w:pos="567"/>
        </w:tabs>
        <w:ind w:left="0"/>
        <w:jc w:val="left"/>
      </w:pPr>
      <w:r>
        <w:t>(Voir rubriques 4.5 et 5.2).</w:t>
      </w:r>
    </w:p>
    <w:p w14:paraId="47B99F40" w14:textId="77777777" w:rsidR="00801B2B" w:rsidRDefault="00801B2B">
      <w:pPr>
        <w:pStyle w:val="Style1"/>
        <w:tabs>
          <w:tab w:val="clear" w:pos="426"/>
          <w:tab w:val="left" w:pos="567"/>
        </w:tabs>
        <w:ind w:left="0"/>
        <w:jc w:val="left"/>
      </w:pPr>
    </w:p>
    <w:p w14:paraId="371F4746" w14:textId="77777777" w:rsidR="00801B2B" w:rsidRDefault="00235DCC">
      <w:pPr>
        <w:pStyle w:val="Style1"/>
        <w:tabs>
          <w:tab w:val="clear" w:pos="426"/>
        </w:tabs>
        <w:ind w:left="0"/>
        <w:rPr>
          <w:i/>
        </w:rPr>
      </w:pPr>
      <w:r>
        <w:rPr>
          <w:i/>
        </w:rPr>
        <w:t>Population pédiatrique</w:t>
      </w:r>
    </w:p>
    <w:p w14:paraId="45FE06EB" w14:textId="77777777" w:rsidR="00801B2B" w:rsidRDefault="00235DCC">
      <w:pPr>
        <w:pStyle w:val="Style1"/>
        <w:tabs>
          <w:tab w:val="clear" w:pos="426"/>
          <w:tab w:val="left" w:pos="567"/>
        </w:tabs>
        <w:ind w:left="0"/>
        <w:jc w:val="left"/>
      </w:pPr>
      <w:r>
        <w:t>L’utilisation de l’olanzapine chez les enfants et les adolescents âgés de moins de 18 ans n’est pas recommandée du fait du manque de données sur la sécurité et l’efficacité.</w:t>
      </w:r>
      <w:r>
        <w:t xml:space="preserve"> Une prise de poids, des anomalies lipidiques et des taux de prolactine ont été rapportées selon une ampleur plus élevée dans les études à court terme chez les patients adolescents comparativement aux études chez les patients adultes (voir rubriques 4.4, 4</w:t>
      </w:r>
      <w:r>
        <w:t>.8, 5.1 et 5.2).</w:t>
      </w:r>
    </w:p>
    <w:p w14:paraId="3D5C51F1" w14:textId="77777777" w:rsidR="00801B2B" w:rsidRDefault="00801B2B">
      <w:pPr>
        <w:pStyle w:val="Style1"/>
        <w:tabs>
          <w:tab w:val="clear" w:pos="426"/>
          <w:tab w:val="left" w:pos="567"/>
        </w:tabs>
        <w:ind w:left="0"/>
        <w:jc w:val="left"/>
      </w:pPr>
    </w:p>
    <w:p w14:paraId="19C06BF6" w14:textId="77777777" w:rsidR="00801B2B" w:rsidRDefault="00235DCC">
      <w:pPr>
        <w:pStyle w:val="Style1"/>
        <w:tabs>
          <w:tab w:val="clear" w:pos="426"/>
          <w:tab w:val="left" w:pos="567"/>
        </w:tabs>
        <w:ind w:left="0"/>
        <w:jc w:val="left"/>
        <w:rPr>
          <w:b/>
        </w:rPr>
      </w:pPr>
      <w:r>
        <w:rPr>
          <w:b/>
        </w:rPr>
        <w:t>4.3</w:t>
      </w:r>
      <w:r>
        <w:rPr>
          <w:b/>
        </w:rPr>
        <w:tab/>
        <w:t>Contre-indications</w:t>
      </w:r>
    </w:p>
    <w:p w14:paraId="05FA74F1" w14:textId="77777777" w:rsidR="00801B2B" w:rsidRDefault="00801B2B">
      <w:pPr>
        <w:pStyle w:val="Style1"/>
        <w:tabs>
          <w:tab w:val="clear" w:pos="426"/>
          <w:tab w:val="left" w:pos="567"/>
        </w:tabs>
        <w:ind w:left="0"/>
        <w:jc w:val="left"/>
      </w:pPr>
    </w:p>
    <w:p w14:paraId="7464FA58" w14:textId="77777777" w:rsidR="00801B2B" w:rsidRDefault="00235DCC">
      <w:pPr>
        <w:pStyle w:val="Style1"/>
        <w:tabs>
          <w:tab w:val="clear" w:pos="426"/>
          <w:tab w:val="left" w:pos="567"/>
        </w:tabs>
        <w:ind w:left="0"/>
        <w:jc w:val="left"/>
      </w:pPr>
      <w:r>
        <w:t>Hypersensibilité à la substance active ou à l’un des excipients mentionnés à la rubrique 6.1.</w:t>
      </w:r>
    </w:p>
    <w:p w14:paraId="60E4F608" w14:textId="77777777" w:rsidR="00801B2B" w:rsidRDefault="00235DCC">
      <w:pPr>
        <w:pStyle w:val="Style1"/>
        <w:tabs>
          <w:tab w:val="clear" w:pos="426"/>
          <w:tab w:val="left" w:pos="567"/>
        </w:tabs>
        <w:ind w:left="0"/>
        <w:jc w:val="left"/>
      </w:pPr>
      <w:r>
        <w:t>Patients présentant un risque connu de glaucome à angle fermé.</w:t>
      </w:r>
    </w:p>
    <w:p w14:paraId="4ABF78AE" w14:textId="77777777" w:rsidR="00801B2B" w:rsidRDefault="00801B2B">
      <w:pPr>
        <w:pStyle w:val="Style1"/>
        <w:tabs>
          <w:tab w:val="clear" w:pos="426"/>
          <w:tab w:val="left" w:pos="567"/>
        </w:tabs>
        <w:ind w:left="0"/>
        <w:jc w:val="left"/>
      </w:pPr>
    </w:p>
    <w:p w14:paraId="2E859B01" w14:textId="77777777" w:rsidR="00801B2B" w:rsidRDefault="00235DCC">
      <w:pPr>
        <w:pStyle w:val="Style1"/>
        <w:tabs>
          <w:tab w:val="clear" w:pos="426"/>
          <w:tab w:val="left" w:pos="567"/>
        </w:tabs>
        <w:ind w:left="0"/>
        <w:jc w:val="left"/>
        <w:rPr>
          <w:b/>
        </w:rPr>
      </w:pPr>
      <w:r>
        <w:rPr>
          <w:b/>
        </w:rPr>
        <w:t>4.4</w:t>
      </w:r>
      <w:r>
        <w:rPr>
          <w:b/>
        </w:rPr>
        <w:tab/>
        <w:t xml:space="preserve">Mises en garde spéciales et précautions </w:t>
      </w:r>
      <w:r>
        <w:rPr>
          <w:b/>
        </w:rPr>
        <w:t>d’emploi</w:t>
      </w:r>
    </w:p>
    <w:p w14:paraId="56984F80" w14:textId="77777777" w:rsidR="00801B2B" w:rsidRDefault="00801B2B">
      <w:pPr>
        <w:autoSpaceDE w:val="0"/>
        <w:autoSpaceDN w:val="0"/>
        <w:adjustRightInd w:val="0"/>
        <w:rPr>
          <w:szCs w:val="22"/>
        </w:rPr>
      </w:pPr>
    </w:p>
    <w:p w14:paraId="2C2ECF0C" w14:textId="77777777" w:rsidR="00801B2B" w:rsidRDefault="00235DCC">
      <w:pPr>
        <w:autoSpaceDE w:val="0"/>
        <w:autoSpaceDN w:val="0"/>
        <w:adjustRightInd w:val="0"/>
        <w:rPr>
          <w:iCs/>
          <w:szCs w:val="22"/>
        </w:rPr>
      </w:pPr>
      <w:r>
        <w:rPr>
          <w:szCs w:val="22"/>
        </w:rPr>
        <w:t>Lors d’un traitement antipsychotique, l’amélioration clinique du patient peut nécessiter plusieurs jours voire plusieurs semaines. Les patients doivent être étroitement surveillés pendant cette période.</w:t>
      </w:r>
    </w:p>
    <w:p w14:paraId="1AC9C844" w14:textId="77777777" w:rsidR="00801B2B" w:rsidRDefault="00801B2B">
      <w:pPr>
        <w:autoSpaceDE w:val="0"/>
        <w:autoSpaceDN w:val="0"/>
        <w:adjustRightInd w:val="0"/>
        <w:rPr>
          <w:i/>
          <w:iCs/>
          <w:szCs w:val="22"/>
        </w:rPr>
      </w:pPr>
    </w:p>
    <w:p w14:paraId="4A14A86D" w14:textId="77777777" w:rsidR="00801B2B" w:rsidRDefault="00235DCC">
      <w:pPr>
        <w:autoSpaceDE w:val="0"/>
        <w:autoSpaceDN w:val="0"/>
        <w:adjustRightInd w:val="0"/>
        <w:rPr>
          <w:iCs/>
          <w:szCs w:val="22"/>
          <w:u w:val="single"/>
        </w:rPr>
      </w:pPr>
      <w:r>
        <w:rPr>
          <w:szCs w:val="22"/>
          <w:u w:val="single"/>
        </w:rPr>
        <w:t>Démence accompagnée de troubles psychotiqu</w:t>
      </w:r>
      <w:r>
        <w:rPr>
          <w:szCs w:val="22"/>
          <w:u w:val="single"/>
        </w:rPr>
        <w:t>es et/ou troubles du comportement</w:t>
      </w:r>
    </w:p>
    <w:p w14:paraId="158E41A1" w14:textId="77777777" w:rsidR="00801B2B" w:rsidRDefault="00235DCC">
      <w:pPr>
        <w:rPr>
          <w:i/>
          <w:iCs/>
          <w:szCs w:val="22"/>
        </w:rPr>
      </w:pPr>
      <w:r>
        <w:rPr>
          <w:szCs w:val="22"/>
        </w:rPr>
        <w:t>L’utilisation de l’olanzapine chez les patients présentant une démence accompagnée de troubles psychotiques et/ou troubles du comportement est déconseillée du fait d’une augmentation du risque de mortalité et d’accidents v</w:t>
      </w:r>
      <w:r>
        <w:rPr>
          <w:szCs w:val="22"/>
        </w:rPr>
        <w:t xml:space="preserve">asculaires cérébraux. Au cours d’essais cliniques contrôlés </w:t>
      </w:r>
      <w:r>
        <w:rPr>
          <w:i/>
        </w:rPr>
        <w:t>versus</w:t>
      </w:r>
      <w:r>
        <w:rPr>
          <w:szCs w:val="22"/>
        </w:rPr>
        <w:t xml:space="preserve"> placebo (durée de 6 à 12 semaines), réalisés chez des patients âgés (âge moyen 78 ans) souffrant de démence accompagnée de troubles psychotiques et/ou de troubles du comportement, l’inciden</w:t>
      </w:r>
      <w:r>
        <w:rPr>
          <w:szCs w:val="22"/>
        </w:rPr>
        <w:t xml:space="preserve">ce des décès dans le groupe olanzapine a été deux fois plus importante que celle observée dans le groupe placebo (3,5 </w:t>
      </w:r>
      <w:r>
        <w:rPr>
          <w:i/>
        </w:rPr>
        <w:t>versus</w:t>
      </w:r>
      <w:r>
        <w:rPr>
          <w:szCs w:val="22"/>
        </w:rPr>
        <w:t xml:space="preserve"> 1,5 % respectivement). L’incidence plus élevée de décès n’a pas été corrélée à la dose d’olanzapine (dose moyenne quotidienne de 4,</w:t>
      </w:r>
      <w:r>
        <w:rPr>
          <w:szCs w:val="22"/>
        </w:rPr>
        <w:t>4 mg) ou à la durée de traitement. Dans cette population de patients, un âge supérieur à 65 ans, une dysphagie, une sédation, une malnutrition et une déshydratation, une pathologie pulmonaire (telle qu’une pneumopathie avec ou sans inhalation) ou une utili</w:t>
      </w:r>
      <w:r>
        <w:rPr>
          <w:szCs w:val="22"/>
        </w:rPr>
        <w:t>sation concomitante de benzodiazépines peuvent être des facteurs prédisposant à une augmentation du risque de mortalité. Néanmoins, indépendamment de ces facteurs de risque, l’incidence de mortalité a été supérieure dans le groupe olanzapine (comparativeme</w:t>
      </w:r>
      <w:r>
        <w:rPr>
          <w:szCs w:val="22"/>
        </w:rPr>
        <w:t>nt au placebo)</w:t>
      </w:r>
      <w:r>
        <w:rPr>
          <w:i/>
          <w:iCs/>
          <w:szCs w:val="22"/>
        </w:rPr>
        <w:t>.</w:t>
      </w:r>
    </w:p>
    <w:p w14:paraId="0D7883C6" w14:textId="77777777" w:rsidR="00801B2B" w:rsidRDefault="00235DCC">
      <w:pPr>
        <w:rPr>
          <w:szCs w:val="22"/>
        </w:rPr>
      </w:pPr>
      <w:r>
        <w:rPr>
          <w:szCs w:val="22"/>
        </w:rPr>
        <w:lastRenderedPageBreak/>
        <w:t>Des événements indésirables vasculaires cérébraux (tels qu’accidents vasculaires cérébraux, accidents ischémiques transitoires), dont certains à issue fatale, ont été rapportés dans ces mêmes essais cliniques. Trois fois plus d’événements i</w:t>
      </w:r>
      <w:r>
        <w:rPr>
          <w:szCs w:val="22"/>
        </w:rPr>
        <w:t xml:space="preserve">ndésirables vasculaires cérébraux ont été rapportés dans le groupe de patients traités par olanzapine comparativement au groupe de patients traités par placebo (1,3 % </w:t>
      </w:r>
      <w:r>
        <w:rPr>
          <w:i/>
        </w:rPr>
        <w:t>versus</w:t>
      </w:r>
      <w:r>
        <w:rPr>
          <w:szCs w:val="22"/>
        </w:rPr>
        <w:t xml:space="preserve"> 0,4 % respectivement). Tous les patients traités par olanzapine ou par placebo aya</w:t>
      </w:r>
      <w:r>
        <w:rPr>
          <w:szCs w:val="22"/>
        </w:rPr>
        <w:t xml:space="preserve">nt présenté un événement vasculaire cérébral, avaient des facteurs de risque préexistants. Un âge supérieur à 75 ans et une démence de type vasculaire ou mixte ont été identifiés comme des facteurs de risque d’événements indésirables vasculaires cérébraux </w:t>
      </w:r>
      <w:r>
        <w:rPr>
          <w:szCs w:val="22"/>
        </w:rPr>
        <w:t>dans le groupe olanzapine. L’efficacité de l’olanzapine n’a pas été démontrée dans ces essais.</w:t>
      </w:r>
    </w:p>
    <w:p w14:paraId="636404F1" w14:textId="77777777" w:rsidR="00801B2B" w:rsidRDefault="00801B2B">
      <w:pPr>
        <w:autoSpaceDE w:val="0"/>
        <w:autoSpaceDN w:val="0"/>
        <w:adjustRightInd w:val="0"/>
        <w:rPr>
          <w:szCs w:val="22"/>
        </w:rPr>
      </w:pPr>
    </w:p>
    <w:p w14:paraId="0F1E6C5E" w14:textId="77777777" w:rsidR="00801B2B" w:rsidRDefault="00235DCC">
      <w:pPr>
        <w:rPr>
          <w:szCs w:val="22"/>
          <w:u w:val="single"/>
        </w:rPr>
      </w:pPr>
      <w:r>
        <w:rPr>
          <w:szCs w:val="22"/>
          <w:u w:val="single"/>
        </w:rPr>
        <w:t>Maladie de Parkinson</w:t>
      </w:r>
    </w:p>
    <w:p w14:paraId="1D300B52" w14:textId="77777777" w:rsidR="00801B2B" w:rsidRDefault="00235DCC">
      <w:pPr>
        <w:rPr>
          <w:szCs w:val="22"/>
        </w:rPr>
      </w:pPr>
      <w:r>
        <w:rPr>
          <w:szCs w:val="22"/>
        </w:rPr>
        <w:t>L’administration de l’olanzapine à des patients parkinsoniens atteints de psychoses médicamenteuses (agonistes dopaminergiques) est déconse</w:t>
      </w:r>
      <w:r>
        <w:rPr>
          <w:szCs w:val="22"/>
        </w:rPr>
        <w:t>illée. Au cours d’essais cliniques, une aggravation de la symptomatologie parkinsonienne et des hallucinations ont été très fréquemment rapportées et de façon plus fréquente qu’avec le placebo (voir rubrique 4.8) ; l’olanzapine n’était pas plus efficace qu</w:t>
      </w:r>
      <w:r>
        <w:rPr>
          <w:szCs w:val="22"/>
        </w:rPr>
        <w:t>e le placebo dans le traitement des symptômes psychotiques. Dans ces essais, les patients devaient être stabilisés en début d’étude avec la posologie minimale efficace du</w:t>
      </w:r>
      <w:r>
        <w:rPr>
          <w:b/>
          <w:szCs w:val="22"/>
        </w:rPr>
        <w:t xml:space="preserve"> </w:t>
      </w:r>
      <w:r>
        <w:rPr>
          <w:szCs w:val="22"/>
        </w:rPr>
        <w:t>traitement anti-parkinsonien (agoniste dopaminergique) et poursuivre le même traiteme</w:t>
      </w:r>
      <w:r>
        <w:rPr>
          <w:szCs w:val="22"/>
        </w:rPr>
        <w:t>nt antiparkinsonien, au même dosage, pendant toute l’étude. La posologie initiale de l’olanzapine était de 2,5 mg/jour puis pouvait être ajustée par l’investigateur jusqu’à un maximum de 15 mg/jour.</w:t>
      </w:r>
    </w:p>
    <w:p w14:paraId="572F12F8" w14:textId="77777777" w:rsidR="00801B2B" w:rsidRDefault="00801B2B">
      <w:pPr>
        <w:autoSpaceDE w:val="0"/>
        <w:autoSpaceDN w:val="0"/>
        <w:adjustRightInd w:val="0"/>
        <w:rPr>
          <w:i/>
          <w:iCs/>
          <w:szCs w:val="22"/>
        </w:rPr>
      </w:pPr>
    </w:p>
    <w:p w14:paraId="43F78730" w14:textId="77777777" w:rsidR="00801B2B" w:rsidRDefault="00235DCC">
      <w:pPr>
        <w:autoSpaceDE w:val="0"/>
        <w:autoSpaceDN w:val="0"/>
        <w:adjustRightInd w:val="0"/>
        <w:rPr>
          <w:iCs/>
          <w:szCs w:val="22"/>
          <w:u w:val="single"/>
        </w:rPr>
      </w:pPr>
      <w:r>
        <w:rPr>
          <w:iCs/>
          <w:szCs w:val="22"/>
          <w:u w:val="single"/>
        </w:rPr>
        <w:t>Syndrome Malin des Neuroleptiques (SMN)</w:t>
      </w:r>
    </w:p>
    <w:p w14:paraId="0A0A2724" w14:textId="77777777" w:rsidR="00801B2B" w:rsidRDefault="00235DCC">
      <w:pPr>
        <w:autoSpaceDE w:val="0"/>
        <w:autoSpaceDN w:val="0"/>
        <w:adjustRightInd w:val="0"/>
        <w:rPr>
          <w:szCs w:val="22"/>
        </w:rPr>
      </w:pPr>
      <w:r>
        <w:rPr>
          <w:szCs w:val="22"/>
        </w:rPr>
        <w:t xml:space="preserve">Le </w:t>
      </w:r>
      <w:r>
        <w:rPr>
          <w:szCs w:val="22"/>
        </w:rPr>
        <w:t>Syndrome Malin des Neuroleptiques (SMN) est un syndrome potentiellement mortel associé aux traitements antipsychotiques. De rares cas rapportés comme Syndrome Malin des Neuroleptiques (SMN) ont également été notifiés sous olanzapine. Les signes cliniques d</w:t>
      </w:r>
      <w:r>
        <w:rPr>
          <w:szCs w:val="22"/>
        </w:rPr>
        <w:t>u SMN sont l'hyperthermie, la rigidité musculaire, l’altération des facultés mentales, et des signes d'instabilité neuro-végétative (instabilité du pouls et de la pression artérielle, tachycardie, hypersudation et troubles du rythme cardiaque). Peuvent s'a</w:t>
      </w:r>
      <w:r>
        <w:rPr>
          <w:szCs w:val="22"/>
        </w:rPr>
        <w:t>jouter des signes tels qu’élévation des CPK, myoglobinurie (rhabdomyolyse) et insuffisance rénale aiguë. Si un patient présente des signes ou des symptômes évoquant un SMN, ou une hyperthermie inexpliquée non accompagnée d’autres signes de SMN, tous les mé</w:t>
      </w:r>
      <w:r>
        <w:rPr>
          <w:szCs w:val="22"/>
        </w:rPr>
        <w:t>dicaments antipsychotiques y compris l’olanzapine doivent être arrêtés.</w:t>
      </w:r>
    </w:p>
    <w:p w14:paraId="428C365E" w14:textId="77777777" w:rsidR="00801B2B" w:rsidRDefault="00801B2B">
      <w:pPr>
        <w:pStyle w:val="Style1"/>
        <w:tabs>
          <w:tab w:val="clear" w:pos="426"/>
          <w:tab w:val="left" w:pos="567"/>
        </w:tabs>
        <w:ind w:left="0"/>
        <w:jc w:val="left"/>
        <w:rPr>
          <w:b/>
        </w:rPr>
      </w:pPr>
    </w:p>
    <w:p w14:paraId="180E8706" w14:textId="77777777" w:rsidR="00801B2B" w:rsidRDefault="00235DCC">
      <w:pPr>
        <w:tabs>
          <w:tab w:val="left" w:pos="567"/>
        </w:tabs>
        <w:rPr>
          <w:szCs w:val="22"/>
          <w:u w:val="single"/>
        </w:rPr>
      </w:pPr>
      <w:r>
        <w:rPr>
          <w:szCs w:val="22"/>
          <w:u w:val="single"/>
        </w:rPr>
        <w:t>Hyperglycémie et diabète</w:t>
      </w:r>
    </w:p>
    <w:p w14:paraId="005EA09D" w14:textId="77777777" w:rsidR="00801B2B" w:rsidRDefault="00235DCC">
      <w:pPr>
        <w:tabs>
          <w:tab w:val="left" w:pos="567"/>
        </w:tabs>
      </w:pPr>
      <w:r>
        <w:t>Des cas d’hyperglycémie et/ou de survenue ou exacerbation d’un diabète, associés parfois à une acidocétose ou un coma, avec une issue fatale pour certains cas</w:t>
      </w:r>
      <w:r>
        <w:t xml:space="preserve">, ont été rapportés </w:t>
      </w:r>
      <w:r>
        <w:rPr>
          <w:szCs w:val="22"/>
        </w:rPr>
        <w:t xml:space="preserve">de manière peu fréquente </w:t>
      </w:r>
      <w:r>
        <w:t xml:space="preserve">(voir rubrique 4.8). Dans certains cas, une prise de poids antérieure, qui pourrait être un facteur prédisposant, a été rapportée. Une surveillance clinique appropriée </w:t>
      </w:r>
      <w:r>
        <w:rPr>
          <w:szCs w:val="22"/>
        </w:rPr>
        <w:t>est souhaitable conformément aux recommanda</w:t>
      </w:r>
      <w:r>
        <w:rPr>
          <w:szCs w:val="22"/>
        </w:rPr>
        <w:t>tions en vigueur sur les antipsychotiques, par exemple mesurer la glycémie au début du traitement par olanzapine, 12 semaines après l’instauration du traitement puis tous les ans. Les patients traités par des médicaments antipsychotiques, incluant olanzapi</w:t>
      </w:r>
      <w:r>
        <w:rPr>
          <w:szCs w:val="22"/>
        </w:rPr>
        <w:t>ne, doivent être surveillés afin de détecter les signes et symptômes d’une hyperglycémie (tels que polydipsie, polyurie, polyphagie et faiblesse) et les patients ayant un diabète de type II ou des facteurs de risque de diabète de type II doivent être suivi</w:t>
      </w:r>
      <w:r>
        <w:rPr>
          <w:szCs w:val="22"/>
        </w:rPr>
        <w:t>s régulièrement pour surveiller la détérioration du contrôle de la glycémie. Le poids doit être surveillé régulièrement, par exemple au début du traitement, 4, 8 et 12 semaines après l’instauration du traitement par olanzapine puis tous les 3 mois.</w:t>
      </w:r>
    </w:p>
    <w:p w14:paraId="494459B0" w14:textId="77777777" w:rsidR="00801B2B" w:rsidRDefault="00801B2B">
      <w:pPr>
        <w:tabs>
          <w:tab w:val="left" w:pos="567"/>
        </w:tabs>
      </w:pPr>
    </w:p>
    <w:p w14:paraId="5E3186AF" w14:textId="77777777" w:rsidR="00801B2B" w:rsidRDefault="00235DCC">
      <w:pPr>
        <w:tabs>
          <w:tab w:val="left" w:pos="567"/>
        </w:tabs>
      </w:pPr>
      <w:r>
        <w:rPr>
          <w:szCs w:val="22"/>
          <w:u w:val="single"/>
        </w:rPr>
        <w:t>Anomal</w:t>
      </w:r>
      <w:r>
        <w:rPr>
          <w:szCs w:val="22"/>
          <w:u w:val="single"/>
        </w:rPr>
        <w:t>ies lipidiques</w:t>
      </w:r>
    </w:p>
    <w:p w14:paraId="2D08D652" w14:textId="77777777" w:rsidR="00801B2B" w:rsidRDefault="00235DCC">
      <w:pPr>
        <w:autoSpaceDE w:val="0"/>
        <w:autoSpaceDN w:val="0"/>
        <w:adjustRightInd w:val="0"/>
      </w:pPr>
      <w:r>
        <w:t xml:space="preserve">Des anomalies lipidiques ont été observées chez des patients traités par l’olanzapine au cours d’essais cliniques </w:t>
      </w:r>
      <w:r>
        <w:rPr>
          <w:i/>
        </w:rPr>
        <w:t>versus</w:t>
      </w:r>
      <w:r>
        <w:t xml:space="preserve"> placebo (voir rubrique 4.8). Les modifications lipidiques doivent être prises en charge de façon appropriée au plan clin</w:t>
      </w:r>
      <w:r>
        <w:t>ique</w:t>
      </w:r>
      <w:r>
        <w:rPr>
          <w:szCs w:val="22"/>
        </w:rPr>
        <w:t>, notamment chez les patients présentant des troubles lipidiques et chez les patients ayant des facteurs de risque pouvant favoriser le développement de troubles lipidiques</w:t>
      </w:r>
      <w:r>
        <w:t xml:space="preserve">. </w:t>
      </w:r>
      <w:r>
        <w:rPr>
          <w:szCs w:val="22"/>
        </w:rPr>
        <w:t>Le bilan lipidique des patients traités par des médicaments anti-psychotiques,</w:t>
      </w:r>
      <w:r>
        <w:rPr>
          <w:szCs w:val="22"/>
        </w:rPr>
        <w:t xml:space="preserve"> incluant olanzapine, doit être surveillé régulièrement conformément aux recommandations en vigueur sur les antipsychotiques par exemple au début du traitement, 12 semaines après l’instauration du traitement par olanzapine puis tous les 5 ans.</w:t>
      </w:r>
    </w:p>
    <w:p w14:paraId="4712CD19" w14:textId="77777777" w:rsidR="00801B2B" w:rsidRDefault="00801B2B">
      <w:pPr>
        <w:pStyle w:val="Style2"/>
        <w:tabs>
          <w:tab w:val="clear" w:pos="426"/>
          <w:tab w:val="left" w:pos="567"/>
        </w:tabs>
        <w:jc w:val="left"/>
        <w:rPr>
          <w:b w:val="0"/>
        </w:rPr>
      </w:pPr>
    </w:p>
    <w:p w14:paraId="37531299" w14:textId="77777777" w:rsidR="00801B2B" w:rsidRDefault="00235DCC">
      <w:pPr>
        <w:pStyle w:val="Style1"/>
        <w:tabs>
          <w:tab w:val="clear" w:pos="426"/>
          <w:tab w:val="left" w:pos="567"/>
        </w:tabs>
        <w:ind w:left="0"/>
        <w:jc w:val="left"/>
      </w:pPr>
      <w:r>
        <w:rPr>
          <w:szCs w:val="22"/>
          <w:u w:val="single"/>
        </w:rPr>
        <w:t>Activité an</w:t>
      </w:r>
      <w:r>
        <w:rPr>
          <w:szCs w:val="22"/>
          <w:u w:val="single"/>
        </w:rPr>
        <w:t>ticholinergique</w:t>
      </w:r>
    </w:p>
    <w:p w14:paraId="08FD3B3F" w14:textId="77777777" w:rsidR="00801B2B" w:rsidRDefault="00235DCC">
      <w:pPr>
        <w:pStyle w:val="Style1"/>
        <w:tabs>
          <w:tab w:val="clear" w:pos="426"/>
          <w:tab w:val="left" w:pos="567"/>
        </w:tabs>
        <w:ind w:left="0"/>
        <w:jc w:val="left"/>
      </w:pPr>
      <w:r>
        <w:lastRenderedPageBreak/>
        <w:t xml:space="preserve">Bien que l’olanzapine ait montré une activité anticholinergique </w:t>
      </w:r>
      <w:r>
        <w:rPr>
          <w:i/>
        </w:rPr>
        <w:t>in vitro</w:t>
      </w:r>
      <w:r>
        <w:t>, l’incidence des effets liés à cette activité a été faible au cours des essais cliniques. Cependant, l’expérience clinique de l’olanzapine étant limitée chez les patie</w:t>
      </w:r>
      <w:r>
        <w:t>nts ayant une pathologie associée, la prudence est recommandée lors de sa prescription chez des patients présentant des symptômes d'hypertrophie prostatique, d'iléus paralytique ou de toute autre pathologie en rapport avec le système cholinergique.</w:t>
      </w:r>
    </w:p>
    <w:p w14:paraId="75D6942F" w14:textId="77777777" w:rsidR="00801B2B" w:rsidRDefault="00801B2B">
      <w:pPr>
        <w:pStyle w:val="Style1"/>
        <w:tabs>
          <w:tab w:val="clear" w:pos="426"/>
          <w:tab w:val="left" w:pos="567"/>
        </w:tabs>
        <w:ind w:left="0"/>
        <w:jc w:val="left"/>
      </w:pPr>
    </w:p>
    <w:p w14:paraId="43FFC709" w14:textId="77777777" w:rsidR="00801B2B" w:rsidRDefault="00235DCC">
      <w:pPr>
        <w:rPr>
          <w:szCs w:val="22"/>
          <w:u w:val="single"/>
        </w:rPr>
      </w:pPr>
      <w:r>
        <w:rPr>
          <w:szCs w:val="22"/>
          <w:u w:val="single"/>
        </w:rPr>
        <w:t>Fonction hépatique</w:t>
      </w:r>
    </w:p>
    <w:p w14:paraId="468376C4" w14:textId="77777777" w:rsidR="00801B2B" w:rsidRDefault="00235DCC">
      <w:pPr>
        <w:tabs>
          <w:tab w:val="left" w:pos="567"/>
        </w:tabs>
      </w:pPr>
      <w:r>
        <w:t xml:space="preserve">Des élévations transitoires et asymptomatiques des aminotransférases (ALAT et ASAT) ont été fréquemment observées notamment en début de traitement. La prudence s'impose chez les patients présentant une élévation des ALAT et/ou des ASAT, </w:t>
      </w:r>
      <w:r>
        <w:t>chez les patients présentant des signes et des symptômes évocateurs d'une atteinte hépatique, chez les patients atteints d'une insuffisance hépatique pré-traitement et chez les patients traités par des médicaments potentiellement hépatotoxiques et un suivi</w:t>
      </w:r>
      <w:r>
        <w:t xml:space="preserve"> doit être instauré. Dans les cas où une hépatite a été diagnostiquée </w:t>
      </w:r>
      <w:r>
        <w:rPr>
          <w:szCs w:val="22"/>
        </w:rPr>
        <w:t>(comprenant des atteintes hépatiques cytolytiques, cholestatiques ou mixtes)</w:t>
      </w:r>
      <w:r>
        <w:t>, le traitement par olanzapine doit être arrêté.</w:t>
      </w:r>
    </w:p>
    <w:p w14:paraId="3C701685" w14:textId="77777777" w:rsidR="00801B2B" w:rsidRDefault="00801B2B">
      <w:pPr>
        <w:pStyle w:val="Style1"/>
        <w:tabs>
          <w:tab w:val="clear" w:pos="426"/>
          <w:tab w:val="left" w:pos="567"/>
        </w:tabs>
        <w:ind w:left="0"/>
        <w:jc w:val="left"/>
      </w:pPr>
    </w:p>
    <w:p w14:paraId="331CB393" w14:textId="77777777" w:rsidR="00801B2B" w:rsidRDefault="00235DCC">
      <w:pPr>
        <w:rPr>
          <w:szCs w:val="22"/>
          <w:u w:val="single"/>
        </w:rPr>
      </w:pPr>
      <w:r>
        <w:rPr>
          <w:szCs w:val="22"/>
          <w:u w:val="single"/>
        </w:rPr>
        <w:t>Neutropénie</w:t>
      </w:r>
    </w:p>
    <w:p w14:paraId="6F21DE46" w14:textId="77777777" w:rsidR="00801B2B" w:rsidRDefault="00235DCC">
      <w:pPr>
        <w:tabs>
          <w:tab w:val="left" w:pos="567"/>
        </w:tabs>
      </w:pPr>
      <w:r>
        <w:t>La prudence s'impose chez les patients dont le n</w:t>
      </w:r>
      <w:r>
        <w:t>ombre de leucocytes et/ou de neutrophiles est faible quelle qu'en soit la cause, chez les patients recevant des médicaments connus pour induire des neutropénies, chez les patients ayant des antécédents de dépression médullaire ou de myélotoxicité médicamen</w:t>
      </w:r>
      <w:r>
        <w:t>teuse, chez les patients atteints de dépression médullaire qu'elle soit en relation avec une pathologie intercurrente, une radiothérapie ou une chimiothérapie et chez les patients atteints d'hyperéosinophilie ou de syndromes myéloprolifératifs. Des neutrop</w:t>
      </w:r>
      <w:r>
        <w:t>énies ont été fréquemment rapportées lors de l’administration concomitante de l’olanzapine et du valproate (voir rubrique 4.8).</w:t>
      </w:r>
    </w:p>
    <w:p w14:paraId="01591566" w14:textId="77777777" w:rsidR="00801B2B" w:rsidRDefault="00801B2B">
      <w:pPr>
        <w:autoSpaceDE w:val="0"/>
        <w:autoSpaceDN w:val="0"/>
        <w:adjustRightInd w:val="0"/>
        <w:rPr>
          <w:i/>
          <w:iCs/>
          <w:szCs w:val="22"/>
        </w:rPr>
      </w:pPr>
    </w:p>
    <w:p w14:paraId="5196A82B" w14:textId="77777777" w:rsidR="00801B2B" w:rsidRDefault="00235DCC">
      <w:pPr>
        <w:autoSpaceDE w:val="0"/>
        <w:autoSpaceDN w:val="0"/>
        <w:adjustRightInd w:val="0"/>
        <w:rPr>
          <w:iCs/>
          <w:szCs w:val="22"/>
          <w:u w:val="single"/>
        </w:rPr>
      </w:pPr>
      <w:r>
        <w:rPr>
          <w:iCs/>
          <w:szCs w:val="22"/>
          <w:u w:val="single"/>
        </w:rPr>
        <w:t>Arrêt du traitement</w:t>
      </w:r>
    </w:p>
    <w:p w14:paraId="1BBE69B8" w14:textId="77777777" w:rsidR="00801B2B" w:rsidRDefault="00235DCC">
      <w:pPr>
        <w:rPr>
          <w:szCs w:val="22"/>
        </w:rPr>
      </w:pPr>
      <w:r>
        <w:rPr>
          <w:szCs w:val="22"/>
        </w:rPr>
        <w:t>Des symptômes aigus tels que sueurs, insomnie, tremblements, anxiété, nausées ou vomissements ont été rarem</w:t>
      </w:r>
      <w:r>
        <w:rPr>
          <w:szCs w:val="22"/>
        </w:rPr>
        <w:t>ent rapportés (≥ 0,01 % et &lt; 0,1 %) lors de l’arrêt brutal du traitement par olanzapine.</w:t>
      </w:r>
    </w:p>
    <w:p w14:paraId="72EA6C97" w14:textId="77777777" w:rsidR="00801B2B" w:rsidRDefault="00801B2B">
      <w:pPr>
        <w:autoSpaceDE w:val="0"/>
        <w:autoSpaceDN w:val="0"/>
        <w:adjustRightInd w:val="0"/>
        <w:rPr>
          <w:szCs w:val="22"/>
        </w:rPr>
      </w:pPr>
    </w:p>
    <w:p w14:paraId="2654D844" w14:textId="77777777" w:rsidR="00801B2B" w:rsidRDefault="00235DCC">
      <w:pPr>
        <w:autoSpaceDE w:val="0"/>
        <w:autoSpaceDN w:val="0"/>
        <w:adjustRightInd w:val="0"/>
        <w:rPr>
          <w:iCs/>
          <w:szCs w:val="22"/>
          <w:u w:val="single"/>
        </w:rPr>
      </w:pPr>
      <w:r>
        <w:rPr>
          <w:iCs/>
          <w:szCs w:val="22"/>
          <w:u w:val="single"/>
        </w:rPr>
        <w:t>Intervalle QT</w:t>
      </w:r>
    </w:p>
    <w:p w14:paraId="1FF9627A" w14:textId="77777777" w:rsidR="00801B2B" w:rsidRDefault="00235DCC">
      <w:pPr>
        <w:autoSpaceDE w:val="0"/>
        <w:autoSpaceDN w:val="0"/>
        <w:adjustRightInd w:val="0"/>
        <w:rPr>
          <w:szCs w:val="22"/>
        </w:rPr>
      </w:pPr>
      <w:r>
        <w:rPr>
          <w:szCs w:val="22"/>
        </w:rPr>
        <w:t>Au cours des essais cliniques, un allongement du QTc cliniquement significatif (QT corrigé selon la formule de Fridericia [QTcF] ≥ 500 millisecondes [ms</w:t>
      </w:r>
      <w:r>
        <w:rPr>
          <w:szCs w:val="22"/>
        </w:rPr>
        <w:t>ec] à n’importe quel moment après l’inclusion chez les patients ayant à l’inclusion un QTcF &lt; 500 msec) a été rapporté de manière peu fréquente (0,1 % à 1 %) chez les patients traités par olanzapine, sans différence significative par rapport au placebo qua</w:t>
      </w:r>
      <w:r>
        <w:rPr>
          <w:szCs w:val="22"/>
        </w:rPr>
        <w:t>nt aux évènements cardiaques associés. Cependant, la prudence est recommandée lors de la co-prescription avec des médicaments connus pour allonger l’intervalle QTc notamment chez le sujet âgé ou chez des patients présentant un syndrome de QT long congénita</w:t>
      </w:r>
      <w:r>
        <w:rPr>
          <w:szCs w:val="22"/>
        </w:rPr>
        <w:t>l, une insuffisance cardiaque congestive, une hypertrophie cardiaque, une hypokaliémie ou une hypomagnésiémie.</w:t>
      </w:r>
    </w:p>
    <w:p w14:paraId="3D439785" w14:textId="77777777" w:rsidR="00801B2B" w:rsidRDefault="00801B2B">
      <w:pPr>
        <w:autoSpaceDE w:val="0"/>
        <w:autoSpaceDN w:val="0"/>
        <w:adjustRightInd w:val="0"/>
        <w:rPr>
          <w:szCs w:val="22"/>
        </w:rPr>
      </w:pPr>
    </w:p>
    <w:p w14:paraId="6518A1CE" w14:textId="77777777" w:rsidR="00801B2B" w:rsidRDefault="00235DCC">
      <w:pPr>
        <w:autoSpaceDE w:val="0"/>
        <w:autoSpaceDN w:val="0"/>
        <w:adjustRightInd w:val="0"/>
        <w:rPr>
          <w:iCs/>
          <w:szCs w:val="22"/>
          <w:u w:val="single"/>
        </w:rPr>
      </w:pPr>
      <w:r>
        <w:rPr>
          <w:iCs/>
          <w:szCs w:val="22"/>
          <w:u w:val="single"/>
        </w:rPr>
        <w:t>Atteintes thrombo-emboliques</w:t>
      </w:r>
    </w:p>
    <w:p w14:paraId="7D044987" w14:textId="77777777" w:rsidR="00801B2B" w:rsidRDefault="00235DCC">
      <w:pPr>
        <w:rPr>
          <w:szCs w:val="22"/>
        </w:rPr>
      </w:pPr>
      <w:r>
        <w:rPr>
          <w:szCs w:val="22"/>
        </w:rPr>
        <w:t xml:space="preserve">Des atteintes thrombo-emboliques veineuses ont été rapportées de manière peu fréquente avec l’olanzapine (≥ 0,1 %, </w:t>
      </w:r>
      <w:r>
        <w:rPr>
          <w:szCs w:val="22"/>
        </w:rPr>
        <w:t>&lt; 1 %). Il n’a pas été établi de lien de causalité entre la survenue de ces atteintes et le traitement par olanzapine. Cependant, les patients schizophrènes présentant souvent des facteurs de risque thrombo-embolique veineux, tout facteur de risque potenti</w:t>
      </w:r>
      <w:r>
        <w:rPr>
          <w:szCs w:val="22"/>
        </w:rPr>
        <w:t xml:space="preserve">el d’atteintes thrombo-emboliques veineuses (telle l’immobilisation </w:t>
      </w:r>
      <w:r>
        <w:rPr>
          <w:bCs/>
          <w:szCs w:val="22"/>
        </w:rPr>
        <w:t>prolongée</w:t>
      </w:r>
      <w:r>
        <w:rPr>
          <w:szCs w:val="22"/>
        </w:rPr>
        <w:t>) doit être identifié et des mesures préventives mises en œuvre.</w:t>
      </w:r>
    </w:p>
    <w:p w14:paraId="2885BD40" w14:textId="77777777" w:rsidR="00801B2B" w:rsidRDefault="00801B2B">
      <w:pPr>
        <w:autoSpaceDE w:val="0"/>
        <w:autoSpaceDN w:val="0"/>
        <w:adjustRightInd w:val="0"/>
        <w:rPr>
          <w:i/>
          <w:iCs/>
          <w:szCs w:val="22"/>
        </w:rPr>
      </w:pPr>
    </w:p>
    <w:p w14:paraId="2DBA07CF" w14:textId="77777777" w:rsidR="00801B2B" w:rsidRDefault="00235DCC">
      <w:pPr>
        <w:autoSpaceDE w:val="0"/>
        <w:autoSpaceDN w:val="0"/>
        <w:adjustRightInd w:val="0"/>
        <w:rPr>
          <w:iCs/>
          <w:szCs w:val="22"/>
          <w:u w:val="single"/>
        </w:rPr>
      </w:pPr>
      <w:r>
        <w:rPr>
          <w:iCs/>
          <w:szCs w:val="22"/>
          <w:u w:val="single"/>
        </w:rPr>
        <w:t xml:space="preserve">Activité générale sur le </w:t>
      </w:r>
      <w:r>
        <w:rPr>
          <w:szCs w:val="22"/>
          <w:u w:val="single"/>
        </w:rPr>
        <w:t>Système Nerveux Central</w:t>
      </w:r>
    </w:p>
    <w:p w14:paraId="54CA5595" w14:textId="77777777" w:rsidR="00801B2B" w:rsidRDefault="00235DCC">
      <w:pPr>
        <w:pStyle w:val="Style1"/>
        <w:tabs>
          <w:tab w:val="clear" w:pos="426"/>
          <w:tab w:val="left" w:pos="567"/>
        </w:tabs>
        <w:ind w:left="0"/>
        <w:jc w:val="left"/>
        <w:rPr>
          <w:szCs w:val="22"/>
        </w:rPr>
      </w:pPr>
      <w:r>
        <w:rPr>
          <w:szCs w:val="22"/>
        </w:rPr>
        <w:t>Compte tenu des principaux effets de l’olanzapine sur le Système</w:t>
      </w:r>
      <w:r>
        <w:rPr>
          <w:szCs w:val="22"/>
        </w:rPr>
        <w:t xml:space="preserve"> Nerveux Central, il faudra être prudent lors de l’association avec des médicaments à action centrale et avec l’alcool. Du fait de son activité antagoniste de la dopamine </w:t>
      </w:r>
      <w:r>
        <w:rPr>
          <w:i/>
          <w:szCs w:val="22"/>
        </w:rPr>
        <w:t>in vitro</w:t>
      </w:r>
      <w:r>
        <w:rPr>
          <w:szCs w:val="22"/>
        </w:rPr>
        <w:t>, l’olanzapine peut antagoniser les effets des agonistes directs et indirects</w:t>
      </w:r>
      <w:r>
        <w:rPr>
          <w:szCs w:val="22"/>
        </w:rPr>
        <w:t xml:space="preserve"> de la dopamine.</w:t>
      </w:r>
    </w:p>
    <w:p w14:paraId="7142169C" w14:textId="77777777" w:rsidR="00801B2B" w:rsidRDefault="00801B2B">
      <w:pPr>
        <w:pStyle w:val="Style1"/>
        <w:tabs>
          <w:tab w:val="clear" w:pos="426"/>
          <w:tab w:val="left" w:pos="567"/>
        </w:tabs>
        <w:ind w:left="0"/>
        <w:jc w:val="left"/>
      </w:pPr>
    </w:p>
    <w:p w14:paraId="0F6A4494" w14:textId="77777777" w:rsidR="00801B2B" w:rsidRDefault="00235DCC">
      <w:pPr>
        <w:pStyle w:val="Style1"/>
        <w:keepNext/>
        <w:tabs>
          <w:tab w:val="clear" w:pos="426"/>
          <w:tab w:val="left" w:pos="567"/>
        </w:tabs>
        <w:ind w:left="0"/>
        <w:jc w:val="left"/>
      </w:pPr>
      <w:r>
        <w:rPr>
          <w:szCs w:val="22"/>
          <w:u w:val="single"/>
        </w:rPr>
        <w:t>Convulsions</w:t>
      </w:r>
    </w:p>
    <w:p w14:paraId="7AD59670" w14:textId="77777777" w:rsidR="00801B2B" w:rsidRDefault="00235DCC">
      <w:pPr>
        <w:pStyle w:val="Style1"/>
        <w:keepNext/>
        <w:tabs>
          <w:tab w:val="clear" w:pos="426"/>
          <w:tab w:val="left" w:pos="567"/>
        </w:tabs>
        <w:ind w:left="0"/>
        <w:jc w:val="left"/>
      </w:pPr>
      <w:r>
        <w:t>L’olanzapine doit être utilisée avec prudence chez les patients qui ont des antécédents de convulsions ou qui sont placés dans des conditions susceptibles d’abaisser leur seuil convulsif. Des cas de convulsions ont été rapport</w:t>
      </w:r>
      <w:r>
        <w:t xml:space="preserve">és </w:t>
      </w:r>
      <w:r>
        <w:rPr>
          <w:szCs w:val="22"/>
        </w:rPr>
        <w:t xml:space="preserve">de manière peu fréquente </w:t>
      </w:r>
      <w:r>
        <w:t xml:space="preserve">chez les patients traités par olanzapine. Dans </w:t>
      </w:r>
      <w:r>
        <w:lastRenderedPageBreak/>
        <w:t>la plupart de ces cas, il existait soit des antécédents de convulsions soit des facteurs de risque de convulsions.</w:t>
      </w:r>
    </w:p>
    <w:p w14:paraId="6EF93B20" w14:textId="77777777" w:rsidR="00801B2B" w:rsidRDefault="00801B2B">
      <w:pPr>
        <w:pStyle w:val="Style1"/>
        <w:tabs>
          <w:tab w:val="clear" w:pos="426"/>
          <w:tab w:val="left" w:pos="567"/>
        </w:tabs>
        <w:ind w:left="0"/>
        <w:jc w:val="left"/>
      </w:pPr>
    </w:p>
    <w:p w14:paraId="6A5E1EF4" w14:textId="77777777" w:rsidR="00801B2B" w:rsidRDefault="00235DCC">
      <w:pPr>
        <w:pStyle w:val="Style1"/>
        <w:keepNext/>
        <w:tabs>
          <w:tab w:val="clear" w:pos="426"/>
          <w:tab w:val="left" w:pos="567"/>
        </w:tabs>
        <w:ind w:left="0"/>
        <w:jc w:val="left"/>
      </w:pPr>
      <w:r>
        <w:rPr>
          <w:u w:val="single"/>
        </w:rPr>
        <w:t>Dyskinésie tardive</w:t>
      </w:r>
    </w:p>
    <w:p w14:paraId="37D658DF" w14:textId="77777777" w:rsidR="00801B2B" w:rsidRDefault="00235DCC">
      <w:pPr>
        <w:pStyle w:val="Style1"/>
        <w:tabs>
          <w:tab w:val="clear" w:pos="426"/>
          <w:tab w:val="left" w:pos="567"/>
        </w:tabs>
        <w:ind w:left="0"/>
        <w:jc w:val="left"/>
      </w:pPr>
      <w:r>
        <w:t>Dans les études comparatives de durée inférieu</w:t>
      </w:r>
      <w:r>
        <w:t>re ou égale à un an, la survenue des dyskinésies liées au traitement a été significativement plus faible dans le groupe olanzapine. Cependant, le risque de survenue de dyskinésie tardive augmentant avec la durée de l’exposition, la réduction posologique vo</w:t>
      </w:r>
      <w:r>
        <w:t>ire l’arrêt du traitement doivent être envisagés dès l’apparition de signes de dyskinésie tardive. Ces symptômes peuvent provisoirement s’aggraver ou même survenir après l’arrêt du traitement.</w:t>
      </w:r>
    </w:p>
    <w:p w14:paraId="351C41DF" w14:textId="77777777" w:rsidR="00801B2B" w:rsidRDefault="00801B2B">
      <w:pPr>
        <w:pStyle w:val="Style1"/>
        <w:tabs>
          <w:tab w:val="clear" w:pos="426"/>
          <w:tab w:val="left" w:pos="567"/>
        </w:tabs>
        <w:ind w:left="0"/>
        <w:jc w:val="left"/>
      </w:pPr>
    </w:p>
    <w:p w14:paraId="1817E035" w14:textId="77777777" w:rsidR="00801B2B" w:rsidRDefault="00235DCC">
      <w:pPr>
        <w:pStyle w:val="Style1"/>
        <w:tabs>
          <w:tab w:val="clear" w:pos="426"/>
          <w:tab w:val="left" w:pos="567"/>
        </w:tabs>
        <w:ind w:left="0"/>
        <w:jc w:val="left"/>
      </w:pPr>
      <w:r>
        <w:rPr>
          <w:szCs w:val="22"/>
          <w:u w:val="single"/>
        </w:rPr>
        <w:t>Hypotension orthostatique</w:t>
      </w:r>
    </w:p>
    <w:p w14:paraId="6700FCB6" w14:textId="77777777" w:rsidR="00801B2B" w:rsidRDefault="00235DCC">
      <w:pPr>
        <w:pStyle w:val="Style1"/>
        <w:tabs>
          <w:tab w:val="clear" w:pos="426"/>
          <w:tab w:val="left" w:pos="567"/>
        </w:tabs>
        <w:ind w:left="0"/>
        <w:jc w:val="left"/>
      </w:pPr>
      <w:r>
        <w:t xml:space="preserve">Une hypotension </w:t>
      </w:r>
      <w:r>
        <w:t>orthostatique a été rarement observée chez les sujets âgés lors des essais cliniques. Il est recommandé de mesurer périodiquement la pression artérielle des patients de plus de 65 ans.</w:t>
      </w:r>
    </w:p>
    <w:p w14:paraId="2BEBB972" w14:textId="77777777" w:rsidR="00801B2B" w:rsidRDefault="00801B2B">
      <w:pPr>
        <w:pStyle w:val="Style1"/>
        <w:tabs>
          <w:tab w:val="clear" w:pos="426"/>
          <w:tab w:val="left" w:pos="567"/>
        </w:tabs>
        <w:ind w:left="0"/>
        <w:jc w:val="left"/>
        <w:rPr>
          <w:i/>
          <w:iCs/>
          <w:szCs w:val="22"/>
          <w:u w:val="single"/>
        </w:rPr>
      </w:pPr>
    </w:p>
    <w:p w14:paraId="0D361067" w14:textId="77777777" w:rsidR="00801B2B" w:rsidRDefault="00235DCC">
      <w:pPr>
        <w:pStyle w:val="Style1"/>
        <w:tabs>
          <w:tab w:val="clear" w:pos="426"/>
        </w:tabs>
        <w:ind w:left="0"/>
        <w:rPr>
          <w:iCs/>
          <w:szCs w:val="22"/>
          <w:u w:val="single"/>
        </w:rPr>
      </w:pPr>
      <w:r>
        <w:rPr>
          <w:iCs/>
          <w:szCs w:val="22"/>
          <w:u w:val="single"/>
        </w:rPr>
        <w:t>Mort subite d’origine cardiaque</w:t>
      </w:r>
    </w:p>
    <w:p w14:paraId="6E1FE58E" w14:textId="77777777" w:rsidR="00801B2B" w:rsidRDefault="00235DCC">
      <w:pPr>
        <w:pStyle w:val="Style1"/>
        <w:tabs>
          <w:tab w:val="clear" w:pos="426"/>
        </w:tabs>
        <w:ind w:left="0"/>
        <w:rPr>
          <w:iCs/>
          <w:szCs w:val="22"/>
        </w:rPr>
      </w:pPr>
      <w:r>
        <w:rPr>
          <w:iCs/>
          <w:szCs w:val="22"/>
        </w:rPr>
        <w:t>Depuis la commercialisation de l’olanz</w:t>
      </w:r>
      <w:r>
        <w:rPr>
          <w:iCs/>
          <w:szCs w:val="22"/>
        </w:rPr>
        <w:t>apine, des cas de mort subite d’origine cardiaque ont été rapportés chez les patients traités avec l’olanzapine. Dans une étude observationnelle rétrospective, le risque de mort subite présumée d’origine cardiaque chez les patients traités avec l’olanzapin</w:t>
      </w:r>
      <w:r>
        <w:rPr>
          <w:iCs/>
          <w:szCs w:val="22"/>
        </w:rPr>
        <w:t>e a été environ le double du risque existant chez les patients ne prenant pas d’antipsychotiques. Dans cette étude, le risque avec l’olanzapine a été comparable au risque avec des antispychotiques atypiques inclus dans une analyse groupée.</w:t>
      </w:r>
    </w:p>
    <w:p w14:paraId="58B663E2" w14:textId="77777777" w:rsidR="00801B2B" w:rsidRDefault="00801B2B">
      <w:pPr>
        <w:pStyle w:val="Style1"/>
        <w:tabs>
          <w:tab w:val="clear" w:pos="426"/>
          <w:tab w:val="left" w:pos="567"/>
        </w:tabs>
        <w:ind w:left="0"/>
        <w:jc w:val="left"/>
        <w:rPr>
          <w:i/>
          <w:iCs/>
          <w:szCs w:val="22"/>
          <w:u w:val="single"/>
        </w:rPr>
      </w:pPr>
    </w:p>
    <w:p w14:paraId="6822B322" w14:textId="77777777" w:rsidR="00801B2B" w:rsidRDefault="00235DCC">
      <w:pPr>
        <w:rPr>
          <w:szCs w:val="22"/>
        </w:rPr>
      </w:pPr>
      <w:r>
        <w:rPr>
          <w:szCs w:val="22"/>
          <w:u w:val="single"/>
        </w:rPr>
        <w:t>Population pédi</w:t>
      </w:r>
      <w:r>
        <w:rPr>
          <w:szCs w:val="22"/>
          <w:u w:val="single"/>
        </w:rPr>
        <w:t>atrique</w:t>
      </w:r>
    </w:p>
    <w:p w14:paraId="163F1DFC" w14:textId="77777777" w:rsidR="00801B2B" w:rsidRDefault="00235DCC">
      <w:pPr>
        <w:autoSpaceDE w:val="0"/>
        <w:autoSpaceDN w:val="0"/>
        <w:adjustRightInd w:val="0"/>
        <w:rPr>
          <w:szCs w:val="22"/>
        </w:rPr>
      </w:pPr>
      <w:r>
        <w:rPr>
          <w:szCs w:val="22"/>
        </w:rPr>
        <w:t>L’olanzapine n’est pas indiquée chez les enfants et les adolescents. Des études réalisées chez des patients âgés de 13 à 17 ans ont montré divers événements indésirables, incluant prise de poids, modification des paramètres métaboliques et élévatio</w:t>
      </w:r>
      <w:r>
        <w:rPr>
          <w:szCs w:val="22"/>
        </w:rPr>
        <w:t>ns des taux sanguins de prolactine (voir rubriques 4.8 et 5.1).</w:t>
      </w:r>
    </w:p>
    <w:p w14:paraId="0E6DFEFA" w14:textId="77777777" w:rsidR="00801B2B" w:rsidRDefault="00801B2B">
      <w:pPr>
        <w:pStyle w:val="Style1"/>
        <w:tabs>
          <w:tab w:val="clear" w:pos="426"/>
          <w:tab w:val="left" w:pos="567"/>
        </w:tabs>
        <w:ind w:left="0"/>
        <w:jc w:val="left"/>
      </w:pPr>
    </w:p>
    <w:p w14:paraId="2CDB79AA" w14:textId="77777777" w:rsidR="00801B2B" w:rsidRDefault="00235DCC">
      <w:pPr>
        <w:pStyle w:val="Style1"/>
        <w:keepNext/>
        <w:tabs>
          <w:tab w:val="clear" w:pos="426"/>
          <w:tab w:val="left" w:pos="567"/>
        </w:tabs>
        <w:ind w:left="0"/>
        <w:jc w:val="left"/>
        <w:rPr>
          <w:u w:val="single"/>
        </w:rPr>
      </w:pPr>
      <w:r>
        <w:rPr>
          <w:u w:val="single"/>
        </w:rPr>
        <w:t>Excipient</w:t>
      </w:r>
    </w:p>
    <w:p w14:paraId="7AD7351D" w14:textId="77777777" w:rsidR="00801B2B" w:rsidRDefault="00235DCC">
      <w:pPr>
        <w:pStyle w:val="Style1"/>
        <w:keepNext/>
        <w:tabs>
          <w:tab w:val="clear" w:pos="426"/>
          <w:tab w:val="left" w:pos="567"/>
        </w:tabs>
        <w:ind w:left="0"/>
        <w:jc w:val="left"/>
        <w:rPr>
          <w:i/>
        </w:rPr>
      </w:pPr>
      <w:r>
        <w:rPr>
          <w:i/>
        </w:rPr>
        <w:t>Lactose</w:t>
      </w:r>
    </w:p>
    <w:p w14:paraId="2D1D88E1" w14:textId="77777777" w:rsidR="00801B2B" w:rsidRDefault="00235DCC">
      <w:pPr>
        <w:pStyle w:val="Style1"/>
        <w:tabs>
          <w:tab w:val="clear" w:pos="426"/>
          <w:tab w:val="left" w:pos="567"/>
        </w:tabs>
        <w:ind w:left="0"/>
        <w:jc w:val="left"/>
        <w:rPr>
          <w:szCs w:val="22"/>
        </w:rPr>
      </w:pPr>
      <w:r>
        <w:rPr>
          <w:szCs w:val="22"/>
        </w:rPr>
        <w:t>Olanzapine Teva, comprimés pelliculés, contient du lactose. Les patients présentant des troubles héréditaires rares d'intolérance au galactose, de déficit en lactase de Lapp</w:t>
      </w:r>
      <w:r>
        <w:rPr>
          <w:szCs w:val="22"/>
        </w:rPr>
        <w:t xml:space="preserve"> ou de malabsorption du glucose-galactose ne doivent pas prendre ce médicament.</w:t>
      </w:r>
    </w:p>
    <w:p w14:paraId="6118F694" w14:textId="77777777" w:rsidR="00801B2B" w:rsidRDefault="00801B2B">
      <w:pPr>
        <w:pStyle w:val="Style1"/>
        <w:tabs>
          <w:tab w:val="clear" w:pos="426"/>
          <w:tab w:val="left" w:pos="567"/>
        </w:tabs>
        <w:ind w:left="0"/>
        <w:jc w:val="left"/>
        <w:rPr>
          <w:szCs w:val="22"/>
        </w:rPr>
      </w:pPr>
    </w:p>
    <w:p w14:paraId="15B8799D" w14:textId="77777777" w:rsidR="00801B2B" w:rsidRDefault="00235DCC">
      <w:pPr>
        <w:pStyle w:val="Style1"/>
        <w:tabs>
          <w:tab w:val="clear" w:pos="426"/>
          <w:tab w:val="left" w:pos="567"/>
        </w:tabs>
        <w:ind w:left="0"/>
        <w:jc w:val="left"/>
        <w:rPr>
          <w:b/>
        </w:rPr>
      </w:pPr>
      <w:r>
        <w:rPr>
          <w:b/>
        </w:rPr>
        <w:t>4.5</w:t>
      </w:r>
      <w:r>
        <w:rPr>
          <w:b/>
        </w:rPr>
        <w:tab/>
        <w:t>Interactions avec d’autres médicaments et autres formes d’interactions</w:t>
      </w:r>
    </w:p>
    <w:p w14:paraId="611E3A73" w14:textId="77777777" w:rsidR="00801B2B" w:rsidRDefault="00801B2B">
      <w:pPr>
        <w:pStyle w:val="Style1"/>
        <w:tabs>
          <w:tab w:val="clear" w:pos="426"/>
          <w:tab w:val="left" w:pos="567"/>
        </w:tabs>
        <w:ind w:left="0"/>
        <w:jc w:val="left"/>
      </w:pPr>
    </w:p>
    <w:p w14:paraId="5FB53361" w14:textId="77777777" w:rsidR="00801B2B" w:rsidRDefault="00235DCC">
      <w:pPr>
        <w:pStyle w:val="Style1"/>
        <w:tabs>
          <w:tab w:val="clear" w:pos="426"/>
          <w:tab w:val="left" w:pos="567"/>
        </w:tabs>
        <w:ind w:left="0"/>
        <w:jc w:val="left"/>
        <w:rPr>
          <w:szCs w:val="22"/>
        </w:rPr>
      </w:pPr>
      <w:r>
        <w:rPr>
          <w:szCs w:val="22"/>
        </w:rPr>
        <w:t>Les études d’interaction n’ont été réalisées que chez l’adulte.</w:t>
      </w:r>
    </w:p>
    <w:p w14:paraId="4580F5C4" w14:textId="77777777" w:rsidR="00801B2B" w:rsidRDefault="00801B2B">
      <w:pPr>
        <w:pStyle w:val="Style1"/>
        <w:tabs>
          <w:tab w:val="clear" w:pos="426"/>
          <w:tab w:val="left" w:pos="567"/>
        </w:tabs>
        <w:ind w:left="0"/>
        <w:jc w:val="left"/>
      </w:pPr>
    </w:p>
    <w:p w14:paraId="7F613EC2" w14:textId="77777777" w:rsidR="00801B2B" w:rsidRDefault="00235DCC">
      <w:pPr>
        <w:pStyle w:val="Style1"/>
        <w:tabs>
          <w:tab w:val="clear" w:pos="426"/>
          <w:tab w:val="left" w:pos="567"/>
        </w:tabs>
        <w:ind w:left="0"/>
        <w:jc w:val="left"/>
      </w:pPr>
      <w:r>
        <w:rPr>
          <w:u w:val="single"/>
        </w:rPr>
        <w:t>Interactions potentielles ayant un</w:t>
      </w:r>
      <w:r>
        <w:rPr>
          <w:u w:val="single"/>
        </w:rPr>
        <w:t xml:space="preserve"> effet sur l'olanzapine</w:t>
      </w:r>
    </w:p>
    <w:p w14:paraId="50B1A185" w14:textId="77777777" w:rsidR="00801B2B" w:rsidRDefault="00235DCC">
      <w:pPr>
        <w:pStyle w:val="Style1"/>
        <w:tabs>
          <w:tab w:val="clear" w:pos="426"/>
          <w:tab w:val="left" w:pos="567"/>
        </w:tabs>
        <w:ind w:left="0"/>
        <w:jc w:val="left"/>
      </w:pPr>
      <w:r>
        <w:t>L'olanzapine étant métabolisée par le cytochrome CYP1A2, les produits qui stimulent ou inhibent spécifiquement cette isoenzyme peuvent modifier les paramètres pharmacocinétiques de l'olanzapine.</w:t>
      </w:r>
    </w:p>
    <w:p w14:paraId="498E4DB2" w14:textId="77777777" w:rsidR="00801B2B" w:rsidRDefault="00801B2B">
      <w:pPr>
        <w:pStyle w:val="Style1"/>
        <w:tabs>
          <w:tab w:val="clear" w:pos="426"/>
          <w:tab w:val="left" w:pos="567"/>
        </w:tabs>
        <w:ind w:left="0"/>
        <w:jc w:val="left"/>
      </w:pPr>
    </w:p>
    <w:p w14:paraId="73479275" w14:textId="77777777" w:rsidR="00801B2B" w:rsidRDefault="00235DCC">
      <w:pPr>
        <w:pStyle w:val="Style1"/>
        <w:tabs>
          <w:tab w:val="clear" w:pos="426"/>
          <w:tab w:val="left" w:pos="567"/>
        </w:tabs>
        <w:ind w:left="0"/>
        <w:jc w:val="left"/>
      </w:pPr>
      <w:r>
        <w:rPr>
          <w:u w:val="single"/>
        </w:rPr>
        <w:t>Induction du CYP1A2</w:t>
      </w:r>
    </w:p>
    <w:p w14:paraId="1BCA88D1" w14:textId="77777777" w:rsidR="00801B2B" w:rsidRDefault="00235DCC">
      <w:pPr>
        <w:pStyle w:val="Style1"/>
        <w:tabs>
          <w:tab w:val="clear" w:pos="426"/>
          <w:tab w:val="left" w:pos="567"/>
        </w:tabs>
        <w:ind w:left="0"/>
        <w:jc w:val="left"/>
      </w:pPr>
      <w:r>
        <w:t>Le métabolisme d</w:t>
      </w:r>
      <w:r>
        <w:t>e l’olanzapine peut être stimulé par le tabagisme et la carbamazépine, ce qui peut entraîner une diminution des concentrations plasmatiques de l'olanzapine. Seule une augmentation légère à modérée de la clairance de l'olanzapine a été observée. Il est prob</w:t>
      </w:r>
      <w:r>
        <w:t>able que les conséquences cliniques soient limitées, mais une surveillance clinique est recommandée et une augmentation de la posologie de l'olanzapine peut être envisagée, si nécessaire (voir rubrique 4.2).</w:t>
      </w:r>
    </w:p>
    <w:p w14:paraId="43EF8C92" w14:textId="77777777" w:rsidR="00801B2B" w:rsidRDefault="00801B2B">
      <w:pPr>
        <w:pStyle w:val="Style1"/>
        <w:tabs>
          <w:tab w:val="clear" w:pos="426"/>
          <w:tab w:val="left" w:pos="567"/>
        </w:tabs>
        <w:ind w:left="0"/>
        <w:jc w:val="left"/>
      </w:pPr>
    </w:p>
    <w:p w14:paraId="57F0A44A" w14:textId="77777777" w:rsidR="00801B2B" w:rsidRDefault="00235DCC">
      <w:pPr>
        <w:pStyle w:val="Style1"/>
        <w:tabs>
          <w:tab w:val="clear" w:pos="426"/>
          <w:tab w:val="left" w:pos="567"/>
        </w:tabs>
        <w:ind w:left="0"/>
        <w:jc w:val="left"/>
      </w:pPr>
      <w:r>
        <w:rPr>
          <w:u w:val="single"/>
        </w:rPr>
        <w:t>Inhibition du CYP1A2</w:t>
      </w:r>
    </w:p>
    <w:p w14:paraId="45DB9043" w14:textId="77777777" w:rsidR="00801B2B" w:rsidRDefault="00235DCC">
      <w:pPr>
        <w:pStyle w:val="Style1"/>
        <w:tabs>
          <w:tab w:val="clear" w:pos="426"/>
          <w:tab w:val="left" w:pos="567"/>
        </w:tabs>
        <w:ind w:left="0"/>
        <w:jc w:val="left"/>
      </w:pPr>
      <w:r>
        <w:t xml:space="preserve">Il a été montré que la fluvoxamine, inhibiteur spécifique du </w:t>
      </w:r>
      <w:r>
        <w:rPr>
          <w:caps/>
        </w:rPr>
        <w:t>cy</w:t>
      </w:r>
      <w:r>
        <w:t>P1A2, inhibe significativement le métabolisme de l’olanzapine. La fluvoxamine entraîne une augmentation moyenne de la C</w:t>
      </w:r>
      <w:r>
        <w:rPr>
          <w:vertAlign w:val="subscript"/>
        </w:rPr>
        <w:t>max</w:t>
      </w:r>
      <w:r>
        <w:t xml:space="preserve"> de l’olanzapine de 54 % chez les femmes non-fumeuses et de 77 % chez l</w:t>
      </w:r>
      <w:r>
        <w:t xml:space="preserve">es hommes fumeurs. L’augmentation moyenne de l’ASC de l’olanzapine était respectivement de 52 % et de 108 %. Une posologie initiale plus faible de l’olanzapine doit être envisagée chez les patients traités par la fluvoxamine ou tout autre inhibiteur du </w:t>
      </w:r>
      <w:r>
        <w:rPr>
          <w:caps/>
        </w:rPr>
        <w:t>cy</w:t>
      </w:r>
      <w:r>
        <w:t>P</w:t>
      </w:r>
      <w:r>
        <w:t xml:space="preserve">1A2 comme par exemple la ciprofloxacine. Une </w:t>
      </w:r>
      <w:r>
        <w:lastRenderedPageBreak/>
        <w:t xml:space="preserve">diminution de la posologie de l’olanzapine doit être envisagée si un traitement par un inhibiteur du </w:t>
      </w:r>
      <w:r>
        <w:rPr>
          <w:caps/>
        </w:rPr>
        <w:t>cy</w:t>
      </w:r>
      <w:r>
        <w:t>P1A2 est instauré.</w:t>
      </w:r>
    </w:p>
    <w:p w14:paraId="133A2AF7" w14:textId="77777777" w:rsidR="00801B2B" w:rsidRDefault="00801B2B">
      <w:pPr>
        <w:pStyle w:val="Style1"/>
        <w:tabs>
          <w:tab w:val="clear" w:pos="426"/>
          <w:tab w:val="left" w:pos="567"/>
        </w:tabs>
        <w:ind w:left="0"/>
        <w:jc w:val="left"/>
      </w:pPr>
    </w:p>
    <w:p w14:paraId="398F0A4A" w14:textId="77777777" w:rsidR="00801B2B" w:rsidRDefault="00235DCC">
      <w:pPr>
        <w:pStyle w:val="Style1"/>
        <w:keepNext/>
        <w:tabs>
          <w:tab w:val="clear" w:pos="426"/>
          <w:tab w:val="left" w:pos="567"/>
        </w:tabs>
        <w:ind w:left="0"/>
        <w:jc w:val="left"/>
      </w:pPr>
      <w:r>
        <w:rPr>
          <w:u w:val="single"/>
        </w:rPr>
        <w:t>Diminution de la biodisponibilité</w:t>
      </w:r>
    </w:p>
    <w:p w14:paraId="3F8A9A71" w14:textId="77777777" w:rsidR="00801B2B" w:rsidRDefault="00235DCC">
      <w:pPr>
        <w:pStyle w:val="Style1"/>
        <w:tabs>
          <w:tab w:val="clear" w:pos="426"/>
          <w:tab w:val="left" w:pos="567"/>
        </w:tabs>
        <w:ind w:left="0"/>
        <w:jc w:val="left"/>
      </w:pPr>
      <w:r>
        <w:t>Le charbon activé diminue la biodisponibilité de l’ola</w:t>
      </w:r>
      <w:r>
        <w:t>nzapine par voie orale de 50 à 60 % et doit être pris au moins 2 heures avant ou après l'administration de l'olanzapine.</w:t>
      </w:r>
    </w:p>
    <w:p w14:paraId="4353A78F" w14:textId="77777777" w:rsidR="00801B2B" w:rsidRDefault="00235DCC">
      <w:pPr>
        <w:pStyle w:val="Style1"/>
        <w:tabs>
          <w:tab w:val="clear" w:pos="426"/>
          <w:tab w:val="left" w:pos="567"/>
        </w:tabs>
        <w:ind w:left="0"/>
        <w:jc w:val="left"/>
      </w:pPr>
      <w:r>
        <w:t>Avec la fluoxétine (inhibiteur du CYP2D6), des doses uniques d'anti-acides (aluminium, magnésium) ou la cimétidine il n’a pas été retro</w:t>
      </w:r>
      <w:r>
        <w:t>uvé d'effet significatif sur les paramètres pharmacocinétiques de l'olanzapine.</w:t>
      </w:r>
    </w:p>
    <w:p w14:paraId="7B4FEFDD" w14:textId="77777777" w:rsidR="00801B2B" w:rsidRDefault="00801B2B">
      <w:pPr>
        <w:pStyle w:val="Style1"/>
        <w:tabs>
          <w:tab w:val="clear" w:pos="426"/>
          <w:tab w:val="left" w:pos="567"/>
        </w:tabs>
        <w:ind w:left="0"/>
        <w:jc w:val="left"/>
        <w:rPr>
          <w:u w:val="single"/>
        </w:rPr>
      </w:pPr>
    </w:p>
    <w:p w14:paraId="44B1E619" w14:textId="77777777" w:rsidR="00801B2B" w:rsidRDefault="00235DCC">
      <w:pPr>
        <w:pStyle w:val="Style1"/>
        <w:tabs>
          <w:tab w:val="clear" w:pos="426"/>
          <w:tab w:val="left" w:pos="567"/>
        </w:tabs>
        <w:ind w:left="0"/>
        <w:jc w:val="left"/>
      </w:pPr>
      <w:r>
        <w:rPr>
          <w:u w:val="single"/>
        </w:rPr>
        <w:t>Effets potentiels de l’olanzapine sur les autres médicaments</w:t>
      </w:r>
    </w:p>
    <w:p w14:paraId="77D52DD0" w14:textId="77777777" w:rsidR="00801B2B" w:rsidRDefault="00235DCC">
      <w:pPr>
        <w:pStyle w:val="Style1"/>
        <w:tabs>
          <w:tab w:val="clear" w:pos="426"/>
          <w:tab w:val="left" w:pos="567"/>
        </w:tabs>
        <w:ind w:left="0"/>
        <w:jc w:val="left"/>
      </w:pPr>
      <w:r>
        <w:t>L'olanzapine peut antagoniser les effets directs et indirects des agonistes dopaminergiques.</w:t>
      </w:r>
    </w:p>
    <w:p w14:paraId="484B7182" w14:textId="77777777" w:rsidR="00801B2B" w:rsidRDefault="00235DCC">
      <w:pPr>
        <w:pStyle w:val="Style1"/>
        <w:tabs>
          <w:tab w:val="clear" w:pos="426"/>
          <w:tab w:val="left" w:pos="567"/>
        </w:tabs>
        <w:ind w:left="0"/>
        <w:jc w:val="left"/>
      </w:pPr>
      <w:r>
        <w:t>L'olanzapine n'inhibe</w:t>
      </w:r>
      <w:r>
        <w:t xml:space="preserve"> pas les principales isoenzymes du CYP450 i</w:t>
      </w:r>
      <w:r>
        <w:rPr>
          <w:i/>
        </w:rPr>
        <w:t>n vitro</w:t>
      </w:r>
      <w:r>
        <w:t xml:space="preserve"> (c'est-à-dire 1A2, 2D6, 2C9, 2C19, 3A4). Par conséquent, aucune interaction particulière n'est attendue comme cela a pu être vérifié lors d'études </w:t>
      </w:r>
      <w:r>
        <w:rPr>
          <w:i/>
        </w:rPr>
        <w:t>in vivo</w:t>
      </w:r>
      <w:r>
        <w:t xml:space="preserve"> au cours desquelles aucune inhibition du métabolis</w:t>
      </w:r>
      <w:r>
        <w:t>me des produits actifs suivants n'a été mise en évidence : antidépresseurs tricycliques (représentant principalement la voie du CYP2D6), la warfarine (CYP2C9), la théophylline (CYP1A2), ou le diazépam (CYP3A4 et 2C19).</w:t>
      </w:r>
    </w:p>
    <w:p w14:paraId="114E6644" w14:textId="77777777" w:rsidR="00801B2B" w:rsidRDefault="00235DCC">
      <w:r>
        <w:t>Aucune interaction n'a été mise en év</w:t>
      </w:r>
      <w:r>
        <w:t>idence lors de la prise concomitante de l'olanzapine et du lithium ou du bipéridène.</w:t>
      </w:r>
    </w:p>
    <w:p w14:paraId="07B5F09C" w14:textId="77777777" w:rsidR="00801B2B" w:rsidRDefault="00235DCC">
      <w:pPr>
        <w:tabs>
          <w:tab w:val="left" w:pos="567"/>
        </w:tabs>
      </w:pPr>
      <w:r>
        <w:t>Le suivi des taux plasmatiques du valproate n’a pas montré la nécessité d’adapter la posologie du valproate après l’instauration d’un traitement par l’olanzapine.</w:t>
      </w:r>
    </w:p>
    <w:p w14:paraId="69DC4319" w14:textId="77777777" w:rsidR="00801B2B" w:rsidRDefault="00801B2B">
      <w:pPr>
        <w:pStyle w:val="Style1"/>
        <w:tabs>
          <w:tab w:val="clear" w:pos="426"/>
          <w:tab w:val="left" w:pos="567"/>
        </w:tabs>
        <w:ind w:left="0"/>
        <w:jc w:val="left"/>
      </w:pPr>
    </w:p>
    <w:p w14:paraId="4206F94A" w14:textId="77777777" w:rsidR="00801B2B" w:rsidRDefault="00235DCC">
      <w:pPr>
        <w:autoSpaceDE w:val="0"/>
        <w:autoSpaceDN w:val="0"/>
        <w:adjustRightInd w:val="0"/>
        <w:rPr>
          <w:iCs/>
          <w:szCs w:val="22"/>
          <w:u w:val="single"/>
        </w:rPr>
      </w:pPr>
      <w:r>
        <w:rPr>
          <w:iCs/>
          <w:szCs w:val="22"/>
          <w:u w:val="single"/>
        </w:rPr>
        <w:t>Activit</w:t>
      </w:r>
      <w:r>
        <w:rPr>
          <w:iCs/>
          <w:szCs w:val="22"/>
          <w:u w:val="single"/>
        </w:rPr>
        <w:t>é générale sur le Système Nerveux Central</w:t>
      </w:r>
    </w:p>
    <w:p w14:paraId="2096523E" w14:textId="77777777" w:rsidR="00801B2B" w:rsidRDefault="00235DCC">
      <w:pPr>
        <w:rPr>
          <w:szCs w:val="22"/>
        </w:rPr>
      </w:pPr>
      <w:r>
        <w:rPr>
          <w:szCs w:val="22"/>
        </w:rPr>
        <w:t>La prudence est recommandée chez les patients qui consomment de l’alcool ou qui sont traités par des médicaments dépresseurs du système nerveux central.</w:t>
      </w:r>
    </w:p>
    <w:p w14:paraId="41DDDD81" w14:textId="77777777" w:rsidR="00801B2B" w:rsidRDefault="00235DCC">
      <w:pPr>
        <w:autoSpaceDE w:val="0"/>
        <w:autoSpaceDN w:val="0"/>
        <w:adjustRightInd w:val="0"/>
        <w:rPr>
          <w:szCs w:val="22"/>
        </w:rPr>
      </w:pPr>
      <w:r>
        <w:rPr>
          <w:szCs w:val="22"/>
        </w:rPr>
        <w:t xml:space="preserve">L’utilisation concomitante de l’olanzapine et de </w:t>
      </w:r>
      <w:r>
        <w:rPr>
          <w:szCs w:val="22"/>
        </w:rPr>
        <w:t>médicaments anti</w:t>
      </w:r>
      <w:r>
        <w:noBreakHyphen/>
      </w:r>
      <w:r>
        <w:rPr>
          <w:szCs w:val="22"/>
        </w:rPr>
        <w:t>parkinsonien chez les patients atteints de la maladie de Parkinson et de démence est déconseillée (voir rubrique 4.4).</w:t>
      </w:r>
    </w:p>
    <w:p w14:paraId="7787748D" w14:textId="77777777" w:rsidR="00801B2B" w:rsidRDefault="00801B2B">
      <w:pPr>
        <w:autoSpaceDE w:val="0"/>
        <w:autoSpaceDN w:val="0"/>
        <w:adjustRightInd w:val="0"/>
        <w:rPr>
          <w:szCs w:val="22"/>
        </w:rPr>
      </w:pPr>
    </w:p>
    <w:p w14:paraId="228F4B7F" w14:textId="77777777" w:rsidR="00801B2B" w:rsidRDefault="00235DCC">
      <w:pPr>
        <w:autoSpaceDE w:val="0"/>
        <w:autoSpaceDN w:val="0"/>
        <w:adjustRightInd w:val="0"/>
        <w:rPr>
          <w:iCs/>
          <w:szCs w:val="22"/>
          <w:u w:val="single"/>
        </w:rPr>
      </w:pPr>
      <w:r>
        <w:rPr>
          <w:iCs/>
          <w:szCs w:val="22"/>
          <w:u w:val="single"/>
        </w:rPr>
        <w:t>Intervalle QTc</w:t>
      </w:r>
    </w:p>
    <w:p w14:paraId="6E500DCB" w14:textId="77777777" w:rsidR="00801B2B" w:rsidRDefault="00235DCC">
      <w:pPr>
        <w:pStyle w:val="Style1"/>
        <w:tabs>
          <w:tab w:val="clear" w:pos="426"/>
          <w:tab w:val="left" w:pos="567"/>
        </w:tabs>
        <w:ind w:left="0"/>
        <w:jc w:val="left"/>
        <w:rPr>
          <w:szCs w:val="22"/>
        </w:rPr>
      </w:pPr>
      <w:r>
        <w:rPr>
          <w:szCs w:val="22"/>
        </w:rPr>
        <w:t>La prudence s’impose si l’olanzapine est administrée de manière concomitante avec des médicaments connus</w:t>
      </w:r>
      <w:r>
        <w:rPr>
          <w:szCs w:val="22"/>
        </w:rPr>
        <w:t xml:space="preserve"> pour allonger l’intervalle QTc (voir rubrique 4.4).</w:t>
      </w:r>
    </w:p>
    <w:p w14:paraId="102E099A" w14:textId="77777777" w:rsidR="00801B2B" w:rsidRDefault="00801B2B">
      <w:pPr>
        <w:pStyle w:val="Style1"/>
        <w:tabs>
          <w:tab w:val="clear" w:pos="426"/>
          <w:tab w:val="left" w:pos="567"/>
        </w:tabs>
        <w:ind w:left="0"/>
        <w:jc w:val="left"/>
      </w:pPr>
    </w:p>
    <w:p w14:paraId="51331F4D" w14:textId="77777777" w:rsidR="00801B2B" w:rsidRDefault="00235DCC">
      <w:pPr>
        <w:pStyle w:val="Style1"/>
        <w:tabs>
          <w:tab w:val="clear" w:pos="426"/>
          <w:tab w:val="left" w:pos="567"/>
        </w:tabs>
        <w:ind w:left="0"/>
        <w:jc w:val="left"/>
        <w:rPr>
          <w:b/>
        </w:rPr>
      </w:pPr>
      <w:r>
        <w:rPr>
          <w:b/>
        </w:rPr>
        <w:t>4.6</w:t>
      </w:r>
      <w:r>
        <w:rPr>
          <w:b/>
        </w:rPr>
        <w:tab/>
        <w:t>Fertilité, grossesse et allaitement</w:t>
      </w:r>
    </w:p>
    <w:p w14:paraId="3144BC51" w14:textId="77777777" w:rsidR="00801B2B" w:rsidRDefault="00801B2B">
      <w:pPr>
        <w:pStyle w:val="Style1"/>
        <w:tabs>
          <w:tab w:val="clear" w:pos="426"/>
          <w:tab w:val="left" w:pos="567"/>
        </w:tabs>
        <w:ind w:left="0"/>
        <w:jc w:val="left"/>
      </w:pPr>
    </w:p>
    <w:p w14:paraId="34F9461E" w14:textId="77777777" w:rsidR="00801B2B" w:rsidRDefault="00235DCC">
      <w:pPr>
        <w:pStyle w:val="Style1"/>
        <w:tabs>
          <w:tab w:val="clear" w:pos="426"/>
          <w:tab w:val="left" w:pos="567"/>
        </w:tabs>
        <w:ind w:left="0"/>
        <w:rPr>
          <w:u w:val="single"/>
        </w:rPr>
      </w:pPr>
      <w:r>
        <w:rPr>
          <w:u w:val="single"/>
        </w:rPr>
        <w:t>Grossesse</w:t>
      </w:r>
    </w:p>
    <w:p w14:paraId="5A03CCCE" w14:textId="77777777" w:rsidR="00801B2B" w:rsidRDefault="00235DCC">
      <w:pPr>
        <w:pStyle w:val="Style1"/>
        <w:tabs>
          <w:tab w:val="clear" w:pos="426"/>
          <w:tab w:val="left" w:pos="567"/>
        </w:tabs>
        <w:ind w:left="0"/>
        <w:jc w:val="left"/>
      </w:pPr>
      <w:r>
        <w:t xml:space="preserve">Aucune étude contrôlée spécifique n’a été réalisée chez la femme enceinte. Les patientes doivent être averties de la nécessité d’informer leur </w:t>
      </w:r>
      <w:r>
        <w:t>médecin de toute grossesse ou désir de grossesse au cours du traitement par l’olanzapine. Cependant, l’expérience chez la femme étant limitée, l’olanzapine ne doit être administrée pendant la grossesse que si les bénéfices potentiels justifient les risques</w:t>
      </w:r>
      <w:r>
        <w:t xml:space="preserve"> fœtaux potentiels.</w:t>
      </w:r>
    </w:p>
    <w:p w14:paraId="5ED4E7DB" w14:textId="77777777" w:rsidR="00801B2B" w:rsidRDefault="00235DCC">
      <w:pPr>
        <w:pStyle w:val="Style1"/>
        <w:tabs>
          <w:tab w:val="clear" w:pos="426"/>
          <w:tab w:val="left" w:pos="567"/>
        </w:tabs>
        <w:ind w:left="0"/>
      </w:pPr>
      <w:r>
        <w:t>Les nouveau-nés exposés aux antipsychotiques (dont olanzapine) pendant le troisième trimestre de la grossesse, présentent un risque de réactions indésirables incluant des symptômes extrapyramidaux et/ou des symptômes de sevrage, pouvant</w:t>
      </w:r>
      <w:r>
        <w:t xml:space="preserve"> varier en termes de sévérité et de durée après l’accouchement. Les réactions suivantes ont été rapportées : agitation, hypertonie, hypotonie, tremblements, somnolence, détresse respiratoire, trouble de l’alimentation. En conséquence, les nouveau-nés doive</w:t>
      </w:r>
      <w:r>
        <w:t>nt être étroitement surveillés.</w:t>
      </w:r>
    </w:p>
    <w:p w14:paraId="28CFA16A" w14:textId="77777777" w:rsidR="00801B2B" w:rsidRDefault="00801B2B">
      <w:pPr>
        <w:pStyle w:val="Style1"/>
        <w:tabs>
          <w:tab w:val="clear" w:pos="426"/>
          <w:tab w:val="left" w:pos="567"/>
        </w:tabs>
        <w:ind w:left="0"/>
        <w:jc w:val="left"/>
      </w:pPr>
    </w:p>
    <w:p w14:paraId="407025B7" w14:textId="77777777" w:rsidR="00801B2B" w:rsidRDefault="00235DCC">
      <w:pPr>
        <w:pStyle w:val="Style1"/>
        <w:keepNext/>
        <w:tabs>
          <w:tab w:val="clear" w:pos="426"/>
          <w:tab w:val="left" w:pos="567"/>
        </w:tabs>
        <w:ind w:left="0"/>
        <w:jc w:val="left"/>
        <w:rPr>
          <w:u w:val="single"/>
        </w:rPr>
      </w:pPr>
      <w:r>
        <w:rPr>
          <w:u w:val="single"/>
        </w:rPr>
        <w:t>Allaitement</w:t>
      </w:r>
    </w:p>
    <w:p w14:paraId="2963BEE4" w14:textId="77777777" w:rsidR="00801B2B" w:rsidRDefault="00235DCC">
      <w:pPr>
        <w:pStyle w:val="Style1"/>
        <w:keepNext/>
        <w:tabs>
          <w:tab w:val="clear" w:pos="426"/>
          <w:tab w:val="left" w:pos="567"/>
        </w:tabs>
        <w:ind w:left="0"/>
        <w:jc w:val="left"/>
      </w:pPr>
      <w:r>
        <w:t xml:space="preserve">Dans une étude chez des femmes volontaires qui allaitaient, l’olanzapine a été retrouvée dans le lait maternel. L’exposition moyenne des nouveau-nés à l’état d’équilibre (en mg/kg) a été estimée à environ 1,8 % </w:t>
      </w:r>
      <w:r>
        <w:t>de la dose d’olanzapine reçue par la mère (en mg/kg). L’allaitement maternel est donc déconseillé aux patientes en cours de traitement par olanzapine.</w:t>
      </w:r>
    </w:p>
    <w:p w14:paraId="729EE965" w14:textId="77777777" w:rsidR="00801B2B" w:rsidRDefault="00801B2B">
      <w:pPr>
        <w:pStyle w:val="Style1"/>
        <w:tabs>
          <w:tab w:val="clear" w:pos="426"/>
          <w:tab w:val="left" w:pos="567"/>
        </w:tabs>
        <w:ind w:left="0"/>
        <w:jc w:val="left"/>
      </w:pPr>
    </w:p>
    <w:p w14:paraId="556CCD36" w14:textId="77777777" w:rsidR="00801B2B" w:rsidRDefault="00235DCC">
      <w:pPr>
        <w:pStyle w:val="Style1"/>
        <w:keepNext/>
        <w:tabs>
          <w:tab w:val="clear" w:pos="426"/>
        </w:tabs>
        <w:ind w:left="0"/>
        <w:rPr>
          <w:u w:val="single"/>
        </w:rPr>
      </w:pPr>
      <w:r>
        <w:rPr>
          <w:u w:val="single"/>
        </w:rPr>
        <w:t>Fertilité</w:t>
      </w:r>
    </w:p>
    <w:p w14:paraId="4A0984D5" w14:textId="77777777" w:rsidR="00801B2B" w:rsidRDefault="00235DCC">
      <w:pPr>
        <w:pStyle w:val="Style1"/>
        <w:keepNext/>
        <w:tabs>
          <w:tab w:val="clear" w:pos="426"/>
          <w:tab w:val="left" w:pos="567"/>
        </w:tabs>
        <w:ind w:left="0"/>
        <w:jc w:val="left"/>
      </w:pPr>
      <w:r>
        <w:t>Les effets sur la fertilité ne sont pas connus (voir les informations précliniques mentionnées</w:t>
      </w:r>
      <w:r>
        <w:t xml:space="preserve"> à la rubrique 5.3).</w:t>
      </w:r>
    </w:p>
    <w:p w14:paraId="6A39AEA7" w14:textId="77777777" w:rsidR="00801B2B" w:rsidRDefault="00801B2B">
      <w:pPr>
        <w:pStyle w:val="Style1"/>
        <w:tabs>
          <w:tab w:val="clear" w:pos="426"/>
          <w:tab w:val="left" w:pos="567"/>
        </w:tabs>
        <w:ind w:left="0"/>
        <w:jc w:val="left"/>
      </w:pPr>
    </w:p>
    <w:p w14:paraId="41EE1D40" w14:textId="77777777" w:rsidR="00801B2B" w:rsidRDefault="00235DCC">
      <w:pPr>
        <w:pStyle w:val="Style1"/>
        <w:keepNext/>
        <w:tabs>
          <w:tab w:val="clear" w:pos="426"/>
          <w:tab w:val="left" w:pos="567"/>
        </w:tabs>
        <w:ind w:left="0"/>
        <w:jc w:val="left"/>
        <w:rPr>
          <w:b/>
        </w:rPr>
      </w:pPr>
      <w:r>
        <w:rPr>
          <w:b/>
        </w:rPr>
        <w:lastRenderedPageBreak/>
        <w:t>4.7</w:t>
      </w:r>
      <w:r>
        <w:rPr>
          <w:b/>
        </w:rPr>
        <w:tab/>
        <w:t>Effets sur l’aptitude à conduire des véhicules et à utiliser des machines</w:t>
      </w:r>
    </w:p>
    <w:p w14:paraId="66E4FF42" w14:textId="77777777" w:rsidR="00801B2B" w:rsidRDefault="00801B2B">
      <w:pPr>
        <w:pStyle w:val="Style1"/>
        <w:keepNext/>
        <w:tabs>
          <w:tab w:val="clear" w:pos="426"/>
          <w:tab w:val="left" w:pos="567"/>
        </w:tabs>
        <w:ind w:left="0"/>
        <w:jc w:val="left"/>
      </w:pPr>
    </w:p>
    <w:p w14:paraId="7A216D1A" w14:textId="77777777" w:rsidR="00801B2B" w:rsidRDefault="00235DCC">
      <w:pPr>
        <w:pStyle w:val="Style1"/>
        <w:keepNext/>
        <w:tabs>
          <w:tab w:val="clear" w:pos="426"/>
          <w:tab w:val="left" w:pos="567"/>
        </w:tabs>
        <w:ind w:left="0"/>
        <w:jc w:val="left"/>
      </w:pPr>
      <w:r>
        <w:t xml:space="preserve">Les effets sur l’aptitude à conduire des véhicules et à utiliser des machines n’ont pas été étudiés. En raison du risque de somnolence et de vertiges, les </w:t>
      </w:r>
      <w:r>
        <w:t>patients doivent être avertis de ce risque lors de l’utilisation de machines, y compris la conduite de véhicules à moteur.</w:t>
      </w:r>
    </w:p>
    <w:p w14:paraId="6F636E63" w14:textId="77777777" w:rsidR="00801B2B" w:rsidRDefault="00801B2B">
      <w:pPr>
        <w:pStyle w:val="Style1"/>
        <w:tabs>
          <w:tab w:val="clear" w:pos="426"/>
          <w:tab w:val="left" w:pos="567"/>
        </w:tabs>
        <w:ind w:left="0"/>
        <w:jc w:val="left"/>
      </w:pPr>
    </w:p>
    <w:p w14:paraId="548EB430" w14:textId="77777777" w:rsidR="00801B2B" w:rsidRDefault="00235DCC">
      <w:pPr>
        <w:pStyle w:val="Style1"/>
        <w:tabs>
          <w:tab w:val="clear" w:pos="426"/>
          <w:tab w:val="left" w:pos="567"/>
        </w:tabs>
        <w:ind w:left="0"/>
        <w:jc w:val="left"/>
        <w:rPr>
          <w:b/>
        </w:rPr>
      </w:pPr>
      <w:r>
        <w:rPr>
          <w:b/>
        </w:rPr>
        <w:t>4.8</w:t>
      </w:r>
      <w:r>
        <w:rPr>
          <w:b/>
        </w:rPr>
        <w:tab/>
        <w:t>Effets indésirables</w:t>
      </w:r>
    </w:p>
    <w:p w14:paraId="01A388C2" w14:textId="77777777" w:rsidR="00801B2B" w:rsidRDefault="00801B2B"/>
    <w:p w14:paraId="79C21C7E" w14:textId="77777777" w:rsidR="00801B2B" w:rsidRDefault="00235DCC">
      <w:pPr>
        <w:rPr>
          <w:szCs w:val="22"/>
          <w:u w:val="single"/>
        </w:rPr>
      </w:pPr>
      <w:r>
        <w:rPr>
          <w:szCs w:val="22"/>
          <w:u w:val="single"/>
        </w:rPr>
        <w:t>Résumé du profil de sécurité</w:t>
      </w:r>
    </w:p>
    <w:p w14:paraId="26CBF973" w14:textId="77777777" w:rsidR="00801B2B" w:rsidRDefault="00801B2B">
      <w:pPr>
        <w:rPr>
          <w:szCs w:val="22"/>
          <w:u w:val="single"/>
        </w:rPr>
      </w:pPr>
    </w:p>
    <w:p w14:paraId="7A2D708A" w14:textId="77777777" w:rsidR="00801B2B" w:rsidRDefault="00235DCC">
      <w:pPr>
        <w:rPr>
          <w:szCs w:val="22"/>
          <w:u w:val="single"/>
        </w:rPr>
      </w:pPr>
      <w:r>
        <w:rPr>
          <w:szCs w:val="22"/>
          <w:u w:val="single"/>
        </w:rPr>
        <w:t>Adultes</w:t>
      </w:r>
    </w:p>
    <w:p w14:paraId="3C434E14" w14:textId="77777777" w:rsidR="00801B2B" w:rsidRDefault="00235DCC">
      <w:pPr>
        <w:rPr>
          <w:szCs w:val="22"/>
        </w:rPr>
      </w:pPr>
      <w:r>
        <w:rPr>
          <w:szCs w:val="22"/>
        </w:rPr>
        <w:t>Les effets indésirables les plus fréquemment rapportés (≥ 1 % des pat</w:t>
      </w:r>
      <w:r>
        <w:rPr>
          <w:szCs w:val="22"/>
        </w:rPr>
        <w:t>ients) au cours des essais cliniques ont été : somnolence, prise de poids, éosinophilie, augmentation des taux de prolactine, de cholestérol, de la glycémie et de la triglycéridémie (voir rubrique 4.4), glucosurie, augmentation de l'appétit, sensation vert</w:t>
      </w:r>
      <w:r>
        <w:rPr>
          <w:szCs w:val="22"/>
        </w:rPr>
        <w:t xml:space="preserve">igineuse, akathisie, parkinsonisme, leucopénie, neutropénie (voir rubrique 4.4), dyskinésie, hypotension orthostatique, effets anticholinergiques, élévations transitoires asymptomatiques des </w:t>
      </w:r>
      <w:r>
        <w:t>aminotransférases</w:t>
      </w:r>
      <w:r>
        <w:rPr>
          <w:szCs w:val="22"/>
        </w:rPr>
        <w:t xml:space="preserve"> (voir rubrique 4.4), rash, </w:t>
      </w:r>
      <w:r>
        <w:t>asthénie, fatigue, f</w:t>
      </w:r>
      <w:r>
        <w:t>ièvre, arthralgie, phosphatase alcaline sanguine augmentée, gamma-glutamyltransférase augmentée, uricémie augmentée, créatine phosphokinase sanguine augmentée et œdème</w:t>
      </w:r>
      <w:r>
        <w:rPr>
          <w:szCs w:val="22"/>
        </w:rPr>
        <w:t>.</w:t>
      </w:r>
    </w:p>
    <w:p w14:paraId="7D171720" w14:textId="77777777" w:rsidR="00801B2B" w:rsidRDefault="00801B2B">
      <w:pPr>
        <w:pStyle w:val="Footer"/>
        <w:tabs>
          <w:tab w:val="clear" w:pos="4819"/>
          <w:tab w:val="clear" w:pos="9071"/>
          <w:tab w:val="left" w:pos="567"/>
        </w:tabs>
        <w:rPr>
          <w:lang w:val="fr-FR"/>
        </w:rPr>
      </w:pPr>
    </w:p>
    <w:p w14:paraId="79DF19DD" w14:textId="77777777" w:rsidR="00801B2B" w:rsidRDefault="00235DCC">
      <w:pPr>
        <w:pStyle w:val="Footer"/>
        <w:tabs>
          <w:tab w:val="clear" w:pos="4819"/>
          <w:tab w:val="clear" w:pos="9071"/>
          <w:tab w:val="left" w:pos="567"/>
        </w:tabs>
        <w:rPr>
          <w:u w:val="single"/>
          <w:lang w:val="fr-FR"/>
        </w:rPr>
      </w:pPr>
      <w:r>
        <w:rPr>
          <w:iCs/>
          <w:szCs w:val="22"/>
          <w:u w:val="single"/>
          <w:lang w:val="fr-FR"/>
        </w:rPr>
        <w:t>Liste tabulée des effets indésirables</w:t>
      </w:r>
    </w:p>
    <w:p w14:paraId="7EF01B35" w14:textId="77777777" w:rsidR="00801B2B" w:rsidRDefault="00235DCC">
      <w:pPr>
        <w:autoSpaceDE w:val="0"/>
        <w:autoSpaceDN w:val="0"/>
        <w:adjustRightInd w:val="0"/>
        <w:rPr>
          <w:szCs w:val="22"/>
        </w:rPr>
      </w:pPr>
      <w:r>
        <w:t xml:space="preserve">La liste des effets indésirables présentés dans le tableau suivant a été établie à partir du recueil des évènements indésirables et des examens de laboratoire issus de la notification spontanée et des essais cliniques. </w:t>
      </w:r>
      <w:r>
        <w:rPr>
          <w:szCs w:val="22"/>
        </w:rPr>
        <w:t>Au sein de chaque catégorie de fréque</w:t>
      </w:r>
      <w:r>
        <w:rPr>
          <w:szCs w:val="22"/>
        </w:rPr>
        <w:t xml:space="preserve">nce, les effets indésirables sont présentés par ordre de gravité décroissante. Les catégories de fréquence sont définies ainsi : très fréquent (≥ 1/10), fréquent (≥ 1/100, &lt; 1/10), peu fréquent (≥ 1/1 000, &lt; 1/100), rare (≥ 1/10 000, &lt; 1/1 000), très rare </w:t>
      </w:r>
      <w:r>
        <w:rPr>
          <w:szCs w:val="22"/>
        </w:rPr>
        <w:t>(&lt; 1/10 000), fréquence indéterminée (ne peut être estimée sur la base des données disponibles).</w:t>
      </w:r>
    </w:p>
    <w:p w14:paraId="5C50BE0F" w14:textId="77777777" w:rsidR="00801B2B" w:rsidRDefault="00801B2B">
      <w:pPr>
        <w:tabs>
          <w:tab w:val="left" w:pos="567"/>
        </w:tabs>
        <w:rPr>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2073"/>
        <w:gridCol w:w="1891"/>
        <w:gridCol w:w="2305"/>
        <w:gridCol w:w="1459"/>
      </w:tblGrid>
      <w:tr w:rsidR="00801B2B" w14:paraId="6AAC21B5" w14:textId="77777777">
        <w:tc>
          <w:tcPr>
            <w:tcW w:w="836" w:type="pct"/>
          </w:tcPr>
          <w:p w14:paraId="20981E64" w14:textId="77777777" w:rsidR="00801B2B" w:rsidRDefault="00235DCC">
            <w:pPr>
              <w:tabs>
                <w:tab w:val="left" w:pos="567"/>
              </w:tabs>
              <w:rPr>
                <w:b/>
                <w:bCs/>
                <w:szCs w:val="22"/>
                <w:lang w:eastAsia="en-US"/>
              </w:rPr>
            </w:pPr>
            <w:r>
              <w:rPr>
                <w:b/>
                <w:bCs/>
                <w:szCs w:val="22"/>
                <w:lang w:eastAsia="en-US"/>
              </w:rPr>
              <w:t>Très fréquent</w:t>
            </w:r>
          </w:p>
        </w:tc>
        <w:tc>
          <w:tcPr>
            <w:tcW w:w="1117" w:type="pct"/>
          </w:tcPr>
          <w:p w14:paraId="06D2AD1C" w14:textId="77777777" w:rsidR="00801B2B" w:rsidRDefault="00235DCC">
            <w:pPr>
              <w:tabs>
                <w:tab w:val="left" w:pos="567"/>
              </w:tabs>
              <w:rPr>
                <w:b/>
                <w:bCs/>
                <w:szCs w:val="22"/>
                <w:lang w:eastAsia="en-US"/>
              </w:rPr>
            </w:pPr>
            <w:r>
              <w:rPr>
                <w:b/>
                <w:szCs w:val="22"/>
              </w:rPr>
              <w:t>Fréquent</w:t>
            </w:r>
          </w:p>
        </w:tc>
        <w:tc>
          <w:tcPr>
            <w:tcW w:w="1019" w:type="pct"/>
          </w:tcPr>
          <w:p w14:paraId="5B47C949" w14:textId="77777777" w:rsidR="00801B2B" w:rsidRDefault="00235DCC">
            <w:pPr>
              <w:tabs>
                <w:tab w:val="left" w:pos="567"/>
              </w:tabs>
              <w:rPr>
                <w:b/>
                <w:bCs/>
                <w:szCs w:val="22"/>
                <w:lang w:eastAsia="en-US"/>
              </w:rPr>
            </w:pPr>
            <w:r>
              <w:rPr>
                <w:b/>
                <w:bCs/>
                <w:szCs w:val="22"/>
                <w:lang w:eastAsia="en-US"/>
              </w:rPr>
              <w:t>Peu fréquent</w:t>
            </w:r>
          </w:p>
        </w:tc>
        <w:tc>
          <w:tcPr>
            <w:tcW w:w="1242" w:type="pct"/>
          </w:tcPr>
          <w:p w14:paraId="6C01E59C" w14:textId="77777777" w:rsidR="00801B2B" w:rsidRDefault="00235DCC">
            <w:pPr>
              <w:tabs>
                <w:tab w:val="left" w:pos="567"/>
              </w:tabs>
              <w:rPr>
                <w:b/>
                <w:bCs/>
                <w:szCs w:val="22"/>
                <w:lang w:eastAsia="en-US"/>
              </w:rPr>
            </w:pPr>
            <w:r>
              <w:rPr>
                <w:b/>
                <w:iCs/>
                <w:szCs w:val="22"/>
                <w:lang w:eastAsia="en-US"/>
              </w:rPr>
              <w:t>Rare</w:t>
            </w:r>
          </w:p>
        </w:tc>
        <w:tc>
          <w:tcPr>
            <w:tcW w:w="786" w:type="pct"/>
          </w:tcPr>
          <w:p w14:paraId="1FD287B0" w14:textId="77777777" w:rsidR="00801B2B" w:rsidRDefault="00235DCC">
            <w:pPr>
              <w:tabs>
                <w:tab w:val="left" w:pos="567"/>
              </w:tabs>
              <w:rPr>
                <w:b/>
                <w:iCs/>
                <w:szCs w:val="22"/>
                <w:lang w:eastAsia="en-US"/>
              </w:rPr>
            </w:pPr>
            <w:r>
              <w:rPr>
                <w:b/>
                <w:iCs/>
                <w:szCs w:val="22"/>
                <w:lang w:eastAsia="en-US"/>
              </w:rPr>
              <w:t>Fréquence indéterminée</w:t>
            </w:r>
          </w:p>
        </w:tc>
      </w:tr>
      <w:tr w:rsidR="00801B2B" w14:paraId="609CE34A" w14:textId="77777777">
        <w:tc>
          <w:tcPr>
            <w:tcW w:w="5000" w:type="pct"/>
            <w:gridSpan w:val="5"/>
          </w:tcPr>
          <w:p w14:paraId="6896147D" w14:textId="77777777" w:rsidR="00801B2B" w:rsidRDefault="00235DCC">
            <w:pPr>
              <w:tabs>
                <w:tab w:val="left" w:pos="567"/>
              </w:tabs>
              <w:rPr>
                <w:b/>
                <w:bCs/>
                <w:szCs w:val="22"/>
                <w:lang w:eastAsia="en-US"/>
              </w:rPr>
            </w:pPr>
            <w:r>
              <w:rPr>
                <w:b/>
                <w:bCs/>
                <w:szCs w:val="22"/>
                <w:lang w:eastAsia="en-US"/>
              </w:rPr>
              <w:t>Affections hématologiques et du système lymphatique</w:t>
            </w:r>
          </w:p>
        </w:tc>
      </w:tr>
      <w:tr w:rsidR="00801B2B" w14:paraId="5843F17D" w14:textId="77777777">
        <w:tc>
          <w:tcPr>
            <w:tcW w:w="836" w:type="pct"/>
          </w:tcPr>
          <w:p w14:paraId="7DC86C97" w14:textId="77777777" w:rsidR="00801B2B" w:rsidRDefault="00801B2B">
            <w:pPr>
              <w:tabs>
                <w:tab w:val="left" w:pos="567"/>
              </w:tabs>
              <w:rPr>
                <w:b/>
                <w:bCs/>
                <w:szCs w:val="22"/>
                <w:lang w:eastAsia="en-US"/>
              </w:rPr>
            </w:pPr>
          </w:p>
        </w:tc>
        <w:tc>
          <w:tcPr>
            <w:tcW w:w="1117" w:type="pct"/>
          </w:tcPr>
          <w:p w14:paraId="0CFACD7A" w14:textId="77777777" w:rsidR="00801B2B" w:rsidRDefault="00235DCC">
            <w:pPr>
              <w:tabs>
                <w:tab w:val="left" w:pos="567"/>
              </w:tabs>
              <w:rPr>
                <w:szCs w:val="22"/>
              </w:rPr>
            </w:pPr>
            <w:r>
              <w:rPr>
                <w:szCs w:val="22"/>
              </w:rPr>
              <w:t>Eosinophilie</w:t>
            </w:r>
          </w:p>
          <w:p w14:paraId="0CA97519" w14:textId="77777777" w:rsidR="00801B2B" w:rsidRDefault="00235DCC">
            <w:pPr>
              <w:tabs>
                <w:tab w:val="left" w:pos="567"/>
              </w:tabs>
              <w:rPr>
                <w:szCs w:val="22"/>
              </w:rPr>
            </w:pPr>
            <w:r>
              <w:rPr>
                <w:szCs w:val="22"/>
              </w:rPr>
              <w:t>Leucopénie</w:t>
            </w:r>
            <w:r>
              <w:rPr>
                <w:szCs w:val="22"/>
                <w:vertAlign w:val="superscript"/>
              </w:rPr>
              <w:t>10</w:t>
            </w:r>
          </w:p>
          <w:p w14:paraId="5BFE0743" w14:textId="77777777" w:rsidR="00801B2B" w:rsidRDefault="00235DCC">
            <w:pPr>
              <w:tabs>
                <w:tab w:val="left" w:pos="567"/>
              </w:tabs>
              <w:rPr>
                <w:bCs/>
                <w:szCs w:val="22"/>
                <w:lang w:eastAsia="en-US"/>
              </w:rPr>
            </w:pPr>
            <w:r>
              <w:rPr>
                <w:szCs w:val="22"/>
              </w:rPr>
              <w:t>Neutropénie</w:t>
            </w:r>
            <w:r>
              <w:rPr>
                <w:szCs w:val="22"/>
                <w:vertAlign w:val="superscript"/>
              </w:rPr>
              <w:t>10</w:t>
            </w:r>
          </w:p>
        </w:tc>
        <w:tc>
          <w:tcPr>
            <w:tcW w:w="1019" w:type="pct"/>
          </w:tcPr>
          <w:p w14:paraId="3B69849C" w14:textId="77777777" w:rsidR="00801B2B" w:rsidRDefault="00801B2B">
            <w:pPr>
              <w:tabs>
                <w:tab w:val="left" w:pos="567"/>
              </w:tabs>
              <w:rPr>
                <w:bCs/>
                <w:szCs w:val="22"/>
                <w:lang w:eastAsia="en-US"/>
              </w:rPr>
            </w:pPr>
          </w:p>
        </w:tc>
        <w:tc>
          <w:tcPr>
            <w:tcW w:w="1242" w:type="pct"/>
          </w:tcPr>
          <w:p w14:paraId="5A112465" w14:textId="77777777" w:rsidR="00801B2B" w:rsidRDefault="00235DCC">
            <w:pPr>
              <w:tabs>
                <w:tab w:val="left" w:pos="567"/>
              </w:tabs>
              <w:rPr>
                <w:bCs/>
                <w:szCs w:val="22"/>
                <w:lang w:eastAsia="en-US"/>
              </w:rPr>
            </w:pPr>
            <w:r>
              <w:rPr>
                <w:szCs w:val="22"/>
              </w:rPr>
              <w:t>Thrombopénie</w:t>
            </w:r>
            <w:r>
              <w:rPr>
                <w:bCs/>
                <w:szCs w:val="22"/>
                <w:vertAlign w:val="superscript"/>
              </w:rPr>
              <w:t>11</w:t>
            </w:r>
          </w:p>
        </w:tc>
        <w:tc>
          <w:tcPr>
            <w:tcW w:w="786" w:type="pct"/>
          </w:tcPr>
          <w:p w14:paraId="5EAE1AB8" w14:textId="77777777" w:rsidR="00801B2B" w:rsidRDefault="00801B2B">
            <w:pPr>
              <w:tabs>
                <w:tab w:val="left" w:pos="567"/>
              </w:tabs>
              <w:rPr>
                <w:szCs w:val="22"/>
              </w:rPr>
            </w:pPr>
          </w:p>
        </w:tc>
      </w:tr>
      <w:tr w:rsidR="00801B2B" w14:paraId="6D2069D5" w14:textId="77777777">
        <w:tc>
          <w:tcPr>
            <w:tcW w:w="5000" w:type="pct"/>
            <w:gridSpan w:val="5"/>
          </w:tcPr>
          <w:p w14:paraId="419430C9" w14:textId="77777777" w:rsidR="00801B2B" w:rsidRDefault="00235DCC">
            <w:pPr>
              <w:tabs>
                <w:tab w:val="left" w:pos="567"/>
              </w:tabs>
              <w:rPr>
                <w:b/>
                <w:bCs/>
                <w:szCs w:val="22"/>
              </w:rPr>
            </w:pPr>
            <w:r>
              <w:rPr>
                <w:b/>
                <w:bCs/>
                <w:szCs w:val="22"/>
              </w:rPr>
              <w:t>Affections du système immunitaire</w:t>
            </w:r>
          </w:p>
        </w:tc>
      </w:tr>
      <w:tr w:rsidR="00801B2B" w14:paraId="3A2A9F1C" w14:textId="77777777">
        <w:tc>
          <w:tcPr>
            <w:tcW w:w="836" w:type="pct"/>
          </w:tcPr>
          <w:p w14:paraId="0F88EFEA" w14:textId="77777777" w:rsidR="00801B2B" w:rsidRDefault="00801B2B">
            <w:pPr>
              <w:tabs>
                <w:tab w:val="left" w:pos="567"/>
              </w:tabs>
              <w:rPr>
                <w:b/>
                <w:bCs/>
                <w:szCs w:val="22"/>
                <w:lang w:eastAsia="en-US"/>
              </w:rPr>
            </w:pPr>
          </w:p>
        </w:tc>
        <w:tc>
          <w:tcPr>
            <w:tcW w:w="1117" w:type="pct"/>
          </w:tcPr>
          <w:p w14:paraId="1368AE44" w14:textId="77777777" w:rsidR="00801B2B" w:rsidRDefault="00801B2B">
            <w:pPr>
              <w:tabs>
                <w:tab w:val="left" w:pos="567"/>
              </w:tabs>
              <w:rPr>
                <w:bCs/>
                <w:szCs w:val="22"/>
                <w:lang w:eastAsia="en-US"/>
              </w:rPr>
            </w:pPr>
          </w:p>
        </w:tc>
        <w:tc>
          <w:tcPr>
            <w:tcW w:w="1019" w:type="pct"/>
          </w:tcPr>
          <w:p w14:paraId="31F21A68" w14:textId="77777777" w:rsidR="00801B2B" w:rsidRDefault="00235DCC">
            <w:pPr>
              <w:tabs>
                <w:tab w:val="left" w:pos="567"/>
              </w:tabs>
              <w:rPr>
                <w:bCs/>
                <w:szCs w:val="22"/>
                <w:lang w:eastAsia="en-US"/>
              </w:rPr>
            </w:pPr>
            <w:r>
              <w:rPr>
                <w:bCs/>
                <w:szCs w:val="22"/>
                <w:lang w:eastAsia="en-US"/>
              </w:rPr>
              <w:t>Hypersensibilité</w:t>
            </w:r>
            <w:r>
              <w:rPr>
                <w:bCs/>
                <w:szCs w:val="22"/>
                <w:vertAlign w:val="superscript"/>
                <w:lang w:eastAsia="en-US"/>
              </w:rPr>
              <w:t>11</w:t>
            </w:r>
          </w:p>
        </w:tc>
        <w:tc>
          <w:tcPr>
            <w:tcW w:w="1242" w:type="pct"/>
          </w:tcPr>
          <w:p w14:paraId="2FEBC7FF" w14:textId="77777777" w:rsidR="00801B2B" w:rsidRDefault="00801B2B">
            <w:pPr>
              <w:tabs>
                <w:tab w:val="left" w:pos="567"/>
              </w:tabs>
              <w:rPr>
                <w:bCs/>
                <w:szCs w:val="22"/>
                <w:lang w:eastAsia="en-US"/>
              </w:rPr>
            </w:pPr>
          </w:p>
        </w:tc>
        <w:tc>
          <w:tcPr>
            <w:tcW w:w="786" w:type="pct"/>
          </w:tcPr>
          <w:p w14:paraId="03644EAB" w14:textId="77777777" w:rsidR="00801B2B" w:rsidRDefault="00801B2B">
            <w:pPr>
              <w:tabs>
                <w:tab w:val="left" w:pos="567"/>
              </w:tabs>
              <w:rPr>
                <w:bCs/>
                <w:szCs w:val="22"/>
                <w:lang w:eastAsia="en-US"/>
              </w:rPr>
            </w:pPr>
          </w:p>
        </w:tc>
      </w:tr>
      <w:tr w:rsidR="00801B2B" w14:paraId="382EC250" w14:textId="77777777">
        <w:tc>
          <w:tcPr>
            <w:tcW w:w="5000" w:type="pct"/>
            <w:gridSpan w:val="5"/>
          </w:tcPr>
          <w:p w14:paraId="1026B65D" w14:textId="77777777" w:rsidR="00801B2B" w:rsidRDefault="00235DCC">
            <w:pPr>
              <w:tabs>
                <w:tab w:val="left" w:pos="567"/>
              </w:tabs>
              <w:rPr>
                <w:b/>
                <w:bCs/>
                <w:szCs w:val="22"/>
                <w:lang w:eastAsia="en-US"/>
              </w:rPr>
            </w:pPr>
            <w:r>
              <w:rPr>
                <w:b/>
                <w:bCs/>
                <w:szCs w:val="22"/>
                <w:lang w:eastAsia="en-US"/>
              </w:rPr>
              <w:t>Troubles du métabolisme et de la nutrition</w:t>
            </w:r>
          </w:p>
        </w:tc>
      </w:tr>
      <w:tr w:rsidR="00801B2B" w14:paraId="3B41E791" w14:textId="77777777">
        <w:tc>
          <w:tcPr>
            <w:tcW w:w="836" w:type="pct"/>
          </w:tcPr>
          <w:p w14:paraId="74E13733" w14:textId="77777777" w:rsidR="00801B2B" w:rsidRDefault="00235DCC">
            <w:pPr>
              <w:tabs>
                <w:tab w:val="left" w:pos="567"/>
              </w:tabs>
              <w:rPr>
                <w:bCs/>
                <w:szCs w:val="22"/>
                <w:lang w:eastAsia="en-US"/>
              </w:rPr>
            </w:pPr>
            <w:r>
              <w:rPr>
                <w:szCs w:val="22"/>
              </w:rPr>
              <w:t>Prise de poids</w:t>
            </w:r>
            <w:r>
              <w:rPr>
                <w:szCs w:val="22"/>
                <w:vertAlign w:val="superscript"/>
              </w:rPr>
              <w:t>1</w:t>
            </w:r>
          </w:p>
        </w:tc>
        <w:tc>
          <w:tcPr>
            <w:tcW w:w="1117" w:type="pct"/>
          </w:tcPr>
          <w:p w14:paraId="7F0F8BF2" w14:textId="77777777" w:rsidR="00801B2B" w:rsidRDefault="00235DCC">
            <w:pPr>
              <w:autoSpaceDE w:val="0"/>
              <w:autoSpaceDN w:val="0"/>
              <w:adjustRightInd w:val="0"/>
              <w:rPr>
                <w:szCs w:val="22"/>
              </w:rPr>
            </w:pPr>
            <w:r>
              <w:rPr>
                <w:szCs w:val="22"/>
              </w:rPr>
              <w:t>Augmentation de la cholestérolémie</w:t>
            </w:r>
            <w:r>
              <w:rPr>
                <w:szCs w:val="22"/>
                <w:vertAlign w:val="superscript"/>
              </w:rPr>
              <w:t>2,3</w:t>
            </w:r>
          </w:p>
          <w:p w14:paraId="1278BCD3" w14:textId="77777777" w:rsidR="00801B2B" w:rsidRDefault="00235DCC">
            <w:pPr>
              <w:autoSpaceDE w:val="0"/>
              <w:autoSpaceDN w:val="0"/>
              <w:adjustRightInd w:val="0"/>
              <w:rPr>
                <w:szCs w:val="22"/>
              </w:rPr>
            </w:pPr>
            <w:r>
              <w:rPr>
                <w:szCs w:val="22"/>
              </w:rPr>
              <w:t>Augmentation de la glycémie</w:t>
            </w:r>
            <w:r>
              <w:rPr>
                <w:szCs w:val="22"/>
                <w:vertAlign w:val="superscript"/>
              </w:rPr>
              <w:t>4</w:t>
            </w:r>
          </w:p>
          <w:p w14:paraId="3CF0B282" w14:textId="77777777" w:rsidR="00801B2B" w:rsidRDefault="00235DCC">
            <w:pPr>
              <w:autoSpaceDE w:val="0"/>
              <w:autoSpaceDN w:val="0"/>
              <w:adjustRightInd w:val="0"/>
              <w:rPr>
                <w:szCs w:val="22"/>
                <w:vertAlign w:val="superscript"/>
              </w:rPr>
            </w:pPr>
            <w:r>
              <w:rPr>
                <w:szCs w:val="22"/>
              </w:rPr>
              <w:t xml:space="preserve">Augmentation de la </w:t>
            </w:r>
            <w:r>
              <w:rPr>
                <w:szCs w:val="22"/>
              </w:rPr>
              <w:t>triglycéridémie</w:t>
            </w:r>
            <w:r>
              <w:rPr>
                <w:szCs w:val="22"/>
                <w:vertAlign w:val="superscript"/>
              </w:rPr>
              <w:t>2,5</w:t>
            </w:r>
          </w:p>
          <w:p w14:paraId="78FD067B" w14:textId="77777777" w:rsidR="00801B2B" w:rsidRDefault="00235DCC">
            <w:pPr>
              <w:autoSpaceDE w:val="0"/>
              <w:autoSpaceDN w:val="0"/>
              <w:adjustRightInd w:val="0"/>
              <w:rPr>
                <w:szCs w:val="22"/>
              </w:rPr>
            </w:pPr>
            <w:r>
              <w:rPr>
                <w:szCs w:val="22"/>
              </w:rPr>
              <w:t>Glucosurie</w:t>
            </w:r>
          </w:p>
          <w:p w14:paraId="1DEE940C" w14:textId="77777777" w:rsidR="00801B2B" w:rsidRDefault="00235DCC">
            <w:pPr>
              <w:tabs>
                <w:tab w:val="left" w:pos="567"/>
              </w:tabs>
              <w:rPr>
                <w:bCs/>
                <w:szCs w:val="22"/>
                <w:lang w:eastAsia="en-US"/>
              </w:rPr>
            </w:pPr>
            <w:r>
              <w:rPr>
                <w:szCs w:val="22"/>
              </w:rPr>
              <w:t>Augmentation de l'appétit</w:t>
            </w:r>
          </w:p>
        </w:tc>
        <w:tc>
          <w:tcPr>
            <w:tcW w:w="1019" w:type="pct"/>
          </w:tcPr>
          <w:p w14:paraId="64B25178" w14:textId="77777777" w:rsidR="00801B2B" w:rsidRDefault="00235DCC">
            <w:pPr>
              <w:autoSpaceDE w:val="0"/>
              <w:autoSpaceDN w:val="0"/>
              <w:adjustRightInd w:val="0"/>
              <w:rPr>
                <w:szCs w:val="22"/>
              </w:rPr>
            </w:pPr>
            <w:r>
              <w:rPr>
                <w:szCs w:val="22"/>
              </w:rPr>
              <w:t>Survenue ou exacerbation d’un diabète, associée parfois à une acidocétose ou un coma, avec une issue fatale pour certains cas (voir rubrique 4.4)</w:t>
            </w:r>
            <w:r>
              <w:rPr>
                <w:bCs/>
                <w:szCs w:val="22"/>
                <w:vertAlign w:val="superscript"/>
                <w:lang w:eastAsia="en-US"/>
              </w:rPr>
              <w:t>11</w:t>
            </w:r>
          </w:p>
          <w:p w14:paraId="27EC62E1" w14:textId="77777777" w:rsidR="00801B2B" w:rsidRDefault="00801B2B">
            <w:pPr>
              <w:tabs>
                <w:tab w:val="left" w:pos="567"/>
              </w:tabs>
              <w:rPr>
                <w:bCs/>
                <w:szCs w:val="22"/>
                <w:lang w:eastAsia="en-US"/>
              </w:rPr>
            </w:pPr>
          </w:p>
        </w:tc>
        <w:tc>
          <w:tcPr>
            <w:tcW w:w="1242" w:type="pct"/>
          </w:tcPr>
          <w:p w14:paraId="329A1600" w14:textId="77777777" w:rsidR="00801B2B" w:rsidRDefault="00235DCC">
            <w:pPr>
              <w:tabs>
                <w:tab w:val="left" w:pos="567"/>
              </w:tabs>
              <w:rPr>
                <w:bCs/>
                <w:szCs w:val="22"/>
                <w:lang w:eastAsia="en-US"/>
              </w:rPr>
            </w:pPr>
            <w:r>
              <w:rPr>
                <w:szCs w:val="22"/>
              </w:rPr>
              <w:t>Hypothermie</w:t>
            </w:r>
            <w:r>
              <w:rPr>
                <w:vertAlign w:val="superscript"/>
              </w:rPr>
              <w:t>12</w:t>
            </w:r>
          </w:p>
        </w:tc>
        <w:tc>
          <w:tcPr>
            <w:tcW w:w="786" w:type="pct"/>
          </w:tcPr>
          <w:p w14:paraId="5C4AC3AF" w14:textId="77777777" w:rsidR="00801B2B" w:rsidRDefault="00801B2B">
            <w:pPr>
              <w:tabs>
                <w:tab w:val="left" w:pos="567"/>
              </w:tabs>
              <w:rPr>
                <w:szCs w:val="22"/>
              </w:rPr>
            </w:pPr>
          </w:p>
        </w:tc>
      </w:tr>
      <w:tr w:rsidR="00801B2B" w14:paraId="1F482442" w14:textId="77777777">
        <w:tc>
          <w:tcPr>
            <w:tcW w:w="5000" w:type="pct"/>
            <w:gridSpan w:val="5"/>
          </w:tcPr>
          <w:p w14:paraId="6A5D7B17" w14:textId="77777777" w:rsidR="00801B2B" w:rsidRDefault="00235DCC">
            <w:pPr>
              <w:tabs>
                <w:tab w:val="left" w:pos="567"/>
              </w:tabs>
              <w:rPr>
                <w:b/>
                <w:bCs/>
                <w:szCs w:val="22"/>
                <w:lang w:eastAsia="en-US"/>
              </w:rPr>
            </w:pPr>
            <w:r>
              <w:rPr>
                <w:b/>
                <w:bCs/>
                <w:szCs w:val="22"/>
                <w:lang w:eastAsia="en-US"/>
              </w:rPr>
              <w:t xml:space="preserve">Affections du système </w:t>
            </w:r>
            <w:r>
              <w:rPr>
                <w:b/>
                <w:bCs/>
                <w:szCs w:val="22"/>
                <w:lang w:eastAsia="en-US"/>
              </w:rPr>
              <w:t>nerveux</w:t>
            </w:r>
          </w:p>
        </w:tc>
      </w:tr>
      <w:tr w:rsidR="00801B2B" w14:paraId="5C76AEB7" w14:textId="77777777">
        <w:tc>
          <w:tcPr>
            <w:tcW w:w="836" w:type="pct"/>
          </w:tcPr>
          <w:p w14:paraId="2DA3B7F7" w14:textId="77777777" w:rsidR="00801B2B" w:rsidRDefault="00235DCC">
            <w:pPr>
              <w:tabs>
                <w:tab w:val="left" w:pos="567"/>
              </w:tabs>
              <w:rPr>
                <w:bCs/>
                <w:szCs w:val="22"/>
                <w:lang w:eastAsia="en-US"/>
              </w:rPr>
            </w:pPr>
            <w:r>
              <w:rPr>
                <w:szCs w:val="22"/>
              </w:rPr>
              <w:t>Somnolence</w:t>
            </w:r>
          </w:p>
        </w:tc>
        <w:tc>
          <w:tcPr>
            <w:tcW w:w="1117" w:type="pct"/>
          </w:tcPr>
          <w:p w14:paraId="7CD55D36" w14:textId="77777777" w:rsidR="00801B2B" w:rsidRDefault="00235DCC">
            <w:pPr>
              <w:autoSpaceDE w:val="0"/>
              <w:autoSpaceDN w:val="0"/>
              <w:adjustRightInd w:val="0"/>
              <w:rPr>
                <w:szCs w:val="22"/>
              </w:rPr>
            </w:pPr>
            <w:r>
              <w:rPr>
                <w:szCs w:val="22"/>
              </w:rPr>
              <w:t>Vertiges</w:t>
            </w:r>
          </w:p>
          <w:p w14:paraId="2065E2B2" w14:textId="77777777" w:rsidR="00801B2B" w:rsidRDefault="00235DCC">
            <w:pPr>
              <w:autoSpaceDE w:val="0"/>
              <w:autoSpaceDN w:val="0"/>
              <w:adjustRightInd w:val="0"/>
              <w:rPr>
                <w:szCs w:val="22"/>
              </w:rPr>
            </w:pPr>
            <w:r>
              <w:rPr>
                <w:szCs w:val="22"/>
              </w:rPr>
              <w:t>Akathisie</w:t>
            </w:r>
            <w:r>
              <w:rPr>
                <w:szCs w:val="22"/>
                <w:vertAlign w:val="superscript"/>
              </w:rPr>
              <w:t>6</w:t>
            </w:r>
          </w:p>
          <w:p w14:paraId="7FB686B9" w14:textId="77777777" w:rsidR="00801B2B" w:rsidRDefault="00235DCC">
            <w:pPr>
              <w:autoSpaceDE w:val="0"/>
              <w:autoSpaceDN w:val="0"/>
              <w:adjustRightInd w:val="0"/>
              <w:rPr>
                <w:szCs w:val="22"/>
              </w:rPr>
            </w:pPr>
            <w:r>
              <w:rPr>
                <w:szCs w:val="22"/>
              </w:rPr>
              <w:t>Parkinsonisme</w:t>
            </w:r>
            <w:r>
              <w:rPr>
                <w:szCs w:val="22"/>
                <w:vertAlign w:val="superscript"/>
              </w:rPr>
              <w:t>6</w:t>
            </w:r>
          </w:p>
          <w:p w14:paraId="185B7307" w14:textId="77777777" w:rsidR="00801B2B" w:rsidRDefault="00235DCC">
            <w:pPr>
              <w:tabs>
                <w:tab w:val="left" w:pos="567"/>
              </w:tabs>
              <w:rPr>
                <w:bCs/>
                <w:szCs w:val="22"/>
                <w:lang w:eastAsia="en-US"/>
              </w:rPr>
            </w:pPr>
            <w:r>
              <w:t>Dyskinésie</w:t>
            </w:r>
            <w:r>
              <w:rPr>
                <w:szCs w:val="22"/>
                <w:vertAlign w:val="superscript"/>
              </w:rPr>
              <w:t>6</w:t>
            </w:r>
          </w:p>
        </w:tc>
        <w:tc>
          <w:tcPr>
            <w:tcW w:w="1019" w:type="pct"/>
          </w:tcPr>
          <w:p w14:paraId="075884ED" w14:textId="77777777" w:rsidR="00801B2B" w:rsidRDefault="00235DCC">
            <w:pPr>
              <w:autoSpaceDE w:val="0"/>
              <w:autoSpaceDN w:val="0"/>
              <w:adjustRightInd w:val="0"/>
              <w:rPr>
                <w:szCs w:val="22"/>
              </w:rPr>
            </w:pPr>
            <w:r>
              <w:rPr>
                <w:szCs w:val="22"/>
              </w:rPr>
              <w:t>Convulsions avec, dans la plupart des cas, des antécédents de convulsions ou bien des facteurs de risque de convulsions rapportés</w:t>
            </w:r>
            <w:r>
              <w:rPr>
                <w:bCs/>
                <w:szCs w:val="22"/>
                <w:vertAlign w:val="superscript"/>
                <w:lang w:eastAsia="en-US"/>
              </w:rPr>
              <w:t>11</w:t>
            </w:r>
          </w:p>
          <w:p w14:paraId="69F0201B" w14:textId="77777777" w:rsidR="00801B2B" w:rsidRDefault="00235DCC">
            <w:pPr>
              <w:autoSpaceDE w:val="0"/>
              <w:autoSpaceDN w:val="0"/>
              <w:adjustRightInd w:val="0"/>
              <w:rPr>
                <w:szCs w:val="22"/>
              </w:rPr>
            </w:pPr>
            <w:r>
              <w:rPr>
                <w:szCs w:val="22"/>
              </w:rPr>
              <w:lastRenderedPageBreak/>
              <w:t>Dystonie (incluant des crises oculogyres)</w:t>
            </w:r>
            <w:r>
              <w:rPr>
                <w:szCs w:val="22"/>
                <w:vertAlign w:val="superscript"/>
              </w:rPr>
              <w:t>11</w:t>
            </w:r>
          </w:p>
          <w:p w14:paraId="3C0CABDD" w14:textId="77777777" w:rsidR="00801B2B" w:rsidRDefault="00235DCC">
            <w:pPr>
              <w:autoSpaceDE w:val="0"/>
              <w:autoSpaceDN w:val="0"/>
              <w:adjustRightInd w:val="0"/>
              <w:rPr>
                <w:szCs w:val="22"/>
              </w:rPr>
            </w:pPr>
            <w:r>
              <w:rPr>
                <w:szCs w:val="22"/>
              </w:rPr>
              <w:t>Dyskinésie tardive</w:t>
            </w:r>
            <w:r>
              <w:rPr>
                <w:szCs w:val="22"/>
                <w:vertAlign w:val="superscript"/>
              </w:rPr>
              <w:t>11</w:t>
            </w:r>
          </w:p>
          <w:p w14:paraId="4D2A0105" w14:textId="77777777" w:rsidR="00801B2B" w:rsidRDefault="00235DCC">
            <w:pPr>
              <w:autoSpaceDE w:val="0"/>
              <w:autoSpaceDN w:val="0"/>
              <w:adjustRightInd w:val="0"/>
              <w:rPr>
                <w:szCs w:val="22"/>
              </w:rPr>
            </w:pPr>
            <w:r>
              <w:rPr>
                <w:szCs w:val="22"/>
              </w:rPr>
              <w:t>Amnésie</w:t>
            </w:r>
            <w:r>
              <w:rPr>
                <w:szCs w:val="22"/>
                <w:vertAlign w:val="superscript"/>
              </w:rPr>
              <w:t>9</w:t>
            </w:r>
          </w:p>
          <w:p w14:paraId="5F75FE72" w14:textId="77777777" w:rsidR="00801B2B" w:rsidRDefault="00235DCC">
            <w:pPr>
              <w:tabs>
                <w:tab w:val="left" w:pos="567"/>
              </w:tabs>
              <w:rPr>
                <w:szCs w:val="22"/>
              </w:rPr>
            </w:pPr>
            <w:r>
              <w:rPr>
                <w:szCs w:val="22"/>
              </w:rPr>
              <w:t>Dysarthrie</w:t>
            </w:r>
          </w:p>
          <w:p w14:paraId="4CAF4F41" w14:textId="77777777" w:rsidR="00801B2B" w:rsidRDefault="00235DCC">
            <w:pPr>
              <w:tabs>
                <w:tab w:val="left" w:pos="567"/>
              </w:tabs>
              <w:rPr>
                <w:szCs w:val="22"/>
              </w:rPr>
            </w:pPr>
            <w:r>
              <w:rPr>
                <w:bCs/>
                <w:szCs w:val="22"/>
                <w:lang w:eastAsia="en-US"/>
              </w:rPr>
              <w:t>Bégaiement</w:t>
            </w:r>
            <w:r>
              <w:rPr>
                <w:bCs/>
                <w:szCs w:val="22"/>
                <w:vertAlign w:val="superscript"/>
                <w:lang w:eastAsia="en-US"/>
              </w:rPr>
              <w:t>11</w:t>
            </w:r>
          </w:p>
          <w:p w14:paraId="7C804368" w14:textId="77777777" w:rsidR="00801B2B" w:rsidRDefault="00235DCC">
            <w:pPr>
              <w:tabs>
                <w:tab w:val="left" w:pos="567"/>
              </w:tabs>
              <w:rPr>
                <w:bCs/>
                <w:szCs w:val="22"/>
                <w:lang w:eastAsia="en-US"/>
              </w:rPr>
            </w:pPr>
            <w:r>
              <w:rPr>
                <w:szCs w:val="22"/>
              </w:rPr>
              <w:t>Syndrome des jambes sans repos</w:t>
            </w:r>
            <w:r>
              <w:rPr>
                <w:bCs/>
                <w:szCs w:val="22"/>
                <w:vertAlign w:val="superscript"/>
                <w:lang w:eastAsia="en-US"/>
              </w:rPr>
              <w:t>11</w:t>
            </w:r>
          </w:p>
        </w:tc>
        <w:tc>
          <w:tcPr>
            <w:tcW w:w="1242" w:type="pct"/>
          </w:tcPr>
          <w:p w14:paraId="5FA6E1F8" w14:textId="77777777" w:rsidR="00801B2B" w:rsidRDefault="00235DCC">
            <w:pPr>
              <w:autoSpaceDE w:val="0"/>
              <w:autoSpaceDN w:val="0"/>
              <w:adjustRightInd w:val="0"/>
              <w:rPr>
                <w:bCs/>
                <w:szCs w:val="22"/>
                <w:vertAlign w:val="superscript"/>
              </w:rPr>
            </w:pPr>
            <w:r>
              <w:rPr>
                <w:szCs w:val="22"/>
              </w:rPr>
              <w:lastRenderedPageBreak/>
              <w:t>Syndrome Malin des Neuroleptiques (voir rubrique 4.4)</w:t>
            </w:r>
            <w:r>
              <w:rPr>
                <w:bCs/>
                <w:szCs w:val="22"/>
                <w:vertAlign w:val="superscript"/>
              </w:rPr>
              <w:t>12</w:t>
            </w:r>
          </w:p>
          <w:p w14:paraId="2037C43B" w14:textId="77777777" w:rsidR="00801B2B" w:rsidRDefault="00235DCC">
            <w:pPr>
              <w:tabs>
                <w:tab w:val="left" w:pos="567"/>
              </w:tabs>
              <w:rPr>
                <w:bCs/>
                <w:szCs w:val="22"/>
                <w:lang w:eastAsia="en-US"/>
              </w:rPr>
            </w:pPr>
            <w:r>
              <w:rPr>
                <w:szCs w:val="22"/>
              </w:rPr>
              <w:t>Symptômes à l’arrêt du traitement</w:t>
            </w:r>
            <w:r>
              <w:rPr>
                <w:bCs/>
                <w:szCs w:val="22"/>
                <w:vertAlign w:val="superscript"/>
              </w:rPr>
              <w:t>7,12</w:t>
            </w:r>
          </w:p>
        </w:tc>
        <w:tc>
          <w:tcPr>
            <w:tcW w:w="786" w:type="pct"/>
          </w:tcPr>
          <w:p w14:paraId="166FDCCF" w14:textId="77777777" w:rsidR="00801B2B" w:rsidRDefault="00801B2B">
            <w:pPr>
              <w:autoSpaceDE w:val="0"/>
              <w:autoSpaceDN w:val="0"/>
              <w:adjustRightInd w:val="0"/>
              <w:rPr>
                <w:szCs w:val="22"/>
              </w:rPr>
            </w:pPr>
          </w:p>
        </w:tc>
      </w:tr>
      <w:tr w:rsidR="00801B2B" w14:paraId="7D7DFF0D" w14:textId="77777777">
        <w:tc>
          <w:tcPr>
            <w:tcW w:w="5000" w:type="pct"/>
            <w:gridSpan w:val="5"/>
          </w:tcPr>
          <w:p w14:paraId="50198130" w14:textId="77777777" w:rsidR="00801B2B" w:rsidRDefault="00235DCC">
            <w:pPr>
              <w:autoSpaceDE w:val="0"/>
              <w:autoSpaceDN w:val="0"/>
              <w:adjustRightInd w:val="0"/>
              <w:rPr>
                <w:b/>
                <w:szCs w:val="22"/>
              </w:rPr>
            </w:pPr>
            <w:r>
              <w:rPr>
                <w:b/>
                <w:szCs w:val="22"/>
              </w:rPr>
              <w:t>Affections cardiaques</w:t>
            </w:r>
          </w:p>
        </w:tc>
      </w:tr>
      <w:tr w:rsidR="00801B2B" w14:paraId="61A0D2A9" w14:textId="77777777">
        <w:tc>
          <w:tcPr>
            <w:tcW w:w="836" w:type="pct"/>
          </w:tcPr>
          <w:p w14:paraId="65AE9626" w14:textId="77777777" w:rsidR="00801B2B" w:rsidRDefault="00801B2B">
            <w:pPr>
              <w:tabs>
                <w:tab w:val="left" w:pos="567"/>
              </w:tabs>
              <w:rPr>
                <w:szCs w:val="22"/>
              </w:rPr>
            </w:pPr>
          </w:p>
        </w:tc>
        <w:tc>
          <w:tcPr>
            <w:tcW w:w="1117" w:type="pct"/>
          </w:tcPr>
          <w:p w14:paraId="75C31687" w14:textId="77777777" w:rsidR="00801B2B" w:rsidRDefault="00801B2B">
            <w:pPr>
              <w:autoSpaceDE w:val="0"/>
              <w:autoSpaceDN w:val="0"/>
              <w:adjustRightInd w:val="0"/>
              <w:rPr>
                <w:szCs w:val="22"/>
              </w:rPr>
            </w:pPr>
          </w:p>
        </w:tc>
        <w:tc>
          <w:tcPr>
            <w:tcW w:w="1019" w:type="pct"/>
          </w:tcPr>
          <w:p w14:paraId="58443A5E" w14:textId="77777777" w:rsidR="00801B2B" w:rsidRDefault="00235DCC">
            <w:pPr>
              <w:autoSpaceDE w:val="0"/>
              <w:autoSpaceDN w:val="0"/>
              <w:adjustRightInd w:val="0"/>
              <w:rPr>
                <w:szCs w:val="22"/>
              </w:rPr>
            </w:pPr>
            <w:r>
              <w:rPr>
                <w:szCs w:val="22"/>
              </w:rPr>
              <w:t>Bradycardie</w:t>
            </w:r>
          </w:p>
          <w:p w14:paraId="4C8015C5" w14:textId="77777777" w:rsidR="00801B2B" w:rsidRDefault="00235DCC">
            <w:pPr>
              <w:autoSpaceDE w:val="0"/>
              <w:autoSpaceDN w:val="0"/>
              <w:adjustRightInd w:val="0"/>
              <w:rPr>
                <w:szCs w:val="22"/>
              </w:rPr>
            </w:pPr>
            <w:r>
              <w:rPr>
                <w:szCs w:val="22"/>
              </w:rPr>
              <w:t xml:space="preserve">Allongement du QTc (voir </w:t>
            </w:r>
            <w:r>
              <w:rPr>
                <w:szCs w:val="22"/>
              </w:rPr>
              <w:t>rubrique 4.4)</w:t>
            </w:r>
          </w:p>
        </w:tc>
        <w:tc>
          <w:tcPr>
            <w:tcW w:w="1242" w:type="pct"/>
          </w:tcPr>
          <w:p w14:paraId="68CFF670" w14:textId="77777777" w:rsidR="00801B2B" w:rsidRDefault="00235DCC">
            <w:pPr>
              <w:autoSpaceDE w:val="0"/>
              <w:autoSpaceDN w:val="0"/>
              <w:adjustRightInd w:val="0"/>
              <w:rPr>
                <w:szCs w:val="22"/>
              </w:rPr>
            </w:pPr>
            <w:r>
              <w:rPr>
                <w:szCs w:val="22"/>
              </w:rPr>
              <w:t>Tachycardie/fibrillation ventriculaire</w:t>
            </w:r>
          </w:p>
          <w:p w14:paraId="0D2E18A8" w14:textId="77777777" w:rsidR="00801B2B" w:rsidRDefault="00235DCC">
            <w:pPr>
              <w:autoSpaceDE w:val="0"/>
              <w:autoSpaceDN w:val="0"/>
              <w:adjustRightInd w:val="0"/>
              <w:rPr>
                <w:szCs w:val="22"/>
              </w:rPr>
            </w:pPr>
            <w:r>
              <w:rPr>
                <w:szCs w:val="22"/>
              </w:rPr>
              <w:t>Mort subite (voir rubrique 4.4)</w:t>
            </w:r>
            <w:r>
              <w:rPr>
                <w:szCs w:val="22"/>
                <w:vertAlign w:val="superscript"/>
              </w:rPr>
              <w:t>11</w:t>
            </w:r>
          </w:p>
        </w:tc>
        <w:tc>
          <w:tcPr>
            <w:tcW w:w="786" w:type="pct"/>
          </w:tcPr>
          <w:p w14:paraId="3C74A313" w14:textId="77777777" w:rsidR="00801B2B" w:rsidRDefault="00801B2B">
            <w:pPr>
              <w:autoSpaceDE w:val="0"/>
              <w:autoSpaceDN w:val="0"/>
              <w:adjustRightInd w:val="0"/>
              <w:rPr>
                <w:szCs w:val="22"/>
              </w:rPr>
            </w:pPr>
          </w:p>
        </w:tc>
      </w:tr>
      <w:tr w:rsidR="00801B2B" w14:paraId="37C7F2BB" w14:textId="77777777">
        <w:tc>
          <w:tcPr>
            <w:tcW w:w="5000" w:type="pct"/>
            <w:gridSpan w:val="5"/>
          </w:tcPr>
          <w:p w14:paraId="71BE9786" w14:textId="77777777" w:rsidR="00801B2B" w:rsidRDefault="00235DCC">
            <w:pPr>
              <w:autoSpaceDE w:val="0"/>
              <w:autoSpaceDN w:val="0"/>
              <w:adjustRightInd w:val="0"/>
              <w:rPr>
                <w:b/>
                <w:szCs w:val="22"/>
              </w:rPr>
            </w:pPr>
            <w:r>
              <w:rPr>
                <w:b/>
                <w:szCs w:val="22"/>
              </w:rPr>
              <w:t>Affections vasculaires</w:t>
            </w:r>
          </w:p>
        </w:tc>
      </w:tr>
      <w:tr w:rsidR="00801B2B" w14:paraId="456C47FB" w14:textId="77777777">
        <w:tc>
          <w:tcPr>
            <w:tcW w:w="836" w:type="pct"/>
          </w:tcPr>
          <w:p w14:paraId="0CB7BDF0" w14:textId="77777777" w:rsidR="00801B2B" w:rsidRDefault="00235DCC">
            <w:pPr>
              <w:tabs>
                <w:tab w:val="left" w:pos="567"/>
              </w:tabs>
              <w:rPr>
                <w:szCs w:val="22"/>
              </w:rPr>
            </w:pPr>
            <w:r>
              <w:rPr>
                <w:szCs w:val="22"/>
              </w:rPr>
              <w:t>Hypotension orthostatique</w:t>
            </w:r>
            <w:r>
              <w:rPr>
                <w:szCs w:val="22"/>
                <w:vertAlign w:val="superscript"/>
              </w:rPr>
              <w:t>10</w:t>
            </w:r>
          </w:p>
        </w:tc>
        <w:tc>
          <w:tcPr>
            <w:tcW w:w="1117" w:type="pct"/>
          </w:tcPr>
          <w:p w14:paraId="7FFE5708" w14:textId="77777777" w:rsidR="00801B2B" w:rsidRDefault="00801B2B">
            <w:pPr>
              <w:autoSpaceDE w:val="0"/>
              <w:autoSpaceDN w:val="0"/>
              <w:adjustRightInd w:val="0"/>
              <w:rPr>
                <w:szCs w:val="22"/>
              </w:rPr>
            </w:pPr>
          </w:p>
        </w:tc>
        <w:tc>
          <w:tcPr>
            <w:tcW w:w="1019" w:type="pct"/>
          </w:tcPr>
          <w:p w14:paraId="5B5DCC9C" w14:textId="77777777" w:rsidR="00801B2B" w:rsidRDefault="00235DCC">
            <w:pPr>
              <w:autoSpaceDE w:val="0"/>
              <w:autoSpaceDN w:val="0"/>
              <w:adjustRightInd w:val="0"/>
              <w:rPr>
                <w:szCs w:val="22"/>
              </w:rPr>
            </w:pPr>
            <w:r>
              <w:rPr>
                <w:szCs w:val="22"/>
              </w:rPr>
              <w:t xml:space="preserve">Atteinte thrombo-embolique (comprenant embolie pulmonaire et thrombose veineuse profonde) (voir </w:t>
            </w:r>
            <w:r>
              <w:rPr>
                <w:szCs w:val="22"/>
              </w:rPr>
              <w:t>rubrique 4.4)</w:t>
            </w:r>
          </w:p>
        </w:tc>
        <w:tc>
          <w:tcPr>
            <w:tcW w:w="1242" w:type="pct"/>
          </w:tcPr>
          <w:p w14:paraId="387F5C82" w14:textId="77777777" w:rsidR="00801B2B" w:rsidRDefault="00801B2B">
            <w:pPr>
              <w:autoSpaceDE w:val="0"/>
              <w:autoSpaceDN w:val="0"/>
              <w:adjustRightInd w:val="0"/>
              <w:rPr>
                <w:szCs w:val="22"/>
              </w:rPr>
            </w:pPr>
          </w:p>
        </w:tc>
        <w:tc>
          <w:tcPr>
            <w:tcW w:w="786" w:type="pct"/>
          </w:tcPr>
          <w:p w14:paraId="090CA6EB" w14:textId="77777777" w:rsidR="00801B2B" w:rsidRDefault="00801B2B">
            <w:pPr>
              <w:autoSpaceDE w:val="0"/>
              <w:autoSpaceDN w:val="0"/>
              <w:adjustRightInd w:val="0"/>
              <w:rPr>
                <w:szCs w:val="22"/>
              </w:rPr>
            </w:pPr>
          </w:p>
        </w:tc>
      </w:tr>
      <w:tr w:rsidR="00801B2B" w14:paraId="683BF22A" w14:textId="77777777">
        <w:tc>
          <w:tcPr>
            <w:tcW w:w="5000" w:type="pct"/>
            <w:gridSpan w:val="5"/>
          </w:tcPr>
          <w:p w14:paraId="66125461" w14:textId="77777777" w:rsidR="00801B2B" w:rsidRDefault="00235DCC">
            <w:pPr>
              <w:tabs>
                <w:tab w:val="left" w:pos="567"/>
              </w:tabs>
              <w:rPr>
                <w:b/>
                <w:bCs/>
                <w:szCs w:val="22"/>
                <w:lang w:eastAsia="en-US"/>
              </w:rPr>
            </w:pPr>
            <w:r>
              <w:rPr>
                <w:b/>
                <w:bCs/>
                <w:szCs w:val="22"/>
                <w:lang w:eastAsia="en-US"/>
              </w:rPr>
              <w:t>Affections respiratoires, thoraciques et médiastinales</w:t>
            </w:r>
          </w:p>
        </w:tc>
      </w:tr>
      <w:tr w:rsidR="00801B2B" w14:paraId="2AD2D001" w14:textId="77777777">
        <w:tc>
          <w:tcPr>
            <w:tcW w:w="836" w:type="pct"/>
          </w:tcPr>
          <w:p w14:paraId="5EC628CC" w14:textId="77777777" w:rsidR="00801B2B" w:rsidRDefault="00801B2B">
            <w:pPr>
              <w:tabs>
                <w:tab w:val="left" w:pos="567"/>
              </w:tabs>
              <w:rPr>
                <w:szCs w:val="22"/>
              </w:rPr>
            </w:pPr>
          </w:p>
        </w:tc>
        <w:tc>
          <w:tcPr>
            <w:tcW w:w="1117" w:type="pct"/>
          </w:tcPr>
          <w:p w14:paraId="7317F764" w14:textId="77777777" w:rsidR="00801B2B" w:rsidRDefault="00801B2B">
            <w:pPr>
              <w:autoSpaceDE w:val="0"/>
              <w:autoSpaceDN w:val="0"/>
              <w:adjustRightInd w:val="0"/>
              <w:rPr>
                <w:szCs w:val="22"/>
              </w:rPr>
            </w:pPr>
          </w:p>
        </w:tc>
        <w:tc>
          <w:tcPr>
            <w:tcW w:w="1019" w:type="pct"/>
          </w:tcPr>
          <w:p w14:paraId="797ABCFF" w14:textId="77777777" w:rsidR="00801B2B" w:rsidRDefault="00235DCC">
            <w:pPr>
              <w:autoSpaceDE w:val="0"/>
              <w:autoSpaceDN w:val="0"/>
              <w:adjustRightInd w:val="0"/>
              <w:rPr>
                <w:szCs w:val="22"/>
              </w:rPr>
            </w:pPr>
            <w:r>
              <w:rPr>
                <w:szCs w:val="22"/>
              </w:rPr>
              <w:t>Epistaxis</w:t>
            </w:r>
            <w:r>
              <w:rPr>
                <w:szCs w:val="22"/>
                <w:vertAlign w:val="superscript"/>
              </w:rPr>
              <w:t>9</w:t>
            </w:r>
          </w:p>
        </w:tc>
        <w:tc>
          <w:tcPr>
            <w:tcW w:w="1242" w:type="pct"/>
          </w:tcPr>
          <w:p w14:paraId="74B184A2" w14:textId="77777777" w:rsidR="00801B2B" w:rsidRDefault="00801B2B">
            <w:pPr>
              <w:autoSpaceDE w:val="0"/>
              <w:autoSpaceDN w:val="0"/>
              <w:adjustRightInd w:val="0"/>
              <w:rPr>
                <w:szCs w:val="22"/>
              </w:rPr>
            </w:pPr>
          </w:p>
        </w:tc>
        <w:tc>
          <w:tcPr>
            <w:tcW w:w="786" w:type="pct"/>
          </w:tcPr>
          <w:p w14:paraId="593A40BF" w14:textId="77777777" w:rsidR="00801B2B" w:rsidRDefault="00801B2B">
            <w:pPr>
              <w:autoSpaceDE w:val="0"/>
              <w:autoSpaceDN w:val="0"/>
              <w:adjustRightInd w:val="0"/>
              <w:rPr>
                <w:szCs w:val="22"/>
              </w:rPr>
            </w:pPr>
          </w:p>
        </w:tc>
      </w:tr>
      <w:tr w:rsidR="00801B2B" w14:paraId="4FEB8C2D" w14:textId="77777777">
        <w:tc>
          <w:tcPr>
            <w:tcW w:w="5000" w:type="pct"/>
            <w:gridSpan w:val="5"/>
          </w:tcPr>
          <w:p w14:paraId="7482906D" w14:textId="77777777" w:rsidR="00801B2B" w:rsidRDefault="00235DCC">
            <w:pPr>
              <w:tabs>
                <w:tab w:val="left" w:pos="567"/>
              </w:tabs>
              <w:rPr>
                <w:b/>
                <w:bCs/>
                <w:szCs w:val="22"/>
                <w:lang w:eastAsia="en-US"/>
              </w:rPr>
            </w:pPr>
            <w:r>
              <w:rPr>
                <w:b/>
                <w:bCs/>
                <w:szCs w:val="22"/>
                <w:lang w:eastAsia="en-US"/>
              </w:rPr>
              <w:t>Affections gastro-intestinales</w:t>
            </w:r>
          </w:p>
        </w:tc>
      </w:tr>
      <w:tr w:rsidR="00801B2B" w14:paraId="135F16F5" w14:textId="77777777">
        <w:tc>
          <w:tcPr>
            <w:tcW w:w="836" w:type="pct"/>
          </w:tcPr>
          <w:p w14:paraId="1A6D6774" w14:textId="77777777" w:rsidR="00801B2B" w:rsidRDefault="00801B2B">
            <w:pPr>
              <w:tabs>
                <w:tab w:val="left" w:pos="567"/>
              </w:tabs>
              <w:rPr>
                <w:b/>
                <w:bCs/>
                <w:szCs w:val="22"/>
                <w:lang w:eastAsia="en-US"/>
              </w:rPr>
            </w:pPr>
          </w:p>
        </w:tc>
        <w:tc>
          <w:tcPr>
            <w:tcW w:w="1117" w:type="pct"/>
          </w:tcPr>
          <w:p w14:paraId="72267D18" w14:textId="77777777" w:rsidR="00801B2B" w:rsidRDefault="00235DCC">
            <w:pPr>
              <w:tabs>
                <w:tab w:val="left" w:pos="567"/>
              </w:tabs>
              <w:rPr>
                <w:b/>
                <w:bCs/>
                <w:szCs w:val="22"/>
                <w:lang w:eastAsia="en-US"/>
              </w:rPr>
            </w:pPr>
            <w:r>
              <w:rPr>
                <w:szCs w:val="22"/>
              </w:rPr>
              <w:t>Effets anticholinergiques légers et transitoires tels que constipation et bouche sèche</w:t>
            </w:r>
          </w:p>
        </w:tc>
        <w:tc>
          <w:tcPr>
            <w:tcW w:w="1019" w:type="pct"/>
          </w:tcPr>
          <w:p w14:paraId="4999E526" w14:textId="77777777" w:rsidR="00801B2B" w:rsidRDefault="00235DCC">
            <w:pPr>
              <w:autoSpaceDE w:val="0"/>
              <w:autoSpaceDN w:val="0"/>
              <w:adjustRightInd w:val="0"/>
              <w:rPr>
                <w:szCs w:val="22"/>
              </w:rPr>
            </w:pPr>
            <w:r>
              <w:rPr>
                <w:bCs/>
                <w:szCs w:val="22"/>
                <w:lang w:eastAsia="en-US"/>
              </w:rPr>
              <w:t>Distension abdominale</w:t>
            </w:r>
            <w:r>
              <w:rPr>
                <w:bCs/>
                <w:szCs w:val="22"/>
                <w:vertAlign w:val="superscript"/>
                <w:lang w:eastAsia="en-US"/>
              </w:rPr>
              <w:t>9</w:t>
            </w:r>
          </w:p>
          <w:p w14:paraId="2FF8BE25" w14:textId="77777777" w:rsidR="00801B2B" w:rsidRDefault="00235DCC">
            <w:pPr>
              <w:tabs>
                <w:tab w:val="left" w:pos="567"/>
              </w:tabs>
              <w:rPr>
                <w:bCs/>
                <w:szCs w:val="22"/>
                <w:lang w:eastAsia="en-US"/>
              </w:rPr>
            </w:pPr>
            <w:r>
              <w:rPr>
                <w:bCs/>
                <w:noProof/>
                <w:szCs w:val="22"/>
                <w:lang w:eastAsia="en-US"/>
              </w:rPr>
              <w:t>Hypersécrétion salivaire</w:t>
            </w:r>
            <w:r>
              <w:rPr>
                <w:bCs/>
                <w:noProof/>
                <w:szCs w:val="22"/>
                <w:vertAlign w:val="superscript"/>
                <w:lang w:eastAsia="en-US"/>
              </w:rPr>
              <w:t>11</w:t>
            </w:r>
          </w:p>
        </w:tc>
        <w:tc>
          <w:tcPr>
            <w:tcW w:w="1242" w:type="pct"/>
          </w:tcPr>
          <w:p w14:paraId="74A35506" w14:textId="77777777" w:rsidR="00801B2B" w:rsidRDefault="00235DCC">
            <w:pPr>
              <w:tabs>
                <w:tab w:val="left" w:pos="567"/>
              </w:tabs>
              <w:rPr>
                <w:bCs/>
                <w:szCs w:val="22"/>
                <w:lang w:eastAsia="en-US"/>
              </w:rPr>
            </w:pPr>
            <w:r>
              <w:rPr>
                <w:szCs w:val="22"/>
              </w:rPr>
              <w:t>Pancréatite</w:t>
            </w:r>
            <w:r>
              <w:rPr>
                <w:bCs/>
                <w:szCs w:val="22"/>
                <w:vertAlign w:val="superscript"/>
              </w:rPr>
              <w:t>11</w:t>
            </w:r>
          </w:p>
        </w:tc>
        <w:tc>
          <w:tcPr>
            <w:tcW w:w="786" w:type="pct"/>
          </w:tcPr>
          <w:p w14:paraId="3901C13D" w14:textId="77777777" w:rsidR="00801B2B" w:rsidRDefault="00801B2B">
            <w:pPr>
              <w:tabs>
                <w:tab w:val="left" w:pos="567"/>
              </w:tabs>
              <w:rPr>
                <w:szCs w:val="22"/>
              </w:rPr>
            </w:pPr>
          </w:p>
        </w:tc>
      </w:tr>
      <w:tr w:rsidR="00801B2B" w14:paraId="249569C8" w14:textId="77777777">
        <w:tc>
          <w:tcPr>
            <w:tcW w:w="5000" w:type="pct"/>
            <w:gridSpan w:val="5"/>
          </w:tcPr>
          <w:p w14:paraId="420067A8" w14:textId="77777777" w:rsidR="00801B2B" w:rsidRDefault="00235DCC">
            <w:pPr>
              <w:tabs>
                <w:tab w:val="left" w:pos="567"/>
              </w:tabs>
              <w:rPr>
                <w:b/>
                <w:bCs/>
                <w:szCs w:val="22"/>
                <w:lang w:eastAsia="en-US"/>
              </w:rPr>
            </w:pPr>
            <w:r>
              <w:rPr>
                <w:b/>
                <w:bCs/>
                <w:szCs w:val="22"/>
                <w:lang w:eastAsia="en-US"/>
              </w:rPr>
              <w:t>Affections hépatobiliaires</w:t>
            </w:r>
          </w:p>
        </w:tc>
      </w:tr>
      <w:tr w:rsidR="00801B2B" w14:paraId="1B0A4658" w14:textId="77777777">
        <w:tc>
          <w:tcPr>
            <w:tcW w:w="836" w:type="pct"/>
          </w:tcPr>
          <w:p w14:paraId="1307D7A7" w14:textId="77777777" w:rsidR="00801B2B" w:rsidRDefault="00801B2B">
            <w:pPr>
              <w:tabs>
                <w:tab w:val="left" w:pos="567"/>
              </w:tabs>
              <w:rPr>
                <w:bCs/>
                <w:szCs w:val="22"/>
                <w:lang w:eastAsia="en-US"/>
              </w:rPr>
            </w:pPr>
          </w:p>
        </w:tc>
        <w:tc>
          <w:tcPr>
            <w:tcW w:w="1117" w:type="pct"/>
          </w:tcPr>
          <w:p w14:paraId="2EE8EBC6" w14:textId="77777777" w:rsidR="00801B2B" w:rsidRDefault="00235DCC">
            <w:pPr>
              <w:tabs>
                <w:tab w:val="left" w:pos="567"/>
              </w:tabs>
              <w:rPr>
                <w:bCs/>
                <w:szCs w:val="22"/>
                <w:lang w:eastAsia="en-US"/>
              </w:rPr>
            </w:pPr>
            <w:r>
              <w:rPr>
                <w:szCs w:val="22"/>
              </w:rPr>
              <w:t xml:space="preserve">Elévations transitoires et asymptomatiques des </w:t>
            </w:r>
            <w:r>
              <w:t>aminotransférases</w:t>
            </w:r>
            <w:r>
              <w:rPr>
                <w:szCs w:val="22"/>
              </w:rPr>
              <w:t xml:space="preserve"> (ASAT, ALAT), particulièrement en début de traitement (voir rubrique 4.4).</w:t>
            </w:r>
          </w:p>
        </w:tc>
        <w:tc>
          <w:tcPr>
            <w:tcW w:w="1019" w:type="pct"/>
          </w:tcPr>
          <w:p w14:paraId="38A9D70F" w14:textId="77777777" w:rsidR="00801B2B" w:rsidRDefault="00801B2B">
            <w:pPr>
              <w:tabs>
                <w:tab w:val="left" w:pos="567"/>
              </w:tabs>
              <w:rPr>
                <w:bCs/>
                <w:szCs w:val="22"/>
                <w:lang w:eastAsia="en-US"/>
              </w:rPr>
            </w:pPr>
          </w:p>
        </w:tc>
        <w:tc>
          <w:tcPr>
            <w:tcW w:w="1242" w:type="pct"/>
          </w:tcPr>
          <w:p w14:paraId="66AC22E7" w14:textId="77777777" w:rsidR="00801B2B" w:rsidRDefault="00235DCC">
            <w:pPr>
              <w:tabs>
                <w:tab w:val="left" w:pos="567"/>
              </w:tabs>
              <w:rPr>
                <w:bCs/>
                <w:szCs w:val="22"/>
                <w:lang w:eastAsia="en-US"/>
              </w:rPr>
            </w:pPr>
            <w:r>
              <w:rPr>
                <w:szCs w:val="22"/>
              </w:rPr>
              <w:t>Hépatite (comprenant des atteintes hépatiques cytolytiques, cholestatiques ou mixtes)</w:t>
            </w:r>
            <w:r>
              <w:rPr>
                <w:szCs w:val="22"/>
                <w:vertAlign w:val="superscript"/>
              </w:rPr>
              <w:t>11</w:t>
            </w:r>
          </w:p>
        </w:tc>
        <w:tc>
          <w:tcPr>
            <w:tcW w:w="786" w:type="pct"/>
          </w:tcPr>
          <w:p w14:paraId="74C3EA8E" w14:textId="77777777" w:rsidR="00801B2B" w:rsidRDefault="00801B2B">
            <w:pPr>
              <w:tabs>
                <w:tab w:val="left" w:pos="567"/>
              </w:tabs>
              <w:rPr>
                <w:szCs w:val="22"/>
              </w:rPr>
            </w:pPr>
          </w:p>
        </w:tc>
      </w:tr>
      <w:tr w:rsidR="00801B2B" w14:paraId="58747760" w14:textId="77777777">
        <w:tc>
          <w:tcPr>
            <w:tcW w:w="5000" w:type="pct"/>
            <w:gridSpan w:val="5"/>
          </w:tcPr>
          <w:p w14:paraId="74396213" w14:textId="77777777" w:rsidR="00801B2B" w:rsidRDefault="00235DCC">
            <w:pPr>
              <w:tabs>
                <w:tab w:val="left" w:pos="567"/>
              </w:tabs>
              <w:rPr>
                <w:b/>
                <w:bCs/>
                <w:szCs w:val="22"/>
                <w:lang w:eastAsia="en-US"/>
              </w:rPr>
            </w:pPr>
            <w:r>
              <w:rPr>
                <w:b/>
                <w:bCs/>
                <w:szCs w:val="22"/>
                <w:lang w:eastAsia="en-US"/>
              </w:rPr>
              <w:t>Affections de la peau et du tissu sous-cutané</w:t>
            </w:r>
          </w:p>
        </w:tc>
      </w:tr>
      <w:tr w:rsidR="00801B2B" w14:paraId="22007464" w14:textId="77777777">
        <w:tc>
          <w:tcPr>
            <w:tcW w:w="836" w:type="pct"/>
          </w:tcPr>
          <w:p w14:paraId="07147D1D" w14:textId="77777777" w:rsidR="00801B2B" w:rsidRDefault="00801B2B">
            <w:pPr>
              <w:tabs>
                <w:tab w:val="left" w:pos="567"/>
              </w:tabs>
              <w:rPr>
                <w:bCs/>
                <w:szCs w:val="22"/>
                <w:lang w:eastAsia="en-US"/>
              </w:rPr>
            </w:pPr>
          </w:p>
        </w:tc>
        <w:tc>
          <w:tcPr>
            <w:tcW w:w="1117" w:type="pct"/>
          </w:tcPr>
          <w:p w14:paraId="38106FD7" w14:textId="77777777" w:rsidR="00801B2B" w:rsidRDefault="00235DCC">
            <w:pPr>
              <w:tabs>
                <w:tab w:val="left" w:pos="567"/>
              </w:tabs>
              <w:rPr>
                <w:bCs/>
                <w:szCs w:val="22"/>
                <w:lang w:eastAsia="en-US"/>
              </w:rPr>
            </w:pPr>
            <w:r>
              <w:rPr>
                <w:szCs w:val="22"/>
              </w:rPr>
              <w:t>Rash</w:t>
            </w:r>
          </w:p>
        </w:tc>
        <w:tc>
          <w:tcPr>
            <w:tcW w:w="1019" w:type="pct"/>
          </w:tcPr>
          <w:p w14:paraId="699F6EAF" w14:textId="77777777" w:rsidR="00801B2B" w:rsidRDefault="00235DCC">
            <w:pPr>
              <w:autoSpaceDE w:val="0"/>
              <w:autoSpaceDN w:val="0"/>
              <w:adjustRightInd w:val="0"/>
              <w:rPr>
                <w:szCs w:val="22"/>
              </w:rPr>
            </w:pPr>
            <w:r>
              <w:rPr>
                <w:szCs w:val="22"/>
              </w:rPr>
              <w:t xml:space="preserve">Réaction de </w:t>
            </w:r>
            <w:r>
              <w:rPr>
                <w:szCs w:val="22"/>
              </w:rPr>
              <w:t>photosensibilité</w:t>
            </w:r>
          </w:p>
          <w:p w14:paraId="246618C7" w14:textId="77777777" w:rsidR="00801B2B" w:rsidRDefault="00235DCC">
            <w:pPr>
              <w:tabs>
                <w:tab w:val="left" w:pos="567"/>
              </w:tabs>
              <w:rPr>
                <w:bCs/>
                <w:szCs w:val="22"/>
                <w:lang w:eastAsia="en-US"/>
              </w:rPr>
            </w:pPr>
            <w:r>
              <w:rPr>
                <w:szCs w:val="22"/>
              </w:rPr>
              <w:t>Alopécie</w:t>
            </w:r>
          </w:p>
        </w:tc>
        <w:tc>
          <w:tcPr>
            <w:tcW w:w="1242" w:type="pct"/>
          </w:tcPr>
          <w:p w14:paraId="7BD13EAA" w14:textId="77777777" w:rsidR="00801B2B" w:rsidRDefault="00801B2B">
            <w:pPr>
              <w:tabs>
                <w:tab w:val="left" w:pos="567"/>
              </w:tabs>
              <w:rPr>
                <w:bCs/>
                <w:szCs w:val="22"/>
                <w:lang w:eastAsia="en-US"/>
              </w:rPr>
            </w:pPr>
          </w:p>
        </w:tc>
        <w:tc>
          <w:tcPr>
            <w:tcW w:w="786" w:type="pct"/>
          </w:tcPr>
          <w:p w14:paraId="255DFEB0" w14:textId="77777777" w:rsidR="00801B2B" w:rsidRDefault="00235DCC">
            <w:pPr>
              <w:tabs>
                <w:tab w:val="left" w:pos="567"/>
              </w:tabs>
              <w:rPr>
                <w:bCs/>
                <w:szCs w:val="22"/>
                <w:lang w:eastAsia="en-US"/>
              </w:rPr>
            </w:pPr>
            <w:r>
              <w:rPr>
                <w:bCs/>
                <w:szCs w:val="22"/>
                <w:lang w:eastAsia="en-US"/>
              </w:rPr>
              <w:t>Syndrome d'hypersensibilité médicamenteuse (DRESS)</w:t>
            </w:r>
          </w:p>
        </w:tc>
      </w:tr>
      <w:tr w:rsidR="00801B2B" w14:paraId="2538EBBE" w14:textId="77777777">
        <w:tc>
          <w:tcPr>
            <w:tcW w:w="5000" w:type="pct"/>
            <w:gridSpan w:val="5"/>
          </w:tcPr>
          <w:p w14:paraId="067DDAA0" w14:textId="77777777" w:rsidR="00801B2B" w:rsidRDefault="00235DCC">
            <w:pPr>
              <w:tabs>
                <w:tab w:val="left" w:pos="567"/>
              </w:tabs>
              <w:rPr>
                <w:b/>
                <w:bCs/>
                <w:szCs w:val="22"/>
              </w:rPr>
            </w:pPr>
            <w:r>
              <w:rPr>
                <w:b/>
                <w:bCs/>
                <w:szCs w:val="22"/>
              </w:rPr>
              <w:t>Affections musculo-squelettiques et systémiques</w:t>
            </w:r>
          </w:p>
        </w:tc>
      </w:tr>
      <w:tr w:rsidR="00801B2B" w14:paraId="4A31974E" w14:textId="77777777">
        <w:tc>
          <w:tcPr>
            <w:tcW w:w="836" w:type="pct"/>
          </w:tcPr>
          <w:p w14:paraId="13B893AB" w14:textId="77777777" w:rsidR="00801B2B" w:rsidRDefault="00801B2B">
            <w:pPr>
              <w:tabs>
                <w:tab w:val="left" w:pos="567"/>
              </w:tabs>
              <w:rPr>
                <w:bCs/>
                <w:szCs w:val="22"/>
                <w:lang w:eastAsia="en-US"/>
              </w:rPr>
            </w:pPr>
          </w:p>
        </w:tc>
        <w:tc>
          <w:tcPr>
            <w:tcW w:w="1117" w:type="pct"/>
          </w:tcPr>
          <w:p w14:paraId="2B05D114" w14:textId="77777777" w:rsidR="00801B2B" w:rsidRDefault="00235DCC">
            <w:pPr>
              <w:tabs>
                <w:tab w:val="left" w:pos="567"/>
              </w:tabs>
              <w:rPr>
                <w:bCs/>
                <w:szCs w:val="22"/>
                <w:lang w:eastAsia="en-US"/>
              </w:rPr>
            </w:pPr>
            <w:r>
              <w:rPr>
                <w:bCs/>
                <w:szCs w:val="22"/>
                <w:lang w:eastAsia="en-US"/>
              </w:rPr>
              <w:t>Arthralgie</w:t>
            </w:r>
            <w:r>
              <w:rPr>
                <w:bCs/>
                <w:szCs w:val="22"/>
                <w:vertAlign w:val="superscript"/>
                <w:lang w:eastAsia="en-US"/>
              </w:rPr>
              <w:t>9</w:t>
            </w:r>
          </w:p>
        </w:tc>
        <w:tc>
          <w:tcPr>
            <w:tcW w:w="1019" w:type="pct"/>
          </w:tcPr>
          <w:p w14:paraId="1932AA75" w14:textId="77777777" w:rsidR="00801B2B" w:rsidRDefault="00801B2B">
            <w:pPr>
              <w:tabs>
                <w:tab w:val="left" w:pos="567"/>
              </w:tabs>
              <w:rPr>
                <w:bCs/>
                <w:szCs w:val="22"/>
                <w:lang w:eastAsia="en-US"/>
              </w:rPr>
            </w:pPr>
          </w:p>
        </w:tc>
        <w:tc>
          <w:tcPr>
            <w:tcW w:w="1242" w:type="pct"/>
          </w:tcPr>
          <w:p w14:paraId="47C21B34" w14:textId="77777777" w:rsidR="00801B2B" w:rsidRDefault="00235DCC">
            <w:pPr>
              <w:tabs>
                <w:tab w:val="left" w:pos="567"/>
              </w:tabs>
              <w:rPr>
                <w:bCs/>
                <w:szCs w:val="22"/>
                <w:lang w:eastAsia="en-US"/>
              </w:rPr>
            </w:pPr>
            <w:r>
              <w:rPr>
                <w:szCs w:val="22"/>
              </w:rPr>
              <w:t>Rhabdomyolyse</w:t>
            </w:r>
            <w:r>
              <w:rPr>
                <w:bCs/>
                <w:szCs w:val="22"/>
                <w:vertAlign w:val="superscript"/>
              </w:rPr>
              <w:t>11</w:t>
            </w:r>
          </w:p>
        </w:tc>
        <w:tc>
          <w:tcPr>
            <w:tcW w:w="786" w:type="pct"/>
          </w:tcPr>
          <w:p w14:paraId="7C9A656A" w14:textId="77777777" w:rsidR="00801B2B" w:rsidRDefault="00801B2B">
            <w:pPr>
              <w:tabs>
                <w:tab w:val="left" w:pos="567"/>
              </w:tabs>
              <w:rPr>
                <w:szCs w:val="22"/>
              </w:rPr>
            </w:pPr>
          </w:p>
        </w:tc>
      </w:tr>
      <w:tr w:rsidR="00801B2B" w14:paraId="20CF9F66" w14:textId="77777777">
        <w:tc>
          <w:tcPr>
            <w:tcW w:w="5000" w:type="pct"/>
            <w:gridSpan w:val="5"/>
          </w:tcPr>
          <w:p w14:paraId="6B8678A7" w14:textId="77777777" w:rsidR="00801B2B" w:rsidRDefault="00235DCC">
            <w:pPr>
              <w:tabs>
                <w:tab w:val="left" w:pos="567"/>
              </w:tabs>
              <w:rPr>
                <w:b/>
                <w:bCs/>
                <w:szCs w:val="22"/>
              </w:rPr>
            </w:pPr>
            <w:r>
              <w:rPr>
                <w:b/>
                <w:bCs/>
                <w:szCs w:val="22"/>
              </w:rPr>
              <w:t>Affections du rein et des voies urinaires</w:t>
            </w:r>
          </w:p>
        </w:tc>
      </w:tr>
      <w:tr w:rsidR="00801B2B" w14:paraId="3BDA791A" w14:textId="77777777">
        <w:tc>
          <w:tcPr>
            <w:tcW w:w="836" w:type="pct"/>
          </w:tcPr>
          <w:p w14:paraId="5822C1ED" w14:textId="77777777" w:rsidR="00801B2B" w:rsidRDefault="00801B2B">
            <w:pPr>
              <w:tabs>
                <w:tab w:val="left" w:pos="567"/>
              </w:tabs>
              <w:rPr>
                <w:bCs/>
                <w:szCs w:val="22"/>
                <w:lang w:eastAsia="en-US"/>
              </w:rPr>
            </w:pPr>
          </w:p>
        </w:tc>
        <w:tc>
          <w:tcPr>
            <w:tcW w:w="1117" w:type="pct"/>
          </w:tcPr>
          <w:p w14:paraId="487691F1" w14:textId="77777777" w:rsidR="00801B2B" w:rsidRDefault="00801B2B">
            <w:pPr>
              <w:tabs>
                <w:tab w:val="left" w:pos="567"/>
              </w:tabs>
              <w:rPr>
                <w:bCs/>
                <w:szCs w:val="22"/>
                <w:lang w:eastAsia="en-US"/>
              </w:rPr>
            </w:pPr>
          </w:p>
        </w:tc>
        <w:tc>
          <w:tcPr>
            <w:tcW w:w="1019" w:type="pct"/>
          </w:tcPr>
          <w:p w14:paraId="07C99329" w14:textId="77777777" w:rsidR="00801B2B" w:rsidRDefault="00235DCC">
            <w:pPr>
              <w:tabs>
                <w:tab w:val="left" w:pos="567"/>
              </w:tabs>
              <w:rPr>
                <w:bCs/>
                <w:szCs w:val="22"/>
                <w:lang w:eastAsia="en-US"/>
              </w:rPr>
            </w:pPr>
            <w:r>
              <w:rPr>
                <w:bCs/>
                <w:szCs w:val="22"/>
                <w:lang w:eastAsia="en-US"/>
              </w:rPr>
              <w:t>Incontinence urinaire</w:t>
            </w:r>
          </w:p>
          <w:p w14:paraId="5B1F3FBE" w14:textId="77777777" w:rsidR="00801B2B" w:rsidRDefault="00235DCC">
            <w:pPr>
              <w:tabs>
                <w:tab w:val="left" w:pos="567"/>
              </w:tabs>
              <w:rPr>
                <w:szCs w:val="22"/>
              </w:rPr>
            </w:pPr>
            <w:r>
              <w:rPr>
                <w:szCs w:val="22"/>
              </w:rPr>
              <w:t>Rétention urinaire</w:t>
            </w:r>
          </w:p>
          <w:p w14:paraId="58DD5089" w14:textId="77777777" w:rsidR="00801B2B" w:rsidRDefault="00235DCC">
            <w:pPr>
              <w:tabs>
                <w:tab w:val="left" w:pos="567"/>
              </w:tabs>
              <w:rPr>
                <w:bCs/>
                <w:szCs w:val="22"/>
                <w:lang w:eastAsia="en-US"/>
              </w:rPr>
            </w:pPr>
            <w:r>
              <w:rPr>
                <w:bCs/>
                <w:szCs w:val="22"/>
                <w:lang w:eastAsia="en-US"/>
              </w:rPr>
              <w:lastRenderedPageBreak/>
              <w:t>Retard à la miction</w:t>
            </w:r>
            <w:r>
              <w:rPr>
                <w:bCs/>
                <w:szCs w:val="22"/>
                <w:vertAlign w:val="superscript"/>
                <w:lang w:eastAsia="en-US"/>
              </w:rPr>
              <w:t>11</w:t>
            </w:r>
          </w:p>
        </w:tc>
        <w:tc>
          <w:tcPr>
            <w:tcW w:w="1242" w:type="pct"/>
          </w:tcPr>
          <w:p w14:paraId="3D6782EB" w14:textId="77777777" w:rsidR="00801B2B" w:rsidRDefault="00801B2B">
            <w:pPr>
              <w:tabs>
                <w:tab w:val="left" w:pos="567"/>
              </w:tabs>
              <w:rPr>
                <w:bCs/>
                <w:szCs w:val="22"/>
                <w:lang w:eastAsia="en-US"/>
              </w:rPr>
            </w:pPr>
          </w:p>
        </w:tc>
        <w:tc>
          <w:tcPr>
            <w:tcW w:w="786" w:type="pct"/>
          </w:tcPr>
          <w:p w14:paraId="47164178" w14:textId="77777777" w:rsidR="00801B2B" w:rsidRDefault="00801B2B">
            <w:pPr>
              <w:tabs>
                <w:tab w:val="left" w:pos="567"/>
              </w:tabs>
              <w:rPr>
                <w:bCs/>
                <w:szCs w:val="22"/>
                <w:lang w:eastAsia="en-US"/>
              </w:rPr>
            </w:pPr>
          </w:p>
        </w:tc>
      </w:tr>
      <w:tr w:rsidR="00801B2B" w14:paraId="7D20294B" w14:textId="77777777">
        <w:tc>
          <w:tcPr>
            <w:tcW w:w="5000" w:type="pct"/>
            <w:gridSpan w:val="5"/>
          </w:tcPr>
          <w:p w14:paraId="4764B27C" w14:textId="77777777" w:rsidR="00801B2B" w:rsidRDefault="00235DCC">
            <w:pPr>
              <w:tabs>
                <w:tab w:val="left" w:pos="567"/>
              </w:tabs>
              <w:rPr>
                <w:b/>
                <w:bCs/>
                <w:szCs w:val="22"/>
                <w:lang w:eastAsia="en-US"/>
              </w:rPr>
            </w:pPr>
            <w:r>
              <w:rPr>
                <w:b/>
                <w:bCs/>
                <w:szCs w:val="22"/>
                <w:lang w:eastAsia="en-US"/>
              </w:rPr>
              <w:t>Affections gravidiques, puerpérales et périnatales</w:t>
            </w:r>
          </w:p>
        </w:tc>
      </w:tr>
      <w:tr w:rsidR="00801B2B" w14:paraId="1B7E1F9C" w14:textId="77777777">
        <w:tc>
          <w:tcPr>
            <w:tcW w:w="836" w:type="pct"/>
          </w:tcPr>
          <w:p w14:paraId="55DD11D0" w14:textId="77777777" w:rsidR="00801B2B" w:rsidRDefault="00801B2B">
            <w:pPr>
              <w:tabs>
                <w:tab w:val="left" w:pos="567"/>
              </w:tabs>
              <w:rPr>
                <w:bCs/>
                <w:szCs w:val="22"/>
                <w:lang w:eastAsia="en-US"/>
              </w:rPr>
            </w:pPr>
          </w:p>
        </w:tc>
        <w:tc>
          <w:tcPr>
            <w:tcW w:w="1117" w:type="pct"/>
          </w:tcPr>
          <w:p w14:paraId="1D01443D" w14:textId="77777777" w:rsidR="00801B2B" w:rsidRDefault="00801B2B">
            <w:pPr>
              <w:tabs>
                <w:tab w:val="left" w:pos="567"/>
              </w:tabs>
              <w:rPr>
                <w:bCs/>
                <w:szCs w:val="22"/>
                <w:lang w:eastAsia="en-US"/>
              </w:rPr>
            </w:pPr>
          </w:p>
        </w:tc>
        <w:tc>
          <w:tcPr>
            <w:tcW w:w="1019" w:type="pct"/>
          </w:tcPr>
          <w:p w14:paraId="54A38C4F" w14:textId="77777777" w:rsidR="00801B2B" w:rsidRDefault="00801B2B">
            <w:pPr>
              <w:tabs>
                <w:tab w:val="left" w:pos="567"/>
              </w:tabs>
              <w:rPr>
                <w:bCs/>
                <w:szCs w:val="22"/>
                <w:lang w:eastAsia="en-US"/>
              </w:rPr>
            </w:pPr>
          </w:p>
        </w:tc>
        <w:tc>
          <w:tcPr>
            <w:tcW w:w="1242" w:type="pct"/>
          </w:tcPr>
          <w:p w14:paraId="214A9CBA" w14:textId="77777777" w:rsidR="00801B2B" w:rsidRDefault="00801B2B">
            <w:pPr>
              <w:tabs>
                <w:tab w:val="left" w:pos="567"/>
              </w:tabs>
              <w:rPr>
                <w:bCs/>
                <w:szCs w:val="22"/>
                <w:lang w:eastAsia="en-US"/>
              </w:rPr>
            </w:pPr>
          </w:p>
        </w:tc>
        <w:tc>
          <w:tcPr>
            <w:tcW w:w="786" w:type="pct"/>
          </w:tcPr>
          <w:p w14:paraId="466B3FDF" w14:textId="77777777" w:rsidR="00801B2B" w:rsidRDefault="00235DCC">
            <w:pPr>
              <w:tabs>
                <w:tab w:val="left" w:pos="567"/>
              </w:tabs>
              <w:rPr>
                <w:bCs/>
                <w:szCs w:val="22"/>
                <w:lang w:eastAsia="en-US"/>
              </w:rPr>
            </w:pPr>
            <w:r>
              <w:rPr>
                <w:bCs/>
                <w:szCs w:val="22"/>
                <w:lang w:eastAsia="en-US"/>
              </w:rPr>
              <w:t>Syndrome de sevrage médicamenteux du nouveau-né (voir rubrique 4.6)</w:t>
            </w:r>
          </w:p>
        </w:tc>
      </w:tr>
      <w:tr w:rsidR="00801B2B" w14:paraId="2AB24911" w14:textId="77777777">
        <w:tc>
          <w:tcPr>
            <w:tcW w:w="5000" w:type="pct"/>
            <w:gridSpan w:val="5"/>
          </w:tcPr>
          <w:p w14:paraId="508F7618" w14:textId="77777777" w:rsidR="00801B2B" w:rsidRDefault="00235DCC">
            <w:pPr>
              <w:tabs>
                <w:tab w:val="left" w:pos="567"/>
              </w:tabs>
              <w:rPr>
                <w:b/>
                <w:bCs/>
                <w:szCs w:val="22"/>
              </w:rPr>
            </w:pPr>
            <w:r>
              <w:rPr>
                <w:b/>
                <w:bCs/>
                <w:szCs w:val="22"/>
              </w:rPr>
              <w:t>Affections des organes de reproduction et du sein</w:t>
            </w:r>
          </w:p>
        </w:tc>
      </w:tr>
      <w:tr w:rsidR="00801B2B" w14:paraId="60174DE0" w14:textId="77777777">
        <w:tc>
          <w:tcPr>
            <w:tcW w:w="836" w:type="pct"/>
          </w:tcPr>
          <w:p w14:paraId="14A9DC8E" w14:textId="77777777" w:rsidR="00801B2B" w:rsidRDefault="00801B2B">
            <w:pPr>
              <w:tabs>
                <w:tab w:val="left" w:pos="567"/>
              </w:tabs>
              <w:rPr>
                <w:bCs/>
                <w:szCs w:val="22"/>
                <w:lang w:eastAsia="en-US"/>
              </w:rPr>
            </w:pPr>
          </w:p>
        </w:tc>
        <w:tc>
          <w:tcPr>
            <w:tcW w:w="1117" w:type="pct"/>
          </w:tcPr>
          <w:p w14:paraId="537F0316" w14:textId="77777777" w:rsidR="00801B2B" w:rsidRDefault="00235DCC">
            <w:pPr>
              <w:autoSpaceDE w:val="0"/>
              <w:autoSpaceDN w:val="0"/>
              <w:adjustRightInd w:val="0"/>
              <w:rPr>
                <w:szCs w:val="22"/>
              </w:rPr>
            </w:pPr>
            <w:r>
              <w:rPr>
                <w:szCs w:val="22"/>
              </w:rPr>
              <w:t>Dysfonction érectile chez les hommes</w:t>
            </w:r>
          </w:p>
          <w:p w14:paraId="4AA6321E" w14:textId="77777777" w:rsidR="00801B2B" w:rsidRDefault="00235DCC">
            <w:pPr>
              <w:tabs>
                <w:tab w:val="left" w:pos="567"/>
              </w:tabs>
              <w:rPr>
                <w:bCs/>
                <w:szCs w:val="22"/>
                <w:lang w:eastAsia="en-US"/>
              </w:rPr>
            </w:pPr>
            <w:r>
              <w:rPr>
                <w:szCs w:val="22"/>
              </w:rPr>
              <w:t>Diminution de la libido chez les hommes et les femmes</w:t>
            </w:r>
          </w:p>
        </w:tc>
        <w:tc>
          <w:tcPr>
            <w:tcW w:w="1019" w:type="pct"/>
          </w:tcPr>
          <w:p w14:paraId="64DD7B8B" w14:textId="77777777" w:rsidR="00801B2B" w:rsidRDefault="00235DCC">
            <w:pPr>
              <w:autoSpaceDE w:val="0"/>
              <w:autoSpaceDN w:val="0"/>
              <w:adjustRightInd w:val="0"/>
              <w:rPr>
                <w:szCs w:val="22"/>
              </w:rPr>
            </w:pPr>
            <w:r>
              <w:rPr>
                <w:szCs w:val="22"/>
              </w:rPr>
              <w:t>Aménorrhée</w:t>
            </w:r>
          </w:p>
          <w:p w14:paraId="1FD96AC0" w14:textId="77777777" w:rsidR="00801B2B" w:rsidRDefault="00235DCC">
            <w:pPr>
              <w:autoSpaceDE w:val="0"/>
              <w:autoSpaceDN w:val="0"/>
              <w:adjustRightInd w:val="0"/>
              <w:rPr>
                <w:szCs w:val="22"/>
              </w:rPr>
            </w:pPr>
            <w:r>
              <w:rPr>
                <w:szCs w:val="22"/>
              </w:rPr>
              <w:t>Tension mammaire</w:t>
            </w:r>
          </w:p>
          <w:p w14:paraId="72E106C3" w14:textId="77777777" w:rsidR="00801B2B" w:rsidRDefault="00235DCC">
            <w:pPr>
              <w:autoSpaceDE w:val="0"/>
              <w:autoSpaceDN w:val="0"/>
              <w:adjustRightInd w:val="0"/>
              <w:rPr>
                <w:szCs w:val="22"/>
              </w:rPr>
            </w:pPr>
            <w:r>
              <w:rPr>
                <w:szCs w:val="22"/>
              </w:rPr>
              <w:t>Galactorrhée chez les femmes</w:t>
            </w:r>
          </w:p>
          <w:p w14:paraId="3DCD5DD4" w14:textId="77777777" w:rsidR="00801B2B" w:rsidRDefault="00235DCC">
            <w:pPr>
              <w:tabs>
                <w:tab w:val="left" w:pos="567"/>
              </w:tabs>
              <w:rPr>
                <w:bCs/>
                <w:szCs w:val="22"/>
                <w:lang w:eastAsia="en-US"/>
              </w:rPr>
            </w:pPr>
            <w:r>
              <w:rPr>
                <w:szCs w:val="22"/>
              </w:rPr>
              <w:t>Gynécomastie/tension mammaire chez les hommes</w:t>
            </w:r>
          </w:p>
        </w:tc>
        <w:tc>
          <w:tcPr>
            <w:tcW w:w="1242" w:type="pct"/>
          </w:tcPr>
          <w:p w14:paraId="0A955294" w14:textId="77777777" w:rsidR="00801B2B" w:rsidRDefault="00235DCC">
            <w:pPr>
              <w:tabs>
                <w:tab w:val="left" w:pos="567"/>
              </w:tabs>
              <w:rPr>
                <w:bCs/>
                <w:szCs w:val="22"/>
                <w:lang w:eastAsia="en-US"/>
              </w:rPr>
            </w:pPr>
            <w:r>
              <w:rPr>
                <w:bCs/>
                <w:szCs w:val="22"/>
                <w:lang w:eastAsia="en-US"/>
              </w:rPr>
              <w:t>Priapisme</w:t>
            </w:r>
            <w:r>
              <w:rPr>
                <w:bCs/>
                <w:szCs w:val="22"/>
                <w:vertAlign w:val="superscript"/>
              </w:rPr>
              <w:t>12</w:t>
            </w:r>
          </w:p>
        </w:tc>
        <w:tc>
          <w:tcPr>
            <w:tcW w:w="786" w:type="pct"/>
          </w:tcPr>
          <w:p w14:paraId="1D8DB2F6" w14:textId="77777777" w:rsidR="00801B2B" w:rsidRDefault="00801B2B">
            <w:pPr>
              <w:tabs>
                <w:tab w:val="left" w:pos="567"/>
              </w:tabs>
              <w:rPr>
                <w:bCs/>
                <w:szCs w:val="22"/>
                <w:lang w:eastAsia="en-US"/>
              </w:rPr>
            </w:pPr>
          </w:p>
        </w:tc>
      </w:tr>
      <w:tr w:rsidR="00801B2B" w14:paraId="778848B1" w14:textId="77777777">
        <w:tc>
          <w:tcPr>
            <w:tcW w:w="5000" w:type="pct"/>
            <w:gridSpan w:val="5"/>
          </w:tcPr>
          <w:p w14:paraId="7913614A" w14:textId="77777777" w:rsidR="00801B2B" w:rsidRDefault="00235DCC">
            <w:pPr>
              <w:tabs>
                <w:tab w:val="left" w:pos="567"/>
              </w:tabs>
              <w:rPr>
                <w:b/>
                <w:bCs/>
                <w:szCs w:val="22"/>
              </w:rPr>
            </w:pPr>
            <w:r>
              <w:rPr>
                <w:b/>
                <w:bCs/>
                <w:szCs w:val="22"/>
              </w:rPr>
              <w:t>Troubles généraux et anomalies au site d'administration</w:t>
            </w:r>
          </w:p>
        </w:tc>
      </w:tr>
      <w:tr w:rsidR="00801B2B" w14:paraId="309A7566" w14:textId="77777777">
        <w:tc>
          <w:tcPr>
            <w:tcW w:w="836" w:type="pct"/>
          </w:tcPr>
          <w:p w14:paraId="4259B566" w14:textId="77777777" w:rsidR="00801B2B" w:rsidRDefault="00801B2B">
            <w:pPr>
              <w:tabs>
                <w:tab w:val="left" w:pos="567"/>
              </w:tabs>
              <w:rPr>
                <w:bCs/>
                <w:szCs w:val="22"/>
                <w:lang w:eastAsia="en-US"/>
              </w:rPr>
            </w:pPr>
          </w:p>
        </w:tc>
        <w:tc>
          <w:tcPr>
            <w:tcW w:w="1117" w:type="pct"/>
          </w:tcPr>
          <w:p w14:paraId="0690D0B7" w14:textId="77777777" w:rsidR="00801B2B" w:rsidRDefault="00235DCC">
            <w:pPr>
              <w:autoSpaceDE w:val="0"/>
              <w:autoSpaceDN w:val="0"/>
              <w:adjustRightInd w:val="0"/>
            </w:pPr>
            <w:r>
              <w:t>Asthénie</w:t>
            </w:r>
          </w:p>
          <w:p w14:paraId="7CA3BAF8" w14:textId="77777777" w:rsidR="00801B2B" w:rsidRDefault="00235DCC">
            <w:pPr>
              <w:autoSpaceDE w:val="0"/>
              <w:autoSpaceDN w:val="0"/>
              <w:adjustRightInd w:val="0"/>
            </w:pPr>
            <w:r>
              <w:t>Fatigue</w:t>
            </w:r>
          </w:p>
          <w:p w14:paraId="3048A8AB" w14:textId="77777777" w:rsidR="00801B2B" w:rsidRDefault="00235DCC">
            <w:pPr>
              <w:tabs>
                <w:tab w:val="left" w:pos="567"/>
              </w:tabs>
            </w:pPr>
            <w:r>
              <w:t>Œdème</w:t>
            </w:r>
          </w:p>
          <w:p w14:paraId="6E7B633D" w14:textId="77777777" w:rsidR="00801B2B" w:rsidRDefault="00235DCC">
            <w:pPr>
              <w:tabs>
                <w:tab w:val="left" w:pos="567"/>
              </w:tabs>
              <w:rPr>
                <w:bCs/>
                <w:szCs w:val="22"/>
                <w:lang w:eastAsia="en-US"/>
              </w:rPr>
            </w:pPr>
            <w:r>
              <w:rPr>
                <w:szCs w:val="22"/>
              </w:rPr>
              <w:t>Fièvre</w:t>
            </w:r>
            <w:r>
              <w:rPr>
                <w:szCs w:val="22"/>
                <w:vertAlign w:val="superscript"/>
              </w:rPr>
              <w:t>10</w:t>
            </w:r>
          </w:p>
        </w:tc>
        <w:tc>
          <w:tcPr>
            <w:tcW w:w="1019" w:type="pct"/>
          </w:tcPr>
          <w:p w14:paraId="0E9B0111" w14:textId="77777777" w:rsidR="00801B2B" w:rsidRDefault="00801B2B">
            <w:pPr>
              <w:tabs>
                <w:tab w:val="left" w:pos="567"/>
              </w:tabs>
              <w:rPr>
                <w:bCs/>
                <w:szCs w:val="22"/>
                <w:lang w:eastAsia="en-US"/>
              </w:rPr>
            </w:pPr>
          </w:p>
        </w:tc>
        <w:tc>
          <w:tcPr>
            <w:tcW w:w="1242" w:type="pct"/>
          </w:tcPr>
          <w:p w14:paraId="6B849DD9" w14:textId="77777777" w:rsidR="00801B2B" w:rsidRDefault="00801B2B">
            <w:pPr>
              <w:tabs>
                <w:tab w:val="left" w:pos="567"/>
              </w:tabs>
              <w:rPr>
                <w:bCs/>
                <w:szCs w:val="22"/>
                <w:lang w:eastAsia="en-US"/>
              </w:rPr>
            </w:pPr>
          </w:p>
        </w:tc>
        <w:tc>
          <w:tcPr>
            <w:tcW w:w="786" w:type="pct"/>
          </w:tcPr>
          <w:p w14:paraId="59A88245" w14:textId="77777777" w:rsidR="00801B2B" w:rsidRDefault="00801B2B">
            <w:pPr>
              <w:tabs>
                <w:tab w:val="left" w:pos="567"/>
              </w:tabs>
              <w:rPr>
                <w:bCs/>
                <w:szCs w:val="22"/>
                <w:lang w:eastAsia="en-US"/>
              </w:rPr>
            </w:pPr>
          </w:p>
        </w:tc>
      </w:tr>
      <w:tr w:rsidR="00801B2B" w14:paraId="1999ADBA" w14:textId="77777777">
        <w:tc>
          <w:tcPr>
            <w:tcW w:w="5000" w:type="pct"/>
            <w:gridSpan w:val="5"/>
          </w:tcPr>
          <w:p w14:paraId="309685D9" w14:textId="77777777" w:rsidR="00801B2B" w:rsidRDefault="00235DCC">
            <w:pPr>
              <w:tabs>
                <w:tab w:val="left" w:pos="567"/>
              </w:tabs>
              <w:rPr>
                <w:b/>
                <w:bCs/>
                <w:szCs w:val="22"/>
              </w:rPr>
            </w:pPr>
            <w:r>
              <w:rPr>
                <w:b/>
                <w:bCs/>
                <w:szCs w:val="22"/>
              </w:rPr>
              <w:t>Investigations</w:t>
            </w:r>
          </w:p>
        </w:tc>
      </w:tr>
      <w:tr w:rsidR="00801B2B" w14:paraId="6A294EAB" w14:textId="77777777">
        <w:tc>
          <w:tcPr>
            <w:tcW w:w="836" w:type="pct"/>
          </w:tcPr>
          <w:p w14:paraId="37AA6E85" w14:textId="77777777" w:rsidR="00801B2B" w:rsidRDefault="00235DCC">
            <w:pPr>
              <w:tabs>
                <w:tab w:val="left" w:pos="567"/>
              </w:tabs>
              <w:rPr>
                <w:bCs/>
                <w:szCs w:val="22"/>
                <w:lang w:eastAsia="en-US"/>
              </w:rPr>
            </w:pPr>
            <w:r>
              <w:rPr>
                <w:szCs w:val="22"/>
              </w:rPr>
              <w:t>Augmentation de la prolactinémie</w:t>
            </w:r>
            <w:r>
              <w:rPr>
                <w:szCs w:val="22"/>
                <w:vertAlign w:val="superscript"/>
              </w:rPr>
              <w:t>8</w:t>
            </w:r>
          </w:p>
        </w:tc>
        <w:tc>
          <w:tcPr>
            <w:tcW w:w="1117" w:type="pct"/>
          </w:tcPr>
          <w:p w14:paraId="205EB5C4" w14:textId="77777777" w:rsidR="00801B2B" w:rsidRDefault="00235DCC">
            <w:pPr>
              <w:tabs>
                <w:tab w:val="left" w:pos="567"/>
              </w:tabs>
              <w:rPr>
                <w:szCs w:val="22"/>
                <w:vertAlign w:val="superscript"/>
              </w:rPr>
            </w:pPr>
            <w:r>
              <w:rPr>
                <w:szCs w:val="22"/>
              </w:rPr>
              <w:t>Phosphatase alcaline sanguine augmentée</w:t>
            </w:r>
            <w:r>
              <w:rPr>
                <w:szCs w:val="22"/>
                <w:vertAlign w:val="superscript"/>
              </w:rPr>
              <w:t>10</w:t>
            </w:r>
          </w:p>
          <w:p w14:paraId="6C6FE4AF" w14:textId="77777777" w:rsidR="00801B2B" w:rsidRDefault="00235DCC">
            <w:pPr>
              <w:tabs>
                <w:tab w:val="left" w:pos="567"/>
              </w:tabs>
              <w:rPr>
                <w:szCs w:val="22"/>
                <w:vertAlign w:val="superscript"/>
              </w:rPr>
            </w:pPr>
            <w:r>
              <w:rPr>
                <w:szCs w:val="22"/>
              </w:rPr>
              <w:t>Créatine phosphokinase sanguine augmentée</w:t>
            </w:r>
            <w:r>
              <w:rPr>
                <w:szCs w:val="22"/>
                <w:vertAlign w:val="superscript"/>
              </w:rPr>
              <w:t>11</w:t>
            </w:r>
          </w:p>
          <w:p w14:paraId="1BA50E87" w14:textId="77777777" w:rsidR="00801B2B" w:rsidRDefault="00235DCC">
            <w:pPr>
              <w:tabs>
                <w:tab w:val="left" w:pos="567"/>
              </w:tabs>
            </w:pPr>
            <w:r>
              <w:t>Gamma-glutamyltransférase augmentée</w:t>
            </w:r>
            <w:r>
              <w:rPr>
                <w:vertAlign w:val="superscript"/>
              </w:rPr>
              <w:t>10</w:t>
            </w:r>
          </w:p>
          <w:p w14:paraId="262B1BC0" w14:textId="77777777" w:rsidR="00801B2B" w:rsidRDefault="00235DCC">
            <w:pPr>
              <w:tabs>
                <w:tab w:val="left" w:pos="567"/>
              </w:tabs>
              <w:rPr>
                <w:bCs/>
                <w:szCs w:val="22"/>
                <w:lang w:eastAsia="en-US"/>
              </w:rPr>
            </w:pPr>
            <w:r>
              <w:t>Uricémie augmentée</w:t>
            </w:r>
            <w:r>
              <w:rPr>
                <w:vertAlign w:val="superscript"/>
              </w:rPr>
              <w:t>10</w:t>
            </w:r>
          </w:p>
        </w:tc>
        <w:tc>
          <w:tcPr>
            <w:tcW w:w="1019" w:type="pct"/>
          </w:tcPr>
          <w:p w14:paraId="5ED44BE5" w14:textId="77777777" w:rsidR="00801B2B" w:rsidRDefault="00235DCC">
            <w:pPr>
              <w:tabs>
                <w:tab w:val="left" w:pos="567"/>
              </w:tabs>
              <w:rPr>
                <w:bCs/>
                <w:szCs w:val="22"/>
                <w:lang w:eastAsia="en-US"/>
              </w:rPr>
            </w:pPr>
            <w:r>
              <w:rPr>
                <w:szCs w:val="22"/>
              </w:rPr>
              <w:t>Augmentation de la bilirubine totale</w:t>
            </w:r>
          </w:p>
        </w:tc>
        <w:tc>
          <w:tcPr>
            <w:tcW w:w="1242" w:type="pct"/>
          </w:tcPr>
          <w:p w14:paraId="11708469" w14:textId="77777777" w:rsidR="00801B2B" w:rsidRDefault="00801B2B">
            <w:pPr>
              <w:tabs>
                <w:tab w:val="left" w:pos="567"/>
              </w:tabs>
              <w:rPr>
                <w:bCs/>
                <w:szCs w:val="22"/>
                <w:lang w:eastAsia="en-US"/>
              </w:rPr>
            </w:pPr>
          </w:p>
        </w:tc>
        <w:tc>
          <w:tcPr>
            <w:tcW w:w="786" w:type="pct"/>
          </w:tcPr>
          <w:p w14:paraId="2494590F" w14:textId="77777777" w:rsidR="00801B2B" w:rsidRDefault="00801B2B">
            <w:pPr>
              <w:tabs>
                <w:tab w:val="left" w:pos="567"/>
              </w:tabs>
              <w:rPr>
                <w:bCs/>
                <w:szCs w:val="22"/>
                <w:lang w:eastAsia="en-US"/>
              </w:rPr>
            </w:pPr>
          </w:p>
        </w:tc>
      </w:tr>
    </w:tbl>
    <w:p w14:paraId="4DBBD521" w14:textId="77777777" w:rsidR="00801B2B" w:rsidRDefault="00801B2B">
      <w:pPr>
        <w:autoSpaceDE w:val="0"/>
        <w:autoSpaceDN w:val="0"/>
        <w:adjustRightInd w:val="0"/>
        <w:rPr>
          <w:szCs w:val="22"/>
        </w:rPr>
      </w:pPr>
    </w:p>
    <w:p w14:paraId="39EC391E" w14:textId="77777777" w:rsidR="00801B2B" w:rsidRDefault="00235DCC">
      <w:pPr>
        <w:tabs>
          <w:tab w:val="left" w:pos="284"/>
        </w:tabs>
        <w:ind w:left="284" w:hanging="284"/>
      </w:pPr>
      <w:r>
        <w:rPr>
          <w:position w:val="4"/>
          <w:vertAlign w:val="superscript"/>
        </w:rPr>
        <w:t>1</w:t>
      </w:r>
      <w:r>
        <w:tab/>
      </w:r>
      <w:r>
        <w:t>Une</w:t>
      </w:r>
      <w:r>
        <w:rPr>
          <w:vertAlign w:val="superscript"/>
        </w:rPr>
        <w:t xml:space="preserve"> </w:t>
      </w:r>
      <w:r>
        <w:t>prise de poids cliniquement significative a été observée dans toutes les catégories d’Indice de Masse Corporelle (IMC) de départ. Après un traitement de courte durée (durée médiane de 47 jours), une augmentation de poids supérieure ou égale à 7 % par r</w:t>
      </w:r>
      <w:r>
        <w:t xml:space="preserve">apport au poids initial a été très fréquente (22,2 %), une augmentation de poids supérieure ou égale à 15 % par rapport au poids initial a été fréquente (4,2 %) et une augmentation de poids supérieure ou égale à 25 % par rapport au poids initial a été peu </w:t>
      </w:r>
      <w:r>
        <w:t>fréquente (0,8 %). Une augmentation de poids supérieure ou égale à 7 %, à 15 % et à 25 % par rapport au poids initial a été très fréquente (64,4 %, 31,7 % et 12,3 % respectivement) lors d’une utilisation prolongée (au moins 48 semaines).</w:t>
      </w:r>
    </w:p>
    <w:p w14:paraId="3657FD7B" w14:textId="77777777" w:rsidR="00801B2B" w:rsidRDefault="00801B2B">
      <w:pPr>
        <w:autoSpaceDE w:val="0"/>
        <w:autoSpaceDN w:val="0"/>
        <w:adjustRightInd w:val="0"/>
        <w:rPr>
          <w:szCs w:val="22"/>
        </w:rPr>
      </w:pPr>
    </w:p>
    <w:p w14:paraId="68A41965" w14:textId="77777777" w:rsidR="00801B2B" w:rsidRDefault="00235DCC">
      <w:pPr>
        <w:tabs>
          <w:tab w:val="left" w:pos="284"/>
        </w:tabs>
        <w:autoSpaceDE w:val="0"/>
        <w:autoSpaceDN w:val="0"/>
        <w:adjustRightInd w:val="0"/>
        <w:ind w:left="284" w:hanging="284"/>
        <w:rPr>
          <w:szCs w:val="22"/>
        </w:rPr>
      </w:pPr>
      <w:r>
        <w:rPr>
          <w:szCs w:val="22"/>
          <w:vertAlign w:val="superscript"/>
        </w:rPr>
        <w:t>2</w:t>
      </w:r>
      <w:r>
        <w:tab/>
      </w:r>
      <w:r>
        <w:rPr>
          <w:szCs w:val="22"/>
        </w:rPr>
        <w:t>Les augmentatio</w:t>
      </w:r>
      <w:r>
        <w:rPr>
          <w:szCs w:val="22"/>
        </w:rPr>
        <w:t>ns moyennes des taux lipidiques à jeun (cholestérol total, cholestérol LDL et triglycérides) ont été plus élevées chez les patients sans signes de trouble des lipides au début du traitement.</w:t>
      </w:r>
    </w:p>
    <w:p w14:paraId="7A6F1CFE" w14:textId="77777777" w:rsidR="00801B2B" w:rsidRDefault="00801B2B">
      <w:pPr>
        <w:autoSpaceDE w:val="0"/>
        <w:autoSpaceDN w:val="0"/>
        <w:adjustRightInd w:val="0"/>
        <w:rPr>
          <w:szCs w:val="22"/>
        </w:rPr>
      </w:pPr>
    </w:p>
    <w:p w14:paraId="13B82C4B" w14:textId="77777777" w:rsidR="00801B2B" w:rsidRDefault="00235DCC">
      <w:pPr>
        <w:tabs>
          <w:tab w:val="left" w:pos="284"/>
        </w:tabs>
        <w:autoSpaceDE w:val="0"/>
        <w:autoSpaceDN w:val="0"/>
        <w:adjustRightInd w:val="0"/>
        <w:ind w:left="284" w:hanging="284"/>
        <w:rPr>
          <w:szCs w:val="22"/>
        </w:rPr>
      </w:pPr>
      <w:r>
        <w:rPr>
          <w:szCs w:val="22"/>
          <w:vertAlign w:val="superscript"/>
        </w:rPr>
        <w:t>3</w:t>
      </w:r>
      <w:r>
        <w:tab/>
      </w:r>
      <w:r>
        <w:rPr>
          <w:szCs w:val="22"/>
        </w:rPr>
        <w:t>Observée pour des taux à jeun normaux au début du traitement (</w:t>
      </w:r>
      <w:r>
        <w:rPr>
          <w:szCs w:val="22"/>
        </w:rPr>
        <w:t>&lt; 5,17 mmol/L) qui sont devenus élevés (≥ 6,2 mmol/L). Une augmentation des taux de cholestérol total à jeun ayant une valeur limite au début du traitement (≥ 5,17 - &lt; 6,2 mmol/L) à des valeurs élevées (≥ 6,2 mmol/L) a été très fréquente.</w:t>
      </w:r>
    </w:p>
    <w:p w14:paraId="1B880201" w14:textId="77777777" w:rsidR="00801B2B" w:rsidRDefault="00801B2B">
      <w:pPr>
        <w:autoSpaceDE w:val="0"/>
        <w:autoSpaceDN w:val="0"/>
        <w:adjustRightInd w:val="0"/>
        <w:rPr>
          <w:szCs w:val="22"/>
        </w:rPr>
      </w:pPr>
    </w:p>
    <w:p w14:paraId="4BC1A226" w14:textId="77777777" w:rsidR="00801B2B" w:rsidRDefault="00235DCC">
      <w:pPr>
        <w:tabs>
          <w:tab w:val="left" w:pos="284"/>
        </w:tabs>
        <w:autoSpaceDE w:val="0"/>
        <w:autoSpaceDN w:val="0"/>
        <w:adjustRightInd w:val="0"/>
        <w:ind w:left="284" w:hanging="284"/>
        <w:rPr>
          <w:szCs w:val="22"/>
        </w:rPr>
      </w:pPr>
      <w:r>
        <w:rPr>
          <w:szCs w:val="22"/>
          <w:vertAlign w:val="superscript"/>
        </w:rPr>
        <w:lastRenderedPageBreak/>
        <w:t>4</w:t>
      </w:r>
      <w:r>
        <w:tab/>
      </w:r>
      <w:r>
        <w:rPr>
          <w:szCs w:val="22"/>
        </w:rPr>
        <w:t>Observée pour des taux à jeun normaux au début du traitement (&lt; 5,56 mmol/L) qui sont devenus élevés (≥ 7 mmol/L). Une augmentation des taux de glucose à jeun ayant une valeur limite au début du traitement (≥ 5,56 - &lt; 7 mmol/L) à des valeurs élevées (≥ 7 m</w:t>
      </w:r>
      <w:r>
        <w:rPr>
          <w:szCs w:val="22"/>
        </w:rPr>
        <w:t>mol/L) a été très fréquente.</w:t>
      </w:r>
    </w:p>
    <w:p w14:paraId="5E767813" w14:textId="77777777" w:rsidR="00801B2B" w:rsidRDefault="00801B2B">
      <w:pPr>
        <w:autoSpaceDE w:val="0"/>
        <w:autoSpaceDN w:val="0"/>
        <w:adjustRightInd w:val="0"/>
        <w:rPr>
          <w:szCs w:val="22"/>
        </w:rPr>
      </w:pPr>
    </w:p>
    <w:p w14:paraId="01E95CCE" w14:textId="77777777" w:rsidR="00801B2B" w:rsidRDefault="00235DCC">
      <w:pPr>
        <w:tabs>
          <w:tab w:val="left" w:pos="284"/>
        </w:tabs>
        <w:autoSpaceDE w:val="0"/>
        <w:autoSpaceDN w:val="0"/>
        <w:adjustRightInd w:val="0"/>
        <w:ind w:left="284" w:hanging="284"/>
        <w:rPr>
          <w:szCs w:val="22"/>
        </w:rPr>
      </w:pPr>
      <w:r>
        <w:rPr>
          <w:szCs w:val="22"/>
          <w:vertAlign w:val="superscript"/>
        </w:rPr>
        <w:t>5</w:t>
      </w:r>
      <w:r>
        <w:tab/>
      </w:r>
      <w:r>
        <w:rPr>
          <w:szCs w:val="22"/>
        </w:rPr>
        <w:t>Observée pour des taux à jeun normaux au début du traitement (&lt; 1,69 mmol/L) qui sont devenus élevés (≥ 2,26 mmol/L). Une augmentation des taux de triglycérides à jeun ayant une valeur limite au début du traitement (≥ 1,69 m</w:t>
      </w:r>
      <w:r>
        <w:rPr>
          <w:szCs w:val="22"/>
        </w:rPr>
        <w:t>mol/L - &lt; 2,26 mmol/L) à des valeurs élevées (≥ 2,26 mmol/L) a été très fréquente.</w:t>
      </w:r>
    </w:p>
    <w:p w14:paraId="7099ED86" w14:textId="77777777" w:rsidR="00801B2B" w:rsidRDefault="00801B2B">
      <w:pPr>
        <w:pStyle w:val="Style1"/>
        <w:tabs>
          <w:tab w:val="clear" w:pos="426"/>
          <w:tab w:val="left" w:pos="567"/>
        </w:tabs>
        <w:ind w:left="0"/>
        <w:jc w:val="left"/>
      </w:pPr>
    </w:p>
    <w:p w14:paraId="5C3A31B4" w14:textId="77777777" w:rsidR="00801B2B" w:rsidRDefault="00235DCC">
      <w:pPr>
        <w:pStyle w:val="Style1"/>
        <w:tabs>
          <w:tab w:val="clear" w:pos="426"/>
          <w:tab w:val="left" w:pos="284"/>
        </w:tabs>
        <w:ind w:left="284" w:hanging="284"/>
        <w:jc w:val="left"/>
        <w:rPr>
          <w:vertAlign w:val="superscript"/>
        </w:rPr>
      </w:pPr>
      <w:r>
        <w:rPr>
          <w:vertAlign w:val="superscript"/>
        </w:rPr>
        <w:t>6</w:t>
      </w:r>
      <w:r>
        <w:tab/>
        <w:t>Au cours d'essais cliniques, l'incidence des troubles parkinsoniens et des dystonies dans le groupe olanzapine était numériquement supérieure à celle du groupe placebo (p</w:t>
      </w:r>
      <w:r>
        <w:t>as de différence statistique significative). Les patients traités par l'olanzapine ont présenté une plus faible incidence de troubles parkinsoniens, d’akathisie et de dystonie que les patients traités par l’halopéridol à des posologies comparables. En l’ab</w:t>
      </w:r>
      <w:r>
        <w:t>sence d’information précise concernant les antécédents de mouvements anormaux extrapyramidaux de survenue aiguë ou tardive, on ne peut conclure à ce jour que l’olanzapine entraîne moins de dyskinésies tardives et/ou de syndromes extrapyramidaux tardifs.</w:t>
      </w:r>
    </w:p>
    <w:p w14:paraId="3F91B942" w14:textId="77777777" w:rsidR="00801B2B" w:rsidRDefault="00801B2B">
      <w:pPr>
        <w:autoSpaceDE w:val="0"/>
        <w:autoSpaceDN w:val="0"/>
        <w:adjustRightInd w:val="0"/>
        <w:rPr>
          <w:szCs w:val="22"/>
          <w:vertAlign w:val="superscript"/>
        </w:rPr>
      </w:pPr>
    </w:p>
    <w:p w14:paraId="547CDDE9" w14:textId="77777777" w:rsidR="00801B2B" w:rsidRDefault="00235DCC">
      <w:pPr>
        <w:tabs>
          <w:tab w:val="left" w:pos="284"/>
        </w:tabs>
        <w:autoSpaceDE w:val="0"/>
        <w:autoSpaceDN w:val="0"/>
        <w:adjustRightInd w:val="0"/>
        <w:ind w:left="284" w:hanging="284"/>
        <w:rPr>
          <w:szCs w:val="22"/>
        </w:rPr>
      </w:pPr>
      <w:r>
        <w:rPr>
          <w:szCs w:val="22"/>
          <w:vertAlign w:val="superscript"/>
        </w:rPr>
        <w:t>7</w:t>
      </w:r>
      <w:r>
        <w:tab/>
      </w:r>
      <w:r>
        <w:rPr>
          <w:szCs w:val="22"/>
        </w:rPr>
        <w:t>Des symptômes aigus tels sueurs, insomnie, tremblements, anxiété, nausées et vomissements ont été rapportés lors de l’arrêt brutal du traitement par olanzapine.</w:t>
      </w:r>
    </w:p>
    <w:p w14:paraId="555A11AE" w14:textId="77777777" w:rsidR="00801B2B" w:rsidRDefault="00801B2B">
      <w:pPr>
        <w:autoSpaceDE w:val="0"/>
        <w:autoSpaceDN w:val="0"/>
        <w:adjustRightInd w:val="0"/>
        <w:rPr>
          <w:szCs w:val="22"/>
          <w:vertAlign w:val="superscript"/>
        </w:rPr>
      </w:pPr>
    </w:p>
    <w:p w14:paraId="7B651879" w14:textId="77777777" w:rsidR="00801B2B" w:rsidRDefault="00235DCC">
      <w:pPr>
        <w:tabs>
          <w:tab w:val="left" w:pos="284"/>
        </w:tabs>
        <w:autoSpaceDE w:val="0"/>
        <w:autoSpaceDN w:val="0"/>
        <w:adjustRightInd w:val="0"/>
        <w:ind w:left="284" w:hanging="284"/>
        <w:rPr>
          <w:szCs w:val="22"/>
        </w:rPr>
      </w:pPr>
      <w:r>
        <w:rPr>
          <w:szCs w:val="22"/>
          <w:vertAlign w:val="superscript"/>
        </w:rPr>
        <w:t>8</w:t>
      </w:r>
      <w:r>
        <w:tab/>
      </w:r>
      <w:r>
        <w:rPr>
          <w:szCs w:val="22"/>
        </w:rPr>
        <w:t>Dans des études cliniques allant jusqu’à 12 semaines, une prolactinémie dépassant la limite</w:t>
      </w:r>
      <w:r>
        <w:rPr>
          <w:szCs w:val="22"/>
        </w:rPr>
        <w:t xml:space="preserve"> supérieure de la normale a été observée chez environ 30 % des patients traités avec l’olanzapine et ayant un taux de prolactine normal au début du traitement. Chez la majorité de ces patients, les augmentations étaient généralement légères et sont restées</w:t>
      </w:r>
      <w:r>
        <w:rPr>
          <w:szCs w:val="22"/>
        </w:rPr>
        <w:t xml:space="preserve"> inférieures à deux fois la limite supérieure de la normale.</w:t>
      </w:r>
    </w:p>
    <w:p w14:paraId="7068D91C" w14:textId="77777777" w:rsidR="00801B2B" w:rsidRDefault="00801B2B">
      <w:pPr>
        <w:autoSpaceDE w:val="0"/>
        <w:autoSpaceDN w:val="0"/>
        <w:adjustRightInd w:val="0"/>
        <w:rPr>
          <w:szCs w:val="22"/>
        </w:rPr>
      </w:pPr>
    </w:p>
    <w:p w14:paraId="015DEA75" w14:textId="77777777" w:rsidR="00801B2B" w:rsidRDefault="00235DCC">
      <w:pPr>
        <w:tabs>
          <w:tab w:val="left" w:pos="284"/>
        </w:tabs>
        <w:autoSpaceDE w:val="0"/>
        <w:autoSpaceDN w:val="0"/>
        <w:adjustRightInd w:val="0"/>
        <w:ind w:left="284" w:hanging="284"/>
        <w:rPr>
          <w:szCs w:val="22"/>
        </w:rPr>
      </w:pPr>
      <w:r>
        <w:rPr>
          <w:szCs w:val="22"/>
          <w:vertAlign w:val="superscript"/>
        </w:rPr>
        <w:t>9</w:t>
      </w:r>
      <w:r>
        <w:tab/>
      </w:r>
      <w:r>
        <w:rPr>
          <w:szCs w:val="22"/>
        </w:rPr>
        <w:t>Effet indésirable identifié à partir de la base de données des essais cliniques intégrant l’olanzapine.</w:t>
      </w:r>
    </w:p>
    <w:p w14:paraId="0AF8318C" w14:textId="77777777" w:rsidR="00801B2B" w:rsidRDefault="00801B2B">
      <w:pPr>
        <w:autoSpaceDE w:val="0"/>
        <w:autoSpaceDN w:val="0"/>
        <w:adjustRightInd w:val="0"/>
        <w:rPr>
          <w:szCs w:val="22"/>
        </w:rPr>
      </w:pPr>
    </w:p>
    <w:p w14:paraId="6E916D52" w14:textId="77777777" w:rsidR="00801B2B" w:rsidRDefault="00235DCC">
      <w:pPr>
        <w:tabs>
          <w:tab w:val="left" w:pos="284"/>
        </w:tabs>
        <w:autoSpaceDE w:val="0"/>
        <w:autoSpaceDN w:val="0"/>
        <w:adjustRightInd w:val="0"/>
        <w:ind w:left="284" w:hanging="284"/>
        <w:rPr>
          <w:szCs w:val="22"/>
        </w:rPr>
      </w:pPr>
      <w:r>
        <w:rPr>
          <w:szCs w:val="22"/>
          <w:vertAlign w:val="superscript"/>
        </w:rPr>
        <w:t>10</w:t>
      </w:r>
      <w:r>
        <w:tab/>
      </w:r>
      <w:r>
        <w:rPr>
          <w:szCs w:val="22"/>
        </w:rPr>
        <w:t>Telles qu’évaluées grâce aux valeurs mesurées à partir de la base de données des ess</w:t>
      </w:r>
      <w:r>
        <w:rPr>
          <w:szCs w:val="22"/>
        </w:rPr>
        <w:t>ais cliniques intégrant l’olanzapine.</w:t>
      </w:r>
    </w:p>
    <w:p w14:paraId="5C1BE799" w14:textId="77777777" w:rsidR="00801B2B" w:rsidRDefault="00801B2B">
      <w:pPr>
        <w:autoSpaceDE w:val="0"/>
        <w:autoSpaceDN w:val="0"/>
        <w:adjustRightInd w:val="0"/>
        <w:rPr>
          <w:szCs w:val="22"/>
        </w:rPr>
      </w:pPr>
    </w:p>
    <w:p w14:paraId="3590C41B" w14:textId="77777777" w:rsidR="00801B2B" w:rsidRDefault="00235DCC">
      <w:pPr>
        <w:tabs>
          <w:tab w:val="left" w:pos="284"/>
        </w:tabs>
        <w:autoSpaceDE w:val="0"/>
        <w:autoSpaceDN w:val="0"/>
        <w:adjustRightInd w:val="0"/>
        <w:ind w:left="284" w:hanging="284"/>
        <w:rPr>
          <w:szCs w:val="22"/>
        </w:rPr>
      </w:pPr>
      <w:r>
        <w:rPr>
          <w:szCs w:val="22"/>
          <w:vertAlign w:val="superscript"/>
        </w:rPr>
        <w:t>11</w:t>
      </w:r>
      <w:r>
        <w:tab/>
      </w:r>
      <w:r>
        <w:rPr>
          <w:szCs w:val="22"/>
        </w:rPr>
        <w:t>Effet indésirable identifié à partir de la notification spontanée dont la fréquence est déterminée en utilisant la base de données intégrant olanzapine.</w:t>
      </w:r>
    </w:p>
    <w:p w14:paraId="0DC00C64" w14:textId="77777777" w:rsidR="00801B2B" w:rsidRDefault="00801B2B">
      <w:pPr>
        <w:autoSpaceDE w:val="0"/>
        <w:autoSpaceDN w:val="0"/>
        <w:adjustRightInd w:val="0"/>
        <w:rPr>
          <w:szCs w:val="22"/>
        </w:rPr>
      </w:pPr>
    </w:p>
    <w:p w14:paraId="1BA7FDDF" w14:textId="77777777" w:rsidR="00801B2B" w:rsidRDefault="00235DCC">
      <w:pPr>
        <w:tabs>
          <w:tab w:val="left" w:pos="284"/>
        </w:tabs>
        <w:autoSpaceDE w:val="0"/>
        <w:autoSpaceDN w:val="0"/>
        <w:adjustRightInd w:val="0"/>
        <w:ind w:left="284" w:hanging="284"/>
        <w:rPr>
          <w:szCs w:val="22"/>
        </w:rPr>
      </w:pPr>
      <w:r>
        <w:rPr>
          <w:szCs w:val="22"/>
          <w:vertAlign w:val="superscript"/>
        </w:rPr>
        <w:t>12</w:t>
      </w:r>
      <w:r>
        <w:tab/>
      </w:r>
      <w:r>
        <w:rPr>
          <w:szCs w:val="22"/>
        </w:rPr>
        <w:t>Effet indésirable identifié à partir de la notification s</w:t>
      </w:r>
      <w:r>
        <w:rPr>
          <w:szCs w:val="22"/>
        </w:rPr>
        <w:t>pontanée dont la fréquence est estimée à la limite de l’intervalle de confiance à 95 % en utilisant la base de données intégrant olanzapine.</w:t>
      </w:r>
    </w:p>
    <w:p w14:paraId="16C30791" w14:textId="77777777" w:rsidR="00801B2B" w:rsidRDefault="00801B2B">
      <w:pPr>
        <w:autoSpaceDE w:val="0"/>
        <w:autoSpaceDN w:val="0"/>
        <w:adjustRightInd w:val="0"/>
        <w:rPr>
          <w:i/>
          <w:u w:val="single"/>
        </w:rPr>
      </w:pPr>
    </w:p>
    <w:p w14:paraId="5305F7F4" w14:textId="77777777" w:rsidR="00801B2B" w:rsidRDefault="00235DCC">
      <w:pPr>
        <w:autoSpaceDE w:val="0"/>
        <w:autoSpaceDN w:val="0"/>
        <w:adjustRightInd w:val="0"/>
        <w:rPr>
          <w:u w:val="single"/>
        </w:rPr>
      </w:pPr>
      <w:r>
        <w:rPr>
          <w:u w:val="single"/>
        </w:rPr>
        <w:t>Utilisation prolongée (au moins 48 semaines)</w:t>
      </w:r>
    </w:p>
    <w:p w14:paraId="270620E9" w14:textId="77777777" w:rsidR="00801B2B" w:rsidRDefault="00235DCC">
      <w:pPr>
        <w:autoSpaceDE w:val="0"/>
        <w:autoSpaceDN w:val="0"/>
        <w:adjustRightInd w:val="0"/>
        <w:rPr>
          <w:szCs w:val="22"/>
        </w:rPr>
      </w:pPr>
      <w:r>
        <w:t>La proportion de patients ayant présenté des modifications indésirabl</w:t>
      </w:r>
      <w:r>
        <w:t>es cliniquement significatives du poids (augmentation), du glucose, du cholestérol total/HDL/LDL ou des triglycérides a augmenté au cours du temps. Chez les patients adultes qui ont suivi 9</w:t>
      </w:r>
      <w:r>
        <w:rPr>
          <w:szCs w:val="22"/>
        </w:rPr>
        <w:noBreakHyphen/>
      </w:r>
      <w:r>
        <w:t>12 mois de traitement, le taux d’augmentation de la glycémie sangu</w:t>
      </w:r>
      <w:r>
        <w:t>ine moyenne a diminué après 6 mois environ.</w:t>
      </w:r>
    </w:p>
    <w:p w14:paraId="3129593F" w14:textId="77777777" w:rsidR="00801B2B" w:rsidRDefault="00801B2B">
      <w:pPr>
        <w:tabs>
          <w:tab w:val="left" w:pos="567"/>
        </w:tabs>
      </w:pPr>
    </w:p>
    <w:p w14:paraId="1A518E1F" w14:textId="77777777" w:rsidR="00801B2B" w:rsidRDefault="00235DCC">
      <w:pPr>
        <w:pStyle w:val="Style1"/>
        <w:tabs>
          <w:tab w:val="clear" w:pos="426"/>
          <w:tab w:val="left" w:pos="567"/>
        </w:tabs>
        <w:ind w:left="0"/>
        <w:jc w:val="left"/>
        <w:rPr>
          <w:iCs/>
          <w:szCs w:val="22"/>
          <w:u w:val="single"/>
        </w:rPr>
      </w:pPr>
      <w:r>
        <w:rPr>
          <w:iCs/>
          <w:szCs w:val="22"/>
          <w:u w:val="single"/>
        </w:rPr>
        <w:t>Information complémentaire concernant des populations particulières</w:t>
      </w:r>
    </w:p>
    <w:p w14:paraId="45C5F2A2" w14:textId="77777777" w:rsidR="00801B2B" w:rsidRDefault="00235DCC">
      <w:pPr>
        <w:autoSpaceDE w:val="0"/>
        <w:autoSpaceDN w:val="0"/>
        <w:adjustRightInd w:val="0"/>
        <w:rPr>
          <w:szCs w:val="22"/>
        </w:rPr>
      </w:pPr>
      <w:r>
        <w:rPr>
          <w:szCs w:val="22"/>
        </w:rPr>
        <w:t xml:space="preserve">Au cours d’essais cliniques chez des patients âgés déments, le traitement par olanzapine a été associé à une incidence supérieure de décès et </w:t>
      </w:r>
      <w:r>
        <w:rPr>
          <w:szCs w:val="22"/>
        </w:rPr>
        <w:t>d’événements indésirables vasculaires cérébraux par rapport au placebo (voir rubrique 4.4). Une démarche anormale et des chutes ont été des événements indésirables très fréquemment rapportés avec olanzapine. Des pneumopathies, une augmentation de la tempér</w:t>
      </w:r>
      <w:r>
        <w:rPr>
          <w:szCs w:val="22"/>
        </w:rPr>
        <w:t>ature corporelle, une léthargie, un érythème, des hallucinations visuelles et des incontinences urinaires ont été fréquemment observés.</w:t>
      </w:r>
    </w:p>
    <w:p w14:paraId="55FA139B" w14:textId="77777777" w:rsidR="00801B2B" w:rsidRDefault="00801B2B">
      <w:pPr>
        <w:autoSpaceDE w:val="0"/>
        <w:autoSpaceDN w:val="0"/>
        <w:adjustRightInd w:val="0"/>
        <w:rPr>
          <w:bCs/>
          <w:szCs w:val="22"/>
        </w:rPr>
      </w:pPr>
    </w:p>
    <w:p w14:paraId="75CF0A94" w14:textId="77777777" w:rsidR="00801B2B" w:rsidRDefault="00235DCC">
      <w:pPr>
        <w:autoSpaceDE w:val="0"/>
        <w:autoSpaceDN w:val="0"/>
        <w:adjustRightInd w:val="0"/>
        <w:rPr>
          <w:bCs/>
          <w:szCs w:val="22"/>
        </w:rPr>
      </w:pPr>
      <w:r>
        <w:rPr>
          <w:bCs/>
          <w:szCs w:val="22"/>
        </w:rPr>
        <w:t>Au cours d’essais cliniques menés chez des patients parkinsoniens souffrant de psychoses médicamenteuses (agonistes dop</w:t>
      </w:r>
      <w:r>
        <w:rPr>
          <w:bCs/>
          <w:szCs w:val="22"/>
        </w:rPr>
        <w:t>aminergiques), une aggravation de la symptomatologie parkinsonienne et des hallucinations ont été très fréquemment rapportées et ce, de façon plus fréquente, qu’avec le placebo.</w:t>
      </w:r>
    </w:p>
    <w:p w14:paraId="22D5D7D6" w14:textId="77777777" w:rsidR="00801B2B" w:rsidRDefault="00801B2B">
      <w:pPr>
        <w:autoSpaceDE w:val="0"/>
        <w:autoSpaceDN w:val="0"/>
        <w:adjustRightInd w:val="0"/>
        <w:rPr>
          <w:szCs w:val="22"/>
        </w:rPr>
      </w:pPr>
    </w:p>
    <w:p w14:paraId="00C60131" w14:textId="77777777" w:rsidR="00801B2B" w:rsidRDefault="00235DCC">
      <w:pPr>
        <w:autoSpaceDE w:val="0"/>
        <w:autoSpaceDN w:val="0"/>
        <w:adjustRightInd w:val="0"/>
        <w:rPr>
          <w:szCs w:val="22"/>
        </w:rPr>
      </w:pPr>
      <w:r>
        <w:rPr>
          <w:szCs w:val="22"/>
        </w:rPr>
        <w:lastRenderedPageBreak/>
        <w:t>Au cours d'un essai clinique mené chez des patients présentant un épisode man</w:t>
      </w:r>
      <w:r>
        <w:rPr>
          <w:szCs w:val="22"/>
        </w:rPr>
        <w:t>iaque dans le cadre de troubles bipolaires, lors de la prise concomitante de valproate la fréquence des neutropénies a été de 4,1 % ; un facteur contributif potentiel pourrait être des taux plasmatiques élevés de valproate. Une augmentation supérieure à 10</w:t>
      </w:r>
      <w:r>
        <w:rPr>
          <w:szCs w:val="22"/>
        </w:rPr>
        <w:t> % des cas de tremblements, bouche sèche, augmentation de l'appétit et prise de poids a été observée lors de l'association de l'olanzapine au lithium ou au valproate. Des troubles de l'élocution ont également été fréquemment rapportés</w:t>
      </w:r>
      <w:r>
        <w:t xml:space="preserve">. </w:t>
      </w:r>
      <w:r>
        <w:rPr>
          <w:szCs w:val="22"/>
        </w:rPr>
        <w:t>Lors de l'associatio</w:t>
      </w:r>
      <w:r>
        <w:rPr>
          <w:szCs w:val="22"/>
        </w:rPr>
        <w:t>n de l'olanzapine au lithium ou au valproate, une augmentation supérieure ou égale à 7 % du poids initial est survenue chez 17,4 % des patients pendant la phase aiguë du traitement (jusqu'à 6 semaines). Lors du traitement au long cours par l’olanzapine (ju</w:t>
      </w:r>
      <w:r>
        <w:rPr>
          <w:szCs w:val="22"/>
        </w:rPr>
        <w:t>squ’à 12 mois) dans la prévention des récidives chez les patients présentant un trouble bipolaire, une augmentation de poids supérieure ou égale à 7 % par rapport au poids initial a été rapportée chez 39,9 % des patients.</w:t>
      </w:r>
    </w:p>
    <w:p w14:paraId="47285D1D" w14:textId="77777777" w:rsidR="00801B2B" w:rsidRDefault="00801B2B">
      <w:pPr>
        <w:autoSpaceDE w:val="0"/>
        <w:autoSpaceDN w:val="0"/>
        <w:adjustRightInd w:val="0"/>
        <w:rPr>
          <w:i/>
          <w:iCs/>
          <w:szCs w:val="22"/>
        </w:rPr>
      </w:pPr>
    </w:p>
    <w:p w14:paraId="7288F0BC" w14:textId="77777777" w:rsidR="00801B2B" w:rsidRDefault="00235DCC">
      <w:pPr>
        <w:keepNext/>
        <w:autoSpaceDE w:val="0"/>
        <w:autoSpaceDN w:val="0"/>
        <w:adjustRightInd w:val="0"/>
        <w:rPr>
          <w:iCs/>
          <w:szCs w:val="22"/>
          <w:u w:val="single"/>
        </w:rPr>
      </w:pPr>
      <w:r>
        <w:rPr>
          <w:iCs/>
          <w:szCs w:val="22"/>
          <w:u w:val="single"/>
        </w:rPr>
        <w:t>Population pédiatrique</w:t>
      </w:r>
    </w:p>
    <w:p w14:paraId="0A884161" w14:textId="77777777" w:rsidR="00801B2B" w:rsidRDefault="00235DCC">
      <w:pPr>
        <w:keepNext/>
        <w:autoSpaceDE w:val="0"/>
        <w:autoSpaceDN w:val="0"/>
        <w:adjustRightInd w:val="0"/>
        <w:rPr>
          <w:szCs w:val="22"/>
        </w:rPr>
      </w:pPr>
      <w:r>
        <w:rPr>
          <w:szCs w:val="22"/>
        </w:rPr>
        <w:t>L’olanzapi</w:t>
      </w:r>
      <w:r>
        <w:rPr>
          <w:szCs w:val="22"/>
        </w:rPr>
        <w:t>ne n’est pas indiquée chez les enfants et adolescents âgés de moins de 18 ans. Bien qu’aucune étude clinique comparant les adolescents aux adultes n’ait été réalisée, les données issues des études réalisées chez l’adolescent ont été comparées à celles issu</w:t>
      </w:r>
      <w:r>
        <w:rPr>
          <w:szCs w:val="22"/>
        </w:rPr>
        <w:t>es des essais chez l’adulte.</w:t>
      </w:r>
    </w:p>
    <w:p w14:paraId="2840DB11" w14:textId="77777777" w:rsidR="00801B2B" w:rsidRDefault="00801B2B">
      <w:pPr>
        <w:autoSpaceDE w:val="0"/>
        <w:autoSpaceDN w:val="0"/>
        <w:adjustRightInd w:val="0"/>
        <w:rPr>
          <w:szCs w:val="22"/>
        </w:rPr>
      </w:pPr>
    </w:p>
    <w:p w14:paraId="5B20D0D3" w14:textId="77777777" w:rsidR="00801B2B" w:rsidRDefault="00235DCC">
      <w:pPr>
        <w:autoSpaceDE w:val="0"/>
        <w:autoSpaceDN w:val="0"/>
        <w:adjustRightInd w:val="0"/>
        <w:rPr>
          <w:szCs w:val="22"/>
        </w:rPr>
      </w:pPr>
      <w:r>
        <w:rPr>
          <w:szCs w:val="22"/>
        </w:rPr>
        <w:t>Le tableau suivant résume les effets indésirables rapportés avec une fréquence plus importante chez les patients adolescents (âgés de 13 à 17 ans) que chez les patients adultes ou les effets indésirables uniquement observés lo</w:t>
      </w:r>
      <w:r>
        <w:rPr>
          <w:szCs w:val="22"/>
        </w:rPr>
        <w:t>rs des essais cliniques de courte durée réalisés chez les patients adolescents. Une prise de poids cliniquement significative (≥ 7 %) surviendrait plus fréquemment chez les adolescents comparés à des patients adultes avec une exposition comparable. L’ampli</w:t>
      </w:r>
      <w:r>
        <w:rPr>
          <w:szCs w:val="22"/>
        </w:rPr>
        <w:t>tude de la prise de poids et la proportion des patients adolescents qui ont eu une augmentation du poids cliniquement significative ont été plus importantes lors d’une exposition prolongée (au moins 24 semaines) que lors d’une exposition de courte durée.</w:t>
      </w:r>
    </w:p>
    <w:p w14:paraId="14F80A98" w14:textId="77777777" w:rsidR="00801B2B" w:rsidRDefault="00801B2B">
      <w:pPr>
        <w:autoSpaceDE w:val="0"/>
        <w:autoSpaceDN w:val="0"/>
        <w:adjustRightInd w:val="0"/>
        <w:rPr>
          <w:szCs w:val="22"/>
        </w:rPr>
      </w:pPr>
    </w:p>
    <w:p w14:paraId="0ABB17D4" w14:textId="77777777" w:rsidR="00801B2B" w:rsidRDefault="00235DCC">
      <w:pPr>
        <w:autoSpaceDE w:val="0"/>
        <w:autoSpaceDN w:val="0"/>
        <w:adjustRightInd w:val="0"/>
        <w:rPr>
          <w:szCs w:val="22"/>
        </w:rPr>
      </w:pPr>
      <w:r>
        <w:rPr>
          <w:szCs w:val="22"/>
        </w:rPr>
        <w:t>Au sein de chaque catégorie de fréquence, les effets indésirables sont présentés par ordre de gravité décroissante. Les catégories de fréquence sont définies ainsi : très fréquent (≥ 1/10), fréquent (≥ 1/100, &lt; 1/10).</w:t>
      </w:r>
    </w:p>
    <w:p w14:paraId="468DD2BE" w14:textId="77777777" w:rsidR="00801B2B" w:rsidRDefault="00801B2B">
      <w:pPr>
        <w:pStyle w:val="Style1"/>
        <w:tabs>
          <w:tab w:val="clear" w:pos="426"/>
          <w:tab w:val="left" w:pos="567"/>
        </w:tabs>
        <w:ind w:left="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801B2B" w14:paraId="06AD40E1" w14:textId="77777777">
        <w:tc>
          <w:tcPr>
            <w:tcW w:w="9190" w:type="dxa"/>
          </w:tcPr>
          <w:p w14:paraId="49DA9BBD" w14:textId="77777777" w:rsidR="00801B2B" w:rsidRDefault="00235DCC">
            <w:pPr>
              <w:autoSpaceDE w:val="0"/>
              <w:autoSpaceDN w:val="0"/>
              <w:adjustRightInd w:val="0"/>
              <w:rPr>
                <w:b/>
                <w:bCs/>
                <w:szCs w:val="22"/>
              </w:rPr>
            </w:pPr>
            <w:r>
              <w:rPr>
                <w:b/>
                <w:bCs/>
                <w:szCs w:val="22"/>
              </w:rPr>
              <w:t>Troubles du métabolisme et de la nutr</w:t>
            </w:r>
            <w:r>
              <w:rPr>
                <w:b/>
                <w:bCs/>
                <w:szCs w:val="22"/>
              </w:rPr>
              <w:t>ition</w:t>
            </w:r>
          </w:p>
          <w:p w14:paraId="62957DE5" w14:textId="77777777" w:rsidR="00801B2B" w:rsidRDefault="00235DCC">
            <w:pPr>
              <w:autoSpaceDE w:val="0"/>
              <w:autoSpaceDN w:val="0"/>
              <w:adjustRightInd w:val="0"/>
              <w:rPr>
                <w:szCs w:val="22"/>
              </w:rPr>
            </w:pPr>
            <w:r>
              <w:rPr>
                <w:i/>
                <w:szCs w:val="22"/>
              </w:rPr>
              <w:t>Très fréquent </w:t>
            </w:r>
            <w:r>
              <w:rPr>
                <w:i/>
              </w:rPr>
              <w:t>:</w:t>
            </w:r>
            <w:r>
              <w:rPr>
                <w:szCs w:val="22"/>
              </w:rPr>
              <w:t xml:space="preserve"> Prise de poids</w:t>
            </w:r>
            <w:r>
              <w:rPr>
                <w:szCs w:val="22"/>
                <w:vertAlign w:val="superscript"/>
              </w:rPr>
              <w:t>13</w:t>
            </w:r>
            <w:r>
              <w:rPr>
                <w:szCs w:val="22"/>
              </w:rPr>
              <w:t>, augmentation de la triglycéridémie</w:t>
            </w:r>
            <w:r>
              <w:rPr>
                <w:szCs w:val="22"/>
                <w:vertAlign w:val="superscript"/>
              </w:rPr>
              <w:t>14</w:t>
            </w:r>
            <w:r>
              <w:rPr>
                <w:szCs w:val="22"/>
              </w:rPr>
              <w:t xml:space="preserve">, </w:t>
            </w:r>
            <w:r>
              <w:rPr>
                <w:bCs/>
                <w:iCs/>
                <w:szCs w:val="22"/>
              </w:rPr>
              <w:t>augmentation de l'appétit</w:t>
            </w:r>
            <w:r>
              <w:rPr>
                <w:szCs w:val="22"/>
              </w:rPr>
              <w:t>.</w:t>
            </w:r>
          </w:p>
          <w:p w14:paraId="1C0BAB09" w14:textId="77777777" w:rsidR="00801B2B" w:rsidRDefault="00235DCC">
            <w:pPr>
              <w:tabs>
                <w:tab w:val="left" w:pos="567"/>
              </w:tabs>
              <w:rPr>
                <w:b/>
                <w:szCs w:val="22"/>
                <w:lang w:eastAsia="en-US"/>
              </w:rPr>
            </w:pPr>
            <w:r>
              <w:rPr>
                <w:bCs/>
                <w:i/>
                <w:iCs/>
                <w:szCs w:val="22"/>
              </w:rPr>
              <w:t xml:space="preserve">Fréquent : </w:t>
            </w:r>
            <w:r>
              <w:rPr>
                <w:bCs/>
                <w:iCs/>
                <w:szCs w:val="22"/>
              </w:rPr>
              <w:t>Augmentation de la cholestérolémie</w:t>
            </w:r>
            <w:r>
              <w:rPr>
                <w:szCs w:val="22"/>
                <w:vertAlign w:val="superscript"/>
              </w:rPr>
              <w:t>15</w:t>
            </w:r>
          </w:p>
        </w:tc>
      </w:tr>
      <w:tr w:rsidR="00801B2B" w14:paraId="6639A782" w14:textId="77777777">
        <w:tc>
          <w:tcPr>
            <w:tcW w:w="9190" w:type="dxa"/>
          </w:tcPr>
          <w:p w14:paraId="3F9EAB97" w14:textId="40300D01" w:rsidR="00801B2B" w:rsidRDefault="00235DCC">
            <w:pPr>
              <w:pStyle w:val="Heading1"/>
              <w:tabs>
                <w:tab w:val="clear" w:pos="4320"/>
                <w:tab w:val="clear" w:pos="5040"/>
                <w:tab w:val="clear" w:pos="5760"/>
                <w:tab w:val="clear" w:pos="6480"/>
                <w:tab w:val="clear" w:pos="7200"/>
                <w:tab w:val="clear" w:pos="7920"/>
                <w:tab w:val="clear" w:pos="8640"/>
              </w:tabs>
              <w:jc w:val="left"/>
              <w:rPr>
                <w:lang w:val="fr-FR"/>
              </w:rPr>
            </w:pPr>
            <w:r>
              <w:rPr>
                <w:bCs/>
                <w:lang w:val="fr-FR"/>
              </w:rPr>
              <w:t xml:space="preserve">Affections </w:t>
            </w:r>
            <w:r>
              <w:rPr>
                <w:lang w:val="fr-FR"/>
              </w:rPr>
              <w:t>du système nerveux</w:t>
            </w:r>
            <w:r>
              <w:rPr>
                <w:lang w:val="fr-FR"/>
              </w:rPr>
              <w:fldChar w:fldCharType="begin"/>
            </w:r>
            <w:r>
              <w:rPr>
                <w:lang w:val="fr-FR"/>
              </w:rPr>
              <w:instrText xml:space="preserve"> DOCVARIABLE vault_nd_ad25acae-374f-4866-8f6f-2e23a488bbf9 \* MERGEFORMAT </w:instrText>
            </w:r>
            <w:r>
              <w:rPr>
                <w:lang w:val="fr-FR"/>
              </w:rPr>
              <w:fldChar w:fldCharType="separate"/>
            </w:r>
            <w:r>
              <w:rPr>
                <w:lang w:val="fr-FR"/>
              </w:rPr>
              <w:t xml:space="preserve"> </w:t>
            </w:r>
            <w:r>
              <w:rPr>
                <w:lang w:val="fr-FR"/>
              </w:rPr>
              <w:fldChar w:fldCharType="end"/>
            </w:r>
          </w:p>
          <w:p w14:paraId="45298E01" w14:textId="77777777" w:rsidR="00801B2B" w:rsidRDefault="00235DCC">
            <w:pPr>
              <w:tabs>
                <w:tab w:val="left" w:pos="567"/>
              </w:tabs>
              <w:rPr>
                <w:szCs w:val="22"/>
                <w:lang w:eastAsia="en-US"/>
              </w:rPr>
            </w:pPr>
            <w:r>
              <w:rPr>
                <w:i/>
                <w:szCs w:val="22"/>
              </w:rPr>
              <w:t>Très fréquent </w:t>
            </w:r>
            <w:r>
              <w:rPr>
                <w:i/>
              </w:rPr>
              <w:t>:</w:t>
            </w:r>
            <w:r>
              <w:rPr>
                <w:szCs w:val="22"/>
              </w:rPr>
              <w:t xml:space="preserve"> Sédation (dont hypersomnie, léthargie, somnolence)</w:t>
            </w:r>
          </w:p>
        </w:tc>
      </w:tr>
      <w:tr w:rsidR="00801B2B" w14:paraId="095E2975" w14:textId="77777777">
        <w:tc>
          <w:tcPr>
            <w:tcW w:w="9190" w:type="dxa"/>
          </w:tcPr>
          <w:p w14:paraId="4CDC1CB0" w14:textId="77777777" w:rsidR="00801B2B" w:rsidRDefault="00235DCC">
            <w:pPr>
              <w:autoSpaceDE w:val="0"/>
              <w:autoSpaceDN w:val="0"/>
              <w:adjustRightInd w:val="0"/>
              <w:rPr>
                <w:b/>
                <w:bCs/>
                <w:szCs w:val="22"/>
              </w:rPr>
            </w:pPr>
            <w:r>
              <w:rPr>
                <w:b/>
                <w:bCs/>
                <w:szCs w:val="22"/>
              </w:rPr>
              <w:t>Affections gastro-intestinales</w:t>
            </w:r>
          </w:p>
          <w:p w14:paraId="33456C72" w14:textId="77777777" w:rsidR="00801B2B" w:rsidRDefault="00235DCC">
            <w:pPr>
              <w:tabs>
                <w:tab w:val="left" w:pos="567"/>
              </w:tabs>
              <w:rPr>
                <w:szCs w:val="22"/>
                <w:lang w:eastAsia="en-US"/>
              </w:rPr>
            </w:pPr>
            <w:r>
              <w:rPr>
                <w:i/>
                <w:szCs w:val="22"/>
              </w:rPr>
              <w:t>Fréquent </w:t>
            </w:r>
            <w:r>
              <w:rPr>
                <w:i/>
              </w:rPr>
              <w:t>:</w:t>
            </w:r>
            <w:r>
              <w:rPr>
                <w:szCs w:val="22"/>
              </w:rPr>
              <w:t xml:space="preserve"> Bouche sèche</w:t>
            </w:r>
          </w:p>
        </w:tc>
      </w:tr>
      <w:tr w:rsidR="00801B2B" w14:paraId="7A3A5713" w14:textId="77777777">
        <w:tc>
          <w:tcPr>
            <w:tcW w:w="9190" w:type="dxa"/>
          </w:tcPr>
          <w:p w14:paraId="7C693163" w14:textId="77777777" w:rsidR="00801B2B" w:rsidRDefault="00235DCC">
            <w:pPr>
              <w:autoSpaceDE w:val="0"/>
              <w:autoSpaceDN w:val="0"/>
              <w:adjustRightInd w:val="0"/>
              <w:rPr>
                <w:b/>
                <w:bCs/>
                <w:szCs w:val="22"/>
              </w:rPr>
            </w:pPr>
            <w:r>
              <w:rPr>
                <w:b/>
                <w:bCs/>
                <w:szCs w:val="22"/>
              </w:rPr>
              <w:t>Affections hépatobiliaires</w:t>
            </w:r>
          </w:p>
          <w:p w14:paraId="6A989288" w14:textId="77777777" w:rsidR="00801B2B" w:rsidRDefault="00235DCC">
            <w:pPr>
              <w:tabs>
                <w:tab w:val="left" w:pos="567"/>
              </w:tabs>
              <w:rPr>
                <w:szCs w:val="22"/>
                <w:lang w:eastAsia="en-US"/>
              </w:rPr>
            </w:pPr>
            <w:r>
              <w:rPr>
                <w:i/>
                <w:szCs w:val="22"/>
              </w:rPr>
              <w:t>Très fréquent </w:t>
            </w:r>
            <w:r>
              <w:rPr>
                <w:i/>
              </w:rPr>
              <w:t>:</w:t>
            </w:r>
            <w:r>
              <w:rPr>
                <w:szCs w:val="22"/>
              </w:rPr>
              <w:t xml:space="preserve"> </w:t>
            </w:r>
            <w:r>
              <w:t>Elévations des aminotransférases (ASAT, ALAT ; voir rubrique 4.4).</w:t>
            </w:r>
          </w:p>
        </w:tc>
      </w:tr>
      <w:tr w:rsidR="00801B2B" w14:paraId="57495E17" w14:textId="77777777">
        <w:tc>
          <w:tcPr>
            <w:tcW w:w="9190" w:type="dxa"/>
            <w:tcBorders>
              <w:top w:val="single" w:sz="4" w:space="0" w:color="auto"/>
              <w:left w:val="single" w:sz="4" w:space="0" w:color="auto"/>
              <w:bottom w:val="single" w:sz="4" w:space="0" w:color="auto"/>
              <w:right w:val="single" w:sz="4" w:space="0" w:color="auto"/>
            </w:tcBorders>
          </w:tcPr>
          <w:p w14:paraId="2B2B74C8" w14:textId="77777777" w:rsidR="00801B2B" w:rsidRDefault="00235DCC">
            <w:pPr>
              <w:autoSpaceDE w:val="0"/>
              <w:autoSpaceDN w:val="0"/>
              <w:adjustRightInd w:val="0"/>
              <w:rPr>
                <w:b/>
                <w:bCs/>
                <w:szCs w:val="22"/>
              </w:rPr>
            </w:pPr>
            <w:r>
              <w:rPr>
                <w:b/>
                <w:bCs/>
                <w:szCs w:val="22"/>
              </w:rPr>
              <w:t>Investigations</w:t>
            </w:r>
          </w:p>
          <w:p w14:paraId="3D2BE051" w14:textId="77777777" w:rsidR="00801B2B" w:rsidRDefault="00235DCC">
            <w:pPr>
              <w:tabs>
                <w:tab w:val="left" w:pos="567"/>
              </w:tabs>
              <w:rPr>
                <w:szCs w:val="22"/>
                <w:lang w:eastAsia="en-US"/>
              </w:rPr>
            </w:pPr>
            <w:r>
              <w:rPr>
                <w:i/>
                <w:szCs w:val="22"/>
              </w:rPr>
              <w:t xml:space="preserve">Très </w:t>
            </w:r>
            <w:r>
              <w:rPr>
                <w:i/>
                <w:szCs w:val="22"/>
              </w:rPr>
              <w:t>fréquent </w:t>
            </w:r>
            <w:r>
              <w:rPr>
                <w:i/>
              </w:rPr>
              <w:t>:</w:t>
            </w:r>
            <w:r>
              <w:rPr>
                <w:szCs w:val="22"/>
              </w:rPr>
              <w:t xml:space="preserve"> Diminution de la bilirubine totale, augmentation de la Gamma-glutamyltransférase, augmentation de la prolactinémie</w:t>
            </w:r>
            <w:r>
              <w:rPr>
                <w:rFonts w:eastAsia="MS Mincho"/>
                <w:szCs w:val="22"/>
                <w:vertAlign w:val="superscript"/>
                <w:lang w:eastAsia="ja-JP"/>
              </w:rPr>
              <w:t>16</w:t>
            </w:r>
            <w:r>
              <w:rPr>
                <w:szCs w:val="22"/>
              </w:rPr>
              <w:t>.</w:t>
            </w:r>
          </w:p>
        </w:tc>
      </w:tr>
    </w:tbl>
    <w:p w14:paraId="34AB69F4" w14:textId="77777777" w:rsidR="00801B2B" w:rsidRDefault="00801B2B">
      <w:pPr>
        <w:pStyle w:val="Style1"/>
        <w:tabs>
          <w:tab w:val="clear" w:pos="426"/>
          <w:tab w:val="left" w:pos="567"/>
        </w:tabs>
        <w:ind w:left="0"/>
        <w:jc w:val="left"/>
      </w:pPr>
    </w:p>
    <w:p w14:paraId="2F0C8810" w14:textId="77777777" w:rsidR="00801B2B" w:rsidRDefault="00235DCC">
      <w:pPr>
        <w:tabs>
          <w:tab w:val="left" w:pos="284"/>
        </w:tabs>
        <w:ind w:left="284" w:hanging="284"/>
        <w:rPr>
          <w:szCs w:val="22"/>
        </w:rPr>
      </w:pPr>
      <w:r>
        <w:rPr>
          <w:szCs w:val="22"/>
          <w:vertAlign w:val="superscript"/>
        </w:rPr>
        <w:t>13</w:t>
      </w:r>
      <w:r>
        <w:tab/>
      </w:r>
      <w:r>
        <w:rPr>
          <w:szCs w:val="22"/>
        </w:rPr>
        <w:t xml:space="preserve">Après un traitement de courte durée (durée médiane de 22 jours), une augmentation de poids supérieure ou égale à 7 % par rapport au poids initial (kg) a été très fréquente (40,6 %), une augmentation de poids supérieure ou égale à 15 % par rapport au poids </w:t>
      </w:r>
      <w:r>
        <w:rPr>
          <w:szCs w:val="22"/>
        </w:rPr>
        <w:t xml:space="preserve">initial a été fréquente (7,1 %) et une augmentation de poids supérieure ou égale à 25 % par rapport au poids initial a été fréquente (2,5 %). </w:t>
      </w:r>
      <w:r>
        <w:t xml:space="preserve">Lors d’une exposition prolongée (au moins 24 semaines), </w:t>
      </w:r>
      <w:r>
        <w:rPr>
          <w:szCs w:val="22"/>
        </w:rPr>
        <w:t xml:space="preserve">89,4 % des patients </w:t>
      </w:r>
      <w:r>
        <w:t>ont eu une augmentation du poids supér</w:t>
      </w:r>
      <w:r>
        <w:t xml:space="preserve">ieure ou égale à </w:t>
      </w:r>
      <w:r>
        <w:rPr>
          <w:szCs w:val="22"/>
        </w:rPr>
        <w:t xml:space="preserve">7 %, 55,3 % ont eu une augmentation de poids supérieure ou égale à 15 % et 29,1 % </w:t>
      </w:r>
      <w:r>
        <w:t>ont eu une augmentation de poids supérieure ou égale à 25 % par rapport à leur poids initial.</w:t>
      </w:r>
    </w:p>
    <w:p w14:paraId="0ECCA029" w14:textId="77777777" w:rsidR="00801B2B" w:rsidRDefault="00801B2B">
      <w:pPr>
        <w:autoSpaceDE w:val="0"/>
        <w:autoSpaceDN w:val="0"/>
        <w:adjustRightInd w:val="0"/>
        <w:rPr>
          <w:szCs w:val="22"/>
        </w:rPr>
      </w:pPr>
    </w:p>
    <w:p w14:paraId="5B291045" w14:textId="77777777" w:rsidR="00801B2B" w:rsidRDefault="00235DCC">
      <w:pPr>
        <w:tabs>
          <w:tab w:val="left" w:pos="284"/>
        </w:tabs>
        <w:autoSpaceDE w:val="0"/>
        <w:autoSpaceDN w:val="0"/>
        <w:adjustRightInd w:val="0"/>
        <w:ind w:left="284" w:hanging="284"/>
        <w:rPr>
          <w:bCs/>
          <w:szCs w:val="22"/>
        </w:rPr>
      </w:pPr>
      <w:r>
        <w:rPr>
          <w:szCs w:val="22"/>
          <w:vertAlign w:val="superscript"/>
        </w:rPr>
        <w:t>14</w:t>
      </w:r>
      <w:r>
        <w:tab/>
      </w:r>
      <w:r>
        <w:rPr>
          <w:szCs w:val="22"/>
        </w:rPr>
        <w:t>Observée pour des taux à jeun normaux au début du traitemen</w:t>
      </w:r>
      <w:r>
        <w:rPr>
          <w:szCs w:val="22"/>
        </w:rPr>
        <w:t xml:space="preserve">t </w:t>
      </w:r>
      <w:r>
        <w:rPr>
          <w:bCs/>
          <w:szCs w:val="22"/>
        </w:rPr>
        <w:t xml:space="preserve">(&lt; 1,016 mmol/L) </w:t>
      </w:r>
      <w:r>
        <w:rPr>
          <w:szCs w:val="22"/>
        </w:rPr>
        <w:t xml:space="preserve">qui sont devenus élevés </w:t>
      </w:r>
      <w:r>
        <w:rPr>
          <w:bCs/>
          <w:szCs w:val="22"/>
        </w:rPr>
        <w:t xml:space="preserve">(≥ 1,467 mmol/L) et des modifications </w:t>
      </w:r>
      <w:r>
        <w:rPr>
          <w:szCs w:val="22"/>
        </w:rPr>
        <w:t xml:space="preserve">des taux de triglycérides à jeun ayant une valeur limite au début du traitement </w:t>
      </w:r>
      <w:r>
        <w:rPr>
          <w:bCs/>
          <w:szCs w:val="22"/>
        </w:rPr>
        <w:t xml:space="preserve">(≥ 1,016 mmol/L </w:t>
      </w:r>
      <w:r>
        <w:rPr>
          <w:szCs w:val="22"/>
        </w:rPr>
        <w:noBreakHyphen/>
      </w:r>
      <w:r>
        <w:rPr>
          <w:bCs/>
          <w:szCs w:val="22"/>
        </w:rPr>
        <w:t>&lt; 1,467 mmol/L) devenant élevée (≥ 1,467 mmol/L).</w:t>
      </w:r>
    </w:p>
    <w:p w14:paraId="51621CEE" w14:textId="77777777" w:rsidR="00801B2B" w:rsidRDefault="00801B2B">
      <w:pPr>
        <w:autoSpaceDE w:val="0"/>
        <w:autoSpaceDN w:val="0"/>
        <w:adjustRightInd w:val="0"/>
        <w:rPr>
          <w:szCs w:val="22"/>
        </w:rPr>
      </w:pPr>
    </w:p>
    <w:p w14:paraId="3BFCA596" w14:textId="77777777" w:rsidR="00801B2B" w:rsidRDefault="00235DCC">
      <w:pPr>
        <w:tabs>
          <w:tab w:val="left" w:pos="284"/>
        </w:tabs>
        <w:autoSpaceDE w:val="0"/>
        <w:autoSpaceDN w:val="0"/>
        <w:adjustRightInd w:val="0"/>
        <w:ind w:left="284" w:hanging="284"/>
        <w:rPr>
          <w:bCs/>
          <w:szCs w:val="22"/>
        </w:rPr>
      </w:pPr>
      <w:r>
        <w:rPr>
          <w:szCs w:val="22"/>
          <w:vertAlign w:val="superscript"/>
        </w:rPr>
        <w:lastRenderedPageBreak/>
        <w:t>15</w:t>
      </w:r>
      <w:r>
        <w:tab/>
      </w:r>
      <w:r>
        <w:rPr>
          <w:szCs w:val="22"/>
        </w:rPr>
        <w:t>Des modifications des ta</w:t>
      </w:r>
      <w:r>
        <w:rPr>
          <w:szCs w:val="22"/>
        </w:rPr>
        <w:t xml:space="preserve">ux de cholestérol total à jeun ayant une valeur normale au début du traitement </w:t>
      </w:r>
      <w:r>
        <w:rPr>
          <w:bCs/>
          <w:szCs w:val="22"/>
        </w:rPr>
        <w:t xml:space="preserve">(&lt; 4,39 mmol/L) devenant élevée (≥ 5,17 mmol/L) </w:t>
      </w:r>
      <w:r>
        <w:rPr>
          <w:szCs w:val="22"/>
        </w:rPr>
        <w:t>a été fréquente.</w:t>
      </w:r>
      <w:r>
        <w:rPr>
          <w:bCs/>
          <w:szCs w:val="22"/>
        </w:rPr>
        <w:t xml:space="preserve"> Des modifications </w:t>
      </w:r>
      <w:r>
        <w:rPr>
          <w:szCs w:val="22"/>
        </w:rPr>
        <w:t xml:space="preserve">des taux de cholestérol total à jeun ayant une valeur limite au début du traitement </w:t>
      </w:r>
      <w:r>
        <w:rPr>
          <w:bCs/>
          <w:szCs w:val="22"/>
        </w:rPr>
        <w:t>(≥ 4,39</w:t>
      </w:r>
      <w:r>
        <w:t> </w:t>
      </w:r>
      <w:r>
        <w:rPr>
          <w:szCs w:val="22"/>
        </w:rPr>
        <w:noBreakHyphen/>
      </w:r>
      <w:r>
        <w:rPr>
          <w:bCs/>
          <w:szCs w:val="22"/>
        </w:rPr>
        <w:t> </w:t>
      </w:r>
      <w:r>
        <w:rPr>
          <w:bCs/>
          <w:szCs w:val="22"/>
        </w:rPr>
        <w:t>&lt; 5,17 mmol/L) devenant élevée (≥ 5,17 mmol/L) ont été très fréquentes.</w:t>
      </w:r>
    </w:p>
    <w:p w14:paraId="66693E23" w14:textId="77777777" w:rsidR="00801B2B" w:rsidRDefault="00801B2B">
      <w:pPr>
        <w:autoSpaceDE w:val="0"/>
        <w:autoSpaceDN w:val="0"/>
        <w:adjustRightInd w:val="0"/>
        <w:rPr>
          <w:szCs w:val="22"/>
          <w:vertAlign w:val="superscript"/>
        </w:rPr>
      </w:pPr>
    </w:p>
    <w:p w14:paraId="6E81ABF7" w14:textId="77777777" w:rsidR="00801B2B" w:rsidRDefault="00235DCC">
      <w:pPr>
        <w:pStyle w:val="Style1"/>
        <w:tabs>
          <w:tab w:val="clear" w:pos="426"/>
          <w:tab w:val="left" w:pos="284"/>
        </w:tabs>
        <w:ind w:left="284" w:hanging="284"/>
        <w:jc w:val="left"/>
        <w:rPr>
          <w:szCs w:val="22"/>
        </w:rPr>
      </w:pPr>
      <w:r>
        <w:rPr>
          <w:rFonts w:eastAsia="MS Mincho"/>
          <w:szCs w:val="22"/>
          <w:vertAlign w:val="superscript"/>
          <w:lang w:eastAsia="ja-JP"/>
        </w:rPr>
        <w:t>16</w:t>
      </w:r>
      <w:r>
        <w:tab/>
      </w:r>
      <w:r>
        <w:rPr>
          <w:szCs w:val="22"/>
        </w:rPr>
        <w:t>Augmentation de la prolactinémie rapportée chez 47,4 % des patients adolescents.</w:t>
      </w:r>
    </w:p>
    <w:p w14:paraId="7FAF081B" w14:textId="77777777" w:rsidR="00801B2B" w:rsidRDefault="00801B2B">
      <w:pPr>
        <w:pStyle w:val="Style1"/>
        <w:tabs>
          <w:tab w:val="clear" w:pos="426"/>
          <w:tab w:val="left" w:pos="567"/>
        </w:tabs>
        <w:ind w:left="0"/>
        <w:jc w:val="left"/>
      </w:pPr>
    </w:p>
    <w:p w14:paraId="78D6EADE" w14:textId="77777777" w:rsidR="00801B2B" w:rsidRDefault="00235DCC">
      <w:pPr>
        <w:autoSpaceDE w:val="0"/>
        <w:autoSpaceDN w:val="0"/>
        <w:adjustRightInd w:val="0"/>
        <w:jc w:val="both"/>
        <w:rPr>
          <w:szCs w:val="22"/>
          <w:u w:val="single"/>
        </w:rPr>
      </w:pPr>
      <w:r>
        <w:rPr>
          <w:szCs w:val="22"/>
          <w:u w:val="single"/>
        </w:rPr>
        <w:t>Déclaration des effets indésirables suspectés</w:t>
      </w:r>
    </w:p>
    <w:p w14:paraId="67FD389D" w14:textId="77777777" w:rsidR="00801B2B" w:rsidRDefault="00235DCC">
      <w:pPr>
        <w:autoSpaceDE w:val="0"/>
        <w:autoSpaceDN w:val="0"/>
        <w:adjustRightInd w:val="0"/>
        <w:jc w:val="both"/>
        <w:rPr>
          <w:szCs w:val="22"/>
        </w:rPr>
      </w:pPr>
      <w:r>
        <w:rPr>
          <w:szCs w:val="22"/>
        </w:rPr>
        <w:t>La déclaration des effets indésirables suspectés apr</w:t>
      </w:r>
      <w:r>
        <w:rPr>
          <w:szCs w:val="22"/>
        </w:rPr>
        <w:t xml:space="preserve">ès autorisation du médicament est importante. Elle permet une surveillance continue du rapport bénéfice/risque du médicament. Les professionnels de santé déclarent tout effet indésirable suspecté via </w:t>
      </w:r>
      <w:r>
        <w:rPr>
          <w:szCs w:val="22"/>
          <w:highlight w:val="lightGray"/>
        </w:rPr>
        <w:t xml:space="preserve">le système national de déclaration – voir </w:t>
      </w:r>
      <w:hyperlink r:id="rId11" w:history="1">
        <w:r>
          <w:rPr>
            <w:rStyle w:val="Hyperlink"/>
            <w:szCs w:val="22"/>
            <w:highlight w:val="lightGray"/>
          </w:rPr>
          <w:t>Annexe V</w:t>
        </w:r>
      </w:hyperlink>
      <w:r>
        <w:rPr>
          <w:szCs w:val="22"/>
        </w:rPr>
        <w:t xml:space="preserve">. </w:t>
      </w:r>
    </w:p>
    <w:p w14:paraId="7871C383" w14:textId="77777777" w:rsidR="00801B2B" w:rsidRDefault="00801B2B">
      <w:pPr>
        <w:pStyle w:val="Style1"/>
        <w:tabs>
          <w:tab w:val="clear" w:pos="426"/>
          <w:tab w:val="left" w:pos="567"/>
        </w:tabs>
        <w:ind w:left="0"/>
        <w:jc w:val="left"/>
      </w:pPr>
    </w:p>
    <w:p w14:paraId="3F6668AF" w14:textId="77777777" w:rsidR="00801B2B" w:rsidRDefault="00235DCC">
      <w:pPr>
        <w:pStyle w:val="Style1"/>
        <w:keepNext/>
        <w:tabs>
          <w:tab w:val="clear" w:pos="426"/>
          <w:tab w:val="left" w:pos="567"/>
        </w:tabs>
        <w:ind w:left="0"/>
        <w:jc w:val="left"/>
        <w:rPr>
          <w:b/>
        </w:rPr>
      </w:pPr>
      <w:r>
        <w:rPr>
          <w:b/>
        </w:rPr>
        <w:t>4.9</w:t>
      </w:r>
      <w:r>
        <w:rPr>
          <w:b/>
        </w:rPr>
        <w:tab/>
        <w:t>Surdosage</w:t>
      </w:r>
    </w:p>
    <w:p w14:paraId="56CAD139" w14:textId="77777777" w:rsidR="00801B2B" w:rsidRDefault="00801B2B">
      <w:pPr>
        <w:pStyle w:val="Style1"/>
        <w:keepNext/>
        <w:tabs>
          <w:tab w:val="clear" w:pos="426"/>
          <w:tab w:val="left" w:pos="567"/>
        </w:tabs>
        <w:ind w:left="0"/>
        <w:jc w:val="left"/>
      </w:pPr>
    </w:p>
    <w:p w14:paraId="3DC954C5" w14:textId="77777777" w:rsidR="00801B2B" w:rsidRDefault="00235DCC">
      <w:pPr>
        <w:pStyle w:val="Style1"/>
        <w:keepNext/>
        <w:tabs>
          <w:tab w:val="clear" w:pos="426"/>
          <w:tab w:val="left" w:pos="567"/>
        </w:tabs>
        <w:ind w:left="0"/>
        <w:jc w:val="left"/>
        <w:rPr>
          <w:u w:val="single"/>
        </w:rPr>
      </w:pPr>
      <w:r>
        <w:rPr>
          <w:u w:val="single"/>
        </w:rPr>
        <w:t xml:space="preserve">Signes et symptômes </w:t>
      </w:r>
    </w:p>
    <w:p w14:paraId="6FC5D3F8" w14:textId="77777777" w:rsidR="00801B2B" w:rsidRDefault="00235DCC">
      <w:pPr>
        <w:pStyle w:val="Style1"/>
        <w:tabs>
          <w:tab w:val="clear" w:pos="426"/>
          <w:tab w:val="left" w:pos="567"/>
        </w:tabs>
        <w:ind w:left="0"/>
        <w:jc w:val="left"/>
      </w:pPr>
      <w:r>
        <w:t xml:space="preserve">En cas de surdosage, les symptômes très fréquemment observés </w:t>
      </w:r>
      <w:r>
        <w:t>(incidence &gt; 10 %) sont : tachycardie, agitation/agressivité, dysarthrie, symptômes extrapyramidaux divers et diminution du niveau de conscience allant de la sédation au coma.</w:t>
      </w:r>
    </w:p>
    <w:p w14:paraId="1361B919" w14:textId="77777777" w:rsidR="00801B2B" w:rsidRDefault="00235DCC">
      <w:pPr>
        <w:tabs>
          <w:tab w:val="left" w:pos="567"/>
        </w:tabs>
      </w:pPr>
      <w:r>
        <w:t>Les autres effets cliniquement significatifs du surdosage sont : délire, convuls</w:t>
      </w:r>
      <w:r>
        <w:t>ions, coma, éventuel syndrome malin des neuroleptiques, insuffisance respiratoire, fausse route, hypertension ou hypotension, arythmies cardiaques (moins de 2 % des cas de surdosage) et arrêt cardio-respiratoire. Des évolutions fatales ont été rapportées p</w:t>
      </w:r>
      <w:r>
        <w:t>our des surdosages aigus à une dose aussi basse que 450 mg mais une évolution favorable a également été rapportée à la suite d’un surdosage par environ 2 g d’olanzapine orale.</w:t>
      </w:r>
    </w:p>
    <w:p w14:paraId="2706AC0E" w14:textId="77777777" w:rsidR="00801B2B" w:rsidRDefault="00801B2B">
      <w:pPr>
        <w:tabs>
          <w:tab w:val="left" w:pos="567"/>
        </w:tabs>
      </w:pPr>
    </w:p>
    <w:p w14:paraId="460362DD" w14:textId="77777777" w:rsidR="00801B2B" w:rsidRDefault="00235DCC">
      <w:pPr>
        <w:pStyle w:val="Normalitaliquesoulign"/>
        <w:rPr>
          <w:i w:val="0"/>
        </w:rPr>
      </w:pPr>
      <w:r>
        <w:rPr>
          <w:i w:val="0"/>
        </w:rPr>
        <w:t>Conduite à tenir</w:t>
      </w:r>
    </w:p>
    <w:p w14:paraId="0AF48098" w14:textId="77777777" w:rsidR="00801B2B" w:rsidRDefault="00235DCC">
      <w:pPr>
        <w:pStyle w:val="BodyText"/>
      </w:pPr>
      <w:r>
        <w:t>Il n’y a pas d’antidote spécifique de l’olanzapine. Il n’est p</w:t>
      </w:r>
      <w:r>
        <w:t>as recommandé de provoquer des vomissements. La prise en charge standard d'un surdosage peut être utilisée (lavage gastrique, administration de charbon activé). L’administration concomitante de charbon activé réduit la biodisponibilité orale de l’olanzapin</w:t>
      </w:r>
      <w:r>
        <w:t>e de 50 à 60 %.</w:t>
      </w:r>
    </w:p>
    <w:p w14:paraId="60F6058F" w14:textId="77777777" w:rsidR="00801B2B" w:rsidRDefault="00235DCC">
      <w:pPr>
        <w:tabs>
          <w:tab w:val="left" w:pos="567"/>
        </w:tabs>
      </w:pPr>
      <w:r>
        <w:t>Un traitement symptomatique et une surveillance des fonctions vitales doivent être mis en œuvre selon l’état clinique, y compris un traitement de l’hypotension et du collapsus circulatoire et une assistance respiratoire. Ne pas utiliser l’a</w:t>
      </w:r>
      <w:r>
        <w:t>drénaline, la dopamine ou un autre bêta-sympathomimétique car la stimulation des récepteurs bêta adrénergiques peut aggraver l’hypotension. Un monitoring cardiovasculaire est nécessaire pour déceler d’éventuelles arythmies. Une surveillance médicale étroit</w:t>
      </w:r>
      <w:r>
        <w:t>e et le monitoring doivent être poursuivis jusqu’à la guérison du patient.</w:t>
      </w:r>
    </w:p>
    <w:p w14:paraId="59401D95" w14:textId="77777777" w:rsidR="00801B2B" w:rsidRDefault="00801B2B">
      <w:pPr>
        <w:tabs>
          <w:tab w:val="left" w:pos="567"/>
        </w:tabs>
      </w:pPr>
    </w:p>
    <w:p w14:paraId="0BBBC6C8" w14:textId="77777777" w:rsidR="00801B2B" w:rsidRDefault="00801B2B">
      <w:pPr>
        <w:pStyle w:val="Style2"/>
        <w:tabs>
          <w:tab w:val="clear" w:pos="426"/>
          <w:tab w:val="left" w:pos="567"/>
        </w:tabs>
        <w:jc w:val="left"/>
        <w:rPr>
          <w:b w:val="0"/>
        </w:rPr>
      </w:pPr>
    </w:p>
    <w:p w14:paraId="3DC59E7A" w14:textId="77777777" w:rsidR="00801B2B" w:rsidRDefault="00235DCC">
      <w:pPr>
        <w:pStyle w:val="Style2"/>
        <w:tabs>
          <w:tab w:val="clear" w:pos="426"/>
          <w:tab w:val="left" w:pos="567"/>
        </w:tabs>
        <w:jc w:val="left"/>
      </w:pPr>
      <w:r>
        <w:t>5.</w:t>
      </w:r>
      <w:r>
        <w:tab/>
        <w:t>PROPRIÉTÉS PHARMACOLOGIQUES</w:t>
      </w:r>
    </w:p>
    <w:p w14:paraId="615D9485" w14:textId="77777777" w:rsidR="00801B2B" w:rsidRDefault="00801B2B">
      <w:pPr>
        <w:pStyle w:val="Style2"/>
        <w:tabs>
          <w:tab w:val="clear" w:pos="426"/>
          <w:tab w:val="left" w:pos="567"/>
        </w:tabs>
        <w:jc w:val="left"/>
      </w:pPr>
    </w:p>
    <w:p w14:paraId="5E17A93A" w14:textId="77777777" w:rsidR="00801B2B" w:rsidRDefault="00235DCC">
      <w:pPr>
        <w:pStyle w:val="Style2"/>
        <w:tabs>
          <w:tab w:val="clear" w:pos="426"/>
          <w:tab w:val="left" w:pos="567"/>
        </w:tabs>
        <w:jc w:val="left"/>
      </w:pPr>
      <w:r>
        <w:t>5.1.</w:t>
      </w:r>
      <w:r>
        <w:tab/>
        <w:t>Propriétés pharmacodynamiques</w:t>
      </w:r>
    </w:p>
    <w:p w14:paraId="4CC3FA06" w14:textId="77777777" w:rsidR="00801B2B" w:rsidRDefault="00801B2B">
      <w:pPr>
        <w:pStyle w:val="Style1"/>
        <w:tabs>
          <w:tab w:val="clear" w:pos="426"/>
          <w:tab w:val="left" w:pos="567"/>
        </w:tabs>
        <w:ind w:left="0"/>
        <w:jc w:val="left"/>
      </w:pPr>
    </w:p>
    <w:p w14:paraId="155B9DDC" w14:textId="77777777" w:rsidR="00801B2B" w:rsidRDefault="00235DCC">
      <w:pPr>
        <w:autoSpaceDE w:val="0"/>
        <w:autoSpaceDN w:val="0"/>
        <w:adjustRightInd w:val="0"/>
      </w:pPr>
      <w:r>
        <w:rPr>
          <w:szCs w:val="22"/>
        </w:rPr>
        <w:t>Classe pharmacothérapeutique : psycholeptiques, diazépines, oxazépines, thiazépines et oxépines.</w:t>
      </w:r>
    </w:p>
    <w:p w14:paraId="76C3C70D" w14:textId="77777777" w:rsidR="00801B2B" w:rsidRDefault="00235DCC">
      <w:pPr>
        <w:autoSpaceDE w:val="0"/>
        <w:autoSpaceDN w:val="0"/>
        <w:adjustRightInd w:val="0"/>
      </w:pPr>
      <w:r>
        <w:t>Code ATC : N05</w:t>
      </w:r>
      <w:r>
        <w:t>A H03.</w:t>
      </w:r>
    </w:p>
    <w:p w14:paraId="4FB83E86" w14:textId="77777777" w:rsidR="00801B2B" w:rsidRDefault="00801B2B">
      <w:pPr>
        <w:pStyle w:val="Style1"/>
        <w:tabs>
          <w:tab w:val="clear" w:pos="426"/>
          <w:tab w:val="left" w:pos="567"/>
        </w:tabs>
        <w:ind w:left="0"/>
        <w:jc w:val="left"/>
      </w:pPr>
    </w:p>
    <w:p w14:paraId="6A437DCF" w14:textId="77777777" w:rsidR="00801B2B" w:rsidRDefault="00235DCC">
      <w:pPr>
        <w:pStyle w:val="Style1"/>
        <w:tabs>
          <w:tab w:val="clear" w:pos="426"/>
          <w:tab w:val="left" w:pos="567"/>
        </w:tabs>
        <w:ind w:left="0"/>
        <w:jc w:val="left"/>
        <w:rPr>
          <w:iCs/>
          <w:szCs w:val="22"/>
          <w:u w:val="single"/>
        </w:rPr>
      </w:pPr>
      <w:r>
        <w:rPr>
          <w:iCs/>
          <w:szCs w:val="22"/>
          <w:u w:val="single"/>
        </w:rPr>
        <w:t>Effets pharmacodynamiques</w:t>
      </w:r>
    </w:p>
    <w:p w14:paraId="3A3E53F4" w14:textId="77777777" w:rsidR="00801B2B" w:rsidRDefault="00235DCC">
      <w:pPr>
        <w:pStyle w:val="Style1"/>
        <w:tabs>
          <w:tab w:val="clear" w:pos="426"/>
          <w:tab w:val="left" w:pos="567"/>
        </w:tabs>
        <w:ind w:left="0"/>
        <w:jc w:val="left"/>
      </w:pPr>
      <w:r>
        <w:t>L’olanzapine est un agent antipsychotique, un traitement antimaniaque et thymorégulateur avec un large profil pharmacologique sur un certain nombre de récepteurs.</w:t>
      </w:r>
    </w:p>
    <w:p w14:paraId="042784BF" w14:textId="77777777" w:rsidR="00801B2B" w:rsidRDefault="00801B2B">
      <w:pPr>
        <w:pStyle w:val="Style1"/>
        <w:tabs>
          <w:tab w:val="clear" w:pos="426"/>
          <w:tab w:val="left" w:pos="567"/>
        </w:tabs>
        <w:ind w:left="0"/>
        <w:jc w:val="left"/>
      </w:pPr>
    </w:p>
    <w:p w14:paraId="7B1C4356" w14:textId="77777777" w:rsidR="00801B2B" w:rsidRDefault="00235DCC">
      <w:pPr>
        <w:pStyle w:val="Style1"/>
        <w:tabs>
          <w:tab w:val="clear" w:pos="426"/>
          <w:tab w:val="left" w:pos="567"/>
        </w:tabs>
        <w:ind w:left="0"/>
        <w:jc w:val="left"/>
      </w:pPr>
      <w:r>
        <w:t>Dans les études précliniques, l’olanzapine a montré une af</w:t>
      </w:r>
      <w:r>
        <w:t>finité pour certains récepteurs (K</w:t>
      </w:r>
      <w:r>
        <w:rPr>
          <w:vertAlign w:val="subscript"/>
        </w:rPr>
        <w:t>i</w:t>
      </w:r>
      <w:r>
        <w:t xml:space="preserve"> &lt; 100 nM) tels que les récepteurs sérotoninergiques 5</w:t>
      </w:r>
      <w:r>
        <w:noBreakHyphen/>
        <w:t>HT</w:t>
      </w:r>
      <w:r>
        <w:rPr>
          <w:vertAlign w:val="subscript"/>
        </w:rPr>
        <w:t>2A/2C</w:t>
      </w:r>
      <w:r>
        <w:t>, 5</w:t>
      </w:r>
      <w:r>
        <w:noBreakHyphen/>
        <w:t>HT</w:t>
      </w:r>
      <w:r>
        <w:rPr>
          <w:vertAlign w:val="subscript"/>
        </w:rPr>
        <w:t>3</w:t>
      </w:r>
      <w:r>
        <w:t>, 5</w:t>
      </w:r>
      <w:r>
        <w:noBreakHyphen/>
        <w:t>HT</w:t>
      </w:r>
      <w:r>
        <w:rPr>
          <w:vertAlign w:val="subscript"/>
        </w:rPr>
        <w:t>6</w:t>
      </w:r>
      <w:r>
        <w:t>, dopaminergiques D</w:t>
      </w:r>
      <w:r>
        <w:rPr>
          <w:vertAlign w:val="subscript"/>
        </w:rPr>
        <w:t>1</w:t>
      </w:r>
      <w:r>
        <w:t>, D</w:t>
      </w:r>
      <w:r>
        <w:rPr>
          <w:vertAlign w:val="subscript"/>
        </w:rPr>
        <w:t>2</w:t>
      </w:r>
      <w:r>
        <w:t>, D</w:t>
      </w:r>
      <w:r>
        <w:rPr>
          <w:vertAlign w:val="subscript"/>
        </w:rPr>
        <w:t>3</w:t>
      </w:r>
      <w:r>
        <w:t>, D</w:t>
      </w:r>
      <w:r>
        <w:rPr>
          <w:vertAlign w:val="subscript"/>
        </w:rPr>
        <w:t>4</w:t>
      </w:r>
      <w:r>
        <w:t>, D</w:t>
      </w:r>
      <w:r>
        <w:rPr>
          <w:vertAlign w:val="subscript"/>
        </w:rPr>
        <w:t>5</w:t>
      </w:r>
      <w:r>
        <w:t>, muscariniques cholinergiques M</w:t>
      </w:r>
      <w:r>
        <w:rPr>
          <w:vertAlign w:val="subscript"/>
        </w:rPr>
        <w:t>1</w:t>
      </w:r>
      <w:r>
        <w:rPr>
          <w:szCs w:val="22"/>
        </w:rPr>
        <w:t xml:space="preserve"> </w:t>
      </w:r>
      <w:r>
        <w:t>M</w:t>
      </w:r>
      <w:r>
        <w:rPr>
          <w:vertAlign w:val="subscript"/>
        </w:rPr>
        <w:t>5</w:t>
      </w:r>
      <w:r>
        <w:t>, α</w:t>
      </w:r>
      <w:r>
        <w:rPr>
          <w:vertAlign w:val="subscript"/>
        </w:rPr>
        <w:t>1</w:t>
      </w:r>
      <w:r>
        <w:t xml:space="preserve"> adrénergiques et histaminiques H</w:t>
      </w:r>
      <w:r>
        <w:rPr>
          <w:vertAlign w:val="subscript"/>
        </w:rPr>
        <w:t>1</w:t>
      </w:r>
      <w:r>
        <w:t>. Des études de comportement chez l</w:t>
      </w:r>
      <w:r>
        <w:t>’animal ont montré un antagonisme des systèmes 5</w:t>
      </w:r>
      <w:r>
        <w:noBreakHyphen/>
        <w:t xml:space="preserve">HT, dopaminergiques et cholinergiques, ce qui confirme le profil de liaison aux récepteurs. Il a été démontré dans des études </w:t>
      </w:r>
      <w:r>
        <w:rPr>
          <w:i/>
        </w:rPr>
        <w:t>in vitro</w:t>
      </w:r>
      <w:r>
        <w:t xml:space="preserve"> que l’olanzapine avait une plus grande affinité pour les récepteurs séro</w:t>
      </w:r>
      <w:r>
        <w:t>toninergiques 5</w:t>
      </w:r>
      <w:r>
        <w:noBreakHyphen/>
        <w:t>HT</w:t>
      </w:r>
      <w:r>
        <w:rPr>
          <w:vertAlign w:val="subscript"/>
        </w:rPr>
        <w:t>2</w:t>
      </w:r>
      <w:r>
        <w:t xml:space="preserve"> que pour les récepteurs dopaminergiques D</w:t>
      </w:r>
      <w:r>
        <w:rPr>
          <w:vertAlign w:val="subscript"/>
        </w:rPr>
        <w:t>2</w:t>
      </w:r>
      <w:r>
        <w:t xml:space="preserve">, et une plus grande activité </w:t>
      </w:r>
      <w:r>
        <w:rPr>
          <w:i/>
        </w:rPr>
        <w:t>in vivo</w:t>
      </w:r>
      <w:r>
        <w:t xml:space="preserve"> sur les modèles 5</w:t>
      </w:r>
      <w:r>
        <w:noBreakHyphen/>
        <w:t xml:space="preserve">HT par rapport aux modèles D. Il a été démontré par des études électrophysiologiques que l’olanzapine réduit </w:t>
      </w:r>
      <w:r>
        <w:lastRenderedPageBreak/>
        <w:t>de façon sélective la transmi</w:t>
      </w:r>
      <w:r>
        <w:t>ssion au niveau des neurones dopaminergiques du système mésolimbique (A10) alors que l’effet observé sur le système striatal (A9) impliqué dans l’activité motrice est limité. L’olanzapine réduit la réponse d’évitement conditionné, test qui peut indiquer un</w:t>
      </w:r>
      <w:r>
        <w:t xml:space="preserve">e activité antipsychotique, à des doses inférieures à celles responsables d’induction de catalepsie, effet qui peut indiquer la survenue d’effets indésirables moteurs. Contrairement à d’autres agents antipsychotiques, l’olanzapine augmente la réponse à un </w:t>
      </w:r>
      <w:r>
        <w:t>test d’“anxiolyse”.</w:t>
      </w:r>
    </w:p>
    <w:p w14:paraId="0650440A" w14:textId="77777777" w:rsidR="00801B2B" w:rsidRDefault="00801B2B">
      <w:pPr>
        <w:pStyle w:val="Style1"/>
        <w:tabs>
          <w:tab w:val="clear" w:pos="426"/>
          <w:tab w:val="left" w:pos="567"/>
        </w:tabs>
        <w:ind w:left="0"/>
        <w:jc w:val="left"/>
      </w:pPr>
    </w:p>
    <w:p w14:paraId="504EE89B" w14:textId="77777777" w:rsidR="00801B2B" w:rsidRDefault="00235DCC">
      <w:pPr>
        <w:autoSpaceDE w:val="0"/>
        <w:autoSpaceDN w:val="0"/>
        <w:adjustRightInd w:val="0"/>
      </w:pPr>
      <w:r>
        <w:t>Dans une étude de tomographie par émission de positron (PET) chez le volontaire sain utilisant une dose orale unique (10 mg), l’olanzapine a entraîné une occupation des récepteurs 5HT</w:t>
      </w:r>
      <w:r>
        <w:rPr>
          <w:vertAlign w:val="subscript"/>
        </w:rPr>
        <w:t>2A</w:t>
      </w:r>
      <w:r>
        <w:t xml:space="preserve"> supérieure à celle des récepteurs D</w:t>
      </w:r>
      <w:r>
        <w:rPr>
          <w:vertAlign w:val="subscript"/>
        </w:rPr>
        <w:t>2</w:t>
      </w:r>
      <w:r>
        <w:t xml:space="preserve">. De plus, une étude d’imagerie </w:t>
      </w:r>
      <w:r>
        <w:rPr>
          <w:szCs w:val="22"/>
        </w:rPr>
        <w:t>en tomoscintigraphie d’émission monophotonique (</w:t>
      </w:r>
      <w:r>
        <w:t>SPECT) chez des patients schizophrènes a mis en évidence une occupation du système striatal D</w:t>
      </w:r>
      <w:r>
        <w:rPr>
          <w:vertAlign w:val="subscript"/>
        </w:rPr>
        <w:t>2</w:t>
      </w:r>
      <w:r>
        <w:t xml:space="preserve"> plus faible chez les patients répondant à l’olanzapine que chez les patients répondant à d’autres antipsychotiques et à la rispéridone, et comparable à celle observée chez des patients répondant à la clozapine.</w:t>
      </w:r>
    </w:p>
    <w:p w14:paraId="7E3E6C41" w14:textId="77777777" w:rsidR="00801B2B" w:rsidRDefault="00801B2B">
      <w:pPr>
        <w:pStyle w:val="Style1"/>
        <w:tabs>
          <w:tab w:val="clear" w:pos="426"/>
          <w:tab w:val="left" w:pos="567"/>
        </w:tabs>
        <w:ind w:left="0"/>
        <w:jc w:val="left"/>
      </w:pPr>
    </w:p>
    <w:p w14:paraId="3BCBF3AC" w14:textId="77777777" w:rsidR="00801B2B" w:rsidRDefault="00235DCC">
      <w:pPr>
        <w:pStyle w:val="Style1"/>
        <w:tabs>
          <w:tab w:val="clear" w:pos="426"/>
          <w:tab w:val="left" w:pos="567"/>
        </w:tabs>
        <w:ind w:left="0"/>
        <w:jc w:val="left"/>
        <w:rPr>
          <w:iCs/>
          <w:szCs w:val="22"/>
          <w:u w:val="single"/>
        </w:rPr>
      </w:pPr>
      <w:r>
        <w:rPr>
          <w:iCs/>
          <w:szCs w:val="22"/>
          <w:u w:val="single"/>
        </w:rPr>
        <w:t>Efficacité clinique</w:t>
      </w:r>
    </w:p>
    <w:p w14:paraId="1A4FE348" w14:textId="77777777" w:rsidR="00801B2B" w:rsidRDefault="00235DCC">
      <w:pPr>
        <w:pStyle w:val="Style1"/>
        <w:tabs>
          <w:tab w:val="clear" w:pos="426"/>
          <w:tab w:val="left" w:pos="567"/>
        </w:tabs>
        <w:ind w:left="0"/>
        <w:jc w:val="left"/>
      </w:pPr>
      <w:r>
        <w:t xml:space="preserve">Dans les deux études </w:t>
      </w:r>
      <w:r>
        <w:rPr>
          <w:i/>
        </w:rPr>
        <w:t>ve</w:t>
      </w:r>
      <w:r>
        <w:rPr>
          <w:i/>
        </w:rPr>
        <w:t>rsus</w:t>
      </w:r>
      <w:r>
        <w:t xml:space="preserve"> placebo et dans deux études sur trois réalisées </w:t>
      </w:r>
      <w:r>
        <w:rPr>
          <w:i/>
        </w:rPr>
        <w:t>versus</w:t>
      </w:r>
      <w:r>
        <w:t xml:space="preserve"> produits de référence chez 2 900 patients schizophrènes présentant à la fois une symptomatologie positive et négative, l’olanzapine a été associée à une amélioration de la symptomatologie positive</w:t>
      </w:r>
      <w:r>
        <w:t xml:space="preserve"> et négative statistiquement plus importante que celles observées sous placebo ou sous produits de référence.</w:t>
      </w:r>
    </w:p>
    <w:p w14:paraId="05CEF3D0" w14:textId="77777777" w:rsidR="00801B2B" w:rsidRDefault="00801B2B">
      <w:pPr>
        <w:pStyle w:val="Style1"/>
        <w:tabs>
          <w:tab w:val="clear" w:pos="426"/>
          <w:tab w:val="left" w:pos="567"/>
        </w:tabs>
        <w:ind w:left="0"/>
        <w:jc w:val="left"/>
      </w:pPr>
    </w:p>
    <w:p w14:paraId="6F6C1DF2" w14:textId="77777777" w:rsidR="00801B2B" w:rsidRDefault="00235DCC">
      <w:pPr>
        <w:pStyle w:val="Style1"/>
        <w:tabs>
          <w:tab w:val="clear" w:pos="426"/>
          <w:tab w:val="left" w:pos="567"/>
        </w:tabs>
        <w:ind w:left="0"/>
        <w:jc w:val="left"/>
      </w:pPr>
      <w:r>
        <w:t xml:space="preserve">Dans un essai international comparatif en double aveugle ayant inclus 1 481 patients présentant des troubles schizophréniques ou schizoaffectifs </w:t>
      </w:r>
      <w:r>
        <w:t>ou apparentés, associés à des symptômes dépressifs d’intensités variables (score initial à l’échelle de dépression de Montgomery et Asberg de 16,6), une analyse prospective dont un critère secondaire de jugement était l’évolution de la symptomatologie dépr</w:t>
      </w:r>
      <w:r>
        <w:t>essive avant- après traitement a mis en évidence une amélioration statistiquement plus importante (</w:t>
      </w:r>
      <w:r>
        <w:rPr>
          <w:i/>
        </w:rPr>
        <w:t>p</w:t>
      </w:r>
      <w:r>
        <w:t> = 0,001) dans le groupe de traitement olanzapine (-6,0) que dans le groupe de traitement halopéridol (-3,1).</w:t>
      </w:r>
    </w:p>
    <w:p w14:paraId="21C5AD46" w14:textId="77777777" w:rsidR="00801B2B" w:rsidRDefault="00801B2B">
      <w:pPr>
        <w:pStyle w:val="Style1"/>
        <w:tabs>
          <w:tab w:val="clear" w:pos="426"/>
          <w:tab w:val="left" w:pos="567"/>
        </w:tabs>
        <w:ind w:left="0"/>
        <w:jc w:val="left"/>
      </w:pPr>
    </w:p>
    <w:p w14:paraId="379520AF" w14:textId="77777777" w:rsidR="00801B2B" w:rsidRDefault="00235DCC">
      <w:pPr>
        <w:pStyle w:val="Style1"/>
        <w:tabs>
          <w:tab w:val="clear" w:pos="426"/>
          <w:tab w:val="left" w:pos="567"/>
        </w:tabs>
        <w:ind w:left="0"/>
        <w:jc w:val="left"/>
        <w:rPr>
          <w:snapToGrid w:val="0"/>
          <w:lang w:eastAsia="en-US"/>
        </w:rPr>
      </w:pPr>
      <w:r>
        <w:rPr>
          <w:snapToGrid w:val="0"/>
          <w:lang w:eastAsia="en-US"/>
        </w:rPr>
        <w:t>Chez les patients présentant un épisode mania</w:t>
      </w:r>
      <w:r>
        <w:rPr>
          <w:snapToGrid w:val="0"/>
          <w:lang w:eastAsia="en-US"/>
        </w:rPr>
        <w:t>que ou mixte dans le cadre de troubles bipolaires, l'olanzapine a montré une efficacité supérieure à celle du placebo et du valproate monosodique sur la réduction des symptômes maniaques sur 3 semaines. L'olanzapine a également montré des résultats d'effic</w:t>
      </w:r>
      <w:r>
        <w:rPr>
          <w:snapToGrid w:val="0"/>
          <w:lang w:eastAsia="en-US"/>
        </w:rPr>
        <w:t>acité comparables à l'halopéridol en termes de proportion de patients en rémission des symptômes maniaques et dépressifs à 6 et 12 semaines. Dans une étude chez des patients traités par le lithium ou le valproate depuis au moins deux semaines, l'introducti</w:t>
      </w:r>
      <w:r>
        <w:rPr>
          <w:snapToGrid w:val="0"/>
          <w:lang w:eastAsia="en-US"/>
        </w:rPr>
        <w:t>on de 10 mg d'olanzapine (en association avec le lithium ou le valproate), a entraîné après 6 semaines, une réduction des symptômes maniaques supérieure à celle observée chez les patients traités par le lithium ou le valproate en monothérapie.</w:t>
      </w:r>
    </w:p>
    <w:p w14:paraId="6F13B3A3" w14:textId="77777777" w:rsidR="00801B2B" w:rsidRDefault="00801B2B">
      <w:pPr>
        <w:pStyle w:val="Style1"/>
        <w:tabs>
          <w:tab w:val="clear" w:pos="426"/>
          <w:tab w:val="left" w:pos="567"/>
        </w:tabs>
        <w:ind w:left="0"/>
        <w:jc w:val="left"/>
      </w:pPr>
    </w:p>
    <w:p w14:paraId="61DF5ACA" w14:textId="77777777" w:rsidR="00801B2B" w:rsidRDefault="00235DCC">
      <w:pPr>
        <w:pStyle w:val="Style1"/>
        <w:tabs>
          <w:tab w:val="clear" w:pos="426"/>
          <w:tab w:val="left" w:pos="567"/>
        </w:tabs>
        <w:ind w:left="0"/>
        <w:jc w:val="left"/>
      </w:pPr>
      <w:r>
        <w:t>Dans le cad</w:t>
      </w:r>
      <w:r>
        <w:t xml:space="preserve">re de l’évaluation de la prévention des récidives dans le trouble bipolaire, une étude randomisée </w:t>
      </w:r>
      <w:r>
        <w:rPr>
          <w:i/>
        </w:rPr>
        <w:t>versus</w:t>
      </w:r>
      <w:r>
        <w:t xml:space="preserve"> placebo évaluant l’efficacité d’un traitement de 12 mois par olanzapine, a été menée chez des patients ayant atteint la rémission d’un épisode maniaque</w:t>
      </w:r>
      <w:r>
        <w:t xml:space="preserve"> après un traitement par olanzapine. Une différence significative en faveur du groupe olanzapine par rapport au groupe placebo a été observée pour le critère principal d’évaluation de la récidive dans le trouble bipolaire. Pour les critères d’évaluation d’</w:t>
      </w:r>
      <w:r>
        <w:t>une récidive maniaque et d’une récidive dépressive, une différence significative en faveur du groupe olanzapine par rapport au groupe placebo a également été observée.</w:t>
      </w:r>
    </w:p>
    <w:p w14:paraId="50AAEAD9" w14:textId="77777777" w:rsidR="00801B2B" w:rsidRDefault="00801B2B">
      <w:pPr>
        <w:pStyle w:val="Style1"/>
        <w:tabs>
          <w:tab w:val="clear" w:pos="426"/>
          <w:tab w:val="left" w:pos="567"/>
        </w:tabs>
        <w:ind w:left="0"/>
        <w:jc w:val="left"/>
      </w:pPr>
    </w:p>
    <w:p w14:paraId="48005D26" w14:textId="77777777" w:rsidR="00801B2B" w:rsidRDefault="00235DCC">
      <w:pPr>
        <w:rPr>
          <w:dstrike/>
        </w:rPr>
      </w:pPr>
      <w:r>
        <w:t xml:space="preserve">Une deuxième étude randomisée évaluant la non infériorité à 12 mois de l’olanzapine </w:t>
      </w:r>
      <w:r>
        <w:rPr>
          <w:i/>
        </w:rPr>
        <w:t>ver</w:t>
      </w:r>
      <w:r>
        <w:rPr>
          <w:i/>
        </w:rPr>
        <w:t>sus</w:t>
      </w:r>
      <w:r>
        <w:t xml:space="preserve"> le lithium dans la prévention des récidives, chez des patients ayant atteint la rémission d’un épisode maniaque, après un traitement associant l’olanzapine avec le lithium, a été menée. L’olanzapine s’est montrée statistiquement non inférieure au lithi</w:t>
      </w:r>
      <w:r>
        <w:t xml:space="preserve">um sur le taux de récidive, critère principal de l’étude (olanzapine 30,0 %, lithium 38,3 % ; </w:t>
      </w:r>
      <w:r>
        <w:rPr>
          <w:i/>
        </w:rPr>
        <w:t>p</w:t>
      </w:r>
      <w:r>
        <w:t xml:space="preserve"> = 0,055). </w:t>
      </w:r>
    </w:p>
    <w:p w14:paraId="51025E3C" w14:textId="77777777" w:rsidR="00801B2B" w:rsidRDefault="00801B2B">
      <w:pPr>
        <w:pStyle w:val="Style1"/>
        <w:tabs>
          <w:tab w:val="clear" w:pos="426"/>
          <w:tab w:val="left" w:pos="567"/>
        </w:tabs>
        <w:ind w:left="0"/>
        <w:jc w:val="left"/>
      </w:pPr>
    </w:p>
    <w:p w14:paraId="62E5FF0F" w14:textId="77777777" w:rsidR="00801B2B" w:rsidRDefault="00235DCC">
      <w:pPr>
        <w:pStyle w:val="Style1"/>
        <w:tabs>
          <w:tab w:val="left" w:pos="567"/>
        </w:tabs>
        <w:ind w:left="0"/>
        <w:jc w:val="left"/>
      </w:pPr>
      <w:r>
        <w:t>Dans une étude comparative à 18 mois chez des patients présentant un épisode maniaque ou mixte stabilisés après un traitement associant l’olanzapine</w:t>
      </w:r>
      <w:r>
        <w:t xml:space="preserve"> avec un thymorégulateur (lithium ou valproate), le groupe associant l’olanzapine avec un thymorégulateur (lithium ou valproate) ne présentait pas une </w:t>
      </w:r>
      <w:r>
        <w:lastRenderedPageBreak/>
        <w:t>supériorité statistiquement significative par rapport au groupe traité par un thymorégulateur (lithium ou</w:t>
      </w:r>
      <w:r>
        <w:t xml:space="preserve"> valproate) seul dans le délai de survenue d’une récidive syndromique.</w:t>
      </w:r>
    </w:p>
    <w:p w14:paraId="2C76C56E" w14:textId="77777777" w:rsidR="00801B2B" w:rsidRDefault="00801B2B">
      <w:pPr>
        <w:autoSpaceDE w:val="0"/>
        <w:autoSpaceDN w:val="0"/>
        <w:adjustRightInd w:val="0"/>
        <w:rPr>
          <w:i/>
          <w:iCs/>
          <w:szCs w:val="22"/>
        </w:rPr>
      </w:pPr>
    </w:p>
    <w:p w14:paraId="6380E4C6" w14:textId="77777777" w:rsidR="00801B2B" w:rsidRDefault="00235DCC">
      <w:pPr>
        <w:autoSpaceDE w:val="0"/>
        <w:autoSpaceDN w:val="0"/>
        <w:adjustRightInd w:val="0"/>
        <w:rPr>
          <w:iCs/>
          <w:szCs w:val="22"/>
          <w:u w:val="single"/>
        </w:rPr>
      </w:pPr>
      <w:r>
        <w:rPr>
          <w:iCs/>
          <w:szCs w:val="22"/>
          <w:u w:val="single"/>
        </w:rPr>
        <w:t>Population pédiatrique</w:t>
      </w:r>
    </w:p>
    <w:p w14:paraId="62D57BA2" w14:textId="77777777" w:rsidR="00801B2B" w:rsidRDefault="00235DCC">
      <w:pPr>
        <w:pStyle w:val="Style1"/>
        <w:tabs>
          <w:tab w:val="clear" w:pos="426"/>
          <w:tab w:val="left" w:pos="567"/>
        </w:tabs>
        <w:ind w:left="0"/>
        <w:jc w:val="left"/>
        <w:rPr>
          <w:iCs/>
          <w:szCs w:val="22"/>
        </w:rPr>
      </w:pPr>
      <w:r>
        <w:rPr>
          <w:szCs w:val="22"/>
        </w:rPr>
        <w:t>Les données comparatives d’efficacité chez les adolescents (âgés de 13 à 17 ans) sont limitées à des études à court terme dans la schizophrénie (6 semaines) et l</w:t>
      </w:r>
      <w:r>
        <w:rPr>
          <w:szCs w:val="22"/>
        </w:rPr>
        <w:t>a manie associée à des troubles bipolaires de type I (3 semaines), impliquant moins de 200 adolescents. L’olanzapine a été utilisée à une dose flexible démarrant à 2,5 mg et allant jusqu’à 20 mg par jour. Durant le traitement par l’olanzapine, les adolesce</w:t>
      </w:r>
      <w:r>
        <w:rPr>
          <w:szCs w:val="22"/>
        </w:rPr>
        <w:t xml:space="preserve">nts ont pris de manière significative plus de poids comparativement aux adultes. L’ampleur des modifications des taux à jeun de cholestérol total, de triglycérides, de cholestérol LDL et de prolactine (voir rubriques 4.4 et 4.8) était plus importante chez </w:t>
      </w:r>
      <w:r>
        <w:rPr>
          <w:szCs w:val="22"/>
        </w:rPr>
        <w:t>les adolescents que chez les adultes. Il n’y a pas de données comparatives sur le traitement de maintien ou sur la sécurité à long terme (voir rubriques 4.4 et 4.8)</w:t>
      </w:r>
      <w:r>
        <w:rPr>
          <w:i/>
          <w:iCs/>
          <w:szCs w:val="22"/>
        </w:rPr>
        <w:t>.</w:t>
      </w:r>
      <w:r>
        <w:rPr>
          <w:iCs/>
          <w:szCs w:val="22"/>
        </w:rPr>
        <w:t xml:space="preserve"> Les informations sur la sécurité d’emploi à long terme sont principalement limitées à des </w:t>
      </w:r>
      <w:r>
        <w:rPr>
          <w:iCs/>
          <w:szCs w:val="22"/>
        </w:rPr>
        <w:t>données non-contrôlées en ouvert.</w:t>
      </w:r>
    </w:p>
    <w:p w14:paraId="32F4F1C9" w14:textId="77777777" w:rsidR="00801B2B" w:rsidRDefault="00801B2B">
      <w:pPr>
        <w:pStyle w:val="Style1"/>
        <w:tabs>
          <w:tab w:val="clear" w:pos="426"/>
          <w:tab w:val="left" w:pos="567"/>
        </w:tabs>
        <w:ind w:left="0"/>
        <w:jc w:val="left"/>
      </w:pPr>
    </w:p>
    <w:p w14:paraId="79EC7020" w14:textId="77777777" w:rsidR="00801B2B" w:rsidRDefault="00235DCC">
      <w:pPr>
        <w:pStyle w:val="Style2"/>
        <w:tabs>
          <w:tab w:val="clear" w:pos="426"/>
          <w:tab w:val="left" w:pos="567"/>
        </w:tabs>
        <w:jc w:val="left"/>
      </w:pPr>
      <w:r>
        <w:t>5.2</w:t>
      </w:r>
      <w:r>
        <w:tab/>
        <w:t>Propriétés pharmacocinétiques</w:t>
      </w:r>
    </w:p>
    <w:p w14:paraId="7E968018" w14:textId="77777777" w:rsidR="00801B2B" w:rsidRDefault="00801B2B">
      <w:pPr>
        <w:pStyle w:val="Style1"/>
        <w:tabs>
          <w:tab w:val="clear" w:pos="426"/>
          <w:tab w:val="left" w:pos="567"/>
        </w:tabs>
        <w:ind w:left="0"/>
        <w:jc w:val="left"/>
      </w:pPr>
    </w:p>
    <w:p w14:paraId="6EBD1E50" w14:textId="77777777" w:rsidR="00801B2B" w:rsidRDefault="00235DCC">
      <w:pPr>
        <w:pStyle w:val="TextChar"/>
        <w:keepNext/>
        <w:widowControl w:val="0"/>
        <w:tabs>
          <w:tab w:val="left" w:pos="567"/>
        </w:tabs>
        <w:spacing w:before="0" w:after="0" w:line="240" w:lineRule="auto"/>
        <w:ind w:left="0" w:right="0" w:firstLine="0"/>
        <w:rPr>
          <w:noProof w:val="0"/>
          <w:color w:val="auto"/>
          <w:sz w:val="22"/>
          <w:szCs w:val="22"/>
          <w:lang w:val="fr-FR"/>
        </w:rPr>
      </w:pPr>
      <w:r>
        <w:rPr>
          <w:noProof w:val="0"/>
          <w:color w:val="auto"/>
          <w:sz w:val="22"/>
          <w:szCs w:val="22"/>
          <w:u w:val="single"/>
          <w:lang w:val="fr-FR"/>
        </w:rPr>
        <w:t>Absorption</w:t>
      </w:r>
    </w:p>
    <w:p w14:paraId="6840DE2B" w14:textId="77777777" w:rsidR="00801B2B" w:rsidRDefault="00235DCC">
      <w:pPr>
        <w:pStyle w:val="Style1"/>
        <w:tabs>
          <w:tab w:val="clear" w:pos="426"/>
          <w:tab w:val="left" w:pos="567"/>
        </w:tabs>
        <w:ind w:left="0"/>
        <w:jc w:val="left"/>
      </w:pPr>
      <w:r>
        <w:t xml:space="preserve">L’olanzapine est bien absorbée après administration orale, les concentrations plasmatiques maximales étant atteintes dans un délai de 5 à 8 heures. L’absorption n’est pas </w:t>
      </w:r>
      <w:r>
        <w:t>influencée par la présence d’aliments. La biodisponibilité orale absolue par rapport à l’administration intraveineuse n’a pas été déterminée.</w:t>
      </w:r>
    </w:p>
    <w:p w14:paraId="1B98023F" w14:textId="77777777" w:rsidR="00801B2B" w:rsidRDefault="00801B2B">
      <w:pPr>
        <w:pStyle w:val="Style1"/>
        <w:tabs>
          <w:tab w:val="clear" w:pos="426"/>
          <w:tab w:val="left" w:pos="567"/>
        </w:tabs>
        <w:ind w:left="0"/>
        <w:jc w:val="left"/>
      </w:pPr>
    </w:p>
    <w:p w14:paraId="319AF092" w14:textId="77777777" w:rsidR="00801B2B" w:rsidRDefault="00235DCC">
      <w:pPr>
        <w:autoSpaceDE w:val="0"/>
        <w:autoSpaceDN w:val="0"/>
        <w:adjustRightInd w:val="0"/>
        <w:rPr>
          <w:iCs/>
          <w:szCs w:val="22"/>
          <w:u w:val="single"/>
        </w:rPr>
      </w:pPr>
      <w:r>
        <w:rPr>
          <w:iCs/>
          <w:szCs w:val="22"/>
          <w:u w:val="single"/>
        </w:rPr>
        <w:t>Distribution</w:t>
      </w:r>
    </w:p>
    <w:p w14:paraId="200BE808" w14:textId="77777777" w:rsidR="00801B2B" w:rsidRDefault="00235DCC">
      <w:pPr>
        <w:autoSpaceDE w:val="0"/>
        <w:autoSpaceDN w:val="0"/>
        <w:adjustRightInd w:val="0"/>
        <w:rPr>
          <w:szCs w:val="22"/>
        </w:rPr>
      </w:pPr>
      <w:r>
        <w:rPr>
          <w:szCs w:val="22"/>
        </w:rPr>
        <w:t>Le taux de fixation de l’olanzapine aux protéines plasmatiques est d’environ 93 %, pour une fourchet</w:t>
      </w:r>
      <w:r>
        <w:rPr>
          <w:szCs w:val="22"/>
        </w:rPr>
        <w:t>te de concentration allant d’environ 7 à 1 000 ng/mL. L’olanzapine se lie essentiellement à l’albumine et à l’</w:t>
      </w:r>
      <w:r>
        <w:rPr>
          <w:szCs w:val="22"/>
        </w:rPr>
        <w:sym w:font="Symbol" w:char="F061"/>
      </w:r>
      <w:r>
        <w:rPr>
          <w:szCs w:val="22"/>
          <w:vertAlign w:val="subscript"/>
        </w:rPr>
        <w:t>1</w:t>
      </w:r>
      <w:r>
        <w:rPr>
          <w:szCs w:val="22"/>
        </w:rPr>
        <w:t>-glycoprotéine acide.</w:t>
      </w:r>
    </w:p>
    <w:p w14:paraId="03D15054" w14:textId="77777777" w:rsidR="00801B2B" w:rsidRDefault="00801B2B">
      <w:pPr>
        <w:autoSpaceDE w:val="0"/>
        <w:autoSpaceDN w:val="0"/>
        <w:adjustRightInd w:val="0"/>
        <w:rPr>
          <w:szCs w:val="22"/>
        </w:rPr>
      </w:pPr>
    </w:p>
    <w:p w14:paraId="10035CB1" w14:textId="77777777" w:rsidR="00801B2B" w:rsidRDefault="00235DCC">
      <w:pPr>
        <w:pStyle w:val="Style1"/>
        <w:tabs>
          <w:tab w:val="clear" w:pos="426"/>
          <w:tab w:val="left" w:pos="567"/>
        </w:tabs>
        <w:ind w:left="0"/>
        <w:jc w:val="left"/>
        <w:rPr>
          <w:iCs/>
          <w:szCs w:val="22"/>
          <w:u w:val="single"/>
        </w:rPr>
      </w:pPr>
      <w:r>
        <w:rPr>
          <w:iCs/>
          <w:szCs w:val="22"/>
          <w:u w:val="single"/>
        </w:rPr>
        <w:t>Biotransformation</w:t>
      </w:r>
    </w:p>
    <w:p w14:paraId="6C07B24A" w14:textId="77777777" w:rsidR="00801B2B" w:rsidRDefault="00235DCC">
      <w:pPr>
        <w:pStyle w:val="Style1"/>
        <w:tabs>
          <w:tab w:val="clear" w:pos="426"/>
          <w:tab w:val="left" w:pos="567"/>
        </w:tabs>
        <w:ind w:left="0"/>
        <w:jc w:val="left"/>
      </w:pPr>
      <w:r>
        <w:t xml:space="preserve">L’olanzapine est métabolisée dans le foie par conjugaison et oxydation. Le principal </w:t>
      </w:r>
      <w:r>
        <w:t>métabolite circulant est le 10</w:t>
      </w:r>
      <w:r>
        <w:rPr>
          <w:szCs w:val="22"/>
        </w:rPr>
        <w:noBreakHyphen/>
      </w:r>
      <w:r>
        <w:t>N</w:t>
      </w:r>
      <w:r>
        <w:rPr>
          <w:szCs w:val="22"/>
        </w:rPr>
        <w:noBreakHyphen/>
      </w:r>
      <w:r>
        <w:t>glucuronide ; il ne franchit pas la barrière hémato-encéphalique. Les cytochromes P450</w:t>
      </w:r>
      <w:r>
        <w:rPr>
          <w:szCs w:val="22"/>
        </w:rPr>
        <w:noBreakHyphen/>
      </w:r>
      <w:r>
        <w:t>CYP1A2 et P450</w:t>
      </w:r>
      <w:r>
        <w:rPr>
          <w:szCs w:val="22"/>
        </w:rPr>
        <w:noBreakHyphen/>
      </w:r>
      <w:r>
        <w:t>CYP2D6 entraînent la formation du métabolite N</w:t>
      </w:r>
      <w:r>
        <w:rPr>
          <w:szCs w:val="22"/>
        </w:rPr>
        <w:noBreakHyphen/>
      </w:r>
      <w:r>
        <w:t>desmethyl et du métabolite 2</w:t>
      </w:r>
      <w:r>
        <w:rPr>
          <w:szCs w:val="22"/>
        </w:rPr>
        <w:noBreakHyphen/>
      </w:r>
      <w:r>
        <w:t>hydroxymethyl. Ces deux métabolites ont montr</w:t>
      </w:r>
      <w:r>
        <w:t xml:space="preserve">é une activité pharmacologique </w:t>
      </w:r>
      <w:r>
        <w:rPr>
          <w:i/>
        </w:rPr>
        <w:t>in vivo</w:t>
      </w:r>
      <w:r>
        <w:t xml:space="preserve"> significativement plus faible que l’olanzapine dans les études animales. L'activité pharmacologique principale est due à la molécule mère, l’olanzapine.</w:t>
      </w:r>
    </w:p>
    <w:p w14:paraId="7E4F9F5D" w14:textId="77777777" w:rsidR="00801B2B" w:rsidRDefault="00801B2B">
      <w:pPr>
        <w:pStyle w:val="Style1"/>
        <w:tabs>
          <w:tab w:val="clear" w:pos="426"/>
          <w:tab w:val="left" w:pos="567"/>
        </w:tabs>
        <w:ind w:left="0"/>
        <w:jc w:val="left"/>
      </w:pPr>
    </w:p>
    <w:p w14:paraId="4FA1B4EF" w14:textId="77777777" w:rsidR="00801B2B" w:rsidRDefault="00235DCC">
      <w:pPr>
        <w:pStyle w:val="Text"/>
        <w:tabs>
          <w:tab w:val="left" w:pos="567"/>
        </w:tabs>
        <w:spacing w:before="0" w:after="0" w:line="240" w:lineRule="auto"/>
        <w:ind w:left="0" w:right="0" w:firstLine="0"/>
        <w:rPr>
          <w:noProof w:val="0"/>
          <w:color w:val="auto"/>
          <w:sz w:val="22"/>
          <w:szCs w:val="22"/>
          <w:u w:val="single"/>
        </w:rPr>
      </w:pPr>
      <w:r>
        <w:rPr>
          <w:noProof w:val="0"/>
          <w:color w:val="auto"/>
          <w:sz w:val="22"/>
          <w:szCs w:val="22"/>
          <w:u w:val="single"/>
        </w:rPr>
        <w:t>Élimination</w:t>
      </w:r>
    </w:p>
    <w:p w14:paraId="09A7224C" w14:textId="77777777" w:rsidR="00801B2B" w:rsidRDefault="00235DCC">
      <w:pPr>
        <w:pStyle w:val="Style1"/>
        <w:tabs>
          <w:tab w:val="clear" w:pos="426"/>
          <w:tab w:val="left" w:pos="567"/>
        </w:tabs>
        <w:ind w:left="0"/>
        <w:jc w:val="left"/>
      </w:pPr>
      <w:r>
        <w:t>Après administration orale, la demi-vie moyenne d’é</w:t>
      </w:r>
      <w:r>
        <w:t>limination terminale de l’olanzapine chez le sujet sain varie selon l’âge et le sexe.</w:t>
      </w:r>
    </w:p>
    <w:p w14:paraId="6BDB7F8B" w14:textId="77777777" w:rsidR="00801B2B" w:rsidRDefault="00801B2B">
      <w:pPr>
        <w:pStyle w:val="Style1"/>
        <w:tabs>
          <w:tab w:val="clear" w:pos="426"/>
          <w:tab w:val="left" w:pos="567"/>
        </w:tabs>
        <w:ind w:left="0"/>
        <w:jc w:val="left"/>
      </w:pPr>
    </w:p>
    <w:p w14:paraId="5EB8F1B4" w14:textId="77777777" w:rsidR="00801B2B" w:rsidRDefault="00235DCC">
      <w:pPr>
        <w:pStyle w:val="Style1"/>
        <w:tabs>
          <w:tab w:val="clear" w:pos="426"/>
          <w:tab w:val="left" w:pos="567"/>
        </w:tabs>
        <w:ind w:left="0"/>
        <w:jc w:val="left"/>
      </w:pPr>
      <w:r>
        <w:t>Chez le sujet sain âgé (65 ans et plus), par rapport au sujet sain jeune, la demi</w:t>
      </w:r>
      <w:r>
        <w:rPr>
          <w:szCs w:val="22"/>
        </w:rPr>
        <w:noBreakHyphen/>
      </w:r>
      <w:r>
        <w:t>vie moyenne d’élimination de l’olanzapine est prolongée (51,8 </w:t>
      </w:r>
      <w:r>
        <w:rPr>
          <w:i/>
        </w:rPr>
        <w:t>versus</w:t>
      </w:r>
      <w:r>
        <w:t xml:space="preserve"> 33,8 heures) et la</w:t>
      </w:r>
      <w:r>
        <w:t xml:space="preserve"> clairance est réduite (17,5 vs 18,2 L/heure). La variabilité pharmacocinétique chez le sujet âgé est comparable à celle observée chez le sujet jeune. Chez 44 patients schizophrènes et âgés de plus de 65 ans, des doses de 5 à 20 mg par jour n’ont pas été a</w:t>
      </w:r>
      <w:r>
        <w:t>ssociées à un profil d’effets indésirables particulier.</w:t>
      </w:r>
    </w:p>
    <w:p w14:paraId="781D6A1E" w14:textId="77777777" w:rsidR="00801B2B" w:rsidRDefault="00801B2B">
      <w:pPr>
        <w:pStyle w:val="Style1"/>
        <w:tabs>
          <w:tab w:val="clear" w:pos="426"/>
          <w:tab w:val="left" w:pos="567"/>
        </w:tabs>
        <w:ind w:left="0"/>
        <w:jc w:val="left"/>
      </w:pPr>
    </w:p>
    <w:p w14:paraId="1B7CF809" w14:textId="77777777" w:rsidR="00801B2B" w:rsidRDefault="00235DCC">
      <w:pPr>
        <w:pStyle w:val="Style1"/>
        <w:tabs>
          <w:tab w:val="clear" w:pos="426"/>
          <w:tab w:val="left" w:pos="567"/>
        </w:tabs>
        <w:ind w:left="0"/>
        <w:jc w:val="left"/>
      </w:pPr>
      <w:r>
        <w:t>Chez la femme, par rapport à l’homme, la demi</w:t>
      </w:r>
      <w:r>
        <w:rPr>
          <w:szCs w:val="22"/>
        </w:rPr>
        <w:noBreakHyphen/>
      </w:r>
      <w:r>
        <w:t>vie d’élimination moyenne est légèrement prolongée (36,7 vs 32,3 heures) et la clairance est réduite (18,9 vs 27,3 L/heure). Cependant l’olanzapine (5</w:t>
      </w:r>
      <w:r>
        <w:noBreakHyphen/>
        <w:t>20</w:t>
      </w:r>
      <w:r>
        <w:t> mg) a montré un profil de sécurité comparable chez la femme (n = 467) et chez l’homme (n = 869).</w:t>
      </w:r>
    </w:p>
    <w:p w14:paraId="244443EB" w14:textId="77777777" w:rsidR="00801B2B" w:rsidRDefault="00801B2B">
      <w:pPr>
        <w:pStyle w:val="Style1"/>
        <w:tabs>
          <w:tab w:val="clear" w:pos="426"/>
          <w:tab w:val="left" w:pos="567"/>
        </w:tabs>
        <w:ind w:left="0"/>
        <w:jc w:val="left"/>
      </w:pPr>
    </w:p>
    <w:p w14:paraId="69EE4F42" w14:textId="77777777" w:rsidR="00801B2B" w:rsidRDefault="00235DCC">
      <w:pPr>
        <w:pStyle w:val="Style1"/>
        <w:keepNext/>
        <w:tabs>
          <w:tab w:val="clear" w:pos="426"/>
          <w:tab w:val="left" w:pos="567"/>
        </w:tabs>
        <w:ind w:left="0"/>
        <w:jc w:val="left"/>
        <w:rPr>
          <w:iCs/>
          <w:szCs w:val="22"/>
          <w:u w:val="single"/>
        </w:rPr>
      </w:pPr>
      <w:r>
        <w:rPr>
          <w:iCs/>
          <w:szCs w:val="22"/>
          <w:u w:val="single"/>
        </w:rPr>
        <w:t>Insuffisance rénale</w:t>
      </w:r>
    </w:p>
    <w:p w14:paraId="76637C5A" w14:textId="77777777" w:rsidR="00801B2B" w:rsidRDefault="00235DCC">
      <w:pPr>
        <w:pStyle w:val="Style1"/>
        <w:tabs>
          <w:tab w:val="clear" w:pos="426"/>
          <w:tab w:val="left" w:pos="567"/>
        </w:tabs>
        <w:ind w:left="0"/>
        <w:jc w:val="left"/>
      </w:pPr>
      <w:r>
        <w:t>Chez les patients atteints d’insuffisance rénale (clairance de la créatinine &lt; 10 mL/min), par rapport aux sujets sains, ni la demi-vie d</w:t>
      </w:r>
      <w:r>
        <w:t>’élimination moyenne (37,7 vs 32,4 heures), ni la clairance (21,2 vs 25,0 L/heure) ne sont significativement différentes. Toutefois, des études du bilan de masse ont montré qu’environ 57 % d’une dose d’olanzapine marquée par un isotope radioactif ont été e</w:t>
      </w:r>
      <w:r>
        <w:t xml:space="preserve">xcrétés dans les urines, principalement sous forme de métabolites. </w:t>
      </w:r>
    </w:p>
    <w:p w14:paraId="61A67FAE" w14:textId="77777777" w:rsidR="00801B2B" w:rsidRDefault="00801B2B">
      <w:pPr>
        <w:rPr>
          <w:u w:val="single"/>
        </w:rPr>
      </w:pPr>
    </w:p>
    <w:p w14:paraId="4B7D2122" w14:textId="77777777" w:rsidR="00801B2B" w:rsidRDefault="00235DCC">
      <w:pPr>
        <w:keepNext/>
        <w:rPr>
          <w:u w:val="single"/>
        </w:rPr>
      </w:pPr>
      <w:r>
        <w:rPr>
          <w:u w:val="single"/>
        </w:rPr>
        <w:t>Insuffisance hépatique</w:t>
      </w:r>
    </w:p>
    <w:p w14:paraId="1A6CF6E9" w14:textId="77777777" w:rsidR="00801B2B" w:rsidRDefault="00235DCC">
      <w:pPr>
        <w:pStyle w:val="Style1"/>
        <w:tabs>
          <w:tab w:val="clear" w:pos="426"/>
          <w:tab w:val="left" w:pos="567"/>
        </w:tabs>
        <w:ind w:left="0"/>
        <w:jc w:val="left"/>
        <w:rPr>
          <w:szCs w:val="22"/>
        </w:rPr>
      </w:pPr>
      <w:r>
        <w:t>Une petite étude sur l’effet de l’altération de la fonction hépatique chez 6 sujets présentant une cirrhose cliniquement significative (</w:t>
      </w:r>
      <w:r>
        <w:rPr>
          <w:szCs w:val="22"/>
        </w:rPr>
        <w:t>Child-Pugh de classe A (n = </w:t>
      </w:r>
      <w:r>
        <w:rPr>
          <w:szCs w:val="22"/>
        </w:rPr>
        <w:t>5) et B (n = 1)) a démontré un léger effet sur la pharmacocinétique de l’olanzapine administrée par voie orale (dose unique de 2,5 </w:t>
      </w:r>
      <w:r>
        <w:rPr>
          <w:szCs w:val="22"/>
        </w:rPr>
        <w:noBreakHyphen/>
        <w:t> 7,5 mg). Les sujets présentant une dysfonction hépatique légère à modérée avaient une clairance systémique légèrement augme</w:t>
      </w:r>
      <w:r>
        <w:rPr>
          <w:szCs w:val="22"/>
        </w:rPr>
        <w:t>ntée et une demi-vie d’élimination plus rapide par rapport aux sujets ne présentant pas de dysfonction hépatique (n = 3). Il y avait plus de fumeurs parmi les sujets présentant une cirrhose (4/6 ; 67 %) que parmi les sujets ne présentant pas de dysfonction</w:t>
      </w:r>
      <w:r>
        <w:rPr>
          <w:szCs w:val="22"/>
        </w:rPr>
        <w:t xml:space="preserve"> hépatique (0/3 ; 0 %).</w:t>
      </w:r>
    </w:p>
    <w:p w14:paraId="61490F26" w14:textId="77777777" w:rsidR="00801B2B" w:rsidRDefault="00801B2B">
      <w:pPr>
        <w:pStyle w:val="Style1"/>
        <w:tabs>
          <w:tab w:val="clear" w:pos="426"/>
          <w:tab w:val="left" w:pos="567"/>
        </w:tabs>
        <w:ind w:left="0"/>
        <w:jc w:val="left"/>
      </w:pPr>
    </w:p>
    <w:p w14:paraId="4AD72216" w14:textId="77777777" w:rsidR="00801B2B" w:rsidRDefault="00235DCC">
      <w:pPr>
        <w:pStyle w:val="Style1"/>
        <w:tabs>
          <w:tab w:val="clear" w:pos="426"/>
          <w:tab w:val="left" w:pos="567"/>
        </w:tabs>
        <w:ind w:left="0"/>
        <w:jc w:val="left"/>
        <w:rPr>
          <w:iCs/>
          <w:szCs w:val="22"/>
          <w:u w:val="single"/>
        </w:rPr>
      </w:pPr>
      <w:r>
        <w:rPr>
          <w:iCs/>
          <w:szCs w:val="22"/>
          <w:u w:val="single"/>
        </w:rPr>
        <w:t>Tabagisme</w:t>
      </w:r>
    </w:p>
    <w:p w14:paraId="3A437471" w14:textId="77777777" w:rsidR="00801B2B" w:rsidRDefault="00235DCC">
      <w:pPr>
        <w:pStyle w:val="Style1"/>
        <w:tabs>
          <w:tab w:val="clear" w:pos="426"/>
          <w:tab w:val="left" w:pos="567"/>
        </w:tabs>
        <w:ind w:left="0"/>
        <w:jc w:val="left"/>
      </w:pPr>
      <w:r>
        <w:t>Chez les non-fumeurs, par rapport aux fumeurs (hommes et femmes), la demi</w:t>
      </w:r>
      <w:r>
        <w:rPr>
          <w:szCs w:val="22"/>
        </w:rPr>
        <w:noBreakHyphen/>
      </w:r>
      <w:r>
        <w:t>vie d’élimination est prolongée (38,6 vs 30,4 heures) et la clairance est réduite (18,6 vs 27,7 L/heure).</w:t>
      </w:r>
    </w:p>
    <w:p w14:paraId="48D6F3B5" w14:textId="77777777" w:rsidR="00801B2B" w:rsidRDefault="00235DCC">
      <w:pPr>
        <w:pStyle w:val="Style1"/>
        <w:tabs>
          <w:tab w:val="clear" w:pos="426"/>
          <w:tab w:val="left" w:pos="567"/>
        </w:tabs>
        <w:ind w:left="0"/>
        <w:jc w:val="left"/>
      </w:pPr>
      <w:r>
        <w:t xml:space="preserve">La clairance plasmatique de </w:t>
      </w:r>
      <w:r>
        <w:t>l’olanzapine est plus faible chez les sujets âgés que chez les sujets jeunes, chez les femmes que chez les hommes, et chez les non-fumeurs que chez les fumeurs. Toutefois, l’impact de l’âge, du sexe ou du tabagisme sur la clairance et la demi</w:t>
      </w:r>
      <w:r>
        <w:rPr>
          <w:szCs w:val="22"/>
        </w:rPr>
        <w:noBreakHyphen/>
      </w:r>
      <w:r>
        <w:t>vie de l’olan</w:t>
      </w:r>
      <w:r>
        <w:t>zapine est faible par rapport à la variabilité globale interindividuelle.</w:t>
      </w:r>
    </w:p>
    <w:p w14:paraId="79504CBA" w14:textId="77777777" w:rsidR="00801B2B" w:rsidRDefault="00801B2B">
      <w:pPr>
        <w:pStyle w:val="Style1"/>
        <w:tabs>
          <w:tab w:val="clear" w:pos="426"/>
          <w:tab w:val="left" w:pos="567"/>
        </w:tabs>
        <w:ind w:left="0"/>
        <w:jc w:val="left"/>
      </w:pPr>
    </w:p>
    <w:p w14:paraId="189C83F1" w14:textId="77777777" w:rsidR="00801B2B" w:rsidRDefault="00235DCC">
      <w:pPr>
        <w:pStyle w:val="Style1"/>
        <w:tabs>
          <w:tab w:val="clear" w:pos="426"/>
          <w:tab w:val="left" w:pos="567"/>
        </w:tabs>
        <w:ind w:left="0"/>
        <w:jc w:val="left"/>
      </w:pPr>
      <w:r>
        <w:t>Une étude comprenant des sujets caucasiens, japonais et chinois, n’a montré aucune différence dans les paramètres pharmacocinétiques entre les trois populations.</w:t>
      </w:r>
    </w:p>
    <w:p w14:paraId="477E7E81" w14:textId="77777777" w:rsidR="00801B2B" w:rsidRDefault="00801B2B">
      <w:pPr>
        <w:pStyle w:val="Style1"/>
        <w:tabs>
          <w:tab w:val="clear" w:pos="426"/>
          <w:tab w:val="left" w:pos="567"/>
        </w:tabs>
        <w:ind w:left="0"/>
        <w:jc w:val="left"/>
      </w:pPr>
    </w:p>
    <w:p w14:paraId="5AC7FF6A" w14:textId="77777777" w:rsidR="00801B2B" w:rsidRDefault="00235DCC">
      <w:pPr>
        <w:autoSpaceDE w:val="0"/>
        <w:autoSpaceDN w:val="0"/>
        <w:adjustRightInd w:val="0"/>
        <w:rPr>
          <w:iCs/>
          <w:szCs w:val="22"/>
          <w:u w:val="single"/>
        </w:rPr>
      </w:pPr>
      <w:r>
        <w:rPr>
          <w:iCs/>
          <w:szCs w:val="22"/>
          <w:u w:val="single"/>
        </w:rPr>
        <w:t>Population pédiatr</w:t>
      </w:r>
      <w:r>
        <w:rPr>
          <w:iCs/>
          <w:szCs w:val="22"/>
          <w:u w:val="single"/>
        </w:rPr>
        <w:t>ique</w:t>
      </w:r>
    </w:p>
    <w:p w14:paraId="459E7C92" w14:textId="77777777" w:rsidR="00801B2B" w:rsidRDefault="00235DCC">
      <w:pPr>
        <w:rPr>
          <w:szCs w:val="22"/>
        </w:rPr>
      </w:pPr>
      <w:r>
        <w:rPr>
          <w:szCs w:val="22"/>
        </w:rPr>
        <w:t xml:space="preserve">Adolescents (âgés de 13 à 17 ans) : </w:t>
      </w:r>
      <w:r>
        <w:t>les paramètres pharmacocinétiques de l'olanzapine</w:t>
      </w:r>
      <w:r>
        <w:rPr>
          <w:szCs w:val="22"/>
        </w:rPr>
        <w:t xml:space="preserve"> sont similaires entre les adolescents et les adultes. Dans des études cliniques, la moyenne d’exposition à l’olanzapine était approximativement supérieure de 27 % ch</w:t>
      </w:r>
      <w:r>
        <w:rPr>
          <w:szCs w:val="22"/>
        </w:rPr>
        <w:t xml:space="preserve">ez les adolescents. Les différences démographiques entre les adolescents et les adultes concernent un poids corporel moyen inférieur et un nombre moins important de fumeurs chez les adolescents. De tels facteurs pourraient contribuer à l’observation de la </w:t>
      </w:r>
      <w:r>
        <w:rPr>
          <w:szCs w:val="22"/>
        </w:rPr>
        <w:t>moyenne d’exposition plus élevée chez les adolescents.</w:t>
      </w:r>
    </w:p>
    <w:p w14:paraId="6C1DB890" w14:textId="77777777" w:rsidR="00801B2B" w:rsidRDefault="00801B2B">
      <w:pPr>
        <w:pStyle w:val="Style1"/>
        <w:tabs>
          <w:tab w:val="clear" w:pos="426"/>
          <w:tab w:val="left" w:pos="567"/>
        </w:tabs>
        <w:ind w:left="0"/>
        <w:jc w:val="left"/>
      </w:pPr>
    </w:p>
    <w:p w14:paraId="4B3E701C" w14:textId="77777777" w:rsidR="00801B2B" w:rsidRDefault="00235DCC">
      <w:pPr>
        <w:pStyle w:val="Style2"/>
        <w:tabs>
          <w:tab w:val="clear" w:pos="426"/>
          <w:tab w:val="left" w:pos="567"/>
        </w:tabs>
        <w:jc w:val="left"/>
      </w:pPr>
      <w:r>
        <w:t>5.3</w:t>
      </w:r>
      <w:r>
        <w:tab/>
        <w:t>Données de sécurité préclinique</w:t>
      </w:r>
    </w:p>
    <w:p w14:paraId="355FCF7E" w14:textId="77777777" w:rsidR="00801B2B" w:rsidRDefault="00801B2B">
      <w:pPr>
        <w:pStyle w:val="Style1"/>
        <w:tabs>
          <w:tab w:val="clear" w:pos="426"/>
          <w:tab w:val="left" w:pos="567"/>
        </w:tabs>
        <w:ind w:left="0"/>
        <w:jc w:val="left"/>
        <w:rPr>
          <w:b/>
        </w:rPr>
      </w:pPr>
    </w:p>
    <w:p w14:paraId="37A7EF23" w14:textId="77777777" w:rsidR="00801B2B" w:rsidRDefault="00235DCC">
      <w:pPr>
        <w:pStyle w:val="Style1"/>
        <w:tabs>
          <w:tab w:val="clear" w:pos="426"/>
          <w:tab w:val="left" w:pos="567"/>
        </w:tabs>
        <w:ind w:left="0"/>
        <w:jc w:val="left"/>
        <w:rPr>
          <w:u w:val="single"/>
        </w:rPr>
      </w:pPr>
      <w:r>
        <w:rPr>
          <w:u w:val="single"/>
        </w:rPr>
        <w:t>Toxicité aiguë (dose unique)</w:t>
      </w:r>
    </w:p>
    <w:p w14:paraId="408DEDCD" w14:textId="77777777" w:rsidR="00801B2B" w:rsidRDefault="00235DCC">
      <w:pPr>
        <w:pStyle w:val="Style1"/>
        <w:tabs>
          <w:tab w:val="clear" w:pos="426"/>
          <w:tab w:val="left" w:pos="567"/>
        </w:tabs>
        <w:ind w:left="0"/>
        <w:jc w:val="left"/>
      </w:pPr>
      <w:r>
        <w:t xml:space="preserve">Les signes de toxicité après administration orale chez les rongeurs sont caractéristiques des neuroleptiques puissants : </w:t>
      </w:r>
      <w:r>
        <w:t>hypoactivité, coma, tremblements, convulsions cloniques, hypersalivation, et diminution de la prise de poids. Les doses médianes létales étaient d’environ 210 mg/kg (souris) et 175 mg/kg (rats). Les chiens ont toléré des doses orales uniques allant jusqu’à</w:t>
      </w:r>
      <w:r>
        <w:t xml:space="preserve"> 100 mg/kg sans décéder. Les signes cliniques observés ont été les suivants : sédation, ataxie, tremblements et accélération de la fréquence cardiaque, respiration difficile, myosis et anorexie. Chez le singe, des doses orales uniques allant jusqu’à 100 mg</w:t>
      </w:r>
      <w:r>
        <w:t>/kg ont entraîné une prostration, et à des doses supérieures, un état de semi-inconscience.</w:t>
      </w:r>
    </w:p>
    <w:p w14:paraId="1FE8B461" w14:textId="77777777" w:rsidR="00801B2B" w:rsidRDefault="00801B2B">
      <w:pPr>
        <w:pStyle w:val="Style1"/>
        <w:tabs>
          <w:tab w:val="clear" w:pos="426"/>
          <w:tab w:val="left" w:pos="567"/>
        </w:tabs>
        <w:ind w:left="0"/>
        <w:jc w:val="left"/>
      </w:pPr>
    </w:p>
    <w:p w14:paraId="3D5CBE16" w14:textId="77777777" w:rsidR="00801B2B" w:rsidRDefault="00235DCC">
      <w:pPr>
        <w:pStyle w:val="Style1"/>
        <w:tabs>
          <w:tab w:val="clear" w:pos="426"/>
          <w:tab w:val="left" w:pos="567"/>
        </w:tabs>
        <w:ind w:left="0"/>
        <w:jc w:val="left"/>
        <w:rPr>
          <w:u w:val="single"/>
        </w:rPr>
      </w:pPr>
      <w:r>
        <w:rPr>
          <w:u w:val="single"/>
        </w:rPr>
        <w:t>Toxicité à doses répétées</w:t>
      </w:r>
    </w:p>
    <w:p w14:paraId="29F52B75" w14:textId="77777777" w:rsidR="00801B2B" w:rsidRDefault="00235DCC">
      <w:pPr>
        <w:pStyle w:val="Style1"/>
        <w:tabs>
          <w:tab w:val="clear" w:pos="426"/>
          <w:tab w:val="left" w:pos="567"/>
        </w:tabs>
        <w:ind w:left="0"/>
        <w:jc w:val="left"/>
      </w:pPr>
      <w:r>
        <w:t>Dans des études d’une durée allant jusqu’à 3 mois chez la souris et jusqu’à 1 an chez le rat et le chien, les effets essentiels ont été u</w:t>
      </w:r>
      <w:r>
        <w:t>ne dépression du SNC, des effets anticholinergiques et des troubles hématologiques périphériques. Une tolérance est apparue pour la dépression du SNC. Les paramètres de croissance ont été diminués aux fortes doses. Les effets réversibles liés à l’augmentat</w:t>
      </w:r>
      <w:r>
        <w:t>ion de la prolactinémie chez la rate comprenaient une diminution du poids des ovaires et de l’utérus, des modifications morphologiques de l’épithélium vaginal et de la glande mammaire.</w:t>
      </w:r>
    </w:p>
    <w:p w14:paraId="3D90FCB3" w14:textId="77777777" w:rsidR="00801B2B" w:rsidRDefault="00801B2B">
      <w:pPr>
        <w:pStyle w:val="Style1"/>
        <w:tabs>
          <w:tab w:val="clear" w:pos="426"/>
          <w:tab w:val="left" w:pos="567"/>
        </w:tabs>
        <w:ind w:left="0"/>
        <w:jc w:val="left"/>
      </w:pPr>
    </w:p>
    <w:p w14:paraId="7E3B26A8" w14:textId="77777777" w:rsidR="00801B2B" w:rsidRDefault="00235DCC">
      <w:pPr>
        <w:pStyle w:val="Style1"/>
        <w:tabs>
          <w:tab w:val="clear" w:pos="426"/>
          <w:tab w:val="left" w:pos="567"/>
        </w:tabs>
        <w:ind w:left="0"/>
        <w:jc w:val="left"/>
      </w:pPr>
      <w:r>
        <w:rPr>
          <w:u w:val="single"/>
        </w:rPr>
        <w:t>Toxicité hématologique</w:t>
      </w:r>
      <w:r>
        <w:t xml:space="preserve"> </w:t>
      </w:r>
    </w:p>
    <w:p w14:paraId="3E46EDBF" w14:textId="77777777" w:rsidR="00801B2B" w:rsidRDefault="00235DCC">
      <w:pPr>
        <w:pStyle w:val="Style1"/>
        <w:tabs>
          <w:tab w:val="clear" w:pos="426"/>
          <w:tab w:val="left" w:pos="567"/>
        </w:tabs>
        <w:ind w:left="0"/>
        <w:jc w:val="left"/>
      </w:pPr>
      <w:r>
        <w:t>Des effets hématologiques ont été observés dan</w:t>
      </w:r>
      <w:r>
        <w:t>s chacune des espèces, y compris des diminutions dose-dépendantes du nombre des leucocytes circulants chez la souris et une diminution non spécifique des leucocytes circulants chez le rat ; cependant, aucun signe de cytotoxicité médullaire n’a été mis en é</w:t>
      </w:r>
      <w:r>
        <w:t>vidence. Une neutropénie réversible, une thrombopénie périphérique ou une anémie sont survenues chez quelques chiens traités par 8 ou 10 mg/kg/j (l’exposition totale à l’olanzapine [ASC] étant 12 à 15 fois plus élevée que celle d’un homme ayant reçu une do</w:t>
      </w:r>
      <w:r>
        <w:t xml:space="preserve">se de 12 mg). Chez des chiens </w:t>
      </w:r>
      <w:r>
        <w:lastRenderedPageBreak/>
        <w:t>cytopéniques, aucun effet indésirable sur les cellules souches ou prolifératives de la moelle osseuse n'a été observé.</w:t>
      </w:r>
    </w:p>
    <w:p w14:paraId="421B95D3" w14:textId="77777777" w:rsidR="00801B2B" w:rsidRDefault="00801B2B">
      <w:pPr>
        <w:pStyle w:val="Style1"/>
        <w:tabs>
          <w:tab w:val="clear" w:pos="426"/>
          <w:tab w:val="left" w:pos="567"/>
        </w:tabs>
        <w:ind w:left="0"/>
        <w:jc w:val="left"/>
      </w:pPr>
    </w:p>
    <w:p w14:paraId="374F8689" w14:textId="77777777" w:rsidR="00801B2B" w:rsidRDefault="00235DCC">
      <w:pPr>
        <w:pStyle w:val="Style1"/>
        <w:tabs>
          <w:tab w:val="clear" w:pos="426"/>
          <w:tab w:val="left" w:pos="567"/>
        </w:tabs>
        <w:ind w:left="0"/>
        <w:jc w:val="left"/>
        <w:rPr>
          <w:u w:val="single"/>
        </w:rPr>
      </w:pPr>
      <w:r>
        <w:rPr>
          <w:u w:val="single"/>
        </w:rPr>
        <w:t>Toxicité de la reproduction</w:t>
      </w:r>
    </w:p>
    <w:p w14:paraId="00E9092B" w14:textId="77777777" w:rsidR="00801B2B" w:rsidRDefault="00235DCC">
      <w:pPr>
        <w:pStyle w:val="Style1"/>
        <w:tabs>
          <w:tab w:val="clear" w:pos="426"/>
          <w:tab w:val="left" w:pos="567"/>
        </w:tabs>
        <w:ind w:left="0"/>
        <w:jc w:val="left"/>
      </w:pPr>
      <w:r>
        <w:t xml:space="preserve">L’olanzapine n’a montré aucun effet tératogène. La sédation a eu un effet sur </w:t>
      </w:r>
      <w:r>
        <w:t>la capacité d’accouplement des rats mâles. Les cycles œstraux ont été affectés aux doses de 1,1 mg/kg (soit 3 fois la posologie maximale chez l'homme) et les paramètres de reproduction ont été influencés chez les rats ayant reçu des doses de 3 mg/kg (9 foi</w:t>
      </w:r>
      <w:r>
        <w:t>s la posologie maximale chez l'homme). Dans les portées de rats ayant reçu de l’olanzapine, un retard du développement fœtal et une diminution transitoire du taux d’activité des petits ont été observés.</w:t>
      </w:r>
    </w:p>
    <w:p w14:paraId="07117078" w14:textId="77777777" w:rsidR="00801B2B" w:rsidRDefault="00801B2B">
      <w:pPr>
        <w:pStyle w:val="Style1"/>
        <w:tabs>
          <w:tab w:val="clear" w:pos="426"/>
          <w:tab w:val="left" w:pos="567"/>
        </w:tabs>
        <w:ind w:left="0"/>
        <w:jc w:val="left"/>
      </w:pPr>
    </w:p>
    <w:p w14:paraId="431467C3" w14:textId="77777777" w:rsidR="00801B2B" w:rsidRDefault="00235DCC">
      <w:pPr>
        <w:pStyle w:val="Style1"/>
        <w:keepNext/>
        <w:tabs>
          <w:tab w:val="clear" w:pos="426"/>
          <w:tab w:val="left" w:pos="567"/>
        </w:tabs>
        <w:ind w:left="0"/>
        <w:jc w:val="left"/>
        <w:rPr>
          <w:u w:val="single"/>
        </w:rPr>
      </w:pPr>
      <w:r>
        <w:rPr>
          <w:u w:val="single"/>
        </w:rPr>
        <w:t>Mutagénicité</w:t>
      </w:r>
    </w:p>
    <w:p w14:paraId="00DD83B7" w14:textId="77777777" w:rsidR="00801B2B" w:rsidRDefault="00235DCC">
      <w:pPr>
        <w:pStyle w:val="Style1"/>
        <w:keepNext/>
        <w:tabs>
          <w:tab w:val="clear" w:pos="426"/>
          <w:tab w:val="left" w:pos="567"/>
        </w:tabs>
        <w:ind w:left="0"/>
        <w:jc w:val="left"/>
      </w:pPr>
      <w:r>
        <w:t>L’olanzapine n’a montré aucun effet mut</w:t>
      </w:r>
      <w:r>
        <w:t xml:space="preserve">agène ni clastogène lors d’une série complète de tests standard, tels que tests de mutation bactérienne, et tests </w:t>
      </w:r>
      <w:r>
        <w:rPr>
          <w:i/>
        </w:rPr>
        <w:t>in vitro</w:t>
      </w:r>
      <w:r>
        <w:t xml:space="preserve"> et </w:t>
      </w:r>
      <w:r>
        <w:rPr>
          <w:i/>
        </w:rPr>
        <w:t>in vivo</w:t>
      </w:r>
      <w:r>
        <w:t xml:space="preserve"> sur mammifères.</w:t>
      </w:r>
    </w:p>
    <w:p w14:paraId="4D12B36F" w14:textId="77777777" w:rsidR="00801B2B" w:rsidRDefault="00801B2B">
      <w:pPr>
        <w:pStyle w:val="Style1"/>
        <w:tabs>
          <w:tab w:val="clear" w:pos="426"/>
          <w:tab w:val="left" w:pos="567"/>
        </w:tabs>
        <w:ind w:left="0"/>
        <w:jc w:val="left"/>
      </w:pPr>
    </w:p>
    <w:p w14:paraId="617A8CC1" w14:textId="77777777" w:rsidR="00801B2B" w:rsidRDefault="00235DCC">
      <w:pPr>
        <w:pStyle w:val="Style1"/>
        <w:tabs>
          <w:tab w:val="clear" w:pos="426"/>
          <w:tab w:val="left" w:pos="567"/>
        </w:tabs>
        <w:ind w:left="0"/>
        <w:jc w:val="left"/>
        <w:rPr>
          <w:u w:val="single"/>
        </w:rPr>
      </w:pPr>
      <w:r>
        <w:rPr>
          <w:u w:val="single"/>
        </w:rPr>
        <w:t>Carcinogénicité</w:t>
      </w:r>
    </w:p>
    <w:p w14:paraId="3576AED7" w14:textId="77777777" w:rsidR="00801B2B" w:rsidRDefault="00235DCC">
      <w:pPr>
        <w:pStyle w:val="Style1"/>
        <w:tabs>
          <w:tab w:val="clear" w:pos="426"/>
          <w:tab w:val="left" w:pos="567"/>
        </w:tabs>
        <w:ind w:left="0"/>
        <w:jc w:val="left"/>
      </w:pPr>
      <w:r>
        <w:t xml:space="preserve">D’après les résultats des études chez la souris et le rat, il a été conclu que </w:t>
      </w:r>
      <w:r>
        <w:t>l’olanzapine n’est pas carcinogène.</w:t>
      </w:r>
    </w:p>
    <w:p w14:paraId="251E4912" w14:textId="77777777" w:rsidR="00801B2B" w:rsidRDefault="00801B2B">
      <w:pPr>
        <w:pStyle w:val="Style1"/>
        <w:tabs>
          <w:tab w:val="clear" w:pos="426"/>
          <w:tab w:val="left" w:pos="567"/>
        </w:tabs>
        <w:ind w:left="0"/>
        <w:jc w:val="left"/>
      </w:pPr>
    </w:p>
    <w:p w14:paraId="15E5FEA6" w14:textId="77777777" w:rsidR="00801B2B" w:rsidRDefault="00801B2B">
      <w:pPr>
        <w:pStyle w:val="Style1"/>
        <w:tabs>
          <w:tab w:val="clear" w:pos="426"/>
          <w:tab w:val="left" w:pos="567"/>
        </w:tabs>
        <w:ind w:left="0"/>
        <w:jc w:val="left"/>
      </w:pPr>
    </w:p>
    <w:p w14:paraId="3366E83E" w14:textId="77777777" w:rsidR="00801B2B" w:rsidRDefault="00235DCC">
      <w:pPr>
        <w:pStyle w:val="Style2"/>
        <w:keepNext/>
        <w:tabs>
          <w:tab w:val="clear" w:pos="426"/>
          <w:tab w:val="left" w:pos="567"/>
        </w:tabs>
        <w:jc w:val="left"/>
      </w:pPr>
      <w:r>
        <w:t>6.</w:t>
      </w:r>
      <w:r>
        <w:tab/>
        <w:t>DONNÉES PHARMACEUTIQUES</w:t>
      </w:r>
    </w:p>
    <w:p w14:paraId="0DE8665F" w14:textId="77777777" w:rsidR="00801B2B" w:rsidRDefault="00801B2B">
      <w:pPr>
        <w:pStyle w:val="Style2"/>
        <w:keepNext/>
        <w:tabs>
          <w:tab w:val="clear" w:pos="426"/>
          <w:tab w:val="left" w:pos="567"/>
        </w:tabs>
        <w:jc w:val="left"/>
      </w:pPr>
    </w:p>
    <w:p w14:paraId="27AC07CE" w14:textId="77777777" w:rsidR="00801B2B" w:rsidRDefault="00235DCC">
      <w:pPr>
        <w:pStyle w:val="Style2"/>
        <w:keepNext/>
        <w:tabs>
          <w:tab w:val="clear" w:pos="426"/>
          <w:tab w:val="left" w:pos="567"/>
        </w:tabs>
        <w:jc w:val="left"/>
      </w:pPr>
      <w:r>
        <w:t>6.1</w:t>
      </w:r>
      <w:r>
        <w:tab/>
        <w:t>Liste des excipients</w:t>
      </w:r>
    </w:p>
    <w:p w14:paraId="0DB433A5" w14:textId="77777777" w:rsidR="00801B2B" w:rsidRDefault="00801B2B">
      <w:pPr>
        <w:pStyle w:val="Style1"/>
        <w:tabs>
          <w:tab w:val="clear" w:pos="426"/>
          <w:tab w:val="left" w:pos="567"/>
        </w:tabs>
        <w:ind w:left="0"/>
        <w:jc w:val="left"/>
      </w:pPr>
    </w:p>
    <w:p w14:paraId="552DF132" w14:textId="77777777" w:rsidR="00801B2B" w:rsidRDefault="00235DCC">
      <w:pPr>
        <w:pStyle w:val="AmmCorpsTexte"/>
        <w:spacing w:after="0"/>
        <w:jc w:val="left"/>
        <w:rPr>
          <w:rFonts w:ascii="Times New Roman" w:hAnsi="Times New Roman"/>
          <w:sz w:val="22"/>
          <w:szCs w:val="22"/>
          <w:u w:val="single"/>
        </w:rPr>
      </w:pPr>
      <w:r>
        <w:rPr>
          <w:rFonts w:ascii="Times New Roman" w:hAnsi="Times New Roman"/>
          <w:sz w:val="22"/>
          <w:szCs w:val="22"/>
          <w:u w:val="single"/>
        </w:rPr>
        <w:t>Noyau du comprimé</w:t>
      </w:r>
    </w:p>
    <w:p w14:paraId="5E8AE41A" w14:textId="77777777" w:rsidR="00801B2B" w:rsidRPr="00801B2B" w:rsidRDefault="00235DCC">
      <w:pPr>
        <w:rPr>
          <w:lang w:val="en-GB"/>
          <w:rPrChange w:id="2" w:author="translator" w:date="2025-02-14T11:00:00Z">
            <w:rPr/>
          </w:rPrChange>
        </w:rPr>
      </w:pPr>
      <w:r>
        <w:rPr>
          <w:lang w:val="en-GB"/>
          <w:rPrChange w:id="3" w:author="translator" w:date="2025-02-14T11:00:00Z">
            <w:rPr/>
          </w:rPrChange>
        </w:rPr>
        <w:t>Lactose monohydraté</w:t>
      </w:r>
    </w:p>
    <w:p w14:paraId="115DAA97" w14:textId="77777777" w:rsidR="00801B2B" w:rsidRPr="00801B2B" w:rsidRDefault="00235DCC">
      <w:pPr>
        <w:rPr>
          <w:lang w:val="en-GB"/>
          <w:rPrChange w:id="4" w:author="translator" w:date="2025-02-14T11:00:00Z">
            <w:rPr/>
          </w:rPrChange>
        </w:rPr>
      </w:pPr>
      <w:r>
        <w:rPr>
          <w:lang w:val="en-GB"/>
          <w:rPrChange w:id="5" w:author="translator" w:date="2025-02-14T11:00:00Z">
            <w:rPr/>
          </w:rPrChange>
        </w:rPr>
        <w:t>Hydroxypropylcellulose</w:t>
      </w:r>
    </w:p>
    <w:p w14:paraId="516620F8" w14:textId="77777777" w:rsidR="00801B2B" w:rsidRPr="00801B2B" w:rsidRDefault="00235DCC">
      <w:pPr>
        <w:rPr>
          <w:lang w:val="en-GB"/>
          <w:rPrChange w:id="6" w:author="translator" w:date="2025-02-14T11:00:00Z">
            <w:rPr/>
          </w:rPrChange>
        </w:rPr>
      </w:pPr>
      <w:r>
        <w:rPr>
          <w:lang w:val="en-GB"/>
          <w:rPrChange w:id="7" w:author="translator" w:date="2025-02-14T11:00:00Z">
            <w:rPr/>
          </w:rPrChange>
        </w:rPr>
        <w:t>Crospovidone type A</w:t>
      </w:r>
    </w:p>
    <w:p w14:paraId="560BBA2F" w14:textId="77777777" w:rsidR="00801B2B" w:rsidRPr="00801B2B" w:rsidRDefault="00235DCC">
      <w:pPr>
        <w:rPr>
          <w:lang w:val="en-GB"/>
          <w:rPrChange w:id="8" w:author="translator" w:date="2025-02-14T11:00:00Z">
            <w:rPr/>
          </w:rPrChange>
        </w:rPr>
      </w:pPr>
      <w:r>
        <w:rPr>
          <w:lang w:val="en-GB"/>
          <w:rPrChange w:id="9" w:author="translator" w:date="2025-02-14T11:00:00Z">
            <w:rPr/>
          </w:rPrChange>
        </w:rPr>
        <w:t>Silice colloïdale anhydre</w:t>
      </w:r>
    </w:p>
    <w:p w14:paraId="1AF29317" w14:textId="77777777" w:rsidR="00801B2B" w:rsidRPr="00801B2B" w:rsidRDefault="00235DCC">
      <w:pPr>
        <w:rPr>
          <w:lang w:val="en-GB"/>
          <w:rPrChange w:id="10" w:author="translator" w:date="2025-02-14T11:00:00Z">
            <w:rPr/>
          </w:rPrChange>
        </w:rPr>
      </w:pPr>
      <w:r>
        <w:rPr>
          <w:lang w:val="en-GB"/>
          <w:rPrChange w:id="11" w:author="translator" w:date="2025-02-14T11:00:00Z">
            <w:rPr/>
          </w:rPrChange>
        </w:rPr>
        <w:t>Cellulose microcristalline</w:t>
      </w:r>
    </w:p>
    <w:p w14:paraId="6701900D" w14:textId="77777777" w:rsidR="00801B2B" w:rsidRPr="00801B2B" w:rsidRDefault="00235DCC">
      <w:pPr>
        <w:rPr>
          <w:lang w:val="en-GB"/>
          <w:rPrChange w:id="12" w:author="translator" w:date="2025-02-14T11:00:00Z">
            <w:rPr/>
          </w:rPrChange>
        </w:rPr>
      </w:pPr>
      <w:r>
        <w:rPr>
          <w:lang w:val="en-GB"/>
          <w:rPrChange w:id="13" w:author="translator" w:date="2025-02-14T11:00:00Z">
            <w:rPr/>
          </w:rPrChange>
        </w:rPr>
        <w:t>Stéarate de magnésium</w:t>
      </w:r>
    </w:p>
    <w:p w14:paraId="4200337D" w14:textId="77777777" w:rsidR="00801B2B" w:rsidRPr="00801B2B" w:rsidRDefault="00801B2B">
      <w:pPr>
        <w:pStyle w:val="AmmCorpsTexte"/>
        <w:jc w:val="left"/>
        <w:rPr>
          <w:rFonts w:ascii="Times New Roman" w:hAnsi="Times New Roman"/>
          <w:sz w:val="22"/>
          <w:szCs w:val="22"/>
          <w:u w:val="single"/>
          <w:lang w:val="en-GB"/>
          <w:rPrChange w:id="14" w:author="translator" w:date="2025-02-14T11:00:00Z">
            <w:rPr>
              <w:rFonts w:ascii="Times New Roman" w:hAnsi="Times New Roman"/>
              <w:sz w:val="22"/>
              <w:szCs w:val="22"/>
              <w:u w:val="single"/>
            </w:rPr>
          </w:rPrChange>
        </w:rPr>
      </w:pPr>
    </w:p>
    <w:p w14:paraId="1CC42A6A" w14:textId="77777777" w:rsidR="00801B2B" w:rsidRPr="00801B2B" w:rsidRDefault="00235DCC">
      <w:pPr>
        <w:pStyle w:val="AmmCorpsTexte"/>
        <w:spacing w:after="0"/>
        <w:jc w:val="left"/>
        <w:rPr>
          <w:rFonts w:ascii="Times New Roman" w:hAnsi="Times New Roman"/>
          <w:sz w:val="22"/>
          <w:szCs w:val="22"/>
          <w:u w:val="single"/>
          <w:lang w:val="en-GB"/>
          <w:rPrChange w:id="15" w:author="translator" w:date="2025-02-14T11:00:00Z">
            <w:rPr>
              <w:rFonts w:ascii="Times New Roman" w:hAnsi="Times New Roman"/>
              <w:sz w:val="22"/>
              <w:szCs w:val="22"/>
              <w:u w:val="single"/>
            </w:rPr>
          </w:rPrChange>
        </w:rPr>
      </w:pPr>
      <w:r>
        <w:rPr>
          <w:rFonts w:ascii="Times New Roman" w:hAnsi="Times New Roman"/>
          <w:sz w:val="22"/>
          <w:szCs w:val="22"/>
          <w:u w:val="single"/>
          <w:lang w:val="en-GB"/>
          <w:rPrChange w:id="16" w:author="translator" w:date="2025-02-14T11:00:00Z">
            <w:rPr>
              <w:rFonts w:ascii="Times New Roman" w:hAnsi="Times New Roman"/>
              <w:sz w:val="22"/>
              <w:szCs w:val="22"/>
              <w:u w:val="single"/>
            </w:rPr>
          </w:rPrChange>
        </w:rPr>
        <w:t>Pellicu</w:t>
      </w:r>
      <w:r>
        <w:rPr>
          <w:rFonts w:ascii="Times New Roman" w:hAnsi="Times New Roman"/>
          <w:sz w:val="22"/>
          <w:szCs w:val="22"/>
          <w:u w:val="single"/>
          <w:lang w:val="en-GB"/>
          <w:rPrChange w:id="17" w:author="translator" w:date="2025-02-14T11:00:00Z">
            <w:rPr>
              <w:rFonts w:ascii="Times New Roman" w:hAnsi="Times New Roman"/>
              <w:sz w:val="22"/>
              <w:szCs w:val="22"/>
              <w:u w:val="single"/>
            </w:rPr>
          </w:rPrChange>
        </w:rPr>
        <w:t>lage</w:t>
      </w:r>
    </w:p>
    <w:p w14:paraId="2C9BDC7B" w14:textId="77777777" w:rsidR="00801B2B" w:rsidRPr="00801B2B" w:rsidRDefault="00235DCC">
      <w:pPr>
        <w:rPr>
          <w:lang w:val="en-GB"/>
          <w:rPrChange w:id="18" w:author="translator" w:date="2025-02-14T11:00:00Z">
            <w:rPr/>
          </w:rPrChange>
        </w:rPr>
      </w:pPr>
      <w:r>
        <w:rPr>
          <w:lang w:val="en-GB"/>
          <w:rPrChange w:id="19" w:author="translator" w:date="2025-02-14T11:00:00Z">
            <w:rPr/>
          </w:rPrChange>
        </w:rPr>
        <w:t>Hypromellose</w:t>
      </w:r>
    </w:p>
    <w:p w14:paraId="72662875" w14:textId="77777777" w:rsidR="00801B2B" w:rsidRPr="00801B2B" w:rsidRDefault="00235DCC">
      <w:pPr>
        <w:rPr>
          <w:lang w:val="en-GB"/>
          <w:rPrChange w:id="20" w:author="translator" w:date="2025-02-14T11:00:00Z">
            <w:rPr/>
          </w:rPrChange>
        </w:rPr>
      </w:pPr>
      <w:r>
        <w:rPr>
          <w:i/>
          <w:lang w:val="en-GB"/>
          <w:rPrChange w:id="21" w:author="translator" w:date="2025-02-14T11:00:00Z">
            <w:rPr>
              <w:i/>
            </w:rPr>
          </w:rPrChange>
        </w:rPr>
        <w:t>Olanzapine Teva 2,5 mg/5 mg/7,5 mg/10 mg, comprimés pelliculés</w:t>
      </w:r>
    </w:p>
    <w:p w14:paraId="542AFF2C" w14:textId="77777777" w:rsidR="00801B2B" w:rsidRPr="00801B2B" w:rsidRDefault="00235DCC">
      <w:pPr>
        <w:rPr>
          <w:lang w:val="en-GB"/>
          <w:rPrChange w:id="22" w:author="translator" w:date="2025-02-14T11:00:00Z">
            <w:rPr/>
          </w:rPrChange>
        </w:rPr>
      </w:pPr>
      <w:r>
        <w:rPr>
          <w:lang w:val="en-GB"/>
          <w:rPrChange w:id="23" w:author="translator" w:date="2025-02-14T11:00:00Z">
            <w:rPr/>
          </w:rPrChange>
        </w:rPr>
        <w:t>Mélange de couleur blanche (polydextrose, hypromellose, triacétate de glycérol, macrogol 8000, dioxyde de titane E171)</w:t>
      </w:r>
    </w:p>
    <w:p w14:paraId="108C1FC4" w14:textId="77777777" w:rsidR="00801B2B" w:rsidRPr="00801B2B" w:rsidRDefault="00235DCC">
      <w:pPr>
        <w:pStyle w:val="Style1"/>
        <w:tabs>
          <w:tab w:val="clear" w:pos="426"/>
          <w:tab w:val="left" w:pos="567"/>
        </w:tabs>
        <w:ind w:left="0"/>
        <w:jc w:val="left"/>
        <w:rPr>
          <w:lang w:val="en-GB"/>
          <w:rPrChange w:id="24" w:author="translator" w:date="2025-02-14T11:00:00Z">
            <w:rPr/>
          </w:rPrChange>
        </w:rPr>
      </w:pPr>
      <w:r>
        <w:rPr>
          <w:i/>
          <w:lang w:val="en-GB"/>
          <w:rPrChange w:id="25" w:author="translator" w:date="2025-02-14T11:00:00Z">
            <w:rPr>
              <w:i/>
            </w:rPr>
          </w:rPrChange>
        </w:rPr>
        <w:t>Olanzapine Teva 15 mg, comprimés pelliculés</w:t>
      </w:r>
    </w:p>
    <w:p w14:paraId="6AAB6171" w14:textId="77777777" w:rsidR="00801B2B" w:rsidRPr="00801B2B" w:rsidRDefault="00235DCC">
      <w:pPr>
        <w:widowControl w:val="0"/>
        <w:autoSpaceDE w:val="0"/>
        <w:autoSpaceDN w:val="0"/>
        <w:adjustRightInd w:val="0"/>
        <w:rPr>
          <w:lang w:val="en-GB"/>
          <w:rPrChange w:id="26" w:author="translator" w:date="2025-02-14T11:00:00Z">
            <w:rPr/>
          </w:rPrChange>
        </w:rPr>
      </w:pPr>
      <w:r>
        <w:rPr>
          <w:lang w:val="en-GB"/>
          <w:rPrChange w:id="27" w:author="translator" w:date="2025-02-14T11:00:00Z">
            <w:rPr/>
          </w:rPrChange>
        </w:rPr>
        <w:t>Mélange de c</w:t>
      </w:r>
      <w:r>
        <w:rPr>
          <w:lang w:val="en-GB"/>
          <w:rPrChange w:id="28" w:author="translator" w:date="2025-02-14T11:00:00Z">
            <w:rPr/>
          </w:rPrChange>
        </w:rPr>
        <w:t>ouleur bleue (polydextrose, hypromellose, triacétate de glycérol, macrogol 8000, dioxyde de titane E171, indigotine E132)</w:t>
      </w:r>
    </w:p>
    <w:p w14:paraId="4BC61194" w14:textId="77777777" w:rsidR="00801B2B" w:rsidRPr="00801B2B" w:rsidRDefault="00235DCC">
      <w:pPr>
        <w:pStyle w:val="Style1"/>
        <w:tabs>
          <w:tab w:val="clear" w:pos="426"/>
          <w:tab w:val="left" w:pos="567"/>
        </w:tabs>
        <w:ind w:left="0"/>
        <w:jc w:val="left"/>
        <w:rPr>
          <w:lang w:val="en-GB"/>
          <w:rPrChange w:id="29" w:author="translator" w:date="2025-02-14T11:00:00Z">
            <w:rPr/>
          </w:rPrChange>
        </w:rPr>
      </w:pPr>
      <w:r>
        <w:rPr>
          <w:i/>
          <w:lang w:val="en-GB"/>
          <w:rPrChange w:id="30" w:author="translator" w:date="2025-02-14T11:00:00Z">
            <w:rPr>
              <w:i/>
            </w:rPr>
          </w:rPrChange>
        </w:rPr>
        <w:t>Olanzapine Teva 20 mg, comprimés pelliculés</w:t>
      </w:r>
    </w:p>
    <w:p w14:paraId="089D3954" w14:textId="77777777" w:rsidR="00801B2B" w:rsidRPr="00801B2B" w:rsidRDefault="00235DCC">
      <w:pPr>
        <w:pStyle w:val="Style1"/>
        <w:tabs>
          <w:tab w:val="clear" w:pos="426"/>
          <w:tab w:val="left" w:pos="567"/>
        </w:tabs>
        <w:ind w:left="0"/>
        <w:jc w:val="left"/>
        <w:rPr>
          <w:lang w:val="en-GB"/>
          <w:rPrChange w:id="31" w:author="translator" w:date="2025-02-14T11:00:00Z">
            <w:rPr/>
          </w:rPrChange>
        </w:rPr>
      </w:pPr>
      <w:r>
        <w:rPr>
          <w:lang w:val="en-GB"/>
          <w:rPrChange w:id="32" w:author="translator" w:date="2025-02-14T11:00:00Z">
            <w:rPr/>
          </w:rPrChange>
        </w:rPr>
        <w:t xml:space="preserve">Mélange de couleur rose (polydextrose, hypromellose, triacétate de glycérol, </w:t>
      </w:r>
      <w:r>
        <w:rPr>
          <w:lang w:val="en-GB"/>
          <w:rPrChange w:id="33" w:author="translator" w:date="2025-02-14T11:00:00Z">
            <w:rPr/>
          </w:rPrChange>
        </w:rPr>
        <w:t>macrogol 8000, dioxyde de titane E171, oxyde de fer rouge E172)</w:t>
      </w:r>
    </w:p>
    <w:p w14:paraId="12AD07D6" w14:textId="77777777" w:rsidR="00801B2B" w:rsidRPr="00801B2B" w:rsidRDefault="00801B2B">
      <w:pPr>
        <w:pStyle w:val="Style1"/>
        <w:tabs>
          <w:tab w:val="clear" w:pos="426"/>
          <w:tab w:val="left" w:pos="567"/>
        </w:tabs>
        <w:ind w:left="0"/>
        <w:jc w:val="left"/>
        <w:rPr>
          <w:lang w:val="en-GB"/>
          <w:rPrChange w:id="34" w:author="translator" w:date="2025-02-14T11:00:00Z">
            <w:rPr/>
          </w:rPrChange>
        </w:rPr>
      </w:pPr>
    </w:p>
    <w:p w14:paraId="131258B0" w14:textId="77777777" w:rsidR="00801B2B" w:rsidRDefault="00235DCC">
      <w:pPr>
        <w:pStyle w:val="Style2"/>
        <w:tabs>
          <w:tab w:val="clear" w:pos="426"/>
          <w:tab w:val="left" w:pos="567"/>
        </w:tabs>
        <w:jc w:val="left"/>
      </w:pPr>
      <w:r>
        <w:t>6.2</w:t>
      </w:r>
      <w:r>
        <w:tab/>
        <w:t>Incompatibilités</w:t>
      </w:r>
    </w:p>
    <w:p w14:paraId="41E11767" w14:textId="77777777" w:rsidR="00801B2B" w:rsidRDefault="00801B2B"/>
    <w:p w14:paraId="734B9E7C" w14:textId="77777777" w:rsidR="00801B2B" w:rsidRDefault="00235DCC">
      <w:r>
        <w:t>Sans objet.</w:t>
      </w:r>
    </w:p>
    <w:p w14:paraId="370BF39B" w14:textId="77777777" w:rsidR="00801B2B" w:rsidRDefault="00801B2B"/>
    <w:p w14:paraId="608D6530" w14:textId="77777777" w:rsidR="00801B2B" w:rsidRDefault="00235DCC">
      <w:pPr>
        <w:pStyle w:val="Style2"/>
        <w:tabs>
          <w:tab w:val="clear" w:pos="426"/>
          <w:tab w:val="left" w:pos="567"/>
        </w:tabs>
        <w:jc w:val="left"/>
      </w:pPr>
      <w:r>
        <w:t>6.3</w:t>
      </w:r>
      <w:r>
        <w:tab/>
        <w:t>Durée de conservation</w:t>
      </w:r>
    </w:p>
    <w:p w14:paraId="2B6FC126" w14:textId="77777777" w:rsidR="00801B2B" w:rsidRDefault="00801B2B"/>
    <w:p w14:paraId="7951990E" w14:textId="77777777" w:rsidR="00801B2B" w:rsidRDefault="00235DCC">
      <w:pPr>
        <w:rPr>
          <w:szCs w:val="22"/>
        </w:rPr>
      </w:pPr>
      <w:r>
        <w:rPr>
          <w:szCs w:val="22"/>
        </w:rPr>
        <w:t>2 ans.</w:t>
      </w:r>
    </w:p>
    <w:p w14:paraId="4A69AE83" w14:textId="77777777" w:rsidR="00801B2B" w:rsidRDefault="00801B2B"/>
    <w:p w14:paraId="5358BE51" w14:textId="77777777" w:rsidR="00801B2B" w:rsidRDefault="00235DCC">
      <w:pPr>
        <w:pStyle w:val="Style2"/>
        <w:tabs>
          <w:tab w:val="clear" w:pos="426"/>
          <w:tab w:val="left" w:pos="567"/>
        </w:tabs>
        <w:jc w:val="left"/>
      </w:pPr>
      <w:r>
        <w:t>6.4</w:t>
      </w:r>
      <w:r>
        <w:tab/>
        <w:t>Précautions particulières de conservation</w:t>
      </w:r>
    </w:p>
    <w:p w14:paraId="0E8A0464" w14:textId="77777777" w:rsidR="00801B2B" w:rsidRDefault="00801B2B">
      <w:pPr>
        <w:pStyle w:val="Style1"/>
        <w:tabs>
          <w:tab w:val="clear" w:pos="426"/>
          <w:tab w:val="left" w:pos="567"/>
        </w:tabs>
        <w:ind w:left="0"/>
        <w:jc w:val="left"/>
      </w:pPr>
    </w:p>
    <w:p w14:paraId="5FD7376F" w14:textId="77777777" w:rsidR="00801B2B" w:rsidRDefault="00235DCC">
      <w:pPr>
        <w:pStyle w:val="AmmCorpsTexte"/>
        <w:spacing w:after="0"/>
        <w:jc w:val="left"/>
        <w:rPr>
          <w:rFonts w:ascii="Times New Roman" w:hAnsi="Times New Roman"/>
          <w:sz w:val="22"/>
          <w:szCs w:val="22"/>
        </w:rPr>
      </w:pPr>
      <w:r>
        <w:rPr>
          <w:rFonts w:ascii="Times New Roman" w:hAnsi="Times New Roman"/>
          <w:sz w:val="22"/>
          <w:szCs w:val="22"/>
        </w:rPr>
        <w:t>A conserver à une température ne dépassant pas 25</w:t>
      </w:r>
      <w:ins w:id="35" w:author="translator" w:date="2025-01-22T14:17:00Z">
        <w:r>
          <w:rPr>
            <w:rFonts w:ascii="Times New Roman" w:hAnsi="Times New Roman"/>
            <w:sz w:val="22"/>
            <w:szCs w:val="22"/>
          </w:rPr>
          <w:t> </w:t>
        </w:r>
      </w:ins>
      <w:r>
        <w:rPr>
          <w:rFonts w:ascii="Times New Roman" w:hAnsi="Times New Roman"/>
          <w:sz w:val="22"/>
          <w:szCs w:val="22"/>
        </w:rPr>
        <w:t>°C.</w:t>
      </w:r>
    </w:p>
    <w:p w14:paraId="5E76859F" w14:textId="77777777" w:rsidR="00801B2B" w:rsidRDefault="00235DCC">
      <w:pPr>
        <w:rPr>
          <w:szCs w:val="22"/>
        </w:rPr>
      </w:pPr>
      <w:r>
        <w:t xml:space="preserve">Conserver dans </w:t>
      </w:r>
      <w:r>
        <w:t>l’emballage d’origine à l’abri de la lumière.</w:t>
      </w:r>
    </w:p>
    <w:p w14:paraId="03F11EF9" w14:textId="77777777" w:rsidR="00801B2B" w:rsidRDefault="00801B2B">
      <w:pPr>
        <w:pStyle w:val="Style2"/>
        <w:tabs>
          <w:tab w:val="clear" w:pos="426"/>
          <w:tab w:val="left" w:pos="567"/>
        </w:tabs>
        <w:jc w:val="left"/>
      </w:pPr>
    </w:p>
    <w:p w14:paraId="543DF3BF" w14:textId="77777777" w:rsidR="00801B2B" w:rsidRDefault="00235DCC">
      <w:pPr>
        <w:pStyle w:val="Style2"/>
        <w:tabs>
          <w:tab w:val="clear" w:pos="426"/>
          <w:tab w:val="left" w:pos="567"/>
        </w:tabs>
        <w:jc w:val="left"/>
      </w:pPr>
      <w:r>
        <w:lastRenderedPageBreak/>
        <w:t>6.5</w:t>
      </w:r>
      <w:r>
        <w:tab/>
        <w:t>Nature et contenu de l’emballage extérieur</w:t>
      </w:r>
    </w:p>
    <w:p w14:paraId="67BCD68D" w14:textId="77777777" w:rsidR="00801B2B" w:rsidRDefault="00801B2B">
      <w:pPr>
        <w:pStyle w:val="Style2"/>
        <w:tabs>
          <w:tab w:val="clear" w:pos="426"/>
          <w:tab w:val="left" w:pos="567"/>
        </w:tabs>
        <w:jc w:val="left"/>
        <w:rPr>
          <w:b w:val="0"/>
        </w:rPr>
      </w:pPr>
    </w:p>
    <w:p w14:paraId="527FDC34" w14:textId="77777777" w:rsidR="00801B2B" w:rsidRDefault="00235DCC">
      <w:r>
        <w:rPr>
          <w:u w:val="single"/>
        </w:rPr>
        <w:t>Olanzapine Teva 2,5 mg, comprimés pelliculés</w:t>
      </w:r>
    </w:p>
    <w:p w14:paraId="0E2F8FD5" w14:textId="77777777" w:rsidR="00801B2B" w:rsidRDefault="00235DCC">
      <w:r>
        <w:t xml:space="preserve">Plaquettes thermoformées OPA/Aluminium/PVC-Aluminium. Boîte de 28, 30, 35, 56, 70 </w:t>
      </w:r>
      <w:ins w:id="36" w:author="translator" w:date="2025-01-22T14:18:00Z">
        <w:r>
          <w:t>ou</w:t>
        </w:r>
      </w:ins>
      <w:del w:id="37" w:author="translator" w:date="2025-01-22T14:18:00Z">
        <w:r>
          <w:delText>et</w:delText>
        </w:r>
      </w:del>
      <w:r>
        <w:t xml:space="preserve"> 98 comprimés pelliculés.</w:t>
      </w:r>
    </w:p>
    <w:p w14:paraId="51ADA928" w14:textId="77777777" w:rsidR="00801B2B" w:rsidRDefault="00235DCC">
      <w:pPr>
        <w:pStyle w:val="Style2"/>
        <w:tabs>
          <w:tab w:val="clear" w:pos="426"/>
          <w:tab w:val="left" w:pos="567"/>
        </w:tabs>
        <w:jc w:val="left"/>
        <w:rPr>
          <w:ins w:id="38" w:author="translator" w:date="2025-01-22T14:20:00Z"/>
          <w:b w:val="0"/>
        </w:rPr>
      </w:pPr>
      <w:ins w:id="39" w:author="translator" w:date="2025-01-22T14:18:00Z">
        <w:r>
          <w:rPr>
            <w:b w:val="0"/>
          </w:rPr>
          <w:t>Flac</w:t>
        </w:r>
        <w:r>
          <w:rPr>
            <w:b w:val="0"/>
          </w:rPr>
          <w:t xml:space="preserve">ons blancs opaques en PEHD </w:t>
        </w:r>
      </w:ins>
      <w:ins w:id="40" w:author="translator" w:date="2025-01-22T14:20:00Z">
        <w:r>
          <w:rPr>
            <w:b w:val="0"/>
          </w:rPr>
          <w:t xml:space="preserve">fermés par un </w:t>
        </w:r>
      </w:ins>
      <w:ins w:id="41" w:author="translator" w:date="2025-01-22T14:19:00Z">
        <w:r>
          <w:rPr>
            <w:b w:val="0"/>
          </w:rPr>
          <w:t>bouchon à vis de sécurité enfant en PP blanc</w:t>
        </w:r>
      </w:ins>
      <w:ins w:id="42" w:author="translator" w:date="2025-01-22T14:20:00Z">
        <w:r>
          <w:rPr>
            <w:b w:val="0"/>
          </w:rPr>
          <w:t xml:space="preserve"> avec agent déshydratant intégré. Boîte de 100 ou 250 comprimés pelliculés.</w:t>
        </w:r>
      </w:ins>
    </w:p>
    <w:p w14:paraId="0E3F4803" w14:textId="77777777" w:rsidR="00801B2B" w:rsidRDefault="00801B2B">
      <w:pPr>
        <w:pStyle w:val="Style2"/>
        <w:tabs>
          <w:tab w:val="clear" w:pos="426"/>
          <w:tab w:val="left" w:pos="567"/>
        </w:tabs>
        <w:jc w:val="left"/>
        <w:rPr>
          <w:b w:val="0"/>
        </w:rPr>
      </w:pPr>
    </w:p>
    <w:p w14:paraId="2CBA64D2" w14:textId="77777777" w:rsidR="00801B2B" w:rsidRDefault="00235DCC">
      <w:r>
        <w:rPr>
          <w:u w:val="single"/>
        </w:rPr>
        <w:t>Olanzapine Teva 5 mg, comprimés pelliculés</w:t>
      </w:r>
    </w:p>
    <w:p w14:paraId="05BA9BF1" w14:textId="77777777" w:rsidR="00801B2B" w:rsidRDefault="00235DCC">
      <w:pPr>
        <w:widowControl w:val="0"/>
        <w:autoSpaceDE w:val="0"/>
        <w:autoSpaceDN w:val="0"/>
        <w:adjustRightInd w:val="0"/>
      </w:pPr>
      <w:r>
        <w:t>Plaquettes thermoformées OPA/Aluminium/PVC-Aluminiu</w:t>
      </w:r>
      <w:r>
        <w:t xml:space="preserve">m. Boîte de 28, 28 × 1, 30, 30 × 1, 35, 35 × 1, 50, 50 × 1, 56, 56 × 1, 70, 70 × 1, 98 </w:t>
      </w:r>
      <w:ins w:id="43" w:author="translator" w:date="2025-01-22T14:21:00Z">
        <w:r>
          <w:t>ou</w:t>
        </w:r>
      </w:ins>
      <w:del w:id="44" w:author="translator" w:date="2025-01-22T14:21:00Z">
        <w:r>
          <w:delText>et</w:delText>
        </w:r>
      </w:del>
      <w:r>
        <w:t xml:space="preserve"> 98 × 1 comprimés pelliculés.</w:t>
      </w:r>
    </w:p>
    <w:p w14:paraId="62FD233F" w14:textId="77777777" w:rsidR="00801B2B" w:rsidRDefault="00235DCC">
      <w:pPr>
        <w:pStyle w:val="Style2"/>
        <w:tabs>
          <w:tab w:val="clear" w:pos="426"/>
          <w:tab w:val="left" w:pos="567"/>
        </w:tabs>
        <w:jc w:val="left"/>
        <w:rPr>
          <w:ins w:id="45" w:author="translator" w:date="2025-01-22T14:21:00Z"/>
          <w:b w:val="0"/>
        </w:rPr>
      </w:pPr>
      <w:ins w:id="46" w:author="translator" w:date="2025-01-22T14:21:00Z">
        <w:r>
          <w:rPr>
            <w:b w:val="0"/>
          </w:rPr>
          <w:t>Flacons blancs opaques en PEHD fermés par un bouchon à vis de sécurité enfant en PP blanc avec agent déshydratant intégré. Boîte de 100</w:t>
        </w:r>
        <w:r>
          <w:rPr>
            <w:b w:val="0"/>
          </w:rPr>
          <w:t xml:space="preserve"> ou 250 comprimés pelliculés.</w:t>
        </w:r>
      </w:ins>
    </w:p>
    <w:p w14:paraId="243E18A8" w14:textId="77777777" w:rsidR="00801B2B" w:rsidRDefault="00801B2B">
      <w:pPr>
        <w:pStyle w:val="Style2"/>
        <w:tabs>
          <w:tab w:val="clear" w:pos="426"/>
          <w:tab w:val="left" w:pos="567"/>
        </w:tabs>
        <w:jc w:val="left"/>
        <w:rPr>
          <w:b w:val="0"/>
        </w:rPr>
      </w:pPr>
    </w:p>
    <w:p w14:paraId="7D44A6AA" w14:textId="77777777" w:rsidR="00801B2B" w:rsidRDefault="00235DCC">
      <w:r>
        <w:rPr>
          <w:u w:val="single"/>
        </w:rPr>
        <w:t>Olanzapine Teva 7,5 mg, comprimés pelliculés</w:t>
      </w:r>
    </w:p>
    <w:p w14:paraId="4DBACC75" w14:textId="77777777" w:rsidR="00801B2B" w:rsidRDefault="00235DCC">
      <w:pPr>
        <w:widowControl w:val="0"/>
        <w:autoSpaceDE w:val="0"/>
        <w:autoSpaceDN w:val="0"/>
        <w:adjustRightInd w:val="0"/>
      </w:pPr>
      <w:r>
        <w:t xml:space="preserve">Plaquettes thermoformées OPA/Aluminium/PVC-Aluminium. Boîte de 28, 28 × 1, 30, 30 × 1, 35, 35 × 1, 56, 56 × 1, 60, 70, 70 × 1, 98 </w:t>
      </w:r>
      <w:ins w:id="47" w:author="translator" w:date="2025-01-22T14:21:00Z">
        <w:r>
          <w:t>ou</w:t>
        </w:r>
      </w:ins>
      <w:del w:id="48" w:author="translator" w:date="2025-01-22T14:21:00Z">
        <w:r>
          <w:delText>et</w:delText>
        </w:r>
      </w:del>
      <w:r>
        <w:t xml:space="preserve"> 98 × 1 comprimés pelliculés.</w:t>
      </w:r>
    </w:p>
    <w:p w14:paraId="1242725C" w14:textId="77777777" w:rsidR="00801B2B" w:rsidRDefault="00235DCC">
      <w:pPr>
        <w:pStyle w:val="Style2"/>
        <w:tabs>
          <w:tab w:val="clear" w:pos="426"/>
          <w:tab w:val="left" w:pos="567"/>
        </w:tabs>
        <w:jc w:val="left"/>
        <w:rPr>
          <w:ins w:id="49" w:author="translator" w:date="2025-01-22T14:22:00Z"/>
          <w:b w:val="0"/>
        </w:rPr>
      </w:pPr>
      <w:ins w:id="50" w:author="translator" w:date="2025-01-22T14:22:00Z">
        <w:r>
          <w:rPr>
            <w:b w:val="0"/>
          </w:rPr>
          <w:t xml:space="preserve">Flacons blancs opaques en PEHD fermés par un bouchon à vis de sécurité enfant en PP </w:t>
        </w:r>
        <w:r>
          <w:rPr>
            <w:b w:val="0"/>
          </w:rPr>
          <w:t>blanc avec agent déshydratant intégré. Boîte de 100 comprimés pelliculés.</w:t>
        </w:r>
      </w:ins>
    </w:p>
    <w:p w14:paraId="1A29DC56" w14:textId="77777777" w:rsidR="00801B2B" w:rsidRDefault="00801B2B">
      <w:pPr>
        <w:pStyle w:val="Style2"/>
        <w:tabs>
          <w:tab w:val="clear" w:pos="426"/>
          <w:tab w:val="left" w:pos="567"/>
        </w:tabs>
        <w:jc w:val="left"/>
        <w:rPr>
          <w:b w:val="0"/>
        </w:rPr>
      </w:pPr>
    </w:p>
    <w:p w14:paraId="52F68976" w14:textId="77777777" w:rsidR="00801B2B" w:rsidRDefault="00235DCC">
      <w:r>
        <w:rPr>
          <w:u w:val="single"/>
        </w:rPr>
        <w:t>Olanzapine Teva 10 mg, comprimés pelliculés</w:t>
      </w:r>
    </w:p>
    <w:p w14:paraId="570452E0" w14:textId="77777777" w:rsidR="00801B2B" w:rsidRDefault="00235DCC">
      <w:pPr>
        <w:widowControl w:val="0"/>
        <w:autoSpaceDE w:val="0"/>
        <w:autoSpaceDN w:val="0"/>
        <w:adjustRightInd w:val="0"/>
      </w:pPr>
      <w:r>
        <w:t xml:space="preserve">Plaquettes thermoformées OPA/Aluminium/PVC-Aluminium. Boîte de 7, 7 × 1, 28, 28 × 1, 30, 30 × 1, 35, 35 × 1, 50, 50 × 1, 56, 56 × 1, 60, </w:t>
      </w:r>
      <w:r>
        <w:t>70, 70 × 1, 98 ou 98 × 1 comprimés pelliculés.</w:t>
      </w:r>
    </w:p>
    <w:p w14:paraId="5BEC4180" w14:textId="77777777" w:rsidR="00801B2B" w:rsidRDefault="00235DCC">
      <w:pPr>
        <w:pStyle w:val="Style2"/>
        <w:tabs>
          <w:tab w:val="clear" w:pos="426"/>
          <w:tab w:val="left" w:pos="567"/>
        </w:tabs>
        <w:jc w:val="left"/>
        <w:rPr>
          <w:ins w:id="51" w:author="translator" w:date="2025-01-22T14:22:00Z"/>
          <w:b w:val="0"/>
        </w:rPr>
      </w:pPr>
      <w:ins w:id="52" w:author="translator" w:date="2025-01-22T14:22:00Z">
        <w:r>
          <w:rPr>
            <w:b w:val="0"/>
          </w:rPr>
          <w:t>Flacons blancs opaques en PEHD fermés par un bouchon à vis de sécurité enfant en PP blanc avec agent déshydratant intégré. Boîte de 100 ou 250 comprimés pelliculés.</w:t>
        </w:r>
      </w:ins>
    </w:p>
    <w:p w14:paraId="1199BB72" w14:textId="77777777" w:rsidR="00801B2B" w:rsidRDefault="00801B2B">
      <w:pPr>
        <w:pStyle w:val="Style2"/>
        <w:tabs>
          <w:tab w:val="clear" w:pos="426"/>
          <w:tab w:val="left" w:pos="567"/>
        </w:tabs>
        <w:jc w:val="left"/>
        <w:rPr>
          <w:b w:val="0"/>
        </w:rPr>
      </w:pPr>
    </w:p>
    <w:p w14:paraId="51B8C620" w14:textId="77777777" w:rsidR="00801B2B" w:rsidRDefault="00235DCC">
      <w:r>
        <w:rPr>
          <w:u w:val="single"/>
        </w:rPr>
        <w:t>Olanzapine Teva 15 mg, comprimés pelliculés</w:t>
      </w:r>
    </w:p>
    <w:p w14:paraId="38959EEE" w14:textId="77777777" w:rsidR="00801B2B" w:rsidRDefault="00235DCC">
      <w:r>
        <w:t>Plaquettes thermoformées OPA/Aluminium/PVC-Aluminium. Boîte de 28, 30, 35, 50, 56, 70 ou 98 comprimés pelliculés.</w:t>
      </w:r>
    </w:p>
    <w:p w14:paraId="5EFEDA1D" w14:textId="77777777" w:rsidR="00801B2B" w:rsidRDefault="00801B2B">
      <w:pPr>
        <w:pStyle w:val="Style2"/>
        <w:tabs>
          <w:tab w:val="clear" w:pos="426"/>
          <w:tab w:val="left" w:pos="567"/>
        </w:tabs>
        <w:jc w:val="left"/>
        <w:rPr>
          <w:b w:val="0"/>
        </w:rPr>
      </w:pPr>
    </w:p>
    <w:p w14:paraId="72027993" w14:textId="77777777" w:rsidR="00801B2B" w:rsidRDefault="00235DCC">
      <w:r>
        <w:rPr>
          <w:u w:val="single"/>
        </w:rPr>
        <w:t>Olanzapine Teva 20 mg, comprimés pelliculés</w:t>
      </w:r>
    </w:p>
    <w:p w14:paraId="63FF03F2" w14:textId="77777777" w:rsidR="00801B2B" w:rsidRDefault="00235DCC">
      <w:pPr>
        <w:widowControl w:val="0"/>
        <w:autoSpaceDE w:val="0"/>
        <w:autoSpaceDN w:val="0"/>
        <w:adjustRightInd w:val="0"/>
      </w:pPr>
      <w:r>
        <w:t>Plaquettes thermoformées OPA/Aluminium/PVC-Aluminium. Boîte de 28, 30, 35, 56, 70 ou 98 comprimé</w:t>
      </w:r>
      <w:r>
        <w:t>s pelliculés.</w:t>
      </w:r>
    </w:p>
    <w:p w14:paraId="49474B62" w14:textId="77777777" w:rsidR="00801B2B" w:rsidRDefault="00801B2B"/>
    <w:p w14:paraId="4F23BABA" w14:textId="77777777" w:rsidR="00801B2B" w:rsidRDefault="00235DCC">
      <w:r>
        <w:t>Toutes les présentations peuvent ne pas être commercialisées.</w:t>
      </w:r>
    </w:p>
    <w:p w14:paraId="28BF6064" w14:textId="77777777" w:rsidR="00801B2B" w:rsidRDefault="00801B2B"/>
    <w:p w14:paraId="50E1A89B" w14:textId="77777777" w:rsidR="00801B2B" w:rsidRDefault="00235DCC">
      <w:pPr>
        <w:pStyle w:val="Style1"/>
        <w:keepNext/>
        <w:tabs>
          <w:tab w:val="clear" w:pos="426"/>
          <w:tab w:val="left" w:pos="567"/>
        </w:tabs>
        <w:ind w:left="0"/>
        <w:jc w:val="left"/>
        <w:rPr>
          <w:b/>
        </w:rPr>
      </w:pPr>
      <w:r>
        <w:rPr>
          <w:b/>
        </w:rPr>
        <w:t>6.6</w:t>
      </w:r>
      <w:r>
        <w:rPr>
          <w:b/>
        </w:rPr>
        <w:tab/>
        <w:t>Précautions particulières d’élimination</w:t>
      </w:r>
    </w:p>
    <w:p w14:paraId="7C0E18B3" w14:textId="77777777" w:rsidR="00801B2B" w:rsidRDefault="00801B2B">
      <w:pPr>
        <w:keepNext/>
      </w:pPr>
    </w:p>
    <w:p w14:paraId="43D6756D" w14:textId="77777777" w:rsidR="00801B2B" w:rsidRDefault="00235DCC">
      <w:pPr>
        <w:keepNext/>
      </w:pPr>
      <w:r>
        <w:t>Pas d’exigences particulières.</w:t>
      </w:r>
    </w:p>
    <w:p w14:paraId="1563ADBE" w14:textId="77777777" w:rsidR="00801B2B" w:rsidRDefault="00801B2B"/>
    <w:p w14:paraId="2C0D0F04" w14:textId="77777777" w:rsidR="00801B2B" w:rsidRDefault="00801B2B"/>
    <w:p w14:paraId="0C05E0C0" w14:textId="77777777" w:rsidR="00801B2B" w:rsidRDefault="00235DCC">
      <w:pPr>
        <w:pStyle w:val="Style2"/>
        <w:tabs>
          <w:tab w:val="clear" w:pos="426"/>
          <w:tab w:val="left" w:pos="567"/>
        </w:tabs>
        <w:jc w:val="left"/>
      </w:pPr>
      <w:r>
        <w:t>7.</w:t>
      </w:r>
      <w:r>
        <w:tab/>
        <w:t>TITULAIRE DE L’AUTORISATION DE MISE SUR LE MARCHÉ</w:t>
      </w:r>
    </w:p>
    <w:p w14:paraId="588BE67D" w14:textId="77777777" w:rsidR="00801B2B" w:rsidRDefault="00801B2B"/>
    <w:p w14:paraId="0A1620DB" w14:textId="77777777" w:rsidR="00801B2B" w:rsidRDefault="00235DCC">
      <w:r>
        <w:t>Teva B.V.</w:t>
      </w:r>
    </w:p>
    <w:p w14:paraId="0DF72410" w14:textId="77777777" w:rsidR="00801B2B" w:rsidRDefault="00235DCC">
      <w:r>
        <w:t>Swensweg 5</w:t>
      </w:r>
    </w:p>
    <w:p w14:paraId="5D2F3D9F" w14:textId="77777777" w:rsidR="00801B2B" w:rsidRDefault="00235DCC">
      <w:r>
        <w:t>2031GA Haarlem</w:t>
      </w:r>
    </w:p>
    <w:p w14:paraId="785BE55C" w14:textId="77777777" w:rsidR="00801B2B" w:rsidRDefault="00235DCC">
      <w:r>
        <w:t>Pays-Bas</w:t>
      </w:r>
    </w:p>
    <w:p w14:paraId="787AEA23" w14:textId="77777777" w:rsidR="00801B2B" w:rsidRDefault="00801B2B">
      <w:pPr>
        <w:rPr>
          <w:szCs w:val="22"/>
        </w:rPr>
      </w:pPr>
    </w:p>
    <w:p w14:paraId="1E753A53" w14:textId="77777777" w:rsidR="00801B2B" w:rsidRDefault="00801B2B"/>
    <w:p w14:paraId="124B5480" w14:textId="77777777" w:rsidR="00801B2B" w:rsidRDefault="00235DCC">
      <w:pPr>
        <w:pStyle w:val="Style2"/>
        <w:keepNext/>
        <w:tabs>
          <w:tab w:val="clear" w:pos="426"/>
          <w:tab w:val="left" w:pos="567"/>
        </w:tabs>
        <w:jc w:val="left"/>
      </w:pPr>
      <w:r>
        <w:t>8.</w:t>
      </w:r>
      <w:r>
        <w:tab/>
        <w:t>NUMÉRO(S) D’AUTORISATION DE MISE SUR LE MARCHÉ</w:t>
      </w:r>
    </w:p>
    <w:p w14:paraId="6EF57DE0" w14:textId="77777777" w:rsidR="00801B2B" w:rsidRDefault="00801B2B">
      <w:pPr>
        <w:pStyle w:val="Style2"/>
        <w:keepNext/>
        <w:tabs>
          <w:tab w:val="clear" w:pos="426"/>
          <w:tab w:val="left" w:pos="567"/>
        </w:tabs>
        <w:jc w:val="left"/>
      </w:pPr>
    </w:p>
    <w:p w14:paraId="5AEAF03C" w14:textId="77777777" w:rsidR="00801B2B" w:rsidRDefault="00235DCC">
      <w:pPr>
        <w:keepNext/>
      </w:pPr>
      <w:r>
        <w:rPr>
          <w:u w:val="single"/>
        </w:rPr>
        <w:t>Olanzapine Teva 2,5 mg, comprimés pelliculés</w:t>
      </w:r>
    </w:p>
    <w:p w14:paraId="020F235D" w14:textId="77777777" w:rsidR="00801B2B" w:rsidRDefault="00235DCC">
      <w:pPr>
        <w:keepNext/>
      </w:pPr>
      <w:r>
        <w:t>EU/1/07/427/001 – 28 comprimés</w:t>
      </w:r>
      <w:del w:id="53" w:author="translator" w:date="2025-01-22T14:23:00Z">
        <w:r>
          <w:delText xml:space="preserve"> par boîte</w:delText>
        </w:r>
      </w:del>
      <w:r>
        <w:t>.</w:t>
      </w:r>
    </w:p>
    <w:p w14:paraId="19CC5A0A" w14:textId="77777777" w:rsidR="00801B2B" w:rsidRDefault="00235DCC">
      <w:pPr>
        <w:keepNext/>
      </w:pPr>
      <w:r>
        <w:t>EU/1/07/427/002 – 30 comprimés</w:t>
      </w:r>
      <w:del w:id="54" w:author="translator" w:date="2025-01-22T14:23:00Z">
        <w:r>
          <w:delText xml:space="preserve"> par boîte</w:delText>
        </w:r>
      </w:del>
      <w:r>
        <w:t>.</w:t>
      </w:r>
    </w:p>
    <w:p w14:paraId="4FA6EE67" w14:textId="77777777" w:rsidR="00801B2B" w:rsidRDefault="00235DCC">
      <w:r>
        <w:t>EU/1/07/427/038 – 35 comprimés</w:t>
      </w:r>
      <w:del w:id="55" w:author="translator" w:date="2025-01-22T14:23:00Z">
        <w:r>
          <w:delText xml:space="preserve"> par boîte</w:delText>
        </w:r>
      </w:del>
      <w:r>
        <w:t>.</w:t>
      </w:r>
    </w:p>
    <w:p w14:paraId="5214BBCF" w14:textId="77777777" w:rsidR="00801B2B" w:rsidRDefault="00235DCC">
      <w:r>
        <w:t>EU/1/07/427/003 – 56 co</w:t>
      </w:r>
      <w:r>
        <w:t>mprimés</w:t>
      </w:r>
      <w:del w:id="56" w:author="translator" w:date="2025-01-22T14:23:00Z">
        <w:r>
          <w:delText xml:space="preserve"> par boîte</w:delText>
        </w:r>
      </w:del>
      <w:r>
        <w:t>.</w:t>
      </w:r>
    </w:p>
    <w:p w14:paraId="0075DE9A" w14:textId="77777777" w:rsidR="00801B2B" w:rsidRDefault="00235DCC">
      <w:r>
        <w:t>EU/1/07/427/048 – 70 comprimés</w:t>
      </w:r>
      <w:del w:id="57" w:author="translator" w:date="2025-01-22T14:23:00Z">
        <w:r>
          <w:delText xml:space="preserve"> par boîte</w:delText>
        </w:r>
      </w:del>
      <w:r>
        <w:t>.</w:t>
      </w:r>
    </w:p>
    <w:p w14:paraId="44E96AB9" w14:textId="77777777" w:rsidR="00801B2B" w:rsidRDefault="00235DCC">
      <w:pPr>
        <w:widowControl w:val="0"/>
        <w:rPr>
          <w:szCs w:val="22"/>
        </w:rPr>
      </w:pPr>
      <w:r>
        <w:rPr>
          <w:szCs w:val="22"/>
        </w:rPr>
        <w:lastRenderedPageBreak/>
        <w:t>EU/1/07/427/058</w:t>
      </w:r>
      <w:r>
        <w:t xml:space="preserve"> – 98 comprimés</w:t>
      </w:r>
      <w:del w:id="58" w:author="translator" w:date="2025-01-22T14:23:00Z">
        <w:r>
          <w:delText xml:space="preserve"> par boîte</w:delText>
        </w:r>
      </w:del>
      <w:r>
        <w:t>.</w:t>
      </w:r>
    </w:p>
    <w:p w14:paraId="49B01E90" w14:textId="77777777" w:rsidR="00801B2B" w:rsidRDefault="00235DCC">
      <w:pPr>
        <w:widowControl w:val="0"/>
        <w:rPr>
          <w:ins w:id="59" w:author="translator" w:date="2025-01-22T14:25:00Z"/>
          <w:szCs w:val="22"/>
        </w:rPr>
      </w:pPr>
      <w:ins w:id="60" w:author="translator" w:date="2025-01-22T14:25:00Z">
        <w:r>
          <w:rPr>
            <w:szCs w:val="22"/>
          </w:rPr>
          <w:t>EU/1/07/427/091</w:t>
        </w:r>
        <w:r>
          <w:t xml:space="preserve"> – 100 comprimés.</w:t>
        </w:r>
      </w:ins>
    </w:p>
    <w:p w14:paraId="04915A13" w14:textId="77777777" w:rsidR="00801B2B" w:rsidRDefault="00235DCC">
      <w:pPr>
        <w:widowControl w:val="0"/>
        <w:rPr>
          <w:ins w:id="61" w:author="translator" w:date="2025-01-22T14:25:00Z"/>
          <w:szCs w:val="22"/>
        </w:rPr>
      </w:pPr>
      <w:ins w:id="62" w:author="translator" w:date="2025-01-22T14:25:00Z">
        <w:r>
          <w:rPr>
            <w:szCs w:val="22"/>
          </w:rPr>
          <w:t>EU/1/07/427/092</w:t>
        </w:r>
        <w:r>
          <w:t xml:space="preserve"> – 250 comprimés.</w:t>
        </w:r>
      </w:ins>
    </w:p>
    <w:p w14:paraId="5739439F" w14:textId="77777777" w:rsidR="00801B2B" w:rsidRDefault="00801B2B">
      <w:pPr>
        <w:pStyle w:val="Style2"/>
        <w:tabs>
          <w:tab w:val="clear" w:pos="426"/>
          <w:tab w:val="left" w:pos="567"/>
        </w:tabs>
        <w:jc w:val="left"/>
        <w:rPr>
          <w:b w:val="0"/>
        </w:rPr>
      </w:pPr>
    </w:p>
    <w:p w14:paraId="4AE417DB" w14:textId="77777777" w:rsidR="00801B2B" w:rsidRDefault="00235DCC">
      <w:pPr>
        <w:keepNext/>
      </w:pPr>
      <w:r>
        <w:rPr>
          <w:u w:val="single"/>
        </w:rPr>
        <w:t>Olanzapine Teva 5 mg, comprimés pelliculés</w:t>
      </w:r>
    </w:p>
    <w:p w14:paraId="2B741862" w14:textId="77777777" w:rsidR="00801B2B" w:rsidRDefault="00235DCC">
      <w:r>
        <w:t>EU/1/07/427/004 – 28 comprimés</w:t>
      </w:r>
      <w:del w:id="63" w:author="translator" w:date="2025-01-22T14:23:00Z">
        <w:r>
          <w:delText xml:space="preserve"> par boîte</w:delText>
        </w:r>
      </w:del>
      <w:r>
        <w:t>.</w:t>
      </w:r>
    </w:p>
    <w:p w14:paraId="1FD829B1" w14:textId="77777777" w:rsidR="00801B2B" w:rsidRDefault="00235DCC">
      <w:r>
        <w:t>EU/1/07/427/070 – 28 × 1 comprimés</w:t>
      </w:r>
      <w:del w:id="64" w:author="translator" w:date="2025-01-22T14:23:00Z">
        <w:r>
          <w:delText xml:space="preserve"> par boîte</w:delText>
        </w:r>
      </w:del>
      <w:r>
        <w:t>.</w:t>
      </w:r>
    </w:p>
    <w:p w14:paraId="42C426B8" w14:textId="77777777" w:rsidR="00801B2B" w:rsidRDefault="00235DCC">
      <w:r>
        <w:t>EU/1/07/427/005 – 30 comprimés</w:t>
      </w:r>
      <w:del w:id="65" w:author="translator" w:date="2025-01-22T14:23:00Z">
        <w:r>
          <w:delText xml:space="preserve"> par boîte</w:delText>
        </w:r>
      </w:del>
      <w:r>
        <w:t>.</w:t>
      </w:r>
    </w:p>
    <w:p w14:paraId="7A0E3C41" w14:textId="77777777" w:rsidR="00801B2B" w:rsidRDefault="00235DCC">
      <w:r>
        <w:t>EU/1/07/427/071 – 30 × 1 comprimés</w:t>
      </w:r>
      <w:del w:id="66" w:author="translator" w:date="2025-01-22T14:23:00Z">
        <w:r>
          <w:delText xml:space="preserve"> par boîte</w:delText>
        </w:r>
      </w:del>
      <w:r>
        <w:t>.</w:t>
      </w:r>
    </w:p>
    <w:p w14:paraId="0F2A7A89" w14:textId="77777777" w:rsidR="00801B2B" w:rsidRDefault="00235DCC">
      <w:r>
        <w:t>EU/1/07/427/039 – 35 comprimés</w:t>
      </w:r>
      <w:del w:id="67" w:author="translator" w:date="2025-01-22T14:23:00Z">
        <w:r>
          <w:delText xml:space="preserve"> par boîte</w:delText>
        </w:r>
      </w:del>
      <w:r>
        <w:t>.</w:t>
      </w:r>
    </w:p>
    <w:p w14:paraId="6BAB830D" w14:textId="77777777" w:rsidR="00801B2B" w:rsidRDefault="00235DCC">
      <w:r>
        <w:t>EU/1/07/427/072 – 35 × 1 comprimés</w:t>
      </w:r>
      <w:del w:id="68" w:author="translator" w:date="2025-01-22T14:23:00Z">
        <w:r>
          <w:delText xml:space="preserve"> par boîte</w:delText>
        </w:r>
      </w:del>
      <w:r>
        <w:t>.</w:t>
      </w:r>
    </w:p>
    <w:p w14:paraId="2DCF8D26" w14:textId="77777777" w:rsidR="00801B2B" w:rsidRDefault="00235DCC">
      <w:r>
        <w:t>EU/1/07/427/006 – 50 c</w:t>
      </w:r>
      <w:r>
        <w:t>omprimés</w:t>
      </w:r>
      <w:del w:id="69" w:author="translator" w:date="2025-01-22T14:23:00Z">
        <w:r>
          <w:delText xml:space="preserve"> par boîte</w:delText>
        </w:r>
      </w:del>
      <w:r>
        <w:t>.</w:t>
      </w:r>
    </w:p>
    <w:p w14:paraId="0E66B55D" w14:textId="77777777" w:rsidR="00801B2B" w:rsidRDefault="00235DCC">
      <w:r>
        <w:t>EU/1/07/427/073 – 50 × 1 comprimés</w:t>
      </w:r>
      <w:del w:id="70" w:author="translator" w:date="2025-01-22T14:23:00Z">
        <w:r>
          <w:delText xml:space="preserve"> par boîte</w:delText>
        </w:r>
      </w:del>
      <w:r>
        <w:t>.</w:t>
      </w:r>
    </w:p>
    <w:p w14:paraId="15485A00" w14:textId="77777777" w:rsidR="00801B2B" w:rsidRDefault="00235DCC">
      <w:r>
        <w:t>EU/1/07/427/007 – 56 comprimés</w:t>
      </w:r>
      <w:del w:id="71" w:author="translator" w:date="2025-01-22T14:23:00Z">
        <w:r>
          <w:delText xml:space="preserve"> par boîte</w:delText>
        </w:r>
      </w:del>
      <w:r>
        <w:t>.</w:t>
      </w:r>
    </w:p>
    <w:p w14:paraId="13B161BB" w14:textId="77777777" w:rsidR="00801B2B" w:rsidRDefault="00235DCC">
      <w:r>
        <w:t>EU/1/07/427/074 – 56 × 1 comprimés</w:t>
      </w:r>
      <w:del w:id="72" w:author="translator" w:date="2025-01-22T14:23:00Z">
        <w:r>
          <w:delText xml:space="preserve"> par boîte</w:delText>
        </w:r>
      </w:del>
      <w:r>
        <w:t>.</w:t>
      </w:r>
    </w:p>
    <w:p w14:paraId="16FF1176" w14:textId="77777777" w:rsidR="00801B2B" w:rsidRDefault="00235DCC">
      <w:pPr>
        <w:widowControl w:val="0"/>
      </w:pPr>
      <w:r>
        <w:t>EU/1/07/427/049 – 70 comprimés</w:t>
      </w:r>
      <w:del w:id="73" w:author="translator" w:date="2025-01-22T14:23:00Z">
        <w:r>
          <w:delText xml:space="preserve"> par boîte</w:delText>
        </w:r>
      </w:del>
      <w:r>
        <w:t>.</w:t>
      </w:r>
    </w:p>
    <w:p w14:paraId="524D9D21" w14:textId="77777777" w:rsidR="00801B2B" w:rsidRDefault="00235DCC">
      <w:pPr>
        <w:widowControl w:val="0"/>
      </w:pPr>
      <w:r>
        <w:t>EU/1/07/427/075 – 70 × 1 comprimés</w:t>
      </w:r>
      <w:del w:id="74" w:author="translator" w:date="2025-01-22T14:23:00Z">
        <w:r>
          <w:delText xml:space="preserve"> par boîte</w:delText>
        </w:r>
      </w:del>
      <w:r>
        <w:t>.</w:t>
      </w:r>
    </w:p>
    <w:p w14:paraId="0691DCD9" w14:textId="77777777" w:rsidR="00801B2B" w:rsidRDefault="00235DCC">
      <w:pPr>
        <w:widowControl w:val="0"/>
      </w:pPr>
      <w:r>
        <w:rPr>
          <w:szCs w:val="22"/>
        </w:rPr>
        <w:t>EU/1/07/427/059</w:t>
      </w:r>
      <w:r>
        <w:t xml:space="preserve"> – 98 comprimés</w:t>
      </w:r>
      <w:del w:id="75" w:author="translator" w:date="2025-01-22T14:23:00Z">
        <w:r>
          <w:delText xml:space="preserve"> par boîte</w:delText>
        </w:r>
      </w:del>
      <w:r>
        <w:t>.</w:t>
      </w:r>
    </w:p>
    <w:p w14:paraId="24D22CDA" w14:textId="77777777" w:rsidR="00801B2B" w:rsidRDefault="00235DCC">
      <w:pPr>
        <w:widowControl w:val="0"/>
        <w:rPr>
          <w:szCs w:val="22"/>
        </w:rPr>
      </w:pPr>
      <w:r>
        <w:rPr>
          <w:szCs w:val="22"/>
        </w:rPr>
        <w:t>EU/1/07/427/076</w:t>
      </w:r>
      <w:r>
        <w:t xml:space="preserve"> – 98 × 1 comprimés</w:t>
      </w:r>
      <w:del w:id="76" w:author="translator" w:date="2025-01-22T14:23:00Z">
        <w:r>
          <w:delText xml:space="preserve"> par boîte</w:delText>
        </w:r>
      </w:del>
      <w:r>
        <w:t>.</w:t>
      </w:r>
    </w:p>
    <w:p w14:paraId="2E0F6DA1" w14:textId="77777777" w:rsidR="00801B2B" w:rsidRDefault="00235DCC">
      <w:pPr>
        <w:widowControl w:val="0"/>
        <w:rPr>
          <w:ins w:id="77" w:author="translator" w:date="2025-01-22T14:26:00Z"/>
          <w:szCs w:val="22"/>
        </w:rPr>
      </w:pPr>
      <w:ins w:id="78" w:author="translator" w:date="2025-01-22T14:26:00Z">
        <w:r>
          <w:rPr>
            <w:szCs w:val="22"/>
          </w:rPr>
          <w:t>EU/1/07/427/093</w:t>
        </w:r>
        <w:r>
          <w:t xml:space="preserve"> – 100 comprimés.</w:t>
        </w:r>
      </w:ins>
    </w:p>
    <w:p w14:paraId="20ED8970" w14:textId="77777777" w:rsidR="00801B2B" w:rsidRDefault="00235DCC">
      <w:pPr>
        <w:widowControl w:val="0"/>
        <w:rPr>
          <w:ins w:id="79" w:author="translator" w:date="2025-01-22T14:26:00Z"/>
          <w:szCs w:val="22"/>
        </w:rPr>
      </w:pPr>
      <w:ins w:id="80" w:author="translator" w:date="2025-01-22T14:26:00Z">
        <w:r>
          <w:rPr>
            <w:szCs w:val="22"/>
          </w:rPr>
          <w:t>EU/1/07/427/094</w:t>
        </w:r>
        <w:r>
          <w:t xml:space="preserve"> – 250 comprimés.</w:t>
        </w:r>
      </w:ins>
    </w:p>
    <w:p w14:paraId="53BE6042" w14:textId="77777777" w:rsidR="00801B2B" w:rsidRDefault="00801B2B">
      <w:pPr>
        <w:pStyle w:val="Style2"/>
        <w:tabs>
          <w:tab w:val="clear" w:pos="426"/>
          <w:tab w:val="left" w:pos="567"/>
        </w:tabs>
        <w:jc w:val="left"/>
        <w:rPr>
          <w:b w:val="0"/>
        </w:rPr>
      </w:pPr>
    </w:p>
    <w:p w14:paraId="497FA442" w14:textId="77777777" w:rsidR="00801B2B" w:rsidRDefault="00235DCC">
      <w:pPr>
        <w:keepNext/>
      </w:pPr>
      <w:r>
        <w:rPr>
          <w:u w:val="single"/>
        </w:rPr>
        <w:t>Olanzapine Teva 7,5 mg, comprimés pelliculés</w:t>
      </w:r>
    </w:p>
    <w:p w14:paraId="40CD617A" w14:textId="77777777" w:rsidR="00801B2B" w:rsidRDefault="00235DCC">
      <w:r>
        <w:t>EU/1/07/427/008 – 28 comprimés</w:t>
      </w:r>
      <w:del w:id="81" w:author="translator" w:date="2025-01-22T14:24:00Z">
        <w:r>
          <w:delText xml:space="preserve"> par boîte</w:delText>
        </w:r>
      </w:del>
      <w:r>
        <w:t>.</w:t>
      </w:r>
    </w:p>
    <w:p w14:paraId="22215592" w14:textId="77777777" w:rsidR="00801B2B" w:rsidRDefault="00235DCC">
      <w:r>
        <w:t>EU/1/07/427/077 – 28</w:t>
      </w:r>
      <w:r>
        <w:rPr>
          <w:sz w:val="24"/>
        </w:rPr>
        <w:t> </w:t>
      </w:r>
      <w:r>
        <w:t>× 1 comprimés</w:t>
      </w:r>
      <w:del w:id="82" w:author="translator" w:date="2025-01-22T14:24:00Z">
        <w:r>
          <w:delText xml:space="preserve"> par boîte</w:delText>
        </w:r>
      </w:del>
      <w:r>
        <w:t>.</w:t>
      </w:r>
    </w:p>
    <w:p w14:paraId="73DC8A1E" w14:textId="77777777" w:rsidR="00801B2B" w:rsidRDefault="00235DCC">
      <w:r>
        <w:t>EU/1/07/427/009 – 30 comprimés</w:t>
      </w:r>
      <w:del w:id="83" w:author="translator" w:date="2025-01-22T14:24:00Z">
        <w:r>
          <w:delText xml:space="preserve"> par boîte</w:delText>
        </w:r>
      </w:del>
      <w:r>
        <w:t>.</w:t>
      </w:r>
    </w:p>
    <w:p w14:paraId="6EAB970F" w14:textId="77777777" w:rsidR="00801B2B" w:rsidRDefault="00235DCC">
      <w:r>
        <w:t>EU/1/07/427/078 – 30 × 1 comprimés</w:t>
      </w:r>
      <w:del w:id="84" w:author="translator" w:date="2025-01-22T14:24:00Z">
        <w:r>
          <w:delText xml:space="preserve"> par boîte</w:delText>
        </w:r>
      </w:del>
      <w:r>
        <w:t>.</w:t>
      </w:r>
    </w:p>
    <w:p w14:paraId="47CF0586" w14:textId="77777777" w:rsidR="00801B2B" w:rsidRDefault="00235DCC">
      <w:r>
        <w:t>EU/1/07/427/040 – 35 comprimés</w:t>
      </w:r>
      <w:del w:id="85" w:author="translator" w:date="2025-01-22T14:24:00Z">
        <w:r>
          <w:delText xml:space="preserve"> par boîte</w:delText>
        </w:r>
      </w:del>
      <w:r>
        <w:t>.</w:t>
      </w:r>
    </w:p>
    <w:p w14:paraId="6C13AEE2" w14:textId="77777777" w:rsidR="00801B2B" w:rsidRDefault="00235DCC">
      <w:r>
        <w:t>EU/1/07/427/079 – 35 × 1 comprimés</w:t>
      </w:r>
      <w:del w:id="86" w:author="translator" w:date="2025-01-22T14:24:00Z">
        <w:r>
          <w:delText xml:space="preserve"> par boîte</w:delText>
        </w:r>
      </w:del>
      <w:r>
        <w:t>.</w:t>
      </w:r>
    </w:p>
    <w:p w14:paraId="4A28FFB3" w14:textId="77777777" w:rsidR="00801B2B" w:rsidRDefault="00235DCC">
      <w:r>
        <w:t>EU/1/07/427/010 – 56 comprimés</w:t>
      </w:r>
      <w:del w:id="87" w:author="translator" w:date="2025-01-22T14:24:00Z">
        <w:r>
          <w:delText xml:space="preserve"> par</w:delText>
        </w:r>
        <w:r>
          <w:delText xml:space="preserve"> boîte</w:delText>
        </w:r>
      </w:del>
      <w:r>
        <w:t>.</w:t>
      </w:r>
    </w:p>
    <w:p w14:paraId="21E64993" w14:textId="77777777" w:rsidR="00801B2B" w:rsidRDefault="00235DCC">
      <w:r>
        <w:t>EU/1/07/427/080 – 56 × 1 comprimés</w:t>
      </w:r>
      <w:del w:id="88" w:author="translator" w:date="2025-01-22T14:24:00Z">
        <w:r>
          <w:delText xml:space="preserve"> par boîte</w:delText>
        </w:r>
      </w:del>
      <w:r>
        <w:t>.</w:t>
      </w:r>
    </w:p>
    <w:p w14:paraId="1AA15430" w14:textId="77777777" w:rsidR="00801B2B" w:rsidRDefault="00235DCC">
      <w:r>
        <w:t>EU/1/07/427/068 – 60 comprimés</w:t>
      </w:r>
      <w:del w:id="89" w:author="translator" w:date="2025-01-22T14:24:00Z">
        <w:r>
          <w:delText xml:space="preserve"> par boîte</w:delText>
        </w:r>
      </w:del>
      <w:r>
        <w:t>.</w:t>
      </w:r>
    </w:p>
    <w:p w14:paraId="3A27695D" w14:textId="77777777" w:rsidR="00801B2B" w:rsidRDefault="00235DCC">
      <w:r>
        <w:t>EU/1/07/427/050 – 70 comprimés</w:t>
      </w:r>
      <w:del w:id="90" w:author="translator" w:date="2025-01-22T14:24:00Z">
        <w:r>
          <w:delText xml:space="preserve"> par boîte</w:delText>
        </w:r>
      </w:del>
      <w:r>
        <w:t>.</w:t>
      </w:r>
    </w:p>
    <w:p w14:paraId="1501E9E8" w14:textId="77777777" w:rsidR="00801B2B" w:rsidRDefault="00235DCC">
      <w:r>
        <w:t>EU/1/07/427/081 – 70 × 1 comprimés</w:t>
      </w:r>
      <w:del w:id="91" w:author="translator" w:date="2025-01-22T14:24:00Z">
        <w:r>
          <w:delText xml:space="preserve"> par boîte</w:delText>
        </w:r>
      </w:del>
      <w:r>
        <w:t>.</w:t>
      </w:r>
    </w:p>
    <w:p w14:paraId="057729F3" w14:textId="77777777" w:rsidR="00801B2B" w:rsidRDefault="00235DCC">
      <w:r>
        <w:t>EU/1/07/427/060 – 98 comprimés</w:t>
      </w:r>
      <w:del w:id="92" w:author="translator" w:date="2025-01-22T14:24:00Z">
        <w:r>
          <w:delText xml:space="preserve"> par boîte</w:delText>
        </w:r>
      </w:del>
      <w:r>
        <w:t>.</w:t>
      </w:r>
    </w:p>
    <w:p w14:paraId="4790F963" w14:textId="77777777" w:rsidR="00801B2B" w:rsidRDefault="00235DCC">
      <w:r>
        <w:t>EU/1/07/427/082 – 98 × 1 compr</w:t>
      </w:r>
      <w:r>
        <w:t>imés</w:t>
      </w:r>
      <w:del w:id="93" w:author="translator" w:date="2025-01-22T14:24:00Z">
        <w:r>
          <w:delText xml:space="preserve"> par boîte</w:delText>
        </w:r>
      </w:del>
      <w:r>
        <w:t>.</w:t>
      </w:r>
    </w:p>
    <w:p w14:paraId="1FBC27F4" w14:textId="77777777" w:rsidR="00801B2B" w:rsidRDefault="00235DCC">
      <w:pPr>
        <w:widowControl w:val="0"/>
        <w:rPr>
          <w:ins w:id="94" w:author="translator" w:date="2025-01-22T14:26:00Z"/>
          <w:szCs w:val="22"/>
        </w:rPr>
      </w:pPr>
      <w:ins w:id="95" w:author="translator" w:date="2025-01-22T14:26:00Z">
        <w:r>
          <w:rPr>
            <w:szCs w:val="22"/>
          </w:rPr>
          <w:t>EU/1/07/427/095</w:t>
        </w:r>
        <w:r>
          <w:t xml:space="preserve"> – 100 comprimés.</w:t>
        </w:r>
      </w:ins>
    </w:p>
    <w:p w14:paraId="10557F14" w14:textId="77777777" w:rsidR="00801B2B" w:rsidRDefault="00801B2B">
      <w:pPr>
        <w:pStyle w:val="Style2"/>
        <w:tabs>
          <w:tab w:val="clear" w:pos="426"/>
          <w:tab w:val="left" w:pos="567"/>
        </w:tabs>
        <w:jc w:val="left"/>
        <w:rPr>
          <w:b w:val="0"/>
        </w:rPr>
      </w:pPr>
    </w:p>
    <w:p w14:paraId="3AF8E806" w14:textId="77777777" w:rsidR="00801B2B" w:rsidRDefault="00235DCC">
      <w:pPr>
        <w:keepNext/>
      </w:pPr>
      <w:r>
        <w:rPr>
          <w:u w:val="single"/>
        </w:rPr>
        <w:t>Olanzapine Teva 10 mg, comprimés pelliculés</w:t>
      </w:r>
    </w:p>
    <w:p w14:paraId="79EA0C23" w14:textId="77777777" w:rsidR="00801B2B" w:rsidRDefault="00235DCC">
      <w:r>
        <w:t>EU/1/07/427/011 – 7 comprimés</w:t>
      </w:r>
      <w:del w:id="96" w:author="translator" w:date="2025-01-22T14:24:00Z">
        <w:r>
          <w:delText xml:space="preserve"> par boîte</w:delText>
        </w:r>
      </w:del>
      <w:r>
        <w:t>.</w:t>
      </w:r>
    </w:p>
    <w:p w14:paraId="22E09261" w14:textId="77777777" w:rsidR="00801B2B" w:rsidRDefault="00235DCC">
      <w:r>
        <w:t>EU/1/07/427/083 – 7 × 1 comprimés</w:t>
      </w:r>
      <w:del w:id="97" w:author="translator" w:date="2025-01-22T14:24:00Z">
        <w:r>
          <w:delText xml:space="preserve"> par boîte</w:delText>
        </w:r>
      </w:del>
      <w:r>
        <w:t>.</w:t>
      </w:r>
    </w:p>
    <w:p w14:paraId="1C5C49DD" w14:textId="77777777" w:rsidR="00801B2B" w:rsidRDefault="00235DCC">
      <w:r>
        <w:t>EU/1/07/427/012 – 28 comprimés</w:t>
      </w:r>
      <w:del w:id="98" w:author="translator" w:date="2025-01-22T14:24:00Z">
        <w:r>
          <w:delText xml:space="preserve"> par boîte</w:delText>
        </w:r>
      </w:del>
      <w:r>
        <w:t>.</w:t>
      </w:r>
    </w:p>
    <w:p w14:paraId="1B8A66B9" w14:textId="77777777" w:rsidR="00801B2B" w:rsidRDefault="00235DCC">
      <w:r>
        <w:t xml:space="preserve">EU/1/07/427/084 – </w:t>
      </w:r>
      <w:r>
        <w:t>28 × 1 comprimés</w:t>
      </w:r>
      <w:del w:id="99" w:author="translator" w:date="2025-01-22T14:24:00Z">
        <w:r>
          <w:delText xml:space="preserve"> par boîte</w:delText>
        </w:r>
      </w:del>
      <w:r>
        <w:t>.</w:t>
      </w:r>
    </w:p>
    <w:p w14:paraId="27938CF8" w14:textId="77777777" w:rsidR="00801B2B" w:rsidRDefault="00235DCC">
      <w:r>
        <w:t>EU/1/07/427/013 – 30 comprimés</w:t>
      </w:r>
      <w:del w:id="100" w:author="translator" w:date="2025-01-22T14:24:00Z">
        <w:r>
          <w:delText xml:space="preserve"> par boîte</w:delText>
        </w:r>
      </w:del>
      <w:r>
        <w:t>.</w:t>
      </w:r>
    </w:p>
    <w:p w14:paraId="6293BDB0" w14:textId="77777777" w:rsidR="00801B2B" w:rsidRDefault="00235DCC">
      <w:r>
        <w:t>EU/1/07/427/085 – 30 × 1 comprimés</w:t>
      </w:r>
      <w:del w:id="101" w:author="translator" w:date="2025-01-22T14:24:00Z">
        <w:r>
          <w:delText xml:space="preserve"> par boîte</w:delText>
        </w:r>
      </w:del>
      <w:r>
        <w:t>.</w:t>
      </w:r>
    </w:p>
    <w:p w14:paraId="58E10099" w14:textId="77777777" w:rsidR="00801B2B" w:rsidRDefault="00235DCC">
      <w:r>
        <w:t>EU/1/07/427/041 – 35 comprimés</w:t>
      </w:r>
      <w:del w:id="102" w:author="translator" w:date="2025-01-22T14:24:00Z">
        <w:r>
          <w:delText xml:space="preserve"> par boîte</w:delText>
        </w:r>
      </w:del>
      <w:r>
        <w:t>.</w:t>
      </w:r>
    </w:p>
    <w:p w14:paraId="4AE0CA7E" w14:textId="77777777" w:rsidR="00801B2B" w:rsidRDefault="00235DCC">
      <w:r>
        <w:t>EU/1/07/427/086 – 35 × 1 comprimés</w:t>
      </w:r>
      <w:del w:id="103" w:author="translator" w:date="2025-01-22T14:24:00Z">
        <w:r>
          <w:delText xml:space="preserve"> par boîte</w:delText>
        </w:r>
      </w:del>
      <w:r>
        <w:t>.</w:t>
      </w:r>
    </w:p>
    <w:p w14:paraId="2CC5269B" w14:textId="77777777" w:rsidR="00801B2B" w:rsidRDefault="00235DCC">
      <w:r>
        <w:t>EU/1/07/427/014 – 50 comprimés</w:t>
      </w:r>
      <w:del w:id="104" w:author="translator" w:date="2025-01-22T14:24:00Z">
        <w:r>
          <w:delText xml:space="preserve"> par boîte</w:delText>
        </w:r>
      </w:del>
      <w:r>
        <w:t>.</w:t>
      </w:r>
    </w:p>
    <w:p w14:paraId="2266D231" w14:textId="77777777" w:rsidR="00801B2B" w:rsidRDefault="00235DCC">
      <w:r>
        <w:t>EU/1/07/427/087 – 50 × 1 comprimés</w:t>
      </w:r>
      <w:del w:id="105" w:author="translator" w:date="2025-01-22T14:24:00Z">
        <w:r>
          <w:delText xml:space="preserve"> par boîte</w:delText>
        </w:r>
      </w:del>
      <w:r>
        <w:t>.</w:t>
      </w:r>
    </w:p>
    <w:p w14:paraId="5D9A5905" w14:textId="77777777" w:rsidR="00801B2B" w:rsidRDefault="00235DCC">
      <w:r>
        <w:t>EU/1/07/427/015 – 56 comprimés</w:t>
      </w:r>
      <w:del w:id="106" w:author="translator" w:date="2025-01-22T14:24:00Z">
        <w:r>
          <w:delText xml:space="preserve"> par boîte</w:delText>
        </w:r>
      </w:del>
      <w:r>
        <w:t>.</w:t>
      </w:r>
    </w:p>
    <w:p w14:paraId="05561001" w14:textId="77777777" w:rsidR="00801B2B" w:rsidRDefault="00235DCC">
      <w:r>
        <w:t>EU/1/07/427/088 – 56 × 1 comprimés</w:t>
      </w:r>
      <w:del w:id="107" w:author="translator" w:date="2025-01-22T14:24:00Z">
        <w:r>
          <w:delText xml:space="preserve"> par boîte</w:delText>
        </w:r>
      </w:del>
      <w:r>
        <w:t>.</w:t>
      </w:r>
    </w:p>
    <w:p w14:paraId="51B09B27" w14:textId="77777777" w:rsidR="00801B2B" w:rsidRDefault="00235DCC">
      <w:r>
        <w:t>EU/1/07/427/069 – 60 comprimés</w:t>
      </w:r>
      <w:del w:id="108" w:author="translator" w:date="2025-01-22T14:24:00Z">
        <w:r>
          <w:delText xml:space="preserve"> par boîte</w:delText>
        </w:r>
      </w:del>
      <w:r>
        <w:t>.</w:t>
      </w:r>
    </w:p>
    <w:p w14:paraId="7F3D081F" w14:textId="77777777" w:rsidR="00801B2B" w:rsidRDefault="00235DCC">
      <w:r>
        <w:t>EU/1/07/427/051 – 70 comprimés</w:t>
      </w:r>
      <w:del w:id="109" w:author="translator" w:date="2025-01-22T14:24:00Z">
        <w:r>
          <w:delText xml:space="preserve"> par boîte</w:delText>
        </w:r>
      </w:del>
      <w:r>
        <w:t>.</w:t>
      </w:r>
    </w:p>
    <w:p w14:paraId="636D8F1C" w14:textId="77777777" w:rsidR="00801B2B" w:rsidRDefault="00235DCC">
      <w:r>
        <w:t>EU/1/07/427/089 – 70 × 1 comprimés</w:t>
      </w:r>
      <w:del w:id="110" w:author="translator" w:date="2025-01-22T14:24:00Z">
        <w:r>
          <w:delText xml:space="preserve"> par</w:delText>
        </w:r>
        <w:r>
          <w:delText xml:space="preserve"> boîte</w:delText>
        </w:r>
      </w:del>
      <w:r>
        <w:t>.</w:t>
      </w:r>
    </w:p>
    <w:p w14:paraId="7D181D21" w14:textId="77777777" w:rsidR="00801B2B" w:rsidRDefault="00235DCC">
      <w:r>
        <w:t>EU/1/07/427/061 – 98 comprimés</w:t>
      </w:r>
      <w:del w:id="111" w:author="translator" w:date="2025-01-22T14:24:00Z">
        <w:r>
          <w:delText xml:space="preserve"> par boîte</w:delText>
        </w:r>
      </w:del>
      <w:r>
        <w:t>.</w:t>
      </w:r>
    </w:p>
    <w:p w14:paraId="212273C6" w14:textId="77777777" w:rsidR="00801B2B" w:rsidRDefault="00235DCC">
      <w:r>
        <w:t>EU/1/07/427/090 – 98 × 1 comprimés</w:t>
      </w:r>
      <w:del w:id="112" w:author="translator" w:date="2025-01-22T14:24:00Z">
        <w:r>
          <w:delText xml:space="preserve"> par boîte</w:delText>
        </w:r>
      </w:del>
      <w:r>
        <w:t>.</w:t>
      </w:r>
    </w:p>
    <w:p w14:paraId="41C04547" w14:textId="77777777" w:rsidR="00801B2B" w:rsidRDefault="00235DCC">
      <w:pPr>
        <w:widowControl w:val="0"/>
        <w:rPr>
          <w:ins w:id="113" w:author="translator" w:date="2025-01-22T14:26:00Z"/>
          <w:szCs w:val="22"/>
        </w:rPr>
      </w:pPr>
      <w:ins w:id="114" w:author="translator" w:date="2025-01-22T14:26:00Z">
        <w:r>
          <w:rPr>
            <w:szCs w:val="22"/>
          </w:rPr>
          <w:t>EU/1/07/427/096</w:t>
        </w:r>
        <w:r>
          <w:t xml:space="preserve"> – 100 comprimés.</w:t>
        </w:r>
      </w:ins>
    </w:p>
    <w:p w14:paraId="082E802D" w14:textId="77777777" w:rsidR="00801B2B" w:rsidRDefault="00235DCC">
      <w:pPr>
        <w:widowControl w:val="0"/>
        <w:rPr>
          <w:ins w:id="115" w:author="translator" w:date="2025-01-22T14:26:00Z"/>
          <w:szCs w:val="22"/>
        </w:rPr>
      </w:pPr>
      <w:ins w:id="116" w:author="translator" w:date="2025-01-22T14:26:00Z">
        <w:r>
          <w:rPr>
            <w:szCs w:val="22"/>
          </w:rPr>
          <w:lastRenderedPageBreak/>
          <w:t>EU/1/07/427/097</w:t>
        </w:r>
        <w:r>
          <w:t xml:space="preserve"> – 250 comprimés.</w:t>
        </w:r>
      </w:ins>
    </w:p>
    <w:p w14:paraId="7AF7E77B" w14:textId="77777777" w:rsidR="00801B2B" w:rsidRDefault="00801B2B">
      <w:pPr>
        <w:pStyle w:val="Style2"/>
        <w:tabs>
          <w:tab w:val="clear" w:pos="426"/>
          <w:tab w:val="left" w:pos="567"/>
        </w:tabs>
        <w:jc w:val="left"/>
        <w:rPr>
          <w:b w:val="0"/>
        </w:rPr>
      </w:pPr>
    </w:p>
    <w:p w14:paraId="13784F2D" w14:textId="77777777" w:rsidR="00801B2B" w:rsidRDefault="00235DCC">
      <w:pPr>
        <w:keepNext/>
      </w:pPr>
      <w:r>
        <w:rPr>
          <w:u w:val="single"/>
        </w:rPr>
        <w:t>Olanzapine Teva 15 mg, comprimés pelliculés</w:t>
      </w:r>
    </w:p>
    <w:p w14:paraId="09821DA2" w14:textId="77777777" w:rsidR="00801B2B" w:rsidRDefault="00235DCC">
      <w:r>
        <w:t>EU/1/07/427/016 – 28 comprimés</w:t>
      </w:r>
      <w:del w:id="117" w:author="translator" w:date="2025-01-22T14:25:00Z">
        <w:r>
          <w:delText xml:space="preserve"> par boîte</w:delText>
        </w:r>
      </w:del>
      <w:r>
        <w:t>.</w:t>
      </w:r>
    </w:p>
    <w:p w14:paraId="5FB790BD" w14:textId="77777777" w:rsidR="00801B2B" w:rsidRDefault="00235DCC">
      <w:r>
        <w:t>EU/1/07</w:t>
      </w:r>
      <w:r>
        <w:t>/427/017 – 30 comprimés</w:t>
      </w:r>
      <w:del w:id="118" w:author="translator" w:date="2025-01-22T14:25:00Z">
        <w:r>
          <w:delText xml:space="preserve"> par boîte</w:delText>
        </w:r>
      </w:del>
      <w:r>
        <w:t>.</w:t>
      </w:r>
    </w:p>
    <w:p w14:paraId="2038880A" w14:textId="77777777" w:rsidR="00801B2B" w:rsidRDefault="00235DCC">
      <w:r>
        <w:t>EU/1/07/427/042 – 35 comprimés</w:t>
      </w:r>
      <w:del w:id="119" w:author="translator" w:date="2025-01-22T14:25:00Z">
        <w:r>
          <w:delText xml:space="preserve"> par boîte</w:delText>
        </w:r>
      </w:del>
      <w:r>
        <w:t>.</w:t>
      </w:r>
    </w:p>
    <w:p w14:paraId="33C7B842" w14:textId="77777777" w:rsidR="00801B2B" w:rsidRDefault="00235DCC">
      <w:r>
        <w:t>EU/1/07/427/018 – 50 comprimés</w:t>
      </w:r>
      <w:del w:id="120" w:author="translator" w:date="2025-01-22T14:25:00Z">
        <w:r>
          <w:delText xml:space="preserve"> par boîte</w:delText>
        </w:r>
      </w:del>
      <w:r>
        <w:t>.</w:t>
      </w:r>
    </w:p>
    <w:p w14:paraId="0FF4808A" w14:textId="77777777" w:rsidR="00801B2B" w:rsidRDefault="00235DCC">
      <w:r>
        <w:t>EU/1/07/427/019 – 56 comprimés</w:t>
      </w:r>
      <w:del w:id="121" w:author="translator" w:date="2025-01-22T14:25:00Z">
        <w:r>
          <w:delText xml:space="preserve"> par boîte</w:delText>
        </w:r>
      </w:del>
      <w:r>
        <w:t>.</w:t>
      </w:r>
    </w:p>
    <w:p w14:paraId="31F3E954" w14:textId="77777777" w:rsidR="00801B2B" w:rsidRDefault="00235DCC">
      <w:r>
        <w:t>EU/1/07/427/052 – 70 comprimés</w:t>
      </w:r>
      <w:del w:id="122" w:author="translator" w:date="2025-01-22T14:25:00Z">
        <w:r>
          <w:delText xml:space="preserve"> par boîte</w:delText>
        </w:r>
      </w:del>
      <w:r>
        <w:t>.</w:t>
      </w:r>
    </w:p>
    <w:p w14:paraId="754B0205" w14:textId="77777777" w:rsidR="00801B2B" w:rsidRDefault="00235DCC">
      <w:pPr>
        <w:widowControl w:val="0"/>
      </w:pPr>
      <w:r>
        <w:rPr>
          <w:szCs w:val="22"/>
        </w:rPr>
        <w:t>EU/1/07/427/062</w:t>
      </w:r>
      <w:r>
        <w:t xml:space="preserve"> – 98 comprimés</w:t>
      </w:r>
      <w:del w:id="123" w:author="translator" w:date="2025-01-22T14:25:00Z">
        <w:r>
          <w:delText xml:space="preserve"> par boîte</w:delText>
        </w:r>
      </w:del>
      <w:r>
        <w:t>.</w:t>
      </w:r>
    </w:p>
    <w:p w14:paraId="59997718" w14:textId="77777777" w:rsidR="00801B2B" w:rsidRDefault="00801B2B">
      <w:pPr>
        <w:pStyle w:val="Style2"/>
        <w:tabs>
          <w:tab w:val="clear" w:pos="426"/>
          <w:tab w:val="left" w:pos="567"/>
        </w:tabs>
        <w:jc w:val="left"/>
        <w:rPr>
          <w:b w:val="0"/>
        </w:rPr>
      </w:pPr>
    </w:p>
    <w:p w14:paraId="6F7AC888" w14:textId="77777777" w:rsidR="00801B2B" w:rsidRDefault="00235DCC">
      <w:pPr>
        <w:keepNext/>
      </w:pPr>
      <w:r>
        <w:rPr>
          <w:u w:val="single"/>
        </w:rPr>
        <w:t>Olanzapine Teva 20 mg, comprimés pelliculés</w:t>
      </w:r>
    </w:p>
    <w:p w14:paraId="546BEA10" w14:textId="77777777" w:rsidR="00801B2B" w:rsidRDefault="00235DCC">
      <w:pPr>
        <w:keepNext/>
      </w:pPr>
      <w:r>
        <w:t>EU/1/07/427/020 – 28 comprimés</w:t>
      </w:r>
      <w:del w:id="124" w:author="translator" w:date="2025-01-22T14:25:00Z">
        <w:r>
          <w:delText xml:space="preserve"> par boîte</w:delText>
        </w:r>
      </w:del>
      <w:r>
        <w:t>.</w:t>
      </w:r>
    </w:p>
    <w:p w14:paraId="4AFF4DF0" w14:textId="77777777" w:rsidR="00801B2B" w:rsidRDefault="00235DCC">
      <w:pPr>
        <w:keepNext/>
      </w:pPr>
      <w:r>
        <w:t>EU/1/07/427/021 – 30 comprimés</w:t>
      </w:r>
      <w:del w:id="125" w:author="translator" w:date="2025-01-22T14:25:00Z">
        <w:r>
          <w:delText xml:space="preserve"> par boîte</w:delText>
        </w:r>
      </w:del>
      <w:r>
        <w:t>.</w:t>
      </w:r>
    </w:p>
    <w:p w14:paraId="3F5DE021" w14:textId="77777777" w:rsidR="00801B2B" w:rsidRDefault="00235DCC">
      <w:pPr>
        <w:keepNext/>
      </w:pPr>
      <w:r>
        <w:t>EU/1/07/427/043 – 35 comprimés</w:t>
      </w:r>
      <w:del w:id="126" w:author="translator" w:date="2025-01-22T14:25:00Z">
        <w:r>
          <w:delText xml:space="preserve"> par boîte</w:delText>
        </w:r>
      </w:del>
      <w:r>
        <w:t>.</w:t>
      </w:r>
    </w:p>
    <w:p w14:paraId="0F6C3A11" w14:textId="77777777" w:rsidR="00801B2B" w:rsidRDefault="00235DCC">
      <w:pPr>
        <w:keepNext/>
      </w:pPr>
      <w:r>
        <w:t>EU/1/07/427/022 – 56 comprimés</w:t>
      </w:r>
      <w:del w:id="127" w:author="translator" w:date="2025-01-22T14:25:00Z">
        <w:r>
          <w:delText xml:space="preserve"> par boîte</w:delText>
        </w:r>
      </w:del>
      <w:r>
        <w:t>.</w:t>
      </w:r>
    </w:p>
    <w:p w14:paraId="45FC5D1E" w14:textId="77777777" w:rsidR="00801B2B" w:rsidRDefault="00235DCC">
      <w:r>
        <w:t>EU/1/07/427/053 – 70 comprimés</w:t>
      </w:r>
      <w:del w:id="128" w:author="translator" w:date="2025-01-22T14:25:00Z">
        <w:r>
          <w:delText xml:space="preserve"> par boîte</w:delText>
        </w:r>
      </w:del>
      <w:r>
        <w:t>.</w:t>
      </w:r>
    </w:p>
    <w:p w14:paraId="7D8D118D" w14:textId="77777777" w:rsidR="00801B2B" w:rsidRDefault="00235DCC">
      <w:r>
        <w:rPr>
          <w:szCs w:val="22"/>
        </w:rPr>
        <w:t>EU</w:t>
      </w:r>
      <w:r>
        <w:rPr>
          <w:szCs w:val="22"/>
        </w:rPr>
        <w:t>/1/07/427/063</w:t>
      </w:r>
      <w:r>
        <w:t xml:space="preserve"> – 98 comprimés</w:t>
      </w:r>
      <w:del w:id="129" w:author="translator" w:date="2025-01-22T14:25:00Z">
        <w:r>
          <w:delText xml:space="preserve"> par boîte</w:delText>
        </w:r>
      </w:del>
      <w:r>
        <w:t>.</w:t>
      </w:r>
    </w:p>
    <w:p w14:paraId="27E73D45" w14:textId="77777777" w:rsidR="00801B2B" w:rsidRDefault="00801B2B">
      <w:pPr>
        <w:pStyle w:val="Style2"/>
        <w:tabs>
          <w:tab w:val="clear" w:pos="426"/>
          <w:tab w:val="left" w:pos="567"/>
        </w:tabs>
        <w:jc w:val="left"/>
        <w:rPr>
          <w:b w:val="0"/>
        </w:rPr>
      </w:pPr>
    </w:p>
    <w:p w14:paraId="6D263B08" w14:textId="77777777" w:rsidR="00801B2B" w:rsidRDefault="00801B2B">
      <w:pPr>
        <w:pStyle w:val="Style2"/>
        <w:tabs>
          <w:tab w:val="clear" w:pos="426"/>
          <w:tab w:val="left" w:pos="567"/>
        </w:tabs>
        <w:jc w:val="left"/>
        <w:rPr>
          <w:b w:val="0"/>
        </w:rPr>
      </w:pPr>
    </w:p>
    <w:p w14:paraId="6EB3A03C" w14:textId="77777777" w:rsidR="00801B2B" w:rsidRDefault="00235DCC">
      <w:pPr>
        <w:pStyle w:val="Style2"/>
        <w:tabs>
          <w:tab w:val="clear" w:pos="426"/>
          <w:tab w:val="left" w:pos="567"/>
        </w:tabs>
        <w:ind w:left="567" w:hanging="567"/>
        <w:jc w:val="left"/>
      </w:pPr>
      <w:r>
        <w:t>9.</w:t>
      </w:r>
      <w:r>
        <w:tab/>
        <w:t>DATE DE PREMIÈRE AUTORISATION/DE RENOUVELLEMENT DE L’AUTORISATION</w:t>
      </w:r>
    </w:p>
    <w:p w14:paraId="7C170139" w14:textId="77777777" w:rsidR="00801B2B" w:rsidRDefault="00801B2B">
      <w:pPr>
        <w:pStyle w:val="Style2"/>
        <w:tabs>
          <w:tab w:val="clear" w:pos="426"/>
          <w:tab w:val="left" w:pos="567"/>
        </w:tabs>
        <w:ind w:left="426" w:hanging="426"/>
        <w:jc w:val="left"/>
      </w:pPr>
    </w:p>
    <w:p w14:paraId="1996E969" w14:textId="77777777" w:rsidR="00801B2B" w:rsidRDefault="00235DCC">
      <w:r>
        <w:t>Date de première autorisation : 12 décembre 2007</w:t>
      </w:r>
    </w:p>
    <w:p w14:paraId="4D8524CE" w14:textId="77777777" w:rsidR="00801B2B" w:rsidRDefault="00235DCC">
      <w:r>
        <w:t>Date du dernier renouvellement : 12 décembre 2012</w:t>
      </w:r>
    </w:p>
    <w:p w14:paraId="07E1CD81" w14:textId="77777777" w:rsidR="00801B2B" w:rsidRDefault="00801B2B">
      <w:pPr>
        <w:pStyle w:val="Style2"/>
        <w:tabs>
          <w:tab w:val="clear" w:pos="426"/>
          <w:tab w:val="left" w:pos="567"/>
        </w:tabs>
        <w:jc w:val="left"/>
      </w:pPr>
    </w:p>
    <w:p w14:paraId="7C957918" w14:textId="77777777" w:rsidR="00801B2B" w:rsidRDefault="00801B2B">
      <w:pPr>
        <w:pStyle w:val="Style2"/>
        <w:tabs>
          <w:tab w:val="clear" w:pos="426"/>
          <w:tab w:val="left" w:pos="567"/>
        </w:tabs>
        <w:ind w:left="426" w:hanging="426"/>
        <w:jc w:val="left"/>
      </w:pPr>
    </w:p>
    <w:p w14:paraId="0D538682" w14:textId="77777777" w:rsidR="00801B2B" w:rsidRDefault="00235DCC">
      <w:pPr>
        <w:pStyle w:val="Style2"/>
        <w:tabs>
          <w:tab w:val="clear" w:pos="426"/>
          <w:tab w:val="left" w:pos="567"/>
        </w:tabs>
        <w:ind w:left="567" w:hanging="567"/>
        <w:jc w:val="left"/>
      </w:pPr>
      <w:r>
        <w:t>10.</w:t>
      </w:r>
      <w:r>
        <w:tab/>
        <w:t>DATE DE MISE À JOUR DU TEXTE</w:t>
      </w:r>
    </w:p>
    <w:p w14:paraId="585BD535" w14:textId="77777777" w:rsidR="00801B2B" w:rsidRDefault="00801B2B">
      <w:pPr>
        <w:pStyle w:val="Style2"/>
        <w:tabs>
          <w:tab w:val="clear" w:pos="426"/>
          <w:tab w:val="left" w:pos="567"/>
        </w:tabs>
        <w:jc w:val="left"/>
        <w:rPr>
          <w:b w:val="0"/>
        </w:rPr>
      </w:pPr>
    </w:p>
    <w:p w14:paraId="560F43FE" w14:textId="77777777" w:rsidR="00801B2B" w:rsidRDefault="00235DCC">
      <w:pPr>
        <w:pStyle w:val="AmmCorpsTexte"/>
        <w:spacing w:after="0"/>
        <w:jc w:val="left"/>
        <w:rPr>
          <w:rFonts w:ascii="Times New Roman" w:hAnsi="Times New Roman"/>
          <w:sz w:val="22"/>
          <w:szCs w:val="22"/>
        </w:rPr>
      </w:pPr>
      <w:r>
        <w:rPr>
          <w:rFonts w:ascii="Times New Roman" w:hAnsi="Times New Roman"/>
          <w:sz w:val="22"/>
          <w:szCs w:val="22"/>
        </w:rPr>
        <w:t>{MM/AAAA}</w:t>
      </w:r>
    </w:p>
    <w:p w14:paraId="22B05D23" w14:textId="77777777" w:rsidR="00801B2B" w:rsidRDefault="00801B2B">
      <w:pPr>
        <w:pStyle w:val="AmmCorpsTexte"/>
        <w:spacing w:after="0"/>
        <w:jc w:val="left"/>
        <w:rPr>
          <w:rFonts w:ascii="Times New Roman" w:hAnsi="Times New Roman"/>
          <w:sz w:val="22"/>
          <w:szCs w:val="22"/>
        </w:rPr>
      </w:pPr>
    </w:p>
    <w:p w14:paraId="62F1D6D6" w14:textId="77777777" w:rsidR="00801B2B" w:rsidRDefault="00801B2B">
      <w:pPr>
        <w:pStyle w:val="AmmCorpsTexte"/>
        <w:spacing w:after="0"/>
        <w:jc w:val="left"/>
        <w:rPr>
          <w:rFonts w:ascii="Times New Roman" w:hAnsi="Times New Roman"/>
          <w:sz w:val="22"/>
          <w:szCs w:val="22"/>
        </w:rPr>
      </w:pPr>
    </w:p>
    <w:p w14:paraId="72CBC8C0" w14:textId="77777777" w:rsidR="00801B2B" w:rsidRDefault="00235DCC">
      <w:pPr>
        <w:pStyle w:val="AmmCorpsTexte"/>
        <w:jc w:val="left"/>
        <w:rPr>
          <w:rFonts w:ascii="Times New Roman" w:hAnsi="Times New Roman"/>
          <w:b/>
          <w:sz w:val="22"/>
          <w:szCs w:val="22"/>
        </w:rPr>
      </w:pPr>
      <w:r>
        <w:rPr>
          <w:rFonts w:ascii="Times New Roman" w:hAnsi="Times New Roman"/>
          <w:sz w:val="22"/>
          <w:szCs w:val="22"/>
        </w:rPr>
        <w:t xml:space="preserve">Des informations détaillées sur ce médicament sont disponibles sur le site internet de l’Agence européenne des médicaments </w:t>
      </w:r>
      <w:hyperlink r:id="rId12" w:history="1">
        <w:r>
          <w:rPr>
            <w:rStyle w:val="Hyperlink"/>
            <w:rFonts w:ascii="Times New Roman" w:hAnsi="Times New Roman"/>
            <w:sz w:val="22"/>
            <w:szCs w:val="22"/>
            <w:lang w:bidi="fr-FR"/>
          </w:rPr>
          <w:t>https://www.ema.europa.eu</w:t>
        </w:r>
      </w:hyperlink>
      <w:r>
        <w:rPr>
          <w:rFonts w:ascii="Times New Roman" w:hAnsi="Times New Roman"/>
          <w:sz w:val="22"/>
          <w:szCs w:val="22"/>
          <w:lang w:bidi="fr-FR"/>
        </w:rPr>
        <w:t xml:space="preserve"> &lt;et sur le site internet de {nom de l’autorité compétente de </w:t>
      </w:r>
      <w:r>
        <w:rPr>
          <w:rFonts w:ascii="Times New Roman" w:hAnsi="Times New Roman"/>
          <w:sz w:val="22"/>
          <w:szCs w:val="22"/>
          <w:lang w:bidi="fr-FR"/>
        </w:rPr>
        <w:t>l’État Membre (lien)}&gt;</w:t>
      </w:r>
      <w:r>
        <w:rPr>
          <w:rFonts w:ascii="Times New Roman" w:hAnsi="Times New Roman"/>
          <w:sz w:val="22"/>
          <w:szCs w:val="22"/>
        </w:rPr>
        <w:t>.</w:t>
      </w:r>
    </w:p>
    <w:p w14:paraId="0EE15501" w14:textId="77777777" w:rsidR="00801B2B" w:rsidRDefault="00801B2B"/>
    <w:p w14:paraId="7586C686" w14:textId="77777777" w:rsidR="00801B2B" w:rsidRDefault="00235DCC">
      <w:r>
        <w:rPr>
          <w:b/>
          <w:bCs/>
        </w:rPr>
        <w:br w:type="page"/>
      </w:r>
      <w:r>
        <w:rPr>
          <w:b/>
          <w:bCs/>
        </w:rPr>
        <w:lastRenderedPageBreak/>
        <w:t>1.</w:t>
      </w:r>
      <w:r>
        <w:rPr>
          <w:b/>
          <w:bCs/>
        </w:rPr>
        <w:tab/>
        <w:t>DÉNOMINATION DU MÉDICAMENT</w:t>
      </w:r>
    </w:p>
    <w:p w14:paraId="4E7B079A" w14:textId="77777777" w:rsidR="00801B2B" w:rsidRDefault="00801B2B">
      <w:pPr>
        <w:rPr>
          <w:i/>
          <w:iCs/>
        </w:rPr>
      </w:pPr>
    </w:p>
    <w:p w14:paraId="60DF81C6" w14:textId="77777777" w:rsidR="00801B2B" w:rsidRDefault="00235DCC">
      <w:pPr>
        <w:widowControl w:val="0"/>
        <w:autoSpaceDE w:val="0"/>
        <w:autoSpaceDN w:val="0"/>
        <w:adjustRightInd w:val="0"/>
      </w:pPr>
      <w:r>
        <w:t>Olanzapine Teva 5 mg, comprimés orodispersibles</w:t>
      </w:r>
    </w:p>
    <w:p w14:paraId="7982792B" w14:textId="77777777" w:rsidR="00801B2B" w:rsidRDefault="00235DCC">
      <w:pPr>
        <w:widowControl w:val="0"/>
        <w:autoSpaceDE w:val="0"/>
        <w:autoSpaceDN w:val="0"/>
        <w:adjustRightInd w:val="0"/>
      </w:pPr>
      <w:r>
        <w:t>Olanzapine Teva 10 mg, comprimés orodispersibles</w:t>
      </w:r>
    </w:p>
    <w:p w14:paraId="1D6F6A92" w14:textId="77777777" w:rsidR="00801B2B" w:rsidRDefault="00235DCC">
      <w:pPr>
        <w:widowControl w:val="0"/>
        <w:autoSpaceDE w:val="0"/>
        <w:autoSpaceDN w:val="0"/>
        <w:adjustRightInd w:val="0"/>
      </w:pPr>
      <w:r>
        <w:t>Olanzapine Teva 15 mg, comprimés orodispersibles</w:t>
      </w:r>
    </w:p>
    <w:p w14:paraId="565837EF" w14:textId="77777777" w:rsidR="00801B2B" w:rsidRDefault="00235DCC">
      <w:pPr>
        <w:widowControl w:val="0"/>
        <w:autoSpaceDE w:val="0"/>
        <w:autoSpaceDN w:val="0"/>
        <w:adjustRightInd w:val="0"/>
      </w:pPr>
      <w:r>
        <w:t xml:space="preserve">Olanzapine Teva 20 mg, comprimés </w:t>
      </w:r>
      <w:r>
        <w:t>orodispersibles</w:t>
      </w:r>
    </w:p>
    <w:p w14:paraId="11669DF3" w14:textId="77777777" w:rsidR="00801B2B" w:rsidRDefault="00801B2B"/>
    <w:p w14:paraId="28C629C1" w14:textId="77777777" w:rsidR="00801B2B" w:rsidRDefault="00801B2B"/>
    <w:p w14:paraId="553C869C" w14:textId="77777777" w:rsidR="00801B2B" w:rsidRDefault="00235DCC">
      <w:pPr>
        <w:widowControl w:val="0"/>
      </w:pPr>
      <w:r>
        <w:rPr>
          <w:b/>
          <w:bCs/>
        </w:rPr>
        <w:t>2.</w:t>
      </w:r>
      <w:r>
        <w:rPr>
          <w:b/>
          <w:bCs/>
        </w:rPr>
        <w:tab/>
        <w:t>COMPOSITION QUALITATIVE ET QUANTITATIVE</w:t>
      </w:r>
    </w:p>
    <w:p w14:paraId="0E05030A" w14:textId="77777777" w:rsidR="00801B2B" w:rsidRDefault="00801B2B"/>
    <w:p w14:paraId="71524D7A" w14:textId="77777777" w:rsidR="00801B2B" w:rsidRDefault="00235DCC">
      <w:pPr>
        <w:widowControl w:val="0"/>
        <w:autoSpaceDE w:val="0"/>
        <w:autoSpaceDN w:val="0"/>
        <w:adjustRightInd w:val="0"/>
      </w:pPr>
      <w:r>
        <w:rPr>
          <w:u w:val="single"/>
        </w:rPr>
        <w:t>Olanzapine Teva 5 mg, comprimés orodispersibles</w:t>
      </w:r>
    </w:p>
    <w:p w14:paraId="7D734005" w14:textId="77777777" w:rsidR="00801B2B" w:rsidRDefault="00235DCC">
      <w:pPr>
        <w:widowControl w:val="0"/>
        <w:autoSpaceDE w:val="0"/>
        <w:autoSpaceDN w:val="0"/>
        <w:adjustRightInd w:val="0"/>
      </w:pPr>
      <w:r>
        <w:t>Chaque comprimé orodispersible contient 5 mg d’olanzapine.</w:t>
      </w:r>
    </w:p>
    <w:p w14:paraId="496C0603" w14:textId="77777777" w:rsidR="00801B2B" w:rsidRDefault="00235DCC">
      <w:pPr>
        <w:widowControl w:val="0"/>
        <w:autoSpaceDE w:val="0"/>
        <w:autoSpaceDN w:val="0"/>
        <w:adjustRightInd w:val="0"/>
      </w:pPr>
      <w:r>
        <w:rPr>
          <w:i/>
        </w:rPr>
        <w:t>Excipient à effet notoire</w:t>
      </w:r>
      <w:r>
        <w:t> :</w:t>
      </w:r>
    </w:p>
    <w:p w14:paraId="502F8737" w14:textId="77777777" w:rsidR="00801B2B" w:rsidRDefault="00235DCC">
      <w:pPr>
        <w:widowControl w:val="0"/>
        <w:autoSpaceDE w:val="0"/>
        <w:autoSpaceDN w:val="0"/>
        <w:adjustRightInd w:val="0"/>
      </w:pPr>
      <w:r>
        <w:t xml:space="preserve">Chaque comprimé orodispersible contient </w:t>
      </w:r>
      <w:r>
        <w:rPr>
          <w:szCs w:val="22"/>
        </w:rPr>
        <w:t>47,5 mg de lactose, 0,2625 mg de saccharose et 2,25 mg d’aspartam (E951)</w:t>
      </w:r>
      <w:r>
        <w:t>.</w:t>
      </w:r>
    </w:p>
    <w:p w14:paraId="4A6338EC" w14:textId="77777777" w:rsidR="00801B2B" w:rsidRDefault="00801B2B"/>
    <w:p w14:paraId="5B8B9DCF" w14:textId="77777777" w:rsidR="00801B2B" w:rsidRDefault="00235DCC">
      <w:pPr>
        <w:widowControl w:val="0"/>
        <w:autoSpaceDE w:val="0"/>
        <w:autoSpaceDN w:val="0"/>
        <w:adjustRightInd w:val="0"/>
      </w:pPr>
      <w:r>
        <w:rPr>
          <w:u w:val="single"/>
        </w:rPr>
        <w:t>Olanzapine Teva 10 mg, comprimés orodispersibles</w:t>
      </w:r>
    </w:p>
    <w:p w14:paraId="1631F381" w14:textId="77777777" w:rsidR="00801B2B" w:rsidRDefault="00235DCC">
      <w:pPr>
        <w:widowControl w:val="0"/>
        <w:autoSpaceDE w:val="0"/>
        <w:autoSpaceDN w:val="0"/>
        <w:adjustRightInd w:val="0"/>
      </w:pPr>
      <w:r>
        <w:t>Chaque comprimé orodispersible contient 10 mg d’olanzapine.</w:t>
      </w:r>
    </w:p>
    <w:p w14:paraId="15576585" w14:textId="77777777" w:rsidR="00801B2B" w:rsidRDefault="00235DCC">
      <w:pPr>
        <w:widowControl w:val="0"/>
        <w:autoSpaceDE w:val="0"/>
        <w:autoSpaceDN w:val="0"/>
        <w:adjustRightInd w:val="0"/>
      </w:pPr>
      <w:r>
        <w:rPr>
          <w:i/>
        </w:rPr>
        <w:t>Excipient à effet notoire :</w:t>
      </w:r>
    </w:p>
    <w:p w14:paraId="54DE67FF" w14:textId="77777777" w:rsidR="00801B2B" w:rsidRDefault="00235DCC">
      <w:pPr>
        <w:widowControl w:val="0"/>
        <w:autoSpaceDE w:val="0"/>
        <w:autoSpaceDN w:val="0"/>
        <w:adjustRightInd w:val="0"/>
      </w:pPr>
      <w:r>
        <w:t>Chaq</w:t>
      </w:r>
      <w:r>
        <w:t xml:space="preserve">ue comprimé orodispersible contient </w:t>
      </w:r>
      <w:r>
        <w:rPr>
          <w:szCs w:val="22"/>
        </w:rPr>
        <w:t>95,0 mg de lactose, 0,525 mg de saccharose et 4,5 mg d’aspartam (E951)</w:t>
      </w:r>
      <w:r>
        <w:t>.</w:t>
      </w:r>
    </w:p>
    <w:p w14:paraId="734882D1" w14:textId="77777777" w:rsidR="00801B2B" w:rsidRDefault="00801B2B"/>
    <w:p w14:paraId="3FCF7C52" w14:textId="77777777" w:rsidR="00801B2B" w:rsidRDefault="00235DCC">
      <w:pPr>
        <w:widowControl w:val="0"/>
        <w:autoSpaceDE w:val="0"/>
        <w:autoSpaceDN w:val="0"/>
        <w:adjustRightInd w:val="0"/>
      </w:pPr>
      <w:r>
        <w:rPr>
          <w:u w:val="single"/>
        </w:rPr>
        <w:t>Olanzapine Teva 15 mg, comprimés orodispersibles</w:t>
      </w:r>
    </w:p>
    <w:p w14:paraId="15E11AF3" w14:textId="77777777" w:rsidR="00801B2B" w:rsidRDefault="00235DCC">
      <w:pPr>
        <w:widowControl w:val="0"/>
        <w:autoSpaceDE w:val="0"/>
        <w:autoSpaceDN w:val="0"/>
        <w:adjustRightInd w:val="0"/>
      </w:pPr>
      <w:r>
        <w:t>Chaque comprimé orodispersible contient 15 mg d’olanzapine.</w:t>
      </w:r>
    </w:p>
    <w:p w14:paraId="77D3A8DA" w14:textId="77777777" w:rsidR="00801B2B" w:rsidRDefault="00235DCC">
      <w:pPr>
        <w:widowControl w:val="0"/>
        <w:autoSpaceDE w:val="0"/>
        <w:autoSpaceDN w:val="0"/>
        <w:adjustRightInd w:val="0"/>
      </w:pPr>
      <w:r>
        <w:rPr>
          <w:i/>
        </w:rPr>
        <w:t>Excipient à effet notoire :</w:t>
      </w:r>
    </w:p>
    <w:p w14:paraId="0E01A577" w14:textId="77777777" w:rsidR="00801B2B" w:rsidRDefault="00235DCC">
      <w:pPr>
        <w:widowControl w:val="0"/>
        <w:autoSpaceDE w:val="0"/>
        <w:autoSpaceDN w:val="0"/>
        <w:adjustRightInd w:val="0"/>
      </w:pPr>
      <w:r>
        <w:t>Chaque com</w:t>
      </w:r>
      <w:r>
        <w:t>primé orodispersible contient 1</w:t>
      </w:r>
      <w:r>
        <w:rPr>
          <w:szCs w:val="22"/>
        </w:rPr>
        <w:t>42,5 mg de lactose, 0,7875 mg de saccharose et 6,75 mg d’aspartam (E951)</w:t>
      </w:r>
      <w:r>
        <w:t>.</w:t>
      </w:r>
    </w:p>
    <w:p w14:paraId="703579DA" w14:textId="77777777" w:rsidR="00801B2B" w:rsidRDefault="00801B2B"/>
    <w:p w14:paraId="4E90A62B" w14:textId="77777777" w:rsidR="00801B2B" w:rsidRDefault="00235DCC">
      <w:pPr>
        <w:widowControl w:val="0"/>
        <w:autoSpaceDE w:val="0"/>
        <w:autoSpaceDN w:val="0"/>
        <w:adjustRightInd w:val="0"/>
      </w:pPr>
      <w:r>
        <w:rPr>
          <w:u w:val="single"/>
        </w:rPr>
        <w:t>Olanzapine Teva 20 mg, comprimés orodispersibles</w:t>
      </w:r>
    </w:p>
    <w:p w14:paraId="1E4390C5" w14:textId="77777777" w:rsidR="00801B2B" w:rsidRDefault="00235DCC">
      <w:pPr>
        <w:widowControl w:val="0"/>
        <w:autoSpaceDE w:val="0"/>
        <w:autoSpaceDN w:val="0"/>
        <w:adjustRightInd w:val="0"/>
      </w:pPr>
      <w:r>
        <w:t>Chaque comprimé orodispersible contient 20 mg d’olanzapine.</w:t>
      </w:r>
    </w:p>
    <w:p w14:paraId="2115A48B" w14:textId="77777777" w:rsidR="00801B2B" w:rsidRDefault="00235DCC">
      <w:pPr>
        <w:widowControl w:val="0"/>
        <w:autoSpaceDE w:val="0"/>
        <w:autoSpaceDN w:val="0"/>
        <w:adjustRightInd w:val="0"/>
      </w:pPr>
      <w:r>
        <w:rPr>
          <w:i/>
        </w:rPr>
        <w:t>Excipient à effet notoire :</w:t>
      </w:r>
    </w:p>
    <w:p w14:paraId="56562D34" w14:textId="77777777" w:rsidR="00801B2B" w:rsidRDefault="00235DCC">
      <w:pPr>
        <w:widowControl w:val="0"/>
        <w:autoSpaceDE w:val="0"/>
        <w:autoSpaceDN w:val="0"/>
        <w:adjustRightInd w:val="0"/>
      </w:pPr>
      <w:r>
        <w:t xml:space="preserve">Chaque comprimé orodispersible contient </w:t>
      </w:r>
      <w:r>
        <w:rPr>
          <w:szCs w:val="22"/>
        </w:rPr>
        <w:t>190,0 mg de lactose, 1,05 mg de saccharose et 9,0 mg d’aspartam (E951)</w:t>
      </w:r>
      <w:r>
        <w:t>.</w:t>
      </w:r>
    </w:p>
    <w:p w14:paraId="43111362" w14:textId="77777777" w:rsidR="00801B2B" w:rsidRDefault="00801B2B">
      <w:pPr>
        <w:widowControl w:val="0"/>
        <w:autoSpaceDE w:val="0"/>
        <w:autoSpaceDN w:val="0"/>
        <w:adjustRightInd w:val="0"/>
      </w:pPr>
    </w:p>
    <w:p w14:paraId="01217B3C" w14:textId="77777777" w:rsidR="00801B2B" w:rsidRDefault="00235DCC">
      <w:pPr>
        <w:widowControl w:val="0"/>
        <w:autoSpaceDE w:val="0"/>
        <w:autoSpaceDN w:val="0"/>
        <w:adjustRightInd w:val="0"/>
      </w:pPr>
      <w:r>
        <w:t>Pour la liste complète des excipients, voir rubrique 6.1.</w:t>
      </w:r>
    </w:p>
    <w:p w14:paraId="7C815E19" w14:textId="77777777" w:rsidR="00801B2B" w:rsidRDefault="00801B2B"/>
    <w:p w14:paraId="0A03D2DB" w14:textId="77777777" w:rsidR="00801B2B" w:rsidRDefault="00801B2B"/>
    <w:p w14:paraId="4FBCDE9E" w14:textId="77777777" w:rsidR="00801B2B" w:rsidRDefault="00235DCC">
      <w:pPr>
        <w:ind w:left="567" w:hanging="567"/>
        <w:rPr>
          <w:caps/>
        </w:rPr>
      </w:pPr>
      <w:r>
        <w:rPr>
          <w:b/>
          <w:bCs/>
        </w:rPr>
        <w:t>3.</w:t>
      </w:r>
      <w:r>
        <w:rPr>
          <w:b/>
          <w:bCs/>
        </w:rPr>
        <w:tab/>
        <w:t>FORME PHARMACEUTIQUE</w:t>
      </w:r>
    </w:p>
    <w:p w14:paraId="1BB5430B" w14:textId="77777777" w:rsidR="00801B2B" w:rsidRDefault="00801B2B"/>
    <w:p w14:paraId="13D9C934" w14:textId="77777777" w:rsidR="00801B2B" w:rsidRDefault="00235DCC">
      <w:pPr>
        <w:widowControl w:val="0"/>
        <w:autoSpaceDE w:val="0"/>
        <w:autoSpaceDN w:val="0"/>
        <w:adjustRightInd w:val="0"/>
        <w:rPr>
          <w:bCs/>
        </w:rPr>
      </w:pPr>
      <w:r>
        <w:rPr>
          <w:bCs/>
        </w:rPr>
        <w:t>Comprimé orodispersible</w:t>
      </w:r>
    </w:p>
    <w:p w14:paraId="250878F4" w14:textId="77777777" w:rsidR="00801B2B" w:rsidRDefault="00801B2B"/>
    <w:p w14:paraId="5114F0CC" w14:textId="77777777" w:rsidR="00801B2B" w:rsidRDefault="00235DCC">
      <w:pPr>
        <w:widowControl w:val="0"/>
        <w:autoSpaceDE w:val="0"/>
        <w:autoSpaceDN w:val="0"/>
        <w:adjustRightInd w:val="0"/>
      </w:pPr>
      <w:r>
        <w:rPr>
          <w:u w:val="single"/>
        </w:rPr>
        <w:t>Olanzapine Teva 5 mg, comprimés o</w:t>
      </w:r>
      <w:r>
        <w:rPr>
          <w:u w:val="single"/>
        </w:rPr>
        <w:t>rodispersibles</w:t>
      </w:r>
    </w:p>
    <w:p w14:paraId="2B6698E1" w14:textId="77777777" w:rsidR="00801B2B" w:rsidRDefault="00235DCC">
      <w:pPr>
        <w:widowControl w:val="0"/>
        <w:autoSpaceDE w:val="0"/>
        <w:autoSpaceDN w:val="0"/>
        <w:adjustRightInd w:val="0"/>
      </w:pPr>
      <w:r>
        <w:t>Comprimé rond, jaune, biconvexe, de 8 mm de diamètre.</w:t>
      </w:r>
    </w:p>
    <w:p w14:paraId="1A03B041" w14:textId="77777777" w:rsidR="00801B2B" w:rsidRDefault="00801B2B"/>
    <w:p w14:paraId="1A8D7027" w14:textId="77777777" w:rsidR="00801B2B" w:rsidRDefault="00235DCC">
      <w:pPr>
        <w:widowControl w:val="0"/>
        <w:autoSpaceDE w:val="0"/>
        <w:autoSpaceDN w:val="0"/>
        <w:adjustRightInd w:val="0"/>
      </w:pPr>
      <w:r>
        <w:rPr>
          <w:u w:val="single"/>
        </w:rPr>
        <w:t>Olanzapine Teva 10 mg, comprimés orodispersibles</w:t>
      </w:r>
    </w:p>
    <w:p w14:paraId="3F144708" w14:textId="77777777" w:rsidR="00801B2B" w:rsidRDefault="00235DCC">
      <w:pPr>
        <w:widowControl w:val="0"/>
        <w:autoSpaceDE w:val="0"/>
        <w:autoSpaceDN w:val="0"/>
        <w:adjustRightInd w:val="0"/>
      </w:pPr>
      <w:r>
        <w:t>Comprimé rond, jaune, biconvexe, de 10 mm de diamètre.</w:t>
      </w:r>
    </w:p>
    <w:p w14:paraId="07F5E6F6" w14:textId="77777777" w:rsidR="00801B2B" w:rsidRDefault="00801B2B"/>
    <w:p w14:paraId="7FAA11CD" w14:textId="77777777" w:rsidR="00801B2B" w:rsidRDefault="00235DCC">
      <w:pPr>
        <w:widowControl w:val="0"/>
        <w:autoSpaceDE w:val="0"/>
        <w:autoSpaceDN w:val="0"/>
        <w:adjustRightInd w:val="0"/>
      </w:pPr>
      <w:r>
        <w:rPr>
          <w:u w:val="single"/>
        </w:rPr>
        <w:t>Olanzapine Teva 15 mg, comprimés orodispersibles</w:t>
      </w:r>
    </w:p>
    <w:p w14:paraId="3A79ECA5" w14:textId="77777777" w:rsidR="00801B2B" w:rsidRDefault="00235DCC">
      <w:pPr>
        <w:widowControl w:val="0"/>
        <w:autoSpaceDE w:val="0"/>
        <w:autoSpaceDN w:val="0"/>
        <w:adjustRightInd w:val="0"/>
      </w:pPr>
      <w:r>
        <w:t>Comprimé rond, jaune, biconvexe,</w:t>
      </w:r>
      <w:r>
        <w:t xml:space="preserve"> de 11 mm de diamètre.</w:t>
      </w:r>
    </w:p>
    <w:p w14:paraId="7278437D" w14:textId="77777777" w:rsidR="00801B2B" w:rsidRDefault="00801B2B"/>
    <w:p w14:paraId="0AC2128B" w14:textId="77777777" w:rsidR="00801B2B" w:rsidRDefault="00235DCC">
      <w:pPr>
        <w:widowControl w:val="0"/>
        <w:autoSpaceDE w:val="0"/>
        <w:autoSpaceDN w:val="0"/>
        <w:adjustRightInd w:val="0"/>
      </w:pPr>
      <w:r>
        <w:rPr>
          <w:u w:val="single"/>
        </w:rPr>
        <w:t>Olanzapine Teva 20 mg, comprimés orodispersibles</w:t>
      </w:r>
    </w:p>
    <w:p w14:paraId="524E02FC" w14:textId="77777777" w:rsidR="00801B2B" w:rsidRDefault="00235DCC">
      <w:pPr>
        <w:widowControl w:val="0"/>
        <w:autoSpaceDE w:val="0"/>
        <w:autoSpaceDN w:val="0"/>
        <w:adjustRightInd w:val="0"/>
      </w:pPr>
      <w:r>
        <w:t>Comprimé rond, jaune, biconvexe, de 12 mm de diamètre.</w:t>
      </w:r>
    </w:p>
    <w:p w14:paraId="15D568FF" w14:textId="77777777" w:rsidR="00801B2B" w:rsidRDefault="00801B2B">
      <w:pPr>
        <w:widowControl w:val="0"/>
        <w:autoSpaceDE w:val="0"/>
        <w:autoSpaceDN w:val="0"/>
        <w:adjustRightInd w:val="0"/>
      </w:pPr>
    </w:p>
    <w:p w14:paraId="3729C43F" w14:textId="77777777" w:rsidR="00801B2B" w:rsidRDefault="00801B2B">
      <w:pPr>
        <w:pStyle w:val="Style1"/>
        <w:tabs>
          <w:tab w:val="clear" w:pos="426"/>
          <w:tab w:val="left" w:pos="567"/>
        </w:tabs>
        <w:ind w:left="0"/>
        <w:jc w:val="left"/>
      </w:pPr>
    </w:p>
    <w:p w14:paraId="585A74E9" w14:textId="77777777" w:rsidR="00801B2B" w:rsidRDefault="00235DCC">
      <w:pPr>
        <w:pStyle w:val="Style2"/>
        <w:keepNext/>
        <w:tabs>
          <w:tab w:val="clear" w:pos="426"/>
          <w:tab w:val="left" w:pos="567"/>
        </w:tabs>
        <w:jc w:val="left"/>
        <w:rPr>
          <w:b w:val="0"/>
        </w:rPr>
      </w:pPr>
      <w:r>
        <w:lastRenderedPageBreak/>
        <w:t>4.</w:t>
      </w:r>
      <w:r>
        <w:tab/>
        <w:t>INFORMATIONS CLINIQUES</w:t>
      </w:r>
    </w:p>
    <w:p w14:paraId="2143E830" w14:textId="77777777" w:rsidR="00801B2B" w:rsidRDefault="00801B2B">
      <w:pPr>
        <w:pStyle w:val="Style2"/>
        <w:keepNext/>
        <w:tabs>
          <w:tab w:val="clear" w:pos="426"/>
          <w:tab w:val="left" w:pos="567"/>
        </w:tabs>
        <w:jc w:val="left"/>
        <w:rPr>
          <w:b w:val="0"/>
        </w:rPr>
      </w:pPr>
    </w:p>
    <w:p w14:paraId="452F2F3C" w14:textId="77777777" w:rsidR="00801B2B" w:rsidRDefault="00235DCC">
      <w:pPr>
        <w:pStyle w:val="Style2"/>
        <w:keepNext/>
        <w:tabs>
          <w:tab w:val="clear" w:pos="426"/>
          <w:tab w:val="left" w:pos="567"/>
        </w:tabs>
        <w:jc w:val="left"/>
      </w:pPr>
      <w:r>
        <w:t>4.1</w:t>
      </w:r>
      <w:r>
        <w:tab/>
        <w:t>Indications thérapeutiques</w:t>
      </w:r>
    </w:p>
    <w:p w14:paraId="3E33FAAC" w14:textId="77777777" w:rsidR="00801B2B" w:rsidRDefault="00801B2B">
      <w:pPr>
        <w:pStyle w:val="Style2"/>
        <w:keepNext/>
        <w:tabs>
          <w:tab w:val="clear" w:pos="426"/>
          <w:tab w:val="left" w:pos="567"/>
        </w:tabs>
        <w:jc w:val="left"/>
      </w:pPr>
    </w:p>
    <w:p w14:paraId="6B246535" w14:textId="77777777" w:rsidR="00801B2B" w:rsidRDefault="00235DCC">
      <w:pPr>
        <w:pStyle w:val="Text"/>
        <w:keepNext/>
        <w:spacing w:before="0" w:after="0"/>
        <w:ind w:right="357"/>
        <w:rPr>
          <w:noProof w:val="0"/>
          <w:color w:val="auto"/>
          <w:sz w:val="22"/>
          <w:szCs w:val="22"/>
          <w:u w:val="single"/>
        </w:rPr>
      </w:pPr>
      <w:r>
        <w:rPr>
          <w:noProof w:val="0"/>
          <w:color w:val="auto"/>
          <w:sz w:val="22"/>
          <w:szCs w:val="22"/>
          <w:u w:val="single"/>
        </w:rPr>
        <w:t>Adultes</w:t>
      </w:r>
    </w:p>
    <w:p w14:paraId="6E4BA274" w14:textId="77777777" w:rsidR="00801B2B" w:rsidRDefault="00801B2B">
      <w:pPr>
        <w:pStyle w:val="Text"/>
        <w:keepNext/>
        <w:spacing w:before="0" w:after="0"/>
        <w:rPr>
          <w:noProof w:val="0"/>
          <w:color w:val="auto"/>
          <w:sz w:val="22"/>
          <w:szCs w:val="22"/>
        </w:rPr>
      </w:pPr>
    </w:p>
    <w:p w14:paraId="66A43440" w14:textId="77777777" w:rsidR="00801B2B" w:rsidRDefault="00235DCC">
      <w:pPr>
        <w:pStyle w:val="Text"/>
        <w:rPr>
          <w:i/>
          <w:noProof w:val="0"/>
          <w:color w:val="auto"/>
          <w:sz w:val="22"/>
          <w:szCs w:val="22"/>
          <w:u w:val="single"/>
        </w:rPr>
      </w:pPr>
      <w:r>
        <w:rPr>
          <w:noProof w:val="0"/>
          <w:color w:val="auto"/>
          <w:sz w:val="22"/>
          <w:szCs w:val="22"/>
        </w:rPr>
        <w:t xml:space="preserve">L’olanzapine est indiquée dans le traitement de la schizophrénie. </w:t>
      </w:r>
    </w:p>
    <w:p w14:paraId="44755BAF" w14:textId="77777777" w:rsidR="00801B2B" w:rsidRDefault="00801B2B">
      <w:pPr>
        <w:pStyle w:val="Style2"/>
        <w:tabs>
          <w:tab w:val="clear" w:pos="426"/>
          <w:tab w:val="left" w:pos="567"/>
        </w:tabs>
        <w:jc w:val="left"/>
        <w:rPr>
          <w:b w:val="0"/>
        </w:rPr>
      </w:pPr>
    </w:p>
    <w:p w14:paraId="654B19A5" w14:textId="77777777" w:rsidR="00801B2B" w:rsidRDefault="00235DCC">
      <w:pPr>
        <w:pStyle w:val="Style2"/>
        <w:tabs>
          <w:tab w:val="clear" w:pos="426"/>
          <w:tab w:val="left" w:pos="567"/>
        </w:tabs>
        <w:jc w:val="left"/>
        <w:rPr>
          <w:b w:val="0"/>
        </w:rPr>
      </w:pPr>
      <w:r>
        <w:rPr>
          <w:b w:val="0"/>
        </w:rPr>
        <w:t>Chez les patients ayant initialement répondu au traitement, l’olanzapine a démontré son efficacité à maintenir cette amélioration clinique au long cours.</w:t>
      </w:r>
    </w:p>
    <w:p w14:paraId="0D23BD50" w14:textId="77777777" w:rsidR="00801B2B" w:rsidRDefault="00801B2B">
      <w:pPr>
        <w:pStyle w:val="Style2"/>
        <w:tabs>
          <w:tab w:val="clear" w:pos="426"/>
          <w:tab w:val="left" w:pos="567"/>
        </w:tabs>
        <w:jc w:val="left"/>
        <w:rPr>
          <w:b w:val="0"/>
        </w:rPr>
      </w:pPr>
    </w:p>
    <w:p w14:paraId="2F226EE5" w14:textId="77777777" w:rsidR="00801B2B" w:rsidRDefault="00235DCC">
      <w:pPr>
        <w:pStyle w:val="Style2"/>
        <w:tabs>
          <w:tab w:val="clear" w:pos="426"/>
          <w:tab w:val="left" w:pos="567"/>
        </w:tabs>
        <w:jc w:val="left"/>
        <w:rPr>
          <w:b w:val="0"/>
        </w:rPr>
      </w:pPr>
      <w:r>
        <w:rPr>
          <w:b w:val="0"/>
        </w:rPr>
        <w:t>L'olanzapine est indiquée dans le</w:t>
      </w:r>
      <w:r>
        <w:rPr>
          <w:b w:val="0"/>
        </w:rPr>
        <w:t xml:space="preserve"> traitement des épisodes maniaques modérés à sévères. </w:t>
      </w:r>
    </w:p>
    <w:p w14:paraId="57050FF2" w14:textId="77777777" w:rsidR="00801B2B" w:rsidRDefault="00801B2B">
      <w:pPr>
        <w:pStyle w:val="Style2"/>
        <w:tabs>
          <w:tab w:val="clear" w:pos="426"/>
          <w:tab w:val="left" w:pos="567"/>
        </w:tabs>
        <w:jc w:val="left"/>
        <w:rPr>
          <w:b w:val="0"/>
        </w:rPr>
      </w:pPr>
    </w:p>
    <w:p w14:paraId="78419F10" w14:textId="77777777" w:rsidR="00801B2B" w:rsidRDefault="00235DCC">
      <w:pPr>
        <w:pStyle w:val="Style2"/>
        <w:tabs>
          <w:tab w:val="clear" w:pos="426"/>
          <w:tab w:val="left" w:pos="567"/>
        </w:tabs>
        <w:jc w:val="left"/>
        <w:rPr>
          <w:b w:val="0"/>
        </w:rPr>
      </w:pPr>
      <w:r>
        <w:rPr>
          <w:b w:val="0"/>
        </w:rPr>
        <w:t>L’olanzapine est indiquée dans la prévention des récidives chez les patients présentant un trouble bipolaire, ayant déjà répondu au traitement par l’olanzapine lors d’un épisode maniaque (voir rubriqu</w:t>
      </w:r>
      <w:r>
        <w:rPr>
          <w:b w:val="0"/>
        </w:rPr>
        <w:t>e 5.1).</w:t>
      </w:r>
    </w:p>
    <w:p w14:paraId="08801516" w14:textId="77777777" w:rsidR="00801B2B" w:rsidRDefault="00801B2B">
      <w:pPr>
        <w:pStyle w:val="Style2"/>
        <w:tabs>
          <w:tab w:val="clear" w:pos="426"/>
          <w:tab w:val="left" w:pos="567"/>
        </w:tabs>
        <w:jc w:val="left"/>
      </w:pPr>
    </w:p>
    <w:p w14:paraId="34B5B29A" w14:textId="77777777" w:rsidR="00801B2B" w:rsidRDefault="00235DCC">
      <w:pPr>
        <w:pStyle w:val="Style2"/>
        <w:tabs>
          <w:tab w:val="clear" w:pos="426"/>
          <w:tab w:val="left" w:pos="567"/>
        </w:tabs>
        <w:jc w:val="left"/>
        <w:rPr>
          <w:b w:val="0"/>
        </w:rPr>
      </w:pPr>
      <w:r>
        <w:t>4.2.</w:t>
      </w:r>
      <w:r>
        <w:tab/>
        <w:t>Posologie et mode d’administration</w:t>
      </w:r>
    </w:p>
    <w:p w14:paraId="39918DF8" w14:textId="77777777" w:rsidR="00801B2B" w:rsidRDefault="00801B2B">
      <w:pPr>
        <w:pStyle w:val="Style2"/>
        <w:tabs>
          <w:tab w:val="clear" w:pos="426"/>
          <w:tab w:val="left" w:pos="567"/>
        </w:tabs>
        <w:jc w:val="left"/>
        <w:rPr>
          <w:b w:val="0"/>
        </w:rPr>
      </w:pPr>
    </w:p>
    <w:p w14:paraId="20003CA3" w14:textId="77777777" w:rsidR="00801B2B" w:rsidRDefault="00235DCC">
      <w:pPr>
        <w:pStyle w:val="Text"/>
        <w:spacing w:before="0" w:after="0"/>
        <w:ind w:right="357"/>
        <w:rPr>
          <w:noProof w:val="0"/>
          <w:color w:val="auto"/>
          <w:sz w:val="22"/>
          <w:szCs w:val="22"/>
          <w:u w:val="single"/>
        </w:rPr>
      </w:pPr>
      <w:r>
        <w:rPr>
          <w:noProof w:val="0"/>
          <w:color w:val="auto"/>
          <w:sz w:val="22"/>
          <w:szCs w:val="22"/>
          <w:u w:val="single"/>
        </w:rPr>
        <w:t>Posologie</w:t>
      </w:r>
    </w:p>
    <w:p w14:paraId="4422EF03" w14:textId="77777777" w:rsidR="00801B2B" w:rsidRDefault="00801B2B">
      <w:pPr>
        <w:pStyle w:val="Text"/>
        <w:spacing w:before="0" w:after="0"/>
        <w:ind w:right="357"/>
        <w:rPr>
          <w:i/>
          <w:noProof w:val="0"/>
          <w:color w:val="auto"/>
          <w:sz w:val="22"/>
          <w:szCs w:val="22"/>
          <w:u w:val="single"/>
        </w:rPr>
      </w:pPr>
    </w:p>
    <w:p w14:paraId="0B382FF8" w14:textId="77777777" w:rsidR="00801B2B" w:rsidRDefault="00235DCC">
      <w:pPr>
        <w:pStyle w:val="Text"/>
        <w:spacing w:before="0" w:after="0"/>
        <w:ind w:right="357"/>
        <w:rPr>
          <w:i/>
          <w:noProof w:val="0"/>
          <w:color w:val="auto"/>
          <w:sz w:val="22"/>
          <w:szCs w:val="22"/>
        </w:rPr>
      </w:pPr>
      <w:r>
        <w:rPr>
          <w:i/>
          <w:noProof w:val="0"/>
          <w:color w:val="auto"/>
          <w:sz w:val="22"/>
          <w:szCs w:val="22"/>
        </w:rPr>
        <w:t>Adultes</w:t>
      </w:r>
    </w:p>
    <w:p w14:paraId="0594E376" w14:textId="77777777" w:rsidR="00801B2B" w:rsidRDefault="00801B2B">
      <w:pPr>
        <w:tabs>
          <w:tab w:val="left" w:pos="567"/>
        </w:tabs>
      </w:pPr>
    </w:p>
    <w:p w14:paraId="3BE6D958" w14:textId="77777777" w:rsidR="00801B2B" w:rsidRDefault="00235DCC">
      <w:pPr>
        <w:tabs>
          <w:tab w:val="left" w:pos="567"/>
        </w:tabs>
      </w:pPr>
      <w:r>
        <w:t>Schizophrénie : la dose initiale recommandée d’olanzapine est de 10 mg par jour.</w:t>
      </w:r>
    </w:p>
    <w:p w14:paraId="222CD6A5" w14:textId="77777777" w:rsidR="00801B2B" w:rsidRDefault="00801B2B">
      <w:pPr>
        <w:tabs>
          <w:tab w:val="left" w:pos="567"/>
        </w:tabs>
      </w:pPr>
    </w:p>
    <w:p w14:paraId="2D332AF8" w14:textId="77777777" w:rsidR="00801B2B" w:rsidRDefault="00235DCC">
      <w:pPr>
        <w:tabs>
          <w:tab w:val="left" w:pos="567"/>
        </w:tabs>
      </w:pPr>
      <w:r>
        <w:t>Episode maniaque : la dose initiale est de 15 mg par jour en une seule prise en monothérapie ou 10 mg pa</w:t>
      </w:r>
      <w:r>
        <w:t>r jour en association (voir rubrique 5.1).</w:t>
      </w:r>
    </w:p>
    <w:p w14:paraId="1F043A52" w14:textId="77777777" w:rsidR="00801B2B" w:rsidRDefault="00801B2B">
      <w:pPr>
        <w:tabs>
          <w:tab w:val="left" w:pos="567"/>
        </w:tabs>
      </w:pPr>
    </w:p>
    <w:p w14:paraId="003E278C" w14:textId="77777777" w:rsidR="00801B2B" w:rsidRDefault="00235DCC">
      <w:pPr>
        <w:tabs>
          <w:tab w:val="left" w:pos="567"/>
        </w:tabs>
      </w:pPr>
      <w:r>
        <w:t xml:space="preserve">Prévention des récidives dans le cadre d’un trouble bipolaire : la dose initiale recommandée est de 10 mg/jour. Chez les patients traités par l’olanzapine lors d’un épisode maniaque, pour la prévention des </w:t>
      </w:r>
      <w:r>
        <w:t>récidives, le traitement sera maintenu à la même dose. Si un nouvel épisode (maniaque, mixte ou dépressif) survient, le traitement par olanzapine doit être poursuivi (à la posologie optimale). Selon l’expression clinique de l’épisode, un traitement de la s</w:t>
      </w:r>
      <w:r>
        <w:t>ymptomatologie thymique sera associé.</w:t>
      </w:r>
    </w:p>
    <w:p w14:paraId="6B7FCB79" w14:textId="77777777" w:rsidR="00801B2B" w:rsidRDefault="00801B2B">
      <w:pPr>
        <w:tabs>
          <w:tab w:val="left" w:pos="567"/>
        </w:tabs>
      </w:pPr>
    </w:p>
    <w:p w14:paraId="20ADC1D8" w14:textId="77777777" w:rsidR="00801B2B" w:rsidRDefault="00235DCC">
      <w:pPr>
        <w:tabs>
          <w:tab w:val="left" w:pos="567"/>
        </w:tabs>
      </w:pPr>
      <w:r>
        <w:t>Dans le traitement de la schizophrénie, des épisodes maniaques et la prévention des récidives dans le cadre d’un trouble bipolaire, la posologie journalière de l’olanzapine peut être adaptée en fonction de l’état clin</w:t>
      </w:r>
      <w:r>
        <w:t>ique du patient entre 5 et 20 mg par jour. Une augmentation à des doses plus importantes que la dose initiale recommandée n'est conseillée qu'après une réévaluation clinique appropriée et ne doit généralement être envisagée qu'à intervalles de 24 heures mi</w:t>
      </w:r>
      <w:r>
        <w:t>nimum. L'olanzapine peut être administrée pendant ou en dehors des repas, la prise de nourriture n'ayant pas d'incidence sur l'absorption</w:t>
      </w:r>
      <w:r>
        <w:rPr>
          <w:i/>
        </w:rPr>
        <w:t>.</w:t>
      </w:r>
      <w:r>
        <w:rPr>
          <w:snapToGrid w:val="0"/>
          <w:lang w:eastAsia="en-US"/>
        </w:rPr>
        <w:t xml:space="preserve"> Il convient de diminuer progressivement les doses lors de l’arrêt de l’olanzapine.</w:t>
      </w:r>
    </w:p>
    <w:p w14:paraId="44F23816" w14:textId="77777777" w:rsidR="00801B2B" w:rsidRDefault="00801B2B">
      <w:pPr>
        <w:pStyle w:val="Style2"/>
        <w:tabs>
          <w:tab w:val="clear" w:pos="426"/>
          <w:tab w:val="left" w:pos="567"/>
        </w:tabs>
        <w:jc w:val="left"/>
        <w:rPr>
          <w:b w:val="0"/>
        </w:rPr>
      </w:pPr>
    </w:p>
    <w:p w14:paraId="1B5E7BD0" w14:textId="77777777" w:rsidR="00801B2B" w:rsidRDefault="00235DCC">
      <w:pPr>
        <w:widowControl w:val="0"/>
        <w:autoSpaceDE w:val="0"/>
        <w:autoSpaceDN w:val="0"/>
        <w:adjustRightInd w:val="0"/>
      </w:pPr>
      <w:r>
        <w:t>Le comprimé orodispersible d’Olan</w:t>
      </w:r>
      <w:r>
        <w:t>zapine Teva doit être placé dans la bouche où il sera rapidement dissout dans la salive, et donc facilement avalé. Il est difficile de retirer intact le comprimé orodispersible. Le comprimé orodispersible étant friable, il doit être administré immédiatemen</w:t>
      </w:r>
      <w:r>
        <w:t>t après ouverture de la plaquette thermoformée. Il peut également être dissous dans un grand verre d’eau ou dans toute autre boisson adaptée (jus d’orange, jus de pomme, lait ou café) immédiatement avant administration.</w:t>
      </w:r>
    </w:p>
    <w:p w14:paraId="12C0898C" w14:textId="77777777" w:rsidR="00801B2B" w:rsidRDefault="00801B2B">
      <w:pPr>
        <w:pStyle w:val="Style2"/>
        <w:tabs>
          <w:tab w:val="clear" w:pos="426"/>
          <w:tab w:val="left" w:pos="567"/>
        </w:tabs>
        <w:jc w:val="left"/>
        <w:rPr>
          <w:b w:val="0"/>
        </w:rPr>
      </w:pPr>
    </w:p>
    <w:p w14:paraId="7F696F10" w14:textId="77777777" w:rsidR="00801B2B" w:rsidRDefault="00235DCC">
      <w:pPr>
        <w:pStyle w:val="Style2"/>
        <w:tabs>
          <w:tab w:val="clear" w:pos="426"/>
          <w:tab w:val="left" w:pos="567"/>
        </w:tabs>
        <w:jc w:val="left"/>
        <w:rPr>
          <w:b w:val="0"/>
        </w:rPr>
      </w:pPr>
      <w:r>
        <w:rPr>
          <w:b w:val="0"/>
        </w:rPr>
        <w:t>Le comprimé orodispersible d'olanza</w:t>
      </w:r>
      <w:r>
        <w:rPr>
          <w:b w:val="0"/>
        </w:rPr>
        <w:t xml:space="preserve">pine est bioéquivalent aux comprimés enrobés d'olanzapine, avec un taux et un niveau d'absorption similaires. La posologie et la fréquence d'administration de cette forme sont identiques à celles des comprimés enrobés. L’olanzapine comprimé orodispersible </w:t>
      </w:r>
      <w:r>
        <w:rPr>
          <w:b w:val="0"/>
        </w:rPr>
        <w:t>peut être utilisé comme une alternative à la forme comprimé enrobé.</w:t>
      </w:r>
    </w:p>
    <w:p w14:paraId="0AD6A34A" w14:textId="77777777" w:rsidR="00801B2B" w:rsidRDefault="00801B2B">
      <w:pPr>
        <w:pStyle w:val="Style2"/>
        <w:tabs>
          <w:tab w:val="clear" w:pos="426"/>
          <w:tab w:val="left" w:pos="567"/>
        </w:tabs>
        <w:jc w:val="left"/>
        <w:rPr>
          <w:b w:val="0"/>
        </w:rPr>
      </w:pPr>
    </w:p>
    <w:p w14:paraId="674305B4" w14:textId="77777777" w:rsidR="00801B2B" w:rsidRDefault="00235DCC">
      <w:pPr>
        <w:keepNext/>
        <w:rPr>
          <w:szCs w:val="22"/>
        </w:rPr>
      </w:pPr>
      <w:r>
        <w:rPr>
          <w:i/>
          <w:szCs w:val="22"/>
        </w:rPr>
        <w:lastRenderedPageBreak/>
        <w:t>Populations particulières</w:t>
      </w:r>
    </w:p>
    <w:p w14:paraId="113EB099" w14:textId="77777777" w:rsidR="00801B2B" w:rsidRDefault="00801B2B">
      <w:pPr>
        <w:pStyle w:val="Style1"/>
        <w:keepNext/>
        <w:tabs>
          <w:tab w:val="clear" w:pos="426"/>
          <w:tab w:val="left" w:pos="567"/>
        </w:tabs>
        <w:ind w:left="0"/>
        <w:jc w:val="left"/>
      </w:pPr>
    </w:p>
    <w:p w14:paraId="2D0987C5" w14:textId="77777777" w:rsidR="00801B2B" w:rsidRDefault="00235DCC">
      <w:pPr>
        <w:pStyle w:val="Style1"/>
        <w:keepNext/>
        <w:tabs>
          <w:tab w:val="clear" w:pos="426"/>
          <w:tab w:val="left" w:pos="567"/>
        </w:tabs>
        <w:ind w:left="0"/>
        <w:jc w:val="left"/>
        <w:rPr>
          <w:u w:val="single"/>
        </w:rPr>
      </w:pPr>
      <w:r>
        <w:rPr>
          <w:i/>
          <w:u w:val="single"/>
        </w:rPr>
        <w:t>Personnes âgées</w:t>
      </w:r>
    </w:p>
    <w:p w14:paraId="61AA4E28" w14:textId="77777777" w:rsidR="00801B2B" w:rsidRDefault="00235DCC">
      <w:pPr>
        <w:pStyle w:val="Style1"/>
        <w:tabs>
          <w:tab w:val="clear" w:pos="426"/>
          <w:tab w:val="left" w:pos="567"/>
        </w:tabs>
        <w:ind w:left="0"/>
        <w:jc w:val="left"/>
      </w:pPr>
      <w:r>
        <w:t>Une dose initiale plus faible (5 mg par jour) n’est pas indiquée de façon systématique mais doit être envisagée chez les patients âgés de 65 ans</w:t>
      </w:r>
      <w:r>
        <w:t xml:space="preserve"> et plus lorsque des facteurs cliniques le justifient (voir rubrique 4.4).</w:t>
      </w:r>
    </w:p>
    <w:p w14:paraId="5D853A35" w14:textId="77777777" w:rsidR="00801B2B" w:rsidRDefault="00801B2B">
      <w:pPr>
        <w:pStyle w:val="Style2"/>
        <w:tabs>
          <w:tab w:val="clear" w:pos="426"/>
          <w:tab w:val="left" w:pos="567"/>
        </w:tabs>
        <w:jc w:val="left"/>
        <w:rPr>
          <w:b w:val="0"/>
        </w:rPr>
      </w:pPr>
    </w:p>
    <w:p w14:paraId="5B16EFC0" w14:textId="77777777" w:rsidR="00801B2B" w:rsidRDefault="00235DCC">
      <w:pPr>
        <w:pStyle w:val="Style1"/>
        <w:tabs>
          <w:tab w:val="clear" w:pos="426"/>
          <w:tab w:val="left" w:pos="567"/>
        </w:tabs>
        <w:ind w:left="0"/>
        <w:jc w:val="left"/>
        <w:rPr>
          <w:i/>
          <w:u w:val="single"/>
        </w:rPr>
      </w:pPr>
      <w:r>
        <w:rPr>
          <w:i/>
          <w:u w:val="single"/>
        </w:rPr>
        <w:t>Insuffisance rénale et/ou hépatique</w:t>
      </w:r>
    </w:p>
    <w:p w14:paraId="19F87331" w14:textId="77777777" w:rsidR="00801B2B" w:rsidRDefault="00235DCC">
      <w:pPr>
        <w:pStyle w:val="Style1"/>
        <w:tabs>
          <w:tab w:val="clear" w:pos="426"/>
          <w:tab w:val="left" w:pos="567"/>
        </w:tabs>
        <w:ind w:left="0"/>
        <w:jc w:val="left"/>
      </w:pPr>
      <w:r>
        <w:t xml:space="preserve">Une dose initiale plus faible (5 mg) doit être envisagée pour ces patients. En cas d’insuffisance hépatique modérée (cirrhose, Child-Pugh de classe A ou B), la dose initiale devra être de 5 mg et sera augmentée avec précaution. </w:t>
      </w:r>
    </w:p>
    <w:p w14:paraId="6B67DB7E" w14:textId="77777777" w:rsidR="00801B2B" w:rsidRDefault="00801B2B">
      <w:pPr>
        <w:pStyle w:val="Style2"/>
        <w:tabs>
          <w:tab w:val="clear" w:pos="426"/>
          <w:tab w:val="left" w:pos="567"/>
        </w:tabs>
        <w:jc w:val="left"/>
        <w:rPr>
          <w:b w:val="0"/>
        </w:rPr>
      </w:pPr>
    </w:p>
    <w:p w14:paraId="0A5C4F90" w14:textId="77777777" w:rsidR="00801B2B" w:rsidRDefault="00235DCC">
      <w:pPr>
        <w:pStyle w:val="Normalitaliquesoulign"/>
      </w:pPr>
      <w:r>
        <w:t>Fumeurs</w:t>
      </w:r>
    </w:p>
    <w:p w14:paraId="1264F240" w14:textId="77777777" w:rsidR="00801B2B" w:rsidRDefault="00235DCC">
      <w:pPr>
        <w:pStyle w:val="Style2"/>
        <w:tabs>
          <w:tab w:val="clear" w:pos="426"/>
          <w:tab w:val="left" w:pos="567"/>
        </w:tabs>
        <w:jc w:val="left"/>
        <w:rPr>
          <w:b w:val="0"/>
        </w:rPr>
      </w:pPr>
      <w:r>
        <w:rPr>
          <w:b w:val="0"/>
        </w:rPr>
        <w:t>La dose initiale e</w:t>
      </w:r>
      <w:r>
        <w:rPr>
          <w:b w:val="0"/>
        </w:rPr>
        <w:t>t l’intervalle de doses ne nécessitent pas d’adaptation chez les non-fumeurs par rapport aux fumeurs. Le métabolisme de l’olanzapine peut être stimulé par le tabagisme. Une surveillance clinique est recommandée et une augmentation de la posologie de l’olan</w:t>
      </w:r>
      <w:r>
        <w:rPr>
          <w:b w:val="0"/>
        </w:rPr>
        <w:t>zapine peut être envisagée, si nécessaire (voir rubrique 4.5).</w:t>
      </w:r>
    </w:p>
    <w:p w14:paraId="45AE37CC" w14:textId="77777777" w:rsidR="00801B2B" w:rsidRDefault="00235DCC">
      <w:pPr>
        <w:pStyle w:val="Style1"/>
        <w:tabs>
          <w:tab w:val="clear" w:pos="426"/>
          <w:tab w:val="left" w:pos="567"/>
        </w:tabs>
        <w:ind w:left="0"/>
        <w:jc w:val="left"/>
      </w:pPr>
      <w:r>
        <w:t>L’existence de plus d’un facteur pouvant ralentir le métabolisme (sexe féminin, sujet âgé, non-fumeur) peut justifier une réduction de la dose initiale. Lorsqu’elle est indiquée, l’augmentation</w:t>
      </w:r>
      <w:r>
        <w:t xml:space="preserve"> posologique sera faite avec précaution chez ces patients.</w:t>
      </w:r>
    </w:p>
    <w:p w14:paraId="479F6FF1" w14:textId="77777777" w:rsidR="00801B2B" w:rsidRDefault="00801B2B">
      <w:pPr>
        <w:pStyle w:val="Style2"/>
        <w:tabs>
          <w:tab w:val="clear" w:pos="426"/>
          <w:tab w:val="left" w:pos="567"/>
        </w:tabs>
        <w:jc w:val="left"/>
      </w:pPr>
    </w:p>
    <w:p w14:paraId="4A963A6E" w14:textId="77777777" w:rsidR="00801B2B" w:rsidRDefault="00235DCC">
      <w:pPr>
        <w:autoSpaceDE w:val="0"/>
        <w:autoSpaceDN w:val="0"/>
        <w:adjustRightInd w:val="0"/>
      </w:pPr>
      <w:r>
        <w:t>Si une progression posologique de 2,5 mg est nécessaire, il convient d’utiliser Olanzapine Teva, comprimés pelliculés.</w:t>
      </w:r>
    </w:p>
    <w:p w14:paraId="004C6B8D" w14:textId="77777777" w:rsidR="00801B2B" w:rsidRDefault="00801B2B">
      <w:pPr>
        <w:pStyle w:val="Style2"/>
        <w:tabs>
          <w:tab w:val="clear" w:pos="426"/>
          <w:tab w:val="left" w:pos="567"/>
        </w:tabs>
        <w:jc w:val="left"/>
      </w:pPr>
    </w:p>
    <w:p w14:paraId="0EC6AEAE" w14:textId="77777777" w:rsidR="00801B2B" w:rsidRDefault="00235DCC">
      <w:pPr>
        <w:pStyle w:val="Style2"/>
        <w:tabs>
          <w:tab w:val="clear" w:pos="426"/>
          <w:tab w:val="left" w:pos="567"/>
        </w:tabs>
        <w:jc w:val="left"/>
        <w:rPr>
          <w:b w:val="0"/>
        </w:rPr>
      </w:pPr>
      <w:r>
        <w:rPr>
          <w:b w:val="0"/>
        </w:rPr>
        <w:t>(Voir rubriques 4.5 et 5.2)</w:t>
      </w:r>
    </w:p>
    <w:p w14:paraId="7728145D" w14:textId="77777777" w:rsidR="00801B2B" w:rsidRDefault="00801B2B">
      <w:pPr>
        <w:pStyle w:val="Style1"/>
        <w:tabs>
          <w:tab w:val="clear" w:pos="426"/>
          <w:tab w:val="left" w:pos="567"/>
        </w:tabs>
        <w:ind w:left="0"/>
        <w:jc w:val="left"/>
      </w:pPr>
    </w:p>
    <w:p w14:paraId="57A2231C" w14:textId="77777777" w:rsidR="00801B2B" w:rsidRDefault="00235DCC">
      <w:pPr>
        <w:pStyle w:val="Style1"/>
        <w:tabs>
          <w:tab w:val="clear" w:pos="426"/>
        </w:tabs>
        <w:ind w:left="0"/>
        <w:rPr>
          <w:i/>
          <w:u w:val="single"/>
        </w:rPr>
      </w:pPr>
      <w:r>
        <w:rPr>
          <w:i/>
          <w:u w:val="single"/>
        </w:rPr>
        <w:t>Population pédiatrique</w:t>
      </w:r>
    </w:p>
    <w:p w14:paraId="0229C7CF" w14:textId="77777777" w:rsidR="00801B2B" w:rsidRDefault="00235DCC">
      <w:pPr>
        <w:pStyle w:val="Style1"/>
        <w:tabs>
          <w:tab w:val="clear" w:pos="426"/>
          <w:tab w:val="left" w:pos="567"/>
        </w:tabs>
        <w:ind w:left="0"/>
        <w:jc w:val="left"/>
      </w:pPr>
      <w:r>
        <w:t>L’utilisation de l’olanzapine chez les enfants et les adolescents âgés de moins de 18 ans n’est pas recommandée du fait du manque de données sur la sécurité d’emploi et l’efficacité. Une prise de poids, des anomalies lipidiques et des taux de prolactine on</w:t>
      </w:r>
      <w:r>
        <w:t>t été rapportées selon une ampleur plus élevée dans les études à court terme chez les patients adolescents comparativement aux études chez les patients adultes (voir rubriques 4.4, 4.8, 5.1 et 5.2).</w:t>
      </w:r>
    </w:p>
    <w:p w14:paraId="17E3137D" w14:textId="77777777" w:rsidR="00801B2B" w:rsidRDefault="00801B2B">
      <w:pPr>
        <w:pStyle w:val="Style1"/>
        <w:tabs>
          <w:tab w:val="clear" w:pos="426"/>
          <w:tab w:val="left" w:pos="567"/>
        </w:tabs>
        <w:ind w:left="0"/>
        <w:jc w:val="left"/>
      </w:pPr>
    </w:p>
    <w:p w14:paraId="7D6F5A3B" w14:textId="77777777" w:rsidR="00801B2B" w:rsidRDefault="00235DCC">
      <w:pPr>
        <w:pStyle w:val="Style2"/>
        <w:tabs>
          <w:tab w:val="clear" w:pos="426"/>
          <w:tab w:val="left" w:pos="567"/>
        </w:tabs>
        <w:jc w:val="left"/>
      </w:pPr>
      <w:r>
        <w:t>4.3</w:t>
      </w:r>
      <w:r>
        <w:tab/>
        <w:t>Contre-indications</w:t>
      </w:r>
    </w:p>
    <w:p w14:paraId="33E586A4" w14:textId="77777777" w:rsidR="00801B2B" w:rsidRDefault="00801B2B">
      <w:pPr>
        <w:pStyle w:val="Style2"/>
        <w:tabs>
          <w:tab w:val="clear" w:pos="426"/>
          <w:tab w:val="left" w:pos="567"/>
        </w:tabs>
        <w:jc w:val="left"/>
      </w:pPr>
    </w:p>
    <w:p w14:paraId="076B0923" w14:textId="77777777" w:rsidR="00801B2B" w:rsidRDefault="00235DCC">
      <w:pPr>
        <w:pStyle w:val="Style2"/>
        <w:tabs>
          <w:tab w:val="clear" w:pos="426"/>
          <w:tab w:val="left" w:pos="567"/>
        </w:tabs>
        <w:jc w:val="left"/>
        <w:rPr>
          <w:b w:val="0"/>
        </w:rPr>
      </w:pPr>
      <w:r>
        <w:rPr>
          <w:b w:val="0"/>
        </w:rPr>
        <w:t xml:space="preserve">Hypersensibilité à la substance </w:t>
      </w:r>
      <w:r>
        <w:rPr>
          <w:b w:val="0"/>
        </w:rPr>
        <w:t>active ou à l’un des excipients mentionnés à la rubrique 6.1.</w:t>
      </w:r>
    </w:p>
    <w:p w14:paraId="304A491A" w14:textId="77777777" w:rsidR="00801B2B" w:rsidRDefault="00235DCC">
      <w:pPr>
        <w:pStyle w:val="Style2"/>
        <w:tabs>
          <w:tab w:val="clear" w:pos="426"/>
          <w:tab w:val="left" w:pos="567"/>
        </w:tabs>
        <w:jc w:val="left"/>
        <w:rPr>
          <w:b w:val="0"/>
        </w:rPr>
      </w:pPr>
      <w:r>
        <w:rPr>
          <w:b w:val="0"/>
        </w:rPr>
        <w:t>Patients présentant un risque connu de glaucome à angle fermé.</w:t>
      </w:r>
    </w:p>
    <w:p w14:paraId="2CE32591" w14:textId="77777777" w:rsidR="00801B2B" w:rsidRDefault="00801B2B">
      <w:pPr>
        <w:pStyle w:val="Style2"/>
        <w:tabs>
          <w:tab w:val="clear" w:pos="426"/>
          <w:tab w:val="left" w:pos="567"/>
        </w:tabs>
        <w:jc w:val="left"/>
      </w:pPr>
    </w:p>
    <w:p w14:paraId="2124EB38" w14:textId="77777777" w:rsidR="00801B2B" w:rsidRDefault="00235DCC">
      <w:pPr>
        <w:pStyle w:val="Style2"/>
        <w:tabs>
          <w:tab w:val="clear" w:pos="426"/>
          <w:tab w:val="left" w:pos="567"/>
        </w:tabs>
        <w:jc w:val="left"/>
      </w:pPr>
      <w:r>
        <w:t>4.4</w:t>
      </w:r>
      <w:r>
        <w:tab/>
        <w:t>Mises en garde spéciales et précautions d’emploi</w:t>
      </w:r>
    </w:p>
    <w:p w14:paraId="20607805" w14:textId="77777777" w:rsidR="00801B2B" w:rsidRDefault="00801B2B">
      <w:pPr>
        <w:pStyle w:val="Style1"/>
        <w:tabs>
          <w:tab w:val="clear" w:pos="426"/>
          <w:tab w:val="left" w:pos="567"/>
        </w:tabs>
        <w:ind w:left="0"/>
        <w:jc w:val="left"/>
      </w:pPr>
    </w:p>
    <w:p w14:paraId="2FE925E5" w14:textId="77777777" w:rsidR="00801B2B" w:rsidRDefault="00235DCC">
      <w:pPr>
        <w:autoSpaceDE w:val="0"/>
        <w:autoSpaceDN w:val="0"/>
        <w:adjustRightInd w:val="0"/>
        <w:rPr>
          <w:iCs/>
          <w:szCs w:val="22"/>
        </w:rPr>
      </w:pPr>
      <w:r>
        <w:rPr>
          <w:szCs w:val="22"/>
        </w:rPr>
        <w:t>Lors d’un traitement antipsychotique, l’amélioration clinique du patient peu</w:t>
      </w:r>
      <w:r>
        <w:rPr>
          <w:szCs w:val="22"/>
        </w:rPr>
        <w:t>t nécessiter plusieurs jours voire plusieurs semaines. Les patients doivent être étroitement surveillés pendant cette période.</w:t>
      </w:r>
    </w:p>
    <w:p w14:paraId="1E5F8002" w14:textId="77777777" w:rsidR="00801B2B" w:rsidRDefault="00801B2B">
      <w:pPr>
        <w:autoSpaceDE w:val="0"/>
        <w:autoSpaceDN w:val="0"/>
        <w:adjustRightInd w:val="0"/>
        <w:rPr>
          <w:i/>
          <w:iCs/>
          <w:szCs w:val="22"/>
        </w:rPr>
      </w:pPr>
    </w:p>
    <w:p w14:paraId="50BEA0F2" w14:textId="77777777" w:rsidR="00801B2B" w:rsidRDefault="00235DCC">
      <w:pPr>
        <w:autoSpaceDE w:val="0"/>
        <w:autoSpaceDN w:val="0"/>
        <w:adjustRightInd w:val="0"/>
        <w:rPr>
          <w:iCs/>
          <w:szCs w:val="22"/>
          <w:u w:val="single"/>
        </w:rPr>
      </w:pPr>
      <w:r>
        <w:rPr>
          <w:szCs w:val="22"/>
          <w:u w:val="single"/>
        </w:rPr>
        <w:t>Démence accompagnée de troubles psychotiques et/ou troubles du comportement</w:t>
      </w:r>
    </w:p>
    <w:p w14:paraId="3C31440C" w14:textId="77777777" w:rsidR="00801B2B" w:rsidRDefault="00235DCC">
      <w:pPr>
        <w:rPr>
          <w:i/>
          <w:iCs/>
          <w:szCs w:val="22"/>
        </w:rPr>
      </w:pPr>
      <w:r>
        <w:rPr>
          <w:szCs w:val="22"/>
        </w:rPr>
        <w:t>L’utilisation de l’olanzapine chez les patients prés</w:t>
      </w:r>
      <w:r>
        <w:rPr>
          <w:szCs w:val="22"/>
        </w:rPr>
        <w:t xml:space="preserve">entant une démence accompagnée de troubles psychotiques et/ou troubles du comportement est déconseillée du fait d’une augmentation du risque de mortalité et d’accidents vasculaires cérébraux. Au cours d’essais cliniques contrôlés </w:t>
      </w:r>
      <w:r>
        <w:rPr>
          <w:i/>
        </w:rPr>
        <w:t>versus</w:t>
      </w:r>
      <w:r>
        <w:rPr>
          <w:szCs w:val="22"/>
        </w:rPr>
        <w:t xml:space="preserve"> placebo (durée de 6</w:t>
      </w:r>
      <w:r>
        <w:rPr>
          <w:szCs w:val="22"/>
        </w:rPr>
        <w:t xml:space="preserve"> à 12 semaines), réalisés chez des patients âgés (âge moyen 78 ans) souffrant de démence accompagnée de troubles psychotiques et/ou de troubles du comportement, l’incidence des décès dans le groupe olanzapine a été deux fois plus importante que celle obser</w:t>
      </w:r>
      <w:r>
        <w:rPr>
          <w:szCs w:val="22"/>
        </w:rPr>
        <w:t xml:space="preserve">vée dans le groupe placebo (3,5 </w:t>
      </w:r>
      <w:r>
        <w:rPr>
          <w:i/>
        </w:rPr>
        <w:t>versus</w:t>
      </w:r>
      <w:r>
        <w:rPr>
          <w:szCs w:val="22"/>
        </w:rPr>
        <w:t xml:space="preserve"> 1,5 % respectivement). L’incidence plus élevée de décès n’a pas été corrélée à la dose d’olanzapine (dose moyenne quotidienne de 4,4 mg) ou à la durée de traitement. Dans cette population de patients, un âge supérieur</w:t>
      </w:r>
      <w:r>
        <w:rPr>
          <w:szCs w:val="22"/>
        </w:rPr>
        <w:t xml:space="preserve"> à 65 ans, une dysphagie, une sédation, une malnutrition et une déshydratation, une pathologie pulmonaire (telle qu’une pneumopathie avec ou sans inhalation) ou une utilisation concomitante de benzodiazépines peuvent être des facteurs prédisposant à une au</w:t>
      </w:r>
      <w:r>
        <w:rPr>
          <w:szCs w:val="22"/>
        </w:rPr>
        <w:t>gmentation du risque de mortalité. Néanmoins, indépendamment de ces facteurs de risque, l’incidence de mortalité a été supérieure dans le groupe olanzapine (comparativement au placebo)</w:t>
      </w:r>
      <w:r>
        <w:rPr>
          <w:i/>
          <w:iCs/>
          <w:szCs w:val="22"/>
        </w:rPr>
        <w:t>.</w:t>
      </w:r>
    </w:p>
    <w:p w14:paraId="490C5BEC" w14:textId="77777777" w:rsidR="00801B2B" w:rsidRDefault="00235DCC">
      <w:pPr>
        <w:rPr>
          <w:szCs w:val="22"/>
        </w:rPr>
      </w:pPr>
      <w:r>
        <w:rPr>
          <w:szCs w:val="22"/>
        </w:rPr>
        <w:lastRenderedPageBreak/>
        <w:t>Des événements indésirables vasculaires cérébraux (tels qu’accidents v</w:t>
      </w:r>
      <w:r>
        <w:rPr>
          <w:szCs w:val="22"/>
        </w:rPr>
        <w:t>asculaires cérébraux, accidents ischémiques transitoires), dont certains à issue fatale, ont été rapportés dans ces mêmes essais cliniques. Trois fois plus d’événements indésirables vasculaires cérébraux ont été rapportés dans le groupe de patients traités</w:t>
      </w:r>
      <w:r>
        <w:rPr>
          <w:szCs w:val="22"/>
        </w:rPr>
        <w:t xml:space="preserve"> par olanzapine comparativement au groupe de patients traités par placebo (1,3 % </w:t>
      </w:r>
      <w:r>
        <w:rPr>
          <w:i/>
        </w:rPr>
        <w:t>versus</w:t>
      </w:r>
      <w:r>
        <w:rPr>
          <w:szCs w:val="22"/>
        </w:rPr>
        <w:t xml:space="preserve"> 0,4 % respectivement). Tous les patients traités par olanzapine ou par placebo ayant présenté un événement vasculaire cérébral, avaient des facteurs de risque préexista</w:t>
      </w:r>
      <w:r>
        <w:rPr>
          <w:szCs w:val="22"/>
        </w:rPr>
        <w:t>nts. Un âge supérieur à 75 ans et une démence de type vasculaire ou mixte ont été identifiés comme des facteurs de risque d’événements indésirables vasculaires cérébraux dans le groupe olanzapine. L’efficacité de l’olanzapine n’a pas été démontrée dans ces</w:t>
      </w:r>
      <w:r>
        <w:rPr>
          <w:szCs w:val="22"/>
        </w:rPr>
        <w:t xml:space="preserve"> essais.</w:t>
      </w:r>
    </w:p>
    <w:p w14:paraId="7A2F4539" w14:textId="77777777" w:rsidR="00801B2B" w:rsidRDefault="00801B2B">
      <w:pPr>
        <w:autoSpaceDE w:val="0"/>
        <w:autoSpaceDN w:val="0"/>
        <w:adjustRightInd w:val="0"/>
        <w:rPr>
          <w:szCs w:val="22"/>
        </w:rPr>
      </w:pPr>
    </w:p>
    <w:p w14:paraId="027F8968" w14:textId="77777777" w:rsidR="00801B2B" w:rsidRDefault="00235DCC">
      <w:pPr>
        <w:rPr>
          <w:szCs w:val="22"/>
          <w:u w:val="single"/>
        </w:rPr>
      </w:pPr>
      <w:r>
        <w:rPr>
          <w:szCs w:val="22"/>
          <w:u w:val="single"/>
        </w:rPr>
        <w:t>Maladie de Parkinson</w:t>
      </w:r>
    </w:p>
    <w:p w14:paraId="71C70B42" w14:textId="77777777" w:rsidR="00801B2B" w:rsidRDefault="00235DCC">
      <w:pPr>
        <w:rPr>
          <w:szCs w:val="22"/>
        </w:rPr>
      </w:pPr>
      <w:r>
        <w:rPr>
          <w:szCs w:val="22"/>
        </w:rPr>
        <w:t>L’administration de l’olanzapine à des patients parkinsoniens atteints de psychoses médicamenteuses (agonistes dopaminergiques) est déconseillée. Au cours d’essais cliniques, une aggravation de la symptomatologie parkinsonien</w:t>
      </w:r>
      <w:r>
        <w:rPr>
          <w:szCs w:val="22"/>
        </w:rPr>
        <w:t>ne et des hallucinations ont été très fréquemment rapportées et de façon plus fréquente qu’avec le placebo (voir rubrique 4.8) ; l’olanzapine n’était pas plus efficace que le placebo dans le traitement des symptômes psychotiques. Dans ces essais, les patie</w:t>
      </w:r>
      <w:r>
        <w:rPr>
          <w:szCs w:val="22"/>
        </w:rPr>
        <w:t>nts devaient être stabilisés en début d’étude avec la posologie minimale efficace du</w:t>
      </w:r>
      <w:r>
        <w:rPr>
          <w:b/>
          <w:szCs w:val="22"/>
        </w:rPr>
        <w:t xml:space="preserve"> </w:t>
      </w:r>
      <w:r>
        <w:rPr>
          <w:szCs w:val="22"/>
        </w:rPr>
        <w:t>traitement anti</w:t>
      </w:r>
      <w:r>
        <w:rPr>
          <w:szCs w:val="22"/>
        </w:rPr>
        <w:noBreakHyphen/>
        <w:t>parkinsonien (agoniste dopaminergique) et poursuivre le même traitement anti</w:t>
      </w:r>
      <w:r>
        <w:rPr>
          <w:szCs w:val="22"/>
        </w:rPr>
        <w:noBreakHyphen/>
        <w:t xml:space="preserve">parkinsonien, au même dosage, pendant toute l’étude. La posologie initiale de </w:t>
      </w:r>
      <w:r>
        <w:rPr>
          <w:szCs w:val="22"/>
        </w:rPr>
        <w:t>l’olanzapine était de 2,5 mg/jour puis pouvait être ajustée par l’investigateur jusqu’à un maximum de 15 mg/jour.</w:t>
      </w:r>
    </w:p>
    <w:p w14:paraId="7C07D0D2" w14:textId="77777777" w:rsidR="00801B2B" w:rsidRDefault="00801B2B">
      <w:pPr>
        <w:autoSpaceDE w:val="0"/>
        <w:autoSpaceDN w:val="0"/>
        <w:adjustRightInd w:val="0"/>
        <w:rPr>
          <w:i/>
          <w:iCs/>
          <w:szCs w:val="22"/>
        </w:rPr>
      </w:pPr>
    </w:p>
    <w:p w14:paraId="52E30425" w14:textId="77777777" w:rsidR="00801B2B" w:rsidRDefault="00235DCC">
      <w:pPr>
        <w:autoSpaceDE w:val="0"/>
        <w:autoSpaceDN w:val="0"/>
        <w:adjustRightInd w:val="0"/>
        <w:rPr>
          <w:iCs/>
          <w:szCs w:val="22"/>
          <w:u w:val="single"/>
        </w:rPr>
      </w:pPr>
      <w:r>
        <w:rPr>
          <w:iCs/>
          <w:szCs w:val="22"/>
          <w:u w:val="single"/>
        </w:rPr>
        <w:t>Syndrome Malin des Neuroleptiques (SMN)</w:t>
      </w:r>
    </w:p>
    <w:p w14:paraId="6A22E305" w14:textId="77777777" w:rsidR="00801B2B" w:rsidRDefault="00235DCC">
      <w:pPr>
        <w:autoSpaceDE w:val="0"/>
        <w:autoSpaceDN w:val="0"/>
        <w:adjustRightInd w:val="0"/>
        <w:rPr>
          <w:szCs w:val="22"/>
        </w:rPr>
      </w:pPr>
      <w:r>
        <w:rPr>
          <w:szCs w:val="22"/>
        </w:rPr>
        <w:t>Le Syndrome Malin des Neuroleptiques (SMN) est un syndrome potentiellement mortel associé aux traitem</w:t>
      </w:r>
      <w:r>
        <w:rPr>
          <w:szCs w:val="22"/>
        </w:rPr>
        <w:t>ents antipsychotiques. De rares cas rapportés comme Syndrome Malin des Neuroleptiques (SMN) ont également été notifiés sous olanzapine. Les signes cliniques du SMN sont l'hyperthermie, la rigidité musculaire, l’altération des facultés mentales, et des sign</w:t>
      </w:r>
      <w:r>
        <w:rPr>
          <w:szCs w:val="22"/>
        </w:rPr>
        <w:t xml:space="preserve">es d'instabilité neuro-végétative (instabilité du pouls et de la pression artérielle, tachycardie, hypersudation et troubles du rythme cardiaque). Peuvent s'ajouter des signes tels qu’élévation des CPK, myoglobinurie (rhabdomyolyse) et insuffisance rénale </w:t>
      </w:r>
      <w:r>
        <w:rPr>
          <w:szCs w:val="22"/>
        </w:rPr>
        <w:t>aiguë. Si un patient présente des signes ou des symptômes évoquant un SMN, ou une hyperthermie inexpliquée non accompagnée d’autres signes de SMN, tous les médicaments antipsychotiques y compris l’olanzapine doivent être arrêtés.</w:t>
      </w:r>
    </w:p>
    <w:p w14:paraId="576C2004" w14:textId="77777777" w:rsidR="00801B2B" w:rsidRDefault="00801B2B">
      <w:pPr>
        <w:rPr>
          <w:szCs w:val="22"/>
        </w:rPr>
      </w:pPr>
    </w:p>
    <w:p w14:paraId="6A151430" w14:textId="77777777" w:rsidR="00801B2B" w:rsidRDefault="00235DCC">
      <w:pPr>
        <w:rPr>
          <w:szCs w:val="22"/>
          <w:u w:val="single"/>
        </w:rPr>
      </w:pPr>
      <w:r>
        <w:rPr>
          <w:szCs w:val="22"/>
          <w:u w:val="single"/>
        </w:rPr>
        <w:t>Hyperglycémie et diabète</w:t>
      </w:r>
    </w:p>
    <w:p w14:paraId="45B4745E" w14:textId="77777777" w:rsidR="00801B2B" w:rsidRDefault="00235DCC">
      <w:pPr>
        <w:rPr>
          <w:szCs w:val="22"/>
        </w:rPr>
      </w:pPr>
      <w:r>
        <w:rPr>
          <w:szCs w:val="22"/>
        </w:rPr>
        <w:t>Des cas d’hyperglycémie et/ou de survenue ou exacerbation d’un diabète, associés parfois à une acidocétose ou un coma, avec une issue fatale pour certains cas, ont été rapportés de manière peu fréquente (voir rubrique 4.8). Dans ce</w:t>
      </w:r>
      <w:r>
        <w:rPr>
          <w:szCs w:val="22"/>
        </w:rPr>
        <w:t>rtains cas, une prise de poids antérieure, qui pourrait être un facteur prédisposant, a été rapportée. Une surveillance clinique appropriée est souhaitable conformément aux recommandations en vigueur sur les antipsychotiques, par exemple mesurer la glycémi</w:t>
      </w:r>
      <w:r>
        <w:rPr>
          <w:szCs w:val="22"/>
        </w:rPr>
        <w:t>e au début du traitement par olanzapine, 12 semaines après l’instauration du traitement puis tous les ans. Les patients traités par des médicaments anti-psychotiques, incluant olanzapine, doivent être surveillés afin de détecter les signes et symptômes d’u</w:t>
      </w:r>
      <w:r>
        <w:rPr>
          <w:szCs w:val="22"/>
        </w:rPr>
        <w:t>ne hyperglycémie (tels que polydipsie, polyurie, polyphagie et faiblesse) et les patients ayant un diabète de type II ou des facteurs de risque de diabète de type II doivent être suivis régulièrement pour surveiller la détérioration du contrôle de la glycé</w:t>
      </w:r>
      <w:r>
        <w:rPr>
          <w:szCs w:val="22"/>
        </w:rPr>
        <w:t>mie. Le poids doit être surveillé régulièrement, par exemple au début du traitement, 4, 8 et 12 semaines après l’instauration du traitement par olanzapine puis tous les 3 mois.</w:t>
      </w:r>
    </w:p>
    <w:p w14:paraId="36E10873" w14:textId="77777777" w:rsidR="00801B2B" w:rsidRDefault="00801B2B">
      <w:pPr>
        <w:rPr>
          <w:szCs w:val="22"/>
        </w:rPr>
      </w:pPr>
    </w:p>
    <w:p w14:paraId="720DF67F" w14:textId="77777777" w:rsidR="00801B2B" w:rsidRDefault="00235DCC">
      <w:pPr>
        <w:rPr>
          <w:szCs w:val="22"/>
          <w:u w:val="single"/>
        </w:rPr>
      </w:pPr>
      <w:r>
        <w:rPr>
          <w:szCs w:val="22"/>
          <w:u w:val="single"/>
        </w:rPr>
        <w:t>Anomalies lipidiques</w:t>
      </w:r>
    </w:p>
    <w:p w14:paraId="1CB6545C" w14:textId="77777777" w:rsidR="00801B2B" w:rsidRDefault="00235DCC">
      <w:pPr>
        <w:autoSpaceDE w:val="0"/>
        <w:autoSpaceDN w:val="0"/>
        <w:adjustRightInd w:val="0"/>
        <w:rPr>
          <w:szCs w:val="22"/>
        </w:rPr>
      </w:pPr>
      <w:r>
        <w:rPr>
          <w:szCs w:val="22"/>
        </w:rPr>
        <w:t xml:space="preserve">Des anomalies lipidiques ont été observées chez des patients traités par l’olanzapine au cours d’essais cliniques </w:t>
      </w:r>
      <w:r>
        <w:rPr>
          <w:i/>
        </w:rPr>
        <w:t>versus</w:t>
      </w:r>
      <w:r>
        <w:rPr>
          <w:szCs w:val="22"/>
        </w:rPr>
        <w:t xml:space="preserve"> placebo (voir rubrique 4.8). Les modifications lipidiques doivent être prises en charge de façon appropriée au plan clinique, notamment</w:t>
      </w:r>
      <w:r>
        <w:rPr>
          <w:szCs w:val="22"/>
        </w:rPr>
        <w:t xml:space="preserve"> chez les patients présentant des troubles lipidiques et chez les patients ayant des facteurs de risque pouvant favoriser le développement de troubles lipidiques. Le bilan lipidique des patients traités par des médicaments anti-psychotiques, incluant olanz</w:t>
      </w:r>
      <w:r>
        <w:rPr>
          <w:szCs w:val="22"/>
        </w:rPr>
        <w:t>apine, doit être surveillé régulièrement conformément aux recommandations en vigueur sur les antipsychotiques par exemple au début du traitement, 12 semaines après l’instauration du traitement par olanzapine puis tous les 5 ans.</w:t>
      </w:r>
    </w:p>
    <w:p w14:paraId="19CF0865" w14:textId="77777777" w:rsidR="00801B2B" w:rsidRDefault="00801B2B">
      <w:pPr>
        <w:rPr>
          <w:szCs w:val="22"/>
        </w:rPr>
      </w:pPr>
    </w:p>
    <w:p w14:paraId="3681BC4B" w14:textId="77777777" w:rsidR="00801B2B" w:rsidRDefault="00235DCC">
      <w:pPr>
        <w:keepNext/>
        <w:rPr>
          <w:szCs w:val="22"/>
        </w:rPr>
      </w:pPr>
      <w:r>
        <w:rPr>
          <w:szCs w:val="22"/>
          <w:u w:val="single"/>
        </w:rPr>
        <w:lastRenderedPageBreak/>
        <w:t>Activité anticholinergique</w:t>
      </w:r>
    </w:p>
    <w:p w14:paraId="2A216C87" w14:textId="77777777" w:rsidR="00801B2B" w:rsidRDefault="00235DCC">
      <w:pPr>
        <w:rPr>
          <w:szCs w:val="22"/>
        </w:rPr>
      </w:pPr>
      <w:r>
        <w:rPr>
          <w:szCs w:val="22"/>
        </w:rPr>
        <w:t xml:space="preserve">Bien que l’olanzapine ait montré une activité anticholinergique </w:t>
      </w:r>
      <w:r>
        <w:rPr>
          <w:i/>
          <w:szCs w:val="22"/>
        </w:rPr>
        <w:t>in vitro</w:t>
      </w:r>
      <w:r>
        <w:rPr>
          <w:szCs w:val="22"/>
        </w:rPr>
        <w:t>, l’incidence des effets liés à cette activité a été faible au cours des essais cliniques. Cependant, l’expérience clinique de l’olanzapine étant limitée chez les patients ayant une p</w:t>
      </w:r>
      <w:r>
        <w:rPr>
          <w:szCs w:val="22"/>
        </w:rPr>
        <w:t>athologie associée, la prudence est recommandée lors de sa prescription chez des patients présentant des symptômes d'hypertrophie prostatique, d'iléus paralytique ou de toute autre pathologie en rapport avec le système cholinergique.</w:t>
      </w:r>
    </w:p>
    <w:p w14:paraId="5F4D445E" w14:textId="77777777" w:rsidR="00801B2B" w:rsidRDefault="00801B2B">
      <w:pPr>
        <w:rPr>
          <w:szCs w:val="22"/>
        </w:rPr>
      </w:pPr>
    </w:p>
    <w:p w14:paraId="3244B55F" w14:textId="77777777" w:rsidR="00801B2B" w:rsidRDefault="00235DCC">
      <w:pPr>
        <w:rPr>
          <w:szCs w:val="22"/>
          <w:u w:val="single"/>
        </w:rPr>
      </w:pPr>
      <w:r>
        <w:rPr>
          <w:szCs w:val="22"/>
          <w:u w:val="single"/>
        </w:rPr>
        <w:t>Fonction hépatique</w:t>
      </w:r>
    </w:p>
    <w:p w14:paraId="10EED495" w14:textId="77777777" w:rsidR="00801B2B" w:rsidRDefault="00235DCC">
      <w:pPr>
        <w:rPr>
          <w:szCs w:val="22"/>
        </w:rPr>
      </w:pPr>
      <w:r>
        <w:rPr>
          <w:szCs w:val="22"/>
        </w:rPr>
        <w:t>De</w:t>
      </w:r>
      <w:r>
        <w:rPr>
          <w:szCs w:val="22"/>
        </w:rPr>
        <w:t xml:space="preserve">s élévations transitoires et asymptomatiques des </w:t>
      </w:r>
      <w:r>
        <w:t>aminotransférases</w:t>
      </w:r>
      <w:r>
        <w:rPr>
          <w:szCs w:val="22"/>
        </w:rPr>
        <w:t xml:space="preserve"> (ALAT et ASAT) ont été fréquemment observées notamment en début de traitement. La prudence s'impose chez les patients présentant une élévation des ALAT et/ou des ASAT, chez les patients pré</w:t>
      </w:r>
      <w:r>
        <w:rPr>
          <w:szCs w:val="22"/>
        </w:rPr>
        <w:t>sentant des signes et des symptômes évocateurs d'une atteinte hépatique, chez les patients atteints d'une insuffisance hépatique pré-traitement et chez les patients traités par des médicaments potentiellement hépatotoxiques</w:t>
      </w:r>
      <w:r>
        <w:t xml:space="preserve"> et un suivi doit être instauré</w:t>
      </w:r>
      <w:r>
        <w:rPr>
          <w:szCs w:val="22"/>
        </w:rPr>
        <w:t xml:space="preserve">. </w:t>
      </w:r>
      <w:r>
        <w:rPr>
          <w:szCs w:val="22"/>
        </w:rPr>
        <w:t>Dans les cas où une hépatite a été diagnostiquée (comprenant des atteintes hépatiques cytolytiques, cholestatiques ou mixtes), le traitement par olanzapine doit être arrêté.</w:t>
      </w:r>
    </w:p>
    <w:p w14:paraId="355E0E27" w14:textId="77777777" w:rsidR="00801B2B" w:rsidRDefault="00801B2B">
      <w:pPr>
        <w:rPr>
          <w:szCs w:val="22"/>
        </w:rPr>
      </w:pPr>
    </w:p>
    <w:p w14:paraId="7451C695" w14:textId="77777777" w:rsidR="00801B2B" w:rsidRDefault="00235DCC">
      <w:pPr>
        <w:rPr>
          <w:szCs w:val="22"/>
          <w:u w:val="single"/>
        </w:rPr>
      </w:pPr>
      <w:r>
        <w:rPr>
          <w:szCs w:val="22"/>
          <w:u w:val="single"/>
        </w:rPr>
        <w:t>Neutropénie</w:t>
      </w:r>
    </w:p>
    <w:p w14:paraId="003C28DC" w14:textId="77777777" w:rsidR="00801B2B" w:rsidRDefault="00235DCC">
      <w:pPr>
        <w:rPr>
          <w:szCs w:val="22"/>
        </w:rPr>
      </w:pPr>
      <w:r>
        <w:rPr>
          <w:szCs w:val="22"/>
        </w:rPr>
        <w:t>La prudence s'impose chez les patients dont le nombre de leucocytes e</w:t>
      </w:r>
      <w:r>
        <w:rPr>
          <w:szCs w:val="22"/>
        </w:rPr>
        <w:t>t/ou de neutrophiles est faible quelle qu'en soit la cause, chez les patients recevant des médicaments connus pour induire des neutropénies, chez les patients ayant des antécédents de dépression médullaire ou de myélotoxicité médicamenteuse, chez les patie</w:t>
      </w:r>
      <w:r>
        <w:rPr>
          <w:szCs w:val="22"/>
        </w:rPr>
        <w:t>nts atteints de dépression médullaire qu'elle soit en relation avec une pathologie intercurrente, une radiothérapie ou une chimiothérapie et chez les patients atteints d'hyperéosinophilie ou de syndromes myéloprolifératifs. Des neutropénies ont été fréquem</w:t>
      </w:r>
      <w:r>
        <w:rPr>
          <w:szCs w:val="22"/>
        </w:rPr>
        <w:t>ment rapportées lors de l’administration concomitante de l’olanzapine et du valproate (voir rubrique 4.8).</w:t>
      </w:r>
    </w:p>
    <w:p w14:paraId="1EF83499" w14:textId="77777777" w:rsidR="00801B2B" w:rsidRDefault="00801B2B">
      <w:pPr>
        <w:rPr>
          <w:szCs w:val="22"/>
        </w:rPr>
      </w:pPr>
    </w:p>
    <w:p w14:paraId="33069FA9" w14:textId="77777777" w:rsidR="00801B2B" w:rsidRDefault="00235DCC">
      <w:pPr>
        <w:autoSpaceDE w:val="0"/>
        <w:autoSpaceDN w:val="0"/>
        <w:adjustRightInd w:val="0"/>
        <w:rPr>
          <w:iCs/>
          <w:szCs w:val="22"/>
          <w:u w:val="single"/>
        </w:rPr>
      </w:pPr>
      <w:r>
        <w:rPr>
          <w:iCs/>
          <w:szCs w:val="22"/>
          <w:u w:val="single"/>
        </w:rPr>
        <w:t>Arrêt du traitement</w:t>
      </w:r>
    </w:p>
    <w:p w14:paraId="2027E299" w14:textId="77777777" w:rsidR="00801B2B" w:rsidRDefault="00235DCC">
      <w:pPr>
        <w:rPr>
          <w:szCs w:val="22"/>
        </w:rPr>
      </w:pPr>
      <w:r>
        <w:rPr>
          <w:szCs w:val="22"/>
        </w:rPr>
        <w:t>Des symptômes aigus tels que sueurs, insomnie, tremblements, anxiété, nausées ou vomissements ont été rarement rapportés (≥ 0,01</w:t>
      </w:r>
      <w:r>
        <w:rPr>
          <w:szCs w:val="22"/>
        </w:rPr>
        <w:t> %, &lt; 0,1 %) lors de l’arrêt brutal du traitement par olanzapine.</w:t>
      </w:r>
    </w:p>
    <w:p w14:paraId="352CD702" w14:textId="77777777" w:rsidR="00801B2B" w:rsidRDefault="00801B2B">
      <w:pPr>
        <w:autoSpaceDE w:val="0"/>
        <w:autoSpaceDN w:val="0"/>
        <w:adjustRightInd w:val="0"/>
        <w:rPr>
          <w:szCs w:val="22"/>
        </w:rPr>
      </w:pPr>
    </w:p>
    <w:p w14:paraId="14412FE3" w14:textId="77777777" w:rsidR="00801B2B" w:rsidRDefault="00235DCC">
      <w:pPr>
        <w:autoSpaceDE w:val="0"/>
        <w:autoSpaceDN w:val="0"/>
        <w:adjustRightInd w:val="0"/>
        <w:rPr>
          <w:iCs/>
          <w:szCs w:val="22"/>
          <w:u w:val="single"/>
        </w:rPr>
      </w:pPr>
      <w:r>
        <w:rPr>
          <w:iCs/>
          <w:szCs w:val="22"/>
          <w:u w:val="single"/>
        </w:rPr>
        <w:t>Intervalle QT</w:t>
      </w:r>
    </w:p>
    <w:p w14:paraId="23D6C7DF" w14:textId="77777777" w:rsidR="00801B2B" w:rsidRDefault="00235DCC">
      <w:pPr>
        <w:autoSpaceDE w:val="0"/>
        <w:autoSpaceDN w:val="0"/>
        <w:adjustRightInd w:val="0"/>
        <w:rPr>
          <w:szCs w:val="22"/>
        </w:rPr>
      </w:pPr>
      <w:r>
        <w:rPr>
          <w:szCs w:val="22"/>
        </w:rPr>
        <w:t>Au cours des essais cliniques, un allongement du QTc cliniquement significatif (QT corrigé selon la formule de Fridericia [QTcF] ≥ 500 millisecondes [msec] à n’importe quel mo</w:t>
      </w:r>
      <w:r>
        <w:rPr>
          <w:szCs w:val="22"/>
        </w:rPr>
        <w:t>ment après l’inclusion chez les patients ayant à l’inclusion un QTcF &lt; 500 msec) a été rapporté de manière peu fréquente (0,1 % à 1 %) chez les patients traités par olanzapine, sans différence significative par rapport au placebo quant aux évènements cardi</w:t>
      </w:r>
      <w:r>
        <w:rPr>
          <w:szCs w:val="22"/>
        </w:rPr>
        <w:t>aques associés. Cependant, la prudence est recommandée lors de la co-prescription avec des médicaments connus pour allonger l’intervalle QTc notamment chez le sujet âgé ou chez des patients présentant un syndrome de QT long congénital, une insuffisance car</w:t>
      </w:r>
      <w:r>
        <w:rPr>
          <w:szCs w:val="22"/>
        </w:rPr>
        <w:t>diaque congestive, une hypertrophie cardiaque, une hypokaliémie ou une hypomagnésiémie.</w:t>
      </w:r>
    </w:p>
    <w:p w14:paraId="01BE7687" w14:textId="77777777" w:rsidR="00801B2B" w:rsidRDefault="00801B2B">
      <w:pPr>
        <w:autoSpaceDE w:val="0"/>
        <w:autoSpaceDN w:val="0"/>
        <w:adjustRightInd w:val="0"/>
        <w:rPr>
          <w:szCs w:val="22"/>
        </w:rPr>
      </w:pPr>
    </w:p>
    <w:p w14:paraId="02D5DB95" w14:textId="77777777" w:rsidR="00801B2B" w:rsidRDefault="00235DCC">
      <w:pPr>
        <w:autoSpaceDE w:val="0"/>
        <w:autoSpaceDN w:val="0"/>
        <w:adjustRightInd w:val="0"/>
        <w:rPr>
          <w:iCs/>
          <w:szCs w:val="22"/>
          <w:u w:val="single"/>
        </w:rPr>
      </w:pPr>
      <w:r>
        <w:rPr>
          <w:iCs/>
          <w:szCs w:val="22"/>
          <w:u w:val="single"/>
        </w:rPr>
        <w:t>Atteintes thrombo-emboliques</w:t>
      </w:r>
    </w:p>
    <w:p w14:paraId="6155A1FF" w14:textId="77777777" w:rsidR="00801B2B" w:rsidRDefault="00235DCC">
      <w:pPr>
        <w:rPr>
          <w:szCs w:val="22"/>
        </w:rPr>
      </w:pPr>
      <w:r>
        <w:rPr>
          <w:szCs w:val="22"/>
        </w:rPr>
        <w:t>Des atteintes thrombo-emboliques veineuses ont été rapportées de manière peu fréquente avec l’olanzapine (≥ 0,1 %, &lt; 1</w:t>
      </w:r>
      <w:r>
        <w:t> %</w:t>
      </w:r>
      <w:r>
        <w:rPr>
          <w:szCs w:val="22"/>
        </w:rPr>
        <w:t xml:space="preserve">). Il n’a pas été </w:t>
      </w:r>
      <w:r>
        <w:rPr>
          <w:szCs w:val="22"/>
        </w:rPr>
        <w:t>établi de lien de causalité entre la survenue de ces atteintes et le traitement par olanzapine. Cependant, les patients schizophrènes présentant souvent des facteurs de risque thrombo-embolique veineux, tout facteur de risque potentiel d’atteintes thrombo-</w:t>
      </w:r>
      <w:r>
        <w:rPr>
          <w:szCs w:val="22"/>
        </w:rPr>
        <w:t xml:space="preserve">emboliques veineuses (telle l’immobilisation </w:t>
      </w:r>
      <w:r>
        <w:rPr>
          <w:bCs/>
          <w:szCs w:val="22"/>
        </w:rPr>
        <w:t>prolongée</w:t>
      </w:r>
      <w:r>
        <w:rPr>
          <w:szCs w:val="22"/>
        </w:rPr>
        <w:t>) doit être identifié et des mesures préventives mises en œuvre.</w:t>
      </w:r>
    </w:p>
    <w:p w14:paraId="2D348D53" w14:textId="77777777" w:rsidR="00801B2B" w:rsidRDefault="00801B2B">
      <w:pPr>
        <w:autoSpaceDE w:val="0"/>
        <w:autoSpaceDN w:val="0"/>
        <w:adjustRightInd w:val="0"/>
        <w:rPr>
          <w:i/>
          <w:iCs/>
          <w:szCs w:val="22"/>
        </w:rPr>
      </w:pPr>
    </w:p>
    <w:p w14:paraId="541E653E" w14:textId="77777777" w:rsidR="00801B2B" w:rsidRDefault="00235DCC">
      <w:pPr>
        <w:autoSpaceDE w:val="0"/>
        <w:autoSpaceDN w:val="0"/>
        <w:adjustRightInd w:val="0"/>
        <w:rPr>
          <w:iCs/>
          <w:szCs w:val="22"/>
          <w:u w:val="single"/>
        </w:rPr>
      </w:pPr>
      <w:r>
        <w:rPr>
          <w:iCs/>
          <w:szCs w:val="22"/>
          <w:u w:val="single"/>
        </w:rPr>
        <w:t xml:space="preserve">Activité générale sur le </w:t>
      </w:r>
      <w:r>
        <w:rPr>
          <w:szCs w:val="22"/>
          <w:u w:val="single"/>
        </w:rPr>
        <w:t>Système Nerveux Central</w:t>
      </w:r>
    </w:p>
    <w:p w14:paraId="2D1EEF4A" w14:textId="77777777" w:rsidR="00801B2B" w:rsidRDefault="00235DCC">
      <w:pPr>
        <w:rPr>
          <w:szCs w:val="22"/>
        </w:rPr>
      </w:pPr>
      <w:r>
        <w:rPr>
          <w:szCs w:val="22"/>
        </w:rPr>
        <w:t>Compte-tenu des principaux effets de l’olanzapine sur le Système Nerveux Central, il fa</w:t>
      </w:r>
      <w:r>
        <w:rPr>
          <w:szCs w:val="22"/>
        </w:rPr>
        <w:t xml:space="preserve">udra être prudent lors de l’association avec des médicaments à action centrale et avec l’alcool. Du fait de son activité antagoniste de la dopamine </w:t>
      </w:r>
      <w:r>
        <w:rPr>
          <w:i/>
          <w:szCs w:val="22"/>
        </w:rPr>
        <w:t>in vitro</w:t>
      </w:r>
      <w:r>
        <w:rPr>
          <w:szCs w:val="22"/>
        </w:rPr>
        <w:t>, l’olanzapine peut antagoniser les effets des agonistes directs et indirects de la dopamine.</w:t>
      </w:r>
    </w:p>
    <w:p w14:paraId="16CEB5B7" w14:textId="77777777" w:rsidR="00801B2B" w:rsidRDefault="00801B2B">
      <w:pPr>
        <w:rPr>
          <w:szCs w:val="22"/>
        </w:rPr>
      </w:pPr>
    </w:p>
    <w:p w14:paraId="131DDA11" w14:textId="77777777" w:rsidR="00801B2B" w:rsidRDefault="00235DCC">
      <w:pPr>
        <w:rPr>
          <w:szCs w:val="22"/>
          <w:u w:val="single"/>
        </w:rPr>
      </w:pPr>
      <w:r>
        <w:rPr>
          <w:szCs w:val="22"/>
          <w:u w:val="single"/>
        </w:rPr>
        <w:t>Convu</w:t>
      </w:r>
      <w:r>
        <w:rPr>
          <w:szCs w:val="22"/>
          <w:u w:val="single"/>
        </w:rPr>
        <w:t>lsions</w:t>
      </w:r>
    </w:p>
    <w:p w14:paraId="7B437492" w14:textId="77777777" w:rsidR="00801B2B" w:rsidRDefault="00235DCC">
      <w:pPr>
        <w:rPr>
          <w:szCs w:val="22"/>
        </w:rPr>
      </w:pPr>
      <w:r>
        <w:rPr>
          <w:szCs w:val="22"/>
        </w:rPr>
        <w:t>L’olanzapine doit être utilisée avec prudence chez les patients qui ont des antécédents de convulsions ou qui sont placés dans des conditions susceptibles d’abaisser leur seuil convulsif. Des cas de convulsions ont été rapportés de manière peu fréquente ch</w:t>
      </w:r>
      <w:r>
        <w:rPr>
          <w:szCs w:val="22"/>
        </w:rPr>
        <w:t xml:space="preserve">ez les patients traités par olanzapine. Dans </w:t>
      </w:r>
      <w:r>
        <w:rPr>
          <w:szCs w:val="22"/>
        </w:rPr>
        <w:lastRenderedPageBreak/>
        <w:t>la plupart de ces cas, il existait soit des antécédents de convulsions soit des facteurs de risque de convulsions.</w:t>
      </w:r>
    </w:p>
    <w:p w14:paraId="65DC004B" w14:textId="77777777" w:rsidR="00801B2B" w:rsidRDefault="00801B2B">
      <w:pPr>
        <w:rPr>
          <w:szCs w:val="22"/>
        </w:rPr>
      </w:pPr>
    </w:p>
    <w:p w14:paraId="440435CE" w14:textId="77777777" w:rsidR="00801B2B" w:rsidRDefault="00235DCC">
      <w:pPr>
        <w:rPr>
          <w:szCs w:val="22"/>
        </w:rPr>
      </w:pPr>
      <w:r>
        <w:rPr>
          <w:szCs w:val="22"/>
          <w:u w:val="single"/>
        </w:rPr>
        <w:t>Dyskinésie tardive</w:t>
      </w:r>
    </w:p>
    <w:p w14:paraId="709103A3" w14:textId="77777777" w:rsidR="00801B2B" w:rsidRDefault="00235DCC">
      <w:pPr>
        <w:rPr>
          <w:szCs w:val="22"/>
        </w:rPr>
      </w:pPr>
      <w:r>
        <w:rPr>
          <w:szCs w:val="22"/>
        </w:rPr>
        <w:t>Dans les études comparatives de durée inférieure ou égale à un an, la surven</w:t>
      </w:r>
      <w:r>
        <w:rPr>
          <w:szCs w:val="22"/>
        </w:rPr>
        <w:t xml:space="preserve">ue des dyskinésies </w:t>
      </w:r>
      <w:r>
        <w:t xml:space="preserve">liées au traitement </w:t>
      </w:r>
      <w:r>
        <w:rPr>
          <w:szCs w:val="22"/>
        </w:rPr>
        <w:t>a été significativement plus faible dans le groupe olanzapine. Cependant, le risque de survenue de dyskinésie tardive augmentant avec la durée de l’exposition, la réduction posologique voire l’arrêt du traitement doiv</w:t>
      </w:r>
      <w:r>
        <w:rPr>
          <w:szCs w:val="22"/>
        </w:rPr>
        <w:t>ent être envisagés dès l’apparition de signes de dyskinésie tardive. Ces symptômes peuvent provisoirement s’aggraver ou même survenir après l’arrêt du traitement.</w:t>
      </w:r>
    </w:p>
    <w:p w14:paraId="06458253" w14:textId="77777777" w:rsidR="00801B2B" w:rsidRDefault="00801B2B">
      <w:pPr>
        <w:rPr>
          <w:i/>
          <w:szCs w:val="22"/>
          <w:u w:val="single"/>
        </w:rPr>
      </w:pPr>
    </w:p>
    <w:p w14:paraId="33A5523D" w14:textId="77777777" w:rsidR="00801B2B" w:rsidRDefault="00235DCC">
      <w:pPr>
        <w:rPr>
          <w:szCs w:val="22"/>
          <w:u w:val="single"/>
        </w:rPr>
      </w:pPr>
      <w:r>
        <w:rPr>
          <w:szCs w:val="22"/>
          <w:u w:val="single"/>
        </w:rPr>
        <w:t>Hypotension orthostatique</w:t>
      </w:r>
    </w:p>
    <w:p w14:paraId="6850CED1" w14:textId="77777777" w:rsidR="00801B2B" w:rsidRDefault="00235DCC">
      <w:pPr>
        <w:rPr>
          <w:szCs w:val="22"/>
        </w:rPr>
      </w:pPr>
      <w:r>
        <w:rPr>
          <w:szCs w:val="22"/>
        </w:rPr>
        <w:t>Une hypotension orthostatique a été rarement observée chez les suj</w:t>
      </w:r>
      <w:r>
        <w:rPr>
          <w:szCs w:val="22"/>
        </w:rPr>
        <w:t>ets âgés lors des essais cliniques. Il est recommandé de mesurer périodiquement la pression artérielle des patients de plus de 65 ans.</w:t>
      </w:r>
    </w:p>
    <w:p w14:paraId="7F1B0DE6" w14:textId="77777777" w:rsidR="00801B2B" w:rsidRDefault="00801B2B">
      <w:pPr>
        <w:rPr>
          <w:iCs/>
          <w:szCs w:val="22"/>
        </w:rPr>
      </w:pPr>
    </w:p>
    <w:p w14:paraId="4BF138EC" w14:textId="77777777" w:rsidR="00801B2B" w:rsidRDefault="00235DCC">
      <w:pPr>
        <w:rPr>
          <w:iCs/>
          <w:szCs w:val="22"/>
          <w:u w:val="single"/>
        </w:rPr>
      </w:pPr>
      <w:r>
        <w:rPr>
          <w:iCs/>
          <w:szCs w:val="22"/>
          <w:u w:val="single"/>
        </w:rPr>
        <w:t>Mort subite d’origine cardiaque</w:t>
      </w:r>
    </w:p>
    <w:p w14:paraId="0021A60E" w14:textId="77777777" w:rsidR="00801B2B" w:rsidRDefault="00235DCC">
      <w:pPr>
        <w:rPr>
          <w:iCs/>
          <w:szCs w:val="22"/>
        </w:rPr>
      </w:pPr>
      <w:r>
        <w:rPr>
          <w:iCs/>
          <w:szCs w:val="22"/>
        </w:rPr>
        <w:t xml:space="preserve">Depuis la commercialisation de l’olanzapine, des cas de mort subite d’origine cardiaque </w:t>
      </w:r>
      <w:r>
        <w:rPr>
          <w:iCs/>
          <w:szCs w:val="22"/>
        </w:rPr>
        <w:t xml:space="preserve">ont été rapportés chez les patients traités avec l’olanzapine. Dans une étude observationnelle rétrospective, le risque de mort subite présumée d’origine cardiaque chez les patients traités avec l’olanzapine a été environ le double du risque existant chez </w:t>
      </w:r>
      <w:r>
        <w:rPr>
          <w:iCs/>
          <w:szCs w:val="22"/>
        </w:rPr>
        <w:t>les patients ne prenant pas d’antipsychotiques. Dans cette étude, le risque avec l’olanzapine a été comparable au risque avec des antispychotiques atypiques inclus dans une analyse groupée.</w:t>
      </w:r>
    </w:p>
    <w:p w14:paraId="25EC2547" w14:textId="77777777" w:rsidR="00801B2B" w:rsidRDefault="00801B2B">
      <w:pPr>
        <w:rPr>
          <w:i/>
          <w:iCs/>
          <w:szCs w:val="22"/>
        </w:rPr>
      </w:pPr>
    </w:p>
    <w:p w14:paraId="6F5EE57D" w14:textId="77777777" w:rsidR="00801B2B" w:rsidRDefault="00235DCC">
      <w:pPr>
        <w:keepNext/>
        <w:rPr>
          <w:szCs w:val="22"/>
        </w:rPr>
      </w:pPr>
      <w:r>
        <w:rPr>
          <w:szCs w:val="22"/>
          <w:u w:val="single"/>
        </w:rPr>
        <w:t>Population pédiatrique</w:t>
      </w:r>
    </w:p>
    <w:p w14:paraId="2696ECB0" w14:textId="77777777" w:rsidR="00801B2B" w:rsidRDefault="00235DCC">
      <w:pPr>
        <w:autoSpaceDE w:val="0"/>
        <w:autoSpaceDN w:val="0"/>
        <w:adjustRightInd w:val="0"/>
        <w:rPr>
          <w:szCs w:val="22"/>
        </w:rPr>
      </w:pPr>
      <w:r>
        <w:rPr>
          <w:szCs w:val="22"/>
        </w:rPr>
        <w:t xml:space="preserve">L’olanzapine n’est pas indiquée chez </w:t>
      </w:r>
      <w:r>
        <w:rPr>
          <w:szCs w:val="22"/>
        </w:rPr>
        <w:t>les enfants et les adolescents. Des études réalisées chez des patients âgés de 13 à 17 ans ont montré divers événements indésirables, incluant prise de poids, modification des paramètres métaboliques et élévations des taux sanguins de prolactine (voir rubr</w:t>
      </w:r>
      <w:r>
        <w:rPr>
          <w:szCs w:val="22"/>
        </w:rPr>
        <w:t>iques 4.8 et 5.1).</w:t>
      </w:r>
    </w:p>
    <w:p w14:paraId="0702F495" w14:textId="77777777" w:rsidR="00801B2B" w:rsidRDefault="00801B2B">
      <w:pPr>
        <w:widowControl w:val="0"/>
        <w:autoSpaceDE w:val="0"/>
        <w:autoSpaceDN w:val="0"/>
        <w:adjustRightInd w:val="0"/>
      </w:pPr>
    </w:p>
    <w:p w14:paraId="176DA709" w14:textId="77777777" w:rsidR="00801B2B" w:rsidRDefault="00235DCC">
      <w:pPr>
        <w:keepNext/>
        <w:autoSpaceDE w:val="0"/>
        <w:autoSpaceDN w:val="0"/>
        <w:adjustRightInd w:val="0"/>
      </w:pPr>
      <w:r>
        <w:rPr>
          <w:u w:val="single"/>
        </w:rPr>
        <w:t>Excipients</w:t>
      </w:r>
    </w:p>
    <w:p w14:paraId="64ADD2DE" w14:textId="77777777" w:rsidR="00801B2B" w:rsidRDefault="00235DCC">
      <w:pPr>
        <w:keepNext/>
        <w:autoSpaceDE w:val="0"/>
        <w:autoSpaceDN w:val="0"/>
        <w:adjustRightInd w:val="0"/>
      </w:pPr>
      <w:r>
        <w:rPr>
          <w:i/>
        </w:rPr>
        <w:t>Lactose</w:t>
      </w:r>
    </w:p>
    <w:p w14:paraId="7B7F7D3D" w14:textId="77777777" w:rsidR="00801B2B" w:rsidRDefault="00235DCC">
      <w:pPr>
        <w:autoSpaceDE w:val="0"/>
        <w:autoSpaceDN w:val="0"/>
        <w:adjustRightInd w:val="0"/>
        <w:rPr>
          <w:szCs w:val="22"/>
        </w:rPr>
      </w:pPr>
      <w:r>
        <w:t xml:space="preserve">Olanzapine Teva, comprimé orodispersible, contient du </w:t>
      </w:r>
      <w:r>
        <w:rPr>
          <w:szCs w:val="22"/>
        </w:rPr>
        <w:t xml:space="preserve">lactose. Les patients </w:t>
      </w:r>
      <w:r>
        <w:t>présentant une intolérance au galactose, un déficit en lactase de Lapp ou un syndrome de malabsorption du glucose et du galactose (maladies h</w:t>
      </w:r>
      <w:r>
        <w:t xml:space="preserve">érédiatires rares) </w:t>
      </w:r>
      <w:r>
        <w:rPr>
          <w:szCs w:val="22"/>
        </w:rPr>
        <w:t>ne doivent pas prendre ce médicament.</w:t>
      </w:r>
    </w:p>
    <w:p w14:paraId="64F49142" w14:textId="77777777" w:rsidR="00801B2B" w:rsidRDefault="00801B2B">
      <w:pPr>
        <w:autoSpaceDE w:val="0"/>
        <w:autoSpaceDN w:val="0"/>
        <w:adjustRightInd w:val="0"/>
      </w:pPr>
    </w:p>
    <w:p w14:paraId="157573CF" w14:textId="77777777" w:rsidR="00801B2B" w:rsidRDefault="00235DCC">
      <w:pPr>
        <w:widowControl w:val="0"/>
        <w:autoSpaceDE w:val="0"/>
        <w:autoSpaceDN w:val="0"/>
        <w:adjustRightInd w:val="0"/>
        <w:rPr>
          <w:szCs w:val="22"/>
        </w:rPr>
      </w:pPr>
      <w:r>
        <w:rPr>
          <w:i/>
          <w:szCs w:val="22"/>
        </w:rPr>
        <w:t>Saccharose</w:t>
      </w:r>
    </w:p>
    <w:p w14:paraId="55E89614" w14:textId="77777777" w:rsidR="00801B2B" w:rsidRDefault="00235DCC">
      <w:pPr>
        <w:widowControl w:val="0"/>
        <w:autoSpaceDE w:val="0"/>
        <w:autoSpaceDN w:val="0"/>
        <w:adjustRightInd w:val="0"/>
        <w:rPr>
          <w:szCs w:val="22"/>
        </w:rPr>
      </w:pPr>
      <w:r>
        <w:rPr>
          <w:szCs w:val="22"/>
        </w:rPr>
        <w:t>Olanzapine Teva, comprimé orodispersible, contient du saccharose. Les patients présentant une</w:t>
      </w:r>
      <w:r>
        <w:t xml:space="preserve"> intolérance au fructose, un syndrome de malabsorption du glucose et du galactose ou un </w:t>
      </w:r>
      <w:r>
        <w:rPr>
          <w:szCs w:val="22"/>
        </w:rPr>
        <w:t>défici</w:t>
      </w:r>
      <w:r>
        <w:rPr>
          <w:szCs w:val="22"/>
        </w:rPr>
        <w:t xml:space="preserve">t en sucrase-isomaltase </w:t>
      </w:r>
      <w:r>
        <w:t>(maladies hérédiatires rares)</w:t>
      </w:r>
      <w:r>
        <w:rPr>
          <w:szCs w:val="22"/>
        </w:rPr>
        <w:t xml:space="preserve"> ne doivent pas prendre ce médicament.</w:t>
      </w:r>
    </w:p>
    <w:p w14:paraId="56D25ADA" w14:textId="77777777" w:rsidR="00801B2B" w:rsidRDefault="00801B2B">
      <w:pPr>
        <w:autoSpaceDE w:val="0"/>
        <w:autoSpaceDN w:val="0"/>
        <w:adjustRightInd w:val="0"/>
      </w:pPr>
    </w:p>
    <w:p w14:paraId="5EF43203" w14:textId="77777777" w:rsidR="00801B2B" w:rsidRDefault="00235DCC">
      <w:pPr>
        <w:autoSpaceDE w:val="0"/>
        <w:autoSpaceDN w:val="0"/>
        <w:adjustRightInd w:val="0"/>
      </w:pPr>
      <w:r>
        <w:rPr>
          <w:i/>
        </w:rPr>
        <w:t>Aspartam</w:t>
      </w:r>
    </w:p>
    <w:p w14:paraId="592F8E9B" w14:textId="77777777" w:rsidR="00801B2B" w:rsidRDefault="00235DCC">
      <w:pPr>
        <w:autoSpaceDE w:val="0"/>
        <w:autoSpaceDN w:val="0"/>
        <w:adjustRightInd w:val="0"/>
      </w:pPr>
      <w:r>
        <w:rPr>
          <w:szCs w:val="22"/>
        </w:rPr>
        <w:t>L’aspartam est hydrolysé dans le tube gastro-digestif lorsqu’il est ingéré par voie orale. L’un des principaux produits de l’hydrolyse est la phénylalanin</w:t>
      </w:r>
      <w:r>
        <w:rPr>
          <w:szCs w:val="22"/>
        </w:rPr>
        <w:t>e. Peut être dangereux pour les personnes atteintes de phénylcétonurie (PCU), une maladie génétique rare caractérisée par l’accumulation de phénylalanine ne pouvant être éliminée correctement.</w:t>
      </w:r>
    </w:p>
    <w:p w14:paraId="107EB145" w14:textId="77777777" w:rsidR="00801B2B" w:rsidRDefault="00801B2B">
      <w:pPr>
        <w:pStyle w:val="Style1"/>
        <w:tabs>
          <w:tab w:val="clear" w:pos="426"/>
          <w:tab w:val="left" w:pos="567"/>
        </w:tabs>
        <w:ind w:left="0"/>
        <w:jc w:val="left"/>
        <w:rPr>
          <w:b/>
        </w:rPr>
      </w:pPr>
    </w:p>
    <w:p w14:paraId="67635930" w14:textId="77777777" w:rsidR="00801B2B" w:rsidRDefault="00235DCC">
      <w:pPr>
        <w:pStyle w:val="Style2"/>
        <w:tabs>
          <w:tab w:val="clear" w:pos="426"/>
          <w:tab w:val="left" w:pos="567"/>
        </w:tabs>
        <w:jc w:val="left"/>
        <w:rPr>
          <w:b w:val="0"/>
        </w:rPr>
      </w:pPr>
      <w:r>
        <w:t>4.5</w:t>
      </w:r>
      <w:r>
        <w:tab/>
        <w:t xml:space="preserve">Interactions avec d’autres médicaments et autres </w:t>
      </w:r>
      <w:r>
        <w:t>formes d’interactions</w:t>
      </w:r>
    </w:p>
    <w:p w14:paraId="69617E52" w14:textId="77777777" w:rsidR="00801B2B" w:rsidRDefault="00801B2B">
      <w:pPr>
        <w:pStyle w:val="Style1"/>
        <w:tabs>
          <w:tab w:val="clear" w:pos="426"/>
          <w:tab w:val="left" w:pos="567"/>
        </w:tabs>
        <w:ind w:left="0"/>
        <w:jc w:val="left"/>
      </w:pPr>
    </w:p>
    <w:p w14:paraId="5C38019B" w14:textId="77777777" w:rsidR="00801B2B" w:rsidRDefault="00235DCC">
      <w:pPr>
        <w:rPr>
          <w:szCs w:val="22"/>
        </w:rPr>
      </w:pPr>
      <w:r>
        <w:rPr>
          <w:szCs w:val="22"/>
        </w:rPr>
        <w:t>Les études d’interaction n’ont été réalisées que chez l’adulte.</w:t>
      </w:r>
    </w:p>
    <w:p w14:paraId="6BA26DC6" w14:textId="77777777" w:rsidR="00801B2B" w:rsidRDefault="00801B2B">
      <w:pPr>
        <w:pStyle w:val="Style1"/>
        <w:tabs>
          <w:tab w:val="clear" w:pos="426"/>
          <w:tab w:val="left" w:pos="567"/>
        </w:tabs>
        <w:ind w:left="0"/>
        <w:jc w:val="left"/>
      </w:pPr>
    </w:p>
    <w:p w14:paraId="515A364C" w14:textId="77777777" w:rsidR="00801B2B" w:rsidRDefault="00235DCC">
      <w:pPr>
        <w:pStyle w:val="Style1"/>
        <w:tabs>
          <w:tab w:val="clear" w:pos="426"/>
          <w:tab w:val="left" w:pos="567"/>
        </w:tabs>
        <w:ind w:left="0"/>
        <w:jc w:val="left"/>
      </w:pPr>
      <w:r>
        <w:rPr>
          <w:u w:val="single"/>
        </w:rPr>
        <w:t>Interactions potentielles ayant un effet sur l'olanzapine </w:t>
      </w:r>
    </w:p>
    <w:p w14:paraId="0CE1D4B5" w14:textId="77777777" w:rsidR="00801B2B" w:rsidRDefault="00235DCC">
      <w:pPr>
        <w:pStyle w:val="Style1"/>
        <w:tabs>
          <w:tab w:val="clear" w:pos="426"/>
          <w:tab w:val="left" w:pos="567"/>
        </w:tabs>
        <w:ind w:left="0"/>
        <w:jc w:val="left"/>
      </w:pPr>
      <w:r>
        <w:t>L'olanzapine étant métabolisée par le cytochrome CYP1A2, les produits qui stimulent ou inhibent spécifiquemen</w:t>
      </w:r>
      <w:r>
        <w:t>t cette isoenzyme peuvent modifier les paramètres pharmacocinétiques de l'olanzapine.</w:t>
      </w:r>
    </w:p>
    <w:p w14:paraId="4EA9E817" w14:textId="77777777" w:rsidR="00801B2B" w:rsidRDefault="00801B2B">
      <w:pPr>
        <w:pStyle w:val="Style1"/>
        <w:tabs>
          <w:tab w:val="clear" w:pos="426"/>
          <w:tab w:val="left" w:pos="567"/>
        </w:tabs>
        <w:ind w:left="0"/>
        <w:jc w:val="left"/>
      </w:pPr>
    </w:p>
    <w:p w14:paraId="67398701" w14:textId="77777777" w:rsidR="00801B2B" w:rsidRDefault="00235DCC">
      <w:pPr>
        <w:pStyle w:val="Style1"/>
        <w:tabs>
          <w:tab w:val="clear" w:pos="426"/>
          <w:tab w:val="left" w:pos="567"/>
        </w:tabs>
        <w:ind w:left="0"/>
        <w:jc w:val="left"/>
      </w:pPr>
      <w:r>
        <w:rPr>
          <w:u w:val="single"/>
        </w:rPr>
        <w:t>Induction du CYP1A2 </w:t>
      </w:r>
    </w:p>
    <w:p w14:paraId="24FD2A99" w14:textId="77777777" w:rsidR="00801B2B" w:rsidRDefault="00235DCC">
      <w:pPr>
        <w:pStyle w:val="Style1"/>
        <w:tabs>
          <w:tab w:val="clear" w:pos="426"/>
          <w:tab w:val="left" w:pos="567"/>
        </w:tabs>
        <w:ind w:left="0"/>
        <w:jc w:val="left"/>
      </w:pPr>
      <w:r>
        <w:t>Le métabolisme de l’olanzapine peut être stimulé par le tabagisme et la carbamazépine, ce qui peut entraîner une diminution des concentrations plasm</w:t>
      </w:r>
      <w:r>
        <w:t xml:space="preserve">atiques de l'olanzapine. Seule une augmentation légère à modérée de la clairance de l'olanzapine a été observée. Il est probable que les conséquences </w:t>
      </w:r>
      <w:r>
        <w:lastRenderedPageBreak/>
        <w:t>cliniques soient limitées, mais une surveillance clinique est recommandée et une augmentation de la posolo</w:t>
      </w:r>
      <w:r>
        <w:t>gie de l'olanzapine peut être envisagée, si nécessaire (voir rubrique 4.2).</w:t>
      </w:r>
    </w:p>
    <w:p w14:paraId="1F580561" w14:textId="77777777" w:rsidR="00801B2B" w:rsidRDefault="00801B2B">
      <w:pPr>
        <w:pStyle w:val="Style1"/>
        <w:tabs>
          <w:tab w:val="clear" w:pos="426"/>
          <w:tab w:val="left" w:pos="567"/>
        </w:tabs>
        <w:ind w:left="0"/>
        <w:jc w:val="left"/>
      </w:pPr>
    </w:p>
    <w:p w14:paraId="0ED30CE5" w14:textId="77777777" w:rsidR="00801B2B" w:rsidRDefault="00235DCC">
      <w:pPr>
        <w:pStyle w:val="Style1"/>
        <w:tabs>
          <w:tab w:val="clear" w:pos="426"/>
          <w:tab w:val="left" w:pos="567"/>
        </w:tabs>
        <w:ind w:left="0"/>
        <w:jc w:val="left"/>
        <w:rPr>
          <w:u w:val="single"/>
        </w:rPr>
      </w:pPr>
      <w:r>
        <w:rPr>
          <w:u w:val="single"/>
        </w:rPr>
        <w:t>Inhibition du CYP1A2 </w:t>
      </w:r>
    </w:p>
    <w:p w14:paraId="51A25893" w14:textId="77777777" w:rsidR="00801B2B" w:rsidRDefault="00235DCC">
      <w:pPr>
        <w:pStyle w:val="Style1"/>
        <w:tabs>
          <w:tab w:val="clear" w:pos="426"/>
          <w:tab w:val="left" w:pos="567"/>
        </w:tabs>
        <w:ind w:left="0"/>
        <w:jc w:val="left"/>
      </w:pPr>
      <w:r>
        <w:t xml:space="preserve">Il a été montré que la fluvoxamine, inhibiteur spécifique du </w:t>
      </w:r>
      <w:r>
        <w:rPr>
          <w:caps/>
        </w:rPr>
        <w:t>cy</w:t>
      </w:r>
      <w:r>
        <w:t>P1A2, inhibe significativement le métabolisme de l’olanzapine. La fluvoxamine entraîne une aug</w:t>
      </w:r>
      <w:r>
        <w:t>mentation moyenne de la C</w:t>
      </w:r>
      <w:r>
        <w:rPr>
          <w:vertAlign w:val="subscript"/>
        </w:rPr>
        <w:t>max</w:t>
      </w:r>
      <w:r>
        <w:t xml:space="preserve"> de l’olanzapine de 54 % chez les femmes non</w:t>
      </w:r>
      <w:r>
        <w:noBreakHyphen/>
        <w:t>fumeuses et de 77 % chez les hommes fumeurs. L’augmentation moyenne de l’ASC de l’olanzapine était respectivement de 52 % et de 108 %. Une posologie initiale plus faible de l’olanzapi</w:t>
      </w:r>
      <w:r>
        <w:t xml:space="preserve">ne doit être envisagée chez les patients traités par la fluvoxamine ou tout autre inhibiteur du </w:t>
      </w:r>
      <w:r>
        <w:rPr>
          <w:caps/>
        </w:rPr>
        <w:t>cy</w:t>
      </w:r>
      <w:r>
        <w:t xml:space="preserve">P1A2 comme par exemple la ciprofloxacine. Une diminution de la posologie de l’olanzapine doit être envisagée si un traitement par un inhibiteur du </w:t>
      </w:r>
      <w:r>
        <w:rPr>
          <w:caps/>
        </w:rPr>
        <w:t>cy</w:t>
      </w:r>
      <w:r>
        <w:t xml:space="preserve">P1A2 est </w:t>
      </w:r>
      <w:r>
        <w:t>instauré.</w:t>
      </w:r>
    </w:p>
    <w:p w14:paraId="5C2CDFC2" w14:textId="77777777" w:rsidR="00801B2B" w:rsidRDefault="00801B2B">
      <w:pPr>
        <w:pStyle w:val="Style1"/>
        <w:tabs>
          <w:tab w:val="clear" w:pos="426"/>
          <w:tab w:val="left" w:pos="567"/>
        </w:tabs>
        <w:ind w:left="0"/>
        <w:jc w:val="left"/>
      </w:pPr>
    </w:p>
    <w:p w14:paraId="409105F2" w14:textId="77777777" w:rsidR="00801B2B" w:rsidRDefault="00235DCC">
      <w:pPr>
        <w:pStyle w:val="Style1"/>
        <w:tabs>
          <w:tab w:val="clear" w:pos="426"/>
          <w:tab w:val="left" w:pos="567"/>
        </w:tabs>
        <w:ind w:left="0"/>
        <w:jc w:val="left"/>
      </w:pPr>
      <w:r>
        <w:rPr>
          <w:u w:val="single"/>
        </w:rPr>
        <w:t>Diminution de la biodisponibilité </w:t>
      </w:r>
    </w:p>
    <w:p w14:paraId="169DE10B" w14:textId="77777777" w:rsidR="00801B2B" w:rsidRDefault="00235DCC">
      <w:pPr>
        <w:pStyle w:val="Style1"/>
        <w:tabs>
          <w:tab w:val="clear" w:pos="426"/>
          <w:tab w:val="left" w:pos="567"/>
        </w:tabs>
        <w:ind w:left="0"/>
        <w:jc w:val="left"/>
      </w:pPr>
      <w:r>
        <w:t>Le charbon activé diminue la biodisponibilité de l’olanzapine par voie orale de 50 à 60 % et doit être pris au moins 2 heures avant ou après l'administration de l'olanzapine.</w:t>
      </w:r>
    </w:p>
    <w:p w14:paraId="41CF2B74" w14:textId="77777777" w:rsidR="00801B2B" w:rsidRDefault="00235DCC">
      <w:pPr>
        <w:pStyle w:val="Style1"/>
        <w:tabs>
          <w:tab w:val="clear" w:pos="426"/>
          <w:tab w:val="left" w:pos="567"/>
        </w:tabs>
        <w:ind w:left="0"/>
        <w:jc w:val="left"/>
      </w:pPr>
      <w:r>
        <w:t>Avec la fluoxétine (inhibiteur du C</w:t>
      </w:r>
      <w:r>
        <w:t>YP2D6), des doses uniques d'anti-acides (aluminium, magnésium) ou la cimétidine il n’a pas été retrouvé d'effet significatif sur les paramètres pharmacocinétiques de l'olanzapine.</w:t>
      </w:r>
    </w:p>
    <w:p w14:paraId="43C2CD6B" w14:textId="77777777" w:rsidR="00801B2B" w:rsidRDefault="00801B2B">
      <w:pPr>
        <w:pStyle w:val="Style1"/>
        <w:tabs>
          <w:tab w:val="clear" w:pos="426"/>
          <w:tab w:val="left" w:pos="567"/>
        </w:tabs>
        <w:ind w:left="0"/>
        <w:jc w:val="left"/>
        <w:rPr>
          <w:u w:val="single"/>
        </w:rPr>
      </w:pPr>
    </w:p>
    <w:p w14:paraId="234F5844" w14:textId="77777777" w:rsidR="00801B2B" w:rsidRDefault="00235DCC">
      <w:pPr>
        <w:pStyle w:val="Style1"/>
        <w:tabs>
          <w:tab w:val="clear" w:pos="426"/>
          <w:tab w:val="left" w:pos="567"/>
        </w:tabs>
        <w:ind w:left="0"/>
        <w:jc w:val="left"/>
      </w:pPr>
      <w:r>
        <w:rPr>
          <w:u w:val="single"/>
        </w:rPr>
        <w:t>Effets potentiels de l’olanzapine sur les autres médicaments </w:t>
      </w:r>
    </w:p>
    <w:p w14:paraId="35F9ECBD" w14:textId="77777777" w:rsidR="00801B2B" w:rsidRDefault="00235DCC">
      <w:pPr>
        <w:pStyle w:val="Style1"/>
        <w:tabs>
          <w:tab w:val="clear" w:pos="426"/>
          <w:tab w:val="left" w:pos="567"/>
        </w:tabs>
        <w:ind w:left="0"/>
        <w:jc w:val="left"/>
      </w:pPr>
      <w:r>
        <w:t xml:space="preserve">L'olanzapine </w:t>
      </w:r>
      <w:r>
        <w:t>peut antagoniser les effets directs et indirects des agonistes dopaminergiques.</w:t>
      </w:r>
    </w:p>
    <w:p w14:paraId="4FFBE5CD" w14:textId="77777777" w:rsidR="00801B2B" w:rsidRDefault="00235DCC">
      <w:pPr>
        <w:pStyle w:val="Style1"/>
        <w:tabs>
          <w:tab w:val="clear" w:pos="426"/>
          <w:tab w:val="left" w:pos="567"/>
        </w:tabs>
        <w:ind w:left="0"/>
        <w:jc w:val="left"/>
      </w:pPr>
      <w:r>
        <w:t>L'olanzapine n'inhibe pas les principales isoenzymes du CYP450 i</w:t>
      </w:r>
      <w:r>
        <w:rPr>
          <w:i/>
        </w:rPr>
        <w:t>n vitro</w:t>
      </w:r>
      <w:r>
        <w:t xml:space="preserve"> (c'est-à-dire 1A2, 2D6, 2C9, 2C19, 3A4). Par conséquent, aucune interaction particulière n'est attendue </w:t>
      </w:r>
      <w:r>
        <w:t xml:space="preserve">comme cela a pu être vérifié lors d'études </w:t>
      </w:r>
      <w:r>
        <w:rPr>
          <w:i/>
        </w:rPr>
        <w:t>in vivo</w:t>
      </w:r>
      <w:r>
        <w:t xml:space="preserve"> au cours desquelles aucune inhibition du métabolisme des produits actifs suivants n'a été mise en évidence : antidépresseurs tricycliques (représentant principalement la voie du CYP2D6), la warfarine (CYP2</w:t>
      </w:r>
      <w:r>
        <w:t>C9), la théophylline (CYP1A2), ou le diazépam (CYP3A4 et 2C19).</w:t>
      </w:r>
    </w:p>
    <w:p w14:paraId="0DABCCD5" w14:textId="77777777" w:rsidR="00801B2B" w:rsidRDefault="00235DCC">
      <w:r>
        <w:t>Aucune interaction n'a été mise en évidence lors de la prise concomitante de l'olanzapine et du lithium ou du bipéridène.</w:t>
      </w:r>
    </w:p>
    <w:p w14:paraId="12DDB550" w14:textId="77777777" w:rsidR="00801B2B" w:rsidRDefault="00235DCC">
      <w:pPr>
        <w:tabs>
          <w:tab w:val="left" w:pos="567"/>
        </w:tabs>
      </w:pPr>
      <w:r>
        <w:t>Le suivi des taux plasmatiques du valproate n’a pas montré la nécessit</w:t>
      </w:r>
      <w:r>
        <w:t>é d’adapter la posologie du valproate après l’instauration d’un traitement par l’olanzapine.</w:t>
      </w:r>
    </w:p>
    <w:p w14:paraId="5E817ECD" w14:textId="77777777" w:rsidR="00801B2B" w:rsidRDefault="00801B2B">
      <w:pPr>
        <w:tabs>
          <w:tab w:val="left" w:pos="567"/>
        </w:tabs>
      </w:pPr>
    </w:p>
    <w:p w14:paraId="28EA55EA" w14:textId="77777777" w:rsidR="00801B2B" w:rsidRDefault="00235DCC">
      <w:pPr>
        <w:autoSpaceDE w:val="0"/>
        <w:autoSpaceDN w:val="0"/>
        <w:adjustRightInd w:val="0"/>
        <w:rPr>
          <w:iCs/>
          <w:szCs w:val="22"/>
          <w:u w:val="single"/>
        </w:rPr>
      </w:pPr>
      <w:r>
        <w:rPr>
          <w:iCs/>
          <w:szCs w:val="22"/>
          <w:u w:val="single"/>
        </w:rPr>
        <w:t>Activité générale sur le Système Nerveux Central</w:t>
      </w:r>
    </w:p>
    <w:p w14:paraId="40EECADF" w14:textId="77777777" w:rsidR="00801B2B" w:rsidRDefault="00235DCC">
      <w:pPr>
        <w:rPr>
          <w:szCs w:val="22"/>
        </w:rPr>
      </w:pPr>
      <w:r>
        <w:rPr>
          <w:szCs w:val="22"/>
        </w:rPr>
        <w:t xml:space="preserve">La prudence est recommandée chez les patients qui consomment de l’alcool ou qui sont traités par des </w:t>
      </w:r>
      <w:r>
        <w:rPr>
          <w:szCs w:val="22"/>
        </w:rPr>
        <w:t>médicaments dépresseurs du système nerveux central.</w:t>
      </w:r>
    </w:p>
    <w:p w14:paraId="23E9B730" w14:textId="77777777" w:rsidR="00801B2B" w:rsidRDefault="00235DCC">
      <w:pPr>
        <w:autoSpaceDE w:val="0"/>
        <w:autoSpaceDN w:val="0"/>
        <w:adjustRightInd w:val="0"/>
        <w:rPr>
          <w:szCs w:val="22"/>
        </w:rPr>
      </w:pPr>
      <w:r>
        <w:rPr>
          <w:szCs w:val="22"/>
        </w:rPr>
        <w:t>L’utilisation concomitante de l’olanzapine et de médicaments anti</w:t>
      </w:r>
      <w:r>
        <w:noBreakHyphen/>
      </w:r>
      <w:r>
        <w:rPr>
          <w:szCs w:val="22"/>
        </w:rPr>
        <w:t>parkinsonien chez les patients atteints de la maladie de Parkinson et de démence est déconseillée (voir rubrique 4.4).</w:t>
      </w:r>
    </w:p>
    <w:p w14:paraId="58256EAC" w14:textId="77777777" w:rsidR="00801B2B" w:rsidRDefault="00801B2B">
      <w:pPr>
        <w:autoSpaceDE w:val="0"/>
        <w:autoSpaceDN w:val="0"/>
        <w:adjustRightInd w:val="0"/>
        <w:rPr>
          <w:szCs w:val="22"/>
        </w:rPr>
      </w:pPr>
    </w:p>
    <w:p w14:paraId="2F13AC34" w14:textId="77777777" w:rsidR="00801B2B" w:rsidRDefault="00235DCC">
      <w:pPr>
        <w:keepNext/>
        <w:autoSpaceDE w:val="0"/>
        <w:autoSpaceDN w:val="0"/>
        <w:adjustRightInd w:val="0"/>
        <w:rPr>
          <w:iCs/>
          <w:szCs w:val="22"/>
          <w:u w:val="single"/>
        </w:rPr>
      </w:pPr>
      <w:r>
        <w:rPr>
          <w:iCs/>
          <w:szCs w:val="22"/>
          <w:u w:val="single"/>
        </w:rPr>
        <w:t>Intervalle QTc</w:t>
      </w:r>
    </w:p>
    <w:p w14:paraId="20C21A10" w14:textId="77777777" w:rsidR="00801B2B" w:rsidRDefault="00235DCC">
      <w:pPr>
        <w:keepNext/>
        <w:tabs>
          <w:tab w:val="left" w:pos="567"/>
        </w:tabs>
      </w:pPr>
      <w:r>
        <w:rPr>
          <w:szCs w:val="22"/>
        </w:rPr>
        <w:t>La prudence s’impose si l’olanzapine est administrée de manière concomitante avec des médicaments connus pour allonger l’intervalle QTc (voir rubrique 4.4).</w:t>
      </w:r>
    </w:p>
    <w:p w14:paraId="516EA31D" w14:textId="77777777" w:rsidR="00801B2B" w:rsidRDefault="00801B2B">
      <w:pPr>
        <w:pStyle w:val="Style1"/>
        <w:tabs>
          <w:tab w:val="clear" w:pos="426"/>
          <w:tab w:val="left" w:pos="567"/>
        </w:tabs>
        <w:ind w:left="0"/>
        <w:jc w:val="left"/>
      </w:pPr>
    </w:p>
    <w:p w14:paraId="1C747E6E" w14:textId="77777777" w:rsidR="00801B2B" w:rsidRDefault="00235DCC">
      <w:pPr>
        <w:pStyle w:val="Style2"/>
        <w:tabs>
          <w:tab w:val="clear" w:pos="426"/>
          <w:tab w:val="left" w:pos="567"/>
        </w:tabs>
        <w:jc w:val="left"/>
      </w:pPr>
      <w:r>
        <w:t>4.6</w:t>
      </w:r>
      <w:r>
        <w:tab/>
        <w:t>Fertilité, grossesse et allaitement</w:t>
      </w:r>
    </w:p>
    <w:p w14:paraId="3C231535" w14:textId="77777777" w:rsidR="00801B2B" w:rsidRDefault="00801B2B">
      <w:pPr>
        <w:pStyle w:val="Style1"/>
        <w:tabs>
          <w:tab w:val="clear" w:pos="426"/>
          <w:tab w:val="left" w:pos="567"/>
        </w:tabs>
        <w:ind w:left="0"/>
        <w:jc w:val="left"/>
      </w:pPr>
    </w:p>
    <w:p w14:paraId="28F16487" w14:textId="77777777" w:rsidR="00801B2B" w:rsidRDefault="00235DCC">
      <w:pPr>
        <w:pStyle w:val="Text"/>
        <w:tabs>
          <w:tab w:val="left" w:pos="567"/>
        </w:tabs>
        <w:spacing w:before="0" w:after="0" w:line="240" w:lineRule="auto"/>
        <w:ind w:left="0" w:right="0" w:firstLine="0"/>
        <w:rPr>
          <w:noProof w:val="0"/>
          <w:color w:val="auto"/>
          <w:sz w:val="22"/>
          <w:u w:val="single"/>
        </w:rPr>
      </w:pPr>
      <w:r>
        <w:rPr>
          <w:noProof w:val="0"/>
          <w:color w:val="auto"/>
          <w:sz w:val="22"/>
          <w:u w:val="single"/>
        </w:rPr>
        <w:t>Grossesse</w:t>
      </w:r>
    </w:p>
    <w:p w14:paraId="4FAA5374" w14:textId="77777777" w:rsidR="00801B2B" w:rsidRDefault="00235DCC">
      <w:pPr>
        <w:pStyle w:val="Style1"/>
        <w:tabs>
          <w:tab w:val="clear" w:pos="426"/>
          <w:tab w:val="left" w:pos="567"/>
        </w:tabs>
        <w:ind w:left="0"/>
        <w:jc w:val="left"/>
      </w:pPr>
      <w:r>
        <w:t>Aucune étude contrôlée spécifiqu</w:t>
      </w:r>
      <w:r>
        <w:t>e n’a été réalisée chez la femme enceinte. Les patientes doivent être averties de la nécessité d’informer leur médecin de toute grossesse ou désir de grossesse au cours du traitement par l’olanzapine. Cependant, l’expérience chez la femme étant limitée, l’</w:t>
      </w:r>
      <w:r>
        <w:t>olanzapine ne doit être administrée pendant la grossesse que si les bénéfices potentiels justifient les risques fœtaux potentiels.</w:t>
      </w:r>
    </w:p>
    <w:p w14:paraId="54505CC2" w14:textId="77777777" w:rsidR="00801B2B" w:rsidRDefault="00235DCC">
      <w:pPr>
        <w:pStyle w:val="Style1"/>
        <w:tabs>
          <w:tab w:val="clear" w:pos="426"/>
          <w:tab w:val="left" w:pos="567"/>
        </w:tabs>
        <w:ind w:left="0"/>
      </w:pPr>
      <w:r>
        <w:t xml:space="preserve">Les nouveau-nés exposés aux antipsychotiques (dont olanzapine) pendant le troisième trimestre de la grossesse, présentent un </w:t>
      </w:r>
      <w:r>
        <w:t>risque de réactions indésirables incluant des symptômes extrapyramidaux et/ou des symptômes de sevrage, pouvant varier en termes de sévérité et de durée après l’accouchement. Les réactions suivantes ont été rapportées : agitation, hypertonie, hypotonie, tr</w:t>
      </w:r>
      <w:r>
        <w:t>emblements, somnolence, détresse respiratoire, trouble de l’alimentation. En conséquence, les nouveau-nés doivent être étroitement surveillés.</w:t>
      </w:r>
    </w:p>
    <w:p w14:paraId="2A037397" w14:textId="77777777" w:rsidR="00801B2B" w:rsidRDefault="00801B2B">
      <w:pPr>
        <w:pStyle w:val="Style1"/>
        <w:tabs>
          <w:tab w:val="clear" w:pos="426"/>
          <w:tab w:val="left" w:pos="567"/>
        </w:tabs>
        <w:ind w:left="0"/>
        <w:jc w:val="left"/>
      </w:pPr>
    </w:p>
    <w:p w14:paraId="61763E05" w14:textId="77777777" w:rsidR="00801B2B" w:rsidRDefault="00235DCC">
      <w:pPr>
        <w:pStyle w:val="Style1"/>
        <w:tabs>
          <w:tab w:val="clear" w:pos="426"/>
          <w:tab w:val="left" w:pos="567"/>
        </w:tabs>
        <w:ind w:left="0"/>
        <w:jc w:val="left"/>
        <w:rPr>
          <w:u w:val="single"/>
        </w:rPr>
      </w:pPr>
      <w:r>
        <w:rPr>
          <w:u w:val="single"/>
        </w:rPr>
        <w:lastRenderedPageBreak/>
        <w:t>Allaitement</w:t>
      </w:r>
    </w:p>
    <w:p w14:paraId="103641AD" w14:textId="77777777" w:rsidR="00801B2B" w:rsidRDefault="00235DCC">
      <w:pPr>
        <w:pStyle w:val="Style1"/>
        <w:tabs>
          <w:tab w:val="clear" w:pos="426"/>
          <w:tab w:val="left" w:pos="567"/>
        </w:tabs>
        <w:ind w:left="0"/>
        <w:jc w:val="left"/>
        <w:rPr>
          <w:b/>
        </w:rPr>
      </w:pPr>
      <w:r>
        <w:t>Dans une étude chez des femmes volontaires qui allaitaient, l’olanzapine a été retrouvée dans le lai</w:t>
      </w:r>
      <w:r>
        <w:t>t maternel. L’exposition moyenne des nouveau-nés à l’état d’équilibre (en mg/kg) a été estimée à environ 1,8 % de la dose d’olanzapine reçue par la mère (en mg/kg). L’allaitement maternel est donc déconseillé aux patientes en cours de traitement par olanza</w:t>
      </w:r>
      <w:r>
        <w:t>pine.</w:t>
      </w:r>
    </w:p>
    <w:p w14:paraId="0C8246FE" w14:textId="77777777" w:rsidR="00801B2B" w:rsidRDefault="00801B2B">
      <w:pPr>
        <w:pStyle w:val="Style1"/>
        <w:tabs>
          <w:tab w:val="clear" w:pos="426"/>
          <w:tab w:val="left" w:pos="567"/>
        </w:tabs>
        <w:ind w:left="0"/>
        <w:jc w:val="left"/>
      </w:pPr>
    </w:p>
    <w:p w14:paraId="7CEA3A23" w14:textId="77777777" w:rsidR="00801B2B" w:rsidRDefault="00235DCC">
      <w:pPr>
        <w:pStyle w:val="Style1"/>
        <w:keepNext/>
        <w:tabs>
          <w:tab w:val="clear" w:pos="426"/>
        </w:tabs>
        <w:ind w:left="0"/>
        <w:rPr>
          <w:u w:val="single"/>
        </w:rPr>
      </w:pPr>
      <w:r>
        <w:rPr>
          <w:u w:val="single"/>
        </w:rPr>
        <w:t>Fertilité</w:t>
      </w:r>
    </w:p>
    <w:p w14:paraId="40C555F0" w14:textId="77777777" w:rsidR="00801B2B" w:rsidRDefault="00235DCC">
      <w:pPr>
        <w:pStyle w:val="Style1"/>
        <w:tabs>
          <w:tab w:val="clear" w:pos="426"/>
          <w:tab w:val="left" w:pos="567"/>
        </w:tabs>
        <w:ind w:left="0"/>
        <w:jc w:val="left"/>
      </w:pPr>
      <w:r>
        <w:t>Les effets sur la fertilité ne sont pas connus (voir les informations précliniques mentionnées à la rubrique 5.3).</w:t>
      </w:r>
    </w:p>
    <w:p w14:paraId="6D7EB087" w14:textId="77777777" w:rsidR="00801B2B" w:rsidRDefault="00801B2B">
      <w:pPr>
        <w:pStyle w:val="Style1"/>
        <w:tabs>
          <w:tab w:val="clear" w:pos="426"/>
          <w:tab w:val="left" w:pos="567"/>
        </w:tabs>
        <w:ind w:left="0"/>
        <w:jc w:val="left"/>
      </w:pPr>
    </w:p>
    <w:p w14:paraId="30470ACD" w14:textId="77777777" w:rsidR="00801B2B" w:rsidRDefault="00235DCC">
      <w:pPr>
        <w:pStyle w:val="Style2"/>
        <w:tabs>
          <w:tab w:val="clear" w:pos="426"/>
          <w:tab w:val="left" w:pos="567"/>
        </w:tabs>
        <w:jc w:val="left"/>
      </w:pPr>
      <w:r>
        <w:t>4.7</w:t>
      </w:r>
      <w:r>
        <w:tab/>
        <w:t>Effets sur l’aptitude à conduire des véhicules et à utiliser des machines</w:t>
      </w:r>
    </w:p>
    <w:p w14:paraId="307639B5" w14:textId="77777777" w:rsidR="00801B2B" w:rsidRDefault="00801B2B">
      <w:pPr>
        <w:pStyle w:val="Style1"/>
        <w:tabs>
          <w:tab w:val="clear" w:pos="426"/>
          <w:tab w:val="left" w:pos="567"/>
        </w:tabs>
        <w:ind w:left="0"/>
        <w:jc w:val="left"/>
      </w:pPr>
    </w:p>
    <w:p w14:paraId="4290A96C" w14:textId="77777777" w:rsidR="00801B2B" w:rsidRDefault="00235DCC">
      <w:pPr>
        <w:pStyle w:val="Style1"/>
        <w:tabs>
          <w:tab w:val="clear" w:pos="426"/>
          <w:tab w:val="left" w:pos="567"/>
        </w:tabs>
        <w:ind w:left="0"/>
        <w:jc w:val="left"/>
      </w:pPr>
      <w:r>
        <w:t xml:space="preserve">Les effets sur l’aptitude à conduire des </w:t>
      </w:r>
      <w:r>
        <w:t>véhicules et à utiliser des machines n’ont pas été étudiés. En raison du risque de somnolence et de vertiges, les patients doivent être avertis de ce risque lors de l’utilisation de machines, y compris la conduite de véhicules à moteur.</w:t>
      </w:r>
    </w:p>
    <w:p w14:paraId="42C077D0" w14:textId="77777777" w:rsidR="00801B2B" w:rsidRDefault="00801B2B">
      <w:pPr>
        <w:pStyle w:val="Style1"/>
        <w:tabs>
          <w:tab w:val="clear" w:pos="426"/>
          <w:tab w:val="left" w:pos="567"/>
        </w:tabs>
        <w:ind w:left="0"/>
        <w:jc w:val="left"/>
      </w:pPr>
    </w:p>
    <w:p w14:paraId="6CC14FC2" w14:textId="4412F304" w:rsidR="00801B2B" w:rsidRDefault="00235DCC">
      <w:pPr>
        <w:pStyle w:val="Heading1"/>
        <w:tabs>
          <w:tab w:val="clear" w:pos="4320"/>
          <w:tab w:val="clear" w:pos="5040"/>
          <w:tab w:val="clear" w:pos="5760"/>
          <w:tab w:val="clear" w:pos="6480"/>
          <w:tab w:val="clear" w:pos="7200"/>
          <w:tab w:val="clear" w:pos="7920"/>
          <w:tab w:val="clear" w:pos="8640"/>
        </w:tabs>
        <w:jc w:val="left"/>
        <w:rPr>
          <w:lang w:val="fr-FR"/>
        </w:rPr>
      </w:pPr>
      <w:r>
        <w:rPr>
          <w:lang w:val="fr-FR"/>
        </w:rPr>
        <w:t>4.8</w:t>
      </w:r>
      <w:r>
        <w:rPr>
          <w:lang w:val="fr-FR"/>
        </w:rPr>
        <w:tab/>
        <w:t>Effets indésir</w:t>
      </w:r>
      <w:r>
        <w:rPr>
          <w:lang w:val="fr-FR"/>
        </w:rPr>
        <w:t>ables</w:t>
      </w:r>
      <w:r>
        <w:rPr>
          <w:lang w:val="fr-FR"/>
        </w:rPr>
        <w:fldChar w:fldCharType="begin"/>
      </w:r>
      <w:r>
        <w:rPr>
          <w:lang w:val="fr-FR"/>
        </w:rPr>
        <w:instrText xml:space="preserve"> DOCVARIABLE vault_nd_8636ca80-05fb-464f-9847-0f0dee338db2 \* MERGEFORMAT </w:instrText>
      </w:r>
      <w:r>
        <w:rPr>
          <w:lang w:val="fr-FR"/>
        </w:rPr>
        <w:fldChar w:fldCharType="separate"/>
      </w:r>
      <w:r>
        <w:rPr>
          <w:lang w:val="fr-FR"/>
        </w:rPr>
        <w:t xml:space="preserve"> </w:t>
      </w:r>
      <w:r>
        <w:rPr>
          <w:lang w:val="fr-FR"/>
        </w:rPr>
        <w:fldChar w:fldCharType="end"/>
      </w:r>
    </w:p>
    <w:p w14:paraId="4F1DC694" w14:textId="77777777" w:rsidR="00801B2B" w:rsidRDefault="00801B2B">
      <w:pPr>
        <w:tabs>
          <w:tab w:val="left" w:pos="567"/>
        </w:tabs>
      </w:pPr>
    </w:p>
    <w:p w14:paraId="4457F468" w14:textId="77777777" w:rsidR="00801B2B" w:rsidRDefault="00235DCC">
      <w:pPr>
        <w:rPr>
          <w:szCs w:val="22"/>
          <w:u w:val="single"/>
        </w:rPr>
      </w:pPr>
      <w:r>
        <w:rPr>
          <w:szCs w:val="22"/>
          <w:u w:val="single"/>
        </w:rPr>
        <w:t>Résumé du profil de sécurité</w:t>
      </w:r>
    </w:p>
    <w:p w14:paraId="7D480F0C" w14:textId="77777777" w:rsidR="00801B2B" w:rsidRDefault="00801B2B">
      <w:pPr>
        <w:rPr>
          <w:szCs w:val="22"/>
          <w:u w:val="single"/>
        </w:rPr>
      </w:pPr>
    </w:p>
    <w:p w14:paraId="50763452" w14:textId="77777777" w:rsidR="00801B2B" w:rsidRDefault="00235DCC">
      <w:pPr>
        <w:rPr>
          <w:i/>
          <w:szCs w:val="22"/>
        </w:rPr>
      </w:pPr>
      <w:r>
        <w:rPr>
          <w:i/>
          <w:szCs w:val="22"/>
        </w:rPr>
        <w:t>Adultes</w:t>
      </w:r>
    </w:p>
    <w:p w14:paraId="61C21C75" w14:textId="77777777" w:rsidR="00801B2B" w:rsidRDefault="00235DCC">
      <w:pPr>
        <w:rPr>
          <w:szCs w:val="22"/>
        </w:rPr>
      </w:pPr>
      <w:r>
        <w:rPr>
          <w:szCs w:val="22"/>
        </w:rPr>
        <w:t xml:space="preserve">Les effets indésirables les plus fréquemment rapportés (≥ 1 % des patients) au cours des essais cliniques ont été : somnolence, prise de poids, éosinophilie, augmentation des taux de prolactine, de cholestérol, </w:t>
      </w:r>
      <w:r>
        <w:rPr>
          <w:szCs w:val="22"/>
        </w:rPr>
        <w:t>de la glycémie et de la triglycéridémie (voir rubrique 4.4), glucosurie, augmentation de l'appétit, sensation vertigineuse, akathisie, parkinsonisme, leucopénie, neutropénie (voir rubrique 4.4), dyskinésie, hypotension orthostatique, effets anticholinergiq</w:t>
      </w:r>
      <w:r>
        <w:rPr>
          <w:szCs w:val="22"/>
        </w:rPr>
        <w:t xml:space="preserve">ues, élévations transitoires asymptomatiques des </w:t>
      </w:r>
      <w:r>
        <w:t>aminotransférases</w:t>
      </w:r>
      <w:r>
        <w:rPr>
          <w:szCs w:val="22"/>
        </w:rPr>
        <w:t xml:space="preserve"> (voir rubrique 4.4), rash, </w:t>
      </w:r>
      <w:r>
        <w:t>asthénie, fatigue, fièvre, arthralgie, phosphatase alcaline sanguine augmentée, gamma-glutamyltransférase augmentée, uricémie augmentée, créatine phosphokinase sa</w:t>
      </w:r>
      <w:r>
        <w:t>nguine augmentée et œdème</w:t>
      </w:r>
      <w:r>
        <w:rPr>
          <w:szCs w:val="22"/>
        </w:rPr>
        <w:t>.</w:t>
      </w:r>
    </w:p>
    <w:p w14:paraId="6ECA9934" w14:textId="77777777" w:rsidR="00801B2B" w:rsidRDefault="00801B2B">
      <w:pPr>
        <w:tabs>
          <w:tab w:val="left" w:pos="567"/>
        </w:tabs>
        <w:rPr>
          <w:szCs w:val="22"/>
        </w:rPr>
      </w:pPr>
    </w:p>
    <w:p w14:paraId="6D6464E3" w14:textId="77777777" w:rsidR="00801B2B" w:rsidRDefault="00235DCC">
      <w:pPr>
        <w:pStyle w:val="Footer"/>
        <w:tabs>
          <w:tab w:val="clear" w:pos="4819"/>
          <w:tab w:val="clear" w:pos="9071"/>
          <w:tab w:val="left" w:pos="567"/>
        </w:tabs>
        <w:rPr>
          <w:u w:val="single"/>
          <w:lang w:val="fr-FR"/>
        </w:rPr>
      </w:pPr>
      <w:r>
        <w:rPr>
          <w:iCs/>
          <w:szCs w:val="22"/>
          <w:u w:val="single"/>
          <w:lang w:val="fr-FR"/>
        </w:rPr>
        <w:t>Liste tabulée des effets indésirables</w:t>
      </w:r>
    </w:p>
    <w:p w14:paraId="3F7F4230" w14:textId="77777777" w:rsidR="00801B2B" w:rsidRDefault="00235DCC">
      <w:pPr>
        <w:rPr>
          <w:szCs w:val="22"/>
        </w:rPr>
      </w:pPr>
      <w:r>
        <w:t xml:space="preserve">La liste des effets indésirables présentés dans le tableau suivant a été établie à partir du recueil des évènements indésirables et des examens de laboratoire issus de la notification spontanée et des essais cliniques. </w:t>
      </w:r>
      <w:r>
        <w:rPr>
          <w:szCs w:val="22"/>
        </w:rPr>
        <w:t>Au sein de chaque catégorie de fréque</w:t>
      </w:r>
      <w:r>
        <w:rPr>
          <w:szCs w:val="22"/>
        </w:rPr>
        <w:t xml:space="preserve">nce, les effets indésirables sont présentés par ordre de gravité décroissante. Les catégories de fréquence sont définies ainsi : très fréquent (≥ 1/10), fréquent (≥ 1/100, &lt; 1/10), peu fréquent (≥ 1/1 000, &lt; 1/100), rare (≥ 1/10 000, &lt; 1/1 000), très rare </w:t>
      </w:r>
      <w:r>
        <w:rPr>
          <w:szCs w:val="22"/>
        </w:rPr>
        <w:t>(&lt; 1/10 000), fréquence indéterminée (ne peut être estimée sur la base des données disponibles).</w:t>
      </w:r>
    </w:p>
    <w:p w14:paraId="101B10AB" w14:textId="77777777" w:rsidR="00801B2B" w:rsidRDefault="00801B2B">
      <w:pPr>
        <w:tabs>
          <w:tab w:val="left" w:pos="567"/>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951"/>
        <w:gridCol w:w="1891"/>
        <w:gridCol w:w="2305"/>
        <w:gridCol w:w="1581"/>
      </w:tblGrid>
      <w:tr w:rsidR="00801B2B" w14:paraId="1C41A3DD" w14:textId="77777777">
        <w:tc>
          <w:tcPr>
            <w:tcW w:w="836" w:type="pct"/>
          </w:tcPr>
          <w:p w14:paraId="795B32CE" w14:textId="77777777" w:rsidR="00801B2B" w:rsidRDefault="00235DCC">
            <w:pPr>
              <w:pStyle w:val="Text"/>
              <w:tabs>
                <w:tab w:val="left" w:pos="567"/>
              </w:tabs>
              <w:spacing w:before="0" w:after="0" w:line="240" w:lineRule="auto"/>
              <w:ind w:left="0" w:right="0" w:firstLine="0"/>
              <w:rPr>
                <w:noProof w:val="0"/>
                <w:color w:val="auto"/>
                <w:sz w:val="22"/>
                <w:szCs w:val="22"/>
              </w:rPr>
            </w:pPr>
            <w:r>
              <w:rPr>
                <w:b/>
                <w:bCs/>
                <w:noProof w:val="0"/>
                <w:color w:val="auto"/>
                <w:sz w:val="22"/>
                <w:szCs w:val="22"/>
                <w:lang w:eastAsia="en-US"/>
              </w:rPr>
              <w:t>Très fréquent</w:t>
            </w:r>
          </w:p>
        </w:tc>
        <w:tc>
          <w:tcPr>
            <w:tcW w:w="1051" w:type="pct"/>
          </w:tcPr>
          <w:p w14:paraId="3AB8FC00" w14:textId="77777777" w:rsidR="00801B2B" w:rsidRDefault="00235DCC">
            <w:pPr>
              <w:pStyle w:val="Text"/>
              <w:tabs>
                <w:tab w:val="left" w:pos="567"/>
              </w:tabs>
              <w:spacing w:before="0" w:after="0" w:line="240" w:lineRule="auto"/>
              <w:ind w:left="0" w:right="0" w:firstLine="0"/>
              <w:rPr>
                <w:noProof w:val="0"/>
                <w:color w:val="auto"/>
                <w:sz w:val="22"/>
                <w:szCs w:val="22"/>
              </w:rPr>
            </w:pPr>
            <w:r>
              <w:rPr>
                <w:b/>
                <w:noProof w:val="0"/>
                <w:color w:val="auto"/>
                <w:sz w:val="22"/>
                <w:szCs w:val="22"/>
              </w:rPr>
              <w:t>Fréquent</w:t>
            </w:r>
          </w:p>
        </w:tc>
        <w:tc>
          <w:tcPr>
            <w:tcW w:w="1019" w:type="pct"/>
          </w:tcPr>
          <w:p w14:paraId="65A86CE1" w14:textId="77777777" w:rsidR="00801B2B" w:rsidRDefault="00235DCC">
            <w:pPr>
              <w:pStyle w:val="Text"/>
              <w:tabs>
                <w:tab w:val="left" w:pos="567"/>
              </w:tabs>
              <w:spacing w:before="0" w:after="0" w:line="240" w:lineRule="auto"/>
              <w:ind w:left="0" w:right="0" w:firstLine="0"/>
              <w:rPr>
                <w:noProof w:val="0"/>
                <w:color w:val="auto"/>
                <w:sz w:val="22"/>
                <w:szCs w:val="22"/>
              </w:rPr>
            </w:pPr>
            <w:r>
              <w:rPr>
                <w:b/>
                <w:bCs/>
                <w:noProof w:val="0"/>
                <w:color w:val="auto"/>
                <w:sz w:val="22"/>
                <w:szCs w:val="22"/>
                <w:lang w:eastAsia="en-US"/>
              </w:rPr>
              <w:t>Peu fréquent</w:t>
            </w:r>
          </w:p>
        </w:tc>
        <w:tc>
          <w:tcPr>
            <w:tcW w:w="1242" w:type="pct"/>
          </w:tcPr>
          <w:p w14:paraId="0965EEA0" w14:textId="77777777" w:rsidR="00801B2B" w:rsidRDefault="00235DCC">
            <w:pPr>
              <w:pStyle w:val="Text"/>
              <w:tabs>
                <w:tab w:val="left" w:pos="567"/>
              </w:tabs>
              <w:spacing w:before="0" w:after="0" w:line="240" w:lineRule="auto"/>
              <w:ind w:left="0" w:right="0" w:firstLine="0"/>
              <w:rPr>
                <w:noProof w:val="0"/>
                <w:color w:val="auto"/>
                <w:sz w:val="22"/>
                <w:szCs w:val="22"/>
              </w:rPr>
            </w:pPr>
            <w:r>
              <w:rPr>
                <w:b/>
                <w:iCs/>
                <w:noProof w:val="0"/>
                <w:color w:val="auto"/>
                <w:sz w:val="22"/>
                <w:szCs w:val="22"/>
                <w:lang w:eastAsia="en-US"/>
              </w:rPr>
              <w:t>Rare</w:t>
            </w:r>
          </w:p>
        </w:tc>
        <w:tc>
          <w:tcPr>
            <w:tcW w:w="852" w:type="pct"/>
          </w:tcPr>
          <w:p w14:paraId="26801F68" w14:textId="77777777" w:rsidR="00801B2B" w:rsidRDefault="00235DCC">
            <w:pPr>
              <w:pStyle w:val="Text"/>
              <w:tabs>
                <w:tab w:val="left" w:pos="567"/>
              </w:tabs>
              <w:spacing w:before="0" w:after="0" w:line="240" w:lineRule="auto"/>
              <w:ind w:left="0" w:right="0" w:firstLine="0"/>
              <w:rPr>
                <w:b/>
                <w:iCs/>
                <w:noProof w:val="0"/>
                <w:color w:val="auto"/>
                <w:sz w:val="22"/>
                <w:szCs w:val="22"/>
                <w:lang w:eastAsia="en-US"/>
              </w:rPr>
            </w:pPr>
            <w:r>
              <w:rPr>
                <w:b/>
                <w:iCs/>
                <w:noProof w:val="0"/>
                <w:sz w:val="22"/>
                <w:szCs w:val="22"/>
                <w:lang w:eastAsia="en-US"/>
              </w:rPr>
              <w:t>Fréquence indéterminée</w:t>
            </w:r>
          </w:p>
        </w:tc>
      </w:tr>
      <w:tr w:rsidR="00801B2B" w14:paraId="09BAB242" w14:textId="77777777">
        <w:tc>
          <w:tcPr>
            <w:tcW w:w="5000" w:type="pct"/>
            <w:gridSpan w:val="5"/>
          </w:tcPr>
          <w:p w14:paraId="1D3808EA"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Affections hématologiques et du système lymphatique</w:t>
            </w:r>
          </w:p>
        </w:tc>
      </w:tr>
      <w:tr w:rsidR="00801B2B" w14:paraId="5D0CBC95" w14:textId="77777777">
        <w:tc>
          <w:tcPr>
            <w:tcW w:w="836" w:type="pct"/>
          </w:tcPr>
          <w:p w14:paraId="5A5538C2"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126F5FD1"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Eosinophilie</w:t>
            </w:r>
          </w:p>
          <w:p w14:paraId="55BB99A2" w14:textId="77777777" w:rsidR="00801B2B" w:rsidRDefault="00235DCC">
            <w:pPr>
              <w:tabs>
                <w:tab w:val="left" w:pos="567"/>
              </w:tabs>
              <w:rPr>
                <w:szCs w:val="22"/>
              </w:rPr>
            </w:pPr>
            <w:r>
              <w:rPr>
                <w:szCs w:val="22"/>
              </w:rPr>
              <w:t>Leucopénie</w:t>
            </w:r>
            <w:r>
              <w:rPr>
                <w:szCs w:val="22"/>
                <w:vertAlign w:val="superscript"/>
              </w:rPr>
              <w:t>10</w:t>
            </w:r>
          </w:p>
          <w:p w14:paraId="1901CB59"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Neutropénie</w:t>
            </w:r>
            <w:r>
              <w:rPr>
                <w:noProof w:val="0"/>
                <w:color w:val="auto"/>
                <w:sz w:val="22"/>
                <w:szCs w:val="22"/>
                <w:vertAlign w:val="superscript"/>
              </w:rPr>
              <w:t>10</w:t>
            </w:r>
          </w:p>
        </w:tc>
        <w:tc>
          <w:tcPr>
            <w:tcW w:w="1019" w:type="pct"/>
          </w:tcPr>
          <w:p w14:paraId="74E2D398"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242" w:type="pct"/>
          </w:tcPr>
          <w:p w14:paraId="3CDC6C40"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Thrombopénie</w:t>
            </w:r>
            <w:r>
              <w:rPr>
                <w:noProof w:val="0"/>
                <w:color w:val="auto"/>
                <w:sz w:val="22"/>
                <w:szCs w:val="22"/>
                <w:vertAlign w:val="superscript"/>
              </w:rPr>
              <w:t>11</w:t>
            </w:r>
          </w:p>
        </w:tc>
        <w:tc>
          <w:tcPr>
            <w:tcW w:w="852" w:type="pct"/>
          </w:tcPr>
          <w:p w14:paraId="6F319ACE" w14:textId="77777777" w:rsidR="00801B2B" w:rsidRDefault="00801B2B">
            <w:pPr>
              <w:pStyle w:val="Text"/>
              <w:tabs>
                <w:tab w:val="left" w:pos="567"/>
              </w:tabs>
              <w:spacing w:before="0" w:after="0" w:line="240" w:lineRule="auto"/>
              <w:ind w:left="0" w:right="0" w:firstLine="0"/>
              <w:rPr>
                <w:noProof w:val="0"/>
                <w:color w:val="auto"/>
                <w:sz w:val="22"/>
                <w:szCs w:val="22"/>
              </w:rPr>
            </w:pPr>
          </w:p>
        </w:tc>
      </w:tr>
      <w:tr w:rsidR="00801B2B" w14:paraId="6A9DE350" w14:textId="77777777">
        <w:tc>
          <w:tcPr>
            <w:tcW w:w="5000" w:type="pct"/>
            <w:gridSpan w:val="5"/>
          </w:tcPr>
          <w:p w14:paraId="4CAB81C3" w14:textId="77777777" w:rsidR="00801B2B" w:rsidRDefault="00235DCC">
            <w:pPr>
              <w:pStyle w:val="Text"/>
              <w:tabs>
                <w:tab w:val="left" w:pos="567"/>
              </w:tabs>
              <w:spacing w:before="0" w:after="0" w:line="240" w:lineRule="auto"/>
              <w:ind w:left="0" w:right="0" w:firstLine="0"/>
              <w:rPr>
                <w:b/>
                <w:bCs/>
                <w:noProof w:val="0"/>
                <w:color w:val="auto"/>
                <w:sz w:val="22"/>
                <w:szCs w:val="22"/>
              </w:rPr>
            </w:pPr>
            <w:r>
              <w:rPr>
                <w:b/>
                <w:bCs/>
                <w:noProof w:val="0"/>
                <w:color w:val="auto"/>
                <w:sz w:val="22"/>
                <w:szCs w:val="22"/>
              </w:rPr>
              <w:t>Affections du système immunitaire</w:t>
            </w:r>
          </w:p>
        </w:tc>
      </w:tr>
      <w:tr w:rsidR="00801B2B" w14:paraId="4102F6C1" w14:textId="77777777">
        <w:tc>
          <w:tcPr>
            <w:tcW w:w="836" w:type="pct"/>
          </w:tcPr>
          <w:p w14:paraId="46266D39"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4B38F288"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19" w:type="pct"/>
          </w:tcPr>
          <w:p w14:paraId="62BD288A" w14:textId="77777777" w:rsidR="00801B2B" w:rsidRDefault="00235DCC">
            <w:pPr>
              <w:pStyle w:val="Text"/>
              <w:tabs>
                <w:tab w:val="left" w:pos="567"/>
              </w:tabs>
              <w:spacing w:before="0" w:after="0" w:line="240" w:lineRule="auto"/>
              <w:ind w:left="0" w:right="0" w:firstLine="0"/>
              <w:rPr>
                <w:noProof w:val="0"/>
                <w:color w:val="auto"/>
                <w:sz w:val="22"/>
                <w:szCs w:val="22"/>
              </w:rPr>
            </w:pPr>
            <w:r>
              <w:rPr>
                <w:bCs/>
                <w:noProof w:val="0"/>
                <w:color w:val="auto"/>
                <w:sz w:val="22"/>
                <w:szCs w:val="22"/>
                <w:lang w:eastAsia="en-US"/>
              </w:rPr>
              <w:t>Hypersensibilité</w:t>
            </w:r>
            <w:r>
              <w:rPr>
                <w:bCs/>
                <w:noProof w:val="0"/>
                <w:color w:val="auto"/>
                <w:sz w:val="22"/>
                <w:szCs w:val="22"/>
                <w:vertAlign w:val="superscript"/>
                <w:lang w:eastAsia="en-US"/>
              </w:rPr>
              <w:t>11</w:t>
            </w:r>
          </w:p>
        </w:tc>
        <w:tc>
          <w:tcPr>
            <w:tcW w:w="1242" w:type="pct"/>
          </w:tcPr>
          <w:p w14:paraId="0DC92DDF" w14:textId="77777777" w:rsidR="00801B2B" w:rsidRDefault="00801B2B">
            <w:pPr>
              <w:pStyle w:val="Text"/>
              <w:tabs>
                <w:tab w:val="left" w:pos="567"/>
              </w:tabs>
              <w:spacing w:before="0" w:after="0" w:line="240" w:lineRule="auto"/>
              <w:ind w:left="0" w:right="0" w:firstLine="0"/>
              <w:rPr>
                <w:b/>
                <w:noProof w:val="0"/>
                <w:color w:val="auto"/>
                <w:sz w:val="22"/>
                <w:szCs w:val="22"/>
              </w:rPr>
            </w:pPr>
          </w:p>
        </w:tc>
        <w:tc>
          <w:tcPr>
            <w:tcW w:w="852" w:type="pct"/>
          </w:tcPr>
          <w:p w14:paraId="79F18186" w14:textId="77777777" w:rsidR="00801B2B" w:rsidRDefault="00801B2B">
            <w:pPr>
              <w:pStyle w:val="Text"/>
              <w:tabs>
                <w:tab w:val="left" w:pos="567"/>
              </w:tabs>
              <w:spacing w:before="0" w:after="0" w:line="240" w:lineRule="auto"/>
              <w:ind w:left="0" w:right="0" w:firstLine="0"/>
              <w:rPr>
                <w:b/>
                <w:noProof w:val="0"/>
                <w:color w:val="auto"/>
                <w:sz w:val="22"/>
                <w:szCs w:val="22"/>
              </w:rPr>
            </w:pPr>
          </w:p>
        </w:tc>
      </w:tr>
      <w:tr w:rsidR="00801B2B" w14:paraId="6F373436" w14:textId="77777777">
        <w:tc>
          <w:tcPr>
            <w:tcW w:w="5000" w:type="pct"/>
            <w:gridSpan w:val="5"/>
          </w:tcPr>
          <w:p w14:paraId="29C1145E"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Troubles du métabolisme et de la nutrition</w:t>
            </w:r>
          </w:p>
        </w:tc>
      </w:tr>
      <w:tr w:rsidR="00801B2B" w14:paraId="27CFB593" w14:textId="77777777">
        <w:tc>
          <w:tcPr>
            <w:tcW w:w="836" w:type="pct"/>
          </w:tcPr>
          <w:p w14:paraId="33DAE232"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Prise de poids</w:t>
            </w:r>
            <w:r>
              <w:rPr>
                <w:noProof w:val="0"/>
                <w:color w:val="auto"/>
                <w:sz w:val="22"/>
                <w:szCs w:val="22"/>
                <w:vertAlign w:val="superscript"/>
              </w:rPr>
              <w:t>1</w:t>
            </w:r>
          </w:p>
        </w:tc>
        <w:tc>
          <w:tcPr>
            <w:tcW w:w="1051" w:type="pct"/>
          </w:tcPr>
          <w:p w14:paraId="6F246543" w14:textId="77777777" w:rsidR="00801B2B" w:rsidRDefault="00235DCC">
            <w:pPr>
              <w:rPr>
                <w:szCs w:val="22"/>
              </w:rPr>
            </w:pPr>
            <w:r>
              <w:rPr>
                <w:szCs w:val="22"/>
              </w:rPr>
              <w:t>Augmentation de la cholestérolémie</w:t>
            </w:r>
            <w:r>
              <w:rPr>
                <w:szCs w:val="22"/>
                <w:vertAlign w:val="superscript"/>
              </w:rPr>
              <w:t>2,3</w:t>
            </w:r>
          </w:p>
          <w:p w14:paraId="624DB805" w14:textId="77777777" w:rsidR="00801B2B" w:rsidRDefault="00235DCC">
            <w:pPr>
              <w:rPr>
                <w:szCs w:val="22"/>
              </w:rPr>
            </w:pPr>
            <w:r>
              <w:rPr>
                <w:szCs w:val="22"/>
              </w:rPr>
              <w:t>Augmentation de la glycémie</w:t>
            </w:r>
            <w:r>
              <w:rPr>
                <w:szCs w:val="22"/>
                <w:vertAlign w:val="superscript"/>
              </w:rPr>
              <w:t>4</w:t>
            </w:r>
          </w:p>
          <w:p w14:paraId="5A997B3F" w14:textId="77777777" w:rsidR="00801B2B" w:rsidRDefault="00235DCC">
            <w:pPr>
              <w:rPr>
                <w:szCs w:val="22"/>
                <w:vertAlign w:val="superscript"/>
              </w:rPr>
            </w:pPr>
            <w:r>
              <w:rPr>
                <w:szCs w:val="22"/>
              </w:rPr>
              <w:t xml:space="preserve">Augmentation de la </w:t>
            </w:r>
            <w:r>
              <w:rPr>
                <w:szCs w:val="22"/>
              </w:rPr>
              <w:t>triglycéridémie</w:t>
            </w:r>
            <w:r>
              <w:rPr>
                <w:szCs w:val="22"/>
                <w:vertAlign w:val="superscript"/>
              </w:rPr>
              <w:t>2,5</w:t>
            </w:r>
          </w:p>
          <w:p w14:paraId="4D19FB26" w14:textId="77777777" w:rsidR="00801B2B" w:rsidRDefault="00235DCC">
            <w:pPr>
              <w:rPr>
                <w:szCs w:val="22"/>
              </w:rPr>
            </w:pPr>
            <w:r>
              <w:rPr>
                <w:szCs w:val="22"/>
              </w:rPr>
              <w:t>Glucosurie</w:t>
            </w:r>
          </w:p>
          <w:p w14:paraId="78C4C3C8" w14:textId="77777777" w:rsidR="00801B2B" w:rsidRDefault="00235DCC">
            <w:pPr>
              <w:rPr>
                <w:szCs w:val="22"/>
              </w:rPr>
            </w:pPr>
            <w:r>
              <w:t>Augmentation de l'appétit</w:t>
            </w:r>
          </w:p>
        </w:tc>
        <w:tc>
          <w:tcPr>
            <w:tcW w:w="1019" w:type="pct"/>
          </w:tcPr>
          <w:p w14:paraId="2F97CDD6" w14:textId="77777777" w:rsidR="00801B2B" w:rsidRDefault="00235DCC">
            <w:pPr>
              <w:pStyle w:val="Text"/>
              <w:tabs>
                <w:tab w:val="left" w:pos="567"/>
              </w:tabs>
              <w:spacing w:before="0" w:after="0" w:line="240" w:lineRule="auto"/>
              <w:ind w:left="0" w:right="0" w:firstLine="0"/>
              <w:rPr>
                <w:b/>
                <w:noProof w:val="0"/>
                <w:color w:val="auto"/>
                <w:sz w:val="22"/>
                <w:szCs w:val="22"/>
              </w:rPr>
            </w:pPr>
            <w:r>
              <w:rPr>
                <w:noProof w:val="0"/>
                <w:szCs w:val="22"/>
              </w:rPr>
              <w:t xml:space="preserve">Survenue ou exacerbation d’un diabète, associée parfois à une acidocétose ou un coma, avec une issue fatale pour certains </w:t>
            </w:r>
            <w:r>
              <w:rPr>
                <w:noProof w:val="0"/>
                <w:color w:val="auto"/>
                <w:sz w:val="22"/>
                <w:szCs w:val="22"/>
              </w:rPr>
              <w:t xml:space="preserve">cas </w:t>
            </w:r>
            <w:r>
              <w:rPr>
                <w:noProof w:val="0"/>
                <w:color w:val="auto"/>
                <w:sz w:val="22"/>
                <w:szCs w:val="22"/>
              </w:rPr>
              <w:lastRenderedPageBreak/>
              <w:t>(voir rubrique 4.4)</w:t>
            </w:r>
            <w:r>
              <w:rPr>
                <w:noProof w:val="0"/>
                <w:color w:val="auto"/>
                <w:sz w:val="22"/>
                <w:szCs w:val="22"/>
                <w:vertAlign w:val="superscript"/>
              </w:rPr>
              <w:t>11</w:t>
            </w:r>
          </w:p>
        </w:tc>
        <w:tc>
          <w:tcPr>
            <w:tcW w:w="1242" w:type="pct"/>
          </w:tcPr>
          <w:p w14:paraId="6DC06015"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lastRenderedPageBreak/>
              <w:t>Hypothermie</w:t>
            </w:r>
            <w:r>
              <w:rPr>
                <w:noProof w:val="0"/>
                <w:color w:val="auto"/>
                <w:sz w:val="22"/>
                <w:szCs w:val="22"/>
                <w:vertAlign w:val="superscript"/>
              </w:rPr>
              <w:t>12</w:t>
            </w:r>
          </w:p>
        </w:tc>
        <w:tc>
          <w:tcPr>
            <w:tcW w:w="852" w:type="pct"/>
          </w:tcPr>
          <w:p w14:paraId="08330190" w14:textId="77777777" w:rsidR="00801B2B" w:rsidRDefault="00801B2B">
            <w:pPr>
              <w:pStyle w:val="Text"/>
              <w:tabs>
                <w:tab w:val="left" w:pos="567"/>
              </w:tabs>
              <w:spacing w:before="0" w:after="0" w:line="240" w:lineRule="auto"/>
              <w:ind w:left="0" w:right="0" w:firstLine="0"/>
              <w:rPr>
                <w:noProof w:val="0"/>
                <w:color w:val="auto"/>
                <w:sz w:val="22"/>
                <w:szCs w:val="22"/>
              </w:rPr>
            </w:pPr>
          </w:p>
        </w:tc>
      </w:tr>
      <w:tr w:rsidR="00801B2B" w14:paraId="46D8B8FC" w14:textId="77777777">
        <w:tc>
          <w:tcPr>
            <w:tcW w:w="5000" w:type="pct"/>
            <w:gridSpan w:val="5"/>
          </w:tcPr>
          <w:p w14:paraId="66758E15"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Affections du système nerveux</w:t>
            </w:r>
          </w:p>
        </w:tc>
      </w:tr>
      <w:tr w:rsidR="00801B2B" w14:paraId="53373BDB" w14:textId="77777777">
        <w:tc>
          <w:tcPr>
            <w:tcW w:w="836" w:type="pct"/>
          </w:tcPr>
          <w:p w14:paraId="033D70F8"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Somnolence</w:t>
            </w:r>
          </w:p>
        </w:tc>
        <w:tc>
          <w:tcPr>
            <w:tcW w:w="1051" w:type="pct"/>
          </w:tcPr>
          <w:p w14:paraId="67239044" w14:textId="77777777" w:rsidR="00801B2B" w:rsidRDefault="00235DCC">
            <w:pPr>
              <w:autoSpaceDE w:val="0"/>
              <w:autoSpaceDN w:val="0"/>
              <w:adjustRightInd w:val="0"/>
              <w:rPr>
                <w:szCs w:val="22"/>
              </w:rPr>
            </w:pPr>
            <w:r>
              <w:rPr>
                <w:szCs w:val="22"/>
              </w:rPr>
              <w:t>Vertiges</w:t>
            </w:r>
          </w:p>
          <w:p w14:paraId="5A62670E" w14:textId="77777777" w:rsidR="00801B2B" w:rsidRDefault="00235DCC">
            <w:pPr>
              <w:autoSpaceDE w:val="0"/>
              <w:autoSpaceDN w:val="0"/>
              <w:adjustRightInd w:val="0"/>
              <w:rPr>
                <w:szCs w:val="22"/>
              </w:rPr>
            </w:pPr>
            <w:r>
              <w:rPr>
                <w:szCs w:val="22"/>
              </w:rPr>
              <w:t>Akathisie</w:t>
            </w:r>
            <w:r>
              <w:rPr>
                <w:szCs w:val="22"/>
                <w:vertAlign w:val="superscript"/>
              </w:rPr>
              <w:t>6</w:t>
            </w:r>
          </w:p>
          <w:p w14:paraId="0C187994" w14:textId="77777777" w:rsidR="00801B2B" w:rsidRDefault="00235DCC">
            <w:pPr>
              <w:autoSpaceDE w:val="0"/>
              <w:autoSpaceDN w:val="0"/>
              <w:adjustRightInd w:val="0"/>
              <w:rPr>
                <w:szCs w:val="22"/>
              </w:rPr>
            </w:pPr>
            <w:r>
              <w:rPr>
                <w:szCs w:val="22"/>
              </w:rPr>
              <w:t>Parkinsonisme</w:t>
            </w:r>
            <w:r>
              <w:rPr>
                <w:szCs w:val="22"/>
                <w:vertAlign w:val="superscript"/>
              </w:rPr>
              <w:t>6</w:t>
            </w:r>
          </w:p>
          <w:p w14:paraId="21FCCF0D"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Dyskinésie</w:t>
            </w:r>
            <w:r>
              <w:rPr>
                <w:noProof w:val="0"/>
                <w:color w:val="auto"/>
                <w:sz w:val="22"/>
                <w:szCs w:val="22"/>
                <w:vertAlign w:val="superscript"/>
              </w:rPr>
              <w:t>6</w:t>
            </w:r>
          </w:p>
        </w:tc>
        <w:tc>
          <w:tcPr>
            <w:tcW w:w="1019" w:type="pct"/>
          </w:tcPr>
          <w:p w14:paraId="7A9FE69B" w14:textId="77777777" w:rsidR="00801B2B" w:rsidRDefault="00235DCC">
            <w:pPr>
              <w:autoSpaceDE w:val="0"/>
              <w:autoSpaceDN w:val="0"/>
              <w:adjustRightInd w:val="0"/>
              <w:rPr>
                <w:szCs w:val="22"/>
                <w:vertAlign w:val="superscript"/>
              </w:rPr>
            </w:pPr>
            <w:r>
              <w:rPr>
                <w:szCs w:val="22"/>
              </w:rPr>
              <w:t>Convulsions avec, dans la plupart des cas, des antécédents de convulsions ou bien des facteurs de risque de convulsions rapportés</w:t>
            </w:r>
            <w:r>
              <w:rPr>
                <w:szCs w:val="22"/>
                <w:vertAlign w:val="superscript"/>
              </w:rPr>
              <w:t>11</w:t>
            </w:r>
          </w:p>
          <w:p w14:paraId="635ED40C" w14:textId="77777777" w:rsidR="00801B2B" w:rsidRDefault="00235DCC">
            <w:pPr>
              <w:autoSpaceDE w:val="0"/>
              <w:autoSpaceDN w:val="0"/>
              <w:adjustRightInd w:val="0"/>
              <w:rPr>
                <w:szCs w:val="22"/>
              </w:rPr>
            </w:pPr>
            <w:r>
              <w:rPr>
                <w:szCs w:val="22"/>
              </w:rPr>
              <w:t>Dystonie (incluant des crises oculogyres)</w:t>
            </w:r>
            <w:r>
              <w:rPr>
                <w:szCs w:val="22"/>
                <w:vertAlign w:val="superscript"/>
              </w:rPr>
              <w:t>11</w:t>
            </w:r>
          </w:p>
          <w:p w14:paraId="47F9C76C" w14:textId="77777777" w:rsidR="00801B2B" w:rsidRDefault="00235DCC">
            <w:pPr>
              <w:tabs>
                <w:tab w:val="left" w:pos="567"/>
              </w:tabs>
              <w:rPr>
                <w:szCs w:val="22"/>
                <w:vertAlign w:val="superscript"/>
              </w:rPr>
            </w:pPr>
            <w:r>
              <w:rPr>
                <w:szCs w:val="22"/>
              </w:rPr>
              <w:t>Dyskinésie tardive</w:t>
            </w:r>
            <w:r>
              <w:rPr>
                <w:szCs w:val="22"/>
                <w:vertAlign w:val="superscript"/>
              </w:rPr>
              <w:t>11</w:t>
            </w:r>
          </w:p>
          <w:p w14:paraId="546445C3" w14:textId="77777777" w:rsidR="00801B2B" w:rsidRDefault="00235DCC">
            <w:pPr>
              <w:tabs>
                <w:tab w:val="left" w:pos="567"/>
              </w:tabs>
              <w:rPr>
                <w:szCs w:val="22"/>
              </w:rPr>
            </w:pPr>
            <w:r>
              <w:rPr>
                <w:szCs w:val="22"/>
              </w:rPr>
              <w:t>Amnésie</w:t>
            </w:r>
            <w:r>
              <w:rPr>
                <w:szCs w:val="22"/>
                <w:vertAlign w:val="superscript"/>
              </w:rPr>
              <w:t>9</w:t>
            </w:r>
          </w:p>
          <w:p w14:paraId="25D52747" w14:textId="77777777" w:rsidR="00801B2B" w:rsidRDefault="00235DCC">
            <w:pPr>
              <w:pStyle w:val="Text"/>
              <w:tabs>
                <w:tab w:val="left" w:pos="567"/>
              </w:tabs>
              <w:spacing w:before="0" w:after="0"/>
              <w:rPr>
                <w:noProof w:val="0"/>
                <w:color w:val="auto"/>
                <w:sz w:val="22"/>
                <w:szCs w:val="22"/>
              </w:rPr>
            </w:pPr>
            <w:r>
              <w:rPr>
                <w:noProof w:val="0"/>
                <w:color w:val="auto"/>
                <w:sz w:val="22"/>
                <w:szCs w:val="22"/>
              </w:rPr>
              <w:t>Dysarthrie</w:t>
            </w:r>
          </w:p>
          <w:p w14:paraId="7D5095AC" w14:textId="77777777" w:rsidR="00801B2B" w:rsidRDefault="00235DCC">
            <w:pPr>
              <w:pStyle w:val="Text"/>
              <w:tabs>
                <w:tab w:val="left" w:pos="567"/>
              </w:tabs>
              <w:spacing w:before="0" w:after="0" w:line="240" w:lineRule="auto"/>
              <w:ind w:left="0" w:right="0" w:firstLine="0"/>
              <w:rPr>
                <w:noProof w:val="0"/>
                <w:color w:val="auto"/>
                <w:sz w:val="22"/>
                <w:szCs w:val="22"/>
              </w:rPr>
            </w:pPr>
            <w:r>
              <w:rPr>
                <w:bCs/>
                <w:sz w:val="22"/>
                <w:szCs w:val="22"/>
                <w:lang w:eastAsia="en-US"/>
              </w:rPr>
              <w:t>Bégaiement</w:t>
            </w:r>
            <w:r>
              <w:rPr>
                <w:bCs/>
                <w:sz w:val="22"/>
                <w:szCs w:val="22"/>
                <w:vertAlign w:val="superscript"/>
                <w:lang w:eastAsia="en-US"/>
              </w:rPr>
              <w:t>11</w:t>
            </w:r>
          </w:p>
          <w:p w14:paraId="178AE13F"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 xml:space="preserve">Syndrome </w:t>
            </w:r>
            <w:r>
              <w:rPr>
                <w:noProof w:val="0"/>
                <w:color w:val="auto"/>
                <w:sz w:val="22"/>
                <w:szCs w:val="22"/>
              </w:rPr>
              <w:t>des jambes sans repo</w:t>
            </w:r>
            <w:r>
              <w:rPr>
                <w:bCs/>
                <w:sz w:val="22"/>
                <w:szCs w:val="22"/>
                <w:vertAlign w:val="superscript"/>
                <w:lang w:eastAsia="en-US"/>
              </w:rPr>
              <w:t>11</w:t>
            </w:r>
            <w:r>
              <w:rPr>
                <w:noProof w:val="0"/>
                <w:color w:val="auto"/>
                <w:sz w:val="22"/>
                <w:szCs w:val="22"/>
              </w:rPr>
              <w:t>s</w:t>
            </w:r>
          </w:p>
        </w:tc>
        <w:tc>
          <w:tcPr>
            <w:tcW w:w="1242" w:type="pct"/>
          </w:tcPr>
          <w:p w14:paraId="45EFE7CE" w14:textId="77777777" w:rsidR="00801B2B" w:rsidRDefault="00235DCC">
            <w:pPr>
              <w:autoSpaceDE w:val="0"/>
              <w:autoSpaceDN w:val="0"/>
              <w:adjustRightInd w:val="0"/>
              <w:rPr>
                <w:szCs w:val="22"/>
              </w:rPr>
            </w:pPr>
            <w:r>
              <w:rPr>
                <w:szCs w:val="22"/>
              </w:rPr>
              <w:t>Syndrome Malin des Neuroleptiques (voir rubrique 4.4)</w:t>
            </w:r>
            <w:r>
              <w:rPr>
                <w:szCs w:val="22"/>
                <w:vertAlign w:val="superscript"/>
              </w:rPr>
              <w:t>12</w:t>
            </w:r>
          </w:p>
          <w:p w14:paraId="1F9CB356"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Symptômes à l’arrêt du traitement</w:t>
            </w:r>
            <w:r>
              <w:rPr>
                <w:noProof w:val="0"/>
                <w:color w:val="auto"/>
                <w:sz w:val="22"/>
                <w:szCs w:val="22"/>
                <w:vertAlign w:val="superscript"/>
              </w:rPr>
              <w:t>7,12</w:t>
            </w:r>
          </w:p>
        </w:tc>
        <w:tc>
          <w:tcPr>
            <w:tcW w:w="852" w:type="pct"/>
          </w:tcPr>
          <w:p w14:paraId="5998BA7D" w14:textId="77777777" w:rsidR="00801B2B" w:rsidRDefault="00801B2B">
            <w:pPr>
              <w:autoSpaceDE w:val="0"/>
              <w:autoSpaceDN w:val="0"/>
              <w:adjustRightInd w:val="0"/>
              <w:rPr>
                <w:szCs w:val="22"/>
              </w:rPr>
            </w:pPr>
          </w:p>
        </w:tc>
      </w:tr>
      <w:tr w:rsidR="00801B2B" w14:paraId="62805E0E" w14:textId="77777777">
        <w:tc>
          <w:tcPr>
            <w:tcW w:w="5000" w:type="pct"/>
            <w:gridSpan w:val="5"/>
          </w:tcPr>
          <w:p w14:paraId="0900105C" w14:textId="77777777" w:rsidR="00801B2B" w:rsidRDefault="00235DCC">
            <w:pPr>
              <w:autoSpaceDE w:val="0"/>
              <w:autoSpaceDN w:val="0"/>
              <w:adjustRightInd w:val="0"/>
              <w:rPr>
                <w:szCs w:val="22"/>
              </w:rPr>
            </w:pPr>
            <w:r>
              <w:rPr>
                <w:b/>
                <w:szCs w:val="22"/>
              </w:rPr>
              <w:t>Affections cardiaques</w:t>
            </w:r>
          </w:p>
        </w:tc>
      </w:tr>
      <w:tr w:rsidR="00801B2B" w14:paraId="13794697" w14:textId="77777777">
        <w:tc>
          <w:tcPr>
            <w:tcW w:w="836" w:type="pct"/>
          </w:tcPr>
          <w:p w14:paraId="71A5279C"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67ED746B" w14:textId="77777777" w:rsidR="00801B2B" w:rsidRDefault="00801B2B">
            <w:pPr>
              <w:autoSpaceDE w:val="0"/>
              <w:autoSpaceDN w:val="0"/>
              <w:adjustRightInd w:val="0"/>
              <w:rPr>
                <w:szCs w:val="22"/>
              </w:rPr>
            </w:pPr>
          </w:p>
        </w:tc>
        <w:tc>
          <w:tcPr>
            <w:tcW w:w="1019" w:type="pct"/>
          </w:tcPr>
          <w:p w14:paraId="1B982AAE" w14:textId="77777777" w:rsidR="00801B2B" w:rsidRDefault="00235DCC">
            <w:pPr>
              <w:autoSpaceDE w:val="0"/>
              <w:autoSpaceDN w:val="0"/>
              <w:adjustRightInd w:val="0"/>
              <w:rPr>
                <w:szCs w:val="22"/>
              </w:rPr>
            </w:pPr>
            <w:r>
              <w:rPr>
                <w:szCs w:val="22"/>
              </w:rPr>
              <w:t>Bradycardie</w:t>
            </w:r>
          </w:p>
          <w:p w14:paraId="37AA07B7" w14:textId="77777777" w:rsidR="00801B2B" w:rsidRDefault="00235DCC">
            <w:pPr>
              <w:autoSpaceDE w:val="0"/>
              <w:autoSpaceDN w:val="0"/>
              <w:adjustRightInd w:val="0"/>
              <w:rPr>
                <w:szCs w:val="22"/>
              </w:rPr>
            </w:pPr>
            <w:r>
              <w:rPr>
                <w:szCs w:val="22"/>
              </w:rPr>
              <w:t>Allongement du QTc (voir rubrique 4.4)</w:t>
            </w:r>
          </w:p>
        </w:tc>
        <w:tc>
          <w:tcPr>
            <w:tcW w:w="1242" w:type="pct"/>
          </w:tcPr>
          <w:p w14:paraId="10F6BB4B" w14:textId="77777777" w:rsidR="00801B2B" w:rsidRDefault="00235DCC">
            <w:pPr>
              <w:autoSpaceDE w:val="0"/>
              <w:autoSpaceDN w:val="0"/>
              <w:adjustRightInd w:val="0"/>
              <w:rPr>
                <w:szCs w:val="22"/>
              </w:rPr>
            </w:pPr>
            <w:r>
              <w:rPr>
                <w:szCs w:val="22"/>
              </w:rPr>
              <w:t>Tachycardie/fibrillation ventriculaire</w:t>
            </w:r>
          </w:p>
          <w:p w14:paraId="647BEE7B" w14:textId="77777777" w:rsidR="00801B2B" w:rsidRDefault="00235DCC">
            <w:pPr>
              <w:autoSpaceDE w:val="0"/>
              <w:autoSpaceDN w:val="0"/>
              <w:adjustRightInd w:val="0"/>
              <w:rPr>
                <w:szCs w:val="22"/>
              </w:rPr>
            </w:pPr>
            <w:r>
              <w:rPr>
                <w:szCs w:val="22"/>
              </w:rPr>
              <w:t xml:space="preserve">Mort subite </w:t>
            </w:r>
            <w:r>
              <w:rPr>
                <w:szCs w:val="22"/>
              </w:rPr>
              <w:t>(voir rubrique 4.4)</w:t>
            </w:r>
            <w:r>
              <w:rPr>
                <w:szCs w:val="22"/>
                <w:vertAlign w:val="superscript"/>
              </w:rPr>
              <w:t>11</w:t>
            </w:r>
          </w:p>
        </w:tc>
        <w:tc>
          <w:tcPr>
            <w:tcW w:w="852" w:type="pct"/>
          </w:tcPr>
          <w:p w14:paraId="0178D468" w14:textId="77777777" w:rsidR="00801B2B" w:rsidRDefault="00801B2B">
            <w:pPr>
              <w:autoSpaceDE w:val="0"/>
              <w:autoSpaceDN w:val="0"/>
              <w:adjustRightInd w:val="0"/>
              <w:rPr>
                <w:szCs w:val="22"/>
              </w:rPr>
            </w:pPr>
          </w:p>
        </w:tc>
      </w:tr>
      <w:tr w:rsidR="00801B2B" w14:paraId="45DF2AED" w14:textId="77777777">
        <w:tc>
          <w:tcPr>
            <w:tcW w:w="5000" w:type="pct"/>
            <w:gridSpan w:val="5"/>
          </w:tcPr>
          <w:p w14:paraId="2E95DA29" w14:textId="77777777" w:rsidR="00801B2B" w:rsidRDefault="00235DCC">
            <w:pPr>
              <w:autoSpaceDE w:val="0"/>
              <w:autoSpaceDN w:val="0"/>
              <w:adjustRightInd w:val="0"/>
              <w:rPr>
                <w:szCs w:val="22"/>
              </w:rPr>
            </w:pPr>
            <w:r>
              <w:rPr>
                <w:b/>
                <w:szCs w:val="22"/>
              </w:rPr>
              <w:t>Affections vasculaires</w:t>
            </w:r>
          </w:p>
        </w:tc>
      </w:tr>
      <w:tr w:rsidR="00801B2B" w14:paraId="386BCA52" w14:textId="77777777">
        <w:tc>
          <w:tcPr>
            <w:tcW w:w="836" w:type="pct"/>
          </w:tcPr>
          <w:p w14:paraId="1D7EA7FE"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szCs w:val="22"/>
              </w:rPr>
              <w:t>Hypotension orthostatique</w:t>
            </w:r>
            <w:r>
              <w:rPr>
                <w:noProof w:val="0"/>
                <w:szCs w:val="22"/>
                <w:vertAlign w:val="superscript"/>
              </w:rPr>
              <w:t>10</w:t>
            </w:r>
          </w:p>
        </w:tc>
        <w:tc>
          <w:tcPr>
            <w:tcW w:w="1051" w:type="pct"/>
          </w:tcPr>
          <w:p w14:paraId="1EFF8DFF" w14:textId="77777777" w:rsidR="00801B2B" w:rsidRDefault="00801B2B">
            <w:pPr>
              <w:autoSpaceDE w:val="0"/>
              <w:autoSpaceDN w:val="0"/>
              <w:adjustRightInd w:val="0"/>
              <w:rPr>
                <w:szCs w:val="22"/>
              </w:rPr>
            </w:pPr>
          </w:p>
        </w:tc>
        <w:tc>
          <w:tcPr>
            <w:tcW w:w="1019" w:type="pct"/>
          </w:tcPr>
          <w:p w14:paraId="4CF7377E" w14:textId="77777777" w:rsidR="00801B2B" w:rsidRDefault="00235DCC">
            <w:pPr>
              <w:autoSpaceDE w:val="0"/>
              <w:autoSpaceDN w:val="0"/>
              <w:adjustRightInd w:val="0"/>
              <w:rPr>
                <w:szCs w:val="22"/>
              </w:rPr>
            </w:pPr>
            <w:r>
              <w:rPr>
                <w:szCs w:val="22"/>
              </w:rPr>
              <w:t>Atteinte thrombo-embolique (comprenant embolie pulmonaire et thrombose veineuse profonde) (voir rubrique 4.4)</w:t>
            </w:r>
          </w:p>
        </w:tc>
        <w:tc>
          <w:tcPr>
            <w:tcW w:w="1242" w:type="pct"/>
          </w:tcPr>
          <w:p w14:paraId="4318BE08" w14:textId="77777777" w:rsidR="00801B2B" w:rsidRDefault="00801B2B">
            <w:pPr>
              <w:autoSpaceDE w:val="0"/>
              <w:autoSpaceDN w:val="0"/>
              <w:adjustRightInd w:val="0"/>
              <w:rPr>
                <w:szCs w:val="22"/>
              </w:rPr>
            </w:pPr>
          </w:p>
        </w:tc>
        <w:tc>
          <w:tcPr>
            <w:tcW w:w="852" w:type="pct"/>
          </w:tcPr>
          <w:p w14:paraId="273F09E8" w14:textId="77777777" w:rsidR="00801B2B" w:rsidRDefault="00801B2B">
            <w:pPr>
              <w:autoSpaceDE w:val="0"/>
              <w:autoSpaceDN w:val="0"/>
              <w:adjustRightInd w:val="0"/>
              <w:rPr>
                <w:szCs w:val="22"/>
              </w:rPr>
            </w:pPr>
          </w:p>
        </w:tc>
      </w:tr>
      <w:tr w:rsidR="00801B2B" w14:paraId="434DD967" w14:textId="77777777">
        <w:tc>
          <w:tcPr>
            <w:tcW w:w="5000" w:type="pct"/>
            <w:gridSpan w:val="5"/>
          </w:tcPr>
          <w:p w14:paraId="1A3D78BE" w14:textId="77777777" w:rsidR="00801B2B" w:rsidRDefault="00235DCC">
            <w:pPr>
              <w:tabs>
                <w:tab w:val="left" w:pos="567"/>
              </w:tabs>
              <w:rPr>
                <w:b/>
                <w:bCs/>
                <w:szCs w:val="22"/>
                <w:lang w:eastAsia="en-US"/>
              </w:rPr>
            </w:pPr>
            <w:r>
              <w:rPr>
                <w:b/>
                <w:bCs/>
                <w:szCs w:val="22"/>
                <w:lang w:eastAsia="en-US"/>
              </w:rPr>
              <w:t xml:space="preserve">Affections respiratoires, thoraciques et </w:t>
            </w:r>
            <w:r>
              <w:rPr>
                <w:b/>
                <w:bCs/>
                <w:szCs w:val="22"/>
                <w:lang w:eastAsia="en-US"/>
              </w:rPr>
              <w:t>médiastinales</w:t>
            </w:r>
          </w:p>
        </w:tc>
      </w:tr>
      <w:tr w:rsidR="00801B2B" w14:paraId="28366395" w14:textId="77777777">
        <w:tc>
          <w:tcPr>
            <w:tcW w:w="836" w:type="pct"/>
          </w:tcPr>
          <w:p w14:paraId="1C9A3018" w14:textId="77777777" w:rsidR="00801B2B" w:rsidRDefault="00801B2B">
            <w:pPr>
              <w:tabs>
                <w:tab w:val="left" w:pos="567"/>
              </w:tabs>
              <w:rPr>
                <w:b/>
                <w:bCs/>
                <w:szCs w:val="22"/>
                <w:lang w:eastAsia="en-US"/>
              </w:rPr>
            </w:pPr>
          </w:p>
        </w:tc>
        <w:tc>
          <w:tcPr>
            <w:tcW w:w="1051" w:type="pct"/>
          </w:tcPr>
          <w:p w14:paraId="6233BCDE" w14:textId="77777777" w:rsidR="00801B2B" w:rsidRDefault="00801B2B">
            <w:pPr>
              <w:tabs>
                <w:tab w:val="left" w:pos="567"/>
              </w:tabs>
              <w:rPr>
                <w:b/>
                <w:bCs/>
                <w:szCs w:val="22"/>
                <w:lang w:eastAsia="en-US"/>
              </w:rPr>
            </w:pPr>
          </w:p>
        </w:tc>
        <w:tc>
          <w:tcPr>
            <w:tcW w:w="1019" w:type="pct"/>
          </w:tcPr>
          <w:p w14:paraId="75E17AAB" w14:textId="77777777" w:rsidR="00801B2B" w:rsidRDefault="00235DCC">
            <w:pPr>
              <w:tabs>
                <w:tab w:val="left" w:pos="567"/>
              </w:tabs>
              <w:rPr>
                <w:bCs/>
                <w:szCs w:val="22"/>
                <w:lang w:eastAsia="en-US"/>
              </w:rPr>
            </w:pPr>
            <w:r>
              <w:rPr>
                <w:szCs w:val="22"/>
              </w:rPr>
              <w:t>Epistaxis</w:t>
            </w:r>
            <w:r>
              <w:rPr>
                <w:szCs w:val="22"/>
                <w:vertAlign w:val="superscript"/>
              </w:rPr>
              <w:t>9</w:t>
            </w:r>
          </w:p>
        </w:tc>
        <w:tc>
          <w:tcPr>
            <w:tcW w:w="1242" w:type="pct"/>
          </w:tcPr>
          <w:p w14:paraId="662BF325" w14:textId="77777777" w:rsidR="00801B2B" w:rsidRDefault="00801B2B">
            <w:pPr>
              <w:tabs>
                <w:tab w:val="left" w:pos="567"/>
              </w:tabs>
              <w:rPr>
                <w:bCs/>
                <w:szCs w:val="22"/>
                <w:lang w:eastAsia="en-US"/>
              </w:rPr>
            </w:pPr>
          </w:p>
        </w:tc>
        <w:tc>
          <w:tcPr>
            <w:tcW w:w="852" w:type="pct"/>
          </w:tcPr>
          <w:p w14:paraId="3F1BCA8D" w14:textId="77777777" w:rsidR="00801B2B" w:rsidRDefault="00801B2B">
            <w:pPr>
              <w:tabs>
                <w:tab w:val="left" w:pos="567"/>
              </w:tabs>
              <w:rPr>
                <w:bCs/>
                <w:szCs w:val="22"/>
                <w:lang w:eastAsia="en-US"/>
              </w:rPr>
            </w:pPr>
          </w:p>
        </w:tc>
      </w:tr>
      <w:tr w:rsidR="00801B2B" w14:paraId="44166AED" w14:textId="77777777">
        <w:tc>
          <w:tcPr>
            <w:tcW w:w="5000" w:type="pct"/>
            <w:gridSpan w:val="5"/>
          </w:tcPr>
          <w:p w14:paraId="4997153C"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Affections gastro-intestinales</w:t>
            </w:r>
          </w:p>
        </w:tc>
      </w:tr>
      <w:tr w:rsidR="00801B2B" w14:paraId="234DC2DA" w14:textId="77777777">
        <w:tc>
          <w:tcPr>
            <w:tcW w:w="836" w:type="pct"/>
          </w:tcPr>
          <w:p w14:paraId="2B10CE8E"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3ED0E9DD"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Effets anticholinergiques légers et transitoires tels que constipation et bouche sèche</w:t>
            </w:r>
          </w:p>
        </w:tc>
        <w:tc>
          <w:tcPr>
            <w:tcW w:w="1019" w:type="pct"/>
          </w:tcPr>
          <w:p w14:paraId="6FA899AD" w14:textId="77777777" w:rsidR="00801B2B" w:rsidRDefault="00235DCC">
            <w:pPr>
              <w:pStyle w:val="Text"/>
              <w:tabs>
                <w:tab w:val="left" w:pos="567"/>
              </w:tabs>
              <w:spacing w:before="0" w:after="0" w:line="240" w:lineRule="auto"/>
              <w:ind w:left="0" w:right="0" w:firstLine="0"/>
              <w:rPr>
                <w:noProof w:val="0"/>
                <w:color w:val="auto"/>
                <w:sz w:val="22"/>
                <w:szCs w:val="22"/>
              </w:rPr>
            </w:pPr>
            <w:r>
              <w:rPr>
                <w:bCs/>
                <w:noProof w:val="0"/>
                <w:color w:val="auto"/>
                <w:sz w:val="22"/>
                <w:szCs w:val="22"/>
                <w:lang w:eastAsia="en-US"/>
              </w:rPr>
              <w:t>Distension abdominale</w:t>
            </w:r>
            <w:r>
              <w:rPr>
                <w:bCs/>
                <w:noProof w:val="0"/>
                <w:color w:val="auto"/>
                <w:sz w:val="22"/>
                <w:szCs w:val="22"/>
                <w:vertAlign w:val="superscript"/>
                <w:lang w:eastAsia="en-US"/>
              </w:rPr>
              <w:t>9</w:t>
            </w:r>
          </w:p>
          <w:p w14:paraId="321C6C3F" w14:textId="77777777" w:rsidR="00801B2B" w:rsidRDefault="00235DCC">
            <w:pPr>
              <w:pStyle w:val="Text"/>
              <w:tabs>
                <w:tab w:val="left" w:pos="567"/>
              </w:tabs>
              <w:spacing w:before="0" w:after="0" w:line="240" w:lineRule="auto"/>
              <w:ind w:left="0" w:right="0" w:firstLine="0"/>
              <w:rPr>
                <w:noProof w:val="0"/>
                <w:color w:val="auto"/>
                <w:sz w:val="22"/>
                <w:szCs w:val="22"/>
              </w:rPr>
            </w:pPr>
            <w:r>
              <w:rPr>
                <w:bCs/>
                <w:sz w:val="22"/>
                <w:szCs w:val="22"/>
                <w:lang w:eastAsia="en-US"/>
              </w:rPr>
              <w:t>Hypersécrétion salivaire</w:t>
            </w:r>
            <w:r>
              <w:rPr>
                <w:bCs/>
                <w:sz w:val="22"/>
                <w:szCs w:val="22"/>
                <w:vertAlign w:val="superscript"/>
                <w:lang w:eastAsia="en-US"/>
              </w:rPr>
              <w:t>11</w:t>
            </w:r>
          </w:p>
        </w:tc>
        <w:tc>
          <w:tcPr>
            <w:tcW w:w="1242" w:type="pct"/>
          </w:tcPr>
          <w:p w14:paraId="07718408"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Pancréatite</w:t>
            </w:r>
            <w:r>
              <w:rPr>
                <w:noProof w:val="0"/>
                <w:color w:val="auto"/>
                <w:sz w:val="22"/>
                <w:szCs w:val="22"/>
                <w:vertAlign w:val="superscript"/>
              </w:rPr>
              <w:t>11</w:t>
            </w:r>
          </w:p>
        </w:tc>
        <w:tc>
          <w:tcPr>
            <w:tcW w:w="852" w:type="pct"/>
          </w:tcPr>
          <w:p w14:paraId="28E2E3E6" w14:textId="77777777" w:rsidR="00801B2B" w:rsidRDefault="00801B2B">
            <w:pPr>
              <w:pStyle w:val="Text"/>
              <w:tabs>
                <w:tab w:val="left" w:pos="567"/>
              </w:tabs>
              <w:spacing w:before="0" w:after="0" w:line="240" w:lineRule="auto"/>
              <w:ind w:left="0" w:right="0" w:firstLine="0"/>
              <w:rPr>
                <w:noProof w:val="0"/>
                <w:color w:val="auto"/>
                <w:sz w:val="22"/>
                <w:szCs w:val="22"/>
              </w:rPr>
            </w:pPr>
          </w:p>
        </w:tc>
      </w:tr>
      <w:tr w:rsidR="00801B2B" w14:paraId="16D9D945" w14:textId="77777777">
        <w:tc>
          <w:tcPr>
            <w:tcW w:w="5000" w:type="pct"/>
            <w:gridSpan w:val="5"/>
          </w:tcPr>
          <w:p w14:paraId="7938E5EE"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 xml:space="preserve">Affections </w:t>
            </w:r>
            <w:r>
              <w:rPr>
                <w:b/>
                <w:bCs/>
                <w:noProof w:val="0"/>
                <w:color w:val="auto"/>
                <w:sz w:val="22"/>
                <w:szCs w:val="22"/>
                <w:lang w:eastAsia="en-US"/>
              </w:rPr>
              <w:t>hépatobiliaires</w:t>
            </w:r>
          </w:p>
        </w:tc>
      </w:tr>
      <w:tr w:rsidR="00801B2B" w14:paraId="66B3D9CF" w14:textId="77777777">
        <w:tc>
          <w:tcPr>
            <w:tcW w:w="836" w:type="pct"/>
          </w:tcPr>
          <w:p w14:paraId="3E70DEA5"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0B1A2AB9"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 xml:space="preserve">Elévations transitoires et asymptomatiques des </w:t>
            </w:r>
            <w:r>
              <w:rPr>
                <w:noProof w:val="0"/>
                <w:color w:val="auto"/>
              </w:rPr>
              <w:t>aminotransférases</w:t>
            </w:r>
            <w:r>
              <w:rPr>
                <w:noProof w:val="0"/>
                <w:color w:val="auto"/>
                <w:sz w:val="22"/>
                <w:szCs w:val="22"/>
              </w:rPr>
              <w:t xml:space="preserve"> (ASAT, ALAT), particulièrement en début de traitement </w:t>
            </w:r>
            <w:r>
              <w:rPr>
                <w:noProof w:val="0"/>
                <w:color w:val="auto"/>
                <w:sz w:val="22"/>
                <w:szCs w:val="22"/>
              </w:rPr>
              <w:lastRenderedPageBreak/>
              <w:t>(voir rubrique 4.4).</w:t>
            </w:r>
          </w:p>
        </w:tc>
        <w:tc>
          <w:tcPr>
            <w:tcW w:w="1019" w:type="pct"/>
          </w:tcPr>
          <w:p w14:paraId="05E5B954"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242" w:type="pct"/>
          </w:tcPr>
          <w:p w14:paraId="59036EE1"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Hépatite (comprenant des atteintes hépatiques cytolytiques, cholestatiques ou mixtes)</w:t>
            </w:r>
            <w:r>
              <w:rPr>
                <w:noProof w:val="0"/>
                <w:color w:val="auto"/>
                <w:sz w:val="22"/>
                <w:szCs w:val="22"/>
                <w:vertAlign w:val="superscript"/>
              </w:rPr>
              <w:t>11</w:t>
            </w:r>
          </w:p>
        </w:tc>
        <w:tc>
          <w:tcPr>
            <w:tcW w:w="852" w:type="pct"/>
          </w:tcPr>
          <w:p w14:paraId="73C1A3BF" w14:textId="77777777" w:rsidR="00801B2B" w:rsidRDefault="00801B2B">
            <w:pPr>
              <w:pStyle w:val="Text"/>
              <w:tabs>
                <w:tab w:val="left" w:pos="567"/>
              </w:tabs>
              <w:spacing w:before="0" w:after="0" w:line="240" w:lineRule="auto"/>
              <w:ind w:left="0" w:right="0" w:firstLine="0"/>
              <w:rPr>
                <w:noProof w:val="0"/>
                <w:color w:val="auto"/>
                <w:sz w:val="22"/>
                <w:szCs w:val="22"/>
              </w:rPr>
            </w:pPr>
          </w:p>
        </w:tc>
      </w:tr>
      <w:tr w:rsidR="00801B2B" w14:paraId="51F80D79" w14:textId="77777777">
        <w:tc>
          <w:tcPr>
            <w:tcW w:w="5000" w:type="pct"/>
            <w:gridSpan w:val="5"/>
          </w:tcPr>
          <w:p w14:paraId="1CB7CB1E"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Affecti</w:t>
            </w:r>
            <w:r>
              <w:rPr>
                <w:b/>
                <w:bCs/>
                <w:noProof w:val="0"/>
                <w:color w:val="auto"/>
                <w:sz w:val="22"/>
                <w:szCs w:val="22"/>
                <w:lang w:eastAsia="en-US"/>
              </w:rPr>
              <w:t>ons de la peau et du tissu sous-cutané</w:t>
            </w:r>
          </w:p>
        </w:tc>
      </w:tr>
      <w:tr w:rsidR="00801B2B" w14:paraId="7746BC39" w14:textId="77777777">
        <w:tc>
          <w:tcPr>
            <w:tcW w:w="836" w:type="pct"/>
          </w:tcPr>
          <w:p w14:paraId="3429B10D"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3E7A0E3F"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Rash</w:t>
            </w:r>
          </w:p>
        </w:tc>
        <w:tc>
          <w:tcPr>
            <w:tcW w:w="1019" w:type="pct"/>
          </w:tcPr>
          <w:p w14:paraId="6B816E83" w14:textId="77777777" w:rsidR="00801B2B" w:rsidRDefault="00235DCC">
            <w:pPr>
              <w:autoSpaceDE w:val="0"/>
              <w:autoSpaceDN w:val="0"/>
              <w:adjustRightInd w:val="0"/>
              <w:rPr>
                <w:szCs w:val="22"/>
              </w:rPr>
            </w:pPr>
            <w:r>
              <w:rPr>
                <w:szCs w:val="22"/>
              </w:rPr>
              <w:t>Réaction de photosensibilité</w:t>
            </w:r>
          </w:p>
          <w:p w14:paraId="5F797972"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Alopécie</w:t>
            </w:r>
          </w:p>
        </w:tc>
        <w:tc>
          <w:tcPr>
            <w:tcW w:w="1242" w:type="pct"/>
          </w:tcPr>
          <w:p w14:paraId="5234ECF2"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852" w:type="pct"/>
          </w:tcPr>
          <w:p w14:paraId="5372D448" w14:textId="77777777" w:rsidR="00801B2B" w:rsidRDefault="00235DCC">
            <w:pPr>
              <w:pStyle w:val="Text"/>
              <w:tabs>
                <w:tab w:val="left" w:pos="567"/>
              </w:tabs>
              <w:spacing w:before="0" w:after="0" w:line="240" w:lineRule="auto"/>
              <w:ind w:left="0" w:right="0" w:firstLine="0"/>
              <w:rPr>
                <w:noProof w:val="0"/>
                <w:color w:val="auto"/>
                <w:sz w:val="22"/>
                <w:szCs w:val="22"/>
              </w:rPr>
            </w:pPr>
            <w:r>
              <w:rPr>
                <w:bCs/>
                <w:noProof w:val="0"/>
                <w:sz w:val="22"/>
                <w:szCs w:val="22"/>
                <w:lang w:eastAsia="en-US"/>
              </w:rPr>
              <w:t>Syndrome d'hypersensibilité médicamenteuse (DRESS)</w:t>
            </w:r>
          </w:p>
        </w:tc>
      </w:tr>
      <w:tr w:rsidR="00801B2B" w14:paraId="46DA6591" w14:textId="77777777">
        <w:tc>
          <w:tcPr>
            <w:tcW w:w="5000" w:type="pct"/>
            <w:gridSpan w:val="5"/>
          </w:tcPr>
          <w:p w14:paraId="6FAFD063" w14:textId="77777777" w:rsidR="00801B2B" w:rsidRDefault="00235DCC">
            <w:pPr>
              <w:pStyle w:val="Text"/>
              <w:tabs>
                <w:tab w:val="left" w:pos="567"/>
              </w:tabs>
              <w:spacing w:before="0" w:after="0" w:line="240" w:lineRule="auto"/>
              <w:ind w:left="0" w:right="0" w:firstLine="0"/>
              <w:rPr>
                <w:b/>
                <w:bCs/>
                <w:noProof w:val="0"/>
                <w:color w:val="auto"/>
                <w:sz w:val="22"/>
                <w:szCs w:val="22"/>
              </w:rPr>
            </w:pPr>
            <w:r>
              <w:rPr>
                <w:b/>
                <w:bCs/>
                <w:noProof w:val="0"/>
                <w:color w:val="auto"/>
                <w:sz w:val="22"/>
                <w:szCs w:val="22"/>
              </w:rPr>
              <w:t>Affections musculo-squelettiques et systémiques</w:t>
            </w:r>
          </w:p>
        </w:tc>
      </w:tr>
      <w:tr w:rsidR="00801B2B" w14:paraId="5241341D" w14:textId="77777777">
        <w:tc>
          <w:tcPr>
            <w:tcW w:w="836" w:type="pct"/>
          </w:tcPr>
          <w:p w14:paraId="43775267"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53A11461" w14:textId="77777777" w:rsidR="00801B2B" w:rsidRDefault="00235DCC">
            <w:pPr>
              <w:pStyle w:val="Text"/>
              <w:tabs>
                <w:tab w:val="left" w:pos="567"/>
              </w:tabs>
              <w:spacing w:before="0" w:after="0" w:line="240" w:lineRule="auto"/>
              <w:ind w:left="0" w:right="0" w:firstLine="0"/>
              <w:rPr>
                <w:noProof w:val="0"/>
                <w:color w:val="auto"/>
                <w:sz w:val="22"/>
                <w:szCs w:val="22"/>
              </w:rPr>
            </w:pPr>
            <w:r>
              <w:rPr>
                <w:bCs/>
                <w:noProof w:val="0"/>
                <w:color w:val="auto"/>
                <w:sz w:val="22"/>
                <w:szCs w:val="22"/>
                <w:lang w:eastAsia="en-US"/>
              </w:rPr>
              <w:t>Arthralgie</w:t>
            </w:r>
            <w:r>
              <w:rPr>
                <w:bCs/>
                <w:noProof w:val="0"/>
                <w:color w:val="auto"/>
                <w:sz w:val="22"/>
                <w:szCs w:val="22"/>
                <w:vertAlign w:val="superscript"/>
                <w:lang w:eastAsia="en-US"/>
              </w:rPr>
              <w:t>9</w:t>
            </w:r>
          </w:p>
        </w:tc>
        <w:tc>
          <w:tcPr>
            <w:tcW w:w="1019" w:type="pct"/>
          </w:tcPr>
          <w:p w14:paraId="6597BAB5"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242" w:type="pct"/>
          </w:tcPr>
          <w:p w14:paraId="08E29A0F"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Rhabdomyolyse</w:t>
            </w:r>
            <w:r>
              <w:rPr>
                <w:noProof w:val="0"/>
                <w:color w:val="auto"/>
                <w:sz w:val="22"/>
                <w:szCs w:val="22"/>
                <w:vertAlign w:val="superscript"/>
              </w:rPr>
              <w:t>11</w:t>
            </w:r>
          </w:p>
        </w:tc>
        <w:tc>
          <w:tcPr>
            <w:tcW w:w="852" w:type="pct"/>
          </w:tcPr>
          <w:p w14:paraId="783CDEED" w14:textId="77777777" w:rsidR="00801B2B" w:rsidRDefault="00801B2B">
            <w:pPr>
              <w:pStyle w:val="Text"/>
              <w:tabs>
                <w:tab w:val="left" w:pos="567"/>
              </w:tabs>
              <w:spacing w:before="0" w:after="0" w:line="240" w:lineRule="auto"/>
              <w:ind w:left="0" w:right="0" w:firstLine="0"/>
              <w:rPr>
                <w:noProof w:val="0"/>
                <w:color w:val="auto"/>
                <w:sz w:val="22"/>
                <w:szCs w:val="22"/>
              </w:rPr>
            </w:pPr>
          </w:p>
        </w:tc>
      </w:tr>
      <w:tr w:rsidR="00801B2B" w14:paraId="05BA8BC1" w14:textId="77777777">
        <w:tc>
          <w:tcPr>
            <w:tcW w:w="5000" w:type="pct"/>
            <w:gridSpan w:val="5"/>
          </w:tcPr>
          <w:p w14:paraId="2A792CDB" w14:textId="77777777" w:rsidR="00801B2B" w:rsidRDefault="00235DCC">
            <w:pPr>
              <w:pStyle w:val="Text"/>
              <w:tabs>
                <w:tab w:val="left" w:pos="567"/>
              </w:tabs>
              <w:spacing w:before="0" w:after="0" w:line="240" w:lineRule="auto"/>
              <w:ind w:left="0" w:right="0" w:firstLine="0"/>
              <w:rPr>
                <w:b/>
                <w:bCs/>
                <w:noProof w:val="0"/>
                <w:color w:val="auto"/>
                <w:sz w:val="22"/>
                <w:szCs w:val="22"/>
              </w:rPr>
            </w:pPr>
            <w:r>
              <w:rPr>
                <w:b/>
                <w:bCs/>
                <w:noProof w:val="0"/>
                <w:color w:val="auto"/>
                <w:sz w:val="22"/>
                <w:szCs w:val="22"/>
              </w:rPr>
              <w:t xml:space="preserve">Affections du rein et des voies </w:t>
            </w:r>
            <w:r>
              <w:rPr>
                <w:b/>
                <w:bCs/>
                <w:noProof w:val="0"/>
                <w:color w:val="auto"/>
                <w:sz w:val="22"/>
                <w:szCs w:val="22"/>
              </w:rPr>
              <w:t>urinaires</w:t>
            </w:r>
          </w:p>
        </w:tc>
      </w:tr>
      <w:tr w:rsidR="00801B2B" w14:paraId="743AE02C" w14:textId="77777777">
        <w:tc>
          <w:tcPr>
            <w:tcW w:w="836" w:type="pct"/>
          </w:tcPr>
          <w:p w14:paraId="60901572"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1293A84F"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19" w:type="pct"/>
          </w:tcPr>
          <w:p w14:paraId="45AC95C6" w14:textId="77777777" w:rsidR="00801B2B" w:rsidRDefault="00235DCC">
            <w:pPr>
              <w:tabs>
                <w:tab w:val="left" w:pos="567"/>
              </w:tabs>
              <w:rPr>
                <w:bCs/>
                <w:szCs w:val="22"/>
                <w:lang w:eastAsia="en-US"/>
              </w:rPr>
            </w:pPr>
            <w:r>
              <w:rPr>
                <w:szCs w:val="22"/>
              </w:rPr>
              <w:t>Incontinence urinaire</w:t>
            </w:r>
          </w:p>
          <w:p w14:paraId="08FA93D1"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Rétention urinaire</w:t>
            </w:r>
          </w:p>
          <w:p w14:paraId="100565F6" w14:textId="77777777" w:rsidR="00801B2B" w:rsidRDefault="00235DCC">
            <w:pPr>
              <w:pStyle w:val="Text"/>
              <w:tabs>
                <w:tab w:val="left" w:pos="567"/>
              </w:tabs>
              <w:spacing w:before="0" w:after="0" w:line="240" w:lineRule="auto"/>
              <w:ind w:left="0" w:right="0" w:firstLine="0"/>
              <w:rPr>
                <w:noProof w:val="0"/>
                <w:color w:val="auto"/>
                <w:sz w:val="22"/>
                <w:szCs w:val="22"/>
              </w:rPr>
            </w:pPr>
            <w:r>
              <w:rPr>
                <w:bCs/>
                <w:noProof w:val="0"/>
                <w:color w:val="auto"/>
                <w:sz w:val="22"/>
                <w:szCs w:val="22"/>
                <w:lang w:eastAsia="en-US"/>
              </w:rPr>
              <w:t>Retard à la miction</w:t>
            </w:r>
            <w:r>
              <w:rPr>
                <w:bCs/>
                <w:noProof w:val="0"/>
                <w:color w:val="auto"/>
                <w:sz w:val="22"/>
                <w:szCs w:val="22"/>
                <w:vertAlign w:val="superscript"/>
                <w:lang w:eastAsia="en-US"/>
              </w:rPr>
              <w:t>11</w:t>
            </w:r>
          </w:p>
        </w:tc>
        <w:tc>
          <w:tcPr>
            <w:tcW w:w="1242" w:type="pct"/>
          </w:tcPr>
          <w:p w14:paraId="3A254836"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852" w:type="pct"/>
          </w:tcPr>
          <w:p w14:paraId="43502226" w14:textId="77777777" w:rsidR="00801B2B" w:rsidRDefault="00801B2B">
            <w:pPr>
              <w:pStyle w:val="Text"/>
              <w:tabs>
                <w:tab w:val="left" w:pos="567"/>
              </w:tabs>
              <w:spacing w:before="0" w:after="0" w:line="240" w:lineRule="auto"/>
              <w:ind w:left="0" w:right="0" w:firstLine="0"/>
              <w:rPr>
                <w:noProof w:val="0"/>
                <w:color w:val="auto"/>
                <w:sz w:val="22"/>
                <w:szCs w:val="22"/>
              </w:rPr>
            </w:pPr>
          </w:p>
        </w:tc>
      </w:tr>
      <w:tr w:rsidR="00801B2B" w14:paraId="30A47A7B" w14:textId="77777777">
        <w:tc>
          <w:tcPr>
            <w:tcW w:w="5000" w:type="pct"/>
            <w:gridSpan w:val="5"/>
          </w:tcPr>
          <w:p w14:paraId="11B6E60F" w14:textId="77777777" w:rsidR="00801B2B" w:rsidRDefault="00235DCC">
            <w:pPr>
              <w:pStyle w:val="Text"/>
              <w:tabs>
                <w:tab w:val="left" w:pos="567"/>
              </w:tabs>
              <w:spacing w:before="0" w:after="0" w:line="240" w:lineRule="auto"/>
              <w:ind w:left="0" w:right="0" w:firstLine="0"/>
              <w:rPr>
                <w:b/>
                <w:bCs/>
                <w:noProof w:val="0"/>
                <w:color w:val="auto"/>
                <w:sz w:val="22"/>
                <w:szCs w:val="22"/>
                <w:lang w:eastAsia="en-US"/>
              </w:rPr>
            </w:pPr>
            <w:r>
              <w:rPr>
                <w:b/>
                <w:bCs/>
                <w:noProof w:val="0"/>
                <w:color w:val="auto"/>
                <w:sz w:val="22"/>
                <w:szCs w:val="22"/>
                <w:lang w:eastAsia="en-US"/>
              </w:rPr>
              <w:t>Affections gravidiques, puerpérales et périnatales</w:t>
            </w:r>
          </w:p>
        </w:tc>
      </w:tr>
      <w:tr w:rsidR="00801B2B" w14:paraId="12CCA21C" w14:textId="77777777">
        <w:tc>
          <w:tcPr>
            <w:tcW w:w="836" w:type="pct"/>
          </w:tcPr>
          <w:p w14:paraId="30FBA0E5"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40582D5C"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19" w:type="pct"/>
          </w:tcPr>
          <w:p w14:paraId="11D0F6CB" w14:textId="77777777" w:rsidR="00801B2B" w:rsidRDefault="00801B2B">
            <w:pPr>
              <w:tabs>
                <w:tab w:val="left" w:pos="567"/>
              </w:tabs>
              <w:rPr>
                <w:szCs w:val="22"/>
              </w:rPr>
            </w:pPr>
          </w:p>
        </w:tc>
        <w:tc>
          <w:tcPr>
            <w:tcW w:w="1242" w:type="pct"/>
          </w:tcPr>
          <w:p w14:paraId="18989175" w14:textId="77777777" w:rsidR="00801B2B" w:rsidRDefault="00801B2B">
            <w:pPr>
              <w:pStyle w:val="Text"/>
              <w:tabs>
                <w:tab w:val="left" w:pos="567"/>
              </w:tabs>
              <w:spacing w:before="0" w:after="0" w:line="240" w:lineRule="auto"/>
              <w:ind w:left="0" w:right="0" w:firstLine="0"/>
              <w:rPr>
                <w:bCs/>
                <w:noProof w:val="0"/>
                <w:color w:val="auto"/>
                <w:sz w:val="22"/>
                <w:szCs w:val="22"/>
                <w:lang w:eastAsia="en-US"/>
              </w:rPr>
            </w:pPr>
          </w:p>
        </w:tc>
        <w:tc>
          <w:tcPr>
            <w:tcW w:w="852" w:type="pct"/>
          </w:tcPr>
          <w:p w14:paraId="3010E276" w14:textId="77777777" w:rsidR="00801B2B" w:rsidRDefault="00235DCC">
            <w:pPr>
              <w:pStyle w:val="Text"/>
              <w:tabs>
                <w:tab w:val="left" w:pos="567"/>
              </w:tabs>
              <w:spacing w:before="0" w:after="0" w:line="240" w:lineRule="auto"/>
              <w:ind w:left="0" w:right="0" w:firstLine="0"/>
              <w:rPr>
                <w:bCs/>
                <w:noProof w:val="0"/>
                <w:color w:val="auto"/>
                <w:sz w:val="22"/>
                <w:szCs w:val="22"/>
                <w:lang w:eastAsia="en-US"/>
              </w:rPr>
            </w:pPr>
            <w:r>
              <w:rPr>
                <w:bCs/>
                <w:noProof w:val="0"/>
                <w:sz w:val="22"/>
                <w:szCs w:val="22"/>
                <w:lang w:eastAsia="en-US"/>
              </w:rPr>
              <w:t>Syndrome de sevrage médicamenteux du nouveau-né (voir rubrique 4.6)</w:t>
            </w:r>
          </w:p>
        </w:tc>
      </w:tr>
      <w:tr w:rsidR="00801B2B" w14:paraId="28779EDD" w14:textId="77777777">
        <w:tc>
          <w:tcPr>
            <w:tcW w:w="5000" w:type="pct"/>
            <w:gridSpan w:val="5"/>
          </w:tcPr>
          <w:p w14:paraId="4F73CC76" w14:textId="77777777" w:rsidR="00801B2B" w:rsidRDefault="00235DCC">
            <w:pPr>
              <w:pStyle w:val="Text"/>
              <w:tabs>
                <w:tab w:val="left" w:pos="567"/>
              </w:tabs>
              <w:spacing w:before="0" w:after="0" w:line="240" w:lineRule="auto"/>
              <w:ind w:left="0" w:right="0" w:firstLine="0"/>
              <w:rPr>
                <w:b/>
                <w:bCs/>
                <w:noProof w:val="0"/>
                <w:color w:val="auto"/>
                <w:sz w:val="22"/>
                <w:szCs w:val="22"/>
              </w:rPr>
            </w:pPr>
            <w:r>
              <w:rPr>
                <w:b/>
                <w:bCs/>
                <w:noProof w:val="0"/>
                <w:color w:val="auto"/>
                <w:sz w:val="22"/>
                <w:szCs w:val="22"/>
              </w:rPr>
              <w:t xml:space="preserve">Affections des organes de reproduction et du </w:t>
            </w:r>
            <w:r>
              <w:rPr>
                <w:b/>
                <w:bCs/>
                <w:noProof w:val="0"/>
                <w:color w:val="auto"/>
                <w:sz w:val="22"/>
                <w:szCs w:val="22"/>
              </w:rPr>
              <w:t>sein</w:t>
            </w:r>
          </w:p>
        </w:tc>
      </w:tr>
      <w:tr w:rsidR="00801B2B" w14:paraId="43E08999" w14:textId="77777777">
        <w:tc>
          <w:tcPr>
            <w:tcW w:w="836" w:type="pct"/>
          </w:tcPr>
          <w:p w14:paraId="10164F84"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42F53C84" w14:textId="77777777" w:rsidR="00801B2B" w:rsidRDefault="00235DCC">
            <w:pPr>
              <w:autoSpaceDE w:val="0"/>
              <w:autoSpaceDN w:val="0"/>
              <w:adjustRightInd w:val="0"/>
              <w:rPr>
                <w:szCs w:val="22"/>
              </w:rPr>
            </w:pPr>
            <w:r>
              <w:rPr>
                <w:szCs w:val="22"/>
              </w:rPr>
              <w:t>Dysfonction érectile chez les hommes</w:t>
            </w:r>
          </w:p>
          <w:p w14:paraId="551F6B52"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szCs w:val="22"/>
              </w:rPr>
              <w:t xml:space="preserve">Diminution de la libido chez les hommes et les </w:t>
            </w:r>
            <w:r>
              <w:rPr>
                <w:noProof w:val="0"/>
                <w:color w:val="auto"/>
                <w:szCs w:val="22"/>
              </w:rPr>
              <w:t>femmes</w:t>
            </w:r>
          </w:p>
        </w:tc>
        <w:tc>
          <w:tcPr>
            <w:tcW w:w="1019" w:type="pct"/>
          </w:tcPr>
          <w:p w14:paraId="3164FAB0" w14:textId="77777777" w:rsidR="00801B2B" w:rsidRDefault="00235DCC">
            <w:pPr>
              <w:autoSpaceDE w:val="0"/>
              <w:autoSpaceDN w:val="0"/>
              <w:adjustRightInd w:val="0"/>
              <w:rPr>
                <w:szCs w:val="22"/>
              </w:rPr>
            </w:pPr>
            <w:r>
              <w:rPr>
                <w:szCs w:val="22"/>
              </w:rPr>
              <w:t>Aménorrhée</w:t>
            </w:r>
          </w:p>
          <w:p w14:paraId="09F1F9DF" w14:textId="77777777" w:rsidR="00801B2B" w:rsidRDefault="00235DCC">
            <w:pPr>
              <w:autoSpaceDE w:val="0"/>
              <w:autoSpaceDN w:val="0"/>
              <w:adjustRightInd w:val="0"/>
              <w:rPr>
                <w:szCs w:val="22"/>
              </w:rPr>
            </w:pPr>
            <w:r>
              <w:rPr>
                <w:szCs w:val="22"/>
              </w:rPr>
              <w:t>Tension mammaire</w:t>
            </w:r>
          </w:p>
          <w:p w14:paraId="230BA1E0" w14:textId="77777777" w:rsidR="00801B2B" w:rsidRDefault="00235DCC">
            <w:pPr>
              <w:autoSpaceDE w:val="0"/>
              <w:autoSpaceDN w:val="0"/>
              <w:adjustRightInd w:val="0"/>
              <w:rPr>
                <w:szCs w:val="22"/>
              </w:rPr>
            </w:pPr>
            <w:r>
              <w:rPr>
                <w:szCs w:val="22"/>
              </w:rPr>
              <w:t>Galactorrhée chez les femmes</w:t>
            </w:r>
          </w:p>
          <w:p w14:paraId="104DDB41"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szCs w:val="22"/>
              </w:rPr>
              <w:t xml:space="preserve">Gynécomastie/tension mammaire chez </w:t>
            </w:r>
            <w:r>
              <w:rPr>
                <w:noProof w:val="0"/>
                <w:color w:val="auto"/>
                <w:szCs w:val="22"/>
              </w:rPr>
              <w:t>les hommes</w:t>
            </w:r>
          </w:p>
        </w:tc>
        <w:tc>
          <w:tcPr>
            <w:tcW w:w="1242" w:type="pct"/>
          </w:tcPr>
          <w:p w14:paraId="15E10E07" w14:textId="77777777" w:rsidR="00801B2B" w:rsidRDefault="00235DCC">
            <w:pPr>
              <w:pStyle w:val="Text"/>
              <w:tabs>
                <w:tab w:val="left" w:pos="567"/>
              </w:tabs>
              <w:spacing w:before="0" w:after="0" w:line="240" w:lineRule="auto"/>
              <w:ind w:left="0" w:right="0" w:firstLine="0"/>
              <w:rPr>
                <w:b/>
                <w:noProof w:val="0"/>
                <w:color w:val="auto"/>
                <w:sz w:val="22"/>
                <w:szCs w:val="22"/>
              </w:rPr>
            </w:pPr>
            <w:r>
              <w:rPr>
                <w:bCs/>
                <w:noProof w:val="0"/>
                <w:color w:val="auto"/>
                <w:sz w:val="22"/>
                <w:szCs w:val="22"/>
                <w:lang w:eastAsia="en-US"/>
              </w:rPr>
              <w:t>Priapisme</w:t>
            </w:r>
            <w:r>
              <w:rPr>
                <w:noProof w:val="0"/>
                <w:color w:val="auto"/>
                <w:sz w:val="22"/>
                <w:szCs w:val="22"/>
                <w:vertAlign w:val="superscript"/>
              </w:rPr>
              <w:t>12</w:t>
            </w:r>
          </w:p>
        </w:tc>
        <w:tc>
          <w:tcPr>
            <w:tcW w:w="852" w:type="pct"/>
          </w:tcPr>
          <w:p w14:paraId="75E3EBF8" w14:textId="77777777" w:rsidR="00801B2B" w:rsidRDefault="00801B2B">
            <w:pPr>
              <w:pStyle w:val="Text"/>
              <w:tabs>
                <w:tab w:val="left" w:pos="567"/>
              </w:tabs>
              <w:spacing w:before="0" w:after="0" w:line="240" w:lineRule="auto"/>
              <w:ind w:left="0" w:right="0" w:firstLine="0"/>
              <w:rPr>
                <w:bCs/>
                <w:noProof w:val="0"/>
                <w:color w:val="auto"/>
                <w:sz w:val="22"/>
                <w:szCs w:val="22"/>
                <w:lang w:eastAsia="en-US"/>
              </w:rPr>
            </w:pPr>
          </w:p>
        </w:tc>
      </w:tr>
      <w:tr w:rsidR="00801B2B" w14:paraId="0B4DFCFC" w14:textId="77777777">
        <w:tc>
          <w:tcPr>
            <w:tcW w:w="5000" w:type="pct"/>
            <w:gridSpan w:val="5"/>
          </w:tcPr>
          <w:p w14:paraId="180B79D7" w14:textId="77777777" w:rsidR="00801B2B" w:rsidRDefault="00235DCC">
            <w:pPr>
              <w:pStyle w:val="Text"/>
              <w:tabs>
                <w:tab w:val="left" w:pos="567"/>
              </w:tabs>
              <w:spacing w:before="0" w:after="0" w:line="240" w:lineRule="auto"/>
              <w:ind w:left="0" w:right="0" w:firstLine="0"/>
              <w:rPr>
                <w:b/>
                <w:bCs/>
                <w:noProof w:val="0"/>
                <w:color w:val="auto"/>
                <w:sz w:val="22"/>
                <w:szCs w:val="22"/>
              </w:rPr>
            </w:pPr>
            <w:r>
              <w:rPr>
                <w:b/>
                <w:bCs/>
                <w:noProof w:val="0"/>
                <w:color w:val="auto"/>
                <w:sz w:val="22"/>
                <w:szCs w:val="22"/>
              </w:rPr>
              <w:t xml:space="preserve">Troubles généraux et anomalies au </w:t>
            </w:r>
            <w:r>
              <w:rPr>
                <w:b/>
                <w:bCs/>
                <w:noProof w:val="0"/>
                <w:color w:val="auto"/>
                <w:sz w:val="22"/>
                <w:szCs w:val="22"/>
              </w:rPr>
              <w:t>site d'administration</w:t>
            </w:r>
          </w:p>
        </w:tc>
      </w:tr>
      <w:tr w:rsidR="00801B2B" w14:paraId="12727085" w14:textId="77777777">
        <w:tc>
          <w:tcPr>
            <w:tcW w:w="836" w:type="pct"/>
          </w:tcPr>
          <w:p w14:paraId="49EEF4C9" w14:textId="77777777" w:rsidR="00801B2B" w:rsidRDefault="00801B2B">
            <w:pPr>
              <w:pStyle w:val="Text"/>
              <w:tabs>
                <w:tab w:val="left" w:pos="567"/>
              </w:tabs>
              <w:spacing w:before="0" w:after="0" w:line="240" w:lineRule="auto"/>
              <w:ind w:left="0" w:right="0" w:firstLine="0"/>
              <w:rPr>
                <w:noProof w:val="0"/>
                <w:color w:val="auto"/>
                <w:sz w:val="22"/>
                <w:szCs w:val="22"/>
              </w:rPr>
            </w:pPr>
          </w:p>
        </w:tc>
        <w:tc>
          <w:tcPr>
            <w:tcW w:w="1051" w:type="pct"/>
          </w:tcPr>
          <w:p w14:paraId="6F31A76C" w14:textId="77777777" w:rsidR="00801B2B" w:rsidRDefault="00235DCC">
            <w:pPr>
              <w:autoSpaceDE w:val="0"/>
              <w:autoSpaceDN w:val="0"/>
              <w:adjustRightInd w:val="0"/>
              <w:rPr>
                <w:szCs w:val="22"/>
              </w:rPr>
            </w:pPr>
            <w:r>
              <w:rPr>
                <w:szCs w:val="22"/>
              </w:rPr>
              <w:t>Asthénie</w:t>
            </w:r>
          </w:p>
          <w:p w14:paraId="5EF0C35B" w14:textId="77777777" w:rsidR="00801B2B" w:rsidRDefault="00235DCC">
            <w:pPr>
              <w:autoSpaceDE w:val="0"/>
              <w:autoSpaceDN w:val="0"/>
              <w:adjustRightInd w:val="0"/>
              <w:rPr>
                <w:szCs w:val="22"/>
              </w:rPr>
            </w:pPr>
            <w:r>
              <w:rPr>
                <w:szCs w:val="22"/>
              </w:rPr>
              <w:t>Fatigue</w:t>
            </w:r>
          </w:p>
          <w:p w14:paraId="55837444"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sz w:val="22"/>
                <w:szCs w:val="22"/>
              </w:rPr>
              <w:t>Œ</w:t>
            </w:r>
            <w:r>
              <w:rPr>
                <w:noProof w:val="0"/>
                <w:color w:val="auto"/>
                <w:sz w:val="22"/>
                <w:szCs w:val="22"/>
              </w:rPr>
              <w:t>dème</w:t>
            </w:r>
          </w:p>
          <w:p w14:paraId="2F10385C" w14:textId="77777777" w:rsidR="00801B2B" w:rsidRDefault="00235DCC">
            <w:pPr>
              <w:pStyle w:val="Text"/>
              <w:tabs>
                <w:tab w:val="left" w:pos="567"/>
              </w:tabs>
              <w:spacing w:before="0" w:after="0" w:line="240" w:lineRule="auto"/>
              <w:ind w:left="0" w:right="0" w:firstLine="0"/>
              <w:rPr>
                <w:b/>
                <w:noProof w:val="0"/>
                <w:color w:val="auto"/>
                <w:sz w:val="22"/>
                <w:szCs w:val="22"/>
              </w:rPr>
            </w:pPr>
            <w:r>
              <w:rPr>
                <w:noProof w:val="0"/>
                <w:color w:val="auto"/>
                <w:sz w:val="22"/>
                <w:szCs w:val="22"/>
              </w:rPr>
              <w:t>Fièvre</w:t>
            </w:r>
            <w:r>
              <w:rPr>
                <w:noProof w:val="0"/>
                <w:color w:val="auto"/>
                <w:sz w:val="22"/>
                <w:szCs w:val="22"/>
                <w:vertAlign w:val="superscript"/>
              </w:rPr>
              <w:t>10</w:t>
            </w:r>
          </w:p>
        </w:tc>
        <w:tc>
          <w:tcPr>
            <w:tcW w:w="1019" w:type="pct"/>
          </w:tcPr>
          <w:p w14:paraId="1C4EEB3B" w14:textId="77777777" w:rsidR="00801B2B" w:rsidRDefault="00801B2B">
            <w:pPr>
              <w:pStyle w:val="Text"/>
              <w:tabs>
                <w:tab w:val="left" w:pos="567"/>
              </w:tabs>
              <w:spacing w:before="0" w:after="0" w:line="240" w:lineRule="auto"/>
              <w:ind w:left="0" w:firstLine="0"/>
              <w:rPr>
                <w:b/>
                <w:noProof w:val="0"/>
                <w:color w:val="auto"/>
                <w:sz w:val="22"/>
                <w:szCs w:val="22"/>
              </w:rPr>
            </w:pPr>
          </w:p>
        </w:tc>
        <w:tc>
          <w:tcPr>
            <w:tcW w:w="1242" w:type="pct"/>
          </w:tcPr>
          <w:p w14:paraId="1AA2E6B1" w14:textId="77777777" w:rsidR="00801B2B" w:rsidRDefault="00801B2B">
            <w:pPr>
              <w:pStyle w:val="Text"/>
              <w:tabs>
                <w:tab w:val="left" w:pos="567"/>
              </w:tabs>
              <w:spacing w:before="0" w:after="0" w:line="240" w:lineRule="auto"/>
              <w:ind w:left="0" w:right="0" w:firstLine="0"/>
              <w:rPr>
                <w:b/>
                <w:noProof w:val="0"/>
                <w:color w:val="auto"/>
                <w:sz w:val="22"/>
                <w:szCs w:val="22"/>
              </w:rPr>
            </w:pPr>
          </w:p>
        </w:tc>
        <w:tc>
          <w:tcPr>
            <w:tcW w:w="852" w:type="pct"/>
          </w:tcPr>
          <w:p w14:paraId="7678C6E0" w14:textId="77777777" w:rsidR="00801B2B" w:rsidRDefault="00801B2B">
            <w:pPr>
              <w:pStyle w:val="Text"/>
              <w:tabs>
                <w:tab w:val="left" w:pos="567"/>
              </w:tabs>
              <w:spacing w:before="0" w:after="0" w:line="240" w:lineRule="auto"/>
              <w:ind w:left="0" w:right="0" w:firstLine="0"/>
              <w:rPr>
                <w:b/>
                <w:noProof w:val="0"/>
                <w:color w:val="auto"/>
                <w:sz w:val="22"/>
                <w:szCs w:val="22"/>
              </w:rPr>
            </w:pPr>
          </w:p>
        </w:tc>
      </w:tr>
      <w:tr w:rsidR="00801B2B" w14:paraId="581397CB" w14:textId="77777777">
        <w:tc>
          <w:tcPr>
            <w:tcW w:w="5000" w:type="pct"/>
            <w:gridSpan w:val="5"/>
          </w:tcPr>
          <w:p w14:paraId="4B535C95" w14:textId="77777777" w:rsidR="00801B2B" w:rsidRDefault="00235DCC">
            <w:pPr>
              <w:pStyle w:val="Text"/>
              <w:tabs>
                <w:tab w:val="left" w:pos="567"/>
              </w:tabs>
              <w:spacing w:before="0" w:after="0" w:line="240" w:lineRule="auto"/>
              <w:ind w:left="0" w:right="0" w:firstLine="0"/>
              <w:rPr>
                <w:b/>
                <w:bCs/>
                <w:noProof w:val="0"/>
                <w:color w:val="auto"/>
                <w:sz w:val="22"/>
                <w:szCs w:val="22"/>
              </w:rPr>
            </w:pPr>
            <w:r>
              <w:rPr>
                <w:b/>
                <w:bCs/>
                <w:noProof w:val="0"/>
                <w:color w:val="auto"/>
                <w:sz w:val="22"/>
                <w:szCs w:val="22"/>
              </w:rPr>
              <w:t>Investigations</w:t>
            </w:r>
          </w:p>
        </w:tc>
      </w:tr>
      <w:tr w:rsidR="00801B2B" w14:paraId="657FD542" w14:textId="77777777">
        <w:tc>
          <w:tcPr>
            <w:tcW w:w="836" w:type="pct"/>
          </w:tcPr>
          <w:p w14:paraId="02B33485"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Augmentation de la prolactinémie</w:t>
            </w:r>
            <w:r>
              <w:rPr>
                <w:noProof w:val="0"/>
                <w:color w:val="auto"/>
                <w:sz w:val="22"/>
                <w:szCs w:val="22"/>
                <w:vertAlign w:val="superscript"/>
              </w:rPr>
              <w:t>8</w:t>
            </w:r>
          </w:p>
        </w:tc>
        <w:tc>
          <w:tcPr>
            <w:tcW w:w="1051" w:type="pct"/>
          </w:tcPr>
          <w:p w14:paraId="2FF289C4" w14:textId="77777777" w:rsidR="00801B2B" w:rsidRDefault="00235DCC">
            <w:pPr>
              <w:tabs>
                <w:tab w:val="left" w:pos="567"/>
              </w:tabs>
              <w:rPr>
                <w:szCs w:val="22"/>
              </w:rPr>
            </w:pPr>
            <w:r>
              <w:rPr>
                <w:szCs w:val="22"/>
              </w:rPr>
              <w:t>Phosphatase alcaline sanguine augmentée</w:t>
            </w:r>
            <w:r>
              <w:rPr>
                <w:szCs w:val="22"/>
                <w:vertAlign w:val="superscript"/>
              </w:rPr>
              <w:t>10</w:t>
            </w:r>
          </w:p>
          <w:p w14:paraId="069BE792" w14:textId="77777777" w:rsidR="00801B2B" w:rsidRDefault="00235DCC">
            <w:pPr>
              <w:tabs>
                <w:tab w:val="left" w:pos="567"/>
              </w:tabs>
              <w:rPr>
                <w:szCs w:val="22"/>
                <w:vertAlign w:val="superscript"/>
              </w:rPr>
            </w:pPr>
            <w:r>
              <w:rPr>
                <w:szCs w:val="22"/>
              </w:rPr>
              <w:t>Créatine phosphokinase sanguine augmentée</w:t>
            </w:r>
            <w:r>
              <w:rPr>
                <w:szCs w:val="22"/>
                <w:vertAlign w:val="superscript"/>
              </w:rPr>
              <w:t>11</w:t>
            </w:r>
          </w:p>
          <w:p w14:paraId="260F7B78" w14:textId="77777777" w:rsidR="00801B2B" w:rsidRDefault="00235DCC">
            <w:pPr>
              <w:tabs>
                <w:tab w:val="left" w:pos="567"/>
              </w:tabs>
              <w:rPr>
                <w:szCs w:val="22"/>
              </w:rPr>
            </w:pPr>
            <w:r>
              <w:t>Gamma-glutamyltransférase augmentée</w:t>
            </w:r>
            <w:r>
              <w:rPr>
                <w:szCs w:val="22"/>
                <w:vertAlign w:val="superscript"/>
              </w:rPr>
              <w:t>10</w:t>
            </w:r>
          </w:p>
          <w:p w14:paraId="3B00839C"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 xml:space="preserve">Uricémie </w:t>
            </w:r>
            <w:r>
              <w:rPr>
                <w:noProof w:val="0"/>
                <w:color w:val="auto"/>
                <w:sz w:val="22"/>
                <w:szCs w:val="22"/>
              </w:rPr>
              <w:t>augmentée</w:t>
            </w:r>
            <w:r>
              <w:rPr>
                <w:noProof w:val="0"/>
                <w:color w:val="auto"/>
                <w:sz w:val="22"/>
                <w:szCs w:val="22"/>
                <w:vertAlign w:val="superscript"/>
              </w:rPr>
              <w:t>10</w:t>
            </w:r>
          </w:p>
        </w:tc>
        <w:tc>
          <w:tcPr>
            <w:tcW w:w="1019" w:type="pct"/>
          </w:tcPr>
          <w:p w14:paraId="1DC5C96C" w14:textId="77777777" w:rsidR="00801B2B" w:rsidRDefault="00235DCC">
            <w:pPr>
              <w:pStyle w:val="Text"/>
              <w:tabs>
                <w:tab w:val="left" w:pos="567"/>
              </w:tabs>
              <w:spacing w:before="0" w:after="0" w:line="240" w:lineRule="auto"/>
              <w:ind w:left="0" w:right="0" w:firstLine="0"/>
              <w:rPr>
                <w:noProof w:val="0"/>
                <w:color w:val="auto"/>
                <w:sz w:val="22"/>
                <w:szCs w:val="22"/>
              </w:rPr>
            </w:pPr>
            <w:r>
              <w:rPr>
                <w:noProof w:val="0"/>
                <w:color w:val="auto"/>
                <w:sz w:val="22"/>
                <w:szCs w:val="22"/>
              </w:rPr>
              <w:t>Augmentation de la bilirubine totale</w:t>
            </w:r>
          </w:p>
        </w:tc>
        <w:tc>
          <w:tcPr>
            <w:tcW w:w="1242" w:type="pct"/>
          </w:tcPr>
          <w:p w14:paraId="47CCEE3B" w14:textId="77777777" w:rsidR="00801B2B" w:rsidRDefault="00801B2B">
            <w:pPr>
              <w:pStyle w:val="Text"/>
              <w:tabs>
                <w:tab w:val="left" w:pos="567"/>
              </w:tabs>
              <w:spacing w:before="0" w:after="0" w:line="240" w:lineRule="auto"/>
              <w:ind w:left="0" w:right="0" w:firstLine="0"/>
              <w:rPr>
                <w:b/>
                <w:noProof w:val="0"/>
                <w:color w:val="auto"/>
                <w:sz w:val="22"/>
                <w:szCs w:val="22"/>
              </w:rPr>
            </w:pPr>
          </w:p>
        </w:tc>
        <w:tc>
          <w:tcPr>
            <w:tcW w:w="852" w:type="pct"/>
          </w:tcPr>
          <w:p w14:paraId="1BDC178A" w14:textId="77777777" w:rsidR="00801B2B" w:rsidRDefault="00801B2B">
            <w:pPr>
              <w:pStyle w:val="Text"/>
              <w:tabs>
                <w:tab w:val="left" w:pos="567"/>
              </w:tabs>
              <w:spacing w:before="0" w:after="0" w:line="240" w:lineRule="auto"/>
              <w:ind w:left="0" w:right="0" w:firstLine="0"/>
              <w:rPr>
                <w:b/>
                <w:noProof w:val="0"/>
                <w:color w:val="auto"/>
                <w:sz w:val="22"/>
                <w:szCs w:val="22"/>
              </w:rPr>
            </w:pPr>
          </w:p>
        </w:tc>
      </w:tr>
    </w:tbl>
    <w:p w14:paraId="742533CB" w14:textId="77777777" w:rsidR="00801B2B" w:rsidRDefault="00801B2B">
      <w:pPr>
        <w:pStyle w:val="Style1"/>
        <w:tabs>
          <w:tab w:val="clear" w:pos="426"/>
          <w:tab w:val="left" w:pos="567"/>
        </w:tabs>
        <w:ind w:left="0"/>
        <w:jc w:val="left"/>
      </w:pPr>
    </w:p>
    <w:p w14:paraId="5240E563" w14:textId="77777777" w:rsidR="00801B2B" w:rsidRDefault="00235DCC">
      <w:pPr>
        <w:tabs>
          <w:tab w:val="left" w:pos="284"/>
        </w:tabs>
        <w:ind w:left="284" w:hanging="284"/>
        <w:rPr>
          <w:szCs w:val="22"/>
        </w:rPr>
      </w:pPr>
      <w:r>
        <w:rPr>
          <w:position w:val="4"/>
          <w:szCs w:val="22"/>
          <w:vertAlign w:val="superscript"/>
        </w:rPr>
        <w:t>1</w:t>
      </w:r>
      <w:r>
        <w:rPr>
          <w:szCs w:val="22"/>
        </w:rPr>
        <w:tab/>
        <w:t>Une</w:t>
      </w:r>
      <w:r>
        <w:rPr>
          <w:szCs w:val="22"/>
          <w:vertAlign w:val="superscript"/>
        </w:rPr>
        <w:t xml:space="preserve"> </w:t>
      </w:r>
      <w:r>
        <w:rPr>
          <w:szCs w:val="22"/>
        </w:rPr>
        <w:t>prise de poids cliniquement significative a été observée dans toutes les catégories d’Indice de Masse Corporelle (IMC) de départ. Après un traitement de courte durée (durée médiane de 47 jours), un</w:t>
      </w:r>
      <w:r>
        <w:rPr>
          <w:szCs w:val="22"/>
        </w:rPr>
        <w:t xml:space="preserve">e augmentation de poids supérieure ou égale à 7 % par rapport au poids initial a été très fréquente (22,2 %), une augmentation de poids supérieure ou égale à 15 % par rapport au poids initial a été fréquente (4,2 %) et une augmentation de poids supérieure </w:t>
      </w:r>
      <w:r>
        <w:rPr>
          <w:szCs w:val="22"/>
        </w:rPr>
        <w:t xml:space="preserve">ou égale à 25 % par rapport au poids initial a été peu fréquente (0,8 %). Une augmentation de poids supérieure ou égale à 7 %, </w:t>
      </w:r>
      <w:r>
        <w:rPr>
          <w:szCs w:val="22"/>
        </w:rPr>
        <w:lastRenderedPageBreak/>
        <w:t>à 15 % et à 25 % par rapport au poids initial a été très fréquente (64,4 %, 31,7 % et 12,3 % respectivement) lors d’une utilisati</w:t>
      </w:r>
      <w:r>
        <w:rPr>
          <w:szCs w:val="22"/>
        </w:rPr>
        <w:t>on prolongée (au moins 48 semaines).</w:t>
      </w:r>
    </w:p>
    <w:p w14:paraId="1EACDD82" w14:textId="77777777" w:rsidR="00801B2B" w:rsidRDefault="00801B2B">
      <w:pPr>
        <w:rPr>
          <w:szCs w:val="22"/>
        </w:rPr>
      </w:pPr>
    </w:p>
    <w:p w14:paraId="68BA9632" w14:textId="77777777" w:rsidR="00801B2B" w:rsidRDefault="00235DCC">
      <w:pPr>
        <w:tabs>
          <w:tab w:val="left" w:pos="284"/>
        </w:tabs>
        <w:autoSpaceDE w:val="0"/>
        <w:autoSpaceDN w:val="0"/>
        <w:adjustRightInd w:val="0"/>
        <w:ind w:left="284" w:hanging="284"/>
        <w:rPr>
          <w:szCs w:val="22"/>
        </w:rPr>
      </w:pPr>
      <w:r>
        <w:rPr>
          <w:szCs w:val="22"/>
          <w:vertAlign w:val="superscript"/>
        </w:rPr>
        <w:t>2</w:t>
      </w:r>
      <w:r>
        <w:rPr>
          <w:position w:val="4"/>
          <w:szCs w:val="22"/>
        </w:rPr>
        <w:tab/>
      </w:r>
      <w:r>
        <w:rPr>
          <w:szCs w:val="22"/>
        </w:rPr>
        <w:t>Les augmentations moyennes des taux lipidiques à jeun (cholestérol total, cholestérol LDL et triglycérides) ont été plus élevées chez les patients sans signes de trouble des lipides au début du traitement.</w:t>
      </w:r>
    </w:p>
    <w:p w14:paraId="5920F16D" w14:textId="77777777" w:rsidR="00801B2B" w:rsidRDefault="00801B2B">
      <w:pPr>
        <w:autoSpaceDE w:val="0"/>
        <w:autoSpaceDN w:val="0"/>
        <w:adjustRightInd w:val="0"/>
        <w:rPr>
          <w:szCs w:val="22"/>
        </w:rPr>
      </w:pPr>
    </w:p>
    <w:p w14:paraId="5FDAC6B3" w14:textId="77777777" w:rsidR="00801B2B" w:rsidRDefault="00235DCC">
      <w:pPr>
        <w:tabs>
          <w:tab w:val="left" w:pos="284"/>
        </w:tabs>
        <w:autoSpaceDE w:val="0"/>
        <w:autoSpaceDN w:val="0"/>
        <w:adjustRightInd w:val="0"/>
        <w:ind w:left="284" w:hanging="284"/>
        <w:rPr>
          <w:szCs w:val="22"/>
        </w:rPr>
      </w:pPr>
      <w:r>
        <w:rPr>
          <w:szCs w:val="22"/>
          <w:vertAlign w:val="superscript"/>
        </w:rPr>
        <w:t>3</w:t>
      </w:r>
      <w:r>
        <w:rPr>
          <w:position w:val="4"/>
          <w:szCs w:val="22"/>
        </w:rPr>
        <w:tab/>
      </w:r>
      <w:r>
        <w:rPr>
          <w:szCs w:val="22"/>
        </w:rPr>
        <w:t xml:space="preserve">Observée pour des taux à jeun normaux au début du traitement (&lt; 5,17 mmol/L) qui sont devenus élevés (≥ 6,2 mmol/L). Une augmentation des taux de cholestérol total à jeun ayant une valeur limite au début du traitement (≥ 5,17 </w:t>
      </w:r>
      <w:r>
        <w:noBreakHyphen/>
      </w:r>
      <w:r>
        <w:rPr>
          <w:szCs w:val="22"/>
        </w:rPr>
        <w:t xml:space="preserve"> &lt; 6,2 mmol/L) à des valeurs </w:t>
      </w:r>
      <w:r>
        <w:rPr>
          <w:szCs w:val="22"/>
        </w:rPr>
        <w:t>élevées (≥ 6,2 mmol/L) a été très fréquente.</w:t>
      </w:r>
    </w:p>
    <w:p w14:paraId="6705B4A4" w14:textId="77777777" w:rsidR="00801B2B" w:rsidRDefault="00801B2B">
      <w:pPr>
        <w:autoSpaceDE w:val="0"/>
        <w:autoSpaceDN w:val="0"/>
        <w:adjustRightInd w:val="0"/>
        <w:rPr>
          <w:szCs w:val="22"/>
        </w:rPr>
      </w:pPr>
    </w:p>
    <w:p w14:paraId="60EFDBD5" w14:textId="77777777" w:rsidR="00801B2B" w:rsidRDefault="00235DCC">
      <w:pPr>
        <w:tabs>
          <w:tab w:val="left" w:pos="284"/>
        </w:tabs>
        <w:autoSpaceDE w:val="0"/>
        <w:autoSpaceDN w:val="0"/>
        <w:adjustRightInd w:val="0"/>
        <w:ind w:left="284" w:hanging="284"/>
        <w:rPr>
          <w:szCs w:val="22"/>
        </w:rPr>
      </w:pPr>
      <w:r>
        <w:rPr>
          <w:szCs w:val="22"/>
          <w:vertAlign w:val="superscript"/>
        </w:rPr>
        <w:t>4</w:t>
      </w:r>
      <w:r>
        <w:rPr>
          <w:position w:val="4"/>
          <w:szCs w:val="22"/>
        </w:rPr>
        <w:tab/>
      </w:r>
      <w:r>
        <w:rPr>
          <w:szCs w:val="22"/>
        </w:rPr>
        <w:t>Observée pour des taux à jeun normaux au début du traitement (&lt; 5,56 mmol/L) qui sont devenus élevés (≥ 7 mmol/L). Une augmentation des taux de glucose à jeun ayant une valeur limite au début du traitement (≥</w:t>
      </w:r>
      <w:r>
        <w:rPr>
          <w:szCs w:val="22"/>
        </w:rPr>
        <w:t xml:space="preserve"> 5,56 </w:t>
      </w:r>
      <w:r>
        <w:noBreakHyphen/>
      </w:r>
      <w:r>
        <w:rPr>
          <w:szCs w:val="22"/>
        </w:rPr>
        <w:t xml:space="preserve"> &lt; 7 mmol/L) à des valeurs élevées (≥ 7 mmol/L) a été très fréquente.</w:t>
      </w:r>
    </w:p>
    <w:p w14:paraId="6CD15590" w14:textId="77777777" w:rsidR="00801B2B" w:rsidRDefault="00801B2B">
      <w:pPr>
        <w:autoSpaceDE w:val="0"/>
        <w:autoSpaceDN w:val="0"/>
        <w:adjustRightInd w:val="0"/>
        <w:rPr>
          <w:szCs w:val="22"/>
        </w:rPr>
      </w:pPr>
    </w:p>
    <w:p w14:paraId="35CC77B0" w14:textId="77777777" w:rsidR="00801B2B" w:rsidRDefault="00235DCC">
      <w:pPr>
        <w:pStyle w:val="Style1"/>
        <w:tabs>
          <w:tab w:val="clear" w:pos="426"/>
          <w:tab w:val="left" w:pos="284"/>
        </w:tabs>
        <w:ind w:left="284" w:hanging="284"/>
        <w:jc w:val="left"/>
        <w:rPr>
          <w:szCs w:val="22"/>
        </w:rPr>
      </w:pPr>
      <w:r>
        <w:rPr>
          <w:szCs w:val="22"/>
          <w:vertAlign w:val="superscript"/>
        </w:rPr>
        <w:t>5</w:t>
      </w:r>
      <w:r>
        <w:rPr>
          <w:position w:val="4"/>
          <w:szCs w:val="22"/>
        </w:rPr>
        <w:tab/>
      </w:r>
      <w:r>
        <w:rPr>
          <w:szCs w:val="22"/>
        </w:rPr>
        <w:t xml:space="preserve">Observée pour des taux à jeun normaux au début du traitement (&lt; 1,69 mmol/L) qui sont devenus élevés (≥ 2,26 mmol/L). Une augmentation des taux de triglycérides à jeun ayant une valeur limite au début du traitement (≥ 1,69 mmol/L </w:t>
      </w:r>
      <w:r>
        <w:noBreakHyphen/>
      </w:r>
      <w:r>
        <w:rPr>
          <w:szCs w:val="22"/>
        </w:rPr>
        <w:t xml:space="preserve"> &lt; 2,26 mmol/L) à des val</w:t>
      </w:r>
      <w:r>
        <w:rPr>
          <w:szCs w:val="22"/>
        </w:rPr>
        <w:t>eurs élevées (≥ 2,26 mmol/L) a été très fréquente.</w:t>
      </w:r>
    </w:p>
    <w:p w14:paraId="001876E1" w14:textId="77777777" w:rsidR="00801B2B" w:rsidRDefault="00801B2B">
      <w:pPr>
        <w:pStyle w:val="Style1"/>
        <w:tabs>
          <w:tab w:val="clear" w:pos="426"/>
          <w:tab w:val="left" w:pos="567"/>
        </w:tabs>
        <w:ind w:left="0"/>
        <w:jc w:val="left"/>
      </w:pPr>
    </w:p>
    <w:p w14:paraId="45954458" w14:textId="77777777" w:rsidR="00801B2B" w:rsidRDefault="00235DCC">
      <w:pPr>
        <w:pStyle w:val="Style1"/>
        <w:tabs>
          <w:tab w:val="clear" w:pos="426"/>
          <w:tab w:val="left" w:pos="284"/>
        </w:tabs>
        <w:ind w:left="284" w:hanging="284"/>
        <w:jc w:val="left"/>
      </w:pPr>
      <w:r>
        <w:rPr>
          <w:vertAlign w:val="superscript"/>
        </w:rPr>
        <w:t>6</w:t>
      </w:r>
      <w:r>
        <w:rPr>
          <w:position w:val="4"/>
          <w:szCs w:val="22"/>
        </w:rPr>
        <w:tab/>
      </w:r>
      <w:r>
        <w:t>Au cours d'essais cliniques, l'incidence des troubles parkinsoniens et des dystonies dans le groupe olanzapine était numériquement supérieure à celle du groupe placebo (pas de différence statistique sig</w:t>
      </w:r>
      <w:r>
        <w:t>nificative). Les patients traités par l'olanzapine ont présenté une plus faible incidence de troubles parkinsoniens, d’akathisie et de dystonie que les patients traités par l’halopéridol à des posologies comparables. En l’absence d’information précise conc</w:t>
      </w:r>
      <w:r>
        <w:t>ernant les antécédents de mouvements anormaux extrapyramidaux de survenue aiguë ou tardive, on ne peut conclure à ce jour que l’olanzapine entraîne moins de dyskinésies tardives et/ou de syndromes extrapyramidaux tardifs.</w:t>
      </w:r>
    </w:p>
    <w:p w14:paraId="0A6BBD10" w14:textId="77777777" w:rsidR="00801B2B" w:rsidRDefault="00801B2B">
      <w:pPr>
        <w:pStyle w:val="Style1"/>
        <w:tabs>
          <w:tab w:val="clear" w:pos="426"/>
          <w:tab w:val="left" w:pos="567"/>
        </w:tabs>
        <w:ind w:left="0"/>
        <w:jc w:val="left"/>
      </w:pPr>
    </w:p>
    <w:p w14:paraId="6240CECD" w14:textId="77777777" w:rsidR="00801B2B" w:rsidRDefault="00235DCC">
      <w:pPr>
        <w:tabs>
          <w:tab w:val="left" w:pos="284"/>
        </w:tabs>
        <w:autoSpaceDE w:val="0"/>
        <w:autoSpaceDN w:val="0"/>
        <w:adjustRightInd w:val="0"/>
        <w:ind w:left="284" w:hanging="284"/>
        <w:rPr>
          <w:szCs w:val="22"/>
        </w:rPr>
      </w:pPr>
      <w:r>
        <w:rPr>
          <w:szCs w:val="22"/>
          <w:vertAlign w:val="superscript"/>
        </w:rPr>
        <w:t>7</w:t>
      </w:r>
      <w:r>
        <w:rPr>
          <w:position w:val="4"/>
          <w:szCs w:val="22"/>
        </w:rPr>
        <w:tab/>
      </w:r>
      <w:r>
        <w:rPr>
          <w:szCs w:val="22"/>
        </w:rPr>
        <w:t>Des symptômes aigus tels sueurs</w:t>
      </w:r>
      <w:r>
        <w:rPr>
          <w:szCs w:val="22"/>
        </w:rPr>
        <w:t xml:space="preserve">, insomnie, tremblements, anxiété, nausées et vomissements ont été rapportés lors de l’arrêt brutal du traitement par olanzapine. </w:t>
      </w:r>
    </w:p>
    <w:p w14:paraId="6B4A6CF4" w14:textId="77777777" w:rsidR="00801B2B" w:rsidRDefault="00801B2B">
      <w:pPr>
        <w:autoSpaceDE w:val="0"/>
        <w:autoSpaceDN w:val="0"/>
        <w:adjustRightInd w:val="0"/>
        <w:rPr>
          <w:szCs w:val="22"/>
          <w:vertAlign w:val="superscript"/>
        </w:rPr>
      </w:pPr>
    </w:p>
    <w:p w14:paraId="2142CEB8" w14:textId="77777777" w:rsidR="00801B2B" w:rsidRDefault="00235DCC">
      <w:pPr>
        <w:tabs>
          <w:tab w:val="left" w:pos="284"/>
        </w:tabs>
        <w:autoSpaceDE w:val="0"/>
        <w:autoSpaceDN w:val="0"/>
        <w:adjustRightInd w:val="0"/>
        <w:ind w:left="284" w:hanging="284"/>
        <w:rPr>
          <w:szCs w:val="22"/>
        </w:rPr>
      </w:pPr>
      <w:r>
        <w:rPr>
          <w:vertAlign w:val="superscript"/>
        </w:rPr>
        <w:t>8</w:t>
      </w:r>
      <w:r>
        <w:rPr>
          <w:position w:val="4"/>
          <w:szCs w:val="22"/>
        </w:rPr>
        <w:tab/>
      </w:r>
      <w:r>
        <w:t>Dans des études cliniques allant jusqu’à 12 semaines, une prolactinémie dépassant la limite supérieure de la normale a été</w:t>
      </w:r>
      <w:r>
        <w:t xml:space="preserve"> observée chez environ 30 % des patients traités avec l’olanzapine et ayant un taux de prolactine normal au début du traitement. Chez la majorité de ces patients, les augmentations étaient généralement légères et sont restées inférieures à deux fois la lim</w:t>
      </w:r>
      <w:r>
        <w:t>ite supérieure de la normale.</w:t>
      </w:r>
    </w:p>
    <w:p w14:paraId="1B0128E9" w14:textId="77777777" w:rsidR="00801B2B" w:rsidRDefault="00801B2B">
      <w:pPr>
        <w:autoSpaceDE w:val="0"/>
        <w:autoSpaceDN w:val="0"/>
        <w:adjustRightInd w:val="0"/>
        <w:rPr>
          <w:szCs w:val="22"/>
        </w:rPr>
      </w:pPr>
    </w:p>
    <w:p w14:paraId="168B31BD" w14:textId="77777777" w:rsidR="00801B2B" w:rsidRDefault="00235DCC">
      <w:pPr>
        <w:tabs>
          <w:tab w:val="left" w:pos="284"/>
        </w:tabs>
        <w:autoSpaceDE w:val="0"/>
        <w:autoSpaceDN w:val="0"/>
        <w:adjustRightInd w:val="0"/>
        <w:ind w:left="284" w:hanging="284"/>
        <w:rPr>
          <w:szCs w:val="22"/>
        </w:rPr>
      </w:pPr>
      <w:r>
        <w:rPr>
          <w:szCs w:val="22"/>
          <w:vertAlign w:val="superscript"/>
        </w:rPr>
        <w:t>9</w:t>
      </w:r>
      <w:r>
        <w:rPr>
          <w:position w:val="4"/>
          <w:szCs w:val="22"/>
        </w:rPr>
        <w:tab/>
      </w:r>
      <w:r>
        <w:rPr>
          <w:szCs w:val="22"/>
        </w:rPr>
        <w:t>Effet indésirable identifié à partir de la base de données des essais cliniques intégrant l’olanzapine.</w:t>
      </w:r>
    </w:p>
    <w:p w14:paraId="74FFD0E3" w14:textId="77777777" w:rsidR="00801B2B" w:rsidRDefault="00801B2B">
      <w:pPr>
        <w:autoSpaceDE w:val="0"/>
        <w:autoSpaceDN w:val="0"/>
        <w:adjustRightInd w:val="0"/>
        <w:rPr>
          <w:szCs w:val="22"/>
        </w:rPr>
      </w:pPr>
    </w:p>
    <w:p w14:paraId="14FD7B45" w14:textId="77777777" w:rsidR="00801B2B" w:rsidRDefault="00235DCC">
      <w:pPr>
        <w:tabs>
          <w:tab w:val="left" w:pos="284"/>
        </w:tabs>
        <w:autoSpaceDE w:val="0"/>
        <w:autoSpaceDN w:val="0"/>
        <w:adjustRightInd w:val="0"/>
        <w:ind w:left="284" w:hanging="284"/>
        <w:rPr>
          <w:szCs w:val="22"/>
        </w:rPr>
      </w:pPr>
      <w:r>
        <w:rPr>
          <w:szCs w:val="22"/>
          <w:vertAlign w:val="superscript"/>
        </w:rPr>
        <w:t>10</w:t>
      </w:r>
      <w:r>
        <w:rPr>
          <w:position w:val="4"/>
          <w:szCs w:val="22"/>
        </w:rPr>
        <w:tab/>
      </w:r>
      <w:r>
        <w:rPr>
          <w:szCs w:val="22"/>
        </w:rPr>
        <w:t>Telles qu’évaluées grâce aux valeurs mesurées à partir de la base de données des essais cliniques intégrant l’olanz</w:t>
      </w:r>
      <w:r>
        <w:rPr>
          <w:szCs w:val="22"/>
        </w:rPr>
        <w:t>apine.</w:t>
      </w:r>
    </w:p>
    <w:p w14:paraId="5B6EC1A2" w14:textId="77777777" w:rsidR="00801B2B" w:rsidRDefault="00801B2B">
      <w:pPr>
        <w:autoSpaceDE w:val="0"/>
        <w:autoSpaceDN w:val="0"/>
        <w:adjustRightInd w:val="0"/>
        <w:rPr>
          <w:szCs w:val="22"/>
        </w:rPr>
      </w:pPr>
    </w:p>
    <w:p w14:paraId="43074D33" w14:textId="77777777" w:rsidR="00801B2B" w:rsidRDefault="00235DCC">
      <w:pPr>
        <w:tabs>
          <w:tab w:val="left" w:pos="284"/>
        </w:tabs>
        <w:autoSpaceDE w:val="0"/>
        <w:autoSpaceDN w:val="0"/>
        <w:adjustRightInd w:val="0"/>
        <w:ind w:left="284" w:hanging="284"/>
        <w:rPr>
          <w:szCs w:val="22"/>
        </w:rPr>
      </w:pPr>
      <w:r>
        <w:rPr>
          <w:szCs w:val="22"/>
          <w:vertAlign w:val="superscript"/>
        </w:rPr>
        <w:t>11</w:t>
      </w:r>
      <w:r>
        <w:rPr>
          <w:position w:val="4"/>
          <w:szCs w:val="22"/>
        </w:rPr>
        <w:tab/>
      </w:r>
      <w:r>
        <w:rPr>
          <w:szCs w:val="22"/>
        </w:rPr>
        <w:t>Effet indésirable identifié à partir de la notification spontanée dont la fréquence est déterminée en utilisant la base de données intégrant olanzapine.</w:t>
      </w:r>
    </w:p>
    <w:p w14:paraId="0A298635" w14:textId="77777777" w:rsidR="00801B2B" w:rsidRDefault="00801B2B">
      <w:pPr>
        <w:autoSpaceDE w:val="0"/>
        <w:autoSpaceDN w:val="0"/>
        <w:adjustRightInd w:val="0"/>
        <w:rPr>
          <w:szCs w:val="22"/>
        </w:rPr>
      </w:pPr>
    </w:p>
    <w:p w14:paraId="760E4936" w14:textId="77777777" w:rsidR="00801B2B" w:rsidRDefault="00235DCC">
      <w:pPr>
        <w:tabs>
          <w:tab w:val="left" w:pos="284"/>
        </w:tabs>
        <w:autoSpaceDE w:val="0"/>
        <w:autoSpaceDN w:val="0"/>
        <w:adjustRightInd w:val="0"/>
        <w:ind w:left="284" w:hanging="284"/>
        <w:rPr>
          <w:szCs w:val="22"/>
        </w:rPr>
      </w:pPr>
      <w:r>
        <w:rPr>
          <w:szCs w:val="22"/>
          <w:vertAlign w:val="superscript"/>
        </w:rPr>
        <w:t>12</w:t>
      </w:r>
      <w:r>
        <w:rPr>
          <w:position w:val="4"/>
          <w:szCs w:val="22"/>
        </w:rPr>
        <w:tab/>
      </w:r>
      <w:r>
        <w:rPr>
          <w:szCs w:val="22"/>
        </w:rPr>
        <w:t xml:space="preserve">Effet indésirable identifié à partir de la notification spontanée dont la fréquence est </w:t>
      </w:r>
      <w:r>
        <w:rPr>
          <w:szCs w:val="22"/>
        </w:rPr>
        <w:t>estimée à la limite de l’intervalle de confiance à 95 % en utilisant la base de données intégrant olanzapine.</w:t>
      </w:r>
    </w:p>
    <w:p w14:paraId="1D1B9208" w14:textId="77777777" w:rsidR="00801B2B" w:rsidRDefault="00801B2B">
      <w:pPr>
        <w:autoSpaceDE w:val="0"/>
        <w:autoSpaceDN w:val="0"/>
        <w:adjustRightInd w:val="0"/>
        <w:rPr>
          <w:szCs w:val="22"/>
        </w:rPr>
      </w:pPr>
    </w:p>
    <w:p w14:paraId="45BE08A9" w14:textId="77777777" w:rsidR="00801B2B" w:rsidRDefault="00235DCC">
      <w:pPr>
        <w:autoSpaceDE w:val="0"/>
        <w:autoSpaceDN w:val="0"/>
        <w:adjustRightInd w:val="0"/>
        <w:rPr>
          <w:u w:val="single"/>
        </w:rPr>
      </w:pPr>
      <w:r>
        <w:rPr>
          <w:u w:val="single"/>
        </w:rPr>
        <w:t>Utilisation prolongée (au moins 48 semaines)</w:t>
      </w:r>
    </w:p>
    <w:p w14:paraId="265F0760" w14:textId="77777777" w:rsidR="00801B2B" w:rsidRDefault="00235DCC">
      <w:pPr>
        <w:autoSpaceDE w:val="0"/>
        <w:autoSpaceDN w:val="0"/>
        <w:adjustRightInd w:val="0"/>
        <w:rPr>
          <w:szCs w:val="22"/>
        </w:rPr>
      </w:pPr>
      <w:r>
        <w:t xml:space="preserve">La proportion de patients ayant présenté des modifications indésirables cliniquement significatives </w:t>
      </w:r>
      <w:r>
        <w:t>du poids (augmentation), du glucose, du cholestérol total/HDL/LDL ou des triglycérides a augmenté au cours du temps. Chez les patients adultes qui ont suivi 9</w:t>
      </w:r>
      <w:r>
        <w:noBreakHyphen/>
        <w:t>12 mois de traitement, le taux d’augmentation de la glycémie sanguine moyenne a diminué après 6 m</w:t>
      </w:r>
      <w:r>
        <w:t>ois environ.</w:t>
      </w:r>
    </w:p>
    <w:p w14:paraId="26AAA865" w14:textId="77777777" w:rsidR="00801B2B" w:rsidRDefault="00801B2B">
      <w:pPr>
        <w:tabs>
          <w:tab w:val="left" w:pos="567"/>
        </w:tabs>
      </w:pPr>
    </w:p>
    <w:p w14:paraId="7C0AFF35" w14:textId="77777777" w:rsidR="00801B2B" w:rsidRDefault="00235DCC">
      <w:pPr>
        <w:keepNext/>
        <w:autoSpaceDE w:val="0"/>
        <w:autoSpaceDN w:val="0"/>
        <w:adjustRightInd w:val="0"/>
        <w:rPr>
          <w:iCs/>
          <w:szCs w:val="22"/>
          <w:u w:val="single"/>
        </w:rPr>
      </w:pPr>
      <w:r>
        <w:rPr>
          <w:iCs/>
          <w:szCs w:val="22"/>
          <w:u w:val="single"/>
        </w:rPr>
        <w:lastRenderedPageBreak/>
        <w:t>Information complémentaire concernant des populations particulières</w:t>
      </w:r>
    </w:p>
    <w:p w14:paraId="4CED9043" w14:textId="77777777" w:rsidR="00801B2B" w:rsidRDefault="00235DCC">
      <w:pPr>
        <w:autoSpaceDE w:val="0"/>
        <w:autoSpaceDN w:val="0"/>
        <w:adjustRightInd w:val="0"/>
        <w:rPr>
          <w:szCs w:val="22"/>
        </w:rPr>
      </w:pPr>
      <w:r>
        <w:rPr>
          <w:szCs w:val="22"/>
        </w:rPr>
        <w:t xml:space="preserve">Au cours d’essais cliniques chez des patients âgés déments, le traitement par olanzapine a été associé à une incidence supérieure de décès et d’événements </w:t>
      </w:r>
      <w:r>
        <w:rPr>
          <w:szCs w:val="22"/>
        </w:rPr>
        <w:t>indésirables vasculaires cérébraux par rapport au placebo (voir rubrique 4.4). Une démarche anormale et des chutes ont été des événements indésirables très fréquemment rapportés avec olanzapine. Des pneumopathies, une augmentation de la température corpore</w:t>
      </w:r>
      <w:r>
        <w:rPr>
          <w:szCs w:val="22"/>
        </w:rPr>
        <w:t>lle, une léthargie, un érythème, des hallucinations visuelles et des incontinences urinaires ont été fréquemment observés.</w:t>
      </w:r>
    </w:p>
    <w:p w14:paraId="50C4257E" w14:textId="77777777" w:rsidR="00801B2B" w:rsidRDefault="00801B2B">
      <w:pPr>
        <w:autoSpaceDE w:val="0"/>
        <w:autoSpaceDN w:val="0"/>
        <w:adjustRightInd w:val="0"/>
        <w:rPr>
          <w:szCs w:val="22"/>
        </w:rPr>
      </w:pPr>
    </w:p>
    <w:p w14:paraId="0FDF33BC" w14:textId="77777777" w:rsidR="00801B2B" w:rsidRDefault="00235DCC">
      <w:pPr>
        <w:autoSpaceDE w:val="0"/>
        <w:autoSpaceDN w:val="0"/>
        <w:adjustRightInd w:val="0"/>
        <w:rPr>
          <w:bCs/>
          <w:szCs w:val="22"/>
        </w:rPr>
      </w:pPr>
      <w:r>
        <w:rPr>
          <w:bCs/>
          <w:szCs w:val="22"/>
        </w:rPr>
        <w:t>Au cours d’essais cliniques menés chez des patients parkinsoniens souffrant de psychoses médicamenteuses (agonistes dopaminergiques)</w:t>
      </w:r>
      <w:r>
        <w:rPr>
          <w:bCs/>
          <w:szCs w:val="22"/>
        </w:rPr>
        <w:t>, une aggravation de la symptomatologie parkinsonienne et des hallucinations ont été très fréquemment rapportées et ce, de façon plus fréquente, qu’avec le placebo.</w:t>
      </w:r>
    </w:p>
    <w:p w14:paraId="00D0686D" w14:textId="77777777" w:rsidR="00801B2B" w:rsidRDefault="00801B2B">
      <w:pPr>
        <w:autoSpaceDE w:val="0"/>
        <w:autoSpaceDN w:val="0"/>
        <w:adjustRightInd w:val="0"/>
        <w:rPr>
          <w:bCs/>
          <w:szCs w:val="22"/>
        </w:rPr>
      </w:pPr>
    </w:p>
    <w:p w14:paraId="5642C8C1" w14:textId="77777777" w:rsidR="00801B2B" w:rsidRDefault="00235DCC">
      <w:pPr>
        <w:autoSpaceDE w:val="0"/>
        <w:autoSpaceDN w:val="0"/>
        <w:adjustRightInd w:val="0"/>
        <w:rPr>
          <w:szCs w:val="22"/>
        </w:rPr>
      </w:pPr>
      <w:r>
        <w:rPr>
          <w:szCs w:val="22"/>
        </w:rPr>
        <w:t>Au cours d'un essai clinique mené chez des patients présentant un épisode maniaque dans le</w:t>
      </w:r>
      <w:r>
        <w:rPr>
          <w:szCs w:val="22"/>
        </w:rPr>
        <w:t xml:space="preserve"> cadre de troubles bipolaires, lors de la prise concomitante de valproate la fréquence des neutropénies a été de 4,1 % ; un facteur contributif potentiel pourrait être des taux plasmatiques élevés de valproate. Une augmentation supérieure à 10 % des cas de</w:t>
      </w:r>
      <w:r>
        <w:rPr>
          <w:szCs w:val="22"/>
        </w:rPr>
        <w:t xml:space="preserve"> tremblements, bouche sèche, augmentation de l'appétit et prise de poids a été observée lors de l'association de l'olanzapine au lithium ou au valproate. Des troubles de l'élocution ont également été fréquemment rapportés. Lors de l'association de l'olanza</w:t>
      </w:r>
      <w:r>
        <w:rPr>
          <w:szCs w:val="22"/>
        </w:rPr>
        <w:t>pine au lithium ou au valproate, une augmentation supérieure ou égale à 7 % du poids initial est survenue chez 17,4 % des patients pendant la phase aiguë du traitement (jusqu'à 6 semaines). Lors du traitement au long cours par l’olanzapine (jusqu’à 12 mois</w:t>
      </w:r>
      <w:r>
        <w:rPr>
          <w:szCs w:val="22"/>
        </w:rPr>
        <w:t>) dans la prévention des récidives chez les patients présentant un trouble bipolaire, une augmentation de poids supérieure ou égale à 7 % par rapport au poids initial a été rapportée chez 39,9 % des patients.</w:t>
      </w:r>
    </w:p>
    <w:p w14:paraId="5B1C85EE" w14:textId="77777777" w:rsidR="00801B2B" w:rsidRDefault="00801B2B">
      <w:pPr>
        <w:autoSpaceDE w:val="0"/>
        <w:autoSpaceDN w:val="0"/>
        <w:adjustRightInd w:val="0"/>
        <w:rPr>
          <w:bCs/>
          <w:szCs w:val="22"/>
        </w:rPr>
      </w:pPr>
    </w:p>
    <w:p w14:paraId="704ADD64" w14:textId="77777777" w:rsidR="00801B2B" w:rsidRDefault="00235DCC">
      <w:pPr>
        <w:keepNext/>
        <w:rPr>
          <w:szCs w:val="22"/>
        </w:rPr>
      </w:pPr>
      <w:r>
        <w:rPr>
          <w:szCs w:val="22"/>
          <w:u w:val="single"/>
        </w:rPr>
        <w:t>Population pédiatrique</w:t>
      </w:r>
    </w:p>
    <w:p w14:paraId="031C2EAE" w14:textId="77777777" w:rsidR="00801B2B" w:rsidRDefault="00235DCC">
      <w:pPr>
        <w:autoSpaceDE w:val="0"/>
        <w:autoSpaceDN w:val="0"/>
        <w:adjustRightInd w:val="0"/>
        <w:rPr>
          <w:szCs w:val="22"/>
        </w:rPr>
      </w:pPr>
      <w:r>
        <w:rPr>
          <w:szCs w:val="22"/>
        </w:rPr>
        <w:t xml:space="preserve">L’olanzapine n’est pas </w:t>
      </w:r>
      <w:r>
        <w:rPr>
          <w:szCs w:val="22"/>
        </w:rPr>
        <w:t>indiquée chez les enfants et adolescents âgés de moins de 18 ans. Bien qu’aucune étude clinique comparant les adolescents aux adultes n’ait été réalisée, les données issues des études réalisées chez l’adolescent ont été comparées à celles issues des essais</w:t>
      </w:r>
      <w:r>
        <w:rPr>
          <w:szCs w:val="22"/>
        </w:rPr>
        <w:t xml:space="preserve"> chez l’adulte.</w:t>
      </w:r>
    </w:p>
    <w:p w14:paraId="6B378BAC" w14:textId="77777777" w:rsidR="00801B2B" w:rsidRDefault="00801B2B">
      <w:pPr>
        <w:autoSpaceDE w:val="0"/>
        <w:autoSpaceDN w:val="0"/>
        <w:adjustRightInd w:val="0"/>
        <w:rPr>
          <w:szCs w:val="22"/>
        </w:rPr>
      </w:pPr>
    </w:p>
    <w:p w14:paraId="4CF623BF" w14:textId="77777777" w:rsidR="00801B2B" w:rsidRDefault="00235DCC">
      <w:pPr>
        <w:autoSpaceDE w:val="0"/>
        <w:autoSpaceDN w:val="0"/>
        <w:adjustRightInd w:val="0"/>
        <w:rPr>
          <w:szCs w:val="22"/>
        </w:rPr>
      </w:pPr>
      <w:r>
        <w:rPr>
          <w:szCs w:val="22"/>
        </w:rPr>
        <w:t>Le tableau suivant résume les effets indésirables rapportés avec une fréquence plus importante chez les patients adolescents (âgés de 13 à 17 ans) que chez les patients adultes ou les effets indésirables uniquement observés lors des essais</w:t>
      </w:r>
      <w:r>
        <w:rPr>
          <w:szCs w:val="22"/>
        </w:rPr>
        <w:t xml:space="preserve"> cliniques de courte durée réalisés chez les patients adolescents. Une prise de poids cliniquement significative (≥ 7 %) surviendrait plus fréquemment chez les adolescents comparés à des patients adultes avec une exposition comparable. L’amplitude de la pr</w:t>
      </w:r>
      <w:r>
        <w:rPr>
          <w:szCs w:val="22"/>
        </w:rPr>
        <w:t>ise de poids et la proportion des patients adolescents qui ont eu une augmentation du poids cliniquement significative ont été plus importantes lors d’une exposition prolongée (au moins 24 semaines) que lors d’une exposition de courte durée.</w:t>
      </w:r>
    </w:p>
    <w:p w14:paraId="19C63446" w14:textId="77777777" w:rsidR="00801B2B" w:rsidRDefault="00801B2B">
      <w:pPr>
        <w:autoSpaceDE w:val="0"/>
        <w:autoSpaceDN w:val="0"/>
        <w:adjustRightInd w:val="0"/>
        <w:rPr>
          <w:bCs/>
          <w:szCs w:val="22"/>
        </w:rPr>
      </w:pPr>
    </w:p>
    <w:p w14:paraId="63D02BC2" w14:textId="77777777" w:rsidR="00801B2B" w:rsidRDefault="00235DCC">
      <w:pPr>
        <w:autoSpaceDE w:val="0"/>
        <w:autoSpaceDN w:val="0"/>
        <w:adjustRightInd w:val="0"/>
        <w:rPr>
          <w:szCs w:val="22"/>
        </w:rPr>
      </w:pPr>
      <w:r>
        <w:rPr>
          <w:szCs w:val="22"/>
        </w:rPr>
        <w:t>Au sein de ch</w:t>
      </w:r>
      <w:r>
        <w:rPr>
          <w:szCs w:val="22"/>
        </w:rPr>
        <w:t>aque catégorie de fréquence, les effets indésirables sont présentés par ordre de gravité décroissante. Les catégories de fréquence sont définies ainsi : très fréquent (≥ 1/10), fréquent (≥ 1/100, &lt; 1/10).</w:t>
      </w:r>
    </w:p>
    <w:p w14:paraId="442B9282" w14:textId="77777777" w:rsidR="00801B2B" w:rsidRDefault="00801B2B">
      <w:pPr>
        <w:autoSpaceDE w:val="0"/>
        <w:autoSpaceDN w:val="0"/>
        <w:adjustRightInd w:val="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801B2B" w14:paraId="73DF663F" w14:textId="77777777">
        <w:tc>
          <w:tcPr>
            <w:tcW w:w="8755" w:type="dxa"/>
          </w:tcPr>
          <w:p w14:paraId="56A067AE" w14:textId="77777777" w:rsidR="00801B2B" w:rsidRDefault="00235DCC">
            <w:pPr>
              <w:keepNext/>
              <w:autoSpaceDE w:val="0"/>
              <w:autoSpaceDN w:val="0"/>
              <w:adjustRightInd w:val="0"/>
              <w:rPr>
                <w:b/>
                <w:bCs/>
                <w:szCs w:val="22"/>
              </w:rPr>
            </w:pPr>
            <w:r>
              <w:rPr>
                <w:b/>
                <w:bCs/>
                <w:szCs w:val="22"/>
              </w:rPr>
              <w:t>Troubles du métabolisme et de la nutrition</w:t>
            </w:r>
          </w:p>
          <w:p w14:paraId="62B671F9" w14:textId="77777777" w:rsidR="00801B2B" w:rsidRDefault="00235DCC">
            <w:pPr>
              <w:keepNext/>
              <w:autoSpaceDE w:val="0"/>
              <w:autoSpaceDN w:val="0"/>
              <w:adjustRightInd w:val="0"/>
              <w:rPr>
                <w:szCs w:val="22"/>
              </w:rPr>
            </w:pPr>
            <w:r>
              <w:rPr>
                <w:i/>
                <w:szCs w:val="22"/>
              </w:rPr>
              <w:t>Très fr</w:t>
            </w:r>
            <w:r>
              <w:rPr>
                <w:i/>
                <w:szCs w:val="22"/>
              </w:rPr>
              <w:t>équent </w:t>
            </w:r>
            <w:r>
              <w:rPr>
                <w:i/>
              </w:rPr>
              <w:t>:</w:t>
            </w:r>
            <w:r>
              <w:rPr>
                <w:szCs w:val="22"/>
              </w:rPr>
              <w:t xml:space="preserve"> Prise de poids</w:t>
            </w:r>
            <w:r>
              <w:rPr>
                <w:szCs w:val="22"/>
                <w:vertAlign w:val="superscript"/>
              </w:rPr>
              <w:t>13</w:t>
            </w:r>
            <w:r>
              <w:rPr>
                <w:szCs w:val="22"/>
              </w:rPr>
              <w:t>, augmentation de la triglycéridémie</w:t>
            </w:r>
            <w:r>
              <w:rPr>
                <w:szCs w:val="22"/>
                <w:vertAlign w:val="superscript"/>
              </w:rPr>
              <w:t>14</w:t>
            </w:r>
            <w:r>
              <w:rPr>
                <w:szCs w:val="22"/>
              </w:rPr>
              <w:t xml:space="preserve">, </w:t>
            </w:r>
            <w:r>
              <w:rPr>
                <w:bCs/>
                <w:iCs/>
                <w:szCs w:val="22"/>
              </w:rPr>
              <w:t>augmentation de l'appétit</w:t>
            </w:r>
            <w:r>
              <w:rPr>
                <w:szCs w:val="22"/>
              </w:rPr>
              <w:t>.</w:t>
            </w:r>
          </w:p>
          <w:p w14:paraId="0C3F4FA7" w14:textId="77777777" w:rsidR="00801B2B" w:rsidRDefault="00235DCC">
            <w:pPr>
              <w:keepNext/>
              <w:autoSpaceDE w:val="0"/>
              <w:autoSpaceDN w:val="0"/>
              <w:adjustRightInd w:val="0"/>
              <w:rPr>
                <w:bCs/>
                <w:iCs/>
                <w:szCs w:val="22"/>
              </w:rPr>
            </w:pPr>
            <w:r>
              <w:rPr>
                <w:bCs/>
                <w:i/>
                <w:iCs/>
                <w:szCs w:val="22"/>
              </w:rPr>
              <w:t xml:space="preserve">Fréquent : </w:t>
            </w:r>
            <w:r>
              <w:rPr>
                <w:bCs/>
                <w:iCs/>
                <w:szCs w:val="22"/>
              </w:rPr>
              <w:t>Augmentation de la cholestérolémie</w:t>
            </w:r>
            <w:r>
              <w:rPr>
                <w:szCs w:val="22"/>
                <w:vertAlign w:val="superscript"/>
              </w:rPr>
              <w:t>15</w:t>
            </w:r>
            <w:r>
              <w:rPr>
                <w:bCs/>
                <w:iCs/>
                <w:szCs w:val="22"/>
              </w:rPr>
              <w:t>.</w:t>
            </w:r>
          </w:p>
        </w:tc>
      </w:tr>
      <w:tr w:rsidR="00801B2B" w14:paraId="28E73269" w14:textId="77777777">
        <w:tc>
          <w:tcPr>
            <w:tcW w:w="8755" w:type="dxa"/>
          </w:tcPr>
          <w:p w14:paraId="5C628203" w14:textId="6875BEC5" w:rsidR="00801B2B" w:rsidRDefault="00235DCC">
            <w:pPr>
              <w:pStyle w:val="Heading1"/>
              <w:tabs>
                <w:tab w:val="clear" w:pos="4320"/>
                <w:tab w:val="clear" w:pos="5040"/>
                <w:tab w:val="clear" w:pos="5760"/>
                <w:tab w:val="clear" w:pos="6480"/>
                <w:tab w:val="clear" w:pos="7200"/>
                <w:tab w:val="clear" w:pos="7920"/>
                <w:tab w:val="clear" w:pos="8640"/>
              </w:tabs>
              <w:jc w:val="left"/>
              <w:rPr>
                <w:lang w:val="fr-FR"/>
              </w:rPr>
            </w:pPr>
            <w:r>
              <w:rPr>
                <w:bCs/>
                <w:lang w:val="fr-FR"/>
              </w:rPr>
              <w:t xml:space="preserve"> Affections </w:t>
            </w:r>
            <w:r>
              <w:rPr>
                <w:lang w:val="fr-FR"/>
              </w:rPr>
              <w:t>du système nerveux</w:t>
            </w:r>
            <w:r>
              <w:rPr>
                <w:lang w:val="fr-FR"/>
              </w:rPr>
              <w:fldChar w:fldCharType="begin"/>
            </w:r>
            <w:r>
              <w:rPr>
                <w:lang w:val="fr-FR"/>
              </w:rPr>
              <w:instrText xml:space="preserve"> DOCVARIABLE vault_nd_3e876a56-7148-4c1f-aca8-0c327aa427f8 \* MERGEFORMAT </w:instrText>
            </w:r>
            <w:r>
              <w:rPr>
                <w:lang w:val="fr-FR"/>
              </w:rPr>
              <w:fldChar w:fldCharType="separate"/>
            </w:r>
            <w:r>
              <w:rPr>
                <w:lang w:val="fr-FR"/>
              </w:rPr>
              <w:t xml:space="preserve"> </w:t>
            </w:r>
            <w:r>
              <w:rPr>
                <w:lang w:val="fr-FR"/>
              </w:rPr>
              <w:fldChar w:fldCharType="end"/>
            </w:r>
          </w:p>
          <w:p w14:paraId="4A228222" w14:textId="77777777" w:rsidR="00801B2B" w:rsidRDefault="00235DCC">
            <w:pPr>
              <w:keepNext/>
              <w:autoSpaceDE w:val="0"/>
              <w:autoSpaceDN w:val="0"/>
              <w:adjustRightInd w:val="0"/>
              <w:rPr>
                <w:b/>
                <w:bCs/>
                <w:szCs w:val="22"/>
              </w:rPr>
            </w:pPr>
            <w:r>
              <w:rPr>
                <w:i/>
                <w:szCs w:val="22"/>
              </w:rPr>
              <w:t>Très fréquent </w:t>
            </w:r>
            <w:r>
              <w:rPr>
                <w:i/>
              </w:rPr>
              <w:t>:</w:t>
            </w:r>
            <w:r>
              <w:rPr>
                <w:szCs w:val="22"/>
              </w:rPr>
              <w:t xml:space="preserve"> Sédation (dont hypersomnie, léthargie, somnolence)</w:t>
            </w:r>
          </w:p>
        </w:tc>
      </w:tr>
      <w:tr w:rsidR="00801B2B" w14:paraId="07586164" w14:textId="77777777">
        <w:tc>
          <w:tcPr>
            <w:tcW w:w="8755" w:type="dxa"/>
          </w:tcPr>
          <w:p w14:paraId="4885BABD" w14:textId="77777777" w:rsidR="00801B2B" w:rsidRDefault="00235DCC">
            <w:pPr>
              <w:keepNext/>
              <w:autoSpaceDE w:val="0"/>
              <w:autoSpaceDN w:val="0"/>
              <w:adjustRightInd w:val="0"/>
              <w:rPr>
                <w:b/>
                <w:bCs/>
                <w:szCs w:val="22"/>
              </w:rPr>
            </w:pPr>
            <w:r>
              <w:rPr>
                <w:b/>
                <w:bCs/>
                <w:szCs w:val="22"/>
              </w:rPr>
              <w:t xml:space="preserve"> Affections gastro-intestinales</w:t>
            </w:r>
          </w:p>
          <w:p w14:paraId="4D59C145" w14:textId="77777777" w:rsidR="00801B2B" w:rsidRDefault="00235DCC">
            <w:pPr>
              <w:keepNext/>
              <w:autoSpaceDE w:val="0"/>
              <w:autoSpaceDN w:val="0"/>
              <w:adjustRightInd w:val="0"/>
              <w:rPr>
                <w:b/>
                <w:bCs/>
                <w:szCs w:val="22"/>
              </w:rPr>
            </w:pPr>
            <w:r>
              <w:rPr>
                <w:i/>
                <w:szCs w:val="22"/>
              </w:rPr>
              <w:t>Fréquent </w:t>
            </w:r>
            <w:r>
              <w:rPr>
                <w:i/>
              </w:rPr>
              <w:t>:</w:t>
            </w:r>
            <w:r>
              <w:rPr>
                <w:szCs w:val="22"/>
              </w:rPr>
              <w:t xml:space="preserve"> Bouche sèche</w:t>
            </w:r>
          </w:p>
        </w:tc>
      </w:tr>
      <w:tr w:rsidR="00801B2B" w14:paraId="677D75D9" w14:textId="77777777">
        <w:tc>
          <w:tcPr>
            <w:tcW w:w="8755" w:type="dxa"/>
          </w:tcPr>
          <w:p w14:paraId="649CED54" w14:textId="77777777" w:rsidR="00801B2B" w:rsidRDefault="00235DCC">
            <w:pPr>
              <w:keepNext/>
              <w:autoSpaceDE w:val="0"/>
              <w:autoSpaceDN w:val="0"/>
              <w:adjustRightInd w:val="0"/>
              <w:rPr>
                <w:b/>
                <w:bCs/>
                <w:szCs w:val="22"/>
              </w:rPr>
            </w:pPr>
            <w:r>
              <w:rPr>
                <w:b/>
                <w:bCs/>
                <w:szCs w:val="22"/>
              </w:rPr>
              <w:t xml:space="preserve"> Affections hépatobiliaires</w:t>
            </w:r>
          </w:p>
          <w:p w14:paraId="73498B9A" w14:textId="77777777" w:rsidR="00801B2B" w:rsidRDefault="00235DCC">
            <w:pPr>
              <w:keepNext/>
              <w:autoSpaceDE w:val="0"/>
              <w:autoSpaceDN w:val="0"/>
              <w:adjustRightInd w:val="0"/>
              <w:rPr>
                <w:b/>
                <w:bCs/>
                <w:szCs w:val="22"/>
              </w:rPr>
            </w:pPr>
            <w:r>
              <w:rPr>
                <w:i/>
                <w:szCs w:val="22"/>
              </w:rPr>
              <w:t>Très fréquent </w:t>
            </w:r>
            <w:r>
              <w:rPr>
                <w:i/>
              </w:rPr>
              <w:t>:</w:t>
            </w:r>
            <w:r>
              <w:rPr>
                <w:szCs w:val="22"/>
              </w:rPr>
              <w:t xml:space="preserve"> </w:t>
            </w:r>
            <w:r>
              <w:t>Elévations des aminotransférases (ASAT, ALAT ; voir rubrique 4.4).</w:t>
            </w:r>
          </w:p>
        </w:tc>
      </w:tr>
      <w:tr w:rsidR="00801B2B" w14:paraId="7D5A4C0F" w14:textId="77777777">
        <w:tc>
          <w:tcPr>
            <w:tcW w:w="8755" w:type="dxa"/>
          </w:tcPr>
          <w:p w14:paraId="531EFD0B" w14:textId="77777777" w:rsidR="00801B2B" w:rsidRDefault="00235DCC">
            <w:pPr>
              <w:keepNext/>
              <w:autoSpaceDE w:val="0"/>
              <w:autoSpaceDN w:val="0"/>
              <w:adjustRightInd w:val="0"/>
              <w:rPr>
                <w:b/>
                <w:bCs/>
                <w:szCs w:val="22"/>
              </w:rPr>
            </w:pPr>
            <w:r>
              <w:rPr>
                <w:b/>
                <w:bCs/>
                <w:szCs w:val="22"/>
              </w:rPr>
              <w:t>Investigations</w:t>
            </w:r>
          </w:p>
          <w:p w14:paraId="66DE6875" w14:textId="77777777" w:rsidR="00801B2B" w:rsidRDefault="00235DCC">
            <w:pPr>
              <w:keepNext/>
              <w:autoSpaceDE w:val="0"/>
              <w:autoSpaceDN w:val="0"/>
              <w:adjustRightInd w:val="0"/>
              <w:rPr>
                <w:b/>
                <w:bCs/>
                <w:szCs w:val="22"/>
              </w:rPr>
            </w:pPr>
            <w:r>
              <w:rPr>
                <w:i/>
                <w:szCs w:val="22"/>
              </w:rPr>
              <w:t>Très fréquent </w:t>
            </w:r>
            <w:r>
              <w:rPr>
                <w:i/>
              </w:rPr>
              <w:t>:</w:t>
            </w:r>
            <w:r>
              <w:rPr>
                <w:szCs w:val="22"/>
              </w:rPr>
              <w:t xml:space="preserve"> Dim</w:t>
            </w:r>
            <w:r>
              <w:rPr>
                <w:szCs w:val="22"/>
              </w:rPr>
              <w:t>inution de la bilirubine totale, augmentation de la Gamma-glutamyltransférase, augmentation de la prolactinémie</w:t>
            </w:r>
            <w:r>
              <w:rPr>
                <w:szCs w:val="22"/>
                <w:vertAlign w:val="superscript"/>
              </w:rPr>
              <w:t>16</w:t>
            </w:r>
            <w:r>
              <w:rPr>
                <w:szCs w:val="22"/>
              </w:rPr>
              <w:t>.</w:t>
            </w:r>
          </w:p>
        </w:tc>
      </w:tr>
    </w:tbl>
    <w:p w14:paraId="0C24C973" w14:textId="77777777" w:rsidR="00801B2B" w:rsidRDefault="00801B2B">
      <w:pPr>
        <w:autoSpaceDE w:val="0"/>
        <w:autoSpaceDN w:val="0"/>
        <w:adjustRightInd w:val="0"/>
        <w:rPr>
          <w:bCs/>
          <w:szCs w:val="22"/>
        </w:rPr>
      </w:pPr>
    </w:p>
    <w:p w14:paraId="7A50E6C3" w14:textId="77777777" w:rsidR="00801B2B" w:rsidRDefault="00235DCC">
      <w:pPr>
        <w:tabs>
          <w:tab w:val="left" w:pos="284"/>
        </w:tabs>
        <w:ind w:left="284" w:hanging="284"/>
        <w:rPr>
          <w:szCs w:val="22"/>
        </w:rPr>
      </w:pPr>
      <w:r>
        <w:rPr>
          <w:szCs w:val="22"/>
          <w:vertAlign w:val="superscript"/>
        </w:rPr>
        <w:lastRenderedPageBreak/>
        <w:t>13</w:t>
      </w:r>
      <w:r>
        <w:rPr>
          <w:position w:val="4"/>
          <w:szCs w:val="22"/>
        </w:rPr>
        <w:tab/>
      </w:r>
      <w:r>
        <w:rPr>
          <w:szCs w:val="22"/>
        </w:rPr>
        <w:t>Après un traitement de courte durée (durée médiane de 22 jours), une augmentation de poids supérieure ou égale à 7 % par rapport au poid</w:t>
      </w:r>
      <w:r>
        <w:rPr>
          <w:szCs w:val="22"/>
        </w:rPr>
        <w:t>s initial (kg) a été très fréquente (40,6 %), une augmentation de poids supérieure ou égale à 15 % par rapport au poids initial a été fréquente (7,1 %) et une augmentation de poids supérieure ou égale à 25 % par rapport au poids initial a été fréquente (2,</w:t>
      </w:r>
      <w:r>
        <w:rPr>
          <w:szCs w:val="22"/>
        </w:rPr>
        <w:t>5 %). Lors d’une exposition prolongée (au moins 24 semaines), 89,4 % des patients ont eu une augmentation du poids supérieure ou égale à 7 %, 55,3 % ont eu une augmentation de poids supérieure ou égale à 15 % et 29,1 % ont eu une augmentation de poids supé</w:t>
      </w:r>
      <w:r>
        <w:rPr>
          <w:szCs w:val="22"/>
        </w:rPr>
        <w:t>rieure ou égale à 25 % par rapport à leur poids initial.</w:t>
      </w:r>
    </w:p>
    <w:p w14:paraId="0CB1CA91" w14:textId="77777777" w:rsidR="00801B2B" w:rsidRDefault="00801B2B">
      <w:pPr>
        <w:autoSpaceDE w:val="0"/>
        <w:autoSpaceDN w:val="0"/>
        <w:adjustRightInd w:val="0"/>
        <w:rPr>
          <w:bCs/>
          <w:i/>
          <w:iCs/>
          <w:szCs w:val="22"/>
        </w:rPr>
      </w:pPr>
    </w:p>
    <w:p w14:paraId="1BB4DCBE" w14:textId="77777777" w:rsidR="00801B2B" w:rsidRDefault="00235DCC">
      <w:pPr>
        <w:tabs>
          <w:tab w:val="left" w:pos="284"/>
        </w:tabs>
        <w:autoSpaceDE w:val="0"/>
        <w:autoSpaceDN w:val="0"/>
        <w:adjustRightInd w:val="0"/>
        <w:ind w:left="284" w:hanging="284"/>
        <w:rPr>
          <w:bCs/>
          <w:iCs/>
          <w:szCs w:val="22"/>
        </w:rPr>
      </w:pPr>
      <w:r>
        <w:rPr>
          <w:szCs w:val="22"/>
          <w:vertAlign w:val="superscript"/>
        </w:rPr>
        <w:t>14</w:t>
      </w:r>
      <w:r>
        <w:rPr>
          <w:position w:val="4"/>
          <w:szCs w:val="22"/>
        </w:rPr>
        <w:tab/>
      </w:r>
      <w:r>
        <w:rPr>
          <w:szCs w:val="22"/>
        </w:rPr>
        <w:t xml:space="preserve">Observée pour des taux à jeun normaux au début du traitement </w:t>
      </w:r>
      <w:r>
        <w:rPr>
          <w:bCs/>
          <w:iCs/>
          <w:szCs w:val="22"/>
        </w:rPr>
        <w:t xml:space="preserve">(&lt; 1,016 mmol/L) </w:t>
      </w:r>
      <w:r>
        <w:rPr>
          <w:szCs w:val="22"/>
        </w:rPr>
        <w:t xml:space="preserve">qui sont devenus élevés </w:t>
      </w:r>
      <w:r>
        <w:rPr>
          <w:bCs/>
          <w:iCs/>
          <w:szCs w:val="22"/>
        </w:rPr>
        <w:t xml:space="preserve">(≥ 1,467 mmol/L) et des modifications </w:t>
      </w:r>
      <w:r>
        <w:rPr>
          <w:szCs w:val="22"/>
        </w:rPr>
        <w:t xml:space="preserve">des taux de triglycérides à jeun ayant une valeur limite au début du traitement </w:t>
      </w:r>
      <w:r>
        <w:rPr>
          <w:bCs/>
          <w:iCs/>
          <w:szCs w:val="22"/>
        </w:rPr>
        <w:t>(≥ 1,016</w:t>
      </w:r>
      <w:r>
        <w:rPr>
          <w:szCs w:val="22"/>
        </w:rPr>
        <w:t> mmol/L</w:t>
      </w:r>
      <w:r>
        <w:rPr>
          <w:bCs/>
          <w:iCs/>
          <w:szCs w:val="22"/>
        </w:rPr>
        <w:t xml:space="preserve"> </w:t>
      </w:r>
      <w:r>
        <w:noBreakHyphen/>
      </w:r>
      <w:r>
        <w:rPr>
          <w:bCs/>
          <w:iCs/>
          <w:szCs w:val="22"/>
        </w:rPr>
        <w:t>&lt; 1,467 mmol/L) devenant élevée (≥ 1,467 mmol/L).</w:t>
      </w:r>
    </w:p>
    <w:p w14:paraId="0485241E" w14:textId="77777777" w:rsidR="00801B2B" w:rsidRDefault="00801B2B">
      <w:pPr>
        <w:autoSpaceDE w:val="0"/>
        <w:autoSpaceDN w:val="0"/>
        <w:adjustRightInd w:val="0"/>
        <w:rPr>
          <w:szCs w:val="22"/>
        </w:rPr>
      </w:pPr>
    </w:p>
    <w:p w14:paraId="02C74421" w14:textId="77777777" w:rsidR="00801B2B" w:rsidRDefault="00235DCC">
      <w:pPr>
        <w:tabs>
          <w:tab w:val="left" w:pos="284"/>
        </w:tabs>
        <w:autoSpaceDE w:val="0"/>
        <w:autoSpaceDN w:val="0"/>
        <w:adjustRightInd w:val="0"/>
        <w:ind w:left="284" w:hanging="284"/>
        <w:rPr>
          <w:bCs/>
          <w:iCs/>
          <w:szCs w:val="22"/>
        </w:rPr>
      </w:pPr>
      <w:r>
        <w:rPr>
          <w:szCs w:val="22"/>
          <w:vertAlign w:val="superscript"/>
        </w:rPr>
        <w:t>15</w:t>
      </w:r>
      <w:r>
        <w:rPr>
          <w:position w:val="4"/>
          <w:szCs w:val="22"/>
        </w:rPr>
        <w:tab/>
      </w:r>
      <w:r>
        <w:rPr>
          <w:szCs w:val="22"/>
        </w:rPr>
        <w:t xml:space="preserve">Des modifications des taux de cholestérol total à jeun ayant une valeur normale au début du traitement </w:t>
      </w:r>
      <w:r>
        <w:rPr>
          <w:bCs/>
          <w:iCs/>
          <w:szCs w:val="22"/>
        </w:rPr>
        <w:t xml:space="preserve">(&lt; 4,39 mmol/L) devenant élevée (≥ 5,17 mmol/L) </w:t>
      </w:r>
      <w:r>
        <w:rPr>
          <w:szCs w:val="22"/>
        </w:rPr>
        <w:t>a été fréquente.</w:t>
      </w:r>
      <w:r>
        <w:rPr>
          <w:bCs/>
          <w:iCs/>
          <w:szCs w:val="22"/>
        </w:rPr>
        <w:t xml:space="preserve"> Des modifications </w:t>
      </w:r>
      <w:r>
        <w:rPr>
          <w:szCs w:val="22"/>
        </w:rPr>
        <w:t xml:space="preserve">des taux de cholestérol total à jeun ayant une valeur limite au début </w:t>
      </w:r>
      <w:r>
        <w:rPr>
          <w:szCs w:val="22"/>
        </w:rPr>
        <w:t xml:space="preserve">du traitement </w:t>
      </w:r>
      <w:r>
        <w:rPr>
          <w:bCs/>
          <w:iCs/>
          <w:szCs w:val="22"/>
        </w:rPr>
        <w:t xml:space="preserve">(≥ 4,39 </w:t>
      </w:r>
      <w:r>
        <w:noBreakHyphen/>
      </w:r>
      <w:r>
        <w:rPr>
          <w:bCs/>
          <w:iCs/>
          <w:szCs w:val="22"/>
        </w:rPr>
        <w:t xml:space="preserve"> &lt; 5,17 mmol/L) devenant élevée (≥ 5,17 mmol/L) ont été très fréquentes.</w:t>
      </w:r>
    </w:p>
    <w:p w14:paraId="318D666E" w14:textId="77777777" w:rsidR="00801B2B" w:rsidRDefault="00801B2B">
      <w:pPr>
        <w:autoSpaceDE w:val="0"/>
        <w:autoSpaceDN w:val="0"/>
        <w:adjustRightInd w:val="0"/>
        <w:rPr>
          <w:bCs/>
          <w:i/>
          <w:iCs/>
          <w:szCs w:val="22"/>
        </w:rPr>
      </w:pPr>
    </w:p>
    <w:p w14:paraId="189F4589" w14:textId="77777777" w:rsidR="00801B2B" w:rsidRDefault="00235DCC">
      <w:pPr>
        <w:tabs>
          <w:tab w:val="left" w:pos="284"/>
        </w:tabs>
        <w:autoSpaceDE w:val="0"/>
        <w:autoSpaceDN w:val="0"/>
        <w:adjustRightInd w:val="0"/>
        <w:ind w:left="284" w:hanging="284"/>
        <w:rPr>
          <w:bCs/>
          <w:szCs w:val="22"/>
        </w:rPr>
      </w:pPr>
      <w:r>
        <w:rPr>
          <w:szCs w:val="22"/>
          <w:vertAlign w:val="superscript"/>
        </w:rPr>
        <w:t>16</w:t>
      </w:r>
      <w:r>
        <w:rPr>
          <w:position w:val="4"/>
          <w:szCs w:val="22"/>
        </w:rPr>
        <w:tab/>
      </w:r>
      <w:r>
        <w:rPr>
          <w:szCs w:val="22"/>
        </w:rPr>
        <w:t>Augmentation de la prolactinémie rapportée chez 47,4 % des patients adolescents.</w:t>
      </w:r>
    </w:p>
    <w:p w14:paraId="313B4C65" w14:textId="77777777" w:rsidR="00801B2B" w:rsidRDefault="00801B2B">
      <w:pPr>
        <w:tabs>
          <w:tab w:val="left" w:pos="567"/>
        </w:tabs>
        <w:rPr>
          <w:rFonts w:eastAsia="Calibri"/>
          <w:szCs w:val="22"/>
          <w:lang w:eastAsia="zh-CN"/>
        </w:rPr>
      </w:pPr>
    </w:p>
    <w:p w14:paraId="4AEE9E4D" w14:textId="77777777" w:rsidR="00801B2B" w:rsidRDefault="00235DCC">
      <w:pPr>
        <w:autoSpaceDE w:val="0"/>
        <w:autoSpaceDN w:val="0"/>
        <w:adjustRightInd w:val="0"/>
        <w:jc w:val="both"/>
        <w:rPr>
          <w:szCs w:val="22"/>
          <w:u w:val="single"/>
        </w:rPr>
      </w:pPr>
      <w:r>
        <w:rPr>
          <w:szCs w:val="22"/>
          <w:u w:val="single"/>
        </w:rPr>
        <w:t>Déclaration des effets indésirables suspectés</w:t>
      </w:r>
    </w:p>
    <w:p w14:paraId="3F3BC11F" w14:textId="77777777" w:rsidR="00801B2B" w:rsidRDefault="00235DCC">
      <w:pPr>
        <w:autoSpaceDE w:val="0"/>
        <w:autoSpaceDN w:val="0"/>
        <w:adjustRightInd w:val="0"/>
        <w:jc w:val="both"/>
        <w:rPr>
          <w:szCs w:val="22"/>
        </w:rPr>
      </w:pPr>
      <w:r>
        <w:rPr>
          <w:szCs w:val="22"/>
        </w:rPr>
        <w:t>La déclaration des effets in</w:t>
      </w:r>
      <w:r>
        <w:rPr>
          <w:szCs w:val="22"/>
        </w:rPr>
        <w:t xml:space="preserve">désirables suspectés après autorisation du médicament est importante. Elle permet une surveillance continue du rapport bénéfice/risque du médicament. Les professionnels de santé déclarent tout effet indésirable suspecté via </w:t>
      </w:r>
      <w:r>
        <w:rPr>
          <w:szCs w:val="22"/>
          <w:highlight w:val="lightGray"/>
        </w:rPr>
        <w:t>le système national de déclarati</w:t>
      </w:r>
      <w:r>
        <w:rPr>
          <w:szCs w:val="22"/>
          <w:highlight w:val="lightGray"/>
        </w:rPr>
        <w:t xml:space="preserve">on – voir </w:t>
      </w:r>
      <w:hyperlink r:id="rId13" w:history="1">
        <w:r>
          <w:rPr>
            <w:rStyle w:val="Hyperlink"/>
            <w:szCs w:val="22"/>
            <w:highlight w:val="lightGray"/>
          </w:rPr>
          <w:t>Annexe V</w:t>
        </w:r>
      </w:hyperlink>
      <w:r>
        <w:rPr>
          <w:szCs w:val="22"/>
        </w:rPr>
        <w:t xml:space="preserve">. </w:t>
      </w:r>
    </w:p>
    <w:p w14:paraId="726C913C" w14:textId="77777777" w:rsidR="00801B2B" w:rsidRDefault="00801B2B">
      <w:pPr>
        <w:tabs>
          <w:tab w:val="left" w:pos="567"/>
        </w:tabs>
      </w:pPr>
    </w:p>
    <w:p w14:paraId="4A0C95DE" w14:textId="77777777" w:rsidR="00801B2B" w:rsidRDefault="00235DCC">
      <w:pPr>
        <w:pStyle w:val="Style2"/>
        <w:tabs>
          <w:tab w:val="clear" w:pos="426"/>
          <w:tab w:val="left" w:pos="567"/>
        </w:tabs>
        <w:jc w:val="left"/>
      </w:pPr>
      <w:r>
        <w:t>4.9</w:t>
      </w:r>
      <w:r>
        <w:tab/>
        <w:t>Surdosage</w:t>
      </w:r>
    </w:p>
    <w:p w14:paraId="5FDE5537" w14:textId="77777777" w:rsidR="00801B2B" w:rsidRDefault="00801B2B">
      <w:pPr>
        <w:pStyle w:val="Style1"/>
        <w:tabs>
          <w:tab w:val="clear" w:pos="426"/>
          <w:tab w:val="left" w:pos="567"/>
        </w:tabs>
        <w:ind w:left="0"/>
        <w:jc w:val="left"/>
      </w:pPr>
    </w:p>
    <w:p w14:paraId="6F780A93" w14:textId="77777777" w:rsidR="00801B2B" w:rsidRDefault="00235DCC">
      <w:pPr>
        <w:pStyle w:val="Style1"/>
        <w:tabs>
          <w:tab w:val="clear" w:pos="426"/>
          <w:tab w:val="left" w:pos="567"/>
        </w:tabs>
        <w:ind w:left="0"/>
        <w:jc w:val="left"/>
        <w:rPr>
          <w:u w:val="single"/>
        </w:rPr>
      </w:pPr>
      <w:r>
        <w:rPr>
          <w:u w:val="single"/>
        </w:rPr>
        <w:t>Signes et symptômes</w:t>
      </w:r>
    </w:p>
    <w:p w14:paraId="6B3AA34F" w14:textId="77777777" w:rsidR="00801B2B" w:rsidRDefault="00235DCC">
      <w:pPr>
        <w:pStyle w:val="Style1"/>
        <w:tabs>
          <w:tab w:val="clear" w:pos="426"/>
          <w:tab w:val="left" w:pos="567"/>
        </w:tabs>
        <w:ind w:left="0"/>
        <w:jc w:val="left"/>
      </w:pPr>
      <w:r>
        <w:t>En cas de surdosage, les symptômes très fréquemment observés (incid</w:t>
      </w:r>
      <w:r>
        <w:t>ence &gt; 10 %) sont : tachycardie, agitation/agressivité, dysarthrie, symptômes extrapyramidaux divers et diminution du niveau de conscience allant de la sédation au coma.</w:t>
      </w:r>
    </w:p>
    <w:p w14:paraId="4397FBEB" w14:textId="77777777" w:rsidR="00801B2B" w:rsidRDefault="00235DCC">
      <w:pPr>
        <w:tabs>
          <w:tab w:val="left" w:pos="567"/>
        </w:tabs>
      </w:pPr>
      <w:r>
        <w:t xml:space="preserve">Les autres effets cliniquement significatifs du surdosage sont : délire, convulsions, </w:t>
      </w:r>
      <w:r>
        <w:t>coma, éventuel syndrome malin des neuroleptiques, insuffisance respiratoire, fausse route, hypertension ou hypotension, arythmies cardiaques (moins de 2 % des cas de surdosage) et arrêt cardio-respiratoire. Des évolutions fatales ont été rapportées pour de</w:t>
      </w:r>
      <w:r>
        <w:t>s surdosages aigus à une dose aussi basse que 450 mg mais une évolution favorable a également été rapportée à la suite d’un surdosage par environ 2 g d’olanzapine orale.</w:t>
      </w:r>
    </w:p>
    <w:p w14:paraId="38A847B4" w14:textId="77777777" w:rsidR="00801B2B" w:rsidRDefault="00801B2B">
      <w:pPr>
        <w:tabs>
          <w:tab w:val="left" w:pos="567"/>
        </w:tabs>
        <w:rPr>
          <w:b/>
        </w:rPr>
      </w:pPr>
    </w:p>
    <w:p w14:paraId="2AD39C5C" w14:textId="77777777" w:rsidR="00801B2B" w:rsidRDefault="00235DCC">
      <w:pPr>
        <w:pStyle w:val="Normalitaliquesoulign"/>
        <w:keepNext/>
        <w:rPr>
          <w:i w:val="0"/>
        </w:rPr>
      </w:pPr>
      <w:r>
        <w:rPr>
          <w:i w:val="0"/>
        </w:rPr>
        <w:t>Conduite à tenir</w:t>
      </w:r>
    </w:p>
    <w:p w14:paraId="13223257" w14:textId="77777777" w:rsidR="00801B2B" w:rsidRDefault="00235DCC">
      <w:pPr>
        <w:pStyle w:val="BodyText"/>
      </w:pPr>
      <w:r>
        <w:t>Il n’y a pas d’antidote spécifique de l’olanzapine. Il n’est pas rec</w:t>
      </w:r>
      <w:r>
        <w:t>ommandé de provoquer des vomissements. La prise en charge standard d'un surdosage peut être utilisée (lavage gastrique, administration de charbon activé). L’administration concomitante de charbon activé réduit la biodisponibilité orale de l’olanzapine de 5</w:t>
      </w:r>
      <w:r>
        <w:t>0 à 60 %.</w:t>
      </w:r>
    </w:p>
    <w:p w14:paraId="21F200EF" w14:textId="77777777" w:rsidR="00801B2B" w:rsidRDefault="00235DCC">
      <w:pPr>
        <w:tabs>
          <w:tab w:val="left" w:pos="567"/>
        </w:tabs>
        <w:rPr>
          <w:b/>
        </w:rPr>
      </w:pPr>
      <w:r>
        <w:t>Un traitement symptomatique et une surveillance des fonctions vitales doivent être mis en œuvre selon l’état clinique, y compris un traitement de l’hypotension et du collapsus circulatoire et une assistance respiratoire. Ne pas utiliser l’adrénal</w:t>
      </w:r>
      <w:r>
        <w:t>ine, la dopamine ou un autre bêta-sympathomimétique car la stimulation des récepteurs bêta adrénergiques peut aggraver l’hypotension. Un monitoring cardiovasculaire est nécessaire pour déceler d’éventuelles arythmies. Une surveillance médicale étroite et l</w:t>
      </w:r>
      <w:r>
        <w:t>e monitoring doivent être poursuivis jusqu’à la guérison du patient.</w:t>
      </w:r>
    </w:p>
    <w:p w14:paraId="5C1A95AF" w14:textId="77777777" w:rsidR="00801B2B" w:rsidRDefault="00801B2B">
      <w:pPr>
        <w:pStyle w:val="Style2"/>
        <w:tabs>
          <w:tab w:val="clear" w:pos="426"/>
          <w:tab w:val="left" w:pos="567"/>
        </w:tabs>
        <w:jc w:val="left"/>
      </w:pPr>
    </w:p>
    <w:p w14:paraId="02ED31A5" w14:textId="77777777" w:rsidR="00801B2B" w:rsidRDefault="00801B2B">
      <w:pPr>
        <w:pStyle w:val="Style2"/>
        <w:tabs>
          <w:tab w:val="clear" w:pos="426"/>
          <w:tab w:val="left" w:pos="567"/>
        </w:tabs>
        <w:jc w:val="left"/>
      </w:pPr>
    </w:p>
    <w:p w14:paraId="60963CF7" w14:textId="77777777" w:rsidR="00801B2B" w:rsidRDefault="00235DCC">
      <w:pPr>
        <w:pStyle w:val="Style2"/>
        <w:keepNext/>
        <w:tabs>
          <w:tab w:val="clear" w:pos="426"/>
          <w:tab w:val="left" w:pos="567"/>
        </w:tabs>
        <w:jc w:val="left"/>
      </w:pPr>
      <w:r>
        <w:lastRenderedPageBreak/>
        <w:t>5.</w:t>
      </w:r>
      <w:r>
        <w:tab/>
        <w:t>PROPRIÉTÉS PHARMACOLOGIQUES</w:t>
      </w:r>
    </w:p>
    <w:p w14:paraId="7EADA825" w14:textId="77777777" w:rsidR="00801B2B" w:rsidRDefault="00801B2B">
      <w:pPr>
        <w:pStyle w:val="Style2"/>
        <w:keepNext/>
        <w:tabs>
          <w:tab w:val="clear" w:pos="426"/>
          <w:tab w:val="left" w:pos="567"/>
        </w:tabs>
        <w:jc w:val="left"/>
      </w:pPr>
    </w:p>
    <w:p w14:paraId="6718912B" w14:textId="77777777" w:rsidR="00801B2B" w:rsidRDefault="00235DCC">
      <w:pPr>
        <w:pStyle w:val="Style2"/>
        <w:keepNext/>
        <w:tabs>
          <w:tab w:val="clear" w:pos="426"/>
          <w:tab w:val="left" w:pos="567"/>
        </w:tabs>
        <w:jc w:val="left"/>
      </w:pPr>
      <w:r>
        <w:t>5.1.</w:t>
      </w:r>
      <w:r>
        <w:tab/>
        <w:t>Propriétés pharmacodynamiques</w:t>
      </w:r>
    </w:p>
    <w:p w14:paraId="34861708" w14:textId="77777777" w:rsidR="00801B2B" w:rsidRDefault="00801B2B">
      <w:pPr>
        <w:pStyle w:val="Style1"/>
        <w:keepNext/>
        <w:tabs>
          <w:tab w:val="clear" w:pos="426"/>
          <w:tab w:val="left" w:pos="567"/>
        </w:tabs>
        <w:ind w:left="0"/>
        <w:jc w:val="left"/>
      </w:pPr>
    </w:p>
    <w:p w14:paraId="172E63C7" w14:textId="77777777" w:rsidR="00801B2B" w:rsidRDefault="00235DCC">
      <w:pPr>
        <w:keepNext/>
        <w:autoSpaceDE w:val="0"/>
        <w:autoSpaceDN w:val="0"/>
        <w:adjustRightInd w:val="0"/>
      </w:pPr>
      <w:r>
        <w:rPr>
          <w:szCs w:val="22"/>
        </w:rPr>
        <w:t>Classe pharmacothérapeutique : psycholeptiques, diazépines, oxazépines, thiazépines et oxépines.</w:t>
      </w:r>
    </w:p>
    <w:p w14:paraId="69B682E9" w14:textId="77777777" w:rsidR="00801B2B" w:rsidRDefault="00235DCC">
      <w:pPr>
        <w:keepNext/>
        <w:autoSpaceDE w:val="0"/>
        <w:autoSpaceDN w:val="0"/>
        <w:adjustRightInd w:val="0"/>
      </w:pPr>
      <w:r>
        <w:t xml:space="preserve">Code ATC : </w:t>
      </w:r>
      <w:r>
        <w:t>N05A H03.</w:t>
      </w:r>
    </w:p>
    <w:p w14:paraId="19C918A3" w14:textId="77777777" w:rsidR="00801B2B" w:rsidRDefault="00801B2B">
      <w:pPr>
        <w:pStyle w:val="Style1"/>
        <w:tabs>
          <w:tab w:val="clear" w:pos="426"/>
          <w:tab w:val="left" w:pos="567"/>
        </w:tabs>
        <w:ind w:left="0"/>
        <w:jc w:val="left"/>
      </w:pPr>
    </w:p>
    <w:p w14:paraId="52C2DF95" w14:textId="77777777" w:rsidR="00801B2B" w:rsidRDefault="00235DCC">
      <w:pPr>
        <w:pStyle w:val="Style1"/>
        <w:tabs>
          <w:tab w:val="clear" w:pos="426"/>
          <w:tab w:val="left" w:pos="567"/>
        </w:tabs>
        <w:ind w:left="0"/>
        <w:jc w:val="left"/>
        <w:rPr>
          <w:iCs/>
          <w:szCs w:val="22"/>
          <w:u w:val="single"/>
        </w:rPr>
      </w:pPr>
      <w:r>
        <w:rPr>
          <w:iCs/>
          <w:szCs w:val="22"/>
          <w:u w:val="single"/>
        </w:rPr>
        <w:t>Effets pharmacodynamiques</w:t>
      </w:r>
    </w:p>
    <w:p w14:paraId="19084414" w14:textId="77777777" w:rsidR="00801B2B" w:rsidRDefault="00235DCC">
      <w:pPr>
        <w:pStyle w:val="Style1"/>
        <w:tabs>
          <w:tab w:val="clear" w:pos="426"/>
          <w:tab w:val="left" w:pos="567"/>
        </w:tabs>
        <w:ind w:left="0"/>
        <w:jc w:val="left"/>
      </w:pPr>
      <w:r>
        <w:t>L’olanzapine est un agent antipsychotique, un traitement antimaniaque et thymorégulateur avec un large profil pharmacologique sur un certain nombre de récepteurs.</w:t>
      </w:r>
    </w:p>
    <w:p w14:paraId="6D286AC9" w14:textId="77777777" w:rsidR="00801B2B" w:rsidRDefault="00801B2B">
      <w:pPr>
        <w:pStyle w:val="Style1"/>
        <w:tabs>
          <w:tab w:val="clear" w:pos="426"/>
          <w:tab w:val="left" w:pos="567"/>
        </w:tabs>
        <w:ind w:left="0"/>
        <w:jc w:val="left"/>
      </w:pPr>
    </w:p>
    <w:p w14:paraId="429591B6" w14:textId="77777777" w:rsidR="00801B2B" w:rsidRDefault="00235DCC">
      <w:pPr>
        <w:pStyle w:val="Style1"/>
        <w:tabs>
          <w:tab w:val="clear" w:pos="426"/>
          <w:tab w:val="left" w:pos="567"/>
        </w:tabs>
        <w:ind w:left="0"/>
        <w:jc w:val="left"/>
      </w:pPr>
      <w:r>
        <w:t xml:space="preserve">Dans les études précliniques, l’olanzapine a </w:t>
      </w:r>
      <w:r>
        <w:t>montré une affinité pour certains récepteurs (K</w:t>
      </w:r>
      <w:r>
        <w:rPr>
          <w:vertAlign w:val="subscript"/>
        </w:rPr>
        <w:t>i</w:t>
      </w:r>
      <w:r>
        <w:t> &lt; 100 nM) tels que les récepteurs sérotoninergiques 5</w:t>
      </w:r>
      <w:r>
        <w:noBreakHyphen/>
        <w:t>HT</w:t>
      </w:r>
      <w:r>
        <w:rPr>
          <w:vertAlign w:val="subscript"/>
        </w:rPr>
        <w:t>2A/2C</w:t>
      </w:r>
      <w:r>
        <w:t>, 5</w:t>
      </w:r>
      <w:r>
        <w:noBreakHyphen/>
        <w:t>HT</w:t>
      </w:r>
      <w:r>
        <w:rPr>
          <w:vertAlign w:val="subscript"/>
        </w:rPr>
        <w:t>3</w:t>
      </w:r>
      <w:r>
        <w:t>, 5</w:t>
      </w:r>
      <w:r>
        <w:noBreakHyphen/>
        <w:t>HT</w:t>
      </w:r>
      <w:r>
        <w:rPr>
          <w:vertAlign w:val="subscript"/>
        </w:rPr>
        <w:t>6</w:t>
      </w:r>
      <w:r>
        <w:t>, dopaminergiques D</w:t>
      </w:r>
      <w:r>
        <w:rPr>
          <w:vertAlign w:val="subscript"/>
        </w:rPr>
        <w:t>1</w:t>
      </w:r>
      <w:r>
        <w:t>, D</w:t>
      </w:r>
      <w:r>
        <w:rPr>
          <w:vertAlign w:val="subscript"/>
        </w:rPr>
        <w:t>2</w:t>
      </w:r>
      <w:r>
        <w:t>, D</w:t>
      </w:r>
      <w:r>
        <w:rPr>
          <w:vertAlign w:val="subscript"/>
        </w:rPr>
        <w:t>3</w:t>
      </w:r>
      <w:r>
        <w:t>, D</w:t>
      </w:r>
      <w:r>
        <w:rPr>
          <w:vertAlign w:val="subscript"/>
        </w:rPr>
        <w:t>4</w:t>
      </w:r>
      <w:r>
        <w:t>, D</w:t>
      </w:r>
      <w:r>
        <w:rPr>
          <w:vertAlign w:val="subscript"/>
        </w:rPr>
        <w:t>5</w:t>
      </w:r>
      <w:r>
        <w:t>, muscariniques cholinergiques M</w:t>
      </w:r>
      <w:r>
        <w:rPr>
          <w:vertAlign w:val="subscript"/>
        </w:rPr>
        <w:t>1</w:t>
      </w:r>
      <w:r>
        <w:t xml:space="preserve"> M</w:t>
      </w:r>
      <w:r>
        <w:rPr>
          <w:vertAlign w:val="subscript"/>
        </w:rPr>
        <w:t>5</w:t>
      </w:r>
      <w:r>
        <w:t>, α</w:t>
      </w:r>
      <w:r>
        <w:rPr>
          <w:vertAlign w:val="subscript"/>
        </w:rPr>
        <w:t>1</w:t>
      </w:r>
      <w:r>
        <w:t xml:space="preserve"> adrénergiques et histaminiques H</w:t>
      </w:r>
      <w:r>
        <w:rPr>
          <w:vertAlign w:val="subscript"/>
        </w:rPr>
        <w:t>1</w:t>
      </w:r>
      <w:r>
        <w:t>. Des études de compor</w:t>
      </w:r>
      <w:r>
        <w:t>tement chez l’animal ont montré un antagonisme des systèmes 5</w:t>
      </w:r>
      <w:r>
        <w:noBreakHyphen/>
        <w:t xml:space="preserve">HT, dopaminergiques et cholinergiques, ce qui confirme le profil de liaison aux récepteurs. Il a été démontré dans des études </w:t>
      </w:r>
      <w:r>
        <w:rPr>
          <w:i/>
        </w:rPr>
        <w:t>in vitro</w:t>
      </w:r>
      <w:r>
        <w:t xml:space="preserve"> que l’olanzapine avait une plus grande affinité pour les ré</w:t>
      </w:r>
      <w:r>
        <w:t>cepteurs sérotoninergiques 5</w:t>
      </w:r>
      <w:r>
        <w:noBreakHyphen/>
        <w:t>HT</w:t>
      </w:r>
      <w:r>
        <w:rPr>
          <w:vertAlign w:val="subscript"/>
        </w:rPr>
        <w:t>2</w:t>
      </w:r>
      <w:r>
        <w:t xml:space="preserve"> que pour les récepteurs dopaminergiques D</w:t>
      </w:r>
      <w:r>
        <w:rPr>
          <w:vertAlign w:val="subscript"/>
        </w:rPr>
        <w:t>2</w:t>
      </w:r>
      <w:r>
        <w:t xml:space="preserve">, et une plus grande activité </w:t>
      </w:r>
      <w:r>
        <w:rPr>
          <w:i/>
        </w:rPr>
        <w:t>in vivo</w:t>
      </w:r>
      <w:r>
        <w:t xml:space="preserve"> sur les modèles 5</w:t>
      </w:r>
      <w:r>
        <w:noBreakHyphen/>
        <w:t>HT par rapport aux modèles D. Il a été démontré par des études électrophysiologiques que l’olanzapine réduit de façon sélecti</w:t>
      </w:r>
      <w:r>
        <w:t>ve la transmission au niveau des neurones dopaminergiques du système mésolimbique (A10) alors que l’effet observé sur le système striatal (A9) impliqué dans l’activité motrice est limité. L’olanzapine réduit la réponse d’évitement conditionné, test qui peu</w:t>
      </w:r>
      <w:r>
        <w:t xml:space="preserve">t indiquer une activité antipsychotique, à des doses inférieures à celles responsables d’induction de catalepsie, effet qui peut indiquer la survenue d’effets indésirables moteurs. Contrairement à d’autres agents antipsychotiques, l’olanzapine augmente la </w:t>
      </w:r>
      <w:r>
        <w:t>réponse à un test d’“anxiolyse”.</w:t>
      </w:r>
    </w:p>
    <w:p w14:paraId="7F03D425" w14:textId="77777777" w:rsidR="00801B2B" w:rsidRDefault="00801B2B">
      <w:pPr>
        <w:pStyle w:val="Style1"/>
        <w:tabs>
          <w:tab w:val="clear" w:pos="426"/>
          <w:tab w:val="left" w:pos="567"/>
        </w:tabs>
        <w:ind w:left="0"/>
        <w:jc w:val="left"/>
      </w:pPr>
    </w:p>
    <w:p w14:paraId="50EE9843" w14:textId="77777777" w:rsidR="00801B2B" w:rsidRDefault="00235DCC">
      <w:pPr>
        <w:pStyle w:val="Style1"/>
        <w:tabs>
          <w:tab w:val="clear" w:pos="426"/>
          <w:tab w:val="left" w:pos="567"/>
        </w:tabs>
        <w:ind w:left="0"/>
        <w:jc w:val="left"/>
      </w:pPr>
      <w:r>
        <w:t>Dans une étude de tomographie par émission de positron (PET) chez le volontaire sain utilisant une dose orale unique (10 mg), l’olanzapine a entraîné une occupation des récepteurs 5</w:t>
      </w:r>
      <w:r>
        <w:noBreakHyphen/>
        <w:t>HT</w:t>
      </w:r>
      <w:r>
        <w:rPr>
          <w:vertAlign w:val="subscript"/>
        </w:rPr>
        <w:t>2A</w:t>
      </w:r>
      <w:r>
        <w:t xml:space="preserve"> supérieure à celle des récepteurs D</w:t>
      </w:r>
      <w:r>
        <w:rPr>
          <w:vertAlign w:val="subscript"/>
        </w:rPr>
        <w:t>2</w:t>
      </w:r>
      <w:r>
        <w:t xml:space="preserve">. De plus, une étude d’imagerie en </w:t>
      </w:r>
      <w:r>
        <w:rPr>
          <w:szCs w:val="22"/>
        </w:rPr>
        <w:t>tomoscintigraphie d’</w:t>
      </w:r>
      <w:r>
        <w:t>émission monophotonique (SPECT) chez des patients schizophrènes a mis en évidence une occupation du système striatal D</w:t>
      </w:r>
      <w:r>
        <w:rPr>
          <w:vertAlign w:val="subscript"/>
        </w:rPr>
        <w:t>2</w:t>
      </w:r>
      <w:r>
        <w:t xml:space="preserve"> plus faible chez les patients répondant à l’olanzapine que chez les patients rép</w:t>
      </w:r>
      <w:r>
        <w:t>ondant à d’autres antipsychotiques et à la rispéridone, et comparable à celle observée chez des patients répondant à la clozapine.</w:t>
      </w:r>
    </w:p>
    <w:p w14:paraId="6C540FE3" w14:textId="77777777" w:rsidR="00801B2B" w:rsidRDefault="00801B2B">
      <w:pPr>
        <w:pStyle w:val="Style1"/>
        <w:tabs>
          <w:tab w:val="clear" w:pos="426"/>
          <w:tab w:val="left" w:pos="567"/>
        </w:tabs>
        <w:ind w:left="0"/>
        <w:jc w:val="left"/>
      </w:pPr>
    </w:p>
    <w:p w14:paraId="6FF27797" w14:textId="77777777" w:rsidR="00801B2B" w:rsidRDefault="00235DCC">
      <w:pPr>
        <w:pStyle w:val="Style1"/>
        <w:tabs>
          <w:tab w:val="clear" w:pos="426"/>
          <w:tab w:val="left" w:pos="567"/>
        </w:tabs>
        <w:ind w:left="0"/>
        <w:jc w:val="left"/>
        <w:rPr>
          <w:iCs/>
          <w:szCs w:val="22"/>
          <w:u w:val="single"/>
        </w:rPr>
      </w:pPr>
      <w:r>
        <w:rPr>
          <w:iCs/>
          <w:szCs w:val="22"/>
          <w:u w:val="single"/>
        </w:rPr>
        <w:t>Efficacité clinique</w:t>
      </w:r>
    </w:p>
    <w:p w14:paraId="43E2CD12" w14:textId="77777777" w:rsidR="00801B2B" w:rsidRDefault="00235DCC">
      <w:pPr>
        <w:pStyle w:val="Style1"/>
        <w:tabs>
          <w:tab w:val="clear" w:pos="426"/>
          <w:tab w:val="left" w:pos="567"/>
        </w:tabs>
        <w:ind w:left="0"/>
        <w:jc w:val="left"/>
      </w:pPr>
      <w:r>
        <w:t xml:space="preserve">Dans les deux études </w:t>
      </w:r>
      <w:r>
        <w:rPr>
          <w:i/>
        </w:rPr>
        <w:t>versus</w:t>
      </w:r>
      <w:r>
        <w:t xml:space="preserve"> placebo et dans deux études sur trois réalisées </w:t>
      </w:r>
      <w:r>
        <w:rPr>
          <w:i/>
        </w:rPr>
        <w:t>versus</w:t>
      </w:r>
      <w:r>
        <w:t xml:space="preserve"> produits de référence</w:t>
      </w:r>
      <w:r>
        <w:t xml:space="preserve"> chez 2 900 patients schizophrènes présentant à la fois une symptomatologie positive et négative, l’olanzapine a été associée à une amélioration de la symptomatologie positive et négative statistiquement plus importante que celles observées sous placebo ou</w:t>
      </w:r>
      <w:r>
        <w:t xml:space="preserve"> sous produits de référence.</w:t>
      </w:r>
    </w:p>
    <w:p w14:paraId="6EE2170F" w14:textId="77777777" w:rsidR="00801B2B" w:rsidRDefault="00801B2B">
      <w:pPr>
        <w:pStyle w:val="Style2"/>
        <w:tabs>
          <w:tab w:val="clear" w:pos="426"/>
          <w:tab w:val="left" w:pos="567"/>
        </w:tabs>
        <w:jc w:val="left"/>
        <w:rPr>
          <w:b w:val="0"/>
        </w:rPr>
      </w:pPr>
    </w:p>
    <w:p w14:paraId="729B8D63" w14:textId="77777777" w:rsidR="00801B2B" w:rsidRDefault="00235DCC">
      <w:pPr>
        <w:pStyle w:val="Style2"/>
        <w:tabs>
          <w:tab w:val="clear" w:pos="426"/>
          <w:tab w:val="left" w:pos="567"/>
        </w:tabs>
        <w:jc w:val="left"/>
        <w:rPr>
          <w:b w:val="0"/>
        </w:rPr>
      </w:pPr>
      <w:r>
        <w:rPr>
          <w:b w:val="0"/>
        </w:rPr>
        <w:t xml:space="preserve">Dans un essai international comparatif en double aveugle ayant inclus 1 481 patients présentant des troubles schizophréniques ou schizoaffectifs ou apparentés, associés à des symptômes dépressifs d’intensités variables (score </w:t>
      </w:r>
      <w:r>
        <w:rPr>
          <w:b w:val="0"/>
        </w:rPr>
        <w:t>initial à l’échelle de dépression de Montgomery et Asberg de 16,6), une analyse prospective dont un critère secondaire de jugement était l’évolution de la symptomatologie dépressive avant- après traitement a mis en évidence une amélioration statistiquement</w:t>
      </w:r>
      <w:r>
        <w:rPr>
          <w:b w:val="0"/>
        </w:rPr>
        <w:t xml:space="preserve"> plus importante (</w:t>
      </w:r>
      <w:r>
        <w:rPr>
          <w:b w:val="0"/>
          <w:i/>
        </w:rPr>
        <w:t>p</w:t>
      </w:r>
      <w:r>
        <w:rPr>
          <w:b w:val="0"/>
        </w:rPr>
        <w:t> = 0,001) dans le groupe de traitement olanzapine (-6,0) que dans le groupe de traitement halopéridol (-3,1).</w:t>
      </w:r>
    </w:p>
    <w:p w14:paraId="548C0161" w14:textId="77777777" w:rsidR="00801B2B" w:rsidRDefault="00801B2B">
      <w:pPr>
        <w:pStyle w:val="Style1"/>
        <w:tabs>
          <w:tab w:val="clear" w:pos="426"/>
          <w:tab w:val="left" w:pos="567"/>
        </w:tabs>
        <w:ind w:left="0"/>
        <w:jc w:val="left"/>
      </w:pPr>
    </w:p>
    <w:p w14:paraId="1A1DCE2B" w14:textId="77777777" w:rsidR="00801B2B" w:rsidRDefault="00235DCC">
      <w:pPr>
        <w:tabs>
          <w:tab w:val="left" w:pos="567"/>
        </w:tabs>
        <w:rPr>
          <w:snapToGrid w:val="0"/>
          <w:lang w:eastAsia="en-US"/>
        </w:rPr>
      </w:pPr>
      <w:r>
        <w:rPr>
          <w:snapToGrid w:val="0"/>
          <w:lang w:eastAsia="en-US"/>
        </w:rPr>
        <w:t>Chez les patients présentant un épisode maniaque ou mixte dans le cadre de troubles bipolaires, l'olanzapine a montré une effi</w:t>
      </w:r>
      <w:r>
        <w:rPr>
          <w:snapToGrid w:val="0"/>
          <w:lang w:eastAsia="en-US"/>
        </w:rPr>
        <w:t>cacité supérieure à celle du placebo et du valproate monosodique sur la réduction des symptômes maniaques sur 3 semaines. L'olanzapine a également montré des résultats d'efficacité comparables à l'halopéridol en termes de proportion de patients en rémissio</w:t>
      </w:r>
      <w:r>
        <w:rPr>
          <w:snapToGrid w:val="0"/>
          <w:lang w:eastAsia="en-US"/>
        </w:rPr>
        <w:t>n des symptômes maniaques et dépressifs à 6 et 12 semaines. Dans une étude chez des patients traités par le lithium ou le valproate depuis au moins deux semaines, l'introduction de 10 mg d'olanzapine (en association avec le lithium ou le valproate), a entr</w:t>
      </w:r>
      <w:r>
        <w:rPr>
          <w:snapToGrid w:val="0"/>
          <w:lang w:eastAsia="en-US"/>
        </w:rPr>
        <w:t>aîné après 6 semaines, une réduction des symptômes maniaques supérieure à celle observée chez les patients traités par le lithium ou le valproate en monothérapie.</w:t>
      </w:r>
    </w:p>
    <w:p w14:paraId="047AF8A1" w14:textId="77777777" w:rsidR="00801B2B" w:rsidRDefault="00801B2B">
      <w:pPr>
        <w:tabs>
          <w:tab w:val="left" w:pos="567"/>
        </w:tabs>
        <w:rPr>
          <w:snapToGrid w:val="0"/>
          <w:lang w:eastAsia="en-US"/>
        </w:rPr>
      </w:pPr>
    </w:p>
    <w:p w14:paraId="7CA0E405" w14:textId="77777777" w:rsidR="00801B2B" w:rsidRDefault="00235DCC">
      <w:pPr>
        <w:pStyle w:val="Style1"/>
        <w:tabs>
          <w:tab w:val="clear" w:pos="426"/>
          <w:tab w:val="left" w:pos="567"/>
        </w:tabs>
        <w:ind w:left="0"/>
        <w:jc w:val="left"/>
      </w:pPr>
      <w:r>
        <w:t xml:space="preserve">Dans le cadre de l’évaluation de la prévention des récidives dans le trouble bipolaire, une </w:t>
      </w:r>
      <w:r>
        <w:t xml:space="preserve">étude randomisée </w:t>
      </w:r>
      <w:r>
        <w:rPr>
          <w:i/>
        </w:rPr>
        <w:t>versus</w:t>
      </w:r>
      <w:r>
        <w:t xml:space="preserve"> placebo évaluant l’efficacité d’un traitement de 12 mois par olanzapine, a été menée chez des patients ayant atteint la rémission d’un épisode maniaque après un traitement par olanzapine. Une différence significative en faveur du gr</w:t>
      </w:r>
      <w:r>
        <w:t>oupe olanzapine par rapport au groupe placebo a été observée pour le critère principal d’évaluation de la récidive dans le trouble bipolaire. Pour les critères d’évaluation d’une récidive maniaque et d’une récidive dépressive une différence significative e</w:t>
      </w:r>
      <w:r>
        <w:t>n faveur du groupe olanzapine par rapport au groupe placebo a également été observée.</w:t>
      </w:r>
    </w:p>
    <w:p w14:paraId="4358821C" w14:textId="77777777" w:rsidR="00801B2B" w:rsidRDefault="00801B2B">
      <w:pPr>
        <w:pStyle w:val="Style1"/>
        <w:tabs>
          <w:tab w:val="clear" w:pos="426"/>
          <w:tab w:val="left" w:pos="567"/>
        </w:tabs>
        <w:ind w:left="0"/>
        <w:jc w:val="left"/>
      </w:pPr>
    </w:p>
    <w:p w14:paraId="35845466" w14:textId="77777777" w:rsidR="00801B2B" w:rsidRDefault="00235DCC">
      <w:pPr>
        <w:rPr>
          <w:dstrike/>
        </w:rPr>
      </w:pPr>
      <w:r>
        <w:t xml:space="preserve">Une deuxième étude randomisée évaluant la non infériorité à 12 mois de l’olanzapine </w:t>
      </w:r>
      <w:r>
        <w:rPr>
          <w:i/>
        </w:rPr>
        <w:t>versus</w:t>
      </w:r>
      <w:r>
        <w:t xml:space="preserve"> le lithium dans la prévention des récidives, chez des patients ayant atteint la rémission d’un épisode maniaque, après un traitement associant l’olanzapine avec le lithium, a été menée. L’olanzapine s’est montrée statistiquement non inférieure au lithium </w:t>
      </w:r>
      <w:r>
        <w:t xml:space="preserve">sur le taux de récidive, critère principal de l’étude (olanzapine 30,0 %, lithium 38,3 % ; </w:t>
      </w:r>
      <w:r>
        <w:rPr>
          <w:i/>
        </w:rPr>
        <w:t>p</w:t>
      </w:r>
      <w:r>
        <w:t> = 0,055).</w:t>
      </w:r>
    </w:p>
    <w:p w14:paraId="30A699EF" w14:textId="77777777" w:rsidR="00801B2B" w:rsidRDefault="00801B2B">
      <w:pPr>
        <w:pStyle w:val="Style1"/>
        <w:tabs>
          <w:tab w:val="clear" w:pos="426"/>
          <w:tab w:val="left" w:pos="567"/>
        </w:tabs>
        <w:ind w:left="0"/>
        <w:jc w:val="left"/>
      </w:pPr>
    </w:p>
    <w:p w14:paraId="026C273E" w14:textId="77777777" w:rsidR="00801B2B" w:rsidRDefault="00235DCC">
      <w:pPr>
        <w:pStyle w:val="Style1"/>
        <w:tabs>
          <w:tab w:val="left" w:pos="567"/>
        </w:tabs>
        <w:ind w:left="0"/>
        <w:jc w:val="left"/>
      </w:pPr>
      <w:r>
        <w:t>Dans une étude comparative à 18 mois chez des patients présentant un épisode maniaque ou mixte stabilisés après un traitement associant l’olanzapine ave</w:t>
      </w:r>
      <w:r>
        <w:t>c un thymorégulateur (lithium ou valproate), le groupe associant l’olanzapine avec un thymorégulateur (lithium ou valproate) ne présentait pas une supériorité statistiquement significative par rapport au groupe traité par un thymorégulateur (lithium ou val</w:t>
      </w:r>
      <w:r>
        <w:t>proate) seul dans le délai de survenue d’une récidive syndromique.</w:t>
      </w:r>
    </w:p>
    <w:p w14:paraId="0A2A1898" w14:textId="77777777" w:rsidR="00801B2B" w:rsidRDefault="00801B2B">
      <w:pPr>
        <w:pStyle w:val="Style1"/>
        <w:tabs>
          <w:tab w:val="left" w:pos="567"/>
        </w:tabs>
        <w:ind w:left="0"/>
        <w:jc w:val="left"/>
      </w:pPr>
    </w:p>
    <w:p w14:paraId="0BFE3300" w14:textId="77777777" w:rsidR="00801B2B" w:rsidRDefault="00235DCC">
      <w:pPr>
        <w:autoSpaceDE w:val="0"/>
        <w:autoSpaceDN w:val="0"/>
        <w:adjustRightInd w:val="0"/>
        <w:rPr>
          <w:iCs/>
          <w:szCs w:val="22"/>
          <w:u w:val="single"/>
        </w:rPr>
      </w:pPr>
      <w:r>
        <w:rPr>
          <w:iCs/>
          <w:szCs w:val="22"/>
          <w:u w:val="single"/>
        </w:rPr>
        <w:t>Population pédiatrique</w:t>
      </w:r>
    </w:p>
    <w:p w14:paraId="31F73ED0" w14:textId="77777777" w:rsidR="00801B2B" w:rsidRDefault="00235DCC">
      <w:pPr>
        <w:pStyle w:val="Style1"/>
        <w:tabs>
          <w:tab w:val="left" w:pos="567"/>
        </w:tabs>
        <w:ind w:left="0"/>
        <w:jc w:val="left"/>
      </w:pPr>
      <w:r>
        <w:rPr>
          <w:szCs w:val="22"/>
        </w:rPr>
        <w:t xml:space="preserve">Les données comparatives d’efficacité chez les adolescents (âgés de 13 à 17 ans) sont limitées à des études à court terme dans la schizophrénie </w:t>
      </w:r>
      <w:r>
        <w:rPr>
          <w:szCs w:val="22"/>
        </w:rPr>
        <w:t>(6 semaines) et la manie associée à des troubles bipolaires de type I (3 semaines), impliquant moins de 200 adolescents. L’olanzapine a été utilisée à une dose flexible démarrant à 2,5 mg et allant jusqu’à 20 mg par jour. Durant le traitement par l’olanzap</w:t>
      </w:r>
      <w:r>
        <w:rPr>
          <w:szCs w:val="22"/>
        </w:rPr>
        <w:t>ine, les adolescents ont pris de manière significative plus de poids comparativement aux adultes. L’ampleur des modifications des taux à jeun de cholestérol total, de triglycérides, de cholestérol LDL et de prolactine (voir rubriques 4.4 et 4.8) était plus</w:t>
      </w:r>
      <w:r>
        <w:rPr>
          <w:szCs w:val="22"/>
        </w:rPr>
        <w:t xml:space="preserve"> importante chez les adolescents que chez les adultes. Il n’y a pas de données comparatives sur le traitement de maintien ou sur la sécurité à long terme (voir rubriques 4.4 et 4.8)</w:t>
      </w:r>
      <w:r>
        <w:rPr>
          <w:i/>
          <w:iCs/>
          <w:szCs w:val="22"/>
        </w:rPr>
        <w:t>.</w:t>
      </w:r>
      <w:r>
        <w:rPr>
          <w:iCs/>
          <w:szCs w:val="22"/>
        </w:rPr>
        <w:t xml:space="preserve"> Les informations sur la sécurité d’emploi à long terme sont principalemen</w:t>
      </w:r>
      <w:r>
        <w:rPr>
          <w:iCs/>
          <w:szCs w:val="22"/>
        </w:rPr>
        <w:t>t limitées à des données non-contrôlées en ouvert.</w:t>
      </w:r>
    </w:p>
    <w:p w14:paraId="75318881" w14:textId="77777777" w:rsidR="00801B2B" w:rsidRDefault="00801B2B">
      <w:pPr>
        <w:pStyle w:val="Style2"/>
        <w:tabs>
          <w:tab w:val="clear" w:pos="426"/>
          <w:tab w:val="left" w:pos="567"/>
        </w:tabs>
        <w:jc w:val="left"/>
      </w:pPr>
    </w:p>
    <w:p w14:paraId="084EB919" w14:textId="77777777" w:rsidR="00801B2B" w:rsidRDefault="00235DCC">
      <w:pPr>
        <w:pStyle w:val="Style2"/>
        <w:tabs>
          <w:tab w:val="clear" w:pos="426"/>
          <w:tab w:val="left" w:pos="567"/>
        </w:tabs>
        <w:jc w:val="left"/>
      </w:pPr>
      <w:r>
        <w:t>5.2</w:t>
      </w:r>
      <w:r>
        <w:tab/>
        <w:t>Propriétés pharmacocinétiques</w:t>
      </w:r>
    </w:p>
    <w:p w14:paraId="4F1FADDA" w14:textId="77777777" w:rsidR="00801B2B" w:rsidRDefault="00801B2B">
      <w:pPr>
        <w:pStyle w:val="Style1"/>
        <w:tabs>
          <w:tab w:val="clear" w:pos="426"/>
          <w:tab w:val="left" w:pos="567"/>
        </w:tabs>
        <w:ind w:left="0"/>
        <w:jc w:val="left"/>
        <w:rPr>
          <w:b/>
        </w:rPr>
      </w:pPr>
    </w:p>
    <w:p w14:paraId="0D5D5FC3" w14:textId="77777777" w:rsidR="00801B2B" w:rsidRDefault="00235DCC">
      <w:pPr>
        <w:pStyle w:val="Style1"/>
        <w:tabs>
          <w:tab w:val="clear" w:pos="426"/>
          <w:tab w:val="left" w:pos="567"/>
        </w:tabs>
        <w:ind w:left="0"/>
        <w:jc w:val="left"/>
      </w:pPr>
      <w:r>
        <w:t>Le comprimé orodispersible d'olanzapine est bioéquivalent aux comprimés enrobés d'olanzapine, avec un taux et un niveau d'absorption similaires. Les comprimés orodispers</w:t>
      </w:r>
      <w:r>
        <w:t>ibles d'olanzapine peuvent être utilisés comme une alternative aux comprimés enrobés.</w:t>
      </w:r>
    </w:p>
    <w:p w14:paraId="522F6DF7" w14:textId="77777777" w:rsidR="00801B2B" w:rsidRDefault="00801B2B">
      <w:pPr>
        <w:pStyle w:val="Style1"/>
        <w:tabs>
          <w:tab w:val="clear" w:pos="426"/>
          <w:tab w:val="left" w:pos="567"/>
        </w:tabs>
        <w:ind w:left="0"/>
        <w:jc w:val="left"/>
        <w:rPr>
          <w:b/>
        </w:rPr>
      </w:pPr>
    </w:p>
    <w:p w14:paraId="009A8A6E" w14:textId="77777777" w:rsidR="00801B2B" w:rsidRDefault="00235DCC">
      <w:pPr>
        <w:pStyle w:val="TextChar"/>
        <w:keepNext/>
        <w:tabs>
          <w:tab w:val="left" w:pos="567"/>
        </w:tabs>
        <w:spacing w:before="0" w:after="0" w:line="240" w:lineRule="auto"/>
        <w:ind w:left="0" w:right="0" w:firstLine="0"/>
        <w:rPr>
          <w:noProof w:val="0"/>
          <w:color w:val="auto"/>
          <w:sz w:val="22"/>
          <w:szCs w:val="22"/>
          <w:lang w:val="fr-FR"/>
        </w:rPr>
      </w:pPr>
      <w:r>
        <w:rPr>
          <w:noProof w:val="0"/>
          <w:color w:val="auto"/>
          <w:sz w:val="22"/>
          <w:szCs w:val="22"/>
          <w:u w:val="single"/>
          <w:lang w:val="fr-FR"/>
        </w:rPr>
        <w:t>Absorption</w:t>
      </w:r>
    </w:p>
    <w:p w14:paraId="43BD4E71" w14:textId="77777777" w:rsidR="00801B2B" w:rsidRDefault="00235DCC">
      <w:pPr>
        <w:pStyle w:val="Style1"/>
        <w:keepNext/>
        <w:tabs>
          <w:tab w:val="clear" w:pos="426"/>
          <w:tab w:val="left" w:pos="567"/>
        </w:tabs>
        <w:ind w:left="0"/>
        <w:jc w:val="left"/>
      </w:pPr>
      <w:r>
        <w:t>L’olanzapine est bien absorbée après administration orale, les concentrations plasmatiques maximales étant atteintes dans un délai de 5 à 8 heures. L’absorpti</w:t>
      </w:r>
      <w:r>
        <w:t>on n’est pas influencée par la présence d’aliments. La biodisponibilité orale absolue par rapport à l’administration intraveineuse n’a pas été déterminée.</w:t>
      </w:r>
    </w:p>
    <w:p w14:paraId="50770C88" w14:textId="77777777" w:rsidR="00801B2B" w:rsidRDefault="00801B2B">
      <w:pPr>
        <w:pStyle w:val="Style1"/>
        <w:tabs>
          <w:tab w:val="clear" w:pos="426"/>
          <w:tab w:val="left" w:pos="567"/>
        </w:tabs>
        <w:ind w:left="0"/>
        <w:jc w:val="left"/>
      </w:pPr>
    </w:p>
    <w:p w14:paraId="0228ADA7" w14:textId="77777777" w:rsidR="00801B2B" w:rsidRDefault="00235DCC">
      <w:pPr>
        <w:autoSpaceDE w:val="0"/>
        <w:autoSpaceDN w:val="0"/>
        <w:adjustRightInd w:val="0"/>
        <w:rPr>
          <w:iCs/>
          <w:szCs w:val="22"/>
          <w:u w:val="single"/>
        </w:rPr>
      </w:pPr>
      <w:r>
        <w:rPr>
          <w:iCs/>
          <w:szCs w:val="22"/>
          <w:u w:val="single"/>
        </w:rPr>
        <w:t>Distribution</w:t>
      </w:r>
    </w:p>
    <w:p w14:paraId="6D9A96E3" w14:textId="77777777" w:rsidR="00801B2B" w:rsidRDefault="00235DCC">
      <w:pPr>
        <w:autoSpaceDE w:val="0"/>
        <w:autoSpaceDN w:val="0"/>
        <w:adjustRightInd w:val="0"/>
        <w:rPr>
          <w:szCs w:val="22"/>
        </w:rPr>
      </w:pPr>
      <w:r>
        <w:rPr>
          <w:szCs w:val="22"/>
        </w:rPr>
        <w:t>Le taux de fixation de l’olanzapine aux protéines plasmatiques est d’environ 93 %, pour</w:t>
      </w:r>
      <w:r>
        <w:rPr>
          <w:szCs w:val="22"/>
        </w:rPr>
        <w:t xml:space="preserve"> une fourchette de concentration allant d’environ 7 à 1 000 ng/mL. L’olanzapine se lie essentiellement à l’albumine et à l’</w:t>
      </w:r>
      <w:r>
        <w:rPr>
          <w:szCs w:val="22"/>
        </w:rPr>
        <w:sym w:font="Symbol" w:char="F061"/>
      </w:r>
      <w:r>
        <w:rPr>
          <w:szCs w:val="22"/>
          <w:vertAlign w:val="subscript"/>
        </w:rPr>
        <w:t>1</w:t>
      </w:r>
      <w:r>
        <w:rPr>
          <w:szCs w:val="22"/>
        </w:rPr>
        <w:t>-glycoprotéine acide.</w:t>
      </w:r>
    </w:p>
    <w:p w14:paraId="5E9B7DA6" w14:textId="77777777" w:rsidR="00801B2B" w:rsidRDefault="00801B2B">
      <w:pPr>
        <w:autoSpaceDE w:val="0"/>
        <w:autoSpaceDN w:val="0"/>
        <w:adjustRightInd w:val="0"/>
        <w:rPr>
          <w:szCs w:val="22"/>
        </w:rPr>
      </w:pPr>
    </w:p>
    <w:p w14:paraId="0E302B8A" w14:textId="77777777" w:rsidR="00801B2B" w:rsidRDefault="00235DCC">
      <w:pPr>
        <w:pStyle w:val="Style1"/>
        <w:keepNext/>
        <w:tabs>
          <w:tab w:val="clear" w:pos="426"/>
          <w:tab w:val="left" w:pos="567"/>
        </w:tabs>
        <w:ind w:left="0"/>
        <w:jc w:val="left"/>
        <w:rPr>
          <w:iCs/>
          <w:szCs w:val="22"/>
          <w:u w:val="single"/>
        </w:rPr>
      </w:pPr>
      <w:r>
        <w:rPr>
          <w:iCs/>
          <w:szCs w:val="22"/>
          <w:u w:val="single"/>
        </w:rPr>
        <w:t>Biotransformation</w:t>
      </w:r>
    </w:p>
    <w:p w14:paraId="690305A0" w14:textId="77777777" w:rsidR="00801B2B" w:rsidRDefault="00235DCC">
      <w:pPr>
        <w:pStyle w:val="Style1"/>
        <w:tabs>
          <w:tab w:val="clear" w:pos="426"/>
          <w:tab w:val="left" w:pos="567"/>
        </w:tabs>
        <w:ind w:left="0"/>
        <w:jc w:val="left"/>
      </w:pPr>
      <w:r>
        <w:t xml:space="preserve">L’olanzapine est métabolisée dans le foie par conjugaison et oxydation. Le </w:t>
      </w:r>
      <w:r>
        <w:t>principal métabolite circulant est le 10</w:t>
      </w:r>
      <w:r>
        <w:rPr>
          <w:szCs w:val="22"/>
        </w:rPr>
        <w:noBreakHyphen/>
      </w:r>
      <w:r>
        <w:t>N</w:t>
      </w:r>
      <w:r>
        <w:rPr>
          <w:szCs w:val="22"/>
        </w:rPr>
        <w:noBreakHyphen/>
      </w:r>
      <w:r>
        <w:t>glucuronide ; il ne franchit pas la barrière hémato-encéphalique. Les cytochromes P450</w:t>
      </w:r>
      <w:r>
        <w:rPr>
          <w:szCs w:val="22"/>
        </w:rPr>
        <w:noBreakHyphen/>
      </w:r>
      <w:r>
        <w:t>CYP1A2 et P450</w:t>
      </w:r>
      <w:r>
        <w:rPr>
          <w:szCs w:val="22"/>
        </w:rPr>
        <w:noBreakHyphen/>
      </w:r>
      <w:r>
        <w:t>CYP2D6 entraînent la formation du métabolite N</w:t>
      </w:r>
      <w:r>
        <w:rPr>
          <w:szCs w:val="22"/>
        </w:rPr>
        <w:noBreakHyphen/>
      </w:r>
      <w:r>
        <w:t>desmethyl et du métabolite 2</w:t>
      </w:r>
      <w:r>
        <w:rPr>
          <w:szCs w:val="22"/>
        </w:rPr>
        <w:noBreakHyphen/>
      </w:r>
      <w:r>
        <w:t>hydroxymethyl. Ces deux métabolites</w:t>
      </w:r>
      <w:r>
        <w:t xml:space="preserve"> ont montré une activité pharmacologique </w:t>
      </w:r>
      <w:r>
        <w:rPr>
          <w:i/>
        </w:rPr>
        <w:t>in vivo</w:t>
      </w:r>
      <w:r>
        <w:t xml:space="preserve"> significativement plus faible que l’olanzapine dans les études animales. L'activité pharmacologique principale est due à la molécule mère, l’olanzapine.</w:t>
      </w:r>
    </w:p>
    <w:p w14:paraId="33FBC9AE" w14:textId="77777777" w:rsidR="00801B2B" w:rsidRDefault="00801B2B">
      <w:pPr>
        <w:pStyle w:val="Style1"/>
        <w:tabs>
          <w:tab w:val="clear" w:pos="426"/>
          <w:tab w:val="left" w:pos="567"/>
        </w:tabs>
        <w:ind w:left="0"/>
        <w:jc w:val="left"/>
      </w:pPr>
    </w:p>
    <w:p w14:paraId="5D74EA08" w14:textId="77777777" w:rsidR="00801B2B" w:rsidRDefault="00235DCC">
      <w:pPr>
        <w:pStyle w:val="Text"/>
        <w:keepNext/>
        <w:tabs>
          <w:tab w:val="left" w:pos="567"/>
        </w:tabs>
        <w:spacing w:before="0" w:after="0" w:line="240" w:lineRule="auto"/>
        <w:ind w:left="0" w:right="0" w:firstLine="0"/>
        <w:rPr>
          <w:noProof w:val="0"/>
          <w:color w:val="auto"/>
          <w:sz w:val="22"/>
          <w:szCs w:val="22"/>
          <w:u w:val="single"/>
        </w:rPr>
      </w:pPr>
      <w:r>
        <w:rPr>
          <w:noProof w:val="0"/>
          <w:color w:val="auto"/>
          <w:sz w:val="22"/>
          <w:szCs w:val="22"/>
          <w:u w:val="single"/>
        </w:rPr>
        <w:t>Élimination</w:t>
      </w:r>
    </w:p>
    <w:p w14:paraId="69431C3B" w14:textId="77777777" w:rsidR="00801B2B" w:rsidRDefault="00235DCC">
      <w:pPr>
        <w:pStyle w:val="Style1"/>
        <w:tabs>
          <w:tab w:val="clear" w:pos="426"/>
          <w:tab w:val="left" w:pos="567"/>
        </w:tabs>
        <w:ind w:left="0"/>
        <w:jc w:val="left"/>
      </w:pPr>
      <w:r>
        <w:t>Après administration orale, la demi-vie m</w:t>
      </w:r>
      <w:r>
        <w:t>oyenne d’élimination terminale de l’olanzapine chez le sujet sain varie selon l’âge et le sexe.</w:t>
      </w:r>
    </w:p>
    <w:p w14:paraId="4E9EEFC8" w14:textId="77777777" w:rsidR="00801B2B" w:rsidRDefault="00801B2B">
      <w:pPr>
        <w:pStyle w:val="Style1"/>
        <w:tabs>
          <w:tab w:val="clear" w:pos="426"/>
          <w:tab w:val="left" w:pos="567"/>
        </w:tabs>
        <w:ind w:left="0"/>
        <w:jc w:val="left"/>
      </w:pPr>
    </w:p>
    <w:p w14:paraId="42619829" w14:textId="77777777" w:rsidR="00801B2B" w:rsidRDefault="00235DCC">
      <w:pPr>
        <w:pStyle w:val="Style1"/>
        <w:tabs>
          <w:tab w:val="clear" w:pos="426"/>
          <w:tab w:val="left" w:pos="567"/>
        </w:tabs>
        <w:ind w:left="0"/>
        <w:jc w:val="left"/>
      </w:pPr>
      <w:r>
        <w:t>Chez le sujet sain âgé (65 ans et plus), par rapport au sujet sain jeune, la demi</w:t>
      </w:r>
      <w:r>
        <w:rPr>
          <w:szCs w:val="22"/>
        </w:rPr>
        <w:noBreakHyphen/>
      </w:r>
      <w:r>
        <w:t>vie moyenne d’élimination de l’olanzapine est prolongée (51,8 </w:t>
      </w:r>
      <w:r>
        <w:rPr>
          <w:i/>
        </w:rPr>
        <w:t>versus</w:t>
      </w:r>
      <w:r>
        <w:t xml:space="preserve"> 33,8 heures) et la clairance est réduite (17,5 vs 18,2 L/heure). La variabilité pharmacocinétique chez le sujet âgé est comparable à celle observée chez le sujet jeune. Chez 44 patients schizophrènes et âgés de plus de 65 ans, des doses de 5 à 20 mg par j</w:t>
      </w:r>
      <w:r>
        <w:t>our n’ont pas été associées à un profil d’effets indésirables particulier.</w:t>
      </w:r>
    </w:p>
    <w:p w14:paraId="351721D4" w14:textId="77777777" w:rsidR="00801B2B" w:rsidRDefault="00801B2B">
      <w:pPr>
        <w:pStyle w:val="Style1"/>
        <w:tabs>
          <w:tab w:val="clear" w:pos="426"/>
          <w:tab w:val="left" w:pos="567"/>
        </w:tabs>
        <w:ind w:left="0"/>
        <w:jc w:val="left"/>
      </w:pPr>
    </w:p>
    <w:p w14:paraId="5379A00D" w14:textId="77777777" w:rsidR="00801B2B" w:rsidRDefault="00235DCC">
      <w:pPr>
        <w:pStyle w:val="Style1"/>
        <w:tabs>
          <w:tab w:val="clear" w:pos="426"/>
          <w:tab w:val="left" w:pos="567"/>
        </w:tabs>
        <w:ind w:left="0"/>
        <w:jc w:val="left"/>
      </w:pPr>
      <w:r>
        <w:t>Chez la femme, par rapport à l’homme, la demi</w:t>
      </w:r>
      <w:r>
        <w:rPr>
          <w:szCs w:val="22"/>
        </w:rPr>
        <w:noBreakHyphen/>
      </w:r>
      <w:r>
        <w:t>vie d’élimination moyenne est légèrement prolongée (36,7 vs 32,3 heures) et la clairance est réduite (18,9 vs 27,3 L/heure). Cependant</w:t>
      </w:r>
      <w:r>
        <w:t xml:space="preserve"> l’olanzapine (5</w:t>
      </w:r>
      <w:r>
        <w:rPr>
          <w:szCs w:val="22"/>
        </w:rPr>
        <w:noBreakHyphen/>
      </w:r>
      <w:r>
        <w:t>20 mg) a montré un profil de sécurité comparable chez la femme (n = 467) et chez l’homme (n = 869).</w:t>
      </w:r>
    </w:p>
    <w:p w14:paraId="7BFDEAFC" w14:textId="77777777" w:rsidR="00801B2B" w:rsidRDefault="00801B2B">
      <w:pPr>
        <w:pStyle w:val="Style1"/>
        <w:tabs>
          <w:tab w:val="clear" w:pos="426"/>
          <w:tab w:val="left" w:pos="567"/>
        </w:tabs>
        <w:ind w:left="0"/>
        <w:jc w:val="left"/>
      </w:pPr>
    </w:p>
    <w:p w14:paraId="572CC4B3" w14:textId="77777777" w:rsidR="00801B2B" w:rsidRDefault="00235DCC">
      <w:pPr>
        <w:pStyle w:val="Style1"/>
        <w:tabs>
          <w:tab w:val="clear" w:pos="426"/>
          <w:tab w:val="left" w:pos="567"/>
        </w:tabs>
        <w:ind w:left="0"/>
        <w:jc w:val="left"/>
        <w:rPr>
          <w:iCs/>
          <w:szCs w:val="22"/>
          <w:u w:val="single"/>
        </w:rPr>
      </w:pPr>
      <w:r>
        <w:rPr>
          <w:iCs/>
          <w:szCs w:val="22"/>
          <w:u w:val="single"/>
        </w:rPr>
        <w:t>Insuffisance rénale</w:t>
      </w:r>
    </w:p>
    <w:p w14:paraId="6B82EA4E" w14:textId="77777777" w:rsidR="00801B2B" w:rsidRDefault="00235DCC">
      <w:pPr>
        <w:pStyle w:val="Style1"/>
        <w:tabs>
          <w:tab w:val="clear" w:pos="426"/>
          <w:tab w:val="left" w:pos="567"/>
        </w:tabs>
        <w:ind w:left="0"/>
        <w:jc w:val="left"/>
      </w:pPr>
      <w:r>
        <w:t>Chez les patients atteints d’insuffisance rénale (clairance de la créatinine &lt; 10 mL/min), par rapport aux sujets sain</w:t>
      </w:r>
      <w:r>
        <w:t>s, ni la demi-vie d’élimination moyenne (37,7 vs 32,4 heures), ni la clairance (21,2 vs 25,0 L/heure) ne sont significativement différentes. Toutefois, des études du bilan de masse ont montré qu’environ 57 % d’une dose d’olanzapine marquée par un isotope r</w:t>
      </w:r>
      <w:r>
        <w:t>adioactif ont été excrétés dans les urines, principalement sous forme de métabolites.</w:t>
      </w:r>
    </w:p>
    <w:p w14:paraId="1863A607" w14:textId="77777777" w:rsidR="00801B2B" w:rsidRDefault="00801B2B">
      <w:pPr>
        <w:rPr>
          <w:u w:val="single"/>
        </w:rPr>
      </w:pPr>
    </w:p>
    <w:p w14:paraId="41E51F67" w14:textId="77777777" w:rsidR="00801B2B" w:rsidRDefault="00235DCC">
      <w:pPr>
        <w:keepNext/>
        <w:rPr>
          <w:u w:val="single"/>
        </w:rPr>
      </w:pPr>
      <w:r>
        <w:rPr>
          <w:u w:val="single"/>
        </w:rPr>
        <w:t>Insuffisance hépatique</w:t>
      </w:r>
    </w:p>
    <w:p w14:paraId="0DF2897D" w14:textId="77777777" w:rsidR="00801B2B" w:rsidRDefault="00235DCC">
      <w:pPr>
        <w:pStyle w:val="Style1"/>
        <w:tabs>
          <w:tab w:val="clear" w:pos="426"/>
          <w:tab w:val="left" w:pos="567"/>
        </w:tabs>
        <w:ind w:left="0"/>
        <w:jc w:val="left"/>
        <w:rPr>
          <w:szCs w:val="22"/>
        </w:rPr>
      </w:pPr>
      <w:r>
        <w:t>Une petite étude sur l’effet de l’altération de la fonction hépatique chez 6 sujets présentant une cirrhose cliniquement significative (</w:t>
      </w:r>
      <w:r>
        <w:rPr>
          <w:szCs w:val="22"/>
        </w:rPr>
        <w:t>Child-Pugh</w:t>
      </w:r>
      <w:r>
        <w:rPr>
          <w:szCs w:val="22"/>
        </w:rPr>
        <w:t xml:space="preserve"> de classe A (n = 5) et B (n = 1)) a démontré un léger effet sur la pharmacocinétique de l’olanzapine administrée par voie orale (dose unique de 2,5 </w:t>
      </w:r>
      <w:r>
        <w:rPr>
          <w:szCs w:val="22"/>
        </w:rPr>
        <w:noBreakHyphen/>
        <w:t> 7,5 mg). Les sujets présentant une dysfonction hépatique légère à modérée avaient une clairance systémiqu</w:t>
      </w:r>
      <w:r>
        <w:rPr>
          <w:szCs w:val="22"/>
        </w:rPr>
        <w:t xml:space="preserve">e légèrement augmentée et une demi-vie d’élimination plus rapide par rapport aux sujets ne présentant pas de dysfonction hépatique (n = 3). Il y avait plus de fumeurs parmi les sujets présentant une cirrhose (4/6 ; 67 %) que parmi les sujets ne présentant </w:t>
      </w:r>
      <w:r>
        <w:rPr>
          <w:szCs w:val="22"/>
        </w:rPr>
        <w:t>pas de dysfonction hépatique (0/3 ; 0 %).</w:t>
      </w:r>
    </w:p>
    <w:p w14:paraId="2C91366F" w14:textId="77777777" w:rsidR="00801B2B" w:rsidRDefault="00801B2B">
      <w:pPr>
        <w:pStyle w:val="Style1"/>
        <w:tabs>
          <w:tab w:val="clear" w:pos="426"/>
          <w:tab w:val="left" w:pos="567"/>
        </w:tabs>
        <w:ind w:left="0"/>
        <w:jc w:val="left"/>
      </w:pPr>
    </w:p>
    <w:p w14:paraId="59E218BD" w14:textId="77777777" w:rsidR="00801B2B" w:rsidRDefault="00235DCC">
      <w:pPr>
        <w:pStyle w:val="Style1"/>
        <w:keepNext/>
        <w:tabs>
          <w:tab w:val="clear" w:pos="426"/>
          <w:tab w:val="left" w:pos="567"/>
        </w:tabs>
        <w:ind w:left="0"/>
        <w:jc w:val="left"/>
        <w:rPr>
          <w:iCs/>
          <w:szCs w:val="22"/>
          <w:u w:val="single"/>
        </w:rPr>
      </w:pPr>
      <w:r>
        <w:rPr>
          <w:iCs/>
          <w:szCs w:val="22"/>
          <w:u w:val="single"/>
        </w:rPr>
        <w:t>Tabagisme</w:t>
      </w:r>
    </w:p>
    <w:p w14:paraId="51DBF163" w14:textId="77777777" w:rsidR="00801B2B" w:rsidRDefault="00235DCC">
      <w:pPr>
        <w:pStyle w:val="Style1"/>
        <w:tabs>
          <w:tab w:val="clear" w:pos="426"/>
          <w:tab w:val="left" w:pos="567"/>
        </w:tabs>
        <w:ind w:left="0"/>
        <w:jc w:val="left"/>
      </w:pPr>
      <w:r>
        <w:t>Chez les non-fumeurs, par rapport aux fumeurs (hommes et femmes), la demi</w:t>
      </w:r>
      <w:r>
        <w:rPr>
          <w:szCs w:val="22"/>
        </w:rPr>
        <w:noBreakHyphen/>
      </w:r>
      <w:r>
        <w:t>vie d’élimination est prolongée (38,6 vs 30,4 heures) et la clairance est réduite (18,6 vs 27,7 L/heure).</w:t>
      </w:r>
    </w:p>
    <w:p w14:paraId="7DC83DED" w14:textId="77777777" w:rsidR="00801B2B" w:rsidRDefault="00235DCC">
      <w:pPr>
        <w:pStyle w:val="Style1"/>
        <w:tabs>
          <w:tab w:val="clear" w:pos="426"/>
          <w:tab w:val="left" w:pos="567"/>
        </w:tabs>
        <w:ind w:left="0"/>
        <w:jc w:val="left"/>
      </w:pPr>
      <w:r>
        <w:t>La clairance plasmatiqu</w:t>
      </w:r>
      <w:r>
        <w:t>e de l’olanzapine est plus faible chez les sujets âgés que chez les sujets jeunes, chez les femmes que chez les hommes, et chez les non-fumeurs que chez les fumeurs. Toutefois, l’impact de l’âge, du sexe ou du tabagisme sur la clairance et la demi</w:t>
      </w:r>
      <w:r>
        <w:rPr>
          <w:szCs w:val="22"/>
        </w:rPr>
        <w:noBreakHyphen/>
      </w:r>
      <w:r>
        <w:t>vie de l</w:t>
      </w:r>
      <w:r>
        <w:t>’olanzapine est faible par rapport à la variabilité globale interindividuelle.</w:t>
      </w:r>
    </w:p>
    <w:p w14:paraId="05FC9A92" w14:textId="77777777" w:rsidR="00801B2B" w:rsidRDefault="00801B2B">
      <w:pPr>
        <w:pStyle w:val="Style1"/>
        <w:tabs>
          <w:tab w:val="clear" w:pos="426"/>
          <w:tab w:val="left" w:pos="567"/>
        </w:tabs>
        <w:ind w:left="0"/>
        <w:jc w:val="left"/>
      </w:pPr>
    </w:p>
    <w:p w14:paraId="46C2950D" w14:textId="77777777" w:rsidR="00801B2B" w:rsidRDefault="00235DCC">
      <w:pPr>
        <w:pStyle w:val="Style1"/>
        <w:tabs>
          <w:tab w:val="clear" w:pos="426"/>
          <w:tab w:val="left" w:pos="567"/>
        </w:tabs>
        <w:ind w:left="0"/>
        <w:jc w:val="left"/>
      </w:pPr>
      <w:r>
        <w:t>Une étude comprenant des sujets caucasiens, japonais et chinois, n’a montré aucune différence dans les paramètres pharmacocinétiques entre les trois populations.</w:t>
      </w:r>
    </w:p>
    <w:p w14:paraId="31DCEE89" w14:textId="77777777" w:rsidR="00801B2B" w:rsidRDefault="00801B2B">
      <w:pPr>
        <w:pStyle w:val="Style1"/>
        <w:tabs>
          <w:tab w:val="clear" w:pos="426"/>
          <w:tab w:val="left" w:pos="567"/>
        </w:tabs>
        <w:ind w:left="0"/>
        <w:jc w:val="left"/>
      </w:pPr>
    </w:p>
    <w:p w14:paraId="03B7DD4F" w14:textId="77777777" w:rsidR="00801B2B" w:rsidRDefault="00235DCC">
      <w:pPr>
        <w:autoSpaceDE w:val="0"/>
        <w:autoSpaceDN w:val="0"/>
        <w:adjustRightInd w:val="0"/>
        <w:rPr>
          <w:iCs/>
          <w:szCs w:val="22"/>
          <w:u w:val="single"/>
        </w:rPr>
      </w:pPr>
      <w:r>
        <w:rPr>
          <w:iCs/>
          <w:szCs w:val="22"/>
          <w:u w:val="single"/>
        </w:rPr>
        <w:t>Population pé</w:t>
      </w:r>
      <w:r>
        <w:rPr>
          <w:iCs/>
          <w:szCs w:val="22"/>
          <w:u w:val="single"/>
        </w:rPr>
        <w:t>diatrique</w:t>
      </w:r>
    </w:p>
    <w:p w14:paraId="3FB1C384" w14:textId="77777777" w:rsidR="00801B2B" w:rsidRDefault="00235DCC">
      <w:pPr>
        <w:rPr>
          <w:szCs w:val="22"/>
        </w:rPr>
      </w:pPr>
      <w:r>
        <w:rPr>
          <w:szCs w:val="22"/>
        </w:rPr>
        <w:t xml:space="preserve">Adolescents (âgés de 13 à 17 ans) : </w:t>
      </w:r>
      <w:r>
        <w:t>les paramètres pharmacocinétiques de l'olanzapine</w:t>
      </w:r>
      <w:r>
        <w:rPr>
          <w:szCs w:val="22"/>
        </w:rPr>
        <w:t xml:space="preserve"> sont similaires entre les adolescents et les adultes. Dans des études cliniques, la moyenne d’exposition à l’olanzapine était approximativement supérieure de 27 % chez les adolescents. Les différences démographiques entre les adolescents et les adultes co</w:t>
      </w:r>
      <w:r>
        <w:rPr>
          <w:szCs w:val="22"/>
        </w:rPr>
        <w:t>ncernent un poids corporel moyen inférieur et un nombre moins important de fumeurs chez les adolescents. De tels facteurs pourraient contribuer à l’observation de la moyenne d’exposition plus élevée chez les adolescents.</w:t>
      </w:r>
    </w:p>
    <w:p w14:paraId="21A6720D" w14:textId="77777777" w:rsidR="00801B2B" w:rsidRDefault="00801B2B">
      <w:pPr>
        <w:pStyle w:val="Style1"/>
        <w:tabs>
          <w:tab w:val="clear" w:pos="426"/>
          <w:tab w:val="left" w:pos="567"/>
        </w:tabs>
        <w:ind w:left="0"/>
        <w:jc w:val="left"/>
      </w:pPr>
    </w:p>
    <w:p w14:paraId="09722110" w14:textId="77777777" w:rsidR="00801B2B" w:rsidRDefault="00235DCC">
      <w:pPr>
        <w:pStyle w:val="Style2"/>
        <w:keepNext/>
        <w:tabs>
          <w:tab w:val="clear" w:pos="426"/>
          <w:tab w:val="left" w:pos="567"/>
        </w:tabs>
        <w:jc w:val="left"/>
      </w:pPr>
      <w:r>
        <w:t>5.3</w:t>
      </w:r>
      <w:r>
        <w:tab/>
        <w:t>Données de sécurité précliniqu</w:t>
      </w:r>
      <w:r>
        <w:t>e</w:t>
      </w:r>
    </w:p>
    <w:p w14:paraId="7A6B0919" w14:textId="77777777" w:rsidR="00801B2B" w:rsidRDefault="00801B2B">
      <w:pPr>
        <w:pStyle w:val="Style1"/>
        <w:keepNext/>
        <w:tabs>
          <w:tab w:val="clear" w:pos="426"/>
          <w:tab w:val="left" w:pos="567"/>
        </w:tabs>
        <w:ind w:left="0"/>
        <w:jc w:val="left"/>
        <w:rPr>
          <w:b/>
        </w:rPr>
      </w:pPr>
    </w:p>
    <w:p w14:paraId="7748FD50" w14:textId="77777777" w:rsidR="00801B2B" w:rsidRDefault="00235DCC">
      <w:pPr>
        <w:pStyle w:val="Style1"/>
        <w:keepNext/>
        <w:tabs>
          <w:tab w:val="clear" w:pos="426"/>
          <w:tab w:val="left" w:pos="567"/>
        </w:tabs>
        <w:ind w:left="0"/>
        <w:jc w:val="left"/>
        <w:rPr>
          <w:u w:val="single"/>
        </w:rPr>
      </w:pPr>
      <w:r>
        <w:rPr>
          <w:u w:val="single"/>
        </w:rPr>
        <w:t xml:space="preserve">Toxicité aiguë (dose unique) </w:t>
      </w:r>
    </w:p>
    <w:p w14:paraId="462AE25E" w14:textId="77777777" w:rsidR="00801B2B" w:rsidRDefault="00235DCC">
      <w:pPr>
        <w:pStyle w:val="Style1"/>
        <w:tabs>
          <w:tab w:val="clear" w:pos="426"/>
          <w:tab w:val="left" w:pos="567"/>
        </w:tabs>
        <w:ind w:left="0"/>
        <w:jc w:val="left"/>
      </w:pPr>
      <w:r>
        <w:t>Les signes de toxicité après administration orale chez les rongeurs sont caractéristiques des neuroleptiques puissants : hypoactivité, coma, tremblements, convulsions cloniques, hypersalivation, et diminution de la prise de</w:t>
      </w:r>
      <w:r>
        <w:t xml:space="preserve"> poids. Les doses médianes létales étaient d’environ 210 mg/kg (souris) et </w:t>
      </w:r>
      <w:r>
        <w:lastRenderedPageBreak/>
        <w:t>175 mg/kg (rats). Les chiens ont toléré des doses orales uniques allant jusqu’à 100 mg/kg sans décéder. Les signes cliniques observés ont été les suivants : sédation, ataxie, trembl</w:t>
      </w:r>
      <w:r>
        <w:t>ements et accélération de la fréquence cardiaque, respiration difficile, myosis et anorexie. Chez le singe, des doses orales uniques allant jusqu’à 100 mg/kg ont entraîné une prostration, et à des doses supérieures, un état de semi-inconscience.</w:t>
      </w:r>
    </w:p>
    <w:p w14:paraId="763B172C" w14:textId="77777777" w:rsidR="00801B2B" w:rsidRDefault="00801B2B">
      <w:pPr>
        <w:pStyle w:val="Style1"/>
        <w:tabs>
          <w:tab w:val="clear" w:pos="426"/>
          <w:tab w:val="left" w:pos="567"/>
        </w:tabs>
        <w:ind w:left="0"/>
        <w:jc w:val="left"/>
      </w:pPr>
    </w:p>
    <w:p w14:paraId="53F4E9D2" w14:textId="77777777" w:rsidR="00801B2B" w:rsidRDefault="00235DCC">
      <w:pPr>
        <w:pStyle w:val="Style1"/>
        <w:tabs>
          <w:tab w:val="clear" w:pos="426"/>
          <w:tab w:val="left" w:pos="567"/>
        </w:tabs>
        <w:ind w:left="0"/>
        <w:jc w:val="left"/>
        <w:rPr>
          <w:u w:val="single"/>
        </w:rPr>
      </w:pPr>
      <w:r>
        <w:rPr>
          <w:u w:val="single"/>
        </w:rPr>
        <w:t xml:space="preserve">Toxicité </w:t>
      </w:r>
      <w:r>
        <w:rPr>
          <w:u w:val="single"/>
        </w:rPr>
        <w:t>à doses répétées</w:t>
      </w:r>
    </w:p>
    <w:p w14:paraId="75BAFA6C" w14:textId="77777777" w:rsidR="00801B2B" w:rsidRDefault="00235DCC">
      <w:pPr>
        <w:pStyle w:val="Style1"/>
        <w:tabs>
          <w:tab w:val="clear" w:pos="426"/>
          <w:tab w:val="left" w:pos="567"/>
        </w:tabs>
        <w:ind w:left="0"/>
        <w:jc w:val="left"/>
      </w:pPr>
      <w:r>
        <w:t xml:space="preserve">Dans des études d’une durée allant jusqu’à 3 mois chez la souris et jusqu’à 1 an chez le rat et le chien, les effets essentiels ont été une dépression du SNC, des effets anticholinergiques et des troubles hématologiques périphériques. Une </w:t>
      </w:r>
      <w:r>
        <w:t xml:space="preserve">tolérance est apparue pour la dépression du SNC. Les paramètres de croissance ont été diminués aux fortes doses. Les effets réversibles liés à l’augmentation de la prolactinémie chez la rate comprenaient une diminution du poids des ovaires et de l’utérus, </w:t>
      </w:r>
      <w:r>
        <w:t>des modifications morphologiques de l’épithélium vaginal et de la glande mammaire.</w:t>
      </w:r>
    </w:p>
    <w:p w14:paraId="2125F8F9" w14:textId="77777777" w:rsidR="00801B2B" w:rsidRDefault="00801B2B">
      <w:pPr>
        <w:pStyle w:val="Style1"/>
        <w:tabs>
          <w:tab w:val="clear" w:pos="426"/>
          <w:tab w:val="left" w:pos="567"/>
        </w:tabs>
        <w:ind w:left="0"/>
        <w:jc w:val="left"/>
      </w:pPr>
    </w:p>
    <w:p w14:paraId="48CD261F" w14:textId="77777777" w:rsidR="00801B2B" w:rsidRDefault="00235DCC">
      <w:pPr>
        <w:pStyle w:val="Style1"/>
        <w:tabs>
          <w:tab w:val="clear" w:pos="426"/>
          <w:tab w:val="left" w:pos="567"/>
        </w:tabs>
        <w:ind w:left="0"/>
        <w:jc w:val="left"/>
      </w:pPr>
      <w:r>
        <w:rPr>
          <w:u w:val="single"/>
        </w:rPr>
        <w:t>Toxicité hématologique</w:t>
      </w:r>
    </w:p>
    <w:p w14:paraId="013C5FE9" w14:textId="77777777" w:rsidR="00801B2B" w:rsidRDefault="00235DCC">
      <w:pPr>
        <w:pStyle w:val="Style1"/>
        <w:tabs>
          <w:tab w:val="clear" w:pos="426"/>
          <w:tab w:val="left" w:pos="567"/>
        </w:tabs>
        <w:ind w:left="0"/>
        <w:jc w:val="left"/>
      </w:pPr>
      <w:r>
        <w:t>Des effets hématologiques ont été observés dans chacune des espèces, y compris des diminutions dose-dépendantes du nombre des leucocytes circulants c</w:t>
      </w:r>
      <w:r>
        <w:t>hez la souris et une diminution non spécifique des leucocytes circulants chez le rat ; cependant, aucun signe de cytotoxicité médullaire n’a été mis en évidence. Une neutropénie réversible, une thrombopénie périphérique ou une anémie sont survenues chez qu</w:t>
      </w:r>
      <w:r>
        <w:t>elques chiens traités par 8 ou 10 mg/kg/j (l’exposition totale à l’olanzapine [ASC] étant 12 à 15 fois plus élevée que celle d’un homme ayant reçu une dose de 12 mg). Chez des chiens cytopéniques, aucun effet indésirable sur les cellules souches ou prolifé</w:t>
      </w:r>
      <w:r>
        <w:t>ratives de la moelle osseuse n'a été observé.</w:t>
      </w:r>
    </w:p>
    <w:p w14:paraId="04382FA9" w14:textId="77777777" w:rsidR="00801B2B" w:rsidRDefault="00801B2B">
      <w:pPr>
        <w:pStyle w:val="Style1"/>
        <w:tabs>
          <w:tab w:val="clear" w:pos="426"/>
          <w:tab w:val="left" w:pos="567"/>
        </w:tabs>
        <w:ind w:left="0"/>
        <w:jc w:val="left"/>
      </w:pPr>
    </w:p>
    <w:p w14:paraId="7A891AD8" w14:textId="77777777" w:rsidR="00801B2B" w:rsidRDefault="00235DCC">
      <w:pPr>
        <w:pStyle w:val="Style1"/>
        <w:tabs>
          <w:tab w:val="clear" w:pos="426"/>
          <w:tab w:val="left" w:pos="567"/>
        </w:tabs>
        <w:ind w:left="0"/>
        <w:jc w:val="left"/>
        <w:rPr>
          <w:u w:val="single"/>
        </w:rPr>
      </w:pPr>
      <w:r>
        <w:rPr>
          <w:u w:val="single"/>
        </w:rPr>
        <w:t xml:space="preserve">Toxicité de la reproduction </w:t>
      </w:r>
    </w:p>
    <w:p w14:paraId="78D7BB7F" w14:textId="77777777" w:rsidR="00801B2B" w:rsidRDefault="00235DCC">
      <w:pPr>
        <w:pStyle w:val="Style1"/>
        <w:tabs>
          <w:tab w:val="clear" w:pos="426"/>
          <w:tab w:val="left" w:pos="567"/>
        </w:tabs>
        <w:ind w:left="0"/>
        <w:jc w:val="left"/>
      </w:pPr>
      <w:r>
        <w:t xml:space="preserve">L’olanzapine n’a montré aucun effet tératogène. La sédation a eu un effet sur la capacité d’accouplement des rats mâles. Les cycles œstraux ont été affectés aux doses de 1,1 mg/kg </w:t>
      </w:r>
      <w:r>
        <w:t xml:space="preserve">(soit 3 fois la posologie maximale chez l'homme) et les paramètres de reproduction ont été influencés chez les rats ayant reçu des doses de 3 mg/kg (9 fois la posologie maximale chez l'homme). Dans les portées de rats ayant reçu de l’olanzapine, un retard </w:t>
      </w:r>
      <w:r>
        <w:t>du développement fœtal et une diminution transitoire du taux d’activité des petits ont été observés.</w:t>
      </w:r>
    </w:p>
    <w:p w14:paraId="0740EECD" w14:textId="77777777" w:rsidR="00801B2B" w:rsidRDefault="00801B2B">
      <w:pPr>
        <w:pStyle w:val="Style1"/>
        <w:tabs>
          <w:tab w:val="clear" w:pos="426"/>
          <w:tab w:val="left" w:pos="567"/>
        </w:tabs>
        <w:ind w:left="0"/>
        <w:jc w:val="left"/>
      </w:pPr>
    </w:p>
    <w:p w14:paraId="6115E518" w14:textId="77777777" w:rsidR="00801B2B" w:rsidRDefault="00235DCC">
      <w:pPr>
        <w:pStyle w:val="Style1"/>
        <w:tabs>
          <w:tab w:val="clear" w:pos="426"/>
          <w:tab w:val="left" w:pos="567"/>
        </w:tabs>
        <w:ind w:left="0"/>
        <w:jc w:val="left"/>
        <w:rPr>
          <w:u w:val="single"/>
        </w:rPr>
      </w:pPr>
      <w:r>
        <w:rPr>
          <w:u w:val="single"/>
        </w:rPr>
        <w:t xml:space="preserve">Mutagénicité </w:t>
      </w:r>
    </w:p>
    <w:p w14:paraId="2002B385" w14:textId="77777777" w:rsidR="00801B2B" w:rsidRDefault="00235DCC">
      <w:pPr>
        <w:pStyle w:val="Style1"/>
        <w:tabs>
          <w:tab w:val="clear" w:pos="426"/>
          <w:tab w:val="left" w:pos="567"/>
        </w:tabs>
        <w:ind w:left="0"/>
        <w:jc w:val="left"/>
      </w:pPr>
      <w:r>
        <w:t>L’olanzapine n’a montré aucun effet mutagène ni clastogène lors d’une série complète de tests standard, tels que tests de mutation bactérien</w:t>
      </w:r>
      <w:r>
        <w:t xml:space="preserve">ne, et tests </w:t>
      </w:r>
      <w:r>
        <w:rPr>
          <w:i/>
        </w:rPr>
        <w:t>in vitro</w:t>
      </w:r>
      <w:r>
        <w:t xml:space="preserve"> et </w:t>
      </w:r>
      <w:r>
        <w:rPr>
          <w:i/>
        </w:rPr>
        <w:t>in vivo</w:t>
      </w:r>
      <w:r>
        <w:t xml:space="preserve"> sur mammifères.</w:t>
      </w:r>
    </w:p>
    <w:p w14:paraId="22ADBB14" w14:textId="77777777" w:rsidR="00801B2B" w:rsidRDefault="00801B2B">
      <w:pPr>
        <w:pStyle w:val="Style1"/>
        <w:tabs>
          <w:tab w:val="clear" w:pos="426"/>
          <w:tab w:val="left" w:pos="567"/>
        </w:tabs>
        <w:ind w:left="0"/>
        <w:jc w:val="left"/>
        <w:rPr>
          <w:b/>
        </w:rPr>
      </w:pPr>
    </w:p>
    <w:p w14:paraId="7DEEA5DC" w14:textId="77777777" w:rsidR="00801B2B" w:rsidRDefault="00235DCC">
      <w:pPr>
        <w:pStyle w:val="Style1"/>
        <w:tabs>
          <w:tab w:val="clear" w:pos="426"/>
          <w:tab w:val="left" w:pos="567"/>
        </w:tabs>
        <w:ind w:left="0"/>
        <w:jc w:val="left"/>
        <w:rPr>
          <w:u w:val="single"/>
        </w:rPr>
      </w:pPr>
      <w:r>
        <w:rPr>
          <w:u w:val="single"/>
        </w:rPr>
        <w:t xml:space="preserve">Carcinogénicité </w:t>
      </w:r>
    </w:p>
    <w:p w14:paraId="475DE095" w14:textId="77777777" w:rsidR="00801B2B" w:rsidRDefault="00235DCC">
      <w:pPr>
        <w:pStyle w:val="Style1"/>
        <w:tabs>
          <w:tab w:val="clear" w:pos="426"/>
          <w:tab w:val="left" w:pos="567"/>
        </w:tabs>
        <w:ind w:left="0"/>
        <w:jc w:val="left"/>
      </w:pPr>
      <w:r>
        <w:t>D’après les résultats des études chez la souris et le rat, il a été conclu que l’olanzapine n’est pas carcinogène.</w:t>
      </w:r>
    </w:p>
    <w:p w14:paraId="777D911D" w14:textId="77777777" w:rsidR="00801B2B" w:rsidRDefault="00801B2B">
      <w:pPr>
        <w:pStyle w:val="Style1"/>
        <w:tabs>
          <w:tab w:val="clear" w:pos="426"/>
          <w:tab w:val="left" w:pos="567"/>
        </w:tabs>
        <w:ind w:left="0"/>
        <w:jc w:val="left"/>
      </w:pPr>
    </w:p>
    <w:p w14:paraId="2734EF56" w14:textId="77777777" w:rsidR="00801B2B" w:rsidRDefault="00801B2B">
      <w:pPr>
        <w:pStyle w:val="Style1"/>
        <w:tabs>
          <w:tab w:val="clear" w:pos="426"/>
          <w:tab w:val="left" w:pos="567"/>
        </w:tabs>
        <w:ind w:left="0"/>
        <w:jc w:val="left"/>
      </w:pPr>
    </w:p>
    <w:p w14:paraId="34CE7C00" w14:textId="77777777" w:rsidR="00801B2B" w:rsidRDefault="00235DCC">
      <w:pPr>
        <w:pStyle w:val="Style1"/>
        <w:keepNext/>
        <w:ind w:left="0"/>
        <w:jc w:val="left"/>
        <w:rPr>
          <w:b/>
          <w:bCs/>
        </w:rPr>
      </w:pPr>
      <w:r>
        <w:rPr>
          <w:b/>
          <w:bCs/>
        </w:rPr>
        <w:t>6.</w:t>
      </w:r>
      <w:r>
        <w:rPr>
          <w:b/>
          <w:bCs/>
        </w:rPr>
        <w:tab/>
      </w:r>
      <w:r>
        <w:rPr>
          <w:b/>
          <w:caps/>
          <w:szCs w:val="22"/>
        </w:rPr>
        <w:t>DonnÉes pharmaceutiques</w:t>
      </w:r>
    </w:p>
    <w:p w14:paraId="7077E9F5" w14:textId="77777777" w:rsidR="00801B2B" w:rsidRDefault="00801B2B">
      <w:pPr>
        <w:keepNext/>
      </w:pPr>
    </w:p>
    <w:p w14:paraId="435753AA" w14:textId="175193A4" w:rsidR="00801B2B" w:rsidRDefault="00235DCC">
      <w:pPr>
        <w:keepNext/>
        <w:ind w:left="567" w:hanging="567"/>
        <w:outlineLvl w:val="0"/>
      </w:pPr>
      <w:r>
        <w:rPr>
          <w:b/>
          <w:bCs/>
        </w:rPr>
        <w:t>6.1</w:t>
      </w:r>
      <w:r>
        <w:rPr>
          <w:b/>
          <w:bCs/>
        </w:rPr>
        <w:tab/>
        <w:t>Liste des excipients</w:t>
      </w:r>
      <w:r>
        <w:rPr>
          <w:b/>
          <w:bCs/>
        </w:rPr>
        <w:fldChar w:fldCharType="begin"/>
      </w:r>
      <w:r>
        <w:rPr>
          <w:b/>
          <w:bCs/>
        </w:rPr>
        <w:instrText xml:space="preserve"> DOCVARIABLE vault_nd_a52a0aaa-e90a-48a1-b682-51c285fe084b \* MERGEFORMAT </w:instrText>
      </w:r>
      <w:r>
        <w:rPr>
          <w:b/>
          <w:bCs/>
        </w:rPr>
        <w:fldChar w:fldCharType="separate"/>
      </w:r>
      <w:r>
        <w:rPr>
          <w:b/>
          <w:bCs/>
        </w:rPr>
        <w:t xml:space="preserve"> </w:t>
      </w:r>
      <w:r>
        <w:rPr>
          <w:b/>
          <w:bCs/>
        </w:rPr>
        <w:fldChar w:fldCharType="end"/>
      </w:r>
    </w:p>
    <w:p w14:paraId="08317DBF" w14:textId="77777777" w:rsidR="00801B2B" w:rsidRDefault="00801B2B">
      <w:pPr>
        <w:keepNext/>
        <w:rPr>
          <w:i/>
          <w:iCs/>
        </w:rPr>
      </w:pPr>
    </w:p>
    <w:p w14:paraId="6DB1CBD2" w14:textId="77777777" w:rsidR="00801B2B" w:rsidRDefault="00235DCC">
      <w:pPr>
        <w:keepNext/>
        <w:autoSpaceDE w:val="0"/>
        <w:autoSpaceDN w:val="0"/>
        <w:adjustRightInd w:val="0"/>
      </w:pPr>
      <w:r>
        <w:t>Mannitol</w:t>
      </w:r>
    </w:p>
    <w:p w14:paraId="58E52369" w14:textId="77777777" w:rsidR="00801B2B" w:rsidRPr="00801B2B" w:rsidRDefault="00235DCC">
      <w:pPr>
        <w:keepNext/>
        <w:autoSpaceDE w:val="0"/>
        <w:autoSpaceDN w:val="0"/>
        <w:adjustRightInd w:val="0"/>
        <w:rPr>
          <w:lang w:val="pt-PT"/>
          <w:rPrChange w:id="130" w:author="translator" w:date="2025-02-14T11:00:00Z">
            <w:rPr/>
          </w:rPrChange>
        </w:rPr>
      </w:pPr>
      <w:r>
        <w:rPr>
          <w:lang w:val="pt-PT"/>
          <w:rPrChange w:id="131" w:author="translator" w:date="2025-02-14T11:00:00Z">
            <w:rPr/>
          </w:rPrChange>
        </w:rPr>
        <w:t>Aspartam (E951)</w:t>
      </w:r>
    </w:p>
    <w:p w14:paraId="698C512D" w14:textId="77777777" w:rsidR="00801B2B" w:rsidRPr="00801B2B" w:rsidRDefault="00235DCC">
      <w:pPr>
        <w:keepNext/>
        <w:autoSpaceDE w:val="0"/>
        <w:autoSpaceDN w:val="0"/>
        <w:adjustRightInd w:val="0"/>
        <w:rPr>
          <w:lang w:val="pt-PT"/>
          <w:rPrChange w:id="132" w:author="translator" w:date="2025-02-14T11:00:00Z">
            <w:rPr/>
          </w:rPrChange>
        </w:rPr>
      </w:pPr>
      <w:r>
        <w:rPr>
          <w:lang w:val="pt-PT"/>
          <w:rPrChange w:id="133" w:author="translator" w:date="2025-02-14T11:00:00Z">
            <w:rPr/>
          </w:rPrChange>
        </w:rPr>
        <w:t>Stéarate de magnésium</w:t>
      </w:r>
    </w:p>
    <w:p w14:paraId="471329FA" w14:textId="77777777" w:rsidR="00801B2B" w:rsidRPr="00801B2B" w:rsidRDefault="00235DCC">
      <w:pPr>
        <w:widowControl w:val="0"/>
        <w:autoSpaceDE w:val="0"/>
        <w:autoSpaceDN w:val="0"/>
        <w:adjustRightInd w:val="0"/>
        <w:rPr>
          <w:szCs w:val="22"/>
          <w:lang w:val="pt-PT"/>
          <w:rPrChange w:id="134" w:author="translator" w:date="2025-02-14T11:00:00Z">
            <w:rPr>
              <w:szCs w:val="22"/>
            </w:rPr>
          </w:rPrChange>
        </w:rPr>
      </w:pPr>
      <w:r>
        <w:rPr>
          <w:szCs w:val="22"/>
          <w:lang w:val="pt-PT"/>
          <w:rPrChange w:id="135" w:author="translator" w:date="2025-02-14T11:00:00Z">
            <w:rPr>
              <w:szCs w:val="22"/>
            </w:rPr>
          </w:rPrChange>
        </w:rPr>
        <w:t>Crospovidone type B</w:t>
      </w:r>
    </w:p>
    <w:p w14:paraId="453E349C" w14:textId="77777777" w:rsidR="00801B2B" w:rsidRPr="00801B2B" w:rsidRDefault="00235DCC">
      <w:pPr>
        <w:widowControl w:val="0"/>
        <w:autoSpaceDE w:val="0"/>
        <w:autoSpaceDN w:val="0"/>
        <w:adjustRightInd w:val="0"/>
        <w:rPr>
          <w:szCs w:val="22"/>
          <w:lang w:val="pt-PT"/>
          <w:rPrChange w:id="136" w:author="translator" w:date="2025-02-14T11:00:00Z">
            <w:rPr>
              <w:szCs w:val="22"/>
            </w:rPr>
          </w:rPrChange>
        </w:rPr>
      </w:pPr>
      <w:r>
        <w:rPr>
          <w:szCs w:val="22"/>
          <w:lang w:val="pt-PT"/>
          <w:rPrChange w:id="137" w:author="translator" w:date="2025-02-14T11:00:00Z">
            <w:rPr>
              <w:szCs w:val="22"/>
            </w:rPr>
          </w:rPrChange>
        </w:rPr>
        <w:t>Lactose monohydraté</w:t>
      </w:r>
    </w:p>
    <w:p w14:paraId="7E7527E0" w14:textId="77777777" w:rsidR="00801B2B" w:rsidRPr="00801B2B" w:rsidRDefault="00235DCC">
      <w:pPr>
        <w:widowControl w:val="0"/>
        <w:autoSpaceDE w:val="0"/>
        <w:autoSpaceDN w:val="0"/>
        <w:adjustRightInd w:val="0"/>
        <w:rPr>
          <w:szCs w:val="22"/>
          <w:lang w:val="pt-PT"/>
          <w:rPrChange w:id="138" w:author="translator" w:date="2025-02-14T11:00:00Z">
            <w:rPr>
              <w:szCs w:val="22"/>
            </w:rPr>
          </w:rPrChange>
        </w:rPr>
      </w:pPr>
      <w:r>
        <w:rPr>
          <w:szCs w:val="22"/>
          <w:lang w:val="pt-PT"/>
          <w:rPrChange w:id="139" w:author="translator" w:date="2025-02-14T11:00:00Z">
            <w:rPr>
              <w:szCs w:val="22"/>
            </w:rPr>
          </w:rPrChange>
        </w:rPr>
        <w:t>Hydroxypropylcellulose</w:t>
      </w:r>
    </w:p>
    <w:p w14:paraId="6F87A918" w14:textId="77777777" w:rsidR="00801B2B" w:rsidRPr="00801B2B" w:rsidRDefault="00235DCC">
      <w:pPr>
        <w:widowControl w:val="0"/>
        <w:autoSpaceDE w:val="0"/>
        <w:autoSpaceDN w:val="0"/>
        <w:adjustRightInd w:val="0"/>
        <w:rPr>
          <w:szCs w:val="22"/>
          <w:lang w:val="pt-PT"/>
          <w:rPrChange w:id="140" w:author="translator" w:date="2025-02-14T11:00:00Z">
            <w:rPr>
              <w:szCs w:val="22"/>
            </w:rPr>
          </w:rPrChange>
        </w:rPr>
      </w:pPr>
      <w:r>
        <w:rPr>
          <w:szCs w:val="22"/>
          <w:lang w:val="pt-PT"/>
          <w:rPrChange w:id="141" w:author="translator" w:date="2025-02-14T11:00:00Z">
            <w:rPr>
              <w:szCs w:val="22"/>
            </w:rPr>
          </w:rPrChange>
        </w:rPr>
        <w:t>Arôme citron [préparation(s) arômatisante(s), maltodextrine, saccharose, gomme arabique (E414), triacétate de glycéril (E1518) et alpha-tocophérol (E307)]</w:t>
      </w:r>
    </w:p>
    <w:p w14:paraId="426EED23" w14:textId="77777777" w:rsidR="00801B2B" w:rsidRPr="00801B2B" w:rsidRDefault="00801B2B">
      <w:pPr>
        <w:rPr>
          <w:i/>
          <w:iCs/>
          <w:lang w:val="pt-PT"/>
          <w:rPrChange w:id="142" w:author="translator" w:date="2025-02-14T11:00:00Z">
            <w:rPr>
              <w:i/>
              <w:iCs/>
            </w:rPr>
          </w:rPrChange>
        </w:rPr>
      </w:pPr>
    </w:p>
    <w:p w14:paraId="348C3573" w14:textId="175425F9" w:rsidR="00801B2B" w:rsidRDefault="00235DCC">
      <w:pPr>
        <w:keepNext/>
        <w:ind w:left="567" w:hanging="567"/>
        <w:outlineLvl w:val="0"/>
      </w:pPr>
      <w:r>
        <w:rPr>
          <w:b/>
          <w:bCs/>
        </w:rPr>
        <w:t>6.2</w:t>
      </w:r>
      <w:r>
        <w:rPr>
          <w:b/>
          <w:bCs/>
        </w:rPr>
        <w:tab/>
        <w:t>Incompatibilités</w:t>
      </w:r>
      <w:r>
        <w:rPr>
          <w:b/>
          <w:bCs/>
        </w:rPr>
        <w:fldChar w:fldCharType="begin"/>
      </w:r>
      <w:r>
        <w:rPr>
          <w:b/>
          <w:bCs/>
        </w:rPr>
        <w:instrText xml:space="preserve"> DOCVARIABLE vault_nd_eaaa2082-b4c6-4a87-a99b-a5a21d111329 \* MERGEFORMAT </w:instrText>
      </w:r>
      <w:r>
        <w:rPr>
          <w:b/>
          <w:bCs/>
        </w:rPr>
        <w:fldChar w:fldCharType="separate"/>
      </w:r>
      <w:r>
        <w:rPr>
          <w:b/>
          <w:bCs/>
        </w:rPr>
        <w:t xml:space="preserve"> </w:t>
      </w:r>
      <w:r>
        <w:rPr>
          <w:b/>
          <w:bCs/>
        </w:rPr>
        <w:fldChar w:fldCharType="end"/>
      </w:r>
    </w:p>
    <w:p w14:paraId="01EB5F89" w14:textId="77777777" w:rsidR="00801B2B" w:rsidRDefault="00801B2B">
      <w:pPr>
        <w:keepNext/>
      </w:pPr>
    </w:p>
    <w:p w14:paraId="3DBCCDAE" w14:textId="77777777" w:rsidR="00801B2B" w:rsidRDefault="00235DCC">
      <w:r>
        <w:t>Sans objet.</w:t>
      </w:r>
    </w:p>
    <w:p w14:paraId="0F2B6DEC" w14:textId="77777777" w:rsidR="00801B2B" w:rsidRDefault="00801B2B"/>
    <w:p w14:paraId="1024BBD2" w14:textId="04D92905" w:rsidR="00801B2B" w:rsidRDefault="00235DCC">
      <w:pPr>
        <w:ind w:left="567" w:hanging="567"/>
        <w:outlineLvl w:val="0"/>
      </w:pPr>
      <w:r>
        <w:rPr>
          <w:b/>
          <w:bCs/>
        </w:rPr>
        <w:t>6.3</w:t>
      </w:r>
      <w:r>
        <w:rPr>
          <w:b/>
          <w:bCs/>
        </w:rPr>
        <w:tab/>
        <w:t>Durée de conservation</w:t>
      </w:r>
      <w:r>
        <w:rPr>
          <w:b/>
          <w:bCs/>
        </w:rPr>
        <w:fldChar w:fldCharType="begin"/>
      </w:r>
      <w:r>
        <w:rPr>
          <w:b/>
          <w:bCs/>
        </w:rPr>
        <w:instrText xml:space="preserve"> DOCVARIABLE vault_nd_d4da3a19-ef66-4d13-985c-d351cd68e4cc \* MERGEFORMAT </w:instrText>
      </w:r>
      <w:r>
        <w:rPr>
          <w:b/>
          <w:bCs/>
        </w:rPr>
        <w:fldChar w:fldCharType="separate"/>
      </w:r>
      <w:r>
        <w:rPr>
          <w:b/>
          <w:bCs/>
        </w:rPr>
        <w:t xml:space="preserve"> </w:t>
      </w:r>
      <w:r>
        <w:rPr>
          <w:b/>
          <w:bCs/>
        </w:rPr>
        <w:fldChar w:fldCharType="end"/>
      </w:r>
    </w:p>
    <w:p w14:paraId="6C462CE5" w14:textId="77777777" w:rsidR="00801B2B" w:rsidRDefault="00801B2B"/>
    <w:p w14:paraId="5B354394" w14:textId="77777777" w:rsidR="00801B2B" w:rsidRDefault="00235DCC">
      <w:r>
        <w:t>2 ans.</w:t>
      </w:r>
    </w:p>
    <w:p w14:paraId="256E5E4F" w14:textId="77777777" w:rsidR="00801B2B" w:rsidRDefault="00801B2B"/>
    <w:p w14:paraId="1624B280" w14:textId="4A791178" w:rsidR="00801B2B" w:rsidRDefault="00235DCC">
      <w:pPr>
        <w:keepNext/>
        <w:keepLines/>
        <w:ind w:left="567" w:hanging="567"/>
        <w:outlineLvl w:val="0"/>
      </w:pPr>
      <w:r>
        <w:rPr>
          <w:b/>
          <w:bCs/>
        </w:rPr>
        <w:t>6.4</w:t>
      </w:r>
      <w:r>
        <w:rPr>
          <w:b/>
          <w:bCs/>
        </w:rPr>
        <w:tab/>
        <w:t>Précautions particulières de conservation</w:t>
      </w:r>
      <w:r>
        <w:rPr>
          <w:b/>
          <w:bCs/>
        </w:rPr>
        <w:fldChar w:fldCharType="begin"/>
      </w:r>
      <w:r>
        <w:rPr>
          <w:b/>
          <w:bCs/>
        </w:rPr>
        <w:instrText xml:space="preserve"> DOCVARIABLE vault_nd_42d2c053-654d-4a58-b9ec-c1d11d2f2375 \* MERGEFORMAT </w:instrText>
      </w:r>
      <w:r>
        <w:rPr>
          <w:b/>
          <w:bCs/>
        </w:rPr>
        <w:fldChar w:fldCharType="separate"/>
      </w:r>
      <w:r>
        <w:rPr>
          <w:b/>
          <w:bCs/>
        </w:rPr>
        <w:t xml:space="preserve"> </w:t>
      </w:r>
      <w:r>
        <w:rPr>
          <w:b/>
          <w:bCs/>
        </w:rPr>
        <w:fldChar w:fldCharType="end"/>
      </w:r>
    </w:p>
    <w:p w14:paraId="18E09C03" w14:textId="77777777" w:rsidR="00801B2B" w:rsidRDefault="00801B2B">
      <w:pPr>
        <w:keepNext/>
        <w:keepLines/>
      </w:pPr>
    </w:p>
    <w:p w14:paraId="7BCDEBD0" w14:textId="77777777" w:rsidR="00801B2B" w:rsidRDefault="00235DCC">
      <w:pPr>
        <w:widowControl w:val="0"/>
        <w:autoSpaceDE w:val="0"/>
        <w:autoSpaceDN w:val="0"/>
        <w:adjustRightInd w:val="0"/>
      </w:pPr>
      <w:r>
        <w:t>Conserver dans l’emballage d’origine à l’abri de la lumière.</w:t>
      </w:r>
    </w:p>
    <w:p w14:paraId="25DC8AC4" w14:textId="77777777" w:rsidR="00801B2B" w:rsidRDefault="00801B2B"/>
    <w:p w14:paraId="18C452F4" w14:textId="730B860E" w:rsidR="00801B2B" w:rsidRDefault="00235DCC">
      <w:pPr>
        <w:keepNext/>
        <w:outlineLvl w:val="0"/>
        <w:rPr>
          <w:b/>
          <w:bCs/>
        </w:rPr>
      </w:pPr>
      <w:r>
        <w:rPr>
          <w:b/>
          <w:bCs/>
        </w:rPr>
        <w:t>6.5</w:t>
      </w:r>
      <w:r>
        <w:rPr>
          <w:b/>
          <w:bCs/>
        </w:rPr>
        <w:tab/>
        <w:t>Nature et contenu de l’emballage extérieur</w:t>
      </w:r>
      <w:r>
        <w:rPr>
          <w:b/>
          <w:bCs/>
        </w:rPr>
        <w:fldChar w:fldCharType="begin"/>
      </w:r>
      <w:r>
        <w:rPr>
          <w:b/>
          <w:bCs/>
        </w:rPr>
        <w:instrText xml:space="preserve"> DOCVARIABLE vault_nd_3f2f3599-7085-4a0b-9027-983596cc9c7a \* MERGEFORMAT </w:instrText>
      </w:r>
      <w:r>
        <w:rPr>
          <w:b/>
          <w:bCs/>
        </w:rPr>
        <w:fldChar w:fldCharType="separate"/>
      </w:r>
      <w:r>
        <w:rPr>
          <w:b/>
          <w:bCs/>
        </w:rPr>
        <w:t xml:space="preserve"> </w:t>
      </w:r>
      <w:r>
        <w:rPr>
          <w:b/>
          <w:bCs/>
        </w:rPr>
        <w:fldChar w:fldCharType="end"/>
      </w:r>
    </w:p>
    <w:p w14:paraId="3EAF14A3" w14:textId="77777777" w:rsidR="00801B2B" w:rsidRDefault="00801B2B">
      <w:pPr>
        <w:keepNext/>
        <w:rPr>
          <w:i/>
          <w:iCs/>
        </w:rPr>
      </w:pPr>
    </w:p>
    <w:p w14:paraId="5DB77B51" w14:textId="77777777" w:rsidR="00801B2B" w:rsidRDefault="00235DCC">
      <w:pPr>
        <w:keepNext/>
        <w:autoSpaceDE w:val="0"/>
        <w:autoSpaceDN w:val="0"/>
        <w:adjustRightInd w:val="0"/>
      </w:pPr>
      <w:r>
        <w:rPr>
          <w:u w:val="single"/>
        </w:rPr>
        <w:t xml:space="preserve">Olanzapine Teva 5 mg, </w:t>
      </w:r>
      <w:r>
        <w:rPr>
          <w:u w:val="single"/>
        </w:rPr>
        <w:t>comprimés orodispersibles</w:t>
      </w:r>
    </w:p>
    <w:p w14:paraId="6302C4EA" w14:textId="77777777" w:rsidR="00801B2B" w:rsidRDefault="00235DCC">
      <w:pPr>
        <w:widowControl w:val="0"/>
        <w:autoSpaceDE w:val="0"/>
        <w:autoSpaceDN w:val="0"/>
        <w:adjustRightInd w:val="0"/>
      </w:pPr>
      <w:r>
        <w:t>Plaquette thermoformée OPA-Aluminium/PVC/Aluminium. Boîte de 28, 30, 35, 50, 56, 70 ou 98 comprimés orodispersibles.</w:t>
      </w:r>
    </w:p>
    <w:p w14:paraId="7C4933D3" w14:textId="77777777" w:rsidR="00801B2B" w:rsidRDefault="00801B2B">
      <w:pPr>
        <w:widowControl w:val="0"/>
        <w:autoSpaceDE w:val="0"/>
        <w:autoSpaceDN w:val="0"/>
        <w:adjustRightInd w:val="0"/>
      </w:pPr>
    </w:p>
    <w:p w14:paraId="1F56184C" w14:textId="77777777" w:rsidR="00801B2B" w:rsidRDefault="00235DCC">
      <w:pPr>
        <w:widowControl w:val="0"/>
        <w:autoSpaceDE w:val="0"/>
        <w:autoSpaceDN w:val="0"/>
        <w:adjustRightInd w:val="0"/>
      </w:pPr>
      <w:r>
        <w:rPr>
          <w:u w:val="single"/>
        </w:rPr>
        <w:t>Olanzapine Teva 10 mg, comprimés orodispersibles</w:t>
      </w:r>
    </w:p>
    <w:p w14:paraId="44EECBCA" w14:textId="77777777" w:rsidR="00801B2B" w:rsidRDefault="00235DCC">
      <w:pPr>
        <w:widowControl w:val="0"/>
        <w:autoSpaceDE w:val="0"/>
        <w:autoSpaceDN w:val="0"/>
        <w:adjustRightInd w:val="0"/>
      </w:pPr>
      <w:r>
        <w:t>Plaquette thermoformée OPA-Aluminium/PVC/Aluminium. Boîte de 28</w:t>
      </w:r>
      <w:r>
        <w:t>, 30, 35, 50, 56, 70 ou 98 comprimés orodispersibles.</w:t>
      </w:r>
    </w:p>
    <w:p w14:paraId="180CD65B" w14:textId="77777777" w:rsidR="00801B2B" w:rsidRDefault="00801B2B">
      <w:pPr>
        <w:widowControl w:val="0"/>
        <w:autoSpaceDE w:val="0"/>
        <w:autoSpaceDN w:val="0"/>
        <w:adjustRightInd w:val="0"/>
      </w:pPr>
    </w:p>
    <w:p w14:paraId="3F882FF5" w14:textId="77777777" w:rsidR="00801B2B" w:rsidRDefault="00235DCC">
      <w:pPr>
        <w:widowControl w:val="0"/>
        <w:autoSpaceDE w:val="0"/>
        <w:autoSpaceDN w:val="0"/>
        <w:adjustRightInd w:val="0"/>
      </w:pPr>
      <w:r>
        <w:rPr>
          <w:u w:val="single"/>
        </w:rPr>
        <w:t>Olanzapine Teva 15 mg, comprimés orodispersibles</w:t>
      </w:r>
    </w:p>
    <w:p w14:paraId="66A4AE1B" w14:textId="77777777" w:rsidR="00801B2B" w:rsidRDefault="00235DCC">
      <w:pPr>
        <w:widowControl w:val="0"/>
        <w:autoSpaceDE w:val="0"/>
        <w:autoSpaceDN w:val="0"/>
        <w:adjustRightInd w:val="0"/>
      </w:pPr>
      <w:r>
        <w:t>Plaquette thermoformée OPA-Aluminium/PVC/Aluminium. Boîte de 28, 30, 35, 50, 56, 70 ou 98 comprimés orodispersibles.</w:t>
      </w:r>
    </w:p>
    <w:p w14:paraId="56B8356C" w14:textId="77777777" w:rsidR="00801B2B" w:rsidRDefault="00801B2B">
      <w:pPr>
        <w:widowControl w:val="0"/>
        <w:autoSpaceDE w:val="0"/>
        <w:autoSpaceDN w:val="0"/>
        <w:adjustRightInd w:val="0"/>
      </w:pPr>
    </w:p>
    <w:p w14:paraId="73E6547C" w14:textId="77777777" w:rsidR="00801B2B" w:rsidRDefault="00235DCC">
      <w:pPr>
        <w:widowControl w:val="0"/>
        <w:autoSpaceDE w:val="0"/>
        <w:autoSpaceDN w:val="0"/>
        <w:adjustRightInd w:val="0"/>
      </w:pPr>
      <w:r>
        <w:rPr>
          <w:u w:val="single"/>
        </w:rPr>
        <w:t>Olanzapine Teva 20 mg, comprimés o</w:t>
      </w:r>
      <w:r>
        <w:rPr>
          <w:u w:val="single"/>
        </w:rPr>
        <w:t>rodispersibles</w:t>
      </w:r>
    </w:p>
    <w:p w14:paraId="66441A99" w14:textId="77777777" w:rsidR="00801B2B" w:rsidRDefault="00235DCC">
      <w:pPr>
        <w:widowControl w:val="0"/>
        <w:autoSpaceDE w:val="0"/>
        <w:autoSpaceDN w:val="0"/>
        <w:adjustRightInd w:val="0"/>
      </w:pPr>
      <w:r>
        <w:t>Plaquette thermoformée OPA-Aluminium/PVC/Aluminium. Boîte de 28, 30, 35, 56, 70 ou 98 comprimés orodispersibles.</w:t>
      </w:r>
    </w:p>
    <w:p w14:paraId="5DBD3BAB" w14:textId="77777777" w:rsidR="00801B2B" w:rsidRDefault="00801B2B">
      <w:pPr>
        <w:widowControl w:val="0"/>
        <w:autoSpaceDE w:val="0"/>
        <w:autoSpaceDN w:val="0"/>
        <w:adjustRightInd w:val="0"/>
      </w:pPr>
    </w:p>
    <w:p w14:paraId="3FA6F207" w14:textId="77777777" w:rsidR="00801B2B" w:rsidRDefault="00235DCC">
      <w:pPr>
        <w:widowControl w:val="0"/>
        <w:autoSpaceDE w:val="0"/>
        <w:autoSpaceDN w:val="0"/>
        <w:adjustRightInd w:val="0"/>
      </w:pPr>
      <w:r>
        <w:t>Toutes les présentations peuvent ne pas être commercialisées. </w:t>
      </w:r>
    </w:p>
    <w:p w14:paraId="029FC765" w14:textId="77777777" w:rsidR="00801B2B" w:rsidRDefault="00801B2B"/>
    <w:p w14:paraId="46B120CB" w14:textId="20E195B5" w:rsidR="00801B2B" w:rsidRDefault="00235DCC">
      <w:pPr>
        <w:keepNext/>
        <w:ind w:left="567" w:hanging="567"/>
        <w:outlineLvl w:val="0"/>
      </w:pPr>
      <w:r>
        <w:rPr>
          <w:b/>
          <w:bCs/>
        </w:rPr>
        <w:t>6.6</w:t>
      </w:r>
      <w:r>
        <w:rPr>
          <w:b/>
          <w:bCs/>
        </w:rPr>
        <w:tab/>
        <w:t>Précautions particulières d’élimination</w:t>
      </w:r>
      <w:r>
        <w:rPr>
          <w:b/>
          <w:bCs/>
        </w:rPr>
        <w:fldChar w:fldCharType="begin"/>
      </w:r>
      <w:r>
        <w:rPr>
          <w:b/>
          <w:bCs/>
        </w:rPr>
        <w:instrText xml:space="preserve"> DOCVARIABLE vault_nd_b57a68ce-7689-4103-b963-ce338b628095 \* MERGEFORMAT </w:instrText>
      </w:r>
      <w:r>
        <w:rPr>
          <w:b/>
          <w:bCs/>
        </w:rPr>
        <w:fldChar w:fldCharType="separate"/>
      </w:r>
      <w:r>
        <w:rPr>
          <w:b/>
          <w:bCs/>
        </w:rPr>
        <w:t xml:space="preserve"> </w:t>
      </w:r>
      <w:r>
        <w:rPr>
          <w:b/>
          <w:bCs/>
        </w:rPr>
        <w:fldChar w:fldCharType="end"/>
      </w:r>
    </w:p>
    <w:p w14:paraId="1443E0F2" w14:textId="77777777" w:rsidR="00801B2B" w:rsidRDefault="00801B2B">
      <w:pPr>
        <w:keepNext/>
      </w:pPr>
    </w:p>
    <w:p w14:paraId="0B195C30" w14:textId="77777777" w:rsidR="00801B2B" w:rsidRDefault="00235DCC">
      <w:pPr>
        <w:keepNext/>
      </w:pPr>
      <w:r>
        <w:t>Pas d’exigences pa</w:t>
      </w:r>
      <w:r>
        <w:t>rticulières.</w:t>
      </w:r>
    </w:p>
    <w:p w14:paraId="66F260B9" w14:textId="77777777" w:rsidR="00801B2B" w:rsidRDefault="00801B2B"/>
    <w:p w14:paraId="7B757763" w14:textId="77777777" w:rsidR="00801B2B" w:rsidRDefault="00801B2B"/>
    <w:p w14:paraId="64721D87" w14:textId="77777777" w:rsidR="00801B2B" w:rsidRDefault="00235DCC">
      <w:pPr>
        <w:ind w:left="567" w:hanging="567"/>
      </w:pPr>
      <w:r>
        <w:rPr>
          <w:b/>
          <w:bCs/>
        </w:rPr>
        <w:t>7.</w:t>
      </w:r>
      <w:r>
        <w:rPr>
          <w:b/>
          <w:bCs/>
        </w:rPr>
        <w:tab/>
        <w:t>TITULAIRE DE L’AUTORISATION DE MISE SUR LE MARCHÉ</w:t>
      </w:r>
    </w:p>
    <w:p w14:paraId="08E3BAF5" w14:textId="77777777" w:rsidR="00801B2B" w:rsidRDefault="00801B2B"/>
    <w:p w14:paraId="23880699" w14:textId="77777777" w:rsidR="00801B2B" w:rsidRDefault="00235DCC">
      <w:r>
        <w:t>Teva B.V.</w:t>
      </w:r>
    </w:p>
    <w:p w14:paraId="3471DAE6" w14:textId="77777777" w:rsidR="00801B2B" w:rsidRDefault="00235DCC">
      <w:r>
        <w:t>Swensweg 5</w:t>
      </w:r>
    </w:p>
    <w:p w14:paraId="0EE76FB1" w14:textId="77777777" w:rsidR="00801B2B" w:rsidRDefault="00235DCC">
      <w:r>
        <w:t>2031GA Haarlem</w:t>
      </w:r>
    </w:p>
    <w:p w14:paraId="5FB48D60" w14:textId="77777777" w:rsidR="00801B2B" w:rsidRDefault="00235DCC">
      <w:r>
        <w:t>Pays-Bas</w:t>
      </w:r>
    </w:p>
    <w:p w14:paraId="2CA07EEF" w14:textId="77777777" w:rsidR="00801B2B" w:rsidRDefault="00801B2B"/>
    <w:p w14:paraId="24324F3F" w14:textId="77777777" w:rsidR="00801B2B" w:rsidRDefault="00801B2B"/>
    <w:p w14:paraId="3916F51C" w14:textId="77777777" w:rsidR="00801B2B" w:rsidRDefault="00235DCC">
      <w:pPr>
        <w:ind w:left="567" w:hanging="567"/>
        <w:rPr>
          <w:b/>
          <w:bCs/>
        </w:rPr>
      </w:pPr>
      <w:r>
        <w:rPr>
          <w:b/>
          <w:bCs/>
        </w:rPr>
        <w:t>8.</w:t>
      </w:r>
      <w:r>
        <w:rPr>
          <w:b/>
          <w:bCs/>
        </w:rPr>
        <w:tab/>
        <w:t>NUMÉRO(S) D’AUTORISATION DE MISE SUR LE MARCHÉ</w:t>
      </w:r>
    </w:p>
    <w:p w14:paraId="40C6091D" w14:textId="77777777" w:rsidR="00801B2B" w:rsidRDefault="00801B2B"/>
    <w:p w14:paraId="0858847E" w14:textId="77777777" w:rsidR="00801B2B" w:rsidRDefault="00235DCC">
      <w:pPr>
        <w:widowControl w:val="0"/>
        <w:autoSpaceDE w:val="0"/>
        <w:autoSpaceDN w:val="0"/>
        <w:adjustRightInd w:val="0"/>
      </w:pPr>
      <w:r>
        <w:rPr>
          <w:u w:val="single"/>
        </w:rPr>
        <w:t>Olanzapine Teva 5 mg, comprimés orodispersibles</w:t>
      </w:r>
    </w:p>
    <w:p w14:paraId="46DF78EA" w14:textId="77777777" w:rsidR="00801B2B" w:rsidRDefault="00235DCC">
      <w:r>
        <w:t xml:space="preserve">EU/1/07/427/023 – </w:t>
      </w:r>
      <w:r>
        <w:t>28 comprimés par boîte.</w:t>
      </w:r>
    </w:p>
    <w:p w14:paraId="062E8A1E" w14:textId="77777777" w:rsidR="00801B2B" w:rsidRDefault="00235DCC">
      <w:r>
        <w:t>EU/1/07/427/024 – 30 comprimés par boîte.</w:t>
      </w:r>
    </w:p>
    <w:p w14:paraId="427563F6" w14:textId="77777777" w:rsidR="00801B2B" w:rsidRDefault="00235DCC">
      <w:r>
        <w:t>EU/1/07/427/044 – 35 comprimés par boîte.</w:t>
      </w:r>
    </w:p>
    <w:p w14:paraId="2C889DA6" w14:textId="77777777" w:rsidR="00801B2B" w:rsidRDefault="00235DCC">
      <w:r>
        <w:t>EU/1/07/427/025 – 50 comprimés par boîte.</w:t>
      </w:r>
    </w:p>
    <w:p w14:paraId="1014B583" w14:textId="77777777" w:rsidR="00801B2B" w:rsidRDefault="00235DCC">
      <w:r>
        <w:t>EU/1/07/427/026 – 56 comprimés par boîte.</w:t>
      </w:r>
    </w:p>
    <w:p w14:paraId="05840BA8" w14:textId="77777777" w:rsidR="00801B2B" w:rsidRDefault="00235DCC">
      <w:r>
        <w:t>EU/1/07/427/054 – 70 comprimés par boîte.</w:t>
      </w:r>
    </w:p>
    <w:p w14:paraId="35BFCDD3" w14:textId="77777777" w:rsidR="00801B2B" w:rsidRDefault="00235DCC">
      <w:r>
        <w:rPr>
          <w:szCs w:val="22"/>
        </w:rPr>
        <w:t>EU/1/07/427/064</w:t>
      </w:r>
      <w:r>
        <w:t xml:space="preserve"> – 98 c</w:t>
      </w:r>
      <w:r>
        <w:t>omprimés par boîte.</w:t>
      </w:r>
    </w:p>
    <w:p w14:paraId="1A47EE6C" w14:textId="77777777" w:rsidR="00801B2B" w:rsidRDefault="00801B2B"/>
    <w:p w14:paraId="549265BF" w14:textId="77777777" w:rsidR="00801B2B" w:rsidRDefault="00235DCC">
      <w:pPr>
        <w:keepNext/>
        <w:autoSpaceDE w:val="0"/>
        <w:autoSpaceDN w:val="0"/>
        <w:adjustRightInd w:val="0"/>
      </w:pPr>
      <w:r>
        <w:rPr>
          <w:u w:val="single"/>
        </w:rPr>
        <w:t>Olanzapine Teva 10 mg, comprimés orodispersibles</w:t>
      </w:r>
    </w:p>
    <w:p w14:paraId="0F56394A" w14:textId="77777777" w:rsidR="00801B2B" w:rsidRDefault="00235DCC">
      <w:r>
        <w:t>EU/1/07/427/027 – 28 comprimés par boîte.</w:t>
      </w:r>
    </w:p>
    <w:p w14:paraId="79E08ABF" w14:textId="77777777" w:rsidR="00801B2B" w:rsidRDefault="00235DCC">
      <w:r>
        <w:t>EU/1/07/427/028 – 30 comprimés par boîte.</w:t>
      </w:r>
    </w:p>
    <w:p w14:paraId="3637AA70" w14:textId="77777777" w:rsidR="00801B2B" w:rsidRDefault="00235DCC">
      <w:r>
        <w:t>EU/1/07/427/045 – 35 comprimés par boîte.</w:t>
      </w:r>
    </w:p>
    <w:p w14:paraId="109257A4" w14:textId="77777777" w:rsidR="00801B2B" w:rsidRDefault="00235DCC">
      <w:r>
        <w:lastRenderedPageBreak/>
        <w:t>EU/1/07/427/029 – 50 comprimés par boîte.</w:t>
      </w:r>
    </w:p>
    <w:p w14:paraId="5938F6F5" w14:textId="77777777" w:rsidR="00801B2B" w:rsidRDefault="00235DCC">
      <w:r>
        <w:t>EU/1/07/427/030 – 56 comprimés par boîte.</w:t>
      </w:r>
    </w:p>
    <w:p w14:paraId="796700AC" w14:textId="77777777" w:rsidR="00801B2B" w:rsidRDefault="00235DCC">
      <w:r>
        <w:t>EU/1/07/427/055 – 70 comprimés par boîte.</w:t>
      </w:r>
    </w:p>
    <w:p w14:paraId="7F91C75C" w14:textId="77777777" w:rsidR="00801B2B" w:rsidRDefault="00235DCC">
      <w:pPr>
        <w:widowControl w:val="0"/>
        <w:rPr>
          <w:szCs w:val="22"/>
        </w:rPr>
      </w:pPr>
      <w:r>
        <w:rPr>
          <w:szCs w:val="22"/>
        </w:rPr>
        <w:t>EU/1/07/427/065</w:t>
      </w:r>
      <w:r>
        <w:t xml:space="preserve"> – 98 comprimés par boîte.</w:t>
      </w:r>
    </w:p>
    <w:p w14:paraId="1699FE73" w14:textId="77777777" w:rsidR="00801B2B" w:rsidRDefault="00801B2B"/>
    <w:p w14:paraId="2CC33627" w14:textId="77777777" w:rsidR="00801B2B" w:rsidRDefault="00235DCC">
      <w:pPr>
        <w:widowControl w:val="0"/>
        <w:autoSpaceDE w:val="0"/>
        <w:autoSpaceDN w:val="0"/>
        <w:adjustRightInd w:val="0"/>
      </w:pPr>
      <w:r>
        <w:rPr>
          <w:u w:val="single"/>
        </w:rPr>
        <w:t>Olanzapine Teva 15 mg, comprimés orodispersibles</w:t>
      </w:r>
    </w:p>
    <w:p w14:paraId="58014EBB" w14:textId="77777777" w:rsidR="00801B2B" w:rsidRDefault="00235DCC">
      <w:r>
        <w:t>EU/1/07/427/031 – 28 comprimés par boîte.</w:t>
      </w:r>
    </w:p>
    <w:p w14:paraId="45365099" w14:textId="77777777" w:rsidR="00801B2B" w:rsidRDefault="00235DCC">
      <w:r>
        <w:t xml:space="preserve">EU/1/07/427/032 – </w:t>
      </w:r>
      <w:r>
        <w:t>30 comprimés par boîte.</w:t>
      </w:r>
    </w:p>
    <w:p w14:paraId="4FBED04D" w14:textId="77777777" w:rsidR="00801B2B" w:rsidRDefault="00235DCC">
      <w:r>
        <w:t>EU/1/07/427/046 – 35 comprimés par boîte.</w:t>
      </w:r>
    </w:p>
    <w:p w14:paraId="664A0831" w14:textId="77777777" w:rsidR="00801B2B" w:rsidRDefault="00235DCC">
      <w:r>
        <w:t>EU/1/07/427/033 – 50 comprimés par boîte.</w:t>
      </w:r>
    </w:p>
    <w:p w14:paraId="4129210F" w14:textId="77777777" w:rsidR="00801B2B" w:rsidRDefault="00235DCC">
      <w:r>
        <w:t>EU/1/07/427/034 – 56 comprimés par boîte.</w:t>
      </w:r>
    </w:p>
    <w:p w14:paraId="61E60D72" w14:textId="77777777" w:rsidR="00801B2B" w:rsidRDefault="00235DCC">
      <w:r>
        <w:t>EU/1/07/427/056 – 70 comprimés par boîte.</w:t>
      </w:r>
    </w:p>
    <w:p w14:paraId="519EB5D0" w14:textId="77777777" w:rsidR="00801B2B" w:rsidRDefault="00235DCC">
      <w:pPr>
        <w:widowControl w:val="0"/>
      </w:pPr>
      <w:r>
        <w:rPr>
          <w:szCs w:val="22"/>
        </w:rPr>
        <w:t>EU/1/07/427/066</w:t>
      </w:r>
      <w:r>
        <w:t xml:space="preserve"> – 98 comprimés par boîte.</w:t>
      </w:r>
    </w:p>
    <w:p w14:paraId="50B1DFE0" w14:textId="77777777" w:rsidR="00801B2B" w:rsidRDefault="00801B2B"/>
    <w:p w14:paraId="52E6831E" w14:textId="77777777" w:rsidR="00801B2B" w:rsidRDefault="00235DCC">
      <w:pPr>
        <w:widowControl w:val="0"/>
        <w:autoSpaceDE w:val="0"/>
        <w:autoSpaceDN w:val="0"/>
        <w:adjustRightInd w:val="0"/>
      </w:pPr>
      <w:r>
        <w:rPr>
          <w:u w:val="single"/>
        </w:rPr>
        <w:t>Olanzapine Teva 20 mg</w:t>
      </w:r>
      <w:r>
        <w:rPr>
          <w:u w:val="single"/>
        </w:rPr>
        <w:t>, comprimés orodispersibles</w:t>
      </w:r>
    </w:p>
    <w:p w14:paraId="70410191" w14:textId="77777777" w:rsidR="00801B2B" w:rsidRDefault="00235DCC">
      <w:r>
        <w:t>EU/1/07/427/035 – 28 comprimés par boîte.</w:t>
      </w:r>
    </w:p>
    <w:p w14:paraId="08E6188E" w14:textId="77777777" w:rsidR="00801B2B" w:rsidRDefault="00235DCC">
      <w:r>
        <w:t>EU/1/07/427/036 – 30 comprimés par boîte.</w:t>
      </w:r>
    </w:p>
    <w:p w14:paraId="7E48C33E" w14:textId="77777777" w:rsidR="00801B2B" w:rsidRDefault="00235DCC">
      <w:r>
        <w:t>EU/1/07/427/047 – 35 comprimés par boîte.</w:t>
      </w:r>
    </w:p>
    <w:p w14:paraId="4877228D" w14:textId="77777777" w:rsidR="00801B2B" w:rsidRDefault="00235DCC">
      <w:r>
        <w:t>EU/1/07/427/037 – 56 comprimés par boîte.</w:t>
      </w:r>
    </w:p>
    <w:p w14:paraId="1D754CF9" w14:textId="77777777" w:rsidR="00801B2B" w:rsidRDefault="00235DCC">
      <w:r>
        <w:t>EU/1/07/427/057 – 70 comprimés par boîte.</w:t>
      </w:r>
    </w:p>
    <w:p w14:paraId="3816A674" w14:textId="77777777" w:rsidR="00801B2B" w:rsidRDefault="00235DCC">
      <w:pPr>
        <w:widowControl w:val="0"/>
      </w:pPr>
      <w:r>
        <w:rPr>
          <w:szCs w:val="22"/>
        </w:rPr>
        <w:t>EU/1/07/427/067</w:t>
      </w:r>
      <w:r>
        <w:t xml:space="preserve"> – </w:t>
      </w:r>
      <w:r>
        <w:t>98 comprimés par boîte.</w:t>
      </w:r>
    </w:p>
    <w:p w14:paraId="57FC7A3E" w14:textId="77777777" w:rsidR="00801B2B" w:rsidRDefault="00801B2B"/>
    <w:p w14:paraId="0BEA8F04" w14:textId="77777777" w:rsidR="00801B2B" w:rsidRDefault="00801B2B"/>
    <w:p w14:paraId="407D54E9" w14:textId="77777777" w:rsidR="00801B2B" w:rsidRDefault="00235DCC">
      <w:pPr>
        <w:ind w:left="567" w:hanging="567"/>
      </w:pPr>
      <w:r>
        <w:rPr>
          <w:b/>
          <w:bCs/>
        </w:rPr>
        <w:t>9.</w:t>
      </w:r>
      <w:r>
        <w:rPr>
          <w:b/>
          <w:bCs/>
        </w:rPr>
        <w:tab/>
        <w:t>DATE DE PREMIÈRE AUTORISATION/DE RENOUVELLEMENT DE L’AUTORISATION</w:t>
      </w:r>
    </w:p>
    <w:p w14:paraId="232F3AEC" w14:textId="77777777" w:rsidR="00801B2B" w:rsidRDefault="00801B2B"/>
    <w:p w14:paraId="65F44620" w14:textId="77777777" w:rsidR="00801B2B" w:rsidRDefault="00235DCC">
      <w:r>
        <w:t>Date de première autorisation : 12 décembre 2007</w:t>
      </w:r>
    </w:p>
    <w:p w14:paraId="67332405" w14:textId="77777777" w:rsidR="00801B2B" w:rsidRDefault="00235DCC">
      <w:r>
        <w:t>Date du dernier renouvellement : 12 décembre 2012</w:t>
      </w:r>
    </w:p>
    <w:p w14:paraId="2FF9D153" w14:textId="77777777" w:rsidR="00801B2B" w:rsidRDefault="00801B2B"/>
    <w:p w14:paraId="1DE01A25" w14:textId="77777777" w:rsidR="00801B2B" w:rsidRDefault="00801B2B"/>
    <w:p w14:paraId="3957D1BD" w14:textId="77777777" w:rsidR="00801B2B" w:rsidRDefault="00235DCC">
      <w:pPr>
        <w:ind w:left="567" w:hanging="567"/>
        <w:rPr>
          <w:b/>
          <w:bCs/>
        </w:rPr>
      </w:pPr>
      <w:r>
        <w:rPr>
          <w:b/>
          <w:bCs/>
        </w:rPr>
        <w:t>10.</w:t>
      </w:r>
      <w:r>
        <w:rPr>
          <w:b/>
          <w:bCs/>
        </w:rPr>
        <w:tab/>
        <w:t>DATE DE MISE À JOUR DU TEXTE</w:t>
      </w:r>
    </w:p>
    <w:p w14:paraId="79160065" w14:textId="77777777" w:rsidR="00801B2B" w:rsidRDefault="00801B2B"/>
    <w:p w14:paraId="5C1A207F" w14:textId="77777777" w:rsidR="00801B2B" w:rsidRDefault="00235DCC">
      <w:r>
        <w:t>{MM/AAAA}</w:t>
      </w:r>
    </w:p>
    <w:p w14:paraId="715D8113" w14:textId="77777777" w:rsidR="00801B2B" w:rsidRDefault="00801B2B">
      <w:pPr>
        <w:rPr>
          <w:b/>
          <w:bCs/>
        </w:rPr>
      </w:pPr>
    </w:p>
    <w:p w14:paraId="2B2DA70C" w14:textId="77777777" w:rsidR="00801B2B" w:rsidRDefault="00801B2B"/>
    <w:p w14:paraId="116E35A1" w14:textId="77777777" w:rsidR="00801B2B" w:rsidRDefault="00235DCC">
      <w:r>
        <w:t xml:space="preserve">Des informations détaillées sur ce médicament sont disponibles sur le site internet de l’Agence européenne des médicaments </w:t>
      </w:r>
      <w:hyperlink r:id="rId14" w:history="1">
        <w:r>
          <w:rPr>
            <w:rStyle w:val="Hyperlink"/>
          </w:rPr>
          <w:t>https://www.ema.europa.eu</w:t>
        </w:r>
      </w:hyperlink>
      <w:r>
        <w:t xml:space="preserve"> &lt;et sur le site internet de {nom de l’autorité compétente de l’É</w:t>
      </w:r>
      <w:r>
        <w:t>tat Membre (lien)}&gt;.</w:t>
      </w:r>
    </w:p>
    <w:p w14:paraId="4C0C12CA" w14:textId="77777777" w:rsidR="00801B2B" w:rsidRDefault="00801B2B">
      <w:pPr>
        <w:rPr>
          <w:b/>
          <w:bCs/>
        </w:rPr>
      </w:pPr>
    </w:p>
    <w:p w14:paraId="0639BD28" w14:textId="77777777" w:rsidR="00801B2B" w:rsidRDefault="00235DCC">
      <w:r>
        <w:br w:type="page"/>
      </w:r>
    </w:p>
    <w:p w14:paraId="701A5EFA" w14:textId="77777777" w:rsidR="00801B2B" w:rsidRDefault="00801B2B">
      <w:pPr>
        <w:jc w:val="center"/>
      </w:pPr>
    </w:p>
    <w:p w14:paraId="3EBA868B" w14:textId="77777777" w:rsidR="00801B2B" w:rsidRDefault="00801B2B">
      <w:pPr>
        <w:jc w:val="center"/>
      </w:pPr>
    </w:p>
    <w:p w14:paraId="14C867BA" w14:textId="77777777" w:rsidR="00801B2B" w:rsidRDefault="00801B2B">
      <w:pPr>
        <w:jc w:val="center"/>
      </w:pPr>
    </w:p>
    <w:p w14:paraId="67400D41" w14:textId="77777777" w:rsidR="00801B2B" w:rsidRDefault="00801B2B">
      <w:pPr>
        <w:jc w:val="center"/>
      </w:pPr>
    </w:p>
    <w:p w14:paraId="1F4969C8" w14:textId="77777777" w:rsidR="00801B2B" w:rsidRDefault="00801B2B">
      <w:pPr>
        <w:jc w:val="center"/>
      </w:pPr>
    </w:p>
    <w:p w14:paraId="5E6BD819" w14:textId="77777777" w:rsidR="00801B2B" w:rsidRDefault="00801B2B">
      <w:pPr>
        <w:jc w:val="center"/>
      </w:pPr>
    </w:p>
    <w:p w14:paraId="6A4E2AFE" w14:textId="77777777" w:rsidR="00801B2B" w:rsidRDefault="00801B2B">
      <w:pPr>
        <w:jc w:val="center"/>
      </w:pPr>
    </w:p>
    <w:p w14:paraId="53D45266" w14:textId="77777777" w:rsidR="00801B2B" w:rsidRDefault="00801B2B">
      <w:pPr>
        <w:jc w:val="center"/>
      </w:pPr>
    </w:p>
    <w:p w14:paraId="136A0420" w14:textId="77777777" w:rsidR="00801B2B" w:rsidRDefault="00801B2B">
      <w:pPr>
        <w:jc w:val="center"/>
      </w:pPr>
    </w:p>
    <w:p w14:paraId="652CF6C5" w14:textId="77777777" w:rsidR="00801B2B" w:rsidRDefault="00801B2B">
      <w:pPr>
        <w:jc w:val="center"/>
      </w:pPr>
    </w:p>
    <w:p w14:paraId="0903D7C9" w14:textId="77777777" w:rsidR="00801B2B" w:rsidRDefault="00801B2B">
      <w:pPr>
        <w:jc w:val="center"/>
      </w:pPr>
    </w:p>
    <w:p w14:paraId="7379E2ED" w14:textId="77777777" w:rsidR="00801B2B" w:rsidRDefault="00801B2B">
      <w:pPr>
        <w:jc w:val="center"/>
      </w:pPr>
    </w:p>
    <w:p w14:paraId="2603A50C" w14:textId="77777777" w:rsidR="00801B2B" w:rsidRDefault="00801B2B">
      <w:pPr>
        <w:jc w:val="center"/>
      </w:pPr>
    </w:p>
    <w:p w14:paraId="74DF7614" w14:textId="77777777" w:rsidR="00801B2B" w:rsidRDefault="00801B2B">
      <w:pPr>
        <w:jc w:val="center"/>
      </w:pPr>
    </w:p>
    <w:p w14:paraId="3BC1CA5D" w14:textId="77777777" w:rsidR="00801B2B" w:rsidRDefault="00801B2B">
      <w:pPr>
        <w:jc w:val="center"/>
      </w:pPr>
    </w:p>
    <w:p w14:paraId="147D173F" w14:textId="77777777" w:rsidR="00801B2B" w:rsidRDefault="00801B2B">
      <w:pPr>
        <w:jc w:val="center"/>
      </w:pPr>
    </w:p>
    <w:p w14:paraId="1DF18DFA" w14:textId="77777777" w:rsidR="00801B2B" w:rsidRDefault="00801B2B">
      <w:pPr>
        <w:jc w:val="center"/>
      </w:pPr>
    </w:p>
    <w:p w14:paraId="56E06B3D" w14:textId="77777777" w:rsidR="00801B2B" w:rsidRDefault="00801B2B">
      <w:pPr>
        <w:jc w:val="center"/>
      </w:pPr>
    </w:p>
    <w:p w14:paraId="7A7EDE92" w14:textId="77777777" w:rsidR="00801B2B" w:rsidRDefault="00801B2B">
      <w:pPr>
        <w:jc w:val="center"/>
      </w:pPr>
    </w:p>
    <w:p w14:paraId="702D77F4" w14:textId="77777777" w:rsidR="00801B2B" w:rsidRDefault="00801B2B">
      <w:pPr>
        <w:jc w:val="center"/>
      </w:pPr>
    </w:p>
    <w:p w14:paraId="1B5FC1A8" w14:textId="77777777" w:rsidR="00801B2B" w:rsidRDefault="00801B2B">
      <w:pPr>
        <w:jc w:val="center"/>
      </w:pPr>
    </w:p>
    <w:p w14:paraId="439500CE" w14:textId="77777777" w:rsidR="00801B2B" w:rsidRDefault="00801B2B">
      <w:pPr>
        <w:jc w:val="center"/>
      </w:pPr>
    </w:p>
    <w:p w14:paraId="464CB035" w14:textId="77777777" w:rsidR="00801B2B" w:rsidRDefault="00801B2B">
      <w:pPr>
        <w:jc w:val="center"/>
      </w:pPr>
    </w:p>
    <w:p w14:paraId="0710C523" w14:textId="77777777" w:rsidR="00801B2B" w:rsidRDefault="00235DCC">
      <w:pPr>
        <w:jc w:val="center"/>
      </w:pPr>
      <w:r>
        <w:rPr>
          <w:b/>
          <w:bCs/>
        </w:rPr>
        <w:t>ANNEXE II</w:t>
      </w:r>
    </w:p>
    <w:p w14:paraId="29678810" w14:textId="77777777" w:rsidR="00801B2B" w:rsidRDefault="00801B2B">
      <w:pPr>
        <w:ind w:left="1701" w:right="1416" w:hanging="567"/>
      </w:pPr>
    </w:p>
    <w:p w14:paraId="03DB9812" w14:textId="77777777" w:rsidR="00801B2B" w:rsidRDefault="00235DCC">
      <w:pPr>
        <w:ind w:left="1701" w:right="1416" w:hanging="708"/>
      </w:pPr>
      <w:r>
        <w:rPr>
          <w:b/>
          <w:bCs/>
        </w:rPr>
        <w:t>A.</w:t>
      </w:r>
      <w:r>
        <w:rPr>
          <w:b/>
          <w:bCs/>
        </w:rPr>
        <w:tab/>
        <w:t>FABRICANT(S) RESPONSABLE(S) DE LA LIBÉRATION DES LOTS</w:t>
      </w:r>
    </w:p>
    <w:p w14:paraId="1A659E3E" w14:textId="77777777" w:rsidR="00801B2B" w:rsidRDefault="00801B2B">
      <w:pPr>
        <w:ind w:left="1701" w:right="1416" w:hanging="708"/>
      </w:pPr>
    </w:p>
    <w:p w14:paraId="477470BD" w14:textId="77777777" w:rsidR="00801B2B" w:rsidRDefault="00235DCC">
      <w:pPr>
        <w:ind w:left="1701" w:right="1416" w:hanging="708"/>
        <w:rPr>
          <w:b/>
          <w:bCs/>
        </w:rPr>
      </w:pPr>
      <w:r>
        <w:rPr>
          <w:b/>
          <w:bCs/>
        </w:rPr>
        <w:t>B.</w:t>
      </w:r>
      <w:r>
        <w:rPr>
          <w:b/>
          <w:bCs/>
        </w:rPr>
        <w:tab/>
        <w:t>CONDITIONS OU RESTRICTIONS DE DÉLIVRANCE ET D’UTILISATION</w:t>
      </w:r>
    </w:p>
    <w:p w14:paraId="5915CFAF" w14:textId="77777777" w:rsidR="00801B2B" w:rsidRDefault="00801B2B">
      <w:pPr>
        <w:ind w:left="1701" w:right="1416" w:hanging="708"/>
        <w:rPr>
          <w:b/>
          <w:bCs/>
        </w:rPr>
      </w:pPr>
    </w:p>
    <w:p w14:paraId="34CD624A" w14:textId="77777777" w:rsidR="00801B2B" w:rsidRDefault="00235DCC">
      <w:pPr>
        <w:ind w:left="1701" w:right="1416" w:hanging="708"/>
        <w:rPr>
          <w:b/>
          <w:bCs/>
        </w:rPr>
      </w:pPr>
      <w:r>
        <w:rPr>
          <w:b/>
          <w:bCs/>
        </w:rPr>
        <w:t>C</w:t>
      </w:r>
      <w:r>
        <w:rPr>
          <w:b/>
          <w:bCs/>
        </w:rPr>
        <w:tab/>
        <w:t xml:space="preserve">AUTRES CONDITIONS ET OBLIGATIONS DE L’AUTORISATION DE MISE SUR LE </w:t>
      </w:r>
      <w:r>
        <w:rPr>
          <w:b/>
          <w:bCs/>
        </w:rPr>
        <w:t>MARCHÉ</w:t>
      </w:r>
    </w:p>
    <w:p w14:paraId="46407212" w14:textId="77777777" w:rsidR="00801B2B" w:rsidRDefault="00801B2B">
      <w:pPr>
        <w:ind w:right="1558"/>
        <w:rPr>
          <w:szCs w:val="22"/>
        </w:rPr>
      </w:pPr>
    </w:p>
    <w:p w14:paraId="3164F76E" w14:textId="77777777" w:rsidR="00801B2B" w:rsidRDefault="00235DCC">
      <w:pPr>
        <w:ind w:left="1701" w:right="1418" w:hanging="709"/>
        <w:rPr>
          <w:b/>
          <w:szCs w:val="22"/>
        </w:rPr>
      </w:pPr>
      <w:r>
        <w:rPr>
          <w:b/>
        </w:rPr>
        <w:t>D.</w:t>
      </w:r>
      <w:r>
        <w:rPr>
          <w:b/>
        </w:rPr>
        <w:tab/>
        <w:t>CONDITIONS OU RESTRICTIONS EN VUE D’UNE UTILISATION SÛRE ET EFFICACE DU MÉDICAMENT</w:t>
      </w:r>
    </w:p>
    <w:p w14:paraId="0974F71A" w14:textId="77777777" w:rsidR="00801B2B" w:rsidRDefault="00235DCC">
      <w:pPr>
        <w:pStyle w:val="TitleB"/>
      </w:pPr>
      <w:r>
        <w:br w:type="page"/>
      </w:r>
      <w:r>
        <w:lastRenderedPageBreak/>
        <w:t>A.</w:t>
      </w:r>
      <w:r>
        <w:tab/>
        <w:t>FABRICANT(S) RESPONSABLE(S) DE LA LIBÉRATION DES LOTS</w:t>
      </w:r>
    </w:p>
    <w:p w14:paraId="67386680" w14:textId="77777777" w:rsidR="00801B2B" w:rsidRDefault="00801B2B">
      <w:pPr>
        <w:ind w:right="1416"/>
      </w:pPr>
    </w:p>
    <w:p w14:paraId="79C13655" w14:textId="77777777" w:rsidR="00801B2B" w:rsidRDefault="00235DCC">
      <w:pPr>
        <w:rPr>
          <w:u w:val="single"/>
        </w:rPr>
      </w:pPr>
      <w:r>
        <w:rPr>
          <w:u w:val="single"/>
        </w:rPr>
        <w:t>Nom et adresse du (des) fabricant(s) responsable(s) de la libération des lots</w:t>
      </w:r>
    </w:p>
    <w:p w14:paraId="044E420F" w14:textId="77777777" w:rsidR="00801B2B" w:rsidRDefault="00801B2B">
      <w:pPr>
        <w:rPr>
          <w:u w:val="single"/>
        </w:rPr>
      </w:pPr>
    </w:p>
    <w:p w14:paraId="4948F192" w14:textId="77777777" w:rsidR="00801B2B" w:rsidRDefault="00235DCC">
      <w:pPr>
        <w:widowControl w:val="0"/>
        <w:autoSpaceDE w:val="0"/>
        <w:autoSpaceDN w:val="0"/>
        <w:adjustRightInd w:val="0"/>
        <w:rPr>
          <w:u w:val="single"/>
        </w:rPr>
      </w:pPr>
      <w:r>
        <w:rPr>
          <w:u w:val="single"/>
        </w:rPr>
        <w:t xml:space="preserve">Olanzapine Teva, </w:t>
      </w:r>
      <w:r>
        <w:rPr>
          <w:u w:val="single"/>
        </w:rPr>
        <w:t>comprimés pelliculés</w:t>
      </w:r>
    </w:p>
    <w:p w14:paraId="0E6849C1" w14:textId="77777777" w:rsidR="00801B2B" w:rsidRDefault="00801B2B"/>
    <w:p w14:paraId="51E2312D" w14:textId="77777777" w:rsidR="00801B2B" w:rsidRDefault="00235DCC">
      <w:r>
        <w:t xml:space="preserve">Teva Pharmaceutical Works Co. Ltd </w:t>
      </w:r>
    </w:p>
    <w:p w14:paraId="6D8570CC" w14:textId="77777777" w:rsidR="00801B2B" w:rsidRDefault="00235DCC">
      <w:r>
        <w:t>Pallagi út 13</w:t>
      </w:r>
    </w:p>
    <w:p w14:paraId="33454011" w14:textId="77777777" w:rsidR="00801B2B" w:rsidRDefault="00235DCC">
      <w:r>
        <w:t>4042 Debrecen</w:t>
      </w:r>
    </w:p>
    <w:p w14:paraId="02B78CB1" w14:textId="77777777" w:rsidR="00801B2B" w:rsidRDefault="00235DCC">
      <w:r>
        <w:t>Hongrie</w:t>
      </w:r>
    </w:p>
    <w:p w14:paraId="569D24D6" w14:textId="77777777" w:rsidR="00801B2B" w:rsidRDefault="00801B2B"/>
    <w:p w14:paraId="659B0AF8" w14:textId="77777777" w:rsidR="00801B2B" w:rsidRDefault="00235DCC">
      <w:pPr>
        <w:widowControl w:val="0"/>
        <w:autoSpaceDE w:val="0"/>
        <w:autoSpaceDN w:val="0"/>
        <w:adjustRightInd w:val="0"/>
        <w:rPr>
          <w:u w:val="single"/>
        </w:rPr>
      </w:pPr>
      <w:bookmarkStart w:id="143" w:name="OLE_LINK3"/>
      <w:r>
        <w:rPr>
          <w:u w:val="single"/>
        </w:rPr>
        <w:t>Olanzapine Teva, comprimés orodispersibles</w:t>
      </w:r>
    </w:p>
    <w:p w14:paraId="0800CC26" w14:textId="77777777" w:rsidR="00801B2B" w:rsidRDefault="00801B2B">
      <w:pPr>
        <w:rPr>
          <w:szCs w:val="22"/>
          <w:lang w:eastAsia="en-US"/>
        </w:rPr>
      </w:pPr>
    </w:p>
    <w:p w14:paraId="21A4918B" w14:textId="77777777" w:rsidR="00801B2B" w:rsidRPr="00801B2B" w:rsidRDefault="00235DCC">
      <w:pPr>
        <w:rPr>
          <w:szCs w:val="22"/>
          <w:lang w:val="en-GB"/>
          <w:rPrChange w:id="144" w:author="translator" w:date="2025-02-14T11:00:00Z">
            <w:rPr>
              <w:szCs w:val="22"/>
            </w:rPr>
          </w:rPrChange>
        </w:rPr>
      </w:pPr>
      <w:r>
        <w:rPr>
          <w:szCs w:val="22"/>
          <w:lang w:val="en-GB"/>
          <w:rPrChange w:id="145" w:author="translator" w:date="2025-02-14T11:00:00Z">
            <w:rPr>
              <w:szCs w:val="22"/>
            </w:rPr>
          </w:rPrChange>
        </w:rPr>
        <w:t>Teva Pharmaceutical Works Co. Ltd</w:t>
      </w:r>
    </w:p>
    <w:p w14:paraId="41703CC4" w14:textId="77777777" w:rsidR="00801B2B" w:rsidRPr="00801B2B" w:rsidRDefault="00235DCC">
      <w:pPr>
        <w:rPr>
          <w:szCs w:val="22"/>
          <w:lang w:val="en-GB"/>
          <w:rPrChange w:id="146" w:author="translator" w:date="2025-02-14T11:00:00Z">
            <w:rPr>
              <w:szCs w:val="22"/>
            </w:rPr>
          </w:rPrChange>
        </w:rPr>
      </w:pPr>
      <w:r>
        <w:rPr>
          <w:szCs w:val="22"/>
          <w:lang w:val="en-GB"/>
          <w:rPrChange w:id="147" w:author="translator" w:date="2025-02-14T11:00:00Z">
            <w:rPr>
              <w:szCs w:val="22"/>
            </w:rPr>
          </w:rPrChange>
        </w:rPr>
        <w:t>Pallagi út 13</w:t>
      </w:r>
    </w:p>
    <w:p w14:paraId="09D7F8AF" w14:textId="77777777" w:rsidR="00801B2B" w:rsidRPr="00801B2B" w:rsidRDefault="00235DCC">
      <w:pPr>
        <w:rPr>
          <w:szCs w:val="22"/>
          <w:lang w:val="it-IT"/>
          <w:rPrChange w:id="148" w:author="translator" w:date="2025-02-14T11:00:00Z">
            <w:rPr>
              <w:szCs w:val="22"/>
            </w:rPr>
          </w:rPrChange>
        </w:rPr>
      </w:pPr>
      <w:r>
        <w:rPr>
          <w:szCs w:val="22"/>
          <w:lang w:val="it-IT"/>
          <w:rPrChange w:id="149" w:author="translator" w:date="2025-02-14T11:00:00Z">
            <w:rPr>
              <w:szCs w:val="22"/>
            </w:rPr>
          </w:rPrChange>
        </w:rPr>
        <w:t>4042 Debrecen</w:t>
      </w:r>
    </w:p>
    <w:p w14:paraId="3D6BFE02" w14:textId="77777777" w:rsidR="00801B2B" w:rsidRPr="00801B2B" w:rsidRDefault="00235DCC">
      <w:pPr>
        <w:rPr>
          <w:lang w:val="it-IT"/>
          <w:rPrChange w:id="150" w:author="translator" w:date="2025-02-14T11:00:00Z">
            <w:rPr/>
          </w:rPrChange>
        </w:rPr>
      </w:pPr>
      <w:r>
        <w:rPr>
          <w:lang w:val="it-IT"/>
          <w:rPrChange w:id="151" w:author="translator" w:date="2025-02-14T11:00:00Z">
            <w:rPr/>
          </w:rPrChange>
        </w:rPr>
        <w:t>Hongrie</w:t>
      </w:r>
    </w:p>
    <w:p w14:paraId="72FC618C" w14:textId="77777777" w:rsidR="00801B2B" w:rsidRPr="00801B2B" w:rsidRDefault="00801B2B">
      <w:pPr>
        <w:widowControl w:val="0"/>
        <w:ind w:left="309" w:right="66" w:hanging="309"/>
        <w:jc w:val="both"/>
        <w:rPr>
          <w:szCs w:val="22"/>
          <w:lang w:val="it-IT"/>
          <w:rPrChange w:id="152" w:author="translator" w:date="2025-02-14T11:00:00Z">
            <w:rPr>
              <w:szCs w:val="22"/>
            </w:rPr>
          </w:rPrChange>
        </w:rPr>
      </w:pPr>
    </w:p>
    <w:p w14:paraId="57373B5C" w14:textId="77777777" w:rsidR="00801B2B" w:rsidRPr="00801B2B" w:rsidRDefault="00235DCC">
      <w:pPr>
        <w:widowControl w:val="0"/>
        <w:ind w:left="309" w:right="66" w:hanging="309"/>
        <w:jc w:val="both"/>
        <w:rPr>
          <w:szCs w:val="22"/>
          <w:lang w:val="it-IT"/>
          <w:rPrChange w:id="153" w:author="translator" w:date="2025-02-14T11:00:00Z">
            <w:rPr>
              <w:szCs w:val="22"/>
            </w:rPr>
          </w:rPrChange>
        </w:rPr>
      </w:pPr>
      <w:r>
        <w:rPr>
          <w:szCs w:val="22"/>
          <w:lang w:val="it-IT"/>
          <w:rPrChange w:id="154" w:author="translator" w:date="2025-02-14T11:00:00Z">
            <w:rPr>
              <w:szCs w:val="22"/>
            </w:rPr>
          </w:rPrChange>
        </w:rPr>
        <w:t>TEVA PHARMA S.L.U.</w:t>
      </w:r>
    </w:p>
    <w:p w14:paraId="7CED09DE" w14:textId="77777777" w:rsidR="00801B2B" w:rsidRPr="00801B2B" w:rsidRDefault="00235DCC">
      <w:pPr>
        <w:widowControl w:val="0"/>
        <w:ind w:left="309" w:right="66" w:hanging="309"/>
        <w:jc w:val="both"/>
        <w:rPr>
          <w:szCs w:val="22"/>
          <w:lang w:val="it-IT"/>
          <w:rPrChange w:id="155" w:author="translator" w:date="2025-02-14T11:00:00Z">
            <w:rPr>
              <w:szCs w:val="22"/>
            </w:rPr>
          </w:rPrChange>
        </w:rPr>
      </w:pPr>
      <w:r>
        <w:rPr>
          <w:szCs w:val="22"/>
          <w:lang w:val="it-IT"/>
          <w:rPrChange w:id="156" w:author="translator" w:date="2025-02-14T11:00:00Z">
            <w:rPr>
              <w:szCs w:val="22"/>
            </w:rPr>
          </w:rPrChange>
        </w:rPr>
        <w:t xml:space="preserve">Poligono </w:t>
      </w:r>
      <w:r>
        <w:rPr>
          <w:szCs w:val="22"/>
          <w:lang w:val="it-IT"/>
          <w:rPrChange w:id="157" w:author="translator" w:date="2025-02-14T11:00:00Z">
            <w:rPr>
              <w:szCs w:val="22"/>
            </w:rPr>
          </w:rPrChange>
        </w:rPr>
        <w:t>Industrial Malpica, c/C, no. 4</w:t>
      </w:r>
    </w:p>
    <w:p w14:paraId="2CA0747F" w14:textId="77777777" w:rsidR="00801B2B" w:rsidRPr="00801B2B" w:rsidRDefault="00235DCC">
      <w:pPr>
        <w:widowControl w:val="0"/>
        <w:ind w:left="309" w:right="66" w:hanging="309"/>
        <w:jc w:val="both"/>
        <w:rPr>
          <w:szCs w:val="22"/>
          <w:lang w:val="it-IT"/>
          <w:rPrChange w:id="158" w:author="translator" w:date="2025-02-14T11:00:00Z">
            <w:rPr>
              <w:szCs w:val="22"/>
            </w:rPr>
          </w:rPrChange>
        </w:rPr>
      </w:pPr>
      <w:r>
        <w:rPr>
          <w:szCs w:val="22"/>
          <w:lang w:val="it-IT"/>
          <w:rPrChange w:id="159" w:author="translator" w:date="2025-02-14T11:00:00Z">
            <w:rPr>
              <w:szCs w:val="22"/>
            </w:rPr>
          </w:rPrChange>
        </w:rPr>
        <w:t>50.016 Zaragoza</w:t>
      </w:r>
    </w:p>
    <w:p w14:paraId="22A206E1" w14:textId="77777777" w:rsidR="00801B2B" w:rsidRPr="00801B2B" w:rsidRDefault="00235DCC">
      <w:pPr>
        <w:widowControl w:val="0"/>
        <w:ind w:left="309" w:right="66" w:hanging="309"/>
        <w:jc w:val="both"/>
        <w:rPr>
          <w:szCs w:val="22"/>
          <w:lang w:val="it-IT"/>
          <w:rPrChange w:id="160" w:author="translator" w:date="2025-02-14T11:00:00Z">
            <w:rPr>
              <w:szCs w:val="22"/>
            </w:rPr>
          </w:rPrChange>
        </w:rPr>
      </w:pPr>
      <w:r>
        <w:rPr>
          <w:szCs w:val="22"/>
          <w:lang w:val="it-IT"/>
          <w:rPrChange w:id="161" w:author="translator" w:date="2025-02-14T11:00:00Z">
            <w:rPr>
              <w:szCs w:val="22"/>
            </w:rPr>
          </w:rPrChange>
        </w:rPr>
        <w:t>Espagne</w:t>
      </w:r>
    </w:p>
    <w:p w14:paraId="3CEE97F1" w14:textId="77777777" w:rsidR="00801B2B" w:rsidRPr="00801B2B" w:rsidRDefault="00801B2B">
      <w:pPr>
        <w:widowControl w:val="0"/>
        <w:ind w:left="309" w:right="66" w:hanging="309"/>
        <w:jc w:val="both"/>
        <w:rPr>
          <w:szCs w:val="22"/>
          <w:lang w:val="it-IT"/>
          <w:rPrChange w:id="162" w:author="translator" w:date="2025-02-14T11:00:00Z">
            <w:rPr>
              <w:szCs w:val="22"/>
            </w:rPr>
          </w:rPrChange>
        </w:rPr>
      </w:pPr>
    </w:p>
    <w:p w14:paraId="2847C6DA" w14:textId="77777777" w:rsidR="00801B2B" w:rsidRPr="00801B2B" w:rsidRDefault="00235DCC">
      <w:pPr>
        <w:rPr>
          <w:lang w:val="it-IT"/>
          <w:rPrChange w:id="163" w:author="translator" w:date="2025-02-14T11:00:00Z">
            <w:rPr/>
          </w:rPrChange>
        </w:rPr>
      </w:pPr>
      <w:r>
        <w:rPr>
          <w:lang w:val="it-IT"/>
          <w:rPrChange w:id="164" w:author="translator" w:date="2025-02-14T11:00:00Z">
            <w:rPr/>
          </w:rPrChange>
        </w:rPr>
        <w:t>Merckle GmbH</w:t>
      </w:r>
    </w:p>
    <w:p w14:paraId="64A46BEA" w14:textId="77777777" w:rsidR="00801B2B" w:rsidRPr="00801B2B" w:rsidRDefault="00235DCC">
      <w:pPr>
        <w:rPr>
          <w:lang w:val="it-IT"/>
          <w:rPrChange w:id="165" w:author="translator" w:date="2025-02-14T11:00:00Z">
            <w:rPr/>
          </w:rPrChange>
        </w:rPr>
      </w:pPr>
      <w:r>
        <w:rPr>
          <w:lang w:val="it-IT"/>
          <w:rPrChange w:id="166" w:author="translator" w:date="2025-02-14T11:00:00Z">
            <w:rPr/>
          </w:rPrChange>
        </w:rPr>
        <w:t>Ludwig-Merckle-Strasse 3</w:t>
      </w:r>
    </w:p>
    <w:p w14:paraId="12CCDE3B" w14:textId="77777777" w:rsidR="00801B2B" w:rsidRDefault="00235DCC">
      <w:r>
        <w:t>89143 Blaubeuren</w:t>
      </w:r>
    </w:p>
    <w:p w14:paraId="58763853" w14:textId="77777777" w:rsidR="00801B2B" w:rsidRDefault="00235DCC">
      <w:r>
        <w:t>Allemagne</w:t>
      </w:r>
    </w:p>
    <w:p w14:paraId="4A5BBF83" w14:textId="77777777" w:rsidR="00801B2B" w:rsidRDefault="00801B2B"/>
    <w:bookmarkEnd w:id="143"/>
    <w:p w14:paraId="3CCEEBFE" w14:textId="77777777" w:rsidR="00801B2B" w:rsidRDefault="00235DCC">
      <w:pPr>
        <w:pStyle w:val="Date"/>
        <w:rPr>
          <w:szCs w:val="22"/>
        </w:rPr>
      </w:pPr>
      <w:r>
        <w:rPr>
          <w:szCs w:val="22"/>
        </w:rPr>
        <w:t>Le nom et l’adresse du fabricant responsable de la libération du lot concerné doivent figurer sur la notice du médicament.</w:t>
      </w:r>
    </w:p>
    <w:p w14:paraId="69403C39" w14:textId="77777777" w:rsidR="00801B2B" w:rsidRDefault="00801B2B"/>
    <w:p w14:paraId="60534573" w14:textId="77777777" w:rsidR="00801B2B" w:rsidRDefault="00801B2B"/>
    <w:p w14:paraId="759C3872" w14:textId="77777777" w:rsidR="00801B2B" w:rsidRDefault="00235DCC">
      <w:pPr>
        <w:pStyle w:val="TitleB"/>
      </w:pPr>
      <w:r>
        <w:t>B.</w:t>
      </w:r>
      <w:r>
        <w:tab/>
        <w:t>CONDIT</w:t>
      </w:r>
      <w:r>
        <w:t>IONS OU RESTRICTIONS DE DÉLIVRANCE ET D’UTILISATION</w:t>
      </w:r>
    </w:p>
    <w:p w14:paraId="052E6E4B" w14:textId="77777777" w:rsidR="00801B2B" w:rsidRDefault="00801B2B"/>
    <w:p w14:paraId="6149F6E8" w14:textId="77777777" w:rsidR="00801B2B" w:rsidRDefault="00235DCC">
      <w:pPr>
        <w:numPr>
          <w:ilvl w:val="12"/>
          <w:numId w:val="0"/>
        </w:numPr>
      </w:pPr>
      <w:r>
        <w:t>Médicament soumis à prescription médicale.</w:t>
      </w:r>
    </w:p>
    <w:p w14:paraId="6D91FCF1" w14:textId="77777777" w:rsidR="00801B2B" w:rsidRDefault="00801B2B">
      <w:pPr>
        <w:numPr>
          <w:ilvl w:val="12"/>
          <w:numId w:val="0"/>
        </w:numPr>
      </w:pPr>
    </w:p>
    <w:p w14:paraId="14A1A184" w14:textId="77777777" w:rsidR="00801B2B" w:rsidRDefault="00801B2B">
      <w:pPr>
        <w:ind w:right="-1"/>
      </w:pPr>
    </w:p>
    <w:p w14:paraId="17BDF117" w14:textId="77777777" w:rsidR="00801B2B" w:rsidRDefault="00235DCC">
      <w:pPr>
        <w:pStyle w:val="TitleB"/>
      </w:pPr>
      <w:r>
        <w:t>C</w:t>
      </w:r>
      <w:r>
        <w:tab/>
        <w:t>AUTRES CONDITIONS ET OBLIGATIONS DE L’AUTORISATION DE MISE SUR LE MARCHÉ</w:t>
      </w:r>
    </w:p>
    <w:p w14:paraId="6CD6B24E" w14:textId="77777777" w:rsidR="00801B2B" w:rsidRDefault="00801B2B">
      <w:pPr>
        <w:rPr>
          <w:szCs w:val="22"/>
        </w:rPr>
      </w:pPr>
    </w:p>
    <w:p w14:paraId="038347F6" w14:textId="77777777" w:rsidR="00801B2B" w:rsidRDefault="00235DCC">
      <w:pPr>
        <w:numPr>
          <w:ilvl w:val="0"/>
          <w:numId w:val="26"/>
        </w:numPr>
        <w:tabs>
          <w:tab w:val="left" w:pos="567"/>
        </w:tabs>
        <w:ind w:hanging="766"/>
        <w:rPr>
          <w:b/>
          <w:szCs w:val="22"/>
        </w:rPr>
      </w:pPr>
      <w:r>
        <w:rPr>
          <w:b/>
          <w:szCs w:val="22"/>
        </w:rPr>
        <w:t>Rapports périodiques actualisés de sécurité (PSURs)</w:t>
      </w:r>
    </w:p>
    <w:p w14:paraId="5E6C51F3" w14:textId="77777777" w:rsidR="00801B2B" w:rsidRDefault="00801B2B"/>
    <w:p w14:paraId="7C90D035" w14:textId="77777777" w:rsidR="00801B2B" w:rsidRDefault="00235DCC">
      <w:r>
        <w:t xml:space="preserve">Les exigences </w:t>
      </w:r>
      <w:r>
        <w:t>relatives à la soumission des PSURs pour ce médicament sont définies</w:t>
      </w:r>
      <w:r>
        <w:rPr>
          <w:szCs w:val="22"/>
        </w:rPr>
        <w:t xml:space="preserve"> dans la liste des dates de référence pour l’Union (liste EURD) prévue à l’article 107 quater, paragraphe 7, de la directive 2001/83/CE et ses actualisations publiées sur le portail web eu</w:t>
      </w:r>
      <w:r>
        <w:rPr>
          <w:szCs w:val="22"/>
        </w:rPr>
        <w:t>ropéen des médicaments.</w:t>
      </w:r>
    </w:p>
    <w:p w14:paraId="5A9087E6" w14:textId="77777777" w:rsidR="00801B2B" w:rsidRDefault="00801B2B"/>
    <w:p w14:paraId="75BA6C20" w14:textId="77777777" w:rsidR="00801B2B" w:rsidRDefault="00801B2B">
      <w:pPr>
        <w:pStyle w:val="Default"/>
        <w:rPr>
          <w:rFonts w:ascii="Times New Roman" w:hAnsi="Times New Roman" w:cs="Times New Roman"/>
          <w:sz w:val="22"/>
          <w:szCs w:val="22"/>
          <w:lang w:val="fr-FR"/>
        </w:rPr>
      </w:pPr>
    </w:p>
    <w:p w14:paraId="0BD30535" w14:textId="77777777" w:rsidR="00801B2B" w:rsidRDefault="00235DCC">
      <w:pPr>
        <w:pStyle w:val="TitleB"/>
      </w:pPr>
      <w:r>
        <w:t>D.</w:t>
      </w:r>
      <w:r>
        <w:tab/>
        <w:t>CONDITIONS OU RESTRICTIONS EN VUE D’UNE UTILISATION SÛRE ET EFFICACE DU MÉDICAMENT</w:t>
      </w:r>
    </w:p>
    <w:p w14:paraId="397B8637" w14:textId="77777777" w:rsidR="00801B2B" w:rsidRDefault="00801B2B"/>
    <w:p w14:paraId="52D8BC27" w14:textId="77777777" w:rsidR="00801B2B" w:rsidRDefault="00235DCC">
      <w:pPr>
        <w:numPr>
          <w:ilvl w:val="0"/>
          <w:numId w:val="27"/>
        </w:numPr>
        <w:tabs>
          <w:tab w:val="left" w:pos="567"/>
        </w:tabs>
        <w:spacing w:line="260" w:lineRule="exact"/>
        <w:ind w:right="-1" w:hanging="720"/>
        <w:rPr>
          <w:szCs w:val="22"/>
        </w:rPr>
      </w:pPr>
      <w:r>
        <w:rPr>
          <w:b/>
        </w:rPr>
        <w:t>Plan de gestion des risques (PGR</w:t>
      </w:r>
      <w:r>
        <w:rPr>
          <w:b/>
          <w:szCs w:val="22"/>
        </w:rPr>
        <w:t>)</w:t>
      </w:r>
    </w:p>
    <w:p w14:paraId="5FB70BA4" w14:textId="77777777" w:rsidR="00801B2B" w:rsidRDefault="00801B2B">
      <w:pPr>
        <w:rPr>
          <w:u w:val="single"/>
        </w:rPr>
      </w:pPr>
    </w:p>
    <w:p w14:paraId="0C468CDD" w14:textId="77777777" w:rsidR="00801B2B" w:rsidRDefault="00235DCC">
      <w:r>
        <w:t>Sans objet.</w:t>
      </w:r>
    </w:p>
    <w:p w14:paraId="0996BE8C" w14:textId="77777777" w:rsidR="00801B2B" w:rsidRDefault="00801B2B">
      <w:pPr>
        <w:suppressAutoHyphens/>
        <w:rPr>
          <w:szCs w:val="22"/>
          <w:u w:val="single"/>
        </w:rPr>
      </w:pPr>
    </w:p>
    <w:p w14:paraId="7718C68A" w14:textId="77777777" w:rsidR="00801B2B" w:rsidRDefault="00235DCC">
      <w:r>
        <w:br w:type="page"/>
      </w:r>
    </w:p>
    <w:p w14:paraId="0C85997E" w14:textId="77777777" w:rsidR="00801B2B" w:rsidRDefault="00801B2B">
      <w:pPr>
        <w:jc w:val="center"/>
      </w:pPr>
    </w:p>
    <w:p w14:paraId="7C5E25E6" w14:textId="77777777" w:rsidR="00801B2B" w:rsidRDefault="00801B2B">
      <w:pPr>
        <w:jc w:val="center"/>
      </w:pPr>
    </w:p>
    <w:p w14:paraId="42E0F26C" w14:textId="77777777" w:rsidR="00801B2B" w:rsidRDefault="00801B2B">
      <w:pPr>
        <w:jc w:val="center"/>
      </w:pPr>
    </w:p>
    <w:p w14:paraId="4AC0FB77" w14:textId="77777777" w:rsidR="00801B2B" w:rsidRDefault="00801B2B">
      <w:pPr>
        <w:jc w:val="center"/>
      </w:pPr>
    </w:p>
    <w:p w14:paraId="687BE316" w14:textId="77777777" w:rsidR="00801B2B" w:rsidRDefault="00801B2B">
      <w:pPr>
        <w:jc w:val="center"/>
      </w:pPr>
    </w:p>
    <w:p w14:paraId="73C3C18B" w14:textId="77777777" w:rsidR="00801B2B" w:rsidRDefault="00801B2B">
      <w:pPr>
        <w:jc w:val="center"/>
      </w:pPr>
    </w:p>
    <w:p w14:paraId="37E4E9AF" w14:textId="77777777" w:rsidR="00801B2B" w:rsidRDefault="00801B2B">
      <w:pPr>
        <w:jc w:val="center"/>
      </w:pPr>
    </w:p>
    <w:p w14:paraId="63E59F89" w14:textId="77777777" w:rsidR="00801B2B" w:rsidRDefault="00801B2B">
      <w:pPr>
        <w:jc w:val="center"/>
      </w:pPr>
    </w:p>
    <w:p w14:paraId="7B26371D" w14:textId="77777777" w:rsidR="00801B2B" w:rsidRDefault="00801B2B">
      <w:pPr>
        <w:jc w:val="center"/>
      </w:pPr>
    </w:p>
    <w:p w14:paraId="041D4667" w14:textId="77777777" w:rsidR="00801B2B" w:rsidRDefault="00801B2B">
      <w:pPr>
        <w:jc w:val="center"/>
      </w:pPr>
    </w:p>
    <w:p w14:paraId="7222A26D" w14:textId="77777777" w:rsidR="00801B2B" w:rsidRDefault="00801B2B">
      <w:pPr>
        <w:jc w:val="center"/>
      </w:pPr>
    </w:p>
    <w:p w14:paraId="35BE149A" w14:textId="77777777" w:rsidR="00801B2B" w:rsidRDefault="00801B2B">
      <w:pPr>
        <w:jc w:val="center"/>
      </w:pPr>
    </w:p>
    <w:p w14:paraId="58292C17" w14:textId="77777777" w:rsidR="00801B2B" w:rsidRDefault="00801B2B">
      <w:pPr>
        <w:jc w:val="center"/>
      </w:pPr>
    </w:p>
    <w:p w14:paraId="3E8D4785" w14:textId="77777777" w:rsidR="00801B2B" w:rsidRDefault="00801B2B">
      <w:pPr>
        <w:jc w:val="center"/>
      </w:pPr>
    </w:p>
    <w:p w14:paraId="4CFD9900" w14:textId="77777777" w:rsidR="00801B2B" w:rsidRDefault="00801B2B">
      <w:pPr>
        <w:jc w:val="center"/>
      </w:pPr>
    </w:p>
    <w:p w14:paraId="37E36D1E" w14:textId="77777777" w:rsidR="00801B2B" w:rsidRDefault="00801B2B">
      <w:pPr>
        <w:jc w:val="center"/>
      </w:pPr>
    </w:p>
    <w:p w14:paraId="2ADDE2C1" w14:textId="77777777" w:rsidR="00801B2B" w:rsidRDefault="00801B2B">
      <w:pPr>
        <w:jc w:val="center"/>
      </w:pPr>
    </w:p>
    <w:p w14:paraId="1D50CB33" w14:textId="77777777" w:rsidR="00801B2B" w:rsidRDefault="00801B2B">
      <w:pPr>
        <w:jc w:val="center"/>
      </w:pPr>
    </w:p>
    <w:p w14:paraId="3F902923" w14:textId="77777777" w:rsidR="00801B2B" w:rsidRDefault="00801B2B">
      <w:pPr>
        <w:jc w:val="center"/>
      </w:pPr>
    </w:p>
    <w:p w14:paraId="1886F3BE" w14:textId="77777777" w:rsidR="00801B2B" w:rsidRDefault="00801B2B">
      <w:pPr>
        <w:jc w:val="center"/>
      </w:pPr>
    </w:p>
    <w:p w14:paraId="0C417334" w14:textId="77777777" w:rsidR="00801B2B" w:rsidRDefault="00801B2B">
      <w:pPr>
        <w:jc w:val="center"/>
      </w:pPr>
    </w:p>
    <w:p w14:paraId="45ED47B0" w14:textId="77777777" w:rsidR="00801B2B" w:rsidRDefault="00801B2B">
      <w:pPr>
        <w:jc w:val="center"/>
      </w:pPr>
    </w:p>
    <w:p w14:paraId="3AE414D0" w14:textId="77777777" w:rsidR="00801B2B" w:rsidRDefault="00801B2B">
      <w:pPr>
        <w:jc w:val="center"/>
      </w:pPr>
    </w:p>
    <w:p w14:paraId="5AFF3C4A" w14:textId="77777777" w:rsidR="00801B2B" w:rsidRDefault="00235DCC">
      <w:pPr>
        <w:jc w:val="center"/>
        <w:rPr>
          <w:b/>
          <w:bCs/>
        </w:rPr>
      </w:pPr>
      <w:r>
        <w:rPr>
          <w:b/>
          <w:bCs/>
        </w:rPr>
        <w:t>ANNEXE III</w:t>
      </w:r>
    </w:p>
    <w:p w14:paraId="0CB8BCBA" w14:textId="77777777" w:rsidR="00801B2B" w:rsidRDefault="00801B2B">
      <w:pPr>
        <w:jc w:val="center"/>
        <w:rPr>
          <w:b/>
          <w:bCs/>
        </w:rPr>
      </w:pPr>
    </w:p>
    <w:p w14:paraId="262CD6E1" w14:textId="01B99D29" w:rsidR="00801B2B" w:rsidRDefault="00235DCC">
      <w:pPr>
        <w:jc w:val="center"/>
        <w:outlineLvl w:val="0"/>
        <w:rPr>
          <w:b/>
          <w:bCs/>
        </w:rPr>
      </w:pPr>
      <w:r>
        <w:rPr>
          <w:b/>
          <w:bCs/>
        </w:rPr>
        <w:t>ÉTIQUETAGE ET NOTICE</w:t>
      </w:r>
      <w:r>
        <w:rPr>
          <w:b/>
          <w:bCs/>
        </w:rPr>
        <w:fldChar w:fldCharType="begin"/>
      </w:r>
      <w:r>
        <w:rPr>
          <w:b/>
          <w:bCs/>
        </w:rPr>
        <w:instrText xml:space="preserve"> DOCVARIABLE VAULT_ND_6f7f1f2f-b38e-4c08-8369-c36454f1c96a \* MERGEFORMAT </w:instrText>
      </w:r>
      <w:r>
        <w:rPr>
          <w:b/>
          <w:bCs/>
        </w:rPr>
        <w:fldChar w:fldCharType="separate"/>
      </w:r>
      <w:r>
        <w:rPr>
          <w:b/>
          <w:bCs/>
        </w:rPr>
        <w:t xml:space="preserve"> </w:t>
      </w:r>
      <w:r>
        <w:rPr>
          <w:b/>
          <w:bCs/>
        </w:rPr>
        <w:fldChar w:fldCharType="end"/>
      </w:r>
    </w:p>
    <w:p w14:paraId="213C4F21" w14:textId="77777777" w:rsidR="00801B2B" w:rsidRDefault="00235DCC">
      <w:r>
        <w:br w:type="page"/>
      </w:r>
    </w:p>
    <w:p w14:paraId="21B47337" w14:textId="77777777" w:rsidR="00801B2B" w:rsidRDefault="00801B2B"/>
    <w:p w14:paraId="22B4D0BC" w14:textId="77777777" w:rsidR="00801B2B" w:rsidRDefault="00801B2B"/>
    <w:p w14:paraId="0DB88847" w14:textId="77777777" w:rsidR="00801B2B" w:rsidRDefault="00801B2B"/>
    <w:p w14:paraId="7B50C64F" w14:textId="77777777" w:rsidR="00801B2B" w:rsidRDefault="00801B2B"/>
    <w:p w14:paraId="64D4BF94" w14:textId="77777777" w:rsidR="00801B2B" w:rsidRDefault="00801B2B"/>
    <w:p w14:paraId="50C68CC5" w14:textId="77777777" w:rsidR="00801B2B" w:rsidRDefault="00801B2B"/>
    <w:p w14:paraId="6C135301" w14:textId="77777777" w:rsidR="00801B2B" w:rsidRDefault="00801B2B"/>
    <w:p w14:paraId="3C644DB7" w14:textId="77777777" w:rsidR="00801B2B" w:rsidRDefault="00801B2B"/>
    <w:p w14:paraId="6F064529" w14:textId="77777777" w:rsidR="00801B2B" w:rsidRDefault="00801B2B"/>
    <w:p w14:paraId="5E98345F" w14:textId="77777777" w:rsidR="00801B2B" w:rsidRDefault="00801B2B"/>
    <w:p w14:paraId="101E11BB" w14:textId="77777777" w:rsidR="00801B2B" w:rsidRDefault="00801B2B"/>
    <w:p w14:paraId="6C9AF804" w14:textId="77777777" w:rsidR="00801B2B" w:rsidRDefault="00801B2B"/>
    <w:p w14:paraId="10299D6E" w14:textId="77777777" w:rsidR="00801B2B" w:rsidRDefault="00801B2B"/>
    <w:p w14:paraId="27892EB3" w14:textId="77777777" w:rsidR="00801B2B" w:rsidRDefault="00801B2B"/>
    <w:p w14:paraId="54D1432C" w14:textId="77777777" w:rsidR="00801B2B" w:rsidRDefault="00801B2B"/>
    <w:p w14:paraId="7B0AC706" w14:textId="77777777" w:rsidR="00801B2B" w:rsidRDefault="00801B2B"/>
    <w:p w14:paraId="67821B6D" w14:textId="77777777" w:rsidR="00801B2B" w:rsidRDefault="00801B2B"/>
    <w:p w14:paraId="05631452" w14:textId="77777777" w:rsidR="00801B2B" w:rsidRDefault="00801B2B"/>
    <w:p w14:paraId="450F3A99" w14:textId="77777777" w:rsidR="00801B2B" w:rsidRDefault="00801B2B"/>
    <w:p w14:paraId="7447CAE2" w14:textId="77777777" w:rsidR="00801B2B" w:rsidRDefault="00801B2B"/>
    <w:p w14:paraId="013F2F00" w14:textId="77777777" w:rsidR="00801B2B" w:rsidRDefault="00801B2B"/>
    <w:p w14:paraId="6FFABFE1" w14:textId="77777777" w:rsidR="00801B2B" w:rsidRDefault="00801B2B"/>
    <w:p w14:paraId="01A01361" w14:textId="77777777" w:rsidR="00801B2B" w:rsidRDefault="00235DCC">
      <w:pPr>
        <w:pStyle w:val="TitleA"/>
      </w:pPr>
      <w:r>
        <w:t xml:space="preserve">A. </w:t>
      </w:r>
      <w:r>
        <w:t>ÉTIQUETAGE</w:t>
      </w:r>
    </w:p>
    <w:p w14:paraId="751419D2" w14:textId="77777777" w:rsidR="00801B2B" w:rsidRDefault="00235DCC">
      <w:r>
        <w:br w:type="page"/>
      </w:r>
    </w:p>
    <w:p w14:paraId="1F2F863A" w14:textId="77777777" w:rsidR="00801B2B" w:rsidRDefault="00235DCC">
      <w:pPr>
        <w:pBdr>
          <w:top w:val="single" w:sz="4" w:space="1" w:color="auto"/>
          <w:left w:val="single" w:sz="4" w:space="4" w:color="auto"/>
          <w:bottom w:val="single" w:sz="4" w:space="1" w:color="auto"/>
          <w:right w:val="single" w:sz="4" w:space="4" w:color="auto"/>
        </w:pBdr>
        <w:rPr>
          <w:b/>
        </w:rPr>
      </w:pPr>
      <w:r>
        <w:rPr>
          <w:b/>
        </w:rPr>
        <w:lastRenderedPageBreak/>
        <w:t>MENTIONS DEVANT FIGURER SUR L’EMBALLAGE EXTÉRIEUR</w:t>
      </w:r>
    </w:p>
    <w:p w14:paraId="7D3D2487" w14:textId="77777777" w:rsidR="00801B2B" w:rsidRDefault="00801B2B">
      <w:pPr>
        <w:pBdr>
          <w:top w:val="single" w:sz="4" w:space="1" w:color="auto"/>
          <w:left w:val="single" w:sz="4" w:space="4" w:color="auto"/>
          <w:bottom w:val="single" w:sz="4" w:space="1" w:color="auto"/>
          <w:right w:val="single" w:sz="4" w:space="4" w:color="auto"/>
        </w:pBdr>
        <w:rPr>
          <w:b/>
        </w:rPr>
      </w:pPr>
    </w:p>
    <w:p w14:paraId="2DAF377F" w14:textId="77777777" w:rsidR="00801B2B" w:rsidRDefault="00235DCC">
      <w:pPr>
        <w:pBdr>
          <w:top w:val="single" w:sz="4" w:space="1" w:color="auto"/>
          <w:left w:val="single" w:sz="4" w:space="4" w:color="auto"/>
          <w:bottom w:val="single" w:sz="4" w:space="1" w:color="auto"/>
          <w:right w:val="single" w:sz="4" w:space="4" w:color="auto"/>
        </w:pBdr>
        <w:rPr>
          <w:b/>
        </w:rPr>
      </w:pPr>
      <w:r>
        <w:rPr>
          <w:b/>
        </w:rPr>
        <w:t>BOÎTE</w:t>
      </w:r>
      <w:ins w:id="167" w:author="translator" w:date="2025-01-22T14:27:00Z">
        <w:r>
          <w:rPr>
            <w:b/>
          </w:rPr>
          <w:t xml:space="preserve"> (PLAQUETTE)</w:t>
        </w:r>
      </w:ins>
    </w:p>
    <w:p w14:paraId="35F0BEB5" w14:textId="77777777" w:rsidR="00801B2B" w:rsidRDefault="00801B2B"/>
    <w:p w14:paraId="6FD0E8BD" w14:textId="77777777" w:rsidR="00801B2B" w:rsidRDefault="00801B2B"/>
    <w:p w14:paraId="3C7D8356" w14:textId="77777777" w:rsidR="00801B2B" w:rsidRDefault="00235DCC">
      <w:pPr>
        <w:pBdr>
          <w:top w:val="single" w:sz="4" w:space="1" w:color="auto"/>
          <w:left w:val="single" w:sz="4" w:space="4" w:color="auto"/>
          <w:bottom w:val="single" w:sz="4" w:space="1" w:color="auto"/>
          <w:right w:val="single" w:sz="4" w:space="4" w:color="auto"/>
        </w:pBdr>
        <w:rPr>
          <w:b/>
        </w:rPr>
      </w:pPr>
      <w:r>
        <w:rPr>
          <w:b/>
        </w:rPr>
        <w:t>1.</w:t>
      </w:r>
      <w:r>
        <w:rPr>
          <w:b/>
        </w:rPr>
        <w:tab/>
        <w:t>DÉNOMINATION DU MÉDICAMENT</w:t>
      </w:r>
    </w:p>
    <w:p w14:paraId="36244AA4" w14:textId="77777777" w:rsidR="00801B2B" w:rsidRDefault="00801B2B"/>
    <w:p w14:paraId="29504B99" w14:textId="77777777" w:rsidR="00801B2B" w:rsidRDefault="00235DCC">
      <w:r>
        <w:t>Olanzapine Teva 2,5 mg, comprimés pelliculés.</w:t>
      </w:r>
    </w:p>
    <w:p w14:paraId="0870F424" w14:textId="77777777" w:rsidR="00801B2B" w:rsidRDefault="00235DCC">
      <w:r>
        <w:t>olanzapine</w:t>
      </w:r>
    </w:p>
    <w:p w14:paraId="7052CE76" w14:textId="77777777" w:rsidR="00801B2B" w:rsidRDefault="00801B2B"/>
    <w:p w14:paraId="33C7665A" w14:textId="77777777" w:rsidR="00801B2B" w:rsidRDefault="00801B2B"/>
    <w:p w14:paraId="03AE4A50" w14:textId="77777777" w:rsidR="00801B2B" w:rsidRDefault="00235DCC">
      <w:pPr>
        <w:pBdr>
          <w:top w:val="single" w:sz="4" w:space="1" w:color="auto"/>
          <w:left w:val="single" w:sz="4" w:space="4" w:color="auto"/>
          <w:bottom w:val="single" w:sz="4" w:space="1" w:color="auto"/>
          <w:right w:val="single" w:sz="4" w:space="4" w:color="auto"/>
        </w:pBdr>
      </w:pPr>
      <w:r>
        <w:rPr>
          <w:b/>
        </w:rPr>
        <w:t>2.</w:t>
      </w:r>
      <w:r>
        <w:rPr>
          <w:b/>
        </w:rPr>
        <w:tab/>
        <w:t>COMPOSITION EN SUBSTANCE(S) ACTIVE(S)</w:t>
      </w:r>
    </w:p>
    <w:p w14:paraId="50659AB4" w14:textId="77777777" w:rsidR="00801B2B" w:rsidRDefault="00801B2B"/>
    <w:p w14:paraId="64ECDBB5" w14:textId="77777777" w:rsidR="00801B2B" w:rsidRDefault="00235DCC">
      <w:r>
        <w:t xml:space="preserve">Chaque comprimé pelliculé </w:t>
      </w:r>
      <w:r>
        <w:t>contient 2,5 mg d’olanzapine.</w:t>
      </w:r>
    </w:p>
    <w:p w14:paraId="6DB5934E" w14:textId="77777777" w:rsidR="00801B2B" w:rsidRDefault="00801B2B"/>
    <w:p w14:paraId="69E10E65" w14:textId="77777777" w:rsidR="00801B2B" w:rsidRDefault="00801B2B"/>
    <w:p w14:paraId="79F22AA7" w14:textId="77777777" w:rsidR="00801B2B" w:rsidRDefault="00235DCC">
      <w:pPr>
        <w:pBdr>
          <w:top w:val="single" w:sz="4" w:space="1" w:color="auto"/>
          <w:left w:val="single" w:sz="4" w:space="4" w:color="auto"/>
          <w:bottom w:val="single" w:sz="4" w:space="1" w:color="auto"/>
          <w:right w:val="single" w:sz="4" w:space="4" w:color="auto"/>
        </w:pBdr>
        <w:rPr>
          <w:b/>
        </w:rPr>
      </w:pPr>
      <w:r>
        <w:rPr>
          <w:b/>
        </w:rPr>
        <w:t>3.</w:t>
      </w:r>
      <w:r>
        <w:rPr>
          <w:b/>
        </w:rPr>
        <w:tab/>
        <w:t>LISTE DES EXCIPIENTS</w:t>
      </w:r>
    </w:p>
    <w:p w14:paraId="5A5B536F" w14:textId="77777777" w:rsidR="00801B2B" w:rsidRDefault="00801B2B"/>
    <w:p w14:paraId="7C9CB272" w14:textId="77777777" w:rsidR="00801B2B" w:rsidRDefault="00235DCC">
      <w:r>
        <w:t>Contient, entre autres, du lactose monohydraté.</w:t>
      </w:r>
    </w:p>
    <w:p w14:paraId="2276B98D" w14:textId="77777777" w:rsidR="00801B2B" w:rsidRDefault="00801B2B"/>
    <w:p w14:paraId="3FB90CB2" w14:textId="77777777" w:rsidR="00801B2B" w:rsidRDefault="00801B2B"/>
    <w:p w14:paraId="3928E487" w14:textId="77777777" w:rsidR="00801B2B" w:rsidRDefault="00235DCC">
      <w:pPr>
        <w:pBdr>
          <w:top w:val="single" w:sz="4" w:space="1" w:color="auto"/>
          <w:left w:val="single" w:sz="4" w:space="4" w:color="auto"/>
          <w:bottom w:val="single" w:sz="4" w:space="1" w:color="auto"/>
          <w:right w:val="single" w:sz="4" w:space="4" w:color="auto"/>
        </w:pBdr>
        <w:rPr>
          <w:b/>
        </w:rPr>
      </w:pPr>
      <w:r>
        <w:rPr>
          <w:b/>
        </w:rPr>
        <w:t>4.</w:t>
      </w:r>
      <w:r>
        <w:rPr>
          <w:b/>
        </w:rPr>
        <w:tab/>
        <w:t>FORME PHARMACEUTIQUE ET CONTENU</w:t>
      </w:r>
    </w:p>
    <w:p w14:paraId="70D3DD0A" w14:textId="77777777" w:rsidR="00801B2B" w:rsidRDefault="00801B2B">
      <w:pPr>
        <w:rPr>
          <w:highlight w:val="lightGray"/>
        </w:rPr>
      </w:pPr>
    </w:p>
    <w:p w14:paraId="0AD3CC36" w14:textId="77777777" w:rsidR="00801B2B" w:rsidRDefault="00235DCC">
      <w:r>
        <w:rPr>
          <w:bCs/>
          <w:szCs w:val="22"/>
        </w:rPr>
        <w:t>28</w:t>
      </w:r>
      <w:r>
        <w:rPr>
          <w:b/>
          <w:szCs w:val="22"/>
        </w:rPr>
        <w:t> </w:t>
      </w:r>
      <w:r>
        <w:t>comprimés pelliculés</w:t>
      </w:r>
    </w:p>
    <w:p w14:paraId="7A4DE597" w14:textId="77777777" w:rsidR="00801B2B" w:rsidRDefault="00235DCC">
      <w:r>
        <w:rPr>
          <w:bCs/>
          <w:szCs w:val="22"/>
          <w:highlight w:val="lightGray"/>
        </w:rPr>
        <w:t>30</w:t>
      </w:r>
      <w:r>
        <w:rPr>
          <w:b/>
          <w:szCs w:val="22"/>
          <w:highlight w:val="lightGray"/>
        </w:rPr>
        <w:t> </w:t>
      </w:r>
      <w:r>
        <w:rPr>
          <w:highlight w:val="lightGray"/>
        </w:rPr>
        <w:t>comprimés pelliculés</w:t>
      </w:r>
    </w:p>
    <w:p w14:paraId="196DD7FB" w14:textId="77777777" w:rsidR="00801B2B" w:rsidRDefault="00235DCC">
      <w:r>
        <w:rPr>
          <w:bCs/>
          <w:szCs w:val="22"/>
          <w:highlight w:val="lightGray"/>
        </w:rPr>
        <w:t>35</w:t>
      </w:r>
      <w:r>
        <w:rPr>
          <w:b/>
          <w:szCs w:val="22"/>
          <w:highlight w:val="lightGray"/>
        </w:rPr>
        <w:t> </w:t>
      </w:r>
      <w:r>
        <w:rPr>
          <w:highlight w:val="lightGray"/>
        </w:rPr>
        <w:t>comprimés pelliculés</w:t>
      </w:r>
    </w:p>
    <w:p w14:paraId="2603710E" w14:textId="77777777" w:rsidR="00801B2B" w:rsidRDefault="00235DCC">
      <w:r>
        <w:rPr>
          <w:bCs/>
          <w:szCs w:val="22"/>
          <w:highlight w:val="lightGray"/>
        </w:rPr>
        <w:t>56</w:t>
      </w:r>
      <w:r>
        <w:rPr>
          <w:b/>
          <w:szCs w:val="22"/>
          <w:highlight w:val="lightGray"/>
        </w:rPr>
        <w:t> </w:t>
      </w:r>
      <w:r>
        <w:rPr>
          <w:highlight w:val="lightGray"/>
        </w:rPr>
        <w:t>comprimés pelliculés</w:t>
      </w:r>
    </w:p>
    <w:p w14:paraId="6D14FAC1" w14:textId="77777777" w:rsidR="00801B2B" w:rsidRDefault="00235DCC">
      <w:r>
        <w:rPr>
          <w:bCs/>
          <w:szCs w:val="22"/>
          <w:highlight w:val="lightGray"/>
        </w:rPr>
        <w:t>70</w:t>
      </w:r>
      <w:r>
        <w:rPr>
          <w:b/>
          <w:szCs w:val="22"/>
          <w:highlight w:val="lightGray"/>
        </w:rPr>
        <w:t> </w:t>
      </w:r>
      <w:r>
        <w:rPr>
          <w:highlight w:val="lightGray"/>
        </w:rPr>
        <w:t>comprimés pell</w:t>
      </w:r>
      <w:r>
        <w:rPr>
          <w:highlight w:val="lightGray"/>
        </w:rPr>
        <w:t>iculés</w:t>
      </w:r>
    </w:p>
    <w:p w14:paraId="58E4A1B1" w14:textId="77777777" w:rsidR="00801B2B" w:rsidRDefault="00235DCC">
      <w:r>
        <w:rPr>
          <w:bCs/>
          <w:szCs w:val="22"/>
          <w:highlight w:val="lightGray"/>
        </w:rPr>
        <w:t>98</w:t>
      </w:r>
      <w:r>
        <w:rPr>
          <w:b/>
          <w:szCs w:val="22"/>
          <w:highlight w:val="lightGray"/>
        </w:rPr>
        <w:t> </w:t>
      </w:r>
      <w:r>
        <w:rPr>
          <w:highlight w:val="lightGray"/>
        </w:rPr>
        <w:t>comprimés pelliculés</w:t>
      </w:r>
    </w:p>
    <w:p w14:paraId="561BEC93" w14:textId="77777777" w:rsidR="00801B2B" w:rsidRDefault="00801B2B"/>
    <w:p w14:paraId="084FA51D" w14:textId="77777777" w:rsidR="00801B2B" w:rsidRDefault="00801B2B"/>
    <w:p w14:paraId="727DF79D" w14:textId="77777777" w:rsidR="00801B2B" w:rsidRDefault="00235DCC">
      <w:pPr>
        <w:pBdr>
          <w:top w:val="single" w:sz="4" w:space="1" w:color="auto"/>
          <w:left w:val="single" w:sz="4" w:space="4" w:color="auto"/>
          <w:bottom w:val="single" w:sz="4" w:space="1" w:color="auto"/>
          <w:right w:val="single" w:sz="4" w:space="4" w:color="auto"/>
        </w:pBdr>
        <w:rPr>
          <w:b/>
        </w:rPr>
      </w:pPr>
      <w:r>
        <w:rPr>
          <w:b/>
        </w:rPr>
        <w:t>5.</w:t>
      </w:r>
      <w:r>
        <w:rPr>
          <w:b/>
        </w:rPr>
        <w:tab/>
        <w:t>MODE ET VOIE(S) D’ADMINISTRATION</w:t>
      </w:r>
    </w:p>
    <w:p w14:paraId="65913712" w14:textId="77777777" w:rsidR="00801B2B" w:rsidRDefault="00801B2B"/>
    <w:p w14:paraId="0EFAA341" w14:textId="77777777" w:rsidR="00801B2B" w:rsidRDefault="00235DCC">
      <w:r>
        <w:t>Lire la notice avant utilisation.</w:t>
      </w:r>
    </w:p>
    <w:p w14:paraId="4055B5CD" w14:textId="77777777" w:rsidR="00801B2B" w:rsidRDefault="00801B2B"/>
    <w:p w14:paraId="332C545D" w14:textId="77777777" w:rsidR="00801B2B" w:rsidRDefault="00235DCC">
      <w:r>
        <w:t>Voie orale.</w:t>
      </w:r>
    </w:p>
    <w:p w14:paraId="46AD33EC" w14:textId="77777777" w:rsidR="00801B2B" w:rsidRDefault="00801B2B"/>
    <w:p w14:paraId="7DADD127" w14:textId="77777777" w:rsidR="00801B2B" w:rsidRDefault="00801B2B"/>
    <w:p w14:paraId="103DBF01"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pPr>
      <w:r>
        <w:t>6.</w:t>
      </w:r>
      <w:r>
        <w:tab/>
        <w:t>MISE EN GARDE SPÉCIALE INDIQUANT QUE LE MÉDICAMENT DOIT ÊTRE CONSERVÉ HORS DE VUE ET DE PORTÉE DES ENFANTS</w:t>
      </w:r>
    </w:p>
    <w:p w14:paraId="2BD54A54" w14:textId="77777777" w:rsidR="00801B2B" w:rsidRDefault="00801B2B"/>
    <w:p w14:paraId="30913E80" w14:textId="77777777" w:rsidR="00801B2B" w:rsidRDefault="00235DCC">
      <w:r>
        <w:t xml:space="preserve">Tenir hors de la vue et </w:t>
      </w:r>
      <w:r>
        <w:t>de la portée des enfants.</w:t>
      </w:r>
    </w:p>
    <w:p w14:paraId="4F178100" w14:textId="77777777" w:rsidR="00801B2B" w:rsidRDefault="00801B2B"/>
    <w:p w14:paraId="53BCC84C" w14:textId="77777777" w:rsidR="00801B2B" w:rsidRDefault="00801B2B"/>
    <w:p w14:paraId="0C5CE9A6" w14:textId="77777777" w:rsidR="00801B2B" w:rsidRDefault="00235DCC">
      <w:pPr>
        <w:pBdr>
          <w:top w:val="single" w:sz="4" w:space="1" w:color="auto"/>
          <w:left w:val="single" w:sz="4" w:space="4" w:color="auto"/>
          <w:bottom w:val="single" w:sz="4" w:space="1" w:color="auto"/>
          <w:right w:val="single" w:sz="4" w:space="4" w:color="auto"/>
        </w:pBdr>
        <w:rPr>
          <w:b/>
        </w:rPr>
      </w:pPr>
      <w:r>
        <w:rPr>
          <w:b/>
        </w:rPr>
        <w:t>7.</w:t>
      </w:r>
      <w:r>
        <w:rPr>
          <w:b/>
        </w:rPr>
        <w:tab/>
        <w:t>AUTRE(S) MISE(S) EN GARDE SPÉCIALE(S), SI NÉCESSAIRE</w:t>
      </w:r>
    </w:p>
    <w:p w14:paraId="637C3735" w14:textId="77777777" w:rsidR="00801B2B" w:rsidRDefault="00801B2B"/>
    <w:p w14:paraId="2F5EC50C" w14:textId="77777777" w:rsidR="00801B2B" w:rsidRDefault="00801B2B"/>
    <w:p w14:paraId="61BA1A33" w14:textId="77777777" w:rsidR="00801B2B" w:rsidRDefault="00801B2B"/>
    <w:p w14:paraId="3B8C0340" w14:textId="77777777" w:rsidR="00801B2B" w:rsidRDefault="00235DCC">
      <w:pPr>
        <w:pBdr>
          <w:top w:val="single" w:sz="4" w:space="1" w:color="auto"/>
          <w:left w:val="single" w:sz="4" w:space="4" w:color="auto"/>
          <w:bottom w:val="single" w:sz="4" w:space="1" w:color="auto"/>
          <w:right w:val="single" w:sz="4" w:space="4" w:color="auto"/>
        </w:pBdr>
        <w:rPr>
          <w:b/>
        </w:rPr>
      </w:pPr>
      <w:r>
        <w:rPr>
          <w:b/>
        </w:rPr>
        <w:t>8.</w:t>
      </w:r>
      <w:r>
        <w:rPr>
          <w:b/>
        </w:rPr>
        <w:tab/>
        <w:t>DATE DE PÉREMPTION</w:t>
      </w:r>
    </w:p>
    <w:p w14:paraId="0565773C" w14:textId="77777777" w:rsidR="00801B2B" w:rsidRDefault="00801B2B">
      <w:pPr>
        <w:rPr>
          <w:b/>
        </w:rPr>
      </w:pPr>
    </w:p>
    <w:p w14:paraId="209BE921" w14:textId="77777777" w:rsidR="00801B2B" w:rsidRDefault="00235DCC">
      <w:r>
        <w:t>EXP</w:t>
      </w:r>
    </w:p>
    <w:p w14:paraId="184B5089" w14:textId="77777777" w:rsidR="00801B2B" w:rsidRDefault="00801B2B"/>
    <w:p w14:paraId="1C5D5E6E" w14:textId="77777777" w:rsidR="00801B2B" w:rsidRDefault="00801B2B"/>
    <w:p w14:paraId="44FC6073"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lastRenderedPageBreak/>
        <w:t>9.</w:t>
      </w:r>
      <w:r>
        <w:rPr>
          <w:b/>
        </w:rPr>
        <w:tab/>
        <w:t>PRÉCAUTIONS PARTICULIÈRES DE CONSERVATION</w:t>
      </w:r>
    </w:p>
    <w:p w14:paraId="210D085A" w14:textId="77777777" w:rsidR="00801B2B" w:rsidRDefault="00801B2B">
      <w:pPr>
        <w:keepNext/>
        <w:rPr>
          <w:b/>
        </w:rPr>
      </w:pPr>
    </w:p>
    <w:p w14:paraId="0C061FBE" w14:textId="77777777" w:rsidR="00801B2B" w:rsidRDefault="00235DCC">
      <w:r>
        <w:t>A conserver à une température ne dépassant pas 25</w:t>
      </w:r>
      <w:ins w:id="168" w:author="translator" w:date="2025-01-22T14:27:00Z">
        <w:r>
          <w:t> </w:t>
        </w:r>
      </w:ins>
      <w:r>
        <w:t>°C.</w:t>
      </w:r>
    </w:p>
    <w:p w14:paraId="61FC7498" w14:textId="77777777" w:rsidR="00801B2B" w:rsidRDefault="00235DCC">
      <w:r>
        <w:t xml:space="preserve">Conserver dans l’emballage </w:t>
      </w:r>
      <w:r>
        <w:t>d’origine à l’abri de la lumière.</w:t>
      </w:r>
    </w:p>
    <w:p w14:paraId="2D11CA61" w14:textId="77777777" w:rsidR="00801B2B" w:rsidRDefault="00801B2B"/>
    <w:p w14:paraId="1E8DB8F1" w14:textId="77777777" w:rsidR="00801B2B" w:rsidRDefault="00801B2B">
      <w:pPr>
        <w:tabs>
          <w:tab w:val="left" w:pos="567"/>
        </w:tabs>
        <w:suppressAutoHyphens/>
      </w:pPr>
    </w:p>
    <w:p w14:paraId="3DFCB6E4"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pPr>
      <w:r>
        <w:t>10.</w:t>
      </w:r>
      <w:r>
        <w:tab/>
        <w:t>PRÉCAUTIONS PARTICULIÈRES D’ÉLIMINATION DES MÉDICAMENTS NON UTILISÉS OU DES DÉCHETS PROVENANT DE CES MÉDICAMENTS S’IL Y A LIEU</w:t>
      </w:r>
    </w:p>
    <w:p w14:paraId="23010B4B" w14:textId="77777777" w:rsidR="00801B2B" w:rsidRDefault="00801B2B"/>
    <w:p w14:paraId="7A1AF424" w14:textId="77777777" w:rsidR="00801B2B" w:rsidRDefault="00801B2B"/>
    <w:p w14:paraId="7714F63F" w14:textId="77777777" w:rsidR="00801B2B" w:rsidRDefault="00801B2B"/>
    <w:p w14:paraId="7A37C1C0"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pPr>
      <w:r>
        <w:t>11.</w:t>
      </w:r>
      <w:r>
        <w:tab/>
        <w:t>NOM ET ADRESSE DU TITULAIRE DE L’AUTORISATION DE MISE SUR LE MARCHÉ</w:t>
      </w:r>
    </w:p>
    <w:p w14:paraId="4810CE1F" w14:textId="77777777" w:rsidR="00801B2B" w:rsidRDefault="00801B2B"/>
    <w:p w14:paraId="47C06057" w14:textId="77777777" w:rsidR="00801B2B" w:rsidRDefault="00235DCC">
      <w:r>
        <w:t>Teva B.V.</w:t>
      </w:r>
    </w:p>
    <w:p w14:paraId="3A3CC4B8" w14:textId="77777777" w:rsidR="00801B2B" w:rsidRDefault="00235DCC">
      <w:r>
        <w:t>Swe</w:t>
      </w:r>
      <w:r>
        <w:t>nsweg 5</w:t>
      </w:r>
    </w:p>
    <w:p w14:paraId="48539BE3" w14:textId="77777777" w:rsidR="00801B2B" w:rsidRDefault="00235DCC">
      <w:r>
        <w:t>2031GA Haarlem</w:t>
      </w:r>
    </w:p>
    <w:p w14:paraId="4A903386" w14:textId="77777777" w:rsidR="00801B2B" w:rsidRDefault="00235DCC">
      <w:r>
        <w:t>Pays-Bas</w:t>
      </w:r>
    </w:p>
    <w:p w14:paraId="19157047" w14:textId="77777777" w:rsidR="00801B2B" w:rsidRDefault="00801B2B"/>
    <w:p w14:paraId="66810A0A" w14:textId="77777777" w:rsidR="00801B2B" w:rsidRDefault="00801B2B"/>
    <w:p w14:paraId="7F6B0EF3" w14:textId="77777777" w:rsidR="00801B2B" w:rsidRDefault="00235DCC">
      <w:pPr>
        <w:pBdr>
          <w:top w:val="single" w:sz="4" w:space="1" w:color="auto"/>
          <w:left w:val="single" w:sz="4" w:space="4" w:color="auto"/>
          <w:bottom w:val="single" w:sz="4" w:space="1" w:color="auto"/>
          <w:right w:val="single" w:sz="4" w:space="4" w:color="auto"/>
        </w:pBdr>
        <w:rPr>
          <w:b/>
        </w:rPr>
      </w:pPr>
      <w:r>
        <w:rPr>
          <w:b/>
        </w:rPr>
        <w:t>12.</w:t>
      </w:r>
      <w:r>
        <w:rPr>
          <w:b/>
        </w:rPr>
        <w:tab/>
        <w:t>NUMÉRO(S) D’AUTORISATION DE MISE SUR LE MARCHÉ</w:t>
      </w:r>
    </w:p>
    <w:p w14:paraId="49298101" w14:textId="77777777" w:rsidR="00801B2B" w:rsidRDefault="00801B2B"/>
    <w:p w14:paraId="5846DF99" w14:textId="77777777" w:rsidR="00801B2B" w:rsidRPr="00801B2B" w:rsidRDefault="00235DCC">
      <w:pPr>
        <w:widowControl w:val="0"/>
        <w:rPr>
          <w:szCs w:val="22"/>
          <w:lang w:val="pt-PT"/>
          <w:rPrChange w:id="169" w:author="translator" w:date="2025-02-14T11:00:00Z">
            <w:rPr>
              <w:szCs w:val="22"/>
            </w:rPr>
          </w:rPrChange>
        </w:rPr>
      </w:pPr>
      <w:r>
        <w:rPr>
          <w:szCs w:val="22"/>
          <w:lang w:val="pt-PT"/>
          <w:rPrChange w:id="170" w:author="translator" w:date="2025-02-14T11:00:00Z">
            <w:rPr>
              <w:szCs w:val="22"/>
            </w:rPr>
          </w:rPrChange>
        </w:rPr>
        <w:t>EU/1/07/427/001</w:t>
      </w:r>
    </w:p>
    <w:p w14:paraId="31FCE16D" w14:textId="77777777" w:rsidR="00801B2B" w:rsidRPr="00801B2B" w:rsidRDefault="00235DCC">
      <w:pPr>
        <w:widowControl w:val="0"/>
        <w:rPr>
          <w:szCs w:val="22"/>
          <w:lang w:val="pt-PT"/>
          <w:rPrChange w:id="171" w:author="translator" w:date="2025-02-14T11:00:00Z">
            <w:rPr>
              <w:szCs w:val="22"/>
            </w:rPr>
          </w:rPrChange>
        </w:rPr>
      </w:pPr>
      <w:r>
        <w:rPr>
          <w:szCs w:val="22"/>
          <w:lang w:val="pt-PT"/>
          <w:rPrChange w:id="172" w:author="translator" w:date="2025-02-14T11:00:00Z">
            <w:rPr>
              <w:szCs w:val="22"/>
            </w:rPr>
          </w:rPrChange>
        </w:rPr>
        <w:t>EU/1/07/427/002</w:t>
      </w:r>
    </w:p>
    <w:p w14:paraId="4D60DB34" w14:textId="77777777" w:rsidR="00801B2B" w:rsidRPr="00801B2B" w:rsidRDefault="00235DCC">
      <w:pPr>
        <w:widowControl w:val="0"/>
        <w:rPr>
          <w:szCs w:val="22"/>
          <w:lang w:val="pt-PT"/>
          <w:rPrChange w:id="173" w:author="translator" w:date="2025-02-14T11:00:00Z">
            <w:rPr>
              <w:szCs w:val="22"/>
            </w:rPr>
          </w:rPrChange>
        </w:rPr>
      </w:pPr>
      <w:r>
        <w:rPr>
          <w:szCs w:val="22"/>
          <w:lang w:val="pt-PT"/>
          <w:rPrChange w:id="174" w:author="translator" w:date="2025-02-14T11:00:00Z">
            <w:rPr>
              <w:szCs w:val="22"/>
            </w:rPr>
          </w:rPrChange>
        </w:rPr>
        <w:t>EU/1/07/427/003</w:t>
      </w:r>
    </w:p>
    <w:p w14:paraId="17C6341B" w14:textId="60BA48CA" w:rsidR="00801B2B" w:rsidRPr="00801B2B" w:rsidRDefault="00235DCC">
      <w:pPr>
        <w:widowControl w:val="0"/>
        <w:outlineLvl w:val="0"/>
        <w:rPr>
          <w:szCs w:val="22"/>
          <w:lang w:val="pt-PT"/>
          <w:rPrChange w:id="175" w:author="translator" w:date="2025-02-14T11:00:00Z">
            <w:rPr>
              <w:szCs w:val="22"/>
            </w:rPr>
          </w:rPrChange>
        </w:rPr>
      </w:pPr>
      <w:r>
        <w:rPr>
          <w:szCs w:val="22"/>
          <w:lang w:val="pt-PT"/>
          <w:rPrChange w:id="176" w:author="translator" w:date="2025-02-14T11:00:00Z">
            <w:rPr>
              <w:szCs w:val="22"/>
            </w:rPr>
          </w:rPrChange>
        </w:rPr>
        <w:t>EU/1/07/427/038</w:t>
      </w:r>
      <w:r>
        <w:rPr>
          <w:szCs w:val="22"/>
          <w:lang w:val="pt-PT"/>
        </w:rPr>
        <w:fldChar w:fldCharType="begin"/>
      </w:r>
      <w:r>
        <w:rPr>
          <w:szCs w:val="22"/>
          <w:lang w:val="pt-PT"/>
        </w:rPr>
        <w:instrText xml:space="preserve"> DOCVARIABLE VAULT_ND_5992dda7-da8f-4da5-861d-fddbd77952ec \* MERGEFORMAT </w:instrText>
      </w:r>
      <w:r>
        <w:rPr>
          <w:szCs w:val="22"/>
          <w:lang w:val="pt-PT"/>
        </w:rPr>
        <w:fldChar w:fldCharType="separate"/>
      </w:r>
      <w:r>
        <w:rPr>
          <w:szCs w:val="22"/>
          <w:lang w:val="pt-PT"/>
        </w:rPr>
        <w:t xml:space="preserve"> </w:t>
      </w:r>
      <w:r>
        <w:rPr>
          <w:szCs w:val="22"/>
          <w:lang w:val="pt-PT"/>
        </w:rPr>
        <w:fldChar w:fldCharType="end"/>
      </w:r>
    </w:p>
    <w:p w14:paraId="29C9BDF6" w14:textId="5797EA22" w:rsidR="00801B2B" w:rsidRPr="00801B2B" w:rsidRDefault="00235DCC">
      <w:pPr>
        <w:widowControl w:val="0"/>
        <w:outlineLvl w:val="0"/>
        <w:rPr>
          <w:szCs w:val="22"/>
          <w:lang w:val="pt-PT"/>
          <w:rPrChange w:id="177" w:author="translator" w:date="2025-02-14T11:00:00Z">
            <w:rPr>
              <w:szCs w:val="22"/>
            </w:rPr>
          </w:rPrChange>
        </w:rPr>
      </w:pPr>
      <w:r>
        <w:rPr>
          <w:szCs w:val="22"/>
          <w:lang w:val="pt-PT"/>
          <w:rPrChange w:id="178" w:author="translator" w:date="2025-02-14T11:00:00Z">
            <w:rPr>
              <w:szCs w:val="22"/>
            </w:rPr>
          </w:rPrChange>
        </w:rPr>
        <w:t>EU/1/07/427/048</w:t>
      </w:r>
      <w:r>
        <w:rPr>
          <w:szCs w:val="22"/>
          <w:lang w:val="pt-PT"/>
        </w:rPr>
        <w:fldChar w:fldCharType="begin"/>
      </w:r>
      <w:r>
        <w:rPr>
          <w:szCs w:val="22"/>
          <w:lang w:val="pt-PT"/>
        </w:rPr>
        <w:instrText xml:space="preserve"> DOCVARIABLE VAULT_ND_a7bfda9c-bde1-43e4-a99e-c3b6772b40b9 \* MERGEFORMAT </w:instrText>
      </w:r>
      <w:r>
        <w:rPr>
          <w:szCs w:val="22"/>
          <w:lang w:val="pt-PT"/>
        </w:rPr>
        <w:fldChar w:fldCharType="separate"/>
      </w:r>
      <w:r>
        <w:rPr>
          <w:szCs w:val="22"/>
          <w:lang w:val="pt-PT"/>
        </w:rPr>
        <w:t xml:space="preserve"> </w:t>
      </w:r>
      <w:r>
        <w:rPr>
          <w:szCs w:val="22"/>
          <w:lang w:val="pt-PT"/>
        </w:rPr>
        <w:fldChar w:fldCharType="end"/>
      </w:r>
    </w:p>
    <w:p w14:paraId="3B894B27" w14:textId="1092815D" w:rsidR="00801B2B" w:rsidRDefault="00235DCC">
      <w:pPr>
        <w:widowControl w:val="0"/>
        <w:outlineLvl w:val="0"/>
        <w:rPr>
          <w:szCs w:val="22"/>
        </w:rPr>
      </w:pPr>
      <w:r>
        <w:rPr>
          <w:szCs w:val="22"/>
        </w:rPr>
        <w:t>EU/1/07/427/058</w:t>
      </w:r>
      <w:r>
        <w:rPr>
          <w:szCs w:val="22"/>
        </w:rPr>
        <w:fldChar w:fldCharType="begin"/>
      </w:r>
      <w:r>
        <w:rPr>
          <w:szCs w:val="22"/>
        </w:rPr>
        <w:instrText xml:space="preserve"> DOCVARIABLE VAULT_ND_57f3e838-48b8-4a97-86a3-4b966d00166c \* MERGEFORMAT </w:instrText>
      </w:r>
      <w:r>
        <w:rPr>
          <w:szCs w:val="22"/>
        </w:rPr>
        <w:fldChar w:fldCharType="separate"/>
      </w:r>
      <w:r>
        <w:rPr>
          <w:szCs w:val="22"/>
        </w:rPr>
        <w:t xml:space="preserve"> </w:t>
      </w:r>
      <w:r>
        <w:rPr>
          <w:szCs w:val="22"/>
        </w:rPr>
        <w:fldChar w:fldCharType="end"/>
      </w:r>
    </w:p>
    <w:p w14:paraId="1D14E745" w14:textId="77777777" w:rsidR="00801B2B" w:rsidRDefault="00801B2B"/>
    <w:p w14:paraId="45F8FC36" w14:textId="77777777" w:rsidR="00801B2B" w:rsidRDefault="00801B2B"/>
    <w:p w14:paraId="7BF07BA8" w14:textId="77777777" w:rsidR="00801B2B" w:rsidRDefault="00235DCC">
      <w:pPr>
        <w:pBdr>
          <w:top w:val="single" w:sz="4" w:space="1" w:color="auto"/>
          <w:left w:val="single" w:sz="4" w:space="4" w:color="auto"/>
          <w:bottom w:val="single" w:sz="4" w:space="1" w:color="auto"/>
          <w:right w:val="single" w:sz="4" w:space="4" w:color="auto"/>
        </w:pBdr>
        <w:rPr>
          <w:b/>
        </w:rPr>
      </w:pPr>
      <w:r>
        <w:rPr>
          <w:b/>
        </w:rPr>
        <w:t>13.</w:t>
      </w:r>
      <w:r>
        <w:rPr>
          <w:b/>
        </w:rPr>
        <w:tab/>
        <w:t>NUMÉRO DU LOT</w:t>
      </w:r>
    </w:p>
    <w:p w14:paraId="53C4C647" w14:textId="77777777" w:rsidR="00801B2B" w:rsidRDefault="00801B2B"/>
    <w:p w14:paraId="3EF78183" w14:textId="77777777" w:rsidR="00801B2B" w:rsidRDefault="00235DCC">
      <w:r>
        <w:t>Lot</w:t>
      </w:r>
    </w:p>
    <w:p w14:paraId="383051C3" w14:textId="77777777" w:rsidR="00801B2B" w:rsidRDefault="00801B2B"/>
    <w:p w14:paraId="30BD7125" w14:textId="77777777" w:rsidR="00801B2B" w:rsidRDefault="00801B2B"/>
    <w:p w14:paraId="6EAA60F8" w14:textId="77777777" w:rsidR="00801B2B" w:rsidRDefault="00235DCC">
      <w:pPr>
        <w:pBdr>
          <w:top w:val="single" w:sz="4" w:space="1" w:color="auto"/>
          <w:left w:val="single" w:sz="4" w:space="4" w:color="auto"/>
          <w:bottom w:val="single" w:sz="4" w:space="1" w:color="auto"/>
          <w:right w:val="single" w:sz="4" w:space="4" w:color="auto"/>
        </w:pBdr>
        <w:rPr>
          <w:b/>
        </w:rPr>
      </w:pPr>
      <w:r>
        <w:rPr>
          <w:b/>
        </w:rPr>
        <w:t>14.</w:t>
      </w:r>
      <w:r>
        <w:rPr>
          <w:b/>
        </w:rPr>
        <w:tab/>
        <w:t xml:space="preserve">CONDITIONS DE PRESCRIPTION ET DE </w:t>
      </w:r>
      <w:r>
        <w:rPr>
          <w:b/>
        </w:rPr>
        <w:t>DÉLIVRANCE</w:t>
      </w:r>
    </w:p>
    <w:p w14:paraId="195703B4" w14:textId="77777777" w:rsidR="00801B2B" w:rsidRDefault="00801B2B"/>
    <w:p w14:paraId="3A35E2BD" w14:textId="77777777" w:rsidR="00801B2B" w:rsidRDefault="00801B2B"/>
    <w:p w14:paraId="4048380A" w14:textId="77777777" w:rsidR="00801B2B" w:rsidRDefault="00801B2B"/>
    <w:p w14:paraId="2D9AA722" w14:textId="77777777" w:rsidR="00801B2B" w:rsidRDefault="00235DCC">
      <w:pPr>
        <w:pBdr>
          <w:top w:val="single" w:sz="4" w:space="1" w:color="auto"/>
          <w:left w:val="single" w:sz="4" w:space="4" w:color="auto"/>
          <w:bottom w:val="single" w:sz="4" w:space="1" w:color="auto"/>
          <w:right w:val="single" w:sz="4" w:space="4" w:color="auto"/>
        </w:pBdr>
        <w:rPr>
          <w:b/>
        </w:rPr>
      </w:pPr>
      <w:r>
        <w:rPr>
          <w:b/>
        </w:rPr>
        <w:t>15.</w:t>
      </w:r>
      <w:r>
        <w:rPr>
          <w:b/>
        </w:rPr>
        <w:tab/>
        <w:t>INDICATIONS D’UTILISATION</w:t>
      </w:r>
    </w:p>
    <w:p w14:paraId="210A927A" w14:textId="77777777" w:rsidR="00801B2B" w:rsidRDefault="00801B2B"/>
    <w:p w14:paraId="2DA224F8" w14:textId="77777777" w:rsidR="00801B2B" w:rsidRDefault="00801B2B"/>
    <w:p w14:paraId="4070FEFB" w14:textId="77777777" w:rsidR="00801B2B" w:rsidRDefault="00801B2B"/>
    <w:p w14:paraId="49F2C890" w14:textId="77777777" w:rsidR="00801B2B" w:rsidRDefault="00235DCC">
      <w:pPr>
        <w:pBdr>
          <w:top w:val="single" w:sz="4" w:space="1" w:color="auto"/>
          <w:left w:val="single" w:sz="4" w:space="4" w:color="auto"/>
          <w:bottom w:val="single" w:sz="4" w:space="1" w:color="auto"/>
          <w:right w:val="single" w:sz="4" w:space="4" w:color="auto"/>
        </w:pBdr>
        <w:rPr>
          <w:b/>
        </w:rPr>
      </w:pPr>
      <w:r>
        <w:rPr>
          <w:b/>
        </w:rPr>
        <w:t>16.</w:t>
      </w:r>
      <w:r>
        <w:rPr>
          <w:b/>
        </w:rPr>
        <w:tab/>
        <w:t>INFORMATIONS EN BRAILLE</w:t>
      </w:r>
    </w:p>
    <w:p w14:paraId="02050CF0" w14:textId="77777777" w:rsidR="00801B2B" w:rsidRDefault="00801B2B"/>
    <w:p w14:paraId="16CE17C0" w14:textId="77777777" w:rsidR="00801B2B" w:rsidRDefault="00235DCC">
      <w:r>
        <w:t>Olanzapine Teva 2,5 mg, comprimés pelliculés.</w:t>
      </w:r>
    </w:p>
    <w:p w14:paraId="7B71DBF1" w14:textId="77777777" w:rsidR="00801B2B" w:rsidRDefault="00801B2B"/>
    <w:p w14:paraId="5A0FB06C" w14:textId="77777777" w:rsidR="00801B2B" w:rsidRDefault="00801B2B"/>
    <w:p w14:paraId="26F01373"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6326F20D" w14:textId="77777777" w:rsidR="00801B2B" w:rsidRDefault="00801B2B">
      <w:pPr>
        <w:keepNext/>
      </w:pPr>
    </w:p>
    <w:p w14:paraId="6820BD4E" w14:textId="77777777" w:rsidR="00801B2B" w:rsidRDefault="00235DCC">
      <w:pPr>
        <w:rPr>
          <w:shd w:val="clear" w:color="auto" w:fill="BFBFBF"/>
          <w:lang w:eastAsia="en-US"/>
        </w:rPr>
      </w:pPr>
      <w:r>
        <w:rPr>
          <w:shd w:val="clear" w:color="auto" w:fill="BFBFBF"/>
          <w:lang w:eastAsia="en-US"/>
        </w:rPr>
        <w:t>code-barres 2D portant l’identifiant unique inclus.</w:t>
      </w:r>
    </w:p>
    <w:p w14:paraId="4B0B3858" w14:textId="77777777" w:rsidR="00801B2B" w:rsidRDefault="00801B2B"/>
    <w:p w14:paraId="087D6E1A" w14:textId="77777777" w:rsidR="00801B2B" w:rsidRDefault="00801B2B"/>
    <w:p w14:paraId="4EF57EA9"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lastRenderedPageBreak/>
        <w:t>18.</w:t>
      </w:r>
      <w:r>
        <w:rPr>
          <w:b/>
        </w:rPr>
        <w:tab/>
        <w:t xml:space="preserve">IDENTIFIANT UNIQUE - </w:t>
      </w:r>
      <w:r>
        <w:rPr>
          <w:b/>
        </w:rPr>
        <w:t>DONNÉES LISIBLES PAR LES HUMAINS</w:t>
      </w:r>
    </w:p>
    <w:p w14:paraId="3B090178" w14:textId="77777777" w:rsidR="00801B2B" w:rsidRDefault="00801B2B">
      <w:pPr>
        <w:keepNext/>
      </w:pPr>
    </w:p>
    <w:p w14:paraId="638A3DE5" w14:textId="77777777" w:rsidR="00801B2B" w:rsidRDefault="00235DCC">
      <w:pPr>
        <w:keepNext/>
      </w:pPr>
      <w:r>
        <w:t>PC</w:t>
      </w:r>
    </w:p>
    <w:p w14:paraId="49756A35" w14:textId="77777777" w:rsidR="00801B2B" w:rsidRDefault="00235DCC">
      <w:pPr>
        <w:keepNext/>
      </w:pPr>
      <w:r>
        <w:t>SN</w:t>
      </w:r>
    </w:p>
    <w:p w14:paraId="3878624C" w14:textId="77777777" w:rsidR="00801B2B" w:rsidRDefault="00235DCC">
      <w:pPr>
        <w:rPr>
          <w:ins w:id="179" w:author="translator" w:date="2025-01-30T15:01:00Z"/>
        </w:rPr>
      </w:pPr>
      <w:r>
        <w:t>NN</w:t>
      </w:r>
    </w:p>
    <w:p w14:paraId="7D5FDECA" w14:textId="77777777" w:rsidR="00801B2B" w:rsidRDefault="00235DCC">
      <w:pPr>
        <w:rPr>
          <w:ins w:id="180" w:author="translator" w:date="2025-01-30T15:01:00Z"/>
        </w:rPr>
      </w:pPr>
      <w:ins w:id="181" w:author="translator" w:date="2025-01-30T15:01:00Z">
        <w:r>
          <w:br w:type="page"/>
        </w:r>
      </w:ins>
    </w:p>
    <w:p w14:paraId="61F2DBC6" w14:textId="77777777" w:rsidR="00801B2B" w:rsidRDefault="00235DCC">
      <w:pPr>
        <w:pBdr>
          <w:top w:val="single" w:sz="4" w:space="1" w:color="auto"/>
          <w:left w:val="single" w:sz="4" w:space="4" w:color="auto"/>
          <w:bottom w:val="single" w:sz="4" w:space="1" w:color="auto"/>
          <w:right w:val="single" w:sz="4" w:space="4" w:color="auto"/>
        </w:pBdr>
        <w:rPr>
          <w:ins w:id="182" w:author="translator" w:date="2025-01-30T15:02:00Z"/>
          <w:b/>
        </w:rPr>
      </w:pPr>
      <w:ins w:id="183" w:author="translator" w:date="2025-01-30T15:02:00Z">
        <w:r>
          <w:rPr>
            <w:b/>
          </w:rPr>
          <w:lastRenderedPageBreak/>
          <w:t>MENTIONS DEVANT FIGURER SUR L’EMBALLAGE EXTÉRIEUR</w:t>
        </w:r>
      </w:ins>
    </w:p>
    <w:p w14:paraId="3CE62674" w14:textId="77777777" w:rsidR="00801B2B" w:rsidRDefault="00801B2B">
      <w:pPr>
        <w:pBdr>
          <w:top w:val="single" w:sz="4" w:space="1" w:color="auto"/>
          <w:left w:val="single" w:sz="4" w:space="4" w:color="auto"/>
          <w:bottom w:val="single" w:sz="4" w:space="1" w:color="auto"/>
          <w:right w:val="single" w:sz="4" w:space="4" w:color="auto"/>
        </w:pBdr>
        <w:rPr>
          <w:ins w:id="184" w:author="translator" w:date="2025-01-30T15:02:00Z"/>
          <w:b/>
        </w:rPr>
      </w:pPr>
    </w:p>
    <w:p w14:paraId="645DFCB7" w14:textId="77777777" w:rsidR="00801B2B" w:rsidRDefault="00235DCC">
      <w:pPr>
        <w:pBdr>
          <w:top w:val="single" w:sz="4" w:space="1" w:color="auto"/>
          <w:left w:val="single" w:sz="4" w:space="4" w:color="auto"/>
          <w:bottom w:val="single" w:sz="4" w:space="1" w:color="auto"/>
          <w:right w:val="single" w:sz="4" w:space="4" w:color="auto"/>
        </w:pBdr>
        <w:rPr>
          <w:ins w:id="185" w:author="translator" w:date="2025-01-30T15:02:00Z"/>
          <w:b/>
        </w:rPr>
      </w:pPr>
      <w:ins w:id="186" w:author="translator" w:date="2025-01-30T15:02:00Z">
        <w:r>
          <w:rPr>
            <w:b/>
          </w:rPr>
          <w:t>BOÎTE (FLACON EN PEHD)</w:t>
        </w:r>
      </w:ins>
    </w:p>
    <w:p w14:paraId="04B4EAC0" w14:textId="77777777" w:rsidR="00801B2B" w:rsidRDefault="00801B2B">
      <w:pPr>
        <w:rPr>
          <w:ins w:id="187" w:author="translator" w:date="2025-01-30T15:02:00Z"/>
        </w:rPr>
      </w:pPr>
    </w:p>
    <w:p w14:paraId="2B9E7B4D" w14:textId="77777777" w:rsidR="00801B2B" w:rsidRDefault="00801B2B">
      <w:pPr>
        <w:rPr>
          <w:ins w:id="188" w:author="translator" w:date="2025-01-30T15:02:00Z"/>
        </w:rPr>
      </w:pPr>
    </w:p>
    <w:p w14:paraId="79ED119C" w14:textId="77777777" w:rsidR="00801B2B" w:rsidRDefault="00235DCC">
      <w:pPr>
        <w:pBdr>
          <w:top w:val="single" w:sz="4" w:space="1" w:color="auto"/>
          <w:left w:val="single" w:sz="4" w:space="4" w:color="auto"/>
          <w:bottom w:val="single" w:sz="4" w:space="1" w:color="auto"/>
          <w:right w:val="single" w:sz="4" w:space="4" w:color="auto"/>
        </w:pBdr>
        <w:rPr>
          <w:ins w:id="189" w:author="translator" w:date="2025-01-30T15:02:00Z"/>
          <w:b/>
        </w:rPr>
      </w:pPr>
      <w:ins w:id="190" w:author="translator" w:date="2025-01-30T15:02:00Z">
        <w:r>
          <w:rPr>
            <w:b/>
          </w:rPr>
          <w:t>1.</w:t>
        </w:r>
        <w:r>
          <w:rPr>
            <w:b/>
          </w:rPr>
          <w:tab/>
          <w:t>DÉNOMINATION DU MÉDICAMENT</w:t>
        </w:r>
      </w:ins>
    </w:p>
    <w:p w14:paraId="16C9894E" w14:textId="77777777" w:rsidR="00801B2B" w:rsidRDefault="00801B2B">
      <w:pPr>
        <w:rPr>
          <w:ins w:id="191" w:author="translator" w:date="2025-01-30T15:02:00Z"/>
        </w:rPr>
      </w:pPr>
    </w:p>
    <w:p w14:paraId="4CA54416" w14:textId="77777777" w:rsidR="00801B2B" w:rsidRPr="00801B2B" w:rsidRDefault="00235DCC">
      <w:pPr>
        <w:rPr>
          <w:ins w:id="192" w:author="translator" w:date="2025-01-30T15:02:00Z"/>
          <w:lang w:val="it-IT"/>
          <w:rPrChange w:id="193" w:author="translator" w:date="2025-02-14T11:00:00Z">
            <w:rPr>
              <w:ins w:id="194" w:author="translator" w:date="2025-01-30T15:02:00Z"/>
            </w:rPr>
          </w:rPrChange>
        </w:rPr>
      </w:pPr>
      <w:ins w:id="195" w:author="translator" w:date="2025-01-30T15:02:00Z">
        <w:r>
          <w:rPr>
            <w:lang w:val="it-IT"/>
            <w:rPrChange w:id="196" w:author="translator" w:date="2025-02-14T11:00:00Z">
              <w:rPr/>
            </w:rPrChange>
          </w:rPr>
          <w:t>Olanzapine Teva 2,5 mg, comprimés pelliculés.</w:t>
        </w:r>
      </w:ins>
    </w:p>
    <w:p w14:paraId="7B31D628" w14:textId="77777777" w:rsidR="00801B2B" w:rsidRPr="00801B2B" w:rsidRDefault="00235DCC">
      <w:pPr>
        <w:rPr>
          <w:ins w:id="197" w:author="translator" w:date="2025-01-30T15:02:00Z"/>
          <w:lang w:val="it-IT"/>
          <w:rPrChange w:id="198" w:author="translator" w:date="2025-02-14T11:00:00Z">
            <w:rPr>
              <w:ins w:id="199" w:author="translator" w:date="2025-01-30T15:02:00Z"/>
            </w:rPr>
          </w:rPrChange>
        </w:rPr>
      </w:pPr>
      <w:ins w:id="200" w:author="translator" w:date="2025-01-30T15:02:00Z">
        <w:r>
          <w:rPr>
            <w:lang w:val="it-IT"/>
            <w:rPrChange w:id="201" w:author="translator" w:date="2025-02-14T11:00:00Z">
              <w:rPr/>
            </w:rPrChange>
          </w:rPr>
          <w:t>olanzapine</w:t>
        </w:r>
      </w:ins>
    </w:p>
    <w:p w14:paraId="41F1B863" w14:textId="77777777" w:rsidR="00801B2B" w:rsidRPr="00801B2B" w:rsidRDefault="00801B2B">
      <w:pPr>
        <w:rPr>
          <w:ins w:id="202" w:author="translator" w:date="2025-01-30T15:02:00Z"/>
          <w:lang w:val="it-IT"/>
          <w:rPrChange w:id="203" w:author="translator" w:date="2025-02-14T11:00:00Z">
            <w:rPr>
              <w:ins w:id="204" w:author="translator" w:date="2025-01-30T15:02:00Z"/>
            </w:rPr>
          </w:rPrChange>
        </w:rPr>
      </w:pPr>
    </w:p>
    <w:p w14:paraId="713B918B" w14:textId="77777777" w:rsidR="00801B2B" w:rsidRPr="00801B2B" w:rsidRDefault="00801B2B">
      <w:pPr>
        <w:rPr>
          <w:ins w:id="205" w:author="translator" w:date="2025-01-30T15:02:00Z"/>
          <w:lang w:val="it-IT"/>
          <w:rPrChange w:id="206" w:author="translator" w:date="2025-02-14T11:00:00Z">
            <w:rPr>
              <w:ins w:id="207" w:author="translator" w:date="2025-01-30T15:02:00Z"/>
            </w:rPr>
          </w:rPrChange>
        </w:rPr>
      </w:pPr>
    </w:p>
    <w:p w14:paraId="154B6AB3" w14:textId="77777777" w:rsidR="00801B2B" w:rsidRDefault="00235DCC">
      <w:pPr>
        <w:pBdr>
          <w:top w:val="single" w:sz="4" w:space="1" w:color="auto"/>
          <w:left w:val="single" w:sz="4" w:space="4" w:color="auto"/>
          <w:bottom w:val="single" w:sz="4" w:space="1" w:color="auto"/>
          <w:right w:val="single" w:sz="4" w:space="4" w:color="auto"/>
        </w:pBdr>
        <w:rPr>
          <w:ins w:id="208" w:author="translator" w:date="2025-01-30T15:02:00Z"/>
        </w:rPr>
      </w:pPr>
      <w:ins w:id="209" w:author="translator" w:date="2025-01-30T15:02:00Z">
        <w:r>
          <w:rPr>
            <w:b/>
          </w:rPr>
          <w:t>2.</w:t>
        </w:r>
        <w:r>
          <w:rPr>
            <w:b/>
          </w:rPr>
          <w:tab/>
          <w:t xml:space="preserve">COMPOSITION EN SUBSTANCE(S) </w:t>
        </w:r>
        <w:r>
          <w:rPr>
            <w:b/>
          </w:rPr>
          <w:t>ACTIVE(S)</w:t>
        </w:r>
      </w:ins>
    </w:p>
    <w:p w14:paraId="09490968" w14:textId="77777777" w:rsidR="00801B2B" w:rsidRDefault="00801B2B">
      <w:pPr>
        <w:rPr>
          <w:ins w:id="210" w:author="translator" w:date="2025-01-30T15:02:00Z"/>
        </w:rPr>
      </w:pPr>
    </w:p>
    <w:p w14:paraId="51FA8CFC" w14:textId="77777777" w:rsidR="00801B2B" w:rsidRDefault="00235DCC">
      <w:pPr>
        <w:rPr>
          <w:ins w:id="211" w:author="translator" w:date="2025-01-30T15:02:00Z"/>
        </w:rPr>
      </w:pPr>
      <w:ins w:id="212" w:author="translator" w:date="2025-01-30T15:02:00Z">
        <w:r>
          <w:t>Chaque comprimé pelliculé contient 2,5 mg d’olanzapine.</w:t>
        </w:r>
      </w:ins>
    </w:p>
    <w:p w14:paraId="13FF6DDA" w14:textId="77777777" w:rsidR="00801B2B" w:rsidRDefault="00801B2B">
      <w:pPr>
        <w:rPr>
          <w:ins w:id="213" w:author="translator" w:date="2025-01-30T15:02:00Z"/>
        </w:rPr>
      </w:pPr>
    </w:p>
    <w:p w14:paraId="4925F08D" w14:textId="77777777" w:rsidR="00801B2B" w:rsidRDefault="00801B2B">
      <w:pPr>
        <w:rPr>
          <w:ins w:id="214" w:author="translator" w:date="2025-01-30T15:02:00Z"/>
        </w:rPr>
      </w:pPr>
    </w:p>
    <w:p w14:paraId="4F8A3F71" w14:textId="77777777" w:rsidR="00801B2B" w:rsidRDefault="00235DCC">
      <w:pPr>
        <w:pBdr>
          <w:top w:val="single" w:sz="4" w:space="1" w:color="auto"/>
          <w:left w:val="single" w:sz="4" w:space="4" w:color="auto"/>
          <w:bottom w:val="single" w:sz="4" w:space="1" w:color="auto"/>
          <w:right w:val="single" w:sz="4" w:space="4" w:color="auto"/>
        </w:pBdr>
        <w:rPr>
          <w:ins w:id="215" w:author="translator" w:date="2025-01-30T15:02:00Z"/>
          <w:b/>
        </w:rPr>
      </w:pPr>
      <w:ins w:id="216" w:author="translator" w:date="2025-01-30T15:02:00Z">
        <w:r>
          <w:rPr>
            <w:b/>
          </w:rPr>
          <w:t>3.</w:t>
        </w:r>
        <w:r>
          <w:rPr>
            <w:b/>
          </w:rPr>
          <w:tab/>
          <w:t>LISTE DES EXCIPIENTS</w:t>
        </w:r>
      </w:ins>
    </w:p>
    <w:p w14:paraId="05B0B350" w14:textId="77777777" w:rsidR="00801B2B" w:rsidRDefault="00801B2B">
      <w:pPr>
        <w:rPr>
          <w:ins w:id="217" w:author="translator" w:date="2025-01-30T15:02:00Z"/>
        </w:rPr>
      </w:pPr>
    </w:p>
    <w:p w14:paraId="66DBAEB2" w14:textId="77777777" w:rsidR="00801B2B" w:rsidRDefault="00235DCC">
      <w:pPr>
        <w:rPr>
          <w:ins w:id="218" w:author="translator" w:date="2025-01-30T15:02:00Z"/>
        </w:rPr>
      </w:pPr>
      <w:ins w:id="219" w:author="translator" w:date="2025-01-30T15:02:00Z">
        <w:r>
          <w:t>Contient, entre autres, du lactose monohydraté.</w:t>
        </w:r>
      </w:ins>
    </w:p>
    <w:p w14:paraId="14C9CA11" w14:textId="77777777" w:rsidR="00801B2B" w:rsidRDefault="00801B2B">
      <w:pPr>
        <w:rPr>
          <w:ins w:id="220" w:author="translator" w:date="2025-01-30T15:02:00Z"/>
        </w:rPr>
      </w:pPr>
    </w:p>
    <w:p w14:paraId="1C59BB21" w14:textId="77777777" w:rsidR="00801B2B" w:rsidRDefault="00801B2B">
      <w:pPr>
        <w:rPr>
          <w:ins w:id="221" w:author="translator" w:date="2025-01-30T15:02:00Z"/>
        </w:rPr>
      </w:pPr>
    </w:p>
    <w:p w14:paraId="396CA95F" w14:textId="77777777" w:rsidR="00801B2B" w:rsidRDefault="00235DCC">
      <w:pPr>
        <w:pBdr>
          <w:top w:val="single" w:sz="4" w:space="1" w:color="auto"/>
          <w:left w:val="single" w:sz="4" w:space="4" w:color="auto"/>
          <w:bottom w:val="single" w:sz="4" w:space="1" w:color="auto"/>
          <w:right w:val="single" w:sz="4" w:space="4" w:color="auto"/>
        </w:pBdr>
        <w:rPr>
          <w:ins w:id="222" w:author="translator" w:date="2025-01-30T15:02:00Z"/>
          <w:b/>
        </w:rPr>
      </w:pPr>
      <w:ins w:id="223" w:author="translator" w:date="2025-01-30T15:02:00Z">
        <w:r>
          <w:rPr>
            <w:b/>
          </w:rPr>
          <w:t>4.</w:t>
        </w:r>
        <w:r>
          <w:rPr>
            <w:b/>
          </w:rPr>
          <w:tab/>
          <w:t>FORME PHARMACEUTIQUE ET CONTENU</w:t>
        </w:r>
      </w:ins>
    </w:p>
    <w:p w14:paraId="18AA66D3" w14:textId="77777777" w:rsidR="00801B2B" w:rsidRDefault="00801B2B">
      <w:pPr>
        <w:rPr>
          <w:ins w:id="224" w:author="translator" w:date="2025-01-30T15:02:00Z"/>
          <w:highlight w:val="lightGray"/>
        </w:rPr>
      </w:pPr>
    </w:p>
    <w:p w14:paraId="5C3760CD" w14:textId="77777777" w:rsidR="00801B2B" w:rsidRDefault="00235DCC">
      <w:pPr>
        <w:rPr>
          <w:ins w:id="225" w:author="translator" w:date="2025-01-30T15:02:00Z"/>
        </w:rPr>
      </w:pPr>
      <w:ins w:id="226" w:author="translator" w:date="2025-01-30T15:02:00Z">
        <w:r>
          <w:rPr>
            <w:bCs/>
            <w:szCs w:val="22"/>
          </w:rPr>
          <w:t>100</w:t>
        </w:r>
        <w:r>
          <w:rPr>
            <w:b/>
            <w:szCs w:val="22"/>
          </w:rPr>
          <w:t> </w:t>
        </w:r>
        <w:r>
          <w:t>comprimés pelliculés</w:t>
        </w:r>
      </w:ins>
    </w:p>
    <w:p w14:paraId="5389827F" w14:textId="77777777" w:rsidR="00801B2B" w:rsidRDefault="00235DCC">
      <w:pPr>
        <w:rPr>
          <w:ins w:id="227" w:author="translator" w:date="2025-01-30T15:02:00Z"/>
        </w:rPr>
      </w:pPr>
      <w:ins w:id="228" w:author="translator" w:date="2025-01-30T15:02:00Z">
        <w:r>
          <w:rPr>
            <w:bCs/>
            <w:szCs w:val="22"/>
            <w:highlight w:val="lightGray"/>
          </w:rPr>
          <w:t>250</w:t>
        </w:r>
        <w:r>
          <w:rPr>
            <w:b/>
            <w:szCs w:val="22"/>
            <w:highlight w:val="lightGray"/>
          </w:rPr>
          <w:t> </w:t>
        </w:r>
        <w:r>
          <w:rPr>
            <w:highlight w:val="lightGray"/>
          </w:rPr>
          <w:t>comprimés pelliculés</w:t>
        </w:r>
      </w:ins>
    </w:p>
    <w:p w14:paraId="5D601CCC" w14:textId="77777777" w:rsidR="00801B2B" w:rsidRDefault="00801B2B">
      <w:pPr>
        <w:rPr>
          <w:ins w:id="229" w:author="translator" w:date="2025-01-30T15:02:00Z"/>
        </w:rPr>
      </w:pPr>
    </w:p>
    <w:p w14:paraId="4B3DB612" w14:textId="77777777" w:rsidR="00801B2B" w:rsidRDefault="00801B2B">
      <w:pPr>
        <w:rPr>
          <w:ins w:id="230" w:author="translator" w:date="2025-01-30T15:02:00Z"/>
        </w:rPr>
      </w:pPr>
    </w:p>
    <w:p w14:paraId="197EA2F6" w14:textId="77777777" w:rsidR="00801B2B" w:rsidRDefault="00235DCC">
      <w:pPr>
        <w:pBdr>
          <w:top w:val="single" w:sz="4" w:space="1" w:color="auto"/>
          <w:left w:val="single" w:sz="4" w:space="4" w:color="auto"/>
          <w:bottom w:val="single" w:sz="4" w:space="1" w:color="auto"/>
          <w:right w:val="single" w:sz="4" w:space="4" w:color="auto"/>
        </w:pBdr>
        <w:rPr>
          <w:ins w:id="231" w:author="translator" w:date="2025-01-30T15:02:00Z"/>
          <w:b/>
        </w:rPr>
      </w:pPr>
      <w:ins w:id="232" w:author="translator" w:date="2025-01-30T15:02:00Z">
        <w:r>
          <w:rPr>
            <w:b/>
          </w:rPr>
          <w:t>5.</w:t>
        </w:r>
        <w:r>
          <w:rPr>
            <w:b/>
          </w:rPr>
          <w:tab/>
          <w:t>MODE ET VOIE(S) D’ADM</w:t>
        </w:r>
        <w:r>
          <w:rPr>
            <w:b/>
          </w:rPr>
          <w:t>INISTRATION</w:t>
        </w:r>
      </w:ins>
    </w:p>
    <w:p w14:paraId="2A3E89B7" w14:textId="77777777" w:rsidR="00801B2B" w:rsidRDefault="00801B2B">
      <w:pPr>
        <w:rPr>
          <w:ins w:id="233" w:author="translator" w:date="2025-01-30T15:02:00Z"/>
        </w:rPr>
      </w:pPr>
    </w:p>
    <w:p w14:paraId="3C35FCDC" w14:textId="77777777" w:rsidR="00801B2B" w:rsidRDefault="00235DCC">
      <w:pPr>
        <w:rPr>
          <w:ins w:id="234" w:author="translator" w:date="2025-01-30T15:02:00Z"/>
        </w:rPr>
      </w:pPr>
      <w:ins w:id="235" w:author="translator" w:date="2025-01-30T15:02:00Z">
        <w:r>
          <w:t>Lire la notice avant utilisation.</w:t>
        </w:r>
      </w:ins>
    </w:p>
    <w:p w14:paraId="7E32536B" w14:textId="77777777" w:rsidR="00801B2B" w:rsidRDefault="00801B2B">
      <w:pPr>
        <w:rPr>
          <w:ins w:id="236" w:author="translator" w:date="2025-01-30T15:02:00Z"/>
        </w:rPr>
      </w:pPr>
    </w:p>
    <w:p w14:paraId="6BB7255B" w14:textId="77777777" w:rsidR="00801B2B" w:rsidRDefault="00235DCC">
      <w:pPr>
        <w:rPr>
          <w:ins w:id="237" w:author="translator" w:date="2025-01-30T15:02:00Z"/>
        </w:rPr>
      </w:pPr>
      <w:ins w:id="238" w:author="translator" w:date="2025-01-30T15:02:00Z">
        <w:r>
          <w:t>Voie orale.</w:t>
        </w:r>
      </w:ins>
    </w:p>
    <w:p w14:paraId="6C210D11" w14:textId="77777777" w:rsidR="00801B2B" w:rsidRDefault="00801B2B">
      <w:pPr>
        <w:rPr>
          <w:ins w:id="239" w:author="translator" w:date="2025-01-30T15:02:00Z"/>
        </w:rPr>
      </w:pPr>
    </w:p>
    <w:p w14:paraId="4AFF2C80" w14:textId="77777777" w:rsidR="00801B2B" w:rsidRDefault="00801B2B">
      <w:pPr>
        <w:rPr>
          <w:ins w:id="240" w:author="translator" w:date="2025-01-30T15:02:00Z"/>
        </w:rPr>
      </w:pPr>
    </w:p>
    <w:p w14:paraId="3A5B16EC"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241" w:author="translator" w:date="2025-01-30T15:02:00Z"/>
        </w:rPr>
      </w:pPr>
      <w:ins w:id="242" w:author="translator" w:date="2025-01-30T15:02:00Z">
        <w:r>
          <w:t>6.</w:t>
        </w:r>
        <w:r>
          <w:tab/>
          <w:t>MISE EN GARDE SPÉCIALE INDIQUANT QUE LE MÉDICAMENT DOIT ÊTRE CONSERVÉ HORS DE VUE ET DE PORTÉE DES ENFANTS</w:t>
        </w:r>
      </w:ins>
    </w:p>
    <w:p w14:paraId="538B2F34" w14:textId="77777777" w:rsidR="00801B2B" w:rsidRDefault="00801B2B">
      <w:pPr>
        <w:rPr>
          <w:ins w:id="243" w:author="translator" w:date="2025-01-30T15:02:00Z"/>
        </w:rPr>
      </w:pPr>
    </w:p>
    <w:p w14:paraId="1D9EC512" w14:textId="77777777" w:rsidR="00801B2B" w:rsidRDefault="00235DCC">
      <w:pPr>
        <w:rPr>
          <w:ins w:id="244" w:author="translator" w:date="2025-01-30T15:02:00Z"/>
        </w:rPr>
      </w:pPr>
      <w:ins w:id="245" w:author="translator" w:date="2025-01-30T15:02:00Z">
        <w:r>
          <w:t>Tenir hors de la vue et de la portée des enfants.</w:t>
        </w:r>
      </w:ins>
    </w:p>
    <w:p w14:paraId="6EFAFB95" w14:textId="77777777" w:rsidR="00801B2B" w:rsidRDefault="00801B2B">
      <w:pPr>
        <w:rPr>
          <w:ins w:id="246" w:author="translator" w:date="2025-01-30T15:02:00Z"/>
        </w:rPr>
      </w:pPr>
    </w:p>
    <w:p w14:paraId="2D927E3D" w14:textId="77777777" w:rsidR="00801B2B" w:rsidRDefault="00801B2B">
      <w:pPr>
        <w:rPr>
          <w:ins w:id="247" w:author="translator" w:date="2025-01-30T15:02:00Z"/>
        </w:rPr>
      </w:pPr>
    </w:p>
    <w:p w14:paraId="6801AE6B" w14:textId="77777777" w:rsidR="00801B2B" w:rsidRDefault="00235DCC">
      <w:pPr>
        <w:pBdr>
          <w:top w:val="single" w:sz="4" w:space="1" w:color="auto"/>
          <w:left w:val="single" w:sz="4" w:space="4" w:color="auto"/>
          <w:bottom w:val="single" w:sz="4" w:space="1" w:color="auto"/>
          <w:right w:val="single" w:sz="4" w:space="4" w:color="auto"/>
        </w:pBdr>
        <w:rPr>
          <w:ins w:id="248" w:author="translator" w:date="2025-01-30T15:02:00Z"/>
          <w:b/>
        </w:rPr>
      </w:pPr>
      <w:ins w:id="249" w:author="translator" w:date="2025-01-30T15:02:00Z">
        <w:r>
          <w:rPr>
            <w:b/>
          </w:rPr>
          <w:t>7.</w:t>
        </w:r>
        <w:r>
          <w:rPr>
            <w:b/>
          </w:rPr>
          <w:tab/>
          <w:t xml:space="preserve">AUTRE(S) MISE(S) EN </w:t>
        </w:r>
        <w:r>
          <w:rPr>
            <w:b/>
          </w:rPr>
          <w:t>GARDE SPÉCIALE(S), SI NÉCESSAIRE</w:t>
        </w:r>
      </w:ins>
    </w:p>
    <w:p w14:paraId="238D2AEB" w14:textId="77777777" w:rsidR="00801B2B" w:rsidRDefault="00801B2B">
      <w:pPr>
        <w:rPr>
          <w:ins w:id="250" w:author="translator" w:date="2025-01-30T15:02:00Z"/>
        </w:rPr>
      </w:pPr>
    </w:p>
    <w:p w14:paraId="79B4505C" w14:textId="77777777" w:rsidR="00801B2B" w:rsidRDefault="00801B2B">
      <w:pPr>
        <w:rPr>
          <w:ins w:id="251" w:author="translator" w:date="2025-01-30T15:02:00Z"/>
        </w:rPr>
      </w:pPr>
    </w:p>
    <w:p w14:paraId="157BD535" w14:textId="77777777" w:rsidR="00801B2B" w:rsidRDefault="00801B2B">
      <w:pPr>
        <w:rPr>
          <w:ins w:id="252" w:author="translator" w:date="2025-01-30T15:02:00Z"/>
        </w:rPr>
      </w:pPr>
    </w:p>
    <w:p w14:paraId="4AAF086D" w14:textId="77777777" w:rsidR="00801B2B" w:rsidRDefault="00235DCC">
      <w:pPr>
        <w:pBdr>
          <w:top w:val="single" w:sz="4" w:space="1" w:color="auto"/>
          <w:left w:val="single" w:sz="4" w:space="4" w:color="auto"/>
          <w:bottom w:val="single" w:sz="4" w:space="1" w:color="auto"/>
          <w:right w:val="single" w:sz="4" w:space="4" w:color="auto"/>
        </w:pBdr>
        <w:rPr>
          <w:ins w:id="253" w:author="translator" w:date="2025-01-30T15:02:00Z"/>
          <w:b/>
        </w:rPr>
      </w:pPr>
      <w:ins w:id="254" w:author="translator" w:date="2025-01-30T15:02:00Z">
        <w:r>
          <w:rPr>
            <w:b/>
          </w:rPr>
          <w:t>8.</w:t>
        </w:r>
        <w:r>
          <w:rPr>
            <w:b/>
          </w:rPr>
          <w:tab/>
          <w:t>DATE DE PÉREMPTION</w:t>
        </w:r>
      </w:ins>
    </w:p>
    <w:p w14:paraId="37E323F3" w14:textId="77777777" w:rsidR="00801B2B" w:rsidRDefault="00801B2B">
      <w:pPr>
        <w:rPr>
          <w:ins w:id="255" w:author="translator" w:date="2025-01-30T15:02:00Z"/>
          <w:b/>
        </w:rPr>
      </w:pPr>
    </w:p>
    <w:p w14:paraId="1FE6FFC4" w14:textId="77777777" w:rsidR="00801B2B" w:rsidRDefault="00235DCC">
      <w:pPr>
        <w:rPr>
          <w:ins w:id="256" w:author="translator" w:date="2025-01-30T15:02:00Z"/>
        </w:rPr>
      </w:pPr>
      <w:ins w:id="257" w:author="translator" w:date="2025-01-30T15:02:00Z">
        <w:r>
          <w:t>EXP</w:t>
        </w:r>
      </w:ins>
    </w:p>
    <w:p w14:paraId="7BEEB78C" w14:textId="77777777" w:rsidR="00801B2B" w:rsidRDefault="00801B2B">
      <w:pPr>
        <w:rPr>
          <w:ins w:id="258" w:author="translator" w:date="2025-01-30T15:02:00Z"/>
        </w:rPr>
      </w:pPr>
    </w:p>
    <w:p w14:paraId="100482A7" w14:textId="77777777" w:rsidR="00801B2B" w:rsidRDefault="00801B2B">
      <w:pPr>
        <w:rPr>
          <w:ins w:id="259" w:author="translator" w:date="2025-01-30T15:02:00Z"/>
        </w:rPr>
      </w:pPr>
    </w:p>
    <w:p w14:paraId="1814FFD6" w14:textId="77777777" w:rsidR="00801B2B" w:rsidRDefault="00235DCC">
      <w:pPr>
        <w:keepNext/>
        <w:pBdr>
          <w:top w:val="single" w:sz="4" w:space="1" w:color="auto"/>
          <w:left w:val="single" w:sz="4" w:space="4" w:color="auto"/>
          <w:bottom w:val="single" w:sz="4" w:space="1" w:color="auto"/>
          <w:right w:val="single" w:sz="4" w:space="4" w:color="auto"/>
        </w:pBdr>
        <w:rPr>
          <w:ins w:id="260" w:author="translator" w:date="2025-01-30T15:02:00Z"/>
          <w:b/>
        </w:rPr>
      </w:pPr>
      <w:ins w:id="261" w:author="translator" w:date="2025-01-30T15:02:00Z">
        <w:r>
          <w:rPr>
            <w:b/>
          </w:rPr>
          <w:t>9.</w:t>
        </w:r>
        <w:r>
          <w:rPr>
            <w:b/>
          </w:rPr>
          <w:tab/>
          <w:t>PRÉCAUTIONS PARTICULIÈRES DE CONSERVATION</w:t>
        </w:r>
      </w:ins>
    </w:p>
    <w:p w14:paraId="78A76CEF" w14:textId="77777777" w:rsidR="00801B2B" w:rsidRDefault="00801B2B">
      <w:pPr>
        <w:keepNext/>
        <w:rPr>
          <w:ins w:id="262" w:author="translator" w:date="2025-01-30T15:02:00Z"/>
          <w:b/>
        </w:rPr>
      </w:pPr>
    </w:p>
    <w:p w14:paraId="4A0B15DE" w14:textId="77777777" w:rsidR="00801B2B" w:rsidRDefault="00235DCC">
      <w:pPr>
        <w:rPr>
          <w:ins w:id="263" w:author="translator" w:date="2025-01-30T15:02:00Z"/>
        </w:rPr>
      </w:pPr>
      <w:ins w:id="264" w:author="translator" w:date="2025-01-30T15:02:00Z">
        <w:r>
          <w:t>A conserver à une température ne dépassant pas 25 °C.</w:t>
        </w:r>
      </w:ins>
    </w:p>
    <w:p w14:paraId="2652C808" w14:textId="77777777" w:rsidR="00801B2B" w:rsidRDefault="00235DCC">
      <w:pPr>
        <w:rPr>
          <w:ins w:id="265" w:author="translator" w:date="2025-01-30T15:02:00Z"/>
        </w:rPr>
      </w:pPr>
      <w:ins w:id="266" w:author="translator" w:date="2025-01-30T15:02:00Z">
        <w:r>
          <w:t>Conserver dans l’emballage d’origine à l’abri de la lumière.</w:t>
        </w:r>
      </w:ins>
    </w:p>
    <w:p w14:paraId="50D0A157" w14:textId="77777777" w:rsidR="00801B2B" w:rsidRDefault="00801B2B">
      <w:pPr>
        <w:rPr>
          <w:ins w:id="267" w:author="translator" w:date="2025-01-30T15:02:00Z"/>
        </w:rPr>
      </w:pPr>
    </w:p>
    <w:p w14:paraId="6ECA568D" w14:textId="77777777" w:rsidR="00801B2B" w:rsidRDefault="00801B2B">
      <w:pPr>
        <w:tabs>
          <w:tab w:val="left" w:pos="567"/>
        </w:tabs>
        <w:suppressAutoHyphens/>
        <w:rPr>
          <w:ins w:id="268" w:author="translator" w:date="2025-01-30T15:02:00Z"/>
        </w:rPr>
      </w:pPr>
    </w:p>
    <w:p w14:paraId="63675828"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269" w:author="translator" w:date="2025-01-30T15:02:00Z"/>
        </w:rPr>
      </w:pPr>
      <w:ins w:id="270" w:author="translator" w:date="2025-01-30T15:02:00Z">
        <w:r>
          <w:lastRenderedPageBreak/>
          <w:t>10.</w:t>
        </w:r>
        <w:r>
          <w:tab/>
          <w:t xml:space="preserve">PRÉCAUTIONS </w:t>
        </w:r>
        <w:r>
          <w:t>PARTICULIÈRES D’ÉLIMINATION DES MÉDICAMENTS NON UTILISÉS OU DES DÉCHETS PROVENANT DE CES MÉDICAMENTS S’IL Y A LIEU</w:t>
        </w:r>
      </w:ins>
    </w:p>
    <w:p w14:paraId="0EADD6F8" w14:textId="77777777" w:rsidR="00801B2B" w:rsidRDefault="00801B2B">
      <w:pPr>
        <w:rPr>
          <w:ins w:id="271" w:author="translator" w:date="2025-01-30T15:02:00Z"/>
        </w:rPr>
      </w:pPr>
    </w:p>
    <w:p w14:paraId="3E1C92CE" w14:textId="77777777" w:rsidR="00801B2B" w:rsidRDefault="00801B2B">
      <w:pPr>
        <w:rPr>
          <w:ins w:id="272" w:author="translator" w:date="2025-01-30T15:02:00Z"/>
        </w:rPr>
      </w:pPr>
    </w:p>
    <w:p w14:paraId="6938B0D7" w14:textId="77777777" w:rsidR="00801B2B" w:rsidRDefault="00801B2B">
      <w:pPr>
        <w:rPr>
          <w:ins w:id="273" w:author="translator" w:date="2025-01-30T15:02:00Z"/>
        </w:rPr>
      </w:pPr>
    </w:p>
    <w:p w14:paraId="3EE5174D"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274" w:author="translator" w:date="2025-01-30T15:02:00Z"/>
        </w:rPr>
      </w:pPr>
      <w:ins w:id="275" w:author="translator" w:date="2025-01-30T15:02:00Z">
        <w:r>
          <w:t>11.</w:t>
        </w:r>
        <w:r>
          <w:tab/>
          <w:t>NOM ET ADRESSE DU TITULAIRE DE L’AUTORISATION DE MISE SUR LE MARCHÉ</w:t>
        </w:r>
      </w:ins>
    </w:p>
    <w:p w14:paraId="75BBADBA" w14:textId="77777777" w:rsidR="00801B2B" w:rsidRDefault="00801B2B">
      <w:pPr>
        <w:rPr>
          <w:ins w:id="276" w:author="translator" w:date="2025-01-30T15:02:00Z"/>
        </w:rPr>
      </w:pPr>
    </w:p>
    <w:p w14:paraId="3C04A0B9" w14:textId="77777777" w:rsidR="00801B2B" w:rsidRDefault="00235DCC">
      <w:pPr>
        <w:rPr>
          <w:ins w:id="277" w:author="translator" w:date="2025-01-30T15:02:00Z"/>
        </w:rPr>
      </w:pPr>
      <w:ins w:id="278" w:author="translator" w:date="2025-01-30T15:02:00Z">
        <w:r>
          <w:t>Teva B.V.</w:t>
        </w:r>
      </w:ins>
    </w:p>
    <w:p w14:paraId="18969F45" w14:textId="77777777" w:rsidR="00801B2B" w:rsidRDefault="00235DCC">
      <w:pPr>
        <w:rPr>
          <w:ins w:id="279" w:author="translator" w:date="2025-01-30T15:02:00Z"/>
        </w:rPr>
      </w:pPr>
      <w:ins w:id="280" w:author="translator" w:date="2025-01-30T15:02:00Z">
        <w:r>
          <w:t>Swensweg 5</w:t>
        </w:r>
      </w:ins>
    </w:p>
    <w:p w14:paraId="6568C72C" w14:textId="77777777" w:rsidR="00801B2B" w:rsidRDefault="00235DCC">
      <w:pPr>
        <w:rPr>
          <w:ins w:id="281" w:author="translator" w:date="2025-01-30T15:02:00Z"/>
        </w:rPr>
      </w:pPr>
      <w:ins w:id="282" w:author="translator" w:date="2025-01-30T15:02:00Z">
        <w:r>
          <w:t>2031GA Haarlem</w:t>
        </w:r>
      </w:ins>
    </w:p>
    <w:p w14:paraId="7FADCA28" w14:textId="77777777" w:rsidR="00801B2B" w:rsidRDefault="00235DCC">
      <w:pPr>
        <w:rPr>
          <w:ins w:id="283" w:author="translator" w:date="2025-01-30T15:02:00Z"/>
        </w:rPr>
      </w:pPr>
      <w:ins w:id="284" w:author="translator" w:date="2025-01-30T15:02:00Z">
        <w:r>
          <w:t>Pays-Bas</w:t>
        </w:r>
      </w:ins>
    </w:p>
    <w:p w14:paraId="4931654E" w14:textId="77777777" w:rsidR="00801B2B" w:rsidRDefault="00801B2B">
      <w:pPr>
        <w:rPr>
          <w:ins w:id="285" w:author="translator" w:date="2025-01-30T15:02:00Z"/>
        </w:rPr>
      </w:pPr>
    </w:p>
    <w:p w14:paraId="07083615" w14:textId="77777777" w:rsidR="00801B2B" w:rsidRDefault="00801B2B">
      <w:pPr>
        <w:rPr>
          <w:ins w:id="286" w:author="translator" w:date="2025-01-30T15:02:00Z"/>
        </w:rPr>
      </w:pPr>
    </w:p>
    <w:p w14:paraId="610F87D0" w14:textId="77777777" w:rsidR="00801B2B" w:rsidRDefault="00235DCC">
      <w:pPr>
        <w:pBdr>
          <w:top w:val="single" w:sz="4" w:space="1" w:color="auto"/>
          <w:left w:val="single" w:sz="4" w:space="4" w:color="auto"/>
          <w:bottom w:val="single" w:sz="4" w:space="1" w:color="auto"/>
          <w:right w:val="single" w:sz="4" w:space="4" w:color="auto"/>
        </w:pBdr>
        <w:rPr>
          <w:ins w:id="287" w:author="translator" w:date="2025-01-30T15:02:00Z"/>
          <w:b/>
        </w:rPr>
      </w:pPr>
      <w:ins w:id="288" w:author="translator" w:date="2025-01-30T15:02:00Z">
        <w:r>
          <w:rPr>
            <w:b/>
          </w:rPr>
          <w:t>12.</w:t>
        </w:r>
        <w:r>
          <w:rPr>
            <w:b/>
          </w:rPr>
          <w:tab/>
        </w:r>
        <w:r>
          <w:rPr>
            <w:b/>
          </w:rPr>
          <w:t>NUMÉRO(S) D’AUTORISATION DE MISE SUR LE MARCHÉ</w:t>
        </w:r>
      </w:ins>
    </w:p>
    <w:p w14:paraId="2BDA1BA4" w14:textId="77777777" w:rsidR="00801B2B" w:rsidRDefault="00801B2B">
      <w:pPr>
        <w:rPr>
          <w:ins w:id="289" w:author="translator" w:date="2025-01-30T15:02:00Z"/>
        </w:rPr>
      </w:pPr>
    </w:p>
    <w:p w14:paraId="69633DB0" w14:textId="77777777" w:rsidR="00801B2B" w:rsidRDefault="00235DCC">
      <w:pPr>
        <w:widowControl w:val="0"/>
        <w:rPr>
          <w:ins w:id="290" w:author="translator" w:date="2025-01-30T15:02:00Z"/>
          <w:szCs w:val="22"/>
        </w:rPr>
      </w:pPr>
      <w:ins w:id="291" w:author="translator" w:date="2025-01-30T15:02:00Z">
        <w:r>
          <w:rPr>
            <w:szCs w:val="22"/>
          </w:rPr>
          <w:t>EU/1/07/427/091</w:t>
        </w:r>
      </w:ins>
    </w:p>
    <w:p w14:paraId="1F428459" w14:textId="77777777" w:rsidR="00801B2B" w:rsidRDefault="00235DCC">
      <w:pPr>
        <w:widowControl w:val="0"/>
        <w:rPr>
          <w:ins w:id="292" w:author="translator" w:date="2025-01-30T15:02:00Z"/>
          <w:szCs w:val="22"/>
        </w:rPr>
      </w:pPr>
      <w:ins w:id="293" w:author="translator" w:date="2025-01-30T15:02:00Z">
        <w:r>
          <w:rPr>
            <w:szCs w:val="22"/>
          </w:rPr>
          <w:t>EU/1/07/427/092</w:t>
        </w:r>
      </w:ins>
    </w:p>
    <w:p w14:paraId="55DC0407" w14:textId="77777777" w:rsidR="00801B2B" w:rsidRDefault="00801B2B">
      <w:pPr>
        <w:rPr>
          <w:ins w:id="294" w:author="translator" w:date="2025-01-30T15:02:00Z"/>
        </w:rPr>
      </w:pPr>
    </w:p>
    <w:p w14:paraId="74935522" w14:textId="77777777" w:rsidR="00801B2B" w:rsidRDefault="00801B2B">
      <w:pPr>
        <w:rPr>
          <w:ins w:id="295" w:author="translator" w:date="2025-01-30T15:02:00Z"/>
        </w:rPr>
      </w:pPr>
    </w:p>
    <w:p w14:paraId="5335FC53" w14:textId="77777777" w:rsidR="00801B2B" w:rsidRDefault="00235DCC">
      <w:pPr>
        <w:pBdr>
          <w:top w:val="single" w:sz="4" w:space="1" w:color="auto"/>
          <w:left w:val="single" w:sz="4" w:space="4" w:color="auto"/>
          <w:bottom w:val="single" w:sz="4" w:space="1" w:color="auto"/>
          <w:right w:val="single" w:sz="4" w:space="4" w:color="auto"/>
        </w:pBdr>
        <w:rPr>
          <w:ins w:id="296" w:author="translator" w:date="2025-01-30T15:02:00Z"/>
          <w:b/>
        </w:rPr>
      </w:pPr>
      <w:ins w:id="297" w:author="translator" w:date="2025-01-30T15:02:00Z">
        <w:r>
          <w:rPr>
            <w:b/>
          </w:rPr>
          <w:t>13.</w:t>
        </w:r>
        <w:r>
          <w:rPr>
            <w:b/>
          </w:rPr>
          <w:tab/>
          <w:t>NUMÉRO DU LOT</w:t>
        </w:r>
      </w:ins>
    </w:p>
    <w:p w14:paraId="591DE979" w14:textId="77777777" w:rsidR="00801B2B" w:rsidRDefault="00801B2B">
      <w:pPr>
        <w:rPr>
          <w:ins w:id="298" w:author="translator" w:date="2025-01-30T15:02:00Z"/>
        </w:rPr>
      </w:pPr>
    </w:p>
    <w:p w14:paraId="6B92A151" w14:textId="77777777" w:rsidR="00801B2B" w:rsidRDefault="00235DCC">
      <w:pPr>
        <w:rPr>
          <w:ins w:id="299" w:author="translator" w:date="2025-01-30T15:02:00Z"/>
        </w:rPr>
      </w:pPr>
      <w:ins w:id="300" w:author="translator" w:date="2025-01-30T15:02:00Z">
        <w:r>
          <w:t>Lot</w:t>
        </w:r>
      </w:ins>
    </w:p>
    <w:p w14:paraId="7343A2E0" w14:textId="77777777" w:rsidR="00801B2B" w:rsidRDefault="00801B2B">
      <w:pPr>
        <w:rPr>
          <w:ins w:id="301" w:author="translator" w:date="2025-01-30T15:02:00Z"/>
        </w:rPr>
      </w:pPr>
    </w:p>
    <w:p w14:paraId="04CC4E5C" w14:textId="77777777" w:rsidR="00801B2B" w:rsidRDefault="00801B2B">
      <w:pPr>
        <w:rPr>
          <w:ins w:id="302" w:author="translator" w:date="2025-01-30T15:02:00Z"/>
        </w:rPr>
      </w:pPr>
    </w:p>
    <w:p w14:paraId="2CE6D0F3" w14:textId="77777777" w:rsidR="00801B2B" w:rsidRDefault="00235DCC">
      <w:pPr>
        <w:pBdr>
          <w:top w:val="single" w:sz="4" w:space="1" w:color="auto"/>
          <w:left w:val="single" w:sz="4" w:space="4" w:color="auto"/>
          <w:bottom w:val="single" w:sz="4" w:space="1" w:color="auto"/>
          <w:right w:val="single" w:sz="4" w:space="4" w:color="auto"/>
        </w:pBdr>
        <w:rPr>
          <w:ins w:id="303" w:author="translator" w:date="2025-01-30T15:02:00Z"/>
          <w:b/>
        </w:rPr>
      </w:pPr>
      <w:ins w:id="304" w:author="translator" w:date="2025-01-30T15:02:00Z">
        <w:r>
          <w:rPr>
            <w:b/>
          </w:rPr>
          <w:t>14.</w:t>
        </w:r>
        <w:r>
          <w:rPr>
            <w:b/>
          </w:rPr>
          <w:tab/>
          <w:t>CONDITIONS DE PRESCRIPTION ET DE DÉLIVRANCE</w:t>
        </w:r>
      </w:ins>
    </w:p>
    <w:p w14:paraId="2DEAD697" w14:textId="77777777" w:rsidR="00801B2B" w:rsidRDefault="00801B2B">
      <w:pPr>
        <w:rPr>
          <w:ins w:id="305" w:author="translator" w:date="2025-01-30T15:02:00Z"/>
        </w:rPr>
      </w:pPr>
    </w:p>
    <w:p w14:paraId="2537304E" w14:textId="77777777" w:rsidR="00801B2B" w:rsidRDefault="00801B2B">
      <w:pPr>
        <w:rPr>
          <w:ins w:id="306" w:author="translator" w:date="2025-01-30T15:02:00Z"/>
        </w:rPr>
      </w:pPr>
    </w:p>
    <w:p w14:paraId="5144E4D2" w14:textId="77777777" w:rsidR="00801B2B" w:rsidRDefault="00801B2B">
      <w:pPr>
        <w:rPr>
          <w:ins w:id="307" w:author="translator" w:date="2025-01-30T15:02:00Z"/>
        </w:rPr>
      </w:pPr>
    </w:p>
    <w:p w14:paraId="5B0B26E0" w14:textId="77777777" w:rsidR="00801B2B" w:rsidRDefault="00235DCC">
      <w:pPr>
        <w:pBdr>
          <w:top w:val="single" w:sz="4" w:space="1" w:color="auto"/>
          <w:left w:val="single" w:sz="4" w:space="4" w:color="auto"/>
          <w:bottom w:val="single" w:sz="4" w:space="1" w:color="auto"/>
          <w:right w:val="single" w:sz="4" w:space="4" w:color="auto"/>
        </w:pBdr>
        <w:rPr>
          <w:ins w:id="308" w:author="translator" w:date="2025-01-30T15:02:00Z"/>
          <w:b/>
        </w:rPr>
      </w:pPr>
      <w:ins w:id="309" w:author="translator" w:date="2025-01-30T15:02:00Z">
        <w:r>
          <w:rPr>
            <w:b/>
          </w:rPr>
          <w:t>15.</w:t>
        </w:r>
        <w:r>
          <w:rPr>
            <w:b/>
          </w:rPr>
          <w:tab/>
          <w:t>INDICATIONS D’UTILISATION</w:t>
        </w:r>
      </w:ins>
    </w:p>
    <w:p w14:paraId="55DF505E" w14:textId="77777777" w:rsidR="00801B2B" w:rsidRDefault="00801B2B">
      <w:pPr>
        <w:rPr>
          <w:ins w:id="310" w:author="translator" w:date="2025-01-30T15:02:00Z"/>
        </w:rPr>
      </w:pPr>
    </w:p>
    <w:p w14:paraId="731AFCB0" w14:textId="77777777" w:rsidR="00801B2B" w:rsidRDefault="00801B2B">
      <w:pPr>
        <w:rPr>
          <w:ins w:id="311" w:author="translator" w:date="2025-01-30T15:02:00Z"/>
        </w:rPr>
      </w:pPr>
    </w:p>
    <w:p w14:paraId="6D5CE445" w14:textId="77777777" w:rsidR="00801B2B" w:rsidRDefault="00801B2B">
      <w:pPr>
        <w:rPr>
          <w:ins w:id="312" w:author="translator" w:date="2025-01-30T15:02:00Z"/>
        </w:rPr>
      </w:pPr>
    </w:p>
    <w:p w14:paraId="1FAE207B" w14:textId="77777777" w:rsidR="00801B2B" w:rsidRDefault="00235DCC">
      <w:pPr>
        <w:pBdr>
          <w:top w:val="single" w:sz="4" w:space="1" w:color="auto"/>
          <w:left w:val="single" w:sz="4" w:space="4" w:color="auto"/>
          <w:bottom w:val="single" w:sz="4" w:space="1" w:color="auto"/>
          <w:right w:val="single" w:sz="4" w:space="4" w:color="auto"/>
        </w:pBdr>
        <w:rPr>
          <w:ins w:id="313" w:author="translator" w:date="2025-01-30T15:02:00Z"/>
          <w:b/>
        </w:rPr>
      </w:pPr>
      <w:ins w:id="314" w:author="translator" w:date="2025-01-30T15:02:00Z">
        <w:r>
          <w:rPr>
            <w:b/>
          </w:rPr>
          <w:t>16.</w:t>
        </w:r>
        <w:r>
          <w:rPr>
            <w:b/>
          </w:rPr>
          <w:tab/>
          <w:t>INFORMATIONS EN BRAILLE</w:t>
        </w:r>
      </w:ins>
    </w:p>
    <w:p w14:paraId="7620DA6F" w14:textId="77777777" w:rsidR="00801B2B" w:rsidRDefault="00801B2B">
      <w:pPr>
        <w:rPr>
          <w:ins w:id="315" w:author="translator" w:date="2025-01-30T15:02:00Z"/>
        </w:rPr>
      </w:pPr>
    </w:p>
    <w:p w14:paraId="6568C6AA" w14:textId="77777777" w:rsidR="00801B2B" w:rsidRDefault="00235DCC">
      <w:pPr>
        <w:rPr>
          <w:ins w:id="316" w:author="translator" w:date="2025-01-30T15:02:00Z"/>
        </w:rPr>
      </w:pPr>
      <w:ins w:id="317" w:author="translator" w:date="2025-01-30T15:02:00Z">
        <w:r>
          <w:t>Olanzapine Teva 2,5 mg, comprimés</w:t>
        </w:r>
      </w:ins>
      <w:ins w:id="318" w:author="translator" w:date="2025-02-14T11:03:00Z">
        <w:r>
          <w:t>.</w:t>
        </w:r>
      </w:ins>
    </w:p>
    <w:p w14:paraId="7F9A48C9" w14:textId="77777777" w:rsidR="00801B2B" w:rsidRDefault="00801B2B">
      <w:pPr>
        <w:rPr>
          <w:ins w:id="319" w:author="translator" w:date="2025-01-30T15:02:00Z"/>
        </w:rPr>
      </w:pPr>
    </w:p>
    <w:p w14:paraId="5CE74FD6" w14:textId="77777777" w:rsidR="00801B2B" w:rsidRDefault="00801B2B">
      <w:pPr>
        <w:rPr>
          <w:ins w:id="320" w:author="translator" w:date="2025-01-30T15:02:00Z"/>
        </w:rPr>
      </w:pPr>
    </w:p>
    <w:p w14:paraId="30EEB8A8" w14:textId="77777777" w:rsidR="00801B2B" w:rsidRDefault="00235DCC">
      <w:pPr>
        <w:keepNext/>
        <w:pBdr>
          <w:top w:val="single" w:sz="4" w:space="1" w:color="auto"/>
          <w:left w:val="single" w:sz="4" w:space="4" w:color="auto"/>
          <w:bottom w:val="single" w:sz="4" w:space="1" w:color="auto"/>
          <w:right w:val="single" w:sz="4" w:space="4" w:color="auto"/>
        </w:pBdr>
        <w:rPr>
          <w:ins w:id="321" w:author="translator" w:date="2025-01-30T15:02:00Z"/>
          <w:b/>
        </w:rPr>
      </w:pPr>
      <w:ins w:id="322" w:author="translator" w:date="2025-01-30T15:02:00Z">
        <w:r>
          <w:rPr>
            <w:b/>
          </w:rPr>
          <w:t>17.</w:t>
        </w:r>
        <w:r>
          <w:rPr>
            <w:b/>
          </w:rPr>
          <w:tab/>
          <w:t>IDENTIFIANT UNIQUE - CODE-BARRES 2D</w:t>
        </w:r>
      </w:ins>
    </w:p>
    <w:p w14:paraId="512EDECB" w14:textId="77777777" w:rsidR="00801B2B" w:rsidRDefault="00801B2B">
      <w:pPr>
        <w:keepNext/>
        <w:rPr>
          <w:ins w:id="323" w:author="translator" w:date="2025-01-30T15:02:00Z"/>
        </w:rPr>
      </w:pPr>
    </w:p>
    <w:p w14:paraId="0E2602D1" w14:textId="77777777" w:rsidR="00801B2B" w:rsidRDefault="00235DCC">
      <w:pPr>
        <w:rPr>
          <w:ins w:id="324" w:author="translator" w:date="2025-01-30T15:02:00Z"/>
          <w:shd w:val="clear" w:color="auto" w:fill="BFBFBF"/>
          <w:lang w:eastAsia="en-US"/>
        </w:rPr>
      </w:pPr>
      <w:ins w:id="325" w:author="translator" w:date="2025-01-30T15:02:00Z">
        <w:r>
          <w:rPr>
            <w:shd w:val="clear" w:color="auto" w:fill="BFBFBF"/>
            <w:lang w:eastAsia="en-US"/>
          </w:rPr>
          <w:t>code-barres 2D portant l’identifiant unique inclus.</w:t>
        </w:r>
      </w:ins>
    </w:p>
    <w:p w14:paraId="6346C312" w14:textId="77777777" w:rsidR="00801B2B" w:rsidRDefault="00801B2B">
      <w:pPr>
        <w:rPr>
          <w:ins w:id="326" w:author="translator" w:date="2025-01-30T15:02:00Z"/>
        </w:rPr>
      </w:pPr>
    </w:p>
    <w:p w14:paraId="2CB67DC1" w14:textId="77777777" w:rsidR="00801B2B" w:rsidRDefault="00801B2B">
      <w:pPr>
        <w:rPr>
          <w:ins w:id="327" w:author="translator" w:date="2025-01-30T15:02:00Z"/>
        </w:rPr>
      </w:pPr>
    </w:p>
    <w:p w14:paraId="70032463" w14:textId="77777777" w:rsidR="00801B2B" w:rsidRDefault="00235DCC">
      <w:pPr>
        <w:keepNext/>
        <w:pBdr>
          <w:top w:val="single" w:sz="4" w:space="1" w:color="auto"/>
          <w:left w:val="single" w:sz="4" w:space="4" w:color="auto"/>
          <w:bottom w:val="single" w:sz="4" w:space="1" w:color="auto"/>
          <w:right w:val="single" w:sz="4" w:space="4" w:color="auto"/>
        </w:pBdr>
        <w:rPr>
          <w:ins w:id="328" w:author="translator" w:date="2025-01-30T15:02:00Z"/>
          <w:b/>
        </w:rPr>
      </w:pPr>
      <w:ins w:id="329" w:author="translator" w:date="2025-01-30T15:02:00Z">
        <w:r>
          <w:rPr>
            <w:b/>
          </w:rPr>
          <w:t>18.</w:t>
        </w:r>
        <w:r>
          <w:rPr>
            <w:b/>
          </w:rPr>
          <w:tab/>
          <w:t>IDENTIFIANT UNIQUE - DONNÉES LISIBLES PAR LES HUMAINS</w:t>
        </w:r>
      </w:ins>
    </w:p>
    <w:p w14:paraId="4397CA8C" w14:textId="77777777" w:rsidR="00801B2B" w:rsidRDefault="00801B2B">
      <w:pPr>
        <w:keepNext/>
        <w:rPr>
          <w:ins w:id="330" w:author="translator" w:date="2025-01-30T15:02:00Z"/>
        </w:rPr>
      </w:pPr>
    </w:p>
    <w:p w14:paraId="31423BF2" w14:textId="77777777" w:rsidR="00801B2B" w:rsidRDefault="00235DCC">
      <w:pPr>
        <w:keepNext/>
        <w:rPr>
          <w:ins w:id="331" w:author="translator" w:date="2025-01-30T15:02:00Z"/>
        </w:rPr>
      </w:pPr>
      <w:ins w:id="332" w:author="translator" w:date="2025-01-30T15:02:00Z">
        <w:r>
          <w:t>PC</w:t>
        </w:r>
      </w:ins>
    </w:p>
    <w:p w14:paraId="550279A5" w14:textId="77777777" w:rsidR="00801B2B" w:rsidRDefault="00235DCC">
      <w:pPr>
        <w:keepNext/>
        <w:rPr>
          <w:ins w:id="333" w:author="translator" w:date="2025-01-30T15:02:00Z"/>
        </w:rPr>
      </w:pPr>
      <w:ins w:id="334" w:author="translator" w:date="2025-01-30T15:02:00Z">
        <w:r>
          <w:t>SN</w:t>
        </w:r>
      </w:ins>
    </w:p>
    <w:p w14:paraId="5B019AC3" w14:textId="77777777" w:rsidR="00801B2B" w:rsidRDefault="00235DCC">
      <w:pPr>
        <w:rPr>
          <w:ins w:id="335" w:author="translator" w:date="2025-01-30T15:02:00Z"/>
        </w:rPr>
      </w:pPr>
      <w:ins w:id="336" w:author="translator" w:date="2025-01-30T15:02:00Z">
        <w:r>
          <w:t>NN</w:t>
        </w:r>
      </w:ins>
    </w:p>
    <w:p w14:paraId="679B134A" w14:textId="77777777" w:rsidR="00801B2B" w:rsidRDefault="00235DCC">
      <w:pPr>
        <w:rPr>
          <w:ins w:id="337" w:author="translator" w:date="2025-01-30T15:02:00Z"/>
        </w:rPr>
      </w:pPr>
      <w:ins w:id="338" w:author="translator" w:date="2025-01-30T15:02:00Z">
        <w:r>
          <w:br w:type="page"/>
        </w:r>
      </w:ins>
    </w:p>
    <w:p w14:paraId="433FDFAA" w14:textId="77777777" w:rsidR="00801B2B" w:rsidRDefault="00235DCC">
      <w:pPr>
        <w:pBdr>
          <w:top w:val="single" w:sz="4" w:space="1" w:color="auto"/>
          <w:left w:val="single" w:sz="4" w:space="4" w:color="auto"/>
          <w:bottom w:val="single" w:sz="4" w:space="1" w:color="auto"/>
          <w:right w:val="single" w:sz="4" w:space="4" w:color="auto"/>
        </w:pBdr>
        <w:rPr>
          <w:ins w:id="339" w:author="translator" w:date="2025-01-30T15:03:00Z"/>
          <w:b/>
        </w:rPr>
      </w:pPr>
      <w:ins w:id="340" w:author="translator" w:date="2025-01-30T15:03:00Z">
        <w:r>
          <w:rPr>
            <w:b/>
          </w:rPr>
          <w:lastRenderedPageBreak/>
          <w:t>MENTIONS DEVANT FIGURER SUR LE CONDITIONNEMENT PRIMAIRE</w:t>
        </w:r>
      </w:ins>
    </w:p>
    <w:p w14:paraId="0474582D" w14:textId="77777777" w:rsidR="00801B2B" w:rsidRDefault="00801B2B">
      <w:pPr>
        <w:pBdr>
          <w:top w:val="single" w:sz="4" w:space="1" w:color="auto"/>
          <w:left w:val="single" w:sz="4" w:space="4" w:color="auto"/>
          <w:bottom w:val="single" w:sz="4" w:space="1" w:color="auto"/>
          <w:right w:val="single" w:sz="4" w:space="4" w:color="auto"/>
        </w:pBdr>
        <w:rPr>
          <w:ins w:id="341" w:author="translator" w:date="2025-01-30T15:03:00Z"/>
          <w:b/>
        </w:rPr>
      </w:pPr>
    </w:p>
    <w:p w14:paraId="7E675A89" w14:textId="77777777" w:rsidR="00801B2B" w:rsidRDefault="00235DCC">
      <w:pPr>
        <w:pBdr>
          <w:top w:val="single" w:sz="4" w:space="1" w:color="auto"/>
          <w:left w:val="single" w:sz="4" w:space="4" w:color="auto"/>
          <w:bottom w:val="single" w:sz="4" w:space="1" w:color="auto"/>
          <w:right w:val="single" w:sz="4" w:space="4" w:color="auto"/>
        </w:pBdr>
        <w:rPr>
          <w:ins w:id="342" w:author="translator" w:date="2025-01-30T15:03:00Z"/>
          <w:b/>
        </w:rPr>
      </w:pPr>
      <w:ins w:id="343" w:author="translator" w:date="2025-01-30T15:03:00Z">
        <w:r>
          <w:rPr>
            <w:b/>
          </w:rPr>
          <w:t>FLACON EN PEHD</w:t>
        </w:r>
      </w:ins>
    </w:p>
    <w:p w14:paraId="5E092FB5" w14:textId="77777777" w:rsidR="00801B2B" w:rsidRDefault="00801B2B">
      <w:pPr>
        <w:rPr>
          <w:ins w:id="344" w:author="translator" w:date="2025-01-30T15:03:00Z"/>
        </w:rPr>
      </w:pPr>
    </w:p>
    <w:p w14:paraId="21780900" w14:textId="77777777" w:rsidR="00801B2B" w:rsidRDefault="00801B2B">
      <w:pPr>
        <w:rPr>
          <w:ins w:id="345" w:author="translator" w:date="2025-01-30T15:03:00Z"/>
        </w:rPr>
      </w:pPr>
    </w:p>
    <w:p w14:paraId="14FDFB1A" w14:textId="77777777" w:rsidR="00801B2B" w:rsidRDefault="00235DCC">
      <w:pPr>
        <w:pBdr>
          <w:top w:val="single" w:sz="4" w:space="1" w:color="auto"/>
          <w:left w:val="single" w:sz="4" w:space="4" w:color="auto"/>
          <w:bottom w:val="single" w:sz="4" w:space="1" w:color="auto"/>
          <w:right w:val="single" w:sz="4" w:space="4" w:color="auto"/>
        </w:pBdr>
        <w:rPr>
          <w:ins w:id="346" w:author="translator" w:date="2025-01-30T15:03:00Z"/>
          <w:b/>
        </w:rPr>
      </w:pPr>
      <w:ins w:id="347" w:author="translator" w:date="2025-01-30T15:03:00Z">
        <w:r>
          <w:rPr>
            <w:b/>
          </w:rPr>
          <w:t>1.</w:t>
        </w:r>
        <w:r>
          <w:rPr>
            <w:b/>
          </w:rPr>
          <w:tab/>
        </w:r>
        <w:r>
          <w:rPr>
            <w:b/>
          </w:rPr>
          <w:t>DÉNOMINATION DU MÉDICAMENT</w:t>
        </w:r>
      </w:ins>
    </w:p>
    <w:p w14:paraId="6E96CD77" w14:textId="77777777" w:rsidR="00801B2B" w:rsidRDefault="00801B2B">
      <w:pPr>
        <w:rPr>
          <w:ins w:id="348" w:author="translator" w:date="2025-01-30T15:03:00Z"/>
        </w:rPr>
      </w:pPr>
    </w:p>
    <w:p w14:paraId="2A5530D6" w14:textId="77777777" w:rsidR="00801B2B" w:rsidRPr="00801B2B" w:rsidRDefault="00235DCC">
      <w:pPr>
        <w:rPr>
          <w:ins w:id="349" w:author="translator" w:date="2025-01-30T15:03:00Z"/>
          <w:lang w:val="it-IT"/>
          <w:rPrChange w:id="350" w:author="translator" w:date="2025-02-14T11:00:00Z">
            <w:rPr>
              <w:ins w:id="351" w:author="translator" w:date="2025-01-30T15:03:00Z"/>
            </w:rPr>
          </w:rPrChange>
        </w:rPr>
      </w:pPr>
      <w:ins w:id="352" w:author="translator" w:date="2025-01-30T15:03:00Z">
        <w:r>
          <w:rPr>
            <w:lang w:val="it-IT"/>
            <w:rPrChange w:id="353" w:author="translator" w:date="2025-02-14T11:00:00Z">
              <w:rPr/>
            </w:rPrChange>
          </w:rPr>
          <w:t>Olanzapine Teva 2,5 mg, comprimés pelliculés.</w:t>
        </w:r>
      </w:ins>
    </w:p>
    <w:p w14:paraId="213F5D15" w14:textId="77777777" w:rsidR="00801B2B" w:rsidRPr="00801B2B" w:rsidRDefault="00235DCC">
      <w:pPr>
        <w:rPr>
          <w:ins w:id="354" w:author="translator" w:date="2025-01-30T15:03:00Z"/>
          <w:lang w:val="it-IT"/>
          <w:rPrChange w:id="355" w:author="translator" w:date="2025-02-14T11:00:00Z">
            <w:rPr>
              <w:ins w:id="356" w:author="translator" w:date="2025-01-30T15:03:00Z"/>
            </w:rPr>
          </w:rPrChange>
        </w:rPr>
      </w:pPr>
      <w:ins w:id="357" w:author="translator" w:date="2025-01-30T15:03:00Z">
        <w:r>
          <w:rPr>
            <w:lang w:val="it-IT"/>
            <w:rPrChange w:id="358" w:author="translator" w:date="2025-02-14T11:00:00Z">
              <w:rPr/>
            </w:rPrChange>
          </w:rPr>
          <w:t>olanzapine</w:t>
        </w:r>
      </w:ins>
    </w:p>
    <w:p w14:paraId="16E2B238" w14:textId="77777777" w:rsidR="00801B2B" w:rsidRPr="00801B2B" w:rsidRDefault="00801B2B">
      <w:pPr>
        <w:rPr>
          <w:ins w:id="359" w:author="translator" w:date="2025-01-30T15:03:00Z"/>
          <w:lang w:val="it-IT"/>
          <w:rPrChange w:id="360" w:author="translator" w:date="2025-02-14T11:00:00Z">
            <w:rPr>
              <w:ins w:id="361" w:author="translator" w:date="2025-01-30T15:03:00Z"/>
            </w:rPr>
          </w:rPrChange>
        </w:rPr>
      </w:pPr>
    </w:p>
    <w:p w14:paraId="11DBBBAE" w14:textId="77777777" w:rsidR="00801B2B" w:rsidRPr="00801B2B" w:rsidRDefault="00801B2B">
      <w:pPr>
        <w:rPr>
          <w:ins w:id="362" w:author="translator" w:date="2025-01-30T15:03:00Z"/>
          <w:lang w:val="it-IT"/>
          <w:rPrChange w:id="363" w:author="translator" w:date="2025-02-14T11:00:00Z">
            <w:rPr>
              <w:ins w:id="364" w:author="translator" w:date="2025-01-30T15:03:00Z"/>
            </w:rPr>
          </w:rPrChange>
        </w:rPr>
      </w:pPr>
    </w:p>
    <w:p w14:paraId="35BBB191" w14:textId="77777777" w:rsidR="00801B2B" w:rsidRDefault="00235DCC">
      <w:pPr>
        <w:pBdr>
          <w:top w:val="single" w:sz="4" w:space="1" w:color="auto"/>
          <w:left w:val="single" w:sz="4" w:space="4" w:color="auto"/>
          <w:bottom w:val="single" w:sz="4" w:space="1" w:color="auto"/>
          <w:right w:val="single" w:sz="4" w:space="4" w:color="auto"/>
        </w:pBdr>
        <w:rPr>
          <w:ins w:id="365" w:author="translator" w:date="2025-01-30T15:03:00Z"/>
        </w:rPr>
      </w:pPr>
      <w:ins w:id="366" w:author="translator" w:date="2025-01-30T15:03:00Z">
        <w:r>
          <w:rPr>
            <w:b/>
          </w:rPr>
          <w:t>2.</w:t>
        </w:r>
        <w:r>
          <w:rPr>
            <w:b/>
          </w:rPr>
          <w:tab/>
          <w:t>COMPOSITION EN SUBSTANCE(S) ACTIVE(S)</w:t>
        </w:r>
      </w:ins>
    </w:p>
    <w:p w14:paraId="7C97D9B8" w14:textId="77777777" w:rsidR="00801B2B" w:rsidRDefault="00801B2B">
      <w:pPr>
        <w:rPr>
          <w:ins w:id="367" w:author="translator" w:date="2025-01-30T15:03:00Z"/>
        </w:rPr>
      </w:pPr>
    </w:p>
    <w:p w14:paraId="68886413" w14:textId="77777777" w:rsidR="00801B2B" w:rsidRDefault="00235DCC">
      <w:pPr>
        <w:rPr>
          <w:ins w:id="368" w:author="translator" w:date="2025-01-30T15:03:00Z"/>
        </w:rPr>
      </w:pPr>
      <w:ins w:id="369" w:author="translator" w:date="2025-01-30T15:03:00Z">
        <w:r>
          <w:t>Chaque comprimé contient 2,5 mg d’olanzapine.</w:t>
        </w:r>
      </w:ins>
    </w:p>
    <w:p w14:paraId="53740D09" w14:textId="77777777" w:rsidR="00801B2B" w:rsidRDefault="00801B2B">
      <w:pPr>
        <w:rPr>
          <w:ins w:id="370" w:author="translator" w:date="2025-01-30T15:03:00Z"/>
        </w:rPr>
      </w:pPr>
    </w:p>
    <w:p w14:paraId="2624EDD5" w14:textId="77777777" w:rsidR="00801B2B" w:rsidRDefault="00801B2B">
      <w:pPr>
        <w:rPr>
          <w:ins w:id="371" w:author="translator" w:date="2025-01-30T15:03:00Z"/>
        </w:rPr>
      </w:pPr>
    </w:p>
    <w:p w14:paraId="71C4DCDE" w14:textId="77777777" w:rsidR="00801B2B" w:rsidRDefault="00235DCC">
      <w:pPr>
        <w:pBdr>
          <w:top w:val="single" w:sz="4" w:space="1" w:color="auto"/>
          <w:left w:val="single" w:sz="4" w:space="4" w:color="auto"/>
          <w:bottom w:val="single" w:sz="4" w:space="1" w:color="auto"/>
          <w:right w:val="single" w:sz="4" w:space="4" w:color="auto"/>
        </w:pBdr>
        <w:rPr>
          <w:ins w:id="372" w:author="translator" w:date="2025-01-30T15:03:00Z"/>
          <w:b/>
        </w:rPr>
      </w:pPr>
      <w:ins w:id="373" w:author="translator" w:date="2025-01-30T15:03:00Z">
        <w:r>
          <w:rPr>
            <w:b/>
          </w:rPr>
          <w:t>3.</w:t>
        </w:r>
        <w:r>
          <w:rPr>
            <w:b/>
          </w:rPr>
          <w:tab/>
          <w:t>LISTE DES EXCIPIENTS</w:t>
        </w:r>
      </w:ins>
    </w:p>
    <w:p w14:paraId="285A1E58" w14:textId="77777777" w:rsidR="00801B2B" w:rsidRDefault="00801B2B">
      <w:pPr>
        <w:rPr>
          <w:ins w:id="374" w:author="translator" w:date="2025-01-30T15:03:00Z"/>
        </w:rPr>
      </w:pPr>
    </w:p>
    <w:p w14:paraId="244AECD0" w14:textId="77777777" w:rsidR="00801B2B" w:rsidRDefault="00235DCC">
      <w:pPr>
        <w:rPr>
          <w:ins w:id="375" w:author="translator" w:date="2025-01-30T15:03:00Z"/>
        </w:rPr>
      </w:pPr>
      <w:ins w:id="376" w:author="translator" w:date="2025-01-30T15:03:00Z">
        <w:r>
          <w:t>Contient du lactose monohydraté.</w:t>
        </w:r>
      </w:ins>
    </w:p>
    <w:p w14:paraId="696BAF0B" w14:textId="77777777" w:rsidR="00801B2B" w:rsidRDefault="00801B2B">
      <w:pPr>
        <w:rPr>
          <w:ins w:id="377" w:author="translator" w:date="2025-01-30T15:03:00Z"/>
        </w:rPr>
      </w:pPr>
    </w:p>
    <w:p w14:paraId="63271DC6" w14:textId="77777777" w:rsidR="00801B2B" w:rsidRDefault="00801B2B">
      <w:pPr>
        <w:rPr>
          <w:ins w:id="378" w:author="translator" w:date="2025-01-30T15:03:00Z"/>
        </w:rPr>
      </w:pPr>
    </w:p>
    <w:p w14:paraId="6EAE1A88" w14:textId="77777777" w:rsidR="00801B2B" w:rsidRDefault="00235DCC">
      <w:pPr>
        <w:pBdr>
          <w:top w:val="single" w:sz="4" w:space="1" w:color="auto"/>
          <w:left w:val="single" w:sz="4" w:space="4" w:color="auto"/>
          <w:bottom w:val="single" w:sz="4" w:space="1" w:color="auto"/>
          <w:right w:val="single" w:sz="4" w:space="4" w:color="auto"/>
        </w:pBdr>
        <w:rPr>
          <w:ins w:id="379" w:author="translator" w:date="2025-01-30T15:03:00Z"/>
          <w:b/>
        </w:rPr>
      </w:pPr>
      <w:ins w:id="380" w:author="translator" w:date="2025-01-30T15:03:00Z">
        <w:r>
          <w:rPr>
            <w:b/>
          </w:rPr>
          <w:t>4.</w:t>
        </w:r>
        <w:r>
          <w:rPr>
            <w:b/>
          </w:rPr>
          <w:tab/>
          <w:t xml:space="preserve">FORME </w:t>
        </w:r>
        <w:r>
          <w:rPr>
            <w:b/>
          </w:rPr>
          <w:t>PHARMACEUTIQUE ET CONTENU</w:t>
        </w:r>
      </w:ins>
    </w:p>
    <w:p w14:paraId="283CB8F0" w14:textId="77777777" w:rsidR="00801B2B" w:rsidRDefault="00801B2B">
      <w:pPr>
        <w:rPr>
          <w:ins w:id="381" w:author="translator" w:date="2025-01-30T15:03:00Z"/>
          <w:highlight w:val="lightGray"/>
        </w:rPr>
      </w:pPr>
    </w:p>
    <w:p w14:paraId="3C8F8776" w14:textId="77777777" w:rsidR="00801B2B" w:rsidRDefault="00235DCC">
      <w:pPr>
        <w:rPr>
          <w:ins w:id="382" w:author="translator" w:date="2025-01-30T15:03:00Z"/>
        </w:rPr>
      </w:pPr>
      <w:ins w:id="383" w:author="translator" w:date="2025-01-30T15:03:00Z">
        <w:r>
          <w:rPr>
            <w:bCs/>
            <w:szCs w:val="22"/>
          </w:rPr>
          <w:t>100</w:t>
        </w:r>
        <w:r>
          <w:rPr>
            <w:szCs w:val="22"/>
          </w:rPr>
          <w:t> </w:t>
        </w:r>
        <w:r>
          <w:t>comprimés</w:t>
        </w:r>
      </w:ins>
    </w:p>
    <w:p w14:paraId="694C7D27" w14:textId="77777777" w:rsidR="00801B2B" w:rsidRDefault="00235DCC">
      <w:pPr>
        <w:rPr>
          <w:ins w:id="384" w:author="translator" w:date="2025-01-30T15:03:00Z"/>
        </w:rPr>
      </w:pPr>
      <w:ins w:id="385" w:author="translator" w:date="2025-01-30T15:03:00Z">
        <w:r>
          <w:rPr>
            <w:bCs/>
            <w:szCs w:val="22"/>
            <w:highlight w:val="lightGray"/>
          </w:rPr>
          <w:t>250</w:t>
        </w:r>
        <w:r>
          <w:rPr>
            <w:szCs w:val="22"/>
            <w:highlight w:val="lightGray"/>
          </w:rPr>
          <w:t> </w:t>
        </w:r>
        <w:r>
          <w:rPr>
            <w:highlight w:val="lightGray"/>
          </w:rPr>
          <w:t>comprimés</w:t>
        </w:r>
      </w:ins>
    </w:p>
    <w:p w14:paraId="366A1F5B" w14:textId="77777777" w:rsidR="00801B2B" w:rsidRDefault="00801B2B">
      <w:pPr>
        <w:rPr>
          <w:ins w:id="386" w:author="translator" w:date="2025-01-30T15:03:00Z"/>
        </w:rPr>
      </w:pPr>
    </w:p>
    <w:p w14:paraId="2041A5E6" w14:textId="77777777" w:rsidR="00801B2B" w:rsidRDefault="00801B2B">
      <w:pPr>
        <w:rPr>
          <w:ins w:id="387" w:author="translator" w:date="2025-01-30T15:03:00Z"/>
        </w:rPr>
      </w:pPr>
    </w:p>
    <w:p w14:paraId="1186391B" w14:textId="77777777" w:rsidR="00801B2B" w:rsidRDefault="00235DCC">
      <w:pPr>
        <w:pBdr>
          <w:top w:val="single" w:sz="4" w:space="1" w:color="auto"/>
          <w:left w:val="single" w:sz="4" w:space="4" w:color="auto"/>
          <w:bottom w:val="single" w:sz="4" w:space="1" w:color="auto"/>
          <w:right w:val="single" w:sz="4" w:space="4" w:color="auto"/>
        </w:pBdr>
        <w:rPr>
          <w:ins w:id="388" w:author="translator" w:date="2025-01-30T15:03:00Z"/>
          <w:b/>
        </w:rPr>
      </w:pPr>
      <w:ins w:id="389" w:author="translator" w:date="2025-01-30T15:03:00Z">
        <w:r>
          <w:rPr>
            <w:b/>
          </w:rPr>
          <w:t>5.</w:t>
        </w:r>
        <w:r>
          <w:rPr>
            <w:b/>
          </w:rPr>
          <w:tab/>
          <w:t>MODE ET VOIE(S) D’ADMINISTRATION</w:t>
        </w:r>
      </w:ins>
    </w:p>
    <w:p w14:paraId="65497E66" w14:textId="77777777" w:rsidR="00801B2B" w:rsidRDefault="00801B2B">
      <w:pPr>
        <w:rPr>
          <w:ins w:id="390" w:author="translator" w:date="2025-01-30T15:03:00Z"/>
        </w:rPr>
      </w:pPr>
    </w:p>
    <w:p w14:paraId="4F82F4BB" w14:textId="77777777" w:rsidR="00801B2B" w:rsidRDefault="00235DCC">
      <w:pPr>
        <w:rPr>
          <w:ins w:id="391" w:author="translator" w:date="2025-01-30T15:03:00Z"/>
        </w:rPr>
      </w:pPr>
      <w:ins w:id="392" w:author="translator" w:date="2025-01-30T15:03:00Z">
        <w:r>
          <w:t>Lire la notice avant utilisation.</w:t>
        </w:r>
      </w:ins>
    </w:p>
    <w:p w14:paraId="6DF3966D" w14:textId="77777777" w:rsidR="00801B2B" w:rsidRDefault="00801B2B">
      <w:pPr>
        <w:rPr>
          <w:ins w:id="393" w:author="translator" w:date="2025-01-30T15:03:00Z"/>
        </w:rPr>
      </w:pPr>
    </w:p>
    <w:p w14:paraId="34DED467" w14:textId="77777777" w:rsidR="00801B2B" w:rsidRDefault="00235DCC">
      <w:pPr>
        <w:rPr>
          <w:ins w:id="394" w:author="translator" w:date="2025-01-30T15:03:00Z"/>
        </w:rPr>
      </w:pPr>
      <w:ins w:id="395" w:author="translator" w:date="2025-01-30T15:03:00Z">
        <w:r>
          <w:t>Voie orale.</w:t>
        </w:r>
      </w:ins>
    </w:p>
    <w:p w14:paraId="6387302F" w14:textId="77777777" w:rsidR="00801B2B" w:rsidRDefault="00801B2B">
      <w:pPr>
        <w:rPr>
          <w:ins w:id="396" w:author="translator" w:date="2025-01-30T15:03:00Z"/>
        </w:rPr>
      </w:pPr>
    </w:p>
    <w:p w14:paraId="545060D3" w14:textId="77777777" w:rsidR="00801B2B" w:rsidRDefault="00801B2B">
      <w:pPr>
        <w:rPr>
          <w:ins w:id="397" w:author="translator" w:date="2025-01-30T15:03:00Z"/>
        </w:rPr>
      </w:pPr>
    </w:p>
    <w:p w14:paraId="2A9F721E"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398" w:author="translator" w:date="2025-01-30T15:03:00Z"/>
        </w:rPr>
      </w:pPr>
      <w:ins w:id="399" w:author="translator" w:date="2025-01-30T15:03:00Z">
        <w:r>
          <w:t>6.</w:t>
        </w:r>
        <w:r>
          <w:tab/>
          <w:t xml:space="preserve">MISE EN GARDE SPÉCIALE INDIQUANT QUE LE MÉDICAMENT DOIT ÊTRE CONSERVÉ HORS DE VUE ET DE PORTÉE DES </w:t>
        </w:r>
        <w:r>
          <w:t>ENFANTS</w:t>
        </w:r>
      </w:ins>
    </w:p>
    <w:p w14:paraId="41E9BF37" w14:textId="77777777" w:rsidR="00801B2B" w:rsidRDefault="00801B2B">
      <w:pPr>
        <w:rPr>
          <w:ins w:id="400" w:author="translator" w:date="2025-01-30T15:03:00Z"/>
        </w:rPr>
      </w:pPr>
    </w:p>
    <w:p w14:paraId="3F598469" w14:textId="77777777" w:rsidR="00801B2B" w:rsidRDefault="00235DCC">
      <w:pPr>
        <w:rPr>
          <w:ins w:id="401" w:author="translator" w:date="2025-01-30T15:03:00Z"/>
        </w:rPr>
      </w:pPr>
      <w:ins w:id="402" w:author="translator" w:date="2025-01-30T15:03:00Z">
        <w:r>
          <w:t>Tenir hors de la vue et de la portée des enfants.</w:t>
        </w:r>
      </w:ins>
    </w:p>
    <w:p w14:paraId="68398B68" w14:textId="77777777" w:rsidR="00801B2B" w:rsidRDefault="00801B2B">
      <w:pPr>
        <w:rPr>
          <w:ins w:id="403" w:author="translator" w:date="2025-01-30T15:03:00Z"/>
        </w:rPr>
      </w:pPr>
    </w:p>
    <w:p w14:paraId="02A5F7C4" w14:textId="77777777" w:rsidR="00801B2B" w:rsidRDefault="00801B2B">
      <w:pPr>
        <w:rPr>
          <w:ins w:id="404" w:author="translator" w:date="2025-01-30T15:03:00Z"/>
        </w:rPr>
      </w:pPr>
    </w:p>
    <w:p w14:paraId="341ECBA8" w14:textId="77777777" w:rsidR="00801B2B" w:rsidRDefault="00235DCC">
      <w:pPr>
        <w:pBdr>
          <w:top w:val="single" w:sz="4" w:space="1" w:color="auto"/>
          <w:left w:val="single" w:sz="4" w:space="4" w:color="auto"/>
          <w:bottom w:val="single" w:sz="4" w:space="1" w:color="auto"/>
          <w:right w:val="single" w:sz="4" w:space="4" w:color="auto"/>
        </w:pBdr>
        <w:rPr>
          <w:ins w:id="405" w:author="translator" w:date="2025-01-30T15:03:00Z"/>
          <w:b/>
        </w:rPr>
      </w:pPr>
      <w:ins w:id="406" w:author="translator" w:date="2025-01-30T15:03:00Z">
        <w:r>
          <w:rPr>
            <w:b/>
          </w:rPr>
          <w:t>7.</w:t>
        </w:r>
        <w:r>
          <w:rPr>
            <w:b/>
          </w:rPr>
          <w:tab/>
          <w:t>AUTRE(S) MISE(S) EN GARDE SPÉCIALE(S), SI NÉCESSAIRE</w:t>
        </w:r>
      </w:ins>
    </w:p>
    <w:p w14:paraId="1C77C161" w14:textId="77777777" w:rsidR="00801B2B" w:rsidRDefault="00801B2B">
      <w:pPr>
        <w:rPr>
          <w:ins w:id="407" w:author="translator" w:date="2025-01-30T15:03:00Z"/>
        </w:rPr>
      </w:pPr>
    </w:p>
    <w:p w14:paraId="39426C72" w14:textId="77777777" w:rsidR="00801B2B" w:rsidRDefault="00801B2B">
      <w:pPr>
        <w:rPr>
          <w:ins w:id="408" w:author="translator" w:date="2025-01-30T15:03:00Z"/>
        </w:rPr>
      </w:pPr>
    </w:p>
    <w:p w14:paraId="444732D2" w14:textId="77777777" w:rsidR="00801B2B" w:rsidRDefault="00801B2B">
      <w:pPr>
        <w:rPr>
          <w:ins w:id="409" w:author="translator" w:date="2025-01-30T15:03:00Z"/>
        </w:rPr>
      </w:pPr>
    </w:p>
    <w:p w14:paraId="7A758138" w14:textId="77777777" w:rsidR="00801B2B" w:rsidRDefault="00235DCC">
      <w:pPr>
        <w:pBdr>
          <w:top w:val="single" w:sz="4" w:space="1" w:color="auto"/>
          <w:left w:val="single" w:sz="4" w:space="4" w:color="auto"/>
          <w:bottom w:val="single" w:sz="4" w:space="1" w:color="auto"/>
          <w:right w:val="single" w:sz="4" w:space="4" w:color="auto"/>
        </w:pBdr>
        <w:rPr>
          <w:ins w:id="410" w:author="translator" w:date="2025-01-30T15:03:00Z"/>
          <w:b/>
        </w:rPr>
      </w:pPr>
      <w:ins w:id="411" w:author="translator" w:date="2025-01-30T15:03:00Z">
        <w:r>
          <w:rPr>
            <w:b/>
          </w:rPr>
          <w:t>8.</w:t>
        </w:r>
        <w:r>
          <w:rPr>
            <w:b/>
          </w:rPr>
          <w:tab/>
          <w:t>DATE DE PÉREMPTION</w:t>
        </w:r>
      </w:ins>
    </w:p>
    <w:p w14:paraId="08EB46DF" w14:textId="77777777" w:rsidR="00801B2B" w:rsidRDefault="00801B2B">
      <w:pPr>
        <w:rPr>
          <w:ins w:id="412" w:author="translator" w:date="2025-01-30T15:03:00Z"/>
          <w:b/>
        </w:rPr>
      </w:pPr>
    </w:p>
    <w:p w14:paraId="450A8080" w14:textId="77777777" w:rsidR="00801B2B" w:rsidRDefault="00235DCC">
      <w:pPr>
        <w:rPr>
          <w:ins w:id="413" w:author="translator" w:date="2025-01-30T15:03:00Z"/>
        </w:rPr>
      </w:pPr>
      <w:ins w:id="414" w:author="translator" w:date="2025-01-30T15:03:00Z">
        <w:r>
          <w:t>EXP</w:t>
        </w:r>
      </w:ins>
    </w:p>
    <w:p w14:paraId="3EF07DC6" w14:textId="77777777" w:rsidR="00801B2B" w:rsidRDefault="00801B2B">
      <w:pPr>
        <w:rPr>
          <w:ins w:id="415" w:author="translator" w:date="2025-01-30T15:03:00Z"/>
        </w:rPr>
      </w:pPr>
    </w:p>
    <w:p w14:paraId="2B15F584" w14:textId="77777777" w:rsidR="00801B2B" w:rsidRDefault="00801B2B">
      <w:pPr>
        <w:rPr>
          <w:ins w:id="416" w:author="translator" w:date="2025-01-30T15:03:00Z"/>
        </w:rPr>
      </w:pPr>
    </w:p>
    <w:p w14:paraId="0478819A" w14:textId="77777777" w:rsidR="00801B2B" w:rsidRDefault="00235DCC">
      <w:pPr>
        <w:keepNext/>
        <w:pBdr>
          <w:top w:val="single" w:sz="4" w:space="1" w:color="auto"/>
          <w:left w:val="single" w:sz="4" w:space="4" w:color="auto"/>
          <w:bottom w:val="single" w:sz="4" w:space="1" w:color="auto"/>
          <w:right w:val="single" w:sz="4" w:space="4" w:color="auto"/>
        </w:pBdr>
        <w:rPr>
          <w:ins w:id="417" w:author="translator" w:date="2025-01-30T15:03:00Z"/>
          <w:b/>
        </w:rPr>
      </w:pPr>
      <w:ins w:id="418" w:author="translator" w:date="2025-01-30T15:03:00Z">
        <w:r>
          <w:rPr>
            <w:b/>
          </w:rPr>
          <w:t>9.</w:t>
        </w:r>
        <w:r>
          <w:rPr>
            <w:b/>
          </w:rPr>
          <w:tab/>
          <w:t>PRÉCAUTIONS PARTICULIÈRES DE CONSERVATION</w:t>
        </w:r>
      </w:ins>
    </w:p>
    <w:p w14:paraId="1E10B0B6" w14:textId="77777777" w:rsidR="00801B2B" w:rsidRDefault="00801B2B">
      <w:pPr>
        <w:keepNext/>
        <w:rPr>
          <w:ins w:id="419" w:author="translator" w:date="2025-01-30T15:03:00Z"/>
          <w:b/>
        </w:rPr>
      </w:pPr>
    </w:p>
    <w:p w14:paraId="0157FFB3" w14:textId="77777777" w:rsidR="00801B2B" w:rsidRDefault="00235DCC">
      <w:pPr>
        <w:rPr>
          <w:ins w:id="420" w:author="translator" w:date="2025-01-30T15:03:00Z"/>
        </w:rPr>
      </w:pPr>
      <w:ins w:id="421" w:author="translator" w:date="2025-01-30T15:03:00Z">
        <w:r>
          <w:t>A conserver à une température ne dépassant pas 25 °C.</w:t>
        </w:r>
      </w:ins>
    </w:p>
    <w:p w14:paraId="27F937BE" w14:textId="77777777" w:rsidR="00801B2B" w:rsidRDefault="00235DCC">
      <w:pPr>
        <w:rPr>
          <w:ins w:id="422" w:author="translator" w:date="2025-01-30T15:03:00Z"/>
        </w:rPr>
      </w:pPr>
      <w:ins w:id="423" w:author="translator" w:date="2025-01-30T15:03:00Z">
        <w:r>
          <w:t>Conserver dans l’emballage d’origine à l’abri de la lumière.</w:t>
        </w:r>
      </w:ins>
    </w:p>
    <w:p w14:paraId="1EDC32F7" w14:textId="77777777" w:rsidR="00801B2B" w:rsidRDefault="00801B2B">
      <w:pPr>
        <w:rPr>
          <w:ins w:id="424" w:author="translator" w:date="2025-01-30T15:03:00Z"/>
        </w:rPr>
      </w:pPr>
    </w:p>
    <w:p w14:paraId="009C02E4" w14:textId="77777777" w:rsidR="00801B2B" w:rsidRDefault="00801B2B">
      <w:pPr>
        <w:tabs>
          <w:tab w:val="left" w:pos="567"/>
        </w:tabs>
        <w:suppressAutoHyphens/>
        <w:rPr>
          <w:ins w:id="425" w:author="translator" w:date="2025-01-30T15:03:00Z"/>
        </w:rPr>
      </w:pPr>
    </w:p>
    <w:p w14:paraId="7C2795CA"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426" w:author="translator" w:date="2025-01-30T15:03:00Z"/>
        </w:rPr>
      </w:pPr>
      <w:ins w:id="427" w:author="translator" w:date="2025-01-30T15:03:00Z">
        <w:r>
          <w:lastRenderedPageBreak/>
          <w:t>10.</w:t>
        </w:r>
        <w:r>
          <w:tab/>
          <w:t>PRÉCAUTIONS PARTICULIÈRES D’ÉLIMINATION DES MÉDICAMENTS NON UTILISÉS OU DES DÉCHETS PROVENANT DE CES MÉDICAMENTS S’IL Y A LIEU</w:t>
        </w:r>
      </w:ins>
    </w:p>
    <w:p w14:paraId="15AA6E58" w14:textId="77777777" w:rsidR="00801B2B" w:rsidRDefault="00801B2B">
      <w:pPr>
        <w:rPr>
          <w:ins w:id="428" w:author="translator" w:date="2025-01-30T15:03:00Z"/>
        </w:rPr>
      </w:pPr>
    </w:p>
    <w:p w14:paraId="4657E848" w14:textId="77777777" w:rsidR="00801B2B" w:rsidRDefault="00801B2B">
      <w:pPr>
        <w:rPr>
          <w:ins w:id="429" w:author="translator" w:date="2025-01-30T15:03:00Z"/>
        </w:rPr>
      </w:pPr>
    </w:p>
    <w:p w14:paraId="3576E27B" w14:textId="77777777" w:rsidR="00801B2B" w:rsidRDefault="00801B2B">
      <w:pPr>
        <w:rPr>
          <w:ins w:id="430" w:author="translator" w:date="2025-01-30T15:03:00Z"/>
        </w:rPr>
      </w:pPr>
    </w:p>
    <w:p w14:paraId="2CDB57BC"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431" w:author="translator" w:date="2025-01-30T15:03:00Z"/>
        </w:rPr>
      </w:pPr>
      <w:ins w:id="432" w:author="translator" w:date="2025-01-30T15:03:00Z">
        <w:r>
          <w:t>11.</w:t>
        </w:r>
        <w:r>
          <w:tab/>
          <w:t>NOM ET ADRESSE DU TITULAIRE DE L’AUTORISATION DE MISE S</w:t>
        </w:r>
        <w:r>
          <w:t>UR LE MARCHÉ</w:t>
        </w:r>
      </w:ins>
    </w:p>
    <w:p w14:paraId="75C192F9" w14:textId="77777777" w:rsidR="00801B2B" w:rsidRDefault="00801B2B">
      <w:pPr>
        <w:rPr>
          <w:ins w:id="433" w:author="translator" w:date="2025-01-30T15:03:00Z"/>
        </w:rPr>
      </w:pPr>
    </w:p>
    <w:p w14:paraId="1E3045D5" w14:textId="77777777" w:rsidR="00801B2B" w:rsidRDefault="00235DCC">
      <w:pPr>
        <w:rPr>
          <w:ins w:id="434" w:author="translator" w:date="2025-01-30T15:03:00Z"/>
        </w:rPr>
      </w:pPr>
      <w:ins w:id="435" w:author="translator" w:date="2025-01-30T15:03:00Z">
        <w:r>
          <w:t>Teva B.V.</w:t>
        </w:r>
      </w:ins>
    </w:p>
    <w:p w14:paraId="3CF3BB18" w14:textId="77777777" w:rsidR="00801B2B" w:rsidRDefault="00235DCC">
      <w:pPr>
        <w:rPr>
          <w:ins w:id="436" w:author="translator" w:date="2025-01-30T15:03:00Z"/>
        </w:rPr>
      </w:pPr>
      <w:ins w:id="437" w:author="translator" w:date="2025-01-30T15:03:00Z">
        <w:r>
          <w:t>Swensweg 5</w:t>
        </w:r>
      </w:ins>
    </w:p>
    <w:p w14:paraId="6D5D62D4" w14:textId="77777777" w:rsidR="00801B2B" w:rsidRDefault="00235DCC">
      <w:pPr>
        <w:rPr>
          <w:ins w:id="438" w:author="translator" w:date="2025-01-30T15:03:00Z"/>
        </w:rPr>
      </w:pPr>
      <w:ins w:id="439" w:author="translator" w:date="2025-01-30T15:03:00Z">
        <w:r>
          <w:t>2031GA Haarlem</w:t>
        </w:r>
      </w:ins>
    </w:p>
    <w:p w14:paraId="32A55A6C" w14:textId="77777777" w:rsidR="00801B2B" w:rsidRDefault="00235DCC">
      <w:pPr>
        <w:rPr>
          <w:ins w:id="440" w:author="translator" w:date="2025-01-30T15:03:00Z"/>
        </w:rPr>
      </w:pPr>
      <w:ins w:id="441" w:author="translator" w:date="2025-01-30T15:03:00Z">
        <w:r>
          <w:t>Pays-Bas</w:t>
        </w:r>
      </w:ins>
    </w:p>
    <w:p w14:paraId="0C8AC15F" w14:textId="77777777" w:rsidR="00801B2B" w:rsidRDefault="00801B2B">
      <w:pPr>
        <w:rPr>
          <w:ins w:id="442" w:author="translator" w:date="2025-01-30T15:03:00Z"/>
        </w:rPr>
      </w:pPr>
    </w:p>
    <w:p w14:paraId="42290EB6" w14:textId="77777777" w:rsidR="00801B2B" w:rsidRDefault="00801B2B">
      <w:pPr>
        <w:rPr>
          <w:ins w:id="443" w:author="translator" w:date="2025-01-30T15:03:00Z"/>
        </w:rPr>
      </w:pPr>
    </w:p>
    <w:p w14:paraId="3C26349C" w14:textId="77777777" w:rsidR="00801B2B" w:rsidRDefault="00235DCC">
      <w:pPr>
        <w:pBdr>
          <w:top w:val="single" w:sz="4" w:space="1" w:color="auto"/>
          <w:left w:val="single" w:sz="4" w:space="4" w:color="auto"/>
          <w:bottom w:val="single" w:sz="4" w:space="1" w:color="auto"/>
          <w:right w:val="single" w:sz="4" w:space="4" w:color="auto"/>
        </w:pBdr>
        <w:rPr>
          <w:ins w:id="444" w:author="translator" w:date="2025-01-30T15:03:00Z"/>
          <w:b/>
        </w:rPr>
      </w:pPr>
      <w:ins w:id="445" w:author="translator" w:date="2025-01-30T15:03:00Z">
        <w:r>
          <w:rPr>
            <w:b/>
          </w:rPr>
          <w:t>12.</w:t>
        </w:r>
        <w:r>
          <w:rPr>
            <w:b/>
          </w:rPr>
          <w:tab/>
          <w:t>NUMÉRO(S) D’AUTORISATION DE MISE SUR LE MARCHÉ</w:t>
        </w:r>
      </w:ins>
    </w:p>
    <w:p w14:paraId="20BD0C01" w14:textId="77777777" w:rsidR="00801B2B" w:rsidRDefault="00801B2B">
      <w:pPr>
        <w:rPr>
          <w:ins w:id="446" w:author="translator" w:date="2025-01-30T15:03:00Z"/>
        </w:rPr>
      </w:pPr>
    </w:p>
    <w:p w14:paraId="0F825935" w14:textId="77777777" w:rsidR="00801B2B" w:rsidRDefault="00235DCC">
      <w:pPr>
        <w:widowControl w:val="0"/>
        <w:rPr>
          <w:ins w:id="447" w:author="translator" w:date="2025-01-30T15:03:00Z"/>
          <w:szCs w:val="22"/>
        </w:rPr>
      </w:pPr>
      <w:ins w:id="448" w:author="translator" w:date="2025-01-30T15:03:00Z">
        <w:r>
          <w:rPr>
            <w:szCs w:val="22"/>
          </w:rPr>
          <w:t>EU/1/07/427/091</w:t>
        </w:r>
      </w:ins>
    </w:p>
    <w:p w14:paraId="16A50DBD" w14:textId="77777777" w:rsidR="00801B2B" w:rsidRDefault="00235DCC">
      <w:pPr>
        <w:widowControl w:val="0"/>
        <w:rPr>
          <w:ins w:id="449" w:author="translator" w:date="2025-01-30T15:03:00Z"/>
          <w:szCs w:val="22"/>
        </w:rPr>
      </w:pPr>
      <w:ins w:id="450" w:author="translator" w:date="2025-01-30T15:03:00Z">
        <w:r>
          <w:rPr>
            <w:szCs w:val="22"/>
          </w:rPr>
          <w:t>EU/1/07/427/092</w:t>
        </w:r>
      </w:ins>
    </w:p>
    <w:p w14:paraId="550CCA13" w14:textId="77777777" w:rsidR="00801B2B" w:rsidRDefault="00801B2B">
      <w:pPr>
        <w:rPr>
          <w:ins w:id="451" w:author="translator" w:date="2025-01-30T15:03:00Z"/>
        </w:rPr>
      </w:pPr>
    </w:p>
    <w:p w14:paraId="66B12081" w14:textId="77777777" w:rsidR="00801B2B" w:rsidRDefault="00801B2B">
      <w:pPr>
        <w:rPr>
          <w:ins w:id="452" w:author="translator" w:date="2025-01-30T15:03:00Z"/>
        </w:rPr>
      </w:pPr>
    </w:p>
    <w:p w14:paraId="3438DA64" w14:textId="77777777" w:rsidR="00801B2B" w:rsidRDefault="00235DCC">
      <w:pPr>
        <w:pBdr>
          <w:top w:val="single" w:sz="4" w:space="1" w:color="auto"/>
          <w:left w:val="single" w:sz="4" w:space="4" w:color="auto"/>
          <w:bottom w:val="single" w:sz="4" w:space="1" w:color="auto"/>
          <w:right w:val="single" w:sz="4" w:space="4" w:color="auto"/>
        </w:pBdr>
        <w:rPr>
          <w:ins w:id="453" w:author="translator" w:date="2025-01-30T15:03:00Z"/>
          <w:b/>
        </w:rPr>
      </w:pPr>
      <w:ins w:id="454" w:author="translator" w:date="2025-01-30T15:03:00Z">
        <w:r>
          <w:rPr>
            <w:b/>
          </w:rPr>
          <w:t>13.</w:t>
        </w:r>
        <w:r>
          <w:rPr>
            <w:b/>
          </w:rPr>
          <w:tab/>
          <w:t>NUMÉRO DU LOT</w:t>
        </w:r>
      </w:ins>
    </w:p>
    <w:p w14:paraId="041F0CE4" w14:textId="77777777" w:rsidR="00801B2B" w:rsidRDefault="00801B2B">
      <w:pPr>
        <w:rPr>
          <w:ins w:id="455" w:author="translator" w:date="2025-01-30T15:03:00Z"/>
        </w:rPr>
      </w:pPr>
    </w:p>
    <w:p w14:paraId="363E4325" w14:textId="77777777" w:rsidR="00801B2B" w:rsidRDefault="00235DCC">
      <w:pPr>
        <w:rPr>
          <w:ins w:id="456" w:author="translator" w:date="2025-01-30T15:03:00Z"/>
        </w:rPr>
      </w:pPr>
      <w:ins w:id="457" w:author="translator" w:date="2025-01-30T15:03:00Z">
        <w:r>
          <w:t>Lot</w:t>
        </w:r>
      </w:ins>
    </w:p>
    <w:p w14:paraId="0DA2C4C0" w14:textId="77777777" w:rsidR="00801B2B" w:rsidRDefault="00801B2B">
      <w:pPr>
        <w:rPr>
          <w:ins w:id="458" w:author="translator" w:date="2025-01-30T15:03:00Z"/>
        </w:rPr>
      </w:pPr>
    </w:p>
    <w:p w14:paraId="3862B937" w14:textId="77777777" w:rsidR="00801B2B" w:rsidRDefault="00801B2B">
      <w:pPr>
        <w:rPr>
          <w:ins w:id="459" w:author="translator" w:date="2025-01-30T15:03:00Z"/>
        </w:rPr>
      </w:pPr>
    </w:p>
    <w:p w14:paraId="3E68470D" w14:textId="77777777" w:rsidR="00801B2B" w:rsidRDefault="00235DCC">
      <w:pPr>
        <w:pBdr>
          <w:top w:val="single" w:sz="4" w:space="1" w:color="auto"/>
          <w:left w:val="single" w:sz="4" w:space="4" w:color="auto"/>
          <w:bottom w:val="single" w:sz="4" w:space="1" w:color="auto"/>
          <w:right w:val="single" w:sz="4" w:space="4" w:color="auto"/>
        </w:pBdr>
        <w:rPr>
          <w:ins w:id="460" w:author="translator" w:date="2025-01-30T15:03:00Z"/>
          <w:b/>
        </w:rPr>
      </w:pPr>
      <w:ins w:id="461" w:author="translator" w:date="2025-01-30T15:03:00Z">
        <w:r>
          <w:rPr>
            <w:b/>
          </w:rPr>
          <w:t>14.</w:t>
        </w:r>
        <w:r>
          <w:rPr>
            <w:b/>
          </w:rPr>
          <w:tab/>
          <w:t>CONDITIONS DE PRESCRIPTION ET DE DÉLIVRANCE</w:t>
        </w:r>
      </w:ins>
    </w:p>
    <w:p w14:paraId="417A8FEB" w14:textId="77777777" w:rsidR="00801B2B" w:rsidRDefault="00801B2B">
      <w:pPr>
        <w:rPr>
          <w:ins w:id="462" w:author="translator" w:date="2025-01-30T15:03:00Z"/>
        </w:rPr>
      </w:pPr>
    </w:p>
    <w:p w14:paraId="15F00E2E" w14:textId="77777777" w:rsidR="00801B2B" w:rsidRDefault="00801B2B">
      <w:pPr>
        <w:rPr>
          <w:ins w:id="463" w:author="translator" w:date="2025-01-30T15:03:00Z"/>
        </w:rPr>
      </w:pPr>
    </w:p>
    <w:p w14:paraId="355CAC17" w14:textId="77777777" w:rsidR="00801B2B" w:rsidRDefault="00801B2B">
      <w:pPr>
        <w:rPr>
          <w:ins w:id="464" w:author="translator" w:date="2025-01-30T15:03:00Z"/>
        </w:rPr>
      </w:pPr>
    </w:p>
    <w:p w14:paraId="3F42BCBB" w14:textId="77777777" w:rsidR="00801B2B" w:rsidRDefault="00235DCC">
      <w:pPr>
        <w:pBdr>
          <w:top w:val="single" w:sz="4" w:space="1" w:color="auto"/>
          <w:left w:val="single" w:sz="4" w:space="4" w:color="auto"/>
          <w:bottom w:val="single" w:sz="4" w:space="1" w:color="auto"/>
          <w:right w:val="single" w:sz="4" w:space="4" w:color="auto"/>
        </w:pBdr>
        <w:rPr>
          <w:ins w:id="465" w:author="translator" w:date="2025-01-30T15:03:00Z"/>
          <w:b/>
        </w:rPr>
      </w:pPr>
      <w:ins w:id="466" w:author="translator" w:date="2025-01-30T15:03:00Z">
        <w:r>
          <w:rPr>
            <w:b/>
          </w:rPr>
          <w:t>15.</w:t>
        </w:r>
        <w:r>
          <w:rPr>
            <w:b/>
          </w:rPr>
          <w:tab/>
          <w:t xml:space="preserve">INDICATIONS </w:t>
        </w:r>
        <w:r>
          <w:rPr>
            <w:b/>
          </w:rPr>
          <w:t>D’UTILISATION</w:t>
        </w:r>
      </w:ins>
    </w:p>
    <w:p w14:paraId="7E4F2B9F" w14:textId="77777777" w:rsidR="00801B2B" w:rsidRDefault="00801B2B">
      <w:pPr>
        <w:rPr>
          <w:ins w:id="467" w:author="translator" w:date="2025-01-30T15:03:00Z"/>
        </w:rPr>
      </w:pPr>
    </w:p>
    <w:p w14:paraId="3E495CDC" w14:textId="77777777" w:rsidR="00801B2B" w:rsidRDefault="00801B2B">
      <w:pPr>
        <w:rPr>
          <w:ins w:id="468" w:author="translator" w:date="2025-01-30T15:03:00Z"/>
        </w:rPr>
      </w:pPr>
    </w:p>
    <w:p w14:paraId="1F7C458E" w14:textId="77777777" w:rsidR="00801B2B" w:rsidRDefault="00801B2B">
      <w:pPr>
        <w:rPr>
          <w:ins w:id="469" w:author="translator" w:date="2025-01-30T15:03:00Z"/>
        </w:rPr>
      </w:pPr>
    </w:p>
    <w:p w14:paraId="7D85260F" w14:textId="77777777" w:rsidR="00801B2B" w:rsidRDefault="00235DCC">
      <w:pPr>
        <w:pBdr>
          <w:top w:val="single" w:sz="4" w:space="1" w:color="auto"/>
          <w:left w:val="single" w:sz="4" w:space="4" w:color="auto"/>
          <w:bottom w:val="single" w:sz="4" w:space="1" w:color="auto"/>
          <w:right w:val="single" w:sz="4" w:space="4" w:color="auto"/>
        </w:pBdr>
        <w:rPr>
          <w:ins w:id="470" w:author="translator" w:date="2025-01-30T15:03:00Z"/>
          <w:b/>
        </w:rPr>
      </w:pPr>
      <w:ins w:id="471" w:author="translator" w:date="2025-01-30T15:03:00Z">
        <w:r>
          <w:rPr>
            <w:b/>
          </w:rPr>
          <w:t>16.</w:t>
        </w:r>
        <w:r>
          <w:rPr>
            <w:b/>
          </w:rPr>
          <w:tab/>
          <w:t>INFORMATIONS EN BRAILLE</w:t>
        </w:r>
      </w:ins>
    </w:p>
    <w:p w14:paraId="7812069B" w14:textId="77777777" w:rsidR="00801B2B" w:rsidRDefault="00801B2B">
      <w:pPr>
        <w:rPr>
          <w:ins w:id="472" w:author="translator" w:date="2025-01-30T15:03:00Z"/>
        </w:rPr>
      </w:pPr>
    </w:p>
    <w:p w14:paraId="66945D92" w14:textId="77777777" w:rsidR="00801B2B" w:rsidRDefault="00801B2B">
      <w:pPr>
        <w:rPr>
          <w:ins w:id="473" w:author="translator" w:date="2025-01-30T15:03:00Z"/>
        </w:rPr>
      </w:pPr>
    </w:p>
    <w:p w14:paraId="64D68E37" w14:textId="77777777" w:rsidR="00801B2B" w:rsidRDefault="00801B2B">
      <w:pPr>
        <w:rPr>
          <w:ins w:id="474" w:author="translator" w:date="2025-01-30T15:03:00Z"/>
        </w:rPr>
      </w:pPr>
    </w:p>
    <w:p w14:paraId="161ACE91" w14:textId="77777777" w:rsidR="00801B2B" w:rsidRDefault="00235DCC">
      <w:pPr>
        <w:keepNext/>
        <w:pBdr>
          <w:top w:val="single" w:sz="4" w:space="1" w:color="auto"/>
          <w:left w:val="single" w:sz="4" w:space="4" w:color="auto"/>
          <w:bottom w:val="single" w:sz="4" w:space="1" w:color="auto"/>
          <w:right w:val="single" w:sz="4" w:space="4" w:color="auto"/>
        </w:pBdr>
        <w:rPr>
          <w:ins w:id="475" w:author="translator" w:date="2025-01-30T15:03:00Z"/>
          <w:b/>
        </w:rPr>
      </w:pPr>
      <w:ins w:id="476" w:author="translator" w:date="2025-01-30T15:03:00Z">
        <w:r>
          <w:rPr>
            <w:b/>
          </w:rPr>
          <w:t>17.</w:t>
        </w:r>
        <w:r>
          <w:rPr>
            <w:b/>
          </w:rPr>
          <w:tab/>
          <w:t>IDENTIFIANT UNIQUE - CODE-BARRES 2D</w:t>
        </w:r>
      </w:ins>
    </w:p>
    <w:p w14:paraId="1D734A73" w14:textId="77777777" w:rsidR="00801B2B" w:rsidRDefault="00801B2B">
      <w:pPr>
        <w:keepNext/>
        <w:rPr>
          <w:ins w:id="477" w:author="translator" w:date="2025-01-30T15:03:00Z"/>
        </w:rPr>
      </w:pPr>
    </w:p>
    <w:p w14:paraId="6AFBD2F9" w14:textId="77777777" w:rsidR="00801B2B" w:rsidRDefault="00801B2B">
      <w:pPr>
        <w:rPr>
          <w:ins w:id="478" w:author="translator" w:date="2025-01-30T15:03:00Z"/>
        </w:rPr>
      </w:pPr>
    </w:p>
    <w:p w14:paraId="59D9994F" w14:textId="77777777" w:rsidR="00801B2B" w:rsidRDefault="00801B2B">
      <w:pPr>
        <w:rPr>
          <w:ins w:id="479" w:author="translator" w:date="2025-01-30T15:03:00Z"/>
        </w:rPr>
      </w:pPr>
    </w:p>
    <w:p w14:paraId="0BDB5979" w14:textId="77777777" w:rsidR="00801B2B" w:rsidRDefault="00235DCC">
      <w:pPr>
        <w:keepNext/>
        <w:pBdr>
          <w:top w:val="single" w:sz="4" w:space="1" w:color="auto"/>
          <w:left w:val="single" w:sz="4" w:space="4" w:color="auto"/>
          <w:bottom w:val="single" w:sz="4" w:space="1" w:color="auto"/>
          <w:right w:val="single" w:sz="4" w:space="4" w:color="auto"/>
        </w:pBdr>
        <w:rPr>
          <w:ins w:id="480" w:author="translator" w:date="2025-01-30T15:03:00Z"/>
          <w:b/>
        </w:rPr>
      </w:pPr>
      <w:ins w:id="481" w:author="translator" w:date="2025-01-30T15:03:00Z">
        <w:r>
          <w:rPr>
            <w:b/>
          </w:rPr>
          <w:t>18.</w:t>
        </w:r>
        <w:r>
          <w:rPr>
            <w:b/>
          </w:rPr>
          <w:tab/>
          <w:t>IDENTIFIANT UNIQUE - DONNÉES LISIBLES PAR LES HUMAINS</w:t>
        </w:r>
      </w:ins>
    </w:p>
    <w:p w14:paraId="79042E67" w14:textId="77777777" w:rsidR="00801B2B" w:rsidRDefault="00801B2B">
      <w:pPr>
        <w:keepNext/>
        <w:rPr>
          <w:ins w:id="482" w:author="translator" w:date="2025-01-30T15:03:00Z"/>
        </w:rPr>
      </w:pPr>
    </w:p>
    <w:p w14:paraId="30750F25" w14:textId="77777777" w:rsidR="00801B2B" w:rsidRDefault="00801B2B">
      <w:pPr>
        <w:rPr>
          <w:ins w:id="483" w:author="translator" w:date="2025-01-30T15:03:00Z"/>
        </w:rPr>
      </w:pPr>
    </w:p>
    <w:p w14:paraId="15D2BD4F" w14:textId="77777777" w:rsidR="00801B2B" w:rsidRDefault="00235DCC">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14CFCA4" w14:textId="77777777">
        <w:tc>
          <w:tcPr>
            <w:tcW w:w="9287" w:type="dxa"/>
          </w:tcPr>
          <w:p w14:paraId="50B54262" w14:textId="77777777" w:rsidR="00801B2B" w:rsidRDefault="00235DCC">
            <w:pPr>
              <w:rPr>
                <w:b/>
              </w:rPr>
            </w:pPr>
            <w:r>
              <w:rPr>
                <w:b/>
              </w:rPr>
              <w:lastRenderedPageBreak/>
              <w:t>MENTIONS MINIMALES DEVANT FIGURER SUR LES PLAQUETTES OU LES FILMS THERMOSOUDÉS</w:t>
            </w:r>
          </w:p>
          <w:p w14:paraId="54C09CC4" w14:textId="77777777" w:rsidR="00801B2B" w:rsidRDefault="00801B2B">
            <w:pPr>
              <w:rPr>
                <w:b/>
              </w:rPr>
            </w:pPr>
          </w:p>
          <w:p w14:paraId="7C4AEC02" w14:textId="77777777" w:rsidR="00801B2B" w:rsidRDefault="00235DCC">
            <w:r>
              <w:rPr>
                <w:b/>
                <w:bCs/>
              </w:rPr>
              <w:t>PLAQUETTE</w:t>
            </w:r>
          </w:p>
        </w:tc>
      </w:tr>
    </w:tbl>
    <w:p w14:paraId="6184F96A" w14:textId="77777777" w:rsidR="00801B2B" w:rsidRDefault="00801B2B"/>
    <w:p w14:paraId="45614F8B"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7D2B2B1" w14:textId="77777777">
        <w:tc>
          <w:tcPr>
            <w:tcW w:w="9287" w:type="dxa"/>
          </w:tcPr>
          <w:p w14:paraId="413560E3" w14:textId="77777777" w:rsidR="00801B2B" w:rsidRDefault="00235DCC">
            <w:pPr>
              <w:rPr>
                <w:b/>
              </w:rPr>
            </w:pPr>
            <w:r>
              <w:rPr>
                <w:b/>
              </w:rPr>
              <w:t>1.</w:t>
            </w:r>
            <w:r>
              <w:rPr>
                <w:b/>
              </w:rPr>
              <w:tab/>
            </w:r>
            <w:r>
              <w:rPr>
                <w:b/>
              </w:rPr>
              <w:t>DÉNOMINATION DU MÉDICAMENT</w:t>
            </w:r>
          </w:p>
        </w:tc>
      </w:tr>
    </w:tbl>
    <w:p w14:paraId="291DFC0E" w14:textId="77777777" w:rsidR="00801B2B" w:rsidRDefault="00801B2B"/>
    <w:p w14:paraId="7E5B710F" w14:textId="77777777" w:rsidR="00801B2B" w:rsidRDefault="00235DCC">
      <w:r>
        <w:t>Olanzapine Teva 2,5 mg, comprimés pelliculés.</w:t>
      </w:r>
    </w:p>
    <w:p w14:paraId="150D53B3" w14:textId="77777777" w:rsidR="00801B2B" w:rsidRDefault="00235DCC">
      <w:r>
        <w:t>olanzapine</w:t>
      </w:r>
    </w:p>
    <w:p w14:paraId="3B50A842" w14:textId="77777777" w:rsidR="00801B2B" w:rsidRDefault="00801B2B"/>
    <w:p w14:paraId="2053C897"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2CC278ED" w14:textId="77777777">
        <w:tc>
          <w:tcPr>
            <w:tcW w:w="9287" w:type="dxa"/>
          </w:tcPr>
          <w:p w14:paraId="49430FD0" w14:textId="77777777" w:rsidR="00801B2B" w:rsidRDefault="00235DCC">
            <w:pPr>
              <w:rPr>
                <w:b/>
              </w:rPr>
            </w:pPr>
            <w:r>
              <w:rPr>
                <w:b/>
              </w:rPr>
              <w:t>2.</w:t>
            </w:r>
            <w:r>
              <w:rPr>
                <w:b/>
              </w:rPr>
              <w:tab/>
              <w:t>NOM DU TITULAIRE DE L’AUTORISATION DE MISE SUR LE MARCHÉ</w:t>
            </w:r>
          </w:p>
        </w:tc>
      </w:tr>
    </w:tbl>
    <w:p w14:paraId="3BA5F82F" w14:textId="77777777" w:rsidR="00801B2B" w:rsidRDefault="00801B2B"/>
    <w:p w14:paraId="692F05FA" w14:textId="77777777" w:rsidR="00801B2B" w:rsidRDefault="00235DCC">
      <w:pPr>
        <w:rPr>
          <w:szCs w:val="22"/>
        </w:rPr>
      </w:pPr>
      <w:r>
        <w:rPr>
          <w:szCs w:val="22"/>
        </w:rPr>
        <w:t>Teva B.V.</w:t>
      </w:r>
    </w:p>
    <w:p w14:paraId="4C053F08" w14:textId="77777777" w:rsidR="00801B2B" w:rsidRDefault="00801B2B"/>
    <w:p w14:paraId="004FEF60"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0BB8BB64" w14:textId="77777777">
        <w:tc>
          <w:tcPr>
            <w:tcW w:w="9287" w:type="dxa"/>
          </w:tcPr>
          <w:p w14:paraId="159EE4B5" w14:textId="77777777" w:rsidR="00801B2B" w:rsidRDefault="00235DCC">
            <w:pPr>
              <w:rPr>
                <w:b/>
              </w:rPr>
            </w:pPr>
            <w:r>
              <w:rPr>
                <w:b/>
              </w:rPr>
              <w:t>3.</w:t>
            </w:r>
            <w:r>
              <w:rPr>
                <w:b/>
              </w:rPr>
              <w:tab/>
              <w:t>DATE DE PÉREMPTION</w:t>
            </w:r>
          </w:p>
        </w:tc>
      </w:tr>
    </w:tbl>
    <w:p w14:paraId="48F99FAF" w14:textId="77777777" w:rsidR="00801B2B" w:rsidRDefault="00801B2B"/>
    <w:p w14:paraId="2B6FDCFD" w14:textId="77777777" w:rsidR="00801B2B" w:rsidRDefault="00235DCC">
      <w:r>
        <w:t>EXP</w:t>
      </w:r>
    </w:p>
    <w:p w14:paraId="7D7DAED9" w14:textId="77777777" w:rsidR="00801B2B" w:rsidRDefault="00801B2B"/>
    <w:p w14:paraId="59A9ABF9"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2EA1A7A9" w14:textId="77777777">
        <w:tc>
          <w:tcPr>
            <w:tcW w:w="9287" w:type="dxa"/>
          </w:tcPr>
          <w:p w14:paraId="5D375416" w14:textId="77777777" w:rsidR="00801B2B" w:rsidRDefault="00235DCC">
            <w:pPr>
              <w:rPr>
                <w:b/>
              </w:rPr>
            </w:pPr>
            <w:r>
              <w:rPr>
                <w:b/>
              </w:rPr>
              <w:t>4.</w:t>
            </w:r>
            <w:r>
              <w:rPr>
                <w:b/>
              </w:rPr>
              <w:tab/>
              <w:t>NUMÉRO DU LOT</w:t>
            </w:r>
          </w:p>
        </w:tc>
      </w:tr>
    </w:tbl>
    <w:p w14:paraId="0AA9C5CE" w14:textId="77777777" w:rsidR="00801B2B" w:rsidRDefault="00801B2B"/>
    <w:p w14:paraId="2E162749" w14:textId="77777777" w:rsidR="00801B2B" w:rsidRDefault="00235DCC">
      <w:r>
        <w:t>Lot</w:t>
      </w:r>
    </w:p>
    <w:p w14:paraId="22EDDEE2" w14:textId="77777777" w:rsidR="00801B2B" w:rsidRDefault="00801B2B"/>
    <w:p w14:paraId="1A8C42E5"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9E8E992" w14:textId="77777777">
        <w:tc>
          <w:tcPr>
            <w:tcW w:w="9287" w:type="dxa"/>
          </w:tcPr>
          <w:p w14:paraId="11EF06EA" w14:textId="77777777" w:rsidR="00801B2B" w:rsidRDefault="00235DCC">
            <w:pPr>
              <w:rPr>
                <w:b/>
              </w:rPr>
            </w:pPr>
            <w:r>
              <w:rPr>
                <w:b/>
              </w:rPr>
              <w:t>5.</w:t>
            </w:r>
            <w:r>
              <w:rPr>
                <w:b/>
              </w:rPr>
              <w:tab/>
              <w:t>AUTRE</w:t>
            </w:r>
          </w:p>
        </w:tc>
      </w:tr>
    </w:tbl>
    <w:p w14:paraId="1755401C" w14:textId="77777777" w:rsidR="00801B2B" w:rsidRDefault="00801B2B">
      <w:pPr>
        <w:pStyle w:val="AmmCorpsTexte"/>
        <w:spacing w:after="0"/>
        <w:rPr>
          <w:rFonts w:ascii="Times New Roman" w:hAnsi="Times New Roman"/>
          <w:sz w:val="22"/>
          <w:szCs w:val="22"/>
        </w:rPr>
      </w:pPr>
    </w:p>
    <w:p w14:paraId="3C89433F" w14:textId="77777777" w:rsidR="00801B2B" w:rsidRDefault="00801B2B">
      <w:pPr>
        <w:pStyle w:val="AmmCorpsTexte"/>
        <w:spacing w:after="0"/>
        <w:rPr>
          <w:rFonts w:ascii="Times New Roman" w:hAnsi="Times New Roman"/>
          <w:sz w:val="22"/>
          <w:szCs w:val="22"/>
        </w:rPr>
      </w:pPr>
    </w:p>
    <w:p w14:paraId="78E58FE4" w14:textId="77777777" w:rsidR="00801B2B" w:rsidRDefault="00235DCC">
      <w:pPr>
        <w:shd w:val="clear" w:color="auto" w:fill="FFFFFF"/>
      </w:pPr>
      <w:r>
        <w:rPr>
          <w:b/>
          <w:bCs/>
        </w:rPr>
        <w:br w:type="page"/>
      </w:r>
    </w:p>
    <w:p w14:paraId="19CE0D06"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 xml:space="preserve">MENTIONS DEVANT </w:t>
      </w:r>
      <w:r>
        <w:rPr>
          <w:b/>
          <w:bCs/>
        </w:rPr>
        <w:t>FIGURER SUR L’EMBALLAGE EXTÉRIEUR</w:t>
      </w:r>
    </w:p>
    <w:p w14:paraId="10D667F0"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0C5E23FA"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ins w:id="484" w:author="translator" w:date="2025-01-22T14:35:00Z">
        <w:r>
          <w:rPr>
            <w:b/>
            <w:bCs/>
          </w:rPr>
          <w:t xml:space="preserve"> (PLAQUETTE)</w:t>
        </w:r>
      </w:ins>
    </w:p>
    <w:p w14:paraId="1296F3BB" w14:textId="77777777" w:rsidR="00801B2B" w:rsidRDefault="00801B2B"/>
    <w:p w14:paraId="44111278" w14:textId="77777777" w:rsidR="00801B2B" w:rsidRDefault="00801B2B"/>
    <w:p w14:paraId="5DFE4EA6" w14:textId="205697CB"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VAULT_ND_2d96590b-98a3-438e-9cc3-a26a552f00f5 \* MERGEFORMAT </w:instrText>
      </w:r>
      <w:r>
        <w:rPr>
          <w:b/>
          <w:bCs/>
        </w:rPr>
        <w:fldChar w:fldCharType="separate"/>
      </w:r>
      <w:r>
        <w:rPr>
          <w:b/>
          <w:bCs/>
        </w:rPr>
        <w:t xml:space="preserve"> </w:t>
      </w:r>
      <w:r>
        <w:rPr>
          <w:b/>
          <w:bCs/>
        </w:rPr>
        <w:fldChar w:fldCharType="end"/>
      </w:r>
    </w:p>
    <w:p w14:paraId="001C13F8" w14:textId="77777777" w:rsidR="00801B2B" w:rsidRDefault="00801B2B"/>
    <w:p w14:paraId="5036C684" w14:textId="77777777" w:rsidR="00801B2B" w:rsidRDefault="00235DCC">
      <w:r>
        <w:t>Olanzapine Teva 5 mg, comprimés pelliculés.</w:t>
      </w:r>
    </w:p>
    <w:p w14:paraId="606AA359" w14:textId="77777777" w:rsidR="00801B2B" w:rsidRDefault="00235DCC">
      <w:r>
        <w:t>olanzapine</w:t>
      </w:r>
    </w:p>
    <w:p w14:paraId="76097D0C" w14:textId="77777777" w:rsidR="00801B2B" w:rsidRDefault="00801B2B"/>
    <w:p w14:paraId="650F2EE4" w14:textId="77777777" w:rsidR="00801B2B" w:rsidRDefault="00801B2B"/>
    <w:p w14:paraId="1286D2A6" w14:textId="70EFD5D7"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VAULT_ND_b3ef6e69-f801-4535-a2ca-cc07099f05f7 \* MERGEFORMAT </w:instrText>
      </w:r>
      <w:r>
        <w:rPr>
          <w:b/>
          <w:bCs/>
        </w:rPr>
        <w:fldChar w:fldCharType="separate"/>
      </w:r>
      <w:r>
        <w:rPr>
          <w:b/>
          <w:bCs/>
        </w:rPr>
        <w:t xml:space="preserve"> </w:t>
      </w:r>
      <w:r>
        <w:rPr>
          <w:b/>
          <w:bCs/>
        </w:rPr>
        <w:fldChar w:fldCharType="end"/>
      </w:r>
    </w:p>
    <w:p w14:paraId="594BDA68" w14:textId="77777777" w:rsidR="00801B2B" w:rsidRDefault="00801B2B"/>
    <w:p w14:paraId="4E06B926" w14:textId="77777777" w:rsidR="00801B2B" w:rsidRDefault="00235DCC">
      <w:r>
        <w:t>Chaque comprimé pelliculé contient 5 mg d’olanzapine.</w:t>
      </w:r>
    </w:p>
    <w:p w14:paraId="72F9B9D3" w14:textId="77777777" w:rsidR="00801B2B" w:rsidRDefault="00801B2B"/>
    <w:p w14:paraId="715AB761" w14:textId="77777777" w:rsidR="00801B2B" w:rsidRDefault="00801B2B"/>
    <w:p w14:paraId="4039FB73" w14:textId="59EC6A7D"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 xml:space="preserve">LISTE DES </w:t>
      </w:r>
      <w:r>
        <w:rPr>
          <w:b/>
          <w:bCs/>
        </w:rPr>
        <w:t>EXCIPIENTS</w:t>
      </w:r>
      <w:r>
        <w:rPr>
          <w:b/>
          <w:bCs/>
        </w:rPr>
        <w:fldChar w:fldCharType="begin"/>
      </w:r>
      <w:r>
        <w:rPr>
          <w:b/>
          <w:bCs/>
        </w:rPr>
        <w:instrText xml:space="preserve"> DOCVARIABLE VAULT_ND_9865f365-2fc7-4105-86c2-cf0df4f510ff \* MERGEFORMAT </w:instrText>
      </w:r>
      <w:r>
        <w:rPr>
          <w:b/>
          <w:bCs/>
        </w:rPr>
        <w:fldChar w:fldCharType="separate"/>
      </w:r>
      <w:r>
        <w:rPr>
          <w:b/>
          <w:bCs/>
        </w:rPr>
        <w:t xml:space="preserve"> </w:t>
      </w:r>
      <w:r>
        <w:rPr>
          <w:b/>
          <w:bCs/>
        </w:rPr>
        <w:fldChar w:fldCharType="end"/>
      </w:r>
    </w:p>
    <w:p w14:paraId="0B704452" w14:textId="77777777" w:rsidR="00801B2B" w:rsidRDefault="00801B2B"/>
    <w:p w14:paraId="6CF9B396" w14:textId="77777777" w:rsidR="00801B2B" w:rsidRDefault="00235DCC">
      <w:pPr>
        <w:widowControl w:val="0"/>
        <w:autoSpaceDE w:val="0"/>
        <w:autoSpaceDN w:val="0"/>
        <w:adjustRightInd w:val="0"/>
      </w:pPr>
      <w:r>
        <w:t>Contient, entre autres, du lactose monohydraté.</w:t>
      </w:r>
    </w:p>
    <w:p w14:paraId="426B6B5E" w14:textId="77777777" w:rsidR="00801B2B" w:rsidRDefault="00801B2B"/>
    <w:p w14:paraId="2E02C1F4" w14:textId="77777777" w:rsidR="00801B2B" w:rsidRDefault="00801B2B"/>
    <w:p w14:paraId="3AD76816" w14:textId="62A7C00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VAULT_ND_0b4af3f9-cc61-4ef3-977e-b669a5a94cd3 \* MERGEFORMAT </w:instrText>
      </w:r>
      <w:r>
        <w:rPr>
          <w:b/>
          <w:bCs/>
        </w:rPr>
        <w:fldChar w:fldCharType="separate"/>
      </w:r>
      <w:r>
        <w:rPr>
          <w:b/>
          <w:bCs/>
        </w:rPr>
        <w:t xml:space="preserve"> </w:t>
      </w:r>
      <w:r>
        <w:rPr>
          <w:b/>
          <w:bCs/>
        </w:rPr>
        <w:fldChar w:fldCharType="end"/>
      </w:r>
    </w:p>
    <w:p w14:paraId="74C0E18A" w14:textId="77777777" w:rsidR="00801B2B" w:rsidRDefault="00801B2B"/>
    <w:p w14:paraId="26996B43" w14:textId="77777777" w:rsidR="00801B2B" w:rsidRDefault="00235DCC">
      <w:r>
        <w:rPr>
          <w:bCs/>
          <w:szCs w:val="22"/>
        </w:rPr>
        <w:t>28</w:t>
      </w:r>
      <w:r>
        <w:rPr>
          <w:b/>
        </w:rPr>
        <w:t> </w:t>
      </w:r>
      <w:r>
        <w:t>comprimés pelliculés</w:t>
      </w:r>
    </w:p>
    <w:p w14:paraId="66B4B431" w14:textId="77777777" w:rsidR="00801B2B" w:rsidRDefault="00235DCC">
      <w:r>
        <w:rPr>
          <w:highlight w:val="lightGray"/>
        </w:rPr>
        <w:t>28 × 1 comprimés pelliculés</w:t>
      </w:r>
    </w:p>
    <w:p w14:paraId="3D71A740" w14:textId="77777777" w:rsidR="00801B2B" w:rsidRDefault="00235DCC">
      <w:r>
        <w:rPr>
          <w:highlight w:val="lightGray"/>
        </w:rPr>
        <w:t>30 comprimés pelliculés</w:t>
      </w:r>
    </w:p>
    <w:p w14:paraId="4C2A07DC" w14:textId="77777777" w:rsidR="00801B2B" w:rsidRDefault="00235DCC">
      <w:r>
        <w:rPr>
          <w:highlight w:val="lightGray"/>
        </w:rPr>
        <w:t>30 × 1 comprimés pelliculés</w:t>
      </w:r>
    </w:p>
    <w:p w14:paraId="037C52F3" w14:textId="77777777" w:rsidR="00801B2B" w:rsidRDefault="00235DCC">
      <w:r>
        <w:rPr>
          <w:highlight w:val="lightGray"/>
        </w:rPr>
        <w:t>35 comprimés pelliculés</w:t>
      </w:r>
    </w:p>
    <w:p w14:paraId="5386E774" w14:textId="77777777" w:rsidR="00801B2B" w:rsidRDefault="00235DCC">
      <w:r>
        <w:rPr>
          <w:highlight w:val="lightGray"/>
        </w:rPr>
        <w:t>35 × 1 comprimés pelliculés</w:t>
      </w:r>
    </w:p>
    <w:p w14:paraId="796A294D" w14:textId="77777777" w:rsidR="00801B2B" w:rsidRDefault="00235DCC">
      <w:r>
        <w:rPr>
          <w:highlight w:val="lightGray"/>
        </w:rPr>
        <w:t>50 comprimés pelliculés</w:t>
      </w:r>
    </w:p>
    <w:p w14:paraId="78BF58D8" w14:textId="77777777" w:rsidR="00801B2B" w:rsidRDefault="00235DCC">
      <w:r>
        <w:rPr>
          <w:highlight w:val="lightGray"/>
        </w:rPr>
        <w:t>50 × 1 comprimés pelliculés</w:t>
      </w:r>
    </w:p>
    <w:p w14:paraId="5FC049A2" w14:textId="77777777" w:rsidR="00801B2B" w:rsidRDefault="00235DCC">
      <w:r>
        <w:rPr>
          <w:highlight w:val="lightGray"/>
        </w:rPr>
        <w:t>56 comprimés pelliculés</w:t>
      </w:r>
    </w:p>
    <w:p w14:paraId="6ED5ACBB" w14:textId="77777777" w:rsidR="00801B2B" w:rsidRDefault="00235DCC">
      <w:r>
        <w:rPr>
          <w:highlight w:val="lightGray"/>
        </w:rPr>
        <w:t>56 × 1 comprimés pelliculés</w:t>
      </w:r>
    </w:p>
    <w:p w14:paraId="16507CD2" w14:textId="77777777" w:rsidR="00801B2B" w:rsidRDefault="00235DCC">
      <w:r>
        <w:rPr>
          <w:highlight w:val="lightGray"/>
        </w:rPr>
        <w:t>70 comprimés pelliculés</w:t>
      </w:r>
    </w:p>
    <w:p w14:paraId="28D13392" w14:textId="77777777" w:rsidR="00801B2B" w:rsidRDefault="00235DCC">
      <w:r>
        <w:rPr>
          <w:highlight w:val="lightGray"/>
        </w:rPr>
        <w:t>70 × 1 comprimés pelliculés</w:t>
      </w:r>
    </w:p>
    <w:p w14:paraId="7CB4331D" w14:textId="77777777" w:rsidR="00801B2B" w:rsidRDefault="00235DCC">
      <w:r>
        <w:rPr>
          <w:highlight w:val="lightGray"/>
        </w:rPr>
        <w:t>98 comprimés pelliculés</w:t>
      </w:r>
    </w:p>
    <w:p w14:paraId="2819DFE4" w14:textId="77777777" w:rsidR="00801B2B" w:rsidRDefault="00235DCC">
      <w:r>
        <w:rPr>
          <w:highlight w:val="lightGray"/>
        </w:rPr>
        <w:t>98 × 1 comprimés pelliculés</w:t>
      </w:r>
    </w:p>
    <w:p w14:paraId="03AEE727" w14:textId="77777777" w:rsidR="00801B2B" w:rsidRDefault="00801B2B"/>
    <w:p w14:paraId="67E674EB" w14:textId="77777777" w:rsidR="00801B2B" w:rsidRDefault="00801B2B"/>
    <w:p w14:paraId="0F204C97" w14:textId="0FA26209"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w:t>
      </w:r>
      <w:r>
        <w:rPr>
          <w:b/>
          <w:bCs/>
        </w:rPr>
        <w:t xml:space="preserve"> D’ADMINISTRATION</w:t>
      </w:r>
      <w:r>
        <w:rPr>
          <w:b/>
          <w:bCs/>
        </w:rPr>
        <w:fldChar w:fldCharType="begin"/>
      </w:r>
      <w:r>
        <w:rPr>
          <w:b/>
          <w:bCs/>
        </w:rPr>
        <w:instrText xml:space="preserve"> DOCVARIABLE VAULT_ND_c104dcbd-3874-4f63-bcc6-ef4ea40858bf \* MERGEFORMAT </w:instrText>
      </w:r>
      <w:r>
        <w:rPr>
          <w:b/>
          <w:bCs/>
        </w:rPr>
        <w:fldChar w:fldCharType="separate"/>
      </w:r>
      <w:r>
        <w:rPr>
          <w:b/>
          <w:bCs/>
        </w:rPr>
        <w:t xml:space="preserve"> </w:t>
      </w:r>
      <w:r>
        <w:rPr>
          <w:b/>
          <w:bCs/>
        </w:rPr>
        <w:fldChar w:fldCharType="end"/>
      </w:r>
    </w:p>
    <w:p w14:paraId="652701F0" w14:textId="77777777" w:rsidR="00801B2B" w:rsidRDefault="00801B2B">
      <w:pPr>
        <w:rPr>
          <w:i/>
          <w:iCs/>
        </w:rPr>
      </w:pPr>
    </w:p>
    <w:p w14:paraId="24824029" w14:textId="77777777" w:rsidR="00801B2B" w:rsidRDefault="00235DCC">
      <w:r>
        <w:t>Lire la notice avant utilisation.</w:t>
      </w:r>
    </w:p>
    <w:p w14:paraId="33E434EB" w14:textId="77777777" w:rsidR="00801B2B" w:rsidRDefault="00801B2B"/>
    <w:p w14:paraId="54CEF4E9" w14:textId="77777777" w:rsidR="00801B2B" w:rsidRDefault="00235DCC">
      <w:r>
        <w:t>Voie orale.</w:t>
      </w:r>
    </w:p>
    <w:p w14:paraId="22966ACF" w14:textId="77777777" w:rsidR="00801B2B" w:rsidRDefault="00801B2B"/>
    <w:p w14:paraId="7F8C4AB5" w14:textId="77777777" w:rsidR="00801B2B" w:rsidRDefault="00801B2B"/>
    <w:p w14:paraId="441AF4D8" w14:textId="40B009EF"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MISE EN GARDE SPÉCIALE INDIQUANT QUE LE MÉDICAMENT DOIT ÊTRE CONSERVÉ HORS DE VUE ET DE PORTÉE DES ENFANTS</w:t>
      </w:r>
      <w:r>
        <w:rPr>
          <w:b/>
          <w:bCs/>
        </w:rPr>
        <w:fldChar w:fldCharType="begin"/>
      </w:r>
      <w:r>
        <w:rPr>
          <w:b/>
          <w:bCs/>
        </w:rPr>
        <w:instrText xml:space="preserve"> DOCVARIABLE VAULT_ND_771f4b19-8097-420e-b96d-4872ef654682 \* MERGEFORMAT </w:instrText>
      </w:r>
      <w:r>
        <w:rPr>
          <w:b/>
          <w:bCs/>
        </w:rPr>
        <w:fldChar w:fldCharType="separate"/>
      </w:r>
      <w:r>
        <w:rPr>
          <w:b/>
          <w:bCs/>
        </w:rPr>
        <w:t xml:space="preserve"> </w:t>
      </w:r>
      <w:r>
        <w:rPr>
          <w:b/>
          <w:bCs/>
        </w:rPr>
        <w:fldChar w:fldCharType="end"/>
      </w:r>
    </w:p>
    <w:p w14:paraId="592FDC4E" w14:textId="77777777" w:rsidR="00801B2B" w:rsidRDefault="00801B2B"/>
    <w:p w14:paraId="1C239460" w14:textId="1B2922C7" w:rsidR="00801B2B" w:rsidRDefault="00235DCC">
      <w:pPr>
        <w:outlineLvl w:val="0"/>
      </w:pPr>
      <w:r>
        <w:t>Tenir hors de la vue et de la portée des enfants.</w:t>
      </w:r>
      <w:fldSimple w:instr=" DOCVARIABLE vault_nd_06bde303-8e38-4acd-8403-88415d925a17 \* MERGEFORMAT ">
        <w:r>
          <w:t xml:space="preserve"> </w:t>
        </w:r>
      </w:fldSimple>
    </w:p>
    <w:p w14:paraId="1BFFD9E7" w14:textId="77777777" w:rsidR="00801B2B" w:rsidRDefault="00801B2B"/>
    <w:p w14:paraId="41574125" w14:textId="77777777" w:rsidR="00801B2B" w:rsidRDefault="00801B2B"/>
    <w:p w14:paraId="4B6AF432" w14:textId="7C6231C4"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 xml:space="preserve">AUTRE(S) </w:t>
      </w:r>
      <w:r>
        <w:rPr>
          <w:b/>
          <w:bCs/>
        </w:rPr>
        <w:t>MISE(S) EN GARDE SPÉCIALE(S), SI NÉCESSAIRE</w:t>
      </w:r>
      <w:r>
        <w:rPr>
          <w:b/>
          <w:bCs/>
        </w:rPr>
        <w:fldChar w:fldCharType="begin"/>
      </w:r>
      <w:r>
        <w:rPr>
          <w:b/>
          <w:bCs/>
        </w:rPr>
        <w:instrText xml:space="preserve"> DOCVARIABLE VAULT_ND_5472cde6-9724-4297-9eea-a0848e147279 \* MERGEFORMAT </w:instrText>
      </w:r>
      <w:r>
        <w:rPr>
          <w:b/>
          <w:bCs/>
        </w:rPr>
        <w:fldChar w:fldCharType="separate"/>
      </w:r>
      <w:r>
        <w:rPr>
          <w:b/>
          <w:bCs/>
        </w:rPr>
        <w:t xml:space="preserve"> </w:t>
      </w:r>
      <w:r>
        <w:rPr>
          <w:b/>
          <w:bCs/>
        </w:rPr>
        <w:fldChar w:fldCharType="end"/>
      </w:r>
    </w:p>
    <w:p w14:paraId="6126EE24" w14:textId="77777777" w:rsidR="00801B2B" w:rsidRDefault="00801B2B"/>
    <w:p w14:paraId="2D8ABBF6" w14:textId="77777777" w:rsidR="00801B2B" w:rsidRDefault="00801B2B"/>
    <w:p w14:paraId="3E59A0E3" w14:textId="77777777" w:rsidR="00801B2B" w:rsidRDefault="00801B2B"/>
    <w:p w14:paraId="0F7DFA1C" w14:textId="34D0D44D"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VAULT_ND_e31fb804-7903-4f8d-95e6-e67d2b3dd841 \* MERGEFORMAT </w:instrText>
      </w:r>
      <w:r>
        <w:rPr>
          <w:b/>
          <w:bCs/>
        </w:rPr>
        <w:fldChar w:fldCharType="separate"/>
      </w:r>
      <w:r>
        <w:rPr>
          <w:b/>
          <w:bCs/>
        </w:rPr>
        <w:t xml:space="preserve"> </w:t>
      </w:r>
      <w:r>
        <w:rPr>
          <w:b/>
          <w:bCs/>
        </w:rPr>
        <w:fldChar w:fldCharType="end"/>
      </w:r>
    </w:p>
    <w:p w14:paraId="6EF0CF3F" w14:textId="77777777" w:rsidR="00801B2B" w:rsidRDefault="00801B2B"/>
    <w:p w14:paraId="274BA43E" w14:textId="77777777" w:rsidR="00801B2B" w:rsidRDefault="00235DCC">
      <w:r>
        <w:t>EXP</w:t>
      </w:r>
    </w:p>
    <w:p w14:paraId="1BE897D9" w14:textId="77777777" w:rsidR="00801B2B" w:rsidRDefault="00801B2B"/>
    <w:p w14:paraId="45161196" w14:textId="77777777" w:rsidR="00801B2B" w:rsidRDefault="00801B2B"/>
    <w:p w14:paraId="7AAD7258" w14:textId="7393891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9.</w:t>
      </w:r>
      <w:r>
        <w:rPr>
          <w:b/>
          <w:bCs/>
        </w:rPr>
        <w:tab/>
        <w:t>PRÉCAUTIONS PARTICULIÈRES DE CONSERVATION</w:t>
      </w:r>
      <w:r>
        <w:rPr>
          <w:b/>
          <w:bCs/>
        </w:rPr>
        <w:fldChar w:fldCharType="begin"/>
      </w:r>
      <w:r>
        <w:rPr>
          <w:b/>
          <w:bCs/>
        </w:rPr>
        <w:instrText xml:space="preserve"> DOCVARIABLE VAULT_ND_3e3a6460-756d-46c3-90bb-ff30c10c6e1a \* MERGEFORMAT </w:instrText>
      </w:r>
      <w:r>
        <w:rPr>
          <w:b/>
          <w:bCs/>
        </w:rPr>
        <w:fldChar w:fldCharType="separate"/>
      </w:r>
      <w:r>
        <w:rPr>
          <w:b/>
          <w:bCs/>
        </w:rPr>
        <w:t xml:space="preserve"> </w:t>
      </w:r>
      <w:r>
        <w:rPr>
          <w:b/>
          <w:bCs/>
        </w:rPr>
        <w:fldChar w:fldCharType="end"/>
      </w:r>
    </w:p>
    <w:p w14:paraId="6B08856A" w14:textId="77777777" w:rsidR="00801B2B" w:rsidRDefault="00801B2B"/>
    <w:p w14:paraId="40F31FA1" w14:textId="77777777" w:rsidR="00801B2B" w:rsidRDefault="00235DCC">
      <w:r>
        <w:t>A conserver à une température ne dépassant pas 25</w:t>
      </w:r>
      <w:ins w:id="485" w:author="translator" w:date="2025-01-22T14:35:00Z">
        <w:r>
          <w:t> </w:t>
        </w:r>
      </w:ins>
      <w:r>
        <w:t>°C.</w:t>
      </w:r>
    </w:p>
    <w:p w14:paraId="4A114186" w14:textId="77777777" w:rsidR="00801B2B" w:rsidRDefault="00235DCC">
      <w:pPr>
        <w:ind w:left="567" w:hanging="567"/>
      </w:pPr>
      <w:r>
        <w:t>Conserver dans l’emballage d’origine à l’abri de la lumière.</w:t>
      </w:r>
    </w:p>
    <w:p w14:paraId="130B89F3" w14:textId="77777777" w:rsidR="00801B2B" w:rsidRDefault="00801B2B">
      <w:pPr>
        <w:ind w:left="567" w:hanging="567"/>
      </w:pPr>
    </w:p>
    <w:p w14:paraId="3CB7E1B4" w14:textId="77777777" w:rsidR="00801B2B" w:rsidRDefault="00801B2B">
      <w:pPr>
        <w:ind w:left="567" w:hanging="567"/>
      </w:pPr>
    </w:p>
    <w:p w14:paraId="755A9998" w14:textId="3BABA013"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r>
      <w:r>
        <w:rPr>
          <w:b/>
          <w:bCs/>
        </w:rPr>
        <w:t>PRÉCAUTIONS PARTICULIÈRES D’ÉLIMINATION DES MÉDICAMENTS NON UTILISÉS OU DES DÉCHETS PROVENANT DE CES MÉDICAMENTS S’IL Y A LIEU</w:t>
      </w:r>
      <w:r>
        <w:rPr>
          <w:b/>
          <w:bCs/>
        </w:rPr>
        <w:fldChar w:fldCharType="begin"/>
      </w:r>
      <w:r>
        <w:rPr>
          <w:b/>
          <w:bCs/>
        </w:rPr>
        <w:instrText xml:space="preserve"> DOCVARIABLE VAULT_ND_72c0fe59-0520-4b2b-ae60-c1562776a646 \* MERGEFORMAT </w:instrText>
      </w:r>
      <w:r>
        <w:rPr>
          <w:b/>
          <w:bCs/>
        </w:rPr>
        <w:fldChar w:fldCharType="separate"/>
      </w:r>
      <w:r>
        <w:rPr>
          <w:b/>
          <w:bCs/>
        </w:rPr>
        <w:t xml:space="preserve"> </w:t>
      </w:r>
      <w:r>
        <w:rPr>
          <w:b/>
          <w:bCs/>
        </w:rPr>
        <w:fldChar w:fldCharType="end"/>
      </w:r>
    </w:p>
    <w:p w14:paraId="2FC348F1" w14:textId="77777777" w:rsidR="00801B2B" w:rsidRDefault="00801B2B"/>
    <w:p w14:paraId="71D20E9A" w14:textId="77777777" w:rsidR="00801B2B" w:rsidRDefault="00801B2B"/>
    <w:p w14:paraId="22872DF9" w14:textId="77777777" w:rsidR="00801B2B" w:rsidRDefault="00801B2B"/>
    <w:p w14:paraId="36FB5F08" w14:textId="29C69999"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VAULT_ND_1d0fabb9-2500-4035-9004-d65b8a820b6d \* MERGEFORMAT </w:instrText>
      </w:r>
      <w:r>
        <w:rPr>
          <w:b/>
          <w:bCs/>
        </w:rPr>
        <w:fldChar w:fldCharType="separate"/>
      </w:r>
      <w:r>
        <w:rPr>
          <w:b/>
          <w:bCs/>
        </w:rPr>
        <w:t xml:space="preserve"> </w:t>
      </w:r>
      <w:r>
        <w:rPr>
          <w:b/>
          <w:bCs/>
        </w:rPr>
        <w:fldChar w:fldCharType="end"/>
      </w:r>
    </w:p>
    <w:p w14:paraId="64798ADF" w14:textId="77777777" w:rsidR="00801B2B" w:rsidRDefault="00801B2B"/>
    <w:p w14:paraId="25D18C77" w14:textId="77777777" w:rsidR="00801B2B" w:rsidRDefault="00235DCC">
      <w:r>
        <w:t>Teva B.V.</w:t>
      </w:r>
    </w:p>
    <w:p w14:paraId="730689F1" w14:textId="77777777" w:rsidR="00801B2B" w:rsidRDefault="00235DCC">
      <w:r>
        <w:t>Swensweg 5</w:t>
      </w:r>
    </w:p>
    <w:p w14:paraId="5CE6E526" w14:textId="77777777" w:rsidR="00801B2B" w:rsidRDefault="00235DCC">
      <w:r>
        <w:t>2031GA Haarlem</w:t>
      </w:r>
    </w:p>
    <w:p w14:paraId="20F1D3B9" w14:textId="77777777" w:rsidR="00801B2B" w:rsidRDefault="00235DCC">
      <w:r>
        <w:t>Pays-Bas</w:t>
      </w:r>
    </w:p>
    <w:p w14:paraId="78542FC7" w14:textId="77777777" w:rsidR="00801B2B" w:rsidRDefault="00801B2B"/>
    <w:p w14:paraId="50B9E1C0" w14:textId="77777777" w:rsidR="00801B2B" w:rsidRDefault="00801B2B"/>
    <w:p w14:paraId="0616515B" w14:textId="43C93F96"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r>
      <w:r>
        <w:rPr>
          <w:b/>
          <w:bCs/>
        </w:rPr>
        <w:t>NUMÉRO(S) D’AUTORISATION DE MISE SUR LE MARCHÉ</w:t>
      </w:r>
      <w:r>
        <w:rPr>
          <w:b/>
          <w:bCs/>
        </w:rPr>
        <w:fldChar w:fldCharType="begin"/>
      </w:r>
      <w:r>
        <w:rPr>
          <w:b/>
          <w:bCs/>
        </w:rPr>
        <w:instrText xml:space="preserve"> DOCVARIABLE VAULT_ND_57bee2cd-5986-43a4-891d-d2134564c9e9 \* MERGEFORMAT </w:instrText>
      </w:r>
      <w:r>
        <w:rPr>
          <w:b/>
          <w:bCs/>
        </w:rPr>
        <w:fldChar w:fldCharType="separate"/>
      </w:r>
      <w:r>
        <w:rPr>
          <w:b/>
          <w:bCs/>
        </w:rPr>
        <w:t xml:space="preserve"> </w:t>
      </w:r>
      <w:r>
        <w:rPr>
          <w:b/>
          <w:bCs/>
        </w:rPr>
        <w:fldChar w:fldCharType="end"/>
      </w:r>
    </w:p>
    <w:p w14:paraId="213BB1EE" w14:textId="77777777" w:rsidR="00801B2B" w:rsidRDefault="00801B2B"/>
    <w:p w14:paraId="0A25AED6" w14:textId="77777777" w:rsidR="00801B2B" w:rsidRPr="00801B2B" w:rsidRDefault="00235DCC">
      <w:pPr>
        <w:widowControl w:val="0"/>
        <w:rPr>
          <w:szCs w:val="22"/>
          <w:lang w:val="pt-PT"/>
          <w:rPrChange w:id="486" w:author="translator" w:date="2025-02-14T11:00:00Z">
            <w:rPr>
              <w:szCs w:val="22"/>
            </w:rPr>
          </w:rPrChange>
        </w:rPr>
      </w:pPr>
      <w:r>
        <w:rPr>
          <w:szCs w:val="22"/>
          <w:lang w:val="pt-PT"/>
          <w:rPrChange w:id="487" w:author="translator" w:date="2025-02-14T11:00:00Z">
            <w:rPr>
              <w:szCs w:val="22"/>
            </w:rPr>
          </w:rPrChange>
        </w:rPr>
        <w:t>EU/1/07/427/004</w:t>
      </w:r>
    </w:p>
    <w:p w14:paraId="62B10422" w14:textId="77777777" w:rsidR="00801B2B" w:rsidRPr="00801B2B" w:rsidRDefault="00235DCC">
      <w:pPr>
        <w:widowControl w:val="0"/>
        <w:rPr>
          <w:szCs w:val="22"/>
          <w:lang w:val="pt-PT"/>
          <w:rPrChange w:id="488" w:author="translator" w:date="2025-02-14T11:00:00Z">
            <w:rPr>
              <w:szCs w:val="22"/>
            </w:rPr>
          </w:rPrChange>
        </w:rPr>
      </w:pPr>
      <w:r>
        <w:rPr>
          <w:szCs w:val="22"/>
          <w:lang w:val="pt-PT"/>
          <w:rPrChange w:id="489" w:author="translator" w:date="2025-02-14T11:00:00Z">
            <w:rPr>
              <w:szCs w:val="22"/>
            </w:rPr>
          </w:rPrChange>
        </w:rPr>
        <w:t>EU/1/07/427/005</w:t>
      </w:r>
    </w:p>
    <w:p w14:paraId="3BF875A0" w14:textId="77777777" w:rsidR="00801B2B" w:rsidRPr="00801B2B" w:rsidRDefault="00235DCC">
      <w:pPr>
        <w:widowControl w:val="0"/>
        <w:rPr>
          <w:szCs w:val="22"/>
          <w:lang w:val="pt-PT"/>
          <w:rPrChange w:id="490" w:author="translator" w:date="2025-02-14T11:00:00Z">
            <w:rPr>
              <w:szCs w:val="22"/>
            </w:rPr>
          </w:rPrChange>
        </w:rPr>
      </w:pPr>
      <w:r>
        <w:rPr>
          <w:szCs w:val="22"/>
          <w:lang w:val="pt-PT"/>
          <w:rPrChange w:id="491" w:author="translator" w:date="2025-02-14T11:00:00Z">
            <w:rPr>
              <w:szCs w:val="22"/>
            </w:rPr>
          </w:rPrChange>
        </w:rPr>
        <w:t>EU/1/07/427/006</w:t>
      </w:r>
    </w:p>
    <w:p w14:paraId="45C55CD5" w14:textId="77777777" w:rsidR="00801B2B" w:rsidRPr="00801B2B" w:rsidRDefault="00235DCC">
      <w:pPr>
        <w:widowControl w:val="0"/>
        <w:rPr>
          <w:szCs w:val="22"/>
          <w:lang w:val="pt-PT"/>
          <w:rPrChange w:id="492" w:author="translator" w:date="2025-02-14T11:00:00Z">
            <w:rPr>
              <w:szCs w:val="22"/>
            </w:rPr>
          </w:rPrChange>
        </w:rPr>
      </w:pPr>
      <w:r>
        <w:rPr>
          <w:szCs w:val="22"/>
          <w:lang w:val="pt-PT"/>
          <w:rPrChange w:id="493" w:author="translator" w:date="2025-02-14T11:00:00Z">
            <w:rPr>
              <w:szCs w:val="22"/>
            </w:rPr>
          </w:rPrChange>
        </w:rPr>
        <w:t>EU/1/07/427/007</w:t>
      </w:r>
    </w:p>
    <w:p w14:paraId="3F872BD3" w14:textId="49B2E49A" w:rsidR="00801B2B" w:rsidRPr="00801B2B" w:rsidRDefault="00235DCC">
      <w:pPr>
        <w:widowControl w:val="0"/>
        <w:outlineLvl w:val="0"/>
        <w:rPr>
          <w:szCs w:val="22"/>
          <w:lang w:val="pt-PT"/>
          <w:rPrChange w:id="494" w:author="translator" w:date="2025-02-14T11:00:00Z">
            <w:rPr>
              <w:szCs w:val="22"/>
            </w:rPr>
          </w:rPrChange>
        </w:rPr>
      </w:pPr>
      <w:r>
        <w:rPr>
          <w:szCs w:val="22"/>
          <w:lang w:val="pt-PT"/>
          <w:rPrChange w:id="495" w:author="translator" w:date="2025-02-14T11:00:00Z">
            <w:rPr>
              <w:szCs w:val="22"/>
            </w:rPr>
          </w:rPrChange>
        </w:rPr>
        <w:t>EU/1/07/427/039</w:t>
      </w:r>
      <w:r>
        <w:rPr>
          <w:szCs w:val="22"/>
          <w:lang w:val="pt-PT"/>
        </w:rPr>
        <w:fldChar w:fldCharType="begin"/>
      </w:r>
      <w:r>
        <w:rPr>
          <w:szCs w:val="22"/>
          <w:lang w:val="pt-PT"/>
        </w:rPr>
        <w:instrText xml:space="preserve"> DOCVARIABLE VAULT_ND_4ec4368a-a835-4af5-b065-059421039b8b \* MERGEFORMAT </w:instrText>
      </w:r>
      <w:r>
        <w:rPr>
          <w:szCs w:val="22"/>
          <w:lang w:val="pt-PT"/>
        </w:rPr>
        <w:fldChar w:fldCharType="separate"/>
      </w:r>
      <w:r>
        <w:rPr>
          <w:szCs w:val="22"/>
          <w:lang w:val="pt-PT"/>
        </w:rPr>
        <w:t xml:space="preserve"> </w:t>
      </w:r>
      <w:r>
        <w:rPr>
          <w:szCs w:val="22"/>
          <w:lang w:val="pt-PT"/>
        </w:rPr>
        <w:fldChar w:fldCharType="end"/>
      </w:r>
    </w:p>
    <w:p w14:paraId="3FA90C54" w14:textId="23990D20" w:rsidR="00801B2B" w:rsidRPr="00801B2B" w:rsidRDefault="00235DCC">
      <w:pPr>
        <w:widowControl w:val="0"/>
        <w:outlineLvl w:val="0"/>
        <w:rPr>
          <w:lang w:val="pt-PT"/>
          <w:rPrChange w:id="496" w:author="translator" w:date="2025-02-14T11:00:00Z">
            <w:rPr/>
          </w:rPrChange>
        </w:rPr>
      </w:pPr>
      <w:r>
        <w:rPr>
          <w:lang w:val="pt-PT"/>
          <w:rPrChange w:id="497" w:author="translator" w:date="2025-02-14T11:00:00Z">
            <w:rPr/>
          </w:rPrChange>
        </w:rPr>
        <w:t>EU/1/07/427/049</w:t>
      </w:r>
      <w:r>
        <w:rPr>
          <w:lang w:val="pt-PT"/>
        </w:rPr>
        <w:fldChar w:fldCharType="begin"/>
      </w:r>
      <w:r>
        <w:rPr>
          <w:lang w:val="pt-PT"/>
        </w:rPr>
        <w:instrText xml:space="preserve"> DOCVARIABLE VAULT_ND_9edf25ce-45ca-424a-afff-9a72ae0fd7d5 \* MERGEFORMAT </w:instrText>
      </w:r>
      <w:r>
        <w:rPr>
          <w:lang w:val="pt-PT"/>
        </w:rPr>
        <w:fldChar w:fldCharType="separate"/>
      </w:r>
      <w:r>
        <w:rPr>
          <w:lang w:val="pt-PT"/>
        </w:rPr>
        <w:t xml:space="preserve"> </w:t>
      </w:r>
      <w:r>
        <w:rPr>
          <w:lang w:val="pt-PT"/>
        </w:rPr>
        <w:fldChar w:fldCharType="end"/>
      </w:r>
    </w:p>
    <w:p w14:paraId="534AC1B7" w14:textId="0BE8BAF7" w:rsidR="00801B2B" w:rsidRPr="00801B2B" w:rsidRDefault="00235DCC">
      <w:pPr>
        <w:widowControl w:val="0"/>
        <w:outlineLvl w:val="0"/>
        <w:rPr>
          <w:lang w:val="pt-PT"/>
          <w:rPrChange w:id="498" w:author="translator" w:date="2025-02-14T11:00:00Z">
            <w:rPr/>
          </w:rPrChange>
        </w:rPr>
      </w:pPr>
      <w:r>
        <w:rPr>
          <w:lang w:val="pt-PT"/>
          <w:rPrChange w:id="499" w:author="translator" w:date="2025-02-14T11:00:00Z">
            <w:rPr/>
          </w:rPrChange>
        </w:rPr>
        <w:t>EU/1/07/427/059</w:t>
      </w:r>
      <w:r>
        <w:rPr>
          <w:lang w:val="pt-PT"/>
        </w:rPr>
        <w:fldChar w:fldCharType="begin"/>
      </w:r>
      <w:r>
        <w:rPr>
          <w:lang w:val="pt-PT"/>
        </w:rPr>
        <w:instrText xml:space="preserve"> DOCVARIABLE VAULT_ND_89d3ec1f-80e3-4b74-8900-9526c303c943 \* MERGEFORMAT </w:instrText>
      </w:r>
      <w:r>
        <w:rPr>
          <w:lang w:val="pt-PT"/>
        </w:rPr>
        <w:fldChar w:fldCharType="separate"/>
      </w:r>
      <w:r>
        <w:rPr>
          <w:lang w:val="pt-PT"/>
        </w:rPr>
        <w:t xml:space="preserve"> </w:t>
      </w:r>
      <w:r>
        <w:rPr>
          <w:lang w:val="pt-PT"/>
        </w:rPr>
        <w:fldChar w:fldCharType="end"/>
      </w:r>
    </w:p>
    <w:p w14:paraId="75F66317" w14:textId="277BC279" w:rsidR="00801B2B" w:rsidRPr="00801B2B" w:rsidRDefault="00235DCC">
      <w:pPr>
        <w:widowControl w:val="0"/>
        <w:outlineLvl w:val="0"/>
        <w:rPr>
          <w:lang w:val="pt-PT"/>
          <w:rPrChange w:id="500" w:author="translator" w:date="2025-02-14T11:00:00Z">
            <w:rPr/>
          </w:rPrChange>
        </w:rPr>
      </w:pPr>
      <w:r>
        <w:rPr>
          <w:lang w:val="pt-PT"/>
          <w:rPrChange w:id="501" w:author="translator" w:date="2025-02-14T11:00:00Z">
            <w:rPr/>
          </w:rPrChange>
        </w:rPr>
        <w:t>EU/1/07/427/070</w:t>
      </w:r>
      <w:r>
        <w:rPr>
          <w:lang w:val="pt-PT"/>
        </w:rPr>
        <w:fldChar w:fldCharType="begin"/>
      </w:r>
      <w:r>
        <w:rPr>
          <w:lang w:val="pt-PT"/>
        </w:rPr>
        <w:instrText xml:space="preserve"> DOCVARIABLE VAULT_ND_f5b38e71-fb33-4236-ad70-3e6b5e0b75a0 \* MERGEFORMAT </w:instrText>
      </w:r>
      <w:r>
        <w:rPr>
          <w:lang w:val="pt-PT"/>
        </w:rPr>
        <w:fldChar w:fldCharType="separate"/>
      </w:r>
      <w:r>
        <w:rPr>
          <w:lang w:val="pt-PT"/>
        </w:rPr>
        <w:t xml:space="preserve"> </w:t>
      </w:r>
      <w:r>
        <w:rPr>
          <w:lang w:val="pt-PT"/>
        </w:rPr>
        <w:fldChar w:fldCharType="end"/>
      </w:r>
    </w:p>
    <w:p w14:paraId="084472DA" w14:textId="627769DD" w:rsidR="00801B2B" w:rsidRPr="00801B2B" w:rsidRDefault="00235DCC">
      <w:pPr>
        <w:widowControl w:val="0"/>
        <w:outlineLvl w:val="0"/>
        <w:rPr>
          <w:lang w:val="pt-PT"/>
          <w:rPrChange w:id="502" w:author="translator" w:date="2025-02-14T11:00:00Z">
            <w:rPr/>
          </w:rPrChange>
        </w:rPr>
      </w:pPr>
      <w:r>
        <w:rPr>
          <w:lang w:val="pt-PT"/>
          <w:rPrChange w:id="503" w:author="translator" w:date="2025-02-14T11:00:00Z">
            <w:rPr/>
          </w:rPrChange>
        </w:rPr>
        <w:t>EU/1/07/427/071</w:t>
      </w:r>
      <w:r>
        <w:rPr>
          <w:lang w:val="pt-PT"/>
        </w:rPr>
        <w:fldChar w:fldCharType="begin"/>
      </w:r>
      <w:r>
        <w:rPr>
          <w:lang w:val="pt-PT"/>
        </w:rPr>
        <w:instrText xml:space="preserve"> DOCVARIABLE VAULT_ND_3e914606-10d1-4c19-9be2-4378292e35d8 \* MERGEFORMAT </w:instrText>
      </w:r>
      <w:r>
        <w:rPr>
          <w:lang w:val="pt-PT"/>
        </w:rPr>
        <w:fldChar w:fldCharType="separate"/>
      </w:r>
      <w:r>
        <w:rPr>
          <w:lang w:val="pt-PT"/>
        </w:rPr>
        <w:t xml:space="preserve"> </w:t>
      </w:r>
      <w:r>
        <w:rPr>
          <w:lang w:val="pt-PT"/>
        </w:rPr>
        <w:fldChar w:fldCharType="end"/>
      </w:r>
    </w:p>
    <w:p w14:paraId="44F6D4A9" w14:textId="3AD10523" w:rsidR="00801B2B" w:rsidRPr="00801B2B" w:rsidRDefault="00235DCC">
      <w:pPr>
        <w:widowControl w:val="0"/>
        <w:outlineLvl w:val="0"/>
        <w:rPr>
          <w:lang w:val="pt-PT"/>
          <w:rPrChange w:id="504" w:author="translator" w:date="2025-02-14T11:00:00Z">
            <w:rPr/>
          </w:rPrChange>
        </w:rPr>
      </w:pPr>
      <w:r>
        <w:rPr>
          <w:lang w:val="pt-PT"/>
          <w:rPrChange w:id="505" w:author="translator" w:date="2025-02-14T11:00:00Z">
            <w:rPr/>
          </w:rPrChange>
        </w:rPr>
        <w:t>EU/1/07/427/072</w:t>
      </w:r>
      <w:r>
        <w:rPr>
          <w:lang w:val="pt-PT"/>
        </w:rPr>
        <w:fldChar w:fldCharType="begin"/>
      </w:r>
      <w:r>
        <w:rPr>
          <w:lang w:val="pt-PT"/>
        </w:rPr>
        <w:instrText xml:space="preserve"> DOCVARIABLE VAULT_ND_9511b385-3d7f-467f-8fa3-8ccab823eba5 \* MERGEFORMAT </w:instrText>
      </w:r>
      <w:r>
        <w:rPr>
          <w:lang w:val="pt-PT"/>
        </w:rPr>
        <w:fldChar w:fldCharType="separate"/>
      </w:r>
      <w:r>
        <w:rPr>
          <w:lang w:val="pt-PT"/>
        </w:rPr>
        <w:t xml:space="preserve"> </w:t>
      </w:r>
      <w:r>
        <w:rPr>
          <w:lang w:val="pt-PT"/>
        </w:rPr>
        <w:fldChar w:fldCharType="end"/>
      </w:r>
    </w:p>
    <w:p w14:paraId="4C492B77" w14:textId="71F92277" w:rsidR="00801B2B" w:rsidRDefault="00235DCC">
      <w:pPr>
        <w:widowControl w:val="0"/>
        <w:outlineLvl w:val="0"/>
      </w:pPr>
      <w:r>
        <w:t>EU/1/07/427/073</w:t>
      </w:r>
      <w:fldSimple w:instr=" DOCVARIABLE VAULT_ND_115ac11d-373c-43fb-82cd-61f1f8668b8e \* MERGEFORMAT ">
        <w:r>
          <w:t xml:space="preserve"> </w:t>
        </w:r>
      </w:fldSimple>
    </w:p>
    <w:p w14:paraId="2E15466E" w14:textId="30CA05AD" w:rsidR="00801B2B" w:rsidRDefault="00235DCC">
      <w:pPr>
        <w:widowControl w:val="0"/>
        <w:outlineLvl w:val="0"/>
      </w:pPr>
      <w:r>
        <w:t>EU/1/07/427/074</w:t>
      </w:r>
      <w:fldSimple w:instr=" DOCVARIABLE VAULT_ND_ae7d9090-9518-40a8-b7a1-a1c319ce3010 \* MERGEFORMAT ">
        <w:r>
          <w:t xml:space="preserve"> </w:t>
        </w:r>
      </w:fldSimple>
    </w:p>
    <w:p w14:paraId="013BA768" w14:textId="3BC2208E" w:rsidR="00801B2B" w:rsidRDefault="00235DCC">
      <w:pPr>
        <w:widowControl w:val="0"/>
        <w:outlineLvl w:val="0"/>
      </w:pPr>
      <w:r>
        <w:t>EU/1/07/427/075</w:t>
      </w:r>
      <w:fldSimple w:instr=" DOCVARIABLE VAULT_ND_39f45730-66e8-4596-89a7-8e8bd435c5f8 \* MERGEFORMAT ">
        <w:r>
          <w:t xml:space="preserve"> </w:t>
        </w:r>
      </w:fldSimple>
    </w:p>
    <w:p w14:paraId="6891F228" w14:textId="438A65D4" w:rsidR="00801B2B" w:rsidRDefault="00235DCC">
      <w:pPr>
        <w:widowControl w:val="0"/>
        <w:outlineLvl w:val="0"/>
      </w:pPr>
      <w:r>
        <w:t>EU/1/07/427/076</w:t>
      </w:r>
      <w:fldSimple w:instr=" DOCVARIABLE VAULT_ND_eae3732c-022b-48fd-b5c2-56317b9d1924 \* MERGEFORMAT ">
        <w:r>
          <w:t xml:space="preserve"> </w:t>
        </w:r>
      </w:fldSimple>
    </w:p>
    <w:p w14:paraId="4203DD45" w14:textId="77777777" w:rsidR="00801B2B" w:rsidRDefault="00801B2B"/>
    <w:p w14:paraId="294C8539" w14:textId="77777777" w:rsidR="00801B2B" w:rsidRDefault="00801B2B"/>
    <w:p w14:paraId="779F976C" w14:textId="2A35EA4E" w:rsidR="00801B2B" w:rsidRDefault="00235DCC">
      <w:pPr>
        <w:pBdr>
          <w:top w:val="single" w:sz="4" w:space="1" w:color="auto"/>
          <w:left w:val="single" w:sz="4" w:space="4" w:color="auto"/>
          <w:bottom w:val="single" w:sz="4" w:space="1" w:color="auto"/>
          <w:right w:val="single" w:sz="4" w:space="4" w:color="auto"/>
        </w:pBdr>
        <w:outlineLvl w:val="0"/>
      </w:pPr>
      <w:r>
        <w:rPr>
          <w:b/>
        </w:rPr>
        <w:t>13.</w:t>
      </w:r>
      <w:r>
        <w:rPr>
          <w:b/>
        </w:rPr>
        <w:tab/>
        <w:t>NUM</w:t>
      </w:r>
      <w:r>
        <w:rPr>
          <w:b/>
          <w:bCs/>
        </w:rPr>
        <w:t>É</w:t>
      </w:r>
      <w:r>
        <w:rPr>
          <w:b/>
        </w:rPr>
        <w:t>RO DU LOT</w:t>
      </w:r>
      <w:r>
        <w:rPr>
          <w:b/>
        </w:rPr>
        <w:fldChar w:fldCharType="begin"/>
      </w:r>
      <w:r>
        <w:rPr>
          <w:b/>
        </w:rPr>
        <w:instrText xml:space="preserve"> DOCVARIABLE VAULT_ND_bc8508c9-992e-4714-8eff-c88245b5ccf6 \* MERGEFORMAT </w:instrText>
      </w:r>
      <w:r>
        <w:rPr>
          <w:b/>
        </w:rPr>
        <w:fldChar w:fldCharType="separate"/>
      </w:r>
      <w:r>
        <w:rPr>
          <w:b/>
        </w:rPr>
        <w:t xml:space="preserve"> </w:t>
      </w:r>
      <w:r>
        <w:rPr>
          <w:b/>
        </w:rPr>
        <w:fldChar w:fldCharType="end"/>
      </w:r>
    </w:p>
    <w:p w14:paraId="40810185" w14:textId="77777777" w:rsidR="00801B2B" w:rsidRDefault="00801B2B"/>
    <w:p w14:paraId="30242BC0" w14:textId="77777777" w:rsidR="00801B2B" w:rsidRDefault="00235DCC">
      <w:r>
        <w:t>Lot</w:t>
      </w:r>
    </w:p>
    <w:p w14:paraId="76AF35D2" w14:textId="77777777" w:rsidR="00801B2B" w:rsidRDefault="00801B2B"/>
    <w:p w14:paraId="3AB0A7A9" w14:textId="77777777" w:rsidR="00801B2B" w:rsidRDefault="00801B2B"/>
    <w:p w14:paraId="261CC74D" w14:textId="102CAB47" w:rsidR="00801B2B" w:rsidRDefault="00235DCC">
      <w:pPr>
        <w:keepNext/>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VAULT_ND_614bbfaa-cba5-4a9a-91c1-5c3d30b408ad \* MERGEFORMAT </w:instrText>
      </w:r>
      <w:r>
        <w:rPr>
          <w:b/>
          <w:bCs/>
        </w:rPr>
        <w:fldChar w:fldCharType="separate"/>
      </w:r>
      <w:r>
        <w:rPr>
          <w:b/>
          <w:bCs/>
        </w:rPr>
        <w:t xml:space="preserve"> </w:t>
      </w:r>
      <w:r>
        <w:rPr>
          <w:b/>
          <w:bCs/>
        </w:rPr>
        <w:fldChar w:fldCharType="end"/>
      </w:r>
    </w:p>
    <w:p w14:paraId="3916A4B2" w14:textId="77777777" w:rsidR="00801B2B" w:rsidRDefault="00801B2B"/>
    <w:p w14:paraId="34B924B2" w14:textId="77777777" w:rsidR="00801B2B" w:rsidRDefault="00801B2B"/>
    <w:p w14:paraId="3DC186F2" w14:textId="77777777" w:rsidR="00801B2B" w:rsidRDefault="00801B2B"/>
    <w:p w14:paraId="4462DA4A" w14:textId="767B02CF"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VAULT_ND_ca730709-d153-4e5d-a4ae-26e85a00471f \* MERGEFORMAT </w:instrText>
      </w:r>
      <w:r>
        <w:rPr>
          <w:b/>
          <w:bCs/>
        </w:rPr>
        <w:fldChar w:fldCharType="separate"/>
      </w:r>
      <w:r>
        <w:rPr>
          <w:b/>
          <w:bCs/>
        </w:rPr>
        <w:t xml:space="preserve"> </w:t>
      </w:r>
      <w:r>
        <w:rPr>
          <w:b/>
          <w:bCs/>
        </w:rPr>
        <w:fldChar w:fldCharType="end"/>
      </w:r>
    </w:p>
    <w:p w14:paraId="1F5D23B3" w14:textId="77777777" w:rsidR="00801B2B" w:rsidRDefault="00801B2B"/>
    <w:p w14:paraId="532F4332" w14:textId="77777777" w:rsidR="00801B2B" w:rsidRDefault="00801B2B"/>
    <w:p w14:paraId="5731C5B5" w14:textId="77777777" w:rsidR="00801B2B" w:rsidRDefault="00801B2B"/>
    <w:p w14:paraId="2B7A83DA" w14:textId="09E12177"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VAULT_ND_776e1322-5fdf-423e-916f-adae1638c392 \* MERGEFORMAT </w:instrText>
      </w:r>
      <w:r>
        <w:rPr>
          <w:b/>
          <w:bCs/>
        </w:rPr>
        <w:fldChar w:fldCharType="separate"/>
      </w:r>
      <w:r>
        <w:rPr>
          <w:b/>
          <w:bCs/>
        </w:rPr>
        <w:t xml:space="preserve"> </w:t>
      </w:r>
      <w:r>
        <w:rPr>
          <w:b/>
          <w:bCs/>
        </w:rPr>
        <w:fldChar w:fldCharType="end"/>
      </w:r>
    </w:p>
    <w:p w14:paraId="16210688" w14:textId="77777777" w:rsidR="00801B2B" w:rsidRDefault="00801B2B"/>
    <w:p w14:paraId="0C045C10" w14:textId="77777777" w:rsidR="00801B2B" w:rsidRDefault="00235DCC">
      <w:r>
        <w:t>Olanzapine Teva 5 mg, comprimés pelliculés.</w:t>
      </w:r>
    </w:p>
    <w:p w14:paraId="1E4C7E53" w14:textId="77777777" w:rsidR="00801B2B" w:rsidRDefault="00801B2B"/>
    <w:p w14:paraId="7796E594" w14:textId="77777777" w:rsidR="00801B2B" w:rsidRDefault="00801B2B"/>
    <w:p w14:paraId="72F25E24" w14:textId="77777777" w:rsidR="00801B2B" w:rsidRDefault="00235DCC">
      <w:pPr>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57128330" w14:textId="77777777" w:rsidR="00801B2B" w:rsidRDefault="00801B2B"/>
    <w:p w14:paraId="7C3FA8DE" w14:textId="77777777" w:rsidR="00801B2B" w:rsidRDefault="00235DCC">
      <w:pPr>
        <w:rPr>
          <w:shd w:val="clear" w:color="auto" w:fill="BFBFBF"/>
          <w:lang w:eastAsia="en-US"/>
        </w:rPr>
      </w:pPr>
      <w:r>
        <w:rPr>
          <w:shd w:val="clear" w:color="auto" w:fill="BFBFBF"/>
          <w:lang w:eastAsia="en-US"/>
        </w:rPr>
        <w:t>code-barres 2D portant l’identifiant unique inclus.</w:t>
      </w:r>
    </w:p>
    <w:p w14:paraId="313E4416" w14:textId="77777777" w:rsidR="00801B2B" w:rsidRDefault="00801B2B"/>
    <w:p w14:paraId="3CC6C826" w14:textId="77777777" w:rsidR="00801B2B" w:rsidRDefault="00801B2B"/>
    <w:p w14:paraId="30F93093"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18.</w:t>
      </w:r>
      <w:r>
        <w:rPr>
          <w:b/>
        </w:rPr>
        <w:tab/>
        <w:t>IDENTIFIANT UNIQUE - DONNÉES LISIBLES PAR LES HUMAINS</w:t>
      </w:r>
    </w:p>
    <w:p w14:paraId="62C937EA" w14:textId="77777777" w:rsidR="00801B2B" w:rsidRDefault="00801B2B">
      <w:pPr>
        <w:keepNext/>
      </w:pPr>
    </w:p>
    <w:p w14:paraId="5C72F4E8" w14:textId="77777777" w:rsidR="00801B2B" w:rsidRDefault="00235DCC">
      <w:r>
        <w:t>PC</w:t>
      </w:r>
    </w:p>
    <w:p w14:paraId="412A4D82" w14:textId="77777777" w:rsidR="00801B2B" w:rsidRDefault="00235DCC">
      <w:r>
        <w:t>SN</w:t>
      </w:r>
    </w:p>
    <w:p w14:paraId="0EEC5D48" w14:textId="77777777" w:rsidR="00801B2B" w:rsidRDefault="00235DCC">
      <w:r>
        <w:t>NN</w:t>
      </w:r>
    </w:p>
    <w:p w14:paraId="1CC33999" w14:textId="77777777" w:rsidR="00801B2B" w:rsidRDefault="00801B2B">
      <w:pPr>
        <w:rPr>
          <w:ins w:id="506" w:author="translator" w:date="2025-01-30T15:04:00Z"/>
        </w:rPr>
      </w:pPr>
    </w:p>
    <w:p w14:paraId="08855D08" w14:textId="77777777" w:rsidR="00801B2B" w:rsidRDefault="00235DCC">
      <w:pPr>
        <w:rPr>
          <w:ins w:id="507" w:author="translator" w:date="2025-01-30T15:04:00Z"/>
        </w:rPr>
      </w:pPr>
      <w:ins w:id="508" w:author="translator" w:date="2025-01-30T15:04:00Z">
        <w:r>
          <w:br w:type="page"/>
        </w:r>
      </w:ins>
    </w:p>
    <w:p w14:paraId="7F4EA317" w14:textId="77777777" w:rsidR="00801B2B" w:rsidRDefault="00235DCC">
      <w:pPr>
        <w:pBdr>
          <w:top w:val="single" w:sz="4" w:space="1" w:color="auto"/>
          <w:left w:val="single" w:sz="4" w:space="4" w:color="auto"/>
          <w:bottom w:val="single" w:sz="4" w:space="1" w:color="auto"/>
          <w:right w:val="single" w:sz="4" w:space="4" w:color="auto"/>
        </w:pBdr>
        <w:rPr>
          <w:ins w:id="509" w:author="translator" w:date="2025-01-30T15:06:00Z"/>
          <w:b/>
        </w:rPr>
      </w:pPr>
      <w:ins w:id="510" w:author="translator" w:date="2025-01-30T15:06:00Z">
        <w:r>
          <w:rPr>
            <w:b/>
          </w:rPr>
          <w:lastRenderedPageBreak/>
          <w:t>MENTIONS DEVANT FIGURER SUR L’EMBALLAGE EXTÉRIEUR</w:t>
        </w:r>
      </w:ins>
    </w:p>
    <w:p w14:paraId="06D3A97D" w14:textId="77777777" w:rsidR="00801B2B" w:rsidRDefault="00801B2B">
      <w:pPr>
        <w:pBdr>
          <w:top w:val="single" w:sz="4" w:space="1" w:color="auto"/>
          <w:left w:val="single" w:sz="4" w:space="4" w:color="auto"/>
          <w:bottom w:val="single" w:sz="4" w:space="1" w:color="auto"/>
          <w:right w:val="single" w:sz="4" w:space="4" w:color="auto"/>
        </w:pBdr>
        <w:rPr>
          <w:ins w:id="511" w:author="translator" w:date="2025-01-30T15:06:00Z"/>
          <w:b/>
        </w:rPr>
      </w:pPr>
    </w:p>
    <w:p w14:paraId="0119C4E8" w14:textId="77777777" w:rsidR="00801B2B" w:rsidRDefault="00235DCC">
      <w:pPr>
        <w:pBdr>
          <w:top w:val="single" w:sz="4" w:space="1" w:color="auto"/>
          <w:left w:val="single" w:sz="4" w:space="4" w:color="auto"/>
          <w:bottom w:val="single" w:sz="4" w:space="1" w:color="auto"/>
          <w:right w:val="single" w:sz="4" w:space="4" w:color="auto"/>
        </w:pBdr>
        <w:rPr>
          <w:ins w:id="512" w:author="translator" w:date="2025-01-30T15:06:00Z"/>
          <w:b/>
        </w:rPr>
      </w:pPr>
      <w:ins w:id="513" w:author="translator" w:date="2025-01-30T15:06:00Z">
        <w:r>
          <w:rPr>
            <w:b/>
          </w:rPr>
          <w:t>BOÎTE (FLACON EN PEHD)</w:t>
        </w:r>
      </w:ins>
    </w:p>
    <w:p w14:paraId="54A39700" w14:textId="77777777" w:rsidR="00801B2B" w:rsidRDefault="00801B2B">
      <w:pPr>
        <w:rPr>
          <w:ins w:id="514" w:author="translator" w:date="2025-01-30T15:06:00Z"/>
        </w:rPr>
      </w:pPr>
    </w:p>
    <w:p w14:paraId="22E4C6FA" w14:textId="77777777" w:rsidR="00801B2B" w:rsidRDefault="00801B2B">
      <w:pPr>
        <w:rPr>
          <w:ins w:id="515" w:author="translator" w:date="2025-01-30T15:06:00Z"/>
        </w:rPr>
      </w:pPr>
    </w:p>
    <w:p w14:paraId="3DB219F2" w14:textId="77777777" w:rsidR="00801B2B" w:rsidRDefault="00235DCC">
      <w:pPr>
        <w:pBdr>
          <w:top w:val="single" w:sz="4" w:space="1" w:color="auto"/>
          <w:left w:val="single" w:sz="4" w:space="4" w:color="auto"/>
          <w:bottom w:val="single" w:sz="4" w:space="1" w:color="auto"/>
          <w:right w:val="single" w:sz="4" w:space="4" w:color="auto"/>
        </w:pBdr>
        <w:rPr>
          <w:ins w:id="516" w:author="translator" w:date="2025-01-30T15:06:00Z"/>
          <w:b/>
        </w:rPr>
      </w:pPr>
      <w:ins w:id="517" w:author="translator" w:date="2025-01-30T15:06:00Z">
        <w:r>
          <w:rPr>
            <w:b/>
          </w:rPr>
          <w:t>1.</w:t>
        </w:r>
        <w:r>
          <w:rPr>
            <w:b/>
          </w:rPr>
          <w:tab/>
          <w:t>DÉNOMINATION DU MÉDICAMENT</w:t>
        </w:r>
      </w:ins>
    </w:p>
    <w:p w14:paraId="749A2A6F" w14:textId="77777777" w:rsidR="00801B2B" w:rsidRDefault="00801B2B">
      <w:pPr>
        <w:rPr>
          <w:ins w:id="518" w:author="translator" w:date="2025-01-30T15:06:00Z"/>
        </w:rPr>
      </w:pPr>
    </w:p>
    <w:p w14:paraId="595AD624" w14:textId="77777777" w:rsidR="00801B2B" w:rsidRPr="00801B2B" w:rsidRDefault="00235DCC">
      <w:pPr>
        <w:rPr>
          <w:ins w:id="519" w:author="translator" w:date="2025-01-30T15:06:00Z"/>
          <w:lang w:val="it-IT"/>
          <w:rPrChange w:id="520" w:author="translator" w:date="2025-02-14T11:00:00Z">
            <w:rPr>
              <w:ins w:id="521" w:author="translator" w:date="2025-01-30T15:06:00Z"/>
            </w:rPr>
          </w:rPrChange>
        </w:rPr>
      </w:pPr>
      <w:ins w:id="522" w:author="translator" w:date="2025-01-30T15:06:00Z">
        <w:r>
          <w:rPr>
            <w:lang w:val="it-IT"/>
            <w:rPrChange w:id="523" w:author="translator" w:date="2025-02-14T11:00:00Z">
              <w:rPr/>
            </w:rPrChange>
          </w:rPr>
          <w:t xml:space="preserve">Olanzapine Teva </w:t>
        </w:r>
        <w:r>
          <w:rPr>
            <w:lang w:val="it-IT"/>
            <w:rPrChange w:id="524" w:author="translator" w:date="2025-02-14T11:00:00Z">
              <w:rPr/>
            </w:rPrChange>
          </w:rPr>
          <w:t>5 mg, comprimés pelliculés.</w:t>
        </w:r>
      </w:ins>
    </w:p>
    <w:p w14:paraId="0CD5F9A0" w14:textId="77777777" w:rsidR="00801B2B" w:rsidRPr="00801B2B" w:rsidRDefault="00235DCC">
      <w:pPr>
        <w:rPr>
          <w:ins w:id="525" w:author="translator" w:date="2025-01-30T15:06:00Z"/>
          <w:lang w:val="it-IT"/>
          <w:rPrChange w:id="526" w:author="translator" w:date="2025-02-14T11:00:00Z">
            <w:rPr>
              <w:ins w:id="527" w:author="translator" w:date="2025-01-30T15:06:00Z"/>
            </w:rPr>
          </w:rPrChange>
        </w:rPr>
      </w:pPr>
      <w:ins w:id="528" w:author="translator" w:date="2025-01-30T15:06:00Z">
        <w:r>
          <w:rPr>
            <w:lang w:val="it-IT"/>
            <w:rPrChange w:id="529" w:author="translator" w:date="2025-02-14T11:00:00Z">
              <w:rPr/>
            </w:rPrChange>
          </w:rPr>
          <w:t>olanzapine</w:t>
        </w:r>
      </w:ins>
    </w:p>
    <w:p w14:paraId="07D61ABD" w14:textId="77777777" w:rsidR="00801B2B" w:rsidRPr="00801B2B" w:rsidRDefault="00801B2B">
      <w:pPr>
        <w:rPr>
          <w:ins w:id="530" w:author="translator" w:date="2025-01-30T15:06:00Z"/>
          <w:lang w:val="it-IT"/>
          <w:rPrChange w:id="531" w:author="translator" w:date="2025-02-14T11:00:00Z">
            <w:rPr>
              <w:ins w:id="532" w:author="translator" w:date="2025-01-30T15:06:00Z"/>
            </w:rPr>
          </w:rPrChange>
        </w:rPr>
      </w:pPr>
    </w:p>
    <w:p w14:paraId="3BCC6D32" w14:textId="77777777" w:rsidR="00801B2B" w:rsidRPr="00801B2B" w:rsidRDefault="00801B2B">
      <w:pPr>
        <w:rPr>
          <w:ins w:id="533" w:author="translator" w:date="2025-01-30T15:06:00Z"/>
          <w:lang w:val="it-IT"/>
          <w:rPrChange w:id="534" w:author="translator" w:date="2025-02-14T11:00:00Z">
            <w:rPr>
              <w:ins w:id="535" w:author="translator" w:date="2025-01-30T15:06:00Z"/>
            </w:rPr>
          </w:rPrChange>
        </w:rPr>
      </w:pPr>
    </w:p>
    <w:p w14:paraId="2C85FB45" w14:textId="77777777" w:rsidR="00801B2B" w:rsidRDefault="00235DCC">
      <w:pPr>
        <w:pBdr>
          <w:top w:val="single" w:sz="4" w:space="1" w:color="auto"/>
          <w:left w:val="single" w:sz="4" w:space="4" w:color="auto"/>
          <w:bottom w:val="single" w:sz="4" w:space="1" w:color="auto"/>
          <w:right w:val="single" w:sz="4" w:space="4" w:color="auto"/>
        </w:pBdr>
        <w:rPr>
          <w:ins w:id="536" w:author="translator" w:date="2025-01-30T15:06:00Z"/>
        </w:rPr>
      </w:pPr>
      <w:ins w:id="537" w:author="translator" w:date="2025-01-30T15:06:00Z">
        <w:r>
          <w:rPr>
            <w:b/>
          </w:rPr>
          <w:t>2.</w:t>
        </w:r>
        <w:r>
          <w:rPr>
            <w:b/>
          </w:rPr>
          <w:tab/>
          <w:t>COMPOSITION EN SUBSTANCE(S) ACTIVE(S)</w:t>
        </w:r>
      </w:ins>
    </w:p>
    <w:p w14:paraId="2B055352" w14:textId="77777777" w:rsidR="00801B2B" w:rsidRDefault="00801B2B">
      <w:pPr>
        <w:rPr>
          <w:ins w:id="538" w:author="translator" w:date="2025-01-30T15:06:00Z"/>
        </w:rPr>
      </w:pPr>
    </w:p>
    <w:p w14:paraId="065A2EAF" w14:textId="77777777" w:rsidR="00801B2B" w:rsidRDefault="00235DCC">
      <w:pPr>
        <w:rPr>
          <w:ins w:id="539" w:author="translator" w:date="2025-01-30T15:06:00Z"/>
        </w:rPr>
      </w:pPr>
      <w:ins w:id="540" w:author="translator" w:date="2025-01-30T15:06:00Z">
        <w:r>
          <w:t>Chaque comprimé pelliculé contient 5 mg d’olanzapine.</w:t>
        </w:r>
      </w:ins>
    </w:p>
    <w:p w14:paraId="4CBDA466" w14:textId="77777777" w:rsidR="00801B2B" w:rsidRDefault="00801B2B">
      <w:pPr>
        <w:rPr>
          <w:ins w:id="541" w:author="translator" w:date="2025-01-30T15:06:00Z"/>
        </w:rPr>
      </w:pPr>
    </w:p>
    <w:p w14:paraId="2258B912" w14:textId="77777777" w:rsidR="00801B2B" w:rsidRDefault="00801B2B">
      <w:pPr>
        <w:rPr>
          <w:ins w:id="542" w:author="translator" w:date="2025-01-30T15:06:00Z"/>
        </w:rPr>
      </w:pPr>
    </w:p>
    <w:p w14:paraId="40C09D1D" w14:textId="77777777" w:rsidR="00801B2B" w:rsidRDefault="00235DCC">
      <w:pPr>
        <w:pBdr>
          <w:top w:val="single" w:sz="4" w:space="1" w:color="auto"/>
          <w:left w:val="single" w:sz="4" w:space="4" w:color="auto"/>
          <w:bottom w:val="single" w:sz="4" w:space="1" w:color="auto"/>
          <w:right w:val="single" w:sz="4" w:space="4" w:color="auto"/>
        </w:pBdr>
        <w:rPr>
          <w:ins w:id="543" w:author="translator" w:date="2025-01-30T15:06:00Z"/>
          <w:b/>
        </w:rPr>
      </w:pPr>
      <w:ins w:id="544" w:author="translator" w:date="2025-01-30T15:06:00Z">
        <w:r>
          <w:rPr>
            <w:b/>
          </w:rPr>
          <w:t>3.</w:t>
        </w:r>
        <w:r>
          <w:rPr>
            <w:b/>
          </w:rPr>
          <w:tab/>
          <w:t>LISTE DES EXCIPIENTS</w:t>
        </w:r>
      </w:ins>
    </w:p>
    <w:p w14:paraId="38583681" w14:textId="77777777" w:rsidR="00801B2B" w:rsidRDefault="00801B2B">
      <w:pPr>
        <w:rPr>
          <w:ins w:id="545" w:author="translator" w:date="2025-01-30T15:06:00Z"/>
        </w:rPr>
      </w:pPr>
    </w:p>
    <w:p w14:paraId="2B2FCBF4" w14:textId="77777777" w:rsidR="00801B2B" w:rsidRDefault="00235DCC">
      <w:pPr>
        <w:rPr>
          <w:ins w:id="546" w:author="translator" w:date="2025-01-30T15:06:00Z"/>
        </w:rPr>
      </w:pPr>
      <w:ins w:id="547" w:author="translator" w:date="2025-01-30T15:06:00Z">
        <w:r>
          <w:t>Contient, entre autres, du lactose monohydraté.</w:t>
        </w:r>
      </w:ins>
    </w:p>
    <w:p w14:paraId="63B0285B" w14:textId="77777777" w:rsidR="00801B2B" w:rsidRDefault="00801B2B">
      <w:pPr>
        <w:rPr>
          <w:ins w:id="548" w:author="translator" w:date="2025-01-30T15:06:00Z"/>
        </w:rPr>
      </w:pPr>
    </w:p>
    <w:p w14:paraId="7809074B" w14:textId="77777777" w:rsidR="00801B2B" w:rsidRDefault="00801B2B">
      <w:pPr>
        <w:rPr>
          <w:ins w:id="549" w:author="translator" w:date="2025-01-30T15:06:00Z"/>
        </w:rPr>
      </w:pPr>
    </w:p>
    <w:p w14:paraId="0D69B917" w14:textId="77777777" w:rsidR="00801B2B" w:rsidRDefault="00235DCC">
      <w:pPr>
        <w:pBdr>
          <w:top w:val="single" w:sz="4" w:space="1" w:color="auto"/>
          <w:left w:val="single" w:sz="4" w:space="4" w:color="auto"/>
          <w:bottom w:val="single" w:sz="4" w:space="1" w:color="auto"/>
          <w:right w:val="single" w:sz="4" w:space="4" w:color="auto"/>
        </w:pBdr>
        <w:rPr>
          <w:ins w:id="550" w:author="translator" w:date="2025-01-30T15:06:00Z"/>
          <w:b/>
        </w:rPr>
      </w:pPr>
      <w:ins w:id="551" w:author="translator" w:date="2025-01-30T15:06:00Z">
        <w:r>
          <w:rPr>
            <w:b/>
          </w:rPr>
          <w:t>4.</w:t>
        </w:r>
        <w:r>
          <w:rPr>
            <w:b/>
          </w:rPr>
          <w:tab/>
          <w:t>FORME PHARMACEUTIQUE ET CONTENU</w:t>
        </w:r>
      </w:ins>
    </w:p>
    <w:p w14:paraId="2BEE701D" w14:textId="77777777" w:rsidR="00801B2B" w:rsidRDefault="00801B2B">
      <w:pPr>
        <w:rPr>
          <w:ins w:id="552" w:author="translator" w:date="2025-01-30T15:06:00Z"/>
          <w:highlight w:val="lightGray"/>
        </w:rPr>
      </w:pPr>
    </w:p>
    <w:p w14:paraId="754FCA52" w14:textId="77777777" w:rsidR="00801B2B" w:rsidRDefault="00235DCC">
      <w:pPr>
        <w:rPr>
          <w:ins w:id="553" w:author="translator" w:date="2025-01-30T15:06:00Z"/>
        </w:rPr>
      </w:pPr>
      <w:ins w:id="554" w:author="translator" w:date="2025-01-30T15:06:00Z">
        <w:r>
          <w:rPr>
            <w:bCs/>
            <w:szCs w:val="22"/>
          </w:rPr>
          <w:t>100</w:t>
        </w:r>
        <w:r>
          <w:rPr>
            <w:b/>
            <w:szCs w:val="22"/>
          </w:rPr>
          <w:t> </w:t>
        </w:r>
        <w:r>
          <w:t>comprimés pelliculés</w:t>
        </w:r>
      </w:ins>
    </w:p>
    <w:p w14:paraId="11119810" w14:textId="77777777" w:rsidR="00801B2B" w:rsidRDefault="00235DCC">
      <w:pPr>
        <w:rPr>
          <w:ins w:id="555" w:author="translator" w:date="2025-01-30T15:06:00Z"/>
        </w:rPr>
      </w:pPr>
      <w:ins w:id="556" w:author="translator" w:date="2025-01-30T15:06:00Z">
        <w:r>
          <w:rPr>
            <w:bCs/>
            <w:szCs w:val="22"/>
            <w:highlight w:val="lightGray"/>
          </w:rPr>
          <w:t>250</w:t>
        </w:r>
        <w:r>
          <w:rPr>
            <w:b/>
            <w:szCs w:val="22"/>
            <w:highlight w:val="lightGray"/>
          </w:rPr>
          <w:t> </w:t>
        </w:r>
        <w:r>
          <w:rPr>
            <w:highlight w:val="lightGray"/>
          </w:rPr>
          <w:t>comprimés pelliculés</w:t>
        </w:r>
      </w:ins>
    </w:p>
    <w:p w14:paraId="6B03636B" w14:textId="77777777" w:rsidR="00801B2B" w:rsidRDefault="00801B2B">
      <w:pPr>
        <w:rPr>
          <w:ins w:id="557" w:author="translator" w:date="2025-01-30T15:06:00Z"/>
        </w:rPr>
      </w:pPr>
    </w:p>
    <w:p w14:paraId="7C09F641" w14:textId="77777777" w:rsidR="00801B2B" w:rsidRDefault="00801B2B">
      <w:pPr>
        <w:rPr>
          <w:ins w:id="558" w:author="translator" w:date="2025-01-30T15:06:00Z"/>
        </w:rPr>
      </w:pPr>
    </w:p>
    <w:p w14:paraId="25391B85" w14:textId="77777777" w:rsidR="00801B2B" w:rsidRDefault="00235DCC">
      <w:pPr>
        <w:pBdr>
          <w:top w:val="single" w:sz="4" w:space="1" w:color="auto"/>
          <w:left w:val="single" w:sz="4" w:space="4" w:color="auto"/>
          <w:bottom w:val="single" w:sz="4" w:space="1" w:color="auto"/>
          <w:right w:val="single" w:sz="4" w:space="4" w:color="auto"/>
        </w:pBdr>
        <w:rPr>
          <w:ins w:id="559" w:author="translator" w:date="2025-01-30T15:06:00Z"/>
          <w:b/>
        </w:rPr>
      </w:pPr>
      <w:ins w:id="560" w:author="translator" w:date="2025-01-30T15:06:00Z">
        <w:r>
          <w:rPr>
            <w:b/>
          </w:rPr>
          <w:t>5.</w:t>
        </w:r>
        <w:r>
          <w:rPr>
            <w:b/>
          </w:rPr>
          <w:tab/>
          <w:t>MODE ET VOIE(S) D’ADMINISTRATION</w:t>
        </w:r>
      </w:ins>
    </w:p>
    <w:p w14:paraId="1AE17331" w14:textId="77777777" w:rsidR="00801B2B" w:rsidRDefault="00801B2B">
      <w:pPr>
        <w:rPr>
          <w:ins w:id="561" w:author="translator" w:date="2025-01-30T15:06:00Z"/>
        </w:rPr>
      </w:pPr>
    </w:p>
    <w:p w14:paraId="560CE947" w14:textId="77777777" w:rsidR="00801B2B" w:rsidRDefault="00235DCC">
      <w:pPr>
        <w:rPr>
          <w:ins w:id="562" w:author="translator" w:date="2025-01-30T15:06:00Z"/>
        </w:rPr>
      </w:pPr>
      <w:ins w:id="563" w:author="translator" w:date="2025-01-30T15:06:00Z">
        <w:r>
          <w:t>Lire la notice avant utilisation.</w:t>
        </w:r>
      </w:ins>
    </w:p>
    <w:p w14:paraId="485E37C3" w14:textId="77777777" w:rsidR="00801B2B" w:rsidRDefault="00801B2B">
      <w:pPr>
        <w:rPr>
          <w:ins w:id="564" w:author="translator" w:date="2025-01-30T15:06:00Z"/>
        </w:rPr>
      </w:pPr>
    </w:p>
    <w:p w14:paraId="618E0E0D" w14:textId="77777777" w:rsidR="00801B2B" w:rsidRDefault="00235DCC">
      <w:pPr>
        <w:rPr>
          <w:ins w:id="565" w:author="translator" w:date="2025-01-30T15:06:00Z"/>
        </w:rPr>
      </w:pPr>
      <w:ins w:id="566" w:author="translator" w:date="2025-01-30T15:06:00Z">
        <w:r>
          <w:t>Voie orale.</w:t>
        </w:r>
      </w:ins>
    </w:p>
    <w:p w14:paraId="21BDFD3D" w14:textId="77777777" w:rsidR="00801B2B" w:rsidRDefault="00801B2B">
      <w:pPr>
        <w:rPr>
          <w:ins w:id="567" w:author="translator" w:date="2025-01-30T15:06:00Z"/>
        </w:rPr>
      </w:pPr>
    </w:p>
    <w:p w14:paraId="10A8D1F3" w14:textId="77777777" w:rsidR="00801B2B" w:rsidRDefault="00801B2B">
      <w:pPr>
        <w:rPr>
          <w:ins w:id="568" w:author="translator" w:date="2025-01-30T15:06:00Z"/>
        </w:rPr>
      </w:pPr>
    </w:p>
    <w:p w14:paraId="378B0103"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569" w:author="translator" w:date="2025-01-30T15:06:00Z"/>
        </w:rPr>
      </w:pPr>
      <w:ins w:id="570" w:author="translator" w:date="2025-01-30T15:06:00Z">
        <w:r>
          <w:t>6.</w:t>
        </w:r>
        <w:r>
          <w:tab/>
          <w:t>MISE EN GARDE SPÉCIALE INDIQUANT QUE LE MÉDICAMENT DOIT ÊTRE CONSERVÉ HORS DE VUE ET DE PORTÉE DES ENFANTS</w:t>
        </w:r>
      </w:ins>
    </w:p>
    <w:p w14:paraId="6AB2B098" w14:textId="77777777" w:rsidR="00801B2B" w:rsidRDefault="00801B2B">
      <w:pPr>
        <w:rPr>
          <w:ins w:id="571" w:author="translator" w:date="2025-01-30T15:06:00Z"/>
        </w:rPr>
      </w:pPr>
    </w:p>
    <w:p w14:paraId="642DB59F" w14:textId="77777777" w:rsidR="00801B2B" w:rsidRDefault="00235DCC">
      <w:pPr>
        <w:rPr>
          <w:ins w:id="572" w:author="translator" w:date="2025-01-30T15:06:00Z"/>
        </w:rPr>
      </w:pPr>
      <w:ins w:id="573" w:author="translator" w:date="2025-01-30T15:06:00Z">
        <w:r>
          <w:t xml:space="preserve">Tenir </w:t>
        </w:r>
        <w:r>
          <w:t>hors de la vue et de la portée des enfants.</w:t>
        </w:r>
      </w:ins>
    </w:p>
    <w:p w14:paraId="489D7F03" w14:textId="77777777" w:rsidR="00801B2B" w:rsidRDefault="00801B2B">
      <w:pPr>
        <w:rPr>
          <w:ins w:id="574" w:author="translator" w:date="2025-01-30T15:06:00Z"/>
        </w:rPr>
      </w:pPr>
    </w:p>
    <w:p w14:paraId="5D1E5F4B" w14:textId="77777777" w:rsidR="00801B2B" w:rsidRDefault="00801B2B">
      <w:pPr>
        <w:rPr>
          <w:ins w:id="575" w:author="translator" w:date="2025-01-30T15:06:00Z"/>
        </w:rPr>
      </w:pPr>
    </w:p>
    <w:p w14:paraId="713AABD7" w14:textId="77777777" w:rsidR="00801B2B" w:rsidRDefault="00235DCC">
      <w:pPr>
        <w:pBdr>
          <w:top w:val="single" w:sz="4" w:space="1" w:color="auto"/>
          <w:left w:val="single" w:sz="4" w:space="4" w:color="auto"/>
          <w:bottom w:val="single" w:sz="4" w:space="1" w:color="auto"/>
          <w:right w:val="single" w:sz="4" w:space="4" w:color="auto"/>
        </w:pBdr>
        <w:rPr>
          <w:ins w:id="576" w:author="translator" w:date="2025-01-30T15:06:00Z"/>
          <w:b/>
        </w:rPr>
      </w:pPr>
      <w:ins w:id="577" w:author="translator" w:date="2025-01-30T15:06:00Z">
        <w:r>
          <w:rPr>
            <w:b/>
          </w:rPr>
          <w:t>7.</w:t>
        </w:r>
        <w:r>
          <w:rPr>
            <w:b/>
          </w:rPr>
          <w:tab/>
          <w:t>AUTRE(S) MISE(S) EN GARDE SPÉCIALE(S), SI NÉCESSAIRE</w:t>
        </w:r>
      </w:ins>
    </w:p>
    <w:p w14:paraId="72DF5103" w14:textId="77777777" w:rsidR="00801B2B" w:rsidRDefault="00801B2B">
      <w:pPr>
        <w:rPr>
          <w:ins w:id="578" w:author="translator" w:date="2025-01-30T15:06:00Z"/>
        </w:rPr>
      </w:pPr>
    </w:p>
    <w:p w14:paraId="7C33CE4E" w14:textId="77777777" w:rsidR="00801B2B" w:rsidRDefault="00801B2B">
      <w:pPr>
        <w:rPr>
          <w:ins w:id="579" w:author="translator" w:date="2025-01-30T15:06:00Z"/>
        </w:rPr>
      </w:pPr>
    </w:p>
    <w:p w14:paraId="6A7E8E07" w14:textId="77777777" w:rsidR="00801B2B" w:rsidRDefault="00801B2B">
      <w:pPr>
        <w:rPr>
          <w:ins w:id="580" w:author="translator" w:date="2025-01-30T15:06:00Z"/>
        </w:rPr>
      </w:pPr>
    </w:p>
    <w:p w14:paraId="141BA0F3" w14:textId="77777777" w:rsidR="00801B2B" w:rsidRDefault="00235DCC">
      <w:pPr>
        <w:pBdr>
          <w:top w:val="single" w:sz="4" w:space="1" w:color="auto"/>
          <w:left w:val="single" w:sz="4" w:space="4" w:color="auto"/>
          <w:bottom w:val="single" w:sz="4" w:space="1" w:color="auto"/>
          <w:right w:val="single" w:sz="4" w:space="4" w:color="auto"/>
        </w:pBdr>
        <w:rPr>
          <w:ins w:id="581" w:author="translator" w:date="2025-01-30T15:06:00Z"/>
          <w:b/>
        </w:rPr>
      </w:pPr>
      <w:ins w:id="582" w:author="translator" w:date="2025-01-30T15:06:00Z">
        <w:r>
          <w:rPr>
            <w:b/>
          </w:rPr>
          <w:t>8.</w:t>
        </w:r>
        <w:r>
          <w:rPr>
            <w:b/>
          </w:rPr>
          <w:tab/>
          <w:t>DATE DE PÉREMPTION</w:t>
        </w:r>
      </w:ins>
    </w:p>
    <w:p w14:paraId="02FA4E2B" w14:textId="77777777" w:rsidR="00801B2B" w:rsidRDefault="00801B2B">
      <w:pPr>
        <w:rPr>
          <w:ins w:id="583" w:author="translator" w:date="2025-01-30T15:06:00Z"/>
          <w:b/>
        </w:rPr>
      </w:pPr>
    </w:p>
    <w:p w14:paraId="57956A76" w14:textId="77777777" w:rsidR="00801B2B" w:rsidRDefault="00235DCC">
      <w:pPr>
        <w:rPr>
          <w:ins w:id="584" w:author="translator" w:date="2025-01-30T15:06:00Z"/>
        </w:rPr>
      </w:pPr>
      <w:ins w:id="585" w:author="translator" w:date="2025-01-30T15:06:00Z">
        <w:r>
          <w:t>EXP</w:t>
        </w:r>
      </w:ins>
    </w:p>
    <w:p w14:paraId="1A221C78" w14:textId="77777777" w:rsidR="00801B2B" w:rsidRDefault="00801B2B">
      <w:pPr>
        <w:rPr>
          <w:ins w:id="586" w:author="translator" w:date="2025-01-30T15:06:00Z"/>
        </w:rPr>
      </w:pPr>
    </w:p>
    <w:p w14:paraId="29AAEBC8" w14:textId="77777777" w:rsidR="00801B2B" w:rsidRDefault="00801B2B">
      <w:pPr>
        <w:rPr>
          <w:ins w:id="587" w:author="translator" w:date="2025-01-30T15:06:00Z"/>
        </w:rPr>
      </w:pPr>
    </w:p>
    <w:p w14:paraId="1D241660" w14:textId="77777777" w:rsidR="00801B2B" w:rsidRDefault="00235DCC">
      <w:pPr>
        <w:keepNext/>
        <w:pBdr>
          <w:top w:val="single" w:sz="4" w:space="1" w:color="auto"/>
          <w:left w:val="single" w:sz="4" w:space="4" w:color="auto"/>
          <w:bottom w:val="single" w:sz="4" w:space="1" w:color="auto"/>
          <w:right w:val="single" w:sz="4" w:space="4" w:color="auto"/>
        </w:pBdr>
        <w:rPr>
          <w:ins w:id="588" w:author="translator" w:date="2025-01-30T15:06:00Z"/>
          <w:b/>
        </w:rPr>
      </w:pPr>
      <w:ins w:id="589" w:author="translator" w:date="2025-01-30T15:06:00Z">
        <w:r>
          <w:rPr>
            <w:b/>
          </w:rPr>
          <w:t>9.</w:t>
        </w:r>
        <w:r>
          <w:rPr>
            <w:b/>
          </w:rPr>
          <w:tab/>
          <w:t>PRÉCAUTIONS PARTICULIÈRES DE CONSERVATION</w:t>
        </w:r>
      </w:ins>
    </w:p>
    <w:p w14:paraId="0C7B15A1" w14:textId="77777777" w:rsidR="00801B2B" w:rsidRDefault="00801B2B">
      <w:pPr>
        <w:keepNext/>
        <w:rPr>
          <w:ins w:id="590" w:author="translator" w:date="2025-01-30T15:06:00Z"/>
          <w:b/>
        </w:rPr>
      </w:pPr>
    </w:p>
    <w:p w14:paraId="68F9702B" w14:textId="77777777" w:rsidR="00801B2B" w:rsidRDefault="00235DCC">
      <w:pPr>
        <w:rPr>
          <w:ins w:id="591" w:author="translator" w:date="2025-01-30T15:06:00Z"/>
        </w:rPr>
      </w:pPr>
      <w:ins w:id="592" w:author="translator" w:date="2025-01-30T15:06:00Z">
        <w:r>
          <w:t>A conserver à une température ne dépassant pas 25 °C.</w:t>
        </w:r>
      </w:ins>
    </w:p>
    <w:p w14:paraId="445101AE" w14:textId="77777777" w:rsidR="00801B2B" w:rsidRDefault="00235DCC">
      <w:pPr>
        <w:rPr>
          <w:ins w:id="593" w:author="translator" w:date="2025-01-30T15:06:00Z"/>
        </w:rPr>
      </w:pPr>
      <w:ins w:id="594" w:author="translator" w:date="2025-01-30T15:06:00Z">
        <w:r>
          <w:t xml:space="preserve">Conserver dans </w:t>
        </w:r>
        <w:r>
          <w:t>l’emballage d’origine à l’abri de la lumière.</w:t>
        </w:r>
      </w:ins>
    </w:p>
    <w:p w14:paraId="72BA44CD" w14:textId="77777777" w:rsidR="00801B2B" w:rsidRDefault="00801B2B">
      <w:pPr>
        <w:rPr>
          <w:ins w:id="595" w:author="translator" w:date="2025-01-30T15:06:00Z"/>
        </w:rPr>
      </w:pPr>
    </w:p>
    <w:p w14:paraId="6EEE6F72" w14:textId="77777777" w:rsidR="00801B2B" w:rsidRDefault="00801B2B">
      <w:pPr>
        <w:tabs>
          <w:tab w:val="left" w:pos="567"/>
        </w:tabs>
        <w:suppressAutoHyphens/>
        <w:rPr>
          <w:ins w:id="596" w:author="translator" w:date="2025-01-30T15:06:00Z"/>
        </w:rPr>
      </w:pPr>
    </w:p>
    <w:p w14:paraId="4C3655BC"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597" w:author="translator" w:date="2025-01-30T15:06:00Z"/>
        </w:rPr>
      </w:pPr>
      <w:ins w:id="598" w:author="translator" w:date="2025-01-30T15:06:00Z">
        <w:r>
          <w:lastRenderedPageBreak/>
          <w:t>10.</w:t>
        </w:r>
        <w:r>
          <w:tab/>
          <w:t>PRÉCAUTIONS PARTICULIÈRES D’ÉLIMINATION DES MÉDICAMENTS NON UTILISÉS OU DES DÉCHETS PROVENANT DE CES MÉDICAMENTS S’IL Y A LIEU</w:t>
        </w:r>
      </w:ins>
    </w:p>
    <w:p w14:paraId="5B83E7BC" w14:textId="77777777" w:rsidR="00801B2B" w:rsidRDefault="00801B2B">
      <w:pPr>
        <w:rPr>
          <w:ins w:id="599" w:author="translator" w:date="2025-01-30T15:06:00Z"/>
        </w:rPr>
      </w:pPr>
    </w:p>
    <w:p w14:paraId="6E5DFA59" w14:textId="77777777" w:rsidR="00801B2B" w:rsidRDefault="00801B2B">
      <w:pPr>
        <w:rPr>
          <w:ins w:id="600" w:author="translator" w:date="2025-01-30T15:06:00Z"/>
        </w:rPr>
      </w:pPr>
    </w:p>
    <w:p w14:paraId="265A2D7B" w14:textId="77777777" w:rsidR="00801B2B" w:rsidRDefault="00801B2B">
      <w:pPr>
        <w:rPr>
          <w:ins w:id="601" w:author="translator" w:date="2025-01-30T15:06:00Z"/>
        </w:rPr>
      </w:pPr>
    </w:p>
    <w:p w14:paraId="6C8F98FA"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602" w:author="translator" w:date="2025-01-30T15:06:00Z"/>
        </w:rPr>
      </w:pPr>
      <w:ins w:id="603" w:author="translator" w:date="2025-01-30T15:06:00Z">
        <w:r>
          <w:t>11.</w:t>
        </w:r>
        <w:r>
          <w:tab/>
          <w:t>NOM ET ADRESSE DU TITULAIRE DE L’AUTORISATION DE MISE SUR LE MARCHÉ</w:t>
        </w:r>
      </w:ins>
    </w:p>
    <w:p w14:paraId="5BECB218" w14:textId="77777777" w:rsidR="00801B2B" w:rsidRDefault="00801B2B">
      <w:pPr>
        <w:rPr>
          <w:ins w:id="604" w:author="translator" w:date="2025-01-30T15:06:00Z"/>
        </w:rPr>
      </w:pPr>
    </w:p>
    <w:p w14:paraId="2279258D" w14:textId="77777777" w:rsidR="00801B2B" w:rsidRDefault="00235DCC">
      <w:pPr>
        <w:rPr>
          <w:ins w:id="605" w:author="translator" w:date="2025-01-30T15:06:00Z"/>
        </w:rPr>
      </w:pPr>
      <w:ins w:id="606" w:author="translator" w:date="2025-01-30T15:06:00Z">
        <w:r>
          <w:t>T</w:t>
        </w:r>
        <w:r>
          <w:t>eva B.V.</w:t>
        </w:r>
      </w:ins>
    </w:p>
    <w:p w14:paraId="1CA25C1B" w14:textId="77777777" w:rsidR="00801B2B" w:rsidRDefault="00235DCC">
      <w:pPr>
        <w:rPr>
          <w:ins w:id="607" w:author="translator" w:date="2025-01-30T15:06:00Z"/>
        </w:rPr>
      </w:pPr>
      <w:ins w:id="608" w:author="translator" w:date="2025-01-30T15:06:00Z">
        <w:r>
          <w:t>Swensweg 5</w:t>
        </w:r>
      </w:ins>
    </w:p>
    <w:p w14:paraId="1BB42F09" w14:textId="77777777" w:rsidR="00801B2B" w:rsidRDefault="00235DCC">
      <w:pPr>
        <w:rPr>
          <w:ins w:id="609" w:author="translator" w:date="2025-01-30T15:06:00Z"/>
        </w:rPr>
      </w:pPr>
      <w:ins w:id="610" w:author="translator" w:date="2025-01-30T15:06:00Z">
        <w:r>
          <w:t>2031GA Haarlem</w:t>
        </w:r>
      </w:ins>
    </w:p>
    <w:p w14:paraId="6A7D1AB9" w14:textId="77777777" w:rsidR="00801B2B" w:rsidRDefault="00235DCC">
      <w:pPr>
        <w:rPr>
          <w:ins w:id="611" w:author="translator" w:date="2025-01-30T15:06:00Z"/>
        </w:rPr>
      </w:pPr>
      <w:ins w:id="612" w:author="translator" w:date="2025-01-30T15:06:00Z">
        <w:r>
          <w:t>Pays-Bas</w:t>
        </w:r>
      </w:ins>
    </w:p>
    <w:p w14:paraId="5C771CB9" w14:textId="77777777" w:rsidR="00801B2B" w:rsidRDefault="00801B2B">
      <w:pPr>
        <w:rPr>
          <w:ins w:id="613" w:author="translator" w:date="2025-01-30T15:06:00Z"/>
        </w:rPr>
      </w:pPr>
    </w:p>
    <w:p w14:paraId="6095C62A" w14:textId="77777777" w:rsidR="00801B2B" w:rsidRDefault="00801B2B">
      <w:pPr>
        <w:rPr>
          <w:ins w:id="614" w:author="translator" w:date="2025-01-30T15:06:00Z"/>
        </w:rPr>
      </w:pPr>
    </w:p>
    <w:p w14:paraId="6CE014BE" w14:textId="77777777" w:rsidR="00801B2B" w:rsidRDefault="00235DCC">
      <w:pPr>
        <w:pBdr>
          <w:top w:val="single" w:sz="4" w:space="1" w:color="auto"/>
          <w:left w:val="single" w:sz="4" w:space="4" w:color="auto"/>
          <w:bottom w:val="single" w:sz="4" w:space="1" w:color="auto"/>
          <w:right w:val="single" w:sz="4" w:space="4" w:color="auto"/>
        </w:pBdr>
        <w:rPr>
          <w:ins w:id="615" w:author="translator" w:date="2025-01-30T15:06:00Z"/>
          <w:b/>
        </w:rPr>
      </w:pPr>
      <w:ins w:id="616" w:author="translator" w:date="2025-01-30T15:06:00Z">
        <w:r>
          <w:rPr>
            <w:b/>
          </w:rPr>
          <w:t>12.</w:t>
        </w:r>
        <w:r>
          <w:rPr>
            <w:b/>
          </w:rPr>
          <w:tab/>
          <w:t>NUMÉRO(S) D’AUTORISATION DE MISE SUR LE MARCHÉ</w:t>
        </w:r>
      </w:ins>
    </w:p>
    <w:p w14:paraId="6B88B4E8" w14:textId="77777777" w:rsidR="00801B2B" w:rsidRDefault="00801B2B">
      <w:pPr>
        <w:rPr>
          <w:ins w:id="617" w:author="translator" w:date="2025-01-30T15:06:00Z"/>
        </w:rPr>
      </w:pPr>
    </w:p>
    <w:p w14:paraId="76911A18" w14:textId="77777777" w:rsidR="00801B2B" w:rsidRDefault="00235DCC">
      <w:pPr>
        <w:widowControl w:val="0"/>
        <w:rPr>
          <w:ins w:id="618" w:author="translator" w:date="2025-01-30T15:06:00Z"/>
          <w:szCs w:val="22"/>
        </w:rPr>
      </w:pPr>
      <w:ins w:id="619" w:author="translator" w:date="2025-01-30T15:06:00Z">
        <w:r>
          <w:rPr>
            <w:szCs w:val="22"/>
          </w:rPr>
          <w:t>EU/1/07/427/093</w:t>
        </w:r>
      </w:ins>
    </w:p>
    <w:p w14:paraId="37A307A0" w14:textId="77777777" w:rsidR="00801B2B" w:rsidRDefault="00235DCC">
      <w:pPr>
        <w:widowControl w:val="0"/>
        <w:rPr>
          <w:ins w:id="620" w:author="translator" w:date="2025-01-30T15:06:00Z"/>
          <w:szCs w:val="22"/>
        </w:rPr>
      </w:pPr>
      <w:ins w:id="621" w:author="translator" w:date="2025-01-30T15:06:00Z">
        <w:r>
          <w:rPr>
            <w:szCs w:val="22"/>
          </w:rPr>
          <w:t>EU/1/07/427/094</w:t>
        </w:r>
      </w:ins>
    </w:p>
    <w:p w14:paraId="0468572D" w14:textId="77777777" w:rsidR="00801B2B" w:rsidRDefault="00801B2B">
      <w:pPr>
        <w:rPr>
          <w:ins w:id="622" w:author="translator" w:date="2025-01-30T15:06:00Z"/>
        </w:rPr>
      </w:pPr>
    </w:p>
    <w:p w14:paraId="31E508DA" w14:textId="77777777" w:rsidR="00801B2B" w:rsidRDefault="00801B2B">
      <w:pPr>
        <w:rPr>
          <w:ins w:id="623" w:author="translator" w:date="2025-01-30T15:06:00Z"/>
        </w:rPr>
      </w:pPr>
    </w:p>
    <w:p w14:paraId="3A91732E" w14:textId="77777777" w:rsidR="00801B2B" w:rsidRDefault="00235DCC">
      <w:pPr>
        <w:pBdr>
          <w:top w:val="single" w:sz="4" w:space="1" w:color="auto"/>
          <w:left w:val="single" w:sz="4" w:space="4" w:color="auto"/>
          <w:bottom w:val="single" w:sz="4" w:space="1" w:color="auto"/>
          <w:right w:val="single" w:sz="4" w:space="4" w:color="auto"/>
        </w:pBdr>
        <w:rPr>
          <w:ins w:id="624" w:author="translator" w:date="2025-01-30T15:06:00Z"/>
          <w:b/>
        </w:rPr>
      </w:pPr>
      <w:ins w:id="625" w:author="translator" w:date="2025-01-30T15:06:00Z">
        <w:r>
          <w:rPr>
            <w:b/>
          </w:rPr>
          <w:t>13.</w:t>
        </w:r>
        <w:r>
          <w:rPr>
            <w:b/>
          </w:rPr>
          <w:tab/>
          <w:t>NUMÉRO DU LOT</w:t>
        </w:r>
      </w:ins>
    </w:p>
    <w:p w14:paraId="78FC7955" w14:textId="77777777" w:rsidR="00801B2B" w:rsidRDefault="00801B2B">
      <w:pPr>
        <w:rPr>
          <w:ins w:id="626" w:author="translator" w:date="2025-01-30T15:06:00Z"/>
        </w:rPr>
      </w:pPr>
    </w:p>
    <w:p w14:paraId="08C7B8FA" w14:textId="77777777" w:rsidR="00801B2B" w:rsidRDefault="00235DCC">
      <w:pPr>
        <w:rPr>
          <w:ins w:id="627" w:author="translator" w:date="2025-01-30T15:06:00Z"/>
        </w:rPr>
      </w:pPr>
      <w:ins w:id="628" w:author="translator" w:date="2025-01-30T15:06:00Z">
        <w:r>
          <w:t>Lot</w:t>
        </w:r>
      </w:ins>
    </w:p>
    <w:p w14:paraId="7110157A" w14:textId="77777777" w:rsidR="00801B2B" w:rsidRDefault="00801B2B">
      <w:pPr>
        <w:rPr>
          <w:ins w:id="629" w:author="translator" w:date="2025-01-30T15:06:00Z"/>
        </w:rPr>
      </w:pPr>
    </w:p>
    <w:p w14:paraId="1114CE2D" w14:textId="77777777" w:rsidR="00801B2B" w:rsidRDefault="00801B2B">
      <w:pPr>
        <w:rPr>
          <w:ins w:id="630" w:author="translator" w:date="2025-01-30T15:06:00Z"/>
        </w:rPr>
      </w:pPr>
    </w:p>
    <w:p w14:paraId="66365AB4" w14:textId="77777777" w:rsidR="00801B2B" w:rsidRDefault="00235DCC">
      <w:pPr>
        <w:pBdr>
          <w:top w:val="single" w:sz="4" w:space="1" w:color="auto"/>
          <w:left w:val="single" w:sz="4" w:space="4" w:color="auto"/>
          <w:bottom w:val="single" w:sz="4" w:space="1" w:color="auto"/>
          <w:right w:val="single" w:sz="4" w:space="4" w:color="auto"/>
        </w:pBdr>
        <w:rPr>
          <w:ins w:id="631" w:author="translator" w:date="2025-01-30T15:06:00Z"/>
          <w:b/>
        </w:rPr>
      </w:pPr>
      <w:ins w:id="632" w:author="translator" w:date="2025-01-30T15:06:00Z">
        <w:r>
          <w:rPr>
            <w:b/>
          </w:rPr>
          <w:t>14.</w:t>
        </w:r>
        <w:r>
          <w:rPr>
            <w:b/>
          </w:rPr>
          <w:tab/>
          <w:t>CONDITIONS DE PRESCRIPTION ET DE DÉLIVRANCE</w:t>
        </w:r>
      </w:ins>
    </w:p>
    <w:p w14:paraId="4E429ABC" w14:textId="77777777" w:rsidR="00801B2B" w:rsidRDefault="00801B2B">
      <w:pPr>
        <w:rPr>
          <w:ins w:id="633" w:author="translator" w:date="2025-01-30T15:06:00Z"/>
        </w:rPr>
      </w:pPr>
    </w:p>
    <w:p w14:paraId="6C36F4FD" w14:textId="77777777" w:rsidR="00801B2B" w:rsidRDefault="00801B2B">
      <w:pPr>
        <w:rPr>
          <w:ins w:id="634" w:author="translator" w:date="2025-01-30T15:06:00Z"/>
        </w:rPr>
      </w:pPr>
    </w:p>
    <w:p w14:paraId="13616DD2" w14:textId="77777777" w:rsidR="00801B2B" w:rsidRDefault="00801B2B">
      <w:pPr>
        <w:rPr>
          <w:ins w:id="635" w:author="translator" w:date="2025-01-30T15:06:00Z"/>
        </w:rPr>
      </w:pPr>
    </w:p>
    <w:p w14:paraId="1BBED7F3" w14:textId="77777777" w:rsidR="00801B2B" w:rsidRDefault="00235DCC">
      <w:pPr>
        <w:pBdr>
          <w:top w:val="single" w:sz="4" w:space="1" w:color="auto"/>
          <w:left w:val="single" w:sz="4" w:space="4" w:color="auto"/>
          <w:bottom w:val="single" w:sz="4" w:space="1" w:color="auto"/>
          <w:right w:val="single" w:sz="4" w:space="4" w:color="auto"/>
        </w:pBdr>
        <w:rPr>
          <w:ins w:id="636" w:author="translator" w:date="2025-01-30T15:06:00Z"/>
          <w:b/>
        </w:rPr>
      </w:pPr>
      <w:ins w:id="637" w:author="translator" w:date="2025-01-30T15:06:00Z">
        <w:r>
          <w:rPr>
            <w:b/>
          </w:rPr>
          <w:t>15.</w:t>
        </w:r>
        <w:r>
          <w:rPr>
            <w:b/>
          </w:rPr>
          <w:tab/>
          <w:t>INDICATIONS D’UTILISATION</w:t>
        </w:r>
      </w:ins>
    </w:p>
    <w:p w14:paraId="036F43C6" w14:textId="77777777" w:rsidR="00801B2B" w:rsidRDefault="00801B2B">
      <w:pPr>
        <w:rPr>
          <w:ins w:id="638" w:author="translator" w:date="2025-01-30T15:06:00Z"/>
        </w:rPr>
      </w:pPr>
    </w:p>
    <w:p w14:paraId="5E87A2C6" w14:textId="77777777" w:rsidR="00801B2B" w:rsidRDefault="00801B2B">
      <w:pPr>
        <w:rPr>
          <w:ins w:id="639" w:author="translator" w:date="2025-01-30T15:06:00Z"/>
        </w:rPr>
      </w:pPr>
    </w:p>
    <w:p w14:paraId="147C6757" w14:textId="77777777" w:rsidR="00801B2B" w:rsidRDefault="00801B2B">
      <w:pPr>
        <w:rPr>
          <w:ins w:id="640" w:author="translator" w:date="2025-01-30T15:06:00Z"/>
        </w:rPr>
      </w:pPr>
    </w:p>
    <w:p w14:paraId="03952D2E" w14:textId="77777777" w:rsidR="00801B2B" w:rsidRDefault="00235DCC">
      <w:pPr>
        <w:pBdr>
          <w:top w:val="single" w:sz="4" w:space="1" w:color="auto"/>
          <w:left w:val="single" w:sz="4" w:space="4" w:color="auto"/>
          <w:bottom w:val="single" w:sz="4" w:space="1" w:color="auto"/>
          <w:right w:val="single" w:sz="4" w:space="4" w:color="auto"/>
        </w:pBdr>
        <w:rPr>
          <w:ins w:id="641" w:author="translator" w:date="2025-01-30T15:06:00Z"/>
          <w:b/>
        </w:rPr>
      </w:pPr>
      <w:ins w:id="642" w:author="translator" w:date="2025-01-30T15:06:00Z">
        <w:r>
          <w:rPr>
            <w:b/>
          </w:rPr>
          <w:t>16.</w:t>
        </w:r>
        <w:r>
          <w:rPr>
            <w:b/>
          </w:rPr>
          <w:tab/>
        </w:r>
        <w:r>
          <w:rPr>
            <w:b/>
          </w:rPr>
          <w:t>INFORMATIONS EN BRAILLE</w:t>
        </w:r>
      </w:ins>
    </w:p>
    <w:p w14:paraId="0CF2F683" w14:textId="77777777" w:rsidR="00801B2B" w:rsidRDefault="00801B2B">
      <w:pPr>
        <w:rPr>
          <w:ins w:id="643" w:author="translator" w:date="2025-01-30T15:06:00Z"/>
        </w:rPr>
      </w:pPr>
    </w:p>
    <w:p w14:paraId="5FE7A6ED" w14:textId="77777777" w:rsidR="00801B2B" w:rsidRDefault="00235DCC">
      <w:pPr>
        <w:rPr>
          <w:ins w:id="644" w:author="translator" w:date="2025-01-30T15:06:00Z"/>
        </w:rPr>
      </w:pPr>
      <w:ins w:id="645" w:author="translator" w:date="2025-01-30T15:06:00Z">
        <w:r>
          <w:t>Olanzapine Teva 5 mg, comprimés.</w:t>
        </w:r>
      </w:ins>
    </w:p>
    <w:p w14:paraId="54FBB9CC" w14:textId="77777777" w:rsidR="00801B2B" w:rsidRDefault="00801B2B">
      <w:pPr>
        <w:rPr>
          <w:ins w:id="646" w:author="translator" w:date="2025-01-30T15:06:00Z"/>
        </w:rPr>
      </w:pPr>
    </w:p>
    <w:p w14:paraId="5813AFEF" w14:textId="77777777" w:rsidR="00801B2B" w:rsidRDefault="00801B2B">
      <w:pPr>
        <w:rPr>
          <w:ins w:id="647" w:author="translator" w:date="2025-01-30T15:06:00Z"/>
        </w:rPr>
      </w:pPr>
    </w:p>
    <w:p w14:paraId="06514216" w14:textId="77777777" w:rsidR="00801B2B" w:rsidRDefault="00235DCC">
      <w:pPr>
        <w:keepNext/>
        <w:pBdr>
          <w:top w:val="single" w:sz="4" w:space="1" w:color="auto"/>
          <w:left w:val="single" w:sz="4" w:space="4" w:color="auto"/>
          <w:bottom w:val="single" w:sz="4" w:space="1" w:color="auto"/>
          <w:right w:val="single" w:sz="4" w:space="4" w:color="auto"/>
        </w:pBdr>
        <w:rPr>
          <w:ins w:id="648" w:author="translator" w:date="2025-01-30T15:06:00Z"/>
          <w:b/>
        </w:rPr>
      </w:pPr>
      <w:ins w:id="649" w:author="translator" w:date="2025-01-30T15:06:00Z">
        <w:r>
          <w:rPr>
            <w:b/>
          </w:rPr>
          <w:t>17.</w:t>
        </w:r>
        <w:r>
          <w:rPr>
            <w:b/>
          </w:rPr>
          <w:tab/>
          <w:t>IDENTIFIANT UNIQUE - CODE-BARRES 2D</w:t>
        </w:r>
      </w:ins>
    </w:p>
    <w:p w14:paraId="76610CCC" w14:textId="77777777" w:rsidR="00801B2B" w:rsidRDefault="00801B2B">
      <w:pPr>
        <w:keepNext/>
        <w:rPr>
          <w:ins w:id="650" w:author="translator" w:date="2025-01-30T15:06:00Z"/>
        </w:rPr>
      </w:pPr>
    </w:p>
    <w:p w14:paraId="0434E0E7" w14:textId="77777777" w:rsidR="00801B2B" w:rsidRDefault="00235DCC">
      <w:pPr>
        <w:rPr>
          <w:ins w:id="651" w:author="translator" w:date="2025-01-30T15:06:00Z"/>
          <w:shd w:val="clear" w:color="auto" w:fill="BFBFBF"/>
          <w:lang w:eastAsia="en-US"/>
        </w:rPr>
      </w:pPr>
      <w:ins w:id="652" w:author="translator" w:date="2025-01-30T15:06:00Z">
        <w:r>
          <w:rPr>
            <w:shd w:val="clear" w:color="auto" w:fill="BFBFBF"/>
            <w:lang w:eastAsia="en-US"/>
          </w:rPr>
          <w:t>code-barres 2D portant l’identifiant unique inclus.</w:t>
        </w:r>
      </w:ins>
    </w:p>
    <w:p w14:paraId="7BA4BBE1" w14:textId="77777777" w:rsidR="00801B2B" w:rsidRDefault="00801B2B">
      <w:pPr>
        <w:rPr>
          <w:ins w:id="653" w:author="translator" w:date="2025-01-30T15:06:00Z"/>
        </w:rPr>
      </w:pPr>
    </w:p>
    <w:p w14:paraId="79C8AF41" w14:textId="77777777" w:rsidR="00801B2B" w:rsidRDefault="00801B2B">
      <w:pPr>
        <w:rPr>
          <w:ins w:id="654" w:author="translator" w:date="2025-01-30T15:06:00Z"/>
        </w:rPr>
      </w:pPr>
    </w:p>
    <w:p w14:paraId="22F84F05" w14:textId="77777777" w:rsidR="00801B2B" w:rsidRDefault="00235DCC">
      <w:pPr>
        <w:keepNext/>
        <w:pBdr>
          <w:top w:val="single" w:sz="4" w:space="1" w:color="auto"/>
          <w:left w:val="single" w:sz="4" w:space="4" w:color="auto"/>
          <w:bottom w:val="single" w:sz="4" w:space="1" w:color="auto"/>
          <w:right w:val="single" w:sz="4" w:space="4" w:color="auto"/>
        </w:pBdr>
        <w:rPr>
          <w:ins w:id="655" w:author="translator" w:date="2025-01-30T15:06:00Z"/>
          <w:b/>
        </w:rPr>
      </w:pPr>
      <w:ins w:id="656" w:author="translator" w:date="2025-01-30T15:06:00Z">
        <w:r>
          <w:rPr>
            <w:b/>
          </w:rPr>
          <w:t>18.</w:t>
        </w:r>
        <w:r>
          <w:rPr>
            <w:b/>
          </w:rPr>
          <w:tab/>
          <w:t>IDENTIFIANT UNIQUE - DONNÉES LISIBLES PAR LES HUMAINS</w:t>
        </w:r>
      </w:ins>
    </w:p>
    <w:p w14:paraId="2AFC36C7" w14:textId="77777777" w:rsidR="00801B2B" w:rsidRDefault="00801B2B">
      <w:pPr>
        <w:keepNext/>
        <w:rPr>
          <w:ins w:id="657" w:author="translator" w:date="2025-01-30T15:06:00Z"/>
        </w:rPr>
      </w:pPr>
    </w:p>
    <w:p w14:paraId="28CE4078" w14:textId="77777777" w:rsidR="00801B2B" w:rsidRDefault="00235DCC">
      <w:pPr>
        <w:keepNext/>
        <w:rPr>
          <w:ins w:id="658" w:author="translator" w:date="2025-01-30T15:06:00Z"/>
        </w:rPr>
      </w:pPr>
      <w:ins w:id="659" w:author="translator" w:date="2025-01-30T15:06:00Z">
        <w:r>
          <w:t>PC</w:t>
        </w:r>
      </w:ins>
    </w:p>
    <w:p w14:paraId="0B8BFCB6" w14:textId="77777777" w:rsidR="00801B2B" w:rsidRDefault="00235DCC">
      <w:pPr>
        <w:keepNext/>
        <w:rPr>
          <w:ins w:id="660" w:author="translator" w:date="2025-01-30T15:06:00Z"/>
        </w:rPr>
      </w:pPr>
      <w:ins w:id="661" w:author="translator" w:date="2025-01-30T15:06:00Z">
        <w:r>
          <w:t>SN</w:t>
        </w:r>
      </w:ins>
    </w:p>
    <w:p w14:paraId="146A7FAD" w14:textId="77777777" w:rsidR="00801B2B" w:rsidRDefault="00235DCC">
      <w:pPr>
        <w:rPr>
          <w:ins w:id="662" w:author="translator" w:date="2025-01-30T15:06:00Z"/>
        </w:rPr>
      </w:pPr>
      <w:ins w:id="663" w:author="translator" w:date="2025-01-30T15:06:00Z">
        <w:r>
          <w:t>NN</w:t>
        </w:r>
      </w:ins>
    </w:p>
    <w:p w14:paraId="54B0D41B" w14:textId="77777777" w:rsidR="00801B2B" w:rsidRDefault="00801B2B">
      <w:pPr>
        <w:rPr>
          <w:ins w:id="664" w:author="translator" w:date="2025-01-30T15:06:00Z"/>
        </w:rPr>
      </w:pPr>
    </w:p>
    <w:p w14:paraId="1EC5FBDC" w14:textId="77777777" w:rsidR="00801B2B" w:rsidRDefault="00235DCC">
      <w:pPr>
        <w:rPr>
          <w:ins w:id="665" w:author="translator" w:date="2025-01-30T15:06:00Z"/>
        </w:rPr>
      </w:pPr>
      <w:ins w:id="666" w:author="translator" w:date="2025-01-30T15:06:00Z">
        <w:r>
          <w:br w:type="page"/>
        </w:r>
      </w:ins>
    </w:p>
    <w:p w14:paraId="2C5BD78D" w14:textId="77777777" w:rsidR="00801B2B" w:rsidRDefault="00235DCC">
      <w:pPr>
        <w:pBdr>
          <w:top w:val="single" w:sz="4" w:space="1" w:color="auto"/>
          <w:left w:val="single" w:sz="4" w:space="4" w:color="auto"/>
          <w:bottom w:val="single" w:sz="4" w:space="1" w:color="auto"/>
          <w:right w:val="single" w:sz="4" w:space="4" w:color="auto"/>
        </w:pBdr>
        <w:rPr>
          <w:ins w:id="667" w:author="translator" w:date="2025-01-30T15:08:00Z"/>
          <w:b/>
        </w:rPr>
      </w:pPr>
      <w:ins w:id="668" w:author="translator" w:date="2025-01-30T15:08:00Z">
        <w:r>
          <w:rPr>
            <w:b/>
          </w:rPr>
          <w:lastRenderedPageBreak/>
          <w:t xml:space="preserve">MENTIONS DEVANT FIGURER SUR </w:t>
        </w:r>
        <w:r>
          <w:rPr>
            <w:b/>
          </w:rPr>
          <w:t>LE CONDITIONNEMENT PRIMAIRE</w:t>
        </w:r>
      </w:ins>
    </w:p>
    <w:p w14:paraId="5A6911A4" w14:textId="77777777" w:rsidR="00801B2B" w:rsidRDefault="00801B2B">
      <w:pPr>
        <w:pBdr>
          <w:top w:val="single" w:sz="4" w:space="1" w:color="auto"/>
          <w:left w:val="single" w:sz="4" w:space="4" w:color="auto"/>
          <w:bottom w:val="single" w:sz="4" w:space="1" w:color="auto"/>
          <w:right w:val="single" w:sz="4" w:space="4" w:color="auto"/>
        </w:pBdr>
        <w:rPr>
          <w:ins w:id="669" w:author="translator" w:date="2025-01-30T15:08:00Z"/>
          <w:b/>
        </w:rPr>
      </w:pPr>
    </w:p>
    <w:p w14:paraId="0BD69D1E" w14:textId="77777777" w:rsidR="00801B2B" w:rsidRDefault="00235DCC">
      <w:pPr>
        <w:pBdr>
          <w:top w:val="single" w:sz="4" w:space="1" w:color="auto"/>
          <w:left w:val="single" w:sz="4" w:space="4" w:color="auto"/>
          <w:bottom w:val="single" w:sz="4" w:space="1" w:color="auto"/>
          <w:right w:val="single" w:sz="4" w:space="4" w:color="auto"/>
        </w:pBdr>
        <w:rPr>
          <w:ins w:id="670" w:author="translator" w:date="2025-01-30T15:08:00Z"/>
          <w:b/>
        </w:rPr>
      </w:pPr>
      <w:ins w:id="671" w:author="translator" w:date="2025-01-30T15:08:00Z">
        <w:r>
          <w:rPr>
            <w:b/>
          </w:rPr>
          <w:t>FLACON EN PEHD</w:t>
        </w:r>
      </w:ins>
    </w:p>
    <w:p w14:paraId="435647E3" w14:textId="77777777" w:rsidR="00801B2B" w:rsidRDefault="00801B2B">
      <w:pPr>
        <w:rPr>
          <w:ins w:id="672" w:author="translator" w:date="2025-01-30T15:08:00Z"/>
        </w:rPr>
      </w:pPr>
    </w:p>
    <w:p w14:paraId="6010ADF3" w14:textId="77777777" w:rsidR="00801B2B" w:rsidRDefault="00801B2B">
      <w:pPr>
        <w:rPr>
          <w:ins w:id="673" w:author="translator" w:date="2025-01-30T15:08:00Z"/>
        </w:rPr>
      </w:pPr>
    </w:p>
    <w:p w14:paraId="7AEE1EFC" w14:textId="77777777" w:rsidR="00801B2B" w:rsidRDefault="00235DCC">
      <w:pPr>
        <w:pBdr>
          <w:top w:val="single" w:sz="4" w:space="1" w:color="auto"/>
          <w:left w:val="single" w:sz="4" w:space="4" w:color="auto"/>
          <w:bottom w:val="single" w:sz="4" w:space="1" w:color="auto"/>
          <w:right w:val="single" w:sz="4" w:space="4" w:color="auto"/>
        </w:pBdr>
        <w:rPr>
          <w:ins w:id="674" w:author="translator" w:date="2025-01-30T15:08:00Z"/>
          <w:b/>
        </w:rPr>
      </w:pPr>
      <w:ins w:id="675" w:author="translator" w:date="2025-01-30T15:08:00Z">
        <w:r>
          <w:rPr>
            <w:b/>
          </w:rPr>
          <w:t>1.</w:t>
        </w:r>
        <w:r>
          <w:rPr>
            <w:b/>
          </w:rPr>
          <w:tab/>
          <w:t>DÉNOMINATION DU MÉDICAMENT</w:t>
        </w:r>
      </w:ins>
    </w:p>
    <w:p w14:paraId="1C27B657" w14:textId="77777777" w:rsidR="00801B2B" w:rsidRDefault="00801B2B">
      <w:pPr>
        <w:rPr>
          <w:ins w:id="676" w:author="translator" w:date="2025-01-30T15:08:00Z"/>
        </w:rPr>
      </w:pPr>
    </w:p>
    <w:p w14:paraId="3A8AE6C5" w14:textId="77777777" w:rsidR="00801B2B" w:rsidRDefault="00235DCC">
      <w:pPr>
        <w:rPr>
          <w:ins w:id="677" w:author="translator" w:date="2025-01-30T15:08:00Z"/>
        </w:rPr>
      </w:pPr>
      <w:ins w:id="678" w:author="translator" w:date="2025-01-30T15:08:00Z">
        <w:r>
          <w:t>Olanzapine Teva 5 mg, comprimés pelliculés.</w:t>
        </w:r>
      </w:ins>
    </w:p>
    <w:p w14:paraId="7DC3F21F" w14:textId="77777777" w:rsidR="00801B2B" w:rsidRDefault="00235DCC">
      <w:pPr>
        <w:rPr>
          <w:ins w:id="679" w:author="translator" w:date="2025-01-30T15:08:00Z"/>
        </w:rPr>
      </w:pPr>
      <w:ins w:id="680" w:author="translator" w:date="2025-01-30T15:08:00Z">
        <w:r>
          <w:t>olanzapine</w:t>
        </w:r>
      </w:ins>
    </w:p>
    <w:p w14:paraId="612C984E" w14:textId="77777777" w:rsidR="00801B2B" w:rsidRDefault="00801B2B">
      <w:pPr>
        <w:rPr>
          <w:ins w:id="681" w:author="translator" w:date="2025-01-30T15:08:00Z"/>
        </w:rPr>
      </w:pPr>
    </w:p>
    <w:p w14:paraId="06DBCAB8" w14:textId="77777777" w:rsidR="00801B2B" w:rsidRDefault="00801B2B">
      <w:pPr>
        <w:rPr>
          <w:ins w:id="682" w:author="translator" w:date="2025-01-30T15:08:00Z"/>
        </w:rPr>
      </w:pPr>
    </w:p>
    <w:p w14:paraId="38FCBB47" w14:textId="77777777" w:rsidR="00801B2B" w:rsidRDefault="00235DCC">
      <w:pPr>
        <w:pBdr>
          <w:top w:val="single" w:sz="4" w:space="1" w:color="auto"/>
          <w:left w:val="single" w:sz="4" w:space="4" w:color="auto"/>
          <w:bottom w:val="single" w:sz="4" w:space="1" w:color="auto"/>
          <w:right w:val="single" w:sz="4" w:space="4" w:color="auto"/>
        </w:pBdr>
        <w:rPr>
          <w:ins w:id="683" w:author="translator" w:date="2025-01-30T15:08:00Z"/>
        </w:rPr>
      </w:pPr>
      <w:ins w:id="684" w:author="translator" w:date="2025-01-30T15:08:00Z">
        <w:r>
          <w:rPr>
            <w:b/>
          </w:rPr>
          <w:t>2.</w:t>
        </w:r>
        <w:r>
          <w:rPr>
            <w:b/>
          </w:rPr>
          <w:tab/>
          <w:t>COMPOSITION EN SUBSTANCE(S) ACTIVE(S)</w:t>
        </w:r>
      </w:ins>
    </w:p>
    <w:p w14:paraId="52A962BE" w14:textId="77777777" w:rsidR="00801B2B" w:rsidRDefault="00801B2B">
      <w:pPr>
        <w:rPr>
          <w:ins w:id="685" w:author="translator" w:date="2025-01-30T15:08:00Z"/>
        </w:rPr>
      </w:pPr>
    </w:p>
    <w:p w14:paraId="473DE598" w14:textId="77777777" w:rsidR="00801B2B" w:rsidRDefault="00235DCC">
      <w:pPr>
        <w:rPr>
          <w:ins w:id="686" w:author="translator" w:date="2025-01-30T15:08:00Z"/>
        </w:rPr>
      </w:pPr>
      <w:ins w:id="687" w:author="translator" w:date="2025-01-30T15:08:00Z">
        <w:r>
          <w:t>Chaque comprimé contient 5 mg d’olanzapine.</w:t>
        </w:r>
      </w:ins>
    </w:p>
    <w:p w14:paraId="2C9DD881" w14:textId="77777777" w:rsidR="00801B2B" w:rsidRDefault="00801B2B">
      <w:pPr>
        <w:rPr>
          <w:ins w:id="688" w:author="translator" w:date="2025-01-30T15:08:00Z"/>
        </w:rPr>
      </w:pPr>
    </w:p>
    <w:p w14:paraId="3E879000" w14:textId="77777777" w:rsidR="00801B2B" w:rsidRDefault="00801B2B">
      <w:pPr>
        <w:rPr>
          <w:ins w:id="689" w:author="translator" w:date="2025-01-30T15:08:00Z"/>
        </w:rPr>
      </w:pPr>
    </w:p>
    <w:p w14:paraId="71AC203F" w14:textId="77777777" w:rsidR="00801B2B" w:rsidRDefault="00235DCC">
      <w:pPr>
        <w:pBdr>
          <w:top w:val="single" w:sz="4" w:space="1" w:color="auto"/>
          <w:left w:val="single" w:sz="4" w:space="4" w:color="auto"/>
          <w:bottom w:val="single" w:sz="4" w:space="1" w:color="auto"/>
          <w:right w:val="single" w:sz="4" w:space="4" w:color="auto"/>
        </w:pBdr>
        <w:rPr>
          <w:ins w:id="690" w:author="translator" w:date="2025-01-30T15:08:00Z"/>
          <w:b/>
        </w:rPr>
      </w:pPr>
      <w:ins w:id="691" w:author="translator" w:date="2025-01-30T15:08:00Z">
        <w:r>
          <w:rPr>
            <w:b/>
          </w:rPr>
          <w:t>3.</w:t>
        </w:r>
        <w:r>
          <w:rPr>
            <w:b/>
          </w:rPr>
          <w:tab/>
          <w:t>LISTE DES EXCIPIENTS</w:t>
        </w:r>
      </w:ins>
    </w:p>
    <w:p w14:paraId="735DFF54" w14:textId="77777777" w:rsidR="00801B2B" w:rsidRDefault="00801B2B">
      <w:pPr>
        <w:rPr>
          <w:ins w:id="692" w:author="translator" w:date="2025-01-30T15:08:00Z"/>
        </w:rPr>
      </w:pPr>
    </w:p>
    <w:p w14:paraId="78192FD3" w14:textId="77777777" w:rsidR="00801B2B" w:rsidRDefault="00235DCC">
      <w:pPr>
        <w:rPr>
          <w:ins w:id="693" w:author="translator" w:date="2025-01-30T15:08:00Z"/>
        </w:rPr>
      </w:pPr>
      <w:ins w:id="694" w:author="translator" w:date="2025-01-30T15:08:00Z">
        <w:r>
          <w:t>Contient du lactose monohydraté.</w:t>
        </w:r>
      </w:ins>
    </w:p>
    <w:p w14:paraId="794CAAA9" w14:textId="77777777" w:rsidR="00801B2B" w:rsidRDefault="00801B2B">
      <w:pPr>
        <w:rPr>
          <w:ins w:id="695" w:author="translator" w:date="2025-01-30T15:08:00Z"/>
        </w:rPr>
      </w:pPr>
    </w:p>
    <w:p w14:paraId="0D3BFCB9" w14:textId="77777777" w:rsidR="00801B2B" w:rsidRDefault="00801B2B">
      <w:pPr>
        <w:rPr>
          <w:ins w:id="696" w:author="translator" w:date="2025-01-30T15:08:00Z"/>
        </w:rPr>
      </w:pPr>
    </w:p>
    <w:p w14:paraId="515B0B44" w14:textId="77777777" w:rsidR="00801B2B" w:rsidRDefault="00235DCC">
      <w:pPr>
        <w:pBdr>
          <w:top w:val="single" w:sz="4" w:space="1" w:color="auto"/>
          <w:left w:val="single" w:sz="4" w:space="4" w:color="auto"/>
          <w:bottom w:val="single" w:sz="4" w:space="1" w:color="auto"/>
          <w:right w:val="single" w:sz="4" w:space="4" w:color="auto"/>
        </w:pBdr>
        <w:rPr>
          <w:ins w:id="697" w:author="translator" w:date="2025-01-30T15:08:00Z"/>
          <w:b/>
        </w:rPr>
      </w:pPr>
      <w:ins w:id="698" w:author="translator" w:date="2025-01-30T15:08:00Z">
        <w:r>
          <w:rPr>
            <w:b/>
          </w:rPr>
          <w:t>4.</w:t>
        </w:r>
        <w:r>
          <w:rPr>
            <w:b/>
          </w:rPr>
          <w:tab/>
          <w:t>FORME PHARMACEUTIQUE ET CONTENU</w:t>
        </w:r>
      </w:ins>
    </w:p>
    <w:p w14:paraId="2CCC032D" w14:textId="77777777" w:rsidR="00801B2B" w:rsidRDefault="00801B2B">
      <w:pPr>
        <w:rPr>
          <w:ins w:id="699" w:author="translator" w:date="2025-01-30T15:08:00Z"/>
          <w:highlight w:val="lightGray"/>
        </w:rPr>
      </w:pPr>
    </w:p>
    <w:p w14:paraId="29A2962A" w14:textId="77777777" w:rsidR="00801B2B" w:rsidRDefault="00235DCC">
      <w:pPr>
        <w:rPr>
          <w:ins w:id="700" w:author="translator" w:date="2025-01-30T15:08:00Z"/>
        </w:rPr>
      </w:pPr>
      <w:ins w:id="701" w:author="translator" w:date="2025-01-30T15:08:00Z">
        <w:r>
          <w:rPr>
            <w:bCs/>
            <w:szCs w:val="22"/>
          </w:rPr>
          <w:t>100</w:t>
        </w:r>
        <w:r>
          <w:rPr>
            <w:b/>
            <w:szCs w:val="22"/>
          </w:rPr>
          <w:t> </w:t>
        </w:r>
        <w:r>
          <w:t>comprimés</w:t>
        </w:r>
      </w:ins>
    </w:p>
    <w:p w14:paraId="5D67814D" w14:textId="77777777" w:rsidR="00801B2B" w:rsidRDefault="00235DCC">
      <w:pPr>
        <w:rPr>
          <w:ins w:id="702" w:author="translator" w:date="2025-01-30T15:08:00Z"/>
        </w:rPr>
      </w:pPr>
      <w:ins w:id="703" w:author="translator" w:date="2025-01-30T15:08:00Z">
        <w:r>
          <w:rPr>
            <w:bCs/>
            <w:szCs w:val="22"/>
            <w:highlight w:val="lightGray"/>
          </w:rPr>
          <w:t>250</w:t>
        </w:r>
        <w:r>
          <w:rPr>
            <w:b/>
            <w:szCs w:val="22"/>
            <w:highlight w:val="lightGray"/>
          </w:rPr>
          <w:t> </w:t>
        </w:r>
        <w:r>
          <w:rPr>
            <w:highlight w:val="lightGray"/>
          </w:rPr>
          <w:t>comprimés</w:t>
        </w:r>
      </w:ins>
    </w:p>
    <w:p w14:paraId="66D86214" w14:textId="77777777" w:rsidR="00801B2B" w:rsidRDefault="00801B2B">
      <w:pPr>
        <w:rPr>
          <w:ins w:id="704" w:author="translator" w:date="2025-01-30T15:08:00Z"/>
        </w:rPr>
      </w:pPr>
    </w:p>
    <w:p w14:paraId="163783D1" w14:textId="77777777" w:rsidR="00801B2B" w:rsidRDefault="00801B2B">
      <w:pPr>
        <w:rPr>
          <w:ins w:id="705" w:author="translator" w:date="2025-01-30T15:08:00Z"/>
        </w:rPr>
      </w:pPr>
    </w:p>
    <w:p w14:paraId="6AC8A7A3" w14:textId="77777777" w:rsidR="00801B2B" w:rsidRDefault="00235DCC">
      <w:pPr>
        <w:pBdr>
          <w:top w:val="single" w:sz="4" w:space="1" w:color="auto"/>
          <w:left w:val="single" w:sz="4" w:space="4" w:color="auto"/>
          <w:bottom w:val="single" w:sz="4" w:space="1" w:color="auto"/>
          <w:right w:val="single" w:sz="4" w:space="4" w:color="auto"/>
        </w:pBdr>
        <w:rPr>
          <w:ins w:id="706" w:author="translator" w:date="2025-01-30T15:08:00Z"/>
          <w:b/>
        </w:rPr>
      </w:pPr>
      <w:ins w:id="707" w:author="translator" w:date="2025-01-30T15:08:00Z">
        <w:r>
          <w:rPr>
            <w:b/>
          </w:rPr>
          <w:t>5.</w:t>
        </w:r>
        <w:r>
          <w:rPr>
            <w:b/>
          </w:rPr>
          <w:tab/>
          <w:t>MODE ET VOIE(S) D’ADMINISTRATION</w:t>
        </w:r>
      </w:ins>
    </w:p>
    <w:p w14:paraId="2ED419B1" w14:textId="77777777" w:rsidR="00801B2B" w:rsidRDefault="00801B2B">
      <w:pPr>
        <w:rPr>
          <w:ins w:id="708" w:author="translator" w:date="2025-01-30T15:08:00Z"/>
        </w:rPr>
      </w:pPr>
    </w:p>
    <w:p w14:paraId="19EA7059" w14:textId="77777777" w:rsidR="00801B2B" w:rsidRDefault="00235DCC">
      <w:pPr>
        <w:rPr>
          <w:ins w:id="709" w:author="translator" w:date="2025-01-30T15:08:00Z"/>
        </w:rPr>
      </w:pPr>
      <w:ins w:id="710" w:author="translator" w:date="2025-01-30T15:08:00Z">
        <w:r>
          <w:t>Lire la notice avant utilisation.</w:t>
        </w:r>
      </w:ins>
    </w:p>
    <w:p w14:paraId="51E4C007" w14:textId="77777777" w:rsidR="00801B2B" w:rsidRDefault="00801B2B">
      <w:pPr>
        <w:rPr>
          <w:ins w:id="711" w:author="translator" w:date="2025-01-30T15:08:00Z"/>
        </w:rPr>
      </w:pPr>
    </w:p>
    <w:p w14:paraId="4FA7A123" w14:textId="77777777" w:rsidR="00801B2B" w:rsidRDefault="00235DCC">
      <w:pPr>
        <w:rPr>
          <w:ins w:id="712" w:author="translator" w:date="2025-01-30T15:08:00Z"/>
        </w:rPr>
      </w:pPr>
      <w:ins w:id="713" w:author="translator" w:date="2025-01-30T15:08:00Z">
        <w:r>
          <w:t>Voie orale.</w:t>
        </w:r>
      </w:ins>
    </w:p>
    <w:p w14:paraId="6CDD9853" w14:textId="77777777" w:rsidR="00801B2B" w:rsidRDefault="00801B2B">
      <w:pPr>
        <w:rPr>
          <w:ins w:id="714" w:author="translator" w:date="2025-01-30T15:08:00Z"/>
        </w:rPr>
      </w:pPr>
    </w:p>
    <w:p w14:paraId="0C29957A" w14:textId="77777777" w:rsidR="00801B2B" w:rsidRDefault="00801B2B">
      <w:pPr>
        <w:rPr>
          <w:ins w:id="715" w:author="translator" w:date="2025-01-30T15:08:00Z"/>
        </w:rPr>
      </w:pPr>
    </w:p>
    <w:p w14:paraId="32581D66"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716" w:author="translator" w:date="2025-01-30T15:08:00Z"/>
        </w:rPr>
      </w:pPr>
      <w:ins w:id="717" w:author="translator" w:date="2025-01-30T15:08:00Z">
        <w:r>
          <w:t>6.</w:t>
        </w:r>
        <w:r>
          <w:tab/>
          <w:t xml:space="preserve">MISE EN GARDE SPÉCIALE INDIQUANT QUE LE MÉDICAMENT DOIT ÊTRE </w:t>
        </w:r>
        <w:r>
          <w:t>CONSERVÉ HORS DE VUE ET DE PORTÉE DES ENFANTS</w:t>
        </w:r>
      </w:ins>
    </w:p>
    <w:p w14:paraId="796C8EBE" w14:textId="77777777" w:rsidR="00801B2B" w:rsidRDefault="00801B2B">
      <w:pPr>
        <w:rPr>
          <w:ins w:id="718" w:author="translator" w:date="2025-01-30T15:08:00Z"/>
        </w:rPr>
      </w:pPr>
    </w:p>
    <w:p w14:paraId="54AD142C" w14:textId="77777777" w:rsidR="00801B2B" w:rsidRDefault="00235DCC">
      <w:pPr>
        <w:rPr>
          <w:ins w:id="719" w:author="translator" w:date="2025-01-30T15:08:00Z"/>
        </w:rPr>
      </w:pPr>
      <w:ins w:id="720" w:author="translator" w:date="2025-01-30T15:08:00Z">
        <w:r>
          <w:t>Tenir hors de la vue et de la portée des enfants.</w:t>
        </w:r>
      </w:ins>
    </w:p>
    <w:p w14:paraId="0EEBAD49" w14:textId="77777777" w:rsidR="00801B2B" w:rsidRDefault="00801B2B">
      <w:pPr>
        <w:rPr>
          <w:ins w:id="721" w:author="translator" w:date="2025-01-30T15:08:00Z"/>
        </w:rPr>
      </w:pPr>
    </w:p>
    <w:p w14:paraId="02638012" w14:textId="77777777" w:rsidR="00801B2B" w:rsidRDefault="00801B2B">
      <w:pPr>
        <w:rPr>
          <w:ins w:id="722" w:author="translator" w:date="2025-01-30T15:08:00Z"/>
        </w:rPr>
      </w:pPr>
    </w:p>
    <w:p w14:paraId="3E34EF02" w14:textId="77777777" w:rsidR="00801B2B" w:rsidRDefault="00235DCC">
      <w:pPr>
        <w:pBdr>
          <w:top w:val="single" w:sz="4" w:space="1" w:color="auto"/>
          <w:left w:val="single" w:sz="4" w:space="4" w:color="auto"/>
          <w:bottom w:val="single" w:sz="4" w:space="1" w:color="auto"/>
          <w:right w:val="single" w:sz="4" w:space="4" w:color="auto"/>
        </w:pBdr>
        <w:rPr>
          <w:ins w:id="723" w:author="translator" w:date="2025-01-30T15:08:00Z"/>
          <w:b/>
        </w:rPr>
      </w:pPr>
      <w:ins w:id="724" w:author="translator" w:date="2025-01-30T15:08:00Z">
        <w:r>
          <w:rPr>
            <w:b/>
          </w:rPr>
          <w:t>7.</w:t>
        </w:r>
        <w:r>
          <w:rPr>
            <w:b/>
          </w:rPr>
          <w:tab/>
          <w:t>AUTRE(S) MISE(S) EN GARDE SPÉCIALE(S), SI NÉCESSAIRE</w:t>
        </w:r>
      </w:ins>
    </w:p>
    <w:p w14:paraId="0FC1E99D" w14:textId="77777777" w:rsidR="00801B2B" w:rsidRDefault="00801B2B">
      <w:pPr>
        <w:rPr>
          <w:ins w:id="725" w:author="translator" w:date="2025-01-30T15:08:00Z"/>
        </w:rPr>
      </w:pPr>
    </w:p>
    <w:p w14:paraId="1D2BD3E6" w14:textId="77777777" w:rsidR="00801B2B" w:rsidRDefault="00801B2B">
      <w:pPr>
        <w:rPr>
          <w:ins w:id="726" w:author="translator" w:date="2025-01-30T15:08:00Z"/>
        </w:rPr>
      </w:pPr>
    </w:p>
    <w:p w14:paraId="356CEA4F" w14:textId="77777777" w:rsidR="00801B2B" w:rsidRDefault="00801B2B">
      <w:pPr>
        <w:rPr>
          <w:ins w:id="727" w:author="translator" w:date="2025-01-30T15:08:00Z"/>
        </w:rPr>
      </w:pPr>
    </w:p>
    <w:p w14:paraId="2E65A4AE" w14:textId="77777777" w:rsidR="00801B2B" w:rsidRDefault="00235DCC">
      <w:pPr>
        <w:pBdr>
          <w:top w:val="single" w:sz="4" w:space="1" w:color="auto"/>
          <w:left w:val="single" w:sz="4" w:space="4" w:color="auto"/>
          <w:bottom w:val="single" w:sz="4" w:space="1" w:color="auto"/>
          <w:right w:val="single" w:sz="4" w:space="4" w:color="auto"/>
        </w:pBdr>
        <w:rPr>
          <w:ins w:id="728" w:author="translator" w:date="2025-01-30T15:08:00Z"/>
          <w:b/>
        </w:rPr>
      </w:pPr>
      <w:ins w:id="729" w:author="translator" w:date="2025-01-30T15:08:00Z">
        <w:r>
          <w:rPr>
            <w:b/>
          </w:rPr>
          <w:t>8.</w:t>
        </w:r>
        <w:r>
          <w:rPr>
            <w:b/>
          </w:rPr>
          <w:tab/>
          <w:t>DATE DE PÉREMPTION</w:t>
        </w:r>
      </w:ins>
    </w:p>
    <w:p w14:paraId="0C6B61BC" w14:textId="77777777" w:rsidR="00801B2B" w:rsidRDefault="00801B2B">
      <w:pPr>
        <w:rPr>
          <w:ins w:id="730" w:author="translator" w:date="2025-01-30T15:08:00Z"/>
          <w:b/>
        </w:rPr>
      </w:pPr>
    </w:p>
    <w:p w14:paraId="0E911775" w14:textId="77777777" w:rsidR="00801B2B" w:rsidRDefault="00235DCC">
      <w:pPr>
        <w:rPr>
          <w:ins w:id="731" w:author="translator" w:date="2025-01-30T15:08:00Z"/>
        </w:rPr>
      </w:pPr>
      <w:ins w:id="732" w:author="translator" w:date="2025-01-30T15:08:00Z">
        <w:r>
          <w:t>EXP</w:t>
        </w:r>
      </w:ins>
    </w:p>
    <w:p w14:paraId="6F3D92C8" w14:textId="77777777" w:rsidR="00801B2B" w:rsidRDefault="00801B2B">
      <w:pPr>
        <w:rPr>
          <w:ins w:id="733" w:author="translator" w:date="2025-01-30T15:08:00Z"/>
        </w:rPr>
      </w:pPr>
    </w:p>
    <w:p w14:paraId="2834F419" w14:textId="77777777" w:rsidR="00801B2B" w:rsidRDefault="00801B2B">
      <w:pPr>
        <w:rPr>
          <w:ins w:id="734" w:author="translator" w:date="2025-01-30T15:08:00Z"/>
        </w:rPr>
      </w:pPr>
    </w:p>
    <w:p w14:paraId="12853D39" w14:textId="77777777" w:rsidR="00801B2B" w:rsidRDefault="00235DCC">
      <w:pPr>
        <w:keepNext/>
        <w:pBdr>
          <w:top w:val="single" w:sz="4" w:space="1" w:color="auto"/>
          <w:left w:val="single" w:sz="4" w:space="4" w:color="auto"/>
          <w:bottom w:val="single" w:sz="4" w:space="1" w:color="auto"/>
          <w:right w:val="single" w:sz="4" w:space="4" w:color="auto"/>
        </w:pBdr>
        <w:rPr>
          <w:ins w:id="735" w:author="translator" w:date="2025-01-30T15:08:00Z"/>
          <w:b/>
        </w:rPr>
      </w:pPr>
      <w:ins w:id="736" w:author="translator" w:date="2025-01-30T15:08:00Z">
        <w:r>
          <w:rPr>
            <w:b/>
          </w:rPr>
          <w:t>9.</w:t>
        </w:r>
        <w:r>
          <w:rPr>
            <w:b/>
          </w:rPr>
          <w:tab/>
          <w:t>PRÉCAUTIONS PARTICULIÈRES DE CONSERVATION</w:t>
        </w:r>
      </w:ins>
    </w:p>
    <w:p w14:paraId="1C8A7AE4" w14:textId="77777777" w:rsidR="00801B2B" w:rsidRDefault="00801B2B">
      <w:pPr>
        <w:keepNext/>
        <w:rPr>
          <w:ins w:id="737" w:author="translator" w:date="2025-01-30T15:08:00Z"/>
          <w:b/>
        </w:rPr>
      </w:pPr>
    </w:p>
    <w:p w14:paraId="079945BD" w14:textId="77777777" w:rsidR="00801B2B" w:rsidRDefault="00235DCC">
      <w:pPr>
        <w:rPr>
          <w:ins w:id="738" w:author="translator" w:date="2025-01-30T15:08:00Z"/>
        </w:rPr>
      </w:pPr>
      <w:ins w:id="739" w:author="translator" w:date="2025-01-30T15:08:00Z">
        <w:r>
          <w:t xml:space="preserve">A conserver à une </w:t>
        </w:r>
        <w:r>
          <w:t>température ne dépassant pas 25 °C.</w:t>
        </w:r>
      </w:ins>
    </w:p>
    <w:p w14:paraId="1E150D06" w14:textId="77777777" w:rsidR="00801B2B" w:rsidRDefault="00235DCC">
      <w:pPr>
        <w:rPr>
          <w:ins w:id="740" w:author="translator" w:date="2025-01-30T15:08:00Z"/>
        </w:rPr>
      </w:pPr>
      <w:ins w:id="741" w:author="translator" w:date="2025-01-30T15:08:00Z">
        <w:r>
          <w:t>Conserver dans l’emballage d’origine à l’abri de la lumière.</w:t>
        </w:r>
      </w:ins>
    </w:p>
    <w:p w14:paraId="28A15CD9" w14:textId="77777777" w:rsidR="00801B2B" w:rsidRDefault="00801B2B">
      <w:pPr>
        <w:rPr>
          <w:ins w:id="742" w:author="translator" w:date="2025-01-30T15:08:00Z"/>
        </w:rPr>
      </w:pPr>
    </w:p>
    <w:p w14:paraId="5173B71D" w14:textId="77777777" w:rsidR="00801B2B" w:rsidRDefault="00801B2B">
      <w:pPr>
        <w:tabs>
          <w:tab w:val="left" w:pos="567"/>
        </w:tabs>
        <w:suppressAutoHyphens/>
        <w:rPr>
          <w:ins w:id="743" w:author="translator" w:date="2025-01-30T15:08:00Z"/>
        </w:rPr>
      </w:pPr>
    </w:p>
    <w:p w14:paraId="5F44BBE9"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744" w:author="translator" w:date="2025-01-30T15:08:00Z"/>
        </w:rPr>
      </w:pPr>
      <w:ins w:id="745" w:author="translator" w:date="2025-01-30T15:08:00Z">
        <w:r>
          <w:lastRenderedPageBreak/>
          <w:t>10.</w:t>
        </w:r>
        <w:r>
          <w:tab/>
          <w:t>PRÉCAUTIONS PARTICULIÈRES D’ÉLIMINATION DES MÉDICAMENTS NON UTILISÉS OU DES DÉCHETS PROVENANT DE CES MÉDICAMENTS S’IL Y A LIEU</w:t>
        </w:r>
      </w:ins>
    </w:p>
    <w:p w14:paraId="6AE9B475" w14:textId="77777777" w:rsidR="00801B2B" w:rsidRDefault="00801B2B">
      <w:pPr>
        <w:rPr>
          <w:ins w:id="746" w:author="translator" w:date="2025-01-30T15:08:00Z"/>
        </w:rPr>
      </w:pPr>
    </w:p>
    <w:p w14:paraId="22BCCC0A" w14:textId="77777777" w:rsidR="00801B2B" w:rsidRDefault="00801B2B">
      <w:pPr>
        <w:rPr>
          <w:ins w:id="747" w:author="translator" w:date="2025-01-30T15:08:00Z"/>
        </w:rPr>
      </w:pPr>
    </w:p>
    <w:p w14:paraId="3FEC65E3" w14:textId="77777777" w:rsidR="00801B2B" w:rsidRDefault="00801B2B">
      <w:pPr>
        <w:rPr>
          <w:ins w:id="748" w:author="translator" w:date="2025-01-30T15:08:00Z"/>
        </w:rPr>
      </w:pPr>
    </w:p>
    <w:p w14:paraId="6B0D8F87"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749" w:author="translator" w:date="2025-01-30T15:08:00Z"/>
        </w:rPr>
      </w:pPr>
      <w:ins w:id="750" w:author="translator" w:date="2025-01-30T15:08:00Z">
        <w:r>
          <w:t>11.</w:t>
        </w:r>
        <w:r>
          <w:tab/>
          <w:t>NOM ET ADRESSE DU T</w:t>
        </w:r>
        <w:r>
          <w:t>ITULAIRE DE L’AUTORISATION DE MISE SUR LE MARCHÉ</w:t>
        </w:r>
      </w:ins>
    </w:p>
    <w:p w14:paraId="024814A0" w14:textId="77777777" w:rsidR="00801B2B" w:rsidRDefault="00801B2B">
      <w:pPr>
        <w:rPr>
          <w:ins w:id="751" w:author="translator" w:date="2025-01-30T15:08:00Z"/>
        </w:rPr>
      </w:pPr>
    </w:p>
    <w:p w14:paraId="224BE4DD" w14:textId="77777777" w:rsidR="00801B2B" w:rsidRDefault="00235DCC">
      <w:pPr>
        <w:rPr>
          <w:ins w:id="752" w:author="translator" w:date="2025-01-30T15:08:00Z"/>
        </w:rPr>
      </w:pPr>
      <w:ins w:id="753" w:author="translator" w:date="2025-01-30T15:08:00Z">
        <w:r>
          <w:t>Teva B.V.</w:t>
        </w:r>
      </w:ins>
    </w:p>
    <w:p w14:paraId="5497C89B" w14:textId="77777777" w:rsidR="00801B2B" w:rsidRDefault="00235DCC">
      <w:pPr>
        <w:rPr>
          <w:ins w:id="754" w:author="translator" w:date="2025-01-30T15:08:00Z"/>
        </w:rPr>
      </w:pPr>
      <w:ins w:id="755" w:author="translator" w:date="2025-01-30T15:08:00Z">
        <w:r>
          <w:t>Swensweg 5</w:t>
        </w:r>
      </w:ins>
    </w:p>
    <w:p w14:paraId="5DF7B660" w14:textId="77777777" w:rsidR="00801B2B" w:rsidRDefault="00235DCC">
      <w:pPr>
        <w:rPr>
          <w:ins w:id="756" w:author="translator" w:date="2025-01-30T15:08:00Z"/>
        </w:rPr>
      </w:pPr>
      <w:ins w:id="757" w:author="translator" w:date="2025-01-30T15:08:00Z">
        <w:r>
          <w:t>2031GA Haarlem</w:t>
        </w:r>
      </w:ins>
    </w:p>
    <w:p w14:paraId="031C7970" w14:textId="77777777" w:rsidR="00801B2B" w:rsidRDefault="00235DCC">
      <w:pPr>
        <w:rPr>
          <w:ins w:id="758" w:author="translator" w:date="2025-01-30T15:08:00Z"/>
        </w:rPr>
      </w:pPr>
      <w:ins w:id="759" w:author="translator" w:date="2025-01-30T15:08:00Z">
        <w:r>
          <w:t>Pays-Bas</w:t>
        </w:r>
      </w:ins>
    </w:p>
    <w:p w14:paraId="766B7B20" w14:textId="77777777" w:rsidR="00801B2B" w:rsidRDefault="00801B2B">
      <w:pPr>
        <w:rPr>
          <w:ins w:id="760" w:author="translator" w:date="2025-01-30T15:08:00Z"/>
        </w:rPr>
      </w:pPr>
    </w:p>
    <w:p w14:paraId="145F78BC" w14:textId="77777777" w:rsidR="00801B2B" w:rsidRDefault="00801B2B">
      <w:pPr>
        <w:rPr>
          <w:ins w:id="761" w:author="translator" w:date="2025-01-30T15:08:00Z"/>
        </w:rPr>
      </w:pPr>
    </w:p>
    <w:p w14:paraId="2DA78350" w14:textId="77777777" w:rsidR="00801B2B" w:rsidRDefault="00235DCC">
      <w:pPr>
        <w:pBdr>
          <w:top w:val="single" w:sz="4" w:space="1" w:color="auto"/>
          <w:left w:val="single" w:sz="4" w:space="4" w:color="auto"/>
          <w:bottom w:val="single" w:sz="4" w:space="1" w:color="auto"/>
          <w:right w:val="single" w:sz="4" w:space="4" w:color="auto"/>
        </w:pBdr>
        <w:rPr>
          <w:ins w:id="762" w:author="translator" w:date="2025-01-30T15:08:00Z"/>
          <w:b/>
        </w:rPr>
      </w:pPr>
      <w:ins w:id="763" w:author="translator" w:date="2025-01-30T15:08:00Z">
        <w:r>
          <w:rPr>
            <w:b/>
          </w:rPr>
          <w:t>12.</w:t>
        </w:r>
        <w:r>
          <w:rPr>
            <w:b/>
          </w:rPr>
          <w:tab/>
          <w:t>NUMÉRO(S) D’AUTORISATION DE MISE SUR LE MARCHÉ</w:t>
        </w:r>
      </w:ins>
    </w:p>
    <w:p w14:paraId="0E6564B0" w14:textId="77777777" w:rsidR="00801B2B" w:rsidRDefault="00801B2B">
      <w:pPr>
        <w:rPr>
          <w:ins w:id="764" w:author="translator" w:date="2025-01-30T15:08:00Z"/>
        </w:rPr>
      </w:pPr>
    </w:p>
    <w:p w14:paraId="62D4787F" w14:textId="77777777" w:rsidR="00801B2B" w:rsidRDefault="00235DCC">
      <w:pPr>
        <w:widowControl w:val="0"/>
        <w:rPr>
          <w:ins w:id="765" w:author="translator" w:date="2025-01-30T15:08:00Z"/>
          <w:szCs w:val="22"/>
        </w:rPr>
      </w:pPr>
      <w:ins w:id="766" w:author="translator" w:date="2025-01-30T15:08:00Z">
        <w:r>
          <w:rPr>
            <w:szCs w:val="22"/>
          </w:rPr>
          <w:t>EU/1/07/427/093</w:t>
        </w:r>
      </w:ins>
    </w:p>
    <w:p w14:paraId="0C1F81B2" w14:textId="77777777" w:rsidR="00801B2B" w:rsidRDefault="00235DCC">
      <w:pPr>
        <w:widowControl w:val="0"/>
        <w:rPr>
          <w:ins w:id="767" w:author="translator" w:date="2025-01-30T15:08:00Z"/>
          <w:szCs w:val="22"/>
        </w:rPr>
      </w:pPr>
      <w:ins w:id="768" w:author="translator" w:date="2025-01-30T15:08:00Z">
        <w:r>
          <w:rPr>
            <w:szCs w:val="22"/>
          </w:rPr>
          <w:t>EU/1/07/427/094</w:t>
        </w:r>
      </w:ins>
    </w:p>
    <w:p w14:paraId="2FBF502C" w14:textId="77777777" w:rsidR="00801B2B" w:rsidRDefault="00801B2B">
      <w:pPr>
        <w:rPr>
          <w:ins w:id="769" w:author="translator" w:date="2025-01-30T15:08:00Z"/>
        </w:rPr>
      </w:pPr>
    </w:p>
    <w:p w14:paraId="59737EE6" w14:textId="77777777" w:rsidR="00801B2B" w:rsidRDefault="00801B2B">
      <w:pPr>
        <w:rPr>
          <w:ins w:id="770" w:author="translator" w:date="2025-01-30T15:08:00Z"/>
        </w:rPr>
      </w:pPr>
    </w:p>
    <w:p w14:paraId="3ED8325E" w14:textId="77777777" w:rsidR="00801B2B" w:rsidRDefault="00235DCC">
      <w:pPr>
        <w:pBdr>
          <w:top w:val="single" w:sz="4" w:space="1" w:color="auto"/>
          <w:left w:val="single" w:sz="4" w:space="4" w:color="auto"/>
          <w:bottom w:val="single" w:sz="4" w:space="1" w:color="auto"/>
          <w:right w:val="single" w:sz="4" w:space="4" w:color="auto"/>
        </w:pBdr>
        <w:rPr>
          <w:ins w:id="771" w:author="translator" w:date="2025-01-30T15:08:00Z"/>
          <w:b/>
        </w:rPr>
      </w:pPr>
      <w:ins w:id="772" w:author="translator" w:date="2025-01-30T15:08:00Z">
        <w:r>
          <w:rPr>
            <w:b/>
          </w:rPr>
          <w:t>13.</w:t>
        </w:r>
        <w:r>
          <w:rPr>
            <w:b/>
          </w:rPr>
          <w:tab/>
          <w:t>NUMÉRO DU LOT</w:t>
        </w:r>
      </w:ins>
    </w:p>
    <w:p w14:paraId="071120CF" w14:textId="77777777" w:rsidR="00801B2B" w:rsidRDefault="00801B2B">
      <w:pPr>
        <w:rPr>
          <w:ins w:id="773" w:author="translator" w:date="2025-01-30T15:08:00Z"/>
        </w:rPr>
      </w:pPr>
    </w:p>
    <w:p w14:paraId="372464D0" w14:textId="77777777" w:rsidR="00801B2B" w:rsidRDefault="00235DCC">
      <w:pPr>
        <w:rPr>
          <w:ins w:id="774" w:author="translator" w:date="2025-01-30T15:08:00Z"/>
        </w:rPr>
      </w:pPr>
      <w:ins w:id="775" w:author="translator" w:date="2025-01-30T15:08:00Z">
        <w:r>
          <w:t>Lot</w:t>
        </w:r>
      </w:ins>
    </w:p>
    <w:p w14:paraId="0A3C6193" w14:textId="77777777" w:rsidR="00801B2B" w:rsidRDefault="00801B2B">
      <w:pPr>
        <w:rPr>
          <w:ins w:id="776" w:author="translator" w:date="2025-01-30T15:08:00Z"/>
        </w:rPr>
      </w:pPr>
    </w:p>
    <w:p w14:paraId="4977E7FE" w14:textId="77777777" w:rsidR="00801B2B" w:rsidRDefault="00801B2B">
      <w:pPr>
        <w:rPr>
          <w:ins w:id="777" w:author="translator" w:date="2025-01-30T15:08:00Z"/>
        </w:rPr>
      </w:pPr>
    </w:p>
    <w:p w14:paraId="180BDFD4" w14:textId="77777777" w:rsidR="00801B2B" w:rsidRDefault="00235DCC">
      <w:pPr>
        <w:pBdr>
          <w:top w:val="single" w:sz="4" w:space="1" w:color="auto"/>
          <w:left w:val="single" w:sz="4" w:space="4" w:color="auto"/>
          <w:bottom w:val="single" w:sz="4" w:space="1" w:color="auto"/>
          <w:right w:val="single" w:sz="4" w:space="4" w:color="auto"/>
        </w:pBdr>
        <w:rPr>
          <w:ins w:id="778" w:author="translator" w:date="2025-01-30T15:08:00Z"/>
          <w:b/>
        </w:rPr>
      </w:pPr>
      <w:ins w:id="779" w:author="translator" w:date="2025-01-30T15:08:00Z">
        <w:r>
          <w:rPr>
            <w:b/>
          </w:rPr>
          <w:t>14.</w:t>
        </w:r>
        <w:r>
          <w:rPr>
            <w:b/>
          </w:rPr>
          <w:tab/>
          <w:t xml:space="preserve">CONDITIONS DE PRESCRIPTION ET DE </w:t>
        </w:r>
        <w:r>
          <w:rPr>
            <w:b/>
          </w:rPr>
          <w:t>DÉLIVRANCE</w:t>
        </w:r>
      </w:ins>
    </w:p>
    <w:p w14:paraId="1A9698B7" w14:textId="77777777" w:rsidR="00801B2B" w:rsidRDefault="00801B2B">
      <w:pPr>
        <w:rPr>
          <w:ins w:id="780" w:author="translator" w:date="2025-01-30T15:08:00Z"/>
        </w:rPr>
      </w:pPr>
    </w:p>
    <w:p w14:paraId="1E6D7003" w14:textId="77777777" w:rsidR="00801B2B" w:rsidRDefault="00801B2B">
      <w:pPr>
        <w:rPr>
          <w:ins w:id="781" w:author="translator" w:date="2025-01-30T15:08:00Z"/>
        </w:rPr>
      </w:pPr>
    </w:p>
    <w:p w14:paraId="676EDA29" w14:textId="77777777" w:rsidR="00801B2B" w:rsidRDefault="00801B2B">
      <w:pPr>
        <w:rPr>
          <w:ins w:id="782" w:author="translator" w:date="2025-01-30T15:08:00Z"/>
        </w:rPr>
      </w:pPr>
    </w:p>
    <w:p w14:paraId="22B44424" w14:textId="77777777" w:rsidR="00801B2B" w:rsidRDefault="00235DCC">
      <w:pPr>
        <w:pBdr>
          <w:top w:val="single" w:sz="4" w:space="1" w:color="auto"/>
          <w:left w:val="single" w:sz="4" w:space="4" w:color="auto"/>
          <w:bottom w:val="single" w:sz="4" w:space="1" w:color="auto"/>
          <w:right w:val="single" w:sz="4" w:space="4" w:color="auto"/>
        </w:pBdr>
        <w:rPr>
          <w:ins w:id="783" w:author="translator" w:date="2025-01-30T15:08:00Z"/>
          <w:b/>
        </w:rPr>
      </w:pPr>
      <w:ins w:id="784" w:author="translator" w:date="2025-01-30T15:08:00Z">
        <w:r>
          <w:rPr>
            <w:b/>
          </w:rPr>
          <w:t>15.</w:t>
        </w:r>
        <w:r>
          <w:rPr>
            <w:b/>
          </w:rPr>
          <w:tab/>
          <w:t>INDICATIONS D’UTILISATION</w:t>
        </w:r>
      </w:ins>
    </w:p>
    <w:p w14:paraId="78A6EC78" w14:textId="77777777" w:rsidR="00801B2B" w:rsidRDefault="00801B2B">
      <w:pPr>
        <w:rPr>
          <w:ins w:id="785" w:author="translator" w:date="2025-01-30T15:08:00Z"/>
        </w:rPr>
      </w:pPr>
    </w:p>
    <w:p w14:paraId="36CABE2A" w14:textId="77777777" w:rsidR="00801B2B" w:rsidRDefault="00801B2B">
      <w:pPr>
        <w:rPr>
          <w:ins w:id="786" w:author="translator" w:date="2025-01-30T15:08:00Z"/>
        </w:rPr>
      </w:pPr>
    </w:p>
    <w:p w14:paraId="1AEE33CB" w14:textId="77777777" w:rsidR="00801B2B" w:rsidRDefault="00801B2B">
      <w:pPr>
        <w:rPr>
          <w:ins w:id="787" w:author="translator" w:date="2025-01-30T15:08:00Z"/>
        </w:rPr>
      </w:pPr>
    </w:p>
    <w:p w14:paraId="3F45A0C1" w14:textId="77777777" w:rsidR="00801B2B" w:rsidRDefault="00235DCC">
      <w:pPr>
        <w:pBdr>
          <w:top w:val="single" w:sz="4" w:space="1" w:color="auto"/>
          <w:left w:val="single" w:sz="4" w:space="4" w:color="auto"/>
          <w:bottom w:val="single" w:sz="4" w:space="1" w:color="auto"/>
          <w:right w:val="single" w:sz="4" w:space="4" w:color="auto"/>
        </w:pBdr>
        <w:rPr>
          <w:ins w:id="788" w:author="translator" w:date="2025-01-30T15:08:00Z"/>
          <w:b/>
        </w:rPr>
      </w:pPr>
      <w:ins w:id="789" w:author="translator" w:date="2025-01-30T15:08:00Z">
        <w:r>
          <w:rPr>
            <w:b/>
          </w:rPr>
          <w:t>16.</w:t>
        </w:r>
        <w:r>
          <w:rPr>
            <w:b/>
          </w:rPr>
          <w:tab/>
          <w:t>INFORMATIONS EN BRAILLE</w:t>
        </w:r>
      </w:ins>
    </w:p>
    <w:p w14:paraId="6D34D3D1" w14:textId="77777777" w:rsidR="00801B2B" w:rsidRDefault="00801B2B">
      <w:pPr>
        <w:rPr>
          <w:ins w:id="790" w:author="translator" w:date="2025-01-30T15:08:00Z"/>
        </w:rPr>
      </w:pPr>
    </w:p>
    <w:p w14:paraId="1EAEF29D" w14:textId="77777777" w:rsidR="00801B2B" w:rsidRDefault="00801B2B">
      <w:pPr>
        <w:rPr>
          <w:ins w:id="791" w:author="translator" w:date="2025-01-30T15:08:00Z"/>
        </w:rPr>
      </w:pPr>
    </w:p>
    <w:p w14:paraId="389E23EA" w14:textId="77777777" w:rsidR="00801B2B" w:rsidRDefault="00801B2B">
      <w:pPr>
        <w:rPr>
          <w:ins w:id="792" w:author="translator" w:date="2025-01-30T15:08:00Z"/>
        </w:rPr>
      </w:pPr>
    </w:p>
    <w:p w14:paraId="25D4884C" w14:textId="77777777" w:rsidR="00801B2B" w:rsidRDefault="00235DCC">
      <w:pPr>
        <w:keepNext/>
        <w:pBdr>
          <w:top w:val="single" w:sz="4" w:space="1" w:color="auto"/>
          <w:left w:val="single" w:sz="4" w:space="4" w:color="auto"/>
          <w:bottom w:val="single" w:sz="4" w:space="1" w:color="auto"/>
          <w:right w:val="single" w:sz="4" w:space="4" w:color="auto"/>
        </w:pBdr>
        <w:rPr>
          <w:ins w:id="793" w:author="translator" w:date="2025-01-30T15:08:00Z"/>
          <w:b/>
        </w:rPr>
      </w:pPr>
      <w:ins w:id="794" w:author="translator" w:date="2025-01-30T15:08:00Z">
        <w:r>
          <w:rPr>
            <w:b/>
          </w:rPr>
          <w:t>17.</w:t>
        </w:r>
        <w:r>
          <w:rPr>
            <w:b/>
          </w:rPr>
          <w:tab/>
          <w:t>IDENTIFIANT UNIQUE - CODE-BARRES 2D</w:t>
        </w:r>
      </w:ins>
    </w:p>
    <w:p w14:paraId="657D9F9A" w14:textId="77777777" w:rsidR="00801B2B" w:rsidRDefault="00801B2B">
      <w:pPr>
        <w:keepNext/>
        <w:rPr>
          <w:ins w:id="795" w:author="translator" w:date="2025-01-30T15:08:00Z"/>
        </w:rPr>
      </w:pPr>
    </w:p>
    <w:p w14:paraId="1F60C88A" w14:textId="77777777" w:rsidR="00801B2B" w:rsidRDefault="00801B2B">
      <w:pPr>
        <w:rPr>
          <w:ins w:id="796" w:author="translator" w:date="2025-01-30T15:08:00Z"/>
        </w:rPr>
      </w:pPr>
    </w:p>
    <w:p w14:paraId="5EFA17B2" w14:textId="77777777" w:rsidR="00801B2B" w:rsidRDefault="00801B2B">
      <w:pPr>
        <w:rPr>
          <w:ins w:id="797" w:author="translator" w:date="2025-01-30T15:08:00Z"/>
        </w:rPr>
      </w:pPr>
    </w:p>
    <w:p w14:paraId="3B6BDF08" w14:textId="77777777" w:rsidR="00801B2B" w:rsidRDefault="00235DCC">
      <w:pPr>
        <w:keepNext/>
        <w:pBdr>
          <w:top w:val="single" w:sz="4" w:space="1" w:color="auto"/>
          <w:left w:val="single" w:sz="4" w:space="4" w:color="auto"/>
          <w:bottom w:val="single" w:sz="4" w:space="1" w:color="auto"/>
          <w:right w:val="single" w:sz="4" w:space="4" w:color="auto"/>
        </w:pBdr>
        <w:rPr>
          <w:ins w:id="798" w:author="translator" w:date="2025-01-30T15:08:00Z"/>
          <w:b/>
        </w:rPr>
      </w:pPr>
      <w:ins w:id="799" w:author="translator" w:date="2025-01-30T15:08:00Z">
        <w:r>
          <w:rPr>
            <w:b/>
          </w:rPr>
          <w:t>18.</w:t>
        </w:r>
        <w:r>
          <w:rPr>
            <w:b/>
          </w:rPr>
          <w:tab/>
          <w:t>IDENTIFIANT UNIQUE - DONNÉES LISIBLES PAR LES HUMAINS</w:t>
        </w:r>
      </w:ins>
    </w:p>
    <w:p w14:paraId="345807CE" w14:textId="77777777" w:rsidR="00801B2B" w:rsidRDefault="00801B2B">
      <w:pPr>
        <w:keepNext/>
        <w:rPr>
          <w:ins w:id="800" w:author="translator" w:date="2025-01-30T15:08:00Z"/>
        </w:rPr>
      </w:pPr>
    </w:p>
    <w:p w14:paraId="303031C5" w14:textId="77777777" w:rsidR="00801B2B" w:rsidRDefault="00801B2B">
      <w:pPr>
        <w:rPr>
          <w:ins w:id="801" w:author="translator" w:date="2025-01-30T15:08:00Z"/>
        </w:rPr>
      </w:pPr>
    </w:p>
    <w:p w14:paraId="43F2146E" w14:textId="77777777" w:rsidR="00801B2B" w:rsidRDefault="00235DCC">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40DB3187"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9068CD7" w14:textId="77777777" w:rsidR="00801B2B" w:rsidRDefault="00235DCC">
            <w:pPr>
              <w:rPr>
                <w:b/>
                <w:bCs/>
              </w:rPr>
            </w:pPr>
            <w:r>
              <w:rPr>
                <w:b/>
                <w:bCs/>
              </w:rPr>
              <w:lastRenderedPageBreak/>
              <w:t xml:space="preserve">MENTIONS MINIMALES DEVANT FIGURER SUR LES PLAQUETTES OU LES FILMS </w:t>
            </w:r>
            <w:r>
              <w:rPr>
                <w:b/>
                <w:bCs/>
              </w:rPr>
              <w:t>THERMOSOUDÉS</w:t>
            </w:r>
          </w:p>
          <w:p w14:paraId="4B55D584" w14:textId="77777777" w:rsidR="00801B2B" w:rsidRDefault="00801B2B">
            <w:pPr>
              <w:rPr>
                <w:b/>
                <w:bCs/>
              </w:rPr>
            </w:pPr>
          </w:p>
          <w:p w14:paraId="36ED18BF" w14:textId="77777777" w:rsidR="00801B2B" w:rsidRDefault="00235DCC">
            <w:pPr>
              <w:rPr>
                <w:b/>
                <w:bCs/>
              </w:rPr>
            </w:pPr>
            <w:r>
              <w:rPr>
                <w:b/>
                <w:bCs/>
              </w:rPr>
              <w:t>PLAQUETTE</w:t>
            </w:r>
          </w:p>
        </w:tc>
      </w:tr>
    </w:tbl>
    <w:p w14:paraId="3407CF3A" w14:textId="77777777" w:rsidR="00801B2B" w:rsidRDefault="00801B2B">
      <w:pPr>
        <w:rPr>
          <w:b/>
          <w:bCs/>
        </w:rPr>
      </w:pPr>
    </w:p>
    <w:p w14:paraId="2AA5ACFA"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2D93287" w14:textId="77777777">
        <w:tc>
          <w:tcPr>
            <w:tcW w:w="9287" w:type="dxa"/>
            <w:tcBorders>
              <w:top w:val="single" w:sz="4" w:space="0" w:color="auto"/>
              <w:left w:val="single" w:sz="4" w:space="0" w:color="auto"/>
              <w:bottom w:val="single" w:sz="4" w:space="0" w:color="auto"/>
              <w:right w:val="single" w:sz="4" w:space="0" w:color="auto"/>
            </w:tcBorders>
          </w:tcPr>
          <w:p w14:paraId="30E9C28C" w14:textId="77777777" w:rsidR="00801B2B" w:rsidRDefault="00235DCC">
            <w:pPr>
              <w:tabs>
                <w:tab w:val="left" w:pos="142"/>
              </w:tabs>
              <w:ind w:left="567" w:hanging="567"/>
              <w:rPr>
                <w:b/>
                <w:bCs/>
              </w:rPr>
            </w:pPr>
            <w:r>
              <w:rPr>
                <w:b/>
                <w:bCs/>
              </w:rPr>
              <w:t>1.</w:t>
            </w:r>
            <w:r>
              <w:rPr>
                <w:b/>
                <w:bCs/>
              </w:rPr>
              <w:tab/>
              <w:t>DÉNOMINATION DU MÉDICAMENT</w:t>
            </w:r>
          </w:p>
        </w:tc>
      </w:tr>
    </w:tbl>
    <w:p w14:paraId="31742B54" w14:textId="77777777" w:rsidR="00801B2B" w:rsidRDefault="00801B2B">
      <w:pPr>
        <w:ind w:left="567" w:hanging="567"/>
      </w:pPr>
    </w:p>
    <w:p w14:paraId="50AEF787" w14:textId="77777777" w:rsidR="00801B2B" w:rsidRDefault="00235DCC">
      <w:r>
        <w:t>Olanzapine Teva 5 mg, comprimés pelliculés.</w:t>
      </w:r>
    </w:p>
    <w:p w14:paraId="635AD0DB" w14:textId="77777777" w:rsidR="00801B2B" w:rsidRDefault="00235DCC">
      <w:r>
        <w:t>olanzapine</w:t>
      </w:r>
    </w:p>
    <w:p w14:paraId="2E0B4118" w14:textId="77777777" w:rsidR="00801B2B" w:rsidRDefault="00801B2B">
      <w:pPr>
        <w:rPr>
          <w:b/>
          <w:bCs/>
        </w:rPr>
      </w:pPr>
    </w:p>
    <w:p w14:paraId="00CCFFE7"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A86E401" w14:textId="77777777">
        <w:tc>
          <w:tcPr>
            <w:tcW w:w="9287" w:type="dxa"/>
            <w:tcBorders>
              <w:top w:val="single" w:sz="4" w:space="0" w:color="auto"/>
              <w:left w:val="single" w:sz="4" w:space="0" w:color="auto"/>
              <w:bottom w:val="single" w:sz="4" w:space="0" w:color="auto"/>
              <w:right w:val="single" w:sz="4" w:space="0" w:color="auto"/>
            </w:tcBorders>
          </w:tcPr>
          <w:p w14:paraId="5381EDA6"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63E5D27A" w14:textId="77777777" w:rsidR="00801B2B" w:rsidRDefault="00801B2B">
      <w:pPr>
        <w:rPr>
          <w:b/>
          <w:bCs/>
        </w:rPr>
      </w:pPr>
    </w:p>
    <w:p w14:paraId="02C8838B" w14:textId="77777777" w:rsidR="00801B2B" w:rsidRDefault="00235DCC">
      <w:pPr>
        <w:rPr>
          <w:b/>
          <w:bCs/>
        </w:rPr>
      </w:pPr>
      <w:r>
        <w:t>Teva</w:t>
      </w:r>
      <w:r>
        <w:rPr>
          <w:szCs w:val="22"/>
        </w:rPr>
        <w:t xml:space="preserve"> B.V.</w:t>
      </w:r>
    </w:p>
    <w:p w14:paraId="616B0A37" w14:textId="77777777" w:rsidR="00801B2B" w:rsidRDefault="00801B2B">
      <w:pPr>
        <w:rPr>
          <w:b/>
          <w:bCs/>
        </w:rPr>
      </w:pPr>
    </w:p>
    <w:p w14:paraId="6273CBF4"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2920E99" w14:textId="77777777">
        <w:tc>
          <w:tcPr>
            <w:tcW w:w="9287" w:type="dxa"/>
            <w:tcBorders>
              <w:top w:val="single" w:sz="4" w:space="0" w:color="auto"/>
              <w:left w:val="single" w:sz="4" w:space="0" w:color="auto"/>
              <w:bottom w:val="single" w:sz="4" w:space="0" w:color="auto"/>
              <w:right w:val="single" w:sz="4" w:space="0" w:color="auto"/>
            </w:tcBorders>
          </w:tcPr>
          <w:p w14:paraId="0F6436AC" w14:textId="77777777" w:rsidR="00801B2B" w:rsidRDefault="00235DCC">
            <w:pPr>
              <w:tabs>
                <w:tab w:val="left" w:pos="142"/>
              </w:tabs>
              <w:ind w:left="567" w:hanging="567"/>
              <w:rPr>
                <w:b/>
                <w:bCs/>
              </w:rPr>
            </w:pPr>
            <w:r>
              <w:rPr>
                <w:b/>
                <w:bCs/>
              </w:rPr>
              <w:t>3.</w:t>
            </w:r>
            <w:r>
              <w:rPr>
                <w:b/>
                <w:bCs/>
              </w:rPr>
              <w:tab/>
              <w:t>DATE DE PÉREMPTION</w:t>
            </w:r>
          </w:p>
        </w:tc>
      </w:tr>
    </w:tbl>
    <w:p w14:paraId="0846BA35" w14:textId="77777777" w:rsidR="00801B2B" w:rsidRDefault="00801B2B"/>
    <w:p w14:paraId="1C6246B1" w14:textId="77777777" w:rsidR="00801B2B" w:rsidRDefault="00235DCC">
      <w:r>
        <w:t>EXP</w:t>
      </w:r>
    </w:p>
    <w:p w14:paraId="013EBA10" w14:textId="77777777" w:rsidR="00801B2B" w:rsidRDefault="00801B2B"/>
    <w:p w14:paraId="5E74AF68"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13B776E" w14:textId="77777777">
        <w:tc>
          <w:tcPr>
            <w:tcW w:w="9287" w:type="dxa"/>
            <w:tcBorders>
              <w:top w:val="single" w:sz="4" w:space="0" w:color="auto"/>
              <w:left w:val="single" w:sz="4" w:space="0" w:color="auto"/>
              <w:bottom w:val="single" w:sz="4" w:space="0" w:color="auto"/>
              <w:right w:val="single" w:sz="4" w:space="0" w:color="auto"/>
            </w:tcBorders>
          </w:tcPr>
          <w:p w14:paraId="3D7A2072" w14:textId="77777777" w:rsidR="00801B2B" w:rsidRDefault="00235DCC">
            <w:pPr>
              <w:tabs>
                <w:tab w:val="left" w:pos="142"/>
              </w:tabs>
              <w:ind w:left="567" w:hanging="567"/>
              <w:rPr>
                <w:b/>
                <w:bCs/>
              </w:rPr>
            </w:pPr>
            <w:r>
              <w:rPr>
                <w:b/>
                <w:bCs/>
              </w:rPr>
              <w:t>4.</w:t>
            </w:r>
            <w:r>
              <w:rPr>
                <w:b/>
                <w:bCs/>
              </w:rPr>
              <w:tab/>
              <w:t>NUMÉRO DU LOT</w:t>
            </w:r>
          </w:p>
        </w:tc>
      </w:tr>
    </w:tbl>
    <w:p w14:paraId="31616B69" w14:textId="77777777" w:rsidR="00801B2B" w:rsidRDefault="00801B2B">
      <w:pPr>
        <w:ind w:right="113"/>
      </w:pPr>
    </w:p>
    <w:p w14:paraId="01627AAF" w14:textId="77777777" w:rsidR="00801B2B" w:rsidRDefault="00235DCC">
      <w:pPr>
        <w:ind w:right="113"/>
      </w:pPr>
      <w:r>
        <w:t>Lot</w:t>
      </w:r>
    </w:p>
    <w:p w14:paraId="3A092F64" w14:textId="77777777" w:rsidR="00801B2B" w:rsidRDefault="00801B2B">
      <w:pPr>
        <w:ind w:right="113"/>
      </w:pPr>
    </w:p>
    <w:p w14:paraId="0D6BE26E"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5BEF0B1" w14:textId="77777777">
        <w:tc>
          <w:tcPr>
            <w:tcW w:w="9287" w:type="dxa"/>
            <w:tcBorders>
              <w:top w:val="single" w:sz="4" w:space="0" w:color="auto"/>
              <w:left w:val="single" w:sz="4" w:space="0" w:color="auto"/>
              <w:bottom w:val="single" w:sz="4" w:space="0" w:color="auto"/>
              <w:right w:val="single" w:sz="4" w:space="0" w:color="auto"/>
            </w:tcBorders>
          </w:tcPr>
          <w:p w14:paraId="7EDA3F65" w14:textId="77777777" w:rsidR="00801B2B" w:rsidRDefault="00235DCC">
            <w:pPr>
              <w:tabs>
                <w:tab w:val="left" w:pos="142"/>
              </w:tabs>
              <w:ind w:left="567" w:hanging="567"/>
              <w:rPr>
                <w:b/>
                <w:bCs/>
              </w:rPr>
            </w:pPr>
            <w:r>
              <w:rPr>
                <w:b/>
                <w:bCs/>
              </w:rPr>
              <w:t>5.</w:t>
            </w:r>
            <w:r>
              <w:rPr>
                <w:b/>
                <w:bCs/>
              </w:rPr>
              <w:tab/>
            </w:r>
            <w:r>
              <w:rPr>
                <w:b/>
                <w:bCs/>
              </w:rPr>
              <w:t>AUTRE</w:t>
            </w:r>
          </w:p>
        </w:tc>
      </w:tr>
    </w:tbl>
    <w:p w14:paraId="59247876" w14:textId="77777777" w:rsidR="00801B2B" w:rsidRDefault="00801B2B">
      <w:pPr>
        <w:ind w:right="113"/>
      </w:pPr>
    </w:p>
    <w:p w14:paraId="672E2F9D" w14:textId="77777777" w:rsidR="00801B2B" w:rsidRDefault="00801B2B">
      <w:pPr>
        <w:ind w:right="113"/>
      </w:pPr>
    </w:p>
    <w:p w14:paraId="71E597B0" w14:textId="77777777" w:rsidR="00801B2B" w:rsidRDefault="00235DCC">
      <w:pPr>
        <w:ind w:right="113"/>
      </w:pPr>
      <w:r>
        <w:br w:type="page"/>
      </w:r>
    </w:p>
    <w:p w14:paraId="0FF92C3B"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MENTIONS DEVANT FIGURER SUR L’EMBALLAGE EXTÉRIEUR</w:t>
      </w:r>
    </w:p>
    <w:p w14:paraId="65229F7C"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7C4D3FE5"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ins w:id="802" w:author="translator" w:date="2025-01-22T14:45:00Z">
        <w:r>
          <w:rPr>
            <w:b/>
            <w:bCs/>
          </w:rPr>
          <w:t xml:space="preserve"> (PLAQUETTE)</w:t>
        </w:r>
      </w:ins>
    </w:p>
    <w:p w14:paraId="3A992AF4" w14:textId="77777777" w:rsidR="00801B2B" w:rsidRDefault="00801B2B"/>
    <w:p w14:paraId="2111A8BC" w14:textId="77777777" w:rsidR="00801B2B" w:rsidRDefault="00801B2B"/>
    <w:p w14:paraId="3D8302D2" w14:textId="49892E8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VAULT_ND_da1b6443-0792-423e-b7fc-6d1bc771ba87 \* MERGEFORMAT </w:instrText>
      </w:r>
      <w:r>
        <w:rPr>
          <w:b/>
          <w:bCs/>
        </w:rPr>
        <w:fldChar w:fldCharType="separate"/>
      </w:r>
      <w:r>
        <w:rPr>
          <w:b/>
          <w:bCs/>
        </w:rPr>
        <w:t xml:space="preserve"> </w:t>
      </w:r>
      <w:r>
        <w:rPr>
          <w:b/>
          <w:bCs/>
        </w:rPr>
        <w:fldChar w:fldCharType="end"/>
      </w:r>
    </w:p>
    <w:p w14:paraId="661019EA" w14:textId="77777777" w:rsidR="00801B2B" w:rsidRDefault="00801B2B"/>
    <w:p w14:paraId="12BF07DE" w14:textId="77777777" w:rsidR="00801B2B" w:rsidRDefault="00235DCC">
      <w:r>
        <w:t>Olanzapine Teva 7,5 mg, comprimés pelliculés.</w:t>
      </w:r>
    </w:p>
    <w:p w14:paraId="459D8BAA" w14:textId="77777777" w:rsidR="00801B2B" w:rsidRDefault="00235DCC">
      <w:r>
        <w:t>olanzapine</w:t>
      </w:r>
    </w:p>
    <w:p w14:paraId="4803E58E" w14:textId="77777777" w:rsidR="00801B2B" w:rsidRDefault="00801B2B"/>
    <w:p w14:paraId="588A4889" w14:textId="77777777" w:rsidR="00801B2B" w:rsidRDefault="00801B2B"/>
    <w:p w14:paraId="4C0D8257" w14:textId="58D1940C"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VAULT_ND_c60bb180-ee4b-4095-87dc-b8db6462e09c \* MERGEFORMAT </w:instrText>
      </w:r>
      <w:r>
        <w:rPr>
          <w:b/>
          <w:bCs/>
        </w:rPr>
        <w:fldChar w:fldCharType="separate"/>
      </w:r>
      <w:r>
        <w:rPr>
          <w:b/>
          <w:bCs/>
        </w:rPr>
        <w:t xml:space="preserve"> </w:t>
      </w:r>
      <w:r>
        <w:rPr>
          <w:b/>
          <w:bCs/>
        </w:rPr>
        <w:fldChar w:fldCharType="end"/>
      </w:r>
    </w:p>
    <w:p w14:paraId="3D4E23E4" w14:textId="77777777" w:rsidR="00801B2B" w:rsidRDefault="00801B2B"/>
    <w:p w14:paraId="79C3A4F6" w14:textId="77777777" w:rsidR="00801B2B" w:rsidRDefault="00235DCC">
      <w:r>
        <w:t xml:space="preserve">Chaque comprimé pelliculé contient </w:t>
      </w:r>
      <w:r>
        <w:t>7,5 mg d’olanzapine.</w:t>
      </w:r>
    </w:p>
    <w:p w14:paraId="619C67FA" w14:textId="77777777" w:rsidR="00801B2B" w:rsidRDefault="00801B2B"/>
    <w:p w14:paraId="484DD057" w14:textId="77777777" w:rsidR="00801B2B" w:rsidRDefault="00801B2B"/>
    <w:p w14:paraId="6C3E705F" w14:textId="651AE200"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VAULT_ND_c1091aba-445a-47d1-8c34-5a0959bcf280 \* MERGEFORMAT </w:instrText>
      </w:r>
      <w:r>
        <w:rPr>
          <w:b/>
          <w:bCs/>
        </w:rPr>
        <w:fldChar w:fldCharType="separate"/>
      </w:r>
      <w:r>
        <w:rPr>
          <w:b/>
          <w:bCs/>
        </w:rPr>
        <w:t xml:space="preserve"> </w:t>
      </w:r>
      <w:r>
        <w:rPr>
          <w:b/>
          <w:bCs/>
        </w:rPr>
        <w:fldChar w:fldCharType="end"/>
      </w:r>
    </w:p>
    <w:p w14:paraId="3269D364" w14:textId="77777777" w:rsidR="00801B2B" w:rsidRDefault="00801B2B"/>
    <w:p w14:paraId="20DF65F1" w14:textId="77777777" w:rsidR="00801B2B" w:rsidRDefault="00235DCC">
      <w:pPr>
        <w:widowControl w:val="0"/>
        <w:autoSpaceDE w:val="0"/>
        <w:autoSpaceDN w:val="0"/>
        <w:adjustRightInd w:val="0"/>
      </w:pPr>
      <w:r>
        <w:t>Contient, entre autres, du lactose monohydraté.</w:t>
      </w:r>
    </w:p>
    <w:p w14:paraId="35569463" w14:textId="77777777" w:rsidR="00801B2B" w:rsidRDefault="00801B2B"/>
    <w:p w14:paraId="55875887" w14:textId="77777777" w:rsidR="00801B2B" w:rsidRDefault="00801B2B"/>
    <w:p w14:paraId="445C2695" w14:textId="5FB1124F"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VAULT_ND_dfbdc8c5-9c33-4664-89ad-7c0c06db4803 \* MERGEFORMAT </w:instrText>
      </w:r>
      <w:r>
        <w:rPr>
          <w:b/>
          <w:bCs/>
        </w:rPr>
        <w:fldChar w:fldCharType="separate"/>
      </w:r>
      <w:r>
        <w:rPr>
          <w:b/>
          <w:bCs/>
        </w:rPr>
        <w:t xml:space="preserve"> </w:t>
      </w:r>
      <w:r>
        <w:rPr>
          <w:b/>
          <w:bCs/>
        </w:rPr>
        <w:fldChar w:fldCharType="end"/>
      </w:r>
    </w:p>
    <w:p w14:paraId="1E40FF6B" w14:textId="77777777" w:rsidR="00801B2B" w:rsidRDefault="00801B2B"/>
    <w:p w14:paraId="3E9364D1" w14:textId="77777777" w:rsidR="00801B2B" w:rsidRDefault="00235DCC">
      <w:r>
        <w:rPr>
          <w:bCs/>
          <w:szCs w:val="22"/>
        </w:rPr>
        <w:t>28</w:t>
      </w:r>
      <w:r>
        <w:rPr>
          <w:b/>
          <w:szCs w:val="22"/>
        </w:rPr>
        <w:t> </w:t>
      </w:r>
      <w:r>
        <w:t>comprimés pelliculés</w:t>
      </w:r>
    </w:p>
    <w:p w14:paraId="378F8190" w14:textId="77777777" w:rsidR="00801B2B" w:rsidRDefault="00235DCC">
      <w:r>
        <w:rPr>
          <w:highlight w:val="lightGray"/>
        </w:rPr>
        <w:t>28 × 1 comprimés pelliculés</w:t>
      </w:r>
    </w:p>
    <w:p w14:paraId="176A50C6" w14:textId="77777777" w:rsidR="00801B2B" w:rsidRDefault="00235DCC">
      <w:r>
        <w:rPr>
          <w:highlight w:val="lightGray"/>
        </w:rPr>
        <w:t>30 comprimés pelliculés</w:t>
      </w:r>
    </w:p>
    <w:p w14:paraId="64A97F23" w14:textId="77777777" w:rsidR="00801B2B" w:rsidRDefault="00235DCC">
      <w:r>
        <w:rPr>
          <w:highlight w:val="lightGray"/>
        </w:rPr>
        <w:t>30 × 1 comprimés pelliculés</w:t>
      </w:r>
    </w:p>
    <w:p w14:paraId="557F5F4B" w14:textId="77777777" w:rsidR="00801B2B" w:rsidRDefault="00235DCC">
      <w:r>
        <w:rPr>
          <w:highlight w:val="lightGray"/>
        </w:rPr>
        <w:t>35 comprimés pelliculés</w:t>
      </w:r>
    </w:p>
    <w:p w14:paraId="1277AA93" w14:textId="77777777" w:rsidR="00801B2B" w:rsidRDefault="00235DCC">
      <w:r>
        <w:rPr>
          <w:highlight w:val="lightGray"/>
        </w:rPr>
        <w:t>35 × 1 comprimés pelliculés</w:t>
      </w:r>
    </w:p>
    <w:p w14:paraId="13D77337" w14:textId="77777777" w:rsidR="00801B2B" w:rsidRDefault="00235DCC">
      <w:r>
        <w:rPr>
          <w:highlight w:val="lightGray"/>
        </w:rPr>
        <w:t>56 comprimés pelliculés</w:t>
      </w:r>
    </w:p>
    <w:p w14:paraId="4B6BC618" w14:textId="77777777" w:rsidR="00801B2B" w:rsidRDefault="00235DCC">
      <w:r>
        <w:rPr>
          <w:highlight w:val="lightGray"/>
        </w:rPr>
        <w:t>56 × 1 comprimés pelliculés</w:t>
      </w:r>
    </w:p>
    <w:p w14:paraId="009B5AA5" w14:textId="77777777" w:rsidR="00801B2B" w:rsidRDefault="00235DCC">
      <w:r>
        <w:rPr>
          <w:highlight w:val="lightGray"/>
        </w:rPr>
        <w:t>70 comprimés pelliculés</w:t>
      </w:r>
    </w:p>
    <w:p w14:paraId="62F109D6" w14:textId="77777777" w:rsidR="00801B2B" w:rsidRDefault="00235DCC">
      <w:r>
        <w:rPr>
          <w:highlight w:val="lightGray"/>
        </w:rPr>
        <w:t>70 × 1 comprimés pelliculés</w:t>
      </w:r>
    </w:p>
    <w:p w14:paraId="541342CA" w14:textId="77777777" w:rsidR="00801B2B" w:rsidRDefault="00235DCC">
      <w:r>
        <w:rPr>
          <w:highlight w:val="lightGray"/>
        </w:rPr>
        <w:t>98 comprimés pelliculés</w:t>
      </w:r>
    </w:p>
    <w:p w14:paraId="01F621D8" w14:textId="77777777" w:rsidR="00801B2B" w:rsidRDefault="00235DCC">
      <w:r>
        <w:rPr>
          <w:highlight w:val="lightGray"/>
        </w:rPr>
        <w:t>98 × 1 comprimés pelliculés</w:t>
      </w:r>
    </w:p>
    <w:p w14:paraId="5A7D0281" w14:textId="77777777" w:rsidR="00801B2B" w:rsidRDefault="00801B2B"/>
    <w:p w14:paraId="08D6010F" w14:textId="77777777" w:rsidR="00801B2B" w:rsidRDefault="00801B2B"/>
    <w:p w14:paraId="14F3600A" w14:textId="1051C045"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 xml:space="preserve">MODE ET VOIE(S) </w:t>
      </w:r>
      <w:r>
        <w:rPr>
          <w:b/>
          <w:bCs/>
        </w:rPr>
        <w:t>D’ADMINISTRATION</w:t>
      </w:r>
      <w:r>
        <w:rPr>
          <w:b/>
          <w:bCs/>
        </w:rPr>
        <w:fldChar w:fldCharType="begin"/>
      </w:r>
      <w:r>
        <w:rPr>
          <w:b/>
          <w:bCs/>
        </w:rPr>
        <w:instrText xml:space="preserve"> DOCVARIABLE VAULT_ND_bd98051d-dcae-4a97-91fc-50fb85e2a399 \* MERGEFORMAT </w:instrText>
      </w:r>
      <w:r>
        <w:rPr>
          <w:b/>
          <w:bCs/>
        </w:rPr>
        <w:fldChar w:fldCharType="separate"/>
      </w:r>
      <w:r>
        <w:rPr>
          <w:b/>
          <w:bCs/>
        </w:rPr>
        <w:t xml:space="preserve"> </w:t>
      </w:r>
      <w:r>
        <w:rPr>
          <w:b/>
          <w:bCs/>
        </w:rPr>
        <w:fldChar w:fldCharType="end"/>
      </w:r>
    </w:p>
    <w:p w14:paraId="57B80CF7" w14:textId="77777777" w:rsidR="00801B2B" w:rsidRDefault="00801B2B">
      <w:pPr>
        <w:rPr>
          <w:i/>
          <w:iCs/>
        </w:rPr>
      </w:pPr>
    </w:p>
    <w:p w14:paraId="4AD63573" w14:textId="77777777" w:rsidR="00801B2B" w:rsidRDefault="00235DCC">
      <w:r>
        <w:t>Lire la notice avant utilisation.</w:t>
      </w:r>
    </w:p>
    <w:p w14:paraId="16CD4ED4" w14:textId="77777777" w:rsidR="00801B2B" w:rsidRDefault="00801B2B"/>
    <w:p w14:paraId="5D55CA85" w14:textId="77777777" w:rsidR="00801B2B" w:rsidRDefault="00235DCC">
      <w:r>
        <w:t>Voie orale.</w:t>
      </w:r>
    </w:p>
    <w:p w14:paraId="3F47304D" w14:textId="77777777" w:rsidR="00801B2B" w:rsidRDefault="00801B2B"/>
    <w:p w14:paraId="2914C79A" w14:textId="77777777" w:rsidR="00801B2B" w:rsidRDefault="00801B2B"/>
    <w:p w14:paraId="1D3A1951" w14:textId="5F0DAA6E"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MISE EN GARDE SPÉCIALE INDIQUANT QUE LE MÉDICAMENT DOIT ÊTRE CONSERVÉ HORS DE VUE ET DE PORTÉE DES ENFANTS</w:t>
      </w:r>
      <w:r>
        <w:rPr>
          <w:b/>
          <w:bCs/>
        </w:rPr>
        <w:fldChar w:fldCharType="begin"/>
      </w:r>
      <w:r>
        <w:rPr>
          <w:b/>
          <w:bCs/>
        </w:rPr>
        <w:instrText xml:space="preserve"> DOCVARIABLE VAULT_ND_9908e92d-dbfe-445e-8a9d-3d4a84866884 \* MERGEFORMAT </w:instrText>
      </w:r>
      <w:r>
        <w:rPr>
          <w:b/>
          <w:bCs/>
        </w:rPr>
        <w:fldChar w:fldCharType="separate"/>
      </w:r>
      <w:r>
        <w:rPr>
          <w:b/>
          <w:bCs/>
        </w:rPr>
        <w:t xml:space="preserve"> </w:t>
      </w:r>
      <w:r>
        <w:rPr>
          <w:b/>
          <w:bCs/>
        </w:rPr>
        <w:fldChar w:fldCharType="end"/>
      </w:r>
    </w:p>
    <w:p w14:paraId="58E9FF02" w14:textId="77777777" w:rsidR="00801B2B" w:rsidRDefault="00801B2B"/>
    <w:p w14:paraId="23E8CD9D" w14:textId="7211B6A9" w:rsidR="00801B2B" w:rsidRDefault="00235DCC">
      <w:pPr>
        <w:outlineLvl w:val="0"/>
      </w:pPr>
      <w:r>
        <w:t>Tenir hors de la vue et de la portée des enfants.</w:t>
      </w:r>
      <w:fldSimple w:instr=" DOCVARIABLE vault_nd_dd0c52b4-89c0-4d38-a92e-f75656fcb65a \* MERGEFORMAT ">
        <w:r>
          <w:t xml:space="preserve"> </w:t>
        </w:r>
      </w:fldSimple>
    </w:p>
    <w:p w14:paraId="3524CA5D" w14:textId="77777777" w:rsidR="00801B2B" w:rsidRDefault="00801B2B"/>
    <w:p w14:paraId="5F7432D1" w14:textId="77777777" w:rsidR="00801B2B" w:rsidRDefault="00801B2B"/>
    <w:p w14:paraId="07CE5E63" w14:textId="4BED2229"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 xml:space="preserve">AUTRE(S) MISE(S) EN </w:t>
      </w:r>
      <w:r>
        <w:rPr>
          <w:b/>
          <w:bCs/>
        </w:rPr>
        <w:t>GARDE SPÉCIALE(S), SI NÉCESSAIRE</w:t>
      </w:r>
      <w:r>
        <w:rPr>
          <w:b/>
          <w:bCs/>
        </w:rPr>
        <w:fldChar w:fldCharType="begin"/>
      </w:r>
      <w:r>
        <w:rPr>
          <w:b/>
          <w:bCs/>
        </w:rPr>
        <w:instrText xml:space="preserve"> DOCVARIABLE VAULT_ND_16274288-31bf-4c6a-bbfb-6536c1e24ecb \* MERGEFORMAT </w:instrText>
      </w:r>
      <w:r>
        <w:rPr>
          <w:b/>
          <w:bCs/>
        </w:rPr>
        <w:fldChar w:fldCharType="separate"/>
      </w:r>
      <w:r>
        <w:rPr>
          <w:b/>
          <w:bCs/>
        </w:rPr>
        <w:t xml:space="preserve"> </w:t>
      </w:r>
      <w:r>
        <w:rPr>
          <w:b/>
          <w:bCs/>
        </w:rPr>
        <w:fldChar w:fldCharType="end"/>
      </w:r>
    </w:p>
    <w:p w14:paraId="1307A301" w14:textId="77777777" w:rsidR="00801B2B" w:rsidRDefault="00801B2B"/>
    <w:p w14:paraId="27052931" w14:textId="77777777" w:rsidR="00801B2B" w:rsidRDefault="00801B2B"/>
    <w:p w14:paraId="0C0A0FC0" w14:textId="77777777" w:rsidR="00801B2B" w:rsidRDefault="00801B2B"/>
    <w:p w14:paraId="790AEF25" w14:textId="0E0ECD60"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lastRenderedPageBreak/>
        <w:t>8.</w:t>
      </w:r>
      <w:r>
        <w:rPr>
          <w:b/>
          <w:bCs/>
        </w:rPr>
        <w:tab/>
        <w:t>DATE DE PÉREMPTION</w:t>
      </w:r>
      <w:r>
        <w:rPr>
          <w:b/>
          <w:bCs/>
        </w:rPr>
        <w:fldChar w:fldCharType="begin"/>
      </w:r>
      <w:r>
        <w:rPr>
          <w:b/>
          <w:bCs/>
        </w:rPr>
        <w:instrText xml:space="preserve"> DOCVARIABLE VAULT_ND_9e085b6f-45e2-4772-a229-6cda3f50f1a5 \* MERGEFORMAT </w:instrText>
      </w:r>
      <w:r>
        <w:rPr>
          <w:b/>
          <w:bCs/>
        </w:rPr>
        <w:fldChar w:fldCharType="separate"/>
      </w:r>
      <w:r>
        <w:rPr>
          <w:b/>
          <w:bCs/>
        </w:rPr>
        <w:t xml:space="preserve"> </w:t>
      </w:r>
      <w:r>
        <w:rPr>
          <w:b/>
          <w:bCs/>
        </w:rPr>
        <w:fldChar w:fldCharType="end"/>
      </w:r>
    </w:p>
    <w:p w14:paraId="338559B3" w14:textId="77777777" w:rsidR="00801B2B" w:rsidRDefault="00801B2B">
      <w:pPr>
        <w:keepNext/>
      </w:pPr>
    </w:p>
    <w:p w14:paraId="1DCEFA3A" w14:textId="77777777" w:rsidR="00801B2B" w:rsidRDefault="00235DCC">
      <w:r>
        <w:t>EXP</w:t>
      </w:r>
    </w:p>
    <w:p w14:paraId="28624083" w14:textId="77777777" w:rsidR="00801B2B" w:rsidRDefault="00801B2B"/>
    <w:p w14:paraId="5C51B954" w14:textId="77777777" w:rsidR="00801B2B" w:rsidRDefault="00801B2B"/>
    <w:p w14:paraId="463FC041" w14:textId="1FD13AB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9.</w:t>
      </w:r>
      <w:r>
        <w:rPr>
          <w:b/>
          <w:bCs/>
        </w:rPr>
        <w:tab/>
        <w:t>PRÉCAUTIONS PARTICULIÈRES DE CONSERVATION</w:t>
      </w:r>
      <w:r>
        <w:rPr>
          <w:b/>
          <w:bCs/>
        </w:rPr>
        <w:fldChar w:fldCharType="begin"/>
      </w:r>
      <w:r>
        <w:rPr>
          <w:b/>
          <w:bCs/>
        </w:rPr>
        <w:instrText xml:space="preserve"> DOCVARIABLE VAULT_ND_afe34b14-b46d-48b5-8ac4-a6eaa39a16ad \* MERGEFORMAT </w:instrText>
      </w:r>
      <w:r>
        <w:rPr>
          <w:b/>
          <w:bCs/>
        </w:rPr>
        <w:fldChar w:fldCharType="separate"/>
      </w:r>
      <w:r>
        <w:rPr>
          <w:b/>
          <w:bCs/>
        </w:rPr>
        <w:t xml:space="preserve"> </w:t>
      </w:r>
      <w:r>
        <w:rPr>
          <w:b/>
          <w:bCs/>
        </w:rPr>
        <w:fldChar w:fldCharType="end"/>
      </w:r>
    </w:p>
    <w:p w14:paraId="16BF574E" w14:textId="77777777" w:rsidR="00801B2B" w:rsidRDefault="00801B2B"/>
    <w:p w14:paraId="45850F12" w14:textId="77777777" w:rsidR="00801B2B" w:rsidRDefault="00235DCC">
      <w:r>
        <w:t>A conserver à une température ne dépassant pas 25</w:t>
      </w:r>
      <w:ins w:id="803" w:author="translator" w:date="2025-01-22T14:45:00Z">
        <w:r>
          <w:t> </w:t>
        </w:r>
      </w:ins>
      <w:r>
        <w:t>°C.</w:t>
      </w:r>
    </w:p>
    <w:p w14:paraId="1CA0072C" w14:textId="77777777" w:rsidR="00801B2B" w:rsidRDefault="00235DCC">
      <w:pPr>
        <w:ind w:left="567" w:hanging="567"/>
      </w:pPr>
      <w:r>
        <w:t>Conserver dans l’emballage d’origine à l’abri de la lumière.</w:t>
      </w:r>
    </w:p>
    <w:p w14:paraId="423FF076" w14:textId="77777777" w:rsidR="00801B2B" w:rsidRDefault="00801B2B">
      <w:pPr>
        <w:ind w:left="567" w:hanging="567"/>
      </w:pPr>
    </w:p>
    <w:p w14:paraId="29F8B1AA" w14:textId="77777777" w:rsidR="00801B2B" w:rsidRDefault="00801B2B">
      <w:pPr>
        <w:ind w:left="567" w:hanging="567"/>
      </w:pPr>
    </w:p>
    <w:p w14:paraId="44C49595" w14:textId="4F7176D2"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 xml:space="preserve">PRÉCAUTIONS </w:t>
      </w:r>
      <w:r>
        <w:rPr>
          <w:b/>
          <w:bCs/>
        </w:rPr>
        <w:t>PARTICULIÈRES D’ÉLIMINATION DES MÉDICAMENTS NON UTILISÉS OU DES DÉCHETS PROVENANT DE CES MÉDICAMENTS S’IL Y A LIEU</w:t>
      </w:r>
      <w:r>
        <w:rPr>
          <w:b/>
          <w:bCs/>
        </w:rPr>
        <w:fldChar w:fldCharType="begin"/>
      </w:r>
      <w:r>
        <w:rPr>
          <w:b/>
          <w:bCs/>
        </w:rPr>
        <w:instrText xml:space="preserve"> DOCVARIABLE VAULT_ND_68197dc5-0cea-4ad0-8c98-bda03330081d \* MERGEFORMAT </w:instrText>
      </w:r>
      <w:r>
        <w:rPr>
          <w:b/>
          <w:bCs/>
        </w:rPr>
        <w:fldChar w:fldCharType="separate"/>
      </w:r>
      <w:r>
        <w:rPr>
          <w:b/>
          <w:bCs/>
        </w:rPr>
        <w:t xml:space="preserve"> </w:t>
      </w:r>
      <w:r>
        <w:rPr>
          <w:b/>
          <w:bCs/>
        </w:rPr>
        <w:fldChar w:fldCharType="end"/>
      </w:r>
    </w:p>
    <w:p w14:paraId="44AB5244" w14:textId="77777777" w:rsidR="00801B2B" w:rsidRDefault="00801B2B"/>
    <w:p w14:paraId="7B7FCC12" w14:textId="77777777" w:rsidR="00801B2B" w:rsidRDefault="00801B2B"/>
    <w:p w14:paraId="70C4D8C7" w14:textId="77777777" w:rsidR="00801B2B" w:rsidRDefault="00801B2B"/>
    <w:p w14:paraId="4ABD4F71" w14:textId="2AF47C6E"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VAULT_ND_49fd4a6d-8ac9-4d39-baad-a211f86973cf \* MERGEFORMAT </w:instrText>
      </w:r>
      <w:r>
        <w:rPr>
          <w:b/>
          <w:bCs/>
        </w:rPr>
        <w:fldChar w:fldCharType="separate"/>
      </w:r>
      <w:r>
        <w:rPr>
          <w:b/>
          <w:bCs/>
        </w:rPr>
        <w:t xml:space="preserve"> </w:t>
      </w:r>
      <w:r>
        <w:rPr>
          <w:b/>
          <w:bCs/>
        </w:rPr>
        <w:fldChar w:fldCharType="end"/>
      </w:r>
    </w:p>
    <w:p w14:paraId="5B9D7359" w14:textId="77777777" w:rsidR="00801B2B" w:rsidRDefault="00801B2B"/>
    <w:p w14:paraId="425EFA3E" w14:textId="77777777" w:rsidR="00801B2B" w:rsidRDefault="00235DCC">
      <w:r>
        <w:t>Teva B.V.</w:t>
      </w:r>
    </w:p>
    <w:p w14:paraId="50B2FF5A" w14:textId="77777777" w:rsidR="00801B2B" w:rsidRDefault="00235DCC">
      <w:r>
        <w:t>Swensweg 5</w:t>
      </w:r>
    </w:p>
    <w:p w14:paraId="7DFB0FEF" w14:textId="77777777" w:rsidR="00801B2B" w:rsidRDefault="00235DCC">
      <w:r>
        <w:t>2031GA Haarlem</w:t>
      </w:r>
    </w:p>
    <w:p w14:paraId="239F47C6" w14:textId="77777777" w:rsidR="00801B2B" w:rsidRDefault="00235DCC">
      <w:r>
        <w:t>Pays-Bas</w:t>
      </w:r>
    </w:p>
    <w:p w14:paraId="30914BD3" w14:textId="77777777" w:rsidR="00801B2B" w:rsidRDefault="00801B2B"/>
    <w:p w14:paraId="5116AFC6" w14:textId="77777777" w:rsidR="00801B2B" w:rsidRDefault="00801B2B"/>
    <w:p w14:paraId="6E621BC3" w14:textId="0FC5FBD1"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r>
      <w:r>
        <w:rPr>
          <w:b/>
          <w:bCs/>
        </w:rPr>
        <w:t>NUMÉRO(S) D’AUTORISATION DE MISE SUR LE MARCHÉ</w:t>
      </w:r>
      <w:r>
        <w:rPr>
          <w:b/>
          <w:bCs/>
        </w:rPr>
        <w:fldChar w:fldCharType="begin"/>
      </w:r>
      <w:r>
        <w:rPr>
          <w:b/>
          <w:bCs/>
        </w:rPr>
        <w:instrText xml:space="preserve"> DOCVARIABLE VAULT_ND_77798fd7-b10f-4427-9322-778b19ae8610 \* MERGEFORMAT </w:instrText>
      </w:r>
      <w:r>
        <w:rPr>
          <w:b/>
          <w:bCs/>
        </w:rPr>
        <w:fldChar w:fldCharType="separate"/>
      </w:r>
      <w:r>
        <w:rPr>
          <w:b/>
          <w:bCs/>
        </w:rPr>
        <w:t xml:space="preserve"> </w:t>
      </w:r>
      <w:r>
        <w:rPr>
          <w:b/>
          <w:bCs/>
        </w:rPr>
        <w:fldChar w:fldCharType="end"/>
      </w:r>
    </w:p>
    <w:p w14:paraId="44D00A11" w14:textId="77777777" w:rsidR="00801B2B" w:rsidRDefault="00801B2B"/>
    <w:p w14:paraId="7C1EFC53" w14:textId="77777777" w:rsidR="00801B2B" w:rsidRPr="00801B2B" w:rsidRDefault="00235DCC">
      <w:pPr>
        <w:widowControl w:val="0"/>
        <w:rPr>
          <w:szCs w:val="22"/>
          <w:lang w:val="pt-PT"/>
          <w:rPrChange w:id="804" w:author="translator" w:date="2025-02-14T11:00:00Z">
            <w:rPr>
              <w:szCs w:val="22"/>
            </w:rPr>
          </w:rPrChange>
        </w:rPr>
      </w:pPr>
      <w:r>
        <w:rPr>
          <w:szCs w:val="22"/>
          <w:lang w:val="pt-PT"/>
          <w:rPrChange w:id="805" w:author="translator" w:date="2025-02-14T11:00:00Z">
            <w:rPr>
              <w:szCs w:val="22"/>
            </w:rPr>
          </w:rPrChange>
        </w:rPr>
        <w:t>EU/1/07/427/008</w:t>
      </w:r>
    </w:p>
    <w:p w14:paraId="4BC2E74D" w14:textId="77777777" w:rsidR="00801B2B" w:rsidRPr="00801B2B" w:rsidRDefault="00235DCC">
      <w:pPr>
        <w:widowControl w:val="0"/>
        <w:rPr>
          <w:szCs w:val="22"/>
          <w:lang w:val="pt-PT"/>
          <w:rPrChange w:id="806" w:author="translator" w:date="2025-02-14T11:00:00Z">
            <w:rPr>
              <w:szCs w:val="22"/>
            </w:rPr>
          </w:rPrChange>
        </w:rPr>
      </w:pPr>
      <w:r>
        <w:rPr>
          <w:szCs w:val="22"/>
          <w:lang w:val="pt-PT"/>
          <w:rPrChange w:id="807" w:author="translator" w:date="2025-02-14T11:00:00Z">
            <w:rPr>
              <w:szCs w:val="22"/>
            </w:rPr>
          </w:rPrChange>
        </w:rPr>
        <w:t>EU/1/07/427/009</w:t>
      </w:r>
    </w:p>
    <w:p w14:paraId="0F304539" w14:textId="77777777" w:rsidR="00801B2B" w:rsidRPr="00801B2B" w:rsidRDefault="00235DCC">
      <w:pPr>
        <w:widowControl w:val="0"/>
        <w:rPr>
          <w:szCs w:val="22"/>
          <w:lang w:val="pt-PT"/>
          <w:rPrChange w:id="808" w:author="translator" w:date="2025-02-14T11:00:00Z">
            <w:rPr>
              <w:szCs w:val="22"/>
            </w:rPr>
          </w:rPrChange>
        </w:rPr>
      </w:pPr>
      <w:r>
        <w:rPr>
          <w:szCs w:val="22"/>
          <w:lang w:val="pt-PT"/>
          <w:rPrChange w:id="809" w:author="translator" w:date="2025-02-14T11:00:00Z">
            <w:rPr>
              <w:szCs w:val="22"/>
            </w:rPr>
          </w:rPrChange>
        </w:rPr>
        <w:t>EU/1/07/427/010</w:t>
      </w:r>
    </w:p>
    <w:p w14:paraId="49DC63CA" w14:textId="775B6B3E" w:rsidR="00801B2B" w:rsidRPr="00801B2B" w:rsidRDefault="00235DCC">
      <w:pPr>
        <w:widowControl w:val="0"/>
        <w:outlineLvl w:val="0"/>
        <w:rPr>
          <w:szCs w:val="22"/>
          <w:lang w:val="pt-PT"/>
          <w:rPrChange w:id="810" w:author="translator" w:date="2025-02-14T11:00:00Z">
            <w:rPr>
              <w:szCs w:val="22"/>
            </w:rPr>
          </w:rPrChange>
        </w:rPr>
      </w:pPr>
      <w:r>
        <w:rPr>
          <w:szCs w:val="22"/>
          <w:lang w:val="pt-PT"/>
          <w:rPrChange w:id="811" w:author="translator" w:date="2025-02-14T11:00:00Z">
            <w:rPr>
              <w:szCs w:val="22"/>
            </w:rPr>
          </w:rPrChange>
        </w:rPr>
        <w:t>EU/1/07/427/040</w:t>
      </w:r>
      <w:r>
        <w:rPr>
          <w:szCs w:val="22"/>
          <w:lang w:val="pt-PT"/>
        </w:rPr>
        <w:fldChar w:fldCharType="begin"/>
      </w:r>
      <w:r>
        <w:rPr>
          <w:szCs w:val="22"/>
          <w:lang w:val="pt-PT"/>
        </w:rPr>
        <w:instrText xml:space="preserve"> DOCVARIABLE VAULT_ND_0900f9f4-59fa-4577-a3c3-1c5f492d358d \* MERGEFORMAT </w:instrText>
      </w:r>
      <w:r>
        <w:rPr>
          <w:szCs w:val="22"/>
          <w:lang w:val="pt-PT"/>
        </w:rPr>
        <w:fldChar w:fldCharType="separate"/>
      </w:r>
      <w:r>
        <w:rPr>
          <w:szCs w:val="22"/>
          <w:lang w:val="pt-PT"/>
        </w:rPr>
        <w:t xml:space="preserve"> </w:t>
      </w:r>
      <w:r>
        <w:rPr>
          <w:szCs w:val="22"/>
          <w:lang w:val="pt-PT"/>
        </w:rPr>
        <w:fldChar w:fldCharType="end"/>
      </w:r>
    </w:p>
    <w:p w14:paraId="26ED0C2F" w14:textId="20D1E53B" w:rsidR="00801B2B" w:rsidRPr="00801B2B" w:rsidRDefault="00235DCC">
      <w:pPr>
        <w:widowControl w:val="0"/>
        <w:outlineLvl w:val="0"/>
        <w:rPr>
          <w:szCs w:val="22"/>
          <w:lang w:val="pt-PT"/>
          <w:rPrChange w:id="812" w:author="translator" w:date="2025-02-14T11:00:00Z">
            <w:rPr>
              <w:szCs w:val="22"/>
            </w:rPr>
          </w:rPrChange>
        </w:rPr>
      </w:pPr>
      <w:r>
        <w:rPr>
          <w:szCs w:val="22"/>
          <w:lang w:val="pt-PT"/>
          <w:rPrChange w:id="813" w:author="translator" w:date="2025-02-14T11:00:00Z">
            <w:rPr>
              <w:szCs w:val="22"/>
            </w:rPr>
          </w:rPrChange>
        </w:rPr>
        <w:t>EU/1/07/427/050</w:t>
      </w:r>
      <w:r>
        <w:rPr>
          <w:szCs w:val="22"/>
          <w:lang w:val="pt-PT"/>
        </w:rPr>
        <w:fldChar w:fldCharType="begin"/>
      </w:r>
      <w:r>
        <w:rPr>
          <w:szCs w:val="22"/>
          <w:lang w:val="pt-PT"/>
        </w:rPr>
        <w:instrText xml:space="preserve"> DOCVARIABLE VAULT_ND_5b7d1dca-d639-4904-84db-81b8fb576bfc \* MERGEFORMAT </w:instrText>
      </w:r>
      <w:r>
        <w:rPr>
          <w:szCs w:val="22"/>
          <w:lang w:val="pt-PT"/>
        </w:rPr>
        <w:fldChar w:fldCharType="separate"/>
      </w:r>
      <w:r>
        <w:rPr>
          <w:szCs w:val="22"/>
          <w:lang w:val="pt-PT"/>
        </w:rPr>
        <w:t xml:space="preserve"> </w:t>
      </w:r>
      <w:r>
        <w:rPr>
          <w:szCs w:val="22"/>
          <w:lang w:val="pt-PT"/>
        </w:rPr>
        <w:fldChar w:fldCharType="end"/>
      </w:r>
    </w:p>
    <w:p w14:paraId="6EF92BB5" w14:textId="260D7E1A" w:rsidR="00801B2B" w:rsidRPr="00801B2B" w:rsidRDefault="00235DCC">
      <w:pPr>
        <w:widowControl w:val="0"/>
        <w:outlineLvl w:val="0"/>
        <w:rPr>
          <w:szCs w:val="22"/>
          <w:lang w:val="pt-PT"/>
          <w:rPrChange w:id="814" w:author="translator" w:date="2025-02-14T11:00:00Z">
            <w:rPr>
              <w:szCs w:val="22"/>
            </w:rPr>
          </w:rPrChange>
        </w:rPr>
      </w:pPr>
      <w:r>
        <w:rPr>
          <w:szCs w:val="22"/>
          <w:lang w:val="pt-PT"/>
          <w:rPrChange w:id="815" w:author="translator" w:date="2025-02-14T11:00:00Z">
            <w:rPr>
              <w:szCs w:val="22"/>
            </w:rPr>
          </w:rPrChange>
        </w:rPr>
        <w:t>EU/1/07/427/060</w:t>
      </w:r>
      <w:r>
        <w:rPr>
          <w:szCs w:val="22"/>
          <w:lang w:val="pt-PT"/>
        </w:rPr>
        <w:fldChar w:fldCharType="begin"/>
      </w:r>
      <w:r>
        <w:rPr>
          <w:szCs w:val="22"/>
          <w:lang w:val="pt-PT"/>
        </w:rPr>
        <w:instrText xml:space="preserve"> DOCVARIABLE VAULT_ND_ef0cc5bb-323f-480a-b3f1-1a5419495012 \* MERGEFORMAT </w:instrText>
      </w:r>
      <w:r>
        <w:rPr>
          <w:szCs w:val="22"/>
          <w:lang w:val="pt-PT"/>
        </w:rPr>
        <w:fldChar w:fldCharType="separate"/>
      </w:r>
      <w:r>
        <w:rPr>
          <w:szCs w:val="22"/>
          <w:lang w:val="pt-PT"/>
        </w:rPr>
        <w:t xml:space="preserve"> </w:t>
      </w:r>
      <w:r>
        <w:rPr>
          <w:szCs w:val="22"/>
          <w:lang w:val="pt-PT"/>
        </w:rPr>
        <w:fldChar w:fldCharType="end"/>
      </w:r>
    </w:p>
    <w:p w14:paraId="680EA747" w14:textId="18A47CF0" w:rsidR="00801B2B" w:rsidRPr="00801B2B" w:rsidRDefault="00235DCC">
      <w:pPr>
        <w:widowControl w:val="0"/>
        <w:outlineLvl w:val="0"/>
        <w:rPr>
          <w:szCs w:val="22"/>
          <w:lang w:val="pt-PT"/>
          <w:rPrChange w:id="816" w:author="translator" w:date="2025-02-14T11:00:00Z">
            <w:rPr>
              <w:szCs w:val="22"/>
            </w:rPr>
          </w:rPrChange>
        </w:rPr>
      </w:pPr>
      <w:r>
        <w:rPr>
          <w:szCs w:val="22"/>
          <w:lang w:val="pt-PT"/>
          <w:rPrChange w:id="817" w:author="translator" w:date="2025-02-14T11:00:00Z">
            <w:rPr>
              <w:szCs w:val="22"/>
            </w:rPr>
          </w:rPrChange>
        </w:rPr>
        <w:t>EU/1/07/427/068</w:t>
      </w:r>
      <w:r>
        <w:rPr>
          <w:szCs w:val="22"/>
          <w:lang w:val="pt-PT"/>
        </w:rPr>
        <w:fldChar w:fldCharType="begin"/>
      </w:r>
      <w:r>
        <w:rPr>
          <w:szCs w:val="22"/>
          <w:lang w:val="pt-PT"/>
        </w:rPr>
        <w:instrText xml:space="preserve"> DOCVARIABLE VAULT_ND_5f821c4c-f56b-40b2-be6d-307e01a51cf8 \* MERGEFORMAT </w:instrText>
      </w:r>
      <w:r>
        <w:rPr>
          <w:szCs w:val="22"/>
          <w:lang w:val="pt-PT"/>
        </w:rPr>
        <w:fldChar w:fldCharType="separate"/>
      </w:r>
      <w:r>
        <w:rPr>
          <w:szCs w:val="22"/>
          <w:lang w:val="pt-PT"/>
        </w:rPr>
        <w:t xml:space="preserve"> </w:t>
      </w:r>
      <w:r>
        <w:rPr>
          <w:szCs w:val="22"/>
          <w:lang w:val="pt-PT"/>
        </w:rPr>
        <w:fldChar w:fldCharType="end"/>
      </w:r>
    </w:p>
    <w:p w14:paraId="1534379F" w14:textId="46566505" w:rsidR="00801B2B" w:rsidRPr="00801B2B" w:rsidRDefault="00235DCC">
      <w:pPr>
        <w:widowControl w:val="0"/>
        <w:outlineLvl w:val="0"/>
        <w:rPr>
          <w:szCs w:val="22"/>
          <w:lang w:val="pt-PT"/>
          <w:rPrChange w:id="818" w:author="translator" w:date="2025-02-14T11:00:00Z">
            <w:rPr>
              <w:szCs w:val="22"/>
            </w:rPr>
          </w:rPrChange>
        </w:rPr>
      </w:pPr>
      <w:r>
        <w:rPr>
          <w:szCs w:val="22"/>
          <w:lang w:val="pt-PT"/>
          <w:rPrChange w:id="819" w:author="translator" w:date="2025-02-14T11:00:00Z">
            <w:rPr>
              <w:szCs w:val="22"/>
            </w:rPr>
          </w:rPrChange>
        </w:rPr>
        <w:t>EU/1/07/427/077</w:t>
      </w:r>
      <w:r>
        <w:rPr>
          <w:szCs w:val="22"/>
          <w:lang w:val="pt-PT"/>
        </w:rPr>
        <w:fldChar w:fldCharType="begin"/>
      </w:r>
      <w:r>
        <w:rPr>
          <w:szCs w:val="22"/>
          <w:lang w:val="pt-PT"/>
        </w:rPr>
        <w:instrText xml:space="preserve"> DOCVARIABLE VAULT_ND_881d01b3-133c-49f4-99a6-06592629e0f3 \* MERGEFORMAT </w:instrText>
      </w:r>
      <w:r>
        <w:rPr>
          <w:szCs w:val="22"/>
          <w:lang w:val="pt-PT"/>
        </w:rPr>
        <w:fldChar w:fldCharType="separate"/>
      </w:r>
      <w:r>
        <w:rPr>
          <w:szCs w:val="22"/>
          <w:lang w:val="pt-PT"/>
        </w:rPr>
        <w:t xml:space="preserve"> </w:t>
      </w:r>
      <w:r>
        <w:rPr>
          <w:szCs w:val="22"/>
          <w:lang w:val="pt-PT"/>
        </w:rPr>
        <w:fldChar w:fldCharType="end"/>
      </w:r>
    </w:p>
    <w:p w14:paraId="0F4686A9" w14:textId="3F9061BA" w:rsidR="00801B2B" w:rsidRPr="00801B2B" w:rsidRDefault="00235DCC">
      <w:pPr>
        <w:widowControl w:val="0"/>
        <w:outlineLvl w:val="0"/>
        <w:rPr>
          <w:szCs w:val="22"/>
          <w:lang w:val="pt-PT"/>
          <w:rPrChange w:id="820" w:author="translator" w:date="2025-02-14T11:00:00Z">
            <w:rPr>
              <w:szCs w:val="22"/>
            </w:rPr>
          </w:rPrChange>
        </w:rPr>
      </w:pPr>
      <w:r>
        <w:rPr>
          <w:szCs w:val="22"/>
          <w:lang w:val="pt-PT"/>
          <w:rPrChange w:id="821" w:author="translator" w:date="2025-02-14T11:00:00Z">
            <w:rPr>
              <w:szCs w:val="22"/>
            </w:rPr>
          </w:rPrChange>
        </w:rPr>
        <w:t>EU/1/07/427/078</w:t>
      </w:r>
      <w:r>
        <w:rPr>
          <w:szCs w:val="22"/>
          <w:lang w:val="pt-PT"/>
        </w:rPr>
        <w:fldChar w:fldCharType="begin"/>
      </w:r>
      <w:r>
        <w:rPr>
          <w:szCs w:val="22"/>
          <w:lang w:val="pt-PT"/>
        </w:rPr>
        <w:instrText xml:space="preserve"> DOCVARIABLE VAULT_ND_ca6063e3-cada-422a-a497-57a10bb9acb6 \* MERGEFORMAT </w:instrText>
      </w:r>
      <w:r>
        <w:rPr>
          <w:szCs w:val="22"/>
          <w:lang w:val="pt-PT"/>
        </w:rPr>
        <w:fldChar w:fldCharType="separate"/>
      </w:r>
      <w:r>
        <w:rPr>
          <w:szCs w:val="22"/>
          <w:lang w:val="pt-PT"/>
        </w:rPr>
        <w:t xml:space="preserve"> </w:t>
      </w:r>
      <w:r>
        <w:rPr>
          <w:szCs w:val="22"/>
          <w:lang w:val="pt-PT"/>
        </w:rPr>
        <w:fldChar w:fldCharType="end"/>
      </w:r>
    </w:p>
    <w:p w14:paraId="1FA8C834" w14:textId="4A3C6338" w:rsidR="00801B2B" w:rsidRPr="00801B2B" w:rsidRDefault="00235DCC">
      <w:pPr>
        <w:widowControl w:val="0"/>
        <w:outlineLvl w:val="0"/>
        <w:rPr>
          <w:szCs w:val="22"/>
          <w:lang w:val="pt-PT"/>
          <w:rPrChange w:id="822" w:author="translator" w:date="2025-02-14T11:00:00Z">
            <w:rPr>
              <w:szCs w:val="22"/>
            </w:rPr>
          </w:rPrChange>
        </w:rPr>
      </w:pPr>
      <w:r>
        <w:rPr>
          <w:szCs w:val="22"/>
          <w:lang w:val="pt-PT"/>
          <w:rPrChange w:id="823" w:author="translator" w:date="2025-02-14T11:00:00Z">
            <w:rPr>
              <w:szCs w:val="22"/>
            </w:rPr>
          </w:rPrChange>
        </w:rPr>
        <w:t>EU/1/07/427/079</w:t>
      </w:r>
      <w:r>
        <w:rPr>
          <w:szCs w:val="22"/>
          <w:lang w:val="pt-PT"/>
        </w:rPr>
        <w:fldChar w:fldCharType="begin"/>
      </w:r>
      <w:r>
        <w:rPr>
          <w:szCs w:val="22"/>
          <w:lang w:val="pt-PT"/>
        </w:rPr>
        <w:instrText xml:space="preserve"> DOCVARIABLE VAULT_ND_3dacf383-0906-43f4-9a72-4073776f3bd9 \* MERGEFORMAT </w:instrText>
      </w:r>
      <w:r>
        <w:rPr>
          <w:szCs w:val="22"/>
          <w:lang w:val="pt-PT"/>
        </w:rPr>
        <w:fldChar w:fldCharType="separate"/>
      </w:r>
      <w:r>
        <w:rPr>
          <w:szCs w:val="22"/>
          <w:lang w:val="pt-PT"/>
        </w:rPr>
        <w:t xml:space="preserve"> </w:t>
      </w:r>
      <w:r>
        <w:rPr>
          <w:szCs w:val="22"/>
          <w:lang w:val="pt-PT"/>
        </w:rPr>
        <w:fldChar w:fldCharType="end"/>
      </w:r>
    </w:p>
    <w:p w14:paraId="29153F52" w14:textId="76BDA3CB" w:rsidR="00801B2B" w:rsidRDefault="00235DCC">
      <w:pPr>
        <w:widowControl w:val="0"/>
        <w:outlineLvl w:val="0"/>
        <w:rPr>
          <w:szCs w:val="22"/>
        </w:rPr>
      </w:pPr>
      <w:r>
        <w:rPr>
          <w:szCs w:val="22"/>
        </w:rPr>
        <w:t>EU/1/07/427/080</w:t>
      </w:r>
      <w:r>
        <w:rPr>
          <w:szCs w:val="22"/>
        </w:rPr>
        <w:fldChar w:fldCharType="begin"/>
      </w:r>
      <w:r>
        <w:rPr>
          <w:szCs w:val="22"/>
        </w:rPr>
        <w:instrText xml:space="preserve"> DOCVARIABLE VAULT_ND_56e4764a-e414-4a24-b4be-59f20ac89582 \* MERGEFORMAT </w:instrText>
      </w:r>
      <w:r>
        <w:rPr>
          <w:szCs w:val="22"/>
        </w:rPr>
        <w:fldChar w:fldCharType="separate"/>
      </w:r>
      <w:r>
        <w:rPr>
          <w:szCs w:val="22"/>
        </w:rPr>
        <w:t xml:space="preserve"> </w:t>
      </w:r>
      <w:r>
        <w:rPr>
          <w:szCs w:val="22"/>
        </w:rPr>
        <w:fldChar w:fldCharType="end"/>
      </w:r>
    </w:p>
    <w:p w14:paraId="2F2AEAC2" w14:textId="25C37FF7" w:rsidR="00801B2B" w:rsidRDefault="00235DCC">
      <w:pPr>
        <w:widowControl w:val="0"/>
        <w:outlineLvl w:val="0"/>
        <w:rPr>
          <w:szCs w:val="22"/>
        </w:rPr>
      </w:pPr>
      <w:r>
        <w:rPr>
          <w:szCs w:val="22"/>
        </w:rPr>
        <w:t>EU/1/07/427/081</w:t>
      </w:r>
      <w:r>
        <w:rPr>
          <w:szCs w:val="22"/>
        </w:rPr>
        <w:fldChar w:fldCharType="begin"/>
      </w:r>
      <w:r>
        <w:rPr>
          <w:szCs w:val="22"/>
        </w:rPr>
        <w:instrText xml:space="preserve"> DOCVARIABLE VAULT_ND_d8c80c46-86ce-48f1-a390-a59c194cc05b \* MERGEFORMAT </w:instrText>
      </w:r>
      <w:r>
        <w:rPr>
          <w:szCs w:val="22"/>
        </w:rPr>
        <w:fldChar w:fldCharType="separate"/>
      </w:r>
      <w:r>
        <w:rPr>
          <w:szCs w:val="22"/>
        </w:rPr>
        <w:t xml:space="preserve"> </w:t>
      </w:r>
      <w:r>
        <w:rPr>
          <w:szCs w:val="22"/>
        </w:rPr>
        <w:fldChar w:fldCharType="end"/>
      </w:r>
    </w:p>
    <w:p w14:paraId="1C7CD046" w14:textId="7FBBCAA8" w:rsidR="00801B2B" w:rsidRDefault="00235DCC">
      <w:pPr>
        <w:widowControl w:val="0"/>
        <w:outlineLvl w:val="0"/>
        <w:rPr>
          <w:szCs w:val="22"/>
        </w:rPr>
      </w:pPr>
      <w:r>
        <w:rPr>
          <w:szCs w:val="22"/>
        </w:rPr>
        <w:t>EU/1/07/427/082</w:t>
      </w:r>
      <w:r>
        <w:rPr>
          <w:szCs w:val="22"/>
        </w:rPr>
        <w:fldChar w:fldCharType="begin"/>
      </w:r>
      <w:r>
        <w:rPr>
          <w:szCs w:val="22"/>
        </w:rPr>
        <w:instrText xml:space="preserve"> DOCVARIABLE VAULT_ND_51a7a6aa-2b46-4ba4-8d9d-2833f382b7fb \* MERGEFORMAT </w:instrText>
      </w:r>
      <w:r>
        <w:rPr>
          <w:szCs w:val="22"/>
        </w:rPr>
        <w:fldChar w:fldCharType="separate"/>
      </w:r>
      <w:r>
        <w:rPr>
          <w:szCs w:val="22"/>
        </w:rPr>
        <w:t xml:space="preserve"> </w:t>
      </w:r>
      <w:r>
        <w:rPr>
          <w:szCs w:val="22"/>
        </w:rPr>
        <w:fldChar w:fldCharType="end"/>
      </w:r>
    </w:p>
    <w:p w14:paraId="7B4EBEF4" w14:textId="77777777" w:rsidR="00801B2B" w:rsidRDefault="00801B2B"/>
    <w:p w14:paraId="17009952" w14:textId="77777777" w:rsidR="00801B2B" w:rsidRDefault="00801B2B"/>
    <w:p w14:paraId="0D0689E0" w14:textId="784D01C7" w:rsidR="00801B2B" w:rsidRDefault="00235DCC">
      <w:pPr>
        <w:pBdr>
          <w:top w:val="single" w:sz="4" w:space="1" w:color="auto"/>
          <w:left w:val="single" w:sz="4" w:space="4" w:color="auto"/>
          <w:bottom w:val="single" w:sz="4" w:space="1" w:color="auto"/>
          <w:right w:val="single" w:sz="4" w:space="4" w:color="auto"/>
        </w:pBdr>
        <w:outlineLvl w:val="0"/>
      </w:pPr>
      <w:r>
        <w:rPr>
          <w:b/>
          <w:bCs/>
        </w:rPr>
        <w:t>13.</w:t>
      </w:r>
      <w:r>
        <w:rPr>
          <w:b/>
          <w:bCs/>
        </w:rPr>
        <w:tab/>
        <w:t>NUMÉRO DU LOT</w:t>
      </w:r>
      <w:r>
        <w:rPr>
          <w:b/>
          <w:bCs/>
        </w:rPr>
        <w:fldChar w:fldCharType="begin"/>
      </w:r>
      <w:r>
        <w:rPr>
          <w:b/>
          <w:bCs/>
        </w:rPr>
        <w:instrText xml:space="preserve"> DOCVARIABLE VAULT_ND_fcbc7a75-43f0-4e2e-845e-da5d99004bae \* MERGEFORMAT </w:instrText>
      </w:r>
      <w:r>
        <w:rPr>
          <w:b/>
          <w:bCs/>
        </w:rPr>
        <w:fldChar w:fldCharType="separate"/>
      </w:r>
      <w:r>
        <w:rPr>
          <w:b/>
          <w:bCs/>
        </w:rPr>
        <w:t xml:space="preserve"> </w:t>
      </w:r>
      <w:r>
        <w:rPr>
          <w:b/>
          <w:bCs/>
        </w:rPr>
        <w:fldChar w:fldCharType="end"/>
      </w:r>
    </w:p>
    <w:p w14:paraId="4EE41ADC" w14:textId="77777777" w:rsidR="00801B2B" w:rsidRDefault="00801B2B"/>
    <w:p w14:paraId="1FE74483" w14:textId="77777777" w:rsidR="00801B2B" w:rsidRDefault="00235DCC">
      <w:r>
        <w:t>Lot</w:t>
      </w:r>
    </w:p>
    <w:p w14:paraId="063C2039" w14:textId="77777777" w:rsidR="00801B2B" w:rsidRDefault="00801B2B"/>
    <w:p w14:paraId="4BACDAE3" w14:textId="77777777" w:rsidR="00801B2B" w:rsidRDefault="00801B2B"/>
    <w:p w14:paraId="41560870" w14:textId="1513C310"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VAULT_ND_571684fa-060d-4529-b466-722c29ab4161 \* MERGEFORMAT </w:instrText>
      </w:r>
      <w:r>
        <w:rPr>
          <w:b/>
          <w:bCs/>
        </w:rPr>
        <w:fldChar w:fldCharType="separate"/>
      </w:r>
      <w:r>
        <w:rPr>
          <w:b/>
          <w:bCs/>
        </w:rPr>
        <w:t xml:space="preserve"> </w:t>
      </w:r>
      <w:r>
        <w:rPr>
          <w:b/>
          <w:bCs/>
        </w:rPr>
        <w:fldChar w:fldCharType="end"/>
      </w:r>
    </w:p>
    <w:p w14:paraId="1C8E7F97" w14:textId="77777777" w:rsidR="00801B2B" w:rsidRDefault="00801B2B"/>
    <w:p w14:paraId="21C18199" w14:textId="77777777" w:rsidR="00801B2B" w:rsidRDefault="00801B2B"/>
    <w:p w14:paraId="179597D6" w14:textId="77777777" w:rsidR="00801B2B" w:rsidRDefault="00801B2B"/>
    <w:p w14:paraId="60EEAAA2" w14:textId="162673A4"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VAULT_ND_55ceb4d3-8535-4ab7-99d6-968db5eb9e0a \* MERGEFORMAT </w:instrText>
      </w:r>
      <w:r>
        <w:rPr>
          <w:b/>
          <w:bCs/>
        </w:rPr>
        <w:fldChar w:fldCharType="separate"/>
      </w:r>
      <w:r>
        <w:rPr>
          <w:b/>
          <w:bCs/>
        </w:rPr>
        <w:t xml:space="preserve"> </w:t>
      </w:r>
      <w:r>
        <w:rPr>
          <w:b/>
          <w:bCs/>
        </w:rPr>
        <w:fldChar w:fldCharType="end"/>
      </w:r>
    </w:p>
    <w:p w14:paraId="3F14E40A" w14:textId="77777777" w:rsidR="00801B2B" w:rsidRDefault="00801B2B"/>
    <w:p w14:paraId="1F7D2FA6" w14:textId="77777777" w:rsidR="00801B2B" w:rsidRDefault="00801B2B"/>
    <w:p w14:paraId="2099A8E1" w14:textId="77777777" w:rsidR="00801B2B" w:rsidRDefault="00801B2B"/>
    <w:p w14:paraId="41F094B5" w14:textId="4BE66AB3"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VAULT_ND_5e797a8a-77d6-4872-93ef-f282cd2fe583 \* MERGEFORMAT </w:instrText>
      </w:r>
      <w:r>
        <w:rPr>
          <w:b/>
          <w:bCs/>
        </w:rPr>
        <w:fldChar w:fldCharType="separate"/>
      </w:r>
      <w:r>
        <w:rPr>
          <w:b/>
          <w:bCs/>
        </w:rPr>
        <w:t xml:space="preserve"> </w:t>
      </w:r>
      <w:r>
        <w:rPr>
          <w:b/>
          <w:bCs/>
        </w:rPr>
        <w:fldChar w:fldCharType="end"/>
      </w:r>
    </w:p>
    <w:p w14:paraId="4585BCD8" w14:textId="77777777" w:rsidR="00801B2B" w:rsidRDefault="00801B2B"/>
    <w:p w14:paraId="36AA832F" w14:textId="77777777" w:rsidR="00801B2B" w:rsidRDefault="00235DCC">
      <w:r>
        <w:t>Olanzapine Teva 7,5 mg, comprimés pelliculés.</w:t>
      </w:r>
    </w:p>
    <w:p w14:paraId="46777E50" w14:textId="77777777" w:rsidR="00801B2B" w:rsidRDefault="00801B2B"/>
    <w:p w14:paraId="71358D8A" w14:textId="77777777" w:rsidR="00801B2B" w:rsidRDefault="00801B2B"/>
    <w:p w14:paraId="2E83D61A" w14:textId="77777777" w:rsidR="00801B2B" w:rsidRDefault="00235DCC">
      <w:pPr>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12B97DBD" w14:textId="77777777" w:rsidR="00801B2B" w:rsidRDefault="00801B2B"/>
    <w:p w14:paraId="71196A6A" w14:textId="77777777" w:rsidR="00801B2B" w:rsidRDefault="00235DCC">
      <w:pPr>
        <w:rPr>
          <w:shd w:val="clear" w:color="auto" w:fill="BFBFBF"/>
          <w:lang w:eastAsia="en-US"/>
        </w:rPr>
      </w:pPr>
      <w:r>
        <w:rPr>
          <w:shd w:val="clear" w:color="auto" w:fill="BFBFBF"/>
          <w:lang w:eastAsia="en-US"/>
        </w:rPr>
        <w:t xml:space="preserve">code-barres 2D </w:t>
      </w:r>
      <w:r>
        <w:rPr>
          <w:shd w:val="clear" w:color="auto" w:fill="BFBFBF"/>
          <w:lang w:eastAsia="en-US"/>
        </w:rPr>
        <w:t>portant l’identifiant unique inclus.</w:t>
      </w:r>
    </w:p>
    <w:p w14:paraId="77144B88" w14:textId="77777777" w:rsidR="00801B2B" w:rsidRDefault="00801B2B"/>
    <w:p w14:paraId="60A29751" w14:textId="77777777" w:rsidR="00801B2B" w:rsidRDefault="00801B2B"/>
    <w:p w14:paraId="5893E274"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18.</w:t>
      </w:r>
      <w:r>
        <w:rPr>
          <w:b/>
        </w:rPr>
        <w:tab/>
        <w:t>IDENTIFIANT UNIQUE - DONNÉES LISIBLES PAR LES HUMAINS</w:t>
      </w:r>
    </w:p>
    <w:p w14:paraId="3C6368CA" w14:textId="77777777" w:rsidR="00801B2B" w:rsidRDefault="00801B2B">
      <w:pPr>
        <w:keepNext/>
      </w:pPr>
    </w:p>
    <w:p w14:paraId="4CB7CF65" w14:textId="77777777" w:rsidR="00801B2B" w:rsidRDefault="00235DCC">
      <w:pPr>
        <w:keepNext/>
      </w:pPr>
      <w:r>
        <w:t>PC</w:t>
      </w:r>
    </w:p>
    <w:p w14:paraId="429C3081" w14:textId="77777777" w:rsidR="00801B2B" w:rsidRDefault="00235DCC">
      <w:pPr>
        <w:keepNext/>
      </w:pPr>
      <w:r>
        <w:t>SN</w:t>
      </w:r>
    </w:p>
    <w:p w14:paraId="7CFDA465" w14:textId="77777777" w:rsidR="00801B2B" w:rsidRDefault="00235DCC">
      <w:r>
        <w:t>NN</w:t>
      </w:r>
    </w:p>
    <w:p w14:paraId="2998A73C" w14:textId="77777777" w:rsidR="00801B2B" w:rsidRDefault="00801B2B"/>
    <w:p w14:paraId="60547C0A" w14:textId="77777777" w:rsidR="00801B2B" w:rsidRDefault="00235DCC">
      <w:pPr>
        <w:rPr>
          <w:ins w:id="824" w:author="translator" w:date="2025-01-30T15:09:00Z"/>
        </w:rPr>
      </w:pPr>
      <w:ins w:id="825" w:author="translator" w:date="2025-01-30T15:09:00Z">
        <w:r>
          <w:br w:type="page"/>
        </w:r>
      </w:ins>
    </w:p>
    <w:p w14:paraId="24278445" w14:textId="77777777" w:rsidR="00801B2B" w:rsidRDefault="00235DCC">
      <w:pPr>
        <w:pBdr>
          <w:top w:val="single" w:sz="4" w:space="1" w:color="auto"/>
          <w:left w:val="single" w:sz="4" w:space="4" w:color="auto"/>
          <w:bottom w:val="single" w:sz="4" w:space="1" w:color="auto"/>
          <w:right w:val="single" w:sz="4" w:space="4" w:color="auto"/>
        </w:pBdr>
        <w:rPr>
          <w:ins w:id="826" w:author="translator" w:date="2025-01-30T15:10:00Z"/>
          <w:b/>
        </w:rPr>
      </w:pPr>
      <w:ins w:id="827" w:author="translator" w:date="2025-01-30T15:10:00Z">
        <w:r>
          <w:rPr>
            <w:b/>
          </w:rPr>
          <w:lastRenderedPageBreak/>
          <w:t>MENTIONS DEVANT FIGURER SUR L’EMBALLAGE EXTÉRIEUR</w:t>
        </w:r>
      </w:ins>
    </w:p>
    <w:p w14:paraId="1B0A0F7B" w14:textId="77777777" w:rsidR="00801B2B" w:rsidRDefault="00801B2B">
      <w:pPr>
        <w:pBdr>
          <w:top w:val="single" w:sz="4" w:space="1" w:color="auto"/>
          <w:left w:val="single" w:sz="4" w:space="4" w:color="auto"/>
          <w:bottom w:val="single" w:sz="4" w:space="1" w:color="auto"/>
          <w:right w:val="single" w:sz="4" w:space="4" w:color="auto"/>
        </w:pBdr>
        <w:rPr>
          <w:ins w:id="828" w:author="translator" w:date="2025-01-30T15:10:00Z"/>
          <w:b/>
        </w:rPr>
      </w:pPr>
    </w:p>
    <w:p w14:paraId="6C008EF0" w14:textId="77777777" w:rsidR="00801B2B" w:rsidRDefault="00235DCC">
      <w:pPr>
        <w:pBdr>
          <w:top w:val="single" w:sz="4" w:space="1" w:color="auto"/>
          <w:left w:val="single" w:sz="4" w:space="4" w:color="auto"/>
          <w:bottom w:val="single" w:sz="4" w:space="1" w:color="auto"/>
          <w:right w:val="single" w:sz="4" w:space="4" w:color="auto"/>
        </w:pBdr>
        <w:rPr>
          <w:ins w:id="829" w:author="translator" w:date="2025-01-30T15:10:00Z"/>
          <w:b/>
        </w:rPr>
      </w:pPr>
      <w:ins w:id="830" w:author="translator" w:date="2025-01-30T15:10:00Z">
        <w:r>
          <w:rPr>
            <w:b/>
          </w:rPr>
          <w:t>BOÎTE (FLACON EN PEHD)</w:t>
        </w:r>
      </w:ins>
    </w:p>
    <w:p w14:paraId="6C78824C" w14:textId="77777777" w:rsidR="00801B2B" w:rsidRDefault="00801B2B">
      <w:pPr>
        <w:rPr>
          <w:ins w:id="831" w:author="translator" w:date="2025-01-30T15:10:00Z"/>
        </w:rPr>
      </w:pPr>
    </w:p>
    <w:p w14:paraId="662B9A37" w14:textId="77777777" w:rsidR="00801B2B" w:rsidRDefault="00801B2B">
      <w:pPr>
        <w:rPr>
          <w:ins w:id="832" w:author="translator" w:date="2025-01-30T15:10:00Z"/>
        </w:rPr>
      </w:pPr>
    </w:p>
    <w:p w14:paraId="31C80C85" w14:textId="77777777" w:rsidR="00801B2B" w:rsidRDefault="00235DCC">
      <w:pPr>
        <w:pBdr>
          <w:top w:val="single" w:sz="4" w:space="1" w:color="auto"/>
          <w:left w:val="single" w:sz="4" w:space="4" w:color="auto"/>
          <w:bottom w:val="single" w:sz="4" w:space="1" w:color="auto"/>
          <w:right w:val="single" w:sz="4" w:space="4" w:color="auto"/>
        </w:pBdr>
        <w:rPr>
          <w:ins w:id="833" w:author="translator" w:date="2025-01-30T15:10:00Z"/>
          <w:b/>
        </w:rPr>
      </w:pPr>
      <w:ins w:id="834" w:author="translator" w:date="2025-01-30T15:10:00Z">
        <w:r>
          <w:rPr>
            <w:b/>
          </w:rPr>
          <w:t>1.</w:t>
        </w:r>
        <w:r>
          <w:rPr>
            <w:b/>
          </w:rPr>
          <w:tab/>
          <w:t>DÉNOMINATION DU MÉDICAMENT</w:t>
        </w:r>
      </w:ins>
    </w:p>
    <w:p w14:paraId="62950A4E" w14:textId="77777777" w:rsidR="00801B2B" w:rsidRDefault="00801B2B">
      <w:pPr>
        <w:rPr>
          <w:ins w:id="835" w:author="translator" w:date="2025-01-30T15:10:00Z"/>
        </w:rPr>
      </w:pPr>
    </w:p>
    <w:p w14:paraId="0AB930D3" w14:textId="77777777" w:rsidR="00801B2B" w:rsidRPr="00801B2B" w:rsidRDefault="00235DCC">
      <w:pPr>
        <w:rPr>
          <w:ins w:id="836" w:author="translator" w:date="2025-01-30T15:10:00Z"/>
          <w:lang w:val="it-IT"/>
          <w:rPrChange w:id="837" w:author="translator" w:date="2025-02-14T11:00:00Z">
            <w:rPr>
              <w:ins w:id="838" w:author="translator" w:date="2025-01-30T15:10:00Z"/>
            </w:rPr>
          </w:rPrChange>
        </w:rPr>
      </w:pPr>
      <w:ins w:id="839" w:author="translator" w:date="2025-01-30T15:10:00Z">
        <w:r>
          <w:rPr>
            <w:lang w:val="it-IT"/>
            <w:rPrChange w:id="840" w:author="translator" w:date="2025-02-14T11:00:00Z">
              <w:rPr/>
            </w:rPrChange>
          </w:rPr>
          <w:t xml:space="preserve">Olanzapine Teva 7,5 mg, </w:t>
        </w:r>
        <w:r>
          <w:rPr>
            <w:lang w:val="it-IT"/>
            <w:rPrChange w:id="841" w:author="translator" w:date="2025-02-14T11:00:00Z">
              <w:rPr/>
            </w:rPrChange>
          </w:rPr>
          <w:t>comprimés pelliculés.</w:t>
        </w:r>
      </w:ins>
    </w:p>
    <w:p w14:paraId="7D92C3FF" w14:textId="77777777" w:rsidR="00801B2B" w:rsidRPr="00801B2B" w:rsidRDefault="00235DCC">
      <w:pPr>
        <w:rPr>
          <w:ins w:id="842" w:author="translator" w:date="2025-01-30T15:10:00Z"/>
          <w:lang w:val="it-IT"/>
          <w:rPrChange w:id="843" w:author="translator" w:date="2025-02-14T11:00:00Z">
            <w:rPr>
              <w:ins w:id="844" w:author="translator" w:date="2025-01-30T15:10:00Z"/>
            </w:rPr>
          </w:rPrChange>
        </w:rPr>
      </w:pPr>
      <w:ins w:id="845" w:author="translator" w:date="2025-01-30T15:10:00Z">
        <w:r>
          <w:rPr>
            <w:lang w:val="it-IT"/>
            <w:rPrChange w:id="846" w:author="translator" w:date="2025-02-14T11:00:00Z">
              <w:rPr/>
            </w:rPrChange>
          </w:rPr>
          <w:t>olanzapine</w:t>
        </w:r>
      </w:ins>
    </w:p>
    <w:p w14:paraId="02761A6E" w14:textId="77777777" w:rsidR="00801B2B" w:rsidRPr="00801B2B" w:rsidRDefault="00801B2B">
      <w:pPr>
        <w:rPr>
          <w:ins w:id="847" w:author="translator" w:date="2025-01-30T15:10:00Z"/>
          <w:lang w:val="it-IT"/>
          <w:rPrChange w:id="848" w:author="translator" w:date="2025-02-14T11:00:00Z">
            <w:rPr>
              <w:ins w:id="849" w:author="translator" w:date="2025-01-30T15:10:00Z"/>
            </w:rPr>
          </w:rPrChange>
        </w:rPr>
      </w:pPr>
    </w:p>
    <w:p w14:paraId="07E0AD21" w14:textId="77777777" w:rsidR="00801B2B" w:rsidRPr="00801B2B" w:rsidRDefault="00801B2B">
      <w:pPr>
        <w:rPr>
          <w:ins w:id="850" w:author="translator" w:date="2025-01-30T15:10:00Z"/>
          <w:lang w:val="it-IT"/>
          <w:rPrChange w:id="851" w:author="translator" w:date="2025-02-14T11:00:00Z">
            <w:rPr>
              <w:ins w:id="852" w:author="translator" w:date="2025-01-30T15:10:00Z"/>
            </w:rPr>
          </w:rPrChange>
        </w:rPr>
      </w:pPr>
    </w:p>
    <w:p w14:paraId="515E8330" w14:textId="77777777" w:rsidR="00801B2B" w:rsidRDefault="00235DCC">
      <w:pPr>
        <w:pBdr>
          <w:top w:val="single" w:sz="4" w:space="1" w:color="auto"/>
          <w:left w:val="single" w:sz="4" w:space="4" w:color="auto"/>
          <w:bottom w:val="single" w:sz="4" w:space="1" w:color="auto"/>
          <w:right w:val="single" w:sz="4" w:space="4" w:color="auto"/>
        </w:pBdr>
        <w:rPr>
          <w:ins w:id="853" w:author="translator" w:date="2025-01-30T15:10:00Z"/>
        </w:rPr>
      </w:pPr>
      <w:ins w:id="854" w:author="translator" w:date="2025-01-30T15:10:00Z">
        <w:r>
          <w:rPr>
            <w:b/>
          </w:rPr>
          <w:t>2.</w:t>
        </w:r>
        <w:r>
          <w:rPr>
            <w:b/>
          </w:rPr>
          <w:tab/>
          <w:t>COMPOSITION EN SUBSTANCE(S) ACTIVE(S)</w:t>
        </w:r>
      </w:ins>
    </w:p>
    <w:p w14:paraId="31DB9BC0" w14:textId="77777777" w:rsidR="00801B2B" w:rsidRDefault="00801B2B">
      <w:pPr>
        <w:rPr>
          <w:ins w:id="855" w:author="translator" w:date="2025-01-30T15:10:00Z"/>
        </w:rPr>
      </w:pPr>
    </w:p>
    <w:p w14:paraId="50F2DEB4" w14:textId="77777777" w:rsidR="00801B2B" w:rsidRDefault="00235DCC">
      <w:pPr>
        <w:rPr>
          <w:ins w:id="856" w:author="translator" w:date="2025-01-30T15:10:00Z"/>
        </w:rPr>
      </w:pPr>
      <w:ins w:id="857" w:author="translator" w:date="2025-01-30T15:10:00Z">
        <w:r>
          <w:t>Chaque comprimé pelliculé contient 7,5 mg d’olanzapine.</w:t>
        </w:r>
      </w:ins>
    </w:p>
    <w:p w14:paraId="105683F3" w14:textId="77777777" w:rsidR="00801B2B" w:rsidRDefault="00801B2B">
      <w:pPr>
        <w:rPr>
          <w:ins w:id="858" w:author="translator" w:date="2025-01-30T15:10:00Z"/>
        </w:rPr>
      </w:pPr>
    </w:p>
    <w:p w14:paraId="6210AB9C" w14:textId="77777777" w:rsidR="00801B2B" w:rsidRDefault="00801B2B">
      <w:pPr>
        <w:rPr>
          <w:ins w:id="859" w:author="translator" w:date="2025-01-30T15:10:00Z"/>
        </w:rPr>
      </w:pPr>
    </w:p>
    <w:p w14:paraId="34947190" w14:textId="77777777" w:rsidR="00801B2B" w:rsidRDefault="00235DCC">
      <w:pPr>
        <w:pBdr>
          <w:top w:val="single" w:sz="4" w:space="1" w:color="auto"/>
          <w:left w:val="single" w:sz="4" w:space="4" w:color="auto"/>
          <w:bottom w:val="single" w:sz="4" w:space="1" w:color="auto"/>
          <w:right w:val="single" w:sz="4" w:space="4" w:color="auto"/>
        </w:pBdr>
        <w:rPr>
          <w:ins w:id="860" w:author="translator" w:date="2025-01-30T15:10:00Z"/>
          <w:b/>
        </w:rPr>
      </w:pPr>
      <w:ins w:id="861" w:author="translator" w:date="2025-01-30T15:10:00Z">
        <w:r>
          <w:rPr>
            <w:b/>
          </w:rPr>
          <w:t>3.</w:t>
        </w:r>
        <w:r>
          <w:rPr>
            <w:b/>
          </w:rPr>
          <w:tab/>
          <w:t>LISTE DES EXCIPIENTS</w:t>
        </w:r>
      </w:ins>
    </w:p>
    <w:p w14:paraId="3DD57EC0" w14:textId="77777777" w:rsidR="00801B2B" w:rsidRDefault="00801B2B">
      <w:pPr>
        <w:rPr>
          <w:ins w:id="862" w:author="translator" w:date="2025-01-30T15:10:00Z"/>
        </w:rPr>
      </w:pPr>
    </w:p>
    <w:p w14:paraId="426C52A2" w14:textId="77777777" w:rsidR="00801B2B" w:rsidRDefault="00235DCC">
      <w:pPr>
        <w:rPr>
          <w:ins w:id="863" w:author="translator" w:date="2025-01-30T15:10:00Z"/>
        </w:rPr>
      </w:pPr>
      <w:ins w:id="864" w:author="translator" w:date="2025-01-30T15:10:00Z">
        <w:r>
          <w:t>Contient, entre autres, du lactose monohydraté.</w:t>
        </w:r>
      </w:ins>
    </w:p>
    <w:p w14:paraId="50AAE43F" w14:textId="77777777" w:rsidR="00801B2B" w:rsidRDefault="00801B2B">
      <w:pPr>
        <w:rPr>
          <w:ins w:id="865" w:author="translator" w:date="2025-01-30T15:10:00Z"/>
        </w:rPr>
      </w:pPr>
    </w:p>
    <w:p w14:paraId="47032518" w14:textId="77777777" w:rsidR="00801B2B" w:rsidRDefault="00801B2B">
      <w:pPr>
        <w:rPr>
          <w:ins w:id="866" w:author="translator" w:date="2025-01-30T15:10:00Z"/>
        </w:rPr>
      </w:pPr>
    </w:p>
    <w:p w14:paraId="5EB2EC3F" w14:textId="77777777" w:rsidR="00801B2B" w:rsidRDefault="00235DCC">
      <w:pPr>
        <w:pBdr>
          <w:top w:val="single" w:sz="4" w:space="1" w:color="auto"/>
          <w:left w:val="single" w:sz="4" w:space="4" w:color="auto"/>
          <w:bottom w:val="single" w:sz="4" w:space="1" w:color="auto"/>
          <w:right w:val="single" w:sz="4" w:space="4" w:color="auto"/>
        </w:pBdr>
        <w:rPr>
          <w:ins w:id="867" w:author="translator" w:date="2025-01-30T15:10:00Z"/>
          <w:b/>
        </w:rPr>
      </w:pPr>
      <w:ins w:id="868" w:author="translator" w:date="2025-01-30T15:10:00Z">
        <w:r>
          <w:rPr>
            <w:b/>
          </w:rPr>
          <w:t>4.</w:t>
        </w:r>
        <w:r>
          <w:rPr>
            <w:b/>
          </w:rPr>
          <w:tab/>
          <w:t>FORME PHARMACEUTIQUE ET CONTENU</w:t>
        </w:r>
      </w:ins>
    </w:p>
    <w:p w14:paraId="111E279F" w14:textId="77777777" w:rsidR="00801B2B" w:rsidRDefault="00801B2B">
      <w:pPr>
        <w:rPr>
          <w:ins w:id="869" w:author="translator" w:date="2025-01-30T15:10:00Z"/>
          <w:highlight w:val="lightGray"/>
        </w:rPr>
      </w:pPr>
    </w:p>
    <w:p w14:paraId="4CE2C678" w14:textId="77777777" w:rsidR="00801B2B" w:rsidRDefault="00235DCC">
      <w:pPr>
        <w:rPr>
          <w:ins w:id="870" w:author="translator" w:date="2025-01-30T15:10:00Z"/>
        </w:rPr>
      </w:pPr>
      <w:ins w:id="871" w:author="translator" w:date="2025-01-30T15:10:00Z">
        <w:r>
          <w:rPr>
            <w:bCs/>
            <w:szCs w:val="22"/>
          </w:rPr>
          <w:t>100</w:t>
        </w:r>
        <w:r>
          <w:rPr>
            <w:b/>
            <w:szCs w:val="22"/>
          </w:rPr>
          <w:t> </w:t>
        </w:r>
        <w:r>
          <w:t>comprimés pelliculés</w:t>
        </w:r>
      </w:ins>
    </w:p>
    <w:p w14:paraId="32E4BCEA" w14:textId="77777777" w:rsidR="00801B2B" w:rsidRDefault="00801B2B">
      <w:pPr>
        <w:rPr>
          <w:ins w:id="872" w:author="translator" w:date="2025-01-30T15:10:00Z"/>
        </w:rPr>
      </w:pPr>
    </w:p>
    <w:p w14:paraId="0C303640" w14:textId="77777777" w:rsidR="00801B2B" w:rsidRDefault="00801B2B">
      <w:pPr>
        <w:rPr>
          <w:ins w:id="873" w:author="translator" w:date="2025-01-30T15:10:00Z"/>
        </w:rPr>
      </w:pPr>
    </w:p>
    <w:p w14:paraId="309DF58A" w14:textId="77777777" w:rsidR="00801B2B" w:rsidRDefault="00235DCC">
      <w:pPr>
        <w:pBdr>
          <w:top w:val="single" w:sz="4" w:space="1" w:color="auto"/>
          <w:left w:val="single" w:sz="4" w:space="4" w:color="auto"/>
          <w:bottom w:val="single" w:sz="4" w:space="1" w:color="auto"/>
          <w:right w:val="single" w:sz="4" w:space="4" w:color="auto"/>
        </w:pBdr>
        <w:rPr>
          <w:ins w:id="874" w:author="translator" w:date="2025-01-30T15:10:00Z"/>
          <w:b/>
        </w:rPr>
      </w:pPr>
      <w:ins w:id="875" w:author="translator" w:date="2025-01-30T15:10:00Z">
        <w:r>
          <w:rPr>
            <w:b/>
          </w:rPr>
          <w:t>5.</w:t>
        </w:r>
        <w:r>
          <w:rPr>
            <w:b/>
          </w:rPr>
          <w:tab/>
          <w:t>MODE ET VOIE(S) D’ADMINISTRATION</w:t>
        </w:r>
      </w:ins>
    </w:p>
    <w:p w14:paraId="36E18321" w14:textId="77777777" w:rsidR="00801B2B" w:rsidRDefault="00801B2B">
      <w:pPr>
        <w:rPr>
          <w:ins w:id="876" w:author="translator" w:date="2025-01-30T15:10:00Z"/>
        </w:rPr>
      </w:pPr>
    </w:p>
    <w:p w14:paraId="04705438" w14:textId="77777777" w:rsidR="00801B2B" w:rsidRDefault="00235DCC">
      <w:pPr>
        <w:rPr>
          <w:ins w:id="877" w:author="translator" w:date="2025-01-30T15:10:00Z"/>
        </w:rPr>
      </w:pPr>
      <w:ins w:id="878" w:author="translator" w:date="2025-01-30T15:10:00Z">
        <w:r>
          <w:t>Lire la notice avant utilisation.</w:t>
        </w:r>
      </w:ins>
    </w:p>
    <w:p w14:paraId="645BA9E7" w14:textId="77777777" w:rsidR="00801B2B" w:rsidRDefault="00801B2B">
      <w:pPr>
        <w:rPr>
          <w:ins w:id="879" w:author="translator" w:date="2025-01-30T15:10:00Z"/>
        </w:rPr>
      </w:pPr>
    </w:p>
    <w:p w14:paraId="2B9200A6" w14:textId="77777777" w:rsidR="00801B2B" w:rsidRDefault="00235DCC">
      <w:pPr>
        <w:rPr>
          <w:ins w:id="880" w:author="translator" w:date="2025-01-30T15:10:00Z"/>
        </w:rPr>
      </w:pPr>
      <w:ins w:id="881" w:author="translator" w:date="2025-01-30T15:10:00Z">
        <w:r>
          <w:t>Voie orale.</w:t>
        </w:r>
      </w:ins>
    </w:p>
    <w:p w14:paraId="1B2FB234" w14:textId="77777777" w:rsidR="00801B2B" w:rsidRDefault="00801B2B">
      <w:pPr>
        <w:rPr>
          <w:ins w:id="882" w:author="translator" w:date="2025-01-30T15:10:00Z"/>
        </w:rPr>
      </w:pPr>
    </w:p>
    <w:p w14:paraId="0FD43CD3" w14:textId="77777777" w:rsidR="00801B2B" w:rsidRDefault="00801B2B">
      <w:pPr>
        <w:rPr>
          <w:ins w:id="883" w:author="translator" w:date="2025-01-30T15:10:00Z"/>
        </w:rPr>
      </w:pPr>
    </w:p>
    <w:p w14:paraId="5C2E2C83"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884" w:author="translator" w:date="2025-01-30T15:10:00Z"/>
        </w:rPr>
      </w:pPr>
      <w:ins w:id="885" w:author="translator" w:date="2025-01-30T15:10:00Z">
        <w:r>
          <w:t>6.</w:t>
        </w:r>
        <w:r>
          <w:tab/>
          <w:t>MISE EN GARDE SPÉCIALE INDIQUANT QUE LE MÉDICAMENT DOIT ÊTRE CONSERVÉ HORS DE VUE ET DE PORTÉE DES ENFANTS</w:t>
        </w:r>
      </w:ins>
    </w:p>
    <w:p w14:paraId="726E90D4" w14:textId="77777777" w:rsidR="00801B2B" w:rsidRDefault="00801B2B">
      <w:pPr>
        <w:rPr>
          <w:ins w:id="886" w:author="translator" w:date="2025-01-30T15:10:00Z"/>
        </w:rPr>
      </w:pPr>
    </w:p>
    <w:p w14:paraId="16B6FCCB" w14:textId="77777777" w:rsidR="00801B2B" w:rsidRDefault="00235DCC">
      <w:pPr>
        <w:rPr>
          <w:ins w:id="887" w:author="translator" w:date="2025-01-30T15:10:00Z"/>
        </w:rPr>
      </w:pPr>
      <w:ins w:id="888" w:author="translator" w:date="2025-01-30T15:10:00Z">
        <w:r>
          <w:t xml:space="preserve">Tenir hors de la vue et de la </w:t>
        </w:r>
        <w:r>
          <w:t>portée des enfants.</w:t>
        </w:r>
      </w:ins>
    </w:p>
    <w:p w14:paraId="050CC141" w14:textId="77777777" w:rsidR="00801B2B" w:rsidRDefault="00801B2B">
      <w:pPr>
        <w:rPr>
          <w:ins w:id="889" w:author="translator" w:date="2025-01-30T15:10:00Z"/>
        </w:rPr>
      </w:pPr>
    </w:p>
    <w:p w14:paraId="555E955B" w14:textId="77777777" w:rsidR="00801B2B" w:rsidRDefault="00801B2B">
      <w:pPr>
        <w:rPr>
          <w:ins w:id="890" w:author="translator" w:date="2025-01-30T15:10:00Z"/>
        </w:rPr>
      </w:pPr>
    </w:p>
    <w:p w14:paraId="2894AD7C" w14:textId="77777777" w:rsidR="00801B2B" w:rsidRDefault="00235DCC">
      <w:pPr>
        <w:pBdr>
          <w:top w:val="single" w:sz="4" w:space="1" w:color="auto"/>
          <w:left w:val="single" w:sz="4" w:space="4" w:color="auto"/>
          <w:bottom w:val="single" w:sz="4" w:space="1" w:color="auto"/>
          <w:right w:val="single" w:sz="4" w:space="4" w:color="auto"/>
        </w:pBdr>
        <w:rPr>
          <w:ins w:id="891" w:author="translator" w:date="2025-01-30T15:10:00Z"/>
          <w:b/>
        </w:rPr>
      </w:pPr>
      <w:ins w:id="892" w:author="translator" w:date="2025-01-30T15:10:00Z">
        <w:r>
          <w:rPr>
            <w:b/>
          </w:rPr>
          <w:t>7.</w:t>
        </w:r>
        <w:r>
          <w:rPr>
            <w:b/>
          </w:rPr>
          <w:tab/>
          <w:t>AUTRE(S) MISE(S) EN GARDE SPÉCIALE(S), SI NÉCESSAIRE</w:t>
        </w:r>
      </w:ins>
    </w:p>
    <w:p w14:paraId="6AD03753" w14:textId="77777777" w:rsidR="00801B2B" w:rsidRDefault="00801B2B">
      <w:pPr>
        <w:rPr>
          <w:ins w:id="893" w:author="translator" w:date="2025-01-30T15:10:00Z"/>
        </w:rPr>
      </w:pPr>
    </w:p>
    <w:p w14:paraId="50E75DB8" w14:textId="77777777" w:rsidR="00801B2B" w:rsidRDefault="00801B2B">
      <w:pPr>
        <w:rPr>
          <w:ins w:id="894" w:author="translator" w:date="2025-01-30T15:10:00Z"/>
        </w:rPr>
      </w:pPr>
    </w:p>
    <w:p w14:paraId="57032B57" w14:textId="77777777" w:rsidR="00801B2B" w:rsidRDefault="00801B2B">
      <w:pPr>
        <w:rPr>
          <w:ins w:id="895" w:author="translator" w:date="2025-01-30T15:10:00Z"/>
        </w:rPr>
      </w:pPr>
    </w:p>
    <w:p w14:paraId="2FA29E18" w14:textId="77777777" w:rsidR="00801B2B" w:rsidRDefault="00235DCC">
      <w:pPr>
        <w:pBdr>
          <w:top w:val="single" w:sz="4" w:space="1" w:color="auto"/>
          <w:left w:val="single" w:sz="4" w:space="4" w:color="auto"/>
          <w:bottom w:val="single" w:sz="4" w:space="1" w:color="auto"/>
          <w:right w:val="single" w:sz="4" w:space="4" w:color="auto"/>
        </w:pBdr>
        <w:rPr>
          <w:ins w:id="896" w:author="translator" w:date="2025-01-30T15:10:00Z"/>
          <w:b/>
        </w:rPr>
      </w:pPr>
      <w:ins w:id="897" w:author="translator" w:date="2025-01-30T15:10:00Z">
        <w:r>
          <w:rPr>
            <w:b/>
          </w:rPr>
          <w:t>8.</w:t>
        </w:r>
        <w:r>
          <w:rPr>
            <w:b/>
          </w:rPr>
          <w:tab/>
          <w:t>DATE DE PÉREMPTION</w:t>
        </w:r>
      </w:ins>
    </w:p>
    <w:p w14:paraId="0C97D15E" w14:textId="77777777" w:rsidR="00801B2B" w:rsidRDefault="00801B2B">
      <w:pPr>
        <w:rPr>
          <w:ins w:id="898" w:author="translator" w:date="2025-01-30T15:10:00Z"/>
          <w:b/>
        </w:rPr>
      </w:pPr>
    </w:p>
    <w:p w14:paraId="3747C40A" w14:textId="77777777" w:rsidR="00801B2B" w:rsidRDefault="00235DCC">
      <w:pPr>
        <w:rPr>
          <w:ins w:id="899" w:author="translator" w:date="2025-01-30T15:10:00Z"/>
        </w:rPr>
      </w:pPr>
      <w:ins w:id="900" w:author="translator" w:date="2025-01-30T15:10:00Z">
        <w:r>
          <w:t>EXP</w:t>
        </w:r>
      </w:ins>
    </w:p>
    <w:p w14:paraId="573872A5" w14:textId="77777777" w:rsidR="00801B2B" w:rsidRDefault="00801B2B">
      <w:pPr>
        <w:rPr>
          <w:ins w:id="901" w:author="translator" w:date="2025-01-30T15:10:00Z"/>
        </w:rPr>
      </w:pPr>
    </w:p>
    <w:p w14:paraId="2B931AEE" w14:textId="77777777" w:rsidR="00801B2B" w:rsidRDefault="00801B2B">
      <w:pPr>
        <w:rPr>
          <w:ins w:id="902" w:author="translator" w:date="2025-01-30T15:10:00Z"/>
        </w:rPr>
      </w:pPr>
    </w:p>
    <w:p w14:paraId="457CE105" w14:textId="77777777" w:rsidR="00801B2B" w:rsidRDefault="00235DCC">
      <w:pPr>
        <w:keepNext/>
        <w:pBdr>
          <w:top w:val="single" w:sz="4" w:space="1" w:color="auto"/>
          <w:left w:val="single" w:sz="4" w:space="4" w:color="auto"/>
          <w:bottom w:val="single" w:sz="4" w:space="1" w:color="auto"/>
          <w:right w:val="single" w:sz="4" w:space="4" w:color="auto"/>
        </w:pBdr>
        <w:rPr>
          <w:ins w:id="903" w:author="translator" w:date="2025-01-30T15:10:00Z"/>
          <w:b/>
        </w:rPr>
      </w:pPr>
      <w:ins w:id="904" w:author="translator" w:date="2025-01-30T15:10:00Z">
        <w:r>
          <w:rPr>
            <w:b/>
          </w:rPr>
          <w:t>9.</w:t>
        </w:r>
        <w:r>
          <w:rPr>
            <w:b/>
          </w:rPr>
          <w:tab/>
          <w:t>PRÉCAUTIONS PARTICULIÈRES DE CONSERVATION</w:t>
        </w:r>
      </w:ins>
    </w:p>
    <w:p w14:paraId="62D15E5F" w14:textId="77777777" w:rsidR="00801B2B" w:rsidRDefault="00801B2B">
      <w:pPr>
        <w:keepNext/>
        <w:rPr>
          <w:ins w:id="905" w:author="translator" w:date="2025-01-30T15:10:00Z"/>
          <w:b/>
        </w:rPr>
      </w:pPr>
    </w:p>
    <w:p w14:paraId="151E4F63" w14:textId="77777777" w:rsidR="00801B2B" w:rsidRDefault="00235DCC">
      <w:pPr>
        <w:rPr>
          <w:ins w:id="906" w:author="translator" w:date="2025-01-30T15:10:00Z"/>
        </w:rPr>
      </w:pPr>
      <w:ins w:id="907" w:author="translator" w:date="2025-01-30T15:10:00Z">
        <w:r>
          <w:t>A conserver à une température ne dépassant pas 25 °C.</w:t>
        </w:r>
      </w:ins>
    </w:p>
    <w:p w14:paraId="46D83985" w14:textId="77777777" w:rsidR="00801B2B" w:rsidRDefault="00235DCC">
      <w:pPr>
        <w:rPr>
          <w:ins w:id="908" w:author="translator" w:date="2025-01-30T15:10:00Z"/>
        </w:rPr>
      </w:pPr>
      <w:ins w:id="909" w:author="translator" w:date="2025-01-30T15:10:00Z">
        <w:r>
          <w:t xml:space="preserve">Conserver dans l’emballage d’origine à </w:t>
        </w:r>
        <w:r>
          <w:t>l’abri de la lumière.</w:t>
        </w:r>
      </w:ins>
    </w:p>
    <w:p w14:paraId="702371C4" w14:textId="77777777" w:rsidR="00801B2B" w:rsidRDefault="00801B2B">
      <w:pPr>
        <w:rPr>
          <w:ins w:id="910" w:author="translator" w:date="2025-01-30T15:10:00Z"/>
        </w:rPr>
      </w:pPr>
    </w:p>
    <w:p w14:paraId="1AD04CDD" w14:textId="77777777" w:rsidR="00801B2B" w:rsidRDefault="00801B2B">
      <w:pPr>
        <w:tabs>
          <w:tab w:val="left" w:pos="567"/>
        </w:tabs>
        <w:suppressAutoHyphens/>
        <w:rPr>
          <w:ins w:id="911" w:author="translator" w:date="2025-01-30T15:10:00Z"/>
        </w:rPr>
      </w:pPr>
    </w:p>
    <w:p w14:paraId="44217A0D"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912" w:author="translator" w:date="2025-01-30T15:10:00Z"/>
        </w:rPr>
      </w:pPr>
      <w:ins w:id="913" w:author="translator" w:date="2025-01-30T15:10:00Z">
        <w:r>
          <w:lastRenderedPageBreak/>
          <w:t>10.</w:t>
        </w:r>
        <w:r>
          <w:tab/>
          <w:t>PRÉCAUTIONS PARTICULIÈRES D’ÉLIMINATION DES MÉDICAMENTS NON UTILISÉS OU DES DÉCHETS PROVENANT DE CES MÉDICAMENTS S’IL Y A LIEU</w:t>
        </w:r>
      </w:ins>
    </w:p>
    <w:p w14:paraId="53540E4D" w14:textId="77777777" w:rsidR="00801B2B" w:rsidRDefault="00801B2B">
      <w:pPr>
        <w:rPr>
          <w:ins w:id="914" w:author="translator" w:date="2025-01-30T15:10:00Z"/>
        </w:rPr>
      </w:pPr>
    </w:p>
    <w:p w14:paraId="5AB5880C" w14:textId="77777777" w:rsidR="00801B2B" w:rsidRDefault="00801B2B">
      <w:pPr>
        <w:rPr>
          <w:ins w:id="915" w:author="translator" w:date="2025-01-30T15:10:00Z"/>
        </w:rPr>
      </w:pPr>
    </w:p>
    <w:p w14:paraId="013119AB" w14:textId="77777777" w:rsidR="00801B2B" w:rsidRDefault="00801B2B">
      <w:pPr>
        <w:rPr>
          <w:ins w:id="916" w:author="translator" w:date="2025-01-30T15:10:00Z"/>
        </w:rPr>
      </w:pPr>
    </w:p>
    <w:p w14:paraId="53B25869"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917" w:author="translator" w:date="2025-01-30T15:10:00Z"/>
        </w:rPr>
      </w:pPr>
      <w:ins w:id="918" w:author="translator" w:date="2025-01-30T15:10:00Z">
        <w:r>
          <w:t>11.</w:t>
        </w:r>
        <w:r>
          <w:tab/>
          <w:t>NOM ET ADRESSE DU TITULAIRE DE L’AUTORISATION DE MISE SUR LE MARCHÉ</w:t>
        </w:r>
      </w:ins>
    </w:p>
    <w:p w14:paraId="7BF6A330" w14:textId="77777777" w:rsidR="00801B2B" w:rsidRDefault="00801B2B">
      <w:pPr>
        <w:rPr>
          <w:ins w:id="919" w:author="translator" w:date="2025-01-30T15:10:00Z"/>
        </w:rPr>
      </w:pPr>
    </w:p>
    <w:p w14:paraId="3FDF5515" w14:textId="77777777" w:rsidR="00801B2B" w:rsidRDefault="00235DCC">
      <w:pPr>
        <w:rPr>
          <w:ins w:id="920" w:author="translator" w:date="2025-01-30T15:10:00Z"/>
        </w:rPr>
      </w:pPr>
      <w:ins w:id="921" w:author="translator" w:date="2025-01-30T15:10:00Z">
        <w:r>
          <w:t>Teva B.V.</w:t>
        </w:r>
      </w:ins>
    </w:p>
    <w:p w14:paraId="75CFEF27" w14:textId="77777777" w:rsidR="00801B2B" w:rsidRDefault="00235DCC">
      <w:pPr>
        <w:rPr>
          <w:ins w:id="922" w:author="translator" w:date="2025-01-30T15:10:00Z"/>
        </w:rPr>
      </w:pPr>
      <w:ins w:id="923" w:author="translator" w:date="2025-01-30T15:10:00Z">
        <w:r>
          <w:t>Swensweg 5</w:t>
        </w:r>
      </w:ins>
    </w:p>
    <w:p w14:paraId="451693EB" w14:textId="77777777" w:rsidR="00801B2B" w:rsidRDefault="00235DCC">
      <w:pPr>
        <w:rPr>
          <w:ins w:id="924" w:author="translator" w:date="2025-01-30T15:10:00Z"/>
        </w:rPr>
      </w:pPr>
      <w:ins w:id="925" w:author="translator" w:date="2025-01-30T15:10:00Z">
        <w:r>
          <w:t>2031</w:t>
        </w:r>
        <w:r>
          <w:t>GA Haarlem</w:t>
        </w:r>
      </w:ins>
    </w:p>
    <w:p w14:paraId="0E3575D1" w14:textId="77777777" w:rsidR="00801B2B" w:rsidRDefault="00235DCC">
      <w:pPr>
        <w:rPr>
          <w:ins w:id="926" w:author="translator" w:date="2025-01-30T15:10:00Z"/>
        </w:rPr>
      </w:pPr>
      <w:ins w:id="927" w:author="translator" w:date="2025-01-30T15:10:00Z">
        <w:r>
          <w:t>Pays-Bas</w:t>
        </w:r>
      </w:ins>
    </w:p>
    <w:p w14:paraId="33F5856E" w14:textId="77777777" w:rsidR="00801B2B" w:rsidRDefault="00801B2B">
      <w:pPr>
        <w:rPr>
          <w:ins w:id="928" w:author="translator" w:date="2025-01-30T15:10:00Z"/>
        </w:rPr>
      </w:pPr>
    </w:p>
    <w:p w14:paraId="6D0C90C5" w14:textId="77777777" w:rsidR="00801B2B" w:rsidRDefault="00801B2B">
      <w:pPr>
        <w:rPr>
          <w:ins w:id="929" w:author="translator" w:date="2025-01-30T15:10:00Z"/>
        </w:rPr>
      </w:pPr>
    </w:p>
    <w:p w14:paraId="161ABE2B" w14:textId="77777777" w:rsidR="00801B2B" w:rsidRDefault="00235DCC">
      <w:pPr>
        <w:pBdr>
          <w:top w:val="single" w:sz="4" w:space="1" w:color="auto"/>
          <w:left w:val="single" w:sz="4" w:space="4" w:color="auto"/>
          <w:bottom w:val="single" w:sz="4" w:space="1" w:color="auto"/>
          <w:right w:val="single" w:sz="4" w:space="4" w:color="auto"/>
        </w:pBdr>
        <w:rPr>
          <w:ins w:id="930" w:author="translator" w:date="2025-01-30T15:10:00Z"/>
          <w:b/>
        </w:rPr>
      </w:pPr>
      <w:ins w:id="931" w:author="translator" w:date="2025-01-30T15:10:00Z">
        <w:r>
          <w:rPr>
            <w:b/>
          </w:rPr>
          <w:t>12.</w:t>
        </w:r>
        <w:r>
          <w:rPr>
            <w:b/>
          </w:rPr>
          <w:tab/>
          <w:t>NUMÉRO(S) D’AUTORISATION DE MISE SUR LE MARCHÉ</w:t>
        </w:r>
      </w:ins>
    </w:p>
    <w:p w14:paraId="1AFE40FA" w14:textId="77777777" w:rsidR="00801B2B" w:rsidRDefault="00801B2B">
      <w:pPr>
        <w:rPr>
          <w:ins w:id="932" w:author="translator" w:date="2025-01-30T15:10:00Z"/>
        </w:rPr>
      </w:pPr>
    </w:p>
    <w:p w14:paraId="270F89FE" w14:textId="77777777" w:rsidR="00801B2B" w:rsidRDefault="00235DCC">
      <w:pPr>
        <w:widowControl w:val="0"/>
        <w:rPr>
          <w:ins w:id="933" w:author="translator" w:date="2025-01-30T15:10:00Z"/>
          <w:szCs w:val="22"/>
        </w:rPr>
      </w:pPr>
      <w:ins w:id="934" w:author="translator" w:date="2025-01-30T15:10:00Z">
        <w:r>
          <w:rPr>
            <w:szCs w:val="22"/>
          </w:rPr>
          <w:t>EU/1/07/427/095</w:t>
        </w:r>
      </w:ins>
    </w:p>
    <w:p w14:paraId="1A2DA094" w14:textId="77777777" w:rsidR="00801B2B" w:rsidRDefault="00801B2B">
      <w:pPr>
        <w:rPr>
          <w:ins w:id="935" w:author="translator" w:date="2025-01-30T15:10:00Z"/>
        </w:rPr>
      </w:pPr>
    </w:p>
    <w:p w14:paraId="6376164B" w14:textId="77777777" w:rsidR="00801B2B" w:rsidRDefault="00801B2B">
      <w:pPr>
        <w:rPr>
          <w:ins w:id="936" w:author="translator" w:date="2025-01-30T15:10:00Z"/>
        </w:rPr>
      </w:pPr>
    </w:p>
    <w:p w14:paraId="444234DB" w14:textId="77777777" w:rsidR="00801B2B" w:rsidRDefault="00235DCC">
      <w:pPr>
        <w:pBdr>
          <w:top w:val="single" w:sz="4" w:space="1" w:color="auto"/>
          <w:left w:val="single" w:sz="4" w:space="4" w:color="auto"/>
          <w:bottom w:val="single" w:sz="4" w:space="1" w:color="auto"/>
          <w:right w:val="single" w:sz="4" w:space="4" w:color="auto"/>
        </w:pBdr>
        <w:rPr>
          <w:ins w:id="937" w:author="translator" w:date="2025-01-30T15:10:00Z"/>
          <w:b/>
        </w:rPr>
      </w:pPr>
      <w:ins w:id="938" w:author="translator" w:date="2025-01-30T15:10:00Z">
        <w:r>
          <w:rPr>
            <w:b/>
          </w:rPr>
          <w:t>13.</w:t>
        </w:r>
        <w:r>
          <w:rPr>
            <w:b/>
          </w:rPr>
          <w:tab/>
          <w:t>NUMÉRO DU LOT</w:t>
        </w:r>
      </w:ins>
    </w:p>
    <w:p w14:paraId="3AF287D5" w14:textId="77777777" w:rsidR="00801B2B" w:rsidRDefault="00801B2B">
      <w:pPr>
        <w:rPr>
          <w:ins w:id="939" w:author="translator" w:date="2025-01-30T15:10:00Z"/>
        </w:rPr>
      </w:pPr>
    </w:p>
    <w:p w14:paraId="0551BACB" w14:textId="77777777" w:rsidR="00801B2B" w:rsidRDefault="00235DCC">
      <w:pPr>
        <w:rPr>
          <w:ins w:id="940" w:author="translator" w:date="2025-01-30T15:10:00Z"/>
        </w:rPr>
      </w:pPr>
      <w:ins w:id="941" w:author="translator" w:date="2025-01-30T15:10:00Z">
        <w:r>
          <w:t>Lot</w:t>
        </w:r>
      </w:ins>
    </w:p>
    <w:p w14:paraId="2B77AB01" w14:textId="77777777" w:rsidR="00801B2B" w:rsidRDefault="00801B2B">
      <w:pPr>
        <w:rPr>
          <w:ins w:id="942" w:author="translator" w:date="2025-01-30T15:10:00Z"/>
        </w:rPr>
      </w:pPr>
    </w:p>
    <w:p w14:paraId="28E8141D" w14:textId="77777777" w:rsidR="00801B2B" w:rsidRDefault="00801B2B">
      <w:pPr>
        <w:rPr>
          <w:ins w:id="943" w:author="translator" w:date="2025-01-30T15:10:00Z"/>
        </w:rPr>
      </w:pPr>
    </w:p>
    <w:p w14:paraId="6A5872B3" w14:textId="77777777" w:rsidR="00801B2B" w:rsidRDefault="00235DCC">
      <w:pPr>
        <w:pBdr>
          <w:top w:val="single" w:sz="4" w:space="1" w:color="auto"/>
          <w:left w:val="single" w:sz="4" w:space="4" w:color="auto"/>
          <w:bottom w:val="single" w:sz="4" w:space="1" w:color="auto"/>
          <w:right w:val="single" w:sz="4" w:space="4" w:color="auto"/>
        </w:pBdr>
        <w:rPr>
          <w:ins w:id="944" w:author="translator" w:date="2025-01-30T15:10:00Z"/>
          <w:b/>
        </w:rPr>
      </w:pPr>
      <w:ins w:id="945" w:author="translator" w:date="2025-01-30T15:10:00Z">
        <w:r>
          <w:rPr>
            <w:b/>
          </w:rPr>
          <w:t>14.</w:t>
        </w:r>
        <w:r>
          <w:rPr>
            <w:b/>
          </w:rPr>
          <w:tab/>
          <w:t>CONDITIONS DE PRESCRIPTION ET DE DÉLIVRANCE</w:t>
        </w:r>
      </w:ins>
    </w:p>
    <w:p w14:paraId="5E3538E2" w14:textId="77777777" w:rsidR="00801B2B" w:rsidRDefault="00801B2B">
      <w:pPr>
        <w:rPr>
          <w:ins w:id="946" w:author="translator" w:date="2025-01-30T15:10:00Z"/>
        </w:rPr>
      </w:pPr>
    </w:p>
    <w:p w14:paraId="3AD4199B" w14:textId="77777777" w:rsidR="00801B2B" w:rsidRDefault="00801B2B">
      <w:pPr>
        <w:rPr>
          <w:ins w:id="947" w:author="translator" w:date="2025-01-30T15:10:00Z"/>
        </w:rPr>
      </w:pPr>
    </w:p>
    <w:p w14:paraId="75E73189" w14:textId="77777777" w:rsidR="00801B2B" w:rsidRDefault="00801B2B">
      <w:pPr>
        <w:rPr>
          <w:ins w:id="948" w:author="translator" w:date="2025-01-30T15:10:00Z"/>
        </w:rPr>
      </w:pPr>
    </w:p>
    <w:p w14:paraId="416459FE" w14:textId="77777777" w:rsidR="00801B2B" w:rsidRDefault="00235DCC">
      <w:pPr>
        <w:pBdr>
          <w:top w:val="single" w:sz="4" w:space="1" w:color="auto"/>
          <w:left w:val="single" w:sz="4" w:space="4" w:color="auto"/>
          <w:bottom w:val="single" w:sz="4" w:space="1" w:color="auto"/>
          <w:right w:val="single" w:sz="4" w:space="4" w:color="auto"/>
        </w:pBdr>
        <w:rPr>
          <w:ins w:id="949" w:author="translator" w:date="2025-01-30T15:10:00Z"/>
          <w:b/>
        </w:rPr>
      </w:pPr>
      <w:ins w:id="950" w:author="translator" w:date="2025-01-30T15:10:00Z">
        <w:r>
          <w:rPr>
            <w:b/>
          </w:rPr>
          <w:t>15.</w:t>
        </w:r>
        <w:r>
          <w:rPr>
            <w:b/>
          </w:rPr>
          <w:tab/>
          <w:t>INDICATIONS D’UTILISATION</w:t>
        </w:r>
      </w:ins>
    </w:p>
    <w:p w14:paraId="41DD3D9D" w14:textId="77777777" w:rsidR="00801B2B" w:rsidRDefault="00801B2B">
      <w:pPr>
        <w:rPr>
          <w:ins w:id="951" w:author="translator" w:date="2025-01-30T15:10:00Z"/>
        </w:rPr>
      </w:pPr>
    </w:p>
    <w:p w14:paraId="5F918FCB" w14:textId="77777777" w:rsidR="00801B2B" w:rsidRDefault="00801B2B">
      <w:pPr>
        <w:rPr>
          <w:ins w:id="952" w:author="translator" w:date="2025-01-30T15:10:00Z"/>
        </w:rPr>
      </w:pPr>
    </w:p>
    <w:p w14:paraId="6E463DD4" w14:textId="77777777" w:rsidR="00801B2B" w:rsidRDefault="00801B2B">
      <w:pPr>
        <w:rPr>
          <w:ins w:id="953" w:author="translator" w:date="2025-01-30T15:10:00Z"/>
        </w:rPr>
      </w:pPr>
    </w:p>
    <w:p w14:paraId="17BEDB1D" w14:textId="77777777" w:rsidR="00801B2B" w:rsidRDefault="00235DCC">
      <w:pPr>
        <w:pBdr>
          <w:top w:val="single" w:sz="4" w:space="1" w:color="auto"/>
          <w:left w:val="single" w:sz="4" w:space="4" w:color="auto"/>
          <w:bottom w:val="single" w:sz="4" w:space="1" w:color="auto"/>
          <w:right w:val="single" w:sz="4" w:space="4" w:color="auto"/>
        </w:pBdr>
        <w:rPr>
          <w:ins w:id="954" w:author="translator" w:date="2025-01-30T15:10:00Z"/>
          <w:b/>
        </w:rPr>
      </w:pPr>
      <w:ins w:id="955" w:author="translator" w:date="2025-01-30T15:10:00Z">
        <w:r>
          <w:rPr>
            <w:b/>
          </w:rPr>
          <w:t>16.</w:t>
        </w:r>
        <w:r>
          <w:rPr>
            <w:b/>
          </w:rPr>
          <w:tab/>
          <w:t>INFORMATIONS EN BRAILLE</w:t>
        </w:r>
      </w:ins>
    </w:p>
    <w:p w14:paraId="0FE8ACFF" w14:textId="77777777" w:rsidR="00801B2B" w:rsidRDefault="00801B2B">
      <w:pPr>
        <w:rPr>
          <w:ins w:id="956" w:author="translator" w:date="2025-01-30T15:10:00Z"/>
        </w:rPr>
      </w:pPr>
    </w:p>
    <w:p w14:paraId="6C4174B9" w14:textId="77777777" w:rsidR="00801B2B" w:rsidRDefault="00235DCC">
      <w:pPr>
        <w:rPr>
          <w:ins w:id="957" w:author="translator" w:date="2025-01-30T15:10:00Z"/>
        </w:rPr>
      </w:pPr>
      <w:ins w:id="958" w:author="translator" w:date="2025-01-30T15:10:00Z">
        <w:r>
          <w:t xml:space="preserve">Olanzapine Teva </w:t>
        </w:r>
        <w:r>
          <w:t>7,5 mg, comprimés.</w:t>
        </w:r>
      </w:ins>
    </w:p>
    <w:p w14:paraId="2627BEFE" w14:textId="77777777" w:rsidR="00801B2B" w:rsidRDefault="00801B2B">
      <w:pPr>
        <w:rPr>
          <w:ins w:id="959" w:author="translator" w:date="2025-01-30T15:10:00Z"/>
        </w:rPr>
      </w:pPr>
    </w:p>
    <w:p w14:paraId="5DD6CB65" w14:textId="77777777" w:rsidR="00801B2B" w:rsidRDefault="00801B2B">
      <w:pPr>
        <w:rPr>
          <w:ins w:id="960" w:author="translator" w:date="2025-01-30T15:10:00Z"/>
        </w:rPr>
      </w:pPr>
    </w:p>
    <w:p w14:paraId="1445D994" w14:textId="77777777" w:rsidR="00801B2B" w:rsidRDefault="00235DCC">
      <w:pPr>
        <w:keepNext/>
        <w:pBdr>
          <w:top w:val="single" w:sz="4" w:space="1" w:color="auto"/>
          <w:left w:val="single" w:sz="4" w:space="4" w:color="auto"/>
          <w:bottom w:val="single" w:sz="4" w:space="1" w:color="auto"/>
          <w:right w:val="single" w:sz="4" w:space="4" w:color="auto"/>
        </w:pBdr>
        <w:rPr>
          <w:ins w:id="961" w:author="translator" w:date="2025-01-30T15:10:00Z"/>
          <w:b/>
        </w:rPr>
      </w:pPr>
      <w:ins w:id="962" w:author="translator" w:date="2025-01-30T15:10:00Z">
        <w:r>
          <w:rPr>
            <w:b/>
          </w:rPr>
          <w:t>17.</w:t>
        </w:r>
        <w:r>
          <w:rPr>
            <w:b/>
          </w:rPr>
          <w:tab/>
          <w:t>IDENTIFIANT UNIQUE - CODE-BARRES 2D</w:t>
        </w:r>
      </w:ins>
    </w:p>
    <w:p w14:paraId="56B8CE38" w14:textId="77777777" w:rsidR="00801B2B" w:rsidRDefault="00801B2B">
      <w:pPr>
        <w:keepNext/>
        <w:rPr>
          <w:ins w:id="963" w:author="translator" w:date="2025-01-30T15:10:00Z"/>
        </w:rPr>
      </w:pPr>
    </w:p>
    <w:p w14:paraId="0ACC10D1" w14:textId="77777777" w:rsidR="00801B2B" w:rsidRDefault="00235DCC">
      <w:pPr>
        <w:rPr>
          <w:ins w:id="964" w:author="translator" w:date="2025-01-30T15:10:00Z"/>
          <w:shd w:val="clear" w:color="auto" w:fill="BFBFBF"/>
          <w:lang w:eastAsia="en-US"/>
        </w:rPr>
      </w:pPr>
      <w:ins w:id="965" w:author="translator" w:date="2025-01-30T15:10:00Z">
        <w:r>
          <w:rPr>
            <w:shd w:val="clear" w:color="auto" w:fill="BFBFBF"/>
            <w:lang w:eastAsia="en-US"/>
          </w:rPr>
          <w:t>code-barres 2D portant l’identifiant unique inclus.</w:t>
        </w:r>
      </w:ins>
    </w:p>
    <w:p w14:paraId="51ADC691" w14:textId="77777777" w:rsidR="00801B2B" w:rsidRDefault="00801B2B">
      <w:pPr>
        <w:rPr>
          <w:ins w:id="966" w:author="translator" w:date="2025-01-30T15:10:00Z"/>
        </w:rPr>
      </w:pPr>
    </w:p>
    <w:p w14:paraId="12A77BB3" w14:textId="77777777" w:rsidR="00801B2B" w:rsidRDefault="00801B2B">
      <w:pPr>
        <w:rPr>
          <w:ins w:id="967" w:author="translator" w:date="2025-01-30T15:10:00Z"/>
        </w:rPr>
      </w:pPr>
    </w:p>
    <w:p w14:paraId="3E413F65" w14:textId="77777777" w:rsidR="00801B2B" w:rsidRDefault="00235DCC">
      <w:pPr>
        <w:keepNext/>
        <w:pBdr>
          <w:top w:val="single" w:sz="4" w:space="1" w:color="auto"/>
          <w:left w:val="single" w:sz="4" w:space="4" w:color="auto"/>
          <w:bottom w:val="single" w:sz="4" w:space="1" w:color="auto"/>
          <w:right w:val="single" w:sz="4" w:space="4" w:color="auto"/>
        </w:pBdr>
        <w:rPr>
          <w:ins w:id="968" w:author="translator" w:date="2025-01-30T15:10:00Z"/>
          <w:b/>
        </w:rPr>
      </w:pPr>
      <w:ins w:id="969" w:author="translator" w:date="2025-01-30T15:10:00Z">
        <w:r>
          <w:rPr>
            <w:b/>
          </w:rPr>
          <w:t>18.</w:t>
        </w:r>
        <w:r>
          <w:rPr>
            <w:b/>
          </w:rPr>
          <w:tab/>
          <w:t>IDENTIFIANT UNIQUE - DONNÉES LISIBLES PAR LES HUMAINS</w:t>
        </w:r>
      </w:ins>
    </w:p>
    <w:p w14:paraId="6829D676" w14:textId="77777777" w:rsidR="00801B2B" w:rsidRDefault="00801B2B">
      <w:pPr>
        <w:keepNext/>
        <w:rPr>
          <w:ins w:id="970" w:author="translator" w:date="2025-01-30T15:10:00Z"/>
        </w:rPr>
      </w:pPr>
    </w:p>
    <w:p w14:paraId="281565BA" w14:textId="77777777" w:rsidR="00801B2B" w:rsidRDefault="00235DCC">
      <w:pPr>
        <w:keepNext/>
        <w:rPr>
          <w:ins w:id="971" w:author="translator" w:date="2025-01-30T15:10:00Z"/>
        </w:rPr>
      </w:pPr>
      <w:ins w:id="972" w:author="translator" w:date="2025-01-30T15:10:00Z">
        <w:r>
          <w:t>PC</w:t>
        </w:r>
      </w:ins>
    </w:p>
    <w:p w14:paraId="57EC69E2" w14:textId="77777777" w:rsidR="00801B2B" w:rsidRDefault="00235DCC">
      <w:pPr>
        <w:keepNext/>
        <w:rPr>
          <w:ins w:id="973" w:author="translator" w:date="2025-01-30T15:10:00Z"/>
        </w:rPr>
      </w:pPr>
      <w:ins w:id="974" w:author="translator" w:date="2025-01-30T15:10:00Z">
        <w:r>
          <w:t>SN</w:t>
        </w:r>
      </w:ins>
    </w:p>
    <w:p w14:paraId="23A6F0B9" w14:textId="77777777" w:rsidR="00801B2B" w:rsidRDefault="00235DCC">
      <w:pPr>
        <w:rPr>
          <w:ins w:id="975" w:author="translator" w:date="2025-01-30T15:10:00Z"/>
        </w:rPr>
      </w:pPr>
      <w:ins w:id="976" w:author="translator" w:date="2025-01-30T15:10:00Z">
        <w:r>
          <w:t>NN</w:t>
        </w:r>
      </w:ins>
    </w:p>
    <w:p w14:paraId="566DB914" w14:textId="77777777" w:rsidR="00801B2B" w:rsidRDefault="00235DCC">
      <w:pPr>
        <w:rPr>
          <w:ins w:id="977" w:author="translator" w:date="2025-01-30T15:10:00Z"/>
        </w:rPr>
      </w:pPr>
      <w:ins w:id="978" w:author="translator" w:date="2025-01-30T15:10:00Z">
        <w:r>
          <w:br w:type="page"/>
        </w:r>
      </w:ins>
    </w:p>
    <w:p w14:paraId="4A62263B" w14:textId="77777777" w:rsidR="00801B2B" w:rsidRDefault="00235DCC">
      <w:pPr>
        <w:pBdr>
          <w:top w:val="single" w:sz="4" w:space="1" w:color="auto"/>
          <w:left w:val="single" w:sz="4" w:space="4" w:color="auto"/>
          <w:bottom w:val="single" w:sz="4" w:space="1" w:color="auto"/>
          <w:right w:val="single" w:sz="4" w:space="4" w:color="auto"/>
        </w:pBdr>
        <w:rPr>
          <w:ins w:id="979" w:author="translator" w:date="2025-01-30T15:11:00Z"/>
          <w:b/>
        </w:rPr>
      </w:pPr>
      <w:ins w:id="980" w:author="translator" w:date="2025-01-30T15:11:00Z">
        <w:r>
          <w:rPr>
            <w:b/>
          </w:rPr>
          <w:lastRenderedPageBreak/>
          <w:t>MENTIONS DEVANT FIGURER SUR LE CONDITIONNEMENT PRIMAIRE</w:t>
        </w:r>
      </w:ins>
    </w:p>
    <w:p w14:paraId="326189D7" w14:textId="77777777" w:rsidR="00801B2B" w:rsidRDefault="00801B2B">
      <w:pPr>
        <w:pBdr>
          <w:top w:val="single" w:sz="4" w:space="1" w:color="auto"/>
          <w:left w:val="single" w:sz="4" w:space="4" w:color="auto"/>
          <w:bottom w:val="single" w:sz="4" w:space="1" w:color="auto"/>
          <w:right w:val="single" w:sz="4" w:space="4" w:color="auto"/>
        </w:pBdr>
        <w:rPr>
          <w:ins w:id="981" w:author="translator" w:date="2025-01-30T15:11:00Z"/>
          <w:b/>
        </w:rPr>
      </w:pPr>
    </w:p>
    <w:p w14:paraId="62F1BFDD" w14:textId="77777777" w:rsidR="00801B2B" w:rsidRDefault="00235DCC">
      <w:pPr>
        <w:pBdr>
          <w:top w:val="single" w:sz="4" w:space="1" w:color="auto"/>
          <w:left w:val="single" w:sz="4" w:space="4" w:color="auto"/>
          <w:bottom w:val="single" w:sz="4" w:space="1" w:color="auto"/>
          <w:right w:val="single" w:sz="4" w:space="4" w:color="auto"/>
        </w:pBdr>
        <w:rPr>
          <w:ins w:id="982" w:author="translator" w:date="2025-01-30T15:11:00Z"/>
          <w:b/>
        </w:rPr>
      </w:pPr>
      <w:ins w:id="983" w:author="translator" w:date="2025-01-30T15:11:00Z">
        <w:r>
          <w:rPr>
            <w:b/>
          </w:rPr>
          <w:t xml:space="preserve">FLACON EN </w:t>
        </w:r>
        <w:r>
          <w:rPr>
            <w:b/>
          </w:rPr>
          <w:t>PEHD</w:t>
        </w:r>
      </w:ins>
    </w:p>
    <w:p w14:paraId="6F5A7B6A" w14:textId="77777777" w:rsidR="00801B2B" w:rsidRDefault="00801B2B">
      <w:pPr>
        <w:rPr>
          <w:ins w:id="984" w:author="translator" w:date="2025-01-30T15:11:00Z"/>
        </w:rPr>
      </w:pPr>
    </w:p>
    <w:p w14:paraId="7D3D948E" w14:textId="77777777" w:rsidR="00801B2B" w:rsidRDefault="00801B2B">
      <w:pPr>
        <w:rPr>
          <w:ins w:id="985" w:author="translator" w:date="2025-01-30T15:11:00Z"/>
        </w:rPr>
      </w:pPr>
    </w:p>
    <w:p w14:paraId="3E78FFF3" w14:textId="77777777" w:rsidR="00801B2B" w:rsidRDefault="00235DCC">
      <w:pPr>
        <w:pBdr>
          <w:top w:val="single" w:sz="4" w:space="1" w:color="auto"/>
          <w:left w:val="single" w:sz="4" w:space="4" w:color="auto"/>
          <w:bottom w:val="single" w:sz="4" w:space="1" w:color="auto"/>
          <w:right w:val="single" w:sz="4" w:space="4" w:color="auto"/>
        </w:pBdr>
        <w:rPr>
          <w:ins w:id="986" w:author="translator" w:date="2025-01-30T15:11:00Z"/>
          <w:b/>
        </w:rPr>
      </w:pPr>
      <w:ins w:id="987" w:author="translator" w:date="2025-01-30T15:11:00Z">
        <w:r>
          <w:rPr>
            <w:b/>
          </w:rPr>
          <w:t>1.</w:t>
        </w:r>
        <w:r>
          <w:rPr>
            <w:b/>
          </w:rPr>
          <w:tab/>
          <w:t>DÉNOMINATION DU MÉDICAMENT</w:t>
        </w:r>
      </w:ins>
    </w:p>
    <w:p w14:paraId="42FFEA90" w14:textId="77777777" w:rsidR="00801B2B" w:rsidRDefault="00801B2B">
      <w:pPr>
        <w:rPr>
          <w:ins w:id="988" w:author="translator" w:date="2025-01-30T15:11:00Z"/>
        </w:rPr>
      </w:pPr>
    </w:p>
    <w:p w14:paraId="6ED6759E" w14:textId="77777777" w:rsidR="00801B2B" w:rsidRPr="00801B2B" w:rsidRDefault="00235DCC">
      <w:pPr>
        <w:rPr>
          <w:ins w:id="989" w:author="translator" w:date="2025-01-30T15:11:00Z"/>
          <w:lang w:val="it-IT"/>
          <w:rPrChange w:id="990" w:author="translator" w:date="2025-02-14T11:00:00Z">
            <w:rPr>
              <w:ins w:id="991" w:author="translator" w:date="2025-01-30T15:11:00Z"/>
            </w:rPr>
          </w:rPrChange>
        </w:rPr>
      </w:pPr>
      <w:ins w:id="992" w:author="translator" w:date="2025-01-30T15:11:00Z">
        <w:r>
          <w:rPr>
            <w:lang w:val="it-IT"/>
            <w:rPrChange w:id="993" w:author="translator" w:date="2025-02-14T11:00:00Z">
              <w:rPr/>
            </w:rPrChange>
          </w:rPr>
          <w:t>Olanzapine Teva 7,5 mg, comprimés pelliculés.</w:t>
        </w:r>
      </w:ins>
    </w:p>
    <w:p w14:paraId="346B3066" w14:textId="77777777" w:rsidR="00801B2B" w:rsidRPr="00801B2B" w:rsidRDefault="00235DCC">
      <w:pPr>
        <w:rPr>
          <w:ins w:id="994" w:author="translator" w:date="2025-01-30T15:11:00Z"/>
          <w:lang w:val="it-IT"/>
          <w:rPrChange w:id="995" w:author="translator" w:date="2025-02-14T11:00:00Z">
            <w:rPr>
              <w:ins w:id="996" w:author="translator" w:date="2025-01-30T15:11:00Z"/>
            </w:rPr>
          </w:rPrChange>
        </w:rPr>
      </w:pPr>
      <w:ins w:id="997" w:author="translator" w:date="2025-01-30T15:11:00Z">
        <w:r>
          <w:rPr>
            <w:lang w:val="it-IT"/>
            <w:rPrChange w:id="998" w:author="translator" w:date="2025-02-14T11:00:00Z">
              <w:rPr/>
            </w:rPrChange>
          </w:rPr>
          <w:t>olanzapine</w:t>
        </w:r>
      </w:ins>
    </w:p>
    <w:p w14:paraId="0F2C9897" w14:textId="77777777" w:rsidR="00801B2B" w:rsidRPr="00801B2B" w:rsidRDefault="00801B2B">
      <w:pPr>
        <w:rPr>
          <w:ins w:id="999" w:author="translator" w:date="2025-01-30T15:11:00Z"/>
          <w:lang w:val="it-IT"/>
          <w:rPrChange w:id="1000" w:author="translator" w:date="2025-02-14T11:00:00Z">
            <w:rPr>
              <w:ins w:id="1001" w:author="translator" w:date="2025-01-30T15:11:00Z"/>
            </w:rPr>
          </w:rPrChange>
        </w:rPr>
      </w:pPr>
    </w:p>
    <w:p w14:paraId="3CE6A309" w14:textId="77777777" w:rsidR="00801B2B" w:rsidRPr="00801B2B" w:rsidRDefault="00801B2B">
      <w:pPr>
        <w:rPr>
          <w:ins w:id="1002" w:author="translator" w:date="2025-01-30T15:11:00Z"/>
          <w:lang w:val="it-IT"/>
          <w:rPrChange w:id="1003" w:author="translator" w:date="2025-02-14T11:00:00Z">
            <w:rPr>
              <w:ins w:id="1004" w:author="translator" w:date="2025-01-30T15:11:00Z"/>
            </w:rPr>
          </w:rPrChange>
        </w:rPr>
      </w:pPr>
    </w:p>
    <w:p w14:paraId="7709635D" w14:textId="77777777" w:rsidR="00801B2B" w:rsidRDefault="00235DCC">
      <w:pPr>
        <w:pBdr>
          <w:top w:val="single" w:sz="4" w:space="1" w:color="auto"/>
          <w:left w:val="single" w:sz="4" w:space="4" w:color="auto"/>
          <w:bottom w:val="single" w:sz="4" w:space="1" w:color="auto"/>
          <w:right w:val="single" w:sz="4" w:space="4" w:color="auto"/>
        </w:pBdr>
        <w:rPr>
          <w:ins w:id="1005" w:author="translator" w:date="2025-01-30T15:11:00Z"/>
        </w:rPr>
      </w:pPr>
      <w:ins w:id="1006" w:author="translator" w:date="2025-01-30T15:11:00Z">
        <w:r>
          <w:rPr>
            <w:b/>
          </w:rPr>
          <w:t>2.</w:t>
        </w:r>
        <w:r>
          <w:rPr>
            <w:b/>
          </w:rPr>
          <w:tab/>
          <w:t>COMPOSITION EN SUBSTANCE(S) ACTIVE(S)</w:t>
        </w:r>
      </w:ins>
    </w:p>
    <w:p w14:paraId="3E35D17C" w14:textId="77777777" w:rsidR="00801B2B" w:rsidRDefault="00801B2B">
      <w:pPr>
        <w:rPr>
          <w:ins w:id="1007" w:author="translator" w:date="2025-01-30T15:11:00Z"/>
        </w:rPr>
      </w:pPr>
    </w:p>
    <w:p w14:paraId="31B24EB3" w14:textId="77777777" w:rsidR="00801B2B" w:rsidRDefault="00235DCC">
      <w:pPr>
        <w:rPr>
          <w:ins w:id="1008" w:author="translator" w:date="2025-01-30T15:11:00Z"/>
        </w:rPr>
      </w:pPr>
      <w:ins w:id="1009" w:author="translator" w:date="2025-01-30T15:11:00Z">
        <w:r>
          <w:t>Chaque comprimé contient 7,5 mg d’olanzapine.</w:t>
        </w:r>
      </w:ins>
    </w:p>
    <w:p w14:paraId="2081FBE6" w14:textId="77777777" w:rsidR="00801B2B" w:rsidRDefault="00801B2B">
      <w:pPr>
        <w:rPr>
          <w:ins w:id="1010" w:author="translator" w:date="2025-01-30T15:11:00Z"/>
        </w:rPr>
      </w:pPr>
    </w:p>
    <w:p w14:paraId="35A97C59" w14:textId="77777777" w:rsidR="00801B2B" w:rsidRDefault="00801B2B">
      <w:pPr>
        <w:rPr>
          <w:ins w:id="1011" w:author="translator" w:date="2025-01-30T15:11:00Z"/>
        </w:rPr>
      </w:pPr>
    </w:p>
    <w:p w14:paraId="42143B59" w14:textId="77777777" w:rsidR="00801B2B" w:rsidRDefault="00235DCC">
      <w:pPr>
        <w:pBdr>
          <w:top w:val="single" w:sz="4" w:space="1" w:color="auto"/>
          <w:left w:val="single" w:sz="4" w:space="4" w:color="auto"/>
          <w:bottom w:val="single" w:sz="4" w:space="1" w:color="auto"/>
          <w:right w:val="single" w:sz="4" w:space="4" w:color="auto"/>
        </w:pBdr>
        <w:rPr>
          <w:ins w:id="1012" w:author="translator" w:date="2025-01-30T15:11:00Z"/>
          <w:b/>
        </w:rPr>
      </w:pPr>
      <w:ins w:id="1013" w:author="translator" w:date="2025-01-30T15:11:00Z">
        <w:r>
          <w:rPr>
            <w:b/>
          </w:rPr>
          <w:t>3.</w:t>
        </w:r>
        <w:r>
          <w:rPr>
            <w:b/>
          </w:rPr>
          <w:tab/>
          <w:t>LISTE DES EXCIPIENTS</w:t>
        </w:r>
      </w:ins>
    </w:p>
    <w:p w14:paraId="1D359715" w14:textId="77777777" w:rsidR="00801B2B" w:rsidRDefault="00801B2B">
      <w:pPr>
        <w:rPr>
          <w:ins w:id="1014" w:author="translator" w:date="2025-01-30T15:11:00Z"/>
        </w:rPr>
      </w:pPr>
    </w:p>
    <w:p w14:paraId="2BF1BAA0" w14:textId="77777777" w:rsidR="00801B2B" w:rsidRDefault="00235DCC">
      <w:pPr>
        <w:rPr>
          <w:ins w:id="1015" w:author="translator" w:date="2025-01-30T15:11:00Z"/>
        </w:rPr>
      </w:pPr>
      <w:ins w:id="1016" w:author="translator" w:date="2025-01-30T15:11:00Z">
        <w:r>
          <w:t>Contient du lactose monohydraté.</w:t>
        </w:r>
      </w:ins>
    </w:p>
    <w:p w14:paraId="7391563A" w14:textId="77777777" w:rsidR="00801B2B" w:rsidRDefault="00801B2B">
      <w:pPr>
        <w:rPr>
          <w:ins w:id="1017" w:author="translator" w:date="2025-01-30T15:11:00Z"/>
        </w:rPr>
      </w:pPr>
    </w:p>
    <w:p w14:paraId="29A5E190" w14:textId="77777777" w:rsidR="00801B2B" w:rsidRDefault="00801B2B">
      <w:pPr>
        <w:rPr>
          <w:ins w:id="1018" w:author="translator" w:date="2025-01-30T15:11:00Z"/>
        </w:rPr>
      </w:pPr>
    </w:p>
    <w:p w14:paraId="5BCB19C4" w14:textId="77777777" w:rsidR="00801B2B" w:rsidRDefault="00235DCC">
      <w:pPr>
        <w:pBdr>
          <w:top w:val="single" w:sz="4" w:space="1" w:color="auto"/>
          <w:left w:val="single" w:sz="4" w:space="4" w:color="auto"/>
          <w:bottom w:val="single" w:sz="4" w:space="1" w:color="auto"/>
          <w:right w:val="single" w:sz="4" w:space="4" w:color="auto"/>
        </w:pBdr>
        <w:rPr>
          <w:ins w:id="1019" w:author="translator" w:date="2025-01-30T15:11:00Z"/>
          <w:b/>
        </w:rPr>
      </w:pPr>
      <w:ins w:id="1020" w:author="translator" w:date="2025-01-30T15:11:00Z">
        <w:r>
          <w:rPr>
            <w:b/>
          </w:rPr>
          <w:t>4.</w:t>
        </w:r>
        <w:r>
          <w:rPr>
            <w:b/>
          </w:rPr>
          <w:tab/>
        </w:r>
        <w:r>
          <w:rPr>
            <w:b/>
          </w:rPr>
          <w:t>FORME PHARMACEUTIQUE ET CONTENU</w:t>
        </w:r>
      </w:ins>
    </w:p>
    <w:p w14:paraId="19A866D9" w14:textId="77777777" w:rsidR="00801B2B" w:rsidRDefault="00801B2B">
      <w:pPr>
        <w:rPr>
          <w:ins w:id="1021" w:author="translator" w:date="2025-01-30T15:11:00Z"/>
          <w:highlight w:val="lightGray"/>
        </w:rPr>
      </w:pPr>
    </w:p>
    <w:p w14:paraId="6C7E42DC" w14:textId="77777777" w:rsidR="00801B2B" w:rsidRDefault="00235DCC">
      <w:pPr>
        <w:rPr>
          <w:ins w:id="1022" w:author="translator" w:date="2025-01-30T15:11:00Z"/>
        </w:rPr>
      </w:pPr>
      <w:ins w:id="1023" w:author="translator" w:date="2025-01-30T15:11:00Z">
        <w:r>
          <w:rPr>
            <w:bCs/>
            <w:szCs w:val="22"/>
          </w:rPr>
          <w:t>100</w:t>
        </w:r>
        <w:r>
          <w:rPr>
            <w:b/>
            <w:szCs w:val="22"/>
          </w:rPr>
          <w:t> </w:t>
        </w:r>
        <w:r>
          <w:t>comprimés</w:t>
        </w:r>
      </w:ins>
    </w:p>
    <w:p w14:paraId="42D7DC52" w14:textId="77777777" w:rsidR="00801B2B" w:rsidRDefault="00801B2B">
      <w:pPr>
        <w:rPr>
          <w:ins w:id="1024" w:author="translator" w:date="2025-01-30T15:11:00Z"/>
        </w:rPr>
      </w:pPr>
    </w:p>
    <w:p w14:paraId="6E2C0CEE" w14:textId="77777777" w:rsidR="00801B2B" w:rsidRDefault="00801B2B">
      <w:pPr>
        <w:rPr>
          <w:ins w:id="1025" w:author="translator" w:date="2025-01-30T15:11:00Z"/>
        </w:rPr>
      </w:pPr>
    </w:p>
    <w:p w14:paraId="2AF8E9D1" w14:textId="77777777" w:rsidR="00801B2B" w:rsidRDefault="00235DCC">
      <w:pPr>
        <w:pBdr>
          <w:top w:val="single" w:sz="4" w:space="1" w:color="auto"/>
          <w:left w:val="single" w:sz="4" w:space="4" w:color="auto"/>
          <w:bottom w:val="single" w:sz="4" w:space="1" w:color="auto"/>
          <w:right w:val="single" w:sz="4" w:space="4" w:color="auto"/>
        </w:pBdr>
        <w:rPr>
          <w:ins w:id="1026" w:author="translator" w:date="2025-01-30T15:11:00Z"/>
          <w:b/>
        </w:rPr>
      </w:pPr>
      <w:ins w:id="1027" w:author="translator" w:date="2025-01-30T15:11:00Z">
        <w:r>
          <w:rPr>
            <w:b/>
          </w:rPr>
          <w:t>5.</w:t>
        </w:r>
        <w:r>
          <w:rPr>
            <w:b/>
          </w:rPr>
          <w:tab/>
          <w:t>MODE ET VOIE(S) D’ADMINISTRATION</w:t>
        </w:r>
      </w:ins>
    </w:p>
    <w:p w14:paraId="2A2ECB5F" w14:textId="77777777" w:rsidR="00801B2B" w:rsidRDefault="00801B2B">
      <w:pPr>
        <w:rPr>
          <w:ins w:id="1028" w:author="translator" w:date="2025-01-30T15:11:00Z"/>
        </w:rPr>
      </w:pPr>
    </w:p>
    <w:p w14:paraId="603CCA2F" w14:textId="77777777" w:rsidR="00801B2B" w:rsidRDefault="00235DCC">
      <w:pPr>
        <w:rPr>
          <w:ins w:id="1029" w:author="translator" w:date="2025-01-30T15:11:00Z"/>
        </w:rPr>
      </w:pPr>
      <w:ins w:id="1030" w:author="translator" w:date="2025-01-30T15:11:00Z">
        <w:r>
          <w:t>Lire la notice avant utilisation.</w:t>
        </w:r>
      </w:ins>
    </w:p>
    <w:p w14:paraId="172562A4" w14:textId="77777777" w:rsidR="00801B2B" w:rsidRDefault="00801B2B">
      <w:pPr>
        <w:rPr>
          <w:ins w:id="1031" w:author="translator" w:date="2025-01-30T15:11:00Z"/>
        </w:rPr>
      </w:pPr>
    </w:p>
    <w:p w14:paraId="1045E0D5" w14:textId="77777777" w:rsidR="00801B2B" w:rsidRDefault="00235DCC">
      <w:pPr>
        <w:rPr>
          <w:ins w:id="1032" w:author="translator" w:date="2025-01-30T15:11:00Z"/>
        </w:rPr>
      </w:pPr>
      <w:ins w:id="1033" w:author="translator" w:date="2025-01-30T15:11:00Z">
        <w:r>
          <w:t>Voie orale.</w:t>
        </w:r>
      </w:ins>
    </w:p>
    <w:p w14:paraId="63CF0825" w14:textId="77777777" w:rsidR="00801B2B" w:rsidRDefault="00801B2B">
      <w:pPr>
        <w:rPr>
          <w:ins w:id="1034" w:author="translator" w:date="2025-01-30T15:11:00Z"/>
        </w:rPr>
      </w:pPr>
    </w:p>
    <w:p w14:paraId="18785932" w14:textId="77777777" w:rsidR="00801B2B" w:rsidRDefault="00801B2B">
      <w:pPr>
        <w:rPr>
          <w:ins w:id="1035" w:author="translator" w:date="2025-01-30T15:11:00Z"/>
        </w:rPr>
      </w:pPr>
    </w:p>
    <w:p w14:paraId="5C02A044"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036" w:author="translator" w:date="2025-01-30T15:11:00Z"/>
        </w:rPr>
      </w:pPr>
      <w:ins w:id="1037" w:author="translator" w:date="2025-01-30T15:11:00Z">
        <w:r>
          <w:t>6.</w:t>
        </w:r>
        <w:r>
          <w:tab/>
          <w:t>MISE EN GARDE SPÉCIALE INDIQUANT QUE LE MÉDICAMENT DOIT ÊTRE CONSERVÉ HORS DE VUE ET DE PORTÉE DES ENFANTS</w:t>
        </w:r>
      </w:ins>
    </w:p>
    <w:p w14:paraId="6BCB2705" w14:textId="77777777" w:rsidR="00801B2B" w:rsidRDefault="00801B2B">
      <w:pPr>
        <w:rPr>
          <w:ins w:id="1038" w:author="translator" w:date="2025-01-30T15:11:00Z"/>
        </w:rPr>
      </w:pPr>
    </w:p>
    <w:p w14:paraId="6BA4CE3E" w14:textId="77777777" w:rsidR="00801B2B" w:rsidRDefault="00235DCC">
      <w:pPr>
        <w:rPr>
          <w:ins w:id="1039" w:author="translator" w:date="2025-01-30T15:11:00Z"/>
        </w:rPr>
      </w:pPr>
      <w:ins w:id="1040" w:author="translator" w:date="2025-01-30T15:11:00Z">
        <w:r>
          <w:t xml:space="preserve">Tenir </w:t>
        </w:r>
        <w:r>
          <w:t>hors de la vue et de la portée des enfants.</w:t>
        </w:r>
      </w:ins>
    </w:p>
    <w:p w14:paraId="2C89223A" w14:textId="77777777" w:rsidR="00801B2B" w:rsidRDefault="00801B2B">
      <w:pPr>
        <w:rPr>
          <w:ins w:id="1041" w:author="translator" w:date="2025-01-30T15:11:00Z"/>
        </w:rPr>
      </w:pPr>
    </w:p>
    <w:p w14:paraId="23F2CEBC" w14:textId="77777777" w:rsidR="00801B2B" w:rsidRDefault="00801B2B">
      <w:pPr>
        <w:rPr>
          <w:ins w:id="1042" w:author="translator" w:date="2025-01-30T15:11:00Z"/>
        </w:rPr>
      </w:pPr>
    </w:p>
    <w:p w14:paraId="34F1B699" w14:textId="77777777" w:rsidR="00801B2B" w:rsidRDefault="00235DCC">
      <w:pPr>
        <w:pBdr>
          <w:top w:val="single" w:sz="4" w:space="1" w:color="auto"/>
          <w:left w:val="single" w:sz="4" w:space="4" w:color="auto"/>
          <w:bottom w:val="single" w:sz="4" w:space="1" w:color="auto"/>
          <w:right w:val="single" w:sz="4" w:space="4" w:color="auto"/>
        </w:pBdr>
        <w:rPr>
          <w:ins w:id="1043" w:author="translator" w:date="2025-01-30T15:11:00Z"/>
          <w:b/>
        </w:rPr>
      </w:pPr>
      <w:ins w:id="1044" w:author="translator" w:date="2025-01-30T15:11:00Z">
        <w:r>
          <w:rPr>
            <w:b/>
          </w:rPr>
          <w:t>7.</w:t>
        </w:r>
        <w:r>
          <w:rPr>
            <w:b/>
          </w:rPr>
          <w:tab/>
          <w:t>AUTRE(S) MISE(S) EN GARDE SPÉCIALE(S), SI NÉCESSAIRE</w:t>
        </w:r>
      </w:ins>
    </w:p>
    <w:p w14:paraId="37F6DD2E" w14:textId="77777777" w:rsidR="00801B2B" w:rsidRDefault="00801B2B">
      <w:pPr>
        <w:rPr>
          <w:ins w:id="1045" w:author="translator" w:date="2025-01-30T15:11:00Z"/>
        </w:rPr>
      </w:pPr>
    </w:p>
    <w:p w14:paraId="14900023" w14:textId="77777777" w:rsidR="00801B2B" w:rsidRDefault="00801B2B">
      <w:pPr>
        <w:rPr>
          <w:ins w:id="1046" w:author="translator" w:date="2025-01-30T15:11:00Z"/>
        </w:rPr>
      </w:pPr>
    </w:p>
    <w:p w14:paraId="7361EAB2" w14:textId="77777777" w:rsidR="00801B2B" w:rsidRDefault="00801B2B">
      <w:pPr>
        <w:rPr>
          <w:ins w:id="1047" w:author="translator" w:date="2025-01-30T15:11:00Z"/>
        </w:rPr>
      </w:pPr>
    </w:p>
    <w:p w14:paraId="0E75A069" w14:textId="77777777" w:rsidR="00801B2B" w:rsidRDefault="00235DCC">
      <w:pPr>
        <w:pBdr>
          <w:top w:val="single" w:sz="4" w:space="1" w:color="auto"/>
          <w:left w:val="single" w:sz="4" w:space="4" w:color="auto"/>
          <w:bottom w:val="single" w:sz="4" w:space="1" w:color="auto"/>
          <w:right w:val="single" w:sz="4" w:space="4" w:color="auto"/>
        </w:pBdr>
        <w:rPr>
          <w:ins w:id="1048" w:author="translator" w:date="2025-01-30T15:11:00Z"/>
          <w:b/>
        </w:rPr>
      </w:pPr>
      <w:ins w:id="1049" w:author="translator" w:date="2025-01-30T15:11:00Z">
        <w:r>
          <w:rPr>
            <w:b/>
          </w:rPr>
          <w:t>8.</w:t>
        </w:r>
        <w:r>
          <w:rPr>
            <w:b/>
          </w:rPr>
          <w:tab/>
          <w:t>DATE DE PÉREMPTION</w:t>
        </w:r>
      </w:ins>
    </w:p>
    <w:p w14:paraId="5197856E" w14:textId="77777777" w:rsidR="00801B2B" w:rsidRDefault="00801B2B">
      <w:pPr>
        <w:rPr>
          <w:ins w:id="1050" w:author="translator" w:date="2025-01-30T15:11:00Z"/>
          <w:b/>
        </w:rPr>
      </w:pPr>
    </w:p>
    <w:p w14:paraId="3CE6AA06" w14:textId="77777777" w:rsidR="00801B2B" w:rsidRDefault="00235DCC">
      <w:pPr>
        <w:rPr>
          <w:ins w:id="1051" w:author="translator" w:date="2025-01-30T15:11:00Z"/>
        </w:rPr>
      </w:pPr>
      <w:ins w:id="1052" w:author="translator" w:date="2025-01-30T15:11:00Z">
        <w:r>
          <w:t>EXP</w:t>
        </w:r>
      </w:ins>
    </w:p>
    <w:p w14:paraId="78157295" w14:textId="77777777" w:rsidR="00801B2B" w:rsidRDefault="00801B2B">
      <w:pPr>
        <w:rPr>
          <w:ins w:id="1053" w:author="translator" w:date="2025-01-30T15:11:00Z"/>
        </w:rPr>
      </w:pPr>
    </w:p>
    <w:p w14:paraId="69D9A621" w14:textId="77777777" w:rsidR="00801B2B" w:rsidRDefault="00801B2B">
      <w:pPr>
        <w:rPr>
          <w:ins w:id="1054" w:author="translator" w:date="2025-01-30T15:11:00Z"/>
        </w:rPr>
      </w:pPr>
    </w:p>
    <w:p w14:paraId="5DC71E52" w14:textId="77777777" w:rsidR="00801B2B" w:rsidRDefault="00235DCC">
      <w:pPr>
        <w:keepNext/>
        <w:pBdr>
          <w:top w:val="single" w:sz="4" w:space="1" w:color="auto"/>
          <w:left w:val="single" w:sz="4" w:space="4" w:color="auto"/>
          <w:bottom w:val="single" w:sz="4" w:space="1" w:color="auto"/>
          <w:right w:val="single" w:sz="4" w:space="4" w:color="auto"/>
        </w:pBdr>
        <w:rPr>
          <w:ins w:id="1055" w:author="translator" w:date="2025-01-30T15:11:00Z"/>
          <w:b/>
        </w:rPr>
      </w:pPr>
      <w:ins w:id="1056" w:author="translator" w:date="2025-01-30T15:11:00Z">
        <w:r>
          <w:rPr>
            <w:b/>
          </w:rPr>
          <w:t>9.</w:t>
        </w:r>
        <w:r>
          <w:rPr>
            <w:b/>
          </w:rPr>
          <w:tab/>
          <w:t>PRÉCAUTIONS PARTICULIÈRES DE CONSERVATION</w:t>
        </w:r>
      </w:ins>
    </w:p>
    <w:p w14:paraId="3AE323EE" w14:textId="77777777" w:rsidR="00801B2B" w:rsidRDefault="00801B2B">
      <w:pPr>
        <w:keepNext/>
        <w:rPr>
          <w:ins w:id="1057" w:author="translator" w:date="2025-01-30T15:11:00Z"/>
          <w:b/>
        </w:rPr>
      </w:pPr>
    </w:p>
    <w:p w14:paraId="36E629C5" w14:textId="77777777" w:rsidR="00801B2B" w:rsidRDefault="00235DCC">
      <w:pPr>
        <w:rPr>
          <w:ins w:id="1058" w:author="translator" w:date="2025-01-30T15:11:00Z"/>
        </w:rPr>
      </w:pPr>
      <w:ins w:id="1059" w:author="translator" w:date="2025-01-30T15:11:00Z">
        <w:r>
          <w:t>A conserver à une température ne dépassant pas 25 °C.</w:t>
        </w:r>
      </w:ins>
    </w:p>
    <w:p w14:paraId="36DD28E8" w14:textId="77777777" w:rsidR="00801B2B" w:rsidRDefault="00235DCC">
      <w:pPr>
        <w:rPr>
          <w:ins w:id="1060" w:author="translator" w:date="2025-01-30T15:11:00Z"/>
        </w:rPr>
      </w:pPr>
      <w:ins w:id="1061" w:author="translator" w:date="2025-01-30T15:11:00Z">
        <w:r>
          <w:t xml:space="preserve">Conserver dans </w:t>
        </w:r>
        <w:r>
          <w:t>l’emballage d’origine à l’abri de la lumière.</w:t>
        </w:r>
      </w:ins>
    </w:p>
    <w:p w14:paraId="5D772AEA" w14:textId="77777777" w:rsidR="00801B2B" w:rsidRDefault="00801B2B">
      <w:pPr>
        <w:rPr>
          <w:ins w:id="1062" w:author="translator" w:date="2025-01-30T15:11:00Z"/>
        </w:rPr>
      </w:pPr>
    </w:p>
    <w:p w14:paraId="3FB63CA8" w14:textId="77777777" w:rsidR="00801B2B" w:rsidRDefault="00801B2B">
      <w:pPr>
        <w:tabs>
          <w:tab w:val="left" w:pos="567"/>
        </w:tabs>
        <w:suppressAutoHyphens/>
        <w:rPr>
          <w:ins w:id="1063" w:author="translator" w:date="2025-01-30T15:11:00Z"/>
        </w:rPr>
      </w:pPr>
    </w:p>
    <w:p w14:paraId="4D41D737"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064" w:author="translator" w:date="2025-01-30T15:11:00Z"/>
        </w:rPr>
      </w:pPr>
      <w:ins w:id="1065" w:author="translator" w:date="2025-01-30T15:11:00Z">
        <w:r>
          <w:lastRenderedPageBreak/>
          <w:t>10.</w:t>
        </w:r>
        <w:r>
          <w:tab/>
          <w:t>PRÉCAUTIONS PARTICULIÈRES D’ÉLIMINATION DES MÉDICAMENTS NON UTILISÉS OU DES DÉCHETS PROVENANT DE CES MÉDICAMENTS S’IL Y A LIEU</w:t>
        </w:r>
      </w:ins>
    </w:p>
    <w:p w14:paraId="71EA3F2E" w14:textId="77777777" w:rsidR="00801B2B" w:rsidRDefault="00801B2B">
      <w:pPr>
        <w:rPr>
          <w:ins w:id="1066" w:author="translator" w:date="2025-01-30T15:11:00Z"/>
        </w:rPr>
      </w:pPr>
    </w:p>
    <w:p w14:paraId="4286BE9F" w14:textId="77777777" w:rsidR="00801B2B" w:rsidRDefault="00801B2B">
      <w:pPr>
        <w:rPr>
          <w:ins w:id="1067" w:author="translator" w:date="2025-01-30T15:11:00Z"/>
        </w:rPr>
      </w:pPr>
    </w:p>
    <w:p w14:paraId="464BBDCA" w14:textId="77777777" w:rsidR="00801B2B" w:rsidRDefault="00801B2B">
      <w:pPr>
        <w:rPr>
          <w:ins w:id="1068" w:author="translator" w:date="2025-01-30T15:11:00Z"/>
        </w:rPr>
      </w:pPr>
    </w:p>
    <w:p w14:paraId="62BCDB07"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069" w:author="translator" w:date="2025-01-30T15:11:00Z"/>
        </w:rPr>
      </w:pPr>
      <w:ins w:id="1070" w:author="translator" w:date="2025-01-30T15:11:00Z">
        <w:r>
          <w:t>11.</w:t>
        </w:r>
        <w:r>
          <w:tab/>
          <w:t>NOM ET ADRESSE DU TITULAIRE DE L’AUTORISATION DE MISE SUR LE MARCHÉ</w:t>
        </w:r>
      </w:ins>
    </w:p>
    <w:p w14:paraId="022B83EC" w14:textId="77777777" w:rsidR="00801B2B" w:rsidRDefault="00801B2B">
      <w:pPr>
        <w:rPr>
          <w:ins w:id="1071" w:author="translator" w:date="2025-01-30T15:11:00Z"/>
        </w:rPr>
      </w:pPr>
    </w:p>
    <w:p w14:paraId="5A70A92F" w14:textId="77777777" w:rsidR="00801B2B" w:rsidRDefault="00235DCC">
      <w:pPr>
        <w:rPr>
          <w:ins w:id="1072" w:author="translator" w:date="2025-01-30T15:11:00Z"/>
        </w:rPr>
      </w:pPr>
      <w:ins w:id="1073" w:author="translator" w:date="2025-01-30T15:11:00Z">
        <w:r>
          <w:t>T</w:t>
        </w:r>
        <w:r>
          <w:t>eva B.V.</w:t>
        </w:r>
      </w:ins>
    </w:p>
    <w:p w14:paraId="2F174F9D" w14:textId="77777777" w:rsidR="00801B2B" w:rsidRDefault="00235DCC">
      <w:pPr>
        <w:rPr>
          <w:ins w:id="1074" w:author="translator" w:date="2025-01-30T15:11:00Z"/>
        </w:rPr>
      </w:pPr>
      <w:ins w:id="1075" w:author="translator" w:date="2025-01-30T15:11:00Z">
        <w:r>
          <w:t>Swensweg 5</w:t>
        </w:r>
      </w:ins>
    </w:p>
    <w:p w14:paraId="2C55F4DB" w14:textId="77777777" w:rsidR="00801B2B" w:rsidRDefault="00235DCC">
      <w:pPr>
        <w:rPr>
          <w:ins w:id="1076" w:author="translator" w:date="2025-01-30T15:11:00Z"/>
        </w:rPr>
      </w:pPr>
      <w:ins w:id="1077" w:author="translator" w:date="2025-01-30T15:11:00Z">
        <w:r>
          <w:t>2031GA Haarlem</w:t>
        </w:r>
      </w:ins>
    </w:p>
    <w:p w14:paraId="789F3F96" w14:textId="77777777" w:rsidR="00801B2B" w:rsidRDefault="00235DCC">
      <w:pPr>
        <w:rPr>
          <w:ins w:id="1078" w:author="translator" w:date="2025-01-30T15:11:00Z"/>
        </w:rPr>
      </w:pPr>
      <w:ins w:id="1079" w:author="translator" w:date="2025-01-30T15:11:00Z">
        <w:r>
          <w:t>Pays-Bas</w:t>
        </w:r>
      </w:ins>
    </w:p>
    <w:p w14:paraId="10574904" w14:textId="77777777" w:rsidR="00801B2B" w:rsidRDefault="00801B2B">
      <w:pPr>
        <w:rPr>
          <w:ins w:id="1080" w:author="translator" w:date="2025-01-30T15:11:00Z"/>
        </w:rPr>
      </w:pPr>
    </w:p>
    <w:p w14:paraId="7F98EB1A" w14:textId="77777777" w:rsidR="00801B2B" w:rsidRDefault="00801B2B">
      <w:pPr>
        <w:rPr>
          <w:ins w:id="1081" w:author="translator" w:date="2025-01-30T15:11:00Z"/>
        </w:rPr>
      </w:pPr>
    </w:p>
    <w:p w14:paraId="28803DAE" w14:textId="77777777" w:rsidR="00801B2B" w:rsidRDefault="00235DCC">
      <w:pPr>
        <w:pBdr>
          <w:top w:val="single" w:sz="4" w:space="1" w:color="auto"/>
          <w:left w:val="single" w:sz="4" w:space="4" w:color="auto"/>
          <w:bottom w:val="single" w:sz="4" w:space="1" w:color="auto"/>
          <w:right w:val="single" w:sz="4" w:space="4" w:color="auto"/>
        </w:pBdr>
        <w:rPr>
          <w:ins w:id="1082" w:author="translator" w:date="2025-01-30T15:11:00Z"/>
          <w:b/>
        </w:rPr>
      </w:pPr>
      <w:ins w:id="1083" w:author="translator" w:date="2025-01-30T15:11:00Z">
        <w:r>
          <w:rPr>
            <w:b/>
          </w:rPr>
          <w:t>12.</w:t>
        </w:r>
        <w:r>
          <w:rPr>
            <w:b/>
          </w:rPr>
          <w:tab/>
          <w:t>NUMÉRO(S) D’AUTORISATION DE MISE SUR LE MARCHÉ</w:t>
        </w:r>
      </w:ins>
    </w:p>
    <w:p w14:paraId="5ACB1227" w14:textId="77777777" w:rsidR="00801B2B" w:rsidRDefault="00801B2B">
      <w:pPr>
        <w:rPr>
          <w:ins w:id="1084" w:author="translator" w:date="2025-01-30T15:11:00Z"/>
        </w:rPr>
      </w:pPr>
    </w:p>
    <w:p w14:paraId="3B84491F" w14:textId="77777777" w:rsidR="00801B2B" w:rsidRDefault="00235DCC">
      <w:pPr>
        <w:widowControl w:val="0"/>
        <w:rPr>
          <w:ins w:id="1085" w:author="translator" w:date="2025-01-30T15:11:00Z"/>
          <w:szCs w:val="22"/>
        </w:rPr>
      </w:pPr>
      <w:ins w:id="1086" w:author="translator" w:date="2025-01-30T15:11:00Z">
        <w:r>
          <w:rPr>
            <w:szCs w:val="22"/>
          </w:rPr>
          <w:t>EU/1/07/427/095</w:t>
        </w:r>
      </w:ins>
    </w:p>
    <w:p w14:paraId="5CF5F3C4" w14:textId="77777777" w:rsidR="00801B2B" w:rsidRDefault="00801B2B">
      <w:pPr>
        <w:rPr>
          <w:ins w:id="1087" w:author="translator" w:date="2025-01-30T15:11:00Z"/>
        </w:rPr>
      </w:pPr>
    </w:p>
    <w:p w14:paraId="6295874F" w14:textId="77777777" w:rsidR="00801B2B" w:rsidRDefault="00801B2B">
      <w:pPr>
        <w:rPr>
          <w:ins w:id="1088" w:author="translator" w:date="2025-01-30T15:11:00Z"/>
        </w:rPr>
      </w:pPr>
    </w:p>
    <w:p w14:paraId="1D74CB20" w14:textId="77777777" w:rsidR="00801B2B" w:rsidRDefault="00235DCC">
      <w:pPr>
        <w:pBdr>
          <w:top w:val="single" w:sz="4" w:space="1" w:color="auto"/>
          <w:left w:val="single" w:sz="4" w:space="4" w:color="auto"/>
          <w:bottom w:val="single" w:sz="4" w:space="1" w:color="auto"/>
          <w:right w:val="single" w:sz="4" w:space="4" w:color="auto"/>
        </w:pBdr>
        <w:rPr>
          <w:ins w:id="1089" w:author="translator" w:date="2025-01-30T15:11:00Z"/>
          <w:b/>
        </w:rPr>
      </w:pPr>
      <w:ins w:id="1090" w:author="translator" w:date="2025-01-30T15:11:00Z">
        <w:r>
          <w:rPr>
            <w:b/>
          </w:rPr>
          <w:t>13.</w:t>
        </w:r>
        <w:r>
          <w:rPr>
            <w:b/>
          </w:rPr>
          <w:tab/>
          <w:t>NUMÉRO DU LOT</w:t>
        </w:r>
      </w:ins>
    </w:p>
    <w:p w14:paraId="24A153E8" w14:textId="77777777" w:rsidR="00801B2B" w:rsidRDefault="00801B2B">
      <w:pPr>
        <w:rPr>
          <w:ins w:id="1091" w:author="translator" w:date="2025-01-30T15:11:00Z"/>
        </w:rPr>
      </w:pPr>
    </w:p>
    <w:p w14:paraId="5C1CB77B" w14:textId="77777777" w:rsidR="00801B2B" w:rsidRDefault="00235DCC">
      <w:pPr>
        <w:rPr>
          <w:ins w:id="1092" w:author="translator" w:date="2025-01-30T15:11:00Z"/>
        </w:rPr>
      </w:pPr>
      <w:ins w:id="1093" w:author="translator" w:date="2025-01-30T15:11:00Z">
        <w:r>
          <w:t>Lot</w:t>
        </w:r>
      </w:ins>
    </w:p>
    <w:p w14:paraId="54B7DF78" w14:textId="77777777" w:rsidR="00801B2B" w:rsidRDefault="00801B2B">
      <w:pPr>
        <w:rPr>
          <w:ins w:id="1094" w:author="translator" w:date="2025-01-30T15:11:00Z"/>
        </w:rPr>
      </w:pPr>
    </w:p>
    <w:p w14:paraId="2D04ED1D" w14:textId="77777777" w:rsidR="00801B2B" w:rsidRDefault="00801B2B">
      <w:pPr>
        <w:rPr>
          <w:ins w:id="1095" w:author="translator" w:date="2025-01-30T15:11:00Z"/>
        </w:rPr>
      </w:pPr>
    </w:p>
    <w:p w14:paraId="3109484E" w14:textId="77777777" w:rsidR="00801B2B" w:rsidRDefault="00235DCC">
      <w:pPr>
        <w:pBdr>
          <w:top w:val="single" w:sz="4" w:space="1" w:color="auto"/>
          <w:left w:val="single" w:sz="4" w:space="4" w:color="auto"/>
          <w:bottom w:val="single" w:sz="4" w:space="1" w:color="auto"/>
          <w:right w:val="single" w:sz="4" w:space="4" w:color="auto"/>
        </w:pBdr>
        <w:rPr>
          <w:ins w:id="1096" w:author="translator" w:date="2025-01-30T15:11:00Z"/>
          <w:b/>
        </w:rPr>
      </w:pPr>
      <w:ins w:id="1097" w:author="translator" w:date="2025-01-30T15:11:00Z">
        <w:r>
          <w:rPr>
            <w:b/>
          </w:rPr>
          <w:t>14.</w:t>
        </w:r>
        <w:r>
          <w:rPr>
            <w:b/>
          </w:rPr>
          <w:tab/>
          <w:t>CONDITIONS DE PRESCRIPTION ET DE DÉLIVRANCE</w:t>
        </w:r>
      </w:ins>
    </w:p>
    <w:p w14:paraId="4C2798D9" w14:textId="77777777" w:rsidR="00801B2B" w:rsidRDefault="00801B2B">
      <w:pPr>
        <w:rPr>
          <w:ins w:id="1098" w:author="translator" w:date="2025-01-30T15:11:00Z"/>
        </w:rPr>
      </w:pPr>
    </w:p>
    <w:p w14:paraId="261FA5BC" w14:textId="77777777" w:rsidR="00801B2B" w:rsidRDefault="00801B2B">
      <w:pPr>
        <w:rPr>
          <w:ins w:id="1099" w:author="translator" w:date="2025-01-30T15:11:00Z"/>
        </w:rPr>
      </w:pPr>
    </w:p>
    <w:p w14:paraId="2725DC2A" w14:textId="77777777" w:rsidR="00801B2B" w:rsidRDefault="00801B2B">
      <w:pPr>
        <w:rPr>
          <w:ins w:id="1100" w:author="translator" w:date="2025-01-30T15:11:00Z"/>
        </w:rPr>
      </w:pPr>
    </w:p>
    <w:p w14:paraId="727BF9F1" w14:textId="77777777" w:rsidR="00801B2B" w:rsidRDefault="00235DCC">
      <w:pPr>
        <w:pBdr>
          <w:top w:val="single" w:sz="4" w:space="1" w:color="auto"/>
          <w:left w:val="single" w:sz="4" w:space="4" w:color="auto"/>
          <w:bottom w:val="single" w:sz="4" w:space="1" w:color="auto"/>
          <w:right w:val="single" w:sz="4" w:space="4" w:color="auto"/>
        </w:pBdr>
        <w:rPr>
          <w:ins w:id="1101" w:author="translator" w:date="2025-01-30T15:11:00Z"/>
          <w:b/>
        </w:rPr>
      </w:pPr>
      <w:ins w:id="1102" w:author="translator" w:date="2025-01-30T15:11:00Z">
        <w:r>
          <w:rPr>
            <w:b/>
          </w:rPr>
          <w:t>15.</w:t>
        </w:r>
        <w:r>
          <w:rPr>
            <w:b/>
          </w:rPr>
          <w:tab/>
          <w:t>INDICATIONS D’UTILISATION</w:t>
        </w:r>
      </w:ins>
    </w:p>
    <w:p w14:paraId="193085B8" w14:textId="77777777" w:rsidR="00801B2B" w:rsidRDefault="00801B2B">
      <w:pPr>
        <w:rPr>
          <w:ins w:id="1103" w:author="translator" w:date="2025-01-30T15:11:00Z"/>
        </w:rPr>
      </w:pPr>
    </w:p>
    <w:p w14:paraId="75869E5C" w14:textId="77777777" w:rsidR="00801B2B" w:rsidRDefault="00801B2B">
      <w:pPr>
        <w:rPr>
          <w:ins w:id="1104" w:author="translator" w:date="2025-01-30T15:11:00Z"/>
        </w:rPr>
      </w:pPr>
    </w:p>
    <w:p w14:paraId="48762A4E" w14:textId="77777777" w:rsidR="00801B2B" w:rsidRDefault="00801B2B">
      <w:pPr>
        <w:rPr>
          <w:ins w:id="1105" w:author="translator" w:date="2025-01-30T15:11:00Z"/>
        </w:rPr>
      </w:pPr>
    </w:p>
    <w:p w14:paraId="7841C7FA" w14:textId="77777777" w:rsidR="00801B2B" w:rsidRDefault="00235DCC">
      <w:pPr>
        <w:pBdr>
          <w:top w:val="single" w:sz="4" w:space="1" w:color="auto"/>
          <w:left w:val="single" w:sz="4" w:space="4" w:color="auto"/>
          <w:bottom w:val="single" w:sz="4" w:space="1" w:color="auto"/>
          <w:right w:val="single" w:sz="4" w:space="4" w:color="auto"/>
        </w:pBdr>
        <w:rPr>
          <w:ins w:id="1106" w:author="translator" w:date="2025-01-30T15:11:00Z"/>
          <w:b/>
        </w:rPr>
      </w:pPr>
      <w:ins w:id="1107" w:author="translator" w:date="2025-01-30T15:11:00Z">
        <w:r>
          <w:rPr>
            <w:b/>
          </w:rPr>
          <w:t>16.</w:t>
        </w:r>
        <w:r>
          <w:rPr>
            <w:b/>
          </w:rPr>
          <w:tab/>
          <w:t xml:space="preserve">INFORMATIONS EN </w:t>
        </w:r>
        <w:r>
          <w:rPr>
            <w:b/>
          </w:rPr>
          <w:t>BRAILLE</w:t>
        </w:r>
      </w:ins>
    </w:p>
    <w:p w14:paraId="0EA1B344" w14:textId="77777777" w:rsidR="00801B2B" w:rsidRDefault="00801B2B">
      <w:pPr>
        <w:rPr>
          <w:ins w:id="1108" w:author="translator" w:date="2025-01-30T15:11:00Z"/>
        </w:rPr>
      </w:pPr>
    </w:p>
    <w:p w14:paraId="6C66EB7A" w14:textId="77777777" w:rsidR="00801B2B" w:rsidRDefault="00801B2B">
      <w:pPr>
        <w:rPr>
          <w:ins w:id="1109" w:author="translator" w:date="2025-01-30T15:11:00Z"/>
        </w:rPr>
      </w:pPr>
    </w:p>
    <w:p w14:paraId="436494DE" w14:textId="77777777" w:rsidR="00801B2B" w:rsidRDefault="00801B2B">
      <w:pPr>
        <w:rPr>
          <w:ins w:id="1110" w:author="translator" w:date="2025-01-30T15:11:00Z"/>
        </w:rPr>
      </w:pPr>
    </w:p>
    <w:p w14:paraId="04AFD1B5" w14:textId="77777777" w:rsidR="00801B2B" w:rsidRDefault="00235DCC">
      <w:pPr>
        <w:keepNext/>
        <w:pBdr>
          <w:top w:val="single" w:sz="4" w:space="1" w:color="auto"/>
          <w:left w:val="single" w:sz="4" w:space="4" w:color="auto"/>
          <w:bottom w:val="single" w:sz="4" w:space="1" w:color="auto"/>
          <w:right w:val="single" w:sz="4" w:space="4" w:color="auto"/>
        </w:pBdr>
        <w:rPr>
          <w:ins w:id="1111" w:author="translator" w:date="2025-01-30T15:11:00Z"/>
          <w:b/>
        </w:rPr>
      </w:pPr>
      <w:ins w:id="1112" w:author="translator" w:date="2025-01-30T15:11:00Z">
        <w:r>
          <w:rPr>
            <w:b/>
          </w:rPr>
          <w:t>17.</w:t>
        </w:r>
        <w:r>
          <w:rPr>
            <w:b/>
          </w:rPr>
          <w:tab/>
          <w:t>IDENTIFIANT UNIQUE - CODE-BARRES 2D</w:t>
        </w:r>
      </w:ins>
    </w:p>
    <w:p w14:paraId="680CC40D" w14:textId="77777777" w:rsidR="00801B2B" w:rsidRDefault="00801B2B">
      <w:pPr>
        <w:keepNext/>
        <w:rPr>
          <w:ins w:id="1113" w:author="translator" w:date="2025-01-30T15:11:00Z"/>
        </w:rPr>
      </w:pPr>
    </w:p>
    <w:p w14:paraId="4CCA0282" w14:textId="77777777" w:rsidR="00801B2B" w:rsidRDefault="00801B2B">
      <w:pPr>
        <w:rPr>
          <w:ins w:id="1114" w:author="translator" w:date="2025-01-30T15:11:00Z"/>
        </w:rPr>
      </w:pPr>
    </w:p>
    <w:p w14:paraId="7CCF229E" w14:textId="77777777" w:rsidR="00801B2B" w:rsidRDefault="00801B2B">
      <w:pPr>
        <w:rPr>
          <w:ins w:id="1115" w:author="translator" w:date="2025-01-30T15:11:00Z"/>
        </w:rPr>
      </w:pPr>
    </w:p>
    <w:p w14:paraId="31700F18" w14:textId="77777777" w:rsidR="00801B2B" w:rsidRDefault="00235DCC">
      <w:pPr>
        <w:keepNext/>
        <w:pBdr>
          <w:top w:val="single" w:sz="4" w:space="1" w:color="auto"/>
          <w:left w:val="single" w:sz="4" w:space="4" w:color="auto"/>
          <w:bottom w:val="single" w:sz="4" w:space="1" w:color="auto"/>
          <w:right w:val="single" w:sz="4" w:space="4" w:color="auto"/>
        </w:pBdr>
        <w:rPr>
          <w:ins w:id="1116" w:author="translator" w:date="2025-01-30T15:11:00Z"/>
          <w:b/>
        </w:rPr>
      </w:pPr>
      <w:ins w:id="1117" w:author="translator" w:date="2025-01-30T15:11:00Z">
        <w:r>
          <w:rPr>
            <w:b/>
          </w:rPr>
          <w:t>18.</w:t>
        </w:r>
        <w:r>
          <w:rPr>
            <w:b/>
          </w:rPr>
          <w:tab/>
          <w:t>IDENTIFIANT UNIQUE - DONNÉES LISIBLES PAR LES HUMAINS</w:t>
        </w:r>
      </w:ins>
    </w:p>
    <w:p w14:paraId="32FFE3C3" w14:textId="77777777" w:rsidR="00801B2B" w:rsidRDefault="00801B2B">
      <w:pPr>
        <w:keepNext/>
        <w:rPr>
          <w:ins w:id="1118" w:author="translator" w:date="2025-01-30T15:11:00Z"/>
        </w:rPr>
      </w:pPr>
    </w:p>
    <w:p w14:paraId="1DD173BA" w14:textId="77777777" w:rsidR="00801B2B" w:rsidRDefault="00801B2B">
      <w:pPr>
        <w:rPr>
          <w:ins w:id="1119" w:author="translator" w:date="2025-01-30T15:11:00Z"/>
        </w:rPr>
      </w:pPr>
    </w:p>
    <w:p w14:paraId="07516FC7" w14:textId="77777777" w:rsidR="00801B2B" w:rsidRDefault="00235DCC">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EAD9FA7"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A39EA87" w14:textId="77777777" w:rsidR="00801B2B" w:rsidRDefault="00235DCC">
            <w:pPr>
              <w:rPr>
                <w:b/>
                <w:bCs/>
              </w:rPr>
            </w:pPr>
            <w:r>
              <w:rPr>
                <w:b/>
                <w:bCs/>
              </w:rPr>
              <w:lastRenderedPageBreak/>
              <w:t>MENTIONS MINIMALES DEVANT FIGURER SUR LES PLAQUETTES OU LES FILMS THERMOSOUDÉS</w:t>
            </w:r>
          </w:p>
          <w:p w14:paraId="7AE71096" w14:textId="77777777" w:rsidR="00801B2B" w:rsidRDefault="00801B2B">
            <w:pPr>
              <w:rPr>
                <w:b/>
                <w:bCs/>
              </w:rPr>
            </w:pPr>
          </w:p>
          <w:p w14:paraId="0D7438A4" w14:textId="77777777" w:rsidR="00801B2B" w:rsidRDefault="00235DCC">
            <w:pPr>
              <w:rPr>
                <w:b/>
                <w:bCs/>
              </w:rPr>
            </w:pPr>
            <w:r>
              <w:rPr>
                <w:b/>
                <w:bCs/>
              </w:rPr>
              <w:t>PLAQUETTE</w:t>
            </w:r>
          </w:p>
        </w:tc>
      </w:tr>
    </w:tbl>
    <w:p w14:paraId="25D2ACBA" w14:textId="77777777" w:rsidR="00801B2B" w:rsidRDefault="00801B2B">
      <w:pPr>
        <w:rPr>
          <w:b/>
          <w:bCs/>
        </w:rPr>
      </w:pPr>
    </w:p>
    <w:p w14:paraId="1E3913FE"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4D88615" w14:textId="77777777">
        <w:tc>
          <w:tcPr>
            <w:tcW w:w="9287" w:type="dxa"/>
            <w:tcBorders>
              <w:top w:val="single" w:sz="4" w:space="0" w:color="auto"/>
              <w:left w:val="single" w:sz="4" w:space="0" w:color="auto"/>
              <w:bottom w:val="single" w:sz="4" w:space="0" w:color="auto"/>
              <w:right w:val="single" w:sz="4" w:space="0" w:color="auto"/>
            </w:tcBorders>
          </w:tcPr>
          <w:p w14:paraId="0EC0C880" w14:textId="77777777" w:rsidR="00801B2B" w:rsidRDefault="00235DCC">
            <w:pPr>
              <w:tabs>
                <w:tab w:val="left" w:pos="142"/>
              </w:tabs>
              <w:ind w:left="567" w:hanging="567"/>
              <w:rPr>
                <w:b/>
                <w:bCs/>
              </w:rPr>
            </w:pPr>
            <w:r>
              <w:rPr>
                <w:b/>
                <w:bCs/>
              </w:rPr>
              <w:t>1.</w:t>
            </w:r>
            <w:r>
              <w:rPr>
                <w:b/>
                <w:bCs/>
              </w:rPr>
              <w:tab/>
              <w:t>DÉNOMINATION DU MÉDICAMENT</w:t>
            </w:r>
          </w:p>
        </w:tc>
      </w:tr>
    </w:tbl>
    <w:p w14:paraId="519C9437" w14:textId="77777777" w:rsidR="00801B2B" w:rsidRDefault="00801B2B"/>
    <w:p w14:paraId="7EEEF1D8" w14:textId="77777777" w:rsidR="00801B2B" w:rsidRDefault="00235DCC">
      <w:r>
        <w:t>Olanzapine Teva 7,5 mg, comprimés pelliculés.</w:t>
      </w:r>
    </w:p>
    <w:p w14:paraId="2FC0F2F1" w14:textId="77777777" w:rsidR="00801B2B" w:rsidRDefault="00235DCC">
      <w:r>
        <w:t>olanzapine</w:t>
      </w:r>
    </w:p>
    <w:p w14:paraId="1834CA9D" w14:textId="77777777" w:rsidR="00801B2B" w:rsidRDefault="00801B2B">
      <w:pPr>
        <w:rPr>
          <w:b/>
          <w:bCs/>
        </w:rPr>
      </w:pPr>
    </w:p>
    <w:p w14:paraId="3C4DB251"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2A1884EA" w14:textId="77777777">
        <w:tc>
          <w:tcPr>
            <w:tcW w:w="9287" w:type="dxa"/>
            <w:tcBorders>
              <w:top w:val="single" w:sz="4" w:space="0" w:color="auto"/>
              <w:left w:val="single" w:sz="4" w:space="0" w:color="auto"/>
              <w:bottom w:val="single" w:sz="4" w:space="0" w:color="auto"/>
              <w:right w:val="single" w:sz="4" w:space="0" w:color="auto"/>
            </w:tcBorders>
          </w:tcPr>
          <w:p w14:paraId="0BBE99A2"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09AFCD2B" w14:textId="77777777" w:rsidR="00801B2B" w:rsidRDefault="00801B2B">
      <w:pPr>
        <w:rPr>
          <w:b/>
          <w:bCs/>
        </w:rPr>
      </w:pPr>
    </w:p>
    <w:p w14:paraId="385E9B07" w14:textId="77777777" w:rsidR="00801B2B" w:rsidRDefault="00235DCC">
      <w:pPr>
        <w:rPr>
          <w:b/>
          <w:bCs/>
        </w:rPr>
      </w:pPr>
      <w:r>
        <w:t>Teva</w:t>
      </w:r>
      <w:r>
        <w:rPr>
          <w:szCs w:val="22"/>
        </w:rPr>
        <w:t xml:space="preserve"> B.V.</w:t>
      </w:r>
    </w:p>
    <w:p w14:paraId="206E1C0F" w14:textId="77777777" w:rsidR="00801B2B" w:rsidRDefault="00801B2B">
      <w:pPr>
        <w:rPr>
          <w:b/>
          <w:bCs/>
        </w:rPr>
      </w:pPr>
    </w:p>
    <w:p w14:paraId="3B372DFC"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4F0CF1FB" w14:textId="77777777">
        <w:tc>
          <w:tcPr>
            <w:tcW w:w="9287" w:type="dxa"/>
            <w:tcBorders>
              <w:top w:val="single" w:sz="4" w:space="0" w:color="auto"/>
              <w:left w:val="single" w:sz="4" w:space="0" w:color="auto"/>
              <w:bottom w:val="single" w:sz="4" w:space="0" w:color="auto"/>
              <w:right w:val="single" w:sz="4" w:space="0" w:color="auto"/>
            </w:tcBorders>
          </w:tcPr>
          <w:p w14:paraId="4EEC01C6" w14:textId="77777777" w:rsidR="00801B2B" w:rsidRDefault="00235DCC">
            <w:pPr>
              <w:tabs>
                <w:tab w:val="left" w:pos="142"/>
              </w:tabs>
              <w:ind w:left="567" w:hanging="567"/>
              <w:rPr>
                <w:b/>
                <w:bCs/>
              </w:rPr>
            </w:pPr>
            <w:r>
              <w:rPr>
                <w:b/>
                <w:bCs/>
              </w:rPr>
              <w:t>3.</w:t>
            </w:r>
            <w:r>
              <w:rPr>
                <w:b/>
                <w:bCs/>
              </w:rPr>
              <w:tab/>
              <w:t>DATE DE PÉREMPTION</w:t>
            </w:r>
          </w:p>
        </w:tc>
      </w:tr>
    </w:tbl>
    <w:p w14:paraId="3EABF6FC" w14:textId="77777777" w:rsidR="00801B2B" w:rsidRDefault="00801B2B"/>
    <w:p w14:paraId="662F025A" w14:textId="77777777" w:rsidR="00801B2B" w:rsidRDefault="00235DCC">
      <w:r>
        <w:t>EXP</w:t>
      </w:r>
    </w:p>
    <w:p w14:paraId="347A2A9C" w14:textId="77777777" w:rsidR="00801B2B" w:rsidRDefault="00801B2B"/>
    <w:p w14:paraId="4DC17C6F"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42229CD7" w14:textId="77777777">
        <w:tc>
          <w:tcPr>
            <w:tcW w:w="9287" w:type="dxa"/>
            <w:tcBorders>
              <w:top w:val="single" w:sz="4" w:space="0" w:color="auto"/>
              <w:left w:val="single" w:sz="4" w:space="0" w:color="auto"/>
              <w:bottom w:val="single" w:sz="4" w:space="0" w:color="auto"/>
              <w:right w:val="single" w:sz="4" w:space="0" w:color="auto"/>
            </w:tcBorders>
          </w:tcPr>
          <w:p w14:paraId="12CF9F65" w14:textId="77777777" w:rsidR="00801B2B" w:rsidRDefault="00235DCC">
            <w:pPr>
              <w:tabs>
                <w:tab w:val="left" w:pos="142"/>
              </w:tabs>
              <w:ind w:left="567" w:hanging="567"/>
              <w:rPr>
                <w:b/>
                <w:bCs/>
              </w:rPr>
            </w:pPr>
            <w:r>
              <w:rPr>
                <w:b/>
                <w:bCs/>
              </w:rPr>
              <w:t>4.</w:t>
            </w:r>
            <w:r>
              <w:rPr>
                <w:b/>
                <w:bCs/>
              </w:rPr>
              <w:tab/>
              <w:t>NUMÉRO DU LOT</w:t>
            </w:r>
          </w:p>
        </w:tc>
      </w:tr>
    </w:tbl>
    <w:p w14:paraId="44E7B1F5" w14:textId="77777777" w:rsidR="00801B2B" w:rsidRDefault="00801B2B">
      <w:pPr>
        <w:ind w:right="113"/>
      </w:pPr>
    </w:p>
    <w:p w14:paraId="07A2D348" w14:textId="77777777" w:rsidR="00801B2B" w:rsidRDefault="00235DCC">
      <w:pPr>
        <w:ind w:right="113"/>
      </w:pPr>
      <w:r>
        <w:t>Lot</w:t>
      </w:r>
    </w:p>
    <w:p w14:paraId="0C902B61" w14:textId="77777777" w:rsidR="00801B2B" w:rsidRDefault="00801B2B">
      <w:pPr>
        <w:ind w:right="113"/>
      </w:pPr>
    </w:p>
    <w:p w14:paraId="11DCE0E3"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23F6B504" w14:textId="77777777">
        <w:tc>
          <w:tcPr>
            <w:tcW w:w="9287" w:type="dxa"/>
            <w:tcBorders>
              <w:top w:val="single" w:sz="4" w:space="0" w:color="auto"/>
              <w:left w:val="single" w:sz="4" w:space="0" w:color="auto"/>
              <w:bottom w:val="single" w:sz="4" w:space="0" w:color="auto"/>
              <w:right w:val="single" w:sz="4" w:space="0" w:color="auto"/>
            </w:tcBorders>
          </w:tcPr>
          <w:p w14:paraId="61AC243A" w14:textId="77777777" w:rsidR="00801B2B" w:rsidRDefault="00235DCC">
            <w:pPr>
              <w:tabs>
                <w:tab w:val="left" w:pos="142"/>
              </w:tabs>
              <w:ind w:left="567" w:hanging="567"/>
              <w:rPr>
                <w:b/>
                <w:bCs/>
              </w:rPr>
            </w:pPr>
            <w:r>
              <w:rPr>
                <w:b/>
                <w:bCs/>
              </w:rPr>
              <w:t>5.</w:t>
            </w:r>
            <w:r>
              <w:rPr>
                <w:b/>
                <w:bCs/>
              </w:rPr>
              <w:tab/>
              <w:t>AUTRE</w:t>
            </w:r>
          </w:p>
        </w:tc>
      </w:tr>
    </w:tbl>
    <w:p w14:paraId="4A8B1C2A" w14:textId="77777777" w:rsidR="00801B2B" w:rsidRDefault="00801B2B">
      <w:pPr>
        <w:ind w:right="113"/>
      </w:pPr>
    </w:p>
    <w:p w14:paraId="55C45C8F" w14:textId="77777777" w:rsidR="00801B2B" w:rsidRDefault="00801B2B"/>
    <w:p w14:paraId="691FC9F7" w14:textId="77777777" w:rsidR="00801B2B" w:rsidRDefault="00235DCC">
      <w:r>
        <w:br w:type="page"/>
      </w:r>
    </w:p>
    <w:p w14:paraId="0393F7C7"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 xml:space="preserve">MENTIONS DEVANT FIGURER SUR L’EMBALLAGE </w:t>
      </w:r>
      <w:r>
        <w:rPr>
          <w:b/>
          <w:bCs/>
        </w:rPr>
        <w:t>EXTÉRIEUR</w:t>
      </w:r>
    </w:p>
    <w:p w14:paraId="5E95481C"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1FFC4A91"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ins w:id="1120" w:author="translator" w:date="2025-01-22T14:50:00Z">
        <w:r>
          <w:rPr>
            <w:b/>
            <w:bCs/>
          </w:rPr>
          <w:t xml:space="preserve"> (PLAQUETTE)</w:t>
        </w:r>
      </w:ins>
    </w:p>
    <w:p w14:paraId="2CC561D6" w14:textId="77777777" w:rsidR="00801B2B" w:rsidRDefault="00801B2B"/>
    <w:p w14:paraId="2B471B52" w14:textId="77777777" w:rsidR="00801B2B" w:rsidRDefault="00801B2B"/>
    <w:p w14:paraId="61EFE4B1" w14:textId="1B2E8A2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VAULT_ND_66b53d01-ee20-48bb-a7f5-d68ad558d8eb \* MERGEFORMAT </w:instrText>
      </w:r>
      <w:r>
        <w:rPr>
          <w:b/>
          <w:bCs/>
        </w:rPr>
        <w:fldChar w:fldCharType="separate"/>
      </w:r>
      <w:r>
        <w:rPr>
          <w:b/>
          <w:bCs/>
        </w:rPr>
        <w:t xml:space="preserve"> </w:t>
      </w:r>
      <w:r>
        <w:rPr>
          <w:b/>
          <w:bCs/>
        </w:rPr>
        <w:fldChar w:fldCharType="end"/>
      </w:r>
    </w:p>
    <w:p w14:paraId="4B253437" w14:textId="77777777" w:rsidR="00801B2B" w:rsidRDefault="00801B2B"/>
    <w:p w14:paraId="6D50FA9E" w14:textId="77777777" w:rsidR="00801B2B" w:rsidRDefault="00235DCC">
      <w:r>
        <w:t>Olanzapine Teva 10 mg, comprimés pelliculés.</w:t>
      </w:r>
    </w:p>
    <w:p w14:paraId="56AB7B07" w14:textId="77777777" w:rsidR="00801B2B" w:rsidRDefault="00235DCC">
      <w:r>
        <w:t>olanzapine</w:t>
      </w:r>
    </w:p>
    <w:p w14:paraId="0B9BB0A9" w14:textId="77777777" w:rsidR="00801B2B" w:rsidRDefault="00801B2B"/>
    <w:p w14:paraId="6ED4F332" w14:textId="77777777" w:rsidR="00801B2B" w:rsidRDefault="00801B2B"/>
    <w:p w14:paraId="7A82C104" w14:textId="635AF3E9"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VAULT_ND_6d7d0863-49b6-4a21-9cc2-df6c3e57e0a3 \* MERGEFORMAT </w:instrText>
      </w:r>
      <w:r>
        <w:rPr>
          <w:b/>
          <w:bCs/>
        </w:rPr>
        <w:fldChar w:fldCharType="separate"/>
      </w:r>
      <w:r>
        <w:rPr>
          <w:b/>
          <w:bCs/>
        </w:rPr>
        <w:t xml:space="preserve"> </w:t>
      </w:r>
      <w:r>
        <w:rPr>
          <w:b/>
          <w:bCs/>
        </w:rPr>
        <w:fldChar w:fldCharType="end"/>
      </w:r>
    </w:p>
    <w:p w14:paraId="0533C066" w14:textId="77777777" w:rsidR="00801B2B" w:rsidRDefault="00801B2B"/>
    <w:p w14:paraId="2D68CBF8" w14:textId="77777777" w:rsidR="00801B2B" w:rsidRDefault="00235DCC">
      <w:r>
        <w:t>Chaque comprimé pelliculé contient 10 mg d’olanzapine.</w:t>
      </w:r>
    </w:p>
    <w:p w14:paraId="2865A470" w14:textId="77777777" w:rsidR="00801B2B" w:rsidRDefault="00801B2B"/>
    <w:p w14:paraId="5E623121" w14:textId="77777777" w:rsidR="00801B2B" w:rsidRDefault="00801B2B"/>
    <w:p w14:paraId="7803B406" w14:textId="20C67A0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VAULT_ND_7bebcff7-2b46-415c-ac63-33d1013490fc \* MERGEFORMAT </w:instrText>
      </w:r>
      <w:r>
        <w:rPr>
          <w:b/>
          <w:bCs/>
        </w:rPr>
        <w:fldChar w:fldCharType="separate"/>
      </w:r>
      <w:r>
        <w:rPr>
          <w:b/>
          <w:bCs/>
        </w:rPr>
        <w:t xml:space="preserve"> </w:t>
      </w:r>
      <w:r>
        <w:rPr>
          <w:b/>
          <w:bCs/>
        </w:rPr>
        <w:fldChar w:fldCharType="end"/>
      </w:r>
    </w:p>
    <w:p w14:paraId="411E3FBE" w14:textId="77777777" w:rsidR="00801B2B" w:rsidRDefault="00801B2B"/>
    <w:p w14:paraId="408035B7" w14:textId="77777777" w:rsidR="00801B2B" w:rsidRDefault="00235DCC">
      <w:pPr>
        <w:widowControl w:val="0"/>
        <w:autoSpaceDE w:val="0"/>
        <w:autoSpaceDN w:val="0"/>
        <w:adjustRightInd w:val="0"/>
      </w:pPr>
      <w:r>
        <w:t>Contient, entre autres, du lactose monohydraté.</w:t>
      </w:r>
    </w:p>
    <w:p w14:paraId="11997138" w14:textId="77777777" w:rsidR="00801B2B" w:rsidRDefault="00801B2B"/>
    <w:p w14:paraId="46992C9D" w14:textId="77777777" w:rsidR="00801B2B" w:rsidRDefault="00801B2B"/>
    <w:p w14:paraId="7D515082" w14:textId="0ED0F8BD"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VAULT_ND_b36ed060-e984-4607-b999-bff626813b97 \* MERGEFORMAT </w:instrText>
      </w:r>
      <w:r>
        <w:rPr>
          <w:b/>
          <w:bCs/>
        </w:rPr>
        <w:fldChar w:fldCharType="separate"/>
      </w:r>
      <w:r>
        <w:rPr>
          <w:b/>
          <w:bCs/>
        </w:rPr>
        <w:t xml:space="preserve"> </w:t>
      </w:r>
      <w:r>
        <w:rPr>
          <w:b/>
          <w:bCs/>
        </w:rPr>
        <w:fldChar w:fldCharType="end"/>
      </w:r>
    </w:p>
    <w:p w14:paraId="338A8463" w14:textId="77777777" w:rsidR="00801B2B" w:rsidRDefault="00801B2B"/>
    <w:p w14:paraId="640598DD" w14:textId="77777777" w:rsidR="00801B2B" w:rsidRDefault="00235DCC">
      <w:r>
        <w:rPr>
          <w:bCs/>
          <w:szCs w:val="22"/>
        </w:rPr>
        <w:t>7</w:t>
      </w:r>
      <w:r>
        <w:rPr>
          <w:b/>
        </w:rPr>
        <w:t> </w:t>
      </w:r>
      <w:r>
        <w:t>comprimés pelliculés</w:t>
      </w:r>
    </w:p>
    <w:p w14:paraId="45C63A64" w14:textId="77777777" w:rsidR="00801B2B" w:rsidRDefault="00235DCC">
      <w:r>
        <w:rPr>
          <w:highlight w:val="lightGray"/>
        </w:rPr>
        <w:t>7 × 1 comprimés pelliculés</w:t>
      </w:r>
    </w:p>
    <w:p w14:paraId="60BADB94" w14:textId="77777777" w:rsidR="00801B2B" w:rsidRDefault="00235DCC">
      <w:r>
        <w:rPr>
          <w:highlight w:val="lightGray"/>
        </w:rPr>
        <w:t>28 comprimés pelliculés</w:t>
      </w:r>
    </w:p>
    <w:p w14:paraId="7B86A104" w14:textId="77777777" w:rsidR="00801B2B" w:rsidRDefault="00235DCC">
      <w:r>
        <w:rPr>
          <w:highlight w:val="lightGray"/>
        </w:rPr>
        <w:t>28 × 1 comprimés pelliculés</w:t>
      </w:r>
    </w:p>
    <w:p w14:paraId="76DC1800" w14:textId="77777777" w:rsidR="00801B2B" w:rsidRDefault="00235DCC">
      <w:r>
        <w:rPr>
          <w:highlight w:val="lightGray"/>
        </w:rPr>
        <w:t>30 comprimés pelliculés</w:t>
      </w:r>
    </w:p>
    <w:p w14:paraId="7491BA73" w14:textId="77777777" w:rsidR="00801B2B" w:rsidRDefault="00235DCC">
      <w:r>
        <w:rPr>
          <w:highlight w:val="lightGray"/>
        </w:rPr>
        <w:t>30 × 1 comprimés pelliculés</w:t>
      </w:r>
    </w:p>
    <w:p w14:paraId="15AAB0C3" w14:textId="77777777" w:rsidR="00801B2B" w:rsidRDefault="00235DCC">
      <w:r>
        <w:rPr>
          <w:highlight w:val="lightGray"/>
        </w:rPr>
        <w:t>35 comprimés pel</w:t>
      </w:r>
      <w:r>
        <w:rPr>
          <w:highlight w:val="lightGray"/>
        </w:rPr>
        <w:t>liculés</w:t>
      </w:r>
    </w:p>
    <w:p w14:paraId="504BDA5E" w14:textId="77777777" w:rsidR="00801B2B" w:rsidRDefault="00235DCC">
      <w:r>
        <w:rPr>
          <w:highlight w:val="lightGray"/>
        </w:rPr>
        <w:t>35 × 1 comprimés pelliculés</w:t>
      </w:r>
    </w:p>
    <w:p w14:paraId="09052477" w14:textId="77777777" w:rsidR="00801B2B" w:rsidRDefault="00235DCC">
      <w:r>
        <w:rPr>
          <w:highlight w:val="lightGray"/>
        </w:rPr>
        <w:t>50 comprimés pelliculés</w:t>
      </w:r>
    </w:p>
    <w:p w14:paraId="25549451" w14:textId="77777777" w:rsidR="00801B2B" w:rsidRDefault="00235DCC">
      <w:r>
        <w:rPr>
          <w:highlight w:val="lightGray"/>
        </w:rPr>
        <w:t>50 × 1 comprimés pelliculés</w:t>
      </w:r>
    </w:p>
    <w:p w14:paraId="38CAABE9" w14:textId="77777777" w:rsidR="00801B2B" w:rsidRDefault="00235DCC">
      <w:r>
        <w:rPr>
          <w:highlight w:val="lightGray"/>
        </w:rPr>
        <w:t>56 comprimés pelliculés</w:t>
      </w:r>
    </w:p>
    <w:p w14:paraId="5231E43B" w14:textId="77777777" w:rsidR="00801B2B" w:rsidRDefault="00235DCC">
      <w:r>
        <w:rPr>
          <w:highlight w:val="lightGray"/>
        </w:rPr>
        <w:t>56 × 1 comprimés pelliculés</w:t>
      </w:r>
    </w:p>
    <w:p w14:paraId="5F0D9C6D" w14:textId="77777777" w:rsidR="00801B2B" w:rsidRDefault="00235DCC">
      <w:r>
        <w:rPr>
          <w:highlight w:val="lightGray"/>
        </w:rPr>
        <w:t>60 comprimés pelliculés</w:t>
      </w:r>
    </w:p>
    <w:p w14:paraId="2836D824" w14:textId="77777777" w:rsidR="00801B2B" w:rsidRDefault="00235DCC">
      <w:r>
        <w:rPr>
          <w:highlight w:val="lightGray"/>
        </w:rPr>
        <w:t>70 comprimés pelliculés</w:t>
      </w:r>
    </w:p>
    <w:p w14:paraId="5B0EAF0C" w14:textId="77777777" w:rsidR="00801B2B" w:rsidRDefault="00235DCC">
      <w:r>
        <w:rPr>
          <w:highlight w:val="lightGray"/>
        </w:rPr>
        <w:t>70 × 1 comprimés pelliculés</w:t>
      </w:r>
    </w:p>
    <w:p w14:paraId="5D5E549F" w14:textId="77777777" w:rsidR="00801B2B" w:rsidRDefault="00235DCC">
      <w:r>
        <w:rPr>
          <w:highlight w:val="lightGray"/>
        </w:rPr>
        <w:t>98 comprimés pelliculés</w:t>
      </w:r>
    </w:p>
    <w:p w14:paraId="06E13BDF" w14:textId="77777777" w:rsidR="00801B2B" w:rsidRDefault="00235DCC">
      <w:r>
        <w:rPr>
          <w:highlight w:val="lightGray"/>
        </w:rPr>
        <w:t>98 × 1 comprimés pelliculés</w:t>
      </w:r>
    </w:p>
    <w:p w14:paraId="09C280E7" w14:textId="77777777" w:rsidR="00801B2B" w:rsidRDefault="00801B2B"/>
    <w:p w14:paraId="05D7DBD0" w14:textId="77777777" w:rsidR="00801B2B" w:rsidRDefault="00801B2B"/>
    <w:p w14:paraId="45186F63" w14:textId="26AC304B"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VAULT_ND_ea8ef48f-58c3-40c7-91d8-983139257aba \* MERGEFORMAT </w:instrText>
      </w:r>
      <w:r>
        <w:rPr>
          <w:b/>
          <w:bCs/>
        </w:rPr>
        <w:fldChar w:fldCharType="separate"/>
      </w:r>
      <w:r>
        <w:rPr>
          <w:b/>
          <w:bCs/>
        </w:rPr>
        <w:t xml:space="preserve"> </w:t>
      </w:r>
      <w:r>
        <w:rPr>
          <w:b/>
          <w:bCs/>
        </w:rPr>
        <w:fldChar w:fldCharType="end"/>
      </w:r>
    </w:p>
    <w:p w14:paraId="557604FA" w14:textId="77777777" w:rsidR="00801B2B" w:rsidRDefault="00801B2B">
      <w:pPr>
        <w:rPr>
          <w:i/>
          <w:iCs/>
        </w:rPr>
      </w:pPr>
    </w:p>
    <w:p w14:paraId="2BA9C6C2" w14:textId="77777777" w:rsidR="00801B2B" w:rsidRDefault="00235DCC">
      <w:r>
        <w:t>Lire la notice avant utilisation.</w:t>
      </w:r>
    </w:p>
    <w:p w14:paraId="2B3AD572" w14:textId="77777777" w:rsidR="00801B2B" w:rsidRDefault="00801B2B"/>
    <w:p w14:paraId="0B1B4F82" w14:textId="77777777" w:rsidR="00801B2B" w:rsidRDefault="00235DCC">
      <w:r>
        <w:t>Voie orale.</w:t>
      </w:r>
    </w:p>
    <w:p w14:paraId="31C5E094" w14:textId="77777777" w:rsidR="00801B2B" w:rsidRDefault="00801B2B"/>
    <w:p w14:paraId="0F456A01" w14:textId="77777777" w:rsidR="00801B2B" w:rsidRDefault="00801B2B"/>
    <w:p w14:paraId="750072D7" w14:textId="4D16D20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MISE EN GARDE SPÉCIALE INDIQUANT QUE LE MÉDICAMENT DOIT ÊTRE CONSERVÉ HORS DE VUE ET DE PORTÉE DES ENFANTS</w:t>
      </w:r>
      <w:r>
        <w:rPr>
          <w:b/>
          <w:bCs/>
        </w:rPr>
        <w:fldChar w:fldCharType="begin"/>
      </w:r>
      <w:r>
        <w:rPr>
          <w:b/>
          <w:bCs/>
        </w:rPr>
        <w:instrText xml:space="preserve"> DOCVARIABLE VAULT_ND_156c5cd5-441f-40d9-a601-5f131a112623 \* MERGEFORMAT </w:instrText>
      </w:r>
      <w:r>
        <w:rPr>
          <w:b/>
          <w:bCs/>
        </w:rPr>
        <w:fldChar w:fldCharType="separate"/>
      </w:r>
      <w:r>
        <w:rPr>
          <w:b/>
          <w:bCs/>
        </w:rPr>
        <w:t xml:space="preserve"> </w:t>
      </w:r>
      <w:r>
        <w:rPr>
          <w:b/>
          <w:bCs/>
        </w:rPr>
        <w:fldChar w:fldCharType="end"/>
      </w:r>
    </w:p>
    <w:p w14:paraId="2D429113" w14:textId="77777777" w:rsidR="00801B2B" w:rsidRDefault="00801B2B"/>
    <w:p w14:paraId="6DC46030" w14:textId="33553329" w:rsidR="00801B2B" w:rsidRDefault="00235DCC">
      <w:pPr>
        <w:outlineLvl w:val="0"/>
      </w:pPr>
      <w:r>
        <w:t xml:space="preserve">Tenir hors de la vue et de </w:t>
      </w:r>
      <w:r>
        <w:t>la portée des enfants.</w:t>
      </w:r>
      <w:fldSimple w:instr=" DOCVARIABLE vault_nd_56cfcb8e-eb6a-4ba5-9dea-cfdf877b4430 \* MERGEFORMAT ">
        <w:r>
          <w:t xml:space="preserve"> </w:t>
        </w:r>
      </w:fldSimple>
    </w:p>
    <w:p w14:paraId="21AB0CEC" w14:textId="77777777" w:rsidR="00801B2B" w:rsidRDefault="00801B2B"/>
    <w:p w14:paraId="3A1B7A66" w14:textId="77777777" w:rsidR="00801B2B" w:rsidRDefault="00801B2B"/>
    <w:p w14:paraId="4B336B87" w14:textId="7BCAC9B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lastRenderedPageBreak/>
        <w:t>7.</w:t>
      </w:r>
      <w:r>
        <w:rPr>
          <w:b/>
          <w:bCs/>
        </w:rPr>
        <w:tab/>
        <w:t>AUTRE(S) MISE(S) EN GARDE SPÉCIALE(S), SI NÉCESSAIRE</w:t>
      </w:r>
      <w:r>
        <w:rPr>
          <w:b/>
          <w:bCs/>
        </w:rPr>
        <w:fldChar w:fldCharType="begin"/>
      </w:r>
      <w:r>
        <w:rPr>
          <w:b/>
          <w:bCs/>
        </w:rPr>
        <w:instrText xml:space="preserve"> DOCVARIABLE VAULT_ND_17dca533-bd2e-4a8c-8870-1f98c5d6090b \* MERGEFORMAT </w:instrText>
      </w:r>
      <w:r>
        <w:rPr>
          <w:b/>
          <w:bCs/>
        </w:rPr>
        <w:fldChar w:fldCharType="separate"/>
      </w:r>
      <w:r>
        <w:rPr>
          <w:b/>
          <w:bCs/>
        </w:rPr>
        <w:t xml:space="preserve"> </w:t>
      </w:r>
      <w:r>
        <w:rPr>
          <w:b/>
          <w:bCs/>
        </w:rPr>
        <w:fldChar w:fldCharType="end"/>
      </w:r>
    </w:p>
    <w:p w14:paraId="0EB0F708" w14:textId="77777777" w:rsidR="00801B2B" w:rsidRDefault="00801B2B"/>
    <w:p w14:paraId="3601B158" w14:textId="77777777" w:rsidR="00801B2B" w:rsidRDefault="00801B2B"/>
    <w:p w14:paraId="79FD42B9" w14:textId="77777777" w:rsidR="00801B2B" w:rsidRDefault="00801B2B"/>
    <w:p w14:paraId="03F5B789" w14:textId="3278299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VAULT_ND_8fb45543-8e2a-42d0-ae5e-0b0319218ab6 \* MERGEFORMAT </w:instrText>
      </w:r>
      <w:r>
        <w:rPr>
          <w:b/>
          <w:bCs/>
        </w:rPr>
        <w:fldChar w:fldCharType="separate"/>
      </w:r>
      <w:r>
        <w:rPr>
          <w:b/>
          <w:bCs/>
        </w:rPr>
        <w:t xml:space="preserve"> </w:t>
      </w:r>
      <w:r>
        <w:rPr>
          <w:b/>
          <w:bCs/>
        </w:rPr>
        <w:fldChar w:fldCharType="end"/>
      </w:r>
    </w:p>
    <w:p w14:paraId="048EADDB" w14:textId="77777777" w:rsidR="00801B2B" w:rsidRDefault="00801B2B"/>
    <w:p w14:paraId="70B06F0A" w14:textId="77777777" w:rsidR="00801B2B" w:rsidRDefault="00235DCC">
      <w:r>
        <w:t>EXP</w:t>
      </w:r>
    </w:p>
    <w:p w14:paraId="3BA0D396" w14:textId="77777777" w:rsidR="00801B2B" w:rsidRDefault="00801B2B"/>
    <w:p w14:paraId="23E1EC33" w14:textId="77777777" w:rsidR="00801B2B" w:rsidRDefault="00801B2B"/>
    <w:p w14:paraId="2D2F17AD" w14:textId="524C19FE"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9.</w:t>
      </w:r>
      <w:r>
        <w:rPr>
          <w:b/>
          <w:bCs/>
        </w:rPr>
        <w:tab/>
        <w:t>PRÉCAUTIONS PARTICULIÈRES DE CONSERVATION</w:t>
      </w:r>
      <w:r>
        <w:rPr>
          <w:b/>
          <w:bCs/>
        </w:rPr>
        <w:fldChar w:fldCharType="begin"/>
      </w:r>
      <w:r>
        <w:rPr>
          <w:b/>
          <w:bCs/>
        </w:rPr>
        <w:instrText xml:space="preserve"> DOCVARIABLE VAULT_ND_115ed761-13e8-45a5-89e0-8b82fdb916eb \* MERGEFORMAT </w:instrText>
      </w:r>
      <w:r>
        <w:rPr>
          <w:b/>
          <w:bCs/>
        </w:rPr>
        <w:fldChar w:fldCharType="separate"/>
      </w:r>
      <w:r>
        <w:rPr>
          <w:b/>
          <w:bCs/>
        </w:rPr>
        <w:t xml:space="preserve"> </w:t>
      </w:r>
      <w:r>
        <w:rPr>
          <w:b/>
          <w:bCs/>
        </w:rPr>
        <w:fldChar w:fldCharType="end"/>
      </w:r>
    </w:p>
    <w:p w14:paraId="02AC15B4" w14:textId="77777777" w:rsidR="00801B2B" w:rsidRDefault="00801B2B"/>
    <w:p w14:paraId="1EC9434E" w14:textId="77777777" w:rsidR="00801B2B" w:rsidRDefault="00235DCC">
      <w:r>
        <w:t>A conserver à une température ne dépassant pas 25</w:t>
      </w:r>
      <w:ins w:id="1121" w:author="translator" w:date="2025-01-22T14:50:00Z">
        <w:r>
          <w:t> </w:t>
        </w:r>
      </w:ins>
      <w:r>
        <w:t>°C.</w:t>
      </w:r>
    </w:p>
    <w:p w14:paraId="2A27C18F" w14:textId="77777777" w:rsidR="00801B2B" w:rsidRDefault="00235DCC">
      <w:pPr>
        <w:ind w:left="567" w:hanging="567"/>
      </w:pPr>
      <w:r>
        <w:t xml:space="preserve">Conserver dans l’emballage </w:t>
      </w:r>
      <w:r>
        <w:t>d’origine à l’abri de la lumière.</w:t>
      </w:r>
    </w:p>
    <w:p w14:paraId="52395A99" w14:textId="77777777" w:rsidR="00801B2B" w:rsidRDefault="00801B2B">
      <w:pPr>
        <w:ind w:left="567" w:hanging="567"/>
      </w:pPr>
    </w:p>
    <w:p w14:paraId="7D557CA4" w14:textId="77777777" w:rsidR="00801B2B" w:rsidRDefault="00801B2B">
      <w:pPr>
        <w:ind w:left="567" w:hanging="567"/>
      </w:pPr>
    </w:p>
    <w:p w14:paraId="539B9058" w14:textId="23C39E80"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PRÉCAUTIONS PARTICULIÈRES D’ÉLIMINATION DES MÉDICAMENTS NON UTILISÉS OU DES DÉCHETS PROVENANT DE CES MÉDICAMENTS S’IL Y A LIEU</w:t>
      </w:r>
      <w:r>
        <w:rPr>
          <w:b/>
          <w:bCs/>
        </w:rPr>
        <w:fldChar w:fldCharType="begin"/>
      </w:r>
      <w:r>
        <w:rPr>
          <w:b/>
          <w:bCs/>
        </w:rPr>
        <w:instrText xml:space="preserve"> DOCVARIABLE VAULT_ND_0b7e3706-d0d5-414e-af46-61f8475042ab \* MERGEFORMAT </w:instrText>
      </w:r>
      <w:r>
        <w:rPr>
          <w:b/>
          <w:bCs/>
        </w:rPr>
        <w:fldChar w:fldCharType="separate"/>
      </w:r>
      <w:r>
        <w:rPr>
          <w:b/>
          <w:bCs/>
        </w:rPr>
        <w:t xml:space="preserve"> </w:t>
      </w:r>
      <w:r>
        <w:rPr>
          <w:b/>
          <w:bCs/>
        </w:rPr>
        <w:fldChar w:fldCharType="end"/>
      </w:r>
    </w:p>
    <w:p w14:paraId="11FD680C" w14:textId="77777777" w:rsidR="00801B2B" w:rsidRDefault="00801B2B"/>
    <w:p w14:paraId="418D534D" w14:textId="77777777" w:rsidR="00801B2B" w:rsidRDefault="00801B2B"/>
    <w:p w14:paraId="65C17AA0" w14:textId="77777777" w:rsidR="00801B2B" w:rsidRDefault="00801B2B"/>
    <w:p w14:paraId="4A8A3B2B" w14:textId="4E0A773E"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VAULT_ND_a90077b4-0a3a-4706-a447-c1a9c7b76849 \* MERGEFORMAT </w:instrText>
      </w:r>
      <w:r>
        <w:rPr>
          <w:b/>
          <w:bCs/>
        </w:rPr>
        <w:fldChar w:fldCharType="separate"/>
      </w:r>
      <w:r>
        <w:rPr>
          <w:b/>
          <w:bCs/>
        </w:rPr>
        <w:t xml:space="preserve"> </w:t>
      </w:r>
      <w:r>
        <w:rPr>
          <w:b/>
          <w:bCs/>
        </w:rPr>
        <w:fldChar w:fldCharType="end"/>
      </w:r>
    </w:p>
    <w:p w14:paraId="340CC1CE" w14:textId="77777777" w:rsidR="00801B2B" w:rsidRDefault="00801B2B"/>
    <w:p w14:paraId="6873C5DD" w14:textId="77777777" w:rsidR="00801B2B" w:rsidRDefault="00235DCC">
      <w:r>
        <w:t>Teva B.V.</w:t>
      </w:r>
    </w:p>
    <w:p w14:paraId="3C7A9ACF" w14:textId="77777777" w:rsidR="00801B2B" w:rsidRDefault="00235DCC">
      <w:r>
        <w:t>Swe</w:t>
      </w:r>
      <w:r>
        <w:t>nsweg 5</w:t>
      </w:r>
    </w:p>
    <w:p w14:paraId="4691C3C7" w14:textId="77777777" w:rsidR="00801B2B" w:rsidRDefault="00235DCC">
      <w:r>
        <w:t>2031GA Haarlem</w:t>
      </w:r>
    </w:p>
    <w:p w14:paraId="61107532" w14:textId="77777777" w:rsidR="00801B2B" w:rsidRDefault="00235DCC">
      <w:r>
        <w:t>Pays-Bas</w:t>
      </w:r>
    </w:p>
    <w:p w14:paraId="4F6CD914" w14:textId="77777777" w:rsidR="00801B2B" w:rsidRDefault="00801B2B"/>
    <w:p w14:paraId="1DD0ACE9" w14:textId="77777777" w:rsidR="00801B2B" w:rsidRDefault="00801B2B"/>
    <w:p w14:paraId="6986158C" w14:textId="7777E9C1"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VAULT_ND_f3f2d142-3f09-4d2e-b351-e8e99b65b32a \* MERGEFORMAT </w:instrText>
      </w:r>
      <w:r>
        <w:rPr>
          <w:b/>
          <w:bCs/>
        </w:rPr>
        <w:fldChar w:fldCharType="separate"/>
      </w:r>
      <w:r>
        <w:rPr>
          <w:b/>
          <w:bCs/>
        </w:rPr>
        <w:t xml:space="preserve"> </w:t>
      </w:r>
      <w:r>
        <w:rPr>
          <w:b/>
          <w:bCs/>
        </w:rPr>
        <w:fldChar w:fldCharType="end"/>
      </w:r>
    </w:p>
    <w:p w14:paraId="57F590D2" w14:textId="77777777" w:rsidR="00801B2B" w:rsidRDefault="00801B2B"/>
    <w:p w14:paraId="02C1B6E3" w14:textId="77777777" w:rsidR="00801B2B" w:rsidRPr="00801B2B" w:rsidRDefault="00235DCC">
      <w:pPr>
        <w:widowControl w:val="0"/>
        <w:rPr>
          <w:szCs w:val="22"/>
          <w:lang w:val="pt-PT"/>
          <w:rPrChange w:id="1122" w:author="translator" w:date="2025-02-14T11:00:00Z">
            <w:rPr>
              <w:szCs w:val="22"/>
            </w:rPr>
          </w:rPrChange>
        </w:rPr>
      </w:pPr>
      <w:r>
        <w:rPr>
          <w:szCs w:val="22"/>
          <w:lang w:val="pt-PT"/>
          <w:rPrChange w:id="1123" w:author="translator" w:date="2025-02-14T11:00:00Z">
            <w:rPr>
              <w:szCs w:val="22"/>
            </w:rPr>
          </w:rPrChange>
        </w:rPr>
        <w:t>EU/1/07/427/011</w:t>
      </w:r>
    </w:p>
    <w:p w14:paraId="5C91D9D6" w14:textId="77777777" w:rsidR="00801B2B" w:rsidRPr="00801B2B" w:rsidRDefault="00235DCC">
      <w:pPr>
        <w:widowControl w:val="0"/>
        <w:rPr>
          <w:szCs w:val="22"/>
          <w:lang w:val="pt-PT"/>
          <w:rPrChange w:id="1124" w:author="translator" w:date="2025-02-14T11:00:00Z">
            <w:rPr>
              <w:szCs w:val="22"/>
            </w:rPr>
          </w:rPrChange>
        </w:rPr>
      </w:pPr>
      <w:r>
        <w:rPr>
          <w:szCs w:val="22"/>
          <w:lang w:val="pt-PT"/>
          <w:rPrChange w:id="1125" w:author="translator" w:date="2025-02-14T11:00:00Z">
            <w:rPr>
              <w:szCs w:val="22"/>
            </w:rPr>
          </w:rPrChange>
        </w:rPr>
        <w:t>EU/1/07/427/012</w:t>
      </w:r>
    </w:p>
    <w:p w14:paraId="625EC980" w14:textId="77777777" w:rsidR="00801B2B" w:rsidRPr="00801B2B" w:rsidRDefault="00235DCC">
      <w:pPr>
        <w:widowControl w:val="0"/>
        <w:rPr>
          <w:szCs w:val="22"/>
          <w:lang w:val="pt-PT"/>
          <w:rPrChange w:id="1126" w:author="translator" w:date="2025-02-14T11:00:00Z">
            <w:rPr>
              <w:szCs w:val="22"/>
            </w:rPr>
          </w:rPrChange>
        </w:rPr>
      </w:pPr>
      <w:r>
        <w:rPr>
          <w:szCs w:val="22"/>
          <w:lang w:val="pt-PT"/>
          <w:rPrChange w:id="1127" w:author="translator" w:date="2025-02-14T11:00:00Z">
            <w:rPr>
              <w:szCs w:val="22"/>
            </w:rPr>
          </w:rPrChange>
        </w:rPr>
        <w:t>EU/1/07/427/013</w:t>
      </w:r>
    </w:p>
    <w:p w14:paraId="69650D69" w14:textId="77777777" w:rsidR="00801B2B" w:rsidRPr="00801B2B" w:rsidRDefault="00235DCC">
      <w:pPr>
        <w:widowControl w:val="0"/>
        <w:rPr>
          <w:szCs w:val="22"/>
          <w:lang w:val="pt-PT"/>
          <w:rPrChange w:id="1128" w:author="translator" w:date="2025-02-14T11:00:00Z">
            <w:rPr>
              <w:szCs w:val="22"/>
            </w:rPr>
          </w:rPrChange>
        </w:rPr>
      </w:pPr>
      <w:r>
        <w:rPr>
          <w:szCs w:val="22"/>
          <w:lang w:val="pt-PT"/>
          <w:rPrChange w:id="1129" w:author="translator" w:date="2025-02-14T11:00:00Z">
            <w:rPr>
              <w:szCs w:val="22"/>
            </w:rPr>
          </w:rPrChange>
        </w:rPr>
        <w:t>EU/1/07/427/014</w:t>
      </w:r>
    </w:p>
    <w:p w14:paraId="64C07425" w14:textId="77777777" w:rsidR="00801B2B" w:rsidRPr="00801B2B" w:rsidRDefault="00235DCC">
      <w:pPr>
        <w:widowControl w:val="0"/>
        <w:rPr>
          <w:szCs w:val="22"/>
          <w:lang w:val="pt-PT"/>
          <w:rPrChange w:id="1130" w:author="translator" w:date="2025-02-14T11:00:00Z">
            <w:rPr>
              <w:szCs w:val="22"/>
            </w:rPr>
          </w:rPrChange>
        </w:rPr>
      </w:pPr>
      <w:r>
        <w:rPr>
          <w:szCs w:val="22"/>
          <w:lang w:val="pt-PT"/>
          <w:rPrChange w:id="1131" w:author="translator" w:date="2025-02-14T11:00:00Z">
            <w:rPr>
              <w:szCs w:val="22"/>
            </w:rPr>
          </w:rPrChange>
        </w:rPr>
        <w:t>EU/1/07/427/015</w:t>
      </w:r>
    </w:p>
    <w:p w14:paraId="4634AB13" w14:textId="2EE94D24" w:rsidR="00801B2B" w:rsidRPr="00801B2B" w:rsidRDefault="00235DCC">
      <w:pPr>
        <w:widowControl w:val="0"/>
        <w:outlineLvl w:val="0"/>
        <w:rPr>
          <w:szCs w:val="22"/>
          <w:lang w:val="pt-PT"/>
          <w:rPrChange w:id="1132" w:author="translator" w:date="2025-02-14T11:00:00Z">
            <w:rPr>
              <w:szCs w:val="22"/>
            </w:rPr>
          </w:rPrChange>
        </w:rPr>
      </w:pPr>
      <w:r>
        <w:rPr>
          <w:szCs w:val="22"/>
          <w:lang w:val="pt-PT"/>
          <w:rPrChange w:id="1133" w:author="translator" w:date="2025-02-14T11:00:00Z">
            <w:rPr>
              <w:szCs w:val="22"/>
            </w:rPr>
          </w:rPrChange>
        </w:rPr>
        <w:t>EU/1/07/427/041</w:t>
      </w:r>
      <w:r>
        <w:rPr>
          <w:szCs w:val="22"/>
          <w:lang w:val="pt-PT"/>
        </w:rPr>
        <w:fldChar w:fldCharType="begin"/>
      </w:r>
      <w:r>
        <w:rPr>
          <w:szCs w:val="22"/>
          <w:lang w:val="pt-PT"/>
        </w:rPr>
        <w:instrText xml:space="preserve"> DOCVARIABLE VAULT_ND_4538f91a-d8cd-46b5-af26-e143ff343807 \* MERGEFORMAT </w:instrText>
      </w:r>
      <w:r>
        <w:rPr>
          <w:szCs w:val="22"/>
          <w:lang w:val="pt-PT"/>
        </w:rPr>
        <w:fldChar w:fldCharType="separate"/>
      </w:r>
      <w:r>
        <w:rPr>
          <w:szCs w:val="22"/>
          <w:lang w:val="pt-PT"/>
        </w:rPr>
        <w:t xml:space="preserve"> </w:t>
      </w:r>
      <w:r>
        <w:rPr>
          <w:szCs w:val="22"/>
          <w:lang w:val="pt-PT"/>
        </w:rPr>
        <w:fldChar w:fldCharType="end"/>
      </w:r>
    </w:p>
    <w:p w14:paraId="6D93C680" w14:textId="3397AE42" w:rsidR="00801B2B" w:rsidRPr="00801B2B" w:rsidRDefault="00235DCC">
      <w:pPr>
        <w:widowControl w:val="0"/>
        <w:outlineLvl w:val="0"/>
        <w:rPr>
          <w:szCs w:val="22"/>
          <w:lang w:val="pt-PT"/>
          <w:rPrChange w:id="1134" w:author="translator" w:date="2025-02-14T11:00:00Z">
            <w:rPr>
              <w:szCs w:val="22"/>
            </w:rPr>
          </w:rPrChange>
        </w:rPr>
      </w:pPr>
      <w:r>
        <w:rPr>
          <w:szCs w:val="22"/>
          <w:lang w:val="pt-PT"/>
          <w:rPrChange w:id="1135" w:author="translator" w:date="2025-02-14T11:00:00Z">
            <w:rPr>
              <w:szCs w:val="22"/>
            </w:rPr>
          </w:rPrChange>
        </w:rPr>
        <w:t>EU/1/07/427/051</w:t>
      </w:r>
      <w:r>
        <w:rPr>
          <w:szCs w:val="22"/>
          <w:lang w:val="pt-PT"/>
        </w:rPr>
        <w:fldChar w:fldCharType="begin"/>
      </w:r>
      <w:r>
        <w:rPr>
          <w:szCs w:val="22"/>
          <w:lang w:val="pt-PT"/>
        </w:rPr>
        <w:instrText xml:space="preserve"> DOCVARIABLE VAULT_ND_6291518c-6942-44fc-8e9b-c50445848830 \* MERGEFORMAT </w:instrText>
      </w:r>
      <w:r>
        <w:rPr>
          <w:szCs w:val="22"/>
          <w:lang w:val="pt-PT"/>
        </w:rPr>
        <w:fldChar w:fldCharType="separate"/>
      </w:r>
      <w:r>
        <w:rPr>
          <w:szCs w:val="22"/>
          <w:lang w:val="pt-PT"/>
        </w:rPr>
        <w:t xml:space="preserve"> </w:t>
      </w:r>
      <w:r>
        <w:rPr>
          <w:szCs w:val="22"/>
          <w:lang w:val="pt-PT"/>
        </w:rPr>
        <w:fldChar w:fldCharType="end"/>
      </w:r>
    </w:p>
    <w:p w14:paraId="59330B18" w14:textId="2897E6A9" w:rsidR="00801B2B" w:rsidRPr="00801B2B" w:rsidRDefault="00235DCC">
      <w:pPr>
        <w:widowControl w:val="0"/>
        <w:outlineLvl w:val="0"/>
        <w:rPr>
          <w:szCs w:val="22"/>
          <w:lang w:val="pt-PT"/>
          <w:rPrChange w:id="1136" w:author="translator" w:date="2025-02-14T11:00:00Z">
            <w:rPr>
              <w:szCs w:val="22"/>
            </w:rPr>
          </w:rPrChange>
        </w:rPr>
      </w:pPr>
      <w:r>
        <w:rPr>
          <w:szCs w:val="22"/>
          <w:lang w:val="pt-PT"/>
          <w:rPrChange w:id="1137" w:author="translator" w:date="2025-02-14T11:00:00Z">
            <w:rPr>
              <w:szCs w:val="22"/>
            </w:rPr>
          </w:rPrChange>
        </w:rPr>
        <w:t>EU/1/07/427/061</w:t>
      </w:r>
      <w:r>
        <w:rPr>
          <w:szCs w:val="22"/>
          <w:lang w:val="pt-PT"/>
        </w:rPr>
        <w:fldChar w:fldCharType="begin"/>
      </w:r>
      <w:r>
        <w:rPr>
          <w:szCs w:val="22"/>
          <w:lang w:val="pt-PT"/>
        </w:rPr>
        <w:instrText xml:space="preserve"> DOCVARIABLE VAULT_ND_99647ab7-870e-45f8-9c24-6d43aa0920e2 \* MERGEFORMAT </w:instrText>
      </w:r>
      <w:r>
        <w:rPr>
          <w:szCs w:val="22"/>
          <w:lang w:val="pt-PT"/>
        </w:rPr>
        <w:fldChar w:fldCharType="separate"/>
      </w:r>
      <w:r>
        <w:rPr>
          <w:szCs w:val="22"/>
          <w:lang w:val="pt-PT"/>
        </w:rPr>
        <w:t xml:space="preserve"> </w:t>
      </w:r>
      <w:r>
        <w:rPr>
          <w:szCs w:val="22"/>
          <w:lang w:val="pt-PT"/>
        </w:rPr>
        <w:fldChar w:fldCharType="end"/>
      </w:r>
    </w:p>
    <w:p w14:paraId="163D7575" w14:textId="6E29FB48" w:rsidR="00801B2B" w:rsidRPr="00801B2B" w:rsidRDefault="00235DCC">
      <w:pPr>
        <w:widowControl w:val="0"/>
        <w:outlineLvl w:val="0"/>
        <w:rPr>
          <w:szCs w:val="22"/>
          <w:lang w:val="pt-PT"/>
          <w:rPrChange w:id="1138" w:author="translator" w:date="2025-02-14T11:00:00Z">
            <w:rPr>
              <w:szCs w:val="22"/>
            </w:rPr>
          </w:rPrChange>
        </w:rPr>
      </w:pPr>
      <w:r>
        <w:rPr>
          <w:szCs w:val="22"/>
          <w:lang w:val="pt-PT"/>
          <w:rPrChange w:id="1139" w:author="translator" w:date="2025-02-14T11:00:00Z">
            <w:rPr>
              <w:szCs w:val="22"/>
            </w:rPr>
          </w:rPrChange>
        </w:rPr>
        <w:t>EU/1/07/427/069</w:t>
      </w:r>
      <w:r>
        <w:rPr>
          <w:szCs w:val="22"/>
          <w:lang w:val="pt-PT"/>
        </w:rPr>
        <w:fldChar w:fldCharType="begin"/>
      </w:r>
      <w:r>
        <w:rPr>
          <w:szCs w:val="22"/>
          <w:lang w:val="pt-PT"/>
        </w:rPr>
        <w:instrText xml:space="preserve"> DOCVARIABLE VAULT_ND_6f994245-9200-4ba4-bef8-fcab510467ae \* MERGEFORMAT </w:instrText>
      </w:r>
      <w:r>
        <w:rPr>
          <w:szCs w:val="22"/>
          <w:lang w:val="pt-PT"/>
        </w:rPr>
        <w:fldChar w:fldCharType="separate"/>
      </w:r>
      <w:r>
        <w:rPr>
          <w:szCs w:val="22"/>
          <w:lang w:val="pt-PT"/>
        </w:rPr>
        <w:t xml:space="preserve"> </w:t>
      </w:r>
      <w:r>
        <w:rPr>
          <w:szCs w:val="22"/>
          <w:lang w:val="pt-PT"/>
        </w:rPr>
        <w:fldChar w:fldCharType="end"/>
      </w:r>
    </w:p>
    <w:p w14:paraId="4ECFC5E5" w14:textId="5CB92C62" w:rsidR="00801B2B" w:rsidRPr="00801B2B" w:rsidRDefault="00235DCC">
      <w:pPr>
        <w:widowControl w:val="0"/>
        <w:outlineLvl w:val="0"/>
        <w:rPr>
          <w:szCs w:val="22"/>
          <w:lang w:val="pt-PT"/>
          <w:rPrChange w:id="1140" w:author="translator" w:date="2025-02-14T11:00:00Z">
            <w:rPr>
              <w:szCs w:val="22"/>
            </w:rPr>
          </w:rPrChange>
        </w:rPr>
      </w:pPr>
      <w:r>
        <w:rPr>
          <w:szCs w:val="22"/>
          <w:lang w:val="pt-PT"/>
          <w:rPrChange w:id="1141" w:author="translator" w:date="2025-02-14T11:00:00Z">
            <w:rPr>
              <w:szCs w:val="22"/>
            </w:rPr>
          </w:rPrChange>
        </w:rPr>
        <w:t>EU/1/07/427/083</w:t>
      </w:r>
      <w:r>
        <w:rPr>
          <w:szCs w:val="22"/>
          <w:lang w:val="pt-PT"/>
        </w:rPr>
        <w:fldChar w:fldCharType="begin"/>
      </w:r>
      <w:r>
        <w:rPr>
          <w:szCs w:val="22"/>
          <w:lang w:val="pt-PT"/>
        </w:rPr>
        <w:instrText xml:space="preserve"> DOCVARIABLE VAULT_ND_1422e978-b915-46d3-8224-6852d5886d6f \* MERGEFORMAT </w:instrText>
      </w:r>
      <w:r>
        <w:rPr>
          <w:szCs w:val="22"/>
          <w:lang w:val="pt-PT"/>
        </w:rPr>
        <w:fldChar w:fldCharType="separate"/>
      </w:r>
      <w:r>
        <w:rPr>
          <w:szCs w:val="22"/>
          <w:lang w:val="pt-PT"/>
        </w:rPr>
        <w:t xml:space="preserve"> </w:t>
      </w:r>
      <w:r>
        <w:rPr>
          <w:szCs w:val="22"/>
          <w:lang w:val="pt-PT"/>
        </w:rPr>
        <w:fldChar w:fldCharType="end"/>
      </w:r>
    </w:p>
    <w:p w14:paraId="13E7CB78" w14:textId="55EEDDAB" w:rsidR="00801B2B" w:rsidRPr="00801B2B" w:rsidRDefault="00235DCC">
      <w:pPr>
        <w:widowControl w:val="0"/>
        <w:outlineLvl w:val="0"/>
        <w:rPr>
          <w:szCs w:val="22"/>
          <w:lang w:val="pt-PT"/>
          <w:rPrChange w:id="1142" w:author="translator" w:date="2025-02-14T11:00:00Z">
            <w:rPr>
              <w:szCs w:val="22"/>
            </w:rPr>
          </w:rPrChange>
        </w:rPr>
      </w:pPr>
      <w:r>
        <w:rPr>
          <w:szCs w:val="22"/>
          <w:lang w:val="pt-PT"/>
          <w:rPrChange w:id="1143" w:author="translator" w:date="2025-02-14T11:00:00Z">
            <w:rPr>
              <w:szCs w:val="22"/>
            </w:rPr>
          </w:rPrChange>
        </w:rPr>
        <w:t>EU/1/07/427/084</w:t>
      </w:r>
      <w:r>
        <w:rPr>
          <w:szCs w:val="22"/>
          <w:lang w:val="pt-PT"/>
        </w:rPr>
        <w:fldChar w:fldCharType="begin"/>
      </w:r>
      <w:r>
        <w:rPr>
          <w:szCs w:val="22"/>
          <w:lang w:val="pt-PT"/>
        </w:rPr>
        <w:instrText xml:space="preserve"> DOCVARIABLE VAULT_ND_0aa29f33-8876-48d0-ac64-61f133665051 \* MERGEFORMAT </w:instrText>
      </w:r>
      <w:r>
        <w:rPr>
          <w:szCs w:val="22"/>
          <w:lang w:val="pt-PT"/>
        </w:rPr>
        <w:fldChar w:fldCharType="separate"/>
      </w:r>
      <w:r>
        <w:rPr>
          <w:szCs w:val="22"/>
          <w:lang w:val="pt-PT"/>
        </w:rPr>
        <w:t xml:space="preserve"> </w:t>
      </w:r>
      <w:r>
        <w:rPr>
          <w:szCs w:val="22"/>
          <w:lang w:val="pt-PT"/>
        </w:rPr>
        <w:fldChar w:fldCharType="end"/>
      </w:r>
    </w:p>
    <w:p w14:paraId="3E7575F0" w14:textId="46821528" w:rsidR="00801B2B" w:rsidRPr="00801B2B" w:rsidRDefault="00235DCC">
      <w:pPr>
        <w:widowControl w:val="0"/>
        <w:outlineLvl w:val="0"/>
        <w:rPr>
          <w:szCs w:val="22"/>
          <w:lang w:val="pt-PT"/>
          <w:rPrChange w:id="1144" w:author="translator" w:date="2025-02-14T11:00:00Z">
            <w:rPr>
              <w:szCs w:val="22"/>
            </w:rPr>
          </w:rPrChange>
        </w:rPr>
      </w:pPr>
      <w:r>
        <w:rPr>
          <w:szCs w:val="22"/>
          <w:lang w:val="pt-PT"/>
          <w:rPrChange w:id="1145" w:author="translator" w:date="2025-02-14T11:00:00Z">
            <w:rPr>
              <w:szCs w:val="22"/>
            </w:rPr>
          </w:rPrChange>
        </w:rPr>
        <w:t>EU/1/07/427/085</w:t>
      </w:r>
      <w:r>
        <w:rPr>
          <w:szCs w:val="22"/>
          <w:lang w:val="pt-PT"/>
        </w:rPr>
        <w:fldChar w:fldCharType="begin"/>
      </w:r>
      <w:r>
        <w:rPr>
          <w:szCs w:val="22"/>
          <w:lang w:val="pt-PT"/>
        </w:rPr>
        <w:instrText xml:space="preserve"> DOCVARIABLE VAULT_ND_43a83892-7922-4089-ab84-6ce66711ea73 \* MERGEFORMAT </w:instrText>
      </w:r>
      <w:r>
        <w:rPr>
          <w:szCs w:val="22"/>
          <w:lang w:val="pt-PT"/>
        </w:rPr>
        <w:fldChar w:fldCharType="separate"/>
      </w:r>
      <w:r>
        <w:rPr>
          <w:szCs w:val="22"/>
          <w:lang w:val="pt-PT"/>
        </w:rPr>
        <w:t xml:space="preserve"> </w:t>
      </w:r>
      <w:r>
        <w:rPr>
          <w:szCs w:val="22"/>
          <w:lang w:val="pt-PT"/>
        </w:rPr>
        <w:fldChar w:fldCharType="end"/>
      </w:r>
    </w:p>
    <w:p w14:paraId="3B3A4CA2" w14:textId="0DFDA015" w:rsidR="00801B2B" w:rsidRPr="00801B2B" w:rsidRDefault="00235DCC">
      <w:pPr>
        <w:widowControl w:val="0"/>
        <w:outlineLvl w:val="0"/>
        <w:rPr>
          <w:szCs w:val="22"/>
          <w:lang w:val="pt-PT"/>
          <w:rPrChange w:id="1146" w:author="translator" w:date="2025-02-14T11:00:00Z">
            <w:rPr>
              <w:szCs w:val="22"/>
            </w:rPr>
          </w:rPrChange>
        </w:rPr>
      </w:pPr>
      <w:r>
        <w:rPr>
          <w:szCs w:val="22"/>
          <w:lang w:val="pt-PT"/>
          <w:rPrChange w:id="1147" w:author="translator" w:date="2025-02-14T11:00:00Z">
            <w:rPr>
              <w:szCs w:val="22"/>
            </w:rPr>
          </w:rPrChange>
        </w:rPr>
        <w:t>EU/1/07/427/086</w:t>
      </w:r>
      <w:r>
        <w:rPr>
          <w:szCs w:val="22"/>
          <w:lang w:val="pt-PT"/>
        </w:rPr>
        <w:fldChar w:fldCharType="begin"/>
      </w:r>
      <w:r>
        <w:rPr>
          <w:szCs w:val="22"/>
          <w:lang w:val="pt-PT"/>
        </w:rPr>
        <w:instrText xml:space="preserve"> DOCVARIABLE VAULT_ND_343bc456-2daa-4807-b607-010c24a8af0d \* MERGEFORMAT </w:instrText>
      </w:r>
      <w:r>
        <w:rPr>
          <w:szCs w:val="22"/>
          <w:lang w:val="pt-PT"/>
        </w:rPr>
        <w:fldChar w:fldCharType="separate"/>
      </w:r>
      <w:r>
        <w:rPr>
          <w:szCs w:val="22"/>
          <w:lang w:val="pt-PT"/>
        </w:rPr>
        <w:t xml:space="preserve"> </w:t>
      </w:r>
      <w:r>
        <w:rPr>
          <w:szCs w:val="22"/>
          <w:lang w:val="pt-PT"/>
        </w:rPr>
        <w:fldChar w:fldCharType="end"/>
      </w:r>
    </w:p>
    <w:p w14:paraId="469AB187" w14:textId="12812639" w:rsidR="00801B2B" w:rsidRPr="00801B2B" w:rsidRDefault="00235DCC">
      <w:pPr>
        <w:widowControl w:val="0"/>
        <w:outlineLvl w:val="0"/>
        <w:rPr>
          <w:szCs w:val="22"/>
          <w:lang w:val="pt-PT"/>
          <w:rPrChange w:id="1148" w:author="translator" w:date="2025-02-14T11:00:00Z">
            <w:rPr>
              <w:szCs w:val="22"/>
            </w:rPr>
          </w:rPrChange>
        </w:rPr>
      </w:pPr>
      <w:r>
        <w:rPr>
          <w:szCs w:val="22"/>
          <w:lang w:val="pt-PT"/>
          <w:rPrChange w:id="1149" w:author="translator" w:date="2025-02-14T11:00:00Z">
            <w:rPr>
              <w:szCs w:val="22"/>
            </w:rPr>
          </w:rPrChange>
        </w:rPr>
        <w:t>EU/1/07/427/087</w:t>
      </w:r>
      <w:r>
        <w:rPr>
          <w:szCs w:val="22"/>
          <w:lang w:val="pt-PT"/>
        </w:rPr>
        <w:fldChar w:fldCharType="begin"/>
      </w:r>
      <w:r>
        <w:rPr>
          <w:szCs w:val="22"/>
          <w:lang w:val="pt-PT"/>
        </w:rPr>
        <w:instrText xml:space="preserve"> DOCVARIABLE VAULT_ND_8de37ab5-b540-43ef-9e47-8d07756c818d \* MERGEFORMAT </w:instrText>
      </w:r>
      <w:r>
        <w:rPr>
          <w:szCs w:val="22"/>
          <w:lang w:val="pt-PT"/>
        </w:rPr>
        <w:fldChar w:fldCharType="separate"/>
      </w:r>
      <w:r>
        <w:rPr>
          <w:szCs w:val="22"/>
          <w:lang w:val="pt-PT"/>
        </w:rPr>
        <w:t xml:space="preserve"> </w:t>
      </w:r>
      <w:r>
        <w:rPr>
          <w:szCs w:val="22"/>
          <w:lang w:val="pt-PT"/>
        </w:rPr>
        <w:fldChar w:fldCharType="end"/>
      </w:r>
    </w:p>
    <w:p w14:paraId="3799573E" w14:textId="251ADD74" w:rsidR="00801B2B" w:rsidRPr="00801B2B" w:rsidRDefault="00235DCC">
      <w:pPr>
        <w:widowControl w:val="0"/>
        <w:outlineLvl w:val="0"/>
        <w:rPr>
          <w:szCs w:val="22"/>
          <w:lang w:val="pt-PT"/>
          <w:rPrChange w:id="1150" w:author="translator" w:date="2025-02-14T11:00:00Z">
            <w:rPr>
              <w:szCs w:val="22"/>
            </w:rPr>
          </w:rPrChange>
        </w:rPr>
      </w:pPr>
      <w:r>
        <w:rPr>
          <w:szCs w:val="22"/>
          <w:lang w:val="pt-PT"/>
          <w:rPrChange w:id="1151" w:author="translator" w:date="2025-02-14T11:00:00Z">
            <w:rPr>
              <w:szCs w:val="22"/>
            </w:rPr>
          </w:rPrChange>
        </w:rPr>
        <w:t>EU/1/07/427/088</w:t>
      </w:r>
      <w:r>
        <w:rPr>
          <w:szCs w:val="22"/>
          <w:lang w:val="pt-PT"/>
        </w:rPr>
        <w:fldChar w:fldCharType="begin"/>
      </w:r>
      <w:r>
        <w:rPr>
          <w:szCs w:val="22"/>
          <w:lang w:val="pt-PT"/>
        </w:rPr>
        <w:instrText xml:space="preserve"> DOCVARIABLE VAULT_ND_876a3904-b274-4b3e-832b-0c7a0c8aab22 \* MERGEFORMAT </w:instrText>
      </w:r>
      <w:r>
        <w:rPr>
          <w:szCs w:val="22"/>
          <w:lang w:val="pt-PT"/>
        </w:rPr>
        <w:fldChar w:fldCharType="separate"/>
      </w:r>
      <w:r>
        <w:rPr>
          <w:szCs w:val="22"/>
          <w:lang w:val="pt-PT"/>
        </w:rPr>
        <w:t xml:space="preserve"> </w:t>
      </w:r>
      <w:r>
        <w:rPr>
          <w:szCs w:val="22"/>
          <w:lang w:val="pt-PT"/>
        </w:rPr>
        <w:fldChar w:fldCharType="end"/>
      </w:r>
    </w:p>
    <w:p w14:paraId="10B4BF24" w14:textId="005F81D6" w:rsidR="00801B2B" w:rsidRDefault="00235DCC">
      <w:pPr>
        <w:widowControl w:val="0"/>
        <w:outlineLvl w:val="0"/>
        <w:rPr>
          <w:szCs w:val="22"/>
        </w:rPr>
      </w:pPr>
      <w:r>
        <w:rPr>
          <w:szCs w:val="22"/>
        </w:rPr>
        <w:t>EU/1/07/427/089</w:t>
      </w:r>
      <w:r>
        <w:rPr>
          <w:szCs w:val="22"/>
        </w:rPr>
        <w:fldChar w:fldCharType="begin"/>
      </w:r>
      <w:r>
        <w:rPr>
          <w:szCs w:val="22"/>
        </w:rPr>
        <w:instrText xml:space="preserve"> DOCVARIABLE VAULT_ND_fce67f23-8b0c-4fc6-8a48-dd8b3d61ebee \* MERGEFORMAT </w:instrText>
      </w:r>
      <w:r>
        <w:rPr>
          <w:szCs w:val="22"/>
        </w:rPr>
        <w:fldChar w:fldCharType="separate"/>
      </w:r>
      <w:r>
        <w:rPr>
          <w:szCs w:val="22"/>
        </w:rPr>
        <w:t xml:space="preserve"> </w:t>
      </w:r>
      <w:r>
        <w:rPr>
          <w:szCs w:val="22"/>
        </w:rPr>
        <w:fldChar w:fldCharType="end"/>
      </w:r>
    </w:p>
    <w:p w14:paraId="011584D9" w14:textId="210F443C" w:rsidR="00801B2B" w:rsidRDefault="00235DCC">
      <w:pPr>
        <w:widowControl w:val="0"/>
        <w:outlineLvl w:val="0"/>
        <w:rPr>
          <w:szCs w:val="22"/>
        </w:rPr>
      </w:pPr>
      <w:r>
        <w:rPr>
          <w:szCs w:val="22"/>
        </w:rPr>
        <w:t>EU/1/07/427/090</w:t>
      </w:r>
      <w:r>
        <w:rPr>
          <w:szCs w:val="22"/>
        </w:rPr>
        <w:fldChar w:fldCharType="begin"/>
      </w:r>
      <w:r>
        <w:rPr>
          <w:szCs w:val="22"/>
        </w:rPr>
        <w:instrText xml:space="preserve"> DOCVARIABLE VAULT_ND_64854f8b-98ee-4595-8dcd-2845871e1223 \* MERGEFORMAT </w:instrText>
      </w:r>
      <w:r>
        <w:rPr>
          <w:szCs w:val="22"/>
        </w:rPr>
        <w:fldChar w:fldCharType="separate"/>
      </w:r>
      <w:r>
        <w:rPr>
          <w:szCs w:val="22"/>
        </w:rPr>
        <w:t xml:space="preserve"> </w:t>
      </w:r>
      <w:r>
        <w:rPr>
          <w:szCs w:val="22"/>
        </w:rPr>
        <w:fldChar w:fldCharType="end"/>
      </w:r>
    </w:p>
    <w:p w14:paraId="31963839" w14:textId="77777777" w:rsidR="00801B2B" w:rsidRDefault="00801B2B"/>
    <w:p w14:paraId="6AF7AFCF" w14:textId="77777777" w:rsidR="00801B2B" w:rsidRDefault="00801B2B"/>
    <w:p w14:paraId="3B207A05" w14:textId="3D1105DD" w:rsidR="00801B2B" w:rsidRDefault="00235DCC">
      <w:pPr>
        <w:keepNext/>
        <w:pBdr>
          <w:top w:val="single" w:sz="4" w:space="1" w:color="auto"/>
          <w:left w:val="single" w:sz="4" w:space="4" w:color="auto"/>
          <w:bottom w:val="single" w:sz="4" w:space="1" w:color="auto"/>
          <w:right w:val="single" w:sz="4" w:space="4" w:color="auto"/>
        </w:pBdr>
        <w:outlineLvl w:val="0"/>
      </w:pPr>
      <w:r>
        <w:rPr>
          <w:b/>
          <w:bCs/>
        </w:rPr>
        <w:t>13.</w:t>
      </w:r>
      <w:r>
        <w:rPr>
          <w:b/>
          <w:bCs/>
        </w:rPr>
        <w:tab/>
        <w:t>NUMÉRO DU LOT</w:t>
      </w:r>
      <w:r>
        <w:rPr>
          <w:b/>
          <w:bCs/>
        </w:rPr>
        <w:fldChar w:fldCharType="begin"/>
      </w:r>
      <w:r>
        <w:rPr>
          <w:b/>
          <w:bCs/>
        </w:rPr>
        <w:instrText xml:space="preserve"> DOCVARIABLE VAULT_ND_a27f1b05-1958-4535-85be-c4643c9d88ab \* MERGEFORMAT </w:instrText>
      </w:r>
      <w:r>
        <w:rPr>
          <w:b/>
          <w:bCs/>
        </w:rPr>
        <w:fldChar w:fldCharType="separate"/>
      </w:r>
      <w:r>
        <w:rPr>
          <w:b/>
          <w:bCs/>
        </w:rPr>
        <w:t xml:space="preserve"> </w:t>
      </w:r>
      <w:r>
        <w:rPr>
          <w:b/>
          <w:bCs/>
        </w:rPr>
        <w:fldChar w:fldCharType="end"/>
      </w:r>
    </w:p>
    <w:p w14:paraId="67F5DD91" w14:textId="77777777" w:rsidR="00801B2B" w:rsidRDefault="00801B2B">
      <w:pPr>
        <w:keepNext/>
      </w:pPr>
    </w:p>
    <w:p w14:paraId="5E41F604" w14:textId="77777777" w:rsidR="00801B2B" w:rsidRDefault="00235DCC">
      <w:r>
        <w:t>Lot</w:t>
      </w:r>
    </w:p>
    <w:p w14:paraId="2387D856" w14:textId="77777777" w:rsidR="00801B2B" w:rsidRDefault="00801B2B"/>
    <w:p w14:paraId="2D832FC3" w14:textId="77777777" w:rsidR="00801B2B" w:rsidRDefault="00801B2B"/>
    <w:p w14:paraId="1CCC217C" w14:textId="6671F1F1" w:rsidR="00801B2B" w:rsidRDefault="00235DCC">
      <w:pPr>
        <w:keepNext/>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VAULT_ND_1b794c63-263d-43d0-be6f-9800e87110ca \* MERGEFORMAT </w:instrText>
      </w:r>
      <w:r>
        <w:rPr>
          <w:b/>
          <w:bCs/>
        </w:rPr>
        <w:fldChar w:fldCharType="separate"/>
      </w:r>
      <w:r>
        <w:rPr>
          <w:b/>
          <w:bCs/>
        </w:rPr>
        <w:t xml:space="preserve"> </w:t>
      </w:r>
      <w:r>
        <w:rPr>
          <w:b/>
          <w:bCs/>
        </w:rPr>
        <w:fldChar w:fldCharType="end"/>
      </w:r>
    </w:p>
    <w:p w14:paraId="5E2D5D20" w14:textId="77777777" w:rsidR="00801B2B" w:rsidRDefault="00801B2B"/>
    <w:p w14:paraId="0D5A6E9E" w14:textId="77777777" w:rsidR="00801B2B" w:rsidRDefault="00801B2B"/>
    <w:p w14:paraId="61525CA4" w14:textId="77777777" w:rsidR="00801B2B" w:rsidRDefault="00801B2B"/>
    <w:p w14:paraId="2FB8F717" w14:textId="64895669"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VAULT_ND_e207718a-0434-41c5-9a65-08e52ecf3d64 \* MERGEFORMAT </w:instrText>
      </w:r>
      <w:r>
        <w:rPr>
          <w:b/>
          <w:bCs/>
        </w:rPr>
        <w:fldChar w:fldCharType="separate"/>
      </w:r>
      <w:r>
        <w:rPr>
          <w:b/>
          <w:bCs/>
        </w:rPr>
        <w:t xml:space="preserve"> </w:t>
      </w:r>
      <w:r>
        <w:rPr>
          <w:b/>
          <w:bCs/>
        </w:rPr>
        <w:fldChar w:fldCharType="end"/>
      </w:r>
    </w:p>
    <w:p w14:paraId="65EBFC54" w14:textId="77777777" w:rsidR="00801B2B" w:rsidRDefault="00801B2B"/>
    <w:p w14:paraId="293C0D97" w14:textId="77777777" w:rsidR="00801B2B" w:rsidRDefault="00801B2B"/>
    <w:p w14:paraId="7FE222FB" w14:textId="77777777" w:rsidR="00801B2B" w:rsidRDefault="00801B2B"/>
    <w:p w14:paraId="2165022E" w14:textId="72A713C0"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r>
      <w:r>
        <w:rPr>
          <w:b/>
          <w:bCs/>
        </w:rPr>
        <w:t>INFORMATIONS EN BRAILLE</w:t>
      </w:r>
      <w:r>
        <w:rPr>
          <w:b/>
          <w:bCs/>
        </w:rPr>
        <w:fldChar w:fldCharType="begin"/>
      </w:r>
      <w:r>
        <w:rPr>
          <w:b/>
          <w:bCs/>
        </w:rPr>
        <w:instrText xml:space="preserve"> DOCVARIABLE VAULT_ND_9786d5be-223b-4774-a830-cc859f5a5d83 \* MERGEFORMAT </w:instrText>
      </w:r>
      <w:r>
        <w:rPr>
          <w:b/>
          <w:bCs/>
        </w:rPr>
        <w:fldChar w:fldCharType="separate"/>
      </w:r>
      <w:r>
        <w:rPr>
          <w:b/>
          <w:bCs/>
        </w:rPr>
        <w:t xml:space="preserve"> </w:t>
      </w:r>
      <w:r>
        <w:rPr>
          <w:b/>
          <w:bCs/>
        </w:rPr>
        <w:fldChar w:fldCharType="end"/>
      </w:r>
    </w:p>
    <w:p w14:paraId="3B115017" w14:textId="77777777" w:rsidR="00801B2B" w:rsidRDefault="00801B2B"/>
    <w:p w14:paraId="223A50BC" w14:textId="77777777" w:rsidR="00801B2B" w:rsidRDefault="00235DCC">
      <w:r>
        <w:t>Olanzapine Teva 10 mg, comprimé pelliculé.</w:t>
      </w:r>
    </w:p>
    <w:p w14:paraId="3237EFA0" w14:textId="77777777" w:rsidR="00801B2B" w:rsidRDefault="00801B2B"/>
    <w:p w14:paraId="26F090DD" w14:textId="77777777" w:rsidR="00801B2B" w:rsidRDefault="00801B2B"/>
    <w:p w14:paraId="75F2298D" w14:textId="77777777" w:rsidR="00801B2B" w:rsidRDefault="00235DCC">
      <w:pPr>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6630FA0F" w14:textId="77777777" w:rsidR="00801B2B" w:rsidRDefault="00801B2B"/>
    <w:p w14:paraId="7FF60AC1" w14:textId="77777777" w:rsidR="00801B2B" w:rsidRDefault="00235DCC">
      <w:pPr>
        <w:rPr>
          <w:shd w:val="clear" w:color="auto" w:fill="BFBFBF"/>
          <w:lang w:eastAsia="en-US"/>
        </w:rPr>
      </w:pPr>
      <w:r>
        <w:rPr>
          <w:shd w:val="clear" w:color="auto" w:fill="BFBFBF"/>
          <w:lang w:eastAsia="en-US"/>
        </w:rPr>
        <w:t>code-barres 2D portant l’identifiant unique inclus.</w:t>
      </w:r>
    </w:p>
    <w:p w14:paraId="1D07913E" w14:textId="77777777" w:rsidR="00801B2B" w:rsidRDefault="00801B2B"/>
    <w:p w14:paraId="465BA634" w14:textId="77777777" w:rsidR="00801B2B" w:rsidRDefault="00801B2B"/>
    <w:p w14:paraId="4503F8F3" w14:textId="77777777" w:rsidR="00801B2B" w:rsidRDefault="00235DCC">
      <w:pPr>
        <w:pBdr>
          <w:top w:val="single" w:sz="4" w:space="1" w:color="auto"/>
          <w:left w:val="single" w:sz="4" w:space="4" w:color="auto"/>
          <w:bottom w:val="single" w:sz="4" w:space="1" w:color="auto"/>
          <w:right w:val="single" w:sz="4" w:space="4" w:color="auto"/>
        </w:pBdr>
        <w:rPr>
          <w:b/>
        </w:rPr>
      </w:pPr>
      <w:r>
        <w:rPr>
          <w:b/>
        </w:rPr>
        <w:t>18.</w:t>
      </w:r>
      <w:r>
        <w:rPr>
          <w:b/>
        </w:rPr>
        <w:tab/>
        <w:t>IDENTIFIANT UNIQUE - DONNÉES LISIBLES PAR LES HUMAINS</w:t>
      </w:r>
    </w:p>
    <w:p w14:paraId="447256DF" w14:textId="77777777" w:rsidR="00801B2B" w:rsidRDefault="00801B2B"/>
    <w:p w14:paraId="717B859F" w14:textId="77777777" w:rsidR="00801B2B" w:rsidRDefault="00235DCC">
      <w:r>
        <w:t>PC</w:t>
      </w:r>
    </w:p>
    <w:p w14:paraId="2AC21215" w14:textId="77777777" w:rsidR="00801B2B" w:rsidRDefault="00235DCC">
      <w:r>
        <w:t>SN</w:t>
      </w:r>
    </w:p>
    <w:p w14:paraId="723C8A11" w14:textId="77777777" w:rsidR="00801B2B" w:rsidRDefault="00235DCC">
      <w:pPr>
        <w:rPr>
          <w:ins w:id="1152" w:author="translator" w:date="2025-01-30T15:12:00Z"/>
        </w:rPr>
      </w:pPr>
      <w:r>
        <w:t>NN</w:t>
      </w:r>
    </w:p>
    <w:p w14:paraId="1789913C" w14:textId="77777777" w:rsidR="00801B2B" w:rsidRDefault="00235DCC">
      <w:pPr>
        <w:rPr>
          <w:ins w:id="1153" w:author="translator" w:date="2025-01-30T15:12:00Z"/>
        </w:rPr>
      </w:pPr>
      <w:ins w:id="1154" w:author="translator" w:date="2025-01-30T15:12:00Z">
        <w:r>
          <w:br w:type="page"/>
        </w:r>
      </w:ins>
    </w:p>
    <w:p w14:paraId="1395635F" w14:textId="77777777" w:rsidR="00801B2B" w:rsidRDefault="00235DCC">
      <w:pPr>
        <w:pBdr>
          <w:top w:val="single" w:sz="4" w:space="1" w:color="auto"/>
          <w:left w:val="single" w:sz="4" w:space="4" w:color="auto"/>
          <w:bottom w:val="single" w:sz="4" w:space="1" w:color="auto"/>
          <w:right w:val="single" w:sz="4" w:space="4" w:color="auto"/>
        </w:pBdr>
        <w:rPr>
          <w:ins w:id="1155" w:author="translator" w:date="2025-01-30T15:13:00Z"/>
          <w:b/>
        </w:rPr>
      </w:pPr>
      <w:ins w:id="1156" w:author="translator" w:date="2025-01-30T15:13:00Z">
        <w:r>
          <w:rPr>
            <w:b/>
          </w:rPr>
          <w:lastRenderedPageBreak/>
          <w:t xml:space="preserve">MENTIONS DEVANT </w:t>
        </w:r>
        <w:r>
          <w:rPr>
            <w:b/>
          </w:rPr>
          <w:t>FIGURER SUR L’EMBALLAGE EXTÉRIEUR</w:t>
        </w:r>
      </w:ins>
    </w:p>
    <w:p w14:paraId="6511EC4E" w14:textId="77777777" w:rsidR="00801B2B" w:rsidRDefault="00801B2B">
      <w:pPr>
        <w:pBdr>
          <w:top w:val="single" w:sz="4" w:space="1" w:color="auto"/>
          <w:left w:val="single" w:sz="4" w:space="4" w:color="auto"/>
          <w:bottom w:val="single" w:sz="4" w:space="1" w:color="auto"/>
          <w:right w:val="single" w:sz="4" w:space="4" w:color="auto"/>
        </w:pBdr>
        <w:rPr>
          <w:ins w:id="1157" w:author="translator" w:date="2025-01-30T15:13:00Z"/>
          <w:b/>
        </w:rPr>
      </w:pPr>
    </w:p>
    <w:p w14:paraId="7BA36066" w14:textId="77777777" w:rsidR="00801B2B" w:rsidRDefault="00235DCC">
      <w:pPr>
        <w:pBdr>
          <w:top w:val="single" w:sz="4" w:space="1" w:color="auto"/>
          <w:left w:val="single" w:sz="4" w:space="4" w:color="auto"/>
          <w:bottom w:val="single" w:sz="4" w:space="1" w:color="auto"/>
          <w:right w:val="single" w:sz="4" w:space="4" w:color="auto"/>
        </w:pBdr>
        <w:rPr>
          <w:ins w:id="1158" w:author="translator" w:date="2025-01-30T15:13:00Z"/>
          <w:b/>
        </w:rPr>
      </w:pPr>
      <w:ins w:id="1159" w:author="translator" w:date="2025-01-30T15:13:00Z">
        <w:r>
          <w:rPr>
            <w:b/>
          </w:rPr>
          <w:t>BOÎTE (FLACON EN PEHD)</w:t>
        </w:r>
      </w:ins>
    </w:p>
    <w:p w14:paraId="45B610C1" w14:textId="77777777" w:rsidR="00801B2B" w:rsidRDefault="00801B2B">
      <w:pPr>
        <w:rPr>
          <w:ins w:id="1160" w:author="translator" w:date="2025-01-30T15:13:00Z"/>
        </w:rPr>
      </w:pPr>
    </w:p>
    <w:p w14:paraId="74ADA4EF" w14:textId="77777777" w:rsidR="00801B2B" w:rsidRDefault="00801B2B">
      <w:pPr>
        <w:rPr>
          <w:ins w:id="1161" w:author="translator" w:date="2025-01-30T15:13:00Z"/>
        </w:rPr>
      </w:pPr>
    </w:p>
    <w:p w14:paraId="449D6973" w14:textId="77777777" w:rsidR="00801B2B" w:rsidRDefault="00235DCC">
      <w:pPr>
        <w:pBdr>
          <w:top w:val="single" w:sz="4" w:space="1" w:color="auto"/>
          <w:left w:val="single" w:sz="4" w:space="4" w:color="auto"/>
          <w:bottom w:val="single" w:sz="4" w:space="1" w:color="auto"/>
          <w:right w:val="single" w:sz="4" w:space="4" w:color="auto"/>
        </w:pBdr>
        <w:rPr>
          <w:ins w:id="1162" w:author="translator" w:date="2025-01-30T15:13:00Z"/>
          <w:b/>
        </w:rPr>
      </w:pPr>
      <w:ins w:id="1163" w:author="translator" w:date="2025-01-30T15:13:00Z">
        <w:r>
          <w:rPr>
            <w:b/>
          </w:rPr>
          <w:t>1.</w:t>
        </w:r>
        <w:r>
          <w:rPr>
            <w:b/>
          </w:rPr>
          <w:tab/>
          <w:t>DÉNOMINATION DU MÉDICAMENT</w:t>
        </w:r>
      </w:ins>
    </w:p>
    <w:p w14:paraId="65E327BC" w14:textId="77777777" w:rsidR="00801B2B" w:rsidRDefault="00801B2B">
      <w:pPr>
        <w:rPr>
          <w:ins w:id="1164" w:author="translator" w:date="2025-01-30T15:13:00Z"/>
        </w:rPr>
      </w:pPr>
    </w:p>
    <w:p w14:paraId="567831A9" w14:textId="77777777" w:rsidR="00801B2B" w:rsidRPr="00801B2B" w:rsidRDefault="00235DCC">
      <w:pPr>
        <w:rPr>
          <w:ins w:id="1165" w:author="translator" w:date="2025-01-30T15:13:00Z"/>
          <w:lang w:val="it-IT"/>
          <w:rPrChange w:id="1166" w:author="translator" w:date="2025-02-14T11:00:00Z">
            <w:rPr>
              <w:ins w:id="1167" w:author="translator" w:date="2025-01-30T15:13:00Z"/>
            </w:rPr>
          </w:rPrChange>
        </w:rPr>
      </w:pPr>
      <w:ins w:id="1168" w:author="translator" w:date="2025-01-30T15:13:00Z">
        <w:r>
          <w:rPr>
            <w:lang w:val="it-IT"/>
            <w:rPrChange w:id="1169" w:author="translator" w:date="2025-02-14T11:00:00Z">
              <w:rPr/>
            </w:rPrChange>
          </w:rPr>
          <w:t>Olanzapine Teva 10 mg, comprimés pelliculés.</w:t>
        </w:r>
      </w:ins>
    </w:p>
    <w:p w14:paraId="5C15FC7B" w14:textId="77777777" w:rsidR="00801B2B" w:rsidRPr="00801B2B" w:rsidRDefault="00235DCC">
      <w:pPr>
        <w:rPr>
          <w:ins w:id="1170" w:author="translator" w:date="2025-01-30T15:13:00Z"/>
          <w:lang w:val="it-IT"/>
          <w:rPrChange w:id="1171" w:author="translator" w:date="2025-02-14T11:00:00Z">
            <w:rPr>
              <w:ins w:id="1172" w:author="translator" w:date="2025-01-30T15:13:00Z"/>
            </w:rPr>
          </w:rPrChange>
        </w:rPr>
      </w:pPr>
      <w:ins w:id="1173" w:author="translator" w:date="2025-01-30T15:13:00Z">
        <w:r>
          <w:rPr>
            <w:lang w:val="it-IT"/>
            <w:rPrChange w:id="1174" w:author="translator" w:date="2025-02-14T11:00:00Z">
              <w:rPr/>
            </w:rPrChange>
          </w:rPr>
          <w:t>olanzapine</w:t>
        </w:r>
      </w:ins>
    </w:p>
    <w:p w14:paraId="5283DD97" w14:textId="77777777" w:rsidR="00801B2B" w:rsidRPr="00801B2B" w:rsidRDefault="00801B2B">
      <w:pPr>
        <w:rPr>
          <w:ins w:id="1175" w:author="translator" w:date="2025-01-30T15:13:00Z"/>
          <w:lang w:val="it-IT"/>
          <w:rPrChange w:id="1176" w:author="translator" w:date="2025-02-14T11:00:00Z">
            <w:rPr>
              <w:ins w:id="1177" w:author="translator" w:date="2025-01-30T15:13:00Z"/>
            </w:rPr>
          </w:rPrChange>
        </w:rPr>
      </w:pPr>
    </w:p>
    <w:p w14:paraId="27D8BAB4" w14:textId="77777777" w:rsidR="00801B2B" w:rsidRPr="00801B2B" w:rsidRDefault="00801B2B">
      <w:pPr>
        <w:rPr>
          <w:ins w:id="1178" w:author="translator" w:date="2025-01-30T15:13:00Z"/>
          <w:lang w:val="it-IT"/>
          <w:rPrChange w:id="1179" w:author="translator" w:date="2025-02-14T11:00:00Z">
            <w:rPr>
              <w:ins w:id="1180" w:author="translator" w:date="2025-01-30T15:13:00Z"/>
            </w:rPr>
          </w:rPrChange>
        </w:rPr>
      </w:pPr>
    </w:p>
    <w:p w14:paraId="407F64DB" w14:textId="77777777" w:rsidR="00801B2B" w:rsidRDefault="00235DCC">
      <w:pPr>
        <w:pBdr>
          <w:top w:val="single" w:sz="4" w:space="1" w:color="auto"/>
          <w:left w:val="single" w:sz="4" w:space="4" w:color="auto"/>
          <w:bottom w:val="single" w:sz="4" w:space="1" w:color="auto"/>
          <w:right w:val="single" w:sz="4" w:space="4" w:color="auto"/>
        </w:pBdr>
        <w:rPr>
          <w:ins w:id="1181" w:author="translator" w:date="2025-01-30T15:13:00Z"/>
        </w:rPr>
      </w:pPr>
      <w:ins w:id="1182" w:author="translator" w:date="2025-01-30T15:13:00Z">
        <w:r>
          <w:rPr>
            <w:b/>
          </w:rPr>
          <w:t>2.</w:t>
        </w:r>
        <w:r>
          <w:rPr>
            <w:b/>
          </w:rPr>
          <w:tab/>
          <w:t>COMPOSITION EN SUBSTANCE(S) ACTIVE(S)</w:t>
        </w:r>
      </w:ins>
    </w:p>
    <w:p w14:paraId="724CFAC0" w14:textId="77777777" w:rsidR="00801B2B" w:rsidRDefault="00801B2B">
      <w:pPr>
        <w:rPr>
          <w:ins w:id="1183" w:author="translator" w:date="2025-01-30T15:13:00Z"/>
        </w:rPr>
      </w:pPr>
    </w:p>
    <w:p w14:paraId="0E3C85C0" w14:textId="77777777" w:rsidR="00801B2B" w:rsidRDefault="00235DCC">
      <w:pPr>
        <w:rPr>
          <w:ins w:id="1184" w:author="translator" w:date="2025-01-30T15:13:00Z"/>
        </w:rPr>
      </w:pPr>
      <w:ins w:id="1185" w:author="translator" w:date="2025-01-30T15:13:00Z">
        <w:r>
          <w:t>Chaque comprimé pelliculé contient 10 mg d’olanzapine.</w:t>
        </w:r>
      </w:ins>
    </w:p>
    <w:p w14:paraId="42E3BCBD" w14:textId="77777777" w:rsidR="00801B2B" w:rsidRDefault="00801B2B">
      <w:pPr>
        <w:rPr>
          <w:ins w:id="1186" w:author="translator" w:date="2025-01-30T15:13:00Z"/>
        </w:rPr>
      </w:pPr>
    </w:p>
    <w:p w14:paraId="35CC7C06" w14:textId="77777777" w:rsidR="00801B2B" w:rsidRDefault="00801B2B">
      <w:pPr>
        <w:rPr>
          <w:ins w:id="1187" w:author="translator" w:date="2025-01-30T15:13:00Z"/>
        </w:rPr>
      </w:pPr>
    </w:p>
    <w:p w14:paraId="00BEB219" w14:textId="77777777" w:rsidR="00801B2B" w:rsidRDefault="00235DCC">
      <w:pPr>
        <w:pBdr>
          <w:top w:val="single" w:sz="4" w:space="1" w:color="auto"/>
          <w:left w:val="single" w:sz="4" w:space="4" w:color="auto"/>
          <w:bottom w:val="single" w:sz="4" w:space="1" w:color="auto"/>
          <w:right w:val="single" w:sz="4" w:space="4" w:color="auto"/>
        </w:pBdr>
        <w:rPr>
          <w:ins w:id="1188" w:author="translator" w:date="2025-01-30T15:13:00Z"/>
          <w:b/>
        </w:rPr>
      </w:pPr>
      <w:ins w:id="1189" w:author="translator" w:date="2025-01-30T15:13:00Z">
        <w:r>
          <w:rPr>
            <w:b/>
          </w:rPr>
          <w:t>3.</w:t>
        </w:r>
        <w:r>
          <w:rPr>
            <w:b/>
          </w:rPr>
          <w:tab/>
        </w:r>
        <w:r>
          <w:rPr>
            <w:b/>
          </w:rPr>
          <w:t>LISTE DES EXCIPIENTS</w:t>
        </w:r>
      </w:ins>
    </w:p>
    <w:p w14:paraId="2EC31A3D" w14:textId="77777777" w:rsidR="00801B2B" w:rsidRDefault="00801B2B">
      <w:pPr>
        <w:rPr>
          <w:ins w:id="1190" w:author="translator" w:date="2025-01-30T15:13:00Z"/>
        </w:rPr>
      </w:pPr>
    </w:p>
    <w:p w14:paraId="0DD24FA2" w14:textId="77777777" w:rsidR="00801B2B" w:rsidRDefault="00235DCC">
      <w:pPr>
        <w:rPr>
          <w:ins w:id="1191" w:author="translator" w:date="2025-01-30T15:13:00Z"/>
        </w:rPr>
      </w:pPr>
      <w:ins w:id="1192" w:author="translator" w:date="2025-01-30T15:13:00Z">
        <w:r>
          <w:t>Contient, entre autres, du lactose monohydraté.</w:t>
        </w:r>
      </w:ins>
    </w:p>
    <w:p w14:paraId="5845C50A" w14:textId="77777777" w:rsidR="00801B2B" w:rsidRDefault="00801B2B">
      <w:pPr>
        <w:rPr>
          <w:ins w:id="1193" w:author="translator" w:date="2025-01-30T15:13:00Z"/>
        </w:rPr>
      </w:pPr>
    </w:p>
    <w:p w14:paraId="07A50842" w14:textId="77777777" w:rsidR="00801B2B" w:rsidRDefault="00801B2B">
      <w:pPr>
        <w:rPr>
          <w:ins w:id="1194" w:author="translator" w:date="2025-01-30T15:13:00Z"/>
        </w:rPr>
      </w:pPr>
    </w:p>
    <w:p w14:paraId="613A9242" w14:textId="77777777" w:rsidR="00801B2B" w:rsidRDefault="00235DCC">
      <w:pPr>
        <w:pBdr>
          <w:top w:val="single" w:sz="4" w:space="1" w:color="auto"/>
          <w:left w:val="single" w:sz="4" w:space="4" w:color="auto"/>
          <w:bottom w:val="single" w:sz="4" w:space="1" w:color="auto"/>
          <w:right w:val="single" w:sz="4" w:space="4" w:color="auto"/>
        </w:pBdr>
        <w:rPr>
          <w:ins w:id="1195" w:author="translator" w:date="2025-01-30T15:13:00Z"/>
          <w:b/>
        </w:rPr>
      </w:pPr>
      <w:ins w:id="1196" w:author="translator" w:date="2025-01-30T15:13:00Z">
        <w:r>
          <w:rPr>
            <w:b/>
          </w:rPr>
          <w:t>4.</w:t>
        </w:r>
        <w:r>
          <w:rPr>
            <w:b/>
          </w:rPr>
          <w:tab/>
          <w:t>FORME PHARMACEUTIQUE ET CONTENU</w:t>
        </w:r>
      </w:ins>
    </w:p>
    <w:p w14:paraId="1F09D65B" w14:textId="77777777" w:rsidR="00801B2B" w:rsidRDefault="00801B2B">
      <w:pPr>
        <w:rPr>
          <w:ins w:id="1197" w:author="translator" w:date="2025-01-30T15:13:00Z"/>
          <w:highlight w:val="lightGray"/>
        </w:rPr>
      </w:pPr>
    </w:p>
    <w:p w14:paraId="57711582" w14:textId="77777777" w:rsidR="00801B2B" w:rsidRDefault="00235DCC">
      <w:pPr>
        <w:rPr>
          <w:ins w:id="1198" w:author="translator" w:date="2025-01-30T15:13:00Z"/>
        </w:rPr>
      </w:pPr>
      <w:ins w:id="1199" w:author="translator" w:date="2025-01-30T15:13:00Z">
        <w:r>
          <w:rPr>
            <w:bCs/>
            <w:szCs w:val="22"/>
          </w:rPr>
          <w:t>100</w:t>
        </w:r>
        <w:r>
          <w:rPr>
            <w:b/>
            <w:szCs w:val="22"/>
          </w:rPr>
          <w:t> </w:t>
        </w:r>
        <w:r>
          <w:t>comprimés pelliculés</w:t>
        </w:r>
      </w:ins>
    </w:p>
    <w:p w14:paraId="2852FBC3" w14:textId="77777777" w:rsidR="00801B2B" w:rsidRDefault="00235DCC">
      <w:pPr>
        <w:rPr>
          <w:ins w:id="1200" w:author="translator" w:date="2025-01-30T15:13:00Z"/>
        </w:rPr>
      </w:pPr>
      <w:ins w:id="1201" w:author="translator" w:date="2025-01-30T15:13:00Z">
        <w:r>
          <w:rPr>
            <w:bCs/>
            <w:szCs w:val="22"/>
            <w:highlight w:val="lightGray"/>
          </w:rPr>
          <w:t>250</w:t>
        </w:r>
        <w:r>
          <w:rPr>
            <w:b/>
            <w:szCs w:val="22"/>
            <w:highlight w:val="lightGray"/>
          </w:rPr>
          <w:t> </w:t>
        </w:r>
        <w:r>
          <w:rPr>
            <w:highlight w:val="lightGray"/>
          </w:rPr>
          <w:t>comprimés pelliculés</w:t>
        </w:r>
      </w:ins>
    </w:p>
    <w:p w14:paraId="12913206" w14:textId="77777777" w:rsidR="00801B2B" w:rsidRDefault="00801B2B">
      <w:pPr>
        <w:rPr>
          <w:ins w:id="1202" w:author="translator" w:date="2025-01-30T15:13:00Z"/>
        </w:rPr>
      </w:pPr>
    </w:p>
    <w:p w14:paraId="6738BCE9" w14:textId="77777777" w:rsidR="00801B2B" w:rsidRDefault="00801B2B">
      <w:pPr>
        <w:rPr>
          <w:ins w:id="1203" w:author="translator" w:date="2025-01-30T15:13:00Z"/>
        </w:rPr>
      </w:pPr>
    </w:p>
    <w:p w14:paraId="06B42159" w14:textId="77777777" w:rsidR="00801B2B" w:rsidRDefault="00235DCC">
      <w:pPr>
        <w:pBdr>
          <w:top w:val="single" w:sz="4" w:space="1" w:color="auto"/>
          <w:left w:val="single" w:sz="4" w:space="4" w:color="auto"/>
          <w:bottom w:val="single" w:sz="4" w:space="1" w:color="auto"/>
          <w:right w:val="single" w:sz="4" w:space="4" w:color="auto"/>
        </w:pBdr>
        <w:rPr>
          <w:ins w:id="1204" w:author="translator" w:date="2025-01-30T15:13:00Z"/>
          <w:b/>
        </w:rPr>
      </w:pPr>
      <w:ins w:id="1205" w:author="translator" w:date="2025-01-30T15:13:00Z">
        <w:r>
          <w:rPr>
            <w:b/>
          </w:rPr>
          <w:t>5.</w:t>
        </w:r>
        <w:r>
          <w:rPr>
            <w:b/>
          </w:rPr>
          <w:tab/>
          <w:t>MODE ET VOIE(S) D’ADMINISTRATION</w:t>
        </w:r>
      </w:ins>
    </w:p>
    <w:p w14:paraId="476FF99F" w14:textId="77777777" w:rsidR="00801B2B" w:rsidRDefault="00801B2B">
      <w:pPr>
        <w:rPr>
          <w:ins w:id="1206" w:author="translator" w:date="2025-01-30T15:13:00Z"/>
        </w:rPr>
      </w:pPr>
    </w:p>
    <w:p w14:paraId="2DC81BA2" w14:textId="77777777" w:rsidR="00801B2B" w:rsidRDefault="00235DCC">
      <w:pPr>
        <w:rPr>
          <w:ins w:id="1207" w:author="translator" w:date="2025-01-30T15:13:00Z"/>
        </w:rPr>
      </w:pPr>
      <w:ins w:id="1208" w:author="translator" w:date="2025-01-30T15:13:00Z">
        <w:r>
          <w:t>Lire la notice avant utilisation.</w:t>
        </w:r>
      </w:ins>
    </w:p>
    <w:p w14:paraId="70D8EBA4" w14:textId="77777777" w:rsidR="00801B2B" w:rsidRDefault="00801B2B">
      <w:pPr>
        <w:rPr>
          <w:ins w:id="1209" w:author="translator" w:date="2025-01-30T15:13:00Z"/>
        </w:rPr>
      </w:pPr>
    </w:p>
    <w:p w14:paraId="4CD4F1F5" w14:textId="77777777" w:rsidR="00801B2B" w:rsidRDefault="00235DCC">
      <w:pPr>
        <w:rPr>
          <w:ins w:id="1210" w:author="translator" w:date="2025-01-30T15:13:00Z"/>
        </w:rPr>
      </w:pPr>
      <w:ins w:id="1211" w:author="translator" w:date="2025-01-30T15:13:00Z">
        <w:r>
          <w:t>Voie orale.</w:t>
        </w:r>
      </w:ins>
    </w:p>
    <w:p w14:paraId="205315C1" w14:textId="77777777" w:rsidR="00801B2B" w:rsidRDefault="00801B2B">
      <w:pPr>
        <w:rPr>
          <w:ins w:id="1212" w:author="translator" w:date="2025-01-30T15:13:00Z"/>
        </w:rPr>
      </w:pPr>
    </w:p>
    <w:p w14:paraId="2E76471C" w14:textId="77777777" w:rsidR="00801B2B" w:rsidRDefault="00801B2B">
      <w:pPr>
        <w:rPr>
          <w:ins w:id="1213" w:author="translator" w:date="2025-01-30T15:13:00Z"/>
        </w:rPr>
      </w:pPr>
    </w:p>
    <w:p w14:paraId="0A92C748"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214" w:author="translator" w:date="2025-01-30T15:13:00Z"/>
        </w:rPr>
      </w:pPr>
      <w:ins w:id="1215" w:author="translator" w:date="2025-01-30T15:13:00Z">
        <w:r>
          <w:t>6.</w:t>
        </w:r>
        <w:r>
          <w:tab/>
        </w:r>
        <w:r>
          <w:t>MISE EN GARDE SPÉCIALE INDIQUANT QUE LE MÉDICAMENT DOIT ÊTRE CONSERVÉ HORS DE VUE ET DE PORTÉE DES ENFANTS</w:t>
        </w:r>
      </w:ins>
    </w:p>
    <w:p w14:paraId="3BF3BAEC" w14:textId="77777777" w:rsidR="00801B2B" w:rsidRDefault="00801B2B">
      <w:pPr>
        <w:rPr>
          <w:ins w:id="1216" w:author="translator" w:date="2025-01-30T15:13:00Z"/>
        </w:rPr>
      </w:pPr>
    </w:p>
    <w:p w14:paraId="1056B831" w14:textId="77777777" w:rsidR="00801B2B" w:rsidRDefault="00235DCC">
      <w:pPr>
        <w:rPr>
          <w:ins w:id="1217" w:author="translator" w:date="2025-01-30T15:13:00Z"/>
        </w:rPr>
      </w:pPr>
      <w:ins w:id="1218" w:author="translator" w:date="2025-01-30T15:13:00Z">
        <w:r>
          <w:t>Tenir hors de la vue et de la portée des enfants.</w:t>
        </w:r>
      </w:ins>
    </w:p>
    <w:p w14:paraId="69E4FC13" w14:textId="77777777" w:rsidR="00801B2B" w:rsidRDefault="00801B2B">
      <w:pPr>
        <w:rPr>
          <w:ins w:id="1219" w:author="translator" w:date="2025-01-30T15:13:00Z"/>
        </w:rPr>
      </w:pPr>
    </w:p>
    <w:p w14:paraId="10A761A9" w14:textId="77777777" w:rsidR="00801B2B" w:rsidRDefault="00801B2B">
      <w:pPr>
        <w:rPr>
          <w:ins w:id="1220" w:author="translator" w:date="2025-01-30T15:13:00Z"/>
        </w:rPr>
      </w:pPr>
    </w:p>
    <w:p w14:paraId="005A546F" w14:textId="77777777" w:rsidR="00801B2B" w:rsidRDefault="00235DCC">
      <w:pPr>
        <w:pBdr>
          <w:top w:val="single" w:sz="4" w:space="1" w:color="auto"/>
          <w:left w:val="single" w:sz="4" w:space="4" w:color="auto"/>
          <w:bottom w:val="single" w:sz="4" w:space="1" w:color="auto"/>
          <w:right w:val="single" w:sz="4" w:space="4" w:color="auto"/>
        </w:pBdr>
        <w:rPr>
          <w:ins w:id="1221" w:author="translator" w:date="2025-01-30T15:13:00Z"/>
          <w:b/>
        </w:rPr>
      </w:pPr>
      <w:ins w:id="1222" w:author="translator" w:date="2025-01-30T15:13:00Z">
        <w:r>
          <w:rPr>
            <w:b/>
          </w:rPr>
          <w:t>7.</w:t>
        </w:r>
        <w:r>
          <w:rPr>
            <w:b/>
          </w:rPr>
          <w:tab/>
          <w:t>AUTRE(S) MISE(S) EN GARDE SPÉCIALE(S), SI NÉCESSAIRE</w:t>
        </w:r>
      </w:ins>
    </w:p>
    <w:p w14:paraId="2465D71B" w14:textId="77777777" w:rsidR="00801B2B" w:rsidRDefault="00801B2B">
      <w:pPr>
        <w:rPr>
          <w:ins w:id="1223" w:author="translator" w:date="2025-01-30T15:13:00Z"/>
        </w:rPr>
      </w:pPr>
    </w:p>
    <w:p w14:paraId="71F9E3CD" w14:textId="77777777" w:rsidR="00801B2B" w:rsidRDefault="00801B2B">
      <w:pPr>
        <w:rPr>
          <w:ins w:id="1224" w:author="translator" w:date="2025-01-30T15:13:00Z"/>
        </w:rPr>
      </w:pPr>
    </w:p>
    <w:p w14:paraId="1AA51228" w14:textId="77777777" w:rsidR="00801B2B" w:rsidRDefault="00801B2B">
      <w:pPr>
        <w:rPr>
          <w:ins w:id="1225" w:author="translator" w:date="2025-01-30T15:13:00Z"/>
        </w:rPr>
      </w:pPr>
    </w:p>
    <w:p w14:paraId="49B6448C" w14:textId="77777777" w:rsidR="00801B2B" w:rsidRDefault="00235DCC">
      <w:pPr>
        <w:pBdr>
          <w:top w:val="single" w:sz="4" w:space="1" w:color="auto"/>
          <w:left w:val="single" w:sz="4" w:space="4" w:color="auto"/>
          <w:bottom w:val="single" w:sz="4" w:space="1" w:color="auto"/>
          <w:right w:val="single" w:sz="4" w:space="4" w:color="auto"/>
        </w:pBdr>
        <w:rPr>
          <w:ins w:id="1226" w:author="translator" w:date="2025-01-30T15:13:00Z"/>
          <w:b/>
        </w:rPr>
      </w:pPr>
      <w:ins w:id="1227" w:author="translator" w:date="2025-01-30T15:13:00Z">
        <w:r>
          <w:rPr>
            <w:b/>
          </w:rPr>
          <w:t>8.</w:t>
        </w:r>
        <w:r>
          <w:rPr>
            <w:b/>
          </w:rPr>
          <w:tab/>
          <w:t>DATE DE PÉREMPTION</w:t>
        </w:r>
      </w:ins>
    </w:p>
    <w:p w14:paraId="70709BA7" w14:textId="77777777" w:rsidR="00801B2B" w:rsidRDefault="00801B2B">
      <w:pPr>
        <w:rPr>
          <w:ins w:id="1228" w:author="translator" w:date="2025-01-30T15:13:00Z"/>
          <w:b/>
        </w:rPr>
      </w:pPr>
    </w:p>
    <w:p w14:paraId="2B104BFB" w14:textId="77777777" w:rsidR="00801B2B" w:rsidRDefault="00235DCC">
      <w:pPr>
        <w:rPr>
          <w:ins w:id="1229" w:author="translator" w:date="2025-01-30T15:13:00Z"/>
        </w:rPr>
      </w:pPr>
      <w:ins w:id="1230" w:author="translator" w:date="2025-01-30T15:13:00Z">
        <w:r>
          <w:t>EXP</w:t>
        </w:r>
      </w:ins>
    </w:p>
    <w:p w14:paraId="2B3FAED5" w14:textId="77777777" w:rsidR="00801B2B" w:rsidRDefault="00801B2B">
      <w:pPr>
        <w:rPr>
          <w:ins w:id="1231" w:author="translator" w:date="2025-01-30T15:13:00Z"/>
        </w:rPr>
      </w:pPr>
    </w:p>
    <w:p w14:paraId="4522E244" w14:textId="77777777" w:rsidR="00801B2B" w:rsidRDefault="00801B2B">
      <w:pPr>
        <w:rPr>
          <w:ins w:id="1232" w:author="translator" w:date="2025-01-30T15:13:00Z"/>
        </w:rPr>
      </w:pPr>
    </w:p>
    <w:p w14:paraId="664F3014" w14:textId="77777777" w:rsidR="00801B2B" w:rsidRDefault="00235DCC">
      <w:pPr>
        <w:keepNext/>
        <w:pBdr>
          <w:top w:val="single" w:sz="4" w:space="1" w:color="auto"/>
          <w:left w:val="single" w:sz="4" w:space="4" w:color="auto"/>
          <w:bottom w:val="single" w:sz="4" w:space="1" w:color="auto"/>
          <w:right w:val="single" w:sz="4" w:space="4" w:color="auto"/>
        </w:pBdr>
        <w:rPr>
          <w:ins w:id="1233" w:author="translator" w:date="2025-01-30T15:13:00Z"/>
          <w:b/>
        </w:rPr>
      </w:pPr>
      <w:ins w:id="1234" w:author="translator" w:date="2025-01-30T15:13:00Z">
        <w:r>
          <w:rPr>
            <w:b/>
          </w:rPr>
          <w:t>9.</w:t>
        </w:r>
        <w:r>
          <w:rPr>
            <w:b/>
          </w:rPr>
          <w:tab/>
          <w:t>PRÉCA</w:t>
        </w:r>
        <w:r>
          <w:rPr>
            <w:b/>
          </w:rPr>
          <w:t>UTIONS PARTICULIÈRES DE CONSERVATION</w:t>
        </w:r>
      </w:ins>
    </w:p>
    <w:p w14:paraId="06F46641" w14:textId="77777777" w:rsidR="00801B2B" w:rsidRDefault="00801B2B">
      <w:pPr>
        <w:keepNext/>
        <w:rPr>
          <w:ins w:id="1235" w:author="translator" w:date="2025-01-30T15:13:00Z"/>
          <w:b/>
        </w:rPr>
      </w:pPr>
    </w:p>
    <w:p w14:paraId="6903902C" w14:textId="77777777" w:rsidR="00801B2B" w:rsidRDefault="00235DCC">
      <w:pPr>
        <w:rPr>
          <w:ins w:id="1236" w:author="translator" w:date="2025-01-30T15:13:00Z"/>
        </w:rPr>
      </w:pPr>
      <w:ins w:id="1237" w:author="translator" w:date="2025-01-30T15:13:00Z">
        <w:r>
          <w:t>A conserver à une température ne dépassant pas 25 °C.</w:t>
        </w:r>
      </w:ins>
    </w:p>
    <w:p w14:paraId="48BEC98A" w14:textId="77777777" w:rsidR="00801B2B" w:rsidRDefault="00235DCC">
      <w:pPr>
        <w:rPr>
          <w:ins w:id="1238" w:author="translator" w:date="2025-01-30T15:13:00Z"/>
        </w:rPr>
      </w:pPr>
      <w:ins w:id="1239" w:author="translator" w:date="2025-01-30T15:13:00Z">
        <w:r>
          <w:t>Conserver dans l’emballage d’origine à l’abri de la lumière.</w:t>
        </w:r>
      </w:ins>
    </w:p>
    <w:p w14:paraId="5A46A001" w14:textId="77777777" w:rsidR="00801B2B" w:rsidRDefault="00801B2B">
      <w:pPr>
        <w:rPr>
          <w:ins w:id="1240" w:author="translator" w:date="2025-01-30T15:13:00Z"/>
        </w:rPr>
      </w:pPr>
    </w:p>
    <w:p w14:paraId="62751D47" w14:textId="77777777" w:rsidR="00801B2B" w:rsidRDefault="00801B2B">
      <w:pPr>
        <w:tabs>
          <w:tab w:val="left" w:pos="567"/>
        </w:tabs>
        <w:suppressAutoHyphens/>
        <w:rPr>
          <w:ins w:id="1241" w:author="translator" w:date="2025-01-30T15:13:00Z"/>
        </w:rPr>
      </w:pPr>
    </w:p>
    <w:p w14:paraId="41F1219B"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242" w:author="translator" w:date="2025-01-30T15:13:00Z"/>
        </w:rPr>
      </w:pPr>
      <w:ins w:id="1243" w:author="translator" w:date="2025-01-30T15:13:00Z">
        <w:r>
          <w:lastRenderedPageBreak/>
          <w:t>10.</w:t>
        </w:r>
        <w:r>
          <w:tab/>
          <w:t xml:space="preserve">PRÉCAUTIONS PARTICULIÈRES D’ÉLIMINATION DES MÉDICAMENTS NON UTILISÉS OU DES DÉCHETS </w:t>
        </w:r>
        <w:r>
          <w:t>PROVENANT DE CES MÉDICAMENTS S’IL Y A LIEU</w:t>
        </w:r>
      </w:ins>
    </w:p>
    <w:p w14:paraId="5AA317F7" w14:textId="77777777" w:rsidR="00801B2B" w:rsidRDefault="00801B2B">
      <w:pPr>
        <w:rPr>
          <w:ins w:id="1244" w:author="translator" w:date="2025-01-30T15:13:00Z"/>
        </w:rPr>
      </w:pPr>
    </w:p>
    <w:p w14:paraId="3DDB44B5" w14:textId="77777777" w:rsidR="00801B2B" w:rsidRDefault="00801B2B">
      <w:pPr>
        <w:rPr>
          <w:ins w:id="1245" w:author="translator" w:date="2025-01-30T15:13:00Z"/>
        </w:rPr>
      </w:pPr>
    </w:p>
    <w:p w14:paraId="1FE7B5C3" w14:textId="77777777" w:rsidR="00801B2B" w:rsidRDefault="00801B2B">
      <w:pPr>
        <w:rPr>
          <w:ins w:id="1246" w:author="translator" w:date="2025-01-30T15:13:00Z"/>
        </w:rPr>
      </w:pPr>
    </w:p>
    <w:p w14:paraId="1734C3CC"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247" w:author="translator" w:date="2025-01-30T15:13:00Z"/>
        </w:rPr>
      </w:pPr>
      <w:ins w:id="1248" w:author="translator" w:date="2025-01-30T15:13:00Z">
        <w:r>
          <w:t>11.</w:t>
        </w:r>
        <w:r>
          <w:tab/>
          <w:t>NOM ET ADRESSE DU TITULAIRE DE L’AUTORISATION DE MISE SUR LE MARCHÉ</w:t>
        </w:r>
      </w:ins>
    </w:p>
    <w:p w14:paraId="5E48274C" w14:textId="77777777" w:rsidR="00801B2B" w:rsidRDefault="00801B2B">
      <w:pPr>
        <w:rPr>
          <w:ins w:id="1249" w:author="translator" w:date="2025-01-30T15:13:00Z"/>
        </w:rPr>
      </w:pPr>
    </w:p>
    <w:p w14:paraId="111885AC" w14:textId="77777777" w:rsidR="00801B2B" w:rsidRDefault="00235DCC">
      <w:pPr>
        <w:rPr>
          <w:ins w:id="1250" w:author="translator" w:date="2025-01-30T15:13:00Z"/>
        </w:rPr>
      </w:pPr>
      <w:ins w:id="1251" w:author="translator" w:date="2025-01-30T15:13:00Z">
        <w:r>
          <w:t>Teva B.V.</w:t>
        </w:r>
      </w:ins>
    </w:p>
    <w:p w14:paraId="74CCE302" w14:textId="77777777" w:rsidR="00801B2B" w:rsidRDefault="00235DCC">
      <w:pPr>
        <w:rPr>
          <w:ins w:id="1252" w:author="translator" w:date="2025-01-30T15:13:00Z"/>
        </w:rPr>
      </w:pPr>
      <w:ins w:id="1253" w:author="translator" w:date="2025-01-30T15:13:00Z">
        <w:r>
          <w:t>Swensweg 5</w:t>
        </w:r>
      </w:ins>
    </w:p>
    <w:p w14:paraId="732DC786" w14:textId="77777777" w:rsidR="00801B2B" w:rsidRDefault="00235DCC">
      <w:pPr>
        <w:rPr>
          <w:ins w:id="1254" w:author="translator" w:date="2025-01-30T15:13:00Z"/>
        </w:rPr>
      </w:pPr>
      <w:ins w:id="1255" w:author="translator" w:date="2025-01-30T15:13:00Z">
        <w:r>
          <w:t>2031GA Haarlem</w:t>
        </w:r>
      </w:ins>
    </w:p>
    <w:p w14:paraId="3E4C4D00" w14:textId="77777777" w:rsidR="00801B2B" w:rsidRDefault="00235DCC">
      <w:pPr>
        <w:rPr>
          <w:ins w:id="1256" w:author="translator" w:date="2025-01-30T15:13:00Z"/>
        </w:rPr>
      </w:pPr>
      <w:ins w:id="1257" w:author="translator" w:date="2025-01-30T15:13:00Z">
        <w:r>
          <w:t>Pays-Bas</w:t>
        </w:r>
      </w:ins>
    </w:p>
    <w:p w14:paraId="1032D371" w14:textId="77777777" w:rsidR="00801B2B" w:rsidRDefault="00801B2B">
      <w:pPr>
        <w:rPr>
          <w:ins w:id="1258" w:author="translator" w:date="2025-01-30T15:13:00Z"/>
        </w:rPr>
      </w:pPr>
    </w:p>
    <w:p w14:paraId="08E652BF" w14:textId="77777777" w:rsidR="00801B2B" w:rsidRDefault="00801B2B">
      <w:pPr>
        <w:rPr>
          <w:ins w:id="1259" w:author="translator" w:date="2025-01-30T15:13:00Z"/>
        </w:rPr>
      </w:pPr>
    </w:p>
    <w:p w14:paraId="070121D0" w14:textId="77777777" w:rsidR="00801B2B" w:rsidRDefault="00235DCC">
      <w:pPr>
        <w:pBdr>
          <w:top w:val="single" w:sz="4" w:space="1" w:color="auto"/>
          <w:left w:val="single" w:sz="4" w:space="4" w:color="auto"/>
          <w:bottom w:val="single" w:sz="4" w:space="1" w:color="auto"/>
          <w:right w:val="single" w:sz="4" w:space="4" w:color="auto"/>
        </w:pBdr>
        <w:rPr>
          <w:ins w:id="1260" w:author="translator" w:date="2025-01-30T15:13:00Z"/>
          <w:b/>
        </w:rPr>
      </w:pPr>
      <w:ins w:id="1261" w:author="translator" w:date="2025-01-30T15:13:00Z">
        <w:r>
          <w:rPr>
            <w:b/>
          </w:rPr>
          <w:t>12.</w:t>
        </w:r>
        <w:r>
          <w:rPr>
            <w:b/>
          </w:rPr>
          <w:tab/>
          <w:t>NUMÉRO(S) D’AUTORISATION DE MISE SUR LE MARCHÉ</w:t>
        </w:r>
      </w:ins>
    </w:p>
    <w:p w14:paraId="517AD36C" w14:textId="77777777" w:rsidR="00801B2B" w:rsidRDefault="00801B2B">
      <w:pPr>
        <w:rPr>
          <w:ins w:id="1262" w:author="translator" w:date="2025-01-30T15:13:00Z"/>
        </w:rPr>
      </w:pPr>
    </w:p>
    <w:p w14:paraId="700DAC2D" w14:textId="77777777" w:rsidR="00801B2B" w:rsidRDefault="00235DCC">
      <w:pPr>
        <w:widowControl w:val="0"/>
        <w:rPr>
          <w:ins w:id="1263" w:author="translator" w:date="2025-01-30T15:13:00Z"/>
          <w:szCs w:val="22"/>
        </w:rPr>
      </w:pPr>
      <w:ins w:id="1264" w:author="translator" w:date="2025-01-30T15:13:00Z">
        <w:r>
          <w:rPr>
            <w:szCs w:val="22"/>
          </w:rPr>
          <w:t>EU/1/07/427/096</w:t>
        </w:r>
      </w:ins>
    </w:p>
    <w:p w14:paraId="5793214C" w14:textId="77777777" w:rsidR="00801B2B" w:rsidRDefault="00235DCC">
      <w:pPr>
        <w:widowControl w:val="0"/>
        <w:rPr>
          <w:ins w:id="1265" w:author="translator" w:date="2025-01-30T15:13:00Z"/>
          <w:szCs w:val="22"/>
        </w:rPr>
      </w:pPr>
      <w:ins w:id="1266" w:author="translator" w:date="2025-01-30T15:13:00Z">
        <w:r>
          <w:rPr>
            <w:szCs w:val="22"/>
          </w:rPr>
          <w:t>EU/1/07/427/097</w:t>
        </w:r>
      </w:ins>
    </w:p>
    <w:p w14:paraId="427150A1" w14:textId="77777777" w:rsidR="00801B2B" w:rsidRDefault="00801B2B">
      <w:pPr>
        <w:rPr>
          <w:ins w:id="1267" w:author="translator" w:date="2025-01-30T15:13:00Z"/>
        </w:rPr>
      </w:pPr>
    </w:p>
    <w:p w14:paraId="102EF92C" w14:textId="77777777" w:rsidR="00801B2B" w:rsidRDefault="00801B2B">
      <w:pPr>
        <w:rPr>
          <w:ins w:id="1268" w:author="translator" w:date="2025-01-30T15:13:00Z"/>
        </w:rPr>
      </w:pPr>
    </w:p>
    <w:p w14:paraId="7519C7CD" w14:textId="77777777" w:rsidR="00801B2B" w:rsidRDefault="00235DCC">
      <w:pPr>
        <w:pBdr>
          <w:top w:val="single" w:sz="4" w:space="1" w:color="auto"/>
          <w:left w:val="single" w:sz="4" w:space="4" w:color="auto"/>
          <w:bottom w:val="single" w:sz="4" w:space="1" w:color="auto"/>
          <w:right w:val="single" w:sz="4" w:space="4" w:color="auto"/>
        </w:pBdr>
        <w:rPr>
          <w:ins w:id="1269" w:author="translator" w:date="2025-01-30T15:13:00Z"/>
          <w:b/>
        </w:rPr>
      </w:pPr>
      <w:ins w:id="1270" w:author="translator" w:date="2025-01-30T15:13:00Z">
        <w:r>
          <w:rPr>
            <w:b/>
          </w:rPr>
          <w:t>13.</w:t>
        </w:r>
        <w:r>
          <w:rPr>
            <w:b/>
          </w:rPr>
          <w:tab/>
          <w:t>NUMÉRO DU LOT</w:t>
        </w:r>
      </w:ins>
    </w:p>
    <w:p w14:paraId="7912F3DD" w14:textId="77777777" w:rsidR="00801B2B" w:rsidRDefault="00801B2B">
      <w:pPr>
        <w:rPr>
          <w:ins w:id="1271" w:author="translator" w:date="2025-01-30T15:13:00Z"/>
        </w:rPr>
      </w:pPr>
    </w:p>
    <w:p w14:paraId="672250CE" w14:textId="77777777" w:rsidR="00801B2B" w:rsidRDefault="00235DCC">
      <w:pPr>
        <w:rPr>
          <w:ins w:id="1272" w:author="translator" w:date="2025-01-30T15:13:00Z"/>
        </w:rPr>
      </w:pPr>
      <w:ins w:id="1273" w:author="translator" w:date="2025-01-30T15:13:00Z">
        <w:r>
          <w:t>Lot</w:t>
        </w:r>
      </w:ins>
    </w:p>
    <w:p w14:paraId="2A82E1DA" w14:textId="77777777" w:rsidR="00801B2B" w:rsidRDefault="00801B2B">
      <w:pPr>
        <w:rPr>
          <w:ins w:id="1274" w:author="translator" w:date="2025-01-30T15:13:00Z"/>
        </w:rPr>
      </w:pPr>
    </w:p>
    <w:p w14:paraId="7A1F3B10" w14:textId="77777777" w:rsidR="00801B2B" w:rsidRDefault="00801B2B">
      <w:pPr>
        <w:rPr>
          <w:ins w:id="1275" w:author="translator" w:date="2025-01-30T15:13:00Z"/>
        </w:rPr>
      </w:pPr>
    </w:p>
    <w:p w14:paraId="1B29D0F9" w14:textId="77777777" w:rsidR="00801B2B" w:rsidRDefault="00235DCC">
      <w:pPr>
        <w:pBdr>
          <w:top w:val="single" w:sz="4" w:space="1" w:color="auto"/>
          <w:left w:val="single" w:sz="4" w:space="4" w:color="auto"/>
          <w:bottom w:val="single" w:sz="4" w:space="1" w:color="auto"/>
          <w:right w:val="single" w:sz="4" w:space="4" w:color="auto"/>
        </w:pBdr>
        <w:rPr>
          <w:ins w:id="1276" w:author="translator" w:date="2025-01-30T15:13:00Z"/>
          <w:b/>
        </w:rPr>
      </w:pPr>
      <w:ins w:id="1277" w:author="translator" w:date="2025-01-30T15:13:00Z">
        <w:r>
          <w:rPr>
            <w:b/>
          </w:rPr>
          <w:t>14.</w:t>
        </w:r>
        <w:r>
          <w:rPr>
            <w:b/>
          </w:rPr>
          <w:tab/>
          <w:t>CONDITIONS DE PRESCRIPTION ET DE DÉLIVRANCE</w:t>
        </w:r>
      </w:ins>
    </w:p>
    <w:p w14:paraId="2E42932F" w14:textId="77777777" w:rsidR="00801B2B" w:rsidRDefault="00801B2B">
      <w:pPr>
        <w:rPr>
          <w:ins w:id="1278" w:author="translator" w:date="2025-01-30T15:13:00Z"/>
        </w:rPr>
      </w:pPr>
    </w:p>
    <w:p w14:paraId="4B154ACA" w14:textId="77777777" w:rsidR="00801B2B" w:rsidRDefault="00801B2B">
      <w:pPr>
        <w:rPr>
          <w:ins w:id="1279" w:author="translator" w:date="2025-01-30T15:13:00Z"/>
        </w:rPr>
      </w:pPr>
    </w:p>
    <w:p w14:paraId="0AE303A0" w14:textId="77777777" w:rsidR="00801B2B" w:rsidRDefault="00801B2B">
      <w:pPr>
        <w:rPr>
          <w:ins w:id="1280" w:author="translator" w:date="2025-01-30T15:13:00Z"/>
        </w:rPr>
      </w:pPr>
    </w:p>
    <w:p w14:paraId="420EB53E" w14:textId="77777777" w:rsidR="00801B2B" w:rsidRDefault="00235DCC">
      <w:pPr>
        <w:pBdr>
          <w:top w:val="single" w:sz="4" w:space="1" w:color="auto"/>
          <w:left w:val="single" w:sz="4" w:space="4" w:color="auto"/>
          <w:bottom w:val="single" w:sz="4" w:space="1" w:color="auto"/>
          <w:right w:val="single" w:sz="4" w:space="4" w:color="auto"/>
        </w:pBdr>
        <w:rPr>
          <w:ins w:id="1281" w:author="translator" w:date="2025-01-30T15:13:00Z"/>
          <w:b/>
        </w:rPr>
      </w:pPr>
      <w:ins w:id="1282" w:author="translator" w:date="2025-01-30T15:13:00Z">
        <w:r>
          <w:rPr>
            <w:b/>
          </w:rPr>
          <w:t>15.</w:t>
        </w:r>
        <w:r>
          <w:rPr>
            <w:b/>
          </w:rPr>
          <w:tab/>
          <w:t>INDICATIONS D’UTILISATION</w:t>
        </w:r>
      </w:ins>
    </w:p>
    <w:p w14:paraId="494BD421" w14:textId="77777777" w:rsidR="00801B2B" w:rsidRDefault="00801B2B">
      <w:pPr>
        <w:rPr>
          <w:ins w:id="1283" w:author="translator" w:date="2025-01-30T15:13:00Z"/>
        </w:rPr>
      </w:pPr>
    </w:p>
    <w:p w14:paraId="7D15D033" w14:textId="77777777" w:rsidR="00801B2B" w:rsidRDefault="00801B2B">
      <w:pPr>
        <w:rPr>
          <w:ins w:id="1284" w:author="translator" w:date="2025-01-30T15:13:00Z"/>
        </w:rPr>
      </w:pPr>
    </w:p>
    <w:p w14:paraId="48E1290A" w14:textId="77777777" w:rsidR="00801B2B" w:rsidRDefault="00801B2B">
      <w:pPr>
        <w:rPr>
          <w:ins w:id="1285" w:author="translator" w:date="2025-01-30T15:13:00Z"/>
        </w:rPr>
      </w:pPr>
    </w:p>
    <w:p w14:paraId="00F04FDC" w14:textId="77777777" w:rsidR="00801B2B" w:rsidRDefault="00235DCC">
      <w:pPr>
        <w:pBdr>
          <w:top w:val="single" w:sz="4" w:space="1" w:color="auto"/>
          <w:left w:val="single" w:sz="4" w:space="4" w:color="auto"/>
          <w:bottom w:val="single" w:sz="4" w:space="1" w:color="auto"/>
          <w:right w:val="single" w:sz="4" w:space="4" w:color="auto"/>
        </w:pBdr>
        <w:rPr>
          <w:ins w:id="1286" w:author="translator" w:date="2025-01-30T15:13:00Z"/>
          <w:b/>
        </w:rPr>
      </w:pPr>
      <w:ins w:id="1287" w:author="translator" w:date="2025-01-30T15:13:00Z">
        <w:r>
          <w:rPr>
            <w:b/>
          </w:rPr>
          <w:t>16.</w:t>
        </w:r>
        <w:r>
          <w:rPr>
            <w:b/>
          </w:rPr>
          <w:tab/>
          <w:t>INFORMATIONS EN BRAILLE</w:t>
        </w:r>
      </w:ins>
    </w:p>
    <w:p w14:paraId="1E345BA1" w14:textId="77777777" w:rsidR="00801B2B" w:rsidRDefault="00801B2B">
      <w:pPr>
        <w:rPr>
          <w:ins w:id="1288" w:author="translator" w:date="2025-01-30T15:13:00Z"/>
        </w:rPr>
      </w:pPr>
    </w:p>
    <w:p w14:paraId="59ABE583" w14:textId="77777777" w:rsidR="00801B2B" w:rsidRDefault="00235DCC">
      <w:pPr>
        <w:rPr>
          <w:ins w:id="1289" w:author="translator" w:date="2025-01-30T15:13:00Z"/>
        </w:rPr>
      </w:pPr>
      <w:ins w:id="1290" w:author="translator" w:date="2025-01-30T15:13:00Z">
        <w:r>
          <w:t>Olanzapine Teva 10 mg, comprimés.</w:t>
        </w:r>
      </w:ins>
    </w:p>
    <w:p w14:paraId="3290B682" w14:textId="77777777" w:rsidR="00801B2B" w:rsidRDefault="00801B2B">
      <w:pPr>
        <w:rPr>
          <w:ins w:id="1291" w:author="translator" w:date="2025-01-30T15:13:00Z"/>
        </w:rPr>
      </w:pPr>
    </w:p>
    <w:p w14:paraId="74B66833" w14:textId="77777777" w:rsidR="00801B2B" w:rsidRDefault="00801B2B">
      <w:pPr>
        <w:rPr>
          <w:ins w:id="1292" w:author="translator" w:date="2025-01-30T15:13:00Z"/>
        </w:rPr>
      </w:pPr>
    </w:p>
    <w:p w14:paraId="14C8579A" w14:textId="77777777" w:rsidR="00801B2B" w:rsidRDefault="00235DCC">
      <w:pPr>
        <w:keepNext/>
        <w:pBdr>
          <w:top w:val="single" w:sz="4" w:space="1" w:color="auto"/>
          <w:left w:val="single" w:sz="4" w:space="4" w:color="auto"/>
          <w:bottom w:val="single" w:sz="4" w:space="1" w:color="auto"/>
          <w:right w:val="single" w:sz="4" w:space="4" w:color="auto"/>
        </w:pBdr>
        <w:rPr>
          <w:ins w:id="1293" w:author="translator" w:date="2025-01-30T15:13:00Z"/>
          <w:b/>
        </w:rPr>
      </w:pPr>
      <w:ins w:id="1294" w:author="translator" w:date="2025-01-30T15:13:00Z">
        <w:r>
          <w:rPr>
            <w:b/>
          </w:rPr>
          <w:t>17.</w:t>
        </w:r>
        <w:r>
          <w:rPr>
            <w:b/>
          </w:rPr>
          <w:tab/>
          <w:t>IDENTIFIANT UNIQUE - CODE-BARRES 2D</w:t>
        </w:r>
      </w:ins>
    </w:p>
    <w:p w14:paraId="64D57826" w14:textId="77777777" w:rsidR="00801B2B" w:rsidRDefault="00801B2B">
      <w:pPr>
        <w:keepNext/>
        <w:rPr>
          <w:ins w:id="1295" w:author="translator" w:date="2025-01-30T15:13:00Z"/>
        </w:rPr>
      </w:pPr>
    </w:p>
    <w:p w14:paraId="6C6F3566" w14:textId="77777777" w:rsidR="00801B2B" w:rsidRDefault="00235DCC">
      <w:pPr>
        <w:rPr>
          <w:ins w:id="1296" w:author="translator" w:date="2025-01-30T15:13:00Z"/>
          <w:shd w:val="clear" w:color="auto" w:fill="BFBFBF"/>
          <w:lang w:eastAsia="en-US"/>
        </w:rPr>
      </w:pPr>
      <w:ins w:id="1297" w:author="translator" w:date="2025-01-30T15:13:00Z">
        <w:r>
          <w:rPr>
            <w:shd w:val="clear" w:color="auto" w:fill="BFBFBF"/>
            <w:lang w:eastAsia="en-US"/>
          </w:rPr>
          <w:t xml:space="preserve">code-barres 2D </w:t>
        </w:r>
        <w:r>
          <w:rPr>
            <w:shd w:val="clear" w:color="auto" w:fill="BFBFBF"/>
            <w:lang w:eastAsia="en-US"/>
          </w:rPr>
          <w:t>portant l’identifiant unique inclus.</w:t>
        </w:r>
      </w:ins>
    </w:p>
    <w:p w14:paraId="016083F8" w14:textId="77777777" w:rsidR="00801B2B" w:rsidRDefault="00801B2B">
      <w:pPr>
        <w:rPr>
          <w:ins w:id="1298" w:author="translator" w:date="2025-01-30T15:13:00Z"/>
        </w:rPr>
      </w:pPr>
    </w:p>
    <w:p w14:paraId="6EB36296" w14:textId="77777777" w:rsidR="00801B2B" w:rsidRDefault="00801B2B">
      <w:pPr>
        <w:rPr>
          <w:ins w:id="1299" w:author="translator" w:date="2025-01-30T15:13:00Z"/>
        </w:rPr>
      </w:pPr>
    </w:p>
    <w:p w14:paraId="72D9F5BF" w14:textId="77777777" w:rsidR="00801B2B" w:rsidRDefault="00235DCC">
      <w:pPr>
        <w:keepNext/>
        <w:pBdr>
          <w:top w:val="single" w:sz="4" w:space="1" w:color="auto"/>
          <w:left w:val="single" w:sz="4" w:space="4" w:color="auto"/>
          <w:bottom w:val="single" w:sz="4" w:space="1" w:color="auto"/>
          <w:right w:val="single" w:sz="4" w:space="4" w:color="auto"/>
        </w:pBdr>
        <w:rPr>
          <w:ins w:id="1300" w:author="translator" w:date="2025-01-30T15:13:00Z"/>
          <w:b/>
        </w:rPr>
      </w:pPr>
      <w:ins w:id="1301" w:author="translator" w:date="2025-01-30T15:13:00Z">
        <w:r>
          <w:rPr>
            <w:b/>
          </w:rPr>
          <w:t>18.</w:t>
        </w:r>
        <w:r>
          <w:rPr>
            <w:b/>
          </w:rPr>
          <w:tab/>
          <w:t>IDENTIFIANT UNIQUE - DONNÉES LISIBLES PAR LES HUMAINS</w:t>
        </w:r>
      </w:ins>
    </w:p>
    <w:p w14:paraId="2EB5A34A" w14:textId="77777777" w:rsidR="00801B2B" w:rsidRDefault="00801B2B">
      <w:pPr>
        <w:keepNext/>
        <w:rPr>
          <w:ins w:id="1302" w:author="translator" w:date="2025-01-30T15:13:00Z"/>
        </w:rPr>
      </w:pPr>
    </w:p>
    <w:p w14:paraId="09460DF3" w14:textId="77777777" w:rsidR="00801B2B" w:rsidRDefault="00235DCC">
      <w:pPr>
        <w:keepNext/>
        <w:rPr>
          <w:ins w:id="1303" w:author="translator" w:date="2025-01-30T15:13:00Z"/>
        </w:rPr>
      </w:pPr>
      <w:ins w:id="1304" w:author="translator" w:date="2025-01-30T15:13:00Z">
        <w:r>
          <w:t>PC</w:t>
        </w:r>
      </w:ins>
    </w:p>
    <w:p w14:paraId="5F91E25E" w14:textId="77777777" w:rsidR="00801B2B" w:rsidRDefault="00235DCC">
      <w:pPr>
        <w:keepNext/>
        <w:rPr>
          <w:ins w:id="1305" w:author="translator" w:date="2025-01-30T15:13:00Z"/>
        </w:rPr>
      </w:pPr>
      <w:ins w:id="1306" w:author="translator" w:date="2025-01-30T15:13:00Z">
        <w:r>
          <w:t>SN</w:t>
        </w:r>
      </w:ins>
    </w:p>
    <w:p w14:paraId="7AA607BD" w14:textId="77777777" w:rsidR="00801B2B" w:rsidRDefault="00235DCC">
      <w:pPr>
        <w:rPr>
          <w:ins w:id="1307" w:author="translator" w:date="2025-01-30T15:13:00Z"/>
        </w:rPr>
      </w:pPr>
      <w:ins w:id="1308" w:author="translator" w:date="2025-01-30T15:13:00Z">
        <w:r>
          <w:t>NN</w:t>
        </w:r>
      </w:ins>
    </w:p>
    <w:p w14:paraId="4E83C476" w14:textId="77777777" w:rsidR="00801B2B" w:rsidRDefault="00801B2B">
      <w:pPr>
        <w:rPr>
          <w:ins w:id="1309" w:author="translator" w:date="2025-01-30T15:13:00Z"/>
        </w:rPr>
      </w:pPr>
    </w:p>
    <w:p w14:paraId="3014C4CD" w14:textId="77777777" w:rsidR="00801B2B" w:rsidRDefault="00235DCC">
      <w:pPr>
        <w:rPr>
          <w:ins w:id="1310" w:author="translator" w:date="2025-01-30T15:13:00Z"/>
        </w:rPr>
      </w:pPr>
      <w:ins w:id="1311" w:author="translator" w:date="2025-01-30T15:13:00Z">
        <w:r>
          <w:br w:type="page"/>
        </w:r>
      </w:ins>
    </w:p>
    <w:p w14:paraId="27CEAF76" w14:textId="77777777" w:rsidR="00801B2B" w:rsidRDefault="00235DCC">
      <w:pPr>
        <w:pBdr>
          <w:top w:val="single" w:sz="4" w:space="1" w:color="auto"/>
          <w:left w:val="single" w:sz="4" w:space="4" w:color="auto"/>
          <w:bottom w:val="single" w:sz="4" w:space="1" w:color="auto"/>
          <w:right w:val="single" w:sz="4" w:space="4" w:color="auto"/>
        </w:pBdr>
        <w:rPr>
          <w:ins w:id="1312" w:author="translator" w:date="2025-01-30T15:14:00Z"/>
          <w:b/>
        </w:rPr>
      </w:pPr>
      <w:ins w:id="1313" w:author="translator" w:date="2025-01-30T15:14:00Z">
        <w:r>
          <w:rPr>
            <w:b/>
          </w:rPr>
          <w:lastRenderedPageBreak/>
          <w:t>MENTIONS DEVANT FIGURER SUR LE CONDITIONNEMENT PRIMAIRE</w:t>
        </w:r>
      </w:ins>
    </w:p>
    <w:p w14:paraId="3F2E042E" w14:textId="77777777" w:rsidR="00801B2B" w:rsidRDefault="00801B2B">
      <w:pPr>
        <w:pBdr>
          <w:top w:val="single" w:sz="4" w:space="1" w:color="auto"/>
          <w:left w:val="single" w:sz="4" w:space="4" w:color="auto"/>
          <w:bottom w:val="single" w:sz="4" w:space="1" w:color="auto"/>
          <w:right w:val="single" w:sz="4" w:space="4" w:color="auto"/>
        </w:pBdr>
        <w:rPr>
          <w:ins w:id="1314" w:author="translator" w:date="2025-01-30T15:14:00Z"/>
          <w:b/>
        </w:rPr>
      </w:pPr>
    </w:p>
    <w:p w14:paraId="63632908" w14:textId="77777777" w:rsidR="00801B2B" w:rsidRDefault="00235DCC">
      <w:pPr>
        <w:pBdr>
          <w:top w:val="single" w:sz="4" w:space="1" w:color="auto"/>
          <w:left w:val="single" w:sz="4" w:space="4" w:color="auto"/>
          <w:bottom w:val="single" w:sz="4" w:space="1" w:color="auto"/>
          <w:right w:val="single" w:sz="4" w:space="4" w:color="auto"/>
        </w:pBdr>
        <w:rPr>
          <w:ins w:id="1315" w:author="translator" w:date="2025-01-30T15:14:00Z"/>
          <w:b/>
        </w:rPr>
      </w:pPr>
      <w:ins w:id="1316" w:author="translator" w:date="2025-01-30T15:14:00Z">
        <w:r>
          <w:rPr>
            <w:b/>
          </w:rPr>
          <w:t>FLACON EN PEHD</w:t>
        </w:r>
      </w:ins>
    </w:p>
    <w:p w14:paraId="6E2A0D51" w14:textId="77777777" w:rsidR="00801B2B" w:rsidRDefault="00801B2B">
      <w:pPr>
        <w:rPr>
          <w:ins w:id="1317" w:author="translator" w:date="2025-01-30T15:14:00Z"/>
        </w:rPr>
      </w:pPr>
    </w:p>
    <w:p w14:paraId="5E4DCE77" w14:textId="77777777" w:rsidR="00801B2B" w:rsidRDefault="00801B2B">
      <w:pPr>
        <w:rPr>
          <w:ins w:id="1318" w:author="translator" w:date="2025-01-30T15:14:00Z"/>
        </w:rPr>
      </w:pPr>
    </w:p>
    <w:p w14:paraId="69F696C0" w14:textId="77777777" w:rsidR="00801B2B" w:rsidRDefault="00235DCC">
      <w:pPr>
        <w:pBdr>
          <w:top w:val="single" w:sz="4" w:space="1" w:color="auto"/>
          <w:left w:val="single" w:sz="4" w:space="4" w:color="auto"/>
          <w:bottom w:val="single" w:sz="4" w:space="1" w:color="auto"/>
          <w:right w:val="single" w:sz="4" w:space="4" w:color="auto"/>
        </w:pBdr>
        <w:rPr>
          <w:ins w:id="1319" w:author="translator" w:date="2025-01-30T15:14:00Z"/>
          <w:b/>
        </w:rPr>
      </w:pPr>
      <w:ins w:id="1320" w:author="translator" w:date="2025-01-30T15:14:00Z">
        <w:r>
          <w:rPr>
            <w:b/>
          </w:rPr>
          <w:t>1.</w:t>
        </w:r>
        <w:r>
          <w:rPr>
            <w:b/>
          </w:rPr>
          <w:tab/>
          <w:t>DÉNOMINATION DU MÉDICAMENT</w:t>
        </w:r>
      </w:ins>
    </w:p>
    <w:p w14:paraId="340236B1" w14:textId="77777777" w:rsidR="00801B2B" w:rsidRDefault="00801B2B">
      <w:pPr>
        <w:rPr>
          <w:ins w:id="1321" w:author="translator" w:date="2025-01-30T15:14:00Z"/>
        </w:rPr>
      </w:pPr>
    </w:p>
    <w:p w14:paraId="53F8F034" w14:textId="77777777" w:rsidR="00801B2B" w:rsidRPr="00801B2B" w:rsidRDefault="00235DCC">
      <w:pPr>
        <w:rPr>
          <w:ins w:id="1322" w:author="translator" w:date="2025-01-30T15:14:00Z"/>
          <w:lang w:val="it-IT"/>
          <w:rPrChange w:id="1323" w:author="translator" w:date="2025-02-14T11:00:00Z">
            <w:rPr>
              <w:ins w:id="1324" w:author="translator" w:date="2025-01-30T15:14:00Z"/>
            </w:rPr>
          </w:rPrChange>
        </w:rPr>
      </w:pPr>
      <w:ins w:id="1325" w:author="translator" w:date="2025-01-30T15:14:00Z">
        <w:r>
          <w:rPr>
            <w:lang w:val="it-IT"/>
            <w:rPrChange w:id="1326" w:author="translator" w:date="2025-02-14T11:00:00Z">
              <w:rPr/>
            </w:rPrChange>
          </w:rPr>
          <w:t>Olanzapine Teva 10 mg, comprimés pellicul</w:t>
        </w:r>
        <w:r>
          <w:rPr>
            <w:lang w:val="it-IT"/>
            <w:rPrChange w:id="1327" w:author="translator" w:date="2025-02-14T11:00:00Z">
              <w:rPr/>
            </w:rPrChange>
          </w:rPr>
          <w:t>és.</w:t>
        </w:r>
      </w:ins>
    </w:p>
    <w:p w14:paraId="1023D4CF" w14:textId="77777777" w:rsidR="00801B2B" w:rsidRPr="00801B2B" w:rsidRDefault="00235DCC">
      <w:pPr>
        <w:rPr>
          <w:ins w:id="1328" w:author="translator" w:date="2025-01-30T15:14:00Z"/>
          <w:lang w:val="it-IT"/>
          <w:rPrChange w:id="1329" w:author="translator" w:date="2025-02-14T11:00:00Z">
            <w:rPr>
              <w:ins w:id="1330" w:author="translator" w:date="2025-01-30T15:14:00Z"/>
            </w:rPr>
          </w:rPrChange>
        </w:rPr>
      </w:pPr>
      <w:ins w:id="1331" w:author="translator" w:date="2025-01-30T15:14:00Z">
        <w:r>
          <w:rPr>
            <w:lang w:val="it-IT"/>
            <w:rPrChange w:id="1332" w:author="translator" w:date="2025-02-14T11:00:00Z">
              <w:rPr/>
            </w:rPrChange>
          </w:rPr>
          <w:t>olanzapine</w:t>
        </w:r>
      </w:ins>
    </w:p>
    <w:p w14:paraId="49A7BB7A" w14:textId="77777777" w:rsidR="00801B2B" w:rsidRPr="00801B2B" w:rsidRDefault="00801B2B">
      <w:pPr>
        <w:rPr>
          <w:ins w:id="1333" w:author="translator" w:date="2025-01-30T15:14:00Z"/>
          <w:lang w:val="it-IT"/>
          <w:rPrChange w:id="1334" w:author="translator" w:date="2025-02-14T11:00:00Z">
            <w:rPr>
              <w:ins w:id="1335" w:author="translator" w:date="2025-01-30T15:14:00Z"/>
            </w:rPr>
          </w:rPrChange>
        </w:rPr>
      </w:pPr>
    </w:p>
    <w:p w14:paraId="42D00C97" w14:textId="77777777" w:rsidR="00801B2B" w:rsidRPr="00801B2B" w:rsidRDefault="00801B2B">
      <w:pPr>
        <w:rPr>
          <w:ins w:id="1336" w:author="translator" w:date="2025-01-30T15:14:00Z"/>
          <w:lang w:val="it-IT"/>
          <w:rPrChange w:id="1337" w:author="translator" w:date="2025-02-14T11:00:00Z">
            <w:rPr>
              <w:ins w:id="1338" w:author="translator" w:date="2025-01-30T15:14:00Z"/>
            </w:rPr>
          </w:rPrChange>
        </w:rPr>
      </w:pPr>
    </w:p>
    <w:p w14:paraId="427FCB75" w14:textId="77777777" w:rsidR="00801B2B" w:rsidRDefault="00235DCC">
      <w:pPr>
        <w:pBdr>
          <w:top w:val="single" w:sz="4" w:space="1" w:color="auto"/>
          <w:left w:val="single" w:sz="4" w:space="4" w:color="auto"/>
          <w:bottom w:val="single" w:sz="4" w:space="1" w:color="auto"/>
          <w:right w:val="single" w:sz="4" w:space="4" w:color="auto"/>
        </w:pBdr>
        <w:rPr>
          <w:ins w:id="1339" w:author="translator" w:date="2025-01-30T15:14:00Z"/>
        </w:rPr>
      </w:pPr>
      <w:ins w:id="1340" w:author="translator" w:date="2025-01-30T15:14:00Z">
        <w:r>
          <w:rPr>
            <w:b/>
          </w:rPr>
          <w:t>2.</w:t>
        </w:r>
        <w:r>
          <w:rPr>
            <w:b/>
          </w:rPr>
          <w:tab/>
          <w:t>COMPOSITION EN SUBSTANCE(S) ACTIVE(S)</w:t>
        </w:r>
      </w:ins>
    </w:p>
    <w:p w14:paraId="3BAD0FBC" w14:textId="77777777" w:rsidR="00801B2B" w:rsidRDefault="00801B2B">
      <w:pPr>
        <w:rPr>
          <w:ins w:id="1341" w:author="translator" w:date="2025-01-30T15:14:00Z"/>
        </w:rPr>
      </w:pPr>
    </w:p>
    <w:p w14:paraId="79417D07" w14:textId="77777777" w:rsidR="00801B2B" w:rsidRDefault="00235DCC">
      <w:pPr>
        <w:rPr>
          <w:ins w:id="1342" w:author="translator" w:date="2025-01-30T15:14:00Z"/>
        </w:rPr>
      </w:pPr>
      <w:ins w:id="1343" w:author="translator" w:date="2025-01-30T15:14:00Z">
        <w:r>
          <w:t>Chaque comprimé contient 10 mg d’olanzapine.</w:t>
        </w:r>
      </w:ins>
    </w:p>
    <w:p w14:paraId="60667EA9" w14:textId="77777777" w:rsidR="00801B2B" w:rsidRDefault="00801B2B">
      <w:pPr>
        <w:rPr>
          <w:ins w:id="1344" w:author="translator" w:date="2025-01-30T15:14:00Z"/>
        </w:rPr>
      </w:pPr>
    </w:p>
    <w:p w14:paraId="571602D1" w14:textId="77777777" w:rsidR="00801B2B" w:rsidRDefault="00801B2B">
      <w:pPr>
        <w:rPr>
          <w:ins w:id="1345" w:author="translator" w:date="2025-01-30T15:14:00Z"/>
        </w:rPr>
      </w:pPr>
    </w:p>
    <w:p w14:paraId="0276FB93" w14:textId="77777777" w:rsidR="00801B2B" w:rsidRDefault="00235DCC">
      <w:pPr>
        <w:pBdr>
          <w:top w:val="single" w:sz="4" w:space="1" w:color="auto"/>
          <w:left w:val="single" w:sz="4" w:space="4" w:color="auto"/>
          <w:bottom w:val="single" w:sz="4" w:space="1" w:color="auto"/>
          <w:right w:val="single" w:sz="4" w:space="4" w:color="auto"/>
        </w:pBdr>
        <w:rPr>
          <w:ins w:id="1346" w:author="translator" w:date="2025-01-30T15:14:00Z"/>
          <w:b/>
        </w:rPr>
      </w:pPr>
      <w:ins w:id="1347" w:author="translator" w:date="2025-01-30T15:14:00Z">
        <w:r>
          <w:rPr>
            <w:b/>
          </w:rPr>
          <w:t>3.</w:t>
        </w:r>
        <w:r>
          <w:rPr>
            <w:b/>
          </w:rPr>
          <w:tab/>
          <w:t>LISTE DES EXCIPIENTS</w:t>
        </w:r>
      </w:ins>
    </w:p>
    <w:p w14:paraId="299DDC3E" w14:textId="77777777" w:rsidR="00801B2B" w:rsidRDefault="00801B2B">
      <w:pPr>
        <w:rPr>
          <w:ins w:id="1348" w:author="translator" w:date="2025-01-30T15:14:00Z"/>
        </w:rPr>
      </w:pPr>
    </w:p>
    <w:p w14:paraId="281705F4" w14:textId="77777777" w:rsidR="00801B2B" w:rsidRDefault="00235DCC">
      <w:pPr>
        <w:rPr>
          <w:ins w:id="1349" w:author="translator" w:date="2025-01-30T15:14:00Z"/>
        </w:rPr>
      </w:pPr>
      <w:ins w:id="1350" w:author="translator" w:date="2025-01-30T15:14:00Z">
        <w:r>
          <w:t>Contient du lactose monohydraté.</w:t>
        </w:r>
      </w:ins>
    </w:p>
    <w:p w14:paraId="164C1A70" w14:textId="77777777" w:rsidR="00801B2B" w:rsidRDefault="00801B2B">
      <w:pPr>
        <w:rPr>
          <w:ins w:id="1351" w:author="translator" w:date="2025-01-30T15:14:00Z"/>
        </w:rPr>
      </w:pPr>
    </w:p>
    <w:p w14:paraId="009F0864" w14:textId="77777777" w:rsidR="00801B2B" w:rsidRDefault="00801B2B">
      <w:pPr>
        <w:rPr>
          <w:ins w:id="1352" w:author="translator" w:date="2025-01-30T15:14:00Z"/>
        </w:rPr>
      </w:pPr>
    </w:p>
    <w:p w14:paraId="7011A5AA" w14:textId="77777777" w:rsidR="00801B2B" w:rsidRDefault="00235DCC">
      <w:pPr>
        <w:pBdr>
          <w:top w:val="single" w:sz="4" w:space="1" w:color="auto"/>
          <w:left w:val="single" w:sz="4" w:space="4" w:color="auto"/>
          <w:bottom w:val="single" w:sz="4" w:space="1" w:color="auto"/>
          <w:right w:val="single" w:sz="4" w:space="4" w:color="auto"/>
        </w:pBdr>
        <w:rPr>
          <w:ins w:id="1353" w:author="translator" w:date="2025-01-30T15:14:00Z"/>
          <w:b/>
        </w:rPr>
      </w:pPr>
      <w:ins w:id="1354" w:author="translator" w:date="2025-01-30T15:14:00Z">
        <w:r>
          <w:rPr>
            <w:b/>
          </w:rPr>
          <w:t>4.</w:t>
        </w:r>
        <w:r>
          <w:rPr>
            <w:b/>
          </w:rPr>
          <w:tab/>
          <w:t>FORME PHARMACEUTIQUE ET CONTENU</w:t>
        </w:r>
      </w:ins>
    </w:p>
    <w:p w14:paraId="700D5395" w14:textId="77777777" w:rsidR="00801B2B" w:rsidRDefault="00801B2B">
      <w:pPr>
        <w:rPr>
          <w:ins w:id="1355" w:author="translator" w:date="2025-01-30T15:14:00Z"/>
          <w:highlight w:val="lightGray"/>
        </w:rPr>
      </w:pPr>
    </w:p>
    <w:p w14:paraId="4A4C6501" w14:textId="77777777" w:rsidR="00801B2B" w:rsidRDefault="00235DCC">
      <w:pPr>
        <w:rPr>
          <w:ins w:id="1356" w:author="translator" w:date="2025-01-30T15:14:00Z"/>
        </w:rPr>
      </w:pPr>
      <w:ins w:id="1357" w:author="translator" w:date="2025-01-30T15:14:00Z">
        <w:r>
          <w:rPr>
            <w:bCs/>
            <w:szCs w:val="22"/>
          </w:rPr>
          <w:t>100</w:t>
        </w:r>
        <w:r>
          <w:rPr>
            <w:b/>
            <w:szCs w:val="22"/>
          </w:rPr>
          <w:t> </w:t>
        </w:r>
        <w:r>
          <w:t>comprimés</w:t>
        </w:r>
      </w:ins>
    </w:p>
    <w:p w14:paraId="6FCBA42A" w14:textId="77777777" w:rsidR="00801B2B" w:rsidRDefault="00235DCC">
      <w:pPr>
        <w:rPr>
          <w:ins w:id="1358" w:author="translator" w:date="2025-01-30T15:14:00Z"/>
        </w:rPr>
      </w:pPr>
      <w:ins w:id="1359" w:author="translator" w:date="2025-01-30T15:14:00Z">
        <w:r>
          <w:rPr>
            <w:bCs/>
            <w:szCs w:val="22"/>
            <w:highlight w:val="lightGray"/>
          </w:rPr>
          <w:t>250</w:t>
        </w:r>
        <w:r>
          <w:rPr>
            <w:b/>
            <w:szCs w:val="22"/>
            <w:highlight w:val="lightGray"/>
          </w:rPr>
          <w:t> </w:t>
        </w:r>
        <w:r>
          <w:rPr>
            <w:highlight w:val="lightGray"/>
          </w:rPr>
          <w:t>comprimés</w:t>
        </w:r>
      </w:ins>
    </w:p>
    <w:p w14:paraId="7265C010" w14:textId="77777777" w:rsidR="00801B2B" w:rsidRDefault="00801B2B">
      <w:pPr>
        <w:rPr>
          <w:ins w:id="1360" w:author="translator" w:date="2025-01-30T15:14:00Z"/>
        </w:rPr>
      </w:pPr>
    </w:p>
    <w:p w14:paraId="448619BA" w14:textId="77777777" w:rsidR="00801B2B" w:rsidRDefault="00801B2B">
      <w:pPr>
        <w:rPr>
          <w:ins w:id="1361" w:author="translator" w:date="2025-01-30T15:14:00Z"/>
        </w:rPr>
      </w:pPr>
    </w:p>
    <w:p w14:paraId="6795CE68" w14:textId="77777777" w:rsidR="00801B2B" w:rsidRDefault="00235DCC">
      <w:pPr>
        <w:pBdr>
          <w:top w:val="single" w:sz="4" w:space="1" w:color="auto"/>
          <w:left w:val="single" w:sz="4" w:space="4" w:color="auto"/>
          <w:bottom w:val="single" w:sz="4" w:space="1" w:color="auto"/>
          <w:right w:val="single" w:sz="4" w:space="4" w:color="auto"/>
        </w:pBdr>
        <w:rPr>
          <w:ins w:id="1362" w:author="translator" w:date="2025-01-30T15:14:00Z"/>
          <w:b/>
        </w:rPr>
      </w:pPr>
      <w:ins w:id="1363" w:author="translator" w:date="2025-01-30T15:14:00Z">
        <w:r>
          <w:rPr>
            <w:b/>
          </w:rPr>
          <w:t>5.</w:t>
        </w:r>
        <w:r>
          <w:rPr>
            <w:b/>
          </w:rPr>
          <w:tab/>
          <w:t xml:space="preserve">MODE ET </w:t>
        </w:r>
        <w:r>
          <w:rPr>
            <w:b/>
          </w:rPr>
          <w:t>VOIE(S) D’ADMINISTRATION</w:t>
        </w:r>
      </w:ins>
    </w:p>
    <w:p w14:paraId="791C63D0" w14:textId="77777777" w:rsidR="00801B2B" w:rsidRDefault="00801B2B">
      <w:pPr>
        <w:rPr>
          <w:ins w:id="1364" w:author="translator" w:date="2025-01-30T15:14:00Z"/>
        </w:rPr>
      </w:pPr>
    </w:p>
    <w:p w14:paraId="512E2251" w14:textId="77777777" w:rsidR="00801B2B" w:rsidRDefault="00235DCC">
      <w:pPr>
        <w:rPr>
          <w:ins w:id="1365" w:author="translator" w:date="2025-01-30T15:14:00Z"/>
        </w:rPr>
      </w:pPr>
      <w:ins w:id="1366" w:author="translator" w:date="2025-01-30T15:14:00Z">
        <w:r>
          <w:t>Lire la notice avant utilisation.</w:t>
        </w:r>
      </w:ins>
    </w:p>
    <w:p w14:paraId="71E74BB9" w14:textId="77777777" w:rsidR="00801B2B" w:rsidRDefault="00801B2B">
      <w:pPr>
        <w:rPr>
          <w:ins w:id="1367" w:author="translator" w:date="2025-01-30T15:14:00Z"/>
        </w:rPr>
      </w:pPr>
    </w:p>
    <w:p w14:paraId="5150F14A" w14:textId="77777777" w:rsidR="00801B2B" w:rsidRDefault="00235DCC">
      <w:pPr>
        <w:rPr>
          <w:ins w:id="1368" w:author="translator" w:date="2025-01-30T15:14:00Z"/>
        </w:rPr>
      </w:pPr>
      <w:ins w:id="1369" w:author="translator" w:date="2025-01-30T15:14:00Z">
        <w:r>
          <w:t>Voie orale.</w:t>
        </w:r>
      </w:ins>
    </w:p>
    <w:p w14:paraId="2945921B" w14:textId="77777777" w:rsidR="00801B2B" w:rsidRDefault="00801B2B">
      <w:pPr>
        <w:rPr>
          <w:ins w:id="1370" w:author="translator" w:date="2025-01-30T15:14:00Z"/>
        </w:rPr>
      </w:pPr>
    </w:p>
    <w:p w14:paraId="6D02D0B3" w14:textId="77777777" w:rsidR="00801B2B" w:rsidRDefault="00801B2B">
      <w:pPr>
        <w:rPr>
          <w:ins w:id="1371" w:author="translator" w:date="2025-01-30T15:14:00Z"/>
        </w:rPr>
      </w:pPr>
    </w:p>
    <w:p w14:paraId="200D5A64"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372" w:author="translator" w:date="2025-01-30T15:14:00Z"/>
        </w:rPr>
      </w:pPr>
      <w:ins w:id="1373" w:author="translator" w:date="2025-01-30T15:14:00Z">
        <w:r>
          <w:t>6.</w:t>
        </w:r>
        <w:r>
          <w:tab/>
          <w:t>MISE EN GARDE SPÉCIALE INDIQUANT QUE LE MÉDICAMENT DOIT ÊTRE CONSERVÉ HORS DE VUE ET DE PORTÉE DES ENFANTS</w:t>
        </w:r>
      </w:ins>
    </w:p>
    <w:p w14:paraId="3B516F71" w14:textId="77777777" w:rsidR="00801B2B" w:rsidRDefault="00801B2B">
      <w:pPr>
        <w:rPr>
          <w:ins w:id="1374" w:author="translator" w:date="2025-01-30T15:14:00Z"/>
        </w:rPr>
      </w:pPr>
    </w:p>
    <w:p w14:paraId="3E2D15F9" w14:textId="77777777" w:rsidR="00801B2B" w:rsidRDefault="00235DCC">
      <w:pPr>
        <w:rPr>
          <w:ins w:id="1375" w:author="translator" w:date="2025-01-30T15:14:00Z"/>
        </w:rPr>
      </w:pPr>
      <w:ins w:id="1376" w:author="translator" w:date="2025-01-30T15:14:00Z">
        <w:r>
          <w:t>Tenir hors de la vue et de la portée des enfants.</w:t>
        </w:r>
      </w:ins>
    </w:p>
    <w:p w14:paraId="62B0B5B7" w14:textId="77777777" w:rsidR="00801B2B" w:rsidRDefault="00801B2B">
      <w:pPr>
        <w:rPr>
          <w:ins w:id="1377" w:author="translator" w:date="2025-01-30T15:14:00Z"/>
        </w:rPr>
      </w:pPr>
    </w:p>
    <w:p w14:paraId="30381987" w14:textId="77777777" w:rsidR="00801B2B" w:rsidRDefault="00801B2B">
      <w:pPr>
        <w:rPr>
          <w:ins w:id="1378" w:author="translator" w:date="2025-01-30T15:14:00Z"/>
        </w:rPr>
      </w:pPr>
    </w:p>
    <w:p w14:paraId="73382708" w14:textId="77777777" w:rsidR="00801B2B" w:rsidRDefault="00235DCC">
      <w:pPr>
        <w:pBdr>
          <w:top w:val="single" w:sz="4" w:space="1" w:color="auto"/>
          <w:left w:val="single" w:sz="4" w:space="4" w:color="auto"/>
          <w:bottom w:val="single" w:sz="4" w:space="1" w:color="auto"/>
          <w:right w:val="single" w:sz="4" w:space="4" w:color="auto"/>
        </w:pBdr>
        <w:rPr>
          <w:ins w:id="1379" w:author="translator" w:date="2025-01-30T15:14:00Z"/>
          <w:b/>
        </w:rPr>
      </w:pPr>
      <w:ins w:id="1380" w:author="translator" w:date="2025-01-30T15:14:00Z">
        <w:r>
          <w:rPr>
            <w:b/>
          </w:rPr>
          <w:t>7.</w:t>
        </w:r>
        <w:r>
          <w:rPr>
            <w:b/>
          </w:rPr>
          <w:tab/>
        </w:r>
        <w:r>
          <w:rPr>
            <w:b/>
          </w:rPr>
          <w:t>AUTRE(S) MISE(S) EN GARDE SPÉCIALE(S), SI NÉCESSAIRE</w:t>
        </w:r>
      </w:ins>
    </w:p>
    <w:p w14:paraId="4C3E59B0" w14:textId="77777777" w:rsidR="00801B2B" w:rsidRDefault="00801B2B">
      <w:pPr>
        <w:rPr>
          <w:ins w:id="1381" w:author="translator" w:date="2025-01-30T15:14:00Z"/>
        </w:rPr>
      </w:pPr>
    </w:p>
    <w:p w14:paraId="0F03917A" w14:textId="77777777" w:rsidR="00801B2B" w:rsidRDefault="00801B2B">
      <w:pPr>
        <w:rPr>
          <w:ins w:id="1382" w:author="translator" w:date="2025-01-30T15:14:00Z"/>
        </w:rPr>
      </w:pPr>
    </w:p>
    <w:p w14:paraId="16F0B550" w14:textId="77777777" w:rsidR="00801B2B" w:rsidRDefault="00801B2B">
      <w:pPr>
        <w:rPr>
          <w:ins w:id="1383" w:author="translator" w:date="2025-01-30T15:14:00Z"/>
        </w:rPr>
      </w:pPr>
    </w:p>
    <w:p w14:paraId="2B68762F" w14:textId="77777777" w:rsidR="00801B2B" w:rsidRDefault="00235DCC">
      <w:pPr>
        <w:pBdr>
          <w:top w:val="single" w:sz="4" w:space="1" w:color="auto"/>
          <w:left w:val="single" w:sz="4" w:space="4" w:color="auto"/>
          <w:bottom w:val="single" w:sz="4" w:space="1" w:color="auto"/>
          <w:right w:val="single" w:sz="4" w:space="4" w:color="auto"/>
        </w:pBdr>
        <w:rPr>
          <w:ins w:id="1384" w:author="translator" w:date="2025-01-30T15:14:00Z"/>
          <w:b/>
        </w:rPr>
      </w:pPr>
      <w:ins w:id="1385" w:author="translator" w:date="2025-01-30T15:14:00Z">
        <w:r>
          <w:rPr>
            <w:b/>
          </w:rPr>
          <w:t>8.</w:t>
        </w:r>
        <w:r>
          <w:rPr>
            <w:b/>
          </w:rPr>
          <w:tab/>
          <w:t>DATE DE PÉREMPTION</w:t>
        </w:r>
      </w:ins>
    </w:p>
    <w:p w14:paraId="618AC4C9" w14:textId="77777777" w:rsidR="00801B2B" w:rsidRDefault="00801B2B">
      <w:pPr>
        <w:rPr>
          <w:ins w:id="1386" w:author="translator" w:date="2025-01-30T15:14:00Z"/>
          <w:b/>
        </w:rPr>
      </w:pPr>
    </w:p>
    <w:p w14:paraId="23AC3973" w14:textId="77777777" w:rsidR="00801B2B" w:rsidRDefault="00235DCC">
      <w:pPr>
        <w:rPr>
          <w:ins w:id="1387" w:author="translator" w:date="2025-01-30T15:14:00Z"/>
        </w:rPr>
      </w:pPr>
      <w:ins w:id="1388" w:author="translator" w:date="2025-01-30T15:14:00Z">
        <w:r>
          <w:t>EXP</w:t>
        </w:r>
      </w:ins>
    </w:p>
    <w:p w14:paraId="2124AFDF" w14:textId="77777777" w:rsidR="00801B2B" w:rsidRDefault="00801B2B">
      <w:pPr>
        <w:rPr>
          <w:ins w:id="1389" w:author="translator" w:date="2025-01-30T15:14:00Z"/>
        </w:rPr>
      </w:pPr>
    </w:p>
    <w:p w14:paraId="177BAF3E" w14:textId="77777777" w:rsidR="00801B2B" w:rsidRDefault="00801B2B">
      <w:pPr>
        <w:rPr>
          <w:ins w:id="1390" w:author="translator" w:date="2025-01-30T15:14:00Z"/>
        </w:rPr>
      </w:pPr>
    </w:p>
    <w:p w14:paraId="7EFE9DF5" w14:textId="77777777" w:rsidR="00801B2B" w:rsidRDefault="00235DCC">
      <w:pPr>
        <w:keepNext/>
        <w:pBdr>
          <w:top w:val="single" w:sz="4" w:space="1" w:color="auto"/>
          <w:left w:val="single" w:sz="4" w:space="4" w:color="auto"/>
          <w:bottom w:val="single" w:sz="4" w:space="1" w:color="auto"/>
          <w:right w:val="single" w:sz="4" w:space="4" w:color="auto"/>
        </w:pBdr>
        <w:rPr>
          <w:ins w:id="1391" w:author="translator" w:date="2025-01-30T15:14:00Z"/>
          <w:b/>
        </w:rPr>
      </w:pPr>
      <w:ins w:id="1392" w:author="translator" w:date="2025-01-30T15:14:00Z">
        <w:r>
          <w:rPr>
            <w:b/>
          </w:rPr>
          <w:t>9.</w:t>
        </w:r>
        <w:r>
          <w:rPr>
            <w:b/>
          </w:rPr>
          <w:tab/>
          <w:t>PRÉCAUTIONS PARTICULIÈRES DE CONSERVATION</w:t>
        </w:r>
      </w:ins>
    </w:p>
    <w:p w14:paraId="08FEC84D" w14:textId="77777777" w:rsidR="00801B2B" w:rsidRDefault="00801B2B">
      <w:pPr>
        <w:keepNext/>
        <w:rPr>
          <w:ins w:id="1393" w:author="translator" w:date="2025-01-30T15:14:00Z"/>
          <w:b/>
        </w:rPr>
      </w:pPr>
    </w:p>
    <w:p w14:paraId="3156F509" w14:textId="77777777" w:rsidR="00801B2B" w:rsidRDefault="00235DCC">
      <w:pPr>
        <w:rPr>
          <w:ins w:id="1394" w:author="translator" w:date="2025-01-30T15:14:00Z"/>
        </w:rPr>
      </w:pPr>
      <w:ins w:id="1395" w:author="translator" w:date="2025-01-30T15:14:00Z">
        <w:r>
          <w:t>A conserver à une température ne dépassant pas 25 °C.</w:t>
        </w:r>
      </w:ins>
    </w:p>
    <w:p w14:paraId="7003238C" w14:textId="77777777" w:rsidR="00801B2B" w:rsidRDefault="00235DCC">
      <w:pPr>
        <w:rPr>
          <w:ins w:id="1396" w:author="translator" w:date="2025-01-30T15:14:00Z"/>
        </w:rPr>
      </w:pPr>
      <w:ins w:id="1397" w:author="translator" w:date="2025-01-30T15:14:00Z">
        <w:r>
          <w:t>Conserver dans l’emballage d’origine à l’abri de la lumière.</w:t>
        </w:r>
      </w:ins>
    </w:p>
    <w:p w14:paraId="4377A46D" w14:textId="77777777" w:rsidR="00801B2B" w:rsidRDefault="00801B2B">
      <w:pPr>
        <w:rPr>
          <w:ins w:id="1398" w:author="translator" w:date="2025-01-30T15:14:00Z"/>
        </w:rPr>
      </w:pPr>
    </w:p>
    <w:p w14:paraId="5FEBB918" w14:textId="77777777" w:rsidR="00801B2B" w:rsidRDefault="00801B2B">
      <w:pPr>
        <w:tabs>
          <w:tab w:val="left" w:pos="567"/>
        </w:tabs>
        <w:suppressAutoHyphens/>
        <w:rPr>
          <w:ins w:id="1399" w:author="translator" w:date="2025-01-30T15:14:00Z"/>
        </w:rPr>
      </w:pPr>
    </w:p>
    <w:p w14:paraId="7128C334"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400" w:author="translator" w:date="2025-01-30T15:14:00Z"/>
        </w:rPr>
      </w:pPr>
      <w:ins w:id="1401" w:author="translator" w:date="2025-01-30T15:14:00Z">
        <w:r>
          <w:lastRenderedPageBreak/>
          <w:t>10.</w:t>
        </w:r>
        <w:r>
          <w:tab/>
        </w:r>
        <w:r>
          <w:t>PRÉCAUTIONS PARTICULIÈRES D’ÉLIMINATION DES MÉDICAMENTS NON UTILISÉS OU DES DÉCHETS PROVENANT DE CES MÉDICAMENTS S’IL Y A LIEU</w:t>
        </w:r>
      </w:ins>
    </w:p>
    <w:p w14:paraId="43D59AE6" w14:textId="77777777" w:rsidR="00801B2B" w:rsidRDefault="00801B2B">
      <w:pPr>
        <w:rPr>
          <w:ins w:id="1402" w:author="translator" w:date="2025-01-30T15:14:00Z"/>
        </w:rPr>
      </w:pPr>
    </w:p>
    <w:p w14:paraId="74A450E1" w14:textId="77777777" w:rsidR="00801B2B" w:rsidRDefault="00801B2B">
      <w:pPr>
        <w:rPr>
          <w:ins w:id="1403" w:author="translator" w:date="2025-01-30T15:14:00Z"/>
        </w:rPr>
      </w:pPr>
    </w:p>
    <w:p w14:paraId="5EBFB415" w14:textId="77777777" w:rsidR="00801B2B" w:rsidRDefault="00801B2B">
      <w:pPr>
        <w:rPr>
          <w:ins w:id="1404" w:author="translator" w:date="2025-01-30T15:14:00Z"/>
        </w:rPr>
      </w:pPr>
    </w:p>
    <w:p w14:paraId="7B6C7CA4" w14:textId="77777777" w:rsidR="00801B2B" w:rsidRDefault="00235DCC">
      <w:pPr>
        <w:pStyle w:val="BodyTextIndent"/>
        <w:pBdr>
          <w:top w:val="single" w:sz="4" w:space="1" w:color="auto"/>
          <w:left w:val="single" w:sz="4" w:space="4" w:color="auto"/>
          <w:bottom w:val="single" w:sz="4" w:space="1" w:color="auto"/>
          <w:right w:val="single" w:sz="4" w:space="4" w:color="auto"/>
        </w:pBdr>
        <w:shd w:val="clear" w:color="000000" w:fill="auto"/>
        <w:tabs>
          <w:tab w:val="left" w:pos="567"/>
        </w:tabs>
        <w:rPr>
          <w:ins w:id="1405" w:author="translator" w:date="2025-01-30T15:14:00Z"/>
        </w:rPr>
      </w:pPr>
      <w:ins w:id="1406" w:author="translator" w:date="2025-01-30T15:14:00Z">
        <w:r>
          <w:t>11.</w:t>
        </w:r>
        <w:r>
          <w:tab/>
          <w:t>NOM ET ADRESSE DU TITULAIRE DE L’AUTORISATION DE MISE SUR LE MARCHÉ</w:t>
        </w:r>
      </w:ins>
    </w:p>
    <w:p w14:paraId="0BF698D1" w14:textId="77777777" w:rsidR="00801B2B" w:rsidRDefault="00801B2B">
      <w:pPr>
        <w:rPr>
          <w:ins w:id="1407" w:author="translator" w:date="2025-01-30T15:14:00Z"/>
        </w:rPr>
      </w:pPr>
    </w:p>
    <w:p w14:paraId="0E513982" w14:textId="77777777" w:rsidR="00801B2B" w:rsidRDefault="00235DCC">
      <w:pPr>
        <w:rPr>
          <w:ins w:id="1408" w:author="translator" w:date="2025-01-30T15:14:00Z"/>
        </w:rPr>
      </w:pPr>
      <w:ins w:id="1409" w:author="translator" w:date="2025-01-30T15:14:00Z">
        <w:r>
          <w:t>Teva B.V.</w:t>
        </w:r>
      </w:ins>
    </w:p>
    <w:p w14:paraId="5D17F0D0" w14:textId="77777777" w:rsidR="00801B2B" w:rsidRDefault="00235DCC">
      <w:pPr>
        <w:rPr>
          <w:ins w:id="1410" w:author="translator" w:date="2025-01-30T15:14:00Z"/>
        </w:rPr>
      </w:pPr>
      <w:ins w:id="1411" w:author="translator" w:date="2025-01-30T15:14:00Z">
        <w:r>
          <w:t>Swensweg 5</w:t>
        </w:r>
      </w:ins>
    </w:p>
    <w:p w14:paraId="7A7E4B6D" w14:textId="77777777" w:rsidR="00801B2B" w:rsidRDefault="00235DCC">
      <w:pPr>
        <w:rPr>
          <w:ins w:id="1412" w:author="translator" w:date="2025-01-30T15:14:00Z"/>
        </w:rPr>
      </w:pPr>
      <w:ins w:id="1413" w:author="translator" w:date="2025-01-30T15:14:00Z">
        <w:r>
          <w:t>2031GA Haarlem</w:t>
        </w:r>
      </w:ins>
    </w:p>
    <w:p w14:paraId="5A209C11" w14:textId="77777777" w:rsidR="00801B2B" w:rsidRDefault="00235DCC">
      <w:pPr>
        <w:rPr>
          <w:ins w:id="1414" w:author="translator" w:date="2025-01-30T15:14:00Z"/>
        </w:rPr>
      </w:pPr>
      <w:ins w:id="1415" w:author="translator" w:date="2025-01-30T15:14:00Z">
        <w:r>
          <w:t>Pays-Bas</w:t>
        </w:r>
      </w:ins>
    </w:p>
    <w:p w14:paraId="3010219A" w14:textId="77777777" w:rsidR="00801B2B" w:rsidRDefault="00801B2B">
      <w:pPr>
        <w:rPr>
          <w:ins w:id="1416" w:author="translator" w:date="2025-01-30T15:14:00Z"/>
        </w:rPr>
      </w:pPr>
    </w:p>
    <w:p w14:paraId="75E5DA39" w14:textId="77777777" w:rsidR="00801B2B" w:rsidRDefault="00801B2B">
      <w:pPr>
        <w:rPr>
          <w:ins w:id="1417" w:author="translator" w:date="2025-01-30T15:14:00Z"/>
        </w:rPr>
      </w:pPr>
    </w:p>
    <w:p w14:paraId="0DF1AF47" w14:textId="77777777" w:rsidR="00801B2B" w:rsidRDefault="00235DCC">
      <w:pPr>
        <w:pBdr>
          <w:top w:val="single" w:sz="4" w:space="1" w:color="auto"/>
          <w:left w:val="single" w:sz="4" w:space="4" w:color="auto"/>
          <w:bottom w:val="single" w:sz="4" w:space="1" w:color="auto"/>
          <w:right w:val="single" w:sz="4" w:space="4" w:color="auto"/>
        </w:pBdr>
        <w:rPr>
          <w:ins w:id="1418" w:author="translator" w:date="2025-01-30T15:14:00Z"/>
          <w:b/>
        </w:rPr>
      </w:pPr>
      <w:ins w:id="1419" w:author="translator" w:date="2025-01-30T15:14:00Z">
        <w:r>
          <w:rPr>
            <w:b/>
          </w:rPr>
          <w:t>12.</w:t>
        </w:r>
        <w:r>
          <w:rPr>
            <w:b/>
          </w:rPr>
          <w:tab/>
        </w:r>
        <w:r>
          <w:rPr>
            <w:b/>
          </w:rPr>
          <w:t>NUMÉRO(S) D’AUTORISATION DE MISE SUR LE MARCHÉ</w:t>
        </w:r>
      </w:ins>
    </w:p>
    <w:p w14:paraId="0BDDDFEF" w14:textId="77777777" w:rsidR="00801B2B" w:rsidRDefault="00801B2B">
      <w:pPr>
        <w:rPr>
          <w:ins w:id="1420" w:author="translator" w:date="2025-01-30T15:14:00Z"/>
        </w:rPr>
      </w:pPr>
    </w:p>
    <w:p w14:paraId="59E47C95" w14:textId="77777777" w:rsidR="00801B2B" w:rsidRDefault="00235DCC">
      <w:pPr>
        <w:widowControl w:val="0"/>
        <w:rPr>
          <w:ins w:id="1421" w:author="translator" w:date="2025-01-30T15:14:00Z"/>
          <w:szCs w:val="22"/>
        </w:rPr>
      </w:pPr>
      <w:ins w:id="1422" w:author="translator" w:date="2025-01-30T15:14:00Z">
        <w:r>
          <w:rPr>
            <w:szCs w:val="22"/>
          </w:rPr>
          <w:t>EU/1/07/427/096</w:t>
        </w:r>
      </w:ins>
    </w:p>
    <w:p w14:paraId="2D8C5924" w14:textId="77777777" w:rsidR="00801B2B" w:rsidRDefault="00235DCC">
      <w:pPr>
        <w:widowControl w:val="0"/>
        <w:rPr>
          <w:ins w:id="1423" w:author="translator" w:date="2025-01-30T15:14:00Z"/>
          <w:szCs w:val="22"/>
        </w:rPr>
      </w:pPr>
      <w:ins w:id="1424" w:author="translator" w:date="2025-01-30T15:14:00Z">
        <w:r>
          <w:rPr>
            <w:szCs w:val="22"/>
          </w:rPr>
          <w:t>EU/1/07/427/097</w:t>
        </w:r>
      </w:ins>
    </w:p>
    <w:p w14:paraId="7C447AF6" w14:textId="77777777" w:rsidR="00801B2B" w:rsidRDefault="00801B2B">
      <w:pPr>
        <w:rPr>
          <w:ins w:id="1425" w:author="translator" w:date="2025-01-30T15:14:00Z"/>
        </w:rPr>
      </w:pPr>
    </w:p>
    <w:p w14:paraId="6A2E3B1B" w14:textId="77777777" w:rsidR="00801B2B" w:rsidRDefault="00801B2B">
      <w:pPr>
        <w:rPr>
          <w:ins w:id="1426" w:author="translator" w:date="2025-01-30T15:14:00Z"/>
        </w:rPr>
      </w:pPr>
    </w:p>
    <w:p w14:paraId="0A9E71E0" w14:textId="77777777" w:rsidR="00801B2B" w:rsidRDefault="00235DCC">
      <w:pPr>
        <w:pBdr>
          <w:top w:val="single" w:sz="4" w:space="1" w:color="auto"/>
          <w:left w:val="single" w:sz="4" w:space="4" w:color="auto"/>
          <w:bottom w:val="single" w:sz="4" w:space="1" w:color="auto"/>
          <w:right w:val="single" w:sz="4" w:space="4" w:color="auto"/>
        </w:pBdr>
        <w:rPr>
          <w:ins w:id="1427" w:author="translator" w:date="2025-01-30T15:14:00Z"/>
          <w:b/>
        </w:rPr>
      </w:pPr>
      <w:ins w:id="1428" w:author="translator" w:date="2025-01-30T15:14:00Z">
        <w:r>
          <w:rPr>
            <w:b/>
          </w:rPr>
          <w:t>13.</w:t>
        </w:r>
        <w:r>
          <w:rPr>
            <w:b/>
          </w:rPr>
          <w:tab/>
          <w:t>NUMÉRO DU LOT</w:t>
        </w:r>
      </w:ins>
    </w:p>
    <w:p w14:paraId="7B834389" w14:textId="77777777" w:rsidR="00801B2B" w:rsidRDefault="00801B2B">
      <w:pPr>
        <w:rPr>
          <w:ins w:id="1429" w:author="translator" w:date="2025-01-30T15:14:00Z"/>
        </w:rPr>
      </w:pPr>
    </w:p>
    <w:p w14:paraId="75C2E291" w14:textId="77777777" w:rsidR="00801B2B" w:rsidRDefault="00235DCC">
      <w:pPr>
        <w:rPr>
          <w:ins w:id="1430" w:author="translator" w:date="2025-01-30T15:14:00Z"/>
        </w:rPr>
      </w:pPr>
      <w:ins w:id="1431" w:author="translator" w:date="2025-01-30T15:14:00Z">
        <w:r>
          <w:t>Lot</w:t>
        </w:r>
      </w:ins>
    </w:p>
    <w:p w14:paraId="507AC1FF" w14:textId="77777777" w:rsidR="00801B2B" w:rsidRDefault="00801B2B">
      <w:pPr>
        <w:rPr>
          <w:ins w:id="1432" w:author="translator" w:date="2025-01-30T15:14:00Z"/>
        </w:rPr>
      </w:pPr>
    </w:p>
    <w:p w14:paraId="10712E14" w14:textId="77777777" w:rsidR="00801B2B" w:rsidRDefault="00801B2B">
      <w:pPr>
        <w:rPr>
          <w:ins w:id="1433" w:author="translator" w:date="2025-01-30T15:14:00Z"/>
        </w:rPr>
      </w:pPr>
    </w:p>
    <w:p w14:paraId="610171F5" w14:textId="77777777" w:rsidR="00801B2B" w:rsidRDefault="00235DCC">
      <w:pPr>
        <w:pBdr>
          <w:top w:val="single" w:sz="4" w:space="1" w:color="auto"/>
          <w:left w:val="single" w:sz="4" w:space="4" w:color="auto"/>
          <w:bottom w:val="single" w:sz="4" w:space="1" w:color="auto"/>
          <w:right w:val="single" w:sz="4" w:space="4" w:color="auto"/>
        </w:pBdr>
        <w:rPr>
          <w:ins w:id="1434" w:author="translator" w:date="2025-01-30T15:14:00Z"/>
          <w:b/>
        </w:rPr>
      </w:pPr>
      <w:ins w:id="1435" w:author="translator" w:date="2025-01-30T15:14:00Z">
        <w:r>
          <w:rPr>
            <w:b/>
          </w:rPr>
          <w:t>14.</w:t>
        </w:r>
        <w:r>
          <w:rPr>
            <w:b/>
          </w:rPr>
          <w:tab/>
          <w:t>CONDITIONS DE PRESCRIPTION ET DE DÉLIVRANCE</w:t>
        </w:r>
      </w:ins>
    </w:p>
    <w:p w14:paraId="0F7DA2CB" w14:textId="77777777" w:rsidR="00801B2B" w:rsidRDefault="00801B2B">
      <w:pPr>
        <w:rPr>
          <w:ins w:id="1436" w:author="translator" w:date="2025-01-30T15:14:00Z"/>
        </w:rPr>
      </w:pPr>
    </w:p>
    <w:p w14:paraId="61DAF09A" w14:textId="77777777" w:rsidR="00801B2B" w:rsidRDefault="00801B2B">
      <w:pPr>
        <w:rPr>
          <w:ins w:id="1437" w:author="translator" w:date="2025-01-30T15:14:00Z"/>
        </w:rPr>
      </w:pPr>
    </w:p>
    <w:p w14:paraId="274D4041" w14:textId="77777777" w:rsidR="00801B2B" w:rsidRDefault="00801B2B">
      <w:pPr>
        <w:rPr>
          <w:ins w:id="1438" w:author="translator" w:date="2025-01-30T15:14:00Z"/>
        </w:rPr>
      </w:pPr>
    </w:p>
    <w:p w14:paraId="59A6BE33" w14:textId="77777777" w:rsidR="00801B2B" w:rsidRDefault="00235DCC">
      <w:pPr>
        <w:pBdr>
          <w:top w:val="single" w:sz="4" w:space="1" w:color="auto"/>
          <w:left w:val="single" w:sz="4" w:space="4" w:color="auto"/>
          <w:bottom w:val="single" w:sz="4" w:space="1" w:color="auto"/>
          <w:right w:val="single" w:sz="4" w:space="4" w:color="auto"/>
        </w:pBdr>
        <w:rPr>
          <w:ins w:id="1439" w:author="translator" w:date="2025-01-30T15:14:00Z"/>
          <w:b/>
        </w:rPr>
      </w:pPr>
      <w:ins w:id="1440" w:author="translator" w:date="2025-01-30T15:14:00Z">
        <w:r>
          <w:rPr>
            <w:b/>
          </w:rPr>
          <w:t>15.</w:t>
        </w:r>
        <w:r>
          <w:rPr>
            <w:b/>
          </w:rPr>
          <w:tab/>
          <w:t>INDICATIONS D’UTILISATION</w:t>
        </w:r>
      </w:ins>
    </w:p>
    <w:p w14:paraId="6CDB9A65" w14:textId="77777777" w:rsidR="00801B2B" w:rsidRDefault="00801B2B">
      <w:pPr>
        <w:rPr>
          <w:ins w:id="1441" w:author="translator" w:date="2025-01-30T15:14:00Z"/>
        </w:rPr>
      </w:pPr>
    </w:p>
    <w:p w14:paraId="3FBEF5CC" w14:textId="77777777" w:rsidR="00801B2B" w:rsidRDefault="00801B2B">
      <w:pPr>
        <w:rPr>
          <w:ins w:id="1442" w:author="translator" w:date="2025-01-30T15:14:00Z"/>
        </w:rPr>
      </w:pPr>
    </w:p>
    <w:p w14:paraId="1BE87C89" w14:textId="77777777" w:rsidR="00801B2B" w:rsidRDefault="00801B2B">
      <w:pPr>
        <w:rPr>
          <w:ins w:id="1443" w:author="translator" w:date="2025-01-30T15:14:00Z"/>
        </w:rPr>
      </w:pPr>
    </w:p>
    <w:p w14:paraId="40FE5D0D" w14:textId="77777777" w:rsidR="00801B2B" w:rsidRDefault="00235DCC">
      <w:pPr>
        <w:pBdr>
          <w:top w:val="single" w:sz="4" w:space="1" w:color="auto"/>
          <w:left w:val="single" w:sz="4" w:space="4" w:color="auto"/>
          <w:bottom w:val="single" w:sz="4" w:space="1" w:color="auto"/>
          <w:right w:val="single" w:sz="4" w:space="4" w:color="auto"/>
        </w:pBdr>
        <w:rPr>
          <w:ins w:id="1444" w:author="translator" w:date="2025-01-30T15:14:00Z"/>
          <w:b/>
        </w:rPr>
      </w:pPr>
      <w:ins w:id="1445" w:author="translator" w:date="2025-01-30T15:14:00Z">
        <w:r>
          <w:rPr>
            <w:b/>
          </w:rPr>
          <w:t>16.</w:t>
        </w:r>
        <w:r>
          <w:rPr>
            <w:b/>
          </w:rPr>
          <w:tab/>
          <w:t>INFORMATIONS EN BRAILLE</w:t>
        </w:r>
      </w:ins>
    </w:p>
    <w:p w14:paraId="794487EC" w14:textId="77777777" w:rsidR="00801B2B" w:rsidRDefault="00801B2B">
      <w:pPr>
        <w:rPr>
          <w:ins w:id="1446" w:author="translator" w:date="2025-01-30T15:14:00Z"/>
        </w:rPr>
      </w:pPr>
    </w:p>
    <w:p w14:paraId="551F5E85" w14:textId="77777777" w:rsidR="00801B2B" w:rsidRDefault="00801B2B">
      <w:pPr>
        <w:rPr>
          <w:ins w:id="1447" w:author="translator" w:date="2025-01-30T15:14:00Z"/>
        </w:rPr>
      </w:pPr>
    </w:p>
    <w:p w14:paraId="2F7A02D6" w14:textId="77777777" w:rsidR="00801B2B" w:rsidRDefault="00801B2B">
      <w:pPr>
        <w:rPr>
          <w:ins w:id="1448" w:author="translator" w:date="2025-01-30T15:14:00Z"/>
        </w:rPr>
      </w:pPr>
    </w:p>
    <w:p w14:paraId="76CBA282" w14:textId="77777777" w:rsidR="00801B2B" w:rsidRDefault="00235DCC">
      <w:pPr>
        <w:keepNext/>
        <w:pBdr>
          <w:top w:val="single" w:sz="4" w:space="1" w:color="auto"/>
          <w:left w:val="single" w:sz="4" w:space="4" w:color="auto"/>
          <w:bottom w:val="single" w:sz="4" w:space="1" w:color="auto"/>
          <w:right w:val="single" w:sz="4" w:space="4" w:color="auto"/>
        </w:pBdr>
        <w:rPr>
          <w:ins w:id="1449" w:author="translator" w:date="2025-01-30T15:14:00Z"/>
          <w:b/>
        </w:rPr>
      </w:pPr>
      <w:ins w:id="1450" w:author="translator" w:date="2025-01-30T15:14:00Z">
        <w:r>
          <w:rPr>
            <w:b/>
          </w:rPr>
          <w:t>17.</w:t>
        </w:r>
        <w:r>
          <w:rPr>
            <w:b/>
          </w:rPr>
          <w:tab/>
          <w:t xml:space="preserve">IDENTIFIANT UNIQUE - </w:t>
        </w:r>
        <w:r>
          <w:rPr>
            <w:b/>
          </w:rPr>
          <w:t>CODE-BARRES 2D</w:t>
        </w:r>
      </w:ins>
    </w:p>
    <w:p w14:paraId="7D263C1A" w14:textId="77777777" w:rsidR="00801B2B" w:rsidRDefault="00801B2B">
      <w:pPr>
        <w:keepNext/>
        <w:rPr>
          <w:ins w:id="1451" w:author="translator" w:date="2025-01-30T15:14:00Z"/>
        </w:rPr>
      </w:pPr>
    </w:p>
    <w:p w14:paraId="3EDC9A6C" w14:textId="77777777" w:rsidR="00801B2B" w:rsidRDefault="00801B2B">
      <w:pPr>
        <w:rPr>
          <w:ins w:id="1452" w:author="translator" w:date="2025-01-30T15:14:00Z"/>
        </w:rPr>
      </w:pPr>
    </w:p>
    <w:p w14:paraId="301CE725" w14:textId="77777777" w:rsidR="00801B2B" w:rsidRDefault="00801B2B">
      <w:pPr>
        <w:rPr>
          <w:ins w:id="1453" w:author="translator" w:date="2025-01-30T15:14:00Z"/>
        </w:rPr>
      </w:pPr>
    </w:p>
    <w:p w14:paraId="5FDC3BF9" w14:textId="77777777" w:rsidR="00801B2B" w:rsidRDefault="00235DCC">
      <w:pPr>
        <w:keepNext/>
        <w:pBdr>
          <w:top w:val="single" w:sz="4" w:space="1" w:color="auto"/>
          <w:left w:val="single" w:sz="4" w:space="4" w:color="auto"/>
          <w:bottom w:val="single" w:sz="4" w:space="1" w:color="auto"/>
          <w:right w:val="single" w:sz="4" w:space="4" w:color="auto"/>
        </w:pBdr>
        <w:rPr>
          <w:ins w:id="1454" w:author="translator" w:date="2025-01-30T15:14:00Z"/>
          <w:b/>
        </w:rPr>
      </w:pPr>
      <w:ins w:id="1455" w:author="translator" w:date="2025-01-30T15:14:00Z">
        <w:r>
          <w:rPr>
            <w:b/>
          </w:rPr>
          <w:t>18.</w:t>
        </w:r>
        <w:r>
          <w:rPr>
            <w:b/>
          </w:rPr>
          <w:tab/>
          <w:t>IDENTIFIANT UNIQUE - DONNÉES LISIBLES PAR LES HUMAINS</w:t>
        </w:r>
      </w:ins>
    </w:p>
    <w:p w14:paraId="1EF5AEE1" w14:textId="77777777" w:rsidR="00801B2B" w:rsidRDefault="00801B2B">
      <w:pPr>
        <w:keepNext/>
        <w:rPr>
          <w:ins w:id="1456" w:author="translator" w:date="2025-01-30T15:14:00Z"/>
        </w:rPr>
      </w:pPr>
    </w:p>
    <w:p w14:paraId="5242A509" w14:textId="77777777" w:rsidR="00801B2B" w:rsidRDefault="00801B2B">
      <w:pPr>
        <w:rPr>
          <w:ins w:id="1457" w:author="translator" w:date="2025-01-30T15:14:00Z"/>
        </w:rPr>
      </w:pPr>
    </w:p>
    <w:p w14:paraId="61C2260E" w14:textId="77777777" w:rsidR="00801B2B" w:rsidRDefault="00235DCC">
      <w:pPr>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A33CD05"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703AD47B" w14:textId="77777777" w:rsidR="00801B2B" w:rsidRDefault="00235DCC">
            <w:pPr>
              <w:rPr>
                <w:b/>
                <w:bCs/>
              </w:rPr>
            </w:pPr>
            <w:r>
              <w:rPr>
                <w:b/>
                <w:bCs/>
              </w:rPr>
              <w:lastRenderedPageBreak/>
              <w:t>MENTIONS MINIMALES DEVANT FIGURER SUR LES PLAQUETTES OU LES FILMS THERMOSOUDÉS</w:t>
            </w:r>
          </w:p>
          <w:p w14:paraId="1BF65405" w14:textId="77777777" w:rsidR="00801B2B" w:rsidRDefault="00801B2B">
            <w:pPr>
              <w:rPr>
                <w:b/>
                <w:bCs/>
              </w:rPr>
            </w:pPr>
          </w:p>
          <w:p w14:paraId="5401F57E" w14:textId="77777777" w:rsidR="00801B2B" w:rsidRDefault="00235DCC">
            <w:pPr>
              <w:rPr>
                <w:b/>
                <w:bCs/>
              </w:rPr>
            </w:pPr>
            <w:r>
              <w:rPr>
                <w:b/>
                <w:bCs/>
              </w:rPr>
              <w:t>PLAQUETTE</w:t>
            </w:r>
          </w:p>
        </w:tc>
      </w:tr>
    </w:tbl>
    <w:p w14:paraId="604D2862" w14:textId="77777777" w:rsidR="00801B2B" w:rsidRDefault="00801B2B">
      <w:pPr>
        <w:rPr>
          <w:b/>
          <w:bCs/>
        </w:rPr>
      </w:pPr>
    </w:p>
    <w:p w14:paraId="0B132334"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B2CB3AE" w14:textId="77777777">
        <w:tc>
          <w:tcPr>
            <w:tcW w:w="9287" w:type="dxa"/>
            <w:tcBorders>
              <w:top w:val="single" w:sz="4" w:space="0" w:color="auto"/>
              <w:left w:val="single" w:sz="4" w:space="0" w:color="auto"/>
              <w:bottom w:val="single" w:sz="4" w:space="0" w:color="auto"/>
              <w:right w:val="single" w:sz="4" w:space="0" w:color="auto"/>
            </w:tcBorders>
          </w:tcPr>
          <w:p w14:paraId="783A2F12" w14:textId="77777777" w:rsidR="00801B2B" w:rsidRDefault="00235DCC">
            <w:pPr>
              <w:tabs>
                <w:tab w:val="left" w:pos="142"/>
              </w:tabs>
              <w:ind w:left="567" w:hanging="567"/>
              <w:rPr>
                <w:b/>
                <w:bCs/>
              </w:rPr>
            </w:pPr>
            <w:r>
              <w:rPr>
                <w:b/>
                <w:bCs/>
              </w:rPr>
              <w:t>1.</w:t>
            </w:r>
            <w:r>
              <w:rPr>
                <w:b/>
                <w:bCs/>
              </w:rPr>
              <w:tab/>
              <w:t>DÉNOMINATION DU MÉDICAMENT</w:t>
            </w:r>
          </w:p>
        </w:tc>
      </w:tr>
    </w:tbl>
    <w:p w14:paraId="2CF61B04" w14:textId="77777777" w:rsidR="00801B2B" w:rsidRDefault="00801B2B">
      <w:pPr>
        <w:ind w:left="567" w:hanging="567"/>
      </w:pPr>
    </w:p>
    <w:p w14:paraId="78772538" w14:textId="77777777" w:rsidR="00801B2B" w:rsidRDefault="00235DCC">
      <w:r>
        <w:t xml:space="preserve">Olanzapine Teva 10 mg, comprimés </w:t>
      </w:r>
      <w:r>
        <w:t>pelliculés.</w:t>
      </w:r>
    </w:p>
    <w:p w14:paraId="0DDBBB1A" w14:textId="77777777" w:rsidR="00801B2B" w:rsidRDefault="00235DCC">
      <w:r>
        <w:t>olanzapine</w:t>
      </w:r>
    </w:p>
    <w:p w14:paraId="41A57B55" w14:textId="77777777" w:rsidR="00801B2B" w:rsidRDefault="00801B2B">
      <w:pPr>
        <w:rPr>
          <w:b/>
          <w:bCs/>
        </w:rPr>
      </w:pPr>
    </w:p>
    <w:p w14:paraId="04795023"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E08A125" w14:textId="77777777">
        <w:tc>
          <w:tcPr>
            <w:tcW w:w="9287" w:type="dxa"/>
            <w:tcBorders>
              <w:top w:val="single" w:sz="4" w:space="0" w:color="auto"/>
              <w:left w:val="single" w:sz="4" w:space="0" w:color="auto"/>
              <w:bottom w:val="single" w:sz="4" w:space="0" w:color="auto"/>
              <w:right w:val="single" w:sz="4" w:space="0" w:color="auto"/>
            </w:tcBorders>
          </w:tcPr>
          <w:p w14:paraId="3D04038A"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0C1AE462" w14:textId="77777777" w:rsidR="00801B2B" w:rsidRDefault="00801B2B">
      <w:pPr>
        <w:rPr>
          <w:b/>
          <w:bCs/>
        </w:rPr>
      </w:pPr>
    </w:p>
    <w:p w14:paraId="7EB83234" w14:textId="77777777" w:rsidR="00801B2B" w:rsidRDefault="00235DCC">
      <w:pPr>
        <w:rPr>
          <w:b/>
          <w:bCs/>
        </w:rPr>
      </w:pPr>
      <w:r>
        <w:t>Teva</w:t>
      </w:r>
      <w:r>
        <w:rPr>
          <w:szCs w:val="22"/>
        </w:rPr>
        <w:t xml:space="preserve"> B.V.</w:t>
      </w:r>
    </w:p>
    <w:p w14:paraId="7B6AF457" w14:textId="77777777" w:rsidR="00801B2B" w:rsidRDefault="00801B2B">
      <w:pPr>
        <w:rPr>
          <w:b/>
          <w:bCs/>
        </w:rPr>
      </w:pPr>
    </w:p>
    <w:p w14:paraId="512CACC2"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ED4ECCE" w14:textId="77777777">
        <w:tc>
          <w:tcPr>
            <w:tcW w:w="9287" w:type="dxa"/>
            <w:tcBorders>
              <w:top w:val="single" w:sz="4" w:space="0" w:color="auto"/>
              <w:left w:val="single" w:sz="4" w:space="0" w:color="auto"/>
              <w:bottom w:val="single" w:sz="4" w:space="0" w:color="auto"/>
              <w:right w:val="single" w:sz="4" w:space="0" w:color="auto"/>
            </w:tcBorders>
          </w:tcPr>
          <w:p w14:paraId="39EC71C2" w14:textId="77777777" w:rsidR="00801B2B" w:rsidRDefault="00235DCC">
            <w:pPr>
              <w:tabs>
                <w:tab w:val="left" w:pos="142"/>
              </w:tabs>
              <w:ind w:left="567" w:hanging="567"/>
              <w:rPr>
                <w:b/>
                <w:bCs/>
              </w:rPr>
            </w:pPr>
            <w:r>
              <w:rPr>
                <w:b/>
                <w:bCs/>
              </w:rPr>
              <w:t>3.</w:t>
            </w:r>
            <w:r>
              <w:rPr>
                <w:b/>
                <w:bCs/>
              </w:rPr>
              <w:tab/>
              <w:t>DATE DE PÉREMPTION</w:t>
            </w:r>
          </w:p>
        </w:tc>
      </w:tr>
    </w:tbl>
    <w:p w14:paraId="098D5FB3" w14:textId="77777777" w:rsidR="00801B2B" w:rsidRDefault="00801B2B"/>
    <w:p w14:paraId="0F9D06BC" w14:textId="77777777" w:rsidR="00801B2B" w:rsidRDefault="00235DCC">
      <w:r>
        <w:t>EXP</w:t>
      </w:r>
    </w:p>
    <w:p w14:paraId="16181053" w14:textId="77777777" w:rsidR="00801B2B" w:rsidRDefault="00801B2B"/>
    <w:p w14:paraId="3436F235"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21BCD75D" w14:textId="77777777">
        <w:tc>
          <w:tcPr>
            <w:tcW w:w="9287" w:type="dxa"/>
            <w:tcBorders>
              <w:top w:val="single" w:sz="4" w:space="0" w:color="auto"/>
              <w:left w:val="single" w:sz="4" w:space="0" w:color="auto"/>
              <w:bottom w:val="single" w:sz="4" w:space="0" w:color="auto"/>
              <w:right w:val="single" w:sz="4" w:space="0" w:color="auto"/>
            </w:tcBorders>
          </w:tcPr>
          <w:p w14:paraId="3AF69B9E" w14:textId="77777777" w:rsidR="00801B2B" w:rsidRDefault="00235DCC">
            <w:pPr>
              <w:tabs>
                <w:tab w:val="left" w:pos="142"/>
              </w:tabs>
              <w:ind w:left="567" w:hanging="567"/>
              <w:rPr>
                <w:b/>
                <w:bCs/>
              </w:rPr>
            </w:pPr>
            <w:r>
              <w:rPr>
                <w:b/>
                <w:bCs/>
              </w:rPr>
              <w:t>4.</w:t>
            </w:r>
            <w:r>
              <w:rPr>
                <w:b/>
                <w:bCs/>
              </w:rPr>
              <w:tab/>
              <w:t>NUMÉRO DU LOT</w:t>
            </w:r>
          </w:p>
        </w:tc>
      </w:tr>
    </w:tbl>
    <w:p w14:paraId="649ED1E4" w14:textId="77777777" w:rsidR="00801B2B" w:rsidRDefault="00801B2B">
      <w:pPr>
        <w:ind w:right="113"/>
      </w:pPr>
    </w:p>
    <w:p w14:paraId="3BE70021" w14:textId="77777777" w:rsidR="00801B2B" w:rsidRDefault="00235DCC">
      <w:pPr>
        <w:ind w:right="113"/>
      </w:pPr>
      <w:r>
        <w:t>Lot</w:t>
      </w:r>
    </w:p>
    <w:p w14:paraId="27FCC5D6" w14:textId="77777777" w:rsidR="00801B2B" w:rsidRDefault="00801B2B">
      <w:pPr>
        <w:ind w:right="113"/>
      </w:pPr>
    </w:p>
    <w:p w14:paraId="273E6009"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053DC686" w14:textId="77777777">
        <w:tc>
          <w:tcPr>
            <w:tcW w:w="9287" w:type="dxa"/>
            <w:tcBorders>
              <w:top w:val="single" w:sz="4" w:space="0" w:color="auto"/>
              <w:left w:val="single" w:sz="4" w:space="0" w:color="auto"/>
              <w:bottom w:val="single" w:sz="4" w:space="0" w:color="auto"/>
              <w:right w:val="single" w:sz="4" w:space="0" w:color="auto"/>
            </w:tcBorders>
          </w:tcPr>
          <w:p w14:paraId="1EF70314" w14:textId="77777777" w:rsidR="00801B2B" w:rsidRDefault="00235DCC">
            <w:pPr>
              <w:tabs>
                <w:tab w:val="left" w:pos="142"/>
              </w:tabs>
              <w:ind w:left="567" w:hanging="567"/>
              <w:rPr>
                <w:b/>
                <w:bCs/>
              </w:rPr>
            </w:pPr>
            <w:r>
              <w:rPr>
                <w:b/>
                <w:bCs/>
              </w:rPr>
              <w:t>5.</w:t>
            </w:r>
            <w:r>
              <w:rPr>
                <w:b/>
                <w:bCs/>
              </w:rPr>
              <w:tab/>
              <w:t>AUTRE</w:t>
            </w:r>
          </w:p>
        </w:tc>
      </w:tr>
    </w:tbl>
    <w:p w14:paraId="2DF5B542" w14:textId="77777777" w:rsidR="00801B2B" w:rsidRDefault="00801B2B">
      <w:pPr>
        <w:ind w:right="113"/>
      </w:pPr>
    </w:p>
    <w:p w14:paraId="46376FC1" w14:textId="77777777" w:rsidR="00801B2B" w:rsidRDefault="00801B2B">
      <w:pPr>
        <w:ind w:right="113"/>
      </w:pPr>
    </w:p>
    <w:p w14:paraId="57C72397" w14:textId="77777777" w:rsidR="00801B2B" w:rsidRDefault="00235DCC">
      <w:pPr>
        <w:ind w:right="113"/>
      </w:pPr>
      <w:r>
        <w:br w:type="page"/>
      </w:r>
    </w:p>
    <w:p w14:paraId="0DAD47F4"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 xml:space="preserve">MENTIONS DEVANT FIGURER SUR L’EMBALLAGE EXTÉRIEUR </w:t>
      </w:r>
    </w:p>
    <w:p w14:paraId="4BAE04ED"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6DFFD528"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ins w:id="1458" w:author="translator" w:date="2025-01-22T14:54:00Z">
        <w:r>
          <w:rPr>
            <w:b/>
            <w:bCs/>
          </w:rPr>
          <w:t xml:space="preserve"> (PLAQUETTE)</w:t>
        </w:r>
      </w:ins>
    </w:p>
    <w:p w14:paraId="0AA1504D" w14:textId="77777777" w:rsidR="00801B2B" w:rsidRDefault="00801B2B"/>
    <w:p w14:paraId="69925BAF" w14:textId="77777777" w:rsidR="00801B2B" w:rsidRDefault="00801B2B"/>
    <w:p w14:paraId="2ED42DE1" w14:textId="2415B971"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VAULT_ND_db11aa18-644c-4bba-b570-668e3c202d5b \* MERGEFORMAT </w:instrText>
      </w:r>
      <w:r>
        <w:rPr>
          <w:b/>
          <w:bCs/>
        </w:rPr>
        <w:fldChar w:fldCharType="separate"/>
      </w:r>
      <w:r>
        <w:rPr>
          <w:b/>
          <w:bCs/>
        </w:rPr>
        <w:t xml:space="preserve"> </w:t>
      </w:r>
      <w:r>
        <w:rPr>
          <w:b/>
          <w:bCs/>
        </w:rPr>
        <w:fldChar w:fldCharType="end"/>
      </w:r>
    </w:p>
    <w:p w14:paraId="1CF0DA65" w14:textId="77777777" w:rsidR="00801B2B" w:rsidRDefault="00801B2B"/>
    <w:p w14:paraId="5EF71D5F" w14:textId="77777777" w:rsidR="00801B2B" w:rsidRDefault="00235DCC">
      <w:r>
        <w:t>Olanzapine Teva 15 mg, comprimés pelliculés.</w:t>
      </w:r>
    </w:p>
    <w:p w14:paraId="492EA6B2" w14:textId="77777777" w:rsidR="00801B2B" w:rsidRDefault="00235DCC">
      <w:r>
        <w:t>olanzapine</w:t>
      </w:r>
    </w:p>
    <w:p w14:paraId="1DBDC4B2" w14:textId="77777777" w:rsidR="00801B2B" w:rsidRDefault="00801B2B"/>
    <w:p w14:paraId="142FA5D3" w14:textId="77777777" w:rsidR="00801B2B" w:rsidRDefault="00801B2B"/>
    <w:p w14:paraId="02F95C3C" w14:textId="0FD0337A"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VAULT_ND_ca1fb037-8607-467e-9085-f5713bec0f8d \* MERGEFORMAT </w:instrText>
      </w:r>
      <w:r>
        <w:rPr>
          <w:b/>
          <w:bCs/>
        </w:rPr>
        <w:fldChar w:fldCharType="separate"/>
      </w:r>
      <w:r>
        <w:rPr>
          <w:b/>
          <w:bCs/>
        </w:rPr>
        <w:t xml:space="preserve"> </w:t>
      </w:r>
      <w:r>
        <w:rPr>
          <w:b/>
          <w:bCs/>
        </w:rPr>
        <w:fldChar w:fldCharType="end"/>
      </w:r>
    </w:p>
    <w:p w14:paraId="33540F56" w14:textId="77777777" w:rsidR="00801B2B" w:rsidRDefault="00801B2B"/>
    <w:p w14:paraId="3ADD3029" w14:textId="77777777" w:rsidR="00801B2B" w:rsidRDefault="00235DCC">
      <w:r>
        <w:t xml:space="preserve">Chaque comprimé pelliculé contient 15 mg </w:t>
      </w:r>
      <w:r>
        <w:t>d’olanzapine.</w:t>
      </w:r>
    </w:p>
    <w:p w14:paraId="528D5E2C" w14:textId="77777777" w:rsidR="00801B2B" w:rsidRDefault="00801B2B"/>
    <w:p w14:paraId="1462B08D" w14:textId="77777777" w:rsidR="00801B2B" w:rsidRDefault="00801B2B"/>
    <w:p w14:paraId="291BE0A6" w14:textId="09751471"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VAULT_ND_a5aaa532-e696-4088-958b-b8be7c8111c4 \* MERGEFORMAT </w:instrText>
      </w:r>
      <w:r>
        <w:rPr>
          <w:b/>
          <w:bCs/>
        </w:rPr>
        <w:fldChar w:fldCharType="separate"/>
      </w:r>
      <w:r>
        <w:rPr>
          <w:b/>
          <w:bCs/>
        </w:rPr>
        <w:t xml:space="preserve"> </w:t>
      </w:r>
      <w:r>
        <w:rPr>
          <w:b/>
          <w:bCs/>
        </w:rPr>
        <w:fldChar w:fldCharType="end"/>
      </w:r>
    </w:p>
    <w:p w14:paraId="2D860876" w14:textId="77777777" w:rsidR="00801B2B" w:rsidRDefault="00801B2B"/>
    <w:p w14:paraId="09FF6DA3" w14:textId="77777777" w:rsidR="00801B2B" w:rsidRDefault="00235DCC">
      <w:pPr>
        <w:widowControl w:val="0"/>
        <w:autoSpaceDE w:val="0"/>
        <w:autoSpaceDN w:val="0"/>
        <w:adjustRightInd w:val="0"/>
      </w:pPr>
      <w:r>
        <w:t>Contient, entre autres, du lactose monohydraté.</w:t>
      </w:r>
    </w:p>
    <w:p w14:paraId="271DC6BB" w14:textId="77777777" w:rsidR="00801B2B" w:rsidRDefault="00801B2B"/>
    <w:p w14:paraId="3C5DB678" w14:textId="77777777" w:rsidR="00801B2B" w:rsidRDefault="00801B2B"/>
    <w:p w14:paraId="722DFED2" w14:textId="272CE76E"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VAULT_ND_1ef3b4dc-15a7-486b-87a3-edf78e58f7dd \* MERGEFORMAT </w:instrText>
      </w:r>
      <w:r>
        <w:rPr>
          <w:b/>
          <w:bCs/>
        </w:rPr>
        <w:fldChar w:fldCharType="separate"/>
      </w:r>
      <w:r>
        <w:rPr>
          <w:b/>
          <w:bCs/>
        </w:rPr>
        <w:t xml:space="preserve"> </w:t>
      </w:r>
      <w:r>
        <w:rPr>
          <w:b/>
          <w:bCs/>
        </w:rPr>
        <w:fldChar w:fldCharType="end"/>
      </w:r>
    </w:p>
    <w:p w14:paraId="6995A756" w14:textId="77777777" w:rsidR="00801B2B" w:rsidRDefault="00801B2B"/>
    <w:p w14:paraId="2D41818F" w14:textId="77777777" w:rsidR="00801B2B" w:rsidRDefault="00235DCC">
      <w:r>
        <w:rPr>
          <w:bCs/>
          <w:szCs w:val="22"/>
        </w:rPr>
        <w:t>28</w:t>
      </w:r>
      <w:r>
        <w:rPr>
          <w:b/>
        </w:rPr>
        <w:t> </w:t>
      </w:r>
      <w:r>
        <w:t>comprimés pelliculés</w:t>
      </w:r>
    </w:p>
    <w:p w14:paraId="45141354" w14:textId="77777777" w:rsidR="00801B2B" w:rsidRDefault="00235DCC">
      <w:r>
        <w:rPr>
          <w:bCs/>
          <w:szCs w:val="22"/>
          <w:highlight w:val="lightGray"/>
        </w:rPr>
        <w:t>30</w:t>
      </w:r>
      <w:r>
        <w:rPr>
          <w:b/>
          <w:highlight w:val="lightGray"/>
        </w:rPr>
        <w:t> </w:t>
      </w:r>
      <w:r>
        <w:rPr>
          <w:highlight w:val="lightGray"/>
        </w:rPr>
        <w:t>comprimés pelliculés</w:t>
      </w:r>
    </w:p>
    <w:p w14:paraId="2E366930" w14:textId="77777777" w:rsidR="00801B2B" w:rsidRDefault="00235DCC">
      <w:r>
        <w:rPr>
          <w:bCs/>
          <w:szCs w:val="22"/>
          <w:highlight w:val="lightGray"/>
        </w:rPr>
        <w:t>35</w:t>
      </w:r>
      <w:r>
        <w:rPr>
          <w:b/>
          <w:highlight w:val="lightGray"/>
        </w:rPr>
        <w:t> </w:t>
      </w:r>
      <w:r>
        <w:rPr>
          <w:highlight w:val="lightGray"/>
        </w:rPr>
        <w:t>comprimés pelliculés</w:t>
      </w:r>
    </w:p>
    <w:p w14:paraId="786E30F3" w14:textId="77777777" w:rsidR="00801B2B" w:rsidRDefault="00235DCC">
      <w:r>
        <w:rPr>
          <w:bCs/>
          <w:szCs w:val="22"/>
          <w:highlight w:val="lightGray"/>
        </w:rPr>
        <w:t>50</w:t>
      </w:r>
      <w:r>
        <w:rPr>
          <w:b/>
          <w:highlight w:val="lightGray"/>
        </w:rPr>
        <w:t> </w:t>
      </w:r>
      <w:r>
        <w:rPr>
          <w:highlight w:val="lightGray"/>
        </w:rPr>
        <w:t>comprimés pelliculés</w:t>
      </w:r>
    </w:p>
    <w:p w14:paraId="3658C44D" w14:textId="77777777" w:rsidR="00801B2B" w:rsidRDefault="00235DCC">
      <w:r>
        <w:rPr>
          <w:bCs/>
          <w:szCs w:val="22"/>
          <w:highlight w:val="lightGray"/>
        </w:rPr>
        <w:t>56</w:t>
      </w:r>
      <w:r>
        <w:rPr>
          <w:b/>
          <w:highlight w:val="lightGray"/>
        </w:rPr>
        <w:t> </w:t>
      </w:r>
      <w:r>
        <w:rPr>
          <w:highlight w:val="lightGray"/>
        </w:rPr>
        <w:t>comprimés pelliculés</w:t>
      </w:r>
    </w:p>
    <w:p w14:paraId="066F98B7" w14:textId="77777777" w:rsidR="00801B2B" w:rsidRDefault="00235DCC">
      <w:r>
        <w:rPr>
          <w:bCs/>
          <w:szCs w:val="22"/>
          <w:highlight w:val="lightGray"/>
        </w:rPr>
        <w:t>70</w:t>
      </w:r>
      <w:r>
        <w:rPr>
          <w:b/>
          <w:highlight w:val="lightGray"/>
        </w:rPr>
        <w:t> </w:t>
      </w:r>
      <w:r>
        <w:rPr>
          <w:highlight w:val="lightGray"/>
        </w:rPr>
        <w:t>comprimés pelliculés</w:t>
      </w:r>
    </w:p>
    <w:p w14:paraId="024256B0" w14:textId="77777777" w:rsidR="00801B2B" w:rsidRDefault="00235DCC">
      <w:r>
        <w:rPr>
          <w:bCs/>
          <w:szCs w:val="22"/>
          <w:highlight w:val="lightGray"/>
        </w:rPr>
        <w:t>98</w:t>
      </w:r>
      <w:r>
        <w:rPr>
          <w:b/>
          <w:highlight w:val="lightGray"/>
        </w:rPr>
        <w:t> </w:t>
      </w:r>
      <w:r>
        <w:rPr>
          <w:highlight w:val="lightGray"/>
        </w:rPr>
        <w:t>comprimés pelliculés</w:t>
      </w:r>
    </w:p>
    <w:p w14:paraId="460445E0" w14:textId="77777777" w:rsidR="00801B2B" w:rsidRDefault="00801B2B"/>
    <w:p w14:paraId="2CF9751A" w14:textId="77777777" w:rsidR="00801B2B" w:rsidRDefault="00801B2B"/>
    <w:p w14:paraId="790E1EF0" w14:textId="12301320"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VAULT_ND_3053e8db-8f1a-4e7a-8d18-da970629d628 \* MERGEFORMAT </w:instrText>
      </w:r>
      <w:r>
        <w:rPr>
          <w:b/>
          <w:bCs/>
        </w:rPr>
        <w:fldChar w:fldCharType="separate"/>
      </w:r>
      <w:r>
        <w:rPr>
          <w:b/>
          <w:bCs/>
        </w:rPr>
        <w:t xml:space="preserve"> </w:t>
      </w:r>
      <w:r>
        <w:rPr>
          <w:b/>
          <w:bCs/>
        </w:rPr>
        <w:fldChar w:fldCharType="end"/>
      </w:r>
    </w:p>
    <w:p w14:paraId="2DC5DBBE" w14:textId="77777777" w:rsidR="00801B2B" w:rsidRDefault="00801B2B">
      <w:pPr>
        <w:rPr>
          <w:i/>
          <w:iCs/>
        </w:rPr>
      </w:pPr>
    </w:p>
    <w:p w14:paraId="1A8BD9EC" w14:textId="77777777" w:rsidR="00801B2B" w:rsidRDefault="00235DCC">
      <w:r>
        <w:t>Lire la notice avant utilisation.</w:t>
      </w:r>
    </w:p>
    <w:p w14:paraId="0233FAAB" w14:textId="77777777" w:rsidR="00801B2B" w:rsidRDefault="00801B2B"/>
    <w:p w14:paraId="1F2433FC" w14:textId="77777777" w:rsidR="00801B2B" w:rsidRDefault="00235DCC">
      <w:r>
        <w:t>Voie orale.</w:t>
      </w:r>
    </w:p>
    <w:p w14:paraId="4AEB176D" w14:textId="77777777" w:rsidR="00801B2B" w:rsidRDefault="00801B2B"/>
    <w:p w14:paraId="37EE8904" w14:textId="77777777" w:rsidR="00801B2B" w:rsidRDefault="00801B2B"/>
    <w:p w14:paraId="550B1ED1" w14:textId="245EA41C"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MISE EN GARDE SPÉCIALE INDIQUANT QUE LE MÉDICAMENT DOIT ÊTRE CONSERVÉ HORS DE VUE ET DE PORTÉE DES ENFANTS</w:t>
      </w:r>
      <w:r>
        <w:rPr>
          <w:b/>
          <w:bCs/>
        </w:rPr>
        <w:fldChar w:fldCharType="begin"/>
      </w:r>
      <w:r>
        <w:rPr>
          <w:b/>
          <w:bCs/>
        </w:rPr>
        <w:instrText xml:space="preserve"> DOCVARIABLE VAULT_ND_069a9359-d222-4f9d-b833-dc315723fd77 \* MERGEFORMAT </w:instrText>
      </w:r>
      <w:r>
        <w:rPr>
          <w:b/>
          <w:bCs/>
        </w:rPr>
        <w:fldChar w:fldCharType="separate"/>
      </w:r>
      <w:r>
        <w:rPr>
          <w:b/>
          <w:bCs/>
        </w:rPr>
        <w:t xml:space="preserve"> </w:t>
      </w:r>
      <w:r>
        <w:rPr>
          <w:b/>
          <w:bCs/>
        </w:rPr>
        <w:fldChar w:fldCharType="end"/>
      </w:r>
    </w:p>
    <w:p w14:paraId="26AA12E4" w14:textId="77777777" w:rsidR="00801B2B" w:rsidRDefault="00801B2B"/>
    <w:p w14:paraId="65A37BEF" w14:textId="5D0CB2AF" w:rsidR="00801B2B" w:rsidRDefault="00235DCC">
      <w:pPr>
        <w:outlineLvl w:val="0"/>
      </w:pPr>
      <w:r>
        <w:t xml:space="preserve">Tenir </w:t>
      </w:r>
      <w:r>
        <w:t>hors de la vue et de la portée des enfants.</w:t>
      </w:r>
      <w:fldSimple w:instr=" DOCVARIABLE vault_nd_284eee2d-69d2-4e11-a70c-73c68ae1b74c \* MERGEFORMAT ">
        <w:r>
          <w:t xml:space="preserve"> </w:t>
        </w:r>
      </w:fldSimple>
    </w:p>
    <w:p w14:paraId="4BD66820" w14:textId="77777777" w:rsidR="00801B2B" w:rsidRDefault="00801B2B"/>
    <w:p w14:paraId="7B656777" w14:textId="77777777" w:rsidR="00801B2B" w:rsidRDefault="00801B2B"/>
    <w:p w14:paraId="7C3F4A3F" w14:textId="3F6DCBA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AUTRE(S) MISE(S) EN GARDE SPÉCIALE(S), SI NÉCESSAIRE</w:t>
      </w:r>
      <w:r>
        <w:rPr>
          <w:b/>
          <w:bCs/>
        </w:rPr>
        <w:fldChar w:fldCharType="begin"/>
      </w:r>
      <w:r>
        <w:rPr>
          <w:b/>
          <w:bCs/>
        </w:rPr>
        <w:instrText xml:space="preserve"> DOCVARIABLE VAULT_ND_763c14d1-c67d-4a0b-9033-91af1ebbb8e2 \* MERGEFORMAT </w:instrText>
      </w:r>
      <w:r>
        <w:rPr>
          <w:b/>
          <w:bCs/>
        </w:rPr>
        <w:fldChar w:fldCharType="separate"/>
      </w:r>
      <w:r>
        <w:rPr>
          <w:b/>
          <w:bCs/>
        </w:rPr>
        <w:t xml:space="preserve"> </w:t>
      </w:r>
      <w:r>
        <w:rPr>
          <w:b/>
          <w:bCs/>
        </w:rPr>
        <w:fldChar w:fldCharType="end"/>
      </w:r>
    </w:p>
    <w:p w14:paraId="23104335" w14:textId="77777777" w:rsidR="00801B2B" w:rsidRDefault="00801B2B"/>
    <w:p w14:paraId="41EF0685" w14:textId="77777777" w:rsidR="00801B2B" w:rsidRDefault="00801B2B"/>
    <w:p w14:paraId="09D9F3FC" w14:textId="77777777" w:rsidR="00801B2B" w:rsidRDefault="00801B2B"/>
    <w:p w14:paraId="0971D1F5" w14:textId="4D860FC5"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VAULT_ND_5ce944d8-24ae-4d52-a655-f31bd82de924 \* MERGEFORMAT </w:instrText>
      </w:r>
      <w:r>
        <w:rPr>
          <w:b/>
          <w:bCs/>
        </w:rPr>
        <w:fldChar w:fldCharType="separate"/>
      </w:r>
      <w:r>
        <w:rPr>
          <w:b/>
          <w:bCs/>
        </w:rPr>
        <w:t xml:space="preserve"> </w:t>
      </w:r>
      <w:r>
        <w:rPr>
          <w:b/>
          <w:bCs/>
        </w:rPr>
        <w:fldChar w:fldCharType="end"/>
      </w:r>
    </w:p>
    <w:p w14:paraId="6E905B73" w14:textId="77777777" w:rsidR="00801B2B" w:rsidRDefault="00801B2B"/>
    <w:p w14:paraId="33113481" w14:textId="77777777" w:rsidR="00801B2B" w:rsidRDefault="00235DCC">
      <w:r>
        <w:t>EXP</w:t>
      </w:r>
    </w:p>
    <w:p w14:paraId="3617F7BB" w14:textId="77777777" w:rsidR="00801B2B" w:rsidRDefault="00801B2B"/>
    <w:p w14:paraId="5087839E" w14:textId="77777777" w:rsidR="00801B2B" w:rsidRDefault="00801B2B"/>
    <w:p w14:paraId="79D1378F" w14:textId="48B6AF02"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lastRenderedPageBreak/>
        <w:t>9.</w:t>
      </w:r>
      <w:r>
        <w:rPr>
          <w:b/>
          <w:bCs/>
        </w:rPr>
        <w:tab/>
        <w:t>PRÉCAUTIONS PARTICULIÈRES DE CONSERVATION</w:t>
      </w:r>
      <w:r>
        <w:rPr>
          <w:b/>
          <w:bCs/>
        </w:rPr>
        <w:fldChar w:fldCharType="begin"/>
      </w:r>
      <w:r>
        <w:rPr>
          <w:b/>
          <w:bCs/>
        </w:rPr>
        <w:instrText xml:space="preserve"> DOCVARIABLE VAULT_ND_09dfa4ee-06a8-41ce-ad4d-283033cd6fef \* MERGEFORMAT </w:instrText>
      </w:r>
      <w:r>
        <w:rPr>
          <w:b/>
          <w:bCs/>
        </w:rPr>
        <w:fldChar w:fldCharType="separate"/>
      </w:r>
      <w:r>
        <w:rPr>
          <w:b/>
          <w:bCs/>
        </w:rPr>
        <w:t xml:space="preserve"> </w:t>
      </w:r>
      <w:r>
        <w:rPr>
          <w:b/>
          <w:bCs/>
        </w:rPr>
        <w:fldChar w:fldCharType="end"/>
      </w:r>
    </w:p>
    <w:p w14:paraId="6A4D701E" w14:textId="77777777" w:rsidR="00801B2B" w:rsidRDefault="00801B2B">
      <w:pPr>
        <w:keepNext/>
      </w:pPr>
    </w:p>
    <w:p w14:paraId="37D322D0" w14:textId="77777777" w:rsidR="00801B2B" w:rsidRDefault="00235DCC">
      <w:r>
        <w:t>A conserver à une température ne dépassant pas 25</w:t>
      </w:r>
      <w:ins w:id="1459" w:author="translator" w:date="2025-01-22T14:54:00Z">
        <w:r>
          <w:t> </w:t>
        </w:r>
      </w:ins>
      <w:r>
        <w:t>°C.</w:t>
      </w:r>
    </w:p>
    <w:p w14:paraId="39EB5F54" w14:textId="77777777" w:rsidR="00801B2B" w:rsidRDefault="00235DCC">
      <w:pPr>
        <w:ind w:left="567" w:hanging="567"/>
      </w:pPr>
      <w:r>
        <w:t xml:space="preserve">Conserver dans </w:t>
      </w:r>
      <w:r>
        <w:t>l’emballage d’origine à l’abri de la lumière.</w:t>
      </w:r>
    </w:p>
    <w:p w14:paraId="15B4E439" w14:textId="77777777" w:rsidR="00801B2B" w:rsidRDefault="00801B2B">
      <w:pPr>
        <w:ind w:left="567" w:hanging="567"/>
      </w:pPr>
    </w:p>
    <w:p w14:paraId="57A415DA" w14:textId="77777777" w:rsidR="00801B2B" w:rsidRDefault="00801B2B">
      <w:pPr>
        <w:ind w:left="567" w:hanging="567"/>
      </w:pPr>
    </w:p>
    <w:p w14:paraId="4CE74069" w14:textId="13E01868"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PRÉCAUTIONS PARTICULIÈRES D’ÉLIMINATION DES MÉDICAMENTS NON UTILISÉS OU DES DÉCHETS PROVENANT DE CES MÉDICAMENTS S’IL Y A LIEU</w:t>
      </w:r>
      <w:r>
        <w:rPr>
          <w:b/>
          <w:bCs/>
        </w:rPr>
        <w:fldChar w:fldCharType="begin"/>
      </w:r>
      <w:r>
        <w:rPr>
          <w:b/>
          <w:bCs/>
        </w:rPr>
        <w:instrText xml:space="preserve"> DOCVARIABLE VAULT_ND_fa1db59f-9335-4684-9946-38be63457b2e \* MERGEFORMAT </w:instrText>
      </w:r>
      <w:r>
        <w:rPr>
          <w:b/>
          <w:bCs/>
        </w:rPr>
        <w:fldChar w:fldCharType="separate"/>
      </w:r>
      <w:r>
        <w:rPr>
          <w:b/>
          <w:bCs/>
        </w:rPr>
        <w:t xml:space="preserve"> </w:t>
      </w:r>
      <w:r>
        <w:rPr>
          <w:b/>
          <w:bCs/>
        </w:rPr>
        <w:fldChar w:fldCharType="end"/>
      </w:r>
    </w:p>
    <w:p w14:paraId="5E9ECB6B" w14:textId="77777777" w:rsidR="00801B2B" w:rsidRDefault="00801B2B"/>
    <w:p w14:paraId="0CEEA875" w14:textId="77777777" w:rsidR="00801B2B" w:rsidRDefault="00801B2B"/>
    <w:p w14:paraId="3AC14926" w14:textId="77777777" w:rsidR="00801B2B" w:rsidRDefault="00801B2B"/>
    <w:p w14:paraId="24201CEF" w14:textId="34C35825"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VAULT_ND_f7417ba8-4fe6-449a-82a9-1be5d9589c04 \* MERGEFORMAT </w:instrText>
      </w:r>
      <w:r>
        <w:rPr>
          <w:b/>
          <w:bCs/>
        </w:rPr>
        <w:fldChar w:fldCharType="separate"/>
      </w:r>
      <w:r>
        <w:rPr>
          <w:b/>
          <w:bCs/>
        </w:rPr>
        <w:t xml:space="preserve"> </w:t>
      </w:r>
      <w:r>
        <w:rPr>
          <w:b/>
          <w:bCs/>
        </w:rPr>
        <w:fldChar w:fldCharType="end"/>
      </w:r>
    </w:p>
    <w:p w14:paraId="7F02C666" w14:textId="77777777" w:rsidR="00801B2B" w:rsidRDefault="00801B2B"/>
    <w:p w14:paraId="2882457F" w14:textId="77777777" w:rsidR="00801B2B" w:rsidRDefault="00235DCC">
      <w:r>
        <w:t>T</w:t>
      </w:r>
      <w:r>
        <w:t>eva B.V.</w:t>
      </w:r>
    </w:p>
    <w:p w14:paraId="28B0D827" w14:textId="77777777" w:rsidR="00801B2B" w:rsidRDefault="00235DCC">
      <w:r>
        <w:t>Swensweg 5</w:t>
      </w:r>
    </w:p>
    <w:p w14:paraId="236120CB" w14:textId="77777777" w:rsidR="00801B2B" w:rsidRDefault="00235DCC">
      <w:r>
        <w:t>2031GA Haarlem</w:t>
      </w:r>
    </w:p>
    <w:p w14:paraId="6033D04E" w14:textId="77777777" w:rsidR="00801B2B" w:rsidRDefault="00235DCC">
      <w:r>
        <w:t>Pays-Bas</w:t>
      </w:r>
    </w:p>
    <w:p w14:paraId="3ECB21E5" w14:textId="77777777" w:rsidR="00801B2B" w:rsidRDefault="00801B2B"/>
    <w:p w14:paraId="11E014B4" w14:textId="77777777" w:rsidR="00801B2B" w:rsidRDefault="00801B2B"/>
    <w:p w14:paraId="5C86EDF1" w14:textId="09188F5F"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VAULT_ND_045c07e7-ce89-449a-856e-b4a14ddc7e5a \* MERGEFORMAT </w:instrText>
      </w:r>
      <w:r>
        <w:rPr>
          <w:b/>
          <w:bCs/>
        </w:rPr>
        <w:fldChar w:fldCharType="separate"/>
      </w:r>
      <w:r>
        <w:rPr>
          <w:b/>
          <w:bCs/>
        </w:rPr>
        <w:t xml:space="preserve"> </w:t>
      </w:r>
      <w:r>
        <w:rPr>
          <w:b/>
          <w:bCs/>
        </w:rPr>
        <w:fldChar w:fldCharType="end"/>
      </w:r>
    </w:p>
    <w:p w14:paraId="3F632B5D" w14:textId="77777777" w:rsidR="00801B2B" w:rsidRDefault="00801B2B"/>
    <w:p w14:paraId="5A836F71" w14:textId="77777777" w:rsidR="00801B2B" w:rsidRPr="00801B2B" w:rsidRDefault="00235DCC">
      <w:pPr>
        <w:widowControl w:val="0"/>
        <w:rPr>
          <w:szCs w:val="22"/>
          <w:lang w:val="pt-PT"/>
          <w:rPrChange w:id="1460" w:author="translator" w:date="2025-02-14T11:00:00Z">
            <w:rPr>
              <w:szCs w:val="22"/>
            </w:rPr>
          </w:rPrChange>
        </w:rPr>
      </w:pPr>
      <w:r>
        <w:rPr>
          <w:szCs w:val="22"/>
          <w:lang w:val="pt-PT"/>
          <w:rPrChange w:id="1461" w:author="translator" w:date="2025-02-14T11:00:00Z">
            <w:rPr>
              <w:szCs w:val="22"/>
            </w:rPr>
          </w:rPrChange>
        </w:rPr>
        <w:t>EU/1/07/427/016</w:t>
      </w:r>
    </w:p>
    <w:p w14:paraId="7F572806" w14:textId="77777777" w:rsidR="00801B2B" w:rsidRPr="00801B2B" w:rsidRDefault="00235DCC">
      <w:pPr>
        <w:widowControl w:val="0"/>
        <w:rPr>
          <w:szCs w:val="22"/>
          <w:lang w:val="pt-PT"/>
          <w:rPrChange w:id="1462" w:author="translator" w:date="2025-02-14T11:00:00Z">
            <w:rPr>
              <w:szCs w:val="22"/>
            </w:rPr>
          </w:rPrChange>
        </w:rPr>
      </w:pPr>
      <w:r>
        <w:rPr>
          <w:szCs w:val="22"/>
          <w:lang w:val="pt-PT"/>
          <w:rPrChange w:id="1463" w:author="translator" w:date="2025-02-14T11:00:00Z">
            <w:rPr>
              <w:szCs w:val="22"/>
            </w:rPr>
          </w:rPrChange>
        </w:rPr>
        <w:t>EU/1/07/427/017</w:t>
      </w:r>
    </w:p>
    <w:p w14:paraId="4DA7768C" w14:textId="77777777" w:rsidR="00801B2B" w:rsidRPr="00801B2B" w:rsidRDefault="00235DCC">
      <w:pPr>
        <w:widowControl w:val="0"/>
        <w:rPr>
          <w:szCs w:val="22"/>
          <w:lang w:val="pt-PT"/>
          <w:rPrChange w:id="1464" w:author="translator" w:date="2025-02-14T11:00:00Z">
            <w:rPr>
              <w:szCs w:val="22"/>
            </w:rPr>
          </w:rPrChange>
        </w:rPr>
      </w:pPr>
      <w:r>
        <w:rPr>
          <w:szCs w:val="22"/>
          <w:lang w:val="pt-PT"/>
          <w:rPrChange w:id="1465" w:author="translator" w:date="2025-02-14T11:00:00Z">
            <w:rPr>
              <w:szCs w:val="22"/>
            </w:rPr>
          </w:rPrChange>
        </w:rPr>
        <w:t>EU/1/07/427/018</w:t>
      </w:r>
    </w:p>
    <w:p w14:paraId="2C7BC92E" w14:textId="77777777" w:rsidR="00801B2B" w:rsidRPr="00801B2B" w:rsidRDefault="00235DCC">
      <w:pPr>
        <w:widowControl w:val="0"/>
        <w:rPr>
          <w:szCs w:val="22"/>
          <w:lang w:val="pt-PT"/>
          <w:rPrChange w:id="1466" w:author="translator" w:date="2025-02-14T11:00:00Z">
            <w:rPr>
              <w:szCs w:val="22"/>
            </w:rPr>
          </w:rPrChange>
        </w:rPr>
      </w:pPr>
      <w:r>
        <w:rPr>
          <w:szCs w:val="22"/>
          <w:lang w:val="pt-PT"/>
          <w:rPrChange w:id="1467" w:author="translator" w:date="2025-02-14T11:00:00Z">
            <w:rPr>
              <w:szCs w:val="22"/>
            </w:rPr>
          </w:rPrChange>
        </w:rPr>
        <w:t>EU/1/07/427/019</w:t>
      </w:r>
    </w:p>
    <w:p w14:paraId="23E1A7E7" w14:textId="26EB77A1" w:rsidR="00801B2B" w:rsidRPr="00801B2B" w:rsidRDefault="00235DCC">
      <w:pPr>
        <w:widowControl w:val="0"/>
        <w:outlineLvl w:val="0"/>
        <w:rPr>
          <w:szCs w:val="22"/>
          <w:lang w:val="pt-PT"/>
          <w:rPrChange w:id="1468" w:author="translator" w:date="2025-02-14T11:00:00Z">
            <w:rPr>
              <w:szCs w:val="22"/>
            </w:rPr>
          </w:rPrChange>
        </w:rPr>
      </w:pPr>
      <w:r>
        <w:rPr>
          <w:szCs w:val="22"/>
          <w:lang w:val="pt-PT"/>
          <w:rPrChange w:id="1469" w:author="translator" w:date="2025-02-14T11:00:00Z">
            <w:rPr>
              <w:szCs w:val="22"/>
            </w:rPr>
          </w:rPrChange>
        </w:rPr>
        <w:t>EU/1/07/427/042</w:t>
      </w:r>
      <w:r>
        <w:rPr>
          <w:szCs w:val="22"/>
          <w:lang w:val="pt-PT"/>
        </w:rPr>
        <w:fldChar w:fldCharType="begin"/>
      </w:r>
      <w:r>
        <w:rPr>
          <w:szCs w:val="22"/>
          <w:lang w:val="pt-PT"/>
        </w:rPr>
        <w:instrText xml:space="preserve"> DOCVARIABLE VAULT_ND_155e9429-e2f7-4769-a063-0887423fc126 \* MERGEFORMAT </w:instrText>
      </w:r>
      <w:r>
        <w:rPr>
          <w:szCs w:val="22"/>
          <w:lang w:val="pt-PT"/>
        </w:rPr>
        <w:fldChar w:fldCharType="separate"/>
      </w:r>
      <w:r>
        <w:rPr>
          <w:szCs w:val="22"/>
          <w:lang w:val="pt-PT"/>
        </w:rPr>
        <w:t xml:space="preserve"> </w:t>
      </w:r>
      <w:r>
        <w:rPr>
          <w:szCs w:val="22"/>
          <w:lang w:val="pt-PT"/>
        </w:rPr>
        <w:fldChar w:fldCharType="end"/>
      </w:r>
    </w:p>
    <w:p w14:paraId="22F3199E" w14:textId="1C17DEDB" w:rsidR="00801B2B" w:rsidRDefault="00235DCC">
      <w:pPr>
        <w:widowControl w:val="0"/>
        <w:outlineLvl w:val="0"/>
      </w:pPr>
      <w:r>
        <w:t>EU/1/07/427/052</w:t>
      </w:r>
      <w:fldSimple w:instr=" DOCVARIABLE VAULT_ND_d39277d3-7bf7-4fe4-b424-8888bf46fe45 \* MERGEFORMAT ">
        <w:r>
          <w:t xml:space="preserve"> </w:t>
        </w:r>
      </w:fldSimple>
    </w:p>
    <w:p w14:paraId="632A8DED" w14:textId="4A44D89C" w:rsidR="00801B2B" w:rsidRDefault="00235DCC">
      <w:pPr>
        <w:widowControl w:val="0"/>
        <w:outlineLvl w:val="0"/>
      </w:pPr>
      <w:r>
        <w:t>EU/1/07/427/062</w:t>
      </w:r>
      <w:fldSimple w:instr=" DOCVARIABLE VAULT_ND_90afe4e7-cab1-4637-815d-d54eaf72d47b \* MERGEFORMAT ">
        <w:r>
          <w:t xml:space="preserve"> </w:t>
        </w:r>
      </w:fldSimple>
    </w:p>
    <w:p w14:paraId="72939A88" w14:textId="77777777" w:rsidR="00801B2B" w:rsidRDefault="00801B2B"/>
    <w:p w14:paraId="239C40A7" w14:textId="77777777" w:rsidR="00801B2B" w:rsidRDefault="00801B2B"/>
    <w:p w14:paraId="3C691A37" w14:textId="2D96045A" w:rsidR="00801B2B" w:rsidRDefault="00235DCC">
      <w:pPr>
        <w:pBdr>
          <w:top w:val="single" w:sz="4" w:space="1" w:color="auto"/>
          <w:left w:val="single" w:sz="4" w:space="4" w:color="auto"/>
          <w:bottom w:val="single" w:sz="4" w:space="1" w:color="auto"/>
          <w:right w:val="single" w:sz="4" w:space="4" w:color="auto"/>
        </w:pBdr>
        <w:outlineLvl w:val="0"/>
      </w:pPr>
      <w:r>
        <w:rPr>
          <w:b/>
        </w:rPr>
        <w:t>13.</w:t>
      </w:r>
      <w:r>
        <w:rPr>
          <w:b/>
        </w:rPr>
        <w:tab/>
        <w:t>NUM</w:t>
      </w:r>
      <w:r>
        <w:rPr>
          <w:b/>
          <w:bCs/>
        </w:rPr>
        <w:t>É</w:t>
      </w:r>
      <w:r>
        <w:rPr>
          <w:b/>
        </w:rPr>
        <w:t>RO DU LOT</w:t>
      </w:r>
      <w:r>
        <w:rPr>
          <w:b/>
        </w:rPr>
        <w:fldChar w:fldCharType="begin"/>
      </w:r>
      <w:r>
        <w:rPr>
          <w:b/>
        </w:rPr>
        <w:instrText xml:space="preserve"> DOCVARIABLE VAULT_ND_ed9aed8f-1df8-4fff-84e3-451ec98558eb \* MERGEFORMAT </w:instrText>
      </w:r>
      <w:r>
        <w:rPr>
          <w:b/>
        </w:rPr>
        <w:fldChar w:fldCharType="separate"/>
      </w:r>
      <w:r>
        <w:rPr>
          <w:b/>
        </w:rPr>
        <w:t xml:space="preserve"> </w:t>
      </w:r>
      <w:r>
        <w:rPr>
          <w:b/>
        </w:rPr>
        <w:fldChar w:fldCharType="end"/>
      </w:r>
    </w:p>
    <w:p w14:paraId="271F77C3" w14:textId="77777777" w:rsidR="00801B2B" w:rsidRDefault="00801B2B"/>
    <w:p w14:paraId="7D424E20" w14:textId="77777777" w:rsidR="00801B2B" w:rsidRDefault="00235DCC">
      <w:r>
        <w:t>Lot</w:t>
      </w:r>
    </w:p>
    <w:p w14:paraId="73BC1D1B" w14:textId="77777777" w:rsidR="00801B2B" w:rsidRDefault="00801B2B"/>
    <w:p w14:paraId="12B57BD7" w14:textId="77777777" w:rsidR="00801B2B" w:rsidRDefault="00801B2B"/>
    <w:p w14:paraId="575C914A" w14:textId="0E57DE6D"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r>
      <w:r>
        <w:rPr>
          <w:b/>
          <w:bCs/>
        </w:rPr>
        <w:t>CONDITIONS DE PRESCRIPTION ET DE DÉLIVRANCE</w:t>
      </w:r>
      <w:r>
        <w:rPr>
          <w:b/>
          <w:bCs/>
        </w:rPr>
        <w:fldChar w:fldCharType="begin"/>
      </w:r>
      <w:r>
        <w:rPr>
          <w:b/>
          <w:bCs/>
        </w:rPr>
        <w:instrText xml:space="preserve"> DOCVARIABLE VAULT_ND_d5589695-42c9-441a-95a2-364a98b35400 \* MERGEFORMAT </w:instrText>
      </w:r>
      <w:r>
        <w:rPr>
          <w:b/>
          <w:bCs/>
        </w:rPr>
        <w:fldChar w:fldCharType="separate"/>
      </w:r>
      <w:r>
        <w:rPr>
          <w:b/>
          <w:bCs/>
        </w:rPr>
        <w:t xml:space="preserve"> </w:t>
      </w:r>
      <w:r>
        <w:rPr>
          <w:b/>
          <w:bCs/>
        </w:rPr>
        <w:fldChar w:fldCharType="end"/>
      </w:r>
    </w:p>
    <w:p w14:paraId="153EA7D7" w14:textId="77777777" w:rsidR="00801B2B" w:rsidRDefault="00801B2B"/>
    <w:p w14:paraId="1FB9A26C" w14:textId="77777777" w:rsidR="00801B2B" w:rsidRDefault="00801B2B"/>
    <w:p w14:paraId="2F98CF5E" w14:textId="77777777" w:rsidR="00801B2B" w:rsidRDefault="00801B2B"/>
    <w:p w14:paraId="14582397" w14:textId="4833659C"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VAULT_ND_96cd2175-dbbc-455c-9322-727350e5a9d4 \* MERGEFORMAT </w:instrText>
      </w:r>
      <w:r>
        <w:rPr>
          <w:b/>
          <w:bCs/>
        </w:rPr>
        <w:fldChar w:fldCharType="separate"/>
      </w:r>
      <w:r>
        <w:rPr>
          <w:b/>
          <w:bCs/>
        </w:rPr>
        <w:t xml:space="preserve"> </w:t>
      </w:r>
      <w:r>
        <w:rPr>
          <w:b/>
          <w:bCs/>
        </w:rPr>
        <w:fldChar w:fldCharType="end"/>
      </w:r>
    </w:p>
    <w:p w14:paraId="145A148D" w14:textId="77777777" w:rsidR="00801B2B" w:rsidRDefault="00801B2B"/>
    <w:p w14:paraId="5ED31DA4" w14:textId="77777777" w:rsidR="00801B2B" w:rsidRDefault="00801B2B"/>
    <w:p w14:paraId="64251429" w14:textId="77777777" w:rsidR="00801B2B" w:rsidRDefault="00801B2B"/>
    <w:p w14:paraId="7D836532" w14:textId="119C378C"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VAULT_ND_664eb6a3-afa0-46cd-a248-c5adfb15f3bf \* MERGEFORMAT </w:instrText>
      </w:r>
      <w:r>
        <w:rPr>
          <w:b/>
          <w:bCs/>
        </w:rPr>
        <w:fldChar w:fldCharType="separate"/>
      </w:r>
      <w:r>
        <w:rPr>
          <w:b/>
          <w:bCs/>
        </w:rPr>
        <w:t xml:space="preserve"> </w:t>
      </w:r>
      <w:r>
        <w:rPr>
          <w:b/>
          <w:bCs/>
        </w:rPr>
        <w:fldChar w:fldCharType="end"/>
      </w:r>
    </w:p>
    <w:p w14:paraId="34CE3C7B" w14:textId="77777777" w:rsidR="00801B2B" w:rsidRDefault="00801B2B"/>
    <w:p w14:paraId="66F30456" w14:textId="77777777" w:rsidR="00801B2B" w:rsidRDefault="00235DCC">
      <w:r>
        <w:t>Olanzapine Teva 15 mg, comprimés pelliculés.</w:t>
      </w:r>
    </w:p>
    <w:p w14:paraId="13FA464A" w14:textId="77777777" w:rsidR="00801B2B" w:rsidRDefault="00801B2B"/>
    <w:p w14:paraId="03673FB5" w14:textId="77777777" w:rsidR="00801B2B" w:rsidRDefault="00801B2B"/>
    <w:p w14:paraId="2B03A66C"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46144265" w14:textId="77777777" w:rsidR="00801B2B" w:rsidRDefault="00801B2B">
      <w:pPr>
        <w:keepNext/>
      </w:pPr>
    </w:p>
    <w:p w14:paraId="1243E945" w14:textId="77777777" w:rsidR="00801B2B" w:rsidRDefault="00235DCC">
      <w:pPr>
        <w:rPr>
          <w:shd w:val="clear" w:color="auto" w:fill="BFBFBF"/>
          <w:lang w:eastAsia="en-US"/>
        </w:rPr>
      </w:pPr>
      <w:r>
        <w:rPr>
          <w:shd w:val="clear" w:color="auto" w:fill="BFBFBF"/>
          <w:lang w:eastAsia="en-US"/>
        </w:rPr>
        <w:t>code-barres 2D portant l’identifiant unique inclus.</w:t>
      </w:r>
    </w:p>
    <w:p w14:paraId="5258C7F8" w14:textId="77777777" w:rsidR="00801B2B" w:rsidRDefault="00801B2B"/>
    <w:p w14:paraId="32FC4F02" w14:textId="77777777" w:rsidR="00801B2B" w:rsidRDefault="00801B2B"/>
    <w:p w14:paraId="146FD85F"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lastRenderedPageBreak/>
        <w:t>18.</w:t>
      </w:r>
      <w:r>
        <w:rPr>
          <w:b/>
        </w:rPr>
        <w:tab/>
        <w:t>IDENTIFIANT UNIQUE - DONNÉES LISIBLES PAR LES HUMAINS</w:t>
      </w:r>
    </w:p>
    <w:p w14:paraId="21CC636B" w14:textId="77777777" w:rsidR="00801B2B" w:rsidRDefault="00801B2B">
      <w:pPr>
        <w:keepNext/>
      </w:pPr>
    </w:p>
    <w:p w14:paraId="390ECE79" w14:textId="77777777" w:rsidR="00801B2B" w:rsidRDefault="00235DCC">
      <w:pPr>
        <w:keepNext/>
      </w:pPr>
      <w:r>
        <w:t>PC</w:t>
      </w:r>
    </w:p>
    <w:p w14:paraId="0813C031" w14:textId="77777777" w:rsidR="00801B2B" w:rsidRDefault="00235DCC">
      <w:pPr>
        <w:keepNext/>
      </w:pPr>
      <w:r>
        <w:t>SN</w:t>
      </w:r>
    </w:p>
    <w:p w14:paraId="78C0CF2B" w14:textId="77777777" w:rsidR="00801B2B" w:rsidRDefault="00235DCC">
      <w:r>
        <w:t>NN</w:t>
      </w:r>
    </w:p>
    <w:p w14:paraId="17D8ADBE" w14:textId="77777777" w:rsidR="00801B2B" w:rsidRDefault="00235DCC">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29C64105"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E8E1515" w14:textId="77777777" w:rsidR="00801B2B" w:rsidRDefault="00235DCC">
            <w:pPr>
              <w:rPr>
                <w:b/>
                <w:bCs/>
              </w:rPr>
            </w:pPr>
            <w:r>
              <w:rPr>
                <w:b/>
                <w:bCs/>
              </w:rPr>
              <w:lastRenderedPageBreak/>
              <w:t>MENTIONS MINIMALES DEVANT FIGURER SUR LES PLAQUETTES OU LES FILMS THERMOSOUDÉS</w:t>
            </w:r>
          </w:p>
          <w:p w14:paraId="5BCBB645" w14:textId="77777777" w:rsidR="00801B2B" w:rsidRDefault="00801B2B">
            <w:pPr>
              <w:rPr>
                <w:b/>
                <w:bCs/>
              </w:rPr>
            </w:pPr>
          </w:p>
          <w:p w14:paraId="311C67C8" w14:textId="77777777" w:rsidR="00801B2B" w:rsidRDefault="00235DCC">
            <w:pPr>
              <w:rPr>
                <w:b/>
                <w:bCs/>
              </w:rPr>
            </w:pPr>
            <w:r>
              <w:rPr>
                <w:b/>
                <w:bCs/>
              </w:rPr>
              <w:t>PLAQUETTE</w:t>
            </w:r>
          </w:p>
        </w:tc>
      </w:tr>
    </w:tbl>
    <w:p w14:paraId="35B91CBB" w14:textId="77777777" w:rsidR="00801B2B" w:rsidRDefault="00801B2B">
      <w:pPr>
        <w:rPr>
          <w:b/>
          <w:bCs/>
        </w:rPr>
      </w:pPr>
    </w:p>
    <w:p w14:paraId="19900974"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0CD226BA" w14:textId="77777777">
        <w:tc>
          <w:tcPr>
            <w:tcW w:w="9287" w:type="dxa"/>
            <w:tcBorders>
              <w:top w:val="single" w:sz="4" w:space="0" w:color="auto"/>
              <w:left w:val="single" w:sz="4" w:space="0" w:color="auto"/>
              <w:bottom w:val="single" w:sz="4" w:space="0" w:color="auto"/>
              <w:right w:val="single" w:sz="4" w:space="0" w:color="auto"/>
            </w:tcBorders>
          </w:tcPr>
          <w:p w14:paraId="45C7609C" w14:textId="77777777" w:rsidR="00801B2B" w:rsidRDefault="00235DCC">
            <w:pPr>
              <w:tabs>
                <w:tab w:val="left" w:pos="142"/>
              </w:tabs>
              <w:ind w:left="567" w:hanging="567"/>
              <w:rPr>
                <w:b/>
                <w:bCs/>
              </w:rPr>
            </w:pPr>
            <w:r>
              <w:rPr>
                <w:b/>
                <w:bCs/>
              </w:rPr>
              <w:t>1.</w:t>
            </w:r>
            <w:r>
              <w:rPr>
                <w:b/>
                <w:bCs/>
              </w:rPr>
              <w:tab/>
              <w:t>DÉNOMINATION DU MÉDICAMENT</w:t>
            </w:r>
          </w:p>
        </w:tc>
      </w:tr>
    </w:tbl>
    <w:p w14:paraId="7524702E" w14:textId="77777777" w:rsidR="00801B2B" w:rsidRDefault="00801B2B">
      <w:pPr>
        <w:ind w:left="567" w:hanging="567"/>
      </w:pPr>
    </w:p>
    <w:p w14:paraId="11F080E9" w14:textId="77777777" w:rsidR="00801B2B" w:rsidRDefault="00235DCC">
      <w:r>
        <w:t>Olanzapine Teva 15 mg, comprimés pelliculés.</w:t>
      </w:r>
    </w:p>
    <w:p w14:paraId="528E2935" w14:textId="77777777" w:rsidR="00801B2B" w:rsidRDefault="00235DCC">
      <w:r>
        <w:t>olanzapine</w:t>
      </w:r>
    </w:p>
    <w:p w14:paraId="32CFC9CB" w14:textId="77777777" w:rsidR="00801B2B" w:rsidRDefault="00801B2B">
      <w:pPr>
        <w:rPr>
          <w:b/>
          <w:bCs/>
        </w:rPr>
      </w:pPr>
    </w:p>
    <w:p w14:paraId="687D4E08"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44D5E19E" w14:textId="77777777">
        <w:tc>
          <w:tcPr>
            <w:tcW w:w="9287" w:type="dxa"/>
            <w:tcBorders>
              <w:top w:val="single" w:sz="4" w:space="0" w:color="auto"/>
              <w:left w:val="single" w:sz="4" w:space="0" w:color="auto"/>
              <w:bottom w:val="single" w:sz="4" w:space="0" w:color="auto"/>
              <w:right w:val="single" w:sz="4" w:space="0" w:color="auto"/>
            </w:tcBorders>
          </w:tcPr>
          <w:p w14:paraId="2A276837"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5C3D49DB" w14:textId="77777777" w:rsidR="00801B2B" w:rsidRDefault="00801B2B">
      <w:pPr>
        <w:rPr>
          <w:b/>
          <w:bCs/>
        </w:rPr>
      </w:pPr>
    </w:p>
    <w:p w14:paraId="36474022" w14:textId="77777777" w:rsidR="00801B2B" w:rsidRDefault="00235DCC">
      <w:pPr>
        <w:rPr>
          <w:b/>
          <w:bCs/>
        </w:rPr>
      </w:pPr>
      <w:r>
        <w:t>Teva</w:t>
      </w:r>
      <w:r>
        <w:rPr>
          <w:szCs w:val="22"/>
        </w:rPr>
        <w:t xml:space="preserve"> B.V.</w:t>
      </w:r>
    </w:p>
    <w:p w14:paraId="66742F91" w14:textId="77777777" w:rsidR="00801B2B" w:rsidRDefault="00801B2B">
      <w:pPr>
        <w:rPr>
          <w:b/>
          <w:bCs/>
        </w:rPr>
      </w:pPr>
    </w:p>
    <w:p w14:paraId="1251B801"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49C8776" w14:textId="77777777">
        <w:tc>
          <w:tcPr>
            <w:tcW w:w="9287" w:type="dxa"/>
            <w:tcBorders>
              <w:top w:val="single" w:sz="4" w:space="0" w:color="auto"/>
              <w:left w:val="single" w:sz="4" w:space="0" w:color="auto"/>
              <w:bottom w:val="single" w:sz="4" w:space="0" w:color="auto"/>
              <w:right w:val="single" w:sz="4" w:space="0" w:color="auto"/>
            </w:tcBorders>
          </w:tcPr>
          <w:p w14:paraId="640CA82C" w14:textId="77777777" w:rsidR="00801B2B" w:rsidRDefault="00235DCC">
            <w:pPr>
              <w:tabs>
                <w:tab w:val="left" w:pos="142"/>
              </w:tabs>
              <w:ind w:left="567" w:hanging="567"/>
              <w:rPr>
                <w:b/>
                <w:bCs/>
              </w:rPr>
            </w:pPr>
            <w:r>
              <w:rPr>
                <w:b/>
                <w:bCs/>
              </w:rPr>
              <w:t>3.</w:t>
            </w:r>
            <w:r>
              <w:rPr>
                <w:b/>
                <w:bCs/>
              </w:rPr>
              <w:tab/>
              <w:t>DATE DE PÉREMPTION</w:t>
            </w:r>
          </w:p>
        </w:tc>
      </w:tr>
    </w:tbl>
    <w:p w14:paraId="14058DCA" w14:textId="77777777" w:rsidR="00801B2B" w:rsidRDefault="00801B2B"/>
    <w:p w14:paraId="341D42A5" w14:textId="77777777" w:rsidR="00801B2B" w:rsidRDefault="00235DCC">
      <w:r>
        <w:t>EXP</w:t>
      </w:r>
    </w:p>
    <w:p w14:paraId="6192799F" w14:textId="77777777" w:rsidR="00801B2B" w:rsidRDefault="00801B2B"/>
    <w:p w14:paraId="4B50C61E"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0175F9F7" w14:textId="77777777">
        <w:tc>
          <w:tcPr>
            <w:tcW w:w="9287" w:type="dxa"/>
            <w:tcBorders>
              <w:top w:val="single" w:sz="4" w:space="0" w:color="auto"/>
              <w:left w:val="single" w:sz="4" w:space="0" w:color="auto"/>
              <w:bottom w:val="single" w:sz="4" w:space="0" w:color="auto"/>
              <w:right w:val="single" w:sz="4" w:space="0" w:color="auto"/>
            </w:tcBorders>
          </w:tcPr>
          <w:p w14:paraId="74CD4250" w14:textId="77777777" w:rsidR="00801B2B" w:rsidRDefault="00235DCC">
            <w:pPr>
              <w:tabs>
                <w:tab w:val="left" w:pos="142"/>
              </w:tabs>
              <w:ind w:left="567" w:hanging="567"/>
              <w:rPr>
                <w:b/>
                <w:bCs/>
              </w:rPr>
            </w:pPr>
            <w:r>
              <w:rPr>
                <w:b/>
                <w:bCs/>
              </w:rPr>
              <w:t>4.</w:t>
            </w:r>
            <w:r>
              <w:rPr>
                <w:b/>
                <w:bCs/>
              </w:rPr>
              <w:tab/>
              <w:t>NUMÉRO DU LOT</w:t>
            </w:r>
          </w:p>
        </w:tc>
      </w:tr>
    </w:tbl>
    <w:p w14:paraId="260338CC" w14:textId="77777777" w:rsidR="00801B2B" w:rsidRDefault="00801B2B">
      <w:pPr>
        <w:ind w:right="113"/>
      </w:pPr>
    </w:p>
    <w:p w14:paraId="64A6A933" w14:textId="77777777" w:rsidR="00801B2B" w:rsidRDefault="00235DCC">
      <w:pPr>
        <w:ind w:right="113"/>
      </w:pPr>
      <w:r>
        <w:t>Lot</w:t>
      </w:r>
    </w:p>
    <w:p w14:paraId="68B5EC9E" w14:textId="77777777" w:rsidR="00801B2B" w:rsidRDefault="00801B2B">
      <w:pPr>
        <w:ind w:right="113"/>
      </w:pPr>
    </w:p>
    <w:p w14:paraId="26435EE3"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84A026C" w14:textId="77777777">
        <w:tc>
          <w:tcPr>
            <w:tcW w:w="9287" w:type="dxa"/>
            <w:tcBorders>
              <w:top w:val="single" w:sz="4" w:space="0" w:color="auto"/>
              <w:left w:val="single" w:sz="4" w:space="0" w:color="auto"/>
              <w:bottom w:val="single" w:sz="4" w:space="0" w:color="auto"/>
              <w:right w:val="single" w:sz="4" w:space="0" w:color="auto"/>
            </w:tcBorders>
          </w:tcPr>
          <w:p w14:paraId="019BFD1D" w14:textId="77777777" w:rsidR="00801B2B" w:rsidRDefault="00235DCC">
            <w:pPr>
              <w:tabs>
                <w:tab w:val="left" w:pos="142"/>
              </w:tabs>
              <w:ind w:left="567" w:hanging="567"/>
              <w:rPr>
                <w:b/>
                <w:bCs/>
              </w:rPr>
            </w:pPr>
            <w:r>
              <w:rPr>
                <w:b/>
                <w:bCs/>
              </w:rPr>
              <w:t>5.</w:t>
            </w:r>
            <w:r>
              <w:rPr>
                <w:b/>
                <w:bCs/>
              </w:rPr>
              <w:tab/>
              <w:t>AUTRE</w:t>
            </w:r>
          </w:p>
        </w:tc>
      </w:tr>
    </w:tbl>
    <w:p w14:paraId="2A4BCE9D" w14:textId="77777777" w:rsidR="00801B2B" w:rsidRDefault="00801B2B">
      <w:pPr>
        <w:ind w:right="113"/>
      </w:pPr>
    </w:p>
    <w:p w14:paraId="3942391F" w14:textId="77777777" w:rsidR="00801B2B" w:rsidRDefault="00801B2B">
      <w:pPr>
        <w:ind w:right="113"/>
      </w:pPr>
    </w:p>
    <w:p w14:paraId="3C963D2B" w14:textId="77777777" w:rsidR="00801B2B" w:rsidRDefault="00235DCC">
      <w:pPr>
        <w:ind w:right="113"/>
      </w:pPr>
      <w:r>
        <w:br w:type="page"/>
      </w:r>
    </w:p>
    <w:p w14:paraId="6AB56B77"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MENTIONS DEVANT FIGURER SUR L’EMBALLAGE EXTÉRIEUR</w:t>
      </w:r>
    </w:p>
    <w:p w14:paraId="4CE8B40F"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165078A5"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ins w:id="1470" w:author="translator" w:date="2025-01-22T14:55:00Z">
        <w:r>
          <w:rPr>
            <w:b/>
            <w:bCs/>
          </w:rPr>
          <w:t xml:space="preserve"> (PLAQUETTE)</w:t>
        </w:r>
      </w:ins>
    </w:p>
    <w:p w14:paraId="28311993" w14:textId="77777777" w:rsidR="00801B2B" w:rsidRDefault="00801B2B"/>
    <w:p w14:paraId="7EAEE8C0" w14:textId="77777777" w:rsidR="00801B2B" w:rsidRDefault="00801B2B"/>
    <w:p w14:paraId="1724117A" w14:textId="5E0429F7"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 xml:space="preserve">DÉNOMINATION DU </w:t>
      </w:r>
      <w:r>
        <w:rPr>
          <w:b/>
          <w:bCs/>
        </w:rPr>
        <w:t>MÉDICAMENT</w:t>
      </w:r>
      <w:r>
        <w:rPr>
          <w:b/>
          <w:bCs/>
        </w:rPr>
        <w:fldChar w:fldCharType="begin"/>
      </w:r>
      <w:r>
        <w:rPr>
          <w:b/>
          <w:bCs/>
        </w:rPr>
        <w:instrText xml:space="preserve"> DOCVARIABLE VAULT_ND_26342512-ef01-4e05-a1a4-c407695ffee2 \* MERGEFORMAT </w:instrText>
      </w:r>
      <w:r>
        <w:rPr>
          <w:b/>
          <w:bCs/>
        </w:rPr>
        <w:fldChar w:fldCharType="separate"/>
      </w:r>
      <w:r>
        <w:rPr>
          <w:b/>
          <w:bCs/>
        </w:rPr>
        <w:t xml:space="preserve"> </w:t>
      </w:r>
      <w:r>
        <w:rPr>
          <w:b/>
          <w:bCs/>
        </w:rPr>
        <w:fldChar w:fldCharType="end"/>
      </w:r>
    </w:p>
    <w:p w14:paraId="5DBF3562" w14:textId="77777777" w:rsidR="00801B2B" w:rsidRDefault="00801B2B"/>
    <w:p w14:paraId="0B6FD60F" w14:textId="77777777" w:rsidR="00801B2B" w:rsidRDefault="00235DCC">
      <w:r>
        <w:t>Olanzapine Teva 20 mg, comprimés pelliculés.</w:t>
      </w:r>
    </w:p>
    <w:p w14:paraId="5C73AEAD" w14:textId="77777777" w:rsidR="00801B2B" w:rsidRDefault="00235DCC">
      <w:r>
        <w:t>olanzapine</w:t>
      </w:r>
    </w:p>
    <w:p w14:paraId="5D0109A6" w14:textId="77777777" w:rsidR="00801B2B" w:rsidRDefault="00801B2B"/>
    <w:p w14:paraId="0BDC073D" w14:textId="77777777" w:rsidR="00801B2B" w:rsidRDefault="00801B2B"/>
    <w:p w14:paraId="130E7226" w14:textId="7A8BDB81"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VAULT_ND_1bf49c00-b32e-4b2e-8ed9-047467acaa63 \* MERGEFORMAT </w:instrText>
      </w:r>
      <w:r>
        <w:rPr>
          <w:b/>
          <w:bCs/>
        </w:rPr>
        <w:fldChar w:fldCharType="separate"/>
      </w:r>
      <w:r>
        <w:rPr>
          <w:b/>
          <w:bCs/>
        </w:rPr>
        <w:t xml:space="preserve"> </w:t>
      </w:r>
      <w:r>
        <w:rPr>
          <w:b/>
          <w:bCs/>
        </w:rPr>
        <w:fldChar w:fldCharType="end"/>
      </w:r>
    </w:p>
    <w:p w14:paraId="2C3DDE1E" w14:textId="77777777" w:rsidR="00801B2B" w:rsidRDefault="00801B2B"/>
    <w:p w14:paraId="5C7EF538" w14:textId="77777777" w:rsidR="00801B2B" w:rsidRDefault="00235DCC">
      <w:r>
        <w:t>Chaque comprimé pelliculé contient 20 mg d’olanzapine.</w:t>
      </w:r>
    </w:p>
    <w:p w14:paraId="0D925AC3" w14:textId="77777777" w:rsidR="00801B2B" w:rsidRDefault="00801B2B"/>
    <w:p w14:paraId="42B09028" w14:textId="77777777" w:rsidR="00801B2B" w:rsidRDefault="00801B2B"/>
    <w:p w14:paraId="0A97138B" w14:textId="6BC22A2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VAULT_ND_e55c032a-a4d4-47ca-909f-d3f2e4e409b0 \* MERGEFORMAT </w:instrText>
      </w:r>
      <w:r>
        <w:rPr>
          <w:b/>
          <w:bCs/>
        </w:rPr>
        <w:fldChar w:fldCharType="separate"/>
      </w:r>
      <w:r>
        <w:rPr>
          <w:b/>
          <w:bCs/>
        </w:rPr>
        <w:t xml:space="preserve"> </w:t>
      </w:r>
      <w:r>
        <w:rPr>
          <w:b/>
          <w:bCs/>
        </w:rPr>
        <w:fldChar w:fldCharType="end"/>
      </w:r>
    </w:p>
    <w:p w14:paraId="60D57A22" w14:textId="77777777" w:rsidR="00801B2B" w:rsidRDefault="00801B2B"/>
    <w:p w14:paraId="78BB64DB" w14:textId="77777777" w:rsidR="00801B2B" w:rsidRDefault="00235DCC">
      <w:pPr>
        <w:widowControl w:val="0"/>
        <w:autoSpaceDE w:val="0"/>
        <w:autoSpaceDN w:val="0"/>
        <w:adjustRightInd w:val="0"/>
      </w:pPr>
      <w:r>
        <w:t>Contient, entre autres, du lactose monohydraté.</w:t>
      </w:r>
    </w:p>
    <w:p w14:paraId="48192516" w14:textId="77777777" w:rsidR="00801B2B" w:rsidRDefault="00801B2B"/>
    <w:p w14:paraId="07B09CD4" w14:textId="77777777" w:rsidR="00801B2B" w:rsidRDefault="00801B2B"/>
    <w:p w14:paraId="1D7D30B5" w14:textId="5E83FAA2"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r>
      <w:r>
        <w:rPr>
          <w:b/>
          <w:bCs/>
        </w:rPr>
        <w:t>FORME PHARMACEUTIQUE ET CONTENU</w:t>
      </w:r>
      <w:r>
        <w:rPr>
          <w:b/>
          <w:bCs/>
        </w:rPr>
        <w:fldChar w:fldCharType="begin"/>
      </w:r>
      <w:r>
        <w:rPr>
          <w:b/>
          <w:bCs/>
        </w:rPr>
        <w:instrText xml:space="preserve"> DOCVARIABLE VAULT_ND_7b57fc4f-b419-415e-8aed-774a29da5b35 \* MERGEFORMAT </w:instrText>
      </w:r>
      <w:r>
        <w:rPr>
          <w:b/>
          <w:bCs/>
        </w:rPr>
        <w:fldChar w:fldCharType="separate"/>
      </w:r>
      <w:r>
        <w:rPr>
          <w:b/>
          <w:bCs/>
        </w:rPr>
        <w:t xml:space="preserve"> </w:t>
      </w:r>
      <w:r>
        <w:rPr>
          <w:b/>
          <w:bCs/>
        </w:rPr>
        <w:fldChar w:fldCharType="end"/>
      </w:r>
    </w:p>
    <w:p w14:paraId="66C2525D" w14:textId="77777777" w:rsidR="00801B2B" w:rsidRDefault="00801B2B"/>
    <w:p w14:paraId="47DEA5FB" w14:textId="77777777" w:rsidR="00801B2B" w:rsidRDefault="00235DCC">
      <w:r>
        <w:rPr>
          <w:bCs/>
          <w:szCs w:val="22"/>
        </w:rPr>
        <w:t>28</w:t>
      </w:r>
      <w:r>
        <w:rPr>
          <w:b/>
        </w:rPr>
        <w:t> </w:t>
      </w:r>
      <w:r>
        <w:t>comprimés pelliculés</w:t>
      </w:r>
    </w:p>
    <w:p w14:paraId="4392731D" w14:textId="77777777" w:rsidR="00801B2B" w:rsidRDefault="00235DCC">
      <w:r>
        <w:rPr>
          <w:bCs/>
          <w:szCs w:val="22"/>
          <w:highlight w:val="lightGray"/>
        </w:rPr>
        <w:t>30</w:t>
      </w:r>
      <w:r>
        <w:rPr>
          <w:b/>
          <w:highlight w:val="lightGray"/>
        </w:rPr>
        <w:t> </w:t>
      </w:r>
      <w:r>
        <w:rPr>
          <w:highlight w:val="lightGray"/>
        </w:rPr>
        <w:t>comprimés pelliculés</w:t>
      </w:r>
    </w:p>
    <w:p w14:paraId="6456ECB6" w14:textId="77777777" w:rsidR="00801B2B" w:rsidRDefault="00235DCC">
      <w:r>
        <w:rPr>
          <w:bCs/>
          <w:szCs w:val="22"/>
          <w:highlight w:val="lightGray"/>
        </w:rPr>
        <w:t>35</w:t>
      </w:r>
      <w:r>
        <w:rPr>
          <w:b/>
          <w:highlight w:val="lightGray"/>
        </w:rPr>
        <w:t> </w:t>
      </w:r>
      <w:r>
        <w:rPr>
          <w:highlight w:val="lightGray"/>
        </w:rPr>
        <w:t>comprimés pelliculés</w:t>
      </w:r>
    </w:p>
    <w:p w14:paraId="75C3DF66" w14:textId="77777777" w:rsidR="00801B2B" w:rsidRDefault="00235DCC">
      <w:r>
        <w:rPr>
          <w:bCs/>
          <w:szCs w:val="22"/>
          <w:highlight w:val="lightGray"/>
        </w:rPr>
        <w:t>56</w:t>
      </w:r>
      <w:r>
        <w:rPr>
          <w:b/>
          <w:highlight w:val="lightGray"/>
        </w:rPr>
        <w:t> </w:t>
      </w:r>
      <w:r>
        <w:rPr>
          <w:highlight w:val="lightGray"/>
        </w:rPr>
        <w:t>comprimés pelliculés</w:t>
      </w:r>
    </w:p>
    <w:p w14:paraId="765E51B9" w14:textId="77777777" w:rsidR="00801B2B" w:rsidRDefault="00235DCC">
      <w:r>
        <w:rPr>
          <w:bCs/>
          <w:szCs w:val="22"/>
          <w:highlight w:val="lightGray"/>
        </w:rPr>
        <w:t>70</w:t>
      </w:r>
      <w:r>
        <w:rPr>
          <w:b/>
          <w:highlight w:val="lightGray"/>
        </w:rPr>
        <w:t> </w:t>
      </w:r>
      <w:r>
        <w:rPr>
          <w:highlight w:val="lightGray"/>
        </w:rPr>
        <w:t>comprimés pelliculés</w:t>
      </w:r>
    </w:p>
    <w:p w14:paraId="1B722836" w14:textId="77777777" w:rsidR="00801B2B" w:rsidRDefault="00235DCC">
      <w:r>
        <w:rPr>
          <w:bCs/>
          <w:szCs w:val="22"/>
          <w:highlight w:val="lightGray"/>
        </w:rPr>
        <w:t>98</w:t>
      </w:r>
      <w:r>
        <w:rPr>
          <w:b/>
          <w:highlight w:val="lightGray"/>
        </w:rPr>
        <w:t> </w:t>
      </w:r>
      <w:r>
        <w:rPr>
          <w:highlight w:val="lightGray"/>
        </w:rPr>
        <w:t>comprimés pelliculés</w:t>
      </w:r>
    </w:p>
    <w:p w14:paraId="057D58CB" w14:textId="77777777" w:rsidR="00801B2B" w:rsidRDefault="00801B2B"/>
    <w:p w14:paraId="34C40790" w14:textId="77777777" w:rsidR="00801B2B" w:rsidRDefault="00801B2B"/>
    <w:p w14:paraId="5F62F268" w14:textId="394EFDA4"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VAULT_ND_e6fa796c-d27b-4fbf-bda2-c6c8ff26aed8 \* MERGEFORMAT </w:instrText>
      </w:r>
      <w:r>
        <w:rPr>
          <w:b/>
          <w:bCs/>
        </w:rPr>
        <w:fldChar w:fldCharType="separate"/>
      </w:r>
      <w:r>
        <w:rPr>
          <w:b/>
          <w:bCs/>
        </w:rPr>
        <w:t xml:space="preserve"> </w:t>
      </w:r>
      <w:r>
        <w:rPr>
          <w:b/>
          <w:bCs/>
        </w:rPr>
        <w:fldChar w:fldCharType="end"/>
      </w:r>
    </w:p>
    <w:p w14:paraId="71FA6A7A" w14:textId="77777777" w:rsidR="00801B2B" w:rsidRDefault="00801B2B">
      <w:pPr>
        <w:rPr>
          <w:i/>
          <w:iCs/>
        </w:rPr>
      </w:pPr>
    </w:p>
    <w:p w14:paraId="2ED3BD56" w14:textId="77777777" w:rsidR="00801B2B" w:rsidRDefault="00235DCC">
      <w:r>
        <w:t>Lire la notice avant utilisation.</w:t>
      </w:r>
    </w:p>
    <w:p w14:paraId="0C135F31" w14:textId="77777777" w:rsidR="00801B2B" w:rsidRDefault="00801B2B"/>
    <w:p w14:paraId="5E379132" w14:textId="77777777" w:rsidR="00801B2B" w:rsidRDefault="00235DCC">
      <w:r>
        <w:t>Voie orale.</w:t>
      </w:r>
    </w:p>
    <w:p w14:paraId="14CA266D" w14:textId="77777777" w:rsidR="00801B2B" w:rsidRDefault="00801B2B"/>
    <w:p w14:paraId="2A30CF5C" w14:textId="77777777" w:rsidR="00801B2B" w:rsidRDefault="00801B2B"/>
    <w:p w14:paraId="2D8FB2E5" w14:textId="60F4E4F9"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MISE EN GARDE SPÉCIALE INDIQUANT QUE LE MÉDICAMENT DOIT ÊTRE CONSERVÉ HORS DE VUE ET DE PORTÉE DES ENFANTS</w:t>
      </w:r>
      <w:r>
        <w:rPr>
          <w:b/>
          <w:bCs/>
        </w:rPr>
        <w:fldChar w:fldCharType="begin"/>
      </w:r>
      <w:r>
        <w:rPr>
          <w:b/>
          <w:bCs/>
        </w:rPr>
        <w:instrText xml:space="preserve"> DOCVARIABLE VAULT_ND_bab88881-ac0d-4fc9-8ea4-ea0e5a1d5dc1 \* MERGEFORMAT </w:instrText>
      </w:r>
      <w:r>
        <w:rPr>
          <w:b/>
          <w:bCs/>
        </w:rPr>
        <w:fldChar w:fldCharType="separate"/>
      </w:r>
      <w:r>
        <w:rPr>
          <w:b/>
          <w:bCs/>
        </w:rPr>
        <w:t xml:space="preserve"> </w:t>
      </w:r>
      <w:r>
        <w:rPr>
          <w:b/>
          <w:bCs/>
        </w:rPr>
        <w:fldChar w:fldCharType="end"/>
      </w:r>
    </w:p>
    <w:p w14:paraId="7CCED70D" w14:textId="77777777" w:rsidR="00801B2B" w:rsidRDefault="00801B2B"/>
    <w:p w14:paraId="261D0217" w14:textId="48F8A4E6" w:rsidR="00801B2B" w:rsidRDefault="00235DCC">
      <w:pPr>
        <w:outlineLvl w:val="0"/>
      </w:pPr>
      <w:r>
        <w:t>Tenir hors de la vue et de la portée des enfants.</w:t>
      </w:r>
      <w:fldSimple w:instr=" DOCVARIABLE vault_nd_ffe3c07a-47c2-4e79-b09f-6c3ccb70d6f4 \* MERGEFORMAT ">
        <w:r>
          <w:t xml:space="preserve"> </w:t>
        </w:r>
      </w:fldSimple>
    </w:p>
    <w:p w14:paraId="41E5E347" w14:textId="77777777" w:rsidR="00801B2B" w:rsidRDefault="00801B2B"/>
    <w:p w14:paraId="2B4CFA1A" w14:textId="77777777" w:rsidR="00801B2B" w:rsidRDefault="00801B2B"/>
    <w:p w14:paraId="43239315" w14:textId="56A77A82"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AUTRE(S) MISE(S) EN GARDE SPÉCIALE(S), SI NÉCESSAIRE</w:t>
      </w:r>
      <w:r>
        <w:rPr>
          <w:b/>
          <w:bCs/>
        </w:rPr>
        <w:fldChar w:fldCharType="begin"/>
      </w:r>
      <w:r>
        <w:rPr>
          <w:b/>
          <w:bCs/>
        </w:rPr>
        <w:instrText xml:space="preserve"> DOCVARIABLE VAULT_ND_d6221441-f813-44ee-a747-2e13b25a9487 \* MERGEFORMAT </w:instrText>
      </w:r>
      <w:r>
        <w:rPr>
          <w:b/>
          <w:bCs/>
        </w:rPr>
        <w:fldChar w:fldCharType="separate"/>
      </w:r>
      <w:r>
        <w:rPr>
          <w:b/>
          <w:bCs/>
        </w:rPr>
        <w:t xml:space="preserve"> </w:t>
      </w:r>
      <w:r>
        <w:rPr>
          <w:b/>
          <w:bCs/>
        </w:rPr>
        <w:fldChar w:fldCharType="end"/>
      </w:r>
    </w:p>
    <w:p w14:paraId="46CE6C16" w14:textId="77777777" w:rsidR="00801B2B" w:rsidRDefault="00801B2B"/>
    <w:p w14:paraId="78157190" w14:textId="77777777" w:rsidR="00801B2B" w:rsidRDefault="00801B2B"/>
    <w:p w14:paraId="69B29EE4" w14:textId="77777777" w:rsidR="00801B2B" w:rsidRDefault="00801B2B"/>
    <w:p w14:paraId="04867B28" w14:textId="4C5D3C89"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w:t>
      </w:r>
      <w:r>
        <w:rPr>
          <w:b/>
          <w:bCs/>
        </w:rPr>
        <w:t>N</w:t>
      </w:r>
      <w:r>
        <w:rPr>
          <w:b/>
          <w:bCs/>
        </w:rPr>
        <w:fldChar w:fldCharType="begin"/>
      </w:r>
      <w:r>
        <w:rPr>
          <w:b/>
          <w:bCs/>
        </w:rPr>
        <w:instrText xml:space="preserve"> DOCVARIABLE VAULT_ND_97afd4ea-4a14-4297-a4d1-f9b16fc1d0d4 \* MERGEFORMAT </w:instrText>
      </w:r>
      <w:r>
        <w:rPr>
          <w:b/>
          <w:bCs/>
        </w:rPr>
        <w:fldChar w:fldCharType="separate"/>
      </w:r>
      <w:r>
        <w:rPr>
          <w:b/>
          <w:bCs/>
        </w:rPr>
        <w:t xml:space="preserve"> </w:t>
      </w:r>
      <w:r>
        <w:rPr>
          <w:b/>
          <w:bCs/>
        </w:rPr>
        <w:fldChar w:fldCharType="end"/>
      </w:r>
    </w:p>
    <w:p w14:paraId="362F5758" w14:textId="77777777" w:rsidR="00801B2B" w:rsidRDefault="00801B2B"/>
    <w:p w14:paraId="51368C15" w14:textId="77777777" w:rsidR="00801B2B" w:rsidRDefault="00235DCC">
      <w:r>
        <w:t>EXP</w:t>
      </w:r>
    </w:p>
    <w:p w14:paraId="34A8D58D" w14:textId="77777777" w:rsidR="00801B2B" w:rsidRDefault="00801B2B"/>
    <w:p w14:paraId="4C15467B" w14:textId="77777777" w:rsidR="00801B2B" w:rsidRDefault="00801B2B"/>
    <w:p w14:paraId="673DC8BA" w14:textId="176DAC88"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lastRenderedPageBreak/>
        <w:t>9.</w:t>
      </w:r>
      <w:r>
        <w:rPr>
          <w:b/>
          <w:bCs/>
        </w:rPr>
        <w:tab/>
        <w:t>PRÉCAUTIONS PARTICULIÈRES DE CONSERVATION</w:t>
      </w:r>
      <w:r>
        <w:rPr>
          <w:b/>
          <w:bCs/>
        </w:rPr>
        <w:fldChar w:fldCharType="begin"/>
      </w:r>
      <w:r>
        <w:rPr>
          <w:b/>
          <w:bCs/>
        </w:rPr>
        <w:instrText xml:space="preserve"> DOCVARIABLE VAULT_ND_2cbf5856-3a42-4fe7-967e-11f75050b5a9 \* MERGEFORMAT </w:instrText>
      </w:r>
      <w:r>
        <w:rPr>
          <w:b/>
          <w:bCs/>
        </w:rPr>
        <w:fldChar w:fldCharType="separate"/>
      </w:r>
      <w:r>
        <w:rPr>
          <w:b/>
          <w:bCs/>
        </w:rPr>
        <w:t xml:space="preserve"> </w:t>
      </w:r>
      <w:r>
        <w:rPr>
          <w:b/>
          <w:bCs/>
        </w:rPr>
        <w:fldChar w:fldCharType="end"/>
      </w:r>
    </w:p>
    <w:p w14:paraId="484A84ED" w14:textId="77777777" w:rsidR="00801B2B" w:rsidRDefault="00801B2B">
      <w:pPr>
        <w:keepNext/>
      </w:pPr>
    </w:p>
    <w:p w14:paraId="6DDA4D83" w14:textId="77777777" w:rsidR="00801B2B" w:rsidRDefault="00235DCC">
      <w:pPr>
        <w:keepNext/>
      </w:pPr>
      <w:r>
        <w:t>A conserver à une température ne dépassant pas 25</w:t>
      </w:r>
      <w:ins w:id="1471" w:author="translator" w:date="2025-01-22T14:55:00Z">
        <w:r>
          <w:t> </w:t>
        </w:r>
      </w:ins>
      <w:r>
        <w:t>°C.</w:t>
      </w:r>
    </w:p>
    <w:p w14:paraId="6ADC9D7D" w14:textId="77777777" w:rsidR="00801B2B" w:rsidRDefault="00235DCC">
      <w:pPr>
        <w:ind w:left="567" w:hanging="567"/>
      </w:pPr>
      <w:r>
        <w:t>Conserver dans l’emballage d’origine à l’abri de la lumière.</w:t>
      </w:r>
    </w:p>
    <w:p w14:paraId="2C92AAD7" w14:textId="77777777" w:rsidR="00801B2B" w:rsidRDefault="00801B2B">
      <w:pPr>
        <w:ind w:left="567" w:hanging="567"/>
      </w:pPr>
    </w:p>
    <w:p w14:paraId="11B0B946" w14:textId="77777777" w:rsidR="00801B2B" w:rsidRDefault="00801B2B">
      <w:pPr>
        <w:ind w:left="567" w:hanging="567"/>
      </w:pPr>
    </w:p>
    <w:p w14:paraId="43C06AA0" w14:textId="1A9C6CE6"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 xml:space="preserve">PRÉCAUTIONS PARTICULIÈRES D’ÉLIMINATION DES MÉDICAMENTS NON UTILISÉS OU DES </w:t>
      </w:r>
      <w:r>
        <w:rPr>
          <w:b/>
          <w:bCs/>
        </w:rPr>
        <w:t>DÉCHETS PROVENANT DE CES MÉDICAMENTS S’IL Y A LIEU</w:t>
      </w:r>
      <w:r>
        <w:rPr>
          <w:b/>
          <w:bCs/>
        </w:rPr>
        <w:fldChar w:fldCharType="begin"/>
      </w:r>
      <w:r>
        <w:rPr>
          <w:b/>
          <w:bCs/>
        </w:rPr>
        <w:instrText xml:space="preserve"> DOCVARIABLE VAULT_ND_c9e4e77d-fe20-48d5-a8a1-cba07622bcd0 \* MERGEFORMAT </w:instrText>
      </w:r>
      <w:r>
        <w:rPr>
          <w:b/>
          <w:bCs/>
        </w:rPr>
        <w:fldChar w:fldCharType="separate"/>
      </w:r>
      <w:r>
        <w:rPr>
          <w:b/>
          <w:bCs/>
        </w:rPr>
        <w:t xml:space="preserve"> </w:t>
      </w:r>
      <w:r>
        <w:rPr>
          <w:b/>
          <w:bCs/>
        </w:rPr>
        <w:fldChar w:fldCharType="end"/>
      </w:r>
    </w:p>
    <w:p w14:paraId="47C75ECE" w14:textId="77777777" w:rsidR="00801B2B" w:rsidRDefault="00801B2B"/>
    <w:p w14:paraId="468CE724" w14:textId="77777777" w:rsidR="00801B2B" w:rsidRDefault="00801B2B"/>
    <w:p w14:paraId="268C35E8" w14:textId="77777777" w:rsidR="00801B2B" w:rsidRDefault="00801B2B"/>
    <w:p w14:paraId="6BFCD959" w14:textId="4E028D56"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VAULT_ND_b03afa9d-ef7e-4414-8c62-c9b27155090d \* MERGEFORMAT </w:instrText>
      </w:r>
      <w:r>
        <w:rPr>
          <w:b/>
          <w:bCs/>
        </w:rPr>
        <w:fldChar w:fldCharType="separate"/>
      </w:r>
      <w:r>
        <w:rPr>
          <w:b/>
          <w:bCs/>
        </w:rPr>
        <w:t xml:space="preserve"> </w:t>
      </w:r>
      <w:r>
        <w:rPr>
          <w:b/>
          <w:bCs/>
        </w:rPr>
        <w:fldChar w:fldCharType="end"/>
      </w:r>
    </w:p>
    <w:p w14:paraId="5E2B23E4" w14:textId="77777777" w:rsidR="00801B2B" w:rsidRDefault="00801B2B"/>
    <w:p w14:paraId="380CC5B5" w14:textId="77777777" w:rsidR="00801B2B" w:rsidRDefault="00235DCC">
      <w:r>
        <w:t>Teva B.V.</w:t>
      </w:r>
    </w:p>
    <w:p w14:paraId="5D098F76" w14:textId="77777777" w:rsidR="00801B2B" w:rsidRDefault="00235DCC">
      <w:r>
        <w:t>Swensweg 5</w:t>
      </w:r>
    </w:p>
    <w:p w14:paraId="52D1927C" w14:textId="77777777" w:rsidR="00801B2B" w:rsidRDefault="00235DCC">
      <w:r>
        <w:t>2031GA Haarlem</w:t>
      </w:r>
    </w:p>
    <w:p w14:paraId="4CED791C" w14:textId="77777777" w:rsidR="00801B2B" w:rsidRDefault="00235DCC">
      <w:r>
        <w:t>Pays-Bas</w:t>
      </w:r>
    </w:p>
    <w:p w14:paraId="4D4C0DC0" w14:textId="77777777" w:rsidR="00801B2B" w:rsidRDefault="00801B2B"/>
    <w:p w14:paraId="79B84BC6" w14:textId="77777777" w:rsidR="00801B2B" w:rsidRDefault="00801B2B"/>
    <w:p w14:paraId="2E3FE0A5" w14:textId="4779909F"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VAULT_ND_41a967d1-feee-4909-b400-7563e97448fe \* MERGEFORMAT </w:instrText>
      </w:r>
      <w:r>
        <w:rPr>
          <w:b/>
          <w:bCs/>
        </w:rPr>
        <w:fldChar w:fldCharType="separate"/>
      </w:r>
      <w:r>
        <w:rPr>
          <w:b/>
          <w:bCs/>
        </w:rPr>
        <w:t xml:space="preserve"> </w:t>
      </w:r>
      <w:r>
        <w:rPr>
          <w:b/>
          <w:bCs/>
        </w:rPr>
        <w:fldChar w:fldCharType="end"/>
      </w:r>
    </w:p>
    <w:p w14:paraId="6399DB34" w14:textId="77777777" w:rsidR="00801B2B" w:rsidRDefault="00801B2B"/>
    <w:p w14:paraId="207B3BC0" w14:textId="77777777" w:rsidR="00801B2B" w:rsidRPr="00801B2B" w:rsidRDefault="00235DCC">
      <w:pPr>
        <w:widowControl w:val="0"/>
        <w:rPr>
          <w:szCs w:val="22"/>
          <w:lang w:val="pt-PT"/>
          <w:rPrChange w:id="1472" w:author="translator" w:date="2025-02-14T11:00:00Z">
            <w:rPr>
              <w:szCs w:val="22"/>
            </w:rPr>
          </w:rPrChange>
        </w:rPr>
      </w:pPr>
      <w:r>
        <w:rPr>
          <w:szCs w:val="22"/>
          <w:lang w:val="pt-PT"/>
          <w:rPrChange w:id="1473" w:author="translator" w:date="2025-02-14T11:00:00Z">
            <w:rPr>
              <w:szCs w:val="22"/>
            </w:rPr>
          </w:rPrChange>
        </w:rPr>
        <w:t>EU/1/07/427/020</w:t>
      </w:r>
    </w:p>
    <w:p w14:paraId="32AFF0C5" w14:textId="77777777" w:rsidR="00801B2B" w:rsidRPr="00801B2B" w:rsidRDefault="00235DCC">
      <w:pPr>
        <w:widowControl w:val="0"/>
        <w:rPr>
          <w:szCs w:val="22"/>
          <w:lang w:val="pt-PT"/>
          <w:rPrChange w:id="1474" w:author="translator" w:date="2025-02-14T11:00:00Z">
            <w:rPr>
              <w:szCs w:val="22"/>
            </w:rPr>
          </w:rPrChange>
        </w:rPr>
      </w:pPr>
      <w:r>
        <w:rPr>
          <w:szCs w:val="22"/>
          <w:lang w:val="pt-PT"/>
          <w:rPrChange w:id="1475" w:author="translator" w:date="2025-02-14T11:00:00Z">
            <w:rPr>
              <w:szCs w:val="22"/>
            </w:rPr>
          </w:rPrChange>
        </w:rPr>
        <w:t>EU/1/07/427/021</w:t>
      </w:r>
    </w:p>
    <w:p w14:paraId="22B47C00" w14:textId="77777777" w:rsidR="00801B2B" w:rsidRPr="00801B2B" w:rsidRDefault="00235DCC">
      <w:pPr>
        <w:widowControl w:val="0"/>
        <w:rPr>
          <w:szCs w:val="22"/>
          <w:lang w:val="pt-PT"/>
          <w:rPrChange w:id="1476" w:author="translator" w:date="2025-02-14T11:00:00Z">
            <w:rPr>
              <w:szCs w:val="22"/>
            </w:rPr>
          </w:rPrChange>
        </w:rPr>
      </w:pPr>
      <w:r>
        <w:rPr>
          <w:szCs w:val="22"/>
          <w:lang w:val="pt-PT"/>
          <w:rPrChange w:id="1477" w:author="translator" w:date="2025-02-14T11:00:00Z">
            <w:rPr>
              <w:szCs w:val="22"/>
            </w:rPr>
          </w:rPrChange>
        </w:rPr>
        <w:t>EU/1/07/427/022</w:t>
      </w:r>
    </w:p>
    <w:p w14:paraId="0105DBF4" w14:textId="60B5064B" w:rsidR="00801B2B" w:rsidRPr="00801B2B" w:rsidRDefault="00235DCC">
      <w:pPr>
        <w:widowControl w:val="0"/>
        <w:outlineLvl w:val="0"/>
        <w:rPr>
          <w:szCs w:val="22"/>
          <w:lang w:val="pt-PT"/>
          <w:rPrChange w:id="1478" w:author="translator" w:date="2025-02-14T11:00:00Z">
            <w:rPr>
              <w:szCs w:val="22"/>
            </w:rPr>
          </w:rPrChange>
        </w:rPr>
      </w:pPr>
      <w:r>
        <w:rPr>
          <w:szCs w:val="22"/>
          <w:lang w:val="pt-PT"/>
          <w:rPrChange w:id="1479" w:author="translator" w:date="2025-02-14T11:00:00Z">
            <w:rPr>
              <w:szCs w:val="22"/>
            </w:rPr>
          </w:rPrChange>
        </w:rPr>
        <w:t>EU/1/07/427/043</w:t>
      </w:r>
      <w:r>
        <w:rPr>
          <w:szCs w:val="22"/>
          <w:lang w:val="pt-PT"/>
        </w:rPr>
        <w:fldChar w:fldCharType="begin"/>
      </w:r>
      <w:r>
        <w:rPr>
          <w:szCs w:val="22"/>
          <w:lang w:val="pt-PT"/>
        </w:rPr>
        <w:instrText xml:space="preserve"> DOCVARIABLE VAULT_ND_22ad2448-6abd-4027-b491-6d36f83a9135 \* MERGEFORMAT </w:instrText>
      </w:r>
      <w:r>
        <w:rPr>
          <w:szCs w:val="22"/>
          <w:lang w:val="pt-PT"/>
        </w:rPr>
        <w:fldChar w:fldCharType="separate"/>
      </w:r>
      <w:r>
        <w:rPr>
          <w:szCs w:val="22"/>
          <w:lang w:val="pt-PT"/>
        </w:rPr>
        <w:t xml:space="preserve"> </w:t>
      </w:r>
      <w:r>
        <w:rPr>
          <w:szCs w:val="22"/>
          <w:lang w:val="pt-PT"/>
        </w:rPr>
        <w:fldChar w:fldCharType="end"/>
      </w:r>
    </w:p>
    <w:p w14:paraId="58D3CBD9" w14:textId="70C47366" w:rsidR="00801B2B" w:rsidRPr="00801B2B" w:rsidRDefault="00235DCC">
      <w:pPr>
        <w:widowControl w:val="0"/>
        <w:outlineLvl w:val="0"/>
        <w:rPr>
          <w:szCs w:val="22"/>
          <w:lang w:val="pt-PT"/>
          <w:rPrChange w:id="1480" w:author="translator" w:date="2025-02-14T11:00:00Z">
            <w:rPr>
              <w:szCs w:val="22"/>
            </w:rPr>
          </w:rPrChange>
        </w:rPr>
      </w:pPr>
      <w:r>
        <w:rPr>
          <w:szCs w:val="22"/>
          <w:lang w:val="pt-PT"/>
          <w:rPrChange w:id="1481" w:author="translator" w:date="2025-02-14T11:00:00Z">
            <w:rPr>
              <w:szCs w:val="22"/>
            </w:rPr>
          </w:rPrChange>
        </w:rPr>
        <w:t>EU/1/07/427/053</w:t>
      </w:r>
      <w:r>
        <w:rPr>
          <w:szCs w:val="22"/>
          <w:lang w:val="pt-PT"/>
        </w:rPr>
        <w:fldChar w:fldCharType="begin"/>
      </w:r>
      <w:r>
        <w:rPr>
          <w:szCs w:val="22"/>
          <w:lang w:val="pt-PT"/>
        </w:rPr>
        <w:instrText xml:space="preserve"> DOCVARIABLE VAULT_ND_31bc00ba-4fa9-4cb7-8823-0fb0c5d91023 \* MERGEFORMAT </w:instrText>
      </w:r>
      <w:r>
        <w:rPr>
          <w:szCs w:val="22"/>
          <w:lang w:val="pt-PT"/>
        </w:rPr>
        <w:fldChar w:fldCharType="separate"/>
      </w:r>
      <w:r>
        <w:rPr>
          <w:szCs w:val="22"/>
          <w:lang w:val="pt-PT"/>
        </w:rPr>
        <w:t xml:space="preserve"> </w:t>
      </w:r>
      <w:r>
        <w:rPr>
          <w:szCs w:val="22"/>
          <w:lang w:val="pt-PT"/>
        </w:rPr>
        <w:fldChar w:fldCharType="end"/>
      </w:r>
    </w:p>
    <w:p w14:paraId="5040241E" w14:textId="33DDACC2" w:rsidR="00801B2B" w:rsidRDefault="00235DCC">
      <w:pPr>
        <w:widowControl w:val="0"/>
        <w:outlineLvl w:val="0"/>
        <w:rPr>
          <w:szCs w:val="22"/>
        </w:rPr>
      </w:pPr>
      <w:r>
        <w:rPr>
          <w:szCs w:val="22"/>
        </w:rPr>
        <w:t>EU/1/07/427/063</w:t>
      </w:r>
      <w:r>
        <w:rPr>
          <w:szCs w:val="22"/>
        </w:rPr>
        <w:fldChar w:fldCharType="begin"/>
      </w:r>
      <w:r>
        <w:rPr>
          <w:szCs w:val="22"/>
        </w:rPr>
        <w:instrText xml:space="preserve"> DOCVARIABLE VAULT_ND_53038b0c-8326-4439-851b-98e3a011908d \* MERGEFORMAT </w:instrText>
      </w:r>
      <w:r>
        <w:rPr>
          <w:szCs w:val="22"/>
        </w:rPr>
        <w:fldChar w:fldCharType="separate"/>
      </w:r>
      <w:r>
        <w:rPr>
          <w:szCs w:val="22"/>
        </w:rPr>
        <w:t xml:space="preserve"> </w:t>
      </w:r>
      <w:r>
        <w:rPr>
          <w:szCs w:val="22"/>
        </w:rPr>
        <w:fldChar w:fldCharType="end"/>
      </w:r>
    </w:p>
    <w:p w14:paraId="47B66180" w14:textId="77777777" w:rsidR="00801B2B" w:rsidRDefault="00801B2B"/>
    <w:p w14:paraId="3AC733BB" w14:textId="77777777" w:rsidR="00801B2B" w:rsidRDefault="00801B2B"/>
    <w:p w14:paraId="07186AAC" w14:textId="334BF70F" w:rsidR="00801B2B" w:rsidRDefault="00235DCC">
      <w:pPr>
        <w:pBdr>
          <w:top w:val="single" w:sz="4" w:space="1" w:color="auto"/>
          <w:left w:val="single" w:sz="4" w:space="4" w:color="auto"/>
          <w:bottom w:val="single" w:sz="4" w:space="1" w:color="auto"/>
          <w:right w:val="single" w:sz="4" w:space="4" w:color="auto"/>
        </w:pBdr>
        <w:outlineLvl w:val="0"/>
      </w:pPr>
      <w:r>
        <w:rPr>
          <w:b/>
          <w:bCs/>
        </w:rPr>
        <w:t>13.</w:t>
      </w:r>
      <w:r>
        <w:rPr>
          <w:b/>
          <w:bCs/>
        </w:rPr>
        <w:tab/>
        <w:t>NUMÉRO DU LOT</w:t>
      </w:r>
      <w:r>
        <w:rPr>
          <w:b/>
          <w:bCs/>
        </w:rPr>
        <w:fldChar w:fldCharType="begin"/>
      </w:r>
      <w:r>
        <w:rPr>
          <w:b/>
          <w:bCs/>
        </w:rPr>
        <w:instrText xml:space="preserve"> DOCVARIABLE VAULT_ND_758b2804-f48c-4cd6-b905-2a7ef6b81435 \* MERGEFORMAT </w:instrText>
      </w:r>
      <w:r>
        <w:rPr>
          <w:b/>
          <w:bCs/>
        </w:rPr>
        <w:fldChar w:fldCharType="separate"/>
      </w:r>
      <w:r>
        <w:rPr>
          <w:b/>
          <w:bCs/>
        </w:rPr>
        <w:t xml:space="preserve"> </w:t>
      </w:r>
      <w:r>
        <w:rPr>
          <w:b/>
          <w:bCs/>
        </w:rPr>
        <w:fldChar w:fldCharType="end"/>
      </w:r>
    </w:p>
    <w:p w14:paraId="4EC104E0" w14:textId="77777777" w:rsidR="00801B2B" w:rsidRDefault="00801B2B"/>
    <w:p w14:paraId="5DE4EEA6" w14:textId="77777777" w:rsidR="00801B2B" w:rsidRDefault="00235DCC">
      <w:r>
        <w:t>Lot</w:t>
      </w:r>
    </w:p>
    <w:p w14:paraId="32A43803" w14:textId="77777777" w:rsidR="00801B2B" w:rsidRDefault="00801B2B"/>
    <w:p w14:paraId="61059F88" w14:textId="77777777" w:rsidR="00801B2B" w:rsidRDefault="00801B2B"/>
    <w:p w14:paraId="2FC61972" w14:textId="0B1760AA"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VAULT_ND_cceb9d08-7633-4e6e-b06c-8cdfd7cc77b2 \* MERGEFORMAT </w:instrText>
      </w:r>
      <w:r>
        <w:rPr>
          <w:b/>
          <w:bCs/>
        </w:rPr>
        <w:fldChar w:fldCharType="separate"/>
      </w:r>
      <w:r>
        <w:rPr>
          <w:b/>
          <w:bCs/>
        </w:rPr>
        <w:t xml:space="preserve"> </w:t>
      </w:r>
      <w:r>
        <w:rPr>
          <w:b/>
          <w:bCs/>
        </w:rPr>
        <w:fldChar w:fldCharType="end"/>
      </w:r>
    </w:p>
    <w:p w14:paraId="5DCAF99D" w14:textId="77777777" w:rsidR="00801B2B" w:rsidRDefault="00801B2B"/>
    <w:p w14:paraId="4ED6D5A6" w14:textId="77777777" w:rsidR="00801B2B" w:rsidRDefault="00801B2B"/>
    <w:p w14:paraId="22CF2470" w14:textId="77777777" w:rsidR="00801B2B" w:rsidRDefault="00801B2B"/>
    <w:p w14:paraId="7FB59C13" w14:textId="42D67D01"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VAULT_ND_c8c4194c-5712-401d-bb6c-56be8531988c \* MERGEFORMAT </w:instrText>
      </w:r>
      <w:r>
        <w:rPr>
          <w:b/>
          <w:bCs/>
        </w:rPr>
        <w:fldChar w:fldCharType="separate"/>
      </w:r>
      <w:r>
        <w:rPr>
          <w:b/>
          <w:bCs/>
        </w:rPr>
        <w:t xml:space="preserve"> </w:t>
      </w:r>
      <w:r>
        <w:rPr>
          <w:b/>
          <w:bCs/>
        </w:rPr>
        <w:fldChar w:fldCharType="end"/>
      </w:r>
    </w:p>
    <w:p w14:paraId="7531785D" w14:textId="77777777" w:rsidR="00801B2B" w:rsidRDefault="00801B2B"/>
    <w:p w14:paraId="05E3848B" w14:textId="77777777" w:rsidR="00801B2B" w:rsidRDefault="00801B2B"/>
    <w:p w14:paraId="04608C9C" w14:textId="77777777" w:rsidR="00801B2B" w:rsidRDefault="00801B2B"/>
    <w:p w14:paraId="06FEF46C" w14:textId="309AD085"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VAULT_ND_4002d583-2687-4bf9-81a8-efdd72173e0c \* MERGEFORMAT </w:instrText>
      </w:r>
      <w:r>
        <w:rPr>
          <w:b/>
          <w:bCs/>
        </w:rPr>
        <w:fldChar w:fldCharType="separate"/>
      </w:r>
      <w:r>
        <w:rPr>
          <w:b/>
          <w:bCs/>
        </w:rPr>
        <w:t xml:space="preserve"> </w:t>
      </w:r>
      <w:r>
        <w:rPr>
          <w:b/>
          <w:bCs/>
        </w:rPr>
        <w:fldChar w:fldCharType="end"/>
      </w:r>
    </w:p>
    <w:p w14:paraId="7DF38C1A" w14:textId="77777777" w:rsidR="00801B2B" w:rsidRDefault="00801B2B"/>
    <w:p w14:paraId="0352BC7B" w14:textId="77777777" w:rsidR="00801B2B" w:rsidRDefault="00235DCC">
      <w:r>
        <w:t xml:space="preserve">Olanzapine Teva 20 mg, </w:t>
      </w:r>
      <w:r>
        <w:t>comprimés pelliculés.</w:t>
      </w:r>
    </w:p>
    <w:p w14:paraId="1815780D" w14:textId="77777777" w:rsidR="00801B2B" w:rsidRDefault="00801B2B"/>
    <w:p w14:paraId="0AAB5B80" w14:textId="77777777" w:rsidR="00801B2B" w:rsidRDefault="00801B2B"/>
    <w:p w14:paraId="6AE200A2"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7B3F3D76" w14:textId="77777777" w:rsidR="00801B2B" w:rsidRDefault="00801B2B">
      <w:pPr>
        <w:keepNext/>
      </w:pPr>
    </w:p>
    <w:p w14:paraId="4425C663" w14:textId="77777777" w:rsidR="00801B2B" w:rsidRDefault="00235DCC">
      <w:pPr>
        <w:rPr>
          <w:shd w:val="clear" w:color="auto" w:fill="BFBFBF"/>
          <w:lang w:eastAsia="en-US"/>
        </w:rPr>
      </w:pPr>
      <w:r>
        <w:rPr>
          <w:shd w:val="clear" w:color="auto" w:fill="BFBFBF"/>
          <w:lang w:eastAsia="en-US"/>
        </w:rPr>
        <w:t>code-barres 2D portant l’identifiant unique inclus.</w:t>
      </w:r>
    </w:p>
    <w:p w14:paraId="78389ACE" w14:textId="77777777" w:rsidR="00801B2B" w:rsidRDefault="00801B2B"/>
    <w:p w14:paraId="2E97BEAF" w14:textId="77777777" w:rsidR="00801B2B" w:rsidRDefault="00801B2B"/>
    <w:p w14:paraId="0E7AFE25"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lastRenderedPageBreak/>
        <w:t>18.</w:t>
      </w:r>
      <w:r>
        <w:rPr>
          <w:b/>
        </w:rPr>
        <w:tab/>
        <w:t>IDENTIFIANT UNIQUE - DONNÉES LISIBLES PAR LES HUMAINS</w:t>
      </w:r>
    </w:p>
    <w:p w14:paraId="1F747842" w14:textId="77777777" w:rsidR="00801B2B" w:rsidRDefault="00801B2B">
      <w:pPr>
        <w:keepNext/>
      </w:pPr>
    </w:p>
    <w:p w14:paraId="523632E6" w14:textId="77777777" w:rsidR="00801B2B" w:rsidRDefault="00235DCC">
      <w:pPr>
        <w:keepNext/>
      </w:pPr>
      <w:r>
        <w:t>PC</w:t>
      </w:r>
    </w:p>
    <w:p w14:paraId="044B80DE" w14:textId="77777777" w:rsidR="00801B2B" w:rsidRDefault="00235DCC">
      <w:pPr>
        <w:keepNext/>
      </w:pPr>
      <w:r>
        <w:t>SN</w:t>
      </w:r>
    </w:p>
    <w:p w14:paraId="5F9B79EC" w14:textId="77777777" w:rsidR="00801B2B" w:rsidRDefault="00235DCC">
      <w:r>
        <w:t>NN</w:t>
      </w:r>
    </w:p>
    <w:p w14:paraId="6AA13231" w14:textId="77777777" w:rsidR="00801B2B" w:rsidRDefault="00235DCC">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BD7F07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50F6B60" w14:textId="77777777" w:rsidR="00801B2B" w:rsidRDefault="00235DCC">
            <w:pPr>
              <w:rPr>
                <w:b/>
                <w:bCs/>
              </w:rPr>
            </w:pPr>
            <w:r>
              <w:rPr>
                <w:b/>
                <w:bCs/>
              </w:rPr>
              <w:lastRenderedPageBreak/>
              <w:t>MENTIONS MINIMALES DEVANT FIGURER SUR LES PLAQUETTES OU LES FILMS T</w:t>
            </w:r>
            <w:r>
              <w:rPr>
                <w:b/>
                <w:bCs/>
              </w:rPr>
              <w:t>HERMOSOUDÉS</w:t>
            </w:r>
          </w:p>
          <w:p w14:paraId="7B971917" w14:textId="77777777" w:rsidR="00801B2B" w:rsidRDefault="00801B2B">
            <w:pPr>
              <w:rPr>
                <w:b/>
                <w:bCs/>
              </w:rPr>
            </w:pPr>
          </w:p>
          <w:p w14:paraId="6EAA71AD" w14:textId="77777777" w:rsidR="00801B2B" w:rsidRDefault="00235DCC">
            <w:pPr>
              <w:rPr>
                <w:b/>
                <w:bCs/>
              </w:rPr>
            </w:pPr>
            <w:r>
              <w:rPr>
                <w:b/>
                <w:bCs/>
              </w:rPr>
              <w:t>PLAQUETTE</w:t>
            </w:r>
          </w:p>
        </w:tc>
      </w:tr>
    </w:tbl>
    <w:p w14:paraId="4630A706" w14:textId="77777777" w:rsidR="00801B2B" w:rsidRDefault="00801B2B">
      <w:pPr>
        <w:rPr>
          <w:b/>
          <w:bCs/>
        </w:rPr>
      </w:pPr>
    </w:p>
    <w:p w14:paraId="538467F2"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74434F48" w14:textId="77777777">
        <w:tc>
          <w:tcPr>
            <w:tcW w:w="9287" w:type="dxa"/>
            <w:tcBorders>
              <w:top w:val="single" w:sz="4" w:space="0" w:color="auto"/>
              <w:left w:val="single" w:sz="4" w:space="0" w:color="auto"/>
              <w:bottom w:val="single" w:sz="4" w:space="0" w:color="auto"/>
              <w:right w:val="single" w:sz="4" w:space="0" w:color="auto"/>
            </w:tcBorders>
          </w:tcPr>
          <w:p w14:paraId="199495CB" w14:textId="77777777" w:rsidR="00801B2B" w:rsidRDefault="00235DCC">
            <w:pPr>
              <w:tabs>
                <w:tab w:val="left" w:pos="142"/>
              </w:tabs>
              <w:ind w:left="567" w:hanging="567"/>
              <w:rPr>
                <w:b/>
                <w:bCs/>
              </w:rPr>
            </w:pPr>
            <w:r>
              <w:rPr>
                <w:b/>
                <w:bCs/>
              </w:rPr>
              <w:t>1.</w:t>
            </w:r>
            <w:r>
              <w:rPr>
                <w:b/>
                <w:bCs/>
              </w:rPr>
              <w:tab/>
              <w:t>DÉNOMINATION DU MÉDICAMENT</w:t>
            </w:r>
          </w:p>
        </w:tc>
      </w:tr>
    </w:tbl>
    <w:p w14:paraId="55456262" w14:textId="77777777" w:rsidR="00801B2B" w:rsidRDefault="00801B2B">
      <w:pPr>
        <w:ind w:left="567" w:hanging="567"/>
      </w:pPr>
    </w:p>
    <w:p w14:paraId="61DC32B9" w14:textId="77777777" w:rsidR="00801B2B" w:rsidRDefault="00235DCC">
      <w:r>
        <w:t>Olanzapine Teva 20 mg, comprimés pelliculés.</w:t>
      </w:r>
    </w:p>
    <w:p w14:paraId="5792DD57" w14:textId="77777777" w:rsidR="00801B2B" w:rsidRDefault="00235DCC">
      <w:r>
        <w:t>olanzapine</w:t>
      </w:r>
    </w:p>
    <w:p w14:paraId="38422F4B" w14:textId="77777777" w:rsidR="00801B2B" w:rsidRDefault="00801B2B">
      <w:pPr>
        <w:rPr>
          <w:b/>
          <w:bCs/>
        </w:rPr>
      </w:pPr>
    </w:p>
    <w:p w14:paraId="5E1D1E2C"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97B1189" w14:textId="77777777">
        <w:tc>
          <w:tcPr>
            <w:tcW w:w="9287" w:type="dxa"/>
            <w:tcBorders>
              <w:top w:val="single" w:sz="4" w:space="0" w:color="auto"/>
              <w:left w:val="single" w:sz="4" w:space="0" w:color="auto"/>
              <w:bottom w:val="single" w:sz="4" w:space="0" w:color="auto"/>
              <w:right w:val="single" w:sz="4" w:space="0" w:color="auto"/>
            </w:tcBorders>
          </w:tcPr>
          <w:p w14:paraId="1E1B543B"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215C6DCB" w14:textId="77777777" w:rsidR="00801B2B" w:rsidRDefault="00801B2B">
      <w:pPr>
        <w:rPr>
          <w:b/>
          <w:bCs/>
        </w:rPr>
      </w:pPr>
    </w:p>
    <w:p w14:paraId="71ECC0FC" w14:textId="77777777" w:rsidR="00801B2B" w:rsidRDefault="00235DCC">
      <w:pPr>
        <w:rPr>
          <w:b/>
          <w:bCs/>
        </w:rPr>
      </w:pPr>
      <w:r>
        <w:t>Teva</w:t>
      </w:r>
      <w:r>
        <w:rPr>
          <w:szCs w:val="22"/>
        </w:rPr>
        <w:t xml:space="preserve"> B.V.</w:t>
      </w:r>
    </w:p>
    <w:p w14:paraId="22B48540" w14:textId="77777777" w:rsidR="00801B2B" w:rsidRDefault="00801B2B">
      <w:pPr>
        <w:rPr>
          <w:b/>
          <w:bCs/>
        </w:rPr>
      </w:pPr>
    </w:p>
    <w:p w14:paraId="0268ABEA"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21E7C4C" w14:textId="77777777">
        <w:tc>
          <w:tcPr>
            <w:tcW w:w="9287" w:type="dxa"/>
            <w:tcBorders>
              <w:top w:val="single" w:sz="4" w:space="0" w:color="auto"/>
              <w:left w:val="single" w:sz="4" w:space="0" w:color="auto"/>
              <w:bottom w:val="single" w:sz="4" w:space="0" w:color="auto"/>
              <w:right w:val="single" w:sz="4" w:space="0" w:color="auto"/>
            </w:tcBorders>
          </w:tcPr>
          <w:p w14:paraId="0497E450" w14:textId="77777777" w:rsidR="00801B2B" w:rsidRDefault="00235DCC">
            <w:pPr>
              <w:tabs>
                <w:tab w:val="left" w:pos="142"/>
              </w:tabs>
              <w:ind w:left="567" w:hanging="567"/>
              <w:rPr>
                <w:b/>
                <w:bCs/>
              </w:rPr>
            </w:pPr>
            <w:r>
              <w:rPr>
                <w:b/>
                <w:bCs/>
              </w:rPr>
              <w:t>3.</w:t>
            </w:r>
            <w:r>
              <w:rPr>
                <w:b/>
                <w:bCs/>
              </w:rPr>
              <w:tab/>
              <w:t>DATE DE PÉREMPTION</w:t>
            </w:r>
          </w:p>
        </w:tc>
      </w:tr>
    </w:tbl>
    <w:p w14:paraId="76935905" w14:textId="77777777" w:rsidR="00801B2B" w:rsidRDefault="00801B2B"/>
    <w:p w14:paraId="0DCB1B8A" w14:textId="77777777" w:rsidR="00801B2B" w:rsidRDefault="00235DCC">
      <w:r>
        <w:t>EXP</w:t>
      </w:r>
    </w:p>
    <w:p w14:paraId="43EC4763" w14:textId="77777777" w:rsidR="00801B2B" w:rsidRDefault="00801B2B"/>
    <w:p w14:paraId="5A7B7B07"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7AF74C49" w14:textId="77777777">
        <w:tc>
          <w:tcPr>
            <w:tcW w:w="9287" w:type="dxa"/>
            <w:tcBorders>
              <w:top w:val="single" w:sz="4" w:space="0" w:color="auto"/>
              <w:left w:val="single" w:sz="4" w:space="0" w:color="auto"/>
              <w:bottom w:val="single" w:sz="4" w:space="0" w:color="auto"/>
              <w:right w:val="single" w:sz="4" w:space="0" w:color="auto"/>
            </w:tcBorders>
          </w:tcPr>
          <w:p w14:paraId="4E2BA21F" w14:textId="77777777" w:rsidR="00801B2B" w:rsidRDefault="00235DCC">
            <w:pPr>
              <w:tabs>
                <w:tab w:val="left" w:pos="142"/>
              </w:tabs>
              <w:ind w:left="567" w:hanging="567"/>
              <w:rPr>
                <w:b/>
                <w:bCs/>
              </w:rPr>
            </w:pPr>
            <w:r>
              <w:rPr>
                <w:b/>
                <w:bCs/>
              </w:rPr>
              <w:t>4.</w:t>
            </w:r>
            <w:r>
              <w:rPr>
                <w:b/>
                <w:bCs/>
              </w:rPr>
              <w:tab/>
              <w:t>NUMÉRO DU LOT</w:t>
            </w:r>
          </w:p>
        </w:tc>
      </w:tr>
    </w:tbl>
    <w:p w14:paraId="7C36823B" w14:textId="77777777" w:rsidR="00801B2B" w:rsidRDefault="00801B2B">
      <w:pPr>
        <w:ind w:right="113"/>
      </w:pPr>
    </w:p>
    <w:p w14:paraId="522EF90F" w14:textId="77777777" w:rsidR="00801B2B" w:rsidRDefault="00235DCC">
      <w:pPr>
        <w:ind w:right="113"/>
      </w:pPr>
      <w:r>
        <w:t>Lot</w:t>
      </w:r>
    </w:p>
    <w:p w14:paraId="6F159661" w14:textId="77777777" w:rsidR="00801B2B" w:rsidRDefault="00801B2B">
      <w:pPr>
        <w:ind w:right="113"/>
      </w:pPr>
    </w:p>
    <w:p w14:paraId="2A36F097"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7BF868AF" w14:textId="77777777">
        <w:tc>
          <w:tcPr>
            <w:tcW w:w="9287" w:type="dxa"/>
            <w:tcBorders>
              <w:top w:val="single" w:sz="4" w:space="0" w:color="auto"/>
              <w:left w:val="single" w:sz="4" w:space="0" w:color="auto"/>
              <w:bottom w:val="single" w:sz="4" w:space="0" w:color="auto"/>
              <w:right w:val="single" w:sz="4" w:space="0" w:color="auto"/>
            </w:tcBorders>
          </w:tcPr>
          <w:p w14:paraId="18B89352" w14:textId="77777777" w:rsidR="00801B2B" w:rsidRDefault="00235DCC">
            <w:pPr>
              <w:tabs>
                <w:tab w:val="left" w:pos="142"/>
              </w:tabs>
              <w:ind w:left="567" w:hanging="567"/>
              <w:rPr>
                <w:b/>
                <w:bCs/>
              </w:rPr>
            </w:pPr>
            <w:r>
              <w:rPr>
                <w:b/>
                <w:bCs/>
              </w:rPr>
              <w:t>5.</w:t>
            </w:r>
            <w:r>
              <w:rPr>
                <w:b/>
                <w:bCs/>
              </w:rPr>
              <w:tab/>
            </w:r>
            <w:r>
              <w:rPr>
                <w:b/>
                <w:bCs/>
              </w:rPr>
              <w:t>AUTRE</w:t>
            </w:r>
          </w:p>
        </w:tc>
      </w:tr>
    </w:tbl>
    <w:p w14:paraId="03D4EEC0" w14:textId="77777777" w:rsidR="00801B2B" w:rsidRDefault="00801B2B">
      <w:pPr>
        <w:shd w:val="clear" w:color="auto" w:fill="FFFFFF"/>
      </w:pPr>
    </w:p>
    <w:p w14:paraId="1AD7E1E4" w14:textId="77777777" w:rsidR="00801B2B" w:rsidRDefault="00801B2B">
      <w:pPr>
        <w:shd w:val="clear" w:color="auto" w:fill="FFFFFF"/>
      </w:pPr>
    </w:p>
    <w:p w14:paraId="6701ACC3" w14:textId="77777777" w:rsidR="00801B2B" w:rsidRDefault="00235DCC">
      <w:pPr>
        <w:shd w:val="clear" w:color="auto" w:fill="FFFFFF"/>
      </w:pPr>
      <w:r>
        <w:br w:type="page"/>
      </w:r>
    </w:p>
    <w:p w14:paraId="464D92E0"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MENTIONS DEVANT FIGURER SUR L’EMBALLAGE EXTÉRIEUR</w:t>
      </w:r>
    </w:p>
    <w:p w14:paraId="290873A4"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4449335E" w14:textId="77777777" w:rsidR="00801B2B" w:rsidRDefault="00235DCC">
      <w:pPr>
        <w:pBdr>
          <w:top w:val="single" w:sz="4" w:space="1" w:color="auto"/>
          <w:left w:val="single" w:sz="4" w:space="4" w:color="auto"/>
          <w:bottom w:val="single" w:sz="4" w:space="1" w:color="auto"/>
          <w:right w:val="single" w:sz="4" w:space="4" w:color="auto"/>
        </w:pBdr>
      </w:pPr>
      <w:r>
        <w:rPr>
          <w:b/>
          <w:bCs/>
        </w:rPr>
        <w:t>BOÎTE</w:t>
      </w:r>
    </w:p>
    <w:p w14:paraId="4744805A" w14:textId="77777777" w:rsidR="00801B2B" w:rsidRDefault="00801B2B"/>
    <w:p w14:paraId="29FCE96B" w14:textId="77777777" w:rsidR="00801B2B" w:rsidRDefault="00801B2B"/>
    <w:p w14:paraId="669376D9" w14:textId="6FC242A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VAULT_ND_fffeb482-189c-4978-a34a-d022b8aed38a \* MERGEFORMAT </w:instrText>
      </w:r>
      <w:r>
        <w:rPr>
          <w:b/>
          <w:bCs/>
        </w:rPr>
        <w:fldChar w:fldCharType="separate"/>
      </w:r>
      <w:r>
        <w:rPr>
          <w:b/>
          <w:bCs/>
        </w:rPr>
        <w:t xml:space="preserve"> </w:t>
      </w:r>
      <w:r>
        <w:rPr>
          <w:b/>
          <w:bCs/>
        </w:rPr>
        <w:fldChar w:fldCharType="end"/>
      </w:r>
    </w:p>
    <w:p w14:paraId="42435FE3" w14:textId="77777777" w:rsidR="00801B2B" w:rsidRDefault="00801B2B"/>
    <w:p w14:paraId="2DC26760" w14:textId="77777777" w:rsidR="00801B2B" w:rsidRDefault="00235DCC">
      <w:r>
        <w:t>Olanzapine Teva 5 mg, comprimés orodispersibles</w:t>
      </w:r>
    </w:p>
    <w:p w14:paraId="16049489" w14:textId="77777777" w:rsidR="00801B2B" w:rsidRDefault="00235DCC">
      <w:r>
        <w:t>olanzapine</w:t>
      </w:r>
    </w:p>
    <w:p w14:paraId="48C30A42" w14:textId="77777777" w:rsidR="00801B2B" w:rsidRDefault="00801B2B"/>
    <w:p w14:paraId="7D6D728B" w14:textId="77777777" w:rsidR="00801B2B" w:rsidRDefault="00801B2B"/>
    <w:p w14:paraId="6AD04644" w14:textId="2481C87F"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VAULT_ND_48c5787f-588e-41eb-ad87-6f940a4ad093 \* MERGEFORMAT </w:instrText>
      </w:r>
      <w:r>
        <w:rPr>
          <w:b/>
          <w:bCs/>
        </w:rPr>
        <w:fldChar w:fldCharType="separate"/>
      </w:r>
      <w:r>
        <w:rPr>
          <w:b/>
          <w:bCs/>
        </w:rPr>
        <w:t xml:space="preserve"> </w:t>
      </w:r>
      <w:r>
        <w:rPr>
          <w:b/>
          <w:bCs/>
        </w:rPr>
        <w:fldChar w:fldCharType="end"/>
      </w:r>
    </w:p>
    <w:p w14:paraId="53247DA3" w14:textId="77777777" w:rsidR="00801B2B" w:rsidRDefault="00801B2B"/>
    <w:p w14:paraId="39F4B573" w14:textId="77777777" w:rsidR="00801B2B" w:rsidRDefault="00235DCC">
      <w:r>
        <w:t xml:space="preserve">Chaque comprimé orodispersible contient 5 mg </w:t>
      </w:r>
      <w:r>
        <w:t>d’olanzapine.</w:t>
      </w:r>
    </w:p>
    <w:p w14:paraId="7BE1D171" w14:textId="77777777" w:rsidR="00801B2B" w:rsidRDefault="00801B2B"/>
    <w:p w14:paraId="212CE5FF" w14:textId="77777777" w:rsidR="00801B2B" w:rsidRDefault="00801B2B"/>
    <w:p w14:paraId="52802A8C" w14:textId="6B7353CB"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VAULT_ND_c29612a4-a869-4be9-9daf-069d3096f9b7 \* MERGEFORMAT </w:instrText>
      </w:r>
      <w:r>
        <w:rPr>
          <w:b/>
          <w:bCs/>
        </w:rPr>
        <w:fldChar w:fldCharType="separate"/>
      </w:r>
      <w:r>
        <w:rPr>
          <w:b/>
          <w:bCs/>
        </w:rPr>
        <w:t xml:space="preserve"> </w:t>
      </w:r>
      <w:r>
        <w:rPr>
          <w:b/>
          <w:bCs/>
        </w:rPr>
        <w:fldChar w:fldCharType="end"/>
      </w:r>
    </w:p>
    <w:p w14:paraId="19ED1E92" w14:textId="77777777" w:rsidR="00801B2B" w:rsidRDefault="00801B2B"/>
    <w:p w14:paraId="38BA751F" w14:textId="77777777" w:rsidR="00801B2B" w:rsidRDefault="00235DCC">
      <w:pPr>
        <w:widowControl w:val="0"/>
        <w:autoSpaceDE w:val="0"/>
        <w:autoSpaceDN w:val="0"/>
        <w:adjustRightInd w:val="0"/>
      </w:pPr>
      <w:r>
        <w:t xml:space="preserve">Contient entre autres : </w:t>
      </w:r>
      <w:r>
        <w:rPr>
          <w:szCs w:val="22"/>
        </w:rPr>
        <w:t>lactose, saccharose et aspartam (E951). Voir la notice pour plus d’informations.</w:t>
      </w:r>
    </w:p>
    <w:p w14:paraId="642BF4EF" w14:textId="77777777" w:rsidR="00801B2B" w:rsidRDefault="00801B2B">
      <w:pPr>
        <w:widowControl w:val="0"/>
        <w:autoSpaceDE w:val="0"/>
        <w:autoSpaceDN w:val="0"/>
        <w:adjustRightInd w:val="0"/>
      </w:pPr>
    </w:p>
    <w:p w14:paraId="05606A64" w14:textId="77777777" w:rsidR="00801B2B" w:rsidRDefault="00801B2B"/>
    <w:p w14:paraId="5EDE3194" w14:textId="24ADF8A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VAULT_ND_0abdff3c-9435-41a4-854a-5456fb11354b \* MERGEFORMAT </w:instrText>
      </w:r>
      <w:r>
        <w:rPr>
          <w:b/>
          <w:bCs/>
        </w:rPr>
        <w:fldChar w:fldCharType="separate"/>
      </w:r>
      <w:r>
        <w:rPr>
          <w:b/>
          <w:bCs/>
        </w:rPr>
        <w:t xml:space="preserve"> </w:t>
      </w:r>
      <w:r>
        <w:rPr>
          <w:b/>
          <w:bCs/>
        </w:rPr>
        <w:fldChar w:fldCharType="end"/>
      </w:r>
    </w:p>
    <w:p w14:paraId="0D20DDE6" w14:textId="77777777" w:rsidR="00801B2B" w:rsidRDefault="00801B2B"/>
    <w:p w14:paraId="40ED7FF2" w14:textId="77777777" w:rsidR="00801B2B" w:rsidRDefault="00235DCC">
      <w:r>
        <w:rPr>
          <w:bCs/>
          <w:szCs w:val="22"/>
        </w:rPr>
        <w:t>28</w:t>
      </w:r>
      <w:r>
        <w:rPr>
          <w:b/>
        </w:rPr>
        <w:t> </w:t>
      </w:r>
      <w:r>
        <w:t>comprimés orodispersibles</w:t>
      </w:r>
    </w:p>
    <w:p w14:paraId="72523403" w14:textId="77777777" w:rsidR="00801B2B" w:rsidRDefault="00235DCC">
      <w:r>
        <w:rPr>
          <w:bCs/>
          <w:szCs w:val="22"/>
          <w:highlight w:val="lightGray"/>
        </w:rPr>
        <w:t>30</w:t>
      </w:r>
      <w:r>
        <w:rPr>
          <w:b/>
          <w:highlight w:val="lightGray"/>
        </w:rPr>
        <w:t> </w:t>
      </w:r>
      <w:r>
        <w:rPr>
          <w:highlight w:val="lightGray"/>
        </w:rPr>
        <w:t>comprimés orodispersibles</w:t>
      </w:r>
    </w:p>
    <w:p w14:paraId="56A253C5" w14:textId="77777777" w:rsidR="00801B2B" w:rsidRDefault="00235DCC">
      <w:r>
        <w:rPr>
          <w:bCs/>
          <w:szCs w:val="22"/>
          <w:highlight w:val="lightGray"/>
        </w:rPr>
        <w:t>35</w:t>
      </w:r>
      <w:r>
        <w:rPr>
          <w:b/>
          <w:highlight w:val="lightGray"/>
        </w:rPr>
        <w:t> </w:t>
      </w:r>
      <w:r>
        <w:rPr>
          <w:highlight w:val="lightGray"/>
        </w:rPr>
        <w:t>comprimés o</w:t>
      </w:r>
      <w:r>
        <w:rPr>
          <w:highlight w:val="lightGray"/>
        </w:rPr>
        <w:t>rodispersibles</w:t>
      </w:r>
    </w:p>
    <w:p w14:paraId="2C748FFF" w14:textId="77777777" w:rsidR="00801B2B" w:rsidRDefault="00235DCC">
      <w:r>
        <w:rPr>
          <w:bCs/>
          <w:szCs w:val="22"/>
          <w:highlight w:val="lightGray"/>
        </w:rPr>
        <w:t>50</w:t>
      </w:r>
      <w:r>
        <w:rPr>
          <w:b/>
          <w:highlight w:val="lightGray"/>
        </w:rPr>
        <w:t> </w:t>
      </w:r>
      <w:r>
        <w:rPr>
          <w:highlight w:val="lightGray"/>
        </w:rPr>
        <w:t>comprimés orodispersibles</w:t>
      </w:r>
    </w:p>
    <w:p w14:paraId="0EC504E7" w14:textId="77777777" w:rsidR="00801B2B" w:rsidRDefault="00235DCC">
      <w:r>
        <w:rPr>
          <w:bCs/>
          <w:szCs w:val="22"/>
          <w:highlight w:val="lightGray"/>
        </w:rPr>
        <w:t>56</w:t>
      </w:r>
      <w:r>
        <w:rPr>
          <w:b/>
          <w:highlight w:val="lightGray"/>
        </w:rPr>
        <w:t> </w:t>
      </w:r>
      <w:r>
        <w:rPr>
          <w:highlight w:val="lightGray"/>
        </w:rPr>
        <w:t>comprimés orodispersibles</w:t>
      </w:r>
    </w:p>
    <w:p w14:paraId="3759CE89" w14:textId="77777777" w:rsidR="00801B2B" w:rsidRDefault="00235DCC">
      <w:r>
        <w:rPr>
          <w:bCs/>
          <w:szCs w:val="22"/>
          <w:highlight w:val="lightGray"/>
        </w:rPr>
        <w:t>70</w:t>
      </w:r>
      <w:r>
        <w:rPr>
          <w:b/>
          <w:highlight w:val="lightGray"/>
        </w:rPr>
        <w:t> </w:t>
      </w:r>
      <w:r>
        <w:rPr>
          <w:highlight w:val="lightGray"/>
        </w:rPr>
        <w:t>comprimés orodispersibles</w:t>
      </w:r>
    </w:p>
    <w:p w14:paraId="0B553597" w14:textId="77777777" w:rsidR="00801B2B" w:rsidRDefault="00235DCC">
      <w:r>
        <w:rPr>
          <w:bCs/>
          <w:szCs w:val="22"/>
          <w:highlight w:val="lightGray"/>
        </w:rPr>
        <w:t>98</w:t>
      </w:r>
      <w:r>
        <w:rPr>
          <w:b/>
          <w:highlight w:val="lightGray"/>
        </w:rPr>
        <w:t> </w:t>
      </w:r>
      <w:r>
        <w:rPr>
          <w:highlight w:val="lightGray"/>
        </w:rPr>
        <w:t>comprimés orodispersibles</w:t>
      </w:r>
    </w:p>
    <w:p w14:paraId="5EF590D5" w14:textId="77777777" w:rsidR="00801B2B" w:rsidRDefault="00801B2B"/>
    <w:p w14:paraId="0DC23750" w14:textId="77777777" w:rsidR="00801B2B" w:rsidRDefault="00801B2B"/>
    <w:p w14:paraId="6ED0BC2B" w14:textId="6FC9BDB0"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VAULT_ND_4bad3edf-d85a-4c93-a843-235aa33516b3 \* MERGEFORMAT </w:instrText>
      </w:r>
      <w:r>
        <w:rPr>
          <w:b/>
          <w:bCs/>
        </w:rPr>
        <w:fldChar w:fldCharType="separate"/>
      </w:r>
      <w:r>
        <w:rPr>
          <w:b/>
          <w:bCs/>
        </w:rPr>
        <w:t xml:space="preserve"> </w:t>
      </w:r>
      <w:r>
        <w:rPr>
          <w:b/>
          <w:bCs/>
        </w:rPr>
        <w:fldChar w:fldCharType="end"/>
      </w:r>
    </w:p>
    <w:p w14:paraId="58CFC218" w14:textId="77777777" w:rsidR="00801B2B" w:rsidRDefault="00801B2B">
      <w:pPr>
        <w:rPr>
          <w:i/>
          <w:iCs/>
        </w:rPr>
      </w:pPr>
    </w:p>
    <w:p w14:paraId="3555F1F4" w14:textId="77777777" w:rsidR="00801B2B" w:rsidRDefault="00235DCC">
      <w:r>
        <w:t>Lire la notice avant utilisation.</w:t>
      </w:r>
    </w:p>
    <w:p w14:paraId="3D2FF24F" w14:textId="77777777" w:rsidR="00801B2B" w:rsidRDefault="00801B2B"/>
    <w:p w14:paraId="736FA447" w14:textId="77777777" w:rsidR="00801B2B" w:rsidRDefault="00235DCC">
      <w:r>
        <w:t>Voie orale.</w:t>
      </w:r>
    </w:p>
    <w:p w14:paraId="1CFE20FF" w14:textId="77777777" w:rsidR="00801B2B" w:rsidRDefault="00801B2B"/>
    <w:p w14:paraId="5C448B03" w14:textId="77777777" w:rsidR="00801B2B" w:rsidRDefault="00801B2B"/>
    <w:p w14:paraId="4C95CAA8" w14:textId="1947B26B"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 xml:space="preserve">MISE EN GARDE SPÉCIALE </w:t>
      </w:r>
      <w:r>
        <w:rPr>
          <w:b/>
          <w:bCs/>
        </w:rPr>
        <w:t>INDIQUANT QUE LE MÉDICAMENT DOIT ÊTRE CONSERVÉ HORS DE VUE ET DE PORTÉE DES ENFANTS</w:t>
      </w:r>
      <w:r>
        <w:rPr>
          <w:b/>
          <w:bCs/>
        </w:rPr>
        <w:fldChar w:fldCharType="begin"/>
      </w:r>
      <w:r>
        <w:rPr>
          <w:b/>
          <w:bCs/>
        </w:rPr>
        <w:instrText xml:space="preserve"> DOCVARIABLE VAULT_ND_d6c083d9-e367-46d6-9f6d-068ac36b9a52 \* MERGEFORMAT </w:instrText>
      </w:r>
      <w:r>
        <w:rPr>
          <w:b/>
          <w:bCs/>
        </w:rPr>
        <w:fldChar w:fldCharType="separate"/>
      </w:r>
      <w:r>
        <w:rPr>
          <w:b/>
          <w:bCs/>
        </w:rPr>
        <w:t xml:space="preserve"> </w:t>
      </w:r>
      <w:r>
        <w:rPr>
          <w:b/>
          <w:bCs/>
        </w:rPr>
        <w:fldChar w:fldCharType="end"/>
      </w:r>
    </w:p>
    <w:p w14:paraId="298C5D55" w14:textId="77777777" w:rsidR="00801B2B" w:rsidRDefault="00801B2B"/>
    <w:p w14:paraId="08E5589A" w14:textId="7948508C" w:rsidR="00801B2B" w:rsidRDefault="00235DCC">
      <w:pPr>
        <w:outlineLvl w:val="0"/>
      </w:pPr>
      <w:r>
        <w:t>Tenir hors de la vue et de la portée des enfants.</w:t>
      </w:r>
      <w:fldSimple w:instr=" DOCVARIABLE vault_nd_feead094-10a0-4f28-9eaa-e90a2f85bfdf \* MERGEFORMAT ">
        <w:r>
          <w:t xml:space="preserve"> </w:t>
        </w:r>
      </w:fldSimple>
    </w:p>
    <w:p w14:paraId="6184D3CD" w14:textId="77777777" w:rsidR="00801B2B" w:rsidRDefault="00801B2B"/>
    <w:p w14:paraId="3FBE40BB" w14:textId="77777777" w:rsidR="00801B2B" w:rsidRDefault="00801B2B"/>
    <w:p w14:paraId="00C616EF" w14:textId="72BC6B9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AUTRE(S) MISE(S) EN GARDE SPÉCIALE(S), SI NÉCESSAIRE</w:t>
      </w:r>
      <w:r>
        <w:rPr>
          <w:b/>
          <w:bCs/>
        </w:rPr>
        <w:fldChar w:fldCharType="begin"/>
      </w:r>
      <w:r>
        <w:rPr>
          <w:b/>
          <w:bCs/>
        </w:rPr>
        <w:instrText xml:space="preserve"> DOCVARIABLE VAULT_ND_46e894e3-1e06-4b6a-ba67-d97b47cfdc12 \* MERGEFORMAT </w:instrText>
      </w:r>
      <w:r>
        <w:rPr>
          <w:b/>
          <w:bCs/>
        </w:rPr>
        <w:fldChar w:fldCharType="separate"/>
      </w:r>
      <w:r>
        <w:rPr>
          <w:b/>
          <w:bCs/>
        </w:rPr>
        <w:t xml:space="preserve"> </w:t>
      </w:r>
      <w:r>
        <w:rPr>
          <w:b/>
          <w:bCs/>
        </w:rPr>
        <w:fldChar w:fldCharType="end"/>
      </w:r>
    </w:p>
    <w:p w14:paraId="4A6A8FDD" w14:textId="77777777" w:rsidR="00801B2B" w:rsidRDefault="00801B2B"/>
    <w:p w14:paraId="751DDE3C" w14:textId="77777777" w:rsidR="00801B2B" w:rsidRDefault="00801B2B"/>
    <w:p w14:paraId="15E39E02" w14:textId="77777777" w:rsidR="00801B2B" w:rsidRDefault="00801B2B"/>
    <w:p w14:paraId="58317017" w14:textId="452A1700"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VAULT_ND_36472566-3177-40f9-9e6a-679c7531b54d \* MERGEFORMAT </w:instrText>
      </w:r>
      <w:r>
        <w:rPr>
          <w:b/>
          <w:bCs/>
        </w:rPr>
        <w:fldChar w:fldCharType="separate"/>
      </w:r>
      <w:r>
        <w:rPr>
          <w:b/>
          <w:bCs/>
        </w:rPr>
        <w:t xml:space="preserve"> </w:t>
      </w:r>
      <w:r>
        <w:rPr>
          <w:b/>
          <w:bCs/>
        </w:rPr>
        <w:fldChar w:fldCharType="end"/>
      </w:r>
    </w:p>
    <w:p w14:paraId="7BA6197D" w14:textId="77777777" w:rsidR="00801B2B" w:rsidRDefault="00801B2B">
      <w:pPr>
        <w:keepNext/>
      </w:pPr>
    </w:p>
    <w:p w14:paraId="2E2CC945" w14:textId="77777777" w:rsidR="00801B2B" w:rsidRDefault="00235DCC">
      <w:r>
        <w:t>EXP</w:t>
      </w:r>
    </w:p>
    <w:p w14:paraId="07323576" w14:textId="77777777" w:rsidR="00801B2B" w:rsidRDefault="00801B2B"/>
    <w:p w14:paraId="2C3997BB" w14:textId="77777777" w:rsidR="00801B2B" w:rsidRDefault="00801B2B"/>
    <w:p w14:paraId="387EACB0" w14:textId="46D5D761"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lastRenderedPageBreak/>
        <w:t>9.</w:t>
      </w:r>
      <w:r>
        <w:rPr>
          <w:b/>
          <w:bCs/>
        </w:rPr>
        <w:tab/>
        <w:t xml:space="preserve">PRÉCAUTIONS </w:t>
      </w:r>
      <w:r>
        <w:rPr>
          <w:b/>
          <w:bCs/>
        </w:rPr>
        <w:t>PARTICULIÈRES DE CONSERVATION</w:t>
      </w:r>
      <w:r>
        <w:rPr>
          <w:b/>
          <w:bCs/>
        </w:rPr>
        <w:fldChar w:fldCharType="begin"/>
      </w:r>
      <w:r>
        <w:rPr>
          <w:b/>
          <w:bCs/>
        </w:rPr>
        <w:instrText xml:space="preserve"> DOCVARIABLE VAULT_ND_3dc76a95-1225-4bc5-82e1-077f859a751a \* MERGEFORMAT </w:instrText>
      </w:r>
      <w:r>
        <w:rPr>
          <w:b/>
          <w:bCs/>
        </w:rPr>
        <w:fldChar w:fldCharType="separate"/>
      </w:r>
      <w:r>
        <w:rPr>
          <w:b/>
          <w:bCs/>
        </w:rPr>
        <w:t xml:space="preserve"> </w:t>
      </w:r>
      <w:r>
        <w:rPr>
          <w:b/>
          <w:bCs/>
        </w:rPr>
        <w:fldChar w:fldCharType="end"/>
      </w:r>
    </w:p>
    <w:p w14:paraId="6EB3A7EA" w14:textId="77777777" w:rsidR="00801B2B" w:rsidRDefault="00801B2B">
      <w:pPr>
        <w:keepNext/>
      </w:pPr>
    </w:p>
    <w:p w14:paraId="7D3D9CE3" w14:textId="77777777" w:rsidR="00801B2B" w:rsidRDefault="00235DCC">
      <w:pPr>
        <w:ind w:left="567" w:hanging="567"/>
      </w:pPr>
      <w:r>
        <w:t>Conserver dans l’emballage d’origine à l’abri de la lumière.</w:t>
      </w:r>
    </w:p>
    <w:p w14:paraId="3FB8AB6C" w14:textId="77777777" w:rsidR="00801B2B" w:rsidRDefault="00801B2B">
      <w:pPr>
        <w:ind w:left="567" w:hanging="567"/>
      </w:pPr>
    </w:p>
    <w:p w14:paraId="2A952AEC" w14:textId="77777777" w:rsidR="00801B2B" w:rsidRDefault="00801B2B">
      <w:pPr>
        <w:ind w:left="567" w:hanging="567"/>
      </w:pPr>
    </w:p>
    <w:p w14:paraId="379C6DA9" w14:textId="51508668"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PRÉCAUTIONS PARTICULIÈRES D’ÉLIMINATION DES MÉDICAMENTS NON UTILISÉS OU DES DÉCHETS PROVENANT DE CES MÉDICAMENTS S’IL Y A LIEU</w:t>
      </w:r>
      <w:r>
        <w:rPr>
          <w:b/>
          <w:bCs/>
        </w:rPr>
        <w:fldChar w:fldCharType="begin"/>
      </w:r>
      <w:r>
        <w:rPr>
          <w:b/>
          <w:bCs/>
        </w:rPr>
        <w:instrText xml:space="preserve"> DOCVARIABLE VAULT_ND_2c8d31f0-4db4-4f19-9a5a-7243f492e7ea \* MERGEFORMAT </w:instrText>
      </w:r>
      <w:r>
        <w:rPr>
          <w:b/>
          <w:bCs/>
        </w:rPr>
        <w:fldChar w:fldCharType="separate"/>
      </w:r>
      <w:r>
        <w:rPr>
          <w:b/>
          <w:bCs/>
        </w:rPr>
        <w:t xml:space="preserve"> </w:t>
      </w:r>
      <w:r>
        <w:rPr>
          <w:b/>
          <w:bCs/>
        </w:rPr>
        <w:fldChar w:fldCharType="end"/>
      </w:r>
    </w:p>
    <w:p w14:paraId="0727C2A4" w14:textId="77777777" w:rsidR="00801B2B" w:rsidRDefault="00801B2B"/>
    <w:p w14:paraId="1B62C3AE" w14:textId="77777777" w:rsidR="00801B2B" w:rsidRDefault="00801B2B"/>
    <w:p w14:paraId="36F9A33B" w14:textId="77777777" w:rsidR="00801B2B" w:rsidRDefault="00801B2B"/>
    <w:p w14:paraId="21F7F10B" w14:textId="76DCC2E2"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w:t>
      </w:r>
      <w:r>
        <w:rPr>
          <w:b/>
          <w:bCs/>
        </w:rPr>
        <w:t>IRE DE L’AUTORISATION DE MISE SUR LE MARCHÉ</w:t>
      </w:r>
      <w:r>
        <w:rPr>
          <w:b/>
          <w:bCs/>
        </w:rPr>
        <w:fldChar w:fldCharType="begin"/>
      </w:r>
      <w:r>
        <w:rPr>
          <w:b/>
          <w:bCs/>
        </w:rPr>
        <w:instrText xml:space="preserve"> DOCVARIABLE VAULT_ND_d5907deb-a2d6-4616-b7a1-8213c47f9467 \* MERGEFORMAT </w:instrText>
      </w:r>
      <w:r>
        <w:rPr>
          <w:b/>
          <w:bCs/>
        </w:rPr>
        <w:fldChar w:fldCharType="separate"/>
      </w:r>
      <w:r>
        <w:rPr>
          <w:b/>
          <w:bCs/>
        </w:rPr>
        <w:t xml:space="preserve"> </w:t>
      </w:r>
      <w:r>
        <w:rPr>
          <w:b/>
          <w:bCs/>
        </w:rPr>
        <w:fldChar w:fldCharType="end"/>
      </w:r>
    </w:p>
    <w:p w14:paraId="3FE6E7F9" w14:textId="77777777" w:rsidR="00801B2B" w:rsidRDefault="00801B2B"/>
    <w:p w14:paraId="185DFF0C" w14:textId="77777777" w:rsidR="00801B2B" w:rsidRDefault="00235DCC">
      <w:r>
        <w:t>Teva B.V.</w:t>
      </w:r>
    </w:p>
    <w:p w14:paraId="690E1CB0" w14:textId="77777777" w:rsidR="00801B2B" w:rsidRDefault="00235DCC">
      <w:r>
        <w:t>Swensweg 5</w:t>
      </w:r>
    </w:p>
    <w:p w14:paraId="5D6F8804" w14:textId="77777777" w:rsidR="00801B2B" w:rsidRDefault="00235DCC">
      <w:r>
        <w:t>2031GA Haarlem</w:t>
      </w:r>
    </w:p>
    <w:p w14:paraId="1AC1F9DE" w14:textId="77777777" w:rsidR="00801B2B" w:rsidRDefault="00235DCC">
      <w:r>
        <w:t>Pays-Bas</w:t>
      </w:r>
    </w:p>
    <w:p w14:paraId="1E9B6928" w14:textId="77777777" w:rsidR="00801B2B" w:rsidRDefault="00801B2B"/>
    <w:p w14:paraId="4B1DDD27" w14:textId="77777777" w:rsidR="00801B2B" w:rsidRDefault="00801B2B"/>
    <w:p w14:paraId="53B9EECB" w14:textId="4BD5EB99"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VAULT_ND_85d03db0-b4e5-4f2d-ad57-46284ae8b144 \* MERGEFORMAT </w:instrText>
      </w:r>
      <w:r>
        <w:rPr>
          <w:b/>
          <w:bCs/>
        </w:rPr>
        <w:fldChar w:fldCharType="separate"/>
      </w:r>
      <w:r>
        <w:rPr>
          <w:b/>
          <w:bCs/>
        </w:rPr>
        <w:t xml:space="preserve"> </w:t>
      </w:r>
      <w:r>
        <w:rPr>
          <w:b/>
          <w:bCs/>
        </w:rPr>
        <w:fldChar w:fldCharType="end"/>
      </w:r>
    </w:p>
    <w:p w14:paraId="1F0AC27B" w14:textId="77777777" w:rsidR="00801B2B" w:rsidRDefault="00801B2B"/>
    <w:p w14:paraId="7AD3AF43" w14:textId="77777777" w:rsidR="00801B2B" w:rsidRPr="00801B2B" w:rsidRDefault="00235DCC">
      <w:pPr>
        <w:widowControl w:val="0"/>
        <w:rPr>
          <w:szCs w:val="22"/>
          <w:lang w:val="pt-PT"/>
          <w:rPrChange w:id="1482" w:author="translator" w:date="2025-02-14T11:00:00Z">
            <w:rPr>
              <w:szCs w:val="22"/>
            </w:rPr>
          </w:rPrChange>
        </w:rPr>
      </w:pPr>
      <w:r>
        <w:rPr>
          <w:szCs w:val="22"/>
          <w:lang w:val="pt-PT"/>
          <w:rPrChange w:id="1483" w:author="translator" w:date="2025-02-14T11:00:00Z">
            <w:rPr>
              <w:szCs w:val="22"/>
            </w:rPr>
          </w:rPrChange>
        </w:rPr>
        <w:t>EU/1/07/427/023</w:t>
      </w:r>
    </w:p>
    <w:p w14:paraId="25F7A197" w14:textId="77777777" w:rsidR="00801B2B" w:rsidRPr="00801B2B" w:rsidRDefault="00235DCC">
      <w:pPr>
        <w:widowControl w:val="0"/>
        <w:rPr>
          <w:szCs w:val="22"/>
          <w:lang w:val="pt-PT"/>
          <w:rPrChange w:id="1484" w:author="translator" w:date="2025-02-14T11:00:00Z">
            <w:rPr>
              <w:szCs w:val="22"/>
            </w:rPr>
          </w:rPrChange>
        </w:rPr>
      </w:pPr>
      <w:r>
        <w:rPr>
          <w:szCs w:val="22"/>
          <w:lang w:val="pt-PT"/>
          <w:rPrChange w:id="1485" w:author="translator" w:date="2025-02-14T11:00:00Z">
            <w:rPr>
              <w:szCs w:val="22"/>
            </w:rPr>
          </w:rPrChange>
        </w:rPr>
        <w:t>EU/1/07/427/024</w:t>
      </w:r>
    </w:p>
    <w:p w14:paraId="27FEE843" w14:textId="77777777" w:rsidR="00801B2B" w:rsidRPr="00801B2B" w:rsidRDefault="00235DCC">
      <w:pPr>
        <w:widowControl w:val="0"/>
        <w:rPr>
          <w:szCs w:val="22"/>
          <w:lang w:val="pt-PT"/>
          <w:rPrChange w:id="1486" w:author="translator" w:date="2025-02-14T11:00:00Z">
            <w:rPr>
              <w:szCs w:val="22"/>
            </w:rPr>
          </w:rPrChange>
        </w:rPr>
      </w:pPr>
      <w:r>
        <w:rPr>
          <w:szCs w:val="22"/>
          <w:lang w:val="pt-PT"/>
          <w:rPrChange w:id="1487" w:author="translator" w:date="2025-02-14T11:00:00Z">
            <w:rPr>
              <w:szCs w:val="22"/>
            </w:rPr>
          </w:rPrChange>
        </w:rPr>
        <w:t>EU/1/07/427/025</w:t>
      </w:r>
    </w:p>
    <w:p w14:paraId="792113F9" w14:textId="77777777" w:rsidR="00801B2B" w:rsidRPr="00801B2B" w:rsidRDefault="00235DCC">
      <w:pPr>
        <w:widowControl w:val="0"/>
        <w:rPr>
          <w:szCs w:val="22"/>
          <w:lang w:val="pt-PT"/>
          <w:rPrChange w:id="1488" w:author="translator" w:date="2025-02-14T11:00:00Z">
            <w:rPr>
              <w:szCs w:val="22"/>
            </w:rPr>
          </w:rPrChange>
        </w:rPr>
      </w:pPr>
      <w:r>
        <w:rPr>
          <w:szCs w:val="22"/>
          <w:lang w:val="pt-PT"/>
          <w:rPrChange w:id="1489" w:author="translator" w:date="2025-02-14T11:00:00Z">
            <w:rPr>
              <w:szCs w:val="22"/>
            </w:rPr>
          </w:rPrChange>
        </w:rPr>
        <w:t>EU/1/07/427/026</w:t>
      </w:r>
    </w:p>
    <w:p w14:paraId="05083C29" w14:textId="23510454" w:rsidR="00801B2B" w:rsidRPr="00801B2B" w:rsidRDefault="00235DCC">
      <w:pPr>
        <w:widowControl w:val="0"/>
        <w:outlineLvl w:val="0"/>
        <w:rPr>
          <w:szCs w:val="22"/>
          <w:lang w:val="pt-PT"/>
          <w:rPrChange w:id="1490" w:author="translator" w:date="2025-02-14T11:00:00Z">
            <w:rPr>
              <w:szCs w:val="22"/>
            </w:rPr>
          </w:rPrChange>
        </w:rPr>
      </w:pPr>
      <w:r>
        <w:rPr>
          <w:szCs w:val="22"/>
          <w:lang w:val="pt-PT"/>
          <w:rPrChange w:id="1491" w:author="translator" w:date="2025-02-14T11:00:00Z">
            <w:rPr>
              <w:szCs w:val="22"/>
            </w:rPr>
          </w:rPrChange>
        </w:rPr>
        <w:t>EU/1/07/427/044</w:t>
      </w:r>
      <w:r>
        <w:rPr>
          <w:szCs w:val="22"/>
          <w:lang w:val="pt-PT"/>
        </w:rPr>
        <w:fldChar w:fldCharType="begin"/>
      </w:r>
      <w:r>
        <w:rPr>
          <w:szCs w:val="22"/>
          <w:lang w:val="pt-PT"/>
        </w:rPr>
        <w:instrText xml:space="preserve"> DOCVARIABLE VAULT_ND_91613baf-aac2-4317-8c77-fcb4e1623792 \* MERGEFORMAT </w:instrText>
      </w:r>
      <w:r>
        <w:rPr>
          <w:szCs w:val="22"/>
          <w:lang w:val="pt-PT"/>
        </w:rPr>
        <w:fldChar w:fldCharType="separate"/>
      </w:r>
      <w:r>
        <w:rPr>
          <w:szCs w:val="22"/>
          <w:lang w:val="pt-PT"/>
        </w:rPr>
        <w:t xml:space="preserve"> </w:t>
      </w:r>
      <w:r>
        <w:rPr>
          <w:szCs w:val="22"/>
          <w:lang w:val="pt-PT"/>
        </w:rPr>
        <w:fldChar w:fldCharType="end"/>
      </w:r>
    </w:p>
    <w:p w14:paraId="27F89862" w14:textId="3CA07759" w:rsidR="00801B2B" w:rsidRDefault="00235DCC">
      <w:pPr>
        <w:widowControl w:val="0"/>
        <w:outlineLvl w:val="0"/>
      </w:pPr>
      <w:r>
        <w:t>EU/1/07/427/054</w:t>
      </w:r>
      <w:fldSimple w:instr=" DOCVARIABLE VAULT_ND_b482fc08-dbb5-4d78-abc3-bcd1d21f6383 \* MERGEFORMAT ">
        <w:r>
          <w:t xml:space="preserve"> </w:t>
        </w:r>
      </w:fldSimple>
    </w:p>
    <w:p w14:paraId="06FAB6E1" w14:textId="12FEBF90" w:rsidR="00801B2B" w:rsidRDefault="00235DCC">
      <w:pPr>
        <w:widowControl w:val="0"/>
        <w:outlineLvl w:val="0"/>
      </w:pPr>
      <w:r>
        <w:t>EU/1/07/427/064</w:t>
      </w:r>
      <w:fldSimple w:instr=" DOCVARIABLE VAULT_ND_1ecfcfca-0524-48e3-9deb-7b0ff3d976c8 \* MERGEFORMAT ">
        <w:r>
          <w:t xml:space="preserve"> </w:t>
        </w:r>
      </w:fldSimple>
    </w:p>
    <w:p w14:paraId="5B468FF5" w14:textId="77777777" w:rsidR="00801B2B" w:rsidRDefault="00801B2B"/>
    <w:p w14:paraId="3D0D8903" w14:textId="77777777" w:rsidR="00801B2B" w:rsidRDefault="00801B2B"/>
    <w:p w14:paraId="4B4E1E37" w14:textId="417134E2" w:rsidR="00801B2B" w:rsidRDefault="00235DCC">
      <w:pPr>
        <w:pBdr>
          <w:top w:val="single" w:sz="4" w:space="1" w:color="auto"/>
          <w:left w:val="single" w:sz="4" w:space="4" w:color="auto"/>
          <w:bottom w:val="single" w:sz="4" w:space="1" w:color="auto"/>
          <w:right w:val="single" w:sz="4" w:space="4" w:color="auto"/>
        </w:pBdr>
        <w:outlineLvl w:val="0"/>
      </w:pPr>
      <w:r>
        <w:rPr>
          <w:b/>
        </w:rPr>
        <w:t>13.</w:t>
      </w:r>
      <w:r>
        <w:rPr>
          <w:b/>
        </w:rPr>
        <w:tab/>
        <w:t>NUM</w:t>
      </w:r>
      <w:r>
        <w:rPr>
          <w:b/>
          <w:bCs/>
        </w:rPr>
        <w:t>É</w:t>
      </w:r>
      <w:r>
        <w:rPr>
          <w:b/>
        </w:rPr>
        <w:t>RO DU LOT</w:t>
      </w:r>
      <w:r>
        <w:rPr>
          <w:b/>
        </w:rPr>
        <w:fldChar w:fldCharType="begin"/>
      </w:r>
      <w:r>
        <w:rPr>
          <w:b/>
        </w:rPr>
        <w:instrText xml:space="preserve"> DOCVARIABLE VAULT_ND_84347d2e-8144-470e-9989-06656ddbd35b \* MERGEFORMAT </w:instrText>
      </w:r>
      <w:r>
        <w:rPr>
          <w:b/>
        </w:rPr>
        <w:fldChar w:fldCharType="separate"/>
      </w:r>
      <w:r>
        <w:rPr>
          <w:b/>
        </w:rPr>
        <w:t xml:space="preserve"> </w:t>
      </w:r>
      <w:r>
        <w:rPr>
          <w:b/>
        </w:rPr>
        <w:fldChar w:fldCharType="end"/>
      </w:r>
    </w:p>
    <w:p w14:paraId="0EEA13ED" w14:textId="77777777" w:rsidR="00801B2B" w:rsidRDefault="00801B2B"/>
    <w:p w14:paraId="450B2CCF" w14:textId="77777777" w:rsidR="00801B2B" w:rsidRDefault="00235DCC">
      <w:r>
        <w:t>Lot</w:t>
      </w:r>
    </w:p>
    <w:p w14:paraId="58C2E680" w14:textId="77777777" w:rsidR="00801B2B" w:rsidRDefault="00801B2B"/>
    <w:p w14:paraId="4811AC85" w14:textId="77777777" w:rsidR="00801B2B" w:rsidRDefault="00801B2B"/>
    <w:p w14:paraId="691432FF" w14:textId="1BE6F7F4"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VAULT_ND_04c3655a-1906-4803-bcb1-0fe5ce7df0a6 \* MERGEFORMAT </w:instrText>
      </w:r>
      <w:r>
        <w:rPr>
          <w:b/>
          <w:bCs/>
        </w:rPr>
        <w:fldChar w:fldCharType="separate"/>
      </w:r>
      <w:r>
        <w:rPr>
          <w:b/>
          <w:bCs/>
        </w:rPr>
        <w:t xml:space="preserve"> </w:t>
      </w:r>
      <w:r>
        <w:rPr>
          <w:b/>
          <w:bCs/>
        </w:rPr>
        <w:fldChar w:fldCharType="end"/>
      </w:r>
    </w:p>
    <w:p w14:paraId="46F541D2" w14:textId="77777777" w:rsidR="00801B2B" w:rsidRDefault="00801B2B"/>
    <w:p w14:paraId="49EADF51" w14:textId="77777777" w:rsidR="00801B2B" w:rsidRDefault="00801B2B"/>
    <w:p w14:paraId="528611F2" w14:textId="77777777" w:rsidR="00801B2B" w:rsidRDefault="00801B2B"/>
    <w:p w14:paraId="7C6B63DA" w14:textId="22D1BD92"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VAULT_ND_6c6d5a04-9584-4af0-aed0-95cb6f6f7b54 \* MERGEFORMAT </w:instrText>
      </w:r>
      <w:r>
        <w:rPr>
          <w:b/>
          <w:bCs/>
        </w:rPr>
        <w:fldChar w:fldCharType="separate"/>
      </w:r>
      <w:r>
        <w:rPr>
          <w:b/>
          <w:bCs/>
        </w:rPr>
        <w:t xml:space="preserve"> </w:t>
      </w:r>
      <w:r>
        <w:rPr>
          <w:b/>
          <w:bCs/>
        </w:rPr>
        <w:fldChar w:fldCharType="end"/>
      </w:r>
    </w:p>
    <w:p w14:paraId="3EE29476" w14:textId="77777777" w:rsidR="00801B2B" w:rsidRDefault="00801B2B"/>
    <w:p w14:paraId="15664CDC" w14:textId="77777777" w:rsidR="00801B2B" w:rsidRDefault="00801B2B"/>
    <w:p w14:paraId="109F4D2C" w14:textId="77777777" w:rsidR="00801B2B" w:rsidRDefault="00801B2B"/>
    <w:p w14:paraId="4A603BC5" w14:textId="12C19698"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VAULT_ND_b52ae547-19ee-4659-8b8d-56276b1f7516 \* MERGEFORMAT </w:instrText>
      </w:r>
      <w:r>
        <w:rPr>
          <w:b/>
          <w:bCs/>
        </w:rPr>
        <w:fldChar w:fldCharType="separate"/>
      </w:r>
      <w:r>
        <w:rPr>
          <w:b/>
          <w:bCs/>
        </w:rPr>
        <w:t xml:space="preserve"> </w:t>
      </w:r>
      <w:r>
        <w:rPr>
          <w:b/>
          <w:bCs/>
        </w:rPr>
        <w:fldChar w:fldCharType="end"/>
      </w:r>
    </w:p>
    <w:p w14:paraId="68E1C38A" w14:textId="77777777" w:rsidR="00801B2B" w:rsidRDefault="00801B2B"/>
    <w:p w14:paraId="38177035" w14:textId="77777777" w:rsidR="00801B2B" w:rsidRDefault="00235DCC">
      <w:r>
        <w:t>Olanzapine Teva 5 mg, comprimé orodispersible</w:t>
      </w:r>
    </w:p>
    <w:p w14:paraId="76386A62" w14:textId="77777777" w:rsidR="00801B2B" w:rsidRDefault="00801B2B"/>
    <w:p w14:paraId="6D56163A" w14:textId="77777777" w:rsidR="00801B2B" w:rsidRDefault="00801B2B"/>
    <w:p w14:paraId="1A9FAD2D" w14:textId="77777777" w:rsidR="00801B2B" w:rsidRDefault="00235DCC">
      <w:pPr>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7AC365CB" w14:textId="77777777" w:rsidR="00801B2B" w:rsidRDefault="00801B2B"/>
    <w:p w14:paraId="352523C5" w14:textId="77777777" w:rsidR="00801B2B" w:rsidRDefault="00235DCC">
      <w:pPr>
        <w:rPr>
          <w:shd w:val="clear" w:color="auto" w:fill="BFBFBF"/>
          <w:lang w:eastAsia="en-US"/>
        </w:rPr>
      </w:pPr>
      <w:r>
        <w:rPr>
          <w:shd w:val="clear" w:color="auto" w:fill="BFBFBF"/>
          <w:lang w:eastAsia="en-US"/>
        </w:rPr>
        <w:t>code-barres 2D portant l’identifiant unique inclus.</w:t>
      </w:r>
    </w:p>
    <w:p w14:paraId="6CD9FC54" w14:textId="77777777" w:rsidR="00801B2B" w:rsidRDefault="00801B2B"/>
    <w:p w14:paraId="01B21276" w14:textId="77777777" w:rsidR="00801B2B" w:rsidRDefault="00801B2B"/>
    <w:p w14:paraId="277AFABB" w14:textId="77777777" w:rsidR="00801B2B" w:rsidRDefault="00235DCC">
      <w:pPr>
        <w:keepNext/>
        <w:keepLines/>
        <w:pBdr>
          <w:top w:val="single" w:sz="4" w:space="1" w:color="auto"/>
          <w:left w:val="single" w:sz="4" w:space="4" w:color="auto"/>
          <w:bottom w:val="single" w:sz="4" w:space="1" w:color="auto"/>
          <w:right w:val="single" w:sz="4" w:space="4" w:color="auto"/>
        </w:pBdr>
        <w:rPr>
          <w:b/>
        </w:rPr>
      </w:pPr>
      <w:r>
        <w:rPr>
          <w:b/>
        </w:rPr>
        <w:lastRenderedPageBreak/>
        <w:t>18.</w:t>
      </w:r>
      <w:r>
        <w:rPr>
          <w:b/>
        </w:rPr>
        <w:tab/>
        <w:t>IDENTIFIANT UNIQUE - DONNÉES LISIBLES PAR LES HUMAINS</w:t>
      </w:r>
    </w:p>
    <w:p w14:paraId="33F1A4D0" w14:textId="77777777" w:rsidR="00801B2B" w:rsidRDefault="00801B2B">
      <w:pPr>
        <w:keepNext/>
        <w:keepLines/>
      </w:pPr>
    </w:p>
    <w:p w14:paraId="584C97FA" w14:textId="77777777" w:rsidR="00801B2B" w:rsidRDefault="00235DCC">
      <w:pPr>
        <w:keepNext/>
        <w:keepLines/>
      </w:pPr>
      <w:r>
        <w:t>PC</w:t>
      </w:r>
    </w:p>
    <w:p w14:paraId="0D6F388D" w14:textId="77777777" w:rsidR="00801B2B" w:rsidRDefault="00235DCC">
      <w:pPr>
        <w:keepNext/>
        <w:keepLines/>
      </w:pPr>
      <w:r>
        <w:t>SN</w:t>
      </w:r>
    </w:p>
    <w:p w14:paraId="7ED92DD2" w14:textId="77777777" w:rsidR="00801B2B" w:rsidRDefault="00235DCC">
      <w:pPr>
        <w:keepNext/>
        <w:keepLines/>
      </w:pPr>
      <w:r>
        <w:t>NN</w:t>
      </w:r>
    </w:p>
    <w:p w14:paraId="6CBFBEC2" w14:textId="77777777" w:rsidR="00801B2B" w:rsidRDefault="00235DCC">
      <w:pPr>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4D787069"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30600DB" w14:textId="77777777" w:rsidR="00801B2B" w:rsidRDefault="00235DCC">
            <w:pPr>
              <w:rPr>
                <w:b/>
                <w:bCs/>
              </w:rPr>
            </w:pPr>
            <w:r>
              <w:rPr>
                <w:b/>
                <w:bCs/>
              </w:rPr>
              <w:lastRenderedPageBreak/>
              <w:t>MENTIONS MINIMALES DEVANT FIGURER SUR LES PLAQUETTES OU LES FILMS THERMOSOUDÉS</w:t>
            </w:r>
          </w:p>
          <w:p w14:paraId="685B8615" w14:textId="77777777" w:rsidR="00801B2B" w:rsidRDefault="00801B2B">
            <w:pPr>
              <w:rPr>
                <w:b/>
                <w:bCs/>
              </w:rPr>
            </w:pPr>
          </w:p>
          <w:p w14:paraId="1A33BA22" w14:textId="77777777" w:rsidR="00801B2B" w:rsidRDefault="00235DCC">
            <w:pPr>
              <w:rPr>
                <w:b/>
                <w:bCs/>
              </w:rPr>
            </w:pPr>
            <w:r>
              <w:rPr>
                <w:b/>
                <w:bCs/>
              </w:rPr>
              <w:t>PLAQUETTE</w:t>
            </w:r>
          </w:p>
        </w:tc>
      </w:tr>
    </w:tbl>
    <w:p w14:paraId="207D3F9E" w14:textId="77777777" w:rsidR="00801B2B" w:rsidRDefault="00801B2B">
      <w:pPr>
        <w:rPr>
          <w:b/>
          <w:bCs/>
        </w:rPr>
      </w:pPr>
    </w:p>
    <w:p w14:paraId="7FFE5135"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DA9D84A" w14:textId="77777777">
        <w:tc>
          <w:tcPr>
            <w:tcW w:w="9287" w:type="dxa"/>
            <w:tcBorders>
              <w:top w:val="single" w:sz="4" w:space="0" w:color="auto"/>
              <w:left w:val="single" w:sz="4" w:space="0" w:color="auto"/>
              <w:bottom w:val="single" w:sz="4" w:space="0" w:color="auto"/>
              <w:right w:val="single" w:sz="4" w:space="0" w:color="auto"/>
            </w:tcBorders>
          </w:tcPr>
          <w:p w14:paraId="5A7E6307" w14:textId="77777777" w:rsidR="00801B2B" w:rsidRDefault="00235DCC">
            <w:pPr>
              <w:tabs>
                <w:tab w:val="left" w:pos="142"/>
              </w:tabs>
              <w:ind w:left="567" w:hanging="567"/>
              <w:rPr>
                <w:b/>
                <w:bCs/>
              </w:rPr>
            </w:pPr>
            <w:r>
              <w:rPr>
                <w:b/>
                <w:bCs/>
              </w:rPr>
              <w:t>1.</w:t>
            </w:r>
            <w:r>
              <w:rPr>
                <w:b/>
                <w:bCs/>
              </w:rPr>
              <w:tab/>
              <w:t>DÉNOMINATION DU MÉDICAMENT</w:t>
            </w:r>
          </w:p>
        </w:tc>
      </w:tr>
    </w:tbl>
    <w:p w14:paraId="37DB5312" w14:textId="77777777" w:rsidR="00801B2B" w:rsidRDefault="00801B2B">
      <w:pPr>
        <w:ind w:left="567" w:hanging="567"/>
      </w:pPr>
    </w:p>
    <w:p w14:paraId="740E9840" w14:textId="77777777" w:rsidR="00801B2B" w:rsidRDefault="00235DCC">
      <w:r>
        <w:t>Olanzapine Teva 5 mg, comprimés orodispersibles</w:t>
      </w:r>
    </w:p>
    <w:p w14:paraId="6EF3D0B9" w14:textId="77777777" w:rsidR="00801B2B" w:rsidRDefault="00235DCC">
      <w:r>
        <w:t>olanzapine</w:t>
      </w:r>
    </w:p>
    <w:p w14:paraId="1A9B449E" w14:textId="77777777" w:rsidR="00801B2B" w:rsidRDefault="00801B2B">
      <w:pPr>
        <w:rPr>
          <w:b/>
          <w:bCs/>
        </w:rPr>
      </w:pPr>
    </w:p>
    <w:p w14:paraId="51A41B2B"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54D0F91" w14:textId="77777777">
        <w:tc>
          <w:tcPr>
            <w:tcW w:w="9287" w:type="dxa"/>
            <w:tcBorders>
              <w:top w:val="single" w:sz="4" w:space="0" w:color="auto"/>
              <w:left w:val="single" w:sz="4" w:space="0" w:color="auto"/>
              <w:bottom w:val="single" w:sz="4" w:space="0" w:color="auto"/>
              <w:right w:val="single" w:sz="4" w:space="0" w:color="auto"/>
            </w:tcBorders>
          </w:tcPr>
          <w:p w14:paraId="1FB31C30"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685AF501" w14:textId="77777777" w:rsidR="00801B2B" w:rsidRDefault="00801B2B">
      <w:pPr>
        <w:rPr>
          <w:b/>
          <w:bCs/>
        </w:rPr>
      </w:pPr>
    </w:p>
    <w:p w14:paraId="04762493" w14:textId="77777777" w:rsidR="00801B2B" w:rsidRDefault="00235DCC">
      <w:pPr>
        <w:rPr>
          <w:b/>
          <w:bCs/>
        </w:rPr>
      </w:pPr>
      <w:r>
        <w:t>Teva</w:t>
      </w:r>
      <w:r>
        <w:rPr>
          <w:szCs w:val="22"/>
        </w:rPr>
        <w:t xml:space="preserve"> B.V.</w:t>
      </w:r>
    </w:p>
    <w:p w14:paraId="4365BC85" w14:textId="77777777" w:rsidR="00801B2B" w:rsidRDefault="00801B2B">
      <w:pPr>
        <w:rPr>
          <w:b/>
          <w:bCs/>
        </w:rPr>
      </w:pPr>
    </w:p>
    <w:p w14:paraId="30FE1F19"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8344C52" w14:textId="77777777">
        <w:tc>
          <w:tcPr>
            <w:tcW w:w="9287" w:type="dxa"/>
            <w:tcBorders>
              <w:top w:val="single" w:sz="4" w:space="0" w:color="auto"/>
              <w:left w:val="single" w:sz="4" w:space="0" w:color="auto"/>
              <w:bottom w:val="single" w:sz="4" w:space="0" w:color="auto"/>
              <w:right w:val="single" w:sz="4" w:space="0" w:color="auto"/>
            </w:tcBorders>
          </w:tcPr>
          <w:p w14:paraId="1FFBC153" w14:textId="77777777" w:rsidR="00801B2B" w:rsidRDefault="00235DCC">
            <w:pPr>
              <w:tabs>
                <w:tab w:val="left" w:pos="142"/>
              </w:tabs>
              <w:ind w:left="567" w:hanging="567"/>
              <w:rPr>
                <w:b/>
                <w:bCs/>
              </w:rPr>
            </w:pPr>
            <w:r>
              <w:rPr>
                <w:b/>
                <w:bCs/>
              </w:rPr>
              <w:t>3.</w:t>
            </w:r>
            <w:r>
              <w:rPr>
                <w:b/>
                <w:bCs/>
              </w:rPr>
              <w:tab/>
              <w:t>DATE DE PÉREMPTION</w:t>
            </w:r>
          </w:p>
        </w:tc>
      </w:tr>
    </w:tbl>
    <w:p w14:paraId="29609DFD" w14:textId="77777777" w:rsidR="00801B2B" w:rsidRDefault="00801B2B"/>
    <w:p w14:paraId="7A99AF39" w14:textId="77777777" w:rsidR="00801B2B" w:rsidRDefault="00235DCC">
      <w:r>
        <w:t>EXP</w:t>
      </w:r>
    </w:p>
    <w:p w14:paraId="74E42660" w14:textId="77777777" w:rsidR="00801B2B" w:rsidRDefault="00801B2B"/>
    <w:p w14:paraId="6FA116B3"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DBD2002" w14:textId="77777777">
        <w:tc>
          <w:tcPr>
            <w:tcW w:w="9287" w:type="dxa"/>
            <w:tcBorders>
              <w:top w:val="single" w:sz="4" w:space="0" w:color="auto"/>
              <w:left w:val="single" w:sz="4" w:space="0" w:color="auto"/>
              <w:bottom w:val="single" w:sz="4" w:space="0" w:color="auto"/>
              <w:right w:val="single" w:sz="4" w:space="0" w:color="auto"/>
            </w:tcBorders>
          </w:tcPr>
          <w:p w14:paraId="11F0CB8A" w14:textId="77777777" w:rsidR="00801B2B" w:rsidRDefault="00235DCC">
            <w:pPr>
              <w:tabs>
                <w:tab w:val="left" w:pos="142"/>
              </w:tabs>
              <w:ind w:left="567" w:hanging="567"/>
              <w:rPr>
                <w:b/>
                <w:bCs/>
              </w:rPr>
            </w:pPr>
            <w:r>
              <w:rPr>
                <w:b/>
                <w:bCs/>
              </w:rPr>
              <w:t>4.</w:t>
            </w:r>
            <w:r>
              <w:rPr>
                <w:b/>
                <w:bCs/>
              </w:rPr>
              <w:tab/>
              <w:t>NUMÉRO DU LOT</w:t>
            </w:r>
          </w:p>
        </w:tc>
      </w:tr>
    </w:tbl>
    <w:p w14:paraId="3B81D361" w14:textId="77777777" w:rsidR="00801B2B" w:rsidRDefault="00801B2B">
      <w:pPr>
        <w:ind w:right="113"/>
      </w:pPr>
    </w:p>
    <w:p w14:paraId="7E97043B" w14:textId="77777777" w:rsidR="00801B2B" w:rsidRDefault="00235DCC">
      <w:pPr>
        <w:ind w:right="113"/>
      </w:pPr>
      <w:r>
        <w:t>Lot</w:t>
      </w:r>
    </w:p>
    <w:p w14:paraId="028A3D07" w14:textId="77777777" w:rsidR="00801B2B" w:rsidRDefault="00801B2B">
      <w:pPr>
        <w:ind w:right="113"/>
      </w:pPr>
    </w:p>
    <w:p w14:paraId="0C53F71C"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6300D3C" w14:textId="77777777">
        <w:tc>
          <w:tcPr>
            <w:tcW w:w="9287" w:type="dxa"/>
            <w:tcBorders>
              <w:top w:val="single" w:sz="4" w:space="0" w:color="auto"/>
              <w:left w:val="single" w:sz="4" w:space="0" w:color="auto"/>
              <w:bottom w:val="single" w:sz="4" w:space="0" w:color="auto"/>
              <w:right w:val="single" w:sz="4" w:space="0" w:color="auto"/>
            </w:tcBorders>
          </w:tcPr>
          <w:p w14:paraId="0C3B9E2E" w14:textId="77777777" w:rsidR="00801B2B" w:rsidRDefault="00235DCC">
            <w:pPr>
              <w:tabs>
                <w:tab w:val="left" w:pos="142"/>
              </w:tabs>
              <w:ind w:left="567" w:hanging="567"/>
              <w:rPr>
                <w:b/>
                <w:bCs/>
              </w:rPr>
            </w:pPr>
            <w:r>
              <w:rPr>
                <w:b/>
                <w:bCs/>
              </w:rPr>
              <w:t>5.</w:t>
            </w:r>
            <w:r>
              <w:rPr>
                <w:b/>
                <w:bCs/>
              </w:rPr>
              <w:tab/>
              <w:t>AUTRE</w:t>
            </w:r>
          </w:p>
        </w:tc>
      </w:tr>
    </w:tbl>
    <w:p w14:paraId="5C78B321" w14:textId="77777777" w:rsidR="00801B2B" w:rsidRDefault="00801B2B">
      <w:pPr>
        <w:ind w:right="113"/>
      </w:pPr>
    </w:p>
    <w:p w14:paraId="1D7CE75C" w14:textId="77777777" w:rsidR="00801B2B" w:rsidRDefault="00801B2B">
      <w:pPr>
        <w:ind w:right="113"/>
      </w:pPr>
    </w:p>
    <w:p w14:paraId="5BC47D40" w14:textId="77777777" w:rsidR="00801B2B" w:rsidRDefault="00235DCC">
      <w:pPr>
        <w:shd w:val="clear" w:color="auto" w:fill="FFFFFF"/>
      </w:pPr>
      <w:r>
        <w:br w:type="page"/>
      </w:r>
    </w:p>
    <w:p w14:paraId="1C05EF5F"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 xml:space="preserve">MENTIONS DEVANT FIGURER SUR L’EMBALLAGE </w:t>
      </w:r>
      <w:r>
        <w:rPr>
          <w:b/>
          <w:bCs/>
        </w:rPr>
        <w:t>EXTÉRIEUR</w:t>
      </w:r>
    </w:p>
    <w:p w14:paraId="2ABCD14D"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28B63CE2"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p>
    <w:p w14:paraId="724A6FA2" w14:textId="77777777" w:rsidR="00801B2B" w:rsidRDefault="00801B2B"/>
    <w:p w14:paraId="2CA98945" w14:textId="77777777" w:rsidR="00801B2B" w:rsidRDefault="00801B2B"/>
    <w:p w14:paraId="7F03F9CC" w14:textId="17CA5C0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VAULT_ND_14794a4d-856d-4c31-9ed2-464a559e147a \* MERGEFORMAT </w:instrText>
      </w:r>
      <w:r>
        <w:rPr>
          <w:b/>
          <w:bCs/>
        </w:rPr>
        <w:fldChar w:fldCharType="separate"/>
      </w:r>
      <w:r>
        <w:rPr>
          <w:b/>
          <w:bCs/>
        </w:rPr>
        <w:t xml:space="preserve"> </w:t>
      </w:r>
      <w:r>
        <w:rPr>
          <w:b/>
          <w:bCs/>
        </w:rPr>
        <w:fldChar w:fldCharType="end"/>
      </w:r>
    </w:p>
    <w:p w14:paraId="5693103A" w14:textId="77777777" w:rsidR="00801B2B" w:rsidRDefault="00801B2B"/>
    <w:p w14:paraId="62E26A7E" w14:textId="77777777" w:rsidR="00801B2B" w:rsidRDefault="00235DCC">
      <w:r>
        <w:t>Olanzapine Teva 10 mg, comprimés orodispersibles</w:t>
      </w:r>
    </w:p>
    <w:p w14:paraId="231C536B" w14:textId="77777777" w:rsidR="00801B2B" w:rsidRDefault="00235DCC">
      <w:r>
        <w:t>olanzapine</w:t>
      </w:r>
    </w:p>
    <w:p w14:paraId="10B8FC14" w14:textId="77777777" w:rsidR="00801B2B" w:rsidRDefault="00801B2B"/>
    <w:p w14:paraId="23AB3454" w14:textId="77777777" w:rsidR="00801B2B" w:rsidRDefault="00801B2B"/>
    <w:p w14:paraId="7A0342AB" w14:textId="63327734"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VAULT_ND_a3759ed9-6e7c-4255-b976-5f68cd4af8f9 \* MERGEFORMAT </w:instrText>
      </w:r>
      <w:r>
        <w:rPr>
          <w:b/>
          <w:bCs/>
        </w:rPr>
        <w:fldChar w:fldCharType="separate"/>
      </w:r>
      <w:r>
        <w:rPr>
          <w:b/>
          <w:bCs/>
        </w:rPr>
        <w:t xml:space="preserve"> </w:t>
      </w:r>
      <w:r>
        <w:rPr>
          <w:b/>
          <w:bCs/>
        </w:rPr>
        <w:fldChar w:fldCharType="end"/>
      </w:r>
    </w:p>
    <w:p w14:paraId="6A219740" w14:textId="77777777" w:rsidR="00801B2B" w:rsidRDefault="00801B2B"/>
    <w:p w14:paraId="25B45947" w14:textId="77777777" w:rsidR="00801B2B" w:rsidRDefault="00235DCC">
      <w:r>
        <w:t>Chaque comprimé orodispersible contient 10 mg d’olanzapine.</w:t>
      </w:r>
    </w:p>
    <w:p w14:paraId="12D1C945" w14:textId="77777777" w:rsidR="00801B2B" w:rsidRDefault="00801B2B"/>
    <w:p w14:paraId="152312B1" w14:textId="77777777" w:rsidR="00801B2B" w:rsidRDefault="00801B2B"/>
    <w:p w14:paraId="7D90D3BC" w14:textId="70340627"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VAULT_ND_73ffa206-21df-412e-af6e-7f4f31f71e60 \* MERGEFORMAT </w:instrText>
      </w:r>
      <w:r>
        <w:rPr>
          <w:b/>
          <w:bCs/>
        </w:rPr>
        <w:fldChar w:fldCharType="separate"/>
      </w:r>
      <w:r>
        <w:rPr>
          <w:b/>
          <w:bCs/>
        </w:rPr>
        <w:t xml:space="preserve"> </w:t>
      </w:r>
      <w:r>
        <w:rPr>
          <w:b/>
          <w:bCs/>
        </w:rPr>
        <w:fldChar w:fldCharType="end"/>
      </w:r>
    </w:p>
    <w:p w14:paraId="3817BF6B" w14:textId="77777777" w:rsidR="00801B2B" w:rsidRDefault="00801B2B"/>
    <w:p w14:paraId="021749E9" w14:textId="77777777" w:rsidR="00801B2B" w:rsidRDefault="00235DCC">
      <w:pPr>
        <w:widowControl w:val="0"/>
        <w:autoSpaceDE w:val="0"/>
        <w:autoSpaceDN w:val="0"/>
        <w:adjustRightInd w:val="0"/>
      </w:pPr>
      <w:r>
        <w:t xml:space="preserve">Contient entre autres : </w:t>
      </w:r>
      <w:r>
        <w:rPr>
          <w:szCs w:val="22"/>
        </w:rPr>
        <w:t>lactose, saccharose et aspartam (E951). Voir la notice pour plus d’informations.</w:t>
      </w:r>
    </w:p>
    <w:p w14:paraId="527B218C" w14:textId="77777777" w:rsidR="00801B2B" w:rsidRDefault="00801B2B"/>
    <w:p w14:paraId="58C2D0A7" w14:textId="77777777" w:rsidR="00801B2B" w:rsidRDefault="00801B2B"/>
    <w:p w14:paraId="44CB6A83" w14:textId="76218F32"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VAULT_ND_ac64b321-4682-4b85-a8be-df1cad48a35f \* MERGEFORMAT </w:instrText>
      </w:r>
      <w:r>
        <w:rPr>
          <w:b/>
          <w:bCs/>
        </w:rPr>
        <w:fldChar w:fldCharType="separate"/>
      </w:r>
      <w:r>
        <w:rPr>
          <w:b/>
          <w:bCs/>
        </w:rPr>
        <w:t xml:space="preserve"> </w:t>
      </w:r>
      <w:r>
        <w:rPr>
          <w:b/>
          <w:bCs/>
        </w:rPr>
        <w:fldChar w:fldCharType="end"/>
      </w:r>
    </w:p>
    <w:p w14:paraId="4AC2073E" w14:textId="77777777" w:rsidR="00801B2B" w:rsidRDefault="00801B2B"/>
    <w:p w14:paraId="109CC5B2" w14:textId="77777777" w:rsidR="00801B2B" w:rsidRDefault="00235DCC">
      <w:r>
        <w:rPr>
          <w:bCs/>
          <w:szCs w:val="22"/>
        </w:rPr>
        <w:t>28</w:t>
      </w:r>
      <w:r>
        <w:rPr>
          <w:b/>
        </w:rPr>
        <w:t> </w:t>
      </w:r>
      <w:r>
        <w:t>comprimés orodispersibles</w:t>
      </w:r>
    </w:p>
    <w:p w14:paraId="6958EDEA" w14:textId="77777777" w:rsidR="00801B2B" w:rsidRDefault="00235DCC">
      <w:r>
        <w:rPr>
          <w:bCs/>
          <w:szCs w:val="22"/>
          <w:highlight w:val="lightGray"/>
        </w:rPr>
        <w:t>30</w:t>
      </w:r>
      <w:r>
        <w:rPr>
          <w:b/>
          <w:highlight w:val="lightGray"/>
        </w:rPr>
        <w:t> </w:t>
      </w:r>
      <w:r>
        <w:rPr>
          <w:highlight w:val="lightGray"/>
        </w:rPr>
        <w:t>comprimés orodispersibles</w:t>
      </w:r>
    </w:p>
    <w:p w14:paraId="13AC2950" w14:textId="77777777" w:rsidR="00801B2B" w:rsidRDefault="00235DCC">
      <w:r>
        <w:rPr>
          <w:bCs/>
          <w:szCs w:val="22"/>
          <w:highlight w:val="lightGray"/>
        </w:rPr>
        <w:t>35</w:t>
      </w:r>
      <w:r>
        <w:rPr>
          <w:b/>
          <w:highlight w:val="lightGray"/>
        </w:rPr>
        <w:t> </w:t>
      </w:r>
      <w:r>
        <w:rPr>
          <w:highlight w:val="lightGray"/>
        </w:rPr>
        <w:t>comprimés orodispersibles</w:t>
      </w:r>
    </w:p>
    <w:p w14:paraId="4EB9ACD7" w14:textId="77777777" w:rsidR="00801B2B" w:rsidRDefault="00235DCC">
      <w:r>
        <w:rPr>
          <w:bCs/>
          <w:szCs w:val="22"/>
          <w:highlight w:val="lightGray"/>
        </w:rPr>
        <w:t>50</w:t>
      </w:r>
      <w:r>
        <w:rPr>
          <w:b/>
          <w:highlight w:val="lightGray"/>
        </w:rPr>
        <w:t> </w:t>
      </w:r>
      <w:r>
        <w:rPr>
          <w:highlight w:val="lightGray"/>
        </w:rPr>
        <w:t>comprimés orodispersibl</w:t>
      </w:r>
      <w:r>
        <w:rPr>
          <w:highlight w:val="lightGray"/>
        </w:rPr>
        <w:t>es</w:t>
      </w:r>
    </w:p>
    <w:p w14:paraId="44289896" w14:textId="77777777" w:rsidR="00801B2B" w:rsidRDefault="00235DCC">
      <w:r>
        <w:rPr>
          <w:bCs/>
          <w:szCs w:val="22"/>
          <w:highlight w:val="lightGray"/>
        </w:rPr>
        <w:t>56</w:t>
      </w:r>
      <w:r>
        <w:rPr>
          <w:b/>
          <w:highlight w:val="lightGray"/>
        </w:rPr>
        <w:t> </w:t>
      </w:r>
      <w:r>
        <w:rPr>
          <w:highlight w:val="lightGray"/>
        </w:rPr>
        <w:t>comprimés orodispersibles</w:t>
      </w:r>
    </w:p>
    <w:p w14:paraId="64727C38" w14:textId="77777777" w:rsidR="00801B2B" w:rsidRDefault="00235DCC">
      <w:r>
        <w:rPr>
          <w:bCs/>
          <w:szCs w:val="22"/>
          <w:highlight w:val="lightGray"/>
        </w:rPr>
        <w:t>70</w:t>
      </w:r>
      <w:r>
        <w:rPr>
          <w:b/>
          <w:highlight w:val="lightGray"/>
        </w:rPr>
        <w:t> </w:t>
      </w:r>
      <w:r>
        <w:rPr>
          <w:highlight w:val="lightGray"/>
        </w:rPr>
        <w:t>comprimés orodispersibles</w:t>
      </w:r>
    </w:p>
    <w:p w14:paraId="1714665C" w14:textId="77777777" w:rsidR="00801B2B" w:rsidRDefault="00235DCC">
      <w:r>
        <w:rPr>
          <w:bCs/>
          <w:szCs w:val="22"/>
          <w:highlight w:val="lightGray"/>
        </w:rPr>
        <w:t>98</w:t>
      </w:r>
      <w:r>
        <w:rPr>
          <w:b/>
          <w:highlight w:val="lightGray"/>
        </w:rPr>
        <w:t> </w:t>
      </w:r>
      <w:r>
        <w:rPr>
          <w:highlight w:val="lightGray"/>
        </w:rPr>
        <w:t>comprimés orodispersibles</w:t>
      </w:r>
    </w:p>
    <w:p w14:paraId="04A78E20" w14:textId="77777777" w:rsidR="00801B2B" w:rsidRDefault="00801B2B"/>
    <w:p w14:paraId="2B0405AB" w14:textId="77777777" w:rsidR="00801B2B" w:rsidRDefault="00801B2B"/>
    <w:p w14:paraId="545A32C2" w14:textId="53703EBA"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VAULT_ND_83e274e0-b349-4694-aaeb-8aa3a86f67d0 \* MERGEFORMAT </w:instrText>
      </w:r>
      <w:r>
        <w:rPr>
          <w:b/>
          <w:bCs/>
        </w:rPr>
        <w:fldChar w:fldCharType="separate"/>
      </w:r>
      <w:r>
        <w:rPr>
          <w:b/>
          <w:bCs/>
        </w:rPr>
        <w:t xml:space="preserve"> </w:t>
      </w:r>
      <w:r>
        <w:rPr>
          <w:b/>
          <w:bCs/>
        </w:rPr>
        <w:fldChar w:fldCharType="end"/>
      </w:r>
    </w:p>
    <w:p w14:paraId="235A1AD0" w14:textId="77777777" w:rsidR="00801B2B" w:rsidRDefault="00801B2B">
      <w:pPr>
        <w:rPr>
          <w:i/>
          <w:iCs/>
        </w:rPr>
      </w:pPr>
    </w:p>
    <w:p w14:paraId="52C36B56" w14:textId="77777777" w:rsidR="00801B2B" w:rsidRDefault="00235DCC">
      <w:r>
        <w:t>Lire la notice avant utilisation.</w:t>
      </w:r>
    </w:p>
    <w:p w14:paraId="2DF9B0EA" w14:textId="77777777" w:rsidR="00801B2B" w:rsidRDefault="00801B2B"/>
    <w:p w14:paraId="5F04BF59" w14:textId="77777777" w:rsidR="00801B2B" w:rsidRDefault="00235DCC">
      <w:r>
        <w:t>Voie orale.</w:t>
      </w:r>
    </w:p>
    <w:p w14:paraId="542D97F7" w14:textId="77777777" w:rsidR="00801B2B" w:rsidRDefault="00801B2B"/>
    <w:p w14:paraId="742BC860" w14:textId="77777777" w:rsidR="00801B2B" w:rsidRDefault="00801B2B"/>
    <w:p w14:paraId="4EB30F6C" w14:textId="7D41F65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 xml:space="preserve">MISE EN GARDE SPÉCIALE INDIQUANT QUE LE MÉDICAMENT DOIT ÊTRE </w:t>
      </w:r>
      <w:r>
        <w:rPr>
          <w:b/>
          <w:bCs/>
        </w:rPr>
        <w:t>CONSERVÉ HORS DE VUE ET DE PORTÉE DES ENFANTS</w:t>
      </w:r>
      <w:r>
        <w:rPr>
          <w:b/>
          <w:bCs/>
        </w:rPr>
        <w:fldChar w:fldCharType="begin"/>
      </w:r>
      <w:r>
        <w:rPr>
          <w:b/>
          <w:bCs/>
        </w:rPr>
        <w:instrText xml:space="preserve"> DOCVARIABLE VAULT_ND_4892ed95-292b-4a9d-a805-0fc6a6fdf163 \* MERGEFORMAT </w:instrText>
      </w:r>
      <w:r>
        <w:rPr>
          <w:b/>
          <w:bCs/>
        </w:rPr>
        <w:fldChar w:fldCharType="separate"/>
      </w:r>
      <w:r>
        <w:rPr>
          <w:b/>
          <w:bCs/>
        </w:rPr>
        <w:t xml:space="preserve"> </w:t>
      </w:r>
      <w:r>
        <w:rPr>
          <w:b/>
          <w:bCs/>
        </w:rPr>
        <w:fldChar w:fldCharType="end"/>
      </w:r>
    </w:p>
    <w:p w14:paraId="46638883" w14:textId="77777777" w:rsidR="00801B2B" w:rsidRDefault="00801B2B"/>
    <w:p w14:paraId="7378E11A" w14:textId="5AF93D3F" w:rsidR="00801B2B" w:rsidRDefault="00235DCC">
      <w:pPr>
        <w:outlineLvl w:val="0"/>
      </w:pPr>
      <w:r>
        <w:t>Tenir hors de la vue et de la portée des enfants.</w:t>
      </w:r>
      <w:fldSimple w:instr=" DOCVARIABLE vault_nd_271a1b0a-8b3e-407b-a8ce-9a32ce1a751c \* MERGEFORMAT ">
        <w:r>
          <w:t xml:space="preserve"> </w:t>
        </w:r>
      </w:fldSimple>
    </w:p>
    <w:p w14:paraId="7F60A8A3" w14:textId="77777777" w:rsidR="00801B2B" w:rsidRDefault="00801B2B"/>
    <w:p w14:paraId="3A3281B5" w14:textId="77777777" w:rsidR="00801B2B" w:rsidRDefault="00801B2B"/>
    <w:p w14:paraId="3EA6C669" w14:textId="6EB008A6"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AUTRE(S) MISE(S) EN GARDE SPÉCIALE(S), SI NÉCESSAIRE</w:t>
      </w:r>
      <w:r>
        <w:rPr>
          <w:b/>
          <w:bCs/>
        </w:rPr>
        <w:fldChar w:fldCharType="begin"/>
      </w:r>
      <w:r>
        <w:rPr>
          <w:b/>
          <w:bCs/>
        </w:rPr>
        <w:instrText xml:space="preserve"> DOCVARIABLE VAULT_ND_3a7422d0-1de4-47b4-b3c4-da84e709832e \* MERGEFORMAT </w:instrText>
      </w:r>
      <w:r>
        <w:rPr>
          <w:b/>
          <w:bCs/>
        </w:rPr>
        <w:fldChar w:fldCharType="separate"/>
      </w:r>
      <w:r>
        <w:rPr>
          <w:b/>
          <w:bCs/>
        </w:rPr>
        <w:t xml:space="preserve"> </w:t>
      </w:r>
      <w:r>
        <w:rPr>
          <w:b/>
          <w:bCs/>
        </w:rPr>
        <w:fldChar w:fldCharType="end"/>
      </w:r>
    </w:p>
    <w:p w14:paraId="1F1672D4" w14:textId="77777777" w:rsidR="00801B2B" w:rsidRDefault="00801B2B"/>
    <w:p w14:paraId="3B3FE9D6" w14:textId="77777777" w:rsidR="00801B2B" w:rsidRDefault="00801B2B"/>
    <w:p w14:paraId="1DFA80C6" w14:textId="77777777" w:rsidR="00801B2B" w:rsidRDefault="00801B2B"/>
    <w:p w14:paraId="2E2AF117" w14:textId="5BB37B6E"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VAULT_ND_18c5848b-5c0e-4efc-b81b-221610c65b8e \* MERGEFORMAT </w:instrText>
      </w:r>
      <w:r>
        <w:rPr>
          <w:b/>
          <w:bCs/>
        </w:rPr>
        <w:fldChar w:fldCharType="separate"/>
      </w:r>
      <w:r>
        <w:rPr>
          <w:b/>
          <w:bCs/>
        </w:rPr>
        <w:t xml:space="preserve"> </w:t>
      </w:r>
      <w:r>
        <w:rPr>
          <w:b/>
          <w:bCs/>
        </w:rPr>
        <w:fldChar w:fldCharType="end"/>
      </w:r>
    </w:p>
    <w:p w14:paraId="406FCBEF" w14:textId="77777777" w:rsidR="00801B2B" w:rsidRDefault="00801B2B"/>
    <w:p w14:paraId="1BEF5BBB" w14:textId="77777777" w:rsidR="00801B2B" w:rsidRDefault="00235DCC">
      <w:r>
        <w:t>EXP</w:t>
      </w:r>
    </w:p>
    <w:p w14:paraId="489EC87C" w14:textId="77777777" w:rsidR="00801B2B" w:rsidRDefault="00801B2B"/>
    <w:p w14:paraId="0E7E15B1" w14:textId="77777777" w:rsidR="00801B2B" w:rsidRDefault="00801B2B"/>
    <w:p w14:paraId="1612D635" w14:textId="5DDC1F02"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lastRenderedPageBreak/>
        <w:t>9.</w:t>
      </w:r>
      <w:r>
        <w:rPr>
          <w:b/>
          <w:bCs/>
        </w:rPr>
        <w:tab/>
        <w:t>PRÉCAUTIONS PARTICULIÈRES DE CONSERVATION</w:t>
      </w:r>
      <w:r>
        <w:rPr>
          <w:b/>
          <w:bCs/>
        </w:rPr>
        <w:fldChar w:fldCharType="begin"/>
      </w:r>
      <w:r>
        <w:rPr>
          <w:b/>
          <w:bCs/>
        </w:rPr>
        <w:instrText xml:space="preserve"> DOCVARIABLE VAULT_ND_bf3945ba-52bf-4f46-8869-f949265aa67f \* MERGEFORMAT </w:instrText>
      </w:r>
      <w:r>
        <w:rPr>
          <w:b/>
          <w:bCs/>
        </w:rPr>
        <w:fldChar w:fldCharType="separate"/>
      </w:r>
      <w:r>
        <w:rPr>
          <w:b/>
          <w:bCs/>
        </w:rPr>
        <w:t xml:space="preserve"> </w:t>
      </w:r>
      <w:r>
        <w:rPr>
          <w:b/>
          <w:bCs/>
        </w:rPr>
        <w:fldChar w:fldCharType="end"/>
      </w:r>
    </w:p>
    <w:p w14:paraId="6BB07DDA" w14:textId="77777777" w:rsidR="00801B2B" w:rsidRDefault="00801B2B">
      <w:pPr>
        <w:keepNext/>
      </w:pPr>
    </w:p>
    <w:p w14:paraId="6CD902C9" w14:textId="77777777" w:rsidR="00801B2B" w:rsidRDefault="00235DCC">
      <w:pPr>
        <w:ind w:left="567" w:hanging="567"/>
      </w:pPr>
      <w:r>
        <w:t xml:space="preserve">Conserver dans </w:t>
      </w:r>
      <w:r>
        <w:t>l’emballage d’origine à l’abri de la lumière.</w:t>
      </w:r>
    </w:p>
    <w:p w14:paraId="5C4CDD1E" w14:textId="77777777" w:rsidR="00801B2B" w:rsidRDefault="00801B2B">
      <w:pPr>
        <w:ind w:left="567" w:hanging="567"/>
      </w:pPr>
    </w:p>
    <w:p w14:paraId="0BCBAABB" w14:textId="77777777" w:rsidR="00801B2B" w:rsidRDefault="00801B2B">
      <w:pPr>
        <w:ind w:left="567" w:hanging="567"/>
      </w:pPr>
    </w:p>
    <w:p w14:paraId="1F6191D1" w14:textId="11B75B71"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PRÉCAUTIONS PARTICULIÈRES D’ÉLIMINATION DES MÉDICAMENTS NON UTILISÉS OU DES DÉCHETS PROVENANT DE CES MÉDICAMENTS S’IL Y A LIEU</w:t>
      </w:r>
      <w:r>
        <w:rPr>
          <w:b/>
          <w:bCs/>
        </w:rPr>
        <w:fldChar w:fldCharType="begin"/>
      </w:r>
      <w:r>
        <w:rPr>
          <w:b/>
          <w:bCs/>
        </w:rPr>
        <w:instrText xml:space="preserve"> DOCVARIABLE VAULT_ND_53a0edb5-ff4c-4d56-b3c1-6b13519b2d9f \* MERGEFORMAT </w:instrText>
      </w:r>
      <w:r>
        <w:rPr>
          <w:b/>
          <w:bCs/>
        </w:rPr>
        <w:fldChar w:fldCharType="separate"/>
      </w:r>
      <w:r>
        <w:rPr>
          <w:b/>
          <w:bCs/>
        </w:rPr>
        <w:t xml:space="preserve"> </w:t>
      </w:r>
      <w:r>
        <w:rPr>
          <w:b/>
          <w:bCs/>
        </w:rPr>
        <w:fldChar w:fldCharType="end"/>
      </w:r>
    </w:p>
    <w:p w14:paraId="7D23B625" w14:textId="77777777" w:rsidR="00801B2B" w:rsidRDefault="00801B2B"/>
    <w:p w14:paraId="5E0FA49F" w14:textId="77777777" w:rsidR="00801B2B" w:rsidRDefault="00801B2B"/>
    <w:p w14:paraId="192B5948" w14:textId="77777777" w:rsidR="00801B2B" w:rsidRDefault="00801B2B"/>
    <w:p w14:paraId="2F0CD9C0" w14:textId="6C5537B7"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VAULT_ND_1440c869-f95a-4eab-b4bf-bd577e760ece \* MERGEFORMAT </w:instrText>
      </w:r>
      <w:r>
        <w:rPr>
          <w:b/>
          <w:bCs/>
        </w:rPr>
        <w:fldChar w:fldCharType="separate"/>
      </w:r>
      <w:r>
        <w:rPr>
          <w:b/>
          <w:bCs/>
        </w:rPr>
        <w:t xml:space="preserve"> </w:t>
      </w:r>
      <w:r>
        <w:rPr>
          <w:b/>
          <w:bCs/>
        </w:rPr>
        <w:fldChar w:fldCharType="end"/>
      </w:r>
    </w:p>
    <w:p w14:paraId="1B0A763D" w14:textId="77777777" w:rsidR="00801B2B" w:rsidRDefault="00801B2B"/>
    <w:p w14:paraId="7B66D3AE" w14:textId="77777777" w:rsidR="00801B2B" w:rsidRDefault="00235DCC">
      <w:r>
        <w:t>T</w:t>
      </w:r>
      <w:r>
        <w:t>eva B.V.</w:t>
      </w:r>
    </w:p>
    <w:p w14:paraId="32D3AC07" w14:textId="77777777" w:rsidR="00801B2B" w:rsidRDefault="00235DCC">
      <w:r>
        <w:t>Swensweg 5</w:t>
      </w:r>
    </w:p>
    <w:p w14:paraId="7D7B5F15" w14:textId="77777777" w:rsidR="00801B2B" w:rsidRDefault="00235DCC">
      <w:r>
        <w:t>2031GA Haarlem</w:t>
      </w:r>
    </w:p>
    <w:p w14:paraId="00FBA0F8" w14:textId="77777777" w:rsidR="00801B2B" w:rsidRDefault="00235DCC">
      <w:r>
        <w:t>Pays-Bas</w:t>
      </w:r>
    </w:p>
    <w:p w14:paraId="505AF2C7" w14:textId="77777777" w:rsidR="00801B2B" w:rsidRDefault="00801B2B"/>
    <w:p w14:paraId="4C20AE56" w14:textId="77777777" w:rsidR="00801B2B" w:rsidRDefault="00801B2B"/>
    <w:p w14:paraId="1CCCE9B8" w14:textId="333FE3FD"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VAULT_ND_2ec52a62-8a2d-4b08-8abe-772400f5f1ee \* MERGEFORMAT </w:instrText>
      </w:r>
      <w:r>
        <w:rPr>
          <w:b/>
          <w:bCs/>
        </w:rPr>
        <w:fldChar w:fldCharType="separate"/>
      </w:r>
      <w:r>
        <w:rPr>
          <w:b/>
          <w:bCs/>
        </w:rPr>
        <w:t xml:space="preserve"> </w:t>
      </w:r>
      <w:r>
        <w:rPr>
          <w:b/>
          <w:bCs/>
        </w:rPr>
        <w:fldChar w:fldCharType="end"/>
      </w:r>
    </w:p>
    <w:p w14:paraId="7C2EEE77" w14:textId="77777777" w:rsidR="00801B2B" w:rsidRDefault="00801B2B"/>
    <w:p w14:paraId="2F7F3508" w14:textId="77777777" w:rsidR="00801B2B" w:rsidRPr="00801B2B" w:rsidRDefault="00235DCC">
      <w:pPr>
        <w:widowControl w:val="0"/>
        <w:rPr>
          <w:szCs w:val="22"/>
          <w:lang w:val="pt-PT"/>
          <w:rPrChange w:id="1492" w:author="translator" w:date="2025-02-14T11:00:00Z">
            <w:rPr>
              <w:szCs w:val="22"/>
            </w:rPr>
          </w:rPrChange>
        </w:rPr>
      </w:pPr>
      <w:r>
        <w:rPr>
          <w:szCs w:val="22"/>
          <w:lang w:val="pt-PT"/>
          <w:rPrChange w:id="1493" w:author="translator" w:date="2025-02-14T11:00:00Z">
            <w:rPr>
              <w:szCs w:val="22"/>
            </w:rPr>
          </w:rPrChange>
        </w:rPr>
        <w:t>EU/1/07/427/027</w:t>
      </w:r>
    </w:p>
    <w:p w14:paraId="3E2239AA" w14:textId="77777777" w:rsidR="00801B2B" w:rsidRPr="00801B2B" w:rsidRDefault="00235DCC">
      <w:pPr>
        <w:widowControl w:val="0"/>
        <w:rPr>
          <w:szCs w:val="22"/>
          <w:lang w:val="pt-PT"/>
          <w:rPrChange w:id="1494" w:author="translator" w:date="2025-02-14T11:00:00Z">
            <w:rPr>
              <w:szCs w:val="22"/>
            </w:rPr>
          </w:rPrChange>
        </w:rPr>
      </w:pPr>
      <w:r>
        <w:rPr>
          <w:szCs w:val="22"/>
          <w:lang w:val="pt-PT"/>
          <w:rPrChange w:id="1495" w:author="translator" w:date="2025-02-14T11:00:00Z">
            <w:rPr>
              <w:szCs w:val="22"/>
            </w:rPr>
          </w:rPrChange>
        </w:rPr>
        <w:t>EU/1/07/427/028</w:t>
      </w:r>
    </w:p>
    <w:p w14:paraId="420B0CB8" w14:textId="77777777" w:rsidR="00801B2B" w:rsidRPr="00801B2B" w:rsidRDefault="00235DCC">
      <w:pPr>
        <w:widowControl w:val="0"/>
        <w:rPr>
          <w:szCs w:val="22"/>
          <w:lang w:val="pt-PT"/>
          <w:rPrChange w:id="1496" w:author="translator" w:date="2025-02-14T11:00:00Z">
            <w:rPr>
              <w:szCs w:val="22"/>
            </w:rPr>
          </w:rPrChange>
        </w:rPr>
      </w:pPr>
      <w:r>
        <w:rPr>
          <w:szCs w:val="22"/>
          <w:lang w:val="pt-PT"/>
          <w:rPrChange w:id="1497" w:author="translator" w:date="2025-02-14T11:00:00Z">
            <w:rPr>
              <w:szCs w:val="22"/>
            </w:rPr>
          </w:rPrChange>
        </w:rPr>
        <w:t>EU/1/07/427/029</w:t>
      </w:r>
    </w:p>
    <w:p w14:paraId="3CF3C024" w14:textId="77777777" w:rsidR="00801B2B" w:rsidRPr="00801B2B" w:rsidRDefault="00235DCC">
      <w:pPr>
        <w:widowControl w:val="0"/>
        <w:rPr>
          <w:szCs w:val="22"/>
          <w:lang w:val="pt-PT"/>
          <w:rPrChange w:id="1498" w:author="translator" w:date="2025-02-14T11:00:00Z">
            <w:rPr>
              <w:szCs w:val="22"/>
            </w:rPr>
          </w:rPrChange>
        </w:rPr>
      </w:pPr>
      <w:r>
        <w:rPr>
          <w:szCs w:val="22"/>
          <w:lang w:val="pt-PT"/>
          <w:rPrChange w:id="1499" w:author="translator" w:date="2025-02-14T11:00:00Z">
            <w:rPr>
              <w:szCs w:val="22"/>
            </w:rPr>
          </w:rPrChange>
        </w:rPr>
        <w:t>EU/1/07/427/030</w:t>
      </w:r>
    </w:p>
    <w:p w14:paraId="6E1F01FD" w14:textId="35AB48E5" w:rsidR="00801B2B" w:rsidRPr="00801B2B" w:rsidRDefault="00235DCC">
      <w:pPr>
        <w:widowControl w:val="0"/>
        <w:outlineLvl w:val="0"/>
        <w:rPr>
          <w:szCs w:val="22"/>
          <w:lang w:val="pt-PT"/>
          <w:rPrChange w:id="1500" w:author="translator" w:date="2025-02-14T11:00:00Z">
            <w:rPr>
              <w:szCs w:val="22"/>
            </w:rPr>
          </w:rPrChange>
        </w:rPr>
      </w:pPr>
      <w:r>
        <w:rPr>
          <w:szCs w:val="22"/>
          <w:lang w:val="pt-PT"/>
          <w:rPrChange w:id="1501" w:author="translator" w:date="2025-02-14T11:00:00Z">
            <w:rPr>
              <w:szCs w:val="22"/>
            </w:rPr>
          </w:rPrChange>
        </w:rPr>
        <w:t>EU/1/07/427/045</w:t>
      </w:r>
      <w:r>
        <w:rPr>
          <w:szCs w:val="22"/>
          <w:lang w:val="pt-PT"/>
        </w:rPr>
        <w:fldChar w:fldCharType="begin"/>
      </w:r>
      <w:r>
        <w:rPr>
          <w:szCs w:val="22"/>
          <w:lang w:val="pt-PT"/>
        </w:rPr>
        <w:instrText xml:space="preserve"> DOCVARIABLE VAULT_ND_32185690-65e6-419c-a097-39980230ec47 \* MERGEFORMAT </w:instrText>
      </w:r>
      <w:r>
        <w:rPr>
          <w:szCs w:val="22"/>
          <w:lang w:val="pt-PT"/>
        </w:rPr>
        <w:fldChar w:fldCharType="separate"/>
      </w:r>
      <w:r>
        <w:rPr>
          <w:szCs w:val="22"/>
          <w:lang w:val="pt-PT"/>
        </w:rPr>
        <w:t xml:space="preserve"> </w:t>
      </w:r>
      <w:r>
        <w:rPr>
          <w:szCs w:val="22"/>
          <w:lang w:val="pt-PT"/>
        </w:rPr>
        <w:fldChar w:fldCharType="end"/>
      </w:r>
    </w:p>
    <w:p w14:paraId="369C29BE" w14:textId="557ECC2B" w:rsidR="00801B2B" w:rsidRDefault="00235DCC">
      <w:pPr>
        <w:widowControl w:val="0"/>
        <w:outlineLvl w:val="0"/>
      </w:pPr>
      <w:r>
        <w:t>EU/1/07/427/055</w:t>
      </w:r>
      <w:fldSimple w:instr=" DOCVARIABLE VAULT_ND_9f2964f7-8b3b-4aff-815a-e5db6e7e2988 \* MERGEFORMAT ">
        <w:r>
          <w:t xml:space="preserve"> </w:t>
        </w:r>
      </w:fldSimple>
    </w:p>
    <w:p w14:paraId="1FFA27FB" w14:textId="1CC9E0B9" w:rsidR="00801B2B" w:rsidRDefault="00235DCC">
      <w:pPr>
        <w:widowControl w:val="0"/>
        <w:outlineLvl w:val="0"/>
      </w:pPr>
      <w:r>
        <w:t>EU/1/07/427/065</w:t>
      </w:r>
      <w:fldSimple w:instr=" DOCVARIABLE VAULT_ND_04c52b16-c7c3-4dd6-a8b5-1ffbfe01b425 \* MERGEFORMAT ">
        <w:r>
          <w:t xml:space="preserve"> </w:t>
        </w:r>
      </w:fldSimple>
    </w:p>
    <w:p w14:paraId="5ADC865F" w14:textId="77777777" w:rsidR="00801B2B" w:rsidRDefault="00801B2B"/>
    <w:p w14:paraId="591BE192" w14:textId="77777777" w:rsidR="00801B2B" w:rsidRDefault="00801B2B"/>
    <w:p w14:paraId="1DA98FEF" w14:textId="14053D24" w:rsidR="00801B2B" w:rsidRDefault="00235DCC">
      <w:pPr>
        <w:pBdr>
          <w:top w:val="single" w:sz="4" w:space="1" w:color="auto"/>
          <w:left w:val="single" w:sz="4" w:space="4" w:color="auto"/>
          <w:bottom w:val="single" w:sz="4" w:space="1" w:color="auto"/>
          <w:right w:val="single" w:sz="4" w:space="4" w:color="auto"/>
        </w:pBdr>
        <w:outlineLvl w:val="0"/>
      </w:pPr>
      <w:r>
        <w:rPr>
          <w:b/>
        </w:rPr>
        <w:t>13.</w:t>
      </w:r>
      <w:r>
        <w:rPr>
          <w:b/>
        </w:rPr>
        <w:tab/>
        <w:t>NUM</w:t>
      </w:r>
      <w:r>
        <w:rPr>
          <w:b/>
          <w:bCs/>
        </w:rPr>
        <w:t>É</w:t>
      </w:r>
      <w:r>
        <w:rPr>
          <w:b/>
        </w:rPr>
        <w:t>RO DU LOT</w:t>
      </w:r>
      <w:r>
        <w:rPr>
          <w:b/>
        </w:rPr>
        <w:fldChar w:fldCharType="begin"/>
      </w:r>
      <w:r>
        <w:rPr>
          <w:b/>
        </w:rPr>
        <w:instrText xml:space="preserve"> DOCVARIABLE VAULT_ND_96014af3-52ff-4043-8773-afe8e7709b2f \* MERGEFORMAT </w:instrText>
      </w:r>
      <w:r>
        <w:rPr>
          <w:b/>
        </w:rPr>
        <w:fldChar w:fldCharType="separate"/>
      </w:r>
      <w:r>
        <w:rPr>
          <w:b/>
        </w:rPr>
        <w:t xml:space="preserve"> </w:t>
      </w:r>
      <w:r>
        <w:rPr>
          <w:b/>
        </w:rPr>
        <w:fldChar w:fldCharType="end"/>
      </w:r>
    </w:p>
    <w:p w14:paraId="0D037AE6" w14:textId="77777777" w:rsidR="00801B2B" w:rsidRDefault="00801B2B"/>
    <w:p w14:paraId="598E9070" w14:textId="77777777" w:rsidR="00801B2B" w:rsidRDefault="00235DCC">
      <w:r>
        <w:t>Lot</w:t>
      </w:r>
    </w:p>
    <w:p w14:paraId="4D47EC15" w14:textId="77777777" w:rsidR="00801B2B" w:rsidRDefault="00801B2B"/>
    <w:p w14:paraId="5B38C1D6" w14:textId="77777777" w:rsidR="00801B2B" w:rsidRDefault="00801B2B"/>
    <w:p w14:paraId="2B711146" w14:textId="0D3D8971"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r>
      <w:r>
        <w:rPr>
          <w:b/>
          <w:bCs/>
        </w:rPr>
        <w:t>CONDITIONS DE PRESCRIPTION ET DE DÉLIVRANCE</w:t>
      </w:r>
      <w:r>
        <w:rPr>
          <w:b/>
          <w:bCs/>
        </w:rPr>
        <w:fldChar w:fldCharType="begin"/>
      </w:r>
      <w:r>
        <w:rPr>
          <w:b/>
          <w:bCs/>
        </w:rPr>
        <w:instrText xml:space="preserve"> DOCVARIABLE VAULT_ND_0be3bf51-204c-434a-9eb9-37c1b729b608 \* MERGEFORMAT </w:instrText>
      </w:r>
      <w:r>
        <w:rPr>
          <w:b/>
          <w:bCs/>
        </w:rPr>
        <w:fldChar w:fldCharType="separate"/>
      </w:r>
      <w:r>
        <w:rPr>
          <w:b/>
          <w:bCs/>
        </w:rPr>
        <w:t xml:space="preserve"> </w:t>
      </w:r>
      <w:r>
        <w:rPr>
          <w:b/>
          <w:bCs/>
        </w:rPr>
        <w:fldChar w:fldCharType="end"/>
      </w:r>
    </w:p>
    <w:p w14:paraId="2BB07ECD" w14:textId="77777777" w:rsidR="00801B2B" w:rsidRDefault="00801B2B"/>
    <w:p w14:paraId="2CFD462E" w14:textId="77777777" w:rsidR="00801B2B" w:rsidRDefault="00801B2B"/>
    <w:p w14:paraId="0B7A2609" w14:textId="77777777" w:rsidR="00801B2B" w:rsidRDefault="00801B2B"/>
    <w:p w14:paraId="6811DA25" w14:textId="1A28840A"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VAULT_ND_85c053aa-033a-4c8d-98da-93214d0d7423 \* MERGEFORMAT </w:instrText>
      </w:r>
      <w:r>
        <w:rPr>
          <w:b/>
          <w:bCs/>
        </w:rPr>
        <w:fldChar w:fldCharType="separate"/>
      </w:r>
      <w:r>
        <w:rPr>
          <w:b/>
          <w:bCs/>
        </w:rPr>
        <w:t xml:space="preserve"> </w:t>
      </w:r>
      <w:r>
        <w:rPr>
          <w:b/>
          <w:bCs/>
        </w:rPr>
        <w:fldChar w:fldCharType="end"/>
      </w:r>
    </w:p>
    <w:p w14:paraId="0FEAA419" w14:textId="77777777" w:rsidR="00801B2B" w:rsidRDefault="00801B2B"/>
    <w:p w14:paraId="37A600B7" w14:textId="77777777" w:rsidR="00801B2B" w:rsidRDefault="00801B2B"/>
    <w:p w14:paraId="767637B5" w14:textId="77777777" w:rsidR="00801B2B" w:rsidRDefault="00801B2B"/>
    <w:p w14:paraId="304402AE" w14:textId="15DFA990"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VAULT_ND_0b85c7f9-34b3-4057-8757-5d03bc6eaa1d \* MERGEFORMAT </w:instrText>
      </w:r>
      <w:r>
        <w:rPr>
          <w:b/>
          <w:bCs/>
        </w:rPr>
        <w:fldChar w:fldCharType="separate"/>
      </w:r>
      <w:r>
        <w:rPr>
          <w:b/>
          <w:bCs/>
        </w:rPr>
        <w:t xml:space="preserve"> </w:t>
      </w:r>
      <w:r>
        <w:rPr>
          <w:b/>
          <w:bCs/>
        </w:rPr>
        <w:fldChar w:fldCharType="end"/>
      </w:r>
    </w:p>
    <w:p w14:paraId="3C27A4A7" w14:textId="77777777" w:rsidR="00801B2B" w:rsidRDefault="00801B2B"/>
    <w:p w14:paraId="57E47388" w14:textId="77777777" w:rsidR="00801B2B" w:rsidRDefault="00235DCC">
      <w:r>
        <w:t>Olanzapine Teva 10 mg, comprimés orodispersibles</w:t>
      </w:r>
    </w:p>
    <w:p w14:paraId="72311294" w14:textId="77777777" w:rsidR="00801B2B" w:rsidRDefault="00801B2B"/>
    <w:p w14:paraId="5FA2A05D" w14:textId="77777777" w:rsidR="00801B2B" w:rsidRDefault="00801B2B"/>
    <w:p w14:paraId="7CEEFF80" w14:textId="77777777" w:rsidR="00801B2B" w:rsidRDefault="00235DCC">
      <w:pPr>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77CCCB08" w14:textId="77777777" w:rsidR="00801B2B" w:rsidRDefault="00801B2B"/>
    <w:p w14:paraId="0695E3BA" w14:textId="77777777" w:rsidR="00801B2B" w:rsidRDefault="00235DCC">
      <w:pPr>
        <w:rPr>
          <w:shd w:val="clear" w:color="auto" w:fill="BFBFBF"/>
          <w:lang w:eastAsia="en-US"/>
        </w:rPr>
      </w:pPr>
      <w:r>
        <w:rPr>
          <w:shd w:val="clear" w:color="auto" w:fill="BFBFBF"/>
          <w:lang w:eastAsia="en-US"/>
        </w:rPr>
        <w:t xml:space="preserve">code-barres 2D portant l’identifiant unique </w:t>
      </w:r>
      <w:r>
        <w:rPr>
          <w:shd w:val="clear" w:color="auto" w:fill="BFBFBF"/>
          <w:lang w:eastAsia="en-US"/>
        </w:rPr>
        <w:t>inclus.</w:t>
      </w:r>
    </w:p>
    <w:p w14:paraId="3F4E06C0" w14:textId="77777777" w:rsidR="00801B2B" w:rsidRDefault="00801B2B"/>
    <w:p w14:paraId="2F65C5B9" w14:textId="77777777" w:rsidR="00801B2B" w:rsidRDefault="00801B2B"/>
    <w:p w14:paraId="6E5F191B"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lastRenderedPageBreak/>
        <w:t>18.</w:t>
      </w:r>
      <w:r>
        <w:rPr>
          <w:b/>
        </w:rPr>
        <w:tab/>
        <w:t>IDENTIFIANT UNIQUE - DONNÉES LISIBLES PAR LES HUMAINS</w:t>
      </w:r>
    </w:p>
    <w:p w14:paraId="515304E9" w14:textId="77777777" w:rsidR="00801B2B" w:rsidRDefault="00801B2B">
      <w:pPr>
        <w:keepNext/>
      </w:pPr>
    </w:p>
    <w:p w14:paraId="78F05241" w14:textId="77777777" w:rsidR="00801B2B" w:rsidRDefault="00235DCC">
      <w:pPr>
        <w:keepNext/>
      </w:pPr>
      <w:r>
        <w:t>PC</w:t>
      </w:r>
    </w:p>
    <w:p w14:paraId="3690923B" w14:textId="77777777" w:rsidR="00801B2B" w:rsidRDefault="00235DCC">
      <w:pPr>
        <w:keepNext/>
      </w:pPr>
      <w:r>
        <w:t>SN</w:t>
      </w:r>
    </w:p>
    <w:p w14:paraId="6346BCC5" w14:textId="77777777" w:rsidR="00801B2B" w:rsidRDefault="00235DCC">
      <w:r>
        <w:t>NN</w:t>
      </w:r>
    </w:p>
    <w:p w14:paraId="2BC4BB84" w14:textId="77777777" w:rsidR="00801B2B" w:rsidRDefault="00235DCC">
      <w:pPr>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EEFF703"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55A8AA6" w14:textId="77777777" w:rsidR="00801B2B" w:rsidRDefault="00235DCC">
            <w:pPr>
              <w:rPr>
                <w:b/>
                <w:bCs/>
              </w:rPr>
            </w:pPr>
            <w:r>
              <w:rPr>
                <w:b/>
                <w:bCs/>
              </w:rPr>
              <w:lastRenderedPageBreak/>
              <w:t>MENTIONS MINIMALES DEVANT FIGURER SUR LES PLAQUETTES OU LES FILMS THERMOSOUDÉS</w:t>
            </w:r>
          </w:p>
          <w:p w14:paraId="6D85D805" w14:textId="77777777" w:rsidR="00801B2B" w:rsidRDefault="00801B2B">
            <w:pPr>
              <w:rPr>
                <w:b/>
                <w:bCs/>
              </w:rPr>
            </w:pPr>
          </w:p>
          <w:p w14:paraId="42BD303A" w14:textId="77777777" w:rsidR="00801B2B" w:rsidRDefault="00235DCC">
            <w:pPr>
              <w:rPr>
                <w:b/>
                <w:bCs/>
              </w:rPr>
            </w:pPr>
            <w:r>
              <w:rPr>
                <w:b/>
                <w:bCs/>
              </w:rPr>
              <w:t>PLAQUETTE</w:t>
            </w:r>
          </w:p>
        </w:tc>
      </w:tr>
    </w:tbl>
    <w:p w14:paraId="06E4150C" w14:textId="77777777" w:rsidR="00801B2B" w:rsidRDefault="00801B2B">
      <w:pPr>
        <w:rPr>
          <w:b/>
          <w:bCs/>
        </w:rPr>
      </w:pPr>
    </w:p>
    <w:p w14:paraId="770810A6"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DB4FAA9" w14:textId="77777777">
        <w:tc>
          <w:tcPr>
            <w:tcW w:w="9287" w:type="dxa"/>
            <w:tcBorders>
              <w:top w:val="single" w:sz="4" w:space="0" w:color="auto"/>
              <w:left w:val="single" w:sz="4" w:space="0" w:color="auto"/>
              <w:bottom w:val="single" w:sz="4" w:space="0" w:color="auto"/>
              <w:right w:val="single" w:sz="4" w:space="0" w:color="auto"/>
            </w:tcBorders>
          </w:tcPr>
          <w:p w14:paraId="0B739F5A" w14:textId="77777777" w:rsidR="00801B2B" w:rsidRDefault="00235DCC">
            <w:pPr>
              <w:tabs>
                <w:tab w:val="left" w:pos="142"/>
              </w:tabs>
              <w:ind w:left="567" w:hanging="567"/>
              <w:rPr>
                <w:b/>
                <w:bCs/>
              </w:rPr>
            </w:pPr>
            <w:r>
              <w:rPr>
                <w:b/>
                <w:bCs/>
              </w:rPr>
              <w:t>1.</w:t>
            </w:r>
            <w:r>
              <w:rPr>
                <w:b/>
                <w:bCs/>
              </w:rPr>
              <w:tab/>
              <w:t>DÉNOMINATION DU MÉDICAMENT</w:t>
            </w:r>
          </w:p>
        </w:tc>
      </w:tr>
    </w:tbl>
    <w:p w14:paraId="530123B9" w14:textId="77777777" w:rsidR="00801B2B" w:rsidRDefault="00801B2B">
      <w:pPr>
        <w:ind w:left="567" w:hanging="567"/>
      </w:pPr>
    </w:p>
    <w:p w14:paraId="6DC453A2" w14:textId="77777777" w:rsidR="00801B2B" w:rsidRDefault="00235DCC">
      <w:r>
        <w:t xml:space="preserve">Olanzapine Teva 10 mg, comprimés </w:t>
      </w:r>
      <w:r>
        <w:t>orodispersibles</w:t>
      </w:r>
    </w:p>
    <w:p w14:paraId="1FC96F7B" w14:textId="77777777" w:rsidR="00801B2B" w:rsidRDefault="00235DCC">
      <w:r>
        <w:t>olanzapine</w:t>
      </w:r>
    </w:p>
    <w:p w14:paraId="0DC67E74" w14:textId="77777777" w:rsidR="00801B2B" w:rsidRDefault="00801B2B">
      <w:pPr>
        <w:rPr>
          <w:b/>
          <w:bCs/>
        </w:rPr>
      </w:pPr>
    </w:p>
    <w:p w14:paraId="12EDE788"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C57668B" w14:textId="77777777">
        <w:tc>
          <w:tcPr>
            <w:tcW w:w="9287" w:type="dxa"/>
            <w:tcBorders>
              <w:top w:val="single" w:sz="4" w:space="0" w:color="auto"/>
              <w:left w:val="single" w:sz="4" w:space="0" w:color="auto"/>
              <w:bottom w:val="single" w:sz="4" w:space="0" w:color="auto"/>
              <w:right w:val="single" w:sz="4" w:space="0" w:color="auto"/>
            </w:tcBorders>
          </w:tcPr>
          <w:p w14:paraId="4BD81982"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0005C5EE" w14:textId="77777777" w:rsidR="00801B2B" w:rsidRDefault="00801B2B">
      <w:pPr>
        <w:rPr>
          <w:b/>
          <w:bCs/>
        </w:rPr>
      </w:pPr>
    </w:p>
    <w:p w14:paraId="7886F05B" w14:textId="77777777" w:rsidR="00801B2B" w:rsidRDefault="00235DCC">
      <w:pPr>
        <w:rPr>
          <w:b/>
          <w:bCs/>
        </w:rPr>
      </w:pPr>
      <w:r>
        <w:t>Teva</w:t>
      </w:r>
      <w:r>
        <w:rPr>
          <w:szCs w:val="22"/>
        </w:rPr>
        <w:t xml:space="preserve"> B.V.</w:t>
      </w:r>
    </w:p>
    <w:p w14:paraId="6BBFDC67" w14:textId="77777777" w:rsidR="00801B2B" w:rsidRDefault="00801B2B">
      <w:pPr>
        <w:rPr>
          <w:b/>
          <w:bCs/>
        </w:rPr>
      </w:pPr>
    </w:p>
    <w:p w14:paraId="3A774119"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575524A" w14:textId="77777777">
        <w:tc>
          <w:tcPr>
            <w:tcW w:w="9287" w:type="dxa"/>
            <w:tcBorders>
              <w:top w:val="single" w:sz="4" w:space="0" w:color="auto"/>
              <w:left w:val="single" w:sz="4" w:space="0" w:color="auto"/>
              <w:bottom w:val="single" w:sz="4" w:space="0" w:color="auto"/>
              <w:right w:val="single" w:sz="4" w:space="0" w:color="auto"/>
            </w:tcBorders>
          </w:tcPr>
          <w:p w14:paraId="0C09224B" w14:textId="77777777" w:rsidR="00801B2B" w:rsidRDefault="00235DCC">
            <w:pPr>
              <w:tabs>
                <w:tab w:val="left" w:pos="142"/>
              </w:tabs>
              <w:ind w:left="567" w:hanging="567"/>
              <w:rPr>
                <w:b/>
                <w:bCs/>
              </w:rPr>
            </w:pPr>
            <w:r>
              <w:rPr>
                <w:b/>
                <w:bCs/>
              </w:rPr>
              <w:t>3.</w:t>
            </w:r>
            <w:r>
              <w:rPr>
                <w:b/>
                <w:bCs/>
              </w:rPr>
              <w:tab/>
              <w:t>DATE DE PÉREMPTION</w:t>
            </w:r>
          </w:p>
        </w:tc>
      </w:tr>
    </w:tbl>
    <w:p w14:paraId="10E2BFD2" w14:textId="77777777" w:rsidR="00801B2B" w:rsidRDefault="00801B2B"/>
    <w:p w14:paraId="65E59415" w14:textId="77777777" w:rsidR="00801B2B" w:rsidRDefault="00235DCC">
      <w:r>
        <w:t>EXP</w:t>
      </w:r>
    </w:p>
    <w:p w14:paraId="336EDDB2" w14:textId="77777777" w:rsidR="00801B2B" w:rsidRDefault="00801B2B"/>
    <w:p w14:paraId="3F3BB700"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E4A73EA" w14:textId="77777777">
        <w:tc>
          <w:tcPr>
            <w:tcW w:w="9287" w:type="dxa"/>
            <w:tcBorders>
              <w:top w:val="single" w:sz="4" w:space="0" w:color="auto"/>
              <w:left w:val="single" w:sz="4" w:space="0" w:color="auto"/>
              <w:bottom w:val="single" w:sz="4" w:space="0" w:color="auto"/>
              <w:right w:val="single" w:sz="4" w:space="0" w:color="auto"/>
            </w:tcBorders>
          </w:tcPr>
          <w:p w14:paraId="70E863D2" w14:textId="77777777" w:rsidR="00801B2B" w:rsidRDefault="00235DCC">
            <w:pPr>
              <w:tabs>
                <w:tab w:val="left" w:pos="142"/>
              </w:tabs>
              <w:ind w:left="567" w:hanging="567"/>
              <w:rPr>
                <w:b/>
                <w:bCs/>
              </w:rPr>
            </w:pPr>
            <w:r>
              <w:rPr>
                <w:b/>
                <w:bCs/>
              </w:rPr>
              <w:t>4.</w:t>
            </w:r>
            <w:r>
              <w:rPr>
                <w:b/>
                <w:bCs/>
              </w:rPr>
              <w:tab/>
              <w:t>NUMÉRO DU LOT</w:t>
            </w:r>
          </w:p>
        </w:tc>
      </w:tr>
    </w:tbl>
    <w:p w14:paraId="294D9EF7" w14:textId="77777777" w:rsidR="00801B2B" w:rsidRDefault="00801B2B">
      <w:pPr>
        <w:ind w:right="113"/>
      </w:pPr>
    </w:p>
    <w:p w14:paraId="21D84419" w14:textId="77777777" w:rsidR="00801B2B" w:rsidRDefault="00235DCC">
      <w:pPr>
        <w:ind w:right="113"/>
      </w:pPr>
      <w:r>
        <w:t>Lot</w:t>
      </w:r>
    </w:p>
    <w:p w14:paraId="00B928CF" w14:textId="77777777" w:rsidR="00801B2B" w:rsidRDefault="00801B2B">
      <w:pPr>
        <w:ind w:right="113"/>
      </w:pPr>
    </w:p>
    <w:p w14:paraId="5A5F49BD"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EB925F0" w14:textId="77777777">
        <w:tc>
          <w:tcPr>
            <w:tcW w:w="9287" w:type="dxa"/>
            <w:tcBorders>
              <w:top w:val="single" w:sz="4" w:space="0" w:color="auto"/>
              <w:left w:val="single" w:sz="4" w:space="0" w:color="auto"/>
              <w:bottom w:val="single" w:sz="4" w:space="0" w:color="auto"/>
              <w:right w:val="single" w:sz="4" w:space="0" w:color="auto"/>
            </w:tcBorders>
          </w:tcPr>
          <w:p w14:paraId="149CCEE0" w14:textId="77777777" w:rsidR="00801B2B" w:rsidRDefault="00235DCC">
            <w:pPr>
              <w:tabs>
                <w:tab w:val="left" w:pos="142"/>
              </w:tabs>
              <w:ind w:left="567" w:hanging="567"/>
              <w:rPr>
                <w:b/>
                <w:bCs/>
              </w:rPr>
            </w:pPr>
            <w:r>
              <w:rPr>
                <w:b/>
                <w:bCs/>
              </w:rPr>
              <w:t>5.</w:t>
            </w:r>
            <w:r>
              <w:rPr>
                <w:b/>
                <w:bCs/>
              </w:rPr>
              <w:tab/>
              <w:t>AUTRE</w:t>
            </w:r>
          </w:p>
        </w:tc>
      </w:tr>
    </w:tbl>
    <w:p w14:paraId="7FF15BB9" w14:textId="77777777" w:rsidR="00801B2B" w:rsidRDefault="00801B2B">
      <w:pPr>
        <w:ind w:right="113"/>
      </w:pPr>
    </w:p>
    <w:p w14:paraId="6958CBDB" w14:textId="77777777" w:rsidR="00801B2B" w:rsidRDefault="00801B2B">
      <w:pPr>
        <w:ind w:right="113"/>
      </w:pPr>
    </w:p>
    <w:p w14:paraId="0E916FF2" w14:textId="77777777" w:rsidR="00801B2B" w:rsidRDefault="00235DCC">
      <w:pPr>
        <w:shd w:val="clear" w:color="auto" w:fill="FFFFFF"/>
      </w:pPr>
      <w:r>
        <w:br w:type="page"/>
      </w:r>
    </w:p>
    <w:p w14:paraId="7C805327"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MENTIONS DEVANT FIGURER SUR L’EMBALLAGE EXTÉRIEUR</w:t>
      </w:r>
    </w:p>
    <w:p w14:paraId="620300DE"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28452EAC" w14:textId="77777777" w:rsidR="00801B2B" w:rsidRDefault="00235DCC">
      <w:pPr>
        <w:pBdr>
          <w:top w:val="single" w:sz="4" w:space="1" w:color="auto"/>
          <w:left w:val="single" w:sz="4" w:space="4" w:color="auto"/>
          <w:bottom w:val="single" w:sz="4" w:space="1" w:color="auto"/>
          <w:right w:val="single" w:sz="4" w:space="4" w:color="auto"/>
        </w:pBdr>
        <w:rPr>
          <w:b/>
        </w:rPr>
      </w:pPr>
      <w:r>
        <w:rPr>
          <w:b/>
          <w:bCs/>
        </w:rPr>
        <w:t>BOÎTE</w:t>
      </w:r>
    </w:p>
    <w:p w14:paraId="011C5727" w14:textId="77777777" w:rsidR="00801B2B" w:rsidRDefault="00801B2B"/>
    <w:p w14:paraId="37481E67" w14:textId="346282F7"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r>
      <w:r>
        <w:rPr>
          <w:b/>
          <w:bCs/>
        </w:rPr>
        <w:t>DÉNOMINATION DU MÉDICAMENT</w:t>
      </w:r>
      <w:r>
        <w:rPr>
          <w:b/>
          <w:bCs/>
        </w:rPr>
        <w:fldChar w:fldCharType="begin"/>
      </w:r>
      <w:r>
        <w:rPr>
          <w:b/>
          <w:bCs/>
        </w:rPr>
        <w:instrText xml:space="preserve"> DOCVARIABLE VAULT_ND_3ab1846a-f4f6-4cfe-8927-411bf6aec3e7 \* MERGEFORMAT </w:instrText>
      </w:r>
      <w:r>
        <w:rPr>
          <w:b/>
          <w:bCs/>
        </w:rPr>
        <w:fldChar w:fldCharType="separate"/>
      </w:r>
      <w:r>
        <w:rPr>
          <w:b/>
          <w:bCs/>
        </w:rPr>
        <w:t xml:space="preserve"> </w:t>
      </w:r>
      <w:r>
        <w:rPr>
          <w:b/>
          <w:bCs/>
        </w:rPr>
        <w:fldChar w:fldCharType="end"/>
      </w:r>
    </w:p>
    <w:p w14:paraId="64C327D7" w14:textId="77777777" w:rsidR="00801B2B" w:rsidRDefault="00801B2B"/>
    <w:p w14:paraId="2DDC40EB" w14:textId="77777777" w:rsidR="00801B2B" w:rsidRDefault="00235DCC">
      <w:r>
        <w:t>Olanzapine Teva 15 mg, comprimés orodispersibles</w:t>
      </w:r>
    </w:p>
    <w:p w14:paraId="75B33ABB" w14:textId="77777777" w:rsidR="00801B2B" w:rsidRDefault="00235DCC">
      <w:r>
        <w:t>olanzapine</w:t>
      </w:r>
    </w:p>
    <w:p w14:paraId="77E0FD15" w14:textId="77777777" w:rsidR="00801B2B" w:rsidRDefault="00801B2B"/>
    <w:p w14:paraId="0D5A173A" w14:textId="77777777" w:rsidR="00801B2B" w:rsidRDefault="00801B2B"/>
    <w:p w14:paraId="5439C4A4" w14:textId="1FAB8CBA"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VAULT_ND_eef50e2e-76fb-428c-a44a-1d3fcd7ecaaf \* MERGEFORMAT </w:instrText>
      </w:r>
      <w:r>
        <w:rPr>
          <w:b/>
          <w:bCs/>
        </w:rPr>
        <w:fldChar w:fldCharType="separate"/>
      </w:r>
      <w:r>
        <w:rPr>
          <w:b/>
          <w:bCs/>
        </w:rPr>
        <w:t xml:space="preserve"> </w:t>
      </w:r>
      <w:r>
        <w:rPr>
          <w:b/>
          <w:bCs/>
        </w:rPr>
        <w:fldChar w:fldCharType="end"/>
      </w:r>
    </w:p>
    <w:p w14:paraId="4739A6BD" w14:textId="77777777" w:rsidR="00801B2B" w:rsidRDefault="00801B2B"/>
    <w:p w14:paraId="09BE6E5D" w14:textId="77777777" w:rsidR="00801B2B" w:rsidRDefault="00235DCC">
      <w:r>
        <w:t>Chaque comprimé orodispersible contient 15 mg d’olanzapine.</w:t>
      </w:r>
    </w:p>
    <w:p w14:paraId="699CA71F" w14:textId="77777777" w:rsidR="00801B2B" w:rsidRDefault="00801B2B"/>
    <w:p w14:paraId="39C43916" w14:textId="77777777" w:rsidR="00801B2B" w:rsidRDefault="00801B2B"/>
    <w:p w14:paraId="37CEDF41" w14:textId="7D541C45"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LISTE DES EXCIPIENTS</w:t>
      </w:r>
      <w:r>
        <w:rPr>
          <w:b/>
          <w:bCs/>
        </w:rPr>
        <w:fldChar w:fldCharType="begin"/>
      </w:r>
      <w:r>
        <w:rPr>
          <w:b/>
          <w:bCs/>
        </w:rPr>
        <w:instrText xml:space="preserve"> DOCVARIABLE VAULT_ND_7ec8c225-1f9f-430b-b68d-3f57234f227c \* MERGEFORMAT </w:instrText>
      </w:r>
      <w:r>
        <w:rPr>
          <w:b/>
          <w:bCs/>
        </w:rPr>
        <w:fldChar w:fldCharType="separate"/>
      </w:r>
      <w:r>
        <w:rPr>
          <w:b/>
          <w:bCs/>
        </w:rPr>
        <w:t xml:space="preserve"> </w:t>
      </w:r>
      <w:r>
        <w:rPr>
          <w:b/>
          <w:bCs/>
        </w:rPr>
        <w:fldChar w:fldCharType="end"/>
      </w:r>
    </w:p>
    <w:p w14:paraId="1657876C" w14:textId="77777777" w:rsidR="00801B2B" w:rsidRDefault="00801B2B"/>
    <w:p w14:paraId="36F306AA" w14:textId="77777777" w:rsidR="00801B2B" w:rsidRDefault="00235DCC">
      <w:pPr>
        <w:widowControl w:val="0"/>
        <w:autoSpaceDE w:val="0"/>
        <w:autoSpaceDN w:val="0"/>
        <w:adjustRightInd w:val="0"/>
      </w:pPr>
      <w:r>
        <w:t xml:space="preserve">Contient entre autres : </w:t>
      </w:r>
      <w:r>
        <w:rPr>
          <w:szCs w:val="22"/>
        </w:rPr>
        <w:t>lactose, saccharose et aspartam (E951). Voir la notice pour plus d’informations.</w:t>
      </w:r>
    </w:p>
    <w:p w14:paraId="245365BA" w14:textId="77777777" w:rsidR="00801B2B" w:rsidRDefault="00801B2B"/>
    <w:p w14:paraId="2E724C5D" w14:textId="77777777" w:rsidR="00801B2B" w:rsidRDefault="00801B2B"/>
    <w:p w14:paraId="71E863AC" w14:textId="34A44F74"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VAULT_ND_ea7dedbc-9930-4988-9b8d-ba233b92f853 \* MERGEFORMAT </w:instrText>
      </w:r>
      <w:r>
        <w:rPr>
          <w:b/>
          <w:bCs/>
        </w:rPr>
        <w:fldChar w:fldCharType="separate"/>
      </w:r>
      <w:r>
        <w:rPr>
          <w:b/>
          <w:bCs/>
        </w:rPr>
        <w:t xml:space="preserve"> </w:t>
      </w:r>
      <w:r>
        <w:rPr>
          <w:b/>
          <w:bCs/>
        </w:rPr>
        <w:fldChar w:fldCharType="end"/>
      </w:r>
    </w:p>
    <w:p w14:paraId="7B44C028" w14:textId="77777777" w:rsidR="00801B2B" w:rsidRDefault="00801B2B"/>
    <w:p w14:paraId="178CB658" w14:textId="77777777" w:rsidR="00801B2B" w:rsidRDefault="00235DCC">
      <w:r>
        <w:rPr>
          <w:bCs/>
          <w:szCs w:val="22"/>
        </w:rPr>
        <w:t>28</w:t>
      </w:r>
      <w:r>
        <w:rPr>
          <w:b/>
          <w:szCs w:val="22"/>
        </w:rPr>
        <w:t> </w:t>
      </w:r>
      <w:r>
        <w:t>comprimés orodispersibles</w:t>
      </w:r>
    </w:p>
    <w:p w14:paraId="0C3C1288" w14:textId="77777777" w:rsidR="00801B2B" w:rsidRDefault="00235DCC">
      <w:r>
        <w:rPr>
          <w:bCs/>
          <w:szCs w:val="22"/>
          <w:highlight w:val="lightGray"/>
        </w:rPr>
        <w:t>30</w:t>
      </w:r>
      <w:r>
        <w:rPr>
          <w:b/>
          <w:highlight w:val="lightGray"/>
        </w:rPr>
        <w:t> </w:t>
      </w:r>
      <w:r>
        <w:rPr>
          <w:highlight w:val="lightGray"/>
        </w:rPr>
        <w:t>comprimés orodispersibles</w:t>
      </w:r>
    </w:p>
    <w:p w14:paraId="779FA699" w14:textId="77777777" w:rsidR="00801B2B" w:rsidRDefault="00235DCC">
      <w:r>
        <w:rPr>
          <w:bCs/>
          <w:szCs w:val="22"/>
          <w:highlight w:val="lightGray"/>
        </w:rPr>
        <w:t>35</w:t>
      </w:r>
      <w:r>
        <w:rPr>
          <w:b/>
          <w:highlight w:val="lightGray"/>
        </w:rPr>
        <w:t> </w:t>
      </w:r>
      <w:r>
        <w:rPr>
          <w:highlight w:val="lightGray"/>
        </w:rPr>
        <w:t>comprimés orodispersibles</w:t>
      </w:r>
    </w:p>
    <w:p w14:paraId="42C72874" w14:textId="77777777" w:rsidR="00801B2B" w:rsidRDefault="00235DCC">
      <w:r>
        <w:rPr>
          <w:bCs/>
          <w:szCs w:val="22"/>
          <w:highlight w:val="lightGray"/>
        </w:rPr>
        <w:t>50</w:t>
      </w:r>
      <w:r>
        <w:rPr>
          <w:b/>
          <w:highlight w:val="lightGray"/>
        </w:rPr>
        <w:t> </w:t>
      </w:r>
      <w:r>
        <w:rPr>
          <w:highlight w:val="lightGray"/>
        </w:rPr>
        <w:t>comprimés orodispersibl</w:t>
      </w:r>
      <w:r>
        <w:rPr>
          <w:highlight w:val="lightGray"/>
        </w:rPr>
        <w:t>es</w:t>
      </w:r>
    </w:p>
    <w:p w14:paraId="6D67C121" w14:textId="77777777" w:rsidR="00801B2B" w:rsidRDefault="00235DCC">
      <w:r>
        <w:rPr>
          <w:bCs/>
          <w:szCs w:val="22"/>
          <w:highlight w:val="lightGray"/>
        </w:rPr>
        <w:t>56</w:t>
      </w:r>
      <w:r>
        <w:rPr>
          <w:b/>
          <w:highlight w:val="lightGray"/>
        </w:rPr>
        <w:t> </w:t>
      </w:r>
      <w:r>
        <w:rPr>
          <w:highlight w:val="lightGray"/>
        </w:rPr>
        <w:t>comprimés orodispersibles</w:t>
      </w:r>
    </w:p>
    <w:p w14:paraId="40690AC5" w14:textId="77777777" w:rsidR="00801B2B" w:rsidRDefault="00235DCC">
      <w:r>
        <w:rPr>
          <w:bCs/>
          <w:szCs w:val="22"/>
          <w:highlight w:val="lightGray"/>
        </w:rPr>
        <w:t>70</w:t>
      </w:r>
      <w:r>
        <w:rPr>
          <w:b/>
          <w:highlight w:val="lightGray"/>
        </w:rPr>
        <w:t> </w:t>
      </w:r>
      <w:r>
        <w:rPr>
          <w:highlight w:val="lightGray"/>
        </w:rPr>
        <w:t>comprimés orodispersibles</w:t>
      </w:r>
    </w:p>
    <w:p w14:paraId="18CF041B" w14:textId="77777777" w:rsidR="00801B2B" w:rsidRDefault="00235DCC">
      <w:r>
        <w:rPr>
          <w:bCs/>
          <w:szCs w:val="22"/>
          <w:highlight w:val="lightGray"/>
        </w:rPr>
        <w:t>98</w:t>
      </w:r>
      <w:r>
        <w:rPr>
          <w:b/>
          <w:highlight w:val="lightGray"/>
        </w:rPr>
        <w:t> </w:t>
      </w:r>
      <w:r>
        <w:rPr>
          <w:highlight w:val="lightGray"/>
        </w:rPr>
        <w:t>comprimés orodispersibles</w:t>
      </w:r>
    </w:p>
    <w:p w14:paraId="58DD3FCC" w14:textId="77777777" w:rsidR="00801B2B" w:rsidRDefault="00801B2B"/>
    <w:p w14:paraId="3AE55398" w14:textId="77777777" w:rsidR="00801B2B" w:rsidRDefault="00801B2B"/>
    <w:p w14:paraId="0AC4C9EF" w14:textId="3ACF309F"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VAULT_ND_cb1c088f-e14a-4bd5-8c0b-0223e04357d9 \* MERGEFORMAT </w:instrText>
      </w:r>
      <w:r>
        <w:rPr>
          <w:b/>
          <w:bCs/>
        </w:rPr>
        <w:fldChar w:fldCharType="separate"/>
      </w:r>
      <w:r>
        <w:rPr>
          <w:b/>
          <w:bCs/>
        </w:rPr>
        <w:t xml:space="preserve"> </w:t>
      </w:r>
      <w:r>
        <w:rPr>
          <w:b/>
          <w:bCs/>
        </w:rPr>
        <w:fldChar w:fldCharType="end"/>
      </w:r>
    </w:p>
    <w:p w14:paraId="3A8395E3" w14:textId="77777777" w:rsidR="00801B2B" w:rsidRDefault="00801B2B">
      <w:pPr>
        <w:rPr>
          <w:i/>
          <w:iCs/>
        </w:rPr>
      </w:pPr>
    </w:p>
    <w:p w14:paraId="651A0AEA" w14:textId="77777777" w:rsidR="00801B2B" w:rsidRDefault="00235DCC">
      <w:r>
        <w:t>Lire la notice avant utilisation.</w:t>
      </w:r>
    </w:p>
    <w:p w14:paraId="3321B0F7" w14:textId="77777777" w:rsidR="00801B2B" w:rsidRDefault="00801B2B"/>
    <w:p w14:paraId="2E8EB42C" w14:textId="77777777" w:rsidR="00801B2B" w:rsidRDefault="00235DCC">
      <w:r>
        <w:t>Voie orale.</w:t>
      </w:r>
    </w:p>
    <w:p w14:paraId="33A2B78E" w14:textId="77777777" w:rsidR="00801B2B" w:rsidRDefault="00801B2B"/>
    <w:p w14:paraId="04688593" w14:textId="77777777" w:rsidR="00801B2B" w:rsidRDefault="00801B2B"/>
    <w:p w14:paraId="38D91AB7" w14:textId="0592D4CF"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r>
      <w:r>
        <w:rPr>
          <w:b/>
          <w:bCs/>
        </w:rPr>
        <w:t xml:space="preserve">MISE EN GARDE SPÉCIALE INDIQUANT QUE LE MÉDICAMENT DOIT ÊTRE CONSERVÉ HORS DE VUE ET DE </w:t>
      </w:r>
      <w:r>
        <w:rPr>
          <w:b/>
        </w:rPr>
        <w:t>PORT</w:t>
      </w:r>
      <w:r>
        <w:rPr>
          <w:b/>
          <w:bCs/>
        </w:rPr>
        <w:t>É</w:t>
      </w:r>
      <w:r>
        <w:rPr>
          <w:b/>
        </w:rPr>
        <w:t>E</w:t>
      </w:r>
      <w:r>
        <w:t xml:space="preserve"> </w:t>
      </w:r>
      <w:r>
        <w:rPr>
          <w:b/>
          <w:bCs/>
        </w:rPr>
        <w:t>DES ENFANTS</w:t>
      </w:r>
      <w:r>
        <w:rPr>
          <w:b/>
          <w:bCs/>
        </w:rPr>
        <w:fldChar w:fldCharType="begin"/>
      </w:r>
      <w:r>
        <w:rPr>
          <w:b/>
          <w:bCs/>
        </w:rPr>
        <w:instrText xml:space="preserve"> DOCVARIABLE VAULT_ND_60074e36-933e-4d51-b76e-b647b5a26328 \* MERGEFORMAT </w:instrText>
      </w:r>
      <w:r>
        <w:rPr>
          <w:b/>
          <w:bCs/>
        </w:rPr>
        <w:fldChar w:fldCharType="separate"/>
      </w:r>
      <w:r>
        <w:rPr>
          <w:b/>
          <w:bCs/>
        </w:rPr>
        <w:t xml:space="preserve"> </w:t>
      </w:r>
      <w:r>
        <w:rPr>
          <w:b/>
          <w:bCs/>
        </w:rPr>
        <w:fldChar w:fldCharType="end"/>
      </w:r>
    </w:p>
    <w:p w14:paraId="7BE2AECD" w14:textId="77777777" w:rsidR="00801B2B" w:rsidRDefault="00801B2B"/>
    <w:p w14:paraId="4258E3E3" w14:textId="01F52A0C" w:rsidR="00801B2B" w:rsidRDefault="00235DCC">
      <w:pPr>
        <w:outlineLvl w:val="0"/>
      </w:pPr>
      <w:r>
        <w:t>Tenir hors de la vue et de la portée des enfants.</w:t>
      </w:r>
      <w:fldSimple w:instr=" DOCVARIABLE vault_nd_bd5bbe15-023a-4652-87e9-193a851b7dea \* MERGEFORMAT ">
        <w:r>
          <w:t xml:space="preserve"> </w:t>
        </w:r>
      </w:fldSimple>
    </w:p>
    <w:p w14:paraId="672B4737" w14:textId="77777777" w:rsidR="00801B2B" w:rsidRDefault="00801B2B"/>
    <w:p w14:paraId="0257FB53" w14:textId="77777777" w:rsidR="00801B2B" w:rsidRDefault="00801B2B"/>
    <w:p w14:paraId="045159AD" w14:textId="16BB3AB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AUTRE(S) MISE(S) EN GARDE SPÉCIALE(S), SI NÉCESSAIRE</w:t>
      </w:r>
      <w:r>
        <w:rPr>
          <w:b/>
          <w:bCs/>
        </w:rPr>
        <w:fldChar w:fldCharType="begin"/>
      </w:r>
      <w:r>
        <w:rPr>
          <w:b/>
          <w:bCs/>
        </w:rPr>
        <w:instrText xml:space="preserve"> DOCVARIABLE VAULT_ND_95b7dc2d-5000-42fd-ae3c-bb42e3765616 \* MERGEFORMAT </w:instrText>
      </w:r>
      <w:r>
        <w:rPr>
          <w:b/>
          <w:bCs/>
        </w:rPr>
        <w:fldChar w:fldCharType="separate"/>
      </w:r>
      <w:r>
        <w:rPr>
          <w:b/>
          <w:bCs/>
        </w:rPr>
        <w:t xml:space="preserve"> </w:t>
      </w:r>
      <w:r>
        <w:rPr>
          <w:b/>
          <w:bCs/>
        </w:rPr>
        <w:fldChar w:fldCharType="end"/>
      </w:r>
    </w:p>
    <w:p w14:paraId="3FE9F002" w14:textId="77777777" w:rsidR="00801B2B" w:rsidRDefault="00801B2B"/>
    <w:p w14:paraId="0CA94301" w14:textId="77777777" w:rsidR="00801B2B" w:rsidRDefault="00801B2B"/>
    <w:p w14:paraId="547C3017" w14:textId="77777777" w:rsidR="00801B2B" w:rsidRDefault="00801B2B"/>
    <w:p w14:paraId="3B4DBB12" w14:textId="0811D5F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VAULT_ND_74c8e70b-d206-4e36-9f96-f27a8caac1df \* MERGEFORMAT </w:instrText>
      </w:r>
      <w:r>
        <w:rPr>
          <w:b/>
          <w:bCs/>
        </w:rPr>
        <w:fldChar w:fldCharType="separate"/>
      </w:r>
      <w:r>
        <w:rPr>
          <w:b/>
          <w:bCs/>
        </w:rPr>
        <w:t xml:space="preserve"> </w:t>
      </w:r>
      <w:r>
        <w:rPr>
          <w:b/>
          <w:bCs/>
        </w:rPr>
        <w:fldChar w:fldCharType="end"/>
      </w:r>
    </w:p>
    <w:p w14:paraId="300E7DC7" w14:textId="77777777" w:rsidR="00801B2B" w:rsidRDefault="00801B2B"/>
    <w:p w14:paraId="36FC05C6" w14:textId="77777777" w:rsidR="00801B2B" w:rsidRDefault="00235DCC">
      <w:r>
        <w:t>EXP</w:t>
      </w:r>
    </w:p>
    <w:p w14:paraId="7D764588" w14:textId="77777777" w:rsidR="00801B2B" w:rsidRDefault="00801B2B"/>
    <w:p w14:paraId="3D5672FC" w14:textId="77777777" w:rsidR="00801B2B" w:rsidRDefault="00801B2B"/>
    <w:p w14:paraId="3885FBB3" w14:textId="51A74F7A" w:rsidR="00801B2B" w:rsidRDefault="00235DCC">
      <w:pPr>
        <w:keepNext/>
        <w:pBdr>
          <w:top w:val="single" w:sz="4" w:space="1" w:color="auto"/>
          <w:left w:val="single" w:sz="4" w:space="4" w:color="auto"/>
          <w:bottom w:val="single" w:sz="4" w:space="1" w:color="auto"/>
          <w:right w:val="single" w:sz="4" w:space="4" w:color="auto"/>
        </w:pBdr>
        <w:ind w:left="567" w:hanging="567"/>
        <w:outlineLvl w:val="0"/>
      </w:pPr>
      <w:r>
        <w:rPr>
          <w:b/>
          <w:bCs/>
        </w:rPr>
        <w:lastRenderedPageBreak/>
        <w:t>9.</w:t>
      </w:r>
      <w:r>
        <w:rPr>
          <w:b/>
          <w:bCs/>
        </w:rPr>
        <w:tab/>
      </w:r>
      <w:r>
        <w:rPr>
          <w:b/>
          <w:bCs/>
        </w:rPr>
        <w:t>PRÉCAUTIONS PARTICULIÈRES DE CONSERVATION</w:t>
      </w:r>
      <w:r>
        <w:rPr>
          <w:b/>
          <w:bCs/>
        </w:rPr>
        <w:fldChar w:fldCharType="begin"/>
      </w:r>
      <w:r>
        <w:rPr>
          <w:b/>
          <w:bCs/>
        </w:rPr>
        <w:instrText xml:space="preserve"> DOCVARIABLE VAULT_ND_6eb50663-141b-4b5f-8e31-990371d34c34 \* MERGEFORMAT </w:instrText>
      </w:r>
      <w:r>
        <w:rPr>
          <w:b/>
          <w:bCs/>
        </w:rPr>
        <w:fldChar w:fldCharType="separate"/>
      </w:r>
      <w:r>
        <w:rPr>
          <w:b/>
          <w:bCs/>
        </w:rPr>
        <w:t xml:space="preserve"> </w:t>
      </w:r>
      <w:r>
        <w:rPr>
          <w:b/>
          <w:bCs/>
        </w:rPr>
        <w:fldChar w:fldCharType="end"/>
      </w:r>
    </w:p>
    <w:p w14:paraId="0715C6D1" w14:textId="77777777" w:rsidR="00801B2B" w:rsidRDefault="00801B2B">
      <w:pPr>
        <w:keepNext/>
      </w:pPr>
    </w:p>
    <w:p w14:paraId="6978E9A9" w14:textId="77777777" w:rsidR="00801B2B" w:rsidRDefault="00235DCC">
      <w:pPr>
        <w:ind w:left="567" w:hanging="567"/>
      </w:pPr>
      <w:r>
        <w:t>Conserver dans l’emballage d’origine à l’abri de la lumière.</w:t>
      </w:r>
    </w:p>
    <w:p w14:paraId="5EA8D8E7" w14:textId="77777777" w:rsidR="00801B2B" w:rsidRDefault="00801B2B">
      <w:pPr>
        <w:ind w:left="567" w:hanging="567"/>
      </w:pPr>
    </w:p>
    <w:p w14:paraId="0E95EDF6" w14:textId="77777777" w:rsidR="00801B2B" w:rsidRDefault="00801B2B">
      <w:pPr>
        <w:ind w:left="567" w:hanging="567"/>
      </w:pPr>
    </w:p>
    <w:p w14:paraId="28D6BA41" w14:textId="203F99DB"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PRÉCAUTIONS PARTICULIÈRES D’ÉLIMINATION DES MÉDICAMENTS NON UTILISÉS OU DES DÉCHETS PROVENANT DE CES MÉDICAMENTS S’IL Y A LIEU</w:t>
      </w:r>
      <w:r>
        <w:rPr>
          <w:b/>
          <w:bCs/>
        </w:rPr>
        <w:fldChar w:fldCharType="begin"/>
      </w:r>
      <w:r>
        <w:rPr>
          <w:b/>
          <w:bCs/>
        </w:rPr>
        <w:instrText xml:space="preserve"> DOCVARIABLE VAULT_ND_f3f9cead-4c6b-4038-b3c6-8803c80b7505 \* MERGEFORMAT </w:instrText>
      </w:r>
      <w:r>
        <w:rPr>
          <w:b/>
          <w:bCs/>
        </w:rPr>
        <w:fldChar w:fldCharType="separate"/>
      </w:r>
      <w:r>
        <w:rPr>
          <w:b/>
          <w:bCs/>
        </w:rPr>
        <w:t xml:space="preserve"> </w:t>
      </w:r>
      <w:r>
        <w:rPr>
          <w:b/>
          <w:bCs/>
        </w:rPr>
        <w:fldChar w:fldCharType="end"/>
      </w:r>
    </w:p>
    <w:p w14:paraId="50B418D1" w14:textId="77777777" w:rsidR="00801B2B" w:rsidRDefault="00801B2B"/>
    <w:p w14:paraId="2828F586" w14:textId="77777777" w:rsidR="00801B2B" w:rsidRDefault="00801B2B"/>
    <w:p w14:paraId="465FE93A" w14:textId="77777777" w:rsidR="00801B2B" w:rsidRDefault="00801B2B"/>
    <w:p w14:paraId="68831DD9" w14:textId="67AB9CEB"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w:t>
      </w:r>
      <w:r>
        <w:rPr>
          <w:b/>
          <w:bCs/>
        </w:rPr>
        <w:t>SE DU TITULAIRE DE L’AUTORISATION DE MISE SUR LE MARCHÉ</w:t>
      </w:r>
      <w:r>
        <w:rPr>
          <w:b/>
          <w:bCs/>
        </w:rPr>
        <w:fldChar w:fldCharType="begin"/>
      </w:r>
      <w:r>
        <w:rPr>
          <w:b/>
          <w:bCs/>
        </w:rPr>
        <w:instrText xml:space="preserve"> DOCVARIABLE VAULT_ND_ef21d364-1189-4235-b0de-6d4af5328a24 \* MERGEFORMAT </w:instrText>
      </w:r>
      <w:r>
        <w:rPr>
          <w:b/>
          <w:bCs/>
        </w:rPr>
        <w:fldChar w:fldCharType="separate"/>
      </w:r>
      <w:r>
        <w:rPr>
          <w:b/>
          <w:bCs/>
        </w:rPr>
        <w:t xml:space="preserve"> </w:t>
      </w:r>
      <w:r>
        <w:rPr>
          <w:b/>
          <w:bCs/>
        </w:rPr>
        <w:fldChar w:fldCharType="end"/>
      </w:r>
    </w:p>
    <w:p w14:paraId="091D0E7D" w14:textId="77777777" w:rsidR="00801B2B" w:rsidRDefault="00801B2B"/>
    <w:p w14:paraId="3AC1802B" w14:textId="77777777" w:rsidR="00801B2B" w:rsidRDefault="00235DCC">
      <w:r>
        <w:t>Teva B.V.</w:t>
      </w:r>
    </w:p>
    <w:p w14:paraId="2C5EB249" w14:textId="77777777" w:rsidR="00801B2B" w:rsidRDefault="00235DCC">
      <w:r>
        <w:t>Swensweg 5</w:t>
      </w:r>
    </w:p>
    <w:p w14:paraId="47EA6AFE" w14:textId="77777777" w:rsidR="00801B2B" w:rsidRDefault="00235DCC">
      <w:r>
        <w:t>2031GA Haarlem</w:t>
      </w:r>
    </w:p>
    <w:p w14:paraId="07176F43" w14:textId="77777777" w:rsidR="00801B2B" w:rsidRDefault="00235DCC">
      <w:r>
        <w:t>Pays-Bas</w:t>
      </w:r>
    </w:p>
    <w:p w14:paraId="291420C7" w14:textId="77777777" w:rsidR="00801B2B" w:rsidRDefault="00801B2B"/>
    <w:p w14:paraId="043A380E" w14:textId="77777777" w:rsidR="00801B2B" w:rsidRDefault="00801B2B"/>
    <w:p w14:paraId="488528AF" w14:textId="1177E906"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VAULT_ND_e9be48d3-edfd-422b-a8ad-13252849d658 \* MERGEFORMAT </w:instrText>
      </w:r>
      <w:r>
        <w:rPr>
          <w:b/>
          <w:bCs/>
        </w:rPr>
        <w:fldChar w:fldCharType="separate"/>
      </w:r>
      <w:r>
        <w:rPr>
          <w:b/>
          <w:bCs/>
        </w:rPr>
        <w:t xml:space="preserve"> </w:t>
      </w:r>
      <w:r>
        <w:rPr>
          <w:b/>
          <w:bCs/>
        </w:rPr>
        <w:fldChar w:fldCharType="end"/>
      </w:r>
    </w:p>
    <w:p w14:paraId="377692DF" w14:textId="77777777" w:rsidR="00801B2B" w:rsidRDefault="00801B2B"/>
    <w:p w14:paraId="5AED51EC" w14:textId="77777777" w:rsidR="00801B2B" w:rsidRPr="00801B2B" w:rsidRDefault="00235DCC">
      <w:pPr>
        <w:widowControl w:val="0"/>
        <w:rPr>
          <w:szCs w:val="22"/>
          <w:lang w:val="pt-PT"/>
          <w:rPrChange w:id="1502" w:author="translator" w:date="2025-02-14T11:01:00Z">
            <w:rPr>
              <w:szCs w:val="22"/>
            </w:rPr>
          </w:rPrChange>
        </w:rPr>
      </w:pPr>
      <w:r>
        <w:rPr>
          <w:szCs w:val="22"/>
          <w:lang w:val="pt-PT"/>
          <w:rPrChange w:id="1503" w:author="translator" w:date="2025-02-14T11:01:00Z">
            <w:rPr>
              <w:szCs w:val="22"/>
            </w:rPr>
          </w:rPrChange>
        </w:rPr>
        <w:t>EU/1/07/427/031</w:t>
      </w:r>
    </w:p>
    <w:p w14:paraId="5D6CAD90" w14:textId="77777777" w:rsidR="00801B2B" w:rsidRPr="00801B2B" w:rsidRDefault="00235DCC">
      <w:pPr>
        <w:widowControl w:val="0"/>
        <w:rPr>
          <w:szCs w:val="22"/>
          <w:lang w:val="pt-PT"/>
          <w:rPrChange w:id="1504" w:author="translator" w:date="2025-02-14T11:01:00Z">
            <w:rPr>
              <w:szCs w:val="22"/>
            </w:rPr>
          </w:rPrChange>
        </w:rPr>
      </w:pPr>
      <w:r>
        <w:rPr>
          <w:szCs w:val="22"/>
          <w:lang w:val="pt-PT"/>
          <w:rPrChange w:id="1505" w:author="translator" w:date="2025-02-14T11:01:00Z">
            <w:rPr>
              <w:szCs w:val="22"/>
            </w:rPr>
          </w:rPrChange>
        </w:rPr>
        <w:t>EU/1/07/427/032</w:t>
      </w:r>
    </w:p>
    <w:p w14:paraId="2D4B5D8E" w14:textId="77777777" w:rsidR="00801B2B" w:rsidRPr="00801B2B" w:rsidRDefault="00235DCC">
      <w:pPr>
        <w:widowControl w:val="0"/>
        <w:rPr>
          <w:szCs w:val="22"/>
          <w:lang w:val="pt-PT"/>
          <w:rPrChange w:id="1506" w:author="translator" w:date="2025-02-14T11:01:00Z">
            <w:rPr>
              <w:szCs w:val="22"/>
            </w:rPr>
          </w:rPrChange>
        </w:rPr>
      </w:pPr>
      <w:r>
        <w:rPr>
          <w:szCs w:val="22"/>
          <w:lang w:val="pt-PT"/>
          <w:rPrChange w:id="1507" w:author="translator" w:date="2025-02-14T11:01:00Z">
            <w:rPr>
              <w:szCs w:val="22"/>
            </w:rPr>
          </w:rPrChange>
        </w:rPr>
        <w:t>EU/1/07/427/033</w:t>
      </w:r>
    </w:p>
    <w:p w14:paraId="3F50EE2C" w14:textId="77777777" w:rsidR="00801B2B" w:rsidRPr="00801B2B" w:rsidRDefault="00235DCC">
      <w:pPr>
        <w:widowControl w:val="0"/>
        <w:rPr>
          <w:szCs w:val="22"/>
          <w:lang w:val="pt-PT"/>
          <w:rPrChange w:id="1508" w:author="translator" w:date="2025-02-14T11:01:00Z">
            <w:rPr>
              <w:szCs w:val="22"/>
            </w:rPr>
          </w:rPrChange>
        </w:rPr>
      </w:pPr>
      <w:r>
        <w:rPr>
          <w:szCs w:val="22"/>
          <w:lang w:val="pt-PT"/>
          <w:rPrChange w:id="1509" w:author="translator" w:date="2025-02-14T11:01:00Z">
            <w:rPr>
              <w:szCs w:val="22"/>
            </w:rPr>
          </w:rPrChange>
        </w:rPr>
        <w:t>EU/1/07/427/034</w:t>
      </w:r>
    </w:p>
    <w:p w14:paraId="1ECDE2CE" w14:textId="5284706C" w:rsidR="00801B2B" w:rsidRPr="00801B2B" w:rsidRDefault="00235DCC">
      <w:pPr>
        <w:widowControl w:val="0"/>
        <w:outlineLvl w:val="0"/>
        <w:rPr>
          <w:szCs w:val="22"/>
          <w:lang w:val="pt-PT"/>
          <w:rPrChange w:id="1510" w:author="translator" w:date="2025-02-14T11:01:00Z">
            <w:rPr>
              <w:szCs w:val="22"/>
            </w:rPr>
          </w:rPrChange>
        </w:rPr>
      </w:pPr>
      <w:r>
        <w:rPr>
          <w:szCs w:val="22"/>
          <w:lang w:val="pt-PT"/>
          <w:rPrChange w:id="1511" w:author="translator" w:date="2025-02-14T11:01:00Z">
            <w:rPr>
              <w:szCs w:val="22"/>
            </w:rPr>
          </w:rPrChange>
        </w:rPr>
        <w:t>EU/1/07/427/046</w:t>
      </w:r>
      <w:r>
        <w:rPr>
          <w:szCs w:val="22"/>
          <w:lang w:val="pt-PT"/>
        </w:rPr>
        <w:fldChar w:fldCharType="begin"/>
      </w:r>
      <w:r>
        <w:rPr>
          <w:szCs w:val="22"/>
          <w:lang w:val="pt-PT"/>
        </w:rPr>
        <w:instrText xml:space="preserve"> DOCVARIABLE VAULT_ND_8ca2be8f-642a-482a-99b1-ad3a5183bc97 \* MERGEFORMAT </w:instrText>
      </w:r>
      <w:r>
        <w:rPr>
          <w:szCs w:val="22"/>
          <w:lang w:val="pt-PT"/>
        </w:rPr>
        <w:fldChar w:fldCharType="separate"/>
      </w:r>
      <w:r>
        <w:rPr>
          <w:szCs w:val="22"/>
          <w:lang w:val="pt-PT"/>
        </w:rPr>
        <w:t xml:space="preserve"> </w:t>
      </w:r>
      <w:r>
        <w:rPr>
          <w:szCs w:val="22"/>
          <w:lang w:val="pt-PT"/>
        </w:rPr>
        <w:fldChar w:fldCharType="end"/>
      </w:r>
    </w:p>
    <w:p w14:paraId="5B82C3FD" w14:textId="0BE8AEF9" w:rsidR="00801B2B" w:rsidRDefault="00235DCC">
      <w:pPr>
        <w:widowControl w:val="0"/>
        <w:outlineLvl w:val="0"/>
      </w:pPr>
      <w:r>
        <w:t>EU/1/07/427/056</w:t>
      </w:r>
      <w:fldSimple w:instr=" DOCVARIABLE VAULT_ND_31c62278-148a-4ee2-b03c-445c0fa91841 \* MERGEFORMAT ">
        <w:r>
          <w:t xml:space="preserve"> </w:t>
        </w:r>
      </w:fldSimple>
    </w:p>
    <w:p w14:paraId="42A5A1DE" w14:textId="0CB9F883" w:rsidR="00801B2B" w:rsidRDefault="00235DCC">
      <w:pPr>
        <w:widowControl w:val="0"/>
        <w:outlineLvl w:val="0"/>
      </w:pPr>
      <w:r>
        <w:t>EU/1/07/427/066</w:t>
      </w:r>
      <w:fldSimple w:instr=" DOCVARIABLE VAULT_ND_9fff8c7a-4f19-4d73-bbfa-2d35a87923c1 \* MERGEFORMAT ">
        <w:r>
          <w:t xml:space="preserve"> </w:t>
        </w:r>
      </w:fldSimple>
    </w:p>
    <w:p w14:paraId="673F9D22" w14:textId="77777777" w:rsidR="00801B2B" w:rsidRDefault="00801B2B"/>
    <w:p w14:paraId="0E7C193D" w14:textId="77777777" w:rsidR="00801B2B" w:rsidRDefault="00801B2B"/>
    <w:p w14:paraId="49E1049D" w14:textId="0A0188AF" w:rsidR="00801B2B" w:rsidRDefault="00235DCC">
      <w:pPr>
        <w:pBdr>
          <w:top w:val="single" w:sz="4" w:space="1" w:color="auto"/>
          <w:left w:val="single" w:sz="4" w:space="4" w:color="auto"/>
          <w:bottom w:val="single" w:sz="4" w:space="1" w:color="auto"/>
          <w:right w:val="single" w:sz="4" w:space="4" w:color="auto"/>
        </w:pBdr>
        <w:outlineLvl w:val="0"/>
      </w:pPr>
      <w:r>
        <w:rPr>
          <w:b/>
        </w:rPr>
        <w:t>13.</w:t>
      </w:r>
      <w:r>
        <w:rPr>
          <w:b/>
        </w:rPr>
        <w:tab/>
        <w:t>NUM</w:t>
      </w:r>
      <w:r>
        <w:rPr>
          <w:b/>
          <w:bCs/>
        </w:rPr>
        <w:t>É</w:t>
      </w:r>
      <w:r>
        <w:rPr>
          <w:b/>
        </w:rPr>
        <w:t>RO DU LOT</w:t>
      </w:r>
      <w:r>
        <w:rPr>
          <w:b/>
        </w:rPr>
        <w:fldChar w:fldCharType="begin"/>
      </w:r>
      <w:r>
        <w:rPr>
          <w:b/>
        </w:rPr>
        <w:instrText xml:space="preserve"> DOCVARIABLE VAULT_ND_f6ea989b-4819-4182-828b-585cb2ab9b92 \* MERGEFORMAT </w:instrText>
      </w:r>
      <w:r>
        <w:rPr>
          <w:b/>
        </w:rPr>
        <w:fldChar w:fldCharType="separate"/>
      </w:r>
      <w:r>
        <w:rPr>
          <w:b/>
        </w:rPr>
        <w:t xml:space="preserve"> </w:t>
      </w:r>
      <w:r>
        <w:rPr>
          <w:b/>
        </w:rPr>
        <w:fldChar w:fldCharType="end"/>
      </w:r>
    </w:p>
    <w:p w14:paraId="587AD180" w14:textId="77777777" w:rsidR="00801B2B" w:rsidRDefault="00801B2B"/>
    <w:p w14:paraId="7AC40CDD" w14:textId="77777777" w:rsidR="00801B2B" w:rsidRDefault="00235DCC">
      <w:r>
        <w:t>Lot</w:t>
      </w:r>
    </w:p>
    <w:p w14:paraId="4E2E73AB" w14:textId="77777777" w:rsidR="00801B2B" w:rsidRDefault="00801B2B"/>
    <w:p w14:paraId="67184AD9" w14:textId="77777777" w:rsidR="00801B2B" w:rsidRDefault="00801B2B"/>
    <w:p w14:paraId="29FC5DF8" w14:textId="6BD5C643"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VAULT_ND_064400fe-1ea9-4f38-86ba-a6a20aa74b98 \* MERGEFORMAT </w:instrText>
      </w:r>
      <w:r>
        <w:rPr>
          <w:b/>
          <w:bCs/>
        </w:rPr>
        <w:fldChar w:fldCharType="separate"/>
      </w:r>
      <w:r>
        <w:rPr>
          <w:b/>
          <w:bCs/>
        </w:rPr>
        <w:t xml:space="preserve"> </w:t>
      </w:r>
      <w:r>
        <w:rPr>
          <w:b/>
          <w:bCs/>
        </w:rPr>
        <w:fldChar w:fldCharType="end"/>
      </w:r>
    </w:p>
    <w:p w14:paraId="51ADC597" w14:textId="77777777" w:rsidR="00801B2B" w:rsidRDefault="00801B2B"/>
    <w:p w14:paraId="12820B2C" w14:textId="77777777" w:rsidR="00801B2B" w:rsidRDefault="00801B2B"/>
    <w:p w14:paraId="21F35E3E" w14:textId="77777777" w:rsidR="00801B2B" w:rsidRDefault="00801B2B"/>
    <w:p w14:paraId="10734066" w14:textId="5BF57D94"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t>INDICATIONS D’UTILISATION</w:t>
      </w:r>
      <w:r>
        <w:rPr>
          <w:b/>
          <w:bCs/>
        </w:rPr>
        <w:fldChar w:fldCharType="begin"/>
      </w:r>
      <w:r>
        <w:rPr>
          <w:b/>
          <w:bCs/>
        </w:rPr>
        <w:instrText xml:space="preserve"> DOCVARIABLE VAULT_ND_308923c4-b99a-43b9-b7c2-f2336b900147 \* MERGEFORMAT </w:instrText>
      </w:r>
      <w:r>
        <w:rPr>
          <w:b/>
          <w:bCs/>
        </w:rPr>
        <w:fldChar w:fldCharType="separate"/>
      </w:r>
      <w:r>
        <w:rPr>
          <w:b/>
          <w:bCs/>
        </w:rPr>
        <w:t xml:space="preserve"> </w:t>
      </w:r>
      <w:r>
        <w:rPr>
          <w:b/>
          <w:bCs/>
        </w:rPr>
        <w:fldChar w:fldCharType="end"/>
      </w:r>
    </w:p>
    <w:p w14:paraId="307A54A9" w14:textId="77777777" w:rsidR="00801B2B" w:rsidRDefault="00801B2B"/>
    <w:p w14:paraId="600E956F" w14:textId="77777777" w:rsidR="00801B2B" w:rsidRDefault="00801B2B"/>
    <w:p w14:paraId="2A87AC73" w14:textId="77777777" w:rsidR="00801B2B" w:rsidRDefault="00801B2B"/>
    <w:p w14:paraId="31EF8B8C" w14:textId="2B093259"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VAULT_ND_61c5267f-bbe4-4514-99c5-e71c7550211f \* MERGEFORMAT </w:instrText>
      </w:r>
      <w:r>
        <w:rPr>
          <w:b/>
          <w:bCs/>
        </w:rPr>
        <w:fldChar w:fldCharType="separate"/>
      </w:r>
      <w:r>
        <w:rPr>
          <w:b/>
          <w:bCs/>
        </w:rPr>
        <w:t xml:space="preserve"> </w:t>
      </w:r>
      <w:r>
        <w:rPr>
          <w:b/>
          <w:bCs/>
        </w:rPr>
        <w:fldChar w:fldCharType="end"/>
      </w:r>
    </w:p>
    <w:p w14:paraId="4DC9568C" w14:textId="77777777" w:rsidR="00801B2B" w:rsidRDefault="00801B2B"/>
    <w:p w14:paraId="400A06C9" w14:textId="77777777" w:rsidR="00801B2B" w:rsidRDefault="00235DCC">
      <w:r>
        <w:t>Olanzapine Teva 15 mg, comprimés orodispersibles</w:t>
      </w:r>
    </w:p>
    <w:p w14:paraId="5BB32343" w14:textId="77777777" w:rsidR="00801B2B" w:rsidRDefault="00801B2B"/>
    <w:p w14:paraId="025C9DCE" w14:textId="77777777" w:rsidR="00801B2B" w:rsidRDefault="00801B2B"/>
    <w:p w14:paraId="361EA0DB" w14:textId="77777777" w:rsidR="00801B2B" w:rsidRDefault="00235DCC">
      <w:pPr>
        <w:pBdr>
          <w:top w:val="single" w:sz="4" w:space="1" w:color="auto"/>
          <w:left w:val="single" w:sz="4" w:space="4" w:color="auto"/>
          <w:bottom w:val="single" w:sz="4" w:space="1" w:color="auto"/>
          <w:right w:val="single" w:sz="4" w:space="4" w:color="auto"/>
        </w:pBdr>
        <w:rPr>
          <w:b/>
        </w:rPr>
      </w:pPr>
      <w:r>
        <w:rPr>
          <w:b/>
        </w:rPr>
        <w:t>17.</w:t>
      </w:r>
      <w:r>
        <w:rPr>
          <w:b/>
        </w:rPr>
        <w:tab/>
        <w:t xml:space="preserve">IDENTIFIANT UNIQUE - </w:t>
      </w:r>
      <w:r>
        <w:rPr>
          <w:b/>
        </w:rPr>
        <w:t>CODE-BARRES 2D</w:t>
      </w:r>
    </w:p>
    <w:p w14:paraId="500DD42A" w14:textId="77777777" w:rsidR="00801B2B" w:rsidRDefault="00801B2B"/>
    <w:p w14:paraId="3D914199" w14:textId="77777777" w:rsidR="00801B2B" w:rsidRDefault="00235DCC">
      <w:pPr>
        <w:rPr>
          <w:shd w:val="clear" w:color="auto" w:fill="BFBFBF"/>
          <w:lang w:eastAsia="en-US"/>
        </w:rPr>
      </w:pPr>
      <w:r>
        <w:rPr>
          <w:shd w:val="clear" w:color="auto" w:fill="BFBFBF"/>
          <w:lang w:eastAsia="en-US"/>
        </w:rPr>
        <w:t>code-barres 2D portant l’identifiant unique inclus.</w:t>
      </w:r>
    </w:p>
    <w:p w14:paraId="088E6B78" w14:textId="77777777" w:rsidR="00801B2B" w:rsidRDefault="00801B2B"/>
    <w:p w14:paraId="5ABD88C0" w14:textId="77777777" w:rsidR="00801B2B" w:rsidRDefault="00801B2B"/>
    <w:p w14:paraId="34340365"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lastRenderedPageBreak/>
        <w:t>18.</w:t>
      </w:r>
      <w:r>
        <w:rPr>
          <w:b/>
        </w:rPr>
        <w:tab/>
        <w:t>IDENTIFIANT UNIQUE - DONNÉES LISIBLES PAR LES HUMAINS</w:t>
      </w:r>
    </w:p>
    <w:p w14:paraId="4A7304C5" w14:textId="77777777" w:rsidR="00801B2B" w:rsidRDefault="00801B2B">
      <w:pPr>
        <w:keepNext/>
      </w:pPr>
    </w:p>
    <w:p w14:paraId="398AD38E" w14:textId="77777777" w:rsidR="00801B2B" w:rsidRDefault="00235DCC">
      <w:pPr>
        <w:keepNext/>
      </w:pPr>
      <w:r>
        <w:t>PC</w:t>
      </w:r>
    </w:p>
    <w:p w14:paraId="1DE2CE32" w14:textId="77777777" w:rsidR="00801B2B" w:rsidRDefault="00235DCC">
      <w:pPr>
        <w:keepNext/>
      </w:pPr>
      <w:r>
        <w:t>SN</w:t>
      </w:r>
    </w:p>
    <w:p w14:paraId="210D2550" w14:textId="77777777" w:rsidR="00801B2B" w:rsidRDefault="00235DCC">
      <w:r>
        <w:t>NN</w:t>
      </w:r>
    </w:p>
    <w:p w14:paraId="105D3D0A" w14:textId="77777777" w:rsidR="00801B2B" w:rsidRDefault="00235DCC">
      <w:pPr>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BAFF6C8"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3FB6D57" w14:textId="77777777" w:rsidR="00801B2B" w:rsidRDefault="00235DCC">
            <w:pPr>
              <w:rPr>
                <w:b/>
                <w:bCs/>
              </w:rPr>
            </w:pPr>
            <w:r>
              <w:rPr>
                <w:b/>
                <w:bCs/>
              </w:rPr>
              <w:lastRenderedPageBreak/>
              <w:t>MENTIONS MINIMALES DEVANT FIGURER SUR LES PLAQUETTES OU LES FILMS THERMOSOUDÉS</w:t>
            </w:r>
          </w:p>
          <w:p w14:paraId="3F9E9219" w14:textId="77777777" w:rsidR="00801B2B" w:rsidRDefault="00801B2B">
            <w:pPr>
              <w:rPr>
                <w:b/>
                <w:bCs/>
              </w:rPr>
            </w:pPr>
          </w:p>
          <w:p w14:paraId="4157ADB6" w14:textId="77777777" w:rsidR="00801B2B" w:rsidRDefault="00235DCC">
            <w:pPr>
              <w:rPr>
                <w:b/>
                <w:bCs/>
              </w:rPr>
            </w:pPr>
            <w:r>
              <w:rPr>
                <w:b/>
                <w:bCs/>
              </w:rPr>
              <w:t>PLAQUETTE</w:t>
            </w:r>
          </w:p>
        </w:tc>
      </w:tr>
    </w:tbl>
    <w:p w14:paraId="089B446E" w14:textId="77777777" w:rsidR="00801B2B" w:rsidRDefault="00801B2B">
      <w:pPr>
        <w:rPr>
          <w:b/>
          <w:bCs/>
        </w:rPr>
      </w:pPr>
    </w:p>
    <w:p w14:paraId="479CE768"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910BC05" w14:textId="77777777">
        <w:tc>
          <w:tcPr>
            <w:tcW w:w="9287" w:type="dxa"/>
            <w:tcBorders>
              <w:top w:val="single" w:sz="4" w:space="0" w:color="auto"/>
              <w:left w:val="single" w:sz="4" w:space="0" w:color="auto"/>
              <w:bottom w:val="single" w:sz="4" w:space="0" w:color="auto"/>
              <w:right w:val="single" w:sz="4" w:space="0" w:color="auto"/>
            </w:tcBorders>
          </w:tcPr>
          <w:p w14:paraId="69666A81" w14:textId="77777777" w:rsidR="00801B2B" w:rsidRDefault="00235DCC">
            <w:pPr>
              <w:tabs>
                <w:tab w:val="left" w:pos="142"/>
              </w:tabs>
              <w:ind w:left="567" w:hanging="567"/>
              <w:rPr>
                <w:b/>
                <w:bCs/>
              </w:rPr>
            </w:pPr>
            <w:r>
              <w:rPr>
                <w:b/>
                <w:bCs/>
              </w:rPr>
              <w:t>1.</w:t>
            </w:r>
            <w:r>
              <w:rPr>
                <w:b/>
                <w:bCs/>
              </w:rPr>
              <w:tab/>
            </w:r>
            <w:r>
              <w:rPr>
                <w:b/>
                <w:bCs/>
              </w:rPr>
              <w:t>DÉNOMINATION DU MÉDICAMENT</w:t>
            </w:r>
          </w:p>
        </w:tc>
      </w:tr>
    </w:tbl>
    <w:p w14:paraId="3209C789" w14:textId="77777777" w:rsidR="00801B2B" w:rsidRDefault="00801B2B">
      <w:pPr>
        <w:ind w:left="567" w:hanging="567"/>
      </w:pPr>
    </w:p>
    <w:p w14:paraId="3C38A3B1" w14:textId="77777777" w:rsidR="00801B2B" w:rsidRDefault="00235DCC">
      <w:r>
        <w:t>Olanzapine Teva 15 mg, comprimés orodispersibles</w:t>
      </w:r>
    </w:p>
    <w:p w14:paraId="63EC9DBB" w14:textId="77777777" w:rsidR="00801B2B" w:rsidRDefault="00235DCC">
      <w:r>
        <w:t>olanzapine</w:t>
      </w:r>
    </w:p>
    <w:p w14:paraId="076C0660" w14:textId="77777777" w:rsidR="00801B2B" w:rsidRDefault="00801B2B">
      <w:pPr>
        <w:rPr>
          <w:b/>
          <w:bCs/>
        </w:rPr>
      </w:pPr>
    </w:p>
    <w:p w14:paraId="563D3284"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03153790" w14:textId="77777777">
        <w:tc>
          <w:tcPr>
            <w:tcW w:w="9287" w:type="dxa"/>
            <w:tcBorders>
              <w:top w:val="single" w:sz="4" w:space="0" w:color="auto"/>
              <w:left w:val="single" w:sz="4" w:space="0" w:color="auto"/>
              <w:bottom w:val="single" w:sz="4" w:space="0" w:color="auto"/>
              <w:right w:val="single" w:sz="4" w:space="0" w:color="auto"/>
            </w:tcBorders>
          </w:tcPr>
          <w:p w14:paraId="04C7E127" w14:textId="77777777" w:rsidR="00801B2B" w:rsidRDefault="00235DCC">
            <w:pPr>
              <w:tabs>
                <w:tab w:val="left" w:pos="142"/>
              </w:tabs>
              <w:ind w:left="567" w:hanging="567"/>
              <w:rPr>
                <w:b/>
                <w:bCs/>
              </w:rPr>
            </w:pPr>
            <w:r>
              <w:rPr>
                <w:b/>
                <w:bCs/>
              </w:rPr>
              <w:t>2.</w:t>
            </w:r>
            <w:r>
              <w:rPr>
                <w:b/>
                <w:bCs/>
              </w:rPr>
              <w:tab/>
              <w:t>NOM DU TITULAIRE DE L’AUTORISATION DE MISE SUR LE MARCHÉ</w:t>
            </w:r>
          </w:p>
        </w:tc>
      </w:tr>
    </w:tbl>
    <w:p w14:paraId="60015119" w14:textId="77777777" w:rsidR="00801B2B" w:rsidRDefault="00801B2B">
      <w:pPr>
        <w:rPr>
          <w:b/>
          <w:bCs/>
        </w:rPr>
      </w:pPr>
    </w:p>
    <w:p w14:paraId="2D91185B" w14:textId="77777777" w:rsidR="00801B2B" w:rsidRDefault="00235DCC">
      <w:pPr>
        <w:rPr>
          <w:b/>
          <w:bCs/>
        </w:rPr>
      </w:pPr>
      <w:r>
        <w:t>Teva</w:t>
      </w:r>
      <w:r>
        <w:rPr>
          <w:szCs w:val="22"/>
        </w:rPr>
        <w:t xml:space="preserve"> B.V.</w:t>
      </w:r>
    </w:p>
    <w:p w14:paraId="32603799" w14:textId="77777777" w:rsidR="00801B2B" w:rsidRDefault="00801B2B">
      <w:pPr>
        <w:rPr>
          <w:b/>
          <w:bCs/>
        </w:rPr>
      </w:pPr>
    </w:p>
    <w:p w14:paraId="3041A892"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3AF3B64" w14:textId="77777777">
        <w:tc>
          <w:tcPr>
            <w:tcW w:w="9287" w:type="dxa"/>
            <w:tcBorders>
              <w:top w:val="single" w:sz="4" w:space="0" w:color="auto"/>
              <w:left w:val="single" w:sz="4" w:space="0" w:color="auto"/>
              <w:bottom w:val="single" w:sz="4" w:space="0" w:color="auto"/>
              <w:right w:val="single" w:sz="4" w:space="0" w:color="auto"/>
            </w:tcBorders>
          </w:tcPr>
          <w:p w14:paraId="61ECC786" w14:textId="77777777" w:rsidR="00801B2B" w:rsidRDefault="00235DCC">
            <w:pPr>
              <w:tabs>
                <w:tab w:val="left" w:pos="142"/>
              </w:tabs>
              <w:ind w:left="567" w:hanging="567"/>
              <w:rPr>
                <w:b/>
                <w:bCs/>
              </w:rPr>
            </w:pPr>
            <w:r>
              <w:rPr>
                <w:b/>
                <w:bCs/>
              </w:rPr>
              <w:t>3.</w:t>
            </w:r>
            <w:r>
              <w:rPr>
                <w:b/>
                <w:bCs/>
              </w:rPr>
              <w:tab/>
              <w:t>DATE DE PÉREMPTION</w:t>
            </w:r>
          </w:p>
        </w:tc>
      </w:tr>
    </w:tbl>
    <w:p w14:paraId="048651C2" w14:textId="77777777" w:rsidR="00801B2B" w:rsidRDefault="00801B2B"/>
    <w:p w14:paraId="2FFB3E91" w14:textId="77777777" w:rsidR="00801B2B" w:rsidRDefault="00235DCC">
      <w:r>
        <w:t>EXP</w:t>
      </w:r>
    </w:p>
    <w:p w14:paraId="549C1844" w14:textId="77777777" w:rsidR="00801B2B" w:rsidRDefault="00801B2B"/>
    <w:p w14:paraId="035BCF82"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9CB7A19" w14:textId="77777777">
        <w:tc>
          <w:tcPr>
            <w:tcW w:w="9287" w:type="dxa"/>
            <w:tcBorders>
              <w:top w:val="single" w:sz="4" w:space="0" w:color="auto"/>
              <w:left w:val="single" w:sz="4" w:space="0" w:color="auto"/>
              <w:bottom w:val="single" w:sz="4" w:space="0" w:color="auto"/>
              <w:right w:val="single" w:sz="4" w:space="0" w:color="auto"/>
            </w:tcBorders>
          </w:tcPr>
          <w:p w14:paraId="743469CB" w14:textId="77777777" w:rsidR="00801B2B" w:rsidRDefault="00235DCC">
            <w:pPr>
              <w:tabs>
                <w:tab w:val="left" w:pos="142"/>
              </w:tabs>
              <w:ind w:left="567" w:hanging="567"/>
              <w:rPr>
                <w:b/>
                <w:bCs/>
              </w:rPr>
            </w:pPr>
            <w:r>
              <w:rPr>
                <w:b/>
                <w:bCs/>
              </w:rPr>
              <w:t>4.</w:t>
            </w:r>
            <w:r>
              <w:rPr>
                <w:b/>
                <w:bCs/>
              </w:rPr>
              <w:tab/>
              <w:t>NUMÉRO DU LOT</w:t>
            </w:r>
          </w:p>
        </w:tc>
      </w:tr>
    </w:tbl>
    <w:p w14:paraId="2E17D38B" w14:textId="77777777" w:rsidR="00801B2B" w:rsidRDefault="00801B2B">
      <w:pPr>
        <w:ind w:right="113"/>
      </w:pPr>
    </w:p>
    <w:p w14:paraId="631B59C1" w14:textId="77777777" w:rsidR="00801B2B" w:rsidRDefault="00235DCC">
      <w:pPr>
        <w:ind w:right="113"/>
      </w:pPr>
      <w:r>
        <w:t>Lot</w:t>
      </w:r>
    </w:p>
    <w:p w14:paraId="2B4F2E49" w14:textId="77777777" w:rsidR="00801B2B" w:rsidRDefault="00801B2B">
      <w:pPr>
        <w:ind w:right="113"/>
      </w:pPr>
    </w:p>
    <w:p w14:paraId="17AF72F3"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75CC36AD" w14:textId="77777777">
        <w:tc>
          <w:tcPr>
            <w:tcW w:w="9287" w:type="dxa"/>
            <w:tcBorders>
              <w:top w:val="single" w:sz="4" w:space="0" w:color="auto"/>
              <w:left w:val="single" w:sz="4" w:space="0" w:color="auto"/>
              <w:bottom w:val="single" w:sz="4" w:space="0" w:color="auto"/>
              <w:right w:val="single" w:sz="4" w:space="0" w:color="auto"/>
            </w:tcBorders>
          </w:tcPr>
          <w:p w14:paraId="40D9923E" w14:textId="77777777" w:rsidR="00801B2B" w:rsidRDefault="00235DCC">
            <w:pPr>
              <w:tabs>
                <w:tab w:val="left" w:pos="142"/>
              </w:tabs>
              <w:ind w:left="567" w:hanging="567"/>
              <w:rPr>
                <w:b/>
                <w:bCs/>
              </w:rPr>
            </w:pPr>
            <w:r>
              <w:rPr>
                <w:b/>
                <w:bCs/>
              </w:rPr>
              <w:t>5.</w:t>
            </w:r>
            <w:r>
              <w:rPr>
                <w:b/>
                <w:bCs/>
              </w:rPr>
              <w:tab/>
              <w:t>AUTRE</w:t>
            </w:r>
          </w:p>
        </w:tc>
      </w:tr>
    </w:tbl>
    <w:p w14:paraId="365A891A" w14:textId="77777777" w:rsidR="00801B2B" w:rsidRDefault="00801B2B">
      <w:pPr>
        <w:ind w:right="113"/>
      </w:pPr>
    </w:p>
    <w:p w14:paraId="4A4A86D5" w14:textId="77777777" w:rsidR="00801B2B" w:rsidRDefault="00801B2B">
      <w:pPr>
        <w:ind w:right="113"/>
      </w:pPr>
    </w:p>
    <w:p w14:paraId="282371CC" w14:textId="77777777" w:rsidR="00801B2B" w:rsidRDefault="00235DCC">
      <w:pPr>
        <w:shd w:val="clear" w:color="auto" w:fill="FFFFFF"/>
      </w:pPr>
      <w:r>
        <w:br w:type="page"/>
      </w:r>
    </w:p>
    <w:p w14:paraId="72D15F78"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lastRenderedPageBreak/>
        <w:t xml:space="preserve">MENTIONS DEVANT </w:t>
      </w:r>
      <w:r>
        <w:rPr>
          <w:b/>
          <w:bCs/>
        </w:rPr>
        <w:t>FIGURER SUR L’EMBALLAGE EXTÉRIEUR</w:t>
      </w:r>
    </w:p>
    <w:p w14:paraId="65487FEB" w14:textId="77777777" w:rsidR="00801B2B" w:rsidRDefault="00801B2B">
      <w:pPr>
        <w:pBdr>
          <w:top w:val="single" w:sz="4" w:space="1" w:color="auto"/>
          <w:left w:val="single" w:sz="4" w:space="4" w:color="auto"/>
          <w:bottom w:val="single" w:sz="4" w:space="1" w:color="auto"/>
          <w:right w:val="single" w:sz="4" w:space="4" w:color="auto"/>
        </w:pBdr>
        <w:ind w:left="567" w:hanging="567"/>
        <w:rPr>
          <w:b/>
          <w:bCs/>
        </w:rPr>
      </w:pPr>
    </w:p>
    <w:p w14:paraId="296047FE" w14:textId="77777777" w:rsidR="00801B2B" w:rsidRDefault="00235DCC">
      <w:pPr>
        <w:pBdr>
          <w:top w:val="single" w:sz="4" w:space="1" w:color="auto"/>
          <w:left w:val="single" w:sz="4" w:space="4" w:color="auto"/>
          <w:bottom w:val="single" w:sz="4" w:space="1" w:color="auto"/>
          <w:right w:val="single" w:sz="4" w:space="4" w:color="auto"/>
        </w:pBdr>
        <w:rPr>
          <w:b/>
          <w:bCs/>
        </w:rPr>
      </w:pPr>
      <w:r>
        <w:rPr>
          <w:b/>
          <w:bCs/>
        </w:rPr>
        <w:t>BOÎTE</w:t>
      </w:r>
    </w:p>
    <w:p w14:paraId="6DB6AB25" w14:textId="77777777" w:rsidR="00801B2B" w:rsidRDefault="00801B2B"/>
    <w:p w14:paraId="13D09C69" w14:textId="432F0A2C"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1.</w:t>
      </w:r>
      <w:r>
        <w:rPr>
          <w:b/>
          <w:bCs/>
        </w:rPr>
        <w:tab/>
        <w:t>DÉNOMINATION DU MÉDICAMENT</w:t>
      </w:r>
      <w:r>
        <w:rPr>
          <w:b/>
          <w:bCs/>
        </w:rPr>
        <w:fldChar w:fldCharType="begin"/>
      </w:r>
      <w:r>
        <w:rPr>
          <w:b/>
          <w:bCs/>
        </w:rPr>
        <w:instrText xml:space="preserve"> DOCVARIABLE VAULT_ND_a3aa9046-a6ef-4e06-a8e1-27c2c832d466 \* MERGEFORMAT </w:instrText>
      </w:r>
      <w:r>
        <w:rPr>
          <w:b/>
          <w:bCs/>
        </w:rPr>
        <w:fldChar w:fldCharType="separate"/>
      </w:r>
      <w:r>
        <w:rPr>
          <w:b/>
          <w:bCs/>
        </w:rPr>
        <w:t xml:space="preserve"> </w:t>
      </w:r>
      <w:r>
        <w:rPr>
          <w:b/>
          <w:bCs/>
        </w:rPr>
        <w:fldChar w:fldCharType="end"/>
      </w:r>
    </w:p>
    <w:p w14:paraId="450D2643" w14:textId="77777777" w:rsidR="00801B2B" w:rsidRDefault="00801B2B"/>
    <w:p w14:paraId="2481A212" w14:textId="77777777" w:rsidR="00801B2B" w:rsidRDefault="00235DCC">
      <w:r>
        <w:t>Olanzapine Teva 20 mg, comprimés orodispersibles</w:t>
      </w:r>
    </w:p>
    <w:p w14:paraId="1C335C31" w14:textId="77777777" w:rsidR="00801B2B" w:rsidRDefault="00235DCC">
      <w:r>
        <w:t>olanzapine</w:t>
      </w:r>
    </w:p>
    <w:p w14:paraId="79647A7F" w14:textId="77777777" w:rsidR="00801B2B" w:rsidRDefault="00801B2B"/>
    <w:p w14:paraId="1EBC4AE8" w14:textId="77777777" w:rsidR="00801B2B" w:rsidRDefault="00801B2B"/>
    <w:p w14:paraId="389267FF" w14:textId="251DA80C"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2.</w:t>
      </w:r>
      <w:r>
        <w:rPr>
          <w:b/>
          <w:bCs/>
        </w:rPr>
        <w:tab/>
        <w:t>COMPOSITION EN SUBSTANCE(S) ACTIVE(S)</w:t>
      </w:r>
      <w:r>
        <w:rPr>
          <w:b/>
          <w:bCs/>
        </w:rPr>
        <w:fldChar w:fldCharType="begin"/>
      </w:r>
      <w:r>
        <w:rPr>
          <w:b/>
          <w:bCs/>
        </w:rPr>
        <w:instrText xml:space="preserve"> DOCVARIABLE VAULT_ND_f86f6bb1-e8bf-40ee-a154-79c0f50fd3dc \* MERGEFORMAT </w:instrText>
      </w:r>
      <w:r>
        <w:rPr>
          <w:b/>
          <w:bCs/>
        </w:rPr>
        <w:fldChar w:fldCharType="separate"/>
      </w:r>
      <w:r>
        <w:rPr>
          <w:b/>
          <w:bCs/>
        </w:rPr>
        <w:t xml:space="preserve"> </w:t>
      </w:r>
      <w:r>
        <w:rPr>
          <w:b/>
          <w:bCs/>
        </w:rPr>
        <w:fldChar w:fldCharType="end"/>
      </w:r>
    </w:p>
    <w:p w14:paraId="63AC6093" w14:textId="77777777" w:rsidR="00801B2B" w:rsidRDefault="00801B2B"/>
    <w:p w14:paraId="6701D76B" w14:textId="77777777" w:rsidR="00801B2B" w:rsidRDefault="00235DCC">
      <w:r>
        <w:t>Chaque comprimé orodispersible contient 20 mg d’olanzapine.</w:t>
      </w:r>
    </w:p>
    <w:p w14:paraId="4CB212EA" w14:textId="77777777" w:rsidR="00801B2B" w:rsidRDefault="00801B2B"/>
    <w:p w14:paraId="668C7C30" w14:textId="77777777" w:rsidR="00801B2B" w:rsidRDefault="00801B2B"/>
    <w:p w14:paraId="36852DD5" w14:textId="3A2C346C"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3.</w:t>
      </w:r>
      <w:r>
        <w:rPr>
          <w:b/>
          <w:bCs/>
        </w:rPr>
        <w:tab/>
        <w:t xml:space="preserve">LISTE DES </w:t>
      </w:r>
      <w:r>
        <w:rPr>
          <w:b/>
          <w:bCs/>
        </w:rPr>
        <w:t>EXCIPIENTS</w:t>
      </w:r>
      <w:r>
        <w:rPr>
          <w:b/>
          <w:bCs/>
        </w:rPr>
        <w:fldChar w:fldCharType="begin"/>
      </w:r>
      <w:r>
        <w:rPr>
          <w:b/>
          <w:bCs/>
        </w:rPr>
        <w:instrText xml:space="preserve"> DOCVARIABLE VAULT_ND_c6ac3455-ae7d-43e4-aa24-f2d28863c674 \* MERGEFORMAT </w:instrText>
      </w:r>
      <w:r>
        <w:rPr>
          <w:b/>
          <w:bCs/>
        </w:rPr>
        <w:fldChar w:fldCharType="separate"/>
      </w:r>
      <w:r>
        <w:rPr>
          <w:b/>
          <w:bCs/>
        </w:rPr>
        <w:t xml:space="preserve"> </w:t>
      </w:r>
      <w:r>
        <w:rPr>
          <w:b/>
          <w:bCs/>
        </w:rPr>
        <w:fldChar w:fldCharType="end"/>
      </w:r>
    </w:p>
    <w:p w14:paraId="2E3C098A" w14:textId="77777777" w:rsidR="00801B2B" w:rsidRDefault="00801B2B"/>
    <w:p w14:paraId="5046BFB5" w14:textId="77777777" w:rsidR="00801B2B" w:rsidRDefault="00235DCC">
      <w:pPr>
        <w:widowControl w:val="0"/>
        <w:autoSpaceDE w:val="0"/>
        <w:autoSpaceDN w:val="0"/>
        <w:adjustRightInd w:val="0"/>
      </w:pPr>
      <w:r>
        <w:t xml:space="preserve">Contient entre autres : </w:t>
      </w:r>
      <w:r>
        <w:rPr>
          <w:szCs w:val="22"/>
        </w:rPr>
        <w:t>lactose, saccharose et aspartam (E951). Voir la notice pour plus d’informations.</w:t>
      </w:r>
    </w:p>
    <w:p w14:paraId="45357505" w14:textId="77777777" w:rsidR="00801B2B" w:rsidRDefault="00801B2B"/>
    <w:p w14:paraId="2ED71ABB" w14:textId="77777777" w:rsidR="00801B2B" w:rsidRDefault="00801B2B"/>
    <w:p w14:paraId="0D295094" w14:textId="2D8A382C"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4.</w:t>
      </w:r>
      <w:r>
        <w:rPr>
          <w:b/>
          <w:bCs/>
        </w:rPr>
        <w:tab/>
        <w:t>FORME PHARMACEUTIQUE ET CONTENU</w:t>
      </w:r>
      <w:r>
        <w:rPr>
          <w:b/>
          <w:bCs/>
        </w:rPr>
        <w:fldChar w:fldCharType="begin"/>
      </w:r>
      <w:r>
        <w:rPr>
          <w:b/>
          <w:bCs/>
        </w:rPr>
        <w:instrText xml:space="preserve"> DOCVARIABLE VAULT_ND_eb81ae55-bb38-4989-b338-d2743eab8ac8 \* MERGEFORMAT </w:instrText>
      </w:r>
      <w:r>
        <w:rPr>
          <w:b/>
          <w:bCs/>
        </w:rPr>
        <w:fldChar w:fldCharType="separate"/>
      </w:r>
      <w:r>
        <w:rPr>
          <w:b/>
          <w:bCs/>
        </w:rPr>
        <w:t xml:space="preserve"> </w:t>
      </w:r>
      <w:r>
        <w:rPr>
          <w:b/>
          <w:bCs/>
        </w:rPr>
        <w:fldChar w:fldCharType="end"/>
      </w:r>
    </w:p>
    <w:p w14:paraId="0504ECAD" w14:textId="77777777" w:rsidR="00801B2B" w:rsidRDefault="00801B2B"/>
    <w:p w14:paraId="28F85116" w14:textId="77777777" w:rsidR="00801B2B" w:rsidRDefault="00235DCC">
      <w:r>
        <w:rPr>
          <w:bCs/>
          <w:szCs w:val="22"/>
        </w:rPr>
        <w:t>28</w:t>
      </w:r>
      <w:r>
        <w:rPr>
          <w:b/>
          <w:szCs w:val="22"/>
        </w:rPr>
        <w:t> </w:t>
      </w:r>
      <w:r>
        <w:t>comprimés orodispersibles</w:t>
      </w:r>
    </w:p>
    <w:p w14:paraId="594B8139" w14:textId="77777777" w:rsidR="00801B2B" w:rsidRDefault="00235DCC">
      <w:r>
        <w:rPr>
          <w:bCs/>
          <w:szCs w:val="22"/>
          <w:highlight w:val="lightGray"/>
        </w:rPr>
        <w:t>30</w:t>
      </w:r>
      <w:r>
        <w:rPr>
          <w:b/>
          <w:highlight w:val="lightGray"/>
        </w:rPr>
        <w:t> </w:t>
      </w:r>
      <w:r>
        <w:rPr>
          <w:highlight w:val="lightGray"/>
        </w:rPr>
        <w:t>comprimés orodispersibles</w:t>
      </w:r>
    </w:p>
    <w:p w14:paraId="40A94571" w14:textId="77777777" w:rsidR="00801B2B" w:rsidRDefault="00235DCC">
      <w:r>
        <w:rPr>
          <w:bCs/>
          <w:szCs w:val="22"/>
          <w:highlight w:val="lightGray"/>
        </w:rPr>
        <w:t>35</w:t>
      </w:r>
      <w:r>
        <w:rPr>
          <w:b/>
          <w:highlight w:val="lightGray"/>
        </w:rPr>
        <w:t> </w:t>
      </w:r>
      <w:r>
        <w:rPr>
          <w:highlight w:val="lightGray"/>
        </w:rPr>
        <w:t>comprimés orodispersibles</w:t>
      </w:r>
    </w:p>
    <w:p w14:paraId="38D9E2CF" w14:textId="77777777" w:rsidR="00801B2B" w:rsidRDefault="00235DCC">
      <w:r>
        <w:rPr>
          <w:bCs/>
          <w:szCs w:val="22"/>
          <w:highlight w:val="lightGray"/>
        </w:rPr>
        <w:t>56</w:t>
      </w:r>
      <w:r>
        <w:rPr>
          <w:b/>
          <w:highlight w:val="lightGray"/>
        </w:rPr>
        <w:t> </w:t>
      </w:r>
      <w:r>
        <w:rPr>
          <w:highlight w:val="lightGray"/>
        </w:rPr>
        <w:t>comprimés o</w:t>
      </w:r>
      <w:r>
        <w:rPr>
          <w:highlight w:val="lightGray"/>
        </w:rPr>
        <w:t>rodispersibles</w:t>
      </w:r>
    </w:p>
    <w:p w14:paraId="19DEE21D" w14:textId="77777777" w:rsidR="00801B2B" w:rsidRDefault="00235DCC">
      <w:r>
        <w:rPr>
          <w:bCs/>
          <w:szCs w:val="22"/>
          <w:highlight w:val="lightGray"/>
        </w:rPr>
        <w:t>70</w:t>
      </w:r>
      <w:r>
        <w:rPr>
          <w:b/>
          <w:highlight w:val="lightGray"/>
        </w:rPr>
        <w:t> </w:t>
      </w:r>
      <w:r>
        <w:rPr>
          <w:highlight w:val="lightGray"/>
        </w:rPr>
        <w:t>comprimés orodispersibles</w:t>
      </w:r>
    </w:p>
    <w:p w14:paraId="16952DE2" w14:textId="77777777" w:rsidR="00801B2B" w:rsidRDefault="00235DCC">
      <w:r>
        <w:rPr>
          <w:bCs/>
          <w:szCs w:val="22"/>
          <w:highlight w:val="lightGray"/>
        </w:rPr>
        <w:t>98</w:t>
      </w:r>
      <w:r>
        <w:rPr>
          <w:b/>
          <w:highlight w:val="lightGray"/>
        </w:rPr>
        <w:t> </w:t>
      </w:r>
      <w:r>
        <w:rPr>
          <w:highlight w:val="lightGray"/>
        </w:rPr>
        <w:t>comprimés orodispersibles</w:t>
      </w:r>
    </w:p>
    <w:p w14:paraId="740DE52E" w14:textId="77777777" w:rsidR="00801B2B" w:rsidRDefault="00801B2B"/>
    <w:p w14:paraId="541E0ABF" w14:textId="77777777" w:rsidR="00801B2B" w:rsidRDefault="00801B2B"/>
    <w:p w14:paraId="1F8F371A" w14:textId="58554FEB"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5.</w:t>
      </w:r>
      <w:r>
        <w:rPr>
          <w:b/>
          <w:bCs/>
        </w:rPr>
        <w:tab/>
        <w:t>MODE ET VOIE(S) D’ADMINISTRATION</w:t>
      </w:r>
      <w:r>
        <w:rPr>
          <w:b/>
          <w:bCs/>
        </w:rPr>
        <w:fldChar w:fldCharType="begin"/>
      </w:r>
      <w:r>
        <w:rPr>
          <w:b/>
          <w:bCs/>
        </w:rPr>
        <w:instrText xml:space="preserve"> DOCVARIABLE VAULT_ND_c008c22f-bfd6-41fc-92ac-2951dcb9ac40 \* MERGEFORMAT </w:instrText>
      </w:r>
      <w:r>
        <w:rPr>
          <w:b/>
          <w:bCs/>
        </w:rPr>
        <w:fldChar w:fldCharType="separate"/>
      </w:r>
      <w:r>
        <w:rPr>
          <w:b/>
          <w:bCs/>
        </w:rPr>
        <w:t xml:space="preserve"> </w:t>
      </w:r>
      <w:r>
        <w:rPr>
          <w:b/>
          <w:bCs/>
        </w:rPr>
        <w:fldChar w:fldCharType="end"/>
      </w:r>
    </w:p>
    <w:p w14:paraId="5441A1A2" w14:textId="77777777" w:rsidR="00801B2B" w:rsidRDefault="00801B2B">
      <w:pPr>
        <w:rPr>
          <w:i/>
          <w:iCs/>
        </w:rPr>
      </w:pPr>
    </w:p>
    <w:p w14:paraId="74E29EBD" w14:textId="77777777" w:rsidR="00801B2B" w:rsidRDefault="00235DCC">
      <w:r>
        <w:t>Lire la notice avant utilisation.</w:t>
      </w:r>
    </w:p>
    <w:p w14:paraId="34F09F2A" w14:textId="77777777" w:rsidR="00801B2B" w:rsidRDefault="00801B2B"/>
    <w:p w14:paraId="0E16D452" w14:textId="77777777" w:rsidR="00801B2B" w:rsidRDefault="00235DCC">
      <w:r>
        <w:t>Voie orale.</w:t>
      </w:r>
    </w:p>
    <w:p w14:paraId="1CDBFAE6" w14:textId="77777777" w:rsidR="00801B2B" w:rsidRDefault="00801B2B"/>
    <w:p w14:paraId="3E350A5E" w14:textId="77777777" w:rsidR="00801B2B" w:rsidRDefault="00801B2B"/>
    <w:p w14:paraId="13DB9690" w14:textId="2C963D1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6.</w:t>
      </w:r>
      <w:r>
        <w:rPr>
          <w:b/>
          <w:bCs/>
        </w:rPr>
        <w:tab/>
        <w:t>MISE EN GARDE SPÉCIALE INDIQUANT QUE LE MÉDICAMENT DOIT ÊTRE CONSERVÉ HORS DE VUE ET DE PORT</w:t>
      </w:r>
      <w:r>
        <w:rPr>
          <w:b/>
          <w:bCs/>
        </w:rPr>
        <w:t>ÉE DES ENFANTS</w:t>
      </w:r>
      <w:r>
        <w:rPr>
          <w:b/>
          <w:bCs/>
        </w:rPr>
        <w:fldChar w:fldCharType="begin"/>
      </w:r>
      <w:r>
        <w:rPr>
          <w:b/>
          <w:bCs/>
        </w:rPr>
        <w:instrText xml:space="preserve"> DOCVARIABLE VAULT_ND_720a5e57-0e98-4fe6-ba14-5b7b8ec5de8b \* MERGEFORMAT </w:instrText>
      </w:r>
      <w:r>
        <w:rPr>
          <w:b/>
          <w:bCs/>
        </w:rPr>
        <w:fldChar w:fldCharType="separate"/>
      </w:r>
      <w:r>
        <w:rPr>
          <w:b/>
          <w:bCs/>
        </w:rPr>
        <w:t xml:space="preserve"> </w:t>
      </w:r>
      <w:r>
        <w:rPr>
          <w:b/>
          <w:bCs/>
        </w:rPr>
        <w:fldChar w:fldCharType="end"/>
      </w:r>
    </w:p>
    <w:p w14:paraId="6A2BC0B1" w14:textId="77777777" w:rsidR="00801B2B" w:rsidRDefault="00801B2B"/>
    <w:p w14:paraId="2B8C30DA" w14:textId="4659C205" w:rsidR="00801B2B" w:rsidRDefault="00235DCC">
      <w:pPr>
        <w:outlineLvl w:val="0"/>
      </w:pPr>
      <w:r>
        <w:t>Tenir hors de la vue et de la portée des enfants.</w:t>
      </w:r>
      <w:fldSimple w:instr=" DOCVARIABLE vault_nd_2293aa48-96b4-4598-b54b-f9638f5d9ed0 \* MERGEFORMAT ">
        <w:r>
          <w:t xml:space="preserve"> </w:t>
        </w:r>
      </w:fldSimple>
    </w:p>
    <w:p w14:paraId="3C3AD9E9" w14:textId="77777777" w:rsidR="00801B2B" w:rsidRDefault="00801B2B"/>
    <w:p w14:paraId="38C69AC2" w14:textId="77777777" w:rsidR="00801B2B" w:rsidRDefault="00801B2B"/>
    <w:p w14:paraId="362BD985" w14:textId="40E27223"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7.</w:t>
      </w:r>
      <w:r>
        <w:rPr>
          <w:b/>
          <w:bCs/>
        </w:rPr>
        <w:tab/>
        <w:t>AUTRE(S) MISE(S) EN GARDE SPÉCIALE(S), SI NÉCESSAIRE</w:t>
      </w:r>
      <w:r>
        <w:rPr>
          <w:b/>
          <w:bCs/>
        </w:rPr>
        <w:fldChar w:fldCharType="begin"/>
      </w:r>
      <w:r>
        <w:rPr>
          <w:b/>
          <w:bCs/>
        </w:rPr>
        <w:instrText xml:space="preserve"> DOCVARIABLE VAULT_ND_62d50095-60d4-4786-9820-22725d8d55e3 \* MERGEFORMAT </w:instrText>
      </w:r>
      <w:r>
        <w:rPr>
          <w:b/>
          <w:bCs/>
        </w:rPr>
        <w:fldChar w:fldCharType="separate"/>
      </w:r>
      <w:r>
        <w:rPr>
          <w:b/>
          <w:bCs/>
        </w:rPr>
        <w:t xml:space="preserve"> </w:t>
      </w:r>
      <w:r>
        <w:rPr>
          <w:b/>
          <w:bCs/>
        </w:rPr>
        <w:fldChar w:fldCharType="end"/>
      </w:r>
    </w:p>
    <w:p w14:paraId="4B44A360" w14:textId="77777777" w:rsidR="00801B2B" w:rsidRDefault="00801B2B"/>
    <w:p w14:paraId="233C6E79" w14:textId="77777777" w:rsidR="00801B2B" w:rsidRDefault="00801B2B"/>
    <w:p w14:paraId="6066CE34" w14:textId="77777777" w:rsidR="00801B2B" w:rsidRDefault="00801B2B"/>
    <w:p w14:paraId="63018E36" w14:textId="05EA97C8" w:rsidR="00801B2B" w:rsidRDefault="00235DCC">
      <w:pPr>
        <w:pBdr>
          <w:top w:val="single" w:sz="4" w:space="1" w:color="auto"/>
          <w:left w:val="single" w:sz="4" w:space="4" w:color="auto"/>
          <w:bottom w:val="single" w:sz="4" w:space="1" w:color="auto"/>
          <w:right w:val="single" w:sz="4" w:space="4" w:color="auto"/>
        </w:pBdr>
        <w:ind w:left="567" w:hanging="567"/>
        <w:outlineLvl w:val="0"/>
      </w:pPr>
      <w:r>
        <w:rPr>
          <w:b/>
          <w:bCs/>
        </w:rPr>
        <w:t>8.</w:t>
      </w:r>
      <w:r>
        <w:rPr>
          <w:b/>
          <w:bCs/>
        </w:rPr>
        <w:tab/>
        <w:t>DATE DE PÉREMPTION</w:t>
      </w:r>
      <w:r>
        <w:rPr>
          <w:b/>
          <w:bCs/>
        </w:rPr>
        <w:fldChar w:fldCharType="begin"/>
      </w:r>
      <w:r>
        <w:rPr>
          <w:b/>
          <w:bCs/>
        </w:rPr>
        <w:instrText xml:space="preserve"> DOCVARIABLE VAULT_ND_7926af6b-879b-4d2b-8743-2041556dcbed \* MERGEFORMAT </w:instrText>
      </w:r>
      <w:r>
        <w:rPr>
          <w:b/>
          <w:bCs/>
        </w:rPr>
        <w:fldChar w:fldCharType="separate"/>
      </w:r>
      <w:r>
        <w:rPr>
          <w:b/>
          <w:bCs/>
        </w:rPr>
        <w:t xml:space="preserve"> </w:t>
      </w:r>
      <w:r>
        <w:rPr>
          <w:b/>
          <w:bCs/>
        </w:rPr>
        <w:fldChar w:fldCharType="end"/>
      </w:r>
    </w:p>
    <w:p w14:paraId="4DB987FB" w14:textId="77777777" w:rsidR="00801B2B" w:rsidRDefault="00801B2B"/>
    <w:p w14:paraId="61A28445" w14:textId="77777777" w:rsidR="00801B2B" w:rsidRDefault="00235DCC">
      <w:r>
        <w:t>EXP</w:t>
      </w:r>
    </w:p>
    <w:p w14:paraId="32B92DF9" w14:textId="77777777" w:rsidR="00801B2B" w:rsidRDefault="00801B2B"/>
    <w:p w14:paraId="05257A4F" w14:textId="77777777" w:rsidR="00801B2B" w:rsidRDefault="00801B2B"/>
    <w:p w14:paraId="09D1DBCE" w14:textId="7F9F596F"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9.</w:t>
      </w:r>
      <w:r>
        <w:rPr>
          <w:b/>
          <w:bCs/>
        </w:rPr>
        <w:tab/>
        <w:t>PRÉCAUTIONS PARTICULIÈRES DE CONSERVATION</w:t>
      </w:r>
      <w:r>
        <w:rPr>
          <w:b/>
          <w:bCs/>
        </w:rPr>
        <w:fldChar w:fldCharType="begin"/>
      </w:r>
      <w:r>
        <w:rPr>
          <w:b/>
          <w:bCs/>
        </w:rPr>
        <w:instrText xml:space="preserve"> DOCVARIABLE VAULT_ND_0bf49908-ebcd-4219-bd07-89066f4d75bd \* MERGEFORMAT </w:instrText>
      </w:r>
      <w:r>
        <w:rPr>
          <w:b/>
          <w:bCs/>
        </w:rPr>
        <w:fldChar w:fldCharType="separate"/>
      </w:r>
      <w:r>
        <w:rPr>
          <w:b/>
          <w:bCs/>
        </w:rPr>
        <w:t xml:space="preserve"> </w:t>
      </w:r>
      <w:r>
        <w:rPr>
          <w:b/>
          <w:bCs/>
        </w:rPr>
        <w:fldChar w:fldCharType="end"/>
      </w:r>
    </w:p>
    <w:p w14:paraId="52EA1CAA" w14:textId="77777777" w:rsidR="00801B2B" w:rsidRDefault="00801B2B"/>
    <w:p w14:paraId="7A5A93C0" w14:textId="77777777" w:rsidR="00801B2B" w:rsidRDefault="00235DCC">
      <w:pPr>
        <w:ind w:left="567" w:hanging="567"/>
      </w:pPr>
      <w:r>
        <w:t xml:space="preserve">Conserver dans l’emballage d’origine à l’abri de la </w:t>
      </w:r>
      <w:r>
        <w:t>lumière.</w:t>
      </w:r>
    </w:p>
    <w:p w14:paraId="7FE31F76" w14:textId="77777777" w:rsidR="00801B2B" w:rsidRDefault="00801B2B">
      <w:pPr>
        <w:ind w:left="567" w:hanging="567"/>
      </w:pPr>
    </w:p>
    <w:p w14:paraId="473AF5AA" w14:textId="77777777" w:rsidR="00801B2B" w:rsidRDefault="00801B2B">
      <w:pPr>
        <w:ind w:left="567" w:hanging="567"/>
      </w:pPr>
    </w:p>
    <w:p w14:paraId="3BEF6814" w14:textId="6133BA3F"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10.</w:t>
      </w:r>
      <w:r>
        <w:rPr>
          <w:b/>
          <w:bCs/>
        </w:rPr>
        <w:tab/>
        <w:t>PRÉCAUTIONS PARTICULIÈRES D’ÉLIMINATION DES MÉDICAMENTS NON UTILISÉS OU DES DÉCHETS PROVENANT DE CES MÉDICAMENTS S’IL Y A LIEU</w:t>
      </w:r>
      <w:r>
        <w:rPr>
          <w:b/>
          <w:bCs/>
        </w:rPr>
        <w:fldChar w:fldCharType="begin"/>
      </w:r>
      <w:r>
        <w:rPr>
          <w:b/>
          <w:bCs/>
        </w:rPr>
        <w:instrText xml:space="preserve"> DOCVARIABLE VAULT_ND_60d5cdc8-38a5-411c-ad27-80a8eefb53cd \* MERGEFORMAT </w:instrText>
      </w:r>
      <w:r>
        <w:rPr>
          <w:b/>
          <w:bCs/>
        </w:rPr>
        <w:fldChar w:fldCharType="separate"/>
      </w:r>
      <w:r>
        <w:rPr>
          <w:b/>
          <w:bCs/>
        </w:rPr>
        <w:t xml:space="preserve"> </w:t>
      </w:r>
      <w:r>
        <w:rPr>
          <w:b/>
          <w:bCs/>
        </w:rPr>
        <w:fldChar w:fldCharType="end"/>
      </w:r>
    </w:p>
    <w:p w14:paraId="6A78A1A0" w14:textId="77777777" w:rsidR="00801B2B" w:rsidRDefault="00801B2B"/>
    <w:p w14:paraId="30DD7994" w14:textId="77777777" w:rsidR="00801B2B" w:rsidRDefault="00801B2B"/>
    <w:p w14:paraId="3B8DDF4F" w14:textId="77777777" w:rsidR="00801B2B" w:rsidRDefault="00801B2B"/>
    <w:p w14:paraId="4CBCAA8C" w14:textId="0ECB071E" w:rsidR="00801B2B" w:rsidRDefault="00235DCC">
      <w:pPr>
        <w:pBdr>
          <w:top w:val="single" w:sz="4" w:space="1" w:color="auto"/>
          <w:left w:val="single" w:sz="4" w:space="4" w:color="auto"/>
          <w:bottom w:val="single" w:sz="4" w:space="1" w:color="auto"/>
          <w:right w:val="single" w:sz="4" w:space="4" w:color="auto"/>
        </w:pBdr>
        <w:ind w:left="567" w:hanging="567"/>
        <w:outlineLvl w:val="0"/>
        <w:rPr>
          <w:b/>
          <w:bCs/>
        </w:rPr>
      </w:pPr>
      <w:r>
        <w:rPr>
          <w:b/>
          <w:bCs/>
        </w:rPr>
        <w:t>11.</w:t>
      </w:r>
      <w:r>
        <w:rPr>
          <w:b/>
          <w:bCs/>
        </w:rPr>
        <w:tab/>
        <w:t>NOM ET ADRESSE DU TITULAIRE DE L’AUTORISATION DE MISE SUR LE MARCHÉ</w:t>
      </w:r>
      <w:r>
        <w:rPr>
          <w:b/>
          <w:bCs/>
        </w:rPr>
        <w:fldChar w:fldCharType="begin"/>
      </w:r>
      <w:r>
        <w:rPr>
          <w:b/>
          <w:bCs/>
        </w:rPr>
        <w:instrText xml:space="preserve"> DOCVARIABLE VAULT_ND_78a014dc-8d07-4d1e-aa90-2233ec21a501 \* MERGEFORMAT </w:instrText>
      </w:r>
      <w:r>
        <w:rPr>
          <w:b/>
          <w:bCs/>
        </w:rPr>
        <w:fldChar w:fldCharType="separate"/>
      </w:r>
      <w:r>
        <w:rPr>
          <w:b/>
          <w:bCs/>
        </w:rPr>
        <w:t xml:space="preserve"> </w:t>
      </w:r>
      <w:r>
        <w:rPr>
          <w:b/>
          <w:bCs/>
        </w:rPr>
        <w:fldChar w:fldCharType="end"/>
      </w:r>
    </w:p>
    <w:p w14:paraId="7CE79652" w14:textId="77777777" w:rsidR="00801B2B" w:rsidRDefault="00801B2B"/>
    <w:p w14:paraId="5B7EC358" w14:textId="77777777" w:rsidR="00801B2B" w:rsidRDefault="00235DCC">
      <w:r>
        <w:t>Teva B.V.</w:t>
      </w:r>
    </w:p>
    <w:p w14:paraId="2918F50A" w14:textId="77777777" w:rsidR="00801B2B" w:rsidRDefault="00235DCC">
      <w:r>
        <w:t>Swensweg 5</w:t>
      </w:r>
    </w:p>
    <w:p w14:paraId="3D7D53F4" w14:textId="77777777" w:rsidR="00801B2B" w:rsidRDefault="00235DCC">
      <w:r>
        <w:t xml:space="preserve">2031GA </w:t>
      </w:r>
      <w:r>
        <w:t>Haarlem</w:t>
      </w:r>
    </w:p>
    <w:p w14:paraId="0C0A90E2" w14:textId="77777777" w:rsidR="00801B2B" w:rsidRDefault="00235DCC">
      <w:r>
        <w:t>Pays-Bas</w:t>
      </w:r>
    </w:p>
    <w:p w14:paraId="0C64EE65" w14:textId="77777777" w:rsidR="00801B2B" w:rsidRDefault="00801B2B"/>
    <w:p w14:paraId="171A4653" w14:textId="77777777" w:rsidR="00801B2B" w:rsidRDefault="00801B2B"/>
    <w:p w14:paraId="6608A961" w14:textId="7C7F3277" w:rsidR="00801B2B" w:rsidRDefault="00235DCC">
      <w:pPr>
        <w:pBdr>
          <w:top w:val="single" w:sz="4" w:space="1" w:color="auto"/>
          <w:left w:val="single" w:sz="4" w:space="4" w:color="auto"/>
          <w:bottom w:val="single" w:sz="4" w:space="1" w:color="auto"/>
          <w:right w:val="single" w:sz="4" w:space="4" w:color="auto"/>
        </w:pBdr>
        <w:outlineLvl w:val="0"/>
      </w:pPr>
      <w:r>
        <w:rPr>
          <w:b/>
          <w:bCs/>
        </w:rPr>
        <w:t>12.</w:t>
      </w:r>
      <w:r>
        <w:rPr>
          <w:b/>
          <w:bCs/>
        </w:rPr>
        <w:tab/>
        <w:t>NUMÉRO(S) D’AUTORISATION DE MISE SUR LE MARCHÉ</w:t>
      </w:r>
      <w:r>
        <w:rPr>
          <w:b/>
          <w:bCs/>
        </w:rPr>
        <w:fldChar w:fldCharType="begin"/>
      </w:r>
      <w:r>
        <w:rPr>
          <w:b/>
          <w:bCs/>
        </w:rPr>
        <w:instrText xml:space="preserve"> DOCVARIABLE VAULT_ND_7f8e2339-47f2-4d25-8507-e931a3f3cc89 \* MERGEFORMAT </w:instrText>
      </w:r>
      <w:r>
        <w:rPr>
          <w:b/>
          <w:bCs/>
        </w:rPr>
        <w:fldChar w:fldCharType="separate"/>
      </w:r>
      <w:r>
        <w:rPr>
          <w:b/>
          <w:bCs/>
        </w:rPr>
        <w:t xml:space="preserve"> </w:t>
      </w:r>
      <w:r>
        <w:rPr>
          <w:b/>
          <w:bCs/>
        </w:rPr>
        <w:fldChar w:fldCharType="end"/>
      </w:r>
    </w:p>
    <w:p w14:paraId="7556D629" w14:textId="77777777" w:rsidR="00801B2B" w:rsidRDefault="00801B2B"/>
    <w:p w14:paraId="1F62E0A0" w14:textId="77777777" w:rsidR="00801B2B" w:rsidRPr="00801B2B" w:rsidRDefault="00235DCC">
      <w:pPr>
        <w:widowControl w:val="0"/>
        <w:rPr>
          <w:szCs w:val="22"/>
          <w:lang w:val="pt-PT"/>
          <w:rPrChange w:id="1512" w:author="translator" w:date="2025-02-14T11:01:00Z">
            <w:rPr>
              <w:szCs w:val="22"/>
            </w:rPr>
          </w:rPrChange>
        </w:rPr>
      </w:pPr>
      <w:r>
        <w:rPr>
          <w:szCs w:val="22"/>
          <w:lang w:val="pt-PT"/>
          <w:rPrChange w:id="1513" w:author="translator" w:date="2025-02-14T11:01:00Z">
            <w:rPr>
              <w:szCs w:val="22"/>
            </w:rPr>
          </w:rPrChange>
        </w:rPr>
        <w:t>EU/1/07/427/035</w:t>
      </w:r>
    </w:p>
    <w:p w14:paraId="2F502C2C" w14:textId="77777777" w:rsidR="00801B2B" w:rsidRPr="00801B2B" w:rsidRDefault="00235DCC">
      <w:pPr>
        <w:widowControl w:val="0"/>
        <w:rPr>
          <w:szCs w:val="22"/>
          <w:lang w:val="pt-PT"/>
          <w:rPrChange w:id="1514" w:author="translator" w:date="2025-02-14T11:01:00Z">
            <w:rPr>
              <w:szCs w:val="22"/>
            </w:rPr>
          </w:rPrChange>
        </w:rPr>
      </w:pPr>
      <w:r>
        <w:rPr>
          <w:szCs w:val="22"/>
          <w:lang w:val="pt-PT"/>
          <w:rPrChange w:id="1515" w:author="translator" w:date="2025-02-14T11:01:00Z">
            <w:rPr>
              <w:szCs w:val="22"/>
            </w:rPr>
          </w:rPrChange>
        </w:rPr>
        <w:t>EU/1/07/427/036</w:t>
      </w:r>
    </w:p>
    <w:p w14:paraId="31BB69DA" w14:textId="77777777" w:rsidR="00801B2B" w:rsidRPr="00801B2B" w:rsidRDefault="00235DCC">
      <w:pPr>
        <w:widowControl w:val="0"/>
        <w:rPr>
          <w:szCs w:val="22"/>
          <w:lang w:val="pt-PT"/>
          <w:rPrChange w:id="1516" w:author="translator" w:date="2025-02-14T11:01:00Z">
            <w:rPr>
              <w:szCs w:val="22"/>
            </w:rPr>
          </w:rPrChange>
        </w:rPr>
      </w:pPr>
      <w:r>
        <w:rPr>
          <w:szCs w:val="22"/>
          <w:lang w:val="pt-PT"/>
          <w:rPrChange w:id="1517" w:author="translator" w:date="2025-02-14T11:01:00Z">
            <w:rPr>
              <w:szCs w:val="22"/>
            </w:rPr>
          </w:rPrChange>
        </w:rPr>
        <w:t>EU/1/07/427/037</w:t>
      </w:r>
    </w:p>
    <w:p w14:paraId="7DD8B02D" w14:textId="1791851D" w:rsidR="00801B2B" w:rsidRPr="00801B2B" w:rsidRDefault="00235DCC">
      <w:pPr>
        <w:widowControl w:val="0"/>
        <w:outlineLvl w:val="0"/>
        <w:rPr>
          <w:szCs w:val="22"/>
          <w:lang w:val="pt-PT"/>
          <w:rPrChange w:id="1518" w:author="translator" w:date="2025-02-14T11:01:00Z">
            <w:rPr>
              <w:szCs w:val="22"/>
            </w:rPr>
          </w:rPrChange>
        </w:rPr>
      </w:pPr>
      <w:r>
        <w:rPr>
          <w:szCs w:val="22"/>
          <w:lang w:val="pt-PT"/>
          <w:rPrChange w:id="1519" w:author="translator" w:date="2025-02-14T11:01:00Z">
            <w:rPr>
              <w:szCs w:val="22"/>
            </w:rPr>
          </w:rPrChange>
        </w:rPr>
        <w:t>EU/1/07/427/047</w:t>
      </w:r>
      <w:r>
        <w:rPr>
          <w:szCs w:val="22"/>
          <w:lang w:val="pt-PT"/>
        </w:rPr>
        <w:fldChar w:fldCharType="begin"/>
      </w:r>
      <w:r>
        <w:rPr>
          <w:szCs w:val="22"/>
          <w:lang w:val="pt-PT"/>
        </w:rPr>
        <w:instrText xml:space="preserve"> DOCVARIABLE VAULT_ND_d56d62a3-96d7-4861-b12d-8681e203fd84 \* MERGEFORMAT </w:instrText>
      </w:r>
      <w:r>
        <w:rPr>
          <w:szCs w:val="22"/>
          <w:lang w:val="pt-PT"/>
        </w:rPr>
        <w:fldChar w:fldCharType="separate"/>
      </w:r>
      <w:r>
        <w:rPr>
          <w:szCs w:val="22"/>
          <w:lang w:val="pt-PT"/>
        </w:rPr>
        <w:t xml:space="preserve"> </w:t>
      </w:r>
      <w:r>
        <w:rPr>
          <w:szCs w:val="22"/>
          <w:lang w:val="pt-PT"/>
        </w:rPr>
        <w:fldChar w:fldCharType="end"/>
      </w:r>
    </w:p>
    <w:p w14:paraId="7CEBA255" w14:textId="6B75E0C2" w:rsidR="00801B2B" w:rsidRPr="00801B2B" w:rsidRDefault="00235DCC">
      <w:pPr>
        <w:widowControl w:val="0"/>
        <w:outlineLvl w:val="0"/>
        <w:rPr>
          <w:szCs w:val="22"/>
          <w:lang w:val="pt-PT"/>
          <w:rPrChange w:id="1520" w:author="translator" w:date="2025-02-14T11:01:00Z">
            <w:rPr>
              <w:szCs w:val="22"/>
            </w:rPr>
          </w:rPrChange>
        </w:rPr>
      </w:pPr>
      <w:r>
        <w:rPr>
          <w:szCs w:val="22"/>
          <w:lang w:val="pt-PT"/>
          <w:rPrChange w:id="1521" w:author="translator" w:date="2025-02-14T11:01:00Z">
            <w:rPr>
              <w:szCs w:val="22"/>
            </w:rPr>
          </w:rPrChange>
        </w:rPr>
        <w:t>EU/1/07/427/057</w:t>
      </w:r>
      <w:r>
        <w:rPr>
          <w:szCs w:val="22"/>
          <w:lang w:val="pt-PT"/>
        </w:rPr>
        <w:fldChar w:fldCharType="begin"/>
      </w:r>
      <w:r>
        <w:rPr>
          <w:szCs w:val="22"/>
          <w:lang w:val="pt-PT"/>
        </w:rPr>
        <w:instrText xml:space="preserve"> DOCVARIABLE VAULT_ND_faad6ad8-4756-4cb5-856e-d5194680be8e \* MERGEFORMAT </w:instrText>
      </w:r>
      <w:r>
        <w:rPr>
          <w:szCs w:val="22"/>
          <w:lang w:val="pt-PT"/>
        </w:rPr>
        <w:fldChar w:fldCharType="separate"/>
      </w:r>
      <w:r>
        <w:rPr>
          <w:szCs w:val="22"/>
          <w:lang w:val="pt-PT"/>
        </w:rPr>
        <w:t xml:space="preserve"> </w:t>
      </w:r>
      <w:r>
        <w:rPr>
          <w:szCs w:val="22"/>
          <w:lang w:val="pt-PT"/>
        </w:rPr>
        <w:fldChar w:fldCharType="end"/>
      </w:r>
    </w:p>
    <w:p w14:paraId="76BF9DF9" w14:textId="657D2125" w:rsidR="00801B2B" w:rsidRDefault="00235DCC">
      <w:pPr>
        <w:widowControl w:val="0"/>
        <w:outlineLvl w:val="0"/>
        <w:rPr>
          <w:szCs w:val="22"/>
        </w:rPr>
      </w:pPr>
      <w:r>
        <w:rPr>
          <w:szCs w:val="22"/>
        </w:rPr>
        <w:t>EU/1/07/427/067</w:t>
      </w:r>
      <w:r>
        <w:rPr>
          <w:szCs w:val="22"/>
        </w:rPr>
        <w:fldChar w:fldCharType="begin"/>
      </w:r>
      <w:r>
        <w:rPr>
          <w:szCs w:val="22"/>
        </w:rPr>
        <w:instrText xml:space="preserve"> DOCVARIABLE VAULT_ND_53e200f8-3b54-47f8-873c-b8a216b4e81b \* MERGEFORMAT </w:instrText>
      </w:r>
      <w:r>
        <w:rPr>
          <w:szCs w:val="22"/>
        </w:rPr>
        <w:fldChar w:fldCharType="separate"/>
      </w:r>
      <w:r>
        <w:rPr>
          <w:szCs w:val="22"/>
        </w:rPr>
        <w:t xml:space="preserve"> </w:t>
      </w:r>
      <w:r>
        <w:rPr>
          <w:szCs w:val="22"/>
        </w:rPr>
        <w:fldChar w:fldCharType="end"/>
      </w:r>
    </w:p>
    <w:p w14:paraId="301C467B" w14:textId="77777777" w:rsidR="00801B2B" w:rsidRDefault="00801B2B"/>
    <w:p w14:paraId="47C89B40" w14:textId="77777777" w:rsidR="00801B2B" w:rsidRDefault="00801B2B"/>
    <w:p w14:paraId="75F8B36C" w14:textId="46E0E814" w:rsidR="00801B2B" w:rsidRDefault="00235DCC">
      <w:pPr>
        <w:pBdr>
          <w:top w:val="single" w:sz="4" w:space="1" w:color="auto"/>
          <w:left w:val="single" w:sz="4" w:space="4" w:color="auto"/>
          <w:bottom w:val="single" w:sz="4" w:space="1" w:color="auto"/>
          <w:right w:val="single" w:sz="4" w:space="4" w:color="auto"/>
        </w:pBdr>
        <w:outlineLvl w:val="0"/>
      </w:pPr>
      <w:r>
        <w:rPr>
          <w:b/>
          <w:bCs/>
        </w:rPr>
        <w:t>13.</w:t>
      </w:r>
      <w:r>
        <w:rPr>
          <w:b/>
          <w:bCs/>
        </w:rPr>
        <w:tab/>
        <w:t>NUMÉRO DU LOT</w:t>
      </w:r>
      <w:r>
        <w:rPr>
          <w:b/>
          <w:bCs/>
        </w:rPr>
        <w:fldChar w:fldCharType="begin"/>
      </w:r>
      <w:r>
        <w:rPr>
          <w:b/>
          <w:bCs/>
        </w:rPr>
        <w:instrText xml:space="preserve"> DOCVARIABLE VAULT_ND_74c1dbc3-5dc1-4fea-8af7-347e11a5c738 \* MERGEFORMAT </w:instrText>
      </w:r>
      <w:r>
        <w:rPr>
          <w:b/>
          <w:bCs/>
        </w:rPr>
        <w:fldChar w:fldCharType="separate"/>
      </w:r>
      <w:r>
        <w:rPr>
          <w:b/>
          <w:bCs/>
        </w:rPr>
        <w:t xml:space="preserve"> </w:t>
      </w:r>
      <w:r>
        <w:rPr>
          <w:b/>
          <w:bCs/>
        </w:rPr>
        <w:fldChar w:fldCharType="end"/>
      </w:r>
    </w:p>
    <w:p w14:paraId="610839E2" w14:textId="77777777" w:rsidR="00801B2B" w:rsidRDefault="00801B2B"/>
    <w:p w14:paraId="13A1727D" w14:textId="77777777" w:rsidR="00801B2B" w:rsidRDefault="00235DCC">
      <w:r>
        <w:t>Lot</w:t>
      </w:r>
    </w:p>
    <w:p w14:paraId="33B1E1A7" w14:textId="77777777" w:rsidR="00801B2B" w:rsidRDefault="00801B2B"/>
    <w:p w14:paraId="4A2A9F01" w14:textId="77777777" w:rsidR="00801B2B" w:rsidRDefault="00801B2B"/>
    <w:p w14:paraId="6022D34F" w14:textId="31173C15" w:rsidR="00801B2B" w:rsidRDefault="00235DCC">
      <w:pPr>
        <w:pBdr>
          <w:top w:val="single" w:sz="4" w:space="1" w:color="auto"/>
          <w:left w:val="single" w:sz="4" w:space="4" w:color="auto"/>
          <w:bottom w:val="single" w:sz="4" w:space="1" w:color="auto"/>
          <w:right w:val="single" w:sz="4" w:space="4" w:color="auto"/>
        </w:pBdr>
        <w:outlineLvl w:val="0"/>
      </w:pPr>
      <w:r>
        <w:rPr>
          <w:b/>
          <w:bCs/>
        </w:rPr>
        <w:t>14.</w:t>
      </w:r>
      <w:r>
        <w:rPr>
          <w:b/>
          <w:bCs/>
        </w:rPr>
        <w:tab/>
        <w:t>CONDITIONS DE PRESCRIPTION ET DE DÉLIVRANCE</w:t>
      </w:r>
      <w:r>
        <w:rPr>
          <w:b/>
          <w:bCs/>
        </w:rPr>
        <w:fldChar w:fldCharType="begin"/>
      </w:r>
      <w:r>
        <w:rPr>
          <w:b/>
          <w:bCs/>
        </w:rPr>
        <w:instrText xml:space="preserve"> DOCVARIABLE VAULT_ND_8eb6fc85-3697-45c5-8dfb-47290528eec7 \* MERGEFORMAT </w:instrText>
      </w:r>
      <w:r>
        <w:rPr>
          <w:b/>
          <w:bCs/>
        </w:rPr>
        <w:fldChar w:fldCharType="separate"/>
      </w:r>
      <w:r>
        <w:rPr>
          <w:b/>
          <w:bCs/>
        </w:rPr>
        <w:t xml:space="preserve"> </w:t>
      </w:r>
      <w:r>
        <w:rPr>
          <w:b/>
          <w:bCs/>
        </w:rPr>
        <w:fldChar w:fldCharType="end"/>
      </w:r>
    </w:p>
    <w:p w14:paraId="331177C2" w14:textId="77777777" w:rsidR="00801B2B" w:rsidRDefault="00801B2B"/>
    <w:p w14:paraId="402C2332" w14:textId="77777777" w:rsidR="00801B2B" w:rsidRDefault="00801B2B"/>
    <w:p w14:paraId="784F0735" w14:textId="77777777" w:rsidR="00801B2B" w:rsidRDefault="00801B2B"/>
    <w:p w14:paraId="0AD4787D" w14:textId="53DB989A" w:rsidR="00801B2B" w:rsidRDefault="00235DCC">
      <w:pPr>
        <w:pBdr>
          <w:top w:val="single" w:sz="4" w:space="1" w:color="auto"/>
          <w:left w:val="single" w:sz="4" w:space="4" w:color="auto"/>
          <w:bottom w:val="single" w:sz="4" w:space="1" w:color="auto"/>
          <w:right w:val="single" w:sz="4" w:space="4" w:color="auto"/>
        </w:pBdr>
        <w:outlineLvl w:val="0"/>
      </w:pPr>
      <w:r>
        <w:rPr>
          <w:b/>
          <w:bCs/>
        </w:rPr>
        <w:t>15.</w:t>
      </w:r>
      <w:r>
        <w:rPr>
          <w:b/>
          <w:bCs/>
        </w:rPr>
        <w:tab/>
      </w:r>
      <w:r>
        <w:rPr>
          <w:b/>
          <w:bCs/>
        </w:rPr>
        <w:t>INDICATIONS D’UTILISATION</w:t>
      </w:r>
      <w:r>
        <w:rPr>
          <w:b/>
          <w:bCs/>
        </w:rPr>
        <w:fldChar w:fldCharType="begin"/>
      </w:r>
      <w:r>
        <w:rPr>
          <w:b/>
          <w:bCs/>
        </w:rPr>
        <w:instrText xml:space="preserve"> DOCVARIABLE VAULT_ND_1e5c9146-ed13-4a78-a3a1-e37e6a0411fe \* MERGEFORMAT </w:instrText>
      </w:r>
      <w:r>
        <w:rPr>
          <w:b/>
          <w:bCs/>
        </w:rPr>
        <w:fldChar w:fldCharType="separate"/>
      </w:r>
      <w:r>
        <w:rPr>
          <w:b/>
          <w:bCs/>
        </w:rPr>
        <w:t xml:space="preserve"> </w:t>
      </w:r>
      <w:r>
        <w:rPr>
          <w:b/>
          <w:bCs/>
        </w:rPr>
        <w:fldChar w:fldCharType="end"/>
      </w:r>
    </w:p>
    <w:p w14:paraId="141F0D2F" w14:textId="77777777" w:rsidR="00801B2B" w:rsidRDefault="00801B2B"/>
    <w:p w14:paraId="06497947" w14:textId="77777777" w:rsidR="00801B2B" w:rsidRDefault="00801B2B"/>
    <w:p w14:paraId="4BBE4AEB" w14:textId="77777777" w:rsidR="00801B2B" w:rsidRDefault="00801B2B"/>
    <w:p w14:paraId="5E4D0711" w14:textId="15C5E18D" w:rsidR="00801B2B" w:rsidRDefault="00235DCC">
      <w:pPr>
        <w:pBdr>
          <w:top w:val="single" w:sz="4" w:space="1" w:color="auto"/>
          <w:left w:val="single" w:sz="4" w:space="4" w:color="auto"/>
          <w:bottom w:val="single" w:sz="4" w:space="1" w:color="auto"/>
          <w:right w:val="single" w:sz="4" w:space="4" w:color="auto"/>
        </w:pBdr>
        <w:outlineLvl w:val="0"/>
      </w:pPr>
      <w:r>
        <w:rPr>
          <w:b/>
          <w:bCs/>
        </w:rPr>
        <w:t>16.</w:t>
      </w:r>
      <w:r>
        <w:rPr>
          <w:b/>
          <w:bCs/>
        </w:rPr>
        <w:tab/>
        <w:t>INFORMATIONS EN BRAILLE</w:t>
      </w:r>
      <w:r>
        <w:rPr>
          <w:b/>
          <w:bCs/>
        </w:rPr>
        <w:fldChar w:fldCharType="begin"/>
      </w:r>
      <w:r>
        <w:rPr>
          <w:b/>
          <w:bCs/>
        </w:rPr>
        <w:instrText xml:space="preserve"> DOCVARIABLE VAULT_ND_37ce2b0f-4ebe-4480-937a-739e9b27ab74 \* MERGEFORMAT </w:instrText>
      </w:r>
      <w:r>
        <w:rPr>
          <w:b/>
          <w:bCs/>
        </w:rPr>
        <w:fldChar w:fldCharType="separate"/>
      </w:r>
      <w:r>
        <w:rPr>
          <w:b/>
          <w:bCs/>
        </w:rPr>
        <w:t xml:space="preserve"> </w:t>
      </w:r>
      <w:r>
        <w:rPr>
          <w:b/>
          <w:bCs/>
        </w:rPr>
        <w:fldChar w:fldCharType="end"/>
      </w:r>
    </w:p>
    <w:p w14:paraId="4C14EE04" w14:textId="77777777" w:rsidR="00801B2B" w:rsidRDefault="00801B2B"/>
    <w:p w14:paraId="59FBFD4C" w14:textId="77777777" w:rsidR="00801B2B" w:rsidRDefault="00235DCC">
      <w:r>
        <w:t>Olanzapine Teva 20 mg, comprimés orodispersibles</w:t>
      </w:r>
    </w:p>
    <w:p w14:paraId="33313164" w14:textId="77777777" w:rsidR="00801B2B" w:rsidRDefault="00801B2B"/>
    <w:p w14:paraId="01408892" w14:textId="77777777" w:rsidR="00801B2B" w:rsidRDefault="00801B2B"/>
    <w:p w14:paraId="23C40835"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17.</w:t>
      </w:r>
      <w:r>
        <w:rPr>
          <w:b/>
        </w:rPr>
        <w:tab/>
        <w:t>IDENTIFIANT UNIQUE - CODE-BARRES 2D</w:t>
      </w:r>
    </w:p>
    <w:p w14:paraId="327B9174" w14:textId="77777777" w:rsidR="00801B2B" w:rsidRDefault="00801B2B">
      <w:pPr>
        <w:keepNext/>
      </w:pPr>
    </w:p>
    <w:p w14:paraId="4987D6F6" w14:textId="77777777" w:rsidR="00801B2B" w:rsidRDefault="00235DCC">
      <w:pPr>
        <w:rPr>
          <w:shd w:val="clear" w:color="auto" w:fill="BFBFBF"/>
          <w:lang w:eastAsia="en-US"/>
        </w:rPr>
      </w:pPr>
      <w:r>
        <w:rPr>
          <w:shd w:val="clear" w:color="auto" w:fill="BFBFBF"/>
          <w:lang w:eastAsia="en-US"/>
        </w:rPr>
        <w:t>code-barres 2D portant l’identifiant unique inclus.</w:t>
      </w:r>
    </w:p>
    <w:p w14:paraId="7B4E65F4" w14:textId="77777777" w:rsidR="00801B2B" w:rsidRDefault="00801B2B"/>
    <w:p w14:paraId="09AA4E36" w14:textId="77777777" w:rsidR="00801B2B" w:rsidRDefault="00801B2B"/>
    <w:p w14:paraId="658717CD" w14:textId="77777777" w:rsidR="00801B2B" w:rsidRDefault="00235DCC">
      <w:pPr>
        <w:keepNext/>
        <w:pBdr>
          <w:top w:val="single" w:sz="4" w:space="1" w:color="auto"/>
          <w:left w:val="single" w:sz="4" w:space="4" w:color="auto"/>
          <w:bottom w:val="single" w:sz="4" w:space="1" w:color="auto"/>
          <w:right w:val="single" w:sz="4" w:space="4" w:color="auto"/>
        </w:pBdr>
        <w:rPr>
          <w:b/>
        </w:rPr>
      </w:pPr>
      <w:r>
        <w:rPr>
          <w:b/>
        </w:rPr>
        <w:t>18.</w:t>
      </w:r>
      <w:r>
        <w:rPr>
          <w:b/>
        </w:rPr>
        <w:tab/>
        <w:t xml:space="preserve">IDENTIFIANT UNIQUE - DONNÉES LISIBLES PAR LES </w:t>
      </w:r>
      <w:r>
        <w:rPr>
          <w:b/>
        </w:rPr>
        <w:t>HUMAINS</w:t>
      </w:r>
    </w:p>
    <w:p w14:paraId="0AA8F76E" w14:textId="77777777" w:rsidR="00801B2B" w:rsidRDefault="00801B2B">
      <w:pPr>
        <w:keepNext/>
      </w:pPr>
    </w:p>
    <w:p w14:paraId="0F28F647" w14:textId="77777777" w:rsidR="00801B2B" w:rsidRDefault="00235DCC">
      <w:pPr>
        <w:keepNext/>
      </w:pPr>
      <w:r>
        <w:t>PC</w:t>
      </w:r>
    </w:p>
    <w:p w14:paraId="317CC7ED" w14:textId="77777777" w:rsidR="00801B2B" w:rsidRDefault="00235DCC">
      <w:pPr>
        <w:keepNext/>
      </w:pPr>
      <w:r>
        <w:t>SN</w:t>
      </w:r>
    </w:p>
    <w:p w14:paraId="1B0EA98A" w14:textId="77777777" w:rsidR="00801B2B" w:rsidRDefault="00235DCC">
      <w:pPr>
        <w:rPr>
          <w:b/>
          <w:bCs/>
        </w:rPr>
      </w:pPr>
      <w:r>
        <w:t>NN</w:t>
      </w: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684B859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C8ACFD4" w14:textId="77777777" w:rsidR="00801B2B" w:rsidRDefault="00235DCC">
            <w:pPr>
              <w:rPr>
                <w:b/>
                <w:bCs/>
              </w:rPr>
            </w:pPr>
            <w:r>
              <w:rPr>
                <w:b/>
                <w:bCs/>
              </w:rPr>
              <w:lastRenderedPageBreak/>
              <w:t>MENTIONS MINIMALES DEVANT FIGURER SUR LES PLAQUETTES OU LES FILMS THERMOSOUDÉS</w:t>
            </w:r>
          </w:p>
          <w:p w14:paraId="1453B071" w14:textId="77777777" w:rsidR="00801B2B" w:rsidRDefault="00801B2B">
            <w:pPr>
              <w:rPr>
                <w:b/>
                <w:bCs/>
              </w:rPr>
            </w:pPr>
          </w:p>
          <w:p w14:paraId="69A489E8" w14:textId="77777777" w:rsidR="00801B2B" w:rsidRDefault="00235DCC">
            <w:pPr>
              <w:rPr>
                <w:b/>
                <w:bCs/>
              </w:rPr>
            </w:pPr>
            <w:r>
              <w:rPr>
                <w:b/>
                <w:bCs/>
              </w:rPr>
              <w:t>PLAQUETTE</w:t>
            </w:r>
          </w:p>
        </w:tc>
      </w:tr>
    </w:tbl>
    <w:p w14:paraId="3450B272" w14:textId="77777777" w:rsidR="00801B2B" w:rsidRDefault="00801B2B">
      <w:pPr>
        <w:rPr>
          <w:b/>
          <w:bCs/>
        </w:rPr>
      </w:pPr>
    </w:p>
    <w:p w14:paraId="16DA88EC"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5F24B1BE" w14:textId="77777777">
        <w:tc>
          <w:tcPr>
            <w:tcW w:w="9287" w:type="dxa"/>
            <w:tcBorders>
              <w:top w:val="single" w:sz="4" w:space="0" w:color="auto"/>
              <w:left w:val="single" w:sz="4" w:space="0" w:color="auto"/>
              <w:bottom w:val="single" w:sz="4" w:space="0" w:color="auto"/>
              <w:right w:val="single" w:sz="4" w:space="0" w:color="auto"/>
            </w:tcBorders>
          </w:tcPr>
          <w:p w14:paraId="58C3807A" w14:textId="77777777" w:rsidR="00801B2B" w:rsidRDefault="00235DCC">
            <w:pPr>
              <w:tabs>
                <w:tab w:val="left" w:pos="142"/>
              </w:tabs>
              <w:ind w:left="567" w:hanging="567"/>
              <w:rPr>
                <w:b/>
                <w:bCs/>
              </w:rPr>
            </w:pPr>
            <w:r>
              <w:rPr>
                <w:b/>
                <w:bCs/>
              </w:rPr>
              <w:t>1.</w:t>
            </w:r>
            <w:r>
              <w:rPr>
                <w:b/>
                <w:bCs/>
              </w:rPr>
              <w:tab/>
              <w:t>DÉNOMINATION DU MÉDICAMENT</w:t>
            </w:r>
          </w:p>
        </w:tc>
      </w:tr>
    </w:tbl>
    <w:p w14:paraId="1DC3B5AB" w14:textId="77777777" w:rsidR="00801B2B" w:rsidRDefault="00801B2B">
      <w:pPr>
        <w:ind w:left="567" w:hanging="567"/>
      </w:pPr>
    </w:p>
    <w:p w14:paraId="781D2D52" w14:textId="77777777" w:rsidR="00801B2B" w:rsidRDefault="00235DCC">
      <w:r>
        <w:t>Olanzapine Teva 20 mg, comprimés orodispersibles</w:t>
      </w:r>
    </w:p>
    <w:p w14:paraId="12609894" w14:textId="77777777" w:rsidR="00801B2B" w:rsidRDefault="00235DCC">
      <w:r>
        <w:t>olanzapine</w:t>
      </w:r>
    </w:p>
    <w:p w14:paraId="1ECA2DED" w14:textId="77777777" w:rsidR="00801B2B" w:rsidRDefault="00801B2B">
      <w:pPr>
        <w:rPr>
          <w:b/>
          <w:bCs/>
        </w:rPr>
      </w:pPr>
    </w:p>
    <w:p w14:paraId="4D508D80"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1838A1C7" w14:textId="77777777">
        <w:tc>
          <w:tcPr>
            <w:tcW w:w="9287" w:type="dxa"/>
            <w:tcBorders>
              <w:top w:val="single" w:sz="4" w:space="0" w:color="auto"/>
              <w:left w:val="single" w:sz="4" w:space="0" w:color="auto"/>
              <w:bottom w:val="single" w:sz="4" w:space="0" w:color="auto"/>
              <w:right w:val="single" w:sz="4" w:space="0" w:color="auto"/>
            </w:tcBorders>
          </w:tcPr>
          <w:p w14:paraId="26514E61" w14:textId="77777777" w:rsidR="00801B2B" w:rsidRDefault="00235DCC">
            <w:pPr>
              <w:tabs>
                <w:tab w:val="left" w:pos="142"/>
              </w:tabs>
              <w:ind w:left="567" w:hanging="567"/>
              <w:rPr>
                <w:b/>
                <w:bCs/>
              </w:rPr>
            </w:pPr>
            <w:r>
              <w:rPr>
                <w:b/>
                <w:bCs/>
              </w:rPr>
              <w:t>2.</w:t>
            </w:r>
            <w:r>
              <w:rPr>
                <w:b/>
                <w:bCs/>
              </w:rPr>
              <w:tab/>
              <w:t xml:space="preserve">NOM DU TITULAIRE DE </w:t>
            </w:r>
            <w:r>
              <w:rPr>
                <w:b/>
                <w:bCs/>
              </w:rPr>
              <w:t>L’AUTORISATION DE MISE SUR LE MARCHÉ</w:t>
            </w:r>
          </w:p>
        </w:tc>
      </w:tr>
    </w:tbl>
    <w:p w14:paraId="4FA30E28" w14:textId="77777777" w:rsidR="00801B2B" w:rsidRDefault="00801B2B">
      <w:pPr>
        <w:rPr>
          <w:b/>
          <w:bCs/>
        </w:rPr>
      </w:pPr>
    </w:p>
    <w:p w14:paraId="3D62FD95" w14:textId="77777777" w:rsidR="00801B2B" w:rsidRDefault="00235DCC">
      <w:pPr>
        <w:rPr>
          <w:b/>
          <w:bCs/>
        </w:rPr>
      </w:pPr>
      <w:r>
        <w:t>Teva</w:t>
      </w:r>
      <w:r>
        <w:rPr>
          <w:szCs w:val="22"/>
        </w:rPr>
        <w:t xml:space="preserve"> B.V.</w:t>
      </w:r>
    </w:p>
    <w:p w14:paraId="19A709EF" w14:textId="77777777" w:rsidR="00801B2B" w:rsidRDefault="00801B2B">
      <w:pPr>
        <w:rPr>
          <w:b/>
          <w:bCs/>
        </w:rPr>
      </w:pPr>
    </w:p>
    <w:p w14:paraId="3834D045" w14:textId="77777777" w:rsidR="00801B2B" w:rsidRDefault="00801B2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0EBEB2A" w14:textId="77777777">
        <w:tc>
          <w:tcPr>
            <w:tcW w:w="9287" w:type="dxa"/>
            <w:tcBorders>
              <w:top w:val="single" w:sz="4" w:space="0" w:color="auto"/>
              <w:left w:val="single" w:sz="4" w:space="0" w:color="auto"/>
              <w:bottom w:val="single" w:sz="4" w:space="0" w:color="auto"/>
              <w:right w:val="single" w:sz="4" w:space="0" w:color="auto"/>
            </w:tcBorders>
          </w:tcPr>
          <w:p w14:paraId="5D26B49E" w14:textId="77777777" w:rsidR="00801B2B" w:rsidRDefault="00235DCC">
            <w:pPr>
              <w:tabs>
                <w:tab w:val="left" w:pos="142"/>
              </w:tabs>
              <w:ind w:left="567" w:hanging="567"/>
              <w:rPr>
                <w:b/>
                <w:bCs/>
              </w:rPr>
            </w:pPr>
            <w:r>
              <w:rPr>
                <w:b/>
                <w:bCs/>
              </w:rPr>
              <w:t>3.</w:t>
            </w:r>
            <w:r>
              <w:rPr>
                <w:b/>
                <w:bCs/>
              </w:rPr>
              <w:tab/>
              <w:t>DATE DE PÉREMPTION</w:t>
            </w:r>
          </w:p>
        </w:tc>
      </w:tr>
    </w:tbl>
    <w:p w14:paraId="65A974F6" w14:textId="77777777" w:rsidR="00801B2B" w:rsidRDefault="00801B2B"/>
    <w:p w14:paraId="30F8DEE1" w14:textId="77777777" w:rsidR="00801B2B" w:rsidRDefault="00235DCC">
      <w:r>
        <w:t>EXP</w:t>
      </w:r>
    </w:p>
    <w:p w14:paraId="568B2B96" w14:textId="77777777" w:rsidR="00801B2B" w:rsidRDefault="00801B2B"/>
    <w:p w14:paraId="34140F21" w14:textId="77777777" w:rsidR="00801B2B" w:rsidRDefault="00801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799AD10C" w14:textId="77777777">
        <w:tc>
          <w:tcPr>
            <w:tcW w:w="9287" w:type="dxa"/>
            <w:tcBorders>
              <w:top w:val="single" w:sz="4" w:space="0" w:color="auto"/>
              <w:left w:val="single" w:sz="4" w:space="0" w:color="auto"/>
              <w:bottom w:val="single" w:sz="4" w:space="0" w:color="auto"/>
              <w:right w:val="single" w:sz="4" w:space="0" w:color="auto"/>
            </w:tcBorders>
          </w:tcPr>
          <w:p w14:paraId="00954593" w14:textId="77777777" w:rsidR="00801B2B" w:rsidRDefault="00235DCC">
            <w:pPr>
              <w:tabs>
                <w:tab w:val="left" w:pos="142"/>
              </w:tabs>
              <w:ind w:left="567" w:hanging="567"/>
              <w:rPr>
                <w:b/>
                <w:bCs/>
              </w:rPr>
            </w:pPr>
            <w:r>
              <w:rPr>
                <w:b/>
                <w:bCs/>
              </w:rPr>
              <w:t>4.</w:t>
            </w:r>
            <w:r>
              <w:rPr>
                <w:b/>
                <w:bCs/>
              </w:rPr>
              <w:tab/>
              <w:t>NUMÉRO DU LOT</w:t>
            </w:r>
          </w:p>
        </w:tc>
      </w:tr>
    </w:tbl>
    <w:p w14:paraId="43529F7D" w14:textId="77777777" w:rsidR="00801B2B" w:rsidRDefault="00801B2B">
      <w:pPr>
        <w:ind w:right="113"/>
      </w:pPr>
    </w:p>
    <w:p w14:paraId="53BD539A" w14:textId="77777777" w:rsidR="00801B2B" w:rsidRDefault="00235DCC">
      <w:pPr>
        <w:ind w:right="113"/>
      </w:pPr>
      <w:r>
        <w:t>Lot</w:t>
      </w:r>
    </w:p>
    <w:p w14:paraId="213D28F1" w14:textId="77777777" w:rsidR="00801B2B" w:rsidRDefault="00801B2B">
      <w:pPr>
        <w:ind w:right="113"/>
      </w:pPr>
    </w:p>
    <w:p w14:paraId="425871E7" w14:textId="77777777" w:rsidR="00801B2B" w:rsidRDefault="00801B2B">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01B2B" w14:paraId="3976F212" w14:textId="77777777">
        <w:tc>
          <w:tcPr>
            <w:tcW w:w="9287" w:type="dxa"/>
            <w:tcBorders>
              <w:top w:val="single" w:sz="4" w:space="0" w:color="auto"/>
              <w:left w:val="single" w:sz="4" w:space="0" w:color="auto"/>
              <w:bottom w:val="single" w:sz="4" w:space="0" w:color="auto"/>
              <w:right w:val="single" w:sz="4" w:space="0" w:color="auto"/>
            </w:tcBorders>
          </w:tcPr>
          <w:p w14:paraId="56168847" w14:textId="77777777" w:rsidR="00801B2B" w:rsidRDefault="00235DCC">
            <w:pPr>
              <w:tabs>
                <w:tab w:val="left" w:pos="142"/>
              </w:tabs>
              <w:ind w:left="567" w:hanging="567"/>
              <w:rPr>
                <w:b/>
                <w:bCs/>
              </w:rPr>
            </w:pPr>
            <w:r>
              <w:rPr>
                <w:b/>
                <w:bCs/>
              </w:rPr>
              <w:t>5.</w:t>
            </w:r>
            <w:r>
              <w:rPr>
                <w:b/>
                <w:bCs/>
              </w:rPr>
              <w:tab/>
              <w:t>AUTRE</w:t>
            </w:r>
          </w:p>
        </w:tc>
      </w:tr>
    </w:tbl>
    <w:p w14:paraId="2331740F" w14:textId="77777777" w:rsidR="00801B2B" w:rsidRDefault="00801B2B">
      <w:pPr>
        <w:ind w:right="113"/>
      </w:pPr>
    </w:p>
    <w:p w14:paraId="3B3E1CEB" w14:textId="77777777" w:rsidR="00801B2B" w:rsidRDefault="00801B2B">
      <w:pPr>
        <w:ind w:right="113"/>
      </w:pPr>
    </w:p>
    <w:p w14:paraId="58E8496C" w14:textId="77777777" w:rsidR="00801B2B" w:rsidRDefault="00235DCC">
      <w:pPr>
        <w:ind w:right="113"/>
      </w:pPr>
      <w:r>
        <w:br w:type="page"/>
      </w:r>
    </w:p>
    <w:p w14:paraId="62559D35" w14:textId="77777777" w:rsidR="00801B2B" w:rsidRDefault="00801B2B">
      <w:pPr>
        <w:jc w:val="center"/>
      </w:pPr>
    </w:p>
    <w:p w14:paraId="097CE674" w14:textId="77777777" w:rsidR="00801B2B" w:rsidRDefault="00801B2B">
      <w:pPr>
        <w:jc w:val="center"/>
      </w:pPr>
    </w:p>
    <w:p w14:paraId="17A1AEB5" w14:textId="77777777" w:rsidR="00801B2B" w:rsidRDefault="00801B2B">
      <w:pPr>
        <w:jc w:val="center"/>
      </w:pPr>
    </w:p>
    <w:p w14:paraId="30B822EE" w14:textId="77777777" w:rsidR="00801B2B" w:rsidRDefault="00801B2B">
      <w:pPr>
        <w:jc w:val="center"/>
      </w:pPr>
    </w:p>
    <w:p w14:paraId="2320E1C0" w14:textId="77777777" w:rsidR="00801B2B" w:rsidRDefault="00801B2B">
      <w:pPr>
        <w:jc w:val="center"/>
      </w:pPr>
    </w:p>
    <w:p w14:paraId="3F813BB2" w14:textId="77777777" w:rsidR="00801B2B" w:rsidRDefault="00801B2B">
      <w:pPr>
        <w:jc w:val="center"/>
      </w:pPr>
    </w:p>
    <w:p w14:paraId="5BDBF74D" w14:textId="77777777" w:rsidR="00801B2B" w:rsidRDefault="00801B2B">
      <w:pPr>
        <w:jc w:val="center"/>
      </w:pPr>
    </w:p>
    <w:p w14:paraId="20AB246F" w14:textId="77777777" w:rsidR="00801B2B" w:rsidRDefault="00801B2B">
      <w:pPr>
        <w:jc w:val="center"/>
      </w:pPr>
    </w:p>
    <w:p w14:paraId="60A17989" w14:textId="77777777" w:rsidR="00801B2B" w:rsidRDefault="00801B2B">
      <w:pPr>
        <w:jc w:val="center"/>
      </w:pPr>
    </w:p>
    <w:p w14:paraId="2DC053FD" w14:textId="77777777" w:rsidR="00801B2B" w:rsidRDefault="00801B2B">
      <w:pPr>
        <w:jc w:val="center"/>
      </w:pPr>
    </w:p>
    <w:p w14:paraId="4662D4DF" w14:textId="77777777" w:rsidR="00801B2B" w:rsidRDefault="00801B2B">
      <w:pPr>
        <w:jc w:val="center"/>
      </w:pPr>
    </w:p>
    <w:p w14:paraId="588D3F2F" w14:textId="77777777" w:rsidR="00801B2B" w:rsidRDefault="00801B2B">
      <w:pPr>
        <w:jc w:val="center"/>
      </w:pPr>
    </w:p>
    <w:p w14:paraId="3DBDD58D" w14:textId="77777777" w:rsidR="00801B2B" w:rsidRDefault="00801B2B">
      <w:pPr>
        <w:jc w:val="center"/>
      </w:pPr>
    </w:p>
    <w:p w14:paraId="36B65625" w14:textId="77777777" w:rsidR="00801B2B" w:rsidRDefault="00801B2B">
      <w:pPr>
        <w:jc w:val="center"/>
      </w:pPr>
    </w:p>
    <w:p w14:paraId="0C138DB4" w14:textId="77777777" w:rsidR="00801B2B" w:rsidRDefault="00801B2B">
      <w:pPr>
        <w:jc w:val="center"/>
      </w:pPr>
    </w:p>
    <w:p w14:paraId="652FF812" w14:textId="77777777" w:rsidR="00801B2B" w:rsidRDefault="00801B2B">
      <w:pPr>
        <w:jc w:val="center"/>
      </w:pPr>
    </w:p>
    <w:p w14:paraId="7C4CC7E4" w14:textId="77777777" w:rsidR="00801B2B" w:rsidRDefault="00801B2B">
      <w:pPr>
        <w:jc w:val="center"/>
      </w:pPr>
    </w:p>
    <w:p w14:paraId="289D719D" w14:textId="77777777" w:rsidR="00801B2B" w:rsidRDefault="00801B2B">
      <w:pPr>
        <w:jc w:val="center"/>
      </w:pPr>
    </w:p>
    <w:p w14:paraId="3B1C4A35" w14:textId="77777777" w:rsidR="00801B2B" w:rsidRDefault="00801B2B">
      <w:pPr>
        <w:jc w:val="center"/>
      </w:pPr>
    </w:p>
    <w:p w14:paraId="4757B99B" w14:textId="77777777" w:rsidR="00801B2B" w:rsidRDefault="00801B2B">
      <w:pPr>
        <w:jc w:val="center"/>
      </w:pPr>
    </w:p>
    <w:p w14:paraId="0B784DCC" w14:textId="77777777" w:rsidR="00801B2B" w:rsidRDefault="00801B2B">
      <w:pPr>
        <w:jc w:val="center"/>
      </w:pPr>
    </w:p>
    <w:p w14:paraId="214D4076" w14:textId="77777777" w:rsidR="00801B2B" w:rsidRDefault="00801B2B">
      <w:pPr>
        <w:jc w:val="center"/>
      </w:pPr>
    </w:p>
    <w:p w14:paraId="2BAEAEEF" w14:textId="77777777" w:rsidR="00801B2B" w:rsidRDefault="00235DCC">
      <w:pPr>
        <w:pStyle w:val="TitleA"/>
      </w:pPr>
      <w:r>
        <w:t>B. NOTICE </w:t>
      </w:r>
    </w:p>
    <w:p w14:paraId="6779C5E9" w14:textId="77777777" w:rsidR="00801B2B" w:rsidRDefault="00801B2B">
      <w:pPr>
        <w:jc w:val="center"/>
      </w:pPr>
    </w:p>
    <w:p w14:paraId="45AA7999" w14:textId="2A721871" w:rsidR="00801B2B" w:rsidRDefault="00235DCC">
      <w:pPr>
        <w:pStyle w:val="AmmAnnexeTitre"/>
        <w:rPr>
          <w:rFonts w:ascii="Times New Roman" w:hAnsi="Times New Roman"/>
          <w:color w:val="auto"/>
          <w:sz w:val="22"/>
          <w:szCs w:val="22"/>
        </w:rPr>
      </w:pPr>
      <w:r>
        <w:rPr>
          <w:rFonts w:ascii="Times New Roman" w:hAnsi="Times New Roman"/>
          <w:b w:val="0"/>
          <w:bCs/>
        </w:rPr>
        <w:br w:type="page"/>
      </w:r>
      <w:r>
        <w:rPr>
          <w:rFonts w:ascii="Times New Roman" w:hAnsi="Times New Roman"/>
          <w:caps w:val="0"/>
          <w:color w:val="auto"/>
          <w:sz w:val="22"/>
          <w:szCs w:val="22"/>
        </w:rPr>
        <w:lastRenderedPageBreak/>
        <w:t>Notice : Information de l’utilisateur</w:t>
      </w:r>
      <w:r>
        <w:rPr>
          <w:rFonts w:ascii="Times New Roman" w:hAnsi="Times New Roman"/>
          <w:caps w:val="0"/>
          <w:color w:val="auto"/>
          <w:sz w:val="22"/>
          <w:szCs w:val="22"/>
        </w:rPr>
        <w:fldChar w:fldCharType="begin"/>
      </w:r>
      <w:r>
        <w:rPr>
          <w:rFonts w:ascii="Times New Roman" w:hAnsi="Times New Roman"/>
          <w:caps w:val="0"/>
          <w:color w:val="auto"/>
          <w:sz w:val="22"/>
          <w:szCs w:val="22"/>
        </w:rPr>
        <w:instrText xml:space="preserve"> DOCVARIABLE vault_nd_ed2eca44-89fa-421b-ae9c-4b941a10a857 \* MERGEFORMAT </w:instrText>
      </w:r>
      <w:r>
        <w:rPr>
          <w:rFonts w:ascii="Times New Roman" w:hAnsi="Times New Roman"/>
          <w:caps w:val="0"/>
          <w:color w:val="auto"/>
          <w:sz w:val="22"/>
          <w:szCs w:val="22"/>
        </w:rPr>
        <w:fldChar w:fldCharType="separate"/>
      </w:r>
      <w:r>
        <w:rPr>
          <w:rFonts w:ascii="Times New Roman" w:hAnsi="Times New Roman"/>
          <w:caps w:val="0"/>
          <w:color w:val="auto"/>
          <w:sz w:val="22"/>
          <w:szCs w:val="22"/>
        </w:rPr>
        <w:t xml:space="preserve"> </w:t>
      </w:r>
      <w:r>
        <w:rPr>
          <w:rFonts w:ascii="Times New Roman" w:hAnsi="Times New Roman"/>
          <w:caps w:val="0"/>
          <w:color w:val="auto"/>
          <w:sz w:val="22"/>
          <w:szCs w:val="22"/>
        </w:rPr>
        <w:fldChar w:fldCharType="end"/>
      </w:r>
    </w:p>
    <w:p w14:paraId="3807C962" w14:textId="77777777" w:rsidR="00801B2B" w:rsidRDefault="00801B2B">
      <w:pPr>
        <w:pStyle w:val="AmmCorpsTexte"/>
        <w:rPr>
          <w:rFonts w:ascii="Times New Roman" w:hAnsi="Times New Roman"/>
        </w:rPr>
      </w:pPr>
    </w:p>
    <w:p w14:paraId="1DC59689" w14:textId="77777777" w:rsidR="00801B2B" w:rsidRDefault="00235DCC">
      <w:pPr>
        <w:pStyle w:val="AmmCorpsTexte"/>
        <w:spacing w:after="0"/>
        <w:jc w:val="center"/>
        <w:rPr>
          <w:rFonts w:ascii="Times New Roman" w:hAnsi="Times New Roman"/>
          <w:b/>
          <w:bCs/>
          <w:sz w:val="22"/>
          <w:szCs w:val="22"/>
        </w:rPr>
      </w:pPr>
      <w:r>
        <w:rPr>
          <w:rFonts w:ascii="Times New Roman" w:hAnsi="Times New Roman"/>
          <w:b/>
          <w:bCs/>
          <w:sz w:val="22"/>
          <w:szCs w:val="22"/>
        </w:rPr>
        <w:t>Olanzapine Teva 2,5 mg, comprimés pelliculés.</w:t>
      </w:r>
    </w:p>
    <w:p w14:paraId="402CC8C1" w14:textId="77777777" w:rsidR="00801B2B" w:rsidRDefault="00235DCC">
      <w:pPr>
        <w:pStyle w:val="AmmCorpsTexte"/>
        <w:spacing w:after="0"/>
        <w:jc w:val="center"/>
        <w:rPr>
          <w:rFonts w:ascii="Times New Roman" w:hAnsi="Times New Roman"/>
          <w:b/>
          <w:sz w:val="22"/>
        </w:rPr>
      </w:pPr>
      <w:r>
        <w:rPr>
          <w:rFonts w:ascii="Times New Roman" w:hAnsi="Times New Roman"/>
          <w:b/>
          <w:sz w:val="22"/>
        </w:rPr>
        <w:t xml:space="preserve">Olanzapine Teva 5 mg, </w:t>
      </w:r>
      <w:r>
        <w:rPr>
          <w:rFonts w:ascii="Times New Roman" w:hAnsi="Times New Roman"/>
          <w:b/>
          <w:bCs/>
          <w:sz w:val="22"/>
          <w:szCs w:val="22"/>
        </w:rPr>
        <w:t>comprimés pelliculés.</w:t>
      </w:r>
    </w:p>
    <w:p w14:paraId="111E7CCB" w14:textId="77777777" w:rsidR="00801B2B" w:rsidRDefault="00235DCC">
      <w:pPr>
        <w:pStyle w:val="AmmCorpsTexte"/>
        <w:spacing w:after="0"/>
        <w:jc w:val="center"/>
        <w:rPr>
          <w:rFonts w:ascii="Times New Roman" w:hAnsi="Times New Roman"/>
          <w:b/>
          <w:sz w:val="22"/>
        </w:rPr>
      </w:pPr>
      <w:r>
        <w:rPr>
          <w:rFonts w:ascii="Times New Roman" w:hAnsi="Times New Roman"/>
          <w:b/>
          <w:sz w:val="22"/>
        </w:rPr>
        <w:t xml:space="preserve">Olanzapine Teva 7,5 mg, </w:t>
      </w:r>
      <w:r>
        <w:rPr>
          <w:rFonts w:ascii="Times New Roman" w:hAnsi="Times New Roman"/>
          <w:b/>
          <w:bCs/>
          <w:sz w:val="22"/>
          <w:szCs w:val="22"/>
        </w:rPr>
        <w:t>comprimés pelliculés.</w:t>
      </w:r>
    </w:p>
    <w:p w14:paraId="59A621B4" w14:textId="77777777" w:rsidR="00801B2B" w:rsidRDefault="00235DCC">
      <w:pPr>
        <w:pStyle w:val="AmmCorpsTexte"/>
        <w:spacing w:after="0"/>
        <w:jc w:val="center"/>
        <w:rPr>
          <w:rFonts w:ascii="Times New Roman" w:hAnsi="Times New Roman"/>
          <w:b/>
          <w:sz w:val="22"/>
        </w:rPr>
      </w:pPr>
      <w:r>
        <w:rPr>
          <w:rFonts w:ascii="Times New Roman" w:hAnsi="Times New Roman"/>
          <w:b/>
          <w:sz w:val="22"/>
        </w:rPr>
        <w:t xml:space="preserve">Olanzapine Teva 10 mg, </w:t>
      </w:r>
      <w:r>
        <w:rPr>
          <w:rFonts w:ascii="Times New Roman" w:hAnsi="Times New Roman"/>
          <w:b/>
          <w:bCs/>
          <w:sz w:val="22"/>
          <w:szCs w:val="22"/>
        </w:rPr>
        <w:t>comprimés pelliculés.</w:t>
      </w:r>
    </w:p>
    <w:p w14:paraId="5567EBCD" w14:textId="77777777" w:rsidR="00801B2B" w:rsidRDefault="00235DCC">
      <w:pPr>
        <w:pStyle w:val="AmmCorpsTexte"/>
        <w:spacing w:after="0"/>
        <w:jc w:val="center"/>
        <w:rPr>
          <w:rFonts w:ascii="Times New Roman" w:hAnsi="Times New Roman"/>
          <w:b/>
          <w:sz w:val="22"/>
        </w:rPr>
      </w:pPr>
      <w:r>
        <w:rPr>
          <w:rFonts w:ascii="Times New Roman" w:hAnsi="Times New Roman"/>
          <w:b/>
          <w:sz w:val="22"/>
        </w:rPr>
        <w:t xml:space="preserve">Olanzapine Teva 15 mg, </w:t>
      </w:r>
      <w:r>
        <w:rPr>
          <w:rFonts w:ascii="Times New Roman" w:hAnsi="Times New Roman"/>
          <w:b/>
          <w:bCs/>
          <w:sz w:val="22"/>
          <w:szCs w:val="22"/>
        </w:rPr>
        <w:t>comprimés pelliculés.</w:t>
      </w:r>
    </w:p>
    <w:p w14:paraId="0ECE0984" w14:textId="77777777" w:rsidR="00801B2B" w:rsidRDefault="00235DCC">
      <w:pPr>
        <w:pStyle w:val="AmmCorpsTexte"/>
        <w:spacing w:after="0"/>
        <w:jc w:val="center"/>
        <w:rPr>
          <w:rFonts w:ascii="Times New Roman" w:hAnsi="Times New Roman"/>
          <w:b/>
          <w:sz w:val="22"/>
        </w:rPr>
      </w:pPr>
      <w:r>
        <w:rPr>
          <w:rFonts w:ascii="Times New Roman" w:hAnsi="Times New Roman"/>
          <w:b/>
          <w:sz w:val="22"/>
        </w:rPr>
        <w:t xml:space="preserve">Olanzapine Teva 20 mg, </w:t>
      </w:r>
      <w:r>
        <w:rPr>
          <w:rFonts w:ascii="Times New Roman" w:hAnsi="Times New Roman"/>
          <w:b/>
          <w:bCs/>
          <w:sz w:val="22"/>
          <w:szCs w:val="22"/>
        </w:rPr>
        <w:t>comprimés pelliculés.</w:t>
      </w:r>
    </w:p>
    <w:p w14:paraId="114FD1F7" w14:textId="77777777" w:rsidR="00801B2B" w:rsidRDefault="00235DCC">
      <w:pPr>
        <w:pStyle w:val="AmmCorpsTexte"/>
        <w:spacing w:after="0"/>
        <w:jc w:val="center"/>
        <w:rPr>
          <w:rFonts w:ascii="Times New Roman" w:hAnsi="Times New Roman"/>
          <w:sz w:val="22"/>
        </w:rPr>
      </w:pPr>
      <w:r>
        <w:rPr>
          <w:rFonts w:ascii="Times New Roman" w:hAnsi="Times New Roman"/>
          <w:sz w:val="22"/>
        </w:rPr>
        <w:t>olanzapine</w:t>
      </w:r>
    </w:p>
    <w:p w14:paraId="3E36AF5F" w14:textId="77777777" w:rsidR="00801B2B" w:rsidRDefault="00801B2B">
      <w:pPr>
        <w:suppressAutoHyphens/>
        <w:ind w:left="567" w:hanging="567"/>
        <w:rPr>
          <w:b/>
        </w:rPr>
      </w:pPr>
    </w:p>
    <w:p w14:paraId="52F2A3A8" w14:textId="77777777" w:rsidR="00801B2B" w:rsidRDefault="00235DCC">
      <w:pPr>
        <w:autoSpaceDE w:val="0"/>
        <w:autoSpaceDN w:val="0"/>
        <w:adjustRightInd w:val="0"/>
        <w:rPr>
          <w:b/>
          <w:bCs/>
        </w:rPr>
      </w:pPr>
      <w:r>
        <w:rPr>
          <w:b/>
          <w:bCs/>
        </w:rPr>
        <w:t xml:space="preserve">Veuillez lire </w:t>
      </w:r>
      <w:r>
        <w:rPr>
          <w:b/>
          <w:bCs/>
        </w:rPr>
        <w:t>attentivement cette notice avant de prendre ce médicament</w:t>
      </w:r>
      <w:r>
        <w:rPr>
          <w:b/>
          <w:bCs/>
          <w:szCs w:val="22"/>
        </w:rPr>
        <w:t xml:space="preserve"> car elle contient des informations importantes pour vous</w:t>
      </w:r>
      <w:r>
        <w:rPr>
          <w:b/>
          <w:bCs/>
        </w:rPr>
        <w:t>.</w:t>
      </w:r>
    </w:p>
    <w:p w14:paraId="417D3D32" w14:textId="77777777" w:rsidR="00801B2B" w:rsidRDefault="00235DCC">
      <w:pPr>
        <w:numPr>
          <w:ilvl w:val="0"/>
          <w:numId w:val="16"/>
        </w:numPr>
        <w:ind w:left="567" w:right="-2" w:hanging="567"/>
      </w:pPr>
      <w:r>
        <w:t>Gardez cette notice. Vous pourriez avoir besoin de la relire.</w:t>
      </w:r>
    </w:p>
    <w:p w14:paraId="7CA186D8" w14:textId="77777777" w:rsidR="00801B2B" w:rsidRDefault="00235DCC">
      <w:pPr>
        <w:numPr>
          <w:ilvl w:val="0"/>
          <w:numId w:val="16"/>
        </w:numPr>
        <w:ind w:left="567" w:right="-2" w:hanging="567"/>
      </w:pPr>
      <w:r>
        <w:t>Si vous avez d’autres questions, interrogez votre médecin ou votre pharmacien.</w:t>
      </w:r>
    </w:p>
    <w:p w14:paraId="5BBF0AF2" w14:textId="77777777" w:rsidR="00801B2B" w:rsidRDefault="00235DCC">
      <w:pPr>
        <w:numPr>
          <w:ilvl w:val="0"/>
          <w:numId w:val="16"/>
        </w:numPr>
        <w:ind w:left="567" w:right="-2" w:hanging="567"/>
      </w:pPr>
      <w:r>
        <w:t>Ce médicament vous a été personnellement prescrit. Ne le donnez pas à d’autres personnes. Il pourrait leur être nocif, même si les signes de leur maladie sont identiques aux vôtres.</w:t>
      </w:r>
    </w:p>
    <w:p w14:paraId="4B13D721" w14:textId="77777777" w:rsidR="00801B2B" w:rsidRDefault="00235DCC">
      <w:pPr>
        <w:numPr>
          <w:ilvl w:val="0"/>
          <w:numId w:val="16"/>
        </w:numPr>
        <w:ind w:left="567" w:right="-2" w:hanging="567"/>
      </w:pPr>
      <w:r>
        <w:t>Si vous ressentez un quelconque effet indésirable, parlez-en à votre méde</w:t>
      </w:r>
      <w:r>
        <w:t>cin ou votre pharmacien. Ceci s’applique aussi à tout effet indésirable qui ne serait pas mentionné dans cette notice. Voir rubrique 4.</w:t>
      </w:r>
    </w:p>
    <w:p w14:paraId="5330F86F" w14:textId="77777777" w:rsidR="00801B2B" w:rsidRDefault="00801B2B">
      <w:pPr>
        <w:ind w:right="-2"/>
      </w:pPr>
    </w:p>
    <w:p w14:paraId="18B7A64C" w14:textId="00421130" w:rsidR="00801B2B" w:rsidRDefault="00235DCC">
      <w:pPr>
        <w:numPr>
          <w:ilvl w:val="12"/>
          <w:numId w:val="0"/>
        </w:numPr>
        <w:ind w:right="-2"/>
        <w:outlineLvl w:val="0"/>
        <w:rPr>
          <w:b/>
        </w:rPr>
      </w:pPr>
      <w:r>
        <w:rPr>
          <w:b/>
          <w:bCs/>
        </w:rPr>
        <w:t xml:space="preserve">Que contient </w:t>
      </w:r>
      <w:r>
        <w:rPr>
          <w:b/>
        </w:rPr>
        <w:t>cette notice ?:</w:t>
      </w:r>
      <w:r>
        <w:rPr>
          <w:b/>
        </w:rPr>
        <w:fldChar w:fldCharType="begin"/>
      </w:r>
      <w:r>
        <w:rPr>
          <w:b/>
        </w:rPr>
        <w:instrText xml:space="preserve"> DOCVARIABLE vault_nd_ad7bbf37-b9eb-47d8-bb80-346f9698f962 \* MERGEFORMAT </w:instrText>
      </w:r>
      <w:r>
        <w:rPr>
          <w:b/>
        </w:rPr>
        <w:fldChar w:fldCharType="separate"/>
      </w:r>
      <w:r>
        <w:rPr>
          <w:b/>
        </w:rPr>
        <w:t xml:space="preserve"> </w:t>
      </w:r>
      <w:r>
        <w:rPr>
          <w:b/>
        </w:rPr>
        <w:fldChar w:fldCharType="end"/>
      </w:r>
    </w:p>
    <w:p w14:paraId="587381A2" w14:textId="77777777" w:rsidR="00801B2B" w:rsidRDefault="00801B2B">
      <w:pPr>
        <w:numPr>
          <w:ilvl w:val="12"/>
          <w:numId w:val="0"/>
        </w:numPr>
        <w:ind w:right="-2"/>
        <w:outlineLvl w:val="0"/>
        <w:rPr>
          <w:b/>
        </w:rPr>
      </w:pPr>
    </w:p>
    <w:p w14:paraId="6240FD64" w14:textId="77777777" w:rsidR="00801B2B" w:rsidRDefault="00235DCC">
      <w:pPr>
        <w:numPr>
          <w:ilvl w:val="12"/>
          <w:numId w:val="0"/>
        </w:numPr>
        <w:ind w:right="-29"/>
      </w:pPr>
      <w:r>
        <w:t>1.</w:t>
      </w:r>
      <w:r>
        <w:tab/>
        <w:t>Qu’est-ce qu’Olanzapine Teva et dans quels cas est-il utilisé</w:t>
      </w:r>
    </w:p>
    <w:p w14:paraId="7245C17D" w14:textId="77777777" w:rsidR="00801B2B" w:rsidRDefault="00235DCC">
      <w:pPr>
        <w:numPr>
          <w:ilvl w:val="12"/>
          <w:numId w:val="0"/>
        </w:numPr>
        <w:ind w:right="-29"/>
      </w:pPr>
      <w:r>
        <w:t>2.</w:t>
      </w:r>
      <w:r>
        <w:tab/>
        <w:t xml:space="preserve">Quelles sont les </w:t>
      </w:r>
      <w:r>
        <w:t>informations à connaître avant de prendre Olanzapine Teva</w:t>
      </w:r>
    </w:p>
    <w:p w14:paraId="791CC248" w14:textId="77777777" w:rsidR="00801B2B" w:rsidRDefault="00235DCC">
      <w:pPr>
        <w:numPr>
          <w:ilvl w:val="12"/>
          <w:numId w:val="0"/>
        </w:numPr>
        <w:ind w:right="-29"/>
      </w:pPr>
      <w:r>
        <w:t>3.</w:t>
      </w:r>
      <w:r>
        <w:tab/>
        <w:t>Comment prendre Olanzapine Teva</w:t>
      </w:r>
    </w:p>
    <w:p w14:paraId="5F563752" w14:textId="77777777" w:rsidR="00801B2B" w:rsidRDefault="00235DCC">
      <w:pPr>
        <w:numPr>
          <w:ilvl w:val="12"/>
          <w:numId w:val="0"/>
        </w:numPr>
        <w:ind w:right="-29"/>
      </w:pPr>
      <w:r>
        <w:t>4.</w:t>
      </w:r>
      <w:r>
        <w:tab/>
        <w:t>Quels sont les effets indésirables éventuels ?</w:t>
      </w:r>
    </w:p>
    <w:p w14:paraId="099525AD" w14:textId="77777777" w:rsidR="00801B2B" w:rsidRDefault="00235DCC">
      <w:pPr>
        <w:ind w:right="-29"/>
      </w:pPr>
      <w:r>
        <w:t>5.</w:t>
      </w:r>
      <w:r>
        <w:tab/>
        <w:t>Comment conserver Olanzapine Teva</w:t>
      </w:r>
    </w:p>
    <w:p w14:paraId="39D30C01" w14:textId="77777777" w:rsidR="00801B2B" w:rsidRDefault="00235DCC">
      <w:pPr>
        <w:ind w:right="-29"/>
      </w:pPr>
      <w:r>
        <w:t>6.</w:t>
      </w:r>
      <w:r>
        <w:tab/>
        <w:t>Contenu de l’emballage et autres informations</w:t>
      </w:r>
    </w:p>
    <w:p w14:paraId="70805801" w14:textId="77777777" w:rsidR="00801B2B" w:rsidRDefault="00801B2B">
      <w:pPr>
        <w:numPr>
          <w:ilvl w:val="12"/>
          <w:numId w:val="0"/>
        </w:numPr>
      </w:pPr>
    </w:p>
    <w:p w14:paraId="06BD0FCF" w14:textId="77777777" w:rsidR="00801B2B" w:rsidRDefault="00801B2B">
      <w:pPr>
        <w:numPr>
          <w:ilvl w:val="12"/>
          <w:numId w:val="0"/>
        </w:numPr>
      </w:pPr>
    </w:p>
    <w:p w14:paraId="1E142BFA" w14:textId="77777777" w:rsidR="00801B2B" w:rsidRDefault="00235DCC">
      <w:pPr>
        <w:numPr>
          <w:ilvl w:val="0"/>
          <w:numId w:val="19"/>
        </w:numPr>
        <w:tabs>
          <w:tab w:val="clear" w:pos="570"/>
        </w:tabs>
        <w:ind w:right="-2"/>
        <w:rPr>
          <w:b/>
          <w:bCs/>
        </w:rPr>
      </w:pPr>
      <w:r>
        <w:rPr>
          <w:b/>
          <w:bCs/>
        </w:rPr>
        <w:t>Qu’est-ce qu’Olanzapine T</w:t>
      </w:r>
      <w:r>
        <w:rPr>
          <w:b/>
          <w:bCs/>
        </w:rPr>
        <w:t>eva et dans quels cas est-il utilisé</w:t>
      </w:r>
    </w:p>
    <w:p w14:paraId="06E7DD02" w14:textId="77777777" w:rsidR="00801B2B" w:rsidRDefault="00801B2B">
      <w:pPr>
        <w:numPr>
          <w:ilvl w:val="12"/>
          <w:numId w:val="0"/>
        </w:numPr>
      </w:pPr>
    </w:p>
    <w:p w14:paraId="08163846" w14:textId="77777777" w:rsidR="00801B2B" w:rsidRDefault="00235DCC">
      <w:pPr>
        <w:widowControl w:val="0"/>
        <w:autoSpaceDE w:val="0"/>
        <w:autoSpaceDN w:val="0"/>
        <w:adjustRightInd w:val="0"/>
      </w:pPr>
      <w:r>
        <w:t>Olanzapine Teva contient la substance active, olanzapine. Olanzapine Teva appartient à une famille de médicaments appelés antipsychotiques et est utilisé pour traiter les pathologies suivantes :</w:t>
      </w:r>
    </w:p>
    <w:p w14:paraId="57797ECA" w14:textId="77777777" w:rsidR="00801B2B" w:rsidRDefault="00235DCC">
      <w:pPr>
        <w:widowControl w:val="0"/>
        <w:numPr>
          <w:ilvl w:val="0"/>
          <w:numId w:val="24"/>
        </w:numPr>
        <w:autoSpaceDE w:val="0"/>
        <w:autoSpaceDN w:val="0"/>
        <w:adjustRightInd w:val="0"/>
        <w:ind w:left="567"/>
      </w:pPr>
      <w:r>
        <w:rPr>
          <w:szCs w:val="22"/>
        </w:rPr>
        <w:t xml:space="preserve">La schizophrénie, </w:t>
      </w:r>
      <w:r>
        <w:t>une maladie qui s’accompagne de symptômes tels qu’entendre, voir et sentir des choses qui n’existent pas, avoir des croyances erronées, une suspicion inhabituelle et un retrait affectif et social. Les personnes qui ont cette maladie peuve</w:t>
      </w:r>
      <w:r>
        <w:t>nt également se sentir déprimées, anxieuses ou tendues.</w:t>
      </w:r>
    </w:p>
    <w:p w14:paraId="6B01EF69" w14:textId="77777777" w:rsidR="00801B2B" w:rsidRDefault="00235DCC">
      <w:pPr>
        <w:widowControl w:val="0"/>
        <w:numPr>
          <w:ilvl w:val="0"/>
          <w:numId w:val="24"/>
        </w:numPr>
        <w:autoSpaceDE w:val="0"/>
        <w:autoSpaceDN w:val="0"/>
        <w:adjustRightInd w:val="0"/>
        <w:ind w:left="567"/>
      </w:pPr>
      <w:r>
        <w:t>Des épisodes maniaques modérés à sévères, caractérisés par un état d’excitation ou d’euphorie.</w:t>
      </w:r>
    </w:p>
    <w:p w14:paraId="444A7BCA" w14:textId="77777777" w:rsidR="00801B2B" w:rsidRDefault="00801B2B">
      <w:pPr>
        <w:widowControl w:val="0"/>
        <w:autoSpaceDE w:val="0"/>
        <w:autoSpaceDN w:val="0"/>
        <w:adjustRightInd w:val="0"/>
      </w:pPr>
    </w:p>
    <w:p w14:paraId="787BDCE8" w14:textId="77777777" w:rsidR="00801B2B" w:rsidRDefault="00235DCC">
      <w:pPr>
        <w:autoSpaceDE w:val="0"/>
        <w:autoSpaceDN w:val="0"/>
        <w:adjustRightInd w:val="0"/>
      </w:pPr>
      <w:r>
        <w:t xml:space="preserve">Olanzapine Teva </w:t>
      </w:r>
      <w:r>
        <w:rPr>
          <w:szCs w:val="22"/>
        </w:rPr>
        <w:t>prévient les récidive</w:t>
      </w:r>
      <w:r>
        <w:rPr>
          <w:b/>
          <w:bCs/>
          <w:szCs w:val="22"/>
        </w:rPr>
        <w:t xml:space="preserve">s </w:t>
      </w:r>
      <w:r>
        <w:rPr>
          <w:szCs w:val="22"/>
        </w:rPr>
        <w:t>de ces symptômes chez les patients présentant un trouble bipolair</w:t>
      </w:r>
      <w:r>
        <w:rPr>
          <w:szCs w:val="22"/>
        </w:rPr>
        <w:t>e ayant déjà répondu au traitement par l’olanzapine lors d’un épisode maniaque.</w:t>
      </w:r>
    </w:p>
    <w:p w14:paraId="42D69908" w14:textId="77777777" w:rsidR="00801B2B" w:rsidRDefault="00801B2B">
      <w:pPr>
        <w:numPr>
          <w:ilvl w:val="12"/>
          <w:numId w:val="0"/>
        </w:numPr>
      </w:pPr>
    </w:p>
    <w:p w14:paraId="3DB99F59" w14:textId="77777777" w:rsidR="00801B2B" w:rsidRDefault="00801B2B">
      <w:pPr>
        <w:numPr>
          <w:ilvl w:val="12"/>
          <w:numId w:val="0"/>
        </w:numPr>
      </w:pPr>
    </w:p>
    <w:p w14:paraId="1522F233" w14:textId="77777777" w:rsidR="00801B2B" w:rsidRDefault="00235DCC">
      <w:pPr>
        <w:numPr>
          <w:ilvl w:val="0"/>
          <w:numId w:val="19"/>
        </w:numPr>
        <w:tabs>
          <w:tab w:val="clear" w:pos="570"/>
        </w:tabs>
        <w:ind w:right="-2"/>
        <w:rPr>
          <w:b/>
          <w:bCs/>
        </w:rPr>
      </w:pPr>
      <w:r>
        <w:rPr>
          <w:b/>
          <w:bCs/>
        </w:rPr>
        <w:t>Quelles sont les informations à connaître avant de prendre Olanzapine Teva</w:t>
      </w:r>
    </w:p>
    <w:p w14:paraId="78B25256" w14:textId="77777777" w:rsidR="00801B2B" w:rsidRDefault="00801B2B">
      <w:pPr>
        <w:numPr>
          <w:ilvl w:val="12"/>
          <w:numId w:val="0"/>
        </w:numPr>
        <w:ind w:right="-2"/>
      </w:pPr>
    </w:p>
    <w:p w14:paraId="6C0D95D7" w14:textId="7997C52C" w:rsidR="00801B2B" w:rsidRDefault="00235DCC">
      <w:pPr>
        <w:numPr>
          <w:ilvl w:val="12"/>
          <w:numId w:val="0"/>
        </w:numPr>
        <w:outlineLvl w:val="0"/>
      </w:pPr>
      <w:r>
        <w:rPr>
          <w:b/>
          <w:bCs/>
        </w:rPr>
        <w:t>Ne prenez jamais Olanzapine Teva</w:t>
      </w:r>
      <w:r>
        <w:rPr>
          <w:b/>
          <w:bCs/>
        </w:rPr>
        <w:fldChar w:fldCharType="begin"/>
      </w:r>
      <w:r>
        <w:rPr>
          <w:b/>
          <w:bCs/>
        </w:rPr>
        <w:instrText xml:space="preserve"> DOCVARIABLE vault_nd_1398d27d-e509-4af7-b69c-b6b55ca3a53e \* MERGEFORMAT </w:instrText>
      </w:r>
      <w:r>
        <w:rPr>
          <w:b/>
          <w:bCs/>
        </w:rPr>
        <w:fldChar w:fldCharType="separate"/>
      </w:r>
      <w:r>
        <w:rPr>
          <w:b/>
          <w:bCs/>
        </w:rPr>
        <w:t xml:space="preserve"> </w:t>
      </w:r>
      <w:r>
        <w:rPr>
          <w:b/>
          <w:bCs/>
        </w:rPr>
        <w:fldChar w:fldCharType="end"/>
      </w:r>
    </w:p>
    <w:p w14:paraId="603A48D2" w14:textId="77777777" w:rsidR="00801B2B" w:rsidRDefault="00235DCC">
      <w:pPr>
        <w:widowControl w:val="0"/>
        <w:numPr>
          <w:ilvl w:val="0"/>
          <w:numId w:val="21"/>
        </w:numPr>
        <w:tabs>
          <w:tab w:val="clear" w:pos="360"/>
          <w:tab w:val="num" w:pos="-1560"/>
        </w:tabs>
        <w:autoSpaceDE w:val="0"/>
        <w:autoSpaceDN w:val="0"/>
        <w:adjustRightInd w:val="0"/>
        <w:spacing w:line="260" w:lineRule="exact"/>
        <w:ind w:left="567" w:hanging="567"/>
      </w:pPr>
      <w:r>
        <w:t>si vous êtes allergique à l’olanzapine ou à l’un des autres compo</w:t>
      </w:r>
      <w:r>
        <w:t>sants contenus dans ce médicament (mentionnés dans la rubrique 6). Une réaction allergique peut prendre la forme d’une éruption, de démangeaisons, de gonflement de la face ou des lèvres ou de difficultés à respirer. Si vous avez déjà éprouvé de telles mani</w:t>
      </w:r>
      <w:r>
        <w:t>festations, vous devez en informer votre médecin.</w:t>
      </w:r>
    </w:p>
    <w:p w14:paraId="370899E6" w14:textId="77777777" w:rsidR="00801B2B" w:rsidRDefault="00235DCC">
      <w:pPr>
        <w:widowControl w:val="0"/>
        <w:numPr>
          <w:ilvl w:val="0"/>
          <w:numId w:val="21"/>
        </w:numPr>
        <w:tabs>
          <w:tab w:val="clear" w:pos="360"/>
          <w:tab w:val="num" w:pos="-1560"/>
        </w:tabs>
        <w:autoSpaceDE w:val="0"/>
        <w:autoSpaceDN w:val="0"/>
        <w:adjustRightInd w:val="0"/>
        <w:spacing w:line="260" w:lineRule="exact"/>
        <w:ind w:left="567" w:hanging="567"/>
        <w:rPr>
          <w:b/>
          <w:bCs/>
        </w:rPr>
      </w:pPr>
      <w:r>
        <w:t>si on vous a préalablement diagnostiqué des problèmes oculaires tels que certains types de glaucome (augmentation de la pression intra-oculaire).</w:t>
      </w:r>
    </w:p>
    <w:p w14:paraId="6004DED3" w14:textId="77777777" w:rsidR="00801B2B" w:rsidRDefault="00801B2B">
      <w:pPr>
        <w:numPr>
          <w:ilvl w:val="12"/>
          <w:numId w:val="0"/>
        </w:numPr>
        <w:ind w:right="-2"/>
      </w:pPr>
    </w:p>
    <w:p w14:paraId="35E52F6D" w14:textId="2704E242" w:rsidR="00801B2B" w:rsidRDefault="00235DCC">
      <w:pPr>
        <w:keepNext/>
        <w:numPr>
          <w:ilvl w:val="12"/>
          <w:numId w:val="0"/>
        </w:numPr>
        <w:ind w:right="-2"/>
        <w:outlineLvl w:val="0"/>
        <w:rPr>
          <w:b/>
          <w:bCs/>
        </w:rPr>
      </w:pPr>
      <w:r>
        <w:rPr>
          <w:b/>
          <w:bCs/>
        </w:rPr>
        <w:lastRenderedPageBreak/>
        <w:t>Avertissements et précautions</w:t>
      </w:r>
      <w:r>
        <w:rPr>
          <w:b/>
          <w:bCs/>
        </w:rPr>
        <w:fldChar w:fldCharType="begin"/>
      </w:r>
      <w:r>
        <w:rPr>
          <w:b/>
          <w:bCs/>
        </w:rPr>
        <w:instrText xml:space="preserve"> DOCVARIABLE vault_nd_7157a652-770b-42e4-83dc-06bf5f2ffccc \* MERGEFORMAT </w:instrText>
      </w:r>
      <w:r>
        <w:rPr>
          <w:b/>
          <w:bCs/>
        </w:rPr>
        <w:fldChar w:fldCharType="separate"/>
      </w:r>
      <w:r>
        <w:rPr>
          <w:b/>
          <w:bCs/>
        </w:rPr>
        <w:t xml:space="preserve"> </w:t>
      </w:r>
      <w:r>
        <w:rPr>
          <w:b/>
          <w:bCs/>
        </w:rPr>
        <w:fldChar w:fldCharType="end"/>
      </w:r>
    </w:p>
    <w:p w14:paraId="34593C38" w14:textId="554A5922" w:rsidR="00801B2B" w:rsidRDefault="00235DCC">
      <w:pPr>
        <w:keepNext/>
        <w:numPr>
          <w:ilvl w:val="12"/>
          <w:numId w:val="0"/>
        </w:numPr>
        <w:ind w:right="-2"/>
        <w:outlineLvl w:val="0"/>
        <w:rPr>
          <w:bCs/>
        </w:rPr>
      </w:pPr>
      <w:r>
        <w:rPr>
          <w:bCs/>
        </w:rPr>
        <w:t>Adressez-vous à votre médecin</w:t>
      </w:r>
      <w:r>
        <w:rPr>
          <w:bCs/>
        </w:rPr>
        <w:t xml:space="preserve"> ou pharmacien avant de prendre Olanzapine Teva.</w:t>
      </w:r>
      <w:r>
        <w:rPr>
          <w:bCs/>
        </w:rPr>
        <w:fldChar w:fldCharType="begin"/>
      </w:r>
      <w:r>
        <w:rPr>
          <w:bCs/>
        </w:rPr>
        <w:instrText xml:space="preserve"> DOCVARIABLE vault_nd_c80deaba-9f5e-4ef1-9dd9-75457ae5123c \* MERGEFORMAT </w:instrText>
      </w:r>
      <w:r>
        <w:rPr>
          <w:bCs/>
        </w:rPr>
        <w:fldChar w:fldCharType="separate"/>
      </w:r>
      <w:r>
        <w:rPr>
          <w:bCs/>
        </w:rPr>
        <w:t xml:space="preserve"> </w:t>
      </w:r>
      <w:r>
        <w:rPr>
          <w:bCs/>
        </w:rPr>
        <w:fldChar w:fldCharType="end"/>
      </w:r>
    </w:p>
    <w:p w14:paraId="5E67FF18" w14:textId="77777777" w:rsidR="00801B2B" w:rsidRDefault="00235DCC">
      <w:pPr>
        <w:keepNext/>
        <w:widowControl w:val="0"/>
        <w:numPr>
          <w:ilvl w:val="0"/>
          <w:numId w:val="22"/>
        </w:numPr>
        <w:tabs>
          <w:tab w:val="clear" w:pos="360"/>
          <w:tab w:val="left" w:pos="-1985"/>
        </w:tabs>
        <w:autoSpaceDE w:val="0"/>
        <w:autoSpaceDN w:val="0"/>
        <w:adjustRightInd w:val="0"/>
        <w:spacing w:line="260" w:lineRule="exact"/>
        <w:ind w:left="567" w:hanging="567"/>
      </w:pPr>
      <w:r>
        <w:t xml:space="preserve">L’utilisation de </w:t>
      </w:r>
      <w:r>
        <w:rPr>
          <w:bCs/>
        </w:rPr>
        <w:t>Olanzapine Teva</w:t>
      </w:r>
      <w:r>
        <w:t xml:space="preserve"> chez les patients âgés souffrant de démence, est déconseillée car elle peut entraîner des effets indésirables graves. </w:t>
      </w:r>
    </w:p>
    <w:p w14:paraId="56B211E3" w14:textId="77777777" w:rsidR="00801B2B" w:rsidRDefault="00235DCC">
      <w:pPr>
        <w:keepNext/>
        <w:widowControl w:val="0"/>
        <w:numPr>
          <w:ilvl w:val="0"/>
          <w:numId w:val="22"/>
        </w:numPr>
        <w:tabs>
          <w:tab w:val="clear" w:pos="360"/>
          <w:tab w:val="left" w:pos="-1985"/>
        </w:tabs>
        <w:autoSpaceDE w:val="0"/>
        <w:autoSpaceDN w:val="0"/>
        <w:adjustRightInd w:val="0"/>
        <w:spacing w:line="260" w:lineRule="exact"/>
        <w:ind w:left="567" w:hanging="567"/>
      </w:pPr>
      <w:r>
        <w:t>Comme pour tous les médicaments de ce type, Olanzapine Teva peut provoquer des mouvements anormaux, principalement de la face ou de la l</w:t>
      </w:r>
      <w:r>
        <w:t>angue. En cas de survenue de tels effets après avoir reçu Olanzapine Teva, informez votre médecin.</w:t>
      </w:r>
    </w:p>
    <w:p w14:paraId="086506F6" w14:textId="77777777" w:rsidR="00801B2B" w:rsidRDefault="00235DCC">
      <w:pPr>
        <w:widowControl w:val="0"/>
        <w:numPr>
          <w:ilvl w:val="0"/>
          <w:numId w:val="22"/>
        </w:numPr>
        <w:tabs>
          <w:tab w:val="clear" w:pos="360"/>
          <w:tab w:val="left" w:pos="-1985"/>
        </w:tabs>
        <w:autoSpaceDE w:val="0"/>
        <w:autoSpaceDN w:val="0"/>
        <w:adjustRightInd w:val="0"/>
        <w:spacing w:line="260" w:lineRule="exact"/>
        <w:ind w:left="567" w:hanging="567"/>
      </w:pPr>
      <w:r>
        <w:t>Très rarement, les médicaments de ce type peuvent entraîner simultanément de la fièvre, une accélération de la respiration, une sudation, une rigidité muscul</w:t>
      </w:r>
      <w:r>
        <w:t>aire et une somnolence ou une envie de dormir. Si de tels effets surviennent, consultez immédiatement votre médecin.</w:t>
      </w:r>
    </w:p>
    <w:p w14:paraId="26C8C883" w14:textId="77777777" w:rsidR="00801B2B" w:rsidRDefault="00235DCC">
      <w:pPr>
        <w:widowControl w:val="0"/>
        <w:numPr>
          <w:ilvl w:val="0"/>
          <w:numId w:val="22"/>
        </w:numPr>
        <w:tabs>
          <w:tab w:val="clear" w:pos="360"/>
          <w:tab w:val="left" w:pos="-1985"/>
        </w:tabs>
        <w:autoSpaceDE w:val="0"/>
        <w:autoSpaceDN w:val="0"/>
        <w:adjustRightInd w:val="0"/>
        <w:spacing w:line="260" w:lineRule="exact"/>
        <w:ind w:left="567" w:hanging="567"/>
      </w:pPr>
      <w:r>
        <w:t>Une prise de poids a été observée chez des patients prenant Olanzapine Teva. Vous et votre médecin devez vérifier votre poids régulièrement</w:t>
      </w:r>
      <w:r>
        <w:t>. Envisagez de vous orienter vers un diététicien ou une aide avec un régime alimentaire si nécessaire.</w:t>
      </w:r>
    </w:p>
    <w:p w14:paraId="7FC10574" w14:textId="77777777" w:rsidR="00801B2B" w:rsidRDefault="00235DCC">
      <w:pPr>
        <w:widowControl w:val="0"/>
        <w:numPr>
          <w:ilvl w:val="0"/>
          <w:numId w:val="22"/>
        </w:numPr>
        <w:tabs>
          <w:tab w:val="clear" w:pos="360"/>
          <w:tab w:val="left" w:pos="-1985"/>
        </w:tabs>
        <w:autoSpaceDE w:val="0"/>
        <w:autoSpaceDN w:val="0"/>
        <w:adjustRightInd w:val="0"/>
        <w:spacing w:line="260" w:lineRule="exact"/>
        <w:ind w:left="567" w:hanging="567"/>
      </w:pPr>
      <w:r>
        <w:t>Des taux élevés de sucre et de graisses (triglycérides et cholestérol) dans le sang ont été observés chez des patients prenant Olanzapine Teva. Votre méd</w:t>
      </w:r>
      <w:r>
        <w:t>ecin devra réaliser des tests sanguins afin de vérifier les taux de sucre et de certaines graisses dans votre sang avant que vous ne commenciez à prendre Olanzapine Teva et régulièrement pendant le traitement.</w:t>
      </w:r>
    </w:p>
    <w:p w14:paraId="2AFB385D" w14:textId="77777777" w:rsidR="00801B2B" w:rsidRDefault="00235DCC">
      <w:pPr>
        <w:widowControl w:val="0"/>
        <w:numPr>
          <w:ilvl w:val="0"/>
          <w:numId w:val="31"/>
        </w:numPr>
        <w:tabs>
          <w:tab w:val="left" w:pos="-1985"/>
        </w:tabs>
        <w:autoSpaceDE w:val="0"/>
        <w:autoSpaceDN w:val="0"/>
        <w:adjustRightInd w:val="0"/>
        <w:spacing w:line="260" w:lineRule="exact"/>
        <w:ind w:left="567" w:hanging="567"/>
      </w:pPr>
      <w:r>
        <w:t>Informez le médecin si vous ou quelqu’un d’aut</w:t>
      </w:r>
      <w:r>
        <w:t>re dans votre famille avez des antécédents de caillots sanguins car les médicaments de cette classe ont été associés à la formation de caillots sanguins.</w:t>
      </w:r>
    </w:p>
    <w:p w14:paraId="02AE2021" w14:textId="77777777" w:rsidR="00801B2B" w:rsidRDefault="00801B2B">
      <w:pPr>
        <w:widowControl w:val="0"/>
        <w:autoSpaceDE w:val="0"/>
        <w:autoSpaceDN w:val="0"/>
        <w:adjustRightInd w:val="0"/>
      </w:pPr>
    </w:p>
    <w:p w14:paraId="6D134B62" w14:textId="77777777" w:rsidR="00801B2B" w:rsidRDefault="00235DCC">
      <w:pPr>
        <w:widowControl w:val="0"/>
        <w:autoSpaceDE w:val="0"/>
        <w:autoSpaceDN w:val="0"/>
        <w:adjustRightInd w:val="0"/>
      </w:pPr>
      <w:r>
        <w:t>Si vous souffrez de l’une des maladies suivantes, veuillez en informer votre médecin le plus tôt poss</w:t>
      </w:r>
      <w:r>
        <w:t>ible :</w:t>
      </w:r>
    </w:p>
    <w:p w14:paraId="183FCDB1"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Accident vasculaire cérébral ou accident ischémique transitoire (symptômes temporaires d’accident vasculaire cérébral)</w:t>
      </w:r>
    </w:p>
    <w:p w14:paraId="62C2B6AC"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Maladie de Parkinson</w:t>
      </w:r>
    </w:p>
    <w:p w14:paraId="62E6C73D"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Problèmes de prostate</w:t>
      </w:r>
    </w:p>
    <w:p w14:paraId="4A76586F"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Constipation importante (ileus paralytique)</w:t>
      </w:r>
    </w:p>
    <w:p w14:paraId="392B7C08"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Maladie du foie ou des reins</w:t>
      </w:r>
    </w:p>
    <w:p w14:paraId="54421359"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Troubles du sa</w:t>
      </w:r>
      <w:r>
        <w:t>ng</w:t>
      </w:r>
    </w:p>
    <w:p w14:paraId="05ED3260"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Maladie cardiaque</w:t>
      </w:r>
    </w:p>
    <w:p w14:paraId="77B235B5"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Diabète</w:t>
      </w:r>
    </w:p>
    <w:p w14:paraId="0AC360BC"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 xml:space="preserve">Convulsions </w:t>
      </w:r>
    </w:p>
    <w:p w14:paraId="0462C911" w14:textId="77777777" w:rsidR="00801B2B" w:rsidRDefault="00235DCC">
      <w:pPr>
        <w:numPr>
          <w:ilvl w:val="0"/>
          <w:numId w:val="23"/>
        </w:numPr>
        <w:tabs>
          <w:tab w:val="clear" w:pos="360"/>
        </w:tabs>
        <w:ind w:left="567" w:hanging="567"/>
      </w:pPr>
      <w:r>
        <w:t>Si vous pensez avoir une carence en sel résultant de diarrhées et de vomissements sévères et prolongés ou induite par l’utilisation de traitements diurétiques.</w:t>
      </w:r>
    </w:p>
    <w:p w14:paraId="5CC85090" w14:textId="77777777" w:rsidR="00801B2B" w:rsidRDefault="00801B2B">
      <w:pPr>
        <w:widowControl w:val="0"/>
        <w:autoSpaceDE w:val="0"/>
        <w:autoSpaceDN w:val="0"/>
        <w:adjustRightInd w:val="0"/>
      </w:pPr>
    </w:p>
    <w:p w14:paraId="0BC797C8" w14:textId="77777777" w:rsidR="00801B2B" w:rsidRDefault="00235DCC">
      <w:pPr>
        <w:widowControl w:val="0"/>
        <w:autoSpaceDE w:val="0"/>
        <w:autoSpaceDN w:val="0"/>
        <w:adjustRightInd w:val="0"/>
      </w:pPr>
      <w:r>
        <w:t xml:space="preserve">Si vous souffrez de démence et si vous avez déjà eu </w:t>
      </w:r>
      <w:r>
        <w:t>un accident vasculaire cérébral (« attaque ») ou un mini-AVC, vous ou votre entourage soignant devez en informer votre médecin.</w:t>
      </w:r>
    </w:p>
    <w:p w14:paraId="0316839D" w14:textId="77777777" w:rsidR="00801B2B" w:rsidRDefault="00801B2B">
      <w:pPr>
        <w:widowControl w:val="0"/>
        <w:autoSpaceDE w:val="0"/>
        <w:autoSpaceDN w:val="0"/>
        <w:adjustRightInd w:val="0"/>
      </w:pPr>
    </w:p>
    <w:p w14:paraId="11C3DB1B" w14:textId="77777777" w:rsidR="00801B2B" w:rsidRDefault="00235DCC">
      <w:pPr>
        <w:widowControl w:val="0"/>
        <w:autoSpaceDE w:val="0"/>
        <w:autoSpaceDN w:val="0"/>
        <w:adjustRightInd w:val="0"/>
      </w:pPr>
      <w:r>
        <w:t>A titre de précaution, si vous avez plus de 65 ans, votre pression artérielle peut être contrôlée par votre médecin.</w:t>
      </w:r>
    </w:p>
    <w:p w14:paraId="21B94FB6" w14:textId="77777777" w:rsidR="00801B2B" w:rsidRDefault="00801B2B">
      <w:pPr>
        <w:widowControl w:val="0"/>
        <w:autoSpaceDE w:val="0"/>
        <w:autoSpaceDN w:val="0"/>
        <w:adjustRightInd w:val="0"/>
      </w:pPr>
    </w:p>
    <w:p w14:paraId="5D33CCBC" w14:textId="77777777" w:rsidR="00801B2B" w:rsidRDefault="00235DCC">
      <w:pPr>
        <w:autoSpaceDE w:val="0"/>
        <w:autoSpaceDN w:val="0"/>
        <w:adjustRightInd w:val="0"/>
        <w:rPr>
          <w:b/>
          <w:bCs/>
          <w:szCs w:val="22"/>
        </w:rPr>
      </w:pPr>
      <w:r>
        <w:rPr>
          <w:b/>
          <w:bCs/>
          <w:szCs w:val="22"/>
        </w:rPr>
        <w:t>Enfants e</w:t>
      </w:r>
      <w:r>
        <w:rPr>
          <w:b/>
          <w:bCs/>
          <w:szCs w:val="22"/>
        </w:rPr>
        <w:t>t adolescents</w:t>
      </w:r>
    </w:p>
    <w:p w14:paraId="27423D69" w14:textId="77777777" w:rsidR="00801B2B" w:rsidRDefault="00235DCC">
      <w:pPr>
        <w:numPr>
          <w:ilvl w:val="12"/>
          <w:numId w:val="0"/>
        </w:numPr>
      </w:pPr>
      <w:r>
        <w:t>Olanzapine Teva</w:t>
      </w:r>
      <w:r>
        <w:rPr>
          <w:szCs w:val="22"/>
        </w:rPr>
        <w:t xml:space="preserve"> n’est pas indiqué chez les patients de moins de 18 ans.</w:t>
      </w:r>
    </w:p>
    <w:p w14:paraId="333ABB50" w14:textId="77777777" w:rsidR="00801B2B" w:rsidRDefault="00801B2B">
      <w:pPr>
        <w:numPr>
          <w:ilvl w:val="12"/>
          <w:numId w:val="0"/>
        </w:numPr>
        <w:ind w:right="-2"/>
        <w:rPr>
          <w:b/>
          <w:bCs/>
        </w:rPr>
      </w:pPr>
    </w:p>
    <w:p w14:paraId="6F30C18E" w14:textId="77777777" w:rsidR="00801B2B" w:rsidRDefault="00235DCC">
      <w:pPr>
        <w:numPr>
          <w:ilvl w:val="12"/>
          <w:numId w:val="0"/>
        </w:numPr>
        <w:ind w:right="-2"/>
        <w:rPr>
          <w:b/>
          <w:bCs/>
        </w:rPr>
      </w:pPr>
      <w:r>
        <w:rPr>
          <w:b/>
          <w:bCs/>
        </w:rPr>
        <w:t>Autres médicaments et Olanzapine Teva</w:t>
      </w:r>
    </w:p>
    <w:p w14:paraId="3C7E4817" w14:textId="77777777" w:rsidR="00801B2B" w:rsidRDefault="00235DCC">
      <w:pPr>
        <w:widowControl w:val="0"/>
        <w:autoSpaceDE w:val="0"/>
        <w:autoSpaceDN w:val="0"/>
        <w:adjustRightInd w:val="0"/>
      </w:pPr>
      <w:r>
        <w:t>Informez votre médecin ou pharmacien si vous prenez, avez récemment pris ou pourriez prendre tout autre médicament.</w:t>
      </w:r>
    </w:p>
    <w:p w14:paraId="53A07C96" w14:textId="77777777" w:rsidR="00801B2B" w:rsidRDefault="00801B2B">
      <w:pPr>
        <w:widowControl w:val="0"/>
        <w:autoSpaceDE w:val="0"/>
        <w:autoSpaceDN w:val="0"/>
        <w:adjustRightInd w:val="0"/>
      </w:pPr>
    </w:p>
    <w:p w14:paraId="4ED8655A" w14:textId="77777777" w:rsidR="00801B2B" w:rsidRDefault="00235DCC">
      <w:pPr>
        <w:widowControl w:val="0"/>
        <w:autoSpaceDE w:val="0"/>
        <w:autoSpaceDN w:val="0"/>
        <w:adjustRightInd w:val="0"/>
      </w:pPr>
      <w:r>
        <w:t xml:space="preserve">Pendant le </w:t>
      </w:r>
      <w:r>
        <w:t>traitement par Olanzapine Teva, vous ne devez prendre d’autres médicaments que si votre médecin vous y autorise. La prise d’Olanzapine Teva peut entraîner une somnolence si vous prenez Olanzapine Teva avec des antidépresseurs ou des médicaments pour l’anxi</w:t>
      </w:r>
      <w:r>
        <w:t>été ou l’insomnie (tranquillisants).</w:t>
      </w:r>
    </w:p>
    <w:p w14:paraId="5EB505E2" w14:textId="77777777" w:rsidR="00801B2B" w:rsidRDefault="00801B2B">
      <w:pPr>
        <w:numPr>
          <w:ilvl w:val="12"/>
          <w:numId w:val="0"/>
        </w:numPr>
        <w:ind w:right="-2"/>
      </w:pPr>
    </w:p>
    <w:p w14:paraId="61AFA749" w14:textId="77777777" w:rsidR="00801B2B" w:rsidRDefault="00235DCC">
      <w:pPr>
        <w:keepNext/>
        <w:autoSpaceDE w:val="0"/>
        <w:autoSpaceDN w:val="0"/>
        <w:adjustRightInd w:val="0"/>
        <w:rPr>
          <w:szCs w:val="22"/>
        </w:rPr>
      </w:pPr>
      <w:r>
        <w:rPr>
          <w:szCs w:val="22"/>
        </w:rPr>
        <w:lastRenderedPageBreak/>
        <w:t>En particulier, informez votre médecin si vous prenez :</w:t>
      </w:r>
    </w:p>
    <w:p w14:paraId="2AB182D9" w14:textId="77777777" w:rsidR="00801B2B" w:rsidRDefault="00235DCC">
      <w:pPr>
        <w:keepNext/>
        <w:numPr>
          <w:ilvl w:val="0"/>
          <w:numId w:val="23"/>
        </w:numPr>
        <w:tabs>
          <w:tab w:val="clear" w:pos="360"/>
          <w:tab w:val="left" w:pos="-1985"/>
        </w:tabs>
        <w:autoSpaceDE w:val="0"/>
        <w:autoSpaceDN w:val="0"/>
        <w:adjustRightInd w:val="0"/>
        <w:spacing w:line="260" w:lineRule="exact"/>
        <w:ind w:left="567" w:hanging="567"/>
      </w:pPr>
      <w:r>
        <w:t>un traitement pour la maladie de Parkinson.</w:t>
      </w:r>
    </w:p>
    <w:p w14:paraId="76F584D0" w14:textId="77777777" w:rsidR="00801B2B" w:rsidRDefault="00235DCC">
      <w:pPr>
        <w:keepNext/>
        <w:numPr>
          <w:ilvl w:val="0"/>
          <w:numId w:val="23"/>
        </w:numPr>
        <w:tabs>
          <w:tab w:val="clear" w:pos="360"/>
          <w:tab w:val="left" w:pos="-1985"/>
        </w:tabs>
        <w:autoSpaceDE w:val="0"/>
        <w:autoSpaceDN w:val="0"/>
        <w:adjustRightInd w:val="0"/>
        <w:spacing w:line="260" w:lineRule="exact"/>
        <w:ind w:left="567" w:hanging="567"/>
      </w:pPr>
      <w:r>
        <w:t xml:space="preserve">de la carbamazépine (un anti-épileptique et stabilisateur de l’humeur), de la fluvoxamine (un </w:t>
      </w:r>
      <w:r>
        <w:t>antidépresseur) ou de la ciprofloxacine (un antibiotique) - il peut être nécessaire de modifier votre dose de Olanzapine Teva.</w:t>
      </w:r>
    </w:p>
    <w:p w14:paraId="43F5126D" w14:textId="77777777" w:rsidR="00801B2B" w:rsidRDefault="00801B2B">
      <w:pPr>
        <w:numPr>
          <w:ilvl w:val="12"/>
          <w:numId w:val="0"/>
        </w:numPr>
        <w:ind w:right="-2"/>
      </w:pPr>
    </w:p>
    <w:p w14:paraId="2BD0CAF9" w14:textId="77777777" w:rsidR="00801B2B" w:rsidRDefault="00235DCC">
      <w:pPr>
        <w:numPr>
          <w:ilvl w:val="12"/>
          <w:numId w:val="0"/>
        </w:numPr>
        <w:ind w:right="-2"/>
        <w:rPr>
          <w:b/>
          <w:bCs/>
        </w:rPr>
      </w:pPr>
      <w:r>
        <w:rPr>
          <w:b/>
          <w:bCs/>
        </w:rPr>
        <w:t xml:space="preserve">Olanzapine Teva </w:t>
      </w:r>
      <w:r>
        <w:rPr>
          <w:b/>
          <w:bCs/>
          <w:szCs w:val="22"/>
        </w:rPr>
        <w:t>avec de l’alcool</w:t>
      </w:r>
    </w:p>
    <w:p w14:paraId="0407711A" w14:textId="77777777" w:rsidR="00801B2B" w:rsidRDefault="00235DCC">
      <w:pPr>
        <w:widowControl w:val="0"/>
        <w:autoSpaceDE w:val="0"/>
        <w:autoSpaceDN w:val="0"/>
        <w:adjustRightInd w:val="0"/>
      </w:pPr>
      <w:r>
        <w:t>Ne buvez pas d’alcool pendant le traitement par Olanzapine Teva car son association avec l’alco</w:t>
      </w:r>
      <w:r>
        <w:t>ol peut entraîner une somnolence.</w:t>
      </w:r>
    </w:p>
    <w:p w14:paraId="2C8AA03A" w14:textId="77777777" w:rsidR="00801B2B" w:rsidRDefault="00801B2B">
      <w:pPr>
        <w:numPr>
          <w:ilvl w:val="12"/>
          <w:numId w:val="0"/>
        </w:numPr>
        <w:tabs>
          <w:tab w:val="left" w:pos="1290"/>
        </w:tabs>
        <w:ind w:right="-2"/>
      </w:pPr>
    </w:p>
    <w:p w14:paraId="5D31AA3C" w14:textId="2B30AF50" w:rsidR="00801B2B" w:rsidRDefault="00235DCC">
      <w:pPr>
        <w:numPr>
          <w:ilvl w:val="12"/>
          <w:numId w:val="0"/>
        </w:numPr>
        <w:ind w:right="-2"/>
        <w:outlineLvl w:val="0"/>
        <w:rPr>
          <w:b/>
          <w:bCs/>
        </w:rPr>
      </w:pPr>
      <w:r>
        <w:rPr>
          <w:b/>
          <w:bCs/>
        </w:rPr>
        <w:t>Grossesse et allaitement</w:t>
      </w:r>
      <w:r>
        <w:rPr>
          <w:b/>
          <w:bCs/>
        </w:rPr>
        <w:fldChar w:fldCharType="begin"/>
      </w:r>
      <w:r>
        <w:rPr>
          <w:b/>
          <w:bCs/>
        </w:rPr>
        <w:instrText xml:space="preserve"> DOCVARIABLE vault_nd_fc2877b3-5e95-4fec-a77c-4ca398a69f78 \* MERGEFORMAT </w:instrText>
      </w:r>
      <w:r>
        <w:rPr>
          <w:b/>
          <w:bCs/>
        </w:rPr>
        <w:fldChar w:fldCharType="separate"/>
      </w:r>
      <w:r>
        <w:rPr>
          <w:b/>
          <w:bCs/>
        </w:rPr>
        <w:t xml:space="preserve"> </w:t>
      </w:r>
      <w:r>
        <w:rPr>
          <w:b/>
          <w:bCs/>
        </w:rPr>
        <w:fldChar w:fldCharType="end"/>
      </w:r>
    </w:p>
    <w:p w14:paraId="555C9F7B" w14:textId="77777777" w:rsidR="00801B2B" w:rsidRDefault="00235DCC">
      <w:pPr>
        <w:widowControl w:val="0"/>
        <w:autoSpaceDE w:val="0"/>
        <w:autoSpaceDN w:val="0"/>
        <w:adjustRightInd w:val="0"/>
      </w:pPr>
      <w:r>
        <w:t>Si vous êtes enceinte ou que vous allaitez, si vous pensez être enceinte ou planifiez une grossesse, demandez conseil à votre médecin avant de prendre ce médicament.</w:t>
      </w:r>
    </w:p>
    <w:p w14:paraId="5D5F09CC" w14:textId="77777777" w:rsidR="00801B2B" w:rsidRDefault="00801B2B">
      <w:pPr>
        <w:widowControl w:val="0"/>
        <w:autoSpaceDE w:val="0"/>
        <w:autoSpaceDN w:val="0"/>
        <w:adjustRightInd w:val="0"/>
      </w:pPr>
    </w:p>
    <w:p w14:paraId="2207C854" w14:textId="77777777" w:rsidR="00801B2B" w:rsidRDefault="00235DCC">
      <w:pPr>
        <w:widowControl w:val="0"/>
        <w:autoSpaceDE w:val="0"/>
        <w:autoSpaceDN w:val="0"/>
        <w:adjustRightInd w:val="0"/>
      </w:pPr>
      <w:r>
        <w:t>Ce médicament ne doit pas vou</w:t>
      </w:r>
      <w:r>
        <w:t xml:space="preserve">s être prescrit si vous allaitez, car de faibles quantités de Olanzapine TEVA peuvent passer dans le lait maternel. </w:t>
      </w:r>
    </w:p>
    <w:p w14:paraId="1F9D039A" w14:textId="77777777" w:rsidR="00801B2B" w:rsidRDefault="00801B2B">
      <w:pPr>
        <w:widowControl w:val="0"/>
        <w:autoSpaceDE w:val="0"/>
        <w:autoSpaceDN w:val="0"/>
        <w:adjustRightInd w:val="0"/>
      </w:pPr>
    </w:p>
    <w:p w14:paraId="659FF08D" w14:textId="77777777" w:rsidR="00801B2B" w:rsidRDefault="00235DCC">
      <w:pPr>
        <w:widowControl w:val="0"/>
        <w:autoSpaceDE w:val="0"/>
        <w:autoSpaceDN w:val="0"/>
        <w:adjustRightInd w:val="0"/>
      </w:pPr>
      <w:r>
        <w:t>Les symptômes suivants peuvent apparaître chez les nouveau-nés dont les mères ont utilisé Olanzapine Teva durant le dernier trimestre (les</w:t>
      </w:r>
      <w:r>
        <w:t xml:space="preserve"> trois derniers mois de leur grossesse) : tremblements, raideur et/ou faiblesse musculaire, endormissement, agitation, problèmes de respiration et difficulté à s’alimenter. Si votre bébé développe l’un de ces symptômes, vous devez contacter votre médecin.</w:t>
      </w:r>
    </w:p>
    <w:p w14:paraId="43DC479C" w14:textId="77777777" w:rsidR="00801B2B" w:rsidRDefault="00801B2B">
      <w:pPr>
        <w:numPr>
          <w:ilvl w:val="12"/>
          <w:numId w:val="0"/>
        </w:numPr>
        <w:ind w:right="-2"/>
        <w:outlineLvl w:val="0"/>
        <w:rPr>
          <w:b/>
          <w:bCs/>
        </w:rPr>
      </w:pPr>
    </w:p>
    <w:p w14:paraId="74B40535" w14:textId="32053DAE" w:rsidR="00801B2B" w:rsidRDefault="00235DCC">
      <w:pPr>
        <w:keepNext/>
        <w:numPr>
          <w:ilvl w:val="12"/>
          <w:numId w:val="0"/>
        </w:numPr>
        <w:ind w:right="-2"/>
        <w:outlineLvl w:val="0"/>
        <w:rPr>
          <w:b/>
          <w:bCs/>
        </w:rPr>
      </w:pPr>
      <w:r>
        <w:rPr>
          <w:b/>
          <w:bCs/>
        </w:rPr>
        <w:t>Conduite de véhicules et utilisation de machines</w:t>
      </w:r>
      <w:r>
        <w:rPr>
          <w:b/>
          <w:bCs/>
        </w:rPr>
        <w:fldChar w:fldCharType="begin"/>
      </w:r>
      <w:r>
        <w:rPr>
          <w:b/>
          <w:bCs/>
        </w:rPr>
        <w:instrText xml:space="preserve"> DOCVARIABLE vault_nd_d9f577b0-ee64-4cc7-bdaa-a6fcf49edcdd \* MERGEFORMAT </w:instrText>
      </w:r>
      <w:r>
        <w:rPr>
          <w:b/>
          <w:bCs/>
        </w:rPr>
        <w:fldChar w:fldCharType="separate"/>
      </w:r>
      <w:r>
        <w:rPr>
          <w:b/>
          <w:bCs/>
        </w:rPr>
        <w:t xml:space="preserve"> </w:t>
      </w:r>
      <w:r>
        <w:rPr>
          <w:b/>
          <w:bCs/>
        </w:rPr>
        <w:fldChar w:fldCharType="end"/>
      </w:r>
    </w:p>
    <w:p w14:paraId="3938C4C8" w14:textId="77777777" w:rsidR="00801B2B" w:rsidRDefault="00235DCC">
      <w:pPr>
        <w:keepNext/>
        <w:widowControl w:val="0"/>
        <w:autoSpaceDE w:val="0"/>
        <w:autoSpaceDN w:val="0"/>
        <w:adjustRightInd w:val="0"/>
      </w:pPr>
      <w:r>
        <w:t>Le traitement par Olanzapine Teva comporte un risque de somnolence. En cas de somnolence, il est déconseillé de conduire ou d’utiliser des outils ou machines. Informez votre médecin.</w:t>
      </w:r>
    </w:p>
    <w:p w14:paraId="51E1F051" w14:textId="77777777" w:rsidR="00801B2B" w:rsidRDefault="00801B2B">
      <w:pPr>
        <w:numPr>
          <w:ilvl w:val="12"/>
          <w:numId w:val="0"/>
        </w:numPr>
      </w:pPr>
    </w:p>
    <w:p w14:paraId="63CD2E16" w14:textId="40298EB1" w:rsidR="00801B2B" w:rsidRDefault="00235DCC">
      <w:pPr>
        <w:numPr>
          <w:ilvl w:val="12"/>
          <w:numId w:val="0"/>
        </w:numPr>
        <w:ind w:right="-2"/>
        <w:outlineLvl w:val="0"/>
        <w:rPr>
          <w:b/>
          <w:bCs/>
        </w:rPr>
      </w:pPr>
      <w:r>
        <w:rPr>
          <w:b/>
          <w:bCs/>
        </w:rPr>
        <w:t>Olanzapine Teva contie</w:t>
      </w:r>
      <w:r>
        <w:rPr>
          <w:b/>
          <w:bCs/>
        </w:rPr>
        <w:t>nt du lactose</w:t>
      </w:r>
      <w:r>
        <w:rPr>
          <w:b/>
          <w:bCs/>
        </w:rPr>
        <w:fldChar w:fldCharType="begin"/>
      </w:r>
      <w:r>
        <w:rPr>
          <w:b/>
          <w:bCs/>
        </w:rPr>
        <w:instrText xml:space="preserve"> DOCVARIABLE vault_nd_2e0eac5f-2e1f-4f7b-b21a-f7e201d77b3d \* MERGEFORMAT </w:instrText>
      </w:r>
      <w:r>
        <w:rPr>
          <w:b/>
          <w:bCs/>
        </w:rPr>
        <w:fldChar w:fldCharType="separate"/>
      </w:r>
      <w:r>
        <w:rPr>
          <w:b/>
          <w:bCs/>
        </w:rPr>
        <w:t xml:space="preserve"> </w:t>
      </w:r>
      <w:r>
        <w:rPr>
          <w:b/>
          <w:bCs/>
        </w:rPr>
        <w:fldChar w:fldCharType="end"/>
      </w:r>
    </w:p>
    <w:p w14:paraId="516DF9F4" w14:textId="77777777" w:rsidR="00801B2B" w:rsidRDefault="00235DCC">
      <w:pPr>
        <w:keepNext/>
        <w:widowControl w:val="0"/>
        <w:autoSpaceDE w:val="0"/>
        <w:autoSpaceDN w:val="0"/>
        <w:adjustRightInd w:val="0"/>
      </w:pPr>
      <w:r>
        <w:t>Si vous savez que vous présentez une intolérance à certains sucres, demandez l’avis de votre médecin avant de prendre ce médicament.</w:t>
      </w:r>
    </w:p>
    <w:p w14:paraId="031AD811" w14:textId="77777777" w:rsidR="00801B2B" w:rsidRDefault="00801B2B">
      <w:pPr>
        <w:keepNext/>
        <w:widowControl w:val="0"/>
        <w:autoSpaceDE w:val="0"/>
        <w:autoSpaceDN w:val="0"/>
        <w:adjustRightInd w:val="0"/>
      </w:pPr>
    </w:p>
    <w:p w14:paraId="37DFB029" w14:textId="77777777" w:rsidR="00801B2B" w:rsidRDefault="00801B2B">
      <w:pPr>
        <w:numPr>
          <w:ilvl w:val="12"/>
          <w:numId w:val="0"/>
        </w:numPr>
        <w:ind w:right="-2"/>
        <w:outlineLvl w:val="0"/>
        <w:rPr>
          <w:b/>
          <w:bCs/>
        </w:rPr>
      </w:pPr>
    </w:p>
    <w:p w14:paraId="1B75E047" w14:textId="77777777" w:rsidR="00801B2B" w:rsidRDefault="00235DCC">
      <w:pPr>
        <w:numPr>
          <w:ilvl w:val="0"/>
          <w:numId w:val="19"/>
        </w:numPr>
        <w:tabs>
          <w:tab w:val="clear" w:pos="570"/>
        </w:tabs>
        <w:ind w:right="-2"/>
        <w:rPr>
          <w:b/>
          <w:bCs/>
        </w:rPr>
      </w:pPr>
      <w:r>
        <w:rPr>
          <w:b/>
          <w:bCs/>
        </w:rPr>
        <w:t>Comment prendre Olanzapine Teva</w:t>
      </w:r>
    </w:p>
    <w:p w14:paraId="1429C3EF" w14:textId="77777777" w:rsidR="00801B2B" w:rsidRDefault="00801B2B">
      <w:pPr>
        <w:ind w:right="-2"/>
      </w:pPr>
    </w:p>
    <w:p w14:paraId="214E6DE2" w14:textId="77777777" w:rsidR="00801B2B" w:rsidRDefault="00235DCC">
      <w:pPr>
        <w:autoSpaceDE w:val="0"/>
        <w:autoSpaceDN w:val="0"/>
        <w:adjustRightInd w:val="0"/>
        <w:rPr>
          <w:szCs w:val="22"/>
        </w:rPr>
      </w:pPr>
      <w:r>
        <w:rPr>
          <w:szCs w:val="22"/>
        </w:rPr>
        <w:t xml:space="preserve">Veillez à toujours prendre ce médicament en suivant exactement les </w:t>
      </w:r>
      <w:r>
        <w:rPr>
          <w:szCs w:val="22"/>
        </w:rPr>
        <w:t>indications de votre médecin. Vérifiez auprès de votre médecin ou pharmacien en cas de doute.</w:t>
      </w:r>
    </w:p>
    <w:p w14:paraId="58DA4A92" w14:textId="77777777" w:rsidR="00801B2B" w:rsidRDefault="00801B2B">
      <w:pPr>
        <w:widowControl w:val="0"/>
        <w:autoSpaceDE w:val="0"/>
        <w:autoSpaceDN w:val="0"/>
        <w:adjustRightInd w:val="0"/>
      </w:pPr>
    </w:p>
    <w:p w14:paraId="496BAA37" w14:textId="77777777" w:rsidR="00801B2B" w:rsidRDefault="00235DCC">
      <w:pPr>
        <w:widowControl w:val="0"/>
        <w:autoSpaceDE w:val="0"/>
        <w:autoSpaceDN w:val="0"/>
        <w:adjustRightInd w:val="0"/>
      </w:pPr>
      <w:r>
        <w:t>Votre médecin vous indiquera combien de comprimés d’Olanzapine Teva vous devez prendre et pendant combien de temps. La dose journalière d’Olanzapine Teva se situ</w:t>
      </w:r>
      <w:r>
        <w:t>e entre 5 mg et 20 mg. Consultez votre médecin si vos symptômes réapparaissent mais n’arrêtez pas de prendre Olanzapine Teva sauf nouvelle indication de votre médecin.</w:t>
      </w:r>
    </w:p>
    <w:p w14:paraId="426DDE64" w14:textId="77777777" w:rsidR="00801B2B" w:rsidRDefault="00801B2B">
      <w:pPr>
        <w:widowControl w:val="0"/>
        <w:autoSpaceDE w:val="0"/>
        <w:autoSpaceDN w:val="0"/>
        <w:adjustRightInd w:val="0"/>
      </w:pPr>
    </w:p>
    <w:p w14:paraId="0BF97713" w14:textId="77777777" w:rsidR="00801B2B" w:rsidRDefault="00235DCC">
      <w:pPr>
        <w:widowControl w:val="0"/>
        <w:autoSpaceDE w:val="0"/>
        <w:autoSpaceDN w:val="0"/>
        <w:adjustRightInd w:val="0"/>
      </w:pPr>
      <w:r>
        <w:t>Olanzapine Teva doit être pris une fois par jour, conformément à la prescription de vot</w:t>
      </w:r>
      <w:r>
        <w:t>re médecin. Efforcez-vous de prendre le ou les comprimés à la même heure tous les jours, avant, pendant ou après les repas. Les comprimés d’Olanzapine Teva sont utilisés par voie orale. Avalez les comprimés d’Olanzapine Teva entiers, avec de l’eau.</w:t>
      </w:r>
    </w:p>
    <w:p w14:paraId="7C59D815" w14:textId="77777777" w:rsidR="00801B2B" w:rsidRDefault="00801B2B">
      <w:pPr>
        <w:numPr>
          <w:ilvl w:val="12"/>
          <w:numId w:val="0"/>
        </w:numPr>
        <w:ind w:right="-2"/>
      </w:pPr>
    </w:p>
    <w:p w14:paraId="1DC3A913" w14:textId="0F25D927" w:rsidR="00801B2B" w:rsidRDefault="00235DCC">
      <w:pPr>
        <w:numPr>
          <w:ilvl w:val="12"/>
          <w:numId w:val="0"/>
        </w:numPr>
        <w:ind w:right="-2"/>
        <w:outlineLvl w:val="0"/>
        <w:rPr>
          <w:b/>
          <w:bCs/>
        </w:rPr>
      </w:pPr>
      <w:r>
        <w:rPr>
          <w:b/>
          <w:bCs/>
        </w:rPr>
        <w:t>Si vou</w:t>
      </w:r>
      <w:r>
        <w:rPr>
          <w:b/>
          <w:bCs/>
        </w:rPr>
        <w:t>s avez pris plus d’Olanzapine Teva que vous n’auriez dû</w:t>
      </w:r>
      <w:r>
        <w:rPr>
          <w:b/>
          <w:bCs/>
        </w:rPr>
        <w:fldChar w:fldCharType="begin"/>
      </w:r>
      <w:r>
        <w:rPr>
          <w:b/>
          <w:bCs/>
        </w:rPr>
        <w:instrText xml:space="preserve"> DOCVARIABLE vault_nd_9b17efd4-b211-490a-b218-305de80fdfa0 \* MERGEFORMAT </w:instrText>
      </w:r>
      <w:r>
        <w:rPr>
          <w:b/>
          <w:bCs/>
        </w:rPr>
        <w:fldChar w:fldCharType="separate"/>
      </w:r>
      <w:r>
        <w:rPr>
          <w:b/>
          <w:bCs/>
        </w:rPr>
        <w:t xml:space="preserve"> </w:t>
      </w:r>
      <w:r>
        <w:rPr>
          <w:b/>
          <w:bCs/>
        </w:rPr>
        <w:fldChar w:fldCharType="end"/>
      </w:r>
    </w:p>
    <w:p w14:paraId="7639F2B9" w14:textId="77777777" w:rsidR="00801B2B" w:rsidRDefault="00235DCC">
      <w:pPr>
        <w:widowControl w:val="0"/>
        <w:autoSpaceDE w:val="0"/>
        <w:autoSpaceDN w:val="0"/>
        <w:adjustRightInd w:val="0"/>
      </w:pPr>
      <w:r>
        <w:t>Les patients ayant pris plus d’Olanzapine Teva qu’ils n’auraient dû ont présenté les symptômes suivants : accélération du rythme cardiaque, agitation/agressivité, problèmes d’élocution, mouvements ano</w:t>
      </w:r>
      <w:r>
        <w:t>rmaux (particulièrement du visage et de la langue), diminution du niveau de conscience. Les autres symptômes peuvent être : confusion, convulsions (épilepsie), coma, association de fièvre, d’une accélération de la respiration, de sueurs, de raideur muscula</w:t>
      </w:r>
      <w:r>
        <w:t>ire, de somnolence ou d’une envie de dormir ; diminution de la fréquence respiratoire, « fausse route », pression artérielle élevée ou basse, troubles du rythme cardiaque. Contactez votre médecin ou votre hôpital immédiatement</w:t>
      </w:r>
      <w:r>
        <w:rPr>
          <w:szCs w:val="22"/>
        </w:rPr>
        <w:t xml:space="preserve"> si vous présentez l’un des sy</w:t>
      </w:r>
      <w:r>
        <w:rPr>
          <w:szCs w:val="22"/>
        </w:rPr>
        <w:t>mptômes ci-dessus</w:t>
      </w:r>
      <w:r>
        <w:t>. Montrez-lui votre boîte de comprimés.</w:t>
      </w:r>
    </w:p>
    <w:p w14:paraId="2821A596" w14:textId="77777777" w:rsidR="00801B2B" w:rsidRDefault="00801B2B">
      <w:pPr>
        <w:numPr>
          <w:ilvl w:val="12"/>
          <w:numId w:val="0"/>
        </w:numPr>
      </w:pPr>
    </w:p>
    <w:p w14:paraId="2DDA2111" w14:textId="418775BD" w:rsidR="00801B2B" w:rsidRDefault="00235DCC">
      <w:pPr>
        <w:keepNext/>
        <w:numPr>
          <w:ilvl w:val="12"/>
          <w:numId w:val="0"/>
        </w:numPr>
        <w:ind w:right="-2"/>
        <w:outlineLvl w:val="0"/>
        <w:rPr>
          <w:b/>
          <w:bCs/>
        </w:rPr>
      </w:pPr>
      <w:r>
        <w:rPr>
          <w:b/>
          <w:bCs/>
        </w:rPr>
        <w:lastRenderedPageBreak/>
        <w:t>Si vous oubliez de prendre Olanzapine Teva</w:t>
      </w:r>
      <w:r>
        <w:rPr>
          <w:b/>
          <w:bCs/>
        </w:rPr>
        <w:fldChar w:fldCharType="begin"/>
      </w:r>
      <w:r>
        <w:rPr>
          <w:b/>
          <w:bCs/>
        </w:rPr>
        <w:instrText xml:space="preserve"> DOCVARIABLE vault_nd_8d3ea211-0d03-4e01-887b-c72d4550ebf4 \* MERGEFORMAT </w:instrText>
      </w:r>
      <w:r>
        <w:rPr>
          <w:b/>
          <w:bCs/>
        </w:rPr>
        <w:fldChar w:fldCharType="separate"/>
      </w:r>
      <w:r>
        <w:rPr>
          <w:b/>
          <w:bCs/>
        </w:rPr>
        <w:t xml:space="preserve"> </w:t>
      </w:r>
      <w:r>
        <w:rPr>
          <w:b/>
          <w:bCs/>
        </w:rPr>
        <w:fldChar w:fldCharType="end"/>
      </w:r>
    </w:p>
    <w:p w14:paraId="24335E26" w14:textId="77777777" w:rsidR="00801B2B" w:rsidRDefault="00235DCC">
      <w:pPr>
        <w:keepNext/>
        <w:autoSpaceDE w:val="0"/>
        <w:autoSpaceDN w:val="0"/>
        <w:adjustRightInd w:val="0"/>
      </w:pPr>
      <w:r>
        <w:t>Prenez vos comprimés dès que vous réalisez votre oubli. Ne prenez pas de dose double pour compenser la dose que vous avez oublié de prendre.</w:t>
      </w:r>
    </w:p>
    <w:p w14:paraId="61AF8A88" w14:textId="77777777" w:rsidR="00801B2B" w:rsidRDefault="00801B2B">
      <w:pPr>
        <w:widowControl w:val="0"/>
        <w:autoSpaceDE w:val="0"/>
        <w:autoSpaceDN w:val="0"/>
        <w:adjustRightInd w:val="0"/>
      </w:pPr>
    </w:p>
    <w:p w14:paraId="26625C20" w14:textId="36AE8268" w:rsidR="00801B2B" w:rsidRDefault="00235DCC">
      <w:pPr>
        <w:numPr>
          <w:ilvl w:val="12"/>
          <w:numId w:val="0"/>
        </w:numPr>
        <w:ind w:right="-2"/>
        <w:outlineLvl w:val="0"/>
        <w:rPr>
          <w:b/>
          <w:bCs/>
        </w:rPr>
      </w:pPr>
      <w:r>
        <w:rPr>
          <w:b/>
          <w:bCs/>
        </w:rPr>
        <w:t xml:space="preserve">Si vous </w:t>
      </w:r>
      <w:r>
        <w:rPr>
          <w:b/>
          <w:bCs/>
          <w:szCs w:val="22"/>
        </w:rPr>
        <w:t>arrêt</w:t>
      </w:r>
      <w:r>
        <w:rPr>
          <w:b/>
          <w:bCs/>
          <w:szCs w:val="22"/>
        </w:rPr>
        <w:t xml:space="preserve">ez </w:t>
      </w:r>
      <w:r>
        <w:rPr>
          <w:b/>
          <w:bCs/>
        </w:rPr>
        <w:t>de prendre Olanzapine Teva</w:t>
      </w:r>
      <w:r>
        <w:rPr>
          <w:b/>
          <w:bCs/>
        </w:rPr>
        <w:fldChar w:fldCharType="begin"/>
      </w:r>
      <w:r>
        <w:rPr>
          <w:b/>
          <w:bCs/>
        </w:rPr>
        <w:instrText xml:space="preserve"> DOCVARIABLE vault_nd_eb78e94d-f374-42bb-8f7b-7e423439003e \* MERGEFORMAT </w:instrText>
      </w:r>
      <w:r>
        <w:rPr>
          <w:b/>
          <w:bCs/>
        </w:rPr>
        <w:fldChar w:fldCharType="separate"/>
      </w:r>
      <w:r>
        <w:rPr>
          <w:b/>
          <w:bCs/>
        </w:rPr>
        <w:t xml:space="preserve"> </w:t>
      </w:r>
      <w:r>
        <w:rPr>
          <w:b/>
          <w:bCs/>
        </w:rPr>
        <w:fldChar w:fldCharType="end"/>
      </w:r>
    </w:p>
    <w:p w14:paraId="2674ED80" w14:textId="77777777" w:rsidR="00801B2B" w:rsidRDefault="00235DCC">
      <w:pPr>
        <w:widowControl w:val="0"/>
        <w:autoSpaceDE w:val="0"/>
        <w:autoSpaceDN w:val="0"/>
        <w:adjustRightInd w:val="0"/>
      </w:pPr>
      <w:r>
        <w:t>N’arrêtez pas de prendre vos comprimés simplement parce que vous vous sentez mieux. Il est important que vous preniez Olanzapine Teva aussi longtemps que votre médecin vous l’aura indiqué.</w:t>
      </w:r>
    </w:p>
    <w:p w14:paraId="6EC811FA" w14:textId="77777777" w:rsidR="00801B2B" w:rsidRDefault="00235DCC">
      <w:pPr>
        <w:autoSpaceDE w:val="0"/>
        <w:autoSpaceDN w:val="0"/>
        <w:adjustRightInd w:val="0"/>
      </w:pPr>
      <w:r>
        <w:rPr>
          <w:szCs w:val="22"/>
        </w:rPr>
        <w:t>Si vous arrêtez brutalement de prendr</w:t>
      </w:r>
      <w:r>
        <w:rPr>
          <w:szCs w:val="22"/>
        </w:rPr>
        <w:t xml:space="preserve">e </w:t>
      </w:r>
      <w:r>
        <w:t>Olanzapine Teva</w:t>
      </w:r>
      <w:r>
        <w:rPr>
          <w:szCs w:val="22"/>
        </w:rPr>
        <w:t>, des symptômes tels que sueurs, incapacité à dormir, tremblements, anxiété ou des nausées et des vomissements peuvent survenir. Votre médecin peut donc vous demander de réduire les doses progressivement avant d’arrêter le traitement.</w:t>
      </w:r>
    </w:p>
    <w:p w14:paraId="0C6692CB" w14:textId="77777777" w:rsidR="00801B2B" w:rsidRDefault="00801B2B">
      <w:pPr>
        <w:numPr>
          <w:ilvl w:val="12"/>
          <w:numId w:val="0"/>
        </w:numPr>
        <w:ind w:right="-2"/>
      </w:pPr>
    </w:p>
    <w:p w14:paraId="561A29AC" w14:textId="77777777" w:rsidR="00801B2B" w:rsidRDefault="00235DCC">
      <w:pPr>
        <w:autoSpaceDE w:val="0"/>
        <w:autoSpaceDN w:val="0"/>
        <w:adjustRightInd w:val="0"/>
        <w:rPr>
          <w:szCs w:val="22"/>
        </w:rPr>
      </w:pPr>
      <w:r>
        <w:rPr>
          <w:szCs w:val="22"/>
        </w:rPr>
        <w:t xml:space="preserve">Si </w:t>
      </w:r>
      <w:r>
        <w:rPr>
          <w:szCs w:val="22"/>
        </w:rPr>
        <w:t>vous avez d’autres questions sur l’utilisation de ce médicament, demandez plus d’informations à votre médecin ou à votre pharmacien.</w:t>
      </w:r>
    </w:p>
    <w:p w14:paraId="44BD809A" w14:textId="77777777" w:rsidR="00801B2B" w:rsidRDefault="00801B2B">
      <w:pPr>
        <w:numPr>
          <w:ilvl w:val="12"/>
          <w:numId w:val="0"/>
        </w:numPr>
        <w:ind w:right="-2"/>
      </w:pPr>
    </w:p>
    <w:p w14:paraId="34FB7AF9" w14:textId="77777777" w:rsidR="00801B2B" w:rsidRDefault="00801B2B">
      <w:pPr>
        <w:numPr>
          <w:ilvl w:val="12"/>
          <w:numId w:val="0"/>
        </w:numPr>
        <w:ind w:right="-2"/>
      </w:pPr>
    </w:p>
    <w:p w14:paraId="2EA972EE" w14:textId="77777777" w:rsidR="00801B2B" w:rsidRDefault="00235DCC">
      <w:pPr>
        <w:numPr>
          <w:ilvl w:val="0"/>
          <w:numId w:val="19"/>
        </w:numPr>
        <w:tabs>
          <w:tab w:val="clear" w:pos="570"/>
        </w:tabs>
        <w:ind w:right="-2"/>
      </w:pPr>
      <w:r>
        <w:rPr>
          <w:b/>
          <w:bCs/>
        </w:rPr>
        <w:t>Quels sont les effets indésirables éventuels ?</w:t>
      </w:r>
    </w:p>
    <w:p w14:paraId="35AAF173" w14:textId="77777777" w:rsidR="00801B2B" w:rsidRDefault="00801B2B">
      <w:pPr>
        <w:numPr>
          <w:ilvl w:val="12"/>
          <w:numId w:val="0"/>
        </w:numPr>
        <w:ind w:right="-2"/>
      </w:pPr>
    </w:p>
    <w:p w14:paraId="79FD8C36" w14:textId="77777777" w:rsidR="00801B2B" w:rsidRDefault="00235DCC">
      <w:pPr>
        <w:widowControl w:val="0"/>
        <w:autoSpaceDE w:val="0"/>
        <w:autoSpaceDN w:val="0"/>
        <w:adjustRightInd w:val="0"/>
      </w:pPr>
      <w:r>
        <w:t xml:space="preserve">Comme tous les médicaments, ce médicament peut provoquer des effets </w:t>
      </w:r>
      <w:r>
        <w:t>indésirables, mais ils ne surviennent pas systématiquement chez tout le monde.</w:t>
      </w:r>
    </w:p>
    <w:p w14:paraId="0EF8DFBE" w14:textId="77777777" w:rsidR="00801B2B" w:rsidRDefault="00801B2B">
      <w:pPr>
        <w:widowControl w:val="0"/>
        <w:autoSpaceDE w:val="0"/>
        <w:autoSpaceDN w:val="0"/>
        <w:adjustRightInd w:val="0"/>
      </w:pPr>
    </w:p>
    <w:p w14:paraId="7CAC33B1" w14:textId="77777777" w:rsidR="00801B2B" w:rsidRDefault="00235DCC">
      <w:pPr>
        <w:autoSpaceDE w:val="0"/>
        <w:autoSpaceDN w:val="0"/>
        <w:adjustRightInd w:val="0"/>
        <w:rPr>
          <w:szCs w:val="22"/>
        </w:rPr>
      </w:pPr>
      <w:r>
        <w:rPr>
          <w:szCs w:val="22"/>
        </w:rPr>
        <w:t>Informez votre médecin immédiatement si vous avez :</w:t>
      </w:r>
    </w:p>
    <w:p w14:paraId="75480BED"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des mouvements anormaux (un effet indésirable fréquent qui peut affecter jusqu’à 1 patient sur 10) particulièrement du visag</w:t>
      </w:r>
      <w:r>
        <w:t>e et de la langue ;</w:t>
      </w:r>
    </w:p>
    <w:p w14:paraId="67FE8266"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des caillots sanguins dans les veines (un effet indésirable peu fréquent qui peut affecter jusqu’à 1 patient sur 100) en particulier dans les jambes (les symptômes comprennent gonflement, douleur et rougeur de la jambe) qui peuvent se d</w:t>
      </w:r>
      <w:r>
        <w:t>éplacer à travers les vaisseaux sanguins jusqu’aux poumons entraînant des douleurs de la poitrine et des difficultés à respirer. Si vous constatez l’un de ces symptômes, consultez immédiatement un médecin ;</w:t>
      </w:r>
    </w:p>
    <w:p w14:paraId="29DD7446"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l’association d’une fièvre, d’une respiration plu</w:t>
      </w:r>
      <w:r>
        <w:t xml:space="preserve">s rapide, de sueurs, d’une raideur musculaire et d’une somnolence (la fréquence de cet effet indésirable ne peut être estimée sur la base des </w:t>
      </w:r>
      <w:r>
        <w:rPr>
          <w:szCs w:val="22"/>
        </w:rPr>
        <w:t>données disponibles).</w:t>
      </w:r>
    </w:p>
    <w:p w14:paraId="2FC26684" w14:textId="77777777" w:rsidR="00801B2B" w:rsidRDefault="00801B2B">
      <w:pPr>
        <w:widowControl w:val="0"/>
        <w:autoSpaceDE w:val="0"/>
        <w:autoSpaceDN w:val="0"/>
        <w:adjustRightInd w:val="0"/>
      </w:pPr>
    </w:p>
    <w:p w14:paraId="4FE39B90" w14:textId="77777777" w:rsidR="00801B2B" w:rsidRDefault="00235DCC">
      <w:pPr>
        <w:pStyle w:val="BodyText3"/>
        <w:numPr>
          <w:ilvl w:val="12"/>
          <w:numId w:val="0"/>
        </w:numPr>
        <w:ind w:right="-108"/>
        <w:rPr>
          <w:b w:val="0"/>
        </w:rPr>
      </w:pPr>
      <w:r>
        <w:rPr>
          <w:b w:val="0"/>
        </w:rPr>
        <w:t xml:space="preserve">Les effets indésirables très fréquents (pouvant affecter plus d’1 patient sur 10) comprennent prise de poids, envie de dormir et augmentation des taux de prolactine dans le sang. Au début du traitement, certaines personnes peuvent éprouver des vertiges ou </w:t>
      </w:r>
      <w:r>
        <w:rPr>
          <w:b w:val="0"/>
        </w:rPr>
        <w:t xml:space="preserve">des sensations de malaise (avec un pouls ralenti) en particulier au moment de se mettre debout après avoir été allongé ou assis. Ces effets disparaissent habituellement spontanément, mais dans le cas contraire, veuillez-en informer votre médecin. </w:t>
      </w:r>
    </w:p>
    <w:p w14:paraId="69D3B355" w14:textId="77777777" w:rsidR="00801B2B" w:rsidRDefault="00801B2B">
      <w:pPr>
        <w:widowControl w:val="0"/>
        <w:autoSpaceDE w:val="0"/>
        <w:autoSpaceDN w:val="0"/>
        <w:adjustRightInd w:val="0"/>
      </w:pPr>
    </w:p>
    <w:p w14:paraId="7993C3C7" w14:textId="77777777" w:rsidR="00801B2B" w:rsidRDefault="00235DCC">
      <w:pPr>
        <w:autoSpaceDE w:val="0"/>
        <w:autoSpaceDN w:val="0"/>
        <w:adjustRightInd w:val="0"/>
      </w:pPr>
      <w:r>
        <w:t>Les eff</w:t>
      </w:r>
      <w:r>
        <w:t>ets indésirables fréquents (pouvant affecter jusqu’à 1 patient sur 10) comprennent modifications du taux de certaines lignées cellulaires sanguines, de lipides circulants</w:t>
      </w:r>
      <w:r>
        <w:rPr>
          <w:b/>
        </w:rPr>
        <w:t xml:space="preserve"> </w:t>
      </w:r>
      <w:r>
        <w:t>et au début du traitement, augmentation transitoire des enzymes du foie, augmentation</w:t>
      </w:r>
      <w:r>
        <w:t xml:space="preserve"> des taux de sucre dans le sang et l’urine, augmentation des taux de l’acide urique et de la créatine phosphokinase dans le sang, augmentation de la sensation de faim, vertiges, impatience (difficultés à rester immobile), tremblements, mouvements anormaux </w:t>
      </w:r>
      <w:r>
        <w:t>(dyskinésies), constipation, bouche sèche, éruption cutanée, diminution de la force, fatigue intense, rétention d’eau pouvant conduire à un gonflement au niveau des mains, des chevilles ou des pieds,</w:t>
      </w:r>
      <w:r>
        <w:rPr>
          <w:szCs w:val="22"/>
        </w:rPr>
        <w:t xml:space="preserve"> </w:t>
      </w:r>
      <w:r>
        <w:t>fièvre, douleurs articulaires</w:t>
      </w:r>
      <w:r>
        <w:rPr>
          <w:b/>
        </w:rPr>
        <w:t xml:space="preserve"> </w:t>
      </w:r>
      <w:r>
        <w:rPr>
          <w:szCs w:val="22"/>
        </w:rPr>
        <w:t xml:space="preserve">et dysfonctions sexuelles </w:t>
      </w:r>
      <w:r>
        <w:rPr>
          <w:szCs w:val="22"/>
        </w:rPr>
        <w:t xml:space="preserve">telles que diminution de la libido chez les hommes et chez les femmes ou dysfonction érectile chez les hommes. </w:t>
      </w:r>
    </w:p>
    <w:p w14:paraId="34CAABD2" w14:textId="77777777" w:rsidR="00801B2B" w:rsidRDefault="00801B2B">
      <w:pPr>
        <w:widowControl w:val="0"/>
        <w:autoSpaceDE w:val="0"/>
        <w:autoSpaceDN w:val="0"/>
        <w:adjustRightInd w:val="0"/>
      </w:pPr>
    </w:p>
    <w:p w14:paraId="5E2E5AF3" w14:textId="77777777" w:rsidR="00801B2B" w:rsidRDefault="00235DCC">
      <w:pPr>
        <w:widowControl w:val="0"/>
        <w:autoSpaceDE w:val="0"/>
        <w:autoSpaceDN w:val="0"/>
        <w:adjustRightInd w:val="0"/>
      </w:pPr>
      <w:r>
        <w:t xml:space="preserve">Les effets indésirables peu fréquents </w:t>
      </w:r>
      <w:r>
        <w:rPr>
          <w:szCs w:val="22"/>
        </w:rPr>
        <w:t>(pouvant affecter jusqu’à 1 patient sur 100) comprennent</w:t>
      </w:r>
      <w:r>
        <w:t xml:space="preserve"> réactions d’hypersensibilité (par exemple gonfle</w:t>
      </w:r>
      <w:r>
        <w:t>ment des lèvres et de la gorge, démangeaisons, éruption cutanée), apparition ou aggravation d’un diabète, occasionnellement associé à une acidocétose (corps cétoniques dans le sang et dans les urines) ou un coma, convulsions, habituellement associées à des</w:t>
      </w:r>
      <w:r>
        <w:t xml:space="preserve"> antécédents de convulsions (épilepsie), raideur ou spasmes musculaires (dont des mouvements des yeux), syndrome des jambes sans repos, problèmes d’élocution, bégaiement, </w:t>
      </w:r>
      <w:r>
        <w:rPr>
          <w:szCs w:val="22"/>
        </w:rPr>
        <w:t xml:space="preserve">ralentissement du pouls, </w:t>
      </w:r>
      <w:r>
        <w:t xml:space="preserve">hypersensibilité au soleil, </w:t>
      </w:r>
      <w:r>
        <w:rPr>
          <w:szCs w:val="22"/>
        </w:rPr>
        <w:t>saignement de nez, distension ab</w:t>
      </w:r>
      <w:r>
        <w:rPr>
          <w:szCs w:val="22"/>
        </w:rPr>
        <w:t xml:space="preserve">dominale, </w:t>
      </w:r>
      <w:r>
        <w:t xml:space="preserve">excès de salive, </w:t>
      </w:r>
      <w:r>
        <w:rPr>
          <w:szCs w:val="22"/>
        </w:rPr>
        <w:t>perte de mémoire ou moment d’inattention,</w:t>
      </w:r>
      <w:r>
        <w:t xml:space="preserve"> incontinence urinaire</w:t>
      </w:r>
      <w:r>
        <w:rPr>
          <w:szCs w:val="22"/>
        </w:rPr>
        <w:t>, difficultés à uriner</w:t>
      </w:r>
      <w:r>
        <w:t xml:space="preserve">, perte de cheveux, absence ou diminution des règles et modification de la poitrine chez les hommes et chez les </w:t>
      </w:r>
      <w:r>
        <w:lastRenderedPageBreak/>
        <w:t>femmes telle qu’une production a</w:t>
      </w:r>
      <w:r>
        <w:t>normale de lait ou une augmentation anormale de son volume.</w:t>
      </w:r>
    </w:p>
    <w:p w14:paraId="3363F6F1" w14:textId="77777777" w:rsidR="00801B2B" w:rsidRDefault="00801B2B">
      <w:pPr>
        <w:widowControl w:val="0"/>
        <w:autoSpaceDE w:val="0"/>
        <w:autoSpaceDN w:val="0"/>
        <w:adjustRightInd w:val="0"/>
      </w:pPr>
    </w:p>
    <w:p w14:paraId="1D054D26" w14:textId="77777777" w:rsidR="00801B2B" w:rsidRDefault="00235DCC">
      <w:pPr>
        <w:widowControl w:val="0"/>
        <w:autoSpaceDE w:val="0"/>
        <w:autoSpaceDN w:val="0"/>
        <w:adjustRightInd w:val="0"/>
      </w:pPr>
      <w:r>
        <w:t>Les effets indésirables rares (pouvant affecter jusqu’à 1 patient sur 1 000) comprennent diminution de la température corporelle, anomalies du rythme cardiaque, mort soudaine inexpliquée, inflamm</w:t>
      </w:r>
      <w:r>
        <w:t>ation du pancréas entraînant d’importantes douleurs à l’estomac, de la fièvre et un état de malaise général, maladie du foie, se traduisant par un jaunissement de la peau et de la partie blanche du globe oculaire, atteinte musculaire pouvant se présenter s</w:t>
      </w:r>
      <w:r>
        <w:t>ous la forme de courbatures ou de douleurs inexpliquées et érection prolongée et/ou douloureuse.</w:t>
      </w:r>
    </w:p>
    <w:p w14:paraId="6F6D7D39" w14:textId="77777777" w:rsidR="00801B2B" w:rsidRDefault="00801B2B">
      <w:pPr>
        <w:widowControl w:val="0"/>
        <w:autoSpaceDE w:val="0"/>
        <w:autoSpaceDN w:val="0"/>
        <w:adjustRightInd w:val="0"/>
      </w:pPr>
    </w:p>
    <w:p w14:paraId="5669EC6A" w14:textId="77777777" w:rsidR="00801B2B" w:rsidRDefault="00235DCC">
      <w:pPr>
        <w:widowControl w:val="0"/>
        <w:autoSpaceDE w:val="0"/>
        <w:autoSpaceDN w:val="0"/>
        <w:adjustRightInd w:val="0"/>
      </w:pPr>
      <w:r>
        <w:t>Effets indésirables très rares incluant des réactions allergiques graves telles que le syndrome d'hypersensibilité médicamenteuse (DRESS). Le syndrome DRESS d</w:t>
      </w:r>
      <w:r>
        <w:t>ébute par des symptômes évocateurs de la grippe et une éruption sur le visage, puis sur tout le corps, avec élévation de la température, gonflement des ganglions lymphatiques, accroissement des niveaux d'enzymes du foie dans le sang et augmentation d'un ty</w:t>
      </w:r>
      <w:r>
        <w:t>pe de globules blancs (éosinophilie).</w:t>
      </w:r>
    </w:p>
    <w:p w14:paraId="389F9053" w14:textId="77777777" w:rsidR="00801B2B" w:rsidRDefault="00801B2B">
      <w:pPr>
        <w:widowControl w:val="0"/>
        <w:autoSpaceDE w:val="0"/>
        <w:autoSpaceDN w:val="0"/>
        <w:adjustRightInd w:val="0"/>
      </w:pPr>
    </w:p>
    <w:p w14:paraId="5C70969E" w14:textId="77777777" w:rsidR="00801B2B" w:rsidRDefault="00235DCC">
      <w:pPr>
        <w:widowControl w:val="0"/>
        <w:autoSpaceDE w:val="0"/>
        <w:autoSpaceDN w:val="0"/>
        <w:adjustRightInd w:val="0"/>
      </w:pPr>
      <w:r>
        <w:t>Lors de la prise d’olanzapine, les patients âgés souffrant de démence peuvent présenter un accident vasculaire cérébral (« attaque »), une pneumopathie, une incontinence urinaire, des chutes, une extrême fatigue, des hallucinations visuelles, une augmentat</w:t>
      </w:r>
      <w:r>
        <w:t xml:space="preserve">ion de la température corporelle, une rougeur de la peau et des troubles de la marche. Dans ce groupe spécifique de patients, des décès ont été rapportés. </w:t>
      </w:r>
    </w:p>
    <w:p w14:paraId="664F1CC3" w14:textId="77777777" w:rsidR="00801B2B" w:rsidRDefault="00801B2B">
      <w:pPr>
        <w:widowControl w:val="0"/>
        <w:autoSpaceDE w:val="0"/>
        <w:autoSpaceDN w:val="0"/>
        <w:adjustRightInd w:val="0"/>
      </w:pPr>
    </w:p>
    <w:p w14:paraId="040F5E3A" w14:textId="77777777" w:rsidR="00801B2B" w:rsidRDefault="00235DCC">
      <w:pPr>
        <w:widowControl w:val="0"/>
        <w:autoSpaceDE w:val="0"/>
        <w:autoSpaceDN w:val="0"/>
        <w:adjustRightInd w:val="0"/>
      </w:pPr>
      <w:r>
        <w:t>Chez les patients atteints de la maladie de Parkinson, Olanzapine Teva peut aggraver les symptômes.</w:t>
      </w:r>
    </w:p>
    <w:p w14:paraId="5C9E946F" w14:textId="77777777" w:rsidR="00801B2B" w:rsidRDefault="00801B2B">
      <w:pPr>
        <w:widowControl w:val="0"/>
        <w:autoSpaceDE w:val="0"/>
        <w:autoSpaceDN w:val="0"/>
        <w:adjustRightInd w:val="0"/>
      </w:pPr>
    </w:p>
    <w:p w14:paraId="4AB15D76" w14:textId="5A912858" w:rsidR="00801B2B" w:rsidRDefault="00235DCC">
      <w:pPr>
        <w:numPr>
          <w:ilvl w:val="12"/>
          <w:numId w:val="0"/>
        </w:numPr>
        <w:outlineLvl w:val="0"/>
        <w:rPr>
          <w:b/>
          <w:szCs w:val="22"/>
        </w:rPr>
      </w:pPr>
      <w:r>
        <w:rPr>
          <w:b/>
          <w:szCs w:val="22"/>
        </w:rPr>
        <w:t>Déclaration des effets secondaires</w:t>
      </w:r>
      <w:r>
        <w:rPr>
          <w:b/>
          <w:szCs w:val="22"/>
        </w:rPr>
        <w:fldChar w:fldCharType="begin"/>
      </w:r>
      <w:r>
        <w:rPr>
          <w:b/>
          <w:szCs w:val="22"/>
        </w:rPr>
        <w:instrText xml:space="preserve"> DOCVARIABLE vault_nd_7060631d-1257-4716-a477-0fa01f9463ac \* MERGEFORMAT </w:instrText>
      </w:r>
      <w:r>
        <w:rPr>
          <w:b/>
          <w:szCs w:val="22"/>
        </w:rPr>
        <w:fldChar w:fldCharType="separate"/>
      </w:r>
      <w:r>
        <w:rPr>
          <w:b/>
          <w:szCs w:val="22"/>
        </w:rPr>
        <w:t xml:space="preserve"> </w:t>
      </w:r>
      <w:r>
        <w:rPr>
          <w:b/>
          <w:szCs w:val="22"/>
        </w:rPr>
        <w:fldChar w:fldCharType="end"/>
      </w:r>
    </w:p>
    <w:p w14:paraId="115B4A5E" w14:textId="77777777" w:rsidR="00801B2B" w:rsidRDefault="00235DCC">
      <w:r>
        <w:t>Si vous ressentez un quelconque effet indésirable, parlez-en à votre médecin ou votre pharmacien. Ceci s’applique aussi à tout effet indésirable qui ne serait pas mentionné dans cette notice. Vous pouvez également décla</w:t>
      </w:r>
      <w:r>
        <w:t xml:space="preserve">rer les effets indésirables directement via </w:t>
      </w:r>
      <w:r>
        <w:rPr>
          <w:highlight w:val="lightGray"/>
        </w:rPr>
        <w:t xml:space="preserve">le système national de déclaration décrit en </w:t>
      </w:r>
      <w:hyperlink r:id="rId15" w:history="1">
        <w:r>
          <w:rPr>
            <w:rStyle w:val="Hyperlink"/>
            <w:szCs w:val="22"/>
            <w:highlight w:val="lightGray"/>
          </w:rPr>
          <w:t>Annexe V</w:t>
        </w:r>
      </w:hyperlink>
      <w:r>
        <w:t>. En signalant les effets i</w:t>
      </w:r>
      <w:r>
        <w:t>ndésirables, vous contribuez à fournir davantage d’informations sur la sécurité du médicament.</w:t>
      </w:r>
    </w:p>
    <w:p w14:paraId="7640AB19" w14:textId="77777777" w:rsidR="00801B2B" w:rsidRDefault="00801B2B">
      <w:pPr>
        <w:numPr>
          <w:ilvl w:val="12"/>
          <w:numId w:val="0"/>
        </w:numPr>
        <w:rPr>
          <w:szCs w:val="22"/>
        </w:rPr>
      </w:pPr>
    </w:p>
    <w:p w14:paraId="29F0CBB4" w14:textId="77777777" w:rsidR="00801B2B" w:rsidRDefault="00801B2B">
      <w:pPr>
        <w:numPr>
          <w:ilvl w:val="12"/>
          <w:numId w:val="0"/>
        </w:numPr>
        <w:rPr>
          <w:szCs w:val="22"/>
        </w:rPr>
      </w:pPr>
    </w:p>
    <w:p w14:paraId="15C38858" w14:textId="77777777" w:rsidR="00801B2B" w:rsidRDefault="00235DCC">
      <w:pPr>
        <w:numPr>
          <w:ilvl w:val="0"/>
          <w:numId w:val="19"/>
        </w:numPr>
        <w:tabs>
          <w:tab w:val="clear" w:pos="570"/>
        </w:tabs>
        <w:ind w:right="-2"/>
      </w:pPr>
      <w:r>
        <w:rPr>
          <w:b/>
          <w:bCs/>
        </w:rPr>
        <w:t>Comment conserver Olanzapine Teva</w:t>
      </w:r>
    </w:p>
    <w:p w14:paraId="0952442E" w14:textId="77777777" w:rsidR="00801B2B" w:rsidRDefault="00801B2B">
      <w:pPr>
        <w:numPr>
          <w:ilvl w:val="12"/>
          <w:numId w:val="0"/>
        </w:numPr>
        <w:ind w:right="-2"/>
      </w:pPr>
    </w:p>
    <w:p w14:paraId="340E52A2" w14:textId="77777777" w:rsidR="00801B2B" w:rsidRDefault="00235DCC">
      <w:pPr>
        <w:numPr>
          <w:ilvl w:val="12"/>
          <w:numId w:val="0"/>
        </w:numPr>
        <w:ind w:right="-2"/>
      </w:pPr>
      <w:r>
        <w:t xml:space="preserve">Tenir </w:t>
      </w:r>
      <w:r>
        <w:rPr>
          <w:szCs w:val="22"/>
        </w:rPr>
        <w:t>ce médicament hors de la vue et de la portée</w:t>
      </w:r>
      <w:r>
        <w:t xml:space="preserve"> des enfants.</w:t>
      </w:r>
    </w:p>
    <w:p w14:paraId="2484D3FD" w14:textId="77777777" w:rsidR="00801B2B" w:rsidRDefault="00801B2B">
      <w:pPr>
        <w:numPr>
          <w:ilvl w:val="12"/>
          <w:numId w:val="0"/>
        </w:numPr>
        <w:ind w:right="-2"/>
      </w:pPr>
    </w:p>
    <w:p w14:paraId="16C56129" w14:textId="77777777" w:rsidR="00801B2B" w:rsidRDefault="00235DCC">
      <w:pPr>
        <w:numPr>
          <w:ilvl w:val="12"/>
          <w:numId w:val="0"/>
        </w:numPr>
        <w:ind w:right="-2"/>
      </w:pPr>
      <w:r>
        <w:t xml:space="preserve">N’utilisez pas </w:t>
      </w:r>
      <w:r>
        <w:rPr>
          <w:szCs w:val="22"/>
        </w:rPr>
        <w:t xml:space="preserve">ce médicament </w:t>
      </w:r>
      <w:r>
        <w:t>après la date de péremption in</w:t>
      </w:r>
      <w:r>
        <w:t>diquée sur la boîte après EXP. La date de péremption fait référence au dernier jour de ce mois.</w:t>
      </w:r>
    </w:p>
    <w:p w14:paraId="2D2D29FA" w14:textId="77777777" w:rsidR="00801B2B" w:rsidRDefault="00801B2B">
      <w:pPr>
        <w:numPr>
          <w:ilvl w:val="12"/>
          <w:numId w:val="0"/>
        </w:numPr>
        <w:ind w:right="-2"/>
      </w:pPr>
    </w:p>
    <w:p w14:paraId="38B02B9F" w14:textId="77777777" w:rsidR="00801B2B" w:rsidRDefault="00235DCC">
      <w:pPr>
        <w:widowControl w:val="0"/>
        <w:autoSpaceDE w:val="0"/>
        <w:autoSpaceDN w:val="0"/>
        <w:adjustRightInd w:val="0"/>
      </w:pPr>
      <w:r>
        <w:t>A conserver à une température ne dépassant pas 25</w:t>
      </w:r>
      <w:ins w:id="1522" w:author="translator" w:date="2025-01-22T14:56:00Z">
        <w:r>
          <w:t> </w:t>
        </w:r>
      </w:ins>
      <w:r>
        <w:t xml:space="preserve">°C. </w:t>
      </w:r>
    </w:p>
    <w:p w14:paraId="59863765" w14:textId="77777777" w:rsidR="00801B2B" w:rsidRDefault="00235DCC">
      <w:pPr>
        <w:widowControl w:val="0"/>
        <w:autoSpaceDE w:val="0"/>
        <w:autoSpaceDN w:val="0"/>
        <w:adjustRightInd w:val="0"/>
      </w:pPr>
      <w:r>
        <w:t>Conserver dans l’emballage d’origine à l’abri de la lumière.</w:t>
      </w:r>
    </w:p>
    <w:p w14:paraId="0D080638" w14:textId="77777777" w:rsidR="00801B2B" w:rsidRDefault="00801B2B">
      <w:pPr>
        <w:widowControl w:val="0"/>
        <w:autoSpaceDE w:val="0"/>
        <w:autoSpaceDN w:val="0"/>
        <w:adjustRightInd w:val="0"/>
      </w:pPr>
    </w:p>
    <w:p w14:paraId="07E354BC" w14:textId="77777777" w:rsidR="00801B2B" w:rsidRDefault="00235DCC">
      <w:pPr>
        <w:widowControl w:val="0"/>
        <w:autoSpaceDE w:val="0"/>
        <w:autoSpaceDN w:val="0"/>
        <w:adjustRightInd w:val="0"/>
      </w:pPr>
      <w:r>
        <w:rPr>
          <w:szCs w:val="22"/>
        </w:rPr>
        <w:t>Ne jetez aucun médicament</w:t>
      </w:r>
      <w:r>
        <w:t xml:space="preserve"> au tout-à-l’égou</w:t>
      </w:r>
      <w:r>
        <w:t>t ou avec les ordures ménagères. Demandez à votre pharmacien d’éliminer les médicaments que vous n’utilisez plus. Ces mesures contribueront à protéger l’environnement.</w:t>
      </w:r>
    </w:p>
    <w:p w14:paraId="3736613A" w14:textId="77777777" w:rsidR="00801B2B" w:rsidRDefault="00801B2B">
      <w:pPr>
        <w:widowControl w:val="0"/>
        <w:autoSpaceDE w:val="0"/>
        <w:autoSpaceDN w:val="0"/>
        <w:adjustRightInd w:val="0"/>
      </w:pPr>
    </w:p>
    <w:p w14:paraId="3C3CB900" w14:textId="77777777" w:rsidR="00801B2B" w:rsidRDefault="00801B2B">
      <w:pPr>
        <w:widowControl w:val="0"/>
        <w:autoSpaceDE w:val="0"/>
        <w:autoSpaceDN w:val="0"/>
        <w:adjustRightInd w:val="0"/>
      </w:pPr>
    </w:p>
    <w:p w14:paraId="0092010E" w14:textId="77777777" w:rsidR="00801B2B" w:rsidRDefault="00235DCC">
      <w:pPr>
        <w:numPr>
          <w:ilvl w:val="0"/>
          <w:numId w:val="19"/>
        </w:numPr>
        <w:tabs>
          <w:tab w:val="clear" w:pos="570"/>
        </w:tabs>
        <w:ind w:right="-2"/>
        <w:rPr>
          <w:b/>
        </w:rPr>
      </w:pPr>
      <w:r>
        <w:rPr>
          <w:b/>
          <w:bCs/>
          <w:szCs w:val="22"/>
        </w:rPr>
        <w:t>Contenu de l’emballage et autres informations</w:t>
      </w:r>
    </w:p>
    <w:p w14:paraId="7C3F3792" w14:textId="77777777" w:rsidR="00801B2B" w:rsidRDefault="00801B2B"/>
    <w:p w14:paraId="2043D2CE" w14:textId="77777777" w:rsidR="00801B2B" w:rsidRDefault="00235DCC">
      <w:pPr>
        <w:rPr>
          <w:b/>
        </w:rPr>
      </w:pPr>
      <w:r>
        <w:rPr>
          <w:b/>
        </w:rPr>
        <w:t xml:space="preserve">Ce que contient Olanzapine Teva </w:t>
      </w:r>
    </w:p>
    <w:p w14:paraId="64FAE41A" w14:textId="77777777" w:rsidR="00801B2B" w:rsidRDefault="00235DCC">
      <w:pPr>
        <w:numPr>
          <w:ilvl w:val="0"/>
          <w:numId w:val="32"/>
        </w:numPr>
        <w:ind w:left="567" w:hanging="567"/>
      </w:pPr>
      <w:r>
        <w:t xml:space="preserve">La </w:t>
      </w:r>
      <w:r>
        <w:t>substance active est l’olanzapine.</w:t>
      </w:r>
    </w:p>
    <w:p w14:paraId="080DAD4A" w14:textId="77777777" w:rsidR="00801B2B" w:rsidRDefault="00235DCC">
      <w:pPr>
        <w:ind w:left="567"/>
      </w:pPr>
      <w:r>
        <w:t>Chaque comprimé pelliculé d’Olanzapine Teva 2,5 mg contient 2,5 mg de substance active.</w:t>
      </w:r>
    </w:p>
    <w:p w14:paraId="0FBD9C52" w14:textId="77777777" w:rsidR="00801B2B" w:rsidRDefault="00235DCC">
      <w:pPr>
        <w:ind w:left="567"/>
      </w:pPr>
      <w:r>
        <w:t>Chaque comprimé pelliculé d’Olanzapine Teva 5 mg contient 5 mg de substance active.</w:t>
      </w:r>
    </w:p>
    <w:p w14:paraId="78229E3F" w14:textId="77777777" w:rsidR="00801B2B" w:rsidRDefault="00235DCC">
      <w:pPr>
        <w:ind w:left="567"/>
      </w:pPr>
      <w:r>
        <w:t>Chaque comprimé pelliculé d’Olanzapine Teva 7,5 m</w:t>
      </w:r>
      <w:r>
        <w:t>g contient 7,5 mg de substance active.</w:t>
      </w:r>
    </w:p>
    <w:p w14:paraId="631DDA62" w14:textId="77777777" w:rsidR="00801B2B" w:rsidRDefault="00235DCC">
      <w:pPr>
        <w:ind w:left="567"/>
      </w:pPr>
      <w:r>
        <w:t>Chaque comprimé pelliculé d’Olanzapine Teva 10 mg contient 10 mg de substance active.</w:t>
      </w:r>
    </w:p>
    <w:p w14:paraId="0B4FD96A" w14:textId="77777777" w:rsidR="00801B2B" w:rsidRDefault="00235DCC">
      <w:pPr>
        <w:ind w:left="567"/>
      </w:pPr>
      <w:r>
        <w:t>Chaque comprimé pelliculé d’Olanzapine Teva 15 mg contient 15 mg de substance active.</w:t>
      </w:r>
    </w:p>
    <w:p w14:paraId="11547BFF" w14:textId="77777777" w:rsidR="00801B2B" w:rsidRDefault="00235DCC">
      <w:pPr>
        <w:ind w:left="567"/>
      </w:pPr>
      <w:r>
        <w:t xml:space="preserve">Chaque comprimé pelliculé </w:t>
      </w:r>
      <w:r>
        <w:t>d’Olanzapine Teva 20 mg contient 20 mg de substance active.</w:t>
      </w:r>
    </w:p>
    <w:p w14:paraId="712599DC" w14:textId="77777777" w:rsidR="00801B2B" w:rsidRDefault="00235DCC">
      <w:pPr>
        <w:numPr>
          <w:ilvl w:val="0"/>
          <w:numId w:val="33"/>
        </w:numPr>
        <w:ind w:left="567" w:hanging="567"/>
      </w:pPr>
      <w:r>
        <w:t>Les autres composants sont :</w:t>
      </w:r>
    </w:p>
    <w:p w14:paraId="4A8C7DEA" w14:textId="77777777" w:rsidR="00801B2B" w:rsidRDefault="00235DCC">
      <w:pPr>
        <w:ind w:left="567"/>
      </w:pPr>
      <w:r>
        <w:rPr>
          <w:i/>
        </w:rPr>
        <w:lastRenderedPageBreak/>
        <w:t>Noyau du comprimé :</w:t>
      </w:r>
      <w:r>
        <w:t xml:space="preserve"> lactose monohydraté, hydroxypropylcellulose, crospovidone (type A), silice colloïdale anhydre, cellulose microcristalline, stéarate de magnésium</w:t>
      </w:r>
    </w:p>
    <w:p w14:paraId="0AC7508E" w14:textId="77777777" w:rsidR="00801B2B" w:rsidRDefault="00235DCC">
      <w:pPr>
        <w:ind w:left="567"/>
      </w:pPr>
      <w:r>
        <w:rPr>
          <w:i/>
        </w:rPr>
        <w:t>Pe</w:t>
      </w:r>
      <w:r>
        <w:rPr>
          <w:i/>
        </w:rPr>
        <w:t>lliculage :</w:t>
      </w:r>
      <w:r>
        <w:t xml:space="preserve"> hypromellose, polydextrose, triacétate de glycérol, macrogol 8000, dioxyde de titane (E171). De plus, les comprimés de 15 mg contiennent de l’indigotine (E132) et les comprimés de 20 mg contiennent de l’oxyde de fer rouge (E172).</w:t>
      </w:r>
    </w:p>
    <w:p w14:paraId="1B6A0332" w14:textId="77777777" w:rsidR="00801B2B" w:rsidRDefault="00801B2B"/>
    <w:p w14:paraId="4D096410" w14:textId="77777777" w:rsidR="00801B2B" w:rsidRDefault="00235DCC">
      <w:pPr>
        <w:rPr>
          <w:b/>
        </w:rPr>
      </w:pPr>
      <w:r>
        <w:rPr>
          <w:b/>
        </w:rPr>
        <w:t>Comment se pr</w:t>
      </w:r>
      <w:r>
        <w:rPr>
          <w:b/>
        </w:rPr>
        <w:t>ésente Olanzapine Teva et contenu de l’emballage extérieur</w:t>
      </w:r>
    </w:p>
    <w:p w14:paraId="7C509DEA" w14:textId="77777777" w:rsidR="00801B2B" w:rsidRDefault="00235DCC">
      <w:r>
        <w:t xml:space="preserve">Olanzapine Teva 2,5 mg, comprimés pelliculés, se présente sous forme de comprimé pelliculé rond biconvexe blanc portant l’inscription « OL 2,5 » gravée sur une face </w:t>
      </w:r>
      <w:bookmarkStart w:id="1523" w:name="_Hlk14678225"/>
      <w:r>
        <w:t>et rien sur l’autre face</w:t>
      </w:r>
      <w:bookmarkEnd w:id="1523"/>
      <w:r>
        <w:t>.</w:t>
      </w:r>
    </w:p>
    <w:p w14:paraId="3BC70D9F" w14:textId="77777777" w:rsidR="00801B2B" w:rsidRDefault="00235DCC">
      <w:r>
        <w:t>Olanza</w:t>
      </w:r>
      <w:r>
        <w:t>pine Teva 5 mg, comprimés pelliculés, se présente sous forme de comprimé pelliculé rond biconvexe blanc portant l’inscription « OL 5 » gravée sur une face et rien sur l’autre face.</w:t>
      </w:r>
    </w:p>
    <w:p w14:paraId="5E627117" w14:textId="77777777" w:rsidR="00801B2B" w:rsidRDefault="00235DCC">
      <w:r>
        <w:t>Olanzapine Teva 7,5 mg, comprimés pelliculés, se présente sous forme de com</w:t>
      </w:r>
      <w:r>
        <w:t>primé pelliculé rond biconvexe blanc portant l’inscription « OL 7,5 » gravée sur une face et rien sur l’autre face.</w:t>
      </w:r>
    </w:p>
    <w:p w14:paraId="01996184" w14:textId="77777777" w:rsidR="00801B2B" w:rsidRDefault="00235DCC">
      <w:r>
        <w:t>Olanzapine Teva 10 mg, comprimés pelliculés, se présente sous forme de comprimé pelliculé rond biconvexe blanc portant l’inscription « OL 10</w:t>
      </w:r>
      <w:r>
        <w:t> » gravée sur une face et rien sur l’autre face.</w:t>
      </w:r>
    </w:p>
    <w:p w14:paraId="743EB67A" w14:textId="77777777" w:rsidR="00801B2B" w:rsidRDefault="00235DCC">
      <w:r>
        <w:t>Olanzapine Teva 15 mg, comprimés pelliculés, se présente sous forme de comprimé pelliculé ovale biconvexe bleu clair portant l’inscription « OL 15 » gravée sur une face et rien sur l’autre face.</w:t>
      </w:r>
    </w:p>
    <w:p w14:paraId="24EB6900" w14:textId="77777777" w:rsidR="00801B2B" w:rsidRDefault="00235DCC">
      <w:r>
        <w:t>Olanzapine T</w:t>
      </w:r>
      <w:r>
        <w:t>eva 20 mg, comprimés pelliculés, se présente sous forme de comprimé pelliculé ovale biconvexe rose portant l’inscription « OL 20 » gravée sur une face et rien sur l’autre face.</w:t>
      </w:r>
    </w:p>
    <w:p w14:paraId="7627DB9F" w14:textId="77777777" w:rsidR="00801B2B" w:rsidRDefault="00801B2B"/>
    <w:p w14:paraId="72214C8F" w14:textId="77777777" w:rsidR="00801B2B" w:rsidRDefault="00235DCC">
      <w:r>
        <w:t xml:space="preserve">Olanzapine Teva 2,5 mg, comprimés pelliculés, est disponible en </w:t>
      </w:r>
      <w:ins w:id="1524" w:author="translator" w:date="2025-01-22T15:00:00Z">
        <w:r>
          <w:t>plaquettes par</w:t>
        </w:r>
        <w:r>
          <w:t xml:space="preserve"> </w:t>
        </w:r>
      </w:ins>
      <w:r>
        <w:t xml:space="preserve">boîtes de </w:t>
      </w:r>
      <w:r>
        <w:rPr>
          <w:szCs w:val="22"/>
        </w:rPr>
        <w:t>28, 30, 35, 56, 70 ou 98</w:t>
      </w:r>
      <w:r>
        <w:t> </w:t>
      </w:r>
      <w:r>
        <w:rPr>
          <w:szCs w:val="22"/>
        </w:rPr>
        <w:t>comprimé</w:t>
      </w:r>
      <w:r>
        <w:t>s pelliculés</w:t>
      </w:r>
      <w:ins w:id="1525" w:author="translator" w:date="2025-01-22T15:01:00Z">
        <w:r>
          <w:t xml:space="preserve"> et en flacons par boîtes de 100 ou 250 comprimés pelliculés</w:t>
        </w:r>
      </w:ins>
      <w:r>
        <w:t>.</w:t>
      </w:r>
    </w:p>
    <w:p w14:paraId="0282F613" w14:textId="77777777" w:rsidR="00801B2B" w:rsidRDefault="00235DCC">
      <w:r>
        <w:t xml:space="preserve">Olanzapine Teva 5 mg, comprimés pelliculés, est disponible en </w:t>
      </w:r>
      <w:ins w:id="1526" w:author="translator" w:date="2025-01-22T15:01:00Z">
        <w:r>
          <w:t xml:space="preserve">plaquettes par </w:t>
        </w:r>
      </w:ins>
      <w:r>
        <w:t xml:space="preserve">boîtes de </w:t>
      </w:r>
      <w:r>
        <w:rPr>
          <w:szCs w:val="22"/>
        </w:rPr>
        <w:t>28, 28 × 1, 30, 30 × 1, 35, 35 × 1, 50, 50 × 1, 56,</w:t>
      </w:r>
      <w:r>
        <w:rPr>
          <w:szCs w:val="22"/>
        </w:rPr>
        <w:t xml:space="preserve"> 56 × 1, 70, 70 × 1, 98 ou 98 × 1</w:t>
      </w:r>
      <w:r>
        <w:t> </w:t>
      </w:r>
      <w:r>
        <w:rPr>
          <w:szCs w:val="22"/>
        </w:rPr>
        <w:t>comprimé</w:t>
      </w:r>
      <w:r>
        <w:t>s pelliculés</w:t>
      </w:r>
      <w:ins w:id="1527" w:author="translator" w:date="2025-01-22T15:01:00Z">
        <w:r>
          <w:t xml:space="preserve"> et en flacons par boîtes de 100 ou 250 comprimés pelliculés</w:t>
        </w:r>
      </w:ins>
      <w:r>
        <w:t>.</w:t>
      </w:r>
    </w:p>
    <w:p w14:paraId="7526EE92" w14:textId="77777777" w:rsidR="00801B2B" w:rsidRDefault="00235DCC">
      <w:r>
        <w:t xml:space="preserve">Olanzapine Teva 7,5 mg, comprimés pelliculés, est disponible en </w:t>
      </w:r>
      <w:ins w:id="1528" w:author="translator" w:date="2025-01-22T15:01:00Z">
        <w:r>
          <w:t xml:space="preserve">plaquettes par </w:t>
        </w:r>
      </w:ins>
      <w:r>
        <w:t xml:space="preserve">boîtes de </w:t>
      </w:r>
      <w:r>
        <w:rPr>
          <w:szCs w:val="22"/>
        </w:rPr>
        <w:t>28, 28 × 1, 30, 30 × 1, 35, 35 × 1, 56, 56 × 1, 60,</w:t>
      </w:r>
      <w:r>
        <w:rPr>
          <w:szCs w:val="22"/>
        </w:rPr>
        <w:t xml:space="preserve"> 70, 70 × 1, 98 ou 98 × 1</w:t>
      </w:r>
      <w:r>
        <w:t> </w:t>
      </w:r>
      <w:r>
        <w:rPr>
          <w:szCs w:val="22"/>
        </w:rPr>
        <w:t>comprimé</w:t>
      </w:r>
      <w:r>
        <w:t>s pelliculés</w:t>
      </w:r>
      <w:ins w:id="1529" w:author="translator" w:date="2025-01-22T15:01:00Z">
        <w:r>
          <w:t xml:space="preserve"> et en flacons par boîtes de 100 comprimés pelliculés</w:t>
        </w:r>
      </w:ins>
      <w:r>
        <w:t>.</w:t>
      </w:r>
    </w:p>
    <w:p w14:paraId="719B55AB" w14:textId="77777777" w:rsidR="00801B2B" w:rsidRDefault="00235DCC">
      <w:r>
        <w:t xml:space="preserve">Olanzapine Teva 10 mg, comprimés pelliculés, est disponible en </w:t>
      </w:r>
      <w:ins w:id="1530" w:author="translator" w:date="2025-01-22T15:02:00Z">
        <w:r>
          <w:t xml:space="preserve">plaquettes par </w:t>
        </w:r>
      </w:ins>
      <w:r>
        <w:t xml:space="preserve">boîtes de </w:t>
      </w:r>
      <w:r>
        <w:rPr>
          <w:szCs w:val="22"/>
        </w:rPr>
        <w:t>7, 7 × 1, 28, 28 × 1, 30, 30 × 1, 35, 35 × 1, 50, 50 × 1, 56, 56 × </w:t>
      </w:r>
      <w:r>
        <w:rPr>
          <w:szCs w:val="22"/>
        </w:rPr>
        <w:t>1, 60, 70, 70 × 1, 98 ou 98 × 1</w:t>
      </w:r>
      <w:r>
        <w:t> </w:t>
      </w:r>
      <w:r>
        <w:rPr>
          <w:szCs w:val="22"/>
        </w:rPr>
        <w:t>comprimé</w:t>
      </w:r>
      <w:r>
        <w:t>s pelliculés</w:t>
      </w:r>
      <w:ins w:id="1531" w:author="translator" w:date="2025-01-22T15:02:00Z">
        <w:r>
          <w:t xml:space="preserve"> et en flacons par boîtes de 100 ou 250 comprimés pelliculés</w:t>
        </w:r>
      </w:ins>
      <w:r>
        <w:t>.</w:t>
      </w:r>
    </w:p>
    <w:p w14:paraId="6F3270FD" w14:textId="77777777" w:rsidR="00801B2B" w:rsidRDefault="00235DCC">
      <w:r>
        <w:t xml:space="preserve">Olanzapine Teva 15 mg, comprimés pelliculés, est disponible en </w:t>
      </w:r>
      <w:ins w:id="1532" w:author="translator" w:date="2025-01-22T15:02:00Z">
        <w:r>
          <w:t xml:space="preserve">plaquettes par </w:t>
        </w:r>
      </w:ins>
      <w:r>
        <w:t xml:space="preserve">boîtes de </w:t>
      </w:r>
      <w:r>
        <w:rPr>
          <w:szCs w:val="22"/>
        </w:rPr>
        <w:t>28, 30, 35, 50, 56, 70 ou 98</w:t>
      </w:r>
      <w:r>
        <w:t> </w:t>
      </w:r>
      <w:r>
        <w:rPr>
          <w:szCs w:val="22"/>
        </w:rPr>
        <w:t>comprimé</w:t>
      </w:r>
      <w:r>
        <w:t>s pelliculés.</w:t>
      </w:r>
    </w:p>
    <w:p w14:paraId="7D257B17" w14:textId="77777777" w:rsidR="00801B2B" w:rsidRDefault="00235DCC">
      <w:r>
        <w:t>Ola</w:t>
      </w:r>
      <w:r>
        <w:t xml:space="preserve">nzapine Teva 20 mg, comprimés pelliculés, est disponible en </w:t>
      </w:r>
      <w:ins w:id="1533" w:author="translator" w:date="2025-01-22T15:02:00Z">
        <w:r>
          <w:t xml:space="preserve">plaquettes par </w:t>
        </w:r>
      </w:ins>
      <w:r>
        <w:t xml:space="preserve">boîtes de </w:t>
      </w:r>
      <w:r>
        <w:rPr>
          <w:szCs w:val="22"/>
        </w:rPr>
        <w:t>28, 30, 35, 56, 70 ou 98</w:t>
      </w:r>
      <w:r>
        <w:t> </w:t>
      </w:r>
      <w:r>
        <w:rPr>
          <w:szCs w:val="22"/>
        </w:rPr>
        <w:t>comprimé</w:t>
      </w:r>
      <w:r>
        <w:t>s pelliculés.</w:t>
      </w:r>
    </w:p>
    <w:p w14:paraId="21F011D3" w14:textId="77777777" w:rsidR="00801B2B" w:rsidRDefault="00801B2B"/>
    <w:p w14:paraId="11E897DC" w14:textId="77777777" w:rsidR="00801B2B" w:rsidRDefault="00235DCC">
      <w:r>
        <w:t>Toutes les présentations peuvent ne pas être commercialisées. </w:t>
      </w:r>
    </w:p>
    <w:p w14:paraId="23167BFC" w14:textId="77777777" w:rsidR="00801B2B" w:rsidRDefault="00801B2B">
      <w:pPr>
        <w:rPr>
          <w:b/>
          <w:u w:val="single"/>
        </w:rPr>
      </w:pPr>
    </w:p>
    <w:p w14:paraId="309F3AB4" w14:textId="77777777" w:rsidR="00801B2B" w:rsidRDefault="00801B2B">
      <w:pPr>
        <w:rPr>
          <w:b/>
          <w:u w:val="single"/>
        </w:rPr>
      </w:pPr>
    </w:p>
    <w:p w14:paraId="679BE228" w14:textId="77777777" w:rsidR="00801B2B" w:rsidRDefault="00235DCC">
      <w:pPr>
        <w:rPr>
          <w:b/>
        </w:rPr>
      </w:pPr>
      <w:r>
        <w:rPr>
          <w:b/>
        </w:rPr>
        <w:t>Titulaire de l’Autorisation de mise sur le marché</w:t>
      </w:r>
    </w:p>
    <w:p w14:paraId="623FFF68" w14:textId="77777777" w:rsidR="00801B2B" w:rsidRDefault="00801B2B"/>
    <w:p w14:paraId="4C3621AE" w14:textId="77777777" w:rsidR="00801B2B" w:rsidRDefault="00235DCC">
      <w:r>
        <w:t>Teva B.V.</w:t>
      </w:r>
    </w:p>
    <w:p w14:paraId="53B6F570" w14:textId="77777777" w:rsidR="00801B2B" w:rsidRDefault="00235DCC">
      <w:r>
        <w:t>Swensweg 5</w:t>
      </w:r>
    </w:p>
    <w:p w14:paraId="2CF2B2BD" w14:textId="77777777" w:rsidR="00801B2B" w:rsidRDefault="00235DCC">
      <w:r>
        <w:t>2031GA Haarlem</w:t>
      </w:r>
    </w:p>
    <w:p w14:paraId="75BFC975" w14:textId="77777777" w:rsidR="00801B2B" w:rsidRPr="00801B2B" w:rsidRDefault="00235DCC">
      <w:pPr>
        <w:rPr>
          <w:lang w:val="en-GB"/>
          <w:rPrChange w:id="1534" w:author="translator" w:date="2025-02-14T11:01:00Z">
            <w:rPr/>
          </w:rPrChange>
        </w:rPr>
      </w:pPr>
      <w:r>
        <w:rPr>
          <w:lang w:val="en-GB"/>
          <w:rPrChange w:id="1535" w:author="translator" w:date="2025-02-14T11:01:00Z">
            <w:rPr/>
          </w:rPrChange>
        </w:rPr>
        <w:t>Pays-Bas</w:t>
      </w:r>
    </w:p>
    <w:p w14:paraId="59A094AC" w14:textId="77777777" w:rsidR="00801B2B" w:rsidRPr="00801B2B" w:rsidRDefault="00801B2B">
      <w:pPr>
        <w:rPr>
          <w:lang w:val="en-GB"/>
          <w:rPrChange w:id="1536" w:author="translator" w:date="2025-02-14T11:01:00Z">
            <w:rPr/>
          </w:rPrChange>
        </w:rPr>
      </w:pPr>
    </w:p>
    <w:p w14:paraId="00747E67" w14:textId="77777777" w:rsidR="00801B2B" w:rsidRPr="00801B2B" w:rsidRDefault="00235DCC">
      <w:pPr>
        <w:rPr>
          <w:lang w:val="en-GB"/>
          <w:rPrChange w:id="1537" w:author="translator" w:date="2025-02-14T11:01:00Z">
            <w:rPr/>
          </w:rPrChange>
        </w:rPr>
      </w:pPr>
      <w:r>
        <w:rPr>
          <w:b/>
          <w:lang w:val="en-GB"/>
          <w:rPrChange w:id="1538" w:author="translator" w:date="2025-02-14T11:01:00Z">
            <w:rPr>
              <w:b/>
            </w:rPr>
          </w:rPrChange>
        </w:rPr>
        <w:t>Fabricant</w:t>
      </w:r>
    </w:p>
    <w:p w14:paraId="1021E8D2" w14:textId="77777777" w:rsidR="00801B2B" w:rsidRPr="00801B2B" w:rsidRDefault="00801B2B">
      <w:pPr>
        <w:rPr>
          <w:lang w:val="en-GB"/>
          <w:rPrChange w:id="1539" w:author="translator" w:date="2025-02-14T11:01:00Z">
            <w:rPr/>
          </w:rPrChange>
        </w:rPr>
      </w:pPr>
    </w:p>
    <w:p w14:paraId="7FED8AFD" w14:textId="77777777" w:rsidR="00801B2B" w:rsidRPr="00801B2B" w:rsidRDefault="00235DCC">
      <w:pPr>
        <w:rPr>
          <w:lang w:val="en-GB"/>
          <w:rPrChange w:id="1540" w:author="translator" w:date="2025-02-14T11:01:00Z">
            <w:rPr/>
          </w:rPrChange>
        </w:rPr>
      </w:pPr>
      <w:r>
        <w:rPr>
          <w:lang w:val="en-GB"/>
          <w:rPrChange w:id="1541" w:author="translator" w:date="2025-02-14T11:01:00Z">
            <w:rPr/>
          </w:rPrChange>
        </w:rPr>
        <w:t>Teva Pharmaceutical Works Co. Ltd</w:t>
      </w:r>
    </w:p>
    <w:p w14:paraId="56FA1B49" w14:textId="77777777" w:rsidR="00801B2B" w:rsidRDefault="00235DCC">
      <w:r>
        <w:t>Pallagi út 13</w:t>
      </w:r>
    </w:p>
    <w:p w14:paraId="53F59C0E" w14:textId="77777777" w:rsidR="00801B2B" w:rsidRDefault="00235DCC">
      <w:r>
        <w:t>4042 Debrecen</w:t>
      </w:r>
    </w:p>
    <w:p w14:paraId="1070AB71" w14:textId="77777777" w:rsidR="00801B2B" w:rsidRDefault="00235DCC">
      <w:r>
        <w:t>Hongrie</w:t>
      </w:r>
    </w:p>
    <w:p w14:paraId="4D6DC62C" w14:textId="77777777" w:rsidR="00801B2B" w:rsidRDefault="00801B2B"/>
    <w:p w14:paraId="075861B3" w14:textId="77777777" w:rsidR="00801B2B" w:rsidRDefault="00235DCC">
      <w:r>
        <w:t>Pour toute information complémentaire concernant ce médicament, veuillez prendre contact avec le représentant local du titulaire</w:t>
      </w:r>
      <w:r>
        <w:t xml:space="preserve"> de l’autorisation de mise sur le marché :</w:t>
      </w:r>
    </w:p>
    <w:p w14:paraId="64A8D017" w14:textId="77777777" w:rsidR="00801B2B" w:rsidRDefault="00801B2B">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01B2B" w14:paraId="57C469E7" w14:textId="77777777">
        <w:trPr>
          <w:trHeight w:val="936"/>
        </w:trPr>
        <w:tc>
          <w:tcPr>
            <w:tcW w:w="4962" w:type="dxa"/>
            <w:shd w:val="clear" w:color="auto" w:fill="auto"/>
          </w:tcPr>
          <w:p w14:paraId="3B43E7CF" w14:textId="77777777" w:rsidR="00801B2B" w:rsidRDefault="00235DCC">
            <w:pPr>
              <w:widowControl w:val="0"/>
              <w:rPr>
                <w:noProof/>
                <w:szCs w:val="22"/>
              </w:rPr>
            </w:pPr>
            <w:r>
              <w:rPr>
                <w:szCs w:val="22"/>
              </w:rPr>
              <w:lastRenderedPageBreak/>
              <w:br w:type="page"/>
            </w:r>
            <w:r>
              <w:rPr>
                <w:b/>
                <w:noProof/>
                <w:szCs w:val="22"/>
              </w:rPr>
              <w:t>België/Belgique/Belgien</w:t>
            </w:r>
          </w:p>
          <w:p w14:paraId="3720C7CB" w14:textId="77777777" w:rsidR="00801B2B" w:rsidRDefault="00235DCC">
            <w:pPr>
              <w:widowControl w:val="0"/>
              <w:rPr>
                <w:noProof/>
                <w:szCs w:val="22"/>
              </w:rPr>
            </w:pPr>
            <w:r>
              <w:rPr>
                <w:noProof/>
                <w:szCs w:val="22"/>
              </w:rPr>
              <w:t>Teva Pharma Belgium N.V./S.A./AG</w:t>
            </w:r>
          </w:p>
          <w:p w14:paraId="7F9D772E" w14:textId="77777777" w:rsidR="00801B2B" w:rsidRDefault="00235DCC">
            <w:pPr>
              <w:widowControl w:val="0"/>
              <w:rPr>
                <w:noProof/>
                <w:szCs w:val="22"/>
              </w:rPr>
            </w:pPr>
            <w:r>
              <w:rPr>
                <w:noProof/>
                <w:szCs w:val="22"/>
              </w:rPr>
              <w:t>Tél/Tel: +32 38207373</w:t>
            </w:r>
          </w:p>
          <w:p w14:paraId="56F22801" w14:textId="77777777" w:rsidR="00801B2B" w:rsidRDefault="00801B2B">
            <w:pPr>
              <w:widowControl w:val="0"/>
              <w:rPr>
                <w:noProof/>
                <w:szCs w:val="22"/>
              </w:rPr>
            </w:pPr>
          </w:p>
        </w:tc>
        <w:tc>
          <w:tcPr>
            <w:tcW w:w="4678" w:type="dxa"/>
            <w:shd w:val="clear" w:color="auto" w:fill="auto"/>
          </w:tcPr>
          <w:p w14:paraId="22F597CA" w14:textId="77777777" w:rsidR="00801B2B" w:rsidRDefault="00235DCC">
            <w:pPr>
              <w:widowControl w:val="0"/>
              <w:rPr>
                <w:noProof/>
                <w:szCs w:val="22"/>
              </w:rPr>
            </w:pPr>
            <w:r>
              <w:rPr>
                <w:b/>
                <w:noProof/>
                <w:szCs w:val="22"/>
              </w:rPr>
              <w:t>Lietuva</w:t>
            </w:r>
          </w:p>
          <w:p w14:paraId="42CCE9AA" w14:textId="77777777" w:rsidR="00801B2B" w:rsidRDefault="00235DCC">
            <w:pPr>
              <w:widowControl w:val="0"/>
              <w:autoSpaceDE w:val="0"/>
              <w:autoSpaceDN w:val="0"/>
              <w:adjustRightInd w:val="0"/>
              <w:rPr>
                <w:szCs w:val="22"/>
              </w:rPr>
            </w:pPr>
            <w:r>
              <w:rPr>
                <w:szCs w:val="22"/>
              </w:rPr>
              <w:t>UAB Teva Baltics</w:t>
            </w:r>
          </w:p>
          <w:p w14:paraId="4A2CEAF6" w14:textId="77777777" w:rsidR="00801B2B" w:rsidRDefault="00235DCC">
            <w:pPr>
              <w:widowControl w:val="0"/>
              <w:rPr>
                <w:szCs w:val="22"/>
              </w:rPr>
            </w:pPr>
            <w:r>
              <w:rPr>
                <w:szCs w:val="22"/>
              </w:rPr>
              <w:t>Tel: +370 52660203</w:t>
            </w:r>
          </w:p>
          <w:p w14:paraId="383EAECB" w14:textId="77777777" w:rsidR="00801B2B" w:rsidRDefault="00801B2B">
            <w:pPr>
              <w:widowControl w:val="0"/>
              <w:rPr>
                <w:noProof/>
                <w:szCs w:val="22"/>
              </w:rPr>
            </w:pPr>
          </w:p>
        </w:tc>
      </w:tr>
      <w:tr w:rsidR="00801B2B" w14:paraId="55434FE9" w14:textId="77777777">
        <w:trPr>
          <w:trHeight w:val="936"/>
        </w:trPr>
        <w:tc>
          <w:tcPr>
            <w:tcW w:w="4962" w:type="dxa"/>
            <w:shd w:val="clear" w:color="auto" w:fill="auto"/>
          </w:tcPr>
          <w:p w14:paraId="251F99B0" w14:textId="77777777" w:rsidR="00801B2B" w:rsidRDefault="00235DCC">
            <w:pPr>
              <w:widowControl w:val="0"/>
              <w:autoSpaceDE w:val="0"/>
              <w:autoSpaceDN w:val="0"/>
              <w:adjustRightInd w:val="0"/>
              <w:rPr>
                <w:b/>
                <w:bCs/>
                <w:szCs w:val="22"/>
              </w:rPr>
            </w:pPr>
            <w:r>
              <w:rPr>
                <w:b/>
                <w:bCs/>
                <w:szCs w:val="22"/>
              </w:rPr>
              <w:t>България</w:t>
            </w:r>
          </w:p>
          <w:p w14:paraId="4857B573" w14:textId="77777777" w:rsidR="00801B2B" w:rsidRDefault="00235DCC">
            <w:pPr>
              <w:rPr>
                <w:szCs w:val="22"/>
              </w:rPr>
            </w:pPr>
            <w:r>
              <w:rPr>
                <w:szCs w:val="22"/>
              </w:rPr>
              <w:t>Тева Фарма ЕАД</w:t>
            </w:r>
          </w:p>
          <w:p w14:paraId="67D8E5AD" w14:textId="77777777" w:rsidR="00801B2B" w:rsidRDefault="00235DCC">
            <w:pPr>
              <w:rPr>
                <w:szCs w:val="22"/>
              </w:rPr>
            </w:pPr>
            <w:r>
              <w:rPr>
                <w:szCs w:val="22"/>
              </w:rPr>
              <w:t>Тел.: +359 24899585</w:t>
            </w:r>
          </w:p>
          <w:p w14:paraId="06F00314" w14:textId="77777777" w:rsidR="00801B2B" w:rsidRDefault="00801B2B">
            <w:pPr>
              <w:widowControl w:val="0"/>
              <w:autoSpaceDE w:val="0"/>
              <w:autoSpaceDN w:val="0"/>
              <w:adjustRightInd w:val="0"/>
              <w:rPr>
                <w:szCs w:val="22"/>
              </w:rPr>
            </w:pPr>
          </w:p>
        </w:tc>
        <w:tc>
          <w:tcPr>
            <w:tcW w:w="4678" w:type="dxa"/>
            <w:shd w:val="clear" w:color="auto" w:fill="auto"/>
          </w:tcPr>
          <w:p w14:paraId="40B2D8F4" w14:textId="77777777" w:rsidR="00801B2B" w:rsidRPr="00801B2B" w:rsidRDefault="00235DCC">
            <w:pPr>
              <w:widowControl w:val="0"/>
              <w:rPr>
                <w:noProof/>
                <w:szCs w:val="22"/>
                <w:lang w:val="de-DE"/>
                <w:rPrChange w:id="1542" w:author="translator" w:date="2025-02-14T11:01:00Z">
                  <w:rPr>
                    <w:noProof/>
                    <w:szCs w:val="22"/>
                  </w:rPr>
                </w:rPrChange>
              </w:rPr>
            </w:pPr>
            <w:r>
              <w:rPr>
                <w:b/>
                <w:noProof/>
                <w:szCs w:val="22"/>
                <w:lang w:val="de-DE"/>
                <w:rPrChange w:id="1543" w:author="translator" w:date="2025-02-14T11:01:00Z">
                  <w:rPr>
                    <w:b/>
                    <w:noProof/>
                    <w:szCs w:val="22"/>
                  </w:rPr>
                </w:rPrChange>
              </w:rPr>
              <w:t>Luxembourg/Luxemburg</w:t>
            </w:r>
          </w:p>
          <w:p w14:paraId="2839D572" w14:textId="77777777" w:rsidR="00801B2B" w:rsidRPr="00801B2B" w:rsidRDefault="00235DCC">
            <w:pPr>
              <w:widowControl w:val="0"/>
              <w:rPr>
                <w:noProof/>
                <w:szCs w:val="22"/>
                <w:lang w:val="de-DE"/>
                <w:rPrChange w:id="1544" w:author="translator" w:date="2025-02-14T11:01:00Z">
                  <w:rPr>
                    <w:noProof/>
                    <w:szCs w:val="22"/>
                  </w:rPr>
                </w:rPrChange>
              </w:rPr>
            </w:pPr>
            <w:r>
              <w:rPr>
                <w:noProof/>
                <w:szCs w:val="22"/>
                <w:lang w:val="de-DE"/>
                <w:rPrChange w:id="1545" w:author="translator" w:date="2025-02-14T11:01:00Z">
                  <w:rPr>
                    <w:noProof/>
                    <w:szCs w:val="22"/>
                  </w:rPr>
                </w:rPrChange>
              </w:rPr>
              <w:t xml:space="preserve">Teva Pharma </w:t>
            </w:r>
            <w:r>
              <w:rPr>
                <w:noProof/>
                <w:szCs w:val="22"/>
                <w:lang w:val="de-DE"/>
                <w:rPrChange w:id="1546" w:author="translator" w:date="2025-02-14T11:01:00Z">
                  <w:rPr>
                    <w:noProof/>
                    <w:szCs w:val="22"/>
                  </w:rPr>
                </w:rPrChange>
              </w:rPr>
              <w:t>Belgium N.V./S.A./AG</w:t>
            </w:r>
          </w:p>
          <w:p w14:paraId="4DBE30DC" w14:textId="77777777" w:rsidR="00801B2B" w:rsidRPr="00801B2B" w:rsidRDefault="00235DCC">
            <w:pPr>
              <w:widowControl w:val="0"/>
              <w:rPr>
                <w:noProof/>
                <w:szCs w:val="22"/>
                <w:lang w:val="de-DE"/>
                <w:rPrChange w:id="1547" w:author="translator" w:date="2025-02-14T11:01:00Z">
                  <w:rPr>
                    <w:noProof/>
                    <w:szCs w:val="22"/>
                  </w:rPr>
                </w:rPrChange>
              </w:rPr>
            </w:pPr>
            <w:r>
              <w:rPr>
                <w:noProof/>
                <w:szCs w:val="22"/>
                <w:lang w:val="de-DE"/>
                <w:rPrChange w:id="1548" w:author="translator" w:date="2025-02-14T11:01:00Z">
                  <w:rPr>
                    <w:noProof/>
                    <w:szCs w:val="22"/>
                  </w:rPr>
                </w:rPrChange>
              </w:rPr>
              <w:t>Belgique/Belgien</w:t>
            </w:r>
          </w:p>
          <w:p w14:paraId="1465357A" w14:textId="77777777" w:rsidR="00801B2B" w:rsidRDefault="00235DCC">
            <w:pPr>
              <w:widowControl w:val="0"/>
              <w:rPr>
                <w:noProof/>
                <w:szCs w:val="22"/>
              </w:rPr>
            </w:pPr>
            <w:r>
              <w:rPr>
                <w:noProof/>
                <w:szCs w:val="22"/>
              </w:rPr>
              <w:t>Tél/Tel: +32 38207373</w:t>
            </w:r>
          </w:p>
          <w:p w14:paraId="09C13CBA" w14:textId="77777777" w:rsidR="00801B2B" w:rsidRDefault="00801B2B">
            <w:pPr>
              <w:widowControl w:val="0"/>
              <w:rPr>
                <w:noProof/>
                <w:szCs w:val="22"/>
              </w:rPr>
            </w:pPr>
          </w:p>
        </w:tc>
      </w:tr>
      <w:tr w:rsidR="00801B2B" w14:paraId="16285CE0" w14:textId="77777777">
        <w:trPr>
          <w:trHeight w:val="936"/>
        </w:trPr>
        <w:tc>
          <w:tcPr>
            <w:tcW w:w="4962" w:type="dxa"/>
            <w:shd w:val="clear" w:color="auto" w:fill="auto"/>
          </w:tcPr>
          <w:p w14:paraId="125D7B28" w14:textId="77777777" w:rsidR="00801B2B" w:rsidRDefault="00235DCC">
            <w:pPr>
              <w:widowControl w:val="0"/>
              <w:tabs>
                <w:tab w:val="left" w:pos="-720"/>
              </w:tabs>
              <w:rPr>
                <w:noProof/>
                <w:szCs w:val="22"/>
              </w:rPr>
            </w:pPr>
            <w:r>
              <w:rPr>
                <w:b/>
                <w:noProof/>
                <w:szCs w:val="22"/>
              </w:rPr>
              <w:t>Česká republika</w:t>
            </w:r>
          </w:p>
          <w:p w14:paraId="274A7B62" w14:textId="77777777" w:rsidR="00801B2B" w:rsidRDefault="00235DCC">
            <w:pPr>
              <w:widowControl w:val="0"/>
              <w:tabs>
                <w:tab w:val="left" w:pos="-720"/>
              </w:tabs>
              <w:rPr>
                <w:noProof/>
                <w:szCs w:val="22"/>
              </w:rPr>
            </w:pPr>
            <w:r>
              <w:rPr>
                <w:noProof/>
                <w:szCs w:val="22"/>
              </w:rPr>
              <w:t>Teva Pharmaceuticals CR, s.r.o.</w:t>
            </w:r>
          </w:p>
          <w:p w14:paraId="6F6C2DE0" w14:textId="77777777" w:rsidR="00801B2B" w:rsidRDefault="00235DCC">
            <w:pPr>
              <w:widowControl w:val="0"/>
              <w:tabs>
                <w:tab w:val="left" w:pos="-720"/>
              </w:tabs>
              <w:rPr>
                <w:noProof/>
                <w:szCs w:val="22"/>
              </w:rPr>
            </w:pPr>
            <w:r>
              <w:rPr>
                <w:noProof/>
                <w:szCs w:val="22"/>
              </w:rPr>
              <w:t>Tel: +420 251007111</w:t>
            </w:r>
          </w:p>
          <w:p w14:paraId="2428CAF6" w14:textId="77777777" w:rsidR="00801B2B" w:rsidRDefault="00801B2B">
            <w:pPr>
              <w:widowControl w:val="0"/>
              <w:tabs>
                <w:tab w:val="left" w:pos="-720"/>
              </w:tabs>
              <w:rPr>
                <w:noProof/>
                <w:szCs w:val="22"/>
              </w:rPr>
            </w:pPr>
          </w:p>
        </w:tc>
        <w:tc>
          <w:tcPr>
            <w:tcW w:w="4678" w:type="dxa"/>
            <w:shd w:val="clear" w:color="auto" w:fill="auto"/>
          </w:tcPr>
          <w:p w14:paraId="4BFEF816" w14:textId="77777777" w:rsidR="00801B2B" w:rsidRDefault="00235DCC">
            <w:pPr>
              <w:widowControl w:val="0"/>
              <w:rPr>
                <w:b/>
                <w:noProof/>
                <w:szCs w:val="22"/>
              </w:rPr>
            </w:pPr>
            <w:r>
              <w:rPr>
                <w:b/>
                <w:noProof/>
                <w:szCs w:val="22"/>
              </w:rPr>
              <w:t>Magyarország</w:t>
            </w:r>
          </w:p>
          <w:p w14:paraId="0F805117" w14:textId="77777777" w:rsidR="00801B2B" w:rsidRDefault="00235DCC">
            <w:pPr>
              <w:widowControl w:val="0"/>
              <w:tabs>
                <w:tab w:val="left" w:pos="0"/>
              </w:tabs>
              <w:autoSpaceDE w:val="0"/>
              <w:autoSpaceDN w:val="0"/>
              <w:adjustRightInd w:val="0"/>
              <w:rPr>
                <w:bCs/>
                <w:szCs w:val="22"/>
              </w:rPr>
            </w:pPr>
            <w:r>
              <w:rPr>
                <w:bCs/>
                <w:szCs w:val="22"/>
              </w:rPr>
              <w:t>Teva Gyógyszergyár Zrt.</w:t>
            </w:r>
          </w:p>
          <w:p w14:paraId="48B3A4D0" w14:textId="77777777" w:rsidR="00801B2B" w:rsidRDefault="00235DCC">
            <w:pPr>
              <w:widowControl w:val="0"/>
              <w:autoSpaceDE w:val="0"/>
              <w:autoSpaceDN w:val="0"/>
              <w:adjustRightInd w:val="0"/>
              <w:rPr>
                <w:bCs/>
                <w:szCs w:val="22"/>
              </w:rPr>
            </w:pPr>
            <w:r>
              <w:rPr>
                <w:bCs/>
                <w:szCs w:val="22"/>
              </w:rPr>
              <w:t>Tel.: +36 12886400</w:t>
            </w:r>
          </w:p>
          <w:p w14:paraId="2EC6A804" w14:textId="77777777" w:rsidR="00801B2B" w:rsidRDefault="00801B2B">
            <w:pPr>
              <w:widowControl w:val="0"/>
              <w:autoSpaceDE w:val="0"/>
              <w:autoSpaceDN w:val="0"/>
              <w:adjustRightInd w:val="0"/>
              <w:rPr>
                <w:bCs/>
                <w:szCs w:val="22"/>
              </w:rPr>
            </w:pPr>
          </w:p>
        </w:tc>
      </w:tr>
      <w:tr w:rsidR="00801B2B" w14:paraId="01880F62" w14:textId="77777777">
        <w:trPr>
          <w:trHeight w:val="936"/>
        </w:trPr>
        <w:tc>
          <w:tcPr>
            <w:tcW w:w="4962" w:type="dxa"/>
            <w:shd w:val="clear" w:color="auto" w:fill="auto"/>
          </w:tcPr>
          <w:p w14:paraId="257FB26D" w14:textId="77777777" w:rsidR="00801B2B" w:rsidRDefault="00235DCC">
            <w:pPr>
              <w:widowControl w:val="0"/>
              <w:rPr>
                <w:noProof/>
                <w:szCs w:val="22"/>
              </w:rPr>
            </w:pPr>
            <w:r>
              <w:rPr>
                <w:b/>
                <w:noProof/>
                <w:szCs w:val="22"/>
              </w:rPr>
              <w:t>Danmark</w:t>
            </w:r>
          </w:p>
          <w:p w14:paraId="2EECCA27" w14:textId="77777777" w:rsidR="00801B2B" w:rsidRDefault="00235DCC">
            <w:pPr>
              <w:rPr>
                <w:szCs w:val="22"/>
              </w:rPr>
            </w:pPr>
            <w:r>
              <w:rPr>
                <w:szCs w:val="22"/>
              </w:rPr>
              <w:t>SanoSwiss UAB</w:t>
            </w:r>
          </w:p>
          <w:p w14:paraId="4D1409BE" w14:textId="77777777" w:rsidR="00801B2B" w:rsidRDefault="00235DCC">
            <w:pPr>
              <w:rPr>
                <w:szCs w:val="22"/>
              </w:rPr>
            </w:pPr>
            <w:r>
              <w:rPr>
                <w:szCs w:val="22"/>
              </w:rPr>
              <w:t>Litauen</w:t>
            </w:r>
          </w:p>
          <w:p w14:paraId="14C6941E" w14:textId="77777777" w:rsidR="00801B2B" w:rsidRDefault="00235DCC">
            <w:pPr>
              <w:rPr>
                <w:szCs w:val="22"/>
              </w:rPr>
            </w:pPr>
            <w:r>
              <w:rPr>
                <w:szCs w:val="22"/>
              </w:rPr>
              <w:t>Tlf.: +370 70001320</w:t>
            </w:r>
          </w:p>
          <w:p w14:paraId="212D116D" w14:textId="77777777" w:rsidR="00801B2B" w:rsidRDefault="00801B2B">
            <w:pPr>
              <w:widowControl w:val="0"/>
              <w:rPr>
                <w:noProof/>
                <w:szCs w:val="22"/>
              </w:rPr>
            </w:pPr>
          </w:p>
        </w:tc>
        <w:tc>
          <w:tcPr>
            <w:tcW w:w="4678" w:type="dxa"/>
            <w:shd w:val="clear" w:color="auto" w:fill="auto"/>
          </w:tcPr>
          <w:p w14:paraId="590243DC" w14:textId="77777777" w:rsidR="00801B2B" w:rsidRPr="00801B2B" w:rsidRDefault="00235DCC">
            <w:pPr>
              <w:widowControl w:val="0"/>
              <w:tabs>
                <w:tab w:val="left" w:pos="-720"/>
                <w:tab w:val="left" w:pos="4536"/>
              </w:tabs>
              <w:rPr>
                <w:b/>
                <w:noProof/>
                <w:szCs w:val="22"/>
                <w:lang w:val="pt-PT"/>
                <w:rPrChange w:id="1549" w:author="translator" w:date="2025-02-14T11:01:00Z">
                  <w:rPr>
                    <w:b/>
                    <w:noProof/>
                    <w:szCs w:val="22"/>
                  </w:rPr>
                </w:rPrChange>
              </w:rPr>
            </w:pPr>
            <w:r>
              <w:rPr>
                <w:b/>
                <w:noProof/>
                <w:szCs w:val="22"/>
                <w:lang w:val="pt-PT"/>
                <w:rPrChange w:id="1550" w:author="translator" w:date="2025-02-14T11:01:00Z">
                  <w:rPr>
                    <w:b/>
                    <w:noProof/>
                    <w:szCs w:val="22"/>
                  </w:rPr>
                </w:rPrChange>
              </w:rPr>
              <w:t>Malta</w:t>
            </w:r>
          </w:p>
          <w:p w14:paraId="46F230C7" w14:textId="77777777" w:rsidR="00801B2B" w:rsidRPr="00801B2B" w:rsidRDefault="00235DCC">
            <w:pPr>
              <w:rPr>
                <w:szCs w:val="22"/>
                <w:lang w:val="pt-PT"/>
                <w:rPrChange w:id="1551" w:author="translator" w:date="2025-02-14T11:01:00Z">
                  <w:rPr>
                    <w:szCs w:val="22"/>
                  </w:rPr>
                </w:rPrChange>
              </w:rPr>
            </w:pPr>
            <w:r>
              <w:rPr>
                <w:szCs w:val="22"/>
                <w:lang w:val="pt-PT"/>
                <w:rPrChange w:id="1552" w:author="translator" w:date="2025-02-14T11:01:00Z">
                  <w:rPr>
                    <w:szCs w:val="22"/>
                  </w:rPr>
                </w:rPrChange>
              </w:rPr>
              <w:t xml:space="preserve">Teva </w:t>
            </w:r>
            <w:r>
              <w:rPr>
                <w:szCs w:val="22"/>
                <w:lang w:val="pt-PT"/>
                <w:rPrChange w:id="1553" w:author="translator" w:date="2025-02-14T11:01:00Z">
                  <w:rPr>
                    <w:szCs w:val="22"/>
                  </w:rPr>
                </w:rPrChange>
              </w:rPr>
              <w:t>Pharmaceuticals Ireland</w:t>
            </w:r>
          </w:p>
          <w:p w14:paraId="544624AC" w14:textId="77777777" w:rsidR="00801B2B" w:rsidRPr="00801B2B" w:rsidRDefault="00235DCC">
            <w:pPr>
              <w:rPr>
                <w:szCs w:val="22"/>
                <w:lang w:val="pt-PT"/>
                <w:rPrChange w:id="1554" w:author="translator" w:date="2025-02-14T11:01:00Z">
                  <w:rPr>
                    <w:szCs w:val="22"/>
                  </w:rPr>
                </w:rPrChange>
              </w:rPr>
            </w:pPr>
            <w:r>
              <w:rPr>
                <w:szCs w:val="22"/>
                <w:lang w:val="pt-PT"/>
                <w:rPrChange w:id="1555" w:author="translator" w:date="2025-02-14T11:01:00Z">
                  <w:rPr>
                    <w:szCs w:val="22"/>
                  </w:rPr>
                </w:rPrChange>
              </w:rPr>
              <w:t>L-Irlanda</w:t>
            </w:r>
          </w:p>
          <w:p w14:paraId="21F9C748" w14:textId="77777777" w:rsidR="00801B2B" w:rsidRDefault="00235DCC">
            <w:pPr>
              <w:rPr>
                <w:szCs w:val="22"/>
              </w:rPr>
            </w:pPr>
            <w:r>
              <w:rPr>
                <w:szCs w:val="22"/>
              </w:rPr>
              <w:t>Tel: +44 2075407117</w:t>
            </w:r>
          </w:p>
          <w:p w14:paraId="065EE51C" w14:textId="77777777" w:rsidR="00801B2B" w:rsidRDefault="00801B2B">
            <w:pPr>
              <w:widowControl w:val="0"/>
              <w:rPr>
                <w:szCs w:val="22"/>
              </w:rPr>
            </w:pPr>
          </w:p>
        </w:tc>
      </w:tr>
      <w:tr w:rsidR="00801B2B" w14:paraId="1FC45140" w14:textId="77777777">
        <w:trPr>
          <w:trHeight w:val="936"/>
        </w:trPr>
        <w:tc>
          <w:tcPr>
            <w:tcW w:w="4962" w:type="dxa"/>
            <w:shd w:val="clear" w:color="auto" w:fill="auto"/>
          </w:tcPr>
          <w:p w14:paraId="5BC2DC85" w14:textId="77777777" w:rsidR="00801B2B" w:rsidRDefault="00235DCC">
            <w:pPr>
              <w:widowControl w:val="0"/>
              <w:rPr>
                <w:noProof/>
                <w:szCs w:val="22"/>
              </w:rPr>
            </w:pPr>
            <w:r>
              <w:rPr>
                <w:b/>
                <w:noProof/>
                <w:szCs w:val="22"/>
              </w:rPr>
              <w:t>Deutschland</w:t>
            </w:r>
          </w:p>
          <w:p w14:paraId="5D92C3D1" w14:textId="77777777" w:rsidR="00801B2B" w:rsidRDefault="00235DCC">
            <w:pPr>
              <w:widowControl w:val="0"/>
              <w:rPr>
                <w:noProof/>
                <w:szCs w:val="22"/>
              </w:rPr>
            </w:pPr>
            <w:r>
              <w:rPr>
                <w:noProof/>
                <w:szCs w:val="22"/>
              </w:rPr>
              <w:t>TEVA GmbH</w:t>
            </w:r>
          </w:p>
          <w:p w14:paraId="626F04A3" w14:textId="77777777" w:rsidR="00801B2B" w:rsidRDefault="00235DCC">
            <w:pPr>
              <w:widowControl w:val="0"/>
              <w:rPr>
                <w:szCs w:val="22"/>
              </w:rPr>
            </w:pPr>
            <w:r>
              <w:rPr>
                <w:noProof/>
                <w:szCs w:val="22"/>
              </w:rPr>
              <w:t>Tel: +</w:t>
            </w:r>
            <w:r>
              <w:rPr>
                <w:szCs w:val="22"/>
              </w:rPr>
              <w:t>49 73140208</w:t>
            </w:r>
          </w:p>
          <w:p w14:paraId="5811C7A4" w14:textId="77777777" w:rsidR="00801B2B" w:rsidRDefault="00801B2B">
            <w:pPr>
              <w:widowControl w:val="0"/>
              <w:rPr>
                <w:noProof/>
                <w:szCs w:val="22"/>
              </w:rPr>
            </w:pPr>
          </w:p>
        </w:tc>
        <w:tc>
          <w:tcPr>
            <w:tcW w:w="4678" w:type="dxa"/>
            <w:shd w:val="clear" w:color="auto" w:fill="auto"/>
          </w:tcPr>
          <w:p w14:paraId="3D24C408" w14:textId="77777777" w:rsidR="00801B2B" w:rsidRDefault="00235DCC">
            <w:pPr>
              <w:widowControl w:val="0"/>
              <w:rPr>
                <w:noProof/>
                <w:szCs w:val="22"/>
              </w:rPr>
            </w:pPr>
            <w:r>
              <w:rPr>
                <w:b/>
                <w:noProof/>
                <w:szCs w:val="22"/>
              </w:rPr>
              <w:t>Nederland</w:t>
            </w:r>
          </w:p>
          <w:p w14:paraId="46813E7F" w14:textId="77777777" w:rsidR="00801B2B" w:rsidRDefault="00235DCC">
            <w:pPr>
              <w:autoSpaceDE w:val="0"/>
              <w:autoSpaceDN w:val="0"/>
              <w:adjustRightInd w:val="0"/>
              <w:ind w:left="-23"/>
              <w:rPr>
                <w:szCs w:val="22"/>
                <w:lang w:eastAsia="en-GB"/>
              </w:rPr>
            </w:pPr>
            <w:r>
              <w:rPr>
                <w:szCs w:val="22"/>
                <w:lang w:eastAsia="en-GB"/>
              </w:rPr>
              <w:t>Teva Nederland B.V.</w:t>
            </w:r>
          </w:p>
          <w:p w14:paraId="674774F0" w14:textId="77777777" w:rsidR="00801B2B" w:rsidRDefault="00235DCC">
            <w:pPr>
              <w:autoSpaceDE w:val="0"/>
              <w:autoSpaceDN w:val="0"/>
              <w:adjustRightInd w:val="0"/>
              <w:ind w:left="-23"/>
              <w:rPr>
                <w:szCs w:val="22"/>
                <w:lang w:eastAsia="en-GB"/>
              </w:rPr>
            </w:pPr>
            <w:r>
              <w:rPr>
                <w:szCs w:val="22"/>
                <w:lang w:eastAsia="en-GB"/>
              </w:rPr>
              <w:t>Tel: +31 8000228400</w:t>
            </w:r>
          </w:p>
          <w:p w14:paraId="3B5DFD1F" w14:textId="77777777" w:rsidR="00801B2B" w:rsidRDefault="00801B2B">
            <w:pPr>
              <w:widowControl w:val="0"/>
              <w:rPr>
                <w:noProof/>
                <w:szCs w:val="22"/>
              </w:rPr>
            </w:pPr>
          </w:p>
        </w:tc>
      </w:tr>
      <w:tr w:rsidR="00801B2B" w14:paraId="79D5AB1B" w14:textId="77777777">
        <w:trPr>
          <w:trHeight w:val="936"/>
        </w:trPr>
        <w:tc>
          <w:tcPr>
            <w:tcW w:w="4962" w:type="dxa"/>
            <w:shd w:val="clear" w:color="auto" w:fill="auto"/>
          </w:tcPr>
          <w:p w14:paraId="496DC690" w14:textId="77777777" w:rsidR="00801B2B" w:rsidRPr="00801B2B" w:rsidRDefault="00235DCC">
            <w:pPr>
              <w:widowControl w:val="0"/>
              <w:tabs>
                <w:tab w:val="left" w:pos="-720"/>
              </w:tabs>
              <w:rPr>
                <w:b/>
                <w:bCs/>
                <w:noProof/>
                <w:szCs w:val="22"/>
                <w:lang w:val="it-IT"/>
                <w:rPrChange w:id="1556" w:author="translator" w:date="2025-02-14T11:01:00Z">
                  <w:rPr>
                    <w:b/>
                    <w:bCs/>
                    <w:noProof/>
                    <w:szCs w:val="22"/>
                  </w:rPr>
                </w:rPrChange>
              </w:rPr>
            </w:pPr>
            <w:r>
              <w:rPr>
                <w:b/>
                <w:bCs/>
                <w:noProof/>
                <w:szCs w:val="22"/>
                <w:lang w:val="it-IT"/>
                <w:rPrChange w:id="1557" w:author="translator" w:date="2025-02-14T11:01:00Z">
                  <w:rPr>
                    <w:b/>
                    <w:bCs/>
                    <w:noProof/>
                    <w:szCs w:val="22"/>
                  </w:rPr>
                </w:rPrChange>
              </w:rPr>
              <w:t>Eesti</w:t>
            </w:r>
          </w:p>
          <w:p w14:paraId="136752A4" w14:textId="77777777" w:rsidR="00801B2B" w:rsidRPr="00801B2B" w:rsidRDefault="00235DCC">
            <w:pPr>
              <w:autoSpaceDE w:val="0"/>
              <w:autoSpaceDN w:val="0"/>
              <w:adjustRightInd w:val="0"/>
              <w:rPr>
                <w:szCs w:val="22"/>
                <w:lang w:val="it-IT" w:eastAsia="en-GB"/>
                <w:rPrChange w:id="1558" w:author="translator" w:date="2025-02-14T11:01:00Z">
                  <w:rPr>
                    <w:szCs w:val="22"/>
                    <w:lang w:eastAsia="en-GB"/>
                  </w:rPr>
                </w:rPrChange>
              </w:rPr>
            </w:pPr>
            <w:r>
              <w:rPr>
                <w:szCs w:val="22"/>
                <w:lang w:val="it-IT" w:eastAsia="en-GB"/>
                <w:rPrChange w:id="1559" w:author="translator" w:date="2025-02-14T11:01:00Z">
                  <w:rPr>
                    <w:szCs w:val="22"/>
                    <w:lang w:eastAsia="en-GB"/>
                  </w:rPr>
                </w:rPrChange>
              </w:rPr>
              <w:t>UAB Teva Baltics Eesti filiaal</w:t>
            </w:r>
          </w:p>
          <w:p w14:paraId="7DDA0643" w14:textId="77777777" w:rsidR="00801B2B" w:rsidRDefault="00235DCC">
            <w:pPr>
              <w:autoSpaceDE w:val="0"/>
              <w:autoSpaceDN w:val="0"/>
              <w:adjustRightInd w:val="0"/>
              <w:rPr>
                <w:szCs w:val="22"/>
                <w:lang w:eastAsia="en-GB"/>
              </w:rPr>
            </w:pPr>
            <w:r>
              <w:rPr>
                <w:szCs w:val="22"/>
                <w:lang w:eastAsia="en-GB"/>
              </w:rPr>
              <w:t>Tel: +372 6610801</w:t>
            </w:r>
          </w:p>
          <w:p w14:paraId="302F2A62" w14:textId="77777777" w:rsidR="00801B2B" w:rsidRDefault="00801B2B">
            <w:pPr>
              <w:widowControl w:val="0"/>
              <w:autoSpaceDE w:val="0"/>
              <w:autoSpaceDN w:val="0"/>
              <w:adjustRightInd w:val="0"/>
              <w:rPr>
                <w:szCs w:val="22"/>
              </w:rPr>
            </w:pPr>
          </w:p>
        </w:tc>
        <w:tc>
          <w:tcPr>
            <w:tcW w:w="4678" w:type="dxa"/>
            <w:shd w:val="clear" w:color="auto" w:fill="auto"/>
          </w:tcPr>
          <w:p w14:paraId="1C79B6C3" w14:textId="77777777" w:rsidR="00801B2B" w:rsidRPr="00801B2B" w:rsidRDefault="00235DCC">
            <w:pPr>
              <w:widowControl w:val="0"/>
              <w:rPr>
                <w:noProof/>
                <w:szCs w:val="22"/>
                <w:lang w:val="en-GB"/>
                <w:rPrChange w:id="1560" w:author="translator" w:date="2025-02-14T11:01:00Z">
                  <w:rPr>
                    <w:noProof/>
                    <w:szCs w:val="22"/>
                  </w:rPr>
                </w:rPrChange>
              </w:rPr>
            </w:pPr>
            <w:r>
              <w:rPr>
                <w:b/>
                <w:noProof/>
                <w:szCs w:val="22"/>
                <w:lang w:val="en-GB"/>
                <w:rPrChange w:id="1561" w:author="translator" w:date="2025-02-14T11:01:00Z">
                  <w:rPr>
                    <w:b/>
                    <w:noProof/>
                    <w:szCs w:val="22"/>
                  </w:rPr>
                </w:rPrChange>
              </w:rPr>
              <w:t>Norge</w:t>
            </w:r>
          </w:p>
          <w:p w14:paraId="0465236C" w14:textId="77777777" w:rsidR="00801B2B" w:rsidRPr="00801B2B" w:rsidRDefault="00235DCC">
            <w:pPr>
              <w:widowControl w:val="0"/>
              <w:rPr>
                <w:noProof/>
                <w:szCs w:val="22"/>
                <w:lang w:val="en-GB"/>
                <w:rPrChange w:id="1562" w:author="translator" w:date="2025-02-14T11:01:00Z">
                  <w:rPr>
                    <w:noProof/>
                    <w:szCs w:val="22"/>
                  </w:rPr>
                </w:rPrChange>
              </w:rPr>
            </w:pPr>
            <w:r>
              <w:rPr>
                <w:noProof/>
                <w:szCs w:val="22"/>
                <w:lang w:val="en-GB"/>
                <w:rPrChange w:id="1563" w:author="translator" w:date="2025-02-14T11:01:00Z">
                  <w:rPr>
                    <w:noProof/>
                    <w:szCs w:val="22"/>
                  </w:rPr>
                </w:rPrChange>
              </w:rPr>
              <w:t>Teva Norway AS</w:t>
            </w:r>
          </w:p>
          <w:p w14:paraId="370C8BC6" w14:textId="77777777" w:rsidR="00801B2B" w:rsidRPr="00801B2B" w:rsidRDefault="00235DCC">
            <w:pPr>
              <w:widowControl w:val="0"/>
              <w:rPr>
                <w:noProof/>
                <w:szCs w:val="22"/>
                <w:lang w:val="en-GB"/>
                <w:rPrChange w:id="1564" w:author="translator" w:date="2025-02-14T11:01:00Z">
                  <w:rPr>
                    <w:noProof/>
                    <w:szCs w:val="22"/>
                  </w:rPr>
                </w:rPrChange>
              </w:rPr>
            </w:pPr>
            <w:r>
              <w:rPr>
                <w:noProof/>
                <w:szCs w:val="22"/>
                <w:lang w:val="en-GB"/>
                <w:rPrChange w:id="1565" w:author="translator" w:date="2025-02-14T11:01:00Z">
                  <w:rPr>
                    <w:noProof/>
                    <w:szCs w:val="22"/>
                  </w:rPr>
                </w:rPrChange>
              </w:rPr>
              <w:t>Tlf: +47 66775590</w:t>
            </w:r>
          </w:p>
          <w:p w14:paraId="775B04D7" w14:textId="77777777" w:rsidR="00801B2B" w:rsidRPr="00801B2B" w:rsidRDefault="00801B2B">
            <w:pPr>
              <w:widowControl w:val="0"/>
              <w:rPr>
                <w:noProof/>
                <w:szCs w:val="22"/>
                <w:lang w:val="en-GB"/>
                <w:rPrChange w:id="1566" w:author="translator" w:date="2025-02-14T11:01:00Z">
                  <w:rPr>
                    <w:noProof/>
                    <w:szCs w:val="22"/>
                  </w:rPr>
                </w:rPrChange>
              </w:rPr>
            </w:pPr>
          </w:p>
        </w:tc>
      </w:tr>
      <w:tr w:rsidR="00801B2B" w14:paraId="79E3B02D" w14:textId="77777777">
        <w:trPr>
          <w:trHeight w:val="936"/>
        </w:trPr>
        <w:tc>
          <w:tcPr>
            <w:tcW w:w="4962" w:type="dxa"/>
            <w:shd w:val="clear" w:color="auto" w:fill="auto"/>
          </w:tcPr>
          <w:p w14:paraId="15122685" w14:textId="77777777" w:rsidR="00801B2B" w:rsidRPr="00801B2B" w:rsidRDefault="00235DCC">
            <w:pPr>
              <w:widowControl w:val="0"/>
              <w:rPr>
                <w:noProof/>
                <w:szCs w:val="22"/>
                <w:lang w:val="sv-SE"/>
                <w:rPrChange w:id="1567" w:author="translator" w:date="2025-02-14T11:01:00Z">
                  <w:rPr>
                    <w:noProof/>
                    <w:szCs w:val="22"/>
                  </w:rPr>
                </w:rPrChange>
              </w:rPr>
            </w:pPr>
            <w:r>
              <w:rPr>
                <w:b/>
                <w:noProof/>
                <w:szCs w:val="22"/>
              </w:rPr>
              <w:t>Ελλάδα</w:t>
            </w:r>
          </w:p>
          <w:p w14:paraId="745C6B98" w14:textId="77777777" w:rsidR="00801B2B" w:rsidRPr="00801B2B" w:rsidRDefault="00235DCC">
            <w:pPr>
              <w:autoSpaceDE w:val="0"/>
              <w:autoSpaceDN w:val="0"/>
              <w:adjustRightInd w:val="0"/>
              <w:rPr>
                <w:szCs w:val="22"/>
                <w:lang w:val="sv-SE" w:eastAsia="el-GR"/>
                <w:rPrChange w:id="1568" w:author="translator" w:date="2025-02-14T11:01:00Z">
                  <w:rPr>
                    <w:szCs w:val="22"/>
                    <w:lang w:eastAsia="el-GR"/>
                  </w:rPr>
                </w:rPrChange>
              </w:rPr>
            </w:pPr>
            <w:r>
              <w:rPr>
                <w:szCs w:val="22"/>
                <w:lang w:val="sv-SE"/>
                <w:rPrChange w:id="1569" w:author="translator" w:date="2025-02-14T11:01:00Z">
                  <w:rPr>
                    <w:szCs w:val="22"/>
                  </w:rPr>
                </w:rPrChange>
              </w:rPr>
              <w:t>TEVA HELLAS A.E.</w:t>
            </w:r>
          </w:p>
          <w:p w14:paraId="189897AA" w14:textId="77777777" w:rsidR="00801B2B" w:rsidRDefault="00235DCC">
            <w:pPr>
              <w:widowControl w:val="0"/>
              <w:autoSpaceDE w:val="0"/>
              <w:autoSpaceDN w:val="0"/>
              <w:adjustRightInd w:val="0"/>
              <w:rPr>
                <w:szCs w:val="22"/>
                <w:lang w:eastAsia="el-GR"/>
              </w:rPr>
            </w:pPr>
            <w:r>
              <w:rPr>
                <w:szCs w:val="22"/>
                <w:lang w:eastAsia="el-GR"/>
              </w:rPr>
              <w:t>Τηλ: +30 2118805000</w:t>
            </w:r>
          </w:p>
          <w:p w14:paraId="30FF0889" w14:textId="77777777" w:rsidR="00801B2B" w:rsidRDefault="00801B2B">
            <w:pPr>
              <w:widowControl w:val="0"/>
              <w:autoSpaceDE w:val="0"/>
              <w:autoSpaceDN w:val="0"/>
              <w:adjustRightInd w:val="0"/>
              <w:rPr>
                <w:szCs w:val="22"/>
              </w:rPr>
            </w:pPr>
          </w:p>
        </w:tc>
        <w:tc>
          <w:tcPr>
            <w:tcW w:w="4678" w:type="dxa"/>
            <w:shd w:val="clear" w:color="auto" w:fill="auto"/>
          </w:tcPr>
          <w:p w14:paraId="42F736F4" w14:textId="77777777" w:rsidR="00801B2B" w:rsidRPr="00801B2B" w:rsidRDefault="00235DCC">
            <w:pPr>
              <w:widowControl w:val="0"/>
              <w:rPr>
                <w:noProof/>
                <w:szCs w:val="22"/>
                <w:lang w:val="de-DE"/>
                <w:rPrChange w:id="1570" w:author="translator" w:date="2025-02-14T11:01:00Z">
                  <w:rPr>
                    <w:noProof/>
                    <w:szCs w:val="22"/>
                  </w:rPr>
                </w:rPrChange>
              </w:rPr>
            </w:pPr>
            <w:r>
              <w:rPr>
                <w:b/>
                <w:noProof/>
                <w:szCs w:val="22"/>
                <w:lang w:val="de-DE"/>
                <w:rPrChange w:id="1571" w:author="translator" w:date="2025-02-14T11:01:00Z">
                  <w:rPr>
                    <w:b/>
                    <w:noProof/>
                    <w:szCs w:val="22"/>
                  </w:rPr>
                </w:rPrChange>
              </w:rPr>
              <w:t>Österreich</w:t>
            </w:r>
          </w:p>
          <w:p w14:paraId="2103F78C" w14:textId="77777777" w:rsidR="00801B2B" w:rsidRPr="00801B2B" w:rsidRDefault="00235DCC">
            <w:pPr>
              <w:widowControl w:val="0"/>
              <w:rPr>
                <w:noProof/>
                <w:szCs w:val="22"/>
                <w:lang w:val="de-DE"/>
                <w:rPrChange w:id="1572" w:author="translator" w:date="2025-02-14T11:01:00Z">
                  <w:rPr>
                    <w:noProof/>
                    <w:szCs w:val="22"/>
                  </w:rPr>
                </w:rPrChange>
              </w:rPr>
            </w:pPr>
            <w:r>
              <w:rPr>
                <w:noProof/>
                <w:szCs w:val="22"/>
                <w:lang w:val="de-DE"/>
                <w:rPrChange w:id="1573" w:author="translator" w:date="2025-02-14T11:01:00Z">
                  <w:rPr>
                    <w:noProof/>
                    <w:szCs w:val="22"/>
                  </w:rPr>
                </w:rPrChange>
              </w:rPr>
              <w:t>ratiopharm Arzneimittel Vertriebs-GmbH</w:t>
            </w:r>
          </w:p>
          <w:p w14:paraId="303C8596" w14:textId="77777777" w:rsidR="00801B2B" w:rsidRPr="00801B2B" w:rsidRDefault="00235DCC">
            <w:pPr>
              <w:widowControl w:val="0"/>
              <w:rPr>
                <w:szCs w:val="22"/>
                <w:lang w:val="de-DE"/>
                <w:rPrChange w:id="1574" w:author="translator" w:date="2025-02-14T11:01:00Z">
                  <w:rPr>
                    <w:szCs w:val="22"/>
                  </w:rPr>
                </w:rPrChange>
              </w:rPr>
            </w:pPr>
            <w:r>
              <w:rPr>
                <w:noProof/>
                <w:szCs w:val="22"/>
                <w:lang w:val="de-DE"/>
                <w:rPrChange w:id="1575" w:author="translator" w:date="2025-02-14T11:01:00Z">
                  <w:rPr>
                    <w:noProof/>
                    <w:szCs w:val="22"/>
                  </w:rPr>
                </w:rPrChange>
              </w:rPr>
              <w:t>Tel: +43 1970070</w:t>
            </w:r>
          </w:p>
          <w:p w14:paraId="1CDD8929" w14:textId="77777777" w:rsidR="00801B2B" w:rsidRPr="00801B2B" w:rsidRDefault="00801B2B">
            <w:pPr>
              <w:widowControl w:val="0"/>
              <w:autoSpaceDE w:val="0"/>
              <w:autoSpaceDN w:val="0"/>
              <w:adjustRightInd w:val="0"/>
              <w:rPr>
                <w:szCs w:val="22"/>
                <w:lang w:val="de-DE"/>
                <w:rPrChange w:id="1576" w:author="translator" w:date="2025-02-14T11:01:00Z">
                  <w:rPr>
                    <w:szCs w:val="22"/>
                  </w:rPr>
                </w:rPrChange>
              </w:rPr>
            </w:pPr>
          </w:p>
        </w:tc>
      </w:tr>
      <w:tr w:rsidR="00801B2B" w14:paraId="1FC66777" w14:textId="77777777">
        <w:trPr>
          <w:trHeight w:val="936"/>
        </w:trPr>
        <w:tc>
          <w:tcPr>
            <w:tcW w:w="4962" w:type="dxa"/>
            <w:shd w:val="clear" w:color="auto" w:fill="auto"/>
          </w:tcPr>
          <w:p w14:paraId="2EEA96B9" w14:textId="77777777" w:rsidR="00801B2B" w:rsidRPr="00801B2B" w:rsidRDefault="00235DCC">
            <w:pPr>
              <w:widowControl w:val="0"/>
              <w:tabs>
                <w:tab w:val="left" w:pos="-720"/>
                <w:tab w:val="left" w:pos="4536"/>
              </w:tabs>
              <w:rPr>
                <w:b/>
                <w:noProof/>
                <w:szCs w:val="22"/>
                <w:lang w:val="es-ES"/>
                <w:rPrChange w:id="1577" w:author="translator" w:date="2025-02-14T11:01:00Z">
                  <w:rPr>
                    <w:b/>
                    <w:noProof/>
                    <w:szCs w:val="22"/>
                  </w:rPr>
                </w:rPrChange>
              </w:rPr>
            </w:pPr>
            <w:r>
              <w:rPr>
                <w:b/>
                <w:noProof/>
                <w:szCs w:val="22"/>
                <w:lang w:val="es-ES"/>
                <w:rPrChange w:id="1578" w:author="translator" w:date="2025-02-14T11:01:00Z">
                  <w:rPr>
                    <w:b/>
                    <w:noProof/>
                    <w:szCs w:val="22"/>
                  </w:rPr>
                </w:rPrChange>
              </w:rPr>
              <w:t>España</w:t>
            </w:r>
          </w:p>
          <w:p w14:paraId="78A51218" w14:textId="77777777" w:rsidR="00801B2B" w:rsidRPr="00801B2B" w:rsidRDefault="00235DCC">
            <w:pPr>
              <w:tabs>
                <w:tab w:val="left" w:pos="828"/>
              </w:tabs>
              <w:autoSpaceDE w:val="0"/>
              <w:autoSpaceDN w:val="0"/>
              <w:adjustRightInd w:val="0"/>
              <w:ind w:left="34"/>
              <w:rPr>
                <w:szCs w:val="22"/>
                <w:lang w:val="es-ES" w:eastAsia="en-GB"/>
                <w:rPrChange w:id="1579" w:author="translator" w:date="2025-02-14T11:01:00Z">
                  <w:rPr>
                    <w:szCs w:val="22"/>
                    <w:lang w:eastAsia="en-GB"/>
                  </w:rPr>
                </w:rPrChange>
              </w:rPr>
            </w:pPr>
            <w:r>
              <w:rPr>
                <w:szCs w:val="22"/>
                <w:lang w:val="es-ES" w:eastAsia="en-GB"/>
                <w:rPrChange w:id="1580" w:author="translator" w:date="2025-02-14T11:01:00Z">
                  <w:rPr>
                    <w:szCs w:val="22"/>
                    <w:lang w:eastAsia="en-GB"/>
                  </w:rPr>
                </w:rPrChange>
              </w:rPr>
              <w:t>Teva Pharma, S.L.U.</w:t>
            </w:r>
          </w:p>
          <w:p w14:paraId="6FB40938" w14:textId="77777777" w:rsidR="00801B2B" w:rsidRDefault="00235DCC">
            <w:pPr>
              <w:tabs>
                <w:tab w:val="left" w:pos="828"/>
              </w:tabs>
              <w:autoSpaceDE w:val="0"/>
              <w:autoSpaceDN w:val="0"/>
              <w:adjustRightInd w:val="0"/>
              <w:ind w:left="34"/>
              <w:rPr>
                <w:szCs w:val="22"/>
                <w:lang w:eastAsia="en-GB"/>
              </w:rPr>
            </w:pPr>
            <w:r>
              <w:rPr>
                <w:szCs w:val="22"/>
                <w:lang w:eastAsia="en-GB"/>
              </w:rPr>
              <w:t>Tel: +34 913873280</w:t>
            </w:r>
          </w:p>
          <w:p w14:paraId="68D295C3" w14:textId="77777777" w:rsidR="00801B2B" w:rsidRDefault="00801B2B">
            <w:pPr>
              <w:widowControl w:val="0"/>
              <w:rPr>
                <w:noProof/>
                <w:szCs w:val="22"/>
              </w:rPr>
            </w:pPr>
          </w:p>
        </w:tc>
        <w:tc>
          <w:tcPr>
            <w:tcW w:w="4678" w:type="dxa"/>
            <w:shd w:val="clear" w:color="auto" w:fill="auto"/>
          </w:tcPr>
          <w:p w14:paraId="71C853BF" w14:textId="77777777" w:rsidR="00801B2B" w:rsidRPr="00801B2B" w:rsidRDefault="00235DCC">
            <w:pPr>
              <w:widowControl w:val="0"/>
              <w:tabs>
                <w:tab w:val="left" w:pos="-720"/>
                <w:tab w:val="left" w:pos="4536"/>
              </w:tabs>
              <w:rPr>
                <w:b/>
                <w:bCs/>
                <w:i/>
                <w:iCs/>
                <w:noProof/>
                <w:szCs w:val="22"/>
                <w:lang w:val="pl-PL"/>
                <w:rPrChange w:id="1581" w:author="translator" w:date="2025-02-14T11:01:00Z">
                  <w:rPr>
                    <w:b/>
                    <w:bCs/>
                    <w:i/>
                    <w:iCs/>
                    <w:noProof/>
                    <w:szCs w:val="22"/>
                  </w:rPr>
                </w:rPrChange>
              </w:rPr>
            </w:pPr>
            <w:r>
              <w:rPr>
                <w:b/>
                <w:noProof/>
                <w:szCs w:val="22"/>
                <w:lang w:val="pl-PL"/>
                <w:rPrChange w:id="1582" w:author="translator" w:date="2025-02-14T11:01:00Z">
                  <w:rPr>
                    <w:b/>
                    <w:noProof/>
                    <w:szCs w:val="22"/>
                  </w:rPr>
                </w:rPrChange>
              </w:rPr>
              <w:t>Polska</w:t>
            </w:r>
          </w:p>
          <w:p w14:paraId="2D41B488" w14:textId="77777777" w:rsidR="00801B2B" w:rsidRPr="00801B2B" w:rsidRDefault="00235DCC">
            <w:pPr>
              <w:widowControl w:val="0"/>
              <w:rPr>
                <w:noProof/>
                <w:szCs w:val="22"/>
                <w:lang w:val="pl-PL"/>
                <w:rPrChange w:id="1583" w:author="translator" w:date="2025-02-14T11:01:00Z">
                  <w:rPr>
                    <w:noProof/>
                    <w:szCs w:val="22"/>
                  </w:rPr>
                </w:rPrChange>
              </w:rPr>
            </w:pPr>
            <w:r>
              <w:rPr>
                <w:noProof/>
                <w:szCs w:val="22"/>
                <w:lang w:val="pl-PL"/>
                <w:rPrChange w:id="1584" w:author="translator" w:date="2025-02-14T11:01:00Z">
                  <w:rPr>
                    <w:noProof/>
                    <w:szCs w:val="22"/>
                  </w:rPr>
                </w:rPrChange>
              </w:rPr>
              <w:t>Teva Pharmaceuticals Polska Sp. z o.o.</w:t>
            </w:r>
          </w:p>
          <w:p w14:paraId="4CB79FD8" w14:textId="77777777" w:rsidR="00801B2B" w:rsidRDefault="00235DCC">
            <w:pPr>
              <w:widowControl w:val="0"/>
              <w:rPr>
                <w:noProof/>
                <w:szCs w:val="22"/>
              </w:rPr>
            </w:pPr>
            <w:r>
              <w:rPr>
                <w:noProof/>
                <w:szCs w:val="22"/>
              </w:rPr>
              <w:t>Tel.: +48 223459300</w:t>
            </w:r>
          </w:p>
          <w:p w14:paraId="3B7C0486" w14:textId="77777777" w:rsidR="00801B2B" w:rsidRDefault="00801B2B">
            <w:pPr>
              <w:widowControl w:val="0"/>
              <w:rPr>
                <w:noProof/>
                <w:szCs w:val="22"/>
              </w:rPr>
            </w:pPr>
          </w:p>
        </w:tc>
      </w:tr>
      <w:tr w:rsidR="00801B2B" w14:paraId="779D1EFE" w14:textId="77777777">
        <w:trPr>
          <w:trHeight w:val="936"/>
        </w:trPr>
        <w:tc>
          <w:tcPr>
            <w:tcW w:w="4962" w:type="dxa"/>
            <w:shd w:val="clear" w:color="auto" w:fill="auto"/>
          </w:tcPr>
          <w:p w14:paraId="197C1175" w14:textId="77777777" w:rsidR="00801B2B" w:rsidRDefault="00235DCC">
            <w:pPr>
              <w:widowControl w:val="0"/>
              <w:tabs>
                <w:tab w:val="left" w:pos="-720"/>
                <w:tab w:val="left" w:pos="4536"/>
              </w:tabs>
              <w:rPr>
                <w:b/>
                <w:noProof/>
                <w:szCs w:val="22"/>
              </w:rPr>
            </w:pPr>
            <w:r>
              <w:rPr>
                <w:b/>
                <w:noProof/>
                <w:szCs w:val="22"/>
              </w:rPr>
              <w:t>France</w:t>
            </w:r>
          </w:p>
          <w:p w14:paraId="47B66515" w14:textId="77777777" w:rsidR="00801B2B" w:rsidRDefault="00235DCC">
            <w:pPr>
              <w:widowControl w:val="0"/>
              <w:rPr>
                <w:noProof/>
                <w:szCs w:val="22"/>
              </w:rPr>
            </w:pPr>
            <w:r>
              <w:rPr>
                <w:noProof/>
                <w:szCs w:val="22"/>
              </w:rPr>
              <w:t>Teva Santé</w:t>
            </w:r>
          </w:p>
          <w:p w14:paraId="3B50BD95" w14:textId="77777777" w:rsidR="00801B2B" w:rsidRDefault="00235DCC">
            <w:pPr>
              <w:widowControl w:val="0"/>
              <w:rPr>
                <w:noProof/>
                <w:szCs w:val="22"/>
              </w:rPr>
            </w:pPr>
            <w:r>
              <w:rPr>
                <w:noProof/>
                <w:szCs w:val="22"/>
              </w:rPr>
              <w:t xml:space="preserve">Tél: </w:t>
            </w:r>
            <w:r>
              <w:rPr>
                <w:noProof/>
                <w:szCs w:val="22"/>
              </w:rPr>
              <w:t>+33 155917800</w:t>
            </w:r>
          </w:p>
          <w:p w14:paraId="2385C6A3" w14:textId="77777777" w:rsidR="00801B2B" w:rsidRDefault="00801B2B">
            <w:pPr>
              <w:widowControl w:val="0"/>
              <w:rPr>
                <w:noProof/>
                <w:szCs w:val="22"/>
              </w:rPr>
            </w:pPr>
          </w:p>
        </w:tc>
        <w:tc>
          <w:tcPr>
            <w:tcW w:w="4678" w:type="dxa"/>
            <w:shd w:val="clear" w:color="auto" w:fill="auto"/>
          </w:tcPr>
          <w:p w14:paraId="5E2215F5" w14:textId="77777777" w:rsidR="00801B2B" w:rsidRPr="00801B2B" w:rsidRDefault="00235DCC">
            <w:pPr>
              <w:widowControl w:val="0"/>
              <w:rPr>
                <w:noProof/>
                <w:szCs w:val="22"/>
                <w:lang w:val="pt-PT"/>
                <w:rPrChange w:id="1585" w:author="translator" w:date="2025-02-14T11:01:00Z">
                  <w:rPr>
                    <w:noProof/>
                    <w:szCs w:val="22"/>
                  </w:rPr>
                </w:rPrChange>
              </w:rPr>
            </w:pPr>
            <w:r>
              <w:rPr>
                <w:b/>
                <w:noProof/>
                <w:szCs w:val="22"/>
                <w:lang w:val="pt-PT"/>
                <w:rPrChange w:id="1586" w:author="translator" w:date="2025-02-14T11:01:00Z">
                  <w:rPr>
                    <w:b/>
                    <w:noProof/>
                    <w:szCs w:val="22"/>
                  </w:rPr>
                </w:rPrChange>
              </w:rPr>
              <w:t>Portugal</w:t>
            </w:r>
          </w:p>
          <w:p w14:paraId="5CB1416D" w14:textId="77777777" w:rsidR="00801B2B" w:rsidRPr="00801B2B" w:rsidRDefault="00235DCC">
            <w:pPr>
              <w:widowControl w:val="0"/>
              <w:tabs>
                <w:tab w:val="left" w:pos="-720"/>
              </w:tabs>
              <w:rPr>
                <w:noProof/>
                <w:szCs w:val="22"/>
                <w:lang w:val="pt-PT"/>
                <w:rPrChange w:id="1587" w:author="translator" w:date="2025-02-14T11:01:00Z">
                  <w:rPr>
                    <w:noProof/>
                    <w:szCs w:val="22"/>
                  </w:rPr>
                </w:rPrChange>
              </w:rPr>
            </w:pPr>
            <w:r>
              <w:rPr>
                <w:noProof/>
                <w:szCs w:val="22"/>
                <w:lang w:val="pt-PT"/>
                <w:rPrChange w:id="1588" w:author="translator" w:date="2025-02-14T11:01:00Z">
                  <w:rPr>
                    <w:noProof/>
                    <w:szCs w:val="22"/>
                  </w:rPr>
                </w:rPrChange>
              </w:rPr>
              <w:t>Teva Pharma - Produtos Farmacêuticos, Lda.</w:t>
            </w:r>
          </w:p>
          <w:p w14:paraId="1727E23E" w14:textId="77777777" w:rsidR="00801B2B" w:rsidRDefault="00235DCC">
            <w:pPr>
              <w:rPr>
                <w:szCs w:val="22"/>
              </w:rPr>
            </w:pPr>
            <w:r>
              <w:rPr>
                <w:szCs w:val="22"/>
              </w:rPr>
              <w:t>Tel: +351 214767550</w:t>
            </w:r>
          </w:p>
          <w:p w14:paraId="701F30B9" w14:textId="77777777" w:rsidR="00801B2B" w:rsidRDefault="00801B2B">
            <w:pPr>
              <w:widowControl w:val="0"/>
              <w:tabs>
                <w:tab w:val="left" w:pos="-720"/>
              </w:tabs>
              <w:rPr>
                <w:noProof/>
                <w:szCs w:val="22"/>
              </w:rPr>
            </w:pPr>
          </w:p>
        </w:tc>
      </w:tr>
      <w:tr w:rsidR="00801B2B" w14:paraId="70724B86" w14:textId="77777777">
        <w:trPr>
          <w:trHeight w:val="936"/>
        </w:trPr>
        <w:tc>
          <w:tcPr>
            <w:tcW w:w="4962" w:type="dxa"/>
            <w:shd w:val="clear" w:color="auto" w:fill="auto"/>
          </w:tcPr>
          <w:p w14:paraId="61BAE4CA" w14:textId="77777777" w:rsidR="00801B2B" w:rsidRPr="00801B2B" w:rsidRDefault="00235DCC">
            <w:pPr>
              <w:tabs>
                <w:tab w:val="left" w:pos="720"/>
              </w:tabs>
              <w:suppressAutoHyphens/>
              <w:rPr>
                <w:b/>
                <w:noProof/>
                <w:szCs w:val="22"/>
                <w:lang w:val="sv-SE"/>
                <w:rPrChange w:id="1589" w:author="translator" w:date="2025-02-14T11:01:00Z">
                  <w:rPr>
                    <w:b/>
                    <w:noProof/>
                    <w:szCs w:val="22"/>
                  </w:rPr>
                </w:rPrChange>
              </w:rPr>
            </w:pPr>
            <w:r>
              <w:rPr>
                <w:b/>
                <w:noProof/>
                <w:szCs w:val="22"/>
                <w:lang w:val="sv-SE"/>
                <w:rPrChange w:id="1590" w:author="translator" w:date="2025-02-14T11:01:00Z">
                  <w:rPr>
                    <w:b/>
                    <w:noProof/>
                    <w:szCs w:val="22"/>
                  </w:rPr>
                </w:rPrChange>
              </w:rPr>
              <w:t>Hrvatska</w:t>
            </w:r>
          </w:p>
          <w:p w14:paraId="59E81696" w14:textId="77777777" w:rsidR="00801B2B" w:rsidRPr="00801B2B" w:rsidRDefault="00235DCC">
            <w:pPr>
              <w:tabs>
                <w:tab w:val="left" w:pos="720"/>
              </w:tabs>
              <w:suppressAutoHyphens/>
              <w:rPr>
                <w:noProof/>
                <w:szCs w:val="22"/>
                <w:lang w:val="sv-SE"/>
                <w:rPrChange w:id="1591" w:author="translator" w:date="2025-02-14T11:01:00Z">
                  <w:rPr>
                    <w:noProof/>
                    <w:szCs w:val="22"/>
                  </w:rPr>
                </w:rPrChange>
              </w:rPr>
            </w:pPr>
            <w:r>
              <w:rPr>
                <w:noProof/>
                <w:szCs w:val="22"/>
                <w:lang w:val="sv-SE"/>
                <w:rPrChange w:id="1592" w:author="translator" w:date="2025-02-14T11:01:00Z">
                  <w:rPr>
                    <w:noProof/>
                    <w:szCs w:val="22"/>
                  </w:rPr>
                </w:rPrChange>
              </w:rPr>
              <w:t>Pliva Hrvatska d.o.o.</w:t>
            </w:r>
          </w:p>
          <w:p w14:paraId="37B76657" w14:textId="77777777" w:rsidR="00801B2B" w:rsidRDefault="00235DCC">
            <w:pPr>
              <w:widowControl w:val="0"/>
              <w:rPr>
                <w:noProof/>
                <w:szCs w:val="22"/>
              </w:rPr>
            </w:pPr>
            <w:r>
              <w:rPr>
                <w:noProof/>
                <w:szCs w:val="22"/>
              </w:rPr>
              <w:t>Tel: +385 13720000</w:t>
            </w:r>
          </w:p>
          <w:p w14:paraId="11DDD606" w14:textId="77777777" w:rsidR="00801B2B" w:rsidRDefault="00801B2B">
            <w:pPr>
              <w:widowControl w:val="0"/>
              <w:rPr>
                <w:noProof/>
                <w:szCs w:val="22"/>
              </w:rPr>
            </w:pPr>
          </w:p>
        </w:tc>
        <w:tc>
          <w:tcPr>
            <w:tcW w:w="4678" w:type="dxa"/>
            <w:shd w:val="clear" w:color="auto" w:fill="auto"/>
          </w:tcPr>
          <w:p w14:paraId="0668636C" w14:textId="77777777" w:rsidR="00801B2B" w:rsidRDefault="00235DCC">
            <w:pPr>
              <w:widowControl w:val="0"/>
              <w:tabs>
                <w:tab w:val="left" w:pos="-720"/>
                <w:tab w:val="left" w:pos="4536"/>
              </w:tabs>
              <w:rPr>
                <w:b/>
                <w:noProof/>
                <w:szCs w:val="22"/>
              </w:rPr>
            </w:pPr>
            <w:r>
              <w:rPr>
                <w:b/>
                <w:noProof/>
                <w:szCs w:val="22"/>
              </w:rPr>
              <w:t>România</w:t>
            </w:r>
          </w:p>
          <w:p w14:paraId="6DBAE565" w14:textId="77777777" w:rsidR="00801B2B" w:rsidRDefault="00235DCC">
            <w:pPr>
              <w:widowControl w:val="0"/>
              <w:autoSpaceDE w:val="0"/>
              <w:autoSpaceDN w:val="0"/>
              <w:adjustRightInd w:val="0"/>
              <w:rPr>
                <w:szCs w:val="22"/>
              </w:rPr>
            </w:pPr>
            <w:r>
              <w:rPr>
                <w:szCs w:val="22"/>
              </w:rPr>
              <w:t>Teva Pharmaceuticals S.R.L.</w:t>
            </w:r>
          </w:p>
          <w:p w14:paraId="35FF589D" w14:textId="77777777" w:rsidR="00801B2B" w:rsidRDefault="00235DCC">
            <w:pPr>
              <w:widowControl w:val="0"/>
              <w:autoSpaceDE w:val="0"/>
              <w:autoSpaceDN w:val="0"/>
              <w:adjustRightInd w:val="0"/>
              <w:rPr>
                <w:szCs w:val="22"/>
              </w:rPr>
            </w:pPr>
            <w:r>
              <w:rPr>
                <w:szCs w:val="22"/>
              </w:rPr>
              <w:t>Tel: +40 212306524</w:t>
            </w:r>
          </w:p>
          <w:p w14:paraId="1FF761DE" w14:textId="77777777" w:rsidR="00801B2B" w:rsidRDefault="00801B2B">
            <w:pPr>
              <w:widowControl w:val="0"/>
              <w:autoSpaceDE w:val="0"/>
              <w:autoSpaceDN w:val="0"/>
              <w:adjustRightInd w:val="0"/>
              <w:rPr>
                <w:szCs w:val="22"/>
              </w:rPr>
            </w:pPr>
          </w:p>
        </w:tc>
      </w:tr>
      <w:tr w:rsidR="00801B2B" w14:paraId="160FC783" w14:textId="77777777">
        <w:trPr>
          <w:trHeight w:val="936"/>
        </w:trPr>
        <w:tc>
          <w:tcPr>
            <w:tcW w:w="4962" w:type="dxa"/>
            <w:shd w:val="clear" w:color="auto" w:fill="auto"/>
          </w:tcPr>
          <w:p w14:paraId="6BC857A0" w14:textId="77777777" w:rsidR="00801B2B" w:rsidRDefault="00235DCC">
            <w:pPr>
              <w:tabs>
                <w:tab w:val="left" w:pos="720"/>
              </w:tabs>
              <w:suppressAutoHyphens/>
              <w:rPr>
                <w:noProof/>
                <w:szCs w:val="22"/>
              </w:rPr>
            </w:pPr>
            <w:r>
              <w:rPr>
                <w:noProof/>
                <w:szCs w:val="22"/>
              </w:rPr>
              <w:br w:type="page"/>
            </w:r>
            <w:r>
              <w:rPr>
                <w:b/>
                <w:noProof/>
                <w:szCs w:val="22"/>
              </w:rPr>
              <w:t>Ireland</w:t>
            </w:r>
          </w:p>
          <w:p w14:paraId="7FD69061" w14:textId="77777777" w:rsidR="00801B2B" w:rsidRDefault="00235DCC">
            <w:pPr>
              <w:widowControl w:val="0"/>
              <w:autoSpaceDE w:val="0"/>
              <w:autoSpaceDN w:val="0"/>
              <w:adjustRightInd w:val="0"/>
              <w:rPr>
                <w:szCs w:val="22"/>
              </w:rPr>
            </w:pPr>
            <w:r>
              <w:rPr>
                <w:szCs w:val="22"/>
              </w:rPr>
              <w:t>Teva Pharmaceuticals Ireland</w:t>
            </w:r>
          </w:p>
          <w:p w14:paraId="656DD1CC" w14:textId="77777777" w:rsidR="00801B2B" w:rsidRDefault="00235DCC">
            <w:pPr>
              <w:rPr>
                <w:szCs w:val="22"/>
              </w:rPr>
            </w:pPr>
            <w:r>
              <w:rPr>
                <w:szCs w:val="22"/>
              </w:rPr>
              <w:t xml:space="preserve">Tel: +44 </w:t>
            </w:r>
            <w:r>
              <w:rPr>
                <w:szCs w:val="22"/>
              </w:rPr>
              <w:t>2075407117</w:t>
            </w:r>
          </w:p>
          <w:p w14:paraId="411662FD" w14:textId="77777777" w:rsidR="00801B2B" w:rsidRDefault="00801B2B">
            <w:pPr>
              <w:widowControl w:val="0"/>
              <w:autoSpaceDE w:val="0"/>
              <w:autoSpaceDN w:val="0"/>
              <w:adjustRightInd w:val="0"/>
              <w:rPr>
                <w:szCs w:val="22"/>
              </w:rPr>
            </w:pPr>
          </w:p>
        </w:tc>
        <w:tc>
          <w:tcPr>
            <w:tcW w:w="4678" w:type="dxa"/>
            <w:shd w:val="clear" w:color="auto" w:fill="auto"/>
          </w:tcPr>
          <w:p w14:paraId="12E0629F" w14:textId="77777777" w:rsidR="00801B2B" w:rsidRDefault="00235DCC">
            <w:pPr>
              <w:widowControl w:val="0"/>
              <w:rPr>
                <w:noProof/>
                <w:szCs w:val="22"/>
              </w:rPr>
            </w:pPr>
            <w:r>
              <w:rPr>
                <w:b/>
                <w:noProof/>
                <w:szCs w:val="22"/>
              </w:rPr>
              <w:t>Slovenija</w:t>
            </w:r>
          </w:p>
          <w:p w14:paraId="45343804" w14:textId="77777777" w:rsidR="00801B2B" w:rsidRDefault="00235DCC">
            <w:pPr>
              <w:autoSpaceDE w:val="0"/>
              <w:autoSpaceDN w:val="0"/>
              <w:adjustRightInd w:val="0"/>
              <w:rPr>
                <w:szCs w:val="22"/>
              </w:rPr>
            </w:pPr>
            <w:r>
              <w:rPr>
                <w:szCs w:val="22"/>
              </w:rPr>
              <w:t>Pliva Ljubljana d.o.o.</w:t>
            </w:r>
          </w:p>
          <w:p w14:paraId="7F55CB83" w14:textId="77777777" w:rsidR="00801B2B" w:rsidRDefault="00235DCC">
            <w:pPr>
              <w:widowControl w:val="0"/>
              <w:autoSpaceDE w:val="0"/>
              <w:autoSpaceDN w:val="0"/>
              <w:adjustRightInd w:val="0"/>
              <w:rPr>
                <w:szCs w:val="22"/>
              </w:rPr>
            </w:pPr>
            <w:r>
              <w:rPr>
                <w:szCs w:val="22"/>
              </w:rPr>
              <w:t>Tel: +386 15890390</w:t>
            </w:r>
          </w:p>
          <w:p w14:paraId="196D6D88" w14:textId="77777777" w:rsidR="00801B2B" w:rsidRDefault="00801B2B">
            <w:pPr>
              <w:widowControl w:val="0"/>
              <w:autoSpaceDE w:val="0"/>
              <w:autoSpaceDN w:val="0"/>
              <w:adjustRightInd w:val="0"/>
              <w:rPr>
                <w:szCs w:val="22"/>
              </w:rPr>
            </w:pPr>
          </w:p>
        </w:tc>
      </w:tr>
      <w:tr w:rsidR="00801B2B" w14:paraId="59F536B7" w14:textId="77777777">
        <w:trPr>
          <w:trHeight w:val="936"/>
        </w:trPr>
        <w:tc>
          <w:tcPr>
            <w:tcW w:w="4962" w:type="dxa"/>
            <w:shd w:val="clear" w:color="auto" w:fill="auto"/>
          </w:tcPr>
          <w:p w14:paraId="76659C8A" w14:textId="77777777" w:rsidR="00801B2B" w:rsidRDefault="00235DCC">
            <w:pPr>
              <w:widowControl w:val="0"/>
              <w:rPr>
                <w:b/>
                <w:noProof/>
                <w:szCs w:val="22"/>
              </w:rPr>
            </w:pPr>
            <w:r>
              <w:rPr>
                <w:b/>
                <w:noProof/>
                <w:szCs w:val="22"/>
              </w:rPr>
              <w:t>Ísland</w:t>
            </w:r>
          </w:p>
          <w:p w14:paraId="333363ED" w14:textId="77777777" w:rsidR="00801B2B" w:rsidRDefault="00235DCC">
            <w:pPr>
              <w:rPr>
                <w:noProof/>
                <w:szCs w:val="22"/>
              </w:rPr>
            </w:pPr>
            <w:r>
              <w:rPr>
                <w:noProof/>
                <w:szCs w:val="22"/>
              </w:rPr>
              <w:t>Teva Pharma Iceland ehf.</w:t>
            </w:r>
          </w:p>
          <w:p w14:paraId="558D566F" w14:textId="77777777" w:rsidR="00801B2B" w:rsidRDefault="00235DCC">
            <w:pPr>
              <w:widowControl w:val="0"/>
              <w:tabs>
                <w:tab w:val="left" w:pos="-720"/>
              </w:tabs>
              <w:rPr>
                <w:szCs w:val="22"/>
              </w:rPr>
            </w:pPr>
            <w:r>
              <w:rPr>
                <w:szCs w:val="22"/>
              </w:rPr>
              <w:t>Sími: +354 5503300</w:t>
            </w:r>
          </w:p>
          <w:p w14:paraId="2A39CA46" w14:textId="77777777" w:rsidR="00801B2B" w:rsidRDefault="00801B2B">
            <w:pPr>
              <w:widowControl w:val="0"/>
              <w:tabs>
                <w:tab w:val="left" w:pos="-720"/>
              </w:tabs>
              <w:rPr>
                <w:noProof/>
                <w:szCs w:val="22"/>
              </w:rPr>
            </w:pPr>
          </w:p>
        </w:tc>
        <w:tc>
          <w:tcPr>
            <w:tcW w:w="4678" w:type="dxa"/>
            <w:shd w:val="clear" w:color="auto" w:fill="auto"/>
          </w:tcPr>
          <w:p w14:paraId="0611B321" w14:textId="77777777" w:rsidR="00801B2B" w:rsidRDefault="00235DCC">
            <w:pPr>
              <w:widowControl w:val="0"/>
              <w:tabs>
                <w:tab w:val="left" w:pos="-720"/>
              </w:tabs>
              <w:rPr>
                <w:b/>
                <w:noProof/>
                <w:szCs w:val="22"/>
              </w:rPr>
            </w:pPr>
            <w:r>
              <w:rPr>
                <w:b/>
                <w:noProof/>
                <w:szCs w:val="22"/>
              </w:rPr>
              <w:t>Slovenská republika</w:t>
            </w:r>
          </w:p>
          <w:p w14:paraId="7011A857" w14:textId="77777777" w:rsidR="00801B2B" w:rsidRDefault="00235DCC">
            <w:pPr>
              <w:widowControl w:val="0"/>
              <w:tabs>
                <w:tab w:val="left" w:pos="-720"/>
              </w:tabs>
              <w:rPr>
                <w:noProof/>
                <w:szCs w:val="22"/>
              </w:rPr>
            </w:pPr>
            <w:r>
              <w:rPr>
                <w:noProof/>
                <w:szCs w:val="22"/>
              </w:rPr>
              <w:t>TEVA Pharmaceuticals Slovakia s.r.o.</w:t>
            </w:r>
          </w:p>
          <w:p w14:paraId="70740A03" w14:textId="77777777" w:rsidR="00801B2B" w:rsidRDefault="00235DCC">
            <w:pPr>
              <w:widowControl w:val="0"/>
              <w:tabs>
                <w:tab w:val="left" w:pos="-720"/>
              </w:tabs>
              <w:rPr>
                <w:noProof/>
                <w:szCs w:val="22"/>
              </w:rPr>
            </w:pPr>
            <w:r>
              <w:rPr>
                <w:noProof/>
                <w:szCs w:val="22"/>
              </w:rPr>
              <w:t>Tel: +421 257267911</w:t>
            </w:r>
          </w:p>
          <w:p w14:paraId="2EB11166" w14:textId="77777777" w:rsidR="00801B2B" w:rsidRDefault="00801B2B">
            <w:pPr>
              <w:widowControl w:val="0"/>
              <w:tabs>
                <w:tab w:val="left" w:pos="-720"/>
              </w:tabs>
              <w:rPr>
                <w:noProof/>
                <w:szCs w:val="22"/>
              </w:rPr>
            </w:pPr>
          </w:p>
        </w:tc>
      </w:tr>
      <w:tr w:rsidR="00801B2B" w14:paraId="135E1767" w14:textId="77777777">
        <w:trPr>
          <w:trHeight w:val="936"/>
        </w:trPr>
        <w:tc>
          <w:tcPr>
            <w:tcW w:w="4962" w:type="dxa"/>
            <w:shd w:val="clear" w:color="auto" w:fill="auto"/>
          </w:tcPr>
          <w:p w14:paraId="2F410151" w14:textId="77777777" w:rsidR="00801B2B" w:rsidRDefault="00235DCC">
            <w:pPr>
              <w:widowControl w:val="0"/>
              <w:rPr>
                <w:noProof/>
                <w:szCs w:val="22"/>
              </w:rPr>
            </w:pPr>
            <w:r>
              <w:rPr>
                <w:b/>
                <w:noProof/>
                <w:szCs w:val="22"/>
              </w:rPr>
              <w:t>Italia</w:t>
            </w:r>
          </w:p>
          <w:p w14:paraId="6BDC5D69" w14:textId="77777777" w:rsidR="00801B2B" w:rsidRDefault="00235DCC">
            <w:pPr>
              <w:widowControl w:val="0"/>
              <w:rPr>
                <w:noProof/>
                <w:szCs w:val="22"/>
              </w:rPr>
            </w:pPr>
            <w:r>
              <w:rPr>
                <w:noProof/>
                <w:szCs w:val="22"/>
              </w:rPr>
              <w:t>Teva Italia S.r.l.</w:t>
            </w:r>
          </w:p>
          <w:p w14:paraId="7FF86EF1" w14:textId="77777777" w:rsidR="00801B2B" w:rsidRDefault="00235DCC">
            <w:pPr>
              <w:widowControl w:val="0"/>
              <w:rPr>
                <w:noProof/>
                <w:szCs w:val="22"/>
              </w:rPr>
            </w:pPr>
            <w:r>
              <w:rPr>
                <w:noProof/>
                <w:szCs w:val="22"/>
              </w:rPr>
              <w:t>Tel: +39 028917981</w:t>
            </w:r>
          </w:p>
          <w:p w14:paraId="78C4FFAB" w14:textId="77777777" w:rsidR="00801B2B" w:rsidRDefault="00801B2B">
            <w:pPr>
              <w:widowControl w:val="0"/>
              <w:rPr>
                <w:noProof/>
                <w:szCs w:val="22"/>
              </w:rPr>
            </w:pPr>
          </w:p>
        </w:tc>
        <w:tc>
          <w:tcPr>
            <w:tcW w:w="4678" w:type="dxa"/>
            <w:shd w:val="clear" w:color="auto" w:fill="auto"/>
          </w:tcPr>
          <w:p w14:paraId="38914785" w14:textId="77777777" w:rsidR="00801B2B" w:rsidRPr="00801B2B" w:rsidRDefault="00235DCC">
            <w:pPr>
              <w:widowControl w:val="0"/>
              <w:tabs>
                <w:tab w:val="left" w:pos="-720"/>
                <w:tab w:val="left" w:pos="4536"/>
              </w:tabs>
              <w:rPr>
                <w:noProof/>
                <w:szCs w:val="22"/>
                <w:lang w:val="sv-SE"/>
                <w:rPrChange w:id="1593" w:author="translator" w:date="2025-02-14T11:01:00Z">
                  <w:rPr>
                    <w:noProof/>
                    <w:szCs w:val="22"/>
                  </w:rPr>
                </w:rPrChange>
              </w:rPr>
            </w:pPr>
            <w:r>
              <w:rPr>
                <w:b/>
                <w:noProof/>
                <w:szCs w:val="22"/>
                <w:lang w:val="sv-SE"/>
                <w:rPrChange w:id="1594" w:author="translator" w:date="2025-02-14T11:01:00Z">
                  <w:rPr>
                    <w:b/>
                    <w:noProof/>
                    <w:szCs w:val="22"/>
                  </w:rPr>
                </w:rPrChange>
              </w:rPr>
              <w:t>Suomi/Finland</w:t>
            </w:r>
          </w:p>
          <w:p w14:paraId="387191A8" w14:textId="77777777" w:rsidR="00801B2B" w:rsidRPr="00801B2B" w:rsidRDefault="00235DCC">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sv-SE"/>
                <w:rPrChange w:id="1595" w:author="translator" w:date="2025-02-14T11:01:00Z">
                  <w:rPr>
                    <w:szCs w:val="22"/>
                  </w:rPr>
                </w:rPrChange>
              </w:rPr>
            </w:pPr>
            <w:r>
              <w:rPr>
                <w:szCs w:val="22"/>
                <w:lang w:val="sv-SE"/>
                <w:rPrChange w:id="1596" w:author="translator" w:date="2025-02-14T11:01:00Z">
                  <w:rPr>
                    <w:szCs w:val="22"/>
                  </w:rPr>
                </w:rPrChange>
              </w:rPr>
              <w:t>Teva Finland Oy</w:t>
            </w:r>
          </w:p>
          <w:p w14:paraId="77EDB9C9" w14:textId="77777777" w:rsidR="00801B2B" w:rsidRPr="00801B2B" w:rsidRDefault="00235DCC">
            <w:pPr>
              <w:widowControl w:val="0"/>
              <w:rPr>
                <w:szCs w:val="22"/>
                <w:lang w:val="sv-SE"/>
                <w:rPrChange w:id="1597" w:author="translator" w:date="2025-02-14T11:01:00Z">
                  <w:rPr>
                    <w:szCs w:val="22"/>
                  </w:rPr>
                </w:rPrChange>
              </w:rPr>
            </w:pPr>
            <w:r>
              <w:rPr>
                <w:szCs w:val="22"/>
                <w:lang w:val="sv-SE"/>
                <w:rPrChange w:id="1598" w:author="translator" w:date="2025-02-14T11:01:00Z">
                  <w:rPr>
                    <w:szCs w:val="22"/>
                  </w:rPr>
                </w:rPrChange>
              </w:rPr>
              <w:t>Puh/Tel: +358 201805900</w:t>
            </w:r>
          </w:p>
          <w:p w14:paraId="75FD5977" w14:textId="77777777" w:rsidR="00801B2B" w:rsidRPr="00801B2B" w:rsidRDefault="00801B2B">
            <w:pPr>
              <w:widowControl w:val="0"/>
              <w:rPr>
                <w:noProof/>
                <w:szCs w:val="22"/>
                <w:lang w:val="sv-SE"/>
                <w:rPrChange w:id="1599" w:author="translator" w:date="2025-02-14T11:01:00Z">
                  <w:rPr>
                    <w:noProof/>
                    <w:szCs w:val="22"/>
                  </w:rPr>
                </w:rPrChange>
              </w:rPr>
            </w:pPr>
          </w:p>
        </w:tc>
      </w:tr>
      <w:tr w:rsidR="00801B2B" w14:paraId="7570636F" w14:textId="77777777">
        <w:trPr>
          <w:trHeight w:val="936"/>
        </w:trPr>
        <w:tc>
          <w:tcPr>
            <w:tcW w:w="4962" w:type="dxa"/>
            <w:shd w:val="clear" w:color="auto" w:fill="auto"/>
          </w:tcPr>
          <w:p w14:paraId="1BB496EC" w14:textId="77777777" w:rsidR="00801B2B" w:rsidRPr="00801B2B" w:rsidRDefault="00235DCC">
            <w:pPr>
              <w:widowControl w:val="0"/>
              <w:rPr>
                <w:b/>
                <w:noProof/>
                <w:szCs w:val="22"/>
                <w:lang w:val="sv-SE"/>
                <w:rPrChange w:id="1600" w:author="translator" w:date="2025-02-14T11:01:00Z">
                  <w:rPr>
                    <w:b/>
                    <w:noProof/>
                    <w:szCs w:val="22"/>
                  </w:rPr>
                </w:rPrChange>
              </w:rPr>
            </w:pPr>
            <w:r>
              <w:rPr>
                <w:b/>
                <w:noProof/>
                <w:szCs w:val="22"/>
              </w:rPr>
              <w:lastRenderedPageBreak/>
              <w:t>Κύπρος</w:t>
            </w:r>
          </w:p>
          <w:p w14:paraId="7A0EA0AA" w14:textId="77777777" w:rsidR="00801B2B" w:rsidRPr="00801B2B" w:rsidRDefault="00235DCC">
            <w:pPr>
              <w:autoSpaceDE w:val="0"/>
              <w:autoSpaceDN w:val="0"/>
              <w:adjustRightInd w:val="0"/>
              <w:rPr>
                <w:szCs w:val="22"/>
                <w:lang w:val="sv-SE" w:eastAsia="el-GR"/>
                <w:rPrChange w:id="1601" w:author="translator" w:date="2025-02-14T11:01:00Z">
                  <w:rPr>
                    <w:szCs w:val="22"/>
                    <w:lang w:eastAsia="el-GR"/>
                  </w:rPr>
                </w:rPrChange>
              </w:rPr>
            </w:pPr>
            <w:r>
              <w:rPr>
                <w:szCs w:val="22"/>
                <w:lang w:val="sv-SE"/>
                <w:rPrChange w:id="1602" w:author="translator" w:date="2025-02-14T11:01:00Z">
                  <w:rPr>
                    <w:szCs w:val="22"/>
                  </w:rPr>
                </w:rPrChange>
              </w:rPr>
              <w:t>TEVA HELLAS A.E.</w:t>
            </w:r>
          </w:p>
          <w:p w14:paraId="1E369E29" w14:textId="77777777" w:rsidR="00801B2B" w:rsidRDefault="00235DCC">
            <w:pPr>
              <w:autoSpaceDE w:val="0"/>
              <w:autoSpaceDN w:val="0"/>
              <w:adjustRightInd w:val="0"/>
              <w:rPr>
                <w:szCs w:val="22"/>
                <w:lang w:eastAsia="el-GR"/>
              </w:rPr>
            </w:pPr>
            <w:r>
              <w:rPr>
                <w:szCs w:val="22"/>
                <w:lang w:eastAsia="el-GR"/>
              </w:rPr>
              <w:t>Ελλάδα</w:t>
            </w:r>
          </w:p>
          <w:p w14:paraId="305E3CDF" w14:textId="77777777" w:rsidR="00801B2B" w:rsidRDefault="00235DCC">
            <w:pPr>
              <w:widowControl w:val="0"/>
              <w:autoSpaceDE w:val="0"/>
              <w:autoSpaceDN w:val="0"/>
              <w:adjustRightInd w:val="0"/>
              <w:rPr>
                <w:szCs w:val="22"/>
                <w:lang w:eastAsia="el-GR"/>
              </w:rPr>
            </w:pPr>
            <w:r>
              <w:rPr>
                <w:szCs w:val="22"/>
                <w:lang w:eastAsia="el-GR"/>
              </w:rPr>
              <w:t>Τηλ: +30 2118805000</w:t>
            </w:r>
          </w:p>
          <w:p w14:paraId="2A5216C6" w14:textId="77777777" w:rsidR="00801B2B" w:rsidRDefault="00801B2B">
            <w:pPr>
              <w:widowControl w:val="0"/>
              <w:autoSpaceDE w:val="0"/>
              <w:autoSpaceDN w:val="0"/>
              <w:adjustRightInd w:val="0"/>
              <w:rPr>
                <w:szCs w:val="22"/>
              </w:rPr>
            </w:pPr>
          </w:p>
        </w:tc>
        <w:tc>
          <w:tcPr>
            <w:tcW w:w="4678" w:type="dxa"/>
            <w:shd w:val="clear" w:color="auto" w:fill="auto"/>
          </w:tcPr>
          <w:p w14:paraId="2A4062A7" w14:textId="77777777" w:rsidR="00801B2B" w:rsidRPr="00801B2B" w:rsidRDefault="00235DCC">
            <w:pPr>
              <w:widowControl w:val="0"/>
              <w:tabs>
                <w:tab w:val="left" w:pos="-720"/>
                <w:tab w:val="left" w:pos="4536"/>
              </w:tabs>
              <w:rPr>
                <w:b/>
                <w:noProof/>
                <w:szCs w:val="22"/>
                <w:lang w:val="de-DE"/>
                <w:rPrChange w:id="1603" w:author="translator" w:date="2025-02-14T11:01:00Z">
                  <w:rPr>
                    <w:b/>
                    <w:noProof/>
                    <w:szCs w:val="22"/>
                  </w:rPr>
                </w:rPrChange>
              </w:rPr>
            </w:pPr>
            <w:r>
              <w:rPr>
                <w:b/>
                <w:noProof/>
                <w:szCs w:val="22"/>
                <w:lang w:val="de-DE"/>
                <w:rPrChange w:id="1604" w:author="translator" w:date="2025-02-14T11:01:00Z">
                  <w:rPr>
                    <w:b/>
                    <w:noProof/>
                    <w:szCs w:val="22"/>
                  </w:rPr>
                </w:rPrChange>
              </w:rPr>
              <w:t>Sverige</w:t>
            </w:r>
          </w:p>
          <w:p w14:paraId="03156768" w14:textId="77777777" w:rsidR="00801B2B" w:rsidRPr="00801B2B" w:rsidRDefault="00235DCC">
            <w:pPr>
              <w:widowControl w:val="0"/>
              <w:rPr>
                <w:noProof/>
                <w:szCs w:val="22"/>
                <w:lang w:val="de-DE"/>
                <w:rPrChange w:id="1605" w:author="translator" w:date="2025-02-14T11:01:00Z">
                  <w:rPr>
                    <w:noProof/>
                    <w:szCs w:val="22"/>
                  </w:rPr>
                </w:rPrChange>
              </w:rPr>
            </w:pPr>
            <w:r>
              <w:rPr>
                <w:noProof/>
                <w:szCs w:val="22"/>
                <w:lang w:val="de-DE"/>
                <w:rPrChange w:id="1606" w:author="translator" w:date="2025-02-14T11:01:00Z">
                  <w:rPr>
                    <w:noProof/>
                    <w:szCs w:val="22"/>
                  </w:rPr>
                </w:rPrChange>
              </w:rPr>
              <w:t>Teva Sweden AB</w:t>
            </w:r>
          </w:p>
          <w:p w14:paraId="672C9FE0" w14:textId="77777777" w:rsidR="00801B2B" w:rsidRPr="00801B2B" w:rsidRDefault="00235DCC">
            <w:pPr>
              <w:widowControl w:val="0"/>
              <w:rPr>
                <w:noProof/>
                <w:szCs w:val="22"/>
                <w:lang w:val="de-DE"/>
                <w:rPrChange w:id="1607" w:author="translator" w:date="2025-02-14T11:01:00Z">
                  <w:rPr>
                    <w:noProof/>
                    <w:szCs w:val="22"/>
                  </w:rPr>
                </w:rPrChange>
              </w:rPr>
            </w:pPr>
            <w:r>
              <w:rPr>
                <w:noProof/>
                <w:szCs w:val="22"/>
                <w:lang w:val="de-DE"/>
                <w:rPrChange w:id="1608" w:author="translator" w:date="2025-02-14T11:01:00Z">
                  <w:rPr>
                    <w:noProof/>
                    <w:szCs w:val="22"/>
                  </w:rPr>
                </w:rPrChange>
              </w:rPr>
              <w:t>Tel: +46 42121100</w:t>
            </w:r>
          </w:p>
          <w:p w14:paraId="35FE3CD4" w14:textId="77777777" w:rsidR="00801B2B" w:rsidRPr="00801B2B" w:rsidRDefault="00801B2B">
            <w:pPr>
              <w:widowControl w:val="0"/>
              <w:rPr>
                <w:noProof/>
                <w:szCs w:val="22"/>
                <w:lang w:val="de-DE"/>
                <w:rPrChange w:id="1609" w:author="translator" w:date="2025-02-14T11:01:00Z">
                  <w:rPr>
                    <w:noProof/>
                    <w:szCs w:val="22"/>
                  </w:rPr>
                </w:rPrChange>
              </w:rPr>
            </w:pPr>
          </w:p>
        </w:tc>
      </w:tr>
      <w:tr w:rsidR="00801B2B" w14:paraId="7D69DE03" w14:textId="77777777">
        <w:trPr>
          <w:trHeight w:val="936"/>
        </w:trPr>
        <w:tc>
          <w:tcPr>
            <w:tcW w:w="4962" w:type="dxa"/>
            <w:shd w:val="clear" w:color="auto" w:fill="auto"/>
          </w:tcPr>
          <w:p w14:paraId="73A39208" w14:textId="77777777" w:rsidR="00801B2B" w:rsidRPr="00801B2B" w:rsidRDefault="00235DCC">
            <w:pPr>
              <w:widowControl w:val="0"/>
              <w:rPr>
                <w:b/>
                <w:noProof/>
                <w:szCs w:val="22"/>
                <w:lang w:val="de-DE"/>
                <w:rPrChange w:id="1610" w:author="translator" w:date="2025-02-14T11:01:00Z">
                  <w:rPr>
                    <w:b/>
                    <w:noProof/>
                    <w:szCs w:val="22"/>
                  </w:rPr>
                </w:rPrChange>
              </w:rPr>
            </w:pPr>
            <w:r>
              <w:rPr>
                <w:b/>
                <w:noProof/>
                <w:szCs w:val="22"/>
                <w:lang w:val="de-DE"/>
                <w:rPrChange w:id="1611" w:author="translator" w:date="2025-02-14T11:01:00Z">
                  <w:rPr>
                    <w:b/>
                    <w:noProof/>
                    <w:szCs w:val="22"/>
                  </w:rPr>
                </w:rPrChange>
              </w:rPr>
              <w:t>Latvija</w:t>
            </w:r>
          </w:p>
          <w:p w14:paraId="65262EB8" w14:textId="77777777" w:rsidR="00801B2B" w:rsidRPr="00801B2B" w:rsidRDefault="00235DCC">
            <w:pPr>
              <w:rPr>
                <w:szCs w:val="22"/>
                <w:lang w:val="de-DE"/>
                <w:rPrChange w:id="1612" w:author="translator" w:date="2025-02-14T11:01:00Z">
                  <w:rPr>
                    <w:szCs w:val="22"/>
                  </w:rPr>
                </w:rPrChange>
              </w:rPr>
            </w:pPr>
            <w:r>
              <w:rPr>
                <w:szCs w:val="22"/>
                <w:lang w:val="de-DE"/>
                <w:rPrChange w:id="1613" w:author="translator" w:date="2025-02-14T11:01:00Z">
                  <w:rPr>
                    <w:szCs w:val="22"/>
                  </w:rPr>
                </w:rPrChange>
              </w:rPr>
              <w:t>UAB Teva Baltics filiāle Latvijā</w:t>
            </w:r>
          </w:p>
          <w:p w14:paraId="04DB45C1" w14:textId="77777777" w:rsidR="00801B2B" w:rsidRDefault="00235DCC">
            <w:pPr>
              <w:rPr>
                <w:szCs w:val="22"/>
              </w:rPr>
            </w:pPr>
            <w:r>
              <w:rPr>
                <w:szCs w:val="22"/>
              </w:rPr>
              <w:t>Tel: +371 67323666</w:t>
            </w:r>
          </w:p>
          <w:p w14:paraId="6B0FA8B8" w14:textId="77777777" w:rsidR="00801B2B" w:rsidRDefault="00801B2B">
            <w:pPr>
              <w:widowControl w:val="0"/>
              <w:autoSpaceDE w:val="0"/>
              <w:autoSpaceDN w:val="0"/>
              <w:adjustRightInd w:val="0"/>
              <w:rPr>
                <w:szCs w:val="22"/>
              </w:rPr>
            </w:pPr>
          </w:p>
        </w:tc>
        <w:tc>
          <w:tcPr>
            <w:tcW w:w="4678" w:type="dxa"/>
            <w:shd w:val="clear" w:color="auto" w:fill="auto"/>
          </w:tcPr>
          <w:p w14:paraId="52C8901B" w14:textId="77777777" w:rsidR="00801B2B" w:rsidRDefault="00235DCC">
            <w:pPr>
              <w:widowControl w:val="0"/>
              <w:tabs>
                <w:tab w:val="left" w:pos="-720"/>
                <w:tab w:val="left" w:pos="4536"/>
              </w:tabs>
              <w:rPr>
                <w:del w:id="1614" w:author="translator" w:date="2025-01-22T15:03:00Z"/>
                <w:b/>
                <w:noProof/>
                <w:szCs w:val="22"/>
              </w:rPr>
            </w:pPr>
            <w:del w:id="1615" w:author="translator" w:date="2025-01-22T15:03:00Z">
              <w:r>
                <w:rPr>
                  <w:b/>
                  <w:noProof/>
                  <w:szCs w:val="22"/>
                </w:rPr>
                <w:delText>United Kingdom (Northern Ireland)</w:delText>
              </w:r>
            </w:del>
          </w:p>
          <w:p w14:paraId="734D3FFC" w14:textId="77777777" w:rsidR="00801B2B" w:rsidRDefault="00235DCC">
            <w:pPr>
              <w:widowControl w:val="0"/>
              <w:autoSpaceDE w:val="0"/>
              <w:autoSpaceDN w:val="0"/>
              <w:adjustRightInd w:val="0"/>
              <w:rPr>
                <w:del w:id="1616" w:author="translator" w:date="2025-01-22T15:03:00Z"/>
                <w:szCs w:val="22"/>
              </w:rPr>
            </w:pPr>
            <w:del w:id="1617" w:author="translator" w:date="2025-01-22T15:03:00Z">
              <w:r>
                <w:rPr>
                  <w:szCs w:val="22"/>
                </w:rPr>
                <w:delText xml:space="preserve">Teva </w:delText>
              </w:r>
              <w:r>
                <w:rPr>
                  <w:szCs w:val="22"/>
                </w:rPr>
                <w:delText>Pharmaceuticals Ireland</w:delText>
              </w:r>
            </w:del>
          </w:p>
          <w:p w14:paraId="759CA120" w14:textId="77777777" w:rsidR="00801B2B" w:rsidRDefault="00235DCC">
            <w:pPr>
              <w:widowControl w:val="0"/>
              <w:autoSpaceDE w:val="0"/>
              <w:autoSpaceDN w:val="0"/>
              <w:adjustRightInd w:val="0"/>
              <w:rPr>
                <w:del w:id="1618" w:author="translator" w:date="2025-01-22T15:03:00Z"/>
                <w:szCs w:val="22"/>
              </w:rPr>
            </w:pPr>
            <w:del w:id="1619" w:author="translator" w:date="2025-01-22T15:03:00Z">
              <w:r>
                <w:rPr>
                  <w:szCs w:val="22"/>
                </w:rPr>
                <w:delText>Ireland</w:delText>
              </w:r>
            </w:del>
          </w:p>
          <w:p w14:paraId="14DE4F20" w14:textId="77777777" w:rsidR="00801B2B" w:rsidRDefault="00235DCC">
            <w:pPr>
              <w:widowControl w:val="0"/>
              <w:autoSpaceDE w:val="0"/>
              <w:autoSpaceDN w:val="0"/>
              <w:adjustRightInd w:val="0"/>
              <w:rPr>
                <w:del w:id="1620" w:author="translator" w:date="2025-01-22T15:03:00Z"/>
                <w:szCs w:val="22"/>
              </w:rPr>
            </w:pPr>
            <w:del w:id="1621" w:author="translator" w:date="2025-01-22T15:03:00Z">
              <w:r>
                <w:rPr>
                  <w:szCs w:val="22"/>
                </w:rPr>
                <w:delText>Tel: +44 2075407117</w:delText>
              </w:r>
            </w:del>
          </w:p>
          <w:p w14:paraId="2F8E33E6" w14:textId="77777777" w:rsidR="00801B2B" w:rsidRDefault="00801B2B">
            <w:pPr>
              <w:widowControl w:val="0"/>
              <w:autoSpaceDE w:val="0"/>
              <w:autoSpaceDN w:val="0"/>
              <w:adjustRightInd w:val="0"/>
              <w:rPr>
                <w:szCs w:val="22"/>
              </w:rPr>
            </w:pPr>
          </w:p>
        </w:tc>
      </w:tr>
    </w:tbl>
    <w:p w14:paraId="617702A9" w14:textId="77777777" w:rsidR="00801B2B" w:rsidRDefault="00801B2B">
      <w:pPr>
        <w:pStyle w:val="AmmCorpsTexte"/>
        <w:rPr>
          <w:rFonts w:ascii="Times New Roman" w:hAnsi="Times New Roman"/>
          <w:b/>
          <w:sz w:val="22"/>
          <w:szCs w:val="22"/>
        </w:rPr>
      </w:pPr>
    </w:p>
    <w:p w14:paraId="2DAE0B0D" w14:textId="77777777" w:rsidR="00801B2B" w:rsidRDefault="00235DCC">
      <w:pPr>
        <w:pStyle w:val="AmmCorpsTexte"/>
        <w:rPr>
          <w:rFonts w:ascii="Times New Roman" w:hAnsi="Times New Roman"/>
          <w:b/>
          <w:sz w:val="22"/>
          <w:szCs w:val="22"/>
        </w:rPr>
      </w:pPr>
      <w:r>
        <w:rPr>
          <w:rFonts w:ascii="Times New Roman" w:hAnsi="Times New Roman"/>
          <w:b/>
          <w:sz w:val="22"/>
          <w:szCs w:val="22"/>
        </w:rPr>
        <w:t xml:space="preserve">La dernière date à laquelle cette notice a été révisée est </w:t>
      </w:r>
      <w:r>
        <w:rPr>
          <w:rFonts w:ascii="Times New Roman" w:hAnsi="Times New Roman"/>
          <w:b/>
          <w:sz w:val="22"/>
          <w:szCs w:val="22"/>
          <w:lang w:bidi="fr-FR"/>
        </w:rPr>
        <w:t>&lt;{MM/AAAA}&gt; &lt;</w:t>
      </w:r>
      <w:r>
        <w:rPr>
          <w:rFonts w:ascii="Times New Roman" w:hAnsi="Times New Roman"/>
          <w:b/>
          <w:sz w:val="22"/>
          <w:szCs w:val="22"/>
        </w:rPr>
        <w:t>{mois AAAA}&gt;.</w:t>
      </w:r>
    </w:p>
    <w:p w14:paraId="08EABCA8" w14:textId="77777777" w:rsidR="00801B2B" w:rsidRDefault="00235DCC">
      <w:pPr>
        <w:rPr>
          <w:b/>
          <w:bCs/>
        </w:rPr>
      </w:pPr>
      <w:r>
        <w:t>Des informations détaillées sur ce médicament sont disponibles sur le site internet de l’Agence européenne des médi</w:t>
      </w:r>
      <w:r>
        <w:t xml:space="preserve">caments </w:t>
      </w:r>
      <w:hyperlink r:id="rId16" w:history="1">
        <w:r>
          <w:rPr>
            <w:rStyle w:val="Hyperlink"/>
          </w:rPr>
          <w:t>https://www.ema.europa.eu</w:t>
        </w:r>
      </w:hyperlink>
      <w:r>
        <w:t>.</w:t>
      </w:r>
    </w:p>
    <w:p w14:paraId="30541EB9" w14:textId="77777777" w:rsidR="00801B2B" w:rsidRDefault="00801B2B">
      <w:pPr>
        <w:outlineLvl w:val="0"/>
        <w:rPr>
          <w:b/>
          <w:bCs/>
        </w:rPr>
      </w:pPr>
    </w:p>
    <w:p w14:paraId="262B60B2" w14:textId="77777777" w:rsidR="00801B2B" w:rsidRDefault="00235DCC">
      <w:pPr>
        <w:outlineLvl w:val="0"/>
        <w:rPr>
          <w:b/>
          <w:bCs/>
        </w:rPr>
      </w:pPr>
      <w:r>
        <w:rPr>
          <w:b/>
          <w:bCs/>
        </w:rPr>
        <w:br w:type="page"/>
      </w:r>
    </w:p>
    <w:p w14:paraId="69295D0F" w14:textId="77777777" w:rsidR="00801B2B" w:rsidRDefault="00801B2B">
      <w:pPr>
        <w:jc w:val="center"/>
        <w:outlineLvl w:val="0"/>
        <w:rPr>
          <w:b/>
          <w:bCs/>
        </w:rPr>
      </w:pPr>
    </w:p>
    <w:p w14:paraId="72E404D4" w14:textId="4800C985" w:rsidR="00801B2B" w:rsidRDefault="00235DCC">
      <w:pPr>
        <w:jc w:val="center"/>
        <w:outlineLvl w:val="0"/>
        <w:rPr>
          <w:b/>
          <w:bCs/>
        </w:rPr>
      </w:pPr>
      <w:r>
        <w:rPr>
          <w:b/>
          <w:bCs/>
        </w:rPr>
        <w:t>Notice : Information de l’utilisateur</w:t>
      </w:r>
      <w:r>
        <w:rPr>
          <w:b/>
          <w:bCs/>
        </w:rPr>
        <w:fldChar w:fldCharType="begin"/>
      </w:r>
      <w:r>
        <w:rPr>
          <w:b/>
          <w:bCs/>
        </w:rPr>
        <w:instrText xml:space="preserve"> DOCVARIABLE vault_nd_c011b5cb-a28b-415a-8983-9feef73ac7e4 \* MERGEFORMAT </w:instrText>
      </w:r>
      <w:r>
        <w:rPr>
          <w:b/>
          <w:bCs/>
        </w:rPr>
        <w:fldChar w:fldCharType="separate"/>
      </w:r>
      <w:r>
        <w:rPr>
          <w:b/>
          <w:bCs/>
        </w:rPr>
        <w:t xml:space="preserve"> </w:t>
      </w:r>
      <w:r>
        <w:rPr>
          <w:b/>
          <w:bCs/>
        </w:rPr>
        <w:fldChar w:fldCharType="end"/>
      </w:r>
    </w:p>
    <w:p w14:paraId="309A26F0" w14:textId="77777777" w:rsidR="00801B2B" w:rsidRDefault="00801B2B">
      <w:pPr>
        <w:jc w:val="center"/>
        <w:outlineLvl w:val="0"/>
        <w:rPr>
          <w:b/>
          <w:bCs/>
        </w:rPr>
      </w:pPr>
    </w:p>
    <w:p w14:paraId="24D48AA6" w14:textId="77777777" w:rsidR="00801B2B" w:rsidRDefault="00235DCC">
      <w:pPr>
        <w:widowControl w:val="0"/>
        <w:numPr>
          <w:ilvl w:val="12"/>
          <w:numId w:val="0"/>
        </w:numPr>
        <w:jc w:val="center"/>
        <w:rPr>
          <w:b/>
          <w:bCs/>
          <w:szCs w:val="22"/>
        </w:rPr>
      </w:pPr>
      <w:r>
        <w:rPr>
          <w:b/>
          <w:bCs/>
          <w:szCs w:val="22"/>
        </w:rPr>
        <w:t xml:space="preserve">Olanzapine Teva 5 mg, comprimés </w:t>
      </w:r>
      <w:r>
        <w:rPr>
          <w:b/>
          <w:bCs/>
          <w:szCs w:val="22"/>
        </w:rPr>
        <w:t>orodispersibles</w:t>
      </w:r>
    </w:p>
    <w:p w14:paraId="08D7C465" w14:textId="77777777" w:rsidR="00801B2B" w:rsidRDefault="00235DCC">
      <w:pPr>
        <w:widowControl w:val="0"/>
        <w:numPr>
          <w:ilvl w:val="12"/>
          <w:numId w:val="0"/>
        </w:numPr>
        <w:jc w:val="center"/>
        <w:rPr>
          <w:b/>
        </w:rPr>
      </w:pPr>
      <w:r>
        <w:rPr>
          <w:b/>
        </w:rPr>
        <w:t xml:space="preserve">Olanzapine Teva 10 mg, </w:t>
      </w:r>
      <w:r>
        <w:rPr>
          <w:b/>
          <w:bCs/>
          <w:szCs w:val="22"/>
        </w:rPr>
        <w:t>comprimés orodispersibles</w:t>
      </w:r>
    </w:p>
    <w:p w14:paraId="5896121C" w14:textId="77777777" w:rsidR="00801B2B" w:rsidRDefault="00235DCC">
      <w:pPr>
        <w:widowControl w:val="0"/>
        <w:numPr>
          <w:ilvl w:val="12"/>
          <w:numId w:val="0"/>
        </w:numPr>
        <w:jc w:val="center"/>
        <w:rPr>
          <w:b/>
        </w:rPr>
      </w:pPr>
      <w:r>
        <w:rPr>
          <w:b/>
        </w:rPr>
        <w:t xml:space="preserve">Olanzapine Teva 15 mg, </w:t>
      </w:r>
      <w:r>
        <w:rPr>
          <w:b/>
          <w:bCs/>
          <w:szCs w:val="22"/>
        </w:rPr>
        <w:t>comprimés orodispersibles</w:t>
      </w:r>
    </w:p>
    <w:p w14:paraId="10419796" w14:textId="77777777" w:rsidR="00801B2B" w:rsidRDefault="00235DCC">
      <w:pPr>
        <w:numPr>
          <w:ilvl w:val="12"/>
          <w:numId w:val="0"/>
        </w:numPr>
        <w:jc w:val="center"/>
        <w:rPr>
          <w:b/>
          <w:bCs/>
        </w:rPr>
      </w:pPr>
      <w:r>
        <w:rPr>
          <w:b/>
          <w:bCs/>
          <w:szCs w:val="22"/>
        </w:rPr>
        <w:t>Olanzapine Teva 20 mg, comprimés orodispersibles</w:t>
      </w:r>
      <w:r>
        <w:rPr>
          <w:b/>
          <w:bCs/>
        </w:rPr>
        <w:t xml:space="preserve"> </w:t>
      </w:r>
    </w:p>
    <w:p w14:paraId="3F61200C" w14:textId="77777777" w:rsidR="00801B2B" w:rsidRDefault="00235DCC">
      <w:pPr>
        <w:numPr>
          <w:ilvl w:val="12"/>
          <w:numId w:val="0"/>
        </w:numPr>
        <w:jc w:val="center"/>
        <w:rPr>
          <w:bCs/>
        </w:rPr>
      </w:pPr>
      <w:r>
        <w:rPr>
          <w:bCs/>
        </w:rPr>
        <w:t>olanzapine</w:t>
      </w:r>
    </w:p>
    <w:p w14:paraId="0C173BF0" w14:textId="77777777" w:rsidR="00801B2B" w:rsidRDefault="00801B2B">
      <w:pPr>
        <w:jc w:val="center"/>
      </w:pPr>
    </w:p>
    <w:p w14:paraId="726315EA" w14:textId="77777777" w:rsidR="00801B2B" w:rsidRDefault="00235DCC">
      <w:pPr>
        <w:suppressAutoHyphens/>
        <w:rPr>
          <w:b/>
          <w:bCs/>
        </w:rPr>
      </w:pPr>
      <w:r>
        <w:rPr>
          <w:b/>
          <w:bCs/>
        </w:rPr>
        <w:t xml:space="preserve">Veuillez lire attentivement cette notice avant de prendre ce médicament </w:t>
      </w:r>
      <w:r>
        <w:rPr>
          <w:b/>
          <w:bCs/>
          <w:szCs w:val="22"/>
        </w:rPr>
        <w:t>car elle</w:t>
      </w:r>
      <w:r>
        <w:rPr>
          <w:b/>
          <w:bCs/>
          <w:szCs w:val="22"/>
        </w:rPr>
        <w:t xml:space="preserve"> contient des informations importantes pour vous</w:t>
      </w:r>
      <w:r>
        <w:rPr>
          <w:b/>
          <w:bCs/>
        </w:rPr>
        <w:t>.</w:t>
      </w:r>
    </w:p>
    <w:p w14:paraId="5E4CA6E5" w14:textId="77777777" w:rsidR="00801B2B" w:rsidRDefault="00235DCC">
      <w:pPr>
        <w:numPr>
          <w:ilvl w:val="0"/>
          <w:numId w:val="16"/>
        </w:numPr>
        <w:ind w:left="567" w:right="-2" w:hanging="567"/>
      </w:pPr>
      <w:r>
        <w:t>Gardez cette notice. Vous pourriez avoir besoin de la relire.</w:t>
      </w:r>
    </w:p>
    <w:p w14:paraId="3DAB86D1" w14:textId="77777777" w:rsidR="00801B2B" w:rsidRDefault="00235DCC">
      <w:pPr>
        <w:numPr>
          <w:ilvl w:val="0"/>
          <w:numId w:val="16"/>
        </w:numPr>
        <w:ind w:left="567" w:right="-2" w:hanging="567"/>
      </w:pPr>
      <w:r>
        <w:t>Si vous avez d’autres questions, interrogez votre médecin ou votre pharmacien.</w:t>
      </w:r>
    </w:p>
    <w:p w14:paraId="785FE1C7" w14:textId="77777777" w:rsidR="00801B2B" w:rsidRDefault="00235DCC">
      <w:pPr>
        <w:numPr>
          <w:ilvl w:val="0"/>
          <w:numId w:val="16"/>
        </w:numPr>
        <w:ind w:left="567" w:right="-2" w:hanging="567"/>
      </w:pPr>
      <w:r>
        <w:t>Ce médicament vous a été personnellement prescrit. Ne le donnez p</w:t>
      </w:r>
      <w:r>
        <w:t>as à d’autres personnes. Il pourrait leur être nocif, même si les signes de leur maladie sont identiques aux vôtres.</w:t>
      </w:r>
    </w:p>
    <w:p w14:paraId="1165980A" w14:textId="77777777" w:rsidR="00801B2B" w:rsidRDefault="00235DCC">
      <w:pPr>
        <w:numPr>
          <w:ilvl w:val="0"/>
          <w:numId w:val="16"/>
        </w:numPr>
        <w:ind w:left="567" w:right="-2" w:hanging="567"/>
      </w:pPr>
      <w:r>
        <w:t>Si vous ressentez un quelconque effet indésirable, parlez-en à votre médecin ou votre pharmacien. Ceci s’applique aussi à tout effet indési</w:t>
      </w:r>
      <w:r>
        <w:t>rable qui ne serait pas mentionné dans cette notice. Voir rubrique 4.</w:t>
      </w:r>
    </w:p>
    <w:p w14:paraId="01867E25" w14:textId="77777777" w:rsidR="00801B2B" w:rsidRDefault="00801B2B">
      <w:pPr>
        <w:ind w:right="-2"/>
      </w:pPr>
    </w:p>
    <w:p w14:paraId="1FA201FF" w14:textId="66884AAA" w:rsidR="00801B2B" w:rsidRDefault="00235DCC">
      <w:pPr>
        <w:numPr>
          <w:ilvl w:val="12"/>
          <w:numId w:val="0"/>
        </w:numPr>
        <w:ind w:right="-2"/>
        <w:outlineLvl w:val="0"/>
        <w:rPr>
          <w:b/>
        </w:rPr>
      </w:pPr>
      <w:r>
        <w:rPr>
          <w:b/>
          <w:bCs/>
        </w:rPr>
        <w:t xml:space="preserve">Que contient </w:t>
      </w:r>
      <w:r>
        <w:rPr>
          <w:b/>
        </w:rPr>
        <w:t>cette notice ?:</w:t>
      </w:r>
      <w:r>
        <w:rPr>
          <w:b/>
        </w:rPr>
        <w:fldChar w:fldCharType="begin"/>
      </w:r>
      <w:r>
        <w:rPr>
          <w:b/>
        </w:rPr>
        <w:instrText xml:space="preserve"> DOCVARIABLE vault_nd_24d229b0-c471-4cfa-83be-e6b0d37c1c1d \* MERGEFORMAT </w:instrText>
      </w:r>
      <w:r>
        <w:rPr>
          <w:b/>
        </w:rPr>
        <w:fldChar w:fldCharType="separate"/>
      </w:r>
      <w:r>
        <w:rPr>
          <w:b/>
        </w:rPr>
        <w:t xml:space="preserve"> </w:t>
      </w:r>
      <w:r>
        <w:rPr>
          <w:b/>
        </w:rPr>
        <w:fldChar w:fldCharType="end"/>
      </w:r>
    </w:p>
    <w:p w14:paraId="25336217" w14:textId="77777777" w:rsidR="00801B2B" w:rsidRDefault="00801B2B">
      <w:pPr>
        <w:numPr>
          <w:ilvl w:val="12"/>
          <w:numId w:val="0"/>
        </w:numPr>
        <w:ind w:right="-2"/>
        <w:outlineLvl w:val="0"/>
        <w:rPr>
          <w:b/>
        </w:rPr>
      </w:pPr>
    </w:p>
    <w:p w14:paraId="3F46D227" w14:textId="77777777" w:rsidR="00801B2B" w:rsidRDefault="00235DCC">
      <w:pPr>
        <w:numPr>
          <w:ilvl w:val="12"/>
          <w:numId w:val="0"/>
        </w:numPr>
        <w:ind w:right="-29"/>
      </w:pPr>
      <w:r>
        <w:t>1.</w:t>
      </w:r>
      <w:r>
        <w:tab/>
        <w:t>Qu’est-ce qu’Olanzapine Teva et dans quels cas est-il utilisé</w:t>
      </w:r>
    </w:p>
    <w:p w14:paraId="1AF8F06F" w14:textId="77777777" w:rsidR="00801B2B" w:rsidRDefault="00235DCC">
      <w:pPr>
        <w:numPr>
          <w:ilvl w:val="12"/>
          <w:numId w:val="0"/>
        </w:numPr>
        <w:ind w:right="-29"/>
      </w:pPr>
      <w:r>
        <w:t>2.</w:t>
      </w:r>
      <w:r>
        <w:tab/>
        <w:t>Quelles sont les informations à connaître avant de prendre Olanzapine Teva</w:t>
      </w:r>
    </w:p>
    <w:p w14:paraId="5B2C8E6A" w14:textId="77777777" w:rsidR="00801B2B" w:rsidRDefault="00235DCC">
      <w:pPr>
        <w:numPr>
          <w:ilvl w:val="12"/>
          <w:numId w:val="0"/>
        </w:numPr>
        <w:ind w:right="-29"/>
      </w:pPr>
      <w:r>
        <w:t>3.</w:t>
      </w:r>
      <w:r>
        <w:tab/>
      </w:r>
      <w:r>
        <w:t>Comment prendre Olanzapine Teva</w:t>
      </w:r>
    </w:p>
    <w:p w14:paraId="57606C45" w14:textId="77777777" w:rsidR="00801B2B" w:rsidRDefault="00235DCC">
      <w:pPr>
        <w:numPr>
          <w:ilvl w:val="12"/>
          <w:numId w:val="0"/>
        </w:numPr>
        <w:ind w:right="-29"/>
      </w:pPr>
      <w:r>
        <w:t>4.</w:t>
      </w:r>
      <w:r>
        <w:tab/>
        <w:t>Quels sont les effets indésirables éventuels</w:t>
      </w:r>
    </w:p>
    <w:p w14:paraId="29268542" w14:textId="77777777" w:rsidR="00801B2B" w:rsidRDefault="00235DCC">
      <w:pPr>
        <w:ind w:right="-29"/>
      </w:pPr>
      <w:r>
        <w:t>5.</w:t>
      </w:r>
      <w:r>
        <w:tab/>
        <w:t>Comment conserver Olanzapine Teva</w:t>
      </w:r>
    </w:p>
    <w:p w14:paraId="45D307EC" w14:textId="77777777" w:rsidR="00801B2B" w:rsidRDefault="00235DCC">
      <w:pPr>
        <w:ind w:right="-29"/>
      </w:pPr>
      <w:r>
        <w:t>6.</w:t>
      </w:r>
      <w:r>
        <w:tab/>
        <w:t>Contenu de l’emballage et autres informations</w:t>
      </w:r>
    </w:p>
    <w:p w14:paraId="4BE3C57F" w14:textId="77777777" w:rsidR="00801B2B" w:rsidRDefault="00801B2B">
      <w:pPr>
        <w:numPr>
          <w:ilvl w:val="12"/>
          <w:numId w:val="0"/>
        </w:numPr>
      </w:pPr>
    </w:p>
    <w:p w14:paraId="7C1C6E07" w14:textId="77777777" w:rsidR="00801B2B" w:rsidRDefault="00235DCC">
      <w:pPr>
        <w:numPr>
          <w:ilvl w:val="0"/>
          <w:numId w:val="29"/>
        </w:numPr>
        <w:ind w:right="-2"/>
        <w:rPr>
          <w:b/>
          <w:bCs/>
        </w:rPr>
      </w:pPr>
      <w:r>
        <w:rPr>
          <w:b/>
          <w:bCs/>
        </w:rPr>
        <w:t>Qu’est-ce qu’Olanzapine Teva et dans quels cas est-il utilisé</w:t>
      </w:r>
    </w:p>
    <w:p w14:paraId="69B5FB07" w14:textId="77777777" w:rsidR="00801B2B" w:rsidRDefault="00801B2B">
      <w:pPr>
        <w:numPr>
          <w:ilvl w:val="12"/>
          <w:numId w:val="0"/>
        </w:numPr>
      </w:pPr>
    </w:p>
    <w:p w14:paraId="056C1862" w14:textId="77777777" w:rsidR="00801B2B" w:rsidRDefault="00235DCC">
      <w:pPr>
        <w:widowControl w:val="0"/>
        <w:autoSpaceDE w:val="0"/>
        <w:autoSpaceDN w:val="0"/>
        <w:adjustRightInd w:val="0"/>
      </w:pPr>
      <w:r>
        <w:t>Olanzapine Teva contient l</w:t>
      </w:r>
      <w:r>
        <w:t>a substance active, olanzapine. Olanzapine Teva appartient à une famille de médicaments appelés antipsychotiques et est utilisé pour traiter les pathologies suivantes :</w:t>
      </w:r>
    </w:p>
    <w:p w14:paraId="1EF01D1A" w14:textId="77777777" w:rsidR="00801B2B" w:rsidRDefault="00235DCC">
      <w:pPr>
        <w:widowControl w:val="0"/>
        <w:numPr>
          <w:ilvl w:val="0"/>
          <w:numId w:val="24"/>
        </w:numPr>
        <w:autoSpaceDE w:val="0"/>
        <w:autoSpaceDN w:val="0"/>
        <w:adjustRightInd w:val="0"/>
        <w:ind w:left="567"/>
      </w:pPr>
      <w:r>
        <w:rPr>
          <w:szCs w:val="22"/>
        </w:rPr>
        <w:t xml:space="preserve">La schizophrénie, </w:t>
      </w:r>
      <w:r>
        <w:t>une maladie qui s’accompagne de symptômes tels qu’entendre, voir et s</w:t>
      </w:r>
      <w:r>
        <w:t>entir des choses qui n’existent pas, avoir des croyances erronées, une suspicion inhabituelle et un retrait affectif et social. Les personnes qui ont cette maladie peuvent également se sentir déprimées, anxieuses ou tendues.</w:t>
      </w:r>
    </w:p>
    <w:p w14:paraId="7C993C71" w14:textId="77777777" w:rsidR="00801B2B" w:rsidRDefault="00235DCC">
      <w:pPr>
        <w:widowControl w:val="0"/>
        <w:numPr>
          <w:ilvl w:val="0"/>
          <w:numId w:val="24"/>
        </w:numPr>
        <w:autoSpaceDE w:val="0"/>
        <w:autoSpaceDN w:val="0"/>
        <w:adjustRightInd w:val="0"/>
        <w:ind w:left="567"/>
      </w:pPr>
      <w:r>
        <w:t xml:space="preserve">Des épisodes maniaques modérés </w:t>
      </w:r>
      <w:r>
        <w:t>à sévères, caractérisés par un état d’excitation ou d’euphorie.</w:t>
      </w:r>
    </w:p>
    <w:p w14:paraId="1DB0BEA1" w14:textId="77777777" w:rsidR="00801B2B" w:rsidRDefault="00801B2B">
      <w:pPr>
        <w:widowControl w:val="0"/>
        <w:autoSpaceDE w:val="0"/>
        <w:autoSpaceDN w:val="0"/>
        <w:adjustRightInd w:val="0"/>
      </w:pPr>
    </w:p>
    <w:p w14:paraId="208DD878" w14:textId="77777777" w:rsidR="00801B2B" w:rsidRDefault="00235DCC">
      <w:pPr>
        <w:autoSpaceDE w:val="0"/>
        <w:autoSpaceDN w:val="0"/>
        <w:adjustRightInd w:val="0"/>
      </w:pPr>
      <w:r>
        <w:t xml:space="preserve">Olanzapine Teva </w:t>
      </w:r>
      <w:r>
        <w:rPr>
          <w:szCs w:val="22"/>
        </w:rPr>
        <w:t>prévient les récidive</w:t>
      </w:r>
      <w:r>
        <w:rPr>
          <w:b/>
          <w:bCs/>
          <w:szCs w:val="22"/>
        </w:rPr>
        <w:t xml:space="preserve">s </w:t>
      </w:r>
      <w:r>
        <w:rPr>
          <w:szCs w:val="22"/>
        </w:rPr>
        <w:t>de ces symptômes chez les patients présentant un trouble bipolaire ayant déjà répondu au traitement par l’olanzapine lors d’un épisode maniaque.</w:t>
      </w:r>
    </w:p>
    <w:p w14:paraId="7CB62CFC" w14:textId="77777777" w:rsidR="00801B2B" w:rsidRDefault="00801B2B">
      <w:pPr>
        <w:numPr>
          <w:ilvl w:val="12"/>
          <w:numId w:val="0"/>
        </w:numPr>
      </w:pPr>
    </w:p>
    <w:p w14:paraId="73E8C4FE" w14:textId="77777777" w:rsidR="00801B2B" w:rsidRDefault="00801B2B">
      <w:pPr>
        <w:numPr>
          <w:ilvl w:val="12"/>
          <w:numId w:val="0"/>
        </w:numPr>
      </w:pPr>
    </w:p>
    <w:p w14:paraId="43DA3172" w14:textId="77777777" w:rsidR="00801B2B" w:rsidRDefault="00235DCC">
      <w:pPr>
        <w:numPr>
          <w:ilvl w:val="0"/>
          <w:numId w:val="29"/>
        </w:numPr>
        <w:ind w:right="-2"/>
        <w:rPr>
          <w:b/>
          <w:bCs/>
        </w:rPr>
      </w:pPr>
      <w:r>
        <w:rPr>
          <w:b/>
          <w:bCs/>
        </w:rPr>
        <w:t>Quell</w:t>
      </w:r>
      <w:r>
        <w:rPr>
          <w:b/>
          <w:bCs/>
        </w:rPr>
        <w:t>es sont les informations à connaître avant de prendre Olanzapine Teva</w:t>
      </w:r>
    </w:p>
    <w:p w14:paraId="24A7AEEB" w14:textId="77777777" w:rsidR="00801B2B" w:rsidRDefault="00801B2B">
      <w:pPr>
        <w:numPr>
          <w:ilvl w:val="12"/>
          <w:numId w:val="0"/>
        </w:numPr>
        <w:ind w:right="-2"/>
      </w:pPr>
    </w:p>
    <w:p w14:paraId="4FEE324E" w14:textId="681243DB" w:rsidR="00801B2B" w:rsidRDefault="00235DCC">
      <w:pPr>
        <w:numPr>
          <w:ilvl w:val="12"/>
          <w:numId w:val="0"/>
        </w:numPr>
        <w:outlineLvl w:val="0"/>
        <w:rPr>
          <w:b/>
          <w:bCs/>
        </w:rPr>
      </w:pPr>
      <w:r>
        <w:rPr>
          <w:b/>
          <w:bCs/>
        </w:rPr>
        <w:t>Ne prenez jamais Olanzapine Teva</w:t>
      </w:r>
      <w:r>
        <w:rPr>
          <w:b/>
          <w:bCs/>
        </w:rPr>
        <w:fldChar w:fldCharType="begin"/>
      </w:r>
      <w:r>
        <w:rPr>
          <w:b/>
          <w:bCs/>
        </w:rPr>
        <w:instrText xml:space="preserve"> DOCVARIABLE vault_nd_0633ce2a-909d-4577-a4dc-769999051bab \* MERGEFORMAT </w:instrText>
      </w:r>
      <w:r>
        <w:rPr>
          <w:b/>
          <w:bCs/>
        </w:rPr>
        <w:fldChar w:fldCharType="separate"/>
      </w:r>
      <w:r>
        <w:rPr>
          <w:b/>
          <w:bCs/>
        </w:rPr>
        <w:t xml:space="preserve"> </w:t>
      </w:r>
      <w:r>
        <w:rPr>
          <w:b/>
          <w:bCs/>
        </w:rPr>
        <w:fldChar w:fldCharType="end"/>
      </w:r>
    </w:p>
    <w:p w14:paraId="000CB860" w14:textId="77777777" w:rsidR="00801B2B" w:rsidRDefault="00235DCC">
      <w:pPr>
        <w:widowControl w:val="0"/>
        <w:numPr>
          <w:ilvl w:val="0"/>
          <w:numId w:val="21"/>
        </w:numPr>
        <w:tabs>
          <w:tab w:val="clear" w:pos="360"/>
          <w:tab w:val="left" w:pos="-1985"/>
        </w:tabs>
        <w:autoSpaceDE w:val="0"/>
        <w:autoSpaceDN w:val="0"/>
        <w:adjustRightInd w:val="0"/>
        <w:spacing w:line="260" w:lineRule="exact"/>
        <w:ind w:left="567" w:hanging="567"/>
      </w:pPr>
      <w:r>
        <w:t xml:space="preserve">si vous êtes allergique à l’olanzapine ou à l’un des autres composants contenus dans ce médicament (mentionnés dans la rubrique 6). Une réaction </w:t>
      </w:r>
      <w:r>
        <w:t>allergique peut prendre la forme d’une éruption, de démangeaisons, de gonflement de la face ou des lèvres ou de difficultés à respirer. Si vous avez déjà éprouvé de telles manifestations, vous devez en informer votre médecin.</w:t>
      </w:r>
    </w:p>
    <w:p w14:paraId="0309ECC8" w14:textId="77777777" w:rsidR="00801B2B" w:rsidRDefault="00235DCC">
      <w:pPr>
        <w:widowControl w:val="0"/>
        <w:numPr>
          <w:ilvl w:val="0"/>
          <w:numId w:val="21"/>
        </w:numPr>
        <w:tabs>
          <w:tab w:val="clear" w:pos="360"/>
          <w:tab w:val="left" w:pos="-1985"/>
        </w:tabs>
        <w:autoSpaceDE w:val="0"/>
        <w:autoSpaceDN w:val="0"/>
        <w:adjustRightInd w:val="0"/>
        <w:spacing w:line="260" w:lineRule="exact"/>
        <w:ind w:left="567" w:hanging="567"/>
        <w:rPr>
          <w:b/>
          <w:bCs/>
        </w:rPr>
      </w:pPr>
      <w:r>
        <w:t>si on vous a préalablement dia</w:t>
      </w:r>
      <w:r>
        <w:t>gnostiqué des problèmes oculaires tels que certains types de glaucome (augmentation de la pression intra-oculaire).</w:t>
      </w:r>
    </w:p>
    <w:p w14:paraId="2ECD6716" w14:textId="77777777" w:rsidR="00801B2B" w:rsidRDefault="00801B2B">
      <w:pPr>
        <w:numPr>
          <w:ilvl w:val="12"/>
          <w:numId w:val="0"/>
        </w:numPr>
        <w:ind w:right="-2"/>
      </w:pPr>
    </w:p>
    <w:p w14:paraId="18F8817E" w14:textId="572E2B44" w:rsidR="00801B2B" w:rsidRDefault="00235DCC">
      <w:pPr>
        <w:keepNext/>
        <w:numPr>
          <w:ilvl w:val="12"/>
          <w:numId w:val="0"/>
        </w:numPr>
        <w:ind w:right="-2"/>
        <w:outlineLvl w:val="0"/>
        <w:rPr>
          <w:b/>
          <w:bCs/>
        </w:rPr>
      </w:pPr>
      <w:r>
        <w:rPr>
          <w:b/>
          <w:bCs/>
        </w:rPr>
        <w:lastRenderedPageBreak/>
        <w:t>Avertissements et précautions</w:t>
      </w:r>
      <w:r>
        <w:rPr>
          <w:b/>
          <w:bCs/>
        </w:rPr>
        <w:fldChar w:fldCharType="begin"/>
      </w:r>
      <w:r>
        <w:rPr>
          <w:b/>
          <w:bCs/>
        </w:rPr>
        <w:instrText xml:space="preserve"> DOCVARIABLE vault_nd_64c94eb1-9717-4884-b256-02b165503613 \* MERGEFORMAT </w:instrText>
      </w:r>
      <w:r>
        <w:rPr>
          <w:b/>
          <w:bCs/>
        </w:rPr>
        <w:fldChar w:fldCharType="separate"/>
      </w:r>
      <w:r>
        <w:rPr>
          <w:b/>
          <w:bCs/>
        </w:rPr>
        <w:t xml:space="preserve"> </w:t>
      </w:r>
      <w:r>
        <w:rPr>
          <w:b/>
          <w:bCs/>
        </w:rPr>
        <w:fldChar w:fldCharType="end"/>
      </w:r>
    </w:p>
    <w:p w14:paraId="108C7F84" w14:textId="2063F48E" w:rsidR="00801B2B" w:rsidRDefault="00235DCC">
      <w:pPr>
        <w:keepNext/>
        <w:numPr>
          <w:ilvl w:val="12"/>
          <w:numId w:val="0"/>
        </w:numPr>
        <w:ind w:right="-2"/>
        <w:outlineLvl w:val="0"/>
        <w:rPr>
          <w:bCs/>
        </w:rPr>
      </w:pPr>
      <w:r>
        <w:rPr>
          <w:bCs/>
        </w:rPr>
        <w:t>Adressez-vous à votre médecin ou pharmacien avant de prendre Olanzapine Teva.</w:t>
      </w:r>
      <w:r>
        <w:rPr>
          <w:bCs/>
        </w:rPr>
        <w:fldChar w:fldCharType="begin"/>
      </w:r>
      <w:r>
        <w:rPr>
          <w:bCs/>
        </w:rPr>
        <w:instrText xml:space="preserve"> DOCVARIABLE vault_nd_51618f94-18a8-4ed9-84be-35ac0667faf9 \* MERGEFORMAT </w:instrText>
      </w:r>
      <w:r>
        <w:rPr>
          <w:bCs/>
        </w:rPr>
        <w:fldChar w:fldCharType="separate"/>
      </w:r>
      <w:r>
        <w:rPr>
          <w:bCs/>
        </w:rPr>
        <w:t xml:space="preserve"> </w:t>
      </w:r>
      <w:r>
        <w:rPr>
          <w:bCs/>
        </w:rPr>
        <w:fldChar w:fldCharType="end"/>
      </w:r>
    </w:p>
    <w:p w14:paraId="79049C07" w14:textId="77777777" w:rsidR="00801B2B" w:rsidRDefault="00235DCC">
      <w:pPr>
        <w:keepNext/>
        <w:numPr>
          <w:ilvl w:val="0"/>
          <w:numId w:val="22"/>
        </w:numPr>
        <w:tabs>
          <w:tab w:val="clear" w:pos="360"/>
          <w:tab w:val="left" w:pos="-1985"/>
        </w:tabs>
        <w:autoSpaceDE w:val="0"/>
        <w:autoSpaceDN w:val="0"/>
        <w:adjustRightInd w:val="0"/>
        <w:spacing w:line="260" w:lineRule="exact"/>
        <w:ind w:left="567" w:hanging="567"/>
      </w:pPr>
      <w:r>
        <w:t xml:space="preserve">L’utilisation de </w:t>
      </w:r>
      <w:r>
        <w:rPr>
          <w:bCs/>
        </w:rPr>
        <w:t>Olanzapine Tev</w:t>
      </w:r>
      <w:r>
        <w:rPr>
          <w:bCs/>
        </w:rPr>
        <w:t>a</w:t>
      </w:r>
      <w:r>
        <w:t xml:space="preserve"> chez les patients âgés souffrant de démence, est déconseillée car elle peut entraîner des effets indésirables graves. </w:t>
      </w:r>
    </w:p>
    <w:p w14:paraId="40E2B7C6" w14:textId="77777777" w:rsidR="00801B2B" w:rsidRDefault="00235DCC">
      <w:pPr>
        <w:keepNext/>
        <w:numPr>
          <w:ilvl w:val="0"/>
          <w:numId w:val="22"/>
        </w:numPr>
        <w:tabs>
          <w:tab w:val="clear" w:pos="360"/>
          <w:tab w:val="left" w:pos="-1985"/>
        </w:tabs>
        <w:autoSpaceDE w:val="0"/>
        <w:autoSpaceDN w:val="0"/>
        <w:adjustRightInd w:val="0"/>
        <w:spacing w:line="260" w:lineRule="exact"/>
        <w:ind w:left="567" w:hanging="567"/>
      </w:pPr>
      <w:r>
        <w:t xml:space="preserve">Comme pour tous les médicaments de ce type, Olanzapine Teva peut provoquer des mouvements anormaux, principalement de la face ou de la </w:t>
      </w:r>
      <w:r>
        <w:t>langue. En cas de survenue de tels effets après avoir reçu Olanzapine Teva, informez votre médecin.</w:t>
      </w:r>
    </w:p>
    <w:p w14:paraId="54B0EAE4" w14:textId="77777777" w:rsidR="00801B2B" w:rsidRDefault="00235DCC">
      <w:pPr>
        <w:keepNext/>
        <w:numPr>
          <w:ilvl w:val="0"/>
          <w:numId w:val="22"/>
        </w:numPr>
        <w:tabs>
          <w:tab w:val="clear" w:pos="360"/>
          <w:tab w:val="left" w:pos="-1985"/>
        </w:tabs>
        <w:autoSpaceDE w:val="0"/>
        <w:autoSpaceDN w:val="0"/>
        <w:adjustRightInd w:val="0"/>
        <w:spacing w:line="260" w:lineRule="exact"/>
        <w:ind w:left="567" w:hanging="567"/>
      </w:pPr>
      <w:r>
        <w:t>Très rarement, les médicaments de ce type peuvent entraîner simultanément de la fièvre, une accélération de la respiration, une sudation, une rigidité muscu</w:t>
      </w:r>
      <w:r>
        <w:t>laire et une somnolence ou une envie de dormir. Si de tels effets surviennent, consultez immédiatement votre médecin.</w:t>
      </w:r>
    </w:p>
    <w:p w14:paraId="222FFD01" w14:textId="77777777" w:rsidR="00801B2B" w:rsidRDefault="00235DCC">
      <w:pPr>
        <w:widowControl w:val="0"/>
        <w:numPr>
          <w:ilvl w:val="0"/>
          <w:numId w:val="22"/>
        </w:numPr>
        <w:tabs>
          <w:tab w:val="clear" w:pos="360"/>
          <w:tab w:val="left" w:pos="-1985"/>
        </w:tabs>
        <w:autoSpaceDE w:val="0"/>
        <w:autoSpaceDN w:val="0"/>
        <w:adjustRightInd w:val="0"/>
        <w:spacing w:line="260" w:lineRule="exact"/>
        <w:ind w:left="567" w:hanging="567"/>
      </w:pPr>
      <w:r>
        <w:t xml:space="preserve">Une prise de poids a été observée chez des patients prenant Olanzapine Teva. Vous et votre médecin devez vérifier votre poids </w:t>
      </w:r>
      <w:r>
        <w:t>régulièrement. Envisagez de vous orienter vers un diététicien ou une aide avec un régime alimentaire si nécessaire.</w:t>
      </w:r>
    </w:p>
    <w:p w14:paraId="2609D07A" w14:textId="77777777" w:rsidR="00801B2B" w:rsidRDefault="00235DCC">
      <w:pPr>
        <w:widowControl w:val="0"/>
        <w:numPr>
          <w:ilvl w:val="0"/>
          <w:numId w:val="22"/>
        </w:numPr>
        <w:tabs>
          <w:tab w:val="clear" w:pos="360"/>
          <w:tab w:val="left" w:pos="-1985"/>
        </w:tabs>
        <w:autoSpaceDE w:val="0"/>
        <w:autoSpaceDN w:val="0"/>
        <w:adjustRightInd w:val="0"/>
        <w:spacing w:line="260" w:lineRule="exact"/>
        <w:ind w:left="567" w:hanging="567"/>
      </w:pPr>
      <w:r>
        <w:t>Des taux élevés de sucre et de graisses (triglycérides et cholestérol) dans le sang ont été observés chez des patients prenant Olanzapine Te</w:t>
      </w:r>
      <w:r>
        <w:t>va. Votre médecin devra réaliser des tests sanguins afin de vérifier les taux de sucre et de certaines graisses dans votre sang avant que vous ne commenciez à prendre Olanzapine Teva et régulièrement pendant le traitement.</w:t>
      </w:r>
    </w:p>
    <w:p w14:paraId="618FAC3D" w14:textId="77777777" w:rsidR="00801B2B" w:rsidRDefault="00235DCC">
      <w:pPr>
        <w:widowControl w:val="0"/>
        <w:numPr>
          <w:ilvl w:val="0"/>
          <w:numId w:val="31"/>
        </w:numPr>
        <w:tabs>
          <w:tab w:val="left" w:pos="-1985"/>
        </w:tabs>
        <w:autoSpaceDE w:val="0"/>
        <w:autoSpaceDN w:val="0"/>
        <w:adjustRightInd w:val="0"/>
        <w:spacing w:line="260" w:lineRule="exact"/>
        <w:ind w:left="567" w:hanging="567"/>
      </w:pPr>
      <w:r>
        <w:t>Informez le médecin si vous ou qu</w:t>
      </w:r>
      <w:r>
        <w:t>elqu’un d’autre dans votre famille avez des antécédents de caillots sanguins car les médicaments de cette classe ont été associés à la formation de caillots sanguins.</w:t>
      </w:r>
    </w:p>
    <w:p w14:paraId="5FCF8AC8" w14:textId="77777777" w:rsidR="00801B2B" w:rsidRDefault="00801B2B">
      <w:pPr>
        <w:widowControl w:val="0"/>
        <w:autoSpaceDE w:val="0"/>
        <w:autoSpaceDN w:val="0"/>
        <w:adjustRightInd w:val="0"/>
      </w:pPr>
    </w:p>
    <w:p w14:paraId="380C06B4" w14:textId="77777777" w:rsidR="00801B2B" w:rsidRDefault="00235DCC">
      <w:pPr>
        <w:widowControl w:val="0"/>
        <w:autoSpaceDE w:val="0"/>
        <w:autoSpaceDN w:val="0"/>
        <w:adjustRightInd w:val="0"/>
      </w:pPr>
      <w:r>
        <w:t xml:space="preserve">Si vous souffrez de l’une des maladies suivantes, veuillez en informer votre médecin le </w:t>
      </w:r>
      <w:r>
        <w:t>plus tôt possible :</w:t>
      </w:r>
    </w:p>
    <w:p w14:paraId="4069FE62" w14:textId="77777777" w:rsidR="00801B2B" w:rsidRDefault="00801B2B">
      <w:pPr>
        <w:widowControl w:val="0"/>
        <w:autoSpaceDE w:val="0"/>
        <w:autoSpaceDN w:val="0"/>
        <w:adjustRightInd w:val="0"/>
      </w:pPr>
    </w:p>
    <w:p w14:paraId="3D50CB05"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Accident vasculaire cérébral ou accident ischémique transitoire (symptômes temporaires d’accident vasculaire cérébral)</w:t>
      </w:r>
    </w:p>
    <w:p w14:paraId="5F895B5A"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Maladie de Parkinson</w:t>
      </w:r>
    </w:p>
    <w:p w14:paraId="3382720C"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Problèmes de prostate</w:t>
      </w:r>
    </w:p>
    <w:p w14:paraId="2E5E14D8"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Constipation importante (ileus paralytique)</w:t>
      </w:r>
    </w:p>
    <w:p w14:paraId="6A527E2E"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 xml:space="preserve">Maladie du foie ou des </w:t>
      </w:r>
      <w:r>
        <w:t>reins</w:t>
      </w:r>
    </w:p>
    <w:p w14:paraId="79BF9122"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Troubles du sang</w:t>
      </w:r>
    </w:p>
    <w:p w14:paraId="452FD12B"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Maladie cardiaque</w:t>
      </w:r>
    </w:p>
    <w:p w14:paraId="5678365C"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Diabète</w:t>
      </w:r>
    </w:p>
    <w:p w14:paraId="5CCA5C29"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 xml:space="preserve">Convulsions </w:t>
      </w:r>
    </w:p>
    <w:p w14:paraId="5A3E6A95" w14:textId="77777777" w:rsidR="00801B2B" w:rsidRDefault="00235DCC">
      <w:pPr>
        <w:numPr>
          <w:ilvl w:val="0"/>
          <w:numId w:val="23"/>
        </w:numPr>
        <w:tabs>
          <w:tab w:val="clear" w:pos="360"/>
        </w:tabs>
        <w:ind w:left="567" w:hanging="567"/>
      </w:pPr>
      <w:r>
        <w:t>Si vous pensez avoir une carence en sel résultant de diarrhées et de vomissements sévères et prolongés ou induite par l’utilisation de traitements diurétiques.</w:t>
      </w:r>
    </w:p>
    <w:p w14:paraId="278BC03B" w14:textId="77777777" w:rsidR="00801B2B" w:rsidRDefault="00801B2B">
      <w:pPr>
        <w:widowControl w:val="0"/>
        <w:autoSpaceDE w:val="0"/>
        <w:autoSpaceDN w:val="0"/>
        <w:adjustRightInd w:val="0"/>
      </w:pPr>
    </w:p>
    <w:p w14:paraId="375A52B4" w14:textId="77777777" w:rsidR="00801B2B" w:rsidRDefault="00235DCC">
      <w:pPr>
        <w:widowControl w:val="0"/>
        <w:autoSpaceDE w:val="0"/>
        <w:autoSpaceDN w:val="0"/>
        <w:adjustRightInd w:val="0"/>
      </w:pPr>
      <w:r>
        <w:t>Si vous souffrez de démence et si</w:t>
      </w:r>
      <w:r>
        <w:t xml:space="preserve"> vous avez déjà eu un accident vasculaire cérébral (« attaque ») ou un mini-AVC, vous ou votre entourage soignant devez en informer votre médecin.</w:t>
      </w:r>
    </w:p>
    <w:p w14:paraId="1F2390DE" w14:textId="77777777" w:rsidR="00801B2B" w:rsidRDefault="00801B2B">
      <w:pPr>
        <w:widowControl w:val="0"/>
        <w:autoSpaceDE w:val="0"/>
        <w:autoSpaceDN w:val="0"/>
        <w:adjustRightInd w:val="0"/>
      </w:pPr>
    </w:p>
    <w:p w14:paraId="32796772" w14:textId="77777777" w:rsidR="00801B2B" w:rsidRDefault="00235DCC">
      <w:pPr>
        <w:widowControl w:val="0"/>
        <w:autoSpaceDE w:val="0"/>
        <w:autoSpaceDN w:val="0"/>
        <w:adjustRightInd w:val="0"/>
      </w:pPr>
      <w:r>
        <w:t xml:space="preserve">A titre de précaution, si vous avez plus de 65 ans, votre pression artérielle peut être contrôlée par votre </w:t>
      </w:r>
      <w:r>
        <w:t>médecin.</w:t>
      </w:r>
    </w:p>
    <w:p w14:paraId="76824F3C" w14:textId="77777777" w:rsidR="00801B2B" w:rsidRDefault="00801B2B">
      <w:pPr>
        <w:widowControl w:val="0"/>
        <w:autoSpaceDE w:val="0"/>
        <w:autoSpaceDN w:val="0"/>
        <w:adjustRightInd w:val="0"/>
      </w:pPr>
    </w:p>
    <w:p w14:paraId="0026B44D" w14:textId="77777777" w:rsidR="00801B2B" w:rsidRDefault="00235DCC">
      <w:pPr>
        <w:autoSpaceDE w:val="0"/>
        <w:autoSpaceDN w:val="0"/>
        <w:adjustRightInd w:val="0"/>
        <w:rPr>
          <w:b/>
          <w:bCs/>
          <w:szCs w:val="22"/>
        </w:rPr>
      </w:pPr>
      <w:r>
        <w:rPr>
          <w:b/>
          <w:bCs/>
          <w:szCs w:val="22"/>
        </w:rPr>
        <w:t>Enfants et adolescents</w:t>
      </w:r>
    </w:p>
    <w:p w14:paraId="67DF990E" w14:textId="77777777" w:rsidR="00801B2B" w:rsidRDefault="00235DCC">
      <w:pPr>
        <w:numPr>
          <w:ilvl w:val="12"/>
          <w:numId w:val="0"/>
        </w:numPr>
      </w:pPr>
      <w:r>
        <w:t>Olanzapine Teva</w:t>
      </w:r>
      <w:r>
        <w:rPr>
          <w:szCs w:val="22"/>
        </w:rPr>
        <w:t xml:space="preserve"> n’est pas indiqué chez les patients de moins de 18 ans.</w:t>
      </w:r>
    </w:p>
    <w:p w14:paraId="07FF98F0" w14:textId="77777777" w:rsidR="00801B2B" w:rsidRDefault="00801B2B">
      <w:pPr>
        <w:numPr>
          <w:ilvl w:val="12"/>
          <w:numId w:val="0"/>
        </w:numPr>
        <w:ind w:right="-2"/>
        <w:rPr>
          <w:b/>
          <w:bCs/>
        </w:rPr>
      </w:pPr>
    </w:p>
    <w:p w14:paraId="739AF1CC" w14:textId="77777777" w:rsidR="00801B2B" w:rsidRDefault="00235DCC">
      <w:pPr>
        <w:numPr>
          <w:ilvl w:val="12"/>
          <w:numId w:val="0"/>
        </w:numPr>
        <w:ind w:right="-2"/>
        <w:rPr>
          <w:b/>
          <w:bCs/>
        </w:rPr>
      </w:pPr>
      <w:r>
        <w:rPr>
          <w:b/>
          <w:bCs/>
        </w:rPr>
        <w:t>Autres médicaments et Olanzapine Teva</w:t>
      </w:r>
    </w:p>
    <w:p w14:paraId="1A3B0B4F" w14:textId="77777777" w:rsidR="00801B2B" w:rsidRDefault="00235DCC">
      <w:pPr>
        <w:widowControl w:val="0"/>
        <w:autoSpaceDE w:val="0"/>
        <w:autoSpaceDN w:val="0"/>
        <w:adjustRightInd w:val="0"/>
      </w:pPr>
      <w:r>
        <w:rPr>
          <w:szCs w:val="22"/>
        </w:rPr>
        <w:t>Informez votre médecin</w:t>
      </w:r>
      <w:r>
        <w:t xml:space="preserve"> ou pharmacien si vous prenez, avez récemment pris </w:t>
      </w:r>
      <w:r>
        <w:rPr>
          <w:szCs w:val="22"/>
        </w:rPr>
        <w:t>ou pourriez prendre tout</w:t>
      </w:r>
      <w:r>
        <w:t xml:space="preserve"> autre médicame</w:t>
      </w:r>
      <w:r>
        <w:t>nt.</w:t>
      </w:r>
    </w:p>
    <w:p w14:paraId="662D9443" w14:textId="77777777" w:rsidR="00801B2B" w:rsidRDefault="00801B2B">
      <w:pPr>
        <w:widowControl w:val="0"/>
        <w:autoSpaceDE w:val="0"/>
        <w:autoSpaceDN w:val="0"/>
        <w:adjustRightInd w:val="0"/>
      </w:pPr>
    </w:p>
    <w:p w14:paraId="7D9DC1E0" w14:textId="77777777" w:rsidR="00801B2B" w:rsidRDefault="00235DCC">
      <w:pPr>
        <w:widowControl w:val="0"/>
        <w:autoSpaceDE w:val="0"/>
        <w:autoSpaceDN w:val="0"/>
        <w:adjustRightInd w:val="0"/>
      </w:pPr>
      <w:r>
        <w:t xml:space="preserve">Pendant le traitement par Olanzapine Teva, vous ne devez prendre d’autres médicaments que si votre médecin vous y autorise. La prise d’Olanzapine Teva peut entraîner une somnolence si vous prenez Olanzapine Teva avec des antidépresseurs ou des </w:t>
      </w:r>
      <w:r>
        <w:t>médicaments pour l’anxiété ou l’insomnie (tranquillisants).</w:t>
      </w:r>
    </w:p>
    <w:p w14:paraId="2823B207" w14:textId="77777777" w:rsidR="00801B2B" w:rsidRDefault="00801B2B">
      <w:pPr>
        <w:numPr>
          <w:ilvl w:val="12"/>
          <w:numId w:val="0"/>
        </w:numPr>
        <w:ind w:right="-2"/>
      </w:pPr>
    </w:p>
    <w:p w14:paraId="7C716F8F" w14:textId="77777777" w:rsidR="00801B2B" w:rsidRDefault="00235DCC">
      <w:pPr>
        <w:keepNext/>
        <w:autoSpaceDE w:val="0"/>
        <w:autoSpaceDN w:val="0"/>
        <w:adjustRightInd w:val="0"/>
        <w:rPr>
          <w:szCs w:val="22"/>
        </w:rPr>
      </w:pPr>
      <w:r>
        <w:rPr>
          <w:szCs w:val="22"/>
        </w:rPr>
        <w:lastRenderedPageBreak/>
        <w:t>En particulier, informez votre médecin si vous prenez :</w:t>
      </w:r>
    </w:p>
    <w:p w14:paraId="26D1C9EC" w14:textId="77777777" w:rsidR="00801B2B" w:rsidRDefault="00235DCC">
      <w:pPr>
        <w:keepNext/>
        <w:numPr>
          <w:ilvl w:val="0"/>
          <w:numId w:val="23"/>
        </w:numPr>
        <w:tabs>
          <w:tab w:val="clear" w:pos="360"/>
          <w:tab w:val="left" w:pos="-1985"/>
        </w:tabs>
        <w:autoSpaceDE w:val="0"/>
        <w:autoSpaceDN w:val="0"/>
        <w:adjustRightInd w:val="0"/>
        <w:spacing w:line="260" w:lineRule="exact"/>
        <w:ind w:left="567" w:hanging="567"/>
      </w:pPr>
      <w:r>
        <w:t>un traitement pour la maladie de Parkinson.</w:t>
      </w:r>
    </w:p>
    <w:p w14:paraId="593C17B5" w14:textId="77777777" w:rsidR="00801B2B" w:rsidRDefault="00235DCC">
      <w:pPr>
        <w:keepNext/>
        <w:numPr>
          <w:ilvl w:val="0"/>
          <w:numId w:val="23"/>
        </w:numPr>
        <w:tabs>
          <w:tab w:val="clear" w:pos="360"/>
          <w:tab w:val="left" w:pos="-1985"/>
        </w:tabs>
        <w:autoSpaceDE w:val="0"/>
        <w:autoSpaceDN w:val="0"/>
        <w:adjustRightInd w:val="0"/>
        <w:spacing w:line="260" w:lineRule="exact"/>
        <w:ind w:left="567" w:hanging="567"/>
      </w:pPr>
      <w:r>
        <w:t>de la carbamazépine (un anti-épileptique et stabilisateur de l’humeur), de la fluvoxamine (un a</w:t>
      </w:r>
      <w:r>
        <w:t>ntidépresseur) ou de la ciprofloxacine (un antibiotique) - il peut être nécessaire de modifier votre dose de Olanzapine Teva.</w:t>
      </w:r>
    </w:p>
    <w:p w14:paraId="716664B3" w14:textId="77777777" w:rsidR="00801B2B" w:rsidRDefault="00801B2B">
      <w:pPr>
        <w:numPr>
          <w:ilvl w:val="12"/>
          <w:numId w:val="0"/>
        </w:numPr>
        <w:ind w:right="-2"/>
      </w:pPr>
    </w:p>
    <w:p w14:paraId="00322117" w14:textId="77777777" w:rsidR="00801B2B" w:rsidRDefault="00235DCC">
      <w:pPr>
        <w:numPr>
          <w:ilvl w:val="12"/>
          <w:numId w:val="0"/>
        </w:numPr>
        <w:ind w:right="-2"/>
        <w:rPr>
          <w:b/>
          <w:bCs/>
        </w:rPr>
      </w:pPr>
      <w:r>
        <w:rPr>
          <w:b/>
          <w:bCs/>
        </w:rPr>
        <w:t xml:space="preserve">Olanzapine Teva </w:t>
      </w:r>
      <w:r>
        <w:rPr>
          <w:b/>
          <w:bCs/>
          <w:szCs w:val="22"/>
        </w:rPr>
        <w:t>avec de l’alcool</w:t>
      </w:r>
    </w:p>
    <w:p w14:paraId="1E2C1ECA" w14:textId="77777777" w:rsidR="00801B2B" w:rsidRDefault="00235DCC">
      <w:pPr>
        <w:widowControl w:val="0"/>
        <w:autoSpaceDE w:val="0"/>
        <w:autoSpaceDN w:val="0"/>
        <w:adjustRightInd w:val="0"/>
      </w:pPr>
      <w:r>
        <w:t>Ne buvez pas d’alcool pendant le traitement par Olanzapine Teva car son association avec l’alcoo</w:t>
      </w:r>
      <w:r>
        <w:t>l peut entraîner une somnolence.</w:t>
      </w:r>
    </w:p>
    <w:p w14:paraId="1DA5DE0A" w14:textId="77777777" w:rsidR="00801B2B" w:rsidRDefault="00801B2B">
      <w:pPr>
        <w:numPr>
          <w:ilvl w:val="12"/>
          <w:numId w:val="0"/>
        </w:numPr>
        <w:tabs>
          <w:tab w:val="left" w:pos="1290"/>
        </w:tabs>
        <w:ind w:right="-2"/>
      </w:pPr>
    </w:p>
    <w:p w14:paraId="7F43DF66" w14:textId="048E65FD" w:rsidR="00801B2B" w:rsidRDefault="00235DCC">
      <w:pPr>
        <w:numPr>
          <w:ilvl w:val="12"/>
          <w:numId w:val="0"/>
        </w:numPr>
        <w:ind w:right="-2"/>
        <w:outlineLvl w:val="0"/>
        <w:rPr>
          <w:b/>
          <w:bCs/>
        </w:rPr>
      </w:pPr>
      <w:r>
        <w:rPr>
          <w:b/>
          <w:bCs/>
        </w:rPr>
        <w:t>Grossesse et allaitement</w:t>
      </w:r>
      <w:r>
        <w:rPr>
          <w:b/>
          <w:bCs/>
        </w:rPr>
        <w:fldChar w:fldCharType="begin"/>
      </w:r>
      <w:r>
        <w:rPr>
          <w:b/>
          <w:bCs/>
        </w:rPr>
        <w:instrText xml:space="preserve"> DOCVARIABLE vault_nd_ea573457-d2b8-4e7d-89da-fe87efd4fd8e \* MERGEFORMAT </w:instrText>
      </w:r>
      <w:r>
        <w:rPr>
          <w:b/>
          <w:bCs/>
        </w:rPr>
        <w:fldChar w:fldCharType="separate"/>
      </w:r>
      <w:r>
        <w:rPr>
          <w:b/>
          <w:bCs/>
        </w:rPr>
        <w:t xml:space="preserve"> </w:t>
      </w:r>
      <w:r>
        <w:rPr>
          <w:b/>
          <w:bCs/>
        </w:rPr>
        <w:fldChar w:fldCharType="end"/>
      </w:r>
    </w:p>
    <w:p w14:paraId="69DE4DFA" w14:textId="77777777" w:rsidR="00801B2B" w:rsidRDefault="00235DCC">
      <w:pPr>
        <w:widowControl w:val="0"/>
        <w:autoSpaceDE w:val="0"/>
        <w:autoSpaceDN w:val="0"/>
        <w:adjustRightInd w:val="0"/>
      </w:pPr>
      <w:r>
        <w:t>Si vous êtes enceinte ou que vous allaitez, si vous pensez être enceinte ou planifiez une grossesse, demandez conseil à votre médecin avant de prendre ce médicament.</w:t>
      </w:r>
    </w:p>
    <w:p w14:paraId="10626ED4" w14:textId="77777777" w:rsidR="00801B2B" w:rsidRDefault="00801B2B">
      <w:pPr>
        <w:widowControl w:val="0"/>
        <w:autoSpaceDE w:val="0"/>
        <w:autoSpaceDN w:val="0"/>
        <w:adjustRightInd w:val="0"/>
      </w:pPr>
    </w:p>
    <w:p w14:paraId="2B4269EC" w14:textId="77777777" w:rsidR="00801B2B" w:rsidRDefault="00235DCC">
      <w:pPr>
        <w:widowControl w:val="0"/>
        <w:autoSpaceDE w:val="0"/>
        <w:autoSpaceDN w:val="0"/>
        <w:adjustRightInd w:val="0"/>
      </w:pPr>
      <w:r>
        <w:t>Ce médicament ne doit pas vous</w:t>
      </w:r>
      <w:r>
        <w:t xml:space="preserve"> être prescrit si vous allaitez, car de faibles quantités de Olanzapine TEVA peuvent passer dans le lait maternel.</w:t>
      </w:r>
    </w:p>
    <w:p w14:paraId="2DE65156" w14:textId="77777777" w:rsidR="00801B2B" w:rsidRDefault="00801B2B">
      <w:pPr>
        <w:widowControl w:val="0"/>
        <w:autoSpaceDE w:val="0"/>
        <w:autoSpaceDN w:val="0"/>
        <w:adjustRightInd w:val="0"/>
      </w:pPr>
    </w:p>
    <w:p w14:paraId="77CB1878" w14:textId="77777777" w:rsidR="00801B2B" w:rsidRDefault="00235DCC">
      <w:pPr>
        <w:widowControl w:val="0"/>
        <w:autoSpaceDE w:val="0"/>
        <w:autoSpaceDN w:val="0"/>
        <w:adjustRightInd w:val="0"/>
      </w:pPr>
      <w:r>
        <w:t>Les symptômes suivants peuvent apparaître chez les nouveau-nés dont les mères ont utilisé Olanzapine Teva durant le dernier trimestre (les t</w:t>
      </w:r>
      <w:r>
        <w:t>rois derniers mois de leur grossesse) : tremblements, raideur et/ou faiblesse musculaire, endormissement, agitation, problèmes de respiration et difficulté à s’alimenter. Si votre bébé développe l’un de ces symptômes, vous devez contacter votre médecin.</w:t>
      </w:r>
    </w:p>
    <w:p w14:paraId="4576B7B1" w14:textId="77777777" w:rsidR="00801B2B" w:rsidRDefault="00801B2B">
      <w:pPr>
        <w:numPr>
          <w:ilvl w:val="12"/>
          <w:numId w:val="0"/>
        </w:numPr>
        <w:ind w:right="-2"/>
        <w:outlineLvl w:val="0"/>
        <w:rPr>
          <w:b/>
          <w:bCs/>
        </w:rPr>
      </w:pPr>
    </w:p>
    <w:p w14:paraId="7671E421" w14:textId="1BCF6E61" w:rsidR="00801B2B" w:rsidRDefault="00235DCC">
      <w:pPr>
        <w:keepNext/>
        <w:numPr>
          <w:ilvl w:val="12"/>
          <w:numId w:val="0"/>
        </w:numPr>
        <w:ind w:right="-2"/>
        <w:outlineLvl w:val="0"/>
        <w:rPr>
          <w:b/>
          <w:bCs/>
        </w:rPr>
      </w:pPr>
      <w:r>
        <w:rPr>
          <w:b/>
          <w:bCs/>
        </w:rPr>
        <w:t>C</w:t>
      </w:r>
      <w:r>
        <w:rPr>
          <w:b/>
          <w:bCs/>
        </w:rPr>
        <w:t>onduite de véhicules et utilisation de machines</w:t>
      </w:r>
      <w:r>
        <w:rPr>
          <w:b/>
          <w:bCs/>
        </w:rPr>
        <w:fldChar w:fldCharType="begin"/>
      </w:r>
      <w:r>
        <w:rPr>
          <w:b/>
          <w:bCs/>
        </w:rPr>
        <w:instrText xml:space="preserve"> DOCVARIABLE vault_nd_d17c84fb-9e93-4428-8961-ec5769a36579 \* MERGEFORMAT </w:instrText>
      </w:r>
      <w:r>
        <w:rPr>
          <w:b/>
          <w:bCs/>
        </w:rPr>
        <w:fldChar w:fldCharType="separate"/>
      </w:r>
      <w:r>
        <w:rPr>
          <w:b/>
          <w:bCs/>
        </w:rPr>
        <w:t xml:space="preserve"> </w:t>
      </w:r>
      <w:r>
        <w:rPr>
          <w:b/>
          <w:bCs/>
        </w:rPr>
        <w:fldChar w:fldCharType="end"/>
      </w:r>
    </w:p>
    <w:p w14:paraId="0A49B63C" w14:textId="77777777" w:rsidR="00801B2B" w:rsidRDefault="00235DCC">
      <w:pPr>
        <w:keepNext/>
        <w:widowControl w:val="0"/>
        <w:autoSpaceDE w:val="0"/>
        <w:autoSpaceDN w:val="0"/>
        <w:adjustRightInd w:val="0"/>
      </w:pPr>
      <w:r>
        <w:t>Le traitement par Olanzapine Teva comporte un risque de somnolence. En cas de somnolence, il est déconseillé de conduire ou d’utiliser des outils ou machines. Informez votre médecin.</w:t>
      </w:r>
    </w:p>
    <w:p w14:paraId="48E0D32B" w14:textId="77777777" w:rsidR="00801B2B" w:rsidRDefault="00801B2B">
      <w:pPr>
        <w:numPr>
          <w:ilvl w:val="12"/>
          <w:numId w:val="0"/>
        </w:numPr>
      </w:pPr>
    </w:p>
    <w:p w14:paraId="7411FB60" w14:textId="23EE3E84" w:rsidR="00801B2B" w:rsidRDefault="00235DCC">
      <w:pPr>
        <w:numPr>
          <w:ilvl w:val="12"/>
          <w:numId w:val="0"/>
        </w:numPr>
        <w:ind w:right="-2"/>
        <w:outlineLvl w:val="0"/>
        <w:rPr>
          <w:b/>
          <w:bCs/>
        </w:rPr>
      </w:pPr>
      <w:r>
        <w:rPr>
          <w:b/>
          <w:bCs/>
        </w:rPr>
        <w:t xml:space="preserve">Olanzapine Teva </w:t>
      </w:r>
      <w:r>
        <w:rPr>
          <w:b/>
          <w:bCs/>
        </w:rPr>
        <w:t>contient du lactose, du saccharose et de l’aspartam</w:t>
      </w:r>
      <w:r>
        <w:rPr>
          <w:b/>
          <w:bCs/>
        </w:rPr>
        <w:fldChar w:fldCharType="begin"/>
      </w:r>
      <w:r>
        <w:rPr>
          <w:b/>
          <w:bCs/>
        </w:rPr>
        <w:instrText xml:space="preserve"> DOCVARIABLE vault_nd_72d334b6-6b18-4206-bf9f-1b0725b7380d \* MERGEFORMAT </w:instrText>
      </w:r>
      <w:r>
        <w:rPr>
          <w:b/>
          <w:bCs/>
        </w:rPr>
        <w:fldChar w:fldCharType="separate"/>
      </w:r>
      <w:r>
        <w:rPr>
          <w:b/>
          <w:bCs/>
        </w:rPr>
        <w:t xml:space="preserve"> </w:t>
      </w:r>
      <w:r>
        <w:rPr>
          <w:b/>
          <w:bCs/>
        </w:rPr>
        <w:fldChar w:fldCharType="end"/>
      </w:r>
    </w:p>
    <w:p w14:paraId="70E57B26" w14:textId="77777777" w:rsidR="00801B2B" w:rsidRDefault="00235DCC">
      <w:pPr>
        <w:autoSpaceDE w:val="0"/>
        <w:autoSpaceDN w:val="0"/>
        <w:adjustRightInd w:val="0"/>
      </w:pPr>
      <w:r>
        <w:t>Ce médicament contient du lactose et du saccharose. Si vous savez que vous présentez une intolérance à certains sucres, demandez l’avis de votre médecin avant de prendre ce médicament.</w:t>
      </w:r>
    </w:p>
    <w:p w14:paraId="2EB24296" w14:textId="77777777" w:rsidR="00801B2B" w:rsidRDefault="00235DCC">
      <w:pPr>
        <w:widowControl w:val="0"/>
        <w:numPr>
          <w:ilvl w:val="12"/>
          <w:numId w:val="0"/>
        </w:numPr>
        <w:tabs>
          <w:tab w:val="left" w:pos="567"/>
        </w:tabs>
        <w:ind w:right="-108"/>
      </w:pPr>
      <w:r>
        <w:t>Ce médicament conti</w:t>
      </w:r>
      <w:r>
        <w:t>ent 2,25 mg/4,5 mg/6,75 mg/9 mg d’aspartam par comprimé orodispersible de 5 mg/10 mg/15 mg/20 mg. L’aspartam contient une source de phénylalanine. Peut être dangereux pour les personnes atteintes de phénylcétonurie (PCU), une maladie génétique rare caracté</w:t>
      </w:r>
      <w:r>
        <w:t>risée par l’accumulation de phénylalanine ne pouvant être éliminée correctement.</w:t>
      </w:r>
    </w:p>
    <w:p w14:paraId="07B14FFC" w14:textId="77777777" w:rsidR="00801B2B" w:rsidRDefault="00801B2B">
      <w:pPr>
        <w:widowControl w:val="0"/>
        <w:autoSpaceDE w:val="0"/>
        <w:autoSpaceDN w:val="0"/>
        <w:adjustRightInd w:val="0"/>
      </w:pPr>
    </w:p>
    <w:p w14:paraId="385621B5" w14:textId="77777777" w:rsidR="00801B2B" w:rsidRDefault="00801B2B">
      <w:pPr>
        <w:widowControl w:val="0"/>
        <w:autoSpaceDE w:val="0"/>
        <w:autoSpaceDN w:val="0"/>
        <w:adjustRightInd w:val="0"/>
      </w:pPr>
    </w:p>
    <w:p w14:paraId="5B57E835" w14:textId="77777777" w:rsidR="00801B2B" w:rsidRDefault="00235DCC">
      <w:pPr>
        <w:numPr>
          <w:ilvl w:val="0"/>
          <w:numId w:val="29"/>
        </w:numPr>
        <w:ind w:right="-2"/>
        <w:rPr>
          <w:b/>
          <w:bCs/>
        </w:rPr>
      </w:pPr>
      <w:r>
        <w:rPr>
          <w:b/>
          <w:bCs/>
        </w:rPr>
        <w:t>Comment prendre Olanzapine Teva</w:t>
      </w:r>
    </w:p>
    <w:p w14:paraId="56740FB8" w14:textId="77777777" w:rsidR="00801B2B" w:rsidRDefault="00801B2B">
      <w:pPr>
        <w:ind w:right="-2"/>
      </w:pPr>
    </w:p>
    <w:p w14:paraId="3D8BF736" w14:textId="77777777" w:rsidR="00801B2B" w:rsidRDefault="00235DCC">
      <w:pPr>
        <w:autoSpaceDE w:val="0"/>
        <w:autoSpaceDN w:val="0"/>
        <w:adjustRightInd w:val="0"/>
        <w:rPr>
          <w:szCs w:val="22"/>
        </w:rPr>
      </w:pPr>
      <w:r>
        <w:rPr>
          <w:szCs w:val="22"/>
        </w:rPr>
        <w:t>Veillez à toujours prendre ce médicament en suivant exactement les indications de votre médecin. Vérifiez auprès de votre médecin ou pharmac</w:t>
      </w:r>
      <w:r>
        <w:rPr>
          <w:szCs w:val="22"/>
        </w:rPr>
        <w:t>ien en cas de doute.</w:t>
      </w:r>
    </w:p>
    <w:p w14:paraId="3D97A5A3" w14:textId="77777777" w:rsidR="00801B2B" w:rsidRDefault="00801B2B">
      <w:pPr>
        <w:widowControl w:val="0"/>
        <w:autoSpaceDE w:val="0"/>
        <w:autoSpaceDN w:val="0"/>
        <w:adjustRightInd w:val="0"/>
      </w:pPr>
    </w:p>
    <w:p w14:paraId="7DBA41F1" w14:textId="77777777" w:rsidR="00801B2B" w:rsidRDefault="00235DCC">
      <w:pPr>
        <w:widowControl w:val="0"/>
        <w:autoSpaceDE w:val="0"/>
        <w:autoSpaceDN w:val="0"/>
        <w:adjustRightInd w:val="0"/>
      </w:pPr>
      <w:r>
        <w:t xml:space="preserve">Votre médecin vous indiquera combien de comprimés d’Olanzapine Teva vous devez prendre et pendant combien de temps. La dose journalière d’Olanzapine Teva se situe entre 5 mg et 20 mg. Consultez votre médecin si vos symptômes </w:t>
      </w:r>
      <w:r>
        <w:t>réapparaissent mais n’arrêtez pas de prendre Olanzapine Teva sauf nouvelle indication de votre médecin.</w:t>
      </w:r>
    </w:p>
    <w:p w14:paraId="6D80B1AF" w14:textId="77777777" w:rsidR="00801B2B" w:rsidRDefault="00801B2B">
      <w:pPr>
        <w:widowControl w:val="0"/>
        <w:autoSpaceDE w:val="0"/>
        <w:autoSpaceDN w:val="0"/>
        <w:adjustRightInd w:val="0"/>
      </w:pPr>
    </w:p>
    <w:p w14:paraId="7D2D7F94" w14:textId="77777777" w:rsidR="00801B2B" w:rsidRDefault="00235DCC">
      <w:pPr>
        <w:widowControl w:val="0"/>
        <w:autoSpaceDE w:val="0"/>
        <w:autoSpaceDN w:val="0"/>
        <w:adjustRightInd w:val="0"/>
      </w:pPr>
      <w:r>
        <w:t>Olanzapine Teva doit être pris une fois par jour, conformément à la prescription de votre médecin. Efforcez-vous de prendre le ou les comprimés à la mê</w:t>
      </w:r>
      <w:r>
        <w:t>me heure tous les jours, avant, pendant ou après les repas. Les comprimés d’Olanzapine Teva sont utilisés par voie orale.</w:t>
      </w:r>
    </w:p>
    <w:p w14:paraId="55845E74" w14:textId="77777777" w:rsidR="00801B2B" w:rsidRDefault="00801B2B">
      <w:pPr>
        <w:widowControl w:val="0"/>
        <w:autoSpaceDE w:val="0"/>
        <w:autoSpaceDN w:val="0"/>
        <w:adjustRightInd w:val="0"/>
      </w:pPr>
    </w:p>
    <w:p w14:paraId="52287490" w14:textId="77777777" w:rsidR="00801B2B" w:rsidRDefault="00235DCC">
      <w:pPr>
        <w:widowControl w:val="0"/>
        <w:autoSpaceDE w:val="0"/>
        <w:autoSpaceDN w:val="0"/>
        <w:adjustRightInd w:val="0"/>
      </w:pPr>
      <w:r>
        <w:t xml:space="preserve">Les comprimés d’Olanzapine Teva se cassent facilement. Il convient donc de les manipuler avec soin. Ne prenez pas les comprimés avec </w:t>
      </w:r>
      <w:r>
        <w:t>les mains humides car les comprimés peuvent s’effriter. Mettez le comprimé dans votre bouche. Il se dissoudra directement dans votre bouche et pourra être avalé facilement.</w:t>
      </w:r>
    </w:p>
    <w:p w14:paraId="750C8BC8" w14:textId="77777777" w:rsidR="00801B2B" w:rsidRDefault="00801B2B">
      <w:pPr>
        <w:autoSpaceDE w:val="0"/>
        <w:autoSpaceDN w:val="0"/>
        <w:adjustRightInd w:val="0"/>
        <w:ind w:left="567" w:hanging="567"/>
      </w:pPr>
    </w:p>
    <w:p w14:paraId="7D5B5ED4" w14:textId="77777777" w:rsidR="00801B2B" w:rsidRDefault="00235DCC">
      <w:pPr>
        <w:widowControl w:val="0"/>
        <w:autoSpaceDE w:val="0"/>
        <w:autoSpaceDN w:val="0"/>
        <w:adjustRightInd w:val="0"/>
      </w:pPr>
      <w:r>
        <w:t>Vous pouvez également mettre le comprimé dans un grand verre d’eau, de jus d’orang</w:t>
      </w:r>
      <w:r>
        <w:t>e, de jus de pomme, de lait ou de café et agiter. Avec certaines boissons, le mélange peut changer de couleur et devenir trouble. Buvez-le immédiatement.</w:t>
      </w:r>
    </w:p>
    <w:p w14:paraId="3551EFDD" w14:textId="77777777" w:rsidR="00801B2B" w:rsidRDefault="00801B2B">
      <w:pPr>
        <w:widowControl w:val="0"/>
        <w:tabs>
          <w:tab w:val="left" w:pos="5954"/>
        </w:tabs>
        <w:autoSpaceDE w:val="0"/>
        <w:autoSpaceDN w:val="0"/>
        <w:adjustRightInd w:val="0"/>
      </w:pPr>
    </w:p>
    <w:p w14:paraId="236BCD13" w14:textId="72C9B25A" w:rsidR="00801B2B" w:rsidRDefault="00235DCC">
      <w:pPr>
        <w:keepNext/>
        <w:numPr>
          <w:ilvl w:val="12"/>
          <w:numId w:val="0"/>
        </w:numPr>
        <w:ind w:right="-2"/>
        <w:outlineLvl w:val="0"/>
        <w:rPr>
          <w:b/>
          <w:bCs/>
        </w:rPr>
      </w:pPr>
      <w:r>
        <w:rPr>
          <w:b/>
          <w:bCs/>
        </w:rPr>
        <w:t>Si vous avez pris plus d’Olanzapine Teva que vous n’auriez dû</w:t>
      </w:r>
      <w:r>
        <w:rPr>
          <w:b/>
          <w:bCs/>
        </w:rPr>
        <w:fldChar w:fldCharType="begin"/>
      </w:r>
      <w:r>
        <w:rPr>
          <w:b/>
          <w:bCs/>
        </w:rPr>
        <w:instrText xml:space="preserve"> DOCVARIABLE vault_nd_5d5017c7-c353-49da-9f64-e5458beb70ca \* MERGEFORMAT </w:instrText>
      </w:r>
      <w:r>
        <w:rPr>
          <w:b/>
          <w:bCs/>
        </w:rPr>
        <w:fldChar w:fldCharType="separate"/>
      </w:r>
      <w:r>
        <w:rPr>
          <w:b/>
          <w:bCs/>
        </w:rPr>
        <w:t xml:space="preserve"> </w:t>
      </w:r>
      <w:r>
        <w:rPr>
          <w:b/>
          <w:bCs/>
        </w:rPr>
        <w:fldChar w:fldCharType="end"/>
      </w:r>
    </w:p>
    <w:p w14:paraId="79A718EE" w14:textId="77777777" w:rsidR="00801B2B" w:rsidRDefault="00235DCC">
      <w:pPr>
        <w:keepNext/>
        <w:widowControl w:val="0"/>
        <w:autoSpaceDE w:val="0"/>
        <w:autoSpaceDN w:val="0"/>
        <w:adjustRightInd w:val="0"/>
      </w:pPr>
      <w:r>
        <w:t>Les patients ayant pris plus d’Olanzapine Teva qu’ils n’auraient dû ont présenté les symptômes suivants : accélération du rythme cardiaque, agitation/agressivité, problèmes d’élocution, mouvements anormaux (particulièrement du visage et de la langue), dimi</w:t>
      </w:r>
      <w:r>
        <w:t>nution du niveau de conscience. Les autres symptômes peuvent être : confusion, convulsions (épilepsie), coma, association de fièvre, d’une accélération de la respiration, de sueurs, de raideur musculaire, de somnolence ou d’une envie de dormir ; diminution</w:t>
      </w:r>
      <w:r>
        <w:t xml:space="preserve"> de la fréquence respiratoire, « fausse route », pression artérielle élevée ou basse, troubles du rythme cardiaque. Contactez votre médecin ou votre hôpital immédiatement </w:t>
      </w:r>
      <w:r>
        <w:rPr>
          <w:szCs w:val="22"/>
        </w:rPr>
        <w:t>si vous présentez l’un des symptômes ci-dessus</w:t>
      </w:r>
      <w:r>
        <w:t>. Montrez-lui votre boîte de comprimés.</w:t>
      </w:r>
    </w:p>
    <w:p w14:paraId="1A746A29" w14:textId="77777777" w:rsidR="00801B2B" w:rsidRDefault="00801B2B">
      <w:pPr>
        <w:numPr>
          <w:ilvl w:val="12"/>
          <w:numId w:val="0"/>
        </w:numPr>
      </w:pPr>
    </w:p>
    <w:p w14:paraId="7F195892" w14:textId="4C0038DC" w:rsidR="00801B2B" w:rsidRDefault="00235DCC">
      <w:pPr>
        <w:numPr>
          <w:ilvl w:val="12"/>
          <w:numId w:val="0"/>
        </w:numPr>
        <w:ind w:right="-2"/>
        <w:outlineLvl w:val="0"/>
      </w:pPr>
      <w:r>
        <w:rPr>
          <w:b/>
          <w:bCs/>
        </w:rPr>
        <w:t>Si vous oubliez de prendre Olanzapine Teva</w:t>
      </w:r>
      <w:r>
        <w:rPr>
          <w:b/>
          <w:bCs/>
        </w:rPr>
        <w:fldChar w:fldCharType="begin"/>
      </w:r>
      <w:r>
        <w:rPr>
          <w:b/>
          <w:bCs/>
        </w:rPr>
        <w:instrText xml:space="preserve"> DOCVARIABLE vault_nd_ccb7fc1d-3875-4e28-9d90-9d8b9dc90ff5 \* MERGEFORMAT </w:instrText>
      </w:r>
      <w:r>
        <w:rPr>
          <w:b/>
          <w:bCs/>
        </w:rPr>
        <w:fldChar w:fldCharType="separate"/>
      </w:r>
      <w:r>
        <w:rPr>
          <w:b/>
          <w:bCs/>
        </w:rPr>
        <w:t xml:space="preserve"> </w:t>
      </w:r>
      <w:r>
        <w:rPr>
          <w:b/>
          <w:bCs/>
        </w:rPr>
        <w:fldChar w:fldCharType="end"/>
      </w:r>
    </w:p>
    <w:p w14:paraId="0A67C34A" w14:textId="77777777" w:rsidR="00801B2B" w:rsidRDefault="00235DCC">
      <w:pPr>
        <w:widowControl w:val="0"/>
        <w:autoSpaceDE w:val="0"/>
        <w:autoSpaceDN w:val="0"/>
        <w:adjustRightInd w:val="0"/>
      </w:pPr>
      <w:r>
        <w:t>Prenez vos comprimés dès que vous réalisez votre oubli. Ne prenez pas de dose double pour compenser la dose que vous avez oublié de prendre.</w:t>
      </w:r>
    </w:p>
    <w:p w14:paraId="49BBB73D" w14:textId="77777777" w:rsidR="00801B2B" w:rsidRDefault="00801B2B">
      <w:pPr>
        <w:numPr>
          <w:ilvl w:val="12"/>
          <w:numId w:val="0"/>
        </w:numPr>
        <w:ind w:right="-2"/>
        <w:outlineLvl w:val="0"/>
        <w:rPr>
          <w:b/>
          <w:bCs/>
        </w:rPr>
      </w:pPr>
    </w:p>
    <w:p w14:paraId="41717255" w14:textId="3DFC9C92" w:rsidR="00801B2B" w:rsidRDefault="00235DCC">
      <w:pPr>
        <w:numPr>
          <w:ilvl w:val="12"/>
          <w:numId w:val="0"/>
        </w:numPr>
        <w:ind w:right="-2"/>
        <w:outlineLvl w:val="0"/>
        <w:rPr>
          <w:b/>
          <w:bCs/>
        </w:rPr>
      </w:pPr>
      <w:r>
        <w:rPr>
          <w:b/>
          <w:bCs/>
        </w:rPr>
        <w:t xml:space="preserve">Si vous </w:t>
      </w:r>
      <w:r>
        <w:rPr>
          <w:b/>
          <w:bCs/>
          <w:szCs w:val="22"/>
        </w:rPr>
        <w:t xml:space="preserve">arrêtez </w:t>
      </w:r>
      <w:r>
        <w:rPr>
          <w:b/>
          <w:bCs/>
        </w:rPr>
        <w:t>de prendre Olanzapine Teva</w:t>
      </w:r>
      <w:r>
        <w:rPr>
          <w:b/>
          <w:bCs/>
        </w:rPr>
        <w:fldChar w:fldCharType="begin"/>
      </w:r>
      <w:r>
        <w:rPr>
          <w:b/>
          <w:bCs/>
        </w:rPr>
        <w:instrText xml:space="preserve"> DOCVARIABLE vault_nd_5054142e-303a-4a74-b698-b2e596676666 \* MERGEFORMAT </w:instrText>
      </w:r>
      <w:r>
        <w:rPr>
          <w:b/>
          <w:bCs/>
        </w:rPr>
        <w:fldChar w:fldCharType="separate"/>
      </w:r>
      <w:r>
        <w:rPr>
          <w:b/>
          <w:bCs/>
        </w:rPr>
        <w:t xml:space="preserve"> </w:t>
      </w:r>
      <w:r>
        <w:rPr>
          <w:b/>
          <w:bCs/>
        </w:rPr>
        <w:fldChar w:fldCharType="end"/>
      </w:r>
    </w:p>
    <w:p w14:paraId="383BF22F" w14:textId="77777777" w:rsidR="00801B2B" w:rsidRDefault="00235DCC">
      <w:pPr>
        <w:widowControl w:val="0"/>
        <w:autoSpaceDE w:val="0"/>
        <w:autoSpaceDN w:val="0"/>
        <w:adjustRightInd w:val="0"/>
      </w:pPr>
      <w:r>
        <w:t>N’arrêtez pas de prendre v</w:t>
      </w:r>
      <w:r>
        <w:t>os comprimés simplement parce que vous vous sentez mieux. Il est important que vous preniez Olanzapine Teva aussi longtemps que votre médecin vous l’aura indiqué.</w:t>
      </w:r>
    </w:p>
    <w:p w14:paraId="6EC6BD9A" w14:textId="77777777" w:rsidR="00801B2B" w:rsidRDefault="00235DCC">
      <w:pPr>
        <w:autoSpaceDE w:val="0"/>
        <w:autoSpaceDN w:val="0"/>
        <w:adjustRightInd w:val="0"/>
      </w:pPr>
      <w:r>
        <w:rPr>
          <w:szCs w:val="22"/>
        </w:rPr>
        <w:t xml:space="preserve">Si vous arrêtez brutalement de prendre </w:t>
      </w:r>
      <w:r>
        <w:t>Olanzapine Teva</w:t>
      </w:r>
      <w:r>
        <w:rPr>
          <w:szCs w:val="22"/>
        </w:rPr>
        <w:t>, des symptômes tels que sueurs, incapa</w:t>
      </w:r>
      <w:r>
        <w:rPr>
          <w:szCs w:val="22"/>
        </w:rPr>
        <w:t>cité à dormir, tremblements, anxiété ou des nausées et des vomissements peuvent survenir. Votre médecin peut donc vous demander de réduire les doses progressivement avant d’arrêter le traitement.</w:t>
      </w:r>
    </w:p>
    <w:p w14:paraId="5964B68D" w14:textId="77777777" w:rsidR="00801B2B" w:rsidRDefault="00801B2B">
      <w:pPr>
        <w:numPr>
          <w:ilvl w:val="12"/>
          <w:numId w:val="0"/>
        </w:numPr>
        <w:ind w:right="-2"/>
      </w:pPr>
    </w:p>
    <w:p w14:paraId="07BC37F0" w14:textId="77777777" w:rsidR="00801B2B" w:rsidRDefault="00235DCC">
      <w:pPr>
        <w:autoSpaceDE w:val="0"/>
        <w:autoSpaceDN w:val="0"/>
        <w:adjustRightInd w:val="0"/>
        <w:rPr>
          <w:szCs w:val="22"/>
        </w:rPr>
      </w:pPr>
      <w:r>
        <w:rPr>
          <w:szCs w:val="22"/>
        </w:rPr>
        <w:t>Si vous avez d’autres questions sur l’utilisation de ce méd</w:t>
      </w:r>
      <w:r>
        <w:rPr>
          <w:szCs w:val="22"/>
        </w:rPr>
        <w:t>icament, demandez plus d’informations à votre médecin ou à votre pharmacien.</w:t>
      </w:r>
    </w:p>
    <w:p w14:paraId="5ABA9733" w14:textId="77777777" w:rsidR="00801B2B" w:rsidRDefault="00801B2B">
      <w:pPr>
        <w:numPr>
          <w:ilvl w:val="12"/>
          <w:numId w:val="0"/>
        </w:numPr>
        <w:ind w:right="-2"/>
      </w:pPr>
    </w:p>
    <w:p w14:paraId="43477564" w14:textId="77777777" w:rsidR="00801B2B" w:rsidRDefault="00801B2B">
      <w:pPr>
        <w:numPr>
          <w:ilvl w:val="12"/>
          <w:numId w:val="0"/>
        </w:numPr>
        <w:ind w:right="-2"/>
      </w:pPr>
    </w:p>
    <w:p w14:paraId="276F4C74" w14:textId="77777777" w:rsidR="00801B2B" w:rsidRDefault="00235DCC">
      <w:pPr>
        <w:numPr>
          <w:ilvl w:val="0"/>
          <w:numId w:val="29"/>
        </w:numPr>
        <w:ind w:right="-2"/>
      </w:pPr>
      <w:r>
        <w:rPr>
          <w:b/>
          <w:bCs/>
        </w:rPr>
        <w:t>Quels sont les effets indésirables éventuels ?</w:t>
      </w:r>
    </w:p>
    <w:p w14:paraId="73D4D0C9" w14:textId="77777777" w:rsidR="00801B2B" w:rsidRDefault="00801B2B">
      <w:pPr>
        <w:numPr>
          <w:ilvl w:val="12"/>
          <w:numId w:val="0"/>
        </w:numPr>
        <w:ind w:right="-2"/>
      </w:pPr>
    </w:p>
    <w:p w14:paraId="465A9645" w14:textId="77777777" w:rsidR="00801B2B" w:rsidRDefault="00235DCC">
      <w:pPr>
        <w:widowControl w:val="0"/>
        <w:autoSpaceDE w:val="0"/>
        <w:autoSpaceDN w:val="0"/>
        <w:adjustRightInd w:val="0"/>
      </w:pPr>
      <w:r>
        <w:t>Comme tous les médicaments, ce médicament peut provoquer des effets indésirables, mais ils ne surviennent pas systématiquement ch</w:t>
      </w:r>
      <w:r>
        <w:t>ez tout le monde.</w:t>
      </w:r>
    </w:p>
    <w:p w14:paraId="1C43BA99" w14:textId="77777777" w:rsidR="00801B2B" w:rsidRDefault="00801B2B">
      <w:pPr>
        <w:widowControl w:val="0"/>
        <w:autoSpaceDE w:val="0"/>
        <w:autoSpaceDN w:val="0"/>
        <w:adjustRightInd w:val="0"/>
      </w:pPr>
    </w:p>
    <w:p w14:paraId="6D5A37C7" w14:textId="77777777" w:rsidR="00801B2B" w:rsidRDefault="00235DCC">
      <w:pPr>
        <w:autoSpaceDE w:val="0"/>
        <w:autoSpaceDN w:val="0"/>
        <w:adjustRightInd w:val="0"/>
        <w:rPr>
          <w:szCs w:val="22"/>
        </w:rPr>
      </w:pPr>
      <w:r>
        <w:rPr>
          <w:szCs w:val="22"/>
        </w:rPr>
        <w:t>Informez votre médecin immédiatement si vous avez :</w:t>
      </w:r>
    </w:p>
    <w:p w14:paraId="391AAFF9"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des mouvements anormaux (un effet indésirable fréquent qui peut affecter jusqu’à 1 patient sur 10) particulièrement du visage et de la langue ;</w:t>
      </w:r>
    </w:p>
    <w:p w14:paraId="4FDDC5D6"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 xml:space="preserve">des caillots sanguins dans les </w:t>
      </w:r>
      <w:r>
        <w:t xml:space="preserve">veines (un effet indésirable peu fréquent qui peut affecter jusqu’à 1 patient sur 100) en particulier dans les jambes (les symptômes comprennent gonflement, douleur et rougeur de la jambe) qui peuvent se déplacer à travers les vaisseaux sanguins jusqu’aux </w:t>
      </w:r>
      <w:r>
        <w:t>poumons entraînant des douleurs de la poitrine et des difficultés à respirer. Si vous constatez l’un de ces symptômes, consultez immédiatement un médecin ;</w:t>
      </w:r>
    </w:p>
    <w:p w14:paraId="09FB8F8B" w14:textId="77777777" w:rsidR="00801B2B" w:rsidRDefault="00235DCC">
      <w:pPr>
        <w:widowControl w:val="0"/>
        <w:numPr>
          <w:ilvl w:val="0"/>
          <w:numId w:val="23"/>
        </w:numPr>
        <w:tabs>
          <w:tab w:val="clear" w:pos="360"/>
          <w:tab w:val="left" w:pos="-1985"/>
        </w:tabs>
        <w:autoSpaceDE w:val="0"/>
        <w:autoSpaceDN w:val="0"/>
        <w:adjustRightInd w:val="0"/>
        <w:spacing w:line="260" w:lineRule="exact"/>
        <w:ind w:left="567" w:hanging="567"/>
      </w:pPr>
      <w:r>
        <w:t>l’association d’une fièvre, d’une respiration plus rapide, de sueurs, d’une raideur musculaire et d’</w:t>
      </w:r>
      <w:r>
        <w:t xml:space="preserve">une somnolence (la fréquence de cet effet indésirable ne peut être estimée sur la base des </w:t>
      </w:r>
      <w:r>
        <w:rPr>
          <w:szCs w:val="22"/>
        </w:rPr>
        <w:t>données disponibles).</w:t>
      </w:r>
    </w:p>
    <w:p w14:paraId="12BE7116" w14:textId="77777777" w:rsidR="00801B2B" w:rsidRDefault="00801B2B">
      <w:pPr>
        <w:widowControl w:val="0"/>
        <w:autoSpaceDE w:val="0"/>
        <w:autoSpaceDN w:val="0"/>
        <w:adjustRightInd w:val="0"/>
      </w:pPr>
    </w:p>
    <w:p w14:paraId="2F050534" w14:textId="77777777" w:rsidR="00801B2B" w:rsidRDefault="00235DCC">
      <w:pPr>
        <w:pStyle w:val="BodyText3"/>
        <w:keepNext/>
        <w:numPr>
          <w:ilvl w:val="12"/>
          <w:numId w:val="0"/>
        </w:numPr>
        <w:ind w:right="-108"/>
        <w:rPr>
          <w:b w:val="0"/>
        </w:rPr>
      </w:pPr>
      <w:r>
        <w:rPr>
          <w:b w:val="0"/>
        </w:rPr>
        <w:t xml:space="preserve">Les effets indésirables très fréquents (pouvant affecter plus d’1 patient sur 10) comprennent prise de poids, envie de dormir et augmentation </w:t>
      </w:r>
      <w:r>
        <w:rPr>
          <w:b w:val="0"/>
        </w:rPr>
        <w:t>des taux de prolactine dans le sang. Au début du traitement, certaines personnes peuvent éprouver des vertiges ou des sensations de malaise (avec un pouls ralenti) en particulier au moment de se mettre debout après avoir été allongé ou assis. Ces effets di</w:t>
      </w:r>
      <w:r>
        <w:rPr>
          <w:b w:val="0"/>
        </w:rPr>
        <w:t xml:space="preserve">sparaissent habituellement spontanément, mais dans le cas contraire, veuillez-en informer votre médecin. </w:t>
      </w:r>
    </w:p>
    <w:p w14:paraId="6EA555CF" w14:textId="77777777" w:rsidR="00801B2B" w:rsidRDefault="00801B2B">
      <w:pPr>
        <w:keepNext/>
        <w:autoSpaceDE w:val="0"/>
        <w:autoSpaceDN w:val="0"/>
        <w:adjustRightInd w:val="0"/>
      </w:pPr>
    </w:p>
    <w:p w14:paraId="57D9CFB2" w14:textId="77777777" w:rsidR="00801B2B" w:rsidRDefault="00235DCC">
      <w:pPr>
        <w:autoSpaceDE w:val="0"/>
        <w:autoSpaceDN w:val="0"/>
        <w:adjustRightInd w:val="0"/>
      </w:pPr>
      <w:r>
        <w:t>Les effets indésirables fréquents (pouvant affecter jusqu’à 1 patient sur 10) comprennent modifications du taux de certaines lignées cellulaires sang</w:t>
      </w:r>
      <w:r>
        <w:t>uines, de lipides circulants</w:t>
      </w:r>
      <w:r>
        <w:rPr>
          <w:b/>
        </w:rPr>
        <w:t xml:space="preserve"> </w:t>
      </w:r>
      <w:r>
        <w:t>et au début du traitement, augmentation transitoire des enzymes du foie, augmentation des taux de sucre dans le sang et l’urine, augmentation des taux de l’acide urique et de la créatine phosphokinase dans le sang,</w:t>
      </w:r>
      <w:r>
        <w:rPr>
          <w:b/>
        </w:rPr>
        <w:t xml:space="preserve"> </w:t>
      </w:r>
      <w:r>
        <w:t>augmentation</w:t>
      </w:r>
      <w:r>
        <w:t xml:space="preserve"> de la sensation de faim, vertiges, impatience (difficultés à rester immobile), tremblements, mouvements anormaux (dyskinésies), constipation, bouche sèche, éruption cutanée, diminution de la force, fatigue intense, rétention d’eau pouvant conduire à un go</w:t>
      </w:r>
      <w:r>
        <w:t xml:space="preserve">nflement au niveau </w:t>
      </w:r>
      <w:r>
        <w:lastRenderedPageBreak/>
        <w:t>des mains, des chevilles ou des pieds,</w:t>
      </w:r>
      <w:r>
        <w:rPr>
          <w:szCs w:val="22"/>
        </w:rPr>
        <w:t xml:space="preserve"> </w:t>
      </w:r>
      <w:r>
        <w:t>fièvre, douleurs articulaires</w:t>
      </w:r>
      <w:r>
        <w:rPr>
          <w:b/>
        </w:rPr>
        <w:t xml:space="preserve"> </w:t>
      </w:r>
      <w:r>
        <w:rPr>
          <w:szCs w:val="22"/>
        </w:rPr>
        <w:t xml:space="preserve">et dysfonctions sexuelles telles que diminution de la libido chez les hommes et chez les femmes ou dysfonction érectile chez les hommes. </w:t>
      </w:r>
    </w:p>
    <w:p w14:paraId="5A01D646" w14:textId="77777777" w:rsidR="00801B2B" w:rsidRDefault="00801B2B">
      <w:pPr>
        <w:widowControl w:val="0"/>
        <w:autoSpaceDE w:val="0"/>
        <w:autoSpaceDN w:val="0"/>
        <w:adjustRightInd w:val="0"/>
      </w:pPr>
    </w:p>
    <w:p w14:paraId="138629E1" w14:textId="77777777" w:rsidR="00801B2B" w:rsidRDefault="00235DCC">
      <w:pPr>
        <w:widowControl w:val="0"/>
        <w:autoSpaceDE w:val="0"/>
        <w:autoSpaceDN w:val="0"/>
        <w:adjustRightInd w:val="0"/>
      </w:pPr>
      <w:r>
        <w:t>Les effets indésirables peu f</w:t>
      </w:r>
      <w:r>
        <w:t xml:space="preserve">réquents </w:t>
      </w:r>
      <w:r>
        <w:rPr>
          <w:szCs w:val="22"/>
        </w:rPr>
        <w:t>(pouvant affecter jusqu’à 1 patient sur 100) comprennent</w:t>
      </w:r>
      <w:r>
        <w:t xml:space="preserve"> réactions d’hypersensibilité (par exemple gonflement des lèvres et de la gorge, démangeaisons, éruption cutanée), apparition ou aggravation d’un diabète, occasionnellement associé à une acid</w:t>
      </w:r>
      <w:r>
        <w:t>océtose (corps cétoniques dans le sang et dans les urines) ou un coma, convulsions, habituellement associées à des antécédents de convulsions (épilepsie), raideur ou spasmes musculaires (dont des mouvements des yeux), syndrome des jambes sans repos, problè</w:t>
      </w:r>
      <w:r>
        <w:t xml:space="preserve">mes d’élocution, bégaiement, </w:t>
      </w:r>
      <w:r>
        <w:rPr>
          <w:szCs w:val="22"/>
        </w:rPr>
        <w:t xml:space="preserve">ralentissement du pouls, </w:t>
      </w:r>
      <w:r>
        <w:t xml:space="preserve">hypersensibilité au soleil, </w:t>
      </w:r>
      <w:r>
        <w:rPr>
          <w:szCs w:val="22"/>
        </w:rPr>
        <w:t>saignement de nez, distension abdominale, excès de salive, perte de mémoire ou moment d’inattention,</w:t>
      </w:r>
      <w:r>
        <w:t xml:space="preserve"> incontinence urinaire</w:t>
      </w:r>
      <w:r>
        <w:rPr>
          <w:szCs w:val="22"/>
        </w:rPr>
        <w:t>, difficultés à uriner</w:t>
      </w:r>
      <w:r>
        <w:t>, perte de cheveux, absence ou</w:t>
      </w:r>
      <w:r>
        <w:t xml:space="preserve"> diminution des règles et modification de la poitrine chez les hommes et chez les femmes telle qu’une production anormale de lait ou une augmentation anormale de son volume.</w:t>
      </w:r>
    </w:p>
    <w:p w14:paraId="1D01462D" w14:textId="77777777" w:rsidR="00801B2B" w:rsidRDefault="00801B2B">
      <w:pPr>
        <w:widowControl w:val="0"/>
        <w:autoSpaceDE w:val="0"/>
        <w:autoSpaceDN w:val="0"/>
        <w:adjustRightInd w:val="0"/>
      </w:pPr>
    </w:p>
    <w:p w14:paraId="54EDF0FB" w14:textId="77777777" w:rsidR="00801B2B" w:rsidRDefault="00235DCC">
      <w:pPr>
        <w:widowControl w:val="0"/>
        <w:autoSpaceDE w:val="0"/>
        <w:autoSpaceDN w:val="0"/>
        <w:adjustRightInd w:val="0"/>
      </w:pPr>
      <w:r>
        <w:t>Les effets indésirables rares (pouvant affecter jusqu’à 1 patient sur 1 000) comp</w:t>
      </w:r>
      <w:r>
        <w:t>rennent diminution de la température corporelle, anomalies du rythme cardiaque, mort soudaine inexpliquée, inflammation du pancréas entraînant d’importantes douleurs à l’estomac, de la fièvre et un état de malaise général, maladie du foie, se traduisant pa</w:t>
      </w:r>
      <w:r>
        <w:t>r un jaunissement de la peau et de la partie blanche du globe oculaire, atteinte musculaire pouvant se présenter sous la forme de courbatures ou de douleurs inexpliquées et érection prolongée et/ou douloureuse.</w:t>
      </w:r>
    </w:p>
    <w:p w14:paraId="4742B5B5" w14:textId="77777777" w:rsidR="00801B2B" w:rsidRDefault="00801B2B">
      <w:pPr>
        <w:widowControl w:val="0"/>
        <w:autoSpaceDE w:val="0"/>
        <w:autoSpaceDN w:val="0"/>
        <w:adjustRightInd w:val="0"/>
      </w:pPr>
    </w:p>
    <w:p w14:paraId="6541C980" w14:textId="77777777" w:rsidR="00801B2B" w:rsidRDefault="00235DCC">
      <w:pPr>
        <w:widowControl w:val="0"/>
        <w:autoSpaceDE w:val="0"/>
        <w:autoSpaceDN w:val="0"/>
        <w:adjustRightInd w:val="0"/>
      </w:pPr>
      <w:r>
        <w:t xml:space="preserve">Effets indésirables très rares incluant des </w:t>
      </w:r>
      <w:r>
        <w:t>réactions allergiques graves telles que le syndrome d'hypersensibilité médicamenteuse (DRESS). Le syndrome DRESS débute par des symptômes évocateurs de la grippe et une éruption sur le visage, puis sur tout le corps, avec élévation de la température, gonfl</w:t>
      </w:r>
      <w:r>
        <w:t>ement des ganglions lymphatiques, accroissement des niveaux d'enzymes du foie dans le sang et augmentation d'un type de globules blancs (éosinophilie).</w:t>
      </w:r>
    </w:p>
    <w:p w14:paraId="27DC3128" w14:textId="77777777" w:rsidR="00801B2B" w:rsidRDefault="00801B2B">
      <w:pPr>
        <w:widowControl w:val="0"/>
        <w:autoSpaceDE w:val="0"/>
        <w:autoSpaceDN w:val="0"/>
        <w:adjustRightInd w:val="0"/>
      </w:pPr>
    </w:p>
    <w:p w14:paraId="45569676" w14:textId="77777777" w:rsidR="00801B2B" w:rsidRDefault="00235DCC">
      <w:pPr>
        <w:widowControl w:val="0"/>
        <w:autoSpaceDE w:val="0"/>
        <w:autoSpaceDN w:val="0"/>
        <w:adjustRightInd w:val="0"/>
      </w:pPr>
      <w:r>
        <w:t>Lors de la prise d’olanzapine, les patients âgés souffrant de démence peuvent présenter un accident vas</w:t>
      </w:r>
      <w:r>
        <w:t>culaire cérébral (« attaque »), une pneumopathie, une incontinence urinaire, des chutes, une extrême fatigue, des hallucinations visuelles, une augmentation de la température corporelle, une rougeur de la peau et des troubles de la marche. Dans ce groupe s</w:t>
      </w:r>
      <w:r>
        <w:t xml:space="preserve">pécifique de patients, des décès ont été rapportés. </w:t>
      </w:r>
    </w:p>
    <w:p w14:paraId="25D6F8EC" w14:textId="77777777" w:rsidR="00801B2B" w:rsidRDefault="00801B2B">
      <w:pPr>
        <w:widowControl w:val="0"/>
        <w:autoSpaceDE w:val="0"/>
        <w:autoSpaceDN w:val="0"/>
        <w:adjustRightInd w:val="0"/>
      </w:pPr>
    </w:p>
    <w:p w14:paraId="43183739" w14:textId="77777777" w:rsidR="00801B2B" w:rsidRDefault="00235DCC">
      <w:pPr>
        <w:widowControl w:val="0"/>
        <w:autoSpaceDE w:val="0"/>
        <w:autoSpaceDN w:val="0"/>
        <w:adjustRightInd w:val="0"/>
      </w:pPr>
      <w:r>
        <w:t>Chez les patients atteints de la maladie de Parkinson, Olanzapine Teva peut aggraver les symptômes.</w:t>
      </w:r>
    </w:p>
    <w:p w14:paraId="130B561C" w14:textId="77777777" w:rsidR="00801B2B" w:rsidRDefault="00801B2B">
      <w:pPr>
        <w:widowControl w:val="0"/>
        <w:autoSpaceDE w:val="0"/>
        <w:autoSpaceDN w:val="0"/>
        <w:adjustRightInd w:val="0"/>
      </w:pPr>
    </w:p>
    <w:p w14:paraId="34F31FD4" w14:textId="20410720" w:rsidR="00801B2B" w:rsidRDefault="00235DCC">
      <w:pPr>
        <w:numPr>
          <w:ilvl w:val="12"/>
          <w:numId w:val="0"/>
        </w:numPr>
        <w:outlineLvl w:val="0"/>
        <w:rPr>
          <w:b/>
          <w:szCs w:val="22"/>
        </w:rPr>
      </w:pPr>
      <w:r>
        <w:rPr>
          <w:b/>
          <w:szCs w:val="22"/>
        </w:rPr>
        <w:t>Déclaration des effets secondaires</w:t>
      </w:r>
      <w:r>
        <w:rPr>
          <w:b/>
          <w:szCs w:val="22"/>
        </w:rPr>
        <w:fldChar w:fldCharType="begin"/>
      </w:r>
      <w:r>
        <w:rPr>
          <w:b/>
          <w:szCs w:val="22"/>
        </w:rPr>
        <w:instrText xml:space="preserve"> DOCVARIABLE vault_nd_293f08dc-a054-4bc4-9717-2790091d80ef \* MERGEFORMAT </w:instrText>
      </w:r>
      <w:r>
        <w:rPr>
          <w:b/>
          <w:szCs w:val="22"/>
        </w:rPr>
        <w:fldChar w:fldCharType="separate"/>
      </w:r>
      <w:r>
        <w:rPr>
          <w:b/>
          <w:szCs w:val="22"/>
        </w:rPr>
        <w:t xml:space="preserve"> </w:t>
      </w:r>
      <w:r>
        <w:rPr>
          <w:b/>
          <w:szCs w:val="22"/>
        </w:rPr>
        <w:fldChar w:fldCharType="end"/>
      </w:r>
    </w:p>
    <w:p w14:paraId="6E18CF92" w14:textId="77777777" w:rsidR="00801B2B" w:rsidRDefault="00235DCC">
      <w:pPr>
        <w:rPr>
          <w:szCs w:val="22"/>
        </w:rPr>
      </w:pPr>
      <w:r>
        <w:t>Si vous ressentez un quelconque effet indésirable, parlez-en à vot</w:t>
      </w:r>
      <w:r>
        <w:t>re médecin ou votre pharmacien. Ceci s’applique aussi à tout effet indésirable qui ne serait pas mentionné dans cette notice.</w:t>
      </w:r>
      <w:r>
        <w:rPr>
          <w:szCs w:val="22"/>
        </w:rPr>
        <w:t xml:space="preserve"> Vous pouvez également déclarer les effets indésirables directement via </w:t>
      </w:r>
      <w:r>
        <w:rPr>
          <w:szCs w:val="22"/>
          <w:highlight w:val="lightGray"/>
        </w:rPr>
        <w:t xml:space="preserve">le système national de déclaration décrit en </w:t>
      </w:r>
      <w:hyperlink r:id="rId17" w:history="1">
        <w:r>
          <w:rPr>
            <w:rStyle w:val="Hyperlink"/>
            <w:szCs w:val="22"/>
            <w:highlight w:val="lightGray"/>
          </w:rPr>
          <w:t>Annexe V</w:t>
        </w:r>
      </w:hyperlink>
      <w:r>
        <w:rPr>
          <w:szCs w:val="22"/>
        </w:rPr>
        <w:t>. En signalant les effets indésirables, vous contribuez à fournir davan</w:t>
      </w:r>
      <w:r>
        <w:rPr>
          <w:szCs w:val="22"/>
        </w:rPr>
        <w:t>tage d’informations sur la sécurité du médicament.</w:t>
      </w:r>
    </w:p>
    <w:p w14:paraId="48DFFFC9" w14:textId="77777777" w:rsidR="00801B2B" w:rsidRDefault="00801B2B">
      <w:pPr>
        <w:numPr>
          <w:ilvl w:val="12"/>
          <w:numId w:val="0"/>
        </w:numPr>
        <w:rPr>
          <w:szCs w:val="22"/>
        </w:rPr>
      </w:pPr>
    </w:p>
    <w:p w14:paraId="5464A3A6" w14:textId="77777777" w:rsidR="00801B2B" w:rsidRDefault="00801B2B">
      <w:pPr>
        <w:numPr>
          <w:ilvl w:val="12"/>
          <w:numId w:val="0"/>
        </w:numPr>
        <w:rPr>
          <w:szCs w:val="22"/>
        </w:rPr>
      </w:pPr>
    </w:p>
    <w:p w14:paraId="33E70B25" w14:textId="77777777" w:rsidR="00801B2B" w:rsidRDefault="00235DCC">
      <w:pPr>
        <w:numPr>
          <w:ilvl w:val="0"/>
          <w:numId w:val="29"/>
        </w:numPr>
        <w:ind w:right="-2"/>
      </w:pPr>
      <w:r>
        <w:rPr>
          <w:b/>
          <w:bCs/>
        </w:rPr>
        <w:t>Comment conserver Olanzapine Teva</w:t>
      </w:r>
    </w:p>
    <w:p w14:paraId="41A35D3D" w14:textId="77777777" w:rsidR="00801B2B" w:rsidRDefault="00801B2B">
      <w:pPr>
        <w:numPr>
          <w:ilvl w:val="12"/>
          <w:numId w:val="0"/>
        </w:numPr>
        <w:ind w:right="-2"/>
      </w:pPr>
    </w:p>
    <w:p w14:paraId="333CBBFC" w14:textId="77777777" w:rsidR="00801B2B" w:rsidRDefault="00235DCC">
      <w:pPr>
        <w:numPr>
          <w:ilvl w:val="12"/>
          <w:numId w:val="0"/>
        </w:numPr>
        <w:ind w:right="-2"/>
      </w:pPr>
      <w:r>
        <w:t xml:space="preserve">Tenir </w:t>
      </w:r>
      <w:r>
        <w:rPr>
          <w:szCs w:val="22"/>
        </w:rPr>
        <w:t>ce médicament hors de la vue et de la portée</w:t>
      </w:r>
      <w:r>
        <w:t xml:space="preserve"> des enfants.</w:t>
      </w:r>
    </w:p>
    <w:p w14:paraId="3C048FAF" w14:textId="77777777" w:rsidR="00801B2B" w:rsidRDefault="00801B2B">
      <w:pPr>
        <w:numPr>
          <w:ilvl w:val="12"/>
          <w:numId w:val="0"/>
        </w:numPr>
        <w:ind w:right="-2"/>
      </w:pPr>
    </w:p>
    <w:p w14:paraId="1608FDF3" w14:textId="77777777" w:rsidR="00801B2B" w:rsidRDefault="00235DCC">
      <w:pPr>
        <w:numPr>
          <w:ilvl w:val="12"/>
          <w:numId w:val="0"/>
        </w:numPr>
        <w:ind w:right="-2"/>
      </w:pPr>
      <w:r>
        <w:t xml:space="preserve">N’utilisez pas </w:t>
      </w:r>
      <w:r>
        <w:rPr>
          <w:szCs w:val="22"/>
        </w:rPr>
        <w:t>ce médicament</w:t>
      </w:r>
      <w:r>
        <w:t xml:space="preserve"> après la date de péremption indiquée sur la boîte après EXP. La date de péremption fait référence au dernier jour de ce mois.</w:t>
      </w:r>
    </w:p>
    <w:p w14:paraId="720310CA" w14:textId="77777777" w:rsidR="00801B2B" w:rsidRDefault="00801B2B">
      <w:pPr>
        <w:numPr>
          <w:ilvl w:val="12"/>
          <w:numId w:val="0"/>
        </w:numPr>
        <w:ind w:right="-2"/>
      </w:pPr>
    </w:p>
    <w:p w14:paraId="7AA81A74" w14:textId="77777777" w:rsidR="00801B2B" w:rsidRDefault="00235DCC">
      <w:pPr>
        <w:widowControl w:val="0"/>
        <w:autoSpaceDE w:val="0"/>
        <w:autoSpaceDN w:val="0"/>
        <w:adjustRightInd w:val="0"/>
      </w:pPr>
      <w:r>
        <w:t>Conserver dans l’emballage d’origine à l’abri de la lumière.</w:t>
      </w:r>
    </w:p>
    <w:p w14:paraId="1E0BC4C3" w14:textId="77777777" w:rsidR="00801B2B" w:rsidRDefault="00801B2B">
      <w:pPr>
        <w:widowControl w:val="0"/>
        <w:autoSpaceDE w:val="0"/>
        <w:autoSpaceDN w:val="0"/>
        <w:adjustRightInd w:val="0"/>
      </w:pPr>
    </w:p>
    <w:p w14:paraId="4488209E" w14:textId="77777777" w:rsidR="00801B2B" w:rsidRDefault="00235DCC">
      <w:pPr>
        <w:widowControl w:val="0"/>
        <w:autoSpaceDE w:val="0"/>
        <w:autoSpaceDN w:val="0"/>
        <w:adjustRightInd w:val="0"/>
      </w:pPr>
      <w:r>
        <w:rPr>
          <w:szCs w:val="22"/>
        </w:rPr>
        <w:t>Ne jetez aucun médicament</w:t>
      </w:r>
      <w:r>
        <w:t xml:space="preserve"> au tout-à-l’égout ou avec les ordures mé</w:t>
      </w:r>
      <w:r>
        <w:t>nagères. Demandez à votre pharmacien d’éliminer les médicaments que vous n’utilisez plus. Ces mesures contribueront à protéger l’environnement.</w:t>
      </w:r>
    </w:p>
    <w:p w14:paraId="35581495" w14:textId="77777777" w:rsidR="00801B2B" w:rsidRDefault="00801B2B">
      <w:pPr>
        <w:numPr>
          <w:ilvl w:val="12"/>
          <w:numId w:val="0"/>
        </w:numPr>
        <w:ind w:right="-2"/>
      </w:pPr>
    </w:p>
    <w:p w14:paraId="0F1A610A" w14:textId="77777777" w:rsidR="00801B2B" w:rsidRDefault="00801B2B">
      <w:pPr>
        <w:numPr>
          <w:ilvl w:val="12"/>
          <w:numId w:val="0"/>
        </w:numPr>
        <w:ind w:right="-2"/>
      </w:pPr>
    </w:p>
    <w:p w14:paraId="020965FF" w14:textId="77777777" w:rsidR="00801B2B" w:rsidRDefault="00235DCC">
      <w:pPr>
        <w:numPr>
          <w:ilvl w:val="0"/>
          <w:numId w:val="29"/>
        </w:numPr>
        <w:ind w:right="-2"/>
        <w:rPr>
          <w:b/>
          <w:bCs/>
        </w:rPr>
      </w:pPr>
      <w:r>
        <w:rPr>
          <w:b/>
          <w:bCs/>
          <w:szCs w:val="22"/>
        </w:rPr>
        <w:lastRenderedPageBreak/>
        <w:t>Contenu de l’emballage et autres informations</w:t>
      </w:r>
    </w:p>
    <w:p w14:paraId="3D9AA54E" w14:textId="77777777" w:rsidR="00801B2B" w:rsidRDefault="00801B2B">
      <w:pPr>
        <w:numPr>
          <w:ilvl w:val="12"/>
          <w:numId w:val="0"/>
        </w:numPr>
        <w:ind w:right="-2"/>
      </w:pPr>
    </w:p>
    <w:p w14:paraId="70C4679E" w14:textId="77777777" w:rsidR="00801B2B" w:rsidRDefault="00235DCC">
      <w:pPr>
        <w:numPr>
          <w:ilvl w:val="12"/>
          <w:numId w:val="0"/>
        </w:numPr>
        <w:ind w:right="-2"/>
        <w:rPr>
          <w:b/>
          <w:bCs/>
        </w:rPr>
      </w:pPr>
      <w:r>
        <w:rPr>
          <w:b/>
          <w:bCs/>
        </w:rPr>
        <w:t>Ce que contient Olanzapine Teva</w:t>
      </w:r>
    </w:p>
    <w:p w14:paraId="39C817C7" w14:textId="77777777" w:rsidR="00801B2B" w:rsidRDefault="00235DCC">
      <w:pPr>
        <w:widowControl w:val="0"/>
        <w:autoSpaceDE w:val="0"/>
        <w:autoSpaceDN w:val="0"/>
        <w:adjustRightInd w:val="0"/>
      </w:pPr>
      <w:bookmarkStart w:id="1622" w:name="OLE_LINK1"/>
      <w:r>
        <w:t>La substance active est l’olanz</w:t>
      </w:r>
      <w:r>
        <w:t>apine.</w:t>
      </w:r>
      <w:bookmarkEnd w:id="1622"/>
    </w:p>
    <w:p w14:paraId="4C44FF0A" w14:textId="77777777" w:rsidR="00801B2B" w:rsidRDefault="00235DCC">
      <w:pPr>
        <w:widowControl w:val="0"/>
        <w:autoSpaceDE w:val="0"/>
        <w:autoSpaceDN w:val="0"/>
        <w:adjustRightInd w:val="0"/>
      </w:pPr>
      <w:r>
        <w:t>Chaque comprimé orodispersible d’Olanzapine Teva 5 mg contient 5 mg de substance active.</w:t>
      </w:r>
    </w:p>
    <w:p w14:paraId="0DF902FE" w14:textId="77777777" w:rsidR="00801B2B" w:rsidRDefault="00235DCC">
      <w:pPr>
        <w:widowControl w:val="0"/>
        <w:autoSpaceDE w:val="0"/>
        <w:autoSpaceDN w:val="0"/>
        <w:adjustRightInd w:val="0"/>
      </w:pPr>
      <w:r>
        <w:t>Chaque comprimé orodispersible d’Olanzapine Teva 10 mg contient 10 mg de substance active.</w:t>
      </w:r>
    </w:p>
    <w:p w14:paraId="24F49461" w14:textId="77777777" w:rsidR="00801B2B" w:rsidRDefault="00235DCC">
      <w:pPr>
        <w:widowControl w:val="0"/>
        <w:autoSpaceDE w:val="0"/>
        <w:autoSpaceDN w:val="0"/>
        <w:adjustRightInd w:val="0"/>
      </w:pPr>
      <w:r>
        <w:t>Chaque comprimé orodispersible d’Olanzapine Teva 15 mg contient 15 mg</w:t>
      </w:r>
      <w:r>
        <w:t xml:space="preserve"> de substance active.</w:t>
      </w:r>
    </w:p>
    <w:p w14:paraId="55ED195D" w14:textId="77777777" w:rsidR="00801B2B" w:rsidRDefault="00235DCC">
      <w:pPr>
        <w:widowControl w:val="0"/>
        <w:autoSpaceDE w:val="0"/>
        <w:autoSpaceDN w:val="0"/>
        <w:adjustRightInd w:val="0"/>
      </w:pPr>
      <w:r>
        <w:t>Chaque comprimé orodispersible d’Olanzapine Teva 20 mg contient 20 mg de substance active.</w:t>
      </w:r>
    </w:p>
    <w:p w14:paraId="03F2F39C" w14:textId="77777777" w:rsidR="00801B2B" w:rsidRDefault="00235DCC">
      <w:pPr>
        <w:widowControl w:val="0"/>
        <w:autoSpaceDE w:val="0"/>
        <w:autoSpaceDN w:val="0"/>
        <w:adjustRightInd w:val="0"/>
        <w:rPr>
          <w:szCs w:val="22"/>
        </w:rPr>
      </w:pPr>
      <w:r>
        <w:t>Les autres composants sont : mannitol,</w:t>
      </w:r>
      <w:r>
        <w:rPr>
          <w:szCs w:val="22"/>
        </w:rPr>
        <w:t xml:space="preserve"> aspartam (E951), stéarate de magnésium, crospovidone type B, lactose monohydraté, hydroxypropylcellulose</w:t>
      </w:r>
      <w:r>
        <w:rPr>
          <w:szCs w:val="22"/>
        </w:rPr>
        <w:t xml:space="preserve"> et arôme citron [préparation(s) arômatisante(s), maltodextrine, saccharose, gomme arabique (E414), triacétate de glycéryl (E1518) et alpha-tocophérol (E307)].</w:t>
      </w:r>
    </w:p>
    <w:p w14:paraId="1A784D97" w14:textId="77777777" w:rsidR="00801B2B" w:rsidRDefault="00801B2B">
      <w:pPr>
        <w:widowControl w:val="0"/>
        <w:autoSpaceDE w:val="0"/>
        <w:autoSpaceDN w:val="0"/>
        <w:adjustRightInd w:val="0"/>
      </w:pPr>
    </w:p>
    <w:p w14:paraId="144549E3" w14:textId="77777777" w:rsidR="00801B2B" w:rsidRDefault="00235DCC">
      <w:pPr>
        <w:numPr>
          <w:ilvl w:val="12"/>
          <w:numId w:val="0"/>
        </w:numPr>
        <w:ind w:right="-2"/>
        <w:rPr>
          <w:b/>
          <w:bCs/>
        </w:rPr>
      </w:pPr>
      <w:r>
        <w:rPr>
          <w:b/>
          <w:bCs/>
        </w:rPr>
        <w:t>Comment se présente Olanzapine Teva et contenu de l’emballage extérieur</w:t>
      </w:r>
    </w:p>
    <w:p w14:paraId="41304D80" w14:textId="77777777" w:rsidR="00801B2B" w:rsidRDefault="00235DCC">
      <w:pPr>
        <w:widowControl w:val="0"/>
        <w:autoSpaceDE w:val="0"/>
        <w:autoSpaceDN w:val="0"/>
        <w:adjustRightInd w:val="0"/>
      </w:pPr>
      <w:r>
        <w:t>« Comprimé orodispersib</w:t>
      </w:r>
      <w:r>
        <w:t>le » est le nom technique d’un comprimé qui se dissout directement dans la bouche, pour être avalé facilement.</w:t>
      </w:r>
    </w:p>
    <w:p w14:paraId="7519FEA4" w14:textId="77777777" w:rsidR="00801B2B" w:rsidRDefault="00801B2B">
      <w:pPr>
        <w:widowControl w:val="0"/>
        <w:autoSpaceDE w:val="0"/>
        <w:autoSpaceDN w:val="0"/>
        <w:adjustRightInd w:val="0"/>
      </w:pPr>
    </w:p>
    <w:p w14:paraId="014ABCF0" w14:textId="77777777" w:rsidR="00801B2B" w:rsidRDefault="00235DCC">
      <w:pPr>
        <w:widowControl w:val="0"/>
        <w:autoSpaceDE w:val="0"/>
        <w:autoSpaceDN w:val="0"/>
        <w:adjustRightInd w:val="0"/>
      </w:pPr>
      <w:r>
        <w:t>Olanzapine Teva 5 mg, comprimés orodispersibles, se présente sous forme de comprimé rond, jaune, biconvexe, de 8 mm de diamètre.</w:t>
      </w:r>
    </w:p>
    <w:p w14:paraId="2B3EF145" w14:textId="77777777" w:rsidR="00801B2B" w:rsidRDefault="00235DCC">
      <w:pPr>
        <w:widowControl w:val="0"/>
        <w:autoSpaceDE w:val="0"/>
        <w:autoSpaceDN w:val="0"/>
        <w:adjustRightInd w:val="0"/>
      </w:pPr>
      <w:r>
        <w:t>Olanzapine Teva 10 mg, comprimés orodispersibles, se présente sous forme de comprimé rond, jaune, biconvexe, de 10 mm de diamètre.</w:t>
      </w:r>
    </w:p>
    <w:p w14:paraId="28BAB2BE" w14:textId="77777777" w:rsidR="00801B2B" w:rsidRDefault="00235DCC">
      <w:pPr>
        <w:widowControl w:val="0"/>
        <w:autoSpaceDE w:val="0"/>
        <w:autoSpaceDN w:val="0"/>
        <w:adjustRightInd w:val="0"/>
      </w:pPr>
      <w:r>
        <w:t>Olanzapine Teva 15 mg, comprimés orodispersibles, se présente sous forme de comprimé rond, jaune, biconvexe, de 11 mm de diam</w:t>
      </w:r>
      <w:r>
        <w:t>ètre.</w:t>
      </w:r>
    </w:p>
    <w:p w14:paraId="1D67FDBA" w14:textId="77777777" w:rsidR="00801B2B" w:rsidRDefault="00235DCC">
      <w:pPr>
        <w:widowControl w:val="0"/>
        <w:autoSpaceDE w:val="0"/>
        <w:autoSpaceDN w:val="0"/>
        <w:adjustRightInd w:val="0"/>
      </w:pPr>
      <w:r>
        <w:t>Olanzapine Teva 20 mg, comprimés orodispersibles, se présente sous forme de comprimé rond, jaune, biconvexe, de 12 mm de diamètre.</w:t>
      </w:r>
    </w:p>
    <w:p w14:paraId="397D8A78" w14:textId="77777777" w:rsidR="00801B2B" w:rsidRDefault="00801B2B">
      <w:pPr>
        <w:widowControl w:val="0"/>
        <w:autoSpaceDE w:val="0"/>
        <w:autoSpaceDN w:val="0"/>
        <w:adjustRightInd w:val="0"/>
      </w:pPr>
    </w:p>
    <w:p w14:paraId="20360123" w14:textId="77777777" w:rsidR="00801B2B" w:rsidRDefault="00235DCC">
      <w:pPr>
        <w:widowControl w:val="0"/>
        <w:autoSpaceDE w:val="0"/>
        <w:autoSpaceDN w:val="0"/>
        <w:adjustRightInd w:val="0"/>
      </w:pPr>
      <w:r>
        <w:t xml:space="preserve">Olanzapine Teva 5 mg, 10 mg et 15 mg, comprimés orodispersibles, sont disponibles en boîtes de </w:t>
      </w:r>
      <w:r>
        <w:rPr>
          <w:szCs w:val="22"/>
        </w:rPr>
        <w:t xml:space="preserve">28, 30, 35, 50, 56, 70 </w:t>
      </w:r>
      <w:r>
        <w:rPr>
          <w:szCs w:val="22"/>
        </w:rPr>
        <w:t>ou 98</w:t>
      </w:r>
      <w:r>
        <w:t> comprimés.</w:t>
      </w:r>
    </w:p>
    <w:p w14:paraId="52D66E49" w14:textId="77777777" w:rsidR="00801B2B" w:rsidRDefault="00235DCC">
      <w:pPr>
        <w:widowControl w:val="0"/>
        <w:autoSpaceDE w:val="0"/>
        <w:autoSpaceDN w:val="0"/>
        <w:adjustRightInd w:val="0"/>
      </w:pPr>
      <w:r>
        <w:t xml:space="preserve">Olanzapine Teva 20 mg, comprimés orodispersibles, est disponible en boîtes de </w:t>
      </w:r>
      <w:r>
        <w:rPr>
          <w:szCs w:val="22"/>
        </w:rPr>
        <w:t>28, 30, 35, 56, 70 ou 98</w:t>
      </w:r>
      <w:r>
        <w:t> comprimés.</w:t>
      </w:r>
    </w:p>
    <w:p w14:paraId="0751C6CE" w14:textId="77777777" w:rsidR="00801B2B" w:rsidRDefault="00801B2B">
      <w:pPr>
        <w:widowControl w:val="0"/>
        <w:autoSpaceDE w:val="0"/>
        <w:autoSpaceDN w:val="0"/>
        <w:adjustRightInd w:val="0"/>
      </w:pPr>
    </w:p>
    <w:p w14:paraId="67448FF8" w14:textId="77777777" w:rsidR="00801B2B" w:rsidRDefault="00235DCC">
      <w:pPr>
        <w:widowControl w:val="0"/>
        <w:autoSpaceDE w:val="0"/>
        <w:autoSpaceDN w:val="0"/>
        <w:adjustRightInd w:val="0"/>
      </w:pPr>
      <w:r>
        <w:t>Toutes les présentations peuvent ne pas être commercialisées. </w:t>
      </w:r>
    </w:p>
    <w:p w14:paraId="4C5413B4" w14:textId="77777777" w:rsidR="00801B2B" w:rsidRDefault="00801B2B">
      <w:pPr>
        <w:numPr>
          <w:ilvl w:val="12"/>
          <w:numId w:val="0"/>
        </w:numPr>
        <w:ind w:right="-2"/>
      </w:pPr>
    </w:p>
    <w:p w14:paraId="5084CED6" w14:textId="77777777" w:rsidR="00801B2B" w:rsidRDefault="00801B2B">
      <w:pPr>
        <w:numPr>
          <w:ilvl w:val="12"/>
          <w:numId w:val="0"/>
        </w:numPr>
        <w:ind w:right="-2"/>
      </w:pPr>
    </w:p>
    <w:p w14:paraId="11FFB78B" w14:textId="77777777" w:rsidR="00801B2B" w:rsidRDefault="00235DCC">
      <w:pPr>
        <w:rPr>
          <w:b/>
        </w:rPr>
      </w:pPr>
      <w:r>
        <w:rPr>
          <w:b/>
        </w:rPr>
        <w:t>Titulaire de l’Autorisation de mise sur le marché</w:t>
      </w:r>
    </w:p>
    <w:p w14:paraId="1A311422" w14:textId="77777777" w:rsidR="00801B2B" w:rsidRDefault="00801B2B"/>
    <w:p w14:paraId="67DE1E83" w14:textId="77777777" w:rsidR="00801B2B" w:rsidRDefault="00235DCC">
      <w:r>
        <w:t>Teva B.V</w:t>
      </w:r>
      <w:r>
        <w:t>.</w:t>
      </w:r>
    </w:p>
    <w:p w14:paraId="4F457057" w14:textId="77777777" w:rsidR="00801B2B" w:rsidRDefault="00235DCC">
      <w:r>
        <w:t>Swensweg 5</w:t>
      </w:r>
    </w:p>
    <w:p w14:paraId="35F390E6" w14:textId="77777777" w:rsidR="00801B2B" w:rsidRDefault="00235DCC">
      <w:r>
        <w:t>2031GA Haarlem</w:t>
      </w:r>
    </w:p>
    <w:p w14:paraId="5C0A927B" w14:textId="77777777" w:rsidR="00801B2B" w:rsidRPr="00801B2B" w:rsidRDefault="00235DCC">
      <w:pPr>
        <w:rPr>
          <w:lang w:val="en-GB"/>
          <w:rPrChange w:id="1623" w:author="translator" w:date="2025-02-14T11:01:00Z">
            <w:rPr/>
          </w:rPrChange>
        </w:rPr>
      </w:pPr>
      <w:r>
        <w:rPr>
          <w:lang w:val="en-GB"/>
          <w:rPrChange w:id="1624" w:author="translator" w:date="2025-02-14T11:01:00Z">
            <w:rPr/>
          </w:rPrChange>
        </w:rPr>
        <w:t>Pays-Bas</w:t>
      </w:r>
    </w:p>
    <w:p w14:paraId="1CA26B1A" w14:textId="77777777" w:rsidR="00801B2B" w:rsidRPr="00801B2B" w:rsidRDefault="00801B2B">
      <w:pPr>
        <w:rPr>
          <w:lang w:val="en-GB"/>
          <w:rPrChange w:id="1625" w:author="translator" w:date="2025-02-14T11:01:00Z">
            <w:rPr/>
          </w:rPrChange>
        </w:rPr>
      </w:pPr>
    </w:p>
    <w:p w14:paraId="1DF385EF" w14:textId="77777777" w:rsidR="00801B2B" w:rsidRPr="00801B2B" w:rsidRDefault="00235DCC">
      <w:pPr>
        <w:numPr>
          <w:ilvl w:val="12"/>
          <w:numId w:val="0"/>
        </w:numPr>
        <w:ind w:right="-2"/>
        <w:rPr>
          <w:b/>
          <w:bCs/>
          <w:lang w:val="en-GB"/>
          <w:rPrChange w:id="1626" w:author="translator" w:date="2025-02-14T11:01:00Z">
            <w:rPr>
              <w:b/>
              <w:bCs/>
            </w:rPr>
          </w:rPrChange>
        </w:rPr>
      </w:pPr>
      <w:r>
        <w:rPr>
          <w:b/>
          <w:bCs/>
          <w:lang w:val="en-GB"/>
          <w:rPrChange w:id="1627" w:author="translator" w:date="2025-02-14T11:01:00Z">
            <w:rPr>
              <w:b/>
              <w:bCs/>
            </w:rPr>
          </w:rPrChange>
        </w:rPr>
        <w:t>Fabricant</w:t>
      </w:r>
    </w:p>
    <w:p w14:paraId="2265F239" w14:textId="77777777" w:rsidR="00801B2B" w:rsidRPr="00801B2B" w:rsidRDefault="00801B2B">
      <w:pPr>
        <w:numPr>
          <w:ilvl w:val="12"/>
          <w:numId w:val="0"/>
        </w:numPr>
        <w:ind w:right="-2"/>
        <w:rPr>
          <w:lang w:val="en-GB"/>
          <w:rPrChange w:id="1628" w:author="translator" w:date="2025-02-14T11:01:00Z">
            <w:rPr/>
          </w:rPrChange>
        </w:rPr>
      </w:pPr>
    </w:p>
    <w:p w14:paraId="3C0A4ABA" w14:textId="77777777" w:rsidR="00801B2B" w:rsidRPr="00801B2B" w:rsidRDefault="00235DCC">
      <w:pPr>
        <w:numPr>
          <w:ilvl w:val="12"/>
          <w:numId w:val="0"/>
        </w:numPr>
        <w:ind w:right="-2"/>
        <w:rPr>
          <w:lang w:val="en-GB"/>
          <w:rPrChange w:id="1629" w:author="translator" w:date="2025-02-14T11:01:00Z">
            <w:rPr/>
          </w:rPrChange>
        </w:rPr>
      </w:pPr>
      <w:r>
        <w:rPr>
          <w:lang w:val="en-GB"/>
          <w:rPrChange w:id="1630" w:author="translator" w:date="2025-02-14T11:01:00Z">
            <w:rPr/>
          </w:rPrChange>
        </w:rPr>
        <w:t>Teva Pharmaceutical Works Co. Ltd</w:t>
      </w:r>
    </w:p>
    <w:p w14:paraId="71E18920" w14:textId="77777777" w:rsidR="00801B2B" w:rsidRPr="00801B2B" w:rsidRDefault="00235DCC">
      <w:pPr>
        <w:numPr>
          <w:ilvl w:val="12"/>
          <w:numId w:val="0"/>
        </w:numPr>
        <w:ind w:right="-2"/>
        <w:rPr>
          <w:lang w:val="en-GB"/>
          <w:rPrChange w:id="1631" w:author="translator" w:date="2025-02-14T11:01:00Z">
            <w:rPr/>
          </w:rPrChange>
        </w:rPr>
      </w:pPr>
      <w:r>
        <w:rPr>
          <w:lang w:val="en-GB"/>
          <w:rPrChange w:id="1632" w:author="translator" w:date="2025-02-14T11:01:00Z">
            <w:rPr/>
          </w:rPrChange>
        </w:rPr>
        <w:t>Pallagi út 13</w:t>
      </w:r>
    </w:p>
    <w:p w14:paraId="74567C5E" w14:textId="77777777" w:rsidR="00801B2B" w:rsidRPr="00801B2B" w:rsidRDefault="00235DCC">
      <w:pPr>
        <w:numPr>
          <w:ilvl w:val="12"/>
          <w:numId w:val="0"/>
        </w:numPr>
        <w:ind w:right="-2"/>
        <w:rPr>
          <w:lang w:val="en-GB"/>
          <w:rPrChange w:id="1633" w:author="translator" w:date="2025-02-14T11:01:00Z">
            <w:rPr/>
          </w:rPrChange>
        </w:rPr>
      </w:pPr>
      <w:r>
        <w:rPr>
          <w:lang w:val="en-GB"/>
          <w:rPrChange w:id="1634" w:author="translator" w:date="2025-02-14T11:01:00Z">
            <w:rPr/>
          </w:rPrChange>
        </w:rPr>
        <w:t>4042 Debrecen</w:t>
      </w:r>
    </w:p>
    <w:p w14:paraId="34EE2A25" w14:textId="77777777" w:rsidR="00801B2B" w:rsidRPr="00801B2B" w:rsidRDefault="00235DCC">
      <w:pPr>
        <w:numPr>
          <w:ilvl w:val="12"/>
          <w:numId w:val="0"/>
        </w:numPr>
        <w:ind w:right="-2"/>
        <w:rPr>
          <w:lang w:val="en-GB"/>
          <w:rPrChange w:id="1635" w:author="translator" w:date="2025-02-14T11:01:00Z">
            <w:rPr/>
          </w:rPrChange>
        </w:rPr>
      </w:pPr>
      <w:r>
        <w:rPr>
          <w:lang w:val="en-GB"/>
          <w:rPrChange w:id="1636" w:author="translator" w:date="2025-02-14T11:01:00Z">
            <w:rPr/>
          </w:rPrChange>
        </w:rPr>
        <w:t>Hongrie</w:t>
      </w:r>
    </w:p>
    <w:p w14:paraId="2FD39AFE" w14:textId="77777777" w:rsidR="00801B2B" w:rsidRPr="00801B2B" w:rsidRDefault="00801B2B">
      <w:pPr>
        <w:numPr>
          <w:ilvl w:val="12"/>
          <w:numId w:val="0"/>
        </w:numPr>
        <w:ind w:right="-2"/>
        <w:rPr>
          <w:lang w:val="en-GB"/>
          <w:rPrChange w:id="1637" w:author="translator" w:date="2025-02-14T11:01:00Z">
            <w:rPr/>
          </w:rPrChange>
        </w:rPr>
      </w:pPr>
    </w:p>
    <w:p w14:paraId="63EDDC09" w14:textId="77777777" w:rsidR="00801B2B" w:rsidRPr="00801B2B" w:rsidRDefault="00235DCC">
      <w:pPr>
        <w:widowControl w:val="0"/>
        <w:numPr>
          <w:ilvl w:val="12"/>
          <w:numId w:val="0"/>
        </w:numPr>
        <w:ind w:right="-2"/>
        <w:rPr>
          <w:szCs w:val="22"/>
          <w:lang w:val="en-GB"/>
          <w:rPrChange w:id="1638" w:author="translator" w:date="2025-02-14T11:01:00Z">
            <w:rPr>
              <w:szCs w:val="22"/>
            </w:rPr>
          </w:rPrChange>
        </w:rPr>
      </w:pPr>
      <w:r>
        <w:rPr>
          <w:szCs w:val="22"/>
          <w:lang w:val="en-GB"/>
          <w:rPrChange w:id="1639" w:author="translator" w:date="2025-02-14T11:01:00Z">
            <w:rPr>
              <w:szCs w:val="22"/>
            </w:rPr>
          </w:rPrChange>
        </w:rPr>
        <w:t>TEVA PHARMA S.L.U.</w:t>
      </w:r>
    </w:p>
    <w:p w14:paraId="371F3656" w14:textId="77777777" w:rsidR="00801B2B" w:rsidRPr="00801B2B" w:rsidRDefault="00235DCC">
      <w:pPr>
        <w:widowControl w:val="0"/>
        <w:numPr>
          <w:ilvl w:val="12"/>
          <w:numId w:val="0"/>
        </w:numPr>
        <w:ind w:right="-2"/>
        <w:rPr>
          <w:szCs w:val="22"/>
          <w:lang w:val="it-IT"/>
          <w:rPrChange w:id="1640" w:author="translator" w:date="2025-02-14T11:01:00Z">
            <w:rPr>
              <w:szCs w:val="22"/>
            </w:rPr>
          </w:rPrChange>
        </w:rPr>
      </w:pPr>
      <w:r>
        <w:rPr>
          <w:szCs w:val="22"/>
          <w:lang w:val="it-IT"/>
          <w:rPrChange w:id="1641" w:author="translator" w:date="2025-02-14T11:01:00Z">
            <w:rPr>
              <w:szCs w:val="22"/>
            </w:rPr>
          </w:rPrChange>
        </w:rPr>
        <w:t>Poligono Industrial Malpica, c/C, no. 4</w:t>
      </w:r>
    </w:p>
    <w:p w14:paraId="43745EC1" w14:textId="77777777" w:rsidR="00801B2B" w:rsidRPr="00801B2B" w:rsidRDefault="00235DCC">
      <w:pPr>
        <w:widowControl w:val="0"/>
        <w:numPr>
          <w:ilvl w:val="12"/>
          <w:numId w:val="0"/>
        </w:numPr>
        <w:ind w:right="-2"/>
        <w:rPr>
          <w:szCs w:val="22"/>
          <w:lang w:val="it-IT"/>
          <w:rPrChange w:id="1642" w:author="translator" w:date="2025-02-14T11:01:00Z">
            <w:rPr>
              <w:szCs w:val="22"/>
            </w:rPr>
          </w:rPrChange>
        </w:rPr>
      </w:pPr>
      <w:r>
        <w:rPr>
          <w:szCs w:val="22"/>
          <w:lang w:val="it-IT"/>
          <w:rPrChange w:id="1643" w:author="translator" w:date="2025-02-14T11:01:00Z">
            <w:rPr>
              <w:szCs w:val="22"/>
            </w:rPr>
          </w:rPrChange>
        </w:rPr>
        <w:t>50.016 Zaragoza</w:t>
      </w:r>
    </w:p>
    <w:p w14:paraId="6263DFF6" w14:textId="77777777" w:rsidR="00801B2B" w:rsidRPr="00801B2B" w:rsidRDefault="00235DCC">
      <w:pPr>
        <w:widowControl w:val="0"/>
        <w:numPr>
          <w:ilvl w:val="12"/>
          <w:numId w:val="0"/>
        </w:numPr>
        <w:ind w:right="-2"/>
        <w:rPr>
          <w:szCs w:val="22"/>
          <w:lang w:val="it-IT"/>
          <w:rPrChange w:id="1644" w:author="translator" w:date="2025-02-14T11:01:00Z">
            <w:rPr>
              <w:szCs w:val="22"/>
            </w:rPr>
          </w:rPrChange>
        </w:rPr>
      </w:pPr>
      <w:r>
        <w:rPr>
          <w:szCs w:val="22"/>
          <w:lang w:val="it-IT"/>
          <w:rPrChange w:id="1645" w:author="translator" w:date="2025-02-14T11:01:00Z">
            <w:rPr>
              <w:szCs w:val="22"/>
            </w:rPr>
          </w:rPrChange>
        </w:rPr>
        <w:t>Espagne</w:t>
      </w:r>
    </w:p>
    <w:p w14:paraId="2C93D602" w14:textId="77777777" w:rsidR="00801B2B" w:rsidRPr="00801B2B" w:rsidRDefault="00801B2B">
      <w:pPr>
        <w:widowControl w:val="0"/>
        <w:numPr>
          <w:ilvl w:val="12"/>
          <w:numId w:val="0"/>
        </w:numPr>
        <w:ind w:right="-2"/>
        <w:rPr>
          <w:szCs w:val="22"/>
          <w:lang w:val="it-IT"/>
          <w:rPrChange w:id="1646" w:author="translator" w:date="2025-02-14T11:01:00Z">
            <w:rPr>
              <w:szCs w:val="22"/>
            </w:rPr>
          </w:rPrChange>
        </w:rPr>
      </w:pPr>
    </w:p>
    <w:p w14:paraId="3E85C4F2" w14:textId="77777777" w:rsidR="00801B2B" w:rsidRPr="00801B2B" w:rsidRDefault="00235DCC">
      <w:pPr>
        <w:widowControl w:val="0"/>
        <w:jc w:val="both"/>
        <w:rPr>
          <w:szCs w:val="22"/>
          <w:lang w:val="it-IT"/>
          <w:rPrChange w:id="1647" w:author="translator" w:date="2025-02-14T11:01:00Z">
            <w:rPr>
              <w:szCs w:val="22"/>
            </w:rPr>
          </w:rPrChange>
        </w:rPr>
      </w:pPr>
      <w:r>
        <w:rPr>
          <w:szCs w:val="22"/>
          <w:lang w:val="it-IT"/>
          <w:rPrChange w:id="1648" w:author="translator" w:date="2025-02-14T11:01:00Z">
            <w:rPr>
              <w:szCs w:val="22"/>
            </w:rPr>
          </w:rPrChange>
        </w:rPr>
        <w:t>Merckle GmbH</w:t>
      </w:r>
    </w:p>
    <w:p w14:paraId="2CE156ED" w14:textId="77777777" w:rsidR="00801B2B" w:rsidRPr="00801B2B" w:rsidRDefault="00235DCC">
      <w:pPr>
        <w:widowControl w:val="0"/>
        <w:jc w:val="both"/>
        <w:rPr>
          <w:szCs w:val="22"/>
          <w:lang w:val="it-IT"/>
          <w:rPrChange w:id="1649" w:author="translator" w:date="2025-02-14T11:01:00Z">
            <w:rPr>
              <w:szCs w:val="22"/>
            </w:rPr>
          </w:rPrChange>
        </w:rPr>
      </w:pPr>
      <w:r>
        <w:rPr>
          <w:szCs w:val="22"/>
          <w:lang w:val="it-IT"/>
          <w:rPrChange w:id="1650" w:author="translator" w:date="2025-02-14T11:01:00Z">
            <w:rPr>
              <w:szCs w:val="22"/>
            </w:rPr>
          </w:rPrChange>
        </w:rPr>
        <w:t>Ludwig-Merckle-Strasse 3</w:t>
      </w:r>
    </w:p>
    <w:p w14:paraId="5BD081DC" w14:textId="77777777" w:rsidR="00801B2B" w:rsidRDefault="00235DCC">
      <w:pPr>
        <w:widowControl w:val="0"/>
        <w:jc w:val="both"/>
        <w:rPr>
          <w:szCs w:val="22"/>
        </w:rPr>
      </w:pPr>
      <w:r>
        <w:rPr>
          <w:szCs w:val="22"/>
        </w:rPr>
        <w:t>89143 Blaubeuren</w:t>
      </w:r>
    </w:p>
    <w:p w14:paraId="6912C4DD" w14:textId="77777777" w:rsidR="00801B2B" w:rsidRDefault="00235DCC">
      <w:pPr>
        <w:widowControl w:val="0"/>
        <w:jc w:val="both"/>
        <w:rPr>
          <w:szCs w:val="22"/>
        </w:rPr>
      </w:pPr>
      <w:r>
        <w:rPr>
          <w:szCs w:val="22"/>
        </w:rPr>
        <w:t>Allemagne</w:t>
      </w:r>
    </w:p>
    <w:p w14:paraId="10173A5D" w14:textId="77777777" w:rsidR="00801B2B" w:rsidRDefault="00801B2B">
      <w:pPr>
        <w:widowControl w:val="0"/>
        <w:jc w:val="both"/>
        <w:rPr>
          <w:szCs w:val="22"/>
        </w:rPr>
      </w:pPr>
    </w:p>
    <w:p w14:paraId="6626C0B9" w14:textId="77777777" w:rsidR="00801B2B" w:rsidRDefault="00801B2B">
      <w:pPr>
        <w:numPr>
          <w:ilvl w:val="12"/>
          <w:numId w:val="0"/>
        </w:numPr>
        <w:ind w:right="-2"/>
      </w:pPr>
    </w:p>
    <w:p w14:paraId="77BC6939" w14:textId="77777777" w:rsidR="00801B2B" w:rsidRDefault="00235DCC">
      <w:pPr>
        <w:autoSpaceDE w:val="0"/>
        <w:autoSpaceDN w:val="0"/>
        <w:adjustRightInd w:val="0"/>
      </w:pPr>
      <w:r>
        <w:t>Pour toute information complémentaire concernant ce médicament, veuillez prendre contact avec le représentant local du titulaire de l’autorisation de mise sur le marché :</w:t>
      </w:r>
    </w:p>
    <w:p w14:paraId="121D9EC1" w14:textId="77777777" w:rsidR="00801B2B" w:rsidRDefault="00801B2B">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01B2B" w14:paraId="7F7B47F3" w14:textId="77777777">
        <w:trPr>
          <w:trHeight w:val="936"/>
        </w:trPr>
        <w:tc>
          <w:tcPr>
            <w:tcW w:w="4962" w:type="dxa"/>
            <w:shd w:val="clear" w:color="auto" w:fill="auto"/>
          </w:tcPr>
          <w:p w14:paraId="15600D16" w14:textId="77777777" w:rsidR="00801B2B" w:rsidRDefault="00235DCC">
            <w:pPr>
              <w:widowControl w:val="0"/>
              <w:rPr>
                <w:noProof/>
                <w:szCs w:val="22"/>
              </w:rPr>
            </w:pPr>
            <w:r>
              <w:rPr>
                <w:szCs w:val="22"/>
              </w:rPr>
              <w:br w:type="page"/>
            </w:r>
            <w:r>
              <w:rPr>
                <w:b/>
                <w:noProof/>
                <w:szCs w:val="22"/>
              </w:rPr>
              <w:t>België/Belgique/Belgien</w:t>
            </w:r>
          </w:p>
          <w:p w14:paraId="20E2B699" w14:textId="77777777" w:rsidR="00801B2B" w:rsidRDefault="00235DCC">
            <w:pPr>
              <w:widowControl w:val="0"/>
              <w:rPr>
                <w:noProof/>
                <w:szCs w:val="22"/>
              </w:rPr>
            </w:pPr>
            <w:r>
              <w:rPr>
                <w:noProof/>
                <w:szCs w:val="22"/>
              </w:rPr>
              <w:t xml:space="preserve">Teva </w:t>
            </w:r>
            <w:r>
              <w:rPr>
                <w:noProof/>
                <w:szCs w:val="22"/>
              </w:rPr>
              <w:t>Pharma Belgium N.V./S.A./AG</w:t>
            </w:r>
          </w:p>
          <w:p w14:paraId="3483C880" w14:textId="77777777" w:rsidR="00801B2B" w:rsidRDefault="00235DCC">
            <w:pPr>
              <w:widowControl w:val="0"/>
              <w:rPr>
                <w:noProof/>
                <w:szCs w:val="22"/>
              </w:rPr>
            </w:pPr>
            <w:r>
              <w:rPr>
                <w:noProof/>
                <w:szCs w:val="22"/>
              </w:rPr>
              <w:t>Tél/Tel: +32 38207373</w:t>
            </w:r>
          </w:p>
          <w:p w14:paraId="3EAFA3D4" w14:textId="77777777" w:rsidR="00801B2B" w:rsidRDefault="00801B2B">
            <w:pPr>
              <w:widowControl w:val="0"/>
              <w:rPr>
                <w:noProof/>
                <w:szCs w:val="22"/>
              </w:rPr>
            </w:pPr>
          </w:p>
        </w:tc>
        <w:tc>
          <w:tcPr>
            <w:tcW w:w="4678" w:type="dxa"/>
            <w:shd w:val="clear" w:color="auto" w:fill="auto"/>
          </w:tcPr>
          <w:p w14:paraId="732CC0DF" w14:textId="77777777" w:rsidR="00801B2B" w:rsidRDefault="00235DCC">
            <w:pPr>
              <w:widowControl w:val="0"/>
              <w:rPr>
                <w:noProof/>
                <w:szCs w:val="22"/>
              </w:rPr>
            </w:pPr>
            <w:r>
              <w:rPr>
                <w:b/>
                <w:noProof/>
                <w:szCs w:val="22"/>
              </w:rPr>
              <w:t>Lietuva</w:t>
            </w:r>
          </w:p>
          <w:p w14:paraId="16F02872" w14:textId="77777777" w:rsidR="00801B2B" w:rsidRDefault="00235DCC">
            <w:pPr>
              <w:widowControl w:val="0"/>
              <w:autoSpaceDE w:val="0"/>
              <w:autoSpaceDN w:val="0"/>
              <w:adjustRightInd w:val="0"/>
              <w:rPr>
                <w:szCs w:val="22"/>
              </w:rPr>
            </w:pPr>
            <w:r>
              <w:rPr>
                <w:szCs w:val="22"/>
              </w:rPr>
              <w:t>UAB Teva Baltics</w:t>
            </w:r>
          </w:p>
          <w:p w14:paraId="164C5397" w14:textId="77777777" w:rsidR="00801B2B" w:rsidRDefault="00235DCC">
            <w:pPr>
              <w:widowControl w:val="0"/>
              <w:rPr>
                <w:szCs w:val="22"/>
              </w:rPr>
            </w:pPr>
            <w:r>
              <w:rPr>
                <w:szCs w:val="22"/>
              </w:rPr>
              <w:t>Tel: +370 52660203</w:t>
            </w:r>
          </w:p>
          <w:p w14:paraId="092F87D9" w14:textId="77777777" w:rsidR="00801B2B" w:rsidRDefault="00801B2B">
            <w:pPr>
              <w:widowControl w:val="0"/>
              <w:rPr>
                <w:noProof/>
                <w:szCs w:val="22"/>
              </w:rPr>
            </w:pPr>
          </w:p>
        </w:tc>
      </w:tr>
      <w:tr w:rsidR="00801B2B" w14:paraId="17253DE9" w14:textId="77777777">
        <w:trPr>
          <w:trHeight w:val="936"/>
        </w:trPr>
        <w:tc>
          <w:tcPr>
            <w:tcW w:w="4962" w:type="dxa"/>
            <w:shd w:val="clear" w:color="auto" w:fill="auto"/>
          </w:tcPr>
          <w:p w14:paraId="3784375B" w14:textId="77777777" w:rsidR="00801B2B" w:rsidRDefault="00235DCC">
            <w:pPr>
              <w:widowControl w:val="0"/>
              <w:autoSpaceDE w:val="0"/>
              <w:autoSpaceDN w:val="0"/>
              <w:adjustRightInd w:val="0"/>
              <w:rPr>
                <w:b/>
                <w:bCs/>
                <w:szCs w:val="22"/>
              </w:rPr>
            </w:pPr>
            <w:r>
              <w:rPr>
                <w:b/>
                <w:bCs/>
                <w:szCs w:val="22"/>
              </w:rPr>
              <w:t>България</w:t>
            </w:r>
          </w:p>
          <w:p w14:paraId="664C5E1F" w14:textId="77777777" w:rsidR="00801B2B" w:rsidRDefault="00235DCC">
            <w:pPr>
              <w:rPr>
                <w:szCs w:val="22"/>
              </w:rPr>
            </w:pPr>
            <w:r>
              <w:rPr>
                <w:szCs w:val="22"/>
              </w:rPr>
              <w:t>Тева Фарма ЕАД</w:t>
            </w:r>
          </w:p>
          <w:p w14:paraId="1AC3B0B8" w14:textId="77777777" w:rsidR="00801B2B" w:rsidRDefault="00235DCC">
            <w:pPr>
              <w:rPr>
                <w:szCs w:val="22"/>
              </w:rPr>
            </w:pPr>
            <w:r>
              <w:rPr>
                <w:szCs w:val="22"/>
              </w:rPr>
              <w:t>Тел.: +359 24899585</w:t>
            </w:r>
          </w:p>
          <w:p w14:paraId="605F3412" w14:textId="77777777" w:rsidR="00801B2B" w:rsidRDefault="00801B2B">
            <w:pPr>
              <w:widowControl w:val="0"/>
              <w:autoSpaceDE w:val="0"/>
              <w:autoSpaceDN w:val="0"/>
              <w:adjustRightInd w:val="0"/>
              <w:rPr>
                <w:szCs w:val="22"/>
              </w:rPr>
            </w:pPr>
          </w:p>
        </w:tc>
        <w:tc>
          <w:tcPr>
            <w:tcW w:w="4678" w:type="dxa"/>
            <w:shd w:val="clear" w:color="auto" w:fill="auto"/>
          </w:tcPr>
          <w:p w14:paraId="3F5D7D57" w14:textId="77777777" w:rsidR="00801B2B" w:rsidRPr="00801B2B" w:rsidRDefault="00235DCC">
            <w:pPr>
              <w:widowControl w:val="0"/>
              <w:rPr>
                <w:noProof/>
                <w:szCs w:val="22"/>
                <w:lang w:val="de-DE"/>
                <w:rPrChange w:id="1651" w:author="translator" w:date="2025-02-14T11:01:00Z">
                  <w:rPr>
                    <w:noProof/>
                    <w:szCs w:val="22"/>
                  </w:rPr>
                </w:rPrChange>
              </w:rPr>
            </w:pPr>
            <w:r>
              <w:rPr>
                <w:b/>
                <w:noProof/>
                <w:szCs w:val="22"/>
                <w:lang w:val="de-DE"/>
                <w:rPrChange w:id="1652" w:author="translator" w:date="2025-02-14T11:01:00Z">
                  <w:rPr>
                    <w:b/>
                    <w:noProof/>
                    <w:szCs w:val="22"/>
                  </w:rPr>
                </w:rPrChange>
              </w:rPr>
              <w:t>Luxembourg/Luxemburg</w:t>
            </w:r>
          </w:p>
          <w:p w14:paraId="009E548A" w14:textId="77777777" w:rsidR="00801B2B" w:rsidRPr="00801B2B" w:rsidRDefault="00235DCC">
            <w:pPr>
              <w:widowControl w:val="0"/>
              <w:rPr>
                <w:noProof/>
                <w:szCs w:val="22"/>
                <w:lang w:val="de-DE"/>
                <w:rPrChange w:id="1653" w:author="translator" w:date="2025-02-14T11:01:00Z">
                  <w:rPr>
                    <w:noProof/>
                    <w:szCs w:val="22"/>
                  </w:rPr>
                </w:rPrChange>
              </w:rPr>
            </w:pPr>
            <w:r>
              <w:rPr>
                <w:noProof/>
                <w:szCs w:val="22"/>
                <w:lang w:val="de-DE"/>
                <w:rPrChange w:id="1654" w:author="translator" w:date="2025-02-14T11:01:00Z">
                  <w:rPr>
                    <w:noProof/>
                    <w:szCs w:val="22"/>
                  </w:rPr>
                </w:rPrChange>
              </w:rPr>
              <w:t>Teva Pharma Belgium N.V./S.A./AG</w:t>
            </w:r>
          </w:p>
          <w:p w14:paraId="551DF51E" w14:textId="77777777" w:rsidR="00801B2B" w:rsidRPr="00801B2B" w:rsidRDefault="00235DCC">
            <w:pPr>
              <w:widowControl w:val="0"/>
              <w:rPr>
                <w:noProof/>
                <w:szCs w:val="22"/>
                <w:lang w:val="de-DE"/>
                <w:rPrChange w:id="1655" w:author="translator" w:date="2025-02-14T11:01:00Z">
                  <w:rPr>
                    <w:noProof/>
                    <w:szCs w:val="22"/>
                  </w:rPr>
                </w:rPrChange>
              </w:rPr>
            </w:pPr>
            <w:r>
              <w:rPr>
                <w:noProof/>
                <w:szCs w:val="22"/>
                <w:lang w:val="de-DE"/>
                <w:rPrChange w:id="1656" w:author="translator" w:date="2025-02-14T11:01:00Z">
                  <w:rPr>
                    <w:noProof/>
                    <w:szCs w:val="22"/>
                  </w:rPr>
                </w:rPrChange>
              </w:rPr>
              <w:t>Belgique/Belgien</w:t>
            </w:r>
          </w:p>
          <w:p w14:paraId="79516892" w14:textId="77777777" w:rsidR="00801B2B" w:rsidRDefault="00235DCC">
            <w:pPr>
              <w:widowControl w:val="0"/>
              <w:rPr>
                <w:noProof/>
                <w:szCs w:val="22"/>
              </w:rPr>
            </w:pPr>
            <w:r>
              <w:rPr>
                <w:noProof/>
                <w:szCs w:val="22"/>
              </w:rPr>
              <w:t>Tél/Tel: +32 38207373</w:t>
            </w:r>
          </w:p>
          <w:p w14:paraId="4325AB31" w14:textId="77777777" w:rsidR="00801B2B" w:rsidRDefault="00801B2B">
            <w:pPr>
              <w:widowControl w:val="0"/>
              <w:rPr>
                <w:noProof/>
                <w:szCs w:val="22"/>
              </w:rPr>
            </w:pPr>
          </w:p>
        </w:tc>
      </w:tr>
      <w:tr w:rsidR="00801B2B" w14:paraId="02E4CFCC" w14:textId="77777777">
        <w:trPr>
          <w:trHeight w:val="936"/>
        </w:trPr>
        <w:tc>
          <w:tcPr>
            <w:tcW w:w="4962" w:type="dxa"/>
            <w:shd w:val="clear" w:color="auto" w:fill="auto"/>
          </w:tcPr>
          <w:p w14:paraId="0AC4D596" w14:textId="77777777" w:rsidR="00801B2B" w:rsidRDefault="00235DCC">
            <w:pPr>
              <w:widowControl w:val="0"/>
              <w:tabs>
                <w:tab w:val="left" w:pos="-720"/>
              </w:tabs>
              <w:rPr>
                <w:noProof/>
                <w:szCs w:val="22"/>
              </w:rPr>
            </w:pPr>
            <w:r>
              <w:rPr>
                <w:b/>
                <w:noProof/>
                <w:szCs w:val="22"/>
              </w:rPr>
              <w:t xml:space="preserve">Česká </w:t>
            </w:r>
            <w:r>
              <w:rPr>
                <w:b/>
                <w:noProof/>
                <w:szCs w:val="22"/>
              </w:rPr>
              <w:t>republika</w:t>
            </w:r>
          </w:p>
          <w:p w14:paraId="3C4288F9" w14:textId="77777777" w:rsidR="00801B2B" w:rsidRDefault="00235DCC">
            <w:pPr>
              <w:widowControl w:val="0"/>
              <w:tabs>
                <w:tab w:val="left" w:pos="-720"/>
              </w:tabs>
              <w:rPr>
                <w:noProof/>
                <w:szCs w:val="22"/>
              </w:rPr>
            </w:pPr>
            <w:r>
              <w:rPr>
                <w:noProof/>
                <w:szCs w:val="22"/>
              </w:rPr>
              <w:t>Teva Pharmaceuticals CR, s.r.o.</w:t>
            </w:r>
          </w:p>
          <w:p w14:paraId="5F8D9C1C" w14:textId="77777777" w:rsidR="00801B2B" w:rsidRDefault="00235DCC">
            <w:pPr>
              <w:widowControl w:val="0"/>
              <w:tabs>
                <w:tab w:val="left" w:pos="-720"/>
              </w:tabs>
              <w:rPr>
                <w:noProof/>
                <w:szCs w:val="22"/>
              </w:rPr>
            </w:pPr>
            <w:r>
              <w:rPr>
                <w:noProof/>
                <w:szCs w:val="22"/>
              </w:rPr>
              <w:t>Tel: +420 251007111</w:t>
            </w:r>
          </w:p>
          <w:p w14:paraId="56AACE57" w14:textId="77777777" w:rsidR="00801B2B" w:rsidRDefault="00801B2B">
            <w:pPr>
              <w:widowControl w:val="0"/>
              <w:tabs>
                <w:tab w:val="left" w:pos="-720"/>
              </w:tabs>
              <w:rPr>
                <w:noProof/>
                <w:szCs w:val="22"/>
              </w:rPr>
            </w:pPr>
          </w:p>
        </w:tc>
        <w:tc>
          <w:tcPr>
            <w:tcW w:w="4678" w:type="dxa"/>
            <w:shd w:val="clear" w:color="auto" w:fill="auto"/>
          </w:tcPr>
          <w:p w14:paraId="71BAB638" w14:textId="77777777" w:rsidR="00801B2B" w:rsidRDefault="00235DCC">
            <w:pPr>
              <w:widowControl w:val="0"/>
              <w:rPr>
                <w:b/>
                <w:noProof/>
                <w:szCs w:val="22"/>
              </w:rPr>
            </w:pPr>
            <w:r>
              <w:rPr>
                <w:b/>
                <w:noProof/>
                <w:szCs w:val="22"/>
              </w:rPr>
              <w:t>Magyarország</w:t>
            </w:r>
          </w:p>
          <w:p w14:paraId="22ED81A6" w14:textId="77777777" w:rsidR="00801B2B" w:rsidRDefault="00235DCC">
            <w:pPr>
              <w:widowControl w:val="0"/>
              <w:tabs>
                <w:tab w:val="left" w:pos="0"/>
              </w:tabs>
              <w:autoSpaceDE w:val="0"/>
              <w:autoSpaceDN w:val="0"/>
              <w:adjustRightInd w:val="0"/>
              <w:rPr>
                <w:bCs/>
                <w:szCs w:val="22"/>
              </w:rPr>
            </w:pPr>
            <w:r>
              <w:rPr>
                <w:bCs/>
                <w:szCs w:val="22"/>
              </w:rPr>
              <w:t>Teva Gyógyszergyár Zrt.</w:t>
            </w:r>
          </w:p>
          <w:p w14:paraId="0C938829" w14:textId="77777777" w:rsidR="00801B2B" w:rsidRDefault="00235DCC">
            <w:pPr>
              <w:widowControl w:val="0"/>
              <w:autoSpaceDE w:val="0"/>
              <w:autoSpaceDN w:val="0"/>
              <w:adjustRightInd w:val="0"/>
              <w:rPr>
                <w:bCs/>
                <w:szCs w:val="22"/>
              </w:rPr>
            </w:pPr>
            <w:r>
              <w:rPr>
                <w:bCs/>
                <w:szCs w:val="22"/>
              </w:rPr>
              <w:t>Tel.: +36 12886400</w:t>
            </w:r>
          </w:p>
          <w:p w14:paraId="12DB51FB" w14:textId="77777777" w:rsidR="00801B2B" w:rsidRDefault="00801B2B">
            <w:pPr>
              <w:widowControl w:val="0"/>
              <w:autoSpaceDE w:val="0"/>
              <w:autoSpaceDN w:val="0"/>
              <w:adjustRightInd w:val="0"/>
              <w:rPr>
                <w:bCs/>
                <w:szCs w:val="22"/>
              </w:rPr>
            </w:pPr>
          </w:p>
        </w:tc>
      </w:tr>
      <w:tr w:rsidR="00801B2B" w14:paraId="4F203607" w14:textId="77777777">
        <w:trPr>
          <w:trHeight w:val="936"/>
        </w:trPr>
        <w:tc>
          <w:tcPr>
            <w:tcW w:w="4962" w:type="dxa"/>
            <w:shd w:val="clear" w:color="auto" w:fill="auto"/>
          </w:tcPr>
          <w:p w14:paraId="1F046EC6" w14:textId="77777777" w:rsidR="00801B2B" w:rsidRDefault="00235DCC">
            <w:pPr>
              <w:widowControl w:val="0"/>
              <w:rPr>
                <w:noProof/>
                <w:szCs w:val="22"/>
              </w:rPr>
            </w:pPr>
            <w:r>
              <w:rPr>
                <w:b/>
                <w:noProof/>
                <w:szCs w:val="22"/>
              </w:rPr>
              <w:t>Danmark</w:t>
            </w:r>
          </w:p>
          <w:p w14:paraId="081A551D" w14:textId="77777777" w:rsidR="00801B2B" w:rsidRDefault="00235DCC">
            <w:pPr>
              <w:rPr>
                <w:szCs w:val="22"/>
              </w:rPr>
            </w:pPr>
            <w:r>
              <w:rPr>
                <w:szCs w:val="22"/>
              </w:rPr>
              <w:t>SanoSwiss UAB</w:t>
            </w:r>
          </w:p>
          <w:p w14:paraId="753FDFF8" w14:textId="77777777" w:rsidR="00801B2B" w:rsidRDefault="00235DCC">
            <w:pPr>
              <w:rPr>
                <w:szCs w:val="22"/>
              </w:rPr>
            </w:pPr>
            <w:r>
              <w:rPr>
                <w:szCs w:val="22"/>
              </w:rPr>
              <w:t>Litauen</w:t>
            </w:r>
          </w:p>
          <w:p w14:paraId="2E803444" w14:textId="77777777" w:rsidR="00801B2B" w:rsidRDefault="00235DCC">
            <w:pPr>
              <w:rPr>
                <w:szCs w:val="22"/>
              </w:rPr>
            </w:pPr>
            <w:r>
              <w:rPr>
                <w:szCs w:val="22"/>
              </w:rPr>
              <w:t>Tlf.: +370 70001320</w:t>
            </w:r>
          </w:p>
          <w:p w14:paraId="0761E242" w14:textId="77777777" w:rsidR="00801B2B" w:rsidRDefault="00801B2B">
            <w:pPr>
              <w:widowControl w:val="0"/>
              <w:rPr>
                <w:noProof/>
                <w:szCs w:val="22"/>
              </w:rPr>
            </w:pPr>
          </w:p>
        </w:tc>
        <w:tc>
          <w:tcPr>
            <w:tcW w:w="4678" w:type="dxa"/>
            <w:shd w:val="clear" w:color="auto" w:fill="auto"/>
          </w:tcPr>
          <w:p w14:paraId="5131B160" w14:textId="77777777" w:rsidR="00801B2B" w:rsidRPr="00801B2B" w:rsidRDefault="00235DCC">
            <w:pPr>
              <w:widowControl w:val="0"/>
              <w:tabs>
                <w:tab w:val="left" w:pos="-720"/>
                <w:tab w:val="left" w:pos="4536"/>
              </w:tabs>
              <w:rPr>
                <w:b/>
                <w:noProof/>
                <w:szCs w:val="22"/>
                <w:lang w:val="pt-PT"/>
                <w:rPrChange w:id="1657" w:author="translator" w:date="2025-02-14T11:01:00Z">
                  <w:rPr>
                    <w:b/>
                    <w:noProof/>
                    <w:szCs w:val="22"/>
                  </w:rPr>
                </w:rPrChange>
              </w:rPr>
            </w:pPr>
            <w:r>
              <w:rPr>
                <w:b/>
                <w:noProof/>
                <w:szCs w:val="22"/>
                <w:lang w:val="pt-PT"/>
                <w:rPrChange w:id="1658" w:author="translator" w:date="2025-02-14T11:01:00Z">
                  <w:rPr>
                    <w:b/>
                    <w:noProof/>
                    <w:szCs w:val="22"/>
                  </w:rPr>
                </w:rPrChange>
              </w:rPr>
              <w:t>Malta</w:t>
            </w:r>
          </w:p>
          <w:p w14:paraId="7A6EA0F0" w14:textId="77777777" w:rsidR="00801B2B" w:rsidRPr="00801B2B" w:rsidRDefault="00235DCC">
            <w:pPr>
              <w:rPr>
                <w:szCs w:val="22"/>
                <w:lang w:val="pt-PT"/>
                <w:rPrChange w:id="1659" w:author="translator" w:date="2025-02-14T11:01:00Z">
                  <w:rPr>
                    <w:szCs w:val="22"/>
                  </w:rPr>
                </w:rPrChange>
              </w:rPr>
            </w:pPr>
            <w:r>
              <w:rPr>
                <w:szCs w:val="22"/>
                <w:lang w:val="pt-PT"/>
                <w:rPrChange w:id="1660" w:author="translator" w:date="2025-02-14T11:01:00Z">
                  <w:rPr>
                    <w:szCs w:val="22"/>
                  </w:rPr>
                </w:rPrChange>
              </w:rPr>
              <w:t>Teva Pharmaceuticals Ireland</w:t>
            </w:r>
          </w:p>
          <w:p w14:paraId="01211B11" w14:textId="77777777" w:rsidR="00801B2B" w:rsidRPr="00801B2B" w:rsidRDefault="00235DCC">
            <w:pPr>
              <w:rPr>
                <w:szCs w:val="22"/>
                <w:lang w:val="pt-PT"/>
                <w:rPrChange w:id="1661" w:author="translator" w:date="2025-02-14T11:01:00Z">
                  <w:rPr>
                    <w:szCs w:val="22"/>
                  </w:rPr>
                </w:rPrChange>
              </w:rPr>
            </w:pPr>
            <w:r>
              <w:rPr>
                <w:szCs w:val="22"/>
                <w:lang w:val="pt-PT"/>
                <w:rPrChange w:id="1662" w:author="translator" w:date="2025-02-14T11:01:00Z">
                  <w:rPr>
                    <w:szCs w:val="22"/>
                  </w:rPr>
                </w:rPrChange>
              </w:rPr>
              <w:t>L-Irlanda</w:t>
            </w:r>
          </w:p>
          <w:p w14:paraId="6E1802A9" w14:textId="77777777" w:rsidR="00801B2B" w:rsidRDefault="00235DCC">
            <w:pPr>
              <w:rPr>
                <w:szCs w:val="22"/>
              </w:rPr>
            </w:pPr>
            <w:r>
              <w:rPr>
                <w:szCs w:val="22"/>
              </w:rPr>
              <w:t>Tel: +44 2075407117</w:t>
            </w:r>
          </w:p>
          <w:p w14:paraId="2A2B0309" w14:textId="77777777" w:rsidR="00801B2B" w:rsidRDefault="00801B2B">
            <w:pPr>
              <w:widowControl w:val="0"/>
              <w:rPr>
                <w:szCs w:val="22"/>
              </w:rPr>
            </w:pPr>
          </w:p>
        </w:tc>
      </w:tr>
      <w:tr w:rsidR="00801B2B" w14:paraId="72FD14EF" w14:textId="77777777">
        <w:trPr>
          <w:trHeight w:val="936"/>
        </w:trPr>
        <w:tc>
          <w:tcPr>
            <w:tcW w:w="4962" w:type="dxa"/>
            <w:shd w:val="clear" w:color="auto" w:fill="auto"/>
          </w:tcPr>
          <w:p w14:paraId="21C58881" w14:textId="77777777" w:rsidR="00801B2B" w:rsidRDefault="00235DCC">
            <w:pPr>
              <w:widowControl w:val="0"/>
              <w:rPr>
                <w:noProof/>
                <w:szCs w:val="22"/>
              </w:rPr>
            </w:pPr>
            <w:r>
              <w:rPr>
                <w:b/>
                <w:noProof/>
                <w:szCs w:val="22"/>
              </w:rPr>
              <w:t>Deutschland</w:t>
            </w:r>
          </w:p>
          <w:p w14:paraId="32128E29" w14:textId="77777777" w:rsidR="00801B2B" w:rsidRDefault="00235DCC">
            <w:pPr>
              <w:widowControl w:val="0"/>
              <w:rPr>
                <w:noProof/>
                <w:szCs w:val="22"/>
              </w:rPr>
            </w:pPr>
            <w:r>
              <w:rPr>
                <w:noProof/>
                <w:szCs w:val="22"/>
              </w:rPr>
              <w:t>TEVA GmbH</w:t>
            </w:r>
          </w:p>
          <w:p w14:paraId="0CE497CF" w14:textId="77777777" w:rsidR="00801B2B" w:rsidRDefault="00235DCC">
            <w:pPr>
              <w:widowControl w:val="0"/>
              <w:rPr>
                <w:szCs w:val="22"/>
              </w:rPr>
            </w:pPr>
            <w:r>
              <w:rPr>
                <w:noProof/>
                <w:szCs w:val="22"/>
              </w:rPr>
              <w:t>Tel: +</w:t>
            </w:r>
            <w:r>
              <w:rPr>
                <w:szCs w:val="22"/>
              </w:rPr>
              <w:t>49 73140208</w:t>
            </w:r>
          </w:p>
          <w:p w14:paraId="38A09CAB" w14:textId="77777777" w:rsidR="00801B2B" w:rsidRDefault="00801B2B">
            <w:pPr>
              <w:widowControl w:val="0"/>
              <w:rPr>
                <w:noProof/>
                <w:szCs w:val="22"/>
              </w:rPr>
            </w:pPr>
          </w:p>
        </w:tc>
        <w:tc>
          <w:tcPr>
            <w:tcW w:w="4678" w:type="dxa"/>
            <w:shd w:val="clear" w:color="auto" w:fill="auto"/>
          </w:tcPr>
          <w:p w14:paraId="04A71601" w14:textId="77777777" w:rsidR="00801B2B" w:rsidRDefault="00235DCC">
            <w:pPr>
              <w:widowControl w:val="0"/>
              <w:rPr>
                <w:noProof/>
                <w:szCs w:val="22"/>
              </w:rPr>
            </w:pPr>
            <w:r>
              <w:rPr>
                <w:b/>
                <w:noProof/>
                <w:szCs w:val="22"/>
              </w:rPr>
              <w:t>Nederland</w:t>
            </w:r>
          </w:p>
          <w:p w14:paraId="1903DB97" w14:textId="77777777" w:rsidR="00801B2B" w:rsidRDefault="00235DCC">
            <w:pPr>
              <w:autoSpaceDE w:val="0"/>
              <w:autoSpaceDN w:val="0"/>
              <w:adjustRightInd w:val="0"/>
              <w:ind w:left="-23"/>
              <w:rPr>
                <w:szCs w:val="22"/>
                <w:lang w:eastAsia="en-GB"/>
              </w:rPr>
            </w:pPr>
            <w:r>
              <w:rPr>
                <w:szCs w:val="22"/>
                <w:lang w:eastAsia="en-GB"/>
              </w:rPr>
              <w:t>Teva Nederland B.V.</w:t>
            </w:r>
          </w:p>
          <w:p w14:paraId="440BDE50" w14:textId="77777777" w:rsidR="00801B2B" w:rsidRDefault="00235DCC">
            <w:pPr>
              <w:autoSpaceDE w:val="0"/>
              <w:autoSpaceDN w:val="0"/>
              <w:adjustRightInd w:val="0"/>
              <w:ind w:left="-23"/>
              <w:rPr>
                <w:szCs w:val="22"/>
                <w:lang w:eastAsia="en-GB"/>
              </w:rPr>
            </w:pPr>
            <w:r>
              <w:rPr>
                <w:szCs w:val="22"/>
                <w:lang w:eastAsia="en-GB"/>
              </w:rPr>
              <w:t>Tel: +31 8000228400</w:t>
            </w:r>
          </w:p>
          <w:p w14:paraId="165C6E38" w14:textId="77777777" w:rsidR="00801B2B" w:rsidRDefault="00801B2B">
            <w:pPr>
              <w:widowControl w:val="0"/>
              <w:rPr>
                <w:noProof/>
                <w:szCs w:val="22"/>
              </w:rPr>
            </w:pPr>
          </w:p>
        </w:tc>
      </w:tr>
      <w:tr w:rsidR="00801B2B" w14:paraId="601E1274" w14:textId="77777777">
        <w:trPr>
          <w:trHeight w:val="936"/>
        </w:trPr>
        <w:tc>
          <w:tcPr>
            <w:tcW w:w="4962" w:type="dxa"/>
            <w:shd w:val="clear" w:color="auto" w:fill="auto"/>
          </w:tcPr>
          <w:p w14:paraId="721916AC" w14:textId="77777777" w:rsidR="00801B2B" w:rsidRPr="00801B2B" w:rsidRDefault="00235DCC">
            <w:pPr>
              <w:widowControl w:val="0"/>
              <w:tabs>
                <w:tab w:val="left" w:pos="-720"/>
              </w:tabs>
              <w:rPr>
                <w:b/>
                <w:bCs/>
                <w:noProof/>
                <w:szCs w:val="22"/>
                <w:lang w:val="it-IT"/>
                <w:rPrChange w:id="1663" w:author="translator" w:date="2025-02-14T11:01:00Z">
                  <w:rPr>
                    <w:b/>
                    <w:bCs/>
                    <w:noProof/>
                    <w:szCs w:val="22"/>
                  </w:rPr>
                </w:rPrChange>
              </w:rPr>
            </w:pPr>
            <w:r>
              <w:rPr>
                <w:b/>
                <w:bCs/>
                <w:noProof/>
                <w:szCs w:val="22"/>
                <w:lang w:val="it-IT"/>
                <w:rPrChange w:id="1664" w:author="translator" w:date="2025-02-14T11:01:00Z">
                  <w:rPr>
                    <w:b/>
                    <w:bCs/>
                    <w:noProof/>
                    <w:szCs w:val="22"/>
                  </w:rPr>
                </w:rPrChange>
              </w:rPr>
              <w:t>Eesti</w:t>
            </w:r>
          </w:p>
          <w:p w14:paraId="4787BC72" w14:textId="77777777" w:rsidR="00801B2B" w:rsidRPr="00801B2B" w:rsidRDefault="00235DCC">
            <w:pPr>
              <w:autoSpaceDE w:val="0"/>
              <w:autoSpaceDN w:val="0"/>
              <w:adjustRightInd w:val="0"/>
              <w:rPr>
                <w:szCs w:val="22"/>
                <w:lang w:val="it-IT" w:eastAsia="en-GB"/>
                <w:rPrChange w:id="1665" w:author="translator" w:date="2025-02-14T11:01:00Z">
                  <w:rPr>
                    <w:szCs w:val="22"/>
                    <w:lang w:eastAsia="en-GB"/>
                  </w:rPr>
                </w:rPrChange>
              </w:rPr>
            </w:pPr>
            <w:r>
              <w:rPr>
                <w:szCs w:val="22"/>
                <w:lang w:val="it-IT" w:eastAsia="en-GB"/>
                <w:rPrChange w:id="1666" w:author="translator" w:date="2025-02-14T11:01:00Z">
                  <w:rPr>
                    <w:szCs w:val="22"/>
                    <w:lang w:eastAsia="en-GB"/>
                  </w:rPr>
                </w:rPrChange>
              </w:rPr>
              <w:t>UAB Teva Baltics Eesti filiaal</w:t>
            </w:r>
          </w:p>
          <w:p w14:paraId="3D5533E9" w14:textId="77777777" w:rsidR="00801B2B" w:rsidRDefault="00235DCC">
            <w:pPr>
              <w:autoSpaceDE w:val="0"/>
              <w:autoSpaceDN w:val="0"/>
              <w:adjustRightInd w:val="0"/>
              <w:rPr>
                <w:szCs w:val="22"/>
                <w:lang w:eastAsia="en-GB"/>
              </w:rPr>
            </w:pPr>
            <w:r>
              <w:rPr>
                <w:szCs w:val="22"/>
                <w:lang w:eastAsia="en-GB"/>
              </w:rPr>
              <w:t>Tel: +372 6610801</w:t>
            </w:r>
          </w:p>
          <w:p w14:paraId="08B54AF6" w14:textId="77777777" w:rsidR="00801B2B" w:rsidRDefault="00801B2B">
            <w:pPr>
              <w:widowControl w:val="0"/>
              <w:autoSpaceDE w:val="0"/>
              <w:autoSpaceDN w:val="0"/>
              <w:adjustRightInd w:val="0"/>
              <w:rPr>
                <w:szCs w:val="22"/>
              </w:rPr>
            </w:pPr>
          </w:p>
        </w:tc>
        <w:tc>
          <w:tcPr>
            <w:tcW w:w="4678" w:type="dxa"/>
            <w:shd w:val="clear" w:color="auto" w:fill="auto"/>
          </w:tcPr>
          <w:p w14:paraId="2E0986A0" w14:textId="77777777" w:rsidR="00801B2B" w:rsidRPr="00801B2B" w:rsidRDefault="00235DCC">
            <w:pPr>
              <w:widowControl w:val="0"/>
              <w:rPr>
                <w:noProof/>
                <w:szCs w:val="22"/>
                <w:lang w:val="en-GB"/>
                <w:rPrChange w:id="1667" w:author="translator" w:date="2025-02-14T11:01:00Z">
                  <w:rPr>
                    <w:noProof/>
                    <w:szCs w:val="22"/>
                  </w:rPr>
                </w:rPrChange>
              </w:rPr>
            </w:pPr>
            <w:r>
              <w:rPr>
                <w:b/>
                <w:noProof/>
                <w:szCs w:val="22"/>
                <w:lang w:val="en-GB"/>
                <w:rPrChange w:id="1668" w:author="translator" w:date="2025-02-14T11:01:00Z">
                  <w:rPr>
                    <w:b/>
                    <w:noProof/>
                    <w:szCs w:val="22"/>
                  </w:rPr>
                </w:rPrChange>
              </w:rPr>
              <w:t>Norge</w:t>
            </w:r>
          </w:p>
          <w:p w14:paraId="3E7E7800" w14:textId="77777777" w:rsidR="00801B2B" w:rsidRPr="00801B2B" w:rsidRDefault="00235DCC">
            <w:pPr>
              <w:widowControl w:val="0"/>
              <w:rPr>
                <w:noProof/>
                <w:szCs w:val="22"/>
                <w:lang w:val="en-GB"/>
                <w:rPrChange w:id="1669" w:author="translator" w:date="2025-02-14T11:01:00Z">
                  <w:rPr>
                    <w:noProof/>
                    <w:szCs w:val="22"/>
                  </w:rPr>
                </w:rPrChange>
              </w:rPr>
            </w:pPr>
            <w:r>
              <w:rPr>
                <w:noProof/>
                <w:szCs w:val="22"/>
                <w:lang w:val="en-GB"/>
                <w:rPrChange w:id="1670" w:author="translator" w:date="2025-02-14T11:01:00Z">
                  <w:rPr>
                    <w:noProof/>
                    <w:szCs w:val="22"/>
                  </w:rPr>
                </w:rPrChange>
              </w:rPr>
              <w:t>Teva Norway AS</w:t>
            </w:r>
          </w:p>
          <w:p w14:paraId="14CE639B" w14:textId="77777777" w:rsidR="00801B2B" w:rsidRPr="00801B2B" w:rsidRDefault="00235DCC">
            <w:pPr>
              <w:widowControl w:val="0"/>
              <w:rPr>
                <w:noProof/>
                <w:szCs w:val="22"/>
                <w:lang w:val="en-GB"/>
                <w:rPrChange w:id="1671" w:author="translator" w:date="2025-02-14T11:01:00Z">
                  <w:rPr>
                    <w:noProof/>
                    <w:szCs w:val="22"/>
                  </w:rPr>
                </w:rPrChange>
              </w:rPr>
            </w:pPr>
            <w:r>
              <w:rPr>
                <w:noProof/>
                <w:szCs w:val="22"/>
                <w:lang w:val="en-GB"/>
                <w:rPrChange w:id="1672" w:author="translator" w:date="2025-02-14T11:01:00Z">
                  <w:rPr>
                    <w:noProof/>
                    <w:szCs w:val="22"/>
                  </w:rPr>
                </w:rPrChange>
              </w:rPr>
              <w:t>Tlf: +47 66775590</w:t>
            </w:r>
          </w:p>
          <w:p w14:paraId="4CCFEF59" w14:textId="77777777" w:rsidR="00801B2B" w:rsidRPr="00801B2B" w:rsidRDefault="00801B2B">
            <w:pPr>
              <w:widowControl w:val="0"/>
              <w:rPr>
                <w:noProof/>
                <w:szCs w:val="22"/>
                <w:lang w:val="en-GB"/>
                <w:rPrChange w:id="1673" w:author="translator" w:date="2025-02-14T11:01:00Z">
                  <w:rPr>
                    <w:noProof/>
                    <w:szCs w:val="22"/>
                  </w:rPr>
                </w:rPrChange>
              </w:rPr>
            </w:pPr>
          </w:p>
        </w:tc>
      </w:tr>
      <w:tr w:rsidR="00801B2B" w14:paraId="4CC7B24C" w14:textId="77777777">
        <w:trPr>
          <w:trHeight w:val="936"/>
        </w:trPr>
        <w:tc>
          <w:tcPr>
            <w:tcW w:w="4962" w:type="dxa"/>
            <w:shd w:val="clear" w:color="auto" w:fill="auto"/>
          </w:tcPr>
          <w:p w14:paraId="7CB6E645" w14:textId="77777777" w:rsidR="00801B2B" w:rsidRPr="00801B2B" w:rsidRDefault="00235DCC">
            <w:pPr>
              <w:widowControl w:val="0"/>
              <w:rPr>
                <w:noProof/>
                <w:szCs w:val="22"/>
                <w:lang w:val="sv-SE"/>
                <w:rPrChange w:id="1674" w:author="translator" w:date="2025-02-14T11:01:00Z">
                  <w:rPr>
                    <w:noProof/>
                    <w:szCs w:val="22"/>
                  </w:rPr>
                </w:rPrChange>
              </w:rPr>
            </w:pPr>
            <w:r>
              <w:rPr>
                <w:b/>
                <w:noProof/>
                <w:szCs w:val="22"/>
              </w:rPr>
              <w:t>Ελλάδα</w:t>
            </w:r>
          </w:p>
          <w:p w14:paraId="0FACE81F" w14:textId="77777777" w:rsidR="00801B2B" w:rsidRPr="00801B2B" w:rsidRDefault="00235DCC">
            <w:pPr>
              <w:autoSpaceDE w:val="0"/>
              <w:autoSpaceDN w:val="0"/>
              <w:adjustRightInd w:val="0"/>
              <w:rPr>
                <w:szCs w:val="22"/>
                <w:lang w:val="sv-SE" w:eastAsia="el-GR"/>
                <w:rPrChange w:id="1675" w:author="translator" w:date="2025-02-14T11:01:00Z">
                  <w:rPr>
                    <w:szCs w:val="22"/>
                    <w:lang w:eastAsia="el-GR"/>
                  </w:rPr>
                </w:rPrChange>
              </w:rPr>
            </w:pPr>
            <w:r>
              <w:rPr>
                <w:szCs w:val="22"/>
                <w:lang w:val="sv-SE"/>
                <w:rPrChange w:id="1676" w:author="translator" w:date="2025-02-14T11:01:00Z">
                  <w:rPr>
                    <w:szCs w:val="22"/>
                  </w:rPr>
                </w:rPrChange>
              </w:rPr>
              <w:t>TEVA HELLAS A.E.</w:t>
            </w:r>
          </w:p>
          <w:p w14:paraId="775194E5" w14:textId="77777777" w:rsidR="00801B2B" w:rsidRDefault="00235DCC">
            <w:pPr>
              <w:widowControl w:val="0"/>
              <w:autoSpaceDE w:val="0"/>
              <w:autoSpaceDN w:val="0"/>
              <w:adjustRightInd w:val="0"/>
              <w:rPr>
                <w:szCs w:val="22"/>
                <w:lang w:eastAsia="el-GR"/>
              </w:rPr>
            </w:pPr>
            <w:r>
              <w:rPr>
                <w:szCs w:val="22"/>
                <w:lang w:eastAsia="el-GR"/>
              </w:rPr>
              <w:t>Τηλ: +30 2118805000</w:t>
            </w:r>
          </w:p>
          <w:p w14:paraId="0FCA18C5" w14:textId="77777777" w:rsidR="00801B2B" w:rsidRDefault="00801B2B">
            <w:pPr>
              <w:widowControl w:val="0"/>
              <w:autoSpaceDE w:val="0"/>
              <w:autoSpaceDN w:val="0"/>
              <w:adjustRightInd w:val="0"/>
              <w:rPr>
                <w:szCs w:val="22"/>
              </w:rPr>
            </w:pPr>
          </w:p>
        </w:tc>
        <w:tc>
          <w:tcPr>
            <w:tcW w:w="4678" w:type="dxa"/>
            <w:shd w:val="clear" w:color="auto" w:fill="auto"/>
          </w:tcPr>
          <w:p w14:paraId="5724EF8B" w14:textId="77777777" w:rsidR="00801B2B" w:rsidRPr="00801B2B" w:rsidRDefault="00235DCC">
            <w:pPr>
              <w:widowControl w:val="0"/>
              <w:rPr>
                <w:noProof/>
                <w:szCs w:val="22"/>
                <w:lang w:val="de-DE"/>
                <w:rPrChange w:id="1677" w:author="translator" w:date="2025-02-14T11:01:00Z">
                  <w:rPr>
                    <w:noProof/>
                    <w:szCs w:val="22"/>
                  </w:rPr>
                </w:rPrChange>
              </w:rPr>
            </w:pPr>
            <w:r>
              <w:rPr>
                <w:b/>
                <w:noProof/>
                <w:szCs w:val="22"/>
                <w:lang w:val="de-DE"/>
                <w:rPrChange w:id="1678" w:author="translator" w:date="2025-02-14T11:01:00Z">
                  <w:rPr>
                    <w:b/>
                    <w:noProof/>
                    <w:szCs w:val="22"/>
                  </w:rPr>
                </w:rPrChange>
              </w:rPr>
              <w:t>Österreich</w:t>
            </w:r>
          </w:p>
          <w:p w14:paraId="3F068741" w14:textId="77777777" w:rsidR="00801B2B" w:rsidRPr="00801B2B" w:rsidRDefault="00235DCC">
            <w:pPr>
              <w:widowControl w:val="0"/>
              <w:rPr>
                <w:noProof/>
                <w:szCs w:val="22"/>
                <w:lang w:val="de-DE"/>
                <w:rPrChange w:id="1679" w:author="translator" w:date="2025-02-14T11:01:00Z">
                  <w:rPr>
                    <w:noProof/>
                    <w:szCs w:val="22"/>
                  </w:rPr>
                </w:rPrChange>
              </w:rPr>
            </w:pPr>
            <w:r>
              <w:rPr>
                <w:noProof/>
                <w:szCs w:val="22"/>
                <w:lang w:val="de-DE"/>
                <w:rPrChange w:id="1680" w:author="translator" w:date="2025-02-14T11:01:00Z">
                  <w:rPr>
                    <w:noProof/>
                    <w:szCs w:val="22"/>
                  </w:rPr>
                </w:rPrChange>
              </w:rPr>
              <w:t>ratiopharm Arzneimittel Vertriebs-GmbH</w:t>
            </w:r>
          </w:p>
          <w:p w14:paraId="787FA7B2" w14:textId="77777777" w:rsidR="00801B2B" w:rsidRPr="00801B2B" w:rsidRDefault="00235DCC">
            <w:pPr>
              <w:widowControl w:val="0"/>
              <w:rPr>
                <w:szCs w:val="22"/>
                <w:lang w:val="de-DE"/>
                <w:rPrChange w:id="1681" w:author="translator" w:date="2025-02-14T11:01:00Z">
                  <w:rPr>
                    <w:szCs w:val="22"/>
                  </w:rPr>
                </w:rPrChange>
              </w:rPr>
            </w:pPr>
            <w:r>
              <w:rPr>
                <w:noProof/>
                <w:szCs w:val="22"/>
                <w:lang w:val="de-DE"/>
                <w:rPrChange w:id="1682" w:author="translator" w:date="2025-02-14T11:01:00Z">
                  <w:rPr>
                    <w:noProof/>
                    <w:szCs w:val="22"/>
                  </w:rPr>
                </w:rPrChange>
              </w:rPr>
              <w:t>Tel: +43 1970070</w:t>
            </w:r>
          </w:p>
          <w:p w14:paraId="545144C2" w14:textId="77777777" w:rsidR="00801B2B" w:rsidRPr="00801B2B" w:rsidRDefault="00801B2B">
            <w:pPr>
              <w:widowControl w:val="0"/>
              <w:autoSpaceDE w:val="0"/>
              <w:autoSpaceDN w:val="0"/>
              <w:adjustRightInd w:val="0"/>
              <w:rPr>
                <w:szCs w:val="22"/>
                <w:lang w:val="de-DE"/>
                <w:rPrChange w:id="1683" w:author="translator" w:date="2025-02-14T11:01:00Z">
                  <w:rPr>
                    <w:szCs w:val="22"/>
                  </w:rPr>
                </w:rPrChange>
              </w:rPr>
            </w:pPr>
          </w:p>
        </w:tc>
      </w:tr>
      <w:tr w:rsidR="00801B2B" w14:paraId="6858D037" w14:textId="77777777">
        <w:trPr>
          <w:trHeight w:val="936"/>
        </w:trPr>
        <w:tc>
          <w:tcPr>
            <w:tcW w:w="4962" w:type="dxa"/>
            <w:shd w:val="clear" w:color="auto" w:fill="auto"/>
          </w:tcPr>
          <w:p w14:paraId="240FF610" w14:textId="77777777" w:rsidR="00801B2B" w:rsidRPr="00801B2B" w:rsidRDefault="00235DCC">
            <w:pPr>
              <w:widowControl w:val="0"/>
              <w:tabs>
                <w:tab w:val="left" w:pos="-720"/>
                <w:tab w:val="left" w:pos="4536"/>
              </w:tabs>
              <w:rPr>
                <w:b/>
                <w:noProof/>
                <w:szCs w:val="22"/>
                <w:lang w:val="es-ES"/>
                <w:rPrChange w:id="1684" w:author="translator" w:date="2025-02-14T11:01:00Z">
                  <w:rPr>
                    <w:b/>
                    <w:noProof/>
                    <w:szCs w:val="22"/>
                  </w:rPr>
                </w:rPrChange>
              </w:rPr>
            </w:pPr>
            <w:r>
              <w:rPr>
                <w:b/>
                <w:noProof/>
                <w:szCs w:val="22"/>
                <w:lang w:val="es-ES"/>
                <w:rPrChange w:id="1685" w:author="translator" w:date="2025-02-14T11:01:00Z">
                  <w:rPr>
                    <w:b/>
                    <w:noProof/>
                    <w:szCs w:val="22"/>
                  </w:rPr>
                </w:rPrChange>
              </w:rPr>
              <w:t>España</w:t>
            </w:r>
          </w:p>
          <w:p w14:paraId="135F7F3C" w14:textId="77777777" w:rsidR="00801B2B" w:rsidRPr="00801B2B" w:rsidRDefault="00235DCC">
            <w:pPr>
              <w:tabs>
                <w:tab w:val="left" w:pos="828"/>
              </w:tabs>
              <w:autoSpaceDE w:val="0"/>
              <w:autoSpaceDN w:val="0"/>
              <w:adjustRightInd w:val="0"/>
              <w:ind w:left="34"/>
              <w:rPr>
                <w:szCs w:val="22"/>
                <w:lang w:val="es-ES" w:eastAsia="en-GB"/>
                <w:rPrChange w:id="1686" w:author="translator" w:date="2025-02-14T11:01:00Z">
                  <w:rPr>
                    <w:szCs w:val="22"/>
                    <w:lang w:eastAsia="en-GB"/>
                  </w:rPr>
                </w:rPrChange>
              </w:rPr>
            </w:pPr>
            <w:r>
              <w:rPr>
                <w:szCs w:val="22"/>
                <w:lang w:val="es-ES" w:eastAsia="en-GB"/>
                <w:rPrChange w:id="1687" w:author="translator" w:date="2025-02-14T11:01:00Z">
                  <w:rPr>
                    <w:szCs w:val="22"/>
                    <w:lang w:eastAsia="en-GB"/>
                  </w:rPr>
                </w:rPrChange>
              </w:rPr>
              <w:t>Teva Pharma, S.L.U.</w:t>
            </w:r>
          </w:p>
          <w:p w14:paraId="51A0D5D8" w14:textId="77777777" w:rsidR="00801B2B" w:rsidRDefault="00235DCC">
            <w:pPr>
              <w:tabs>
                <w:tab w:val="left" w:pos="828"/>
              </w:tabs>
              <w:autoSpaceDE w:val="0"/>
              <w:autoSpaceDN w:val="0"/>
              <w:adjustRightInd w:val="0"/>
              <w:ind w:left="34"/>
              <w:rPr>
                <w:szCs w:val="22"/>
                <w:lang w:eastAsia="en-GB"/>
              </w:rPr>
            </w:pPr>
            <w:r>
              <w:rPr>
                <w:szCs w:val="22"/>
                <w:lang w:eastAsia="en-GB"/>
              </w:rPr>
              <w:t>Tel: +34 913873280</w:t>
            </w:r>
          </w:p>
          <w:p w14:paraId="2238B063" w14:textId="77777777" w:rsidR="00801B2B" w:rsidRDefault="00801B2B">
            <w:pPr>
              <w:widowControl w:val="0"/>
              <w:rPr>
                <w:noProof/>
                <w:szCs w:val="22"/>
              </w:rPr>
            </w:pPr>
          </w:p>
        </w:tc>
        <w:tc>
          <w:tcPr>
            <w:tcW w:w="4678" w:type="dxa"/>
            <w:shd w:val="clear" w:color="auto" w:fill="auto"/>
          </w:tcPr>
          <w:p w14:paraId="73D39589" w14:textId="77777777" w:rsidR="00801B2B" w:rsidRPr="00801B2B" w:rsidRDefault="00235DCC">
            <w:pPr>
              <w:widowControl w:val="0"/>
              <w:tabs>
                <w:tab w:val="left" w:pos="-720"/>
                <w:tab w:val="left" w:pos="4536"/>
              </w:tabs>
              <w:rPr>
                <w:b/>
                <w:bCs/>
                <w:i/>
                <w:iCs/>
                <w:noProof/>
                <w:szCs w:val="22"/>
                <w:lang w:val="pl-PL"/>
                <w:rPrChange w:id="1688" w:author="translator" w:date="2025-02-14T11:01:00Z">
                  <w:rPr>
                    <w:b/>
                    <w:bCs/>
                    <w:i/>
                    <w:iCs/>
                    <w:noProof/>
                    <w:szCs w:val="22"/>
                  </w:rPr>
                </w:rPrChange>
              </w:rPr>
            </w:pPr>
            <w:r>
              <w:rPr>
                <w:b/>
                <w:noProof/>
                <w:szCs w:val="22"/>
                <w:lang w:val="pl-PL"/>
                <w:rPrChange w:id="1689" w:author="translator" w:date="2025-02-14T11:01:00Z">
                  <w:rPr>
                    <w:b/>
                    <w:noProof/>
                    <w:szCs w:val="22"/>
                  </w:rPr>
                </w:rPrChange>
              </w:rPr>
              <w:t>Polska</w:t>
            </w:r>
          </w:p>
          <w:p w14:paraId="171CA53A" w14:textId="77777777" w:rsidR="00801B2B" w:rsidRPr="00801B2B" w:rsidRDefault="00235DCC">
            <w:pPr>
              <w:widowControl w:val="0"/>
              <w:rPr>
                <w:noProof/>
                <w:szCs w:val="22"/>
                <w:lang w:val="pl-PL"/>
                <w:rPrChange w:id="1690" w:author="translator" w:date="2025-02-14T11:01:00Z">
                  <w:rPr>
                    <w:noProof/>
                    <w:szCs w:val="22"/>
                  </w:rPr>
                </w:rPrChange>
              </w:rPr>
            </w:pPr>
            <w:r>
              <w:rPr>
                <w:noProof/>
                <w:szCs w:val="22"/>
                <w:lang w:val="pl-PL"/>
                <w:rPrChange w:id="1691" w:author="translator" w:date="2025-02-14T11:01:00Z">
                  <w:rPr>
                    <w:noProof/>
                    <w:szCs w:val="22"/>
                  </w:rPr>
                </w:rPrChange>
              </w:rPr>
              <w:t>Teva Pharmaceuticals Polska Sp. z o.o.</w:t>
            </w:r>
          </w:p>
          <w:p w14:paraId="40FB70AC" w14:textId="77777777" w:rsidR="00801B2B" w:rsidRDefault="00235DCC">
            <w:pPr>
              <w:widowControl w:val="0"/>
              <w:rPr>
                <w:noProof/>
                <w:szCs w:val="22"/>
              </w:rPr>
            </w:pPr>
            <w:r>
              <w:rPr>
                <w:noProof/>
                <w:szCs w:val="22"/>
              </w:rPr>
              <w:t>Tel.: +48 223459300</w:t>
            </w:r>
          </w:p>
          <w:p w14:paraId="091E3EB8" w14:textId="77777777" w:rsidR="00801B2B" w:rsidRDefault="00801B2B">
            <w:pPr>
              <w:widowControl w:val="0"/>
              <w:rPr>
                <w:noProof/>
                <w:szCs w:val="22"/>
              </w:rPr>
            </w:pPr>
          </w:p>
        </w:tc>
      </w:tr>
      <w:tr w:rsidR="00801B2B" w14:paraId="6A765CE6" w14:textId="77777777">
        <w:trPr>
          <w:trHeight w:val="936"/>
        </w:trPr>
        <w:tc>
          <w:tcPr>
            <w:tcW w:w="4962" w:type="dxa"/>
            <w:shd w:val="clear" w:color="auto" w:fill="auto"/>
          </w:tcPr>
          <w:p w14:paraId="3238B0BD" w14:textId="77777777" w:rsidR="00801B2B" w:rsidRDefault="00235DCC">
            <w:pPr>
              <w:widowControl w:val="0"/>
              <w:tabs>
                <w:tab w:val="left" w:pos="-720"/>
                <w:tab w:val="left" w:pos="4536"/>
              </w:tabs>
              <w:rPr>
                <w:b/>
                <w:noProof/>
                <w:szCs w:val="22"/>
              </w:rPr>
            </w:pPr>
            <w:r>
              <w:rPr>
                <w:b/>
                <w:noProof/>
                <w:szCs w:val="22"/>
              </w:rPr>
              <w:t>France</w:t>
            </w:r>
          </w:p>
          <w:p w14:paraId="43E10592" w14:textId="77777777" w:rsidR="00801B2B" w:rsidRDefault="00235DCC">
            <w:pPr>
              <w:widowControl w:val="0"/>
              <w:rPr>
                <w:noProof/>
                <w:szCs w:val="22"/>
              </w:rPr>
            </w:pPr>
            <w:r>
              <w:rPr>
                <w:noProof/>
                <w:szCs w:val="22"/>
              </w:rPr>
              <w:t>Teva Santé</w:t>
            </w:r>
          </w:p>
          <w:p w14:paraId="2A9F93BF" w14:textId="77777777" w:rsidR="00801B2B" w:rsidRDefault="00235DCC">
            <w:pPr>
              <w:widowControl w:val="0"/>
              <w:rPr>
                <w:noProof/>
                <w:szCs w:val="22"/>
              </w:rPr>
            </w:pPr>
            <w:r>
              <w:rPr>
                <w:noProof/>
                <w:szCs w:val="22"/>
              </w:rPr>
              <w:t>Tél: +33 155917800</w:t>
            </w:r>
          </w:p>
          <w:p w14:paraId="46F3DAD5" w14:textId="77777777" w:rsidR="00801B2B" w:rsidRDefault="00801B2B">
            <w:pPr>
              <w:widowControl w:val="0"/>
              <w:rPr>
                <w:noProof/>
                <w:szCs w:val="22"/>
              </w:rPr>
            </w:pPr>
          </w:p>
        </w:tc>
        <w:tc>
          <w:tcPr>
            <w:tcW w:w="4678" w:type="dxa"/>
            <w:shd w:val="clear" w:color="auto" w:fill="auto"/>
          </w:tcPr>
          <w:p w14:paraId="141EEC0E" w14:textId="77777777" w:rsidR="00801B2B" w:rsidRPr="00801B2B" w:rsidRDefault="00235DCC">
            <w:pPr>
              <w:widowControl w:val="0"/>
              <w:rPr>
                <w:noProof/>
                <w:szCs w:val="22"/>
                <w:lang w:val="pt-PT"/>
                <w:rPrChange w:id="1692" w:author="translator" w:date="2025-02-14T11:01:00Z">
                  <w:rPr>
                    <w:noProof/>
                    <w:szCs w:val="22"/>
                  </w:rPr>
                </w:rPrChange>
              </w:rPr>
            </w:pPr>
            <w:r>
              <w:rPr>
                <w:b/>
                <w:noProof/>
                <w:szCs w:val="22"/>
                <w:lang w:val="pt-PT"/>
                <w:rPrChange w:id="1693" w:author="translator" w:date="2025-02-14T11:01:00Z">
                  <w:rPr>
                    <w:b/>
                    <w:noProof/>
                    <w:szCs w:val="22"/>
                  </w:rPr>
                </w:rPrChange>
              </w:rPr>
              <w:t>Portugal</w:t>
            </w:r>
          </w:p>
          <w:p w14:paraId="0152A44A" w14:textId="77777777" w:rsidR="00801B2B" w:rsidRPr="00801B2B" w:rsidRDefault="00235DCC">
            <w:pPr>
              <w:widowControl w:val="0"/>
              <w:tabs>
                <w:tab w:val="left" w:pos="-720"/>
              </w:tabs>
              <w:rPr>
                <w:noProof/>
                <w:szCs w:val="22"/>
                <w:lang w:val="pt-PT"/>
                <w:rPrChange w:id="1694" w:author="translator" w:date="2025-02-14T11:01:00Z">
                  <w:rPr>
                    <w:noProof/>
                    <w:szCs w:val="22"/>
                  </w:rPr>
                </w:rPrChange>
              </w:rPr>
            </w:pPr>
            <w:r>
              <w:rPr>
                <w:noProof/>
                <w:szCs w:val="22"/>
                <w:lang w:val="pt-PT"/>
                <w:rPrChange w:id="1695" w:author="translator" w:date="2025-02-14T11:01:00Z">
                  <w:rPr>
                    <w:noProof/>
                    <w:szCs w:val="22"/>
                  </w:rPr>
                </w:rPrChange>
              </w:rPr>
              <w:t xml:space="preserve">Teva Pharma - Produtos </w:t>
            </w:r>
            <w:r>
              <w:rPr>
                <w:noProof/>
                <w:szCs w:val="22"/>
                <w:lang w:val="pt-PT"/>
                <w:rPrChange w:id="1696" w:author="translator" w:date="2025-02-14T11:01:00Z">
                  <w:rPr>
                    <w:noProof/>
                    <w:szCs w:val="22"/>
                  </w:rPr>
                </w:rPrChange>
              </w:rPr>
              <w:t>Farmacêuticos, Lda.</w:t>
            </w:r>
          </w:p>
          <w:p w14:paraId="5A755E22" w14:textId="77777777" w:rsidR="00801B2B" w:rsidRDefault="00235DCC">
            <w:pPr>
              <w:rPr>
                <w:szCs w:val="22"/>
              </w:rPr>
            </w:pPr>
            <w:r>
              <w:rPr>
                <w:szCs w:val="22"/>
              </w:rPr>
              <w:t>Tel: +351 214767550</w:t>
            </w:r>
          </w:p>
          <w:p w14:paraId="63A9217B" w14:textId="77777777" w:rsidR="00801B2B" w:rsidRDefault="00801B2B">
            <w:pPr>
              <w:widowControl w:val="0"/>
              <w:tabs>
                <w:tab w:val="left" w:pos="-720"/>
              </w:tabs>
              <w:rPr>
                <w:noProof/>
                <w:szCs w:val="22"/>
              </w:rPr>
            </w:pPr>
          </w:p>
        </w:tc>
      </w:tr>
      <w:tr w:rsidR="00801B2B" w14:paraId="14E9E2CE" w14:textId="77777777">
        <w:trPr>
          <w:trHeight w:val="936"/>
        </w:trPr>
        <w:tc>
          <w:tcPr>
            <w:tcW w:w="4962" w:type="dxa"/>
            <w:shd w:val="clear" w:color="auto" w:fill="auto"/>
          </w:tcPr>
          <w:p w14:paraId="59D6CF00" w14:textId="77777777" w:rsidR="00801B2B" w:rsidRPr="00801B2B" w:rsidRDefault="00235DCC">
            <w:pPr>
              <w:tabs>
                <w:tab w:val="left" w:pos="720"/>
              </w:tabs>
              <w:suppressAutoHyphens/>
              <w:rPr>
                <w:b/>
                <w:noProof/>
                <w:szCs w:val="22"/>
                <w:lang w:val="sv-SE"/>
                <w:rPrChange w:id="1697" w:author="translator" w:date="2025-02-14T11:01:00Z">
                  <w:rPr>
                    <w:b/>
                    <w:noProof/>
                    <w:szCs w:val="22"/>
                  </w:rPr>
                </w:rPrChange>
              </w:rPr>
            </w:pPr>
            <w:r>
              <w:rPr>
                <w:b/>
                <w:noProof/>
                <w:szCs w:val="22"/>
                <w:lang w:val="sv-SE"/>
                <w:rPrChange w:id="1698" w:author="translator" w:date="2025-02-14T11:01:00Z">
                  <w:rPr>
                    <w:b/>
                    <w:noProof/>
                    <w:szCs w:val="22"/>
                  </w:rPr>
                </w:rPrChange>
              </w:rPr>
              <w:t>Hrvatska</w:t>
            </w:r>
          </w:p>
          <w:p w14:paraId="20D01EF9" w14:textId="77777777" w:rsidR="00801B2B" w:rsidRPr="00801B2B" w:rsidRDefault="00235DCC">
            <w:pPr>
              <w:tabs>
                <w:tab w:val="left" w:pos="720"/>
              </w:tabs>
              <w:suppressAutoHyphens/>
              <w:rPr>
                <w:noProof/>
                <w:szCs w:val="22"/>
                <w:lang w:val="sv-SE"/>
                <w:rPrChange w:id="1699" w:author="translator" w:date="2025-02-14T11:01:00Z">
                  <w:rPr>
                    <w:noProof/>
                    <w:szCs w:val="22"/>
                  </w:rPr>
                </w:rPrChange>
              </w:rPr>
            </w:pPr>
            <w:r>
              <w:rPr>
                <w:noProof/>
                <w:szCs w:val="22"/>
                <w:lang w:val="sv-SE"/>
                <w:rPrChange w:id="1700" w:author="translator" w:date="2025-02-14T11:01:00Z">
                  <w:rPr>
                    <w:noProof/>
                    <w:szCs w:val="22"/>
                  </w:rPr>
                </w:rPrChange>
              </w:rPr>
              <w:t>Pliva Hrvatska d.o.o.</w:t>
            </w:r>
          </w:p>
          <w:p w14:paraId="6B41067A" w14:textId="77777777" w:rsidR="00801B2B" w:rsidRDefault="00235DCC">
            <w:pPr>
              <w:widowControl w:val="0"/>
              <w:rPr>
                <w:noProof/>
                <w:szCs w:val="22"/>
              </w:rPr>
            </w:pPr>
            <w:r>
              <w:rPr>
                <w:noProof/>
                <w:szCs w:val="22"/>
              </w:rPr>
              <w:t>Tel: +385 13720000</w:t>
            </w:r>
          </w:p>
          <w:p w14:paraId="38A27639" w14:textId="77777777" w:rsidR="00801B2B" w:rsidRDefault="00801B2B">
            <w:pPr>
              <w:widowControl w:val="0"/>
              <w:rPr>
                <w:noProof/>
                <w:szCs w:val="22"/>
              </w:rPr>
            </w:pPr>
          </w:p>
        </w:tc>
        <w:tc>
          <w:tcPr>
            <w:tcW w:w="4678" w:type="dxa"/>
            <w:shd w:val="clear" w:color="auto" w:fill="auto"/>
          </w:tcPr>
          <w:p w14:paraId="4B9E44F2" w14:textId="77777777" w:rsidR="00801B2B" w:rsidRDefault="00235DCC">
            <w:pPr>
              <w:widowControl w:val="0"/>
              <w:tabs>
                <w:tab w:val="left" w:pos="-720"/>
                <w:tab w:val="left" w:pos="4536"/>
              </w:tabs>
              <w:rPr>
                <w:b/>
                <w:noProof/>
                <w:szCs w:val="22"/>
              </w:rPr>
            </w:pPr>
            <w:r>
              <w:rPr>
                <w:b/>
                <w:noProof/>
                <w:szCs w:val="22"/>
              </w:rPr>
              <w:t>România</w:t>
            </w:r>
          </w:p>
          <w:p w14:paraId="11C7C265" w14:textId="77777777" w:rsidR="00801B2B" w:rsidRDefault="00235DCC">
            <w:pPr>
              <w:widowControl w:val="0"/>
              <w:autoSpaceDE w:val="0"/>
              <w:autoSpaceDN w:val="0"/>
              <w:adjustRightInd w:val="0"/>
              <w:rPr>
                <w:szCs w:val="22"/>
              </w:rPr>
            </w:pPr>
            <w:r>
              <w:rPr>
                <w:szCs w:val="22"/>
              </w:rPr>
              <w:t>Teva Pharmaceuticals S.R.L.</w:t>
            </w:r>
          </w:p>
          <w:p w14:paraId="3779654C" w14:textId="77777777" w:rsidR="00801B2B" w:rsidRDefault="00235DCC">
            <w:pPr>
              <w:widowControl w:val="0"/>
              <w:autoSpaceDE w:val="0"/>
              <w:autoSpaceDN w:val="0"/>
              <w:adjustRightInd w:val="0"/>
              <w:rPr>
                <w:szCs w:val="22"/>
              </w:rPr>
            </w:pPr>
            <w:r>
              <w:rPr>
                <w:szCs w:val="22"/>
              </w:rPr>
              <w:t>Tel: +40 212306524</w:t>
            </w:r>
          </w:p>
          <w:p w14:paraId="472FEED3" w14:textId="77777777" w:rsidR="00801B2B" w:rsidRDefault="00801B2B">
            <w:pPr>
              <w:widowControl w:val="0"/>
              <w:autoSpaceDE w:val="0"/>
              <w:autoSpaceDN w:val="0"/>
              <w:adjustRightInd w:val="0"/>
              <w:rPr>
                <w:szCs w:val="22"/>
              </w:rPr>
            </w:pPr>
          </w:p>
        </w:tc>
      </w:tr>
      <w:tr w:rsidR="00801B2B" w14:paraId="738D921E" w14:textId="77777777">
        <w:trPr>
          <w:trHeight w:val="936"/>
        </w:trPr>
        <w:tc>
          <w:tcPr>
            <w:tcW w:w="4962" w:type="dxa"/>
            <w:shd w:val="clear" w:color="auto" w:fill="auto"/>
          </w:tcPr>
          <w:p w14:paraId="6BAEBD9E" w14:textId="77777777" w:rsidR="00801B2B" w:rsidRDefault="00235DCC">
            <w:pPr>
              <w:tabs>
                <w:tab w:val="left" w:pos="720"/>
              </w:tabs>
              <w:suppressAutoHyphens/>
              <w:rPr>
                <w:noProof/>
                <w:szCs w:val="22"/>
              </w:rPr>
            </w:pPr>
            <w:r>
              <w:rPr>
                <w:noProof/>
                <w:szCs w:val="22"/>
              </w:rPr>
              <w:br w:type="page"/>
            </w:r>
            <w:r>
              <w:rPr>
                <w:b/>
                <w:noProof/>
                <w:szCs w:val="22"/>
              </w:rPr>
              <w:t>Ireland</w:t>
            </w:r>
          </w:p>
          <w:p w14:paraId="29AD4CDD" w14:textId="77777777" w:rsidR="00801B2B" w:rsidRDefault="00235DCC">
            <w:pPr>
              <w:widowControl w:val="0"/>
              <w:autoSpaceDE w:val="0"/>
              <w:autoSpaceDN w:val="0"/>
              <w:adjustRightInd w:val="0"/>
              <w:rPr>
                <w:szCs w:val="22"/>
              </w:rPr>
            </w:pPr>
            <w:r>
              <w:rPr>
                <w:szCs w:val="22"/>
              </w:rPr>
              <w:t>Teva Pharmaceuticals Ireland</w:t>
            </w:r>
          </w:p>
          <w:p w14:paraId="786A7480" w14:textId="77777777" w:rsidR="00801B2B" w:rsidRDefault="00235DCC">
            <w:pPr>
              <w:rPr>
                <w:szCs w:val="22"/>
              </w:rPr>
            </w:pPr>
            <w:r>
              <w:rPr>
                <w:szCs w:val="22"/>
              </w:rPr>
              <w:t>Tel: +44 2075407117</w:t>
            </w:r>
          </w:p>
          <w:p w14:paraId="270457E0" w14:textId="77777777" w:rsidR="00801B2B" w:rsidRDefault="00801B2B">
            <w:pPr>
              <w:widowControl w:val="0"/>
              <w:autoSpaceDE w:val="0"/>
              <w:autoSpaceDN w:val="0"/>
              <w:adjustRightInd w:val="0"/>
              <w:rPr>
                <w:szCs w:val="22"/>
              </w:rPr>
            </w:pPr>
          </w:p>
        </w:tc>
        <w:tc>
          <w:tcPr>
            <w:tcW w:w="4678" w:type="dxa"/>
            <w:shd w:val="clear" w:color="auto" w:fill="auto"/>
          </w:tcPr>
          <w:p w14:paraId="6CABEC23" w14:textId="77777777" w:rsidR="00801B2B" w:rsidRDefault="00235DCC">
            <w:pPr>
              <w:widowControl w:val="0"/>
              <w:rPr>
                <w:noProof/>
                <w:szCs w:val="22"/>
              </w:rPr>
            </w:pPr>
            <w:r>
              <w:rPr>
                <w:b/>
                <w:noProof/>
                <w:szCs w:val="22"/>
              </w:rPr>
              <w:t>Slovenija</w:t>
            </w:r>
          </w:p>
          <w:p w14:paraId="1A8EEAA9" w14:textId="77777777" w:rsidR="00801B2B" w:rsidRDefault="00235DCC">
            <w:pPr>
              <w:autoSpaceDE w:val="0"/>
              <w:autoSpaceDN w:val="0"/>
              <w:adjustRightInd w:val="0"/>
              <w:rPr>
                <w:szCs w:val="22"/>
              </w:rPr>
            </w:pPr>
            <w:r>
              <w:rPr>
                <w:szCs w:val="22"/>
              </w:rPr>
              <w:t>Pliva Ljubljana d.o.o.</w:t>
            </w:r>
          </w:p>
          <w:p w14:paraId="77CD1741" w14:textId="77777777" w:rsidR="00801B2B" w:rsidRDefault="00235DCC">
            <w:pPr>
              <w:widowControl w:val="0"/>
              <w:autoSpaceDE w:val="0"/>
              <w:autoSpaceDN w:val="0"/>
              <w:adjustRightInd w:val="0"/>
              <w:rPr>
                <w:szCs w:val="22"/>
              </w:rPr>
            </w:pPr>
            <w:r>
              <w:rPr>
                <w:szCs w:val="22"/>
              </w:rPr>
              <w:t xml:space="preserve">Tel: +386 </w:t>
            </w:r>
            <w:r>
              <w:rPr>
                <w:szCs w:val="22"/>
              </w:rPr>
              <w:t>15890390</w:t>
            </w:r>
          </w:p>
          <w:p w14:paraId="12020BDB" w14:textId="77777777" w:rsidR="00801B2B" w:rsidRDefault="00801B2B">
            <w:pPr>
              <w:widowControl w:val="0"/>
              <w:autoSpaceDE w:val="0"/>
              <w:autoSpaceDN w:val="0"/>
              <w:adjustRightInd w:val="0"/>
              <w:rPr>
                <w:szCs w:val="22"/>
              </w:rPr>
            </w:pPr>
          </w:p>
        </w:tc>
      </w:tr>
      <w:tr w:rsidR="00801B2B" w14:paraId="2E901230" w14:textId="77777777">
        <w:trPr>
          <w:trHeight w:val="936"/>
        </w:trPr>
        <w:tc>
          <w:tcPr>
            <w:tcW w:w="4962" w:type="dxa"/>
            <w:shd w:val="clear" w:color="auto" w:fill="auto"/>
          </w:tcPr>
          <w:p w14:paraId="192B86A1" w14:textId="77777777" w:rsidR="00801B2B" w:rsidRDefault="00235DCC">
            <w:pPr>
              <w:widowControl w:val="0"/>
              <w:rPr>
                <w:b/>
                <w:noProof/>
                <w:szCs w:val="22"/>
              </w:rPr>
            </w:pPr>
            <w:r>
              <w:rPr>
                <w:b/>
                <w:noProof/>
                <w:szCs w:val="22"/>
              </w:rPr>
              <w:t>Ísland</w:t>
            </w:r>
          </w:p>
          <w:p w14:paraId="35D8A089" w14:textId="77777777" w:rsidR="00801B2B" w:rsidRDefault="00235DCC">
            <w:pPr>
              <w:rPr>
                <w:noProof/>
                <w:szCs w:val="22"/>
              </w:rPr>
            </w:pPr>
            <w:r>
              <w:rPr>
                <w:noProof/>
                <w:szCs w:val="22"/>
              </w:rPr>
              <w:t>Teva Pharma Iceland ehf.</w:t>
            </w:r>
          </w:p>
          <w:p w14:paraId="52937DA3" w14:textId="77777777" w:rsidR="00801B2B" w:rsidRDefault="00235DCC">
            <w:pPr>
              <w:widowControl w:val="0"/>
              <w:tabs>
                <w:tab w:val="left" w:pos="-720"/>
              </w:tabs>
              <w:rPr>
                <w:szCs w:val="22"/>
              </w:rPr>
            </w:pPr>
            <w:r>
              <w:rPr>
                <w:szCs w:val="22"/>
              </w:rPr>
              <w:t>Sími: +354 5503300</w:t>
            </w:r>
          </w:p>
          <w:p w14:paraId="7F47B632" w14:textId="77777777" w:rsidR="00801B2B" w:rsidRDefault="00801B2B">
            <w:pPr>
              <w:widowControl w:val="0"/>
              <w:tabs>
                <w:tab w:val="left" w:pos="-720"/>
              </w:tabs>
              <w:rPr>
                <w:noProof/>
                <w:szCs w:val="22"/>
              </w:rPr>
            </w:pPr>
          </w:p>
        </w:tc>
        <w:tc>
          <w:tcPr>
            <w:tcW w:w="4678" w:type="dxa"/>
            <w:shd w:val="clear" w:color="auto" w:fill="auto"/>
          </w:tcPr>
          <w:p w14:paraId="7D259026" w14:textId="77777777" w:rsidR="00801B2B" w:rsidRDefault="00235DCC">
            <w:pPr>
              <w:widowControl w:val="0"/>
              <w:tabs>
                <w:tab w:val="left" w:pos="-720"/>
              </w:tabs>
              <w:rPr>
                <w:b/>
                <w:noProof/>
                <w:szCs w:val="22"/>
              </w:rPr>
            </w:pPr>
            <w:r>
              <w:rPr>
                <w:b/>
                <w:noProof/>
                <w:szCs w:val="22"/>
              </w:rPr>
              <w:t>Slovenská republika</w:t>
            </w:r>
          </w:p>
          <w:p w14:paraId="251808E7" w14:textId="77777777" w:rsidR="00801B2B" w:rsidRDefault="00235DCC">
            <w:pPr>
              <w:widowControl w:val="0"/>
              <w:tabs>
                <w:tab w:val="left" w:pos="-720"/>
              </w:tabs>
              <w:rPr>
                <w:noProof/>
                <w:szCs w:val="22"/>
              </w:rPr>
            </w:pPr>
            <w:r>
              <w:rPr>
                <w:noProof/>
                <w:szCs w:val="22"/>
              </w:rPr>
              <w:t>TEVA Pharmaceuticals Slovakia s.r.o.</w:t>
            </w:r>
          </w:p>
          <w:p w14:paraId="261A4C94" w14:textId="77777777" w:rsidR="00801B2B" w:rsidRDefault="00235DCC">
            <w:pPr>
              <w:widowControl w:val="0"/>
              <w:tabs>
                <w:tab w:val="left" w:pos="-720"/>
              </w:tabs>
              <w:rPr>
                <w:noProof/>
                <w:szCs w:val="22"/>
              </w:rPr>
            </w:pPr>
            <w:r>
              <w:rPr>
                <w:noProof/>
                <w:szCs w:val="22"/>
              </w:rPr>
              <w:t>Tel: +421 257267911</w:t>
            </w:r>
          </w:p>
          <w:p w14:paraId="59F88841" w14:textId="77777777" w:rsidR="00801B2B" w:rsidRDefault="00801B2B">
            <w:pPr>
              <w:widowControl w:val="0"/>
              <w:tabs>
                <w:tab w:val="left" w:pos="-720"/>
              </w:tabs>
              <w:rPr>
                <w:noProof/>
                <w:szCs w:val="22"/>
              </w:rPr>
            </w:pPr>
          </w:p>
        </w:tc>
      </w:tr>
      <w:tr w:rsidR="00801B2B" w14:paraId="5C16B2AF" w14:textId="77777777">
        <w:trPr>
          <w:trHeight w:val="936"/>
        </w:trPr>
        <w:tc>
          <w:tcPr>
            <w:tcW w:w="4962" w:type="dxa"/>
            <w:shd w:val="clear" w:color="auto" w:fill="auto"/>
          </w:tcPr>
          <w:p w14:paraId="6816767B" w14:textId="77777777" w:rsidR="00801B2B" w:rsidRDefault="00235DCC">
            <w:pPr>
              <w:widowControl w:val="0"/>
              <w:rPr>
                <w:noProof/>
                <w:szCs w:val="22"/>
              </w:rPr>
            </w:pPr>
            <w:r>
              <w:rPr>
                <w:b/>
                <w:noProof/>
                <w:szCs w:val="22"/>
              </w:rPr>
              <w:lastRenderedPageBreak/>
              <w:t>Italia</w:t>
            </w:r>
          </w:p>
          <w:p w14:paraId="40CC2B9E" w14:textId="77777777" w:rsidR="00801B2B" w:rsidRDefault="00235DCC">
            <w:pPr>
              <w:widowControl w:val="0"/>
              <w:rPr>
                <w:noProof/>
                <w:szCs w:val="22"/>
              </w:rPr>
            </w:pPr>
            <w:r>
              <w:rPr>
                <w:noProof/>
                <w:szCs w:val="22"/>
              </w:rPr>
              <w:t>Teva Italia S.r.l.</w:t>
            </w:r>
          </w:p>
          <w:p w14:paraId="73B22B8E" w14:textId="77777777" w:rsidR="00801B2B" w:rsidRDefault="00235DCC">
            <w:pPr>
              <w:widowControl w:val="0"/>
              <w:rPr>
                <w:noProof/>
                <w:szCs w:val="22"/>
              </w:rPr>
            </w:pPr>
            <w:r>
              <w:rPr>
                <w:noProof/>
                <w:szCs w:val="22"/>
              </w:rPr>
              <w:t>Tel: +39 028917981</w:t>
            </w:r>
          </w:p>
          <w:p w14:paraId="153DDAA7" w14:textId="77777777" w:rsidR="00801B2B" w:rsidRDefault="00801B2B">
            <w:pPr>
              <w:widowControl w:val="0"/>
              <w:rPr>
                <w:noProof/>
                <w:szCs w:val="22"/>
              </w:rPr>
            </w:pPr>
          </w:p>
        </w:tc>
        <w:tc>
          <w:tcPr>
            <w:tcW w:w="4678" w:type="dxa"/>
            <w:shd w:val="clear" w:color="auto" w:fill="auto"/>
          </w:tcPr>
          <w:p w14:paraId="00F9FA16" w14:textId="77777777" w:rsidR="00801B2B" w:rsidRPr="00801B2B" w:rsidRDefault="00235DCC">
            <w:pPr>
              <w:widowControl w:val="0"/>
              <w:tabs>
                <w:tab w:val="left" w:pos="-720"/>
                <w:tab w:val="left" w:pos="4536"/>
              </w:tabs>
              <w:rPr>
                <w:noProof/>
                <w:szCs w:val="22"/>
                <w:lang w:val="sv-SE"/>
                <w:rPrChange w:id="1701" w:author="translator" w:date="2025-02-14T11:01:00Z">
                  <w:rPr>
                    <w:noProof/>
                    <w:szCs w:val="22"/>
                  </w:rPr>
                </w:rPrChange>
              </w:rPr>
            </w:pPr>
            <w:r>
              <w:rPr>
                <w:b/>
                <w:noProof/>
                <w:szCs w:val="22"/>
                <w:lang w:val="sv-SE"/>
                <w:rPrChange w:id="1702" w:author="translator" w:date="2025-02-14T11:01:00Z">
                  <w:rPr>
                    <w:b/>
                    <w:noProof/>
                    <w:szCs w:val="22"/>
                  </w:rPr>
                </w:rPrChange>
              </w:rPr>
              <w:t>Suomi/Finland</w:t>
            </w:r>
          </w:p>
          <w:p w14:paraId="10FBC110" w14:textId="77777777" w:rsidR="00801B2B" w:rsidRPr="00801B2B" w:rsidRDefault="00235DCC">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sv-SE"/>
                <w:rPrChange w:id="1703" w:author="translator" w:date="2025-02-14T11:01:00Z">
                  <w:rPr>
                    <w:szCs w:val="22"/>
                  </w:rPr>
                </w:rPrChange>
              </w:rPr>
            </w:pPr>
            <w:r>
              <w:rPr>
                <w:szCs w:val="22"/>
                <w:lang w:val="sv-SE"/>
                <w:rPrChange w:id="1704" w:author="translator" w:date="2025-02-14T11:01:00Z">
                  <w:rPr>
                    <w:szCs w:val="22"/>
                  </w:rPr>
                </w:rPrChange>
              </w:rPr>
              <w:t>Teva Finland Oy</w:t>
            </w:r>
          </w:p>
          <w:p w14:paraId="252A3697" w14:textId="77777777" w:rsidR="00801B2B" w:rsidRPr="00801B2B" w:rsidRDefault="00235DCC">
            <w:pPr>
              <w:widowControl w:val="0"/>
              <w:rPr>
                <w:szCs w:val="22"/>
                <w:lang w:val="sv-SE"/>
                <w:rPrChange w:id="1705" w:author="translator" w:date="2025-02-14T11:01:00Z">
                  <w:rPr>
                    <w:szCs w:val="22"/>
                  </w:rPr>
                </w:rPrChange>
              </w:rPr>
            </w:pPr>
            <w:r>
              <w:rPr>
                <w:szCs w:val="22"/>
                <w:lang w:val="sv-SE"/>
                <w:rPrChange w:id="1706" w:author="translator" w:date="2025-02-14T11:01:00Z">
                  <w:rPr>
                    <w:szCs w:val="22"/>
                  </w:rPr>
                </w:rPrChange>
              </w:rPr>
              <w:t>Puh/Tel: +358 201805900</w:t>
            </w:r>
          </w:p>
          <w:p w14:paraId="5F7D118A" w14:textId="77777777" w:rsidR="00801B2B" w:rsidRPr="00801B2B" w:rsidRDefault="00801B2B">
            <w:pPr>
              <w:widowControl w:val="0"/>
              <w:rPr>
                <w:noProof/>
                <w:szCs w:val="22"/>
                <w:lang w:val="sv-SE"/>
                <w:rPrChange w:id="1707" w:author="translator" w:date="2025-02-14T11:01:00Z">
                  <w:rPr>
                    <w:noProof/>
                    <w:szCs w:val="22"/>
                  </w:rPr>
                </w:rPrChange>
              </w:rPr>
            </w:pPr>
          </w:p>
        </w:tc>
      </w:tr>
      <w:tr w:rsidR="00801B2B" w14:paraId="13F35871" w14:textId="77777777">
        <w:trPr>
          <w:trHeight w:val="936"/>
        </w:trPr>
        <w:tc>
          <w:tcPr>
            <w:tcW w:w="4962" w:type="dxa"/>
            <w:shd w:val="clear" w:color="auto" w:fill="auto"/>
          </w:tcPr>
          <w:p w14:paraId="6DD1DA1C" w14:textId="77777777" w:rsidR="00801B2B" w:rsidRPr="00801B2B" w:rsidRDefault="00235DCC">
            <w:pPr>
              <w:widowControl w:val="0"/>
              <w:rPr>
                <w:b/>
                <w:noProof/>
                <w:szCs w:val="22"/>
                <w:lang w:val="sv-SE"/>
                <w:rPrChange w:id="1708" w:author="translator" w:date="2025-02-14T11:01:00Z">
                  <w:rPr>
                    <w:b/>
                    <w:noProof/>
                    <w:szCs w:val="22"/>
                  </w:rPr>
                </w:rPrChange>
              </w:rPr>
            </w:pPr>
            <w:r>
              <w:rPr>
                <w:b/>
                <w:noProof/>
                <w:szCs w:val="22"/>
              </w:rPr>
              <w:t>Κύπρος</w:t>
            </w:r>
          </w:p>
          <w:p w14:paraId="26A94BA6" w14:textId="77777777" w:rsidR="00801B2B" w:rsidRPr="00801B2B" w:rsidRDefault="00235DCC">
            <w:pPr>
              <w:autoSpaceDE w:val="0"/>
              <w:autoSpaceDN w:val="0"/>
              <w:adjustRightInd w:val="0"/>
              <w:rPr>
                <w:szCs w:val="22"/>
                <w:lang w:val="sv-SE" w:eastAsia="el-GR"/>
                <w:rPrChange w:id="1709" w:author="translator" w:date="2025-02-14T11:01:00Z">
                  <w:rPr>
                    <w:szCs w:val="22"/>
                    <w:lang w:eastAsia="el-GR"/>
                  </w:rPr>
                </w:rPrChange>
              </w:rPr>
            </w:pPr>
            <w:r>
              <w:rPr>
                <w:szCs w:val="22"/>
                <w:lang w:val="sv-SE"/>
                <w:rPrChange w:id="1710" w:author="translator" w:date="2025-02-14T11:01:00Z">
                  <w:rPr>
                    <w:szCs w:val="22"/>
                  </w:rPr>
                </w:rPrChange>
              </w:rPr>
              <w:t>TEVA HELLAS A.E.</w:t>
            </w:r>
          </w:p>
          <w:p w14:paraId="47C7F34D" w14:textId="77777777" w:rsidR="00801B2B" w:rsidRDefault="00235DCC">
            <w:pPr>
              <w:autoSpaceDE w:val="0"/>
              <w:autoSpaceDN w:val="0"/>
              <w:adjustRightInd w:val="0"/>
              <w:rPr>
                <w:szCs w:val="22"/>
                <w:lang w:eastAsia="el-GR"/>
              </w:rPr>
            </w:pPr>
            <w:r>
              <w:rPr>
                <w:szCs w:val="22"/>
                <w:lang w:eastAsia="el-GR"/>
              </w:rPr>
              <w:t>Ελλάδα</w:t>
            </w:r>
          </w:p>
          <w:p w14:paraId="5CCD9C33" w14:textId="77777777" w:rsidR="00801B2B" w:rsidRDefault="00235DCC">
            <w:pPr>
              <w:widowControl w:val="0"/>
              <w:autoSpaceDE w:val="0"/>
              <w:autoSpaceDN w:val="0"/>
              <w:adjustRightInd w:val="0"/>
              <w:rPr>
                <w:szCs w:val="22"/>
                <w:lang w:eastAsia="el-GR"/>
              </w:rPr>
            </w:pPr>
            <w:r>
              <w:rPr>
                <w:szCs w:val="22"/>
                <w:lang w:eastAsia="el-GR"/>
              </w:rPr>
              <w:t>Τηλ: +30 2118805000</w:t>
            </w:r>
          </w:p>
          <w:p w14:paraId="56EE3874" w14:textId="77777777" w:rsidR="00801B2B" w:rsidRDefault="00801B2B">
            <w:pPr>
              <w:widowControl w:val="0"/>
              <w:autoSpaceDE w:val="0"/>
              <w:autoSpaceDN w:val="0"/>
              <w:adjustRightInd w:val="0"/>
              <w:rPr>
                <w:szCs w:val="22"/>
              </w:rPr>
            </w:pPr>
          </w:p>
        </w:tc>
        <w:tc>
          <w:tcPr>
            <w:tcW w:w="4678" w:type="dxa"/>
            <w:shd w:val="clear" w:color="auto" w:fill="auto"/>
          </w:tcPr>
          <w:p w14:paraId="0BF89183" w14:textId="77777777" w:rsidR="00801B2B" w:rsidRPr="00801B2B" w:rsidRDefault="00235DCC">
            <w:pPr>
              <w:widowControl w:val="0"/>
              <w:tabs>
                <w:tab w:val="left" w:pos="-720"/>
                <w:tab w:val="left" w:pos="4536"/>
              </w:tabs>
              <w:rPr>
                <w:b/>
                <w:noProof/>
                <w:szCs w:val="22"/>
                <w:lang w:val="de-DE"/>
                <w:rPrChange w:id="1711" w:author="translator" w:date="2025-02-14T11:01:00Z">
                  <w:rPr>
                    <w:b/>
                    <w:noProof/>
                    <w:szCs w:val="22"/>
                  </w:rPr>
                </w:rPrChange>
              </w:rPr>
            </w:pPr>
            <w:r>
              <w:rPr>
                <w:b/>
                <w:noProof/>
                <w:szCs w:val="22"/>
                <w:lang w:val="de-DE"/>
                <w:rPrChange w:id="1712" w:author="translator" w:date="2025-02-14T11:01:00Z">
                  <w:rPr>
                    <w:b/>
                    <w:noProof/>
                    <w:szCs w:val="22"/>
                  </w:rPr>
                </w:rPrChange>
              </w:rPr>
              <w:t>Sverige</w:t>
            </w:r>
          </w:p>
          <w:p w14:paraId="59F2FA1F" w14:textId="77777777" w:rsidR="00801B2B" w:rsidRPr="00801B2B" w:rsidRDefault="00235DCC">
            <w:pPr>
              <w:widowControl w:val="0"/>
              <w:rPr>
                <w:noProof/>
                <w:szCs w:val="22"/>
                <w:lang w:val="de-DE"/>
                <w:rPrChange w:id="1713" w:author="translator" w:date="2025-02-14T11:01:00Z">
                  <w:rPr>
                    <w:noProof/>
                    <w:szCs w:val="22"/>
                  </w:rPr>
                </w:rPrChange>
              </w:rPr>
            </w:pPr>
            <w:r>
              <w:rPr>
                <w:noProof/>
                <w:szCs w:val="22"/>
                <w:lang w:val="de-DE"/>
                <w:rPrChange w:id="1714" w:author="translator" w:date="2025-02-14T11:01:00Z">
                  <w:rPr>
                    <w:noProof/>
                    <w:szCs w:val="22"/>
                  </w:rPr>
                </w:rPrChange>
              </w:rPr>
              <w:t>Teva Sweden AB</w:t>
            </w:r>
          </w:p>
          <w:p w14:paraId="5972658E" w14:textId="77777777" w:rsidR="00801B2B" w:rsidRPr="00801B2B" w:rsidRDefault="00235DCC">
            <w:pPr>
              <w:widowControl w:val="0"/>
              <w:rPr>
                <w:noProof/>
                <w:szCs w:val="22"/>
                <w:lang w:val="de-DE"/>
                <w:rPrChange w:id="1715" w:author="translator" w:date="2025-02-14T11:01:00Z">
                  <w:rPr>
                    <w:noProof/>
                    <w:szCs w:val="22"/>
                  </w:rPr>
                </w:rPrChange>
              </w:rPr>
            </w:pPr>
            <w:r>
              <w:rPr>
                <w:noProof/>
                <w:szCs w:val="22"/>
                <w:lang w:val="de-DE"/>
                <w:rPrChange w:id="1716" w:author="translator" w:date="2025-02-14T11:01:00Z">
                  <w:rPr>
                    <w:noProof/>
                    <w:szCs w:val="22"/>
                  </w:rPr>
                </w:rPrChange>
              </w:rPr>
              <w:t>Tel: +46 42121100</w:t>
            </w:r>
          </w:p>
          <w:p w14:paraId="14AEE0D0" w14:textId="77777777" w:rsidR="00801B2B" w:rsidRPr="00801B2B" w:rsidRDefault="00801B2B">
            <w:pPr>
              <w:widowControl w:val="0"/>
              <w:rPr>
                <w:noProof/>
                <w:szCs w:val="22"/>
                <w:lang w:val="de-DE"/>
                <w:rPrChange w:id="1717" w:author="translator" w:date="2025-02-14T11:01:00Z">
                  <w:rPr>
                    <w:noProof/>
                    <w:szCs w:val="22"/>
                  </w:rPr>
                </w:rPrChange>
              </w:rPr>
            </w:pPr>
          </w:p>
        </w:tc>
      </w:tr>
      <w:tr w:rsidR="00801B2B" w14:paraId="5B73EAE9" w14:textId="77777777">
        <w:trPr>
          <w:trHeight w:val="936"/>
        </w:trPr>
        <w:tc>
          <w:tcPr>
            <w:tcW w:w="4962" w:type="dxa"/>
            <w:shd w:val="clear" w:color="auto" w:fill="auto"/>
          </w:tcPr>
          <w:p w14:paraId="7994A876" w14:textId="77777777" w:rsidR="00801B2B" w:rsidRPr="00801B2B" w:rsidRDefault="00235DCC">
            <w:pPr>
              <w:widowControl w:val="0"/>
              <w:rPr>
                <w:b/>
                <w:noProof/>
                <w:szCs w:val="22"/>
                <w:lang w:val="de-DE"/>
                <w:rPrChange w:id="1718" w:author="translator" w:date="2025-02-14T11:01:00Z">
                  <w:rPr>
                    <w:b/>
                    <w:noProof/>
                    <w:szCs w:val="22"/>
                  </w:rPr>
                </w:rPrChange>
              </w:rPr>
            </w:pPr>
            <w:r>
              <w:rPr>
                <w:b/>
                <w:noProof/>
                <w:szCs w:val="22"/>
                <w:lang w:val="de-DE"/>
                <w:rPrChange w:id="1719" w:author="translator" w:date="2025-02-14T11:01:00Z">
                  <w:rPr>
                    <w:b/>
                    <w:noProof/>
                    <w:szCs w:val="22"/>
                  </w:rPr>
                </w:rPrChange>
              </w:rPr>
              <w:t>Latvija</w:t>
            </w:r>
          </w:p>
          <w:p w14:paraId="570FA6A9" w14:textId="77777777" w:rsidR="00801B2B" w:rsidRPr="00801B2B" w:rsidRDefault="00235DCC">
            <w:pPr>
              <w:rPr>
                <w:szCs w:val="22"/>
                <w:lang w:val="de-DE"/>
                <w:rPrChange w:id="1720" w:author="translator" w:date="2025-02-14T11:01:00Z">
                  <w:rPr>
                    <w:szCs w:val="22"/>
                  </w:rPr>
                </w:rPrChange>
              </w:rPr>
            </w:pPr>
            <w:r>
              <w:rPr>
                <w:szCs w:val="22"/>
                <w:lang w:val="de-DE"/>
                <w:rPrChange w:id="1721" w:author="translator" w:date="2025-02-14T11:01:00Z">
                  <w:rPr>
                    <w:szCs w:val="22"/>
                  </w:rPr>
                </w:rPrChange>
              </w:rPr>
              <w:t>UAB Teva Baltics filiāle Latvijā</w:t>
            </w:r>
          </w:p>
          <w:p w14:paraId="0E797B89" w14:textId="77777777" w:rsidR="00801B2B" w:rsidRDefault="00235DCC">
            <w:pPr>
              <w:rPr>
                <w:szCs w:val="22"/>
              </w:rPr>
            </w:pPr>
            <w:r>
              <w:rPr>
                <w:szCs w:val="22"/>
              </w:rPr>
              <w:t>Tel: +371 67323666</w:t>
            </w:r>
          </w:p>
          <w:p w14:paraId="6584FDF3" w14:textId="77777777" w:rsidR="00801B2B" w:rsidRDefault="00801B2B">
            <w:pPr>
              <w:widowControl w:val="0"/>
              <w:autoSpaceDE w:val="0"/>
              <w:autoSpaceDN w:val="0"/>
              <w:adjustRightInd w:val="0"/>
              <w:rPr>
                <w:szCs w:val="22"/>
              </w:rPr>
            </w:pPr>
          </w:p>
        </w:tc>
        <w:tc>
          <w:tcPr>
            <w:tcW w:w="4678" w:type="dxa"/>
            <w:shd w:val="clear" w:color="auto" w:fill="auto"/>
          </w:tcPr>
          <w:p w14:paraId="3A0F428C" w14:textId="77777777" w:rsidR="00801B2B" w:rsidRDefault="00235DCC">
            <w:pPr>
              <w:widowControl w:val="0"/>
              <w:tabs>
                <w:tab w:val="left" w:pos="-720"/>
                <w:tab w:val="left" w:pos="4536"/>
              </w:tabs>
              <w:rPr>
                <w:del w:id="1722" w:author="translator" w:date="2025-01-22T15:03:00Z"/>
                <w:b/>
                <w:noProof/>
                <w:szCs w:val="22"/>
              </w:rPr>
            </w:pPr>
            <w:del w:id="1723" w:author="translator" w:date="2025-01-22T15:03:00Z">
              <w:r>
                <w:rPr>
                  <w:b/>
                  <w:noProof/>
                  <w:szCs w:val="22"/>
                </w:rPr>
                <w:delText>United Kingdom (Northern Ireland)</w:delText>
              </w:r>
            </w:del>
          </w:p>
          <w:p w14:paraId="7678C495" w14:textId="77777777" w:rsidR="00801B2B" w:rsidRDefault="00235DCC">
            <w:pPr>
              <w:widowControl w:val="0"/>
              <w:autoSpaceDE w:val="0"/>
              <w:autoSpaceDN w:val="0"/>
              <w:adjustRightInd w:val="0"/>
              <w:rPr>
                <w:del w:id="1724" w:author="translator" w:date="2025-01-22T15:03:00Z"/>
                <w:szCs w:val="22"/>
              </w:rPr>
            </w:pPr>
            <w:del w:id="1725" w:author="translator" w:date="2025-01-22T15:03:00Z">
              <w:r>
                <w:rPr>
                  <w:szCs w:val="22"/>
                </w:rPr>
                <w:delText>Teva Pharmaceuticals Ireland</w:delText>
              </w:r>
            </w:del>
          </w:p>
          <w:p w14:paraId="121A6C29" w14:textId="77777777" w:rsidR="00801B2B" w:rsidRDefault="00235DCC">
            <w:pPr>
              <w:widowControl w:val="0"/>
              <w:autoSpaceDE w:val="0"/>
              <w:autoSpaceDN w:val="0"/>
              <w:adjustRightInd w:val="0"/>
              <w:rPr>
                <w:del w:id="1726" w:author="translator" w:date="2025-01-22T15:03:00Z"/>
                <w:szCs w:val="22"/>
              </w:rPr>
            </w:pPr>
            <w:del w:id="1727" w:author="translator" w:date="2025-01-22T15:03:00Z">
              <w:r>
                <w:rPr>
                  <w:szCs w:val="22"/>
                </w:rPr>
                <w:delText>Ireland</w:delText>
              </w:r>
            </w:del>
          </w:p>
          <w:p w14:paraId="1AB42741" w14:textId="77777777" w:rsidR="00801B2B" w:rsidRDefault="00235DCC">
            <w:pPr>
              <w:widowControl w:val="0"/>
              <w:autoSpaceDE w:val="0"/>
              <w:autoSpaceDN w:val="0"/>
              <w:adjustRightInd w:val="0"/>
              <w:rPr>
                <w:del w:id="1728" w:author="translator" w:date="2025-01-22T15:03:00Z"/>
                <w:szCs w:val="22"/>
              </w:rPr>
            </w:pPr>
            <w:del w:id="1729" w:author="translator" w:date="2025-01-22T15:03:00Z">
              <w:r>
                <w:rPr>
                  <w:szCs w:val="22"/>
                </w:rPr>
                <w:delText>Tel: +44 2075407117</w:delText>
              </w:r>
            </w:del>
          </w:p>
          <w:p w14:paraId="0C52B199" w14:textId="77777777" w:rsidR="00801B2B" w:rsidRDefault="00801B2B">
            <w:pPr>
              <w:widowControl w:val="0"/>
              <w:autoSpaceDE w:val="0"/>
              <w:autoSpaceDN w:val="0"/>
              <w:adjustRightInd w:val="0"/>
              <w:rPr>
                <w:szCs w:val="22"/>
              </w:rPr>
            </w:pPr>
          </w:p>
        </w:tc>
      </w:tr>
    </w:tbl>
    <w:p w14:paraId="0907CC8E" w14:textId="77777777" w:rsidR="00801B2B" w:rsidRDefault="00801B2B">
      <w:pPr>
        <w:widowControl w:val="0"/>
        <w:autoSpaceDE w:val="0"/>
        <w:autoSpaceDN w:val="0"/>
        <w:adjustRightInd w:val="0"/>
        <w:rPr>
          <w:b/>
          <w:bCs/>
          <w:szCs w:val="22"/>
        </w:rPr>
      </w:pPr>
    </w:p>
    <w:p w14:paraId="0B3F2A3F" w14:textId="78716FB2" w:rsidR="00801B2B" w:rsidRDefault="00235DCC">
      <w:pPr>
        <w:ind w:left="567" w:hanging="567"/>
        <w:outlineLvl w:val="0"/>
        <w:rPr>
          <w:b/>
        </w:rPr>
      </w:pPr>
      <w:r>
        <w:rPr>
          <w:b/>
        </w:rPr>
        <w:t xml:space="preserve">La </w:t>
      </w:r>
      <w:r>
        <w:rPr>
          <w:b/>
        </w:rPr>
        <w:t>dernière date à laquelle cette notice a été révisée est &lt;{MM/AAAA}&gt; &lt;{mois AAAA}&gt;</w:t>
      </w:r>
      <w:r>
        <w:rPr>
          <w:b/>
          <w:bCs/>
        </w:rPr>
        <w:t>.</w:t>
      </w:r>
      <w:r>
        <w:rPr>
          <w:b/>
          <w:bCs/>
        </w:rPr>
        <w:fldChar w:fldCharType="begin"/>
      </w:r>
      <w:r>
        <w:rPr>
          <w:b/>
          <w:bCs/>
        </w:rPr>
        <w:instrText xml:space="preserve"> DOCVARIABLE vault_nd_5f9f9eb7-e923-4474-b974-eee56d707f17 \* MERGEFORMAT </w:instrText>
      </w:r>
      <w:r>
        <w:rPr>
          <w:b/>
          <w:bCs/>
        </w:rPr>
        <w:fldChar w:fldCharType="separate"/>
      </w:r>
      <w:r>
        <w:rPr>
          <w:b/>
          <w:bCs/>
        </w:rPr>
        <w:t xml:space="preserve"> </w:t>
      </w:r>
      <w:r>
        <w:rPr>
          <w:b/>
          <w:bCs/>
        </w:rPr>
        <w:fldChar w:fldCharType="end"/>
      </w:r>
    </w:p>
    <w:p w14:paraId="11447161" w14:textId="77777777" w:rsidR="00801B2B" w:rsidRDefault="00801B2B">
      <w:pPr>
        <w:rPr>
          <w:b/>
        </w:rPr>
      </w:pPr>
    </w:p>
    <w:p w14:paraId="09BE5C73" w14:textId="77777777" w:rsidR="00801B2B" w:rsidRDefault="00235DCC">
      <w:pPr>
        <w:rPr>
          <w:b/>
          <w:bCs/>
        </w:rPr>
      </w:pPr>
      <w:r>
        <w:t xml:space="preserve">Des informations détaillées sur ce médicament sont disponibles sur le site internet de l’Agence européenne des médicaments </w:t>
      </w:r>
      <w:hyperlink r:id="rId18" w:history="1">
        <w:r>
          <w:rPr>
            <w:rStyle w:val="Hyperlink"/>
          </w:rPr>
          <w:t>https:/</w:t>
        </w:r>
        <w:r>
          <w:rPr>
            <w:rStyle w:val="Hyperlink"/>
          </w:rPr>
          <w:t>/www.ema.europa.eu</w:t>
        </w:r>
      </w:hyperlink>
      <w:r>
        <w:t>.</w:t>
      </w:r>
    </w:p>
    <w:p w14:paraId="66ED62D2" w14:textId="77777777" w:rsidR="00801B2B" w:rsidRDefault="00801B2B"/>
    <w:sectPr w:rsidR="00801B2B">
      <w:footerReference w:type="even" r:id="rId19"/>
      <w:footerReference w:type="default" r:id="rId20"/>
      <w:pgSz w:w="11900" w:h="16840" w:code="9"/>
      <w:pgMar w:top="1134" w:right="1418" w:bottom="1134" w:left="1418" w:header="737" w:footer="737"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F1F9" w14:textId="77777777" w:rsidR="00801B2B" w:rsidRDefault="00235DCC">
      <w:r>
        <w:separator/>
      </w:r>
    </w:p>
  </w:endnote>
  <w:endnote w:type="continuationSeparator" w:id="0">
    <w:p w14:paraId="5975276E" w14:textId="77777777" w:rsidR="00801B2B" w:rsidRDefault="00235DCC">
      <w:r>
        <w:continuationSeparator/>
      </w:r>
    </w:p>
  </w:endnote>
  <w:endnote w:type="continuationNotice" w:id="1">
    <w:p w14:paraId="24771BCB" w14:textId="77777777" w:rsidR="00801B2B" w:rsidRDefault="0080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8DFC" w14:textId="77777777" w:rsidR="00801B2B" w:rsidRDefault="00235D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9BCEA" w14:textId="77777777" w:rsidR="00801B2B" w:rsidRDefault="00801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54C7" w14:textId="77777777" w:rsidR="00801B2B" w:rsidRDefault="00235DCC">
    <w:pPr>
      <w:pStyle w:val="Footer"/>
      <w:tabs>
        <w:tab w:val="center" w:pos="4253"/>
      </w:tabs>
      <w:jc w:val="center"/>
      <w:rPr>
        <w:rStyle w:val="PageNumber"/>
        <w:rFonts w:ascii="Arial" w:hAnsi="Arial"/>
        <w:sz w:val="16"/>
        <w:lang w:val="fr-FR"/>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93</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F139" w14:textId="77777777" w:rsidR="00801B2B" w:rsidRDefault="00235DCC">
      <w:r>
        <w:separator/>
      </w:r>
    </w:p>
  </w:footnote>
  <w:footnote w:type="continuationSeparator" w:id="0">
    <w:p w14:paraId="57C97059" w14:textId="77777777" w:rsidR="00801B2B" w:rsidRDefault="00235DCC">
      <w:r>
        <w:continuationSeparator/>
      </w:r>
    </w:p>
  </w:footnote>
  <w:footnote w:type="continuationNotice" w:id="1">
    <w:p w14:paraId="0DA391BC" w14:textId="77777777" w:rsidR="00801B2B" w:rsidRDefault="00801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E99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2685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501A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9E0E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91E56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0EBD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5604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89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058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E446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ED0402"/>
    <w:multiLevelType w:val="hybridMultilevel"/>
    <w:tmpl w:val="51C2056C"/>
    <w:lvl w:ilvl="0" w:tplc="D256E49E">
      <w:start w:val="29"/>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A6082E"/>
    <w:multiLevelType w:val="hybridMultilevel"/>
    <w:tmpl w:val="3BA0DB5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0358B2"/>
    <w:multiLevelType w:val="hybridMultilevel"/>
    <w:tmpl w:val="968E62D6"/>
    <w:lvl w:ilvl="0" w:tplc="0D4C9B24">
      <w:start w:val="1"/>
      <w:numFmt w:val="decimal"/>
      <w:lvlText w:val="%1."/>
      <w:lvlJc w:val="left"/>
      <w:pPr>
        <w:tabs>
          <w:tab w:val="num" w:pos="570"/>
        </w:tabs>
        <w:ind w:left="570" w:hanging="570"/>
      </w:pPr>
      <w:rPr>
        <w:rFonts w:ascii="Times New Roman" w:hAnsi="Times New Roman" w:hint="default"/>
        <w:b/>
        <w:bCs w:val="0"/>
        <w:i w:val="0"/>
        <w:iCs w:val="0"/>
        <w:caps w:val="0"/>
        <w:smallCaps w:val="0"/>
        <w:strike w:val="0"/>
        <w:dstrike w:val="0"/>
        <w:snapToGrid w:val="0"/>
        <w:color w:val="000000"/>
      </w:rPr>
    </w:lvl>
    <w:lvl w:ilvl="1" w:tplc="FFFFFFFF">
      <w:start w:val="1"/>
      <w:numFmt w:val="lowerLetter"/>
      <w:lvlText w:val="%2."/>
      <w:lvlJc w:val="left"/>
      <w:pPr>
        <w:tabs>
          <w:tab w:val="num" w:pos="1080"/>
        </w:tabs>
        <w:ind w:left="1080" w:hanging="360"/>
      </w:pPr>
      <w:rPr>
        <w:rFonts w:ascii="Times New Roman" w:hAnsi="Times New Roman"/>
        <w:b w:val="0"/>
        <w:bCs w:val="0"/>
        <w:i w:val="0"/>
        <w:iCs w:val="0"/>
        <w:caps w:val="0"/>
        <w:smallCaps w:val="0"/>
        <w:strike w:val="0"/>
        <w:dstrike w:val="0"/>
        <w:snapToGrid w:val="0"/>
        <w:color w:val="000000"/>
      </w:rPr>
    </w:lvl>
    <w:lvl w:ilvl="2" w:tplc="FFFFFFFF">
      <w:start w:val="1"/>
      <w:numFmt w:val="lowerRoman"/>
      <w:lvlText w:val="%3."/>
      <w:lvlJc w:val="right"/>
      <w:pPr>
        <w:tabs>
          <w:tab w:val="num" w:pos="1800"/>
        </w:tabs>
        <w:ind w:left="1800" w:hanging="180"/>
      </w:pPr>
      <w:rPr>
        <w:rFonts w:ascii="Times New Roman" w:hAnsi="Times New Roman"/>
        <w:b w:val="0"/>
        <w:bCs w:val="0"/>
        <w:i w:val="0"/>
        <w:iCs w:val="0"/>
        <w:caps w:val="0"/>
        <w:smallCaps w:val="0"/>
        <w:strike w:val="0"/>
        <w:dstrike w:val="0"/>
        <w:snapToGrid w:val="0"/>
        <w:color w:val="000000"/>
      </w:rPr>
    </w:lvl>
    <w:lvl w:ilvl="3" w:tplc="FFFFFFFF">
      <w:start w:val="1"/>
      <w:numFmt w:val="decimal"/>
      <w:lvlText w:val="%4."/>
      <w:lvlJc w:val="left"/>
      <w:pPr>
        <w:tabs>
          <w:tab w:val="num" w:pos="2520"/>
        </w:tabs>
        <w:ind w:left="2520" w:hanging="360"/>
      </w:pPr>
      <w:rPr>
        <w:rFonts w:ascii="Times New Roman" w:hAnsi="Times New Roman"/>
        <w:b w:val="0"/>
        <w:bCs w:val="0"/>
        <w:i w:val="0"/>
        <w:iCs w:val="0"/>
        <w:caps w:val="0"/>
        <w:smallCaps w:val="0"/>
        <w:strike w:val="0"/>
        <w:dstrike w:val="0"/>
        <w:snapToGrid w:val="0"/>
        <w:color w:val="000000"/>
      </w:rPr>
    </w:lvl>
    <w:lvl w:ilvl="4" w:tplc="FFFFFFFF">
      <w:start w:val="1"/>
      <w:numFmt w:val="lowerLetter"/>
      <w:lvlText w:val="%5."/>
      <w:lvlJc w:val="left"/>
      <w:pPr>
        <w:tabs>
          <w:tab w:val="num" w:pos="3240"/>
        </w:tabs>
        <w:ind w:left="3240" w:hanging="360"/>
      </w:pPr>
      <w:rPr>
        <w:rFonts w:ascii="Times New Roman" w:hAnsi="Times New Roman"/>
        <w:b w:val="0"/>
        <w:bCs w:val="0"/>
        <w:i w:val="0"/>
        <w:iCs w:val="0"/>
        <w:caps w:val="0"/>
        <w:smallCaps w:val="0"/>
        <w:strike w:val="0"/>
        <w:dstrike w:val="0"/>
        <w:snapToGrid w:val="0"/>
        <w:color w:val="000000"/>
      </w:rPr>
    </w:lvl>
    <w:lvl w:ilvl="5" w:tplc="FFFFFFFF">
      <w:start w:val="1"/>
      <w:numFmt w:val="lowerRoman"/>
      <w:lvlText w:val="%6."/>
      <w:lvlJc w:val="right"/>
      <w:pPr>
        <w:tabs>
          <w:tab w:val="num" w:pos="3960"/>
        </w:tabs>
        <w:ind w:left="3960" w:hanging="180"/>
      </w:pPr>
      <w:rPr>
        <w:rFonts w:ascii="Times New Roman" w:hAnsi="Times New Roman"/>
        <w:b w:val="0"/>
        <w:bCs w:val="0"/>
        <w:i w:val="0"/>
        <w:iCs w:val="0"/>
        <w:caps w:val="0"/>
        <w:smallCaps w:val="0"/>
        <w:strike w:val="0"/>
        <w:dstrike w:val="0"/>
        <w:snapToGrid w:val="0"/>
        <w:color w:val="000000"/>
      </w:rPr>
    </w:lvl>
    <w:lvl w:ilvl="6" w:tplc="FFFFFFFF">
      <w:start w:val="1"/>
      <w:numFmt w:val="decimal"/>
      <w:lvlText w:val="%7."/>
      <w:lvlJc w:val="left"/>
      <w:pPr>
        <w:tabs>
          <w:tab w:val="num" w:pos="4680"/>
        </w:tabs>
        <w:ind w:left="4680" w:hanging="360"/>
      </w:pPr>
      <w:rPr>
        <w:rFonts w:ascii="Times New Roman" w:hAnsi="Times New Roman"/>
        <w:b w:val="0"/>
        <w:bCs w:val="0"/>
        <w:i w:val="0"/>
        <w:iCs w:val="0"/>
        <w:caps w:val="0"/>
        <w:smallCaps w:val="0"/>
        <w:strike w:val="0"/>
        <w:dstrike w:val="0"/>
        <w:snapToGrid w:val="0"/>
        <w:color w:val="000000"/>
      </w:rPr>
    </w:lvl>
    <w:lvl w:ilvl="7" w:tplc="FFFFFFFF">
      <w:start w:val="1"/>
      <w:numFmt w:val="lowerLetter"/>
      <w:lvlText w:val="%8."/>
      <w:lvlJc w:val="left"/>
      <w:pPr>
        <w:tabs>
          <w:tab w:val="num" w:pos="5400"/>
        </w:tabs>
        <w:ind w:left="5400" w:hanging="360"/>
      </w:pPr>
      <w:rPr>
        <w:rFonts w:ascii="Times New Roman" w:hAnsi="Times New Roman"/>
        <w:b w:val="0"/>
        <w:bCs w:val="0"/>
        <w:i w:val="0"/>
        <w:iCs w:val="0"/>
        <w:caps w:val="0"/>
        <w:smallCaps w:val="0"/>
        <w:strike w:val="0"/>
        <w:dstrike w:val="0"/>
        <w:snapToGrid w:val="0"/>
        <w:color w:val="000000"/>
      </w:rPr>
    </w:lvl>
    <w:lvl w:ilvl="8" w:tplc="FFFFFFFF">
      <w:start w:val="1"/>
      <w:numFmt w:val="lowerRoman"/>
      <w:lvlText w:val="%9."/>
      <w:lvlJc w:val="right"/>
      <w:pPr>
        <w:tabs>
          <w:tab w:val="num" w:pos="6120"/>
        </w:tabs>
        <w:ind w:left="6120" w:hanging="180"/>
      </w:pPr>
      <w:rPr>
        <w:rFonts w:ascii="Times New Roman" w:hAnsi="Times New Roman"/>
        <w:b w:val="0"/>
        <w:bCs w:val="0"/>
        <w:i w:val="0"/>
        <w:iCs w:val="0"/>
        <w:caps w:val="0"/>
        <w:smallCaps w:val="0"/>
        <w:strike w:val="0"/>
        <w:dstrike w:val="0"/>
        <w:snapToGrid w:val="0"/>
        <w:color w:val="000000"/>
      </w:rPr>
    </w:lvl>
  </w:abstractNum>
  <w:abstractNum w:abstractNumId="14" w15:restartNumberingAfterBreak="0">
    <w:nsid w:val="1BBC338A"/>
    <w:multiLevelType w:val="hybridMultilevel"/>
    <w:tmpl w:val="CE2C27FE"/>
    <w:lvl w:ilvl="0" w:tplc="BA84D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49722A"/>
    <w:multiLevelType w:val="hybridMultilevel"/>
    <w:tmpl w:val="0C2A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541609"/>
    <w:multiLevelType w:val="hybridMultilevel"/>
    <w:tmpl w:val="968E62D6"/>
    <w:lvl w:ilvl="0" w:tplc="0D4C9B24">
      <w:start w:val="1"/>
      <w:numFmt w:val="decimal"/>
      <w:lvlText w:val="%1."/>
      <w:lvlJc w:val="left"/>
      <w:pPr>
        <w:tabs>
          <w:tab w:val="num" w:pos="570"/>
        </w:tabs>
        <w:ind w:left="570" w:hanging="570"/>
      </w:pPr>
      <w:rPr>
        <w:rFonts w:ascii="Times New Roman" w:hAnsi="Times New Roman" w:hint="default"/>
        <w:b/>
        <w:bCs w:val="0"/>
        <w:i w:val="0"/>
        <w:iCs w:val="0"/>
        <w:caps w:val="0"/>
        <w:smallCaps w:val="0"/>
        <w:strike w:val="0"/>
        <w:dstrike w:val="0"/>
        <w:snapToGrid w:val="0"/>
        <w:color w:val="000000"/>
      </w:rPr>
    </w:lvl>
    <w:lvl w:ilvl="1" w:tplc="FFFFFFFF">
      <w:start w:val="1"/>
      <w:numFmt w:val="lowerLetter"/>
      <w:lvlText w:val="%2."/>
      <w:lvlJc w:val="left"/>
      <w:pPr>
        <w:tabs>
          <w:tab w:val="num" w:pos="1080"/>
        </w:tabs>
        <w:ind w:left="1080" w:hanging="360"/>
      </w:pPr>
      <w:rPr>
        <w:rFonts w:ascii="Times New Roman" w:hAnsi="Times New Roman"/>
        <w:b w:val="0"/>
        <w:bCs w:val="0"/>
        <w:i w:val="0"/>
        <w:iCs w:val="0"/>
        <w:caps w:val="0"/>
        <w:smallCaps w:val="0"/>
        <w:strike w:val="0"/>
        <w:dstrike w:val="0"/>
        <w:snapToGrid w:val="0"/>
        <w:color w:val="000000"/>
      </w:rPr>
    </w:lvl>
    <w:lvl w:ilvl="2" w:tplc="FFFFFFFF">
      <w:start w:val="1"/>
      <w:numFmt w:val="lowerRoman"/>
      <w:lvlText w:val="%3."/>
      <w:lvlJc w:val="right"/>
      <w:pPr>
        <w:tabs>
          <w:tab w:val="num" w:pos="1800"/>
        </w:tabs>
        <w:ind w:left="1800" w:hanging="180"/>
      </w:pPr>
      <w:rPr>
        <w:rFonts w:ascii="Times New Roman" w:hAnsi="Times New Roman"/>
        <w:b w:val="0"/>
        <w:bCs w:val="0"/>
        <w:i w:val="0"/>
        <w:iCs w:val="0"/>
        <w:caps w:val="0"/>
        <w:smallCaps w:val="0"/>
        <w:strike w:val="0"/>
        <w:dstrike w:val="0"/>
        <w:snapToGrid w:val="0"/>
        <w:color w:val="000000"/>
      </w:rPr>
    </w:lvl>
    <w:lvl w:ilvl="3" w:tplc="FFFFFFFF">
      <w:start w:val="1"/>
      <w:numFmt w:val="decimal"/>
      <w:lvlText w:val="%4."/>
      <w:lvlJc w:val="left"/>
      <w:pPr>
        <w:tabs>
          <w:tab w:val="num" w:pos="2520"/>
        </w:tabs>
        <w:ind w:left="2520" w:hanging="360"/>
      </w:pPr>
      <w:rPr>
        <w:rFonts w:ascii="Times New Roman" w:hAnsi="Times New Roman"/>
        <w:b w:val="0"/>
        <w:bCs w:val="0"/>
        <w:i w:val="0"/>
        <w:iCs w:val="0"/>
        <w:caps w:val="0"/>
        <w:smallCaps w:val="0"/>
        <w:strike w:val="0"/>
        <w:dstrike w:val="0"/>
        <w:snapToGrid w:val="0"/>
        <w:color w:val="000000"/>
      </w:rPr>
    </w:lvl>
    <w:lvl w:ilvl="4" w:tplc="FFFFFFFF">
      <w:start w:val="1"/>
      <w:numFmt w:val="lowerLetter"/>
      <w:lvlText w:val="%5."/>
      <w:lvlJc w:val="left"/>
      <w:pPr>
        <w:tabs>
          <w:tab w:val="num" w:pos="3240"/>
        </w:tabs>
        <w:ind w:left="3240" w:hanging="360"/>
      </w:pPr>
      <w:rPr>
        <w:rFonts w:ascii="Times New Roman" w:hAnsi="Times New Roman"/>
        <w:b w:val="0"/>
        <w:bCs w:val="0"/>
        <w:i w:val="0"/>
        <w:iCs w:val="0"/>
        <w:caps w:val="0"/>
        <w:smallCaps w:val="0"/>
        <w:strike w:val="0"/>
        <w:dstrike w:val="0"/>
        <w:snapToGrid w:val="0"/>
        <w:color w:val="000000"/>
      </w:rPr>
    </w:lvl>
    <w:lvl w:ilvl="5" w:tplc="FFFFFFFF">
      <w:start w:val="1"/>
      <w:numFmt w:val="lowerRoman"/>
      <w:lvlText w:val="%6."/>
      <w:lvlJc w:val="right"/>
      <w:pPr>
        <w:tabs>
          <w:tab w:val="num" w:pos="3960"/>
        </w:tabs>
        <w:ind w:left="3960" w:hanging="180"/>
      </w:pPr>
      <w:rPr>
        <w:rFonts w:ascii="Times New Roman" w:hAnsi="Times New Roman"/>
        <w:b w:val="0"/>
        <w:bCs w:val="0"/>
        <w:i w:val="0"/>
        <w:iCs w:val="0"/>
        <w:caps w:val="0"/>
        <w:smallCaps w:val="0"/>
        <w:strike w:val="0"/>
        <w:dstrike w:val="0"/>
        <w:snapToGrid w:val="0"/>
        <w:color w:val="000000"/>
      </w:rPr>
    </w:lvl>
    <w:lvl w:ilvl="6" w:tplc="FFFFFFFF">
      <w:start w:val="1"/>
      <w:numFmt w:val="decimal"/>
      <w:lvlText w:val="%7."/>
      <w:lvlJc w:val="left"/>
      <w:pPr>
        <w:tabs>
          <w:tab w:val="num" w:pos="4680"/>
        </w:tabs>
        <w:ind w:left="4680" w:hanging="360"/>
      </w:pPr>
      <w:rPr>
        <w:rFonts w:ascii="Times New Roman" w:hAnsi="Times New Roman"/>
        <w:b w:val="0"/>
        <w:bCs w:val="0"/>
        <w:i w:val="0"/>
        <w:iCs w:val="0"/>
        <w:caps w:val="0"/>
        <w:smallCaps w:val="0"/>
        <w:strike w:val="0"/>
        <w:dstrike w:val="0"/>
        <w:snapToGrid w:val="0"/>
        <w:color w:val="000000"/>
      </w:rPr>
    </w:lvl>
    <w:lvl w:ilvl="7" w:tplc="FFFFFFFF">
      <w:start w:val="1"/>
      <w:numFmt w:val="lowerLetter"/>
      <w:lvlText w:val="%8."/>
      <w:lvlJc w:val="left"/>
      <w:pPr>
        <w:tabs>
          <w:tab w:val="num" w:pos="5400"/>
        </w:tabs>
        <w:ind w:left="5400" w:hanging="360"/>
      </w:pPr>
      <w:rPr>
        <w:rFonts w:ascii="Times New Roman" w:hAnsi="Times New Roman"/>
        <w:b w:val="0"/>
        <w:bCs w:val="0"/>
        <w:i w:val="0"/>
        <w:iCs w:val="0"/>
        <w:caps w:val="0"/>
        <w:smallCaps w:val="0"/>
        <w:strike w:val="0"/>
        <w:dstrike w:val="0"/>
        <w:snapToGrid w:val="0"/>
        <w:color w:val="000000"/>
      </w:rPr>
    </w:lvl>
    <w:lvl w:ilvl="8" w:tplc="FFFFFFFF">
      <w:start w:val="1"/>
      <w:numFmt w:val="lowerRoman"/>
      <w:lvlText w:val="%9."/>
      <w:lvlJc w:val="right"/>
      <w:pPr>
        <w:tabs>
          <w:tab w:val="num" w:pos="6120"/>
        </w:tabs>
        <w:ind w:left="6120" w:hanging="180"/>
      </w:pPr>
      <w:rPr>
        <w:rFonts w:ascii="Times New Roman" w:hAnsi="Times New Roman"/>
        <w:b w:val="0"/>
        <w:bCs w:val="0"/>
        <w:i w:val="0"/>
        <w:iCs w:val="0"/>
        <w:caps w:val="0"/>
        <w:smallCaps w:val="0"/>
        <w:strike w:val="0"/>
        <w:dstrike w:val="0"/>
        <w:snapToGrid w:val="0"/>
        <w:color w:val="000000"/>
      </w:rPr>
    </w:lvl>
  </w:abstractNum>
  <w:abstractNum w:abstractNumId="17" w15:restartNumberingAfterBreak="0">
    <w:nsid w:val="2F2C5926"/>
    <w:multiLevelType w:val="multilevel"/>
    <w:tmpl w:val="6BC0FB24"/>
    <w:lvl w:ilvl="0">
      <w:start w:val="4"/>
      <w:numFmt w:val="decimal"/>
      <w:pStyle w:val="AmmListePuces1"/>
      <w:lvlText w:val="%1"/>
      <w:lvlJc w:val="left"/>
      <w:pPr>
        <w:tabs>
          <w:tab w:val="num" w:pos="570"/>
        </w:tabs>
        <w:ind w:left="570" w:hanging="570"/>
      </w:pPr>
      <w:rPr>
        <w:rFonts w:ascii="Times New Roman" w:hAnsi="Times New Roman" w:hint="default"/>
        <w:b w:val="0"/>
        <w:bCs w:val="0"/>
        <w:i w:val="0"/>
        <w:iCs w:val="0"/>
        <w:caps w:val="0"/>
        <w:smallCaps w:val="0"/>
        <w:strike w:val="0"/>
        <w:dstrike w:val="0"/>
        <w:snapToGrid w:val="0"/>
        <w:color w:val="000000"/>
      </w:rPr>
    </w:lvl>
    <w:lvl w:ilvl="1">
      <w:start w:val="2"/>
      <w:numFmt w:val="decimal"/>
      <w:lvlText w:val="%1.%2"/>
      <w:lvlJc w:val="left"/>
      <w:pPr>
        <w:tabs>
          <w:tab w:val="num" w:pos="570"/>
        </w:tabs>
        <w:ind w:left="570" w:hanging="570"/>
      </w:pPr>
      <w:rPr>
        <w:rFonts w:ascii="Times New Roman" w:hAnsi="Times New Roman" w:hint="default"/>
        <w:b/>
        <w:bCs w:val="0"/>
        <w:i w:val="0"/>
        <w:iCs w:val="0"/>
        <w:caps w:val="0"/>
        <w:smallCaps w:val="0"/>
        <w:strike w:val="0"/>
        <w:dstrike w:val="0"/>
        <w:snapToGrid w:val="0"/>
        <w:color w:val="000000"/>
      </w:rPr>
    </w:lvl>
    <w:lvl w:ilvl="2">
      <w:start w:val="1"/>
      <w:numFmt w:val="decimal"/>
      <w:lvlText w:val="%1.%2.%3"/>
      <w:lvlJc w:val="left"/>
      <w:pPr>
        <w:tabs>
          <w:tab w:val="num" w:pos="720"/>
        </w:tabs>
        <w:ind w:left="720" w:hanging="720"/>
      </w:pPr>
      <w:rPr>
        <w:rFonts w:ascii="Times New Roman" w:hAnsi="Times New Roman" w:hint="default"/>
        <w:b w:val="0"/>
        <w:bCs w:val="0"/>
        <w:i w:val="0"/>
        <w:iCs w:val="0"/>
        <w:caps w:val="0"/>
        <w:smallCaps w:val="0"/>
        <w:strike w:val="0"/>
        <w:dstrike w:val="0"/>
        <w:snapToGrid w:val="0"/>
        <w:color w:val="000000"/>
      </w:rPr>
    </w:lvl>
    <w:lvl w:ilvl="3">
      <w:start w:val="1"/>
      <w:numFmt w:val="decimal"/>
      <w:lvlText w:val="%1.%2.%3.%4"/>
      <w:lvlJc w:val="left"/>
      <w:pPr>
        <w:tabs>
          <w:tab w:val="num" w:pos="720"/>
        </w:tabs>
        <w:ind w:left="720" w:hanging="720"/>
      </w:pPr>
      <w:rPr>
        <w:rFonts w:ascii="Times New Roman" w:hAnsi="Times New Roman" w:hint="default"/>
        <w:b w:val="0"/>
        <w:bCs w:val="0"/>
        <w:i w:val="0"/>
        <w:iCs w:val="0"/>
        <w:caps w:val="0"/>
        <w:smallCaps w:val="0"/>
        <w:strike w:val="0"/>
        <w:dstrike w:val="0"/>
        <w:snapToGrid w:val="0"/>
        <w:color w:val="000000"/>
      </w:rPr>
    </w:lvl>
    <w:lvl w:ilvl="4">
      <w:start w:val="1"/>
      <w:numFmt w:val="decimal"/>
      <w:lvlText w:val="%1.%2.%3.%4.%5"/>
      <w:lvlJc w:val="left"/>
      <w:pPr>
        <w:tabs>
          <w:tab w:val="num" w:pos="1080"/>
        </w:tabs>
        <w:ind w:left="1080" w:hanging="1080"/>
      </w:pPr>
      <w:rPr>
        <w:rFonts w:ascii="Times New Roman" w:hAnsi="Times New Roman" w:hint="default"/>
        <w:b w:val="0"/>
        <w:bCs w:val="0"/>
        <w:i w:val="0"/>
        <w:iCs w:val="0"/>
        <w:caps w:val="0"/>
        <w:smallCaps w:val="0"/>
        <w:strike w:val="0"/>
        <w:dstrike w:val="0"/>
        <w:snapToGrid w:val="0"/>
        <w:color w:val="000000"/>
      </w:rPr>
    </w:lvl>
    <w:lvl w:ilvl="5">
      <w:start w:val="1"/>
      <w:numFmt w:val="decimal"/>
      <w:lvlText w:val="%1.%2.%3.%4.%5.%6"/>
      <w:lvlJc w:val="left"/>
      <w:pPr>
        <w:tabs>
          <w:tab w:val="num" w:pos="1080"/>
        </w:tabs>
        <w:ind w:left="1080" w:hanging="1080"/>
      </w:pPr>
      <w:rPr>
        <w:rFonts w:ascii="Times New Roman" w:hAnsi="Times New Roman" w:hint="default"/>
        <w:b w:val="0"/>
        <w:bCs w:val="0"/>
        <w:i w:val="0"/>
        <w:iCs w:val="0"/>
        <w:caps w:val="0"/>
        <w:smallCaps w:val="0"/>
        <w:strike w:val="0"/>
        <w:dstrike w:val="0"/>
        <w:snapToGrid w:val="0"/>
        <w:color w:val="000000"/>
      </w:rPr>
    </w:lvl>
    <w:lvl w:ilvl="6">
      <w:start w:val="1"/>
      <w:numFmt w:val="decimal"/>
      <w:lvlText w:val="%1.%2.%3.%4.%5.%6.%7"/>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rPr>
    </w:lvl>
    <w:lvl w:ilvl="7">
      <w:start w:val="1"/>
      <w:numFmt w:val="decimal"/>
      <w:lvlText w:val="%1.%2.%3.%4.%5.%6.%7.%8"/>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rPr>
    </w:lvl>
    <w:lvl w:ilvl="8">
      <w:start w:val="1"/>
      <w:numFmt w:val="decimal"/>
      <w:lvlText w:val="%1.%2.%3.%4.%5.%6.%7.%8.%9"/>
      <w:lvlJc w:val="left"/>
      <w:pPr>
        <w:tabs>
          <w:tab w:val="num" w:pos="1440"/>
        </w:tabs>
        <w:ind w:left="1440" w:hanging="1440"/>
      </w:pPr>
      <w:rPr>
        <w:rFonts w:ascii="Times New Roman" w:hAnsi="Times New Roman" w:hint="default"/>
        <w:b w:val="0"/>
        <w:bCs w:val="0"/>
        <w:i w:val="0"/>
        <w:iCs w:val="0"/>
        <w:caps w:val="0"/>
        <w:smallCaps w:val="0"/>
        <w:strike w:val="0"/>
        <w:dstrike w:val="0"/>
        <w:snapToGrid w:val="0"/>
        <w:color w:val="000000"/>
      </w:rPr>
    </w:lvl>
  </w:abstractNum>
  <w:abstractNum w:abstractNumId="18" w15:restartNumberingAfterBreak="0">
    <w:nsid w:val="36801295"/>
    <w:multiLevelType w:val="hybridMultilevel"/>
    <w:tmpl w:val="C584DE42"/>
    <w:lvl w:ilvl="0" w:tplc="D256E49E">
      <w:start w:val="29"/>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21140B"/>
    <w:multiLevelType w:val="singleLevel"/>
    <w:tmpl w:val="9E4436EE"/>
    <w:lvl w:ilvl="0">
      <w:start w:val="1"/>
      <w:numFmt w:val="decimal"/>
      <w:pStyle w:val="Considrant"/>
      <w:lvlText w:val="(%1)"/>
      <w:lvlJc w:val="left"/>
      <w:pPr>
        <w:tabs>
          <w:tab w:val="num" w:pos="709"/>
        </w:tabs>
        <w:ind w:left="709" w:hanging="709"/>
      </w:pPr>
    </w:lvl>
  </w:abstractNum>
  <w:abstractNum w:abstractNumId="20" w15:restartNumberingAfterBreak="0">
    <w:nsid w:val="58B56C73"/>
    <w:multiLevelType w:val="hybridMultilevel"/>
    <w:tmpl w:val="7F707D64"/>
    <w:lvl w:ilvl="0" w:tplc="020CD05A">
      <w:start w:val="2"/>
      <w:numFmt w:val="decimal"/>
      <w:lvlText w:val="%1."/>
      <w:lvlJc w:val="left"/>
      <w:pPr>
        <w:tabs>
          <w:tab w:val="num" w:pos="570"/>
        </w:tabs>
        <w:ind w:left="570" w:hanging="570"/>
      </w:pPr>
      <w:rPr>
        <w:rFonts w:ascii="Times New Roman" w:hAnsi="Times New Roman" w:hint="default"/>
        <w:b/>
        <w:bCs w:val="0"/>
        <w:i w:val="0"/>
        <w:iCs w:val="0"/>
        <w:caps w:val="0"/>
        <w:smallCaps w:val="0"/>
        <w:strike w:val="0"/>
        <w:dstrike w:val="0"/>
        <w:snapToGrid w:val="0"/>
        <w:color w:val="000000"/>
      </w:rPr>
    </w:lvl>
    <w:lvl w:ilvl="1" w:tplc="FFFFFFFF">
      <w:start w:val="1"/>
      <w:numFmt w:val="lowerLetter"/>
      <w:lvlText w:val="%2."/>
      <w:lvlJc w:val="left"/>
      <w:pPr>
        <w:tabs>
          <w:tab w:val="num" w:pos="1080"/>
        </w:tabs>
        <w:ind w:left="1080" w:hanging="360"/>
      </w:pPr>
      <w:rPr>
        <w:rFonts w:ascii="Times New Roman" w:hAnsi="Times New Roman"/>
        <w:b w:val="0"/>
        <w:bCs w:val="0"/>
        <w:i w:val="0"/>
        <w:iCs w:val="0"/>
        <w:caps w:val="0"/>
        <w:smallCaps w:val="0"/>
        <w:strike w:val="0"/>
        <w:dstrike w:val="0"/>
        <w:snapToGrid w:val="0"/>
        <w:color w:val="000000"/>
      </w:rPr>
    </w:lvl>
    <w:lvl w:ilvl="2" w:tplc="FFFFFFFF">
      <w:start w:val="1"/>
      <w:numFmt w:val="lowerRoman"/>
      <w:lvlText w:val="%3."/>
      <w:lvlJc w:val="right"/>
      <w:pPr>
        <w:tabs>
          <w:tab w:val="num" w:pos="1800"/>
        </w:tabs>
        <w:ind w:left="1800" w:hanging="180"/>
      </w:pPr>
      <w:rPr>
        <w:rFonts w:ascii="Times New Roman" w:hAnsi="Times New Roman"/>
        <w:b w:val="0"/>
        <w:bCs w:val="0"/>
        <w:i w:val="0"/>
        <w:iCs w:val="0"/>
        <w:caps w:val="0"/>
        <w:smallCaps w:val="0"/>
        <w:strike w:val="0"/>
        <w:dstrike w:val="0"/>
        <w:snapToGrid w:val="0"/>
        <w:color w:val="000000"/>
      </w:rPr>
    </w:lvl>
    <w:lvl w:ilvl="3" w:tplc="FFFFFFFF">
      <w:start w:val="1"/>
      <w:numFmt w:val="decimal"/>
      <w:lvlText w:val="%4."/>
      <w:lvlJc w:val="left"/>
      <w:pPr>
        <w:tabs>
          <w:tab w:val="num" w:pos="2520"/>
        </w:tabs>
        <w:ind w:left="2520" w:hanging="360"/>
      </w:pPr>
      <w:rPr>
        <w:rFonts w:ascii="Times New Roman" w:hAnsi="Times New Roman"/>
        <w:b w:val="0"/>
        <w:bCs w:val="0"/>
        <w:i w:val="0"/>
        <w:iCs w:val="0"/>
        <w:caps w:val="0"/>
        <w:smallCaps w:val="0"/>
        <w:strike w:val="0"/>
        <w:dstrike w:val="0"/>
        <w:snapToGrid w:val="0"/>
        <w:color w:val="000000"/>
      </w:rPr>
    </w:lvl>
    <w:lvl w:ilvl="4" w:tplc="FFFFFFFF">
      <w:start w:val="1"/>
      <w:numFmt w:val="lowerLetter"/>
      <w:lvlText w:val="%5."/>
      <w:lvlJc w:val="left"/>
      <w:pPr>
        <w:tabs>
          <w:tab w:val="num" w:pos="3240"/>
        </w:tabs>
        <w:ind w:left="3240" w:hanging="360"/>
      </w:pPr>
      <w:rPr>
        <w:rFonts w:ascii="Times New Roman" w:hAnsi="Times New Roman"/>
        <w:b w:val="0"/>
        <w:bCs w:val="0"/>
        <w:i w:val="0"/>
        <w:iCs w:val="0"/>
        <w:caps w:val="0"/>
        <w:smallCaps w:val="0"/>
        <w:strike w:val="0"/>
        <w:dstrike w:val="0"/>
        <w:snapToGrid w:val="0"/>
        <w:color w:val="000000"/>
      </w:rPr>
    </w:lvl>
    <w:lvl w:ilvl="5" w:tplc="FFFFFFFF">
      <w:start w:val="1"/>
      <w:numFmt w:val="lowerRoman"/>
      <w:lvlText w:val="%6."/>
      <w:lvlJc w:val="right"/>
      <w:pPr>
        <w:tabs>
          <w:tab w:val="num" w:pos="3960"/>
        </w:tabs>
        <w:ind w:left="3960" w:hanging="180"/>
      </w:pPr>
      <w:rPr>
        <w:rFonts w:ascii="Times New Roman" w:hAnsi="Times New Roman"/>
        <w:b w:val="0"/>
        <w:bCs w:val="0"/>
        <w:i w:val="0"/>
        <w:iCs w:val="0"/>
        <w:caps w:val="0"/>
        <w:smallCaps w:val="0"/>
        <w:strike w:val="0"/>
        <w:dstrike w:val="0"/>
        <w:snapToGrid w:val="0"/>
        <w:color w:val="000000"/>
      </w:rPr>
    </w:lvl>
    <w:lvl w:ilvl="6" w:tplc="FFFFFFFF">
      <w:start w:val="1"/>
      <w:numFmt w:val="decimal"/>
      <w:lvlText w:val="%7."/>
      <w:lvlJc w:val="left"/>
      <w:pPr>
        <w:tabs>
          <w:tab w:val="num" w:pos="4680"/>
        </w:tabs>
        <w:ind w:left="4680" w:hanging="360"/>
      </w:pPr>
      <w:rPr>
        <w:rFonts w:ascii="Times New Roman" w:hAnsi="Times New Roman"/>
        <w:b w:val="0"/>
        <w:bCs w:val="0"/>
        <w:i w:val="0"/>
        <w:iCs w:val="0"/>
        <w:caps w:val="0"/>
        <w:smallCaps w:val="0"/>
        <w:strike w:val="0"/>
        <w:dstrike w:val="0"/>
        <w:snapToGrid w:val="0"/>
        <w:color w:val="000000"/>
      </w:rPr>
    </w:lvl>
    <w:lvl w:ilvl="7" w:tplc="FFFFFFFF">
      <w:start w:val="1"/>
      <w:numFmt w:val="lowerLetter"/>
      <w:lvlText w:val="%8."/>
      <w:lvlJc w:val="left"/>
      <w:pPr>
        <w:tabs>
          <w:tab w:val="num" w:pos="5400"/>
        </w:tabs>
        <w:ind w:left="5400" w:hanging="360"/>
      </w:pPr>
      <w:rPr>
        <w:rFonts w:ascii="Times New Roman" w:hAnsi="Times New Roman"/>
        <w:b w:val="0"/>
        <w:bCs w:val="0"/>
        <w:i w:val="0"/>
        <w:iCs w:val="0"/>
        <w:caps w:val="0"/>
        <w:smallCaps w:val="0"/>
        <w:strike w:val="0"/>
        <w:dstrike w:val="0"/>
        <w:snapToGrid w:val="0"/>
        <w:color w:val="000000"/>
      </w:rPr>
    </w:lvl>
    <w:lvl w:ilvl="8" w:tplc="FFFFFFFF">
      <w:start w:val="1"/>
      <w:numFmt w:val="lowerRoman"/>
      <w:lvlText w:val="%9."/>
      <w:lvlJc w:val="right"/>
      <w:pPr>
        <w:tabs>
          <w:tab w:val="num" w:pos="6120"/>
        </w:tabs>
        <w:ind w:left="6120" w:hanging="180"/>
      </w:pPr>
      <w:rPr>
        <w:rFonts w:ascii="Times New Roman" w:hAnsi="Times New Roman"/>
        <w:b w:val="0"/>
        <w:bCs w:val="0"/>
        <w:i w:val="0"/>
        <w:iCs w:val="0"/>
        <w:caps w:val="0"/>
        <w:smallCaps w:val="0"/>
        <w:strike w:val="0"/>
        <w:dstrike w:val="0"/>
        <w:snapToGrid w:val="0"/>
        <w:color w:val="000000"/>
      </w:rPr>
    </w:lvl>
  </w:abstractNum>
  <w:abstractNum w:abstractNumId="21" w15:restartNumberingAfterBreak="0">
    <w:nsid w:val="5C992F09"/>
    <w:multiLevelType w:val="hybridMultilevel"/>
    <w:tmpl w:val="9FCCFC8C"/>
    <w:lvl w:ilvl="0" w:tplc="B96E6212">
      <w:start w:val="9"/>
      <w:numFmt w:val="decimal"/>
      <w:lvlText w:val="%1."/>
      <w:lvlJc w:val="left"/>
      <w:pPr>
        <w:tabs>
          <w:tab w:val="num" w:pos="720"/>
        </w:tabs>
        <w:ind w:left="720" w:hanging="360"/>
      </w:pPr>
      <w:rPr>
        <w:rFonts w:hint="default"/>
      </w:rPr>
    </w:lvl>
    <w:lvl w:ilvl="1" w:tplc="C7326A9E" w:tentative="1">
      <w:start w:val="1"/>
      <w:numFmt w:val="lowerLetter"/>
      <w:lvlText w:val="%2."/>
      <w:lvlJc w:val="left"/>
      <w:pPr>
        <w:tabs>
          <w:tab w:val="num" w:pos="1440"/>
        </w:tabs>
        <w:ind w:left="1440" w:hanging="360"/>
      </w:pPr>
    </w:lvl>
    <w:lvl w:ilvl="2" w:tplc="A5DC765A" w:tentative="1">
      <w:start w:val="1"/>
      <w:numFmt w:val="lowerRoman"/>
      <w:lvlText w:val="%3."/>
      <w:lvlJc w:val="right"/>
      <w:pPr>
        <w:tabs>
          <w:tab w:val="num" w:pos="2160"/>
        </w:tabs>
        <w:ind w:left="2160" w:hanging="180"/>
      </w:pPr>
    </w:lvl>
    <w:lvl w:ilvl="3" w:tplc="D5C0D0C4" w:tentative="1">
      <w:start w:val="1"/>
      <w:numFmt w:val="decimal"/>
      <w:lvlText w:val="%4."/>
      <w:lvlJc w:val="left"/>
      <w:pPr>
        <w:tabs>
          <w:tab w:val="num" w:pos="2880"/>
        </w:tabs>
        <w:ind w:left="2880" w:hanging="360"/>
      </w:pPr>
    </w:lvl>
    <w:lvl w:ilvl="4" w:tplc="7B4485EC" w:tentative="1">
      <w:start w:val="1"/>
      <w:numFmt w:val="lowerLetter"/>
      <w:lvlText w:val="%5."/>
      <w:lvlJc w:val="left"/>
      <w:pPr>
        <w:tabs>
          <w:tab w:val="num" w:pos="3600"/>
        </w:tabs>
        <w:ind w:left="3600" w:hanging="360"/>
      </w:pPr>
    </w:lvl>
    <w:lvl w:ilvl="5" w:tplc="552A850C" w:tentative="1">
      <w:start w:val="1"/>
      <w:numFmt w:val="lowerRoman"/>
      <w:lvlText w:val="%6."/>
      <w:lvlJc w:val="right"/>
      <w:pPr>
        <w:tabs>
          <w:tab w:val="num" w:pos="4320"/>
        </w:tabs>
        <w:ind w:left="4320" w:hanging="180"/>
      </w:pPr>
    </w:lvl>
    <w:lvl w:ilvl="6" w:tplc="8AD6A8F8" w:tentative="1">
      <w:start w:val="1"/>
      <w:numFmt w:val="decimal"/>
      <w:lvlText w:val="%7."/>
      <w:lvlJc w:val="left"/>
      <w:pPr>
        <w:tabs>
          <w:tab w:val="num" w:pos="5040"/>
        </w:tabs>
        <w:ind w:left="5040" w:hanging="360"/>
      </w:pPr>
    </w:lvl>
    <w:lvl w:ilvl="7" w:tplc="CED661DE" w:tentative="1">
      <w:start w:val="1"/>
      <w:numFmt w:val="lowerLetter"/>
      <w:lvlText w:val="%8."/>
      <w:lvlJc w:val="left"/>
      <w:pPr>
        <w:tabs>
          <w:tab w:val="num" w:pos="5760"/>
        </w:tabs>
        <w:ind w:left="5760" w:hanging="360"/>
      </w:pPr>
    </w:lvl>
    <w:lvl w:ilvl="8" w:tplc="EDEAD556" w:tentative="1">
      <w:start w:val="1"/>
      <w:numFmt w:val="lowerRoman"/>
      <w:lvlText w:val="%9."/>
      <w:lvlJc w:val="right"/>
      <w:pPr>
        <w:tabs>
          <w:tab w:val="num" w:pos="6480"/>
        </w:tabs>
        <w:ind w:left="6480" w:hanging="180"/>
      </w:pPr>
    </w:lvl>
  </w:abstractNum>
  <w:abstractNum w:abstractNumId="22" w15:restartNumberingAfterBreak="0">
    <w:nsid w:val="5D59717C"/>
    <w:multiLevelType w:val="hybridMultilevel"/>
    <w:tmpl w:val="FDA686DE"/>
    <w:lvl w:ilvl="0" w:tplc="BA84D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343B1"/>
    <w:multiLevelType w:val="multilevel"/>
    <w:tmpl w:val="20D635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BB851BB"/>
    <w:multiLevelType w:val="hybridMultilevel"/>
    <w:tmpl w:val="6848F10A"/>
    <w:lvl w:ilvl="0" w:tplc="BA84D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ED3AB4"/>
    <w:multiLevelType w:val="multilevel"/>
    <w:tmpl w:val="A162AC34"/>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D241332"/>
    <w:multiLevelType w:val="hybridMultilevel"/>
    <w:tmpl w:val="D6E22B92"/>
    <w:lvl w:ilvl="0" w:tplc="BA84D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5"/>
  </w:num>
  <w:num w:numId="14">
    <w:abstractNumId w:val="23"/>
  </w:num>
  <w:num w:numId="15">
    <w:abstractNumId w:val="21"/>
  </w:num>
  <w:num w:numId="16">
    <w:abstractNumId w:val="10"/>
    <w:lvlOverride w:ilvl="0">
      <w:lvl w:ilvl="0">
        <w:start w:val="1"/>
        <w:numFmt w:val="bullet"/>
        <w:lvlText w:val="-"/>
        <w:lvlJc w:val="left"/>
        <w:pPr>
          <w:ind w:left="360" w:hanging="360"/>
        </w:pPr>
      </w:lvl>
    </w:lvlOverride>
  </w:num>
  <w:num w:numId="17">
    <w:abstractNumId w:val="10"/>
    <w:lvlOverride w:ilvl="0">
      <w:lvl w:ilvl="0">
        <w:start w:val="1"/>
        <w:numFmt w:val="bullet"/>
        <w:lvlText w:val=""/>
        <w:lvlJc w:val="left"/>
        <w:pPr>
          <w:ind w:left="360" w:hanging="360"/>
        </w:pPr>
        <w:rPr>
          <w:rFonts w:ascii="Symbol" w:hAnsi="Symbol" w:hint="default"/>
        </w:rPr>
      </w:lvl>
    </w:lvlOverride>
  </w:num>
  <w:num w:numId="18">
    <w:abstractNumId w:val="20"/>
  </w:num>
  <w:num w:numId="19">
    <w:abstractNumId w:val="16"/>
  </w:num>
  <w:num w:numId="20">
    <w:abstractNumId w:val="17"/>
  </w:num>
  <w:num w:numId="21">
    <w:abstractNumId w:val="18"/>
  </w:num>
  <w:num w:numId="22">
    <w:abstractNumId w:val="11"/>
  </w:num>
  <w:num w:numId="23">
    <w:abstractNumId w:val="12"/>
  </w:num>
  <w:num w:numId="24">
    <w:abstractNumId w:val="15"/>
  </w:num>
  <w:num w:numId="25">
    <w:abstractNumId w:val="2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num>
  <w:num w:numId="31">
    <w:abstractNumId w:val="29"/>
  </w:num>
  <w:num w:numId="32">
    <w:abstractNumId w:val="22"/>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s-ES" w:vendorID="64" w:dllVersion="6" w:nlCheck="1" w:checkStyle="0"/>
  <w:activeWritingStyle w:appName="MSWord" w:lang="fr-BE" w:vendorID="64" w:dllVersion="6"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nl-NL"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64" w:dllVersion="0" w:nlCheck="1" w:checkStyle="0"/>
  <w:activeWritingStyle w:appName="MSWord" w:lang="it-IT"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it-IT" w:vendorID="64" w:dllVersion="4096" w:nlCheck="1" w:checkStyle="0"/>
  <w:activeWritingStyle w:appName="MSWord" w:lang="pt-PT" w:vendorID="64" w:dllVersion="4096" w:nlCheck="1" w:checkStyle="0"/>
  <w:activeWritingStyle w:appName="MSWord" w:lang="nl-NL" w:vendorID="64" w:dllVersion="4096" w:nlCheck="1" w:checkStyle="0"/>
  <w:activeWritingStyle w:appName="MSWord" w:lang="fi-FI" w:vendorID="64" w:dllVersion="4096" w:nlCheck="1" w:checkStyle="0"/>
  <w:activeWritingStyle w:appName="MSWord" w:lang="es-ES" w:vendorID="64" w:dllVersion="4096" w:nlCheck="1" w:checkStyle="0"/>
  <w:activeWritingStyle w:appName="MSWord" w:lang="pl-PL" w:vendorID="64" w:dllVersion="4096" w:nlCheck="1" w:checkStyle="0"/>
  <w:activeWritingStyle w:appName="MSWord" w:lang="pt-BR" w:vendorID="64" w:dllVersion="4096" w:nlCheck="1" w:checkStyle="0"/>
  <w:activeWritingStyle w:appName="MSWord" w:lang="da-DK"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45c07e7-ce89-449a-856e-b4a14ddc7e5a" w:val=" "/>
    <w:docVar w:name="VAULT_ND_04c3655a-1906-4803-bcb1-0fe5ce7df0a6" w:val=" "/>
    <w:docVar w:name="VAULT_ND_04c52b16-c7c3-4dd6-a8b5-1ffbfe01b425" w:val=" "/>
    <w:docVar w:name="vault_nd_0633ce2a-909d-4577-a4dc-769999051bab" w:val=" "/>
    <w:docVar w:name="VAULT_ND_064400fe-1ea9-4f38-86ba-a6a20aa74b98" w:val=" "/>
    <w:docVar w:name="VAULT_ND_069a9359-d222-4f9d-b833-dc315723fd77" w:val=" "/>
    <w:docVar w:name="vault_nd_06bde303-8e38-4acd-8403-88415d925a17" w:val=" "/>
    <w:docVar w:name="VAULT_ND_0900f9f4-59fa-4577-a3c3-1c5f492d358d" w:val=" "/>
    <w:docVar w:name="VAULT_ND_09dfa4ee-06a8-41ce-ad4d-283033cd6fef" w:val=" "/>
    <w:docVar w:name="VAULT_ND_0aa29f33-8876-48d0-ac64-61f133665051" w:val=" "/>
    <w:docVar w:name="VAULT_ND_0abdff3c-9435-41a4-854a-5456fb11354b" w:val=" "/>
    <w:docVar w:name="VAULT_ND_0b4af3f9-cc61-4ef3-977e-b669a5a94cd3" w:val=" "/>
    <w:docVar w:name="VAULT_ND_0b7e3706-d0d5-414e-af46-61f8475042ab" w:val=" "/>
    <w:docVar w:name="VAULT_ND_0b85c7f9-34b3-4057-8757-5d03bc6eaa1d" w:val=" "/>
    <w:docVar w:name="VAULT_ND_0be3bf51-204c-434a-9eb9-37c1b729b608" w:val=" "/>
    <w:docVar w:name="VAULT_ND_0bf49908-ebcd-4219-bd07-89066f4d75bd" w:val=" "/>
    <w:docVar w:name="VAULT_ND_115ac11d-373c-43fb-82cd-61f1f8668b8e" w:val=" "/>
    <w:docVar w:name="VAULT_ND_115ed761-13e8-45a5-89e0-8b82fdb916eb" w:val=" "/>
    <w:docVar w:name="vault_nd_1398d27d-e509-4af7-b69c-b6b55ca3a53e" w:val=" "/>
    <w:docVar w:name="VAULT_ND_1422e978-b915-46d3-8224-6852d5886d6f" w:val=" "/>
    <w:docVar w:name="VAULT_ND_1440c869-f95a-4eab-b4bf-bd577e760ece" w:val=" "/>
    <w:docVar w:name="VAULT_ND_14794a4d-856d-4c31-9ed2-464a559e147a" w:val=" "/>
    <w:docVar w:name="VAULT_ND_155e9429-e2f7-4769-a063-0887423fc126" w:val=" "/>
    <w:docVar w:name="VAULT_ND_156c5cd5-441f-40d9-a601-5f131a112623" w:val=" "/>
    <w:docVar w:name="VAULT_ND_16274288-31bf-4c6a-bbfb-6536c1e24ecb" w:val=" "/>
    <w:docVar w:name="VAULT_ND_17dca533-bd2e-4a8c-8870-1f98c5d6090b" w:val=" "/>
    <w:docVar w:name="VAULT_ND_18c5848b-5c0e-4efc-b81b-221610c65b8e" w:val=" "/>
    <w:docVar w:name="VAULT_ND_1b794c63-263d-43d0-be6f-9800e87110ca" w:val=" "/>
    <w:docVar w:name="VAULT_ND_1bf49c00-b32e-4b2e-8ed9-047467acaa63" w:val=" "/>
    <w:docVar w:name="VAULT_ND_1d0fabb9-2500-4035-9004-d65b8a820b6d" w:val=" "/>
    <w:docVar w:name="VAULT_ND_1e5c9146-ed13-4a78-a3a1-e37e6a0411fe" w:val=" "/>
    <w:docVar w:name="VAULT_ND_1ecfcfca-0524-48e3-9deb-7b0ff3d976c8" w:val=" "/>
    <w:docVar w:name="VAULT_ND_1ef3b4dc-15a7-486b-87a3-edf78e58f7dd" w:val=" "/>
    <w:docVar w:name="vault_nd_2293aa48-96b4-4598-b54b-f9638f5d9ed0" w:val=" "/>
    <w:docVar w:name="VAULT_ND_22ad2448-6abd-4027-b491-6d36f83a9135" w:val=" "/>
    <w:docVar w:name="vault_nd_24d229b0-c471-4cfa-83be-e6b0d37c1c1d" w:val=" "/>
    <w:docVar w:name="VAULT_ND_26342512-ef01-4e05-a1a4-c407695ffee2" w:val=" "/>
    <w:docVar w:name="vault_nd_271a1b0a-8b3e-407b-a8ce-9a32ce1a751c" w:val=" "/>
    <w:docVar w:name="vault_nd_284eee2d-69d2-4e11-a70c-73c68ae1b74c" w:val=" "/>
    <w:docVar w:name="vault_nd_293f08dc-a054-4bc4-9717-2790091d80ef" w:val=" "/>
    <w:docVar w:name="VAULT_ND_2c8d31f0-4db4-4f19-9a5a-7243f492e7ea" w:val=" "/>
    <w:docVar w:name="VAULT_ND_2cbf5856-3a42-4fe7-967e-11f75050b5a9" w:val=" "/>
    <w:docVar w:name="VAULT_ND_2d96590b-98a3-438e-9cc3-a26a552f00f5" w:val=" "/>
    <w:docVar w:name="vault_nd_2e0eac5f-2e1f-4f7b-b21a-f7e201d77b3d" w:val=" "/>
    <w:docVar w:name="VAULT_ND_2ec52a62-8a2d-4b08-8abe-772400f5f1ee" w:val=" "/>
    <w:docVar w:name="VAULT_ND_3053e8db-8f1a-4e7a-8d18-da970629d628" w:val=" "/>
    <w:docVar w:name="VAULT_ND_308923c4-b99a-43b9-b7c2-f2336b900147" w:val=" "/>
    <w:docVar w:name="VAULT_ND_31bc00ba-4fa9-4cb7-8823-0fb0c5d91023" w:val=" "/>
    <w:docVar w:name="VAULT_ND_31c62278-148a-4ee2-b03c-445c0fa91841" w:val=" "/>
    <w:docVar w:name="VAULT_ND_32185690-65e6-419c-a097-39980230ec47" w:val=" "/>
    <w:docVar w:name="VAULT_ND_343bc456-2daa-4807-b607-010c24a8af0d" w:val=" "/>
    <w:docVar w:name="VAULT_ND_36472566-3177-40f9-9e6a-679c7531b54d" w:val=" "/>
    <w:docVar w:name="VAULT_ND_37ce2b0f-4ebe-4480-937a-739e9b27ab74" w:val=" "/>
    <w:docVar w:name="VAULT_ND_39f45730-66e8-4596-89a7-8e8bd435c5f8" w:val=" "/>
    <w:docVar w:name="VAULT_ND_3a7422d0-1de4-47b4-b3c4-da84e709832e" w:val=" "/>
    <w:docVar w:name="VAULT_ND_3ab1846a-f4f6-4cfe-8927-411bf6aec3e7" w:val=" "/>
    <w:docVar w:name="VAULT_ND_3dacf383-0906-43f4-9a72-4073776f3bd9" w:val=" "/>
    <w:docVar w:name="VAULT_ND_3dc76a95-1225-4bc5-82e1-077f859a751a" w:val=" "/>
    <w:docVar w:name="VAULT_ND_3e3a6460-756d-46c3-90bb-ff30c10c6e1a" w:val=" "/>
    <w:docVar w:name="vault_nd_3e876a56-7148-4c1f-aca8-0c327aa427f8" w:val=" "/>
    <w:docVar w:name="VAULT_ND_3e914606-10d1-4c19-9be2-4378292e35d8" w:val=" "/>
    <w:docVar w:name="vault_nd_3f2f3599-7085-4a0b-9027-983596cc9c7a" w:val=" "/>
    <w:docVar w:name="VAULT_ND_4002d583-2687-4bf9-81a8-efdd72173e0c" w:val=" "/>
    <w:docVar w:name="VAULT_ND_41a967d1-feee-4909-b400-7563e97448fe" w:val=" "/>
    <w:docVar w:name="vault_nd_42d2c053-654d-4a58-b9ec-c1d11d2f2375" w:val=" "/>
    <w:docVar w:name="VAULT_ND_43a83892-7922-4089-ab84-6ce66711ea73" w:val=" "/>
    <w:docVar w:name="VAULT_ND_4538f91a-d8cd-46b5-af26-e143ff343807" w:val=" "/>
    <w:docVar w:name="VAULT_ND_46e894e3-1e06-4b6a-ba67-d97b47cfdc12" w:val=" "/>
    <w:docVar w:name="VAULT_ND_4892ed95-292b-4a9d-a805-0fc6a6fdf163" w:val=" "/>
    <w:docVar w:name="VAULT_ND_48c5787f-588e-41eb-ad87-6f940a4ad093" w:val=" "/>
    <w:docVar w:name="VAULT_ND_49fd4a6d-8ac9-4d39-baad-a211f86973cf" w:val=" "/>
    <w:docVar w:name="VAULT_ND_4bad3edf-d85a-4c93-a843-235aa33516b3" w:val=" "/>
    <w:docVar w:name="VAULT_ND_4ec4368a-a835-4af5-b065-059421039b8b" w:val=" "/>
    <w:docVar w:name="vault_nd_5054142e-303a-4a74-b698-b2e596676666" w:val=" "/>
    <w:docVar w:name="vault_nd_51618f94-18a8-4ed9-84be-35ac0667faf9" w:val=" "/>
    <w:docVar w:name="VAULT_ND_51a7a6aa-2b46-4ba4-8d9d-2833f382b7fb" w:val=" "/>
    <w:docVar w:name="VAULT_ND_53038b0c-8326-4439-851b-98e3a011908d" w:val=" "/>
    <w:docVar w:name="VAULT_ND_53a0edb5-ff4c-4d56-b3c1-6b13519b2d9f" w:val=" "/>
    <w:docVar w:name="VAULT_ND_53e200f8-3b54-47f8-873c-b8a216b4e81b" w:val=" "/>
    <w:docVar w:name="VAULT_ND_5472cde6-9724-4297-9eea-a0848e147279" w:val=" "/>
    <w:docVar w:name="VAULT_ND_55ceb4d3-8535-4ab7-99d6-968db5eb9e0a" w:val=" "/>
    <w:docVar w:name="vault_nd_56cfcb8e-eb6a-4ba5-9dea-cfdf877b4430" w:val=" "/>
    <w:docVar w:name="VAULT_ND_56e4764a-e414-4a24-b4be-59f20ac89582" w:val=" "/>
    <w:docVar w:name="VAULT_ND_571684fa-060d-4529-b466-722c29ab4161" w:val=" "/>
    <w:docVar w:name="VAULT_ND_57bee2cd-5986-43a4-891d-d2134564c9e9" w:val=" "/>
    <w:docVar w:name="VAULT_ND_57f3e838-48b8-4a97-86a3-4b966d00166c" w:val=" "/>
    <w:docVar w:name="VAULT_ND_5992dda7-da8f-4da5-861d-fddbd77952ec" w:val=" "/>
    <w:docVar w:name="VAULT_ND_5b7d1dca-d639-4904-84db-81b8fb576bfc" w:val=" "/>
    <w:docVar w:name="VAULT_ND_5ce944d8-24ae-4d52-a655-f31bd82de924" w:val=" "/>
    <w:docVar w:name="vault_nd_5d5017c7-c353-49da-9f64-e5458beb70ca" w:val=" "/>
    <w:docVar w:name="VAULT_ND_5e797a8a-77d6-4872-93ef-f282cd2fe583" w:val=" "/>
    <w:docVar w:name="VAULT_ND_5f821c4c-f56b-40b2-be6d-307e01a51cf8" w:val=" "/>
    <w:docVar w:name="vault_nd_5f9f9eb7-e923-4474-b974-eee56d707f17" w:val=" "/>
    <w:docVar w:name="VAULT_ND_60074e36-933e-4d51-b76e-b647b5a26328" w:val=" "/>
    <w:docVar w:name="VAULT_ND_60d5cdc8-38a5-411c-ad27-80a8eefb53cd" w:val=" "/>
    <w:docVar w:name="VAULT_ND_614bbfaa-cba5-4a9a-91c1-5c3d30b408ad" w:val=" "/>
    <w:docVar w:name="VAULT_ND_61c5267f-bbe4-4514-99c5-e71c7550211f" w:val=" "/>
    <w:docVar w:name="VAULT_ND_6291518c-6942-44fc-8e9b-c50445848830" w:val=" "/>
    <w:docVar w:name="VAULT_ND_62d50095-60d4-4786-9820-22725d8d55e3" w:val=" "/>
    <w:docVar w:name="VAULT_ND_64854f8b-98ee-4595-8dcd-2845871e1223" w:val=" "/>
    <w:docVar w:name="vault_nd_64c94eb1-9717-4884-b256-02b165503613" w:val=" "/>
    <w:docVar w:name="VAULT_ND_664eb6a3-afa0-46cd-a248-c5adfb15f3bf" w:val=" "/>
    <w:docVar w:name="VAULT_ND_66b53d01-ee20-48bb-a7f5-d68ad558d8eb" w:val=" "/>
    <w:docVar w:name="VAULT_ND_68197dc5-0cea-4ad0-8c98-bda03330081d" w:val=" "/>
    <w:docVar w:name="VAULT_ND_6c6d5a04-9584-4af0-aed0-95cb6f6f7b54" w:val=" "/>
    <w:docVar w:name="VAULT_ND_6d7d0863-49b6-4a21-9cc2-df6c3e57e0a3" w:val=" "/>
    <w:docVar w:name="VAULT_ND_6eb50663-141b-4b5f-8e31-990371d34c34" w:val=" "/>
    <w:docVar w:name="VAULT_ND_6f7f1f2f-b38e-4c08-8369-c36454f1c96a" w:val=" "/>
    <w:docVar w:name="VAULT_ND_6f994245-9200-4ba4-bef8-fcab510467ae" w:val=" "/>
    <w:docVar w:name="vault_nd_7060631d-1257-4716-a477-0fa01f9463ac" w:val=" "/>
    <w:docVar w:name="vault_nd_7157a652-770b-42e4-83dc-06bf5f2ffccc" w:val=" "/>
    <w:docVar w:name="VAULT_ND_720a5e57-0e98-4fe6-ba14-5b7b8ec5de8b" w:val=" "/>
    <w:docVar w:name="VAULT_ND_72c0fe59-0520-4b2b-ae60-c1562776a646" w:val=" "/>
    <w:docVar w:name="vault_nd_72d334b6-6b18-4206-bf9f-1b0725b7380d" w:val=" "/>
    <w:docVar w:name="VAULT_ND_73ffa206-21df-412e-af6e-7f4f31f71e60" w:val=" "/>
    <w:docVar w:name="VAULT_ND_74c1dbc3-5dc1-4fea-8af7-347e11a5c738" w:val=" "/>
    <w:docVar w:name="VAULT_ND_74c8e70b-d206-4e36-9f96-f27a8caac1df" w:val=" "/>
    <w:docVar w:name="VAULT_ND_758b2804-f48c-4cd6-b905-2a7ef6b81435" w:val=" "/>
    <w:docVar w:name="VAULT_ND_763c14d1-c67d-4a0b-9033-91af1ebbb8e2" w:val=" "/>
    <w:docVar w:name="VAULT_ND_771f4b19-8097-420e-b96d-4872ef654682" w:val=" "/>
    <w:docVar w:name="VAULT_ND_776e1322-5fdf-423e-916f-adae1638c392" w:val=" "/>
    <w:docVar w:name="VAULT_ND_77798fd7-b10f-4427-9322-778b19ae8610" w:val=" "/>
    <w:docVar w:name="VAULT_ND_78a014dc-8d07-4d1e-aa90-2233ec21a501" w:val=" "/>
    <w:docVar w:name="VAULT_ND_7926af6b-879b-4d2b-8743-2041556dcbed" w:val=" "/>
    <w:docVar w:name="VAULT_ND_7b57fc4f-b419-415e-8aed-774a29da5b35" w:val=" "/>
    <w:docVar w:name="VAULT_ND_7bebcff7-2b46-415c-ac63-33d1013490fc" w:val=" "/>
    <w:docVar w:name="VAULT_ND_7ec8c225-1f9f-430b-b68d-3f57234f227c" w:val=" "/>
    <w:docVar w:name="VAULT_ND_7f8e2339-47f2-4d25-8507-e931a3f3cc89" w:val=" "/>
    <w:docVar w:name="VAULT_ND_83e274e0-b349-4694-aaeb-8aa3a86f67d0" w:val=" "/>
    <w:docVar w:name="VAULT_ND_84347d2e-8144-470e-9989-06656ddbd35b" w:val=" "/>
    <w:docVar w:name="VAULT_ND_85c053aa-033a-4c8d-98da-93214d0d7423" w:val=" "/>
    <w:docVar w:name="VAULT_ND_85d03db0-b4e5-4f2d-ad57-46284ae8b144" w:val=" "/>
    <w:docVar w:name="vault_nd_8636ca80-05fb-464f-9847-0f0dee338db2" w:val=" "/>
    <w:docVar w:name="VAULT_ND_876a3904-b274-4b3e-832b-0c7a0c8aab22" w:val=" "/>
    <w:docVar w:name="VAULT_ND_881d01b3-133c-49f4-99a6-06592629e0f3" w:val=" "/>
    <w:docVar w:name="VAULT_ND_89d3ec1f-80e3-4b74-8900-9526c303c943" w:val=" "/>
    <w:docVar w:name="VAULT_ND_8ca2be8f-642a-482a-99b1-ad3a5183bc97" w:val=" "/>
    <w:docVar w:name="vault_nd_8d3ea211-0d03-4e01-887b-c72d4550ebf4" w:val=" "/>
    <w:docVar w:name="VAULT_ND_8de37ab5-b540-43ef-9e47-8d07756c818d" w:val=" "/>
    <w:docVar w:name="VAULT_ND_8eb6fc85-3697-45c5-8dfb-47290528eec7" w:val=" "/>
    <w:docVar w:name="VAULT_ND_8fb45543-8e2a-42d0-ae5e-0b0319218ab6" w:val=" "/>
    <w:docVar w:name="VAULT_ND_90afe4e7-cab1-4637-815d-d54eaf72d47b" w:val=" "/>
    <w:docVar w:name="VAULT_ND_91613baf-aac2-4317-8c77-fcb4e1623792" w:val=" "/>
    <w:docVar w:name="VAULT_ND_9511b385-3d7f-467f-8fa3-8ccab823eba5" w:val=" "/>
    <w:docVar w:name="VAULT_ND_95b7dc2d-5000-42fd-ae3c-bb42e3765616" w:val=" "/>
    <w:docVar w:name="VAULT_ND_96014af3-52ff-4043-8773-afe8e7709b2f" w:val=" "/>
    <w:docVar w:name="VAULT_ND_96cd2175-dbbc-455c-9322-727350e5a9d4" w:val=" "/>
    <w:docVar w:name="VAULT_ND_9786d5be-223b-4774-a830-cc859f5a5d83" w:val=" "/>
    <w:docVar w:name="VAULT_ND_97afd4ea-4a14-4297-a4d1-f9b16fc1d0d4" w:val=" "/>
    <w:docVar w:name="VAULT_ND_9865f365-2fc7-4105-86c2-cf0df4f510ff" w:val=" "/>
    <w:docVar w:name="VAULT_ND_9908e92d-dbfe-445e-8a9d-3d4a84866884" w:val=" "/>
    <w:docVar w:name="VAULT_ND_99647ab7-870e-45f8-9c24-6d43aa0920e2" w:val=" "/>
    <w:docVar w:name="vault_nd_9b17efd4-b211-490a-b218-305de80fdfa0" w:val=" "/>
    <w:docVar w:name="VAULT_ND_9e085b6f-45e2-4772-a229-6cda3f50f1a5" w:val=" "/>
    <w:docVar w:name="VAULT_ND_9edf25ce-45ca-424a-afff-9a72ae0fd7d5" w:val=" "/>
    <w:docVar w:name="VAULT_ND_9f2964f7-8b3b-4aff-815a-e5db6e7e2988" w:val=" "/>
    <w:docVar w:name="VAULT_ND_9fff8c7a-4f19-4d73-bbfa-2d35a87923c1" w:val=" "/>
    <w:docVar w:name="VAULT_ND_a27f1b05-1958-4535-85be-c4643c9d88ab" w:val=" "/>
    <w:docVar w:name="VAULT_ND_a3759ed9-6e7c-4255-b976-5f68cd4af8f9" w:val=" "/>
    <w:docVar w:name="VAULT_ND_a3aa9046-a6ef-4e06-a8e1-27c2c832d466" w:val=" "/>
    <w:docVar w:name="vault_nd_a52a0aaa-e90a-48a1-b682-51c285fe084b" w:val=" "/>
    <w:docVar w:name="VAULT_ND_a5aaa532-e696-4088-958b-b8be7c8111c4" w:val=" "/>
    <w:docVar w:name="VAULT_ND_a7bfda9c-bde1-43e4-a99e-c3b6772b40b9" w:val=" "/>
    <w:docVar w:name="VAULT_ND_a90077b4-0a3a-4706-a447-c1a9c7b76849" w:val=" "/>
    <w:docVar w:name="VAULT_ND_ac64b321-4682-4b85-a8be-df1cad48a35f" w:val=" "/>
    <w:docVar w:name="vault_nd_ad25acae-374f-4866-8f6f-2e23a488bbf9" w:val=" "/>
    <w:docVar w:name="vault_nd_ad7bbf37-b9eb-47d8-bb80-346f9698f962" w:val=" "/>
    <w:docVar w:name="VAULT_ND_ae7d9090-9518-40a8-b7a1-a1c319ce3010" w:val=" "/>
    <w:docVar w:name="VAULT_ND_afe34b14-b46d-48b5-8ac4-a6eaa39a16ad" w:val=" "/>
    <w:docVar w:name="VAULT_ND_b03afa9d-ef7e-4414-8c62-c9b27155090d" w:val=" "/>
    <w:docVar w:name="VAULT_ND_b36ed060-e984-4607-b999-bff626813b97" w:val=" "/>
    <w:docVar w:name="VAULT_ND_b3ef6e69-f801-4535-a2ca-cc07099f05f7" w:val=" "/>
    <w:docVar w:name="VAULT_ND_b482fc08-dbb5-4d78-abc3-bcd1d21f6383" w:val=" "/>
    <w:docVar w:name="VAULT_ND_b52ae547-19ee-4659-8b8d-56276b1f7516" w:val=" "/>
    <w:docVar w:name="vault_nd_b57a68ce-7689-4103-b963-ce338b628095" w:val=" "/>
    <w:docVar w:name="VAULT_ND_bab88881-ac0d-4fc9-8ea4-ea0e5a1d5dc1" w:val=" "/>
    <w:docVar w:name="VAULT_ND_bc8508c9-992e-4714-8eff-c88245b5ccf6" w:val=" "/>
    <w:docVar w:name="vault_nd_bd5bbe15-023a-4652-87e9-193a851b7dea" w:val=" "/>
    <w:docVar w:name="VAULT_ND_bd98051d-dcae-4a97-91fc-50fb85e2a399" w:val=" "/>
    <w:docVar w:name="VAULT_ND_bf3945ba-52bf-4f46-8869-f949265aa67f" w:val=" "/>
    <w:docVar w:name="VAULT_ND_c008c22f-bfd6-41fc-92ac-2951dcb9ac40" w:val=" "/>
    <w:docVar w:name="vault_nd_c011b5cb-a28b-415a-8983-9feef73ac7e4" w:val=" "/>
    <w:docVar w:name="VAULT_ND_c104dcbd-3874-4f63-bcc6-ef4ea40858bf" w:val=" "/>
    <w:docVar w:name="VAULT_ND_c1091aba-445a-47d1-8c34-5a0959bcf280" w:val=" "/>
    <w:docVar w:name="VAULT_ND_c29612a4-a869-4be9-9daf-069d3096f9b7" w:val=" "/>
    <w:docVar w:name="VAULT_ND_c2cccfe6-adda-4e34-bdf7-e2105be4e116" w:val=" "/>
    <w:docVar w:name="VAULT_ND_c60bb180-ee4b-4095-87dc-b8db6462e09c" w:val=" "/>
    <w:docVar w:name="VAULT_ND_c6ac3455-ae7d-43e4-aa24-f2d28863c674" w:val=" "/>
    <w:docVar w:name="vault_nd_c80deaba-9f5e-4ef1-9dd9-75457ae5123c" w:val=" "/>
    <w:docVar w:name="VAULT_ND_c8c4194c-5712-401d-bb6c-56be8531988c" w:val=" "/>
    <w:docVar w:name="VAULT_ND_c9e4e77d-fe20-48d5-a8a1-cba07622bcd0" w:val=" "/>
    <w:docVar w:name="VAULT_ND_ca1fb037-8607-467e-9085-f5713bec0f8d" w:val=" "/>
    <w:docVar w:name="VAULT_ND_ca6063e3-cada-422a-a497-57a10bb9acb6" w:val=" "/>
    <w:docVar w:name="VAULT_ND_ca730709-d153-4e5d-a4ae-26e85a00471f" w:val=" "/>
    <w:docVar w:name="VAULT_ND_cb1c088f-e14a-4bd5-8c0b-0223e04357d9" w:val=" "/>
    <w:docVar w:name="vault_nd_ccb7fc1d-3875-4e28-9d90-9d8b9dc90ff5" w:val=" "/>
    <w:docVar w:name="VAULT_ND_cceb9d08-7633-4e6e-b06c-8cdfd7cc77b2" w:val=" "/>
    <w:docVar w:name="vault_nd_d17c84fb-9e93-4428-8961-ec5769a36579" w:val=" "/>
    <w:docVar w:name="VAULT_ND_d39277d3-7bf7-4fe4-b424-8888bf46fe45" w:val=" "/>
    <w:docVar w:name="vault_nd_d4da3a19-ef66-4d13-985c-d351cd68e4cc" w:val=" "/>
    <w:docVar w:name="VAULT_ND_d5589695-42c9-441a-95a2-364a98b35400" w:val=" "/>
    <w:docVar w:name="VAULT_ND_d56d62a3-96d7-4861-b12d-8681e203fd84" w:val=" "/>
    <w:docVar w:name="VAULT_ND_d5907deb-a2d6-4616-b7a1-8213c47f9467" w:val=" "/>
    <w:docVar w:name="VAULT_ND_d6221441-f813-44ee-a747-2e13b25a9487" w:val=" "/>
    <w:docVar w:name="VAULT_ND_d6c083d9-e367-46d6-9f6d-068ac36b9a52" w:val=" "/>
    <w:docVar w:name="VAULT_ND_d8c80c46-86ce-48f1-a390-a59c194cc05b" w:val=" "/>
    <w:docVar w:name="vault_nd_d9f577b0-ee64-4cc7-bdaa-a6fcf49edcdd" w:val=" "/>
    <w:docVar w:name="VAULT_ND_da1b6443-0792-423e-b7fc-6d1bc771ba87" w:val=" "/>
    <w:docVar w:name="VAULT_ND_db11aa18-644c-4bba-b570-668e3c202d5b" w:val=" "/>
    <w:docVar w:name="vault_nd_dd0c52b4-89c0-4d38-a92e-f75656fcb65a" w:val=" "/>
    <w:docVar w:name="VAULT_ND_dfbdc8c5-9c33-4664-89ad-7c0c06db4803" w:val=" "/>
    <w:docVar w:name="VAULT_ND_e207718a-0434-41c5-9a65-08e52ecf3d64" w:val=" "/>
    <w:docVar w:name="VAULT_ND_e31fb804-7903-4f8d-95e6-e67d2b3dd841" w:val=" "/>
    <w:docVar w:name="VAULT_ND_e55c032a-a4d4-47ca-909f-d3f2e4e409b0" w:val=" "/>
    <w:docVar w:name="VAULT_ND_e6fa796c-d27b-4fbf-bda2-c6c8ff26aed8" w:val=" "/>
    <w:docVar w:name="VAULT_ND_e9be48d3-edfd-422b-a8ad-13252849d658" w:val=" "/>
    <w:docVar w:name="vault_nd_ea573457-d2b8-4e7d-89da-fe87efd4fd8e" w:val=" "/>
    <w:docVar w:name="VAULT_ND_ea7dedbc-9930-4988-9b8d-ba233b92f853" w:val=" "/>
    <w:docVar w:name="VAULT_ND_ea8ef48f-58c3-40c7-91d8-983139257aba" w:val=" "/>
    <w:docVar w:name="vault_nd_eaaa2082-b4c6-4a87-a99b-a5a21d111329" w:val=" "/>
    <w:docVar w:name="VAULT_ND_eae3732c-022b-48fd-b5c2-56317b9d1924" w:val=" "/>
    <w:docVar w:name="vault_nd_eb78e94d-f374-42bb-8f7b-7e423439003e" w:val=" "/>
    <w:docVar w:name="VAULT_ND_eb81ae55-bb38-4989-b338-d2743eab8ac8" w:val=" "/>
    <w:docVar w:name="vault_nd_ed2eca44-89fa-421b-ae9c-4b941a10a857" w:val=" "/>
    <w:docVar w:name="VAULT_ND_ed9aed8f-1df8-4fff-84e3-451ec98558eb" w:val=" "/>
    <w:docVar w:name="VAULT_ND_eef50e2e-76fb-428c-a44a-1d3fcd7ecaaf" w:val=" "/>
    <w:docVar w:name="VAULT_ND_ef0cc5bb-323f-480a-b3f1-1a5419495012" w:val=" "/>
    <w:docVar w:name="VAULT_ND_ef21d364-1189-4235-b0de-6d4af5328a24" w:val=" "/>
    <w:docVar w:name="VAULT_ND_f3f2d142-3f09-4d2e-b351-e8e99b65b32a" w:val=" "/>
    <w:docVar w:name="VAULT_ND_f3f9cead-4c6b-4038-b3c6-8803c80b7505" w:val=" "/>
    <w:docVar w:name="VAULT_ND_f5b38e71-fb33-4236-ad70-3e6b5e0b75a0" w:val=" "/>
    <w:docVar w:name="VAULT_ND_f6ea989b-4819-4182-828b-585cb2ab9b92" w:val=" "/>
    <w:docVar w:name="VAULT_ND_f7417ba8-4fe6-449a-82a9-1be5d9589c04" w:val=" "/>
    <w:docVar w:name="VAULT_ND_f86f6bb1-e8bf-40ee-a154-79c0f50fd3dc" w:val=" "/>
    <w:docVar w:name="VAULT_ND_fa1db59f-9335-4684-9946-38be63457b2e" w:val=" "/>
    <w:docVar w:name="VAULT_ND_faad6ad8-4756-4cb5-856e-d5194680be8e" w:val=" "/>
    <w:docVar w:name="vault_nd_fc2877b3-5e95-4fec-a77c-4ca398a69f78" w:val=" "/>
    <w:docVar w:name="VAULT_ND_fcbc7a75-43f0-4e2e-845e-da5d99004bae" w:val=" "/>
    <w:docVar w:name="VAULT_ND_fce67f23-8b0c-4fc6-8a48-dd8b3d61ebee" w:val=" "/>
    <w:docVar w:name="vault_nd_feead094-10a0-4f28-9eaa-e90a2f85bfdf" w:val=" "/>
    <w:docVar w:name="vault_nd_ffe3c07a-47c2-4e79-b09f-6c3ccb70d6f4" w:val=" "/>
    <w:docVar w:name="VAULT_ND_fffeb482-189c-4978-a34a-d022b8aed38a" w:val=" "/>
    <w:docVar w:name="Version" w:val="0"/>
  </w:docVars>
  <w:rsids>
    <w:rsidRoot w:val="00801B2B"/>
    <w:rsid w:val="00235DCC"/>
    <w:rsid w:val="00801B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BED7E"/>
  <w15:docId w15:val="{48EF9D7F-19E8-4BB4-83B7-04D04A74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fr-FR" w:eastAsia="fr-FR"/>
    </w:rPr>
  </w:style>
  <w:style w:type="paragraph" w:styleId="Heading1">
    <w:name w:val="heading 1"/>
    <w:basedOn w:val="Normal"/>
    <w:next w:val="Normal"/>
    <w:qFormat/>
    <w:pPr>
      <w:keepNext/>
      <w:tabs>
        <w:tab w:val="left" w:pos="567"/>
        <w:tab w:val="left" w:pos="4320"/>
        <w:tab w:val="left" w:pos="5040"/>
        <w:tab w:val="left" w:pos="5760"/>
        <w:tab w:val="left" w:pos="6480"/>
        <w:tab w:val="left" w:pos="7200"/>
        <w:tab w:val="left" w:pos="7920"/>
        <w:tab w:val="left" w:pos="8640"/>
      </w:tabs>
      <w:jc w:val="center"/>
      <w:outlineLvl w:val="0"/>
    </w:pPr>
    <w:rPr>
      <w:b/>
      <w:lang w:val="en-US"/>
    </w:rPr>
  </w:style>
  <w:style w:type="paragraph" w:styleId="Heading2">
    <w:name w:val="heading 2"/>
    <w:basedOn w:val="Normal"/>
    <w:next w:val="Normal"/>
    <w:qFormat/>
    <w:pPr>
      <w:keepNext/>
      <w:suppressAutoHyphens/>
      <w:outlineLvl w:val="1"/>
    </w:pPr>
    <w:rPr>
      <w:b/>
      <w:caps/>
    </w:rPr>
  </w:style>
  <w:style w:type="paragraph" w:styleId="Heading3">
    <w:name w:val="heading 3"/>
    <w:basedOn w:val="Normal"/>
    <w:next w:val="Normal"/>
    <w:qFormat/>
    <w:pPr>
      <w:keepNext/>
      <w:suppressAutoHyphens/>
      <w:jc w:val="center"/>
      <w:outlineLvl w:val="2"/>
    </w:pPr>
    <w:rPr>
      <w:b/>
      <w:color w:val="000000"/>
    </w:rPr>
  </w:style>
  <w:style w:type="paragraph" w:styleId="Heading4">
    <w:name w:val="heading 4"/>
    <w:basedOn w:val="Normal"/>
    <w:next w:val="Normal"/>
    <w:qFormat/>
    <w:pPr>
      <w:keepNext/>
      <w:outlineLvl w:val="3"/>
    </w:pPr>
    <w:rPr>
      <w:b/>
      <w:sz w:val="24"/>
      <w:lang w:val="en-GB"/>
    </w:rPr>
  </w:style>
  <w:style w:type="paragraph" w:styleId="Heading5">
    <w:name w:val="heading 5"/>
    <w:basedOn w:val="Normal"/>
    <w:next w:val="Normal"/>
    <w:qFormat/>
    <w:pPr>
      <w:keepNext/>
      <w:spacing w:line="260" w:lineRule="exact"/>
      <w:outlineLvl w:val="4"/>
    </w:pPr>
    <w:rPr>
      <w:b/>
      <w:snapToGrid w:val="0"/>
      <w:sz w:val="20"/>
      <w:u w:val="single"/>
      <w:lang w:val="en-G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numPr>
        <w:ilvl w:val="12"/>
      </w:numPr>
      <w:tabs>
        <w:tab w:val="left" w:pos="567"/>
      </w:tabs>
      <w:outlineLvl w:val="7"/>
    </w:pPr>
    <w:rPr>
      <w:b/>
      <w:lang w:val="el-GR"/>
    </w:rPr>
  </w:style>
  <w:style w:type="paragraph" w:styleId="Heading9">
    <w:name w:val="heading 9"/>
    <w:basedOn w:val="Normal"/>
    <w:next w:val="Normal"/>
    <w:qFormat/>
    <w:pPr>
      <w:keepNext/>
      <w:tabs>
        <w:tab w:val="left" w:pos="993"/>
      </w:tabs>
      <w:spacing w:line="260" w:lineRule="exact"/>
      <w:jc w:val="center"/>
      <w:outlineLvl w:val="8"/>
    </w:pPr>
    <w:rPr>
      <w:b/>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rPr>
      <w:lang w:val="en-GB" w:eastAsia="x-none"/>
    </w:rPr>
  </w:style>
  <w:style w:type="paragraph" w:customStyle="1" w:styleId="Style1">
    <w:name w:val="Style1"/>
    <w:basedOn w:val="Normal"/>
    <w:pPr>
      <w:tabs>
        <w:tab w:val="left" w:pos="426"/>
      </w:tabs>
      <w:ind w:left="426"/>
      <w:jc w:val="both"/>
    </w:pPr>
  </w:style>
  <w:style w:type="paragraph" w:customStyle="1" w:styleId="Style2">
    <w:name w:val="Style2"/>
    <w:basedOn w:val="Normal"/>
    <w:link w:val="Style2Car"/>
    <w:pPr>
      <w:tabs>
        <w:tab w:val="left" w:pos="426"/>
      </w:tabs>
      <w:jc w:val="both"/>
    </w:pPr>
    <w:rPr>
      <w:b/>
    </w:rPr>
  </w:style>
  <w:style w:type="paragraph" w:styleId="BodyText">
    <w:name w:val="Body Text"/>
    <w:basedOn w:val="Normal"/>
    <w:pPr>
      <w:keepNext/>
      <w:keepLines/>
      <w:tabs>
        <w:tab w:val="left" w:pos="567"/>
      </w:tabs>
    </w:pPr>
  </w:style>
  <w:style w:type="paragraph" w:styleId="BodyText2">
    <w:name w:val="Body Text 2"/>
    <w:basedOn w:val="Normal"/>
    <w:pPr>
      <w:keepNext/>
      <w:keepLines/>
      <w:tabs>
        <w:tab w:val="left" w:pos="567"/>
      </w:tabs>
      <w:ind w:left="1985" w:hanging="1985"/>
      <w:jc w:val="both"/>
    </w:pPr>
  </w:style>
  <w:style w:type="character" w:styleId="PageNumber">
    <w:name w:val="page number"/>
    <w:basedOn w:val="DefaultParagraphFont"/>
  </w:style>
  <w:style w:type="paragraph" w:styleId="BodyText3">
    <w:name w:val="Body Text 3"/>
    <w:basedOn w:val="Normal"/>
    <w:pPr>
      <w:suppressAutoHyphens/>
    </w:pPr>
    <w:rPr>
      <w:b/>
      <w:lang w:eastAsia="en-US"/>
    </w:rPr>
  </w:style>
  <w:style w:type="paragraph" w:styleId="BodyTextIndent">
    <w:name w:val="Body Text Indent"/>
    <w:basedOn w:val="Normal"/>
    <w:pPr>
      <w:shd w:val="pct25" w:color="000000" w:fill="FFFFFF"/>
      <w:ind w:left="567" w:hanging="567"/>
    </w:pPr>
    <w:rPr>
      <w:b/>
    </w:rPr>
  </w:style>
  <w:style w:type="paragraph" w:styleId="EndnoteText">
    <w:name w:val="endnote text"/>
    <w:basedOn w:val="Normal"/>
    <w:semiHidden/>
    <w:pPr>
      <w:tabs>
        <w:tab w:val="left" w:pos="567"/>
      </w:tabs>
    </w:pPr>
    <w:rPr>
      <w:lang w:val="en-GB"/>
    </w:rPr>
  </w:style>
  <w:style w:type="paragraph" w:customStyle="1" w:styleId="Header2A">
    <w:name w:val="Header2A"/>
    <w:basedOn w:val="Normal"/>
    <w:next w:val="Normal"/>
    <w:pPr>
      <w:spacing w:before="14" w:after="144" w:line="300" w:lineRule="atLeast"/>
      <w:ind w:left="540" w:hanging="540"/>
      <w:jc w:val="both"/>
    </w:pPr>
    <w:rPr>
      <w:rFonts w:ascii="Helvetica" w:hAnsi="Helvetica"/>
      <w:b/>
      <w:noProof/>
      <w:sz w:val="24"/>
    </w:rPr>
  </w:style>
  <w:style w:type="character" w:styleId="FootnoteReference">
    <w:name w:val="footnote reference"/>
    <w:semiHidden/>
    <w:rPr>
      <w:position w:val="6"/>
      <w:sz w:val="16"/>
    </w:rPr>
  </w:style>
  <w:style w:type="paragraph" w:customStyle="1" w:styleId="Considrant">
    <w:name w:val="Considérant"/>
    <w:basedOn w:val="Normal"/>
    <w:pPr>
      <w:numPr>
        <w:numId w:val="12"/>
      </w:numPr>
      <w:spacing w:before="120" w:after="120"/>
      <w:jc w:val="both"/>
    </w:pPr>
    <w:rPr>
      <w:sz w:val="24"/>
    </w:rPr>
  </w:style>
  <w:style w:type="paragraph" w:customStyle="1" w:styleId="Header2">
    <w:name w:val="Header2"/>
    <w:basedOn w:val="Normal"/>
    <w:next w:val="Normal"/>
    <w:pPr>
      <w:spacing w:before="14" w:after="144" w:line="300" w:lineRule="atLeast"/>
      <w:ind w:left="540" w:hanging="540"/>
      <w:jc w:val="both"/>
    </w:pPr>
    <w:rPr>
      <w:rFonts w:ascii="Helvetica" w:hAnsi="Helvetica"/>
      <w:b/>
      <w:noProof/>
      <w:snapToGrid w:val="0"/>
      <w:sz w:val="24"/>
      <w:u w:val="single"/>
    </w:rPr>
  </w:style>
  <w:style w:type="paragraph" w:customStyle="1" w:styleId="Text">
    <w:name w:val="Text"/>
    <w:basedOn w:val="Normal"/>
    <w:uiPriority w:val="99"/>
    <w:pPr>
      <w:spacing w:before="14" w:after="144" w:line="300" w:lineRule="atLeast"/>
      <w:ind w:left="720" w:right="360" w:hanging="720"/>
    </w:pPr>
    <w:rPr>
      <w:noProof/>
      <w:snapToGrid w:val="0"/>
      <w:color w:val="000000"/>
      <w:sz w:val="24"/>
    </w:rPr>
  </w:style>
  <w:style w:type="paragraph" w:customStyle="1" w:styleId="References">
    <w:name w:val="References"/>
    <w:basedOn w:val="Normal"/>
    <w:next w:val="Normal"/>
    <w:pPr>
      <w:spacing w:after="240"/>
      <w:ind w:left="5103"/>
    </w:pPr>
    <w:rPr>
      <w:snapToGrid w:val="0"/>
      <w:sz w:val="20"/>
      <w:lang w:val="en-GB"/>
    </w:rPr>
  </w:style>
  <w:style w:type="paragraph" w:customStyle="1" w:styleId="ZCom">
    <w:name w:val="Z_Com"/>
    <w:basedOn w:val="Normal"/>
    <w:next w:val="ZDGName"/>
    <w:pPr>
      <w:ind w:right="85"/>
      <w:jc w:val="both"/>
    </w:pPr>
    <w:rPr>
      <w:rFonts w:ascii="Arial" w:hAnsi="Arial"/>
      <w:snapToGrid w:val="0"/>
      <w:sz w:val="24"/>
      <w:lang w:val="en-GB"/>
    </w:rPr>
  </w:style>
  <w:style w:type="paragraph" w:customStyle="1" w:styleId="ZDGName">
    <w:name w:val="Z_DGName"/>
    <w:basedOn w:val="Normal"/>
    <w:pPr>
      <w:ind w:right="85"/>
      <w:jc w:val="both"/>
    </w:pPr>
    <w:rPr>
      <w:rFonts w:ascii="Arial" w:hAnsi="Arial"/>
      <w:snapToGrid w:val="0"/>
      <w:sz w:val="16"/>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color w:val="800000"/>
    </w:rPr>
  </w:style>
  <w:style w:type="paragraph" w:styleId="BodyTextIndent2">
    <w:name w:val="Body Text Indent 2"/>
    <w:basedOn w:val="Normal"/>
    <w:pPr>
      <w:spacing w:line="260" w:lineRule="exact"/>
      <w:ind w:left="567"/>
    </w:pPr>
    <w:rPr>
      <w:snapToGrid w:val="0"/>
      <w:lang w:val="en-GB"/>
    </w:rPr>
  </w:style>
  <w:style w:type="paragraph" w:styleId="FootnoteText">
    <w:name w:val="footnote text"/>
    <w:basedOn w:val="Normal"/>
    <w:semiHidden/>
    <w:rPr>
      <w:snapToGrid w:val="0"/>
      <w:sz w:val="24"/>
      <w:lang w:val="en-GB"/>
    </w:rPr>
  </w:style>
  <w:style w:type="paragraph" w:styleId="BlockText">
    <w:name w:val="Block Text"/>
    <w:basedOn w:val="Normal"/>
    <w:pPr>
      <w:tabs>
        <w:tab w:val="left" w:pos="567"/>
      </w:tabs>
      <w:ind w:left="567" w:right="-108" w:hanging="567"/>
    </w:pPr>
    <w:rPr>
      <w:b/>
      <w:color w:val="000000"/>
    </w:rPr>
  </w:style>
  <w:style w:type="paragraph" w:styleId="BodyTextIndent3">
    <w:name w:val="Body Text Indent 3"/>
    <w:basedOn w:val="Normal"/>
    <w:pPr>
      <w:ind w:left="270" w:hanging="270"/>
    </w:pPr>
  </w:style>
  <w:style w:type="paragraph" w:styleId="Header">
    <w:name w:val="header"/>
    <w:basedOn w:val="Normal"/>
    <w:pPr>
      <w:tabs>
        <w:tab w:val="center" w:pos="4153"/>
        <w:tab w:val="right" w:pos="8306"/>
      </w:tabs>
    </w:pPr>
  </w:style>
  <w:style w:type="paragraph" w:customStyle="1" w:styleId="Fait">
    <w:name w:val="Fait à"/>
    <w:basedOn w:val="Normal"/>
    <w:next w:val="Institutionquisigne"/>
    <w:pPr>
      <w:keepNext/>
      <w:spacing w:before="120"/>
      <w:jc w:val="both"/>
    </w:pPr>
    <w:rPr>
      <w:sz w:val="24"/>
    </w:rPr>
  </w:style>
  <w:style w:type="paragraph" w:customStyle="1" w:styleId="Institutionquisigne">
    <w:name w:val="Institution qui signe"/>
    <w:basedOn w:val="Normal"/>
    <w:next w:val="Personnequisigne"/>
    <w:pPr>
      <w:keepNext/>
      <w:tabs>
        <w:tab w:val="left" w:pos="4253"/>
      </w:tabs>
      <w:spacing w:before="720"/>
      <w:jc w:val="both"/>
    </w:pPr>
    <w:rPr>
      <w:i/>
      <w:sz w:val="24"/>
    </w:rPr>
  </w:style>
  <w:style w:type="paragraph" w:customStyle="1" w:styleId="Personnequisigne">
    <w:name w:val="Personne qui signe"/>
    <w:basedOn w:val="Normal"/>
    <w:next w:val="Institutionquisigne"/>
    <w:pPr>
      <w:tabs>
        <w:tab w:val="left" w:pos="4253"/>
      </w:tabs>
    </w:pPr>
    <w:rPr>
      <w:i/>
      <w:sz w:val="24"/>
    </w:rPr>
  </w:style>
  <w:style w:type="paragraph" w:customStyle="1" w:styleId="Emission">
    <w:name w:val="Emission"/>
    <w:basedOn w:val="Normal"/>
    <w:next w:val="Rfrenceinstitutionelle"/>
    <w:pPr>
      <w:ind w:left="5103"/>
    </w:pPr>
    <w:rPr>
      <w:sz w:val="24"/>
    </w:rPr>
  </w:style>
  <w:style w:type="paragraph" w:customStyle="1" w:styleId="Rfrenceinstitutionelle">
    <w:name w:val="Référence institutionelle"/>
    <w:basedOn w:val="Normal"/>
    <w:next w:val="Normal"/>
    <w:pPr>
      <w:spacing w:after="240"/>
      <w:ind w:left="5103"/>
    </w:pPr>
    <w:rPr>
      <w:sz w:val="24"/>
    </w:rPr>
  </w:style>
  <w:style w:type="paragraph" w:customStyle="1" w:styleId="Typedudocument">
    <w:name w:val="Type du document"/>
    <w:basedOn w:val="Normal"/>
    <w:next w:val="Datedadoption"/>
    <w:pPr>
      <w:spacing w:before="360"/>
      <w:jc w:val="center"/>
    </w:pPr>
    <w:rPr>
      <w:b/>
      <w:sz w:val="24"/>
    </w:rPr>
  </w:style>
  <w:style w:type="paragraph" w:customStyle="1" w:styleId="Datedadoption">
    <w:name w:val="Date d'adoption"/>
    <w:basedOn w:val="Normal"/>
    <w:next w:val="Titreobjet"/>
    <w:pPr>
      <w:spacing w:before="360"/>
      <w:jc w:val="center"/>
    </w:pPr>
    <w:rPr>
      <w:b/>
      <w:sz w:val="24"/>
    </w:rPr>
  </w:style>
  <w:style w:type="paragraph" w:customStyle="1" w:styleId="Titreobjet">
    <w:name w:val="Titre objet"/>
    <w:basedOn w:val="Normal"/>
    <w:next w:val="Sous-titreobjet"/>
    <w:pPr>
      <w:spacing w:before="360" w:after="360"/>
      <w:jc w:val="center"/>
    </w:pPr>
    <w:rPr>
      <w:b/>
      <w:sz w:val="24"/>
    </w:rPr>
  </w:style>
  <w:style w:type="paragraph" w:customStyle="1" w:styleId="Sous-titreobjet">
    <w:name w:val="Sous-titre objet"/>
    <w:basedOn w:val="Titreobjet"/>
    <w:pPr>
      <w:spacing w:before="0" w:after="0"/>
    </w:pPr>
  </w:style>
  <w:style w:type="paragraph" w:customStyle="1" w:styleId="Formuledadoption">
    <w:name w:val="Formule d'adoption"/>
    <w:basedOn w:val="Normal"/>
    <w:next w:val="Titrearticle"/>
    <w:pPr>
      <w:keepNext/>
      <w:spacing w:before="120" w:after="120"/>
      <w:jc w:val="both"/>
    </w:pPr>
    <w:rPr>
      <w:sz w:val="24"/>
    </w:rPr>
  </w:style>
  <w:style w:type="paragraph" w:customStyle="1" w:styleId="Titrearticle">
    <w:name w:val="Titre article"/>
    <w:basedOn w:val="Normal"/>
    <w:next w:val="Normal"/>
    <w:pPr>
      <w:keepNext/>
      <w:spacing w:before="360" w:after="120"/>
      <w:jc w:val="center"/>
    </w:pPr>
    <w:rPr>
      <w:i/>
      <w:sz w:val="24"/>
    </w:rPr>
  </w:style>
  <w:style w:type="paragraph" w:customStyle="1" w:styleId="Institutionquiagit">
    <w:name w:val="Institution qui agit"/>
    <w:basedOn w:val="Normal"/>
    <w:next w:val="Normal"/>
    <w:pPr>
      <w:keepNext/>
      <w:spacing w:before="600" w:after="120"/>
      <w:jc w:val="both"/>
    </w:pPr>
    <w:rPr>
      <w:sz w:val="24"/>
    </w:rPr>
  </w:style>
  <w:style w:type="paragraph" w:customStyle="1" w:styleId="Nomdelinstitution">
    <w:name w:val="Nom de l'institution"/>
    <w:basedOn w:val="Normal"/>
    <w:next w:val="Emission"/>
    <w:rPr>
      <w:rFonts w:ascii="Arial" w:hAnsi="Arial"/>
      <w:sz w:val="24"/>
    </w:rPr>
  </w:style>
  <w:style w:type="paragraph" w:customStyle="1" w:styleId="Langueoriginale">
    <w:name w:val="Langue originale"/>
    <w:basedOn w:val="Normal"/>
    <w:next w:val="Normal"/>
    <w:pPr>
      <w:spacing w:before="360" w:after="120"/>
      <w:jc w:val="center"/>
    </w:pPr>
    <w:rPr>
      <w:caps/>
      <w:sz w:val="24"/>
    </w:rPr>
  </w:style>
  <w:style w:type="character" w:customStyle="1" w:styleId="Marker">
    <w:name w:val="Marker"/>
    <w:rPr>
      <w:noProof w:val="0"/>
      <w:color w:val="0000FF"/>
      <w:lang w:val="fr-FR"/>
    </w:rPr>
  </w:style>
  <w:style w:type="paragraph" w:customStyle="1" w:styleId="Confidentialit">
    <w:name w:val="Confidentialité"/>
    <w:basedOn w:val="Normal"/>
    <w:next w:val="Normal"/>
    <w:pPr>
      <w:spacing w:before="240" w:after="240"/>
      <w:ind w:left="5103"/>
      <w:jc w:val="both"/>
    </w:pPr>
    <w:rPr>
      <w:sz w:val="24"/>
      <w:u w:val="single"/>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customStyle="1" w:styleId="HTMLAddress1">
    <w:name w:val="HTML Address1"/>
    <w:basedOn w:val="Normal"/>
    <w:rPr>
      <w:i/>
      <w:iCs/>
    </w:rPr>
  </w:style>
  <w:style w:type="paragraph" w:styleId="CommentText">
    <w:name w:val="annotation text"/>
    <w:basedOn w:val="Normal"/>
    <w:semiHidden/>
    <w:rPr>
      <w:sz w:val="20"/>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Caption">
    <w:name w:val="caption"/>
    <w:basedOn w:val="Normal"/>
    <w:next w:val="Normal"/>
    <w:qFormat/>
    <w:pPr>
      <w:spacing w:before="120" w:after="120"/>
    </w:pPr>
    <w:rPr>
      <w:b/>
      <w:bCs/>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rPr>
      <w:sz w:val="24"/>
      <w:szCs w:val="24"/>
    </w:rPr>
  </w:style>
  <w:style w:type="paragraph" w:customStyle="1" w:styleId="HTMLPreformatted1">
    <w:name w:val="HTML Preformatted1"/>
    <w:basedOn w:val="Normal"/>
    <w:rPr>
      <w:rFonts w:ascii="Courier New" w:hAnsi="Courier New" w:cs="Courier New"/>
      <w:sz w:val="20"/>
    </w:rPr>
  </w:style>
  <w:style w:type="paragraph" w:styleId="BodyTextFirstIndent">
    <w:name w:val="Body Text First Indent"/>
    <w:basedOn w:val="BodyText"/>
    <w:pPr>
      <w:keepNext w:val="0"/>
      <w:keepLines w:val="0"/>
      <w:tabs>
        <w:tab w:val="clear" w:pos="567"/>
      </w:tabs>
      <w:spacing w:after="120"/>
      <w:ind w:firstLine="210"/>
    </w:pPr>
  </w:style>
  <w:style w:type="paragraph" w:styleId="BodyTextFirstIndent2">
    <w:name w:val="Body Text First Indent 2"/>
    <w:basedOn w:val="BodyTextIndent"/>
    <w:pPr>
      <w:shd w:val="clear" w:color="auto" w:fill="auto"/>
      <w:spacing w:after="120"/>
      <w:ind w:left="283" w:firstLine="210"/>
    </w:pPr>
    <w:rPr>
      <w:b w:val="0"/>
    </w:rPr>
  </w:style>
  <w:style w:type="paragraph" w:styleId="NormalIndent">
    <w:name w:val="Normal Indent"/>
    <w:basedOn w:val="Normal"/>
    <w:pPr>
      <w:ind w:left="720"/>
    </w:pPr>
  </w:style>
  <w:style w:type="paragraph" w:styleId="Salutation">
    <w:name w:val="Salutation"/>
    <w:basedOn w:val="Normal"/>
    <w:next w:val="Normal"/>
  </w:style>
  <w:style w:type="paragraph" w:styleId="Signature">
    <w:name w:val="Signature"/>
    <w:basedOn w:val="Normal"/>
    <w:pPr>
      <w:ind w:left="4252"/>
    </w:pPr>
  </w:style>
  <w:style w:type="paragraph" w:customStyle="1" w:styleId="E-mailSignature1">
    <w:name w:val="E-mail Signature1"/>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ind w:left="440" w:hanging="440"/>
    </w:pPr>
  </w:style>
  <w:style w:type="paragraph" w:styleId="TableofAuthorities">
    <w:name w:val="table of authorities"/>
    <w:basedOn w:val="Normal"/>
    <w:next w:val="Normal"/>
    <w:semiHidden/>
    <w:pPr>
      <w:ind w:left="220" w:hanging="220"/>
    </w:pPr>
  </w:style>
  <w:style w:type="paragraph" w:styleId="PlainText">
    <w:name w:val="Plain Text"/>
    <w:basedOn w:val="Normal"/>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eastAsia="fr-FR"/>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tabs>
        <w:tab w:val="left" w:pos="567"/>
      </w:tabs>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lang w:val="en-GB" w:eastAsia="en-US"/>
    </w:rPr>
  </w:style>
  <w:style w:type="paragraph" w:customStyle="1" w:styleId="AmmCorpsTexte">
    <w:name w:val="AmmCorpsTexte"/>
    <w:basedOn w:val="Normal"/>
    <w:pPr>
      <w:spacing w:after="120"/>
      <w:jc w:val="both"/>
    </w:pPr>
    <w:rPr>
      <w:rFonts w:ascii="Arial" w:hAnsi="Arial"/>
      <w:sz w:val="20"/>
    </w:rPr>
  </w:style>
  <w:style w:type="paragraph" w:customStyle="1" w:styleId="AmmAnnexeTitre1">
    <w:name w:val="AmmAnnexeTitre1"/>
    <w:basedOn w:val="Normal"/>
    <w:next w:val="AmmCorpsTexte"/>
    <w:pPr>
      <w:tabs>
        <w:tab w:val="left" w:pos="357"/>
      </w:tabs>
      <w:spacing w:before="240" w:after="120"/>
      <w:ind w:left="357" w:hanging="357"/>
      <w:jc w:val="both"/>
      <w:outlineLvl w:val="1"/>
    </w:pPr>
    <w:rPr>
      <w:rFonts w:ascii="Arial" w:hAnsi="Arial"/>
      <w:b/>
      <w:caps/>
      <w:color w:val="0B3D92"/>
    </w:rPr>
  </w:style>
  <w:style w:type="paragraph" w:customStyle="1" w:styleId="AmmAnnexeTitre2">
    <w:name w:val="AmmAnnexeTitre2"/>
    <w:basedOn w:val="AmmCorpsTexte"/>
    <w:next w:val="AmmCorpsTexte"/>
    <w:pPr>
      <w:keepNext/>
      <w:keepLines/>
      <w:tabs>
        <w:tab w:val="left" w:pos="720"/>
      </w:tabs>
      <w:spacing w:before="240"/>
      <w:ind w:left="720" w:hanging="720"/>
      <w:outlineLvl w:val="2"/>
    </w:pPr>
    <w:rPr>
      <w:b/>
      <w:color w:val="0B3D92"/>
      <w:sz w:val="22"/>
    </w:rPr>
  </w:style>
  <w:style w:type="paragraph" w:customStyle="1" w:styleId="AmmAnnexeTitre">
    <w:name w:val="AmmAnnexeTitre"/>
    <w:basedOn w:val="Normal"/>
    <w:next w:val="AmmCorpsTexte"/>
    <w:pPr>
      <w:spacing w:before="240"/>
      <w:jc w:val="center"/>
      <w:outlineLvl w:val="0"/>
    </w:pPr>
    <w:rPr>
      <w:rFonts w:ascii="Arial" w:hAnsi="Arial"/>
      <w:b/>
      <w:caps/>
      <w:color w:val="0B3D92"/>
      <w:sz w:val="24"/>
    </w:rPr>
  </w:style>
  <w:style w:type="paragraph" w:customStyle="1" w:styleId="AmmAnnexeTitre1Encadre">
    <w:name w:val="AmmAnnexeTitre1Encadre"/>
    <w:basedOn w:val="AmmAnnexeTitre1"/>
    <w:pPr>
      <w:pBdr>
        <w:top w:val="single" w:sz="4" w:space="1" w:color="auto"/>
        <w:left w:val="single" w:sz="4" w:space="4" w:color="auto"/>
        <w:bottom w:val="single" w:sz="4" w:space="1" w:color="auto"/>
        <w:right w:val="single" w:sz="4" w:space="4" w:color="auto"/>
      </w:pBdr>
    </w:pPr>
  </w:style>
  <w:style w:type="paragraph" w:customStyle="1" w:styleId="AmmAnnexeTitre3">
    <w:name w:val="AmmAnnexeTitre3"/>
    <w:basedOn w:val="AmmCorpsTexte"/>
    <w:next w:val="AmmCorpsTexte"/>
    <w:pPr>
      <w:keepNext/>
      <w:keepLines/>
      <w:spacing w:before="120"/>
    </w:pPr>
    <w:rPr>
      <w:b/>
      <w:u w:val="single"/>
    </w:rPr>
  </w:style>
  <w:style w:type="paragraph" w:customStyle="1" w:styleId="AmmAnnexeTitre2Bis">
    <w:name w:val="AmmAnnexeTitre2Bis"/>
    <w:basedOn w:val="AmmAnnexeTitre3"/>
    <w:next w:val="AmmCorpsTexte"/>
    <w:pPr>
      <w:outlineLvl w:val="3"/>
    </w:pPr>
    <w:rPr>
      <w:color w:val="0B3D92"/>
    </w:rPr>
  </w:style>
  <w:style w:type="paragraph" w:customStyle="1" w:styleId="AmmCorpsTexteGras">
    <w:name w:val="AmmCorpsTexteGras"/>
    <w:basedOn w:val="AmmCorpsTexte"/>
    <w:rPr>
      <w:b/>
      <w:bCs/>
    </w:rPr>
  </w:style>
  <w:style w:type="paragraph" w:customStyle="1" w:styleId="AmmListePuces1">
    <w:name w:val="AmmListePuces1"/>
    <w:basedOn w:val="AmmCorpsTexte"/>
    <w:pPr>
      <w:numPr>
        <w:numId w:val="20"/>
      </w:numPr>
      <w:spacing w:after="0"/>
      <w:jc w:val="left"/>
    </w:pPr>
  </w:style>
  <w:style w:type="paragraph" w:customStyle="1" w:styleId="AmmTitulaireAdresse">
    <w:name w:val="AmmTitulaireAdresse"/>
    <w:basedOn w:val="Normal"/>
    <w:rPr>
      <w:rFonts w:ascii="Arial" w:hAnsi="Arial"/>
      <w:caps/>
      <w:sz w:val="20"/>
    </w:rPr>
  </w:style>
  <w:style w:type="paragraph" w:customStyle="1" w:styleId="Style3">
    <w:name w:val="Style3"/>
    <w:basedOn w:val="Normal"/>
    <w:pPr>
      <w:tabs>
        <w:tab w:val="left" w:pos="567"/>
      </w:tabs>
      <w:suppressAutoHyphens/>
      <w:spacing w:line="260" w:lineRule="exact"/>
      <w:jc w:val="center"/>
    </w:pPr>
    <w:rPr>
      <w:b/>
      <w:noProof/>
      <w:snapToGrid w:val="0"/>
      <w:szCs w:val="22"/>
    </w:rPr>
  </w:style>
  <w:style w:type="paragraph" w:customStyle="1" w:styleId="Style4">
    <w:name w:val="Style4"/>
    <w:basedOn w:val="Normal"/>
    <w:pPr>
      <w:tabs>
        <w:tab w:val="left" w:pos="567"/>
      </w:tabs>
      <w:spacing w:line="260" w:lineRule="exact"/>
      <w:ind w:left="567" w:hanging="567"/>
    </w:pPr>
    <w:rPr>
      <w:b/>
      <w:bCs/>
      <w:szCs w:val="22"/>
    </w:rPr>
  </w:style>
  <w:style w:type="paragraph" w:styleId="HTMLAddress">
    <w:name w:val="HTML Address"/>
    <w:basedOn w:val="Normal"/>
    <w:pPr>
      <w:tabs>
        <w:tab w:val="left" w:pos="567"/>
      </w:tabs>
      <w:spacing w:line="260" w:lineRule="exact"/>
    </w:pPr>
    <w:rPr>
      <w:i/>
      <w:iCs/>
      <w:snapToGrid w:val="0"/>
      <w:szCs w:val="22"/>
      <w:lang w:val="en-GB"/>
    </w:rPr>
  </w:style>
  <w:style w:type="paragraph" w:styleId="HTMLPreformatted">
    <w:name w:val="HTML Preformatted"/>
    <w:basedOn w:val="Normal"/>
    <w:pPr>
      <w:tabs>
        <w:tab w:val="left" w:pos="567"/>
      </w:tabs>
      <w:spacing w:line="260" w:lineRule="exact"/>
    </w:pPr>
    <w:rPr>
      <w:rFonts w:ascii="Courier New" w:hAnsi="Courier New" w:cs="Courier New"/>
      <w:snapToGrid w:val="0"/>
      <w:sz w:val="20"/>
      <w:lang w:val="en-GB"/>
    </w:rPr>
  </w:style>
  <w:style w:type="paragraph" w:styleId="E-mailSignature">
    <w:name w:val="E-mail Signature"/>
    <w:basedOn w:val="Normal"/>
    <w:pPr>
      <w:tabs>
        <w:tab w:val="left" w:pos="567"/>
      </w:tabs>
      <w:spacing w:line="260" w:lineRule="exact"/>
    </w:pPr>
    <w:rPr>
      <w:snapToGrid w:val="0"/>
      <w:szCs w:val="22"/>
      <w:lang w:val="en-GB"/>
    </w:rPr>
  </w:style>
  <w:style w:type="paragraph" w:customStyle="1" w:styleId="BodyText21">
    <w:name w:val="Body Text 21"/>
    <w:basedOn w:val="Normal"/>
    <w:link w:val="BodyText21Car"/>
    <w:pPr>
      <w:keepNext/>
      <w:keepLines/>
      <w:tabs>
        <w:tab w:val="left" w:pos="567"/>
      </w:tabs>
      <w:ind w:left="1985" w:hanging="1985"/>
      <w:jc w:val="both"/>
    </w:pPr>
  </w:style>
  <w:style w:type="character" w:customStyle="1" w:styleId="BodyText21Car">
    <w:name w:val="Body Text 21 Car"/>
    <w:link w:val="BodyText21"/>
    <w:rPr>
      <w:sz w:val="22"/>
      <w:lang w:val="fr-FR" w:eastAsia="fr-FR" w:bidi="ar-SA"/>
    </w:rPr>
  </w:style>
  <w:style w:type="paragraph" w:customStyle="1" w:styleId="BodyText31">
    <w:name w:val="Body Text 31"/>
    <w:basedOn w:val="Normal"/>
    <w:pPr>
      <w:suppressAutoHyphens/>
    </w:pPr>
    <w:rPr>
      <w:b/>
    </w:rPr>
  </w:style>
  <w:style w:type="paragraph" w:customStyle="1" w:styleId="BodyText22">
    <w:name w:val="Body Text 22"/>
    <w:basedOn w:val="Normal"/>
    <w:pPr>
      <w:keepNext/>
      <w:keepLines/>
      <w:tabs>
        <w:tab w:val="left" w:pos="567"/>
      </w:tabs>
      <w:ind w:left="1985" w:hanging="1985"/>
      <w:jc w:val="both"/>
    </w:pPr>
  </w:style>
  <w:style w:type="paragraph" w:customStyle="1" w:styleId="Text1">
    <w:name w:val="Text 1"/>
    <w:basedOn w:val="Normal"/>
    <w:pPr>
      <w:spacing w:before="120" w:after="120"/>
      <w:ind w:left="851"/>
      <w:jc w:val="both"/>
    </w:pPr>
    <w:rPr>
      <w:sz w:val="24"/>
      <w:lang w:val="en-GB"/>
    </w:rPr>
  </w:style>
  <w:style w:type="paragraph" w:customStyle="1" w:styleId="Text2">
    <w:name w:val="Text 2"/>
    <w:basedOn w:val="Normal"/>
    <w:pPr>
      <w:spacing w:before="120" w:after="120"/>
      <w:ind w:left="851"/>
      <w:jc w:val="both"/>
    </w:pPr>
    <w:rPr>
      <w:sz w:val="24"/>
      <w:lang w:val="en-GB"/>
    </w:rPr>
  </w:style>
  <w:style w:type="paragraph" w:customStyle="1" w:styleId="Text3">
    <w:name w:val="Text 3"/>
    <w:basedOn w:val="Normal"/>
    <w:pPr>
      <w:spacing w:before="120" w:after="120"/>
      <w:ind w:left="851"/>
      <w:jc w:val="both"/>
    </w:pPr>
    <w:rPr>
      <w:sz w:val="24"/>
      <w:lang w:val="en-GB"/>
    </w:rPr>
  </w:style>
  <w:style w:type="paragraph" w:customStyle="1" w:styleId="Text4">
    <w:name w:val="Text 4"/>
    <w:basedOn w:val="Normal"/>
    <w:pPr>
      <w:spacing w:before="120" w:after="120"/>
      <w:ind w:left="851"/>
      <w:jc w:val="both"/>
    </w:pPr>
    <w:rPr>
      <w:sz w:val="24"/>
      <w:lang w:val="en-GB"/>
    </w:rPr>
  </w:style>
  <w:style w:type="paragraph" w:customStyle="1" w:styleId="Annexetitreacte">
    <w:name w:val="Annexe titre (acte)"/>
    <w:basedOn w:val="Normal"/>
    <w:next w:val="Normal"/>
    <w:pPr>
      <w:spacing w:before="120" w:after="120"/>
      <w:jc w:val="center"/>
    </w:pPr>
    <w:rPr>
      <w:b/>
      <w:sz w:val="24"/>
      <w:u w:val="single"/>
      <w:lang w:val="en-GB"/>
    </w:rPr>
  </w:style>
  <w:style w:type="paragraph" w:customStyle="1" w:styleId="Annexetitreexposglobal">
    <w:name w:val="Annexe titre (exposé global)"/>
    <w:basedOn w:val="Normal"/>
    <w:next w:val="Normal"/>
    <w:pPr>
      <w:spacing w:before="120" w:after="120"/>
      <w:jc w:val="center"/>
    </w:pPr>
    <w:rPr>
      <w:b/>
      <w:sz w:val="24"/>
      <w:u w:val="single"/>
      <w:lang w:val="en-GB"/>
    </w:rPr>
  </w:style>
  <w:style w:type="paragraph" w:customStyle="1" w:styleId="Annexetitreexpos">
    <w:name w:val="Annexe titre (exposé)"/>
    <w:basedOn w:val="Normal"/>
    <w:next w:val="Normal"/>
    <w:pPr>
      <w:spacing w:before="120" w:after="120"/>
      <w:jc w:val="center"/>
    </w:pPr>
    <w:rPr>
      <w:b/>
      <w:sz w:val="24"/>
      <w:u w:val="single"/>
      <w:lang w:val="en-GB"/>
    </w:rPr>
  </w:style>
  <w:style w:type="paragraph" w:customStyle="1" w:styleId="Annexetitrefichefinacte">
    <w:name w:val="Annexe titre (fiche fin. acte)"/>
    <w:basedOn w:val="Normal"/>
    <w:next w:val="Normal"/>
    <w:pPr>
      <w:spacing w:before="120" w:after="120"/>
      <w:jc w:val="center"/>
    </w:pPr>
    <w:rPr>
      <w:b/>
      <w:sz w:val="24"/>
      <w:u w:val="single"/>
      <w:lang w:val="en-GB"/>
    </w:rPr>
  </w:style>
  <w:style w:type="paragraph" w:customStyle="1" w:styleId="Annexetitrefichefinglobale">
    <w:name w:val="Annexe titre (fiche fin. globale)"/>
    <w:basedOn w:val="Normal"/>
    <w:next w:val="Normal"/>
    <w:pPr>
      <w:spacing w:before="120" w:after="120"/>
      <w:jc w:val="center"/>
    </w:pPr>
    <w:rPr>
      <w:b/>
      <w:sz w:val="24"/>
      <w:u w:val="single"/>
      <w:lang w:val="en-GB"/>
    </w:rPr>
  </w:style>
  <w:style w:type="paragraph" w:customStyle="1" w:styleId="Annexetitreglobale">
    <w:name w:val="Annexe titre (globale)"/>
    <w:basedOn w:val="Normal"/>
    <w:next w:val="Normal"/>
    <w:pPr>
      <w:spacing w:before="120" w:after="120"/>
      <w:jc w:val="center"/>
    </w:pPr>
    <w:rPr>
      <w:b/>
      <w:sz w:val="24"/>
      <w:u w:val="single"/>
      <w:lang w:val="en-GB"/>
    </w:rPr>
  </w:style>
  <w:style w:type="paragraph" w:customStyle="1" w:styleId="Applicationdirecte">
    <w:name w:val="Application directe"/>
    <w:basedOn w:val="Normal"/>
    <w:next w:val="Fait"/>
    <w:pPr>
      <w:spacing w:before="480" w:after="120"/>
      <w:jc w:val="both"/>
    </w:pPr>
    <w:rPr>
      <w:sz w:val="24"/>
      <w:lang w:val="en-GB"/>
    </w:rPr>
  </w:style>
  <w:style w:type="paragraph" w:customStyle="1" w:styleId="ChapterTitle">
    <w:name w:val="ChapterTitle"/>
    <w:basedOn w:val="Normal"/>
    <w:next w:val="Normal"/>
    <w:pPr>
      <w:keepNext/>
      <w:spacing w:before="120" w:after="360"/>
      <w:jc w:val="center"/>
    </w:pPr>
    <w:rPr>
      <w:b/>
      <w:sz w:val="32"/>
      <w:lang w:val="en-GB"/>
    </w:rPr>
  </w:style>
  <w:style w:type="paragraph" w:customStyle="1" w:styleId="Confidence">
    <w:name w:val="Confidence"/>
    <w:basedOn w:val="Normal"/>
    <w:next w:val="Normal"/>
    <w:pPr>
      <w:spacing w:before="360" w:after="120"/>
      <w:jc w:val="center"/>
    </w:pPr>
    <w:rPr>
      <w:sz w:val="24"/>
      <w:lang w:val="en-GB"/>
    </w:rPr>
  </w:style>
  <w:style w:type="paragraph" w:customStyle="1" w:styleId="Corrigendum">
    <w:name w:val="Corrigendum"/>
    <w:basedOn w:val="Normal"/>
    <w:next w:val="Normal"/>
    <w:pPr>
      <w:spacing w:after="240"/>
    </w:pPr>
    <w:rPr>
      <w:sz w:val="24"/>
      <w:lang w:val="en-GB"/>
    </w:rPr>
  </w:style>
  <w:style w:type="paragraph" w:customStyle="1" w:styleId="Statut">
    <w:name w:val="Statut"/>
    <w:basedOn w:val="Normal"/>
    <w:next w:val="Typedudocument"/>
    <w:pPr>
      <w:spacing w:before="360"/>
      <w:jc w:val="center"/>
    </w:pPr>
    <w:rPr>
      <w:sz w:val="24"/>
      <w:lang w:val="en-GB"/>
    </w:rPr>
  </w:style>
  <w:style w:type="paragraph" w:customStyle="1" w:styleId="Exposdesmotifstitre">
    <w:name w:val="Exposé des motifs titre"/>
    <w:basedOn w:val="Normal"/>
    <w:next w:val="Normal"/>
    <w:pPr>
      <w:spacing w:before="120" w:after="120"/>
      <w:jc w:val="center"/>
    </w:pPr>
    <w:rPr>
      <w:b/>
      <w:sz w:val="24"/>
      <w:u w:val="single"/>
      <w:lang w:val="en-GB"/>
    </w:rPr>
  </w:style>
  <w:style w:type="paragraph" w:customStyle="1" w:styleId="Exposdesmotifstitreglobal">
    <w:name w:val="Exposé des motifs titre (global)"/>
    <w:basedOn w:val="Normal"/>
    <w:next w:val="Normal"/>
    <w:pPr>
      <w:spacing w:before="120" w:after="120"/>
      <w:jc w:val="center"/>
    </w:pPr>
    <w:rPr>
      <w:b/>
      <w:sz w:val="24"/>
      <w:u w:val="single"/>
      <w:lang w:val="en-GB"/>
    </w:rPr>
  </w:style>
  <w:style w:type="paragraph" w:customStyle="1" w:styleId="FichedimpactPMEtitre">
    <w:name w:val="Fiche d'impact PME titre"/>
    <w:basedOn w:val="Normal"/>
    <w:next w:val="Normal"/>
    <w:pPr>
      <w:spacing w:before="120" w:after="120"/>
      <w:jc w:val="center"/>
    </w:pPr>
    <w:rPr>
      <w:b/>
      <w:sz w:val="24"/>
      <w:lang w:val="en-GB"/>
    </w:rPr>
  </w:style>
  <w:style w:type="paragraph" w:customStyle="1" w:styleId="Fichefinanciretextetable">
    <w:name w:val="Fiche financière texte (table)"/>
    <w:basedOn w:val="Normal"/>
    <w:rPr>
      <w:sz w:val="20"/>
      <w:lang w:val="en-GB"/>
    </w:rPr>
  </w:style>
  <w:style w:type="paragraph" w:customStyle="1" w:styleId="Fichefinanciretitre">
    <w:name w:val="Fiche financière titre"/>
    <w:basedOn w:val="Normal"/>
    <w:next w:val="Normal"/>
    <w:pPr>
      <w:spacing w:before="120" w:after="120"/>
      <w:jc w:val="center"/>
    </w:pPr>
    <w:rPr>
      <w:b/>
      <w:sz w:val="24"/>
      <w:u w:val="single"/>
      <w:lang w:val="en-GB"/>
    </w:rPr>
  </w:style>
  <w:style w:type="paragraph" w:customStyle="1" w:styleId="Fichefinanciretitreactetable">
    <w:name w:val="Fiche financière titre (acte table)"/>
    <w:basedOn w:val="Normal"/>
    <w:next w:val="Normal"/>
    <w:pPr>
      <w:spacing w:before="120" w:after="120"/>
      <w:jc w:val="center"/>
    </w:pPr>
    <w:rPr>
      <w:b/>
      <w:sz w:val="40"/>
      <w:lang w:val="en-GB"/>
    </w:rPr>
  </w:style>
  <w:style w:type="paragraph" w:customStyle="1" w:styleId="Fichefinanciretitreacte">
    <w:name w:val="Fiche financière titre (acte)"/>
    <w:basedOn w:val="Normal"/>
    <w:next w:val="Normal"/>
    <w:pPr>
      <w:spacing w:before="120" w:after="120"/>
      <w:jc w:val="center"/>
    </w:pPr>
    <w:rPr>
      <w:b/>
      <w:sz w:val="24"/>
      <w:u w:val="single"/>
      <w:lang w:val="en-GB"/>
    </w:rPr>
  </w:style>
  <w:style w:type="paragraph" w:customStyle="1" w:styleId="Fichefinanciretitretable">
    <w:name w:val="Fiche financière titre (table)"/>
    <w:basedOn w:val="Normal"/>
    <w:pPr>
      <w:spacing w:before="120" w:after="120"/>
      <w:jc w:val="center"/>
    </w:pPr>
    <w:rPr>
      <w:b/>
      <w:sz w:val="40"/>
      <w:lang w:val="en-GB"/>
    </w:rPr>
  </w:style>
  <w:style w:type="paragraph" w:customStyle="1" w:styleId="Langue">
    <w:name w:val="Langue"/>
    <w:basedOn w:val="Normal"/>
    <w:next w:val="Rfrenceinterne"/>
    <w:pPr>
      <w:spacing w:after="600"/>
      <w:jc w:val="center"/>
    </w:pPr>
    <w:rPr>
      <w:b/>
      <w:caps/>
      <w:sz w:val="24"/>
      <w:lang w:val="en-GB"/>
    </w:rPr>
  </w:style>
  <w:style w:type="paragraph" w:customStyle="1" w:styleId="Rfrenceinterne">
    <w:name w:val="Référence interne"/>
    <w:basedOn w:val="Normal"/>
    <w:next w:val="Nomdelinstitution"/>
    <w:pPr>
      <w:spacing w:after="600"/>
      <w:jc w:val="center"/>
    </w:pPr>
    <w:rPr>
      <w:b/>
      <w:sz w:val="24"/>
      <w:lang w:val="en-GB"/>
    </w:rPr>
  </w:style>
  <w:style w:type="paragraph" w:customStyle="1" w:styleId="Phrasefinale">
    <w:name w:val="Phrase finale"/>
    <w:basedOn w:val="Normal"/>
    <w:next w:val="Normal"/>
    <w:pPr>
      <w:spacing w:before="360"/>
      <w:jc w:val="center"/>
    </w:pPr>
    <w:rPr>
      <w:sz w:val="24"/>
      <w:lang w:val="en-GB"/>
    </w:rPr>
  </w:style>
  <w:style w:type="paragraph" w:customStyle="1" w:styleId="ManualHeading1">
    <w:name w:val="Manual Heading 1"/>
    <w:basedOn w:val="Heading1"/>
    <w:next w:val="Text1"/>
    <w:pPr>
      <w:tabs>
        <w:tab w:val="clear" w:pos="567"/>
        <w:tab w:val="clear" w:pos="4320"/>
        <w:tab w:val="clear" w:pos="5040"/>
        <w:tab w:val="clear" w:pos="5760"/>
        <w:tab w:val="clear" w:pos="6480"/>
        <w:tab w:val="clear" w:pos="7200"/>
        <w:tab w:val="clear" w:pos="7920"/>
        <w:tab w:val="clear" w:pos="8640"/>
        <w:tab w:val="num" w:pos="851"/>
      </w:tabs>
      <w:spacing w:before="360" w:after="120"/>
      <w:ind w:left="851" w:hanging="851"/>
      <w:jc w:val="both"/>
    </w:pPr>
    <w:rPr>
      <w:smallCaps/>
      <w:sz w:val="24"/>
      <w:lang w:val="en-GB"/>
    </w:rPr>
  </w:style>
  <w:style w:type="paragraph" w:customStyle="1" w:styleId="ManualHeading2">
    <w:name w:val="Manual Heading 2"/>
    <w:basedOn w:val="Heading2"/>
    <w:next w:val="Text2"/>
    <w:pPr>
      <w:tabs>
        <w:tab w:val="num" w:pos="851"/>
      </w:tabs>
      <w:suppressAutoHyphens w:val="0"/>
      <w:spacing w:before="120" w:after="120"/>
      <w:ind w:left="851" w:hanging="851"/>
      <w:jc w:val="both"/>
    </w:pPr>
    <w:rPr>
      <w:caps w:val="0"/>
      <w:sz w:val="24"/>
      <w:lang w:val="en-GB"/>
    </w:rPr>
  </w:style>
  <w:style w:type="paragraph" w:customStyle="1" w:styleId="ManualHeading3">
    <w:name w:val="Manual Heading 3"/>
    <w:basedOn w:val="Heading3"/>
    <w:next w:val="Text3"/>
    <w:pPr>
      <w:tabs>
        <w:tab w:val="num" w:pos="851"/>
      </w:tabs>
      <w:suppressAutoHyphens w:val="0"/>
      <w:spacing w:before="120" w:after="120"/>
      <w:ind w:left="850" w:hanging="850"/>
      <w:jc w:val="both"/>
    </w:pPr>
    <w:rPr>
      <w:b w:val="0"/>
      <w:i/>
      <w:color w:val="auto"/>
      <w:sz w:val="24"/>
      <w:lang w:val="en-GB"/>
    </w:rPr>
  </w:style>
  <w:style w:type="paragraph" w:customStyle="1" w:styleId="ManualHeading4">
    <w:name w:val="Manual Heading 4"/>
    <w:basedOn w:val="Heading4"/>
    <w:next w:val="Text4"/>
    <w:pPr>
      <w:tabs>
        <w:tab w:val="num" w:pos="851"/>
      </w:tabs>
      <w:spacing w:before="120" w:after="120"/>
      <w:ind w:left="850" w:hanging="850"/>
      <w:jc w:val="both"/>
    </w:pPr>
    <w:rPr>
      <w:b w:val="0"/>
    </w:rPr>
  </w:style>
  <w:style w:type="paragraph" w:customStyle="1" w:styleId="ManualNumPar1">
    <w:name w:val="Manual NumPar 1"/>
    <w:basedOn w:val="Normal"/>
    <w:next w:val="Text1"/>
    <w:pPr>
      <w:spacing w:before="120" w:after="120"/>
      <w:ind w:left="851" w:hanging="851"/>
      <w:jc w:val="both"/>
    </w:pPr>
    <w:rPr>
      <w:sz w:val="24"/>
      <w:lang w:val="en-GB"/>
    </w:rPr>
  </w:style>
  <w:style w:type="paragraph" w:customStyle="1" w:styleId="ManualNumPar2">
    <w:name w:val="Manual NumPar 2"/>
    <w:basedOn w:val="Normal"/>
    <w:next w:val="Text2"/>
    <w:pPr>
      <w:spacing w:before="120" w:after="120"/>
      <w:ind w:left="851" w:hanging="851"/>
      <w:jc w:val="both"/>
    </w:pPr>
    <w:rPr>
      <w:sz w:val="24"/>
      <w:lang w:val="en-GB"/>
    </w:rPr>
  </w:style>
  <w:style w:type="paragraph" w:customStyle="1" w:styleId="ManualNumPar3">
    <w:name w:val="Manual NumPar 3"/>
    <w:basedOn w:val="Normal"/>
    <w:next w:val="Text3"/>
    <w:pPr>
      <w:spacing w:before="120" w:after="120"/>
      <w:ind w:left="851" w:hanging="851"/>
      <w:jc w:val="both"/>
    </w:pPr>
    <w:rPr>
      <w:sz w:val="24"/>
      <w:lang w:val="en-GB"/>
    </w:rPr>
  </w:style>
  <w:style w:type="paragraph" w:customStyle="1" w:styleId="ManualNumPar4">
    <w:name w:val="Manual NumPar 4"/>
    <w:basedOn w:val="Normal"/>
    <w:next w:val="Text4"/>
    <w:pPr>
      <w:spacing w:before="120" w:after="120"/>
      <w:ind w:left="851" w:hanging="851"/>
      <w:jc w:val="both"/>
    </w:pPr>
    <w:rPr>
      <w:sz w:val="24"/>
      <w:lang w:val="en-GB"/>
    </w:rPr>
  </w:style>
  <w:style w:type="paragraph" w:customStyle="1" w:styleId="NormalCentered">
    <w:name w:val="Normal Centered"/>
    <w:basedOn w:val="Normal"/>
    <w:pPr>
      <w:spacing w:before="120" w:after="120"/>
      <w:jc w:val="center"/>
    </w:pPr>
    <w:rPr>
      <w:sz w:val="24"/>
      <w:lang w:val="en-GB"/>
    </w:rPr>
  </w:style>
  <w:style w:type="paragraph" w:customStyle="1" w:styleId="NormalLeft">
    <w:name w:val="Normal Left"/>
    <w:basedOn w:val="Normal"/>
    <w:pPr>
      <w:spacing w:before="120" w:after="120"/>
    </w:pPr>
    <w:rPr>
      <w:sz w:val="24"/>
      <w:lang w:val="en-GB"/>
    </w:rPr>
  </w:style>
  <w:style w:type="paragraph" w:customStyle="1" w:styleId="NormalRight">
    <w:name w:val="Normal Right"/>
    <w:basedOn w:val="Normal"/>
    <w:pPr>
      <w:spacing w:before="120" w:after="120"/>
      <w:jc w:val="right"/>
    </w:pPr>
    <w:rPr>
      <w:sz w:val="24"/>
      <w:lang w:val="en-GB"/>
    </w:rPr>
  </w:style>
  <w:style w:type="paragraph" w:customStyle="1" w:styleId="NumPar1">
    <w:name w:val="NumPar 1"/>
    <w:basedOn w:val="Normal"/>
    <w:next w:val="Text1"/>
    <w:pPr>
      <w:tabs>
        <w:tab w:val="num" w:pos="1492"/>
      </w:tabs>
      <w:spacing w:before="120" w:after="120"/>
      <w:ind w:left="1492" w:hanging="360"/>
      <w:jc w:val="both"/>
    </w:pPr>
    <w:rPr>
      <w:sz w:val="24"/>
      <w:lang w:val="en-GB"/>
    </w:rPr>
  </w:style>
  <w:style w:type="paragraph" w:customStyle="1" w:styleId="NumPar2">
    <w:name w:val="NumPar 2"/>
    <w:basedOn w:val="Normal"/>
    <w:next w:val="Text2"/>
    <w:pPr>
      <w:tabs>
        <w:tab w:val="num" w:pos="1492"/>
      </w:tabs>
      <w:spacing w:before="120" w:after="120"/>
      <w:ind w:left="1492" w:hanging="360"/>
      <w:jc w:val="both"/>
    </w:pPr>
    <w:rPr>
      <w:sz w:val="24"/>
      <w:lang w:val="en-GB"/>
    </w:rPr>
  </w:style>
  <w:style w:type="paragraph" w:customStyle="1" w:styleId="NumPar3">
    <w:name w:val="NumPar 3"/>
    <w:basedOn w:val="Normal"/>
    <w:next w:val="Text3"/>
    <w:pPr>
      <w:tabs>
        <w:tab w:val="num" w:pos="1492"/>
      </w:tabs>
      <w:spacing w:before="120" w:after="120"/>
      <w:ind w:left="1492" w:hanging="360"/>
      <w:jc w:val="both"/>
    </w:pPr>
    <w:rPr>
      <w:sz w:val="24"/>
      <w:lang w:val="en-GB"/>
    </w:rPr>
  </w:style>
  <w:style w:type="paragraph" w:customStyle="1" w:styleId="NumPar4">
    <w:name w:val="NumPar 4"/>
    <w:basedOn w:val="Normal"/>
    <w:next w:val="Text4"/>
    <w:pPr>
      <w:tabs>
        <w:tab w:val="num" w:pos="1492"/>
      </w:tabs>
      <w:spacing w:before="120" w:after="120"/>
      <w:ind w:left="1492" w:hanging="360"/>
      <w:jc w:val="both"/>
    </w:pPr>
    <w:rPr>
      <w:sz w:val="24"/>
      <w:lang w:val="en-GB"/>
    </w:rPr>
  </w:style>
  <w:style w:type="paragraph" w:customStyle="1" w:styleId="Objetexterne">
    <w:name w:val="Objet externe"/>
    <w:basedOn w:val="Normal"/>
    <w:next w:val="Normal"/>
    <w:pPr>
      <w:spacing w:before="120" w:after="120"/>
      <w:jc w:val="both"/>
    </w:pPr>
    <w:rPr>
      <w:i/>
      <w:caps/>
      <w:sz w:val="24"/>
      <w:lang w:val="en-GB"/>
    </w:rPr>
  </w:style>
  <w:style w:type="paragraph" w:customStyle="1" w:styleId="PartTitle">
    <w:name w:val="PartTitle"/>
    <w:basedOn w:val="Normal"/>
    <w:next w:val="ChapterTitle"/>
    <w:pPr>
      <w:keepNext/>
      <w:pageBreakBefore/>
      <w:spacing w:before="120" w:after="360"/>
      <w:jc w:val="center"/>
    </w:pPr>
    <w:rPr>
      <w:b/>
      <w:sz w:val="36"/>
      <w:lang w:val="en-GB"/>
    </w:rPr>
  </w:style>
  <w:style w:type="paragraph" w:customStyle="1" w:styleId="Point0">
    <w:name w:val="Point 0"/>
    <w:basedOn w:val="Normal"/>
    <w:pPr>
      <w:spacing w:before="120" w:after="120"/>
      <w:ind w:left="851" w:hanging="851"/>
      <w:jc w:val="both"/>
    </w:pPr>
    <w:rPr>
      <w:sz w:val="24"/>
      <w:lang w:val="en-GB"/>
    </w:rPr>
  </w:style>
  <w:style w:type="paragraph" w:customStyle="1" w:styleId="Point1">
    <w:name w:val="Point 1"/>
    <w:basedOn w:val="Normal"/>
    <w:pPr>
      <w:spacing w:before="120" w:after="120"/>
      <w:ind w:left="1418" w:hanging="567"/>
      <w:jc w:val="both"/>
    </w:pPr>
    <w:rPr>
      <w:sz w:val="24"/>
      <w:lang w:val="en-GB"/>
    </w:rPr>
  </w:style>
  <w:style w:type="paragraph" w:customStyle="1" w:styleId="Point2">
    <w:name w:val="Point 2"/>
    <w:basedOn w:val="Normal"/>
    <w:pPr>
      <w:spacing w:before="120" w:after="120"/>
      <w:ind w:left="1985" w:hanging="567"/>
      <w:jc w:val="both"/>
    </w:pPr>
    <w:rPr>
      <w:sz w:val="24"/>
      <w:lang w:val="en-GB"/>
    </w:rPr>
  </w:style>
  <w:style w:type="paragraph" w:customStyle="1" w:styleId="Point3">
    <w:name w:val="Point 3"/>
    <w:basedOn w:val="Normal"/>
    <w:pPr>
      <w:spacing w:before="120" w:after="120"/>
      <w:ind w:left="2552" w:hanging="567"/>
      <w:jc w:val="both"/>
    </w:pPr>
    <w:rPr>
      <w:sz w:val="24"/>
      <w:lang w:val="en-GB"/>
    </w:rPr>
  </w:style>
  <w:style w:type="paragraph" w:customStyle="1" w:styleId="Point4">
    <w:name w:val="Point 4"/>
    <w:basedOn w:val="Normal"/>
    <w:pPr>
      <w:spacing w:before="120" w:after="120"/>
      <w:ind w:left="3119" w:hanging="567"/>
      <w:jc w:val="both"/>
    </w:pPr>
    <w:rPr>
      <w:sz w:val="24"/>
      <w:lang w:val="en-GB"/>
    </w:rPr>
  </w:style>
  <w:style w:type="paragraph" w:customStyle="1" w:styleId="PointDouble0">
    <w:name w:val="PointDouble 0"/>
    <w:basedOn w:val="Normal"/>
    <w:pPr>
      <w:tabs>
        <w:tab w:val="left" w:pos="851"/>
      </w:tabs>
      <w:spacing w:before="120" w:after="120"/>
      <w:ind w:left="1418" w:hanging="1418"/>
      <w:jc w:val="both"/>
    </w:pPr>
    <w:rPr>
      <w:sz w:val="24"/>
      <w:lang w:val="en-GB"/>
    </w:rPr>
  </w:style>
  <w:style w:type="paragraph" w:customStyle="1" w:styleId="PointDouble1">
    <w:name w:val="PointDouble 1"/>
    <w:basedOn w:val="Normal"/>
    <w:pPr>
      <w:tabs>
        <w:tab w:val="left" w:pos="1418"/>
      </w:tabs>
      <w:spacing w:before="120" w:after="120"/>
      <w:ind w:left="1985" w:hanging="1134"/>
      <w:jc w:val="both"/>
    </w:pPr>
    <w:rPr>
      <w:sz w:val="24"/>
      <w:lang w:val="en-GB"/>
    </w:rPr>
  </w:style>
  <w:style w:type="paragraph" w:customStyle="1" w:styleId="PointDouble2">
    <w:name w:val="PointDouble 2"/>
    <w:basedOn w:val="Normal"/>
    <w:pPr>
      <w:tabs>
        <w:tab w:val="left" w:pos="1985"/>
      </w:tabs>
      <w:spacing w:before="120" w:after="120"/>
      <w:ind w:left="2552" w:hanging="1134"/>
      <w:jc w:val="both"/>
    </w:pPr>
    <w:rPr>
      <w:sz w:val="24"/>
      <w:lang w:val="en-GB"/>
    </w:rPr>
  </w:style>
  <w:style w:type="paragraph" w:customStyle="1" w:styleId="PointDouble3">
    <w:name w:val="PointDouble 3"/>
    <w:basedOn w:val="Normal"/>
    <w:pPr>
      <w:tabs>
        <w:tab w:val="left" w:pos="2552"/>
      </w:tabs>
      <w:spacing w:before="120" w:after="120"/>
      <w:ind w:left="3119" w:hanging="1134"/>
      <w:jc w:val="both"/>
    </w:pPr>
    <w:rPr>
      <w:sz w:val="24"/>
      <w:lang w:val="en-GB"/>
    </w:rPr>
  </w:style>
  <w:style w:type="paragraph" w:customStyle="1" w:styleId="PointDouble4">
    <w:name w:val="PointDouble 4"/>
    <w:basedOn w:val="Normal"/>
    <w:pPr>
      <w:tabs>
        <w:tab w:val="left" w:pos="3119"/>
      </w:tabs>
      <w:spacing w:before="120" w:after="120"/>
      <w:ind w:left="3686" w:hanging="1134"/>
      <w:jc w:val="both"/>
    </w:pPr>
    <w:rPr>
      <w:sz w:val="24"/>
      <w:lang w:val="en-GB"/>
    </w:rPr>
  </w:style>
  <w:style w:type="paragraph" w:customStyle="1" w:styleId="PointTriple0">
    <w:name w:val="PointTriple 0"/>
    <w:basedOn w:val="Normal"/>
    <w:pPr>
      <w:tabs>
        <w:tab w:val="left" w:pos="851"/>
        <w:tab w:val="left" w:pos="1418"/>
      </w:tabs>
      <w:spacing w:before="120" w:after="120"/>
      <w:ind w:left="1985" w:hanging="1985"/>
      <w:jc w:val="both"/>
    </w:pPr>
    <w:rPr>
      <w:sz w:val="24"/>
      <w:lang w:val="en-GB"/>
    </w:rPr>
  </w:style>
  <w:style w:type="paragraph" w:customStyle="1" w:styleId="PointTriple1">
    <w:name w:val="PointTriple 1"/>
    <w:basedOn w:val="Normal"/>
    <w:pPr>
      <w:tabs>
        <w:tab w:val="left" w:pos="1418"/>
        <w:tab w:val="left" w:pos="1985"/>
      </w:tabs>
      <w:spacing w:before="120" w:after="120"/>
      <w:ind w:left="2552" w:hanging="1701"/>
      <w:jc w:val="both"/>
    </w:pPr>
    <w:rPr>
      <w:sz w:val="24"/>
      <w:lang w:val="en-GB"/>
    </w:rPr>
  </w:style>
  <w:style w:type="paragraph" w:customStyle="1" w:styleId="PointTriple2">
    <w:name w:val="PointTriple 2"/>
    <w:basedOn w:val="Normal"/>
    <w:pPr>
      <w:tabs>
        <w:tab w:val="left" w:pos="1985"/>
        <w:tab w:val="left" w:pos="2552"/>
      </w:tabs>
      <w:spacing w:before="120" w:after="120"/>
      <w:ind w:left="3119" w:hanging="1701"/>
      <w:jc w:val="both"/>
    </w:pPr>
    <w:rPr>
      <w:sz w:val="24"/>
      <w:lang w:val="en-GB"/>
    </w:rPr>
  </w:style>
  <w:style w:type="paragraph" w:customStyle="1" w:styleId="PointTriple3">
    <w:name w:val="PointTriple 3"/>
    <w:basedOn w:val="Normal"/>
    <w:pPr>
      <w:tabs>
        <w:tab w:val="left" w:pos="2552"/>
        <w:tab w:val="left" w:pos="3119"/>
      </w:tabs>
      <w:spacing w:before="120" w:after="120"/>
      <w:ind w:left="3686" w:hanging="1701"/>
      <w:jc w:val="both"/>
    </w:pPr>
    <w:rPr>
      <w:sz w:val="24"/>
      <w:lang w:val="en-GB"/>
    </w:rPr>
  </w:style>
  <w:style w:type="paragraph" w:customStyle="1" w:styleId="PointTriple4">
    <w:name w:val="PointTriple 4"/>
    <w:basedOn w:val="Normal"/>
    <w:pPr>
      <w:tabs>
        <w:tab w:val="left" w:pos="3119"/>
        <w:tab w:val="left" w:pos="3686"/>
      </w:tabs>
      <w:spacing w:before="120" w:after="120"/>
      <w:ind w:left="4253" w:hanging="1701"/>
      <w:jc w:val="both"/>
    </w:pPr>
    <w:rPr>
      <w:sz w:val="24"/>
      <w:lang w:val="en-GB"/>
    </w:rPr>
  </w:style>
  <w:style w:type="paragraph" w:customStyle="1" w:styleId="Prliminairetitre">
    <w:name w:val="Préliminaire titre"/>
    <w:basedOn w:val="Normal"/>
    <w:next w:val="Normal"/>
    <w:pPr>
      <w:spacing w:before="360" w:after="360"/>
      <w:jc w:val="center"/>
    </w:pPr>
    <w:rPr>
      <w:b/>
      <w:sz w:val="24"/>
      <w:lang w:val="en-GB"/>
    </w:rPr>
  </w:style>
  <w:style w:type="paragraph" w:customStyle="1" w:styleId="Prliminairetype">
    <w:name w:val="Préliminaire type"/>
    <w:basedOn w:val="Normal"/>
    <w:next w:val="Normal"/>
    <w:pPr>
      <w:spacing w:before="360"/>
      <w:jc w:val="center"/>
    </w:pPr>
    <w:rPr>
      <w:b/>
      <w:sz w:val="24"/>
      <w:lang w:val="en-GB"/>
    </w:rPr>
  </w:style>
  <w:style w:type="paragraph" w:customStyle="1" w:styleId="QuotedNumPar">
    <w:name w:val="Quoted NumPar"/>
    <w:basedOn w:val="Normal"/>
    <w:pPr>
      <w:spacing w:before="120" w:after="120"/>
      <w:ind w:left="1418" w:hanging="567"/>
      <w:jc w:val="both"/>
    </w:pPr>
    <w:rPr>
      <w:sz w:val="24"/>
      <w:lang w:val="en-GB"/>
    </w:rPr>
  </w:style>
  <w:style w:type="paragraph" w:customStyle="1" w:styleId="QuotedText">
    <w:name w:val="Quoted Text"/>
    <w:basedOn w:val="Normal"/>
    <w:pPr>
      <w:spacing w:before="120" w:after="120"/>
      <w:ind w:left="1418"/>
      <w:jc w:val="both"/>
    </w:pPr>
    <w:rPr>
      <w:sz w:val="24"/>
      <w:lang w:val="en-GB"/>
    </w:rPr>
  </w:style>
  <w:style w:type="paragraph" w:customStyle="1" w:styleId="Rfrenceinterinstitutionelle">
    <w:name w:val="Référence interinstitutionelle"/>
    <w:basedOn w:val="Normal"/>
    <w:next w:val="Statut"/>
    <w:pPr>
      <w:ind w:left="5103"/>
    </w:pPr>
    <w:rPr>
      <w:sz w:val="24"/>
      <w:lang w:val="en-GB"/>
    </w:rPr>
  </w:style>
  <w:style w:type="paragraph" w:customStyle="1" w:styleId="SectionTitle">
    <w:name w:val="SectionTitle"/>
    <w:basedOn w:val="Normal"/>
    <w:next w:val="Heading1"/>
    <w:pPr>
      <w:keepNext/>
      <w:spacing w:before="120" w:after="360"/>
      <w:jc w:val="center"/>
    </w:pPr>
    <w:rPr>
      <w:b/>
      <w:smallCaps/>
      <w:sz w:val="28"/>
      <w:lang w:val="en-GB"/>
    </w:rPr>
  </w:style>
  <w:style w:type="paragraph" w:customStyle="1" w:styleId="TableTitle">
    <w:name w:val="Table Title"/>
    <w:basedOn w:val="Normal"/>
    <w:next w:val="Normal"/>
    <w:pPr>
      <w:spacing w:before="120" w:after="120"/>
      <w:jc w:val="center"/>
    </w:pPr>
    <w:rPr>
      <w:b/>
      <w:sz w:val="24"/>
      <w:lang w:val="en-GB"/>
    </w:rPr>
  </w:style>
  <w:style w:type="paragraph" w:customStyle="1" w:styleId="Tiret0">
    <w:name w:val="Tiret 0"/>
    <w:basedOn w:val="Point0"/>
  </w:style>
  <w:style w:type="paragraph" w:customStyle="1" w:styleId="Tiret1">
    <w:name w:val="Tiret 1"/>
    <w:basedOn w:val="Point1"/>
  </w:style>
  <w:style w:type="paragraph" w:customStyle="1" w:styleId="Tiret2">
    <w:name w:val="Tiret 2"/>
    <w:basedOn w:val="Point2"/>
  </w:style>
  <w:style w:type="paragraph" w:customStyle="1" w:styleId="Tiret3">
    <w:name w:val="Tiret 3"/>
    <w:basedOn w:val="Point3"/>
  </w:style>
  <w:style w:type="paragraph" w:customStyle="1" w:styleId="Tiret4">
    <w:name w:val="Tiret 4"/>
    <w:basedOn w:val="Point4"/>
  </w:style>
  <w:style w:type="paragraph" w:customStyle="1" w:styleId="En-ttedetabledesmatires1">
    <w:name w:val="En-tête de table des matières1"/>
    <w:basedOn w:val="Normal"/>
    <w:next w:val="Normal"/>
    <w:qFormat/>
    <w:pPr>
      <w:spacing w:before="120" w:after="240"/>
      <w:jc w:val="center"/>
    </w:pPr>
    <w:rPr>
      <w:b/>
      <w:sz w:val="28"/>
      <w:lang w:val="en-GB"/>
    </w:rPr>
  </w:style>
  <w:style w:type="paragraph" w:customStyle="1" w:styleId="ManualConsidrant">
    <w:name w:val="Manual Considérant"/>
    <w:basedOn w:val="Normal"/>
    <w:pPr>
      <w:spacing w:before="120" w:after="120"/>
      <w:ind w:left="709" w:hanging="709"/>
      <w:jc w:val="both"/>
    </w:pPr>
    <w:rPr>
      <w:sz w:val="24"/>
      <w:lang w:val="en-GB"/>
    </w:rPr>
  </w:style>
  <w:style w:type="paragraph" w:customStyle="1" w:styleId="FooterLandscape">
    <w:name w:val="FooterLandscape"/>
    <w:basedOn w:val="Footer"/>
    <w:pPr>
      <w:tabs>
        <w:tab w:val="clear" w:pos="4819"/>
        <w:tab w:val="clear" w:pos="9071"/>
        <w:tab w:val="center" w:pos="7002"/>
        <w:tab w:val="right" w:pos="14005"/>
      </w:tabs>
      <w:spacing w:before="360"/>
    </w:pPr>
    <w:rPr>
      <w:sz w:val="24"/>
    </w:rPr>
  </w:style>
  <w:style w:type="paragraph" w:customStyle="1" w:styleId="BodyText32">
    <w:name w:val="Body Text 32"/>
    <w:basedOn w:val="Normal"/>
    <w:pPr>
      <w:suppressAutoHyphens/>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Header2A"/>
    <w:pPr>
      <w:tabs>
        <w:tab w:val="left" w:pos="567"/>
      </w:tabs>
      <w:spacing w:before="0" w:after="0" w:line="240" w:lineRule="auto"/>
      <w:ind w:left="0" w:firstLine="0"/>
      <w:jc w:val="center"/>
    </w:pPr>
    <w:rPr>
      <w:rFonts w:ascii="Times New Roman" w:hAnsi="Times New Roman"/>
      <w:sz w:val="22"/>
    </w:rPr>
  </w:style>
  <w:style w:type="character" w:customStyle="1" w:styleId="Style2Car">
    <w:name w:val="Style2 Car"/>
    <w:link w:val="Style2"/>
    <w:rPr>
      <w:b/>
      <w:sz w:val="22"/>
      <w:lang w:val="fr-FR" w:eastAsia="fr-FR" w:bidi="ar-SA"/>
    </w:rPr>
  </w:style>
  <w:style w:type="paragraph" w:customStyle="1" w:styleId="Normalitaliquesoulign">
    <w:name w:val="Normal+italique+souligné"/>
    <w:basedOn w:val="Normal"/>
    <w:link w:val="NormalitaliquesoulignCar"/>
    <w:pPr>
      <w:tabs>
        <w:tab w:val="left" w:pos="567"/>
      </w:tabs>
    </w:pPr>
    <w:rPr>
      <w:i/>
      <w:szCs w:val="22"/>
      <w:u w:val="single"/>
    </w:rPr>
  </w:style>
  <w:style w:type="character" w:customStyle="1" w:styleId="NormalitaliquesoulignCar">
    <w:name w:val="Normal+italique+souligné Car"/>
    <w:link w:val="Normalitaliquesoulign"/>
    <w:rPr>
      <w:i/>
      <w:sz w:val="22"/>
      <w:szCs w:val="22"/>
      <w:u w:val="single"/>
      <w:lang w:val="fr-FR" w:eastAsia="fr-FR" w:bidi="ar-SA"/>
    </w:rPr>
  </w:style>
  <w:style w:type="paragraph" w:customStyle="1" w:styleId="TitleA">
    <w:name w:val="Title A"/>
    <w:basedOn w:val="Normal"/>
    <w:pPr>
      <w:tabs>
        <w:tab w:val="left" w:pos="-1440"/>
        <w:tab w:val="left" w:pos="-720"/>
      </w:tabs>
      <w:jc w:val="center"/>
    </w:pPr>
    <w:rPr>
      <w:b/>
    </w:rPr>
  </w:style>
  <w:style w:type="character" w:styleId="CommentReference">
    <w:name w:val="annotation reference"/>
    <w:semiHidden/>
    <w:rPr>
      <w:sz w:val="16"/>
      <w:szCs w:val="16"/>
    </w:rPr>
  </w:style>
  <w:style w:type="character" w:styleId="FollowedHyperlink">
    <w:name w:val="FollowedHyperlink"/>
    <w:rPr>
      <w:color w:val="800080"/>
      <w:u w:val="single"/>
    </w:rPr>
  </w:style>
  <w:style w:type="paragraph" w:customStyle="1" w:styleId="TextChar">
    <w:name w:val="Text Char"/>
    <w:basedOn w:val="Normal"/>
    <w:link w:val="TextCharChar"/>
    <w:pPr>
      <w:spacing w:before="14" w:after="144" w:line="300" w:lineRule="atLeast"/>
      <w:ind w:left="720" w:right="360" w:hanging="720"/>
    </w:pPr>
    <w:rPr>
      <w:noProof/>
      <w:color w:val="000000"/>
      <w:sz w:val="24"/>
      <w:lang w:val="en-GB" w:eastAsia="en-US"/>
    </w:rPr>
  </w:style>
  <w:style w:type="character" w:customStyle="1" w:styleId="TextCharChar">
    <w:name w:val="Text Char Char"/>
    <w:link w:val="TextChar"/>
    <w:locked/>
    <w:rPr>
      <w:noProof/>
      <w:color w:val="000000"/>
      <w:sz w:val="24"/>
      <w:lang w:val="en-GB" w:eastAsia="en-US"/>
    </w:rPr>
  </w:style>
  <w:style w:type="character" w:customStyle="1" w:styleId="FooterChar">
    <w:name w:val="Footer Char"/>
    <w:link w:val="Footer"/>
    <w:uiPriority w:val="99"/>
    <w:rPr>
      <w:sz w:val="22"/>
      <w:lang w:val="en-GB"/>
    </w:rPr>
  </w:style>
  <w:style w:type="character" w:styleId="Hyperlink">
    <w:name w:val="Hyperlink"/>
    <w:uiPriority w:val="99"/>
    <w:rPr>
      <w:color w:val="0000FF"/>
      <w:u w:val="single"/>
    </w:rPr>
  </w:style>
  <w:style w:type="paragraph" w:customStyle="1" w:styleId="BodytextAgency">
    <w:name w:val="Body text (Agency)"/>
    <w:basedOn w:val="Normal"/>
    <w:pPr>
      <w:spacing w:after="140" w:line="280" w:lineRule="atLeast"/>
    </w:pPr>
    <w:rPr>
      <w:rFonts w:ascii="Verdana" w:hAnsi="Verdana"/>
      <w:snapToGrid w:val="0"/>
      <w:sz w:val="18"/>
      <w:lang w:val="en-GB" w:eastAsia="en-US"/>
    </w:rPr>
  </w:style>
  <w:style w:type="paragraph" w:customStyle="1" w:styleId="Default">
    <w:name w:val="Default"/>
    <w:pPr>
      <w:autoSpaceDE w:val="0"/>
      <w:autoSpaceDN w:val="0"/>
      <w:adjustRightInd w:val="0"/>
      <w:snapToGrid w:val="0"/>
    </w:pPr>
    <w:rPr>
      <w:rFonts w:ascii="EUAlbertina" w:hAnsi="EUAlbertina" w:cs="EUAlbertina"/>
      <w:snapToGrid w:val="0"/>
      <w:color w:val="000000"/>
      <w:sz w:val="24"/>
      <w:szCs w:val="24"/>
      <w:lang w:val="en-US" w:eastAsia="en-US"/>
    </w:rPr>
  </w:style>
  <w:style w:type="paragraph" w:customStyle="1" w:styleId="TitleB">
    <w:name w:val="Title B"/>
    <w:basedOn w:val="Normal"/>
    <w:qFormat/>
    <w:pPr>
      <w:ind w:left="567" w:hanging="567"/>
    </w:pPr>
    <w:rPr>
      <w:b/>
    </w:rPr>
  </w:style>
  <w:style w:type="paragraph" w:styleId="Revision">
    <w:name w:val="Revision"/>
    <w:hidden/>
    <w:uiPriority w:val="99"/>
    <w:semiHidden/>
    <w:rPr>
      <w:sz w:val="22"/>
      <w:lang w:val="fr-FR" w:eastAsia="fr-FR"/>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Heading">
    <w:name w:val="TOC Heading"/>
    <w:basedOn w:val="Heading1"/>
    <w:next w:val="Normal"/>
    <w:uiPriority w:val="39"/>
    <w:semiHidden/>
    <w:unhideWhenUsed/>
    <w:qFormat/>
    <w:pPr>
      <w:keepLines/>
      <w:tabs>
        <w:tab w:val="clear" w:pos="567"/>
        <w:tab w:val="clear" w:pos="4320"/>
        <w:tab w:val="clear" w:pos="5040"/>
        <w:tab w:val="clear" w:pos="5760"/>
        <w:tab w:val="clear" w:pos="6480"/>
        <w:tab w:val="clear" w:pos="7200"/>
        <w:tab w:val="clear" w:pos="7920"/>
        <w:tab w:val="clear" w:pos="8640"/>
      </w:tabs>
      <w:spacing w:before="480"/>
      <w:jc w:val="left"/>
      <w:outlineLvl w:val="9"/>
    </w:pPr>
    <w:rPr>
      <w:rFonts w:asciiTheme="majorHAnsi" w:eastAsiaTheme="majorEastAsia" w:hAnsiTheme="majorHAnsi" w:cstheme="majorBidi"/>
      <w:bCs/>
      <w:color w:val="365F91" w:themeColor="accent1" w:themeShade="BF"/>
      <w:sz w:val="28"/>
      <w:szCs w:val="28"/>
      <w:lang w:val="fr-FR"/>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fr-FR" w:eastAsia="fr-FR"/>
    </w:rPr>
  </w:style>
  <w:style w:type="paragraph" w:styleId="NoSpacing">
    <w:name w:val="No Spacing"/>
    <w:uiPriority w:val="1"/>
    <w:qFormat/>
    <w:rPr>
      <w:sz w:val="22"/>
      <w:lang w:val="fr-FR" w:eastAsia="fr-FR"/>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val="fr-FR" w:eastAsia="fr-FR"/>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5457">
      <w:bodyDiv w:val="1"/>
      <w:marLeft w:val="0"/>
      <w:marRight w:val="0"/>
      <w:marTop w:val="0"/>
      <w:marBottom w:val="0"/>
      <w:divBdr>
        <w:top w:val="none" w:sz="0" w:space="0" w:color="auto"/>
        <w:left w:val="none" w:sz="0" w:space="0" w:color="auto"/>
        <w:bottom w:val="none" w:sz="0" w:space="0" w:color="auto"/>
        <w:right w:val="none" w:sz="0" w:space="0" w:color="auto"/>
      </w:divBdr>
    </w:div>
    <w:div w:id="1454593344">
      <w:bodyDiv w:val="1"/>
      <w:marLeft w:val="0"/>
      <w:marRight w:val="0"/>
      <w:marTop w:val="0"/>
      <w:marBottom w:val="0"/>
      <w:divBdr>
        <w:top w:val="none" w:sz="0" w:space="0" w:color="auto"/>
        <w:left w:val="none" w:sz="0" w:space="0" w:color="auto"/>
        <w:bottom w:val="none" w:sz="0" w:space="0" w:color="auto"/>
        <w:right w:val="none" w:sz="0" w:space="0" w:color="auto"/>
      </w:divBdr>
    </w:div>
    <w:div w:id="1652321632">
      <w:bodyDiv w:val="1"/>
      <w:marLeft w:val="0"/>
      <w:marRight w:val="0"/>
      <w:marTop w:val="0"/>
      <w:marBottom w:val="0"/>
      <w:divBdr>
        <w:top w:val="none" w:sz="0" w:space="0" w:color="auto"/>
        <w:left w:val="none" w:sz="0" w:space="0" w:color="auto"/>
        <w:bottom w:val="none" w:sz="0" w:space="0" w:color="auto"/>
        <w:right w:val="none" w:sz="0" w:space="0" w:color="auto"/>
      </w:divBdr>
    </w:div>
    <w:div w:id="21144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EMADOC-1700519818-2128840</_dlc_DocId>
    <_dlc_DocIdUrl xmlns="a034c160-bfb7-45f5-8632-2eb7e0508071">
      <Url>https://euema.sharepoint.com/sites/CRM/_layouts/15/DocIdRedir.aspx?ID=EMADOC-1700519818-2128840</Url>
      <Description>EMADOC-1700519818-2128840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D806CB-6CAC-4110-B606-7A3EC294F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693680-E06D-4D30-87F1-75DAF5AE344F}">
  <ds:schemaRefs>
    <ds:schemaRef ds:uri="http://schemas.microsoft.com/sharepoint/v3/contenttype/forms"/>
  </ds:schemaRefs>
</ds:datastoreItem>
</file>

<file path=customXml/itemProps3.xml><?xml version="1.0" encoding="utf-8"?>
<ds:datastoreItem xmlns:ds="http://schemas.openxmlformats.org/officeDocument/2006/customXml" ds:itemID="{F7C313E1-CC3C-47DD-AD50-69F678F9B0CC}">
  <ds:schemaRefs>
    <ds:schemaRef ds:uri="http://schemas.openxmlformats.org/officeDocument/2006/bibliography"/>
  </ds:schemaRefs>
</ds:datastoreItem>
</file>

<file path=customXml/itemProps4.xml><?xml version="1.0" encoding="utf-8"?>
<ds:datastoreItem xmlns:ds="http://schemas.openxmlformats.org/officeDocument/2006/customXml" ds:itemID="{6633367C-5CA2-40B9-AFEA-B9A96FA0F07F}"/>
</file>

<file path=customXml/itemProps5.xml><?xml version="1.0" encoding="utf-8"?>
<ds:datastoreItem xmlns:ds="http://schemas.openxmlformats.org/officeDocument/2006/customXml" ds:itemID="{61BA0678-485A-4BBA-BD64-8D50CBB51E7E}"/>
</file>

<file path=docProps/app.xml><?xml version="1.0" encoding="utf-8"?>
<Properties xmlns="http://schemas.openxmlformats.org/officeDocument/2006/extended-properties" xmlns:vt="http://schemas.openxmlformats.org/officeDocument/2006/docPropsVTypes">
  <Template>Normal</Template>
  <TotalTime>1</TotalTime>
  <Pages>116</Pages>
  <Words>31921</Words>
  <Characters>187378</Characters>
  <Application>Microsoft Office Word</Application>
  <DocSecurity>0</DocSecurity>
  <Lines>6692</Lines>
  <Paragraphs>3088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216211</CharactersWithSpaces>
  <SharedDoc>false</SharedDoc>
  <HLinks>
    <vt:vector size="72" baseType="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10</cp:revision>
  <cp:lastPrinted>2014-08-07T19:50:00Z</cp:lastPrinted>
  <dcterms:created xsi:type="dcterms:W3CDTF">2024-07-17T10:22:00Z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EMEA/CPMP/6767/03/fr</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6767</vt:lpwstr>
  </property>
  <property fmtid="{D5CDD505-2E9C-101B-9397-08002B2CF9AE}" pid="12" name="EMEADocRefYear">
    <vt:lpwstr>03</vt:lpwstr>
  </property>
  <property fmtid="{D5CDD505-2E9C-101B-9397-08002B2CF9AE}" pid="13" name="EMEADocRefRoot">
    <vt:lpwstr>EMEA/CPMP/6767/03</vt:lpwstr>
  </property>
  <property fmtid="{D5CDD505-2E9C-101B-9397-08002B2CF9AE}" pid="14" name="EMEADocVersion">
    <vt:lpwstr/>
  </property>
  <property fmtid="{D5CDD505-2E9C-101B-9397-08002B2CF9AE}" pid="15" name="EMEADocLanguage">
    <vt:lpwstr>fr</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21</vt:lpwstr>
  </property>
  <property fmtid="{D5CDD505-2E9C-101B-9397-08002B2CF9AE}" pid="19" name="EMEADocDateMonth">
    <vt:lpwstr>August</vt:lpwstr>
  </property>
  <property fmtid="{D5CDD505-2E9C-101B-9397-08002B2CF9AE}" pid="20" name="EMEADocDateYear">
    <vt:lpwstr>2003</vt:lpwstr>
  </property>
  <property fmtid="{D5CDD505-2E9C-101B-9397-08002B2CF9AE}" pid="21" name="EMEADocDate">
    <vt:lpwstr>20030821</vt:lpwstr>
  </property>
  <property fmtid="{D5CDD505-2E9C-101B-9397-08002B2CF9AE}" pid="22" name="EMEADocTitle">
    <vt:lpwstr>Zyprexa-II-36</vt:lpwstr>
  </property>
  <property fmtid="{D5CDD505-2E9C-101B-9397-08002B2CF9AE}" pid="23" name="EMEADocExtCatTitle">
    <vt:lpwstr>The Title will not be included in the External Catalogue.</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2c1c9be4-e212-41d7-80a8-a8084aa9682b</vt:lpwstr>
  </property>
</Properties>
</file>