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7E45A" w14:textId="2AB9CD57" w:rsidR="000F4AC3" w:rsidRPr="008D68ED" w:rsidRDefault="000F4AC3" w:rsidP="000F4AC3">
      <w:pPr>
        <w:pStyle w:val="paragraph"/>
        <w:pBdr>
          <w:top w:val="single" w:sz="4" w:space="1" w:color="000000"/>
          <w:left w:val="single" w:sz="4" w:space="4" w:color="000000"/>
          <w:right w:val="single" w:sz="4" w:space="4" w:color="000000"/>
        </w:pBdr>
        <w:spacing w:before="0" w:beforeAutospacing="0" w:after="0" w:afterAutospacing="0"/>
        <w:textAlignment w:val="baseline"/>
        <w:rPr>
          <w:noProof/>
          <w:sz w:val="22"/>
          <w:szCs w:val="22"/>
          <w:lang w:val="fr-FR"/>
        </w:rPr>
      </w:pPr>
      <w:r w:rsidRPr="008D68ED">
        <w:rPr>
          <w:rStyle w:val="normaltextrun"/>
          <w:noProof/>
          <w:sz w:val="22"/>
          <w:szCs w:val="22"/>
          <w:lang w:val="fr-FR"/>
        </w:rPr>
        <w:t>Ce document constitue les informations sur le produit approuvées pour Opsumit, les modifications apportées depuis la procédure précédente qui ont une incidence sur les informations sur le produit (EMA/VR/0000247082) étant mises en évidence.</w:t>
      </w:r>
      <w:r w:rsidRPr="008D68ED">
        <w:rPr>
          <w:rStyle w:val="eop"/>
          <w:noProof/>
          <w:sz w:val="22"/>
          <w:szCs w:val="22"/>
          <w:lang w:val="fr-FR"/>
        </w:rPr>
        <w:t> </w:t>
      </w:r>
    </w:p>
    <w:p w14:paraId="25B031F4" w14:textId="77777777" w:rsidR="000F4AC3" w:rsidRPr="008D68ED" w:rsidRDefault="000F4AC3" w:rsidP="000F4AC3">
      <w:pPr>
        <w:pStyle w:val="paragraph"/>
        <w:pBdr>
          <w:left w:val="single" w:sz="4" w:space="4" w:color="000000"/>
          <w:right w:val="single" w:sz="4" w:space="4" w:color="000000"/>
        </w:pBdr>
        <w:spacing w:before="0" w:beforeAutospacing="0" w:after="0" w:afterAutospacing="0"/>
        <w:textAlignment w:val="baseline"/>
        <w:rPr>
          <w:noProof/>
          <w:sz w:val="22"/>
          <w:szCs w:val="22"/>
          <w:lang w:val="fr-FR"/>
        </w:rPr>
      </w:pPr>
      <w:r w:rsidRPr="008D68ED">
        <w:rPr>
          <w:rStyle w:val="eop"/>
          <w:noProof/>
          <w:sz w:val="22"/>
          <w:szCs w:val="22"/>
          <w:lang w:val="fr-FR"/>
        </w:rPr>
        <w:t> </w:t>
      </w:r>
    </w:p>
    <w:p w14:paraId="0AFF0A9F" w14:textId="12E5E479" w:rsidR="000F4AC3" w:rsidRPr="008D68ED" w:rsidRDefault="000F4AC3" w:rsidP="000F4AC3">
      <w:pPr>
        <w:pStyle w:val="paragraph"/>
        <w:pBdr>
          <w:left w:val="single" w:sz="4" w:space="4" w:color="000000"/>
          <w:bottom w:val="single" w:sz="4" w:space="1" w:color="000000"/>
          <w:right w:val="single" w:sz="4" w:space="4" w:color="000000"/>
        </w:pBdr>
        <w:spacing w:before="0" w:beforeAutospacing="0" w:after="0" w:afterAutospacing="0"/>
        <w:textAlignment w:val="baseline"/>
        <w:rPr>
          <w:rFonts w:ascii="Segoe UI" w:hAnsi="Segoe UI" w:cs="Segoe UI"/>
          <w:noProof/>
          <w:sz w:val="22"/>
          <w:szCs w:val="22"/>
          <w:lang w:val="fr-FR"/>
        </w:rPr>
      </w:pPr>
      <w:r w:rsidRPr="008D68ED">
        <w:rPr>
          <w:rStyle w:val="normaltextrun"/>
          <w:noProof/>
          <w:sz w:val="22"/>
          <w:szCs w:val="22"/>
          <w:lang w:val="fr-FR"/>
        </w:rPr>
        <w:t xml:space="preserve">Pour plus d’informations, voir le site web de l’Agence européenne des médicaments: </w:t>
      </w:r>
      <w:hyperlink r:id="rId12" w:history="1">
        <w:r w:rsidRPr="008D68ED">
          <w:rPr>
            <w:rStyle w:val="Hyperlink"/>
            <w:noProof/>
            <w:sz w:val="22"/>
            <w:szCs w:val="22"/>
            <w:lang w:val="fr-FR"/>
          </w:rPr>
          <w:t>https://www.ema.europa.eu/en/medicines/human/EPAR/opsumit</w:t>
        </w:r>
      </w:hyperlink>
      <w:r w:rsidRPr="008D68ED">
        <w:rPr>
          <w:rStyle w:val="eop"/>
          <w:noProof/>
          <w:sz w:val="22"/>
          <w:szCs w:val="22"/>
          <w:lang w:val="fr-FR"/>
        </w:rPr>
        <w:t> </w:t>
      </w:r>
    </w:p>
    <w:p w14:paraId="183ABEE7" w14:textId="77777777" w:rsidR="00D267BF" w:rsidRPr="0028516D" w:rsidRDefault="00D267BF" w:rsidP="0028516D">
      <w:pPr>
        <w:spacing w:line="240" w:lineRule="auto"/>
        <w:rPr>
          <w:b/>
          <w:noProof/>
          <w:lang w:val="fr-FR"/>
        </w:rPr>
      </w:pPr>
    </w:p>
    <w:p w14:paraId="20BA5BD1" w14:textId="77777777" w:rsidR="00D267BF" w:rsidRPr="0028516D" w:rsidRDefault="00D267BF" w:rsidP="0028516D">
      <w:pPr>
        <w:spacing w:line="240" w:lineRule="auto"/>
        <w:rPr>
          <w:noProof/>
          <w:szCs w:val="22"/>
          <w:lang w:val="fr-FR"/>
        </w:rPr>
      </w:pPr>
    </w:p>
    <w:p w14:paraId="286127BC" w14:textId="77777777" w:rsidR="00D267BF" w:rsidRPr="0028516D" w:rsidRDefault="00D267BF" w:rsidP="0028516D">
      <w:pPr>
        <w:spacing w:line="240" w:lineRule="auto"/>
        <w:rPr>
          <w:noProof/>
          <w:szCs w:val="22"/>
          <w:lang w:val="fr-FR"/>
        </w:rPr>
      </w:pPr>
    </w:p>
    <w:p w14:paraId="323E23BA" w14:textId="77777777" w:rsidR="00D267BF" w:rsidRPr="0028516D" w:rsidRDefault="00D267BF" w:rsidP="0028516D">
      <w:pPr>
        <w:spacing w:line="240" w:lineRule="auto"/>
        <w:rPr>
          <w:noProof/>
          <w:szCs w:val="22"/>
          <w:lang w:val="fr-FR"/>
        </w:rPr>
      </w:pPr>
    </w:p>
    <w:p w14:paraId="14ED548A" w14:textId="77777777" w:rsidR="00D267BF" w:rsidRPr="0028516D" w:rsidRDefault="00D267BF" w:rsidP="0028516D">
      <w:pPr>
        <w:spacing w:line="240" w:lineRule="auto"/>
        <w:rPr>
          <w:noProof/>
          <w:szCs w:val="22"/>
          <w:lang w:val="fr-FR"/>
        </w:rPr>
      </w:pPr>
    </w:p>
    <w:p w14:paraId="6FD0EDEC" w14:textId="77777777" w:rsidR="00D267BF" w:rsidRPr="0028516D" w:rsidRDefault="00D267BF" w:rsidP="0028516D">
      <w:pPr>
        <w:spacing w:line="240" w:lineRule="auto"/>
        <w:rPr>
          <w:noProof/>
          <w:szCs w:val="22"/>
          <w:lang w:val="fr-FR"/>
        </w:rPr>
      </w:pPr>
    </w:p>
    <w:p w14:paraId="3D4474FD" w14:textId="77777777" w:rsidR="00D267BF" w:rsidRPr="0028516D" w:rsidRDefault="00D267BF" w:rsidP="0028516D">
      <w:pPr>
        <w:spacing w:line="240" w:lineRule="auto"/>
        <w:rPr>
          <w:noProof/>
          <w:szCs w:val="22"/>
          <w:lang w:val="fr-FR"/>
        </w:rPr>
      </w:pPr>
    </w:p>
    <w:p w14:paraId="0648EA4D" w14:textId="77777777" w:rsidR="00D267BF" w:rsidRPr="0028516D" w:rsidRDefault="00D267BF" w:rsidP="0028516D">
      <w:pPr>
        <w:spacing w:line="240" w:lineRule="auto"/>
        <w:rPr>
          <w:noProof/>
          <w:szCs w:val="22"/>
          <w:lang w:val="fr-FR"/>
        </w:rPr>
      </w:pPr>
    </w:p>
    <w:p w14:paraId="36513E07" w14:textId="77777777" w:rsidR="00D267BF" w:rsidRPr="0028516D" w:rsidRDefault="00D267BF" w:rsidP="0028516D">
      <w:pPr>
        <w:spacing w:line="240" w:lineRule="auto"/>
        <w:rPr>
          <w:noProof/>
          <w:szCs w:val="22"/>
          <w:lang w:val="fr-FR"/>
        </w:rPr>
      </w:pPr>
    </w:p>
    <w:p w14:paraId="65C552E8" w14:textId="77777777" w:rsidR="00D267BF" w:rsidRPr="0028516D" w:rsidRDefault="00D267BF" w:rsidP="0028516D">
      <w:pPr>
        <w:spacing w:line="240" w:lineRule="auto"/>
        <w:rPr>
          <w:noProof/>
          <w:szCs w:val="22"/>
          <w:lang w:val="fr-FR"/>
        </w:rPr>
      </w:pPr>
    </w:p>
    <w:p w14:paraId="5E0A693E" w14:textId="77777777" w:rsidR="00D267BF" w:rsidRPr="0028516D" w:rsidRDefault="00D267BF" w:rsidP="0028516D">
      <w:pPr>
        <w:spacing w:line="240" w:lineRule="auto"/>
        <w:rPr>
          <w:noProof/>
          <w:szCs w:val="22"/>
          <w:lang w:val="fr-FR"/>
        </w:rPr>
      </w:pPr>
    </w:p>
    <w:p w14:paraId="50745CFE" w14:textId="77777777" w:rsidR="00D267BF" w:rsidRPr="0028516D" w:rsidRDefault="00D267BF" w:rsidP="0028516D">
      <w:pPr>
        <w:spacing w:line="240" w:lineRule="auto"/>
        <w:rPr>
          <w:noProof/>
          <w:szCs w:val="22"/>
          <w:lang w:val="fr-FR"/>
        </w:rPr>
      </w:pPr>
    </w:p>
    <w:p w14:paraId="1B206494" w14:textId="77777777" w:rsidR="00D267BF" w:rsidRPr="0028516D" w:rsidRDefault="00D267BF" w:rsidP="0028516D">
      <w:pPr>
        <w:spacing w:line="240" w:lineRule="auto"/>
        <w:rPr>
          <w:noProof/>
          <w:szCs w:val="22"/>
          <w:lang w:val="fr-FR"/>
        </w:rPr>
      </w:pPr>
    </w:p>
    <w:p w14:paraId="44BF2F3F" w14:textId="77777777" w:rsidR="00D267BF" w:rsidRPr="0028516D" w:rsidRDefault="00D267BF" w:rsidP="0028516D">
      <w:pPr>
        <w:spacing w:line="240" w:lineRule="auto"/>
        <w:rPr>
          <w:noProof/>
          <w:szCs w:val="22"/>
          <w:lang w:val="fr-FR"/>
        </w:rPr>
      </w:pPr>
    </w:p>
    <w:p w14:paraId="7584678A" w14:textId="77777777" w:rsidR="00D267BF" w:rsidRPr="0028516D" w:rsidRDefault="00D267BF" w:rsidP="0028516D">
      <w:pPr>
        <w:spacing w:line="240" w:lineRule="auto"/>
        <w:rPr>
          <w:noProof/>
          <w:szCs w:val="22"/>
          <w:lang w:val="fr-FR"/>
        </w:rPr>
      </w:pPr>
    </w:p>
    <w:p w14:paraId="7385094C" w14:textId="77777777" w:rsidR="00D267BF" w:rsidRPr="0028516D" w:rsidRDefault="00D267BF" w:rsidP="0028516D">
      <w:pPr>
        <w:spacing w:line="240" w:lineRule="auto"/>
        <w:rPr>
          <w:noProof/>
          <w:szCs w:val="22"/>
          <w:lang w:val="fr-FR"/>
        </w:rPr>
      </w:pPr>
    </w:p>
    <w:p w14:paraId="35C4DADE" w14:textId="77777777" w:rsidR="00D267BF" w:rsidRPr="0028516D" w:rsidRDefault="00D267BF" w:rsidP="0028516D">
      <w:pPr>
        <w:tabs>
          <w:tab w:val="left" w:pos="-1440"/>
          <w:tab w:val="left" w:pos="-720"/>
        </w:tabs>
        <w:spacing w:line="240" w:lineRule="auto"/>
        <w:rPr>
          <w:bCs/>
          <w:noProof/>
          <w:lang w:val="fr-FR"/>
        </w:rPr>
      </w:pPr>
    </w:p>
    <w:p w14:paraId="038297DB" w14:textId="77777777" w:rsidR="00D267BF" w:rsidRPr="0028516D" w:rsidRDefault="00447163" w:rsidP="00446458">
      <w:pPr>
        <w:widowControl w:val="0"/>
        <w:tabs>
          <w:tab w:val="left" w:pos="-1440"/>
          <w:tab w:val="left" w:pos="-720"/>
        </w:tabs>
        <w:spacing w:line="240" w:lineRule="auto"/>
        <w:jc w:val="center"/>
        <w:outlineLvl w:val="0"/>
        <w:rPr>
          <w:noProof/>
          <w:lang w:val="fr-FR"/>
        </w:rPr>
      </w:pPr>
      <w:r w:rsidRPr="0028516D">
        <w:rPr>
          <w:b/>
          <w:noProof/>
          <w:snapToGrid/>
          <w:lang w:val="fr-FR" w:eastAsia="fr-FR" w:bidi="fr-FR"/>
        </w:rPr>
        <w:t>ANNEXE</w:t>
      </w:r>
      <w:r w:rsidRPr="0028516D">
        <w:rPr>
          <w:b/>
          <w:noProof/>
          <w:szCs w:val="22"/>
          <w:lang w:val="fr-FR"/>
        </w:rPr>
        <w:t xml:space="preserve"> I</w:t>
      </w:r>
    </w:p>
    <w:p w14:paraId="440868A7" w14:textId="77777777" w:rsidR="00D267BF" w:rsidRPr="0028516D" w:rsidRDefault="00D267BF" w:rsidP="0028516D">
      <w:pPr>
        <w:tabs>
          <w:tab w:val="left" w:pos="-1440"/>
          <w:tab w:val="left" w:pos="-720"/>
        </w:tabs>
        <w:spacing w:line="240" w:lineRule="auto"/>
        <w:jc w:val="center"/>
        <w:rPr>
          <w:noProof/>
          <w:lang w:val="fr-FR"/>
        </w:rPr>
      </w:pPr>
    </w:p>
    <w:p w14:paraId="11A39C12" w14:textId="77777777" w:rsidR="00D267BF" w:rsidRPr="0028516D" w:rsidRDefault="00447163" w:rsidP="00446458">
      <w:pPr>
        <w:pStyle w:val="EUCP-Heading-1"/>
        <w:rPr>
          <w:noProof/>
          <w:lang w:val="fr-FR"/>
        </w:rPr>
      </w:pPr>
      <w:r w:rsidRPr="0028516D">
        <w:rPr>
          <w:noProof/>
          <w:lang w:val="fr-FR"/>
        </w:rPr>
        <w:t>RÉSUMÉ DES CARACTÉRISTIQUES DU PRODUIT</w:t>
      </w:r>
    </w:p>
    <w:p w14:paraId="44112B18" w14:textId="77777777" w:rsidR="00D267BF" w:rsidRPr="0028516D" w:rsidRDefault="00447163" w:rsidP="00446458">
      <w:pPr>
        <w:keepNext/>
        <w:spacing w:line="240" w:lineRule="auto"/>
        <w:ind w:left="567" w:hanging="567"/>
        <w:outlineLvl w:val="1"/>
        <w:rPr>
          <w:b/>
          <w:noProof/>
          <w:szCs w:val="22"/>
          <w:lang w:val="fr-FR"/>
        </w:rPr>
      </w:pPr>
      <w:r w:rsidRPr="0028516D">
        <w:rPr>
          <w:noProof/>
          <w:color w:val="17365D"/>
          <w:szCs w:val="22"/>
          <w:lang w:val="fr-FR"/>
        </w:rPr>
        <w:br w:type="page"/>
      </w:r>
      <w:r w:rsidRPr="0028516D">
        <w:rPr>
          <w:b/>
          <w:noProof/>
          <w:szCs w:val="22"/>
          <w:lang w:val="fr-FR"/>
        </w:rPr>
        <w:lastRenderedPageBreak/>
        <w:t>1.</w:t>
      </w:r>
      <w:r w:rsidRPr="0028516D">
        <w:rPr>
          <w:b/>
          <w:noProof/>
          <w:szCs w:val="22"/>
          <w:lang w:val="fr-FR"/>
        </w:rPr>
        <w:tab/>
        <w:t xml:space="preserve">DÉNOMINATION DU </w:t>
      </w:r>
      <w:r w:rsidRPr="0028516D">
        <w:rPr>
          <w:b/>
          <w:bCs/>
          <w:noProof/>
          <w:snapToGrid/>
          <w:lang w:val="fr-FR" w:eastAsia="fr-FR" w:bidi="fr-FR"/>
        </w:rPr>
        <w:t>MÉDICAMENT</w:t>
      </w:r>
    </w:p>
    <w:p w14:paraId="61AF147A" w14:textId="77777777" w:rsidR="00D267BF" w:rsidRPr="0028516D" w:rsidRDefault="00D267BF" w:rsidP="0028516D">
      <w:pPr>
        <w:keepNext/>
        <w:widowControl w:val="0"/>
        <w:spacing w:line="240" w:lineRule="auto"/>
        <w:rPr>
          <w:noProof/>
          <w:lang w:val="fr-FR"/>
        </w:rPr>
      </w:pPr>
    </w:p>
    <w:p w14:paraId="14B18795" w14:textId="77777777" w:rsidR="00D267BF" w:rsidRPr="0028516D" w:rsidRDefault="00447163" w:rsidP="0028516D">
      <w:pPr>
        <w:spacing w:line="240" w:lineRule="auto"/>
        <w:rPr>
          <w:noProof/>
          <w:szCs w:val="22"/>
          <w:lang w:val="fr-FR"/>
        </w:rPr>
      </w:pPr>
      <w:r w:rsidRPr="0028516D">
        <w:rPr>
          <w:noProof/>
          <w:szCs w:val="22"/>
          <w:lang w:val="fr-FR"/>
        </w:rPr>
        <w:t>Opsumit 10 mg comprimés pelliculés</w:t>
      </w:r>
    </w:p>
    <w:p w14:paraId="79AB0AE2" w14:textId="77777777" w:rsidR="00D267BF" w:rsidRPr="0028516D" w:rsidRDefault="00D267BF" w:rsidP="0028516D">
      <w:pPr>
        <w:spacing w:line="240" w:lineRule="auto"/>
        <w:rPr>
          <w:noProof/>
          <w:szCs w:val="22"/>
          <w:lang w:val="fr-FR"/>
        </w:rPr>
      </w:pPr>
    </w:p>
    <w:p w14:paraId="31CD834D" w14:textId="77777777" w:rsidR="00D267BF" w:rsidRPr="0028516D" w:rsidRDefault="00D267BF" w:rsidP="0028516D">
      <w:pPr>
        <w:spacing w:line="240" w:lineRule="auto"/>
        <w:rPr>
          <w:noProof/>
          <w:szCs w:val="22"/>
          <w:lang w:val="fr-FR"/>
        </w:rPr>
      </w:pPr>
    </w:p>
    <w:p w14:paraId="3432FCE9" w14:textId="77777777" w:rsidR="00D267BF" w:rsidRPr="0028516D" w:rsidRDefault="00447163" w:rsidP="00446458">
      <w:pPr>
        <w:keepNext/>
        <w:spacing w:line="240" w:lineRule="auto"/>
        <w:ind w:left="567" w:hanging="567"/>
        <w:outlineLvl w:val="1"/>
        <w:rPr>
          <w:b/>
          <w:noProof/>
          <w:lang w:val="fr-FR"/>
        </w:rPr>
      </w:pPr>
      <w:r w:rsidRPr="0028516D">
        <w:rPr>
          <w:b/>
          <w:noProof/>
          <w:szCs w:val="22"/>
          <w:lang w:val="fr-FR"/>
        </w:rPr>
        <w:t>2.</w:t>
      </w:r>
      <w:r w:rsidRPr="0028516D">
        <w:rPr>
          <w:b/>
          <w:noProof/>
          <w:szCs w:val="22"/>
          <w:lang w:val="fr-FR"/>
        </w:rPr>
        <w:tab/>
        <w:t>COMPOSITION</w:t>
      </w:r>
      <w:r w:rsidRPr="0028516D">
        <w:rPr>
          <w:b/>
          <w:noProof/>
          <w:lang w:val="fr-FR"/>
        </w:rPr>
        <w:t xml:space="preserve"> QUALITATIVE ET QUANTITATIVE</w:t>
      </w:r>
    </w:p>
    <w:p w14:paraId="231D4B9E" w14:textId="77777777" w:rsidR="00D267BF" w:rsidRPr="0028516D" w:rsidRDefault="00D267BF" w:rsidP="0028516D">
      <w:pPr>
        <w:keepNext/>
        <w:widowControl w:val="0"/>
        <w:spacing w:line="240" w:lineRule="auto"/>
        <w:rPr>
          <w:noProof/>
          <w:lang w:val="fr-FR"/>
        </w:rPr>
      </w:pPr>
    </w:p>
    <w:p w14:paraId="35EA9F20" w14:textId="77777777" w:rsidR="00D267BF" w:rsidRPr="0028516D" w:rsidRDefault="00447163" w:rsidP="0028516D">
      <w:pPr>
        <w:spacing w:line="240" w:lineRule="auto"/>
        <w:rPr>
          <w:noProof/>
          <w:lang w:val="fr-FR"/>
        </w:rPr>
      </w:pPr>
      <w:r w:rsidRPr="0028516D">
        <w:rPr>
          <w:noProof/>
          <w:lang w:val="fr-FR"/>
        </w:rPr>
        <w:t xml:space="preserve">Chaque </w:t>
      </w:r>
      <w:r w:rsidRPr="0028516D">
        <w:rPr>
          <w:noProof/>
          <w:szCs w:val="22"/>
          <w:lang w:val="fr-FR"/>
        </w:rPr>
        <w:t>comprimé</w:t>
      </w:r>
      <w:r w:rsidRPr="0028516D">
        <w:rPr>
          <w:noProof/>
          <w:lang w:val="fr-FR"/>
        </w:rPr>
        <w:t xml:space="preserve"> pelliculé contient 10 mg de macitentan.</w:t>
      </w:r>
    </w:p>
    <w:p w14:paraId="04E76758" w14:textId="77777777" w:rsidR="00D267BF" w:rsidRPr="0028516D" w:rsidRDefault="00D267BF" w:rsidP="0028516D">
      <w:pPr>
        <w:spacing w:line="240" w:lineRule="auto"/>
        <w:rPr>
          <w:noProof/>
          <w:lang w:val="fr-FR"/>
        </w:rPr>
      </w:pPr>
    </w:p>
    <w:p w14:paraId="6BBBEBB7" w14:textId="77777777" w:rsidR="00D94B0F" w:rsidRPr="0028516D" w:rsidRDefault="00447163" w:rsidP="0028516D">
      <w:pPr>
        <w:spacing w:line="240" w:lineRule="auto"/>
        <w:rPr>
          <w:noProof/>
          <w:lang w:val="fr-FR"/>
        </w:rPr>
      </w:pPr>
      <w:r w:rsidRPr="0028516D">
        <w:rPr>
          <w:noProof/>
          <w:u w:val="single"/>
          <w:lang w:val="fr-FR"/>
        </w:rPr>
        <w:t>Excipients à effet notoire</w:t>
      </w:r>
    </w:p>
    <w:p w14:paraId="1D0ED69B" w14:textId="77777777" w:rsidR="00D94B0F" w:rsidRPr="0028516D" w:rsidRDefault="00D94B0F" w:rsidP="0028516D">
      <w:pPr>
        <w:spacing w:line="240" w:lineRule="auto"/>
        <w:rPr>
          <w:noProof/>
          <w:lang w:val="fr-FR"/>
        </w:rPr>
      </w:pPr>
    </w:p>
    <w:p w14:paraId="3C7450D8" w14:textId="26F92A8A" w:rsidR="00D267BF" w:rsidRPr="0028516D" w:rsidRDefault="00D94B0F" w:rsidP="0028516D">
      <w:pPr>
        <w:spacing w:line="240" w:lineRule="auto"/>
        <w:rPr>
          <w:noProof/>
          <w:lang w:val="fr-FR"/>
        </w:rPr>
      </w:pPr>
      <w:r w:rsidRPr="0028516D">
        <w:rPr>
          <w:noProof/>
          <w:lang w:val="fr-FR"/>
        </w:rPr>
        <w:t>C</w:t>
      </w:r>
      <w:r w:rsidR="00447163" w:rsidRPr="0028516D">
        <w:rPr>
          <w:noProof/>
          <w:lang w:val="fr-FR"/>
        </w:rPr>
        <w:t xml:space="preserve">haque </w:t>
      </w:r>
      <w:r w:rsidR="00447163" w:rsidRPr="0028516D">
        <w:rPr>
          <w:noProof/>
          <w:szCs w:val="22"/>
          <w:lang w:val="fr-FR"/>
        </w:rPr>
        <w:t>comprimé</w:t>
      </w:r>
      <w:r w:rsidR="00447163" w:rsidRPr="0028516D">
        <w:rPr>
          <w:noProof/>
          <w:lang w:val="fr-FR"/>
        </w:rPr>
        <w:t xml:space="preserve"> pelliculé contient environ 37 mg de lactose sous forme de monohydrate et environ 0,06 mg de lécithine de soja (E322).</w:t>
      </w:r>
    </w:p>
    <w:p w14:paraId="554E38F2" w14:textId="77777777" w:rsidR="00D267BF" w:rsidRPr="0028516D" w:rsidRDefault="00D267BF" w:rsidP="0028516D">
      <w:pPr>
        <w:spacing w:line="240" w:lineRule="auto"/>
        <w:rPr>
          <w:noProof/>
          <w:lang w:val="fr-FR"/>
        </w:rPr>
      </w:pPr>
    </w:p>
    <w:p w14:paraId="34EB8AE2" w14:textId="77777777" w:rsidR="00D267BF" w:rsidRPr="0028516D" w:rsidRDefault="00447163" w:rsidP="0028516D">
      <w:pPr>
        <w:spacing w:line="240" w:lineRule="auto"/>
        <w:rPr>
          <w:noProof/>
          <w:lang w:val="fr-FR"/>
        </w:rPr>
      </w:pPr>
      <w:r w:rsidRPr="0028516D">
        <w:rPr>
          <w:noProof/>
          <w:lang w:val="fr-FR"/>
        </w:rPr>
        <w:t>Pour la liste complète des excipients, voir rubrique 6.1.</w:t>
      </w:r>
    </w:p>
    <w:p w14:paraId="4B3BDA51" w14:textId="77777777" w:rsidR="00D267BF" w:rsidRPr="0028516D" w:rsidRDefault="00D267BF" w:rsidP="0028516D">
      <w:pPr>
        <w:spacing w:line="240" w:lineRule="auto"/>
        <w:rPr>
          <w:noProof/>
          <w:szCs w:val="22"/>
          <w:lang w:val="fr-FR"/>
        </w:rPr>
      </w:pPr>
    </w:p>
    <w:p w14:paraId="52332393" w14:textId="77777777" w:rsidR="00D267BF" w:rsidRPr="0028516D" w:rsidRDefault="00D267BF" w:rsidP="0028516D">
      <w:pPr>
        <w:spacing w:line="240" w:lineRule="auto"/>
        <w:rPr>
          <w:noProof/>
          <w:szCs w:val="22"/>
          <w:lang w:val="fr-FR"/>
        </w:rPr>
      </w:pPr>
    </w:p>
    <w:p w14:paraId="0EE8A98E" w14:textId="77777777" w:rsidR="00D267BF" w:rsidRPr="0028516D" w:rsidRDefault="00447163" w:rsidP="00446458">
      <w:pPr>
        <w:keepNext/>
        <w:spacing w:line="240" w:lineRule="auto"/>
        <w:ind w:left="567" w:hanging="567"/>
        <w:outlineLvl w:val="1"/>
        <w:rPr>
          <w:b/>
          <w:noProof/>
          <w:szCs w:val="22"/>
          <w:lang w:val="fr-FR"/>
        </w:rPr>
      </w:pPr>
      <w:r w:rsidRPr="0028516D">
        <w:rPr>
          <w:b/>
          <w:noProof/>
          <w:szCs w:val="22"/>
          <w:lang w:val="fr-FR"/>
        </w:rPr>
        <w:t>3.</w:t>
      </w:r>
      <w:r w:rsidRPr="0028516D">
        <w:rPr>
          <w:b/>
          <w:noProof/>
          <w:szCs w:val="22"/>
          <w:lang w:val="fr-FR"/>
        </w:rPr>
        <w:tab/>
        <w:t>FORME PHARMACEUTIQUE</w:t>
      </w:r>
    </w:p>
    <w:p w14:paraId="0EBD5653" w14:textId="77777777" w:rsidR="00D267BF" w:rsidRPr="0028516D" w:rsidRDefault="00D267BF" w:rsidP="0028516D">
      <w:pPr>
        <w:keepNext/>
        <w:spacing w:line="240" w:lineRule="auto"/>
        <w:ind w:left="567" w:hanging="567"/>
        <w:rPr>
          <w:caps/>
          <w:noProof/>
          <w:lang w:val="fr-FR"/>
        </w:rPr>
      </w:pPr>
    </w:p>
    <w:p w14:paraId="10A5684D" w14:textId="67F5C12C" w:rsidR="00D267BF" w:rsidRPr="0028516D" w:rsidRDefault="00447163" w:rsidP="0028516D">
      <w:pPr>
        <w:autoSpaceDE w:val="0"/>
        <w:autoSpaceDN w:val="0"/>
        <w:adjustRightInd w:val="0"/>
        <w:spacing w:line="240" w:lineRule="auto"/>
        <w:jc w:val="both"/>
        <w:rPr>
          <w:noProof/>
          <w:lang w:val="fr-FR"/>
        </w:rPr>
      </w:pPr>
      <w:r w:rsidRPr="0028516D">
        <w:rPr>
          <w:noProof/>
          <w:lang w:val="fr-FR"/>
        </w:rPr>
        <w:t>Comprimé pelliculé</w:t>
      </w:r>
      <w:r w:rsidR="00EC4D79">
        <w:rPr>
          <w:noProof/>
          <w:lang w:val="fr-FR"/>
        </w:rPr>
        <w:t xml:space="preserve"> (comrimé)</w:t>
      </w:r>
      <w:r w:rsidRPr="0028516D">
        <w:rPr>
          <w:noProof/>
          <w:lang w:val="fr-FR"/>
        </w:rPr>
        <w:t>.</w:t>
      </w:r>
    </w:p>
    <w:p w14:paraId="349F03A7" w14:textId="77777777" w:rsidR="00D267BF" w:rsidRPr="0028516D" w:rsidRDefault="00D267BF" w:rsidP="0028516D">
      <w:pPr>
        <w:autoSpaceDE w:val="0"/>
        <w:autoSpaceDN w:val="0"/>
        <w:adjustRightInd w:val="0"/>
        <w:spacing w:line="240" w:lineRule="auto"/>
        <w:jc w:val="both"/>
        <w:rPr>
          <w:noProof/>
          <w:lang w:val="fr-FR"/>
        </w:rPr>
      </w:pPr>
    </w:p>
    <w:p w14:paraId="535BE18D" w14:textId="77777777" w:rsidR="00D267BF" w:rsidRPr="0028516D" w:rsidRDefault="00447163" w:rsidP="0028516D">
      <w:pPr>
        <w:autoSpaceDE w:val="0"/>
        <w:autoSpaceDN w:val="0"/>
        <w:adjustRightInd w:val="0"/>
        <w:spacing w:line="240" w:lineRule="auto"/>
        <w:jc w:val="both"/>
        <w:rPr>
          <w:noProof/>
          <w:lang w:val="fr-FR"/>
        </w:rPr>
      </w:pPr>
      <w:r w:rsidRPr="0028516D">
        <w:rPr>
          <w:noProof/>
          <w:lang w:val="fr-FR"/>
        </w:rPr>
        <w:t>5,5 mm, rond, biconvexe, comprimés pelliculés blanc à blanc-cassé, sur lesquels est gravé “10” sur chaque face.</w:t>
      </w:r>
    </w:p>
    <w:p w14:paraId="06E8CDCB" w14:textId="77777777" w:rsidR="00D267BF" w:rsidRPr="0028516D" w:rsidRDefault="00D267BF" w:rsidP="00446458">
      <w:pPr>
        <w:suppressAutoHyphens/>
        <w:spacing w:line="240" w:lineRule="auto"/>
        <w:rPr>
          <w:noProof/>
          <w:lang w:val="fr-FR"/>
        </w:rPr>
      </w:pPr>
    </w:p>
    <w:p w14:paraId="2C2BA9FB" w14:textId="77777777" w:rsidR="00D267BF" w:rsidRPr="0028516D" w:rsidRDefault="00D267BF" w:rsidP="00446458">
      <w:pPr>
        <w:suppressAutoHyphens/>
        <w:spacing w:line="240" w:lineRule="auto"/>
        <w:rPr>
          <w:noProof/>
          <w:lang w:val="fr-FR"/>
        </w:rPr>
      </w:pPr>
    </w:p>
    <w:p w14:paraId="2224D5BB" w14:textId="77777777" w:rsidR="00D267BF" w:rsidRPr="0028516D" w:rsidRDefault="00447163" w:rsidP="00446458">
      <w:pPr>
        <w:keepNext/>
        <w:spacing w:line="240" w:lineRule="auto"/>
        <w:ind w:left="567" w:hanging="567"/>
        <w:outlineLvl w:val="1"/>
        <w:rPr>
          <w:b/>
          <w:noProof/>
          <w:szCs w:val="22"/>
          <w:lang w:val="fr-FR"/>
        </w:rPr>
      </w:pPr>
      <w:r w:rsidRPr="0028516D">
        <w:rPr>
          <w:b/>
          <w:noProof/>
          <w:szCs w:val="22"/>
          <w:lang w:val="fr-FR"/>
        </w:rPr>
        <w:t>4.</w:t>
      </w:r>
      <w:r w:rsidRPr="0028516D">
        <w:rPr>
          <w:b/>
          <w:noProof/>
          <w:szCs w:val="22"/>
          <w:lang w:val="fr-FR"/>
        </w:rPr>
        <w:tab/>
        <w:t>INFORMATIONS CLINIQUES</w:t>
      </w:r>
    </w:p>
    <w:p w14:paraId="7A282EB6" w14:textId="77777777" w:rsidR="00D267BF" w:rsidRPr="0028516D" w:rsidRDefault="00D267BF" w:rsidP="0028516D">
      <w:pPr>
        <w:keepNext/>
        <w:suppressAutoHyphens/>
        <w:spacing w:line="240" w:lineRule="auto"/>
        <w:rPr>
          <w:noProof/>
          <w:lang w:val="fr-FR"/>
        </w:rPr>
      </w:pPr>
    </w:p>
    <w:p w14:paraId="7294FCC4" w14:textId="77777777"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t>4.1</w:t>
      </w:r>
      <w:r w:rsidRPr="0028516D">
        <w:rPr>
          <w:b/>
          <w:noProof/>
          <w:szCs w:val="22"/>
          <w:lang w:val="fr-FR"/>
        </w:rPr>
        <w:tab/>
      </w:r>
      <w:r w:rsidRPr="0028516D">
        <w:rPr>
          <w:b/>
          <w:bCs/>
          <w:noProof/>
          <w:snapToGrid/>
          <w:lang w:val="fr-FR" w:eastAsia="fr-FR" w:bidi="fr-FR"/>
        </w:rPr>
        <w:t>Indications</w:t>
      </w:r>
      <w:r w:rsidRPr="0028516D">
        <w:rPr>
          <w:b/>
          <w:noProof/>
          <w:szCs w:val="22"/>
          <w:lang w:val="fr-FR"/>
        </w:rPr>
        <w:t xml:space="preserve"> thérapeutiques</w:t>
      </w:r>
    </w:p>
    <w:p w14:paraId="58B1E6C2" w14:textId="77777777" w:rsidR="00D267BF" w:rsidRPr="0028516D" w:rsidRDefault="00D267BF" w:rsidP="0028516D">
      <w:pPr>
        <w:keepNext/>
        <w:autoSpaceDE w:val="0"/>
        <w:autoSpaceDN w:val="0"/>
        <w:adjustRightInd w:val="0"/>
        <w:spacing w:line="240" w:lineRule="auto"/>
        <w:jc w:val="both"/>
        <w:rPr>
          <w:noProof/>
          <w:szCs w:val="22"/>
          <w:lang w:val="fr-FR"/>
        </w:rPr>
      </w:pPr>
    </w:p>
    <w:p w14:paraId="6A41E892" w14:textId="77777777" w:rsidR="00D267BF" w:rsidRPr="0028516D" w:rsidRDefault="00447163" w:rsidP="0028516D">
      <w:pPr>
        <w:keepNext/>
        <w:autoSpaceDE w:val="0"/>
        <w:autoSpaceDN w:val="0"/>
        <w:adjustRightInd w:val="0"/>
        <w:spacing w:line="240" w:lineRule="auto"/>
        <w:rPr>
          <w:noProof/>
          <w:szCs w:val="22"/>
          <w:u w:val="single"/>
          <w:lang w:val="fr-FR"/>
        </w:rPr>
      </w:pPr>
      <w:r w:rsidRPr="0028516D">
        <w:rPr>
          <w:noProof/>
          <w:szCs w:val="22"/>
          <w:u w:val="single"/>
          <w:lang w:val="fr-FR"/>
        </w:rPr>
        <w:t>Adultes</w:t>
      </w:r>
    </w:p>
    <w:p w14:paraId="31D27690" w14:textId="77777777" w:rsidR="00D267BF" w:rsidRPr="0028516D" w:rsidRDefault="00D267BF" w:rsidP="0028516D">
      <w:pPr>
        <w:keepNext/>
        <w:autoSpaceDE w:val="0"/>
        <w:autoSpaceDN w:val="0"/>
        <w:adjustRightInd w:val="0"/>
        <w:spacing w:line="240" w:lineRule="auto"/>
        <w:rPr>
          <w:noProof/>
          <w:szCs w:val="22"/>
          <w:lang w:val="fr-FR"/>
        </w:rPr>
      </w:pPr>
    </w:p>
    <w:p w14:paraId="3BEE8E8C" w14:textId="524ADB6F" w:rsidR="00D267BF" w:rsidRPr="0028516D" w:rsidRDefault="00447163" w:rsidP="0028516D">
      <w:pPr>
        <w:autoSpaceDE w:val="0"/>
        <w:autoSpaceDN w:val="0"/>
        <w:adjustRightInd w:val="0"/>
        <w:spacing w:line="240" w:lineRule="auto"/>
        <w:rPr>
          <w:noProof/>
          <w:szCs w:val="24"/>
          <w:lang w:val="fr-FR"/>
        </w:rPr>
      </w:pPr>
      <w:r w:rsidRPr="0028516D">
        <w:rPr>
          <w:noProof/>
          <w:szCs w:val="22"/>
          <w:lang w:val="fr-FR"/>
        </w:rPr>
        <w:t xml:space="preserve">Opsumit, en monothérapie ou en association thérapeutique, </w:t>
      </w:r>
      <w:r w:rsidRPr="0028516D">
        <w:rPr>
          <w:noProof/>
          <w:szCs w:val="24"/>
          <w:lang w:val="fr-FR"/>
        </w:rPr>
        <w:t>est indiqué pour le traitement au long cours des patients adultes atteints d’hypertension artérielle pulmonaire (HTAP) en classe fonctionnelle (CF) OMS II ou III</w:t>
      </w:r>
      <w:r w:rsidR="001F3A28" w:rsidRPr="0028516D">
        <w:rPr>
          <w:noProof/>
          <w:szCs w:val="24"/>
          <w:lang w:val="fr-FR"/>
        </w:rPr>
        <w:t xml:space="preserve"> (voir rubrique 5.1).</w:t>
      </w:r>
    </w:p>
    <w:p w14:paraId="49DF642E" w14:textId="77777777" w:rsidR="00D267BF" w:rsidRPr="0028516D" w:rsidRDefault="00D267BF" w:rsidP="0028516D">
      <w:pPr>
        <w:autoSpaceDE w:val="0"/>
        <w:autoSpaceDN w:val="0"/>
        <w:adjustRightInd w:val="0"/>
        <w:spacing w:line="240" w:lineRule="auto"/>
        <w:rPr>
          <w:noProof/>
          <w:szCs w:val="24"/>
          <w:lang w:val="fr-FR"/>
        </w:rPr>
      </w:pPr>
    </w:p>
    <w:p w14:paraId="1BDEA01B" w14:textId="77777777" w:rsidR="00D267BF" w:rsidRPr="0028516D" w:rsidRDefault="00447163" w:rsidP="0028516D">
      <w:pPr>
        <w:keepNext/>
        <w:autoSpaceDE w:val="0"/>
        <w:autoSpaceDN w:val="0"/>
        <w:adjustRightInd w:val="0"/>
        <w:spacing w:line="240" w:lineRule="auto"/>
        <w:rPr>
          <w:noProof/>
          <w:szCs w:val="24"/>
          <w:u w:val="single"/>
          <w:lang w:val="fr-FR"/>
        </w:rPr>
      </w:pPr>
      <w:r w:rsidRPr="0028516D">
        <w:rPr>
          <w:noProof/>
          <w:szCs w:val="24"/>
          <w:u w:val="single"/>
          <w:lang w:val="fr-FR"/>
        </w:rPr>
        <w:t>Population pédiatrique</w:t>
      </w:r>
    </w:p>
    <w:p w14:paraId="33CFE1C3" w14:textId="77777777" w:rsidR="00D267BF" w:rsidRPr="0028516D" w:rsidRDefault="00D267BF" w:rsidP="0028516D">
      <w:pPr>
        <w:keepNext/>
        <w:autoSpaceDE w:val="0"/>
        <w:autoSpaceDN w:val="0"/>
        <w:adjustRightInd w:val="0"/>
        <w:spacing w:line="240" w:lineRule="auto"/>
        <w:rPr>
          <w:noProof/>
          <w:szCs w:val="24"/>
          <w:u w:val="single"/>
          <w:lang w:val="fr-FR"/>
        </w:rPr>
      </w:pPr>
    </w:p>
    <w:p w14:paraId="5069DED7" w14:textId="51E6B13E" w:rsidR="00D267BF" w:rsidRPr="0028516D" w:rsidRDefault="00447163" w:rsidP="0028516D">
      <w:pPr>
        <w:autoSpaceDE w:val="0"/>
        <w:autoSpaceDN w:val="0"/>
        <w:adjustRightInd w:val="0"/>
        <w:spacing w:line="240" w:lineRule="auto"/>
        <w:rPr>
          <w:noProof/>
          <w:szCs w:val="24"/>
          <w:lang w:val="fr-FR"/>
        </w:rPr>
      </w:pPr>
      <w:r w:rsidRPr="0028516D">
        <w:rPr>
          <w:noProof/>
          <w:szCs w:val="22"/>
          <w:lang w:val="fr-FR"/>
        </w:rPr>
        <w:t>Opsumit, en monothérapie ou en association, est indiqué pour le traitement au long cours des patients pédiatriques âgés de moins de 18 ans et pesant au moins 40 kg atteints d’HTAP en CF OMS II ou III (voir rubrique 5.1)</w:t>
      </w:r>
      <w:r w:rsidRPr="0028516D">
        <w:rPr>
          <w:noProof/>
          <w:szCs w:val="24"/>
          <w:lang w:val="fr-FR"/>
        </w:rPr>
        <w:t xml:space="preserve">. </w:t>
      </w:r>
    </w:p>
    <w:p w14:paraId="68A47DED" w14:textId="77777777" w:rsidR="00D267BF" w:rsidRPr="0028516D" w:rsidRDefault="00D267BF" w:rsidP="00446458">
      <w:pPr>
        <w:suppressAutoHyphens/>
        <w:spacing w:line="240" w:lineRule="auto"/>
        <w:rPr>
          <w:noProof/>
          <w:szCs w:val="22"/>
          <w:lang w:val="fr-FR"/>
        </w:rPr>
      </w:pPr>
    </w:p>
    <w:p w14:paraId="097FE776" w14:textId="77777777"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t>4.2</w:t>
      </w:r>
      <w:r w:rsidRPr="0028516D">
        <w:rPr>
          <w:b/>
          <w:noProof/>
          <w:szCs w:val="22"/>
          <w:lang w:val="fr-FR"/>
        </w:rPr>
        <w:tab/>
      </w:r>
      <w:r w:rsidRPr="0028516D">
        <w:rPr>
          <w:b/>
          <w:bCs/>
          <w:noProof/>
          <w:snapToGrid/>
          <w:lang w:val="fr-FR" w:eastAsia="fr-FR" w:bidi="fr-FR"/>
        </w:rPr>
        <w:t>Posologie</w:t>
      </w:r>
      <w:r w:rsidRPr="0028516D">
        <w:rPr>
          <w:b/>
          <w:noProof/>
          <w:szCs w:val="22"/>
          <w:lang w:val="fr-FR"/>
        </w:rPr>
        <w:t xml:space="preserve"> et mode d’administration</w:t>
      </w:r>
    </w:p>
    <w:p w14:paraId="0ADF3EBC" w14:textId="77777777" w:rsidR="00D267BF" w:rsidRPr="0028516D" w:rsidRDefault="00D267BF" w:rsidP="0028516D">
      <w:pPr>
        <w:keepNext/>
        <w:suppressAutoHyphens/>
        <w:spacing w:line="240" w:lineRule="auto"/>
        <w:ind w:left="567" w:hanging="567"/>
        <w:rPr>
          <w:noProof/>
          <w:szCs w:val="22"/>
          <w:lang w:val="fr-FR"/>
        </w:rPr>
      </w:pPr>
    </w:p>
    <w:p w14:paraId="317673DC" w14:textId="77777777" w:rsidR="00D267BF" w:rsidRPr="0028516D" w:rsidRDefault="00447163" w:rsidP="0028516D">
      <w:pPr>
        <w:tabs>
          <w:tab w:val="clear" w:pos="567"/>
        </w:tabs>
        <w:autoSpaceDE w:val="0"/>
        <w:autoSpaceDN w:val="0"/>
        <w:adjustRightInd w:val="0"/>
        <w:spacing w:line="240" w:lineRule="auto"/>
        <w:jc w:val="both"/>
        <w:rPr>
          <w:rFonts w:eastAsia="SimSun"/>
          <w:noProof/>
          <w:szCs w:val="22"/>
          <w:lang w:val="fr-FR"/>
        </w:rPr>
      </w:pPr>
      <w:r w:rsidRPr="0028516D">
        <w:rPr>
          <w:noProof/>
          <w:lang w:val="fr-FR"/>
        </w:rPr>
        <w:t>Le traitement doit être initié et suivi uniquement par un médecin expérimenté dans le traitement de l’HTAP.</w:t>
      </w:r>
    </w:p>
    <w:p w14:paraId="2847964A" w14:textId="77777777" w:rsidR="00D267BF" w:rsidRPr="0028516D" w:rsidRDefault="00D267BF" w:rsidP="0028516D">
      <w:pPr>
        <w:spacing w:line="240" w:lineRule="auto"/>
        <w:jc w:val="both"/>
        <w:rPr>
          <w:noProof/>
          <w:szCs w:val="22"/>
          <w:lang w:val="fr-FR"/>
        </w:rPr>
      </w:pPr>
    </w:p>
    <w:p w14:paraId="5D5D66C7" w14:textId="77777777" w:rsidR="00D267BF" w:rsidRPr="0028516D" w:rsidRDefault="00447163" w:rsidP="0028516D">
      <w:pPr>
        <w:keepNext/>
        <w:tabs>
          <w:tab w:val="center" w:pos="4535"/>
        </w:tabs>
        <w:spacing w:line="240" w:lineRule="auto"/>
        <w:rPr>
          <w:noProof/>
          <w:szCs w:val="22"/>
          <w:u w:val="single"/>
          <w:lang w:val="fr-FR"/>
        </w:rPr>
      </w:pPr>
      <w:r w:rsidRPr="0028516D">
        <w:rPr>
          <w:noProof/>
          <w:szCs w:val="22"/>
          <w:u w:val="single"/>
          <w:lang w:val="fr-FR"/>
        </w:rPr>
        <w:t>Posologie</w:t>
      </w:r>
    </w:p>
    <w:p w14:paraId="633CCE96" w14:textId="77777777" w:rsidR="00D267BF" w:rsidRPr="0028516D" w:rsidRDefault="00D267BF" w:rsidP="0028516D">
      <w:pPr>
        <w:keepNext/>
        <w:spacing w:line="240" w:lineRule="auto"/>
        <w:rPr>
          <w:rFonts w:eastAsia="SimSun"/>
          <w:noProof/>
          <w:szCs w:val="22"/>
          <w:lang w:val="fr-FR"/>
        </w:rPr>
      </w:pPr>
    </w:p>
    <w:p w14:paraId="30B432A9" w14:textId="77777777" w:rsidR="00D267BF" w:rsidRPr="0028516D" w:rsidRDefault="00447163" w:rsidP="0028516D">
      <w:pPr>
        <w:keepNext/>
        <w:spacing w:line="240" w:lineRule="auto"/>
        <w:rPr>
          <w:rFonts w:eastAsia="SimSun"/>
          <w:i/>
          <w:iCs/>
          <w:noProof/>
          <w:szCs w:val="22"/>
          <w:lang w:val="fr-FR"/>
        </w:rPr>
      </w:pPr>
      <w:r w:rsidRPr="0028516D">
        <w:rPr>
          <w:i/>
          <w:iCs/>
          <w:noProof/>
          <w:szCs w:val="22"/>
          <w:lang w:val="fr-FR"/>
        </w:rPr>
        <w:t>Patients adultes et pédiatriques âgés de moins de 18 ans et pesant au moins 40 kg</w:t>
      </w:r>
    </w:p>
    <w:p w14:paraId="622319F2" w14:textId="19CE85A2" w:rsidR="00D267BF" w:rsidRPr="0028516D" w:rsidRDefault="00447163" w:rsidP="0028516D">
      <w:pPr>
        <w:spacing w:line="240" w:lineRule="auto"/>
        <w:rPr>
          <w:noProof/>
          <w:szCs w:val="22"/>
          <w:lang w:val="fr-FR"/>
        </w:rPr>
      </w:pPr>
      <w:r w:rsidRPr="0028516D">
        <w:rPr>
          <w:rFonts w:eastAsia="SimSun"/>
          <w:noProof/>
          <w:szCs w:val="22"/>
          <w:lang w:val="fr-FR"/>
        </w:rPr>
        <w:t xml:space="preserve">La dose recommandée est de 10 mg une fois par jour. </w:t>
      </w:r>
      <w:r w:rsidRPr="0028516D">
        <w:rPr>
          <w:noProof/>
          <w:szCs w:val="22"/>
          <w:lang w:val="fr-FR"/>
        </w:rPr>
        <w:t xml:space="preserve">Opsumit doit être pris chaque jour à </w:t>
      </w:r>
      <w:r w:rsidR="00F27A4C">
        <w:rPr>
          <w:noProof/>
          <w:szCs w:val="22"/>
          <w:lang w:val="fr-FR"/>
        </w:rPr>
        <w:t xml:space="preserve">approximativement </w:t>
      </w:r>
      <w:r w:rsidRPr="0028516D">
        <w:rPr>
          <w:noProof/>
          <w:szCs w:val="22"/>
          <w:lang w:val="fr-FR"/>
        </w:rPr>
        <w:t>la même heure.</w:t>
      </w:r>
    </w:p>
    <w:p w14:paraId="651570B9" w14:textId="77777777" w:rsidR="00D267BF" w:rsidRPr="0028516D" w:rsidRDefault="00D267BF" w:rsidP="0028516D">
      <w:pPr>
        <w:autoSpaceDE w:val="0"/>
        <w:autoSpaceDN w:val="0"/>
        <w:adjustRightInd w:val="0"/>
        <w:spacing w:line="240" w:lineRule="auto"/>
        <w:rPr>
          <w:noProof/>
          <w:szCs w:val="22"/>
          <w:lang w:val="fr-FR"/>
        </w:rPr>
      </w:pPr>
    </w:p>
    <w:p w14:paraId="65E176B4" w14:textId="0AF0649F" w:rsidR="00D267BF" w:rsidRPr="0028516D" w:rsidRDefault="00F27A4C" w:rsidP="0028516D">
      <w:pPr>
        <w:autoSpaceDE w:val="0"/>
        <w:autoSpaceDN w:val="0"/>
        <w:adjustRightInd w:val="0"/>
        <w:spacing w:line="240" w:lineRule="auto"/>
        <w:rPr>
          <w:rFonts w:eastAsia="SimSun"/>
          <w:noProof/>
          <w:szCs w:val="22"/>
          <w:lang w:val="fr-FR"/>
        </w:rPr>
      </w:pPr>
      <w:r>
        <w:rPr>
          <w:noProof/>
          <w:szCs w:val="22"/>
          <w:lang w:val="fr-FR"/>
        </w:rPr>
        <w:t xml:space="preserve">Le patient devra être être informé que s’il </w:t>
      </w:r>
      <w:r w:rsidR="00447163" w:rsidRPr="0028516D">
        <w:rPr>
          <w:noProof/>
          <w:szCs w:val="22"/>
          <w:lang w:val="fr-FR"/>
        </w:rPr>
        <w:t xml:space="preserve">oublie une dose d’Opsumit, il </w:t>
      </w:r>
      <w:r>
        <w:rPr>
          <w:noProof/>
          <w:szCs w:val="22"/>
          <w:lang w:val="fr-FR"/>
        </w:rPr>
        <w:t xml:space="preserve">doit </w:t>
      </w:r>
      <w:r w:rsidR="00447163" w:rsidRPr="0028516D">
        <w:rPr>
          <w:noProof/>
          <w:szCs w:val="22"/>
          <w:lang w:val="fr-FR"/>
        </w:rPr>
        <w:t>la prendre dès que possible, puis  à l’heure prévue</w:t>
      </w:r>
      <w:r>
        <w:rPr>
          <w:noProof/>
          <w:szCs w:val="22"/>
          <w:lang w:val="fr-FR"/>
        </w:rPr>
        <w:t xml:space="preserve"> pour la dose suivante, et qu’il ne doit jamais </w:t>
      </w:r>
      <w:r w:rsidR="00447163" w:rsidRPr="0028516D">
        <w:rPr>
          <w:noProof/>
          <w:szCs w:val="22"/>
          <w:lang w:val="fr-FR"/>
        </w:rPr>
        <w:t>prendre deux doses en même temps</w:t>
      </w:r>
      <w:r>
        <w:rPr>
          <w:noProof/>
          <w:szCs w:val="22"/>
          <w:lang w:val="fr-FR"/>
        </w:rPr>
        <w:t xml:space="preserve">. </w:t>
      </w:r>
    </w:p>
    <w:p w14:paraId="664DDF7E" w14:textId="4350E700" w:rsidR="00D267BF" w:rsidRPr="0028516D" w:rsidRDefault="00447163" w:rsidP="0028516D">
      <w:pPr>
        <w:autoSpaceDE w:val="0"/>
        <w:autoSpaceDN w:val="0"/>
        <w:adjustRightInd w:val="0"/>
        <w:spacing w:line="240" w:lineRule="auto"/>
        <w:rPr>
          <w:rFonts w:eastAsia="SimSun"/>
          <w:noProof/>
          <w:szCs w:val="22"/>
          <w:lang w:val="fr-FR"/>
        </w:rPr>
      </w:pPr>
      <w:r w:rsidRPr="0028516D">
        <w:rPr>
          <w:noProof/>
          <w:szCs w:val="22"/>
          <w:lang w:val="fr-FR"/>
        </w:rPr>
        <w:t xml:space="preserve">Les comprimés pelliculés de 10 mg ne sont recommandés que pour les patients pédiatriques pesant au moins 40 kg. Pour les patients pédiatriques pesant moins de 40 kg, un dosage inférieur </w:t>
      </w:r>
      <w:r w:rsidR="00F27A4C">
        <w:rPr>
          <w:noProof/>
          <w:szCs w:val="22"/>
          <w:lang w:val="fr-FR"/>
        </w:rPr>
        <w:t xml:space="preserve">avec </w:t>
      </w:r>
      <w:r w:rsidRPr="0028516D">
        <w:rPr>
          <w:noProof/>
          <w:szCs w:val="22"/>
          <w:lang w:val="fr-FR"/>
        </w:rPr>
        <w:t>de</w:t>
      </w:r>
      <w:r w:rsidR="00F27A4C">
        <w:rPr>
          <w:noProof/>
          <w:szCs w:val="22"/>
          <w:lang w:val="fr-FR"/>
        </w:rPr>
        <w:t>s</w:t>
      </w:r>
      <w:r w:rsidRPr="0028516D">
        <w:rPr>
          <w:noProof/>
          <w:szCs w:val="22"/>
          <w:lang w:val="fr-FR"/>
        </w:rPr>
        <w:t xml:space="preserve"> </w:t>
      </w:r>
      <w:r w:rsidRPr="0028516D">
        <w:rPr>
          <w:noProof/>
          <w:szCs w:val="22"/>
          <w:lang w:val="fr-FR"/>
        </w:rPr>
        <w:lastRenderedPageBreak/>
        <w:t xml:space="preserve">comprimés dispersibles de 2,5 mg est disponible. </w:t>
      </w:r>
      <w:r w:rsidR="00F27A4C">
        <w:rPr>
          <w:noProof/>
          <w:szCs w:val="22"/>
          <w:lang w:val="fr-FR"/>
        </w:rPr>
        <w:t xml:space="preserve">Se </w:t>
      </w:r>
      <w:r w:rsidRPr="0028516D">
        <w:rPr>
          <w:noProof/>
          <w:szCs w:val="22"/>
          <w:lang w:val="fr-FR"/>
        </w:rPr>
        <w:t>référer au Résumé des caractéristiques du produit d’Opsumit comprimés dispersibles.</w:t>
      </w:r>
    </w:p>
    <w:p w14:paraId="3862B7B9" w14:textId="77777777" w:rsidR="00D267BF" w:rsidRPr="0028516D" w:rsidRDefault="00D267BF" w:rsidP="0028516D">
      <w:pPr>
        <w:spacing w:line="240" w:lineRule="auto"/>
        <w:jc w:val="both"/>
        <w:rPr>
          <w:rFonts w:eastAsia="SimSun"/>
          <w:noProof/>
          <w:szCs w:val="22"/>
          <w:lang w:val="fr-FR"/>
        </w:rPr>
      </w:pPr>
    </w:p>
    <w:p w14:paraId="3E2EF59F" w14:textId="77777777" w:rsidR="00D267BF" w:rsidRPr="0028516D" w:rsidRDefault="00447163" w:rsidP="0028516D">
      <w:pPr>
        <w:keepNext/>
        <w:spacing w:line="240" w:lineRule="auto"/>
        <w:jc w:val="both"/>
        <w:rPr>
          <w:rFonts w:eastAsia="SimSun"/>
          <w:noProof/>
          <w:szCs w:val="22"/>
          <w:u w:val="single"/>
          <w:lang w:val="fr-FR"/>
        </w:rPr>
      </w:pPr>
      <w:r w:rsidRPr="0028516D">
        <w:rPr>
          <w:rFonts w:eastAsia="SimSun"/>
          <w:noProof/>
          <w:szCs w:val="22"/>
          <w:u w:val="single"/>
          <w:lang w:val="fr-FR"/>
        </w:rPr>
        <w:t>Populations spécifiques</w:t>
      </w:r>
    </w:p>
    <w:p w14:paraId="2A919E31" w14:textId="77777777" w:rsidR="00D267BF" w:rsidRPr="0028516D" w:rsidRDefault="00D267BF" w:rsidP="0028516D">
      <w:pPr>
        <w:keepNext/>
        <w:spacing w:line="240" w:lineRule="auto"/>
        <w:jc w:val="both"/>
        <w:rPr>
          <w:rFonts w:eastAsia="SimSun"/>
          <w:noProof/>
          <w:szCs w:val="22"/>
          <w:lang w:val="fr-FR"/>
        </w:rPr>
      </w:pPr>
    </w:p>
    <w:p w14:paraId="2F6E97F1" w14:textId="77777777" w:rsidR="00D267BF" w:rsidRPr="0028516D" w:rsidRDefault="00447163" w:rsidP="0028516D">
      <w:pPr>
        <w:keepNext/>
        <w:spacing w:line="240" w:lineRule="auto"/>
        <w:jc w:val="both"/>
        <w:rPr>
          <w:rFonts w:eastAsia="SimSun"/>
          <w:i/>
          <w:noProof/>
          <w:szCs w:val="22"/>
          <w:lang w:val="fr-FR"/>
        </w:rPr>
      </w:pPr>
      <w:r w:rsidRPr="0028516D">
        <w:rPr>
          <w:rFonts w:eastAsia="SimSun"/>
          <w:i/>
          <w:noProof/>
          <w:szCs w:val="22"/>
          <w:lang w:val="fr-FR"/>
        </w:rPr>
        <w:t>Personnes âgées</w:t>
      </w:r>
    </w:p>
    <w:p w14:paraId="4A135834" w14:textId="77777777" w:rsidR="00D267BF" w:rsidRPr="0028516D" w:rsidRDefault="00447163" w:rsidP="0028516D">
      <w:pPr>
        <w:spacing w:line="240" w:lineRule="auto"/>
        <w:jc w:val="both"/>
        <w:rPr>
          <w:noProof/>
          <w:szCs w:val="22"/>
          <w:lang w:val="fr-FR"/>
        </w:rPr>
      </w:pPr>
      <w:r w:rsidRPr="0028516D">
        <w:rPr>
          <w:noProof/>
          <w:lang w:val="fr-FR"/>
        </w:rPr>
        <w:t>Aucun ajustement de dose n’est nécessaire chez les patients âgés de plus de 65 ans</w:t>
      </w:r>
      <w:r w:rsidRPr="0028516D">
        <w:rPr>
          <w:noProof/>
          <w:szCs w:val="22"/>
          <w:lang w:val="fr-FR"/>
        </w:rPr>
        <w:t xml:space="preserve"> (voir rubrique 5.2).</w:t>
      </w:r>
    </w:p>
    <w:p w14:paraId="632B929D" w14:textId="77777777" w:rsidR="00D267BF" w:rsidRPr="0028516D" w:rsidRDefault="00D267BF" w:rsidP="0028516D">
      <w:pPr>
        <w:spacing w:line="240" w:lineRule="auto"/>
        <w:jc w:val="both"/>
        <w:rPr>
          <w:noProof/>
          <w:szCs w:val="22"/>
          <w:lang w:val="fr-FR"/>
        </w:rPr>
      </w:pPr>
    </w:p>
    <w:p w14:paraId="19A47511" w14:textId="77777777" w:rsidR="00D267BF" w:rsidRPr="0028516D" w:rsidRDefault="00447163" w:rsidP="0028516D">
      <w:pPr>
        <w:keepNext/>
        <w:spacing w:line="240" w:lineRule="auto"/>
        <w:jc w:val="both"/>
        <w:rPr>
          <w:i/>
          <w:noProof/>
          <w:szCs w:val="22"/>
          <w:lang w:val="fr-FR"/>
        </w:rPr>
      </w:pPr>
      <w:r w:rsidRPr="0028516D">
        <w:rPr>
          <w:i/>
          <w:noProof/>
          <w:szCs w:val="22"/>
          <w:lang w:val="fr-FR"/>
        </w:rPr>
        <w:t>Insuffisance hépatique</w:t>
      </w:r>
    </w:p>
    <w:p w14:paraId="0D5C17E2" w14:textId="77777777" w:rsidR="00D267BF" w:rsidRPr="0028516D" w:rsidRDefault="00447163" w:rsidP="0028516D">
      <w:pPr>
        <w:spacing w:line="240" w:lineRule="auto"/>
        <w:jc w:val="both"/>
        <w:rPr>
          <w:noProof/>
          <w:lang w:val="fr-FR"/>
        </w:rPr>
      </w:pPr>
      <w:r w:rsidRPr="0028516D">
        <w:rPr>
          <w:noProof/>
          <w:szCs w:val="24"/>
          <w:lang w:val="fr-FR"/>
        </w:rPr>
        <w:t xml:space="preserve">Au vu des données pharmacocinétiques disponibles, aucun ajustement de dose n’est nécessaire chez les patients atteints d’insuffisance hépatique légère, modérée ou sévère </w:t>
      </w:r>
      <w:r w:rsidRPr="0028516D">
        <w:rPr>
          <w:noProof/>
          <w:szCs w:val="22"/>
          <w:lang w:val="fr-FR"/>
        </w:rPr>
        <w:t>(voir rubriques 4.4 et 5.2).</w:t>
      </w:r>
      <w:r w:rsidRPr="0028516D">
        <w:rPr>
          <w:noProof/>
          <w:lang w:val="fr-FR"/>
        </w:rPr>
        <w:t xml:space="preserve"> Néanmoins, il n’y a pas d’expérience clinique avec le macitentan chez des patients présentant une HTAP et une insuffisance hépatique modérée ou sévère associée</w:t>
      </w:r>
      <w:r w:rsidRPr="0028516D">
        <w:rPr>
          <w:noProof/>
          <w:szCs w:val="24"/>
          <w:lang w:val="fr-FR"/>
        </w:rPr>
        <w:t>. Opsumit ne doit pas être initié chez les patients présentant une insuffisance hépatique sévère ou une élévation cliniquement significative des transaminases hépatiques (plus de 3 fois la limite supérieure de la normale (&gt; 3 x LSN) ; voir rubriques 4.3 et 4.4).</w:t>
      </w:r>
    </w:p>
    <w:p w14:paraId="210CED8E" w14:textId="77777777" w:rsidR="00D267BF" w:rsidRPr="0028516D" w:rsidRDefault="00D267BF" w:rsidP="0028516D">
      <w:pPr>
        <w:spacing w:line="240" w:lineRule="auto"/>
        <w:jc w:val="both"/>
        <w:rPr>
          <w:noProof/>
          <w:szCs w:val="22"/>
          <w:u w:val="single"/>
          <w:lang w:val="fr-FR"/>
        </w:rPr>
      </w:pPr>
    </w:p>
    <w:p w14:paraId="080219C3" w14:textId="77777777" w:rsidR="00D267BF" w:rsidRPr="0028516D" w:rsidRDefault="00447163" w:rsidP="0028516D">
      <w:pPr>
        <w:keepNext/>
        <w:spacing w:line="240" w:lineRule="auto"/>
        <w:jc w:val="both"/>
        <w:rPr>
          <w:i/>
          <w:noProof/>
          <w:szCs w:val="22"/>
          <w:lang w:val="fr-FR"/>
        </w:rPr>
      </w:pPr>
      <w:r w:rsidRPr="0028516D">
        <w:rPr>
          <w:i/>
          <w:noProof/>
          <w:szCs w:val="22"/>
          <w:lang w:val="fr-FR"/>
        </w:rPr>
        <w:t>Insuffisance rénale</w:t>
      </w:r>
    </w:p>
    <w:p w14:paraId="2D1D8D21" w14:textId="77777777" w:rsidR="00D267BF" w:rsidRPr="0028516D" w:rsidRDefault="00447163" w:rsidP="0028516D">
      <w:pPr>
        <w:spacing w:line="240" w:lineRule="auto"/>
        <w:jc w:val="both"/>
        <w:rPr>
          <w:noProof/>
          <w:lang w:val="fr-FR"/>
        </w:rPr>
      </w:pPr>
      <w:r w:rsidRPr="0028516D">
        <w:rPr>
          <w:noProof/>
          <w:szCs w:val="24"/>
          <w:lang w:val="fr-FR"/>
        </w:rPr>
        <w:t>Au vu des données pharmacocinétiques disponibles, aucun ajustement de dose n’est nécessaire chez les patients présentant une insuffisance rénale</w:t>
      </w:r>
      <w:r w:rsidRPr="0028516D">
        <w:rPr>
          <w:noProof/>
          <w:lang w:val="fr-FR"/>
        </w:rPr>
        <w:t xml:space="preserve">. Il n’y a pas d’expérience clinique avec le macitentan chez des patients présentant une HTAP et une insuffisance rénale sévère associée. </w:t>
      </w:r>
      <w:r w:rsidRPr="0028516D">
        <w:rPr>
          <w:noProof/>
          <w:szCs w:val="24"/>
          <w:lang w:val="fr-FR"/>
        </w:rPr>
        <w:t xml:space="preserve">L’utilisation d’Opsumit chez des patients dialysés n’est pas recommandée </w:t>
      </w:r>
      <w:r w:rsidRPr="0028516D">
        <w:rPr>
          <w:noProof/>
          <w:lang w:val="fr-FR"/>
        </w:rPr>
        <w:t>(voir rubriques 4.4 et 5.2).</w:t>
      </w:r>
    </w:p>
    <w:p w14:paraId="61BBEF52" w14:textId="77777777" w:rsidR="00D267BF" w:rsidRPr="0028516D" w:rsidRDefault="00D267BF" w:rsidP="0028516D">
      <w:pPr>
        <w:spacing w:line="240" w:lineRule="auto"/>
        <w:jc w:val="both"/>
        <w:rPr>
          <w:noProof/>
          <w:szCs w:val="22"/>
          <w:u w:val="single"/>
          <w:lang w:val="fr-FR"/>
        </w:rPr>
      </w:pPr>
    </w:p>
    <w:p w14:paraId="01D90FCF" w14:textId="77777777" w:rsidR="00D267BF" w:rsidRPr="0028516D" w:rsidRDefault="00447163" w:rsidP="0028516D">
      <w:pPr>
        <w:keepNext/>
        <w:spacing w:line="240" w:lineRule="auto"/>
        <w:jc w:val="both"/>
        <w:rPr>
          <w:bCs/>
          <w:i/>
          <w:iCs/>
          <w:noProof/>
          <w:szCs w:val="22"/>
          <w:lang w:val="fr-FR"/>
        </w:rPr>
      </w:pPr>
      <w:r w:rsidRPr="0028516D">
        <w:rPr>
          <w:bCs/>
          <w:i/>
          <w:iCs/>
          <w:noProof/>
          <w:szCs w:val="22"/>
          <w:lang w:val="fr-FR"/>
        </w:rPr>
        <w:t>Population pédiatrique</w:t>
      </w:r>
    </w:p>
    <w:p w14:paraId="06F42FE2" w14:textId="6F44D986" w:rsidR="00D267BF" w:rsidRPr="0028516D" w:rsidRDefault="00447163" w:rsidP="0028516D">
      <w:pPr>
        <w:spacing w:line="240" w:lineRule="auto"/>
        <w:jc w:val="both"/>
        <w:rPr>
          <w:rFonts w:eastAsia="SimSun"/>
          <w:noProof/>
          <w:szCs w:val="22"/>
          <w:lang w:val="fr-FR"/>
        </w:rPr>
      </w:pPr>
      <w:r w:rsidRPr="0028516D">
        <w:rPr>
          <w:noProof/>
          <w:lang w:val="fr-FR"/>
        </w:rPr>
        <w:t>La posologie et l’efficacité du macitentan chez les enfants de moins de 2 ans n’ont pas été établies. Les données actuellement disponibles sont décrites dans les rubriques 4.8,</w:t>
      </w:r>
      <w:r w:rsidR="00D00120" w:rsidRPr="0028516D">
        <w:rPr>
          <w:noProof/>
          <w:lang w:val="fr-FR"/>
        </w:rPr>
        <w:t> </w:t>
      </w:r>
      <w:r w:rsidRPr="0028516D">
        <w:rPr>
          <w:noProof/>
          <w:lang w:val="fr-FR"/>
        </w:rPr>
        <w:t>5.1</w:t>
      </w:r>
      <w:r w:rsidR="00D00120" w:rsidRPr="0028516D">
        <w:rPr>
          <w:noProof/>
          <w:lang w:val="fr-FR"/>
        </w:rPr>
        <w:t> </w:t>
      </w:r>
      <w:r w:rsidRPr="0028516D">
        <w:rPr>
          <w:noProof/>
          <w:lang w:val="fr-FR"/>
        </w:rPr>
        <w:t>et</w:t>
      </w:r>
      <w:r w:rsidR="00D00120" w:rsidRPr="0028516D">
        <w:rPr>
          <w:noProof/>
          <w:lang w:val="fr-FR"/>
        </w:rPr>
        <w:t> </w:t>
      </w:r>
      <w:r w:rsidRPr="0028516D">
        <w:rPr>
          <w:noProof/>
          <w:lang w:val="fr-FR"/>
        </w:rPr>
        <w:t xml:space="preserve">5.2, mais aucune recommandation posologique ne peut être </w:t>
      </w:r>
      <w:r w:rsidR="00F27A4C">
        <w:rPr>
          <w:noProof/>
          <w:lang w:val="fr-FR"/>
        </w:rPr>
        <w:t>établie.</w:t>
      </w:r>
    </w:p>
    <w:p w14:paraId="60DD936B" w14:textId="77777777" w:rsidR="00D267BF" w:rsidRPr="0028516D" w:rsidRDefault="00447163" w:rsidP="0028516D">
      <w:pPr>
        <w:keepNext/>
        <w:spacing w:line="240" w:lineRule="auto"/>
        <w:jc w:val="both"/>
        <w:rPr>
          <w:rFonts w:eastAsia="SimSun"/>
          <w:noProof/>
          <w:szCs w:val="22"/>
          <w:u w:val="single"/>
          <w:lang w:val="fr-FR"/>
        </w:rPr>
      </w:pPr>
      <w:r w:rsidRPr="0028516D">
        <w:rPr>
          <w:rFonts w:eastAsia="SimSun"/>
          <w:noProof/>
          <w:szCs w:val="22"/>
          <w:u w:val="single"/>
          <w:lang w:val="fr-FR"/>
        </w:rPr>
        <w:t>Mode d’administration</w:t>
      </w:r>
    </w:p>
    <w:p w14:paraId="2F6D510E" w14:textId="77777777" w:rsidR="00D267BF" w:rsidRPr="0028516D" w:rsidRDefault="00D267BF" w:rsidP="0028516D">
      <w:pPr>
        <w:keepNext/>
        <w:spacing w:line="240" w:lineRule="auto"/>
        <w:jc w:val="both"/>
        <w:rPr>
          <w:rFonts w:eastAsia="SimSun"/>
          <w:noProof/>
          <w:szCs w:val="22"/>
          <w:u w:val="single"/>
          <w:lang w:val="fr-FR"/>
        </w:rPr>
      </w:pPr>
    </w:p>
    <w:p w14:paraId="0FCB501E" w14:textId="77777777" w:rsidR="00D267BF" w:rsidRPr="0028516D" w:rsidRDefault="00447163" w:rsidP="0028516D">
      <w:pPr>
        <w:spacing w:line="240" w:lineRule="auto"/>
        <w:jc w:val="both"/>
        <w:rPr>
          <w:rFonts w:eastAsia="SimSun"/>
          <w:noProof/>
          <w:szCs w:val="22"/>
          <w:lang w:val="fr-FR"/>
        </w:rPr>
      </w:pPr>
      <w:r w:rsidRPr="0028516D">
        <w:rPr>
          <w:rFonts w:eastAsia="SimSun"/>
          <w:noProof/>
          <w:szCs w:val="22"/>
          <w:lang w:val="fr-FR"/>
        </w:rPr>
        <w:t>Les comprimés pelliculés ne sont pas sécables et doivent être avalés entiers avec de l’eau. Ils peuvent être pris au cours ou en dehors des repas.</w:t>
      </w:r>
    </w:p>
    <w:p w14:paraId="05CD5410" w14:textId="77777777" w:rsidR="00D267BF" w:rsidRPr="0028516D" w:rsidRDefault="00D267BF" w:rsidP="0028516D">
      <w:pPr>
        <w:spacing w:line="240" w:lineRule="auto"/>
        <w:jc w:val="both"/>
        <w:rPr>
          <w:rFonts w:eastAsia="SimSun"/>
          <w:noProof/>
          <w:szCs w:val="22"/>
          <w:lang w:val="fr-FR"/>
        </w:rPr>
      </w:pPr>
    </w:p>
    <w:p w14:paraId="0E847755" w14:textId="77777777"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t>4.3</w:t>
      </w:r>
      <w:r w:rsidRPr="0028516D">
        <w:rPr>
          <w:b/>
          <w:noProof/>
          <w:szCs w:val="22"/>
          <w:lang w:val="fr-FR"/>
        </w:rPr>
        <w:tab/>
      </w:r>
      <w:r w:rsidRPr="0028516D">
        <w:rPr>
          <w:b/>
          <w:bCs/>
          <w:noProof/>
          <w:snapToGrid/>
          <w:lang w:val="fr-FR" w:eastAsia="fr-FR" w:bidi="fr-FR"/>
        </w:rPr>
        <w:t>Contre</w:t>
      </w:r>
      <w:r w:rsidRPr="0028516D">
        <w:rPr>
          <w:b/>
          <w:noProof/>
          <w:szCs w:val="22"/>
          <w:lang w:val="fr-FR"/>
        </w:rPr>
        <w:t>-indications</w:t>
      </w:r>
    </w:p>
    <w:p w14:paraId="0AE2AA29" w14:textId="77777777" w:rsidR="00D267BF" w:rsidRPr="0028516D" w:rsidRDefault="00D267BF" w:rsidP="0028516D">
      <w:pPr>
        <w:keepNext/>
        <w:suppressAutoHyphens/>
        <w:spacing w:line="240" w:lineRule="auto"/>
        <w:rPr>
          <w:noProof/>
          <w:lang w:val="fr-FR"/>
        </w:rPr>
      </w:pPr>
    </w:p>
    <w:p w14:paraId="34A695CD" w14:textId="77777777" w:rsidR="00D267BF" w:rsidRPr="0028516D" w:rsidRDefault="00447163" w:rsidP="00446458">
      <w:pPr>
        <w:numPr>
          <w:ilvl w:val="0"/>
          <w:numId w:val="2"/>
        </w:numPr>
        <w:suppressAutoHyphens/>
        <w:spacing w:line="240" w:lineRule="auto"/>
        <w:ind w:left="567" w:hanging="567"/>
        <w:rPr>
          <w:b/>
          <w:noProof/>
          <w:lang w:val="fr-FR"/>
        </w:rPr>
      </w:pPr>
      <w:r w:rsidRPr="0028516D">
        <w:rPr>
          <w:noProof/>
          <w:szCs w:val="22"/>
          <w:lang w:val="fr-FR"/>
        </w:rPr>
        <w:t xml:space="preserve">Hypersensibilité à la substance active, au soja ou à l’un des excipients </w:t>
      </w:r>
      <w:r w:rsidRPr="0028516D">
        <w:rPr>
          <w:noProof/>
          <w:lang w:val="fr-FR"/>
        </w:rPr>
        <w:t>mentionnés à la rubrique 6.1.</w:t>
      </w:r>
    </w:p>
    <w:p w14:paraId="75CDA812" w14:textId="77777777" w:rsidR="00D267BF" w:rsidRPr="0028516D" w:rsidRDefault="00447163" w:rsidP="00446458">
      <w:pPr>
        <w:numPr>
          <w:ilvl w:val="0"/>
          <w:numId w:val="2"/>
        </w:numPr>
        <w:suppressAutoHyphens/>
        <w:spacing w:line="240" w:lineRule="auto"/>
        <w:ind w:left="567" w:hanging="567"/>
        <w:rPr>
          <w:b/>
          <w:noProof/>
          <w:lang w:val="fr-FR"/>
        </w:rPr>
      </w:pPr>
      <w:r w:rsidRPr="0028516D">
        <w:rPr>
          <w:noProof/>
          <w:lang w:val="fr-FR"/>
        </w:rPr>
        <w:t>Grossesse (voir rubrique 4.6).</w:t>
      </w:r>
    </w:p>
    <w:p w14:paraId="6DB5A921" w14:textId="77777777" w:rsidR="00D267BF" w:rsidRPr="0028516D" w:rsidRDefault="00447163" w:rsidP="00446458">
      <w:pPr>
        <w:numPr>
          <w:ilvl w:val="0"/>
          <w:numId w:val="2"/>
        </w:numPr>
        <w:suppressAutoHyphens/>
        <w:spacing w:line="240" w:lineRule="auto"/>
        <w:ind w:left="567" w:hanging="567"/>
        <w:rPr>
          <w:b/>
          <w:noProof/>
          <w:lang w:val="fr-FR"/>
        </w:rPr>
      </w:pPr>
      <w:r w:rsidRPr="0028516D">
        <w:rPr>
          <w:noProof/>
          <w:lang w:val="fr-FR"/>
        </w:rPr>
        <w:t>Femmes en âge de procréer n’utilisant pas une méthode fiable de contraception (voir rubriques 4.4 et 4.6).</w:t>
      </w:r>
    </w:p>
    <w:p w14:paraId="6D265B16" w14:textId="77777777" w:rsidR="00D267BF" w:rsidRPr="0028516D" w:rsidRDefault="00447163" w:rsidP="00446458">
      <w:pPr>
        <w:numPr>
          <w:ilvl w:val="0"/>
          <w:numId w:val="2"/>
        </w:numPr>
        <w:suppressAutoHyphens/>
        <w:spacing w:line="240" w:lineRule="auto"/>
        <w:ind w:left="567" w:hanging="567"/>
        <w:rPr>
          <w:b/>
          <w:noProof/>
          <w:lang w:val="fr-FR"/>
        </w:rPr>
      </w:pPr>
      <w:r w:rsidRPr="0028516D">
        <w:rPr>
          <w:noProof/>
          <w:lang w:val="fr-FR"/>
        </w:rPr>
        <w:t>Allaitement (voir rubrique 4.6).</w:t>
      </w:r>
    </w:p>
    <w:p w14:paraId="73813DD2" w14:textId="77777777" w:rsidR="00D267BF" w:rsidRPr="0028516D" w:rsidRDefault="00447163" w:rsidP="00446458">
      <w:pPr>
        <w:numPr>
          <w:ilvl w:val="0"/>
          <w:numId w:val="2"/>
        </w:numPr>
        <w:suppressAutoHyphens/>
        <w:spacing w:line="240" w:lineRule="auto"/>
        <w:ind w:left="567" w:hanging="567"/>
        <w:rPr>
          <w:b/>
          <w:noProof/>
          <w:lang w:val="fr-FR"/>
        </w:rPr>
      </w:pPr>
      <w:r w:rsidRPr="0028516D">
        <w:rPr>
          <w:noProof/>
          <w:lang w:val="fr-FR"/>
        </w:rPr>
        <w:t>Patients présentant une insuffisance hépatique sévère (avec ou sans cirrhose) (voir rubrique 4.2)</w:t>
      </w:r>
    </w:p>
    <w:p w14:paraId="402D919B" w14:textId="77777777" w:rsidR="00D267BF" w:rsidRPr="0028516D" w:rsidRDefault="00447163" w:rsidP="00446458">
      <w:pPr>
        <w:numPr>
          <w:ilvl w:val="0"/>
          <w:numId w:val="2"/>
        </w:numPr>
        <w:suppressAutoHyphens/>
        <w:spacing w:line="240" w:lineRule="auto"/>
        <w:ind w:left="567" w:hanging="567"/>
        <w:rPr>
          <w:noProof/>
          <w:lang w:val="fr-FR"/>
        </w:rPr>
      </w:pPr>
      <w:r w:rsidRPr="0028516D">
        <w:rPr>
          <w:noProof/>
          <w:lang w:val="fr-FR"/>
        </w:rPr>
        <w:t>Taux sériques des transaminases hépatiques (aspartate aminotransférases (ASAT) et/ou alanine aminotransférases (ALAT)) &gt; 3 x LSN) avant la mise en route du traitement (voir rubriques 4.2 et 4.4).</w:t>
      </w:r>
    </w:p>
    <w:p w14:paraId="2F37CBF0" w14:textId="77777777" w:rsidR="00D267BF" w:rsidRPr="0028516D" w:rsidRDefault="00D267BF" w:rsidP="00446458">
      <w:pPr>
        <w:suppressAutoHyphens/>
        <w:spacing w:line="240" w:lineRule="auto"/>
        <w:ind w:left="567" w:hanging="567"/>
        <w:rPr>
          <w:noProof/>
          <w:szCs w:val="22"/>
          <w:lang w:val="fr-FR"/>
        </w:rPr>
      </w:pPr>
    </w:p>
    <w:p w14:paraId="0A978DDB" w14:textId="77777777"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t>4.4</w:t>
      </w:r>
      <w:r w:rsidRPr="0028516D">
        <w:rPr>
          <w:b/>
          <w:noProof/>
          <w:szCs w:val="22"/>
          <w:lang w:val="fr-FR"/>
        </w:rPr>
        <w:tab/>
      </w:r>
      <w:r w:rsidRPr="0028516D">
        <w:rPr>
          <w:b/>
          <w:bCs/>
          <w:noProof/>
          <w:snapToGrid/>
          <w:lang w:val="fr-FR" w:eastAsia="fr-FR" w:bidi="fr-FR"/>
        </w:rPr>
        <w:t>Mises</w:t>
      </w:r>
      <w:r w:rsidRPr="0028516D">
        <w:rPr>
          <w:b/>
          <w:noProof/>
          <w:szCs w:val="22"/>
          <w:lang w:val="fr-FR"/>
        </w:rPr>
        <w:t xml:space="preserve"> en garde spéciales et précautions d</w:t>
      </w:r>
      <w:r w:rsidRPr="0028516D">
        <w:rPr>
          <w:b/>
          <w:noProof/>
          <w:snapToGrid/>
          <w:szCs w:val="22"/>
          <w:lang w:val="fr-FR"/>
        </w:rPr>
        <w:t>’</w:t>
      </w:r>
      <w:r w:rsidRPr="0028516D">
        <w:rPr>
          <w:b/>
          <w:noProof/>
          <w:szCs w:val="22"/>
          <w:lang w:val="fr-FR"/>
        </w:rPr>
        <w:t>emploi</w:t>
      </w:r>
    </w:p>
    <w:p w14:paraId="7329D1F6" w14:textId="77777777" w:rsidR="00D267BF" w:rsidRPr="0028516D" w:rsidRDefault="00D267BF" w:rsidP="0028516D">
      <w:pPr>
        <w:keepNext/>
        <w:suppressAutoHyphens/>
        <w:spacing w:line="240" w:lineRule="auto"/>
        <w:rPr>
          <w:noProof/>
          <w:lang w:val="fr-FR"/>
        </w:rPr>
      </w:pPr>
    </w:p>
    <w:p w14:paraId="2668CE8B" w14:textId="77777777" w:rsidR="00D267BF" w:rsidRPr="0028516D" w:rsidRDefault="00447163" w:rsidP="00446458">
      <w:pPr>
        <w:pStyle w:val="StyleBefore6ptAfter6pt"/>
        <w:rPr>
          <w:noProof/>
          <w:lang w:val="fr-FR"/>
        </w:rPr>
      </w:pPr>
      <w:r w:rsidRPr="0028516D">
        <w:rPr>
          <w:noProof/>
          <w:lang w:val="fr-FR"/>
        </w:rPr>
        <w:t>Le rapport bénéfice-risque du macitentan n’a pas été évalué chez les patients atteints d’hypertension artérielle pulmonaire en classe fonctionnelle OMS I.</w:t>
      </w:r>
    </w:p>
    <w:p w14:paraId="1DC86DDC" w14:textId="77777777" w:rsidR="00D267BF" w:rsidRPr="0028516D" w:rsidRDefault="00D267BF" w:rsidP="0028516D">
      <w:pPr>
        <w:spacing w:line="240" w:lineRule="auto"/>
        <w:rPr>
          <w:noProof/>
          <w:lang w:val="fr-FR"/>
        </w:rPr>
      </w:pPr>
    </w:p>
    <w:p w14:paraId="2D2B4FB7" w14:textId="77777777" w:rsidR="00D267BF" w:rsidRPr="0028516D" w:rsidRDefault="00447163" w:rsidP="0028516D">
      <w:pPr>
        <w:keepNext/>
        <w:spacing w:line="240" w:lineRule="auto"/>
        <w:rPr>
          <w:noProof/>
          <w:lang w:val="fr-FR"/>
        </w:rPr>
      </w:pPr>
      <w:r w:rsidRPr="0028516D">
        <w:rPr>
          <w:noProof/>
          <w:szCs w:val="24"/>
          <w:u w:val="single"/>
          <w:lang w:val="fr-FR"/>
        </w:rPr>
        <w:t>Fonction</w:t>
      </w:r>
      <w:r w:rsidRPr="0028516D">
        <w:rPr>
          <w:noProof/>
          <w:u w:val="single"/>
          <w:lang w:val="fr-FR"/>
        </w:rPr>
        <w:t xml:space="preserve"> hépatique</w:t>
      </w:r>
    </w:p>
    <w:p w14:paraId="719DDB32" w14:textId="77777777" w:rsidR="00D267BF" w:rsidRPr="0028516D" w:rsidRDefault="00D267BF" w:rsidP="0028516D">
      <w:pPr>
        <w:keepNext/>
        <w:spacing w:line="240" w:lineRule="auto"/>
        <w:rPr>
          <w:noProof/>
          <w:lang w:val="fr-FR"/>
        </w:rPr>
      </w:pPr>
    </w:p>
    <w:p w14:paraId="4FEF0473" w14:textId="77777777" w:rsidR="00D267BF" w:rsidRPr="0028516D" w:rsidRDefault="00447163" w:rsidP="0028516D">
      <w:pPr>
        <w:spacing w:line="240" w:lineRule="auto"/>
        <w:rPr>
          <w:noProof/>
          <w:szCs w:val="24"/>
          <w:lang w:val="fr-FR"/>
        </w:rPr>
      </w:pPr>
      <w:r w:rsidRPr="0028516D">
        <w:rPr>
          <w:noProof/>
          <w:szCs w:val="24"/>
          <w:lang w:val="fr-FR"/>
        </w:rPr>
        <w:t xml:space="preserve">Des augmentations des transaminases hépatiques (ASAT, ALAT) ont été associées à l’HTAP et aux antagonistes des récepteurs de l’endothéline (ARE). </w:t>
      </w:r>
      <w:r w:rsidRPr="0028516D">
        <w:rPr>
          <w:noProof/>
          <w:lang w:val="fr-FR"/>
        </w:rPr>
        <w:t xml:space="preserve">Opsumit ne doit pas être initié chez les patients présentant une insuffisance hépatique sévère ou des transaminases élevées (&gt; 3 × LSN) (voir rubriques 4.2 et 4.3) et il n’est pas recommandé chez les patients présentant une insuffisance hépatique modérée. </w:t>
      </w:r>
      <w:r w:rsidRPr="0028516D">
        <w:rPr>
          <w:noProof/>
          <w:szCs w:val="24"/>
          <w:lang w:val="fr-FR"/>
        </w:rPr>
        <w:t>Les enzymes hépatiques doivent être dosées avant d’initier un traitement par Opsumit.</w:t>
      </w:r>
    </w:p>
    <w:p w14:paraId="1F8A9036" w14:textId="77777777" w:rsidR="00D267BF" w:rsidRPr="0028516D" w:rsidRDefault="00D267BF" w:rsidP="0028516D">
      <w:pPr>
        <w:spacing w:line="240" w:lineRule="auto"/>
        <w:rPr>
          <w:noProof/>
          <w:szCs w:val="24"/>
          <w:lang w:val="fr-FR"/>
        </w:rPr>
      </w:pPr>
    </w:p>
    <w:p w14:paraId="21CB38B1" w14:textId="77777777" w:rsidR="00D267BF" w:rsidRPr="0028516D" w:rsidRDefault="00447163" w:rsidP="0028516D">
      <w:pPr>
        <w:spacing w:line="240" w:lineRule="auto"/>
        <w:rPr>
          <w:noProof/>
          <w:lang w:val="fr-FR"/>
        </w:rPr>
      </w:pPr>
      <w:r w:rsidRPr="0028516D">
        <w:rPr>
          <w:noProof/>
          <w:lang w:val="fr-FR"/>
        </w:rPr>
        <w:t>Les patients doivent être régulièrement surveillés sur le plan hépatique, un suivi mensuel des taux d’ALAT et d’ASAT est recommandé. En cas d’augmentation des transaminases persistante, inexpliquée, cliniquement significative, d’augmentation du taux de bilirubine associée (&gt; 2 × LSN), de signes cliniques évocateurs d’une atteinte hépatique (ex : ictère), le traitement par Opsumit devra être interrompu.</w:t>
      </w:r>
    </w:p>
    <w:p w14:paraId="0C4AA64F" w14:textId="77777777" w:rsidR="00D267BF" w:rsidRPr="0028516D" w:rsidRDefault="00D267BF" w:rsidP="0028516D">
      <w:pPr>
        <w:spacing w:line="240" w:lineRule="auto"/>
        <w:rPr>
          <w:noProof/>
          <w:lang w:val="fr-FR"/>
        </w:rPr>
      </w:pPr>
    </w:p>
    <w:p w14:paraId="26DAED88" w14:textId="0A165305" w:rsidR="00D267BF" w:rsidRPr="0028516D" w:rsidRDefault="00447163" w:rsidP="0028516D">
      <w:pPr>
        <w:spacing w:line="240" w:lineRule="auto"/>
        <w:rPr>
          <w:noProof/>
          <w:lang w:val="fr-FR"/>
        </w:rPr>
      </w:pPr>
      <w:r w:rsidRPr="0028516D">
        <w:rPr>
          <w:noProof/>
          <w:lang w:val="fr-FR"/>
        </w:rPr>
        <w:t>La réintroduction d’Opsumit peut être envisagée après normalisation des taux sériques des enzymes hépatiques chez les patients n’ayant pas présenté de symptômes cliniques d’atteinte hépatique. L’avis d’un hépatologue est recommandé.</w:t>
      </w:r>
    </w:p>
    <w:p w14:paraId="37D7432A" w14:textId="77777777" w:rsidR="00D267BF" w:rsidRPr="0028516D" w:rsidRDefault="00D267BF" w:rsidP="0028516D">
      <w:pPr>
        <w:spacing w:line="240" w:lineRule="auto"/>
        <w:rPr>
          <w:noProof/>
          <w:lang w:val="fr-FR"/>
        </w:rPr>
      </w:pPr>
    </w:p>
    <w:p w14:paraId="5838640B" w14:textId="77777777" w:rsidR="00D267BF" w:rsidRPr="0028516D" w:rsidRDefault="00447163" w:rsidP="0028516D">
      <w:pPr>
        <w:keepNext/>
        <w:spacing w:line="240" w:lineRule="auto"/>
        <w:rPr>
          <w:noProof/>
          <w:lang w:val="fr-FR"/>
        </w:rPr>
      </w:pPr>
      <w:r w:rsidRPr="0028516D">
        <w:rPr>
          <w:noProof/>
          <w:u w:val="single"/>
          <w:lang w:val="fr-FR"/>
        </w:rPr>
        <w:t>Taux d’hémoglobine</w:t>
      </w:r>
    </w:p>
    <w:p w14:paraId="0662E645" w14:textId="77777777" w:rsidR="00D267BF" w:rsidRPr="0028516D" w:rsidRDefault="00D267BF" w:rsidP="0028516D">
      <w:pPr>
        <w:keepNext/>
        <w:spacing w:line="240" w:lineRule="auto"/>
        <w:rPr>
          <w:noProof/>
          <w:lang w:val="fr-FR"/>
        </w:rPr>
      </w:pPr>
    </w:p>
    <w:p w14:paraId="1B28AA9A" w14:textId="77777777" w:rsidR="00D267BF" w:rsidRPr="0028516D" w:rsidRDefault="00447163" w:rsidP="0028516D">
      <w:pPr>
        <w:autoSpaceDE w:val="0"/>
        <w:autoSpaceDN w:val="0"/>
        <w:adjustRightInd w:val="0"/>
        <w:spacing w:line="240" w:lineRule="auto"/>
        <w:rPr>
          <w:noProof/>
          <w:lang w:val="fr-FR"/>
        </w:rPr>
      </w:pPr>
      <w:r w:rsidRPr="0028516D">
        <w:rPr>
          <w:noProof/>
          <w:lang w:val="fr-FR"/>
        </w:rPr>
        <w:t>Une diminution du taux d’hémoglobine a été associée au traitement par les antagonistes des récepteurs de l’endothéline, y compris avec le macitentan (voir rubrique 4.8). Dans les études contrôlées contre placebo, les diminutions du taux d’hémoglobine associées au macitentan n’étaient pas évolutives. Elles se sont stabilisées après les 4 à 12 premières semaines de traitement et sont restées stables durant l’administration du traitement en chronique. Des cas d’anémie nécessitant des transfusions sanguines ont été rapportés avec le macitentan comme avec d’autres antagonistes des récepteurs de l’endothéline. L’instauration d’un traitement par Opsumit n’est pas recommandée chez les patients présentant une anémie sévère. Un contrôle du taux d’hémoglobine est recommandé avant l’initiation du traitement, puis périodiquement pendant la durée du traitement selon le contexte clinique.</w:t>
      </w:r>
    </w:p>
    <w:p w14:paraId="02259F01" w14:textId="77777777" w:rsidR="00D267BF" w:rsidRPr="0028516D" w:rsidRDefault="00D267BF" w:rsidP="0028516D">
      <w:pPr>
        <w:autoSpaceDE w:val="0"/>
        <w:autoSpaceDN w:val="0"/>
        <w:adjustRightInd w:val="0"/>
        <w:spacing w:line="240" w:lineRule="auto"/>
        <w:rPr>
          <w:noProof/>
          <w:lang w:val="fr-FR"/>
        </w:rPr>
      </w:pPr>
    </w:p>
    <w:p w14:paraId="7851A0A8" w14:textId="77777777" w:rsidR="00D267BF" w:rsidRPr="0028516D" w:rsidRDefault="00447163" w:rsidP="0028516D">
      <w:pPr>
        <w:keepNext/>
        <w:autoSpaceDE w:val="0"/>
        <w:autoSpaceDN w:val="0"/>
        <w:adjustRightInd w:val="0"/>
        <w:spacing w:line="240" w:lineRule="auto"/>
        <w:rPr>
          <w:noProof/>
          <w:u w:val="single"/>
          <w:lang w:val="fr-FR"/>
        </w:rPr>
      </w:pPr>
      <w:r w:rsidRPr="0028516D">
        <w:rPr>
          <w:noProof/>
          <w:u w:val="single"/>
          <w:lang w:val="fr-FR"/>
        </w:rPr>
        <w:t>Maladie veino-occlusive pulmonaire</w:t>
      </w:r>
    </w:p>
    <w:p w14:paraId="6E8D4F2E" w14:textId="77777777" w:rsidR="00D267BF" w:rsidRPr="0028516D" w:rsidRDefault="00D267BF" w:rsidP="0028516D">
      <w:pPr>
        <w:keepNext/>
        <w:autoSpaceDE w:val="0"/>
        <w:autoSpaceDN w:val="0"/>
        <w:adjustRightInd w:val="0"/>
        <w:spacing w:line="240" w:lineRule="auto"/>
        <w:rPr>
          <w:noProof/>
          <w:u w:val="single"/>
          <w:lang w:val="fr-FR"/>
        </w:rPr>
      </w:pPr>
    </w:p>
    <w:p w14:paraId="3E239C1C" w14:textId="77777777" w:rsidR="00D267BF" w:rsidRPr="0028516D" w:rsidRDefault="00447163" w:rsidP="0028516D">
      <w:pPr>
        <w:spacing w:line="240" w:lineRule="auto"/>
        <w:rPr>
          <w:noProof/>
          <w:lang w:val="fr-FR"/>
        </w:rPr>
      </w:pPr>
      <w:r w:rsidRPr="0028516D">
        <w:rPr>
          <w:noProof/>
          <w:lang w:val="fr-FR"/>
        </w:rPr>
        <w:t>Des cas d’œdèmes pulmonaires ont été rapportés avec des traitements vasodilatateurs (principalement avec les prostanoïdes) lorsqu’ils sont utilisés chez des patients ayant une maladie veino-occlusive pulmonaire. Par conséquent, si des patients atteints d’HTAP présentent des signes d’œdème pulmonaire alors qu’ils sont traités par du macitentan, la possibilité d’une maladie veino-occlusive pulmonaire devra être évoquée.</w:t>
      </w:r>
    </w:p>
    <w:p w14:paraId="7728B682" w14:textId="77777777" w:rsidR="00D267BF" w:rsidRPr="0028516D" w:rsidRDefault="00D267BF" w:rsidP="00446458">
      <w:pPr>
        <w:suppressAutoHyphens/>
        <w:spacing w:line="240" w:lineRule="auto"/>
        <w:rPr>
          <w:noProof/>
          <w:lang w:val="fr-FR"/>
        </w:rPr>
      </w:pPr>
    </w:p>
    <w:p w14:paraId="6FEE9F58" w14:textId="77777777" w:rsidR="00D267BF" w:rsidRPr="0028516D" w:rsidRDefault="00447163" w:rsidP="0028516D">
      <w:pPr>
        <w:keepNext/>
        <w:autoSpaceDE w:val="0"/>
        <w:autoSpaceDN w:val="0"/>
        <w:adjustRightInd w:val="0"/>
        <w:spacing w:line="240" w:lineRule="auto"/>
        <w:rPr>
          <w:noProof/>
          <w:szCs w:val="22"/>
          <w:u w:val="single"/>
          <w:lang w:val="fr-FR"/>
        </w:rPr>
      </w:pPr>
      <w:r w:rsidRPr="0028516D">
        <w:rPr>
          <w:noProof/>
          <w:u w:val="single"/>
          <w:lang w:val="fr-FR"/>
        </w:rPr>
        <w:t>Femmes</w:t>
      </w:r>
      <w:r w:rsidRPr="0028516D">
        <w:rPr>
          <w:noProof/>
          <w:szCs w:val="22"/>
          <w:u w:val="single"/>
          <w:lang w:val="fr-FR"/>
        </w:rPr>
        <w:t xml:space="preserve"> en âge de procréer</w:t>
      </w:r>
    </w:p>
    <w:p w14:paraId="3063F891" w14:textId="77777777" w:rsidR="00D267BF" w:rsidRPr="0028516D" w:rsidRDefault="00D267BF" w:rsidP="0028516D">
      <w:pPr>
        <w:keepNext/>
        <w:spacing w:line="240" w:lineRule="auto"/>
        <w:rPr>
          <w:noProof/>
          <w:szCs w:val="22"/>
          <w:lang w:val="fr-FR"/>
        </w:rPr>
      </w:pPr>
    </w:p>
    <w:p w14:paraId="0643A76C" w14:textId="77777777" w:rsidR="00D267BF" w:rsidRPr="0028516D" w:rsidRDefault="00447163" w:rsidP="0028516D">
      <w:pPr>
        <w:autoSpaceDE w:val="0"/>
        <w:autoSpaceDN w:val="0"/>
        <w:adjustRightInd w:val="0"/>
        <w:spacing w:line="240" w:lineRule="auto"/>
        <w:rPr>
          <w:noProof/>
          <w:szCs w:val="22"/>
          <w:lang w:val="fr-FR"/>
        </w:rPr>
      </w:pPr>
      <w:r w:rsidRPr="0028516D">
        <w:rPr>
          <w:noProof/>
          <w:szCs w:val="22"/>
          <w:lang w:val="fr-FR"/>
        </w:rPr>
        <w:t xml:space="preserve">Le traitement par Opsumit ne devra être initié chez les femmes en âge de procréer qu’après vérification de l’absence de grossesse, et après qu’une information appropriée pour le choix et la mise en place d’une méthode de contraception fiable leur ait été délivrée (voir rubriques 4.3 et 4.6). </w:t>
      </w:r>
      <w:r w:rsidRPr="0028516D">
        <w:rPr>
          <w:noProof/>
          <w:szCs w:val="24"/>
          <w:lang w:val="fr-FR"/>
        </w:rPr>
        <w:t xml:space="preserve">Il est recommandé de ne pas initier une grossesse dans le mois qui suit l’arrêt d’Opsumit. </w:t>
      </w:r>
      <w:r w:rsidRPr="0028516D">
        <w:rPr>
          <w:bCs/>
          <w:noProof/>
          <w:lang w:val="fr-FR"/>
        </w:rPr>
        <w:t>Un test de grossesse mensuel est recommandé pendant le traitement par Opsumit afin de pouvoir détecter une éventuelle grossesse le plus précocement possible.</w:t>
      </w:r>
    </w:p>
    <w:p w14:paraId="6C7A9E6B" w14:textId="77777777" w:rsidR="00D267BF" w:rsidRPr="0028516D" w:rsidRDefault="00D267BF" w:rsidP="0028516D">
      <w:pPr>
        <w:spacing w:line="240" w:lineRule="auto"/>
        <w:rPr>
          <w:noProof/>
          <w:szCs w:val="22"/>
          <w:u w:val="single"/>
          <w:lang w:val="fr-FR"/>
        </w:rPr>
      </w:pPr>
    </w:p>
    <w:p w14:paraId="371C53F3" w14:textId="77777777" w:rsidR="00D267BF" w:rsidRPr="0028516D" w:rsidRDefault="00447163" w:rsidP="0028516D">
      <w:pPr>
        <w:keepNext/>
        <w:spacing w:line="240" w:lineRule="auto"/>
        <w:rPr>
          <w:noProof/>
          <w:szCs w:val="22"/>
          <w:u w:val="single"/>
          <w:lang w:val="fr-FR"/>
        </w:rPr>
      </w:pPr>
      <w:r w:rsidRPr="0028516D">
        <w:rPr>
          <w:noProof/>
          <w:szCs w:val="22"/>
          <w:u w:val="single"/>
          <w:lang w:val="fr-FR"/>
        </w:rPr>
        <w:t>Utilisation concomitante à des inducteurs puissants du CYP3A4</w:t>
      </w:r>
    </w:p>
    <w:p w14:paraId="54CD6C77" w14:textId="77777777" w:rsidR="00D267BF" w:rsidRPr="0028516D" w:rsidRDefault="00D267BF" w:rsidP="0028516D">
      <w:pPr>
        <w:pStyle w:val="TableHeader"/>
        <w:keepNext/>
        <w:tabs>
          <w:tab w:val="left" w:pos="567"/>
        </w:tabs>
        <w:suppressAutoHyphens w:val="0"/>
        <w:spacing w:before="0" w:after="0"/>
        <w:rPr>
          <w:b w:val="0"/>
          <w:noProof/>
          <w:lang w:val="fr-FR"/>
        </w:rPr>
      </w:pPr>
    </w:p>
    <w:p w14:paraId="67C6ED3E" w14:textId="77777777" w:rsidR="00D267BF" w:rsidRPr="0028516D" w:rsidRDefault="00447163" w:rsidP="0028516D">
      <w:pPr>
        <w:autoSpaceDE w:val="0"/>
        <w:autoSpaceDN w:val="0"/>
        <w:adjustRightInd w:val="0"/>
        <w:spacing w:line="240" w:lineRule="auto"/>
        <w:rPr>
          <w:noProof/>
          <w:u w:val="single"/>
          <w:lang w:val="fr-FR"/>
        </w:rPr>
      </w:pPr>
      <w:r w:rsidRPr="0028516D">
        <w:rPr>
          <w:noProof/>
          <w:lang w:val="fr-FR"/>
        </w:rPr>
        <w:t>En présence d’inducteurs puissants du CYP3A4, l’efficacité du macitentan peut être réduite. L’association du macitentan avec des inducteurs puissants du CYP3A4 (ex : rifampicine, millepertuis, carbamazépine, et phénytoïne) doit être évitée (voir rubrique 4.5).</w:t>
      </w:r>
    </w:p>
    <w:p w14:paraId="55883F76" w14:textId="77777777" w:rsidR="00D267BF" w:rsidRPr="0028516D" w:rsidRDefault="00D267BF" w:rsidP="0028516D">
      <w:pPr>
        <w:autoSpaceDE w:val="0"/>
        <w:autoSpaceDN w:val="0"/>
        <w:adjustRightInd w:val="0"/>
        <w:spacing w:line="240" w:lineRule="auto"/>
        <w:rPr>
          <w:noProof/>
          <w:szCs w:val="22"/>
          <w:lang w:val="fr-FR"/>
        </w:rPr>
      </w:pPr>
    </w:p>
    <w:p w14:paraId="66F766D5" w14:textId="77777777" w:rsidR="00D267BF" w:rsidRPr="0028516D" w:rsidRDefault="00447163" w:rsidP="0028516D">
      <w:pPr>
        <w:keepNext/>
        <w:keepLines/>
        <w:autoSpaceDE w:val="0"/>
        <w:autoSpaceDN w:val="0"/>
        <w:adjustRightInd w:val="0"/>
        <w:spacing w:line="240" w:lineRule="auto"/>
        <w:rPr>
          <w:noProof/>
          <w:szCs w:val="22"/>
          <w:u w:val="single"/>
          <w:lang w:val="fr-FR"/>
        </w:rPr>
      </w:pPr>
      <w:r w:rsidRPr="0028516D">
        <w:rPr>
          <w:noProof/>
          <w:szCs w:val="22"/>
          <w:u w:val="single"/>
          <w:lang w:val="fr-FR"/>
        </w:rPr>
        <w:t>Utilisation concomitante à des inhibiteurs puissants du CYP3A4</w:t>
      </w:r>
    </w:p>
    <w:p w14:paraId="3C30F8D5" w14:textId="77777777" w:rsidR="00D267BF" w:rsidRPr="0028516D" w:rsidRDefault="00D267BF" w:rsidP="0028516D">
      <w:pPr>
        <w:keepNext/>
        <w:keepLines/>
        <w:autoSpaceDE w:val="0"/>
        <w:autoSpaceDN w:val="0"/>
        <w:adjustRightInd w:val="0"/>
        <w:spacing w:line="240" w:lineRule="auto"/>
        <w:rPr>
          <w:noProof/>
          <w:lang w:val="fr-FR"/>
        </w:rPr>
      </w:pPr>
    </w:p>
    <w:p w14:paraId="3DC6DC18" w14:textId="77777777" w:rsidR="00D267BF" w:rsidRPr="0028516D" w:rsidRDefault="00447163" w:rsidP="0028516D">
      <w:pPr>
        <w:keepNext/>
        <w:keepLines/>
        <w:autoSpaceDE w:val="0"/>
        <w:autoSpaceDN w:val="0"/>
        <w:adjustRightInd w:val="0"/>
        <w:spacing w:line="240" w:lineRule="auto"/>
        <w:rPr>
          <w:noProof/>
          <w:szCs w:val="22"/>
          <w:lang w:val="fr-FR"/>
        </w:rPr>
      </w:pPr>
      <w:r w:rsidRPr="0028516D">
        <w:rPr>
          <w:noProof/>
          <w:lang w:val="fr-FR"/>
        </w:rPr>
        <w:t xml:space="preserve">Des précautions doivent être prises lorsque le macitentan est associé à des inhibiteurs puissants du CYP3A4 (ex : itraconazole, kétoconazole, voriconazole, clarithromycine, télithromycine, nefazodone, ritonavir et saquinavir) </w:t>
      </w:r>
      <w:r w:rsidRPr="0028516D">
        <w:rPr>
          <w:noProof/>
          <w:szCs w:val="22"/>
          <w:lang w:val="fr-FR"/>
        </w:rPr>
        <w:t>(voir rubrique 4.5).</w:t>
      </w:r>
    </w:p>
    <w:p w14:paraId="10F660F5" w14:textId="77777777" w:rsidR="00D267BF" w:rsidRPr="0028516D" w:rsidRDefault="00D267BF" w:rsidP="0028516D">
      <w:pPr>
        <w:autoSpaceDE w:val="0"/>
        <w:autoSpaceDN w:val="0"/>
        <w:adjustRightInd w:val="0"/>
        <w:spacing w:line="240" w:lineRule="auto"/>
        <w:rPr>
          <w:noProof/>
          <w:szCs w:val="22"/>
          <w:lang w:val="fr-FR"/>
        </w:rPr>
      </w:pPr>
    </w:p>
    <w:p w14:paraId="56F2617B" w14:textId="77777777" w:rsidR="00D267BF" w:rsidRPr="0028516D" w:rsidRDefault="00447163" w:rsidP="0028516D">
      <w:pPr>
        <w:keepNext/>
        <w:autoSpaceDE w:val="0"/>
        <w:autoSpaceDN w:val="0"/>
        <w:adjustRightInd w:val="0"/>
        <w:spacing w:line="240" w:lineRule="auto"/>
        <w:rPr>
          <w:noProof/>
          <w:u w:val="single"/>
          <w:lang w:val="fr-FR"/>
        </w:rPr>
      </w:pPr>
      <w:bookmarkStart w:id="0" w:name="_Hlk47616800"/>
      <w:r w:rsidRPr="0028516D">
        <w:rPr>
          <w:noProof/>
          <w:u w:val="single"/>
          <w:lang w:val="fr-FR"/>
        </w:rPr>
        <w:lastRenderedPageBreak/>
        <w:t>Utilisation concomitante avec des inhibiteurs modérés doubles ou combinés du CYP3A4 et du CYP2C9</w:t>
      </w:r>
    </w:p>
    <w:p w14:paraId="2B929AA7" w14:textId="77777777" w:rsidR="00D267BF" w:rsidRPr="0028516D" w:rsidRDefault="00D267BF" w:rsidP="0028516D">
      <w:pPr>
        <w:keepNext/>
        <w:autoSpaceDE w:val="0"/>
        <w:autoSpaceDN w:val="0"/>
        <w:adjustRightInd w:val="0"/>
        <w:spacing w:line="240" w:lineRule="auto"/>
        <w:rPr>
          <w:noProof/>
          <w:lang w:val="fr-FR"/>
        </w:rPr>
      </w:pPr>
    </w:p>
    <w:bookmarkEnd w:id="0"/>
    <w:p w14:paraId="3243D2E2" w14:textId="77777777" w:rsidR="00D267BF" w:rsidRPr="0028516D" w:rsidRDefault="00447163" w:rsidP="0028516D">
      <w:pPr>
        <w:autoSpaceDE w:val="0"/>
        <w:autoSpaceDN w:val="0"/>
        <w:adjustRightInd w:val="0"/>
        <w:spacing w:line="240" w:lineRule="auto"/>
        <w:rPr>
          <w:noProof/>
          <w:lang w:val="fr-FR"/>
        </w:rPr>
      </w:pPr>
      <w:r w:rsidRPr="0028516D">
        <w:rPr>
          <w:noProof/>
          <w:lang w:val="fr-FR"/>
        </w:rPr>
        <w:t>Des précautions doivent être prises lorsque le macitentan est administré de manière concomitante avec des inhibiteurs modérés doubles du CYP3A4 et du CYP2C9 (ex : fluconazole et amiodarone) (voir rubrique 4.5).</w:t>
      </w:r>
    </w:p>
    <w:p w14:paraId="6EFDF640" w14:textId="77777777" w:rsidR="00D267BF" w:rsidRPr="0028516D" w:rsidRDefault="00D267BF" w:rsidP="0028516D">
      <w:pPr>
        <w:autoSpaceDE w:val="0"/>
        <w:autoSpaceDN w:val="0"/>
        <w:adjustRightInd w:val="0"/>
        <w:spacing w:line="240" w:lineRule="auto"/>
        <w:rPr>
          <w:noProof/>
          <w:lang w:val="fr-FR"/>
        </w:rPr>
      </w:pPr>
    </w:p>
    <w:p w14:paraId="1FDCE066" w14:textId="77777777" w:rsidR="00D267BF" w:rsidRPr="0028516D" w:rsidRDefault="00447163" w:rsidP="0028516D">
      <w:pPr>
        <w:autoSpaceDE w:val="0"/>
        <w:autoSpaceDN w:val="0"/>
        <w:adjustRightInd w:val="0"/>
        <w:spacing w:line="240" w:lineRule="auto"/>
        <w:rPr>
          <w:noProof/>
          <w:lang w:val="fr-FR"/>
        </w:rPr>
      </w:pPr>
      <w:r w:rsidRPr="0028516D">
        <w:rPr>
          <w:noProof/>
          <w:lang w:val="fr-FR"/>
        </w:rPr>
        <w:t>Des précautions doivent également être prises lorsque le macitentan est administré de manière concomitante avec un inhibiteur modéré du CYP3A4 (ex : ciprofloxacine, ciclosporine, diltiazem, érythromycine, vérapamil) et un inhibiteur modéré du CYP2C9 (ex : miconazole, pipérine) (voir rubrique 4.5).</w:t>
      </w:r>
    </w:p>
    <w:p w14:paraId="7799794D" w14:textId="77777777" w:rsidR="00D267BF" w:rsidRPr="0028516D" w:rsidRDefault="00D267BF" w:rsidP="00446458">
      <w:pPr>
        <w:suppressAutoHyphens/>
        <w:spacing w:line="240" w:lineRule="auto"/>
        <w:rPr>
          <w:noProof/>
          <w:lang w:val="fr-FR"/>
        </w:rPr>
      </w:pPr>
    </w:p>
    <w:p w14:paraId="55CF6D6A" w14:textId="77777777" w:rsidR="00D267BF" w:rsidRPr="0028516D" w:rsidRDefault="00447163" w:rsidP="0028516D">
      <w:pPr>
        <w:keepNext/>
        <w:spacing w:line="240" w:lineRule="auto"/>
        <w:rPr>
          <w:noProof/>
          <w:szCs w:val="22"/>
          <w:u w:val="single"/>
          <w:lang w:val="fr-FR"/>
        </w:rPr>
      </w:pPr>
      <w:r w:rsidRPr="0028516D">
        <w:rPr>
          <w:noProof/>
          <w:szCs w:val="22"/>
          <w:u w:val="single"/>
          <w:lang w:val="fr-FR"/>
        </w:rPr>
        <w:t>Insuffisance rénale</w:t>
      </w:r>
    </w:p>
    <w:p w14:paraId="11A571D3" w14:textId="77777777" w:rsidR="00D267BF" w:rsidRPr="0028516D" w:rsidRDefault="00D267BF" w:rsidP="0028516D">
      <w:pPr>
        <w:keepNext/>
        <w:autoSpaceDE w:val="0"/>
        <w:autoSpaceDN w:val="0"/>
        <w:adjustRightInd w:val="0"/>
        <w:spacing w:line="240" w:lineRule="auto"/>
        <w:rPr>
          <w:noProof/>
          <w:lang w:val="fr-FR"/>
        </w:rPr>
      </w:pPr>
    </w:p>
    <w:p w14:paraId="130C57DD" w14:textId="77777777" w:rsidR="00D267BF" w:rsidRPr="0028516D" w:rsidRDefault="00447163" w:rsidP="0028516D">
      <w:pPr>
        <w:autoSpaceDE w:val="0"/>
        <w:autoSpaceDN w:val="0"/>
        <w:adjustRightInd w:val="0"/>
        <w:spacing w:line="240" w:lineRule="auto"/>
        <w:rPr>
          <w:noProof/>
          <w:lang w:val="fr-FR"/>
        </w:rPr>
      </w:pPr>
      <w:r w:rsidRPr="0028516D">
        <w:rPr>
          <w:noProof/>
          <w:lang w:val="fr-FR"/>
        </w:rPr>
        <w:t>Les patients atteints d’insuffisance rénale peuvent présenter un risque plus important de survenue d’hypotension et d’anémie lors d’un traitement par le macitentan. En conséquence, il est recommandé de surveiller la pression artérielle ainsi que le taux d’hémoglobine chez ces patients. Il n’existe pas d’expérience clinique sur l’utilisation du macitentan chez les patients présentant une HTAP et une insuffisance rénale sévère associée. Des précautions sont recommandées dans cette population. Il n’existe pas d’expérience de l’utilisation du macitentan chez les patients dialysés. Opsumit n’est pas recommandé dans cette population (voir rubriques 4.2 et 5.2).</w:t>
      </w:r>
    </w:p>
    <w:p w14:paraId="305AE8A2" w14:textId="77777777" w:rsidR="00D267BF" w:rsidRPr="0028516D" w:rsidRDefault="00D267BF" w:rsidP="0028516D">
      <w:pPr>
        <w:autoSpaceDE w:val="0"/>
        <w:autoSpaceDN w:val="0"/>
        <w:adjustRightInd w:val="0"/>
        <w:spacing w:line="240" w:lineRule="auto"/>
        <w:rPr>
          <w:noProof/>
          <w:szCs w:val="22"/>
          <w:lang w:val="fr-FR"/>
        </w:rPr>
      </w:pPr>
    </w:p>
    <w:p w14:paraId="2A9B537D" w14:textId="77777777" w:rsidR="00D267BF" w:rsidRPr="0028516D" w:rsidRDefault="00447163" w:rsidP="0028516D">
      <w:pPr>
        <w:keepNext/>
        <w:autoSpaceDE w:val="0"/>
        <w:autoSpaceDN w:val="0"/>
        <w:adjustRightInd w:val="0"/>
        <w:spacing w:line="240" w:lineRule="auto"/>
        <w:rPr>
          <w:noProof/>
          <w:u w:val="single"/>
          <w:lang w:val="fr-FR"/>
        </w:rPr>
      </w:pPr>
      <w:r w:rsidRPr="0028516D">
        <w:rPr>
          <w:noProof/>
          <w:u w:val="single"/>
          <w:lang w:val="fr-FR"/>
        </w:rPr>
        <w:t xml:space="preserve">Excipients </w:t>
      </w:r>
      <w:r w:rsidRPr="0028516D">
        <w:rPr>
          <w:noProof/>
          <w:szCs w:val="22"/>
          <w:u w:val="single"/>
          <w:lang w:val="fr-FR"/>
        </w:rPr>
        <w:t>à effet notoire</w:t>
      </w:r>
    </w:p>
    <w:p w14:paraId="23DEA493" w14:textId="77777777" w:rsidR="00D267BF" w:rsidRPr="0028516D" w:rsidRDefault="00D267BF" w:rsidP="0028516D">
      <w:pPr>
        <w:keepNext/>
        <w:autoSpaceDE w:val="0"/>
        <w:autoSpaceDN w:val="0"/>
        <w:adjustRightInd w:val="0"/>
        <w:spacing w:line="240" w:lineRule="auto"/>
        <w:rPr>
          <w:noProof/>
          <w:szCs w:val="22"/>
          <w:lang w:val="fr-FR"/>
        </w:rPr>
      </w:pPr>
    </w:p>
    <w:p w14:paraId="2F5C5DCA" w14:textId="77777777" w:rsidR="00D267BF" w:rsidRPr="0028516D" w:rsidRDefault="00447163" w:rsidP="0028516D">
      <w:pPr>
        <w:autoSpaceDE w:val="0"/>
        <w:autoSpaceDN w:val="0"/>
        <w:adjustRightInd w:val="0"/>
        <w:spacing w:line="240" w:lineRule="auto"/>
        <w:rPr>
          <w:noProof/>
          <w:szCs w:val="22"/>
          <w:lang w:val="fr-FR"/>
        </w:rPr>
      </w:pPr>
      <w:r w:rsidRPr="0028516D">
        <w:rPr>
          <w:noProof/>
          <w:lang w:val="fr-FR"/>
        </w:rPr>
        <w:t>Opsumit</w:t>
      </w:r>
      <w:r w:rsidRPr="0028516D">
        <w:rPr>
          <w:noProof/>
          <w:szCs w:val="22"/>
          <w:lang w:val="fr-FR"/>
        </w:rPr>
        <w:t xml:space="preserve"> contient du lactose. Les patients présentant des maladies héréditaires rares telles qu’une intolérance au galactose, un déficit total en lactase ou un syndrome de malabsorption du glucose-galactose ne doivent pas prendre ce produit médicamenteux.</w:t>
      </w:r>
    </w:p>
    <w:p w14:paraId="0586E5AE" w14:textId="77777777" w:rsidR="00D267BF" w:rsidRPr="0028516D" w:rsidRDefault="00D267BF" w:rsidP="0028516D">
      <w:pPr>
        <w:autoSpaceDE w:val="0"/>
        <w:autoSpaceDN w:val="0"/>
        <w:adjustRightInd w:val="0"/>
        <w:spacing w:line="240" w:lineRule="auto"/>
        <w:rPr>
          <w:noProof/>
          <w:szCs w:val="22"/>
          <w:lang w:val="fr-FR"/>
        </w:rPr>
      </w:pPr>
    </w:p>
    <w:p w14:paraId="2325E8C7" w14:textId="77777777" w:rsidR="00D267BF" w:rsidRPr="0028516D" w:rsidRDefault="00447163" w:rsidP="0028516D">
      <w:pPr>
        <w:autoSpaceDE w:val="0"/>
        <w:autoSpaceDN w:val="0"/>
        <w:adjustRightInd w:val="0"/>
        <w:spacing w:line="240" w:lineRule="auto"/>
        <w:rPr>
          <w:noProof/>
          <w:szCs w:val="22"/>
          <w:lang w:val="fr-FR"/>
        </w:rPr>
      </w:pPr>
      <w:r w:rsidRPr="0028516D">
        <w:rPr>
          <w:noProof/>
          <w:lang w:val="fr-FR"/>
        </w:rPr>
        <w:t>Opsumit</w:t>
      </w:r>
      <w:r w:rsidRPr="0028516D">
        <w:rPr>
          <w:noProof/>
          <w:szCs w:val="22"/>
          <w:lang w:val="fr-FR"/>
        </w:rPr>
        <w:t xml:space="preserve"> contient de la lécithine de soja. Opsumit ne doit pas être utilisé chez les patients allergiques au soja (voir rubrique 4.3).</w:t>
      </w:r>
    </w:p>
    <w:p w14:paraId="005FE659" w14:textId="77777777" w:rsidR="00D267BF" w:rsidRDefault="00D267BF" w:rsidP="00F0621C">
      <w:pPr>
        <w:autoSpaceDE w:val="0"/>
        <w:autoSpaceDN w:val="0"/>
        <w:adjustRightInd w:val="0"/>
        <w:spacing w:line="240" w:lineRule="auto"/>
        <w:rPr>
          <w:noProof/>
          <w:szCs w:val="22"/>
          <w:lang w:val="fr-FR"/>
        </w:rPr>
      </w:pPr>
    </w:p>
    <w:p w14:paraId="28CF804F" w14:textId="44B4D995" w:rsidR="00104878" w:rsidRPr="0028516D" w:rsidRDefault="00104878" w:rsidP="00F0621C">
      <w:pPr>
        <w:autoSpaceDE w:val="0"/>
        <w:autoSpaceDN w:val="0"/>
        <w:adjustRightInd w:val="0"/>
        <w:spacing w:line="240" w:lineRule="auto"/>
        <w:rPr>
          <w:noProof/>
          <w:szCs w:val="22"/>
          <w:u w:val="single"/>
          <w:lang w:val="fr-FR"/>
        </w:rPr>
      </w:pPr>
      <w:r w:rsidRPr="0028516D">
        <w:rPr>
          <w:noProof/>
          <w:szCs w:val="22"/>
          <w:u w:val="single"/>
          <w:lang w:val="fr-FR"/>
        </w:rPr>
        <w:t>Autres excipients</w:t>
      </w:r>
    </w:p>
    <w:p w14:paraId="4444F120" w14:textId="77777777" w:rsidR="00104878" w:rsidRPr="0028516D" w:rsidRDefault="00104878" w:rsidP="0028516D">
      <w:pPr>
        <w:autoSpaceDE w:val="0"/>
        <w:autoSpaceDN w:val="0"/>
        <w:adjustRightInd w:val="0"/>
        <w:spacing w:line="240" w:lineRule="auto"/>
        <w:rPr>
          <w:noProof/>
          <w:szCs w:val="22"/>
          <w:lang w:val="fr-FR"/>
        </w:rPr>
      </w:pPr>
    </w:p>
    <w:p w14:paraId="7A14A5D1" w14:textId="77777777" w:rsidR="00D267BF" w:rsidRPr="0028516D" w:rsidRDefault="00447163" w:rsidP="0028516D">
      <w:pPr>
        <w:autoSpaceDE w:val="0"/>
        <w:autoSpaceDN w:val="0"/>
        <w:adjustRightInd w:val="0"/>
        <w:spacing w:line="240" w:lineRule="auto"/>
        <w:rPr>
          <w:noProof/>
          <w:szCs w:val="22"/>
          <w:lang w:val="fr-FR"/>
        </w:rPr>
      </w:pPr>
      <w:r w:rsidRPr="0028516D">
        <w:rPr>
          <w:noProof/>
          <w:szCs w:val="22"/>
          <w:lang w:val="fr-FR"/>
        </w:rPr>
        <w:t xml:space="preserve">Ce </w:t>
      </w:r>
      <w:r w:rsidRPr="0028516D">
        <w:rPr>
          <w:noProof/>
          <w:lang w:val="fr-FR"/>
        </w:rPr>
        <w:t>produit</w:t>
      </w:r>
      <w:r w:rsidRPr="0028516D">
        <w:rPr>
          <w:noProof/>
          <w:szCs w:val="22"/>
          <w:lang w:val="fr-FR"/>
        </w:rPr>
        <w:t xml:space="preserve"> médicamenteux contient moins d’1 mmol de sodium (23 mg) par comprimé, c’est-à-dire qu’il ne contient quasiment pas de sodium.</w:t>
      </w:r>
    </w:p>
    <w:p w14:paraId="052A39B1" w14:textId="77777777" w:rsidR="00D267BF" w:rsidRPr="0028516D" w:rsidRDefault="00D267BF" w:rsidP="00446458">
      <w:pPr>
        <w:pStyle w:val="Default"/>
        <w:rPr>
          <w:iCs/>
          <w:noProof/>
          <w:color w:val="auto"/>
          <w:sz w:val="22"/>
          <w:szCs w:val="22"/>
          <w:lang w:val="fr-FR"/>
        </w:rPr>
      </w:pPr>
    </w:p>
    <w:p w14:paraId="3FF3F96B" w14:textId="77777777"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t>4.5</w:t>
      </w:r>
      <w:r w:rsidRPr="0028516D">
        <w:rPr>
          <w:b/>
          <w:noProof/>
          <w:szCs w:val="22"/>
          <w:lang w:val="fr-FR"/>
        </w:rPr>
        <w:tab/>
      </w:r>
      <w:r w:rsidRPr="0028516D">
        <w:rPr>
          <w:b/>
          <w:bCs/>
          <w:noProof/>
          <w:snapToGrid/>
          <w:lang w:val="fr-FR" w:eastAsia="fr-FR" w:bidi="fr-FR"/>
        </w:rPr>
        <w:t>Interactions</w:t>
      </w:r>
      <w:r w:rsidRPr="0028516D">
        <w:rPr>
          <w:b/>
          <w:noProof/>
          <w:szCs w:val="22"/>
          <w:lang w:val="fr-FR"/>
        </w:rPr>
        <w:t xml:space="preserve"> avec d’autres médicaments et autres formes d’interactions</w:t>
      </w:r>
    </w:p>
    <w:p w14:paraId="0DB4479B" w14:textId="77777777" w:rsidR="00D267BF" w:rsidRPr="0028516D" w:rsidRDefault="00D267BF" w:rsidP="0028516D">
      <w:pPr>
        <w:keepNext/>
        <w:spacing w:line="240" w:lineRule="auto"/>
        <w:rPr>
          <w:noProof/>
          <w:lang w:val="fr-FR"/>
        </w:rPr>
      </w:pPr>
    </w:p>
    <w:p w14:paraId="582BAE98" w14:textId="0AC95BBD" w:rsidR="00D267BF" w:rsidRPr="0028516D" w:rsidRDefault="001736AC" w:rsidP="0028516D">
      <w:pPr>
        <w:keepNext/>
        <w:suppressAutoHyphens/>
        <w:spacing w:line="240" w:lineRule="auto"/>
        <w:rPr>
          <w:i/>
          <w:noProof/>
          <w:szCs w:val="22"/>
          <w:u w:val="single"/>
          <w:lang w:val="fr-FR"/>
        </w:rPr>
      </w:pPr>
      <w:r w:rsidRPr="0028516D">
        <w:rPr>
          <w:noProof/>
          <w:szCs w:val="22"/>
          <w:u w:val="single"/>
          <w:lang w:val="fr-FR"/>
        </w:rPr>
        <w:t>Études</w:t>
      </w:r>
      <w:r w:rsidRPr="0028516D">
        <w:rPr>
          <w:i/>
          <w:noProof/>
          <w:szCs w:val="22"/>
          <w:u w:val="single"/>
          <w:lang w:val="fr-FR"/>
        </w:rPr>
        <w:t xml:space="preserve"> in vitro</w:t>
      </w:r>
    </w:p>
    <w:p w14:paraId="1ED5DA48" w14:textId="77777777" w:rsidR="00D267BF" w:rsidRPr="0028516D" w:rsidRDefault="00D267BF" w:rsidP="0028516D">
      <w:pPr>
        <w:keepNext/>
        <w:suppressAutoHyphens/>
        <w:spacing w:line="240" w:lineRule="auto"/>
        <w:rPr>
          <w:i/>
          <w:noProof/>
          <w:szCs w:val="22"/>
          <w:u w:val="single"/>
          <w:lang w:val="fr-FR"/>
        </w:rPr>
      </w:pPr>
    </w:p>
    <w:p w14:paraId="0D23C690" w14:textId="449A98FD" w:rsidR="00D267BF" w:rsidRPr="0028516D" w:rsidRDefault="00447163" w:rsidP="0028516D">
      <w:pPr>
        <w:autoSpaceDE w:val="0"/>
        <w:autoSpaceDN w:val="0"/>
        <w:adjustRightInd w:val="0"/>
        <w:spacing w:line="240" w:lineRule="auto"/>
        <w:rPr>
          <w:noProof/>
          <w:szCs w:val="24"/>
          <w:lang w:val="fr-FR"/>
        </w:rPr>
      </w:pPr>
      <w:r w:rsidRPr="0028516D">
        <w:rPr>
          <w:noProof/>
          <w:szCs w:val="22"/>
          <w:shd w:val="clear" w:color="auto" w:fill="FFFFFF"/>
          <w:lang w:val="fr-FR"/>
        </w:rPr>
        <w:t xml:space="preserve">Le </w:t>
      </w:r>
      <w:r w:rsidRPr="0028516D">
        <w:rPr>
          <w:noProof/>
          <w:lang w:val="fr-FR"/>
        </w:rPr>
        <w:t>CYP3A4</w:t>
      </w:r>
      <w:r w:rsidRPr="0028516D">
        <w:rPr>
          <w:noProof/>
          <w:szCs w:val="22"/>
          <w:shd w:val="clear" w:color="auto" w:fill="FFFFFF"/>
          <w:lang w:val="fr-FR"/>
        </w:rPr>
        <w:t xml:space="preserve"> du cytochrome P450 est la principale enzyme impliquée dans le métabolisme du macitentan et dans la formation de son métabolite actif</w:t>
      </w:r>
      <w:ins w:id="1" w:author="FRENCH LOC" w:date="2025-10-24T16:57:00Z" w16du:dateUtc="2025-10-24T14:57:00Z">
        <w:r w:rsidR="008C00B0">
          <w:rPr>
            <w:noProof/>
            <w:szCs w:val="22"/>
            <w:shd w:val="clear" w:color="auto" w:fill="FFFFFF"/>
            <w:lang w:val="fr-FR"/>
          </w:rPr>
          <w:t xml:space="preserve"> aprocitentan</w:t>
        </w:r>
      </w:ins>
      <w:r w:rsidRPr="0028516D">
        <w:rPr>
          <w:noProof/>
          <w:szCs w:val="22"/>
          <w:shd w:val="clear" w:color="auto" w:fill="FFFFFF"/>
          <w:lang w:val="fr-FR"/>
        </w:rPr>
        <w:t xml:space="preserve">, avec une contribution mineure des enzymes CYP2C8, CYP2C9 et CYP2C19 (voir rubrique 5.2). </w:t>
      </w:r>
      <w:r w:rsidRPr="0028516D">
        <w:rPr>
          <w:noProof/>
          <w:szCs w:val="24"/>
          <w:lang w:val="fr-FR"/>
        </w:rPr>
        <w:t>Le macitentan et son métabolite actif n’ont pas d’effet inducteur ou inhibiteur cliniquement significatif sur le cytochrome P450.</w:t>
      </w:r>
    </w:p>
    <w:p w14:paraId="308543F3" w14:textId="77777777" w:rsidR="00D267BF" w:rsidRPr="0028516D" w:rsidRDefault="00D267BF" w:rsidP="0028516D">
      <w:pPr>
        <w:autoSpaceDE w:val="0"/>
        <w:autoSpaceDN w:val="0"/>
        <w:adjustRightInd w:val="0"/>
        <w:spacing w:line="240" w:lineRule="auto"/>
        <w:rPr>
          <w:noProof/>
          <w:szCs w:val="24"/>
          <w:lang w:val="fr-FR"/>
        </w:rPr>
      </w:pPr>
    </w:p>
    <w:p w14:paraId="038C9F9E" w14:textId="77777777" w:rsidR="00D267BF" w:rsidRPr="0028516D" w:rsidRDefault="00447163" w:rsidP="0028516D">
      <w:pPr>
        <w:autoSpaceDE w:val="0"/>
        <w:autoSpaceDN w:val="0"/>
        <w:adjustRightInd w:val="0"/>
        <w:spacing w:line="240" w:lineRule="auto"/>
        <w:rPr>
          <w:noProof/>
          <w:szCs w:val="24"/>
          <w:lang w:val="fr-FR"/>
        </w:rPr>
      </w:pPr>
      <w:r w:rsidRPr="0028516D">
        <w:rPr>
          <w:noProof/>
          <w:szCs w:val="24"/>
          <w:lang w:val="fr-FR"/>
        </w:rPr>
        <w:t xml:space="preserve">Le </w:t>
      </w:r>
      <w:r w:rsidRPr="0028516D">
        <w:rPr>
          <w:noProof/>
          <w:lang w:val="fr-FR"/>
        </w:rPr>
        <w:t>macitentan</w:t>
      </w:r>
      <w:r w:rsidRPr="0028516D">
        <w:rPr>
          <w:noProof/>
          <w:szCs w:val="24"/>
          <w:lang w:val="fr-FR"/>
        </w:rPr>
        <w:t xml:space="preserve"> et son métabolite actif, à des concentrations cliniquement pertinentes, n’ont pas d’effet inhibiteur sur les transporteurs hépatiques ou rénaux, incluant les protéines de transport des anions organiques (OATP1B1 et OATP1B3). Le macitentan et son métabolite actif ne sont pas des substrats des OATP1B1 et OATP1B3. Ils pénètrent dans le foie par diffusion passive.</w:t>
      </w:r>
    </w:p>
    <w:p w14:paraId="44D417D0" w14:textId="77777777" w:rsidR="00D267BF" w:rsidRPr="0028516D" w:rsidRDefault="00D267BF" w:rsidP="0028516D">
      <w:pPr>
        <w:autoSpaceDE w:val="0"/>
        <w:autoSpaceDN w:val="0"/>
        <w:adjustRightInd w:val="0"/>
        <w:spacing w:line="240" w:lineRule="auto"/>
        <w:rPr>
          <w:noProof/>
          <w:szCs w:val="24"/>
          <w:lang w:val="fr-FR"/>
        </w:rPr>
      </w:pPr>
    </w:p>
    <w:p w14:paraId="17A24EDF" w14:textId="77777777" w:rsidR="00D267BF" w:rsidRPr="0028516D" w:rsidRDefault="00447163" w:rsidP="0028516D">
      <w:pPr>
        <w:autoSpaceDE w:val="0"/>
        <w:autoSpaceDN w:val="0"/>
        <w:adjustRightInd w:val="0"/>
        <w:spacing w:line="240" w:lineRule="auto"/>
        <w:rPr>
          <w:noProof/>
          <w:szCs w:val="24"/>
          <w:lang w:val="fr-FR"/>
        </w:rPr>
      </w:pPr>
      <w:r w:rsidRPr="0028516D">
        <w:rPr>
          <w:noProof/>
          <w:szCs w:val="24"/>
          <w:lang w:val="fr-FR"/>
        </w:rPr>
        <w:t xml:space="preserve">Le </w:t>
      </w:r>
      <w:r w:rsidRPr="0028516D">
        <w:rPr>
          <w:noProof/>
          <w:lang w:val="fr-FR"/>
        </w:rPr>
        <w:t>macitentan</w:t>
      </w:r>
      <w:r w:rsidRPr="0028516D">
        <w:rPr>
          <w:noProof/>
          <w:szCs w:val="24"/>
          <w:lang w:val="fr-FR"/>
        </w:rPr>
        <w:t xml:space="preserve"> et son métabolite actif, à des concentrations cliniquement pertinentes, n’ont pas d’effet inhibiteur sur les pompes d’efflux hépatiques et rénales, y compris la protéine de multi-résistance aux médicaments (P</w:t>
      </w:r>
      <w:r w:rsidRPr="0028516D">
        <w:rPr>
          <w:noProof/>
          <w:szCs w:val="24"/>
          <w:lang w:val="fr-FR"/>
        </w:rPr>
        <w:noBreakHyphen/>
        <w:t>gp, MDR</w:t>
      </w:r>
      <w:r w:rsidRPr="0028516D">
        <w:rPr>
          <w:noProof/>
          <w:szCs w:val="24"/>
          <w:lang w:val="fr-FR"/>
        </w:rPr>
        <w:noBreakHyphen/>
        <w:t>1), et des transporteurs MATE1 et MATE2</w:t>
      </w:r>
      <w:r w:rsidRPr="0028516D">
        <w:rPr>
          <w:noProof/>
          <w:szCs w:val="24"/>
          <w:lang w:val="fr-FR"/>
        </w:rPr>
        <w:noBreakHyphen/>
        <w:t>K. Le macitentan n’est pas un substrat de la P</w:t>
      </w:r>
      <w:r w:rsidRPr="0028516D">
        <w:rPr>
          <w:noProof/>
          <w:szCs w:val="24"/>
          <w:lang w:val="fr-FR"/>
        </w:rPr>
        <w:noBreakHyphen/>
        <w:t>gp/MDR</w:t>
      </w:r>
      <w:r w:rsidRPr="0028516D">
        <w:rPr>
          <w:noProof/>
          <w:szCs w:val="24"/>
          <w:lang w:val="fr-FR"/>
        </w:rPr>
        <w:noBreakHyphen/>
        <w:t>1.</w:t>
      </w:r>
    </w:p>
    <w:p w14:paraId="48B87F5A" w14:textId="77777777" w:rsidR="00D267BF" w:rsidRPr="0028516D" w:rsidRDefault="00D267BF" w:rsidP="0028516D">
      <w:pPr>
        <w:autoSpaceDE w:val="0"/>
        <w:autoSpaceDN w:val="0"/>
        <w:adjustRightInd w:val="0"/>
        <w:spacing w:line="240" w:lineRule="auto"/>
        <w:rPr>
          <w:noProof/>
          <w:szCs w:val="24"/>
          <w:lang w:val="fr-FR"/>
        </w:rPr>
      </w:pPr>
    </w:p>
    <w:p w14:paraId="68FA7E54" w14:textId="77777777" w:rsidR="00D267BF" w:rsidRPr="0028516D" w:rsidRDefault="00447163" w:rsidP="0028516D">
      <w:pPr>
        <w:autoSpaceDE w:val="0"/>
        <w:autoSpaceDN w:val="0"/>
        <w:adjustRightInd w:val="0"/>
        <w:spacing w:line="240" w:lineRule="auto"/>
        <w:rPr>
          <w:noProof/>
          <w:szCs w:val="24"/>
          <w:lang w:val="fr-FR"/>
        </w:rPr>
      </w:pPr>
      <w:r w:rsidRPr="0028516D">
        <w:rPr>
          <w:noProof/>
          <w:szCs w:val="24"/>
          <w:lang w:val="fr-FR"/>
        </w:rPr>
        <w:lastRenderedPageBreak/>
        <w:t xml:space="preserve">Le </w:t>
      </w:r>
      <w:r w:rsidRPr="0028516D">
        <w:rPr>
          <w:noProof/>
          <w:lang w:val="fr-FR"/>
        </w:rPr>
        <w:t>macitentan</w:t>
      </w:r>
      <w:r w:rsidRPr="0028516D">
        <w:rPr>
          <w:noProof/>
          <w:szCs w:val="24"/>
          <w:lang w:val="fr-FR"/>
        </w:rPr>
        <w:t xml:space="preserve"> et son métabolite actif, à des concentrations cliniquement pertinentes, n’interagissent pas avec les protéines impliquées dans le transport hépatique des sels biliaires, tels que la pompe d’exportation des sels biliaires (BSEP) et le co-transporteur du sodium-taurocholate (NTCP).</w:t>
      </w:r>
    </w:p>
    <w:p w14:paraId="6CCD4629" w14:textId="77777777" w:rsidR="00D267BF" w:rsidRPr="0028516D" w:rsidRDefault="00D267BF" w:rsidP="00446458">
      <w:pPr>
        <w:spacing w:line="240" w:lineRule="auto"/>
        <w:rPr>
          <w:noProof/>
          <w:szCs w:val="22"/>
          <w:lang w:val="fr-FR"/>
        </w:rPr>
      </w:pPr>
    </w:p>
    <w:p w14:paraId="1A099772" w14:textId="05CF8A5D" w:rsidR="00D267BF" w:rsidRPr="0028516D" w:rsidRDefault="001736AC" w:rsidP="0028516D">
      <w:pPr>
        <w:keepNext/>
        <w:suppressAutoHyphens/>
        <w:spacing w:line="240" w:lineRule="auto"/>
        <w:rPr>
          <w:i/>
          <w:noProof/>
          <w:szCs w:val="22"/>
          <w:u w:val="single"/>
          <w:lang w:val="fr-FR"/>
        </w:rPr>
      </w:pPr>
      <w:r w:rsidRPr="0028516D">
        <w:rPr>
          <w:noProof/>
          <w:szCs w:val="22"/>
          <w:u w:val="single"/>
          <w:lang w:val="fr-FR"/>
        </w:rPr>
        <w:t>Études</w:t>
      </w:r>
      <w:r w:rsidRPr="0028516D">
        <w:rPr>
          <w:i/>
          <w:noProof/>
          <w:szCs w:val="22"/>
          <w:u w:val="single"/>
          <w:lang w:val="fr-FR"/>
        </w:rPr>
        <w:t xml:space="preserve"> in vivo</w:t>
      </w:r>
    </w:p>
    <w:p w14:paraId="7D03B053" w14:textId="77777777" w:rsidR="00D267BF" w:rsidRPr="0028516D" w:rsidRDefault="00D267BF" w:rsidP="0028516D">
      <w:pPr>
        <w:keepNext/>
        <w:suppressAutoHyphens/>
        <w:spacing w:line="240" w:lineRule="auto"/>
        <w:rPr>
          <w:i/>
          <w:noProof/>
          <w:szCs w:val="22"/>
          <w:u w:val="single"/>
          <w:lang w:val="fr-FR"/>
        </w:rPr>
      </w:pPr>
    </w:p>
    <w:p w14:paraId="43CBF69A" w14:textId="04F5E702" w:rsidR="00D267BF" w:rsidRPr="0028516D" w:rsidRDefault="00447163" w:rsidP="0028516D">
      <w:pPr>
        <w:keepNext/>
        <w:spacing w:line="240" w:lineRule="auto"/>
        <w:rPr>
          <w:noProof/>
          <w:lang w:val="fr-FR"/>
        </w:rPr>
      </w:pPr>
      <w:r w:rsidRPr="0028516D">
        <w:rPr>
          <w:i/>
          <w:noProof/>
          <w:lang w:val="fr-FR"/>
        </w:rPr>
        <w:t>Inducteurs puissants du CYP3A4</w:t>
      </w:r>
    </w:p>
    <w:p w14:paraId="11905E09" w14:textId="77777777" w:rsidR="00D267BF" w:rsidRPr="0028516D" w:rsidRDefault="00447163" w:rsidP="0028516D">
      <w:pPr>
        <w:spacing w:line="240" w:lineRule="auto"/>
        <w:rPr>
          <w:noProof/>
          <w:lang w:val="fr-FR"/>
        </w:rPr>
      </w:pPr>
      <w:r w:rsidRPr="0028516D">
        <w:rPr>
          <w:noProof/>
          <w:lang w:val="fr-FR"/>
        </w:rPr>
        <w:t>L’administration concomitante de la rifampicine, inducteur puissant du CYP3A4, administrée à la dose de 600 mg par jour, a diminué de 79 % l’exposition au macitentan à l’état d’équilibre mais n’a pas eu d’effet sur l’exposition à son métabolite actif. Lors de l’administration concomitante d’un inducteur puissant du CYP3A4 tel que la rifampicine, la possibilité d’une diminution de l’efficacité du macitentan doit être envisagée. Par conséquent, il est préférable d’éviter l’administration concomitante du macitentan avec des inducteurs puissants du CYP3A4 (voir rubrique 4.4).</w:t>
      </w:r>
    </w:p>
    <w:p w14:paraId="6A7438BD" w14:textId="77777777" w:rsidR="00D267BF" w:rsidRPr="0028516D" w:rsidRDefault="00D267BF" w:rsidP="0028516D">
      <w:pPr>
        <w:spacing w:line="240" w:lineRule="auto"/>
        <w:rPr>
          <w:i/>
          <w:noProof/>
          <w:lang w:val="fr-FR"/>
        </w:rPr>
      </w:pPr>
    </w:p>
    <w:p w14:paraId="67621291" w14:textId="2514EAF4" w:rsidR="00D267BF" w:rsidRPr="0028516D" w:rsidRDefault="00447163" w:rsidP="0028516D">
      <w:pPr>
        <w:keepNext/>
        <w:spacing w:line="240" w:lineRule="auto"/>
        <w:rPr>
          <w:noProof/>
          <w:lang w:val="fr-FR"/>
        </w:rPr>
      </w:pPr>
      <w:r w:rsidRPr="0028516D">
        <w:rPr>
          <w:i/>
          <w:noProof/>
          <w:lang w:val="fr-FR"/>
        </w:rPr>
        <w:t>Kétoconazole</w:t>
      </w:r>
    </w:p>
    <w:p w14:paraId="07B190B7" w14:textId="2E8663B7" w:rsidR="00D267BF" w:rsidRPr="0028516D" w:rsidRDefault="00447163" w:rsidP="0028516D">
      <w:pPr>
        <w:spacing w:line="240" w:lineRule="auto"/>
        <w:rPr>
          <w:noProof/>
          <w:lang w:val="fr-FR"/>
        </w:rPr>
      </w:pPr>
      <w:r w:rsidRPr="0028516D">
        <w:rPr>
          <w:noProof/>
          <w:lang w:val="fr-FR"/>
        </w:rPr>
        <w:t xml:space="preserve">L’exposition du macitentan a approximativement doublé lors de l’administration concomitante d’une prise par jour de 400 mg de kétoconazole, un inhibiteur puissant du CYP3A4. Une estimation basée sur une modélisation pharmacocinétique basée sur la physiologie (PBPK : </w:t>
      </w:r>
      <w:r w:rsidRPr="0028516D">
        <w:rPr>
          <w:noProof/>
          <w:szCs w:val="22"/>
          <w:lang w:val="fr-FR"/>
        </w:rPr>
        <w:t>physiologically based pharmacokinetic</w:t>
      </w:r>
      <w:r w:rsidRPr="0028516D">
        <w:rPr>
          <w:noProof/>
          <w:lang w:val="fr-FR"/>
        </w:rPr>
        <w:t xml:space="preserve">) prévoit une augmentation de l’exposition au macitentan multipliée par 3 environ lors de l’administration concomitante de kétoconazole à la dose de 200 mg deux fois par jour. Il convient néanmoins de tenir compte des limites d’un tel modèle. L’exposition du métabolite actif du macitentan a été réduite de 26 %. La prudence est </w:t>
      </w:r>
      <w:r w:rsidR="00C4195C" w:rsidRPr="0028516D">
        <w:rPr>
          <w:noProof/>
          <w:lang w:val="fr-FR"/>
        </w:rPr>
        <w:t xml:space="preserve">requise </w:t>
      </w:r>
      <w:r w:rsidRPr="0028516D">
        <w:rPr>
          <w:noProof/>
          <w:lang w:val="fr-FR"/>
        </w:rPr>
        <w:t>en cas d’association du macitentan à des inhibiteurs puissants du CYP3A4 (voir rubrique 4.4).</w:t>
      </w:r>
    </w:p>
    <w:p w14:paraId="42097F18" w14:textId="77777777" w:rsidR="00D267BF" w:rsidRPr="0028516D" w:rsidRDefault="00D267BF" w:rsidP="0028516D">
      <w:pPr>
        <w:spacing w:line="240" w:lineRule="auto"/>
        <w:rPr>
          <w:bCs/>
          <w:i/>
          <w:iCs/>
          <w:noProof/>
          <w:szCs w:val="22"/>
          <w:lang w:val="fr-FR"/>
        </w:rPr>
      </w:pPr>
    </w:p>
    <w:p w14:paraId="5F5CA0C7" w14:textId="0C0D233E" w:rsidR="00D267BF" w:rsidRPr="0028516D" w:rsidRDefault="00447163" w:rsidP="0028516D">
      <w:pPr>
        <w:keepNext/>
        <w:spacing w:line="240" w:lineRule="auto"/>
        <w:rPr>
          <w:bCs/>
          <w:noProof/>
          <w:szCs w:val="22"/>
          <w:lang w:val="fr-FR"/>
        </w:rPr>
      </w:pPr>
      <w:r w:rsidRPr="0028516D">
        <w:rPr>
          <w:bCs/>
          <w:i/>
          <w:iCs/>
          <w:noProof/>
          <w:szCs w:val="22"/>
          <w:lang w:val="fr-FR"/>
        </w:rPr>
        <w:t>Fluconazole</w:t>
      </w:r>
      <w:bookmarkStart w:id="2" w:name="_Hlk45889721"/>
    </w:p>
    <w:p w14:paraId="015D818E" w14:textId="77777777" w:rsidR="00D267BF" w:rsidRPr="0028516D" w:rsidRDefault="00447163" w:rsidP="0028516D">
      <w:pPr>
        <w:spacing w:line="240" w:lineRule="auto"/>
        <w:rPr>
          <w:bCs/>
          <w:noProof/>
          <w:szCs w:val="22"/>
          <w:lang w:val="fr-FR"/>
        </w:rPr>
      </w:pPr>
      <w:r w:rsidRPr="0028516D">
        <w:rPr>
          <w:bCs/>
          <w:noProof/>
          <w:szCs w:val="22"/>
          <w:lang w:val="fr-FR"/>
        </w:rPr>
        <w:t>Lors de l’administration concomitante de 400 mg de fluconazole par jour, un inhibiteur modéré double du CYP3A4 et du CYP2C9, l’exposition systémique du macitentan peut augmenter approximativement d’un facteur 3,8 selon la modélisation PBPK. Toutefois, il n’y a pas eu de modification cliniquement significative de l’exposition systémique du métabolite actif du macitentan. Il convient néanmoins de tenir compte des limites d’un tel modèle.</w:t>
      </w:r>
      <w:bookmarkEnd w:id="2"/>
      <w:r w:rsidRPr="0028516D">
        <w:rPr>
          <w:bCs/>
          <w:noProof/>
          <w:szCs w:val="22"/>
          <w:lang w:val="fr-FR"/>
        </w:rPr>
        <w:t xml:space="preserve"> La prudence est requise en cas d’administration concomitante du macitentan avec des inhibiteurs modérés doubles du CYP3A4 et du CYP2C9 (ex : fluconazole et amiodarone) (voir rubrique 4.4).</w:t>
      </w:r>
    </w:p>
    <w:p w14:paraId="7B3FE326" w14:textId="77777777" w:rsidR="00D267BF" w:rsidRPr="0028516D" w:rsidRDefault="00D267BF" w:rsidP="0028516D">
      <w:pPr>
        <w:spacing w:line="240" w:lineRule="auto"/>
        <w:rPr>
          <w:bCs/>
          <w:noProof/>
          <w:szCs w:val="22"/>
          <w:lang w:val="fr-FR"/>
        </w:rPr>
      </w:pPr>
    </w:p>
    <w:p w14:paraId="5CFA1C58" w14:textId="77777777" w:rsidR="00D267BF" w:rsidRPr="0028516D" w:rsidRDefault="00447163" w:rsidP="0028516D">
      <w:pPr>
        <w:spacing w:line="240" w:lineRule="auto"/>
        <w:rPr>
          <w:bCs/>
          <w:noProof/>
          <w:szCs w:val="22"/>
          <w:lang w:val="fr-FR"/>
        </w:rPr>
      </w:pPr>
      <w:r w:rsidRPr="0028516D">
        <w:rPr>
          <w:bCs/>
          <w:noProof/>
          <w:szCs w:val="22"/>
          <w:lang w:val="fr-FR"/>
        </w:rPr>
        <w:t xml:space="preserve">La prudence est également requise en cas d’administration concomitante du macitentan avec un inhibiteur modéré du CYP3A4 (ex : ciprofloxacine, ciclosporine, diltiazem, érythromycine, vérapamil) et un inhibiteur modéré du CYP2C9 (ex : miconazole, pipérine) (voir rubrique 4.4). </w:t>
      </w:r>
    </w:p>
    <w:p w14:paraId="021E44CC" w14:textId="77777777" w:rsidR="00D267BF" w:rsidRPr="0028516D" w:rsidRDefault="00D267BF" w:rsidP="00446458">
      <w:pPr>
        <w:pStyle w:val="Default"/>
        <w:rPr>
          <w:rFonts w:ascii="Times New Roman" w:hAnsi="Times New Roman" w:cs="Times New Roman"/>
          <w:i/>
          <w:noProof/>
          <w:color w:val="auto"/>
          <w:sz w:val="22"/>
          <w:szCs w:val="22"/>
          <w:lang w:val="fr-FR"/>
        </w:rPr>
      </w:pPr>
    </w:p>
    <w:p w14:paraId="063DF974" w14:textId="0E887E01" w:rsidR="00D267BF" w:rsidRPr="0028516D" w:rsidRDefault="00447163" w:rsidP="0028516D">
      <w:pPr>
        <w:pStyle w:val="Default"/>
        <w:keepNext/>
        <w:rPr>
          <w:rFonts w:ascii="Times New Roman" w:hAnsi="Times New Roman" w:cs="Times New Roman"/>
          <w:noProof/>
          <w:color w:val="auto"/>
          <w:sz w:val="22"/>
          <w:szCs w:val="22"/>
          <w:lang w:val="fr-FR"/>
        </w:rPr>
      </w:pPr>
      <w:r w:rsidRPr="0028516D">
        <w:rPr>
          <w:rFonts w:ascii="Times New Roman" w:hAnsi="Times New Roman" w:cs="Times New Roman"/>
          <w:i/>
          <w:noProof/>
          <w:color w:val="auto"/>
          <w:sz w:val="22"/>
          <w:szCs w:val="22"/>
          <w:lang w:val="fr-FR"/>
        </w:rPr>
        <w:t>Warfarine</w:t>
      </w:r>
    </w:p>
    <w:p w14:paraId="5E41FE01" w14:textId="77777777" w:rsidR="00D267BF" w:rsidRPr="0028516D" w:rsidRDefault="00447163" w:rsidP="00446458">
      <w:pPr>
        <w:pStyle w:val="Default"/>
        <w:rPr>
          <w:rFonts w:ascii="Times New Roman" w:hAnsi="Times New Roman" w:cs="Times New Roman"/>
          <w:i/>
          <w:noProof/>
          <w:color w:val="auto"/>
          <w:sz w:val="22"/>
          <w:szCs w:val="22"/>
          <w:lang w:val="fr-FR"/>
        </w:rPr>
      </w:pPr>
      <w:r w:rsidRPr="0028516D">
        <w:rPr>
          <w:rFonts w:ascii="Times New Roman" w:hAnsi="Times New Roman" w:cs="Times New Roman"/>
          <w:noProof/>
          <w:color w:val="auto"/>
          <w:sz w:val="22"/>
          <w:szCs w:val="22"/>
          <w:lang w:val="fr-FR"/>
        </w:rPr>
        <w:t>L’administration concomitante du macitentan à la dose de 10 mg par jour, en prises répétées, après la prise d’une dose unique de 25 mg de warfarine, n’a eu aucun effet sur l’exposition à la S</w:t>
      </w:r>
      <w:r w:rsidRPr="0028516D">
        <w:rPr>
          <w:rFonts w:ascii="Times New Roman" w:hAnsi="Times New Roman" w:cs="Times New Roman"/>
          <w:noProof/>
          <w:color w:val="auto"/>
          <w:sz w:val="22"/>
          <w:szCs w:val="22"/>
          <w:lang w:val="fr-FR"/>
        </w:rPr>
        <w:noBreakHyphen/>
        <w:t>warfarine (substrat du CYP2C9) ni à la R</w:t>
      </w:r>
      <w:r w:rsidRPr="0028516D">
        <w:rPr>
          <w:rFonts w:ascii="Times New Roman" w:hAnsi="Times New Roman" w:cs="Times New Roman"/>
          <w:noProof/>
          <w:color w:val="auto"/>
          <w:sz w:val="22"/>
          <w:szCs w:val="22"/>
          <w:lang w:val="fr-FR"/>
        </w:rPr>
        <w:noBreakHyphen/>
        <w:t>warfarine (substrat du CYP3A4). L’effet pharmacodynamique de la warfarine, évalué d’après l’INR (International Normalized Ratio) n’a pas été modifié par le macitentan. La pharmacocinétique du macitentan et de son métabolite actif n’a pas été modifiée par la warfarine.</w:t>
      </w:r>
    </w:p>
    <w:p w14:paraId="24BA598A" w14:textId="77777777" w:rsidR="00D267BF" w:rsidRPr="0028516D" w:rsidRDefault="00D267BF" w:rsidP="0028516D">
      <w:pPr>
        <w:spacing w:line="240" w:lineRule="auto"/>
        <w:rPr>
          <w:noProof/>
          <w:szCs w:val="22"/>
          <w:lang w:val="fr-FR"/>
        </w:rPr>
      </w:pPr>
    </w:p>
    <w:p w14:paraId="23E4AD6E" w14:textId="0A49C9BC" w:rsidR="00D267BF" w:rsidRPr="0028516D" w:rsidRDefault="00447163" w:rsidP="0028516D">
      <w:pPr>
        <w:keepNext/>
        <w:spacing w:line="240" w:lineRule="auto"/>
        <w:rPr>
          <w:noProof/>
          <w:szCs w:val="24"/>
          <w:lang w:val="fr-FR"/>
        </w:rPr>
      </w:pPr>
      <w:r w:rsidRPr="0028516D">
        <w:rPr>
          <w:i/>
          <w:noProof/>
          <w:szCs w:val="24"/>
          <w:lang w:val="fr-FR"/>
        </w:rPr>
        <w:t>Sildénafil</w:t>
      </w:r>
    </w:p>
    <w:p w14:paraId="1C09C034" w14:textId="77777777" w:rsidR="00D267BF" w:rsidRPr="0028516D" w:rsidRDefault="00447163" w:rsidP="0028516D">
      <w:pPr>
        <w:spacing w:line="240" w:lineRule="auto"/>
        <w:rPr>
          <w:noProof/>
          <w:szCs w:val="24"/>
          <w:lang w:val="fr-FR"/>
        </w:rPr>
      </w:pPr>
      <w:r w:rsidRPr="0028516D">
        <w:rPr>
          <w:noProof/>
          <w:szCs w:val="24"/>
          <w:lang w:val="fr-FR"/>
        </w:rPr>
        <w:t>À l’état d’équilibre, l’exposition à la prise de 20 mg trois fois par jour de sildénafil a été augmentée de 15 % lors de l’administration concomitante du macitentan à la dose de 10 mg par jour. Le sildénafil, substrat du CYP3A4, n’a pas eu d’effet sur la pharmacocinétique du macitentan, mais a réduit de 15 % l’exposition au métabolite actif du macitentan. Ces modifications n’ont pas d’impact cliniquement significatif. Une étude contrôlée contre placebo chez les patients atteints d’HTAP a démontré l’efficacité et la sécurité du macitentan en association au sildénafil.</w:t>
      </w:r>
    </w:p>
    <w:p w14:paraId="3D1F3FCA" w14:textId="77777777" w:rsidR="00D267BF" w:rsidRPr="0028516D" w:rsidRDefault="00D267BF" w:rsidP="0028516D">
      <w:pPr>
        <w:spacing w:line="240" w:lineRule="auto"/>
        <w:rPr>
          <w:noProof/>
          <w:szCs w:val="24"/>
          <w:lang w:val="fr-FR"/>
        </w:rPr>
      </w:pPr>
    </w:p>
    <w:p w14:paraId="3928E5B3" w14:textId="0DBC39C1" w:rsidR="00D267BF" w:rsidRPr="0028516D" w:rsidRDefault="00447163" w:rsidP="0028516D">
      <w:pPr>
        <w:keepNext/>
        <w:keepLines/>
        <w:spacing w:line="240" w:lineRule="auto"/>
        <w:rPr>
          <w:noProof/>
          <w:lang w:val="fr-FR"/>
        </w:rPr>
      </w:pPr>
      <w:r w:rsidRPr="0028516D">
        <w:rPr>
          <w:i/>
          <w:noProof/>
          <w:lang w:val="fr-FR"/>
        </w:rPr>
        <w:t>Ciclosporine A</w:t>
      </w:r>
    </w:p>
    <w:p w14:paraId="72DF0B5C" w14:textId="77777777" w:rsidR="00D267BF" w:rsidRPr="0028516D" w:rsidRDefault="00447163" w:rsidP="0028516D">
      <w:pPr>
        <w:keepLines/>
        <w:spacing w:line="240" w:lineRule="auto"/>
        <w:rPr>
          <w:noProof/>
          <w:lang w:val="fr-FR"/>
        </w:rPr>
      </w:pPr>
      <w:r w:rsidRPr="0028516D">
        <w:rPr>
          <w:noProof/>
          <w:lang w:val="fr-FR"/>
        </w:rPr>
        <w:t>L’administration concomitante du macitentan et de 100 mg deux fois par jour de ciclosporine A, un inhibiteur du CYP3A4 et de l’OATP, n’a pas eu d’effet cliniquement significatif sur l’exposition au macitentan et à son métabolite actif à l’état d’équilibre.</w:t>
      </w:r>
    </w:p>
    <w:p w14:paraId="71C3C699" w14:textId="77777777" w:rsidR="00D267BF" w:rsidRPr="0028516D" w:rsidRDefault="00D267BF" w:rsidP="0028516D">
      <w:pPr>
        <w:spacing w:line="240" w:lineRule="auto"/>
        <w:rPr>
          <w:noProof/>
          <w:lang w:val="fr-FR"/>
        </w:rPr>
      </w:pPr>
    </w:p>
    <w:p w14:paraId="5F78A494" w14:textId="6B52A6B1" w:rsidR="00D267BF" w:rsidRPr="0028516D" w:rsidRDefault="00447163" w:rsidP="0028516D">
      <w:pPr>
        <w:keepNext/>
        <w:spacing w:line="240" w:lineRule="auto"/>
        <w:rPr>
          <w:noProof/>
          <w:szCs w:val="22"/>
          <w:lang w:val="fr-FR"/>
        </w:rPr>
      </w:pPr>
      <w:r w:rsidRPr="0028516D">
        <w:rPr>
          <w:i/>
          <w:noProof/>
          <w:szCs w:val="22"/>
          <w:lang w:val="fr-FR"/>
        </w:rPr>
        <w:t>Contraceptifs hormonaux</w:t>
      </w:r>
    </w:p>
    <w:p w14:paraId="7EA6D749" w14:textId="77777777" w:rsidR="00D267BF" w:rsidRPr="0028516D" w:rsidRDefault="00447163" w:rsidP="0028516D">
      <w:pPr>
        <w:spacing w:line="240" w:lineRule="auto"/>
        <w:rPr>
          <w:noProof/>
          <w:szCs w:val="22"/>
          <w:lang w:val="fr-FR"/>
        </w:rPr>
      </w:pPr>
      <w:r w:rsidRPr="0028516D">
        <w:rPr>
          <w:noProof/>
          <w:szCs w:val="22"/>
          <w:lang w:val="fr-FR"/>
        </w:rPr>
        <w:t>L’administration de</w:t>
      </w:r>
      <w:r w:rsidRPr="0028516D">
        <w:rPr>
          <w:i/>
          <w:noProof/>
          <w:szCs w:val="22"/>
          <w:lang w:val="fr-FR"/>
        </w:rPr>
        <w:t xml:space="preserve"> </w:t>
      </w:r>
      <w:r w:rsidRPr="0028516D">
        <w:rPr>
          <w:noProof/>
          <w:szCs w:val="22"/>
          <w:lang w:val="fr-FR"/>
        </w:rPr>
        <w:t>macitentan 10 mg une fois par jour n’a pas d’effet sur la pharmacocinétique d’un contraceptif oral (1 mg de noréthistérone et 35 µg d’éthinylestradiol).</w:t>
      </w:r>
    </w:p>
    <w:p w14:paraId="619E0786" w14:textId="77777777" w:rsidR="00D267BF" w:rsidRPr="0028516D" w:rsidRDefault="00D267BF" w:rsidP="0028516D">
      <w:pPr>
        <w:spacing w:line="240" w:lineRule="auto"/>
        <w:rPr>
          <w:noProof/>
          <w:szCs w:val="22"/>
          <w:lang w:val="fr-FR"/>
        </w:rPr>
      </w:pPr>
    </w:p>
    <w:p w14:paraId="00D2AF4A" w14:textId="77777777" w:rsidR="00D267BF" w:rsidRPr="0028516D" w:rsidRDefault="00447163" w:rsidP="0028516D">
      <w:pPr>
        <w:keepNext/>
        <w:spacing w:line="240" w:lineRule="auto"/>
        <w:rPr>
          <w:iCs/>
          <w:noProof/>
          <w:szCs w:val="22"/>
          <w:lang w:val="fr-FR"/>
        </w:rPr>
      </w:pPr>
      <w:r w:rsidRPr="0028516D">
        <w:rPr>
          <w:i/>
          <w:noProof/>
          <w:szCs w:val="22"/>
          <w:lang w:val="fr-FR"/>
        </w:rPr>
        <w:t xml:space="preserve">Médicaments substrats de la protéine de résistance au cancer du sein </w:t>
      </w:r>
      <w:r w:rsidRPr="0028516D">
        <w:rPr>
          <w:iCs/>
          <w:noProof/>
          <w:szCs w:val="22"/>
          <w:lang w:val="fr-FR"/>
        </w:rPr>
        <w:t>(BCRP)</w:t>
      </w:r>
    </w:p>
    <w:p w14:paraId="06939133" w14:textId="7576B133" w:rsidR="00D267BF" w:rsidRPr="0028516D" w:rsidRDefault="00447163" w:rsidP="0028516D">
      <w:pPr>
        <w:spacing w:line="240" w:lineRule="auto"/>
        <w:rPr>
          <w:noProof/>
          <w:szCs w:val="22"/>
          <w:lang w:val="fr-FR"/>
        </w:rPr>
      </w:pPr>
      <w:r w:rsidRPr="0028516D">
        <w:rPr>
          <w:iCs/>
          <w:noProof/>
          <w:szCs w:val="22"/>
          <w:lang w:val="fr-FR"/>
        </w:rPr>
        <w:t>L</w:t>
      </w:r>
      <w:r w:rsidRPr="0028516D">
        <w:rPr>
          <w:noProof/>
          <w:szCs w:val="22"/>
          <w:lang w:val="fr-FR"/>
        </w:rPr>
        <w:t xml:space="preserve">a pharmacocinétique d’un médicament substrat de la BCRP (riociguat 1 mg ; rosuvastatine 10 mg) n’a pas été modifiée par l’administration de macitentan 10 mg une fois par jour. </w:t>
      </w:r>
    </w:p>
    <w:p w14:paraId="66360C1F" w14:textId="77777777" w:rsidR="00D267BF" w:rsidRPr="0028516D" w:rsidRDefault="00D267BF" w:rsidP="0028516D">
      <w:pPr>
        <w:spacing w:line="240" w:lineRule="auto"/>
        <w:rPr>
          <w:noProof/>
          <w:szCs w:val="22"/>
          <w:lang w:val="fr-FR"/>
        </w:rPr>
      </w:pPr>
    </w:p>
    <w:p w14:paraId="427BDCC0" w14:textId="242A7BBB" w:rsidR="00D267BF" w:rsidRPr="0028516D" w:rsidRDefault="00447163" w:rsidP="0028516D">
      <w:pPr>
        <w:keepNext/>
        <w:spacing w:line="240" w:lineRule="auto"/>
        <w:rPr>
          <w:noProof/>
          <w:szCs w:val="22"/>
          <w:u w:val="single"/>
          <w:lang w:val="fr-FR"/>
        </w:rPr>
      </w:pPr>
      <w:r w:rsidRPr="0028516D">
        <w:rPr>
          <w:noProof/>
          <w:szCs w:val="22"/>
          <w:u w:val="single"/>
          <w:lang w:val="fr-FR"/>
        </w:rPr>
        <w:t>Population pédiatrique</w:t>
      </w:r>
    </w:p>
    <w:p w14:paraId="0CD9680A" w14:textId="77777777" w:rsidR="00287424" w:rsidRPr="0028516D" w:rsidRDefault="00287424" w:rsidP="0028516D">
      <w:pPr>
        <w:keepNext/>
        <w:spacing w:line="240" w:lineRule="auto"/>
        <w:rPr>
          <w:noProof/>
          <w:szCs w:val="22"/>
          <w:u w:val="single"/>
          <w:lang w:val="fr-FR"/>
        </w:rPr>
      </w:pPr>
    </w:p>
    <w:p w14:paraId="6E48DFE1" w14:textId="77777777" w:rsidR="00D267BF" w:rsidRPr="0028516D" w:rsidRDefault="00447163" w:rsidP="0028516D">
      <w:pPr>
        <w:spacing w:line="240" w:lineRule="auto"/>
        <w:rPr>
          <w:noProof/>
          <w:szCs w:val="22"/>
          <w:lang w:val="fr-FR"/>
        </w:rPr>
      </w:pPr>
      <w:r w:rsidRPr="0028516D">
        <w:rPr>
          <w:noProof/>
          <w:szCs w:val="22"/>
          <w:lang w:val="fr-FR"/>
        </w:rPr>
        <w:t>Les études d’interaction n’ont été réalisées que chez l’adulte.</w:t>
      </w:r>
    </w:p>
    <w:p w14:paraId="7CC1B791" w14:textId="77777777" w:rsidR="00D267BF" w:rsidRPr="0028516D" w:rsidRDefault="00D267BF" w:rsidP="0028516D">
      <w:pPr>
        <w:spacing w:line="240" w:lineRule="auto"/>
        <w:rPr>
          <w:noProof/>
          <w:szCs w:val="22"/>
          <w:lang w:val="fr-FR"/>
        </w:rPr>
      </w:pPr>
    </w:p>
    <w:p w14:paraId="2EAC2732" w14:textId="77777777"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t>4.6</w:t>
      </w:r>
      <w:r w:rsidRPr="0028516D">
        <w:rPr>
          <w:b/>
          <w:noProof/>
          <w:szCs w:val="22"/>
          <w:lang w:val="fr-FR"/>
        </w:rPr>
        <w:tab/>
      </w:r>
      <w:r w:rsidRPr="0028516D">
        <w:rPr>
          <w:b/>
          <w:bCs/>
          <w:noProof/>
          <w:snapToGrid/>
          <w:lang w:val="fr-FR" w:eastAsia="fr-FR" w:bidi="fr-FR"/>
        </w:rPr>
        <w:t>Fertilité</w:t>
      </w:r>
      <w:r w:rsidRPr="0028516D">
        <w:rPr>
          <w:b/>
          <w:noProof/>
          <w:szCs w:val="22"/>
          <w:lang w:val="fr-FR"/>
        </w:rPr>
        <w:t>, grossesse et allaitement</w:t>
      </w:r>
    </w:p>
    <w:p w14:paraId="1D6863D6" w14:textId="77777777" w:rsidR="00D267BF" w:rsidRPr="0028516D" w:rsidRDefault="00D267BF" w:rsidP="0028516D">
      <w:pPr>
        <w:keepNext/>
        <w:suppressAutoHyphens/>
        <w:spacing w:line="240" w:lineRule="auto"/>
        <w:ind w:left="567" w:hanging="567"/>
        <w:rPr>
          <w:noProof/>
          <w:szCs w:val="22"/>
          <w:u w:val="single"/>
          <w:lang w:val="fr-FR"/>
        </w:rPr>
      </w:pPr>
    </w:p>
    <w:p w14:paraId="48CAC4D6" w14:textId="77777777" w:rsidR="00D267BF" w:rsidRPr="0028516D" w:rsidRDefault="00447163" w:rsidP="0028516D">
      <w:pPr>
        <w:keepNext/>
        <w:suppressAutoHyphens/>
        <w:spacing w:line="240" w:lineRule="auto"/>
        <w:rPr>
          <w:noProof/>
          <w:szCs w:val="22"/>
          <w:u w:val="single"/>
          <w:lang w:val="fr-FR"/>
        </w:rPr>
      </w:pPr>
      <w:r w:rsidRPr="0028516D">
        <w:rPr>
          <w:noProof/>
          <w:szCs w:val="22"/>
          <w:u w:val="single"/>
          <w:lang w:val="fr-FR"/>
        </w:rPr>
        <w:t>Utilisation chez les femmes en âge de procréer</w:t>
      </w:r>
    </w:p>
    <w:p w14:paraId="25EE1325" w14:textId="77777777" w:rsidR="00D267BF" w:rsidRPr="0028516D" w:rsidRDefault="00D267BF" w:rsidP="0028516D">
      <w:pPr>
        <w:keepNext/>
        <w:suppressAutoHyphens/>
        <w:spacing w:line="240" w:lineRule="auto"/>
        <w:rPr>
          <w:noProof/>
          <w:szCs w:val="22"/>
          <w:u w:val="single"/>
          <w:lang w:val="fr-FR"/>
        </w:rPr>
      </w:pPr>
    </w:p>
    <w:p w14:paraId="39613E45" w14:textId="77777777" w:rsidR="00D267BF" w:rsidRPr="0028516D" w:rsidRDefault="00447163" w:rsidP="00446458">
      <w:pPr>
        <w:suppressAutoHyphens/>
        <w:spacing w:line="240" w:lineRule="auto"/>
        <w:rPr>
          <w:noProof/>
          <w:szCs w:val="22"/>
          <w:lang w:val="fr-FR"/>
        </w:rPr>
      </w:pPr>
      <w:r w:rsidRPr="0028516D">
        <w:rPr>
          <w:noProof/>
          <w:szCs w:val="22"/>
          <w:lang w:val="fr-FR"/>
        </w:rPr>
        <w:t>Le traitement par Opsumit ne devra être initié chez les femmes en âge de procréer qu’après vérification de l’absence de grossesse, et après qu’une information appropriée pour le choix et la mise en place d’une méthode de contraception fiable leur ait été délivrée (voir rubriques 4.3 et 4.4). Un délai de 1 mois après l’arrêt d’Opsumit doit être respecté avant d’envisager une grossesse. Afin de détecter une éventuelle grossesse le plus précocement possible, il est recommandé de réaliser un test de grossesse mensuel.</w:t>
      </w:r>
    </w:p>
    <w:p w14:paraId="629EB003" w14:textId="77777777" w:rsidR="00D267BF" w:rsidRPr="0028516D" w:rsidRDefault="00D267BF" w:rsidP="00446458">
      <w:pPr>
        <w:suppressAutoHyphens/>
        <w:spacing w:line="240" w:lineRule="auto"/>
        <w:rPr>
          <w:noProof/>
          <w:szCs w:val="22"/>
          <w:u w:val="single"/>
          <w:lang w:val="fr-FR"/>
        </w:rPr>
      </w:pPr>
    </w:p>
    <w:p w14:paraId="7CD33FD9" w14:textId="77777777" w:rsidR="00D267BF" w:rsidRPr="0028516D" w:rsidRDefault="00447163" w:rsidP="0028516D">
      <w:pPr>
        <w:keepNext/>
        <w:suppressAutoHyphens/>
        <w:spacing w:line="240" w:lineRule="auto"/>
        <w:ind w:left="567" w:hanging="567"/>
        <w:rPr>
          <w:noProof/>
          <w:u w:val="single"/>
          <w:lang w:val="fr-FR"/>
        </w:rPr>
      </w:pPr>
      <w:r w:rsidRPr="0028516D">
        <w:rPr>
          <w:noProof/>
          <w:u w:val="single"/>
          <w:lang w:val="fr-FR"/>
        </w:rPr>
        <w:t>Grossesse</w:t>
      </w:r>
    </w:p>
    <w:p w14:paraId="4F456317" w14:textId="77777777" w:rsidR="00D267BF" w:rsidRPr="0028516D" w:rsidRDefault="00D267BF" w:rsidP="0028516D">
      <w:pPr>
        <w:keepNext/>
        <w:suppressAutoHyphens/>
        <w:spacing w:line="240" w:lineRule="auto"/>
        <w:ind w:left="567" w:hanging="567"/>
        <w:rPr>
          <w:noProof/>
          <w:u w:val="single"/>
          <w:lang w:val="fr-FR"/>
        </w:rPr>
      </w:pPr>
    </w:p>
    <w:p w14:paraId="33F73B8E" w14:textId="77777777" w:rsidR="00D267BF" w:rsidRPr="0028516D" w:rsidRDefault="00447163" w:rsidP="00446458">
      <w:pPr>
        <w:tabs>
          <w:tab w:val="clear" w:pos="567"/>
        </w:tabs>
        <w:suppressAutoHyphens/>
        <w:spacing w:line="240" w:lineRule="auto"/>
        <w:rPr>
          <w:noProof/>
          <w:szCs w:val="22"/>
          <w:lang w:val="fr-FR"/>
        </w:rPr>
      </w:pPr>
      <w:r w:rsidRPr="0028516D">
        <w:rPr>
          <w:noProof/>
          <w:szCs w:val="22"/>
          <w:lang w:val="fr-FR"/>
        </w:rPr>
        <w:t>Il n’existe pas de données sur l’utilisation du macitentan chez la femme enceinte. Les études chez l’animal ont montré une toxicité du macitentan sur les fonctions de la reproduction (voir rubrique 5.3). Le risque potentiel chez l’humain n’est pas connu à ce jour. Opsumit est contre-indiqué durant la grossesse ou chez les femmes en âge de procréer n’ayant pas recours à une méthode de contraception fiable (voir rubrique 4.3).</w:t>
      </w:r>
    </w:p>
    <w:p w14:paraId="2EB47407" w14:textId="77777777" w:rsidR="00D267BF" w:rsidRPr="0028516D" w:rsidRDefault="00D267BF" w:rsidP="00446458">
      <w:pPr>
        <w:suppressAutoHyphens/>
        <w:spacing w:line="240" w:lineRule="auto"/>
        <w:rPr>
          <w:noProof/>
          <w:szCs w:val="22"/>
          <w:u w:val="single"/>
          <w:lang w:val="fr-FR"/>
        </w:rPr>
      </w:pPr>
    </w:p>
    <w:p w14:paraId="5BD40848" w14:textId="77777777" w:rsidR="00D267BF" w:rsidRPr="0028516D" w:rsidRDefault="00447163" w:rsidP="0028516D">
      <w:pPr>
        <w:keepNext/>
        <w:suppressAutoHyphens/>
        <w:spacing w:line="240" w:lineRule="auto"/>
        <w:rPr>
          <w:noProof/>
          <w:szCs w:val="22"/>
          <w:u w:val="single"/>
          <w:lang w:val="fr-FR"/>
        </w:rPr>
      </w:pPr>
      <w:r w:rsidRPr="0028516D">
        <w:rPr>
          <w:noProof/>
          <w:szCs w:val="22"/>
          <w:u w:val="single"/>
          <w:lang w:val="fr-FR"/>
        </w:rPr>
        <w:t>Allaitement</w:t>
      </w:r>
    </w:p>
    <w:p w14:paraId="704EA6E4" w14:textId="77777777" w:rsidR="00D267BF" w:rsidRPr="0028516D" w:rsidRDefault="00D267BF" w:rsidP="0028516D">
      <w:pPr>
        <w:keepNext/>
        <w:suppressAutoHyphens/>
        <w:spacing w:line="240" w:lineRule="auto"/>
        <w:rPr>
          <w:noProof/>
          <w:szCs w:val="22"/>
          <w:u w:val="single"/>
          <w:lang w:val="fr-FR"/>
        </w:rPr>
      </w:pPr>
    </w:p>
    <w:p w14:paraId="146578E2" w14:textId="77777777" w:rsidR="00D267BF" w:rsidRPr="0028516D" w:rsidRDefault="00447163" w:rsidP="00446458">
      <w:pPr>
        <w:suppressAutoHyphens/>
        <w:spacing w:line="240" w:lineRule="auto"/>
        <w:rPr>
          <w:noProof/>
          <w:szCs w:val="22"/>
          <w:lang w:val="fr-FR"/>
        </w:rPr>
      </w:pPr>
      <w:r w:rsidRPr="0028516D">
        <w:rPr>
          <w:noProof/>
          <w:szCs w:val="22"/>
          <w:lang w:val="fr-FR"/>
        </w:rPr>
        <w:t>Le taux de passage du macitentan dans le lait maternel n’est pas connu. Chez le rat, le macitentan et ses métabolites sont excrétés dans le lait pendant l’allaitement (voir rubrique 5.3). Un risque d’exposition au macitentan des enfants allaités ne peut être exclu. Opsumit est contre-indiqué pendant l’allaitement (voir rubrique 4.3).</w:t>
      </w:r>
    </w:p>
    <w:p w14:paraId="13DB39EA" w14:textId="77777777" w:rsidR="00D267BF" w:rsidRPr="0028516D" w:rsidRDefault="00D267BF" w:rsidP="00446458">
      <w:pPr>
        <w:suppressAutoHyphens/>
        <w:spacing w:line="240" w:lineRule="auto"/>
        <w:rPr>
          <w:noProof/>
          <w:szCs w:val="22"/>
          <w:u w:val="single"/>
          <w:lang w:val="fr-FR"/>
        </w:rPr>
      </w:pPr>
    </w:p>
    <w:p w14:paraId="5C49883E" w14:textId="77777777" w:rsidR="00D267BF" w:rsidRPr="0028516D" w:rsidRDefault="00447163" w:rsidP="0028516D">
      <w:pPr>
        <w:keepNext/>
        <w:suppressAutoHyphens/>
        <w:spacing w:line="240" w:lineRule="auto"/>
        <w:rPr>
          <w:noProof/>
          <w:szCs w:val="22"/>
          <w:u w:val="single"/>
          <w:lang w:val="fr-FR"/>
        </w:rPr>
      </w:pPr>
      <w:r w:rsidRPr="0028516D">
        <w:rPr>
          <w:noProof/>
          <w:szCs w:val="22"/>
          <w:u w:val="single"/>
          <w:lang w:val="fr-FR"/>
        </w:rPr>
        <w:t>Fertilité masculine</w:t>
      </w:r>
    </w:p>
    <w:p w14:paraId="0BFCA23F" w14:textId="77777777" w:rsidR="00D267BF" w:rsidRPr="0028516D" w:rsidRDefault="00D267BF" w:rsidP="0028516D">
      <w:pPr>
        <w:keepNext/>
        <w:suppressAutoHyphens/>
        <w:spacing w:line="240" w:lineRule="auto"/>
        <w:rPr>
          <w:noProof/>
          <w:szCs w:val="22"/>
          <w:u w:val="single"/>
          <w:lang w:val="fr-FR"/>
        </w:rPr>
      </w:pPr>
    </w:p>
    <w:p w14:paraId="75E8F7B1" w14:textId="77777777" w:rsidR="00D267BF" w:rsidRPr="0028516D" w:rsidRDefault="00447163" w:rsidP="00446458">
      <w:pPr>
        <w:suppressAutoHyphens/>
        <w:spacing w:line="240" w:lineRule="auto"/>
        <w:rPr>
          <w:noProof/>
          <w:lang w:val="fr-FR"/>
        </w:rPr>
      </w:pPr>
      <w:r w:rsidRPr="0028516D">
        <w:rPr>
          <w:noProof/>
          <w:lang w:val="fr-FR"/>
        </w:rPr>
        <w:t>Le développement d’une atrophie tubulaire testiculaire a été observé chez les animaux mâles après traitement par du macitentan (voir rubrique 5.3). Une diminution du nombre de spermatozoïdes a été observée chez des patients traités par des antagonistes des récepteurs de l’endothéline. Le macitentan, comme d’autres antagonistes des récepteurs de l’endothéline, pourrait avoir un effet délétère sur la spermatogénèse chez l’homme.</w:t>
      </w:r>
    </w:p>
    <w:p w14:paraId="057332F9" w14:textId="77777777" w:rsidR="00D267BF" w:rsidRPr="0028516D" w:rsidRDefault="00D267BF" w:rsidP="00446458">
      <w:pPr>
        <w:suppressAutoHyphens/>
        <w:spacing w:line="240" w:lineRule="auto"/>
        <w:rPr>
          <w:noProof/>
          <w:lang w:val="fr-FR"/>
        </w:rPr>
      </w:pPr>
    </w:p>
    <w:p w14:paraId="2F771CB3" w14:textId="77777777"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t>4.7</w:t>
      </w:r>
      <w:r w:rsidRPr="0028516D">
        <w:rPr>
          <w:b/>
          <w:noProof/>
          <w:szCs w:val="22"/>
          <w:lang w:val="fr-FR"/>
        </w:rPr>
        <w:tab/>
      </w:r>
      <w:r w:rsidRPr="0028516D">
        <w:rPr>
          <w:b/>
          <w:bCs/>
          <w:noProof/>
          <w:snapToGrid/>
          <w:lang w:val="fr-FR" w:eastAsia="fr-FR" w:bidi="fr-FR"/>
        </w:rPr>
        <w:t>Effets</w:t>
      </w:r>
      <w:r w:rsidRPr="0028516D">
        <w:rPr>
          <w:b/>
          <w:noProof/>
          <w:szCs w:val="22"/>
          <w:lang w:val="fr-FR"/>
        </w:rPr>
        <w:t xml:space="preserve"> sur l’aptitude à conduire des véhicules et à utiliser des machines</w:t>
      </w:r>
    </w:p>
    <w:p w14:paraId="0794D93F" w14:textId="77777777" w:rsidR="00D267BF" w:rsidRPr="0028516D" w:rsidRDefault="00D267BF" w:rsidP="0028516D">
      <w:pPr>
        <w:keepNext/>
        <w:suppressAutoHyphens/>
        <w:spacing w:line="240" w:lineRule="auto"/>
        <w:ind w:left="567" w:hanging="567"/>
        <w:rPr>
          <w:noProof/>
          <w:szCs w:val="22"/>
          <w:lang w:val="fr-FR"/>
        </w:rPr>
      </w:pPr>
    </w:p>
    <w:p w14:paraId="745EEDAC" w14:textId="77777777" w:rsidR="00D267BF" w:rsidRPr="0028516D" w:rsidRDefault="00447163" w:rsidP="00446458">
      <w:pPr>
        <w:suppressAutoHyphens/>
        <w:spacing w:line="240" w:lineRule="auto"/>
        <w:rPr>
          <w:noProof/>
          <w:szCs w:val="22"/>
          <w:lang w:val="fr-FR"/>
        </w:rPr>
      </w:pPr>
      <w:r w:rsidRPr="0028516D">
        <w:rPr>
          <w:noProof/>
          <w:szCs w:val="22"/>
          <w:lang w:val="fr-FR"/>
        </w:rPr>
        <w:t xml:space="preserve">Le macitentan a une influence mineure sur l’aptitude à conduire des véhicules et à utiliser des machines. Aucune étude sur les effets sur l’aptitude à conduire un véhicule ou à utiliser des machines n’a été réalisée. Toutefois, des effets indésirables peuvent survenir (par ex. céphalées, hypotension) susceptibles d’altérer l’aptitude du patient à conduire un véhicule ou à utiliser des machines </w:t>
      </w:r>
      <w:r w:rsidRPr="0028516D">
        <w:rPr>
          <w:noProof/>
          <w:lang w:val="fr-FR"/>
        </w:rPr>
        <w:t>(voir rubrique 4.8)</w:t>
      </w:r>
      <w:r w:rsidRPr="0028516D">
        <w:rPr>
          <w:noProof/>
          <w:szCs w:val="22"/>
          <w:lang w:val="fr-FR"/>
        </w:rPr>
        <w:t>.</w:t>
      </w:r>
    </w:p>
    <w:p w14:paraId="78D0CAA1" w14:textId="77777777" w:rsidR="00D267BF" w:rsidRPr="0028516D" w:rsidRDefault="00D267BF" w:rsidP="0028516D">
      <w:pPr>
        <w:autoSpaceDE w:val="0"/>
        <w:autoSpaceDN w:val="0"/>
        <w:adjustRightInd w:val="0"/>
        <w:spacing w:line="240" w:lineRule="auto"/>
        <w:rPr>
          <w:noProof/>
          <w:lang w:val="fr-FR"/>
        </w:rPr>
      </w:pPr>
    </w:p>
    <w:p w14:paraId="7CFA7919" w14:textId="77777777"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lastRenderedPageBreak/>
        <w:t>4.8</w:t>
      </w:r>
      <w:r w:rsidRPr="0028516D">
        <w:rPr>
          <w:b/>
          <w:noProof/>
          <w:szCs w:val="22"/>
          <w:lang w:val="fr-FR"/>
        </w:rPr>
        <w:tab/>
      </w:r>
      <w:r w:rsidRPr="0028516D">
        <w:rPr>
          <w:b/>
          <w:noProof/>
          <w:lang w:val="fr-FR"/>
        </w:rPr>
        <w:t xml:space="preserve">Effets </w:t>
      </w:r>
      <w:r w:rsidRPr="0028516D">
        <w:rPr>
          <w:b/>
          <w:bCs/>
          <w:noProof/>
          <w:snapToGrid/>
          <w:lang w:val="fr-FR" w:eastAsia="fr-FR" w:bidi="fr-FR"/>
        </w:rPr>
        <w:t>indésirables</w:t>
      </w:r>
    </w:p>
    <w:p w14:paraId="3004A29A" w14:textId="77777777" w:rsidR="00D267BF" w:rsidRPr="0028516D" w:rsidRDefault="00D267BF" w:rsidP="0028516D">
      <w:pPr>
        <w:keepNext/>
        <w:autoSpaceDE w:val="0"/>
        <w:autoSpaceDN w:val="0"/>
        <w:adjustRightInd w:val="0"/>
        <w:spacing w:line="240" w:lineRule="auto"/>
        <w:jc w:val="both"/>
        <w:rPr>
          <w:noProof/>
          <w:szCs w:val="22"/>
          <w:lang w:val="fr-FR"/>
        </w:rPr>
      </w:pPr>
    </w:p>
    <w:p w14:paraId="3CDEC4CA" w14:textId="77777777" w:rsidR="00D267BF" w:rsidRPr="0028516D" w:rsidRDefault="00447163" w:rsidP="0028516D">
      <w:pPr>
        <w:pStyle w:val="PlainText"/>
        <w:keepNext/>
        <w:rPr>
          <w:rFonts w:ascii="Times New Roman" w:hAnsi="Times New Roman"/>
          <w:noProof/>
          <w:sz w:val="22"/>
          <w:u w:val="single"/>
          <w:lang w:val="fr-FR"/>
        </w:rPr>
      </w:pPr>
      <w:r w:rsidRPr="0028516D">
        <w:rPr>
          <w:rFonts w:ascii="Times New Roman" w:hAnsi="Times New Roman"/>
          <w:noProof/>
          <w:sz w:val="22"/>
          <w:u w:val="single"/>
          <w:lang w:val="fr-FR"/>
        </w:rPr>
        <w:t>Résumé du profil de sécurité</w:t>
      </w:r>
    </w:p>
    <w:p w14:paraId="493040DD" w14:textId="77777777" w:rsidR="00D267BF" w:rsidRPr="0028516D" w:rsidRDefault="00D267BF" w:rsidP="0028516D">
      <w:pPr>
        <w:keepNext/>
        <w:autoSpaceDE w:val="0"/>
        <w:autoSpaceDN w:val="0"/>
        <w:adjustRightInd w:val="0"/>
        <w:spacing w:line="240" w:lineRule="auto"/>
        <w:rPr>
          <w:noProof/>
          <w:szCs w:val="24"/>
          <w:lang w:val="fr-FR"/>
        </w:rPr>
      </w:pPr>
    </w:p>
    <w:p w14:paraId="5B326FFC" w14:textId="6C7C7DA4" w:rsidR="00026E36" w:rsidRPr="0028516D" w:rsidRDefault="00447163" w:rsidP="0028516D">
      <w:pPr>
        <w:autoSpaceDE w:val="0"/>
        <w:autoSpaceDN w:val="0"/>
        <w:adjustRightInd w:val="0"/>
        <w:spacing w:line="240" w:lineRule="auto"/>
        <w:rPr>
          <w:noProof/>
          <w:szCs w:val="24"/>
          <w:lang w:val="fr-FR"/>
        </w:rPr>
      </w:pPr>
      <w:r w:rsidRPr="0028516D">
        <w:rPr>
          <w:noProof/>
          <w:szCs w:val="24"/>
          <w:lang w:val="fr-FR"/>
        </w:rPr>
        <w:t xml:space="preserve">Les effets indésirables les plus fréquemment rapportés dans l’étude SERAPHIN ont été des rhinopharyngites (14,0 %), des céphalées (13,6 %) et des anémies (13,2 %, voir section 4.4). </w:t>
      </w:r>
    </w:p>
    <w:p w14:paraId="255AA26B" w14:textId="77777777" w:rsidR="00D267BF" w:rsidRPr="0028516D" w:rsidRDefault="00D267BF" w:rsidP="0028516D">
      <w:pPr>
        <w:autoSpaceDE w:val="0"/>
        <w:autoSpaceDN w:val="0"/>
        <w:adjustRightInd w:val="0"/>
        <w:spacing w:line="240" w:lineRule="auto"/>
        <w:rPr>
          <w:noProof/>
          <w:szCs w:val="24"/>
          <w:lang w:val="fr-FR"/>
        </w:rPr>
      </w:pPr>
    </w:p>
    <w:p w14:paraId="2115A20A" w14:textId="77777777" w:rsidR="00D267BF" w:rsidRPr="0028516D" w:rsidRDefault="00447163" w:rsidP="0028516D">
      <w:pPr>
        <w:keepNext/>
        <w:autoSpaceDE w:val="0"/>
        <w:autoSpaceDN w:val="0"/>
        <w:adjustRightInd w:val="0"/>
        <w:spacing w:line="240" w:lineRule="auto"/>
        <w:rPr>
          <w:noProof/>
          <w:szCs w:val="24"/>
          <w:u w:val="single"/>
          <w:lang w:val="fr-FR"/>
        </w:rPr>
      </w:pPr>
      <w:r w:rsidRPr="0028516D">
        <w:rPr>
          <w:noProof/>
          <w:szCs w:val="24"/>
          <w:u w:val="single"/>
          <w:lang w:val="fr-FR"/>
        </w:rPr>
        <w:t>Liste des effets indésirables sous forme de tableau</w:t>
      </w:r>
    </w:p>
    <w:p w14:paraId="55F611D4" w14:textId="77777777" w:rsidR="00D267BF" w:rsidRPr="0028516D" w:rsidRDefault="00D267BF" w:rsidP="0028516D">
      <w:pPr>
        <w:keepNext/>
        <w:autoSpaceDE w:val="0"/>
        <w:autoSpaceDN w:val="0"/>
        <w:adjustRightInd w:val="0"/>
        <w:spacing w:line="240" w:lineRule="auto"/>
        <w:rPr>
          <w:noProof/>
          <w:szCs w:val="24"/>
          <w:u w:val="single"/>
          <w:lang w:val="fr-FR"/>
        </w:rPr>
      </w:pPr>
    </w:p>
    <w:p w14:paraId="72EA92F8" w14:textId="7EECE76C" w:rsidR="00D267BF" w:rsidRPr="0028516D" w:rsidRDefault="00447163" w:rsidP="0028516D">
      <w:pPr>
        <w:autoSpaceDE w:val="0"/>
        <w:autoSpaceDN w:val="0"/>
        <w:adjustRightInd w:val="0"/>
        <w:spacing w:line="240" w:lineRule="auto"/>
        <w:rPr>
          <w:noProof/>
          <w:lang w:val="fr-FR"/>
        </w:rPr>
      </w:pPr>
      <w:r w:rsidRPr="0028516D">
        <w:rPr>
          <w:noProof/>
          <w:szCs w:val="24"/>
          <w:lang w:val="fr-FR"/>
        </w:rPr>
        <w:t xml:space="preserve">Le profil de sécurité du macitentan a été évalué au cours d’une étude à long terme contrôlée contre placebo chez 742 patients adultes et adolescents atteints d’HTAP symptomatique (étude SERAPHIN). </w:t>
      </w:r>
      <w:r w:rsidRPr="0028516D">
        <w:rPr>
          <w:noProof/>
          <w:szCs w:val="22"/>
          <w:lang w:val="fr-FR"/>
        </w:rPr>
        <w:t>La durée moyenne de traitement a été de 103,9 semaines dans le groupe traité par du macitentan 10 mg, et de 85,3 semaines dans le groupe placebo.</w:t>
      </w:r>
    </w:p>
    <w:p w14:paraId="2C1519EC" w14:textId="77777777" w:rsidR="00D267BF" w:rsidRPr="0028516D" w:rsidRDefault="00447163" w:rsidP="0028516D">
      <w:pPr>
        <w:autoSpaceDE w:val="0"/>
        <w:autoSpaceDN w:val="0"/>
        <w:adjustRightInd w:val="0"/>
        <w:spacing w:line="240" w:lineRule="auto"/>
        <w:rPr>
          <w:noProof/>
          <w:lang w:val="fr-FR"/>
        </w:rPr>
      </w:pPr>
      <w:r w:rsidRPr="0028516D">
        <w:rPr>
          <w:noProof/>
          <w:lang w:val="fr-FR"/>
        </w:rPr>
        <w:t>Les effets indésirables associés au macitentan et rapportés au cours de cette étude clinique sont listés dans le tableau ci-dessous. Les effets indésirables depuis la commercialisation sont également inclus.</w:t>
      </w:r>
    </w:p>
    <w:p w14:paraId="409046E1" w14:textId="77777777" w:rsidR="00D267BF" w:rsidRPr="0028516D" w:rsidRDefault="00D267BF" w:rsidP="0028516D">
      <w:pPr>
        <w:autoSpaceDE w:val="0"/>
        <w:autoSpaceDN w:val="0"/>
        <w:adjustRightInd w:val="0"/>
        <w:spacing w:line="240" w:lineRule="auto"/>
        <w:rPr>
          <w:noProof/>
          <w:szCs w:val="24"/>
          <w:lang w:val="fr-FR"/>
        </w:rPr>
      </w:pPr>
    </w:p>
    <w:p w14:paraId="79FBFEE6" w14:textId="61771B56" w:rsidR="00D267BF" w:rsidRPr="0028516D" w:rsidRDefault="00447163" w:rsidP="0028516D">
      <w:pPr>
        <w:tabs>
          <w:tab w:val="clear" w:pos="567"/>
        </w:tabs>
        <w:autoSpaceDE w:val="0"/>
        <w:autoSpaceDN w:val="0"/>
        <w:adjustRightInd w:val="0"/>
        <w:spacing w:line="240" w:lineRule="auto"/>
        <w:rPr>
          <w:rFonts w:eastAsia="SimSun"/>
          <w:noProof/>
          <w:szCs w:val="22"/>
          <w:lang w:val="fr-FR"/>
        </w:rPr>
      </w:pPr>
      <w:r w:rsidRPr="0028516D">
        <w:rPr>
          <w:rFonts w:eastAsia="SimSun"/>
          <w:noProof/>
          <w:szCs w:val="22"/>
          <w:lang w:val="fr-FR"/>
        </w:rPr>
        <w:t>Les fréquences des effets indésirables sont définies selon la convention suivante : très fréquent (</w:t>
      </w:r>
      <w:r w:rsidRPr="0028516D">
        <w:rPr>
          <w:rFonts w:eastAsia="SimSun" w:hint="eastAsia"/>
          <w:noProof/>
          <w:szCs w:val="22"/>
          <w:lang w:val="fr-FR"/>
        </w:rPr>
        <w:t>≥</w:t>
      </w:r>
      <w:r w:rsidRPr="0028516D">
        <w:rPr>
          <w:rFonts w:eastAsia="SimSun" w:hint="eastAsia"/>
          <w:noProof/>
          <w:szCs w:val="22"/>
          <w:lang w:val="fr-FR"/>
        </w:rPr>
        <w:t> </w:t>
      </w:r>
      <w:r w:rsidRPr="0028516D">
        <w:rPr>
          <w:rFonts w:eastAsia="SimSun"/>
          <w:noProof/>
          <w:szCs w:val="22"/>
          <w:lang w:val="fr-FR"/>
        </w:rPr>
        <w:t>1/10) ; fréquent (</w:t>
      </w:r>
      <w:r w:rsidRPr="0028516D">
        <w:rPr>
          <w:rFonts w:eastAsia="SimSun" w:hint="eastAsia"/>
          <w:noProof/>
          <w:szCs w:val="22"/>
          <w:lang w:val="fr-FR"/>
        </w:rPr>
        <w:t>≥</w:t>
      </w:r>
      <w:r w:rsidRPr="0028516D">
        <w:rPr>
          <w:rFonts w:eastAsia="SimSun" w:hint="eastAsia"/>
          <w:noProof/>
          <w:szCs w:val="22"/>
          <w:lang w:val="fr-FR"/>
        </w:rPr>
        <w:t> </w:t>
      </w:r>
      <w:r w:rsidRPr="0028516D">
        <w:rPr>
          <w:rFonts w:eastAsia="SimSun"/>
          <w:noProof/>
          <w:szCs w:val="22"/>
          <w:lang w:val="fr-FR"/>
        </w:rPr>
        <w:t>1/100 à &lt; 1/10) ; peu fréquent (</w:t>
      </w:r>
      <w:r w:rsidRPr="0028516D">
        <w:rPr>
          <w:rFonts w:eastAsia="SimSun" w:hint="eastAsia"/>
          <w:noProof/>
          <w:szCs w:val="22"/>
          <w:lang w:val="fr-FR"/>
        </w:rPr>
        <w:t>≥</w:t>
      </w:r>
      <w:r w:rsidRPr="0028516D">
        <w:rPr>
          <w:rFonts w:eastAsia="SimSun" w:hint="eastAsia"/>
          <w:noProof/>
          <w:szCs w:val="22"/>
          <w:lang w:val="fr-FR"/>
        </w:rPr>
        <w:t> </w:t>
      </w:r>
      <w:r w:rsidRPr="0028516D">
        <w:rPr>
          <w:rFonts w:eastAsia="SimSun"/>
          <w:noProof/>
          <w:szCs w:val="22"/>
          <w:lang w:val="fr-FR"/>
        </w:rPr>
        <w:t>1/1</w:t>
      </w:r>
      <w:r w:rsidR="00026E36" w:rsidRPr="0028516D">
        <w:rPr>
          <w:rFonts w:eastAsia="SimSun"/>
          <w:noProof/>
          <w:szCs w:val="22"/>
          <w:lang w:val="fr-FR"/>
        </w:rPr>
        <w:t> </w:t>
      </w:r>
      <w:r w:rsidRPr="0028516D">
        <w:rPr>
          <w:rFonts w:eastAsia="SimSun"/>
          <w:noProof/>
          <w:szCs w:val="22"/>
          <w:lang w:val="fr-FR"/>
        </w:rPr>
        <w:t>000 à &lt; 1/100) ; rare (</w:t>
      </w:r>
      <w:r w:rsidRPr="0028516D">
        <w:rPr>
          <w:rFonts w:eastAsia="SimSun" w:hint="eastAsia"/>
          <w:noProof/>
          <w:szCs w:val="22"/>
          <w:lang w:val="fr-FR"/>
        </w:rPr>
        <w:t>≥</w:t>
      </w:r>
      <w:r w:rsidRPr="0028516D">
        <w:rPr>
          <w:rFonts w:eastAsia="SimSun" w:hint="eastAsia"/>
          <w:noProof/>
          <w:szCs w:val="22"/>
          <w:lang w:val="fr-FR"/>
        </w:rPr>
        <w:t> </w:t>
      </w:r>
      <w:r w:rsidRPr="0028516D">
        <w:rPr>
          <w:rFonts w:eastAsia="SimSun"/>
          <w:noProof/>
          <w:szCs w:val="22"/>
          <w:lang w:val="fr-FR"/>
        </w:rPr>
        <w:t>1/10 000 à &lt; 1/1</w:t>
      </w:r>
      <w:r w:rsidR="00026E36" w:rsidRPr="0028516D">
        <w:rPr>
          <w:rFonts w:eastAsia="SimSun"/>
          <w:noProof/>
          <w:szCs w:val="22"/>
          <w:lang w:val="fr-FR"/>
        </w:rPr>
        <w:t> </w:t>
      </w:r>
      <w:r w:rsidRPr="0028516D">
        <w:rPr>
          <w:rFonts w:eastAsia="SimSun"/>
          <w:noProof/>
          <w:szCs w:val="22"/>
          <w:lang w:val="fr-FR"/>
        </w:rPr>
        <w:t>000) ; très rare (&lt; 1/10</w:t>
      </w:r>
      <w:r w:rsidR="00D00120" w:rsidRPr="0028516D">
        <w:rPr>
          <w:rFonts w:eastAsia="SimSun"/>
          <w:noProof/>
          <w:szCs w:val="22"/>
          <w:lang w:val="fr-FR"/>
        </w:rPr>
        <w:t> </w:t>
      </w:r>
      <w:r w:rsidRPr="0028516D">
        <w:rPr>
          <w:rFonts w:eastAsia="SimSun"/>
          <w:noProof/>
          <w:szCs w:val="22"/>
          <w:lang w:val="fr-FR"/>
        </w:rPr>
        <w:t>000), fréquence indéterminée (ne peut être estimée sur la base des données disponibles).</w:t>
      </w:r>
    </w:p>
    <w:p w14:paraId="536EC39A" w14:textId="77777777" w:rsidR="00D267BF" w:rsidRPr="0028516D" w:rsidRDefault="00D267BF" w:rsidP="0028516D">
      <w:pPr>
        <w:tabs>
          <w:tab w:val="clear" w:pos="567"/>
        </w:tabs>
        <w:autoSpaceDE w:val="0"/>
        <w:autoSpaceDN w:val="0"/>
        <w:adjustRightInd w:val="0"/>
        <w:spacing w:line="240" w:lineRule="auto"/>
        <w:rPr>
          <w:rFonts w:eastAsia="SimSun"/>
          <w:noProof/>
          <w:szCs w:val="22"/>
          <w:lang w:val="fr-FR"/>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2997"/>
        <w:gridCol w:w="3063"/>
      </w:tblGrid>
      <w:tr w:rsidR="00D267BF" w:rsidRPr="000E6425" w14:paraId="1DA43711" w14:textId="77777777" w:rsidTr="0028516D">
        <w:tc>
          <w:tcPr>
            <w:tcW w:w="3009" w:type="dxa"/>
            <w:vAlign w:val="center"/>
          </w:tcPr>
          <w:p w14:paraId="5B52C322" w14:textId="77777777" w:rsidR="00D267BF" w:rsidRPr="0028516D" w:rsidRDefault="00447163" w:rsidP="0028516D">
            <w:pPr>
              <w:pStyle w:val="TextTi11"/>
              <w:keepNext/>
              <w:spacing w:after="0" w:line="240" w:lineRule="auto"/>
              <w:jc w:val="center"/>
              <w:rPr>
                <w:b/>
                <w:noProof/>
                <w:sz w:val="22"/>
                <w:szCs w:val="24"/>
                <w:lang w:val="fr-FR"/>
              </w:rPr>
            </w:pPr>
            <w:r w:rsidRPr="0028516D">
              <w:rPr>
                <w:b/>
                <w:noProof/>
                <w:sz w:val="22"/>
                <w:szCs w:val="24"/>
                <w:lang w:val="fr-FR"/>
              </w:rPr>
              <w:t>Classe organe</w:t>
            </w:r>
          </w:p>
        </w:tc>
        <w:tc>
          <w:tcPr>
            <w:tcW w:w="2993" w:type="dxa"/>
            <w:vAlign w:val="center"/>
          </w:tcPr>
          <w:p w14:paraId="1114E78A" w14:textId="77777777" w:rsidR="00D267BF" w:rsidRPr="0028516D" w:rsidRDefault="00447163" w:rsidP="0028516D">
            <w:pPr>
              <w:pStyle w:val="TextTi11"/>
              <w:spacing w:after="0" w:line="240" w:lineRule="auto"/>
              <w:jc w:val="center"/>
              <w:rPr>
                <w:b/>
                <w:noProof/>
                <w:sz w:val="22"/>
                <w:szCs w:val="24"/>
                <w:lang w:val="fr-FR"/>
              </w:rPr>
            </w:pPr>
            <w:r w:rsidRPr="0028516D">
              <w:rPr>
                <w:b/>
                <w:noProof/>
                <w:sz w:val="22"/>
                <w:szCs w:val="24"/>
                <w:lang w:val="fr-FR"/>
              </w:rPr>
              <w:t>Fréquence</w:t>
            </w:r>
          </w:p>
        </w:tc>
        <w:tc>
          <w:tcPr>
            <w:tcW w:w="3059" w:type="dxa"/>
            <w:vAlign w:val="center"/>
          </w:tcPr>
          <w:p w14:paraId="6A035A18" w14:textId="77777777" w:rsidR="00D267BF" w:rsidRPr="0028516D" w:rsidRDefault="00447163" w:rsidP="0028516D">
            <w:pPr>
              <w:pStyle w:val="TextTi11"/>
              <w:spacing w:after="0" w:line="240" w:lineRule="auto"/>
              <w:jc w:val="center"/>
              <w:rPr>
                <w:b/>
                <w:noProof/>
                <w:sz w:val="22"/>
                <w:szCs w:val="24"/>
                <w:lang w:val="fr-FR"/>
              </w:rPr>
            </w:pPr>
            <w:r w:rsidRPr="0028516D">
              <w:rPr>
                <w:b/>
                <w:noProof/>
                <w:sz w:val="22"/>
                <w:szCs w:val="24"/>
                <w:lang w:val="fr-FR"/>
              </w:rPr>
              <w:t>Effets indésirables</w:t>
            </w:r>
          </w:p>
        </w:tc>
      </w:tr>
      <w:tr w:rsidR="006412FB" w:rsidRPr="000E6425" w14:paraId="049B7C97" w14:textId="77777777" w:rsidTr="0028516D">
        <w:tc>
          <w:tcPr>
            <w:tcW w:w="3009" w:type="dxa"/>
            <w:vMerge w:val="restart"/>
            <w:vAlign w:val="center"/>
          </w:tcPr>
          <w:p w14:paraId="3FE153AE" w14:textId="77777777" w:rsidR="006412FB" w:rsidRPr="0028516D" w:rsidRDefault="006412FB" w:rsidP="0028516D">
            <w:pPr>
              <w:pStyle w:val="TextTi11"/>
              <w:keepNext/>
              <w:spacing w:after="0" w:line="240" w:lineRule="auto"/>
              <w:jc w:val="center"/>
              <w:rPr>
                <w:noProof/>
                <w:sz w:val="22"/>
                <w:szCs w:val="22"/>
                <w:lang w:val="fr-FR"/>
              </w:rPr>
            </w:pPr>
            <w:r w:rsidRPr="0028516D">
              <w:rPr>
                <w:noProof/>
                <w:sz w:val="22"/>
                <w:szCs w:val="22"/>
                <w:lang w:val="fr-FR"/>
              </w:rPr>
              <w:t>Infections et Infestations</w:t>
            </w:r>
          </w:p>
        </w:tc>
        <w:tc>
          <w:tcPr>
            <w:tcW w:w="2993" w:type="dxa"/>
            <w:vAlign w:val="center"/>
          </w:tcPr>
          <w:p w14:paraId="4253FF25" w14:textId="77777777" w:rsidR="006412FB" w:rsidRPr="0028516D" w:rsidRDefault="006412FB" w:rsidP="00446458">
            <w:pPr>
              <w:pStyle w:val="Default"/>
              <w:jc w:val="center"/>
              <w:rPr>
                <w:rFonts w:ascii="Times New Roman" w:hAnsi="Times New Roman" w:cs="Times New Roman"/>
                <w:noProof/>
                <w:color w:val="auto"/>
                <w:sz w:val="22"/>
                <w:szCs w:val="22"/>
                <w:lang w:val="fr-FR"/>
              </w:rPr>
            </w:pPr>
            <w:r w:rsidRPr="0028516D">
              <w:rPr>
                <w:rFonts w:ascii="Times New Roman" w:hAnsi="Times New Roman" w:cs="Times New Roman"/>
                <w:noProof/>
                <w:color w:val="auto"/>
                <w:sz w:val="22"/>
                <w:szCs w:val="22"/>
                <w:lang w:val="fr-FR"/>
              </w:rPr>
              <w:t>Très fréquent</w:t>
            </w:r>
          </w:p>
        </w:tc>
        <w:tc>
          <w:tcPr>
            <w:tcW w:w="3059" w:type="dxa"/>
            <w:vAlign w:val="center"/>
          </w:tcPr>
          <w:p w14:paraId="2B700C7A" w14:textId="77777777" w:rsidR="006412FB" w:rsidRPr="0028516D" w:rsidRDefault="006412FB" w:rsidP="00446458">
            <w:pPr>
              <w:pStyle w:val="Default"/>
              <w:ind w:firstLine="284"/>
              <w:jc w:val="center"/>
              <w:rPr>
                <w:rFonts w:ascii="Times New Roman" w:hAnsi="Times New Roman" w:cs="Times New Roman"/>
                <w:noProof/>
                <w:color w:val="auto"/>
                <w:sz w:val="22"/>
                <w:szCs w:val="22"/>
                <w:lang w:val="fr-FR"/>
              </w:rPr>
            </w:pPr>
            <w:r w:rsidRPr="0028516D">
              <w:rPr>
                <w:rFonts w:ascii="Times New Roman" w:hAnsi="Times New Roman" w:cs="Times New Roman"/>
                <w:noProof/>
                <w:color w:val="auto"/>
                <w:sz w:val="22"/>
                <w:szCs w:val="22"/>
                <w:lang w:val="fr-FR"/>
              </w:rPr>
              <w:t>Rhinopharyngite</w:t>
            </w:r>
          </w:p>
        </w:tc>
      </w:tr>
      <w:tr w:rsidR="006412FB" w:rsidRPr="000E6425" w14:paraId="1977226D" w14:textId="77777777" w:rsidTr="0028516D">
        <w:tc>
          <w:tcPr>
            <w:tcW w:w="3009" w:type="dxa"/>
            <w:vMerge/>
            <w:vAlign w:val="center"/>
          </w:tcPr>
          <w:p w14:paraId="5C075F48" w14:textId="77777777" w:rsidR="006412FB" w:rsidRPr="0028516D" w:rsidRDefault="006412FB" w:rsidP="0028516D">
            <w:pPr>
              <w:pStyle w:val="TextTi11"/>
              <w:spacing w:after="0" w:line="240" w:lineRule="auto"/>
              <w:jc w:val="center"/>
              <w:rPr>
                <w:noProof/>
                <w:sz w:val="22"/>
                <w:szCs w:val="22"/>
                <w:lang w:val="fr-FR"/>
              </w:rPr>
            </w:pPr>
          </w:p>
        </w:tc>
        <w:tc>
          <w:tcPr>
            <w:tcW w:w="2993" w:type="dxa"/>
            <w:vAlign w:val="center"/>
          </w:tcPr>
          <w:p w14:paraId="21DF305D" w14:textId="77777777" w:rsidR="006412FB" w:rsidRPr="0028516D" w:rsidRDefault="006412FB" w:rsidP="00446458">
            <w:pPr>
              <w:pStyle w:val="Default"/>
              <w:jc w:val="center"/>
              <w:rPr>
                <w:rFonts w:ascii="Times New Roman" w:hAnsi="Times New Roman" w:cs="Times New Roman"/>
                <w:noProof/>
                <w:color w:val="auto"/>
                <w:sz w:val="22"/>
                <w:szCs w:val="22"/>
                <w:lang w:val="fr-FR"/>
              </w:rPr>
            </w:pPr>
            <w:r w:rsidRPr="0028516D">
              <w:rPr>
                <w:rFonts w:ascii="Times New Roman" w:hAnsi="Times New Roman" w:cs="Times New Roman"/>
                <w:noProof/>
                <w:color w:val="auto"/>
                <w:sz w:val="22"/>
                <w:szCs w:val="22"/>
                <w:lang w:val="fr-FR"/>
              </w:rPr>
              <w:t>Très fréquent</w:t>
            </w:r>
          </w:p>
        </w:tc>
        <w:tc>
          <w:tcPr>
            <w:tcW w:w="3059" w:type="dxa"/>
            <w:vAlign w:val="center"/>
          </w:tcPr>
          <w:p w14:paraId="0A4F2625" w14:textId="77777777" w:rsidR="006412FB" w:rsidRPr="0028516D" w:rsidRDefault="006412FB" w:rsidP="00446458">
            <w:pPr>
              <w:pStyle w:val="Default"/>
              <w:ind w:firstLine="284"/>
              <w:jc w:val="center"/>
              <w:rPr>
                <w:rFonts w:ascii="Times New Roman" w:hAnsi="Times New Roman" w:cs="Times New Roman"/>
                <w:noProof/>
                <w:color w:val="auto"/>
                <w:sz w:val="22"/>
                <w:szCs w:val="22"/>
                <w:lang w:val="fr-FR"/>
              </w:rPr>
            </w:pPr>
            <w:r w:rsidRPr="0028516D">
              <w:rPr>
                <w:rFonts w:ascii="Times New Roman" w:hAnsi="Times New Roman" w:cs="Times New Roman"/>
                <w:noProof/>
                <w:color w:val="auto"/>
                <w:sz w:val="22"/>
                <w:szCs w:val="22"/>
                <w:lang w:val="fr-FR"/>
              </w:rPr>
              <w:t>Bronchite</w:t>
            </w:r>
          </w:p>
        </w:tc>
      </w:tr>
      <w:tr w:rsidR="006412FB" w:rsidRPr="000E6425" w14:paraId="59E9DA74" w14:textId="77777777" w:rsidTr="0028516D">
        <w:tc>
          <w:tcPr>
            <w:tcW w:w="3009" w:type="dxa"/>
            <w:vMerge/>
            <w:vAlign w:val="center"/>
          </w:tcPr>
          <w:p w14:paraId="0A705FEE" w14:textId="77777777" w:rsidR="006412FB" w:rsidRPr="0028516D" w:rsidRDefault="006412FB" w:rsidP="0028516D">
            <w:pPr>
              <w:pStyle w:val="TextTi11"/>
              <w:spacing w:after="0" w:line="240" w:lineRule="auto"/>
              <w:jc w:val="center"/>
              <w:rPr>
                <w:noProof/>
                <w:sz w:val="22"/>
                <w:szCs w:val="22"/>
                <w:lang w:val="fr-FR"/>
              </w:rPr>
            </w:pPr>
          </w:p>
        </w:tc>
        <w:tc>
          <w:tcPr>
            <w:tcW w:w="2993" w:type="dxa"/>
            <w:vAlign w:val="center"/>
          </w:tcPr>
          <w:p w14:paraId="141CE702" w14:textId="77777777" w:rsidR="006412FB" w:rsidRPr="0028516D" w:rsidRDefault="006412FB" w:rsidP="00446458">
            <w:pPr>
              <w:pStyle w:val="Default"/>
              <w:jc w:val="center"/>
              <w:rPr>
                <w:rFonts w:ascii="Times New Roman" w:hAnsi="Times New Roman" w:cs="Times New Roman"/>
                <w:noProof/>
                <w:color w:val="auto"/>
                <w:sz w:val="22"/>
                <w:szCs w:val="22"/>
                <w:lang w:val="fr-FR"/>
              </w:rPr>
            </w:pPr>
            <w:r w:rsidRPr="0028516D">
              <w:rPr>
                <w:rFonts w:ascii="Times New Roman" w:hAnsi="Times New Roman" w:cs="Times New Roman"/>
                <w:noProof/>
                <w:color w:val="auto"/>
                <w:sz w:val="22"/>
                <w:szCs w:val="22"/>
                <w:lang w:val="fr-FR"/>
              </w:rPr>
              <w:t>Fréquent</w:t>
            </w:r>
          </w:p>
        </w:tc>
        <w:tc>
          <w:tcPr>
            <w:tcW w:w="3059" w:type="dxa"/>
            <w:vAlign w:val="center"/>
          </w:tcPr>
          <w:p w14:paraId="33D6FE63" w14:textId="77777777" w:rsidR="006412FB" w:rsidRPr="0028516D" w:rsidRDefault="006412FB" w:rsidP="00446458">
            <w:pPr>
              <w:pStyle w:val="Default"/>
              <w:ind w:firstLine="284"/>
              <w:jc w:val="center"/>
              <w:rPr>
                <w:rFonts w:ascii="Times New Roman" w:hAnsi="Times New Roman" w:cs="Times New Roman"/>
                <w:noProof/>
                <w:color w:val="auto"/>
                <w:sz w:val="22"/>
                <w:szCs w:val="22"/>
                <w:lang w:val="fr-FR"/>
              </w:rPr>
            </w:pPr>
            <w:r w:rsidRPr="0028516D">
              <w:rPr>
                <w:rFonts w:ascii="Times New Roman" w:hAnsi="Times New Roman" w:cs="Times New Roman"/>
                <w:noProof/>
                <w:color w:val="auto"/>
                <w:sz w:val="22"/>
                <w:szCs w:val="22"/>
                <w:lang w:val="fr-FR"/>
              </w:rPr>
              <w:t>Pharyngite</w:t>
            </w:r>
          </w:p>
        </w:tc>
      </w:tr>
      <w:tr w:rsidR="006412FB" w:rsidRPr="000E6425" w14:paraId="27A8CC32" w14:textId="77777777" w:rsidTr="0028516D">
        <w:tc>
          <w:tcPr>
            <w:tcW w:w="3009" w:type="dxa"/>
            <w:vMerge/>
            <w:vAlign w:val="center"/>
          </w:tcPr>
          <w:p w14:paraId="7B6E80B5" w14:textId="77777777" w:rsidR="006412FB" w:rsidRPr="0028516D" w:rsidRDefault="006412FB" w:rsidP="0028516D">
            <w:pPr>
              <w:pStyle w:val="TextTi11"/>
              <w:spacing w:after="0" w:line="240" w:lineRule="auto"/>
              <w:jc w:val="center"/>
              <w:rPr>
                <w:noProof/>
                <w:sz w:val="22"/>
                <w:szCs w:val="22"/>
                <w:lang w:val="fr-FR"/>
              </w:rPr>
            </w:pPr>
          </w:p>
        </w:tc>
        <w:tc>
          <w:tcPr>
            <w:tcW w:w="2993" w:type="dxa"/>
            <w:vAlign w:val="center"/>
          </w:tcPr>
          <w:p w14:paraId="594CA786" w14:textId="77777777" w:rsidR="006412FB" w:rsidRPr="0028516D" w:rsidRDefault="006412FB" w:rsidP="00446458">
            <w:pPr>
              <w:pStyle w:val="Default"/>
              <w:jc w:val="center"/>
              <w:rPr>
                <w:rFonts w:ascii="Times New Roman" w:hAnsi="Times New Roman" w:cs="Times New Roman"/>
                <w:noProof/>
                <w:color w:val="auto"/>
                <w:sz w:val="22"/>
                <w:szCs w:val="22"/>
                <w:lang w:val="fr-FR"/>
              </w:rPr>
            </w:pPr>
            <w:r w:rsidRPr="0028516D">
              <w:rPr>
                <w:rFonts w:ascii="Times New Roman" w:hAnsi="Times New Roman" w:cs="Times New Roman"/>
                <w:noProof/>
                <w:color w:val="auto"/>
                <w:sz w:val="22"/>
                <w:szCs w:val="22"/>
                <w:lang w:val="fr-FR"/>
              </w:rPr>
              <w:t>Fréquent</w:t>
            </w:r>
          </w:p>
        </w:tc>
        <w:tc>
          <w:tcPr>
            <w:tcW w:w="3059" w:type="dxa"/>
            <w:vAlign w:val="center"/>
          </w:tcPr>
          <w:p w14:paraId="6CC39E9D" w14:textId="77777777" w:rsidR="006412FB" w:rsidRPr="0028516D" w:rsidRDefault="006412FB" w:rsidP="00446458">
            <w:pPr>
              <w:pStyle w:val="Default"/>
              <w:ind w:firstLine="284"/>
              <w:jc w:val="center"/>
              <w:rPr>
                <w:rFonts w:ascii="Times New Roman" w:hAnsi="Times New Roman" w:cs="Times New Roman"/>
                <w:noProof/>
                <w:color w:val="auto"/>
                <w:sz w:val="22"/>
                <w:szCs w:val="22"/>
                <w:lang w:val="fr-FR"/>
              </w:rPr>
            </w:pPr>
            <w:r w:rsidRPr="0028516D">
              <w:rPr>
                <w:rFonts w:ascii="Times New Roman" w:hAnsi="Times New Roman" w:cs="Times New Roman"/>
                <w:noProof/>
                <w:color w:val="auto"/>
                <w:sz w:val="22"/>
                <w:szCs w:val="22"/>
                <w:lang w:val="fr-FR"/>
              </w:rPr>
              <w:t>Syndrome grippal</w:t>
            </w:r>
          </w:p>
        </w:tc>
      </w:tr>
      <w:tr w:rsidR="006412FB" w:rsidRPr="000E6425" w14:paraId="12572741" w14:textId="77777777" w:rsidTr="0028516D">
        <w:tc>
          <w:tcPr>
            <w:tcW w:w="3009" w:type="dxa"/>
            <w:vMerge/>
            <w:vAlign w:val="center"/>
          </w:tcPr>
          <w:p w14:paraId="11AE6805" w14:textId="77777777" w:rsidR="006412FB" w:rsidRPr="0028516D" w:rsidRDefault="006412FB" w:rsidP="0028516D">
            <w:pPr>
              <w:pStyle w:val="TextTi11"/>
              <w:spacing w:after="0" w:line="240" w:lineRule="auto"/>
              <w:jc w:val="center"/>
              <w:rPr>
                <w:noProof/>
                <w:sz w:val="22"/>
                <w:szCs w:val="22"/>
                <w:lang w:val="fr-FR"/>
              </w:rPr>
            </w:pPr>
          </w:p>
        </w:tc>
        <w:tc>
          <w:tcPr>
            <w:tcW w:w="2993" w:type="dxa"/>
            <w:vAlign w:val="center"/>
          </w:tcPr>
          <w:p w14:paraId="6AD930BA" w14:textId="77777777" w:rsidR="006412FB" w:rsidRPr="0028516D" w:rsidRDefault="006412FB" w:rsidP="00446458">
            <w:pPr>
              <w:pStyle w:val="Default"/>
              <w:jc w:val="center"/>
              <w:rPr>
                <w:rFonts w:ascii="Times New Roman" w:hAnsi="Times New Roman" w:cs="Times New Roman"/>
                <w:noProof/>
                <w:color w:val="auto"/>
                <w:sz w:val="22"/>
                <w:szCs w:val="22"/>
                <w:lang w:val="fr-FR"/>
              </w:rPr>
            </w:pPr>
            <w:r w:rsidRPr="0028516D">
              <w:rPr>
                <w:rFonts w:ascii="Times New Roman" w:hAnsi="Times New Roman" w:cs="Times New Roman"/>
                <w:noProof/>
                <w:color w:val="auto"/>
                <w:sz w:val="22"/>
                <w:szCs w:val="22"/>
                <w:lang w:val="fr-FR"/>
              </w:rPr>
              <w:t>Fréquent</w:t>
            </w:r>
          </w:p>
        </w:tc>
        <w:tc>
          <w:tcPr>
            <w:tcW w:w="3059" w:type="dxa"/>
            <w:vAlign w:val="center"/>
          </w:tcPr>
          <w:p w14:paraId="292F3028" w14:textId="77777777" w:rsidR="006412FB" w:rsidRPr="0028516D" w:rsidRDefault="006412FB" w:rsidP="00446458">
            <w:pPr>
              <w:pStyle w:val="Default"/>
              <w:ind w:firstLine="284"/>
              <w:jc w:val="center"/>
              <w:rPr>
                <w:rFonts w:ascii="Times New Roman" w:hAnsi="Times New Roman" w:cs="Times New Roman"/>
                <w:noProof/>
                <w:color w:val="auto"/>
                <w:sz w:val="22"/>
                <w:szCs w:val="22"/>
                <w:lang w:val="fr-FR"/>
              </w:rPr>
            </w:pPr>
            <w:r w:rsidRPr="0028516D">
              <w:rPr>
                <w:rFonts w:ascii="Times New Roman" w:hAnsi="Times New Roman" w:cs="Times New Roman"/>
                <w:noProof/>
                <w:color w:val="auto"/>
                <w:sz w:val="22"/>
                <w:szCs w:val="22"/>
                <w:lang w:val="fr-FR"/>
              </w:rPr>
              <w:t>Infection urinaire</w:t>
            </w:r>
          </w:p>
        </w:tc>
      </w:tr>
      <w:tr w:rsidR="006412FB" w:rsidRPr="00632864" w14:paraId="6960C428" w14:textId="77777777" w:rsidTr="0028516D">
        <w:trPr>
          <w:trHeight w:val="487"/>
        </w:trPr>
        <w:tc>
          <w:tcPr>
            <w:tcW w:w="3009" w:type="dxa"/>
            <w:vMerge w:val="restart"/>
            <w:vAlign w:val="center"/>
          </w:tcPr>
          <w:p w14:paraId="3489AF59" w14:textId="77777777" w:rsidR="006412FB" w:rsidRPr="0028516D" w:rsidRDefault="006412FB" w:rsidP="0028516D">
            <w:pPr>
              <w:pStyle w:val="TextTi11"/>
              <w:spacing w:after="0" w:line="240" w:lineRule="auto"/>
              <w:jc w:val="center"/>
              <w:rPr>
                <w:noProof/>
                <w:sz w:val="22"/>
                <w:szCs w:val="22"/>
                <w:lang w:val="fr-FR"/>
              </w:rPr>
            </w:pPr>
            <w:r w:rsidRPr="0028516D">
              <w:rPr>
                <w:noProof/>
                <w:sz w:val="22"/>
                <w:szCs w:val="22"/>
                <w:lang w:val="fr-FR"/>
              </w:rPr>
              <w:t xml:space="preserve">Affections hématologiques et </w:t>
            </w:r>
            <w:r w:rsidRPr="0028516D">
              <w:rPr>
                <w:noProof/>
                <w:color w:val="000000"/>
                <w:sz w:val="22"/>
                <w:szCs w:val="22"/>
                <w:lang w:val="fr-FR"/>
              </w:rPr>
              <w:t xml:space="preserve">du système </w:t>
            </w:r>
            <w:r w:rsidRPr="0028516D">
              <w:rPr>
                <w:noProof/>
                <w:sz w:val="22"/>
                <w:szCs w:val="22"/>
                <w:lang w:val="fr-FR"/>
              </w:rPr>
              <w:t>lymphatique</w:t>
            </w:r>
          </w:p>
        </w:tc>
        <w:tc>
          <w:tcPr>
            <w:tcW w:w="2993" w:type="dxa"/>
            <w:vAlign w:val="center"/>
          </w:tcPr>
          <w:p w14:paraId="2118AECB" w14:textId="77777777" w:rsidR="006412FB" w:rsidRPr="0028516D" w:rsidRDefault="006412FB" w:rsidP="0028516D">
            <w:pPr>
              <w:pStyle w:val="TextTi11"/>
              <w:spacing w:after="0" w:line="240" w:lineRule="auto"/>
              <w:jc w:val="center"/>
              <w:rPr>
                <w:noProof/>
                <w:sz w:val="22"/>
                <w:szCs w:val="22"/>
                <w:lang w:val="fr-FR"/>
              </w:rPr>
            </w:pPr>
            <w:r w:rsidRPr="0028516D">
              <w:rPr>
                <w:noProof/>
                <w:sz w:val="22"/>
                <w:szCs w:val="22"/>
                <w:lang w:val="fr-FR"/>
              </w:rPr>
              <w:t>Très fréquent</w:t>
            </w:r>
          </w:p>
        </w:tc>
        <w:tc>
          <w:tcPr>
            <w:tcW w:w="3059" w:type="dxa"/>
            <w:vAlign w:val="center"/>
          </w:tcPr>
          <w:p w14:paraId="4AF663D5" w14:textId="77777777" w:rsidR="006412FB" w:rsidRPr="0028516D" w:rsidRDefault="006412FB" w:rsidP="0028516D">
            <w:pPr>
              <w:pStyle w:val="TextTi11"/>
              <w:spacing w:after="0" w:line="240" w:lineRule="auto"/>
              <w:jc w:val="center"/>
              <w:rPr>
                <w:noProof/>
                <w:sz w:val="22"/>
                <w:szCs w:val="22"/>
                <w:lang w:val="fr-FR"/>
              </w:rPr>
            </w:pPr>
            <w:r w:rsidRPr="0028516D">
              <w:rPr>
                <w:noProof/>
                <w:sz w:val="22"/>
                <w:szCs w:val="22"/>
                <w:lang w:val="fr-FR"/>
              </w:rPr>
              <w:t>Anémie, diminution du taux d’hémoglobine</w:t>
            </w:r>
            <w:r w:rsidRPr="0028516D">
              <w:rPr>
                <w:noProof/>
                <w:sz w:val="22"/>
                <w:szCs w:val="22"/>
                <w:vertAlign w:val="superscript"/>
                <w:lang w:val="fr-FR"/>
              </w:rPr>
              <w:t>5</w:t>
            </w:r>
          </w:p>
        </w:tc>
      </w:tr>
      <w:tr w:rsidR="006412FB" w:rsidRPr="000E6425" w14:paraId="35A1AD88" w14:textId="77777777" w:rsidTr="0028516D">
        <w:trPr>
          <w:trHeight w:val="487"/>
        </w:trPr>
        <w:tc>
          <w:tcPr>
            <w:tcW w:w="3009" w:type="dxa"/>
            <w:vMerge/>
            <w:vAlign w:val="center"/>
          </w:tcPr>
          <w:p w14:paraId="4052344F" w14:textId="77777777" w:rsidR="006412FB" w:rsidRPr="0028516D" w:rsidRDefault="006412FB" w:rsidP="0028516D">
            <w:pPr>
              <w:pStyle w:val="TextTi11"/>
              <w:spacing w:after="0" w:line="240" w:lineRule="auto"/>
              <w:jc w:val="center"/>
              <w:rPr>
                <w:noProof/>
                <w:sz w:val="22"/>
                <w:szCs w:val="22"/>
                <w:lang w:val="fr-FR"/>
              </w:rPr>
            </w:pPr>
          </w:p>
        </w:tc>
        <w:tc>
          <w:tcPr>
            <w:tcW w:w="2993" w:type="dxa"/>
            <w:vAlign w:val="center"/>
          </w:tcPr>
          <w:p w14:paraId="2CAD8541" w14:textId="77777777" w:rsidR="006412FB" w:rsidRPr="0028516D" w:rsidRDefault="006412FB" w:rsidP="0028516D">
            <w:pPr>
              <w:pStyle w:val="TextTi11"/>
              <w:spacing w:after="0" w:line="240" w:lineRule="auto"/>
              <w:jc w:val="center"/>
              <w:rPr>
                <w:noProof/>
                <w:sz w:val="22"/>
                <w:szCs w:val="22"/>
                <w:lang w:val="fr-FR"/>
              </w:rPr>
            </w:pPr>
            <w:r w:rsidRPr="0028516D">
              <w:rPr>
                <w:noProof/>
                <w:sz w:val="22"/>
                <w:szCs w:val="22"/>
                <w:lang w:val="fr-FR"/>
              </w:rPr>
              <w:t>Fréquent</w:t>
            </w:r>
          </w:p>
        </w:tc>
        <w:tc>
          <w:tcPr>
            <w:tcW w:w="3059" w:type="dxa"/>
            <w:vAlign w:val="center"/>
          </w:tcPr>
          <w:p w14:paraId="17DDDE31" w14:textId="77777777" w:rsidR="006412FB" w:rsidRPr="0028516D" w:rsidRDefault="006412FB" w:rsidP="0028516D">
            <w:pPr>
              <w:pStyle w:val="TextTi11"/>
              <w:spacing w:after="0" w:line="240" w:lineRule="auto"/>
              <w:jc w:val="center"/>
              <w:rPr>
                <w:noProof/>
                <w:sz w:val="22"/>
                <w:szCs w:val="22"/>
                <w:lang w:val="fr-FR"/>
              </w:rPr>
            </w:pPr>
            <w:r w:rsidRPr="0028516D">
              <w:rPr>
                <w:noProof/>
                <w:sz w:val="22"/>
                <w:szCs w:val="22"/>
                <w:lang w:val="fr-FR"/>
              </w:rPr>
              <w:t>Leucopénie</w:t>
            </w:r>
            <w:r w:rsidRPr="0028516D">
              <w:rPr>
                <w:noProof/>
                <w:sz w:val="22"/>
                <w:szCs w:val="22"/>
                <w:vertAlign w:val="superscript"/>
                <w:lang w:val="fr-FR"/>
              </w:rPr>
              <w:t>6</w:t>
            </w:r>
          </w:p>
        </w:tc>
      </w:tr>
      <w:tr w:rsidR="006412FB" w:rsidRPr="000E6425" w14:paraId="209F8A5D" w14:textId="77777777" w:rsidTr="0028516D">
        <w:trPr>
          <w:trHeight w:val="487"/>
        </w:trPr>
        <w:tc>
          <w:tcPr>
            <w:tcW w:w="3009" w:type="dxa"/>
            <w:vMerge/>
            <w:vAlign w:val="center"/>
          </w:tcPr>
          <w:p w14:paraId="168B08EF" w14:textId="77777777" w:rsidR="006412FB" w:rsidRPr="0028516D" w:rsidRDefault="006412FB" w:rsidP="0028516D">
            <w:pPr>
              <w:pStyle w:val="TextTi11"/>
              <w:spacing w:after="0" w:line="240" w:lineRule="auto"/>
              <w:jc w:val="center"/>
              <w:rPr>
                <w:noProof/>
                <w:sz w:val="22"/>
                <w:szCs w:val="22"/>
                <w:lang w:val="fr-FR"/>
              </w:rPr>
            </w:pPr>
          </w:p>
        </w:tc>
        <w:tc>
          <w:tcPr>
            <w:tcW w:w="2993" w:type="dxa"/>
            <w:vAlign w:val="center"/>
          </w:tcPr>
          <w:p w14:paraId="6EE27A16" w14:textId="77777777" w:rsidR="006412FB" w:rsidRPr="0028516D" w:rsidRDefault="006412FB" w:rsidP="0028516D">
            <w:pPr>
              <w:pStyle w:val="TextTi11"/>
              <w:spacing w:after="0" w:line="240" w:lineRule="auto"/>
              <w:jc w:val="center"/>
              <w:rPr>
                <w:noProof/>
                <w:sz w:val="22"/>
                <w:szCs w:val="22"/>
                <w:lang w:val="fr-FR"/>
              </w:rPr>
            </w:pPr>
            <w:r w:rsidRPr="0028516D">
              <w:rPr>
                <w:noProof/>
                <w:sz w:val="22"/>
                <w:szCs w:val="22"/>
                <w:lang w:val="fr-FR"/>
              </w:rPr>
              <w:t>Fréquent</w:t>
            </w:r>
          </w:p>
        </w:tc>
        <w:tc>
          <w:tcPr>
            <w:tcW w:w="3059" w:type="dxa"/>
            <w:vAlign w:val="center"/>
          </w:tcPr>
          <w:p w14:paraId="01727FDA" w14:textId="77777777" w:rsidR="006412FB" w:rsidRPr="0028516D" w:rsidRDefault="006412FB" w:rsidP="0028516D">
            <w:pPr>
              <w:pStyle w:val="TextTi11"/>
              <w:spacing w:after="0" w:line="240" w:lineRule="auto"/>
              <w:jc w:val="center"/>
              <w:rPr>
                <w:noProof/>
                <w:sz w:val="22"/>
                <w:szCs w:val="22"/>
                <w:lang w:val="fr-FR"/>
              </w:rPr>
            </w:pPr>
            <w:r w:rsidRPr="0028516D">
              <w:rPr>
                <w:noProof/>
                <w:sz w:val="22"/>
                <w:szCs w:val="22"/>
                <w:lang w:val="fr-FR"/>
              </w:rPr>
              <w:t>Thrombocytopénie</w:t>
            </w:r>
            <w:r w:rsidRPr="0028516D">
              <w:rPr>
                <w:noProof/>
                <w:sz w:val="22"/>
                <w:szCs w:val="22"/>
                <w:vertAlign w:val="superscript"/>
                <w:lang w:val="fr-FR"/>
              </w:rPr>
              <w:t>7</w:t>
            </w:r>
          </w:p>
        </w:tc>
      </w:tr>
      <w:tr w:rsidR="00D267BF" w:rsidRPr="00632864" w14:paraId="44495E3E" w14:textId="77777777" w:rsidTr="0028516D">
        <w:trPr>
          <w:trHeight w:val="487"/>
        </w:trPr>
        <w:tc>
          <w:tcPr>
            <w:tcW w:w="3009" w:type="dxa"/>
            <w:vAlign w:val="center"/>
          </w:tcPr>
          <w:p w14:paraId="0BC04994"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Troubles du système immunitaire</w:t>
            </w:r>
          </w:p>
        </w:tc>
        <w:tc>
          <w:tcPr>
            <w:tcW w:w="2993" w:type="dxa"/>
            <w:vAlign w:val="center"/>
          </w:tcPr>
          <w:p w14:paraId="6AD37227"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Peu fréquent</w:t>
            </w:r>
          </w:p>
        </w:tc>
        <w:tc>
          <w:tcPr>
            <w:tcW w:w="3059" w:type="dxa"/>
            <w:vAlign w:val="center"/>
          </w:tcPr>
          <w:p w14:paraId="4CCF35A2"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Réaction d’hypersensibilité (ex : angio-</w:t>
            </w:r>
            <w:r w:rsidRPr="0028516D">
              <w:rPr>
                <w:noProof/>
                <w:sz w:val="22"/>
                <w:szCs w:val="18"/>
                <w:lang w:val="fr-FR" w:eastAsia="en-GB"/>
              </w:rPr>
              <w:t>œ</w:t>
            </w:r>
            <w:r w:rsidRPr="0028516D">
              <w:rPr>
                <w:noProof/>
                <w:sz w:val="22"/>
                <w:szCs w:val="22"/>
                <w:lang w:val="fr-FR"/>
              </w:rPr>
              <w:t>dème, prurit et rash cutané)</w:t>
            </w:r>
            <w:r w:rsidRPr="0028516D">
              <w:rPr>
                <w:noProof/>
                <w:sz w:val="22"/>
                <w:szCs w:val="22"/>
                <w:vertAlign w:val="superscript"/>
                <w:lang w:val="fr-FR"/>
              </w:rPr>
              <w:t>1</w:t>
            </w:r>
          </w:p>
        </w:tc>
      </w:tr>
      <w:tr w:rsidR="00D267BF" w:rsidRPr="000E6425" w14:paraId="5C44943A" w14:textId="77777777" w:rsidTr="0028516D">
        <w:tc>
          <w:tcPr>
            <w:tcW w:w="3009" w:type="dxa"/>
            <w:vAlign w:val="center"/>
          </w:tcPr>
          <w:p w14:paraId="4DB15AEC"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Troubles du système nerveux</w:t>
            </w:r>
          </w:p>
        </w:tc>
        <w:tc>
          <w:tcPr>
            <w:tcW w:w="2993" w:type="dxa"/>
            <w:vAlign w:val="center"/>
          </w:tcPr>
          <w:p w14:paraId="27F9E6E1"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Très fréquent</w:t>
            </w:r>
          </w:p>
        </w:tc>
        <w:tc>
          <w:tcPr>
            <w:tcW w:w="3059" w:type="dxa"/>
            <w:vAlign w:val="center"/>
          </w:tcPr>
          <w:p w14:paraId="391B02BB"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Céphalées</w:t>
            </w:r>
          </w:p>
        </w:tc>
      </w:tr>
      <w:tr w:rsidR="00D267BF" w:rsidRPr="000E6425" w14:paraId="4F76420A" w14:textId="77777777" w:rsidTr="0028516D">
        <w:tc>
          <w:tcPr>
            <w:tcW w:w="3009" w:type="dxa"/>
            <w:vAlign w:val="center"/>
          </w:tcPr>
          <w:p w14:paraId="4DF75C2C"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Troubles vasculaires</w:t>
            </w:r>
          </w:p>
        </w:tc>
        <w:tc>
          <w:tcPr>
            <w:tcW w:w="2993" w:type="dxa"/>
            <w:vAlign w:val="center"/>
          </w:tcPr>
          <w:p w14:paraId="2597DB6D"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Fréquent</w:t>
            </w:r>
          </w:p>
        </w:tc>
        <w:tc>
          <w:tcPr>
            <w:tcW w:w="3059" w:type="dxa"/>
            <w:vAlign w:val="center"/>
          </w:tcPr>
          <w:p w14:paraId="4DC9BD76"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Hypotension</w:t>
            </w:r>
            <w:r w:rsidRPr="0028516D">
              <w:rPr>
                <w:noProof/>
                <w:sz w:val="22"/>
                <w:szCs w:val="22"/>
                <w:vertAlign w:val="superscript"/>
                <w:lang w:val="fr-FR"/>
              </w:rPr>
              <w:t>2</w:t>
            </w:r>
            <w:r w:rsidRPr="0028516D">
              <w:rPr>
                <w:noProof/>
                <w:sz w:val="22"/>
                <w:szCs w:val="22"/>
                <w:lang w:val="fr-FR"/>
              </w:rPr>
              <w:t>, bouffées vaso-motrices</w:t>
            </w:r>
          </w:p>
        </w:tc>
      </w:tr>
      <w:tr w:rsidR="00D267BF" w:rsidRPr="000E6425" w14:paraId="3BEA1CE9" w14:textId="77777777" w:rsidTr="0028516D">
        <w:tc>
          <w:tcPr>
            <w:tcW w:w="3009" w:type="dxa"/>
            <w:vAlign w:val="center"/>
          </w:tcPr>
          <w:p w14:paraId="06D0623D"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Troubles respiratoires thoraciques et médiastinaux</w:t>
            </w:r>
          </w:p>
        </w:tc>
        <w:tc>
          <w:tcPr>
            <w:tcW w:w="2993" w:type="dxa"/>
            <w:vAlign w:val="center"/>
          </w:tcPr>
          <w:p w14:paraId="03556128"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Fréquent</w:t>
            </w:r>
          </w:p>
        </w:tc>
        <w:tc>
          <w:tcPr>
            <w:tcW w:w="3059" w:type="dxa"/>
            <w:vAlign w:val="center"/>
          </w:tcPr>
          <w:p w14:paraId="7D7CE856"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Congestion nasale</w:t>
            </w:r>
            <w:r w:rsidRPr="0028516D">
              <w:rPr>
                <w:noProof/>
                <w:sz w:val="22"/>
                <w:szCs w:val="22"/>
                <w:vertAlign w:val="superscript"/>
                <w:lang w:val="fr-FR"/>
              </w:rPr>
              <w:t>1</w:t>
            </w:r>
          </w:p>
        </w:tc>
      </w:tr>
      <w:tr w:rsidR="00D267BF" w:rsidRPr="000E6425" w14:paraId="141C721C" w14:textId="77777777" w:rsidTr="0028516D">
        <w:tc>
          <w:tcPr>
            <w:tcW w:w="3009" w:type="dxa"/>
            <w:vAlign w:val="center"/>
          </w:tcPr>
          <w:p w14:paraId="4F15E952"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Affections hépatobiliaires</w:t>
            </w:r>
          </w:p>
        </w:tc>
        <w:tc>
          <w:tcPr>
            <w:tcW w:w="2993" w:type="dxa"/>
            <w:vAlign w:val="center"/>
          </w:tcPr>
          <w:p w14:paraId="63CCC293" w14:textId="77777777" w:rsidR="00D267BF" w:rsidRPr="0028516D" w:rsidRDefault="00447163" w:rsidP="0028516D">
            <w:pPr>
              <w:pStyle w:val="TextTi11"/>
              <w:spacing w:after="0" w:line="240" w:lineRule="auto"/>
              <w:jc w:val="center"/>
              <w:rPr>
                <w:noProof/>
                <w:szCs w:val="22"/>
                <w:lang w:val="fr-FR"/>
              </w:rPr>
            </w:pPr>
            <w:r w:rsidRPr="0028516D">
              <w:rPr>
                <w:noProof/>
                <w:sz w:val="22"/>
                <w:szCs w:val="22"/>
                <w:lang w:val="fr-FR"/>
              </w:rPr>
              <w:t>Fréquent</w:t>
            </w:r>
          </w:p>
        </w:tc>
        <w:tc>
          <w:tcPr>
            <w:tcW w:w="3059" w:type="dxa"/>
            <w:vAlign w:val="center"/>
          </w:tcPr>
          <w:p w14:paraId="44A85161"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Élévation des transaminases</w:t>
            </w:r>
            <w:r w:rsidRPr="0028516D">
              <w:rPr>
                <w:noProof/>
                <w:sz w:val="22"/>
                <w:szCs w:val="22"/>
                <w:vertAlign w:val="superscript"/>
                <w:lang w:val="fr-FR"/>
              </w:rPr>
              <w:t>4</w:t>
            </w:r>
          </w:p>
        </w:tc>
      </w:tr>
      <w:tr w:rsidR="00D267BF" w:rsidRPr="000E6425" w14:paraId="52290E8E" w14:textId="77777777" w:rsidTr="0028516D">
        <w:trPr>
          <w:trHeight w:val="487"/>
        </w:trPr>
        <w:tc>
          <w:tcPr>
            <w:tcW w:w="3009" w:type="dxa"/>
          </w:tcPr>
          <w:p w14:paraId="57159EDD" w14:textId="77777777" w:rsidR="00D267BF" w:rsidRPr="0028516D" w:rsidRDefault="00447163" w:rsidP="00446458">
            <w:pPr>
              <w:pStyle w:val="TextTi11"/>
              <w:spacing w:after="0" w:line="240" w:lineRule="auto"/>
              <w:jc w:val="center"/>
              <w:rPr>
                <w:noProof/>
                <w:sz w:val="22"/>
                <w:szCs w:val="22"/>
                <w:lang w:val="fr-FR"/>
              </w:rPr>
            </w:pPr>
            <w:r w:rsidRPr="0028516D">
              <w:rPr>
                <w:noProof/>
                <w:sz w:val="22"/>
                <w:lang w:val="fr-FR"/>
              </w:rPr>
              <w:t>Affections des organes de reproduction et du sein</w:t>
            </w:r>
          </w:p>
        </w:tc>
        <w:tc>
          <w:tcPr>
            <w:tcW w:w="2993" w:type="dxa"/>
          </w:tcPr>
          <w:p w14:paraId="04E74303" w14:textId="77777777" w:rsidR="00D267BF" w:rsidRPr="0028516D" w:rsidRDefault="00447163" w:rsidP="00446458">
            <w:pPr>
              <w:pStyle w:val="TextTi11"/>
              <w:spacing w:after="0" w:line="240" w:lineRule="auto"/>
              <w:jc w:val="center"/>
              <w:rPr>
                <w:noProof/>
                <w:sz w:val="22"/>
                <w:szCs w:val="22"/>
                <w:lang w:val="fr-FR"/>
              </w:rPr>
            </w:pPr>
            <w:r w:rsidRPr="0028516D">
              <w:rPr>
                <w:noProof/>
                <w:sz w:val="22"/>
                <w:szCs w:val="22"/>
                <w:lang w:val="fr-FR"/>
              </w:rPr>
              <w:t>Fréquent</w:t>
            </w:r>
          </w:p>
        </w:tc>
        <w:tc>
          <w:tcPr>
            <w:tcW w:w="3059" w:type="dxa"/>
          </w:tcPr>
          <w:p w14:paraId="281D92B1" w14:textId="77777777" w:rsidR="00D267BF" w:rsidRPr="0028516D" w:rsidRDefault="00447163" w:rsidP="00446458">
            <w:pPr>
              <w:pStyle w:val="TextTi11"/>
              <w:spacing w:after="0" w:line="240" w:lineRule="auto"/>
              <w:jc w:val="center"/>
              <w:rPr>
                <w:noProof/>
                <w:sz w:val="22"/>
                <w:szCs w:val="22"/>
                <w:lang w:val="fr-FR"/>
              </w:rPr>
            </w:pPr>
            <w:r w:rsidRPr="0028516D">
              <w:rPr>
                <w:noProof/>
                <w:sz w:val="22"/>
                <w:szCs w:val="22"/>
                <w:lang w:val="fr-FR"/>
              </w:rPr>
              <w:t>Augmentation des saignements utérins</w:t>
            </w:r>
            <w:r w:rsidRPr="0028516D">
              <w:rPr>
                <w:noProof/>
                <w:sz w:val="22"/>
                <w:szCs w:val="22"/>
                <w:vertAlign w:val="superscript"/>
                <w:lang w:val="fr-FR"/>
              </w:rPr>
              <w:t>8</w:t>
            </w:r>
          </w:p>
        </w:tc>
      </w:tr>
      <w:tr w:rsidR="00D267BF" w:rsidRPr="000E6425" w14:paraId="07DD9D70" w14:textId="77777777" w:rsidTr="0028516D">
        <w:tc>
          <w:tcPr>
            <w:tcW w:w="3009" w:type="dxa"/>
            <w:vAlign w:val="center"/>
          </w:tcPr>
          <w:p w14:paraId="1F63F62E" w14:textId="45EA0268"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Troubles généraux et aux sites d’administration</w:t>
            </w:r>
          </w:p>
        </w:tc>
        <w:tc>
          <w:tcPr>
            <w:tcW w:w="2993" w:type="dxa"/>
            <w:vAlign w:val="center"/>
          </w:tcPr>
          <w:p w14:paraId="58E80CE4"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Très fréquent</w:t>
            </w:r>
          </w:p>
        </w:tc>
        <w:tc>
          <w:tcPr>
            <w:tcW w:w="3059" w:type="dxa"/>
            <w:vAlign w:val="center"/>
          </w:tcPr>
          <w:p w14:paraId="594359EC" w14:textId="77777777" w:rsidR="00D267BF" w:rsidRPr="0028516D" w:rsidRDefault="00447163" w:rsidP="0028516D">
            <w:pPr>
              <w:pStyle w:val="TextTi11"/>
              <w:spacing w:after="0" w:line="240" w:lineRule="auto"/>
              <w:jc w:val="center"/>
              <w:rPr>
                <w:noProof/>
                <w:sz w:val="22"/>
                <w:szCs w:val="22"/>
                <w:lang w:val="fr-FR"/>
              </w:rPr>
            </w:pPr>
            <w:r w:rsidRPr="0028516D">
              <w:rPr>
                <w:noProof/>
                <w:lang w:val="fr-FR" w:eastAsia="en-GB"/>
              </w:rPr>
              <w:t>Œ</w:t>
            </w:r>
            <w:r w:rsidRPr="0028516D">
              <w:rPr>
                <w:noProof/>
                <w:sz w:val="22"/>
                <w:lang w:val="fr-FR" w:eastAsia="en-GB"/>
              </w:rPr>
              <w:t>dème</w:t>
            </w:r>
            <w:r w:rsidRPr="0028516D">
              <w:rPr>
                <w:noProof/>
                <w:sz w:val="20"/>
                <w:szCs w:val="22"/>
                <w:lang w:val="fr-FR"/>
              </w:rPr>
              <w:t>s</w:t>
            </w:r>
            <w:r w:rsidRPr="0028516D">
              <w:rPr>
                <w:noProof/>
                <w:sz w:val="22"/>
                <w:szCs w:val="22"/>
                <w:lang w:val="fr-FR"/>
              </w:rPr>
              <w:t xml:space="preserve"> et rétention hydrique</w:t>
            </w:r>
            <w:r w:rsidRPr="0028516D">
              <w:rPr>
                <w:noProof/>
                <w:sz w:val="22"/>
                <w:szCs w:val="22"/>
                <w:vertAlign w:val="superscript"/>
                <w:lang w:val="fr-FR"/>
              </w:rPr>
              <w:t>3</w:t>
            </w:r>
          </w:p>
        </w:tc>
      </w:tr>
    </w:tbl>
    <w:p w14:paraId="5BED77F9" w14:textId="0BAD3422" w:rsidR="00D267BF" w:rsidRPr="0028516D" w:rsidRDefault="00447163" w:rsidP="0028516D">
      <w:pPr>
        <w:spacing w:line="240" w:lineRule="auto"/>
        <w:rPr>
          <w:noProof/>
          <w:sz w:val="20"/>
          <w:lang w:val="fr-FR"/>
        </w:rPr>
      </w:pPr>
      <w:r w:rsidRPr="0028516D">
        <w:rPr>
          <w:noProof/>
          <w:sz w:val="20"/>
          <w:vertAlign w:val="superscript"/>
          <w:lang w:val="fr-FR"/>
        </w:rPr>
        <w:t>1</w:t>
      </w:r>
      <w:r w:rsidRPr="0028516D">
        <w:rPr>
          <w:noProof/>
          <w:sz w:val="20"/>
          <w:lang w:val="fr-FR"/>
        </w:rPr>
        <w:t> </w:t>
      </w:r>
      <w:r w:rsidR="00D00120" w:rsidRPr="0028516D">
        <w:rPr>
          <w:noProof/>
          <w:sz w:val="20"/>
          <w:lang w:val="fr-FR"/>
        </w:rPr>
        <w:tab/>
      </w:r>
      <w:r w:rsidRPr="0028516D">
        <w:rPr>
          <w:noProof/>
          <w:sz w:val="20"/>
          <w:lang w:val="fr-FR"/>
        </w:rPr>
        <w:t>Données issues de l’ensemble des études contrôlées contre placebo</w:t>
      </w:r>
    </w:p>
    <w:p w14:paraId="214C8AB5" w14:textId="7F7EE204" w:rsidR="00D267BF" w:rsidRPr="0028516D" w:rsidRDefault="00447163" w:rsidP="0028516D">
      <w:pPr>
        <w:tabs>
          <w:tab w:val="clear" w:pos="567"/>
          <w:tab w:val="left" w:pos="284"/>
        </w:tabs>
        <w:spacing w:line="240" w:lineRule="auto"/>
        <w:ind w:left="567" w:hanging="567"/>
        <w:rPr>
          <w:noProof/>
          <w:sz w:val="20"/>
          <w:lang w:val="fr-FR"/>
        </w:rPr>
      </w:pPr>
      <w:r w:rsidRPr="0028516D">
        <w:rPr>
          <w:noProof/>
          <w:vertAlign w:val="superscript"/>
          <w:lang w:val="fr-FR"/>
        </w:rPr>
        <w:t>8</w:t>
      </w:r>
      <w:r w:rsidRPr="0028516D">
        <w:rPr>
          <w:noProof/>
          <w:sz w:val="20"/>
          <w:lang w:val="fr-FR"/>
        </w:rPr>
        <w:t> </w:t>
      </w:r>
      <w:r w:rsidR="00D00120" w:rsidRPr="0028516D">
        <w:rPr>
          <w:noProof/>
          <w:sz w:val="20"/>
          <w:lang w:val="fr-FR"/>
        </w:rPr>
        <w:tab/>
      </w:r>
      <w:r w:rsidR="00D00120" w:rsidRPr="0028516D">
        <w:rPr>
          <w:noProof/>
          <w:sz w:val="20"/>
          <w:lang w:val="fr-FR"/>
        </w:rPr>
        <w:tab/>
      </w:r>
      <w:r w:rsidRPr="0028516D">
        <w:rPr>
          <w:noProof/>
          <w:sz w:val="20"/>
          <w:lang w:val="fr-FR"/>
        </w:rPr>
        <w:t xml:space="preserve">Inclut les </w:t>
      </w:r>
      <w:r w:rsidR="00C43A58" w:rsidRPr="0028516D">
        <w:rPr>
          <w:noProof/>
          <w:sz w:val="20"/>
          <w:lang w:val="fr-FR"/>
        </w:rPr>
        <w:t>termes préférés (PT)</w:t>
      </w:r>
      <w:r w:rsidRPr="0028516D">
        <w:rPr>
          <w:noProof/>
          <w:sz w:val="20"/>
          <w:lang w:val="fr-FR"/>
        </w:rPr>
        <w:t xml:space="preserve"> de saignements menstruels abondants, saignements utérins anormaux, </w:t>
      </w:r>
      <w:r w:rsidR="00C269FF" w:rsidRPr="0028516D">
        <w:rPr>
          <w:noProof/>
          <w:sz w:val="20"/>
          <w:lang w:val="fr-FR"/>
        </w:rPr>
        <w:t xml:space="preserve"> hémorrhagie </w:t>
      </w:r>
      <w:r w:rsidRPr="0028516D">
        <w:rPr>
          <w:noProof/>
          <w:sz w:val="20"/>
          <w:lang w:val="fr-FR"/>
        </w:rPr>
        <w:t>intermenstruel</w:t>
      </w:r>
      <w:r w:rsidR="00C269FF" w:rsidRPr="0028516D">
        <w:rPr>
          <w:noProof/>
          <w:sz w:val="20"/>
          <w:lang w:val="fr-FR"/>
        </w:rPr>
        <w:t>le</w:t>
      </w:r>
      <w:r w:rsidRPr="0028516D">
        <w:rPr>
          <w:noProof/>
          <w:sz w:val="20"/>
          <w:lang w:val="fr-FR"/>
        </w:rPr>
        <w:t xml:space="preserve">, hémorragies utérines/vaginales, polyménorrhée et </w:t>
      </w:r>
      <w:r w:rsidR="00B542AE" w:rsidRPr="0028516D">
        <w:rPr>
          <w:noProof/>
          <w:sz w:val="20"/>
          <w:lang w:val="fr-FR"/>
        </w:rPr>
        <w:t>règles</w:t>
      </w:r>
      <w:r w:rsidRPr="0028516D">
        <w:rPr>
          <w:noProof/>
          <w:sz w:val="20"/>
          <w:lang w:val="fr-FR"/>
        </w:rPr>
        <w:t xml:space="preserve"> irrégulières. Fréquence </w:t>
      </w:r>
      <w:r w:rsidR="00F27A4C">
        <w:rPr>
          <w:noProof/>
          <w:sz w:val="20"/>
          <w:lang w:val="fr-FR"/>
        </w:rPr>
        <w:t xml:space="preserve">déterminée sur la </w:t>
      </w:r>
      <w:r w:rsidRPr="0028516D">
        <w:rPr>
          <w:noProof/>
          <w:sz w:val="20"/>
          <w:lang w:val="fr-FR"/>
        </w:rPr>
        <w:t>bas</w:t>
      </w:r>
      <w:r w:rsidR="00F27A4C">
        <w:rPr>
          <w:noProof/>
          <w:sz w:val="20"/>
          <w:lang w:val="fr-FR"/>
        </w:rPr>
        <w:t>e du taux d</w:t>
      </w:r>
      <w:r w:rsidRPr="0028516D">
        <w:rPr>
          <w:noProof/>
          <w:sz w:val="20"/>
          <w:lang w:val="fr-FR"/>
        </w:rPr>
        <w:t>’exposition chez les femmes.</w:t>
      </w:r>
    </w:p>
    <w:p w14:paraId="402084B1" w14:textId="77777777" w:rsidR="00D267BF" w:rsidRPr="0028516D" w:rsidRDefault="00D267BF" w:rsidP="0028516D">
      <w:pPr>
        <w:spacing w:line="240" w:lineRule="auto"/>
        <w:rPr>
          <w:noProof/>
          <w:szCs w:val="22"/>
          <w:lang w:val="fr-FR"/>
        </w:rPr>
      </w:pPr>
    </w:p>
    <w:p w14:paraId="3A8F5018" w14:textId="77777777" w:rsidR="00D267BF" w:rsidRPr="0028516D" w:rsidRDefault="00447163" w:rsidP="0028516D">
      <w:pPr>
        <w:keepNext/>
        <w:spacing w:line="240" w:lineRule="auto"/>
        <w:rPr>
          <w:noProof/>
          <w:u w:val="single"/>
          <w:lang w:val="fr-FR" w:eastAsia="en-GB"/>
        </w:rPr>
      </w:pPr>
      <w:r w:rsidRPr="0028516D">
        <w:rPr>
          <w:noProof/>
          <w:u w:val="single"/>
          <w:lang w:val="fr-FR" w:eastAsia="en-GB"/>
        </w:rPr>
        <w:t>Description de certains effets indésirables</w:t>
      </w:r>
    </w:p>
    <w:p w14:paraId="270081BC" w14:textId="77777777" w:rsidR="00D267BF" w:rsidRPr="0028516D" w:rsidRDefault="00D267BF" w:rsidP="0028516D">
      <w:pPr>
        <w:keepNext/>
        <w:spacing w:line="240" w:lineRule="auto"/>
        <w:rPr>
          <w:noProof/>
          <w:lang w:val="fr-FR" w:eastAsia="en-GB"/>
        </w:rPr>
      </w:pPr>
    </w:p>
    <w:p w14:paraId="597DDB0B" w14:textId="77777777" w:rsidR="00D267BF" w:rsidRPr="0028516D" w:rsidRDefault="00447163" w:rsidP="0028516D">
      <w:pPr>
        <w:spacing w:line="240" w:lineRule="auto"/>
        <w:rPr>
          <w:noProof/>
          <w:lang w:val="fr-FR" w:eastAsia="en-GB"/>
        </w:rPr>
      </w:pPr>
      <w:r w:rsidRPr="0028516D">
        <w:rPr>
          <w:noProof/>
          <w:vertAlign w:val="superscript"/>
          <w:lang w:val="fr-FR" w:eastAsia="en-GB"/>
        </w:rPr>
        <w:t>2</w:t>
      </w:r>
      <w:r w:rsidRPr="0028516D">
        <w:rPr>
          <w:noProof/>
          <w:lang w:val="fr-FR" w:eastAsia="en-GB"/>
        </w:rPr>
        <w:t xml:space="preserve"> Des cas d’hypotension ont été associés à la prise d’antagonistes des récepteurs de l’endothéline, y compris le macitentan. Dans l’étude SERAPHIN, une étude à long terme en double-aveugle chez des patients atteints d’HTAP, des cas d’hypotension ont été rapportés chez 7 % des patients traités par du macitentan 10 mg et chez 4,4 % des patients sous placebo. Cela correspond à </w:t>
      </w:r>
      <w:r w:rsidRPr="0028516D">
        <w:rPr>
          <w:noProof/>
          <w:lang w:val="fr-FR" w:eastAsia="en-GB"/>
        </w:rPr>
        <w:lastRenderedPageBreak/>
        <w:t>3,5 évènements / 100 patients-année sous macitentan 10 mg et à 2,7 évènements / 100 patients-année sous placebo.</w:t>
      </w:r>
    </w:p>
    <w:p w14:paraId="4C49155A" w14:textId="77777777" w:rsidR="00D267BF" w:rsidRPr="0028516D" w:rsidRDefault="00D267BF" w:rsidP="0028516D">
      <w:pPr>
        <w:spacing w:line="240" w:lineRule="auto"/>
        <w:rPr>
          <w:noProof/>
          <w:lang w:val="fr-FR" w:eastAsia="en-GB"/>
        </w:rPr>
      </w:pPr>
    </w:p>
    <w:p w14:paraId="2AC50E2A" w14:textId="77777777" w:rsidR="00D267BF" w:rsidRPr="0028516D" w:rsidRDefault="00447163" w:rsidP="0028516D">
      <w:pPr>
        <w:autoSpaceDE w:val="0"/>
        <w:autoSpaceDN w:val="0"/>
        <w:adjustRightInd w:val="0"/>
        <w:spacing w:line="240" w:lineRule="auto"/>
        <w:rPr>
          <w:noProof/>
          <w:lang w:val="fr-FR" w:eastAsia="en-GB"/>
        </w:rPr>
      </w:pPr>
      <w:r w:rsidRPr="0028516D">
        <w:rPr>
          <w:noProof/>
          <w:vertAlign w:val="superscript"/>
          <w:lang w:val="fr-FR" w:eastAsia="en-GB"/>
        </w:rPr>
        <w:t>3 </w:t>
      </w:r>
      <w:r w:rsidRPr="0028516D">
        <w:rPr>
          <w:noProof/>
          <w:lang w:val="fr-FR" w:eastAsia="en-GB"/>
        </w:rPr>
        <w:t>La survenue d’œdème/rétention hydrique a été associée à l’utilisation des antagonistes des récepteurs de l’endothéline, y compris le macitentan. Dans l’étude SERAPHIN, une étude à long terme en double-aveugle chez des patients atteints d’HTAP, l’incidence des œdèmes a été de 21,9 % sous macitentan 10 mg et de 20,5 % sous placebo. Dans une étude en double-aveugle chez des patients adultes atteints de fibrose pulmonaire idiopathique, l’incidence des œdèmes périphériques dans les groupes des patients a été 11,8 % dans le groupe de patients traités par macitentan et 6,8 % dans le groupe placebo. Dans deux études en double-aveugle chez des patients adultes atteints d’ulcères digitaux associés à une sclérodermie systémique, l’incidence des œdèmes périphériques variait de 13,4 % à 16,1 % dans le groupe traité par macitentan 10 mg et de 6,2 % à 4,5 % dans les groupes recevant le placebo.</w:t>
      </w:r>
    </w:p>
    <w:p w14:paraId="64BD2D62" w14:textId="77777777" w:rsidR="00D267BF" w:rsidRPr="0028516D" w:rsidRDefault="00D267BF" w:rsidP="0028516D">
      <w:pPr>
        <w:autoSpaceDE w:val="0"/>
        <w:autoSpaceDN w:val="0"/>
        <w:adjustRightInd w:val="0"/>
        <w:spacing w:line="240" w:lineRule="auto"/>
        <w:rPr>
          <w:noProof/>
          <w:lang w:val="fr-FR" w:eastAsia="en-GB"/>
        </w:rPr>
      </w:pPr>
    </w:p>
    <w:p w14:paraId="4882F76C" w14:textId="77777777" w:rsidR="00D267BF" w:rsidRPr="0028516D" w:rsidRDefault="00447163" w:rsidP="0028516D">
      <w:pPr>
        <w:keepNext/>
        <w:spacing w:line="240" w:lineRule="auto"/>
        <w:rPr>
          <w:b/>
          <w:i/>
          <w:noProof/>
          <w:szCs w:val="22"/>
          <w:lang w:val="fr-FR"/>
        </w:rPr>
      </w:pPr>
      <w:r w:rsidRPr="0028516D">
        <w:rPr>
          <w:b/>
          <w:i/>
          <w:noProof/>
          <w:szCs w:val="22"/>
          <w:lang w:val="fr-FR"/>
        </w:rPr>
        <w:t>Anomalies biologiques</w:t>
      </w:r>
    </w:p>
    <w:p w14:paraId="635AB682" w14:textId="77777777" w:rsidR="00D267BF" w:rsidRPr="0028516D" w:rsidRDefault="00D267BF" w:rsidP="0028516D">
      <w:pPr>
        <w:keepNext/>
        <w:spacing w:line="240" w:lineRule="auto"/>
        <w:rPr>
          <w:noProof/>
          <w:u w:val="single"/>
          <w:lang w:val="fr-FR"/>
        </w:rPr>
      </w:pPr>
    </w:p>
    <w:p w14:paraId="2A1895FC" w14:textId="77777777" w:rsidR="00D267BF" w:rsidRPr="0028516D" w:rsidRDefault="00447163" w:rsidP="0028516D">
      <w:pPr>
        <w:keepNext/>
        <w:spacing w:line="240" w:lineRule="auto"/>
        <w:rPr>
          <w:noProof/>
          <w:u w:val="single"/>
          <w:lang w:val="fr-FR"/>
        </w:rPr>
      </w:pPr>
      <w:r w:rsidRPr="0028516D">
        <w:rPr>
          <w:noProof/>
          <w:u w:val="single"/>
          <w:vertAlign w:val="superscript"/>
          <w:lang w:val="fr-FR"/>
        </w:rPr>
        <w:t>4</w:t>
      </w:r>
      <w:r w:rsidRPr="0028516D">
        <w:rPr>
          <w:noProof/>
          <w:u w:val="single"/>
          <w:lang w:val="fr-FR"/>
        </w:rPr>
        <w:t>Transaminases hépatiques</w:t>
      </w:r>
    </w:p>
    <w:p w14:paraId="0C3EA896" w14:textId="77777777" w:rsidR="00D267BF" w:rsidRPr="0028516D" w:rsidRDefault="00D267BF" w:rsidP="0028516D">
      <w:pPr>
        <w:keepNext/>
        <w:spacing w:line="240" w:lineRule="auto"/>
        <w:rPr>
          <w:noProof/>
          <w:lang w:val="fr-FR"/>
        </w:rPr>
      </w:pPr>
    </w:p>
    <w:p w14:paraId="5AD63345" w14:textId="77777777" w:rsidR="00D267BF" w:rsidRPr="0028516D" w:rsidRDefault="00447163" w:rsidP="0028516D">
      <w:pPr>
        <w:spacing w:line="240" w:lineRule="auto"/>
        <w:rPr>
          <w:noProof/>
          <w:lang w:val="fr-FR"/>
        </w:rPr>
      </w:pPr>
      <w:r w:rsidRPr="0028516D">
        <w:rPr>
          <w:noProof/>
          <w:lang w:val="fr-FR"/>
        </w:rPr>
        <w:t>Dans l’étude SERAPHIN, une étude en double-aveugle chez des patients atteints d’HTAP, l’incidence des augmentations des transaminases hépatiques (ALAT/ASAT) &gt; 3 x LSN était de 3,4 % sous macitentan 10 mg et de 4,5 % sous placebo. Des augmentations &gt; 5 x LSN sont survenues chez 2,5 % des patients traités par du macitentan 10 mg et chez 2 % des patients sous placebo.</w:t>
      </w:r>
    </w:p>
    <w:p w14:paraId="6679C16B" w14:textId="77777777" w:rsidR="00D267BF" w:rsidRPr="0028516D" w:rsidRDefault="00D267BF" w:rsidP="0028516D">
      <w:pPr>
        <w:spacing w:line="240" w:lineRule="auto"/>
        <w:rPr>
          <w:noProof/>
          <w:lang w:val="fr-FR"/>
        </w:rPr>
      </w:pPr>
    </w:p>
    <w:p w14:paraId="67FE2087" w14:textId="77777777" w:rsidR="00D267BF" w:rsidRPr="0028516D" w:rsidRDefault="00447163" w:rsidP="0028516D">
      <w:pPr>
        <w:keepNext/>
        <w:spacing w:line="240" w:lineRule="auto"/>
        <w:rPr>
          <w:noProof/>
          <w:u w:val="single"/>
          <w:lang w:val="fr-FR"/>
        </w:rPr>
      </w:pPr>
      <w:r w:rsidRPr="0028516D">
        <w:rPr>
          <w:noProof/>
          <w:u w:val="single"/>
          <w:vertAlign w:val="superscript"/>
          <w:lang w:val="fr-FR"/>
        </w:rPr>
        <w:t>5</w:t>
      </w:r>
      <w:r w:rsidRPr="0028516D">
        <w:rPr>
          <w:noProof/>
          <w:u w:val="single"/>
          <w:lang w:val="fr-FR"/>
        </w:rPr>
        <w:t>Taux d’hémoglobine</w:t>
      </w:r>
    </w:p>
    <w:p w14:paraId="1B32C226" w14:textId="77777777" w:rsidR="00D267BF" w:rsidRPr="0028516D" w:rsidRDefault="00D267BF" w:rsidP="0028516D">
      <w:pPr>
        <w:keepNext/>
        <w:spacing w:line="240" w:lineRule="auto"/>
        <w:rPr>
          <w:noProof/>
          <w:lang w:val="fr-FR"/>
        </w:rPr>
      </w:pPr>
    </w:p>
    <w:p w14:paraId="054EDCE3" w14:textId="77777777" w:rsidR="00D267BF" w:rsidRPr="0028516D" w:rsidRDefault="00447163" w:rsidP="0028516D">
      <w:pPr>
        <w:spacing w:line="240" w:lineRule="auto"/>
        <w:rPr>
          <w:noProof/>
          <w:lang w:val="fr-FR"/>
        </w:rPr>
      </w:pPr>
      <w:r w:rsidRPr="0028516D">
        <w:rPr>
          <w:noProof/>
          <w:lang w:val="fr-FR"/>
        </w:rPr>
        <w:t>Dans l’étude SERAPHIN, une étude en double-aveugle chez des patients atteints d’HTAP, une diminution moyenne du taux d’hémoglobine de 1g/dL a été observée sous macitentan 10 mg par rapport au placebo. Une diminution du taux d’hémoglobine par rapport à la valeur de base aboutissant à un taux inférieur à 10g/dl a été observée chez 8,7 % des patients sous macitentan 10 mg et chez 3,4 % des patients sous placebo.</w:t>
      </w:r>
    </w:p>
    <w:p w14:paraId="3D7CA2F8" w14:textId="77777777" w:rsidR="00D267BF" w:rsidRPr="0028516D" w:rsidRDefault="00D267BF" w:rsidP="0028516D">
      <w:pPr>
        <w:spacing w:line="240" w:lineRule="auto"/>
        <w:rPr>
          <w:noProof/>
          <w:szCs w:val="22"/>
          <w:lang w:val="fr-FR"/>
        </w:rPr>
      </w:pPr>
    </w:p>
    <w:p w14:paraId="7184C7E7" w14:textId="77777777" w:rsidR="00D267BF" w:rsidRPr="0028516D" w:rsidRDefault="00447163" w:rsidP="0028516D">
      <w:pPr>
        <w:keepNext/>
        <w:spacing w:line="240" w:lineRule="auto"/>
        <w:rPr>
          <w:noProof/>
          <w:szCs w:val="22"/>
          <w:u w:val="single"/>
          <w:lang w:val="fr-FR"/>
        </w:rPr>
      </w:pPr>
      <w:r w:rsidRPr="0028516D">
        <w:rPr>
          <w:noProof/>
          <w:szCs w:val="22"/>
          <w:u w:val="single"/>
          <w:vertAlign w:val="superscript"/>
          <w:lang w:val="fr-FR"/>
        </w:rPr>
        <w:t>6</w:t>
      </w:r>
      <w:r w:rsidRPr="0028516D">
        <w:rPr>
          <w:noProof/>
          <w:szCs w:val="22"/>
          <w:u w:val="single"/>
          <w:lang w:val="fr-FR"/>
        </w:rPr>
        <w:t>Leucocytes</w:t>
      </w:r>
    </w:p>
    <w:p w14:paraId="0DF5D185" w14:textId="77777777" w:rsidR="00D267BF" w:rsidRPr="0028516D" w:rsidRDefault="00D267BF" w:rsidP="0028516D">
      <w:pPr>
        <w:keepNext/>
        <w:spacing w:line="240" w:lineRule="auto"/>
        <w:rPr>
          <w:noProof/>
          <w:szCs w:val="22"/>
          <w:lang w:val="fr-FR"/>
        </w:rPr>
      </w:pPr>
    </w:p>
    <w:p w14:paraId="2A73A4AC" w14:textId="77777777" w:rsidR="00D267BF" w:rsidRPr="0028516D" w:rsidRDefault="00447163" w:rsidP="00446458">
      <w:pPr>
        <w:pStyle w:val="NormalWeb"/>
        <w:spacing w:before="0" w:beforeAutospacing="0" w:after="0" w:afterAutospacing="0"/>
        <w:rPr>
          <w:noProof/>
          <w:sz w:val="22"/>
          <w:szCs w:val="22"/>
          <w:lang w:val="fr-FR"/>
        </w:rPr>
      </w:pPr>
      <w:r w:rsidRPr="0028516D">
        <w:rPr>
          <w:noProof/>
          <w:sz w:val="22"/>
          <w:szCs w:val="22"/>
          <w:lang w:val="fr-FR"/>
        </w:rPr>
        <w:t xml:space="preserve">Dans </w:t>
      </w:r>
      <w:r w:rsidRPr="0028516D">
        <w:rPr>
          <w:noProof/>
          <w:lang w:val="fr-FR"/>
        </w:rPr>
        <w:t xml:space="preserve">l’étude SERAPHIN, </w:t>
      </w:r>
      <w:r w:rsidRPr="0028516D">
        <w:rPr>
          <w:noProof/>
          <w:sz w:val="22"/>
          <w:szCs w:val="22"/>
          <w:lang w:val="fr-FR"/>
        </w:rPr>
        <w:t>une étude en double-aveugle chez des patients atteints d’HTAP, une diminution moyenne du taux de leucocytes de 0,7 × 10</w:t>
      </w:r>
      <w:r w:rsidRPr="0028516D">
        <w:rPr>
          <w:noProof/>
          <w:sz w:val="22"/>
          <w:szCs w:val="22"/>
          <w:vertAlign w:val="superscript"/>
          <w:lang w:val="fr-FR"/>
        </w:rPr>
        <w:t>9</w:t>
      </w:r>
      <w:r w:rsidRPr="0028516D">
        <w:rPr>
          <w:noProof/>
          <w:sz w:val="22"/>
          <w:szCs w:val="22"/>
          <w:lang w:val="fr-FR"/>
        </w:rPr>
        <w:t>/L a été observée sous macitentan 10 mg alors qu’aucune modification n’a été rapportée sous placebo.</w:t>
      </w:r>
    </w:p>
    <w:p w14:paraId="31812DA8" w14:textId="77777777" w:rsidR="00D267BF" w:rsidRPr="0028516D" w:rsidRDefault="00D267BF" w:rsidP="00446458">
      <w:pPr>
        <w:pStyle w:val="NormalWeb"/>
        <w:spacing w:before="0" w:beforeAutospacing="0" w:after="0" w:afterAutospacing="0"/>
        <w:rPr>
          <w:noProof/>
          <w:sz w:val="22"/>
          <w:szCs w:val="22"/>
          <w:lang w:val="fr-FR"/>
        </w:rPr>
      </w:pPr>
    </w:p>
    <w:p w14:paraId="43C15156" w14:textId="77777777" w:rsidR="00D267BF" w:rsidRPr="0028516D" w:rsidRDefault="00447163" w:rsidP="0028516D">
      <w:pPr>
        <w:pStyle w:val="NormalWeb"/>
        <w:keepNext/>
        <w:spacing w:before="0" w:beforeAutospacing="0" w:after="0" w:afterAutospacing="0"/>
        <w:rPr>
          <w:noProof/>
          <w:sz w:val="22"/>
          <w:szCs w:val="22"/>
          <w:u w:val="single"/>
          <w:lang w:val="fr-FR"/>
        </w:rPr>
      </w:pPr>
      <w:r w:rsidRPr="0028516D">
        <w:rPr>
          <w:noProof/>
          <w:sz w:val="22"/>
          <w:szCs w:val="22"/>
          <w:u w:val="single"/>
          <w:vertAlign w:val="superscript"/>
          <w:lang w:val="fr-FR"/>
        </w:rPr>
        <w:t>7</w:t>
      </w:r>
      <w:r w:rsidRPr="0028516D">
        <w:rPr>
          <w:noProof/>
          <w:sz w:val="22"/>
          <w:szCs w:val="22"/>
          <w:u w:val="single"/>
          <w:lang w:val="fr-FR"/>
        </w:rPr>
        <w:t>Plaquettes</w:t>
      </w:r>
    </w:p>
    <w:p w14:paraId="6A5A18C5" w14:textId="77777777" w:rsidR="00D267BF" w:rsidRPr="0028516D" w:rsidRDefault="00D267BF" w:rsidP="0028516D">
      <w:pPr>
        <w:pStyle w:val="NormalWeb"/>
        <w:keepNext/>
        <w:spacing w:before="0" w:beforeAutospacing="0" w:after="0" w:afterAutospacing="0"/>
        <w:rPr>
          <w:noProof/>
          <w:sz w:val="22"/>
          <w:szCs w:val="22"/>
          <w:lang w:val="fr-FR"/>
        </w:rPr>
      </w:pPr>
    </w:p>
    <w:p w14:paraId="1D75372D" w14:textId="77777777" w:rsidR="00D267BF" w:rsidRPr="0028516D" w:rsidRDefault="00447163" w:rsidP="0028516D">
      <w:pPr>
        <w:spacing w:line="240" w:lineRule="auto"/>
        <w:rPr>
          <w:noProof/>
          <w:szCs w:val="22"/>
          <w:lang w:val="fr-FR"/>
        </w:rPr>
      </w:pPr>
      <w:r w:rsidRPr="0028516D">
        <w:rPr>
          <w:noProof/>
          <w:szCs w:val="22"/>
          <w:lang w:val="fr-FR"/>
        </w:rPr>
        <w:t xml:space="preserve">Dans </w:t>
      </w:r>
      <w:r w:rsidRPr="0028516D">
        <w:rPr>
          <w:noProof/>
          <w:lang w:val="fr-FR"/>
        </w:rPr>
        <w:t xml:space="preserve">l’étude SERAPHIN, </w:t>
      </w:r>
      <w:r w:rsidRPr="0028516D">
        <w:rPr>
          <w:noProof/>
          <w:szCs w:val="22"/>
          <w:lang w:val="fr-FR"/>
        </w:rPr>
        <w:t>une étude en double-aveugle chez des patients atteints d’HTAP, une diminution moyenne du taux de plaquettes de 17 × 10</w:t>
      </w:r>
      <w:r w:rsidRPr="0028516D">
        <w:rPr>
          <w:noProof/>
          <w:szCs w:val="22"/>
          <w:vertAlign w:val="superscript"/>
          <w:lang w:val="fr-FR"/>
        </w:rPr>
        <w:t>9</w:t>
      </w:r>
      <w:r w:rsidRPr="0028516D">
        <w:rPr>
          <w:noProof/>
          <w:szCs w:val="22"/>
          <w:lang w:val="fr-FR"/>
        </w:rPr>
        <w:t>/L sous macitentan 10 mg et de 11 × 10</w:t>
      </w:r>
      <w:r w:rsidRPr="0028516D">
        <w:rPr>
          <w:noProof/>
          <w:szCs w:val="22"/>
          <w:vertAlign w:val="superscript"/>
          <w:lang w:val="fr-FR"/>
        </w:rPr>
        <w:t>9</w:t>
      </w:r>
      <w:r w:rsidRPr="0028516D">
        <w:rPr>
          <w:noProof/>
          <w:szCs w:val="22"/>
          <w:lang w:val="fr-FR"/>
        </w:rPr>
        <w:t>/L sous placebo a été observée.</w:t>
      </w:r>
    </w:p>
    <w:p w14:paraId="34D28B9F" w14:textId="77777777" w:rsidR="00D267BF" w:rsidRPr="0028516D" w:rsidRDefault="00D267BF" w:rsidP="0028516D">
      <w:pPr>
        <w:autoSpaceDE w:val="0"/>
        <w:autoSpaceDN w:val="0"/>
        <w:adjustRightInd w:val="0"/>
        <w:spacing w:line="240" w:lineRule="auto"/>
        <w:jc w:val="both"/>
        <w:rPr>
          <w:noProof/>
          <w:szCs w:val="22"/>
          <w:u w:val="single"/>
          <w:lang w:val="fr-FR"/>
        </w:rPr>
      </w:pPr>
    </w:p>
    <w:p w14:paraId="0C43172D" w14:textId="77777777" w:rsidR="00D267BF" w:rsidRPr="0028516D" w:rsidRDefault="00447163" w:rsidP="0028516D">
      <w:pPr>
        <w:keepNext/>
        <w:autoSpaceDE w:val="0"/>
        <w:autoSpaceDN w:val="0"/>
        <w:adjustRightInd w:val="0"/>
        <w:spacing w:line="240" w:lineRule="auto"/>
        <w:jc w:val="both"/>
        <w:rPr>
          <w:noProof/>
          <w:szCs w:val="22"/>
          <w:u w:val="single"/>
          <w:lang w:val="fr-FR"/>
        </w:rPr>
      </w:pPr>
      <w:r w:rsidRPr="0028516D">
        <w:rPr>
          <w:noProof/>
          <w:szCs w:val="22"/>
          <w:u w:val="single"/>
          <w:lang w:val="fr-FR"/>
        </w:rPr>
        <w:t>Sécurité à long terme</w:t>
      </w:r>
    </w:p>
    <w:p w14:paraId="04DCC69C" w14:textId="77777777" w:rsidR="00D267BF" w:rsidRPr="0028516D" w:rsidRDefault="00D267BF" w:rsidP="0028516D">
      <w:pPr>
        <w:keepNext/>
        <w:autoSpaceDE w:val="0"/>
        <w:autoSpaceDN w:val="0"/>
        <w:adjustRightInd w:val="0"/>
        <w:spacing w:line="240" w:lineRule="auto"/>
        <w:jc w:val="both"/>
        <w:rPr>
          <w:noProof/>
          <w:szCs w:val="22"/>
          <w:u w:val="single"/>
          <w:lang w:val="fr-FR"/>
        </w:rPr>
      </w:pPr>
    </w:p>
    <w:p w14:paraId="24BBF70F" w14:textId="77777777" w:rsidR="00D267BF" w:rsidRPr="0028516D" w:rsidRDefault="00447163" w:rsidP="0028516D">
      <w:pPr>
        <w:autoSpaceDE w:val="0"/>
        <w:autoSpaceDN w:val="0"/>
        <w:adjustRightInd w:val="0"/>
        <w:spacing w:line="240" w:lineRule="auto"/>
        <w:jc w:val="both"/>
        <w:rPr>
          <w:noProof/>
          <w:szCs w:val="22"/>
          <w:lang w:val="fr-FR"/>
        </w:rPr>
      </w:pPr>
      <w:r w:rsidRPr="0028516D">
        <w:rPr>
          <w:noProof/>
          <w:szCs w:val="22"/>
          <w:lang w:val="fr-FR"/>
        </w:rPr>
        <w:t>Parmi les 742 patients ayant participé à l’étude pivot en double aveugle SERAPHIN, 550 patients ont été inclus dans une étude d’extension en ouvert (OL : open-label) à long terme. (La cohorte OL comprenait 182 patients qui ont continué à prendre du macitentan 10 mg et 386 patients qui ont reçu un placebo ou du macitentan à raison de 3 mg et sont passés au macitentan 10 mg.)</w:t>
      </w:r>
    </w:p>
    <w:p w14:paraId="5A01D09E" w14:textId="77777777" w:rsidR="00D267BF" w:rsidRPr="0028516D" w:rsidRDefault="00D267BF" w:rsidP="0028516D">
      <w:pPr>
        <w:autoSpaceDE w:val="0"/>
        <w:autoSpaceDN w:val="0"/>
        <w:adjustRightInd w:val="0"/>
        <w:spacing w:line="240" w:lineRule="auto"/>
        <w:jc w:val="both"/>
        <w:rPr>
          <w:noProof/>
          <w:szCs w:val="22"/>
          <w:lang w:val="fr-FR"/>
        </w:rPr>
      </w:pPr>
    </w:p>
    <w:p w14:paraId="12AD12E5" w14:textId="77777777" w:rsidR="00D267BF" w:rsidRPr="0028516D" w:rsidRDefault="00447163" w:rsidP="0028516D">
      <w:pPr>
        <w:autoSpaceDE w:val="0"/>
        <w:autoSpaceDN w:val="0"/>
        <w:adjustRightInd w:val="0"/>
        <w:spacing w:line="240" w:lineRule="auto"/>
        <w:jc w:val="both"/>
        <w:rPr>
          <w:noProof/>
          <w:szCs w:val="22"/>
          <w:lang w:val="fr-FR"/>
        </w:rPr>
      </w:pPr>
      <w:r w:rsidRPr="0028516D">
        <w:rPr>
          <w:noProof/>
          <w:szCs w:val="22"/>
          <w:lang w:val="fr-FR"/>
        </w:rPr>
        <w:t>Le suivi à long terme de ces 550 patients pendant une exposition médiane de 3,3 ans et une exposition maximale de 10,9 ans a démontré un profil de sécurité correspondant à ce qui a été décrit ci-dessus pendant la phase en double aveugle de SERAPHIN.</w:t>
      </w:r>
    </w:p>
    <w:p w14:paraId="14BA9856" w14:textId="77777777" w:rsidR="00D267BF" w:rsidRPr="0028516D" w:rsidRDefault="00D267BF" w:rsidP="0028516D">
      <w:pPr>
        <w:autoSpaceDE w:val="0"/>
        <w:autoSpaceDN w:val="0"/>
        <w:adjustRightInd w:val="0"/>
        <w:spacing w:line="240" w:lineRule="auto"/>
        <w:jc w:val="both"/>
        <w:rPr>
          <w:noProof/>
          <w:szCs w:val="22"/>
          <w:u w:val="single"/>
          <w:lang w:val="fr-FR"/>
        </w:rPr>
      </w:pPr>
    </w:p>
    <w:p w14:paraId="31B8AB32" w14:textId="77777777" w:rsidR="00D267BF" w:rsidRPr="0028516D" w:rsidRDefault="00447163" w:rsidP="0028516D">
      <w:pPr>
        <w:keepNext/>
        <w:spacing w:line="240" w:lineRule="auto"/>
        <w:rPr>
          <w:noProof/>
          <w:color w:val="222222"/>
          <w:szCs w:val="22"/>
          <w:u w:val="single"/>
          <w:shd w:val="clear" w:color="auto" w:fill="FFFFFF"/>
          <w:lang w:val="fr-FR"/>
        </w:rPr>
      </w:pPr>
      <w:r w:rsidRPr="0028516D">
        <w:rPr>
          <w:noProof/>
          <w:szCs w:val="22"/>
          <w:u w:val="single"/>
          <w:lang w:val="fr-FR"/>
        </w:rPr>
        <w:lastRenderedPageBreak/>
        <w:t xml:space="preserve">Population pédiatrique </w:t>
      </w:r>
      <w:r w:rsidRPr="0028516D">
        <w:rPr>
          <w:noProof/>
          <w:color w:val="222222"/>
          <w:szCs w:val="22"/>
          <w:u w:val="single"/>
          <w:shd w:val="clear" w:color="auto" w:fill="FFFFFF"/>
          <w:lang w:val="fr-FR"/>
        </w:rPr>
        <w:t>(patients âgés d’au moins 2 ans à moins de 18 ans)</w:t>
      </w:r>
    </w:p>
    <w:p w14:paraId="12A66AB9" w14:textId="77777777" w:rsidR="00D267BF" w:rsidRPr="0028516D" w:rsidRDefault="00D267BF" w:rsidP="0028516D">
      <w:pPr>
        <w:keepNext/>
        <w:spacing w:line="240" w:lineRule="auto"/>
        <w:rPr>
          <w:noProof/>
          <w:szCs w:val="22"/>
          <w:shd w:val="clear" w:color="auto" w:fill="FFFFFF"/>
          <w:lang w:val="fr-FR"/>
        </w:rPr>
      </w:pPr>
    </w:p>
    <w:p w14:paraId="76B223C5" w14:textId="41B1A3B2" w:rsidR="00D267BF" w:rsidRPr="0028516D" w:rsidRDefault="00447163" w:rsidP="0028516D">
      <w:pPr>
        <w:pStyle w:val="BodyText"/>
        <w:spacing w:after="0" w:line="240" w:lineRule="auto"/>
        <w:rPr>
          <w:noProof/>
          <w:szCs w:val="22"/>
          <w:lang w:val="fr-FR"/>
        </w:rPr>
      </w:pPr>
      <w:r w:rsidRPr="0028516D">
        <w:rPr>
          <w:iCs/>
          <w:noProof/>
          <w:szCs w:val="22"/>
          <w:lang w:val="fr-FR"/>
        </w:rPr>
        <w:t xml:space="preserve">La sécurité du macitentan </w:t>
      </w:r>
      <w:r w:rsidR="00054FCE" w:rsidRPr="0028516D">
        <w:rPr>
          <w:iCs/>
          <w:noProof/>
          <w:szCs w:val="22"/>
          <w:lang w:val="fr-FR"/>
        </w:rPr>
        <w:t xml:space="preserve">a été évaluée </w:t>
      </w:r>
      <w:r w:rsidRPr="0028516D">
        <w:rPr>
          <w:iCs/>
          <w:noProof/>
          <w:szCs w:val="22"/>
          <w:lang w:val="fr-FR"/>
        </w:rPr>
        <w:t xml:space="preserve">dans </w:t>
      </w:r>
      <w:r w:rsidR="00F27A4C">
        <w:rPr>
          <w:iCs/>
          <w:noProof/>
          <w:szCs w:val="22"/>
          <w:lang w:val="fr-FR"/>
        </w:rPr>
        <w:t xml:space="preserve">l’étude </w:t>
      </w:r>
      <w:r w:rsidRPr="0028516D">
        <w:rPr>
          <w:iCs/>
          <w:noProof/>
          <w:szCs w:val="22"/>
          <w:lang w:val="fr-FR"/>
        </w:rPr>
        <w:t xml:space="preserve">TOMORROW, </w:t>
      </w:r>
      <w:r w:rsidR="00F27A4C">
        <w:rPr>
          <w:iCs/>
          <w:noProof/>
          <w:szCs w:val="22"/>
          <w:lang w:val="fr-FR"/>
        </w:rPr>
        <w:t xml:space="preserve">qui est </w:t>
      </w:r>
      <w:r w:rsidRPr="0028516D">
        <w:rPr>
          <w:iCs/>
          <w:noProof/>
          <w:szCs w:val="22"/>
          <w:lang w:val="fr-FR"/>
        </w:rPr>
        <w:t>une étude de phase 3</w:t>
      </w:r>
      <w:r w:rsidR="00F27A4C">
        <w:rPr>
          <w:iCs/>
          <w:noProof/>
          <w:szCs w:val="22"/>
          <w:lang w:val="fr-FR"/>
        </w:rPr>
        <w:t xml:space="preserve"> conduite</w:t>
      </w:r>
      <w:r w:rsidRPr="0028516D">
        <w:rPr>
          <w:iCs/>
          <w:noProof/>
          <w:szCs w:val="22"/>
          <w:lang w:val="fr-FR"/>
        </w:rPr>
        <w:t xml:space="preserve"> chez des patients pédiatriques atteints d’HTAP. Au total, 72 patients âgés d’au moins 2 ans à moins de 18 ans ont été randomisés et ont reçu Opsumit</w:t>
      </w:r>
      <w:r w:rsidRPr="0028516D">
        <w:rPr>
          <w:noProof/>
          <w:szCs w:val="22"/>
          <w:lang w:val="fr-FR"/>
        </w:rPr>
        <w:t xml:space="preserve">. L’âge moyen à l’inclusion était de 10,5 ans (intervalle </w:t>
      </w:r>
      <w:r w:rsidR="00AF2F1B" w:rsidRPr="0028516D">
        <w:rPr>
          <w:noProof/>
          <w:szCs w:val="22"/>
          <w:lang w:val="fr-FR"/>
        </w:rPr>
        <w:t xml:space="preserve">de </w:t>
      </w:r>
      <w:r w:rsidRPr="0028516D">
        <w:rPr>
          <w:noProof/>
          <w:szCs w:val="22"/>
          <w:lang w:val="fr-FR"/>
        </w:rPr>
        <w:t>2,1 ans à 17,9 ans). La durée médiane du traitement dans l’étude randomisée était de 168,4 semaines (intervalle</w:t>
      </w:r>
      <w:r w:rsidR="00AF2F1B" w:rsidRPr="0028516D">
        <w:rPr>
          <w:noProof/>
          <w:szCs w:val="22"/>
          <w:lang w:val="fr-FR"/>
        </w:rPr>
        <w:t xml:space="preserve"> de</w:t>
      </w:r>
      <w:r w:rsidRPr="0028516D">
        <w:rPr>
          <w:noProof/>
          <w:szCs w:val="22"/>
          <w:lang w:val="fr-FR"/>
        </w:rPr>
        <w:t xml:space="preserve"> 12,9</w:t>
      </w:r>
      <w:r w:rsidR="00FF3627" w:rsidRPr="0028516D">
        <w:rPr>
          <w:noProof/>
          <w:szCs w:val="22"/>
          <w:lang w:val="fr-FR"/>
        </w:rPr>
        <w:t> </w:t>
      </w:r>
      <w:r w:rsidRPr="0028516D">
        <w:rPr>
          <w:noProof/>
          <w:szCs w:val="22"/>
          <w:lang w:val="fr-FR"/>
        </w:rPr>
        <w:t>semaines à 312,4 semaines) dans le groupe de patients traités par Opsumit.</w:t>
      </w:r>
    </w:p>
    <w:p w14:paraId="7F3B06C4" w14:textId="77777777" w:rsidR="00D267BF" w:rsidRPr="0028516D" w:rsidRDefault="00D267BF" w:rsidP="0028516D">
      <w:pPr>
        <w:pStyle w:val="BodyText"/>
        <w:spacing w:after="0" w:line="240" w:lineRule="auto"/>
        <w:rPr>
          <w:noProof/>
          <w:szCs w:val="22"/>
          <w:lang w:val="fr-FR"/>
        </w:rPr>
      </w:pPr>
    </w:p>
    <w:p w14:paraId="518BACA7" w14:textId="56E1C166" w:rsidR="00D267BF" w:rsidRPr="0028516D" w:rsidRDefault="00447163" w:rsidP="0028516D">
      <w:pPr>
        <w:pStyle w:val="BodyText"/>
        <w:spacing w:after="0" w:line="240" w:lineRule="auto"/>
        <w:rPr>
          <w:strike/>
          <w:noProof/>
          <w:szCs w:val="22"/>
          <w:lang w:val="fr-FR"/>
        </w:rPr>
      </w:pPr>
      <w:r w:rsidRPr="0028516D">
        <w:rPr>
          <w:noProof/>
          <w:szCs w:val="22"/>
          <w:lang w:val="fr-FR"/>
        </w:rPr>
        <w:t xml:space="preserve">Dans l’ensemble, le profil de sécurité dans cette population pédiatrique était </w:t>
      </w:r>
      <w:r w:rsidR="00C63D61">
        <w:rPr>
          <w:noProof/>
          <w:szCs w:val="22"/>
          <w:lang w:val="fr-FR"/>
        </w:rPr>
        <w:t xml:space="preserve">similaire à </w:t>
      </w:r>
      <w:r w:rsidRPr="0028516D">
        <w:rPr>
          <w:noProof/>
          <w:szCs w:val="22"/>
          <w:lang w:val="fr-FR"/>
        </w:rPr>
        <w:t xml:space="preserve"> celui observé dans la population adulte. Outre les effets indésirables présentés dans le tableau ci-dessus, les effets indésirables pédiatriques suivants ont été signalés : infection des voies respiratoires supérieures (31,9 %), rhinite (8,3 %) et gastro-entérite (11,1 %).</w:t>
      </w:r>
    </w:p>
    <w:p w14:paraId="46AC5F15" w14:textId="77777777" w:rsidR="00D267BF" w:rsidRPr="0028516D" w:rsidRDefault="00D267BF" w:rsidP="0028516D">
      <w:pPr>
        <w:keepNext/>
        <w:spacing w:line="240" w:lineRule="auto"/>
        <w:rPr>
          <w:noProof/>
          <w:color w:val="222222"/>
          <w:szCs w:val="16"/>
          <w:shd w:val="clear" w:color="auto" w:fill="FFFFFF"/>
          <w:lang w:val="fr-FR"/>
        </w:rPr>
      </w:pPr>
    </w:p>
    <w:p w14:paraId="603C3764" w14:textId="77777777" w:rsidR="00D267BF" w:rsidRPr="0028516D" w:rsidRDefault="00447163" w:rsidP="0028516D">
      <w:pPr>
        <w:keepNext/>
        <w:autoSpaceDE w:val="0"/>
        <w:autoSpaceDN w:val="0"/>
        <w:adjustRightInd w:val="0"/>
        <w:spacing w:line="240" w:lineRule="auto"/>
        <w:rPr>
          <w:noProof/>
          <w:color w:val="222222"/>
          <w:szCs w:val="22"/>
          <w:u w:val="single"/>
          <w:shd w:val="clear" w:color="auto" w:fill="FFFFFF"/>
          <w:lang w:val="fr-FR"/>
        </w:rPr>
      </w:pPr>
      <w:r w:rsidRPr="0028516D">
        <w:rPr>
          <w:noProof/>
          <w:color w:val="222222"/>
          <w:szCs w:val="22"/>
          <w:u w:val="single"/>
          <w:shd w:val="clear" w:color="auto" w:fill="FFFFFF"/>
          <w:lang w:val="fr-FR"/>
        </w:rPr>
        <w:t>Population pédiatrique (âgée d’au moins 1 mois à moins de 2 ans)</w:t>
      </w:r>
    </w:p>
    <w:p w14:paraId="68326738" w14:textId="77777777" w:rsidR="00D267BF" w:rsidRPr="0028516D" w:rsidRDefault="00D267BF" w:rsidP="0028516D">
      <w:pPr>
        <w:keepNext/>
        <w:autoSpaceDE w:val="0"/>
        <w:autoSpaceDN w:val="0"/>
        <w:adjustRightInd w:val="0"/>
        <w:spacing w:line="240" w:lineRule="auto"/>
        <w:rPr>
          <w:noProof/>
          <w:color w:val="222222"/>
          <w:szCs w:val="22"/>
          <w:u w:val="single"/>
          <w:shd w:val="clear" w:color="auto" w:fill="FFFFFF"/>
          <w:lang w:val="fr-FR"/>
        </w:rPr>
      </w:pPr>
    </w:p>
    <w:p w14:paraId="0F671845" w14:textId="2DC548D0" w:rsidR="00D267BF" w:rsidRPr="0028516D" w:rsidRDefault="00447163" w:rsidP="0028516D">
      <w:pPr>
        <w:autoSpaceDE w:val="0"/>
        <w:autoSpaceDN w:val="0"/>
        <w:adjustRightInd w:val="0"/>
        <w:spacing w:line="240" w:lineRule="auto"/>
        <w:rPr>
          <w:noProof/>
          <w:szCs w:val="22"/>
          <w:lang w:val="fr-FR"/>
        </w:rPr>
      </w:pPr>
      <w:r w:rsidRPr="0028516D">
        <w:rPr>
          <w:noProof/>
          <w:szCs w:val="22"/>
          <w:lang w:val="fr-FR"/>
        </w:rPr>
        <w:t xml:space="preserve">Onze patients supplémentaires, âgés d’au moins 1 mois à moins de 2 ans, ont été inclus pour recevoir Opsumit sans randomisation : 9 patients du groupe en ouvert </w:t>
      </w:r>
      <w:r w:rsidR="00C63D61">
        <w:rPr>
          <w:noProof/>
          <w:szCs w:val="22"/>
          <w:lang w:val="fr-FR"/>
        </w:rPr>
        <w:t xml:space="preserve">initialement dans </w:t>
      </w:r>
      <w:r w:rsidRPr="0028516D">
        <w:rPr>
          <w:noProof/>
          <w:szCs w:val="22"/>
          <w:lang w:val="fr-FR"/>
        </w:rPr>
        <w:t xml:space="preserve">l’étude TOMORROW et 2 patients japonais de l’étude PAH3001. Au moment de l’inclusion, l’âge des patients de l’étude TOMORROW était compris entre 1,2 à 1,9 ans et la durée médiane du traitement était de 37,1 semaines (intervalle de 7,0 à 72,9 semaines). Au moment de l’inclusion, l’âge des deux patients de l’étude PAH3001 était de 21 mois et 22 mois. </w:t>
      </w:r>
    </w:p>
    <w:p w14:paraId="2D3A3898" w14:textId="77777777" w:rsidR="00D267BF" w:rsidRPr="0028516D" w:rsidRDefault="00D267BF" w:rsidP="0028516D">
      <w:pPr>
        <w:autoSpaceDE w:val="0"/>
        <w:autoSpaceDN w:val="0"/>
        <w:adjustRightInd w:val="0"/>
        <w:spacing w:line="240" w:lineRule="auto"/>
        <w:rPr>
          <w:noProof/>
          <w:szCs w:val="22"/>
          <w:lang w:val="fr-FR"/>
        </w:rPr>
      </w:pPr>
    </w:p>
    <w:p w14:paraId="0E5C99EE" w14:textId="7D9F7809" w:rsidR="00D267BF" w:rsidRPr="0028516D" w:rsidRDefault="00CD3020" w:rsidP="0028516D">
      <w:pPr>
        <w:autoSpaceDE w:val="0"/>
        <w:autoSpaceDN w:val="0"/>
        <w:adjustRightInd w:val="0"/>
        <w:spacing w:line="240" w:lineRule="auto"/>
        <w:rPr>
          <w:noProof/>
          <w:szCs w:val="22"/>
          <w:lang w:val="fr-FR"/>
        </w:rPr>
      </w:pPr>
      <w:r w:rsidRPr="0028516D">
        <w:rPr>
          <w:noProof/>
          <w:szCs w:val="22"/>
          <w:lang w:val="fr-FR"/>
        </w:rPr>
        <w:t>Dans l’ensemble</w:t>
      </w:r>
      <w:r w:rsidR="00447163" w:rsidRPr="0028516D">
        <w:rPr>
          <w:noProof/>
          <w:szCs w:val="22"/>
          <w:lang w:val="fr-FR"/>
        </w:rPr>
        <w:t xml:space="preserve">, le profil de sécurité dans cette population pédiatrique était </w:t>
      </w:r>
      <w:r w:rsidR="00C63D61">
        <w:rPr>
          <w:noProof/>
          <w:szCs w:val="22"/>
          <w:lang w:val="fr-FR"/>
        </w:rPr>
        <w:t xml:space="preserve">similaire à </w:t>
      </w:r>
      <w:r w:rsidR="00447163" w:rsidRPr="0028516D">
        <w:rPr>
          <w:noProof/>
          <w:szCs w:val="22"/>
          <w:lang w:val="fr-FR"/>
        </w:rPr>
        <w:t>celui observé dans la population adulte et dans la population pédiatrique âgée d’au moins 2 ans à moins de 18 ans</w:t>
      </w:r>
      <w:r w:rsidR="00C63D61">
        <w:rPr>
          <w:noProof/>
          <w:szCs w:val="22"/>
          <w:lang w:val="fr-FR"/>
        </w:rPr>
        <w:t>. T</w:t>
      </w:r>
      <w:r w:rsidR="00447163" w:rsidRPr="0028516D">
        <w:rPr>
          <w:noProof/>
          <w:szCs w:val="22"/>
          <w:lang w:val="fr-FR"/>
        </w:rPr>
        <w:t xml:space="preserve">outefois, les données de sécurité clinique disponibles sont très limitées pour </w:t>
      </w:r>
      <w:r w:rsidR="00B32EE3">
        <w:rPr>
          <w:noProof/>
          <w:szCs w:val="22"/>
          <w:lang w:val="fr-FR"/>
        </w:rPr>
        <w:t>établir</w:t>
      </w:r>
      <w:r w:rsidR="00C63D61">
        <w:rPr>
          <w:noProof/>
          <w:szCs w:val="22"/>
          <w:lang w:val="fr-FR"/>
        </w:rPr>
        <w:t xml:space="preserve"> </w:t>
      </w:r>
      <w:r w:rsidR="00447163" w:rsidRPr="0028516D">
        <w:rPr>
          <w:noProof/>
          <w:szCs w:val="22"/>
          <w:lang w:val="fr-FR"/>
        </w:rPr>
        <w:t xml:space="preserve">une conclusion </w:t>
      </w:r>
      <w:r w:rsidR="00C63D61">
        <w:rPr>
          <w:noProof/>
          <w:szCs w:val="22"/>
          <w:lang w:val="fr-FR"/>
        </w:rPr>
        <w:t>fiable</w:t>
      </w:r>
      <w:r w:rsidR="00447163" w:rsidRPr="0028516D">
        <w:rPr>
          <w:noProof/>
          <w:szCs w:val="22"/>
          <w:lang w:val="fr-FR"/>
        </w:rPr>
        <w:t xml:space="preserve"> en </w:t>
      </w:r>
      <w:r w:rsidR="00C63D61">
        <w:rPr>
          <w:noProof/>
          <w:szCs w:val="22"/>
          <w:lang w:val="fr-FR"/>
        </w:rPr>
        <w:t xml:space="preserve">termes </w:t>
      </w:r>
      <w:r w:rsidR="00447163" w:rsidRPr="0028516D">
        <w:rPr>
          <w:noProof/>
          <w:szCs w:val="22"/>
          <w:lang w:val="fr-FR"/>
        </w:rPr>
        <w:t>de sécurité dans la population pédiatrique âgée de moins de 2 ans.</w:t>
      </w:r>
    </w:p>
    <w:p w14:paraId="31B32C08" w14:textId="77777777" w:rsidR="00D267BF" w:rsidRPr="0028516D" w:rsidRDefault="00D267BF" w:rsidP="00446458">
      <w:pPr>
        <w:pStyle w:val="NormalWeb"/>
        <w:spacing w:before="0" w:beforeAutospacing="0" w:after="0" w:afterAutospacing="0"/>
        <w:rPr>
          <w:noProof/>
          <w:sz w:val="22"/>
          <w:szCs w:val="22"/>
          <w:lang w:val="fr-FR"/>
        </w:rPr>
      </w:pPr>
    </w:p>
    <w:p w14:paraId="41AD0719" w14:textId="3A0CFE3C" w:rsidR="00D267BF" w:rsidRPr="0028516D" w:rsidRDefault="00447163" w:rsidP="0028516D">
      <w:pPr>
        <w:autoSpaceDE w:val="0"/>
        <w:autoSpaceDN w:val="0"/>
        <w:adjustRightInd w:val="0"/>
        <w:spacing w:line="240" w:lineRule="auto"/>
        <w:jc w:val="both"/>
        <w:rPr>
          <w:noProof/>
          <w:szCs w:val="22"/>
          <w:u w:val="single"/>
          <w:lang w:val="fr-FR"/>
        </w:rPr>
      </w:pPr>
      <w:r w:rsidRPr="0028516D">
        <w:rPr>
          <w:noProof/>
          <w:szCs w:val="22"/>
          <w:lang w:val="fr-FR"/>
        </w:rPr>
        <w:t>La sécurité du macitentan n’a pas été établie chez l’enfant de moins de 2 ans (voir rubrique 4.2).</w:t>
      </w:r>
    </w:p>
    <w:p w14:paraId="25F61BE8" w14:textId="77777777" w:rsidR="00D267BF" w:rsidRPr="0028516D" w:rsidRDefault="00D267BF" w:rsidP="0028516D">
      <w:pPr>
        <w:autoSpaceDE w:val="0"/>
        <w:autoSpaceDN w:val="0"/>
        <w:adjustRightInd w:val="0"/>
        <w:spacing w:line="240" w:lineRule="auto"/>
        <w:jc w:val="both"/>
        <w:rPr>
          <w:noProof/>
          <w:color w:val="000000"/>
          <w:szCs w:val="22"/>
          <w:lang w:val="fr-FR"/>
        </w:rPr>
      </w:pPr>
    </w:p>
    <w:p w14:paraId="6D99543E" w14:textId="77777777" w:rsidR="00D267BF" w:rsidRPr="0028516D" w:rsidRDefault="00447163" w:rsidP="0028516D">
      <w:pPr>
        <w:keepNext/>
        <w:autoSpaceDE w:val="0"/>
        <w:autoSpaceDN w:val="0"/>
        <w:adjustRightInd w:val="0"/>
        <w:spacing w:line="240" w:lineRule="auto"/>
        <w:jc w:val="both"/>
        <w:rPr>
          <w:noProof/>
          <w:szCs w:val="22"/>
          <w:u w:val="single"/>
          <w:lang w:val="fr-FR"/>
        </w:rPr>
      </w:pPr>
      <w:r w:rsidRPr="0028516D">
        <w:rPr>
          <w:noProof/>
          <w:szCs w:val="22"/>
          <w:u w:val="single"/>
          <w:lang w:val="fr-FR"/>
        </w:rPr>
        <w:t>Déclaration des effets indésirables suspectés</w:t>
      </w:r>
    </w:p>
    <w:p w14:paraId="2AAAC9AA" w14:textId="1E485776" w:rsidR="00D267BF" w:rsidRPr="0028516D" w:rsidRDefault="00447163" w:rsidP="0028516D">
      <w:pPr>
        <w:autoSpaceDE w:val="0"/>
        <w:autoSpaceDN w:val="0"/>
        <w:adjustRightInd w:val="0"/>
        <w:spacing w:line="240" w:lineRule="auto"/>
        <w:rPr>
          <w:noProof/>
          <w:szCs w:val="22"/>
          <w:lang w:val="fr-FR"/>
        </w:rPr>
      </w:pPr>
      <w:r w:rsidRPr="0028516D">
        <w:rPr>
          <w:noProof/>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28516D">
        <w:rPr>
          <w:noProof/>
          <w:snapToGrid/>
          <w:highlight w:val="lightGray"/>
          <w:lang w:val="fr-FR" w:eastAsia="fr-FR" w:bidi="fr-FR"/>
        </w:rPr>
        <w:t>le système national de déclaration</w:t>
      </w:r>
      <w:r w:rsidRPr="0028516D">
        <w:rPr>
          <w:noProof/>
          <w:szCs w:val="22"/>
          <w:highlight w:val="lightGray"/>
          <w:lang w:val="fr-FR"/>
        </w:rPr>
        <w:t xml:space="preserve"> </w:t>
      </w:r>
      <w:r w:rsidRPr="0028516D">
        <w:rPr>
          <w:noProof/>
          <w:szCs w:val="22"/>
          <w:lang w:val="fr-FR"/>
        </w:rPr>
        <w:t>–</w:t>
      </w:r>
      <w:ins w:id="3" w:author="FRENCH LOC" w:date="2025-11-03T17:17:00Z" w16du:dateUtc="2025-11-03T16:17:00Z">
        <w:r w:rsidR="00CB6A5D" w:rsidRPr="0028516D">
          <w:rPr>
            <w:noProof/>
            <w:szCs w:val="22"/>
            <w:lang w:val="fr-FR"/>
          </w:rPr>
          <w:t xml:space="preserve">– </w:t>
        </w:r>
        <w:r w:rsidR="00CB6A5D" w:rsidRPr="0028516D">
          <w:rPr>
            <w:rStyle w:val="Lienhypertexte1"/>
            <w:noProof/>
            <w:snapToGrid/>
            <w:highlight w:val="lightGray"/>
            <w:lang w:val="fr-FR" w:eastAsia="fr-FR" w:bidi="fr-FR"/>
          </w:rPr>
          <w:t xml:space="preserve">voir </w:t>
        </w:r>
        <w:r w:rsidR="00CB6A5D">
          <w:fldChar w:fldCharType="begin"/>
        </w:r>
        <w:r w:rsidR="00CB6A5D" w:rsidRPr="00CB6A5D">
          <w:rPr>
            <w:lang w:val="fr-FR"/>
            <w:rPrChange w:id="4" w:author="FRENCH LOC" w:date="2025-11-03T17:17:00Z" w16du:dateUtc="2025-11-03T16:17:00Z">
              <w:rPr/>
            </w:rPrChange>
          </w:rPr>
          <w:instrText>HYPERLINK "http://www.ema.europa.eu/docs/en_GB/document_library/Template_or_form/2013/03/WC500139752.doc"</w:instrText>
        </w:r>
        <w:r w:rsidR="00CB6A5D">
          <w:fldChar w:fldCharType="separate"/>
        </w:r>
        <w:r w:rsidR="00CB6A5D" w:rsidRPr="0028516D">
          <w:rPr>
            <w:rStyle w:val="Lienhypertexte1"/>
            <w:noProof/>
            <w:snapToGrid/>
            <w:highlight w:val="lightGray"/>
            <w:lang w:val="fr-FR" w:eastAsia="fr-FR" w:bidi="fr-FR"/>
          </w:rPr>
          <w:t>Annexe V</w:t>
        </w:r>
        <w:r w:rsidR="00CB6A5D">
          <w:fldChar w:fldCharType="end"/>
        </w:r>
        <w:r w:rsidR="00CB6A5D" w:rsidRPr="0028516D">
          <w:rPr>
            <w:noProof/>
            <w:szCs w:val="22"/>
            <w:lang w:val="fr-FR"/>
          </w:rPr>
          <w:t>.</w:t>
        </w:r>
      </w:ins>
      <w:del w:id="5" w:author="FRENCH LOC" w:date="2025-11-03T17:17:00Z" w16du:dateUtc="2025-11-03T16:17:00Z">
        <w:r w:rsidRPr="0028516D" w:rsidDel="00CB6A5D">
          <w:rPr>
            <w:noProof/>
            <w:szCs w:val="22"/>
            <w:lang w:val="fr-FR"/>
          </w:rPr>
          <w:delText xml:space="preserve"> </w:delText>
        </w:r>
        <w:r w:rsidRPr="0028516D" w:rsidDel="00CB6A5D">
          <w:rPr>
            <w:rStyle w:val="Lienhypertexte1"/>
            <w:noProof/>
            <w:snapToGrid/>
            <w:highlight w:val="lightGray"/>
            <w:lang w:val="fr-FR" w:eastAsia="fr-FR" w:bidi="fr-FR"/>
          </w:rPr>
          <w:delText>voir</w:delText>
        </w:r>
      </w:del>
      <w:del w:id="6" w:author="FRENCH LOC" w:date="2025-11-03T17:14:00Z" w16du:dateUtc="2025-11-03T16:14:00Z">
        <w:r w:rsidRPr="0028516D" w:rsidDel="00CB6A5D">
          <w:rPr>
            <w:rStyle w:val="Lienhypertexte1"/>
            <w:noProof/>
            <w:snapToGrid/>
            <w:highlight w:val="lightGray"/>
            <w:lang w:val="fr-FR" w:eastAsia="fr-FR" w:bidi="fr-FR"/>
          </w:rPr>
          <w:delText xml:space="preserve"> </w:delText>
        </w:r>
        <w:r w:rsidDel="00CB6A5D">
          <w:fldChar w:fldCharType="begin"/>
        </w:r>
        <w:r w:rsidRPr="00CB6A5D" w:rsidDel="00CB6A5D">
          <w:rPr>
            <w:lang w:val="fr-FR"/>
            <w:rPrChange w:id="7" w:author="FRENCH LOC" w:date="2025-11-03T17:14:00Z" w16du:dateUtc="2025-11-03T16:14:00Z">
              <w:rPr/>
            </w:rPrChange>
          </w:rPr>
          <w:delInstrText>HYPERLINK "http://www.ema.europa.eu/docs/en_GB/document_library/Template_or_form/2013/03/WC500139752.doc"</w:delInstrText>
        </w:r>
        <w:r w:rsidDel="00CB6A5D">
          <w:fldChar w:fldCharType="separate"/>
        </w:r>
        <w:r w:rsidRPr="0028516D" w:rsidDel="00CB6A5D">
          <w:rPr>
            <w:rStyle w:val="Lienhypertexte1"/>
            <w:noProof/>
            <w:snapToGrid/>
            <w:highlight w:val="lightGray"/>
            <w:lang w:val="fr-FR" w:eastAsia="fr-FR" w:bidi="fr-FR"/>
          </w:rPr>
          <w:delText>Annexe V</w:delText>
        </w:r>
        <w:r w:rsidDel="00CB6A5D">
          <w:fldChar w:fldCharType="end"/>
        </w:r>
        <w:r w:rsidRPr="0028516D" w:rsidDel="00CB6A5D">
          <w:rPr>
            <w:noProof/>
            <w:szCs w:val="22"/>
            <w:lang w:val="fr-FR"/>
          </w:rPr>
          <w:delText>.</w:delText>
        </w:r>
      </w:del>
    </w:p>
    <w:p w14:paraId="750751A0" w14:textId="77777777" w:rsidR="00D267BF" w:rsidRPr="0028516D" w:rsidRDefault="00D267BF" w:rsidP="0028516D">
      <w:pPr>
        <w:spacing w:line="240" w:lineRule="auto"/>
        <w:rPr>
          <w:noProof/>
          <w:szCs w:val="22"/>
          <w:lang w:val="fr-FR"/>
        </w:rPr>
      </w:pPr>
    </w:p>
    <w:p w14:paraId="34D36348" w14:textId="77777777" w:rsidR="00D267BF" w:rsidRPr="0028516D" w:rsidRDefault="00447163" w:rsidP="00446458">
      <w:pPr>
        <w:keepNext/>
        <w:spacing w:line="240" w:lineRule="auto"/>
        <w:ind w:left="567" w:hanging="567"/>
        <w:outlineLvl w:val="2"/>
        <w:rPr>
          <w:noProof/>
          <w:lang w:val="fr-FR"/>
        </w:rPr>
      </w:pPr>
      <w:r w:rsidRPr="0028516D">
        <w:rPr>
          <w:b/>
          <w:noProof/>
          <w:szCs w:val="22"/>
          <w:lang w:val="fr-FR"/>
        </w:rPr>
        <w:t>4.9</w:t>
      </w:r>
      <w:r w:rsidRPr="0028516D">
        <w:rPr>
          <w:b/>
          <w:noProof/>
          <w:szCs w:val="22"/>
          <w:lang w:val="fr-FR"/>
        </w:rPr>
        <w:tab/>
      </w:r>
      <w:r w:rsidRPr="0028516D">
        <w:rPr>
          <w:b/>
          <w:bCs/>
          <w:noProof/>
          <w:snapToGrid/>
          <w:lang w:val="fr-FR" w:eastAsia="fr-FR" w:bidi="fr-FR"/>
        </w:rPr>
        <w:t>Surdosage</w:t>
      </w:r>
    </w:p>
    <w:p w14:paraId="2C949A3F" w14:textId="77777777" w:rsidR="00D267BF" w:rsidRPr="0028516D" w:rsidRDefault="00D267BF" w:rsidP="0028516D">
      <w:pPr>
        <w:keepNext/>
        <w:spacing w:line="240" w:lineRule="auto"/>
        <w:rPr>
          <w:noProof/>
          <w:lang w:val="fr-FR"/>
        </w:rPr>
      </w:pPr>
    </w:p>
    <w:p w14:paraId="5BEE3B9A" w14:textId="77777777" w:rsidR="00D267BF" w:rsidRPr="0028516D" w:rsidRDefault="00447163" w:rsidP="0028516D">
      <w:pPr>
        <w:spacing w:line="240" w:lineRule="auto"/>
        <w:rPr>
          <w:noProof/>
          <w:lang w:val="fr-FR"/>
        </w:rPr>
      </w:pPr>
      <w:r w:rsidRPr="0028516D">
        <w:rPr>
          <w:noProof/>
          <w:lang w:val="fr-FR"/>
        </w:rPr>
        <w:t>Le macitentan a été administré en dose unique jusqu’à 600 mg à des volontaires adultes sains. Les effets indésirables observés ont été des céphalées, des nausées et des vomissements. Dans le cas d’un surdosage, les mesures habituelles de traitements symptomatiques doivent être mises en œuvre selon les besoins. Le macitentan étant fortement lié aux protéines plasmatiques, il est peu probable que le macitentan soit éliminé par la dialyse.</w:t>
      </w:r>
    </w:p>
    <w:p w14:paraId="5D715F2E" w14:textId="77777777" w:rsidR="00D267BF" w:rsidRPr="0028516D" w:rsidRDefault="00D267BF" w:rsidP="0028516D">
      <w:pPr>
        <w:spacing w:line="240" w:lineRule="auto"/>
        <w:rPr>
          <w:noProof/>
          <w:szCs w:val="22"/>
          <w:lang w:val="fr-FR"/>
        </w:rPr>
      </w:pPr>
    </w:p>
    <w:p w14:paraId="615D588D" w14:textId="77777777" w:rsidR="00D267BF" w:rsidRPr="0028516D" w:rsidRDefault="00D267BF" w:rsidP="0028516D">
      <w:pPr>
        <w:spacing w:line="240" w:lineRule="auto"/>
        <w:rPr>
          <w:noProof/>
          <w:szCs w:val="22"/>
          <w:lang w:val="fr-FR"/>
        </w:rPr>
      </w:pPr>
    </w:p>
    <w:p w14:paraId="551B0831" w14:textId="77777777" w:rsidR="00D267BF" w:rsidRPr="0028516D" w:rsidRDefault="00447163" w:rsidP="00446458">
      <w:pPr>
        <w:keepNext/>
        <w:spacing w:line="240" w:lineRule="auto"/>
        <w:ind w:left="567" w:hanging="567"/>
        <w:outlineLvl w:val="1"/>
        <w:rPr>
          <w:noProof/>
          <w:lang w:val="fr-FR"/>
        </w:rPr>
      </w:pPr>
      <w:r w:rsidRPr="0028516D">
        <w:rPr>
          <w:b/>
          <w:noProof/>
          <w:szCs w:val="22"/>
          <w:lang w:val="fr-FR"/>
        </w:rPr>
        <w:t>5.</w:t>
      </w:r>
      <w:r w:rsidRPr="0028516D">
        <w:rPr>
          <w:b/>
          <w:noProof/>
          <w:szCs w:val="22"/>
          <w:lang w:val="fr-FR"/>
        </w:rPr>
        <w:tab/>
        <w:t>PROPRIÉTÉS</w:t>
      </w:r>
      <w:r w:rsidRPr="0028516D">
        <w:rPr>
          <w:b/>
          <w:noProof/>
          <w:lang w:val="fr-FR"/>
        </w:rPr>
        <w:t xml:space="preserve"> PHARMACOLOGIQUES</w:t>
      </w:r>
    </w:p>
    <w:p w14:paraId="09161A05" w14:textId="77777777" w:rsidR="00D267BF" w:rsidRPr="0028516D" w:rsidRDefault="00D267BF" w:rsidP="0028516D">
      <w:pPr>
        <w:keepNext/>
        <w:spacing w:line="240" w:lineRule="auto"/>
        <w:rPr>
          <w:noProof/>
          <w:szCs w:val="22"/>
          <w:lang w:val="fr-FR"/>
        </w:rPr>
      </w:pPr>
    </w:p>
    <w:p w14:paraId="2FF0D99B" w14:textId="77777777" w:rsidR="00D267BF" w:rsidRPr="0028516D" w:rsidRDefault="00447163" w:rsidP="00446458">
      <w:pPr>
        <w:keepNext/>
        <w:spacing w:line="240" w:lineRule="auto"/>
        <w:ind w:left="567" w:hanging="567"/>
        <w:outlineLvl w:val="2"/>
        <w:rPr>
          <w:noProof/>
          <w:lang w:val="fr-FR"/>
        </w:rPr>
      </w:pPr>
      <w:r w:rsidRPr="0028516D">
        <w:rPr>
          <w:b/>
          <w:noProof/>
          <w:szCs w:val="22"/>
          <w:lang w:val="fr-FR"/>
        </w:rPr>
        <w:t>5.1</w:t>
      </w:r>
      <w:r w:rsidRPr="0028516D">
        <w:rPr>
          <w:b/>
          <w:noProof/>
          <w:szCs w:val="22"/>
          <w:lang w:val="fr-FR"/>
        </w:rPr>
        <w:tab/>
      </w:r>
      <w:r w:rsidRPr="0028516D">
        <w:rPr>
          <w:b/>
          <w:bCs/>
          <w:noProof/>
          <w:snapToGrid/>
          <w:lang w:val="fr-FR" w:eastAsia="fr-FR" w:bidi="fr-FR"/>
        </w:rPr>
        <w:t>Propriétés</w:t>
      </w:r>
      <w:r w:rsidRPr="0028516D">
        <w:rPr>
          <w:b/>
          <w:noProof/>
          <w:lang w:val="fr-FR"/>
        </w:rPr>
        <w:t xml:space="preserve"> pharmacodynamiques</w:t>
      </w:r>
    </w:p>
    <w:p w14:paraId="45D8D418" w14:textId="77777777" w:rsidR="00D267BF" w:rsidRPr="0028516D" w:rsidRDefault="00D267BF" w:rsidP="0028516D">
      <w:pPr>
        <w:keepNext/>
        <w:spacing w:line="240" w:lineRule="auto"/>
        <w:rPr>
          <w:noProof/>
          <w:szCs w:val="22"/>
          <w:lang w:val="fr-FR"/>
        </w:rPr>
      </w:pPr>
    </w:p>
    <w:p w14:paraId="2A4D6CD2" w14:textId="77777777" w:rsidR="00D267BF" w:rsidRPr="0028516D" w:rsidRDefault="00447163" w:rsidP="0028516D">
      <w:pPr>
        <w:spacing w:line="240" w:lineRule="auto"/>
        <w:rPr>
          <w:noProof/>
          <w:szCs w:val="22"/>
          <w:lang w:val="fr-FR"/>
        </w:rPr>
      </w:pPr>
      <w:r w:rsidRPr="0028516D">
        <w:rPr>
          <w:noProof/>
          <w:szCs w:val="22"/>
          <w:lang w:val="fr-FR"/>
        </w:rPr>
        <w:t>Classe pharmacothérapeutique : antihypertenseurs, antihypertenseurs pour l’hypertension artérielle pulmonaire. Code ATC : C02KX04</w:t>
      </w:r>
    </w:p>
    <w:p w14:paraId="77546E6E" w14:textId="77777777" w:rsidR="00D267BF" w:rsidRPr="0028516D" w:rsidRDefault="00D267BF" w:rsidP="0028516D">
      <w:pPr>
        <w:spacing w:line="240" w:lineRule="auto"/>
        <w:rPr>
          <w:noProof/>
          <w:szCs w:val="22"/>
          <w:lang w:val="fr-FR"/>
        </w:rPr>
      </w:pPr>
    </w:p>
    <w:p w14:paraId="7D1D705D" w14:textId="77777777" w:rsidR="00D267BF" w:rsidRPr="0028516D" w:rsidRDefault="00447163" w:rsidP="0028516D">
      <w:pPr>
        <w:keepNext/>
        <w:autoSpaceDE w:val="0"/>
        <w:autoSpaceDN w:val="0"/>
        <w:adjustRightInd w:val="0"/>
        <w:spacing w:line="240" w:lineRule="auto"/>
        <w:rPr>
          <w:noProof/>
          <w:szCs w:val="22"/>
          <w:u w:val="single"/>
          <w:lang w:val="fr-FR"/>
        </w:rPr>
      </w:pPr>
      <w:r w:rsidRPr="0028516D">
        <w:rPr>
          <w:noProof/>
          <w:szCs w:val="22"/>
          <w:u w:val="single"/>
          <w:lang w:val="fr-FR"/>
        </w:rPr>
        <w:t>Mécanisme d’action</w:t>
      </w:r>
    </w:p>
    <w:p w14:paraId="6D6C8A1B" w14:textId="77777777" w:rsidR="00D267BF" w:rsidRPr="0028516D" w:rsidRDefault="00D267BF" w:rsidP="0028516D">
      <w:pPr>
        <w:keepNext/>
        <w:autoSpaceDE w:val="0"/>
        <w:autoSpaceDN w:val="0"/>
        <w:adjustRightInd w:val="0"/>
        <w:spacing w:line="240" w:lineRule="auto"/>
        <w:rPr>
          <w:noProof/>
          <w:szCs w:val="22"/>
          <w:u w:val="single"/>
          <w:lang w:val="fr-FR"/>
        </w:rPr>
      </w:pPr>
    </w:p>
    <w:p w14:paraId="77FB246B" w14:textId="77777777" w:rsidR="00D267BF" w:rsidRPr="0028516D" w:rsidRDefault="00447163" w:rsidP="0028516D">
      <w:pPr>
        <w:spacing w:line="240" w:lineRule="auto"/>
        <w:rPr>
          <w:noProof/>
          <w:lang w:val="fr-FR"/>
        </w:rPr>
      </w:pPr>
      <w:r w:rsidRPr="0028516D">
        <w:rPr>
          <w:noProof/>
          <w:lang w:val="fr-FR"/>
        </w:rPr>
        <w:t>L’endothéline (ET)</w:t>
      </w:r>
      <w:r w:rsidRPr="0028516D">
        <w:rPr>
          <w:noProof/>
          <w:lang w:val="fr-FR"/>
        </w:rPr>
        <w:noBreakHyphen/>
        <w:t>1 et ses récepteurs (ET</w:t>
      </w:r>
      <w:r w:rsidRPr="0028516D">
        <w:rPr>
          <w:noProof/>
          <w:vertAlign w:val="subscript"/>
          <w:lang w:val="fr-FR"/>
        </w:rPr>
        <w:t>A</w:t>
      </w:r>
      <w:r w:rsidRPr="0028516D">
        <w:rPr>
          <w:noProof/>
          <w:lang w:val="fr-FR"/>
        </w:rPr>
        <w:t> et ET</w:t>
      </w:r>
      <w:r w:rsidRPr="0028516D">
        <w:rPr>
          <w:noProof/>
          <w:vertAlign w:val="subscript"/>
          <w:lang w:val="fr-FR"/>
        </w:rPr>
        <w:t>B</w:t>
      </w:r>
      <w:r w:rsidRPr="0028516D">
        <w:rPr>
          <w:noProof/>
          <w:lang w:val="fr-FR"/>
        </w:rPr>
        <w:t>) entraînent un ensemble d’effets tels qu’une vasoconstriction, une fibrose, une prolifération, une hypertrophie et une inflammation. Dans des conditions pathologiques telles que l’HTAP, le système endothéline local est stimulé et participe à l’hypertrophie vasculaire et aux atteintes des organes.</w:t>
      </w:r>
    </w:p>
    <w:p w14:paraId="78B10B63" w14:textId="77777777" w:rsidR="00D267BF" w:rsidRPr="0028516D" w:rsidRDefault="00D267BF" w:rsidP="0028516D">
      <w:pPr>
        <w:spacing w:line="240" w:lineRule="auto"/>
        <w:rPr>
          <w:noProof/>
          <w:color w:val="000000"/>
          <w:lang w:val="fr-FR"/>
        </w:rPr>
      </w:pPr>
    </w:p>
    <w:p w14:paraId="3B0ED22C" w14:textId="77777777" w:rsidR="00D267BF" w:rsidRPr="0028516D" w:rsidRDefault="00447163" w:rsidP="0028516D">
      <w:pPr>
        <w:spacing w:line="240" w:lineRule="auto"/>
        <w:rPr>
          <w:noProof/>
          <w:lang w:val="fr-FR"/>
        </w:rPr>
      </w:pPr>
      <w:r w:rsidRPr="0028516D">
        <w:rPr>
          <w:noProof/>
          <w:lang w:val="fr-FR"/>
        </w:rPr>
        <w:t>Le macitentan est un antagoniste puissant des récepteurs de l’endothéline, actif par voie orale. Il est actif à la fois sur les récepteurs ET</w:t>
      </w:r>
      <w:r w:rsidRPr="0028516D">
        <w:rPr>
          <w:noProof/>
          <w:vertAlign w:val="subscript"/>
          <w:lang w:val="fr-FR"/>
        </w:rPr>
        <w:t>A</w:t>
      </w:r>
      <w:r w:rsidRPr="0028516D">
        <w:rPr>
          <w:noProof/>
          <w:lang w:val="fr-FR"/>
        </w:rPr>
        <w:t xml:space="preserve"> et ET</w:t>
      </w:r>
      <w:r w:rsidRPr="0028516D">
        <w:rPr>
          <w:noProof/>
          <w:vertAlign w:val="subscript"/>
          <w:lang w:val="fr-FR"/>
        </w:rPr>
        <w:t>B</w:t>
      </w:r>
      <w:r w:rsidRPr="0028516D">
        <w:rPr>
          <w:noProof/>
          <w:lang w:val="fr-FR"/>
        </w:rPr>
        <w:t xml:space="preserve"> et environ 100 fois plus sélectif pour l’ET</w:t>
      </w:r>
      <w:r w:rsidRPr="0028516D">
        <w:rPr>
          <w:noProof/>
          <w:vertAlign w:val="subscript"/>
          <w:lang w:val="fr-FR"/>
        </w:rPr>
        <w:t>A</w:t>
      </w:r>
      <w:r w:rsidRPr="0028516D">
        <w:rPr>
          <w:noProof/>
          <w:lang w:val="fr-FR"/>
        </w:rPr>
        <w:t xml:space="preserve"> que pour l’ET</w:t>
      </w:r>
      <w:r w:rsidRPr="0028516D">
        <w:rPr>
          <w:noProof/>
          <w:vertAlign w:val="subscript"/>
          <w:lang w:val="fr-FR"/>
        </w:rPr>
        <w:t>B</w:t>
      </w:r>
      <w:r w:rsidRPr="0028516D">
        <w:rPr>
          <w:noProof/>
          <w:lang w:val="fr-FR"/>
        </w:rPr>
        <w:t xml:space="preserve"> </w:t>
      </w:r>
      <w:r w:rsidRPr="0028516D">
        <w:rPr>
          <w:i/>
          <w:noProof/>
          <w:lang w:val="fr-FR"/>
        </w:rPr>
        <w:t>in vitro.</w:t>
      </w:r>
      <w:r w:rsidRPr="0028516D">
        <w:rPr>
          <w:noProof/>
          <w:lang w:val="fr-FR"/>
        </w:rPr>
        <w:t xml:space="preserve"> Le macitentan a une forte affinité pour les récepteurs de l’ET et occupe de façon prolongée les récepteurs de l’ET des cellules musculaires lisses des artères pulmonaires humaines. Cette fixation du macitentan aux récepteurs empêche l’activation des systèmes de seconds messagers médiée par l’endothéline qui aboutit à une vasoconstriction et à la prolifération des cellules des muscles lisses.</w:t>
      </w:r>
    </w:p>
    <w:p w14:paraId="42A1A98B" w14:textId="77777777" w:rsidR="00D267BF" w:rsidRPr="0028516D" w:rsidRDefault="00D267BF" w:rsidP="00446458">
      <w:pPr>
        <w:pStyle w:val="TextTi12"/>
        <w:spacing w:after="0" w:line="240" w:lineRule="auto"/>
        <w:jc w:val="left"/>
        <w:rPr>
          <w:noProof/>
          <w:sz w:val="22"/>
          <w:szCs w:val="22"/>
          <w:u w:val="single"/>
          <w:lang w:val="fr-FR"/>
        </w:rPr>
      </w:pPr>
    </w:p>
    <w:p w14:paraId="4EF1FEE1" w14:textId="77777777" w:rsidR="00D267BF" w:rsidRPr="0028516D" w:rsidRDefault="00447163" w:rsidP="0028516D">
      <w:pPr>
        <w:pStyle w:val="TextTi12"/>
        <w:keepNext/>
        <w:spacing w:after="0" w:line="240" w:lineRule="auto"/>
        <w:jc w:val="left"/>
        <w:rPr>
          <w:noProof/>
          <w:sz w:val="22"/>
          <w:szCs w:val="22"/>
          <w:u w:val="single"/>
          <w:lang w:val="fr-FR"/>
        </w:rPr>
      </w:pPr>
      <w:r w:rsidRPr="0028516D">
        <w:rPr>
          <w:noProof/>
          <w:sz w:val="22"/>
          <w:szCs w:val="22"/>
          <w:u w:val="single"/>
          <w:lang w:val="fr-FR"/>
        </w:rPr>
        <w:t>Efficacité et sécurité cliniques</w:t>
      </w:r>
    </w:p>
    <w:p w14:paraId="34CBDF39" w14:textId="77777777" w:rsidR="00D267BF" w:rsidRPr="0028516D" w:rsidRDefault="00D267BF" w:rsidP="0028516D">
      <w:pPr>
        <w:pStyle w:val="TextTi12"/>
        <w:keepNext/>
        <w:spacing w:after="0" w:line="240" w:lineRule="auto"/>
        <w:jc w:val="left"/>
        <w:rPr>
          <w:noProof/>
          <w:sz w:val="22"/>
          <w:szCs w:val="22"/>
          <w:u w:val="single"/>
          <w:lang w:val="fr-FR"/>
        </w:rPr>
      </w:pPr>
    </w:p>
    <w:p w14:paraId="0C3F4D40" w14:textId="77777777" w:rsidR="00D267BF" w:rsidRPr="0028516D" w:rsidRDefault="00447163" w:rsidP="0028516D">
      <w:pPr>
        <w:keepNext/>
        <w:spacing w:line="240" w:lineRule="auto"/>
        <w:rPr>
          <w:i/>
          <w:noProof/>
          <w:szCs w:val="22"/>
          <w:lang w:val="fr-FR"/>
        </w:rPr>
      </w:pPr>
      <w:r w:rsidRPr="0028516D">
        <w:rPr>
          <w:i/>
          <w:noProof/>
          <w:szCs w:val="22"/>
          <w:lang w:val="fr-FR"/>
        </w:rPr>
        <w:t>Efficacité chez les patients atteints d’hypertension artérielle pulmonaire</w:t>
      </w:r>
    </w:p>
    <w:p w14:paraId="738344EC" w14:textId="77777777" w:rsidR="00D267BF" w:rsidRPr="0028516D" w:rsidRDefault="00D267BF" w:rsidP="0028516D">
      <w:pPr>
        <w:keepNext/>
        <w:spacing w:line="240" w:lineRule="auto"/>
        <w:rPr>
          <w:noProof/>
          <w:szCs w:val="22"/>
          <w:lang w:val="fr-FR"/>
        </w:rPr>
      </w:pPr>
    </w:p>
    <w:p w14:paraId="0DF8062D" w14:textId="77777777" w:rsidR="00D267BF" w:rsidRPr="0028516D" w:rsidRDefault="00447163" w:rsidP="0028516D">
      <w:pPr>
        <w:spacing w:line="240" w:lineRule="auto"/>
        <w:rPr>
          <w:noProof/>
          <w:szCs w:val="22"/>
          <w:lang w:val="fr-FR"/>
        </w:rPr>
      </w:pPr>
      <w:r w:rsidRPr="0028516D">
        <w:rPr>
          <w:noProof/>
          <w:szCs w:val="22"/>
          <w:lang w:val="fr-FR"/>
        </w:rPr>
        <w:t>Une étude clinique conduite en fonction de la survenue d’événements, multicentrique, de phase III, réalisée en double-aveugle, contrôlée contre placebo, en groupes parallèles (AC</w:t>
      </w:r>
      <w:r w:rsidRPr="0028516D">
        <w:rPr>
          <w:noProof/>
          <w:szCs w:val="22"/>
          <w:lang w:val="fr-FR"/>
        </w:rPr>
        <w:noBreakHyphen/>
        <w:t>055</w:t>
      </w:r>
      <w:r w:rsidRPr="0028516D">
        <w:rPr>
          <w:noProof/>
          <w:szCs w:val="22"/>
          <w:lang w:val="fr-FR"/>
        </w:rPr>
        <w:noBreakHyphen/>
        <w:t>302/SERAPHIN) a été conduite chez 742 patients atteints d’HTAP symptomatique, randomisés en trois groupes (placebo [n = 250], macitentan 3 mg [n = 250] ou macitentan 10 mg [n = 242] ; une fois par jour) pour évaluer l’effet à long terme du macitentan sur la morbi-mortalité.</w:t>
      </w:r>
    </w:p>
    <w:p w14:paraId="7F11AA4F" w14:textId="77777777" w:rsidR="00D267BF" w:rsidRPr="0028516D" w:rsidRDefault="00D267BF" w:rsidP="0028516D">
      <w:pPr>
        <w:spacing w:line="240" w:lineRule="auto"/>
        <w:rPr>
          <w:noProof/>
          <w:szCs w:val="22"/>
          <w:lang w:val="fr-FR"/>
        </w:rPr>
      </w:pPr>
    </w:p>
    <w:p w14:paraId="63BFA137" w14:textId="28C8384B" w:rsidR="00D267BF" w:rsidRPr="0028516D" w:rsidRDefault="00B77468" w:rsidP="0028516D">
      <w:pPr>
        <w:spacing w:line="240" w:lineRule="auto"/>
        <w:rPr>
          <w:noProof/>
          <w:szCs w:val="22"/>
          <w:lang w:val="fr-FR"/>
        </w:rPr>
      </w:pPr>
      <w:r w:rsidRPr="0028516D">
        <w:rPr>
          <w:noProof/>
          <w:szCs w:val="22"/>
          <w:lang w:val="fr-FR"/>
        </w:rPr>
        <w:t>À l’inclusion, la majorité des patients inclus (64 %) étaient traités par des doses stables de traitements spécifiques de l’HTAP : inhibiteurs de la phosphodiestérase par voie orale (61 %) et/ou prostanoïdes inhalés ou oraux (6 %).</w:t>
      </w:r>
    </w:p>
    <w:p w14:paraId="4998B962" w14:textId="77777777" w:rsidR="00D267BF" w:rsidRPr="0028516D" w:rsidRDefault="00D267BF" w:rsidP="0028516D">
      <w:pPr>
        <w:spacing w:line="240" w:lineRule="auto"/>
        <w:rPr>
          <w:noProof/>
          <w:szCs w:val="22"/>
          <w:lang w:val="fr-FR"/>
        </w:rPr>
      </w:pPr>
    </w:p>
    <w:p w14:paraId="030CCEDB" w14:textId="77777777" w:rsidR="00D267BF" w:rsidRPr="0028516D" w:rsidRDefault="00447163" w:rsidP="0028516D">
      <w:pPr>
        <w:spacing w:line="240" w:lineRule="auto"/>
        <w:rPr>
          <w:noProof/>
          <w:color w:val="000000"/>
          <w:szCs w:val="22"/>
          <w:lang w:val="fr-FR"/>
        </w:rPr>
      </w:pPr>
      <w:r w:rsidRPr="0028516D">
        <w:rPr>
          <w:noProof/>
          <w:szCs w:val="22"/>
          <w:lang w:val="fr-FR"/>
        </w:rPr>
        <w:t xml:space="preserve">Le critère principal était </w:t>
      </w:r>
      <w:r w:rsidRPr="0028516D">
        <w:rPr>
          <w:rFonts w:eastAsia="SimSun"/>
          <w:noProof/>
          <w:szCs w:val="22"/>
          <w:lang w:val="fr-FR"/>
        </w:rPr>
        <w:t>le délai de survenue du premier évènement</w:t>
      </w:r>
      <w:r w:rsidRPr="0028516D">
        <w:rPr>
          <w:noProof/>
          <w:szCs w:val="22"/>
          <w:lang w:val="fr-FR"/>
        </w:rPr>
        <w:t xml:space="preserve"> de morbi-mortalité, jusqu’à la fin de la période de traitement en double-aveugle. Cet évènement était défini comme un décès ou une atrioseptostomie ou une transplantation pulmonaire ou l’instauration d’un traitement par prostanoïdes en intra-veineux (IV) ou en sous-cutané (SC) ou une autre aggravation de l’HTAP. Cette aggravation de l’HTAP était définie comme l’association des trois éléments suivants : une diminution confirmée de la distance de marche de 6 minutes d’au moins 15 % par rapport à celle à l’inclusion ; une aggravation des symptômes d’HTAP (aggravation de la CF OMS ou insuffisance cardiaque droite) et la nécessité d’instaurer un nouveau traitement spécifique de l’HTAP. Tous les évènements ont été confirmés en aveugle par un comité d’adjudication indépendant</w:t>
      </w:r>
      <w:r w:rsidRPr="0028516D">
        <w:rPr>
          <w:noProof/>
          <w:color w:val="943634"/>
          <w:szCs w:val="22"/>
          <w:lang w:val="fr-FR"/>
        </w:rPr>
        <w:t>.</w:t>
      </w:r>
    </w:p>
    <w:p w14:paraId="1D684A67" w14:textId="77777777" w:rsidR="00D267BF" w:rsidRPr="0028516D" w:rsidRDefault="00D267BF" w:rsidP="0028516D">
      <w:pPr>
        <w:spacing w:line="240" w:lineRule="auto"/>
        <w:rPr>
          <w:noProof/>
          <w:szCs w:val="22"/>
          <w:lang w:val="fr-FR"/>
        </w:rPr>
      </w:pPr>
    </w:p>
    <w:p w14:paraId="44FB16A7" w14:textId="77777777" w:rsidR="00D267BF" w:rsidRPr="0028516D" w:rsidRDefault="00447163" w:rsidP="0028516D">
      <w:pPr>
        <w:spacing w:line="240" w:lineRule="auto"/>
        <w:rPr>
          <w:noProof/>
          <w:szCs w:val="22"/>
          <w:lang w:val="fr-FR"/>
        </w:rPr>
      </w:pPr>
      <w:r w:rsidRPr="0028516D">
        <w:rPr>
          <w:noProof/>
          <w:szCs w:val="22"/>
          <w:lang w:val="fr-FR"/>
        </w:rPr>
        <w:t>Tous les patients ont été suivis jusqu’à la fin de l’étude afin de renseigner leur statut vital. La fin de l’étude a été déclarée lorsque le nombre prédéfini d’évènements du critère principal a été atteint. Entre la fin de la période de traitement en double-aveugle et la fin de l’étude, les patients pouvaient recevoir en ouvert du macitentan 10 mg ou un autre traitement spécifique de l’HTAP. La durée médiane de la période en double-aveugle a été de 115 semaines (jusqu’à 188 semaines sous macitentan).</w:t>
      </w:r>
    </w:p>
    <w:p w14:paraId="6FA0EF37" w14:textId="77777777" w:rsidR="00D267BF" w:rsidRPr="0028516D" w:rsidRDefault="00D267BF" w:rsidP="0028516D">
      <w:pPr>
        <w:spacing w:line="240" w:lineRule="auto"/>
        <w:rPr>
          <w:noProof/>
          <w:szCs w:val="22"/>
          <w:lang w:val="fr-FR"/>
        </w:rPr>
      </w:pPr>
    </w:p>
    <w:p w14:paraId="0C05F610" w14:textId="77777777" w:rsidR="00D267BF" w:rsidRPr="0028516D" w:rsidRDefault="00447163" w:rsidP="0028516D">
      <w:pPr>
        <w:spacing w:line="240" w:lineRule="auto"/>
        <w:rPr>
          <w:noProof/>
          <w:szCs w:val="22"/>
          <w:lang w:val="fr-FR"/>
        </w:rPr>
      </w:pPr>
      <w:r w:rsidRPr="0028516D">
        <w:rPr>
          <w:noProof/>
          <w:szCs w:val="22"/>
          <w:lang w:val="fr-FR"/>
        </w:rPr>
        <w:t>L’âge moyen de l’ensemble des patients était de 46 ans (âge allant de 12 à 85 ans, incluant 20 patients de moins de 18 ans, 706 patients entre 18 et 74 ans et 16 patients âgés de 75 ans et plus) avec une majorité de sujets caucasiens (55 %) et de femmes (77 %). Environ 52 %, 46 % et 2 % des patients étaient respectivement en classe fonctionnelle OMS II, III et IV.</w:t>
      </w:r>
    </w:p>
    <w:p w14:paraId="5BBD78A3" w14:textId="77777777" w:rsidR="00D267BF" w:rsidRPr="0028516D" w:rsidRDefault="00D267BF" w:rsidP="0028516D">
      <w:pPr>
        <w:spacing w:line="240" w:lineRule="auto"/>
        <w:rPr>
          <w:noProof/>
          <w:szCs w:val="22"/>
          <w:lang w:val="fr-FR"/>
        </w:rPr>
      </w:pPr>
    </w:p>
    <w:p w14:paraId="0EC9E13B" w14:textId="77777777" w:rsidR="00D267BF" w:rsidRPr="0028516D" w:rsidRDefault="00447163" w:rsidP="0028516D">
      <w:pPr>
        <w:spacing w:line="240" w:lineRule="auto"/>
        <w:rPr>
          <w:noProof/>
          <w:szCs w:val="22"/>
          <w:lang w:val="fr-FR"/>
        </w:rPr>
      </w:pPr>
      <w:r w:rsidRPr="0028516D">
        <w:rPr>
          <w:noProof/>
          <w:szCs w:val="22"/>
          <w:lang w:val="fr-FR"/>
        </w:rPr>
        <w:t>L’HTAP idiopathique ou héritable était l’étiologie la plus fréquente dans la population étudiée (57 %), suivie par l’HTAP associée aux connectivites (31 %), l’HTAP associée à une cardiopathie congénitale simple corrigée (8 %) et les HTAP associées à d’autres étiologies (produits médicamenteux et toxiques [3 %] et infection par le VIH [1 %]).</w:t>
      </w:r>
    </w:p>
    <w:p w14:paraId="71D24A01" w14:textId="77777777" w:rsidR="00D267BF" w:rsidRPr="0028516D" w:rsidRDefault="00D267BF" w:rsidP="00446458">
      <w:pPr>
        <w:pStyle w:val="PlainText"/>
        <w:rPr>
          <w:rFonts w:ascii="Times New Roman" w:hAnsi="Times New Roman"/>
          <w:noProof/>
          <w:sz w:val="22"/>
          <w:szCs w:val="22"/>
          <w:u w:val="single"/>
          <w:lang w:val="fr-FR"/>
        </w:rPr>
      </w:pPr>
      <w:bookmarkStart w:id="8" w:name="_Ref323748939"/>
    </w:p>
    <w:p w14:paraId="2B6E03B2" w14:textId="77777777" w:rsidR="00D267BF" w:rsidRPr="0028516D" w:rsidRDefault="00447163" w:rsidP="0028516D">
      <w:pPr>
        <w:pStyle w:val="PlainText"/>
        <w:keepNext/>
        <w:rPr>
          <w:rFonts w:ascii="Times New Roman" w:hAnsi="Times New Roman"/>
          <w:noProof/>
          <w:sz w:val="22"/>
          <w:szCs w:val="22"/>
          <w:u w:val="single"/>
          <w:lang w:val="fr-FR"/>
        </w:rPr>
      </w:pPr>
      <w:r w:rsidRPr="0028516D">
        <w:rPr>
          <w:rFonts w:ascii="Times New Roman" w:hAnsi="Times New Roman"/>
          <w:noProof/>
          <w:sz w:val="22"/>
          <w:szCs w:val="22"/>
          <w:u w:val="single"/>
          <w:lang w:val="fr-FR"/>
        </w:rPr>
        <w:t>Résultat sur les critères de morbi-mortalité</w:t>
      </w:r>
    </w:p>
    <w:p w14:paraId="36909CE8" w14:textId="77777777" w:rsidR="00D267BF" w:rsidRPr="0028516D" w:rsidRDefault="00D267BF" w:rsidP="0028516D">
      <w:pPr>
        <w:keepNext/>
        <w:spacing w:line="240" w:lineRule="auto"/>
        <w:rPr>
          <w:noProof/>
          <w:lang w:val="fr-FR"/>
        </w:rPr>
      </w:pPr>
    </w:p>
    <w:p w14:paraId="64E03091" w14:textId="77777777" w:rsidR="00D267BF" w:rsidRPr="0028516D" w:rsidRDefault="00447163" w:rsidP="0028516D">
      <w:pPr>
        <w:spacing w:line="240" w:lineRule="auto"/>
        <w:rPr>
          <w:noProof/>
          <w:lang w:val="fr-FR"/>
        </w:rPr>
      </w:pPr>
      <w:r w:rsidRPr="0028516D">
        <w:rPr>
          <w:noProof/>
          <w:lang w:val="fr-FR"/>
        </w:rPr>
        <w:t>Par rapport au placebo, le traitement par le macitentan 10 mg a entraîné une réduction de 45 % du risque de morbi-mortalité (critère composite) (« hazard ratio » [HR] 0,55 ; IC 97,5 % : 0,39 à 0,76 ; test log</w:t>
      </w:r>
      <w:r w:rsidRPr="0028516D">
        <w:rPr>
          <w:noProof/>
          <w:lang w:val="fr-FR"/>
        </w:rPr>
        <w:noBreakHyphen/>
        <w:t>rank : </w:t>
      </w:r>
      <w:r w:rsidRPr="0028516D">
        <w:rPr>
          <w:i/>
          <w:noProof/>
          <w:lang w:val="fr-FR"/>
        </w:rPr>
        <w:t>p &lt; 0,0001</w:t>
      </w:r>
      <w:r w:rsidRPr="0028516D">
        <w:rPr>
          <w:noProof/>
          <w:lang w:val="fr-FR"/>
        </w:rPr>
        <w:t xml:space="preserve">) jusqu’à </w:t>
      </w:r>
      <w:r w:rsidRPr="0028516D">
        <w:rPr>
          <w:noProof/>
          <w:szCs w:val="22"/>
          <w:lang w:val="fr-FR"/>
        </w:rPr>
        <w:t xml:space="preserve">la fin de la période de traitement en double-aveugle </w:t>
      </w:r>
      <w:r w:rsidRPr="0028516D">
        <w:rPr>
          <w:noProof/>
          <w:lang w:val="fr-FR"/>
        </w:rPr>
        <w:t>[Figure 1 et Tableau 1]. L’effet traitement a été établi précocement et s’est maintenu dans le temps.</w:t>
      </w:r>
    </w:p>
    <w:p w14:paraId="07B4250A" w14:textId="77777777" w:rsidR="00D267BF" w:rsidRPr="0028516D" w:rsidRDefault="00D267BF" w:rsidP="0028516D">
      <w:pPr>
        <w:spacing w:line="240" w:lineRule="auto"/>
        <w:rPr>
          <w:noProof/>
          <w:lang w:val="fr-FR"/>
        </w:rPr>
      </w:pPr>
    </w:p>
    <w:p w14:paraId="24FD9580" w14:textId="77777777" w:rsidR="00D267BF" w:rsidRPr="0028516D" w:rsidRDefault="00447163" w:rsidP="0028516D">
      <w:pPr>
        <w:spacing w:line="240" w:lineRule="auto"/>
        <w:rPr>
          <w:noProof/>
          <w:lang w:val="fr-FR"/>
        </w:rPr>
      </w:pPr>
      <w:r w:rsidRPr="0028516D">
        <w:rPr>
          <w:noProof/>
          <w:lang w:val="fr-FR"/>
        </w:rPr>
        <w:t xml:space="preserve">L’efficacité du macitentan 10 mg sur le critère principal était cohérent dans les sous-groupes selon l’âge, le sexe, l’origine ethnique, la région géographique, l’étiologie, en monothérapie ou en </w:t>
      </w:r>
      <w:r w:rsidRPr="0028516D">
        <w:rPr>
          <w:noProof/>
          <w:lang w:val="fr-FR"/>
        </w:rPr>
        <w:lastRenderedPageBreak/>
        <w:t>association avec un autre traitement spécifique de l’HTAP et la classe fonctionnelle OMS (I / II et III / IV).</w:t>
      </w:r>
    </w:p>
    <w:p w14:paraId="2F5D1110" w14:textId="77777777" w:rsidR="00D267BF" w:rsidRPr="0028516D" w:rsidRDefault="00D267BF" w:rsidP="0028516D">
      <w:pPr>
        <w:widowControl w:val="0"/>
        <w:tabs>
          <w:tab w:val="clear" w:pos="567"/>
          <w:tab w:val="left" w:pos="993"/>
        </w:tabs>
        <w:spacing w:line="240" w:lineRule="auto"/>
        <w:rPr>
          <w:noProof/>
          <w:lang w:val="fr-FR"/>
        </w:rPr>
      </w:pPr>
      <w:bookmarkStart w:id="9" w:name="_Ref325616163"/>
      <w:bookmarkStart w:id="10" w:name="_Toc335802991"/>
      <w:bookmarkStart w:id="11" w:name="_Toc335814077"/>
      <w:bookmarkStart w:id="12" w:name="_Ref325644661"/>
      <w:bookmarkStart w:id="13" w:name="_Ref331997135"/>
    </w:p>
    <w:p w14:paraId="20646A2E" w14:textId="1F821F23" w:rsidR="00D267BF" w:rsidRPr="0028516D" w:rsidRDefault="00447163" w:rsidP="0028516D">
      <w:pPr>
        <w:widowControl w:val="0"/>
        <w:tabs>
          <w:tab w:val="clear" w:pos="567"/>
          <w:tab w:val="left" w:pos="1134"/>
        </w:tabs>
        <w:spacing w:line="240" w:lineRule="auto"/>
        <w:ind w:left="1134" w:hanging="1134"/>
        <w:rPr>
          <w:b/>
          <w:noProof/>
          <w:lang w:val="fr-FR"/>
        </w:rPr>
      </w:pPr>
      <w:r w:rsidRPr="0028516D">
        <w:rPr>
          <w:b/>
          <w:noProof/>
          <w:lang w:val="fr-FR"/>
        </w:rPr>
        <w:t>Figure 1</w:t>
      </w:r>
      <w:bookmarkEnd w:id="9"/>
      <w:r w:rsidRPr="0028516D">
        <w:rPr>
          <w:b/>
          <w:noProof/>
          <w:lang w:val="fr-FR"/>
        </w:rPr>
        <w:tab/>
        <w:t>Estimation par la méthode de Kaplan-Meier de la survenue du premier évènement de morbi-mortalité dans l’étude SERAPHIN</w:t>
      </w:r>
      <w:bookmarkEnd w:id="10"/>
      <w:bookmarkEnd w:id="11"/>
    </w:p>
    <w:bookmarkEnd w:id="8"/>
    <w:bookmarkEnd w:id="12"/>
    <w:bookmarkEnd w:id="13"/>
    <w:p w14:paraId="474A389C" w14:textId="77777777" w:rsidR="00D267BF" w:rsidRPr="0028516D" w:rsidRDefault="00447163" w:rsidP="0028516D">
      <w:pPr>
        <w:keepNext/>
        <w:tabs>
          <w:tab w:val="clear" w:pos="567"/>
          <w:tab w:val="left" w:pos="993"/>
        </w:tabs>
        <w:spacing w:line="240" w:lineRule="auto"/>
        <w:rPr>
          <w:noProof/>
          <w:color w:val="000000"/>
          <w:lang w:val="fr-FR"/>
        </w:rPr>
      </w:pPr>
      <w:r w:rsidRPr="000E6425">
        <w:rPr>
          <w:noProof/>
          <w:snapToGrid/>
          <w:color w:val="000000"/>
          <w:lang w:val="fr-FR" w:eastAsia="fr-FR"/>
        </w:rPr>
        <w:drawing>
          <wp:anchor distT="0" distB="0" distL="114300" distR="114300" simplePos="0" relativeHeight="251658240" behindDoc="0" locked="1" layoutInCell="1" allowOverlap="1" wp14:anchorId="559D04DB" wp14:editId="70A473F4">
            <wp:simplePos x="0" y="0"/>
            <wp:positionH relativeFrom="column">
              <wp:posOffset>658495</wp:posOffset>
            </wp:positionH>
            <wp:positionV relativeFrom="paragraph">
              <wp:posOffset>8890</wp:posOffset>
            </wp:positionV>
            <wp:extent cx="4511040" cy="4113530"/>
            <wp:effectExtent l="0" t="0" r="3810" b="1270"/>
            <wp:wrapNone/>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511040" cy="4113530"/>
                    </a:xfrm>
                    <a:prstGeom prst="rect">
                      <a:avLst/>
                    </a:prstGeom>
                    <a:noFill/>
                  </pic:spPr>
                </pic:pic>
              </a:graphicData>
            </a:graphic>
          </wp:anchor>
        </w:drawing>
      </w:r>
    </w:p>
    <w:p w14:paraId="056A809B" w14:textId="77777777" w:rsidR="00D267BF" w:rsidRPr="0028516D" w:rsidRDefault="00D267BF" w:rsidP="0028516D">
      <w:pPr>
        <w:keepNext/>
        <w:tabs>
          <w:tab w:val="clear" w:pos="567"/>
          <w:tab w:val="left" w:pos="993"/>
        </w:tabs>
        <w:spacing w:line="240" w:lineRule="auto"/>
        <w:rPr>
          <w:noProof/>
          <w:color w:val="000000"/>
          <w:lang w:val="fr-FR"/>
        </w:rPr>
      </w:pPr>
    </w:p>
    <w:p w14:paraId="61D47C2B" w14:textId="77777777" w:rsidR="00D267BF" w:rsidRPr="0028516D" w:rsidRDefault="00D267BF" w:rsidP="0028516D">
      <w:pPr>
        <w:keepNext/>
        <w:tabs>
          <w:tab w:val="clear" w:pos="567"/>
          <w:tab w:val="left" w:pos="993"/>
        </w:tabs>
        <w:spacing w:line="240" w:lineRule="auto"/>
        <w:rPr>
          <w:noProof/>
          <w:color w:val="000000"/>
          <w:lang w:val="fr-FR"/>
        </w:rPr>
      </w:pPr>
    </w:p>
    <w:p w14:paraId="2FAC70DD" w14:textId="77777777" w:rsidR="00D267BF" w:rsidRPr="0028516D" w:rsidRDefault="00D267BF" w:rsidP="0028516D">
      <w:pPr>
        <w:tabs>
          <w:tab w:val="clear" w:pos="567"/>
          <w:tab w:val="left" w:pos="993"/>
        </w:tabs>
        <w:spacing w:line="240" w:lineRule="auto"/>
        <w:rPr>
          <w:noProof/>
          <w:color w:val="000000"/>
          <w:lang w:val="fr-FR"/>
        </w:rPr>
      </w:pPr>
    </w:p>
    <w:p w14:paraId="05728FB4" w14:textId="77777777" w:rsidR="00D267BF" w:rsidRPr="0028516D" w:rsidRDefault="00D267BF" w:rsidP="0028516D">
      <w:pPr>
        <w:tabs>
          <w:tab w:val="clear" w:pos="567"/>
          <w:tab w:val="left" w:pos="993"/>
        </w:tabs>
        <w:spacing w:line="240" w:lineRule="auto"/>
        <w:rPr>
          <w:noProof/>
          <w:color w:val="000000"/>
          <w:lang w:val="fr-FR"/>
        </w:rPr>
      </w:pPr>
    </w:p>
    <w:p w14:paraId="16FF8F76" w14:textId="77777777" w:rsidR="00D267BF" w:rsidRPr="0028516D" w:rsidRDefault="00D267BF" w:rsidP="0028516D">
      <w:pPr>
        <w:tabs>
          <w:tab w:val="clear" w:pos="567"/>
          <w:tab w:val="left" w:pos="993"/>
        </w:tabs>
        <w:spacing w:line="240" w:lineRule="auto"/>
        <w:rPr>
          <w:noProof/>
          <w:color w:val="000000"/>
          <w:lang w:val="fr-FR"/>
        </w:rPr>
      </w:pPr>
    </w:p>
    <w:p w14:paraId="652F55A4" w14:textId="77777777" w:rsidR="00D267BF" w:rsidRPr="0028516D" w:rsidRDefault="00D267BF" w:rsidP="0028516D">
      <w:pPr>
        <w:tabs>
          <w:tab w:val="clear" w:pos="567"/>
          <w:tab w:val="left" w:pos="993"/>
        </w:tabs>
        <w:spacing w:line="240" w:lineRule="auto"/>
        <w:rPr>
          <w:noProof/>
          <w:color w:val="000000"/>
          <w:lang w:val="fr-FR"/>
        </w:rPr>
      </w:pPr>
    </w:p>
    <w:p w14:paraId="63F5621F" w14:textId="77777777" w:rsidR="00D267BF" w:rsidRPr="0028516D" w:rsidRDefault="00D267BF" w:rsidP="0028516D">
      <w:pPr>
        <w:tabs>
          <w:tab w:val="clear" w:pos="567"/>
          <w:tab w:val="left" w:pos="993"/>
        </w:tabs>
        <w:spacing w:line="240" w:lineRule="auto"/>
        <w:rPr>
          <w:noProof/>
          <w:color w:val="000000"/>
          <w:lang w:val="fr-FR"/>
        </w:rPr>
      </w:pPr>
    </w:p>
    <w:p w14:paraId="57C22E87" w14:textId="77777777" w:rsidR="00D267BF" w:rsidRPr="0028516D" w:rsidRDefault="00D267BF" w:rsidP="0028516D">
      <w:pPr>
        <w:tabs>
          <w:tab w:val="clear" w:pos="567"/>
          <w:tab w:val="left" w:pos="993"/>
        </w:tabs>
        <w:spacing w:line="240" w:lineRule="auto"/>
        <w:rPr>
          <w:noProof/>
          <w:color w:val="000000"/>
          <w:lang w:val="fr-FR"/>
        </w:rPr>
      </w:pPr>
    </w:p>
    <w:p w14:paraId="4F7FE721" w14:textId="77777777" w:rsidR="00D267BF" w:rsidRPr="0028516D" w:rsidRDefault="00D267BF" w:rsidP="0028516D">
      <w:pPr>
        <w:tabs>
          <w:tab w:val="clear" w:pos="567"/>
          <w:tab w:val="left" w:pos="993"/>
        </w:tabs>
        <w:spacing w:line="240" w:lineRule="auto"/>
        <w:rPr>
          <w:noProof/>
          <w:color w:val="000000"/>
          <w:lang w:val="fr-FR"/>
        </w:rPr>
      </w:pPr>
    </w:p>
    <w:p w14:paraId="78D2C104" w14:textId="77777777" w:rsidR="00D267BF" w:rsidRPr="0028516D" w:rsidRDefault="00D267BF" w:rsidP="0028516D">
      <w:pPr>
        <w:tabs>
          <w:tab w:val="clear" w:pos="567"/>
          <w:tab w:val="left" w:pos="993"/>
        </w:tabs>
        <w:spacing w:line="240" w:lineRule="auto"/>
        <w:rPr>
          <w:noProof/>
          <w:color w:val="000000"/>
          <w:lang w:val="fr-FR"/>
        </w:rPr>
      </w:pPr>
    </w:p>
    <w:p w14:paraId="4843A319" w14:textId="77777777" w:rsidR="00D267BF" w:rsidRPr="0028516D" w:rsidRDefault="00D267BF" w:rsidP="0028516D">
      <w:pPr>
        <w:tabs>
          <w:tab w:val="clear" w:pos="567"/>
          <w:tab w:val="left" w:pos="993"/>
        </w:tabs>
        <w:spacing w:line="240" w:lineRule="auto"/>
        <w:rPr>
          <w:noProof/>
          <w:color w:val="000000"/>
          <w:lang w:val="fr-FR"/>
        </w:rPr>
      </w:pPr>
    </w:p>
    <w:p w14:paraId="65D4DE9B" w14:textId="77777777" w:rsidR="00D267BF" w:rsidRPr="0028516D" w:rsidRDefault="00D267BF" w:rsidP="0028516D">
      <w:pPr>
        <w:tabs>
          <w:tab w:val="clear" w:pos="567"/>
          <w:tab w:val="left" w:pos="993"/>
        </w:tabs>
        <w:spacing w:line="240" w:lineRule="auto"/>
        <w:rPr>
          <w:noProof/>
          <w:color w:val="000000"/>
          <w:lang w:val="fr-FR"/>
        </w:rPr>
      </w:pPr>
    </w:p>
    <w:p w14:paraId="326CC90F" w14:textId="77777777" w:rsidR="00D267BF" w:rsidRPr="0028516D" w:rsidRDefault="00D267BF" w:rsidP="0028516D">
      <w:pPr>
        <w:tabs>
          <w:tab w:val="clear" w:pos="567"/>
          <w:tab w:val="left" w:pos="993"/>
        </w:tabs>
        <w:spacing w:line="240" w:lineRule="auto"/>
        <w:rPr>
          <w:noProof/>
          <w:color w:val="000000"/>
          <w:lang w:val="fr-FR"/>
        </w:rPr>
      </w:pPr>
    </w:p>
    <w:p w14:paraId="126A1BBE" w14:textId="77777777" w:rsidR="00D267BF" w:rsidRPr="0028516D" w:rsidRDefault="00D267BF" w:rsidP="0028516D">
      <w:pPr>
        <w:tabs>
          <w:tab w:val="clear" w:pos="567"/>
          <w:tab w:val="left" w:pos="993"/>
        </w:tabs>
        <w:spacing w:line="240" w:lineRule="auto"/>
        <w:rPr>
          <w:noProof/>
          <w:color w:val="000000"/>
          <w:lang w:val="fr-FR"/>
        </w:rPr>
      </w:pPr>
    </w:p>
    <w:p w14:paraId="0BB712F5" w14:textId="77777777" w:rsidR="00D267BF" w:rsidRPr="0028516D" w:rsidRDefault="00D267BF" w:rsidP="0028516D">
      <w:pPr>
        <w:tabs>
          <w:tab w:val="clear" w:pos="567"/>
          <w:tab w:val="left" w:pos="993"/>
        </w:tabs>
        <w:spacing w:line="240" w:lineRule="auto"/>
        <w:rPr>
          <w:noProof/>
          <w:color w:val="000000"/>
          <w:lang w:val="fr-FR"/>
        </w:rPr>
      </w:pPr>
    </w:p>
    <w:p w14:paraId="095EE6B2" w14:textId="77777777" w:rsidR="00D267BF" w:rsidRPr="0028516D" w:rsidRDefault="00D267BF" w:rsidP="0028516D">
      <w:pPr>
        <w:tabs>
          <w:tab w:val="clear" w:pos="567"/>
          <w:tab w:val="left" w:pos="993"/>
        </w:tabs>
        <w:spacing w:line="240" w:lineRule="auto"/>
        <w:rPr>
          <w:noProof/>
          <w:color w:val="000000"/>
          <w:lang w:val="fr-FR"/>
        </w:rPr>
      </w:pPr>
    </w:p>
    <w:p w14:paraId="18C4FC27" w14:textId="77777777" w:rsidR="00D267BF" w:rsidRPr="0028516D" w:rsidRDefault="00D267BF" w:rsidP="0028516D">
      <w:pPr>
        <w:tabs>
          <w:tab w:val="clear" w:pos="567"/>
          <w:tab w:val="left" w:pos="993"/>
        </w:tabs>
        <w:spacing w:line="240" w:lineRule="auto"/>
        <w:rPr>
          <w:noProof/>
          <w:color w:val="000000"/>
          <w:lang w:val="fr-FR"/>
        </w:rPr>
      </w:pPr>
    </w:p>
    <w:p w14:paraId="580A3491" w14:textId="77777777" w:rsidR="00D267BF" w:rsidRPr="0028516D" w:rsidRDefault="00D267BF" w:rsidP="0028516D">
      <w:pPr>
        <w:tabs>
          <w:tab w:val="clear" w:pos="567"/>
          <w:tab w:val="left" w:pos="993"/>
        </w:tabs>
        <w:spacing w:line="240" w:lineRule="auto"/>
        <w:rPr>
          <w:noProof/>
          <w:color w:val="000000"/>
          <w:lang w:val="fr-FR"/>
        </w:rPr>
      </w:pPr>
    </w:p>
    <w:p w14:paraId="1A8F74B2" w14:textId="77777777" w:rsidR="00D267BF" w:rsidRPr="0028516D" w:rsidRDefault="00D267BF" w:rsidP="0028516D">
      <w:pPr>
        <w:tabs>
          <w:tab w:val="clear" w:pos="567"/>
          <w:tab w:val="left" w:pos="993"/>
        </w:tabs>
        <w:spacing w:line="240" w:lineRule="auto"/>
        <w:rPr>
          <w:noProof/>
          <w:color w:val="000000"/>
          <w:lang w:val="fr-FR"/>
        </w:rPr>
      </w:pPr>
    </w:p>
    <w:p w14:paraId="0C7C9839" w14:textId="77777777" w:rsidR="00D267BF" w:rsidRPr="0028516D" w:rsidRDefault="00D267BF" w:rsidP="0028516D">
      <w:pPr>
        <w:tabs>
          <w:tab w:val="clear" w:pos="567"/>
          <w:tab w:val="left" w:pos="993"/>
        </w:tabs>
        <w:spacing w:line="240" w:lineRule="auto"/>
        <w:rPr>
          <w:noProof/>
          <w:color w:val="000000"/>
          <w:lang w:val="fr-FR"/>
        </w:rPr>
      </w:pPr>
    </w:p>
    <w:p w14:paraId="22E88818" w14:textId="77777777" w:rsidR="00D267BF" w:rsidRPr="0028516D" w:rsidRDefault="00D267BF" w:rsidP="0028516D">
      <w:pPr>
        <w:tabs>
          <w:tab w:val="clear" w:pos="567"/>
          <w:tab w:val="left" w:pos="993"/>
        </w:tabs>
        <w:spacing w:line="240" w:lineRule="auto"/>
        <w:rPr>
          <w:noProof/>
          <w:color w:val="000000"/>
          <w:lang w:val="fr-FR"/>
        </w:rPr>
      </w:pPr>
    </w:p>
    <w:p w14:paraId="4DB9BBD6" w14:textId="77777777" w:rsidR="00D267BF" w:rsidRPr="0028516D" w:rsidRDefault="00D267BF" w:rsidP="0028516D">
      <w:pPr>
        <w:tabs>
          <w:tab w:val="clear" w:pos="567"/>
          <w:tab w:val="left" w:pos="993"/>
        </w:tabs>
        <w:spacing w:line="240" w:lineRule="auto"/>
        <w:rPr>
          <w:noProof/>
          <w:color w:val="000000"/>
          <w:lang w:val="fr-FR"/>
        </w:rPr>
      </w:pPr>
    </w:p>
    <w:p w14:paraId="6967E6A4" w14:textId="77777777" w:rsidR="00D267BF" w:rsidRPr="0028516D" w:rsidRDefault="00D267BF" w:rsidP="0028516D">
      <w:pPr>
        <w:tabs>
          <w:tab w:val="clear" w:pos="567"/>
          <w:tab w:val="left" w:pos="993"/>
        </w:tabs>
        <w:spacing w:line="240" w:lineRule="auto"/>
        <w:rPr>
          <w:noProof/>
          <w:color w:val="000000"/>
          <w:lang w:val="fr-FR"/>
        </w:rPr>
      </w:pPr>
    </w:p>
    <w:p w14:paraId="520822FA" w14:textId="77777777" w:rsidR="00D267BF" w:rsidRPr="0028516D" w:rsidRDefault="00D267BF" w:rsidP="0028516D">
      <w:pPr>
        <w:tabs>
          <w:tab w:val="clear" w:pos="567"/>
          <w:tab w:val="left" w:pos="993"/>
        </w:tabs>
        <w:spacing w:line="240" w:lineRule="auto"/>
        <w:rPr>
          <w:noProof/>
          <w:color w:val="000000"/>
          <w:lang w:val="fr-FR"/>
        </w:rPr>
      </w:pPr>
    </w:p>
    <w:p w14:paraId="1D32C543" w14:textId="77777777" w:rsidR="00D267BF" w:rsidRPr="0028516D" w:rsidRDefault="00D267BF" w:rsidP="0028516D">
      <w:pPr>
        <w:tabs>
          <w:tab w:val="clear" w:pos="567"/>
          <w:tab w:val="left" w:pos="993"/>
        </w:tabs>
        <w:spacing w:line="240" w:lineRule="auto"/>
        <w:rPr>
          <w:noProof/>
          <w:color w:val="000000"/>
          <w:lang w:val="fr-FR"/>
        </w:rPr>
      </w:pPr>
    </w:p>
    <w:p w14:paraId="3FC65928" w14:textId="7330F2F1" w:rsidR="00D267BF" w:rsidRPr="0028516D" w:rsidRDefault="00447163" w:rsidP="0028516D">
      <w:pPr>
        <w:keepNext/>
        <w:keepLines/>
        <w:tabs>
          <w:tab w:val="clear" w:pos="567"/>
          <w:tab w:val="left" w:pos="993"/>
        </w:tabs>
        <w:spacing w:line="240" w:lineRule="auto"/>
        <w:ind w:left="1134" w:hanging="1134"/>
        <w:rPr>
          <w:b/>
          <w:noProof/>
          <w:szCs w:val="22"/>
          <w:lang w:val="fr-FR"/>
        </w:rPr>
      </w:pPr>
      <w:bookmarkStart w:id="14" w:name="_Ref323748952"/>
      <w:bookmarkStart w:id="15" w:name="_Ref325650185"/>
      <w:bookmarkStart w:id="16" w:name="_Toc335814082"/>
      <w:bookmarkStart w:id="17" w:name="_Ref335803764"/>
      <w:bookmarkStart w:id="18" w:name="_Toc335802996"/>
      <w:r w:rsidRPr="0028516D">
        <w:rPr>
          <w:rFonts w:eastAsia="SimSun"/>
          <w:b/>
          <w:noProof/>
          <w:szCs w:val="22"/>
          <w:lang w:val="fr-FR"/>
        </w:rPr>
        <w:t>Tableau 1</w:t>
      </w:r>
      <w:r w:rsidR="00EC4D79">
        <w:rPr>
          <w:rFonts w:eastAsia="SimSun"/>
          <w:b/>
          <w:noProof/>
          <w:szCs w:val="22"/>
          <w:lang w:val="fr-FR"/>
        </w:rPr>
        <w:t> :</w:t>
      </w:r>
      <w:r w:rsidRPr="0028516D">
        <w:rPr>
          <w:b/>
          <w:noProof/>
          <w:lang w:val="fr-FR"/>
        </w:rPr>
        <w:tab/>
      </w:r>
      <w:r w:rsidR="00965758" w:rsidRPr="0028516D">
        <w:rPr>
          <w:b/>
          <w:noProof/>
          <w:lang w:val="fr-FR"/>
        </w:rPr>
        <w:tab/>
      </w:r>
      <w:r w:rsidRPr="0028516D">
        <w:rPr>
          <w:b/>
          <w:noProof/>
          <w:szCs w:val="22"/>
          <w:lang w:val="fr-FR"/>
        </w:rPr>
        <w:t>Résumé des évènements de morbi-mortalité</w:t>
      </w:r>
    </w:p>
    <w:tbl>
      <w:tblPr>
        <w:tblW w:w="47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087"/>
        <w:gridCol w:w="1292"/>
        <w:gridCol w:w="1182"/>
        <w:gridCol w:w="1323"/>
        <w:gridCol w:w="1323"/>
        <w:gridCol w:w="1001"/>
      </w:tblGrid>
      <w:tr w:rsidR="00D267BF" w:rsidRPr="00632864" w14:paraId="34027995" w14:textId="77777777">
        <w:trPr>
          <w:trHeight w:val="466"/>
        </w:trPr>
        <w:tc>
          <w:tcPr>
            <w:tcW w:w="817" w:type="pct"/>
            <w:vMerge w:val="restart"/>
            <w:vAlign w:val="center"/>
          </w:tcPr>
          <w:p w14:paraId="375727C0" w14:textId="77777777" w:rsidR="00D267BF" w:rsidRPr="0028516D" w:rsidRDefault="00447163" w:rsidP="0028516D">
            <w:pPr>
              <w:keepNext/>
              <w:keepLines/>
              <w:spacing w:line="240" w:lineRule="auto"/>
              <w:rPr>
                <w:b/>
                <w:noProof/>
                <w:szCs w:val="22"/>
                <w:lang w:val="fr-FR"/>
              </w:rPr>
            </w:pPr>
            <w:r w:rsidRPr="0028516D">
              <w:rPr>
                <w:b/>
                <w:noProof/>
                <w:szCs w:val="22"/>
                <w:lang w:val="fr-FR"/>
              </w:rPr>
              <w:t>Critères &amp; statistique</w:t>
            </w:r>
          </w:p>
        </w:tc>
        <w:tc>
          <w:tcPr>
            <w:tcW w:w="1352" w:type="pct"/>
            <w:gridSpan w:val="2"/>
          </w:tcPr>
          <w:p w14:paraId="259CD0E3" w14:textId="77777777" w:rsidR="00D267BF" w:rsidRPr="0028516D" w:rsidRDefault="00447163" w:rsidP="0028516D">
            <w:pPr>
              <w:keepNext/>
              <w:keepLines/>
              <w:spacing w:line="240" w:lineRule="auto"/>
              <w:jc w:val="center"/>
              <w:rPr>
                <w:b/>
                <w:noProof/>
                <w:szCs w:val="22"/>
                <w:lang w:val="fr-FR"/>
              </w:rPr>
            </w:pPr>
            <w:r w:rsidRPr="0028516D">
              <w:rPr>
                <w:b/>
                <w:noProof/>
                <w:szCs w:val="22"/>
                <w:lang w:val="fr-FR"/>
              </w:rPr>
              <w:t>Patients avec évènement(s)</w:t>
            </w:r>
          </w:p>
        </w:tc>
        <w:tc>
          <w:tcPr>
            <w:tcW w:w="2831" w:type="pct"/>
            <w:gridSpan w:val="4"/>
            <w:vAlign w:val="center"/>
          </w:tcPr>
          <w:p w14:paraId="0C0649AB" w14:textId="77777777" w:rsidR="00D267BF" w:rsidRPr="0028516D" w:rsidRDefault="00447163" w:rsidP="0028516D">
            <w:pPr>
              <w:keepNext/>
              <w:keepLines/>
              <w:spacing w:line="240" w:lineRule="auto"/>
              <w:jc w:val="center"/>
              <w:rPr>
                <w:b/>
                <w:noProof/>
                <w:szCs w:val="22"/>
                <w:lang w:val="fr-FR"/>
              </w:rPr>
            </w:pPr>
            <w:r w:rsidRPr="0028516D">
              <w:rPr>
                <w:b/>
                <w:noProof/>
                <w:szCs w:val="22"/>
                <w:lang w:val="fr-FR"/>
              </w:rPr>
              <w:t xml:space="preserve">Comparaison des traitements : </w:t>
            </w:r>
          </w:p>
          <w:p w14:paraId="6844D73F" w14:textId="77777777" w:rsidR="00D267BF" w:rsidRPr="0028516D" w:rsidRDefault="00447163" w:rsidP="0028516D">
            <w:pPr>
              <w:keepNext/>
              <w:keepLines/>
              <w:spacing w:line="240" w:lineRule="auto"/>
              <w:jc w:val="center"/>
              <w:rPr>
                <w:b/>
                <w:noProof/>
                <w:szCs w:val="22"/>
                <w:lang w:val="fr-FR"/>
              </w:rPr>
            </w:pPr>
            <w:r w:rsidRPr="0028516D">
              <w:rPr>
                <w:b/>
                <w:noProof/>
                <w:szCs w:val="22"/>
                <w:lang w:val="fr-FR"/>
              </w:rPr>
              <w:t xml:space="preserve">Macitentan 10 mg </w:t>
            </w:r>
            <w:r w:rsidRPr="0028516D">
              <w:rPr>
                <w:b/>
                <w:i/>
                <w:noProof/>
                <w:szCs w:val="22"/>
                <w:lang w:val="fr-FR"/>
              </w:rPr>
              <w:t>vs</w:t>
            </w:r>
            <w:r w:rsidRPr="0028516D">
              <w:rPr>
                <w:b/>
                <w:noProof/>
                <w:szCs w:val="22"/>
                <w:lang w:val="fr-FR"/>
              </w:rPr>
              <w:t xml:space="preserve"> Placebo</w:t>
            </w:r>
          </w:p>
        </w:tc>
      </w:tr>
      <w:tr w:rsidR="00D267BF" w:rsidRPr="000E6425" w14:paraId="52167243" w14:textId="77777777">
        <w:trPr>
          <w:trHeight w:val="949"/>
        </w:trPr>
        <w:tc>
          <w:tcPr>
            <w:tcW w:w="817" w:type="pct"/>
            <w:vMerge/>
            <w:vAlign w:val="center"/>
          </w:tcPr>
          <w:p w14:paraId="5DFF1FF8" w14:textId="77777777" w:rsidR="00D267BF" w:rsidRPr="0028516D" w:rsidRDefault="00D267BF" w:rsidP="0028516D">
            <w:pPr>
              <w:keepNext/>
              <w:keepLines/>
              <w:spacing w:line="240" w:lineRule="auto"/>
              <w:rPr>
                <w:b/>
                <w:noProof/>
                <w:szCs w:val="22"/>
                <w:lang w:val="fr-FR"/>
              </w:rPr>
            </w:pPr>
          </w:p>
        </w:tc>
        <w:tc>
          <w:tcPr>
            <w:tcW w:w="611" w:type="pct"/>
          </w:tcPr>
          <w:p w14:paraId="1F7A5AF1" w14:textId="77777777" w:rsidR="00D267BF" w:rsidRPr="0028516D" w:rsidRDefault="00447163" w:rsidP="0028516D">
            <w:pPr>
              <w:keepNext/>
              <w:keepLines/>
              <w:spacing w:line="240" w:lineRule="auto"/>
              <w:jc w:val="center"/>
              <w:rPr>
                <w:b/>
                <w:noProof/>
                <w:szCs w:val="22"/>
                <w:lang w:val="fr-FR"/>
              </w:rPr>
            </w:pPr>
            <w:r w:rsidRPr="0028516D">
              <w:rPr>
                <w:b/>
                <w:noProof/>
                <w:szCs w:val="22"/>
                <w:lang w:val="fr-FR"/>
              </w:rPr>
              <w:t>Placebo</w:t>
            </w:r>
          </w:p>
          <w:p w14:paraId="33FF8DF8" w14:textId="77777777" w:rsidR="00D267BF" w:rsidRPr="0028516D" w:rsidRDefault="00447163" w:rsidP="0028516D">
            <w:pPr>
              <w:keepNext/>
              <w:keepLines/>
              <w:spacing w:line="240" w:lineRule="auto"/>
              <w:jc w:val="center"/>
              <w:rPr>
                <w:b/>
                <w:noProof/>
                <w:szCs w:val="22"/>
                <w:lang w:val="fr-FR"/>
              </w:rPr>
            </w:pPr>
            <w:r w:rsidRPr="0028516D">
              <w:rPr>
                <w:b/>
                <w:noProof/>
                <w:szCs w:val="22"/>
                <w:lang w:val="fr-FR"/>
              </w:rPr>
              <w:t>(N = 250)</w:t>
            </w:r>
          </w:p>
        </w:tc>
        <w:tc>
          <w:tcPr>
            <w:tcW w:w="741" w:type="pct"/>
            <w:vAlign w:val="center"/>
          </w:tcPr>
          <w:p w14:paraId="6DF62255" w14:textId="77777777" w:rsidR="00D267BF" w:rsidRPr="0028516D" w:rsidRDefault="00447163" w:rsidP="0028516D">
            <w:pPr>
              <w:keepNext/>
              <w:keepLines/>
              <w:spacing w:line="240" w:lineRule="auto"/>
              <w:jc w:val="center"/>
              <w:rPr>
                <w:b/>
                <w:noProof/>
                <w:szCs w:val="22"/>
                <w:lang w:val="fr-FR"/>
              </w:rPr>
            </w:pPr>
            <w:r w:rsidRPr="0028516D">
              <w:rPr>
                <w:b/>
                <w:noProof/>
                <w:szCs w:val="22"/>
                <w:lang w:val="fr-FR"/>
              </w:rPr>
              <w:t xml:space="preserve">Macitentan 10 mg </w:t>
            </w:r>
          </w:p>
          <w:p w14:paraId="168FFC69" w14:textId="77777777" w:rsidR="00D267BF" w:rsidRPr="0028516D" w:rsidRDefault="00447163" w:rsidP="0028516D">
            <w:pPr>
              <w:keepNext/>
              <w:keepLines/>
              <w:spacing w:line="240" w:lineRule="auto"/>
              <w:jc w:val="center"/>
              <w:rPr>
                <w:b/>
                <w:noProof/>
                <w:szCs w:val="22"/>
                <w:lang w:val="fr-FR"/>
              </w:rPr>
            </w:pPr>
            <w:r w:rsidRPr="0028516D">
              <w:rPr>
                <w:b/>
                <w:noProof/>
                <w:szCs w:val="22"/>
                <w:lang w:val="fr-FR"/>
              </w:rPr>
              <w:t>(N = 242)</w:t>
            </w:r>
          </w:p>
        </w:tc>
        <w:tc>
          <w:tcPr>
            <w:tcW w:w="637" w:type="pct"/>
            <w:vAlign w:val="center"/>
          </w:tcPr>
          <w:p w14:paraId="2CD3006B" w14:textId="77777777" w:rsidR="00D267BF" w:rsidRPr="0028516D" w:rsidRDefault="00447163" w:rsidP="0028516D">
            <w:pPr>
              <w:keepNext/>
              <w:keepLines/>
              <w:spacing w:line="240" w:lineRule="auto"/>
              <w:jc w:val="center"/>
              <w:rPr>
                <w:b/>
                <w:noProof/>
                <w:szCs w:val="22"/>
                <w:vertAlign w:val="superscript"/>
                <w:lang w:val="fr-FR"/>
              </w:rPr>
            </w:pPr>
            <w:r w:rsidRPr="0028516D">
              <w:rPr>
                <w:b/>
                <w:noProof/>
                <w:szCs w:val="22"/>
                <w:lang w:val="fr-FR"/>
              </w:rPr>
              <w:t xml:space="preserve">Réduction du risque absolu </w:t>
            </w:r>
          </w:p>
        </w:tc>
        <w:tc>
          <w:tcPr>
            <w:tcW w:w="863" w:type="pct"/>
            <w:vAlign w:val="center"/>
          </w:tcPr>
          <w:p w14:paraId="35C3CC28" w14:textId="77777777" w:rsidR="00D267BF" w:rsidRPr="0028516D" w:rsidRDefault="00447163" w:rsidP="0028516D">
            <w:pPr>
              <w:keepNext/>
              <w:keepLines/>
              <w:spacing w:line="240" w:lineRule="auto"/>
              <w:jc w:val="center"/>
              <w:rPr>
                <w:b/>
                <w:noProof/>
                <w:szCs w:val="22"/>
                <w:vertAlign w:val="superscript"/>
                <w:lang w:val="fr-FR"/>
              </w:rPr>
            </w:pPr>
            <w:r w:rsidRPr="0028516D">
              <w:rPr>
                <w:b/>
                <w:noProof/>
                <w:szCs w:val="22"/>
                <w:lang w:val="fr-FR"/>
              </w:rPr>
              <w:t>Réduction du risque relatif</w:t>
            </w:r>
          </w:p>
          <w:p w14:paraId="337BF8B8" w14:textId="77777777" w:rsidR="00D267BF" w:rsidRPr="0028516D" w:rsidRDefault="00447163" w:rsidP="0028516D">
            <w:pPr>
              <w:keepNext/>
              <w:keepLines/>
              <w:spacing w:line="240" w:lineRule="auto"/>
              <w:jc w:val="center"/>
              <w:rPr>
                <w:b/>
                <w:noProof/>
                <w:szCs w:val="22"/>
                <w:vertAlign w:val="superscript"/>
                <w:lang w:val="fr-FR"/>
              </w:rPr>
            </w:pPr>
            <w:r w:rsidRPr="0028516D">
              <w:rPr>
                <w:b/>
                <w:noProof/>
                <w:szCs w:val="22"/>
                <w:lang w:val="fr-FR"/>
              </w:rPr>
              <w:t>(IC 97,5 %)</w:t>
            </w:r>
          </w:p>
        </w:tc>
        <w:tc>
          <w:tcPr>
            <w:tcW w:w="744" w:type="pct"/>
            <w:vAlign w:val="center"/>
          </w:tcPr>
          <w:p w14:paraId="36016AAF" w14:textId="77777777" w:rsidR="00D267BF" w:rsidRPr="0028516D" w:rsidRDefault="00447163" w:rsidP="0028516D">
            <w:pPr>
              <w:keepNext/>
              <w:keepLines/>
              <w:spacing w:line="240" w:lineRule="auto"/>
              <w:jc w:val="center"/>
              <w:rPr>
                <w:b/>
                <w:noProof/>
                <w:szCs w:val="22"/>
                <w:vertAlign w:val="superscript"/>
                <w:lang w:val="fr-FR"/>
              </w:rPr>
            </w:pPr>
            <w:r w:rsidRPr="0028516D">
              <w:rPr>
                <w:b/>
                <w:noProof/>
                <w:szCs w:val="22"/>
                <w:lang w:val="fr-FR"/>
              </w:rPr>
              <w:t>HR</w:t>
            </w:r>
            <w:r w:rsidRPr="0028516D">
              <w:rPr>
                <w:b/>
                <w:noProof/>
                <w:szCs w:val="22"/>
                <w:vertAlign w:val="superscript"/>
                <w:lang w:val="fr-FR"/>
              </w:rPr>
              <w:t xml:space="preserve"> a</w:t>
            </w:r>
          </w:p>
          <w:p w14:paraId="6F668C1F" w14:textId="77777777" w:rsidR="00D267BF" w:rsidRPr="0028516D" w:rsidRDefault="00447163" w:rsidP="0028516D">
            <w:pPr>
              <w:keepNext/>
              <w:keepLines/>
              <w:spacing w:line="240" w:lineRule="auto"/>
              <w:jc w:val="center"/>
              <w:rPr>
                <w:b/>
                <w:noProof/>
                <w:szCs w:val="22"/>
                <w:lang w:val="fr-FR"/>
              </w:rPr>
            </w:pPr>
            <w:r w:rsidRPr="0028516D">
              <w:rPr>
                <w:b/>
                <w:noProof/>
                <w:szCs w:val="22"/>
                <w:lang w:val="fr-FR"/>
              </w:rPr>
              <w:t>(IC 97,5 %)</w:t>
            </w:r>
          </w:p>
        </w:tc>
        <w:tc>
          <w:tcPr>
            <w:tcW w:w="588" w:type="pct"/>
            <w:vAlign w:val="center"/>
          </w:tcPr>
          <w:p w14:paraId="4C1A6537" w14:textId="77777777" w:rsidR="00D267BF" w:rsidRPr="0028516D" w:rsidRDefault="00447163" w:rsidP="0028516D">
            <w:pPr>
              <w:keepNext/>
              <w:keepLines/>
              <w:spacing w:line="240" w:lineRule="auto"/>
              <w:jc w:val="center"/>
              <w:rPr>
                <w:b/>
                <w:noProof/>
                <w:szCs w:val="22"/>
                <w:lang w:val="fr-FR"/>
              </w:rPr>
            </w:pPr>
            <w:r w:rsidRPr="0028516D">
              <w:rPr>
                <w:b/>
                <w:noProof/>
                <w:szCs w:val="22"/>
                <w:lang w:val="fr-FR"/>
              </w:rPr>
              <w:t xml:space="preserve">Test </w:t>
            </w:r>
          </w:p>
          <w:p w14:paraId="2BA9D4CF" w14:textId="77777777" w:rsidR="00D267BF" w:rsidRPr="0028516D" w:rsidRDefault="00447163" w:rsidP="0028516D">
            <w:pPr>
              <w:keepNext/>
              <w:keepLines/>
              <w:spacing w:line="240" w:lineRule="auto"/>
              <w:jc w:val="center"/>
              <w:rPr>
                <w:b/>
                <w:noProof/>
                <w:szCs w:val="22"/>
                <w:lang w:val="fr-FR"/>
              </w:rPr>
            </w:pPr>
            <w:r w:rsidRPr="0028516D">
              <w:rPr>
                <w:b/>
                <w:noProof/>
                <w:szCs w:val="22"/>
                <w:lang w:val="fr-FR"/>
              </w:rPr>
              <w:t xml:space="preserve">Log-rank </w:t>
            </w:r>
          </w:p>
          <w:p w14:paraId="2D55DD45" w14:textId="77777777" w:rsidR="00D267BF" w:rsidRPr="0028516D" w:rsidRDefault="00447163" w:rsidP="0028516D">
            <w:pPr>
              <w:keepNext/>
              <w:keepLines/>
              <w:spacing w:line="240" w:lineRule="auto"/>
              <w:jc w:val="center"/>
              <w:rPr>
                <w:b/>
                <w:noProof/>
                <w:szCs w:val="22"/>
                <w:lang w:val="fr-FR"/>
              </w:rPr>
            </w:pPr>
            <w:r w:rsidRPr="0028516D">
              <w:rPr>
                <w:b/>
                <w:noProof/>
                <w:szCs w:val="22"/>
                <w:lang w:val="fr-FR"/>
              </w:rPr>
              <w:t>p</w:t>
            </w:r>
          </w:p>
        </w:tc>
      </w:tr>
      <w:tr w:rsidR="00D267BF" w:rsidRPr="000E6425" w14:paraId="58D50F32" w14:textId="77777777">
        <w:trPr>
          <w:trHeight w:val="242"/>
        </w:trPr>
        <w:tc>
          <w:tcPr>
            <w:tcW w:w="817" w:type="pct"/>
            <w:vAlign w:val="center"/>
          </w:tcPr>
          <w:p w14:paraId="422A5825" w14:textId="0677941C" w:rsidR="00D267BF" w:rsidRPr="0028516D" w:rsidRDefault="001736AC" w:rsidP="0028516D">
            <w:pPr>
              <w:keepNext/>
              <w:keepLines/>
              <w:spacing w:line="240" w:lineRule="auto"/>
              <w:rPr>
                <w:b/>
                <w:noProof/>
                <w:szCs w:val="22"/>
                <w:lang w:val="fr-FR"/>
              </w:rPr>
            </w:pPr>
            <w:r w:rsidRPr="0028516D">
              <w:rPr>
                <w:b/>
                <w:noProof/>
                <w:szCs w:val="22"/>
                <w:lang w:val="fr-FR"/>
              </w:rPr>
              <w:t>Évènement de morbi-mortalité</w:t>
            </w:r>
            <w:r w:rsidRPr="0028516D">
              <w:rPr>
                <w:b/>
                <w:noProof/>
                <w:szCs w:val="22"/>
                <w:vertAlign w:val="superscript"/>
                <w:lang w:val="fr-FR"/>
              </w:rPr>
              <w:t>b</w:t>
            </w:r>
          </w:p>
        </w:tc>
        <w:tc>
          <w:tcPr>
            <w:tcW w:w="611" w:type="pct"/>
            <w:vAlign w:val="center"/>
          </w:tcPr>
          <w:p w14:paraId="6D845B2E" w14:textId="77777777" w:rsidR="00D267BF" w:rsidRPr="0028516D" w:rsidRDefault="00447163" w:rsidP="0028516D">
            <w:pPr>
              <w:keepNext/>
              <w:keepLines/>
              <w:spacing w:line="240" w:lineRule="auto"/>
              <w:jc w:val="center"/>
              <w:rPr>
                <w:noProof/>
                <w:szCs w:val="22"/>
                <w:lang w:val="fr-FR"/>
              </w:rPr>
            </w:pPr>
            <w:r w:rsidRPr="0028516D">
              <w:rPr>
                <w:noProof/>
                <w:szCs w:val="22"/>
                <w:lang w:val="fr-FR"/>
              </w:rPr>
              <w:t>53 %</w:t>
            </w:r>
          </w:p>
        </w:tc>
        <w:tc>
          <w:tcPr>
            <w:tcW w:w="741" w:type="pct"/>
            <w:vAlign w:val="center"/>
          </w:tcPr>
          <w:p w14:paraId="09AAE874" w14:textId="77777777" w:rsidR="00D267BF" w:rsidRPr="0028516D" w:rsidRDefault="00447163" w:rsidP="0028516D">
            <w:pPr>
              <w:keepNext/>
              <w:keepLines/>
              <w:spacing w:line="240" w:lineRule="auto"/>
              <w:jc w:val="center"/>
              <w:rPr>
                <w:noProof/>
                <w:szCs w:val="22"/>
                <w:lang w:val="fr-FR"/>
              </w:rPr>
            </w:pPr>
            <w:r w:rsidRPr="0028516D">
              <w:rPr>
                <w:noProof/>
                <w:szCs w:val="22"/>
                <w:lang w:val="fr-FR"/>
              </w:rPr>
              <w:t>37 %</w:t>
            </w:r>
          </w:p>
        </w:tc>
        <w:tc>
          <w:tcPr>
            <w:tcW w:w="637" w:type="pct"/>
            <w:vAlign w:val="center"/>
          </w:tcPr>
          <w:p w14:paraId="7CA45D9D" w14:textId="77777777" w:rsidR="00D267BF" w:rsidRPr="0028516D" w:rsidRDefault="00447163" w:rsidP="0028516D">
            <w:pPr>
              <w:keepNext/>
              <w:keepLines/>
              <w:spacing w:line="240" w:lineRule="auto"/>
              <w:jc w:val="center"/>
              <w:rPr>
                <w:noProof/>
                <w:szCs w:val="22"/>
                <w:lang w:val="fr-FR"/>
              </w:rPr>
            </w:pPr>
            <w:r w:rsidRPr="0028516D">
              <w:rPr>
                <w:noProof/>
                <w:szCs w:val="22"/>
                <w:lang w:val="fr-FR"/>
              </w:rPr>
              <w:t>16 %</w:t>
            </w:r>
          </w:p>
        </w:tc>
        <w:tc>
          <w:tcPr>
            <w:tcW w:w="863" w:type="pct"/>
            <w:vAlign w:val="center"/>
          </w:tcPr>
          <w:p w14:paraId="48A84812" w14:textId="77777777" w:rsidR="00D267BF" w:rsidRPr="0028516D" w:rsidRDefault="00447163" w:rsidP="0028516D">
            <w:pPr>
              <w:keepNext/>
              <w:keepLines/>
              <w:spacing w:line="240" w:lineRule="auto"/>
              <w:jc w:val="center"/>
              <w:rPr>
                <w:noProof/>
                <w:szCs w:val="22"/>
                <w:lang w:val="fr-FR"/>
              </w:rPr>
            </w:pPr>
            <w:r w:rsidRPr="0028516D">
              <w:rPr>
                <w:noProof/>
                <w:szCs w:val="22"/>
                <w:lang w:val="fr-FR"/>
              </w:rPr>
              <w:t>45 %</w:t>
            </w:r>
          </w:p>
          <w:p w14:paraId="7AE1B413" w14:textId="77777777" w:rsidR="00D267BF" w:rsidRPr="0028516D" w:rsidRDefault="00447163" w:rsidP="0028516D">
            <w:pPr>
              <w:keepNext/>
              <w:keepLines/>
              <w:spacing w:line="240" w:lineRule="auto"/>
              <w:jc w:val="center"/>
              <w:rPr>
                <w:noProof/>
                <w:szCs w:val="22"/>
                <w:lang w:val="fr-FR"/>
              </w:rPr>
            </w:pPr>
            <w:r w:rsidRPr="0028516D">
              <w:rPr>
                <w:noProof/>
                <w:szCs w:val="22"/>
                <w:lang w:val="fr-FR"/>
              </w:rPr>
              <w:t>(24% ; 61 %)</w:t>
            </w:r>
          </w:p>
        </w:tc>
        <w:tc>
          <w:tcPr>
            <w:tcW w:w="744" w:type="pct"/>
            <w:vAlign w:val="center"/>
          </w:tcPr>
          <w:p w14:paraId="3FC63F6E" w14:textId="77777777" w:rsidR="00D267BF" w:rsidRPr="0028516D" w:rsidRDefault="00447163" w:rsidP="0028516D">
            <w:pPr>
              <w:keepNext/>
              <w:keepLines/>
              <w:spacing w:line="240" w:lineRule="auto"/>
              <w:jc w:val="center"/>
              <w:rPr>
                <w:noProof/>
                <w:szCs w:val="22"/>
                <w:lang w:val="fr-FR"/>
              </w:rPr>
            </w:pPr>
            <w:r w:rsidRPr="0028516D">
              <w:rPr>
                <w:noProof/>
                <w:szCs w:val="22"/>
                <w:lang w:val="fr-FR"/>
              </w:rPr>
              <w:t>0,55</w:t>
            </w:r>
          </w:p>
          <w:p w14:paraId="337C229F" w14:textId="77777777" w:rsidR="00D267BF" w:rsidRPr="0028516D" w:rsidRDefault="00447163" w:rsidP="0028516D">
            <w:pPr>
              <w:keepNext/>
              <w:keepLines/>
              <w:spacing w:line="240" w:lineRule="auto"/>
              <w:jc w:val="center"/>
              <w:rPr>
                <w:noProof/>
                <w:szCs w:val="22"/>
                <w:lang w:val="fr-FR"/>
              </w:rPr>
            </w:pPr>
            <w:r w:rsidRPr="0028516D">
              <w:rPr>
                <w:noProof/>
                <w:szCs w:val="22"/>
                <w:lang w:val="fr-FR"/>
              </w:rPr>
              <w:t>(0,39 ; 0,76)</w:t>
            </w:r>
          </w:p>
        </w:tc>
        <w:tc>
          <w:tcPr>
            <w:tcW w:w="588" w:type="pct"/>
            <w:vAlign w:val="center"/>
          </w:tcPr>
          <w:p w14:paraId="3C49086D" w14:textId="77777777" w:rsidR="00D267BF" w:rsidRPr="0028516D" w:rsidRDefault="00447163" w:rsidP="0028516D">
            <w:pPr>
              <w:keepNext/>
              <w:keepLines/>
              <w:spacing w:line="240" w:lineRule="auto"/>
              <w:jc w:val="center"/>
              <w:rPr>
                <w:noProof/>
                <w:szCs w:val="22"/>
                <w:lang w:val="fr-FR"/>
              </w:rPr>
            </w:pPr>
            <w:r w:rsidRPr="0028516D">
              <w:rPr>
                <w:noProof/>
                <w:szCs w:val="22"/>
                <w:lang w:val="fr-FR"/>
              </w:rPr>
              <w:t>&lt; 0,0001</w:t>
            </w:r>
          </w:p>
        </w:tc>
      </w:tr>
      <w:tr w:rsidR="00D267BF" w:rsidRPr="000E6425" w14:paraId="1F6FB106" w14:textId="77777777">
        <w:trPr>
          <w:trHeight w:val="695"/>
        </w:trPr>
        <w:tc>
          <w:tcPr>
            <w:tcW w:w="817" w:type="pct"/>
            <w:vAlign w:val="center"/>
          </w:tcPr>
          <w:p w14:paraId="00B4C397" w14:textId="77777777" w:rsidR="00D267BF" w:rsidRPr="0028516D" w:rsidRDefault="00447163" w:rsidP="0028516D">
            <w:pPr>
              <w:keepNext/>
              <w:keepLines/>
              <w:spacing w:line="240" w:lineRule="auto"/>
              <w:rPr>
                <w:b/>
                <w:noProof/>
                <w:szCs w:val="22"/>
                <w:vertAlign w:val="superscript"/>
                <w:lang w:val="fr-FR"/>
              </w:rPr>
            </w:pPr>
            <w:r w:rsidRPr="0028516D">
              <w:rPr>
                <w:b/>
                <w:noProof/>
                <w:szCs w:val="22"/>
                <w:lang w:val="fr-FR"/>
              </w:rPr>
              <w:t>Décès</w:t>
            </w:r>
            <w:r w:rsidRPr="0028516D">
              <w:rPr>
                <w:noProof/>
                <w:szCs w:val="22"/>
                <w:vertAlign w:val="superscript"/>
                <w:lang w:val="fr-FR"/>
              </w:rPr>
              <w:t xml:space="preserve"> </w:t>
            </w:r>
            <w:r w:rsidRPr="0028516D">
              <w:rPr>
                <w:b/>
                <w:noProof/>
                <w:szCs w:val="22"/>
                <w:vertAlign w:val="superscript"/>
                <w:lang w:val="fr-FR"/>
              </w:rPr>
              <w:t>c</w:t>
            </w:r>
          </w:p>
          <w:p w14:paraId="31C023D7" w14:textId="77777777" w:rsidR="00D267BF" w:rsidRPr="0028516D" w:rsidRDefault="00447163" w:rsidP="0028516D">
            <w:pPr>
              <w:keepNext/>
              <w:keepLines/>
              <w:spacing w:line="240" w:lineRule="auto"/>
              <w:rPr>
                <w:b/>
                <w:noProof/>
                <w:szCs w:val="22"/>
                <w:lang w:val="fr-FR"/>
              </w:rPr>
            </w:pPr>
            <w:r w:rsidRPr="0028516D">
              <w:rPr>
                <w:b/>
                <w:noProof/>
                <w:szCs w:val="22"/>
                <w:lang w:val="fr-FR"/>
              </w:rPr>
              <w:t>n (%)</w:t>
            </w:r>
          </w:p>
        </w:tc>
        <w:tc>
          <w:tcPr>
            <w:tcW w:w="611" w:type="pct"/>
            <w:vAlign w:val="center"/>
          </w:tcPr>
          <w:p w14:paraId="332BBA7C" w14:textId="77777777" w:rsidR="00D267BF" w:rsidRPr="0028516D" w:rsidRDefault="00447163" w:rsidP="0028516D">
            <w:pPr>
              <w:keepNext/>
              <w:keepLines/>
              <w:spacing w:line="240" w:lineRule="auto"/>
              <w:jc w:val="center"/>
              <w:rPr>
                <w:i/>
                <w:noProof/>
                <w:szCs w:val="22"/>
                <w:lang w:val="fr-FR"/>
              </w:rPr>
            </w:pPr>
            <w:r w:rsidRPr="0028516D">
              <w:rPr>
                <w:noProof/>
                <w:szCs w:val="22"/>
                <w:lang w:val="fr-FR"/>
              </w:rPr>
              <w:t>19 (7,6 %)</w:t>
            </w:r>
          </w:p>
        </w:tc>
        <w:tc>
          <w:tcPr>
            <w:tcW w:w="741" w:type="pct"/>
            <w:vAlign w:val="center"/>
          </w:tcPr>
          <w:p w14:paraId="2F9E020C" w14:textId="77777777" w:rsidR="00D267BF" w:rsidRPr="0028516D" w:rsidRDefault="00447163" w:rsidP="0028516D">
            <w:pPr>
              <w:keepNext/>
              <w:keepLines/>
              <w:spacing w:line="240" w:lineRule="auto"/>
              <w:jc w:val="center"/>
              <w:rPr>
                <w:i/>
                <w:noProof/>
                <w:szCs w:val="22"/>
                <w:lang w:val="fr-FR"/>
              </w:rPr>
            </w:pPr>
            <w:r w:rsidRPr="0028516D">
              <w:rPr>
                <w:noProof/>
                <w:szCs w:val="22"/>
                <w:lang w:val="fr-FR"/>
              </w:rPr>
              <w:t>14 (5,8 %)</w:t>
            </w:r>
          </w:p>
        </w:tc>
        <w:tc>
          <w:tcPr>
            <w:tcW w:w="637" w:type="pct"/>
            <w:vAlign w:val="center"/>
          </w:tcPr>
          <w:p w14:paraId="5BC16421" w14:textId="77777777" w:rsidR="00D267BF" w:rsidRPr="0028516D" w:rsidRDefault="00447163" w:rsidP="0028516D">
            <w:pPr>
              <w:keepNext/>
              <w:keepLines/>
              <w:spacing w:line="240" w:lineRule="auto"/>
              <w:jc w:val="center"/>
              <w:rPr>
                <w:noProof/>
                <w:szCs w:val="22"/>
                <w:lang w:val="fr-FR"/>
              </w:rPr>
            </w:pPr>
            <w:r w:rsidRPr="0028516D">
              <w:rPr>
                <w:noProof/>
                <w:szCs w:val="22"/>
                <w:lang w:val="fr-FR"/>
              </w:rPr>
              <w:t>2 %</w:t>
            </w:r>
          </w:p>
        </w:tc>
        <w:tc>
          <w:tcPr>
            <w:tcW w:w="863" w:type="pct"/>
            <w:vAlign w:val="center"/>
          </w:tcPr>
          <w:p w14:paraId="252B3F69" w14:textId="77777777" w:rsidR="00D267BF" w:rsidRPr="0028516D" w:rsidRDefault="00447163" w:rsidP="0028516D">
            <w:pPr>
              <w:keepNext/>
              <w:keepLines/>
              <w:spacing w:line="240" w:lineRule="auto"/>
              <w:jc w:val="center"/>
              <w:rPr>
                <w:noProof/>
                <w:szCs w:val="22"/>
                <w:lang w:val="fr-FR"/>
              </w:rPr>
            </w:pPr>
            <w:r w:rsidRPr="0028516D">
              <w:rPr>
                <w:noProof/>
                <w:szCs w:val="22"/>
                <w:lang w:val="fr-FR"/>
              </w:rPr>
              <w:t>36 %</w:t>
            </w:r>
          </w:p>
          <w:p w14:paraId="072C7338" w14:textId="77777777" w:rsidR="00D267BF" w:rsidRPr="0028516D" w:rsidRDefault="00447163" w:rsidP="0028516D">
            <w:pPr>
              <w:keepNext/>
              <w:keepLines/>
              <w:spacing w:line="240" w:lineRule="auto"/>
              <w:jc w:val="center"/>
              <w:rPr>
                <w:noProof/>
                <w:szCs w:val="22"/>
                <w:lang w:val="fr-FR"/>
              </w:rPr>
            </w:pPr>
            <w:r w:rsidRPr="0028516D">
              <w:rPr>
                <w:noProof/>
                <w:szCs w:val="22"/>
                <w:lang w:val="fr-FR"/>
              </w:rPr>
              <w:t>(-42 % ; 71 %)</w:t>
            </w:r>
          </w:p>
        </w:tc>
        <w:tc>
          <w:tcPr>
            <w:tcW w:w="744" w:type="pct"/>
            <w:vAlign w:val="center"/>
          </w:tcPr>
          <w:p w14:paraId="4F4CD72D" w14:textId="77777777" w:rsidR="00D267BF" w:rsidRPr="0028516D" w:rsidRDefault="00447163" w:rsidP="0028516D">
            <w:pPr>
              <w:keepNext/>
              <w:keepLines/>
              <w:spacing w:line="240" w:lineRule="auto"/>
              <w:jc w:val="center"/>
              <w:rPr>
                <w:noProof/>
                <w:szCs w:val="22"/>
                <w:lang w:val="fr-FR"/>
              </w:rPr>
            </w:pPr>
            <w:r w:rsidRPr="0028516D">
              <w:rPr>
                <w:noProof/>
                <w:szCs w:val="22"/>
                <w:lang w:val="fr-FR"/>
              </w:rPr>
              <w:t>0,64</w:t>
            </w:r>
          </w:p>
          <w:p w14:paraId="51E7BD27" w14:textId="77777777" w:rsidR="00D267BF" w:rsidRPr="0028516D" w:rsidRDefault="00447163" w:rsidP="0028516D">
            <w:pPr>
              <w:keepNext/>
              <w:keepLines/>
              <w:spacing w:line="240" w:lineRule="auto"/>
              <w:jc w:val="center"/>
              <w:rPr>
                <w:noProof/>
                <w:szCs w:val="22"/>
                <w:lang w:val="fr-FR"/>
              </w:rPr>
            </w:pPr>
            <w:r w:rsidRPr="0028516D">
              <w:rPr>
                <w:noProof/>
                <w:szCs w:val="22"/>
                <w:lang w:val="fr-FR"/>
              </w:rPr>
              <w:t>(0,29 ; 1,42)</w:t>
            </w:r>
          </w:p>
        </w:tc>
        <w:tc>
          <w:tcPr>
            <w:tcW w:w="588" w:type="pct"/>
            <w:vAlign w:val="center"/>
          </w:tcPr>
          <w:p w14:paraId="425058E9" w14:textId="77777777" w:rsidR="00D267BF" w:rsidRPr="0028516D" w:rsidRDefault="00447163" w:rsidP="0028516D">
            <w:pPr>
              <w:keepNext/>
              <w:keepLines/>
              <w:spacing w:line="240" w:lineRule="auto"/>
              <w:jc w:val="center"/>
              <w:rPr>
                <w:noProof/>
                <w:szCs w:val="22"/>
                <w:lang w:val="fr-FR"/>
              </w:rPr>
            </w:pPr>
            <w:r w:rsidRPr="0028516D">
              <w:rPr>
                <w:noProof/>
                <w:szCs w:val="22"/>
                <w:lang w:val="fr-FR"/>
              </w:rPr>
              <w:t>0,20</w:t>
            </w:r>
          </w:p>
        </w:tc>
      </w:tr>
      <w:tr w:rsidR="00D267BF" w:rsidRPr="000E6425" w14:paraId="3308C2BD" w14:textId="77777777">
        <w:trPr>
          <w:trHeight w:val="695"/>
        </w:trPr>
        <w:tc>
          <w:tcPr>
            <w:tcW w:w="817" w:type="pct"/>
            <w:vAlign w:val="center"/>
          </w:tcPr>
          <w:p w14:paraId="1AE6E682" w14:textId="77777777" w:rsidR="00D267BF" w:rsidRPr="0028516D" w:rsidRDefault="00447163" w:rsidP="0028516D">
            <w:pPr>
              <w:keepNext/>
              <w:keepLines/>
              <w:spacing w:line="240" w:lineRule="auto"/>
              <w:rPr>
                <w:b/>
                <w:noProof/>
                <w:szCs w:val="22"/>
                <w:vertAlign w:val="superscript"/>
                <w:lang w:val="fr-FR"/>
              </w:rPr>
            </w:pPr>
            <w:r w:rsidRPr="0028516D">
              <w:rPr>
                <w:b/>
                <w:noProof/>
                <w:szCs w:val="22"/>
                <w:lang w:val="fr-FR"/>
              </w:rPr>
              <w:t>Aggravation de l’HTAP</w:t>
            </w:r>
          </w:p>
          <w:p w14:paraId="2725CCF7" w14:textId="77777777" w:rsidR="00D267BF" w:rsidRPr="0028516D" w:rsidRDefault="00447163" w:rsidP="0028516D">
            <w:pPr>
              <w:keepNext/>
              <w:keepLines/>
              <w:spacing w:line="240" w:lineRule="auto"/>
              <w:rPr>
                <w:b/>
                <w:noProof/>
                <w:szCs w:val="22"/>
                <w:lang w:val="fr-FR"/>
              </w:rPr>
            </w:pPr>
            <w:r w:rsidRPr="0028516D">
              <w:rPr>
                <w:b/>
                <w:noProof/>
                <w:szCs w:val="22"/>
                <w:lang w:val="fr-FR"/>
              </w:rPr>
              <w:t>n (%)</w:t>
            </w:r>
          </w:p>
        </w:tc>
        <w:tc>
          <w:tcPr>
            <w:tcW w:w="611" w:type="pct"/>
            <w:vAlign w:val="center"/>
          </w:tcPr>
          <w:p w14:paraId="7034DAFF" w14:textId="77777777" w:rsidR="00D267BF" w:rsidRPr="0028516D" w:rsidRDefault="00447163" w:rsidP="0028516D">
            <w:pPr>
              <w:keepNext/>
              <w:keepLines/>
              <w:spacing w:line="240" w:lineRule="auto"/>
              <w:jc w:val="center"/>
              <w:rPr>
                <w:noProof/>
                <w:szCs w:val="22"/>
                <w:lang w:val="fr-FR"/>
              </w:rPr>
            </w:pPr>
            <w:r w:rsidRPr="0028516D">
              <w:rPr>
                <w:noProof/>
                <w:szCs w:val="22"/>
                <w:lang w:val="fr-FR"/>
              </w:rPr>
              <w:t>93 (37,2 %)</w:t>
            </w:r>
          </w:p>
        </w:tc>
        <w:tc>
          <w:tcPr>
            <w:tcW w:w="741" w:type="pct"/>
            <w:vAlign w:val="center"/>
          </w:tcPr>
          <w:p w14:paraId="36C25C7A" w14:textId="77777777" w:rsidR="00D267BF" w:rsidRPr="0028516D" w:rsidRDefault="00447163" w:rsidP="0028516D">
            <w:pPr>
              <w:keepNext/>
              <w:keepLines/>
              <w:spacing w:line="240" w:lineRule="auto"/>
              <w:jc w:val="center"/>
              <w:rPr>
                <w:noProof/>
                <w:szCs w:val="22"/>
                <w:lang w:val="fr-FR"/>
              </w:rPr>
            </w:pPr>
            <w:r w:rsidRPr="0028516D">
              <w:rPr>
                <w:noProof/>
                <w:szCs w:val="22"/>
                <w:lang w:val="fr-FR"/>
              </w:rPr>
              <w:t>59 (24,4 %)</w:t>
            </w:r>
          </w:p>
        </w:tc>
        <w:tc>
          <w:tcPr>
            <w:tcW w:w="637" w:type="pct"/>
            <w:vAlign w:val="center"/>
          </w:tcPr>
          <w:p w14:paraId="59628744" w14:textId="77777777" w:rsidR="00D267BF" w:rsidRPr="0028516D" w:rsidRDefault="00447163" w:rsidP="0028516D">
            <w:pPr>
              <w:keepNext/>
              <w:keepLines/>
              <w:spacing w:line="240" w:lineRule="auto"/>
              <w:jc w:val="center"/>
              <w:rPr>
                <w:noProof/>
                <w:szCs w:val="22"/>
                <w:lang w:val="fr-FR"/>
              </w:rPr>
            </w:pPr>
            <w:r w:rsidRPr="0028516D">
              <w:rPr>
                <w:noProof/>
                <w:szCs w:val="22"/>
                <w:lang w:val="fr-FR"/>
              </w:rPr>
              <w:t>13 %</w:t>
            </w:r>
          </w:p>
        </w:tc>
        <w:tc>
          <w:tcPr>
            <w:tcW w:w="863" w:type="pct"/>
            <w:vMerge w:val="restart"/>
            <w:vAlign w:val="center"/>
          </w:tcPr>
          <w:p w14:paraId="33EC1877" w14:textId="77777777" w:rsidR="00D267BF" w:rsidRPr="0028516D" w:rsidRDefault="00447163" w:rsidP="0028516D">
            <w:pPr>
              <w:keepNext/>
              <w:keepLines/>
              <w:spacing w:line="240" w:lineRule="auto"/>
              <w:jc w:val="center"/>
              <w:rPr>
                <w:noProof/>
                <w:szCs w:val="22"/>
                <w:lang w:val="fr-FR"/>
              </w:rPr>
            </w:pPr>
            <w:r w:rsidRPr="0028516D">
              <w:rPr>
                <w:noProof/>
                <w:szCs w:val="22"/>
                <w:lang w:val="fr-FR"/>
              </w:rPr>
              <w:t>49 %</w:t>
            </w:r>
          </w:p>
          <w:p w14:paraId="03736221" w14:textId="77777777" w:rsidR="00D267BF" w:rsidRPr="0028516D" w:rsidRDefault="00447163" w:rsidP="0028516D">
            <w:pPr>
              <w:keepNext/>
              <w:keepLines/>
              <w:spacing w:line="240" w:lineRule="auto"/>
              <w:jc w:val="center"/>
              <w:rPr>
                <w:noProof/>
                <w:szCs w:val="22"/>
                <w:lang w:val="fr-FR"/>
              </w:rPr>
            </w:pPr>
            <w:r w:rsidRPr="0028516D">
              <w:rPr>
                <w:noProof/>
                <w:szCs w:val="22"/>
                <w:lang w:val="fr-FR"/>
              </w:rPr>
              <w:t>(27% ; 65 %)</w:t>
            </w:r>
          </w:p>
          <w:p w14:paraId="7C8837BE" w14:textId="77777777" w:rsidR="00D267BF" w:rsidRPr="0028516D" w:rsidRDefault="00D267BF" w:rsidP="0028516D">
            <w:pPr>
              <w:keepNext/>
              <w:keepLines/>
              <w:spacing w:line="240" w:lineRule="auto"/>
              <w:jc w:val="center"/>
              <w:rPr>
                <w:noProof/>
                <w:szCs w:val="22"/>
                <w:lang w:val="fr-FR"/>
              </w:rPr>
            </w:pPr>
          </w:p>
        </w:tc>
        <w:tc>
          <w:tcPr>
            <w:tcW w:w="744" w:type="pct"/>
            <w:vMerge w:val="restart"/>
            <w:vAlign w:val="center"/>
          </w:tcPr>
          <w:p w14:paraId="10CF773A" w14:textId="77777777" w:rsidR="00D267BF" w:rsidRPr="0028516D" w:rsidRDefault="00447163" w:rsidP="0028516D">
            <w:pPr>
              <w:keepNext/>
              <w:keepLines/>
              <w:spacing w:line="240" w:lineRule="auto"/>
              <w:jc w:val="center"/>
              <w:rPr>
                <w:noProof/>
                <w:szCs w:val="22"/>
                <w:lang w:val="fr-FR"/>
              </w:rPr>
            </w:pPr>
            <w:r w:rsidRPr="0028516D">
              <w:rPr>
                <w:noProof/>
                <w:szCs w:val="22"/>
                <w:lang w:val="fr-FR"/>
              </w:rPr>
              <w:t>0,51</w:t>
            </w:r>
          </w:p>
          <w:p w14:paraId="021DA1A6" w14:textId="77777777" w:rsidR="00D267BF" w:rsidRPr="0028516D" w:rsidRDefault="00447163" w:rsidP="0028516D">
            <w:pPr>
              <w:keepNext/>
              <w:keepLines/>
              <w:spacing w:line="240" w:lineRule="auto"/>
              <w:jc w:val="center"/>
              <w:rPr>
                <w:noProof/>
                <w:szCs w:val="22"/>
                <w:lang w:val="fr-FR"/>
              </w:rPr>
            </w:pPr>
            <w:r w:rsidRPr="0028516D">
              <w:rPr>
                <w:noProof/>
                <w:szCs w:val="22"/>
                <w:lang w:val="fr-FR"/>
              </w:rPr>
              <w:t>(0,35 ; 0,73)</w:t>
            </w:r>
          </w:p>
        </w:tc>
        <w:tc>
          <w:tcPr>
            <w:tcW w:w="588" w:type="pct"/>
            <w:vMerge w:val="restart"/>
            <w:vAlign w:val="center"/>
          </w:tcPr>
          <w:p w14:paraId="45CF0BE9" w14:textId="77777777" w:rsidR="00D267BF" w:rsidRPr="0028516D" w:rsidRDefault="00447163" w:rsidP="0028516D">
            <w:pPr>
              <w:keepNext/>
              <w:keepLines/>
              <w:spacing w:line="240" w:lineRule="auto"/>
              <w:jc w:val="center"/>
              <w:rPr>
                <w:noProof/>
                <w:szCs w:val="22"/>
                <w:lang w:val="fr-FR"/>
              </w:rPr>
            </w:pPr>
            <w:r w:rsidRPr="0028516D">
              <w:rPr>
                <w:noProof/>
                <w:szCs w:val="22"/>
                <w:lang w:val="fr-FR"/>
              </w:rPr>
              <w:t>&lt; 0,0001</w:t>
            </w:r>
          </w:p>
        </w:tc>
      </w:tr>
      <w:tr w:rsidR="00D267BF" w:rsidRPr="000E6425" w14:paraId="33C67FB6" w14:textId="77777777" w:rsidTr="0028516D">
        <w:trPr>
          <w:trHeight w:val="695"/>
        </w:trPr>
        <w:tc>
          <w:tcPr>
            <w:tcW w:w="817" w:type="pct"/>
            <w:tcBorders>
              <w:bottom w:val="single" w:sz="4" w:space="0" w:color="auto"/>
            </w:tcBorders>
            <w:vAlign w:val="center"/>
          </w:tcPr>
          <w:p w14:paraId="72239603" w14:textId="77777777" w:rsidR="00D267BF" w:rsidRPr="0028516D" w:rsidRDefault="00447163" w:rsidP="0028516D">
            <w:pPr>
              <w:keepNext/>
              <w:keepLines/>
              <w:spacing w:line="240" w:lineRule="auto"/>
              <w:rPr>
                <w:b/>
                <w:noProof/>
                <w:szCs w:val="22"/>
                <w:lang w:val="fr-FR"/>
              </w:rPr>
            </w:pPr>
            <w:r w:rsidRPr="0028516D">
              <w:rPr>
                <w:b/>
                <w:noProof/>
                <w:szCs w:val="22"/>
                <w:lang w:val="fr-FR"/>
              </w:rPr>
              <w:t>Initiation d’un Prostanoïde i.v./s.c.</w:t>
            </w:r>
          </w:p>
          <w:p w14:paraId="5A3EEA9F" w14:textId="77777777" w:rsidR="00D267BF" w:rsidRPr="0028516D" w:rsidRDefault="00447163" w:rsidP="0028516D">
            <w:pPr>
              <w:keepNext/>
              <w:keepLines/>
              <w:spacing w:line="240" w:lineRule="auto"/>
              <w:rPr>
                <w:b/>
                <w:noProof/>
                <w:szCs w:val="22"/>
                <w:lang w:val="fr-FR"/>
              </w:rPr>
            </w:pPr>
            <w:r w:rsidRPr="0028516D">
              <w:rPr>
                <w:b/>
                <w:noProof/>
                <w:szCs w:val="22"/>
                <w:lang w:val="fr-FR"/>
              </w:rPr>
              <w:t>n (%)</w:t>
            </w:r>
          </w:p>
        </w:tc>
        <w:tc>
          <w:tcPr>
            <w:tcW w:w="611" w:type="pct"/>
            <w:tcBorders>
              <w:bottom w:val="single" w:sz="4" w:space="0" w:color="auto"/>
            </w:tcBorders>
            <w:vAlign w:val="center"/>
          </w:tcPr>
          <w:p w14:paraId="3ABBC794" w14:textId="77777777" w:rsidR="00D267BF" w:rsidRPr="0028516D" w:rsidRDefault="00447163" w:rsidP="0028516D">
            <w:pPr>
              <w:keepNext/>
              <w:keepLines/>
              <w:spacing w:line="240" w:lineRule="auto"/>
              <w:jc w:val="center"/>
              <w:rPr>
                <w:noProof/>
                <w:szCs w:val="22"/>
                <w:lang w:val="fr-FR"/>
              </w:rPr>
            </w:pPr>
            <w:r w:rsidRPr="0028516D">
              <w:rPr>
                <w:noProof/>
                <w:szCs w:val="22"/>
                <w:lang w:val="fr-FR"/>
              </w:rPr>
              <w:t>6 (2,4 %)</w:t>
            </w:r>
          </w:p>
        </w:tc>
        <w:tc>
          <w:tcPr>
            <w:tcW w:w="741" w:type="pct"/>
            <w:tcBorders>
              <w:bottom w:val="single" w:sz="4" w:space="0" w:color="auto"/>
            </w:tcBorders>
            <w:vAlign w:val="center"/>
          </w:tcPr>
          <w:p w14:paraId="50E44F3B" w14:textId="77777777" w:rsidR="00D267BF" w:rsidRPr="0028516D" w:rsidRDefault="00447163" w:rsidP="0028516D">
            <w:pPr>
              <w:keepNext/>
              <w:keepLines/>
              <w:spacing w:line="240" w:lineRule="auto"/>
              <w:jc w:val="center"/>
              <w:rPr>
                <w:noProof/>
                <w:szCs w:val="22"/>
                <w:lang w:val="fr-FR"/>
              </w:rPr>
            </w:pPr>
            <w:r w:rsidRPr="0028516D">
              <w:rPr>
                <w:noProof/>
                <w:szCs w:val="22"/>
                <w:lang w:val="fr-FR"/>
              </w:rPr>
              <w:t>1 (0,4 %)</w:t>
            </w:r>
          </w:p>
        </w:tc>
        <w:tc>
          <w:tcPr>
            <w:tcW w:w="637" w:type="pct"/>
            <w:tcBorders>
              <w:bottom w:val="single" w:sz="4" w:space="0" w:color="auto"/>
            </w:tcBorders>
            <w:vAlign w:val="center"/>
          </w:tcPr>
          <w:p w14:paraId="61C07BCC" w14:textId="77777777" w:rsidR="00D267BF" w:rsidRPr="0028516D" w:rsidRDefault="00447163" w:rsidP="0028516D">
            <w:pPr>
              <w:keepNext/>
              <w:keepLines/>
              <w:spacing w:line="240" w:lineRule="auto"/>
              <w:jc w:val="center"/>
              <w:rPr>
                <w:noProof/>
                <w:szCs w:val="22"/>
                <w:lang w:val="fr-FR"/>
              </w:rPr>
            </w:pPr>
            <w:r w:rsidRPr="0028516D">
              <w:rPr>
                <w:noProof/>
                <w:szCs w:val="22"/>
                <w:lang w:val="fr-FR"/>
              </w:rPr>
              <w:t>2 %</w:t>
            </w:r>
          </w:p>
        </w:tc>
        <w:tc>
          <w:tcPr>
            <w:tcW w:w="863" w:type="pct"/>
            <w:vMerge/>
            <w:tcBorders>
              <w:bottom w:val="single" w:sz="4" w:space="0" w:color="auto"/>
            </w:tcBorders>
            <w:vAlign w:val="center"/>
          </w:tcPr>
          <w:p w14:paraId="305A3A7F" w14:textId="77777777" w:rsidR="00D267BF" w:rsidRPr="0028516D" w:rsidRDefault="00D267BF" w:rsidP="0028516D">
            <w:pPr>
              <w:keepNext/>
              <w:keepLines/>
              <w:spacing w:line="240" w:lineRule="auto"/>
              <w:jc w:val="center"/>
              <w:rPr>
                <w:noProof/>
                <w:szCs w:val="22"/>
                <w:lang w:val="fr-FR"/>
              </w:rPr>
            </w:pPr>
          </w:p>
        </w:tc>
        <w:tc>
          <w:tcPr>
            <w:tcW w:w="744" w:type="pct"/>
            <w:vMerge/>
            <w:tcBorders>
              <w:bottom w:val="single" w:sz="4" w:space="0" w:color="auto"/>
            </w:tcBorders>
            <w:vAlign w:val="center"/>
          </w:tcPr>
          <w:p w14:paraId="1082D782" w14:textId="77777777" w:rsidR="00D267BF" w:rsidRPr="0028516D" w:rsidRDefault="00D267BF" w:rsidP="0028516D">
            <w:pPr>
              <w:keepNext/>
              <w:keepLines/>
              <w:spacing w:line="240" w:lineRule="auto"/>
              <w:jc w:val="center"/>
              <w:rPr>
                <w:noProof/>
                <w:szCs w:val="22"/>
                <w:lang w:val="fr-FR"/>
              </w:rPr>
            </w:pPr>
          </w:p>
        </w:tc>
        <w:tc>
          <w:tcPr>
            <w:tcW w:w="588" w:type="pct"/>
            <w:vMerge/>
            <w:tcBorders>
              <w:bottom w:val="single" w:sz="4" w:space="0" w:color="auto"/>
            </w:tcBorders>
            <w:vAlign w:val="center"/>
          </w:tcPr>
          <w:p w14:paraId="069240A4" w14:textId="77777777" w:rsidR="00D267BF" w:rsidRPr="0028516D" w:rsidRDefault="00D267BF" w:rsidP="0028516D">
            <w:pPr>
              <w:keepNext/>
              <w:keepLines/>
              <w:spacing w:line="240" w:lineRule="auto"/>
              <w:jc w:val="center"/>
              <w:rPr>
                <w:noProof/>
                <w:szCs w:val="22"/>
                <w:lang w:val="fr-FR"/>
              </w:rPr>
            </w:pPr>
          </w:p>
        </w:tc>
      </w:tr>
      <w:tr w:rsidR="00D267BF" w:rsidRPr="00632864" w14:paraId="60E76394" w14:textId="77777777" w:rsidTr="0028516D">
        <w:trPr>
          <w:trHeight w:val="189"/>
        </w:trPr>
        <w:tc>
          <w:tcPr>
            <w:tcW w:w="5000" w:type="pct"/>
            <w:gridSpan w:val="7"/>
            <w:tcBorders>
              <w:left w:val="nil"/>
              <w:bottom w:val="nil"/>
              <w:right w:val="nil"/>
            </w:tcBorders>
          </w:tcPr>
          <w:p w14:paraId="611E426E" w14:textId="77777777" w:rsidR="00D267BF" w:rsidRPr="0028516D" w:rsidRDefault="00447163" w:rsidP="0028516D">
            <w:pPr>
              <w:keepLines/>
              <w:spacing w:line="240" w:lineRule="auto"/>
              <w:rPr>
                <w:rFonts w:eastAsia="MS Gothic"/>
                <w:noProof/>
                <w:sz w:val="16"/>
                <w:szCs w:val="16"/>
                <w:lang w:val="fr-FR"/>
              </w:rPr>
            </w:pPr>
            <w:r w:rsidRPr="0028516D">
              <w:rPr>
                <w:noProof/>
                <w:sz w:val="16"/>
                <w:szCs w:val="16"/>
                <w:vertAlign w:val="superscript"/>
                <w:lang w:val="fr-FR"/>
              </w:rPr>
              <w:t>a</w:t>
            </w:r>
            <w:r w:rsidRPr="0028516D">
              <w:rPr>
                <w:rFonts w:eastAsia="MS Gothic"/>
                <w:noProof/>
                <w:sz w:val="16"/>
                <w:szCs w:val="16"/>
                <w:lang w:val="fr-FR"/>
              </w:rPr>
              <w:t xml:space="preserve"> = selon le modèle de Cox</w:t>
            </w:r>
          </w:p>
        </w:tc>
      </w:tr>
      <w:tr w:rsidR="00D267BF" w:rsidRPr="00632864" w14:paraId="74ECC0F7" w14:textId="77777777" w:rsidTr="0028516D">
        <w:trPr>
          <w:trHeight w:val="189"/>
        </w:trPr>
        <w:tc>
          <w:tcPr>
            <w:tcW w:w="5000" w:type="pct"/>
            <w:gridSpan w:val="7"/>
            <w:tcBorders>
              <w:top w:val="nil"/>
              <w:left w:val="nil"/>
              <w:bottom w:val="nil"/>
              <w:right w:val="nil"/>
            </w:tcBorders>
          </w:tcPr>
          <w:p w14:paraId="27E41B01" w14:textId="77777777" w:rsidR="00D267BF" w:rsidRPr="0028516D" w:rsidRDefault="00447163" w:rsidP="0028516D">
            <w:pPr>
              <w:keepLines/>
              <w:shd w:val="clear" w:color="auto" w:fill="FFFFFF"/>
              <w:spacing w:line="240" w:lineRule="auto"/>
              <w:rPr>
                <w:rFonts w:eastAsia="MS Gothic"/>
                <w:noProof/>
                <w:sz w:val="16"/>
                <w:szCs w:val="16"/>
                <w:lang w:val="fr-FR"/>
              </w:rPr>
            </w:pPr>
            <w:r w:rsidRPr="0028516D">
              <w:rPr>
                <w:rFonts w:eastAsia="MS Gothic"/>
                <w:noProof/>
                <w:sz w:val="16"/>
                <w:szCs w:val="16"/>
                <w:vertAlign w:val="superscript"/>
                <w:lang w:val="fr-FR"/>
              </w:rPr>
              <w:t>b</w:t>
            </w:r>
            <w:r w:rsidRPr="0028516D">
              <w:rPr>
                <w:rFonts w:eastAsia="MS Gothic"/>
                <w:noProof/>
                <w:sz w:val="16"/>
                <w:szCs w:val="16"/>
                <w:lang w:val="fr-FR"/>
              </w:rPr>
              <w:t xml:space="preserve"> = </w:t>
            </w:r>
            <w:r w:rsidRPr="0028516D">
              <w:rPr>
                <w:noProof/>
                <w:sz w:val="16"/>
                <w:szCs w:val="16"/>
                <w:lang w:val="fr-FR"/>
              </w:rPr>
              <w:t xml:space="preserve">% de patients avec un évènement à 36 mois </w:t>
            </w:r>
            <w:r w:rsidRPr="0028516D">
              <w:rPr>
                <w:rFonts w:eastAsia="MS Gothic"/>
                <w:noProof/>
                <w:sz w:val="16"/>
                <w:szCs w:val="16"/>
                <w:lang w:val="fr-FR"/>
              </w:rPr>
              <w:t xml:space="preserve">= 100 </w:t>
            </w:r>
            <w:r w:rsidRPr="0028516D">
              <w:rPr>
                <w:noProof/>
                <w:sz w:val="16"/>
                <w:szCs w:val="16"/>
                <w:lang w:val="fr-FR"/>
              </w:rPr>
              <w:t>×</w:t>
            </w:r>
            <w:r w:rsidRPr="0028516D">
              <w:rPr>
                <w:rFonts w:eastAsia="MS Gothic"/>
                <w:noProof/>
                <w:sz w:val="16"/>
                <w:szCs w:val="16"/>
                <w:lang w:val="fr-FR"/>
              </w:rPr>
              <w:t xml:space="preserve"> (1 - estimation KM)</w:t>
            </w:r>
          </w:p>
        </w:tc>
      </w:tr>
      <w:tr w:rsidR="00D267BF" w:rsidRPr="00632864" w14:paraId="3C46097A" w14:textId="77777777" w:rsidTr="0028516D">
        <w:trPr>
          <w:trHeight w:val="201"/>
        </w:trPr>
        <w:tc>
          <w:tcPr>
            <w:tcW w:w="5000" w:type="pct"/>
            <w:gridSpan w:val="7"/>
            <w:tcBorders>
              <w:top w:val="nil"/>
              <w:left w:val="nil"/>
              <w:bottom w:val="nil"/>
              <w:right w:val="nil"/>
            </w:tcBorders>
          </w:tcPr>
          <w:p w14:paraId="39B3A823" w14:textId="4B74F02C" w:rsidR="00D267BF" w:rsidRPr="0028516D" w:rsidRDefault="00447163" w:rsidP="0028516D">
            <w:pPr>
              <w:keepLines/>
              <w:shd w:val="clear" w:color="auto" w:fill="FFFFFF"/>
              <w:spacing w:line="240" w:lineRule="auto"/>
              <w:rPr>
                <w:noProof/>
                <w:color w:val="222222"/>
                <w:sz w:val="16"/>
                <w:szCs w:val="16"/>
                <w:lang w:val="fr-FR"/>
              </w:rPr>
            </w:pPr>
            <w:r w:rsidRPr="0028516D">
              <w:rPr>
                <w:rFonts w:eastAsia="MS Gothic"/>
                <w:noProof/>
                <w:sz w:val="16"/>
                <w:szCs w:val="16"/>
                <w:vertAlign w:val="superscript"/>
                <w:lang w:val="fr-FR"/>
              </w:rPr>
              <w:t xml:space="preserve">c </w:t>
            </w:r>
            <w:r w:rsidRPr="0028516D">
              <w:rPr>
                <w:rFonts w:eastAsia="MS Gothic"/>
                <w:noProof/>
                <w:sz w:val="16"/>
                <w:szCs w:val="16"/>
                <w:lang w:val="fr-FR"/>
              </w:rPr>
              <w:t xml:space="preserve">= </w:t>
            </w:r>
            <w:r w:rsidRPr="0028516D">
              <w:rPr>
                <w:noProof/>
                <w:color w:val="222222"/>
                <w:sz w:val="16"/>
                <w:szCs w:val="16"/>
                <w:lang w:val="fr-FR"/>
              </w:rPr>
              <w:t xml:space="preserve">Décès toutes causes jusqu’à </w:t>
            </w:r>
            <w:r w:rsidRPr="0028516D">
              <w:rPr>
                <w:noProof/>
                <w:sz w:val="16"/>
                <w:szCs w:val="16"/>
                <w:lang w:val="fr-FR"/>
              </w:rPr>
              <w:t>la fin de la période de traitement en double-aveugle</w:t>
            </w:r>
            <w:r w:rsidRPr="0028516D">
              <w:rPr>
                <w:noProof/>
                <w:color w:val="222222"/>
                <w:sz w:val="16"/>
                <w:szCs w:val="16"/>
                <w:lang w:val="fr-FR"/>
              </w:rPr>
              <w:t xml:space="preserve"> indépendamment de l’aggravation antérieure</w:t>
            </w:r>
            <w:r w:rsidRPr="0028516D">
              <w:rPr>
                <w:rFonts w:eastAsia="MS Gothic"/>
                <w:noProof/>
                <w:sz w:val="16"/>
                <w:szCs w:val="16"/>
                <w:vertAlign w:val="superscript"/>
                <w:lang w:val="fr-FR"/>
              </w:rPr>
              <w:fldChar w:fldCharType="begin"/>
            </w:r>
            <w:r w:rsidRPr="0028516D">
              <w:rPr>
                <w:rFonts w:eastAsia="MS Gothic"/>
                <w:noProof/>
                <w:sz w:val="16"/>
                <w:szCs w:val="16"/>
                <w:vertAlign w:val="superscript"/>
                <w:lang w:val="fr-FR"/>
              </w:rPr>
              <w:instrText xml:space="preserve"> QUOTE </w:instrText>
            </w:r>
            <w:r w:rsidRPr="0028516D">
              <w:rPr>
                <w:rFonts w:eastAsia="MS Gothic"/>
                <w:noProof/>
                <w:sz w:val="16"/>
                <w:szCs w:val="16"/>
                <w:vertAlign w:val="superscript"/>
                <w:lang w:val="fr-FR"/>
              </w:rPr>
              <w:fldChar w:fldCharType="begin"/>
            </w:r>
            <w:r w:rsidRPr="0028516D">
              <w:rPr>
                <w:rFonts w:eastAsia="MS Gothic"/>
                <w:noProof/>
                <w:sz w:val="16"/>
                <w:szCs w:val="16"/>
                <w:vertAlign w:val="superscript"/>
                <w:lang w:val="fr-FR"/>
              </w:rPr>
              <w:instrText xml:space="preserve"> QUOTE </w:instrText>
            </w:r>
            <w:r w:rsidR="00F72BB5">
              <w:rPr>
                <w:rFonts w:eastAsia="MS Gothic"/>
                <w:noProof/>
                <w:snapToGrid/>
                <w:position w:val="-5"/>
                <w:sz w:val="16"/>
                <w:szCs w:val="16"/>
                <w:lang w:val="fr-FR"/>
              </w:rPr>
              <w:pict w14:anchorId="78167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4pt;height:13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oNotEmbedSystemFonts/&gt;&lt;w:hideSpellingErrors/&gt;&lt;w:stylePaneFormatFilter w:val=&quot;3F01&quot;/&gt;&lt;w:defaultTabStop w:val=&quot;720&quot;/&gt;&lt;w:hyphenationZone w:val=&quot;425&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endnotePr&gt;&lt;w:numFmt w:val=&quot;decimal&quot;/&gt;&lt;/w:endnotePr&gt;&lt;w:compat&gt;&lt;w:breakWrappedTables/&gt;&lt;w:snapToGridInCell/&gt;&lt;w:wrapTextWithPunct/&gt;&lt;w:useAsianBreakRules/&gt;&lt;w:dontGrowAutofit/&gt;&lt;/w:compat&gt;&lt;w:docVars&gt;&lt;w:docVar w:name=&quot;Registered&quot; w:val=&quot;-1&quot;/&gt;&lt;w:docVar w:name=&quot;Version&quot; w:val=&quot;0&quot;/&gt;&lt;/w:docVars&gt;&lt;wsp:rsids&gt;&lt;wsp:rsidRoot wsp:val=&quot;00DD18CE&quot;/&gt;&lt;wsp:rsid wsp:val=&quot;00000D62&quot;/&gt;&lt;wsp:rsid wsp:val=&quot;00001587&quot;/&gt;&lt;wsp:rsid wsp:val=&quot;0000362A&quot;/&gt;&lt;wsp:rsid wsp:val=&quot;0000445C&quot;/&gt;&lt;wsp:rsid wsp:val=&quot;00005701&quot;/&gt;&lt;wsp:rsid wsp:val=&quot;00007528&quot;/&gt;&lt;wsp:rsid wsp:val=&quot;00010228&quot;/&gt;&lt;wsp:rsid wsp:val=&quot;00010C9C&quot;/&gt;&lt;wsp:rsid wsp:val=&quot;0001164F&quot;/&gt;&lt;wsp:rsid wsp:val=&quot;000150D3&quot;/&gt;&lt;wsp:rsid wsp:val=&quot;000166C1&quot;/&gt;&lt;wsp:rsid wsp:val=&quot;000205F7&quot;/&gt;&lt;wsp:rsid wsp:val=&quot;00020A08&quot;/&gt;&lt;wsp:rsid wsp:val=&quot;00020AE8&quot;/&gt;&lt;wsp:rsid wsp:val=&quot;00022771&quot;/&gt;&lt;wsp:rsid wsp:val=&quot;00025EBE&quot;/&gt;&lt;wsp:rsid wsp:val=&quot;00030445&quot;/&gt;&lt;wsp:rsid wsp:val=&quot;000318C7&quot;/&gt;&lt;wsp:rsid wsp:val=&quot;00033FDB&quot;/&gt;&lt;wsp:rsid wsp:val=&quot;00034222&quot;/&gt;&lt;wsp:rsid wsp:val=&quot;000344F6&quot;/&gt;&lt;wsp:rsid wsp:val=&quot;00036AF7&quot;/&gt;&lt;wsp:rsid wsp:val=&quot;00036FEE&quot;/&gt;&lt;wsp:rsid wsp:val=&quot;0003720D&quot;/&gt;&lt;wsp:rsid wsp:val=&quot;000404ED&quot;/&gt;&lt;wsp:rsid wsp:val=&quot;00041913&quot;/&gt;&lt;wsp:rsid wsp:val=&quot;00042263&quot;/&gt;&lt;wsp:rsid wsp:val=&quot;0004233E&quot;/&gt;&lt;wsp:rsid wsp:val=&quot;00043872&quot;/&gt;&lt;wsp:rsid wsp:val=&quot;00044042&quot;/&gt;&lt;wsp:rsid wsp:val=&quot;00044B85&quot;/&gt;&lt;wsp:rsid wsp:val=&quot;00045A54&quot;/&gt;&lt;wsp:rsid wsp:val=&quot;000474D2&quot;/&gt;&lt;wsp:rsid wsp:val=&quot;000478E3&quot;/&gt;&lt;wsp:rsid wsp:val=&quot;000479C5&quot;/&gt;&lt;wsp:rsid wsp:val=&quot;000508C0&quot;/&gt;&lt;wsp:rsid wsp:val=&quot;00050DFD&quot;/&gt;&lt;wsp:rsid wsp:val=&quot;000529C8&quot;/&gt;&lt;wsp:rsid wsp:val=&quot;00052F0A&quot;/&gt;&lt;wsp:rsid wsp:val=&quot;000537FD&quot;/&gt;&lt;wsp:rsid wsp:val=&quot;00053809&quot;/&gt;&lt;wsp:rsid wsp:val=&quot;00053914&quot;/&gt;&lt;wsp:rsid wsp:val=&quot;00054756&quot;/&gt;&lt;wsp:rsid wsp:val=&quot;00054F2A&quot;/&gt;&lt;wsp:rsid wsp:val=&quot;00055161&quot;/&gt;&lt;wsp:rsid wsp:val=&quot;00055D51&quot;/&gt;&lt;wsp:rsid wsp:val=&quot;000560C5&quot;/&gt;&lt;wsp:rsid wsp:val=&quot;00056C49&quot;/&gt;&lt;wsp:rsid wsp:val=&quot;00056FE0&quot;/&gt;&lt;wsp:rsid wsp:val=&quot;000603C8&quot;/&gt;&lt;wsp:rsid wsp:val=&quot;000608A4&quot;/&gt;&lt;wsp:rsid wsp:val=&quot;00060AA1&quot;/&gt;&lt;wsp:rsid wsp:val=&quot;00061D16&quot;/&gt;&lt;wsp:rsid wsp:val=&quot;00061E4E&quot;/&gt;&lt;wsp:rsid wsp:val=&quot;00061ED0&quot;/&gt;&lt;wsp:rsid wsp:val=&quot;00062CA0&quot;/&gt;&lt;wsp:rsid wsp:val=&quot;000631FD&quot;/&gt;&lt;wsp:rsid wsp:val=&quot;000658D3&quot;/&gt;&lt;wsp:rsid wsp:val=&quot;00071F8A&quot;/&gt;&lt;wsp:rsid wsp:val=&quot;0007375F&quot;/&gt;&lt;wsp:rsid wsp:val=&quot;000737A9&quot;/&gt;&lt;wsp:rsid wsp:val=&quot;00073E04&quot;/&gt;&lt;wsp:rsid wsp:val=&quot;0007628D&quot;/&gt;&lt;wsp:rsid wsp:val=&quot;00077898&quot;/&gt;&lt;wsp:rsid wsp:val=&quot;00081DAB&quot;/&gt;&lt;wsp:rsid wsp:val=&quot;0008420D&quot;/&gt;&lt;wsp:rsid wsp:val=&quot;0008494D&quot;/&gt;&lt;wsp:rsid wsp:val=&quot;0009349E&quot;/&gt;&lt;wsp:rsid wsp:val=&quot;0009351E&quot;/&gt;&lt;wsp:rsid wsp:val=&quot;0009479A&quot;/&gt;&lt;wsp:rsid wsp:val=&quot;00094CD3&quot;/&gt;&lt;wsp:rsid wsp:val=&quot;000955E0&quot;/&gt;&lt;wsp:rsid wsp:val=&quot;00095E44&quot;/&gt;&lt;wsp:rsid wsp:val=&quot;00096690&quot;/&gt;&lt;wsp:rsid wsp:val=&quot;0009755A&quot;/&gt;&lt;wsp:rsid wsp:val=&quot;00097996&quot;/&gt;&lt;wsp:rsid wsp:val=&quot;00097E47&quot;/&gt;&lt;wsp:rsid wsp:val=&quot;000A0017&quot;/&gt;&lt;wsp:rsid wsp:val=&quot;000A0420&quot;/&gt;&lt;wsp:rsid wsp:val=&quot;000A1232&quot;/&gt;&lt;wsp:rsid wsp:val=&quot;000A1FC0&quot;/&gt;&lt;wsp:rsid wsp:val=&quot;000A34C9&quot;/&gt;&lt;wsp:rsid wsp:val=&quot;000A53FF&quot;/&gt;&lt;wsp:rsid wsp:val=&quot;000B0097&quot;/&gt;&lt;wsp:rsid wsp:val=&quot;000B101F&quot;/&gt;&lt;wsp:rsid wsp:val=&quot;000B1F4B&quot;/&gt;&lt;wsp:rsid wsp:val=&quot;000B2668&quot;/&gt;&lt;wsp:rsid wsp:val=&quot;000B2F27&quot;/&gt;&lt;wsp:rsid wsp:val=&quot;000B2F58&quot;/&gt;&lt;wsp:rsid wsp:val=&quot;000B37A8&quot;/&gt;&lt;wsp:rsid wsp:val=&quot;000B51D9&quot;/&gt;&lt;wsp:rsid wsp:val=&quot;000B5DF4&quot;/&gt;&lt;wsp:rsid wsp:val=&quot;000B753C&quot;/&gt;&lt;wsp:rsid wsp:val=&quot;000C072E&quot;/&gt;&lt;wsp:rsid wsp:val=&quot;000C1BA8&quot;/&gt;&lt;wsp:rsid wsp:val=&quot;000C26A8&quot;/&gt;&lt;wsp:rsid wsp:val=&quot;000C2CBA&quot;/&gt;&lt;wsp:rsid wsp:val=&quot;000C308F&quot;/&gt;&lt;wsp:rsid wsp:val=&quot;000C3D2C&quot;/&gt;&lt;wsp:rsid wsp:val=&quot;000C5A4E&quot;/&gt;&lt;wsp:rsid wsp:val=&quot;000C6320&quot;/&gt;&lt;wsp:rsid wsp:val=&quot;000C635D&quot;/&gt;&lt;wsp:rsid wsp:val=&quot;000C6ED0&quot;/&gt;&lt;wsp:rsid wsp:val=&quot;000C7F49&quot;/&gt;&lt;wsp:rsid wsp:val=&quot;000D1AEE&quot;/&gt;&lt;wsp:rsid wsp:val=&quot;000D1D55&quot;/&gt;&lt;wsp:rsid wsp:val=&quot;000D1F4F&quot;/&gt;&lt;wsp:rsid wsp:val=&quot;000D4D07&quot;/&gt;&lt;wsp:rsid wsp:val=&quot;000D5D45&quot;/&gt;&lt;wsp:rsid wsp:val=&quot;000D7535&quot;/&gt;&lt;wsp:rsid wsp:val=&quot;000E1260&quot;/&gt;&lt;wsp:rsid wsp:val=&quot;000E165D&quot;/&gt;&lt;wsp:rsid wsp:val=&quot;000E1BAF&quot;/&gt;&lt;wsp:rsid wsp:val=&quot;000E223E&quot;/&gt;&lt;wsp:rsid wsp:val=&quot;000E2491&quot;/&gt;&lt;wsp:rsid wsp:val=&quot;000E2EA9&quot;/&gt;&lt;wsp:rsid wsp:val=&quot;000E46A3&quot;/&gt;&lt;wsp:rsid wsp:val=&quot;000E5726&quot;/&gt;&lt;wsp:rsid wsp:val=&quot;000E6C94&quot;/&gt;&lt;wsp:rsid wsp:val=&quot;000E7887&quot;/&gt;&lt;wsp:rsid wsp:val=&quot;000F07E1&quot;/&gt;&lt;wsp:rsid wsp:val=&quot;000F1BB2&quot;/&gt;&lt;wsp:rsid wsp:val=&quot;000F20F8&quot;/&gt;&lt;wsp:rsid wsp:val=&quot;000F3F94&quot;/&gt;&lt;wsp:rsid wsp:val=&quot;000F7EC7&quot;/&gt;&lt;wsp:rsid wsp:val=&quot;0010138B&quot;/&gt;&lt;wsp:rsid wsp:val=&quot;00101450&quot;/&gt;&lt;wsp:rsid wsp:val=&quot;00103260&quot;/&gt;&lt;wsp:rsid wsp:val=&quot;00103501&quot;/&gt;&lt;wsp:rsid wsp:val=&quot;00103B2D&quot;/&gt;&lt;wsp:rsid wsp:val=&quot;00103CD2&quot;/&gt;&lt;wsp:rsid wsp:val=&quot;00103E48&quot;/&gt;&lt;wsp:rsid wsp:val=&quot;00104061&quot;/&gt;&lt;wsp:rsid wsp:val=&quot;00107236&quot;/&gt;&lt;wsp:rsid wsp:val=&quot;001101A2&quot;/&gt;&lt;wsp:rsid wsp:val=&quot;001106F7&quot;/&gt;&lt;wsp:rsid wsp:val=&quot;0011219F&quot;/&gt;&lt;wsp:rsid wsp:val=&quot;00112DB2&quot;/&gt;&lt;wsp:rsid wsp:val=&quot;00112EDA&quot;/&gt;&lt;wsp:rsid wsp:val=&quot;00113682&quot;/&gt;&lt;wsp:rsid wsp:val=&quot;00113DB2&quot;/&gt;&lt;wsp:rsid wsp:val=&quot;00113EC0&quot;/&gt;&lt;wsp:rsid wsp:val=&quot;00114174&quot;/&gt;&lt;wsp:rsid wsp:val=&quot;00116C38&quot;/&gt;&lt;wsp:rsid wsp:val=&quot;00117C1D&quot;/&gt;&lt;wsp:rsid wsp:val=&quot;0012063E&quot;/&gt;&lt;wsp:rsid wsp:val=&quot;0012153F&quot;/&gt;&lt;wsp:rsid wsp:val=&quot;00123688&quot;/&gt;&lt;wsp:rsid wsp:val=&quot;00123707&quot;/&gt;&lt;wsp:rsid wsp:val=&quot;001242B2&quot;/&gt;&lt;wsp:rsid wsp:val=&quot;00130F5C&quot;/&gt;&lt;wsp:rsid wsp:val=&quot;00131336&quot;/&gt;&lt;wsp:rsid wsp:val=&quot;00132BDB&quot;/&gt;&lt;wsp:rsid wsp:val=&quot;00133572&quot;/&gt;&lt;wsp:rsid wsp:val=&quot;00134484&quot;/&gt;&lt;wsp:rsid wsp:val=&quot;00134CB1&quot;/&gt;&lt;wsp:rsid wsp:val=&quot;00136D7A&quot;/&gt;&lt;wsp:rsid wsp:val=&quot;001408CB&quot;/&gt;&lt;wsp:rsid wsp:val=&quot;001410A3&quot;/&gt;&lt;wsp:rsid wsp:val=&quot;00141470&quot;/&gt;&lt;wsp:rsid wsp:val=&quot;00141540&quot;/&gt;&lt;wsp:rsid wsp:val=&quot;0014243F&quot;/&gt;&lt;wsp:rsid wsp:val=&quot;0014272C&quot;/&gt;&lt;wsp:rsid wsp:val=&quot;0014356B&quot;/&gt;&lt;wsp:rsid wsp:val=&quot;00143C01&quot;/&gt;&lt;wsp:rsid wsp:val=&quot;001447A8&quot;/&gt;&lt;wsp:rsid wsp:val=&quot;001449DF&quot;/&gt;&lt;wsp:rsid wsp:val=&quot;0014569B&quot;/&gt;&lt;wsp:rsid wsp:val=&quot;0014731D&quot;/&gt;&lt;wsp:rsid wsp:val=&quot;001507A4&quot;/&gt;&lt;wsp:rsid wsp:val=&quot;00150FEB&quot;/&gt;&lt;wsp:rsid wsp:val=&quot;00153B5D&quot;/&gt;&lt;wsp:rsid wsp:val=&quot;0015704C&quot;/&gt;&lt;wsp:rsid wsp:val=&quot;0016193A&quot;/&gt;&lt;wsp:rsid wsp:val=&quot;00161E87&quot;/&gt;&lt;wsp:rsid wsp:val=&quot;00162664&quot;/&gt;&lt;wsp:rsid wsp:val=&quot;0016566C&quot;/&gt;&lt;wsp:rsid wsp:val=&quot;00165979&quot;/&gt;&lt;wsp:rsid wsp:val=&quot;001717D4&quot;/&gt;&lt;wsp:rsid wsp:val=&quot;001727F0&quot;/&gt;&lt;wsp:rsid wsp:val=&quot;00172B06&quot;/&gt;&lt;wsp:rsid wsp:val=&quot;0017394F&quot;/&gt;&lt;wsp:rsid wsp:val=&quot;00173B6B&quot;/&gt;&lt;wsp:rsid wsp:val=&quot;001752D8&quot;/&gt;&lt;wsp:rsid wsp:val=&quot;00175931&quot;/&gt;&lt;wsp:rsid wsp:val=&quot;00176B25&quot;/&gt;&lt;wsp:rsid wsp:val=&quot;0018238B&quot;/&gt;&lt;wsp:rsid wsp:val=&quot;00183250&quot;/&gt;&lt;wsp:rsid wsp:val=&quot;00183419&quot;/&gt;&lt;wsp:rsid wsp:val=&quot;0018394A&quot;/&gt;&lt;wsp:rsid wsp:val=&quot;00186147&quot;/&gt;&lt;wsp:rsid wsp:val=&quot;00186A9D&quot;/&gt;&lt;wsp:rsid wsp:val=&quot;001874A6&quot;/&gt;&lt;wsp:rsid wsp:val=&quot;0018765B&quot;/&gt;&lt;wsp:rsid wsp:val=&quot;00190913&quot;/&gt;&lt;wsp:rsid wsp:val=&quot;001925F3&quot;/&gt;&lt;wsp:rsid wsp:val=&quot;00195DE2&quot;/&gt;&lt;wsp:rsid wsp:val=&quot;00195F65&quot;/&gt;&lt;wsp:rsid wsp:val=&quot;00196788&quot;/&gt;&lt;wsp:rsid wsp:val=&quot;00197B5F&quot;/&gt;&lt;wsp:rsid wsp:val=&quot;001A07E2&quot;/&gt;&lt;wsp:rsid wsp:val=&quot;001A1234&quot;/&gt;&lt;wsp:rsid wsp:val=&quot;001A17DB&quot;/&gt;&lt;wsp:rsid wsp:val=&quot;001A2018&quot;/&gt;&lt;wsp:rsid wsp:val=&quot;001A265E&quot;/&gt;&lt;wsp:rsid wsp:val=&quot;001A2B4A&quot;/&gt;&lt;wsp:rsid wsp:val=&quot;001A312C&quot;/&gt;&lt;wsp:rsid wsp:val=&quot;001A3C3F&quot;/&gt;&lt;wsp:rsid wsp:val=&quot;001A3EB0&quot;/&gt;&lt;wsp:rsid wsp:val=&quot;001A5072&quot;/&gt;&lt;wsp:rsid wsp:val=&quot;001B01C8&quot;/&gt;&lt;wsp:rsid wsp:val=&quot;001B13F6&quot;/&gt;&lt;wsp:rsid wsp:val=&quot;001B1747&quot;/&gt;&lt;wsp:rsid wsp:val=&quot;001B2D44&quot;/&gt;&lt;wsp:rsid wsp:val=&quot;001B4E3F&quot;/&gt;&lt;wsp:rsid wsp:val=&quot;001B52E5&quot;/&gt;&lt;wsp:rsid wsp:val=&quot;001B752A&quot;/&gt;&lt;wsp:rsid wsp:val=&quot;001C015E&quot;/&gt;&lt;wsp:rsid wsp:val=&quot;001C0836&quot;/&gt;&lt;wsp:rsid wsp:val=&quot;001C16BD&quot;/&gt;&lt;wsp:rsid wsp:val=&quot;001C35E9&quot;/&gt;&lt;wsp:rsid wsp:val=&quot;001C36BD&quot;/&gt;&lt;wsp:rsid wsp:val=&quot;001C3733&quot;/&gt;&lt;wsp:rsid wsp:val=&quot;001C3E35&quot;/&gt;&lt;wsp:rsid wsp:val=&quot;001C52DD&quot;/&gt;&lt;wsp:rsid wsp:val=&quot;001C576D&quot;/&gt;&lt;wsp:rsid wsp:val=&quot;001C5AF5&quot;/&gt;&lt;wsp:rsid wsp:val=&quot;001C5B30&quot;/&gt;&lt;wsp:rsid wsp:val=&quot;001C5C36&quot;/&gt;&lt;wsp:rsid wsp:val=&quot;001C758A&quot;/&gt;&lt;wsp:rsid wsp:val=&quot;001C75AD&quot;/&gt;&lt;wsp:rsid wsp:val=&quot;001C79B3&quot;/&gt;&lt;wsp:rsid wsp:val=&quot;001D06A0&quot;/&gt;&lt;wsp:rsid wsp:val=&quot;001D10FB&quot;/&gt;&lt;wsp:rsid wsp:val=&quot;001D14DF&quot;/&gt;&lt;wsp:rsid wsp:val=&quot;001D3B0D&quot;/&gt;&lt;wsp:rsid wsp:val=&quot;001D3C05&quot;/&gt;&lt;wsp:rsid wsp:val=&quot;001D628F&quot;/&gt;&lt;wsp:rsid wsp:val=&quot;001D6AF4&quot;/&gt;&lt;wsp:rsid wsp:val=&quot;001E0CC1&quot;/&gt;&lt;wsp:rsid wsp:val=&quot;001E21E6&quot;/&gt;&lt;wsp:rsid wsp:val=&quot;001E34E1&quot;/&gt;&lt;wsp:rsid wsp:val=&quot;001E3A5B&quot;/&gt;&lt;wsp:rsid wsp:val=&quot;001E3CC0&quot;/&gt;&lt;wsp:rsid wsp:val=&quot;001E4CF3&quot;/&gt;&lt;wsp:rsid wsp:val=&quot;001E63A9&quot;/&gt;&lt;wsp:rsid wsp:val=&quot;001E77C3&quot;/&gt;&lt;wsp:rsid wsp:val=&quot;001F090B&quot;/&gt;&lt;wsp:rsid wsp:val=&quot;001F0C7A&quot;/&gt;&lt;wsp:rsid wsp:val=&quot;001F1524&quot;/&gt;&lt;wsp:rsid wsp:val=&quot;001F180A&quot;/&gt;&lt;wsp:rsid wsp:val=&quot;001F1820&quot;/&gt;&lt;wsp:rsid wsp:val=&quot;001F1A28&quot;/&gt;&lt;wsp:rsid wsp:val=&quot;001F2BB9&quot;/&gt;&lt;wsp:rsid wsp:val=&quot;001F35E8&quot;/&gt;&lt;wsp:rsid wsp:val=&quot;001F4014&quot;/&gt;&lt;wsp:rsid wsp:val=&quot;001F445E&quot;/&gt;&lt;wsp:rsid wsp:val=&quot;001F45AC&quot;/&gt;&lt;wsp:rsid wsp:val=&quot;001F4A86&quot;/&gt;&lt;wsp:rsid wsp:val=&quot;001F66A3&quot;/&gt;&lt;wsp:rsid wsp:val=&quot;001F7525&quot;/&gt;&lt;wsp:rsid wsp:val=&quot;00200B4E&quot;/&gt;&lt;wsp:rsid wsp:val=&quot;00201213&quot;/&gt;&lt;wsp:rsid wsp:val=&quot;0020165E&quot;/&gt;&lt;wsp:rsid wsp:val=&quot;002019FA&quot;/&gt;&lt;wsp:rsid wsp:val=&quot;00202E50&quot;/&gt;&lt;wsp:rsid wsp:val=&quot;002036A0&quot;/&gt;&lt;wsp:rsid wsp:val=&quot;00204852&quot;/&gt;&lt;wsp:rsid wsp:val=&quot;00204B51&quot;/&gt;&lt;wsp:rsid wsp:val=&quot;002050DA&quot;/&gt;&lt;wsp:rsid wsp:val=&quot;00205180&quot;/&gt;&lt;wsp:rsid wsp:val=&quot;00205B41&quot;/&gt;&lt;wsp:rsid wsp:val=&quot;00207F81&quot;/&gt;&lt;wsp:rsid wsp:val=&quot;002109F4&quot;/&gt;&lt;wsp:rsid wsp:val=&quot;002110F3&quot;/&gt;&lt;wsp:rsid wsp:val=&quot;00211FDA&quot;/&gt;&lt;wsp:rsid wsp:val=&quot;0021378F&quot;/&gt;&lt;wsp:rsid wsp:val=&quot;002151FE&quot;/&gt;&lt;wsp:rsid wsp:val=&quot;002158FD&quot;/&gt;&lt;wsp:rsid wsp:val=&quot;00216020&quot;/&gt;&lt;wsp:rsid wsp:val=&quot;002160C2&quot;/&gt;&lt;wsp:rsid wsp:val=&quot;002171D5&quot;/&gt;&lt;wsp:rsid wsp:val=&quot;00221C4C&quot;/&gt;&lt;wsp:rsid wsp:val=&quot;00221DC3&quot;/&gt;&lt;wsp:rsid wsp:val=&quot;00222BB9&quot;/&gt;&lt;wsp:rsid wsp:val=&quot;002258D6&quot;/&gt;&lt;wsp:rsid wsp:val=&quot;002267BE&quot;/&gt;&lt;wsp:rsid wsp:val=&quot;002274FB&quot;/&gt;&lt;wsp:rsid wsp:val=&quot;00227A50&quot;/&gt;&lt;wsp:rsid wsp:val=&quot;00227E03&quot;/&gt;&lt;wsp:rsid wsp:val=&quot;002309D2&quot;/&gt;&lt;wsp:rsid wsp:val=&quot;0023311A&quot;/&gt;&lt;wsp:rsid wsp:val=&quot;0023315B&quot;/&gt;&lt;wsp:rsid wsp:val=&quot;002347FE&quot;/&gt;&lt;wsp:rsid wsp:val=&quot;00237A2A&quot;/&gt;&lt;wsp:rsid wsp:val=&quot;00240C06&quot;/&gt;&lt;wsp:rsid wsp:val=&quot;00240D31&quot;/&gt;&lt;wsp:rsid wsp:val=&quot;0024178D&quot;/&gt;&lt;wsp:rsid wsp:val=&quot;00242B1B&quot;/&gt;&lt;wsp:rsid wsp:val=&quot;00244A1A&quot;/&gt;&lt;wsp:rsid wsp:val=&quot;00245DCF&quot;/&gt;&lt;wsp:rsid wsp:val=&quot;00246C65&quot;/&gt;&lt;wsp:rsid wsp:val=&quot;002504C4&quot;/&gt;&lt;wsp:rsid wsp:val=&quot;00250D1B&quot;/&gt;&lt;wsp:rsid wsp:val=&quot;00251BE1&quot;/&gt;&lt;wsp:rsid wsp:val=&quot;0025383A&quot;/&gt;&lt;wsp:rsid wsp:val=&quot;002542A8&quot;/&gt;&lt;wsp:rsid wsp:val=&quot;00260A11&quot;/&gt;&lt;wsp:rsid wsp:val=&quot;0026169A&quot;/&gt;&lt;wsp:rsid wsp:val=&quot;00261F46&quot;/&gt;&lt;wsp:rsid wsp:val=&quot;00262763&quot;/&gt;&lt;wsp:rsid wsp:val=&quot;002646CF&quot;/&gt;&lt;wsp:rsid wsp:val=&quot;00264BEA&quot;/&gt;&lt;wsp:rsid wsp:val=&quot;002662BE&quot;/&gt;&lt;wsp:rsid wsp:val=&quot;00271032&quot;/&gt;&lt;wsp:rsid wsp:val=&quot;002716CF&quot;/&gt;&lt;wsp:rsid wsp:val=&quot;0027181C&quot;/&gt;&lt;wsp:rsid wsp:val=&quot;00273E3E&quot;/&gt;&lt;wsp:rsid wsp:val=&quot;00274147&quot;/&gt;&lt;wsp:rsid wsp:val=&quot;002748E3&quot;/&gt;&lt;wsp:rsid wsp:val=&quot;00275189&quot;/&gt;&lt;wsp:rsid wsp:val=&quot;002756DC&quot;/&gt;&lt;wsp:rsid wsp:val=&quot;00276437&quot;/&gt;&lt;wsp:rsid wsp:val=&quot;002764EC&quot;/&gt;&lt;wsp:rsid wsp:val=&quot;0028063F&quot;/&gt;&lt;wsp:rsid wsp:val=&quot;00280740&quot;/&gt;&lt;wsp:rsid wsp:val=&quot;00280A53&quot;/&gt;&lt;wsp:rsid wsp:val=&quot;00283B02&quot;/&gt;&lt;wsp:rsid wsp:val=&quot;00283C21&quot;/&gt;&lt;wsp:rsid wsp:val=&quot;00283C5D&quot;/&gt;&lt;wsp:rsid wsp:val=&quot;00283F84&quot;/&gt;&lt;wsp:rsid wsp:val=&quot;002844B0&quot;/&gt;&lt;wsp:rsid wsp:val=&quot;00286283&quot;/&gt;&lt;wsp:rsid wsp:val=&quot;00286322&quot;/&gt;&lt;wsp:rsid wsp:val=&quot;00292971&quot;/&gt;&lt;wsp:rsid wsp:val=&quot;002930A6&quot;/&gt;&lt;wsp:rsid wsp:val=&quot;00296371&quot;/&gt;&lt;wsp:rsid wsp:val=&quot;00296A1D&quot;/&gt;&lt;wsp:rsid wsp:val=&quot;00296C1F&quot;/&gt;&lt;wsp:rsid wsp:val=&quot;002A384A&quot;/&gt;&lt;wsp:rsid wsp:val=&quot;002A41E6&quot;/&gt;&lt;wsp:rsid wsp:val=&quot;002A535C&quot;/&gt;&lt;wsp:rsid wsp:val=&quot;002B0455&quot;/&gt;&lt;wsp:rsid wsp:val=&quot;002B0814&quot;/&gt;&lt;wsp:rsid wsp:val=&quot;002B0918&quot;/&gt;&lt;wsp:rsid wsp:val=&quot;002B2BEE&quot;/&gt;&lt;wsp:rsid wsp:val=&quot;002B35C5&quot;/&gt;&lt;wsp:rsid wsp:val=&quot;002B3935&quot;/&gt;&lt;wsp:rsid wsp:val=&quot;002B3BD2&quot;/&gt;&lt;wsp:rsid wsp:val=&quot;002B406A&quot;/&gt;&lt;wsp:rsid wsp:val=&quot;002B41D4&quot;/&gt;&lt;wsp:rsid wsp:val=&quot;002B5085&quot;/&gt;&lt;wsp:rsid wsp:val=&quot;002B543F&quot;/&gt;&lt;wsp:rsid wsp:val=&quot;002B6A18&quot;/&gt;&lt;wsp:rsid wsp:val=&quot;002B7D73&quot;/&gt;&lt;wsp:rsid wsp:val=&quot;002C02D6&quot;/&gt;&lt;wsp:rsid wsp:val=&quot;002C06E3&quot;/&gt;&lt;wsp:rsid wsp:val=&quot;002C0801&quot;/&gt;&lt;wsp:rsid wsp:val=&quot;002C2334&quot;/&gt;&lt;wsp:rsid wsp:val=&quot;002C33B3&quot;/&gt;&lt;wsp:rsid wsp:val=&quot;002C44B0&quot;/&gt;&lt;wsp:rsid wsp:val=&quot;002C4E07&quot;/&gt;&lt;wsp:rsid wsp:val=&quot;002C5E25&quot;/&gt;&lt;wsp:rsid wsp:val=&quot;002C7572&quot;/&gt;&lt;wsp:rsid wsp:val=&quot;002C7E20&quot;/&gt;&lt;wsp:rsid wsp:val=&quot;002D0586&quot;/&gt;&lt;wsp:rsid wsp:val=&quot;002D1023&quot;/&gt;&lt;wsp:rsid wsp:val=&quot;002D1459&quot;/&gt;&lt;wsp:rsid wsp:val=&quot;002D1470&quot;/&gt;&lt;wsp:rsid wsp:val=&quot;002D21CF&quot;/&gt;&lt;wsp:rsid wsp:val=&quot;002D4705&quot;/&gt;&lt;wsp:rsid wsp:val=&quot;002D545F&quot;/&gt;&lt;wsp:rsid wsp:val=&quot;002D5B65&quot;/&gt;&lt;wsp:rsid wsp:val=&quot;002D6396&quot;/&gt;&lt;wsp:rsid wsp:val=&quot;002D7E5E&quot;/&gt;&lt;wsp:rsid wsp:val=&quot;002E07EF&quot;/&gt;&lt;wsp:rsid wsp:val=&quot;002E0D06&quot;/&gt;&lt;wsp:rsid wsp:val=&quot;002E4E94&quot;/&gt;&lt;wsp:rsid wsp:val=&quot;002E565B&quot;/&gt;&lt;wsp:rsid wsp:val=&quot;002E78B3&quot;/&gt;&lt;wsp:rsid wsp:val=&quot;002F09D0&quot;/&gt;&lt;wsp:rsid wsp:val=&quot;002F1973&quot;/&gt;&lt;wsp:rsid wsp:val=&quot;002F1F28&quot;/&gt;&lt;wsp:rsid wsp:val=&quot;002F2E87&quot;/&gt;&lt;wsp:rsid wsp:val=&quot;002F3233&quot;/&gt;&lt;wsp:rsid wsp:val=&quot;002F358E&quot;/&gt;&lt;wsp:rsid wsp:val=&quot;002F43CA&quot;/&gt;&lt;wsp:rsid wsp:val=&quot;002F4A8B&quot;/&gt;&lt;wsp:rsid wsp:val=&quot;002F57AA&quot;/&gt;&lt;wsp:rsid wsp:val=&quot;002F714C&quot;/&gt;&lt;wsp:rsid wsp:val=&quot;002F77BF&quot;/&gt;&lt;wsp:rsid wsp:val=&quot;002F7D01&quot;/&gt;&lt;wsp:rsid wsp:val=&quot;003004A2&quot;/&gt;&lt;wsp:rsid wsp:val=&quot;003007AB&quot;/&gt;&lt;wsp:rsid wsp:val=&quot;00300C14&quot;/&gt;&lt;wsp:rsid wsp:val=&quot;00301235&quot;/&gt;&lt;wsp:rsid wsp:val=&quot;00303DD5&quot;/&gt;&lt;wsp:rsid wsp:val=&quot;00304549&quot;/&gt;&lt;wsp:rsid wsp:val=&quot;00310764&quot;/&gt;&lt;wsp:rsid wsp:val=&quot;00311726&quot;/&gt;&lt;wsp:rsid wsp:val=&quot;00312955&quot;/&gt;&lt;wsp:rsid wsp:val=&quot;00314B52&quot;/&gt;&lt;wsp:rsid wsp:val=&quot;00316111&quot;/&gt;&lt;wsp:rsid wsp:val=&quot;00316BFA&quot;/&gt;&lt;wsp:rsid wsp:val=&quot;00316D99&quot;/&gt;&lt;wsp:rsid wsp:val=&quot;00320203&quot;/&gt;&lt;wsp:rsid wsp:val=&quot;00322002&quot;/&gt;&lt;wsp:rsid wsp:val=&quot;00322CD7&quot;/&gt;&lt;wsp:rsid wsp:val=&quot;00322FBA&quot;/&gt;&lt;wsp:rsid wsp:val=&quot;00323F32&quot;/&gt;&lt;wsp:rsid wsp:val=&quot;003247B0&quot;/&gt;&lt;wsp:rsid wsp:val=&quot;00325E81&quot;/&gt;&lt;wsp:rsid wsp:val=&quot;00326344&quot;/&gt;&lt;wsp:rsid wsp:val=&quot;00330DE2&quot;/&gt;&lt;wsp:rsid wsp:val=&quot;00334774&quot;/&gt;&lt;wsp:rsid wsp:val=&quot;0033486D&quot;/&gt;&lt;wsp:rsid wsp:val=&quot;003352FF&quot;/&gt;&lt;wsp:rsid wsp:val=&quot;003367C4&quot;/&gt;&lt;wsp:rsid wsp:val=&quot;00336974&quot;/&gt;&lt;wsp:rsid wsp:val=&quot;00336D8E&quot;/&gt;&lt;wsp:rsid wsp:val=&quot;003376B3&quot;/&gt;&lt;wsp:rsid wsp:val=&quot;00340CE7&quot;/&gt;&lt;wsp:rsid wsp:val=&quot;00341B94&quot;/&gt;&lt;wsp:rsid wsp:val=&quot;00342E39&quot;/&gt;&lt;wsp:rsid wsp:val=&quot;00343388&quot;/&gt;&lt;wsp:rsid wsp:val=&quot;00344BA0&quot;/&gt;&lt;wsp:rsid wsp:val=&quot;00345211&quot;/&gt;&lt;wsp:rsid wsp:val=&quot;00347776&quot;/&gt;&lt;wsp:rsid wsp:val=&quot;00351950&quot;/&gt;&lt;wsp:rsid wsp:val=&quot;00351A91&quot;/&gt;&lt;wsp:rsid wsp:val=&quot;003520C4&quot;/&gt;&lt;wsp:rsid wsp:val=&quot;003533AE&quot;/&gt;&lt;wsp:rsid wsp:val=&quot;00353CB8&quot;/&gt;&lt;wsp:rsid wsp:val=&quot;003552CB&quot;/&gt;&lt;wsp:rsid wsp:val=&quot;00355E14&quot;/&gt;&lt;wsp:rsid wsp:val=&quot;00361051&quot;/&gt;&lt;wsp:rsid wsp:val=&quot;00361280&quot;/&gt;&lt;wsp:rsid wsp:val=&quot;003615F1&quot;/&gt;&lt;wsp:rsid wsp:val=&quot;00361A6E&quot;/&gt;&lt;wsp:rsid wsp:val=&quot;00362983&quot;/&gt;&lt;wsp:rsid wsp:val=&quot;00362ACC&quot;/&gt;&lt;wsp:rsid wsp:val=&quot;003632AB&quot;/&gt;&lt;wsp:rsid wsp:val=&quot;00363D7F&quot;/&gt;&lt;wsp:rsid wsp:val=&quot;00363DB2&quot;/&gt;&lt;wsp:rsid wsp:val=&quot;00364166&quot;/&gt;&lt;wsp:rsid wsp:val=&quot;00365777&quot;/&gt;&lt;wsp:rsid wsp:val=&quot;00365A48&quot;/&gt;&lt;wsp:rsid wsp:val=&quot;00366591&quot;/&gt;&lt;wsp:rsid wsp:val=&quot;00367C66&quot;/&gt;&lt;wsp:rsid wsp:val=&quot;003703B6&quot;/&gt;&lt;wsp:rsid wsp:val=&quot;00370888&quot;/&gt;&lt;wsp:rsid wsp:val=&quot;00370EA4&quot;/&gt;&lt;wsp:rsid wsp:val=&quot;0037142C&quot;/&gt;&lt;wsp:rsid wsp:val=&quot;00371A81&quot;/&gt;&lt;wsp:rsid wsp:val=&quot;0037233D&quot;/&gt;&lt;wsp:rsid wsp:val=&quot;003736EF&quot;/&gt;&lt;wsp:rsid wsp:val=&quot;003737E3&quot;/&gt;&lt;wsp:rsid wsp:val=&quot;003762DD&quot;/&gt;&lt;wsp:rsid wsp:val=&quot;00380D80&quot;/&gt;&lt;wsp:rsid wsp:val=&quot;00381277&quot;/&gt;&lt;wsp:rsid wsp:val=&quot;0038204B&quot;/&gt;&lt;wsp:rsid wsp:val=&quot;00386DCF&quot;/&gt;&lt;wsp:rsid wsp:val=&quot;00387624&quot;/&gt;&lt;wsp:rsid wsp:val=&quot;0038768D&quot;/&gt;&lt;wsp:rsid wsp:val=&quot;003906F8&quot;/&gt;&lt;wsp:rsid wsp:val=&quot;00390D66&quot;/&gt;&lt;wsp:rsid wsp:val=&quot;003912CC&quot;/&gt;&lt;wsp:rsid wsp:val=&quot;003921DD&quot;/&gt;&lt;wsp:rsid wsp:val=&quot;003923E8&quot;/&gt;&lt;wsp:rsid wsp:val=&quot;003935EE&quot;/&gt;&lt;wsp:rsid wsp:val=&quot;0039408A&quot;/&gt;&lt;wsp:rsid wsp:val=&quot;0039673D&quot;/&gt;&lt;wsp:rsid wsp:val=&quot;00397893&quot;/&gt;&lt;wsp:rsid wsp:val=&quot;003A2CF0&quot;/&gt;&lt;wsp:rsid wsp:val=&quot;003A33D3&quot;/&gt;&lt;wsp:rsid wsp:val=&quot;003A3880&quot;/&gt;&lt;wsp:rsid wsp:val=&quot;003A4658&quot;/&gt;&lt;wsp:rsid wsp:val=&quot;003A5BC5&quot;/&gt;&lt;wsp:rsid wsp:val=&quot;003A5D55&quot;/&gt;&lt;wsp:rsid wsp:val=&quot;003A75E6&quot;/&gt;&lt;wsp:rsid wsp:val=&quot;003B1D9D&quot;/&gt;&lt;wsp:rsid wsp:val=&quot;003B24BE&quot;/&gt;&lt;wsp:rsid wsp:val=&quot;003B255B&quot;/&gt;&lt;wsp:rsid wsp:val=&quot;003B3317&quot;/&gt;&lt;wsp:rsid wsp:val=&quot;003B4D2E&quot;/&gt;&lt;wsp:rsid wsp:val=&quot;003B52D4&quot;/&gt;&lt;wsp:rsid wsp:val=&quot;003C043A&quot;/&gt;&lt;wsp:rsid wsp:val=&quot;003C1CA5&quot;/&gt;&lt;wsp:rsid wsp:val=&quot;003C1EC7&quot;/&gt;&lt;wsp:rsid wsp:val=&quot;003C2853&quot;/&gt;&lt;wsp:rsid wsp:val=&quot;003C3EF1&quot;/&gt;&lt;wsp:rsid wsp:val=&quot;003C64A0&quot;/&gt;&lt;wsp:rsid wsp:val=&quot;003C665A&quot;/&gt;&lt;wsp:rsid wsp:val=&quot;003C700A&quot;/&gt;&lt;wsp:rsid wsp:val=&quot;003C7BA3&quot;/&gt;&lt;wsp:rsid wsp:val=&quot;003D0844&quot;/&gt;&lt;wsp:rsid wsp:val=&quot;003D0C58&quot;/&gt;&lt;wsp:rsid wsp:val=&quot;003D4E9C&quot;/&gt;&lt;wsp:rsid wsp:val=&quot;003D7A9B&quot;/&gt;&lt;wsp:rsid wsp:val=&quot;003E0D78&quot;/&gt;&lt;wsp:rsid wsp:val=&quot;003E35DA&quot;/&gt;&lt;wsp:rsid wsp:val=&quot;003E3A1D&quot;/&gt;&lt;wsp:rsid wsp:val=&quot;003E40D6&quot;/&gt;&lt;wsp:rsid wsp:val=&quot;003E6B04&quot;/&gt;&lt;wsp:rsid wsp:val=&quot;003E6CA0&quot;/&gt;&lt;wsp:rsid wsp:val=&quot;003E6E12&quot;/&gt;&lt;wsp:rsid wsp:val=&quot;003F02C4&quot;/&gt;&lt;wsp:rsid wsp:val=&quot;003F0E22&quot;/&gt;&lt;wsp:rsid wsp:val=&quot;003F1570&quot;/&gt;&lt;wsp:rsid wsp:val=&quot;003F2843&quot;/&gt;&lt;wsp:rsid wsp:val=&quot;003F2FDE&quot;/&gt;&lt;wsp:rsid wsp:val=&quot;003F330B&quot;/&gt;&lt;wsp:rsid wsp:val=&quot;003F6FDF&quot;/&gt;&lt;wsp:rsid wsp:val=&quot;004006E3&quot;/&gt;&lt;wsp:rsid wsp:val=&quot;004016F5&quot;/&gt;&lt;wsp:rsid wsp:val=&quot;0040203C&quot;/&gt;&lt;wsp:rsid wsp:val=&quot;004025E0&quot;/&gt;&lt;wsp:rsid wsp:val=&quot;0040311A&quot;/&gt;&lt;wsp:rsid wsp:val=&quot;0040329D&quot;/&gt;&lt;wsp:rsid wsp:val=&quot;0040431C&quot;/&gt;&lt;wsp:rsid wsp:val=&quot;0040436D&quot;/&gt;&lt;wsp:rsid wsp:val=&quot;004045AA&quot;/&gt;&lt;wsp:rsid wsp:val=&quot;004045EF&quot;/&gt;&lt;wsp:rsid wsp:val=&quot;00405A0F&quot;/&gt;&lt;wsp:rsid wsp:val=&quot;00405CC9&quot;/&gt;&lt;wsp:rsid wsp:val=&quot;004135B1&quot;/&gt;&lt;wsp:rsid wsp:val=&quot;004138DE&quot;/&gt;&lt;wsp:rsid wsp:val=&quot;00414B06&quot;/&gt;&lt;wsp:rsid wsp:val=&quot;00414B2F&quot;/&gt;&lt;wsp:rsid wsp:val=&quot;00414CB5&quot;/&gt;&lt;wsp:rsid wsp:val=&quot;004151CC&quot;/&gt;&lt;wsp:rsid wsp:val=&quot;004155C3&quot;/&gt;&lt;wsp:rsid wsp:val=&quot;00415E58&quot;/&gt;&lt;wsp:rsid wsp:val=&quot;00416231&quot;/&gt;&lt;wsp:rsid wsp:val=&quot;004208AB&quot;/&gt;&lt;wsp:rsid wsp:val=&quot;004219EF&quot;/&gt;&lt;wsp:rsid wsp:val=&quot;00421AC9&quot;/&gt;&lt;wsp:rsid wsp:val=&quot;004243E5&quot;/&gt;&lt;wsp:rsid wsp:val=&quot;00424EE7&quot;/&gt;&lt;wsp:rsid wsp:val=&quot;00426CD9&quot;/&gt;&lt;wsp:rsid wsp:val=&quot;00430FEB&quot;/&gt;&lt;wsp:rsid wsp:val=&quot;004310EE&quot;/&gt;&lt;wsp:rsid wsp:val=&quot;00432B5C&quot;/&gt;&lt;wsp:rsid wsp:val=&quot;00433677&quot;/&gt;&lt;wsp:rsid wsp:val=&quot;004340D5&quot;/&gt;&lt;wsp:rsid wsp:val=&quot;00434880&quot;/&gt;&lt;wsp:rsid wsp:val=&quot;004360A8&quot;/&gt;&lt;wsp:rsid wsp:val=&quot;00437273&quot;/&gt;&lt;wsp:rsid wsp:val=&quot;00437870&quot;/&gt;&lt;wsp:rsid wsp:val=&quot;00437DF0&quot;/&gt;&lt;wsp:rsid wsp:val=&quot;00443F96&quot;/&gt;&lt;wsp:rsid wsp:val=&quot;00445E9F&quot;/&gt;&lt;wsp:rsid wsp:val=&quot;004460E9&quot;/&gt;&lt;wsp:rsid wsp:val=&quot;00447B6F&quot;/&gt;&lt;wsp:rsid wsp:val=&quot;00450512&quot;/&gt;&lt;wsp:rsid wsp:val=&quot;00451A48&quot;/&gt;&lt;wsp:rsid wsp:val=&quot;00453A79&quot;/&gt;&lt;wsp:rsid wsp:val=&quot;00453C11&quot;/&gt;&lt;wsp:rsid wsp:val=&quot;004543E5&quot;/&gt;&lt;wsp:rsid wsp:val=&quot;004557B0&quot;/&gt;&lt;wsp:rsid wsp:val=&quot;00457946&quot;/&gt;&lt;wsp:rsid wsp:val=&quot;00457BB9&quot;/&gt;&lt;wsp:rsid wsp:val=&quot;00457D8B&quot;/&gt;&lt;wsp:rsid wsp:val=&quot;00460A17&quot;/&gt;&lt;wsp:rsid wsp:val=&quot;00460AE4&quot;/&gt;&lt;wsp:rsid wsp:val=&quot;004615CA&quot;/&gt;&lt;wsp:rsid wsp:val=&quot;00461DD5&quot;/&gt;&lt;wsp:rsid wsp:val=&quot;004621CA&quot;/&gt;&lt;wsp:rsid wsp:val=&quot;004629D0&quot;/&gt;&lt;wsp:rsid wsp:val=&quot;00470573&quot;/&gt;&lt;wsp:rsid wsp:val=&quot;00470CB5&quot;/&gt;&lt;wsp:rsid wsp:val=&quot;00471177&quot;/&gt;&lt;wsp:rsid wsp:val=&quot;00471EAB&quot;/&gt;&lt;wsp:rsid wsp:val=&quot;004723EE&quot;/&gt;&lt;wsp:rsid wsp:val=&quot;0047577B&quot;/&gt;&lt;wsp:rsid wsp:val=&quot;00475A85&quot;/&gt;&lt;wsp:rsid wsp:val=&quot;00475A92&quot;/&gt;&lt;wsp:rsid wsp:val=&quot;0047792F&quot;/&gt;&lt;wsp:rsid wsp:val=&quot;00477BB9&quot;/&gt;&lt;wsp:rsid wsp:val=&quot;004807F6&quot;/&gt;&lt;wsp:rsid wsp:val=&quot;004825B3&quot;/&gt;&lt;wsp:rsid wsp:val=&quot;00487366&quot;/&gt;&lt;wsp:rsid wsp:val=&quot;004873E4&quot;/&gt;&lt;wsp:rsid wsp:val=&quot;004875CE&quot;/&gt;&lt;wsp:rsid wsp:val=&quot;0049072C&quot;/&gt;&lt;wsp:rsid wsp:val=&quot;00490FD1&quot;/&gt;&lt;wsp:rsid wsp:val=&quot;0049122E&quot;/&gt;&lt;wsp:rsid wsp:val=&quot;00491AD2&quot;/&gt;&lt;wsp:rsid wsp:val=&quot;0049311B&quot;/&gt;&lt;wsp:rsid wsp:val=&quot;004935C0&quot;/&gt;&lt;wsp:rsid wsp:val=&quot;00493B43&quot;/&gt;&lt;wsp:rsid wsp:val=&quot;00494EB1&quot;/&gt;&lt;wsp:rsid wsp:val=&quot;00496414&quot;/&gt;&lt;wsp:rsid wsp:val=&quot;00496535&quot;/&gt;&lt;wsp:rsid wsp:val=&quot;00497686&quot;/&gt;&lt;wsp:rsid wsp:val=&quot;00497A38&quot;/&gt;&lt;wsp:rsid wsp:val=&quot;004A2449&quot;/&gt;&lt;wsp:rsid wsp:val=&quot;004A3CB6&quot;/&gt;&lt;wsp:rsid wsp:val=&quot;004A45BD&quot;/&gt;&lt;wsp:rsid wsp:val=&quot;004A4656&quot;/&gt;&lt;wsp:rsid wsp:val=&quot;004A5590&quot;/&gt;&lt;wsp:rsid wsp:val=&quot;004A77B0&quot;/&gt;&lt;wsp:rsid wsp:val=&quot;004A799A&quot;/&gt;&lt;wsp:rsid wsp:val=&quot;004B08E8&quot;/&gt;&lt;wsp:rsid wsp:val=&quot;004B13F5&quot;/&gt;&lt;wsp:rsid wsp:val=&quot;004B1899&quot;/&gt;&lt;wsp:rsid wsp:val=&quot;004B1CED&quot;/&gt;&lt;wsp:rsid wsp:val=&quot;004B2657&quot;/&gt;&lt;wsp:rsid wsp:val=&quot;004B34A7&quot;/&gt;&lt;wsp:rsid wsp:val=&quot;004B3B06&quot;/&gt;&lt;wsp:rsid wsp:val=&quot;004B4643&quot;/&gt;&lt;wsp:rsid wsp:val=&quot;004B7D92&quot;/&gt;&lt;wsp:rsid wsp:val=&quot;004B7F67&quot;/&gt;&lt;wsp:rsid wsp:val=&quot;004C070E&quot;/&gt;&lt;wsp:rsid wsp:val=&quot;004C1994&quot;/&gt;&lt;wsp:rsid wsp:val=&quot;004C1C8A&quot;/&gt;&lt;wsp:rsid wsp:val=&quot;004C2782&quot;/&gt;&lt;wsp:rsid wsp:val=&quot;004C28B4&quot;/&gt;&lt;wsp:rsid wsp:val=&quot;004C33F9&quot;/&gt;&lt;wsp:rsid wsp:val=&quot;004C36A5&quot;/&gt;&lt;wsp:rsid wsp:val=&quot;004C3997&quot;/&gt;&lt;wsp:rsid wsp:val=&quot;004C3A74&quot;/&gt;&lt;wsp:rsid wsp:val=&quot;004C5E0C&quot;/&gt;&lt;wsp:rsid wsp:val=&quot;004D3614&quot;/&gt;&lt;wsp:rsid wsp:val=&quot;004D4080&quot;/&gt;&lt;wsp:rsid wsp:val=&quot;004D4090&quot;/&gt;&lt;wsp:rsid wsp:val=&quot;004D5396&quot;/&gt;&lt;wsp:rsid wsp:val=&quot;004E04CD&quot;/&gt;&lt;wsp:rsid wsp:val=&quot;004E05FD&quot;/&gt;&lt;wsp:rsid wsp:val=&quot;004E0E50&quot;/&gt;&lt;wsp:rsid wsp:val=&quot;004E1206&quot;/&gt;&lt;wsp:rsid wsp:val=&quot;004E1A0D&quot;/&gt;&lt;wsp:rsid wsp:val=&quot;004E23F5&quot;/&gt;&lt;wsp:rsid wsp:val=&quot;004E3CF6&quot;/&gt;&lt;wsp:rsid wsp:val=&quot;004E63E5&quot;/&gt;&lt;wsp:rsid wsp:val=&quot;004E6B76&quot;/&gt;&lt;wsp:rsid wsp:val=&quot;004E7D12&quot;/&gt;&lt;wsp:rsid wsp:val=&quot;004F179E&quot;/&gt;&lt;wsp:rsid wsp:val=&quot;004F3540&quot;/&gt;&lt;wsp:rsid wsp:val=&quot;004F46C4&quot;/&gt;&lt;wsp:rsid wsp:val=&quot;004F4BB4&quot;/&gt;&lt;wsp:rsid wsp:val=&quot;004F5624&quot;/&gt;&lt;wsp:rsid wsp:val=&quot;004F5DA4&quot;/&gt;&lt;wsp:rsid wsp:val=&quot;004F62B2&quot;/&gt;&lt;wsp:rsid wsp:val=&quot;004F6424&quot;/&gt;&lt;wsp:rsid wsp:val=&quot;004F7554&quot;/&gt;&lt;wsp:rsid wsp:val=&quot;004F7DCD&quot;/&gt;&lt;wsp:rsid wsp:val=&quot;004F7F30&quot;/&gt;&lt;wsp:rsid wsp:val=&quot;005040CD&quot;/&gt;&lt;wsp:rsid wsp:val=&quot;00504F2C&quot;/&gt;&lt;wsp:rsid wsp:val=&quot;00505229&quot;/&gt;&lt;wsp:rsid wsp:val=&quot;00505CE5&quot;/&gt;&lt;wsp:rsid wsp:val=&quot;005071AE&quot;/&gt;&lt;wsp:rsid wsp:val=&quot;00507D09&quot;/&gt;&lt;wsp:rsid wsp:val=&quot;00507F98&quot;/&gt;&lt;wsp:rsid wsp:val=&quot;00510155&quot;/&gt;&lt;wsp:rsid wsp:val=&quot;0051025B&quot;/&gt;&lt;wsp:rsid wsp:val=&quot;00510390&quot;/&gt;&lt;wsp:rsid wsp:val=&quot;005108A3&quot;/&gt;&lt;wsp:rsid wsp:val=&quot;00510F6E&quot;/&gt;&lt;wsp:rsid wsp:val=&quot;005118AE&quot;/&gt;&lt;wsp:rsid wsp:val=&quot;00512A41&quot;/&gt;&lt;wsp:rsid wsp:val=&quot;00512F16&quot;/&gt;&lt;wsp:rsid wsp:val=&quot;005135EF&quot;/&gt;&lt;wsp:rsid wsp:val=&quot;0051587A&quot;/&gt;&lt;wsp:rsid wsp:val=&quot;005158FA&quot;/&gt;&lt;wsp:rsid wsp:val=&quot;00516441&quot;/&gt;&lt;wsp:rsid wsp:val=&quot;005168D4&quot;/&gt;&lt;wsp:rsid wsp:val=&quot;005169AD&quot;/&gt;&lt;wsp:rsid wsp:val=&quot;005208B9&quot;/&gt;&lt;wsp:rsid wsp:val=&quot;00521258&quot;/&gt;&lt;wsp:rsid wsp:val=&quot;00521F1F&quot;/&gt;&lt;wsp:rsid wsp:val=&quot;005221F0&quot;/&gt;&lt;wsp:rsid wsp:val=&quot;00524807&quot;/&gt;&lt;wsp:rsid wsp:val=&quot;00525FF9&quot;/&gt;&lt;wsp:rsid wsp:val=&quot;00527B96&quot;/&gt;&lt;wsp:rsid wsp:val=&quot;00532D3F&quot;/&gt;&lt;wsp:rsid wsp:val=&quot;00533411&quot;/&gt;&lt;wsp:rsid wsp:val=&quot;0053386D&quot;/&gt;&lt;wsp:rsid wsp:val=&quot;00534C07&quot;/&gt;&lt;wsp:rsid wsp:val=&quot;0053512C&quot;/&gt;&lt;wsp:rsid wsp:val=&quot;0053791F&quot;/&gt;&lt;wsp:rsid wsp:val=&quot;00545BD3&quot;/&gt;&lt;wsp:rsid wsp:val=&quot;00547538&quot;/&gt;&lt;wsp:rsid wsp:val=&quot;00547CA3&quot;/&gt;&lt;wsp:rsid wsp:val=&quot;0055161B&quot;/&gt;&lt;wsp:rsid wsp:val=&quot;00553573&quot;/&gt;&lt;wsp:rsid wsp:val=&quot;00553BFA&quot;/&gt;&lt;wsp:rsid wsp:val=&quot;00553C63&quot;/&gt;&lt;wsp:rsid wsp:val=&quot;00554B35&quot;/&gt;&lt;wsp:rsid wsp:val=&quot;00556E60&quot;/&gt;&lt;wsp:rsid wsp:val=&quot;0056077E&quot;/&gt;&lt;wsp:rsid wsp:val=&quot;0056131A&quot;/&gt;&lt;wsp:rsid wsp:val=&quot;00561387&quot;/&gt;&lt;wsp:rsid wsp:val=&quot;005629EE&quot;/&gt;&lt;wsp:rsid wsp:val=&quot;005632D8&quot;/&gt;&lt;wsp:rsid wsp:val=&quot;005648FA&quot;/&gt;&lt;wsp:rsid wsp:val=&quot;00564D50&quot;/&gt;&lt;wsp:rsid wsp:val=&quot;00566C18&quot;/&gt;&lt;wsp:rsid wsp:val=&quot;00567346&quot;/&gt;&lt;wsp:rsid wsp:val=&quot;00567354&quot;/&gt;&lt;wsp:rsid wsp:val=&quot;0057371B&quot;/&gt;&lt;wsp:rsid wsp:val=&quot;0057426B&quot;/&gt;&lt;wsp:rsid wsp:val=&quot;00575176&quot;/&gt;&lt;wsp:rsid wsp:val=&quot;00575B32&quot;/&gt;&lt;wsp:rsid wsp:val=&quot;00575EB8&quot;/&gt;&lt;wsp:rsid wsp:val=&quot;00575EFA&quot;/&gt;&lt;wsp:rsid wsp:val=&quot;0057610C&quot;/&gt;&lt;wsp:rsid wsp:val=&quot;00576C59&quot;/&gt;&lt;wsp:rsid wsp:val=&quot;00577D32&quot;/&gt;&lt;wsp:rsid wsp:val=&quot;005809C2&quot;/&gt;&lt;wsp:rsid wsp:val=&quot;00582A9B&quot;/&gt;&lt;wsp:rsid wsp:val=&quot;005832AB&quot;/&gt;&lt;wsp:rsid wsp:val=&quot;0058437C&quot;/&gt;&lt;wsp:rsid wsp:val=&quot;00585F97&quot;/&gt;&lt;wsp:rsid wsp:val=&quot;00591D18&quot;/&gt;&lt;wsp:rsid wsp:val=&quot;005935F4&quot;/&gt;&lt;wsp:rsid wsp:val=&quot;00595168&quot;/&gt;&lt;wsp:rsid wsp:val=&quot;00595B26&quot;/&gt;&lt;wsp:rsid wsp:val=&quot;005A214F&quot;/&gt;&lt;wsp:rsid wsp:val=&quot;005A2BBA&quot;/&gt;&lt;wsp:rsid wsp:val=&quot;005A316D&quot;/&gt;&lt;wsp:rsid wsp:val=&quot;005A346E&quot;/&gt;&lt;wsp:rsid wsp:val=&quot;005A65CD&quot;/&gt;&lt;wsp:rsid wsp:val=&quot;005A6B39&quot;/&gt;&lt;wsp:rsid wsp:val=&quot;005A73CF&quot;/&gt;&lt;wsp:rsid wsp:val=&quot;005B303A&quot;/&gt;&lt;wsp:rsid wsp:val=&quot;005B5FD0&quot;/&gt;&lt;wsp:rsid wsp:val=&quot;005B6506&quot;/&gt;&lt;wsp:rsid wsp:val=&quot;005B798B&quot;/&gt;&lt;wsp:rsid wsp:val=&quot;005C1FAE&quot;/&gt;&lt;wsp:rsid wsp:val=&quot;005C376E&quot;/&gt;&lt;wsp:rsid wsp:val=&quot;005C39E8&quot;/&gt;&lt;wsp:rsid wsp:val=&quot;005C3CCE&quot;/&gt;&lt;wsp:rsid wsp:val=&quot;005C5660&quot;/&gt;&lt;wsp:rsid wsp:val=&quot;005C6DC7&quot;/&gt;&lt;wsp:rsid wsp:val=&quot;005C7F3B&quot;/&gt;&lt;wsp:rsid wsp:val=&quot;005D24E5&quot;/&gt;&lt;wsp:rsid wsp:val=&quot;005D2CA1&quot;/&gt;&lt;wsp:rsid wsp:val=&quot;005D3674&quot;/&gt;&lt;wsp:rsid wsp:val=&quot;005D4B68&quot;/&gt;&lt;wsp:rsid wsp:val=&quot;005D4EE2&quot;/&gt;&lt;wsp:rsid wsp:val=&quot;005D5EBB&quot;/&gt;&lt;wsp:rsid wsp:val=&quot;005D726E&quot;/&gt;&lt;wsp:rsid wsp:val=&quot;005E11C1&quot;/&gt;&lt;wsp:rsid wsp:val=&quot;005E1455&quot;/&gt;&lt;wsp:rsid wsp:val=&quot;005E2563&quot;/&gt;&lt;wsp:rsid wsp:val=&quot;005E394C&quot;/&gt;&lt;wsp:rsid wsp:val=&quot;005E42BF&quot;/&gt;&lt;wsp:rsid wsp:val=&quot;005E4E70&quot;/&gt;&lt;wsp:rsid wsp:val=&quot;005E6549&quot;/&gt;&lt;wsp:rsid wsp:val=&quot;005E65BB&quot;/&gt;&lt;wsp:rsid wsp:val=&quot;005F0DA0&quot;/&gt;&lt;wsp:rsid wsp:val=&quot;005F0E28&quot;/&gt;&lt;wsp:rsid wsp:val=&quot;005F4914&quot;/&gt;&lt;wsp:rsid wsp:val=&quot;005F6225&quot;/&gt;&lt;wsp:rsid wsp:val=&quot;005F62B7&quot;/&gt;&lt;wsp:rsid wsp:val=&quot;005F63B9&quot;/&gt;&lt;wsp:rsid wsp:val=&quot;005F6869&quot;/&gt;&lt;wsp:rsid wsp:val=&quot;005F6BB9&quot;/&gt;&lt;wsp:rsid wsp:val=&quot;006009DA&quot;/&gt;&lt;wsp:rsid wsp:val=&quot;00603148&quot;/&gt;&lt;wsp:rsid wsp:val=&quot;00603E01&quot;/&gt;&lt;wsp:rsid wsp:val=&quot;006069D9&quot;/&gt;&lt;wsp:rsid wsp:val=&quot;00606FC7&quot;/&gt;&lt;wsp:rsid wsp:val=&quot;006071D1&quot;/&gt;&lt;wsp:rsid wsp:val=&quot;00610456&quot;/&gt;&lt;wsp:rsid wsp:val=&quot;00611473&quot;/&gt;&lt;wsp:rsid wsp:val=&quot;00611B36&quot;/&gt;&lt;wsp:rsid wsp:val=&quot;006122F3&quot;/&gt;&lt;wsp:rsid wsp:val=&quot;00613924&quot;/&gt;&lt;wsp:rsid wsp:val=&quot;00613A34&quot;/&gt;&lt;wsp:rsid wsp:val=&quot;00615AD5&quot;/&gt;&lt;wsp:rsid wsp:val=&quot;00615ADA&quot;/&gt;&lt;wsp:rsid wsp:val=&quot;00617ACE&quot;/&gt;&lt;wsp:rsid wsp:val=&quot;0062036F&quot;/&gt;&lt;wsp:rsid wsp:val=&quot;006221CD&quot;/&gt;&lt;wsp:rsid wsp:val=&quot;006266A9&quot;/&gt;&lt;wsp:rsid wsp:val=&quot;00626F79&quot;/&gt;&lt;wsp:rsid wsp:val=&quot;0062736D&quot;/&gt;&lt;wsp:rsid wsp:val=&quot;00630426&quot;/&gt;&lt;wsp:rsid wsp:val=&quot;00630D64&quot;/&gt;&lt;wsp:rsid wsp:val=&quot;006316C1&quot;/&gt;&lt;wsp:rsid wsp:val=&quot;00631ED4&quot;/&gt;&lt;wsp:rsid wsp:val=&quot;00633BC7&quot;/&gt;&lt;wsp:rsid wsp:val=&quot;00633C13&quot;/&gt;&lt;wsp:rsid wsp:val=&quot;00634250&quot;/&gt;&lt;wsp:rsid wsp:val=&quot;0063597B&quot;/&gt;&lt;wsp:rsid wsp:val=&quot;00635E9C&quot;/&gt;&lt;wsp:rsid wsp:val=&quot;0063785F&quot;/&gt;&lt;wsp:rsid wsp:val=&quot;00637B41&quot;/&gt;&lt;wsp:rsid wsp:val=&quot;00640B7F&quot;/&gt;&lt;wsp:rsid wsp:val=&quot;006414EE&quot;/&gt;&lt;wsp:rsid wsp:val=&quot;00642D0A&quot;/&gt;&lt;wsp:rsid wsp:val=&quot;006434BC&quot;/&gt;&lt;wsp:rsid wsp:val=&quot;0064407B&quot;/&gt;&lt;wsp:rsid wsp:val=&quot;0064526B&quot;/&gt;&lt;wsp:rsid wsp:val=&quot;00646CFE&quot;/&gt;&lt;wsp:rsid wsp:val=&quot;00646FE1&quot;/&gt;&lt;wsp:rsid wsp:val=&quot;006519CD&quot;/&gt;&lt;wsp:rsid wsp:val=&quot;00661140&quot;/&gt;&lt;wsp:rsid wsp:val=&quot;00661B60&quot;/&gt;&lt;wsp:rsid wsp:val=&quot;006645EA&quot;/&gt;&lt;wsp:rsid wsp:val=&quot;00665C59&quot;/&gt;&lt;wsp:rsid wsp:val=&quot;00667EB2&quot;/&gt;&lt;wsp:rsid wsp:val=&quot;006704A1&quot;/&gt;&lt;wsp:rsid wsp:val=&quot;006710DD&quot;/&gt;&lt;wsp:rsid wsp:val=&quot;00673200&quot;/&gt;&lt;wsp:rsid wsp:val=&quot;006736C2&quot;/&gt;&lt;wsp:rsid wsp:val=&quot;0067501E&quot;/&gt;&lt;wsp:rsid wsp:val=&quot;006763C0&quot;/&gt;&lt;wsp:rsid wsp:val=&quot;006773D2&quot;/&gt;&lt;wsp:rsid wsp:val=&quot;00680EE8&quot;/&gt;&lt;wsp:rsid wsp:val=&quot;00681A41&quot;/&gt;&lt;wsp:rsid wsp:val=&quot;006821B2&quot;/&gt;&lt;wsp:rsid wsp:val=&quot;006825DA&quot;/&gt;&lt;wsp:rsid wsp:val=&quot;0068386E&quot;/&gt;&lt;wsp:rsid wsp:val=&quot;006838C0&quot;/&gt;&lt;wsp:rsid wsp:val=&quot;00685901&quot;/&gt;&lt;wsp:rsid wsp:val=&quot;00685BB9&quot;/&gt;&lt;wsp:rsid wsp:val=&quot;00685F3E&quot;/&gt;&lt;wsp:rsid wsp:val=&quot;00690127&quot;/&gt;&lt;wsp:rsid wsp:val=&quot;00691BFF&quot;/&gt;&lt;wsp:rsid wsp:val=&quot;00691D0B&quot;/&gt;&lt;wsp:rsid wsp:val=&quot;00693BE9&quot;/&gt;&lt;wsp:rsid wsp:val=&quot;006953C1&quot;/&gt;&lt;wsp:rsid wsp:val=&quot;006963E7&quot;/&gt;&lt;wsp:rsid wsp:val=&quot;00696EB2&quot;/&gt;&lt;wsp:rsid wsp:val=&quot;006A0874&quot;/&gt;&lt;wsp:rsid wsp:val=&quot;006A109E&quot;/&gt;&lt;wsp:rsid wsp:val=&quot;006A11D7&quot;/&gt;&lt;wsp:rsid wsp:val=&quot;006A16E9&quot;/&gt;&lt;wsp:rsid wsp:val=&quot;006A50A8&quot;/&gt;&lt;wsp:rsid wsp:val=&quot;006A5450&quot;/&gt;&lt;wsp:rsid wsp:val=&quot;006A5D00&quot;/&gt;&lt;wsp:rsid wsp:val=&quot;006A5D44&quot;/&gt;&lt;wsp:rsid wsp:val=&quot;006B0199&quot;/&gt;&lt;wsp:rsid wsp:val=&quot;006B0A32&quot;/&gt;&lt;wsp:rsid wsp:val=&quot;006B0BD8&quot;/&gt;&lt;wsp:rsid wsp:val=&quot;006B120C&quot;/&gt;&lt;wsp:rsid wsp:val=&quot;006B14F7&quot;/&gt;&lt;wsp:rsid wsp:val=&quot;006B190D&quot;/&gt;&lt;wsp:rsid wsp:val=&quot;006B1AA8&quot;/&gt;&lt;wsp:rsid wsp:val=&quot;006B2821&quot;/&gt;&lt;wsp:rsid wsp:val=&quot;006B370B&quot;/&gt;&lt;wsp:rsid wsp:val=&quot;006B3973&quot;/&gt;&lt;wsp:rsid wsp:val=&quot;006B640C&quot;/&gt;&lt;wsp:rsid wsp:val=&quot;006C0251&quot;/&gt;&lt;wsp:rsid wsp:val=&quot;006C2B9A&quot;/&gt;&lt;wsp:rsid wsp:val=&quot;006C39BB&quot;/&gt;&lt;wsp:rsid wsp:val=&quot;006C4502&quot;/&gt;&lt;wsp:rsid wsp:val=&quot;006C60B9&quot;/&gt;&lt;wsp:rsid wsp:val=&quot;006C7A2E&quot;/&gt;&lt;wsp:rsid wsp:val=&quot;006D1135&quot;/&gt;&lt;wsp:rsid wsp:val=&quot;006D30C1&quot;/&gt;&lt;wsp:rsid wsp:val=&quot;006D3236&quot;/&gt;&lt;wsp:rsid wsp:val=&quot;006D5E91&quot;/&gt;&lt;wsp:rsid wsp:val=&quot;006D7A90&quot;/&gt;&lt;wsp:rsid wsp:val=&quot;006E14E6&quot;/&gt;&lt;wsp:rsid wsp:val=&quot;006E1AEE&quot;/&gt;&lt;wsp:rsid wsp:val=&quot;006E24BC&quot;/&gt;&lt;wsp:rsid wsp:val=&quot;006E3B9C&quot;/&gt;&lt;wsp:rsid wsp:val=&quot;006E51A2&quot;/&gt;&lt;wsp:rsid wsp:val=&quot;006E673E&quot;/&gt;&lt;wsp:rsid wsp:val=&quot;006E752D&quot;/&gt;&lt;wsp:rsid wsp:val=&quot;006E7E33&quot;/&gt;&lt;wsp:rsid wsp:val=&quot;006F0DE2&quot;/&gt;&lt;wsp:rsid wsp:val=&quot;006F3495&quot;/&gt;&lt;wsp:rsid wsp:val=&quot;006F379A&quot;/&gt;&lt;wsp:rsid wsp:val=&quot;006F417D&quot;/&gt;&lt;wsp:rsid wsp:val=&quot;006F5C83&quot;/&gt;&lt;wsp:rsid wsp:val=&quot;006F67CC&quot;/&gt;&lt;wsp:rsid wsp:val=&quot;006F7151&quot;/&gt;&lt;wsp:rsid wsp:val=&quot;00701453&quot;/&gt;&lt;wsp:rsid wsp:val=&quot;00701C2D&quot;/&gt;&lt;wsp:rsid wsp:val=&quot;00702162&quot;/&gt;&lt;wsp:rsid wsp:val=&quot;00703930&quot;/&gt;&lt;wsp:rsid wsp:val=&quot;00703C58&quot;/&gt;&lt;wsp:rsid wsp:val=&quot;00704D19&quot;/&gt;&lt;wsp:rsid wsp:val=&quot;007053E7&quot;/&gt;&lt;wsp:rsid wsp:val=&quot;007060F0&quot;/&gt;&lt;wsp:rsid wsp:val=&quot;0070610E&quot;/&gt;&lt;wsp:rsid wsp:val=&quot;00706DEA&quot;/&gt;&lt;wsp:rsid wsp:val=&quot;00707759&quot;/&gt;&lt;wsp:rsid wsp:val=&quot;00710081&quot;/&gt;&lt;wsp:rsid wsp:val=&quot;00710B0D&quot;/&gt;&lt;wsp:rsid wsp:val=&quot;00711AEB&quot;/&gt;&lt;wsp:rsid wsp:val=&quot;00713CB5&quot;/&gt;&lt;wsp:rsid wsp:val=&quot;0071558B&quot;/&gt;&lt;wsp:rsid wsp:val=&quot;00721189&quot;/&gt;&lt;wsp:rsid wsp:val=&quot;007221C3&quot;/&gt;&lt;wsp:rsid wsp:val=&quot;007227A3&quot;/&gt;&lt;wsp:rsid wsp:val=&quot;00722F2C&quot;/&gt;&lt;wsp:rsid wsp:val=&quot;00723FEC&quot;/&gt;&lt;wsp:rsid wsp:val=&quot;007254D1&quot;/&gt;&lt;wsp:rsid wsp:val=&quot;00725B32&quot;/&gt;&lt;wsp:rsid wsp:val=&quot;00725B3C&quot;/&gt;&lt;wsp:rsid wsp:val=&quot;0072648B&quot;/&gt;&lt;wsp:rsid wsp:val=&quot;0073138D&quot;/&gt;&lt;wsp:rsid wsp:val=&quot;007339FA&quot;/&gt;&lt;wsp:rsid wsp:val=&quot;00733D54&quot;/&gt;&lt;wsp:rsid wsp:val=&quot;0073403B&quot;/&gt;&lt;wsp:rsid wsp:val=&quot;0073410E&quot;/&gt;&lt;wsp:rsid wsp:val=&quot;00734CD8&quot;/&gt;&lt;wsp:rsid wsp:val=&quot;00734F34&quot;/&gt;&lt;wsp:rsid wsp:val=&quot;00735923&quot;/&gt;&lt;wsp:rsid wsp:val=&quot;00736A4F&quot;/&gt;&lt;wsp:rsid wsp:val=&quot;00736F9C&quot;/&gt;&lt;wsp:rsid wsp:val=&quot;00737753&quot;/&gt;&lt;wsp:rsid wsp:val=&quot;00737EDD&quot;/&gt;&lt;wsp:rsid wsp:val=&quot;00740A78&quot;/&gt;&lt;wsp:rsid wsp:val=&quot;00740CE9&quot;/&gt;&lt;wsp:rsid wsp:val=&quot;00741F39&quot;/&gt;&lt;wsp:rsid wsp:val=&quot;00742692&quot;/&gt;&lt;wsp:rsid wsp:val=&quot;007428E3&quot;/&gt;&lt;wsp:rsid wsp:val=&quot;00742FC1&quot;/&gt;&lt;wsp:rsid wsp:val=&quot;0074350F&quot;/&gt;&lt;wsp:rsid wsp:val=&quot;0074394E&quot;/&gt;&lt;wsp:rsid wsp:val=&quot;0074575B&quot;/&gt;&lt;wsp:rsid wsp:val=&quot;00745EEF&quot;/&gt;&lt;wsp:rsid wsp:val=&quot;0074699F&quot;/&gt;&lt;wsp:rsid wsp:val=&quot;00750D0A&quot;/&gt;&lt;wsp:rsid wsp:val=&quot;00751680&quot;/&gt;&lt;wsp:rsid wsp:val=&quot;00751D93&quot;/&gt;&lt;wsp:rsid wsp:val=&quot;00752300&quot;/&gt;&lt;wsp:rsid wsp:val=&quot;007530E2&quot;/&gt;&lt;wsp:rsid wsp:val=&quot;00753ABD&quot;/&gt;&lt;wsp:rsid wsp:val=&quot;00753E2D&quot;/&gt;&lt;wsp:rsid wsp:val=&quot;007542D7&quot;/&gt;&lt;wsp:rsid wsp:val=&quot;007546F8&quot;/&gt;&lt;wsp:rsid wsp:val=&quot;00755BAB&quot;/&gt;&lt;wsp:rsid wsp:val=&quot;00756702&quot;/&gt;&lt;wsp:rsid wsp:val=&quot;00756CDE&quot;/&gt;&lt;wsp:rsid wsp:val=&quot;0076080E&quot;/&gt;&lt;wsp:rsid wsp:val=&quot;007615E5&quot;/&gt;&lt;wsp:rsid wsp:val=&quot;007616AE&quot;/&gt;&lt;wsp:rsid wsp:val=&quot;00761DEB&quot;/&gt;&lt;wsp:rsid wsp:val=&quot;0076411D&quot;/&gt;&lt;wsp:rsid wsp:val=&quot;007642F4&quot;/&gt;&lt;wsp:rsid wsp:val=&quot;0076524C&quot;/&gt;&lt;wsp:rsid wsp:val=&quot;00766528&quot;/&gt;&lt;wsp:rsid wsp:val=&quot;007670F8&quot;/&gt;&lt;wsp:rsid wsp:val=&quot;007671D4&quot;/&gt;&lt;wsp:rsid wsp:val=&quot;00767509&quot;/&gt;&lt;wsp:rsid wsp:val=&quot;00767B59&quot;/&gt;&lt;wsp:rsid wsp:val=&quot;00770A85&quot;/&gt;&lt;wsp:rsid wsp:val=&quot;0077174A&quot;/&gt;&lt;wsp:rsid wsp:val=&quot;00771BC5&quot;/&gt;&lt;wsp:rsid wsp:val=&quot;007733D5&quot;/&gt;&lt;wsp:rsid wsp:val=&quot;00773DC9&quot;/&gt;&lt;wsp:rsid wsp:val=&quot;007755FF&quot;/&gt;&lt;wsp:rsid wsp:val=&quot;0077572E&quot;/&gt;&lt;wsp:rsid wsp:val=&quot;007771DC&quot;/&gt;&lt;wsp:rsid wsp:val=&quot;0078007E&quot;/&gt;&lt;wsp:rsid wsp:val=&quot;0078031B&quot;/&gt;&lt;wsp:rsid wsp:val=&quot;007804C9&quot;/&gt;&lt;wsp:rsid wsp:val=&quot;00780805&quot;/&gt;&lt;wsp:rsid wsp:val=&quot;00780F33&quot;/&gt;&lt;wsp:rsid wsp:val=&quot;00782267&quot;/&gt;&lt;wsp:rsid wsp:val=&quot;007840EF&quot;/&gt;&lt;wsp:rsid wsp:val=&quot;00784F44&quot;/&gt;&lt;wsp:rsid wsp:val=&quot;007854A2&quot;/&gt;&lt;wsp:rsid wsp:val=&quot;00786672&quot;/&gt;&lt;wsp:rsid wsp:val=&quot;007872CF&quot;/&gt;&lt;wsp:rsid wsp:val=&quot;00790BBD&quot;/&gt;&lt;wsp:rsid wsp:val=&quot;0079201C&quot;/&gt;&lt;wsp:rsid wsp:val=&quot;0079307F&quot;/&gt;&lt;wsp:rsid wsp:val=&quot;00793936&quot;/&gt;&lt;wsp:rsid wsp:val=&quot;007947C4&quot;/&gt;&lt;wsp:rsid wsp:val=&quot;00795CE1&quot;/&gt;&lt;wsp:rsid wsp:val=&quot;007A06AC&quot;/&gt;&lt;wsp:rsid wsp:val=&quot;007A1156&quot;/&gt;&lt;wsp:rsid wsp:val=&quot;007A26DF&quot;/&gt;&lt;wsp:rsid wsp:val=&quot;007A36EE&quot;/&gt;&lt;wsp:rsid wsp:val=&quot;007A69BE&quot;/&gt;&lt;wsp:rsid wsp:val=&quot;007A73E3&quot;/&gt;&lt;wsp:rsid wsp:val=&quot;007B1014&quot;/&gt;&lt;wsp:rsid wsp:val=&quot;007B103F&quot;/&gt;&lt;wsp:rsid wsp:val=&quot;007B1484&quot;/&gt;&lt;wsp:rsid wsp:val=&quot;007B1A10&quot;/&gt;&lt;wsp:rsid wsp:val=&quot;007B2064&quot;/&gt;&lt;wsp:rsid wsp:val=&quot;007B2E1C&quot;/&gt;&lt;wsp:rsid wsp:val=&quot;007B30FE&quot;/&gt;&lt;wsp:rsid wsp:val=&quot;007B3FD4&quot;/&gt;&lt;wsp:rsid wsp:val=&quot;007B5F7B&quot;/&gt;&lt;wsp:rsid wsp:val=&quot;007B6659&quot;/&gt;&lt;wsp:rsid wsp:val=&quot;007B76AB&quot;/&gt;&lt;wsp:rsid wsp:val=&quot;007B77C9&quot;/&gt;&lt;wsp:rsid wsp:val=&quot;007B7DBD&quot;/&gt;&lt;wsp:rsid wsp:val=&quot;007C0FF3&quot;/&gt;&lt;wsp:rsid wsp:val=&quot;007C290D&quot;/&gt;&lt;wsp:rsid wsp:val=&quot;007C2988&quot;/&gt;&lt;wsp:rsid wsp:val=&quot;007C45D3&quot;/&gt;&lt;wsp:rsid wsp:val=&quot;007C597B&quot;/&gt;&lt;wsp:rsid wsp:val=&quot;007C6415&quot;/&gt;&lt;wsp:rsid wsp:val=&quot;007C760C&quot;/&gt;&lt;wsp:rsid wsp:val=&quot;007D010C&quot;/&gt;&lt;wsp:rsid wsp:val=&quot;007D08FD&quot;/&gt;&lt;wsp:rsid wsp:val=&quot;007D0D90&quot;/&gt;&lt;wsp:rsid wsp:val=&quot;007D1584&quot;/&gt;&lt;wsp:rsid wsp:val=&quot;007D2044&quot;/&gt;&lt;wsp:rsid wsp:val=&quot;007D2850&quot;/&gt;&lt;wsp:rsid wsp:val=&quot;007D4F33&quot;/&gt;&lt;wsp:rsid wsp:val=&quot;007D65C7&quot;/&gt;&lt;wsp:rsid wsp:val=&quot;007D74D2&quot;/&gt;&lt;wsp:rsid wsp:val=&quot;007D79B5&quot;/&gt;&lt;wsp:rsid wsp:val=&quot;007E2334&quot;/&gt;&lt;wsp:rsid wsp:val=&quot;007E23CE&quot;/&gt;&lt;wsp:rsid wsp:val=&quot;007E2CE7&quot;/&gt;&lt;wsp:rsid wsp:val=&quot;007E43D0&quot;/&gt;&lt;wsp:rsid wsp:val=&quot;007E4512&quot;/&gt;&lt;wsp:rsid wsp:val=&quot;007E46C4&quot;/&gt;&lt;wsp:rsid wsp:val=&quot;007E54F8&quot;/&gt;&lt;wsp:rsid wsp:val=&quot;007E5987&quot;/&gt;&lt;wsp:rsid wsp:val=&quot;007E5BD8&quot;/&gt;&lt;wsp:rsid wsp:val=&quot;007E5D82&quot;/&gt;&lt;wsp:rsid wsp:val=&quot;007E6086&quot;/&gt;&lt;wsp:rsid wsp:val=&quot;007E69F1&quot;/&gt;&lt;wsp:rsid wsp:val=&quot;007E7571&quot;/&gt;&lt;wsp:rsid wsp:val=&quot;007E7BF9&quot;/&gt;&lt;wsp:rsid wsp:val=&quot;007E7F9A&quot;/&gt;&lt;wsp:rsid wsp:val=&quot;007F02BC&quot;/&gt;&lt;wsp:rsid wsp:val=&quot;007F1D17&quot;/&gt;&lt;wsp:rsid wsp:val=&quot;007F258D&quot;/&gt;&lt;wsp:rsid wsp:val=&quot;007F2E65&quot;/&gt;&lt;wsp:rsid wsp:val=&quot;007F43BA&quot;/&gt;&lt;wsp:rsid wsp:val=&quot;007F45D1&quot;/&gt;&lt;wsp:rsid wsp:val=&quot;007F6DC3&quot;/&gt;&lt;wsp:rsid wsp:val=&quot;008006B4&quot;/&gt;&lt;wsp:rsid wsp:val=&quot;008010D6&quot;/&gt;&lt;wsp:rsid wsp:val=&quot;0080110B&quot;/&gt;&lt;wsp:rsid wsp:val=&quot;00801C02&quot;/&gt;&lt;wsp:rsid wsp:val=&quot;00802F07&quot;/&gt;&lt;wsp:rsid wsp:val=&quot;008032EC&quot;/&gt;&lt;wsp:rsid wsp:val=&quot;008035D6&quot;/&gt;&lt;wsp:rsid wsp:val=&quot;00803664&quot;/&gt;&lt;wsp:rsid wsp:val=&quot;00803695&quot;/&gt;&lt;wsp:rsid wsp:val=&quot;00803D31&quot;/&gt;&lt;wsp:rsid wsp:val=&quot;00803FD4&quot;/&gt;&lt;wsp:rsid wsp:val=&quot;008043F9&quot;/&gt;&lt;wsp:rsid wsp:val=&quot;0080481C&quot;/&gt;&lt;wsp:rsid wsp:val=&quot;00804C54&quot;/&gt;&lt;wsp:rsid wsp:val=&quot;0080541E&quot;/&gt;&lt;wsp:rsid wsp:val=&quot;008056DD&quot;/&gt;&lt;wsp:rsid wsp:val=&quot;0080578C&quot;/&gt;&lt;wsp:rsid wsp:val=&quot;008059CE&quot;/&gt;&lt;wsp:rsid wsp:val=&quot;008061C3&quot;/&gt;&lt;wsp:rsid wsp:val=&quot;008065C8&quot;/&gt;&lt;wsp:rsid wsp:val=&quot;00806EE9&quot;/&gt;&lt;wsp:rsid wsp:val=&quot;0081104C&quot;/&gt;&lt;wsp:rsid wsp:val=&quot;00811A7D&quot;/&gt;&lt;wsp:rsid wsp:val=&quot;00812D16&quot;/&gt;&lt;wsp:rsid wsp:val=&quot;00813B9A&quot;/&gt;&lt;wsp:rsid wsp:val=&quot;0081425A&quot;/&gt;&lt;wsp:rsid wsp:val=&quot;00814CF8&quot;/&gt;&lt;wsp:rsid wsp:val=&quot;0081543B&quot;/&gt;&lt;wsp:rsid wsp:val=&quot;00815EF5&quot;/&gt;&lt;wsp:rsid wsp:val=&quot;00817473&quot;/&gt;&lt;wsp:rsid wsp:val=&quot;00821865&quot;/&gt;&lt;wsp:rsid wsp:val=&quot;00822567&quot;/&gt;&lt;wsp:rsid wsp:val=&quot;0082327D&quot;/&gt;&lt;wsp:rsid wsp:val=&quot;008235AD&quot;/&gt;&lt;wsp:rsid wsp:val=&quot;0082433D&quot;/&gt;&lt;wsp:rsid wsp:val=&quot;00825AFB&quot;/&gt;&lt;wsp:rsid wsp:val=&quot;00826440&quot;/&gt;&lt;wsp:rsid wsp:val=&quot;00826509&quot;/&gt;&lt;wsp:rsid wsp:val=&quot;008312A6&quot;/&gt;&lt;wsp:rsid wsp:val=&quot;008329AC&quot;/&gt;&lt;wsp:rsid wsp:val=&quot;0083354D&quot;/&gt;&lt;wsp:rsid wsp:val=&quot;00833985&quot;/&gt;&lt;wsp:rsid wsp:val=&quot;0083561B&quot;/&gt;&lt;wsp:rsid wsp:val=&quot;00836FD4&quot;/&gt;&lt;wsp:rsid wsp:val=&quot;00837D78&quot;/&gt;&lt;wsp:rsid wsp:val=&quot;00840C66&quot;/&gt;&lt;wsp:rsid wsp:val=&quot;00840D79&quot;/&gt;&lt;wsp:rsid wsp:val=&quot;008415BA&quot;/&gt;&lt;wsp:rsid wsp:val=&quot;008427FD&quot;/&gt;&lt;wsp:rsid wsp:val=&quot;00842A21&quot;/&gt;&lt;wsp:rsid wsp:val=&quot;00843DF3&quot;/&gt;&lt;wsp:rsid wsp:val=&quot;00845DAD&quot;/&gt;&lt;wsp:rsid wsp:val=&quot;008465FD&quot;/&gt;&lt;wsp:rsid wsp:val=&quot;00847717&quot;/&gt;&lt;wsp:rsid wsp:val=&quot;00851502&quot;/&gt;&lt;wsp:rsid wsp:val=&quot;00854B2F&quot;/&gt;&lt;wsp:rsid wsp:val=&quot;00855464&quot;/&gt;&lt;wsp:rsid wsp:val=&quot;00856354&quot;/&gt;&lt;wsp:rsid wsp:val=&quot;008568E1&quot;/&gt;&lt;wsp:rsid wsp:val=&quot;00856BE9&quot;/&gt;&lt;wsp:rsid wsp:val=&quot;008578F8&quot;/&gt;&lt;wsp:rsid wsp:val=&quot;00857C3D&quot;/&gt;&lt;wsp:rsid wsp:val=&quot;008602F8&quot;/&gt;&lt;wsp:rsid wsp:val=&quot;008604C0&quot;/&gt;&lt;wsp:rsid wsp:val=&quot;00860566&quot;/&gt;&lt;wsp:rsid wsp:val=&quot;0086165C&quot;/&gt;&lt;wsp:rsid wsp:val=&quot;00861B26&quot;/&gt;&lt;wsp:rsid wsp:val=&quot;00862EED&quot;/&gt;&lt;wsp:rsid wsp:val=&quot;00863135&quot;/&gt;&lt;wsp:rsid wsp:val=&quot;0086427E&quot;/&gt;&lt;wsp:rsid wsp:val=&quot;008643FC&quot;/&gt;&lt;wsp:rsid wsp:val=&quot;00864749&quot;/&gt;&lt;wsp:rsid wsp:val=&quot;008649B9&quot;/&gt;&lt;wsp:rsid wsp:val=&quot;0086784F&quot;/&gt;&lt;wsp:rsid wsp:val=&quot;00870394&quot;/&gt;&lt;wsp:rsid wsp:val=&quot;0087051B&quot;/&gt;&lt;wsp:rsid wsp:val=&quot;0087073B&quot;/&gt;&lt;wsp:rsid wsp:val=&quot;008707C0&quot;/&gt;&lt;wsp:rsid wsp:val=&quot;00872CF1&quot;/&gt;&lt;wsp:rsid wsp:val=&quot;00873EED&quot;/&gt;&lt;wsp:rsid wsp:val=&quot;00874A27&quot;/&gt;&lt;wsp:rsid wsp:val=&quot;00875212&quot;/&gt;&lt;wsp:rsid wsp:val=&quot;00875296&quot;/&gt;&lt;wsp:rsid wsp:val=&quot;008753EC&quot;/&gt;&lt;wsp:rsid wsp:val=&quot;008769ED&quot;/&gt;&lt;wsp:rsid wsp:val=&quot;008770D4&quot;/&gt;&lt;wsp:rsid wsp:val=&quot;00877DE7&quot;/&gt;&lt;wsp:rsid wsp:val=&quot;0088127F&quot;/&gt;&lt;wsp:rsid wsp:val=&quot;008815EF&quot;/&gt;&lt;wsp:rsid wsp:val=&quot;00885273&quot;/&gt;&lt;wsp:rsid wsp:val=&quot;0088573E&quot;/&gt;&lt;wsp:rsid wsp:val=&quot;00885808&quot;/&gt;&lt;wsp:rsid wsp:val=&quot;00885F2C&quot;/&gt;&lt;wsp:rsid wsp:val=&quot;00886386&quot;/&gt;&lt;wsp:rsid wsp:val=&quot;0088701C&quot;/&gt;&lt;wsp:rsid wsp:val=&quot;00887F85&quot;/&gt;&lt;wsp:rsid wsp:val=&quot;00892E01&quot;/&gt;&lt;wsp:rsid wsp:val=&quot;0089499B&quot;/&gt;&lt;wsp:rsid wsp:val=&quot;00894ACA&quot;/&gt;&lt;wsp:rsid wsp:val=&quot;00894EC5&quot;/&gt;&lt;wsp:rsid wsp:val=&quot;008967B5&quot;/&gt;&lt;wsp:rsid wsp:val=&quot;00896B04&quot;/&gt;&lt;wsp:rsid wsp:val=&quot;0089730E&quot;/&gt;&lt;wsp:rsid wsp:val=&quot;00897F8E&quot;/&gt;&lt;wsp:rsid wsp:val=&quot;008A00BF&quot;/&gt;&lt;wsp:rsid wsp:val=&quot;008A0171&quot;/&gt;&lt;wsp:rsid wsp:val=&quot;008A03AC&quot;/&gt;&lt;wsp:rsid wsp:val=&quot;008A345A&quot;/&gt;&lt;wsp:rsid wsp:val=&quot;008A3DB9&quot;/&gt;&lt;wsp:rsid wsp:val=&quot;008A6A5C&quot;/&gt;&lt;wsp:rsid wsp:val=&quot;008A7316&quot;/&gt;&lt;wsp:rsid wsp:val=&quot;008B01C8&quot;/&gt;&lt;wsp:rsid wsp:val=&quot;008B4C4A&quot;/&gt;&lt;wsp:rsid wsp:val=&quot;008B500A&quot;/&gt;&lt;wsp:rsid wsp:val=&quot;008B68D3&quot;/&gt;&lt;wsp:rsid wsp:val=&quot;008B6D87&quot;/&gt;&lt;wsp:rsid wsp:val=&quot;008C1610&quot;/&gt;&lt;wsp:rsid wsp:val=&quot;008C2F1E&quot;/&gt;&lt;wsp:rsid wsp:val=&quot;008C30E5&quot;/&gt;&lt;wsp:rsid wsp:val=&quot;008C3B5B&quot;/&gt;&lt;wsp:rsid wsp:val=&quot;008C3F56&quot;/&gt;&lt;wsp:rsid wsp:val=&quot;008C409F&quot;/&gt;&lt;wsp:rsid wsp:val=&quot;008C602D&quot;/&gt;&lt;wsp:rsid wsp:val=&quot;008C6BCC&quot;/&gt;&lt;wsp:rsid wsp:val=&quot;008D098D&quot;/&gt;&lt;wsp:rsid wsp:val=&quot;008D0E46&quot;/&gt;&lt;wsp:rsid wsp:val=&quot;008D1156&quot;/&gt;&lt;wsp:rsid wsp:val=&quot;008D135A&quot;/&gt;&lt;wsp:rsid wsp:val=&quot;008D2205&quot;/&gt;&lt;wsp:rsid wsp:val=&quot;008D2331&quot;/&gt;&lt;wsp:rsid wsp:val=&quot;008D36CD&quot;/&gt;&lt;wsp:rsid wsp:val=&quot;008D4380&quot;/&gt;&lt;wsp:rsid wsp:val=&quot;008D48D1&quot;/&gt;&lt;wsp:rsid wsp:val=&quot;008D71C4&quot;/&gt;&lt;wsp:rsid wsp:val=&quot;008D7853&quot;/&gt;&lt;wsp:rsid wsp:val=&quot;008E0A9E&quot;/&gt;&lt;wsp:rsid wsp:val=&quot;008E5439&quot;/&gt;&lt;wsp:rsid wsp:val=&quot;008E564F&quot;/&gt;&lt;wsp:rsid wsp:val=&quot;008F11FD&quot;/&gt;&lt;wsp:rsid wsp:val=&quot;008F2C49&quot;/&gt;&lt;wsp:rsid wsp:val=&quot;008F7CFF&quot;/&gt;&lt;wsp:rsid wsp:val=&quot;008F7ED1&quot;/&gt;&lt;wsp:rsid wsp:val=&quot;00901C8D&quot;/&gt;&lt;wsp:rsid wsp:val=&quot;00902DF3&quot;/&gt;&lt;wsp:rsid wsp:val=&quot;00903093&quot;/&gt;&lt;wsp:rsid wsp:val=&quot;00904A4D&quot;/&gt;&lt;wsp:rsid wsp:val=&quot;00905EE9&quot;/&gt;&lt;wsp:rsid wsp:val=&quot;009065F4&quot;/&gt;&lt;wsp:rsid wsp:val=&quot;009075A7&quot;/&gt;&lt;wsp:rsid wsp:val=&quot;00907BA9&quot;/&gt;&lt;wsp:rsid wsp:val=&quot;00910FBA&quot;/&gt;&lt;wsp:rsid wsp:val=&quot;00911A63&quot;/&gt;&lt;wsp:rsid wsp:val=&quot;00911D39&quot;/&gt;&lt;wsp:rsid wsp:val=&quot;00912B9F&quot;/&gt;&lt;wsp:rsid wsp:val=&quot;00912E9E&quot;/&gt;&lt;wsp:rsid wsp:val=&quot;00915EC3&quot;/&gt;&lt;wsp:rsid wsp:val=&quot;00917C0F&quot;/&gt;&lt;wsp:rsid wsp:val=&quot;0092040E&quot;/&gt;&lt;wsp:rsid wsp:val=&quot;00920C6C&quot;/&gt;&lt;wsp:rsid wsp:val=&quot;0092160B&quot;/&gt;&lt;wsp:rsid wsp:val=&quot;0092194F&quot;/&gt;&lt;wsp:rsid wsp:val=&quot;009227D9&quot;/&gt;&lt;wsp:rsid wsp:val=&quot;00925232&quot;/&gt;&lt;wsp:rsid wsp:val=&quot;009262BD&quot;/&gt;&lt;wsp:rsid wsp:val=&quot;00927791&quot;/&gt;&lt;wsp:rsid wsp:val=&quot;00930607&quot;/&gt;&lt;wsp:rsid wsp:val=&quot;00930D0A&quot;/&gt;&lt;wsp:rsid wsp:val=&quot;009314B4&quot;/&gt;&lt;wsp:rsid wsp:val=&quot;009329BA&quot;/&gt;&lt;wsp:rsid wsp:val=&quot;0093304D&quot;/&gt;&lt;wsp:rsid wsp:val=&quot;0093394A&quot;/&gt;&lt;wsp:rsid wsp:val=&quot;00935F27&quot;/&gt;&lt;wsp:rsid wsp:val=&quot;00936939&quot;/&gt;&lt;wsp:rsid wsp:val=&quot;009404E6&quot;/&gt;&lt;wsp:rsid wsp:val=&quot;0094053B&quot;/&gt;&lt;wsp:rsid wsp:val=&quot;00942040&quot;/&gt;&lt;wsp:rsid wsp:val=&quot;00942C9F&quot;/&gt;&lt;wsp:rsid wsp:val=&quot;00945631&quot;/&gt;&lt;wsp:rsid wsp:val=&quot;00945AED&quot;/&gt;&lt;wsp:rsid wsp:val=&quot;00947549&quot;/&gt;&lt;wsp:rsid wsp:val=&quot;00947DCB&quot;/&gt;&lt;wsp:rsid wsp:val=&quot;00952D77&quot;/&gt;&lt;wsp:rsid wsp:val=&quot;0095484A&quot;/&gt;&lt;wsp:rsid wsp:val=&quot;009569DC&quot;/&gt;&lt;wsp:rsid wsp:val=&quot;00956CBA&quot;/&gt;&lt;wsp:rsid wsp:val=&quot;0095793C&quot;/&gt;&lt;wsp:rsid wsp:val=&quot;009603AB&quot;/&gt;&lt;wsp:rsid wsp:val=&quot;0096111E&quot;/&gt;&lt;wsp:rsid wsp:val=&quot;00961125&quot;/&gt;&lt;wsp:rsid wsp:val=&quot;00961593&quot;/&gt;&lt;wsp:rsid wsp:val=&quot;00963BD1&quot;/&gt;&lt;wsp:rsid wsp:val=&quot;0096605F&quot;/&gt;&lt;wsp:rsid wsp:val=&quot;009662DD&quot;/&gt;&lt;wsp:rsid wsp:val=&quot;00966B1F&quot;/&gt;&lt;wsp:rsid wsp:val=&quot;0096747E&quot;/&gt;&lt;wsp:rsid wsp:val=&quot;009678FE&quot;/&gt;&lt;wsp:rsid wsp:val=&quot;009707BF&quot;/&gt;&lt;wsp:rsid wsp:val=&quot;00970BE6&quot;/&gt;&lt;wsp:rsid wsp:val=&quot;00970E10&quot;/&gt;&lt;wsp:rsid wsp:val=&quot;00970FE8&quot;/&gt;&lt;wsp:rsid wsp:val=&quot;0097302F&quot;/&gt;&lt;wsp:rsid wsp:val=&quot;009734E2&quot;/&gt;&lt;wsp:rsid wsp:val=&quot;0097367D&quot;/&gt;&lt;wsp:rsid wsp:val=&quot;00973786&quot;/&gt;&lt;wsp:rsid wsp:val=&quot;00974518&quot;/&gt;&lt;wsp:rsid wsp:val=&quot;00980A9E&quot;/&gt;&lt;wsp:rsid wsp:val=&quot;00980FE0&quot;/&gt;&lt;wsp:rsid wsp:val=&quot;00983798&quot;/&gt;&lt;wsp:rsid wsp:val=&quot;00983D9A&quot;/&gt;&lt;wsp:rsid wsp:val=&quot;00984743&quot;/&gt;&lt;wsp:rsid wsp:val=&quot;00987FAC&quot;/&gt;&lt;wsp:rsid wsp:val=&quot;00990A81&quot;/&gt;&lt;wsp:rsid wsp:val=&quot;00991861&quot;/&gt;&lt;wsp:rsid wsp:val=&quot;00991C69&quot;/&gt;&lt;wsp:rsid wsp:val=&quot;009928B7&quot;/&gt;&lt;wsp:rsid wsp:val=&quot;0099318D&quot;/&gt;&lt;wsp:rsid wsp:val=&quot;0099321A&quot;/&gt;&lt;wsp:rsid wsp:val=&quot;009934EA&quot;/&gt;&lt;wsp:rsid wsp:val=&quot;0099369C&quot;/&gt;&lt;wsp:rsid wsp:val=&quot;00993D20&quot;/&gt;&lt;wsp:rsid wsp:val=&quot;00995156&quot;/&gt;&lt;wsp:rsid wsp:val=&quot;009960B7&quot;/&gt;&lt;wsp:rsid wsp:val=&quot;0099610C&quot;/&gt;&lt;wsp:rsid wsp:val=&quot;00997C64&quot;/&gt;&lt;wsp:rsid wsp:val=&quot;009A103A&quot;/&gt;&lt;wsp:rsid wsp:val=&quot;009A5573&quot;/&gt;&lt;wsp:rsid wsp:val=&quot;009B1BAF&quot;/&gt;&lt;wsp:rsid wsp:val=&quot;009B2D96&quot;/&gt;&lt;wsp:rsid wsp:val=&quot;009B4C90&quot;/&gt;&lt;wsp:rsid wsp:val=&quot;009B4DF4&quot;/&gt;&lt;wsp:rsid wsp:val=&quot;009B536C&quot;/&gt;&lt;wsp:rsid wsp:val=&quot;009B5499&quot;/&gt;&lt;wsp:rsid wsp:val=&quot;009B61DD&quot;/&gt;&lt;wsp:rsid wsp:val=&quot;009B6496&quot;/&gt;&lt;wsp:rsid wsp:val=&quot;009C01DA&quot;/&gt;&lt;wsp:rsid wsp:val=&quot;009C087F&quot;/&gt;&lt;wsp:rsid wsp:val=&quot;009C0FBE&quot;/&gt;&lt;wsp:rsid wsp:val=&quot;009C13F5&quot;/&gt;&lt;wsp:rsid wsp:val=&quot;009C20CC&quot;/&gt;&lt;wsp:rsid wsp:val=&quot;009C3558&quot;/&gt;&lt;wsp:rsid wsp:val=&quot;009C45D2&quot;/&gt;&lt;wsp:rsid wsp:val=&quot;009C4807&quot;/&gt;&lt;wsp:rsid wsp:val=&quot;009C4F37&quot;/&gt;&lt;wsp:rsid wsp:val=&quot;009C562E&quot;/&gt;&lt;wsp:rsid wsp:val=&quot;009C7492&quot;/&gt;&lt;wsp:rsid wsp:val=&quot;009C7531&quot;/&gt;&lt;wsp:rsid wsp:val=&quot;009D0EE9&quot;/&gt;&lt;wsp:rsid wsp:val=&quot;009D1514&quot;/&gt;&lt;wsp:rsid wsp:val=&quot;009D1AFD&quot;/&gt;&lt;wsp:rsid wsp:val=&quot;009D220C&quot;/&gt;&lt;wsp:rsid wsp:val=&quot;009D221F&quot;/&gt;&lt;wsp:rsid wsp:val=&quot;009D2908&quot;/&gt;&lt;wsp:rsid wsp:val=&quot;009D2D4E&quot;/&gt;&lt;wsp:rsid wsp:val=&quot;009D54E8&quot;/&gt;&lt;wsp:rsid wsp:val=&quot;009D66D4&quot;/&gt;&lt;wsp:rsid wsp:val=&quot;009E09F0&quot;/&gt;&lt;wsp:rsid wsp:val=&quot;009E19E8&quot;/&gt;&lt;wsp:rsid wsp:val=&quot;009E2684&quot;/&gt;&lt;wsp:rsid wsp:val=&quot;009E31AB&quot;/&gt;&lt;wsp:rsid wsp:val=&quot;009E377C&quot;/&gt;&lt;wsp:rsid wsp:val=&quot;009E458A&quot;/&gt;&lt;wsp:rsid wsp:val=&quot;009E5DFC&quot;/&gt;&lt;wsp:rsid wsp:val=&quot;009E6F2B&quot;/&gt;&lt;wsp:rsid wsp:val=&quot;009F0716&quot;/&gt;&lt;wsp:rsid wsp:val=&quot;009F1789&quot;/&gt;&lt;wsp:rsid wsp:val=&quot;009F20F7&quot;/&gt;&lt;wsp:rsid wsp:val=&quot;009F2B2B&quot;/&gt;&lt;wsp:rsid wsp:val=&quot;009F36D2&quot;/&gt;&lt;wsp:rsid wsp:val=&quot;009F4504&quot;/&gt;&lt;wsp:rsid wsp:val=&quot;009F482E&quot;/&gt;&lt;wsp:rsid wsp:val=&quot;009F502C&quot;/&gt;&lt;wsp:rsid wsp:val=&quot;009F5D40&quot;/&gt;&lt;wsp:rsid wsp:val=&quot;009F603B&quot;/&gt;&lt;wsp:rsid wsp:val=&quot;009F6123&quot;/&gt;&lt;wsp:rsid wsp:val=&quot;009F6987&quot;/&gt;&lt;wsp:rsid wsp:val=&quot;009F720F&quot;/&gt;&lt;wsp:rsid wsp:val=&quot;009F7CFF&quot;/&gt;&lt;wsp:rsid wsp:val=&quot;00A010E7&quot;/&gt;&lt;wsp:rsid wsp:val=&quot;00A01A17&quot;/&gt;&lt;wsp:rsid wsp:val=&quot;00A01A60&quot;/&gt;&lt;wsp:rsid wsp:val=&quot;00A03E35&quot;/&gt;&lt;wsp:rsid wsp:val=&quot;00A03EF4&quot;/&gt;&lt;wsp:rsid wsp:val=&quot;00A04EAF&quot;/&gt;&lt;wsp:rsid wsp:val=&quot;00A05D62&quot;/&gt;&lt;wsp:rsid wsp:val=&quot;00A076F9&quot;/&gt;&lt;wsp:rsid wsp:val=&quot;00A07997&quot;/&gt;&lt;wsp:rsid wsp:val=&quot;00A07F87&quot;/&gt;&lt;wsp:rsid wsp:val=&quot;00A10752&quot;/&gt;&lt;wsp:rsid wsp:val=&quot;00A10C60&quot;/&gt;&lt;wsp:rsid wsp:val=&quot;00A12B0C&quot;/&gt;&lt;wsp:rsid wsp:val=&quot;00A1375D&quot;/&gt;&lt;wsp:rsid wsp:val=&quot;00A1378D&quot;/&gt;&lt;wsp:rsid wsp:val=&quot;00A154D8&quot;/&gt;&lt;wsp:rsid wsp:val=&quot;00A17A6A&quot;/&gt;&lt;wsp:rsid wsp:val=&quot;00A202B6&quot;/&gt;&lt;wsp:rsid wsp:val=&quot;00A206ED&quot;/&gt;&lt;wsp:rsid wsp:val=&quot;00A20806&quot;/&gt;&lt;wsp:rsid wsp:val=&quot;00A20C7F&quot;/&gt;&lt;wsp:rsid wsp:val=&quot;00A2132F&quot;/&gt;&lt;wsp:rsid wsp:val=&quot;00A21C09&quot;/&gt;&lt;wsp:rsid wsp:val=&quot;00A2229C&quot;/&gt;&lt;wsp:rsid wsp:val=&quot;00A22DBA&quot;/&gt;&lt;wsp:rsid wsp:val=&quot;00A24105&quot;/&gt;&lt;wsp:rsid wsp:val=&quot;00A24A8A&quot;/&gt;&lt;wsp:rsid wsp:val=&quot;00A24FD5&quot;/&gt;&lt;wsp:rsid wsp:val=&quot;00A25BFF&quot;/&gt;&lt;wsp:rsid wsp:val=&quot;00A272E5&quot;/&gt;&lt;wsp:rsid wsp:val=&quot;00A27522&quot;/&gt;&lt;wsp:rsid wsp:val=&quot;00A2780A&quot;/&gt;&lt;wsp:rsid wsp:val=&quot;00A332B2&quot;/&gt;&lt;wsp:rsid wsp:val=&quot;00A34D76&quot;/&gt;&lt;wsp:rsid wsp:val=&quot;00A354DE&quot;/&gt;&lt;wsp:rsid wsp:val=&quot;00A35CE3&quot;/&gt;&lt;wsp:rsid wsp:val=&quot;00A365D0&quot;/&gt;&lt;wsp:rsid wsp:val=&quot;00A36F0C&quot;/&gt;&lt;wsp:rsid wsp:val=&quot;00A37586&quot;/&gt;&lt;wsp:rsid wsp:val=&quot;00A402B8&quot;/&gt;&lt;wsp:rsid wsp:val=&quot;00A407EB&quot;/&gt;&lt;wsp:rsid wsp:val=&quot;00A41C0D&quot;/&gt;&lt;wsp:rsid wsp:val=&quot;00A4411B&quot;/&gt;&lt;wsp:rsid wsp:val=&quot;00A443A6&quot;/&gt;&lt;wsp:rsid wsp:val=&quot;00A456F1&quot;/&gt;&lt;wsp:rsid wsp:val=&quot;00A45A1A&quot;/&gt;&lt;wsp:rsid wsp:val=&quot;00A47F32&quot;/&gt;&lt;wsp:rsid wsp:val=&quot;00A47FB2&quot;/&gt;&lt;wsp:rsid wsp:val=&quot;00A47FE9&quot;/&gt;&lt;wsp:rsid wsp:val=&quot;00A5026C&quot;/&gt;&lt;wsp:rsid wsp:val=&quot;00A50A2C&quot;/&gt;&lt;wsp:rsid wsp:val=&quot;00A51B5E&quot;/&gt;&lt;wsp:rsid wsp:val=&quot;00A53220&quot;/&gt;&lt;wsp:rsid wsp:val=&quot;00A538E6&quot;/&gt;&lt;wsp:rsid wsp:val=&quot;00A56800&quot;/&gt;&lt;wsp:rsid wsp:val=&quot;00A56D7E&quot;/&gt;&lt;wsp:rsid wsp:val=&quot;00A57404&quot;/&gt;&lt;wsp:rsid wsp:val=&quot;00A57447&quot;/&gt;&lt;wsp:rsid wsp:val=&quot;00A575BD&quot;/&gt;&lt;wsp:rsid wsp:val=&quot;00A60EEC&quot;/&gt;&lt;wsp:rsid wsp:val=&quot;00A61BF4&quot;/&gt;&lt;wsp:rsid wsp:val=&quot;00A632B1&quot;/&gt;&lt;wsp:rsid wsp:val=&quot;00A63A37&quot;/&gt;&lt;wsp:rsid wsp:val=&quot;00A63B22&quot;/&gt;&lt;wsp:rsid wsp:val=&quot;00A643F7&quot;/&gt;&lt;wsp:rsid wsp:val=&quot;00A65923&quot;/&gt;&lt;wsp:rsid wsp:val=&quot;00A65BD9&quot;/&gt;&lt;wsp:rsid wsp:val=&quot;00A66718&quot;/&gt;&lt;wsp:rsid wsp:val=&quot;00A678FE&quot;/&gt;&lt;wsp:rsid wsp:val=&quot;00A67A97&quot;/&gt;&lt;wsp:rsid wsp:val=&quot;00A67C33&quot;/&gt;&lt;wsp:rsid wsp:val=&quot;00A70160&quot;/&gt;&lt;wsp:rsid wsp:val=&quot;00A70B31&quot;/&gt;&lt;wsp:rsid wsp:val=&quot;00A71210&quot;/&gt;&lt;wsp:rsid wsp:val=&quot;00A71852&quot;/&gt;&lt;wsp:rsid wsp:val=&quot;00A74EA3&quot;/&gt;&lt;wsp:rsid wsp:val=&quot;00A75098&quot;/&gt;&lt;wsp:rsid wsp:val=&quot;00A759FE&quot;/&gt;&lt;wsp:rsid wsp:val=&quot;00A76D67&quot;/&gt;&lt;wsp:rsid wsp:val=&quot;00A771B0&quot;/&gt;&lt;wsp:rsid wsp:val=&quot;00A776B8&quot;/&gt;&lt;wsp:rsid wsp:val=&quot;00A77EAF&quot;/&gt;&lt;wsp:rsid wsp:val=&quot;00A81E13&quot;/&gt;&lt;wsp:rsid wsp:val=&quot;00A82423&quot;/&gt;&lt;wsp:rsid wsp:val=&quot;00A835E4&quot;/&gt;&lt;wsp:rsid wsp:val=&quot;00A8471A&quot;/&gt;&lt;wsp:rsid wsp:val=&quot;00A85357&quot;/&gt;&lt;wsp:rsid wsp:val=&quot;00A90277&quot;/&gt;&lt;wsp:rsid wsp:val=&quot;00A902DD&quot;/&gt;&lt;wsp:rsid wsp:val=&quot;00A91617&quot;/&gt;&lt;wsp:rsid wsp:val=&quot;00A9217D&quot;/&gt;&lt;wsp:rsid wsp:val=&quot;00A93880&quot;/&gt;&lt;wsp:rsid wsp:val=&quot;00A96FA8&quot;/&gt;&lt;wsp:rsid wsp:val=&quot;00A9770A&quot;/&gt;&lt;wsp:rsid wsp:val=&quot;00AA0104&quot;/&gt;&lt;wsp:rsid wsp:val=&quot;00AA0DD3&quot;/&gt;&lt;wsp:rsid wsp:val=&quot;00AA15DE&quot;/&gt;&lt;wsp:rsid wsp:val=&quot;00AA1911&quot;/&gt;&lt;wsp:rsid wsp:val=&quot;00AA1C07&quot;/&gt;&lt;wsp:rsid wsp:val=&quot;00AA3688&quot;/&gt;&lt;wsp:rsid wsp:val=&quot;00AA4834&quot;/&gt;&lt;wsp:rsid wsp:val=&quot;00AA5887&quot;/&gt;&lt;wsp:rsid wsp:val=&quot;00AB09DA&quot;/&gt;&lt;wsp:rsid wsp:val=&quot;00AB122E&quot;/&gt;&lt;wsp:rsid wsp:val=&quot;00AB19F8&quot;/&gt;&lt;wsp:rsid wsp:val=&quot;00AB291A&quot;/&gt;&lt;wsp:rsid wsp:val=&quot;00AB2A1F&quot;/&gt;&lt;wsp:rsid wsp:val=&quot;00AB2A61&quot;/&gt;&lt;wsp:rsid wsp:val=&quot;00AB3A12&quot;/&gt;&lt;wsp:rsid wsp:val=&quot;00AB40DB&quot;/&gt;&lt;wsp:rsid wsp:val=&quot;00AB593B&quot;/&gt;&lt;wsp:rsid wsp:val=&quot;00AB5A8D&quot;/&gt;&lt;wsp:rsid wsp:val=&quot;00AB6372&quot;/&gt;&lt;wsp:rsid wsp:val=&quot;00AB6642&quot;/&gt;&lt;wsp:rsid wsp:val=&quot;00AC1CC2&quot;/&gt;&lt;wsp:rsid wsp:val=&quot;00AC2EFE&quot;/&gt;&lt;wsp:rsid wsp:val=&quot;00AC3930&quot;/&gt;&lt;wsp:rsid wsp:val=&quot;00AC3AB1&quot;/&gt;&lt;wsp:rsid wsp:val=&quot;00AC52FC&quot;/&gt;&lt;wsp:rsid wsp:val=&quot;00AC68C6&quot;/&gt;&lt;wsp:rsid wsp:val=&quot;00AC79C1&quot;/&gt;&lt;wsp:rsid wsp:val=&quot;00AC7A0A&quot;/&gt;&lt;wsp:rsid wsp:val=&quot;00AC7CA4&quot;/&gt;&lt;wsp:rsid wsp:val=&quot;00AC7CA5&quot;/&gt;&lt;wsp:rsid wsp:val=&quot;00AD012E&quot;/&gt;&lt;wsp:rsid wsp:val=&quot;00AD2BC8&quot;/&gt;&lt;wsp:rsid wsp:val=&quot;00AD4A64&quot;/&gt;&lt;wsp:rsid wsp:val=&quot;00AD598F&quot;/&gt;&lt;wsp:rsid wsp:val=&quot;00AD605A&quot;/&gt;&lt;wsp:rsid wsp:val=&quot;00AD6D09&quot;/&gt;&lt;wsp:rsid wsp:val=&quot;00AD7847&quot;/&gt;&lt;wsp:rsid wsp:val=&quot;00AE02D8&quot;/&gt;&lt;wsp:rsid wsp:val=&quot;00AE098E&quot;/&gt;&lt;wsp:rsid wsp:val=&quot;00AE0BBA&quot;/&gt;&lt;wsp:rsid wsp:val=&quot;00AE2291&quot;/&gt;&lt;wsp:rsid wsp:val=&quot;00AE25C8&quot;/&gt;&lt;wsp:rsid wsp:val=&quot;00AE2B95&quot;/&gt;&lt;wsp:rsid wsp:val=&quot;00AE2F58&quot;/&gt;&lt;wsp:rsid wsp:val=&quot;00AE4113&quot;/&gt;&lt;wsp:rsid wsp:val=&quot;00AE4380&quot;/&gt;&lt;wsp:rsid wsp:val=&quot;00AE485E&quot;/&gt;&lt;wsp:rsid wsp:val=&quot;00AE5525&quot;/&gt;&lt;wsp:rsid wsp:val=&quot;00AE5F25&quot;/&gt;&lt;wsp:rsid wsp:val=&quot;00AE6381&quot;/&gt;&lt;wsp:rsid wsp:val=&quot;00AE656F&quot;/&gt;&lt;wsp:rsid wsp:val=&quot;00AE6E77&quot;/&gt;&lt;wsp:rsid wsp:val=&quot;00AE7D78&quot;/&gt;&lt;wsp:rsid wsp:val=&quot;00AF0AA2&quot;/&gt;&lt;wsp:rsid wsp:val=&quot;00AF2787&quot;/&gt;&lt;wsp:rsid wsp:val=&quot;00AF4253&quot;/&gt;&lt;wsp:rsid wsp:val=&quot;00AF438E&quot;/&gt;&lt;wsp:rsid wsp:val=&quot;00AF45CA&quot;/&gt;&lt;wsp:rsid wsp:val=&quot;00AF55A3&quot;/&gt;&lt;wsp:rsid wsp:val=&quot;00AF5CEE&quot;/&gt;&lt;wsp:rsid wsp:val=&quot;00AF62B9&quot;/&gt;&lt;wsp:rsid wsp:val=&quot;00AF7506&quot;/&gt;&lt;wsp:rsid wsp:val=&quot;00B00793&quot;/&gt;&lt;wsp:rsid wsp:val=&quot;00B007DD&quot;/&gt;&lt;wsp:rsid wsp:val=&quot;00B0098A&quot;/&gt;&lt;wsp:rsid wsp:val=&quot;00B01016&quot;/&gt;&lt;wsp:rsid wsp:val=&quot;00B0146E&quot;/&gt;&lt;wsp:rsid wsp:val=&quot;00B02781&quot;/&gt;&lt;wsp:rsid wsp:val=&quot;00B027CB&quot;/&gt;&lt;wsp:rsid wsp:val=&quot;00B0299C&quot;/&gt;&lt;wsp:rsid wsp:val=&quot;00B0352B&quot;/&gt;&lt;wsp:rsid wsp:val=&quot;00B037A5&quot;/&gt;&lt;wsp:rsid wsp:val=&quot;00B046B9&quot;/&gt;&lt;wsp:rsid wsp:val=&quot;00B074F8&quot;/&gt;&lt;wsp:rsid wsp:val=&quot;00B10068&quot;/&gt;&lt;wsp:rsid wsp:val=&quot;00B1162E&quot;/&gt;&lt;wsp:rsid wsp:val=&quot;00B1354A&quot;/&gt;&lt;wsp:rsid wsp:val=&quot;00B1410A&quot;/&gt;&lt;wsp:rsid wsp:val=&quot;00B17FAB&quot;/&gt;&lt;wsp:rsid wsp:val=&quot;00B218F5&quot;/&gt;&lt;wsp:rsid wsp:val=&quot;00B21D77&quot;/&gt;&lt;wsp:rsid wsp:val=&quot;00B225AC&quot;/&gt;&lt;wsp:rsid wsp:val=&quot;00B22C5F&quot;/&gt;&lt;wsp:rsid wsp:val=&quot;00B23687&quot;/&gt;&lt;wsp:rsid wsp:val=&quot;00B236EA&quot;/&gt;&lt;wsp:rsid wsp:val=&quot;00B23CF3&quot;/&gt;&lt;wsp:rsid wsp:val=&quot;00B25710&quot;/&gt;&lt;wsp:rsid wsp:val=&quot;00B271B5&quot;/&gt;&lt;wsp:rsid wsp:val=&quot;00B27B03&quot;/&gt;&lt;wsp:rsid wsp:val=&quot;00B30240&quot;/&gt;&lt;wsp:rsid wsp:val=&quot;00B31B62&quot;/&gt;&lt;wsp:rsid wsp:val=&quot;00B33711&quot;/&gt;&lt;wsp:rsid wsp:val=&quot;00B34889&quot;/&gt;&lt;wsp:rsid wsp:val=&quot;00B34AE1&quot;/&gt;&lt;wsp:rsid wsp:val=&quot;00B36FC6&quot;/&gt;&lt;wsp:rsid wsp:val=&quot;00B37550&quot;/&gt;&lt;wsp:rsid wsp:val=&quot;00B402C6&quot;/&gt;&lt;wsp:rsid wsp:val=&quot;00B41DC1&quot;/&gt;&lt;wsp:rsid wsp:val=&quot;00B4517B&quot;/&gt;&lt;wsp:rsid wsp:val=&quot;00B46EC7&quot;/&gt;&lt;wsp:rsid wsp:val=&quot;00B50A91&quot;/&gt;&lt;wsp:rsid wsp:val=&quot;00B50DE5&quot;/&gt;&lt;wsp:rsid wsp:val=&quot;00B51C88&quot;/&gt;&lt;wsp:rsid wsp:val=&quot;00B51DAE&quot;/&gt;&lt;wsp:rsid wsp:val=&quot;00B52022&quot;/&gt;&lt;wsp:rsid wsp:val=&quot;00B52187&quot;/&gt;&lt;wsp:rsid wsp:val=&quot;00B53953&quot;/&gt;&lt;wsp:rsid wsp:val=&quot;00B539C1&quot;/&gt;&lt;wsp:rsid wsp:val=&quot;00B53F2E&quot;/&gt;&lt;wsp:rsid wsp:val=&quot;00B54691&quot;/&gt;&lt;wsp:rsid wsp:val=&quot;00B5492B&quot;/&gt;&lt;wsp:rsid wsp:val=&quot;00B54D2E&quot;/&gt;&lt;wsp:rsid wsp:val=&quot;00B54F14&quot;/&gt;&lt;wsp:rsid wsp:val=&quot;00B55CD1&quot;/&gt;&lt;wsp:rsid wsp:val=&quot;00B577C9&quot;/&gt;&lt;wsp:rsid wsp:val=&quot;00B60592&quot;/&gt;&lt;wsp:rsid wsp:val=&quot;00B60CCD&quot;/&gt;&lt;wsp:rsid wsp:val=&quot;00B62854&quot;/&gt;&lt;wsp:rsid wsp:val=&quot;00B62EF1&quot;/&gt;&lt;wsp:rsid wsp:val=&quot;00B640CC&quot;/&gt;&lt;wsp:rsid wsp:val=&quot;00B645B6&quot;/&gt;&lt;wsp:rsid wsp:val=&quot;00B667BF&quot;/&gt;&lt;wsp:rsid wsp:val=&quot;00B6727B&quot;/&gt;&lt;wsp:rsid wsp:val=&quot;00B6797D&quot;/&gt;&lt;wsp:rsid wsp:val=&quot;00B735B8&quot;/&gt;&lt;wsp:rsid wsp:val=&quot;00B73A32&quot;/&gt;&lt;wsp:rsid wsp:val=&quot;00B73F36&quot;/&gt;&lt;wsp:rsid wsp:val=&quot;00B74858&quot;/&gt;&lt;wsp:rsid wsp:val=&quot;00B75019&quot;/&gt;&lt;wsp:rsid wsp:val=&quot;00B752EB&quot;/&gt;&lt;wsp:rsid wsp:val=&quot;00B75793&quot;/&gt;&lt;wsp:rsid wsp:val=&quot;00B75E73&quot;/&gt;&lt;wsp:rsid wsp:val=&quot;00B76628&quot;/&gt;&lt;wsp:rsid wsp:val=&quot;00B76B1C&quot;/&gt;&lt;wsp:rsid wsp:val=&quot;00B77BE4&quot;/&gt;&lt;wsp:rsid wsp:val=&quot;00B812BE&quot;/&gt;&lt;wsp:rsid wsp:val=&quot;00B821F5&quot;/&gt;&lt;wsp:rsid wsp:val=&quot;00B86608&quot;/&gt;&lt;wsp:rsid wsp:val=&quot;00B877BC&quot;/&gt;&lt;wsp:rsid wsp:val=&quot;00B87847&quot;/&gt;&lt;wsp:rsid wsp:val=&quot;00B87FEB&quot;/&gt;&lt;wsp:rsid wsp:val=&quot;00B90477&quot;/&gt;&lt;wsp:rsid wsp:val=&quot;00B90587&quot;/&gt;&lt;wsp:rsid wsp:val=&quot;00B91F9F&quot;/&gt;&lt;wsp:rsid wsp:val=&quot;00B925DF&quot;/&gt;&lt;wsp:rsid wsp:val=&quot;00B92AA5&quot;/&gt;&lt;wsp:rsid wsp:val=&quot;00B93A4D&quot;/&gt;&lt;wsp:rsid wsp:val=&quot;00B94063&quot;/&gt;&lt;wsp:rsid wsp:val=&quot;00B95C39&quot;/&gt;&lt;wsp:rsid wsp:val=&quot;00B96295&quot;/&gt;&lt;wsp:rsid wsp:val=&quot;00B962B4&quot;/&gt;&lt;wsp:rsid wsp:val=&quot;00B96744&quot;/&gt;&lt;wsp:rsid wsp:val=&quot;00B969C6&quot;/&gt;&lt;wsp:rsid wsp:val=&quot;00BA10B2&quot;/&gt;&lt;wsp:rsid wsp:val=&quot;00BA175A&quot;/&gt;&lt;wsp:rsid wsp:val=&quot;00BA2854&quot;/&gt;&lt;wsp:rsid wsp:val=&quot;00BA54FA&quot;/&gt;&lt;wsp:rsid wsp:val=&quot;00BA5DCE&quot;/&gt;&lt;wsp:rsid wsp:val=&quot;00BA6419&quot;/&gt;&lt;wsp:rsid wsp:val=&quot;00BA6550&quot;/&gt;&lt;wsp:rsid wsp:val=&quot;00BA74E7&quot;/&gt;&lt;wsp:rsid wsp:val=&quot;00BB063D&quot;/&gt;&lt;wsp:rsid wsp:val=&quot;00BB2924&quot;/&gt;&lt;wsp:rsid wsp:val=&quot;00BB3642&quot;/&gt;&lt;wsp:rsid wsp:val=&quot;00BB3951&quot;/&gt;&lt;wsp:rsid wsp:val=&quot;00BB3FF0&quot;/&gt;&lt;wsp:rsid wsp:val=&quot;00BB4241&quot;/&gt;&lt;wsp:rsid wsp:val=&quot;00BB66AB&quot;/&gt;&lt;wsp:rsid wsp:val=&quot;00BB7826&quot;/&gt;&lt;wsp:rsid wsp:val=&quot;00BC0AD6&quot;/&gt;&lt;wsp:rsid wsp:val=&quot;00BC2994&quot;/&gt;&lt;wsp:rsid wsp:val=&quot;00BC2A18&quot;/&gt;&lt;wsp:rsid wsp:val=&quot;00BC3584&quot;/&gt;&lt;wsp:rsid wsp:val=&quot;00BC63E8&quot;/&gt;&lt;wsp:rsid wsp:val=&quot;00BC6DDE&quot;/&gt;&lt;wsp:rsid wsp:val=&quot;00BC7EF5&quot;/&gt;&lt;wsp:rsid wsp:val=&quot;00BC7F76&quot;/&gt;&lt;wsp:rsid wsp:val=&quot;00BD3E5C&quot;/&gt;&lt;wsp:rsid wsp:val=&quot;00BD46F5&quot;/&gt;&lt;wsp:rsid wsp:val=&quot;00BD4E64&quot;/&gt;&lt;wsp:rsid wsp:val=&quot;00BE1CB6&quot;/&gt;&lt;wsp:rsid wsp:val=&quot;00BE356B&quot;/&gt;&lt;wsp:rsid wsp:val=&quot;00BE4ED6&quot;/&gt;&lt;wsp:rsid wsp:val=&quot;00BE54F3&quot;/&gt;&lt;wsp:rsid wsp:val=&quot;00BE5F67&quot;/&gt;&lt;wsp:rsid wsp:val=&quot;00BE6B85&quot;/&gt;&lt;wsp:rsid wsp:val=&quot;00BE791F&quot;/&gt;&lt;wsp:rsid wsp:val=&quot;00BE7920&quot;/&gt;&lt;wsp:rsid wsp:val=&quot;00BE7C3A&quot;/&gt;&lt;wsp:rsid wsp:val=&quot;00BF295C&quot;/&gt;&lt;wsp:rsid wsp:val=&quot;00BF2CD1&quot;/&gt;&lt;wsp:rsid wsp:val=&quot;00BF3638&quot;/&gt;&lt;wsp:rsid wsp:val=&quot;00BF4B0A&quot;/&gt;&lt;wsp:rsid wsp:val=&quot;00BF4B6A&quot;/&gt;&lt;wsp:rsid wsp:val=&quot;00BF5135&quot;/&gt;&lt;wsp:rsid wsp:val=&quot;00BF7FAA&quot;/&gt;&lt;wsp:rsid wsp:val=&quot;00C009F5&quot;/&gt;&lt;wsp:rsid wsp:val=&quot;00C01129&quot;/&gt;&lt;wsp:rsid wsp:val=&quot;00C02239&quot;/&gt;&lt;wsp:rsid wsp:val=&quot;00C022E1&quot;/&gt;&lt;wsp:rsid wsp:val=&quot;00C0356F&quot;/&gt;&lt;wsp:rsid wsp:val=&quot;00C035C2&quot;/&gt;&lt;wsp:rsid wsp:val=&quot;00C0398D&quot;/&gt;&lt;wsp:rsid wsp:val=&quot;00C11E4C&quot;/&gt;&lt;wsp:rsid wsp:val=&quot;00C12670&quot;/&gt;&lt;wsp:rsid wsp:val=&quot;00C14954&quot;/&gt;&lt;wsp:rsid wsp:val=&quot;00C1669A&quot;/&gt;&lt;wsp:rsid wsp:val=&quot;00C16BAE&quot;/&gt;&lt;wsp:rsid wsp:val=&quot;00C17252&quot;/&gt;&lt;wsp:rsid wsp:val=&quot;00C205B7&quot;/&gt;&lt;wsp:rsid wsp:val=&quot;00C20CA6&quot;/&gt;&lt;wsp:rsid wsp:val=&quot;00C20FC7&quot;/&gt;&lt;wsp:rsid wsp:val=&quot;00C22C6E&quot;/&gt;&lt;wsp:rsid wsp:val=&quot;00C22F36&quot;/&gt;&lt;wsp:rsid wsp:val=&quot;00C23398&quot;/&gt;&lt;wsp:rsid wsp:val=&quot;00C23B23&quot;/&gt;&lt;wsp:rsid wsp:val=&quot;00C26139&quot;/&gt;&lt;wsp:rsid wsp:val=&quot;00C26C22&quot;/&gt;&lt;wsp:rsid wsp:val=&quot;00C27B03&quot;/&gt;&lt;wsp:rsid wsp:val=&quot;00C301AC&quot;/&gt;&lt;wsp:rsid wsp:val=&quot;00C3089B&quot;/&gt;&lt;wsp:rsid wsp:val=&quot;00C3123B&quot;/&gt;&lt;wsp:rsid wsp:val=&quot;00C3140A&quot;/&gt;&lt;wsp:rsid wsp:val=&quot;00C328FB&quot;/&gt;&lt;wsp:rsid wsp:val=&quot;00C32C3E&quot;/&gt;&lt;wsp:rsid wsp:val=&quot;00C32C9E&quot;/&gt;&lt;wsp:rsid wsp:val=&quot;00C34B40&quot;/&gt;&lt;wsp:rsid wsp:val=&quot;00C35836&quot;/&gt;&lt;wsp:rsid wsp:val=&quot;00C370E7&quot;/&gt;&lt;wsp:rsid wsp:val=&quot;00C372A9&quot;/&gt;&lt;wsp:rsid wsp:val=&quot;00C375DD&quot;/&gt;&lt;wsp:rsid wsp:val=&quot;00C37C40&quot;/&gt;&lt;wsp:rsid wsp:val=&quot;00C41CD3&quot;/&gt;&lt;wsp:rsid wsp:val=&quot;00C43438&quot;/&gt;&lt;wsp:rsid wsp:val=&quot;00C44264&quot;/&gt;&lt;wsp:rsid wsp:val=&quot;00C44385&quot;/&gt;&lt;wsp:rsid wsp:val=&quot;00C45505&quot;/&gt;&lt;wsp:rsid wsp:val=&quot;00C45843&quot;/&gt;&lt;wsp:rsid wsp:val=&quot;00C45A71&quot;/&gt;&lt;wsp:rsid wsp:val=&quot;00C461C7&quot;/&gt;&lt;wsp:rsid wsp:val=&quot;00C46251&quot;/&gt;&lt;wsp:rsid wsp:val=&quot;00C4790F&quot;/&gt;&lt;wsp:rsid wsp:val=&quot;00C47FC0&quot;/&gt;&lt;wsp:rsid wsp:val=&quot;00C50621&quot;/&gt;&lt;wsp:rsid wsp:val=&quot;00C528CC&quot;/&gt;&lt;wsp:rsid wsp:val=&quot;00C53ABD&quot;/&gt;&lt;wsp:rsid wsp:val=&quot;00C53AD3&quot;/&gt;&lt;wsp:rsid wsp:val=&quot;00C53C94&quot;/&gt;&lt;wsp:rsid wsp:val=&quot;00C55259&quot;/&gt;&lt;wsp:rsid wsp:val=&quot;00C556AA&quot;/&gt;&lt;wsp:rsid wsp:val=&quot;00C57741&quot;/&gt;&lt;wsp:rsid wsp:val=&quot;00C607BF&quot;/&gt;&lt;wsp:rsid wsp:val=&quot;00C6157B&quot;/&gt;&lt;wsp:rsid wsp:val=&quot;00C6172A&quot;/&gt;&lt;wsp:rsid wsp:val=&quot;00C62568&quot;/&gt;&lt;wsp:rsid wsp:val=&quot;00C64143&quot;/&gt;&lt;wsp:rsid wsp:val=&quot;00C6434D&quot;/&gt;&lt;wsp:rsid wsp:val=&quot;00C652E5&quot;/&gt;&lt;wsp:rsid wsp:val=&quot;00C66474&quot;/&gt;&lt;wsp:rsid wsp:val=&quot;00C67446&quot;/&gt;&lt;wsp:rsid wsp:val=&quot;00C7336F&quot;/&gt;&lt;wsp:rsid wsp:val=&quot;00C74120&quot;/&gt;&lt;wsp:rsid wsp:val=&quot;00C74A7C&quot;/&gt;&lt;wsp:rsid wsp:val=&quot;00C75600&quot;/&gt;&lt;wsp:rsid wsp:val=&quot;00C7697F&quot;/&gt;&lt;wsp:rsid wsp:val=&quot;00C77F16&quot;/&gt;&lt;wsp:rsid wsp:val=&quot;00C811A0&quot;/&gt;&lt;wsp:rsid wsp:val=&quot;00C8136C&quot;/&gt;&lt;wsp:rsid wsp:val=&quot;00C82E77&quot;/&gt;&lt;wsp:rsid wsp:val=&quot;00C82FFA&quot;/&gt;&lt;wsp:rsid wsp:val=&quot;00C83576&quot;/&gt;&lt;wsp:rsid wsp:val=&quot;00C85521&quot;/&gt;&lt;wsp:rsid wsp:val=&quot;00C863EE&quot;/&gt;&lt;wsp:rsid wsp:val=&quot;00C87676&quot;/&gt;&lt;wsp:rsid wsp:val=&quot;00C87BC2&quot;/&gt;&lt;wsp:rsid wsp:val=&quot;00C908D1&quot;/&gt;&lt;wsp:rsid wsp:val=&quot;00C91EB3&quot;/&gt;&lt;wsp:rsid wsp:val=&quot;00C9225D&quot;/&gt;&lt;wsp:rsid wsp:val=&quot;00C92646&quot;/&gt;&lt;wsp:rsid wsp:val=&quot;00C9316A&quot;/&gt;&lt;wsp:rsid wsp:val=&quot;00C93B5E&quot;/&gt;&lt;wsp:rsid wsp:val=&quot;00C95D8D&quot;/&gt;&lt;wsp:rsid wsp:val=&quot;00CA23EA&quot;/&gt;&lt;wsp:rsid wsp:val=&quot;00CA268C&quot;/&gt;&lt;wsp:rsid wsp:val=&quot;00CA2AEF&quot;/&gt;&lt;wsp:rsid wsp:val=&quot;00CA4F79&quot;/&gt;&lt;wsp:rsid wsp:val=&quot;00CA5881&quot;/&gt;&lt;wsp:rsid wsp:val=&quot;00CA7D8D&quot;/&gt;&lt;wsp:rsid wsp:val=&quot;00CB1A73&quot;/&gt;&lt;wsp:rsid wsp:val=&quot;00CB5032&quot;/&gt;&lt;wsp:rsid wsp:val=&quot;00CB5D51&quot;/&gt;&lt;wsp:rsid wsp:val=&quot;00CB6017&quot;/&gt;&lt;wsp:rsid wsp:val=&quot;00CB7DF6&quot;/&gt;&lt;wsp:rsid wsp:val=&quot;00CC303F&quot;/&gt;&lt;wsp:rsid wsp:val=&quot;00CC3C96&quot;/&gt;&lt;wsp:rsid wsp:val=&quot;00CC4662&quot;/&gt;&lt;wsp:rsid wsp:val=&quot;00CC4818&quot;/&gt;&lt;wsp:rsid wsp:val=&quot;00CC49C2&quot;/&gt;&lt;wsp:rsid wsp:val=&quot;00CC5B71&quot;/&gt;&lt;wsp:rsid wsp:val=&quot;00CC744A&quot;/&gt;&lt;wsp:rsid wsp:val=&quot;00CD077C&quot;/&gt;&lt;wsp:rsid wsp:val=&quot;00CD342A&quot;/&gt;&lt;wsp:rsid wsp:val=&quot;00CD3940&quot;/&gt;&lt;wsp:rsid wsp:val=&quot;00CD3EDE&quot;/&gt;&lt;wsp:rsid wsp:val=&quot;00CD4467&quot;/&gt;&lt;wsp:rsid wsp:val=&quot;00CD6BDA&quot;/&gt;&lt;wsp:rsid wsp:val=&quot;00CE0C30&quot;/&gt;&lt;wsp:rsid wsp:val=&quot;00CE0E89&quot;/&gt;&lt;wsp:rsid wsp:val=&quot;00CE2A4D&quot;/&gt;&lt;wsp:rsid wsp:val=&quot;00CE4FF4&quot;/&gt;&lt;wsp:rsid wsp:val=&quot;00CE6A0B&quot;/&gt;&lt;wsp:rsid wsp:val=&quot;00CE7A3E&quot;/&gt;&lt;wsp:rsid wsp:val=&quot;00CF0950&quot;/&gt;&lt;wsp:rsid wsp:val=&quot;00CF3B07&quot;/&gt;&lt;wsp:rsid wsp:val=&quot;00CF49C7&quot;/&gt;&lt;wsp:rsid wsp:val=&quot;00CF4C13&quot;/&gt;&lt;wsp:rsid wsp:val=&quot;00CF515C&quot;/&gt;&lt;wsp:rsid wsp:val=&quot;00CF62E9&quot;/&gt;&lt;wsp:rsid wsp:val=&quot;00CF6384&quot;/&gt;&lt;wsp:rsid wsp:val=&quot;00CF6902&quot;/&gt;&lt;wsp:rsid wsp:val=&quot;00D025C5&quot;/&gt;&lt;wsp:rsid wsp:val=&quot;00D04698&quot;/&gt;&lt;wsp:rsid wsp:val=&quot;00D04F8C&quot;/&gt;&lt;wsp:rsid wsp:val=&quot;00D05F15&quot;/&gt;&lt;wsp:rsid wsp:val=&quot;00D06E88&quot;/&gt;&lt;wsp:rsid wsp:val=&quot;00D11F90&quot;/&gt;&lt;wsp:rsid wsp:val=&quot;00D13527&quot;/&gt;&lt;wsp:rsid wsp:val=&quot;00D15E4E&quot;/&gt;&lt;wsp:rsid wsp:val=&quot;00D16536&quot;/&gt;&lt;wsp:rsid wsp:val=&quot;00D16872&quot;/&gt;&lt;wsp:rsid wsp:val=&quot;00D17601&quot;/&gt;&lt;wsp:rsid wsp:val=&quot;00D20D6E&quot;/&gt;&lt;wsp:rsid wsp:val=&quot;00D21300&quot;/&gt;&lt;wsp:rsid wsp:val=&quot;00D22806&quot;/&gt;&lt;wsp:rsid wsp:val=&quot;00D230DC&quot;/&gt;&lt;wsp:rsid wsp:val=&quot;00D2310E&quot;/&gt;&lt;wsp:rsid wsp:val=&quot;00D26B4C&quot;/&gt;&lt;wsp:rsid wsp:val=&quot;00D303E8&quot;/&gt;&lt;wsp:rsid wsp:val=&quot;00D31BA6&quot;/&gt;&lt;wsp:rsid wsp:val=&quot;00D3206F&quot;/&gt;&lt;wsp:rsid wsp:val=&quot;00D335E1&quot;/&gt;&lt;wsp:rsid wsp:val=&quot;00D336DF&quot;/&gt;&lt;wsp:rsid wsp:val=&quot;00D34432&quot;/&gt;&lt;wsp:rsid wsp:val=&quot;00D35A28&quot;/&gt;&lt;wsp:rsid wsp:val=&quot;00D35FEA&quot;/&gt;&lt;wsp:rsid wsp:val=&quot;00D366E4&quot;/&gt;&lt;wsp:rsid wsp:val=&quot;00D419B3&quot;/&gt;&lt;wsp:rsid wsp:val=&quot;00D423AC&quot;/&gt;&lt;wsp:rsid wsp:val=&quot;00D437B0&quot;/&gt;&lt;wsp:rsid wsp:val=&quot;00D44DC6&quot;/&gt;&lt;wsp:rsid wsp:val=&quot;00D45546&quot;/&gt;&lt;wsp:rsid wsp:val=&quot;00D46208&quot;/&gt;&lt;wsp:rsid wsp:val=&quot;00D46240&quot;/&gt;&lt;wsp:rsid wsp:val=&quot;00D50C66&quot;/&gt;&lt;wsp:rsid wsp:val=&quot;00D514E5&quot;/&gt;&lt;wsp:rsid wsp:val=&quot;00D51AA2&quot;/&gt;&lt;wsp:rsid wsp:val=&quot;00D51DD6&quot;/&gt;&lt;wsp:rsid wsp:val=&quot;00D51F41&quot;/&gt;&lt;wsp:rsid wsp:val=&quot;00D52A30&quot;/&gt;&lt;wsp:rsid wsp:val=&quot;00D52A9B&quot;/&gt;&lt;wsp:rsid wsp:val=&quot;00D539D5&quot;/&gt;&lt;wsp:rsid wsp:val=&quot;00D54149&quot;/&gt;&lt;wsp:rsid wsp:val=&quot;00D544D5&quot;/&gt;&lt;wsp:rsid wsp:val=&quot;00D54557&quot;/&gt;&lt;wsp:rsid wsp:val=&quot;00D5654C&quot;/&gt;&lt;wsp:rsid wsp:val=&quot;00D5686C&quot;/&gt;&lt;wsp:rsid wsp:val=&quot;00D602DE&quot;/&gt;&lt;wsp:rsid wsp:val=&quot;00D6096A&quot;/&gt;&lt;wsp:rsid wsp:val=&quot;00D60ABE&quot;/&gt;&lt;wsp:rsid wsp:val=&quot;00D60CE5&quot;/&gt;&lt;wsp:rsid wsp:val=&quot;00D61811&quot;/&gt;&lt;wsp:rsid wsp:val=&quot;00D62BF6&quot;/&gt;&lt;wsp:rsid wsp:val=&quot;00D63E36&quot;/&gt;&lt;wsp:rsid wsp:val=&quot;00D63F9F&quot;/&gt;&lt;wsp:rsid wsp:val=&quot;00D646D3&quot;/&gt;&lt;wsp:rsid wsp:val=&quot;00D64E24&quot;/&gt;&lt;wsp:rsid wsp:val=&quot;00D662F2&quot;/&gt;&lt;wsp:rsid wsp:val=&quot;00D665F1&quot;/&gt;&lt;wsp:rsid wsp:val=&quot;00D6711E&quot;/&gt;&lt;wsp:rsid wsp:val=&quot;00D705A1&quot;/&gt;&lt;wsp:rsid wsp:val=&quot;00D70971&quot;/&gt;&lt;wsp:rsid wsp:val=&quot;00D7212B&quot;/&gt;&lt;wsp:rsid wsp:val=&quot;00D73B08&quot;/&gt;&lt;wsp:rsid wsp:val=&quot;00D77C1E&quot;/&gt;&lt;wsp:rsid wsp:val=&quot;00D80127&quot;/&gt;&lt;wsp:rsid wsp:val=&quot;00D805D1&quot;/&gt;&lt;wsp:rsid wsp:val=&quot;00D825F8&quot;/&gt;&lt;wsp:rsid wsp:val=&quot;00D82FD7&quot;/&gt;&lt;wsp:rsid wsp:val=&quot;00D84181&quot;/&gt;&lt;wsp:rsid wsp:val=&quot;00D84FA6&quot;/&gt;&lt;wsp:rsid wsp:val=&quot;00D85999&quot;/&gt;&lt;wsp:rsid wsp:val=&quot;00D85ECC&quot;/&gt;&lt;wsp:rsid wsp:val=&quot;00D864C7&quot;/&gt;&lt;wsp:rsid wsp:val=&quot;00D86552&quot;/&gt;&lt;wsp:rsid wsp:val=&quot;00D86EB7&quot;/&gt;&lt;wsp:rsid wsp:val=&quot;00D913A7&quot;/&gt;&lt;wsp:rsid wsp:val=&quot;00D91440&quot;/&gt;&lt;wsp:rsid wsp:val=&quot;00D92220&quot;/&gt;&lt;wsp:rsid wsp:val=&quot;00D92B5E&quot;/&gt;&lt;wsp:rsid wsp:val=&quot;00D93388&quot;/&gt;&lt;wsp:rsid wsp:val=&quot;00D9462B&quot;/&gt;&lt;wsp:rsid wsp:val=&quot;00D95457&quot;/&gt;&lt;wsp:rsid wsp:val=&quot;00D96FA4&quot;/&gt;&lt;wsp:rsid wsp:val=&quot;00D97A7B&quot;/&gt;&lt;wsp:rsid wsp:val=&quot;00DA0168&quot;/&gt;&lt;wsp:rsid wsp:val=&quot;00DA1259&quot;/&gt;&lt;wsp:rsid wsp:val=&quot;00DA1AAD&quot;/&gt;&lt;wsp:rsid wsp:val=&quot;00DA1DCF&quot;/&gt;&lt;wsp:rsid wsp:val=&quot;00DA1E08&quot;/&gt;&lt;wsp:rsid wsp:val=&quot;00DA2481&quot;/&gt;&lt;wsp:rsid wsp:val=&quot;00DA4A52&quot;/&gt;&lt;wsp:rsid wsp:val=&quot;00DA4FBC&quot;/&gt;&lt;wsp:rsid wsp:val=&quot;00DA581F&quot;/&gt;&lt;wsp:rsid wsp:val=&quot;00DA64D3&quot;/&gt;&lt;wsp:rsid wsp:val=&quot;00DA7457&quot;/&gt;&lt;wsp:rsid wsp:val=&quot;00DA7D92&quot;/&gt;&lt;wsp:rsid wsp:val=&quot;00DA7E2F&quot;/&gt;&lt;wsp:rsid wsp:val=&quot;00DB2995&quot;/&gt;&lt;wsp:rsid wsp:val=&quot;00DB2ED0&quot;/&gt;&lt;wsp:rsid wsp:val=&quot;00DB35A0&quot;/&gt;&lt;wsp:rsid wsp:val=&quot;00DB38F0&quot;/&gt;&lt;wsp:rsid wsp:val=&quot;00DB3EE8&quot;/&gt;&lt;wsp:rsid wsp:val=&quot;00DB45D7&quot;/&gt;&lt;wsp:rsid wsp:val=&quot;00DB4701&quot;/&gt;&lt;wsp:rsid wsp:val=&quot;00DB59C0&quot;/&gt;&lt;wsp:rsid wsp:val=&quot;00DB62A0&quot;/&gt;&lt;wsp:rsid wsp:val=&quot;00DC0146&quot;/&gt;&lt;wsp:rsid wsp:val=&quot;00DC0187&quot;/&gt;&lt;wsp:rsid wsp:val=&quot;00DC03EE&quot;/&gt;&lt;wsp:rsid wsp:val=&quot;00DC28A0&quot;/&gt;&lt;wsp:rsid wsp:val=&quot;00DC36B8&quot;/&gt;&lt;wsp:rsid wsp:val=&quot;00DC53F2&quot;/&gt;&lt;wsp:rsid wsp:val=&quot;00DC6857&quot;/&gt;&lt;wsp:rsid wsp:val=&quot;00DC6B01&quot;/&gt;&lt;wsp:rsid wsp:val=&quot;00DC6CD2&quot;/&gt;&lt;wsp:rsid wsp:val=&quot;00DC7289&quot;/&gt;&lt;wsp:rsid wsp:val=&quot;00DC7797&quot;/&gt;&lt;wsp:rsid wsp:val=&quot;00DD078A&quot;/&gt;&lt;wsp:rsid wsp:val=&quot;00DD1737&quot;/&gt;&lt;wsp:rsid wsp:val=&quot;00DD18CE&quot;/&gt;&lt;wsp:rsid wsp:val=&quot;00DD34E1&quot;/&gt;&lt;wsp:rsid wsp:val=&quot;00DD4944&quot;/&gt;&lt;wsp:rsid wsp:val=&quot;00DD5E47&quot;/&gt;&lt;wsp:rsid wsp:val=&quot;00DD72B5&quot;/&gt;&lt;wsp:rsid wsp:val=&quot;00DD7667&quot;/&gt;&lt;wsp:rsid wsp:val=&quot;00DD777C&quot;/&gt;&lt;wsp:rsid wsp:val=&quot;00DE0D75&quot;/&gt;&lt;wsp:rsid wsp:val=&quot;00DE19EB&quot;/&gt;&lt;wsp:rsid wsp:val=&quot;00DE36B1&quot;/&gt;&lt;wsp:rsid wsp:val=&quot;00DE500A&quot;/&gt;&lt;wsp:rsid wsp:val=&quot;00DE5B0F&quot;/&gt;&lt;wsp:rsid wsp:val=&quot;00DE70FE&quot;/&gt;&lt;wsp:rsid wsp:val=&quot;00DF1913&quot;/&gt;&lt;wsp:rsid wsp:val=&quot;00DF2CB1&quot;/&gt;&lt;wsp:rsid wsp:val=&quot;00DF34D4&quot;/&gt;&lt;wsp:rsid wsp:val=&quot;00DF69F9&quot;/&gt;&lt;wsp:rsid wsp:val=&quot;00DF7A76&quot;/&gt;&lt;wsp:rsid wsp:val=&quot;00E01416&quot;/&gt;&lt;wsp:rsid wsp:val=&quot;00E02B50&quot;/&gt;&lt;wsp:rsid wsp:val=&quot;00E03191&quot;/&gt;&lt;wsp:rsid wsp:val=&quot;00E03313&quot;/&gt;&lt;wsp:rsid wsp:val=&quot;00E04B3F&quot;/&gt;&lt;wsp:rsid wsp:val=&quot;00E060C1&quot;/&gt;&lt;wsp:rsid wsp:val=&quot;00E06B1E&quot;/&gt;&lt;wsp:rsid wsp:val=&quot;00E07787&quot;/&gt;&lt;wsp:rsid wsp:val=&quot;00E10AAF&quot;/&gt;&lt;wsp:rsid wsp:val=&quot;00E132D4&quot;/&gt;&lt;wsp:rsid wsp:val=&quot;00E1395E&quot;/&gt;&lt;wsp:rsid wsp:val=&quot;00E147D5&quot;/&gt;&lt;wsp:rsid wsp:val=&quot;00E14C0E&quot;/&gt;&lt;wsp:rsid wsp:val=&quot;00E16642&quot;/&gt;&lt;wsp:rsid wsp:val=&quot;00E1787C&quot;/&gt;&lt;wsp:rsid wsp:val=&quot;00E21034&quot;/&gt;&lt;wsp:rsid wsp:val=&quot;00E2249E&quot;/&gt;&lt;wsp:rsid wsp:val=&quot;00E22B46&quot;/&gt;&lt;wsp:rsid wsp:val=&quot;00E22B76&quot;/&gt;&lt;wsp:rsid wsp:val=&quot;00E234F1&quot;/&gt;&lt;wsp:rsid wsp:val=&quot;00E23D77&quot;/&gt;&lt;wsp:rsid wsp:val=&quot;00E25AF8&quot;/&gt;&lt;wsp:rsid wsp:val=&quot;00E26C55&quot;/&gt;&lt;wsp:rsid wsp:val=&quot;00E26F6C&quot;/&gt;&lt;wsp:rsid wsp:val=&quot;00E30518&quot;/&gt;&lt;wsp:rsid wsp:val=&quot;00E3270D&quot;/&gt;&lt;wsp:rsid wsp:val=&quot;00E33EA5&quot;/&gt;&lt;wsp:rsid wsp:val=&quot;00E34CA3&quot;/&gt;&lt;wsp:rsid wsp:val=&quot;00E362AD&quot;/&gt;&lt;wsp:rsid wsp:val=&quot;00E36767&quot;/&gt;&lt;wsp:rsid wsp:val=&quot;00E374F4&quot;/&gt;&lt;wsp:rsid wsp:val=&quot;00E37DA6&quot;/&gt;&lt;wsp:rsid wsp:val=&quot;00E37FE3&quot;/&gt;&lt;wsp:rsid wsp:val=&quot;00E40010&quot;/&gt;&lt;wsp:rsid wsp:val=&quot;00E4262C&quot;/&gt;&lt;wsp:rsid wsp:val=&quot;00E43AAA&quot;/&gt;&lt;wsp:rsid wsp:val=&quot;00E446D7&quot;/&gt;&lt;wsp:rsid wsp:val=&quot;00E44C62&quot;/&gt;&lt;wsp:rsid wsp:val=&quot;00E4544C&quot;/&gt;&lt;wsp:rsid wsp:val=&quot;00E45653&quot;/&gt;&lt;wsp:rsid wsp:val=&quot;00E45949&quot;/&gt;&lt;wsp:rsid wsp:val=&quot;00E531F9&quot;/&gt;&lt;wsp:rsid wsp:val=&quot;00E54EF2&quot;/&gt;&lt;wsp:rsid wsp:val=&quot;00E55A62&quot;/&gt;&lt;wsp:rsid wsp:val=&quot;00E56B05&quot;/&gt;&lt;wsp:rsid wsp:val=&quot;00E5706E&quot;/&gt;&lt;wsp:rsid wsp:val=&quot;00E6041C&quot;/&gt;&lt;wsp:rsid wsp:val=&quot;00E60DC5&quot;/&gt;&lt;wsp:rsid wsp:val=&quot;00E63559&quot;/&gt;&lt;wsp:rsid wsp:val=&quot;00E6391E&quot;/&gt;&lt;wsp:rsid wsp:val=&quot;00E63E60&quot;/&gt;&lt;wsp:rsid wsp:val=&quot;00E67180&quot;/&gt;&lt;wsp:rsid wsp:val=&quot;00E676E2&quot;/&gt;&lt;wsp:rsid wsp:val=&quot;00E73BBE&quot;/&gt;&lt;wsp:rsid wsp:val=&quot;00E74223&quot;/&gt;&lt;wsp:rsid wsp:val=&quot;00E74D83&quot;/&gt;&lt;wsp:rsid wsp:val=&quot;00E74FA5&quot;/&gt;&lt;wsp:rsid wsp:val=&quot;00E756A8&quot;/&gt;&lt;wsp:rsid wsp:val=&quot;00E758FA&quot;/&gt;&lt;wsp:rsid wsp:val=&quot;00E76032&quot;/&gt;&lt;wsp:rsid wsp:val=&quot;00E768F2&quot;/&gt;&lt;wsp:rsid wsp:val=&quot;00E76D81&quot;/&gt;&lt;wsp:rsid wsp:val=&quot;00E77E9E&quot;/&gt;&lt;wsp:rsid wsp:val=&quot;00E81488&quot;/&gt;&lt;wsp:rsid wsp:val=&quot;00E81DED&quot;/&gt;&lt;wsp:rsid wsp:val=&quot;00E82316&quot;/&gt;&lt;wsp:rsid wsp:val=&quot;00E825B3&quot;/&gt;&lt;wsp:rsid wsp:val=&quot;00E826AE&quot;/&gt;&lt;wsp:rsid wsp:val=&quot;00E8418C&quot;/&gt;&lt;wsp:rsid wsp:val=&quot;00E849DE&quot;/&gt;&lt;wsp:rsid wsp:val=&quot;00E8528A&quot;/&gt;&lt;wsp:rsid wsp:val=&quot;00E85948&quot;/&gt;&lt;wsp:rsid wsp:val=&quot;00E86536&quot;/&gt;&lt;wsp:rsid wsp:val=&quot;00E91064&quot;/&gt;&lt;wsp:rsid wsp:val=&quot;00E9167E&quot;/&gt;&lt;wsp:rsid wsp:val=&quot;00E922A4&quot;/&gt;&lt;wsp:rsid wsp:val=&quot;00E93E85&quot;/&gt;&lt;wsp:rsid wsp:val=&quot;00E93F3F&quot;/&gt;&lt;wsp:rsid wsp:val=&quot;00E96182&quot;/&gt;&lt;wsp:rsid wsp:val=&quot;00EA05D9&quot;/&gt;&lt;wsp:rsid wsp:val=&quot;00EA1104&quot;/&gt;&lt;wsp:rsid wsp:val=&quot;00EA1746&quot;/&gt;&lt;wsp:rsid wsp:val=&quot;00EA2A87&quot;/&gt;&lt;wsp:rsid wsp:val=&quot;00EA5257&quot;/&gt;&lt;wsp:rsid wsp:val=&quot;00EA5811&quot;/&gt;&lt;wsp:rsid wsp:val=&quot;00EA59B6&quot;/&gt;&lt;wsp:rsid wsp:val=&quot;00EA5AED&quot;/&gt;&lt;wsp:rsid wsp:val=&quot;00EA5D33&quot;/&gt;&lt;wsp:rsid wsp:val=&quot;00EA7F59&quot;/&gt;&lt;wsp:rsid wsp:val=&quot;00EB0433&quot;/&gt;&lt;wsp:rsid wsp:val=&quot;00EB1B8B&quot;/&gt;&lt;wsp:rsid wsp:val=&quot;00EB1DA1&quot;/&gt;&lt;wsp:rsid wsp:val=&quot;00EB3C54&quot;/&gt;&lt;wsp:rsid wsp:val=&quot;00EB4951&quot;/&gt;&lt;wsp:rsid wsp:val=&quot;00EB77A7&quot;/&gt;&lt;wsp:rsid wsp:val=&quot;00EB7871&quot;/&gt;&lt;wsp:rsid wsp:val=&quot;00EC098E&quot;/&gt;&lt;wsp:rsid wsp:val=&quot;00EC0BCB&quot;/&gt;&lt;wsp:rsid wsp:val=&quot;00EC0E71&quot;/&gt;&lt;wsp:rsid wsp:val=&quot;00EC11C8&quot;/&gt;&lt;wsp:rsid wsp:val=&quot;00EC6697&quot;/&gt;&lt;wsp:rsid wsp:val=&quot;00ED2801&quot;/&gt;&lt;wsp:rsid wsp:val=&quot;00ED47D3&quot;/&gt;&lt;wsp:rsid wsp:val=&quot;00ED613A&quot;/&gt;&lt;wsp:rsid wsp:val=&quot;00ED6CFA&quot;/&gt;&lt;wsp:rsid wsp:val=&quot;00ED6D53&quot;/&gt;&lt;wsp:rsid wsp:val=&quot;00EE079A&quot;/&gt;&lt;wsp:rsid wsp:val=&quot;00EE0A2C&quot;/&gt;&lt;wsp:rsid wsp:val=&quot;00EE10AE&quot;/&gt;&lt;wsp:rsid wsp:val=&quot;00EE1855&quot;/&gt;&lt;wsp:rsid wsp:val=&quot;00EE2B68&quot;/&gt;&lt;wsp:rsid wsp:val=&quot;00EE2E76&quot;/&gt;&lt;wsp:rsid wsp:val=&quot;00EE3EAB&quot;/&gt;&lt;wsp:rsid wsp:val=&quot;00EE6D70&quot;/&gt;&lt;wsp:rsid wsp:val=&quot;00EF1386&quot;/&gt;&lt;wsp:rsid wsp:val=&quot;00EF2491&quot;/&gt;&lt;wsp:rsid wsp:val=&quot;00EF256B&quot;/&gt;&lt;wsp:rsid wsp:val=&quot;00EF29BA&quot;/&gt;&lt;wsp:rsid wsp:val=&quot;00EF5277&quot;/&gt;&lt;wsp:rsid wsp:val=&quot;00EF5CAD&quot;/&gt;&lt;wsp:rsid wsp:val=&quot;00EF611F&quot;/&gt;&lt;wsp:rsid wsp:val=&quot;00EF6D60&quot;/&gt;&lt;wsp:rsid wsp:val=&quot;00EF7FF6&quot;/&gt;&lt;wsp:rsid wsp:val=&quot;00F01DDE&quot;/&gt;&lt;wsp:rsid wsp:val=&quot;00F04160&quot;/&gt;&lt;wsp:rsid wsp:val=&quot;00F06F09&quot;/&gt;&lt;wsp:rsid wsp:val=&quot;00F0734E&quot;/&gt;&lt;wsp:rsid wsp:val=&quot;00F07355&quot;/&gt;&lt;wsp:rsid wsp:val=&quot;00F1030E&quot;/&gt;&lt;wsp:rsid wsp:val=&quot;00F10925&quot;/&gt;&lt;wsp:rsid wsp:val=&quot;00F12F6C&quot;/&gt;&lt;wsp:rsid wsp:val=&quot;00F13DAE&quot;/&gt;&lt;wsp:rsid wsp:val=&quot;00F14EE5&quot;/&gt;&lt;wsp:rsid wsp:val=&quot;00F157D8&quot;/&gt;&lt;wsp:rsid wsp:val=&quot;00F169B5&quot;/&gt;&lt;wsp:rsid wsp:val=&quot;00F201AD&quot;/&gt;&lt;wsp:rsid wsp:val=&quot;00F20AE9&quot;/&gt;&lt;wsp:rsid wsp:val=&quot;00F20FB7&quot;/&gt;&lt;wsp:rsid wsp:val=&quot;00F21481&quot;/&gt;&lt;wsp:rsid wsp:val=&quot;00F22055&quot;/&gt;&lt;wsp:rsid wsp:val=&quot;00F222BB&quot;/&gt;&lt;wsp:rsid wsp:val=&quot;00F22A27&quot;/&gt;&lt;wsp:rsid wsp:val=&quot;00F22A64&quot;/&gt;&lt;wsp:rsid wsp:val=&quot;00F2491A&quot;/&gt;&lt;wsp:rsid wsp:val=&quot;00F24EF6&quot;/&gt;&lt;wsp:rsid wsp:val=&quot;00F254E4&quot;/&gt;&lt;wsp:rsid wsp:val=&quot;00F2640E&quot;/&gt;&lt;wsp:rsid wsp:val=&quot;00F2643A&quot;/&gt;&lt;wsp:rsid wsp:val=&quot;00F2718B&quot;/&gt;&lt;wsp:rsid wsp:val=&quot;00F274B5&quot;/&gt;&lt;wsp:rsid wsp:val=&quot;00F32915&quot;/&gt;&lt;wsp:rsid wsp:val=&quot;00F3395C&quot;/&gt;&lt;wsp:rsid wsp:val=&quot;00F354C9&quot;/&gt;&lt;wsp:rsid wsp:val=&quot;00F35D19&quot;/&gt;&lt;wsp:rsid wsp:val=&quot;00F36EB5&quot;/&gt;&lt;wsp:rsid wsp:val=&quot;00F41269&quot;/&gt;&lt;wsp:rsid wsp:val=&quot;00F41319&quot;/&gt;&lt;wsp:rsid wsp:val=&quot;00F438AB&quot;/&gt;&lt;wsp:rsid wsp:val=&quot;00F441FB&quot;/&gt;&lt;wsp:rsid wsp:val=&quot;00F44291&quot;/&gt;&lt;wsp:rsid wsp:val=&quot;00F44B13&quot;/&gt;&lt;wsp:rsid wsp:val=&quot;00F4547B&quot;/&gt;&lt;wsp:rsid wsp:val=&quot;00F45BE7&quot;/&gt;&lt;wsp:rsid wsp:val=&quot;00F463D7&quot;/&gt;&lt;wsp:rsid wsp:val=&quot;00F50163&quot;/&gt;&lt;wsp:rsid wsp:val=&quot;00F510E2&quot;/&gt;&lt;wsp:rsid wsp:val=&quot;00F515F1&quot;/&gt;&lt;wsp:rsid wsp:val=&quot;00F5273A&quot;/&gt;&lt;wsp:rsid wsp:val=&quot;00F52D6B&quot;/&gt;&lt;wsp:rsid wsp:val=&quot;00F5321D&quot;/&gt;&lt;wsp:rsid wsp:val=&quot;00F53A25&quot;/&gt;&lt;wsp:rsid wsp:val=&quot;00F546FB&quot;/&gt;&lt;wsp:rsid wsp:val=&quot;00F54A4F&quot;/&gt;&lt;wsp:rsid wsp:val=&quot;00F55335&quot;/&gt;&lt;wsp:rsid wsp:val=&quot;00F5565D&quot;/&gt;&lt;wsp:rsid wsp:val=&quot;00F55A95&quot;/&gt;&lt;wsp:rsid wsp:val=&quot;00F57D1C&quot;/&gt;&lt;wsp:rsid wsp:val=&quot;00F6086A&quot;/&gt;&lt;wsp:rsid wsp:val=&quot;00F62824&quot;/&gt;&lt;wsp:rsid wsp:val=&quot;00F62D7C&quot;/&gt;&lt;wsp:rsid wsp:val=&quot;00F62D97&quot;/&gt;&lt;wsp:rsid wsp:val=&quot;00F634C8&quot;/&gt;&lt;wsp:rsid wsp:val=&quot;00F6713E&quot;/&gt;&lt;wsp:rsid wsp:val=&quot;00F67155&quot;/&gt;&lt;wsp:rsid wsp:val=&quot;00F67B52&quot;/&gt;&lt;wsp:rsid wsp:val=&quot;00F7028A&quot;/&gt;&lt;wsp:rsid wsp:val=&quot;00F7058F&quot;/&gt;&lt;wsp:rsid wsp:val=&quot;00F70D21&quot;/&gt;&lt;wsp:rsid wsp:val=&quot;00F70EB3&quot;/&gt;&lt;wsp:rsid wsp:val=&quot;00F70FEF&quot;/&gt;&lt;wsp:rsid wsp:val=&quot;00F74F3A&quot;/&gt;&lt;wsp:rsid wsp:val=&quot;00F75C02&quot;/&gt;&lt;wsp:rsid wsp:val=&quot;00F77ECB&quot;/&gt;&lt;wsp:rsid wsp:val=&quot;00F81E47&quot;/&gt;&lt;wsp:rsid wsp:val=&quot;00F824EF&quot;/&gt;&lt;wsp:rsid wsp:val=&quot;00F854ED&quot;/&gt;&lt;wsp:rsid wsp:val=&quot;00F86474&quot;/&gt;&lt;wsp:rsid wsp:val=&quot;00F868B4&quot;/&gt;&lt;wsp:rsid wsp:val=&quot;00F8730A&quot;/&gt;&lt;wsp:rsid wsp:val=&quot;00F90601&quot;/&gt;&lt;wsp:rsid wsp:val=&quot;00F944E0&quot;/&gt;&lt;wsp:rsid wsp:val=&quot;00F947D6&quot;/&gt;&lt;wsp:rsid wsp:val=&quot;00F972B9&quot;/&gt;&lt;wsp:rsid wsp:val=&quot;00FA08E8&quot;/&gt;&lt;wsp:rsid wsp:val=&quot;00FA0DCF&quot;/&gt;&lt;wsp:rsid wsp:val=&quot;00FA153A&quot;/&gt;&lt;wsp:rsid wsp:val=&quot;00FA3950&quot;/&gt;&lt;wsp:rsid wsp:val=&quot;00FA3BCF&quot;/&gt;&lt;wsp:rsid wsp:val=&quot;00FA4349&quot;/&gt;&lt;wsp:rsid wsp:val=&quot;00FA4C27&quot;/&gt;&lt;wsp:rsid wsp:val=&quot;00FA7954&quot;/&gt;&lt;wsp:rsid wsp:val=&quot;00FB0195&quot;/&gt;&lt;wsp:rsid wsp:val=&quot;00FB0E3B&quot;/&gt;&lt;wsp:rsid wsp:val=&quot;00FB11BE&quot;/&gt;&lt;wsp:rsid wsp:val=&quot;00FB1357&quot;/&gt;&lt;wsp:rsid wsp:val=&quot;00FB1B56&quot;/&gt;&lt;wsp:rsid wsp:val=&quot;00FB2011&quot;/&gt;&lt;wsp:rsid wsp:val=&quot;00FB2F42&quot;/&gt;&lt;wsp:rsid wsp:val=&quot;00FB3DC0&quot;/&gt;&lt;wsp:rsid wsp:val=&quot;00FB479B&quot;/&gt;&lt;wsp:rsid wsp:val=&quot;00FB4C6F&quot;/&gt;&lt;wsp:rsid wsp:val=&quot;00FB5F41&quot;/&gt;&lt;wsp:rsid wsp:val=&quot;00FC04FC&quot;/&gt;&lt;wsp:rsid wsp:val=&quot;00FC0A67&quot;/&gt;&lt;wsp:rsid wsp:val=&quot;00FC400A&quot;/&gt;&lt;wsp:rsid wsp:val=&quot;00FC59AF&quot;/&gt;&lt;wsp:rsid wsp:val=&quot;00FC5E76&quot;/&gt;&lt;wsp:rsid wsp:val=&quot;00FC5F7C&quot;/&gt;&lt;wsp:rsid wsp:val=&quot;00FC66CF&quot;/&gt;&lt;wsp:rsid wsp:val=&quot;00FC69CF&quot;/&gt;&lt;wsp:rsid wsp:val=&quot;00FC7214&quot;/&gt;&lt;wsp:rsid wsp:val=&quot;00FC78E3&quot;/&gt;&lt;wsp:rsid wsp:val=&quot;00FC7ED5&quot;/&gt;&lt;wsp:rsid wsp:val=&quot;00FD076E&quot;/&gt;&lt;wsp:rsid wsp:val=&quot;00FD0B70&quot;/&gt;&lt;wsp:rsid wsp:val=&quot;00FD1190&quot;/&gt;&lt;wsp:rsid wsp:val=&quot;00FD11B8&quot;/&gt;&lt;wsp:rsid wsp:val=&quot;00FD1440&quot;/&gt;&lt;wsp:rsid wsp:val=&quot;00FD1489&quot;/&gt;&lt;wsp:rsid wsp:val=&quot;00FD2DA9&quot;/&gt;&lt;wsp:rsid wsp:val=&quot;00FD59F1&quot;/&gt;&lt;wsp:rsid wsp:val=&quot;00FD6FE2&quot;/&gt;&lt;wsp:rsid wsp:val=&quot;00FD74CB&quot;/&gt;&lt;wsp:rsid wsp:val=&quot;00FD7543&quot;/&gt;&lt;wsp:rsid wsp:val=&quot;00FD7BF5&quot;/&gt;&lt;wsp:rsid wsp:val=&quot;00FE10CA&quot;/&gt;&lt;wsp:rsid wsp:val=&quot;00FE185C&quot;/&gt;&lt;wsp:rsid wsp:val=&quot;00FE3C5F&quot;/&gt;&lt;wsp:rsid wsp:val=&quot;00FE4705&quot;/&gt;&lt;wsp:rsid wsp:val=&quot;00FE4EEC&quot;/&gt;&lt;wsp:rsid wsp:val=&quot;00FE537E&quot;/&gt;&lt;wsp:rsid wsp:val=&quot;00FE557C&quot;/&gt;&lt;wsp:rsid wsp:val=&quot;00FE650D&quot;/&gt;&lt;wsp:rsid wsp:val=&quot;00FF28D0&quot;/&gt;&lt;wsp:rsid wsp:val=&quot;00FF3342&quot;/&gt;&lt;wsp:rsid wsp:val=&quot;00FF3DB4&quot;/&gt;&lt;wsp:rsid wsp:val=&quot;00FF4C3A&quot;/&gt;&lt;wsp:rsid wsp:val=&quot;00FF53AB&quot;/&gt;&lt;wsp:rsid wsp:val=&quot;00FF58E0&quot;/&gt;&lt;wsp:rsid wsp:val=&quot;00FF5B99&quot;/&gt;&lt;wsp:rsid wsp:val=&quot;00FF62F4&quot;/&gt;&lt;wsp:rsid wsp:val=&quot;00FF6519&quot;/&gt;&lt;wsp:rsid wsp:val=&quot;00FF6A96&quot;/&gt;&lt;wsp:rsid wsp:val=&quot;00FF7CC9&quot;/&gt;&lt;wsp:rsid wsp:val=&quot;00FF7D03&quot;/&gt;&lt;/wsp:rsids&gt;&lt;/w:docPr&gt;&lt;w:body&gt;&lt;wx:sect&gt;&lt;w:p wsp:rsidR=&quot;00000000&quot; wsp:rsidRDefault=&quot;009B4C90&quot; wsp:rsidP=&quot;009B4C90&quot;&gt;&lt;m:oMathPara&gt;&lt;m:oMath&gt;&lt;m:r&gt;&lt;m:rPr&gt;&lt;m:sty m:val=&quot;p&quot;/&gt;&lt;/m:rPr&gt;&lt;w:rPr&gt;&lt;w:rFonts w:ascii=&quot;Cambria Math&quot; w:fareast=&quot;MS Gothic&quot;/&gt;&lt;wx:font wx:val=&quot;Cambria Math&quot;/&gt;&lt;w:sz w:val=&quot;16&quot;/&gt;&lt;w:sz-cs w:val=&quot;16&quot;/&gt;&lt;w:lang w:val=&quot;FR&quot;/&gt;&lt;/w:rPr&gt;&lt;m:t&gt;100&lt;/m:t&gt;&lt;/m:r&gt;&lt;m:r&gt;&lt;m:rPr&gt;&lt;m:sty m:val=&quot;p&quot;/&gt;&lt;/m:rPr&gt;&lt;w:rPr&gt;&lt;w:rFonts w:ascii=&quot;Cambria Math&quot; w:fareast=&quot;MS Gothic&quot;/&gt;&lt;w:sz w:val=&quot;16&quot;/&gt;&lt;w:sz-cs w:val=&quot;16&quot;/&gt;&lt;w:lang w:val=&quot;FR&quot;/&gt;&lt;/w:rPr&gt;&lt;m:t&gt;vó&lt;/m:t&gt;&lt;/m:r&gt;&lt;m:d&gt;&lt;m:dPr&gt;&lt;m:ctrlPr&gt;&lt;w:rPr&gt;&lt;w:rFonts w:ascii=&quot;Cambria Math&quot; w:fareast=&quot;MS Gothic&quot; w:h-ansi=&quot;Cambria Math&quot;/&gt;&lt;wx:font wx:val=&quot;Cambria Math&quot;/&gt;&lt;w:i/&gt;&lt;w:sz w:val=&quot;16&quot;/&gt;&lt;w:sz-cs w:val=&quot;16&quot;/&gt;&lt;/w:rPr&gt;&lt;/m:ctrlPr&gt;&lt;/m:dPr&gt;&lt;m:e&gt;&lt;m:r&gt;&lt;m:rPr&gt;&lt;m:sty m:val=&quot;p&quot;/&gt;&lt;/m:rPr&gt;&lt;w:rPr&gt;&lt;w:rFonts w:ascii=&quot;Cambria Math&quot; w:fareast=&quot;MS Gothic&quot;/&gt;&lt;wx:font wx:val=&quot;Cambria Math&quot;/&gt;&lt;w:sz w:val=&quot;16&quot;/&gt;&lt;w:sz-cs w:val=&quot;16&quot;/&gt;&lt;w:lang w:val=&quot;FR&quot;/&gt;&lt;/w:rPr&gt;&lt;m:t&gt;1-&lt;/m:t&gt;&lt;/m:r&gt;&lt;m:r&gt;&lt;m:rPr&gt;&lt;m:sty m:val=&quot;p&quot;/&gt;&lt;/m:rPr&gt;&lt;w:rPr&gt;&lt;w:rFonts w:ascii=&quot;Cambria Math&quot; w:fareast=&quot;MS Gothic&quot; w:h-ansi=&quot;Cambria Math&quot;/&gt;&lt;wx:font wx:val=&quot;Cambria Math&quot;/&gt;&lt;w:sz w:val=&quot;16&quot;/&gt;&lt;w:sz-cs w:val=&quot;16&quot;/&gt;&lt;w:lang w:val=&quot;FR&quot;/&gt;&lt;/w:rPr&gt;&lt;m:t&gt;KM&lt;/m:t&gt;&lt;/m:r&gt;&lt;m:r&gt;&lt;m:rPr&gt;&lt;m:sty m:val=&quot;p&quot;/&gt;&lt;/m:rPr&gt;&lt;w:rPr&gt;&lt;w:rFonts w:ascii=&quot;Cambria Math&quot; w:fareast=&quot;MS Gothic&quot;/&gt;&lt;wx:font wx:val=&quot;Cambria Math&quot;/&gt;&lt;w:sz w:val=&quot;16&quot;/&gt;&lt;w:sz-cs w:val=&quot;16&quot;/&gt;&lt;w:lang w:val=&quot;FR&quot;/&gt;&lt;/w:rPr&gt;&lt;m:t&gt; &lt;/m:t&gt;&lt;/m:r&gt;&lt;m:r&gt;&lt;m:rPr&gt;&lt;m:sty m:val=&quot;p&quot;/&gt;&lt;/m:rPr&gt;&lt;w:rPr&gt;&lt;w:rFonts w:ascii=&quot;Cambria Math&quot; w:fareast=&quot;MS Gothic&quot; w:h-ansi=&quot;Cambria Math&quot;/&gt;&lt;wx:font wx:val=&quot;Cambria Math&quot;/&gt;&lt;w:sz w:val=&quot;16&quot;/&gt;&lt;w:sz-cs w:val=&quot;16&quot;/&gt;&lt;w:lang w:val=&quot;FR&quot;/&gt;&lt;/w:rPr&gt;&lt;m:t&gt;estimate&lt;/m:t&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28516D">
              <w:rPr>
                <w:rFonts w:eastAsia="MS Gothic"/>
                <w:noProof/>
                <w:sz w:val="16"/>
                <w:szCs w:val="16"/>
                <w:vertAlign w:val="superscript"/>
                <w:lang w:val="fr-FR"/>
              </w:rPr>
              <w:instrText xml:space="preserve"> </w:instrText>
            </w:r>
            <w:r w:rsidRPr="0028516D">
              <w:rPr>
                <w:rFonts w:eastAsia="MS Gothic"/>
                <w:noProof/>
                <w:sz w:val="16"/>
                <w:szCs w:val="16"/>
                <w:vertAlign w:val="superscript"/>
                <w:lang w:val="fr-FR"/>
              </w:rPr>
              <w:fldChar w:fldCharType="separate"/>
            </w:r>
            <w:r w:rsidR="00F72BB5">
              <w:rPr>
                <w:rFonts w:eastAsia="MS Gothic"/>
                <w:noProof/>
                <w:snapToGrid/>
                <w:position w:val="-5"/>
                <w:sz w:val="16"/>
                <w:szCs w:val="16"/>
                <w:lang w:val="fr-FR"/>
              </w:rPr>
              <w:pict w14:anchorId="45D49ACE">
                <v:shape id="_x0000_i1026" type="#_x0000_t75" style="width:79.4pt;height:13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oNotEmbedSystemFonts/&gt;&lt;w:hideSpellingErrors/&gt;&lt;w:stylePaneFormatFilter w:val=&quot;3F01&quot;/&gt;&lt;w:defaultTabStop w:val=&quot;720&quot;/&gt;&lt;w:hyphenationZone w:val=&quot;425&quot;/&gt;&lt;w:displayHorizontalDrawingGridEvery w:val=&quot;0&quot;/&gt;&lt;w:displayVerticalDrawingGridEvery w:val=&quot;0&quot;/&gt;&lt;w:useMarginsForDrawingGridOrigin/&gt;&lt;w:characterSpacingControl w:val=&quot;DontCompress&quot;/&gt;&lt;w:optimizeForBrowser/&gt;&lt;w:validateAgainstSchema/&gt;&lt;w:saveInvalidXML w:val=&quot;off&quot;/&gt;&lt;w:ignoreMixedContent w:val=&quot;off&quot;/&gt;&lt;w:alwaysShowPlaceholderText w:val=&quot;off&quot;/&gt;&lt;w:endnotePr&gt;&lt;w:numFmt w:val=&quot;decimal&quot;/&gt;&lt;/w:endnotePr&gt;&lt;w:compat&gt;&lt;w:breakWrappedTables/&gt;&lt;w:snapToGridInCell/&gt;&lt;w:wrapTextWithPunct/&gt;&lt;w:useAsianBreakRules/&gt;&lt;w:dontGrowAutofit/&gt;&lt;/w:compat&gt;&lt;w:docVars&gt;&lt;w:docVar w:name=&quot;Registered&quot; w:val=&quot;-1&quot;/&gt;&lt;w:docVar w:name=&quot;Version&quot; w:val=&quot;0&quot;/&gt;&lt;/w:docVars&gt;&lt;wsp:rsids&gt;&lt;wsp:rsidRoot wsp:val=&quot;00DD18CE&quot;/&gt;&lt;wsp:rsid wsp:val=&quot;00000D62&quot;/&gt;&lt;wsp:rsid wsp:val=&quot;00001587&quot;/&gt;&lt;wsp:rsid wsp:val=&quot;0000362A&quot;/&gt;&lt;wsp:rsid wsp:val=&quot;0000445C&quot;/&gt;&lt;wsp:rsid wsp:val=&quot;00005701&quot;/&gt;&lt;wsp:rsid wsp:val=&quot;00007528&quot;/&gt;&lt;wsp:rsid wsp:val=&quot;00010228&quot;/&gt;&lt;wsp:rsid wsp:val=&quot;00010C9C&quot;/&gt;&lt;wsp:rsid wsp:val=&quot;0001164F&quot;/&gt;&lt;wsp:rsid wsp:val=&quot;000150D3&quot;/&gt;&lt;wsp:rsid wsp:val=&quot;000166C1&quot;/&gt;&lt;wsp:rsid wsp:val=&quot;000205F7&quot;/&gt;&lt;wsp:rsid wsp:val=&quot;00020A08&quot;/&gt;&lt;wsp:rsid wsp:val=&quot;00020AE8&quot;/&gt;&lt;wsp:rsid wsp:val=&quot;00022771&quot;/&gt;&lt;wsp:rsid wsp:val=&quot;00025EBE&quot;/&gt;&lt;wsp:rsid wsp:val=&quot;00030445&quot;/&gt;&lt;wsp:rsid wsp:val=&quot;000318C7&quot;/&gt;&lt;wsp:rsid wsp:val=&quot;00033FDB&quot;/&gt;&lt;wsp:rsid wsp:val=&quot;00034222&quot;/&gt;&lt;wsp:rsid wsp:val=&quot;000344F6&quot;/&gt;&lt;wsp:rsid wsp:val=&quot;00036AF7&quot;/&gt;&lt;wsp:rsid wsp:val=&quot;00036FEE&quot;/&gt;&lt;wsp:rsid wsp:val=&quot;0003720D&quot;/&gt;&lt;wsp:rsid wsp:val=&quot;000404ED&quot;/&gt;&lt;wsp:rsid wsp:val=&quot;00041913&quot;/&gt;&lt;wsp:rsid wsp:val=&quot;00042263&quot;/&gt;&lt;wsp:rsid wsp:val=&quot;0004233E&quot;/&gt;&lt;wsp:rsid wsp:val=&quot;00043872&quot;/&gt;&lt;wsp:rsid wsp:val=&quot;00044042&quot;/&gt;&lt;wsp:rsid wsp:val=&quot;00044B85&quot;/&gt;&lt;wsp:rsid wsp:val=&quot;00045A54&quot;/&gt;&lt;wsp:rsid wsp:val=&quot;000474D2&quot;/&gt;&lt;wsp:rsid wsp:val=&quot;000478E3&quot;/&gt;&lt;wsp:rsid wsp:val=&quot;000479C5&quot;/&gt;&lt;wsp:rsid wsp:val=&quot;000508C0&quot;/&gt;&lt;wsp:rsid wsp:val=&quot;00050DFD&quot;/&gt;&lt;wsp:rsid wsp:val=&quot;000529C8&quot;/&gt;&lt;wsp:rsid wsp:val=&quot;00052F0A&quot;/&gt;&lt;wsp:rsid wsp:val=&quot;000537FD&quot;/&gt;&lt;wsp:rsid wsp:val=&quot;00053809&quot;/&gt;&lt;wsp:rsid wsp:val=&quot;00053914&quot;/&gt;&lt;wsp:rsid wsp:val=&quot;00054756&quot;/&gt;&lt;wsp:rsid wsp:val=&quot;00054F2A&quot;/&gt;&lt;wsp:rsid wsp:val=&quot;00055161&quot;/&gt;&lt;wsp:rsid wsp:val=&quot;00055D51&quot;/&gt;&lt;wsp:rsid wsp:val=&quot;000560C5&quot;/&gt;&lt;wsp:rsid wsp:val=&quot;00056C49&quot;/&gt;&lt;wsp:rsid wsp:val=&quot;00056FE0&quot;/&gt;&lt;wsp:rsid wsp:val=&quot;000603C8&quot;/&gt;&lt;wsp:rsid wsp:val=&quot;000608A4&quot;/&gt;&lt;wsp:rsid wsp:val=&quot;00060AA1&quot;/&gt;&lt;wsp:rsid wsp:val=&quot;00061D16&quot;/&gt;&lt;wsp:rsid wsp:val=&quot;00061E4E&quot;/&gt;&lt;wsp:rsid wsp:val=&quot;00061ED0&quot;/&gt;&lt;wsp:rsid wsp:val=&quot;00062CA0&quot;/&gt;&lt;wsp:rsid wsp:val=&quot;000631FD&quot;/&gt;&lt;wsp:rsid wsp:val=&quot;000658D3&quot;/&gt;&lt;wsp:rsid wsp:val=&quot;00071F8A&quot;/&gt;&lt;wsp:rsid wsp:val=&quot;0007375F&quot;/&gt;&lt;wsp:rsid wsp:val=&quot;000737A9&quot;/&gt;&lt;wsp:rsid wsp:val=&quot;00073E04&quot;/&gt;&lt;wsp:rsid wsp:val=&quot;0007628D&quot;/&gt;&lt;wsp:rsid wsp:val=&quot;00077898&quot;/&gt;&lt;wsp:rsid wsp:val=&quot;00081DAB&quot;/&gt;&lt;wsp:rsid wsp:val=&quot;0008420D&quot;/&gt;&lt;wsp:rsid wsp:val=&quot;0008494D&quot;/&gt;&lt;wsp:rsid wsp:val=&quot;0009349E&quot;/&gt;&lt;wsp:rsid wsp:val=&quot;0009351E&quot;/&gt;&lt;wsp:rsid wsp:val=&quot;0009479A&quot;/&gt;&lt;wsp:rsid wsp:val=&quot;00094CD3&quot;/&gt;&lt;wsp:rsid wsp:val=&quot;000955E0&quot;/&gt;&lt;wsp:rsid wsp:val=&quot;00095E44&quot;/&gt;&lt;wsp:rsid wsp:val=&quot;00096690&quot;/&gt;&lt;wsp:rsid wsp:val=&quot;0009755A&quot;/&gt;&lt;wsp:rsid wsp:val=&quot;00097996&quot;/&gt;&lt;wsp:rsid wsp:val=&quot;00097E47&quot;/&gt;&lt;wsp:rsid wsp:val=&quot;000A0017&quot;/&gt;&lt;wsp:rsid wsp:val=&quot;000A0420&quot;/&gt;&lt;wsp:rsid wsp:val=&quot;000A1232&quot;/&gt;&lt;wsp:rsid wsp:val=&quot;000A1FC0&quot;/&gt;&lt;wsp:rsid wsp:val=&quot;000A34C9&quot;/&gt;&lt;wsp:rsid wsp:val=&quot;000A53FF&quot;/&gt;&lt;wsp:rsid wsp:val=&quot;000B0097&quot;/&gt;&lt;wsp:rsid wsp:val=&quot;000B101F&quot;/&gt;&lt;wsp:rsid wsp:val=&quot;000B1F4B&quot;/&gt;&lt;wsp:rsid wsp:val=&quot;000B2668&quot;/&gt;&lt;wsp:rsid wsp:val=&quot;000B2F27&quot;/&gt;&lt;wsp:rsid wsp:val=&quot;000B2F58&quot;/&gt;&lt;wsp:rsid wsp:val=&quot;000B37A8&quot;/&gt;&lt;wsp:rsid wsp:val=&quot;000B51D9&quot;/&gt;&lt;wsp:rsid wsp:val=&quot;000B5DF4&quot;/&gt;&lt;wsp:rsid wsp:val=&quot;000B753C&quot;/&gt;&lt;wsp:rsid wsp:val=&quot;000C072E&quot;/&gt;&lt;wsp:rsid wsp:val=&quot;000C1BA8&quot;/&gt;&lt;wsp:rsid wsp:val=&quot;000C26A8&quot;/&gt;&lt;wsp:rsid wsp:val=&quot;000C2CBA&quot;/&gt;&lt;wsp:rsid wsp:val=&quot;000C308F&quot;/&gt;&lt;wsp:rsid wsp:val=&quot;000C3D2C&quot;/&gt;&lt;wsp:rsid wsp:val=&quot;000C5A4E&quot;/&gt;&lt;wsp:rsid wsp:val=&quot;000C6320&quot;/&gt;&lt;wsp:rsid wsp:val=&quot;000C635D&quot;/&gt;&lt;wsp:rsid wsp:val=&quot;000C6ED0&quot;/&gt;&lt;wsp:rsid wsp:val=&quot;000C7F49&quot;/&gt;&lt;wsp:rsid wsp:val=&quot;000D1AEE&quot;/&gt;&lt;wsp:rsid wsp:val=&quot;000D1D55&quot;/&gt;&lt;wsp:rsid wsp:val=&quot;000D1F4F&quot;/&gt;&lt;wsp:rsid wsp:val=&quot;000D4D07&quot;/&gt;&lt;wsp:rsid wsp:val=&quot;000D5D45&quot;/&gt;&lt;wsp:rsid wsp:val=&quot;000D7535&quot;/&gt;&lt;wsp:rsid wsp:val=&quot;000E1260&quot;/&gt;&lt;wsp:rsid wsp:val=&quot;000E165D&quot;/&gt;&lt;wsp:rsid wsp:val=&quot;000E1BAF&quot;/&gt;&lt;wsp:rsid wsp:val=&quot;000E223E&quot;/&gt;&lt;wsp:rsid wsp:val=&quot;000E2491&quot;/&gt;&lt;wsp:rsid wsp:val=&quot;000E2EA9&quot;/&gt;&lt;wsp:rsid wsp:val=&quot;000E46A3&quot;/&gt;&lt;wsp:rsid wsp:val=&quot;000E5726&quot;/&gt;&lt;wsp:rsid wsp:val=&quot;000E6C94&quot;/&gt;&lt;wsp:rsid wsp:val=&quot;000E7887&quot;/&gt;&lt;wsp:rsid wsp:val=&quot;000F07E1&quot;/&gt;&lt;wsp:rsid wsp:val=&quot;000F1BB2&quot;/&gt;&lt;wsp:rsid wsp:val=&quot;000F20F8&quot;/&gt;&lt;wsp:rsid wsp:val=&quot;000F3F94&quot;/&gt;&lt;wsp:rsid wsp:val=&quot;000F7EC7&quot;/&gt;&lt;wsp:rsid wsp:val=&quot;0010138B&quot;/&gt;&lt;wsp:rsid wsp:val=&quot;00101450&quot;/&gt;&lt;wsp:rsid wsp:val=&quot;00103260&quot;/&gt;&lt;wsp:rsid wsp:val=&quot;00103501&quot;/&gt;&lt;wsp:rsid wsp:val=&quot;00103B2D&quot;/&gt;&lt;wsp:rsid wsp:val=&quot;00103CD2&quot;/&gt;&lt;wsp:rsid wsp:val=&quot;00103E48&quot;/&gt;&lt;wsp:rsid wsp:val=&quot;00104061&quot;/&gt;&lt;wsp:rsid wsp:val=&quot;00107236&quot;/&gt;&lt;wsp:rsid wsp:val=&quot;001101A2&quot;/&gt;&lt;wsp:rsid wsp:val=&quot;001106F7&quot;/&gt;&lt;wsp:rsid wsp:val=&quot;0011219F&quot;/&gt;&lt;wsp:rsid wsp:val=&quot;00112DB2&quot;/&gt;&lt;wsp:rsid wsp:val=&quot;00112EDA&quot;/&gt;&lt;wsp:rsid wsp:val=&quot;00113682&quot;/&gt;&lt;wsp:rsid wsp:val=&quot;00113DB2&quot;/&gt;&lt;wsp:rsid wsp:val=&quot;00113EC0&quot;/&gt;&lt;wsp:rsid wsp:val=&quot;00114174&quot;/&gt;&lt;wsp:rsid wsp:val=&quot;00116C38&quot;/&gt;&lt;wsp:rsid wsp:val=&quot;00117C1D&quot;/&gt;&lt;wsp:rsid wsp:val=&quot;0012063E&quot;/&gt;&lt;wsp:rsid wsp:val=&quot;0012153F&quot;/&gt;&lt;wsp:rsid wsp:val=&quot;00123688&quot;/&gt;&lt;wsp:rsid wsp:val=&quot;00123707&quot;/&gt;&lt;wsp:rsid wsp:val=&quot;001242B2&quot;/&gt;&lt;wsp:rsid wsp:val=&quot;00130F5C&quot;/&gt;&lt;wsp:rsid wsp:val=&quot;00131336&quot;/&gt;&lt;wsp:rsid wsp:val=&quot;00132BDB&quot;/&gt;&lt;wsp:rsid wsp:val=&quot;00133572&quot;/&gt;&lt;wsp:rsid wsp:val=&quot;00134484&quot;/&gt;&lt;wsp:rsid wsp:val=&quot;00134CB1&quot;/&gt;&lt;wsp:rsid wsp:val=&quot;00136D7A&quot;/&gt;&lt;wsp:rsid wsp:val=&quot;001408CB&quot;/&gt;&lt;wsp:rsid wsp:val=&quot;001410A3&quot;/&gt;&lt;wsp:rsid wsp:val=&quot;00141470&quot;/&gt;&lt;wsp:rsid wsp:val=&quot;00141540&quot;/&gt;&lt;wsp:rsid wsp:val=&quot;0014243F&quot;/&gt;&lt;wsp:rsid wsp:val=&quot;0014272C&quot;/&gt;&lt;wsp:rsid wsp:val=&quot;0014356B&quot;/&gt;&lt;wsp:rsid wsp:val=&quot;00143C01&quot;/&gt;&lt;wsp:rsid wsp:val=&quot;001447A8&quot;/&gt;&lt;wsp:rsid wsp:val=&quot;001449DF&quot;/&gt;&lt;wsp:rsid wsp:val=&quot;0014569B&quot;/&gt;&lt;wsp:rsid wsp:val=&quot;0014731D&quot;/&gt;&lt;wsp:rsid wsp:val=&quot;001507A4&quot;/&gt;&lt;wsp:rsid wsp:val=&quot;00150FEB&quot;/&gt;&lt;wsp:rsid wsp:val=&quot;00153B5D&quot;/&gt;&lt;wsp:rsid wsp:val=&quot;0015704C&quot;/&gt;&lt;wsp:rsid wsp:val=&quot;0016193A&quot;/&gt;&lt;wsp:rsid wsp:val=&quot;00161E87&quot;/&gt;&lt;wsp:rsid wsp:val=&quot;00162664&quot;/&gt;&lt;wsp:rsid wsp:val=&quot;0016566C&quot;/&gt;&lt;wsp:rsid wsp:val=&quot;00165979&quot;/&gt;&lt;wsp:rsid wsp:val=&quot;001717D4&quot;/&gt;&lt;wsp:rsid wsp:val=&quot;001727F0&quot;/&gt;&lt;wsp:rsid wsp:val=&quot;00172B06&quot;/&gt;&lt;wsp:rsid wsp:val=&quot;0017394F&quot;/&gt;&lt;wsp:rsid wsp:val=&quot;00173B6B&quot;/&gt;&lt;wsp:rsid wsp:val=&quot;001752D8&quot;/&gt;&lt;wsp:rsid wsp:val=&quot;00175931&quot;/&gt;&lt;wsp:rsid wsp:val=&quot;00176B25&quot;/&gt;&lt;wsp:rsid wsp:val=&quot;0018238B&quot;/&gt;&lt;wsp:rsid wsp:val=&quot;00183250&quot;/&gt;&lt;wsp:rsid wsp:val=&quot;00183419&quot;/&gt;&lt;wsp:rsid wsp:val=&quot;0018394A&quot;/&gt;&lt;wsp:rsid wsp:val=&quot;00186147&quot;/&gt;&lt;wsp:rsid wsp:val=&quot;00186A9D&quot;/&gt;&lt;wsp:rsid wsp:val=&quot;001874A6&quot;/&gt;&lt;wsp:rsid wsp:val=&quot;0018765B&quot;/&gt;&lt;wsp:rsid wsp:val=&quot;00190913&quot;/&gt;&lt;wsp:rsid wsp:val=&quot;001925F3&quot;/&gt;&lt;wsp:rsid wsp:val=&quot;00195DE2&quot;/&gt;&lt;wsp:rsid wsp:val=&quot;00195F65&quot;/&gt;&lt;wsp:rsid wsp:val=&quot;00196788&quot;/&gt;&lt;wsp:rsid wsp:val=&quot;00197B5F&quot;/&gt;&lt;wsp:rsid wsp:val=&quot;001A07E2&quot;/&gt;&lt;wsp:rsid wsp:val=&quot;001A1234&quot;/&gt;&lt;wsp:rsid wsp:val=&quot;001A17DB&quot;/&gt;&lt;wsp:rsid wsp:val=&quot;001A2018&quot;/&gt;&lt;wsp:rsid wsp:val=&quot;001A265E&quot;/&gt;&lt;wsp:rsid wsp:val=&quot;001A2B4A&quot;/&gt;&lt;wsp:rsid wsp:val=&quot;001A312C&quot;/&gt;&lt;wsp:rsid wsp:val=&quot;001A3C3F&quot;/&gt;&lt;wsp:rsid wsp:val=&quot;001A3EB0&quot;/&gt;&lt;wsp:rsid wsp:val=&quot;001A5072&quot;/&gt;&lt;wsp:rsid wsp:val=&quot;001B01C8&quot;/&gt;&lt;wsp:rsid wsp:val=&quot;001B13F6&quot;/&gt;&lt;wsp:rsid wsp:val=&quot;001B1747&quot;/&gt;&lt;wsp:rsid wsp:val=&quot;001B2D44&quot;/&gt;&lt;wsp:rsid wsp:val=&quot;001B4E3F&quot;/&gt;&lt;wsp:rsid wsp:val=&quot;001B52E5&quot;/&gt;&lt;wsp:rsid wsp:val=&quot;001B752A&quot;/&gt;&lt;wsp:rsid wsp:val=&quot;001C015E&quot;/&gt;&lt;wsp:rsid wsp:val=&quot;001C0836&quot;/&gt;&lt;wsp:rsid wsp:val=&quot;001C16BD&quot;/&gt;&lt;wsp:rsid wsp:val=&quot;001C35E9&quot;/&gt;&lt;wsp:rsid wsp:val=&quot;001C36BD&quot;/&gt;&lt;wsp:rsid wsp:val=&quot;001C3733&quot;/&gt;&lt;wsp:rsid wsp:val=&quot;001C3E35&quot;/&gt;&lt;wsp:rsid wsp:val=&quot;001C52DD&quot;/&gt;&lt;wsp:rsid wsp:val=&quot;001C576D&quot;/&gt;&lt;wsp:rsid wsp:val=&quot;001C5AF5&quot;/&gt;&lt;wsp:rsid wsp:val=&quot;001C5B30&quot;/&gt;&lt;wsp:rsid wsp:val=&quot;001C5C36&quot;/&gt;&lt;wsp:rsid wsp:val=&quot;001C758A&quot;/&gt;&lt;wsp:rsid wsp:val=&quot;001C75AD&quot;/&gt;&lt;wsp:rsid wsp:val=&quot;001C79B3&quot;/&gt;&lt;wsp:rsid wsp:val=&quot;001D06A0&quot;/&gt;&lt;wsp:rsid wsp:val=&quot;001D10FB&quot;/&gt;&lt;wsp:rsid wsp:val=&quot;001D14DF&quot;/&gt;&lt;wsp:rsid wsp:val=&quot;001D3B0D&quot;/&gt;&lt;wsp:rsid wsp:val=&quot;001D3C05&quot;/&gt;&lt;wsp:rsid wsp:val=&quot;001D628F&quot;/&gt;&lt;wsp:rsid wsp:val=&quot;001D6AF4&quot;/&gt;&lt;wsp:rsid wsp:val=&quot;001E0CC1&quot;/&gt;&lt;wsp:rsid wsp:val=&quot;001E21E6&quot;/&gt;&lt;wsp:rsid wsp:val=&quot;001E34E1&quot;/&gt;&lt;wsp:rsid wsp:val=&quot;001E3A5B&quot;/&gt;&lt;wsp:rsid wsp:val=&quot;001E3CC0&quot;/&gt;&lt;wsp:rsid wsp:val=&quot;001E4CF3&quot;/&gt;&lt;wsp:rsid wsp:val=&quot;001E63A9&quot;/&gt;&lt;wsp:rsid wsp:val=&quot;001E77C3&quot;/&gt;&lt;wsp:rsid wsp:val=&quot;001F090B&quot;/&gt;&lt;wsp:rsid wsp:val=&quot;001F0C7A&quot;/&gt;&lt;wsp:rsid wsp:val=&quot;001F1524&quot;/&gt;&lt;wsp:rsid wsp:val=&quot;001F180A&quot;/&gt;&lt;wsp:rsid wsp:val=&quot;001F1820&quot;/&gt;&lt;wsp:rsid wsp:val=&quot;001F1A28&quot;/&gt;&lt;wsp:rsid wsp:val=&quot;001F2BB9&quot;/&gt;&lt;wsp:rsid wsp:val=&quot;001F35E8&quot;/&gt;&lt;wsp:rsid wsp:val=&quot;001F4014&quot;/&gt;&lt;wsp:rsid wsp:val=&quot;001F445E&quot;/&gt;&lt;wsp:rsid wsp:val=&quot;001F45AC&quot;/&gt;&lt;wsp:rsid wsp:val=&quot;001F4A86&quot;/&gt;&lt;wsp:rsid wsp:val=&quot;001F66A3&quot;/&gt;&lt;wsp:rsid wsp:val=&quot;001F7525&quot;/&gt;&lt;wsp:rsid wsp:val=&quot;00200B4E&quot;/&gt;&lt;wsp:rsid wsp:val=&quot;00201213&quot;/&gt;&lt;wsp:rsid wsp:val=&quot;0020165E&quot;/&gt;&lt;wsp:rsid wsp:val=&quot;002019FA&quot;/&gt;&lt;wsp:rsid wsp:val=&quot;00202E50&quot;/&gt;&lt;wsp:rsid wsp:val=&quot;002036A0&quot;/&gt;&lt;wsp:rsid wsp:val=&quot;00204852&quot;/&gt;&lt;wsp:rsid wsp:val=&quot;00204B51&quot;/&gt;&lt;wsp:rsid wsp:val=&quot;002050DA&quot;/&gt;&lt;wsp:rsid wsp:val=&quot;00205180&quot;/&gt;&lt;wsp:rsid wsp:val=&quot;00205B41&quot;/&gt;&lt;wsp:rsid wsp:val=&quot;00207F81&quot;/&gt;&lt;wsp:rsid wsp:val=&quot;002109F4&quot;/&gt;&lt;wsp:rsid wsp:val=&quot;002110F3&quot;/&gt;&lt;wsp:rsid wsp:val=&quot;00211FDA&quot;/&gt;&lt;wsp:rsid wsp:val=&quot;0021378F&quot;/&gt;&lt;wsp:rsid wsp:val=&quot;002151FE&quot;/&gt;&lt;wsp:rsid wsp:val=&quot;002158FD&quot;/&gt;&lt;wsp:rsid wsp:val=&quot;00216020&quot;/&gt;&lt;wsp:rsid wsp:val=&quot;002160C2&quot;/&gt;&lt;wsp:rsid wsp:val=&quot;002171D5&quot;/&gt;&lt;wsp:rsid wsp:val=&quot;00221C4C&quot;/&gt;&lt;wsp:rsid wsp:val=&quot;00221DC3&quot;/&gt;&lt;wsp:rsid wsp:val=&quot;00222BB9&quot;/&gt;&lt;wsp:rsid wsp:val=&quot;002258D6&quot;/&gt;&lt;wsp:rsid wsp:val=&quot;002267BE&quot;/&gt;&lt;wsp:rsid wsp:val=&quot;002274FB&quot;/&gt;&lt;wsp:rsid wsp:val=&quot;00227A50&quot;/&gt;&lt;wsp:rsid wsp:val=&quot;00227E03&quot;/&gt;&lt;wsp:rsid wsp:val=&quot;002309D2&quot;/&gt;&lt;wsp:rsid wsp:val=&quot;0023311A&quot;/&gt;&lt;wsp:rsid wsp:val=&quot;0023315B&quot;/&gt;&lt;wsp:rsid wsp:val=&quot;002347FE&quot;/&gt;&lt;wsp:rsid wsp:val=&quot;00237A2A&quot;/&gt;&lt;wsp:rsid wsp:val=&quot;00240C06&quot;/&gt;&lt;wsp:rsid wsp:val=&quot;00240D31&quot;/&gt;&lt;wsp:rsid wsp:val=&quot;0024178D&quot;/&gt;&lt;wsp:rsid wsp:val=&quot;00242B1B&quot;/&gt;&lt;wsp:rsid wsp:val=&quot;00244A1A&quot;/&gt;&lt;wsp:rsid wsp:val=&quot;00245DCF&quot;/&gt;&lt;wsp:rsid wsp:val=&quot;00246C65&quot;/&gt;&lt;wsp:rsid wsp:val=&quot;002504C4&quot;/&gt;&lt;wsp:rsid wsp:val=&quot;00250D1B&quot;/&gt;&lt;wsp:rsid wsp:val=&quot;00251BE1&quot;/&gt;&lt;wsp:rsid wsp:val=&quot;0025383A&quot;/&gt;&lt;wsp:rsid wsp:val=&quot;002542A8&quot;/&gt;&lt;wsp:rsid wsp:val=&quot;00260A11&quot;/&gt;&lt;wsp:rsid wsp:val=&quot;0026169A&quot;/&gt;&lt;wsp:rsid wsp:val=&quot;00261F46&quot;/&gt;&lt;wsp:rsid wsp:val=&quot;00262763&quot;/&gt;&lt;wsp:rsid wsp:val=&quot;002646CF&quot;/&gt;&lt;wsp:rsid wsp:val=&quot;00264BEA&quot;/&gt;&lt;wsp:rsid wsp:val=&quot;002662BE&quot;/&gt;&lt;wsp:rsid wsp:val=&quot;00271032&quot;/&gt;&lt;wsp:rsid wsp:val=&quot;002716CF&quot;/&gt;&lt;wsp:rsid wsp:val=&quot;0027181C&quot;/&gt;&lt;wsp:rsid wsp:val=&quot;00273E3E&quot;/&gt;&lt;wsp:rsid wsp:val=&quot;00274147&quot;/&gt;&lt;wsp:rsid wsp:val=&quot;002748E3&quot;/&gt;&lt;wsp:rsid wsp:val=&quot;00275189&quot;/&gt;&lt;wsp:rsid wsp:val=&quot;002756DC&quot;/&gt;&lt;wsp:rsid wsp:val=&quot;00276437&quot;/&gt;&lt;wsp:rsid wsp:val=&quot;002764EC&quot;/&gt;&lt;wsp:rsid wsp:val=&quot;0028063F&quot;/&gt;&lt;wsp:rsid wsp:val=&quot;00280740&quot;/&gt;&lt;wsp:rsid wsp:val=&quot;00280A53&quot;/&gt;&lt;wsp:rsid wsp:val=&quot;00283B02&quot;/&gt;&lt;wsp:rsid wsp:val=&quot;00283C21&quot;/&gt;&lt;wsp:rsid wsp:val=&quot;00283C5D&quot;/&gt;&lt;wsp:rsid wsp:val=&quot;00283F84&quot;/&gt;&lt;wsp:rsid wsp:val=&quot;002844B0&quot;/&gt;&lt;wsp:rsid wsp:val=&quot;00286283&quot;/&gt;&lt;wsp:rsid wsp:val=&quot;00286322&quot;/&gt;&lt;wsp:rsid wsp:val=&quot;00292971&quot;/&gt;&lt;wsp:rsid wsp:val=&quot;002930A6&quot;/&gt;&lt;wsp:rsid wsp:val=&quot;00296371&quot;/&gt;&lt;wsp:rsid wsp:val=&quot;00296A1D&quot;/&gt;&lt;wsp:rsid wsp:val=&quot;00296C1F&quot;/&gt;&lt;wsp:rsid wsp:val=&quot;002A384A&quot;/&gt;&lt;wsp:rsid wsp:val=&quot;002A41E6&quot;/&gt;&lt;wsp:rsid wsp:val=&quot;002A535C&quot;/&gt;&lt;wsp:rsid wsp:val=&quot;002B0455&quot;/&gt;&lt;wsp:rsid wsp:val=&quot;002B0814&quot;/&gt;&lt;wsp:rsid wsp:val=&quot;002B0918&quot;/&gt;&lt;wsp:rsid wsp:val=&quot;002B2BEE&quot;/&gt;&lt;wsp:rsid wsp:val=&quot;002B35C5&quot;/&gt;&lt;wsp:rsid wsp:val=&quot;002B3935&quot;/&gt;&lt;wsp:rsid wsp:val=&quot;002B3BD2&quot;/&gt;&lt;wsp:rsid wsp:val=&quot;002B406A&quot;/&gt;&lt;wsp:rsid wsp:val=&quot;002B41D4&quot;/&gt;&lt;wsp:rsid wsp:val=&quot;002B5085&quot;/&gt;&lt;wsp:rsid wsp:val=&quot;002B543F&quot;/&gt;&lt;wsp:rsid wsp:val=&quot;002B6A18&quot;/&gt;&lt;wsp:rsid wsp:val=&quot;002B7D73&quot;/&gt;&lt;wsp:rsid wsp:val=&quot;002C02D6&quot;/&gt;&lt;wsp:rsid wsp:val=&quot;002C06E3&quot;/&gt;&lt;wsp:rsid wsp:val=&quot;002C0801&quot;/&gt;&lt;wsp:rsid wsp:val=&quot;002C2334&quot;/&gt;&lt;wsp:rsid wsp:val=&quot;002C33B3&quot;/&gt;&lt;wsp:rsid wsp:val=&quot;002C44B0&quot;/&gt;&lt;wsp:rsid wsp:val=&quot;002C4E07&quot;/&gt;&lt;wsp:rsid wsp:val=&quot;002C5E25&quot;/&gt;&lt;wsp:rsid wsp:val=&quot;002C7572&quot;/&gt;&lt;wsp:rsid wsp:val=&quot;002C7E20&quot;/&gt;&lt;wsp:rsid wsp:val=&quot;002D0586&quot;/&gt;&lt;wsp:rsid wsp:val=&quot;002D1023&quot;/&gt;&lt;wsp:rsid wsp:val=&quot;002D1459&quot;/&gt;&lt;wsp:rsid wsp:val=&quot;002D1470&quot;/&gt;&lt;wsp:rsid wsp:val=&quot;002D21CF&quot;/&gt;&lt;wsp:rsid wsp:val=&quot;002D4705&quot;/&gt;&lt;wsp:rsid wsp:val=&quot;002D545F&quot;/&gt;&lt;wsp:rsid wsp:val=&quot;002D5B65&quot;/&gt;&lt;wsp:rsid wsp:val=&quot;002D6396&quot;/&gt;&lt;wsp:rsid wsp:val=&quot;002D7E5E&quot;/&gt;&lt;wsp:rsid wsp:val=&quot;002E07EF&quot;/&gt;&lt;wsp:rsid wsp:val=&quot;002E0D06&quot;/&gt;&lt;wsp:rsid wsp:val=&quot;002E4E94&quot;/&gt;&lt;wsp:rsid wsp:val=&quot;002E565B&quot;/&gt;&lt;wsp:rsid wsp:val=&quot;002E78B3&quot;/&gt;&lt;wsp:rsid wsp:val=&quot;002F09D0&quot;/&gt;&lt;wsp:rsid wsp:val=&quot;002F1973&quot;/&gt;&lt;wsp:rsid wsp:val=&quot;002F1F28&quot;/&gt;&lt;wsp:rsid wsp:val=&quot;002F2E87&quot;/&gt;&lt;wsp:rsid wsp:val=&quot;002F3233&quot;/&gt;&lt;wsp:rsid wsp:val=&quot;002F358E&quot;/&gt;&lt;wsp:rsid wsp:val=&quot;002F43CA&quot;/&gt;&lt;wsp:rsid wsp:val=&quot;002F4A8B&quot;/&gt;&lt;wsp:rsid wsp:val=&quot;002F57AA&quot;/&gt;&lt;wsp:rsid wsp:val=&quot;002F714C&quot;/&gt;&lt;wsp:rsid wsp:val=&quot;002F77BF&quot;/&gt;&lt;wsp:rsid wsp:val=&quot;002F7D01&quot;/&gt;&lt;wsp:rsid wsp:val=&quot;003004A2&quot;/&gt;&lt;wsp:rsid wsp:val=&quot;003007AB&quot;/&gt;&lt;wsp:rsid wsp:val=&quot;00300C14&quot;/&gt;&lt;wsp:rsid wsp:val=&quot;00301235&quot;/&gt;&lt;wsp:rsid wsp:val=&quot;00303DD5&quot;/&gt;&lt;wsp:rsid wsp:val=&quot;00304549&quot;/&gt;&lt;wsp:rsid wsp:val=&quot;00310764&quot;/&gt;&lt;wsp:rsid wsp:val=&quot;00311726&quot;/&gt;&lt;wsp:rsid wsp:val=&quot;00312955&quot;/&gt;&lt;wsp:rsid wsp:val=&quot;00314B52&quot;/&gt;&lt;wsp:rsid wsp:val=&quot;00316111&quot;/&gt;&lt;wsp:rsid wsp:val=&quot;00316BFA&quot;/&gt;&lt;wsp:rsid wsp:val=&quot;00316D99&quot;/&gt;&lt;wsp:rsid wsp:val=&quot;00320203&quot;/&gt;&lt;wsp:rsid wsp:val=&quot;00322002&quot;/&gt;&lt;wsp:rsid wsp:val=&quot;00322CD7&quot;/&gt;&lt;wsp:rsid wsp:val=&quot;00322FBA&quot;/&gt;&lt;wsp:rsid wsp:val=&quot;00323F32&quot;/&gt;&lt;wsp:rsid wsp:val=&quot;003247B0&quot;/&gt;&lt;wsp:rsid wsp:val=&quot;00325E81&quot;/&gt;&lt;wsp:rsid wsp:val=&quot;00326344&quot;/&gt;&lt;wsp:rsid wsp:val=&quot;00330DE2&quot;/&gt;&lt;wsp:rsid wsp:val=&quot;00334774&quot;/&gt;&lt;wsp:rsid wsp:val=&quot;0033486D&quot;/&gt;&lt;wsp:rsid wsp:val=&quot;003352FF&quot;/&gt;&lt;wsp:rsid wsp:val=&quot;003367C4&quot;/&gt;&lt;wsp:rsid wsp:val=&quot;00336974&quot;/&gt;&lt;wsp:rsid wsp:val=&quot;00336D8E&quot;/&gt;&lt;wsp:rsid wsp:val=&quot;003376B3&quot;/&gt;&lt;wsp:rsid wsp:val=&quot;00340CE7&quot;/&gt;&lt;wsp:rsid wsp:val=&quot;00341B94&quot;/&gt;&lt;wsp:rsid wsp:val=&quot;00342E39&quot;/&gt;&lt;wsp:rsid wsp:val=&quot;00343388&quot;/&gt;&lt;wsp:rsid wsp:val=&quot;00344BA0&quot;/&gt;&lt;wsp:rsid wsp:val=&quot;00345211&quot;/&gt;&lt;wsp:rsid wsp:val=&quot;00347776&quot;/&gt;&lt;wsp:rsid wsp:val=&quot;00351950&quot;/&gt;&lt;wsp:rsid wsp:val=&quot;00351A91&quot;/&gt;&lt;wsp:rsid wsp:val=&quot;003520C4&quot;/&gt;&lt;wsp:rsid wsp:val=&quot;003533AE&quot;/&gt;&lt;wsp:rsid wsp:val=&quot;00353CB8&quot;/&gt;&lt;wsp:rsid wsp:val=&quot;003552CB&quot;/&gt;&lt;wsp:rsid wsp:val=&quot;00355E14&quot;/&gt;&lt;wsp:rsid wsp:val=&quot;00361051&quot;/&gt;&lt;wsp:rsid wsp:val=&quot;00361280&quot;/&gt;&lt;wsp:rsid wsp:val=&quot;003615F1&quot;/&gt;&lt;wsp:rsid wsp:val=&quot;00361A6E&quot;/&gt;&lt;wsp:rsid wsp:val=&quot;00362983&quot;/&gt;&lt;wsp:rsid wsp:val=&quot;00362ACC&quot;/&gt;&lt;wsp:rsid wsp:val=&quot;003632AB&quot;/&gt;&lt;wsp:rsid wsp:val=&quot;00363D7F&quot;/&gt;&lt;wsp:rsid wsp:val=&quot;00363DB2&quot;/&gt;&lt;wsp:rsid wsp:val=&quot;00364166&quot;/&gt;&lt;wsp:rsid wsp:val=&quot;00365777&quot;/&gt;&lt;wsp:rsid wsp:val=&quot;00365A48&quot;/&gt;&lt;wsp:rsid wsp:val=&quot;00366591&quot;/&gt;&lt;wsp:rsid wsp:val=&quot;00367C66&quot;/&gt;&lt;wsp:rsid wsp:val=&quot;003703B6&quot;/&gt;&lt;wsp:rsid wsp:val=&quot;00370888&quot;/&gt;&lt;wsp:rsid wsp:val=&quot;00370EA4&quot;/&gt;&lt;wsp:rsid wsp:val=&quot;0037142C&quot;/&gt;&lt;wsp:rsid wsp:val=&quot;00371A81&quot;/&gt;&lt;wsp:rsid wsp:val=&quot;0037233D&quot;/&gt;&lt;wsp:rsid wsp:val=&quot;003736EF&quot;/&gt;&lt;wsp:rsid wsp:val=&quot;003737E3&quot;/&gt;&lt;wsp:rsid wsp:val=&quot;003762DD&quot;/&gt;&lt;wsp:rsid wsp:val=&quot;00380D80&quot;/&gt;&lt;wsp:rsid wsp:val=&quot;00381277&quot;/&gt;&lt;wsp:rsid wsp:val=&quot;0038204B&quot;/&gt;&lt;wsp:rsid wsp:val=&quot;00386DCF&quot;/&gt;&lt;wsp:rsid wsp:val=&quot;00387624&quot;/&gt;&lt;wsp:rsid wsp:val=&quot;0038768D&quot;/&gt;&lt;wsp:rsid wsp:val=&quot;003906F8&quot;/&gt;&lt;wsp:rsid wsp:val=&quot;00390D66&quot;/&gt;&lt;wsp:rsid wsp:val=&quot;003912CC&quot;/&gt;&lt;wsp:rsid wsp:val=&quot;003921DD&quot;/&gt;&lt;wsp:rsid wsp:val=&quot;003923E8&quot;/&gt;&lt;wsp:rsid wsp:val=&quot;003935EE&quot;/&gt;&lt;wsp:rsid wsp:val=&quot;0039408A&quot;/&gt;&lt;wsp:rsid wsp:val=&quot;0039673D&quot;/&gt;&lt;wsp:rsid wsp:val=&quot;00397893&quot;/&gt;&lt;wsp:rsid wsp:val=&quot;003A2CF0&quot;/&gt;&lt;wsp:rsid wsp:val=&quot;003A33D3&quot;/&gt;&lt;wsp:rsid wsp:val=&quot;003A3880&quot;/&gt;&lt;wsp:rsid wsp:val=&quot;003A4658&quot;/&gt;&lt;wsp:rsid wsp:val=&quot;003A5BC5&quot;/&gt;&lt;wsp:rsid wsp:val=&quot;003A5D55&quot;/&gt;&lt;wsp:rsid wsp:val=&quot;003A75E6&quot;/&gt;&lt;wsp:rsid wsp:val=&quot;003B1D9D&quot;/&gt;&lt;wsp:rsid wsp:val=&quot;003B24BE&quot;/&gt;&lt;wsp:rsid wsp:val=&quot;003B255B&quot;/&gt;&lt;wsp:rsid wsp:val=&quot;003B3317&quot;/&gt;&lt;wsp:rsid wsp:val=&quot;003B4D2E&quot;/&gt;&lt;wsp:rsid wsp:val=&quot;003B52D4&quot;/&gt;&lt;wsp:rsid wsp:val=&quot;003C043A&quot;/&gt;&lt;wsp:rsid wsp:val=&quot;003C1CA5&quot;/&gt;&lt;wsp:rsid wsp:val=&quot;003C1EC7&quot;/&gt;&lt;wsp:rsid wsp:val=&quot;003C2853&quot;/&gt;&lt;wsp:rsid wsp:val=&quot;003C3EF1&quot;/&gt;&lt;wsp:rsid wsp:val=&quot;003C64A0&quot;/&gt;&lt;wsp:rsid wsp:val=&quot;003C665A&quot;/&gt;&lt;wsp:rsid wsp:val=&quot;003C700A&quot;/&gt;&lt;wsp:rsid wsp:val=&quot;003C7BA3&quot;/&gt;&lt;wsp:rsid wsp:val=&quot;003D0844&quot;/&gt;&lt;wsp:rsid wsp:val=&quot;003D0C58&quot;/&gt;&lt;wsp:rsid wsp:val=&quot;003D4E9C&quot;/&gt;&lt;wsp:rsid wsp:val=&quot;003D7A9B&quot;/&gt;&lt;wsp:rsid wsp:val=&quot;003E0D78&quot;/&gt;&lt;wsp:rsid wsp:val=&quot;003E35DA&quot;/&gt;&lt;wsp:rsid wsp:val=&quot;003E3A1D&quot;/&gt;&lt;wsp:rsid wsp:val=&quot;003E40D6&quot;/&gt;&lt;wsp:rsid wsp:val=&quot;003E6B04&quot;/&gt;&lt;wsp:rsid wsp:val=&quot;003E6CA0&quot;/&gt;&lt;wsp:rsid wsp:val=&quot;003E6E12&quot;/&gt;&lt;wsp:rsid wsp:val=&quot;003F02C4&quot;/&gt;&lt;wsp:rsid wsp:val=&quot;003F0E22&quot;/&gt;&lt;wsp:rsid wsp:val=&quot;003F1570&quot;/&gt;&lt;wsp:rsid wsp:val=&quot;003F2843&quot;/&gt;&lt;wsp:rsid wsp:val=&quot;003F2FDE&quot;/&gt;&lt;wsp:rsid wsp:val=&quot;003F330B&quot;/&gt;&lt;wsp:rsid wsp:val=&quot;003F6FDF&quot;/&gt;&lt;wsp:rsid wsp:val=&quot;004006E3&quot;/&gt;&lt;wsp:rsid wsp:val=&quot;004016F5&quot;/&gt;&lt;wsp:rsid wsp:val=&quot;0040203C&quot;/&gt;&lt;wsp:rsid wsp:val=&quot;004025E0&quot;/&gt;&lt;wsp:rsid wsp:val=&quot;0040311A&quot;/&gt;&lt;wsp:rsid wsp:val=&quot;0040329D&quot;/&gt;&lt;wsp:rsid wsp:val=&quot;0040431C&quot;/&gt;&lt;wsp:rsid wsp:val=&quot;0040436D&quot;/&gt;&lt;wsp:rsid wsp:val=&quot;004045AA&quot;/&gt;&lt;wsp:rsid wsp:val=&quot;004045EF&quot;/&gt;&lt;wsp:rsid wsp:val=&quot;00405A0F&quot;/&gt;&lt;wsp:rsid wsp:val=&quot;00405CC9&quot;/&gt;&lt;wsp:rsid wsp:val=&quot;004135B1&quot;/&gt;&lt;wsp:rsid wsp:val=&quot;004138DE&quot;/&gt;&lt;wsp:rsid wsp:val=&quot;00414B06&quot;/&gt;&lt;wsp:rsid wsp:val=&quot;00414B2F&quot;/&gt;&lt;wsp:rsid wsp:val=&quot;00414CB5&quot;/&gt;&lt;wsp:rsid wsp:val=&quot;004151CC&quot;/&gt;&lt;wsp:rsid wsp:val=&quot;004155C3&quot;/&gt;&lt;wsp:rsid wsp:val=&quot;00415E58&quot;/&gt;&lt;wsp:rsid wsp:val=&quot;00416231&quot;/&gt;&lt;wsp:rsid wsp:val=&quot;004208AB&quot;/&gt;&lt;wsp:rsid wsp:val=&quot;004219EF&quot;/&gt;&lt;wsp:rsid wsp:val=&quot;00421AC9&quot;/&gt;&lt;wsp:rsid wsp:val=&quot;004243E5&quot;/&gt;&lt;wsp:rsid wsp:val=&quot;00424EE7&quot;/&gt;&lt;wsp:rsid wsp:val=&quot;00426CD9&quot;/&gt;&lt;wsp:rsid wsp:val=&quot;00430FEB&quot;/&gt;&lt;wsp:rsid wsp:val=&quot;004310EE&quot;/&gt;&lt;wsp:rsid wsp:val=&quot;00432B5C&quot;/&gt;&lt;wsp:rsid wsp:val=&quot;00433677&quot;/&gt;&lt;wsp:rsid wsp:val=&quot;004340D5&quot;/&gt;&lt;wsp:rsid wsp:val=&quot;00434880&quot;/&gt;&lt;wsp:rsid wsp:val=&quot;004360A8&quot;/&gt;&lt;wsp:rsid wsp:val=&quot;00437273&quot;/&gt;&lt;wsp:rsid wsp:val=&quot;00437870&quot;/&gt;&lt;wsp:rsid wsp:val=&quot;00437DF0&quot;/&gt;&lt;wsp:rsid wsp:val=&quot;00443F96&quot;/&gt;&lt;wsp:rsid wsp:val=&quot;00445E9F&quot;/&gt;&lt;wsp:rsid wsp:val=&quot;004460E9&quot;/&gt;&lt;wsp:rsid wsp:val=&quot;00447B6F&quot;/&gt;&lt;wsp:rsid wsp:val=&quot;00450512&quot;/&gt;&lt;wsp:rsid wsp:val=&quot;00451A48&quot;/&gt;&lt;wsp:rsid wsp:val=&quot;00453A79&quot;/&gt;&lt;wsp:rsid wsp:val=&quot;00453C11&quot;/&gt;&lt;wsp:rsid wsp:val=&quot;004543E5&quot;/&gt;&lt;wsp:rsid wsp:val=&quot;004557B0&quot;/&gt;&lt;wsp:rsid wsp:val=&quot;00457946&quot;/&gt;&lt;wsp:rsid wsp:val=&quot;00457BB9&quot;/&gt;&lt;wsp:rsid wsp:val=&quot;00457D8B&quot;/&gt;&lt;wsp:rsid wsp:val=&quot;00460A17&quot;/&gt;&lt;wsp:rsid wsp:val=&quot;00460AE4&quot;/&gt;&lt;wsp:rsid wsp:val=&quot;004615CA&quot;/&gt;&lt;wsp:rsid wsp:val=&quot;00461DD5&quot;/&gt;&lt;wsp:rsid wsp:val=&quot;004621CA&quot;/&gt;&lt;wsp:rsid wsp:val=&quot;004629D0&quot;/&gt;&lt;wsp:rsid wsp:val=&quot;00470573&quot;/&gt;&lt;wsp:rsid wsp:val=&quot;00470CB5&quot;/&gt;&lt;wsp:rsid wsp:val=&quot;00471177&quot;/&gt;&lt;wsp:rsid wsp:val=&quot;00471EAB&quot;/&gt;&lt;wsp:rsid wsp:val=&quot;004723EE&quot;/&gt;&lt;wsp:rsid wsp:val=&quot;0047577B&quot;/&gt;&lt;wsp:rsid wsp:val=&quot;00475A85&quot;/&gt;&lt;wsp:rsid wsp:val=&quot;00475A92&quot;/&gt;&lt;wsp:rsid wsp:val=&quot;0047792F&quot;/&gt;&lt;wsp:rsid wsp:val=&quot;00477BB9&quot;/&gt;&lt;wsp:rsid wsp:val=&quot;004807F6&quot;/&gt;&lt;wsp:rsid wsp:val=&quot;004825B3&quot;/&gt;&lt;wsp:rsid wsp:val=&quot;00487366&quot;/&gt;&lt;wsp:rsid wsp:val=&quot;004873E4&quot;/&gt;&lt;wsp:rsid wsp:val=&quot;004875CE&quot;/&gt;&lt;wsp:rsid wsp:val=&quot;0049072C&quot;/&gt;&lt;wsp:rsid wsp:val=&quot;00490FD1&quot;/&gt;&lt;wsp:rsid wsp:val=&quot;0049122E&quot;/&gt;&lt;wsp:rsid wsp:val=&quot;00491AD2&quot;/&gt;&lt;wsp:rsid wsp:val=&quot;0049311B&quot;/&gt;&lt;wsp:rsid wsp:val=&quot;004935C0&quot;/&gt;&lt;wsp:rsid wsp:val=&quot;00493B43&quot;/&gt;&lt;wsp:rsid wsp:val=&quot;00494EB1&quot;/&gt;&lt;wsp:rsid wsp:val=&quot;00496414&quot;/&gt;&lt;wsp:rsid wsp:val=&quot;00496535&quot;/&gt;&lt;wsp:rsid wsp:val=&quot;00497686&quot;/&gt;&lt;wsp:rsid wsp:val=&quot;00497A38&quot;/&gt;&lt;wsp:rsid wsp:val=&quot;004A2449&quot;/&gt;&lt;wsp:rsid wsp:val=&quot;004A3CB6&quot;/&gt;&lt;wsp:rsid wsp:val=&quot;004A45BD&quot;/&gt;&lt;wsp:rsid wsp:val=&quot;004A4656&quot;/&gt;&lt;wsp:rsid wsp:val=&quot;004A5590&quot;/&gt;&lt;wsp:rsid wsp:val=&quot;004A77B0&quot;/&gt;&lt;wsp:rsid wsp:val=&quot;004A799A&quot;/&gt;&lt;wsp:rsid wsp:val=&quot;004B08E8&quot;/&gt;&lt;wsp:rsid wsp:val=&quot;004B13F5&quot;/&gt;&lt;wsp:rsid wsp:val=&quot;004B1899&quot;/&gt;&lt;wsp:rsid wsp:val=&quot;004B1CED&quot;/&gt;&lt;wsp:rsid wsp:val=&quot;004B2657&quot;/&gt;&lt;wsp:rsid wsp:val=&quot;004B34A7&quot;/&gt;&lt;wsp:rsid wsp:val=&quot;004B3B06&quot;/&gt;&lt;wsp:rsid wsp:val=&quot;004B4643&quot;/&gt;&lt;wsp:rsid wsp:val=&quot;004B7D92&quot;/&gt;&lt;wsp:rsid wsp:val=&quot;004B7F67&quot;/&gt;&lt;wsp:rsid wsp:val=&quot;004C070E&quot;/&gt;&lt;wsp:rsid wsp:val=&quot;004C1994&quot;/&gt;&lt;wsp:rsid wsp:val=&quot;004C1C8A&quot;/&gt;&lt;wsp:rsid wsp:val=&quot;004C2782&quot;/&gt;&lt;wsp:rsid wsp:val=&quot;004C28B4&quot;/&gt;&lt;wsp:rsid wsp:val=&quot;004C33F9&quot;/&gt;&lt;wsp:rsid wsp:val=&quot;004C36A5&quot;/&gt;&lt;wsp:rsid wsp:val=&quot;004C3997&quot;/&gt;&lt;wsp:rsid wsp:val=&quot;004C3A74&quot;/&gt;&lt;wsp:rsid wsp:val=&quot;004C5E0C&quot;/&gt;&lt;wsp:rsid wsp:val=&quot;004D3614&quot;/&gt;&lt;wsp:rsid wsp:val=&quot;004D4080&quot;/&gt;&lt;wsp:rsid wsp:val=&quot;004D4090&quot;/&gt;&lt;wsp:rsid wsp:val=&quot;004D5396&quot;/&gt;&lt;wsp:rsid wsp:val=&quot;004E04CD&quot;/&gt;&lt;wsp:rsid wsp:val=&quot;004E05FD&quot;/&gt;&lt;wsp:rsid wsp:val=&quot;004E0E50&quot;/&gt;&lt;wsp:rsid wsp:val=&quot;004E1206&quot;/&gt;&lt;wsp:rsid wsp:val=&quot;004E1A0D&quot;/&gt;&lt;wsp:rsid wsp:val=&quot;004E23F5&quot;/&gt;&lt;wsp:rsid wsp:val=&quot;004E3CF6&quot;/&gt;&lt;wsp:rsid wsp:val=&quot;004E63E5&quot;/&gt;&lt;wsp:rsid wsp:val=&quot;004E6B76&quot;/&gt;&lt;wsp:rsid wsp:val=&quot;004E7D12&quot;/&gt;&lt;wsp:rsid wsp:val=&quot;004F179E&quot;/&gt;&lt;wsp:rsid wsp:val=&quot;004F3540&quot;/&gt;&lt;wsp:rsid wsp:val=&quot;004F46C4&quot;/&gt;&lt;wsp:rsid wsp:val=&quot;004F4BB4&quot;/&gt;&lt;wsp:rsid wsp:val=&quot;004F5624&quot;/&gt;&lt;wsp:rsid wsp:val=&quot;004F5DA4&quot;/&gt;&lt;wsp:rsid wsp:val=&quot;004F62B2&quot;/&gt;&lt;wsp:rsid wsp:val=&quot;004F6424&quot;/&gt;&lt;wsp:rsid wsp:val=&quot;004F7554&quot;/&gt;&lt;wsp:rsid wsp:val=&quot;004F7DCD&quot;/&gt;&lt;wsp:rsid wsp:val=&quot;004F7F30&quot;/&gt;&lt;wsp:rsid wsp:val=&quot;005040CD&quot;/&gt;&lt;wsp:rsid wsp:val=&quot;00504F2C&quot;/&gt;&lt;wsp:rsid wsp:val=&quot;00505229&quot;/&gt;&lt;wsp:rsid wsp:val=&quot;00505CE5&quot;/&gt;&lt;wsp:rsid wsp:val=&quot;005071AE&quot;/&gt;&lt;wsp:rsid wsp:val=&quot;00507D09&quot;/&gt;&lt;wsp:rsid wsp:val=&quot;00507F98&quot;/&gt;&lt;wsp:rsid wsp:val=&quot;00510155&quot;/&gt;&lt;wsp:rsid wsp:val=&quot;0051025B&quot;/&gt;&lt;wsp:rsid wsp:val=&quot;00510390&quot;/&gt;&lt;wsp:rsid wsp:val=&quot;005108A3&quot;/&gt;&lt;wsp:rsid wsp:val=&quot;00510F6E&quot;/&gt;&lt;wsp:rsid wsp:val=&quot;005118AE&quot;/&gt;&lt;wsp:rsid wsp:val=&quot;00512A41&quot;/&gt;&lt;wsp:rsid wsp:val=&quot;00512F16&quot;/&gt;&lt;wsp:rsid wsp:val=&quot;005135EF&quot;/&gt;&lt;wsp:rsid wsp:val=&quot;0051587A&quot;/&gt;&lt;wsp:rsid wsp:val=&quot;005158FA&quot;/&gt;&lt;wsp:rsid wsp:val=&quot;00516441&quot;/&gt;&lt;wsp:rsid wsp:val=&quot;005168D4&quot;/&gt;&lt;wsp:rsid wsp:val=&quot;005169AD&quot;/&gt;&lt;wsp:rsid wsp:val=&quot;005208B9&quot;/&gt;&lt;wsp:rsid wsp:val=&quot;00521258&quot;/&gt;&lt;wsp:rsid wsp:val=&quot;00521F1F&quot;/&gt;&lt;wsp:rsid wsp:val=&quot;005221F0&quot;/&gt;&lt;wsp:rsid wsp:val=&quot;00524807&quot;/&gt;&lt;wsp:rsid wsp:val=&quot;00525FF9&quot;/&gt;&lt;wsp:rsid wsp:val=&quot;00527B96&quot;/&gt;&lt;wsp:rsid wsp:val=&quot;00532D3F&quot;/&gt;&lt;wsp:rsid wsp:val=&quot;00533411&quot;/&gt;&lt;wsp:rsid wsp:val=&quot;0053386D&quot;/&gt;&lt;wsp:rsid wsp:val=&quot;00534C07&quot;/&gt;&lt;wsp:rsid wsp:val=&quot;0053512C&quot;/&gt;&lt;wsp:rsid wsp:val=&quot;0053791F&quot;/&gt;&lt;wsp:rsid wsp:val=&quot;00545BD3&quot;/&gt;&lt;wsp:rsid wsp:val=&quot;00547538&quot;/&gt;&lt;wsp:rsid wsp:val=&quot;00547CA3&quot;/&gt;&lt;wsp:rsid wsp:val=&quot;0055161B&quot;/&gt;&lt;wsp:rsid wsp:val=&quot;00553573&quot;/&gt;&lt;wsp:rsid wsp:val=&quot;00553BFA&quot;/&gt;&lt;wsp:rsid wsp:val=&quot;00553C63&quot;/&gt;&lt;wsp:rsid wsp:val=&quot;00554B35&quot;/&gt;&lt;wsp:rsid wsp:val=&quot;00556E60&quot;/&gt;&lt;wsp:rsid wsp:val=&quot;0056077E&quot;/&gt;&lt;wsp:rsid wsp:val=&quot;0056131A&quot;/&gt;&lt;wsp:rsid wsp:val=&quot;00561387&quot;/&gt;&lt;wsp:rsid wsp:val=&quot;005629EE&quot;/&gt;&lt;wsp:rsid wsp:val=&quot;005632D8&quot;/&gt;&lt;wsp:rsid wsp:val=&quot;005648FA&quot;/&gt;&lt;wsp:rsid wsp:val=&quot;00564D50&quot;/&gt;&lt;wsp:rsid wsp:val=&quot;00566C18&quot;/&gt;&lt;wsp:rsid wsp:val=&quot;00567346&quot;/&gt;&lt;wsp:rsid wsp:val=&quot;00567354&quot;/&gt;&lt;wsp:rsid wsp:val=&quot;0057371B&quot;/&gt;&lt;wsp:rsid wsp:val=&quot;0057426B&quot;/&gt;&lt;wsp:rsid wsp:val=&quot;00575176&quot;/&gt;&lt;wsp:rsid wsp:val=&quot;00575B32&quot;/&gt;&lt;wsp:rsid wsp:val=&quot;00575EB8&quot;/&gt;&lt;wsp:rsid wsp:val=&quot;00575EFA&quot;/&gt;&lt;wsp:rsid wsp:val=&quot;0057610C&quot;/&gt;&lt;wsp:rsid wsp:val=&quot;00576C59&quot;/&gt;&lt;wsp:rsid wsp:val=&quot;00577D32&quot;/&gt;&lt;wsp:rsid wsp:val=&quot;005809C2&quot;/&gt;&lt;wsp:rsid wsp:val=&quot;00582A9B&quot;/&gt;&lt;wsp:rsid wsp:val=&quot;005832AB&quot;/&gt;&lt;wsp:rsid wsp:val=&quot;0058437C&quot;/&gt;&lt;wsp:rsid wsp:val=&quot;00585F97&quot;/&gt;&lt;wsp:rsid wsp:val=&quot;00591D18&quot;/&gt;&lt;wsp:rsid wsp:val=&quot;005935F4&quot;/&gt;&lt;wsp:rsid wsp:val=&quot;00595168&quot;/&gt;&lt;wsp:rsid wsp:val=&quot;00595B26&quot;/&gt;&lt;wsp:rsid wsp:val=&quot;005A214F&quot;/&gt;&lt;wsp:rsid wsp:val=&quot;005A2BBA&quot;/&gt;&lt;wsp:rsid wsp:val=&quot;005A316D&quot;/&gt;&lt;wsp:rsid wsp:val=&quot;005A346E&quot;/&gt;&lt;wsp:rsid wsp:val=&quot;005A65CD&quot;/&gt;&lt;wsp:rsid wsp:val=&quot;005A6B39&quot;/&gt;&lt;wsp:rsid wsp:val=&quot;005A73CF&quot;/&gt;&lt;wsp:rsid wsp:val=&quot;005B303A&quot;/&gt;&lt;wsp:rsid wsp:val=&quot;005B5FD0&quot;/&gt;&lt;wsp:rsid wsp:val=&quot;005B6506&quot;/&gt;&lt;wsp:rsid wsp:val=&quot;005B798B&quot;/&gt;&lt;wsp:rsid wsp:val=&quot;005C1FAE&quot;/&gt;&lt;wsp:rsid wsp:val=&quot;005C376E&quot;/&gt;&lt;wsp:rsid wsp:val=&quot;005C39E8&quot;/&gt;&lt;wsp:rsid wsp:val=&quot;005C3CCE&quot;/&gt;&lt;wsp:rsid wsp:val=&quot;005C5660&quot;/&gt;&lt;wsp:rsid wsp:val=&quot;005C6DC7&quot;/&gt;&lt;wsp:rsid wsp:val=&quot;005C7F3B&quot;/&gt;&lt;wsp:rsid wsp:val=&quot;005D24E5&quot;/&gt;&lt;wsp:rsid wsp:val=&quot;005D2CA1&quot;/&gt;&lt;wsp:rsid wsp:val=&quot;005D3674&quot;/&gt;&lt;wsp:rsid wsp:val=&quot;005D4B68&quot;/&gt;&lt;wsp:rsid wsp:val=&quot;005D4EE2&quot;/&gt;&lt;wsp:rsid wsp:val=&quot;005D5EBB&quot;/&gt;&lt;wsp:rsid wsp:val=&quot;005D726E&quot;/&gt;&lt;wsp:rsid wsp:val=&quot;005E11C1&quot;/&gt;&lt;wsp:rsid wsp:val=&quot;005E1455&quot;/&gt;&lt;wsp:rsid wsp:val=&quot;005E2563&quot;/&gt;&lt;wsp:rsid wsp:val=&quot;005E394C&quot;/&gt;&lt;wsp:rsid wsp:val=&quot;005E42BF&quot;/&gt;&lt;wsp:rsid wsp:val=&quot;005E4E70&quot;/&gt;&lt;wsp:rsid wsp:val=&quot;005E6549&quot;/&gt;&lt;wsp:rsid wsp:val=&quot;005E65BB&quot;/&gt;&lt;wsp:rsid wsp:val=&quot;005F0DA0&quot;/&gt;&lt;wsp:rsid wsp:val=&quot;005F0E28&quot;/&gt;&lt;wsp:rsid wsp:val=&quot;005F4914&quot;/&gt;&lt;wsp:rsid wsp:val=&quot;005F6225&quot;/&gt;&lt;wsp:rsid wsp:val=&quot;005F62B7&quot;/&gt;&lt;wsp:rsid wsp:val=&quot;005F63B9&quot;/&gt;&lt;wsp:rsid wsp:val=&quot;005F6869&quot;/&gt;&lt;wsp:rsid wsp:val=&quot;005F6BB9&quot;/&gt;&lt;wsp:rsid wsp:val=&quot;006009DA&quot;/&gt;&lt;wsp:rsid wsp:val=&quot;00603148&quot;/&gt;&lt;wsp:rsid wsp:val=&quot;00603E01&quot;/&gt;&lt;wsp:rsid wsp:val=&quot;006069D9&quot;/&gt;&lt;wsp:rsid wsp:val=&quot;00606FC7&quot;/&gt;&lt;wsp:rsid wsp:val=&quot;006071D1&quot;/&gt;&lt;wsp:rsid wsp:val=&quot;00610456&quot;/&gt;&lt;wsp:rsid wsp:val=&quot;00611473&quot;/&gt;&lt;wsp:rsid wsp:val=&quot;00611B36&quot;/&gt;&lt;wsp:rsid wsp:val=&quot;006122F3&quot;/&gt;&lt;wsp:rsid wsp:val=&quot;00613924&quot;/&gt;&lt;wsp:rsid wsp:val=&quot;00613A34&quot;/&gt;&lt;wsp:rsid wsp:val=&quot;00615AD5&quot;/&gt;&lt;wsp:rsid wsp:val=&quot;00615ADA&quot;/&gt;&lt;wsp:rsid wsp:val=&quot;00617ACE&quot;/&gt;&lt;wsp:rsid wsp:val=&quot;0062036F&quot;/&gt;&lt;wsp:rsid wsp:val=&quot;006221CD&quot;/&gt;&lt;wsp:rsid wsp:val=&quot;006266A9&quot;/&gt;&lt;wsp:rsid wsp:val=&quot;00626F79&quot;/&gt;&lt;wsp:rsid wsp:val=&quot;0062736D&quot;/&gt;&lt;wsp:rsid wsp:val=&quot;00630426&quot;/&gt;&lt;wsp:rsid wsp:val=&quot;00630D64&quot;/&gt;&lt;wsp:rsid wsp:val=&quot;006316C1&quot;/&gt;&lt;wsp:rsid wsp:val=&quot;00631ED4&quot;/&gt;&lt;wsp:rsid wsp:val=&quot;00633BC7&quot;/&gt;&lt;wsp:rsid wsp:val=&quot;00633C13&quot;/&gt;&lt;wsp:rsid wsp:val=&quot;00634250&quot;/&gt;&lt;wsp:rsid wsp:val=&quot;0063597B&quot;/&gt;&lt;wsp:rsid wsp:val=&quot;00635E9C&quot;/&gt;&lt;wsp:rsid wsp:val=&quot;0063785F&quot;/&gt;&lt;wsp:rsid wsp:val=&quot;00637B41&quot;/&gt;&lt;wsp:rsid wsp:val=&quot;00640B7F&quot;/&gt;&lt;wsp:rsid wsp:val=&quot;006414EE&quot;/&gt;&lt;wsp:rsid wsp:val=&quot;00642D0A&quot;/&gt;&lt;wsp:rsid wsp:val=&quot;006434BC&quot;/&gt;&lt;wsp:rsid wsp:val=&quot;0064407B&quot;/&gt;&lt;wsp:rsid wsp:val=&quot;0064526B&quot;/&gt;&lt;wsp:rsid wsp:val=&quot;00646CFE&quot;/&gt;&lt;wsp:rsid wsp:val=&quot;00646FE1&quot;/&gt;&lt;wsp:rsid wsp:val=&quot;006519CD&quot;/&gt;&lt;wsp:rsid wsp:val=&quot;00661140&quot;/&gt;&lt;wsp:rsid wsp:val=&quot;00661B60&quot;/&gt;&lt;wsp:rsid wsp:val=&quot;006645EA&quot;/&gt;&lt;wsp:rsid wsp:val=&quot;00665C59&quot;/&gt;&lt;wsp:rsid wsp:val=&quot;00667EB2&quot;/&gt;&lt;wsp:rsid wsp:val=&quot;006704A1&quot;/&gt;&lt;wsp:rsid wsp:val=&quot;006710DD&quot;/&gt;&lt;wsp:rsid wsp:val=&quot;00673200&quot;/&gt;&lt;wsp:rsid wsp:val=&quot;006736C2&quot;/&gt;&lt;wsp:rsid wsp:val=&quot;0067501E&quot;/&gt;&lt;wsp:rsid wsp:val=&quot;006763C0&quot;/&gt;&lt;wsp:rsid wsp:val=&quot;006773D2&quot;/&gt;&lt;wsp:rsid wsp:val=&quot;00680EE8&quot;/&gt;&lt;wsp:rsid wsp:val=&quot;00681A41&quot;/&gt;&lt;wsp:rsid wsp:val=&quot;006821B2&quot;/&gt;&lt;wsp:rsid wsp:val=&quot;006825DA&quot;/&gt;&lt;wsp:rsid wsp:val=&quot;0068386E&quot;/&gt;&lt;wsp:rsid wsp:val=&quot;006838C0&quot;/&gt;&lt;wsp:rsid wsp:val=&quot;00685901&quot;/&gt;&lt;wsp:rsid wsp:val=&quot;00685BB9&quot;/&gt;&lt;wsp:rsid wsp:val=&quot;00685F3E&quot;/&gt;&lt;wsp:rsid wsp:val=&quot;00690127&quot;/&gt;&lt;wsp:rsid wsp:val=&quot;00691BFF&quot;/&gt;&lt;wsp:rsid wsp:val=&quot;00691D0B&quot;/&gt;&lt;wsp:rsid wsp:val=&quot;00693BE9&quot;/&gt;&lt;wsp:rsid wsp:val=&quot;006953C1&quot;/&gt;&lt;wsp:rsid wsp:val=&quot;006963E7&quot;/&gt;&lt;wsp:rsid wsp:val=&quot;00696EB2&quot;/&gt;&lt;wsp:rsid wsp:val=&quot;006A0874&quot;/&gt;&lt;wsp:rsid wsp:val=&quot;006A109E&quot;/&gt;&lt;wsp:rsid wsp:val=&quot;006A11D7&quot;/&gt;&lt;wsp:rsid wsp:val=&quot;006A16E9&quot;/&gt;&lt;wsp:rsid wsp:val=&quot;006A50A8&quot;/&gt;&lt;wsp:rsid wsp:val=&quot;006A5450&quot;/&gt;&lt;wsp:rsid wsp:val=&quot;006A5D00&quot;/&gt;&lt;wsp:rsid wsp:val=&quot;006A5D44&quot;/&gt;&lt;wsp:rsid wsp:val=&quot;006B0199&quot;/&gt;&lt;wsp:rsid wsp:val=&quot;006B0A32&quot;/&gt;&lt;wsp:rsid wsp:val=&quot;006B0BD8&quot;/&gt;&lt;wsp:rsid wsp:val=&quot;006B120C&quot;/&gt;&lt;wsp:rsid wsp:val=&quot;006B14F7&quot;/&gt;&lt;wsp:rsid wsp:val=&quot;006B190D&quot;/&gt;&lt;wsp:rsid wsp:val=&quot;006B1AA8&quot;/&gt;&lt;wsp:rsid wsp:val=&quot;006B2821&quot;/&gt;&lt;wsp:rsid wsp:val=&quot;006B370B&quot;/&gt;&lt;wsp:rsid wsp:val=&quot;006B3973&quot;/&gt;&lt;wsp:rsid wsp:val=&quot;006B640C&quot;/&gt;&lt;wsp:rsid wsp:val=&quot;006C0251&quot;/&gt;&lt;wsp:rsid wsp:val=&quot;006C2B9A&quot;/&gt;&lt;wsp:rsid wsp:val=&quot;006C39BB&quot;/&gt;&lt;wsp:rsid wsp:val=&quot;006C4502&quot;/&gt;&lt;wsp:rsid wsp:val=&quot;006C60B9&quot;/&gt;&lt;wsp:rsid wsp:val=&quot;006C7A2E&quot;/&gt;&lt;wsp:rsid wsp:val=&quot;006D1135&quot;/&gt;&lt;wsp:rsid wsp:val=&quot;006D30C1&quot;/&gt;&lt;wsp:rsid wsp:val=&quot;006D3236&quot;/&gt;&lt;wsp:rsid wsp:val=&quot;006D5E91&quot;/&gt;&lt;wsp:rsid wsp:val=&quot;006D7A90&quot;/&gt;&lt;wsp:rsid wsp:val=&quot;006E14E6&quot;/&gt;&lt;wsp:rsid wsp:val=&quot;006E1AEE&quot;/&gt;&lt;wsp:rsid wsp:val=&quot;006E24BC&quot;/&gt;&lt;wsp:rsid wsp:val=&quot;006E3B9C&quot;/&gt;&lt;wsp:rsid wsp:val=&quot;006E51A2&quot;/&gt;&lt;wsp:rsid wsp:val=&quot;006E673E&quot;/&gt;&lt;wsp:rsid wsp:val=&quot;006E752D&quot;/&gt;&lt;wsp:rsid wsp:val=&quot;006E7E33&quot;/&gt;&lt;wsp:rsid wsp:val=&quot;006F0DE2&quot;/&gt;&lt;wsp:rsid wsp:val=&quot;006F3495&quot;/&gt;&lt;wsp:rsid wsp:val=&quot;006F379A&quot;/&gt;&lt;wsp:rsid wsp:val=&quot;006F417D&quot;/&gt;&lt;wsp:rsid wsp:val=&quot;006F5C83&quot;/&gt;&lt;wsp:rsid wsp:val=&quot;006F67CC&quot;/&gt;&lt;wsp:rsid wsp:val=&quot;006F7151&quot;/&gt;&lt;wsp:rsid wsp:val=&quot;00701453&quot;/&gt;&lt;wsp:rsid wsp:val=&quot;00701C2D&quot;/&gt;&lt;wsp:rsid wsp:val=&quot;00702162&quot;/&gt;&lt;wsp:rsid wsp:val=&quot;00703930&quot;/&gt;&lt;wsp:rsid wsp:val=&quot;00703C58&quot;/&gt;&lt;wsp:rsid wsp:val=&quot;00704D19&quot;/&gt;&lt;wsp:rsid wsp:val=&quot;007053E7&quot;/&gt;&lt;wsp:rsid wsp:val=&quot;007060F0&quot;/&gt;&lt;wsp:rsid wsp:val=&quot;0070610E&quot;/&gt;&lt;wsp:rsid wsp:val=&quot;00706DEA&quot;/&gt;&lt;wsp:rsid wsp:val=&quot;00707759&quot;/&gt;&lt;wsp:rsid wsp:val=&quot;00710081&quot;/&gt;&lt;wsp:rsid wsp:val=&quot;00710B0D&quot;/&gt;&lt;wsp:rsid wsp:val=&quot;00711AEB&quot;/&gt;&lt;wsp:rsid wsp:val=&quot;00713CB5&quot;/&gt;&lt;wsp:rsid wsp:val=&quot;0071558B&quot;/&gt;&lt;wsp:rsid wsp:val=&quot;00721189&quot;/&gt;&lt;wsp:rsid wsp:val=&quot;007221C3&quot;/&gt;&lt;wsp:rsid wsp:val=&quot;007227A3&quot;/&gt;&lt;wsp:rsid wsp:val=&quot;00722F2C&quot;/&gt;&lt;wsp:rsid wsp:val=&quot;00723FEC&quot;/&gt;&lt;wsp:rsid wsp:val=&quot;007254D1&quot;/&gt;&lt;wsp:rsid wsp:val=&quot;00725B32&quot;/&gt;&lt;wsp:rsid wsp:val=&quot;00725B3C&quot;/&gt;&lt;wsp:rsid wsp:val=&quot;0072648B&quot;/&gt;&lt;wsp:rsid wsp:val=&quot;0073138D&quot;/&gt;&lt;wsp:rsid wsp:val=&quot;007339FA&quot;/&gt;&lt;wsp:rsid wsp:val=&quot;00733D54&quot;/&gt;&lt;wsp:rsid wsp:val=&quot;0073403B&quot;/&gt;&lt;wsp:rsid wsp:val=&quot;0073410E&quot;/&gt;&lt;wsp:rsid wsp:val=&quot;00734CD8&quot;/&gt;&lt;wsp:rsid wsp:val=&quot;00734F34&quot;/&gt;&lt;wsp:rsid wsp:val=&quot;00735923&quot;/&gt;&lt;wsp:rsid wsp:val=&quot;00736A4F&quot;/&gt;&lt;wsp:rsid wsp:val=&quot;00736F9C&quot;/&gt;&lt;wsp:rsid wsp:val=&quot;00737753&quot;/&gt;&lt;wsp:rsid wsp:val=&quot;00737EDD&quot;/&gt;&lt;wsp:rsid wsp:val=&quot;00740A78&quot;/&gt;&lt;wsp:rsid wsp:val=&quot;00740CE9&quot;/&gt;&lt;wsp:rsid wsp:val=&quot;00741F39&quot;/&gt;&lt;wsp:rsid wsp:val=&quot;00742692&quot;/&gt;&lt;wsp:rsid wsp:val=&quot;007428E3&quot;/&gt;&lt;wsp:rsid wsp:val=&quot;00742FC1&quot;/&gt;&lt;wsp:rsid wsp:val=&quot;0074350F&quot;/&gt;&lt;wsp:rsid wsp:val=&quot;0074394E&quot;/&gt;&lt;wsp:rsid wsp:val=&quot;0074575B&quot;/&gt;&lt;wsp:rsid wsp:val=&quot;00745EEF&quot;/&gt;&lt;wsp:rsid wsp:val=&quot;0074699F&quot;/&gt;&lt;wsp:rsid wsp:val=&quot;00750D0A&quot;/&gt;&lt;wsp:rsid wsp:val=&quot;00751680&quot;/&gt;&lt;wsp:rsid wsp:val=&quot;00751D93&quot;/&gt;&lt;wsp:rsid wsp:val=&quot;00752300&quot;/&gt;&lt;wsp:rsid wsp:val=&quot;007530E2&quot;/&gt;&lt;wsp:rsid wsp:val=&quot;00753ABD&quot;/&gt;&lt;wsp:rsid wsp:val=&quot;00753E2D&quot;/&gt;&lt;wsp:rsid wsp:val=&quot;007542D7&quot;/&gt;&lt;wsp:rsid wsp:val=&quot;007546F8&quot;/&gt;&lt;wsp:rsid wsp:val=&quot;00755BAB&quot;/&gt;&lt;wsp:rsid wsp:val=&quot;00756702&quot;/&gt;&lt;wsp:rsid wsp:val=&quot;00756CDE&quot;/&gt;&lt;wsp:rsid wsp:val=&quot;0076080E&quot;/&gt;&lt;wsp:rsid wsp:val=&quot;007615E5&quot;/&gt;&lt;wsp:rsid wsp:val=&quot;007616AE&quot;/&gt;&lt;wsp:rsid wsp:val=&quot;00761DEB&quot;/&gt;&lt;wsp:rsid wsp:val=&quot;0076411D&quot;/&gt;&lt;wsp:rsid wsp:val=&quot;007642F4&quot;/&gt;&lt;wsp:rsid wsp:val=&quot;0076524C&quot;/&gt;&lt;wsp:rsid wsp:val=&quot;00766528&quot;/&gt;&lt;wsp:rsid wsp:val=&quot;007670F8&quot;/&gt;&lt;wsp:rsid wsp:val=&quot;007671D4&quot;/&gt;&lt;wsp:rsid wsp:val=&quot;00767509&quot;/&gt;&lt;wsp:rsid wsp:val=&quot;00767B59&quot;/&gt;&lt;wsp:rsid wsp:val=&quot;00770A85&quot;/&gt;&lt;wsp:rsid wsp:val=&quot;0077174A&quot;/&gt;&lt;wsp:rsid wsp:val=&quot;00771BC5&quot;/&gt;&lt;wsp:rsid wsp:val=&quot;007733D5&quot;/&gt;&lt;wsp:rsid wsp:val=&quot;00773DC9&quot;/&gt;&lt;wsp:rsid wsp:val=&quot;007755FF&quot;/&gt;&lt;wsp:rsid wsp:val=&quot;0077572E&quot;/&gt;&lt;wsp:rsid wsp:val=&quot;007771DC&quot;/&gt;&lt;wsp:rsid wsp:val=&quot;0078007E&quot;/&gt;&lt;wsp:rsid wsp:val=&quot;0078031B&quot;/&gt;&lt;wsp:rsid wsp:val=&quot;007804C9&quot;/&gt;&lt;wsp:rsid wsp:val=&quot;00780805&quot;/&gt;&lt;wsp:rsid wsp:val=&quot;00780F33&quot;/&gt;&lt;wsp:rsid wsp:val=&quot;00782267&quot;/&gt;&lt;wsp:rsid wsp:val=&quot;007840EF&quot;/&gt;&lt;wsp:rsid wsp:val=&quot;00784F44&quot;/&gt;&lt;wsp:rsid wsp:val=&quot;007854A2&quot;/&gt;&lt;wsp:rsid wsp:val=&quot;00786672&quot;/&gt;&lt;wsp:rsid wsp:val=&quot;007872CF&quot;/&gt;&lt;wsp:rsid wsp:val=&quot;00790BBD&quot;/&gt;&lt;wsp:rsid wsp:val=&quot;0079201C&quot;/&gt;&lt;wsp:rsid wsp:val=&quot;0079307F&quot;/&gt;&lt;wsp:rsid wsp:val=&quot;00793936&quot;/&gt;&lt;wsp:rsid wsp:val=&quot;007947C4&quot;/&gt;&lt;wsp:rsid wsp:val=&quot;00795CE1&quot;/&gt;&lt;wsp:rsid wsp:val=&quot;007A06AC&quot;/&gt;&lt;wsp:rsid wsp:val=&quot;007A1156&quot;/&gt;&lt;wsp:rsid wsp:val=&quot;007A26DF&quot;/&gt;&lt;wsp:rsid wsp:val=&quot;007A36EE&quot;/&gt;&lt;wsp:rsid wsp:val=&quot;007A69BE&quot;/&gt;&lt;wsp:rsid wsp:val=&quot;007A73E3&quot;/&gt;&lt;wsp:rsid wsp:val=&quot;007B1014&quot;/&gt;&lt;wsp:rsid wsp:val=&quot;007B103F&quot;/&gt;&lt;wsp:rsid wsp:val=&quot;007B1484&quot;/&gt;&lt;wsp:rsid wsp:val=&quot;007B1A10&quot;/&gt;&lt;wsp:rsid wsp:val=&quot;007B2064&quot;/&gt;&lt;wsp:rsid wsp:val=&quot;007B2E1C&quot;/&gt;&lt;wsp:rsid wsp:val=&quot;007B30FE&quot;/&gt;&lt;wsp:rsid wsp:val=&quot;007B3FD4&quot;/&gt;&lt;wsp:rsid wsp:val=&quot;007B5F7B&quot;/&gt;&lt;wsp:rsid wsp:val=&quot;007B6659&quot;/&gt;&lt;wsp:rsid wsp:val=&quot;007B76AB&quot;/&gt;&lt;wsp:rsid wsp:val=&quot;007B77C9&quot;/&gt;&lt;wsp:rsid wsp:val=&quot;007B7DBD&quot;/&gt;&lt;wsp:rsid wsp:val=&quot;007C0FF3&quot;/&gt;&lt;wsp:rsid wsp:val=&quot;007C290D&quot;/&gt;&lt;wsp:rsid wsp:val=&quot;007C2988&quot;/&gt;&lt;wsp:rsid wsp:val=&quot;007C45D3&quot;/&gt;&lt;wsp:rsid wsp:val=&quot;007C597B&quot;/&gt;&lt;wsp:rsid wsp:val=&quot;007C6415&quot;/&gt;&lt;wsp:rsid wsp:val=&quot;007C760C&quot;/&gt;&lt;wsp:rsid wsp:val=&quot;007D010C&quot;/&gt;&lt;wsp:rsid wsp:val=&quot;007D08FD&quot;/&gt;&lt;wsp:rsid wsp:val=&quot;007D0D90&quot;/&gt;&lt;wsp:rsid wsp:val=&quot;007D1584&quot;/&gt;&lt;wsp:rsid wsp:val=&quot;007D2044&quot;/&gt;&lt;wsp:rsid wsp:val=&quot;007D2850&quot;/&gt;&lt;wsp:rsid wsp:val=&quot;007D4F33&quot;/&gt;&lt;wsp:rsid wsp:val=&quot;007D65C7&quot;/&gt;&lt;wsp:rsid wsp:val=&quot;007D74D2&quot;/&gt;&lt;wsp:rsid wsp:val=&quot;007D79B5&quot;/&gt;&lt;wsp:rsid wsp:val=&quot;007E2334&quot;/&gt;&lt;wsp:rsid wsp:val=&quot;007E23CE&quot;/&gt;&lt;wsp:rsid wsp:val=&quot;007E2CE7&quot;/&gt;&lt;wsp:rsid wsp:val=&quot;007E43D0&quot;/&gt;&lt;wsp:rsid wsp:val=&quot;007E4512&quot;/&gt;&lt;wsp:rsid wsp:val=&quot;007E46C4&quot;/&gt;&lt;wsp:rsid wsp:val=&quot;007E54F8&quot;/&gt;&lt;wsp:rsid wsp:val=&quot;007E5987&quot;/&gt;&lt;wsp:rsid wsp:val=&quot;007E5BD8&quot;/&gt;&lt;wsp:rsid wsp:val=&quot;007E5D82&quot;/&gt;&lt;wsp:rsid wsp:val=&quot;007E6086&quot;/&gt;&lt;wsp:rsid wsp:val=&quot;007E69F1&quot;/&gt;&lt;wsp:rsid wsp:val=&quot;007E7571&quot;/&gt;&lt;wsp:rsid wsp:val=&quot;007E7BF9&quot;/&gt;&lt;wsp:rsid wsp:val=&quot;007E7F9A&quot;/&gt;&lt;wsp:rsid wsp:val=&quot;007F02BC&quot;/&gt;&lt;wsp:rsid wsp:val=&quot;007F1D17&quot;/&gt;&lt;wsp:rsid wsp:val=&quot;007F258D&quot;/&gt;&lt;wsp:rsid wsp:val=&quot;007F2E65&quot;/&gt;&lt;wsp:rsid wsp:val=&quot;007F43BA&quot;/&gt;&lt;wsp:rsid wsp:val=&quot;007F45D1&quot;/&gt;&lt;wsp:rsid wsp:val=&quot;007F6DC3&quot;/&gt;&lt;wsp:rsid wsp:val=&quot;008006B4&quot;/&gt;&lt;wsp:rsid wsp:val=&quot;008010D6&quot;/&gt;&lt;wsp:rsid wsp:val=&quot;0080110B&quot;/&gt;&lt;wsp:rsid wsp:val=&quot;00801C02&quot;/&gt;&lt;wsp:rsid wsp:val=&quot;00802F07&quot;/&gt;&lt;wsp:rsid wsp:val=&quot;008032EC&quot;/&gt;&lt;wsp:rsid wsp:val=&quot;008035D6&quot;/&gt;&lt;wsp:rsid wsp:val=&quot;00803664&quot;/&gt;&lt;wsp:rsid wsp:val=&quot;00803695&quot;/&gt;&lt;wsp:rsid wsp:val=&quot;00803D31&quot;/&gt;&lt;wsp:rsid wsp:val=&quot;00803FD4&quot;/&gt;&lt;wsp:rsid wsp:val=&quot;008043F9&quot;/&gt;&lt;wsp:rsid wsp:val=&quot;0080481C&quot;/&gt;&lt;wsp:rsid wsp:val=&quot;00804C54&quot;/&gt;&lt;wsp:rsid wsp:val=&quot;0080541E&quot;/&gt;&lt;wsp:rsid wsp:val=&quot;008056DD&quot;/&gt;&lt;wsp:rsid wsp:val=&quot;0080578C&quot;/&gt;&lt;wsp:rsid wsp:val=&quot;008059CE&quot;/&gt;&lt;wsp:rsid wsp:val=&quot;008061C3&quot;/&gt;&lt;wsp:rsid wsp:val=&quot;008065C8&quot;/&gt;&lt;wsp:rsid wsp:val=&quot;00806EE9&quot;/&gt;&lt;wsp:rsid wsp:val=&quot;0081104C&quot;/&gt;&lt;wsp:rsid wsp:val=&quot;00811A7D&quot;/&gt;&lt;wsp:rsid wsp:val=&quot;00812D16&quot;/&gt;&lt;wsp:rsid wsp:val=&quot;00813B9A&quot;/&gt;&lt;wsp:rsid wsp:val=&quot;0081425A&quot;/&gt;&lt;wsp:rsid wsp:val=&quot;00814CF8&quot;/&gt;&lt;wsp:rsid wsp:val=&quot;0081543B&quot;/&gt;&lt;wsp:rsid wsp:val=&quot;00815EF5&quot;/&gt;&lt;wsp:rsid wsp:val=&quot;00817473&quot;/&gt;&lt;wsp:rsid wsp:val=&quot;00821865&quot;/&gt;&lt;wsp:rsid wsp:val=&quot;00822567&quot;/&gt;&lt;wsp:rsid wsp:val=&quot;0082327D&quot;/&gt;&lt;wsp:rsid wsp:val=&quot;008235AD&quot;/&gt;&lt;wsp:rsid wsp:val=&quot;0082433D&quot;/&gt;&lt;wsp:rsid wsp:val=&quot;00825AFB&quot;/&gt;&lt;wsp:rsid wsp:val=&quot;00826440&quot;/&gt;&lt;wsp:rsid wsp:val=&quot;00826509&quot;/&gt;&lt;wsp:rsid wsp:val=&quot;008312A6&quot;/&gt;&lt;wsp:rsid wsp:val=&quot;008329AC&quot;/&gt;&lt;wsp:rsid wsp:val=&quot;0083354D&quot;/&gt;&lt;wsp:rsid wsp:val=&quot;00833985&quot;/&gt;&lt;wsp:rsid wsp:val=&quot;0083561B&quot;/&gt;&lt;wsp:rsid wsp:val=&quot;00836FD4&quot;/&gt;&lt;wsp:rsid wsp:val=&quot;00837D78&quot;/&gt;&lt;wsp:rsid wsp:val=&quot;00840C66&quot;/&gt;&lt;wsp:rsid wsp:val=&quot;00840D79&quot;/&gt;&lt;wsp:rsid wsp:val=&quot;008415BA&quot;/&gt;&lt;wsp:rsid wsp:val=&quot;008427FD&quot;/&gt;&lt;wsp:rsid wsp:val=&quot;00842A21&quot;/&gt;&lt;wsp:rsid wsp:val=&quot;00843DF3&quot;/&gt;&lt;wsp:rsid wsp:val=&quot;00845DAD&quot;/&gt;&lt;wsp:rsid wsp:val=&quot;008465FD&quot;/&gt;&lt;wsp:rsid wsp:val=&quot;00847717&quot;/&gt;&lt;wsp:rsid wsp:val=&quot;00851502&quot;/&gt;&lt;wsp:rsid wsp:val=&quot;00854B2F&quot;/&gt;&lt;wsp:rsid wsp:val=&quot;00855464&quot;/&gt;&lt;wsp:rsid wsp:val=&quot;00856354&quot;/&gt;&lt;wsp:rsid wsp:val=&quot;008568E1&quot;/&gt;&lt;wsp:rsid wsp:val=&quot;00856BE9&quot;/&gt;&lt;wsp:rsid wsp:val=&quot;008578F8&quot;/&gt;&lt;wsp:rsid wsp:val=&quot;00857C3D&quot;/&gt;&lt;wsp:rsid wsp:val=&quot;008602F8&quot;/&gt;&lt;wsp:rsid wsp:val=&quot;008604C0&quot;/&gt;&lt;wsp:rsid wsp:val=&quot;00860566&quot;/&gt;&lt;wsp:rsid wsp:val=&quot;0086165C&quot;/&gt;&lt;wsp:rsid wsp:val=&quot;00861B26&quot;/&gt;&lt;wsp:rsid wsp:val=&quot;00862EED&quot;/&gt;&lt;wsp:rsid wsp:val=&quot;00863135&quot;/&gt;&lt;wsp:rsid wsp:val=&quot;0086427E&quot;/&gt;&lt;wsp:rsid wsp:val=&quot;008643FC&quot;/&gt;&lt;wsp:rsid wsp:val=&quot;00864749&quot;/&gt;&lt;wsp:rsid wsp:val=&quot;008649B9&quot;/&gt;&lt;wsp:rsid wsp:val=&quot;0086784F&quot;/&gt;&lt;wsp:rsid wsp:val=&quot;00870394&quot;/&gt;&lt;wsp:rsid wsp:val=&quot;0087051B&quot;/&gt;&lt;wsp:rsid wsp:val=&quot;0087073B&quot;/&gt;&lt;wsp:rsid wsp:val=&quot;008707C0&quot;/&gt;&lt;wsp:rsid wsp:val=&quot;00872CF1&quot;/&gt;&lt;wsp:rsid wsp:val=&quot;00873EED&quot;/&gt;&lt;wsp:rsid wsp:val=&quot;00874A27&quot;/&gt;&lt;wsp:rsid wsp:val=&quot;00875212&quot;/&gt;&lt;wsp:rsid wsp:val=&quot;00875296&quot;/&gt;&lt;wsp:rsid wsp:val=&quot;008753EC&quot;/&gt;&lt;wsp:rsid wsp:val=&quot;008769ED&quot;/&gt;&lt;wsp:rsid wsp:val=&quot;008770D4&quot;/&gt;&lt;wsp:rsid wsp:val=&quot;00877DE7&quot;/&gt;&lt;wsp:rsid wsp:val=&quot;0088127F&quot;/&gt;&lt;wsp:rsid wsp:val=&quot;008815EF&quot;/&gt;&lt;wsp:rsid wsp:val=&quot;00885273&quot;/&gt;&lt;wsp:rsid wsp:val=&quot;0088573E&quot;/&gt;&lt;wsp:rsid wsp:val=&quot;00885808&quot;/&gt;&lt;wsp:rsid wsp:val=&quot;00885F2C&quot;/&gt;&lt;wsp:rsid wsp:val=&quot;00886386&quot;/&gt;&lt;wsp:rsid wsp:val=&quot;0088701C&quot;/&gt;&lt;wsp:rsid wsp:val=&quot;00887F85&quot;/&gt;&lt;wsp:rsid wsp:val=&quot;00892E01&quot;/&gt;&lt;wsp:rsid wsp:val=&quot;0089499B&quot;/&gt;&lt;wsp:rsid wsp:val=&quot;00894ACA&quot;/&gt;&lt;wsp:rsid wsp:val=&quot;00894EC5&quot;/&gt;&lt;wsp:rsid wsp:val=&quot;008967B5&quot;/&gt;&lt;wsp:rsid wsp:val=&quot;00896B04&quot;/&gt;&lt;wsp:rsid wsp:val=&quot;0089730E&quot;/&gt;&lt;wsp:rsid wsp:val=&quot;00897F8E&quot;/&gt;&lt;wsp:rsid wsp:val=&quot;008A00BF&quot;/&gt;&lt;wsp:rsid wsp:val=&quot;008A0171&quot;/&gt;&lt;wsp:rsid wsp:val=&quot;008A03AC&quot;/&gt;&lt;wsp:rsid wsp:val=&quot;008A345A&quot;/&gt;&lt;wsp:rsid wsp:val=&quot;008A3DB9&quot;/&gt;&lt;wsp:rsid wsp:val=&quot;008A6A5C&quot;/&gt;&lt;wsp:rsid wsp:val=&quot;008A7316&quot;/&gt;&lt;wsp:rsid wsp:val=&quot;008B01C8&quot;/&gt;&lt;wsp:rsid wsp:val=&quot;008B4C4A&quot;/&gt;&lt;wsp:rsid wsp:val=&quot;008B500A&quot;/&gt;&lt;wsp:rsid wsp:val=&quot;008B68D3&quot;/&gt;&lt;wsp:rsid wsp:val=&quot;008B6D87&quot;/&gt;&lt;wsp:rsid wsp:val=&quot;008C1610&quot;/&gt;&lt;wsp:rsid wsp:val=&quot;008C2F1E&quot;/&gt;&lt;wsp:rsid wsp:val=&quot;008C30E5&quot;/&gt;&lt;wsp:rsid wsp:val=&quot;008C3B5B&quot;/&gt;&lt;wsp:rsid wsp:val=&quot;008C3F56&quot;/&gt;&lt;wsp:rsid wsp:val=&quot;008C409F&quot;/&gt;&lt;wsp:rsid wsp:val=&quot;008C602D&quot;/&gt;&lt;wsp:rsid wsp:val=&quot;008C6BCC&quot;/&gt;&lt;wsp:rsid wsp:val=&quot;008D098D&quot;/&gt;&lt;wsp:rsid wsp:val=&quot;008D0E46&quot;/&gt;&lt;wsp:rsid wsp:val=&quot;008D1156&quot;/&gt;&lt;wsp:rsid wsp:val=&quot;008D135A&quot;/&gt;&lt;wsp:rsid wsp:val=&quot;008D2205&quot;/&gt;&lt;wsp:rsid wsp:val=&quot;008D2331&quot;/&gt;&lt;wsp:rsid wsp:val=&quot;008D36CD&quot;/&gt;&lt;wsp:rsid wsp:val=&quot;008D4380&quot;/&gt;&lt;wsp:rsid wsp:val=&quot;008D48D1&quot;/&gt;&lt;wsp:rsid wsp:val=&quot;008D71C4&quot;/&gt;&lt;wsp:rsid wsp:val=&quot;008D7853&quot;/&gt;&lt;wsp:rsid wsp:val=&quot;008E0A9E&quot;/&gt;&lt;wsp:rsid wsp:val=&quot;008E5439&quot;/&gt;&lt;wsp:rsid wsp:val=&quot;008E564F&quot;/&gt;&lt;wsp:rsid wsp:val=&quot;008F11FD&quot;/&gt;&lt;wsp:rsid wsp:val=&quot;008F2C49&quot;/&gt;&lt;wsp:rsid wsp:val=&quot;008F7CFF&quot;/&gt;&lt;wsp:rsid wsp:val=&quot;008F7ED1&quot;/&gt;&lt;wsp:rsid wsp:val=&quot;00901C8D&quot;/&gt;&lt;wsp:rsid wsp:val=&quot;00902DF3&quot;/&gt;&lt;wsp:rsid wsp:val=&quot;00903093&quot;/&gt;&lt;wsp:rsid wsp:val=&quot;00904A4D&quot;/&gt;&lt;wsp:rsid wsp:val=&quot;00905EE9&quot;/&gt;&lt;wsp:rsid wsp:val=&quot;009065F4&quot;/&gt;&lt;wsp:rsid wsp:val=&quot;009075A7&quot;/&gt;&lt;wsp:rsid wsp:val=&quot;00907BA9&quot;/&gt;&lt;wsp:rsid wsp:val=&quot;00910FBA&quot;/&gt;&lt;wsp:rsid wsp:val=&quot;00911A63&quot;/&gt;&lt;wsp:rsid wsp:val=&quot;00911D39&quot;/&gt;&lt;wsp:rsid wsp:val=&quot;00912B9F&quot;/&gt;&lt;wsp:rsid wsp:val=&quot;00912E9E&quot;/&gt;&lt;wsp:rsid wsp:val=&quot;00915EC3&quot;/&gt;&lt;wsp:rsid wsp:val=&quot;00917C0F&quot;/&gt;&lt;wsp:rsid wsp:val=&quot;0092040E&quot;/&gt;&lt;wsp:rsid wsp:val=&quot;00920C6C&quot;/&gt;&lt;wsp:rsid wsp:val=&quot;0092160B&quot;/&gt;&lt;wsp:rsid wsp:val=&quot;0092194F&quot;/&gt;&lt;wsp:rsid wsp:val=&quot;009227D9&quot;/&gt;&lt;wsp:rsid wsp:val=&quot;00925232&quot;/&gt;&lt;wsp:rsid wsp:val=&quot;009262BD&quot;/&gt;&lt;wsp:rsid wsp:val=&quot;00927791&quot;/&gt;&lt;wsp:rsid wsp:val=&quot;00930607&quot;/&gt;&lt;wsp:rsid wsp:val=&quot;00930D0A&quot;/&gt;&lt;wsp:rsid wsp:val=&quot;009314B4&quot;/&gt;&lt;wsp:rsid wsp:val=&quot;009329BA&quot;/&gt;&lt;wsp:rsid wsp:val=&quot;0093304D&quot;/&gt;&lt;wsp:rsid wsp:val=&quot;0093394A&quot;/&gt;&lt;wsp:rsid wsp:val=&quot;00935F27&quot;/&gt;&lt;wsp:rsid wsp:val=&quot;00936939&quot;/&gt;&lt;wsp:rsid wsp:val=&quot;009404E6&quot;/&gt;&lt;wsp:rsid wsp:val=&quot;0094053B&quot;/&gt;&lt;wsp:rsid wsp:val=&quot;00942040&quot;/&gt;&lt;wsp:rsid wsp:val=&quot;00942C9F&quot;/&gt;&lt;wsp:rsid wsp:val=&quot;00945631&quot;/&gt;&lt;wsp:rsid wsp:val=&quot;00945AED&quot;/&gt;&lt;wsp:rsid wsp:val=&quot;00947549&quot;/&gt;&lt;wsp:rsid wsp:val=&quot;00947DCB&quot;/&gt;&lt;wsp:rsid wsp:val=&quot;00952D77&quot;/&gt;&lt;wsp:rsid wsp:val=&quot;0095484A&quot;/&gt;&lt;wsp:rsid wsp:val=&quot;009569DC&quot;/&gt;&lt;wsp:rsid wsp:val=&quot;00956CBA&quot;/&gt;&lt;wsp:rsid wsp:val=&quot;0095793C&quot;/&gt;&lt;wsp:rsid wsp:val=&quot;009603AB&quot;/&gt;&lt;wsp:rsid wsp:val=&quot;0096111E&quot;/&gt;&lt;wsp:rsid wsp:val=&quot;00961125&quot;/&gt;&lt;wsp:rsid wsp:val=&quot;00961593&quot;/&gt;&lt;wsp:rsid wsp:val=&quot;00963BD1&quot;/&gt;&lt;wsp:rsid wsp:val=&quot;0096605F&quot;/&gt;&lt;wsp:rsid wsp:val=&quot;009662DD&quot;/&gt;&lt;wsp:rsid wsp:val=&quot;00966B1F&quot;/&gt;&lt;wsp:rsid wsp:val=&quot;0096747E&quot;/&gt;&lt;wsp:rsid wsp:val=&quot;009678FE&quot;/&gt;&lt;wsp:rsid wsp:val=&quot;009707BF&quot;/&gt;&lt;wsp:rsid wsp:val=&quot;00970BE6&quot;/&gt;&lt;wsp:rsid wsp:val=&quot;00970E10&quot;/&gt;&lt;wsp:rsid wsp:val=&quot;00970FE8&quot;/&gt;&lt;wsp:rsid wsp:val=&quot;0097302F&quot;/&gt;&lt;wsp:rsid wsp:val=&quot;009734E2&quot;/&gt;&lt;wsp:rsid wsp:val=&quot;0097367D&quot;/&gt;&lt;wsp:rsid wsp:val=&quot;00973786&quot;/&gt;&lt;wsp:rsid wsp:val=&quot;00974518&quot;/&gt;&lt;wsp:rsid wsp:val=&quot;00980A9E&quot;/&gt;&lt;wsp:rsid wsp:val=&quot;00980FE0&quot;/&gt;&lt;wsp:rsid wsp:val=&quot;00983798&quot;/&gt;&lt;wsp:rsid wsp:val=&quot;00983D9A&quot;/&gt;&lt;wsp:rsid wsp:val=&quot;00984743&quot;/&gt;&lt;wsp:rsid wsp:val=&quot;00987FAC&quot;/&gt;&lt;wsp:rsid wsp:val=&quot;00990A81&quot;/&gt;&lt;wsp:rsid wsp:val=&quot;00991861&quot;/&gt;&lt;wsp:rsid wsp:val=&quot;00991C69&quot;/&gt;&lt;wsp:rsid wsp:val=&quot;009928B7&quot;/&gt;&lt;wsp:rsid wsp:val=&quot;0099318D&quot;/&gt;&lt;wsp:rsid wsp:val=&quot;0099321A&quot;/&gt;&lt;wsp:rsid wsp:val=&quot;009934EA&quot;/&gt;&lt;wsp:rsid wsp:val=&quot;0099369C&quot;/&gt;&lt;wsp:rsid wsp:val=&quot;00993D20&quot;/&gt;&lt;wsp:rsid wsp:val=&quot;00995156&quot;/&gt;&lt;wsp:rsid wsp:val=&quot;009960B7&quot;/&gt;&lt;wsp:rsid wsp:val=&quot;0099610C&quot;/&gt;&lt;wsp:rsid wsp:val=&quot;00997C64&quot;/&gt;&lt;wsp:rsid wsp:val=&quot;009A103A&quot;/&gt;&lt;wsp:rsid wsp:val=&quot;009A5573&quot;/&gt;&lt;wsp:rsid wsp:val=&quot;009B1BAF&quot;/&gt;&lt;wsp:rsid wsp:val=&quot;009B2D96&quot;/&gt;&lt;wsp:rsid wsp:val=&quot;009B4C90&quot;/&gt;&lt;wsp:rsid wsp:val=&quot;009B4DF4&quot;/&gt;&lt;wsp:rsid wsp:val=&quot;009B536C&quot;/&gt;&lt;wsp:rsid wsp:val=&quot;009B5499&quot;/&gt;&lt;wsp:rsid wsp:val=&quot;009B61DD&quot;/&gt;&lt;wsp:rsid wsp:val=&quot;009B6496&quot;/&gt;&lt;wsp:rsid wsp:val=&quot;009C01DA&quot;/&gt;&lt;wsp:rsid wsp:val=&quot;009C087F&quot;/&gt;&lt;wsp:rsid wsp:val=&quot;009C0FBE&quot;/&gt;&lt;wsp:rsid wsp:val=&quot;009C13F5&quot;/&gt;&lt;wsp:rsid wsp:val=&quot;009C20CC&quot;/&gt;&lt;wsp:rsid wsp:val=&quot;009C3558&quot;/&gt;&lt;wsp:rsid wsp:val=&quot;009C45D2&quot;/&gt;&lt;wsp:rsid wsp:val=&quot;009C4807&quot;/&gt;&lt;wsp:rsid wsp:val=&quot;009C4F37&quot;/&gt;&lt;wsp:rsid wsp:val=&quot;009C562E&quot;/&gt;&lt;wsp:rsid wsp:val=&quot;009C7492&quot;/&gt;&lt;wsp:rsid wsp:val=&quot;009C7531&quot;/&gt;&lt;wsp:rsid wsp:val=&quot;009D0EE9&quot;/&gt;&lt;wsp:rsid wsp:val=&quot;009D1514&quot;/&gt;&lt;wsp:rsid wsp:val=&quot;009D1AFD&quot;/&gt;&lt;wsp:rsid wsp:val=&quot;009D220C&quot;/&gt;&lt;wsp:rsid wsp:val=&quot;009D221F&quot;/&gt;&lt;wsp:rsid wsp:val=&quot;009D2908&quot;/&gt;&lt;wsp:rsid wsp:val=&quot;009D2D4E&quot;/&gt;&lt;wsp:rsid wsp:val=&quot;009D54E8&quot;/&gt;&lt;wsp:rsid wsp:val=&quot;009D66D4&quot;/&gt;&lt;wsp:rsid wsp:val=&quot;009E09F0&quot;/&gt;&lt;wsp:rsid wsp:val=&quot;009E19E8&quot;/&gt;&lt;wsp:rsid wsp:val=&quot;009E2684&quot;/&gt;&lt;wsp:rsid wsp:val=&quot;009E31AB&quot;/&gt;&lt;wsp:rsid wsp:val=&quot;009E377C&quot;/&gt;&lt;wsp:rsid wsp:val=&quot;009E458A&quot;/&gt;&lt;wsp:rsid wsp:val=&quot;009E5DFC&quot;/&gt;&lt;wsp:rsid wsp:val=&quot;009E6F2B&quot;/&gt;&lt;wsp:rsid wsp:val=&quot;009F0716&quot;/&gt;&lt;wsp:rsid wsp:val=&quot;009F1789&quot;/&gt;&lt;wsp:rsid wsp:val=&quot;009F20F7&quot;/&gt;&lt;wsp:rsid wsp:val=&quot;009F2B2B&quot;/&gt;&lt;wsp:rsid wsp:val=&quot;009F36D2&quot;/&gt;&lt;wsp:rsid wsp:val=&quot;009F4504&quot;/&gt;&lt;wsp:rsid wsp:val=&quot;009F482E&quot;/&gt;&lt;wsp:rsid wsp:val=&quot;009F502C&quot;/&gt;&lt;wsp:rsid wsp:val=&quot;009F5D40&quot;/&gt;&lt;wsp:rsid wsp:val=&quot;009F603B&quot;/&gt;&lt;wsp:rsid wsp:val=&quot;009F6123&quot;/&gt;&lt;wsp:rsid wsp:val=&quot;009F6987&quot;/&gt;&lt;wsp:rsid wsp:val=&quot;009F720F&quot;/&gt;&lt;wsp:rsid wsp:val=&quot;009F7CFF&quot;/&gt;&lt;wsp:rsid wsp:val=&quot;00A010E7&quot;/&gt;&lt;wsp:rsid wsp:val=&quot;00A01A17&quot;/&gt;&lt;wsp:rsid wsp:val=&quot;00A01A60&quot;/&gt;&lt;wsp:rsid wsp:val=&quot;00A03E35&quot;/&gt;&lt;wsp:rsid wsp:val=&quot;00A03EF4&quot;/&gt;&lt;wsp:rsid wsp:val=&quot;00A04EAF&quot;/&gt;&lt;wsp:rsid wsp:val=&quot;00A05D62&quot;/&gt;&lt;wsp:rsid wsp:val=&quot;00A076F9&quot;/&gt;&lt;wsp:rsid wsp:val=&quot;00A07997&quot;/&gt;&lt;wsp:rsid wsp:val=&quot;00A07F87&quot;/&gt;&lt;wsp:rsid wsp:val=&quot;00A10752&quot;/&gt;&lt;wsp:rsid wsp:val=&quot;00A10C60&quot;/&gt;&lt;wsp:rsid wsp:val=&quot;00A12B0C&quot;/&gt;&lt;wsp:rsid wsp:val=&quot;00A1375D&quot;/&gt;&lt;wsp:rsid wsp:val=&quot;00A1378D&quot;/&gt;&lt;wsp:rsid wsp:val=&quot;00A154D8&quot;/&gt;&lt;wsp:rsid wsp:val=&quot;00A17A6A&quot;/&gt;&lt;wsp:rsid wsp:val=&quot;00A202B6&quot;/&gt;&lt;wsp:rsid wsp:val=&quot;00A206ED&quot;/&gt;&lt;wsp:rsid wsp:val=&quot;00A20806&quot;/&gt;&lt;wsp:rsid wsp:val=&quot;00A20C7F&quot;/&gt;&lt;wsp:rsid wsp:val=&quot;00A2132F&quot;/&gt;&lt;wsp:rsid wsp:val=&quot;00A21C09&quot;/&gt;&lt;wsp:rsid wsp:val=&quot;00A2229C&quot;/&gt;&lt;wsp:rsid wsp:val=&quot;00A22DBA&quot;/&gt;&lt;wsp:rsid wsp:val=&quot;00A24105&quot;/&gt;&lt;wsp:rsid wsp:val=&quot;00A24A8A&quot;/&gt;&lt;wsp:rsid wsp:val=&quot;00A24FD5&quot;/&gt;&lt;wsp:rsid wsp:val=&quot;00A25BFF&quot;/&gt;&lt;wsp:rsid wsp:val=&quot;00A272E5&quot;/&gt;&lt;wsp:rsid wsp:val=&quot;00A27522&quot;/&gt;&lt;wsp:rsid wsp:val=&quot;00A2780A&quot;/&gt;&lt;wsp:rsid wsp:val=&quot;00A332B2&quot;/&gt;&lt;wsp:rsid wsp:val=&quot;00A34D76&quot;/&gt;&lt;wsp:rsid wsp:val=&quot;00A354DE&quot;/&gt;&lt;wsp:rsid wsp:val=&quot;00A35CE3&quot;/&gt;&lt;wsp:rsid wsp:val=&quot;00A365D0&quot;/&gt;&lt;wsp:rsid wsp:val=&quot;00A36F0C&quot;/&gt;&lt;wsp:rsid wsp:val=&quot;00A37586&quot;/&gt;&lt;wsp:rsid wsp:val=&quot;00A402B8&quot;/&gt;&lt;wsp:rsid wsp:val=&quot;00A407EB&quot;/&gt;&lt;wsp:rsid wsp:val=&quot;00A41C0D&quot;/&gt;&lt;wsp:rsid wsp:val=&quot;00A4411B&quot;/&gt;&lt;wsp:rsid wsp:val=&quot;00A443A6&quot;/&gt;&lt;wsp:rsid wsp:val=&quot;00A456F1&quot;/&gt;&lt;wsp:rsid wsp:val=&quot;00A45A1A&quot;/&gt;&lt;wsp:rsid wsp:val=&quot;00A47F32&quot;/&gt;&lt;wsp:rsid wsp:val=&quot;00A47FB2&quot;/&gt;&lt;wsp:rsid wsp:val=&quot;00A47FE9&quot;/&gt;&lt;wsp:rsid wsp:val=&quot;00A5026C&quot;/&gt;&lt;wsp:rsid wsp:val=&quot;00A50A2C&quot;/&gt;&lt;wsp:rsid wsp:val=&quot;00A51B5E&quot;/&gt;&lt;wsp:rsid wsp:val=&quot;00A53220&quot;/&gt;&lt;wsp:rsid wsp:val=&quot;00A538E6&quot;/&gt;&lt;wsp:rsid wsp:val=&quot;00A56800&quot;/&gt;&lt;wsp:rsid wsp:val=&quot;00A56D7E&quot;/&gt;&lt;wsp:rsid wsp:val=&quot;00A57404&quot;/&gt;&lt;wsp:rsid wsp:val=&quot;00A57447&quot;/&gt;&lt;wsp:rsid wsp:val=&quot;00A575BD&quot;/&gt;&lt;wsp:rsid wsp:val=&quot;00A60EEC&quot;/&gt;&lt;wsp:rsid wsp:val=&quot;00A61BF4&quot;/&gt;&lt;wsp:rsid wsp:val=&quot;00A632B1&quot;/&gt;&lt;wsp:rsid wsp:val=&quot;00A63A37&quot;/&gt;&lt;wsp:rsid wsp:val=&quot;00A63B22&quot;/&gt;&lt;wsp:rsid wsp:val=&quot;00A643F7&quot;/&gt;&lt;wsp:rsid wsp:val=&quot;00A65923&quot;/&gt;&lt;wsp:rsid wsp:val=&quot;00A65BD9&quot;/&gt;&lt;wsp:rsid wsp:val=&quot;00A66718&quot;/&gt;&lt;wsp:rsid wsp:val=&quot;00A678FE&quot;/&gt;&lt;wsp:rsid wsp:val=&quot;00A67A97&quot;/&gt;&lt;wsp:rsid wsp:val=&quot;00A67C33&quot;/&gt;&lt;wsp:rsid wsp:val=&quot;00A70160&quot;/&gt;&lt;wsp:rsid wsp:val=&quot;00A70B31&quot;/&gt;&lt;wsp:rsid wsp:val=&quot;00A71210&quot;/&gt;&lt;wsp:rsid wsp:val=&quot;00A71852&quot;/&gt;&lt;wsp:rsid wsp:val=&quot;00A74EA3&quot;/&gt;&lt;wsp:rsid wsp:val=&quot;00A75098&quot;/&gt;&lt;wsp:rsid wsp:val=&quot;00A759FE&quot;/&gt;&lt;wsp:rsid wsp:val=&quot;00A76D67&quot;/&gt;&lt;wsp:rsid wsp:val=&quot;00A771B0&quot;/&gt;&lt;wsp:rsid wsp:val=&quot;00A776B8&quot;/&gt;&lt;wsp:rsid wsp:val=&quot;00A77EAF&quot;/&gt;&lt;wsp:rsid wsp:val=&quot;00A81E13&quot;/&gt;&lt;wsp:rsid wsp:val=&quot;00A82423&quot;/&gt;&lt;wsp:rsid wsp:val=&quot;00A835E4&quot;/&gt;&lt;wsp:rsid wsp:val=&quot;00A8471A&quot;/&gt;&lt;wsp:rsid wsp:val=&quot;00A85357&quot;/&gt;&lt;wsp:rsid wsp:val=&quot;00A90277&quot;/&gt;&lt;wsp:rsid wsp:val=&quot;00A902DD&quot;/&gt;&lt;wsp:rsid wsp:val=&quot;00A91617&quot;/&gt;&lt;wsp:rsid wsp:val=&quot;00A9217D&quot;/&gt;&lt;wsp:rsid wsp:val=&quot;00A93880&quot;/&gt;&lt;wsp:rsid wsp:val=&quot;00A96FA8&quot;/&gt;&lt;wsp:rsid wsp:val=&quot;00A9770A&quot;/&gt;&lt;wsp:rsid wsp:val=&quot;00AA0104&quot;/&gt;&lt;wsp:rsid wsp:val=&quot;00AA0DD3&quot;/&gt;&lt;wsp:rsid wsp:val=&quot;00AA15DE&quot;/&gt;&lt;wsp:rsid wsp:val=&quot;00AA1911&quot;/&gt;&lt;wsp:rsid wsp:val=&quot;00AA1C07&quot;/&gt;&lt;wsp:rsid wsp:val=&quot;00AA3688&quot;/&gt;&lt;wsp:rsid wsp:val=&quot;00AA4834&quot;/&gt;&lt;wsp:rsid wsp:val=&quot;00AA5887&quot;/&gt;&lt;wsp:rsid wsp:val=&quot;00AB09DA&quot;/&gt;&lt;wsp:rsid wsp:val=&quot;00AB122E&quot;/&gt;&lt;wsp:rsid wsp:val=&quot;00AB19F8&quot;/&gt;&lt;wsp:rsid wsp:val=&quot;00AB291A&quot;/&gt;&lt;wsp:rsid wsp:val=&quot;00AB2A1F&quot;/&gt;&lt;wsp:rsid wsp:val=&quot;00AB2A61&quot;/&gt;&lt;wsp:rsid wsp:val=&quot;00AB3A12&quot;/&gt;&lt;wsp:rsid wsp:val=&quot;00AB40DB&quot;/&gt;&lt;wsp:rsid wsp:val=&quot;00AB593B&quot;/&gt;&lt;wsp:rsid wsp:val=&quot;00AB5A8D&quot;/&gt;&lt;wsp:rsid wsp:val=&quot;00AB6372&quot;/&gt;&lt;wsp:rsid wsp:val=&quot;00AB6642&quot;/&gt;&lt;wsp:rsid wsp:val=&quot;00AC1CC2&quot;/&gt;&lt;wsp:rsid wsp:val=&quot;00AC2EFE&quot;/&gt;&lt;wsp:rsid wsp:val=&quot;00AC3930&quot;/&gt;&lt;wsp:rsid wsp:val=&quot;00AC3AB1&quot;/&gt;&lt;wsp:rsid wsp:val=&quot;00AC52FC&quot;/&gt;&lt;wsp:rsid wsp:val=&quot;00AC68C6&quot;/&gt;&lt;wsp:rsid wsp:val=&quot;00AC79C1&quot;/&gt;&lt;wsp:rsid wsp:val=&quot;00AC7A0A&quot;/&gt;&lt;wsp:rsid wsp:val=&quot;00AC7CA4&quot;/&gt;&lt;wsp:rsid wsp:val=&quot;00AC7CA5&quot;/&gt;&lt;wsp:rsid wsp:val=&quot;00AD012E&quot;/&gt;&lt;wsp:rsid wsp:val=&quot;00AD2BC8&quot;/&gt;&lt;wsp:rsid wsp:val=&quot;00AD4A64&quot;/&gt;&lt;wsp:rsid wsp:val=&quot;00AD598F&quot;/&gt;&lt;wsp:rsid wsp:val=&quot;00AD605A&quot;/&gt;&lt;wsp:rsid wsp:val=&quot;00AD6D09&quot;/&gt;&lt;wsp:rsid wsp:val=&quot;00AD7847&quot;/&gt;&lt;wsp:rsid wsp:val=&quot;00AE02D8&quot;/&gt;&lt;wsp:rsid wsp:val=&quot;00AE098E&quot;/&gt;&lt;wsp:rsid wsp:val=&quot;00AE0BBA&quot;/&gt;&lt;wsp:rsid wsp:val=&quot;00AE2291&quot;/&gt;&lt;wsp:rsid wsp:val=&quot;00AE25C8&quot;/&gt;&lt;wsp:rsid wsp:val=&quot;00AE2B95&quot;/&gt;&lt;wsp:rsid wsp:val=&quot;00AE2F58&quot;/&gt;&lt;wsp:rsid wsp:val=&quot;00AE4113&quot;/&gt;&lt;wsp:rsid wsp:val=&quot;00AE4380&quot;/&gt;&lt;wsp:rsid wsp:val=&quot;00AE485E&quot;/&gt;&lt;wsp:rsid wsp:val=&quot;00AE5525&quot;/&gt;&lt;wsp:rsid wsp:val=&quot;00AE5F25&quot;/&gt;&lt;wsp:rsid wsp:val=&quot;00AE6381&quot;/&gt;&lt;wsp:rsid wsp:val=&quot;00AE656F&quot;/&gt;&lt;wsp:rsid wsp:val=&quot;00AE6E77&quot;/&gt;&lt;wsp:rsid wsp:val=&quot;00AE7D78&quot;/&gt;&lt;wsp:rsid wsp:val=&quot;00AF0AA2&quot;/&gt;&lt;wsp:rsid wsp:val=&quot;00AF2787&quot;/&gt;&lt;wsp:rsid wsp:val=&quot;00AF4253&quot;/&gt;&lt;wsp:rsid wsp:val=&quot;00AF438E&quot;/&gt;&lt;wsp:rsid wsp:val=&quot;00AF45CA&quot;/&gt;&lt;wsp:rsid wsp:val=&quot;00AF55A3&quot;/&gt;&lt;wsp:rsid wsp:val=&quot;00AF5CEE&quot;/&gt;&lt;wsp:rsid wsp:val=&quot;00AF62B9&quot;/&gt;&lt;wsp:rsid wsp:val=&quot;00AF7506&quot;/&gt;&lt;wsp:rsid wsp:val=&quot;00B00793&quot;/&gt;&lt;wsp:rsid wsp:val=&quot;00B007DD&quot;/&gt;&lt;wsp:rsid wsp:val=&quot;00B0098A&quot;/&gt;&lt;wsp:rsid wsp:val=&quot;00B01016&quot;/&gt;&lt;wsp:rsid wsp:val=&quot;00B0146E&quot;/&gt;&lt;wsp:rsid wsp:val=&quot;00B02781&quot;/&gt;&lt;wsp:rsid wsp:val=&quot;00B027CB&quot;/&gt;&lt;wsp:rsid wsp:val=&quot;00B0299C&quot;/&gt;&lt;wsp:rsid wsp:val=&quot;00B0352B&quot;/&gt;&lt;wsp:rsid wsp:val=&quot;00B037A5&quot;/&gt;&lt;wsp:rsid wsp:val=&quot;00B046B9&quot;/&gt;&lt;wsp:rsid wsp:val=&quot;00B074F8&quot;/&gt;&lt;wsp:rsid wsp:val=&quot;00B10068&quot;/&gt;&lt;wsp:rsid wsp:val=&quot;00B1162E&quot;/&gt;&lt;wsp:rsid wsp:val=&quot;00B1354A&quot;/&gt;&lt;wsp:rsid wsp:val=&quot;00B1410A&quot;/&gt;&lt;wsp:rsid wsp:val=&quot;00B17FAB&quot;/&gt;&lt;wsp:rsid wsp:val=&quot;00B218F5&quot;/&gt;&lt;wsp:rsid wsp:val=&quot;00B21D77&quot;/&gt;&lt;wsp:rsid wsp:val=&quot;00B225AC&quot;/&gt;&lt;wsp:rsid wsp:val=&quot;00B22C5F&quot;/&gt;&lt;wsp:rsid wsp:val=&quot;00B23687&quot;/&gt;&lt;wsp:rsid wsp:val=&quot;00B236EA&quot;/&gt;&lt;wsp:rsid wsp:val=&quot;00B23CF3&quot;/&gt;&lt;wsp:rsid wsp:val=&quot;00B25710&quot;/&gt;&lt;wsp:rsid wsp:val=&quot;00B271B5&quot;/&gt;&lt;wsp:rsid wsp:val=&quot;00B27B03&quot;/&gt;&lt;wsp:rsid wsp:val=&quot;00B30240&quot;/&gt;&lt;wsp:rsid wsp:val=&quot;00B31B62&quot;/&gt;&lt;wsp:rsid wsp:val=&quot;00B33711&quot;/&gt;&lt;wsp:rsid wsp:val=&quot;00B34889&quot;/&gt;&lt;wsp:rsid wsp:val=&quot;00B34AE1&quot;/&gt;&lt;wsp:rsid wsp:val=&quot;00B36FC6&quot;/&gt;&lt;wsp:rsid wsp:val=&quot;00B37550&quot;/&gt;&lt;wsp:rsid wsp:val=&quot;00B402C6&quot;/&gt;&lt;wsp:rsid wsp:val=&quot;00B41DC1&quot;/&gt;&lt;wsp:rsid wsp:val=&quot;00B4517B&quot;/&gt;&lt;wsp:rsid wsp:val=&quot;00B46EC7&quot;/&gt;&lt;wsp:rsid wsp:val=&quot;00B50A91&quot;/&gt;&lt;wsp:rsid wsp:val=&quot;00B50DE5&quot;/&gt;&lt;wsp:rsid wsp:val=&quot;00B51C88&quot;/&gt;&lt;wsp:rsid wsp:val=&quot;00B51DAE&quot;/&gt;&lt;wsp:rsid wsp:val=&quot;00B52022&quot;/&gt;&lt;wsp:rsid wsp:val=&quot;00B52187&quot;/&gt;&lt;wsp:rsid wsp:val=&quot;00B53953&quot;/&gt;&lt;wsp:rsid wsp:val=&quot;00B539C1&quot;/&gt;&lt;wsp:rsid wsp:val=&quot;00B53F2E&quot;/&gt;&lt;wsp:rsid wsp:val=&quot;00B54691&quot;/&gt;&lt;wsp:rsid wsp:val=&quot;00B5492B&quot;/&gt;&lt;wsp:rsid wsp:val=&quot;00B54D2E&quot;/&gt;&lt;wsp:rsid wsp:val=&quot;00B54F14&quot;/&gt;&lt;wsp:rsid wsp:val=&quot;00B55CD1&quot;/&gt;&lt;wsp:rsid wsp:val=&quot;00B577C9&quot;/&gt;&lt;wsp:rsid wsp:val=&quot;00B60592&quot;/&gt;&lt;wsp:rsid wsp:val=&quot;00B60CCD&quot;/&gt;&lt;wsp:rsid wsp:val=&quot;00B62854&quot;/&gt;&lt;wsp:rsid wsp:val=&quot;00B62EF1&quot;/&gt;&lt;wsp:rsid wsp:val=&quot;00B640CC&quot;/&gt;&lt;wsp:rsid wsp:val=&quot;00B645B6&quot;/&gt;&lt;wsp:rsid wsp:val=&quot;00B667BF&quot;/&gt;&lt;wsp:rsid wsp:val=&quot;00B6727B&quot;/&gt;&lt;wsp:rsid wsp:val=&quot;00B6797D&quot;/&gt;&lt;wsp:rsid wsp:val=&quot;00B735B8&quot;/&gt;&lt;wsp:rsid wsp:val=&quot;00B73A32&quot;/&gt;&lt;wsp:rsid wsp:val=&quot;00B73F36&quot;/&gt;&lt;wsp:rsid wsp:val=&quot;00B74858&quot;/&gt;&lt;wsp:rsid wsp:val=&quot;00B75019&quot;/&gt;&lt;wsp:rsid wsp:val=&quot;00B752EB&quot;/&gt;&lt;wsp:rsid wsp:val=&quot;00B75793&quot;/&gt;&lt;wsp:rsid wsp:val=&quot;00B75E73&quot;/&gt;&lt;wsp:rsid wsp:val=&quot;00B76628&quot;/&gt;&lt;wsp:rsid wsp:val=&quot;00B76B1C&quot;/&gt;&lt;wsp:rsid wsp:val=&quot;00B77BE4&quot;/&gt;&lt;wsp:rsid wsp:val=&quot;00B812BE&quot;/&gt;&lt;wsp:rsid wsp:val=&quot;00B821F5&quot;/&gt;&lt;wsp:rsid wsp:val=&quot;00B86608&quot;/&gt;&lt;wsp:rsid wsp:val=&quot;00B877BC&quot;/&gt;&lt;wsp:rsid wsp:val=&quot;00B87847&quot;/&gt;&lt;wsp:rsid wsp:val=&quot;00B87FEB&quot;/&gt;&lt;wsp:rsid wsp:val=&quot;00B90477&quot;/&gt;&lt;wsp:rsid wsp:val=&quot;00B90587&quot;/&gt;&lt;wsp:rsid wsp:val=&quot;00B91F9F&quot;/&gt;&lt;wsp:rsid wsp:val=&quot;00B925DF&quot;/&gt;&lt;wsp:rsid wsp:val=&quot;00B92AA5&quot;/&gt;&lt;wsp:rsid wsp:val=&quot;00B93A4D&quot;/&gt;&lt;wsp:rsid wsp:val=&quot;00B94063&quot;/&gt;&lt;wsp:rsid wsp:val=&quot;00B95C39&quot;/&gt;&lt;wsp:rsid wsp:val=&quot;00B96295&quot;/&gt;&lt;wsp:rsid wsp:val=&quot;00B962B4&quot;/&gt;&lt;wsp:rsid wsp:val=&quot;00B96744&quot;/&gt;&lt;wsp:rsid wsp:val=&quot;00B969C6&quot;/&gt;&lt;wsp:rsid wsp:val=&quot;00BA10B2&quot;/&gt;&lt;wsp:rsid wsp:val=&quot;00BA175A&quot;/&gt;&lt;wsp:rsid wsp:val=&quot;00BA2854&quot;/&gt;&lt;wsp:rsid wsp:val=&quot;00BA54FA&quot;/&gt;&lt;wsp:rsid wsp:val=&quot;00BA5DCE&quot;/&gt;&lt;wsp:rsid wsp:val=&quot;00BA6419&quot;/&gt;&lt;wsp:rsid wsp:val=&quot;00BA6550&quot;/&gt;&lt;wsp:rsid wsp:val=&quot;00BA74E7&quot;/&gt;&lt;wsp:rsid wsp:val=&quot;00BB063D&quot;/&gt;&lt;wsp:rsid wsp:val=&quot;00BB2924&quot;/&gt;&lt;wsp:rsid wsp:val=&quot;00BB3642&quot;/&gt;&lt;wsp:rsid wsp:val=&quot;00BB3951&quot;/&gt;&lt;wsp:rsid wsp:val=&quot;00BB3FF0&quot;/&gt;&lt;wsp:rsid wsp:val=&quot;00BB4241&quot;/&gt;&lt;wsp:rsid wsp:val=&quot;00BB66AB&quot;/&gt;&lt;wsp:rsid wsp:val=&quot;00BB7826&quot;/&gt;&lt;wsp:rsid wsp:val=&quot;00BC0AD6&quot;/&gt;&lt;wsp:rsid wsp:val=&quot;00BC2994&quot;/&gt;&lt;wsp:rsid wsp:val=&quot;00BC2A18&quot;/&gt;&lt;wsp:rsid wsp:val=&quot;00BC3584&quot;/&gt;&lt;wsp:rsid wsp:val=&quot;00BC63E8&quot;/&gt;&lt;wsp:rsid wsp:val=&quot;00BC6DDE&quot;/&gt;&lt;wsp:rsid wsp:val=&quot;00BC7EF5&quot;/&gt;&lt;wsp:rsid wsp:val=&quot;00BC7F76&quot;/&gt;&lt;wsp:rsid wsp:val=&quot;00BD3E5C&quot;/&gt;&lt;wsp:rsid wsp:val=&quot;00BD46F5&quot;/&gt;&lt;wsp:rsid wsp:val=&quot;00BD4E64&quot;/&gt;&lt;wsp:rsid wsp:val=&quot;00BE1CB6&quot;/&gt;&lt;wsp:rsid wsp:val=&quot;00BE356B&quot;/&gt;&lt;wsp:rsid wsp:val=&quot;00BE4ED6&quot;/&gt;&lt;wsp:rsid wsp:val=&quot;00BE54F3&quot;/&gt;&lt;wsp:rsid wsp:val=&quot;00BE5F67&quot;/&gt;&lt;wsp:rsid wsp:val=&quot;00BE6B85&quot;/&gt;&lt;wsp:rsid wsp:val=&quot;00BE791F&quot;/&gt;&lt;wsp:rsid wsp:val=&quot;00BE7920&quot;/&gt;&lt;wsp:rsid wsp:val=&quot;00BE7C3A&quot;/&gt;&lt;wsp:rsid wsp:val=&quot;00BF295C&quot;/&gt;&lt;wsp:rsid wsp:val=&quot;00BF2CD1&quot;/&gt;&lt;wsp:rsid wsp:val=&quot;00BF3638&quot;/&gt;&lt;wsp:rsid wsp:val=&quot;00BF4B0A&quot;/&gt;&lt;wsp:rsid wsp:val=&quot;00BF4B6A&quot;/&gt;&lt;wsp:rsid wsp:val=&quot;00BF5135&quot;/&gt;&lt;wsp:rsid wsp:val=&quot;00BF7FAA&quot;/&gt;&lt;wsp:rsid wsp:val=&quot;00C009F5&quot;/&gt;&lt;wsp:rsid wsp:val=&quot;00C01129&quot;/&gt;&lt;wsp:rsid wsp:val=&quot;00C02239&quot;/&gt;&lt;wsp:rsid wsp:val=&quot;00C022E1&quot;/&gt;&lt;wsp:rsid wsp:val=&quot;00C0356F&quot;/&gt;&lt;wsp:rsid wsp:val=&quot;00C035C2&quot;/&gt;&lt;wsp:rsid wsp:val=&quot;00C0398D&quot;/&gt;&lt;wsp:rsid wsp:val=&quot;00C11E4C&quot;/&gt;&lt;wsp:rsid wsp:val=&quot;00C12670&quot;/&gt;&lt;wsp:rsid wsp:val=&quot;00C14954&quot;/&gt;&lt;wsp:rsid wsp:val=&quot;00C1669A&quot;/&gt;&lt;wsp:rsid wsp:val=&quot;00C16BAE&quot;/&gt;&lt;wsp:rsid wsp:val=&quot;00C17252&quot;/&gt;&lt;wsp:rsid wsp:val=&quot;00C205B7&quot;/&gt;&lt;wsp:rsid wsp:val=&quot;00C20CA6&quot;/&gt;&lt;wsp:rsid wsp:val=&quot;00C20FC7&quot;/&gt;&lt;wsp:rsid wsp:val=&quot;00C22C6E&quot;/&gt;&lt;wsp:rsid wsp:val=&quot;00C22F36&quot;/&gt;&lt;wsp:rsid wsp:val=&quot;00C23398&quot;/&gt;&lt;wsp:rsid wsp:val=&quot;00C23B23&quot;/&gt;&lt;wsp:rsid wsp:val=&quot;00C26139&quot;/&gt;&lt;wsp:rsid wsp:val=&quot;00C26C22&quot;/&gt;&lt;wsp:rsid wsp:val=&quot;00C27B03&quot;/&gt;&lt;wsp:rsid wsp:val=&quot;00C301AC&quot;/&gt;&lt;wsp:rsid wsp:val=&quot;00C3089B&quot;/&gt;&lt;wsp:rsid wsp:val=&quot;00C3123B&quot;/&gt;&lt;wsp:rsid wsp:val=&quot;00C3140A&quot;/&gt;&lt;wsp:rsid wsp:val=&quot;00C328FB&quot;/&gt;&lt;wsp:rsid wsp:val=&quot;00C32C3E&quot;/&gt;&lt;wsp:rsid wsp:val=&quot;00C32C9E&quot;/&gt;&lt;wsp:rsid wsp:val=&quot;00C34B40&quot;/&gt;&lt;wsp:rsid wsp:val=&quot;00C35836&quot;/&gt;&lt;wsp:rsid wsp:val=&quot;00C370E7&quot;/&gt;&lt;wsp:rsid wsp:val=&quot;00C372A9&quot;/&gt;&lt;wsp:rsid wsp:val=&quot;00C375DD&quot;/&gt;&lt;wsp:rsid wsp:val=&quot;00C37C40&quot;/&gt;&lt;wsp:rsid wsp:val=&quot;00C41CD3&quot;/&gt;&lt;wsp:rsid wsp:val=&quot;00C43438&quot;/&gt;&lt;wsp:rsid wsp:val=&quot;00C44264&quot;/&gt;&lt;wsp:rsid wsp:val=&quot;00C44385&quot;/&gt;&lt;wsp:rsid wsp:val=&quot;00C45505&quot;/&gt;&lt;wsp:rsid wsp:val=&quot;00C45843&quot;/&gt;&lt;wsp:rsid wsp:val=&quot;00C45A71&quot;/&gt;&lt;wsp:rsid wsp:val=&quot;00C461C7&quot;/&gt;&lt;wsp:rsid wsp:val=&quot;00C46251&quot;/&gt;&lt;wsp:rsid wsp:val=&quot;00C4790F&quot;/&gt;&lt;wsp:rsid wsp:val=&quot;00C47FC0&quot;/&gt;&lt;wsp:rsid wsp:val=&quot;00C50621&quot;/&gt;&lt;wsp:rsid wsp:val=&quot;00C528CC&quot;/&gt;&lt;wsp:rsid wsp:val=&quot;00C53ABD&quot;/&gt;&lt;wsp:rsid wsp:val=&quot;00C53AD3&quot;/&gt;&lt;wsp:rsid wsp:val=&quot;00C53C94&quot;/&gt;&lt;wsp:rsid wsp:val=&quot;00C55259&quot;/&gt;&lt;wsp:rsid wsp:val=&quot;00C556AA&quot;/&gt;&lt;wsp:rsid wsp:val=&quot;00C57741&quot;/&gt;&lt;wsp:rsid wsp:val=&quot;00C607BF&quot;/&gt;&lt;wsp:rsid wsp:val=&quot;00C6157B&quot;/&gt;&lt;wsp:rsid wsp:val=&quot;00C6172A&quot;/&gt;&lt;wsp:rsid wsp:val=&quot;00C62568&quot;/&gt;&lt;wsp:rsid wsp:val=&quot;00C64143&quot;/&gt;&lt;wsp:rsid wsp:val=&quot;00C6434D&quot;/&gt;&lt;wsp:rsid wsp:val=&quot;00C652E5&quot;/&gt;&lt;wsp:rsid wsp:val=&quot;00C66474&quot;/&gt;&lt;wsp:rsid wsp:val=&quot;00C67446&quot;/&gt;&lt;wsp:rsid wsp:val=&quot;00C7336F&quot;/&gt;&lt;wsp:rsid wsp:val=&quot;00C74120&quot;/&gt;&lt;wsp:rsid wsp:val=&quot;00C74A7C&quot;/&gt;&lt;wsp:rsid wsp:val=&quot;00C75600&quot;/&gt;&lt;wsp:rsid wsp:val=&quot;00C7697F&quot;/&gt;&lt;wsp:rsid wsp:val=&quot;00C77F16&quot;/&gt;&lt;wsp:rsid wsp:val=&quot;00C811A0&quot;/&gt;&lt;wsp:rsid wsp:val=&quot;00C8136C&quot;/&gt;&lt;wsp:rsid wsp:val=&quot;00C82E77&quot;/&gt;&lt;wsp:rsid wsp:val=&quot;00C82FFA&quot;/&gt;&lt;wsp:rsid wsp:val=&quot;00C83576&quot;/&gt;&lt;wsp:rsid wsp:val=&quot;00C85521&quot;/&gt;&lt;wsp:rsid wsp:val=&quot;00C863EE&quot;/&gt;&lt;wsp:rsid wsp:val=&quot;00C87676&quot;/&gt;&lt;wsp:rsid wsp:val=&quot;00C87BC2&quot;/&gt;&lt;wsp:rsid wsp:val=&quot;00C908D1&quot;/&gt;&lt;wsp:rsid wsp:val=&quot;00C91EB3&quot;/&gt;&lt;wsp:rsid wsp:val=&quot;00C9225D&quot;/&gt;&lt;wsp:rsid wsp:val=&quot;00C92646&quot;/&gt;&lt;wsp:rsid wsp:val=&quot;00C9316A&quot;/&gt;&lt;wsp:rsid wsp:val=&quot;00C93B5E&quot;/&gt;&lt;wsp:rsid wsp:val=&quot;00C95D8D&quot;/&gt;&lt;wsp:rsid wsp:val=&quot;00CA23EA&quot;/&gt;&lt;wsp:rsid wsp:val=&quot;00CA268C&quot;/&gt;&lt;wsp:rsid wsp:val=&quot;00CA2AEF&quot;/&gt;&lt;wsp:rsid wsp:val=&quot;00CA4F79&quot;/&gt;&lt;wsp:rsid wsp:val=&quot;00CA5881&quot;/&gt;&lt;wsp:rsid wsp:val=&quot;00CA7D8D&quot;/&gt;&lt;wsp:rsid wsp:val=&quot;00CB1A73&quot;/&gt;&lt;wsp:rsid wsp:val=&quot;00CB5032&quot;/&gt;&lt;wsp:rsid wsp:val=&quot;00CB5D51&quot;/&gt;&lt;wsp:rsid wsp:val=&quot;00CB6017&quot;/&gt;&lt;wsp:rsid wsp:val=&quot;00CB7DF6&quot;/&gt;&lt;wsp:rsid wsp:val=&quot;00CC303F&quot;/&gt;&lt;wsp:rsid wsp:val=&quot;00CC3C96&quot;/&gt;&lt;wsp:rsid wsp:val=&quot;00CC4662&quot;/&gt;&lt;wsp:rsid wsp:val=&quot;00CC4818&quot;/&gt;&lt;wsp:rsid wsp:val=&quot;00CC49C2&quot;/&gt;&lt;wsp:rsid wsp:val=&quot;00CC5B71&quot;/&gt;&lt;wsp:rsid wsp:val=&quot;00CC744A&quot;/&gt;&lt;wsp:rsid wsp:val=&quot;00CD077C&quot;/&gt;&lt;wsp:rsid wsp:val=&quot;00CD342A&quot;/&gt;&lt;wsp:rsid wsp:val=&quot;00CD3940&quot;/&gt;&lt;wsp:rsid wsp:val=&quot;00CD3EDE&quot;/&gt;&lt;wsp:rsid wsp:val=&quot;00CD4467&quot;/&gt;&lt;wsp:rsid wsp:val=&quot;00CD6BDA&quot;/&gt;&lt;wsp:rsid wsp:val=&quot;00CE0C30&quot;/&gt;&lt;wsp:rsid wsp:val=&quot;00CE0E89&quot;/&gt;&lt;wsp:rsid wsp:val=&quot;00CE2A4D&quot;/&gt;&lt;wsp:rsid wsp:val=&quot;00CE4FF4&quot;/&gt;&lt;wsp:rsid wsp:val=&quot;00CE6A0B&quot;/&gt;&lt;wsp:rsid wsp:val=&quot;00CE7A3E&quot;/&gt;&lt;wsp:rsid wsp:val=&quot;00CF0950&quot;/&gt;&lt;wsp:rsid wsp:val=&quot;00CF3B07&quot;/&gt;&lt;wsp:rsid wsp:val=&quot;00CF49C7&quot;/&gt;&lt;wsp:rsid wsp:val=&quot;00CF4C13&quot;/&gt;&lt;wsp:rsid wsp:val=&quot;00CF515C&quot;/&gt;&lt;wsp:rsid wsp:val=&quot;00CF62E9&quot;/&gt;&lt;wsp:rsid wsp:val=&quot;00CF6384&quot;/&gt;&lt;wsp:rsid wsp:val=&quot;00CF6902&quot;/&gt;&lt;wsp:rsid wsp:val=&quot;00D025C5&quot;/&gt;&lt;wsp:rsid wsp:val=&quot;00D04698&quot;/&gt;&lt;wsp:rsid wsp:val=&quot;00D04F8C&quot;/&gt;&lt;wsp:rsid wsp:val=&quot;00D05F15&quot;/&gt;&lt;wsp:rsid wsp:val=&quot;00D06E88&quot;/&gt;&lt;wsp:rsid wsp:val=&quot;00D11F90&quot;/&gt;&lt;wsp:rsid wsp:val=&quot;00D13527&quot;/&gt;&lt;wsp:rsid wsp:val=&quot;00D15E4E&quot;/&gt;&lt;wsp:rsid wsp:val=&quot;00D16536&quot;/&gt;&lt;wsp:rsid wsp:val=&quot;00D16872&quot;/&gt;&lt;wsp:rsid wsp:val=&quot;00D17601&quot;/&gt;&lt;wsp:rsid wsp:val=&quot;00D20D6E&quot;/&gt;&lt;wsp:rsid wsp:val=&quot;00D21300&quot;/&gt;&lt;wsp:rsid wsp:val=&quot;00D22806&quot;/&gt;&lt;wsp:rsid wsp:val=&quot;00D230DC&quot;/&gt;&lt;wsp:rsid wsp:val=&quot;00D2310E&quot;/&gt;&lt;wsp:rsid wsp:val=&quot;00D26B4C&quot;/&gt;&lt;wsp:rsid wsp:val=&quot;00D303E8&quot;/&gt;&lt;wsp:rsid wsp:val=&quot;00D31BA6&quot;/&gt;&lt;wsp:rsid wsp:val=&quot;00D3206F&quot;/&gt;&lt;wsp:rsid wsp:val=&quot;00D335E1&quot;/&gt;&lt;wsp:rsid wsp:val=&quot;00D336DF&quot;/&gt;&lt;wsp:rsid wsp:val=&quot;00D34432&quot;/&gt;&lt;wsp:rsid wsp:val=&quot;00D35A28&quot;/&gt;&lt;wsp:rsid wsp:val=&quot;00D35FEA&quot;/&gt;&lt;wsp:rsid wsp:val=&quot;00D366E4&quot;/&gt;&lt;wsp:rsid wsp:val=&quot;00D419B3&quot;/&gt;&lt;wsp:rsid wsp:val=&quot;00D423AC&quot;/&gt;&lt;wsp:rsid wsp:val=&quot;00D437B0&quot;/&gt;&lt;wsp:rsid wsp:val=&quot;00D44DC6&quot;/&gt;&lt;wsp:rsid wsp:val=&quot;00D45546&quot;/&gt;&lt;wsp:rsid wsp:val=&quot;00D46208&quot;/&gt;&lt;wsp:rsid wsp:val=&quot;00D46240&quot;/&gt;&lt;wsp:rsid wsp:val=&quot;00D50C66&quot;/&gt;&lt;wsp:rsid wsp:val=&quot;00D514E5&quot;/&gt;&lt;wsp:rsid wsp:val=&quot;00D51AA2&quot;/&gt;&lt;wsp:rsid wsp:val=&quot;00D51DD6&quot;/&gt;&lt;wsp:rsid wsp:val=&quot;00D51F41&quot;/&gt;&lt;wsp:rsid wsp:val=&quot;00D52A30&quot;/&gt;&lt;wsp:rsid wsp:val=&quot;00D52A9B&quot;/&gt;&lt;wsp:rsid wsp:val=&quot;00D539D5&quot;/&gt;&lt;wsp:rsid wsp:val=&quot;00D54149&quot;/&gt;&lt;wsp:rsid wsp:val=&quot;00D544D5&quot;/&gt;&lt;wsp:rsid wsp:val=&quot;00D54557&quot;/&gt;&lt;wsp:rsid wsp:val=&quot;00D5654C&quot;/&gt;&lt;wsp:rsid wsp:val=&quot;00D5686C&quot;/&gt;&lt;wsp:rsid wsp:val=&quot;00D602DE&quot;/&gt;&lt;wsp:rsid wsp:val=&quot;00D6096A&quot;/&gt;&lt;wsp:rsid wsp:val=&quot;00D60ABE&quot;/&gt;&lt;wsp:rsid wsp:val=&quot;00D60CE5&quot;/&gt;&lt;wsp:rsid wsp:val=&quot;00D61811&quot;/&gt;&lt;wsp:rsid wsp:val=&quot;00D62BF6&quot;/&gt;&lt;wsp:rsid wsp:val=&quot;00D63E36&quot;/&gt;&lt;wsp:rsid wsp:val=&quot;00D63F9F&quot;/&gt;&lt;wsp:rsid wsp:val=&quot;00D646D3&quot;/&gt;&lt;wsp:rsid wsp:val=&quot;00D64E24&quot;/&gt;&lt;wsp:rsid wsp:val=&quot;00D662F2&quot;/&gt;&lt;wsp:rsid wsp:val=&quot;00D665F1&quot;/&gt;&lt;wsp:rsid wsp:val=&quot;00D6711E&quot;/&gt;&lt;wsp:rsid wsp:val=&quot;00D705A1&quot;/&gt;&lt;wsp:rsid wsp:val=&quot;00D70971&quot;/&gt;&lt;wsp:rsid wsp:val=&quot;00D7212B&quot;/&gt;&lt;wsp:rsid wsp:val=&quot;00D73B08&quot;/&gt;&lt;wsp:rsid wsp:val=&quot;00D77C1E&quot;/&gt;&lt;wsp:rsid wsp:val=&quot;00D80127&quot;/&gt;&lt;wsp:rsid wsp:val=&quot;00D805D1&quot;/&gt;&lt;wsp:rsid wsp:val=&quot;00D825F8&quot;/&gt;&lt;wsp:rsid wsp:val=&quot;00D82FD7&quot;/&gt;&lt;wsp:rsid wsp:val=&quot;00D84181&quot;/&gt;&lt;wsp:rsid wsp:val=&quot;00D84FA6&quot;/&gt;&lt;wsp:rsid wsp:val=&quot;00D85999&quot;/&gt;&lt;wsp:rsid wsp:val=&quot;00D85ECC&quot;/&gt;&lt;wsp:rsid wsp:val=&quot;00D864C7&quot;/&gt;&lt;wsp:rsid wsp:val=&quot;00D86552&quot;/&gt;&lt;wsp:rsid wsp:val=&quot;00D86EB7&quot;/&gt;&lt;wsp:rsid wsp:val=&quot;00D913A7&quot;/&gt;&lt;wsp:rsid wsp:val=&quot;00D91440&quot;/&gt;&lt;wsp:rsid wsp:val=&quot;00D92220&quot;/&gt;&lt;wsp:rsid wsp:val=&quot;00D92B5E&quot;/&gt;&lt;wsp:rsid wsp:val=&quot;00D93388&quot;/&gt;&lt;wsp:rsid wsp:val=&quot;00D9462B&quot;/&gt;&lt;wsp:rsid wsp:val=&quot;00D95457&quot;/&gt;&lt;wsp:rsid wsp:val=&quot;00D96FA4&quot;/&gt;&lt;wsp:rsid wsp:val=&quot;00D97A7B&quot;/&gt;&lt;wsp:rsid wsp:val=&quot;00DA0168&quot;/&gt;&lt;wsp:rsid wsp:val=&quot;00DA1259&quot;/&gt;&lt;wsp:rsid wsp:val=&quot;00DA1AAD&quot;/&gt;&lt;wsp:rsid wsp:val=&quot;00DA1DCF&quot;/&gt;&lt;wsp:rsid wsp:val=&quot;00DA1E08&quot;/&gt;&lt;wsp:rsid wsp:val=&quot;00DA2481&quot;/&gt;&lt;wsp:rsid wsp:val=&quot;00DA4A52&quot;/&gt;&lt;wsp:rsid wsp:val=&quot;00DA4FBC&quot;/&gt;&lt;wsp:rsid wsp:val=&quot;00DA581F&quot;/&gt;&lt;wsp:rsid wsp:val=&quot;00DA64D3&quot;/&gt;&lt;wsp:rsid wsp:val=&quot;00DA7457&quot;/&gt;&lt;wsp:rsid wsp:val=&quot;00DA7D92&quot;/&gt;&lt;wsp:rsid wsp:val=&quot;00DA7E2F&quot;/&gt;&lt;wsp:rsid wsp:val=&quot;00DB2995&quot;/&gt;&lt;wsp:rsid wsp:val=&quot;00DB2ED0&quot;/&gt;&lt;wsp:rsid wsp:val=&quot;00DB35A0&quot;/&gt;&lt;wsp:rsid wsp:val=&quot;00DB38F0&quot;/&gt;&lt;wsp:rsid wsp:val=&quot;00DB3EE8&quot;/&gt;&lt;wsp:rsid wsp:val=&quot;00DB45D7&quot;/&gt;&lt;wsp:rsid wsp:val=&quot;00DB4701&quot;/&gt;&lt;wsp:rsid wsp:val=&quot;00DB59C0&quot;/&gt;&lt;wsp:rsid wsp:val=&quot;00DB62A0&quot;/&gt;&lt;wsp:rsid wsp:val=&quot;00DC0146&quot;/&gt;&lt;wsp:rsid wsp:val=&quot;00DC0187&quot;/&gt;&lt;wsp:rsid wsp:val=&quot;00DC03EE&quot;/&gt;&lt;wsp:rsid wsp:val=&quot;00DC28A0&quot;/&gt;&lt;wsp:rsid wsp:val=&quot;00DC36B8&quot;/&gt;&lt;wsp:rsid wsp:val=&quot;00DC53F2&quot;/&gt;&lt;wsp:rsid wsp:val=&quot;00DC6857&quot;/&gt;&lt;wsp:rsid wsp:val=&quot;00DC6B01&quot;/&gt;&lt;wsp:rsid wsp:val=&quot;00DC6CD2&quot;/&gt;&lt;wsp:rsid wsp:val=&quot;00DC7289&quot;/&gt;&lt;wsp:rsid wsp:val=&quot;00DC7797&quot;/&gt;&lt;wsp:rsid wsp:val=&quot;00DD078A&quot;/&gt;&lt;wsp:rsid wsp:val=&quot;00DD1737&quot;/&gt;&lt;wsp:rsid wsp:val=&quot;00DD18CE&quot;/&gt;&lt;wsp:rsid wsp:val=&quot;00DD34E1&quot;/&gt;&lt;wsp:rsid wsp:val=&quot;00DD4944&quot;/&gt;&lt;wsp:rsid wsp:val=&quot;00DD5E47&quot;/&gt;&lt;wsp:rsid wsp:val=&quot;00DD72B5&quot;/&gt;&lt;wsp:rsid wsp:val=&quot;00DD7667&quot;/&gt;&lt;wsp:rsid wsp:val=&quot;00DD777C&quot;/&gt;&lt;wsp:rsid wsp:val=&quot;00DE0D75&quot;/&gt;&lt;wsp:rsid wsp:val=&quot;00DE19EB&quot;/&gt;&lt;wsp:rsid wsp:val=&quot;00DE36B1&quot;/&gt;&lt;wsp:rsid wsp:val=&quot;00DE500A&quot;/&gt;&lt;wsp:rsid wsp:val=&quot;00DE5B0F&quot;/&gt;&lt;wsp:rsid wsp:val=&quot;00DE70FE&quot;/&gt;&lt;wsp:rsid wsp:val=&quot;00DF1913&quot;/&gt;&lt;wsp:rsid wsp:val=&quot;00DF2CB1&quot;/&gt;&lt;wsp:rsid wsp:val=&quot;00DF34D4&quot;/&gt;&lt;wsp:rsid wsp:val=&quot;00DF69F9&quot;/&gt;&lt;wsp:rsid wsp:val=&quot;00DF7A76&quot;/&gt;&lt;wsp:rsid wsp:val=&quot;00E01416&quot;/&gt;&lt;wsp:rsid wsp:val=&quot;00E02B50&quot;/&gt;&lt;wsp:rsid wsp:val=&quot;00E03191&quot;/&gt;&lt;wsp:rsid wsp:val=&quot;00E03313&quot;/&gt;&lt;wsp:rsid wsp:val=&quot;00E04B3F&quot;/&gt;&lt;wsp:rsid wsp:val=&quot;00E060C1&quot;/&gt;&lt;wsp:rsid wsp:val=&quot;00E06B1E&quot;/&gt;&lt;wsp:rsid wsp:val=&quot;00E07787&quot;/&gt;&lt;wsp:rsid wsp:val=&quot;00E10AAF&quot;/&gt;&lt;wsp:rsid wsp:val=&quot;00E132D4&quot;/&gt;&lt;wsp:rsid wsp:val=&quot;00E1395E&quot;/&gt;&lt;wsp:rsid wsp:val=&quot;00E147D5&quot;/&gt;&lt;wsp:rsid wsp:val=&quot;00E14C0E&quot;/&gt;&lt;wsp:rsid wsp:val=&quot;00E16642&quot;/&gt;&lt;wsp:rsid wsp:val=&quot;00E1787C&quot;/&gt;&lt;wsp:rsid wsp:val=&quot;00E21034&quot;/&gt;&lt;wsp:rsid wsp:val=&quot;00E2249E&quot;/&gt;&lt;wsp:rsid wsp:val=&quot;00E22B46&quot;/&gt;&lt;wsp:rsid wsp:val=&quot;00E22B76&quot;/&gt;&lt;wsp:rsid wsp:val=&quot;00E234F1&quot;/&gt;&lt;wsp:rsid wsp:val=&quot;00E23D77&quot;/&gt;&lt;wsp:rsid wsp:val=&quot;00E25AF8&quot;/&gt;&lt;wsp:rsid wsp:val=&quot;00E26C55&quot;/&gt;&lt;wsp:rsid wsp:val=&quot;00E26F6C&quot;/&gt;&lt;wsp:rsid wsp:val=&quot;00E30518&quot;/&gt;&lt;wsp:rsid wsp:val=&quot;00E3270D&quot;/&gt;&lt;wsp:rsid wsp:val=&quot;00E33EA5&quot;/&gt;&lt;wsp:rsid wsp:val=&quot;00E34CA3&quot;/&gt;&lt;wsp:rsid wsp:val=&quot;00E362AD&quot;/&gt;&lt;wsp:rsid wsp:val=&quot;00E36767&quot;/&gt;&lt;wsp:rsid wsp:val=&quot;00E374F4&quot;/&gt;&lt;wsp:rsid wsp:val=&quot;00E37DA6&quot;/&gt;&lt;wsp:rsid wsp:val=&quot;00E37FE3&quot;/&gt;&lt;wsp:rsid wsp:val=&quot;00E40010&quot;/&gt;&lt;wsp:rsid wsp:val=&quot;00E4262C&quot;/&gt;&lt;wsp:rsid wsp:val=&quot;00E43AAA&quot;/&gt;&lt;wsp:rsid wsp:val=&quot;00E446D7&quot;/&gt;&lt;wsp:rsid wsp:val=&quot;00E44C62&quot;/&gt;&lt;wsp:rsid wsp:val=&quot;00E4544C&quot;/&gt;&lt;wsp:rsid wsp:val=&quot;00E45653&quot;/&gt;&lt;wsp:rsid wsp:val=&quot;00E45949&quot;/&gt;&lt;wsp:rsid wsp:val=&quot;00E531F9&quot;/&gt;&lt;wsp:rsid wsp:val=&quot;00E54EF2&quot;/&gt;&lt;wsp:rsid wsp:val=&quot;00E55A62&quot;/&gt;&lt;wsp:rsid wsp:val=&quot;00E56B05&quot;/&gt;&lt;wsp:rsid wsp:val=&quot;00E5706E&quot;/&gt;&lt;wsp:rsid wsp:val=&quot;00E6041C&quot;/&gt;&lt;wsp:rsid wsp:val=&quot;00E60DC5&quot;/&gt;&lt;wsp:rsid wsp:val=&quot;00E63559&quot;/&gt;&lt;wsp:rsid wsp:val=&quot;00E6391E&quot;/&gt;&lt;wsp:rsid wsp:val=&quot;00E63E60&quot;/&gt;&lt;wsp:rsid wsp:val=&quot;00E67180&quot;/&gt;&lt;wsp:rsid wsp:val=&quot;00E676E2&quot;/&gt;&lt;wsp:rsid wsp:val=&quot;00E73BBE&quot;/&gt;&lt;wsp:rsid wsp:val=&quot;00E74223&quot;/&gt;&lt;wsp:rsid wsp:val=&quot;00E74D83&quot;/&gt;&lt;wsp:rsid wsp:val=&quot;00E74FA5&quot;/&gt;&lt;wsp:rsid wsp:val=&quot;00E756A8&quot;/&gt;&lt;wsp:rsid wsp:val=&quot;00E758FA&quot;/&gt;&lt;wsp:rsid wsp:val=&quot;00E76032&quot;/&gt;&lt;wsp:rsid wsp:val=&quot;00E768F2&quot;/&gt;&lt;wsp:rsid wsp:val=&quot;00E76D81&quot;/&gt;&lt;wsp:rsid wsp:val=&quot;00E77E9E&quot;/&gt;&lt;wsp:rsid wsp:val=&quot;00E81488&quot;/&gt;&lt;wsp:rsid wsp:val=&quot;00E81DED&quot;/&gt;&lt;wsp:rsid wsp:val=&quot;00E82316&quot;/&gt;&lt;wsp:rsid wsp:val=&quot;00E825B3&quot;/&gt;&lt;wsp:rsid wsp:val=&quot;00E826AE&quot;/&gt;&lt;wsp:rsid wsp:val=&quot;00E8418C&quot;/&gt;&lt;wsp:rsid wsp:val=&quot;00E849DE&quot;/&gt;&lt;wsp:rsid wsp:val=&quot;00E8528A&quot;/&gt;&lt;wsp:rsid wsp:val=&quot;00E85948&quot;/&gt;&lt;wsp:rsid wsp:val=&quot;00E86536&quot;/&gt;&lt;wsp:rsid wsp:val=&quot;00E91064&quot;/&gt;&lt;wsp:rsid wsp:val=&quot;00E9167E&quot;/&gt;&lt;wsp:rsid wsp:val=&quot;00E922A4&quot;/&gt;&lt;wsp:rsid wsp:val=&quot;00E93E85&quot;/&gt;&lt;wsp:rsid wsp:val=&quot;00E93F3F&quot;/&gt;&lt;wsp:rsid wsp:val=&quot;00E96182&quot;/&gt;&lt;wsp:rsid wsp:val=&quot;00EA05D9&quot;/&gt;&lt;wsp:rsid wsp:val=&quot;00EA1104&quot;/&gt;&lt;wsp:rsid wsp:val=&quot;00EA1746&quot;/&gt;&lt;wsp:rsid wsp:val=&quot;00EA2A87&quot;/&gt;&lt;wsp:rsid wsp:val=&quot;00EA5257&quot;/&gt;&lt;wsp:rsid wsp:val=&quot;00EA5811&quot;/&gt;&lt;wsp:rsid wsp:val=&quot;00EA59B6&quot;/&gt;&lt;wsp:rsid wsp:val=&quot;00EA5AED&quot;/&gt;&lt;wsp:rsid wsp:val=&quot;00EA5D33&quot;/&gt;&lt;wsp:rsid wsp:val=&quot;00EA7F59&quot;/&gt;&lt;wsp:rsid wsp:val=&quot;00EB0433&quot;/&gt;&lt;wsp:rsid wsp:val=&quot;00EB1B8B&quot;/&gt;&lt;wsp:rsid wsp:val=&quot;00EB1DA1&quot;/&gt;&lt;wsp:rsid wsp:val=&quot;00EB3C54&quot;/&gt;&lt;wsp:rsid wsp:val=&quot;00EB4951&quot;/&gt;&lt;wsp:rsid wsp:val=&quot;00EB77A7&quot;/&gt;&lt;wsp:rsid wsp:val=&quot;00EB7871&quot;/&gt;&lt;wsp:rsid wsp:val=&quot;00EC098E&quot;/&gt;&lt;wsp:rsid wsp:val=&quot;00EC0BCB&quot;/&gt;&lt;wsp:rsid wsp:val=&quot;00EC0E71&quot;/&gt;&lt;wsp:rsid wsp:val=&quot;00EC11C8&quot;/&gt;&lt;wsp:rsid wsp:val=&quot;00EC6697&quot;/&gt;&lt;wsp:rsid wsp:val=&quot;00ED2801&quot;/&gt;&lt;wsp:rsid wsp:val=&quot;00ED47D3&quot;/&gt;&lt;wsp:rsid wsp:val=&quot;00ED613A&quot;/&gt;&lt;wsp:rsid wsp:val=&quot;00ED6CFA&quot;/&gt;&lt;wsp:rsid wsp:val=&quot;00ED6D53&quot;/&gt;&lt;wsp:rsid wsp:val=&quot;00EE079A&quot;/&gt;&lt;wsp:rsid wsp:val=&quot;00EE0A2C&quot;/&gt;&lt;wsp:rsid wsp:val=&quot;00EE10AE&quot;/&gt;&lt;wsp:rsid wsp:val=&quot;00EE1855&quot;/&gt;&lt;wsp:rsid wsp:val=&quot;00EE2B68&quot;/&gt;&lt;wsp:rsid wsp:val=&quot;00EE2E76&quot;/&gt;&lt;wsp:rsid wsp:val=&quot;00EE3EAB&quot;/&gt;&lt;wsp:rsid wsp:val=&quot;00EE6D70&quot;/&gt;&lt;wsp:rsid wsp:val=&quot;00EF1386&quot;/&gt;&lt;wsp:rsid wsp:val=&quot;00EF2491&quot;/&gt;&lt;wsp:rsid wsp:val=&quot;00EF256B&quot;/&gt;&lt;wsp:rsid wsp:val=&quot;00EF29BA&quot;/&gt;&lt;wsp:rsid wsp:val=&quot;00EF5277&quot;/&gt;&lt;wsp:rsid wsp:val=&quot;00EF5CAD&quot;/&gt;&lt;wsp:rsid wsp:val=&quot;00EF611F&quot;/&gt;&lt;wsp:rsid wsp:val=&quot;00EF6D60&quot;/&gt;&lt;wsp:rsid wsp:val=&quot;00EF7FF6&quot;/&gt;&lt;wsp:rsid wsp:val=&quot;00F01DDE&quot;/&gt;&lt;wsp:rsid wsp:val=&quot;00F04160&quot;/&gt;&lt;wsp:rsid wsp:val=&quot;00F06F09&quot;/&gt;&lt;wsp:rsid wsp:val=&quot;00F0734E&quot;/&gt;&lt;wsp:rsid wsp:val=&quot;00F07355&quot;/&gt;&lt;wsp:rsid wsp:val=&quot;00F1030E&quot;/&gt;&lt;wsp:rsid wsp:val=&quot;00F10925&quot;/&gt;&lt;wsp:rsid wsp:val=&quot;00F12F6C&quot;/&gt;&lt;wsp:rsid wsp:val=&quot;00F13DAE&quot;/&gt;&lt;wsp:rsid wsp:val=&quot;00F14EE5&quot;/&gt;&lt;wsp:rsid wsp:val=&quot;00F157D8&quot;/&gt;&lt;wsp:rsid wsp:val=&quot;00F169B5&quot;/&gt;&lt;wsp:rsid wsp:val=&quot;00F201AD&quot;/&gt;&lt;wsp:rsid wsp:val=&quot;00F20AE9&quot;/&gt;&lt;wsp:rsid wsp:val=&quot;00F20FB7&quot;/&gt;&lt;wsp:rsid wsp:val=&quot;00F21481&quot;/&gt;&lt;wsp:rsid wsp:val=&quot;00F22055&quot;/&gt;&lt;wsp:rsid wsp:val=&quot;00F222BB&quot;/&gt;&lt;wsp:rsid wsp:val=&quot;00F22A27&quot;/&gt;&lt;wsp:rsid wsp:val=&quot;00F22A64&quot;/&gt;&lt;wsp:rsid wsp:val=&quot;00F2491A&quot;/&gt;&lt;wsp:rsid wsp:val=&quot;00F24EF6&quot;/&gt;&lt;wsp:rsid wsp:val=&quot;00F254E4&quot;/&gt;&lt;wsp:rsid wsp:val=&quot;00F2640E&quot;/&gt;&lt;wsp:rsid wsp:val=&quot;00F2643A&quot;/&gt;&lt;wsp:rsid wsp:val=&quot;00F2718B&quot;/&gt;&lt;wsp:rsid wsp:val=&quot;00F274B5&quot;/&gt;&lt;wsp:rsid wsp:val=&quot;00F32915&quot;/&gt;&lt;wsp:rsid wsp:val=&quot;00F3395C&quot;/&gt;&lt;wsp:rsid wsp:val=&quot;00F354C9&quot;/&gt;&lt;wsp:rsid wsp:val=&quot;00F35D19&quot;/&gt;&lt;wsp:rsid wsp:val=&quot;00F36EB5&quot;/&gt;&lt;wsp:rsid wsp:val=&quot;00F41269&quot;/&gt;&lt;wsp:rsid wsp:val=&quot;00F41319&quot;/&gt;&lt;wsp:rsid wsp:val=&quot;00F438AB&quot;/&gt;&lt;wsp:rsid wsp:val=&quot;00F441FB&quot;/&gt;&lt;wsp:rsid wsp:val=&quot;00F44291&quot;/&gt;&lt;wsp:rsid wsp:val=&quot;00F44B13&quot;/&gt;&lt;wsp:rsid wsp:val=&quot;00F4547B&quot;/&gt;&lt;wsp:rsid wsp:val=&quot;00F45BE7&quot;/&gt;&lt;wsp:rsid wsp:val=&quot;00F463D7&quot;/&gt;&lt;wsp:rsid wsp:val=&quot;00F50163&quot;/&gt;&lt;wsp:rsid wsp:val=&quot;00F510E2&quot;/&gt;&lt;wsp:rsid wsp:val=&quot;00F515F1&quot;/&gt;&lt;wsp:rsid wsp:val=&quot;00F5273A&quot;/&gt;&lt;wsp:rsid wsp:val=&quot;00F52D6B&quot;/&gt;&lt;wsp:rsid wsp:val=&quot;00F5321D&quot;/&gt;&lt;wsp:rsid wsp:val=&quot;00F53A25&quot;/&gt;&lt;wsp:rsid wsp:val=&quot;00F546FB&quot;/&gt;&lt;wsp:rsid wsp:val=&quot;00F54A4F&quot;/&gt;&lt;wsp:rsid wsp:val=&quot;00F55335&quot;/&gt;&lt;wsp:rsid wsp:val=&quot;00F5565D&quot;/&gt;&lt;wsp:rsid wsp:val=&quot;00F55A95&quot;/&gt;&lt;wsp:rsid wsp:val=&quot;00F57D1C&quot;/&gt;&lt;wsp:rsid wsp:val=&quot;00F6086A&quot;/&gt;&lt;wsp:rsid wsp:val=&quot;00F62824&quot;/&gt;&lt;wsp:rsid wsp:val=&quot;00F62D7C&quot;/&gt;&lt;wsp:rsid wsp:val=&quot;00F62D97&quot;/&gt;&lt;wsp:rsid wsp:val=&quot;00F634C8&quot;/&gt;&lt;wsp:rsid wsp:val=&quot;00F6713E&quot;/&gt;&lt;wsp:rsid wsp:val=&quot;00F67155&quot;/&gt;&lt;wsp:rsid wsp:val=&quot;00F67B52&quot;/&gt;&lt;wsp:rsid wsp:val=&quot;00F7028A&quot;/&gt;&lt;wsp:rsid wsp:val=&quot;00F7058F&quot;/&gt;&lt;wsp:rsid wsp:val=&quot;00F70D21&quot;/&gt;&lt;wsp:rsid wsp:val=&quot;00F70EB3&quot;/&gt;&lt;wsp:rsid wsp:val=&quot;00F70FEF&quot;/&gt;&lt;wsp:rsid wsp:val=&quot;00F74F3A&quot;/&gt;&lt;wsp:rsid wsp:val=&quot;00F75C02&quot;/&gt;&lt;wsp:rsid wsp:val=&quot;00F77ECB&quot;/&gt;&lt;wsp:rsid wsp:val=&quot;00F81E47&quot;/&gt;&lt;wsp:rsid wsp:val=&quot;00F824EF&quot;/&gt;&lt;wsp:rsid wsp:val=&quot;00F854ED&quot;/&gt;&lt;wsp:rsid wsp:val=&quot;00F86474&quot;/&gt;&lt;wsp:rsid wsp:val=&quot;00F868B4&quot;/&gt;&lt;wsp:rsid wsp:val=&quot;00F8730A&quot;/&gt;&lt;wsp:rsid wsp:val=&quot;00F90601&quot;/&gt;&lt;wsp:rsid wsp:val=&quot;00F944E0&quot;/&gt;&lt;wsp:rsid wsp:val=&quot;00F947D6&quot;/&gt;&lt;wsp:rsid wsp:val=&quot;00F972B9&quot;/&gt;&lt;wsp:rsid wsp:val=&quot;00FA08E8&quot;/&gt;&lt;wsp:rsid wsp:val=&quot;00FA0DCF&quot;/&gt;&lt;wsp:rsid wsp:val=&quot;00FA153A&quot;/&gt;&lt;wsp:rsid wsp:val=&quot;00FA3950&quot;/&gt;&lt;wsp:rsid wsp:val=&quot;00FA3BCF&quot;/&gt;&lt;wsp:rsid wsp:val=&quot;00FA4349&quot;/&gt;&lt;wsp:rsid wsp:val=&quot;00FA4C27&quot;/&gt;&lt;wsp:rsid wsp:val=&quot;00FA7954&quot;/&gt;&lt;wsp:rsid wsp:val=&quot;00FB0195&quot;/&gt;&lt;wsp:rsid wsp:val=&quot;00FB0E3B&quot;/&gt;&lt;wsp:rsid wsp:val=&quot;00FB11BE&quot;/&gt;&lt;wsp:rsid wsp:val=&quot;00FB1357&quot;/&gt;&lt;wsp:rsid wsp:val=&quot;00FB1B56&quot;/&gt;&lt;wsp:rsid wsp:val=&quot;00FB2011&quot;/&gt;&lt;wsp:rsid wsp:val=&quot;00FB2F42&quot;/&gt;&lt;wsp:rsid wsp:val=&quot;00FB3DC0&quot;/&gt;&lt;wsp:rsid wsp:val=&quot;00FB479B&quot;/&gt;&lt;wsp:rsid wsp:val=&quot;00FB4C6F&quot;/&gt;&lt;wsp:rsid wsp:val=&quot;00FB5F41&quot;/&gt;&lt;wsp:rsid wsp:val=&quot;00FC04FC&quot;/&gt;&lt;wsp:rsid wsp:val=&quot;00FC0A67&quot;/&gt;&lt;wsp:rsid wsp:val=&quot;00FC400A&quot;/&gt;&lt;wsp:rsid wsp:val=&quot;00FC59AF&quot;/&gt;&lt;wsp:rsid wsp:val=&quot;00FC5E76&quot;/&gt;&lt;wsp:rsid wsp:val=&quot;00FC5F7C&quot;/&gt;&lt;wsp:rsid wsp:val=&quot;00FC66CF&quot;/&gt;&lt;wsp:rsid wsp:val=&quot;00FC69CF&quot;/&gt;&lt;wsp:rsid wsp:val=&quot;00FC7214&quot;/&gt;&lt;wsp:rsid wsp:val=&quot;00FC78E3&quot;/&gt;&lt;wsp:rsid wsp:val=&quot;00FC7ED5&quot;/&gt;&lt;wsp:rsid wsp:val=&quot;00FD076E&quot;/&gt;&lt;wsp:rsid wsp:val=&quot;00FD0B70&quot;/&gt;&lt;wsp:rsid wsp:val=&quot;00FD1190&quot;/&gt;&lt;wsp:rsid wsp:val=&quot;00FD11B8&quot;/&gt;&lt;wsp:rsid wsp:val=&quot;00FD1440&quot;/&gt;&lt;wsp:rsid wsp:val=&quot;00FD1489&quot;/&gt;&lt;wsp:rsid wsp:val=&quot;00FD2DA9&quot;/&gt;&lt;wsp:rsid wsp:val=&quot;00FD59F1&quot;/&gt;&lt;wsp:rsid wsp:val=&quot;00FD6FE2&quot;/&gt;&lt;wsp:rsid wsp:val=&quot;00FD74CB&quot;/&gt;&lt;wsp:rsid wsp:val=&quot;00FD7543&quot;/&gt;&lt;wsp:rsid wsp:val=&quot;00FD7BF5&quot;/&gt;&lt;wsp:rsid wsp:val=&quot;00FE10CA&quot;/&gt;&lt;wsp:rsid wsp:val=&quot;00FE185C&quot;/&gt;&lt;wsp:rsid wsp:val=&quot;00FE3C5F&quot;/&gt;&lt;wsp:rsid wsp:val=&quot;00FE4705&quot;/&gt;&lt;wsp:rsid wsp:val=&quot;00FE4EEC&quot;/&gt;&lt;wsp:rsid wsp:val=&quot;00FE537E&quot;/&gt;&lt;wsp:rsid wsp:val=&quot;00FE557C&quot;/&gt;&lt;wsp:rsid wsp:val=&quot;00FE650D&quot;/&gt;&lt;wsp:rsid wsp:val=&quot;00FF28D0&quot;/&gt;&lt;wsp:rsid wsp:val=&quot;00FF3342&quot;/&gt;&lt;wsp:rsid wsp:val=&quot;00FF3DB4&quot;/&gt;&lt;wsp:rsid wsp:val=&quot;00FF4C3A&quot;/&gt;&lt;wsp:rsid wsp:val=&quot;00FF53AB&quot;/&gt;&lt;wsp:rsid wsp:val=&quot;00FF58E0&quot;/&gt;&lt;wsp:rsid wsp:val=&quot;00FF5B99&quot;/&gt;&lt;wsp:rsid wsp:val=&quot;00FF62F4&quot;/&gt;&lt;wsp:rsid wsp:val=&quot;00FF6519&quot;/&gt;&lt;wsp:rsid wsp:val=&quot;00FF6A96&quot;/&gt;&lt;wsp:rsid wsp:val=&quot;00FF7CC9&quot;/&gt;&lt;wsp:rsid wsp:val=&quot;00FF7D03&quot;/&gt;&lt;/wsp:rsids&gt;&lt;/w:docPr&gt;&lt;w:body&gt;&lt;wx:sect&gt;&lt;w:p wsp:rsidR=&quot;00000000&quot; wsp:rsidRDefault=&quot;009B4C90&quot; wsp:rsidP=&quot;009B4C90&quot;&gt;&lt;m:oMathPara&gt;&lt;m:oMath&gt;&lt;m:r&gt;&lt;m:rPr&gt;&lt;m:sty m:val=&quot;p&quot;/&gt;&lt;/m:rPr&gt;&lt;w:rPr&gt;&lt;w:rFonts w:ascii=&quot;Cambria Math&quot; w:fareast=&quot;MS Gothic&quot;/&gt;&lt;wx:font wx:val=&quot;Cambria Math&quot;/&gt;&lt;w:sz w:val=&quot;16&quot;/&gt;&lt;w:sz-cs w:val=&quot;16&quot;/&gt;&lt;w:lang w:val=&quot;FR&quot;/&gt;&lt;/w:rPr&gt;&lt;m:t&gt;100&lt;/m:t&gt;&lt;/m:r&gt;&lt;m:r&gt;&lt;m:rPr&gt;&lt;m:sty m:val=&quot;p&quot;/&gt;&lt;/m:rPr&gt;&lt;w:rPr&gt;&lt;w:rFonts w:ascii=&quot;Cambria Math&quot; w:fareast=&quot;MS Gothic&quot;/&gt;&lt;w:sz w:val=&quot;16&quot;/&gt;&lt;w:sz-cs w:val=&quot;16&quot;/&gt;&lt;w:lang w:val=&quot;FR&quot;/&gt;&lt;/w:rPr&gt;&lt;m:t&gt;vó&lt;/m:t&gt;&lt;/m:r&gt;&lt;m:d&gt;&lt;m:dPr&gt;&lt;m:ctrlPr&gt;&lt;w:rPr&gt;&lt;w:rFonts w:ascii=&quot;Cambria Math&quot; w:fareast=&quot;MS Gothic&quot; w:h-ansi=&quot;Cambria Math&quot;/&gt;&lt;wx:font wx:val=&quot;Cambria Math&quot;/&gt;&lt;w:i/&gt;&lt;w:sz w:val=&quot;16&quot;/&gt;&lt;w:sz-cs w:val=&quot;16&quot;/&gt;&lt;/w:rPr&gt;&lt;/m:ctrlPr&gt;&lt;/m:dPr&gt;&lt;m:e&gt;&lt;m:r&gt;&lt;m:rPr&gt;&lt;m:sty m:val=&quot;p&quot;/&gt;&lt;/m:rPr&gt;&lt;w:rPr&gt;&lt;w:rFonts w:ascii=&quot;Cambria Math&quot; w:fareast=&quot;MS Gothic&quot;/&gt;&lt;wx:font wx:val=&quot;Cambria Math&quot;/&gt;&lt;w:sz w:val=&quot;16&quot;/&gt;&lt;w:sz-cs w:val=&quot;16&quot;/&gt;&lt;w:lang w:val=&quot;FR&quot;/&gt;&lt;/w:rPr&gt;&lt;m:t&gt;1-&lt;/m:t&gt;&lt;/m:r&gt;&lt;m:r&gt;&lt;m:rPr&gt;&lt;m:sty m:val=&quot;p&quot;/&gt;&lt;/m:rPr&gt;&lt;w:rPr&gt;&lt;w:rFonts w:ascii=&quot;Cambria Math&quot; w:fareast=&quot;MS Gothic&quot; w:h-ansi=&quot;Cambria Math&quot;/&gt;&lt;wx:font wx:val=&quot;Cambria Math&quot;/&gt;&lt;w:sz w:val=&quot;16&quot;/&gt;&lt;w:sz-cs w:val=&quot;16&quot;/&gt;&lt;w:lang w:val=&quot;FR&quot;/&gt;&lt;/w:rPr&gt;&lt;m:t&gt;KM&lt;/m:t&gt;&lt;/m:r&gt;&lt;m:r&gt;&lt;m:rPr&gt;&lt;m:sty m:val=&quot;p&quot;/&gt;&lt;/m:rPr&gt;&lt;w:rPr&gt;&lt;w:rFonts w:ascii=&quot;Cambria Math&quot; w:fareast=&quot;MS Gothic&quot;/&gt;&lt;wx:font wx:val=&quot;Cambria Math&quot;/&gt;&lt;w:sz w:val=&quot;16&quot;/&gt;&lt;w:sz-cs w:val=&quot;16&quot;/&gt;&lt;w:lang w:val=&quot;FR&quot;/&gt;&lt;/w:rPr&gt;&lt;m:t&gt; &lt;/m:t&gt;&lt;/m:r&gt;&lt;m:r&gt;&lt;m:rPr&gt;&lt;m:sty m:val=&quot;p&quot;/&gt;&lt;/m:rPr&gt;&lt;w:rPr&gt;&lt;w:rFonts w:ascii=&quot;Cambria Math&quot; w:fareast=&quot;MS Gothic&quot; w:h-ansi=&quot;Cambria Math&quot;/&gt;&lt;wx:font wx:val=&quot;Cambria Math&quot;/&gt;&lt;w:sz w:val=&quot;16&quot;/&gt;&lt;w:sz-cs w:val=&quot;16&quot;/&gt;&lt;w:lang w:val=&quot;FR&quot;/&gt;&lt;/w:rPr&gt;&lt;m:t&gt;estimate&lt;/m:t&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28516D">
              <w:rPr>
                <w:rFonts w:eastAsia="MS Gothic"/>
                <w:noProof/>
                <w:sz w:val="16"/>
                <w:szCs w:val="16"/>
                <w:vertAlign w:val="superscript"/>
                <w:lang w:val="fr-FR"/>
              </w:rPr>
              <w:fldChar w:fldCharType="end"/>
            </w:r>
            <w:r w:rsidRPr="0028516D">
              <w:rPr>
                <w:rFonts w:eastAsia="MS Gothic"/>
                <w:noProof/>
                <w:sz w:val="16"/>
                <w:szCs w:val="16"/>
                <w:vertAlign w:val="superscript"/>
                <w:lang w:val="fr-FR"/>
              </w:rPr>
              <w:instrText xml:space="preserve"> </w:instrText>
            </w:r>
            <w:r w:rsidRPr="0028516D">
              <w:rPr>
                <w:rFonts w:eastAsia="MS Gothic"/>
                <w:noProof/>
                <w:sz w:val="16"/>
                <w:szCs w:val="16"/>
                <w:vertAlign w:val="superscript"/>
                <w:lang w:val="fr-FR"/>
              </w:rPr>
              <w:fldChar w:fldCharType="end"/>
            </w:r>
          </w:p>
        </w:tc>
      </w:tr>
      <w:bookmarkEnd w:id="14"/>
      <w:bookmarkEnd w:id="15"/>
    </w:tbl>
    <w:p w14:paraId="65E66117" w14:textId="77777777" w:rsidR="00D267BF" w:rsidRPr="0028516D" w:rsidRDefault="00D267BF" w:rsidP="0028516D">
      <w:pPr>
        <w:spacing w:line="240" w:lineRule="auto"/>
        <w:rPr>
          <w:noProof/>
          <w:lang w:val="fr-FR"/>
        </w:rPr>
      </w:pPr>
    </w:p>
    <w:p w14:paraId="52278C0A" w14:textId="1868CCBF" w:rsidR="00D267BF" w:rsidRPr="0028516D" w:rsidRDefault="00447163" w:rsidP="0028516D">
      <w:pPr>
        <w:spacing w:line="240" w:lineRule="auto"/>
        <w:rPr>
          <w:noProof/>
          <w:lang w:val="fr-FR"/>
        </w:rPr>
      </w:pPr>
      <w:r w:rsidRPr="0028516D">
        <w:rPr>
          <w:noProof/>
          <w:lang w:val="fr-FR"/>
        </w:rPr>
        <w:t xml:space="preserve">Le nombre de décès de toutes causes jusqu’à la </w:t>
      </w:r>
      <w:r w:rsidRPr="0028516D">
        <w:rPr>
          <w:noProof/>
          <w:szCs w:val="22"/>
          <w:lang w:val="fr-FR"/>
        </w:rPr>
        <w:t>fin de l’étude</w:t>
      </w:r>
      <w:r w:rsidRPr="0028516D">
        <w:rPr>
          <w:noProof/>
          <w:lang w:val="fr-FR"/>
        </w:rPr>
        <w:t xml:space="preserve"> dans le groupe macitentan 10 mg était de 35 contre 44 dans le groupe placebo (HR 0,77 ; IC 97,5 % : 0,46 à 1,28).</w:t>
      </w:r>
    </w:p>
    <w:p w14:paraId="52344FEC" w14:textId="77777777" w:rsidR="00D267BF" w:rsidRPr="0028516D" w:rsidRDefault="00D267BF" w:rsidP="0028516D">
      <w:pPr>
        <w:spacing w:line="240" w:lineRule="auto"/>
        <w:rPr>
          <w:noProof/>
          <w:lang w:val="fr-FR"/>
        </w:rPr>
      </w:pPr>
    </w:p>
    <w:p w14:paraId="3BEAE6FA" w14:textId="028ADA0C" w:rsidR="00D267BF" w:rsidRPr="0028516D" w:rsidRDefault="00447163" w:rsidP="0028516D">
      <w:pPr>
        <w:spacing w:line="240" w:lineRule="auto"/>
        <w:rPr>
          <w:noProof/>
          <w:lang w:val="fr-FR"/>
        </w:rPr>
      </w:pPr>
      <w:r w:rsidRPr="0028516D">
        <w:rPr>
          <w:noProof/>
          <w:lang w:val="fr-FR"/>
        </w:rPr>
        <w:t xml:space="preserve">Par rapport au placebo, le traitement par le macitentan 10 mg a entraîné une réduction de 50 % du risque de décès lié à l’HTAP ou d’hospitalisation liée à l’HTAP jusqu’à la fin de la période </w:t>
      </w:r>
      <w:r w:rsidRPr="0028516D">
        <w:rPr>
          <w:noProof/>
          <w:szCs w:val="22"/>
          <w:lang w:val="fr-FR"/>
        </w:rPr>
        <w:t>de traitement en double-aveugle</w:t>
      </w:r>
      <w:r w:rsidRPr="0028516D">
        <w:rPr>
          <w:noProof/>
          <w:lang w:val="fr-FR"/>
        </w:rPr>
        <w:t xml:space="preserve"> (84 évènements comparés à 50 évènements ; HR 0,50 ; IC à 97,5 % : 0,34 à 0,75 ; log</w:t>
      </w:r>
      <w:r w:rsidRPr="0028516D">
        <w:rPr>
          <w:noProof/>
          <w:lang w:val="fr-FR"/>
        </w:rPr>
        <w:noBreakHyphen/>
        <w:t>rank </w:t>
      </w:r>
      <w:r w:rsidRPr="0028516D">
        <w:rPr>
          <w:i/>
          <w:noProof/>
          <w:lang w:val="fr-FR"/>
        </w:rPr>
        <w:t>p &lt; 0,0001</w:t>
      </w:r>
      <w:r w:rsidRPr="0028516D">
        <w:rPr>
          <w:noProof/>
          <w:lang w:val="fr-FR"/>
        </w:rPr>
        <w:t xml:space="preserve">). </w:t>
      </w:r>
      <w:r w:rsidR="00B77468" w:rsidRPr="0028516D">
        <w:rPr>
          <w:noProof/>
          <w:lang w:val="fr-FR"/>
        </w:rPr>
        <w:t>À</w:t>
      </w:r>
      <w:r w:rsidRPr="0028516D">
        <w:rPr>
          <w:noProof/>
          <w:lang w:val="fr-FR"/>
        </w:rPr>
        <w:t xml:space="preserve"> 36 mois, 44,6 % des patients sous placebo et 29,4 % des patients sous macitentan 10 mg (réduction du risque absolu = 15,2 %) avaient été hospitalisés pour HTAP ou étaient décédés d’une cause liée à l’HTAP.</w:t>
      </w:r>
    </w:p>
    <w:p w14:paraId="3DABE148" w14:textId="77777777" w:rsidR="00D267BF" w:rsidRPr="0028516D" w:rsidRDefault="00D267BF" w:rsidP="0028516D">
      <w:pPr>
        <w:spacing w:line="240" w:lineRule="auto"/>
        <w:rPr>
          <w:noProof/>
          <w:lang w:val="fr-FR"/>
        </w:rPr>
      </w:pPr>
    </w:p>
    <w:bookmarkEnd w:id="16"/>
    <w:bookmarkEnd w:id="17"/>
    <w:bookmarkEnd w:id="18"/>
    <w:p w14:paraId="05EE668B" w14:textId="77777777" w:rsidR="00D267BF" w:rsidRPr="0028516D" w:rsidRDefault="00447163" w:rsidP="0028516D">
      <w:pPr>
        <w:pStyle w:val="PlainText"/>
        <w:keepNext/>
        <w:rPr>
          <w:rFonts w:ascii="Times New Roman" w:hAnsi="Times New Roman"/>
          <w:noProof/>
          <w:sz w:val="22"/>
          <w:u w:val="single"/>
          <w:lang w:val="fr-FR"/>
        </w:rPr>
      </w:pPr>
      <w:r w:rsidRPr="0028516D">
        <w:rPr>
          <w:rFonts w:ascii="Times New Roman" w:hAnsi="Times New Roman"/>
          <w:noProof/>
          <w:sz w:val="22"/>
          <w:u w:val="single"/>
          <w:lang w:val="fr-FR"/>
        </w:rPr>
        <w:t>Résultats sur les critères évaluant la symptomatologie</w:t>
      </w:r>
    </w:p>
    <w:p w14:paraId="25E09EBE" w14:textId="77777777" w:rsidR="00D267BF" w:rsidRPr="0028516D" w:rsidRDefault="00D267BF" w:rsidP="0028516D">
      <w:pPr>
        <w:keepNext/>
        <w:spacing w:line="240" w:lineRule="auto"/>
        <w:jc w:val="both"/>
        <w:rPr>
          <w:noProof/>
          <w:lang w:val="fr-FR"/>
        </w:rPr>
      </w:pPr>
    </w:p>
    <w:p w14:paraId="35369400" w14:textId="77777777" w:rsidR="00D267BF" w:rsidRPr="0028516D" w:rsidRDefault="00447163" w:rsidP="0028516D">
      <w:pPr>
        <w:spacing w:line="240" w:lineRule="auto"/>
        <w:rPr>
          <w:noProof/>
          <w:color w:val="000000"/>
          <w:lang w:val="fr-FR"/>
        </w:rPr>
      </w:pPr>
      <w:r w:rsidRPr="0028516D">
        <w:rPr>
          <w:noProof/>
          <w:lang w:val="fr-FR"/>
        </w:rPr>
        <w:t>La capacité à l’effort a été évaluée en tant que critère secondaire. L’</w:t>
      </w:r>
      <w:r w:rsidRPr="0028516D">
        <w:rPr>
          <w:rFonts w:ascii="TimesNewRomanPSMT" w:eastAsia="SimSun" w:hAnsi="TimesNewRomanPSMT" w:cs="TimesNewRomanPSMT"/>
          <w:noProof/>
          <w:szCs w:val="22"/>
          <w:lang w:val="fr-FR"/>
        </w:rPr>
        <w:t>augmentation moyenne de la distance parcourue au test de marche de 6 minutes après 6 mois de traitement par macitentan 10 mg a été de 22 m (</w:t>
      </w:r>
      <w:r w:rsidRPr="0028516D">
        <w:rPr>
          <w:noProof/>
          <w:lang w:val="fr-FR"/>
        </w:rPr>
        <w:t>IC 97,5% : </w:t>
      </w:r>
      <w:r w:rsidRPr="0028516D">
        <w:rPr>
          <w:noProof/>
          <w:color w:val="000000"/>
          <w:lang w:val="fr-FR"/>
        </w:rPr>
        <w:t xml:space="preserve">3 à 41 ; </w:t>
      </w:r>
      <w:r w:rsidRPr="0028516D">
        <w:rPr>
          <w:i/>
          <w:noProof/>
          <w:color w:val="000000"/>
          <w:lang w:val="fr-FR"/>
        </w:rPr>
        <w:t>p = 0,0078</w:t>
      </w:r>
      <w:r w:rsidRPr="0028516D">
        <w:rPr>
          <w:rFonts w:ascii="TimesNewRomanPSMT" w:eastAsia="SimSun" w:hAnsi="TimesNewRomanPSMT" w:cs="TimesNewRomanPSMT"/>
          <w:noProof/>
          <w:color w:val="000000"/>
          <w:szCs w:val="22"/>
          <w:lang w:val="fr-FR"/>
        </w:rPr>
        <w:t xml:space="preserve">), après ajustement de l’effet placebo. </w:t>
      </w:r>
      <w:r w:rsidRPr="0028516D">
        <w:rPr>
          <w:noProof/>
          <w:color w:val="000000"/>
          <w:lang w:val="fr-FR"/>
        </w:rPr>
        <w:t>L’augmentation de la distance parcourue au test de marche de 6 minutes après 6 mois de traitement a été de 37 mètres (IC 97,5 % : 5 à 69) chez les patients en classe fonctionnelle III / IV et de 12 mètres (IC 97,5 % : </w:t>
      </w:r>
      <w:r w:rsidRPr="0028516D">
        <w:rPr>
          <w:noProof/>
          <w:color w:val="000000"/>
          <w:lang w:val="fr-FR"/>
        </w:rPr>
        <w:noBreakHyphen/>
        <w:t>8 à 33) chez les patients en classe fonctionnelle I / II,</w:t>
      </w:r>
      <w:r w:rsidRPr="0028516D">
        <w:rPr>
          <w:rFonts w:ascii="TimesNewRomanPSMT" w:eastAsia="SimSun" w:hAnsi="TimesNewRomanPSMT" w:cs="TimesNewRomanPSMT"/>
          <w:noProof/>
          <w:color w:val="000000"/>
          <w:szCs w:val="22"/>
          <w:lang w:val="fr-FR"/>
        </w:rPr>
        <w:t xml:space="preserve"> après ajustement de l’effet placebo</w:t>
      </w:r>
      <w:r w:rsidRPr="0028516D">
        <w:rPr>
          <w:noProof/>
          <w:color w:val="000000"/>
          <w:lang w:val="fr-FR"/>
        </w:rPr>
        <w:t>. L’augmentation de la distance parcourue au test de marche de 6 minutes sous macitentan s’est maintenue pendant toute la durée de l’étude.</w:t>
      </w:r>
    </w:p>
    <w:p w14:paraId="09D88797" w14:textId="77777777" w:rsidR="00D267BF" w:rsidRPr="0028516D" w:rsidRDefault="00D267BF" w:rsidP="0028516D">
      <w:pPr>
        <w:spacing w:line="240" w:lineRule="auto"/>
        <w:rPr>
          <w:noProof/>
          <w:color w:val="000000"/>
          <w:lang w:val="fr-FR"/>
        </w:rPr>
      </w:pPr>
    </w:p>
    <w:p w14:paraId="52D65930" w14:textId="465C531C" w:rsidR="00D267BF" w:rsidRPr="0028516D" w:rsidRDefault="00B77468" w:rsidP="0028516D">
      <w:pPr>
        <w:autoSpaceDE w:val="0"/>
        <w:autoSpaceDN w:val="0"/>
        <w:adjustRightInd w:val="0"/>
        <w:spacing w:line="240" w:lineRule="auto"/>
        <w:rPr>
          <w:noProof/>
          <w:lang w:val="fr-FR"/>
        </w:rPr>
      </w:pPr>
      <w:r w:rsidRPr="0028516D">
        <w:rPr>
          <w:noProof/>
          <w:lang w:val="fr-FR"/>
        </w:rPr>
        <w:t xml:space="preserve">À 6 mois, le traitement par du macitentan 10 mg a augmenté de 74 % les chances d’amélioration de la classe fonctionnelle OMS par rapport au placebo (risque relatif = 1,74 ; IC 97,5 % : 1,10 à 2,74 ; </w:t>
      </w:r>
      <w:r w:rsidRPr="0028516D">
        <w:rPr>
          <w:i/>
          <w:noProof/>
          <w:lang w:val="fr-FR"/>
        </w:rPr>
        <w:t>p = 0,0063</w:t>
      </w:r>
      <w:r w:rsidRPr="0028516D">
        <w:rPr>
          <w:noProof/>
          <w:lang w:val="fr-FR"/>
        </w:rPr>
        <w:t>).</w:t>
      </w:r>
    </w:p>
    <w:p w14:paraId="04285C29" w14:textId="77777777" w:rsidR="00D267BF" w:rsidRPr="0028516D" w:rsidRDefault="00D267BF" w:rsidP="0028516D">
      <w:pPr>
        <w:autoSpaceDE w:val="0"/>
        <w:autoSpaceDN w:val="0"/>
        <w:adjustRightInd w:val="0"/>
        <w:spacing w:line="240" w:lineRule="auto"/>
        <w:rPr>
          <w:noProof/>
          <w:lang w:val="fr-FR"/>
        </w:rPr>
      </w:pPr>
    </w:p>
    <w:p w14:paraId="1B643C95" w14:textId="77777777" w:rsidR="00D267BF" w:rsidRPr="0028516D" w:rsidRDefault="00447163" w:rsidP="0028516D">
      <w:pPr>
        <w:autoSpaceDE w:val="0"/>
        <w:autoSpaceDN w:val="0"/>
        <w:adjustRightInd w:val="0"/>
        <w:spacing w:line="240" w:lineRule="auto"/>
        <w:rPr>
          <w:noProof/>
          <w:lang w:val="fr-FR"/>
        </w:rPr>
      </w:pPr>
      <w:r w:rsidRPr="0028516D">
        <w:rPr>
          <w:noProof/>
          <w:lang w:val="fr-FR"/>
        </w:rPr>
        <w:t>Le macitentan 10 mg a amélioré la qualité de vie évaluée par le questionnaire SF</w:t>
      </w:r>
      <w:r w:rsidRPr="0028516D">
        <w:rPr>
          <w:noProof/>
          <w:lang w:val="fr-FR"/>
        </w:rPr>
        <w:noBreakHyphen/>
        <w:t>36.</w:t>
      </w:r>
    </w:p>
    <w:p w14:paraId="6F74CFA2" w14:textId="77777777" w:rsidR="00D267BF" w:rsidRPr="0028516D" w:rsidRDefault="00D267BF" w:rsidP="0028516D">
      <w:pPr>
        <w:autoSpaceDE w:val="0"/>
        <w:autoSpaceDN w:val="0"/>
        <w:adjustRightInd w:val="0"/>
        <w:spacing w:line="240" w:lineRule="auto"/>
        <w:rPr>
          <w:noProof/>
          <w:lang w:val="fr-FR"/>
        </w:rPr>
      </w:pPr>
    </w:p>
    <w:p w14:paraId="6F4E59D5" w14:textId="77777777" w:rsidR="00D267BF" w:rsidRPr="0028516D" w:rsidRDefault="00447163" w:rsidP="00446458">
      <w:pPr>
        <w:pStyle w:val="PlainText"/>
        <w:keepNext/>
        <w:keepLines/>
        <w:jc w:val="both"/>
        <w:rPr>
          <w:rFonts w:ascii="Times New Roman" w:hAnsi="Times New Roman"/>
          <w:noProof/>
          <w:sz w:val="22"/>
          <w:u w:val="single"/>
          <w:lang w:val="fr-FR"/>
        </w:rPr>
      </w:pPr>
      <w:r w:rsidRPr="0028516D">
        <w:rPr>
          <w:rFonts w:ascii="Times New Roman" w:hAnsi="Times New Roman"/>
          <w:noProof/>
          <w:sz w:val="22"/>
          <w:u w:val="single"/>
          <w:lang w:val="fr-FR"/>
        </w:rPr>
        <w:t>Résultats sur les critères hémodynamiques</w:t>
      </w:r>
    </w:p>
    <w:p w14:paraId="2BD93472" w14:textId="77777777" w:rsidR="00D267BF" w:rsidRPr="0028516D" w:rsidRDefault="00D267BF" w:rsidP="0028516D">
      <w:pPr>
        <w:keepNext/>
        <w:keepLines/>
        <w:autoSpaceDE w:val="0"/>
        <w:autoSpaceDN w:val="0"/>
        <w:adjustRightInd w:val="0"/>
        <w:spacing w:line="240" w:lineRule="auto"/>
        <w:jc w:val="both"/>
        <w:rPr>
          <w:noProof/>
          <w:szCs w:val="22"/>
          <w:lang w:val="fr-FR"/>
        </w:rPr>
      </w:pPr>
    </w:p>
    <w:p w14:paraId="46BDBAD4" w14:textId="77777777" w:rsidR="00D267BF" w:rsidRPr="0028516D" w:rsidRDefault="00447163" w:rsidP="0028516D">
      <w:pPr>
        <w:keepNext/>
        <w:keepLines/>
        <w:autoSpaceDE w:val="0"/>
        <w:autoSpaceDN w:val="0"/>
        <w:adjustRightInd w:val="0"/>
        <w:spacing w:line="240" w:lineRule="auto"/>
        <w:rPr>
          <w:noProof/>
          <w:szCs w:val="22"/>
          <w:lang w:val="fr-FR"/>
        </w:rPr>
      </w:pPr>
      <w:r w:rsidRPr="0028516D">
        <w:rPr>
          <w:noProof/>
          <w:szCs w:val="22"/>
          <w:lang w:val="fr-FR"/>
        </w:rPr>
        <w:t>Les paramètres hémodynamiques ont été évalués dans un sous-groupe de patients (placebo [n = 67], macitentan 10 mg [n = 57]) après 6 mois de traitement. Une diminution médiane de 36,5 % (IC 97,5 % : 21,7 à 49,2 %) des résistances vasculaires pulmonaires et une augmentation de 0,58 L/min/m</w:t>
      </w:r>
      <w:r w:rsidRPr="0028516D">
        <w:rPr>
          <w:noProof/>
          <w:szCs w:val="22"/>
          <w:vertAlign w:val="superscript"/>
          <w:lang w:val="fr-FR"/>
        </w:rPr>
        <w:t>2</w:t>
      </w:r>
      <w:r w:rsidRPr="0028516D">
        <w:rPr>
          <w:noProof/>
          <w:szCs w:val="22"/>
          <w:lang w:val="fr-FR"/>
        </w:rPr>
        <w:t xml:space="preserve"> (IC 97,5 % : 0,28 à 0,93 L/min/m</w:t>
      </w:r>
      <w:r w:rsidRPr="0028516D">
        <w:rPr>
          <w:noProof/>
          <w:szCs w:val="22"/>
          <w:vertAlign w:val="superscript"/>
          <w:lang w:val="fr-FR"/>
        </w:rPr>
        <w:t>2</w:t>
      </w:r>
      <w:r w:rsidRPr="0028516D">
        <w:rPr>
          <w:noProof/>
          <w:szCs w:val="22"/>
          <w:lang w:val="fr-FR"/>
        </w:rPr>
        <w:t>) de l’index cardiaque ont été observées chez les patients traités par du macitentan 10 mg comparé au placebo.</w:t>
      </w:r>
    </w:p>
    <w:p w14:paraId="77B52071" w14:textId="77777777" w:rsidR="00D267BF" w:rsidRPr="0028516D" w:rsidRDefault="00D267BF" w:rsidP="0028516D">
      <w:pPr>
        <w:spacing w:line="240" w:lineRule="auto"/>
        <w:rPr>
          <w:bCs/>
          <w:iCs/>
          <w:noProof/>
          <w:szCs w:val="22"/>
          <w:u w:val="single"/>
          <w:lang w:val="fr-FR"/>
        </w:rPr>
      </w:pPr>
    </w:p>
    <w:p w14:paraId="7AAA8F8D" w14:textId="77777777" w:rsidR="00D267BF" w:rsidRPr="0028516D" w:rsidRDefault="00447163" w:rsidP="0028516D">
      <w:pPr>
        <w:keepNext/>
        <w:spacing w:line="240" w:lineRule="auto"/>
        <w:rPr>
          <w:bCs/>
          <w:i/>
          <w:noProof/>
          <w:szCs w:val="22"/>
          <w:lang w:val="fr-FR"/>
        </w:rPr>
      </w:pPr>
      <w:r w:rsidRPr="0028516D">
        <w:rPr>
          <w:bCs/>
          <w:i/>
          <w:noProof/>
          <w:szCs w:val="22"/>
          <w:lang w:val="fr-FR"/>
        </w:rPr>
        <w:t>Données à long terme dans l’HTAP</w:t>
      </w:r>
    </w:p>
    <w:p w14:paraId="7C5201D7" w14:textId="77777777" w:rsidR="00D267BF" w:rsidRPr="0028516D" w:rsidRDefault="00D267BF" w:rsidP="0028516D">
      <w:pPr>
        <w:keepNext/>
        <w:spacing w:line="240" w:lineRule="auto"/>
        <w:rPr>
          <w:bCs/>
          <w:iCs/>
          <w:noProof/>
          <w:szCs w:val="22"/>
          <w:u w:val="single"/>
          <w:lang w:val="fr-FR"/>
        </w:rPr>
      </w:pPr>
    </w:p>
    <w:p w14:paraId="711D8B6A" w14:textId="77777777" w:rsidR="00D267BF" w:rsidRPr="0028516D" w:rsidRDefault="00447163" w:rsidP="0028516D">
      <w:pPr>
        <w:spacing w:line="240" w:lineRule="auto"/>
        <w:rPr>
          <w:bCs/>
          <w:iCs/>
          <w:noProof/>
          <w:szCs w:val="22"/>
          <w:lang w:val="fr-FR"/>
        </w:rPr>
      </w:pPr>
      <w:r w:rsidRPr="0028516D">
        <w:rPr>
          <w:bCs/>
          <w:iCs/>
          <w:noProof/>
          <w:szCs w:val="22"/>
          <w:lang w:val="fr-FR"/>
        </w:rPr>
        <w:t xml:space="preserve">Lors du suivi à long terme de 242 patients qui ont été traités par du macitentan 10 mg pendant la phase en double aveugle (DB : double-blind) de l’étude SERAPHIN, dont 182 ont continué à recevoir du macitentan dans l’étude d’extension en ouvert (OL) (SERAPHIN-OL) (cohorte DB/OL), les estimations de Kaplan-Meier de la survie à 1, 2, 5, 7 et 9 ans étaient respectivement de 95 %, 89 %, 73 %, 63 % et 53 %. La durée médiane de suivi était de 5,9 ans. </w:t>
      </w:r>
    </w:p>
    <w:p w14:paraId="157A5A85" w14:textId="77777777" w:rsidR="00D267BF" w:rsidRPr="0028516D" w:rsidRDefault="00D267BF" w:rsidP="0028516D">
      <w:pPr>
        <w:spacing w:line="240" w:lineRule="auto"/>
        <w:rPr>
          <w:bCs/>
          <w:iCs/>
          <w:noProof/>
          <w:szCs w:val="22"/>
          <w:u w:val="single"/>
          <w:lang w:val="fr-FR"/>
        </w:rPr>
      </w:pPr>
    </w:p>
    <w:p w14:paraId="11EF6148" w14:textId="77777777" w:rsidR="00D267BF" w:rsidRPr="0028516D" w:rsidRDefault="00447163" w:rsidP="0028516D">
      <w:pPr>
        <w:keepNext/>
        <w:spacing w:line="240" w:lineRule="auto"/>
        <w:jc w:val="both"/>
        <w:rPr>
          <w:bCs/>
          <w:iCs/>
          <w:noProof/>
          <w:szCs w:val="22"/>
          <w:lang w:val="fr-FR"/>
        </w:rPr>
      </w:pPr>
      <w:r w:rsidRPr="0028516D">
        <w:rPr>
          <w:bCs/>
          <w:iCs/>
          <w:noProof/>
          <w:szCs w:val="22"/>
          <w:u w:val="single"/>
          <w:lang w:val="fr-FR"/>
        </w:rPr>
        <w:t>Population pédiatrique</w:t>
      </w:r>
    </w:p>
    <w:p w14:paraId="2773CD24" w14:textId="77777777" w:rsidR="00D267BF" w:rsidRPr="0028516D" w:rsidRDefault="00D267BF" w:rsidP="0028516D">
      <w:pPr>
        <w:keepNext/>
        <w:numPr>
          <w:ilvl w:val="12"/>
          <w:numId w:val="0"/>
        </w:numPr>
        <w:spacing w:line="240" w:lineRule="auto"/>
        <w:ind w:right="-2"/>
        <w:jc w:val="both"/>
        <w:rPr>
          <w:iCs/>
          <w:noProof/>
          <w:szCs w:val="22"/>
          <w:lang w:val="fr-FR"/>
        </w:rPr>
      </w:pPr>
    </w:p>
    <w:p w14:paraId="1468BB3A" w14:textId="415462CC" w:rsidR="00D267BF" w:rsidRPr="0028516D" w:rsidRDefault="00447163" w:rsidP="0028516D">
      <w:pPr>
        <w:numPr>
          <w:ilvl w:val="12"/>
          <w:numId w:val="0"/>
        </w:numPr>
        <w:spacing w:line="240" w:lineRule="auto"/>
        <w:rPr>
          <w:noProof/>
          <w:lang w:val="fr-FR"/>
        </w:rPr>
      </w:pPr>
      <w:bookmarkStart w:id="19" w:name="_Hlk144880259"/>
      <w:r w:rsidRPr="0028516D">
        <w:rPr>
          <w:noProof/>
          <w:lang w:val="fr-FR"/>
        </w:rPr>
        <w:t>L</w:t>
      </w:r>
      <w:r w:rsidR="00C63D61">
        <w:rPr>
          <w:noProof/>
          <w:lang w:val="fr-FR"/>
        </w:rPr>
        <w:t>’</w:t>
      </w:r>
      <w:r w:rsidR="005F76C2">
        <w:rPr>
          <w:noProof/>
          <w:lang w:val="fr-FR"/>
        </w:rPr>
        <w:t>évaluation de l’</w:t>
      </w:r>
      <w:r w:rsidRPr="0028516D">
        <w:rPr>
          <w:noProof/>
          <w:lang w:val="fr-FR"/>
        </w:rPr>
        <w:t xml:space="preserve">efficacité dans la population pédiatrique est principalement fondée </w:t>
      </w:r>
      <w:r w:rsidR="005F76C2">
        <w:rPr>
          <w:noProof/>
          <w:lang w:val="fr-FR"/>
        </w:rPr>
        <w:t xml:space="preserve">sur </w:t>
      </w:r>
      <w:r w:rsidR="00C63D61">
        <w:rPr>
          <w:noProof/>
          <w:lang w:val="fr-FR"/>
        </w:rPr>
        <w:t>l’</w:t>
      </w:r>
      <w:r w:rsidRPr="0028516D">
        <w:rPr>
          <w:noProof/>
          <w:lang w:val="fr-FR"/>
        </w:rPr>
        <w:t xml:space="preserve">extrapolation </w:t>
      </w:r>
      <w:r w:rsidR="00C63D61">
        <w:rPr>
          <w:noProof/>
          <w:lang w:val="fr-FR"/>
        </w:rPr>
        <w:t xml:space="preserve">à partir </w:t>
      </w:r>
      <w:r w:rsidRPr="0028516D">
        <w:rPr>
          <w:noProof/>
          <w:lang w:val="fr-FR"/>
        </w:rPr>
        <w:t xml:space="preserve">de l’exposition </w:t>
      </w:r>
      <w:r w:rsidR="00C63D61">
        <w:rPr>
          <w:noProof/>
          <w:lang w:val="fr-FR"/>
        </w:rPr>
        <w:t xml:space="preserve">systémique observée avec les </w:t>
      </w:r>
      <w:r w:rsidRPr="0028516D">
        <w:rPr>
          <w:noProof/>
          <w:lang w:val="fr-FR"/>
        </w:rPr>
        <w:t xml:space="preserve">doses </w:t>
      </w:r>
      <w:r w:rsidR="00C63D61">
        <w:rPr>
          <w:noProof/>
          <w:lang w:val="fr-FR"/>
        </w:rPr>
        <w:t xml:space="preserve">thérapeutiques </w:t>
      </w:r>
      <w:r w:rsidRPr="0028516D">
        <w:rPr>
          <w:noProof/>
          <w:lang w:val="fr-FR"/>
        </w:rPr>
        <w:t>efficaces chez l’adulte</w:t>
      </w:r>
      <w:r w:rsidR="00C63D61">
        <w:rPr>
          <w:noProof/>
          <w:lang w:val="fr-FR"/>
        </w:rPr>
        <w:t xml:space="preserve"> compte tenu de </w:t>
      </w:r>
      <w:r w:rsidRPr="0028516D">
        <w:rPr>
          <w:noProof/>
          <w:lang w:val="fr-FR"/>
        </w:rPr>
        <w:t>la similitude de la maladie chez l’enfant et l’adulte, ainsi que sur les données d’efficacité et de sécurité issues de l’étude de phase 3 TOMORROW décrite ci-dessous.</w:t>
      </w:r>
    </w:p>
    <w:p w14:paraId="4E1C2878" w14:textId="77777777" w:rsidR="00D267BF" w:rsidRPr="0028516D" w:rsidRDefault="00D267BF" w:rsidP="0028516D">
      <w:pPr>
        <w:numPr>
          <w:ilvl w:val="12"/>
          <w:numId w:val="0"/>
        </w:numPr>
        <w:spacing w:line="240" w:lineRule="auto"/>
        <w:rPr>
          <w:noProof/>
          <w:lang w:val="fr-FR"/>
        </w:rPr>
      </w:pPr>
    </w:p>
    <w:p w14:paraId="606D66ED" w14:textId="20771855" w:rsidR="00D267BF" w:rsidRPr="0028516D" w:rsidRDefault="00447163" w:rsidP="0028516D">
      <w:pPr>
        <w:numPr>
          <w:ilvl w:val="12"/>
          <w:numId w:val="0"/>
        </w:numPr>
        <w:spacing w:line="240" w:lineRule="auto"/>
        <w:rPr>
          <w:noProof/>
          <w:lang w:val="fr-FR"/>
        </w:rPr>
      </w:pPr>
      <w:r w:rsidRPr="0028516D">
        <w:rPr>
          <w:noProof/>
          <w:lang w:val="fr-FR"/>
        </w:rPr>
        <w:t xml:space="preserve">Une étude multicentrique, en ouvert, randomisée, de phase 3 </w:t>
      </w:r>
      <w:r w:rsidR="0039246B">
        <w:rPr>
          <w:noProof/>
          <w:lang w:val="fr-FR"/>
        </w:rPr>
        <w:t>suivi d’</w:t>
      </w:r>
      <w:r w:rsidRPr="0028516D">
        <w:rPr>
          <w:noProof/>
          <w:lang w:val="fr-FR"/>
        </w:rPr>
        <w:t xml:space="preserve">une période d’extension en ouvert </w:t>
      </w:r>
      <w:r w:rsidR="0039246B">
        <w:rPr>
          <w:noProof/>
          <w:lang w:val="fr-FR"/>
        </w:rPr>
        <w:t xml:space="preserve">en </w:t>
      </w:r>
      <w:r w:rsidRPr="0028516D">
        <w:rPr>
          <w:noProof/>
          <w:lang w:val="fr-FR"/>
        </w:rPr>
        <w:t>un seul groupe (</w:t>
      </w:r>
      <w:r w:rsidR="0039246B">
        <w:rPr>
          <w:noProof/>
          <w:lang w:val="fr-FR"/>
        </w:rPr>
        <w:t xml:space="preserve">étude </w:t>
      </w:r>
      <w:r w:rsidRPr="0028516D">
        <w:rPr>
          <w:noProof/>
          <w:lang w:val="fr-FR"/>
        </w:rPr>
        <w:t>TOMORROW) a été menée pour évaluer la pharmacocinétique, l’efficacité et la sécurité du macitentan chez des patients pédiatriques atteints d’HTAP symptomatique.</w:t>
      </w:r>
    </w:p>
    <w:p w14:paraId="0A29C326" w14:textId="77777777" w:rsidR="00D267BF" w:rsidRPr="0028516D" w:rsidRDefault="00D267BF" w:rsidP="0028516D">
      <w:pPr>
        <w:numPr>
          <w:ilvl w:val="12"/>
          <w:numId w:val="0"/>
        </w:numPr>
        <w:tabs>
          <w:tab w:val="clear" w:pos="567"/>
        </w:tabs>
        <w:spacing w:line="240" w:lineRule="auto"/>
        <w:rPr>
          <w:iCs/>
          <w:noProof/>
          <w:szCs w:val="22"/>
          <w:lang w:val="fr-FR"/>
        </w:rPr>
      </w:pPr>
    </w:p>
    <w:p w14:paraId="6DDF5FC8" w14:textId="77777777" w:rsidR="001967F2" w:rsidRPr="0028516D" w:rsidRDefault="00447163" w:rsidP="0028516D">
      <w:pPr>
        <w:numPr>
          <w:ilvl w:val="12"/>
          <w:numId w:val="0"/>
        </w:numPr>
        <w:tabs>
          <w:tab w:val="clear" w:pos="567"/>
        </w:tabs>
        <w:spacing w:line="240" w:lineRule="auto"/>
        <w:rPr>
          <w:iCs/>
          <w:noProof/>
          <w:szCs w:val="22"/>
          <w:lang w:val="fr-FR"/>
        </w:rPr>
      </w:pPr>
      <w:r w:rsidRPr="0028516D">
        <w:rPr>
          <w:iCs/>
          <w:noProof/>
          <w:szCs w:val="22"/>
          <w:lang w:val="fr-FR"/>
        </w:rPr>
        <w:t>Le critère d’évaluation principal était la caractérisation de la pharmacocinétique (voir rubrique 5.2).</w:t>
      </w:r>
    </w:p>
    <w:p w14:paraId="6327B72F" w14:textId="13ED394B" w:rsidR="00D267BF" w:rsidRPr="0028516D" w:rsidRDefault="00D267BF" w:rsidP="0028516D">
      <w:pPr>
        <w:numPr>
          <w:ilvl w:val="12"/>
          <w:numId w:val="0"/>
        </w:numPr>
        <w:tabs>
          <w:tab w:val="clear" w:pos="567"/>
        </w:tabs>
        <w:spacing w:line="240" w:lineRule="auto"/>
        <w:rPr>
          <w:iCs/>
          <w:noProof/>
          <w:szCs w:val="22"/>
          <w:lang w:val="fr-FR"/>
        </w:rPr>
      </w:pPr>
    </w:p>
    <w:p w14:paraId="65EB4EB4" w14:textId="6B0CFF62" w:rsidR="00D267BF" w:rsidRPr="0028516D" w:rsidRDefault="00447163" w:rsidP="0028516D">
      <w:pPr>
        <w:numPr>
          <w:ilvl w:val="12"/>
          <w:numId w:val="0"/>
        </w:numPr>
        <w:tabs>
          <w:tab w:val="clear" w:pos="567"/>
        </w:tabs>
        <w:spacing w:line="240" w:lineRule="auto"/>
        <w:rPr>
          <w:iCs/>
          <w:noProof/>
          <w:szCs w:val="22"/>
          <w:lang w:val="fr-FR"/>
        </w:rPr>
      </w:pPr>
      <w:r w:rsidRPr="0028516D">
        <w:rPr>
          <w:iCs/>
          <w:noProof/>
          <w:szCs w:val="22"/>
          <w:lang w:val="fr-FR"/>
        </w:rPr>
        <w:t xml:space="preserve">Le critère d’évaluation combiné secondaire clé était le délai avant la première progression de la maladie confirmée par le Comité des </w:t>
      </w:r>
      <w:r w:rsidR="001D65AB" w:rsidRPr="0028516D">
        <w:rPr>
          <w:iCs/>
          <w:noProof/>
          <w:szCs w:val="22"/>
          <w:lang w:val="fr-FR"/>
        </w:rPr>
        <w:t>E</w:t>
      </w:r>
      <w:r w:rsidRPr="0028516D">
        <w:rPr>
          <w:iCs/>
          <w:noProof/>
          <w:szCs w:val="22"/>
          <w:lang w:val="fr-FR"/>
        </w:rPr>
        <w:t xml:space="preserve">vénements </w:t>
      </w:r>
      <w:r w:rsidR="001D65AB" w:rsidRPr="0028516D">
        <w:rPr>
          <w:iCs/>
          <w:noProof/>
          <w:szCs w:val="22"/>
          <w:lang w:val="fr-FR"/>
        </w:rPr>
        <w:t>C</w:t>
      </w:r>
      <w:r w:rsidRPr="0028516D">
        <w:rPr>
          <w:iCs/>
          <w:noProof/>
          <w:szCs w:val="22"/>
          <w:lang w:val="fr-FR"/>
        </w:rPr>
        <w:t xml:space="preserve">liniques (CEC) entre la randomisation et la visite de fin de la période principale (FPP), définie comme suit : décès (toutes causes confondues), </w:t>
      </w:r>
      <w:r w:rsidRPr="0028516D">
        <w:rPr>
          <w:iCs/>
          <w:noProof/>
          <w:szCs w:val="22"/>
          <w:lang w:val="fr-FR"/>
        </w:rPr>
        <w:lastRenderedPageBreak/>
        <w:t xml:space="preserve">septostomie auriculaire ou anastomose de Potts, inscription sur la liste </w:t>
      </w:r>
      <w:r w:rsidR="008E5306">
        <w:rPr>
          <w:iCs/>
          <w:noProof/>
          <w:szCs w:val="22"/>
          <w:lang w:val="fr-FR"/>
        </w:rPr>
        <w:t xml:space="preserve">d’attente </w:t>
      </w:r>
      <w:r w:rsidRPr="0028516D">
        <w:rPr>
          <w:iCs/>
          <w:noProof/>
          <w:szCs w:val="22"/>
          <w:lang w:val="fr-FR"/>
        </w:rPr>
        <w:t xml:space="preserve">de transplantations pulmonaires, hospitalisation due à une aggravation de l’HTAP ou aggravation clinique de l’HTAP. </w:t>
      </w:r>
      <w:r w:rsidRPr="0028516D">
        <w:rPr>
          <w:noProof/>
          <w:lang w:val="fr-FR"/>
        </w:rPr>
        <w:t xml:space="preserve">L’aggravation clinique de l’HTAP a été définie comme suit : nécessité ou instauration d’un nouveau traitement spécifique de l’HTAP ou de diurétiques </w:t>
      </w:r>
      <w:r w:rsidR="008E5306">
        <w:rPr>
          <w:noProof/>
          <w:lang w:val="fr-FR"/>
        </w:rPr>
        <w:t xml:space="preserve">intraveineux </w:t>
      </w:r>
      <w:r w:rsidRPr="0028516D">
        <w:rPr>
          <w:noProof/>
          <w:lang w:val="fr-FR"/>
        </w:rPr>
        <w:t>ou d’une utilisation continue d’oxygène ET au moins l’un des éléments suivants : aggravation de la CF OMS, nouvelle apparition ou aggravation d’une syncope, nouvelle apparition ou aggravation d’au moins deux symptômes de l’HTAP ou nouvelle apparition ou aggravation de signes d’insuffisance cardiaque droite ne répondant pas aux diurétiques oraux.</w:t>
      </w:r>
      <w:r w:rsidRPr="0028516D">
        <w:rPr>
          <w:iCs/>
          <w:noProof/>
          <w:szCs w:val="22"/>
          <w:lang w:val="fr-FR"/>
        </w:rPr>
        <w:t xml:space="preserve"> </w:t>
      </w:r>
    </w:p>
    <w:p w14:paraId="385715F7" w14:textId="77777777" w:rsidR="00D267BF" w:rsidRPr="0028516D" w:rsidRDefault="00D267BF" w:rsidP="0028516D">
      <w:pPr>
        <w:numPr>
          <w:ilvl w:val="12"/>
          <w:numId w:val="0"/>
        </w:numPr>
        <w:tabs>
          <w:tab w:val="clear" w:pos="567"/>
        </w:tabs>
        <w:spacing w:line="240" w:lineRule="auto"/>
        <w:rPr>
          <w:iCs/>
          <w:noProof/>
          <w:szCs w:val="22"/>
          <w:lang w:val="fr-FR"/>
        </w:rPr>
      </w:pPr>
    </w:p>
    <w:p w14:paraId="05ACE9F8" w14:textId="6CAE362E" w:rsidR="00D267BF" w:rsidRPr="0028516D" w:rsidRDefault="00447163" w:rsidP="0028516D">
      <w:pPr>
        <w:numPr>
          <w:ilvl w:val="12"/>
          <w:numId w:val="0"/>
        </w:numPr>
        <w:tabs>
          <w:tab w:val="clear" w:pos="567"/>
        </w:tabs>
        <w:spacing w:line="240" w:lineRule="auto"/>
        <w:rPr>
          <w:iCs/>
          <w:noProof/>
          <w:szCs w:val="22"/>
          <w:lang w:val="fr-FR"/>
        </w:rPr>
      </w:pPr>
      <w:r w:rsidRPr="0028516D">
        <w:rPr>
          <w:iCs/>
          <w:noProof/>
          <w:szCs w:val="22"/>
          <w:lang w:val="fr-FR"/>
        </w:rPr>
        <w:t>Les autres critères d’évaluation secondaires comprenaient le délai avant la première hospitalisation pour HTAP confirmée par le CEC, le délai avant le décès dû à l’HTAP confirmé par le CEC entre la randomisation et la</w:t>
      </w:r>
      <w:r w:rsidR="00D761EA">
        <w:rPr>
          <w:iCs/>
          <w:noProof/>
          <w:szCs w:val="22"/>
          <w:lang w:val="fr-FR"/>
        </w:rPr>
        <w:t xml:space="preserve"> </w:t>
      </w:r>
      <w:r w:rsidRPr="0028516D">
        <w:rPr>
          <w:iCs/>
          <w:noProof/>
          <w:szCs w:val="22"/>
          <w:lang w:val="fr-FR"/>
        </w:rPr>
        <w:t>FPP, le délai avant le décès toutes causes confondues entre la randomisation et la FPP, l’évolution de la CF OMS et les données relatives à la prohormone N-terminale du peptide natriurétique cérébral (NT</w:t>
      </w:r>
      <w:r w:rsidR="00D11D52" w:rsidRPr="0028516D">
        <w:rPr>
          <w:iCs/>
          <w:noProof/>
          <w:szCs w:val="22"/>
          <w:lang w:val="fr-FR"/>
        </w:rPr>
        <w:t>-</w:t>
      </w:r>
      <w:r w:rsidRPr="0028516D">
        <w:rPr>
          <w:iCs/>
          <w:noProof/>
          <w:szCs w:val="22"/>
          <w:lang w:val="fr-FR"/>
        </w:rPr>
        <w:t>proBNP).</w:t>
      </w:r>
    </w:p>
    <w:bookmarkEnd w:id="19"/>
    <w:p w14:paraId="2F852550" w14:textId="77777777" w:rsidR="00D267BF" w:rsidRPr="0028516D" w:rsidRDefault="00D267BF" w:rsidP="0028516D">
      <w:pPr>
        <w:numPr>
          <w:ilvl w:val="12"/>
          <w:numId w:val="0"/>
        </w:numPr>
        <w:spacing w:line="240" w:lineRule="auto"/>
        <w:rPr>
          <w:i/>
          <w:iCs/>
          <w:noProof/>
          <w:color w:val="222222"/>
          <w:szCs w:val="22"/>
          <w:shd w:val="clear" w:color="auto" w:fill="FFFFFF"/>
          <w:lang w:val="fr-FR"/>
        </w:rPr>
      </w:pPr>
    </w:p>
    <w:p w14:paraId="7AA89386" w14:textId="77777777" w:rsidR="00D267BF" w:rsidRPr="0028516D" w:rsidRDefault="00447163" w:rsidP="0028516D">
      <w:pPr>
        <w:keepNext/>
        <w:numPr>
          <w:ilvl w:val="12"/>
          <w:numId w:val="0"/>
        </w:numPr>
        <w:spacing w:line="240" w:lineRule="auto"/>
        <w:rPr>
          <w:i/>
          <w:iCs/>
          <w:noProof/>
          <w:color w:val="222222"/>
          <w:szCs w:val="22"/>
          <w:shd w:val="clear" w:color="auto" w:fill="FFFFFF"/>
          <w:lang w:val="fr-FR"/>
        </w:rPr>
      </w:pPr>
      <w:r w:rsidRPr="0028516D">
        <w:rPr>
          <w:i/>
          <w:iCs/>
          <w:noProof/>
          <w:color w:val="222222"/>
          <w:szCs w:val="22"/>
          <w:shd w:val="clear" w:color="auto" w:fill="FFFFFF"/>
          <w:lang w:val="fr-FR"/>
        </w:rPr>
        <w:t>Population pédiatrique (âgée d’au moins 2 ans à moins de 18 ans)</w:t>
      </w:r>
    </w:p>
    <w:p w14:paraId="4C096FC4" w14:textId="77777777" w:rsidR="00D267BF" w:rsidRPr="0028516D" w:rsidRDefault="00D267BF" w:rsidP="0028516D">
      <w:pPr>
        <w:keepNext/>
        <w:numPr>
          <w:ilvl w:val="12"/>
          <w:numId w:val="0"/>
        </w:numPr>
        <w:spacing w:line="240" w:lineRule="auto"/>
        <w:rPr>
          <w:i/>
          <w:iCs/>
          <w:noProof/>
          <w:color w:val="222222"/>
          <w:szCs w:val="22"/>
          <w:shd w:val="clear" w:color="auto" w:fill="FFFFFF"/>
          <w:lang w:val="fr-FR"/>
        </w:rPr>
      </w:pPr>
    </w:p>
    <w:p w14:paraId="618EAEFF" w14:textId="1C4B05E3" w:rsidR="00D267BF" w:rsidRPr="0028516D" w:rsidRDefault="00447163" w:rsidP="0028516D">
      <w:pPr>
        <w:tabs>
          <w:tab w:val="clear" w:pos="567"/>
        </w:tabs>
        <w:spacing w:line="240" w:lineRule="auto"/>
        <w:rPr>
          <w:noProof/>
          <w:szCs w:val="22"/>
          <w:lang w:val="fr-FR"/>
        </w:rPr>
      </w:pPr>
      <w:r w:rsidRPr="0028516D">
        <w:rPr>
          <w:noProof/>
          <w:szCs w:val="22"/>
          <w:lang w:val="fr-FR"/>
        </w:rPr>
        <w:t xml:space="preserve">Au total, 148 patients âgés d’au moins 2 ans à moins de 18 ans ont été randomisés selon un rapport de 1:1 pour recevoir soit le macitentan, soit le traitement standard. Le traitement standard comprenait un traitement non spécifique de l’HTAP et/ou jusqu’à deux médicaments spécifiques de l’HTAP (y compris un autre </w:t>
      </w:r>
      <w:r w:rsidRPr="0028516D">
        <w:rPr>
          <w:noProof/>
          <w:lang w:val="fr-FR" w:eastAsia="en-GB"/>
        </w:rPr>
        <w:t>antagoniste des récepteurs de l’endothéline</w:t>
      </w:r>
      <w:r w:rsidRPr="0028516D">
        <w:rPr>
          <w:noProof/>
          <w:szCs w:val="22"/>
          <w:lang w:val="fr-FR"/>
        </w:rPr>
        <w:t xml:space="preserve">), à l’exclusion du macitentan et des </w:t>
      </w:r>
      <w:r w:rsidR="008E5306">
        <w:rPr>
          <w:noProof/>
          <w:szCs w:val="22"/>
          <w:lang w:val="fr-FR"/>
        </w:rPr>
        <w:t xml:space="preserve">analogues de la prostacycline intraveineux ou sous cutané. </w:t>
      </w:r>
      <w:r w:rsidRPr="0028516D">
        <w:rPr>
          <w:noProof/>
          <w:szCs w:val="22"/>
          <w:lang w:val="fr-FR"/>
        </w:rPr>
        <w:t>L’âge moyen était de 9,8 ans (intervalle</w:t>
      </w:r>
      <w:r w:rsidR="00B8160F" w:rsidRPr="0028516D">
        <w:rPr>
          <w:noProof/>
          <w:szCs w:val="22"/>
          <w:lang w:val="fr-FR"/>
        </w:rPr>
        <w:t xml:space="preserve"> </w:t>
      </w:r>
      <w:r w:rsidR="00703395" w:rsidRPr="0028516D">
        <w:rPr>
          <w:noProof/>
          <w:szCs w:val="22"/>
          <w:lang w:val="fr-FR"/>
        </w:rPr>
        <w:t>de</w:t>
      </w:r>
      <w:r w:rsidRPr="0028516D">
        <w:rPr>
          <w:noProof/>
          <w:szCs w:val="22"/>
          <w:lang w:val="fr-FR"/>
        </w:rPr>
        <w:t xml:space="preserve"> 2,1</w:t>
      </w:r>
      <w:r w:rsidR="00703395" w:rsidRPr="0028516D">
        <w:rPr>
          <w:noProof/>
          <w:szCs w:val="22"/>
          <w:lang w:val="fr-FR"/>
        </w:rPr>
        <w:t> </w:t>
      </w:r>
      <w:r w:rsidRPr="0028516D">
        <w:rPr>
          <w:noProof/>
          <w:szCs w:val="22"/>
          <w:lang w:val="fr-FR"/>
        </w:rPr>
        <w:t xml:space="preserve">ans à 17,9 ans), </w:t>
      </w:r>
      <w:r w:rsidRPr="0028516D">
        <w:rPr>
          <w:rFonts w:eastAsia="Calibri" w:cs="Calibri"/>
          <w:noProof/>
          <w:szCs w:val="22"/>
          <w:lang w:val="fr-FR"/>
        </w:rPr>
        <w:t>avec 35</w:t>
      </w:r>
      <w:r w:rsidR="00514A99" w:rsidRPr="0028516D">
        <w:rPr>
          <w:rFonts w:eastAsia="Calibri" w:cs="Calibri"/>
          <w:noProof/>
          <w:szCs w:val="22"/>
          <w:lang w:val="fr-FR"/>
        </w:rPr>
        <w:t> </w:t>
      </w:r>
      <w:r w:rsidRPr="0028516D">
        <w:rPr>
          <w:rFonts w:eastAsia="Calibri" w:cs="Calibri"/>
          <w:noProof/>
          <w:szCs w:val="22"/>
          <w:lang w:val="fr-FR"/>
        </w:rPr>
        <w:t>(23,6 %) patients âgés d’au moins 2 ans à moins de 6 ans, 61</w:t>
      </w:r>
      <w:r w:rsidR="00514A99" w:rsidRPr="0028516D">
        <w:rPr>
          <w:rFonts w:eastAsia="Calibri" w:cs="Calibri"/>
          <w:noProof/>
          <w:szCs w:val="22"/>
          <w:lang w:val="fr-FR"/>
        </w:rPr>
        <w:t> </w:t>
      </w:r>
      <w:r w:rsidRPr="0028516D">
        <w:rPr>
          <w:rFonts w:eastAsia="Calibri" w:cs="Calibri"/>
          <w:noProof/>
          <w:szCs w:val="22"/>
          <w:lang w:val="fr-FR"/>
        </w:rPr>
        <w:t>(41,2 %) âgés d’au moins 6 ans à moins de 12 ans et 52</w:t>
      </w:r>
      <w:r w:rsidR="00514A99" w:rsidRPr="0028516D">
        <w:rPr>
          <w:rFonts w:eastAsia="Calibri" w:cs="Calibri"/>
          <w:noProof/>
          <w:szCs w:val="22"/>
          <w:lang w:val="fr-FR"/>
        </w:rPr>
        <w:t> </w:t>
      </w:r>
      <w:r w:rsidRPr="0028516D">
        <w:rPr>
          <w:rFonts w:eastAsia="Calibri" w:cs="Calibri"/>
          <w:noProof/>
          <w:szCs w:val="22"/>
          <w:lang w:val="fr-FR"/>
        </w:rPr>
        <w:t xml:space="preserve">(35,1 %) âgés </w:t>
      </w:r>
      <w:r w:rsidR="00703395" w:rsidRPr="0028516D">
        <w:rPr>
          <w:rFonts w:eastAsia="Calibri" w:cs="Calibri"/>
          <w:noProof/>
          <w:szCs w:val="22"/>
          <w:lang w:val="fr-FR"/>
        </w:rPr>
        <w:t xml:space="preserve">d’au moins </w:t>
      </w:r>
      <w:r w:rsidRPr="0028516D">
        <w:rPr>
          <w:rFonts w:eastAsia="Calibri" w:cs="Calibri"/>
          <w:noProof/>
          <w:szCs w:val="22"/>
          <w:lang w:val="fr-FR"/>
        </w:rPr>
        <w:t>12 ans à moins de 18 ans.</w:t>
      </w:r>
      <w:r w:rsidRPr="0028516D">
        <w:rPr>
          <w:noProof/>
          <w:szCs w:val="22"/>
          <w:lang w:val="fr-FR"/>
        </w:rPr>
        <w:t xml:space="preserve"> La majorité des patients étaient blancs (51,4 %) et de sexe féminin (59,5 %). Les patients étaient soit de classe CF OMS I (2</w:t>
      </w:r>
      <w:r w:rsidR="005E7D6E" w:rsidRPr="0028516D">
        <w:rPr>
          <w:noProof/>
          <w:szCs w:val="22"/>
          <w:lang w:val="fr-FR"/>
        </w:rPr>
        <w:t>5</w:t>
      </w:r>
      <w:r w:rsidRPr="0028516D">
        <w:rPr>
          <w:noProof/>
          <w:szCs w:val="22"/>
          <w:lang w:val="fr-FR"/>
        </w:rPr>
        <w:t>,0 %), CF OMS II (56,1 %) ou CF OMS III (18,9 %).</w:t>
      </w:r>
    </w:p>
    <w:p w14:paraId="00702CC2" w14:textId="77777777" w:rsidR="00D267BF" w:rsidRPr="0028516D" w:rsidRDefault="00D267BF" w:rsidP="0028516D">
      <w:pPr>
        <w:tabs>
          <w:tab w:val="clear" w:pos="567"/>
        </w:tabs>
        <w:spacing w:line="240" w:lineRule="auto"/>
        <w:rPr>
          <w:noProof/>
          <w:szCs w:val="22"/>
          <w:lang w:val="fr-FR"/>
        </w:rPr>
      </w:pPr>
    </w:p>
    <w:p w14:paraId="3F72EF6C" w14:textId="3D825C1C" w:rsidR="00D267BF" w:rsidRPr="0028516D" w:rsidRDefault="00447163" w:rsidP="0028516D">
      <w:pPr>
        <w:numPr>
          <w:ilvl w:val="12"/>
          <w:numId w:val="0"/>
        </w:numPr>
        <w:tabs>
          <w:tab w:val="clear" w:pos="567"/>
        </w:tabs>
        <w:spacing w:line="240" w:lineRule="auto"/>
        <w:rPr>
          <w:noProof/>
          <w:lang w:val="fr-FR"/>
        </w:rPr>
      </w:pPr>
      <w:r w:rsidRPr="0028516D">
        <w:rPr>
          <w:noProof/>
          <w:szCs w:val="22"/>
          <w:lang w:val="fr-FR"/>
        </w:rPr>
        <w:t xml:space="preserve">L’HTAP idiopathique était l’étiologie la plus fréquente dans la population de l’étude (48,0 %), suivie de l’HTAP associée à une cardiopathie congénitale postopératoire (28,4 %), de l’HTAP associée à une cardiopathie congénitale </w:t>
      </w:r>
      <w:r w:rsidR="00B8160F" w:rsidRPr="0028516D">
        <w:rPr>
          <w:noProof/>
          <w:lang w:val="fr-FR"/>
        </w:rPr>
        <w:t>co</w:t>
      </w:r>
      <w:r w:rsidR="008E5306">
        <w:rPr>
          <w:noProof/>
          <w:lang w:val="fr-FR"/>
        </w:rPr>
        <w:t>ncomittante</w:t>
      </w:r>
      <w:r w:rsidR="00B8160F" w:rsidRPr="0028516D">
        <w:rPr>
          <w:noProof/>
          <w:lang w:val="fr-FR"/>
        </w:rPr>
        <w:t xml:space="preserve"> </w:t>
      </w:r>
      <w:r w:rsidRPr="0028516D">
        <w:rPr>
          <w:noProof/>
          <w:szCs w:val="22"/>
          <w:lang w:val="fr-FR"/>
        </w:rPr>
        <w:t xml:space="preserve">(17,6 %), de l’HTAP héréditaire (4,1 %) et de l’HTAP associée à une maladie du tissu conjonctif (2,0 %). </w:t>
      </w:r>
      <w:r w:rsidRPr="0028516D">
        <w:rPr>
          <w:noProof/>
          <w:lang w:val="fr-FR"/>
        </w:rPr>
        <w:t xml:space="preserve">Les </w:t>
      </w:r>
      <w:r w:rsidRPr="0028516D">
        <w:rPr>
          <w:noProof/>
          <w:szCs w:val="22"/>
          <w:lang w:val="fr-FR"/>
        </w:rPr>
        <w:t xml:space="preserve">cardiopathies congénitales </w:t>
      </w:r>
      <w:r w:rsidRPr="0028516D">
        <w:rPr>
          <w:noProof/>
          <w:lang w:val="fr-FR"/>
        </w:rPr>
        <w:t>co</w:t>
      </w:r>
      <w:r w:rsidR="008E5306">
        <w:rPr>
          <w:noProof/>
          <w:lang w:val="fr-FR"/>
        </w:rPr>
        <w:t>ncomittante</w:t>
      </w:r>
      <w:r w:rsidRPr="0028516D">
        <w:rPr>
          <w:noProof/>
          <w:lang w:val="fr-FR"/>
        </w:rPr>
        <w:t xml:space="preserve"> n’incluaient que les petites anomalies typiques telles que les shunts pré-tricuspidiens et post-tricuspidiens, les communications interauriculaires, les communications interventriculaires et la persistance du canal artériel, aucune n’étant considérée comme à l’origine du degré </w:t>
      </w:r>
      <w:r w:rsidR="008E5306">
        <w:rPr>
          <w:noProof/>
          <w:lang w:val="fr-FR"/>
        </w:rPr>
        <w:t xml:space="preserve">de sévérité </w:t>
      </w:r>
      <w:r w:rsidRPr="0028516D">
        <w:rPr>
          <w:noProof/>
          <w:lang w:val="fr-FR"/>
        </w:rPr>
        <w:t>d</w:t>
      </w:r>
      <w:r w:rsidR="005F76C2">
        <w:rPr>
          <w:noProof/>
          <w:lang w:val="fr-FR"/>
        </w:rPr>
        <w:t>e l</w:t>
      </w:r>
      <w:r w:rsidRPr="0028516D">
        <w:rPr>
          <w:noProof/>
          <w:lang w:val="fr-FR"/>
        </w:rPr>
        <w:t>’HTAP.</w:t>
      </w:r>
    </w:p>
    <w:p w14:paraId="38CC36E9" w14:textId="77777777" w:rsidR="00D267BF" w:rsidRPr="0028516D" w:rsidRDefault="00D267BF" w:rsidP="0028516D">
      <w:pPr>
        <w:numPr>
          <w:ilvl w:val="12"/>
          <w:numId w:val="0"/>
        </w:numPr>
        <w:tabs>
          <w:tab w:val="clear" w:pos="567"/>
        </w:tabs>
        <w:spacing w:line="240" w:lineRule="auto"/>
        <w:rPr>
          <w:noProof/>
          <w:lang w:val="fr-FR"/>
        </w:rPr>
      </w:pPr>
    </w:p>
    <w:p w14:paraId="38BA6F65" w14:textId="77777777" w:rsidR="00D267BF" w:rsidRPr="0028516D" w:rsidRDefault="00447163" w:rsidP="0028516D">
      <w:pPr>
        <w:numPr>
          <w:ilvl w:val="12"/>
          <w:numId w:val="0"/>
        </w:numPr>
        <w:tabs>
          <w:tab w:val="clear" w:pos="567"/>
        </w:tabs>
        <w:spacing w:line="240" w:lineRule="auto"/>
        <w:rPr>
          <w:noProof/>
          <w:szCs w:val="22"/>
          <w:lang w:val="fr-FR"/>
        </w:rPr>
      </w:pPr>
      <w:r w:rsidRPr="0028516D">
        <w:rPr>
          <w:noProof/>
          <w:szCs w:val="22"/>
          <w:lang w:val="fr-FR"/>
        </w:rPr>
        <w:t>La durée moyenne du traitement dans l’étude randomisée était de 183,4 semaines dans le groupe recevant le macitentan et de 130,6 semaines dans le groupe recevant le traitement standard.</w:t>
      </w:r>
    </w:p>
    <w:p w14:paraId="373E21B5" w14:textId="77777777" w:rsidR="00D267BF" w:rsidRPr="0028516D" w:rsidRDefault="00D267BF" w:rsidP="0028516D">
      <w:pPr>
        <w:numPr>
          <w:ilvl w:val="12"/>
          <w:numId w:val="0"/>
        </w:numPr>
        <w:tabs>
          <w:tab w:val="clear" w:pos="567"/>
        </w:tabs>
        <w:spacing w:line="240" w:lineRule="auto"/>
        <w:rPr>
          <w:noProof/>
          <w:szCs w:val="22"/>
          <w:lang w:val="fr-FR"/>
        </w:rPr>
      </w:pPr>
    </w:p>
    <w:p w14:paraId="684DEDC0" w14:textId="16AC19FD" w:rsidR="00D267BF" w:rsidRPr="0028516D" w:rsidRDefault="00447163" w:rsidP="0028516D">
      <w:pPr>
        <w:tabs>
          <w:tab w:val="clear" w:pos="567"/>
        </w:tabs>
        <w:spacing w:line="240" w:lineRule="auto"/>
        <w:rPr>
          <w:noProof/>
          <w:szCs w:val="22"/>
          <w:lang w:val="fr-FR"/>
        </w:rPr>
      </w:pPr>
      <w:r w:rsidRPr="0028516D">
        <w:rPr>
          <w:noProof/>
          <w:szCs w:val="22"/>
          <w:lang w:val="fr-FR"/>
        </w:rPr>
        <w:t>Moins d’événements pour le critère d’évaluation secondaire clé de la progression de la maladie confirmée par le CEC ont été observés dans le groupe macitentan (21 événements/73 patients, 29 %) par rapport au groupe du traitement standard (24 événements/75 patients, 32 %), ce qui représente une réduction du risque absolu de 3 %. Le rapport de risque était de 0,828</w:t>
      </w:r>
      <w:r w:rsidR="005E7D6E" w:rsidRPr="0028516D">
        <w:rPr>
          <w:noProof/>
          <w:szCs w:val="22"/>
          <w:lang w:val="fr-FR"/>
        </w:rPr>
        <w:t> </w:t>
      </w:r>
      <w:r w:rsidRPr="0028516D">
        <w:rPr>
          <w:noProof/>
          <w:szCs w:val="22"/>
          <w:lang w:val="fr-FR"/>
        </w:rPr>
        <w:t>(IC à 95 % :</w:t>
      </w:r>
      <w:r w:rsidR="005E7D6E" w:rsidRPr="0028516D">
        <w:rPr>
          <w:noProof/>
          <w:szCs w:val="22"/>
          <w:lang w:val="fr-FR"/>
        </w:rPr>
        <w:t> </w:t>
      </w:r>
      <w:r w:rsidRPr="0028516D">
        <w:rPr>
          <w:noProof/>
          <w:szCs w:val="22"/>
          <w:lang w:val="fr-FR"/>
        </w:rPr>
        <w:t>0,460 ;</w:t>
      </w:r>
      <w:r w:rsidR="005E7D6E" w:rsidRPr="0028516D">
        <w:rPr>
          <w:noProof/>
          <w:szCs w:val="22"/>
          <w:lang w:val="fr-FR"/>
        </w:rPr>
        <w:t> </w:t>
      </w:r>
      <w:r w:rsidRPr="0028516D">
        <w:rPr>
          <w:noProof/>
          <w:szCs w:val="22"/>
          <w:lang w:val="fr-FR"/>
        </w:rPr>
        <w:t xml:space="preserve">1,492 ; valeur p stratifiée bilatérale = 0,567). La tendance numérique au bénéfice était principalement due à l’aggravation clinique de l’HTAP. </w:t>
      </w:r>
    </w:p>
    <w:p w14:paraId="2282B4BC" w14:textId="77777777" w:rsidR="00D267BF" w:rsidRPr="0028516D" w:rsidRDefault="00D267BF" w:rsidP="0028516D">
      <w:pPr>
        <w:numPr>
          <w:ilvl w:val="12"/>
          <w:numId w:val="0"/>
        </w:numPr>
        <w:spacing w:line="240" w:lineRule="auto"/>
        <w:rPr>
          <w:i/>
          <w:iCs/>
          <w:noProof/>
          <w:color w:val="222222"/>
          <w:szCs w:val="22"/>
          <w:shd w:val="clear" w:color="auto" w:fill="FFFFFF"/>
          <w:lang w:val="fr-FR"/>
        </w:rPr>
      </w:pPr>
    </w:p>
    <w:p w14:paraId="52ADD54E" w14:textId="77777777" w:rsidR="00D267BF" w:rsidRPr="0028516D" w:rsidRDefault="00447163" w:rsidP="0028516D">
      <w:pPr>
        <w:keepNext/>
        <w:adjustRightInd w:val="0"/>
        <w:spacing w:line="240" w:lineRule="auto"/>
        <w:rPr>
          <w:i/>
          <w:iCs/>
          <w:noProof/>
          <w:szCs w:val="22"/>
          <w:lang w:val="fr-FR"/>
        </w:rPr>
      </w:pPr>
      <w:r w:rsidRPr="0028516D">
        <w:rPr>
          <w:i/>
          <w:iCs/>
          <w:noProof/>
          <w:szCs w:val="22"/>
          <w:lang w:val="fr-FR"/>
        </w:rPr>
        <w:t>Autres analyses de l’efficacité secondaires</w:t>
      </w:r>
    </w:p>
    <w:p w14:paraId="058E6E0E" w14:textId="77777777" w:rsidR="00D267BF" w:rsidRPr="0028516D" w:rsidRDefault="00D267BF" w:rsidP="0028516D">
      <w:pPr>
        <w:keepNext/>
        <w:numPr>
          <w:ilvl w:val="12"/>
          <w:numId w:val="0"/>
        </w:numPr>
        <w:spacing w:line="240" w:lineRule="auto"/>
        <w:rPr>
          <w:noProof/>
          <w:szCs w:val="22"/>
          <w:lang w:val="fr-FR"/>
        </w:rPr>
      </w:pPr>
    </w:p>
    <w:p w14:paraId="1C23961D" w14:textId="143F75D1" w:rsidR="00D267BF" w:rsidRPr="0028516D" w:rsidRDefault="00447163" w:rsidP="00446458">
      <w:pPr>
        <w:pStyle w:val="Bullet12-1"/>
        <w:numPr>
          <w:ilvl w:val="0"/>
          <w:numId w:val="0"/>
        </w:numPr>
        <w:spacing w:after="0"/>
        <w:jc w:val="left"/>
        <w:rPr>
          <w:noProof/>
          <w:sz w:val="22"/>
          <w:szCs w:val="22"/>
          <w:lang w:val="fr-FR"/>
        </w:rPr>
      </w:pPr>
      <w:r w:rsidRPr="0028516D">
        <w:rPr>
          <w:noProof/>
          <w:sz w:val="22"/>
          <w:szCs w:val="22"/>
          <w:lang w:val="fr-FR"/>
        </w:rPr>
        <w:t xml:space="preserve">Le même nombre d’événements pour la première hospitalisation confirmée pour HTAP a été observé dans les deux groupes (macitentan 11 vs. traitement standard 11 ; RR ajusté : 0,912, IC à 95 % : </w:t>
      </w:r>
      <w:r w:rsidR="00BD23BD" w:rsidRPr="0028516D">
        <w:rPr>
          <w:noProof/>
          <w:sz w:val="22"/>
          <w:szCs w:val="22"/>
          <w:lang w:val="fr-FR"/>
        </w:rPr>
        <w:t>[</w:t>
      </w:r>
      <w:r w:rsidRPr="0028516D">
        <w:rPr>
          <w:noProof/>
          <w:sz w:val="22"/>
          <w:szCs w:val="22"/>
          <w:lang w:val="fr-FR"/>
        </w:rPr>
        <w:t>0,393 ; 2,118</w:t>
      </w:r>
      <w:r w:rsidR="00BD23BD" w:rsidRPr="0028516D">
        <w:rPr>
          <w:noProof/>
          <w:sz w:val="22"/>
          <w:szCs w:val="22"/>
          <w:lang w:val="fr-FR"/>
        </w:rPr>
        <w:t>]</w:t>
      </w:r>
      <w:r w:rsidR="002462D0" w:rsidRPr="0028516D">
        <w:rPr>
          <w:noProof/>
          <w:sz w:val="22"/>
          <w:szCs w:val="22"/>
          <w:lang w:val="fr-FR"/>
        </w:rPr>
        <w:t>s</w:t>
      </w:r>
      <w:r w:rsidRPr="0028516D">
        <w:rPr>
          <w:noProof/>
          <w:sz w:val="22"/>
          <w:szCs w:val="22"/>
          <w:lang w:val="fr-FR"/>
        </w:rPr>
        <w:t xml:space="preserve">). En ce qui concerne le délai avant le décès confirmé par le CEC dû à l’HTAP et le décès toutes causes confondues, un total de 7 décès (dont 6 dus à l’HTAP selon le CEC) a été observé dans le groupe macitentan contre 6 décès (dont 4 dus à l’HTAP selon le CEC) dans le groupe du traitement standard. </w:t>
      </w:r>
    </w:p>
    <w:p w14:paraId="08F4DB5B" w14:textId="77777777" w:rsidR="00D267BF" w:rsidRPr="0028516D" w:rsidRDefault="00D267BF" w:rsidP="00446458">
      <w:pPr>
        <w:pStyle w:val="Bullet12-1"/>
        <w:numPr>
          <w:ilvl w:val="0"/>
          <w:numId w:val="0"/>
        </w:numPr>
        <w:spacing w:after="0"/>
        <w:jc w:val="left"/>
        <w:rPr>
          <w:noProof/>
          <w:sz w:val="22"/>
          <w:szCs w:val="22"/>
          <w:lang w:val="fr-FR"/>
        </w:rPr>
      </w:pPr>
    </w:p>
    <w:p w14:paraId="4E14FDF1" w14:textId="4D147131" w:rsidR="00D267BF" w:rsidRPr="0028516D" w:rsidRDefault="00447163" w:rsidP="00446458">
      <w:pPr>
        <w:pStyle w:val="Bullet12-1"/>
        <w:numPr>
          <w:ilvl w:val="0"/>
          <w:numId w:val="0"/>
        </w:numPr>
        <w:spacing w:after="0"/>
        <w:jc w:val="left"/>
        <w:rPr>
          <w:noProof/>
          <w:sz w:val="22"/>
          <w:szCs w:val="22"/>
          <w:lang w:val="fr-FR"/>
        </w:rPr>
      </w:pPr>
      <w:r w:rsidRPr="0028516D">
        <w:rPr>
          <w:noProof/>
          <w:sz w:val="22"/>
          <w:szCs w:val="22"/>
          <w:lang w:val="fr-FR"/>
        </w:rPr>
        <w:t xml:space="preserve">La proportion de patients atteints d’HTAP de CF OMS I ou II était numériquement plus élevée à la semaine 12 dans le groupe macitentan </w:t>
      </w:r>
      <w:r w:rsidR="00A2229A">
        <w:rPr>
          <w:noProof/>
          <w:sz w:val="22"/>
          <w:szCs w:val="22"/>
          <w:lang w:val="fr-FR"/>
        </w:rPr>
        <w:t xml:space="preserve">comparativement au </w:t>
      </w:r>
      <w:r w:rsidRPr="0028516D">
        <w:rPr>
          <w:noProof/>
          <w:sz w:val="22"/>
          <w:szCs w:val="22"/>
          <w:lang w:val="fr-FR"/>
        </w:rPr>
        <w:t xml:space="preserve">groupe du traitement standard (88,7 % </w:t>
      </w:r>
      <w:r w:rsidRPr="0028516D">
        <w:rPr>
          <w:noProof/>
          <w:sz w:val="22"/>
          <w:szCs w:val="22"/>
          <w:lang w:val="fr-FR"/>
        </w:rPr>
        <w:lastRenderedPageBreak/>
        <w:t>dans le groupe macitentan contre 81,7 % dans le groupe du traitement standard) et à la semaine 24 (90,0 % dans le groupe macitentan contre 82,5 % dans le groupe du traitement standard).</w:t>
      </w:r>
    </w:p>
    <w:p w14:paraId="5D1507E7" w14:textId="77777777" w:rsidR="00D267BF" w:rsidRPr="0028516D" w:rsidRDefault="00D267BF" w:rsidP="00446458">
      <w:pPr>
        <w:pStyle w:val="Bullet12-1"/>
        <w:numPr>
          <w:ilvl w:val="0"/>
          <w:numId w:val="0"/>
        </w:numPr>
        <w:spacing w:after="0"/>
        <w:jc w:val="left"/>
        <w:rPr>
          <w:noProof/>
          <w:sz w:val="22"/>
          <w:szCs w:val="22"/>
          <w:lang w:val="fr-FR"/>
        </w:rPr>
      </w:pPr>
    </w:p>
    <w:p w14:paraId="289A9E90" w14:textId="5DB65A2D" w:rsidR="00D267BF" w:rsidRPr="0028516D" w:rsidRDefault="00447163" w:rsidP="0028516D">
      <w:pPr>
        <w:numPr>
          <w:ilvl w:val="12"/>
          <w:numId w:val="0"/>
        </w:numPr>
        <w:spacing w:line="240" w:lineRule="auto"/>
        <w:rPr>
          <w:noProof/>
          <w:szCs w:val="22"/>
          <w:lang w:val="fr-FR"/>
        </w:rPr>
      </w:pPr>
      <w:r w:rsidRPr="0028516D">
        <w:rPr>
          <w:noProof/>
          <w:szCs w:val="22"/>
          <w:lang w:val="fr-FR"/>
        </w:rPr>
        <w:t>Le traitement par macitentan a eu tendance à réduire le pourcentage de NT-proBNP (pmol/</w:t>
      </w:r>
      <w:r w:rsidR="00A9594A" w:rsidRPr="0028516D">
        <w:rPr>
          <w:noProof/>
          <w:szCs w:val="22"/>
          <w:lang w:val="fr-FR"/>
        </w:rPr>
        <w:t>L</w:t>
      </w:r>
      <w:r w:rsidRPr="0028516D">
        <w:rPr>
          <w:noProof/>
          <w:szCs w:val="22"/>
          <w:lang w:val="fr-FR"/>
        </w:rPr>
        <w:t>) à la semaine 12 par rapport au groupe recevant le traitement standard (rapport de la moyenne géométrique : 0,72 ; IC à 95 % : 0,49 à</w:t>
      </w:r>
      <w:r w:rsidR="002462D0" w:rsidRPr="0028516D">
        <w:rPr>
          <w:noProof/>
          <w:szCs w:val="22"/>
          <w:lang w:val="fr-FR"/>
        </w:rPr>
        <w:t> </w:t>
      </w:r>
      <w:r w:rsidRPr="0028516D">
        <w:rPr>
          <w:noProof/>
          <w:szCs w:val="22"/>
          <w:lang w:val="fr-FR"/>
        </w:rPr>
        <w:t>1,05), mais les résultats n’étaient pas statistiquement significatifs (valeur p bilatérale de 0,086). La tendance non significative était moins prononcée à la semaine 24 (rapport de la moyenne géométrique : 0,97 ; IC à 95 % : 0,66 à</w:t>
      </w:r>
      <w:r w:rsidR="007D3B01" w:rsidRPr="0028516D">
        <w:rPr>
          <w:noProof/>
          <w:szCs w:val="22"/>
          <w:lang w:val="fr-FR"/>
        </w:rPr>
        <w:t> </w:t>
      </w:r>
      <w:r w:rsidRPr="0028516D">
        <w:rPr>
          <w:noProof/>
          <w:szCs w:val="22"/>
          <w:lang w:val="fr-FR"/>
        </w:rPr>
        <w:t>1,43 ; valeur p</w:t>
      </w:r>
      <w:r w:rsidR="005E7D6E" w:rsidRPr="0028516D">
        <w:rPr>
          <w:noProof/>
          <w:szCs w:val="22"/>
          <w:lang w:val="fr-FR"/>
        </w:rPr>
        <w:t> </w:t>
      </w:r>
      <w:r w:rsidRPr="0028516D">
        <w:rPr>
          <w:noProof/>
          <w:szCs w:val="22"/>
          <w:lang w:val="fr-FR"/>
        </w:rPr>
        <w:t>bilatérale</w:t>
      </w:r>
      <w:r w:rsidR="005E7D6E" w:rsidRPr="0028516D">
        <w:rPr>
          <w:noProof/>
          <w:szCs w:val="22"/>
          <w:lang w:val="fr-FR"/>
        </w:rPr>
        <w:t> </w:t>
      </w:r>
      <w:r w:rsidRPr="0028516D">
        <w:rPr>
          <w:noProof/>
          <w:szCs w:val="22"/>
          <w:lang w:val="fr-FR"/>
        </w:rPr>
        <w:t>de</w:t>
      </w:r>
      <w:r w:rsidR="005E7D6E" w:rsidRPr="0028516D">
        <w:rPr>
          <w:noProof/>
          <w:szCs w:val="22"/>
          <w:lang w:val="fr-FR"/>
        </w:rPr>
        <w:t> </w:t>
      </w:r>
      <w:r w:rsidRPr="0028516D">
        <w:rPr>
          <w:noProof/>
          <w:szCs w:val="22"/>
          <w:lang w:val="fr-FR"/>
        </w:rPr>
        <w:t>0,884).</w:t>
      </w:r>
    </w:p>
    <w:p w14:paraId="6051FE73" w14:textId="77777777" w:rsidR="00D267BF" w:rsidRPr="0028516D" w:rsidRDefault="00D267BF" w:rsidP="0028516D">
      <w:pPr>
        <w:numPr>
          <w:ilvl w:val="12"/>
          <w:numId w:val="0"/>
        </w:numPr>
        <w:spacing w:line="240" w:lineRule="auto"/>
        <w:rPr>
          <w:noProof/>
          <w:szCs w:val="22"/>
          <w:lang w:val="fr-FR"/>
        </w:rPr>
      </w:pPr>
    </w:p>
    <w:p w14:paraId="682D6471" w14:textId="77777777" w:rsidR="00D267BF" w:rsidRPr="0028516D" w:rsidRDefault="00447163" w:rsidP="0028516D">
      <w:pPr>
        <w:numPr>
          <w:ilvl w:val="12"/>
          <w:numId w:val="0"/>
        </w:numPr>
        <w:spacing w:line="240" w:lineRule="auto"/>
        <w:rPr>
          <w:noProof/>
          <w:szCs w:val="22"/>
          <w:lang w:val="fr-FR"/>
        </w:rPr>
      </w:pPr>
      <w:r w:rsidRPr="0028516D">
        <w:rPr>
          <w:noProof/>
          <w:szCs w:val="22"/>
          <w:lang w:val="fr-FR"/>
        </w:rPr>
        <w:t>Les résultats d’efficacité obtenus chez les patients âgés d’au moins 2 ans à moins de 18 ans étaient similaires à ceux des patients adultes.</w:t>
      </w:r>
    </w:p>
    <w:p w14:paraId="25F5EF48" w14:textId="77777777" w:rsidR="00D267BF" w:rsidRPr="0028516D" w:rsidRDefault="00D267BF" w:rsidP="0028516D">
      <w:pPr>
        <w:numPr>
          <w:ilvl w:val="12"/>
          <w:numId w:val="0"/>
        </w:numPr>
        <w:spacing w:line="240" w:lineRule="auto"/>
        <w:rPr>
          <w:noProof/>
          <w:szCs w:val="22"/>
          <w:lang w:val="fr-FR"/>
        </w:rPr>
      </w:pPr>
    </w:p>
    <w:p w14:paraId="5C3D0A8B" w14:textId="77777777" w:rsidR="00D267BF" w:rsidRPr="0028516D" w:rsidRDefault="00447163" w:rsidP="0028516D">
      <w:pPr>
        <w:keepNext/>
        <w:spacing w:line="240" w:lineRule="auto"/>
        <w:rPr>
          <w:i/>
          <w:iCs/>
          <w:noProof/>
          <w:color w:val="222222"/>
          <w:szCs w:val="16"/>
          <w:shd w:val="clear" w:color="auto" w:fill="FFFFFF"/>
          <w:lang w:val="fr-FR"/>
        </w:rPr>
      </w:pPr>
      <w:r w:rsidRPr="0028516D">
        <w:rPr>
          <w:i/>
          <w:iCs/>
          <w:noProof/>
          <w:color w:val="222222"/>
          <w:szCs w:val="16"/>
          <w:shd w:val="clear" w:color="auto" w:fill="FFFFFF"/>
          <w:lang w:val="fr-FR"/>
        </w:rPr>
        <w:t>Population pédiatrique (âgée d’au moins 1 mois à moins de 2 ans)</w:t>
      </w:r>
    </w:p>
    <w:p w14:paraId="295E4CB1" w14:textId="77777777" w:rsidR="00D267BF" w:rsidRPr="0028516D" w:rsidRDefault="00D267BF" w:rsidP="0028516D">
      <w:pPr>
        <w:keepNext/>
        <w:spacing w:line="240" w:lineRule="auto"/>
        <w:rPr>
          <w:i/>
          <w:iCs/>
          <w:noProof/>
          <w:color w:val="222222"/>
          <w:szCs w:val="16"/>
          <w:shd w:val="clear" w:color="auto" w:fill="FFFFFF"/>
          <w:lang w:val="fr-FR"/>
        </w:rPr>
      </w:pPr>
    </w:p>
    <w:p w14:paraId="44A74B10" w14:textId="5A217B4B" w:rsidR="00D267BF" w:rsidRPr="0028516D" w:rsidRDefault="00447163" w:rsidP="0028516D">
      <w:pPr>
        <w:spacing w:line="240" w:lineRule="auto"/>
        <w:rPr>
          <w:noProof/>
          <w:color w:val="222222"/>
          <w:szCs w:val="16"/>
          <w:shd w:val="clear" w:color="auto" w:fill="FFFFFF"/>
          <w:lang w:val="fr-FR"/>
        </w:rPr>
      </w:pPr>
      <w:r w:rsidRPr="0028516D">
        <w:rPr>
          <w:noProof/>
          <w:color w:val="222222"/>
          <w:szCs w:val="16"/>
          <w:shd w:val="clear" w:color="auto" w:fill="FFFFFF"/>
          <w:lang w:val="fr-FR"/>
        </w:rPr>
        <w:t xml:space="preserve">Onze patients supplémentaires, âgés d’au moins 1 mois à moins de 2 ans, ont été inclus pour recevoir du macitentan sans randomisation : 9 patients provenant du groupe en ouvert de l’étude TOMORROW et 2 patients japonais de l’étude PAH3001. PAH3001 était une étude de phase 3 multicentrique, en ouvert, </w:t>
      </w:r>
      <w:r w:rsidR="00A2229A">
        <w:rPr>
          <w:noProof/>
          <w:color w:val="222222"/>
          <w:szCs w:val="16"/>
          <w:shd w:val="clear" w:color="auto" w:fill="FFFFFF"/>
          <w:lang w:val="fr-FR"/>
        </w:rPr>
        <w:t xml:space="preserve">en </w:t>
      </w:r>
      <w:r w:rsidRPr="0028516D">
        <w:rPr>
          <w:noProof/>
          <w:color w:val="222222"/>
          <w:szCs w:val="16"/>
          <w:shd w:val="clear" w:color="auto" w:fill="FFFFFF"/>
          <w:lang w:val="fr-FR"/>
        </w:rPr>
        <w:t xml:space="preserve">un seul groupe, menée </w:t>
      </w:r>
      <w:r w:rsidR="00A2229A">
        <w:rPr>
          <w:noProof/>
          <w:color w:val="222222"/>
          <w:szCs w:val="16"/>
          <w:shd w:val="clear" w:color="auto" w:fill="FFFFFF"/>
          <w:lang w:val="fr-FR"/>
        </w:rPr>
        <w:t xml:space="preserve">chez des patients </w:t>
      </w:r>
      <w:r w:rsidR="00D11D52" w:rsidRPr="0028516D">
        <w:rPr>
          <w:noProof/>
          <w:color w:val="222222"/>
          <w:szCs w:val="16"/>
          <w:shd w:val="clear" w:color="auto" w:fill="FFFFFF"/>
          <w:lang w:val="fr-FR"/>
        </w:rPr>
        <w:t>pédiatriques</w:t>
      </w:r>
      <w:r w:rsidRPr="0028516D">
        <w:rPr>
          <w:noProof/>
          <w:color w:val="222222"/>
          <w:szCs w:val="16"/>
          <w:shd w:val="clear" w:color="auto" w:fill="FFFFFF"/>
          <w:lang w:val="fr-FR"/>
        </w:rPr>
        <w:t xml:space="preserve"> japonais (âgés d’au moins 3 mois à moins de 15 ans) atteints d’HTAP, afin d’évaluer la pharmacocinétique et l’efficacité du macitentan.</w:t>
      </w:r>
    </w:p>
    <w:p w14:paraId="23389AB8" w14:textId="77777777" w:rsidR="00D267BF" w:rsidRPr="0028516D" w:rsidRDefault="00D267BF" w:rsidP="0028516D">
      <w:pPr>
        <w:spacing w:line="240" w:lineRule="auto"/>
        <w:rPr>
          <w:noProof/>
          <w:color w:val="222222"/>
          <w:szCs w:val="16"/>
          <w:shd w:val="clear" w:color="auto" w:fill="FFFFFF"/>
          <w:lang w:val="fr-FR"/>
        </w:rPr>
      </w:pPr>
    </w:p>
    <w:p w14:paraId="01FF1237" w14:textId="1A3216B6" w:rsidR="00D267BF" w:rsidRPr="0028516D" w:rsidRDefault="00447163" w:rsidP="0028516D">
      <w:pPr>
        <w:spacing w:line="240" w:lineRule="auto"/>
        <w:rPr>
          <w:noProof/>
          <w:color w:val="222222"/>
          <w:szCs w:val="16"/>
          <w:shd w:val="clear" w:color="auto" w:fill="FFFFFF"/>
          <w:lang w:val="fr-FR"/>
        </w:rPr>
      </w:pPr>
      <w:r w:rsidRPr="0028516D">
        <w:rPr>
          <w:noProof/>
          <w:color w:val="222222"/>
          <w:szCs w:val="16"/>
          <w:shd w:val="clear" w:color="auto" w:fill="FFFFFF"/>
          <w:lang w:val="fr-FR"/>
        </w:rPr>
        <w:t xml:space="preserve">À l’entrée dans l’étude, 6 patients de l’étude TOMORROW étaient sous traitement par </w:t>
      </w:r>
      <w:r w:rsidR="00782BA0" w:rsidRPr="0028516D">
        <w:rPr>
          <w:noProof/>
          <w:color w:val="222222"/>
          <w:szCs w:val="16"/>
          <w:shd w:val="clear" w:color="auto" w:fill="FFFFFF"/>
          <w:lang w:val="fr-FR"/>
        </w:rPr>
        <w:t>iPDE5</w:t>
      </w:r>
      <w:r w:rsidRPr="0028516D">
        <w:rPr>
          <w:noProof/>
          <w:color w:val="222222"/>
          <w:szCs w:val="16"/>
          <w:shd w:val="clear" w:color="auto" w:fill="FFFFFF"/>
          <w:lang w:val="fr-FR"/>
        </w:rPr>
        <w:t xml:space="preserve">. Au moment de l’inclusion, l’âge des patients était compris entre 1,2 ans et 1,9 ans. Les patients étaient atteints d’HTAP </w:t>
      </w:r>
      <w:r w:rsidR="00A2229A">
        <w:rPr>
          <w:noProof/>
          <w:color w:val="222222"/>
          <w:szCs w:val="16"/>
          <w:shd w:val="clear" w:color="auto" w:fill="FFFFFF"/>
          <w:lang w:val="fr-FR"/>
        </w:rPr>
        <w:t xml:space="preserve">avec une </w:t>
      </w:r>
      <w:r w:rsidRPr="0028516D">
        <w:rPr>
          <w:noProof/>
          <w:color w:val="222222"/>
          <w:szCs w:val="16"/>
          <w:shd w:val="clear" w:color="auto" w:fill="FFFFFF"/>
          <w:lang w:val="fr-FR"/>
        </w:rPr>
        <w:t xml:space="preserve">CF OMS II (4) ou I (5). L’HTAP associée à une cardiopathie congénitale était l’étiologie la plus fréquente (5 patients), suivie de l’HTAP idiopathique (4 patients). </w:t>
      </w:r>
      <w:r w:rsidRPr="0028516D">
        <w:rPr>
          <w:iCs/>
          <w:noProof/>
          <w:szCs w:val="22"/>
          <w:lang w:val="fr-FR"/>
        </w:rPr>
        <w:t xml:space="preserve">La dose quotidienne initialement administrée était de 2,5 mg de macitentan jusqu’à ce que les patients atteignent l’âge de 2 ans. Après un suivi médian de 37,3 semaines, aucun des patients n’avait </w:t>
      </w:r>
      <w:r w:rsidR="00A2229A">
        <w:rPr>
          <w:iCs/>
          <w:noProof/>
          <w:szCs w:val="22"/>
          <w:lang w:val="fr-FR"/>
        </w:rPr>
        <w:t xml:space="preserve">présenté </w:t>
      </w:r>
      <w:r w:rsidRPr="0028516D">
        <w:rPr>
          <w:iCs/>
          <w:noProof/>
          <w:szCs w:val="22"/>
          <w:lang w:val="fr-FR"/>
        </w:rPr>
        <w:t>d’événement de progression de la maladie confirmé par le CEC, d’hospitalisation pour HTAP confirmée par le CEC, de décès dû à l’HTAP confirmé par le CEC ou de décès toutes causes confondues</w:t>
      </w:r>
      <w:r w:rsidRPr="0028516D">
        <w:rPr>
          <w:noProof/>
          <w:color w:val="222222"/>
          <w:szCs w:val="16"/>
          <w:shd w:val="clear" w:color="auto" w:fill="FFFFFF"/>
          <w:lang w:val="fr-FR"/>
        </w:rPr>
        <w:t>. La NT-proBNP a été réduite de 42,9 % (n = 6) à la semaine 12, 53,2 % (n = 5) à la semaine 24 et 26,1 % (n = 6) à la semaine 36.</w:t>
      </w:r>
    </w:p>
    <w:p w14:paraId="77534E3D" w14:textId="77777777" w:rsidR="00D267BF" w:rsidRPr="0028516D" w:rsidRDefault="00D267BF" w:rsidP="0028516D">
      <w:pPr>
        <w:spacing w:line="240" w:lineRule="auto"/>
        <w:rPr>
          <w:noProof/>
          <w:color w:val="222222"/>
          <w:szCs w:val="16"/>
          <w:shd w:val="clear" w:color="auto" w:fill="FFFFFF"/>
          <w:lang w:val="fr-FR"/>
        </w:rPr>
      </w:pPr>
    </w:p>
    <w:p w14:paraId="7B81908F" w14:textId="0E9E06E2" w:rsidR="00D267BF" w:rsidRPr="0028516D" w:rsidRDefault="00447163" w:rsidP="0028516D">
      <w:pPr>
        <w:spacing w:line="240" w:lineRule="auto"/>
        <w:rPr>
          <w:noProof/>
          <w:color w:val="222222"/>
          <w:szCs w:val="16"/>
          <w:shd w:val="clear" w:color="auto" w:fill="FFFFFF"/>
          <w:lang w:val="fr-FR"/>
        </w:rPr>
      </w:pPr>
      <w:r w:rsidRPr="0028516D">
        <w:rPr>
          <w:noProof/>
          <w:color w:val="222222"/>
          <w:szCs w:val="16"/>
          <w:shd w:val="clear" w:color="auto" w:fill="FFFFFF"/>
          <w:lang w:val="fr-FR"/>
        </w:rPr>
        <w:t>À l’entrée dans l’étude, un patient japonais de l’étude PAH3001 suivait un traitement par</w:t>
      </w:r>
      <w:r w:rsidR="00850C0A" w:rsidRPr="0028516D">
        <w:rPr>
          <w:noProof/>
          <w:color w:val="222222"/>
          <w:szCs w:val="16"/>
          <w:shd w:val="clear" w:color="auto" w:fill="FFFFFF"/>
          <w:lang w:val="fr-FR"/>
        </w:rPr>
        <w:t>iPDE5</w:t>
      </w:r>
      <w:r w:rsidRPr="0028516D">
        <w:rPr>
          <w:noProof/>
          <w:color w:val="222222"/>
          <w:szCs w:val="16"/>
          <w:shd w:val="clear" w:color="auto" w:fill="FFFFFF"/>
          <w:lang w:val="fr-FR"/>
        </w:rPr>
        <w:t>. Les deux patients japonais étaient de sexe masculin et âgés de 21 mois et 22 mois au moment de l’inclusion. Les deux patients appartenaient aux catégories Panama CF I et II et l’étiologie principale était une HTAP post-opératoire. À la semaine 24, une réduction des taux initiaux de NT</w:t>
      </w:r>
      <w:r w:rsidR="00C87D32" w:rsidRPr="0028516D">
        <w:rPr>
          <w:noProof/>
          <w:color w:val="222222"/>
          <w:szCs w:val="16"/>
          <w:shd w:val="clear" w:color="auto" w:fill="FFFFFF"/>
          <w:lang w:val="fr-FR"/>
        </w:rPr>
        <w:t>-</w:t>
      </w:r>
      <w:r w:rsidRPr="0028516D">
        <w:rPr>
          <w:noProof/>
          <w:color w:val="222222"/>
          <w:szCs w:val="16"/>
          <w:shd w:val="clear" w:color="auto" w:fill="FFFFFF"/>
          <w:lang w:val="fr-FR"/>
        </w:rPr>
        <w:t xml:space="preserve">proBNP de </w:t>
      </w:r>
      <w:r w:rsidR="00A9594A" w:rsidRPr="0028516D">
        <w:rPr>
          <w:noProof/>
          <w:color w:val="222222"/>
          <w:szCs w:val="16"/>
          <w:shd w:val="clear" w:color="auto" w:fill="FFFFFF"/>
          <w:lang w:val="fr-FR"/>
        </w:rPr>
        <w:noBreakHyphen/>
      </w:r>
      <w:r w:rsidRPr="0028516D">
        <w:rPr>
          <w:noProof/>
          <w:color w:val="222222"/>
          <w:szCs w:val="16"/>
          <w:shd w:val="clear" w:color="auto" w:fill="FFFFFF"/>
          <w:lang w:val="fr-FR"/>
        </w:rPr>
        <w:t>3</w:t>
      </w:r>
      <w:r w:rsidR="00C87D32" w:rsidRPr="0028516D">
        <w:rPr>
          <w:noProof/>
          <w:color w:val="222222"/>
          <w:szCs w:val="16"/>
          <w:shd w:val="clear" w:color="auto" w:fill="FFFFFF"/>
          <w:lang w:val="fr-FR"/>
        </w:rPr>
        <w:t>,</w:t>
      </w:r>
      <w:r w:rsidRPr="0028516D">
        <w:rPr>
          <w:noProof/>
          <w:color w:val="222222"/>
          <w:szCs w:val="16"/>
          <w:shd w:val="clear" w:color="auto" w:fill="FFFFFF"/>
          <w:lang w:val="fr-FR"/>
        </w:rPr>
        <w:t>894 pmol/</w:t>
      </w:r>
      <w:r w:rsidR="00A9594A" w:rsidRPr="0028516D">
        <w:rPr>
          <w:noProof/>
          <w:color w:val="222222"/>
          <w:szCs w:val="16"/>
          <w:shd w:val="clear" w:color="auto" w:fill="FFFFFF"/>
          <w:lang w:val="fr-FR"/>
        </w:rPr>
        <w:t>L</w:t>
      </w:r>
      <w:r w:rsidRPr="0028516D">
        <w:rPr>
          <w:noProof/>
          <w:color w:val="222222"/>
          <w:szCs w:val="16"/>
          <w:shd w:val="clear" w:color="auto" w:fill="FFFFFF"/>
          <w:lang w:val="fr-FR"/>
        </w:rPr>
        <w:t xml:space="preserve"> et de </w:t>
      </w:r>
      <w:r w:rsidR="00A9594A" w:rsidRPr="0028516D">
        <w:rPr>
          <w:noProof/>
          <w:color w:val="222222"/>
          <w:szCs w:val="16"/>
          <w:shd w:val="clear" w:color="auto" w:fill="FFFFFF"/>
          <w:lang w:val="fr-FR"/>
        </w:rPr>
        <w:noBreakHyphen/>
      </w:r>
      <w:r w:rsidRPr="0028516D">
        <w:rPr>
          <w:noProof/>
          <w:color w:val="222222"/>
          <w:szCs w:val="16"/>
          <w:shd w:val="clear" w:color="auto" w:fill="FFFFFF"/>
          <w:lang w:val="fr-FR"/>
        </w:rPr>
        <w:t>16</w:t>
      </w:r>
      <w:r w:rsidR="00C87D32" w:rsidRPr="0028516D">
        <w:rPr>
          <w:noProof/>
          <w:color w:val="222222"/>
          <w:szCs w:val="16"/>
          <w:shd w:val="clear" w:color="auto" w:fill="FFFFFF"/>
          <w:lang w:val="fr-FR"/>
        </w:rPr>
        <w:t>,</w:t>
      </w:r>
      <w:r w:rsidRPr="0028516D">
        <w:rPr>
          <w:noProof/>
          <w:color w:val="222222"/>
          <w:szCs w:val="16"/>
          <w:shd w:val="clear" w:color="auto" w:fill="FFFFFF"/>
          <w:lang w:val="fr-FR"/>
        </w:rPr>
        <w:t>402 pmol/</w:t>
      </w:r>
      <w:r w:rsidR="00A9594A" w:rsidRPr="0028516D">
        <w:rPr>
          <w:noProof/>
          <w:color w:val="222222"/>
          <w:szCs w:val="16"/>
          <w:shd w:val="clear" w:color="auto" w:fill="FFFFFF"/>
          <w:lang w:val="fr-FR"/>
        </w:rPr>
        <w:t>L</w:t>
      </w:r>
      <w:r w:rsidRPr="0028516D">
        <w:rPr>
          <w:noProof/>
          <w:color w:val="222222"/>
          <w:szCs w:val="16"/>
          <w:shd w:val="clear" w:color="auto" w:fill="FFFFFF"/>
          <w:lang w:val="fr-FR"/>
        </w:rPr>
        <w:t xml:space="preserve"> a été observée.</w:t>
      </w:r>
    </w:p>
    <w:p w14:paraId="70654544" w14:textId="77777777" w:rsidR="00D267BF" w:rsidRPr="0028516D" w:rsidRDefault="00D267BF" w:rsidP="0028516D">
      <w:pPr>
        <w:spacing w:line="240" w:lineRule="auto"/>
        <w:rPr>
          <w:noProof/>
          <w:color w:val="222222"/>
          <w:szCs w:val="16"/>
          <w:shd w:val="clear" w:color="auto" w:fill="FFFFFF"/>
          <w:lang w:val="fr-FR"/>
        </w:rPr>
      </w:pPr>
    </w:p>
    <w:p w14:paraId="18C08A2C" w14:textId="77777777" w:rsidR="00D267BF" w:rsidRPr="0028516D" w:rsidRDefault="00447163" w:rsidP="0028516D">
      <w:pPr>
        <w:spacing w:line="240" w:lineRule="auto"/>
        <w:rPr>
          <w:noProof/>
          <w:color w:val="222222"/>
          <w:szCs w:val="16"/>
          <w:shd w:val="clear" w:color="auto" w:fill="FFFFFF"/>
          <w:lang w:val="fr-FR"/>
        </w:rPr>
      </w:pPr>
      <w:bookmarkStart w:id="20" w:name="_Hlk170397194"/>
      <w:r w:rsidRPr="0028516D">
        <w:rPr>
          <w:noProof/>
          <w:color w:val="222222"/>
          <w:szCs w:val="16"/>
          <w:shd w:val="clear" w:color="auto" w:fill="FFFFFF"/>
          <w:lang w:val="fr-FR"/>
        </w:rPr>
        <w:t>La correspondance de l’exposition avec les patients adultes n’a pas été établie dans cette tranche d’âge (voir rubriques 4.2 et 5.2).</w:t>
      </w:r>
    </w:p>
    <w:bookmarkEnd w:id="20"/>
    <w:p w14:paraId="0F49DB11" w14:textId="77777777" w:rsidR="00D267BF" w:rsidRPr="0028516D" w:rsidRDefault="00D267BF" w:rsidP="00446458">
      <w:pPr>
        <w:spacing w:line="240" w:lineRule="auto"/>
        <w:rPr>
          <w:noProof/>
          <w:szCs w:val="22"/>
          <w:lang w:val="fr-FR"/>
        </w:rPr>
      </w:pPr>
    </w:p>
    <w:p w14:paraId="1F65D2DA" w14:textId="77777777"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t>5.2</w:t>
      </w:r>
      <w:r w:rsidRPr="0028516D">
        <w:rPr>
          <w:b/>
          <w:noProof/>
          <w:szCs w:val="22"/>
          <w:lang w:val="fr-FR"/>
        </w:rPr>
        <w:tab/>
        <w:t xml:space="preserve">Propriétés </w:t>
      </w:r>
      <w:r w:rsidRPr="0028516D">
        <w:rPr>
          <w:b/>
          <w:bCs/>
          <w:noProof/>
          <w:snapToGrid/>
          <w:lang w:val="fr-FR" w:eastAsia="fr-FR" w:bidi="fr-FR"/>
        </w:rPr>
        <w:t>pharmacocinétiques</w:t>
      </w:r>
    </w:p>
    <w:p w14:paraId="2056A71A" w14:textId="77777777" w:rsidR="00D267BF" w:rsidRPr="0028516D" w:rsidRDefault="00D267BF" w:rsidP="0028516D">
      <w:pPr>
        <w:keepNext/>
        <w:spacing w:line="240" w:lineRule="auto"/>
        <w:jc w:val="both"/>
        <w:rPr>
          <w:noProof/>
          <w:lang w:val="fr-FR"/>
        </w:rPr>
      </w:pPr>
    </w:p>
    <w:p w14:paraId="375542DF" w14:textId="77777777" w:rsidR="00D267BF" w:rsidRPr="0028516D" w:rsidRDefault="00447163" w:rsidP="0028516D">
      <w:pPr>
        <w:spacing w:line="240" w:lineRule="auto"/>
        <w:rPr>
          <w:noProof/>
          <w:color w:val="000000"/>
          <w:lang w:val="fr-FR"/>
        </w:rPr>
      </w:pPr>
      <w:r w:rsidRPr="0028516D">
        <w:rPr>
          <w:noProof/>
          <w:lang w:val="fr-FR"/>
        </w:rPr>
        <w:t xml:space="preserve">La pharmacocinétique du macitentan et de son métabolite actif a été principalement documentée chez les sujets adultes sains. L’exposition au macitentan des patients atteints d’HTAP était environ 1,2 fois plus élevée que celle des sujets sains. L’exposition au métabolite actif, qui est environ 5 fois moins puissant que le macitentan, chez ces patients était environ 1,3 fois plus élevée que chez les sujets sains. La pharmacocinétique du macitentan chez les patients atteints d’HTAP n’a pas été influencée par la gravité de la </w:t>
      </w:r>
      <w:r w:rsidRPr="0028516D">
        <w:rPr>
          <w:noProof/>
          <w:color w:val="000000"/>
          <w:lang w:val="fr-FR"/>
        </w:rPr>
        <w:t>maladie.</w:t>
      </w:r>
    </w:p>
    <w:p w14:paraId="5CF34837" w14:textId="77777777" w:rsidR="00D267BF" w:rsidRPr="0028516D" w:rsidRDefault="00D267BF" w:rsidP="0028516D">
      <w:pPr>
        <w:spacing w:line="240" w:lineRule="auto"/>
        <w:jc w:val="both"/>
        <w:rPr>
          <w:noProof/>
          <w:color w:val="000000"/>
          <w:lang w:val="fr-FR"/>
        </w:rPr>
      </w:pPr>
    </w:p>
    <w:p w14:paraId="7C2652B3" w14:textId="77777777" w:rsidR="00D267BF" w:rsidRPr="0028516D" w:rsidRDefault="00447163" w:rsidP="0028516D">
      <w:pPr>
        <w:spacing w:line="240" w:lineRule="auto"/>
        <w:rPr>
          <w:noProof/>
          <w:color w:val="000000"/>
          <w:lang w:val="fr-FR"/>
        </w:rPr>
      </w:pPr>
      <w:r w:rsidRPr="0028516D">
        <w:rPr>
          <w:noProof/>
          <w:color w:val="000000"/>
          <w:lang w:val="fr-FR"/>
        </w:rPr>
        <w:t>Après administrations répétées, la pharmacocinétique du macitentan est proportionnelle à la dose jusqu’à 30 mg inclus.</w:t>
      </w:r>
    </w:p>
    <w:p w14:paraId="653F8C5E" w14:textId="77777777" w:rsidR="00D267BF" w:rsidRPr="0028516D" w:rsidRDefault="00D267BF" w:rsidP="00446458">
      <w:pPr>
        <w:pStyle w:val="PlainText"/>
        <w:jc w:val="both"/>
        <w:rPr>
          <w:rFonts w:ascii="Times New Roman" w:hAnsi="Times New Roman"/>
          <w:noProof/>
          <w:color w:val="000000"/>
          <w:sz w:val="22"/>
          <w:szCs w:val="22"/>
          <w:u w:val="single"/>
          <w:lang w:val="fr-FR"/>
        </w:rPr>
      </w:pPr>
    </w:p>
    <w:p w14:paraId="51F8EF5A" w14:textId="77777777" w:rsidR="00D267BF" w:rsidRPr="0028516D" w:rsidRDefault="00447163" w:rsidP="00446458">
      <w:pPr>
        <w:pStyle w:val="PlainText"/>
        <w:keepNext/>
        <w:jc w:val="both"/>
        <w:rPr>
          <w:rFonts w:ascii="Times New Roman" w:hAnsi="Times New Roman"/>
          <w:noProof/>
          <w:color w:val="000000"/>
          <w:sz w:val="22"/>
          <w:szCs w:val="22"/>
          <w:u w:val="single"/>
          <w:lang w:val="fr-FR"/>
        </w:rPr>
      </w:pPr>
      <w:r w:rsidRPr="0028516D">
        <w:rPr>
          <w:rFonts w:ascii="Times New Roman" w:hAnsi="Times New Roman"/>
          <w:noProof/>
          <w:color w:val="000000"/>
          <w:sz w:val="22"/>
          <w:szCs w:val="22"/>
          <w:u w:val="single"/>
          <w:lang w:val="fr-FR"/>
        </w:rPr>
        <w:t>Absorption</w:t>
      </w:r>
    </w:p>
    <w:p w14:paraId="56033D8A" w14:textId="77777777" w:rsidR="00D267BF" w:rsidRPr="0028516D" w:rsidRDefault="00D267BF" w:rsidP="0028516D">
      <w:pPr>
        <w:keepNext/>
        <w:spacing w:line="240" w:lineRule="auto"/>
        <w:jc w:val="both"/>
        <w:rPr>
          <w:noProof/>
          <w:szCs w:val="22"/>
          <w:lang w:val="fr-FR"/>
        </w:rPr>
      </w:pPr>
    </w:p>
    <w:p w14:paraId="555CBBE9" w14:textId="7A3B34A3" w:rsidR="00D267BF" w:rsidRPr="0028516D" w:rsidRDefault="00447163" w:rsidP="0028516D">
      <w:pPr>
        <w:spacing w:line="240" w:lineRule="auto"/>
        <w:rPr>
          <w:noProof/>
          <w:szCs w:val="22"/>
          <w:lang w:val="fr-FR"/>
        </w:rPr>
      </w:pPr>
      <w:r w:rsidRPr="0028516D">
        <w:rPr>
          <w:noProof/>
          <w:szCs w:val="22"/>
          <w:lang w:val="fr-FR"/>
        </w:rPr>
        <w:t>Les concentrations plasmatiques maximales du macitentan sont atteintes environ 8 à 9 heures après son administration</w:t>
      </w:r>
      <w:r w:rsidR="00A2229A">
        <w:rPr>
          <w:noProof/>
          <w:szCs w:val="22"/>
          <w:lang w:val="fr-FR"/>
        </w:rPr>
        <w:t xml:space="preserve"> avec </w:t>
      </w:r>
      <w:r w:rsidRPr="0028516D">
        <w:rPr>
          <w:noProof/>
          <w:szCs w:val="22"/>
          <w:lang w:val="fr-FR"/>
        </w:rPr>
        <w:t>les comprimés pelliculés et</w:t>
      </w:r>
      <w:r w:rsidR="00C96B88" w:rsidRPr="0028516D">
        <w:rPr>
          <w:noProof/>
          <w:szCs w:val="22"/>
          <w:lang w:val="fr-FR"/>
        </w:rPr>
        <w:t xml:space="preserve"> les comprimés </w:t>
      </w:r>
      <w:r w:rsidRPr="0028516D">
        <w:rPr>
          <w:noProof/>
          <w:szCs w:val="22"/>
          <w:lang w:val="fr-FR"/>
        </w:rPr>
        <w:t xml:space="preserve">dispersibles. Les concentrations </w:t>
      </w:r>
      <w:r w:rsidRPr="0028516D">
        <w:rPr>
          <w:noProof/>
          <w:szCs w:val="22"/>
          <w:lang w:val="fr-FR"/>
        </w:rPr>
        <w:lastRenderedPageBreak/>
        <w:t>plasmatiques du macitentan et de son métabolite actif diminuent ensuite lentement, avec une demi-vie d’élimination apparente d’environ 16 heures et 48 heures, respectivement.</w:t>
      </w:r>
    </w:p>
    <w:p w14:paraId="61A1BF3F" w14:textId="77777777" w:rsidR="00D267BF" w:rsidRPr="0028516D" w:rsidRDefault="00D267BF" w:rsidP="0028516D">
      <w:pPr>
        <w:spacing w:line="240" w:lineRule="auto"/>
        <w:rPr>
          <w:noProof/>
          <w:szCs w:val="22"/>
          <w:lang w:val="fr-FR"/>
        </w:rPr>
      </w:pPr>
    </w:p>
    <w:p w14:paraId="1532B96B" w14:textId="77777777" w:rsidR="00D267BF" w:rsidRPr="0028516D" w:rsidRDefault="00447163" w:rsidP="0028516D">
      <w:pPr>
        <w:spacing w:line="240" w:lineRule="auto"/>
        <w:rPr>
          <w:noProof/>
          <w:szCs w:val="22"/>
          <w:lang w:val="fr-FR"/>
        </w:rPr>
      </w:pPr>
      <w:r w:rsidRPr="0028516D">
        <w:rPr>
          <w:noProof/>
          <w:szCs w:val="22"/>
          <w:lang w:val="fr-FR"/>
        </w:rPr>
        <w:t>Chez les sujets sains, l’exposition au macitentan et à son métabolite actif reste inchangée en présence de nourriture et, par conséquent, le macitentan peut être pris au cours ou en dehors d’un repas.</w:t>
      </w:r>
    </w:p>
    <w:p w14:paraId="55FFF611" w14:textId="77777777" w:rsidR="00D267BF" w:rsidRPr="0028516D" w:rsidRDefault="00D267BF" w:rsidP="00446458">
      <w:pPr>
        <w:pStyle w:val="PlainText"/>
        <w:rPr>
          <w:rFonts w:ascii="Times New Roman" w:hAnsi="Times New Roman"/>
          <w:noProof/>
          <w:color w:val="000000"/>
          <w:sz w:val="22"/>
          <w:szCs w:val="22"/>
          <w:lang w:val="fr-FR"/>
        </w:rPr>
      </w:pPr>
    </w:p>
    <w:p w14:paraId="578FCCDB" w14:textId="77777777" w:rsidR="00D267BF" w:rsidRPr="0028516D" w:rsidRDefault="00447163" w:rsidP="0028516D">
      <w:pPr>
        <w:pStyle w:val="PlainText"/>
        <w:keepNext/>
        <w:jc w:val="both"/>
        <w:rPr>
          <w:rFonts w:ascii="Times New Roman" w:hAnsi="Times New Roman"/>
          <w:noProof/>
          <w:sz w:val="22"/>
          <w:szCs w:val="22"/>
          <w:u w:val="single"/>
          <w:lang w:val="fr-FR"/>
        </w:rPr>
      </w:pPr>
      <w:r w:rsidRPr="0028516D">
        <w:rPr>
          <w:rFonts w:ascii="Times New Roman" w:hAnsi="Times New Roman"/>
          <w:noProof/>
          <w:sz w:val="22"/>
          <w:szCs w:val="22"/>
          <w:u w:val="single"/>
          <w:lang w:val="fr-FR"/>
        </w:rPr>
        <w:t>Distribution</w:t>
      </w:r>
    </w:p>
    <w:p w14:paraId="42B2CFDD" w14:textId="77777777" w:rsidR="00D267BF" w:rsidRPr="0028516D" w:rsidRDefault="00D267BF" w:rsidP="0028516D">
      <w:pPr>
        <w:keepNext/>
        <w:spacing w:line="240" w:lineRule="auto"/>
        <w:jc w:val="both"/>
        <w:rPr>
          <w:noProof/>
          <w:szCs w:val="22"/>
          <w:lang w:val="fr-FR"/>
        </w:rPr>
      </w:pPr>
    </w:p>
    <w:p w14:paraId="60DD371C" w14:textId="25F8C109" w:rsidR="00D267BF" w:rsidRPr="0028516D" w:rsidRDefault="00447163" w:rsidP="0028516D">
      <w:pPr>
        <w:spacing w:line="240" w:lineRule="auto"/>
        <w:rPr>
          <w:noProof/>
          <w:szCs w:val="22"/>
          <w:lang w:val="fr-FR"/>
        </w:rPr>
      </w:pPr>
      <w:r w:rsidRPr="0028516D">
        <w:rPr>
          <w:noProof/>
          <w:szCs w:val="22"/>
          <w:lang w:val="fr-FR"/>
        </w:rPr>
        <w:t xml:space="preserve">Le macitentan et son métabolite actif </w:t>
      </w:r>
      <w:ins w:id="21" w:author="FRENCH LOC" w:date="2025-10-24T17:01:00Z" w16du:dateUtc="2025-10-24T15:01:00Z">
        <w:r w:rsidR="008C00B0">
          <w:rPr>
            <w:noProof/>
            <w:szCs w:val="22"/>
            <w:lang w:val="fr-FR"/>
          </w:rPr>
          <w:t xml:space="preserve">aprocitentan </w:t>
        </w:r>
      </w:ins>
      <w:r w:rsidRPr="0028516D">
        <w:rPr>
          <w:noProof/>
          <w:szCs w:val="22"/>
          <w:lang w:val="fr-FR"/>
        </w:rPr>
        <w:t>sont fortement liés aux protéines plasmatiques (&gt; 99 %), essentiellement à l’albumine et dans une moindre mesure, à l’alpha</w:t>
      </w:r>
      <w:r w:rsidRPr="0028516D">
        <w:rPr>
          <w:noProof/>
          <w:szCs w:val="22"/>
          <w:lang w:val="fr-FR"/>
        </w:rPr>
        <w:noBreakHyphen/>
        <w:t>1 glycoprotéine acide. Le macitentan et son métabolite actif</w:t>
      </w:r>
      <w:del w:id="22" w:author="FRENCH LOC" w:date="2025-10-24T17:01:00Z" w16du:dateUtc="2025-10-24T15:01:00Z">
        <w:r w:rsidRPr="0028516D" w:rsidDel="00961DED">
          <w:rPr>
            <w:noProof/>
            <w:szCs w:val="22"/>
            <w:lang w:val="fr-FR"/>
          </w:rPr>
          <w:delText> ACT</w:delText>
        </w:r>
        <w:r w:rsidRPr="0028516D" w:rsidDel="00961DED">
          <w:rPr>
            <w:noProof/>
            <w:szCs w:val="22"/>
            <w:lang w:val="fr-FR"/>
          </w:rPr>
          <w:noBreakHyphen/>
          <w:delText xml:space="preserve">132577 </w:delText>
        </w:r>
      </w:del>
      <w:ins w:id="23" w:author="FRENCH LOC" w:date="2025-10-24T17:01:00Z" w16du:dateUtc="2025-10-24T15:01:00Z">
        <w:r w:rsidR="00961DED">
          <w:rPr>
            <w:noProof/>
            <w:szCs w:val="22"/>
            <w:lang w:val="fr-FR"/>
          </w:rPr>
          <w:t xml:space="preserve"> aprocitentan </w:t>
        </w:r>
      </w:ins>
      <w:r w:rsidRPr="0028516D">
        <w:rPr>
          <w:noProof/>
          <w:szCs w:val="22"/>
          <w:lang w:val="fr-FR"/>
        </w:rPr>
        <w:t>sont bien distribués dans les tissus comme l’indique un volume de distribution apparent (Vss/F) respectivement d’environ 50 litres pour le macitentan et de 40 litres pour son métabolite actif</w:t>
      </w:r>
      <w:ins w:id="24" w:author="FRENCH LOC" w:date="2025-10-24T17:02:00Z" w16du:dateUtc="2025-10-24T15:02:00Z">
        <w:r w:rsidR="00961DED">
          <w:rPr>
            <w:noProof/>
            <w:szCs w:val="22"/>
            <w:lang w:val="fr-FR"/>
          </w:rPr>
          <w:t xml:space="preserve"> </w:t>
        </w:r>
      </w:ins>
      <w:del w:id="25" w:author="FRENCH LOC" w:date="2025-10-24T17:02:00Z" w16du:dateUtc="2025-10-24T15:02:00Z">
        <w:r w:rsidRPr="0028516D" w:rsidDel="00961DED">
          <w:rPr>
            <w:noProof/>
            <w:szCs w:val="22"/>
            <w:lang w:val="fr-FR"/>
          </w:rPr>
          <w:delText> ACT</w:delText>
        </w:r>
        <w:r w:rsidRPr="0028516D" w:rsidDel="00961DED">
          <w:rPr>
            <w:noProof/>
            <w:szCs w:val="22"/>
            <w:lang w:val="fr-FR"/>
          </w:rPr>
          <w:noBreakHyphen/>
          <w:delText>132577</w:delText>
        </w:r>
      </w:del>
      <w:ins w:id="26" w:author="FRENCH LOC" w:date="2025-10-24T17:02:00Z" w16du:dateUtc="2025-10-24T15:02:00Z">
        <w:r w:rsidR="00961DED">
          <w:rPr>
            <w:noProof/>
            <w:szCs w:val="22"/>
            <w:lang w:val="fr-FR"/>
          </w:rPr>
          <w:t>aprocitentan</w:t>
        </w:r>
      </w:ins>
      <w:r w:rsidRPr="0028516D">
        <w:rPr>
          <w:noProof/>
          <w:szCs w:val="22"/>
          <w:lang w:val="fr-FR"/>
        </w:rPr>
        <w:t>.</w:t>
      </w:r>
    </w:p>
    <w:p w14:paraId="2198279B" w14:textId="77777777" w:rsidR="00D267BF" w:rsidRPr="0028516D" w:rsidRDefault="00D267BF" w:rsidP="0028516D">
      <w:pPr>
        <w:spacing w:line="240" w:lineRule="auto"/>
        <w:rPr>
          <w:noProof/>
          <w:szCs w:val="22"/>
          <w:lang w:val="fr-FR"/>
        </w:rPr>
      </w:pPr>
    </w:p>
    <w:p w14:paraId="65343781" w14:textId="77777777" w:rsidR="00D267BF" w:rsidRPr="0028516D" w:rsidRDefault="00447163" w:rsidP="0028516D">
      <w:pPr>
        <w:pStyle w:val="PlainText"/>
        <w:keepNext/>
        <w:jc w:val="both"/>
        <w:rPr>
          <w:rFonts w:ascii="Times New Roman" w:hAnsi="Times New Roman"/>
          <w:noProof/>
          <w:sz w:val="22"/>
          <w:szCs w:val="22"/>
          <w:u w:val="single"/>
          <w:lang w:val="fr-FR"/>
        </w:rPr>
      </w:pPr>
      <w:r w:rsidRPr="0028516D">
        <w:rPr>
          <w:rFonts w:ascii="Times New Roman" w:hAnsi="Times New Roman"/>
          <w:noProof/>
          <w:sz w:val="22"/>
          <w:szCs w:val="22"/>
          <w:u w:val="single"/>
          <w:lang w:val="fr-FR"/>
        </w:rPr>
        <w:t xml:space="preserve">Biotransformation </w:t>
      </w:r>
    </w:p>
    <w:p w14:paraId="1F4233AC" w14:textId="77777777" w:rsidR="00D267BF" w:rsidRPr="0028516D" w:rsidRDefault="00D267BF" w:rsidP="0028516D">
      <w:pPr>
        <w:keepNext/>
        <w:spacing w:line="240" w:lineRule="auto"/>
        <w:jc w:val="both"/>
        <w:rPr>
          <w:noProof/>
          <w:szCs w:val="22"/>
          <w:shd w:val="clear" w:color="auto" w:fill="FFFFFF"/>
          <w:lang w:val="fr-FR"/>
        </w:rPr>
      </w:pPr>
    </w:p>
    <w:p w14:paraId="49C4FEDD" w14:textId="635B8064" w:rsidR="00D267BF" w:rsidRPr="0028516D" w:rsidRDefault="00447163" w:rsidP="0028516D">
      <w:pPr>
        <w:spacing w:line="240" w:lineRule="auto"/>
        <w:rPr>
          <w:noProof/>
          <w:color w:val="000000"/>
          <w:szCs w:val="22"/>
          <w:lang w:val="fr-FR"/>
        </w:rPr>
      </w:pPr>
      <w:r w:rsidRPr="0028516D">
        <w:rPr>
          <w:noProof/>
          <w:szCs w:val="22"/>
          <w:lang w:val="fr-FR"/>
        </w:rPr>
        <w:t>Le macitentan possède quatre voies métaboliques principales. La dépropylation oxydative du sulfamide conduit à la formation d’un métabolite pharmacologiquement actif</w:t>
      </w:r>
      <w:ins w:id="27" w:author="FRENCH LOC" w:date="2025-11-03T17:35:00Z" w16du:dateUtc="2025-11-03T16:35:00Z">
        <w:r w:rsidR="004F5919">
          <w:rPr>
            <w:noProof/>
            <w:szCs w:val="22"/>
            <w:lang w:val="fr-FR"/>
          </w:rPr>
          <w:t>, l’</w:t>
        </w:r>
      </w:ins>
      <w:ins w:id="28" w:author="FRENCH LOC" w:date="2025-10-24T17:04:00Z" w16du:dateUtc="2025-10-24T15:04:00Z">
        <w:del w:id="29" w:author="FRENCH LOC" w:date="2025-11-03T17:35:00Z" w16du:dateUtc="2025-11-03T16:35:00Z">
          <w:r w:rsidR="00961DED" w:rsidDel="004F5919">
            <w:rPr>
              <w:noProof/>
              <w:szCs w:val="22"/>
              <w:lang w:val="fr-FR"/>
            </w:rPr>
            <w:delText xml:space="preserve"> </w:delText>
          </w:r>
        </w:del>
        <w:r w:rsidR="00961DED">
          <w:rPr>
            <w:noProof/>
            <w:szCs w:val="22"/>
            <w:lang w:val="fr-FR"/>
          </w:rPr>
          <w:t>aprocitentan</w:t>
        </w:r>
      </w:ins>
      <w:r w:rsidRPr="0028516D">
        <w:rPr>
          <w:noProof/>
          <w:szCs w:val="22"/>
          <w:lang w:val="fr-FR"/>
        </w:rPr>
        <w:t xml:space="preserve">. Cette réaction est dépendante du système du cytochrome P450, principalement du CYP3A4 (environ 99 %) avec des contributions mineures du CYP2C8, du CYP2C9 et du CYP2C19. Le métabolite actif circule dans le plasma humain et pourrait contribuer à l’effet pharmacologique. D’autres voies métaboliques conduisent à la formation de métabolites </w:t>
      </w:r>
      <w:r w:rsidRPr="0028516D">
        <w:rPr>
          <w:noProof/>
          <w:color w:val="000000"/>
          <w:szCs w:val="22"/>
          <w:lang w:val="fr-FR"/>
        </w:rPr>
        <w:t>sans activité pharmacologique. Pour ces voies, le CYP2C9 joue un rôle prédominant avec des contributions mineures du CYP2C8, du CYP2C19 et du CYP3A4.</w:t>
      </w:r>
    </w:p>
    <w:p w14:paraId="257232A9" w14:textId="77777777" w:rsidR="00D267BF" w:rsidRPr="0028516D" w:rsidRDefault="00D267BF" w:rsidP="00446458">
      <w:pPr>
        <w:pStyle w:val="PlainText"/>
        <w:rPr>
          <w:rFonts w:ascii="Times New Roman" w:hAnsi="Times New Roman"/>
          <w:noProof/>
          <w:color w:val="000000"/>
          <w:sz w:val="22"/>
          <w:szCs w:val="22"/>
          <w:u w:val="single"/>
          <w:lang w:val="fr-FR"/>
        </w:rPr>
      </w:pPr>
    </w:p>
    <w:p w14:paraId="290E5716" w14:textId="7A216E04" w:rsidR="00D267BF" w:rsidRPr="0028516D" w:rsidRDefault="001736AC" w:rsidP="00446458">
      <w:pPr>
        <w:pStyle w:val="PlainText"/>
        <w:keepNext/>
        <w:keepLines/>
        <w:rPr>
          <w:rFonts w:ascii="Times New Roman" w:hAnsi="Times New Roman"/>
          <w:noProof/>
          <w:color w:val="000000"/>
          <w:sz w:val="22"/>
          <w:szCs w:val="22"/>
          <w:u w:val="single"/>
          <w:lang w:val="fr-FR"/>
        </w:rPr>
      </w:pPr>
      <w:r w:rsidRPr="0028516D">
        <w:rPr>
          <w:rFonts w:ascii="Times New Roman" w:hAnsi="Times New Roman"/>
          <w:noProof/>
          <w:color w:val="000000"/>
          <w:sz w:val="22"/>
          <w:szCs w:val="22"/>
          <w:u w:val="single"/>
          <w:lang w:val="fr-FR"/>
        </w:rPr>
        <w:t>Élimination</w:t>
      </w:r>
    </w:p>
    <w:p w14:paraId="262FAABB" w14:textId="77777777" w:rsidR="00D267BF" w:rsidRPr="0028516D" w:rsidRDefault="00D267BF" w:rsidP="0028516D">
      <w:pPr>
        <w:keepNext/>
        <w:keepLines/>
        <w:spacing w:line="240" w:lineRule="auto"/>
        <w:rPr>
          <w:noProof/>
          <w:szCs w:val="22"/>
          <w:lang w:val="fr-FR"/>
        </w:rPr>
      </w:pPr>
    </w:p>
    <w:p w14:paraId="0DB58335" w14:textId="77777777" w:rsidR="00D267BF" w:rsidRPr="0028516D" w:rsidRDefault="00447163" w:rsidP="0028516D">
      <w:pPr>
        <w:keepLines/>
        <w:spacing w:line="240" w:lineRule="auto"/>
        <w:rPr>
          <w:noProof/>
          <w:szCs w:val="22"/>
          <w:lang w:val="fr-FR"/>
        </w:rPr>
      </w:pPr>
      <w:r w:rsidRPr="0028516D">
        <w:rPr>
          <w:noProof/>
          <w:szCs w:val="22"/>
          <w:lang w:val="fr-FR"/>
        </w:rPr>
        <w:t>Le macitentan n’est excrété qu’après une métabolisation importante. La voie d’excrétion principale est la voie urinaire, représentant environ 50 % de la dose administrée.</w:t>
      </w:r>
    </w:p>
    <w:p w14:paraId="07772F5F" w14:textId="77777777" w:rsidR="00D267BF" w:rsidRPr="0028516D" w:rsidRDefault="00D267BF" w:rsidP="0028516D">
      <w:pPr>
        <w:spacing w:line="240" w:lineRule="auto"/>
        <w:rPr>
          <w:noProof/>
          <w:szCs w:val="22"/>
          <w:lang w:val="fr-FR"/>
        </w:rPr>
      </w:pPr>
    </w:p>
    <w:p w14:paraId="7EBF6052" w14:textId="77777777" w:rsidR="00D267BF" w:rsidRPr="0028516D" w:rsidRDefault="00447163" w:rsidP="0028516D">
      <w:pPr>
        <w:keepNext/>
        <w:spacing w:line="240" w:lineRule="auto"/>
        <w:rPr>
          <w:noProof/>
          <w:szCs w:val="22"/>
          <w:u w:val="single"/>
          <w:lang w:val="fr-FR"/>
        </w:rPr>
      </w:pPr>
      <w:r w:rsidRPr="0028516D">
        <w:rPr>
          <w:noProof/>
          <w:szCs w:val="22"/>
          <w:u w:val="single"/>
          <w:lang w:val="fr-FR"/>
        </w:rPr>
        <w:t>Comparaison entre les formulations de comprimés pelliculés et de comprimés dispersibles</w:t>
      </w:r>
    </w:p>
    <w:p w14:paraId="6B22C936" w14:textId="77777777" w:rsidR="00D267BF" w:rsidRPr="0028516D" w:rsidRDefault="00D267BF" w:rsidP="0028516D">
      <w:pPr>
        <w:keepNext/>
        <w:spacing w:line="240" w:lineRule="auto"/>
        <w:rPr>
          <w:noProof/>
          <w:szCs w:val="22"/>
          <w:u w:val="single"/>
          <w:lang w:val="fr-FR"/>
        </w:rPr>
      </w:pPr>
    </w:p>
    <w:p w14:paraId="44FDF221" w14:textId="77777777" w:rsidR="00D267BF" w:rsidRPr="0028516D" w:rsidRDefault="00447163" w:rsidP="0028516D">
      <w:pPr>
        <w:pStyle w:val="BodyText"/>
        <w:spacing w:after="0" w:line="240" w:lineRule="auto"/>
        <w:rPr>
          <w:noProof/>
          <w:color w:val="222222"/>
          <w:szCs w:val="22"/>
          <w:shd w:val="clear" w:color="auto" w:fill="FFFFFF"/>
          <w:lang w:val="fr-FR"/>
        </w:rPr>
      </w:pPr>
      <w:r w:rsidRPr="0028516D">
        <w:rPr>
          <w:noProof/>
          <w:color w:val="222222"/>
          <w:szCs w:val="22"/>
          <w:shd w:val="clear" w:color="auto" w:fill="FFFFFF"/>
          <w:lang w:val="fr-FR"/>
        </w:rPr>
        <w:t>La bioéquivalence du macitentan 10 mg a été établie entre le comprimé pelliculé et 4 comprimés dispersibles de 2,5 mg dans une étude portant sur 28 sujets sains.</w:t>
      </w:r>
    </w:p>
    <w:p w14:paraId="3943EE64" w14:textId="77777777" w:rsidR="00D267BF" w:rsidRPr="0028516D" w:rsidRDefault="00D267BF" w:rsidP="0028516D">
      <w:pPr>
        <w:spacing w:line="240" w:lineRule="auto"/>
        <w:rPr>
          <w:noProof/>
          <w:szCs w:val="22"/>
          <w:lang w:val="fr-FR"/>
        </w:rPr>
      </w:pPr>
    </w:p>
    <w:p w14:paraId="0260FBF3" w14:textId="77777777" w:rsidR="00D267BF" w:rsidRPr="0028516D" w:rsidRDefault="00447163" w:rsidP="0028516D">
      <w:pPr>
        <w:pStyle w:val="PlainText"/>
        <w:keepNext/>
        <w:rPr>
          <w:rFonts w:ascii="Times New Roman" w:hAnsi="Times New Roman"/>
          <w:noProof/>
          <w:sz w:val="22"/>
          <w:szCs w:val="22"/>
          <w:u w:val="single"/>
          <w:lang w:val="fr-FR"/>
        </w:rPr>
      </w:pPr>
      <w:r w:rsidRPr="0028516D">
        <w:rPr>
          <w:rFonts w:ascii="Times New Roman" w:hAnsi="Times New Roman"/>
          <w:noProof/>
          <w:sz w:val="22"/>
          <w:szCs w:val="22"/>
          <w:u w:val="single"/>
          <w:lang w:val="fr-FR"/>
        </w:rPr>
        <w:t>Populations spécifiques</w:t>
      </w:r>
    </w:p>
    <w:p w14:paraId="5DAE41BD" w14:textId="77777777" w:rsidR="00D267BF" w:rsidRPr="0028516D" w:rsidRDefault="00D267BF" w:rsidP="0028516D">
      <w:pPr>
        <w:keepNext/>
        <w:spacing w:line="240" w:lineRule="auto"/>
        <w:rPr>
          <w:noProof/>
          <w:szCs w:val="22"/>
          <w:lang w:val="fr-FR"/>
        </w:rPr>
      </w:pPr>
    </w:p>
    <w:p w14:paraId="011CCCCD" w14:textId="77777777" w:rsidR="00D267BF" w:rsidRPr="0028516D" w:rsidRDefault="00447163" w:rsidP="0028516D">
      <w:pPr>
        <w:spacing w:line="240" w:lineRule="auto"/>
        <w:rPr>
          <w:noProof/>
          <w:szCs w:val="22"/>
          <w:lang w:val="fr-FR"/>
        </w:rPr>
      </w:pPr>
      <w:r w:rsidRPr="0028516D">
        <w:rPr>
          <w:noProof/>
          <w:lang w:val="fr-FR"/>
        </w:rPr>
        <w:t>L’âge</w:t>
      </w:r>
      <w:r w:rsidRPr="0028516D">
        <w:rPr>
          <w:noProof/>
          <w:szCs w:val="22"/>
          <w:lang w:val="fr-FR"/>
        </w:rPr>
        <w:t>, le sexe ou l’origine ethnique n’ont pas d’impact significatif sur la pharmacocinétique du macitentan et de son métabolite actif.</w:t>
      </w:r>
    </w:p>
    <w:p w14:paraId="48E9967C" w14:textId="77777777" w:rsidR="00D267BF" w:rsidRPr="0028516D" w:rsidRDefault="00D267BF" w:rsidP="0028516D">
      <w:pPr>
        <w:spacing w:line="240" w:lineRule="auto"/>
        <w:rPr>
          <w:noProof/>
          <w:szCs w:val="22"/>
          <w:lang w:val="fr-FR"/>
        </w:rPr>
      </w:pPr>
    </w:p>
    <w:p w14:paraId="443EEDDC" w14:textId="77777777" w:rsidR="00D267BF" w:rsidRPr="0028516D" w:rsidRDefault="00447163" w:rsidP="0028516D">
      <w:pPr>
        <w:pStyle w:val="PlainText"/>
        <w:keepNext/>
        <w:rPr>
          <w:rFonts w:ascii="Times New Roman" w:hAnsi="Times New Roman"/>
          <w:noProof/>
          <w:sz w:val="22"/>
          <w:szCs w:val="22"/>
          <w:u w:val="single"/>
          <w:lang w:val="fr-FR"/>
        </w:rPr>
      </w:pPr>
      <w:r w:rsidRPr="0028516D">
        <w:rPr>
          <w:rFonts w:ascii="Times New Roman" w:hAnsi="Times New Roman"/>
          <w:noProof/>
          <w:sz w:val="22"/>
          <w:szCs w:val="22"/>
          <w:u w:val="single"/>
          <w:lang w:val="fr-FR"/>
        </w:rPr>
        <w:t>Patients atteints d’insuffisance rénale</w:t>
      </w:r>
    </w:p>
    <w:p w14:paraId="3D37FBEC" w14:textId="77777777" w:rsidR="00D267BF" w:rsidRPr="0028516D" w:rsidRDefault="00D267BF" w:rsidP="0028516D">
      <w:pPr>
        <w:keepNext/>
        <w:spacing w:line="240" w:lineRule="auto"/>
        <w:rPr>
          <w:noProof/>
          <w:szCs w:val="22"/>
          <w:lang w:val="fr-FR"/>
        </w:rPr>
      </w:pPr>
    </w:p>
    <w:p w14:paraId="27C84EE6" w14:textId="77777777" w:rsidR="00D267BF" w:rsidRPr="0028516D" w:rsidRDefault="00447163" w:rsidP="0028516D">
      <w:pPr>
        <w:spacing w:line="240" w:lineRule="auto"/>
        <w:rPr>
          <w:noProof/>
          <w:szCs w:val="22"/>
          <w:lang w:val="fr-FR"/>
        </w:rPr>
      </w:pPr>
      <w:r w:rsidRPr="0028516D">
        <w:rPr>
          <w:noProof/>
          <w:szCs w:val="22"/>
          <w:lang w:val="fr-FR"/>
        </w:rPr>
        <w:t>L’exposition au macitentan et à son métabolite actif a été augmentée de 1,3 et 1,6 fois, respectivement, chez les patients adultes atteints d’insuffisance rénale sévère. Cette augmentation n’est pas considérée comme cliniquement pertinente (voir rubriques 4.2 et 4.4).</w:t>
      </w:r>
    </w:p>
    <w:p w14:paraId="4A878FF1" w14:textId="77777777" w:rsidR="00D267BF" w:rsidRPr="0028516D" w:rsidRDefault="00D267BF" w:rsidP="0028516D">
      <w:pPr>
        <w:spacing w:line="240" w:lineRule="auto"/>
        <w:rPr>
          <w:noProof/>
          <w:szCs w:val="22"/>
          <w:lang w:val="fr-FR"/>
        </w:rPr>
      </w:pPr>
    </w:p>
    <w:p w14:paraId="4DA9E7D7" w14:textId="77777777" w:rsidR="00D267BF" w:rsidRPr="0028516D" w:rsidRDefault="00447163" w:rsidP="0028516D">
      <w:pPr>
        <w:pStyle w:val="PlainText"/>
        <w:keepNext/>
        <w:rPr>
          <w:rFonts w:ascii="Times New Roman" w:hAnsi="Times New Roman"/>
          <w:noProof/>
          <w:sz w:val="22"/>
          <w:szCs w:val="22"/>
          <w:u w:val="single"/>
          <w:lang w:val="fr-FR"/>
        </w:rPr>
      </w:pPr>
      <w:r w:rsidRPr="0028516D">
        <w:rPr>
          <w:rFonts w:ascii="Times New Roman" w:hAnsi="Times New Roman"/>
          <w:noProof/>
          <w:sz w:val="22"/>
          <w:szCs w:val="22"/>
          <w:u w:val="single"/>
          <w:lang w:val="fr-FR"/>
        </w:rPr>
        <w:t>Patients atteints d’insuffisance hépatique</w:t>
      </w:r>
    </w:p>
    <w:p w14:paraId="0A301467" w14:textId="77777777" w:rsidR="00D267BF" w:rsidRPr="0028516D" w:rsidRDefault="00D267BF" w:rsidP="0028516D">
      <w:pPr>
        <w:keepNext/>
        <w:spacing w:line="240" w:lineRule="auto"/>
        <w:rPr>
          <w:noProof/>
          <w:szCs w:val="22"/>
          <w:lang w:val="fr-FR"/>
        </w:rPr>
      </w:pPr>
    </w:p>
    <w:p w14:paraId="718B591B" w14:textId="77777777" w:rsidR="00D267BF" w:rsidRPr="0028516D" w:rsidRDefault="00447163" w:rsidP="0028516D">
      <w:pPr>
        <w:spacing w:line="240" w:lineRule="auto"/>
        <w:rPr>
          <w:noProof/>
          <w:szCs w:val="22"/>
          <w:lang w:val="fr-FR"/>
        </w:rPr>
      </w:pPr>
      <w:r w:rsidRPr="0028516D">
        <w:rPr>
          <w:noProof/>
          <w:szCs w:val="22"/>
          <w:lang w:val="fr-FR"/>
        </w:rPr>
        <w:t>L’exposition au macitentan a diminué de 21 %, 34 % et 6 % et pour son métabolite actif de 20 %, 25 % et 25 % chez les sujets adultes présentant respectivement une insuffisance hépatique légère, modérée ou sévère. Cette diminution n’est pas considérée comme cliniquement pertinente (voir rubriques 4.2 et 4.4).</w:t>
      </w:r>
    </w:p>
    <w:p w14:paraId="2D0D86B8" w14:textId="77777777" w:rsidR="00D267BF" w:rsidRPr="0028516D" w:rsidRDefault="00D267BF" w:rsidP="0028516D">
      <w:pPr>
        <w:spacing w:line="240" w:lineRule="auto"/>
        <w:rPr>
          <w:noProof/>
          <w:szCs w:val="22"/>
          <w:lang w:val="fr-FR"/>
        </w:rPr>
      </w:pPr>
    </w:p>
    <w:p w14:paraId="6D26C6A9" w14:textId="77777777" w:rsidR="00D267BF" w:rsidRPr="0028516D" w:rsidRDefault="00447163" w:rsidP="0028516D">
      <w:pPr>
        <w:keepNext/>
        <w:tabs>
          <w:tab w:val="clear" w:pos="567"/>
        </w:tabs>
        <w:spacing w:line="240" w:lineRule="auto"/>
        <w:rPr>
          <w:noProof/>
          <w:szCs w:val="22"/>
          <w:u w:val="single"/>
          <w:lang w:val="fr-FR"/>
        </w:rPr>
      </w:pPr>
      <w:r w:rsidRPr="0028516D">
        <w:rPr>
          <w:noProof/>
          <w:szCs w:val="22"/>
          <w:u w:val="single"/>
          <w:lang w:val="fr-FR"/>
        </w:rPr>
        <w:t>Population pédiatrique (âgée d’au moins 1 mois à moins de 18 ans)</w:t>
      </w:r>
    </w:p>
    <w:p w14:paraId="5D8BA28B" w14:textId="77777777" w:rsidR="00D267BF" w:rsidRPr="0028516D" w:rsidRDefault="00D267BF" w:rsidP="0028516D">
      <w:pPr>
        <w:keepNext/>
        <w:tabs>
          <w:tab w:val="clear" w:pos="567"/>
        </w:tabs>
        <w:spacing w:line="240" w:lineRule="auto"/>
        <w:rPr>
          <w:noProof/>
          <w:szCs w:val="22"/>
          <w:u w:val="single"/>
          <w:lang w:val="fr-FR"/>
        </w:rPr>
      </w:pPr>
    </w:p>
    <w:p w14:paraId="69F0263D" w14:textId="77777777" w:rsidR="00D267BF" w:rsidRPr="0028516D" w:rsidRDefault="00447163" w:rsidP="0028516D">
      <w:pPr>
        <w:tabs>
          <w:tab w:val="clear" w:pos="567"/>
        </w:tabs>
        <w:spacing w:line="240" w:lineRule="auto"/>
        <w:rPr>
          <w:noProof/>
          <w:szCs w:val="22"/>
          <w:lang w:val="fr-FR"/>
        </w:rPr>
      </w:pPr>
      <w:r w:rsidRPr="0028516D">
        <w:rPr>
          <w:noProof/>
          <w:szCs w:val="22"/>
          <w:lang w:val="fr-FR"/>
        </w:rPr>
        <w:t xml:space="preserve">La pharmacocinétique du macitentan et de son métabolite actif, l’aprocitentan, a été caractérisée chez 47 patients pédiatriques âgés d’au moins 2 ans et chez 11 patients âgés d’au moins 1 mois à moins de 2 ans. </w:t>
      </w:r>
    </w:p>
    <w:p w14:paraId="7A34F94A" w14:textId="77777777" w:rsidR="00D267BF" w:rsidRPr="0028516D" w:rsidRDefault="00447163" w:rsidP="0028516D">
      <w:pPr>
        <w:tabs>
          <w:tab w:val="clear" w:pos="567"/>
        </w:tabs>
        <w:spacing w:line="240" w:lineRule="auto"/>
        <w:rPr>
          <w:noProof/>
          <w:szCs w:val="22"/>
          <w:lang w:val="fr-FR"/>
        </w:rPr>
      </w:pPr>
      <w:r w:rsidRPr="0028516D">
        <w:rPr>
          <w:noProof/>
          <w:szCs w:val="22"/>
          <w:lang w:val="fr-FR"/>
        </w:rPr>
        <w:lastRenderedPageBreak/>
        <w:t>Les schémas posologiques de macitentan basés sur le poids ont entraîné des expositions observées/simulées chez les patients pédiatriques âgés de 2 ans à moins de 18 ans qui étaient comparables aux expositions observées chez les patients adultes atteints d’HTAP et les sujets sains ayant reçu 10 mg une fois par jour.</w:t>
      </w:r>
    </w:p>
    <w:p w14:paraId="1620CDD9" w14:textId="77777777" w:rsidR="00D267BF" w:rsidRPr="0028516D" w:rsidRDefault="00447163" w:rsidP="0028516D">
      <w:pPr>
        <w:tabs>
          <w:tab w:val="clear" w:pos="567"/>
        </w:tabs>
        <w:spacing w:line="240" w:lineRule="auto"/>
        <w:rPr>
          <w:noProof/>
          <w:szCs w:val="22"/>
          <w:lang w:val="fr-FR"/>
        </w:rPr>
      </w:pPr>
      <w:r w:rsidRPr="0028516D">
        <w:rPr>
          <w:noProof/>
          <w:szCs w:val="22"/>
          <w:lang w:val="fr-FR"/>
        </w:rPr>
        <w:t>Des expositions au macitentan comparables à celles des patients adultes atteints d’HTAP recevant 10 mg une fois par jour n’ont pas été obtenues pour la tranche d’âge comprise entre 1 mois et moins de 2 ans (voir rubrique 4.2).</w:t>
      </w:r>
    </w:p>
    <w:p w14:paraId="4860E60F" w14:textId="77777777" w:rsidR="00D267BF" w:rsidRPr="0028516D" w:rsidRDefault="00D267BF" w:rsidP="0028516D">
      <w:pPr>
        <w:spacing w:line="240" w:lineRule="auto"/>
        <w:rPr>
          <w:noProof/>
          <w:lang w:val="fr-FR"/>
        </w:rPr>
      </w:pPr>
    </w:p>
    <w:p w14:paraId="627E4BF1" w14:textId="77777777"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t>5.3</w:t>
      </w:r>
      <w:r w:rsidRPr="0028516D">
        <w:rPr>
          <w:b/>
          <w:noProof/>
          <w:szCs w:val="22"/>
          <w:lang w:val="fr-FR"/>
        </w:rPr>
        <w:tab/>
        <w:t>Données de sécurité préclinique</w:t>
      </w:r>
    </w:p>
    <w:p w14:paraId="22344082" w14:textId="77777777" w:rsidR="00D267BF" w:rsidRPr="0028516D" w:rsidRDefault="00D267BF" w:rsidP="00446458">
      <w:pPr>
        <w:keepNext/>
        <w:suppressAutoHyphens/>
        <w:spacing w:line="240" w:lineRule="auto"/>
        <w:ind w:left="567" w:hanging="567"/>
        <w:rPr>
          <w:noProof/>
          <w:szCs w:val="22"/>
          <w:lang w:val="fr-FR"/>
        </w:rPr>
      </w:pPr>
    </w:p>
    <w:p w14:paraId="499B7A8A" w14:textId="77777777" w:rsidR="00D267BF" w:rsidRPr="0028516D" w:rsidRDefault="00447163" w:rsidP="0028516D">
      <w:pPr>
        <w:spacing w:line="240" w:lineRule="auto"/>
        <w:rPr>
          <w:noProof/>
          <w:lang w:val="fr-FR"/>
        </w:rPr>
      </w:pPr>
      <w:r w:rsidRPr="0028516D">
        <w:rPr>
          <w:noProof/>
          <w:lang w:val="fr-FR"/>
        </w:rPr>
        <w:t>Chez le chien, le macitentan diminue la pression artérielle à des doses d’exposition similaires à celles utilisées chez l’homme. Un épaississement de l’intima des artères coronaires est observé à une dose 17 fois supérieure à celle administrée chez l’homme après 4 à 39 semaines de traitement. En raison de la sensibilité spécifique liée à l’espèce et de la marge de sécurité, cet effet est considéré comme non pertinent pour l’homme.</w:t>
      </w:r>
    </w:p>
    <w:p w14:paraId="6CB8ECA0" w14:textId="77777777" w:rsidR="00D267BF" w:rsidRPr="0028516D" w:rsidRDefault="00D267BF" w:rsidP="0028516D">
      <w:pPr>
        <w:spacing w:line="240" w:lineRule="auto"/>
        <w:rPr>
          <w:noProof/>
          <w:lang w:val="fr-FR"/>
        </w:rPr>
      </w:pPr>
    </w:p>
    <w:p w14:paraId="0D5AB6EE" w14:textId="77777777" w:rsidR="00D267BF" w:rsidRPr="0028516D" w:rsidRDefault="00447163" w:rsidP="0028516D">
      <w:pPr>
        <w:spacing w:line="240" w:lineRule="auto"/>
        <w:rPr>
          <w:noProof/>
          <w:lang w:val="fr-FR"/>
        </w:rPr>
      </w:pPr>
      <w:r w:rsidRPr="0028516D">
        <w:rPr>
          <w:noProof/>
          <w:lang w:val="fr-FR"/>
        </w:rPr>
        <w:t>Une augmentation du poids du foie et une hypertrophie hépatocellulaire sont observées chez la souris, le rat et le chien après traitement par le macitentan. Ces modifications sont en grande partie réversibles et considérées comme une adaptation du foie à l’induction métabolique.</w:t>
      </w:r>
    </w:p>
    <w:p w14:paraId="6C28853A" w14:textId="77777777" w:rsidR="00D267BF" w:rsidRPr="0028516D" w:rsidRDefault="00D267BF" w:rsidP="0028516D">
      <w:pPr>
        <w:spacing w:line="240" w:lineRule="auto"/>
        <w:rPr>
          <w:noProof/>
          <w:lang w:val="fr-FR"/>
        </w:rPr>
      </w:pPr>
    </w:p>
    <w:p w14:paraId="698BE7D2" w14:textId="77777777" w:rsidR="00D267BF" w:rsidRPr="0028516D" w:rsidRDefault="00447163" w:rsidP="0028516D">
      <w:pPr>
        <w:spacing w:line="240" w:lineRule="auto"/>
        <w:rPr>
          <w:noProof/>
          <w:lang w:val="fr-FR"/>
        </w:rPr>
      </w:pPr>
      <w:r w:rsidRPr="0028516D">
        <w:rPr>
          <w:noProof/>
          <w:lang w:val="fr-FR"/>
        </w:rPr>
        <w:t>Le macitentan induit une hyperplasie minime à légère de la muqueuse et une infiltration inflammatoire dans la sous-muqueuse de la cavité nasale dans une étude de cancérogénèse chez la souris à toutes les doses. Aucun effet n’est noté au niveau de la cavité nasale dans une étude de toxicité d’une durée de trois mois chez la souris ou dans des études chez le chien et le rat.</w:t>
      </w:r>
    </w:p>
    <w:p w14:paraId="374956E7" w14:textId="77777777" w:rsidR="00D267BF" w:rsidRPr="0028516D" w:rsidRDefault="00D267BF" w:rsidP="0028516D">
      <w:pPr>
        <w:spacing w:line="240" w:lineRule="auto"/>
        <w:rPr>
          <w:noProof/>
          <w:lang w:val="fr-FR"/>
        </w:rPr>
      </w:pPr>
    </w:p>
    <w:p w14:paraId="1397C02D" w14:textId="77777777" w:rsidR="00D267BF" w:rsidRPr="0028516D" w:rsidRDefault="00447163" w:rsidP="0028516D">
      <w:pPr>
        <w:spacing w:line="240" w:lineRule="auto"/>
        <w:rPr>
          <w:noProof/>
          <w:lang w:val="fr-FR"/>
        </w:rPr>
      </w:pPr>
      <w:r w:rsidRPr="0028516D">
        <w:rPr>
          <w:noProof/>
          <w:lang w:val="fr-FR"/>
        </w:rPr>
        <w:t xml:space="preserve">Le macitentan n’est pas génotoxique dans une batterie standard d’études </w:t>
      </w:r>
      <w:r w:rsidRPr="0028516D">
        <w:rPr>
          <w:i/>
          <w:noProof/>
          <w:lang w:val="fr-FR"/>
        </w:rPr>
        <w:t>in vitro</w:t>
      </w:r>
      <w:r w:rsidRPr="0028516D">
        <w:rPr>
          <w:noProof/>
          <w:lang w:val="fr-FR"/>
        </w:rPr>
        <w:t xml:space="preserve"> et </w:t>
      </w:r>
      <w:r w:rsidRPr="0028516D">
        <w:rPr>
          <w:i/>
          <w:noProof/>
          <w:lang w:val="fr-FR"/>
        </w:rPr>
        <w:t>in vivo.</w:t>
      </w:r>
      <w:r w:rsidRPr="0028516D">
        <w:rPr>
          <w:noProof/>
          <w:lang w:val="fr-FR"/>
        </w:rPr>
        <w:t xml:space="preserve"> Le macitentan n’est pas phototoxique </w:t>
      </w:r>
      <w:r w:rsidRPr="0028516D">
        <w:rPr>
          <w:i/>
          <w:noProof/>
          <w:lang w:val="fr-FR"/>
        </w:rPr>
        <w:t>in vivo</w:t>
      </w:r>
      <w:r w:rsidRPr="0028516D">
        <w:rPr>
          <w:noProof/>
          <w:lang w:val="fr-FR"/>
        </w:rPr>
        <w:t xml:space="preserve"> après une dose unique allant jusqu’à une exposition 24 fois égale à l’exposition chez l’homme. La cancérogénèse sur 2 ans n’a pas révélé de potentiel cancérogène chez le rat et la souris à des expositions, respectivement, 18 fois et 116 fois supérieures à l’exposition chez l’homme.</w:t>
      </w:r>
    </w:p>
    <w:p w14:paraId="3FB4332C" w14:textId="77777777" w:rsidR="00D267BF" w:rsidRPr="0028516D" w:rsidRDefault="00D267BF" w:rsidP="0028516D">
      <w:pPr>
        <w:spacing w:line="240" w:lineRule="auto"/>
        <w:rPr>
          <w:noProof/>
          <w:lang w:val="fr-FR"/>
        </w:rPr>
      </w:pPr>
    </w:p>
    <w:p w14:paraId="7F1BFAFE" w14:textId="77777777" w:rsidR="00D267BF" w:rsidRPr="0028516D" w:rsidRDefault="00447163" w:rsidP="0028516D">
      <w:pPr>
        <w:spacing w:line="240" w:lineRule="auto"/>
        <w:rPr>
          <w:noProof/>
          <w:lang w:val="fr-FR"/>
        </w:rPr>
      </w:pPr>
      <w:r w:rsidRPr="0028516D">
        <w:rPr>
          <w:noProof/>
          <w:lang w:val="fr-FR"/>
        </w:rPr>
        <w:t>Une dilatation tubulaire testiculaire est observée dans des études de toxicité chronique chez le rat et chez le chien mâles avec des marges de sécurité respectives de 11,6 et 5,8. La dilatation tubulaire est entièrement réversible. Après 2 ans de traitement, une atrophie tubulaire testiculaire est observée chez le rat à une exposition 4 fois supérieure à l’exposition chez l’homme. Une hypospermatogénèse est rapportée dans une étude de cancérogénèse conduite tout au long de la vie du rat et dans des études de toxicité à doses répétées chez le chien. Cette hypospermatogénèse est observée à des expositions permettant de calculer une marge de sécurité de 9,7 chez le rat et de 23 chez le chien. Les marges de sécurité pour la fertilité sont de 18 pour le rat mâle et de 44 pour le rat femelle. Aucun effet testiculaire n’a été observé chez la souris après un traitement allant jusqu’à 2 ans.</w:t>
      </w:r>
    </w:p>
    <w:p w14:paraId="6F78E492" w14:textId="77777777" w:rsidR="00D267BF" w:rsidRPr="0028516D" w:rsidRDefault="00D267BF" w:rsidP="0028516D">
      <w:pPr>
        <w:spacing w:line="240" w:lineRule="auto"/>
        <w:rPr>
          <w:noProof/>
          <w:lang w:val="fr-FR"/>
        </w:rPr>
      </w:pPr>
    </w:p>
    <w:p w14:paraId="0BE5B073" w14:textId="77777777" w:rsidR="00D267BF" w:rsidRPr="0028516D" w:rsidRDefault="00447163" w:rsidP="0028516D">
      <w:pPr>
        <w:spacing w:line="240" w:lineRule="auto"/>
        <w:rPr>
          <w:noProof/>
          <w:lang w:val="fr-FR"/>
        </w:rPr>
      </w:pPr>
      <w:r w:rsidRPr="0028516D">
        <w:rPr>
          <w:noProof/>
          <w:lang w:val="fr-FR"/>
        </w:rPr>
        <w:t>Le macitentan est tératogène chez le lapin et le rat à toutes les doses testées. Pour les deux espèces, des anomalies cardiovasculaires et des anomalies de la fusion de l’arc mandibulaire sont rapportés.</w:t>
      </w:r>
    </w:p>
    <w:p w14:paraId="05AEE58D" w14:textId="77777777" w:rsidR="00D267BF" w:rsidRPr="0028516D" w:rsidRDefault="00D267BF" w:rsidP="0028516D">
      <w:pPr>
        <w:spacing w:line="240" w:lineRule="auto"/>
        <w:rPr>
          <w:noProof/>
          <w:lang w:val="fr-FR"/>
        </w:rPr>
      </w:pPr>
    </w:p>
    <w:p w14:paraId="21A9076D" w14:textId="77777777" w:rsidR="00D267BF" w:rsidRPr="0028516D" w:rsidRDefault="00447163" w:rsidP="0028516D">
      <w:pPr>
        <w:spacing w:line="240" w:lineRule="auto"/>
        <w:rPr>
          <w:noProof/>
          <w:lang w:val="fr-FR"/>
        </w:rPr>
      </w:pPr>
      <w:r w:rsidRPr="0028516D">
        <w:rPr>
          <w:noProof/>
          <w:lang w:val="fr-FR"/>
        </w:rPr>
        <w:t>L’administration du macitentan chez le rat femelle au stade avancé de la grossesse et jusqu’à l’allaitement à des expositions maternelles 5 fois supérieures à l’exposition chez l’homme, provoque une diminution de la survie néonatale et une altération de la capacité de reproduction de cette progéniture exposée au macitentan pendant la fin de la vie intra-utérine et via le lait pendant la période d’allaitement.</w:t>
      </w:r>
    </w:p>
    <w:p w14:paraId="6C8E92B9" w14:textId="77777777" w:rsidR="00D267BF" w:rsidRPr="0028516D" w:rsidRDefault="00D267BF" w:rsidP="0028516D">
      <w:pPr>
        <w:spacing w:line="240" w:lineRule="auto"/>
        <w:rPr>
          <w:noProof/>
          <w:lang w:val="fr-FR"/>
        </w:rPr>
      </w:pPr>
    </w:p>
    <w:p w14:paraId="349FB0E7" w14:textId="77777777" w:rsidR="00D267BF" w:rsidRPr="0028516D" w:rsidRDefault="00447163" w:rsidP="00446458">
      <w:pPr>
        <w:suppressAutoHyphens/>
        <w:spacing w:line="240" w:lineRule="auto"/>
        <w:rPr>
          <w:noProof/>
          <w:szCs w:val="22"/>
          <w:lang w:val="fr-FR"/>
        </w:rPr>
      </w:pPr>
      <w:r w:rsidRPr="0028516D">
        <w:rPr>
          <w:noProof/>
          <w:lang w:val="fr-FR"/>
        </w:rPr>
        <w:t xml:space="preserve">Le traitement du rat juvénile de J4 à J114 après la naissance entraîne une diminution du gain de poids corporel conduisant à des effets indésirables sur le développement (léger retard de la descente testiculaire, réduction réversible de la longueur des os longs, prolongation de la phase œstrogénique). Une légère augmentation de l’incidence des pertes pré- et post-implantatoires, une diminution du nombre moyen de petits, une diminution du poids des testicules et de l’épididyme sont observées à des expositions 7 fois supérieures à l’exposition chez l’homme. Une atrophie tubulaire testiculaire et des </w:t>
      </w:r>
      <w:r w:rsidRPr="0028516D">
        <w:rPr>
          <w:noProof/>
          <w:lang w:val="fr-FR"/>
        </w:rPr>
        <w:lastRenderedPageBreak/>
        <w:t>effets minimes sur les paramètres de la reproduction et la morphologie des spermatozoïdes sont rapportés à des expositions 3,8 fois supérieures à l’exposition chez l’homme.</w:t>
      </w:r>
    </w:p>
    <w:p w14:paraId="6D5264C2" w14:textId="77777777" w:rsidR="00D267BF" w:rsidRPr="0028516D" w:rsidRDefault="00D267BF" w:rsidP="00446458">
      <w:pPr>
        <w:widowControl w:val="0"/>
        <w:suppressAutoHyphens/>
        <w:spacing w:line="240" w:lineRule="auto"/>
        <w:rPr>
          <w:noProof/>
          <w:szCs w:val="22"/>
          <w:lang w:val="fr-FR"/>
        </w:rPr>
      </w:pPr>
    </w:p>
    <w:p w14:paraId="0CF05453" w14:textId="77777777" w:rsidR="00D267BF" w:rsidRPr="0028516D" w:rsidRDefault="00D267BF" w:rsidP="00446458">
      <w:pPr>
        <w:widowControl w:val="0"/>
        <w:suppressAutoHyphens/>
        <w:spacing w:line="240" w:lineRule="auto"/>
        <w:rPr>
          <w:noProof/>
          <w:szCs w:val="22"/>
          <w:lang w:val="fr-FR"/>
        </w:rPr>
      </w:pPr>
    </w:p>
    <w:p w14:paraId="7ADFB2B7" w14:textId="77777777" w:rsidR="00D267BF" w:rsidRPr="0028516D" w:rsidRDefault="00447163" w:rsidP="00446458">
      <w:pPr>
        <w:keepNext/>
        <w:spacing w:line="240" w:lineRule="auto"/>
        <w:ind w:left="567" w:hanging="567"/>
        <w:outlineLvl w:val="1"/>
        <w:rPr>
          <w:b/>
          <w:noProof/>
          <w:szCs w:val="22"/>
          <w:lang w:val="fr-FR"/>
        </w:rPr>
      </w:pPr>
      <w:r w:rsidRPr="0028516D">
        <w:rPr>
          <w:b/>
          <w:noProof/>
          <w:szCs w:val="22"/>
          <w:lang w:val="fr-FR"/>
        </w:rPr>
        <w:t>6.</w:t>
      </w:r>
      <w:r w:rsidRPr="0028516D">
        <w:rPr>
          <w:b/>
          <w:noProof/>
          <w:szCs w:val="22"/>
          <w:lang w:val="fr-FR"/>
        </w:rPr>
        <w:tab/>
        <w:t>DONNÉES PHARMACEUTIQUES</w:t>
      </w:r>
    </w:p>
    <w:p w14:paraId="72D80A04" w14:textId="77777777" w:rsidR="00D267BF" w:rsidRPr="0028516D" w:rsidRDefault="00D267BF" w:rsidP="00446458">
      <w:pPr>
        <w:keepNext/>
        <w:widowControl w:val="0"/>
        <w:suppressAutoHyphens/>
        <w:spacing w:line="240" w:lineRule="auto"/>
        <w:rPr>
          <w:noProof/>
          <w:szCs w:val="22"/>
          <w:lang w:val="fr-FR"/>
        </w:rPr>
      </w:pPr>
    </w:p>
    <w:p w14:paraId="65053F40" w14:textId="77777777"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t>6.1</w:t>
      </w:r>
      <w:r w:rsidRPr="0028516D">
        <w:rPr>
          <w:b/>
          <w:noProof/>
          <w:szCs w:val="22"/>
          <w:lang w:val="fr-FR"/>
        </w:rPr>
        <w:tab/>
      </w:r>
      <w:r w:rsidRPr="0028516D">
        <w:rPr>
          <w:b/>
          <w:bCs/>
          <w:noProof/>
          <w:snapToGrid/>
          <w:lang w:val="fr-FR" w:eastAsia="fr-FR" w:bidi="fr-FR"/>
        </w:rPr>
        <w:t>Liste</w:t>
      </w:r>
      <w:r w:rsidRPr="0028516D">
        <w:rPr>
          <w:b/>
          <w:noProof/>
          <w:szCs w:val="22"/>
          <w:lang w:val="fr-FR"/>
        </w:rPr>
        <w:t xml:space="preserve"> des excipients</w:t>
      </w:r>
    </w:p>
    <w:p w14:paraId="15586793" w14:textId="77777777" w:rsidR="00D267BF" w:rsidRPr="0028516D" w:rsidRDefault="00D267BF" w:rsidP="0028516D">
      <w:pPr>
        <w:keepNext/>
        <w:widowControl w:val="0"/>
        <w:suppressAutoHyphens/>
        <w:spacing w:line="240" w:lineRule="auto"/>
        <w:rPr>
          <w:noProof/>
          <w:szCs w:val="22"/>
          <w:lang w:val="fr-FR"/>
        </w:rPr>
      </w:pPr>
    </w:p>
    <w:p w14:paraId="7B8A2666" w14:textId="77777777" w:rsidR="00D267BF" w:rsidRPr="0028516D" w:rsidRDefault="00447163" w:rsidP="0028516D">
      <w:pPr>
        <w:keepNext/>
        <w:spacing w:line="240" w:lineRule="auto"/>
        <w:rPr>
          <w:noProof/>
          <w:u w:val="single"/>
          <w:lang w:val="fr-FR"/>
        </w:rPr>
      </w:pPr>
      <w:r w:rsidRPr="0028516D">
        <w:rPr>
          <w:noProof/>
          <w:u w:val="single"/>
          <w:lang w:val="fr-FR"/>
        </w:rPr>
        <w:t>Noyau du comprimé :</w:t>
      </w:r>
    </w:p>
    <w:p w14:paraId="7DF01980" w14:textId="77777777" w:rsidR="00D267BF" w:rsidRPr="00163DA4" w:rsidRDefault="00447163" w:rsidP="0028516D">
      <w:pPr>
        <w:spacing w:line="240" w:lineRule="auto"/>
        <w:rPr>
          <w:noProof/>
          <w:lang w:val="pt-PT"/>
        </w:rPr>
      </w:pPr>
      <w:r w:rsidRPr="00163DA4">
        <w:rPr>
          <w:noProof/>
          <w:lang w:val="pt-PT"/>
        </w:rPr>
        <w:t>Lactose monohydraté</w:t>
      </w:r>
    </w:p>
    <w:p w14:paraId="7F0F4CD7" w14:textId="77777777" w:rsidR="00D267BF" w:rsidRPr="00163DA4" w:rsidRDefault="00447163" w:rsidP="0028516D">
      <w:pPr>
        <w:spacing w:line="240" w:lineRule="auto"/>
        <w:rPr>
          <w:noProof/>
          <w:lang w:val="pt-PT"/>
        </w:rPr>
      </w:pPr>
      <w:r w:rsidRPr="00163DA4">
        <w:rPr>
          <w:noProof/>
          <w:lang w:val="pt-PT"/>
        </w:rPr>
        <w:t>Cellulose microcristalline (E460i)</w:t>
      </w:r>
    </w:p>
    <w:p w14:paraId="0903D25D" w14:textId="77777777" w:rsidR="00D267BF" w:rsidRPr="0028516D" w:rsidRDefault="00447163" w:rsidP="0028516D">
      <w:pPr>
        <w:spacing w:line="240" w:lineRule="auto"/>
        <w:rPr>
          <w:noProof/>
          <w:lang w:val="fr-FR"/>
        </w:rPr>
      </w:pPr>
      <w:r w:rsidRPr="0028516D">
        <w:rPr>
          <w:noProof/>
          <w:lang w:val="fr-FR"/>
        </w:rPr>
        <w:t>Carboxyméthylamidon sodique (type A)</w:t>
      </w:r>
    </w:p>
    <w:p w14:paraId="72A9EFCE" w14:textId="42AF0806" w:rsidR="00D267BF" w:rsidRPr="0028516D" w:rsidRDefault="00447163" w:rsidP="0028516D">
      <w:pPr>
        <w:spacing w:line="240" w:lineRule="auto"/>
        <w:rPr>
          <w:noProof/>
          <w:lang w:val="fr-FR"/>
        </w:rPr>
      </w:pPr>
      <w:r w:rsidRPr="0028516D">
        <w:rPr>
          <w:noProof/>
          <w:lang w:val="fr-FR"/>
        </w:rPr>
        <w:t>Povidone</w:t>
      </w:r>
    </w:p>
    <w:p w14:paraId="7C61B09C" w14:textId="4FD3B14F" w:rsidR="00D267BF" w:rsidRPr="0028516D" w:rsidRDefault="00447163" w:rsidP="0028516D">
      <w:pPr>
        <w:spacing w:line="240" w:lineRule="auto"/>
        <w:rPr>
          <w:noProof/>
          <w:lang w:val="fr-FR"/>
        </w:rPr>
      </w:pPr>
      <w:r w:rsidRPr="0028516D">
        <w:rPr>
          <w:noProof/>
          <w:lang w:val="fr-FR"/>
        </w:rPr>
        <w:t>Stéarate de magnésium (E470b)</w:t>
      </w:r>
    </w:p>
    <w:p w14:paraId="4AC15DC3" w14:textId="77777777" w:rsidR="00D267BF" w:rsidRPr="00163DA4" w:rsidRDefault="00447163" w:rsidP="0028516D">
      <w:pPr>
        <w:spacing w:line="240" w:lineRule="auto"/>
        <w:rPr>
          <w:noProof/>
          <w:lang w:val="pt-PT"/>
        </w:rPr>
      </w:pPr>
      <w:r w:rsidRPr="00163DA4">
        <w:rPr>
          <w:noProof/>
          <w:lang w:val="pt-PT"/>
        </w:rPr>
        <w:t>Polysorbate 80 (E433)</w:t>
      </w:r>
    </w:p>
    <w:p w14:paraId="7736DCE0" w14:textId="77777777" w:rsidR="00D267BF" w:rsidRPr="00163DA4" w:rsidRDefault="00D267BF" w:rsidP="0028516D">
      <w:pPr>
        <w:spacing w:line="240" w:lineRule="auto"/>
        <w:rPr>
          <w:noProof/>
          <w:lang w:val="pt-PT"/>
        </w:rPr>
      </w:pPr>
    </w:p>
    <w:p w14:paraId="0EC471D1" w14:textId="77777777" w:rsidR="00D267BF" w:rsidRPr="00163DA4" w:rsidRDefault="00447163" w:rsidP="0028516D">
      <w:pPr>
        <w:keepNext/>
        <w:spacing w:line="240" w:lineRule="auto"/>
        <w:rPr>
          <w:noProof/>
          <w:u w:val="single"/>
          <w:lang w:val="pt-PT"/>
        </w:rPr>
      </w:pPr>
      <w:r w:rsidRPr="00163DA4">
        <w:rPr>
          <w:noProof/>
          <w:u w:val="single"/>
          <w:lang w:val="pt-PT"/>
        </w:rPr>
        <w:t>Pelliculage :</w:t>
      </w:r>
    </w:p>
    <w:p w14:paraId="214F1CE5" w14:textId="77777777" w:rsidR="00D267BF" w:rsidRPr="00163DA4" w:rsidRDefault="00447163" w:rsidP="0028516D">
      <w:pPr>
        <w:spacing w:line="240" w:lineRule="auto"/>
        <w:rPr>
          <w:noProof/>
          <w:lang w:val="pt-PT"/>
        </w:rPr>
      </w:pPr>
      <w:r w:rsidRPr="00163DA4">
        <w:rPr>
          <w:noProof/>
          <w:lang w:val="pt-PT"/>
        </w:rPr>
        <w:t xml:space="preserve">Poly(alcool </w:t>
      </w:r>
      <w:r w:rsidRPr="00163DA4">
        <w:rPr>
          <w:bCs/>
          <w:noProof/>
          <w:lang w:val="pt-PT"/>
        </w:rPr>
        <w:t>vinylique</w:t>
      </w:r>
      <w:r w:rsidRPr="00163DA4">
        <w:rPr>
          <w:noProof/>
          <w:lang w:val="pt-PT"/>
        </w:rPr>
        <w:t>) (E1203)</w:t>
      </w:r>
    </w:p>
    <w:p w14:paraId="731438FB" w14:textId="77777777" w:rsidR="00D267BF" w:rsidRPr="00163DA4" w:rsidRDefault="00447163" w:rsidP="0028516D">
      <w:pPr>
        <w:spacing w:line="240" w:lineRule="auto"/>
        <w:rPr>
          <w:noProof/>
          <w:lang w:val="pt-PT"/>
        </w:rPr>
      </w:pPr>
      <w:r w:rsidRPr="00163DA4">
        <w:rPr>
          <w:noProof/>
          <w:lang w:val="pt-PT"/>
        </w:rPr>
        <w:t>Dioxyde de titane (E171)</w:t>
      </w:r>
    </w:p>
    <w:p w14:paraId="69DAF36F" w14:textId="77777777" w:rsidR="00D267BF" w:rsidRPr="00163DA4" w:rsidRDefault="00447163" w:rsidP="0028516D">
      <w:pPr>
        <w:spacing w:line="240" w:lineRule="auto"/>
        <w:rPr>
          <w:noProof/>
          <w:lang w:val="pt-PT"/>
        </w:rPr>
      </w:pPr>
      <w:r w:rsidRPr="00163DA4">
        <w:rPr>
          <w:noProof/>
          <w:lang w:val="pt-PT"/>
        </w:rPr>
        <w:t>Talc (E553b)</w:t>
      </w:r>
    </w:p>
    <w:p w14:paraId="0FB9EC14" w14:textId="77777777" w:rsidR="00D267BF" w:rsidRPr="0028516D" w:rsidRDefault="00447163" w:rsidP="00446458">
      <w:pPr>
        <w:suppressAutoHyphens/>
        <w:spacing w:line="240" w:lineRule="auto"/>
        <w:rPr>
          <w:noProof/>
          <w:lang w:val="fr-FR"/>
        </w:rPr>
      </w:pPr>
      <w:r w:rsidRPr="0028516D">
        <w:rPr>
          <w:noProof/>
          <w:lang w:val="fr-FR"/>
        </w:rPr>
        <w:t>Lécithine de soja (E322)</w:t>
      </w:r>
    </w:p>
    <w:p w14:paraId="6AA26D51" w14:textId="77777777" w:rsidR="00D267BF" w:rsidRPr="0028516D" w:rsidRDefault="00447163" w:rsidP="00446458">
      <w:pPr>
        <w:suppressAutoHyphens/>
        <w:spacing w:line="240" w:lineRule="auto"/>
        <w:rPr>
          <w:noProof/>
          <w:lang w:val="fr-FR"/>
        </w:rPr>
      </w:pPr>
      <w:r w:rsidRPr="0028516D">
        <w:rPr>
          <w:noProof/>
          <w:lang w:val="fr-FR"/>
        </w:rPr>
        <w:t>Gomme xanthane (E415)</w:t>
      </w:r>
    </w:p>
    <w:p w14:paraId="7448A326" w14:textId="77777777" w:rsidR="00D267BF" w:rsidRPr="0028516D" w:rsidRDefault="00D267BF" w:rsidP="00446458">
      <w:pPr>
        <w:suppressAutoHyphens/>
        <w:spacing w:line="240" w:lineRule="auto"/>
        <w:rPr>
          <w:noProof/>
          <w:lang w:val="fr-FR"/>
        </w:rPr>
      </w:pPr>
    </w:p>
    <w:p w14:paraId="21A7EA22" w14:textId="77777777"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t>6.2</w:t>
      </w:r>
      <w:r w:rsidRPr="0028516D">
        <w:rPr>
          <w:b/>
          <w:noProof/>
          <w:szCs w:val="22"/>
          <w:lang w:val="fr-FR"/>
        </w:rPr>
        <w:tab/>
      </w:r>
      <w:r w:rsidRPr="0028516D">
        <w:rPr>
          <w:b/>
          <w:bCs/>
          <w:noProof/>
          <w:snapToGrid/>
          <w:lang w:val="fr-FR" w:eastAsia="fr-FR" w:bidi="fr-FR"/>
        </w:rPr>
        <w:t>Incompatibilités</w:t>
      </w:r>
    </w:p>
    <w:p w14:paraId="41CDE19C" w14:textId="77777777" w:rsidR="00D267BF" w:rsidRPr="0028516D" w:rsidRDefault="00D267BF" w:rsidP="0028516D">
      <w:pPr>
        <w:keepNext/>
        <w:suppressAutoHyphens/>
        <w:spacing w:line="240" w:lineRule="auto"/>
        <w:rPr>
          <w:noProof/>
          <w:szCs w:val="22"/>
          <w:lang w:val="fr-FR"/>
        </w:rPr>
      </w:pPr>
    </w:p>
    <w:p w14:paraId="1254ED8C" w14:textId="77777777" w:rsidR="00D267BF" w:rsidRPr="0028516D" w:rsidRDefault="00447163" w:rsidP="00446458">
      <w:pPr>
        <w:suppressAutoHyphens/>
        <w:spacing w:line="240" w:lineRule="auto"/>
        <w:rPr>
          <w:noProof/>
          <w:szCs w:val="22"/>
          <w:lang w:val="fr-FR"/>
        </w:rPr>
      </w:pPr>
      <w:r w:rsidRPr="0028516D">
        <w:rPr>
          <w:noProof/>
          <w:szCs w:val="22"/>
          <w:lang w:val="fr-FR"/>
        </w:rPr>
        <w:t>Sans objet.</w:t>
      </w:r>
    </w:p>
    <w:p w14:paraId="5F29DF76" w14:textId="77777777" w:rsidR="00D267BF" w:rsidRPr="0028516D" w:rsidRDefault="00D267BF" w:rsidP="00446458">
      <w:pPr>
        <w:suppressAutoHyphens/>
        <w:spacing w:line="240" w:lineRule="auto"/>
        <w:rPr>
          <w:noProof/>
          <w:szCs w:val="22"/>
          <w:lang w:val="fr-FR"/>
        </w:rPr>
      </w:pPr>
    </w:p>
    <w:p w14:paraId="646E9645" w14:textId="77777777" w:rsidR="00D267BF" w:rsidRPr="0028516D" w:rsidRDefault="00447163" w:rsidP="00446458">
      <w:pPr>
        <w:keepNext/>
        <w:spacing w:line="240" w:lineRule="auto"/>
        <w:ind w:left="567" w:hanging="567"/>
        <w:outlineLvl w:val="2"/>
        <w:rPr>
          <w:noProof/>
          <w:szCs w:val="22"/>
          <w:lang w:val="fr-FR"/>
        </w:rPr>
      </w:pPr>
      <w:r w:rsidRPr="0028516D">
        <w:rPr>
          <w:b/>
          <w:noProof/>
          <w:szCs w:val="22"/>
          <w:lang w:val="fr-FR"/>
        </w:rPr>
        <w:t>6.3</w:t>
      </w:r>
      <w:r w:rsidRPr="0028516D">
        <w:rPr>
          <w:b/>
          <w:noProof/>
          <w:szCs w:val="22"/>
          <w:lang w:val="fr-FR"/>
        </w:rPr>
        <w:tab/>
        <w:t>Durée de conservation</w:t>
      </w:r>
    </w:p>
    <w:p w14:paraId="0187BE32" w14:textId="77777777" w:rsidR="00D267BF" w:rsidRPr="0028516D" w:rsidRDefault="00D267BF" w:rsidP="0028516D">
      <w:pPr>
        <w:keepNext/>
        <w:suppressAutoHyphens/>
        <w:spacing w:line="240" w:lineRule="auto"/>
        <w:rPr>
          <w:noProof/>
          <w:szCs w:val="22"/>
          <w:lang w:val="fr-FR"/>
        </w:rPr>
      </w:pPr>
    </w:p>
    <w:p w14:paraId="4F983192" w14:textId="3D40D93D" w:rsidR="00D267BF" w:rsidRPr="0028516D" w:rsidRDefault="00447163" w:rsidP="00446458">
      <w:pPr>
        <w:suppressAutoHyphens/>
        <w:spacing w:line="240" w:lineRule="auto"/>
        <w:rPr>
          <w:noProof/>
          <w:szCs w:val="22"/>
          <w:lang w:val="fr-FR"/>
        </w:rPr>
      </w:pPr>
      <w:r w:rsidRPr="0028516D">
        <w:rPr>
          <w:noProof/>
          <w:szCs w:val="22"/>
          <w:lang w:val="fr-FR"/>
        </w:rPr>
        <w:t>5 ans.</w:t>
      </w:r>
    </w:p>
    <w:p w14:paraId="1CB28ABB" w14:textId="77777777" w:rsidR="00D267BF" w:rsidRPr="0028516D" w:rsidRDefault="00D267BF" w:rsidP="00446458">
      <w:pPr>
        <w:suppressAutoHyphens/>
        <w:spacing w:line="240" w:lineRule="auto"/>
        <w:rPr>
          <w:noProof/>
          <w:szCs w:val="22"/>
          <w:lang w:val="fr-FR"/>
        </w:rPr>
      </w:pPr>
    </w:p>
    <w:p w14:paraId="0880DAF7" w14:textId="77777777"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t>6.4</w:t>
      </w:r>
      <w:r w:rsidRPr="0028516D">
        <w:rPr>
          <w:b/>
          <w:noProof/>
          <w:szCs w:val="22"/>
          <w:lang w:val="fr-FR"/>
        </w:rPr>
        <w:tab/>
      </w:r>
      <w:r w:rsidRPr="0028516D">
        <w:rPr>
          <w:b/>
          <w:bCs/>
          <w:noProof/>
          <w:snapToGrid/>
          <w:lang w:val="fr-FR" w:eastAsia="fr-FR" w:bidi="fr-FR"/>
        </w:rPr>
        <w:t>Précautions</w:t>
      </w:r>
      <w:r w:rsidRPr="0028516D">
        <w:rPr>
          <w:b/>
          <w:noProof/>
          <w:szCs w:val="22"/>
          <w:lang w:val="fr-FR"/>
        </w:rPr>
        <w:t xml:space="preserve"> particulières de conservation</w:t>
      </w:r>
    </w:p>
    <w:p w14:paraId="525CDD97" w14:textId="77777777" w:rsidR="00D267BF" w:rsidRPr="0028516D" w:rsidRDefault="00D267BF" w:rsidP="0028516D">
      <w:pPr>
        <w:keepNext/>
        <w:spacing w:line="240" w:lineRule="auto"/>
        <w:rPr>
          <w:noProof/>
          <w:lang w:val="fr-FR"/>
        </w:rPr>
      </w:pPr>
    </w:p>
    <w:p w14:paraId="4FADDBF8" w14:textId="28FB9CC4" w:rsidR="00D267BF" w:rsidRPr="0028516D" w:rsidRDefault="00B77468" w:rsidP="0028516D">
      <w:pPr>
        <w:spacing w:line="240" w:lineRule="auto"/>
        <w:rPr>
          <w:noProof/>
          <w:lang w:val="fr-FR"/>
        </w:rPr>
      </w:pPr>
      <w:r w:rsidRPr="0028516D">
        <w:rPr>
          <w:noProof/>
          <w:lang w:val="fr-FR"/>
        </w:rPr>
        <w:t>À conserver à une température ne dépassant pas 30 °C.</w:t>
      </w:r>
    </w:p>
    <w:p w14:paraId="5BDCAB6F" w14:textId="77777777" w:rsidR="00D267BF" w:rsidRPr="0028516D" w:rsidRDefault="00D267BF" w:rsidP="0028516D">
      <w:pPr>
        <w:spacing w:line="240" w:lineRule="auto"/>
        <w:rPr>
          <w:noProof/>
          <w:lang w:val="fr-FR"/>
        </w:rPr>
      </w:pPr>
    </w:p>
    <w:p w14:paraId="3BA9A235" w14:textId="77777777" w:rsidR="00D267BF" w:rsidRPr="0028516D" w:rsidRDefault="00447163" w:rsidP="00446458">
      <w:pPr>
        <w:keepNext/>
        <w:spacing w:line="240" w:lineRule="auto"/>
        <w:ind w:left="567" w:hanging="567"/>
        <w:outlineLvl w:val="2"/>
        <w:rPr>
          <w:noProof/>
          <w:lang w:val="fr-FR"/>
        </w:rPr>
      </w:pPr>
      <w:r w:rsidRPr="0028516D">
        <w:rPr>
          <w:b/>
          <w:noProof/>
          <w:lang w:val="fr-FR"/>
        </w:rPr>
        <w:t>6.5</w:t>
      </w:r>
      <w:r w:rsidRPr="0028516D">
        <w:rPr>
          <w:b/>
          <w:noProof/>
          <w:lang w:val="fr-FR"/>
        </w:rPr>
        <w:tab/>
      </w:r>
      <w:r w:rsidRPr="0028516D">
        <w:rPr>
          <w:b/>
          <w:bCs/>
          <w:noProof/>
          <w:snapToGrid/>
          <w:lang w:val="fr-FR" w:eastAsia="fr-FR" w:bidi="fr-FR"/>
        </w:rPr>
        <w:t>Nature</w:t>
      </w:r>
      <w:r w:rsidRPr="0028516D">
        <w:rPr>
          <w:b/>
          <w:noProof/>
          <w:lang w:val="fr-FR"/>
        </w:rPr>
        <w:t xml:space="preserve"> et contenu de l’emballage extérieur</w:t>
      </w:r>
    </w:p>
    <w:p w14:paraId="75C09FC5" w14:textId="77777777" w:rsidR="00D267BF" w:rsidRPr="0028516D" w:rsidRDefault="00D267BF" w:rsidP="0028516D">
      <w:pPr>
        <w:keepNext/>
        <w:spacing w:line="240" w:lineRule="auto"/>
        <w:rPr>
          <w:noProof/>
          <w:lang w:val="fr-FR"/>
        </w:rPr>
      </w:pPr>
    </w:p>
    <w:p w14:paraId="79BE4492" w14:textId="77777777" w:rsidR="00D267BF" w:rsidRPr="0028516D" w:rsidRDefault="00447163" w:rsidP="0028516D">
      <w:pPr>
        <w:spacing w:line="240" w:lineRule="auto"/>
        <w:rPr>
          <w:noProof/>
          <w:lang w:val="fr-FR"/>
        </w:rPr>
      </w:pPr>
      <w:r w:rsidRPr="0028516D">
        <w:rPr>
          <w:noProof/>
          <w:lang w:val="fr-FR"/>
        </w:rPr>
        <w:t>Plaquettes thermosoudées blanches, opaques, en PVC/PE/PVdC/aluminium dans un étui en carton contenant 15 ou 30 comprimés pelliculés.</w:t>
      </w:r>
    </w:p>
    <w:p w14:paraId="1359868F" w14:textId="77777777" w:rsidR="00D267BF" w:rsidRPr="0028516D" w:rsidRDefault="00D267BF" w:rsidP="0028516D">
      <w:pPr>
        <w:spacing w:line="240" w:lineRule="auto"/>
        <w:rPr>
          <w:noProof/>
          <w:lang w:val="fr-FR"/>
        </w:rPr>
      </w:pPr>
    </w:p>
    <w:p w14:paraId="6C8BD69E" w14:textId="77777777" w:rsidR="00D267BF" w:rsidRPr="0028516D" w:rsidRDefault="00447163" w:rsidP="0028516D">
      <w:pPr>
        <w:spacing w:line="240" w:lineRule="auto"/>
        <w:rPr>
          <w:noProof/>
          <w:lang w:val="fr-FR"/>
        </w:rPr>
      </w:pPr>
      <w:r w:rsidRPr="0028516D">
        <w:rPr>
          <w:noProof/>
          <w:lang w:val="fr-FR"/>
        </w:rPr>
        <w:t>Toutes les présentations peuvent ne pas être commercialisées.</w:t>
      </w:r>
    </w:p>
    <w:p w14:paraId="4BB54DDB" w14:textId="77777777" w:rsidR="00D267BF" w:rsidRPr="0028516D" w:rsidRDefault="00D267BF" w:rsidP="0028516D">
      <w:pPr>
        <w:spacing w:line="240" w:lineRule="auto"/>
        <w:rPr>
          <w:noProof/>
          <w:lang w:val="fr-FR"/>
        </w:rPr>
      </w:pPr>
    </w:p>
    <w:p w14:paraId="0578981D" w14:textId="77777777"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t>6.6</w:t>
      </w:r>
      <w:r w:rsidRPr="0028516D">
        <w:rPr>
          <w:b/>
          <w:noProof/>
          <w:szCs w:val="22"/>
          <w:lang w:val="fr-FR"/>
        </w:rPr>
        <w:tab/>
      </w:r>
      <w:r w:rsidRPr="0028516D">
        <w:rPr>
          <w:b/>
          <w:bCs/>
          <w:noProof/>
          <w:snapToGrid/>
          <w:lang w:val="fr-FR" w:eastAsia="fr-FR" w:bidi="fr-FR"/>
        </w:rPr>
        <w:t>Précautions</w:t>
      </w:r>
      <w:r w:rsidRPr="0028516D">
        <w:rPr>
          <w:b/>
          <w:noProof/>
          <w:szCs w:val="22"/>
          <w:lang w:val="fr-FR"/>
        </w:rPr>
        <w:t xml:space="preserve"> particulières d’élimination</w:t>
      </w:r>
    </w:p>
    <w:p w14:paraId="7E7043EF" w14:textId="77777777" w:rsidR="00D267BF" w:rsidRPr="0028516D" w:rsidRDefault="00D267BF" w:rsidP="0028516D">
      <w:pPr>
        <w:keepNext/>
        <w:suppressAutoHyphens/>
        <w:spacing w:line="240" w:lineRule="auto"/>
        <w:rPr>
          <w:noProof/>
          <w:szCs w:val="22"/>
          <w:lang w:val="fr-FR"/>
        </w:rPr>
      </w:pPr>
    </w:p>
    <w:p w14:paraId="33EB18E4" w14:textId="77777777" w:rsidR="00D267BF" w:rsidRPr="0028516D" w:rsidRDefault="00447163" w:rsidP="0028516D">
      <w:pPr>
        <w:spacing w:line="240" w:lineRule="auto"/>
        <w:rPr>
          <w:noProof/>
          <w:lang w:val="fr-FR"/>
        </w:rPr>
      </w:pPr>
      <w:r w:rsidRPr="0028516D">
        <w:rPr>
          <w:noProof/>
          <w:lang w:val="fr-FR"/>
        </w:rPr>
        <w:t>Pas d’exigences particulières pour l’élimination.</w:t>
      </w:r>
    </w:p>
    <w:p w14:paraId="5D26C069" w14:textId="77777777" w:rsidR="00D267BF" w:rsidRPr="0028516D" w:rsidRDefault="00D267BF" w:rsidP="00446458">
      <w:pPr>
        <w:suppressAutoHyphens/>
        <w:spacing w:line="240" w:lineRule="auto"/>
        <w:rPr>
          <w:noProof/>
          <w:szCs w:val="22"/>
          <w:lang w:val="fr-FR"/>
        </w:rPr>
      </w:pPr>
    </w:p>
    <w:p w14:paraId="32B07754" w14:textId="77777777" w:rsidR="00D267BF" w:rsidRPr="0028516D" w:rsidRDefault="00D267BF" w:rsidP="00446458">
      <w:pPr>
        <w:suppressAutoHyphens/>
        <w:spacing w:line="240" w:lineRule="auto"/>
        <w:rPr>
          <w:noProof/>
          <w:szCs w:val="22"/>
          <w:lang w:val="fr-FR"/>
        </w:rPr>
      </w:pPr>
    </w:p>
    <w:p w14:paraId="36DE9CAB" w14:textId="77777777" w:rsidR="00D267BF" w:rsidRPr="0028516D" w:rsidRDefault="00447163" w:rsidP="00446458">
      <w:pPr>
        <w:keepNext/>
        <w:spacing w:line="240" w:lineRule="auto"/>
        <w:ind w:left="567" w:hanging="567"/>
        <w:outlineLvl w:val="1"/>
        <w:rPr>
          <w:b/>
          <w:noProof/>
          <w:szCs w:val="22"/>
          <w:lang w:val="fr-FR"/>
        </w:rPr>
      </w:pPr>
      <w:r w:rsidRPr="0028516D">
        <w:rPr>
          <w:b/>
          <w:noProof/>
          <w:szCs w:val="22"/>
          <w:lang w:val="fr-FR"/>
        </w:rPr>
        <w:t>7.</w:t>
      </w:r>
      <w:r w:rsidRPr="0028516D">
        <w:rPr>
          <w:b/>
          <w:noProof/>
          <w:szCs w:val="22"/>
          <w:lang w:val="fr-FR"/>
        </w:rPr>
        <w:tab/>
        <w:t>TITULAIRE DE L’AUTORISATION DE MISE SUR LE MARCHÉ</w:t>
      </w:r>
    </w:p>
    <w:p w14:paraId="152D2D15" w14:textId="77777777" w:rsidR="00D267BF" w:rsidRPr="0028516D" w:rsidRDefault="00D267BF" w:rsidP="0028516D">
      <w:pPr>
        <w:keepNext/>
        <w:suppressAutoHyphens/>
        <w:spacing w:line="240" w:lineRule="auto"/>
        <w:ind w:left="567" w:hanging="567"/>
        <w:rPr>
          <w:noProof/>
          <w:szCs w:val="22"/>
          <w:lang w:val="fr-FR"/>
        </w:rPr>
      </w:pPr>
    </w:p>
    <w:p w14:paraId="012733C2" w14:textId="77777777" w:rsidR="00D267BF" w:rsidRPr="00163DA4" w:rsidRDefault="00447163" w:rsidP="0028516D">
      <w:pPr>
        <w:spacing w:line="240" w:lineRule="auto"/>
        <w:rPr>
          <w:noProof/>
          <w:lang w:val="nl-NL"/>
        </w:rPr>
      </w:pPr>
      <w:r w:rsidRPr="00163DA4">
        <w:rPr>
          <w:noProof/>
          <w:lang w:val="nl-NL"/>
        </w:rPr>
        <w:t>Janssen-Cilag International NV</w:t>
      </w:r>
    </w:p>
    <w:p w14:paraId="57F944A2" w14:textId="77777777" w:rsidR="00D267BF" w:rsidRPr="00163DA4" w:rsidRDefault="00447163" w:rsidP="0028516D">
      <w:pPr>
        <w:spacing w:line="240" w:lineRule="auto"/>
        <w:rPr>
          <w:noProof/>
          <w:lang w:val="nl-NL"/>
        </w:rPr>
      </w:pPr>
      <w:r w:rsidRPr="00163DA4">
        <w:rPr>
          <w:noProof/>
          <w:lang w:val="nl-NL"/>
        </w:rPr>
        <w:t>Turnhoutseweg 30</w:t>
      </w:r>
    </w:p>
    <w:p w14:paraId="10CAECAC" w14:textId="77777777" w:rsidR="00D267BF" w:rsidRPr="0028516D" w:rsidRDefault="00447163" w:rsidP="0028516D">
      <w:pPr>
        <w:spacing w:line="240" w:lineRule="auto"/>
        <w:rPr>
          <w:noProof/>
          <w:lang w:val="fr-FR"/>
        </w:rPr>
      </w:pPr>
      <w:r w:rsidRPr="0028516D">
        <w:rPr>
          <w:noProof/>
          <w:lang w:val="fr-FR"/>
        </w:rPr>
        <w:t>B-2340 Beerse</w:t>
      </w:r>
    </w:p>
    <w:p w14:paraId="53E63E0D" w14:textId="77777777" w:rsidR="00D267BF" w:rsidRPr="0028516D" w:rsidRDefault="00447163" w:rsidP="0028516D">
      <w:pPr>
        <w:spacing w:line="240" w:lineRule="auto"/>
        <w:rPr>
          <w:noProof/>
          <w:lang w:val="fr-FR"/>
        </w:rPr>
      </w:pPr>
      <w:r w:rsidRPr="0028516D">
        <w:rPr>
          <w:noProof/>
          <w:lang w:val="fr-FR"/>
        </w:rPr>
        <w:t>Belgique</w:t>
      </w:r>
    </w:p>
    <w:p w14:paraId="42E76212" w14:textId="77777777" w:rsidR="00D267BF" w:rsidRPr="0028516D" w:rsidRDefault="00D267BF" w:rsidP="00446458">
      <w:pPr>
        <w:suppressAutoHyphens/>
        <w:spacing w:line="240" w:lineRule="auto"/>
        <w:rPr>
          <w:noProof/>
          <w:szCs w:val="22"/>
          <w:lang w:val="fr-FR"/>
        </w:rPr>
      </w:pPr>
    </w:p>
    <w:p w14:paraId="41AA3537" w14:textId="77777777" w:rsidR="00D267BF" w:rsidRPr="0028516D" w:rsidRDefault="00D267BF" w:rsidP="00446458">
      <w:pPr>
        <w:suppressAutoHyphens/>
        <w:spacing w:line="240" w:lineRule="auto"/>
        <w:rPr>
          <w:noProof/>
          <w:szCs w:val="22"/>
          <w:lang w:val="fr-FR"/>
        </w:rPr>
      </w:pPr>
    </w:p>
    <w:p w14:paraId="39C84F4E" w14:textId="77777777" w:rsidR="00D267BF" w:rsidRPr="0028516D" w:rsidRDefault="00447163" w:rsidP="00446458">
      <w:pPr>
        <w:keepNext/>
        <w:spacing w:line="240" w:lineRule="auto"/>
        <w:ind w:left="567" w:hanging="567"/>
        <w:outlineLvl w:val="1"/>
        <w:rPr>
          <w:b/>
          <w:noProof/>
          <w:szCs w:val="22"/>
          <w:lang w:val="fr-FR"/>
        </w:rPr>
      </w:pPr>
      <w:r w:rsidRPr="0028516D">
        <w:rPr>
          <w:b/>
          <w:noProof/>
          <w:szCs w:val="22"/>
          <w:lang w:val="fr-FR"/>
        </w:rPr>
        <w:lastRenderedPageBreak/>
        <w:t>8.</w:t>
      </w:r>
      <w:r w:rsidRPr="0028516D">
        <w:rPr>
          <w:b/>
          <w:noProof/>
          <w:szCs w:val="22"/>
          <w:lang w:val="fr-FR"/>
        </w:rPr>
        <w:tab/>
        <w:t xml:space="preserve">NUMÉRO(S) D’AUTORISATION DE MISE SUR LE MARCHÉ </w:t>
      </w:r>
    </w:p>
    <w:p w14:paraId="54973262" w14:textId="77777777" w:rsidR="00D267BF" w:rsidRPr="0028516D" w:rsidRDefault="00D267BF" w:rsidP="0028516D">
      <w:pPr>
        <w:keepNext/>
        <w:suppressAutoHyphens/>
        <w:spacing w:line="240" w:lineRule="auto"/>
        <w:ind w:left="567" w:hanging="567"/>
        <w:rPr>
          <w:noProof/>
          <w:szCs w:val="22"/>
          <w:lang w:val="fr-FR"/>
        </w:rPr>
      </w:pPr>
    </w:p>
    <w:p w14:paraId="4774CBA4" w14:textId="77777777" w:rsidR="00D267BF" w:rsidRPr="0028516D" w:rsidRDefault="00447163" w:rsidP="00446458">
      <w:pPr>
        <w:suppressAutoHyphens/>
        <w:spacing w:line="240" w:lineRule="auto"/>
        <w:rPr>
          <w:noProof/>
          <w:szCs w:val="22"/>
          <w:lang w:val="fr-FR"/>
        </w:rPr>
      </w:pPr>
      <w:r w:rsidRPr="0028516D">
        <w:rPr>
          <w:noProof/>
          <w:szCs w:val="22"/>
          <w:lang w:val="fr-FR"/>
        </w:rPr>
        <w:t>EU/1/13/893/001</w:t>
      </w:r>
    </w:p>
    <w:p w14:paraId="52167848" w14:textId="77777777" w:rsidR="00D267BF" w:rsidRPr="0028516D" w:rsidRDefault="00447163" w:rsidP="00446458">
      <w:pPr>
        <w:suppressAutoHyphens/>
        <w:spacing w:line="240" w:lineRule="auto"/>
        <w:rPr>
          <w:noProof/>
          <w:szCs w:val="22"/>
          <w:lang w:val="fr-FR"/>
        </w:rPr>
      </w:pPr>
      <w:r w:rsidRPr="0028516D">
        <w:rPr>
          <w:noProof/>
          <w:szCs w:val="22"/>
          <w:lang w:val="fr-FR"/>
        </w:rPr>
        <w:t>EU/1/13/893/002</w:t>
      </w:r>
    </w:p>
    <w:p w14:paraId="4311364D" w14:textId="77777777" w:rsidR="00D267BF" w:rsidRPr="0028516D" w:rsidRDefault="00D267BF" w:rsidP="00446458">
      <w:pPr>
        <w:suppressAutoHyphens/>
        <w:spacing w:line="240" w:lineRule="auto"/>
        <w:rPr>
          <w:noProof/>
          <w:szCs w:val="22"/>
          <w:lang w:val="fr-FR"/>
        </w:rPr>
      </w:pPr>
    </w:p>
    <w:p w14:paraId="065D0124" w14:textId="77777777" w:rsidR="00D267BF" w:rsidRPr="0028516D" w:rsidRDefault="00D267BF" w:rsidP="00446458">
      <w:pPr>
        <w:suppressAutoHyphens/>
        <w:spacing w:line="240" w:lineRule="auto"/>
        <w:rPr>
          <w:noProof/>
          <w:szCs w:val="22"/>
          <w:lang w:val="fr-FR"/>
        </w:rPr>
      </w:pPr>
    </w:p>
    <w:p w14:paraId="39017B66" w14:textId="77777777" w:rsidR="00D267BF" w:rsidRPr="0028516D" w:rsidRDefault="00447163" w:rsidP="00446458">
      <w:pPr>
        <w:keepNext/>
        <w:spacing w:line="240" w:lineRule="auto"/>
        <w:ind w:left="567" w:hanging="567"/>
        <w:outlineLvl w:val="1"/>
        <w:rPr>
          <w:b/>
          <w:noProof/>
          <w:szCs w:val="22"/>
          <w:lang w:val="fr-FR"/>
        </w:rPr>
      </w:pPr>
      <w:r w:rsidRPr="0028516D">
        <w:rPr>
          <w:b/>
          <w:noProof/>
          <w:szCs w:val="22"/>
          <w:lang w:val="fr-FR"/>
        </w:rPr>
        <w:t>9.</w:t>
      </w:r>
      <w:r w:rsidRPr="0028516D">
        <w:rPr>
          <w:b/>
          <w:noProof/>
          <w:szCs w:val="22"/>
          <w:lang w:val="fr-FR"/>
        </w:rPr>
        <w:tab/>
        <w:t>DATE DE PREMIÈRE AUTORISATION/DE RENOUVELLEMENT DE L’AUTORISATION</w:t>
      </w:r>
    </w:p>
    <w:p w14:paraId="08E7D02D" w14:textId="77777777" w:rsidR="00D267BF" w:rsidRPr="0028516D" w:rsidRDefault="00D267BF" w:rsidP="0028516D">
      <w:pPr>
        <w:keepNext/>
        <w:suppressAutoHyphens/>
        <w:spacing w:line="240" w:lineRule="auto"/>
        <w:rPr>
          <w:noProof/>
          <w:szCs w:val="22"/>
          <w:lang w:val="fr-FR"/>
        </w:rPr>
      </w:pPr>
    </w:p>
    <w:p w14:paraId="4029F2D7" w14:textId="77777777" w:rsidR="00D267BF" w:rsidRPr="0028516D" w:rsidRDefault="00447163" w:rsidP="00446458">
      <w:pPr>
        <w:suppressAutoHyphens/>
        <w:spacing w:line="240" w:lineRule="auto"/>
        <w:rPr>
          <w:noProof/>
          <w:lang w:val="fr-FR"/>
        </w:rPr>
      </w:pPr>
      <w:r w:rsidRPr="0028516D">
        <w:rPr>
          <w:noProof/>
          <w:lang w:val="fr-FR"/>
        </w:rPr>
        <w:t>Date de première autorisation: 20 décembre 2013</w:t>
      </w:r>
    </w:p>
    <w:p w14:paraId="2455E731" w14:textId="77777777" w:rsidR="00D267BF" w:rsidRPr="0028516D" w:rsidRDefault="00447163" w:rsidP="00446458">
      <w:pPr>
        <w:suppressAutoHyphens/>
        <w:spacing w:line="240" w:lineRule="auto"/>
        <w:rPr>
          <w:noProof/>
          <w:szCs w:val="22"/>
          <w:lang w:val="fr-FR" w:bidi="fr-FR"/>
        </w:rPr>
      </w:pPr>
      <w:r w:rsidRPr="0028516D">
        <w:rPr>
          <w:noProof/>
          <w:szCs w:val="22"/>
          <w:lang w:val="fr-FR" w:bidi="fr-FR"/>
        </w:rPr>
        <w:t>Date du dernier renouvellement : 23</w:t>
      </w:r>
      <w:r w:rsidRPr="0028516D">
        <w:rPr>
          <w:noProof/>
          <w:szCs w:val="22"/>
          <w:lang w:val="fr-FR"/>
        </w:rPr>
        <w:t xml:space="preserve"> août 2018</w:t>
      </w:r>
    </w:p>
    <w:p w14:paraId="0E93086A" w14:textId="77777777" w:rsidR="00D267BF" w:rsidRPr="0028516D" w:rsidRDefault="00D267BF" w:rsidP="00446458">
      <w:pPr>
        <w:suppressAutoHyphens/>
        <w:spacing w:line="240" w:lineRule="auto"/>
        <w:rPr>
          <w:noProof/>
          <w:szCs w:val="22"/>
          <w:lang w:val="fr-FR" w:bidi="fr-FR"/>
        </w:rPr>
      </w:pPr>
    </w:p>
    <w:p w14:paraId="39B6742B" w14:textId="77777777" w:rsidR="00D267BF" w:rsidRPr="0028516D" w:rsidRDefault="00D267BF" w:rsidP="00446458">
      <w:pPr>
        <w:suppressAutoHyphens/>
        <w:spacing w:line="240" w:lineRule="auto"/>
        <w:rPr>
          <w:noProof/>
          <w:szCs w:val="22"/>
          <w:lang w:val="fr-FR"/>
        </w:rPr>
      </w:pPr>
    </w:p>
    <w:p w14:paraId="27936F2A" w14:textId="77777777" w:rsidR="00D267BF" w:rsidRPr="0028516D" w:rsidRDefault="00447163" w:rsidP="00446458">
      <w:pPr>
        <w:keepNext/>
        <w:spacing w:line="240" w:lineRule="auto"/>
        <w:ind w:left="567" w:hanging="567"/>
        <w:outlineLvl w:val="1"/>
        <w:rPr>
          <w:b/>
          <w:noProof/>
          <w:szCs w:val="22"/>
          <w:lang w:val="fr-FR"/>
        </w:rPr>
      </w:pPr>
      <w:r w:rsidRPr="0028516D">
        <w:rPr>
          <w:b/>
          <w:noProof/>
          <w:szCs w:val="22"/>
          <w:lang w:val="fr-FR"/>
        </w:rPr>
        <w:t>10.</w:t>
      </w:r>
      <w:r w:rsidRPr="0028516D">
        <w:rPr>
          <w:b/>
          <w:noProof/>
          <w:szCs w:val="22"/>
          <w:lang w:val="fr-FR"/>
        </w:rPr>
        <w:tab/>
        <w:t>DATE DE MISE À JOUR DU TEXTE</w:t>
      </w:r>
    </w:p>
    <w:p w14:paraId="69E0B12D" w14:textId="77777777" w:rsidR="00D267BF" w:rsidRPr="0028516D" w:rsidRDefault="00D267BF" w:rsidP="0028516D">
      <w:pPr>
        <w:keepNext/>
        <w:suppressAutoHyphens/>
        <w:spacing w:line="240" w:lineRule="auto"/>
        <w:ind w:left="567" w:hanging="567"/>
        <w:rPr>
          <w:noProof/>
          <w:szCs w:val="22"/>
          <w:lang w:val="fr-FR"/>
        </w:rPr>
      </w:pPr>
    </w:p>
    <w:p w14:paraId="2D8D3A5A" w14:textId="77777777" w:rsidR="00CB6CDC" w:rsidRPr="0028516D" w:rsidRDefault="00CB6CDC" w:rsidP="00446458">
      <w:pPr>
        <w:suppressAutoHyphens/>
        <w:spacing w:line="240" w:lineRule="auto"/>
        <w:ind w:left="567" w:hanging="567"/>
        <w:rPr>
          <w:noProof/>
          <w:szCs w:val="22"/>
          <w:lang w:val="fr-FR"/>
        </w:rPr>
      </w:pPr>
    </w:p>
    <w:p w14:paraId="24335819" w14:textId="3C8660FD" w:rsidR="00D267BF" w:rsidRPr="0028516D" w:rsidRDefault="00447163" w:rsidP="00446458">
      <w:pPr>
        <w:suppressAutoHyphens/>
        <w:spacing w:line="240" w:lineRule="auto"/>
        <w:rPr>
          <w:noProof/>
          <w:szCs w:val="22"/>
          <w:lang w:val="fr-FR"/>
        </w:rPr>
      </w:pPr>
      <w:r w:rsidRPr="0028516D">
        <w:rPr>
          <w:noProof/>
          <w:szCs w:val="22"/>
          <w:lang w:val="fr-FR"/>
        </w:rPr>
        <w:t xml:space="preserve">Des informations détaillées sur ce médicament sont disponibles sur le site internet de l’Agence européenne </w:t>
      </w:r>
      <w:r w:rsidRPr="0028516D">
        <w:rPr>
          <w:noProof/>
          <w:lang w:val="fr-FR"/>
        </w:rPr>
        <w:t xml:space="preserve">des médicaments </w:t>
      </w:r>
      <w:ins w:id="30" w:author="FRENCH LOC" w:date="2025-11-03T17:29:00Z" w16du:dateUtc="2025-11-03T16:29:00Z">
        <w:r w:rsidR="000B1865">
          <w:fldChar w:fldCharType="begin"/>
        </w:r>
        <w:r w:rsidR="000B1865" w:rsidRPr="000B1865">
          <w:rPr>
            <w:lang w:val="fr-FR"/>
            <w:rPrChange w:id="31" w:author="FRENCH LOC" w:date="2025-11-03T17:29:00Z" w16du:dateUtc="2025-11-03T16:29:00Z">
              <w:rPr/>
            </w:rPrChange>
          </w:rPr>
          <w:instrText>HYPERLINK "http://www.ema.europa.eu/"</w:instrText>
        </w:r>
        <w:r w:rsidR="000B1865">
          <w:fldChar w:fldCharType="separate"/>
        </w:r>
        <w:r w:rsidR="000B1865" w:rsidRPr="0028516D">
          <w:rPr>
            <w:rStyle w:val="Hyperlink"/>
            <w:noProof/>
            <w:szCs w:val="22"/>
            <w:lang w:val="fr-FR"/>
          </w:rPr>
          <w:t>https://www.ema.europa.eu/</w:t>
        </w:r>
        <w:r w:rsidR="000B1865">
          <w:fldChar w:fldCharType="end"/>
        </w:r>
        <w:r w:rsidR="000B1865" w:rsidRPr="008D68ED">
          <w:rPr>
            <w:noProof/>
            <w:szCs w:val="22"/>
            <w:lang w:val="fr-FR"/>
          </w:rPr>
          <w:t>.</w:t>
        </w:r>
      </w:ins>
      <w:del w:id="32" w:author="FRENCH LOC" w:date="2025-11-03T17:29:00Z" w16du:dateUtc="2025-11-03T16:29:00Z">
        <w:r w:rsidDel="000B1865">
          <w:fldChar w:fldCharType="begin"/>
        </w:r>
        <w:r w:rsidRPr="000B1865" w:rsidDel="000B1865">
          <w:rPr>
            <w:lang w:val="fr-FR"/>
            <w:rPrChange w:id="33" w:author="FRENCH LOC" w:date="2025-11-03T17:29:00Z" w16du:dateUtc="2025-11-03T16:29:00Z">
              <w:rPr/>
            </w:rPrChange>
          </w:rPr>
          <w:delInstrText>HYPERLINK "http://www.ema.europa.eu/"</w:delInstrText>
        </w:r>
        <w:r w:rsidDel="000B1865">
          <w:fldChar w:fldCharType="separate"/>
        </w:r>
        <w:r w:rsidRPr="0028516D" w:rsidDel="000B1865">
          <w:rPr>
            <w:rStyle w:val="Hyperlink"/>
            <w:noProof/>
            <w:szCs w:val="22"/>
            <w:lang w:val="fr-FR"/>
          </w:rPr>
          <w:delText>https://www.ema.europa.eu/</w:delText>
        </w:r>
        <w:r w:rsidDel="000B1865">
          <w:fldChar w:fldCharType="end"/>
        </w:r>
      </w:del>
    </w:p>
    <w:p w14:paraId="5D4FC19F" w14:textId="51ACAA11" w:rsidR="00D267BF" w:rsidRPr="008D68ED" w:rsidRDefault="00447163" w:rsidP="00446458">
      <w:pPr>
        <w:spacing w:line="240" w:lineRule="auto"/>
        <w:rPr>
          <w:noProof/>
          <w:szCs w:val="22"/>
          <w:lang w:val="fr-FR"/>
        </w:rPr>
      </w:pPr>
      <w:r w:rsidRPr="0028516D">
        <w:rPr>
          <w:noProof/>
          <w:color w:val="0000FF"/>
          <w:szCs w:val="22"/>
          <w:lang w:val="fr-FR"/>
        </w:rPr>
        <w:br w:type="page"/>
      </w:r>
    </w:p>
    <w:p w14:paraId="6BA73BF2" w14:textId="45F6078E" w:rsidR="00D267BF" w:rsidRPr="0028516D" w:rsidRDefault="00447163" w:rsidP="00446458">
      <w:pPr>
        <w:keepNext/>
        <w:spacing w:line="240" w:lineRule="auto"/>
        <w:ind w:left="567" w:hanging="567"/>
        <w:outlineLvl w:val="1"/>
        <w:rPr>
          <w:b/>
          <w:noProof/>
          <w:szCs w:val="22"/>
          <w:lang w:val="fr-FR"/>
        </w:rPr>
      </w:pPr>
      <w:r w:rsidRPr="0028516D">
        <w:rPr>
          <w:b/>
          <w:noProof/>
          <w:szCs w:val="22"/>
          <w:lang w:val="fr-FR"/>
        </w:rPr>
        <w:lastRenderedPageBreak/>
        <w:t>1.</w:t>
      </w:r>
      <w:r w:rsidRPr="0028516D">
        <w:rPr>
          <w:b/>
          <w:noProof/>
          <w:szCs w:val="22"/>
          <w:lang w:val="fr-FR"/>
        </w:rPr>
        <w:tab/>
        <w:t xml:space="preserve">DÉNOMINATION DU </w:t>
      </w:r>
      <w:r w:rsidRPr="0028516D">
        <w:rPr>
          <w:b/>
          <w:bCs/>
          <w:noProof/>
          <w:snapToGrid/>
          <w:lang w:val="fr-FR" w:eastAsia="fr-FR" w:bidi="fr-FR"/>
        </w:rPr>
        <w:t>MÉDICAMENT</w:t>
      </w:r>
    </w:p>
    <w:p w14:paraId="71AB7CA9" w14:textId="77777777" w:rsidR="00D267BF" w:rsidRPr="0028516D" w:rsidRDefault="00D267BF" w:rsidP="0028516D">
      <w:pPr>
        <w:keepNext/>
        <w:widowControl w:val="0"/>
        <w:spacing w:line="240" w:lineRule="auto"/>
        <w:rPr>
          <w:noProof/>
          <w:lang w:val="fr-FR"/>
        </w:rPr>
      </w:pPr>
    </w:p>
    <w:p w14:paraId="5C4984D8" w14:textId="77777777" w:rsidR="00D267BF" w:rsidRPr="0028516D" w:rsidRDefault="00447163" w:rsidP="0028516D">
      <w:pPr>
        <w:spacing w:line="240" w:lineRule="auto"/>
        <w:rPr>
          <w:noProof/>
          <w:szCs w:val="22"/>
          <w:lang w:val="fr-FR"/>
        </w:rPr>
      </w:pPr>
      <w:r w:rsidRPr="0028516D">
        <w:rPr>
          <w:noProof/>
          <w:szCs w:val="22"/>
          <w:lang w:val="fr-FR"/>
        </w:rPr>
        <w:t>Opsumit 2,5 mg comprimés dispersibles</w:t>
      </w:r>
    </w:p>
    <w:p w14:paraId="569ACE99" w14:textId="77777777" w:rsidR="00D267BF" w:rsidRPr="0028516D" w:rsidRDefault="00D267BF" w:rsidP="0028516D">
      <w:pPr>
        <w:spacing w:line="240" w:lineRule="auto"/>
        <w:rPr>
          <w:noProof/>
          <w:szCs w:val="22"/>
          <w:lang w:val="fr-FR"/>
        </w:rPr>
      </w:pPr>
    </w:p>
    <w:p w14:paraId="02EA8655" w14:textId="77777777" w:rsidR="00D267BF" w:rsidRPr="0028516D" w:rsidRDefault="00D267BF" w:rsidP="0028516D">
      <w:pPr>
        <w:spacing w:line="240" w:lineRule="auto"/>
        <w:rPr>
          <w:noProof/>
          <w:szCs w:val="22"/>
          <w:lang w:val="fr-FR"/>
        </w:rPr>
      </w:pPr>
    </w:p>
    <w:p w14:paraId="6B69E315" w14:textId="77777777" w:rsidR="00D267BF" w:rsidRPr="0028516D" w:rsidRDefault="00447163" w:rsidP="00446458">
      <w:pPr>
        <w:keepNext/>
        <w:spacing w:line="240" w:lineRule="auto"/>
        <w:ind w:left="567" w:hanging="567"/>
        <w:outlineLvl w:val="1"/>
        <w:rPr>
          <w:b/>
          <w:noProof/>
          <w:lang w:val="fr-FR"/>
        </w:rPr>
      </w:pPr>
      <w:r w:rsidRPr="0028516D">
        <w:rPr>
          <w:b/>
          <w:noProof/>
          <w:szCs w:val="22"/>
          <w:lang w:val="fr-FR"/>
        </w:rPr>
        <w:t>2.</w:t>
      </w:r>
      <w:r w:rsidRPr="0028516D">
        <w:rPr>
          <w:b/>
          <w:noProof/>
          <w:szCs w:val="22"/>
          <w:lang w:val="fr-FR"/>
        </w:rPr>
        <w:tab/>
        <w:t>COMPOSITION</w:t>
      </w:r>
      <w:r w:rsidRPr="0028516D">
        <w:rPr>
          <w:b/>
          <w:noProof/>
          <w:lang w:val="fr-FR"/>
        </w:rPr>
        <w:t xml:space="preserve"> QUALITATIVE ET QUANTITATIVE</w:t>
      </w:r>
    </w:p>
    <w:p w14:paraId="24C2791F" w14:textId="77777777" w:rsidR="00D267BF" w:rsidRPr="0028516D" w:rsidRDefault="00D267BF" w:rsidP="0028516D">
      <w:pPr>
        <w:keepNext/>
        <w:widowControl w:val="0"/>
        <w:spacing w:line="240" w:lineRule="auto"/>
        <w:rPr>
          <w:noProof/>
          <w:lang w:val="fr-FR"/>
        </w:rPr>
      </w:pPr>
    </w:p>
    <w:p w14:paraId="4907ADEC" w14:textId="77777777" w:rsidR="00D267BF" w:rsidRPr="0028516D" w:rsidRDefault="00447163" w:rsidP="0028516D">
      <w:pPr>
        <w:spacing w:line="240" w:lineRule="auto"/>
        <w:rPr>
          <w:noProof/>
          <w:lang w:val="fr-FR"/>
        </w:rPr>
      </w:pPr>
      <w:r w:rsidRPr="0028516D">
        <w:rPr>
          <w:noProof/>
          <w:lang w:val="fr-FR"/>
        </w:rPr>
        <w:t xml:space="preserve">Chaque </w:t>
      </w:r>
      <w:r w:rsidRPr="0028516D">
        <w:rPr>
          <w:noProof/>
          <w:szCs w:val="22"/>
          <w:lang w:val="fr-FR"/>
        </w:rPr>
        <w:t>comprimé</w:t>
      </w:r>
      <w:r w:rsidRPr="0028516D">
        <w:rPr>
          <w:noProof/>
          <w:lang w:val="fr-FR"/>
        </w:rPr>
        <w:t xml:space="preserve"> dispersible contient 2,5 mg de macitentan.</w:t>
      </w:r>
    </w:p>
    <w:p w14:paraId="2D7CC866" w14:textId="77777777" w:rsidR="00D267BF" w:rsidRPr="0028516D" w:rsidRDefault="00D267BF" w:rsidP="0028516D">
      <w:pPr>
        <w:spacing w:line="240" w:lineRule="auto"/>
        <w:rPr>
          <w:noProof/>
          <w:lang w:val="fr-FR"/>
        </w:rPr>
      </w:pPr>
    </w:p>
    <w:p w14:paraId="73745F7E" w14:textId="77777777" w:rsidR="00D267BF" w:rsidRPr="0028516D" w:rsidRDefault="00447163" w:rsidP="0028516D">
      <w:pPr>
        <w:spacing w:line="240" w:lineRule="auto"/>
        <w:rPr>
          <w:noProof/>
          <w:u w:val="single"/>
          <w:lang w:val="fr-FR"/>
        </w:rPr>
      </w:pPr>
      <w:r w:rsidRPr="0028516D">
        <w:rPr>
          <w:noProof/>
          <w:u w:val="single"/>
          <w:lang w:val="fr-FR"/>
        </w:rPr>
        <w:t>Excipients à effet notoire</w:t>
      </w:r>
    </w:p>
    <w:p w14:paraId="76CC337E" w14:textId="77777777" w:rsidR="00D267BF" w:rsidRPr="0028516D" w:rsidRDefault="00D267BF" w:rsidP="0028516D">
      <w:pPr>
        <w:spacing w:line="240" w:lineRule="auto"/>
        <w:rPr>
          <w:noProof/>
          <w:lang w:val="fr-FR"/>
        </w:rPr>
      </w:pPr>
    </w:p>
    <w:p w14:paraId="456CD79D" w14:textId="0833F7D5" w:rsidR="00D267BF" w:rsidRPr="0028516D" w:rsidRDefault="00447163" w:rsidP="0028516D">
      <w:pPr>
        <w:spacing w:line="240" w:lineRule="auto"/>
        <w:rPr>
          <w:noProof/>
          <w:lang w:val="fr-FR"/>
        </w:rPr>
      </w:pPr>
      <w:r w:rsidRPr="0028516D">
        <w:rPr>
          <w:noProof/>
          <w:lang w:val="fr-FR"/>
        </w:rPr>
        <w:t xml:space="preserve">Chaque </w:t>
      </w:r>
      <w:r w:rsidRPr="0028516D">
        <w:rPr>
          <w:noProof/>
          <w:szCs w:val="22"/>
          <w:lang w:val="fr-FR"/>
        </w:rPr>
        <w:t>comprimé</w:t>
      </w:r>
      <w:r w:rsidRPr="0028516D">
        <w:rPr>
          <w:noProof/>
          <w:lang w:val="fr-FR"/>
        </w:rPr>
        <w:t xml:space="preserve"> dispersible contient environ 25 mg d’isomalt.</w:t>
      </w:r>
    </w:p>
    <w:p w14:paraId="6CC11722" w14:textId="77777777" w:rsidR="00D267BF" w:rsidRPr="0028516D" w:rsidRDefault="00D267BF" w:rsidP="0028516D">
      <w:pPr>
        <w:spacing w:line="240" w:lineRule="auto"/>
        <w:rPr>
          <w:noProof/>
          <w:lang w:val="fr-FR"/>
        </w:rPr>
      </w:pPr>
    </w:p>
    <w:p w14:paraId="17771A0F" w14:textId="77777777" w:rsidR="00D267BF" w:rsidRPr="0028516D" w:rsidRDefault="00447163" w:rsidP="0028516D">
      <w:pPr>
        <w:spacing w:line="240" w:lineRule="auto"/>
        <w:rPr>
          <w:noProof/>
          <w:lang w:val="fr-FR"/>
        </w:rPr>
      </w:pPr>
      <w:r w:rsidRPr="0028516D">
        <w:rPr>
          <w:noProof/>
          <w:lang w:val="fr-FR"/>
        </w:rPr>
        <w:t>Pour la liste complète des excipients, voir rubrique 6.1.</w:t>
      </w:r>
    </w:p>
    <w:p w14:paraId="137FABE2" w14:textId="77777777" w:rsidR="00D267BF" w:rsidRPr="0028516D" w:rsidRDefault="00D267BF" w:rsidP="0028516D">
      <w:pPr>
        <w:spacing w:line="240" w:lineRule="auto"/>
        <w:rPr>
          <w:noProof/>
          <w:szCs w:val="22"/>
          <w:lang w:val="fr-FR"/>
        </w:rPr>
      </w:pPr>
    </w:p>
    <w:p w14:paraId="7222FF3A" w14:textId="77777777" w:rsidR="00D267BF" w:rsidRPr="0028516D" w:rsidRDefault="00D267BF" w:rsidP="0028516D">
      <w:pPr>
        <w:keepNext/>
        <w:spacing w:line="240" w:lineRule="auto"/>
        <w:rPr>
          <w:noProof/>
          <w:szCs w:val="22"/>
          <w:lang w:val="fr-FR"/>
        </w:rPr>
      </w:pPr>
    </w:p>
    <w:p w14:paraId="034DAD91" w14:textId="77777777" w:rsidR="00D267BF" w:rsidRPr="0028516D" w:rsidRDefault="00447163" w:rsidP="00446458">
      <w:pPr>
        <w:keepNext/>
        <w:spacing w:line="240" w:lineRule="auto"/>
        <w:ind w:left="567" w:hanging="567"/>
        <w:outlineLvl w:val="1"/>
        <w:rPr>
          <w:b/>
          <w:noProof/>
          <w:szCs w:val="22"/>
          <w:lang w:val="fr-FR"/>
        </w:rPr>
      </w:pPr>
      <w:r w:rsidRPr="0028516D">
        <w:rPr>
          <w:b/>
          <w:noProof/>
          <w:szCs w:val="22"/>
          <w:lang w:val="fr-FR"/>
        </w:rPr>
        <w:t>3.</w:t>
      </w:r>
      <w:r w:rsidRPr="0028516D">
        <w:rPr>
          <w:b/>
          <w:noProof/>
          <w:szCs w:val="22"/>
          <w:lang w:val="fr-FR"/>
        </w:rPr>
        <w:tab/>
        <w:t>FORME PHARMACEUTIQUE</w:t>
      </w:r>
    </w:p>
    <w:p w14:paraId="33020B83" w14:textId="77777777" w:rsidR="00D267BF" w:rsidRPr="0028516D" w:rsidRDefault="00D267BF" w:rsidP="0028516D">
      <w:pPr>
        <w:keepNext/>
        <w:spacing w:line="240" w:lineRule="auto"/>
        <w:ind w:left="567" w:hanging="567"/>
        <w:rPr>
          <w:caps/>
          <w:noProof/>
          <w:lang w:val="fr-FR"/>
        </w:rPr>
      </w:pPr>
    </w:p>
    <w:p w14:paraId="03056649" w14:textId="77777777" w:rsidR="00D267BF" w:rsidRPr="0028516D" w:rsidRDefault="00447163" w:rsidP="0028516D">
      <w:pPr>
        <w:autoSpaceDE w:val="0"/>
        <w:autoSpaceDN w:val="0"/>
        <w:adjustRightInd w:val="0"/>
        <w:spacing w:line="240" w:lineRule="auto"/>
        <w:jc w:val="both"/>
        <w:rPr>
          <w:noProof/>
          <w:lang w:val="fr-FR"/>
        </w:rPr>
      </w:pPr>
      <w:r w:rsidRPr="0028516D">
        <w:rPr>
          <w:noProof/>
          <w:lang w:val="fr-FR"/>
        </w:rPr>
        <w:t>Comprimé dispersible.</w:t>
      </w:r>
    </w:p>
    <w:p w14:paraId="6C7FA79A" w14:textId="77777777" w:rsidR="00D267BF" w:rsidRPr="0028516D" w:rsidRDefault="00D267BF" w:rsidP="0028516D">
      <w:pPr>
        <w:autoSpaceDE w:val="0"/>
        <w:autoSpaceDN w:val="0"/>
        <w:adjustRightInd w:val="0"/>
        <w:spacing w:line="240" w:lineRule="auto"/>
        <w:jc w:val="both"/>
        <w:rPr>
          <w:noProof/>
          <w:lang w:val="fr-FR"/>
        </w:rPr>
      </w:pPr>
    </w:p>
    <w:p w14:paraId="37D858FA" w14:textId="77777777" w:rsidR="00D267BF" w:rsidRPr="0028516D" w:rsidRDefault="00447163" w:rsidP="0028516D">
      <w:pPr>
        <w:autoSpaceDE w:val="0"/>
        <w:autoSpaceDN w:val="0"/>
        <w:adjustRightInd w:val="0"/>
        <w:spacing w:line="240" w:lineRule="auto"/>
        <w:jc w:val="both"/>
        <w:rPr>
          <w:noProof/>
          <w:lang w:val="fr-FR"/>
        </w:rPr>
      </w:pPr>
      <w:r w:rsidRPr="0028516D">
        <w:rPr>
          <w:noProof/>
          <w:lang w:val="fr-FR"/>
        </w:rPr>
        <w:t>Comprimé dispersible rond (9 mm), blanc à presque blanc, sur lequel est gravé « 2,5 » sur une face et « Mn » sur l’autre face.</w:t>
      </w:r>
    </w:p>
    <w:p w14:paraId="5538EF7F" w14:textId="77777777" w:rsidR="00D267BF" w:rsidRPr="0028516D" w:rsidRDefault="00D267BF" w:rsidP="00446458">
      <w:pPr>
        <w:suppressAutoHyphens/>
        <w:spacing w:line="240" w:lineRule="auto"/>
        <w:rPr>
          <w:noProof/>
          <w:lang w:val="fr-FR"/>
        </w:rPr>
      </w:pPr>
    </w:p>
    <w:p w14:paraId="0585DA8A" w14:textId="77777777" w:rsidR="00D267BF" w:rsidRPr="0028516D" w:rsidRDefault="00D267BF" w:rsidP="00446458">
      <w:pPr>
        <w:suppressAutoHyphens/>
        <w:spacing w:line="240" w:lineRule="auto"/>
        <w:rPr>
          <w:noProof/>
          <w:lang w:val="fr-FR"/>
        </w:rPr>
      </w:pPr>
    </w:p>
    <w:p w14:paraId="5A8713BD" w14:textId="77777777" w:rsidR="00D267BF" w:rsidRPr="0028516D" w:rsidRDefault="00447163" w:rsidP="00446458">
      <w:pPr>
        <w:keepNext/>
        <w:spacing w:line="240" w:lineRule="auto"/>
        <w:ind w:left="567" w:hanging="567"/>
        <w:outlineLvl w:val="1"/>
        <w:rPr>
          <w:b/>
          <w:noProof/>
          <w:szCs w:val="22"/>
          <w:lang w:val="fr-FR"/>
        </w:rPr>
      </w:pPr>
      <w:r w:rsidRPr="0028516D">
        <w:rPr>
          <w:b/>
          <w:noProof/>
          <w:szCs w:val="22"/>
          <w:lang w:val="fr-FR"/>
        </w:rPr>
        <w:t>4.</w:t>
      </w:r>
      <w:r w:rsidRPr="0028516D">
        <w:rPr>
          <w:b/>
          <w:noProof/>
          <w:szCs w:val="22"/>
          <w:lang w:val="fr-FR"/>
        </w:rPr>
        <w:tab/>
        <w:t>INFORMATIONS CLINIQUES</w:t>
      </w:r>
    </w:p>
    <w:p w14:paraId="1484A15C" w14:textId="77777777" w:rsidR="00D267BF" w:rsidRPr="0028516D" w:rsidRDefault="00D267BF" w:rsidP="0028516D">
      <w:pPr>
        <w:keepNext/>
        <w:suppressAutoHyphens/>
        <w:spacing w:line="240" w:lineRule="auto"/>
        <w:rPr>
          <w:noProof/>
          <w:lang w:val="fr-FR"/>
        </w:rPr>
      </w:pPr>
    </w:p>
    <w:p w14:paraId="57E9093A" w14:textId="77777777"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t>4.1</w:t>
      </w:r>
      <w:r w:rsidRPr="0028516D">
        <w:rPr>
          <w:b/>
          <w:noProof/>
          <w:szCs w:val="22"/>
          <w:lang w:val="fr-FR"/>
        </w:rPr>
        <w:tab/>
      </w:r>
      <w:r w:rsidRPr="0028516D">
        <w:rPr>
          <w:b/>
          <w:bCs/>
          <w:noProof/>
          <w:snapToGrid/>
          <w:lang w:val="fr-FR" w:eastAsia="fr-FR" w:bidi="fr-FR"/>
        </w:rPr>
        <w:t>Indications</w:t>
      </w:r>
      <w:r w:rsidRPr="0028516D">
        <w:rPr>
          <w:b/>
          <w:noProof/>
          <w:szCs w:val="22"/>
          <w:lang w:val="fr-FR"/>
        </w:rPr>
        <w:t xml:space="preserve"> thérapeutiques</w:t>
      </w:r>
    </w:p>
    <w:p w14:paraId="704B1DA6" w14:textId="77777777" w:rsidR="00D267BF" w:rsidRPr="0028516D" w:rsidRDefault="00D267BF" w:rsidP="0028516D">
      <w:pPr>
        <w:keepNext/>
        <w:autoSpaceDE w:val="0"/>
        <w:autoSpaceDN w:val="0"/>
        <w:adjustRightInd w:val="0"/>
        <w:spacing w:line="240" w:lineRule="auto"/>
        <w:rPr>
          <w:noProof/>
          <w:szCs w:val="22"/>
          <w:lang w:val="fr-FR"/>
        </w:rPr>
      </w:pPr>
    </w:p>
    <w:p w14:paraId="75C6B321" w14:textId="1E0B0F7D" w:rsidR="00D267BF" w:rsidRPr="0028516D" w:rsidRDefault="00447163" w:rsidP="0028516D">
      <w:pPr>
        <w:autoSpaceDE w:val="0"/>
        <w:autoSpaceDN w:val="0"/>
        <w:adjustRightInd w:val="0"/>
        <w:spacing w:line="240" w:lineRule="auto"/>
        <w:rPr>
          <w:noProof/>
          <w:szCs w:val="24"/>
          <w:lang w:val="fr-FR"/>
        </w:rPr>
      </w:pPr>
      <w:r w:rsidRPr="0028516D">
        <w:rPr>
          <w:noProof/>
          <w:szCs w:val="22"/>
          <w:lang w:val="fr-FR"/>
        </w:rPr>
        <w:t xml:space="preserve">Opsumit, en monothérapie ou en association thérapeutique, </w:t>
      </w:r>
      <w:r w:rsidRPr="0028516D">
        <w:rPr>
          <w:noProof/>
          <w:szCs w:val="24"/>
          <w:lang w:val="fr-FR"/>
        </w:rPr>
        <w:t>est indiqué pour le traitement au long cours des patients</w:t>
      </w:r>
      <w:r w:rsidRPr="0028516D">
        <w:rPr>
          <w:noProof/>
          <w:szCs w:val="22"/>
          <w:lang w:val="fr-FR"/>
        </w:rPr>
        <w:t xml:space="preserve"> pédiatriques âgés de 2 ans à moins de 18 ans </w:t>
      </w:r>
      <w:r w:rsidRPr="0028516D">
        <w:rPr>
          <w:noProof/>
          <w:szCs w:val="24"/>
          <w:lang w:val="fr-FR"/>
        </w:rPr>
        <w:t>atteints d’hypertension artérielle pulmonaire (HTAP) en classe fonctionnelle (CF) OMS II ou III (voir rubrique 5.1).</w:t>
      </w:r>
    </w:p>
    <w:p w14:paraId="3F5A8759" w14:textId="77777777" w:rsidR="00D267BF" w:rsidRPr="0028516D" w:rsidRDefault="00D267BF" w:rsidP="0028516D">
      <w:pPr>
        <w:autoSpaceDE w:val="0"/>
        <w:autoSpaceDN w:val="0"/>
        <w:adjustRightInd w:val="0"/>
        <w:spacing w:line="240" w:lineRule="auto"/>
        <w:rPr>
          <w:noProof/>
          <w:szCs w:val="24"/>
          <w:lang w:val="fr-FR"/>
        </w:rPr>
      </w:pPr>
    </w:p>
    <w:p w14:paraId="1406C20E" w14:textId="07460975"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t>4.2</w:t>
      </w:r>
      <w:r w:rsidRPr="0028516D">
        <w:rPr>
          <w:b/>
          <w:noProof/>
          <w:szCs w:val="22"/>
          <w:lang w:val="fr-FR"/>
        </w:rPr>
        <w:tab/>
      </w:r>
      <w:r w:rsidRPr="0028516D">
        <w:rPr>
          <w:b/>
          <w:bCs/>
          <w:noProof/>
          <w:snapToGrid/>
          <w:lang w:val="fr-FR" w:eastAsia="fr-FR" w:bidi="fr-FR"/>
        </w:rPr>
        <w:t>Posologie</w:t>
      </w:r>
      <w:r w:rsidRPr="0028516D">
        <w:rPr>
          <w:b/>
          <w:noProof/>
          <w:szCs w:val="22"/>
          <w:lang w:val="fr-FR"/>
        </w:rPr>
        <w:t xml:space="preserve"> et mode d’administration</w:t>
      </w:r>
    </w:p>
    <w:p w14:paraId="75C67567" w14:textId="77777777" w:rsidR="00D267BF" w:rsidRPr="0028516D" w:rsidRDefault="00D267BF" w:rsidP="0028516D">
      <w:pPr>
        <w:keepNext/>
        <w:suppressAutoHyphens/>
        <w:spacing w:line="240" w:lineRule="auto"/>
        <w:ind w:left="567" w:hanging="567"/>
        <w:rPr>
          <w:noProof/>
          <w:szCs w:val="22"/>
          <w:lang w:val="fr-FR"/>
        </w:rPr>
      </w:pPr>
    </w:p>
    <w:p w14:paraId="7A690F52" w14:textId="77777777" w:rsidR="00D267BF" w:rsidRPr="0028516D" w:rsidRDefault="00447163" w:rsidP="0028516D">
      <w:pPr>
        <w:tabs>
          <w:tab w:val="clear" w:pos="567"/>
        </w:tabs>
        <w:autoSpaceDE w:val="0"/>
        <w:autoSpaceDN w:val="0"/>
        <w:adjustRightInd w:val="0"/>
        <w:spacing w:line="240" w:lineRule="auto"/>
        <w:jc w:val="both"/>
        <w:rPr>
          <w:rFonts w:eastAsia="SimSun"/>
          <w:noProof/>
          <w:szCs w:val="22"/>
          <w:lang w:val="fr-FR"/>
        </w:rPr>
      </w:pPr>
      <w:r w:rsidRPr="0028516D">
        <w:rPr>
          <w:noProof/>
          <w:lang w:val="fr-FR"/>
        </w:rPr>
        <w:t>Le traitement doit être initié et suivi uniquement par un médecin expérimenté dans le traitement de l’HTAP.</w:t>
      </w:r>
    </w:p>
    <w:p w14:paraId="22C9531D" w14:textId="77777777" w:rsidR="00D267BF" w:rsidRPr="0028516D" w:rsidRDefault="00D267BF" w:rsidP="0028516D">
      <w:pPr>
        <w:spacing w:line="240" w:lineRule="auto"/>
        <w:jc w:val="both"/>
        <w:rPr>
          <w:noProof/>
          <w:szCs w:val="22"/>
          <w:lang w:val="fr-FR"/>
        </w:rPr>
      </w:pPr>
    </w:p>
    <w:p w14:paraId="2F826510" w14:textId="77777777" w:rsidR="00D267BF" w:rsidRPr="0028516D" w:rsidRDefault="00447163" w:rsidP="0028516D">
      <w:pPr>
        <w:keepNext/>
        <w:tabs>
          <w:tab w:val="center" w:pos="4535"/>
        </w:tabs>
        <w:spacing w:line="240" w:lineRule="auto"/>
        <w:rPr>
          <w:noProof/>
          <w:szCs w:val="22"/>
          <w:u w:val="single"/>
          <w:lang w:val="fr-FR"/>
        </w:rPr>
      </w:pPr>
      <w:r w:rsidRPr="0028516D">
        <w:rPr>
          <w:noProof/>
          <w:szCs w:val="22"/>
          <w:u w:val="single"/>
          <w:lang w:val="fr-FR"/>
        </w:rPr>
        <w:t>Posologie</w:t>
      </w:r>
    </w:p>
    <w:p w14:paraId="5C8BA747" w14:textId="77777777" w:rsidR="00D267BF" w:rsidRPr="0028516D" w:rsidRDefault="00D267BF" w:rsidP="0028516D">
      <w:pPr>
        <w:keepNext/>
        <w:spacing w:line="240" w:lineRule="auto"/>
        <w:rPr>
          <w:rFonts w:eastAsia="SimSun"/>
          <w:noProof/>
          <w:szCs w:val="22"/>
          <w:lang w:val="fr-FR"/>
        </w:rPr>
      </w:pPr>
    </w:p>
    <w:p w14:paraId="33D5B802" w14:textId="77777777" w:rsidR="00D267BF" w:rsidRPr="0028516D" w:rsidRDefault="00447163" w:rsidP="0028516D">
      <w:pPr>
        <w:keepNext/>
        <w:spacing w:line="240" w:lineRule="auto"/>
        <w:rPr>
          <w:rFonts w:eastAsia="SimSun"/>
          <w:i/>
          <w:iCs/>
          <w:noProof/>
          <w:szCs w:val="22"/>
          <w:lang w:val="fr-FR"/>
        </w:rPr>
      </w:pPr>
      <w:r w:rsidRPr="0028516D">
        <w:rPr>
          <w:i/>
          <w:iCs/>
          <w:noProof/>
          <w:szCs w:val="22"/>
          <w:lang w:val="fr-FR"/>
        </w:rPr>
        <w:t>Patients pédiatriques (âgés d’au moins 2 ans à moins de 18 ans)</w:t>
      </w:r>
    </w:p>
    <w:p w14:paraId="233C6772" w14:textId="24E5743E" w:rsidR="00D267BF" w:rsidRPr="0028516D" w:rsidRDefault="00447163" w:rsidP="0028516D">
      <w:pPr>
        <w:spacing w:line="240" w:lineRule="auto"/>
        <w:rPr>
          <w:noProof/>
          <w:szCs w:val="22"/>
          <w:lang w:val="fr-FR"/>
        </w:rPr>
      </w:pPr>
      <w:r w:rsidRPr="0028516D">
        <w:rPr>
          <w:rFonts w:eastAsia="SimSun"/>
          <w:noProof/>
          <w:szCs w:val="22"/>
          <w:lang w:val="fr-FR"/>
        </w:rPr>
        <w:t xml:space="preserve">La dose quotidienne recommandée d’Opsumit est basée sur le poids corporel (Tableau 1). </w:t>
      </w:r>
      <w:r w:rsidRPr="0028516D">
        <w:rPr>
          <w:noProof/>
          <w:szCs w:val="22"/>
          <w:lang w:val="fr-FR"/>
        </w:rPr>
        <w:t>Opsumit doit être pris chaque jour à</w:t>
      </w:r>
      <w:r w:rsidR="0014373D">
        <w:rPr>
          <w:noProof/>
          <w:szCs w:val="22"/>
          <w:lang w:val="fr-FR"/>
        </w:rPr>
        <w:t xml:space="preserve"> approximativement</w:t>
      </w:r>
      <w:r w:rsidRPr="0028516D">
        <w:rPr>
          <w:noProof/>
          <w:szCs w:val="22"/>
          <w:lang w:val="fr-FR"/>
        </w:rPr>
        <w:t xml:space="preserve"> la même heure.</w:t>
      </w:r>
    </w:p>
    <w:p w14:paraId="65433360" w14:textId="77777777" w:rsidR="00D267BF" w:rsidRPr="0028516D" w:rsidRDefault="00D267BF" w:rsidP="0028516D">
      <w:pPr>
        <w:spacing w:line="240" w:lineRule="auto"/>
        <w:rPr>
          <w:strike/>
          <w:noProof/>
          <w:szCs w:val="22"/>
          <w:lang w:val="fr-FR"/>
        </w:rPr>
      </w:pPr>
    </w:p>
    <w:tbl>
      <w:tblPr>
        <w:tblStyle w:val="TableGrid"/>
        <w:tblW w:w="0" w:type="auto"/>
        <w:tblLook w:val="04A0" w:firstRow="1" w:lastRow="0" w:firstColumn="1" w:lastColumn="0" w:noHBand="0" w:noVBand="1"/>
      </w:tblPr>
      <w:tblGrid>
        <w:gridCol w:w="2694"/>
        <w:gridCol w:w="1559"/>
        <w:gridCol w:w="4818"/>
      </w:tblGrid>
      <w:tr w:rsidR="00D267BF" w:rsidRPr="00632864" w14:paraId="5163E200" w14:textId="77777777">
        <w:tc>
          <w:tcPr>
            <w:tcW w:w="9071" w:type="dxa"/>
            <w:gridSpan w:val="3"/>
            <w:tcBorders>
              <w:top w:val="nil"/>
              <w:left w:val="nil"/>
              <w:right w:val="nil"/>
            </w:tcBorders>
          </w:tcPr>
          <w:p w14:paraId="073D4087" w14:textId="77777777" w:rsidR="00D267BF" w:rsidRPr="0028516D" w:rsidRDefault="00447163" w:rsidP="0028516D">
            <w:pPr>
              <w:pStyle w:val="TextTi11"/>
              <w:keepNext/>
              <w:keepLines/>
              <w:spacing w:after="0" w:line="240" w:lineRule="auto"/>
              <w:ind w:left="1134" w:hanging="1134"/>
              <w:rPr>
                <w:rFonts w:eastAsia="SimSun"/>
                <w:b/>
                <w:bCs/>
                <w:noProof/>
                <w:szCs w:val="22"/>
                <w:u w:val="single"/>
                <w:lang w:val="fr-FR"/>
              </w:rPr>
            </w:pPr>
            <w:r w:rsidRPr="0028516D">
              <w:rPr>
                <w:b/>
                <w:noProof/>
                <w:sz w:val="22"/>
                <w:szCs w:val="24"/>
                <w:lang w:val="fr-FR"/>
              </w:rPr>
              <w:t>Tableau 1 :</w:t>
            </w:r>
            <w:r w:rsidRPr="0028516D">
              <w:rPr>
                <w:b/>
                <w:noProof/>
                <w:sz w:val="22"/>
                <w:szCs w:val="24"/>
                <w:lang w:val="fr-FR"/>
              </w:rPr>
              <w:tab/>
              <w:t>Posologie en basée sur le poids corporel</w:t>
            </w:r>
            <w:r w:rsidRPr="0028516D">
              <w:rPr>
                <w:b/>
                <w:bCs/>
                <w:noProof/>
                <w:sz w:val="22"/>
                <w:szCs w:val="22"/>
                <w:lang w:val="fr-FR"/>
              </w:rPr>
              <w:t xml:space="preserve"> </w:t>
            </w:r>
          </w:p>
        </w:tc>
      </w:tr>
      <w:tr w:rsidR="00D267BF" w:rsidRPr="00632864" w14:paraId="1F092C23" w14:textId="77777777">
        <w:tc>
          <w:tcPr>
            <w:tcW w:w="2694" w:type="dxa"/>
          </w:tcPr>
          <w:p w14:paraId="4DBA40D8" w14:textId="77777777" w:rsidR="00D267BF" w:rsidRPr="0028516D" w:rsidRDefault="00447163" w:rsidP="0028516D">
            <w:pPr>
              <w:pStyle w:val="TextTi11"/>
              <w:keepNext/>
              <w:keepLines/>
              <w:spacing w:after="0" w:line="240" w:lineRule="auto"/>
              <w:jc w:val="center"/>
              <w:rPr>
                <w:b/>
                <w:noProof/>
                <w:szCs w:val="24"/>
                <w:lang w:val="fr-FR"/>
              </w:rPr>
            </w:pPr>
            <w:r w:rsidRPr="0028516D">
              <w:rPr>
                <w:b/>
                <w:noProof/>
                <w:sz w:val="22"/>
                <w:szCs w:val="24"/>
                <w:lang w:val="fr-FR"/>
              </w:rPr>
              <w:t>Poids corporel (kg)</w:t>
            </w:r>
          </w:p>
        </w:tc>
        <w:tc>
          <w:tcPr>
            <w:tcW w:w="1559" w:type="dxa"/>
          </w:tcPr>
          <w:p w14:paraId="49DC53B7" w14:textId="77777777" w:rsidR="00D267BF" w:rsidRPr="0028516D" w:rsidRDefault="00447163" w:rsidP="0028516D">
            <w:pPr>
              <w:pStyle w:val="TextTi11"/>
              <w:keepNext/>
              <w:keepLines/>
              <w:spacing w:after="0" w:line="240" w:lineRule="auto"/>
              <w:jc w:val="center"/>
              <w:rPr>
                <w:b/>
                <w:noProof/>
                <w:szCs w:val="24"/>
                <w:lang w:val="fr-FR"/>
              </w:rPr>
            </w:pPr>
            <w:r w:rsidRPr="0028516D">
              <w:rPr>
                <w:b/>
                <w:noProof/>
                <w:sz w:val="22"/>
                <w:szCs w:val="24"/>
                <w:lang w:val="fr-FR"/>
              </w:rPr>
              <w:t>Dose quotidienne</w:t>
            </w:r>
          </w:p>
        </w:tc>
        <w:tc>
          <w:tcPr>
            <w:tcW w:w="4818" w:type="dxa"/>
          </w:tcPr>
          <w:p w14:paraId="52C28714" w14:textId="77777777" w:rsidR="00D267BF" w:rsidRPr="0028516D" w:rsidRDefault="00447163" w:rsidP="0028516D">
            <w:pPr>
              <w:pStyle w:val="TextTi11"/>
              <w:keepNext/>
              <w:keepLines/>
              <w:spacing w:after="0" w:line="240" w:lineRule="auto"/>
              <w:jc w:val="center"/>
              <w:rPr>
                <w:b/>
                <w:noProof/>
                <w:szCs w:val="24"/>
                <w:lang w:val="fr-FR"/>
              </w:rPr>
            </w:pPr>
            <w:r w:rsidRPr="0028516D">
              <w:rPr>
                <w:b/>
                <w:noProof/>
                <w:sz w:val="22"/>
                <w:szCs w:val="24"/>
                <w:lang w:val="fr-FR"/>
              </w:rPr>
              <w:t>Nombre de comprimés à disperser recommandé</w:t>
            </w:r>
          </w:p>
        </w:tc>
      </w:tr>
      <w:tr w:rsidR="00D267BF" w:rsidRPr="000E6425" w14:paraId="065B3D1F" w14:textId="77777777">
        <w:tc>
          <w:tcPr>
            <w:tcW w:w="2694" w:type="dxa"/>
          </w:tcPr>
          <w:p w14:paraId="5DD72C5F" w14:textId="6571D8A7" w:rsidR="00D267BF" w:rsidRPr="0028516D" w:rsidRDefault="00447163" w:rsidP="00446458">
            <w:pPr>
              <w:pStyle w:val="Default"/>
              <w:keepNext/>
              <w:keepLines/>
              <w:jc w:val="center"/>
              <w:rPr>
                <w:rFonts w:ascii="Times New Roman" w:hAnsi="Times New Roman" w:cs="Times New Roman"/>
                <w:noProof/>
                <w:szCs w:val="20"/>
                <w:lang w:val="fr-FR"/>
              </w:rPr>
            </w:pPr>
            <w:r w:rsidRPr="0028516D">
              <w:rPr>
                <w:rFonts w:ascii="Times New Roman" w:hAnsi="Times New Roman" w:cs="Times New Roman"/>
                <w:noProof/>
                <w:color w:val="auto"/>
                <w:sz w:val="22"/>
                <w:szCs w:val="20"/>
                <w:lang w:val="fr-FR"/>
              </w:rPr>
              <w:t xml:space="preserve">≥ 10 </w:t>
            </w:r>
            <w:r w:rsidR="00363E66" w:rsidRPr="0028516D">
              <w:rPr>
                <w:rFonts w:ascii="Times New Roman" w:hAnsi="Times New Roman" w:cs="Times New Roman"/>
                <w:noProof/>
                <w:color w:val="auto"/>
                <w:sz w:val="22"/>
                <w:szCs w:val="20"/>
                <w:lang w:val="fr-FR"/>
              </w:rPr>
              <w:t>et</w:t>
            </w:r>
            <w:r w:rsidRPr="0028516D">
              <w:rPr>
                <w:rFonts w:ascii="Times New Roman" w:hAnsi="Times New Roman" w:cs="Times New Roman"/>
                <w:noProof/>
                <w:color w:val="auto"/>
                <w:sz w:val="22"/>
                <w:szCs w:val="20"/>
                <w:lang w:val="fr-FR"/>
              </w:rPr>
              <w:t xml:space="preserve"> &lt; 20</w:t>
            </w:r>
          </w:p>
        </w:tc>
        <w:tc>
          <w:tcPr>
            <w:tcW w:w="1559" w:type="dxa"/>
          </w:tcPr>
          <w:p w14:paraId="48E0C2B0" w14:textId="77777777" w:rsidR="00D267BF" w:rsidRPr="0028516D" w:rsidRDefault="00447163" w:rsidP="00446458">
            <w:pPr>
              <w:pStyle w:val="Default"/>
              <w:keepNext/>
              <w:keepLines/>
              <w:jc w:val="center"/>
              <w:rPr>
                <w:rFonts w:ascii="Times New Roman" w:hAnsi="Times New Roman" w:cs="Times New Roman"/>
                <w:noProof/>
                <w:szCs w:val="20"/>
                <w:lang w:val="fr-FR"/>
              </w:rPr>
            </w:pPr>
            <w:r w:rsidRPr="0028516D">
              <w:rPr>
                <w:rFonts w:ascii="Times New Roman" w:hAnsi="Times New Roman" w:cs="Times New Roman"/>
                <w:noProof/>
                <w:color w:val="auto"/>
                <w:sz w:val="22"/>
                <w:szCs w:val="20"/>
                <w:lang w:val="fr-FR"/>
              </w:rPr>
              <w:t>5 mg</w:t>
            </w:r>
          </w:p>
        </w:tc>
        <w:tc>
          <w:tcPr>
            <w:tcW w:w="4818" w:type="dxa"/>
          </w:tcPr>
          <w:p w14:paraId="424748B3" w14:textId="11A944D8" w:rsidR="00D267BF" w:rsidRPr="0028516D" w:rsidRDefault="00447163" w:rsidP="00446458">
            <w:pPr>
              <w:pStyle w:val="Default"/>
              <w:keepNext/>
              <w:keepLines/>
              <w:jc w:val="center"/>
              <w:rPr>
                <w:rFonts w:ascii="Times New Roman" w:hAnsi="Times New Roman" w:cs="Times New Roman"/>
                <w:noProof/>
                <w:szCs w:val="20"/>
                <w:lang w:val="fr-FR"/>
              </w:rPr>
            </w:pPr>
            <w:r w:rsidRPr="0028516D">
              <w:rPr>
                <w:rFonts w:ascii="Times New Roman" w:hAnsi="Times New Roman" w:cs="Times New Roman"/>
                <w:noProof/>
                <w:color w:val="auto"/>
                <w:sz w:val="22"/>
                <w:szCs w:val="20"/>
                <w:lang w:val="fr-FR"/>
              </w:rPr>
              <w:t xml:space="preserve">2 </w:t>
            </w:r>
            <w:r w:rsidR="00351060" w:rsidRPr="0028516D">
              <w:rPr>
                <w:rFonts w:ascii="Times New Roman" w:hAnsi="Times New Roman" w:cs="Times New Roman"/>
                <w:noProof/>
                <w:sz w:val="22"/>
                <w:szCs w:val="22"/>
                <w:lang w:val="fr-FR"/>
              </w:rPr>
              <w:t>×</w:t>
            </w:r>
            <w:r w:rsidRPr="0028516D">
              <w:rPr>
                <w:rFonts w:ascii="Times New Roman" w:hAnsi="Times New Roman" w:cs="Times New Roman"/>
                <w:noProof/>
                <w:color w:val="auto"/>
                <w:sz w:val="22"/>
                <w:szCs w:val="20"/>
                <w:lang w:val="fr-FR"/>
              </w:rPr>
              <w:t xml:space="preserve"> 2,5 mg</w:t>
            </w:r>
          </w:p>
        </w:tc>
      </w:tr>
      <w:tr w:rsidR="00D267BF" w:rsidRPr="000E6425" w14:paraId="78BB0CDF" w14:textId="77777777">
        <w:tc>
          <w:tcPr>
            <w:tcW w:w="2694" w:type="dxa"/>
          </w:tcPr>
          <w:p w14:paraId="29A97641" w14:textId="35B7B983" w:rsidR="00D267BF" w:rsidRPr="0028516D" w:rsidRDefault="00447163" w:rsidP="00446458">
            <w:pPr>
              <w:pStyle w:val="Default"/>
              <w:keepNext/>
              <w:keepLines/>
              <w:jc w:val="center"/>
              <w:rPr>
                <w:rFonts w:ascii="Times New Roman" w:hAnsi="Times New Roman" w:cs="Times New Roman"/>
                <w:noProof/>
                <w:szCs w:val="20"/>
                <w:lang w:val="fr-FR"/>
              </w:rPr>
            </w:pPr>
            <w:r w:rsidRPr="0028516D">
              <w:rPr>
                <w:rFonts w:ascii="Times New Roman" w:hAnsi="Times New Roman" w:cs="Times New Roman"/>
                <w:noProof/>
                <w:color w:val="auto"/>
                <w:sz w:val="22"/>
                <w:szCs w:val="20"/>
                <w:lang w:val="fr-FR"/>
              </w:rPr>
              <w:t xml:space="preserve">≥ 20 </w:t>
            </w:r>
            <w:r w:rsidR="00363E66" w:rsidRPr="0028516D">
              <w:rPr>
                <w:rFonts w:ascii="Times New Roman" w:hAnsi="Times New Roman" w:cs="Times New Roman"/>
                <w:noProof/>
                <w:color w:val="auto"/>
                <w:sz w:val="22"/>
                <w:szCs w:val="20"/>
                <w:lang w:val="fr-FR"/>
              </w:rPr>
              <w:t>et</w:t>
            </w:r>
            <w:r w:rsidRPr="0028516D">
              <w:rPr>
                <w:rFonts w:ascii="Times New Roman" w:hAnsi="Times New Roman" w:cs="Times New Roman"/>
                <w:noProof/>
                <w:color w:val="auto"/>
                <w:sz w:val="22"/>
                <w:szCs w:val="20"/>
                <w:lang w:val="fr-FR"/>
              </w:rPr>
              <w:t xml:space="preserve"> &lt; 40</w:t>
            </w:r>
          </w:p>
        </w:tc>
        <w:tc>
          <w:tcPr>
            <w:tcW w:w="1559" w:type="dxa"/>
          </w:tcPr>
          <w:p w14:paraId="3401198C" w14:textId="580358DD" w:rsidR="00D267BF" w:rsidRPr="0028516D" w:rsidRDefault="00447163" w:rsidP="00446458">
            <w:pPr>
              <w:pStyle w:val="Default"/>
              <w:keepNext/>
              <w:keepLines/>
              <w:jc w:val="center"/>
              <w:rPr>
                <w:rFonts w:ascii="Times New Roman" w:hAnsi="Times New Roman" w:cs="Times New Roman"/>
                <w:noProof/>
                <w:szCs w:val="20"/>
                <w:lang w:val="fr-FR"/>
              </w:rPr>
            </w:pPr>
            <w:r w:rsidRPr="0028516D">
              <w:rPr>
                <w:rFonts w:ascii="Times New Roman" w:hAnsi="Times New Roman" w:cs="Times New Roman"/>
                <w:noProof/>
                <w:color w:val="auto"/>
                <w:sz w:val="22"/>
                <w:szCs w:val="20"/>
                <w:lang w:val="fr-FR"/>
              </w:rPr>
              <w:t>7</w:t>
            </w:r>
            <w:r w:rsidR="00363E66" w:rsidRPr="0028516D">
              <w:rPr>
                <w:rFonts w:ascii="Times New Roman" w:hAnsi="Times New Roman" w:cs="Times New Roman"/>
                <w:noProof/>
                <w:color w:val="auto"/>
                <w:sz w:val="22"/>
                <w:szCs w:val="20"/>
                <w:lang w:val="fr-FR"/>
              </w:rPr>
              <w:t>,</w:t>
            </w:r>
            <w:r w:rsidRPr="0028516D">
              <w:rPr>
                <w:rFonts w:ascii="Times New Roman" w:hAnsi="Times New Roman" w:cs="Times New Roman"/>
                <w:noProof/>
                <w:color w:val="auto"/>
                <w:sz w:val="22"/>
                <w:szCs w:val="20"/>
                <w:lang w:val="fr-FR"/>
              </w:rPr>
              <w:t>5 mg</w:t>
            </w:r>
          </w:p>
        </w:tc>
        <w:tc>
          <w:tcPr>
            <w:tcW w:w="4818" w:type="dxa"/>
          </w:tcPr>
          <w:p w14:paraId="24CA8576" w14:textId="25C2CF8A" w:rsidR="00D267BF" w:rsidRPr="0028516D" w:rsidRDefault="00447163" w:rsidP="00446458">
            <w:pPr>
              <w:pStyle w:val="Default"/>
              <w:keepNext/>
              <w:keepLines/>
              <w:jc w:val="center"/>
              <w:rPr>
                <w:rFonts w:ascii="Times New Roman" w:hAnsi="Times New Roman" w:cs="Times New Roman"/>
                <w:noProof/>
                <w:szCs w:val="20"/>
                <w:lang w:val="fr-FR"/>
              </w:rPr>
            </w:pPr>
            <w:r w:rsidRPr="0028516D">
              <w:rPr>
                <w:rFonts w:ascii="Times New Roman" w:hAnsi="Times New Roman" w:cs="Times New Roman"/>
                <w:noProof/>
                <w:color w:val="auto"/>
                <w:sz w:val="22"/>
                <w:szCs w:val="20"/>
                <w:lang w:val="fr-FR"/>
              </w:rPr>
              <w:t xml:space="preserve">3 </w:t>
            </w:r>
            <w:r w:rsidR="00351060" w:rsidRPr="0028516D">
              <w:rPr>
                <w:rFonts w:ascii="Times New Roman" w:hAnsi="Times New Roman" w:cs="Times New Roman"/>
                <w:noProof/>
                <w:sz w:val="22"/>
                <w:szCs w:val="22"/>
                <w:lang w:val="fr-FR"/>
              </w:rPr>
              <w:t>×</w:t>
            </w:r>
            <w:r w:rsidRPr="0028516D">
              <w:rPr>
                <w:rFonts w:ascii="Times New Roman" w:hAnsi="Times New Roman" w:cs="Times New Roman"/>
                <w:noProof/>
                <w:color w:val="auto"/>
                <w:sz w:val="22"/>
                <w:szCs w:val="20"/>
                <w:lang w:val="fr-FR"/>
              </w:rPr>
              <w:t xml:space="preserve"> 2,5 mg</w:t>
            </w:r>
          </w:p>
        </w:tc>
      </w:tr>
      <w:tr w:rsidR="00D267BF" w:rsidRPr="000E6425" w14:paraId="713F26B0" w14:textId="77777777">
        <w:tc>
          <w:tcPr>
            <w:tcW w:w="2694" w:type="dxa"/>
          </w:tcPr>
          <w:p w14:paraId="0CBC70BE" w14:textId="77777777" w:rsidR="00D267BF" w:rsidRPr="0028516D" w:rsidRDefault="00447163" w:rsidP="00446458">
            <w:pPr>
              <w:pStyle w:val="Default"/>
              <w:keepNext/>
              <w:keepLines/>
              <w:jc w:val="center"/>
              <w:rPr>
                <w:rFonts w:ascii="Times New Roman" w:hAnsi="Times New Roman" w:cs="Times New Roman"/>
                <w:noProof/>
                <w:szCs w:val="20"/>
                <w:lang w:val="fr-FR"/>
              </w:rPr>
            </w:pPr>
            <w:r w:rsidRPr="0028516D">
              <w:rPr>
                <w:rFonts w:ascii="Times New Roman" w:hAnsi="Times New Roman" w:cs="Times New Roman"/>
                <w:noProof/>
                <w:color w:val="auto"/>
                <w:sz w:val="22"/>
                <w:szCs w:val="20"/>
                <w:lang w:val="fr-FR"/>
              </w:rPr>
              <w:t>≥ 40</w:t>
            </w:r>
          </w:p>
        </w:tc>
        <w:tc>
          <w:tcPr>
            <w:tcW w:w="1559" w:type="dxa"/>
          </w:tcPr>
          <w:p w14:paraId="64A9E4E9" w14:textId="77777777" w:rsidR="00D267BF" w:rsidRPr="0028516D" w:rsidRDefault="00447163" w:rsidP="00446458">
            <w:pPr>
              <w:pStyle w:val="Default"/>
              <w:keepNext/>
              <w:keepLines/>
              <w:jc w:val="center"/>
              <w:rPr>
                <w:rFonts w:ascii="Times New Roman" w:hAnsi="Times New Roman" w:cs="Times New Roman"/>
                <w:noProof/>
                <w:szCs w:val="20"/>
                <w:lang w:val="fr-FR"/>
              </w:rPr>
            </w:pPr>
            <w:r w:rsidRPr="0028516D">
              <w:rPr>
                <w:rFonts w:ascii="Times New Roman" w:hAnsi="Times New Roman" w:cs="Times New Roman"/>
                <w:noProof/>
                <w:color w:val="auto"/>
                <w:sz w:val="22"/>
                <w:szCs w:val="20"/>
                <w:lang w:val="fr-FR"/>
              </w:rPr>
              <w:t>10 mg</w:t>
            </w:r>
          </w:p>
        </w:tc>
        <w:tc>
          <w:tcPr>
            <w:tcW w:w="4818" w:type="dxa"/>
          </w:tcPr>
          <w:p w14:paraId="02EE39EC" w14:textId="3DA09608" w:rsidR="00D267BF" w:rsidRPr="0028516D" w:rsidRDefault="00447163" w:rsidP="00446458">
            <w:pPr>
              <w:pStyle w:val="Default"/>
              <w:keepNext/>
              <w:keepLines/>
              <w:jc w:val="center"/>
              <w:rPr>
                <w:rFonts w:ascii="Times New Roman" w:hAnsi="Times New Roman" w:cs="Times New Roman"/>
                <w:noProof/>
                <w:szCs w:val="20"/>
                <w:lang w:val="fr-FR"/>
              </w:rPr>
            </w:pPr>
            <w:r w:rsidRPr="0028516D">
              <w:rPr>
                <w:rFonts w:ascii="Times New Roman" w:hAnsi="Times New Roman" w:cs="Times New Roman"/>
                <w:noProof/>
                <w:color w:val="auto"/>
                <w:sz w:val="22"/>
                <w:szCs w:val="20"/>
                <w:lang w:val="fr-FR"/>
              </w:rPr>
              <w:t xml:space="preserve">4 </w:t>
            </w:r>
            <w:r w:rsidR="00351060" w:rsidRPr="0028516D">
              <w:rPr>
                <w:rFonts w:ascii="Times New Roman" w:hAnsi="Times New Roman" w:cs="Times New Roman"/>
                <w:noProof/>
                <w:sz w:val="22"/>
                <w:szCs w:val="22"/>
                <w:lang w:val="fr-FR"/>
              </w:rPr>
              <w:t>×</w:t>
            </w:r>
            <w:r w:rsidRPr="0028516D">
              <w:rPr>
                <w:rFonts w:ascii="Times New Roman" w:hAnsi="Times New Roman" w:cs="Times New Roman"/>
                <w:noProof/>
                <w:color w:val="auto"/>
                <w:sz w:val="22"/>
                <w:szCs w:val="20"/>
                <w:lang w:val="fr-FR"/>
              </w:rPr>
              <w:t xml:space="preserve"> 2,5 mg*</w:t>
            </w:r>
          </w:p>
        </w:tc>
      </w:tr>
    </w:tbl>
    <w:p w14:paraId="01284E13" w14:textId="77777777" w:rsidR="00D267BF" w:rsidRPr="0028516D" w:rsidRDefault="00D267BF" w:rsidP="0028516D">
      <w:pPr>
        <w:spacing w:line="240" w:lineRule="auto"/>
        <w:rPr>
          <w:strike/>
          <w:noProof/>
          <w:szCs w:val="22"/>
          <w:lang w:val="fr-FR"/>
        </w:rPr>
      </w:pPr>
    </w:p>
    <w:p w14:paraId="73CE5DBC" w14:textId="623E4347" w:rsidR="00D267BF" w:rsidRPr="0028516D" w:rsidRDefault="00447163" w:rsidP="0028516D">
      <w:pPr>
        <w:spacing w:line="240" w:lineRule="auto"/>
        <w:rPr>
          <w:rFonts w:eastAsia="SimSun"/>
          <w:noProof/>
          <w:szCs w:val="22"/>
          <w:lang w:val="fr-FR"/>
        </w:rPr>
      </w:pPr>
      <w:r w:rsidRPr="0028516D">
        <w:rPr>
          <w:rFonts w:eastAsia="SimSun"/>
          <w:noProof/>
          <w:szCs w:val="22"/>
          <w:lang w:val="fr-FR"/>
        </w:rPr>
        <w:t>*</w:t>
      </w:r>
      <w:r w:rsidR="00363E66" w:rsidRPr="0028516D">
        <w:rPr>
          <w:rFonts w:eastAsia="SimSun"/>
          <w:noProof/>
          <w:szCs w:val="22"/>
          <w:lang w:val="fr-FR"/>
        </w:rPr>
        <w:t> </w:t>
      </w:r>
      <w:r w:rsidRPr="0028516D">
        <w:rPr>
          <w:rFonts w:eastAsia="SimSun"/>
          <w:noProof/>
          <w:szCs w:val="22"/>
          <w:lang w:val="fr-FR"/>
        </w:rPr>
        <w:t>Opsumit est également disponible sous forme de comprimés pelliculés de 10 mg. Opsumit administré sous la forme d’un comprimé pelliculé de 10 mg est bioéquivalent à quatre comprimés dispersibles de 2,5 mg. Par conséquent, un comprimé pelliculé peut être utilisé en remplacement direct chez les patients pédiatriques pesant au moins 40 kg et âgés d’au moins 2 ans (voir rubrique 5.2).</w:t>
      </w:r>
      <w:r w:rsidR="0007413D" w:rsidRPr="0028516D">
        <w:rPr>
          <w:rFonts w:eastAsia="SimSun"/>
          <w:noProof/>
          <w:szCs w:val="22"/>
          <w:lang w:val="fr-FR"/>
        </w:rPr>
        <w:t xml:space="preserve"> </w:t>
      </w:r>
      <w:r w:rsidR="0014373D">
        <w:rPr>
          <w:rFonts w:eastAsia="SimSun"/>
          <w:noProof/>
          <w:szCs w:val="22"/>
          <w:lang w:val="fr-FR"/>
        </w:rPr>
        <w:t xml:space="preserve">Se </w:t>
      </w:r>
      <w:r w:rsidRPr="0028516D">
        <w:rPr>
          <w:rFonts w:eastAsia="SimSun"/>
          <w:noProof/>
          <w:szCs w:val="22"/>
          <w:lang w:val="fr-FR"/>
        </w:rPr>
        <w:t>référer au Résumé des caractéristiques du produit d’Opsumit comprimés pelliculés.</w:t>
      </w:r>
    </w:p>
    <w:p w14:paraId="7A9187C7" w14:textId="77777777" w:rsidR="00D267BF" w:rsidRPr="0028516D" w:rsidRDefault="00D267BF" w:rsidP="0028516D">
      <w:pPr>
        <w:spacing w:line="240" w:lineRule="auto"/>
        <w:rPr>
          <w:rFonts w:eastAsia="SimSun"/>
          <w:noProof/>
          <w:szCs w:val="22"/>
          <w:lang w:val="fr-FR"/>
        </w:rPr>
      </w:pPr>
    </w:p>
    <w:p w14:paraId="60FCB275" w14:textId="0BA86212" w:rsidR="00D267BF" w:rsidRPr="0028516D" w:rsidRDefault="0014373D" w:rsidP="0028516D">
      <w:pPr>
        <w:spacing w:line="240" w:lineRule="auto"/>
        <w:jc w:val="both"/>
        <w:rPr>
          <w:rFonts w:eastAsia="SimSun"/>
          <w:noProof/>
          <w:szCs w:val="22"/>
          <w:lang w:val="fr-FR"/>
        </w:rPr>
      </w:pPr>
      <w:r>
        <w:rPr>
          <w:noProof/>
          <w:szCs w:val="22"/>
          <w:lang w:val="fr-FR"/>
        </w:rPr>
        <w:lastRenderedPageBreak/>
        <w:t xml:space="preserve">Le patient devra être être informé que s’il </w:t>
      </w:r>
      <w:r w:rsidRPr="000E0447">
        <w:rPr>
          <w:noProof/>
          <w:szCs w:val="22"/>
          <w:lang w:val="fr-FR"/>
        </w:rPr>
        <w:t xml:space="preserve">oublie une dose d’Opsumit, il </w:t>
      </w:r>
      <w:r>
        <w:rPr>
          <w:noProof/>
          <w:szCs w:val="22"/>
          <w:lang w:val="fr-FR"/>
        </w:rPr>
        <w:t xml:space="preserve">doit </w:t>
      </w:r>
      <w:r w:rsidRPr="000E0447">
        <w:rPr>
          <w:noProof/>
          <w:szCs w:val="22"/>
          <w:lang w:val="fr-FR"/>
        </w:rPr>
        <w:t>la prendre dès que possible, puis  à l’heure prévue</w:t>
      </w:r>
      <w:r>
        <w:rPr>
          <w:noProof/>
          <w:szCs w:val="22"/>
          <w:lang w:val="fr-FR"/>
        </w:rPr>
        <w:t xml:space="preserve"> pour la dose suivante, et qu’il ne doit jamais </w:t>
      </w:r>
      <w:r w:rsidRPr="000E0447">
        <w:rPr>
          <w:noProof/>
          <w:szCs w:val="22"/>
          <w:lang w:val="fr-FR"/>
        </w:rPr>
        <w:t>prendre deux doses en même temps</w:t>
      </w:r>
      <w:r>
        <w:rPr>
          <w:noProof/>
          <w:szCs w:val="22"/>
          <w:lang w:val="fr-FR"/>
        </w:rPr>
        <w:t xml:space="preserve">. </w:t>
      </w:r>
    </w:p>
    <w:p w14:paraId="23C339C1" w14:textId="77777777" w:rsidR="00D267BF" w:rsidRPr="0028516D" w:rsidRDefault="00447163" w:rsidP="0028516D">
      <w:pPr>
        <w:keepNext/>
        <w:spacing w:line="240" w:lineRule="auto"/>
        <w:jc w:val="both"/>
        <w:rPr>
          <w:rFonts w:eastAsia="SimSun"/>
          <w:noProof/>
          <w:szCs w:val="22"/>
          <w:u w:val="single"/>
          <w:lang w:val="fr-FR"/>
        </w:rPr>
      </w:pPr>
      <w:r w:rsidRPr="0028516D">
        <w:rPr>
          <w:rFonts w:eastAsia="SimSun"/>
          <w:noProof/>
          <w:szCs w:val="22"/>
          <w:u w:val="single"/>
          <w:lang w:val="fr-FR"/>
        </w:rPr>
        <w:t>Populations spécifiques</w:t>
      </w:r>
    </w:p>
    <w:p w14:paraId="619A2C74" w14:textId="77777777" w:rsidR="00D267BF" w:rsidRPr="0028516D" w:rsidRDefault="00D267BF" w:rsidP="0028516D">
      <w:pPr>
        <w:keepNext/>
        <w:spacing w:line="240" w:lineRule="auto"/>
        <w:jc w:val="both"/>
        <w:rPr>
          <w:rFonts w:eastAsia="SimSun"/>
          <w:noProof/>
          <w:szCs w:val="22"/>
          <w:lang w:val="fr-FR"/>
        </w:rPr>
      </w:pPr>
    </w:p>
    <w:p w14:paraId="18117A04" w14:textId="5729E51B" w:rsidR="00D267BF" w:rsidRPr="0028516D" w:rsidRDefault="00447163" w:rsidP="0028516D">
      <w:pPr>
        <w:keepNext/>
        <w:spacing w:line="240" w:lineRule="auto"/>
        <w:jc w:val="both"/>
        <w:rPr>
          <w:noProof/>
          <w:lang w:val="fr-FR"/>
        </w:rPr>
      </w:pPr>
      <w:r w:rsidRPr="0028516D">
        <w:rPr>
          <w:rFonts w:eastAsia="SimSun"/>
          <w:i/>
          <w:noProof/>
          <w:szCs w:val="22"/>
          <w:lang w:val="fr-FR"/>
        </w:rPr>
        <w:t>Personnes âgées</w:t>
      </w:r>
    </w:p>
    <w:p w14:paraId="330D7770" w14:textId="77777777" w:rsidR="00D267BF" w:rsidRPr="0028516D" w:rsidRDefault="00447163" w:rsidP="0028516D">
      <w:pPr>
        <w:spacing w:line="240" w:lineRule="auto"/>
        <w:jc w:val="both"/>
        <w:rPr>
          <w:noProof/>
          <w:szCs w:val="22"/>
          <w:lang w:val="fr-FR"/>
        </w:rPr>
      </w:pPr>
      <w:r w:rsidRPr="0028516D">
        <w:rPr>
          <w:noProof/>
          <w:lang w:val="fr-FR"/>
        </w:rPr>
        <w:t>Aucun ajustement de dose n’est nécessaire chez les patients âgés de plus de 65 ans</w:t>
      </w:r>
      <w:r w:rsidRPr="0028516D">
        <w:rPr>
          <w:noProof/>
          <w:szCs w:val="22"/>
          <w:lang w:val="fr-FR"/>
        </w:rPr>
        <w:t xml:space="preserve"> (voir rubrique 5.2).</w:t>
      </w:r>
    </w:p>
    <w:p w14:paraId="4D89B59C" w14:textId="77777777" w:rsidR="00D267BF" w:rsidRPr="0028516D" w:rsidRDefault="00D267BF" w:rsidP="0028516D">
      <w:pPr>
        <w:spacing w:line="240" w:lineRule="auto"/>
        <w:jc w:val="both"/>
        <w:rPr>
          <w:noProof/>
          <w:szCs w:val="22"/>
          <w:lang w:val="fr-FR"/>
        </w:rPr>
      </w:pPr>
    </w:p>
    <w:p w14:paraId="75E374F4" w14:textId="488310A5" w:rsidR="00D267BF" w:rsidRPr="0028516D" w:rsidRDefault="00447163" w:rsidP="0028516D">
      <w:pPr>
        <w:keepNext/>
        <w:spacing w:line="240" w:lineRule="auto"/>
        <w:jc w:val="both"/>
        <w:rPr>
          <w:noProof/>
          <w:szCs w:val="24"/>
          <w:lang w:val="fr-FR"/>
        </w:rPr>
      </w:pPr>
      <w:r w:rsidRPr="0028516D">
        <w:rPr>
          <w:i/>
          <w:noProof/>
          <w:szCs w:val="22"/>
          <w:lang w:val="fr-FR"/>
        </w:rPr>
        <w:t>Insuffisance hépatique</w:t>
      </w:r>
    </w:p>
    <w:p w14:paraId="5AE20BA1" w14:textId="77777777" w:rsidR="00D267BF" w:rsidRPr="0028516D" w:rsidRDefault="00447163" w:rsidP="0028516D">
      <w:pPr>
        <w:spacing w:line="240" w:lineRule="auto"/>
        <w:jc w:val="both"/>
        <w:rPr>
          <w:noProof/>
          <w:lang w:val="fr-FR"/>
        </w:rPr>
      </w:pPr>
      <w:r w:rsidRPr="0028516D">
        <w:rPr>
          <w:noProof/>
          <w:szCs w:val="24"/>
          <w:lang w:val="fr-FR"/>
        </w:rPr>
        <w:t xml:space="preserve">Au vu des données pharmacocinétiques disponibles, aucun ajustement de dose n’est nécessaire chez les patients atteints d’insuffisance hépatique légère, modérée ou sévère </w:t>
      </w:r>
      <w:r w:rsidRPr="0028516D">
        <w:rPr>
          <w:noProof/>
          <w:szCs w:val="22"/>
          <w:lang w:val="fr-FR"/>
        </w:rPr>
        <w:t>(voir rubriques 4.4 et 5.2).</w:t>
      </w:r>
      <w:r w:rsidRPr="0028516D">
        <w:rPr>
          <w:noProof/>
          <w:lang w:val="fr-FR"/>
        </w:rPr>
        <w:t xml:space="preserve"> Néanmoins, il n’y a pas d’expérience clinique avec le macitentan chez des patients présentant une HTAP et une insuffisance hépatique modérée ou sévère associée</w:t>
      </w:r>
      <w:r w:rsidRPr="0028516D">
        <w:rPr>
          <w:noProof/>
          <w:szCs w:val="24"/>
          <w:lang w:val="fr-FR"/>
        </w:rPr>
        <w:t>. Opsumit ne doit pas être initié chez les patients présentant une insuffisance hépatique sévère ou une élévation cliniquement significative des transaminases hépatiques (plus de 3 fois la limite supérieure de la normale (&gt; 3 x LSN) ; voir rubriques 4.3 et 4.4).</w:t>
      </w:r>
    </w:p>
    <w:p w14:paraId="32C11799" w14:textId="77777777" w:rsidR="00D267BF" w:rsidRPr="0028516D" w:rsidRDefault="00D267BF" w:rsidP="0028516D">
      <w:pPr>
        <w:spacing w:line="240" w:lineRule="auto"/>
        <w:jc w:val="both"/>
        <w:rPr>
          <w:noProof/>
          <w:szCs w:val="22"/>
          <w:u w:val="single"/>
          <w:lang w:val="fr-FR"/>
        </w:rPr>
      </w:pPr>
    </w:p>
    <w:p w14:paraId="25D42B04" w14:textId="65FBAC7D" w:rsidR="00D267BF" w:rsidRPr="0028516D" w:rsidRDefault="00447163" w:rsidP="0028516D">
      <w:pPr>
        <w:keepNext/>
        <w:spacing w:line="240" w:lineRule="auto"/>
        <w:jc w:val="both"/>
        <w:rPr>
          <w:noProof/>
          <w:lang w:val="fr-FR"/>
        </w:rPr>
      </w:pPr>
      <w:r w:rsidRPr="0028516D">
        <w:rPr>
          <w:i/>
          <w:noProof/>
          <w:szCs w:val="22"/>
          <w:lang w:val="fr-FR"/>
        </w:rPr>
        <w:t>Insuffisance rénale</w:t>
      </w:r>
    </w:p>
    <w:p w14:paraId="10B1E129" w14:textId="77777777" w:rsidR="00D267BF" w:rsidRPr="0028516D" w:rsidRDefault="00447163" w:rsidP="0028516D">
      <w:pPr>
        <w:spacing w:line="240" w:lineRule="auto"/>
        <w:jc w:val="both"/>
        <w:rPr>
          <w:noProof/>
          <w:lang w:val="fr-FR"/>
        </w:rPr>
      </w:pPr>
      <w:r w:rsidRPr="0028516D">
        <w:rPr>
          <w:noProof/>
          <w:szCs w:val="24"/>
          <w:lang w:val="fr-FR"/>
        </w:rPr>
        <w:t>Au vu des données pharmacocinétiques disponibles, aucun ajustement de dose n’est nécessaire chez les patients présentant une insuffisance rénale</w:t>
      </w:r>
      <w:r w:rsidRPr="0028516D">
        <w:rPr>
          <w:noProof/>
          <w:lang w:val="fr-FR"/>
        </w:rPr>
        <w:t xml:space="preserve">. Il n’y a pas d’expérience clinique avec le macitentan chez des patients présentant une HTAP et une insuffisance rénale sévère associée. </w:t>
      </w:r>
      <w:r w:rsidRPr="0028516D">
        <w:rPr>
          <w:noProof/>
          <w:szCs w:val="24"/>
          <w:lang w:val="fr-FR"/>
        </w:rPr>
        <w:t xml:space="preserve">L’utilisation d’Opsumit chez des patients dialysés n’est pas recommandée </w:t>
      </w:r>
      <w:r w:rsidRPr="0028516D">
        <w:rPr>
          <w:noProof/>
          <w:lang w:val="fr-FR"/>
        </w:rPr>
        <w:t>(voir rubriques 4.4 et 5.2).</w:t>
      </w:r>
    </w:p>
    <w:p w14:paraId="512BC178" w14:textId="77777777" w:rsidR="00D267BF" w:rsidRPr="0028516D" w:rsidRDefault="00D267BF" w:rsidP="0028516D">
      <w:pPr>
        <w:spacing w:line="240" w:lineRule="auto"/>
        <w:jc w:val="both"/>
        <w:rPr>
          <w:noProof/>
          <w:szCs w:val="22"/>
          <w:u w:val="single"/>
          <w:lang w:val="fr-FR"/>
        </w:rPr>
      </w:pPr>
    </w:p>
    <w:p w14:paraId="4D00416F" w14:textId="64310E3C" w:rsidR="00D267BF" w:rsidRPr="0028516D" w:rsidRDefault="00447163" w:rsidP="0028516D">
      <w:pPr>
        <w:keepNext/>
        <w:spacing w:line="240" w:lineRule="auto"/>
        <w:jc w:val="both"/>
        <w:rPr>
          <w:rFonts w:eastAsia="SimSun"/>
          <w:noProof/>
          <w:szCs w:val="22"/>
          <w:lang w:val="fr-FR"/>
        </w:rPr>
      </w:pPr>
      <w:r w:rsidRPr="0028516D">
        <w:rPr>
          <w:bCs/>
          <w:i/>
          <w:iCs/>
          <w:noProof/>
          <w:szCs w:val="22"/>
          <w:lang w:val="fr-FR"/>
        </w:rPr>
        <w:t>Population pédiatrique</w:t>
      </w:r>
    </w:p>
    <w:p w14:paraId="548FB5C4" w14:textId="55C710A6" w:rsidR="00D267BF" w:rsidRPr="0028516D" w:rsidRDefault="00447163" w:rsidP="0028516D">
      <w:pPr>
        <w:spacing w:line="240" w:lineRule="auto"/>
        <w:rPr>
          <w:noProof/>
          <w:lang w:val="fr-FR"/>
        </w:rPr>
      </w:pPr>
      <w:r w:rsidRPr="0028516D">
        <w:rPr>
          <w:noProof/>
          <w:lang w:val="fr-FR"/>
        </w:rPr>
        <w:t>La posologie et l’efficacité du macitentan chez les enfants de moins de 2 ans n’ont pas été établies. Les données actuellement disponibles sont décrites dans les rubriques 4.8, 5.1 et 5.2, mais aucune recommandation posologique ne peut être é</w:t>
      </w:r>
      <w:r w:rsidR="0014373D">
        <w:rPr>
          <w:noProof/>
          <w:lang w:val="fr-FR"/>
        </w:rPr>
        <w:t>tablie.</w:t>
      </w:r>
    </w:p>
    <w:p w14:paraId="3A5662E0" w14:textId="77777777" w:rsidR="00D267BF" w:rsidRPr="0028516D" w:rsidRDefault="00D267BF" w:rsidP="0028516D">
      <w:pPr>
        <w:spacing w:line="240" w:lineRule="auto"/>
        <w:jc w:val="both"/>
        <w:rPr>
          <w:rFonts w:eastAsia="SimSun"/>
          <w:noProof/>
          <w:szCs w:val="22"/>
          <w:lang w:val="fr-FR"/>
        </w:rPr>
      </w:pPr>
    </w:p>
    <w:p w14:paraId="7DA04992" w14:textId="77777777" w:rsidR="00D267BF" w:rsidRPr="0028516D" w:rsidRDefault="00447163" w:rsidP="0028516D">
      <w:pPr>
        <w:keepNext/>
        <w:spacing w:line="240" w:lineRule="auto"/>
        <w:jc w:val="both"/>
        <w:rPr>
          <w:rFonts w:eastAsia="SimSun"/>
          <w:noProof/>
          <w:szCs w:val="22"/>
          <w:u w:val="single"/>
          <w:lang w:val="fr-FR"/>
        </w:rPr>
      </w:pPr>
      <w:r w:rsidRPr="0028516D">
        <w:rPr>
          <w:rFonts w:eastAsia="SimSun"/>
          <w:noProof/>
          <w:szCs w:val="22"/>
          <w:u w:val="single"/>
          <w:lang w:val="fr-FR"/>
        </w:rPr>
        <w:t>Mode d’administration</w:t>
      </w:r>
    </w:p>
    <w:p w14:paraId="408578D1" w14:textId="77777777" w:rsidR="00D267BF" w:rsidRPr="0028516D" w:rsidRDefault="00D267BF" w:rsidP="0028516D">
      <w:pPr>
        <w:keepNext/>
        <w:spacing w:line="240" w:lineRule="auto"/>
        <w:jc w:val="both"/>
        <w:rPr>
          <w:rFonts w:eastAsia="SimSun"/>
          <w:noProof/>
          <w:szCs w:val="22"/>
          <w:u w:val="single"/>
          <w:lang w:val="fr-FR"/>
        </w:rPr>
      </w:pPr>
    </w:p>
    <w:p w14:paraId="329EE195" w14:textId="77777777" w:rsidR="00D267BF" w:rsidRPr="0028516D" w:rsidRDefault="00447163" w:rsidP="0028516D">
      <w:pPr>
        <w:spacing w:line="240" w:lineRule="auto"/>
        <w:rPr>
          <w:noProof/>
          <w:lang w:val="fr-FR"/>
        </w:rPr>
      </w:pPr>
      <w:r w:rsidRPr="0028516D">
        <w:rPr>
          <w:noProof/>
          <w:lang w:val="fr-FR"/>
        </w:rPr>
        <w:t>Opsumit doit être pris par voie orale une fois par jour avec ou sans nourriture.</w:t>
      </w:r>
    </w:p>
    <w:p w14:paraId="2D6F960B" w14:textId="77777777" w:rsidR="00D267BF" w:rsidRPr="0028516D" w:rsidRDefault="00D267BF" w:rsidP="0028516D">
      <w:pPr>
        <w:spacing w:line="240" w:lineRule="auto"/>
        <w:rPr>
          <w:noProof/>
          <w:lang w:val="fr-FR"/>
        </w:rPr>
      </w:pPr>
    </w:p>
    <w:p w14:paraId="3B374784" w14:textId="522257BE" w:rsidR="00D267BF" w:rsidRPr="0028516D" w:rsidRDefault="00447163" w:rsidP="0028516D">
      <w:pPr>
        <w:spacing w:line="240" w:lineRule="auto"/>
        <w:rPr>
          <w:noProof/>
          <w:lang w:val="fr-FR"/>
        </w:rPr>
      </w:pPr>
      <w:r w:rsidRPr="0028516D">
        <w:rPr>
          <w:noProof/>
          <w:lang w:val="fr-FR"/>
        </w:rPr>
        <w:t>Le ou les comprimés dispersibles d’Opsumit doivent être dis</w:t>
      </w:r>
      <w:r w:rsidR="0014373D">
        <w:rPr>
          <w:noProof/>
          <w:lang w:val="fr-FR"/>
        </w:rPr>
        <w:t>sou</w:t>
      </w:r>
      <w:r w:rsidR="0070362A">
        <w:rPr>
          <w:noProof/>
          <w:lang w:val="fr-FR"/>
        </w:rPr>
        <w:t>s</w:t>
      </w:r>
      <w:r w:rsidR="0014373D">
        <w:rPr>
          <w:noProof/>
          <w:lang w:val="fr-FR"/>
        </w:rPr>
        <w:t xml:space="preserve"> </w:t>
      </w:r>
      <w:r w:rsidRPr="0028516D">
        <w:rPr>
          <w:noProof/>
          <w:lang w:val="fr-FR"/>
        </w:rPr>
        <w:t>dans des liquides à température ambiante et doivent être pris sous forme de suspension orale uniquement. La suspension orale doit être préparée et administrée à l’aide d’une cuillère ou d’un petit verre. Il convient de s’assurer que l’intégralité de la dose de médicament a été prise. Si le médicament n’est pas administré immédiatement, il doit être jeté et une nouvelle dose de médicament doit être préparée. Les mains doivent être soigneusement lavées et séchées avant et après la préparation du médicament (voir rubrique 6.6).</w:t>
      </w:r>
    </w:p>
    <w:p w14:paraId="65AF7805" w14:textId="77777777" w:rsidR="00D267BF" w:rsidRPr="0028516D" w:rsidRDefault="00D267BF" w:rsidP="0028516D">
      <w:pPr>
        <w:spacing w:line="240" w:lineRule="auto"/>
        <w:rPr>
          <w:noProof/>
          <w:lang w:val="fr-FR"/>
        </w:rPr>
      </w:pPr>
    </w:p>
    <w:p w14:paraId="0E688B00" w14:textId="77777777" w:rsidR="00D267BF" w:rsidRPr="0028516D" w:rsidRDefault="00447163" w:rsidP="0028516D">
      <w:pPr>
        <w:keepNext/>
        <w:spacing w:line="240" w:lineRule="auto"/>
        <w:rPr>
          <w:bCs/>
          <w:i/>
          <w:iCs/>
          <w:noProof/>
          <w:lang w:val="fr-FR"/>
        </w:rPr>
      </w:pPr>
      <w:r w:rsidRPr="0028516D">
        <w:rPr>
          <w:bCs/>
          <w:i/>
          <w:iCs/>
          <w:noProof/>
          <w:lang w:val="fr-FR"/>
        </w:rPr>
        <w:t>Administration à l’aide d’une cuillère</w:t>
      </w:r>
    </w:p>
    <w:p w14:paraId="7BBCB5DA" w14:textId="05C0E9CA" w:rsidR="00D267BF" w:rsidRPr="0028516D" w:rsidRDefault="00447163" w:rsidP="0028516D">
      <w:pPr>
        <w:spacing w:line="240" w:lineRule="auto"/>
        <w:rPr>
          <w:noProof/>
          <w:lang w:val="fr-FR"/>
        </w:rPr>
      </w:pPr>
      <w:r w:rsidRPr="0028516D">
        <w:rPr>
          <w:noProof/>
          <w:lang w:val="fr-FR"/>
        </w:rPr>
        <w:t>La dose quotidienne prescrite de comprimé(s) dispersible(s) doit être ajoutée à de l’eau potable à température ambiante dans une cuillère pour former un liquide blanc trouble. Le liquide peut être remué doucement pendant 1 à 3 minutes avec la pointe d’un couteau pour accélérer la dissolution. Le médicament peut soit être administré au patient immédiatement, soit être mélangé à une petite quantité de compote de pommes ou de yaourt pour en faciliter l</w:t>
      </w:r>
      <w:r w:rsidR="007E4848" w:rsidRPr="0028516D">
        <w:rPr>
          <w:noProof/>
          <w:lang w:val="fr-FR"/>
        </w:rPr>
        <w:t>’</w:t>
      </w:r>
      <w:r w:rsidRPr="0028516D">
        <w:rPr>
          <w:noProof/>
          <w:lang w:val="fr-FR"/>
        </w:rPr>
        <w:t>administration. Un peu plus d’eau, de compote de pommes ou de yaourt doit être ajouté à la cuillère et administré au patient pour s’assurer que la totalité de la dose de médicament a été prise.</w:t>
      </w:r>
    </w:p>
    <w:p w14:paraId="1A9CA14D" w14:textId="77777777" w:rsidR="00D267BF" w:rsidRPr="0028516D" w:rsidRDefault="00D267BF" w:rsidP="0028516D">
      <w:pPr>
        <w:spacing w:line="240" w:lineRule="auto"/>
        <w:rPr>
          <w:noProof/>
          <w:lang w:val="fr-FR"/>
        </w:rPr>
      </w:pPr>
    </w:p>
    <w:p w14:paraId="2C59C478" w14:textId="77777777" w:rsidR="00D267BF" w:rsidRPr="0028516D" w:rsidRDefault="00447163" w:rsidP="0028516D">
      <w:pPr>
        <w:spacing w:line="240" w:lineRule="auto"/>
        <w:rPr>
          <w:noProof/>
          <w:lang w:val="fr-FR"/>
        </w:rPr>
      </w:pPr>
      <w:r w:rsidRPr="0028516D">
        <w:rPr>
          <w:noProof/>
          <w:lang w:val="fr-FR"/>
        </w:rPr>
        <w:t>La suspension orale peut aussi être préparée dans du jus d’orange, du jus de pomme ou du lait écrémé, plutôt que de l’eau.</w:t>
      </w:r>
    </w:p>
    <w:p w14:paraId="27C5F2B1" w14:textId="77777777" w:rsidR="00D267BF" w:rsidRPr="0028516D" w:rsidRDefault="00D267BF" w:rsidP="0028516D">
      <w:pPr>
        <w:spacing w:line="240" w:lineRule="auto"/>
        <w:rPr>
          <w:noProof/>
          <w:lang w:val="fr-FR"/>
        </w:rPr>
      </w:pPr>
    </w:p>
    <w:p w14:paraId="1AAA0884" w14:textId="77777777" w:rsidR="00D267BF" w:rsidRPr="0028516D" w:rsidRDefault="00447163" w:rsidP="0028516D">
      <w:pPr>
        <w:keepNext/>
        <w:spacing w:line="240" w:lineRule="auto"/>
        <w:rPr>
          <w:bCs/>
          <w:i/>
          <w:iCs/>
          <w:noProof/>
          <w:lang w:val="fr-FR"/>
        </w:rPr>
      </w:pPr>
      <w:r w:rsidRPr="0028516D">
        <w:rPr>
          <w:bCs/>
          <w:i/>
          <w:iCs/>
          <w:noProof/>
          <w:lang w:val="fr-FR"/>
        </w:rPr>
        <w:t>Administration avec un verre</w:t>
      </w:r>
    </w:p>
    <w:p w14:paraId="0B739791" w14:textId="5AC7B1E1" w:rsidR="00D267BF" w:rsidRPr="0028516D" w:rsidRDefault="00447163" w:rsidP="0028516D">
      <w:pPr>
        <w:spacing w:line="240" w:lineRule="auto"/>
        <w:jc w:val="both"/>
        <w:rPr>
          <w:rFonts w:eastAsia="SimSun"/>
          <w:noProof/>
          <w:szCs w:val="22"/>
          <w:lang w:val="fr-FR"/>
        </w:rPr>
      </w:pPr>
      <w:r w:rsidRPr="0028516D">
        <w:rPr>
          <w:noProof/>
          <w:lang w:val="fr-FR"/>
        </w:rPr>
        <w:t>La dose quotidienne prescrite de comprimé(s) dispersible(s) doit être placée dans un petit verre contenant un petit volume (maximum 100 m</w:t>
      </w:r>
      <w:r w:rsidR="006D3741" w:rsidRPr="0028516D">
        <w:rPr>
          <w:noProof/>
          <w:lang w:val="fr-FR"/>
        </w:rPr>
        <w:t>L</w:t>
      </w:r>
      <w:r w:rsidRPr="0028516D">
        <w:rPr>
          <w:noProof/>
          <w:lang w:val="fr-FR"/>
        </w:rPr>
        <w:t>) d’eau potable à température ambiante pour former un liquide blanc trouble. Le liquide peut être remué doucement à l’aide d’une cuillère pendant 1</w:t>
      </w:r>
      <w:r w:rsidR="006D3741" w:rsidRPr="0028516D">
        <w:rPr>
          <w:noProof/>
          <w:lang w:val="fr-FR"/>
        </w:rPr>
        <w:t> </w:t>
      </w:r>
      <w:r w:rsidRPr="0028516D">
        <w:rPr>
          <w:noProof/>
          <w:lang w:val="fr-FR"/>
        </w:rPr>
        <w:t>à</w:t>
      </w:r>
      <w:r w:rsidR="006D3741" w:rsidRPr="0028516D">
        <w:rPr>
          <w:noProof/>
          <w:lang w:val="fr-FR"/>
        </w:rPr>
        <w:t> </w:t>
      </w:r>
      <w:r w:rsidRPr="0028516D">
        <w:rPr>
          <w:noProof/>
          <w:lang w:val="fr-FR"/>
        </w:rPr>
        <w:t>2 minutes. Administrer immédiatement le médicament au patient. Ajoute</w:t>
      </w:r>
      <w:r w:rsidR="0014373D">
        <w:rPr>
          <w:noProof/>
          <w:lang w:val="fr-FR"/>
        </w:rPr>
        <w:t>r</w:t>
      </w:r>
      <w:r w:rsidRPr="0028516D">
        <w:rPr>
          <w:noProof/>
          <w:lang w:val="fr-FR"/>
        </w:rPr>
        <w:t xml:space="preserve"> un peu plus d’eau dans le verre et remue</w:t>
      </w:r>
      <w:r w:rsidR="0014373D">
        <w:rPr>
          <w:noProof/>
          <w:lang w:val="fr-FR"/>
        </w:rPr>
        <w:t>r</w:t>
      </w:r>
      <w:r w:rsidRPr="0028516D">
        <w:rPr>
          <w:noProof/>
          <w:lang w:val="fr-FR"/>
        </w:rPr>
        <w:t xml:space="preserve"> avec la même cuillère pour remettre en suspension le médicament restant. L’intégralité </w:t>
      </w:r>
      <w:r w:rsidRPr="0028516D">
        <w:rPr>
          <w:noProof/>
          <w:lang w:val="fr-FR"/>
        </w:rPr>
        <w:lastRenderedPageBreak/>
        <w:t>du contenu du verre doit être administrée au patient pour s’assurer que la totalité de la dose de médicament a été prise.</w:t>
      </w:r>
    </w:p>
    <w:p w14:paraId="487E2124" w14:textId="77777777" w:rsidR="00D267BF" w:rsidRPr="0028516D" w:rsidRDefault="00D267BF" w:rsidP="0028516D">
      <w:pPr>
        <w:spacing w:line="240" w:lineRule="auto"/>
        <w:jc w:val="both"/>
        <w:rPr>
          <w:rFonts w:eastAsia="SimSun"/>
          <w:noProof/>
          <w:szCs w:val="22"/>
          <w:lang w:val="fr-FR"/>
        </w:rPr>
      </w:pPr>
    </w:p>
    <w:p w14:paraId="455989D8" w14:textId="77777777"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t>4.3</w:t>
      </w:r>
      <w:r w:rsidRPr="0028516D">
        <w:rPr>
          <w:b/>
          <w:noProof/>
          <w:szCs w:val="22"/>
          <w:lang w:val="fr-FR"/>
        </w:rPr>
        <w:tab/>
      </w:r>
      <w:r w:rsidRPr="0028516D">
        <w:rPr>
          <w:b/>
          <w:bCs/>
          <w:noProof/>
          <w:snapToGrid/>
          <w:lang w:val="fr-FR" w:eastAsia="fr-FR" w:bidi="fr-FR"/>
        </w:rPr>
        <w:t>Contre</w:t>
      </w:r>
      <w:r w:rsidRPr="0028516D">
        <w:rPr>
          <w:b/>
          <w:noProof/>
          <w:szCs w:val="22"/>
          <w:lang w:val="fr-FR"/>
        </w:rPr>
        <w:t>-indications</w:t>
      </w:r>
    </w:p>
    <w:p w14:paraId="19ACD4D1" w14:textId="77777777" w:rsidR="00D267BF" w:rsidRPr="0028516D" w:rsidRDefault="00D267BF" w:rsidP="0028516D">
      <w:pPr>
        <w:keepNext/>
        <w:suppressAutoHyphens/>
        <w:spacing w:line="240" w:lineRule="auto"/>
        <w:rPr>
          <w:noProof/>
          <w:lang w:val="fr-FR"/>
        </w:rPr>
      </w:pPr>
    </w:p>
    <w:p w14:paraId="2E0E190E" w14:textId="77777777" w:rsidR="00D267BF" w:rsidRPr="0028516D" w:rsidRDefault="00447163" w:rsidP="00446458">
      <w:pPr>
        <w:numPr>
          <w:ilvl w:val="0"/>
          <w:numId w:val="2"/>
        </w:numPr>
        <w:suppressAutoHyphens/>
        <w:spacing w:line="240" w:lineRule="auto"/>
        <w:ind w:left="567" w:hanging="567"/>
        <w:rPr>
          <w:b/>
          <w:noProof/>
          <w:lang w:val="fr-FR"/>
        </w:rPr>
      </w:pPr>
      <w:r w:rsidRPr="0028516D">
        <w:rPr>
          <w:noProof/>
          <w:szCs w:val="22"/>
          <w:lang w:val="fr-FR"/>
        </w:rPr>
        <w:t xml:space="preserve">Hypersensibilité à la substance active ou à l’un des excipients </w:t>
      </w:r>
      <w:r w:rsidRPr="0028516D">
        <w:rPr>
          <w:noProof/>
          <w:lang w:val="fr-FR"/>
        </w:rPr>
        <w:t>mentionnés à la rubrique 6.1.</w:t>
      </w:r>
    </w:p>
    <w:p w14:paraId="5EE664AE" w14:textId="77777777" w:rsidR="00D267BF" w:rsidRPr="0028516D" w:rsidRDefault="00447163" w:rsidP="00446458">
      <w:pPr>
        <w:numPr>
          <w:ilvl w:val="0"/>
          <w:numId w:val="2"/>
        </w:numPr>
        <w:suppressAutoHyphens/>
        <w:spacing w:line="240" w:lineRule="auto"/>
        <w:ind w:left="567" w:hanging="567"/>
        <w:rPr>
          <w:b/>
          <w:noProof/>
          <w:lang w:val="fr-FR"/>
        </w:rPr>
      </w:pPr>
      <w:r w:rsidRPr="0028516D">
        <w:rPr>
          <w:noProof/>
          <w:lang w:val="fr-FR"/>
        </w:rPr>
        <w:t>Grossesse (voir rubrique 4.6).</w:t>
      </w:r>
    </w:p>
    <w:p w14:paraId="541647E5" w14:textId="77777777" w:rsidR="00D267BF" w:rsidRPr="0028516D" w:rsidRDefault="00447163" w:rsidP="00446458">
      <w:pPr>
        <w:numPr>
          <w:ilvl w:val="0"/>
          <w:numId w:val="2"/>
        </w:numPr>
        <w:suppressAutoHyphens/>
        <w:spacing w:line="240" w:lineRule="auto"/>
        <w:ind w:left="567" w:hanging="567"/>
        <w:rPr>
          <w:b/>
          <w:noProof/>
          <w:lang w:val="fr-FR"/>
        </w:rPr>
      </w:pPr>
      <w:r w:rsidRPr="0028516D">
        <w:rPr>
          <w:noProof/>
          <w:lang w:val="fr-FR"/>
        </w:rPr>
        <w:t>Femmes en âge de procréer n’utilisant pas une méthode fiable de contraception (voir rubriques 4.4 et 4.6).</w:t>
      </w:r>
    </w:p>
    <w:p w14:paraId="5CC76A04" w14:textId="77777777" w:rsidR="00D267BF" w:rsidRPr="0028516D" w:rsidRDefault="00447163" w:rsidP="00446458">
      <w:pPr>
        <w:numPr>
          <w:ilvl w:val="0"/>
          <w:numId w:val="2"/>
        </w:numPr>
        <w:suppressAutoHyphens/>
        <w:spacing w:line="240" w:lineRule="auto"/>
        <w:ind w:left="567" w:hanging="567"/>
        <w:rPr>
          <w:b/>
          <w:noProof/>
          <w:lang w:val="fr-FR"/>
        </w:rPr>
      </w:pPr>
      <w:r w:rsidRPr="0028516D">
        <w:rPr>
          <w:noProof/>
          <w:lang w:val="fr-FR"/>
        </w:rPr>
        <w:t>Allaitement (voir rubrique 4.6).</w:t>
      </w:r>
    </w:p>
    <w:p w14:paraId="55EFE64D" w14:textId="77777777" w:rsidR="00D267BF" w:rsidRPr="0028516D" w:rsidRDefault="00447163" w:rsidP="00446458">
      <w:pPr>
        <w:numPr>
          <w:ilvl w:val="0"/>
          <w:numId w:val="2"/>
        </w:numPr>
        <w:suppressAutoHyphens/>
        <w:spacing w:line="240" w:lineRule="auto"/>
        <w:ind w:left="567" w:hanging="567"/>
        <w:rPr>
          <w:b/>
          <w:noProof/>
          <w:lang w:val="fr-FR"/>
        </w:rPr>
      </w:pPr>
      <w:r w:rsidRPr="0028516D">
        <w:rPr>
          <w:noProof/>
          <w:lang w:val="fr-FR"/>
        </w:rPr>
        <w:t>Patients présentant une insuffisance hépatique sévère (avec ou sans cirrhose) (voir rubrique 4.2)</w:t>
      </w:r>
    </w:p>
    <w:p w14:paraId="608689B3" w14:textId="39FFEDF0" w:rsidR="00D267BF" w:rsidRPr="0028516D" w:rsidRDefault="007A1039" w:rsidP="00446458">
      <w:pPr>
        <w:numPr>
          <w:ilvl w:val="0"/>
          <w:numId w:val="2"/>
        </w:numPr>
        <w:suppressAutoHyphens/>
        <w:spacing w:line="240" w:lineRule="auto"/>
        <w:ind w:left="567" w:hanging="567"/>
        <w:rPr>
          <w:noProof/>
          <w:lang w:val="fr-FR"/>
        </w:rPr>
      </w:pPr>
      <w:r w:rsidRPr="0028516D">
        <w:rPr>
          <w:noProof/>
          <w:lang w:val="fr-FR"/>
        </w:rPr>
        <w:t>Valeurs initial</w:t>
      </w:r>
      <w:r w:rsidR="00B32223" w:rsidRPr="0028516D">
        <w:rPr>
          <w:noProof/>
          <w:lang w:val="fr-FR"/>
        </w:rPr>
        <w:t>es</w:t>
      </w:r>
      <w:r w:rsidR="00447163" w:rsidRPr="0028516D">
        <w:rPr>
          <w:noProof/>
          <w:lang w:val="fr-FR"/>
        </w:rPr>
        <w:t xml:space="preserve"> des transaminases hépatiques (aspartate aminotransférases </w:t>
      </w:r>
      <w:r w:rsidR="006B0E35" w:rsidRPr="0028516D">
        <w:rPr>
          <w:noProof/>
          <w:lang w:val="fr-FR"/>
        </w:rPr>
        <w:t>[</w:t>
      </w:r>
      <w:r w:rsidR="00447163" w:rsidRPr="0028516D">
        <w:rPr>
          <w:noProof/>
          <w:lang w:val="fr-FR"/>
        </w:rPr>
        <w:t>ASAT</w:t>
      </w:r>
      <w:r w:rsidR="006B0E35" w:rsidRPr="0028516D">
        <w:rPr>
          <w:noProof/>
          <w:lang w:val="fr-FR"/>
        </w:rPr>
        <w:t>]</w:t>
      </w:r>
      <w:r w:rsidR="00447163" w:rsidRPr="0028516D">
        <w:rPr>
          <w:noProof/>
          <w:lang w:val="fr-FR"/>
        </w:rPr>
        <w:t xml:space="preserve"> et/ou alanine aminotransférases </w:t>
      </w:r>
      <w:r w:rsidR="006B0E35" w:rsidRPr="0028516D">
        <w:rPr>
          <w:noProof/>
          <w:lang w:val="fr-FR"/>
        </w:rPr>
        <w:t>[</w:t>
      </w:r>
      <w:r w:rsidR="00447163" w:rsidRPr="0028516D">
        <w:rPr>
          <w:noProof/>
          <w:lang w:val="fr-FR"/>
        </w:rPr>
        <w:t>ALAT</w:t>
      </w:r>
      <w:r w:rsidR="006B0E35" w:rsidRPr="0028516D">
        <w:rPr>
          <w:noProof/>
          <w:lang w:val="fr-FR"/>
        </w:rPr>
        <w:t>]</w:t>
      </w:r>
      <w:r w:rsidR="00447163" w:rsidRPr="0028516D">
        <w:rPr>
          <w:noProof/>
          <w:lang w:val="fr-FR"/>
        </w:rPr>
        <w:t>) &gt; 3 x LSN) avant la mise en route du traitement (voir rubriques 4.2 et 4.4).</w:t>
      </w:r>
    </w:p>
    <w:p w14:paraId="5ED6E5C2" w14:textId="77777777" w:rsidR="00D267BF" w:rsidRPr="0028516D" w:rsidRDefault="00D267BF" w:rsidP="00446458">
      <w:pPr>
        <w:suppressAutoHyphens/>
        <w:spacing w:line="240" w:lineRule="auto"/>
        <w:ind w:left="567" w:hanging="567"/>
        <w:rPr>
          <w:noProof/>
          <w:szCs w:val="22"/>
          <w:lang w:val="fr-FR"/>
        </w:rPr>
      </w:pPr>
    </w:p>
    <w:p w14:paraId="114624DD" w14:textId="77777777"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t>4.4</w:t>
      </w:r>
      <w:r w:rsidRPr="0028516D">
        <w:rPr>
          <w:b/>
          <w:noProof/>
          <w:szCs w:val="22"/>
          <w:lang w:val="fr-FR"/>
        </w:rPr>
        <w:tab/>
      </w:r>
      <w:r w:rsidRPr="0028516D">
        <w:rPr>
          <w:b/>
          <w:bCs/>
          <w:noProof/>
          <w:snapToGrid/>
          <w:lang w:val="fr-FR" w:eastAsia="fr-FR" w:bidi="fr-FR"/>
        </w:rPr>
        <w:t>Mises</w:t>
      </w:r>
      <w:r w:rsidRPr="0028516D">
        <w:rPr>
          <w:b/>
          <w:noProof/>
          <w:szCs w:val="22"/>
          <w:lang w:val="fr-FR"/>
        </w:rPr>
        <w:t xml:space="preserve"> en garde spéciales et précautions d</w:t>
      </w:r>
      <w:r w:rsidRPr="0028516D">
        <w:rPr>
          <w:b/>
          <w:noProof/>
          <w:snapToGrid/>
          <w:szCs w:val="22"/>
          <w:lang w:val="fr-FR"/>
        </w:rPr>
        <w:t>’</w:t>
      </w:r>
      <w:r w:rsidRPr="0028516D">
        <w:rPr>
          <w:b/>
          <w:noProof/>
          <w:szCs w:val="22"/>
          <w:lang w:val="fr-FR"/>
        </w:rPr>
        <w:t>emploi</w:t>
      </w:r>
    </w:p>
    <w:p w14:paraId="43F6CDB4" w14:textId="77777777" w:rsidR="00D267BF" w:rsidRPr="0028516D" w:rsidRDefault="00D267BF" w:rsidP="0028516D">
      <w:pPr>
        <w:keepNext/>
        <w:suppressAutoHyphens/>
        <w:spacing w:line="240" w:lineRule="auto"/>
        <w:rPr>
          <w:noProof/>
          <w:lang w:val="fr-FR"/>
        </w:rPr>
      </w:pPr>
    </w:p>
    <w:p w14:paraId="04CB192E" w14:textId="77777777" w:rsidR="00D267BF" w:rsidRPr="0028516D" w:rsidRDefault="00447163" w:rsidP="00446458">
      <w:pPr>
        <w:pStyle w:val="StyleBefore6ptAfter6pt"/>
        <w:rPr>
          <w:noProof/>
          <w:lang w:val="fr-FR"/>
        </w:rPr>
      </w:pPr>
      <w:r w:rsidRPr="0028516D">
        <w:rPr>
          <w:noProof/>
          <w:lang w:val="fr-FR"/>
        </w:rPr>
        <w:t>Le rapport bénéfice-risque du macitentan n’a pas été évalué chez les patients atteints d’hypertension artérielle pulmonaire en classe fonctionnelle OMS I.</w:t>
      </w:r>
    </w:p>
    <w:p w14:paraId="5AFB10D3" w14:textId="77777777" w:rsidR="00D267BF" w:rsidRPr="0028516D" w:rsidRDefault="00D267BF" w:rsidP="0028516D">
      <w:pPr>
        <w:spacing w:line="240" w:lineRule="auto"/>
        <w:rPr>
          <w:noProof/>
          <w:lang w:val="fr-FR"/>
        </w:rPr>
      </w:pPr>
    </w:p>
    <w:p w14:paraId="3381DF3D" w14:textId="77777777" w:rsidR="00D267BF" w:rsidRPr="0028516D" w:rsidRDefault="00447163" w:rsidP="0028516D">
      <w:pPr>
        <w:keepNext/>
        <w:spacing w:line="240" w:lineRule="auto"/>
        <w:rPr>
          <w:noProof/>
          <w:lang w:val="fr-FR"/>
        </w:rPr>
      </w:pPr>
      <w:r w:rsidRPr="0028516D">
        <w:rPr>
          <w:noProof/>
          <w:szCs w:val="24"/>
          <w:u w:val="single"/>
          <w:lang w:val="fr-FR"/>
        </w:rPr>
        <w:t>Fonction</w:t>
      </w:r>
      <w:r w:rsidRPr="0028516D">
        <w:rPr>
          <w:noProof/>
          <w:u w:val="single"/>
          <w:lang w:val="fr-FR"/>
        </w:rPr>
        <w:t xml:space="preserve"> hépatique</w:t>
      </w:r>
    </w:p>
    <w:p w14:paraId="5FBEBBF5" w14:textId="77777777" w:rsidR="00D267BF" w:rsidRPr="0028516D" w:rsidRDefault="00D267BF" w:rsidP="0028516D">
      <w:pPr>
        <w:keepNext/>
        <w:spacing w:line="240" w:lineRule="auto"/>
        <w:rPr>
          <w:noProof/>
          <w:lang w:val="fr-FR"/>
        </w:rPr>
      </w:pPr>
    </w:p>
    <w:p w14:paraId="6978354C" w14:textId="77777777" w:rsidR="00D267BF" w:rsidRPr="0028516D" w:rsidRDefault="00447163" w:rsidP="0028516D">
      <w:pPr>
        <w:spacing w:line="240" w:lineRule="auto"/>
        <w:rPr>
          <w:noProof/>
          <w:szCs w:val="24"/>
          <w:lang w:val="fr-FR"/>
        </w:rPr>
      </w:pPr>
      <w:r w:rsidRPr="0028516D">
        <w:rPr>
          <w:noProof/>
          <w:szCs w:val="24"/>
          <w:lang w:val="fr-FR"/>
        </w:rPr>
        <w:t xml:space="preserve">Des augmentations des transaminases hépatiques (ASAT, ALAT) ont été associées à l’HTAP et aux antagonistes des récepteurs de l’endothéline (ARE). </w:t>
      </w:r>
      <w:r w:rsidRPr="0028516D">
        <w:rPr>
          <w:noProof/>
          <w:lang w:val="fr-FR"/>
        </w:rPr>
        <w:t xml:space="preserve">Opsumit ne doit pas être initié chez les patients présentant une insuffisance hépatique sévère ou des transaminases élevées (&gt; 3 × LSN) (voir rubriques 4.2 et 4.3) et il n’est pas recommandé chez les patients présentant une insuffisance hépatique modérée. </w:t>
      </w:r>
      <w:r w:rsidRPr="0028516D">
        <w:rPr>
          <w:noProof/>
          <w:szCs w:val="24"/>
          <w:lang w:val="fr-FR"/>
        </w:rPr>
        <w:t>Les enzymes hépatiques doivent être dosées avant d’initier un traitement par Opsumit.</w:t>
      </w:r>
    </w:p>
    <w:p w14:paraId="5F4D3126" w14:textId="77777777" w:rsidR="00D267BF" w:rsidRPr="0028516D" w:rsidRDefault="00D267BF" w:rsidP="0028516D">
      <w:pPr>
        <w:spacing w:line="240" w:lineRule="auto"/>
        <w:rPr>
          <w:noProof/>
          <w:szCs w:val="24"/>
          <w:lang w:val="fr-FR"/>
        </w:rPr>
      </w:pPr>
    </w:p>
    <w:p w14:paraId="18CDA252" w14:textId="1597F620" w:rsidR="00D267BF" w:rsidRPr="0028516D" w:rsidRDefault="00447163" w:rsidP="0028516D">
      <w:pPr>
        <w:spacing w:line="240" w:lineRule="auto"/>
        <w:rPr>
          <w:noProof/>
          <w:lang w:val="fr-FR"/>
        </w:rPr>
      </w:pPr>
      <w:r w:rsidRPr="0028516D">
        <w:rPr>
          <w:noProof/>
          <w:lang w:val="fr-FR"/>
        </w:rPr>
        <w:t>Les patients doivent être régulièrement surveillés sur le plan hépatique, un suivi mensuel des taux d’ALAT et d’ASAT est recommandé. En cas d’augmentation des transaminases persistante, inexpliquée, cliniquement significative, d’augmentation du taux de bilirubine associée (&gt; 2 × LSN), de signes cliniques évocateurs d’une atteinte hépatique (ex : ictère), le traitement par Opsumit devra être interrompu.</w:t>
      </w:r>
    </w:p>
    <w:p w14:paraId="777082DF" w14:textId="77777777" w:rsidR="00D267BF" w:rsidRPr="0028516D" w:rsidRDefault="00D267BF" w:rsidP="0028516D">
      <w:pPr>
        <w:spacing w:line="240" w:lineRule="auto"/>
        <w:rPr>
          <w:noProof/>
          <w:lang w:val="fr-FR"/>
        </w:rPr>
      </w:pPr>
    </w:p>
    <w:p w14:paraId="5FF1FBDD" w14:textId="2A57EAED" w:rsidR="00D267BF" w:rsidRPr="0028516D" w:rsidRDefault="00447163" w:rsidP="0028516D">
      <w:pPr>
        <w:spacing w:line="240" w:lineRule="auto"/>
        <w:rPr>
          <w:noProof/>
          <w:lang w:val="fr-FR"/>
        </w:rPr>
      </w:pPr>
      <w:r w:rsidRPr="0028516D">
        <w:rPr>
          <w:noProof/>
          <w:lang w:val="fr-FR"/>
        </w:rPr>
        <w:t>La réintroduction d’Opsumit peut être envisagée après normalisation des taux des enzymes hépatiques chez les patients n’ayant pas présenté de symptômes cliniques d’atteinte hépatique. L’avis d’un hépatologue est recommandé.</w:t>
      </w:r>
    </w:p>
    <w:p w14:paraId="1019FF63" w14:textId="77777777" w:rsidR="00D267BF" w:rsidRPr="0028516D" w:rsidRDefault="00D267BF" w:rsidP="0028516D">
      <w:pPr>
        <w:spacing w:line="240" w:lineRule="auto"/>
        <w:rPr>
          <w:noProof/>
          <w:lang w:val="fr-FR"/>
        </w:rPr>
      </w:pPr>
    </w:p>
    <w:p w14:paraId="0E204003" w14:textId="77777777" w:rsidR="00D267BF" w:rsidRPr="0028516D" w:rsidRDefault="00447163" w:rsidP="0028516D">
      <w:pPr>
        <w:keepNext/>
        <w:spacing w:line="240" w:lineRule="auto"/>
        <w:rPr>
          <w:noProof/>
          <w:lang w:val="fr-FR"/>
        </w:rPr>
      </w:pPr>
      <w:r w:rsidRPr="0028516D">
        <w:rPr>
          <w:noProof/>
          <w:u w:val="single"/>
          <w:lang w:val="fr-FR"/>
        </w:rPr>
        <w:t>Taux d’hémoglobine</w:t>
      </w:r>
    </w:p>
    <w:p w14:paraId="03AB5D4B" w14:textId="77777777" w:rsidR="00D267BF" w:rsidRPr="0028516D" w:rsidRDefault="00D267BF" w:rsidP="0028516D">
      <w:pPr>
        <w:keepNext/>
        <w:spacing w:line="240" w:lineRule="auto"/>
        <w:rPr>
          <w:noProof/>
          <w:lang w:val="fr-FR"/>
        </w:rPr>
      </w:pPr>
    </w:p>
    <w:p w14:paraId="5A7AD98F" w14:textId="62ACAB83" w:rsidR="00D267BF" w:rsidRPr="0028516D" w:rsidRDefault="00447163" w:rsidP="0028516D">
      <w:pPr>
        <w:autoSpaceDE w:val="0"/>
        <w:autoSpaceDN w:val="0"/>
        <w:adjustRightInd w:val="0"/>
        <w:spacing w:line="240" w:lineRule="auto"/>
        <w:rPr>
          <w:noProof/>
          <w:lang w:val="fr-FR"/>
        </w:rPr>
      </w:pPr>
      <w:r w:rsidRPr="0028516D">
        <w:rPr>
          <w:noProof/>
          <w:lang w:val="fr-FR"/>
        </w:rPr>
        <w:t>Une diminution du taux d’hémoglobine a été associée au traitement par les antagonistes des récepteurs de l’endothéline, y compris avec le macitentan (voir rubrique 4.8). Dans les études contrôlées contre placebo, les diminutions du taux d’hémoglobine associées au macitentan n’étaient pas évolutives. Elles se sont stabilisées après les 4 à 12 premières semaines de traitement et sont restées stables durant l’administration du traitement en chronique. Des cas d’anémie nécessitant des transfusions sanguines ont été rapportés avec le macitentan comme avec d’autres antagonistes des récepteurs de l’endothéline. L’instauration d’un traitement par Opsumit n’est pas recommandée chez les patients présentant une anémie sévère. Un contrôle du taux d’hémoglobine est recommandé avant l’initiation du traitement, puis périodiquement pendant la durée du traitement selon le contexte clinique.</w:t>
      </w:r>
    </w:p>
    <w:p w14:paraId="28D4BCB9" w14:textId="77777777" w:rsidR="00D267BF" w:rsidRPr="0028516D" w:rsidRDefault="00D267BF" w:rsidP="0028516D">
      <w:pPr>
        <w:autoSpaceDE w:val="0"/>
        <w:autoSpaceDN w:val="0"/>
        <w:adjustRightInd w:val="0"/>
        <w:spacing w:line="240" w:lineRule="auto"/>
        <w:rPr>
          <w:noProof/>
          <w:lang w:val="fr-FR"/>
        </w:rPr>
      </w:pPr>
    </w:p>
    <w:p w14:paraId="2E6B0D4A" w14:textId="77777777" w:rsidR="00D267BF" w:rsidRPr="0028516D" w:rsidRDefault="00447163" w:rsidP="0028516D">
      <w:pPr>
        <w:keepNext/>
        <w:autoSpaceDE w:val="0"/>
        <w:autoSpaceDN w:val="0"/>
        <w:adjustRightInd w:val="0"/>
        <w:spacing w:line="240" w:lineRule="auto"/>
        <w:rPr>
          <w:noProof/>
          <w:u w:val="single"/>
          <w:lang w:val="fr-FR"/>
        </w:rPr>
      </w:pPr>
      <w:r w:rsidRPr="0028516D">
        <w:rPr>
          <w:noProof/>
          <w:u w:val="single"/>
          <w:lang w:val="fr-FR"/>
        </w:rPr>
        <w:t>Maladie veino-occlusive pulmonaire</w:t>
      </w:r>
    </w:p>
    <w:p w14:paraId="75FBB308" w14:textId="77777777" w:rsidR="00D267BF" w:rsidRPr="0028516D" w:rsidRDefault="00D267BF" w:rsidP="0028516D">
      <w:pPr>
        <w:keepNext/>
        <w:autoSpaceDE w:val="0"/>
        <w:autoSpaceDN w:val="0"/>
        <w:adjustRightInd w:val="0"/>
        <w:spacing w:line="240" w:lineRule="auto"/>
        <w:rPr>
          <w:noProof/>
          <w:u w:val="single"/>
          <w:lang w:val="fr-FR"/>
        </w:rPr>
      </w:pPr>
    </w:p>
    <w:p w14:paraId="796B28A3" w14:textId="09DC5EAB" w:rsidR="00D267BF" w:rsidRPr="0028516D" w:rsidRDefault="00447163" w:rsidP="0028516D">
      <w:pPr>
        <w:spacing w:line="240" w:lineRule="auto"/>
        <w:rPr>
          <w:noProof/>
          <w:lang w:val="fr-FR"/>
        </w:rPr>
      </w:pPr>
      <w:r w:rsidRPr="0028516D">
        <w:rPr>
          <w:noProof/>
          <w:lang w:val="fr-FR"/>
        </w:rPr>
        <w:t>Des cas d’œdèmes pulmonaires ont été rapportés avec des traitements vasodilatateurs (principalement avec les prosta</w:t>
      </w:r>
      <w:r w:rsidR="00242D6C" w:rsidRPr="0028516D">
        <w:rPr>
          <w:noProof/>
          <w:lang w:val="fr-FR"/>
        </w:rPr>
        <w:t>cyclines</w:t>
      </w:r>
      <w:r w:rsidRPr="0028516D">
        <w:rPr>
          <w:noProof/>
          <w:lang w:val="fr-FR"/>
        </w:rPr>
        <w:t>) lorsqu’ils sont utilisés chez des patients ayant une maladie veino-occlusive pulmonaire. Par conséquent, si des patients atteints d’HTAP présentent des signes d’œdème pulmonaire alors qu’ils sont traités par du macitentan, la possibilité d’une maladie veino-occlusive pulmonaire devra être évoquée.</w:t>
      </w:r>
    </w:p>
    <w:p w14:paraId="691F6D9A" w14:textId="77777777" w:rsidR="00D267BF" w:rsidRPr="0028516D" w:rsidRDefault="00D267BF" w:rsidP="00446458">
      <w:pPr>
        <w:suppressAutoHyphens/>
        <w:spacing w:line="240" w:lineRule="auto"/>
        <w:rPr>
          <w:noProof/>
          <w:lang w:val="fr-FR"/>
        </w:rPr>
      </w:pPr>
    </w:p>
    <w:p w14:paraId="55057BBE" w14:textId="77777777" w:rsidR="00D267BF" w:rsidRPr="0028516D" w:rsidRDefault="00447163" w:rsidP="0028516D">
      <w:pPr>
        <w:keepNext/>
        <w:autoSpaceDE w:val="0"/>
        <w:autoSpaceDN w:val="0"/>
        <w:adjustRightInd w:val="0"/>
        <w:spacing w:line="240" w:lineRule="auto"/>
        <w:rPr>
          <w:noProof/>
          <w:szCs w:val="22"/>
          <w:u w:val="single"/>
          <w:lang w:val="fr-FR"/>
        </w:rPr>
      </w:pPr>
      <w:r w:rsidRPr="0028516D">
        <w:rPr>
          <w:noProof/>
          <w:u w:val="single"/>
          <w:lang w:val="fr-FR"/>
        </w:rPr>
        <w:t>Femmes</w:t>
      </w:r>
      <w:r w:rsidRPr="0028516D">
        <w:rPr>
          <w:noProof/>
          <w:szCs w:val="22"/>
          <w:u w:val="single"/>
          <w:lang w:val="fr-FR"/>
        </w:rPr>
        <w:t xml:space="preserve"> en âge de procréer</w:t>
      </w:r>
    </w:p>
    <w:p w14:paraId="69589779" w14:textId="77777777" w:rsidR="00D267BF" w:rsidRPr="0028516D" w:rsidRDefault="00D267BF" w:rsidP="0028516D">
      <w:pPr>
        <w:keepNext/>
        <w:spacing w:line="240" w:lineRule="auto"/>
        <w:rPr>
          <w:noProof/>
          <w:szCs w:val="22"/>
          <w:lang w:val="fr-FR"/>
        </w:rPr>
      </w:pPr>
    </w:p>
    <w:p w14:paraId="7C0C44F8" w14:textId="3813082C" w:rsidR="00D267BF" w:rsidRPr="0028516D" w:rsidRDefault="00447163" w:rsidP="0028516D">
      <w:pPr>
        <w:autoSpaceDE w:val="0"/>
        <w:autoSpaceDN w:val="0"/>
        <w:adjustRightInd w:val="0"/>
        <w:spacing w:line="240" w:lineRule="auto"/>
        <w:rPr>
          <w:noProof/>
          <w:szCs w:val="22"/>
          <w:lang w:val="fr-FR"/>
        </w:rPr>
      </w:pPr>
      <w:r w:rsidRPr="0028516D">
        <w:rPr>
          <w:noProof/>
          <w:szCs w:val="22"/>
          <w:lang w:val="fr-FR"/>
        </w:rPr>
        <w:t xml:space="preserve">Le traitement par Opsumit ne devra être initié chez les femmes en âge de procréer qu’après vérification de l’absence de grossesse, et après qu’une information appropriée pour le choix et la mise en place d’une méthode de contraception fiable leur ait été délivrée (voir rubriques 4.3 et 4.6). </w:t>
      </w:r>
      <w:r w:rsidRPr="0028516D">
        <w:rPr>
          <w:noProof/>
          <w:szCs w:val="24"/>
          <w:lang w:val="fr-FR"/>
        </w:rPr>
        <w:t xml:space="preserve">Il est recommandé de ne pas initier une grossesse dans le mois qui suit l’arrêt d’Opsumit. </w:t>
      </w:r>
      <w:r w:rsidR="00733FDB" w:rsidRPr="0028516D">
        <w:rPr>
          <w:bCs/>
          <w:noProof/>
          <w:lang w:val="fr-FR"/>
        </w:rPr>
        <w:t xml:space="preserve">Des </w:t>
      </w:r>
      <w:r w:rsidRPr="0028516D">
        <w:rPr>
          <w:bCs/>
          <w:noProof/>
          <w:lang w:val="fr-FR"/>
        </w:rPr>
        <w:t>test</w:t>
      </w:r>
      <w:r w:rsidR="00733FDB" w:rsidRPr="0028516D">
        <w:rPr>
          <w:bCs/>
          <w:noProof/>
          <w:lang w:val="fr-FR"/>
        </w:rPr>
        <w:t>s</w:t>
      </w:r>
      <w:r w:rsidRPr="0028516D">
        <w:rPr>
          <w:bCs/>
          <w:noProof/>
          <w:lang w:val="fr-FR"/>
        </w:rPr>
        <w:t xml:space="preserve"> de grossesse mensuel</w:t>
      </w:r>
      <w:r w:rsidR="00733FDB" w:rsidRPr="0028516D">
        <w:rPr>
          <w:bCs/>
          <w:noProof/>
          <w:lang w:val="fr-FR"/>
        </w:rPr>
        <w:t>s sont</w:t>
      </w:r>
      <w:r w:rsidRPr="0028516D">
        <w:rPr>
          <w:bCs/>
          <w:noProof/>
          <w:lang w:val="fr-FR"/>
        </w:rPr>
        <w:t xml:space="preserve"> recommandé</w:t>
      </w:r>
      <w:r w:rsidR="00733FDB" w:rsidRPr="0028516D">
        <w:rPr>
          <w:bCs/>
          <w:noProof/>
          <w:lang w:val="fr-FR"/>
        </w:rPr>
        <w:t>s</w:t>
      </w:r>
      <w:r w:rsidRPr="0028516D">
        <w:rPr>
          <w:bCs/>
          <w:noProof/>
          <w:lang w:val="fr-FR"/>
        </w:rPr>
        <w:t xml:space="preserve"> pendant le traitement par Opsumit afin de pouvoir détecter une éventuelle grossesse le plus précocement possible.</w:t>
      </w:r>
    </w:p>
    <w:p w14:paraId="026EE18A" w14:textId="77777777" w:rsidR="00D267BF" w:rsidRPr="0028516D" w:rsidRDefault="00D267BF" w:rsidP="0028516D">
      <w:pPr>
        <w:spacing w:line="240" w:lineRule="auto"/>
        <w:rPr>
          <w:noProof/>
          <w:szCs w:val="22"/>
          <w:u w:val="single"/>
          <w:lang w:val="fr-FR"/>
        </w:rPr>
      </w:pPr>
    </w:p>
    <w:p w14:paraId="79F5CF6D" w14:textId="77777777" w:rsidR="00D267BF" w:rsidRPr="0028516D" w:rsidRDefault="00447163" w:rsidP="0028516D">
      <w:pPr>
        <w:keepNext/>
        <w:spacing w:line="240" w:lineRule="auto"/>
        <w:rPr>
          <w:noProof/>
          <w:szCs w:val="22"/>
          <w:u w:val="single"/>
          <w:lang w:val="fr-FR"/>
        </w:rPr>
      </w:pPr>
      <w:r w:rsidRPr="0028516D">
        <w:rPr>
          <w:noProof/>
          <w:szCs w:val="22"/>
          <w:u w:val="single"/>
          <w:lang w:val="fr-FR"/>
        </w:rPr>
        <w:t>Utilisation concomitante à des inducteurs puissants du CYP3A4</w:t>
      </w:r>
    </w:p>
    <w:p w14:paraId="4CA7EF38" w14:textId="77777777" w:rsidR="00D267BF" w:rsidRPr="0028516D" w:rsidRDefault="00D267BF" w:rsidP="0028516D">
      <w:pPr>
        <w:pStyle w:val="TableHeader"/>
        <w:keepNext/>
        <w:tabs>
          <w:tab w:val="left" w:pos="567"/>
        </w:tabs>
        <w:suppressAutoHyphens w:val="0"/>
        <w:spacing w:before="0" w:after="0"/>
        <w:rPr>
          <w:b w:val="0"/>
          <w:noProof/>
          <w:lang w:val="fr-FR"/>
        </w:rPr>
      </w:pPr>
    </w:p>
    <w:p w14:paraId="4B2E90A8" w14:textId="5C2D9958" w:rsidR="00D267BF" w:rsidRPr="0028516D" w:rsidRDefault="00447163" w:rsidP="0028516D">
      <w:pPr>
        <w:autoSpaceDE w:val="0"/>
        <w:autoSpaceDN w:val="0"/>
        <w:adjustRightInd w:val="0"/>
        <w:spacing w:line="240" w:lineRule="auto"/>
        <w:rPr>
          <w:noProof/>
          <w:u w:val="single"/>
          <w:lang w:val="fr-FR"/>
        </w:rPr>
      </w:pPr>
      <w:r w:rsidRPr="0028516D">
        <w:rPr>
          <w:noProof/>
          <w:lang w:val="fr-FR"/>
        </w:rPr>
        <w:t>En présence d’inducteurs puissants du CYP3A4, l’efficacité du macitentan peut être réduite. L’association du macitentan avec des inducteurs puissants du CYP3A4 (ex : rifampicine, millepertuis, carbamazépine et phénytoïne) doit être évitée (voir rubrique 4.5).</w:t>
      </w:r>
    </w:p>
    <w:p w14:paraId="215C4327" w14:textId="77777777" w:rsidR="00D267BF" w:rsidRPr="0028516D" w:rsidRDefault="00D267BF" w:rsidP="0028516D">
      <w:pPr>
        <w:autoSpaceDE w:val="0"/>
        <w:autoSpaceDN w:val="0"/>
        <w:adjustRightInd w:val="0"/>
        <w:spacing w:line="240" w:lineRule="auto"/>
        <w:rPr>
          <w:noProof/>
          <w:szCs w:val="22"/>
          <w:lang w:val="fr-FR"/>
        </w:rPr>
      </w:pPr>
    </w:p>
    <w:p w14:paraId="59EE40F0" w14:textId="77777777" w:rsidR="00D267BF" w:rsidRPr="0028516D" w:rsidRDefault="00447163" w:rsidP="0028516D">
      <w:pPr>
        <w:keepNext/>
        <w:autoSpaceDE w:val="0"/>
        <w:autoSpaceDN w:val="0"/>
        <w:adjustRightInd w:val="0"/>
        <w:spacing w:line="240" w:lineRule="auto"/>
        <w:rPr>
          <w:noProof/>
          <w:szCs w:val="22"/>
          <w:u w:val="single"/>
          <w:lang w:val="fr-FR"/>
        </w:rPr>
      </w:pPr>
      <w:r w:rsidRPr="0028516D">
        <w:rPr>
          <w:noProof/>
          <w:szCs w:val="22"/>
          <w:u w:val="single"/>
          <w:lang w:val="fr-FR"/>
        </w:rPr>
        <w:t>Utilisation concomitante à des inhibiteurs puissants du CYP3A4</w:t>
      </w:r>
    </w:p>
    <w:p w14:paraId="32030645" w14:textId="77777777" w:rsidR="00D267BF" w:rsidRPr="0028516D" w:rsidRDefault="00D267BF" w:rsidP="0028516D">
      <w:pPr>
        <w:keepNext/>
        <w:autoSpaceDE w:val="0"/>
        <w:autoSpaceDN w:val="0"/>
        <w:adjustRightInd w:val="0"/>
        <w:spacing w:line="240" w:lineRule="auto"/>
        <w:rPr>
          <w:noProof/>
          <w:lang w:val="fr-FR"/>
        </w:rPr>
      </w:pPr>
    </w:p>
    <w:p w14:paraId="2DCA940B" w14:textId="77777777" w:rsidR="00D267BF" w:rsidRPr="0028516D" w:rsidRDefault="00447163" w:rsidP="0028516D">
      <w:pPr>
        <w:autoSpaceDE w:val="0"/>
        <w:autoSpaceDN w:val="0"/>
        <w:adjustRightInd w:val="0"/>
        <w:spacing w:line="240" w:lineRule="auto"/>
        <w:rPr>
          <w:noProof/>
          <w:szCs w:val="22"/>
          <w:lang w:val="fr-FR"/>
        </w:rPr>
      </w:pPr>
      <w:r w:rsidRPr="0028516D">
        <w:rPr>
          <w:noProof/>
          <w:lang w:val="fr-FR"/>
        </w:rPr>
        <w:t xml:space="preserve">Des précautions doivent être prises lorsque le macitentan est associé à des inhibiteurs puissants du CYP3A4 (ex : itraconazole, kétoconazole, voriconazole, clarithromycine, télithromycine, nefazodone, ritonavir et saquinavir) </w:t>
      </w:r>
      <w:r w:rsidRPr="0028516D">
        <w:rPr>
          <w:noProof/>
          <w:szCs w:val="22"/>
          <w:lang w:val="fr-FR"/>
        </w:rPr>
        <w:t>(voir rubrique 4.5).</w:t>
      </w:r>
    </w:p>
    <w:p w14:paraId="5F60F355" w14:textId="77777777" w:rsidR="00D267BF" w:rsidRPr="0028516D" w:rsidRDefault="00D267BF" w:rsidP="0028516D">
      <w:pPr>
        <w:autoSpaceDE w:val="0"/>
        <w:autoSpaceDN w:val="0"/>
        <w:adjustRightInd w:val="0"/>
        <w:spacing w:line="240" w:lineRule="auto"/>
        <w:rPr>
          <w:noProof/>
          <w:szCs w:val="22"/>
          <w:lang w:val="fr-FR"/>
        </w:rPr>
      </w:pPr>
    </w:p>
    <w:p w14:paraId="49BC4B47" w14:textId="77777777" w:rsidR="00D267BF" w:rsidRPr="0028516D" w:rsidRDefault="00447163" w:rsidP="0028516D">
      <w:pPr>
        <w:keepNext/>
        <w:autoSpaceDE w:val="0"/>
        <w:autoSpaceDN w:val="0"/>
        <w:adjustRightInd w:val="0"/>
        <w:spacing w:line="240" w:lineRule="auto"/>
        <w:rPr>
          <w:noProof/>
          <w:u w:val="single"/>
          <w:lang w:val="fr-FR"/>
        </w:rPr>
      </w:pPr>
      <w:r w:rsidRPr="0028516D">
        <w:rPr>
          <w:noProof/>
          <w:u w:val="single"/>
          <w:lang w:val="fr-FR"/>
        </w:rPr>
        <w:t>Utilisation concomitante avec des inhibiteurs modérés doubles ou combinés du CYP3A4 et du CYP2C9</w:t>
      </w:r>
    </w:p>
    <w:p w14:paraId="2C85867D" w14:textId="77777777" w:rsidR="00D267BF" w:rsidRPr="0028516D" w:rsidRDefault="00D267BF" w:rsidP="0028516D">
      <w:pPr>
        <w:keepNext/>
        <w:autoSpaceDE w:val="0"/>
        <w:autoSpaceDN w:val="0"/>
        <w:adjustRightInd w:val="0"/>
        <w:spacing w:line="240" w:lineRule="auto"/>
        <w:rPr>
          <w:noProof/>
          <w:lang w:val="fr-FR"/>
        </w:rPr>
      </w:pPr>
    </w:p>
    <w:p w14:paraId="42B74E27" w14:textId="77777777" w:rsidR="00D267BF" w:rsidRPr="0028516D" w:rsidRDefault="00447163" w:rsidP="0028516D">
      <w:pPr>
        <w:autoSpaceDE w:val="0"/>
        <w:autoSpaceDN w:val="0"/>
        <w:adjustRightInd w:val="0"/>
        <w:spacing w:line="240" w:lineRule="auto"/>
        <w:rPr>
          <w:noProof/>
          <w:lang w:val="fr-FR"/>
        </w:rPr>
      </w:pPr>
      <w:r w:rsidRPr="0028516D">
        <w:rPr>
          <w:noProof/>
          <w:lang w:val="fr-FR"/>
        </w:rPr>
        <w:t>Des précautions doivent être prises lorsque le macitentan est administré de manière concomitante avec des inhibiteurs modérés doubles du CYP3A4 et du CYP2C9 (ex : fluconazole et amiodarone) (voir rubrique 4.5).</w:t>
      </w:r>
    </w:p>
    <w:p w14:paraId="34C9ADAB" w14:textId="77777777" w:rsidR="00D267BF" w:rsidRPr="0028516D" w:rsidRDefault="00D267BF" w:rsidP="0028516D">
      <w:pPr>
        <w:autoSpaceDE w:val="0"/>
        <w:autoSpaceDN w:val="0"/>
        <w:adjustRightInd w:val="0"/>
        <w:spacing w:line="240" w:lineRule="auto"/>
        <w:rPr>
          <w:noProof/>
          <w:lang w:val="fr-FR"/>
        </w:rPr>
      </w:pPr>
    </w:p>
    <w:p w14:paraId="20DDDA32" w14:textId="77777777" w:rsidR="00D267BF" w:rsidRPr="0028516D" w:rsidRDefault="00447163" w:rsidP="0028516D">
      <w:pPr>
        <w:autoSpaceDE w:val="0"/>
        <w:autoSpaceDN w:val="0"/>
        <w:adjustRightInd w:val="0"/>
        <w:spacing w:line="240" w:lineRule="auto"/>
        <w:rPr>
          <w:noProof/>
          <w:lang w:val="fr-FR"/>
        </w:rPr>
      </w:pPr>
      <w:r w:rsidRPr="0028516D">
        <w:rPr>
          <w:noProof/>
          <w:lang w:val="fr-FR"/>
        </w:rPr>
        <w:t>Des précautions doivent également être prises lorsque le macitentan est administré de manière concomitante avec un inhibiteur modéré du CYP3A4 (ex : ciprofloxacine, ciclosporine, diltiazem, érythromycine, vérapamil) et un inhibiteur modéré du CYP2C9 (ex : miconazole, pipérine) (voir rubrique 4.5).</w:t>
      </w:r>
    </w:p>
    <w:p w14:paraId="0DCA91D2" w14:textId="77777777" w:rsidR="00D267BF" w:rsidRPr="0028516D" w:rsidRDefault="00D267BF" w:rsidP="00446458">
      <w:pPr>
        <w:suppressAutoHyphens/>
        <w:spacing w:line="240" w:lineRule="auto"/>
        <w:rPr>
          <w:noProof/>
          <w:lang w:val="fr-FR"/>
        </w:rPr>
      </w:pPr>
    </w:p>
    <w:p w14:paraId="3E7CF839" w14:textId="77777777" w:rsidR="00D267BF" w:rsidRPr="0028516D" w:rsidRDefault="00447163" w:rsidP="0028516D">
      <w:pPr>
        <w:keepNext/>
        <w:spacing w:line="240" w:lineRule="auto"/>
        <w:rPr>
          <w:noProof/>
          <w:szCs w:val="22"/>
          <w:u w:val="single"/>
          <w:lang w:val="fr-FR"/>
        </w:rPr>
      </w:pPr>
      <w:r w:rsidRPr="0028516D">
        <w:rPr>
          <w:noProof/>
          <w:szCs w:val="22"/>
          <w:u w:val="single"/>
          <w:lang w:val="fr-FR"/>
        </w:rPr>
        <w:t>Insuffisance rénale</w:t>
      </w:r>
    </w:p>
    <w:p w14:paraId="2E6650EF" w14:textId="77777777" w:rsidR="00D267BF" w:rsidRPr="0028516D" w:rsidRDefault="00D267BF" w:rsidP="0028516D">
      <w:pPr>
        <w:keepNext/>
        <w:autoSpaceDE w:val="0"/>
        <w:autoSpaceDN w:val="0"/>
        <w:adjustRightInd w:val="0"/>
        <w:spacing w:line="240" w:lineRule="auto"/>
        <w:rPr>
          <w:noProof/>
          <w:lang w:val="fr-FR"/>
        </w:rPr>
      </w:pPr>
    </w:p>
    <w:p w14:paraId="049D92FD" w14:textId="77777777" w:rsidR="00D267BF" w:rsidRPr="0028516D" w:rsidRDefault="00447163" w:rsidP="0028516D">
      <w:pPr>
        <w:autoSpaceDE w:val="0"/>
        <w:autoSpaceDN w:val="0"/>
        <w:adjustRightInd w:val="0"/>
        <w:spacing w:line="240" w:lineRule="auto"/>
        <w:rPr>
          <w:noProof/>
          <w:lang w:val="fr-FR"/>
        </w:rPr>
      </w:pPr>
      <w:r w:rsidRPr="0028516D">
        <w:rPr>
          <w:noProof/>
          <w:lang w:val="fr-FR"/>
        </w:rPr>
        <w:t>Les patients atteints d’insuffisance rénale peuvent présenter un risque plus important de survenue d’hypotension et d’anémie lors d’un traitement par le macitentan. En conséquence, il est recommandé de surveiller la pression artérielle ainsi que le taux d’hémoglobine chez ces patients. Il n’existe pas d’expérience clinique sur l’utilisation du macitentan chez les patients présentant une HTAP et une insuffisance rénale sévère associée. Des précautions sont recommandées dans cette population. Il n’existe pas d’expérience de l’utilisation du macitentan chez les patients dialysés. Opsumit n’est pas recommandé dans cette population (voir rubriques 4.2 et 5.2).</w:t>
      </w:r>
    </w:p>
    <w:p w14:paraId="609890B9" w14:textId="77777777" w:rsidR="00D267BF" w:rsidRPr="0028516D" w:rsidRDefault="00D267BF" w:rsidP="0028516D">
      <w:pPr>
        <w:autoSpaceDE w:val="0"/>
        <w:autoSpaceDN w:val="0"/>
        <w:adjustRightInd w:val="0"/>
        <w:spacing w:line="240" w:lineRule="auto"/>
        <w:rPr>
          <w:noProof/>
          <w:szCs w:val="22"/>
          <w:lang w:val="fr-FR"/>
        </w:rPr>
      </w:pPr>
    </w:p>
    <w:p w14:paraId="74C817D8" w14:textId="77777777" w:rsidR="00D267BF" w:rsidRPr="0028516D" w:rsidRDefault="00447163" w:rsidP="0028516D">
      <w:pPr>
        <w:keepNext/>
        <w:autoSpaceDE w:val="0"/>
        <w:autoSpaceDN w:val="0"/>
        <w:adjustRightInd w:val="0"/>
        <w:spacing w:line="240" w:lineRule="auto"/>
        <w:rPr>
          <w:noProof/>
          <w:u w:val="single"/>
          <w:lang w:val="fr-FR"/>
        </w:rPr>
      </w:pPr>
      <w:r w:rsidRPr="0028516D">
        <w:rPr>
          <w:noProof/>
          <w:u w:val="single"/>
          <w:lang w:val="fr-FR"/>
        </w:rPr>
        <w:t xml:space="preserve">Excipients </w:t>
      </w:r>
      <w:r w:rsidRPr="0028516D">
        <w:rPr>
          <w:noProof/>
          <w:szCs w:val="22"/>
          <w:u w:val="single"/>
          <w:lang w:val="fr-FR"/>
        </w:rPr>
        <w:t>à effet notoire</w:t>
      </w:r>
    </w:p>
    <w:p w14:paraId="30D134D9" w14:textId="77777777" w:rsidR="00D267BF" w:rsidRPr="0028516D" w:rsidRDefault="00D267BF" w:rsidP="0028516D">
      <w:pPr>
        <w:keepNext/>
        <w:autoSpaceDE w:val="0"/>
        <w:autoSpaceDN w:val="0"/>
        <w:adjustRightInd w:val="0"/>
        <w:spacing w:line="240" w:lineRule="auto"/>
        <w:rPr>
          <w:noProof/>
          <w:szCs w:val="22"/>
          <w:lang w:val="fr-FR"/>
        </w:rPr>
      </w:pPr>
    </w:p>
    <w:p w14:paraId="7DBB860E" w14:textId="77777777" w:rsidR="00D267BF" w:rsidRPr="0028516D" w:rsidRDefault="00447163" w:rsidP="0028516D">
      <w:pPr>
        <w:autoSpaceDE w:val="0"/>
        <w:autoSpaceDN w:val="0"/>
        <w:adjustRightInd w:val="0"/>
        <w:spacing w:line="240" w:lineRule="auto"/>
        <w:rPr>
          <w:noProof/>
          <w:szCs w:val="22"/>
          <w:lang w:val="fr-FR"/>
        </w:rPr>
      </w:pPr>
      <w:r w:rsidRPr="0028516D">
        <w:rPr>
          <w:noProof/>
          <w:lang w:val="fr-FR"/>
        </w:rPr>
        <w:t>Opsumit</w:t>
      </w:r>
      <w:r w:rsidRPr="0028516D">
        <w:rPr>
          <w:noProof/>
          <w:szCs w:val="22"/>
          <w:lang w:val="fr-FR"/>
        </w:rPr>
        <w:t xml:space="preserve"> comprimés dispersibles contient de l’isomalt. Les patients présentant des maladies héréditaires rares telles qu’une intolérance au fructose ne doivent pas prendre ce médicament.</w:t>
      </w:r>
    </w:p>
    <w:p w14:paraId="27ADDF8D" w14:textId="77777777" w:rsidR="00D267BF" w:rsidRDefault="00D267BF" w:rsidP="00F0621C">
      <w:pPr>
        <w:autoSpaceDE w:val="0"/>
        <w:autoSpaceDN w:val="0"/>
        <w:adjustRightInd w:val="0"/>
        <w:spacing w:line="240" w:lineRule="auto"/>
        <w:rPr>
          <w:noProof/>
          <w:szCs w:val="22"/>
          <w:lang w:val="fr-FR"/>
        </w:rPr>
      </w:pPr>
    </w:p>
    <w:p w14:paraId="215C7845" w14:textId="680D58ED" w:rsidR="00517E90" w:rsidRPr="0028516D" w:rsidRDefault="00517E90" w:rsidP="00F0621C">
      <w:pPr>
        <w:autoSpaceDE w:val="0"/>
        <w:autoSpaceDN w:val="0"/>
        <w:adjustRightInd w:val="0"/>
        <w:spacing w:line="240" w:lineRule="auto"/>
        <w:rPr>
          <w:noProof/>
          <w:szCs w:val="22"/>
          <w:u w:val="single"/>
          <w:lang w:val="fr-FR"/>
        </w:rPr>
      </w:pPr>
      <w:r w:rsidRPr="0028516D">
        <w:rPr>
          <w:noProof/>
          <w:szCs w:val="22"/>
          <w:u w:val="single"/>
          <w:lang w:val="fr-FR"/>
        </w:rPr>
        <w:t>Autres excipients</w:t>
      </w:r>
    </w:p>
    <w:p w14:paraId="7674F0B5" w14:textId="77777777" w:rsidR="007C26E9" w:rsidRPr="0028516D" w:rsidRDefault="007C26E9" w:rsidP="0028516D">
      <w:pPr>
        <w:autoSpaceDE w:val="0"/>
        <w:autoSpaceDN w:val="0"/>
        <w:adjustRightInd w:val="0"/>
        <w:spacing w:line="240" w:lineRule="auto"/>
        <w:rPr>
          <w:noProof/>
          <w:szCs w:val="22"/>
          <w:lang w:val="fr-FR"/>
        </w:rPr>
      </w:pPr>
    </w:p>
    <w:p w14:paraId="7861FA82" w14:textId="77777777" w:rsidR="00D267BF" w:rsidRPr="0028516D" w:rsidRDefault="00447163" w:rsidP="0028516D">
      <w:pPr>
        <w:autoSpaceDE w:val="0"/>
        <w:autoSpaceDN w:val="0"/>
        <w:adjustRightInd w:val="0"/>
        <w:spacing w:line="240" w:lineRule="auto"/>
        <w:rPr>
          <w:noProof/>
          <w:szCs w:val="22"/>
          <w:lang w:val="fr-FR"/>
        </w:rPr>
      </w:pPr>
      <w:r w:rsidRPr="0028516D">
        <w:rPr>
          <w:noProof/>
          <w:szCs w:val="22"/>
          <w:lang w:val="fr-FR"/>
        </w:rPr>
        <w:t>Ce médicament contient moins d’1 mmol (23 mg) de sodium par comprimé, c’est-à-dire qu’il est essentiellement « sans sodium ».</w:t>
      </w:r>
    </w:p>
    <w:p w14:paraId="48B6DDAC" w14:textId="77777777" w:rsidR="00D267BF" w:rsidRPr="0028516D" w:rsidRDefault="00D267BF" w:rsidP="00446458">
      <w:pPr>
        <w:pStyle w:val="Default"/>
        <w:rPr>
          <w:iCs/>
          <w:noProof/>
          <w:color w:val="auto"/>
          <w:sz w:val="22"/>
          <w:szCs w:val="22"/>
          <w:lang w:val="fr-FR"/>
        </w:rPr>
      </w:pPr>
    </w:p>
    <w:p w14:paraId="495F1E09" w14:textId="77777777"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lastRenderedPageBreak/>
        <w:t>4.5</w:t>
      </w:r>
      <w:r w:rsidRPr="0028516D">
        <w:rPr>
          <w:b/>
          <w:noProof/>
          <w:szCs w:val="22"/>
          <w:lang w:val="fr-FR"/>
        </w:rPr>
        <w:tab/>
      </w:r>
      <w:r w:rsidRPr="0028516D">
        <w:rPr>
          <w:b/>
          <w:bCs/>
          <w:noProof/>
          <w:snapToGrid/>
          <w:lang w:val="fr-FR" w:eastAsia="fr-FR" w:bidi="fr-FR"/>
        </w:rPr>
        <w:t>Interactions</w:t>
      </w:r>
      <w:r w:rsidRPr="0028516D">
        <w:rPr>
          <w:b/>
          <w:noProof/>
          <w:szCs w:val="22"/>
          <w:lang w:val="fr-FR"/>
        </w:rPr>
        <w:t xml:space="preserve"> avec d’autres médicaments et autres formes d’interactions</w:t>
      </w:r>
    </w:p>
    <w:p w14:paraId="2006A626" w14:textId="77777777" w:rsidR="00D267BF" w:rsidRPr="0028516D" w:rsidRDefault="00D267BF" w:rsidP="0028516D">
      <w:pPr>
        <w:keepNext/>
        <w:spacing w:line="240" w:lineRule="auto"/>
        <w:rPr>
          <w:noProof/>
          <w:lang w:val="fr-FR"/>
        </w:rPr>
      </w:pPr>
    </w:p>
    <w:p w14:paraId="1C4F2EAC" w14:textId="77777777" w:rsidR="00D267BF" w:rsidRPr="0028516D" w:rsidRDefault="00447163" w:rsidP="0028516D">
      <w:pPr>
        <w:keepNext/>
        <w:suppressAutoHyphens/>
        <w:spacing w:line="240" w:lineRule="auto"/>
        <w:rPr>
          <w:i/>
          <w:noProof/>
          <w:szCs w:val="22"/>
          <w:u w:val="single"/>
          <w:lang w:val="fr-FR"/>
        </w:rPr>
      </w:pPr>
      <w:r w:rsidRPr="0028516D">
        <w:rPr>
          <w:noProof/>
          <w:szCs w:val="22"/>
          <w:u w:val="single"/>
          <w:lang w:val="fr-FR"/>
        </w:rPr>
        <w:t>Études</w:t>
      </w:r>
      <w:r w:rsidRPr="0028516D">
        <w:rPr>
          <w:i/>
          <w:noProof/>
          <w:szCs w:val="22"/>
          <w:u w:val="single"/>
          <w:lang w:val="fr-FR"/>
        </w:rPr>
        <w:t xml:space="preserve"> in vitro</w:t>
      </w:r>
    </w:p>
    <w:p w14:paraId="67EED875" w14:textId="77777777" w:rsidR="00D267BF" w:rsidRPr="0028516D" w:rsidRDefault="00D267BF" w:rsidP="0028516D">
      <w:pPr>
        <w:keepNext/>
        <w:suppressAutoHyphens/>
        <w:spacing w:line="240" w:lineRule="auto"/>
        <w:rPr>
          <w:i/>
          <w:noProof/>
          <w:szCs w:val="22"/>
          <w:u w:val="single"/>
          <w:lang w:val="fr-FR"/>
        </w:rPr>
      </w:pPr>
    </w:p>
    <w:p w14:paraId="38CFA689" w14:textId="155B475C" w:rsidR="00D267BF" w:rsidRPr="0028516D" w:rsidRDefault="00447163" w:rsidP="0028516D">
      <w:pPr>
        <w:autoSpaceDE w:val="0"/>
        <w:autoSpaceDN w:val="0"/>
        <w:adjustRightInd w:val="0"/>
        <w:spacing w:line="240" w:lineRule="auto"/>
        <w:rPr>
          <w:noProof/>
          <w:szCs w:val="24"/>
          <w:lang w:val="fr-FR"/>
        </w:rPr>
      </w:pPr>
      <w:r w:rsidRPr="0028516D">
        <w:rPr>
          <w:noProof/>
          <w:szCs w:val="22"/>
          <w:shd w:val="clear" w:color="auto" w:fill="FFFFFF"/>
          <w:lang w:val="fr-FR"/>
        </w:rPr>
        <w:t xml:space="preserve">Le </w:t>
      </w:r>
      <w:r w:rsidRPr="0028516D">
        <w:rPr>
          <w:noProof/>
          <w:lang w:val="fr-FR"/>
        </w:rPr>
        <w:t>CYP3A4</w:t>
      </w:r>
      <w:r w:rsidRPr="0028516D">
        <w:rPr>
          <w:noProof/>
          <w:szCs w:val="22"/>
          <w:shd w:val="clear" w:color="auto" w:fill="FFFFFF"/>
          <w:lang w:val="fr-FR"/>
        </w:rPr>
        <w:t xml:space="preserve"> du cytochrome P450 est la principale enzyme impliquée dans le métabolisme du macitentan et dans la formation de son métabolite actif</w:t>
      </w:r>
      <w:ins w:id="34" w:author="FRENCH LOC" w:date="2025-11-03T17:31:00Z" w16du:dateUtc="2025-11-03T16:31:00Z">
        <w:r w:rsidR="00AA3570">
          <w:rPr>
            <w:noProof/>
            <w:szCs w:val="22"/>
            <w:shd w:val="clear" w:color="auto" w:fill="FFFFFF"/>
            <w:lang w:val="fr-FR"/>
          </w:rPr>
          <w:t xml:space="preserve"> aprocitentan</w:t>
        </w:r>
      </w:ins>
      <w:r w:rsidRPr="0028516D">
        <w:rPr>
          <w:noProof/>
          <w:szCs w:val="22"/>
          <w:shd w:val="clear" w:color="auto" w:fill="FFFFFF"/>
          <w:lang w:val="fr-FR"/>
        </w:rPr>
        <w:t xml:space="preserve">, avec une contribution mineure des enzymes CYP2C8, CYP2C9 et CYP2C19 (voir rubrique 5.2). </w:t>
      </w:r>
      <w:r w:rsidRPr="0028516D">
        <w:rPr>
          <w:noProof/>
          <w:szCs w:val="24"/>
          <w:lang w:val="fr-FR"/>
        </w:rPr>
        <w:t>Le macitentan et son métabolite actif n’ont pas d’effet inducteur ou inhibiteur cliniquement significatif sur le cytochrome P450.</w:t>
      </w:r>
    </w:p>
    <w:p w14:paraId="44BCA0CF" w14:textId="77777777" w:rsidR="00D267BF" w:rsidRPr="0028516D" w:rsidRDefault="00D267BF" w:rsidP="0028516D">
      <w:pPr>
        <w:autoSpaceDE w:val="0"/>
        <w:autoSpaceDN w:val="0"/>
        <w:adjustRightInd w:val="0"/>
        <w:spacing w:line="240" w:lineRule="auto"/>
        <w:rPr>
          <w:noProof/>
          <w:szCs w:val="24"/>
          <w:lang w:val="fr-FR"/>
        </w:rPr>
      </w:pPr>
    </w:p>
    <w:p w14:paraId="5C25AA7A" w14:textId="77777777" w:rsidR="00D267BF" w:rsidRPr="0028516D" w:rsidRDefault="00447163" w:rsidP="0028516D">
      <w:pPr>
        <w:autoSpaceDE w:val="0"/>
        <w:autoSpaceDN w:val="0"/>
        <w:adjustRightInd w:val="0"/>
        <w:spacing w:line="240" w:lineRule="auto"/>
        <w:rPr>
          <w:noProof/>
          <w:szCs w:val="24"/>
          <w:lang w:val="fr-FR"/>
        </w:rPr>
      </w:pPr>
      <w:r w:rsidRPr="0028516D">
        <w:rPr>
          <w:noProof/>
          <w:szCs w:val="24"/>
          <w:lang w:val="fr-FR"/>
        </w:rPr>
        <w:t xml:space="preserve">Le </w:t>
      </w:r>
      <w:r w:rsidRPr="0028516D">
        <w:rPr>
          <w:noProof/>
          <w:lang w:val="fr-FR"/>
        </w:rPr>
        <w:t>macitentan</w:t>
      </w:r>
      <w:r w:rsidRPr="0028516D">
        <w:rPr>
          <w:noProof/>
          <w:szCs w:val="24"/>
          <w:lang w:val="fr-FR"/>
        </w:rPr>
        <w:t xml:space="preserve"> et son métabolite actif, à des concentrations cliniquement pertinentes, n’ont pas d’effet inhibiteur sur les transporteurs hépatiques ou rénaux, incluant les protéines de transport des anions organiques (OATP1B1 et OATP1B3). Le macitentan et son métabolite actif ne sont pas des substrats des OATP1B1 et OATP1B3. Ils pénètrent dans le foie par diffusion passive.</w:t>
      </w:r>
    </w:p>
    <w:p w14:paraId="022E4105" w14:textId="77777777" w:rsidR="00D267BF" w:rsidRPr="0028516D" w:rsidRDefault="00D267BF" w:rsidP="0028516D">
      <w:pPr>
        <w:autoSpaceDE w:val="0"/>
        <w:autoSpaceDN w:val="0"/>
        <w:adjustRightInd w:val="0"/>
        <w:spacing w:line="240" w:lineRule="auto"/>
        <w:rPr>
          <w:noProof/>
          <w:szCs w:val="24"/>
          <w:lang w:val="fr-FR"/>
        </w:rPr>
      </w:pPr>
    </w:p>
    <w:p w14:paraId="1D99C1CF" w14:textId="77777777" w:rsidR="00D267BF" w:rsidRPr="0028516D" w:rsidRDefault="00447163" w:rsidP="0028516D">
      <w:pPr>
        <w:autoSpaceDE w:val="0"/>
        <w:autoSpaceDN w:val="0"/>
        <w:adjustRightInd w:val="0"/>
        <w:spacing w:line="240" w:lineRule="auto"/>
        <w:rPr>
          <w:noProof/>
          <w:szCs w:val="24"/>
          <w:lang w:val="fr-FR"/>
        </w:rPr>
      </w:pPr>
      <w:r w:rsidRPr="0028516D">
        <w:rPr>
          <w:noProof/>
          <w:szCs w:val="24"/>
          <w:lang w:val="fr-FR"/>
        </w:rPr>
        <w:t xml:space="preserve">Le </w:t>
      </w:r>
      <w:r w:rsidRPr="0028516D">
        <w:rPr>
          <w:noProof/>
          <w:lang w:val="fr-FR"/>
        </w:rPr>
        <w:t>macitentan</w:t>
      </w:r>
      <w:r w:rsidRPr="0028516D">
        <w:rPr>
          <w:noProof/>
          <w:szCs w:val="24"/>
          <w:lang w:val="fr-FR"/>
        </w:rPr>
        <w:t xml:space="preserve"> et son métabolite actif, à des concentrations cliniquement pertinentes, n’ont pas d’effet inhibiteur sur les pompes d’efflux hépatiques et rénales, y compris la protéine de multi-résistance aux médicaments (P</w:t>
      </w:r>
      <w:r w:rsidRPr="0028516D">
        <w:rPr>
          <w:noProof/>
          <w:szCs w:val="24"/>
          <w:lang w:val="fr-FR"/>
        </w:rPr>
        <w:noBreakHyphen/>
        <w:t>gp, MDR</w:t>
      </w:r>
      <w:r w:rsidRPr="0028516D">
        <w:rPr>
          <w:noProof/>
          <w:szCs w:val="24"/>
          <w:lang w:val="fr-FR"/>
        </w:rPr>
        <w:noBreakHyphen/>
        <w:t>1), et des transporteurs MATE1 et MATE2</w:t>
      </w:r>
      <w:r w:rsidRPr="0028516D">
        <w:rPr>
          <w:noProof/>
          <w:szCs w:val="24"/>
          <w:lang w:val="fr-FR"/>
        </w:rPr>
        <w:noBreakHyphen/>
        <w:t>K. Le macitentan n’est pas un substrat de la P</w:t>
      </w:r>
      <w:r w:rsidRPr="0028516D">
        <w:rPr>
          <w:noProof/>
          <w:szCs w:val="24"/>
          <w:lang w:val="fr-FR"/>
        </w:rPr>
        <w:noBreakHyphen/>
        <w:t>gp/MDR</w:t>
      </w:r>
      <w:r w:rsidRPr="0028516D">
        <w:rPr>
          <w:noProof/>
          <w:szCs w:val="24"/>
          <w:lang w:val="fr-FR"/>
        </w:rPr>
        <w:noBreakHyphen/>
        <w:t>1.</w:t>
      </w:r>
    </w:p>
    <w:p w14:paraId="6528FA98" w14:textId="77777777" w:rsidR="00D267BF" w:rsidRPr="0028516D" w:rsidRDefault="00D267BF" w:rsidP="0028516D">
      <w:pPr>
        <w:autoSpaceDE w:val="0"/>
        <w:autoSpaceDN w:val="0"/>
        <w:adjustRightInd w:val="0"/>
        <w:spacing w:line="240" w:lineRule="auto"/>
        <w:rPr>
          <w:noProof/>
          <w:szCs w:val="24"/>
          <w:lang w:val="fr-FR"/>
        </w:rPr>
      </w:pPr>
    </w:p>
    <w:p w14:paraId="2314DB94" w14:textId="77777777" w:rsidR="00D267BF" w:rsidRPr="0028516D" w:rsidRDefault="00447163" w:rsidP="0028516D">
      <w:pPr>
        <w:autoSpaceDE w:val="0"/>
        <w:autoSpaceDN w:val="0"/>
        <w:adjustRightInd w:val="0"/>
        <w:spacing w:line="240" w:lineRule="auto"/>
        <w:rPr>
          <w:noProof/>
          <w:szCs w:val="24"/>
          <w:lang w:val="fr-FR"/>
        </w:rPr>
      </w:pPr>
      <w:r w:rsidRPr="0028516D">
        <w:rPr>
          <w:noProof/>
          <w:szCs w:val="24"/>
          <w:lang w:val="fr-FR"/>
        </w:rPr>
        <w:t xml:space="preserve">Le </w:t>
      </w:r>
      <w:r w:rsidRPr="0028516D">
        <w:rPr>
          <w:noProof/>
          <w:lang w:val="fr-FR"/>
        </w:rPr>
        <w:t>macitentan</w:t>
      </w:r>
      <w:r w:rsidRPr="0028516D">
        <w:rPr>
          <w:noProof/>
          <w:szCs w:val="24"/>
          <w:lang w:val="fr-FR"/>
        </w:rPr>
        <w:t xml:space="preserve"> et son métabolite actif, à des concentrations cliniquement pertinentes, n’interagissent pas avec les protéines impliquées dans le transport hépatique des sels biliaires, tels que la pompe d’exportation des sels biliaires (BSEP) et le co-transporteur du sodium-taurocholate (NTCP).</w:t>
      </w:r>
    </w:p>
    <w:p w14:paraId="5C7BEE88" w14:textId="77777777" w:rsidR="00D267BF" w:rsidRPr="0028516D" w:rsidRDefault="00D267BF" w:rsidP="00446458">
      <w:pPr>
        <w:spacing w:line="240" w:lineRule="auto"/>
        <w:rPr>
          <w:noProof/>
          <w:szCs w:val="22"/>
          <w:lang w:val="fr-FR"/>
        </w:rPr>
      </w:pPr>
    </w:p>
    <w:p w14:paraId="289D97E8" w14:textId="77777777" w:rsidR="00D267BF" w:rsidRPr="0028516D" w:rsidRDefault="00447163" w:rsidP="0028516D">
      <w:pPr>
        <w:keepNext/>
        <w:suppressAutoHyphens/>
        <w:spacing w:line="240" w:lineRule="auto"/>
        <w:rPr>
          <w:i/>
          <w:noProof/>
          <w:szCs w:val="22"/>
          <w:u w:val="single"/>
          <w:lang w:val="fr-FR"/>
        </w:rPr>
      </w:pPr>
      <w:r w:rsidRPr="0028516D">
        <w:rPr>
          <w:noProof/>
          <w:szCs w:val="22"/>
          <w:u w:val="single"/>
          <w:lang w:val="fr-FR"/>
        </w:rPr>
        <w:t>Études</w:t>
      </w:r>
      <w:r w:rsidRPr="0028516D">
        <w:rPr>
          <w:i/>
          <w:noProof/>
          <w:szCs w:val="22"/>
          <w:u w:val="single"/>
          <w:lang w:val="fr-FR"/>
        </w:rPr>
        <w:t xml:space="preserve"> in vivo</w:t>
      </w:r>
    </w:p>
    <w:p w14:paraId="6DD63CC3" w14:textId="77777777" w:rsidR="00D267BF" w:rsidRPr="0028516D" w:rsidRDefault="00D267BF" w:rsidP="0028516D">
      <w:pPr>
        <w:keepNext/>
        <w:suppressAutoHyphens/>
        <w:spacing w:line="240" w:lineRule="auto"/>
        <w:rPr>
          <w:i/>
          <w:noProof/>
          <w:szCs w:val="22"/>
          <w:u w:val="single"/>
          <w:lang w:val="fr-FR"/>
        </w:rPr>
      </w:pPr>
    </w:p>
    <w:p w14:paraId="26C00165" w14:textId="77777777" w:rsidR="00D267BF" w:rsidRPr="0028516D" w:rsidRDefault="00447163" w:rsidP="0028516D">
      <w:pPr>
        <w:keepNext/>
        <w:spacing w:line="240" w:lineRule="auto"/>
        <w:rPr>
          <w:noProof/>
          <w:lang w:val="fr-FR"/>
        </w:rPr>
      </w:pPr>
      <w:r w:rsidRPr="0028516D">
        <w:rPr>
          <w:i/>
          <w:noProof/>
          <w:lang w:val="fr-FR"/>
        </w:rPr>
        <w:t>Inducteurs puissants du CYP3A4</w:t>
      </w:r>
    </w:p>
    <w:p w14:paraId="011FA8C3" w14:textId="4D2D47D7" w:rsidR="00D267BF" w:rsidRPr="0028516D" w:rsidRDefault="00447163" w:rsidP="0028516D">
      <w:pPr>
        <w:spacing w:line="240" w:lineRule="auto"/>
        <w:rPr>
          <w:noProof/>
          <w:lang w:val="fr-FR"/>
        </w:rPr>
      </w:pPr>
      <w:r w:rsidRPr="0028516D">
        <w:rPr>
          <w:noProof/>
          <w:lang w:val="fr-FR"/>
        </w:rPr>
        <w:t xml:space="preserve">L’administration concomitante de la rifampicine, inducteur puissant du CYP3A4, administrée à la dose de 600 mg par jour, a diminué de 79 % l’exposition au macitentan à l’état d’équilibre mais n’a pas eu d’effet sur l’exposition à son métabolite actif. Lors de l’administration concomitante d’un inducteur puissant du CYP3A4 tel que la rifampicine, la possibilité d’une diminution de l’efficacité du macitentan doit être envisagée. </w:t>
      </w:r>
      <w:r w:rsidR="00E33FA1" w:rsidRPr="0028516D">
        <w:rPr>
          <w:noProof/>
          <w:lang w:val="fr-FR"/>
        </w:rPr>
        <w:t>L</w:t>
      </w:r>
      <w:r w:rsidRPr="0028516D">
        <w:rPr>
          <w:noProof/>
          <w:lang w:val="fr-FR"/>
        </w:rPr>
        <w:t>’administration concomitante du macitentan avec des inducteurs puissants du CYP3A4</w:t>
      </w:r>
      <w:r w:rsidR="001950F2" w:rsidRPr="0028516D">
        <w:rPr>
          <w:noProof/>
          <w:lang w:val="fr-FR"/>
        </w:rPr>
        <w:t xml:space="preserve"> doit être </w:t>
      </w:r>
      <w:r w:rsidR="00151374" w:rsidRPr="0028516D">
        <w:rPr>
          <w:noProof/>
          <w:lang w:val="fr-FR"/>
        </w:rPr>
        <w:t>évitée</w:t>
      </w:r>
      <w:r w:rsidRPr="0028516D">
        <w:rPr>
          <w:noProof/>
          <w:lang w:val="fr-FR"/>
        </w:rPr>
        <w:t xml:space="preserve"> (voir rubrique 4.4).</w:t>
      </w:r>
    </w:p>
    <w:p w14:paraId="217436EA" w14:textId="77777777" w:rsidR="00D267BF" w:rsidRPr="0028516D" w:rsidRDefault="00D267BF" w:rsidP="0028516D">
      <w:pPr>
        <w:spacing w:line="240" w:lineRule="auto"/>
        <w:rPr>
          <w:i/>
          <w:noProof/>
          <w:lang w:val="fr-FR"/>
        </w:rPr>
      </w:pPr>
    </w:p>
    <w:p w14:paraId="43666EB7" w14:textId="77777777" w:rsidR="00D267BF" w:rsidRPr="0028516D" w:rsidRDefault="00447163" w:rsidP="0028516D">
      <w:pPr>
        <w:keepNext/>
        <w:spacing w:line="240" w:lineRule="auto"/>
        <w:rPr>
          <w:noProof/>
          <w:lang w:val="fr-FR"/>
        </w:rPr>
      </w:pPr>
      <w:r w:rsidRPr="0028516D">
        <w:rPr>
          <w:i/>
          <w:noProof/>
          <w:lang w:val="fr-FR"/>
        </w:rPr>
        <w:t>Kétoconazole</w:t>
      </w:r>
    </w:p>
    <w:p w14:paraId="6C441C34" w14:textId="1694A067" w:rsidR="00D267BF" w:rsidRPr="0028516D" w:rsidRDefault="00447163" w:rsidP="0028516D">
      <w:pPr>
        <w:spacing w:line="240" w:lineRule="auto"/>
        <w:rPr>
          <w:noProof/>
          <w:lang w:val="fr-FR"/>
        </w:rPr>
      </w:pPr>
      <w:r w:rsidRPr="0028516D">
        <w:rPr>
          <w:noProof/>
          <w:lang w:val="fr-FR"/>
        </w:rPr>
        <w:t xml:space="preserve">L’exposition </w:t>
      </w:r>
      <w:r w:rsidR="005644B3" w:rsidRPr="0028516D">
        <w:rPr>
          <w:noProof/>
          <w:lang w:val="fr-FR"/>
        </w:rPr>
        <w:t>au</w:t>
      </w:r>
      <w:r w:rsidRPr="0028516D">
        <w:rPr>
          <w:noProof/>
          <w:lang w:val="fr-FR"/>
        </w:rPr>
        <w:t xml:space="preserve"> macitentan a approximativement doublé lors de l’administration concomitante d’une prise par jour de 400 mg de kétoconazole, un inhibiteur puissant du CYP3A4. Une estimation basée sur une modélisation pharmacocinétique basée sur la physiologie (PBPK : </w:t>
      </w:r>
      <w:r w:rsidRPr="0028516D">
        <w:rPr>
          <w:noProof/>
          <w:szCs w:val="22"/>
          <w:lang w:val="fr-FR"/>
        </w:rPr>
        <w:t>physiologically based pharmacokinetic</w:t>
      </w:r>
      <w:r w:rsidRPr="0028516D">
        <w:rPr>
          <w:noProof/>
          <w:lang w:val="fr-FR"/>
        </w:rPr>
        <w:t>) prévoit une augmentation de l’exposition au macitentan multipliée par 3 environ lors de l’administration concomitante de kétoconazole à la dose de 200 mg deux fois par jour. Il convient néanmoins de tenir compte des limites d’un tel modèl</w:t>
      </w:r>
      <w:r w:rsidR="00DF5217" w:rsidRPr="0028516D">
        <w:rPr>
          <w:noProof/>
          <w:lang w:val="fr-FR"/>
        </w:rPr>
        <w:t>e</w:t>
      </w:r>
      <w:r w:rsidRPr="0028516D">
        <w:rPr>
          <w:noProof/>
          <w:lang w:val="fr-FR"/>
        </w:rPr>
        <w:t xml:space="preserve">. L’exposition du métabolite actif du macitentan a été réduite de 26 %. La prudence est </w:t>
      </w:r>
      <w:r w:rsidR="001C543C" w:rsidRPr="0028516D">
        <w:rPr>
          <w:noProof/>
          <w:lang w:val="fr-FR"/>
        </w:rPr>
        <w:t>requise</w:t>
      </w:r>
      <w:r w:rsidRPr="0028516D">
        <w:rPr>
          <w:noProof/>
          <w:lang w:val="fr-FR"/>
        </w:rPr>
        <w:t xml:space="preserve"> en cas d’association du macitentan à des inhibiteurs puissants du CYP3A4 (voir rubrique 4.4).</w:t>
      </w:r>
    </w:p>
    <w:p w14:paraId="4E05BE3B" w14:textId="77777777" w:rsidR="00D267BF" w:rsidRPr="0028516D" w:rsidRDefault="00D267BF" w:rsidP="0028516D">
      <w:pPr>
        <w:spacing w:line="240" w:lineRule="auto"/>
        <w:rPr>
          <w:bCs/>
          <w:i/>
          <w:iCs/>
          <w:noProof/>
          <w:szCs w:val="22"/>
          <w:lang w:val="fr-FR"/>
        </w:rPr>
      </w:pPr>
    </w:p>
    <w:p w14:paraId="7084419E" w14:textId="77777777" w:rsidR="00D267BF" w:rsidRPr="0028516D" w:rsidRDefault="00447163" w:rsidP="0028516D">
      <w:pPr>
        <w:keepNext/>
        <w:spacing w:line="240" w:lineRule="auto"/>
        <w:rPr>
          <w:bCs/>
          <w:noProof/>
          <w:szCs w:val="22"/>
          <w:lang w:val="fr-FR"/>
        </w:rPr>
      </w:pPr>
      <w:r w:rsidRPr="0028516D">
        <w:rPr>
          <w:bCs/>
          <w:i/>
          <w:iCs/>
          <w:noProof/>
          <w:szCs w:val="22"/>
          <w:lang w:val="fr-FR"/>
        </w:rPr>
        <w:t>Fluconazole</w:t>
      </w:r>
    </w:p>
    <w:p w14:paraId="409628B1" w14:textId="5EDA57CC" w:rsidR="00D267BF" w:rsidRPr="0028516D" w:rsidRDefault="00447163" w:rsidP="0028516D">
      <w:pPr>
        <w:spacing w:line="240" w:lineRule="auto"/>
        <w:rPr>
          <w:bCs/>
          <w:noProof/>
          <w:szCs w:val="22"/>
          <w:lang w:val="fr-FR"/>
        </w:rPr>
      </w:pPr>
      <w:r w:rsidRPr="0028516D">
        <w:rPr>
          <w:bCs/>
          <w:noProof/>
          <w:szCs w:val="22"/>
          <w:lang w:val="fr-FR"/>
        </w:rPr>
        <w:t xml:space="preserve">Lors de l’administration concomitante de 400 mg de fluconazole par jour, un inhibiteur modéré double du CYP3A4 et du CYP2C9, l’exposition systémique </w:t>
      </w:r>
      <w:r w:rsidR="00107176" w:rsidRPr="0028516D">
        <w:rPr>
          <w:bCs/>
          <w:noProof/>
          <w:szCs w:val="22"/>
          <w:lang w:val="fr-FR"/>
        </w:rPr>
        <w:t>au</w:t>
      </w:r>
      <w:r w:rsidRPr="0028516D">
        <w:rPr>
          <w:bCs/>
          <w:noProof/>
          <w:szCs w:val="22"/>
          <w:lang w:val="fr-FR"/>
        </w:rPr>
        <w:t xml:space="preserve"> macitentan peut augmenter approximativement d’un facteur 3,8 selon la modélisation PBPK. Toutefois, il n’y a pas eu de modification cliniquement significative de l’exposition systémique du métabolite actif du macitentan. Il convient néanmoins de tenir compte des limites d’un tel modèle. La prudence est requise en cas d’administration concomitante du macitentan avec des inhibiteurs modérés doubles du CYP3A4 et du CYP2C9 (ex : fluconazole et amiodarone) (voir rubrique 4.4).</w:t>
      </w:r>
    </w:p>
    <w:p w14:paraId="6A4013B6" w14:textId="77777777" w:rsidR="00D267BF" w:rsidRPr="0028516D" w:rsidRDefault="00D267BF" w:rsidP="0028516D">
      <w:pPr>
        <w:spacing w:line="240" w:lineRule="auto"/>
        <w:rPr>
          <w:bCs/>
          <w:noProof/>
          <w:szCs w:val="22"/>
          <w:lang w:val="fr-FR"/>
        </w:rPr>
      </w:pPr>
    </w:p>
    <w:p w14:paraId="0FF1F257" w14:textId="532AE68B" w:rsidR="00D267BF" w:rsidRPr="0028516D" w:rsidRDefault="00447163" w:rsidP="0028516D">
      <w:pPr>
        <w:spacing w:line="240" w:lineRule="auto"/>
        <w:rPr>
          <w:bCs/>
          <w:noProof/>
          <w:szCs w:val="22"/>
          <w:lang w:val="fr-FR"/>
        </w:rPr>
      </w:pPr>
      <w:r w:rsidRPr="0028516D">
        <w:rPr>
          <w:bCs/>
          <w:noProof/>
          <w:szCs w:val="22"/>
          <w:lang w:val="fr-FR"/>
        </w:rPr>
        <w:t xml:space="preserve">La prudence est également requise en cas d’administration concomitante du macitentan avec un inhibiteur modéré du CYP3A4 (ex : ciprofloxacine, ciclosporine, diltiazem, érythromycine, vérapamil) et un inhibiteur modéré du CYP2C9 (ex : miconazole, pipérine) (voir rubrique 4.4). </w:t>
      </w:r>
    </w:p>
    <w:p w14:paraId="49CB90A6" w14:textId="77777777" w:rsidR="00D267BF" w:rsidRPr="0028516D" w:rsidRDefault="00D267BF" w:rsidP="00446458">
      <w:pPr>
        <w:pStyle w:val="Default"/>
        <w:rPr>
          <w:rFonts w:ascii="Times New Roman" w:hAnsi="Times New Roman" w:cs="Times New Roman"/>
          <w:i/>
          <w:noProof/>
          <w:color w:val="auto"/>
          <w:sz w:val="22"/>
          <w:szCs w:val="22"/>
          <w:lang w:val="fr-FR"/>
        </w:rPr>
      </w:pPr>
    </w:p>
    <w:p w14:paraId="289B0189" w14:textId="77777777" w:rsidR="00D267BF" w:rsidRPr="0028516D" w:rsidRDefault="00447163" w:rsidP="0028516D">
      <w:pPr>
        <w:pStyle w:val="Default"/>
        <w:keepNext/>
        <w:rPr>
          <w:rFonts w:ascii="Times New Roman" w:hAnsi="Times New Roman" w:cs="Times New Roman"/>
          <w:noProof/>
          <w:color w:val="auto"/>
          <w:sz w:val="22"/>
          <w:szCs w:val="22"/>
          <w:lang w:val="fr-FR"/>
        </w:rPr>
      </w:pPr>
      <w:r w:rsidRPr="0028516D">
        <w:rPr>
          <w:rFonts w:ascii="Times New Roman" w:hAnsi="Times New Roman" w:cs="Times New Roman"/>
          <w:i/>
          <w:noProof/>
          <w:color w:val="auto"/>
          <w:sz w:val="22"/>
          <w:szCs w:val="22"/>
          <w:lang w:val="fr-FR"/>
        </w:rPr>
        <w:lastRenderedPageBreak/>
        <w:t>Warfarine</w:t>
      </w:r>
    </w:p>
    <w:p w14:paraId="008454F9" w14:textId="77777777" w:rsidR="00D267BF" w:rsidRPr="0028516D" w:rsidRDefault="00447163" w:rsidP="00446458">
      <w:pPr>
        <w:pStyle w:val="Default"/>
        <w:rPr>
          <w:rFonts w:ascii="Times New Roman" w:hAnsi="Times New Roman" w:cs="Times New Roman"/>
          <w:i/>
          <w:noProof/>
          <w:color w:val="auto"/>
          <w:sz w:val="22"/>
          <w:szCs w:val="22"/>
          <w:lang w:val="fr-FR"/>
        </w:rPr>
      </w:pPr>
      <w:r w:rsidRPr="0028516D">
        <w:rPr>
          <w:rFonts w:ascii="Times New Roman" w:hAnsi="Times New Roman" w:cs="Times New Roman"/>
          <w:noProof/>
          <w:color w:val="auto"/>
          <w:sz w:val="22"/>
          <w:szCs w:val="22"/>
          <w:lang w:val="fr-FR"/>
        </w:rPr>
        <w:t>L’administration concomitante du macitentan à la dose de 10 mg par jour, en prises répétées, après la prise d’une dose unique de 25 mg de warfarine, n’a eu aucun effet sur l’exposition à la S</w:t>
      </w:r>
      <w:r w:rsidRPr="0028516D">
        <w:rPr>
          <w:rFonts w:ascii="Times New Roman" w:hAnsi="Times New Roman" w:cs="Times New Roman"/>
          <w:noProof/>
          <w:color w:val="auto"/>
          <w:sz w:val="22"/>
          <w:szCs w:val="22"/>
          <w:lang w:val="fr-FR"/>
        </w:rPr>
        <w:noBreakHyphen/>
        <w:t>warfarine (substrat du CYP2C9) ni à la R</w:t>
      </w:r>
      <w:r w:rsidRPr="0028516D">
        <w:rPr>
          <w:rFonts w:ascii="Times New Roman" w:hAnsi="Times New Roman" w:cs="Times New Roman"/>
          <w:noProof/>
          <w:color w:val="auto"/>
          <w:sz w:val="22"/>
          <w:szCs w:val="22"/>
          <w:lang w:val="fr-FR"/>
        </w:rPr>
        <w:noBreakHyphen/>
        <w:t>warfarine (substrat du CYP3A4). L’effet pharmacodynamique de la warfarine, évalué d’après l’INR (International Normalized Ratio) n’a pas été modifié par le macitentan. La pharmacocinétique du macitentan et de son métabolite actif n’a pas été modifiée par la warfarine.</w:t>
      </w:r>
    </w:p>
    <w:p w14:paraId="7F4F7129" w14:textId="77777777" w:rsidR="00D267BF" w:rsidRPr="0028516D" w:rsidRDefault="00D267BF" w:rsidP="0028516D">
      <w:pPr>
        <w:spacing w:line="240" w:lineRule="auto"/>
        <w:rPr>
          <w:noProof/>
          <w:szCs w:val="22"/>
          <w:lang w:val="fr-FR"/>
        </w:rPr>
      </w:pPr>
    </w:p>
    <w:p w14:paraId="7D785CA6" w14:textId="77777777" w:rsidR="00D267BF" w:rsidRPr="0028516D" w:rsidRDefault="00447163" w:rsidP="0028516D">
      <w:pPr>
        <w:keepNext/>
        <w:spacing w:line="240" w:lineRule="auto"/>
        <w:rPr>
          <w:noProof/>
          <w:szCs w:val="24"/>
          <w:lang w:val="fr-FR"/>
        </w:rPr>
      </w:pPr>
      <w:r w:rsidRPr="0028516D">
        <w:rPr>
          <w:i/>
          <w:noProof/>
          <w:szCs w:val="24"/>
          <w:lang w:val="fr-FR"/>
        </w:rPr>
        <w:t>Sildénafil</w:t>
      </w:r>
    </w:p>
    <w:p w14:paraId="7E7959D7" w14:textId="77777777" w:rsidR="00D267BF" w:rsidRPr="0028516D" w:rsidRDefault="00447163" w:rsidP="0028516D">
      <w:pPr>
        <w:spacing w:line="240" w:lineRule="auto"/>
        <w:rPr>
          <w:noProof/>
          <w:szCs w:val="24"/>
          <w:lang w:val="fr-FR"/>
        </w:rPr>
      </w:pPr>
      <w:r w:rsidRPr="0028516D">
        <w:rPr>
          <w:noProof/>
          <w:szCs w:val="24"/>
          <w:lang w:val="fr-FR"/>
        </w:rPr>
        <w:t>À l’état d’équilibre, l’exposition à la prise de 20 mg trois fois par jour de sildénafil a été augmentée de 15 % lors de l’administration concomitante du macitentan à la dose de 10 mg par jour. Le sildénafil, substrat du CYP3A4, n’a pas eu d’effet sur la pharmacocinétique du macitentan, mais a réduit de 15 % l’exposition au métabolite actif du macitentan. Ces modifications n’ont pas d’impact cliniquement significatif. Une étude contrôlée contre placebo chez les patients adultes atteints d’HTAP a démontré l’efficacité et la sécurité du macitentan en association au sildénafil.</w:t>
      </w:r>
    </w:p>
    <w:p w14:paraId="5741BF1B" w14:textId="77777777" w:rsidR="00D267BF" w:rsidRPr="0028516D" w:rsidRDefault="00D267BF" w:rsidP="0028516D">
      <w:pPr>
        <w:spacing w:line="240" w:lineRule="auto"/>
        <w:rPr>
          <w:noProof/>
          <w:szCs w:val="24"/>
          <w:lang w:val="fr-FR"/>
        </w:rPr>
      </w:pPr>
    </w:p>
    <w:p w14:paraId="764F1EA2" w14:textId="77777777" w:rsidR="00D267BF" w:rsidRPr="0028516D" w:rsidRDefault="00447163" w:rsidP="0028516D">
      <w:pPr>
        <w:keepNext/>
        <w:spacing w:line="240" w:lineRule="auto"/>
        <w:rPr>
          <w:noProof/>
          <w:lang w:val="fr-FR"/>
        </w:rPr>
      </w:pPr>
      <w:r w:rsidRPr="0028516D">
        <w:rPr>
          <w:i/>
          <w:noProof/>
          <w:lang w:val="fr-FR"/>
        </w:rPr>
        <w:t>Ciclosporine A</w:t>
      </w:r>
    </w:p>
    <w:p w14:paraId="5E59153B" w14:textId="77777777" w:rsidR="00D267BF" w:rsidRPr="0028516D" w:rsidRDefault="00447163" w:rsidP="0028516D">
      <w:pPr>
        <w:spacing w:line="240" w:lineRule="auto"/>
        <w:rPr>
          <w:noProof/>
          <w:lang w:val="fr-FR"/>
        </w:rPr>
      </w:pPr>
      <w:r w:rsidRPr="0028516D">
        <w:rPr>
          <w:noProof/>
          <w:lang w:val="fr-FR"/>
        </w:rPr>
        <w:t>L’administration concomitante du macitentan et de 100 mg deux fois par jour de ciclosporine A, un inhibiteur du CYP3A4 et de l’OATP, n’a pas eu d’effet cliniquement significatif sur l’exposition au macitentan et à son métabolite actif à l’état d’équilibre.</w:t>
      </w:r>
    </w:p>
    <w:p w14:paraId="78A964D6" w14:textId="77777777" w:rsidR="00D267BF" w:rsidRPr="0028516D" w:rsidRDefault="00D267BF" w:rsidP="0028516D">
      <w:pPr>
        <w:spacing w:line="240" w:lineRule="auto"/>
        <w:rPr>
          <w:noProof/>
          <w:lang w:val="fr-FR"/>
        </w:rPr>
      </w:pPr>
    </w:p>
    <w:p w14:paraId="126C64F6" w14:textId="287D8D7B" w:rsidR="00D267BF" w:rsidRPr="0028516D" w:rsidRDefault="00447163" w:rsidP="0028516D">
      <w:pPr>
        <w:keepNext/>
        <w:spacing w:line="240" w:lineRule="auto"/>
        <w:rPr>
          <w:noProof/>
          <w:szCs w:val="22"/>
          <w:lang w:val="fr-FR"/>
        </w:rPr>
      </w:pPr>
      <w:r w:rsidRPr="0028516D">
        <w:rPr>
          <w:i/>
          <w:noProof/>
          <w:szCs w:val="22"/>
          <w:lang w:val="fr-FR"/>
        </w:rPr>
        <w:t>Contraceptifs hormonaux</w:t>
      </w:r>
    </w:p>
    <w:p w14:paraId="406076AF" w14:textId="77777777" w:rsidR="00D267BF" w:rsidRPr="0028516D" w:rsidRDefault="00447163" w:rsidP="0028516D">
      <w:pPr>
        <w:spacing w:line="240" w:lineRule="auto"/>
        <w:rPr>
          <w:noProof/>
          <w:szCs w:val="22"/>
          <w:lang w:val="fr-FR"/>
        </w:rPr>
      </w:pPr>
      <w:r w:rsidRPr="0028516D">
        <w:rPr>
          <w:noProof/>
          <w:szCs w:val="22"/>
          <w:lang w:val="fr-FR"/>
        </w:rPr>
        <w:t>L’administration de</w:t>
      </w:r>
      <w:r w:rsidRPr="0028516D">
        <w:rPr>
          <w:i/>
          <w:noProof/>
          <w:szCs w:val="22"/>
          <w:lang w:val="fr-FR"/>
        </w:rPr>
        <w:t xml:space="preserve"> </w:t>
      </w:r>
      <w:r w:rsidRPr="0028516D">
        <w:rPr>
          <w:noProof/>
          <w:szCs w:val="22"/>
          <w:lang w:val="fr-FR"/>
        </w:rPr>
        <w:t>macitentan 10 mg une fois par jour n’a pas d’effet sur la pharmacocinétique d’un contraceptif oral (1 mg de noréthistérone et 35 µg d’éthinylestradiol).</w:t>
      </w:r>
    </w:p>
    <w:p w14:paraId="4DB1A21C" w14:textId="77777777" w:rsidR="00D267BF" w:rsidRPr="0028516D" w:rsidRDefault="00D267BF" w:rsidP="0028516D">
      <w:pPr>
        <w:spacing w:line="240" w:lineRule="auto"/>
        <w:rPr>
          <w:noProof/>
          <w:szCs w:val="22"/>
          <w:lang w:val="fr-FR"/>
        </w:rPr>
      </w:pPr>
    </w:p>
    <w:p w14:paraId="01AC0FA0" w14:textId="77777777" w:rsidR="00D267BF" w:rsidRPr="0028516D" w:rsidRDefault="00447163" w:rsidP="0028516D">
      <w:pPr>
        <w:keepNext/>
        <w:spacing w:line="240" w:lineRule="auto"/>
        <w:rPr>
          <w:iCs/>
          <w:noProof/>
          <w:szCs w:val="22"/>
          <w:lang w:val="fr-FR"/>
        </w:rPr>
      </w:pPr>
      <w:r w:rsidRPr="0028516D">
        <w:rPr>
          <w:i/>
          <w:noProof/>
          <w:szCs w:val="22"/>
          <w:lang w:val="fr-FR"/>
        </w:rPr>
        <w:t xml:space="preserve">Médicaments substrats de la protéine de résistance au cancer du sein </w:t>
      </w:r>
      <w:r w:rsidRPr="0028516D">
        <w:rPr>
          <w:iCs/>
          <w:noProof/>
          <w:szCs w:val="22"/>
          <w:lang w:val="fr-FR"/>
        </w:rPr>
        <w:t>(BCRP)</w:t>
      </w:r>
    </w:p>
    <w:p w14:paraId="6FB734A1" w14:textId="77777777" w:rsidR="00D267BF" w:rsidRPr="0028516D" w:rsidRDefault="00447163" w:rsidP="0028516D">
      <w:pPr>
        <w:spacing w:line="240" w:lineRule="auto"/>
        <w:rPr>
          <w:noProof/>
          <w:szCs w:val="22"/>
          <w:lang w:val="fr-FR"/>
        </w:rPr>
      </w:pPr>
      <w:r w:rsidRPr="0028516D">
        <w:rPr>
          <w:iCs/>
          <w:noProof/>
          <w:szCs w:val="22"/>
          <w:lang w:val="fr-FR"/>
        </w:rPr>
        <w:t>L</w:t>
      </w:r>
      <w:r w:rsidRPr="0028516D">
        <w:rPr>
          <w:noProof/>
          <w:szCs w:val="22"/>
          <w:lang w:val="fr-FR"/>
        </w:rPr>
        <w:t xml:space="preserve">a pharmacocinétique d’un médicament substrat de la BCRP (riociguat 1 mg ; rosuvastatine 10 mg) n’a pas été modifiée par l’administration de macitentan 10 mg une fois par jour. </w:t>
      </w:r>
    </w:p>
    <w:p w14:paraId="43A94AB5" w14:textId="77777777" w:rsidR="00D267BF" w:rsidRPr="0028516D" w:rsidRDefault="00D267BF" w:rsidP="0028516D">
      <w:pPr>
        <w:spacing w:line="240" w:lineRule="auto"/>
        <w:rPr>
          <w:noProof/>
          <w:szCs w:val="22"/>
          <w:lang w:val="fr-FR"/>
        </w:rPr>
      </w:pPr>
    </w:p>
    <w:p w14:paraId="464F1F01" w14:textId="7A950315" w:rsidR="00D267BF" w:rsidRPr="0028516D" w:rsidRDefault="00447163" w:rsidP="0028516D">
      <w:pPr>
        <w:keepNext/>
        <w:spacing w:line="240" w:lineRule="auto"/>
        <w:rPr>
          <w:noProof/>
          <w:szCs w:val="22"/>
          <w:u w:val="single"/>
          <w:lang w:val="fr-FR"/>
        </w:rPr>
      </w:pPr>
      <w:r w:rsidRPr="0028516D">
        <w:rPr>
          <w:noProof/>
          <w:szCs w:val="22"/>
          <w:u w:val="single"/>
          <w:lang w:val="fr-FR"/>
        </w:rPr>
        <w:t>Population pédiatrique</w:t>
      </w:r>
    </w:p>
    <w:p w14:paraId="41A42B73" w14:textId="77777777" w:rsidR="00287424" w:rsidRPr="0028516D" w:rsidRDefault="00287424" w:rsidP="0028516D">
      <w:pPr>
        <w:keepNext/>
        <w:spacing w:line="240" w:lineRule="auto"/>
        <w:rPr>
          <w:noProof/>
          <w:szCs w:val="22"/>
          <w:u w:val="single"/>
          <w:lang w:val="fr-FR"/>
        </w:rPr>
      </w:pPr>
    </w:p>
    <w:p w14:paraId="50149BEE" w14:textId="77777777" w:rsidR="00D267BF" w:rsidRPr="0028516D" w:rsidRDefault="00447163" w:rsidP="0028516D">
      <w:pPr>
        <w:spacing w:line="240" w:lineRule="auto"/>
        <w:rPr>
          <w:noProof/>
          <w:szCs w:val="22"/>
          <w:lang w:val="fr-FR"/>
        </w:rPr>
      </w:pPr>
      <w:r w:rsidRPr="0028516D">
        <w:rPr>
          <w:noProof/>
          <w:szCs w:val="22"/>
          <w:lang w:val="fr-FR"/>
        </w:rPr>
        <w:t>Les études d’interaction n’ont été réalisées que chez l’adulte.</w:t>
      </w:r>
    </w:p>
    <w:p w14:paraId="7626DF56" w14:textId="77777777" w:rsidR="00D267BF" w:rsidRPr="0028516D" w:rsidRDefault="00D267BF" w:rsidP="0028516D">
      <w:pPr>
        <w:spacing w:line="240" w:lineRule="auto"/>
        <w:rPr>
          <w:noProof/>
          <w:szCs w:val="22"/>
          <w:lang w:val="fr-FR"/>
        </w:rPr>
      </w:pPr>
    </w:p>
    <w:p w14:paraId="688842C4" w14:textId="77777777"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t>4.6</w:t>
      </w:r>
      <w:r w:rsidRPr="0028516D">
        <w:rPr>
          <w:b/>
          <w:noProof/>
          <w:szCs w:val="22"/>
          <w:lang w:val="fr-FR"/>
        </w:rPr>
        <w:tab/>
      </w:r>
      <w:r w:rsidRPr="0028516D">
        <w:rPr>
          <w:b/>
          <w:bCs/>
          <w:noProof/>
          <w:snapToGrid/>
          <w:lang w:val="fr-FR" w:eastAsia="fr-FR" w:bidi="fr-FR"/>
        </w:rPr>
        <w:t>Fertilité</w:t>
      </w:r>
      <w:r w:rsidRPr="0028516D">
        <w:rPr>
          <w:b/>
          <w:noProof/>
          <w:szCs w:val="22"/>
          <w:lang w:val="fr-FR"/>
        </w:rPr>
        <w:t>, grossesse et allaitement</w:t>
      </w:r>
    </w:p>
    <w:p w14:paraId="35847D48" w14:textId="77777777" w:rsidR="00D267BF" w:rsidRPr="0028516D" w:rsidRDefault="00D267BF" w:rsidP="0028516D">
      <w:pPr>
        <w:keepNext/>
        <w:suppressAutoHyphens/>
        <w:spacing w:line="240" w:lineRule="auto"/>
        <w:ind w:left="567" w:hanging="567"/>
        <w:rPr>
          <w:noProof/>
          <w:szCs w:val="22"/>
          <w:u w:val="single"/>
          <w:lang w:val="fr-FR"/>
        </w:rPr>
      </w:pPr>
    </w:p>
    <w:p w14:paraId="584D2849" w14:textId="796718C7" w:rsidR="00D267BF" w:rsidRPr="0028516D" w:rsidRDefault="00447163" w:rsidP="0028516D">
      <w:pPr>
        <w:keepNext/>
        <w:suppressAutoHyphens/>
        <w:spacing w:line="240" w:lineRule="auto"/>
        <w:rPr>
          <w:noProof/>
          <w:szCs w:val="22"/>
          <w:u w:val="single"/>
          <w:lang w:val="fr-FR"/>
        </w:rPr>
      </w:pPr>
      <w:r w:rsidRPr="0028516D">
        <w:rPr>
          <w:noProof/>
          <w:szCs w:val="22"/>
          <w:u w:val="single"/>
          <w:lang w:val="fr-FR"/>
        </w:rPr>
        <w:t>Utilisation chez les femmes en âge de procréer</w:t>
      </w:r>
      <w:r w:rsidR="00C35F2F" w:rsidRPr="0028516D">
        <w:rPr>
          <w:noProof/>
          <w:szCs w:val="22"/>
          <w:u w:val="single"/>
          <w:lang w:val="fr-FR"/>
        </w:rPr>
        <w:t>/</w:t>
      </w:r>
      <w:r w:rsidR="00392601" w:rsidRPr="0028516D">
        <w:rPr>
          <w:noProof/>
          <w:szCs w:val="22"/>
          <w:u w:val="single"/>
          <w:lang w:val="fr-FR"/>
        </w:rPr>
        <w:t>Contraception</w:t>
      </w:r>
      <w:r w:rsidR="00C35F2F" w:rsidRPr="0028516D">
        <w:rPr>
          <w:noProof/>
          <w:szCs w:val="22"/>
          <w:u w:val="single"/>
          <w:lang w:val="fr-FR"/>
        </w:rPr>
        <w:t xml:space="preserve"> chez l</w:t>
      </w:r>
      <w:r w:rsidR="008010B4" w:rsidRPr="0028516D">
        <w:rPr>
          <w:noProof/>
          <w:szCs w:val="22"/>
          <w:u w:val="single"/>
          <w:lang w:val="fr-FR"/>
        </w:rPr>
        <w:t>’homme et la femme</w:t>
      </w:r>
    </w:p>
    <w:p w14:paraId="67EC87FC" w14:textId="77777777" w:rsidR="00D267BF" w:rsidRPr="0028516D" w:rsidRDefault="00D267BF" w:rsidP="0028516D">
      <w:pPr>
        <w:keepNext/>
        <w:suppressAutoHyphens/>
        <w:spacing w:line="240" w:lineRule="auto"/>
        <w:rPr>
          <w:noProof/>
          <w:szCs w:val="22"/>
          <w:u w:val="single"/>
          <w:lang w:val="fr-FR"/>
        </w:rPr>
      </w:pPr>
    </w:p>
    <w:p w14:paraId="0E0A8D42" w14:textId="77777777" w:rsidR="00D267BF" w:rsidRPr="0028516D" w:rsidRDefault="00447163" w:rsidP="00446458">
      <w:pPr>
        <w:suppressAutoHyphens/>
        <w:spacing w:line="240" w:lineRule="auto"/>
        <w:rPr>
          <w:noProof/>
          <w:szCs w:val="22"/>
          <w:lang w:val="fr-FR"/>
        </w:rPr>
      </w:pPr>
      <w:r w:rsidRPr="0028516D">
        <w:rPr>
          <w:noProof/>
          <w:szCs w:val="22"/>
          <w:lang w:val="fr-FR"/>
        </w:rPr>
        <w:t>Le traitement par Opsumit ne devra être initié chez les femmes en âge de procréer qu’après vérification de l’absence de grossesse, et après qu’une information appropriée pour le choix et la mise en place d’une méthode de contraception fiable leur ait été délivrée (voir rubriques 4.3 et 4.4). Un délai de 1 mois après l’arrêt d’Opsumit doit être respecté avant d’envisager une grossesse. Afin de détecter une éventuelle grossesse le plus précocement possible, il est recommandé de réaliser un test de grossesse mensuel.</w:t>
      </w:r>
    </w:p>
    <w:p w14:paraId="27A02A69" w14:textId="77777777" w:rsidR="00D267BF" w:rsidRPr="0028516D" w:rsidRDefault="00D267BF" w:rsidP="00446458">
      <w:pPr>
        <w:suppressAutoHyphens/>
        <w:spacing w:line="240" w:lineRule="auto"/>
        <w:rPr>
          <w:noProof/>
          <w:szCs w:val="22"/>
          <w:u w:val="single"/>
          <w:lang w:val="fr-FR"/>
        </w:rPr>
      </w:pPr>
    </w:p>
    <w:p w14:paraId="2E1DD458" w14:textId="77777777" w:rsidR="00D267BF" w:rsidRPr="0028516D" w:rsidRDefault="00447163" w:rsidP="0028516D">
      <w:pPr>
        <w:keepNext/>
        <w:suppressAutoHyphens/>
        <w:spacing w:line="240" w:lineRule="auto"/>
        <w:ind w:left="567" w:hanging="567"/>
        <w:rPr>
          <w:noProof/>
          <w:u w:val="single"/>
          <w:lang w:val="fr-FR"/>
        </w:rPr>
      </w:pPr>
      <w:r w:rsidRPr="0028516D">
        <w:rPr>
          <w:noProof/>
          <w:u w:val="single"/>
          <w:lang w:val="fr-FR"/>
        </w:rPr>
        <w:t>Grossesse</w:t>
      </w:r>
    </w:p>
    <w:p w14:paraId="3B3FB301" w14:textId="77777777" w:rsidR="00D267BF" w:rsidRPr="0028516D" w:rsidRDefault="00D267BF" w:rsidP="0028516D">
      <w:pPr>
        <w:keepNext/>
        <w:suppressAutoHyphens/>
        <w:spacing w:line="240" w:lineRule="auto"/>
        <w:ind w:left="567" w:hanging="567"/>
        <w:rPr>
          <w:noProof/>
          <w:u w:val="single"/>
          <w:lang w:val="fr-FR"/>
        </w:rPr>
      </w:pPr>
    </w:p>
    <w:p w14:paraId="1E7C0A75" w14:textId="77777777" w:rsidR="00D267BF" w:rsidRPr="0028516D" w:rsidRDefault="00447163" w:rsidP="00446458">
      <w:pPr>
        <w:tabs>
          <w:tab w:val="clear" w:pos="567"/>
        </w:tabs>
        <w:suppressAutoHyphens/>
        <w:spacing w:line="240" w:lineRule="auto"/>
        <w:rPr>
          <w:noProof/>
          <w:szCs w:val="22"/>
          <w:lang w:val="fr-FR"/>
        </w:rPr>
      </w:pPr>
      <w:r w:rsidRPr="0028516D">
        <w:rPr>
          <w:noProof/>
          <w:szCs w:val="22"/>
          <w:lang w:val="fr-FR"/>
        </w:rPr>
        <w:t>Il n’existe pas de données sur l’utilisation du macitentan chez la femme enceinte. Les études chez l’animal ont montré une toxicité du macitentan sur les fonctions de la reproduction (voir rubrique 5.3). Le risque potentiel chez l’humain n’est pas connu à ce jour. Opsumit est contre-indiqué durant la grossesse ou chez les femmes en âge de procréer n’ayant pas recours à une méthode de contraception fiable (voir rubrique 4.3).</w:t>
      </w:r>
    </w:p>
    <w:p w14:paraId="5312FBC2" w14:textId="77777777" w:rsidR="00D267BF" w:rsidRPr="0028516D" w:rsidRDefault="00D267BF" w:rsidP="00446458">
      <w:pPr>
        <w:suppressAutoHyphens/>
        <w:spacing w:line="240" w:lineRule="auto"/>
        <w:rPr>
          <w:noProof/>
          <w:szCs w:val="22"/>
          <w:u w:val="single"/>
          <w:lang w:val="fr-FR"/>
        </w:rPr>
      </w:pPr>
    </w:p>
    <w:p w14:paraId="7F2F08D6" w14:textId="77777777" w:rsidR="00D267BF" w:rsidRPr="0028516D" w:rsidRDefault="00447163" w:rsidP="0028516D">
      <w:pPr>
        <w:keepNext/>
        <w:suppressAutoHyphens/>
        <w:spacing w:line="240" w:lineRule="auto"/>
        <w:rPr>
          <w:noProof/>
          <w:szCs w:val="22"/>
          <w:u w:val="single"/>
          <w:lang w:val="fr-FR"/>
        </w:rPr>
      </w:pPr>
      <w:r w:rsidRPr="0028516D">
        <w:rPr>
          <w:noProof/>
          <w:szCs w:val="22"/>
          <w:u w:val="single"/>
          <w:lang w:val="fr-FR"/>
        </w:rPr>
        <w:t>Allaitement</w:t>
      </w:r>
    </w:p>
    <w:p w14:paraId="34730828" w14:textId="77777777" w:rsidR="00D267BF" w:rsidRPr="0028516D" w:rsidRDefault="00D267BF" w:rsidP="0028516D">
      <w:pPr>
        <w:keepNext/>
        <w:suppressAutoHyphens/>
        <w:spacing w:line="240" w:lineRule="auto"/>
        <w:rPr>
          <w:noProof/>
          <w:szCs w:val="22"/>
          <w:u w:val="single"/>
          <w:lang w:val="fr-FR"/>
        </w:rPr>
      </w:pPr>
    </w:p>
    <w:p w14:paraId="21FA831F" w14:textId="77777777" w:rsidR="00D267BF" w:rsidRPr="0028516D" w:rsidRDefault="00447163" w:rsidP="00446458">
      <w:pPr>
        <w:suppressAutoHyphens/>
        <w:spacing w:line="240" w:lineRule="auto"/>
        <w:rPr>
          <w:noProof/>
          <w:szCs w:val="22"/>
          <w:lang w:val="fr-FR"/>
        </w:rPr>
      </w:pPr>
      <w:r w:rsidRPr="0028516D">
        <w:rPr>
          <w:noProof/>
          <w:szCs w:val="22"/>
          <w:lang w:val="fr-FR"/>
        </w:rPr>
        <w:t xml:space="preserve">Le taux de passage du macitentan dans le lait maternel n’est pas connu. Chez le rat, le macitentan et ses métabolites sont excrétés dans le lait pendant l’allaitement (voir rubrique 5.3). Un risque </w:t>
      </w:r>
      <w:r w:rsidRPr="0028516D">
        <w:rPr>
          <w:noProof/>
          <w:szCs w:val="22"/>
          <w:lang w:val="fr-FR"/>
        </w:rPr>
        <w:lastRenderedPageBreak/>
        <w:t>d’exposition au macitentan des enfants allaités ne peut être exclu. Opsumit est contre-indiqué pendant l’allaitement (voir rubrique 4.3).</w:t>
      </w:r>
    </w:p>
    <w:p w14:paraId="00944582" w14:textId="77777777" w:rsidR="00D267BF" w:rsidRPr="0028516D" w:rsidRDefault="00D267BF" w:rsidP="00446458">
      <w:pPr>
        <w:suppressAutoHyphens/>
        <w:spacing w:line="240" w:lineRule="auto"/>
        <w:rPr>
          <w:noProof/>
          <w:szCs w:val="22"/>
          <w:u w:val="single"/>
          <w:lang w:val="fr-FR"/>
        </w:rPr>
      </w:pPr>
    </w:p>
    <w:p w14:paraId="32A01303" w14:textId="77777777" w:rsidR="00D267BF" w:rsidRPr="0028516D" w:rsidRDefault="00447163" w:rsidP="0028516D">
      <w:pPr>
        <w:keepNext/>
        <w:suppressAutoHyphens/>
        <w:spacing w:line="240" w:lineRule="auto"/>
        <w:rPr>
          <w:noProof/>
          <w:szCs w:val="22"/>
          <w:u w:val="single"/>
          <w:lang w:val="fr-FR"/>
        </w:rPr>
      </w:pPr>
      <w:r w:rsidRPr="0028516D">
        <w:rPr>
          <w:noProof/>
          <w:szCs w:val="22"/>
          <w:u w:val="single"/>
          <w:lang w:val="fr-FR"/>
        </w:rPr>
        <w:t>Fertilité masculine</w:t>
      </w:r>
    </w:p>
    <w:p w14:paraId="104651EF" w14:textId="77777777" w:rsidR="00D267BF" w:rsidRPr="0028516D" w:rsidRDefault="00D267BF" w:rsidP="0028516D">
      <w:pPr>
        <w:keepNext/>
        <w:suppressAutoHyphens/>
        <w:spacing w:line="240" w:lineRule="auto"/>
        <w:rPr>
          <w:noProof/>
          <w:szCs w:val="22"/>
          <w:u w:val="single"/>
          <w:lang w:val="fr-FR"/>
        </w:rPr>
      </w:pPr>
    </w:p>
    <w:p w14:paraId="38C9D6B5" w14:textId="2FDB4208" w:rsidR="00D267BF" w:rsidRPr="0028516D" w:rsidRDefault="00447163" w:rsidP="00446458">
      <w:pPr>
        <w:suppressAutoHyphens/>
        <w:spacing w:line="240" w:lineRule="auto"/>
        <w:rPr>
          <w:noProof/>
          <w:lang w:val="fr-FR"/>
        </w:rPr>
      </w:pPr>
      <w:r w:rsidRPr="0028516D">
        <w:rPr>
          <w:noProof/>
          <w:lang w:val="fr-FR"/>
        </w:rPr>
        <w:t>Le développement d’une atrophie tubulaire testiculaire a été observé chez les animaux mâles après traitement par du macitentan (voir rubrique 5.3). Une diminution du nombre de spermatozoïdes a été observée chez des patients traités par des antagonistes des récepteurs de l’endothéline. Le macitentan, comme d’autres antagonistes des récepteurs de l’endothéline, pourrait avoir un effet délétère sur la spermatogénèse chez l’homme.</w:t>
      </w:r>
    </w:p>
    <w:p w14:paraId="313A535A" w14:textId="77777777" w:rsidR="00D267BF" w:rsidRPr="0028516D" w:rsidRDefault="00D267BF" w:rsidP="00446458">
      <w:pPr>
        <w:suppressAutoHyphens/>
        <w:spacing w:line="240" w:lineRule="auto"/>
        <w:rPr>
          <w:noProof/>
          <w:lang w:val="fr-FR"/>
        </w:rPr>
      </w:pPr>
    </w:p>
    <w:p w14:paraId="5D2A9A11" w14:textId="77777777"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t>4.7</w:t>
      </w:r>
      <w:r w:rsidRPr="0028516D">
        <w:rPr>
          <w:b/>
          <w:noProof/>
          <w:szCs w:val="22"/>
          <w:lang w:val="fr-FR"/>
        </w:rPr>
        <w:tab/>
      </w:r>
      <w:r w:rsidRPr="0028516D">
        <w:rPr>
          <w:b/>
          <w:bCs/>
          <w:noProof/>
          <w:snapToGrid/>
          <w:lang w:val="fr-FR" w:eastAsia="fr-FR" w:bidi="fr-FR"/>
        </w:rPr>
        <w:t>Effets</w:t>
      </w:r>
      <w:r w:rsidRPr="0028516D">
        <w:rPr>
          <w:b/>
          <w:noProof/>
          <w:szCs w:val="22"/>
          <w:lang w:val="fr-FR"/>
        </w:rPr>
        <w:t xml:space="preserve"> sur l’aptitude à conduire des véhicules et à utiliser des machines</w:t>
      </w:r>
    </w:p>
    <w:p w14:paraId="424C90DC" w14:textId="77777777" w:rsidR="00D267BF" w:rsidRPr="0028516D" w:rsidRDefault="00D267BF" w:rsidP="0028516D">
      <w:pPr>
        <w:keepNext/>
        <w:suppressAutoHyphens/>
        <w:spacing w:line="240" w:lineRule="auto"/>
        <w:ind w:left="567" w:hanging="567"/>
        <w:rPr>
          <w:noProof/>
          <w:szCs w:val="22"/>
          <w:lang w:val="fr-FR"/>
        </w:rPr>
      </w:pPr>
    </w:p>
    <w:p w14:paraId="616F33C4" w14:textId="77777777" w:rsidR="00D267BF" w:rsidRPr="0028516D" w:rsidRDefault="00447163" w:rsidP="00446458">
      <w:pPr>
        <w:suppressAutoHyphens/>
        <w:spacing w:line="240" w:lineRule="auto"/>
        <w:rPr>
          <w:noProof/>
          <w:szCs w:val="22"/>
          <w:lang w:val="fr-FR"/>
        </w:rPr>
      </w:pPr>
      <w:r w:rsidRPr="0028516D">
        <w:rPr>
          <w:noProof/>
          <w:szCs w:val="22"/>
          <w:lang w:val="fr-FR"/>
        </w:rPr>
        <w:t xml:space="preserve">Le macitentan a une influence mineure sur l’aptitude à faire du vélo, conduire des véhicules et à utiliser des machines. Aucune étude sur les effets sur l’aptitude à conduire un véhicule ou à utiliser des machines n’a été réalisée. Toutefois, des effets indésirables peuvent survenir (par ex. céphalées, hypotension) susceptibles d’altérer l’aptitude du patient à faire du vélo, conduire un véhicule ou à utiliser des machines </w:t>
      </w:r>
      <w:r w:rsidRPr="0028516D">
        <w:rPr>
          <w:noProof/>
          <w:lang w:val="fr-FR"/>
        </w:rPr>
        <w:t>(voir rubrique 4.8)</w:t>
      </w:r>
      <w:r w:rsidRPr="0028516D">
        <w:rPr>
          <w:noProof/>
          <w:szCs w:val="22"/>
          <w:lang w:val="fr-FR"/>
        </w:rPr>
        <w:t>.</w:t>
      </w:r>
    </w:p>
    <w:p w14:paraId="411F334A" w14:textId="77777777" w:rsidR="00D267BF" w:rsidRPr="0028516D" w:rsidRDefault="00D267BF" w:rsidP="0028516D">
      <w:pPr>
        <w:autoSpaceDE w:val="0"/>
        <w:autoSpaceDN w:val="0"/>
        <w:adjustRightInd w:val="0"/>
        <w:spacing w:line="240" w:lineRule="auto"/>
        <w:rPr>
          <w:noProof/>
          <w:lang w:val="fr-FR"/>
        </w:rPr>
      </w:pPr>
    </w:p>
    <w:p w14:paraId="0DFA9F31" w14:textId="77777777"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t>4.8</w:t>
      </w:r>
      <w:r w:rsidRPr="0028516D">
        <w:rPr>
          <w:b/>
          <w:noProof/>
          <w:szCs w:val="22"/>
          <w:lang w:val="fr-FR"/>
        </w:rPr>
        <w:tab/>
      </w:r>
      <w:r w:rsidRPr="0028516D">
        <w:rPr>
          <w:b/>
          <w:noProof/>
          <w:lang w:val="fr-FR"/>
        </w:rPr>
        <w:t xml:space="preserve">Effets </w:t>
      </w:r>
      <w:r w:rsidRPr="0028516D">
        <w:rPr>
          <w:b/>
          <w:bCs/>
          <w:noProof/>
          <w:snapToGrid/>
          <w:lang w:val="fr-FR" w:eastAsia="fr-FR" w:bidi="fr-FR"/>
        </w:rPr>
        <w:t>indésirables</w:t>
      </w:r>
    </w:p>
    <w:p w14:paraId="7E495DB3" w14:textId="77777777" w:rsidR="00D267BF" w:rsidRPr="0028516D" w:rsidRDefault="00D267BF" w:rsidP="0028516D">
      <w:pPr>
        <w:keepNext/>
        <w:autoSpaceDE w:val="0"/>
        <w:autoSpaceDN w:val="0"/>
        <w:adjustRightInd w:val="0"/>
        <w:spacing w:line="240" w:lineRule="auto"/>
        <w:jc w:val="both"/>
        <w:rPr>
          <w:noProof/>
          <w:szCs w:val="22"/>
          <w:lang w:val="fr-FR"/>
        </w:rPr>
      </w:pPr>
    </w:p>
    <w:p w14:paraId="4BD9AD95" w14:textId="77777777" w:rsidR="00D267BF" w:rsidRPr="0028516D" w:rsidRDefault="00447163" w:rsidP="0028516D">
      <w:pPr>
        <w:pStyle w:val="PlainText"/>
        <w:keepNext/>
        <w:rPr>
          <w:rFonts w:ascii="Times New Roman" w:hAnsi="Times New Roman"/>
          <w:noProof/>
          <w:sz w:val="22"/>
          <w:u w:val="single"/>
          <w:lang w:val="fr-FR"/>
        </w:rPr>
      </w:pPr>
      <w:r w:rsidRPr="0028516D">
        <w:rPr>
          <w:rFonts w:ascii="Times New Roman" w:hAnsi="Times New Roman"/>
          <w:noProof/>
          <w:sz w:val="22"/>
          <w:u w:val="single"/>
          <w:lang w:val="fr-FR"/>
        </w:rPr>
        <w:t>Résumé du profil de sécurité</w:t>
      </w:r>
    </w:p>
    <w:p w14:paraId="52D9D31A" w14:textId="77777777" w:rsidR="00D267BF" w:rsidRPr="0028516D" w:rsidRDefault="00D267BF" w:rsidP="0028516D">
      <w:pPr>
        <w:keepNext/>
        <w:autoSpaceDE w:val="0"/>
        <w:autoSpaceDN w:val="0"/>
        <w:adjustRightInd w:val="0"/>
        <w:spacing w:line="240" w:lineRule="auto"/>
        <w:rPr>
          <w:noProof/>
          <w:szCs w:val="24"/>
          <w:lang w:val="fr-FR"/>
        </w:rPr>
      </w:pPr>
    </w:p>
    <w:p w14:paraId="73701E45" w14:textId="77777777" w:rsidR="00D267BF" w:rsidRPr="0028516D" w:rsidRDefault="00447163" w:rsidP="0028516D">
      <w:pPr>
        <w:autoSpaceDE w:val="0"/>
        <w:autoSpaceDN w:val="0"/>
        <w:adjustRightInd w:val="0"/>
        <w:spacing w:line="240" w:lineRule="auto"/>
        <w:rPr>
          <w:noProof/>
          <w:szCs w:val="24"/>
          <w:lang w:val="fr-FR"/>
        </w:rPr>
      </w:pPr>
      <w:r w:rsidRPr="0028516D">
        <w:rPr>
          <w:noProof/>
          <w:szCs w:val="24"/>
          <w:lang w:val="fr-FR"/>
        </w:rPr>
        <w:t xml:space="preserve">Les effets indésirables les plus fréquemment rapportés dans l’étude SERAPHIN ont été des rhinopharyngites (14,0 %), des céphalées (13,6 %) et des anémies (13,2 %, voir section 4.4). </w:t>
      </w:r>
    </w:p>
    <w:p w14:paraId="20DFDD88" w14:textId="77777777" w:rsidR="00D267BF" w:rsidRPr="0028516D" w:rsidRDefault="00D267BF" w:rsidP="0028516D">
      <w:pPr>
        <w:autoSpaceDE w:val="0"/>
        <w:autoSpaceDN w:val="0"/>
        <w:adjustRightInd w:val="0"/>
        <w:spacing w:line="240" w:lineRule="auto"/>
        <w:rPr>
          <w:noProof/>
          <w:szCs w:val="24"/>
          <w:u w:val="single"/>
          <w:lang w:val="fr-FR"/>
        </w:rPr>
      </w:pPr>
    </w:p>
    <w:p w14:paraId="2DBC9360" w14:textId="77777777" w:rsidR="00D267BF" w:rsidRPr="0028516D" w:rsidRDefault="00447163" w:rsidP="0028516D">
      <w:pPr>
        <w:keepNext/>
        <w:autoSpaceDE w:val="0"/>
        <w:autoSpaceDN w:val="0"/>
        <w:adjustRightInd w:val="0"/>
        <w:spacing w:line="240" w:lineRule="auto"/>
        <w:rPr>
          <w:noProof/>
          <w:szCs w:val="24"/>
          <w:u w:val="single"/>
          <w:lang w:val="fr-FR"/>
        </w:rPr>
      </w:pPr>
      <w:r w:rsidRPr="0028516D">
        <w:rPr>
          <w:noProof/>
          <w:szCs w:val="24"/>
          <w:u w:val="single"/>
          <w:lang w:val="fr-FR"/>
        </w:rPr>
        <w:t>Liste des effets indésirables sous forme de tableau</w:t>
      </w:r>
    </w:p>
    <w:p w14:paraId="0B748032" w14:textId="77777777" w:rsidR="00D267BF" w:rsidRPr="0028516D" w:rsidRDefault="00D267BF" w:rsidP="0028516D">
      <w:pPr>
        <w:keepNext/>
        <w:autoSpaceDE w:val="0"/>
        <w:autoSpaceDN w:val="0"/>
        <w:adjustRightInd w:val="0"/>
        <w:spacing w:line="240" w:lineRule="auto"/>
        <w:rPr>
          <w:noProof/>
          <w:szCs w:val="24"/>
          <w:u w:val="single"/>
          <w:lang w:val="fr-FR"/>
        </w:rPr>
      </w:pPr>
    </w:p>
    <w:p w14:paraId="4FF39F78" w14:textId="2B9DDAA5" w:rsidR="00D267BF" w:rsidRPr="0028516D" w:rsidRDefault="00447163" w:rsidP="0028516D">
      <w:pPr>
        <w:autoSpaceDE w:val="0"/>
        <w:autoSpaceDN w:val="0"/>
        <w:adjustRightInd w:val="0"/>
        <w:spacing w:line="240" w:lineRule="auto"/>
        <w:rPr>
          <w:noProof/>
          <w:lang w:val="fr-FR"/>
        </w:rPr>
      </w:pPr>
      <w:r w:rsidRPr="0028516D">
        <w:rPr>
          <w:noProof/>
          <w:szCs w:val="24"/>
          <w:lang w:val="fr-FR"/>
        </w:rPr>
        <w:t xml:space="preserve">Le profil de sécurité du macitentan a été évalué au cours d’une étude à long terme contrôlée contre placebo chez 742 patients adultes et adolescents atteints d’HTAP symptomatique (étude SERAPHIN). </w:t>
      </w:r>
      <w:r w:rsidRPr="0028516D">
        <w:rPr>
          <w:noProof/>
          <w:szCs w:val="22"/>
          <w:lang w:val="fr-FR"/>
        </w:rPr>
        <w:t>La durée moyenne de traitement a été de 103,9 semaines dans le groupe traité par du macitentan 10 mg, et de 85,3 semaines dans le groupe placebo.</w:t>
      </w:r>
      <w:r w:rsidR="008E706B" w:rsidRPr="0028516D">
        <w:rPr>
          <w:noProof/>
          <w:szCs w:val="22"/>
          <w:lang w:val="fr-FR"/>
        </w:rPr>
        <w:t xml:space="preserve"> </w:t>
      </w:r>
      <w:r w:rsidRPr="0028516D">
        <w:rPr>
          <w:noProof/>
          <w:lang w:val="fr-FR"/>
        </w:rPr>
        <w:t>Les effets indésirables associés au macitentan et rapportés au cours de cette étude clinique sont listés dans le tableau ci-dessous. Les effets indésirables depuis la commercialisation sont également inclus.</w:t>
      </w:r>
    </w:p>
    <w:p w14:paraId="548D462D" w14:textId="77777777" w:rsidR="00D267BF" w:rsidRPr="0028516D" w:rsidRDefault="00D267BF" w:rsidP="0028516D">
      <w:pPr>
        <w:autoSpaceDE w:val="0"/>
        <w:autoSpaceDN w:val="0"/>
        <w:adjustRightInd w:val="0"/>
        <w:spacing w:line="240" w:lineRule="auto"/>
        <w:rPr>
          <w:noProof/>
          <w:szCs w:val="24"/>
          <w:lang w:val="fr-FR"/>
        </w:rPr>
      </w:pPr>
    </w:p>
    <w:p w14:paraId="439987B0" w14:textId="26EBF59E" w:rsidR="00D267BF" w:rsidRPr="0028516D" w:rsidRDefault="00447163" w:rsidP="0028516D">
      <w:pPr>
        <w:tabs>
          <w:tab w:val="clear" w:pos="567"/>
        </w:tabs>
        <w:autoSpaceDE w:val="0"/>
        <w:autoSpaceDN w:val="0"/>
        <w:adjustRightInd w:val="0"/>
        <w:spacing w:line="240" w:lineRule="auto"/>
        <w:rPr>
          <w:rFonts w:eastAsia="SimSun"/>
          <w:noProof/>
          <w:szCs w:val="22"/>
          <w:lang w:val="fr-FR"/>
        </w:rPr>
      </w:pPr>
      <w:r w:rsidRPr="0028516D">
        <w:rPr>
          <w:rFonts w:eastAsia="SimSun"/>
          <w:noProof/>
          <w:szCs w:val="22"/>
          <w:lang w:val="fr-FR"/>
        </w:rPr>
        <w:t>Les fréquences des effets indésirables sont définies selon la convention suivante : très fréquent (</w:t>
      </w:r>
      <w:r w:rsidRPr="0028516D">
        <w:rPr>
          <w:rFonts w:eastAsia="SimSun" w:hint="eastAsia"/>
          <w:noProof/>
          <w:szCs w:val="22"/>
          <w:lang w:val="fr-FR"/>
        </w:rPr>
        <w:t>≥</w:t>
      </w:r>
      <w:r w:rsidRPr="0028516D">
        <w:rPr>
          <w:rFonts w:eastAsia="SimSun" w:hint="eastAsia"/>
          <w:noProof/>
          <w:szCs w:val="22"/>
          <w:lang w:val="fr-FR"/>
        </w:rPr>
        <w:t> </w:t>
      </w:r>
      <w:r w:rsidRPr="0028516D">
        <w:rPr>
          <w:rFonts w:eastAsia="SimSun"/>
          <w:noProof/>
          <w:szCs w:val="22"/>
          <w:lang w:val="fr-FR"/>
        </w:rPr>
        <w:t>1/10) ; fréquent (</w:t>
      </w:r>
      <w:r w:rsidRPr="0028516D">
        <w:rPr>
          <w:rFonts w:eastAsia="SimSun" w:hint="eastAsia"/>
          <w:noProof/>
          <w:szCs w:val="22"/>
          <w:lang w:val="fr-FR"/>
        </w:rPr>
        <w:t>≥</w:t>
      </w:r>
      <w:r w:rsidRPr="0028516D">
        <w:rPr>
          <w:rFonts w:eastAsia="SimSun" w:hint="eastAsia"/>
          <w:noProof/>
          <w:szCs w:val="22"/>
          <w:lang w:val="fr-FR"/>
        </w:rPr>
        <w:t> </w:t>
      </w:r>
      <w:r w:rsidRPr="0028516D">
        <w:rPr>
          <w:rFonts w:eastAsia="SimSun"/>
          <w:noProof/>
          <w:szCs w:val="22"/>
          <w:lang w:val="fr-FR"/>
        </w:rPr>
        <w:t>1/100 à &lt; 1/10) ; peu fréquent (</w:t>
      </w:r>
      <w:r w:rsidRPr="0028516D">
        <w:rPr>
          <w:rFonts w:eastAsia="SimSun" w:hint="eastAsia"/>
          <w:noProof/>
          <w:szCs w:val="22"/>
          <w:lang w:val="fr-FR"/>
        </w:rPr>
        <w:t>≥</w:t>
      </w:r>
      <w:r w:rsidRPr="0028516D">
        <w:rPr>
          <w:rFonts w:eastAsia="SimSun" w:hint="eastAsia"/>
          <w:noProof/>
          <w:szCs w:val="22"/>
          <w:lang w:val="fr-FR"/>
        </w:rPr>
        <w:t> </w:t>
      </w:r>
      <w:r w:rsidRPr="0028516D">
        <w:rPr>
          <w:rFonts w:eastAsia="SimSun"/>
          <w:noProof/>
          <w:szCs w:val="22"/>
          <w:lang w:val="fr-FR"/>
        </w:rPr>
        <w:t>1/1</w:t>
      </w:r>
      <w:r w:rsidR="00804F08" w:rsidRPr="0028516D">
        <w:rPr>
          <w:rFonts w:eastAsia="SimSun"/>
          <w:noProof/>
          <w:szCs w:val="22"/>
          <w:lang w:val="fr-FR"/>
        </w:rPr>
        <w:t> </w:t>
      </w:r>
      <w:r w:rsidRPr="0028516D">
        <w:rPr>
          <w:rFonts w:eastAsia="SimSun"/>
          <w:noProof/>
          <w:szCs w:val="22"/>
          <w:lang w:val="fr-FR"/>
        </w:rPr>
        <w:t>000 à &lt; 1/100) ; rare (</w:t>
      </w:r>
      <w:r w:rsidRPr="0028516D">
        <w:rPr>
          <w:rFonts w:eastAsia="SimSun" w:hint="eastAsia"/>
          <w:noProof/>
          <w:szCs w:val="22"/>
          <w:lang w:val="fr-FR"/>
        </w:rPr>
        <w:t>≥</w:t>
      </w:r>
      <w:r w:rsidRPr="0028516D">
        <w:rPr>
          <w:rFonts w:eastAsia="SimSun" w:hint="eastAsia"/>
          <w:noProof/>
          <w:szCs w:val="22"/>
          <w:lang w:val="fr-FR"/>
        </w:rPr>
        <w:t> </w:t>
      </w:r>
      <w:r w:rsidRPr="0028516D">
        <w:rPr>
          <w:rFonts w:eastAsia="SimSun"/>
          <w:noProof/>
          <w:szCs w:val="22"/>
          <w:lang w:val="fr-FR"/>
        </w:rPr>
        <w:t>1/10 000 à &lt; 1/1</w:t>
      </w:r>
      <w:r w:rsidR="00804F08" w:rsidRPr="0028516D">
        <w:rPr>
          <w:rFonts w:eastAsia="SimSun"/>
          <w:noProof/>
          <w:szCs w:val="22"/>
          <w:lang w:val="fr-FR"/>
        </w:rPr>
        <w:t> </w:t>
      </w:r>
      <w:r w:rsidRPr="0028516D">
        <w:rPr>
          <w:rFonts w:eastAsia="SimSun"/>
          <w:noProof/>
          <w:szCs w:val="22"/>
          <w:lang w:val="fr-FR"/>
        </w:rPr>
        <w:t>000) ; très rare (&lt; 1/10</w:t>
      </w:r>
      <w:r w:rsidR="00287424" w:rsidRPr="0028516D">
        <w:rPr>
          <w:rFonts w:eastAsia="SimSun"/>
          <w:noProof/>
          <w:szCs w:val="22"/>
          <w:lang w:val="fr-FR"/>
        </w:rPr>
        <w:t> </w:t>
      </w:r>
      <w:r w:rsidRPr="0028516D">
        <w:rPr>
          <w:rFonts w:eastAsia="SimSun"/>
          <w:noProof/>
          <w:szCs w:val="22"/>
          <w:lang w:val="fr-FR"/>
        </w:rPr>
        <w:t>000), fréquence indéterminée (ne peut être estimée sur la base des données disponibles).</w:t>
      </w:r>
    </w:p>
    <w:p w14:paraId="66F9A52F" w14:textId="77777777" w:rsidR="00D267BF" w:rsidRPr="0028516D" w:rsidRDefault="00D267BF" w:rsidP="0028516D">
      <w:pPr>
        <w:tabs>
          <w:tab w:val="clear" w:pos="567"/>
        </w:tabs>
        <w:autoSpaceDE w:val="0"/>
        <w:autoSpaceDN w:val="0"/>
        <w:adjustRightInd w:val="0"/>
        <w:spacing w:line="240" w:lineRule="auto"/>
        <w:rPr>
          <w:rFonts w:eastAsia="SimSun"/>
          <w:noProof/>
          <w:szCs w:val="22"/>
          <w:lang w:val="fr-FR"/>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2997"/>
        <w:gridCol w:w="3063"/>
      </w:tblGrid>
      <w:tr w:rsidR="00D267BF" w:rsidRPr="000E6425" w14:paraId="400D4582" w14:textId="77777777" w:rsidTr="0028516D">
        <w:tc>
          <w:tcPr>
            <w:tcW w:w="3009" w:type="dxa"/>
            <w:vAlign w:val="center"/>
          </w:tcPr>
          <w:p w14:paraId="46CEF469" w14:textId="561B0730" w:rsidR="00D267BF" w:rsidRPr="0028516D" w:rsidRDefault="00447163" w:rsidP="0028516D">
            <w:pPr>
              <w:pStyle w:val="TextTi11"/>
              <w:spacing w:after="0" w:line="240" w:lineRule="auto"/>
              <w:jc w:val="center"/>
              <w:rPr>
                <w:b/>
                <w:noProof/>
                <w:sz w:val="22"/>
                <w:szCs w:val="24"/>
                <w:lang w:val="fr-FR"/>
              </w:rPr>
            </w:pPr>
            <w:r w:rsidRPr="0028516D">
              <w:rPr>
                <w:b/>
                <w:noProof/>
                <w:sz w:val="22"/>
                <w:szCs w:val="24"/>
                <w:lang w:val="fr-FR"/>
              </w:rPr>
              <w:t xml:space="preserve">Classe </w:t>
            </w:r>
            <w:r w:rsidR="00804F08" w:rsidRPr="0028516D">
              <w:rPr>
                <w:b/>
                <w:noProof/>
                <w:sz w:val="22"/>
                <w:szCs w:val="24"/>
                <w:lang w:val="fr-FR"/>
              </w:rPr>
              <w:t>de système d’or</w:t>
            </w:r>
            <w:r w:rsidRPr="0028516D">
              <w:rPr>
                <w:b/>
                <w:noProof/>
                <w:sz w:val="22"/>
                <w:szCs w:val="24"/>
                <w:lang w:val="fr-FR"/>
              </w:rPr>
              <w:t>gane</w:t>
            </w:r>
          </w:p>
        </w:tc>
        <w:tc>
          <w:tcPr>
            <w:tcW w:w="2993" w:type="dxa"/>
            <w:vAlign w:val="center"/>
          </w:tcPr>
          <w:p w14:paraId="16F83240" w14:textId="77777777" w:rsidR="00D267BF" w:rsidRPr="0028516D" w:rsidRDefault="00447163" w:rsidP="0028516D">
            <w:pPr>
              <w:pStyle w:val="TextTi11"/>
              <w:spacing w:after="0" w:line="240" w:lineRule="auto"/>
              <w:jc w:val="center"/>
              <w:rPr>
                <w:b/>
                <w:noProof/>
                <w:sz w:val="22"/>
                <w:szCs w:val="24"/>
                <w:lang w:val="fr-FR"/>
              </w:rPr>
            </w:pPr>
            <w:r w:rsidRPr="0028516D">
              <w:rPr>
                <w:b/>
                <w:noProof/>
                <w:sz w:val="22"/>
                <w:szCs w:val="24"/>
                <w:lang w:val="fr-FR"/>
              </w:rPr>
              <w:t>Fréquence</w:t>
            </w:r>
          </w:p>
        </w:tc>
        <w:tc>
          <w:tcPr>
            <w:tcW w:w="3059" w:type="dxa"/>
            <w:vAlign w:val="center"/>
          </w:tcPr>
          <w:p w14:paraId="42C9D652" w14:textId="75C849CD" w:rsidR="00D267BF" w:rsidRPr="0028516D" w:rsidRDefault="00447163" w:rsidP="0028516D">
            <w:pPr>
              <w:pStyle w:val="TextTi11"/>
              <w:spacing w:after="0" w:line="240" w:lineRule="auto"/>
              <w:jc w:val="center"/>
              <w:rPr>
                <w:b/>
                <w:noProof/>
                <w:sz w:val="22"/>
                <w:szCs w:val="24"/>
                <w:lang w:val="fr-FR"/>
              </w:rPr>
            </w:pPr>
            <w:r w:rsidRPr="0028516D">
              <w:rPr>
                <w:b/>
                <w:noProof/>
                <w:sz w:val="22"/>
                <w:szCs w:val="24"/>
                <w:lang w:val="fr-FR"/>
              </w:rPr>
              <w:t>Effet indésirable</w:t>
            </w:r>
          </w:p>
        </w:tc>
      </w:tr>
      <w:tr w:rsidR="00D267BF" w:rsidRPr="000E6425" w14:paraId="60CBABD9" w14:textId="77777777" w:rsidTr="0028516D">
        <w:tc>
          <w:tcPr>
            <w:tcW w:w="3009" w:type="dxa"/>
            <w:vMerge w:val="restart"/>
            <w:vAlign w:val="center"/>
          </w:tcPr>
          <w:p w14:paraId="1111C315" w14:textId="0FB9E5A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 xml:space="preserve">Infections et </w:t>
            </w:r>
            <w:r w:rsidR="00804F08" w:rsidRPr="0028516D">
              <w:rPr>
                <w:noProof/>
                <w:sz w:val="22"/>
                <w:szCs w:val="22"/>
                <w:lang w:val="fr-FR"/>
              </w:rPr>
              <w:t>i</w:t>
            </w:r>
            <w:r w:rsidRPr="0028516D">
              <w:rPr>
                <w:noProof/>
                <w:sz w:val="22"/>
                <w:szCs w:val="22"/>
                <w:lang w:val="fr-FR"/>
              </w:rPr>
              <w:t>nfestations</w:t>
            </w:r>
          </w:p>
        </w:tc>
        <w:tc>
          <w:tcPr>
            <w:tcW w:w="2993" w:type="dxa"/>
            <w:vAlign w:val="center"/>
          </w:tcPr>
          <w:p w14:paraId="72695264" w14:textId="77777777" w:rsidR="00D267BF" w:rsidRPr="0028516D" w:rsidRDefault="00447163" w:rsidP="00446458">
            <w:pPr>
              <w:pStyle w:val="Default"/>
              <w:jc w:val="center"/>
              <w:rPr>
                <w:rFonts w:ascii="Times New Roman" w:hAnsi="Times New Roman" w:cs="Times New Roman"/>
                <w:noProof/>
                <w:color w:val="auto"/>
                <w:sz w:val="22"/>
                <w:szCs w:val="22"/>
                <w:lang w:val="fr-FR"/>
              </w:rPr>
            </w:pPr>
            <w:r w:rsidRPr="0028516D">
              <w:rPr>
                <w:rFonts w:ascii="Times New Roman" w:hAnsi="Times New Roman" w:cs="Times New Roman"/>
                <w:noProof/>
                <w:color w:val="auto"/>
                <w:sz w:val="22"/>
                <w:szCs w:val="22"/>
                <w:lang w:val="fr-FR"/>
              </w:rPr>
              <w:t>Très fréquent</w:t>
            </w:r>
          </w:p>
        </w:tc>
        <w:tc>
          <w:tcPr>
            <w:tcW w:w="3059" w:type="dxa"/>
            <w:vAlign w:val="center"/>
          </w:tcPr>
          <w:p w14:paraId="3D1DE18F" w14:textId="77777777" w:rsidR="00D267BF" w:rsidRPr="0028516D" w:rsidRDefault="00447163" w:rsidP="00446458">
            <w:pPr>
              <w:pStyle w:val="Default"/>
              <w:ind w:firstLine="284"/>
              <w:jc w:val="center"/>
              <w:rPr>
                <w:rFonts w:ascii="Times New Roman" w:hAnsi="Times New Roman" w:cs="Times New Roman"/>
                <w:noProof/>
                <w:color w:val="auto"/>
                <w:sz w:val="22"/>
                <w:szCs w:val="22"/>
                <w:lang w:val="fr-FR"/>
              </w:rPr>
            </w:pPr>
            <w:r w:rsidRPr="0028516D">
              <w:rPr>
                <w:rFonts w:ascii="Times New Roman" w:hAnsi="Times New Roman" w:cs="Times New Roman"/>
                <w:noProof/>
                <w:color w:val="auto"/>
                <w:sz w:val="22"/>
                <w:szCs w:val="22"/>
                <w:lang w:val="fr-FR"/>
              </w:rPr>
              <w:t>Rhinopharyngite</w:t>
            </w:r>
          </w:p>
        </w:tc>
      </w:tr>
      <w:tr w:rsidR="00D267BF" w:rsidRPr="000E6425" w14:paraId="25718DC0" w14:textId="77777777" w:rsidTr="0028516D">
        <w:tc>
          <w:tcPr>
            <w:tcW w:w="3009" w:type="dxa"/>
            <w:vMerge/>
            <w:vAlign w:val="center"/>
          </w:tcPr>
          <w:p w14:paraId="741FFED0" w14:textId="77777777" w:rsidR="00D267BF" w:rsidRPr="0028516D" w:rsidRDefault="00D267BF" w:rsidP="0028516D">
            <w:pPr>
              <w:pStyle w:val="TextTi11"/>
              <w:spacing w:after="0" w:line="240" w:lineRule="auto"/>
              <w:jc w:val="center"/>
              <w:rPr>
                <w:noProof/>
                <w:sz w:val="22"/>
                <w:szCs w:val="22"/>
                <w:lang w:val="fr-FR"/>
              </w:rPr>
            </w:pPr>
          </w:p>
        </w:tc>
        <w:tc>
          <w:tcPr>
            <w:tcW w:w="2993" w:type="dxa"/>
            <w:vAlign w:val="center"/>
          </w:tcPr>
          <w:p w14:paraId="523A9593" w14:textId="77777777" w:rsidR="00D267BF" w:rsidRPr="0028516D" w:rsidRDefault="00447163" w:rsidP="00446458">
            <w:pPr>
              <w:pStyle w:val="Default"/>
              <w:jc w:val="center"/>
              <w:rPr>
                <w:rFonts w:ascii="Times New Roman" w:hAnsi="Times New Roman" w:cs="Times New Roman"/>
                <w:noProof/>
                <w:color w:val="auto"/>
                <w:sz w:val="22"/>
                <w:szCs w:val="22"/>
                <w:lang w:val="fr-FR"/>
              </w:rPr>
            </w:pPr>
            <w:r w:rsidRPr="0028516D">
              <w:rPr>
                <w:rFonts w:ascii="Times New Roman" w:hAnsi="Times New Roman" w:cs="Times New Roman"/>
                <w:noProof/>
                <w:color w:val="auto"/>
                <w:sz w:val="22"/>
                <w:szCs w:val="22"/>
                <w:lang w:val="fr-FR"/>
              </w:rPr>
              <w:t>Très fréquent</w:t>
            </w:r>
          </w:p>
        </w:tc>
        <w:tc>
          <w:tcPr>
            <w:tcW w:w="3059" w:type="dxa"/>
            <w:vAlign w:val="center"/>
          </w:tcPr>
          <w:p w14:paraId="473DBBC9" w14:textId="77777777" w:rsidR="00D267BF" w:rsidRPr="0028516D" w:rsidRDefault="00447163" w:rsidP="00446458">
            <w:pPr>
              <w:pStyle w:val="Default"/>
              <w:ind w:firstLine="284"/>
              <w:jc w:val="center"/>
              <w:rPr>
                <w:rFonts w:ascii="Times New Roman" w:hAnsi="Times New Roman" w:cs="Times New Roman"/>
                <w:noProof/>
                <w:color w:val="auto"/>
                <w:sz w:val="22"/>
                <w:szCs w:val="22"/>
                <w:lang w:val="fr-FR"/>
              </w:rPr>
            </w:pPr>
            <w:r w:rsidRPr="0028516D">
              <w:rPr>
                <w:rFonts w:ascii="Times New Roman" w:hAnsi="Times New Roman" w:cs="Times New Roman"/>
                <w:noProof/>
                <w:color w:val="auto"/>
                <w:sz w:val="22"/>
                <w:szCs w:val="22"/>
                <w:lang w:val="fr-FR"/>
              </w:rPr>
              <w:t>Bronchite</w:t>
            </w:r>
          </w:p>
        </w:tc>
      </w:tr>
      <w:tr w:rsidR="00D267BF" w:rsidRPr="000E6425" w14:paraId="38E63131" w14:textId="77777777" w:rsidTr="0028516D">
        <w:tc>
          <w:tcPr>
            <w:tcW w:w="3009" w:type="dxa"/>
            <w:vMerge/>
            <w:vAlign w:val="center"/>
          </w:tcPr>
          <w:p w14:paraId="11ADA67A" w14:textId="77777777" w:rsidR="00D267BF" w:rsidRPr="0028516D" w:rsidRDefault="00D267BF" w:rsidP="0028516D">
            <w:pPr>
              <w:pStyle w:val="TextTi11"/>
              <w:spacing w:after="0" w:line="240" w:lineRule="auto"/>
              <w:jc w:val="center"/>
              <w:rPr>
                <w:noProof/>
                <w:sz w:val="22"/>
                <w:szCs w:val="22"/>
                <w:lang w:val="fr-FR"/>
              </w:rPr>
            </w:pPr>
          </w:p>
        </w:tc>
        <w:tc>
          <w:tcPr>
            <w:tcW w:w="2993" w:type="dxa"/>
            <w:vAlign w:val="center"/>
          </w:tcPr>
          <w:p w14:paraId="562B6A97" w14:textId="77777777" w:rsidR="00D267BF" w:rsidRPr="0028516D" w:rsidRDefault="00447163" w:rsidP="00446458">
            <w:pPr>
              <w:pStyle w:val="Default"/>
              <w:jc w:val="center"/>
              <w:rPr>
                <w:rFonts w:ascii="Times New Roman" w:hAnsi="Times New Roman" w:cs="Times New Roman"/>
                <w:noProof/>
                <w:color w:val="auto"/>
                <w:sz w:val="22"/>
                <w:szCs w:val="22"/>
                <w:lang w:val="fr-FR"/>
              </w:rPr>
            </w:pPr>
            <w:r w:rsidRPr="0028516D">
              <w:rPr>
                <w:rFonts w:ascii="Times New Roman" w:hAnsi="Times New Roman" w:cs="Times New Roman"/>
                <w:noProof/>
                <w:color w:val="auto"/>
                <w:sz w:val="22"/>
                <w:szCs w:val="22"/>
                <w:lang w:val="fr-FR"/>
              </w:rPr>
              <w:t>Fréquent</w:t>
            </w:r>
          </w:p>
        </w:tc>
        <w:tc>
          <w:tcPr>
            <w:tcW w:w="3059" w:type="dxa"/>
            <w:vAlign w:val="center"/>
          </w:tcPr>
          <w:p w14:paraId="74C23A5C" w14:textId="77777777" w:rsidR="00D267BF" w:rsidRPr="0028516D" w:rsidRDefault="00447163" w:rsidP="00446458">
            <w:pPr>
              <w:pStyle w:val="Default"/>
              <w:ind w:firstLine="284"/>
              <w:jc w:val="center"/>
              <w:rPr>
                <w:rFonts w:ascii="Times New Roman" w:hAnsi="Times New Roman" w:cs="Times New Roman"/>
                <w:noProof/>
                <w:color w:val="auto"/>
                <w:sz w:val="22"/>
                <w:szCs w:val="22"/>
                <w:lang w:val="fr-FR"/>
              </w:rPr>
            </w:pPr>
            <w:r w:rsidRPr="0028516D">
              <w:rPr>
                <w:rFonts w:ascii="Times New Roman" w:hAnsi="Times New Roman" w:cs="Times New Roman"/>
                <w:noProof/>
                <w:color w:val="auto"/>
                <w:sz w:val="22"/>
                <w:szCs w:val="22"/>
                <w:lang w:val="fr-FR"/>
              </w:rPr>
              <w:t>Pharyngite</w:t>
            </w:r>
          </w:p>
        </w:tc>
      </w:tr>
      <w:tr w:rsidR="00D267BF" w:rsidRPr="000E6425" w14:paraId="0AE9CD91" w14:textId="77777777" w:rsidTr="0028516D">
        <w:tc>
          <w:tcPr>
            <w:tcW w:w="3009" w:type="dxa"/>
            <w:vMerge/>
            <w:vAlign w:val="center"/>
          </w:tcPr>
          <w:p w14:paraId="2719D67D" w14:textId="77777777" w:rsidR="00D267BF" w:rsidRPr="0028516D" w:rsidRDefault="00D267BF" w:rsidP="0028516D">
            <w:pPr>
              <w:pStyle w:val="TextTi11"/>
              <w:spacing w:after="0" w:line="240" w:lineRule="auto"/>
              <w:jc w:val="center"/>
              <w:rPr>
                <w:noProof/>
                <w:sz w:val="22"/>
                <w:szCs w:val="22"/>
                <w:lang w:val="fr-FR"/>
              </w:rPr>
            </w:pPr>
          </w:p>
        </w:tc>
        <w:tc>
          <w:tcPr>
            <w:tcW w:w="2993" w:type="dxa"/>
            <w:vAlign w:val="center"/>
          </w:tcPr>
          <w:p w14:paraId="046882A0" w14:textId="77777777" w:rsidR="00D267BF" w:rsidRPr="0028516D" w:rsidRDefault="00447163" w:rsidP="00446458">
            <w:pPr>
              <w:pStyle w:val="Default"/>
              <w:jc w:val="center"/>
              <w:rPr>
                <w:rFonts w:ascii="Times New Roman" w:hAnsi="Times New Roman" w:cs="Times New Roman"/>
                <w:noProof/>
                <w:color w:val="auto"/>
                <w:sz w:val="22"/>
                <w:szCs w:val="22"/>
                <w:lang w:val="fr-FR"/>
              </w:rPr>
            </w:pPr>
            <w:r w:rsidRPr="0028516D">
              <w:rPr>
                <w:rFonts w:ascii="Times New Roman" w:hAnsi="Times New Roman" w:cs="Times New Roman"/>
                <w:noProof/>
                <w:color w:val="auto"/>
                <w:sz w:val="22"/>
                <w:szCs w:val="22"/>
                <w:lang w:val="fr-FR"/>
              </w:rPr>
              <w:t>Fréquent</w:t>
            </w:r>
          </w:p>
        </w:tc>
        <w:tc>
          <w:tcPr>
            <w:tcW w:w="3059" w:type="dxa"/>
            <w:vAlign w:val="center"/>
          </w:tcPr>
          <w:p w14:paraId="47B2CBDB" w14:textId="3C228E29" w:rsidR="00D267BF" w:rsidRPr="0028516D" w:rsidRDefault="00AA5F96" w:rsidP="00446458">
            <w:pPr>
              <w:pStyle w:val="Default"/>
              <w:ind w:firstLine="284"/>
              <w:jc w:val="center"/>
              <w:rPr>
                <w:rFonts w:ascii="Times New Roman" w:hAnsi="Times New Roman" w:cs="Times New Roman"/>
                <w:noProof/>
                <w:color w:val="auto"/>
                <w:sz w:val="22"/>
                <w:szCs w:val="22"/>
                <w:lang w:val="fr-FR"/>
              </w:rPr>
            </w:pPr>
            <w:r>
              <w:rPr>
                <w:rFonts w:ascii="Times New Roman" w:hAnsi="Times New Roman" w:cs="Times New Roman"/>
                <w:noProof/>
                <w:color w:val="auto"/>
                <w:sz w:val="22"/>
                <w:szCs w:val="22"/>
                <w:lang w:val="fr-FR"/>
              </w:rPr>
              <w:t>Syndrome g</w:t>
            </w:r>
            <w:r w:rsidR="00447163" w:rsidRPr="0028516D">
              <w:rPr>
                <w:rFonts w:ascii="Times New Roman" w:hAnsi="Times New Roman" w:cs="Times New Roman"/>
                <w:noProof/>
                <w:color w:val="auto"/>
                <w:sz w:val="22"/>
                <w:szCs w:val="22"/>
                <w:lang w:val="fr-FR"/>
              </w:rPr>
              <w:t>ripp</w:t>
            </w:r>
            <w:r w:rsidR="00D761EA">
              <w:rPr>
                <w:rFonts w:ascii="Times New Roman" w:hAnsi="Times New Roman" w:cs="Times New Roman"/>
                <w:noProof/>
                <w:color w:val="auto"/>
                <w:sz w:val="22"/>
                <w:szCs w:val="22"/>
                <w:lang w:val="fr-FR"/>
              </w:rPr>
              <w:t>al</w:t>
            </w:r>
          </w:p>
        </w:tc>
      </w:tr>
      <w:tr w:rsidR="00D267BF" w:rsidRPr="000E6425" w14:paraId="6A4981AE" w14:textId="77777777" w:rsidTr="0028516D">
        <w:tc>
          <w:tcPr>
            <w:tcW w:w="3009" w:type="dxa"/>
            <w:vMerge/>
            <w:vAlign w:val="center"/>
          </w:tcPr>
          <w:p w14:paraId="64E76C0F" w14:textId="77777777" w:rsidR="00D267BF" w:rsidRPr="0028516D" w:rsidRDefault="00D267BF" w:rsidP="0028516D">
            <w:pPr>
              <w:pStyle w:val="TextTi11"/>
              <w:spacing w:after="0" w:line="240" w:lineRule="auto"/>
              <w:jc w:val="center"/>
              <w:rPr>
                <w:noProof/>
                <w:sz w:val="22"/>
                <w:szCs w:val="22"/>
                <w:lang w:val="fr-FR"/>
              </w:rPr>
            </w:pPr>
          </w:p>
        </w:tc>
        <w:tc>
          <w:tcPr>
            <w:tcW w:w="2993" w:type="dxa"/>
            <w:vAlign w:val="center"/>
          </w:tcPr>
          <w:p w14:paraId="4091C872" w14:textId="77777777" w:rsidR="00D267BF" w:rsidRPr="0028516D" w:rsidRDefault="00447163" w:rsidP="00446458">
            <w:pPr>
              <w:pStyle w:val="Default"/>
              <w:jc w:val="center"/>
              <w:rPr>
                <w:rFonts w:ascii="Times New Roman" w:hAnsi="Times New Roman" w:cs="Times New Roman"/>
                <w:noProof/>
                <w:color w:val="auto"/>
                <w:sz w:val="22"/>
                <w:szCs w:val="22"/>
                <w:lang w:val="fr-FR"/>
              </w:rPr>
            </w:pPr>
            <w:r w:rsidRPr="0028516D">
              <w:rPr>
                <w:rFonts w:ascii="Times New Roman" w:hAnsi="Times New Roman" w:cs="Times New Roman"/>
                <w:noProof/>
                <w:color w:val="auto"/>
                <w:sz w:val="22"/>
                <w:szCs w:val="22"/>
                <w:lang w:val="fr-FR"/>
              </w:rPr>
              <w:t>Fréquent</w:t>
            </w:r>
          </w:p>
        </w:tc>
        <w:tc>
          <w:tcPr>
            <w:tcW w:w="3059" w:type="dxa"/>
            <w:vAlign w:val="center"/>
          </w:tcPr>
          <w:p w14:paraId="5EE408C6" w14:textId="6B760118" w:rsidR="00D267BF" w:rsidRPr="0028516D" w:rsidRDefault="00447163" w:rsidP="00446458">
            <w:pPr>
              <w:pStyle w:val="Default"/>
              <w:ind w:firstLine="284"/>
              <w:jc w:val="center"/>
              <w:rPr>
                <w:rFonts w:ascii="Times New Roman" w:hAnsi="Times New Roman" w:cs="Times New Roman"/>
                <w:noProof/>
                <w:color w:val="auto"/>
                <w:sz w:val="22"/>
                <w:szCs w:val="22"/>
                <w:lang w:val="fr-FR"/>
              </w:rPr>
            </w:pPr>
            <w:r w:rsidRPr="0028516D">
              <w:rPr>
                <w:rFonts w:ascii="Times New Roman" w:hAnsi="Times New Roman" w:cs="Times New Roman"/>
                <w:noProof/>
                <w:color w:val="auto"/>
                <w:sz w:val="22"/>
                <w:szCs w:val="22"/>
                <w:lang w:val="fr-FR"/>
              </w:rPr>
              <w:t>Infection</w:t>
            </w:r>
            <w:r w:rsidR="004357E4" w:rsidRPr="0028516D">
              <w:rPr>
                <w:rFonts w:ascii="Times New Roman" w:hAnsi="Times New Roman" w:cs="Times New Roman"/>
                <w:noProof/>
                <w:color w:val="auto"/>
                <w:sz w:val="22"/>
                <w:szCs w:val="22"/>
                <w:lang w:val="fr-FR"/>
              </w:rPr>
              <w:t xml:space="preserve"> des voies</w:t>
            </w:r>
            <w:r w:rsidRPr="0028516D">
              <w:rPr>
                <w:rFonts w:ascii="Times New Roman" w:hAnsi="Times New Roman" w:cs="Times New Roman"/>
                <w:noProof/>
                <w:color w:val="auto"/>
                <w:sz w:val="22"/>
                <w:szCs w:val="22"/>
                <w:lang w:val="fr-FR"/>
              </w:rPr>
              <w:t xml:space="preserve"> urinaire</w:t>
            </w:r>
            <w:r w:rsidR="004357E4" w:rsidRPr="0028516D">
              <w:rPr>
                <w:rFonts w:ascii="Times New Roman" w:hAnsi="Times New Roman" w:cs="Times New Roman"/>
                <w:noProof/>
                <w:color w:val="auto"/>
                <w:sz w:val="22"/>
                <w:szCs w:val="22"/>
                <w:lang w:val="fr-FR"/>
              </w:rPr>
              <w:t>s</w:t>
            </w:r>
          </w:p>
        </w:tc>
      </w:tr>
      <w:tr w:rsidR="00D267BF" w:rsidRPr="00632864" w14:paraId="6E7BD602" w14:textId="77777777" w:rsidTr="0028516D">
        <w:trPr>
          <w:trHeight w:val="487"/>
        </w:trPr>
        <w:tc>
          <w:tcPr>
            <w:tcW w:w="3009" w:type="dxa"/>
            <w:vMerge w:val="restart"/>
            <w:vAlign w:val="center"/>
          </w:tcPr>
          <w:p w14:paraId="4BD1E99B"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 xml:space="preserve">Affections hématologiques et </w:t>
            </w:r>
            <w:r w:rsidRPr="0028516D">
              <w:rPr>
                <w:noProof/>
                <w:color w:val="000000"/>
                <w:sz w:val="22"/>
                <w:szCs w:val="22"/>
                <w:lang w:val="fr-FR"/>
              </w:rPr>
              <w:t xml:space="preserve">du système </w:t>
            </w:r>
            <w:r w:rsidRPr="0028516D">
              <w:rPr>
                <w:noProof/>
                <w:sz w:val="22"/>
                <w:szCs w:val="22"/>
                <w:lang w:val="fr-FR"/>
              </w:rPr>
              <w:t>lymphatique</w:t>
            </w:r>
          </w:p>
        </w:tc>
        <w:tc>
          <w:tcPr>
            <w:tcW w:w="2993" w:type="dxa"/>
            <w:vAlign w:val="center"/>
          </w:tcPr>
          <w:p w14:paraId="5AC40621"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Très fréquent</w:t>
            </w:r>
          </w:p>
        </w:tc>
        <w:tc>
          <w:tcPr>
            <w:tcW w:w="3059" w:type="dxa"/>
            <w:vAlign w:val="center"/>
          </w:tcPr>
          <w:p w14:paraId="695EB8A5" w14:textId="5B05D3C1"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 xml:space="preserve">Anémie, </w:t>
            </w:r>
            <w:r w:rsidR="00AA5F96">
              <w:rPr>
                <w:noProof/>
                <w:sz w:val="22"/>
                <w:szCs w:val="22"/>
                <w:lang w:val="fr-FR"/>
              </w:rPr>
              <w:t>diminution du taux d’</w:t>
            </w:r>
            <w:r w:rsidRPr="0028516D">
              <w:rPr>
                <w:noProof/>
                <w:sz w:val="22"/>
                <w:szCs w:val="22"/>
                <w:lang w:val="fr-FR"/>
              </w:rPr>
              <w:t>hémoglobine</w:t>
            </w:r>
            <w:r w:rsidR="00A60D61" w:rsidRPr="0028516D">
              <w:rPr>
                <w:noProof/>
                <w:sz w:val="22"/>
                <w:szCs w:val="22"/>
                <w:lang w:val="fr-FR"/>
              </w:rPr>
              <w:t xml:space="preserve"> </w:t>
            </w:r>
            <w:r w:rsidRPr="0028516D">
              <w:rPr>
                <w:noProof/>
                <w:sz w:val="22"/>
                <w:szCs w:val="22"/>
                <w:vertAlign w:val="superscript"/>
                <w:lang w:val="fr-FR"/>
              </w:rPr>
              <w:t>5</w:t>
            </w:r>
          </w:p>
        </w:tc>
      </w:tr>
      <w:tr w:rsidR="00D267BF" w:rsidRPr="000E6425" w14:paraId="123EB145" w14:textId="77777777" w:rsidTr="0028516D">
        <w:trPr>
          <w:trHeight w:val="487"/>
        </w:trPr>
        <w:tc>
          <w:tcPr>
            <w:tcW w:w="3009" w:type="dxa"/>
            <w:vMerge/>
            <w:vAlign w:val="center"/>
          </w:tcPr>
          <w:p w14:paraId="2485910B" w14:textId="77777777" w:rsidR="00D267BF" w:rsidRPr="0028516D" w:rsidRDefault="00D267BF" w:rsidP="0028516D">
            <w:pPr>
              <w:pStyle w:val="TextTi11"/>
              <w:spacing w:after="0" w:line="240" w:lineRule="auto"/>
              <w:jc w:val="center"/>
              <w:rPr>
                <w:noProof/>
                <w:sz w:val="22"/>
                <w:szCs w:val="22"/>
                <w:lang w:val="fr-FR"/>
              </w:rPr>
            </w:pPr>
          </w:p>
        </w:tc>
        <w:tc>
          <w:tcPr>
            <w:tcW w:w="2993" w:type="dxa"/>
            <w:vAlign w:val="center"/>
          </w:tcPr>
          <w:p w14:paraId="123C7A12"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Fréquent</w:t>
            </w:r>
          </w:p>
        </w:tc>
        <w:tc>
          <w:tcPr>
            <w:tcW w:w="3059" w:type="dxa"/>
            <w:vAlign w:val="center"/>
          </w:tcPr>
          <w:p w14:paraId="24BFD269"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Leucopénie</w:t>
            </w:r>
            <w:r w:rsidRPr="0028516D">
              <w:rPr>
                <w:noProof/>
                <w:sz w:val="22"/>
                <w:szCs w:val="22"/>
                <w:vertAlign w:val="superscript"/>
                <w:lang w:val="fr-FR"/>
              </w:rPr>
              <w:t>6</w:t>
            </w:r>
          </w:p>
        </w:tc>
      </w:tr>
      <w:tr w:rsidR="00D267BF" w:rsidRPr="000E6425" w14:paraId="60EB6C5C" w14:textId="77777777" w:rsidTr="0028516D">
        <w:trPr>
          <w:trHeight w:val="487"/>
        </w:trPr>
        <w:tc>
          <w:tcPr>
            <w:tcW w:w="3009" w:type="dxa"/>
            <w:vMerge/>
            <w:vAlign w:val="center"/>
          </w:tcPr>
          <w:p w14:paraId="3197D4DC" w14:textId="77777777" w:rsidR="00D267BF" w:rsidRPr="0028516D" w:rsidRDefault="00D267BF" w:rsidP="0028516D">
            <w:pPr>
              <w:pStyle w:val="TextTi11"/>
              <w:spacing w:after="0" w:line="240" w:lineRule="auto"/>
              <w:jc w:val="center"/>
              <w:rPr>
                <w:noProof/>
                <w:sz w:val="22"/>
                <w:szCs w:val="22"/>
                <w:lang w:val="fr-FR"/>
              </w:rPr>
            </w:pPr>
          </w:p>
        </w:tc>
        <w:tc>
          <w:tcPr>
            <w:tcW w:w="2993" w:type="dxa"/>
            <w:vAlign w:val="center"/>
          </w:tcPr>
          <w:p w14:paraId="48543D75"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Fréquent</w:t>
            </w:r>
          </w:p>
        </w:tc>
        <w:tc>
          <w:tcPr>
            <w:tcW w:w="3059" w:type="dxa"/>
            <w:vAlign w:val="center"/>
          </w:tcPr>
          <w:p w14:paraId="6B901D1C"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Thrombocytopénie</w:t>
            </w:r>
            <w:r w:rsidRPr="0028516D">
              <w:rPr>
                <w:noProof/>
                <w:sz w:val="22"/>
                <w:szCs w:val="22"/>
                <w:vertAlign w:val="superscript"/>
                <w:lang w:val="fr-FR"/>
              </w:rPr>
              <w:t>7</w:t>
            </w:r>
          </w:p>
        </w:tc>
      </w:tr>
      <w:tr w:rsidR="00D267BF" w:rsidRPr="00632864" w14:paraId="19ECD28A" w14:textId="77777777" w:rsidTr="0028516D">
        <w:trPr>
          <w:trHeight w:val="487"/>
        </w:trPr>
        <w:tc>
          <w:tcPr>
            <w:tcW w:w="3009" w:type="dxa"/>
            <w:vAlign w:val="center"/>
          </w:tcPr>
          <w:p w14:paraId="55D68931"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Troubles du système immunitaire</w:t>
            </w:r>
          </w:p>
        </w:tc>
        <w:tc>
          <w:tcPr>
            <w:tcW w:w="2993" w:type="dxa"/>
            <w:vAlign w:val="center"/>
          </w:tcPr>
          <w:p w14:paraId="7CD70340"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Peu fréquent</w:t>
            </w:r>
          </w:p>
        </w:tc>
        <w:tc>
          <w:tcPr>
            <w:tcW w:w="3059" w:type="dxa"/>
            <w:vAlign w:val="center"/>
          </w:tcPr>
          <w:p w14:paraId="0F9A3D4C" w14:textId="5D6BA485"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Réaction d’hypersensibilité (ex : angi</w:t>
            </w:r>
            <w:r w:rsidRPr="0028516D">
              <w:rPr>
                <w:noProof/>
                <w:sz w:val="22"/>
                <w:szCs w:val="18"/>
                <w:lang w:val="fr-FR" w:eastAsia="en-GB"/>
              </w:rPr>
              <w:t>œ</w:t>
            </w:r>
            <w:r w:rsidRPr="0028516D">
              <w:rPr>
                <w:noProof/>
                <w:sz w:val="22"/>
                <w:szCs w:val="22"/>
                <w:lang w:val="fr-FR"/>
              </w:rPr>
              <w:t>dème, prurit et rash)</w:t>
            </w:r>
            <w:r w:rsidRPr="0028516D">
              <w:rPr>
                <w:noProof/>
                <w:sz w:val="22"/>
                <w:szCs w:val="22"/>
                <w:vertAlign w:val="superscript"/>
                <w:lang w:val="fr-FR"/>
              </w:rPr>
              <w:t>1</w:t>
            </w:r>
          </w:p>
        </w:tc>
      </w:tr>
      <w:tr w:rsidR="00D267BF" w:rsidRPr="000E6425" w14:paraId="441F3720" w14:textId="77777777" w:rsidTr="0028516D">
        <w:tc>
          <w:tcPr>
            <w:tcW w:w="3009" w:type="dxa"/>
            <w:vAlign w:val="center"/>
          </w:tcPr>
          <w:p w14:paraId="0C79F4F0"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Troubles du système nerveux</w:t>
            </w:r>
          </w:p>
        </w:tc>
        <w:tc>
          <w:tcPr>
            <w:tcW w:w="2993" w:type="dxa"/>
            <w:vAlign w:val="center"/>
          </w:tcPr>
          <w:p w14:paraId="372C4DC4"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Très fréquent</w:t>
            </w:r>
          </w:p>
        </w:tc>
        <w:tc>
          <w:tcPr>
            <w:tcW w:w="3059" w:type="dxa"/>
            <w:vAlign w:val="center"/>
          </w:tcPr>
          <w:p w14:paraId="2C1F54BE"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Céphalées</w:t>
            </w:r>
          </w:p>
        </w:tc>
      </w:tr>
      <w:tr w:rsidR="00D267BF" w:rsidRPr="000E6425" w14:paraId="0472765E" w14:textId="77777777" w:rsidTr="0028516D">
        <w:tc>
          <w:tcPr>
            <w:tcW w:w="3009" w:type="dxa"/>
            <w:vAlign w:val="center"/>
          </w:tcPr>
          <w:p w14:paraId="193B90A9"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Troubles vasculaires</w:t>
            </w:r>
          </w:p>
        </w:tc>
        <w:tc>
          <w:tcPr>
            <w:tcW w:w="2993" w:type="dxa"/>
            <w:vAlign w:val="center"/>
          </w:tcPr>
          <w:p w14:paraId="3E94BF34"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Fréquent</w:t>
            </w:r>
          </w:p>
        </w:tc>
        <w:tc>
          <w:tcPr>
            <w:tcW w:w="3059" w:type="dxa"/>
            <w:vAlign w:val="center"/>
          </w:tcPr>
          <w:p w14:paraId="25C750E5" w14:textId="6BC40C30"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Hypotension</w:t>
            </w:r>
            <w:r w:rsidRPr="0028516D">
              <w:rPr>
                <w:noProof/>
                <w:sz w:val="22"/>
                <w:szCs w:val="22"/>
                <w:vertAlign w:val="superscript"/>
                <w:lang w:val="fr-FR"/>
              </w:rPr>
              <w:t>2</w:t>
            </w:r>
            <w:r w:rsidRPr="0028516D">
              <w:rPr>
                <w:noProof/>
                <w:sz w:val="22"/>
                <w:szCs w:val="22"/>
                <w:lang w:val="fr-FR"/>
              </w:rPr>
              <w:t xml:space="preserve">, bouffée </w:t>
            </w:r>
            <w:r w:rsidR="00AA5F96">
              <w:rPr>
                <w:noProof/>
                <w:sz w:val="22"/>
                <w:szCs w:val="22"/>
                <w:lang w:val="fr-FR"/>
              </w:rPr>
              <w:t>vasomotrice</w:t>
            </w:r>
          </w:p>
        </w:tc>
      </w:tr>
      <w:tr w:rsidR="00D267BF" w:rsidRPr="000E6425" w14:paraId="2F9E2CC5" w14:textId="77777777" w:rsidTr="0028516D">
        <w:tc>
          <w:tcPr>
            <w:tcW w:w="3009" w:type="dxa"/>
            <w:vAlign w:val="center"/>
          </w:tcPr>
          <w:p w14:paraId="62D079AB"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lastRenderedPageBreak/>
              <w:t>Troubles respiratoires thoraciques et médiastinaux</w:t>
            </w:r>
          </w:p>
        </w:tc>
        <w:tc>
          <w:tcPr>
            <w:tcW w:w="2993" w:type="dxa"/>
            <w:vAlign w:val="center"/>
          </w:tcPr>
          <w:p w14:paraId="22FA673A"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Fréquent</w:t>
            </w:r>
          </w:p>
        </w:tc>
        <w:tc>
          <w:tcPr>
            <w:tcW w:w="3059" w:type="dxa"/>
            <w:vAlign w:val="center"/>
          </w:tcPr>
          <w:p w14:paraId="63B01A96"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Congestion nasale</w:t>
            </w:r>
            <w:r w:rsidRPr="0028516D">
              <w:rPr>
                <w:noProof/>
                <w:sz w:val="22"/>
                <w:szCs w:val="22"/>
                <w:vertAlign w:val="superscript"/>
                <w:lang w:val="fr-FR"/>
              </w:rPr>
              <w:t>1</w:t>
            </w:r>
          </w:p>
        </w:tc>
      </w:tr>
      <w:tr w:rsidR="00D267BF" w:rsidRPr="000E6425" w14:paraId="2494E099" w14:textId="77777777" w:rsidTr="0028516D">
        <w:tc>
          <w:tcPr>
            <w:tcW w:w="3009" w:type="dxa"/>
            <w:vAlign w:val="center"/>
          </w:tcPr>
          <w:p w14:paraId="1193D24B"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Affections hépatobiliaires</w:t>
            </w:r>
          </w:p>
        </w:tc>
        <w:tc>
          <w:tcPr>
            <w:tcW w:w="2993" w:type="dxa"/>
            <w:vAlign w:val="center"/>
          </w:tcPr>
          <w:p w14:paraId="22130D92" w14:textId="77777777" w:rsidR="00D267BF" w:rsidRPr="0028516D" w:rsidRDefault="00447163" w:rsidP="0028516D">
            <w:pPr>
              <w:pStyle w:val="TextTi11"/>
              <w:spacing w:after="0" w:line="240" w:lineRule="auto"/>
              <w:jc w:val="center"/>
              <w:rPr>
                <w:noProof/>
                <w:szCs w:val="22"/>
                <w:lang w:val="fr-FR"/>
              </w:rPr>
            </w:pPr>
            <w:r w:rsidRPr="0028516D">
              <w:rPr>
                <w:noProof/>
                <w:sz w:val="22"/>
                <w:szCs w:val="22"/>
                <w:lang w:val="fr-FR"/>
              </w:rPr>
              <w:t>Fréquent</w:t>
            </w:r>
          </w:p>
        </w:tc>
        <w:tc>
          <w:tcPr>
            <w:tcW w:w="3059" w:type="dxa"/>
            <w:vAlign w:val="center"/>
          </w:tcPr>
          <w:p w14:paraId="3ECA159F"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Élévation des transaminases</w:t>
            </w:r>
            <w:r w:rsidRPr="0028516D">
              <w:rPr>
                <w:noProof/>
                <w:sz w:val="22"/>
                <w:szCs w:val="22"/>
                <w:vertAlign w:val="superscript"/>
                <w:lang w:val="fr-FR"/>
              </w:rPr>
              <w:t>4</w:t>
            </w:r>
          </w:p>
        </w:tc>
      </w:tr>
      <w:tr w:rsidR="00D267BF" w:rsidRPr="000E6425" w14:paraId="42F96A92" w14:textId="77777777" w:rsidTr="0028516D">
        <w:trPr>
          <w:trHeight w:val="487"/>
        </w:trPr>
        <w:tc>
          <w:tcPr>
            <w:tcW w:w="3009" w:type="dxa"/>
          </w:tcPr>
          <w:p w14:paraId="76DF3700" w14:textId="77777777" w:rsidR="00D267BF" w:rsidRPr="0028516D" w:rsidRDefault="00447163" w:rsidP="00446458">
            <w:pPr>
              <w:pStyle w:val="TextTi11"/>
              <w:spacing w:after="0" w:line="240" w:lineRule="auto"/>
              <w:jc w:val="center"/>
              <w:rPr>
                <w:noProof/>
                <w:sz w:val="22"/>
                <w:szCs w:val="22"/>
                <w:lang w:val="fr-FR"/>
              </w:rPr>
            </w:pPr>
            <w:r w:rsidRPr="0028516D">
              <w:rPr>
                <w:noProof/>
                <w:sz w:val="22"/>
                <w:lang w:val="fr-FR"/>
              </w:rPr>
              <w:t>Affections des organes de reproduction et du sein</w:t>
            </w:r>
          </w:p>
        </w:tc>
        <w:tc>
          <w:tcPr>
            <w:tcW w:w="2993" w:type="dxa"/>
          </w:tcPr>
          <w:p w14:paraId="28B15E49" w14:textId="77777777" w:rsidR="00D267BF" w:rsidRPr="0028516D" w:rsidRDefault="00447163" w:rsidP="00446458">
            <w:pPr>
              <w:pStyle w:val="TextTi11"/>
              <w:spacing w:after="0" w:line="240" w:lineRule="auto"/>
              <w:jc w:val="center"/>
              <w:rPr>
                <w:noProof/>
                <w:sz w:val="22"/>
                <w:szCs w:val="22"/>
                <w:lang w:val="fr-FR"/>
              </w:rPr>
            </w:pPr>
            <w:r w:rsidRPr="0028516D">
              <w:rPr>
                <w:noProof/>
                <w:sz w:val="22"/>
                <w:szCs w:val="22"/>
                <w:lang w:val="fr-FR"/>
              </w:rPr>
              <w:t>Fréquent</w:t>
            </w:r>
          </w:p>
        </w:tc>
        <w:tc>
          <w:tcPr>
            <w:tcW w:w="3059" w:type="dxa"/>
          </w:tcPr>
          <w:p w14:paraId="740107CB" w14:textId="77777777" w:rsidR="00D267BF" w:rsidRPr="0028516D" w:rsidRDefault="00447163" w:rsidP="00446458">
            <w:pPr>
              <w:pStyle w:val="TextTi11"/>
              <w:spacing w:after="0" w:line="240" w:lineRule="auto"/>
              <w:jc w:val="center"/>
              <w:rPr>
                <w:noProof/>
                <w:sz w:val="22"/>
                <w:szCs w:val="22"/>
                <w:lang w:val="fr-FR"/>
              </w:rPr>
            </w:pPr>
            <w:r w:rsidRPr="0028516D">
              <w:rPr>
                <w:noProof/>
                <w:sz w:val="22"/>
                <w:szCs w:val="22"/>
                <w:lang w:val="fr-FR"/>
              </w:rPr>
              <w:t>Augmentation des saignements utérins</w:t>
            </w:r>
            <w:r w:rsidRPr="0028516D">
              <w:rPr>
                <w:noProof/>
                <w:sz w:val="22"/>
                <w:szCs w:val="22"/>
                <w:vertAlign w:val="superscript"/>
                <w:lang w:val="fr-FR"/>
              </w:rPr>
              <w:t>8</w:t>
            </w:r>
          </w:p>
        </w:tc>
      </w:tr>
      <w:tr w:rsidR="00D267BF" w:rsidRPr="000E6425" w14:paraId="2B9D7B83" w14:textId="77777777" w:rsidTr="0028516D">
        <w:tc>
          <w:tcPr>
            <w:tcW w:w="3009" w:type="dxa"/>
            <w:vAlign w:val="center"/>
          </w:tcPr>
          <w:p w14:paraId="34102F8F"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Troubles généraux et aux sites d’administration</w:t>
            </w:r>
          </w:p>
        </w:tc>
        <w:tc>
          <w:tcPr>
            <w:tcW w:w="2993" w:type="dxa"/>
            <w:vAlign w:val="center"/>
          </w:tcPr>
          <w:p w14:paraId="1E32A3C5" w14:textId="77777777" w:rsidR="00D267BF" w:rsidRPr="0028516D" w:rsidRDefault="00447163" w:rsidP="0028516D">
            <w:pPr>
              <w:pStyle w:val="TextTi11"/>
              <w:spacing w:after="0" w:line="240" w:lineRule="auto"/>
              <w:jc w:val="center"/>
              <w:rPr>
                <w:noProof/>
                <w:sz w:val="22"/>
                <w:szCs w:val="22"/>
                <w:lang w:val="fr-FR"/>
              </w:rPr>
            </w:pPr>
            <w:r w:rsidRPr="0028516D">
              <w:rPr>
                <w:noProof/>
                <w:sz w:val="22"/>
                <w:szCs w:val="22"/>
                <w:lang w:val="fr-FR"/>
              </w:rPr>
              <w:t>Très fréquent</w:t>
            </w:r>
          </w:p>
        </w:tc>
        <w:tc>
          <w:tcPr>
            <w:tcW w:w="3059" w:type="dxa"/>
            <w:vAlign w:val="center"/>
          </w:tcPr>
          <w:p w14:paraId="521805EF" w14:textId="3B34FBBD" w:rsidR="00D267BF" w:rsidRPr="0028516D" w:rsidRDefault="00447163" w:rsidP="0028516D">
            <w:pPr>
              <w:pStyle w:val="TextTi11"/>
              <w:spacing w:after="0" w:line="240" w:lineRule="auto"/>
              <w:jc w:val="center"/>
              <w:rPr>
                <w:noProof/>
                <w:sz w:val="22"/>
                <w:szCs w:val="22"/>
                <w:lang w:val="fr-FR"/>
              </w:rPr>
            </w:pPr>
            <w:r w:rsidRPr="0028516D">
              <w:rPr>
                <w:noProof/>
                <w:lang w:val="fr-FR" w:eastAsia="en-GB"/>
              </w:rPr>
              <w:t>Œ</w:t>
            </w:r>
            <w:r w:rsidRPr="0028516D">
              <w:rPr>
                <w:noProof/>
                <w:sz w:val="22"/>
                <w:lang w:val="fr-FR" w:eastAsia="en-GB"/>
              </w:rPr>
              <w:t>dème</w:t>
            </w:r>
            <w:r w:rsidRPr="0028516D">
              <w:rPr>
                <w:noProof/>
                <w:sz w:val="20"/>
                <w:szCs w:val="22"/>
                <w:lang w:val="fr-FR"/>
              </w:rPr>
              <w:t>s</w:t>
            </w:r>
            <w:r w:rsidRPr="0028516D">
              <w:rPr>
                <w:noProof/>
                <w:sz w:val="22"/>
                <w:szCs w:val="22"/>
                <w:lang w:val="fr-FR"/>
              </w:rPr>
              <w:t xml:space="preserve"> et rétention </w:t>
            </w:r>
            <w:r w:rsidR="00AA5F96">
              <w:rPr>
                <w:noProof/>
                <w:sz w:val="22"/>
                <w:szCs w:val="22"/>
                <w:lang w:val="fr-FR"/>
              </w:rPr>
              <w:t xml:space="preserve">d’eau. </w:t>
            </w:r>
            <w:r w:rsidRPr="0028516D">
              <w:rPr>
                <w:noProof/>
                <w:sz w:val="22"/>
                <w:szCs w:val="22"/>
                <w:vertAlign w:val="superscript"/>
                <w:lang w:val="fr-FR"/>
              </w:rPr>
              <w:t>3</w:t>
            </w:r>
          </w:p>
        </w:tc>
      </w:tr>
    </w:tbl>
    <w:p w14:paraId="3A68E6A3" w14:textId="7AAA5547" w:rsidR="00D267BF" w:rsidRPr="0028516D" w:rsidRDefault="00447163" w:rsidP="0028516D">
      <w:pPr>
        <w:spacing w:line="240" w:lineRule="auto"/>
        <w:ind w:left="284" w:hanging="284"/>
        <w:rPr>
          <w:noProof/>
          <w:sz w:val="18"/>
          <w:szCs w:val="18"/>
          <w:lang w:val="fr-FR"/>
        </w:rPr>
      </w:pPr>
      <w:r w:rsidRPr="0028516D">
        <w:rPr>
          <w:noProof/>
          <w:szCs w:val="22"/>
          <w:vertAlign w:val="superscript"/>
          <w:lang w:val="fr-FR"/>
        </w:rPr>
        <w:t>1</w:t>
      </w:r>
      <w:r w:rsidR="00287424" w:rsidRPr="0028516D">
        <w:rPr>
          <w:noProof/>
          <w:sz w:val="20"/>
          <w:lang w:val="fr-FR"/>
        </w:rPr>
        <w:tab/>
      </w:r>
      <w:r w:rsidRPr="0028516D">
        <w:rPr>
          <w:noProof/>
          <w:sz w:val="18"/>
          <w:szCs w:val="18"/>
          <w:lang w:val="fr-FR"/>
        </w:rPr>
        <w:t>Données issues de l’ensemble des études contrôlées contre placebo</w:t>
      </w:r>
    </w:p>
    <w:p w14:paraId="42D09084" w14:textId="386488C4" w:rsidR="00D267BF" w:rsidRPr="0028516D" w:rsidRDefault="00447163" w:rsidP="0028516D">
      <w:pPr>
        <w:spacing w:line="240" w:lineRule="auto"/>
        <w:ind w:left="284" w:hanging="284"/>
        <w:rPr>
          <w:noProof/>
          <w:sz w:val="18"/>
          <w:szCs w:val="18"/>
          <w:lang w:val="fr-FR"/>
        </w:rPr>
      </w:pPr>
      <w:r w:rsidRPr="0028516D">
        <w:rPr>
          <w:noProof/>
          <w:vertAlign w:val="superscript"/>
          <w:lang w:val="fr-FR"/>
        </w:rPr>
        <w:t>8</w:t>
      </w:r>
      <w:r w:rsidR="00287424" w:rsidRPr="0028516D">
        <w:rPr>
          <w:noProof/>
          <w:sz w:val="20"/>
          <w:lang w:val="fr-FR"/>
        </w:rPr>
        <w:tab/>
      </w:r>
      <w:r w:rsidRPr="0028516D">
        <w:rPr>
          <w:noProof/>
          <w:sz w:val="18"/>
          <w:szCs w:val="18"/>
          <w:lang w:val="fr-FR"/>
        </w:rPr>
        <w:t xml:space="preserve">Inclut les </w:t>
      </w:r>
      <w:r w:rsidR="00D82A40" w:rsidRPr="0028516D">
        <w:rPr>
          <w:noProof/>
          <w:sz w:val="18"/>
          <w:szCs w:val="18"/>
          <w:lang w:val="fr-FR"/>
        </w:rPr>
        <w:t>termes préférés (PT)</w:t>
      </w:r>
      <w:r w:rsidRPr="0028516D">
        <w:rPr>
          <w:noProof/>
          <w:sz w:val="18"/>
          <w:szCs w:val="18"/>
          <w:lang w:val="fr-FR"/>
        </w:rPr>
        <w:t xml:space="preserve"> de saignements menstruels abondants, saignements utérins anormaux, </w:t>
      </w:r>
      <w:r w:rsidR="00E4417F" w:rsidRPr="0028516D">
        <w:rPr>
          <w:noProof/>
          <w:sz w:val="18"/>
          <w:szCs w:val="18"/>
          <w:lang w:val="fr-FR"/>
        </w:rPr>
        <w:t>hémor</w:t>
      </w:r>
      <w:r w:rsidR="00901D30" w:rsidRPr="0028516D">
        <w:rPr>
          <w:noProof/>
          <w:sz w:val="18"/>
          <w:szCs w:val="18"/>
          <w:lang w:val="fr-FR"/>
        </w:rPr>
        <w:t>rhagie</w:t>
      </w:r>
      <w:r w:rsidRPr="0028516D">
        <w:rPr>
          <w:noProof/>
          <w:sz w:val="18"/>
          <w:szCs w:val="18"/>
          <w:lang w:val="fr-FR"/>
        </w:rPr>
        <w:t xml:space="preserve"> intermenstruel</w:t>
      </w:r>
      <w:r w:rsidR="00901D30" w:rsidRPr="0028516D">
        <w:rPr>
          <w:noProof/>
          <w:sz w:val="18"/>
          <w:szCs w:val="18"/>
          <w:lang w:val="fr-FR"/>
        </w:rPr>
        <w:t>le</w:t>
      </w:r>
      <w:r w:rsidRPr="0028516D">
        <w:rPr>
          <w:noProof/>
          <w:sz w:val="18"/>
          <w:szCs w:val="18"/>
          <w:lang w:val="fr-FR"/>
        </w:rPr>
        <w:t xml:space="preserve">, hémorragies utérines/vaginales, polyménorrhée et </w:t>
      </w:r>
      <w:r w:rsidR="002F1D3F" w:rsidRPr="0028516D">
        <w:rPr>
          <w:noProof/>
          <w:sz w:val="18"/>
          <w:szCs w:val="18"/>
          <w:lang w:val="fr-FR"/>
        </w:rPr>
        <w:t>règles</w:t>
      </w:r>
      <w:r w:rsidRPr="0028516D">
        <w:rPr>
          <w:noProof/>
          <w:sz w:val="18"/>
          <w:szCs w:val="18"/>
          <w:lang w:val="fr-FR"/>
        </w:rPr>
        <w:t xml:space="preserve"> irrégulières. Fréquence</w:t>
      </w:r>
      <w:r w:rsidR="00AA5F96">
        <w:rPr>
          <w:noProof/>
          <w:sz w:val="18"/>
          <w:szCs w:val="18"/>
          <w:lang w:val="fr-FR"/>
        </w:rPr>
        <w:t xml:space="preserve"> déterminée sur la</w:t>
      </w:r>
      <w:r w:rsidRPr="0028516D">
        <w:rPr>
          <w:noProof/>
          <w:sz w:val="18"/>
          <w:szCs w:val="18"/>
          <w:lang w:val="fr-FR"/>
        </w:rPr>
        <w:t xml:space="preserve"> base </w:t>
      </w:r>
      <w:r w:rsidR="00AA5F96">
        <w:rPr>
          <w:noProof/>
          <w:sz w:val="18"/>
          <w:szCs w:val="18"/>
          <w:lang w:val="fr-FR"/>
        </w:rPr>
        <w:t>du taux d</w:t>
      </w:r>
      <w:r w:rsidRPr="0028516D">
        <w:rPr>
          <w:noProof/>
          <w:sz w:val="18"/>
          <w:szCs w:val="18"/>
          <w:lang w:val="fr-FR"/>
        </w:rPr>
        <w:t>’exposition chez les femmes.</w:t>
      </w:r>
    </w:p>
    <w:p w14:paraId="6507DFA2" w14:textId="77777777" w:rsidR="00D267BF" w:rsidRPr="0028516D" w:rsidRDefault="00D267BF" w:rsidP="0028516D">
      <w:pPr>
        <w:spacing w:line="240" w:lineRule="auto"/>
        <w:rPr>
          <w:noProof/>
          <w:szCs w:val="22"/>
          <w:lang w:val="fr-FR"/>
        </w:rPr>
      </w:pPr>
    </w:p>
    <w:p w14:paraId="3BCAC3A6" w14:textId="77777777" w:rsidR="00D267BF" w:rsidRPr="0028516D" w:rsidRDefault="00447163" w:rsidP="0028516D">
      <w:pPr>
        <w:keepNext/>
        <w:spacing w:line="240" w:lineRule="auto"/>
        <w:rPr>
          <w:noProof/>
          <w:u w:val="single"/>
          <w:lang w:val="fr-FR" w:eastAsia="en-GB"/>
        </w:rPr>
      </w:pPr>
      <w:r w:rsidRPr="0028516D">
        <w:rPr>
          <w:noProof/>
          <w:u w:val="single"/>
          <w:lang w:val="fr-FR" w:eastAsia="en-GB"/>
        </w:rPr>
        <w:t>Description de certains effets indésirables</w:t>
      </w:r>
    </w:p>
    <w:p w14:paraId="201DB593" w14:textId="77777777" w:rsidR="00D267BF" w:rsidRPr="0028516D" w:rsidRDefault="00D267BF" w:rsidP="0028516D">
      <w:pPr>
        <w:keepNext/>
        <w:spacing w:line="240" w:lineRule="auto"/>
        <w:rPr>
          <w:noProof/>
          <w:lang w:val="fr-FR" w:eastAsia="en-GB"/>
        </w:rPr>
      </w:pPr>
    </w:p>
    <w:p w14:paraId="36B93F47" w14:textId="439ECEB7" w:rsidR="00D267BF" w:rsidRPr="0028516D" w:rsidRDefault="00447163" w:rsidP="0028516D">
      <w:pPr>
        <w:spacing w:line="240" w:lineRule="auto"/>
        <w:rPr>
          <w:noProof/>
          <w:lang w:val="fr-FR" w:eastAsia="en-GB"/>
        </w:rPr>
      </w:pPr>
      <w:r w:rsidRPr="0028516D">
        <w:rPr>
          <w:noProof/>
          <w:vertAlign w:val="superscript"/>
          <w:lang w:val="fr-FR" w:eastAsia="en-GB"/>
        </w:rPr>
        <w:t>2</w:t>
      </w:r>
      <w:r w:rsidRPr="0028516D">
        <w:rPr>
          <w:noProof/>
          <w:lang w:val="fr-FR" w:eastAsia="en-GB"/>
        </w:rPr>
        <w:t> Des cas d’hypotension ont été associés à la prise d’antagonistes des récepteurs de l’endothéline, y compris le macitentan. Dans l’étude SERAPHIN, une étude à long terme en double-aveugle chez des patients atteints d’HTAP, des cas d’hypotension ont été rapportés chez 7 % des patients traités par du macitentan 10 mg et chez 4,4 % des patients sous placebo. Cela correspond à 3,5 évènements/100 patients-année sous macitentan 10 mg et à 2,7 évènements/100 patients-année sous placebo.</w:t>
      </w:r>
    </w:p>
    <w:p w14:paraId="04666B99" w14:textId="77777777" w:rsidR="00D267BF" w:rsidRPr="0028516D" w:rsidRDefault="00D267BF" w:rsidP="0028516D">
      <w:pPr>
        <w:spacing w:line="240" w:lineRule="auto"/>
        <w:rPr>
          <w:noProof/>
          <w:lang w:val="fr-FR" w:eastAsia="en-GB"/>
        </w:rPr>
      </w:pPr>
    </w:p>
    <w:p w14:paraId="27E0DD48" w14:textId="3E6D1188" w:rsidR="00D267BF" w:rsidRPr="0028516D" w:rsidRDefault="00447163" w:rsidP="0028516D">
      <w:pPr>
        <w:autoSpaceDE w:val="0"/>
        <w:autoSpaceDN w:val="0"/>
        <w:adjustRightInd w:val="0"/>
        <w:spacing w:line="240" w:lineRule="auto"/>
        <w:rPr>
          <w:noProof/>
          <w:lang w:val="fr-FR" w:eastAsia="en-GB"/>
        </w:rPr>
      </w:pPr>
      <w:r w:rsidRPr="0028516D">
        <w:rPr>
          <w:noProof/>
          <w:vertAlign w:val="superscript"/>
          <w:lang w:val="fr-FR" w:eastAsia="en-GB"/>
        </w:rPr>
        <w:t>3 </w:t>
      </w:r>
      <w:r w:rsidRPr="0028516D">
        <w:rPr>
          <w:noProof/>
          <w:lang w:val="fr-FR" w:eastAsia="en-GB"/>
        </w:rPr>
        <w:t xml:space="preserve">La survenue d’œdème/rétention </w:t>
      </w:r>
      <w:r w:rsidR="00FC3743" w:rsidRPr="0028516D">
        <w:rPr>
          <w:noProof/>
          <w:lang w:val="fr-FR" w:eastAsia="en-GB"/>
        </w:rPr>
        <w:t>liquidienne</w:t>
      </w:r>
      <w:r w:rsidRPr="0028516D">
        <w:rPr>
          <w:noProof/>
          <w:lang w:val="fr-FR" w:eastAsia="en-GB"/>
        </w:rPr>
        <w:t xml:space="preserve"> a été associée à l’utilisation des antagonistes des récepteurs de l’endothéline, y compris le macitentan. Dans l’étude SERAPHIN, une étude à long terme en double-aveugle chez des patients atteints d’HTAP, l’incidence des œdèmes a été de 21,9 % sous macitentan 10 mg et de 20,5 % sous placebo. Dans une étude en double-aveugle chez des patients adultes atteints de fibrose pulmonaire idiopathique, l’incidence des œdèmes périphériques dans les groupes des patients a été </w:t>
      </w:r>
      <w:r w:rsidR="00F972BC" w:rsidRPr="0028516D">
        <w:rPr>
          <w:noProof/>
          <w:lang w:val="fr-FR" w:eastAsia="en-GB"/>
        </w:rPr>
        <w:t xml:space="preserve">de </w:t>
      </w:r>
      <w:r w:rsidRPr="0028516D">
        <w:rPr>
          <w:noProof/>
          <w:lang w:val="fr-FR" w:eastAsia="en-GB"/>
        </w:rPr>
        <w:t>11,8 % dans le groupe de patients traités par macitentan et</w:t>
      </w:r>
      <w:r w:rsidR="00F972BC" w:rsidRPr="0028516D">
        <w:rPr>
          <w:noProof/>
          <w:lang w:val="fr-FR" w:eastAsia="en-GB"/>
        </w:rPr>
        <w:t xml:space="preserve"> de</w:t>
      </w:r>
      <w:r w:rsidRPr="0028516D">
        <w:rPr>
          <w:noProof/>
          <w:lang w:val="fr-FR" w:eastAsia="en-GB"/>
        </w:rPr>
        <w:t xml:space="preserve"> 6,8 % dans le groupe placebo. Dans deux études en double-aveugle chez des patients adultes atteints d’ulcères digitaux associés à une sclérodermie systémique, l’incidence des œdèmes périphériques variait de 13,4 % à 16,1 % dans le groupe traité par macitentan 10 mg et de 6,2 % à 4,5 % dans les groupes recevant le placebo.</w:t>
      </w:r>
    </w:p>
    <w:p w14:paraId="48D24C1A" w14:textId="77777777" w:rsidR="00D267BF" w:rsidRPr="0028516D" w:rsidRDefault="00D267BF" w:rsidP="0028516D">
      <w:pPr>
        <w:autoSpaceDE w:val="0"/>
        <w:autoSpaceDN w:val="0"/>
        <w:adjustRightInd w:val="0"/>
        <w:spacing w:line="240" w:lineRule="auto"/>
        <w:rPr>
          <w:noProof/>
          <w:lang w:val="fr-FR" w:eastAsia="en-GB"/>
        </w:rPr>
      </w:pPr>
    </w:p>
    <w:p w14:paraId="023935D8" w14:textId="77777777" w:rsidR="00D267BF" w:rsidRPr="0028516D" w:rsidRDefault="00447163" w:rsidP="0028516D">
      <w:pPr>
        <w:keepNext/>
        <w:spacing w:line="240" w:lineRule="auto"/>
        <w:rPr>
          <w:b/>
          <w:i/>
          <w:noProof/>
          <w:szCs w:val="22"/>
          <w:lang w:val="fr-FR"/>
        </w:rPr>
      </w:pPr>
      <w:r w:rsidRPr="0028516D">
        <w:rPr>
          <w:b/>
          <w:i/>
          <w:noProof/>
          <w:szCs w:val="22"/>
          <w:lang w:val="fr-FR"/>
        </w:rPr>
        <w:t>Anomalies biologiques</w:t>
      </w:r>
    </w:p>
    <w:p w14:paraId="1CC74D3E" w14:textId="77777777" w:rsidR="00D267BF" w:rsidRPr="0028516D" w:rsidRDefault="00D267BF" w:rsidP="0028516D">
      <w:pPr>
        <w:keepNext/>
        <w:spacing w:line="240" w:lineRule="auto"/>
        <w:rPr>
          <w:noProof/>
          <w:u w:val="single"/>
          <w:lang w:val="fr-FR"/>
        </w:rPr>
      </w:pPr>
    </w:p>
    <w:p w14:paraId="4EC1BDC3" w14:textId="77777777" w:rsidR="00D267BF" w:rsidRPr="0028516D" w:rsidRDefault="00447163" w:rsidP="0028516D">
      <w:pPr>
        <w:keepNext/>
        <w:spacing w:line="240" w:lineRule="auto"/>
        <w:rPr>
          <w:noProof/>
          <w:u w:val="single"/>
          <w:lang w:val="fr-FR"/>
        </w:rPr>
      </w:pPr>
      <w:r w:rsidRPr="0028516D">
        <w:rPr>
          <w:noProof/>
          <w:u w:val="single"/>
          <w:vertAlign w:val="superscript"/>
          <w:lang w:val="fr-FR"/>
        </w:rPr>
        <w:t>4</w:t>
      </w:r>
      <w:r w:rsidRPr="0028516D">
        <w:rPr>
          <w:noProof/>
          <w:u w:val="single"/>
          <w:lang w:val="fr-FR"/>
        </w:rPr>
        <w:t>Transaminases hépatiques</w:t>
      </w:r>
    </w:p>
    <w:p w14:paraId="12F03C3D" w14:textId="77777777" w:rsidR="00D267BF" w:rsidRPr="0028516D" w:rsidRDefault="00D267BF" w:rsidP="0028516D">
      <w:pPr>
        <w:keepNext/>
        <w:spacing w:line="240" w:lineRule="auto"/>
        <w:rPr>
          <w:noProof/>
          <w:lang w:val="fr-FR"/>
        </w:rPr>
      </w:pPr>
    </w:p>
    <w:p w14:paraId="24C4E277" w14:textId="5DCC7059" w:rsidR="00D267BF" w:rsidRPr="0028516D" w:rsidRDefault="00447163" w:rsidP="0028516D">
      <w:pPr>
        <w:spacing w:line="240" w:lineRule="auto"/>
        <w:rPr>
          <w:noProof/>
          <w:lang w:val="fr-FR"/>
        </w:rPr>
      </w:pPr>
      <w:r w:rsidRPr="0028516D">
        <w:rPr>
          <w:noProof/>
          <w:lang w:val="fr-FR"/>
        </w:rPr>
        <w:t>Dans l’étude SERAPHIN, une étude en double-aveugle chez des patients adultes atteints d’HTAP, l’incidence des augmentations des transaminases hépatiques (ALAT/ASAT) &gt; 3 x LSN était de 3,4 % sous macitentan 10 mg et de 4,5 % sous placebo. Des augmentations &gt; 5 x LSN sont survenues chez 2,5 % des patients</w:t>
      </w:r>
      <w:r w:rsidR="00287424" w:rsidRPr="0028516D">
        <w:rPr>
          <w:noProof/>
          <w:lang w:val="fr-FR"/>
        </w:rPr>
        <w:t xml:space="preserve"> traités par</w:t>
      </w:r>
      <w:r w:rsidRPr="0028516D">
        <w:rPr>
          <w:noProof/>
          <w:lang w:val="fr-FR"/>
        </w:rPr>
        <w:t xml:space="preserve"> du macitentan 10 mg et chez 2 % des patients sous placebo.</w:t>
      </w:r>
    </w:p>
    <w:p w14:paraId="7DC6BB65" w14:textId="77777777" w:rsidR="00D267BF" w:rsidRPr="0028516D" w:rsidRDefault="00D267BF" w:rsidP="0028516D">
      <w:pPr>
        <w:spacing w:line="240" w:lineRule="auto"/>
        <w:rPr>
          <w:noProof/>
          <w:lang w:val="fr-FR"/>
        </w:rPr>
      </w:pPr>
    </w:p>
    <w:p w14:paraId="12143C59" w14:textId="77777777" w:rsidR="00D267BF" w:rsidRPr="0028516D" w:rsidRDefault="00447163" w:rsidP="0028516D">
      <w:pPr>
        <w:keepNext/>
        <w:spacing w:line="240" w:lineRule="auto"/>
        <w:rPr>
          <w:noProof/>
          <w:u w:val="single"/>
          <w:lang w:val="fr-FR"/>
        </w:rPr>
      </w:pPr>
      <w:r w:rsidRPr="0028516D">
        <w:rPr>
          <w:noProof/>
          <w:u w:val="single"/>
          <w:vertAlign w:val="superscript"/>
          <w:lang w:val="fr-FR"/>
        </w:rPr>
        <w:t>5</w:t>
      </w:r>
      <w:r w:rsidRPr="0028516D">
        <w:rPr>
          <w:noProof/>
          <w:u w:val="single"/>
          <w:lang w:val="fr-FR"/>
        </w:rPr>
        <w:t>Taux d’hémoglobine</w:t>
      </w:r>
    </w:p>
    <w:p w14:paraId="3B916A78" w14:textId="77777777" w:rsidR="00D267BF" w:rsidRPr="0028516D" w:rsidRDefault="00D267BF" w:rsidP="0028516D">
      <w:pPr>
        <w:keepNext/>
        <w:spacing w:line="240" w:lineRule="auto"/>
        <w:rPr>
          <w:noProof/>
          <w:lang w:val="fr-FR"/>
        </w:rPr>
      </w:pPr>
    </w:p>
    <w:p w14:paraId="4CCD81B2" w14:textId="3393DA17" w:rsidR="00D267BF" w:rsidRPr="0028516D" w:rsidRDefault="00447163" w:rsidP="0028516D">
      <w:pPr>
        <w:spacing w:line="240" w:lineRule="auto"/>
        <w:rPr>
          <w:noProof/>
          <w:lang w:val="fr-FR"/>
        </w:rPr>
      </w:pPr>
      <w:r w:rsidRPr="0028516D">
        <w:rPr>
          <w:noProof/>
          <w:lang w:val="fr-FR"/>
        </w:rPr>
        <w:t>Dans l’étude SERAPHIN, une étude en double-aveugle chez des patients adultes atteints d’HTAP, une diminution moyenne du taux d’hémoglobine de 1g/dL a été observée sous macitentan 10 mg par rapport au placebo. Une diminution du taux d’hémoglobine par rapport à la valeur de base aboutissant à un taux inférieur à 10g/dl a été observée chez 8,7 % des patients sous macitentan 10 mg et chez 3,4 % des patients sous placebo.</w:t>
      </w:r>
    </w:p>
    <w:p w14:paraId="228D3383" w14:textId="77777777" w:rsidR="00D267BF" w:rsidRPr="0028516D" w:rsidRDefault="00D267BF" w:rsidP="0028516D">
      <w:pPr>
        <w:spacing w:line="240" w:lineRule="auto"/>
        <w:rPr>
          <w:noProof/>
          <w:szCs w:val="22"/>
          <w:lang w:val="fr-FR"/>
        </w:rPr>
      </w:pPr>
    </w:p>
    <w:p w14:paraId="19E6E5E8" w14:textId="77777777" w:rsidR="00D267BF" w:rsidRPr="0028516D" w:rsidRDefault="00447163" w:rsidP="0028516D">
      <w:pPr>
        <w:keepNext/>
        <w:spacing w:line="240" w:lineRule="auto"/>
        <w:rPr>
          <w:noProof/>
          <w:szCs w:val="22"/>
          <w:u w:val="single"/>
          <w:lang w:val="fr-FR"/>
        </w:rPr>
      </w:pPr>
      <w:r w:rsidRPr="0028516D">
        <w:rPr>
          <w:noProof/>
          <w:szCs w:val="22"/>
          <w:u w:val="single"/>
          <w:vertAlign w:val="superscript"/>
          <w:lang w:val="fr-FR"/>
        </w:rPr>
        <w:t>6</w:t>
      </w:r>
      <w:r w:rsidRPr="0028516D">
        <w:rPr>
          <w:noProof/>
          <w:szCs w:val="22"/>
          <w:u w:val="single"/>
          <w:lang w:val="fr-FR"/>
        </w:rPr>
        <w:t>Leucocytes</w:t>
      </w:r>
    </w:p>
    <w:p w14:paraId="0AF454E4" w14:textId="77777777" w:rsidR="00D267BF" w:rsidRPr="0028516D" w:rsidRDefault="00D267BF" w:rsidP="0028516D">
      <w:pPr>
        <w:keepNext/>
        <w:spacing w:line="240" w:lineRule="auto"/>
        <w:rPr>
          <w:noProof/>
          <w:szCs w:val="22"/>
          <w:lang w:val="fr-FR"/>
        </w:rPr>
      </w:pPr>
    </w:p>
    <w:p w14:paraId="20B77325" w14:textId="77777777" w:rsidR="00D267BF" w:rsidRPr="0028516D" w:rsidRDefault="00447163" w:rsidP="00446458">
      <w:pPr>
        <w:pStyle w:val="NormalWeb"/>
        <w:spacing w:before="0" w:beforeAutospacing="0" w:after="0" w:afterAutospacing="0"/>
        <w:rPr>
          <w:noProof/>
          <w:sz w:val="22"/>
          <w:szCs w:val="22"/>
          <w:lang w:val="fr-FR"/>
        </w:rPr>
      </w:pPr>
      <w:r w:rsidRPr="0028516D">
        <w:rPr>
          <w:noProof/>
          <w:sz w:val="22"/>
          <w:szCs w:val="22"/>
          <w:lang w:val="fr-FR"/>
        </w:rPr>
        <w:t xml:space="preserve">Dans </w:t>
      </w:r>
      <w:r w:rsidRPr="0028516D">
        <w:rPr>
          <w:noProof/>
          <w:lang w:val="fr-FR"/>
        </w:rPr>
        <w:t xml:space="preserve">l’étude SERAPHIN, </w:t>
      </w:r>
      <w:r w:rsidRPr="0028516D">
        <w:rPr>
          <w:noProof/>
          <w:sz w:val="22"/>
          <w:szCs w:val="22"/>
          <w:lang w:val="fr-FR"/>
        </w:rPr>
        <w:t>une étude en double-aveugle chez des patients adultes atteints d’HTAP, une diminution moyenne du taux de leucocytes de 0,7 × 10</w:t>
      </w:r>
      <w:r w:rsidRPr="0028516D">
        <w:rPr>
          <w:noProof/>
          <w:sz w:val="22"/>
          <w:szCs w:val="22"/>
          <w:vertAlign w:val="superscript"/>
          <w:lang w:val="fr-FR"/>
        </w:rPr>
        <w:t>9</w:t>
      </w:r>
      <w:r w:rsidRPr="0028516D">
        <w:rPr>
          <w:noProof/>
          <w:sz w:val="22"/>
          <w:szCs w:val="22"/>
          <w:lang w:val="fr-FR"/>
        </w:rPr>
        <w:t>/L a été observée sous macitentan 10 mg alors qu’aucune modification n’a été rapportée sous placebo.</w:t>
      </w:r>
    </w:p>
    <w:p w14:paraId="089437AD" w14:textId="77777777" w:rsidR="00D267BF" w:rsidRPr="0028516D" w:rsidRDefault="00D267BF" w:rsidP="00446458">
      <w:pPr>
        <w:pStyle w:val="NormalWeb"/>
        <w:spacing w:before="0" w:beforeAutospacing="0" w:after="0" w:afterAutospacing="0"/>
        <w:rPr>
          <w:noProof/>
          <w:sz w:val="22"/>
          <w:szCs w:val="22"/>
          <w:lang w:val="fr-FR"/>
        </w:rPr>
      </w:pPr>
    </w:p>
    <w:p w14:paraId="54D8A341" w14:textId="77777777" w:rsidR="00D267BF" w:rsidRPr="0028516D" w:rsidRDefault="00447163" w:rsidP="0028516D">
      <w:pPr>
        <w:pStyle w:val="NormalWeb"/>
        <w:keepNext/>
        <w:spacing w:before="0" w:beforeAutospacing="0" w:after="0" w:afterAutospacing="0"/>
        <w:rPr>
          <w:noProof/>
          <w:sz w:val="22"/>
          <w:szCs w:val="22"/>
          <w:u w:val="single"/>
          <w:lang w:val="fr-FR"/>
        </w:rPr>
      </w:pPr>
      <w:r w:rsidRPr="0028516D">
        <w:rPr>
          <w:noProof/>
          <w:sz w:val="22"/>
          <w:szCs w:val="22"/>
          <w:u w:val="single"/>
          <w:vertAlign w:val="superscript"/>
          <w:lang w:val="fr-FR"/>
        </w:rPr>
        <w:lastRenderedPageBreak/>
        <w:t>7</w:t>
      </w:r>
      <w:r w:rsidRPr="0028516D">
        <w:rPr>
          <w:noProof/>
          <w:sz w:val="22"/>
          <w:szCs w:val="22"/>
          <w:u w:val="single"/>
          <w:lang w:val="fr-FR"/>
        </w:rPr>
        <w:t>Plaquettes</w:t>
      </w:r>
    </w:p>
    <w:p w14:paraId="0264648A" w14:textId="77777777" w:rsidR="00D267BF" w:rsidRPr="0028516D" w:rsidRDefault="00D267BF" w:rsidP="0028516D">
      <w:pPr>
        <w:pStyle w:val="NormalWeb"/>
        <w:keepNext/>
        <w:spacing w:before="0" w:beforeAutospacing="0" w:after="0" w:afterAutospacing="0"/>
        <w:rPr>
          <w:noProof/>
          <w:sz w:val="22"/>
          <w:szCs w:val="22"/>
          <w:lang w:val="fr-FR"/>
        </w:rPr>
      </w:pPr>
    </w:p>
    <w:p w14:paraId="680BBCD3" w14:textId="77777777" w:rsidR="00D267BF" w:rsidRPr="0028516D" w:rsidRDefault="00447163" w:rsidP="0028516D">
      <w:pPr>
        <w:spacing w:line="240" w:lineRule="auto"/>
        <w:rPr>
          <w:noProof/>
          <w:szCs w:val="22"/>
          <w:lang w:val="fr-FR"/>
        </w:rPr>
      </w:pPr>
      <w:r w:rsidRPr="0028516D">
        <w:rPr>
          <w:noProof/>
          <w:szCs w:val="22"/>
          <w:lang w:val="fr-FR"/>
        </w:rPr>
        <w:t xml:space="preserve">Dans </w:t>
      </w:r>
      <w:r w:rsidRPr="0028516D">
        <w:rPr>
          <w:noProof/>
          <w:lang w:val="fr-FR"/>
        </w:rPr>
        <w:t xml:space="preserve">l’étude SERAPHIN, </w:t>
      </w:r>
      <w:r w:rsidRPr="0028516D">
        <w:rPr>
          <w:noProof/>
          <w:szCs w:val="22"/>
          <w:lang w:val="fr-FR"/>
        </w:rPr>
        <w:t>une étude en double-aveugle chez des patients adultes atteints d’HTAP, une diminution moyenne du taux de plaquettes de 17 × 10</w:t>
      </w:r>
      <w:r w:rsidRPr="0028516D">
        <w:rPr>
          <w:noProof/>
          <w:szCs w:val="22"/>
          <w:vertAlign w:val="superscript"/>
          <w:lang w:val="fr-FR"/>
        </w:rPr>
        <w:t>9</w:t>
      </w:r>
      <w:r w:rsidRPr="0028516D">
        <w:rPr>
          <w:noProof/>
          <w:szCs w:val="22"/>
          <w:lang w:val="fr-FR"/>
        </w:rPr>
        <w:t>/L sous macitentan 10 mg et de 11 × 10</w:t>
      </w:r>
      <w:r w:rsidRPr="0028516D">
        <w:rPr>
          <w:noProof/>
          <w:szCs w:val="22"/>
          <w:vertAlign w:val="superscript"/>
          <w:lang w:val="fr-FR"/>
        </w:rPr>
        <w:t>9</w:t>
      </w:r>
      <w:r w:rsidRPr="0028516D">
        <w:rPr>
          <w:noProof/>
          <w:szCs w:val="22"/>
          <w:lang w:val="fr-FR"/>
        </w:rPr>
        <w:t>/L sous placebo a été observée.</w:t>
      </w:r>
    </w:p>
    <w:p w14:paraId="70C262B0" w14:textId="77777777" w:rsidR="00D267BF" w:rsidRPr="0028516D" w:rsidRDefault="00D267BF" w:rsidP="0028516D">
      <w:pPr>
        <w:autoSpaceDE w:val="0"/>
        <w:autoSpaceDN w:val="0"/>
        <w:adjustRightInd w:val="0"/>
        <w:spacing w:line="240" w:lineRule="auto"/>
        <w:jc w:val="both"/>
        <w:rPr>
          <w:noProof/>
          <w:szCs w:val="22"/>
          <w:u w:val="single"/>
          <w:lang w:val="fr-FR"/>
        </w:rPr>
      </w:pPr>
    </w:p>
    <w:p w14:paraId="2849E5FE" w14:textId="77777777" w:rsidR="00D267BF" w:rsidRPr="0028516D" w:rsidRDefault="00447163" w:rsidP="0028516D">
      <w:pPr>
        <w:keepNext/>
        <w:autoSpaceDE w:val="0"/>
        <w:autoSpaceDN w:val="0"/>
        <w:adjustRightInd w:val="0"/>
        <w:spacing w:line="240" w:lineRule="auto"/>
        <w:jc w:val="both"/>
        <w:rPr>
          <w:noProof/>
          <w:szCs w:val="22"/>
          <w:u w:val="single"/>
          <w:lang w:val="fr-FR"/>
        </w:rPr>
      </w:pPr>
      <w:r w:rsidRPr="0028516D">
        <w:rPr>
          <w:noProof/>
          <w:szCs w:val="22"/>
          <w:u w:val="single"/>
          <w:lang w:val="fr-FR"/>
        </w:rPr>
        <w:t>Sécurité à long terme</w:t>
      </w:r>
    </w:p>
    <w:p w14:paraId="218120C2" w14:textId="77777777" w:rsidR="00D267BF" w:rsidRPr="0028516D" w:rsidRDefault="00D267BF" w:rsidP="0028516D">
      <w:pPr>
        <w:keepNext/>
        <w:autoSpaceDE w:val="0"/>
        <w:autoSpaceDN w:val="0"/>
        <w:adjustRightInd w:val="0"/>
        <w:spacing w:line="240" w:lineRule="auto"/>
        <w:jc w:val="both"/>
        <w:rPr>
          <w:noProof/>
          <w:szCs w:val="22"/>
          <w:u w:val="single"/>
          <w:lang w:val="fr-FR"/>
        </w:rPr>
      </w:pPr>
    </w:p>
    <w:p w14:paraId="2E1EC7CF" w14:textId="79465A15" w:rsidR="00D267BF" w:rsidRPr="0028516D" w:rsidRDefault="00447163" w:rsidP="0028516D">
      <w:pPr>
        <w:autoSpaceDE w:val="0"/>
        <w:autoSpaceDN w:val="0"/>
        <w:adjustRightInd w:val="0"/>
        <w:spacing w:line="240" w:lineRule="auto"/>
        <w:jc w:val="both"/>
        <w:rPr>
          <w:noProof/>
          <w:szCs w:val="22"/>
          <w:lang w:val="fr-FR"/>
        </w:rPr>
      </w:pPr>
      <w:r w:rsidRPr="0028516D">
        <w:rPr>
          <w:noProof/>
          <w:szCs w:val="22"/>
          <w:lang w:val="fr-FR"/>
        </w:rPr>
        <w:t>Parmi les 742 patients ayant participé à l’étude pivot en double aveugle SERAPHIN, 550 patients ont été inclus dans une étude d’extension en ouvert (OL : open-label) à long terme. (La cohorte OL comprenait 182 patients qui ont continué à prendre du macitentan 10 mg et 36</w:t>
      </w:r>
      <w:r w:rsidR="000905A1" w:rsidRPr="0028516D">
        <w:rPr>
          <w:noProof/>
          <w:szCs w:val="22"/>
          <w:lang w:val="fr-FR"/>
        </w:rPr>
        <w:t>8</w:t>
      </w:r>
      <w:r w:rsidRPr="0028516D">
        <w:rPr>
          <w:noProof/>
          <w:szCs w:val="22"/>
          <w:lang w:val="fr-FR"/>
        </w:rPr>
        <w:t> patients qui ont reçu un placebo ou du macitentan à raison de 3 mg et sont passés au macitentan 10 mg.)</w:t>
      </w:r>
    </w:p>
    <w:p w14:paraId="5A5A12A4" w14:textId="77777777" w:rsidR="00D267BF" w:rsidRPr="0028516D" w:rsidRDefault="00D267BF" w:rsidP="0028516D">
      <w:pPr>
        <w:autoSpaceDE w:val="0"/>
        <w:autoSpaceDN w:val="0"/>
        <w:adjustRightInd w:val="0"/>
        <w:spacing w:line="240" w:lineRule="auto"/>
        <w:jc w:val="both"/>
        <w:rPr>
          <w:noProof/>
          <w:szCs w:val="22"/>
          <w:lang w:val="fr-FR"/>
        </w:rPr>
      </w:pPr>
    </w:p>
    <w:p w14:paraId="43851E62" w14:textId="77777777" w:rsidR="00D267BF" w:rsidRPr="0028516D" w:rsidRDefault="00447163" w:rsidP="0028516D">
      <w:pPr>
        <w:autoSpaceDE w:val="0"/>
        <w:autoSpaceDN w:val="0"/>
        <w:adjustRightInd w:val="0"/>
        <w:spacing w:line="240" w:lineRule="auto"/>
        <w:jc w:val="both"/>
        <w:rPr>
          <w:noProof/>
          <w:szCs w:val="22"/>
          <w:lang w:val="fr-FR"/>
        </w:rPr>
      </w:pPr>
      <w:r w:rsidRPr="0028516D">
        <w:rPr>
          <w:noProof/>
          <w:szCs w:val="22"/>
          <w:lang w:val="fr-FR"/>
        </w:rPr>
        <w:t>Le suivi à long terme de ces 550 patients pendant une exposition médiane de 3,3 ans et une exposition maximale de 10,9 ans a démontré un profil de sécurité correspondant à ce qui a été décrit ci-dessus pendant la phase en double aveugle de SERAPHIN.</w:t>
      </w:r>
    </w:p>
    <w:p w14:paraId="127A26D6" w14:textId="77777777" w:rsidR="00D267BF" w:rsidRPr="0028516D" w:rsidRDefault="00D267BF" w:rsidP="0028516D">
      <w:pPr>
        <w:autoSpaceDE w:val="0"/>
        <w:autoSpaceDN w:val="0"/>
        <w:adjustRightInd w:val="0"/>
        <w:spacing w:line="240" w:lineRule="auto"/>
        <w:jc w:val="both"/>
        <w:rPr>
          <w:noProof/>
          <w:szCs w:val="22"/>
          <w:u w:val="single"/>
          <w:lang w:val="fr-FR"/>
        </w:rPr>
      </w:pPr>
    </w:p>
    <w:p w14:paraId="2666AEA7" w14:textId="77777777" w:rsidR="00D267BF" w:rsidRPr="0028516D" w:rsidRDefault="00447163" w:rsidP="0028516D">
      <w:pPr>
        <w:keepNext/>
        <w:spacing w:line="240" w:lineRule="auto"/>
        <w:outlineLvl w:val="2"/>
        <w:rPr>
          <w:noProof/>
          <w:color w:val="222222"/>
          <w:szCs w:val="22"/>
          <w:u w:val="single"/>
          <w:shd w:val="clear" w:color="auto" w:fill="FFFFFF"/>
          <w:lang w:val="fr-FR"/>
        </w:rPr>
      </w:pPr>
      <w:r w:rsidRPr="0028516D">
        <w:rPr>
          <w:noProof/>
          <w:szCs w:val="22"/>
          <w:u w:val="single"/>
          <w:lang w:val="fr-FR"/>
        </w:rPr>
        <w:t xml:space="preserve">Population pédiatrique </w:t>
      </w:r>
      <w:r w:rsidRPr="0028516D">
        <w:rPr>
          <w:noProof/>
          <w:color w:val="222222"/>
          <w:szCs w:val="22"/>
          <w:u w:val="single"/>
          <w:shd w:val="clear" w:color="auto" w:fill="FFFFFF"/>
          <w:lang w:val="fr-FR"/>
        </w:rPr>
        <w:t>(patients âgés d’au moins 2 ans à moins de 18 ans)</w:t>
      </w:r>
    </w:p>
    <w:p w14:paraId="1EE46ED4" w14:textId="77777777" w:rsidR="00D267BF" w:rsidRPr="0028516D" w:rsidRDefault="00D267BF" w:rsidP="0028516D">
      <w:pPr>
        <w:keepNext/>
        <w:spacing w:line="240" w:lineRule="auto"/>
        <w:rPr>
          <w:noProof/>
          <w:szCs w:val="22"/>
          <w:shd w:val="clear" w:color="auto" w:fill="FFFFFF"/>
          <w:lang w:val="fr-FR"/>
        </w:rPr>
      </w:pPr>
    </w:p>
    <w:p w14:paraId="3C3A10AF" w14:textId="61635F60" w:rsidR="00D267BF" w:rsidRPr="0028516D" w:rsidRDefault="00447163" w:rsidP="0028516D">
      <w:pPr>
        <w:pStyle w:val="BodyText"/>
        <w:spacing w:after="0" w:line="240" w:lineRule="auto"/>
        <w:rPr>
          <w:noProof/>
          <w:szCs w:val="22"/>
          <w:lang w:val="fr-FR"/>
        </w:rPr>
      </w:pPr>
      <w:r w:rsidRPr="0028516D">
        <w:rPr>
          <w:iCs/>
          <w:noProof/>
          <w:szCs w:val="22"/>
          <w:lang w:val="fr-FR"/>
        </w:rPr>
        <w:t xml:space="preserve">La sécurité du macitentan </w:t>
      </w:r>
      <w:r w:rsidR="00804F08" w:rsidRPr="0028516D">
        <w:rPr>
          <w:iCs/>
          <w:noProof/>
          <w:szCs w:val="22"/>
          <w:lang w:val="fr-FR"/>
        </w:rPr>
        <w:t xml:space="preserve">a été évaluée </w:t>
      </w:r>
      <w:r w:rsidRPr="0028516D">
        <w:rPr>
          <w:iCs/>
          <w:noProof/>
          <w:szCs w:val="22"/>
          <w:lang w:val="fr-FR"/>
        </w:rPr>
        <w:t xml:space="preserve">dans </w:t>
      </w:r>
      <w:r w:rsidR="00AA5F96">
        <w:rPr>
          <w:iCs/>
          <w:noProof/>
          <w:szCs w:val="22"/>
          <w:lang w:val="fr-FR"/>
        </w:rPr>
        <w:t xml:space="preserve">l’étude </w:t>
      </w:r>
      <w:r w:rsidRPr="0028516D">
        <w:rPr>
          <w:iCs/>
          <w:noProof/>
          <w:szCs w:val="22"/>
          <w:lang w:val="fr-FR"/>
        </w:rPr>
        <w:t xml:space="preserve">TOMORROW, </w:t>
      </w:r>
      <w:r w:rsidR="00AA5F96">
        <w:rPr>
          <w:iCs/>
          <w:noProof/>
          <w:szCs w:val="22"/>
          <w:lang w:val="fr-FR"/>
        </w:rPr>
        <w:t xml:space="preserve">qui était </w:t>
      </w:r>
      <w:r w:rsidRPr="0028516D">
        <w:rPr>
          <w:iCs/>
          <w:noProof/>
          <w:szCs w:val="22"/>
          <w:lang w:val="fr-FR"/>
        </w:rPr>
        <w:t>une étude de phase 3 chez des patients pédiatriques atteints d’HTAP. Au total, 72 patients âgés d’au moins 2 ans à moins de 18 ans ont été randomisés et ont reçu Opsumit</w:t>
      </w:r>
      <w:r w:rsidRPr="0028516D">
        <w:rPr>
          <w:noProof/>
          <w:szCs w:val="22"/>
          <w:lang w:val="fr-FR"/>
        </w:rPr>
        <w:t xml:space="preserve">. L’âge moyen à l’inclusion était de 10,5 ans (intervalle </w:t>
      </w:r>
      <w:r w:rsidR="0082289C" w:rsidRPr="0028516D">
        <w:rPr>
          <w:noProof/>
          <w:szCs w:val="22"/>
          <w:lang w:val="fr-FR"/>
        </w:rPr>
        <w:t xml:space="preserve">de </w:t>
      </w:r>
      <w:r w:rsidRPr="0028516D">
        <w:rPr>
          <w:noProof/>
          <w:szCs w:val="22"/>
          <w:lang w:val="fr-FR"/>
        </w:rPr>
        <w:t>2,1 ans à 17,9 ans). La durée médiane du traitement dans l’étude randomisée était de 168,4 semaines (intervalle</w:t>
      </w:r>
      <w:r w:rsidR="0082289C" w:rsidRPr="0028516D">
        <w:rPr>
          <w:noProof/>
          <w:szCs w:val="22"/>
          <w:lang w:val="fr-FR"/>
        </w:rPr>
        <w:t xml:space="preserve"> de</w:t>
      </w:r>
      <w:r w:rsidRPr="0028516D">
        <w:rPr>
          <w:noProof/>
          <w:szCs w:val="22"/>
          <w:lang w:val="fr-FR"/>
        </w:rPr>
        <w:t xml:space="preserve"> 12,9 semaines à 312,4 semaines) dans le groupe </w:t>
      </w:r>
      <w:r w:rsidR="00EC6379" w:rsidRPr="0028516D">
        <w:rPr>
          <w:noProof/>
          <w:szCs w:val="22"/>
          <w:lang w:val="fr-FR"/>
        </w:rPr>
        <w:t xml:space="preserve">de patients traités par </w:t>
      </w:r>
      <w:r w:rsidRPr="0028516D">
        <w:rPr>
          <w:noProof/>
          <w:szCs w:val="22"/>
          <w:lang w:val="fr-FR"/>
        </w:rPr>
        <w:t>Opsumit.</w:t>
      </w:r>
    </w:p>
    <w:p w14:paraId="0C785BAA" w14:textId="77777777" w:rsidR="00D267BF" w:rsidRPr="0028516D" w:rsidRDefault="00D267BF" w:rsidP="0028516D">
      <w:pPr>
        <w:pStyle w:val="BodyText"/>
        <w:spacing w:after="0" w:line="240" w:lineRule="auto"/>
        <w:rPr>
          <w:noProof/>
          <w:szCs w:val="22"/>
          <w:lang w:val="fr-FR"/>
        </w:rPr>
      </w:pPr>
    </w:p>
    <w:p w14:paraId="0B8FCB7E" w14:textId="1AFAC301" w:rsidR="00D267BF" w:rsidRPr="0028516D" w:rsidRDefault="00447163" w:rsidP="0028516D">
      <w:pPr>
        <w:pStyle w:val="BodyText"/>
        <w:spacing w:after="0" w:line="240" w:lineRule="auto"/>
        <w:rPr>
          <w:strike/>
          <w:noProof/>
          <w:szCs w:val="22"/>
          <w:lang w:val="fr-FR"/>
        </w:rPr>
      </w:pPr>
      <w:r w:rsidRPr="0028516D">
        <w:rPr>
          <w:noProof/>
          <w:szCs w:val="22"/>
          <w:lang w:val="fr-FR"/>
        </w:rPr>
        <w:t xml:space="preserve">Dans l’ensemble, le profil de sécurité dans cette population pédiatrique était </w:t>
      </w:r>
      <w:r w:rsidR="00AA5F96">
        <w:rPr>
          <w:noProof/>
          <w:szCs w:val="22"/>
          <w:lang w:val="fr-FR"/>
        </w:rPr>
        <w:t xml:space="preserve">similaire à </w:t>
      </w:r>
      <w:r w:rsidRPr="0028516D">
        <w:rPr>
          <w:noProof/>
          <w:szCs w:val="22"/>
          <w:lang w:val="fr-FR"/>
        </w:rPr>
        <w:t xml:space="preserve"> celui observé dans la population adulte. Outre les effets indésirables présentés dans le tableau ci-dessus, les effets indésirables pédiatriques suivants ont été signalés : infection des voies respiratoires supérieures (31,9 %), rhinite (8,3 %) et gastro-entérite (11,1 %).</w:t>
      </w:r>
    </w:p>
    <w:p w14:paraId="26EE8073" w14:textId="77777777" w:rsidR="00D267BF" w:rsidRPr="0028516D" w:rsidRDefault="00D267BF" w:rsidP="0028516D">
      <w:pPr>
        <w:spacing w:line="240" w:lineRule="auto"/>
        <w:rPr>
          <w:noProof/>
          <w:color w:val="222222"/>
          <w:szCs w:val="16"/>
          <w:shd w:val="clear" w:color="auto" w:fill="FFFFFF"/>
          <w:lang w:val="fr-FR"/>
        </w:rPr>
      </w:pPr>
    </w:p>
    <w:p w14:paraId="53183851" w14:textId="77777777" w:rsidR="00D267BF" w:rsidRPr="0028516D" w:rsidRDefault="00447163" w:rsidP="0028516D">
      <w:pPr>
        <w:keepNext/>
        <w:autoSpaceDE w:val="0"/>
        <w:autoSpaceDN w:val="0"/>
        <w:adjustRightInd w:val="0"/>
        <w:spacing w:line="240" w:lineRule="auto"/>
        <w:rPr>
          <w:noProof/>
          <w:color w:val="222222"/>
          <w:szCs w:val="22"/>
          <w:u w:val="single"/>
          <w:shd w:val="clear" w:color="auto" w:fill="FFFFFF"/>
          <w:lang w:val="fr-FR"/>
        </w:rPr>
      </w:pPr>
      <w:r w:rsidRPr="0028516D">
        <w:rPr>
          <w:noProof/>
          <w:color w:val="222222"/>
          <w:szCs w:val="22"/>
          <w:u w:val="single"/>
          <w:shd w:val="clear" w:color="auto" w:fill="FFFFFF"/>
          <w:lang w:val="fr-FR"/>
        </w:rPr>
        <w:t>Population pédiatrique (âgée d’au moins 1 mois à moins de 2 ans)</w:t>
      </w:r>
    </w:p>
    <w:p w14:paraId="43202144" w14:textId="77777777" w:rsidR="00D267BF" w:rsidRPr="0028516D" w:rsidRDefault="00D267BF" w:rsidP="0028516D">
      <w:pPr>
        <w:keepNext/>
        <w:autoSpaceDE w:val="0"/>
        <w:autoSpaceDN w:val="0"/>
        <w:adjustRightInd w:val="0"/>
        <w:spacing w:line="240" w:lineRule="auto"/>
        <w:rPr>
          <w:noProof/>
          <w:color w:val="222222"/>
          <w:szCs w:val="22"/>
          <w:u w:val="single"/>
          <w:shd w:val="clear" w:color="auto" w:fill="FFFFFF"/>
          <w:lang w:val="fr-FR"/>
        </w:rPr>
      </w:pPr>
    </w:p>
    <w:p w14:paraId="1678369E" w14:textId="2117BC15" w:rsidR="00D267BF" w:rsidRPr="0028516D" w:rsidRDefault="00447163" w:rsidP="0028516D">
      <w:pPr>
        <w:autoSpaceDE w:val="0"/>
        <w:autoSpaceDN w:val="0"/>
        <w:adjustRightInd w:val="0"/>
        <w:spacing w:line="240" w:lineRule="auto"/>
        <w:rPr>
          <w:noProof/>
          <w:szCs w:val="22"/>
          <w:lang w:val="fr-FR"/>
        </w:rPr>
      </w:pPr>
      <w:r w:rsidRPr="0028516D">
        <w:rPr>
          <w:noProof/>
          <w:szCs w:val="22"/>
          <w:lang w:val="fr-FR"/>
        </w:rPr>
        <w:t xml:space="preserve">Onze patients supplémentaires, âgés d’au moins 1 mois à moins de 2 ans, ont été inclus pour recevoir Opsumit sans randomisation : 9 patients du groupe en ouvert </w:t>
      </w:r>
      <w:r w:rsidR="00AA5F96">
        <w:rPr>
          <w:noProof/>
          <w:szCs w:val="22"/>
          <w:lang w:val="fr-FR"/>
        </w:rPr>
        <w:t xml:space="preserve">initailement dans </w:t>
      </w:r>
      <w:r w:rsidRPr="0028516D">
        <w:rPr>
          <w:noProof/>
          <w:szCs w:val="22"/>
          <w:lang w:val="fr-FR"/>
        </w:rPr>
        <w:t xml:space="preserve">l’étude TOMORROW et 2 patients japonais de l’étude PAH3001. Au moment de l’inclusion, l’âge des patients de l’étude TOMORROW était compris entre 1,2 à 1,9 ans et la durée médiane du traitement était de 37,1 semaines (intervalle de 7,0 à 72,9 semaines). Au moment de l’inclusion, l’âge des deux patients de l’étude PAH3001 était de 21 mois et 22 mois. </w:t>
      </w:r>
    </w:p>
    <w:p w14:paraId="7BC62C6E" w14:textId="77777777" w:rsidR="00D267BF" w:rsidRPr="0028516D" w:rsidRDefault="00D267BF" w:rsidP="0028516D">
      <w:pPr>
        <w:autoSpaceDE w:val="0"/>
        <w:autoSpaceDN w:val="0"/>
        <w:adjustRightInd w:val="0"/>
        <w:spacing w:line="240" w:lineRule="auto"/>
        <w:rPr>
          <w:noProof/>
          <w:szCs w:val="22"/>
          <w:lang w:val="fr-FR"/>
        </w:rPr>
      </w:pPr>
    </w:p>
    <w:p w14:paraId="308012C8" w14:textId="05540978" w:rsidR="00D267BF" w:rsidRPr="0028516D" w:rsidRDefault="00B445E0" w:rsidP="0028516D">
      <w:pPr>
        <w:autoSpaceDE w:val="0"/>
        <w:autoSpaceDN w:val="0"/>
        <w:adjustRightInd w:val="0"/>
        <w:spacing w:line="240" w:lineRule="auto"/>
        <w:rPr>
          <w:noProof/>
          <w:szCs w:val="22"/>
          <w:lang w:val="fr-FR"/>
        </w:rPr>
      </w:pPr>
      <w:r w:rsidRPr="0028516D">
        <w:rPr>
          <w:noProof/>
          <w:szCs w:val="22"/>
          <w:lang w:val="fr-FR"/>
        </w:rPr>
        <w:t>Dans l’ensemble</w:t>
      </w:r>
      <w:r w:rsidR="00447163" w:rsidRPr="0028516D">
        <w:rPr>
          <w:noProof/>
          <w:szCs w:val="22"/>
          <w:lang w:val="fr-FR"/>
        </w:rPr>
        <w:t xml:space="preserve">, le profil de sécurité dans cette population pédiatrique était </w:t>
      </w:r>
      <w:r w:rsidR="00AA5F96">
        <w:rPr>
          <w:noProof/>
          <w:szCs w:val="22"/>
          <w:lang w:val="fr-FR"/>
        </w:rPr>
        <w:t xml:space="preserve">similaire à </w:t>
      </w:r>
      <w:r w:rsidR="00447163" w:rsidRPr="0028516D">
        <w:rPr>
          <w:noProof/>
          <w:szCs w:val="22"/>
          <w:lang w:val="fr-FR"/>
        </w:rPr>
        <w:t>celui observé dans la population adulte et dans la population pédiatrique âgée d’au moins 2 ans à moins de 18 ans</w:t>
      </w:r>
      <w:r w:rsidR="00AA5F96">
        <w:rPr>
          <w:noProof/>
          <w:szCs w:val="22"/>
          <w:lang w:val="fr-FR"/>
        </w:rPr>
        <w:t>. T</w:t>
      </w:r>
      <w:r w:rsidR="00447163" w:rsidRPr="0028516D">
        <w:rPr>
          <w:noProof/>
          <w:szCs w:val="22"/>
          <w:lang w:val="fr-FR"/>
        </w:rPr>
        <w:t xml:space="preserve">outefois, les données de sécurité clinique disponibles sont très limitées pour </w:t>
      </w:r>
      <w:r w:rsidR="00B32EE3">
        <w:rPr>
          <w:noProof/>
          <w:szCs w:val="22"/>
          <w:lang w:val="fr-FR"/>
        </w:rPr>
        <w:t>établir</w:t>
      </w:r>
      <w:r w:rsidR="00AA5F96">
        <w:rPr>
          <w:noProof/>
          <w:szCs w:val="22"/>
          <w:lang w:val="fr-FR"/>
        </w:rPr>
        <w:t xml:space="preserve"> </w:t>
      </w:r>
      <w:r w:rsidR="00447163" w:rsidRPr="0028516D">
        <w:rPr>
          <w:noProof/>
          <w:szCs w:val="22"/>
          <w:lang w:val="fr-FR"/>
        </w:rPr>
        <w:t xml:space="preserve">une conclusion </w:t>
      </w:r>
      <w:r w:rsidR="00AA5F96">
        <w:rPr>
          <w:noProof/>
          <w:szCs w:val="22"/>
          <w:lang w:val="fr-FR"/>
        </w:rPr>
        <w:t>fiable</w:t>
      </w:r>
      <w:r w:rsidR="00447163" w:rsidRPr="0028516D">
        <w:rPr>
          <w:noProof/>
          <w:szCs w:val="22"/>
          <w:lang w:val="fr-FR"/>
        </w:rPr>
        <w:t xml:space="preserve"> en </w:t>
      </w:r>
      <w:r w:rsidR="00AA5F96">
        <w:rPr>
          <w:noProof/>
          <w:szCs w:val="22"/>
          <w:lang w:val="fr-FR"/>
        </w:rPr>
        <w:t xml:space="preserve">termes </w:t>
      </w:r>
      <w:r w:rsidR="00B32EE3">
        <w:rPr>
          <w:noProof/>
          <w:szCs w:val="22"/>
          <w:lang w:val="fr-FR"/>
        </w:rPr>
        <w:t>d</w:t>
      </w:r>
      <w:r w:rsidR="00447163" w:rsidRPr="0028516D">
        <w:rPr>
          <w:noProof/>
          <w:szCs w:val="22"/>
          <w:lang w:val="fr-FR"/>
        </w:rPr>
        <w:t>e sécurité dans la population pédiatrique âgée de moins de 2 ans.</w:t>
      </w:r>
    </w:p>
    <w:p w14:paraId="2EE74E05" w14:textId="77777777" w:rsidR="00D267BF" w:rsidRPr="0028516D" w:rsidRDefault="00D267BF" w:rsidP="00446458">
      <w:pPr>
        <w:pStyle w:val="NormalWeb"/>
        <w:spacing w:before="0" w:beforeAutospacing="0" w:after="0" w:afterAutospacing="0"/>
        <w:rPr>
          <w:noProof/>
          <w:sz w:val="22"/>
          <w:szCs w:val="22"/>
          <w:lang w:val="fr-FR"/>
        </w:rPr>
      </w:pPr>
    </w:p>
    <w:p w14:paraId="1A34D4B8" w14:textId="77777777" w:rsidR="00D267BF" w:rsidRPr="0028516D" w:rsidRDefault="00447163" w:rsidP="0028516D">
      <w:pPr>
        <w:autoSpaceDE w:val="0"/>
        <w:autoSpaceDN w:val="0"/>
        <w:adjustRightInd w:val="0"/>
        <w:spacing w:line="240" w:lineRule="auto"/>
        <w:jc w:val="both"/>
        <w:rPr>
          <w:noProof/>
          <w:szCs w:val="22"/>
          <w:u w:val="single"/>
          <w:lang w:val="fr-FR"/>
        </w:rPr>
      </w:pPr>
      <w:r w:rsidRPr="0028516D">
        <w:rPr>
          <w:noProof/>
          <w:szCs w:val="22"/>
          <w:lang w:val="fr-FR"/>
        </w:rPr>
        <w:t>La sécurité du macitentan n’a pas été établie chez l’enfant de moins de 2 ans (voir rubrique 4.2).</w:t>
      </w:r>
    </w:p>
    <w:p w14:paraId="63C45B1E" w14:textId="77777777" w:rsidR="00D267BF" w:rsidRPr="0028516D" w:rsidRDefault="00D267BF" w:rsidP="0028516D">
      <w:pPr>
        <w:autoSpaceDE w:val="0"/>
        <w:autoSpaceDN w:val="0"/>
        <w:adjustRightInd w:val="0"/>
        <w:spacing w:line="240" w:lineRule="auto"/>
        <w:jc w:val="both"/>
        <w:rPr>
          <w:noProof/>
          <w:color w:val="000000"/>
          <w:szCs w:val="22"/>
          <w:lang w:val="fr-FR"/>
        </w:rPr>
      </w:pPr>
    </w:p>
    <w:p w14:paraId="43382B8A" w14:textId="77777777" w:rsidR="00D267BF" w:rsidRPr="0028516D" w:rsidRDefault="00447163" w:rsidP="0028516D">
      <w:pPr>
        <w:keepNext/>
        <w:autoSpaceDE w:val="0"/>
        <w:autoSpaceDN w:val="0"/>
        <w:adjustRightInd w:val="0"/>
        <w:spacing w:line="240" w:lineRule="auto"/>
        <w:jc w:val="both"/>
        <w:rPr>
          <w:noProof/>
          <w:szCs w:val="22"/>
          <w:u w:val="single"/>
          <w:lang w:val="fr-FR"/>
        </w:rPr>
      </w:pPr>
      <w:r w:rsidRPr="0028516D">
        <w:rPr>
          <w:noProof/>
          <w:szCs w:val="22"/>
          <w:u w:val="single"/>
          <w:lang w:val="fr-FR"/>
        </w:rPr>
        <w:t>Déclaration des effets indésirables suspectés</w:t>
      </w:r>
    </w:p>
    <w:p w14:paraId="39B8768F" w14:textId="6EBA1AF0" w:rsidR="00D267BF" w:rsidRPr="0028516D" w:rsidRDefault="00447163" w:rsidP="0028516D">
      <w:pPr>
        <w:autoSpaceDE w:val="0"/>
        <w:autoSpaceDN w:val="0"/>
        <w:adjustRightInd w:val="0"/>
        <w:spacing w:line="240" w:lineRule="auto"/>
        <w:rPr>
          <w:noProof/>
          <w:szCs w:val="22"/>
          <w:lang w:val="fr-FR"/>
        </w:rPr>
      </w:pPr>
      <w:r w:rsidRPr="0028516D">
        <w:rPr>
          <w:noProof/>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28516D">
        <w:rPr>
          <w:noProof/>
          <w:snapToGrid/>
          <w:highlight w:val="lightGray"/>
          <w:lang w:val="fr-FR" w:eastAsia="fr-FR" w:bidi="fr-FR"/>
        </w:rPr>
        <w:t>le système national de déclaration</w:t>
      </w:r>
      <w:r w:rsidRPr="0028516D">
        <w:rPr>
          <w:noProof/>
          <w:szCs w:val="22"/>
          <w:highlight w:val="lightGray"/>
          <w:lang w:val="fr-FR"/>
        </w:rPr>
        <w:t xml:space="preserve"> </w:t>
      </w:r>
      <w:r w:rsidRPr="0028516D">
        <w:rPr>
          <w:noProof/>
          <w:szCs w:val="22"/>
          <w:lang w:val="fr-FR"/>
        </w:rPr>
        <w:t xml:space="preserve">– </w:t>
      </w:r>
      <w:r w:rsidRPr="0028516D">
        <w:rPr>
          <w:rStyle w:val="Lienhypertexte1"/>
          <w:noProof/>
          <w:snapToGrid/>
          <w:highlight w:val="lightGray"/>
          <w:lang w:val="fr-FR" w:eastAsia="fr-FR" w:bidi="fr-FR"/>
        </w:rPr>
        <w:t xml:space="preserve">voir </w:t>
      </w:r>
      <w:r>
        <w:fldChar w:fldCharType="begin"/>
      </w:r>
      <w:r w:rsidRPr="00252193">
        <w:rPr>
          <w:lang w:val="fr-FR"/>
          <w:rPrChange w:id="35" w:author="FRENCH LOC" w:date="2025-11-03T17:39:00Z" w16du:dateUtc="2025-11-03T16:39:00Z">
            <w:rPr/>
          </w:rPrChange>
        </w:rPr>
        <w:instrText>HYPERLINK "http://www.ema.europa.eu/docs/en_GB/document_library/Template_or_form/2013/03/WC500139752.doc"</w:instrText>
      </w:r>
      <w:r>
        <w:fldChar w:fldCharType="separate"/>
      </w:r>
      <w:r w:rsidRPr="0028516D">
        <w:rPr>
          <w:rStyle w:val="Lienhypertexte1"/>
          <w:noProof/>
          <w:snapToGrid/>
          <w:highlight w:val="lightGray"/>
          <w:lang w:val="fr-FR" w:eastAsia="fr-FR" w:bidi="fr-FR"/>
        </w:rPr>
        <w:t>Annexe V</w:t>
      </w:r>
      <w:r>
        <w:fldChar w:fldCharType="end"/>
      </w:r>
      <w:r w:rsidRPr="0028516D">
        <w:rPr>
          <w:noProof/>
          <w:szCs w:val="22"/>
          <w:lang w:val="fr-FR"/>
        </w:rPr>
        <w:t>.</w:t>
      </w:r>
    </w:p>
    <w:p w14:paraId="044C1AD4" w14:textId="77777777" w:rsidR="00D267BF" w:rsidRPr="0028516D" w:rsidRDefault="00D267BF" w:rsidP="0028516D">
      <w:pPr>
        <w:spacing w:line="240" w:lineRule="auto"/>
        <w:rPr>
          <w:noProof/>
          <w:szCs w:val="22"/>
          <w:lang w:val="fr-FR"/>
        </w:rPr>
      </w:pPr>
    </w:p>
    <w:p w14:paraId="698982ED" w14:textId="77777777" w:rsidR="00D267BF" w:rsidRPr="0028516D" w:rsidRDefault="00447163" w:rsidP="00446458">
      <w:pPr>
        <w:keepNext/>
        <w:spacing w:line="240" w:lineRule="auto"/>
        <w:ind w:left="567" w:hanging="567"/>
        <w:outlineLvl w:val="2"/>
        <w:rPr>
          <w:noProof/>
          <w:lang w:val="fr-FR"/>
        </w:rPr>
      </w:pPr>
      <w:r w:rsidRPr="0028516D">
        <w:rPr>
          <w:b/>
          <w:noProof/>
          <w:szCs w:val="22"/>
          <w:lang w:val="fr-FR"/>
        </w:rPr>
        <w:t>4.9</w:t>
      </w:r>
      <w:r w:rsidRPr="0028516D">
        <w:rPr>
          <w:b/>
          <w:noProof/>
          <w:szCs w:val="22"/>
          <w:lang w:val="fr-FR"/>
        </w:rPr>
        <w:tab/>
      </w:r>
      <w:r w:rsidRPr="0028516D">
        <w:rPr>
          <w:b/>
          <w:bCs/>
          <w:noProof/>
          <w:snapToGrid/>
          <w:lang w:val="fr-FR" w:eastAsia="fr-FR" w:bidi="fr-FR"/>
        </w:rPr>
        <w:t>Surdosage</w:t>
      </w:r>
    </w:p>
    <w:p w14:paraId="56246475" w14:textId="77777777" w:rsidR="00D267BF" w:rsidRPr="0028516D" w:rsidRDefault="00D267BF" w:rsidP="0028516D">
      <w:pPr>
        <w:keepNext/>
        <w:spacing w:line="240" w:lineRule="auto"/>
        <w:rPr>
          <w:noProof/>
          <w:lang w:val="fr-FR"/>
        </w:rPr>
      </w:pPr>
    </w:p>
    <w:p w14:paraId="0A67C540" w14:textId="3D5F47A6" w:rsidR="00D761EA" w:rsidRDefault="00447163">
      <w:pPr>
        <w:spacing w:line="240" w:lineRule="auto"/>
        <w:rPr>
          <w:noProof/>
          <w:lang w:val="fr-FR"/>
        </w:rPr>
      </w:pPr>
      <w:r w:rsidRPr="0028516D">
        <w:rPr>
          <w:noProof/>
          <w:lang w:val="fr-FR"/>
        </w:rPr>
        <w:t xml:space="preserve">Le macitentan a été administré en dose unique jusqu’à 600 mg à des volontaires adultes sains. Les effets indésirables observés ont été des céphalées, des nausées et des vomissements. Dans le cas d’un surdosage, les mesures habituelles de traitements symptomatiques doivent être mises en œuvre selon </w:t>
      </w:r>
      <w:r w:rsidRPr="0028516D">
        <w:rPr>
          <w:noProof/>
          <w:lang w:val="fr-FR"/>
        </w:rPr>
        <w:lastRenderedPageBreak/>
        <w:t xml:space="preserve">les besoins. Le macitentan étant fortement lié aux protéines plasmatiques, il est peu probable que </w:t>
      </w:r>
      <w:r w:rsidR="00D761EA">
        <w:rPr>
          <w:noProof/>
          <w:lang w:val="fr-FR"/>
        </w:rPr>
        <w:t>le</w:t>
      </w:r>
      <w:r w:rsidR="00AA5F96">
        <w:rPr>
          <w:noProof/>
          <w:lang w:val="fr-FR"/>
        </w:rPr>
        <w:t xml:space="preserve"> macitentan soit éliminé par </w:t>
      </w:r>
      <w:r w:rsidRPr="0028516D">
        <w:rPr>
          <w:noProof/>
          <w:lang w:val="fr-FR"/>
        </w:rPr>
        <w:t>dialyse</w:t>
      </w:r>
      <w:r w:rsidR="00AA5F96">
        <w:rPr>
          <w:noProof/>
          <w:lang w:val="fr-FR"/>
        </w:rPr>
        <w:t xml:space="preserve">. </w:t>
      </w:r>
    </w:p>
    <w:p w14:paraId="5B5ACE42" w14:textId="77777777" w:rsidR="00D761EA" w:rsidRDefault="00D761EA">
      <w:pPr>
        <w:spacing w:line="240" w:lineRule="auto"/>
        <w:rPr>
          <w:noProof/>
          <w:lang w:val="fr-FR"/>
        </w:rPr>
      </w:pPr>
    </w:p>
    <w:p w14:paraId="29A36A12" w14:textId="77777777" w:rsidR="00D761EA" w:rsidRPr="0028516D" w:rsidRDefault="00D761EA" w:rsidP="0028516D">
      <w:pPr>
        <w:spacing w:line="240" w:lineRule="auto"/>
        <w:rPr>
          <w:noProof/>
          <w:lang w:val="fr-FR"/>
        </w:rPr>
      </w:pPr>
    </w:p>
    <w:p w14:paraId="579E193F" w14:textId="77777777" w:rsidR="00D267BF" w:rsidRPr="0028516D" w:rsidRDefault="00447163" w:rsidP="00446458">
      <w:pPr>
        <w:keepNext/>
        <w:spacing w:line="240" w:lineRule="auto"/>
        <w:ind w:left="567" w:hanging="567"/>
        <w:outlineLvl w:val="1"/>
        <w:rPr>
          <w:noProof/>
          <w:lang w:val="fr-FR"/>
        </w:rPr>
      </w:pPr>
      <w:r w:rsidRPr="0028516D">
        <w:rPr>
          <w:b/>
          <w:noProof/>
          <w:szCs w:val="22"/>
          <w:lang w:val="fr-FR"/>
        </w:rPr>
        <w:t>5.</w:t>
      </w:r>
      <w:r w:rsidRPr="0028516D">
        <w:rPr>
          <w:b/>
          <w:noProof/>
          <w:szCs w:val="22"/>
          <w:lang w:val="fr-FR"/>
        </w:rPr>
        <w:tab/>
        <w:t>PROPRIÉTÉS</w:t>
      </w:r>
      <w:r w:rsidRPr="0028516D">
        <w:rPr>
          <w:b/>
          <w:noProof/>
          <w:lang w:val="fr-FR"/>
        </w:rPr>
        <w:t xml:space="preserve"> PHARMACOLOGIQUES</w:t>
      </w:r>
    </w:p>
    <w:p w14:paraId="16E683A1" w14:textId="77777777" w:rsidR="00D267BF" w:rsidRPr="0028516D" w:rsidRDefault="00D267BF" w:rsidP="0028516D">
      <w:pPr>
        <w:keepNext/>
        <w:spacing w:line="240" w:lineRule="auto"/>
        <w:rPr>
          <w:noProof/>
          <w:szCs w:val="22"/>
          <w:lang w:val="fr-FR"/>
        </w:rPr>
      </w:pPr>
    </w:p>
    <w:p w14:paraId="369CF335" w14:textId="77777777" w:rsidR="00D267BF" w:rsidRPr="0028516D" w:rsidRDefault="00447163" w:rsidP="00446458">
      <w:pPr>
        <w:keepNext/>
        <w:spacing w:line="240" w:lineRule="auto"/>
        <w:ind w:left="567" w:hanging="567"/>
        <w:outlineLvl w:val="2"/>
        <w:rPr>
          <w:noProof/>
          <w:lang w:val="fr-FR"/>
        </w:rPr>
      </w:pPr>
      <w:r w:rsidRPr="0028516D">
        <w:rPr>
          <w:b/>
          <w:noProof/>
          <w:szCs w:val="22"/>
          <w:lang w:val="fr-FR"/>
        </w:rPr>
        <w:t>5.1</w:t>
      </w:r>
      <w:r w:rsidRPr="0028516D">
        <w:rPr>
          <w:b/>
          <w:noProof/>
          <w:szCs w:val="22"/>
          <w:lang w:val="fr-FR"/>
        </w:rPr>
        <w:tab/>
      </w:r>
      <w:r w:rsidRPr="0028516D">
        <w:rPr>
          <w:b/>
          <w:bCs/>
          <w:noProof/>
          <w:snapToGrid/>
          <w:lang w:val="fr-FR" w:eastAsia="fr-FR" w:bidi="fr-FR"/>
        </w:rPr>
        <w:t>Propriétés</w:t>
      </w:r>
      <w:r w:rsidRPr="0028516D">
        <w:rPr>
          <w:b/>
          <w:noProof/>
          <w:lang w:val="fr-FR"/>
        </w:rPr>
        <w:t xml:space="preserve"> pharmacodynamiques</w:t>
      </w:r>
    </w:p>
    <w:p w14:paraId="0533C67C" w14:textId="77777777" w:rsidR="00D267BF" w:rsidRPr="0028516D" w:rsidRDefault="00D267BF" w:rsidP="0028516D">
      <w:pPr>
        <w:keepNext/>
        <w:spacing w:line="240" w:lineRule="auto"/>
        <w:rPr>
          <w:noProof/>
          <w:szCs w:val="22"/>
          <w:lang w:val="fr-FR"/>
        </w:rPr>
      </w:pPr>
    </w:p>
    <w:p w14:paraId="5416B23C" w14:textId="77777777" w:rsidR="00D267BF" w:rsidRPr="0028516D" w:rsidRDefault="00447163" w:rsidP="0028516D">
      <w:pPr>
        <w:spacing w:line="240" w:lineRule="auto"/>
        <w:rPr>
          <w:noProof/>
          <w:szCs w:val="22"/>
          <w:lang w:val="fr-FR"/>
        </w:rPr>
      </w:pPr>
      <w:r w:rsidRPr="0028516D">
        <w:rPr>
          <w:noProof/>
          <w:szCs w:val="22"/>
          <w:lang w:val="fr-FR"/>
        </w:rPr>
        <w:t>Classe pharmacothérapeutique : antihypertenseurs, antihypertenseurs pour l’hypertension artérielle pulmonaire. Code ATC : C02KX04</w:t>
      </w:r>
    </w:p>
    <w:p w14:paraId="5A851C96" w14:textId="77777777" w:rsidR="00D267BF" w:rsidRPr="0028516D" w:rsidRDefault="00D267BF" w:rsidP="0028516D">
      <w:pPr>
        <w:spacing w:line="240" w:lineRule="auto"/>
        <w:rPr>
          <w:noProof/>
          <w:szCs w:val="22"/>
          <w:lang w:val="fr-FR"/>
        </w:rPr>
      </w:pPr>
    </w:p>
    <w:p w14:paraId="3B899C7C" w14:textId="77777777" w:rsidR="00D267BF" w:rsidRPr="0028516D" w:rsidRDefault="00447163" w:rsidP="0028516D">
      <w:pPr>
        <w:keepNext/>
        <w:autoSpaceDE w:val="0"/>
        <w:autoSpaceDN w:val="0"/>
        <w:adjustRightInd w:val="0"/>
        <w:spacing w:line="240" w:lineRule="auto"/>
        <w:rPr>
          <w:noProof/>
          <w:szCs w:val="22"/>
          <w:u w:val="single"/>
          <w:lang w:val="fr-FR"/>
        </w:rPr>
      </w:pPr>
      <w:r w:rsidRPr="0028516D">
        <w:rPr>
          <w:noProof/>
          <w:szCs w:val="22"/>
          <w:u w:val="single"/>
          <w:lang w:val="fr-FR"/>
        </w:rPr>
        <w:t>Mécanisme d’action</w:t>
      </w:r>
    </w:p>
    <w:p w14:paraId="230800C7" w14:textId="77777777" w:rsidR="00D267BF" w:rsidRPr="0028516D" w:rsidRDefault="00D267BF" w:rsidP="0028516D">
      <w:pPr>
        <w:keepNext/>
        <w:autoSpaceDE w:val="0"/>
        <w:autoSpaceDN w:val="0"/>
        <w:adjustRightInd w:val="0"/>
        <w:spacing w:line="240" w:lineRule="auto"/>
        <w:rPr>
          <w:noProof/>
          <w:szCs w:val="22"/>
          <w:u w:val="single"/>
          <w:lang w:val="fr-FR"/>
        </w:rPr>
      </w:pPr>
    </w:p>
    <w:p w14:paraId="750922FB" w14:textId="77777777" w:rsidR="00D267BF" w:rsidRPr="0028516D" w:rsidRDefault="00447163" w:rsidP="0028516D">
      <w:pPr>
        <w:spacing w:line="240" w:lineRule="auto"/>
        <w:rPr>
          <w:noProof/>
          <w:lang w:val="fr-FR"/>
        </w:rPr>
      </w:pPr>
      <w:r w:rsidRPr="0028516D">
        <w:rPr>
          <w:noProof/>
          <w:lang w:val="fr-FR"/>
        </w:rPr>
        <w:t>L’endothéline (ET)</w:t>
      </w:r>
      <w:r w:rsidRPr="0028516D">
        <w:rPr>
          <w:noProof/>
          <w:lang w:val="fr-FR"/>
        </w:rPr>
        <w:noBreakHyphen/>
        <w:t>1 et ses récepteurs (ET</w:t>
      </w:r>
      <w:r w:rsidRPr="0028516D">
        <w:rPr>
          <w:noProof/>
          <w:vertAlign w:val="subscript"/>
          <w:lang w:val="fr-FR"/>
        </w:rPr>
        <w:t>A</w:t>
      </w:r>
      <w:r w:rsidRPr="0028516D">
        <w:rPr>
          <w:noProof/>
          <w:lang w:val="fr-FR"/>
        </w:rPr>
        <w:t> et ET</w:t>
      </w:r>
      <w:r w:rsidRPr="0028516D">
        <w:rPr>
          <w:noProof/>
          <w:vertAlign w:val="subscript"/>
          <w:lang w:val="fr-FR"/>
        </w:rPr>
        <w:t>B</w:t>
      </w:r>
      <w:r w:rsidRPr="0028516D">
        <w:rPr>
          <w:noProof/>
          <w:lang w:val="fr-FR"/>
        </w:rPr>
        <w:t>) entraînent un ensemble d’effets tels qu’une vasoconstriction, une fibrose, une prolifération, une hypertrophie et une inflammation. Dans des conditions pathologiques telles que l’HTAP, le système endothéline local est stimulé et participe à l’hypertrophie vasculaire et aux atteintes des organes.</w:t>
      </w:r>
    </w:p>
    <w:p w14:paraId="0A5F49B7" w14:textId="77777777" w:rsidR="00D267BF" w:rsidRPr="0028516D" w:rsidRDefault="00D267BF" w:rsidP="0028516D">
      <w:pPr>
        <w:spacing w:line="240" w:lineRule="auto"/>
        <w:rPr>
          <w:noProof/>
          <w:color w:val="000000"/>
          <w:lang w:val="fr-FR"/>
        </w:rPr>
      </w:pPr>
    </w:p>
    <w:p w14:paraId="2D93F2CD" w14:textId="77777777" w:rsidR="00D267BF" w:rsidRPr="0028516D" w:rsidRDefault="00447163" w:rsidP="0028516D">
      <w:pPr>
        <w:spacing w:line="240" w:lineRule="auto"/>
        <w:rPr>
          <w:noProof/>
          <w:lang w:val="fr-FR"/>
        </w:rPr>
      </w:pPr>
      <w:r w:rsidRPr="0028516D">
        <w:rPr>
          <w:noProof/>
          <w:lang w:val="fr-FR"/>
        </w:rPr>
        <w:t>Le macitentan est un antagoniste puissant des récepteurs de l’endothéline, actif par voie orale. Il est actif à la fois sur les récepteurs ET</w:t>
      </w:r>
      <w:r w:rsidRPr="0028516D">
        <w:rPr>
          <w:noProof/>
          <w:vertAlign w:val="subscript"/>
          <w:lang w:val="fr-FR"/>
        </w:rPr>
        <w:t>A</w:t>
      </w:r>
      <w:r w:rsidRPr="0028516D">
        <w:rPr>
          <w:noProof/>
          <w:lang w:val="fr-FR"/>
        </w:rPr>
        <w:t xml:space="preserve"> et ET</w:t>
      </w:r>
      <w:r w:rsidRPr="0028516D">
        <w:rPr>
          <w:noProof/>
          <w:vertAlign w:val="subscript"/>
          <w:lang w:val="fr-FR"/>
        </w:rPr>
        <w:t>B</w:t>
      </w:r>
      <w:r w:rsidRPr="0028516D">
        <w:rPr>
          <w:noProof/>
          <w:lang w:val="fr-FR"/>
        </w:rPr>
        <w:t xml:space="preserve"> et environ 100 fois plus sélectif pour l’ET</w:t>
      </w:r>
      <w:r w:rsidRPr="0028516D">
        <w:rPr>
          <w:noProof/>
          <w:vertAlign w:val="subscript"/>
          <w:lang w:val="fr-FR"/>
        </w:rPr>
        <w:t>A</w:t>
      </w:r>
      <w:r w:rsidRPr="0028516D">
        <w:rPr>
          <w:noProof/>
          <w:lang w:val="fr-FR"/>
        </w:rPr>
        <w:t xml:space="preserve"> que pour l’ET</w:t>
      </w:r>
      <w:r w:rsidRPr="0028516D">
        <w:rPr>
          <w:noProof/>
          <w:vertAlign w:val="subscript"/>
          <w:lang w:val="fr-FR"/>
        </w:rPr>
        <w:t>B</w:t>
      </w:r>
      <w:r w:rsidRPr="0028516D">
        <w:rPr>
          <w:noProof/>
          <w:lang w:val="fr-FR"/>
        </w:rPr>
        <w:t xml:space="preserve"> </w:t>
      </w:r>
      <w:r w:rsidRPr="0028516D">
        <w:rPr>
          <w:i/>
          <w:noProof/>
          <w:lang w:val="fr-FR"/>
        </w:rPr>
        <w:t>in vitro.</w:t>
      </w:r>
      <w:r w:rsidRPr="0028516D">
        <w:rPr>
          <w:noProof/>
          <w:lang w:val="fr-FR"/>
        </w:rPr>
        <w:t xml:space="preserve"> Le macitentan a une forte affinité pour les récepteurs de l’ET et occupe de façon prolongée les récepteurs de l’ET des cellules musculaires lisses des artères pulmonaires humaines. Cette fixation du macitentan aux récepteurs empêche l’activation des systèmes de seconds messagers médiée par l’endothéline qui aboutit à une vasoconstriction et à la prolifération des cellules des muscles lisses.</w:t>
      </w:r>
    </w:p>
    <w:p w14:paraId="3B308A42" w14:textId="77777777" w:rsidR="00D267BF" w:rsidRPr="0028516D" w:rsidRDefault="00D267BF" w:rsidP="00446458">
      <w:pPr>
        <w:pStyle w:val="TextTi12"/>
        <w:spacing w:after="0" w:line="240" w:lineRule="auto"/>
        <w:jc w:val="left"/>
        <w:rPr>
          <w:noProof/>
          <w:sz w:val="22"/>
          <w:szCs w:val="22"/>
          <w:u w:val="single"/>
          <w:lang w:val="fr-FR"/>
        </w:rPr>
      </w:pPr>
    </w:p>
    <w:p w14:paraId="063CD724" w14:textId="77777777" w:rsidR="00D267BF" w:rsidRPr="0028516D" w:rsidRDefault="00447163" w:rsidP="0028516D">
      <w:pPr>
        <w:pStyle w:val="TextTi12"/>
        <w:keepNext/>
        <w:spacing w:after="0" w:line="240" w:lineRule="auto"/>
        <w:jc w:val="left"/>
        <w:rPr>
          <w:noProof/>
          <w:sz w:val="22"/>
          <w:szCs w:val="22"/>
          <w:u w:val="single"/>
          <w:lang w:val="fr-FR"/>
        </w:rPr>
      </w:pPr>
      <w:r w:rsidRPr="0028516D">
        <w:rPr>
          <w:noProof/>
          <w:sz w:val="22"/>
          <w:szCs w:val="22"/>
          <w:u w:val="single"/>
          <w:lang w:val="fr-FR"/>
        </w:rPr>
        <w:t>Efficacité et sécurité cliniques</w:t>
      </w:r>
    </w:p>
    <w:p w14:paraId="2C66B448" w14:textId="77777777" w:rsidR="00D267BF" w:rsidRPr="0028516D" w:rsidRDefault="00D267BF" w:rsidP="0028516D">
      <w:pPr>
        <w:pStyle w:val="TextTi12"/>
        <w:keepNext/>
        <w:spacing w:after="0" w:line="240" w:lineRule="auto"/>
        <w:jc w:val="left"/>
        <w:rPr>
          <w:noProof/>
          <w:sz w:val="22"/>
          <w:szCs w:val="22"/>
          <w:u w:val="single"/>
          <w:lang w:val="fr-FR"/>
        </w:rPr>
      </w:pPr>
    </w:p>
    <w:p w14:paraId="1FF8F343" w14:textId="77777777" w:rsidR="00D267BF" w:rsidRPr="0028516D" w:rsidRDefault="00447163" w:rsidP="0028516D">
      <w:pPr>
        <w:keepNext/>
        <w:spacing w:line="240" w:lineRule="auto"/>
        <w:rPr>
          <w:i/>
          <w:noProof/>
          <w:szCs w:val="22"/>
          <w:lang w:val="fr-FR"/>
        </w:rPr>
      </w:pPr>
      <w:r w:rsidRPr="0028516D">
        <w:rPr>
          <w:i/>
          <w:noProof/>
          <w:szCs w:val="22"/>
          <w:lang w:val="fr-FR"/>
        </w:rPr>
        <w:t>Efficacité chez les patients atteints d’hypertension artérielle pulmonaire</w:t>
      </w:r>
    </w:p>
    <w:p w14:paraId="74019C76" w14:textId="77777777" w:rsidR="00D267BF" w:rsidRPr="0028516D" w:rsidRDefault="00D267BF" w:rsidP="0028516D">
      <w:pPr>
        <w:keepNext/>
        <w:spacing w:line="240" w:lineRule="auto"/>
        <w:rPr>
          <w:noProof/>
          <w:szCs w:val="22"/>
          <w:lang w:val="fr-FR"/>
        </w:rPr>
      </w:pPr>
    </w:p>
    <w:p w14:paraId="797D0DB3" w14:textId="77777777" w:rsidR="00D267BF" w:rsidRPr="0028516D" w:rsidRDefault="00447163" w:rsidP="0028516D">
      <w:pPr>
        <w:spacing w:line="240" w:lineRule="auto"/>
        <w:rPr>
          <w:noProof/>
          <w:szCs w:val="22"/>
          <w:lang w:val="fr-FR"/>
        </w:rPr>
      </w:pPr>
      <w:r w:rsidRPr="0028516D">
        <w:rPr>
          <w:noProof/>
          <w:szCs w:val="22"/>
          <w:lang w:val="fr-FR"/>
        </w:rPr>
        <w:t>Une étude clinique conduite en fonction de la survenue d’événements, multicentrique, de phase III, réalisée en double-aveugle, contrôlée contre placebo, en groupes parallèles (AC</w:t>
      </w:r>
      <w:r w:rsidRPr="0028516D">
        <w:rPr>
          <w:noProof/>
          <w:szCs w:val="22"/>
          <w:lang w:val="fr-FR"/>
        </w:rPr>
        <w:noBreakHyphen/>
        <w:t>055</w:t>
      </w:r>
      <w:r w:rsidRPr="0028516D">
        <w:rPr>
          <w:noProof/>
          <w:szCs w:val="22"/>
          <w:lang w:val="fr-FR"/>
        </w:rPr>
        <w:noBreakHyphen/>
        <w:t>302/SERAPHIN) a été conduite chez 742 patients atteints d’HTAP symptomatique, randomisés en trois groupes (placebo [n = 250], macitentan 3 mg [n = 250] ou macitentan 10 mg [n = 242] ; une fois par jour) pour évaluer l’effet à long terme du macitentan sur la morbi-mortalité.</w:t>
      </w:r>
    </w:p>
    <w:p w14:paraId="6E05DA85" w14:textId="77777777" w:rsidR="00D267BF" w:rsidRPr="0028516D" w:rsidRDefault="00D267BF" w:rsidP="0028516D">
      <w:pPr>
        <w:spacing w:line="240" w:lineRule="auto"/>
        <w:rPr>
          <w:noProof/>
          <w:szCs w:val="22"/>
          <w:lang w:val="fr-FR"/>
        </w:rPr>
      </w:pPr>
    </w:p>
    <w:p w14:paraId="0BB8DF2D" w14:textId="305F4CC6" w:rsidR="00D267BF" w:rsidRPr="0028516D" w:rsidRDefault="0082289C" w:rsidP="0028516D">
      <w:pPr>
        <w:spacing w:line="240" w:lineRule="auto"/>
        <w:rPr>
          <w:noProof/>
          <w:szCs w:val="22"/>
          <w:lang w:val="fr-FR"/>
        </w:rPr>
      </w:pPr>
      <w:r w:rsidRPr="0028516D">
        <w:rPr>
          <w:noProof/>
          <w:szCs w:val="22"/>
          <w:lang w:val="fr-FR"/>
        </w:rPr>
        <w:t>À l’inclusion, la majorité des patients inclus (64 %) étaient traités par des doses stables de traitements spécifiques de l’HTAP : inhibiteurs de la phosphodiestérase par voie orale (61 %) et/ou prostanoïdes inhalés ou oraux (6 %).</w:t>
      </w:r>
    </w:p>
    <w:p w14:paraId="59953591" w14:textId="77777777" w:rsidR="00D267BF" w:rsidRPr="0028516D" w:rsidRDefault="00D267BF" w:rsidP="0028516D">
      <w:pPr>
        <w:spacing w:line="240" w:lineRule="auto"/>
        <w:rPr>
          <w:noProof/>
          <w:szCs w:val="22"/>
          <w:lang w:val="fr-FR"/>
        </w:rPr>
      </w:pPr>
    </w:p>
    <w:p w14:paraId="474C2086" w14:textId="77777777" w:rsidR="00D267BF" w:rsidRPr="0028516D" w:rsidRDefault="00447163" w:rsidP="0028516D">
      <w:pPr>
        <w:spacing w:line="240" w:lineRule="auto"/>
        <w:rPr>
          <w:noProof/>
          <w:color w:val="000000"/>
          <w:szCs w:val="22"/>
          <w:lang w:val="fr-FR"/>
        </w:rPr>
      </w:pPr>
      <w:r w:rsidRPr="0028516D">
        <w:rPr>
          <w:noProof/>
          <w:szCs w:val="22"/>
          <w:lang w:val="fr-FR"/>
        </w:rPr>
        <w:t xml:space="preserve">Le critère principal était </w:t>
      </w:r>
      <w:r w:rsidRPr="0028516D">
        <w:rPr>
          <w:rFonts w:eastAsia="SimSun"/>
          <w:noProof/>
          <w:szCs w:val="22"/>
          <w:lang w:val="fr-FR"/>
        </w:rPr>
        <w:t>le délai de survenue du premier évènement</w:t>
      </w:r>
      <w:r w:rsidRPr="0028516D">
        <w:rPr>
          <w:noProof/>
          <w:szCs w:val="22"/>
          <w:lang w:val="fr-FR"/>
        </w:rPr>
        <w:t xml:space="preserve"> de morbi-mortalité, jusqu’à la fin de la période de traitement en double-aveugle. Cet évènement était défini comme un décès ou une atrioseptostomie ou une transplantation pulmonaire ou l’instauration d’un traitement par prostanoïdes en intra-veineux (IV) ou en sous-cutané (SC) ou une autre aggravation de l’HTAP. Cette aggravation de l’HTAP était définie comme l’association des trois éléments suivants : une diminution confirmée de la distance de marche de 6 minutes d’au moins 15 % par rapport à celle à l’inclusion ; une aggravation des symptômes d’HTAP (aggravation de la CF OMS ou insuffisance cardiaque droite) et la nécessité d’instaurer un nouveau traitement spécifique de l’HTAP. Tous les évènements ont été confirmés en aveugle par un comité d’adjudication indépendant</w:t>
      </w:r>
      <w:r w:rsidRPr="0028516D">
        <w:rPr>
          <w:noProof/>
          <w:color w:val="943634"/>
          <w:szCs w:val="22"/>
          <w:lang w:val="fr-FR"/>
        </w:rPr>
        <w:t>.</w:t>
      </w:r>
    </w:p>
    <w:p w14:paraId="259C09B2" w14:textId="77777777" w:rsidR="00D267BF" w:rsidRPr="0028516D" w:rsidRDefault="00D267BF" w:rsidP="0028516D">
      <w:pPr>
        <w:spacing w:line="240" w:lineRule="auto"/>
        <w:rPr>
          <w:noProof/>
          <w:szCs w:val="22"/>
          <w:lang w:val="fr-FR"/>
        </w:rPr>
      </w:pPr>
    </w:p>
    <w:p w14:paraId="56DD1B51" w14:textId="77777777" w:rsidR="00D267BF" w:rsidRPr="0028516D" w:rsidRDefault="00447163" w:rsidP="0028516D">
      <w:pPr>
        <w:spacing w:line="240" w:lineRule="auto"/>
        <w:rPr>
          <w:noProof/>
          <w:szCs w:val="22"/>
          <w:lang w:val="fr-FR"/>
        </w:rPr>
      </w:pPr>
      <w:r w:rsidRPr="0028516D">
        <w:rPr>
          <w:noProof/>
          <w:szCs w:val="22"/>
          <w:lang w:val="fr-FR"/>
        </w:rPr>
        <w:t>Tous les patients ont été suivis jusqu’à la fin de l’étude afin de renseigner leur statut vital. La fin de l’étude a été déclarée lorsque le nombre prédéfini d’évènements du critère principal a été atteint. Entre la fin de la période de traitement en double-aveugle et la fin de l’étude, les patients pouvaient recevoir en ouvert du macitentan 10 mg ou un autre traitement spécifique de l’HTAP. La durée médiane de la période en double-aveugle a été de 115 semaines (jusqu’à 188 semaines sous macitentan).</w:t>
      </w:r>
    </w:p>
    <w:p w14:paraId="301DA9B7" w14:textId="77777777" w:rsidR="00D267BF" w:rsidRPr="0028516D" w:rsidRDefault="00D267BF" w:rsidP="0028516D">
      <w:pPr>
        <w:spacing w:line="240" w:lineRule="auto"/>
        <w:rPr>
          <w:noProof/>
          <w:szCs w:val="22"/>
          <w:lang w:val="fr-FR"/>
        </w:rPr>
      </w:pPr>
    </w:p>
    <w:p w14:paraId="75D43B08" w14:textId="77777777" w:rsidR="00D267BF" w:rsidRPr="0028516D" w:rsidRDefault="00447163" w:rsidP="0028516D">
      <w:pPr>
        <w:spacing w:line="240" w:lineRule="auto"/>
        <w:rPr>
          <w:noProof/>
          <w:szCs w:val="22"/>
          <w:lang w:val="fr-FR"/>
        </w:rPr>
      </w:pPr>
      <w:r w:rsidRPr="0028516D">
        <w:rPr>
          <w:noProof/>
          <w:szCs w:val="22"/>
          <w:lang w:val="fr-FR"/>
        </w:rPr>
        <w:t xml:space="preserve">L’âge moyen de l’ensemble des patients était de 46 ans (âge allant de 12 à 85 ans, incluant 20 patients de moins de 18 ans, 706 patients entre 18 et 74 ans et 16 patients âgés de 75 ans et plus) avec une </w:t>
      </w:r>
      <w:r w:rsidRPr="0028516D">
        <w:rPr>
          <w:noProof/>
          <w:szCs w:val="22"/>
          <w:lang w:val="fr-FR"/>
        </w:rPr>
        <w:lastRenderedPageBreak/>
        <w:t>majorité de sujets caucasiens (55 %) et de femmes (77 %). Environ 52 %, 46 % et 2 % des patients étaient respectivement en classe fonctionnelle OMS II, III et IV.</w:t>
      </w:r>
    </w:p>
    <w:p w14:paraId="45F3121C" w14:textId="77777777" w:rsidR="00D267BF" w:rsidRPr="0028516D" w:rsidRDefault="00D267BF" w:rsidP="0028516D">
      <w:pPr>
        <w:spacing w:line="240" w:lineRule="auto"/>
        <w:rPr>
          <w:noProof/>
          <w:szCs w:val="22"/>
          <w:lang w:val="fr-FR"/>
        </w:rPr>
      </w:pPr>
    </w:p>
    <w:p w14:paraId="4AA1AF4A" w14:textId="77777777" w:rsidR="00D267BF" w:rsidRPr="0028516D" w:rsidRDefault="00447163" w:rsidP="0028516D">
      <w:pPr>
        <w:spacing w:line="240" w:lineRule="auto"/>
        <w:rPr>
          <w:noProof/>
          <w:szCs w:val="22"/>
          <w:lang w:val="fr-FR"/>
        </w:rPr>
      </w:pPr>
      <w:r w:rsidRPr="0028516D">
        <w:rPr>
          <w:noProof/>
          <w:szCs w:val="22"/>
          <w:lang w:val="fr-FR"/>
        </w:rPr>
        <w:t>L’HTAP idiopathique ou héritable était l’étiologie la plus fréquente dans la population étudiée (57 %), suivie par l’HTAP associée aux connectivites (31 %), l’HTAP associée à une cardiopathie congénitale simple corrigée (8 %) et les HTAP associées à d’autres étiologies (produits médicamenteux et toxiques [3 %] et infection par le VIH [1 %]).</w:t>
      </w:r>
    </w:p>
    <w:p w14:paraId="5DB71A2A" w14:textId="77777777" w:rsidR="00D267BF" w:rsidRPr="0028516D" w:rsidRDefault="00D267BF" w:rsidP="00446458">
      <w:pPr>
        <w:pStyle w:val="PlainText"/>
        <w:rPr>
          <w:rFonts w:ascii="Times New Roman" w:hAnsi="Times New Roman"/>
          <w:noProof/>
          <w:sz w:val="22"/>
          <w:szCs w:val="22"/>
          <w:u w:val="single"/>
          <w:lang w:val="fr-FR"/>
        </w:rPr>
      </w:pPr>
    </w:p>
    <w:p w14:paraId="0D0DA80E" w14:textId="77777777" w:rsidR="00D267BF" w:rsidRPr="0028516D" w:rsidRDefault="00447163" w:rsidP="0028516D">
      <w:pPr>
        <w:pStyle w:val="PlainText"/>
        <w:keepNext/>
        <w:rPr>
          <w:rFonts w:ascii="Times New Roman" w:hAnsi="Times New Roman"/>
          <w:noProof/>
          <w:sz w:val="22"/>
          <w:szCs w:val="22"/>
          <w:u w:val="single"/>
          <w:lang w:val="fr-FR"/>
        </w:rPr>
      </w:pPr>
      <w:r w:rsidRPr="0028516D">
        <w:rPr>
          <w:rFonts w:ascii="Times New Roman" w:hAnsi="Times New Roman"/>
          <w:noProof/>
          <w:sz w:val="22"/>
          <w:szCs w:val="22"/>
          <w:u w:val="single"/>
          <w:lang w:val="fr-FR"/>
        </w:rPr>
        <w:t>Résultat sur les critères de morbi-mortalité</w:t>
      </w:r>
    </w:p>
    <w:p w14:paraId="7EF137BC" w14:textId="77777777" w:rsidR="00D267BF" w:rsidRPr="0028516D" w:rsidRDefault="00D267BF" w:rsidP="0028516D">
      <w:pPr>
        <w:keepNext/>
        <w:spacing w:line="240" w:lineRule="auto"/>
        <w:rPr>
          <w:noProof/>
          <w:lang w:val="fr-FR"/>
        </w:rPr>
      </w:pPr>
    </w:p>
    <w:p w14:paraId="10000A79" w14:textId="053649A7" w:rsidR="00D267BF" w:rsidRPr="0028516D" w:rsidRDefault="00447163" w:rsidP="0028516D">
      <w:pPr>
        <w:spacing w:line="240" w:lineRule="auto"/>
        <w:rPr>
          <w:noProof/>
          <w:lang w:val="fr-FR"/>
        </w:rPr>
      </w:pPr>
      <w:r w:rsidRPr="0028516D">
        <w:rPr>
          <w:noProof/>
          <w:lang w:val="fr-FR"/>
        </w:rPr>
        <w:t>Par rapport au placebo, le traitement par le macitentan 10 mg a entraîné une réduction de 45 % du risque de morbi-mortalité (critère composite) (« hazard ratio » [HR] 0,55 ; IC 97,5 % : 0,39 à 0,76 ; test log</w:t>
      </w:r>
      <w:r w:rsidRPr="0028516D">
        <w:rPr>
          <w:noProof/>
          <w:lang w:val="fr-FR"/>
        </w:rPr>
        <w:noBreakHyphen/>
        <w:t>rank : </w:t>
      </w:r>
      <w:r w:rsidRPr="0028516D">
        <w:rPr>
          <w:i/>
          <w:noProof/>
          <w:lang w:val="fr-FR"/>
        </w:rPr>
        <w:t>p &lt; 0,0001</w:t>
      </w:r>
      <w:r w:rsidRPr="0028516D">
        <w:rPr>
          <w:noProof/>
          <w:lang w:val="fr-FR"/>
        </w:rPr>
        <w:t xml:space="preserve">) jusqu’à </w:t>
      </w:r>
      <w:r w:rsidRPr="0028516D">
        <w:rPr>
          <w:noProof/>
          <w:szCs w:val="22"/>
          <w:lang w:val="fr-FR"/>
        </w:rPr>
        <w:t xml:space="preserve">la fin de la période de traitement en double-aveugle </w:t>
      </w:r>
      <w:r w:rsidRPr="0028516D">
        <w:rPr>
          <w:noProof/>
          <w:lang w:val="fr-FR"/>
        </w:rPr>
        <w:t>[Figure 1 et Tableau </w:t>
      </w:r>
      <w:r w:rsidR="00DD399F" w:rsidRPr="0028516D">
        <w:rPr>
          <w:noProof/>
          <w:lang w:val="fr-FR"/>
        </w:rPr>
        <w:t>2</w:t>
      </w:r>
      <w:r w:rsidRPr="0028516D">
        <w:rPr>
          <w:noProof/>
          <w:lang w:val="fr-FR"/>
        </w:rPr>
        <w:t>]. L’effet traitement a été établi précocement et s’est maintenu dans le temps.</w:t>
      </w:r>
    </w:p>
    <w:p w14:paraId="2AE8DD2B" w14:textId="77777777" w:rsidR="00D267BF" w:rsidRPr="0028516D" w:rsidRDefault="00D267BF" w:rsidP="0028516D">
      <w:pPr>
        <w:spacing w:line="240" w:lineRule="auto"/>
        <w:rPr>
          <w:noProof/>
          <w:lang w:val="fr-FR"/>
        </w:rPr>
      </w:pPr>
    </w:p>
    <w:p w14:paraId="7B5C9E20" w14:textId="77777777" w:rsidR="00D267BF" w:rsidRPr="0028516D" w:rsidRDefault="00447163" w:rsidP="0028516D">
      <w:pPr>
        <w:spacing w:line="240" w:lineRule="auto"/>
        <w:rPr>
          <w:noProof/>
          <w:lang w:val="fr-FR"/>
        </w:rPr>
      </w:pPr>
      <w:r w:rsidRPr="0028516D">
        <w:rPr>
          <w:noProof/>
          <w:lang w:val="fr-FR"/>
        </w:rPr>
        <w:t>L’efficacité du macitentan 10 mg sur le critère principal était cohérent dans les sous-groupes selon l’âge, le sexe, l’origine ethnique, la région géographique, l’étiologie, en monothérapie ou en association avec un autre traitement spécifique de l’HTAP et la classe fonctionnelle OMS (I / II et III / IV).</w:t>
      </w:r>
    </w:p>
    <w:p w14:paraId="110E7DE9" w14:textId="77777777" w:rsidR="00D267BF" w:rsidRPr="0028516D" w:rsidRDefault="00D267BF" w:rsidP="0028516D">
      <w:pPr>
        <w:widowControl w:val="0"/>
        <w:tabs>
          <w:tab w:val="clear" w:pos="567"/>
          <w:tab w:val="left" w:pos="993"/>
        </w:tabs>
        <w:spacing w:line="240" w:lineRule="auto"/>
        <w:rPr>
          <w:noProof/>
          <w:lang w:val="fr-FR"/>
        </w:rPr>
      </w:pPr>
    </w:p>
    <w:p w14:paraId="7D8DD271" w14:textId="0B4C6F31" w:rsidR="00D267BF" w:rsidRPr="0028516D" w:rsidRDefault="00447163" w:rsidP="0028516D">
      <w:pPr>
        <w:keepNext/>
        <w:widowControl w:val="0"/>
        <w:tabs>
          <w:tab w:val="clear" w:pos="567"/>
          <w:tab w:val="left" w:pos="0"/>
        </w:tabs>
        <w:spacing w:line="240" w:lineRule="auto"/>
        <w:rPr>
          <w:b/>
          <w:noProof/>
          <w:lang w:val="fr-FR"/>
        </w:rPr>
      </w:pPr>
      <w:r w:rsidRPr="0028516D">
        <w:rPr>
          <w:b/>
          <w:noProof/>
          <w:lang w:val="fr-FR"/>
        </w:rPr>
        <w:t>Figure 1</w:t>
      </w:r>
      <w:r w:rsidRPr="0028516D">
        <w:rPr>
          <w:b/>
          <w:noProof/>
          <w:lang w:val="fr-FR"/>
        </w:rPr>
        <w:tab/>
        <w:t>Estimation par la méthode de Kaplan-Meier de la survenue du premier évènement de morbi-mortalité dans l’étude SERAPHIN</w:t>
      </w:r>
    </w:p>
    <w:p w14:paraId="60247B1A" w14:textId="77777777" w:rsidR="00D267BF" w:rsidRPr="0028516D" w:rsidRDefault="00447163" w:rsidP="0028516D">
      <w:pPr>
        <w:tabs>
          <w:tab w:val="clear" w:pos="567"/>
          <w:tab w:val="left" w:pos="993"/>
        </w:tabs>
        <w:spacing w:line="240" w:lineRule="auto"/>
        <w:rPr>
          <w:noProof/>
          <w:color w:val="000000"/>
          <w:lang w:val="fr-FR"/>
        </w:rPr>
      </w:pPr>
      <w:r w:rsidRPr="000E6425">
        <w:rPr>
          <w:noProof/>
          <w:snapToGrid/>
          <w:color w:val="000000"/>
          <w:lang w:val="fr-FR" w:eastAsia="fr-FR"/>
        </w:rPr>
        <w:drawing>
          <wp:anchor distT="0" distB="0" distL="114300" distR="114300" simplePos="0" relativeHeight="251658245" behindDoc="0" locked="1" layoutInCell="1" allowOverlap="1" wp14:anchorId="1FFBEEC0" wp14:editId="1F0310CC">
            <wp:simplePos x="0" y="0"/>
            <wp:positionH relativeFrom="column">
              <wp:posOffset>658495</wp:posOffset>
            </wp:positionH>
            <wp:positionV relativeFrom="paragraph">
              <wp:posOffset>8890</wp:posOffset>
            </wp:positionV>
            <wp:extent cx="4511040" cy="4113530"/>
            <wp:effectExtent l="0" t="0" r="0" b="127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511040" cy="4113530"/>
                    </a:xfrm>
                    <a:prstGeom prst="rect">
                      <a:avLst/>
                    </a:prstGeom>
                    <a:noFill/>
                  </pic:spPr>
                </pic:pic>
              </a:graphicData>
            </a:graphic>
          </wp:anchor>
        </w:drawing>
      </w:r>
    </w:p>
    <w:p w14:paraId="1F01BD8A" w14:textId="77777777" w:rsidR="00D267BF" w:rsidRPr="0028516D" w:rsidRDefault="00D267BF" w:rsidP="0028516D">
      <w:pPr>
        <w:tabs>
          <w:tab w:val="clear" w:pos="567"/>
          <w:tab w:val="left" w:pos="993"/>
        </w:tabs>
        <w:spacing w:line="240" w:lineRule="auto"/>
        <w:rPr>
          <w:noProof/>
          <w:color w:val="000000"/>
          <w:lang w:val="fr-FR"/>
        </w:rPr>
      </w:pPr>
    </w:p>
    <w:p w14:paraId="5449A929" w14:textId="77777777" w:rsidR="00D267BF" w:rsidRPr="0028516D" w:rsidRDefault="00D267BF" w:rsidP="0028516D">
      <w:pPr>
        <w:tabs>
          <w:tab w:val="clear" w:pos="567"/>
          <w:tab w:val="left" w:pos="993"/>
        </w:tabs>
        <w:spacing w:line="240" w:lineRule="auto"/>
        <w:rPr>
          <w:noProof/>
          <w:color w:val="000000"/>
          <w:lang w:val="fr-FR"/>
        </w:rPr>
      </w:pPr>
    </w:p>
    <w:p w14:paraId="52AD8B81" w14:textId="77777777" w:rsidR="00D267BF" w:rsidRPr="0028516D" w:rsidRDefault="00D267BF" w:rsidP="0028516D">
      <w:pPr>
        <w:tabs>
          <w:tab w:val="clear" w:pos="567"/>
          <w:tab w:val="left" w:pos="993"/>
        </w:tabs>
        <w:spacing w:line="240" w:lineRule="auto"/>
        <w:rPr>
          <w:noProof/>
          <w:color w:val="000000"/>
          <w:lang w:val="fr-FR"/>
        </w:rPr>
      </w:pPr>
    </w:p>
    <w:p w14:paraId="57F0951B" w14:textId="77777777" w:rsidR="00D267BF" w:rsidRPr="0028516D" w:rsidRDefault="00D267BF" w:rsidP="0028516D">
      <w:pPr>
        <w:tabs>
          <w:tab w:val="clear" w:pos="567"/>
          <w:tab w:val="left" w:pos="993"/>
        </w:tabs>
        <w:spacing w:line="240" w:lineRule="auto"/>
        <w:rPr>
          <w:noProof/>
          <w:color w:val="000000"/>
          <w:lang w:val="fr-FR"/>
        </w:rPr>
      </w:pPr>
    </w:p>
    <w:p w14:paraId="4F5BBFBC" w14:textId="77777777" w:rsidR="00D267BF" w:rsidRPr="0028516D" w:rsidRDefault="00D267BF" w:rsidP="0028516D">
      <w:pPr>
        <w:tabs>
          <w:tab w:val="clear" w:pos="567"/>
          <w:tab w:val="left" w:pos="993"/>
        </w:tabs>
        <w:spacing w:line="240" w:lineRule="auto"/>
        <w:rPr>
          <w:noProof/>
          <w:color w:val="000000"/>
          <w:lang w:val="fr-FR"/>
        </w:rPr>
      </w:pPr>
    </w:p>
    <w:p w14:paraId="49556320" w14:textId="77777777" w:rsidR="00D267BF" w:rsidRPr="0028516D" w:rsidRDefault="00D267BF" w:rsidP="0028516D">
      <w:pPr>
        <w:tabs>
          <w:tab w:val="clear" w:pos="567"/>
          <w:tab w:val="left" w:pos="993"/>
        </w:tabs>
        <w:spacing w:line="240" w:lineRule="auto"/>
        <w:rPr>
          <w:noProof/>
          <w:color w:val="000000"/>
          <w:lang w:val="fr-FR"/>
        </w:rPr>
      </w:pPr>
    </w:p>
    <w:p w14:paraId="2D8284CA" w14:textId="77777777" w:rsidR="00D267BF" w:rsidRPr="0028516D" w:rsidRDefault="00D267BF" w:rsidP="0028516D">
      <w:pPr>
        <w:tabs>
          <w:tab w:val="clear" w:pos="567"/>
          <w:tab w:val="left" w:pos="993"/>
        </w:tabs>
        <w:spacing w:line="240" w:lineRule="auto"/>
        <w:rPr>
          <w:noProof/>
          <w:color w:val="000000"/>
          <w:lang w:val="fr-FR"/>
        </w:rPr>
      </w:pPr>
    </w:p>
    <w:p w14:paraId="23B53421" w14:textId="77777777" w:rsidR="00D267BF" w:rsidRPr="0028516D" w:rsidRDefault="00D267BF" w:rsidP="0028516D">
      <w:pPr>
        <w:tabs>
          <w:tab w:val="clear" w:pos="567"/>
          <w:tab w:val="left" w:pos="993"/>
        </w:tabs>
        <w:spacing w:line="240" w:lineRule="auto"/>
        <w:rPr>
          <w:noProof/>
          <w:color w:val="000000"/>
          <w:lang w:val="fr-FR"/>
        </w:rPr>
      </w:pPr>
    </w:p>
    <w:p w14:paraId="11A4191A" w14:textId="77777777" w:rsidR="00D267BF" w:rsidRPr="0028516D" w:rsidRDefault="00D267BF" w:rsidP="0028516D">
      <w:pPr>
        <w:tabs>
          <w:tab w:val="clear" w:pos="567"/>
          <w:tab w:val="left" w:pos="993"/>
        </w:tabs>
        <w:spacing w:line="240" w:lineRule="auto"/>
        <w:rPr>
          <w:noProof/>
          <w:color w:val="000000"/>
          <w:lang w:val="fr-FR"/>
        </w:rPr>
      </w:pPr>
    </w:p>
    <w:p w14:paraId="36148BF0" w14:textId="77777777" w:rsidR="00D267BF" w:rsidRPr="0028516D" w:rsidRDefault="00D267BF" w:rsidP="0028516D">
      <w:pPr>
        <w:tabs>
          <w:tab w:val="clear" w:pos="567"/>
          <w:tab w:val="left" w:pos="993"/>
        </w:tabs>
        <w:spacing w:line="240" w:lineRule="auto"/>
        <w:rPr>
          <w:noProof/>
          <w:color w:val="000000"/>
          <w:lang w:val="fr-FR"/>
        </w:rPr>
      </w:pPr>
    </w:p>
    <w:p w14:paraId="23D97BEA" w14:textId="77777777" w:rsidR="00D267BF" w:rsidRPr="0028516D" w:rsidRDefault="00D267BF" w:rsidP="0028516D">
      <w:pPr>
        <w:tabs>
          <w:tab w:val="clear" w:pos="567"/>
          <w:tab w:val="left" w:pos="993"/>
        </w:tabs>
        <w:spacing w:line="240" w:lineRule="auto"/>
        <w:rPr>
          <w:noProof/>
          <w:color w:val="000000"/>
          <w:lang w:val="fr-FR"/>
        </w:rPr>
      </w:pPr>
    </w:p>
    <w:p w14:paraId="599279D1" w14:textId="77777777" w:rsidR="00D267BF" w:rsidRPr="0028516D" w:rsidRDefault="00D267BF" w:rsidP="0028516D">
      <w:pPr>
        <w:tabs>
          <w:tab w:val="clear" w:pos="567"/>
          <w:tab w:val="left" w:pos="993"/>
        </w:tabs>
        <w:spacing w:line="240" w:lineRule="auto"/>
        <w:rPr>
          <w:noProof/>
          <w:color w:val="000000"/>
          <w:lang w:val="fr-FR"/>
        </w:rPr>
      </w:pPr>
    </w:p>
    <w:p w14:paraId="314ABD7C" w14:textId="77777777" w:rsidR="00D267BF" w:rsidRPr="0028516D" w:rsidRDefault="00D267BF" w:rsidP="0028516D">
      <w:pPr>
        <w:tabs>
          <w:tab w:val="clear" w:pos="567"/>
          <w:tab w:val="left" w:pos="993"/>
        </w:tabs>
        <w:spacing w:line="240" w:lineRule="auto"/>
        <w:rPr>
          <w:noProof/>
          <w:color w:val="000000"/>
          <w:lang w:val="fr-FR"/>
        </w:rPr>
      </w:pPr>
    </w:p>
    <w:p w14:paraId="2F0440DF" w14:textId="77777777" w:rsidR="00D267BF" w:rsidRPr="0028516D" w:rsidRDefault="00D267BF" w:rsidP="0028516D">
      <w:pPr>
        <w:tabs>
          <w:tab w:val="clear" w:pos="567"/>
          <w:tab w:val="left" w:pos="993"/>
        </w:tabs>
        <w:spacing w:line="240" w:lineRule="auto"/>
        <w:rPr>
          <w:noProof/>
          <w:color w:val="000000"/>
          <w:lang w:val="fr-FR"/>
        </w:rPr>
      </w:pPr>
    </w:p>
    <w:p w14:paraId="29A1762F" w14:textId="77777777" w:rsidR="00D267BF" w:rsidRPr="0028516D" w:rsidRDefault="00D267BF" w:rsidP="0028516D">
      <w:pPr>
        <w:tabs>
          <w:tab w:val="clear" w:pos="567"/>
          <w:tab w:val="left" w:pos="993"/>
        </w:tabs>
        <w:spacing w:line="240" w:lineRule="auto"/>
        <w:rPr>
          <w:noProof/>
          <w:color w:val="000000"/>
          <w:lang w:val="fr-FR"/>
        </w:rPr>
      </w:pPr>
    </w:p>
    <w:p w14:paraId="25CCF855" w14:textId="77777777" w:rsidR="00D267BF" w:rsidRPr="0028516D" w:rsidRDefault="00D267BF" w:rsidP="0028516D">
      <w:pPr>
        <w:tabs>
          <w:tab w:val="clear" w:pos="567"/>
          <w:tab w:val="left" w:pos="993"/>
        </w:tabs>
        <w:spacing w:line="240" w:lineRule="auto"/>
        <w:rPr>
          <w:noProof/>
          <w:color w:val="000000"/>
          <w:lang w:val="fr-FR"/>
        </w:rPr>
      </w:pPr>
    </w:p>
    <w:p w14:paraId="0B30991B" w14:textId="77777777" w:rsidR="00D267BF" w:rsidRPr="0028516D" w:rsidRDefault="00D267BF" w:rsidP="0028516D">
      <w:pPr>
        <w:tabs>
          <w:tab w:val="clear" w:pos="567"/>
          <w:tab w:val="left" w:pos="993"/>
        </w:tabs>
        <w:spacing w:line="240" w:lineRule="auto"/>
        <w:rPr>
          <w:noProof/>
          <w:color w:val="000000"/>
          <w:lang w:val="fr-FR"/>
        </w:rPr>
      </w:pPr>
    </w:p>
    <w:p w14:paraId="6BAEAC3E" w14:textId="77777777" w:rsidR="00D267BF" w:rsidRPr="0028516D" w:rsidRDefault="00D267BF" w:rsidP="0028516D">
      <w:pPr>
        <w:tabs>
          <w:tab w:val="clear" w:pos="567"/>
          <w:tab w:val="left" w:pos="993"/>
        </w:tabs>
        <w:spacing w:line="240" w:lineRule="auto"/>
        <w:rPr>
          <w:noProof/>
          <w:color w:val="000000"/>
          <w:lang w:val="fr-FR"/>
        </w:rPr>
      </w:pPr>
    </w:p>
    <w:p w14:paraId="5202DD64" w14:textId="77777777" w:rsidR="00D267BF" w:rsidRPr="0028516D" w:rsidRDefault="00D267BF" w:rsidP="0028516D">
      <w:pPr>
        <w:tabs>
          <w:tab w:val="clear" w:pos="567"/>
          <w:tab w:val="left" w:pos="993"/>
        </w:tabs>
        <w:spacing w:line="240" w:lineRule="auto"/>
        <w:rPr>
          <w:noProof/>
          <w:color w:val="000000"/>
          <w:lang w:val="fr-FR"/>
        </w:rPr>
      </w:pPr>
    </w:p>
    <w:p w14:paraId="45E185B2" w14:textId="77777777" w:rsidR="00D267BF" w:rsidRPr="0028516D" w:rsidRDefault="00D267BF" w:rsidP="0028516D">
      <w:pPr>
        <w:tabs>
          <w:tab w:val="clear" w:pos="567"/>
          <w:tab w:val="left" w:pos="993"/>
        </w:tabs>
        <w:spacing w:line="240" w:lineRule="auto"/>
        <w:rPr>
          <w:noProof/>
          <w:color w:val="000000"/>
          <w:lang w:val="fr-FR"/>
        </w:rPr>
      </w:pPr>
    </w:p>
    <w:p w14:paraId="2139F00F" w14:textId="77777777" w:rsidR="00D267BF" w:rsidRPr="0028516D" w:rsidRDefault="00D267BF" w:rsidP="0028516D">
      <w:pPr>
        <w:tabs>
          <w:tab w:val="clear" w:pos="567"/>
          <w:tab w:val="left" w:pos="993"/>
        </w:tabs>
        <w:spacing w:line="240" w:lineRule="auto"/>
        <w:rPr>
          <w:noProof/>
          <w:color w:val="000000"/>
          <w:lang w:val="fr-FR"/>
        </w:rPr>
      </w:pPr>
    </w:p>
    <w:p w14:paraId="67A77A9D" w14:textId="77777777" w:rsidR="00D267BF" w:rsidRPr="0028516D" w:rsidRDefault="00D267BF" w:rsidP="0028516D">
      <w:pPr>
        <w:tabs>
          <w:tab w:val="clear" w:pos="567"/>
          <w:tab w:val="left" w:pos="993"/>
        </w:tabs>
        <w:spacing w:line="240" w:lineRule="auto"/>
        <w:rPr>
          <w:noProof/>
          <w:color w:val="000000"/>
          <w:lang w:val="fr-FR"/>
        </w:rPr>
      </w:pPr>
    </w:p>
    <w:p w14:paraId="52B2074B" w14:textId="77777777" w:rsidR="00D267BF" w:rsidRPr="0028516D" w:rsidRDefault="00D267BF" w:rsidP="0028516D">
      <w:pPr>
        <w:tabs>
          <w:tab w:val="clear" w:pos="567"/>
          <w:tab w:val="left" w:pos="993"/>
        </w:tabs>
        <w:spacing w:line="240" w:lineRule="auto"/>
        <w:rPr>
          <w:noProof/>
          <w:color w:val="000000"/>
          <w:lang w:val="fr-FR"/>
        </w:rPr>
      </w:pPr>
    </w:p>
    <w:p w14:paraId="42CF7D1B" w14:textId="77777777" w:rsidR="00D267BF" w:rsidRPr="0028516D" w:rsidRDefault="00D267BF" w:rsidP="0028516D">
      <w:pPr>
        <w:tabs>
          <w:tab w:val="clear" w:pos="567"/>
          <w:tab w:val="left" w:pos="993"/>
        </w:tabs>
        <w:spacing w:line="240" w:lineRule="auto"/>
        <w:rPr>
          <w:noProof/>
          <w:color w:val="000000"/>
          <w:lang w:val="fr-FR"/>
        </w:rPr>
      </w:pPr>
    </w:p>
    <w:p w14:paraId="4AB4F07C" w14:textId="77777777" w:rsidR="00D267BF" w:rsidRPr="0028516D" w:rsidRDefault="00D267BF" w:rsidP="0028516D">
      <w:pPr>
        <w:tabs>
          <w:tab w:val="clear" w:pos="567"/>
          <w:tab w:val="left" w:pos="993"/>
        </w:tabs>
        <w:spacing w:line="240" w:lineRule="auto"/>
        <w:rPr>
          <w:noProof/>
          <w:color w:val="000000"/>
          <w:lang w:val="fr-FR"/>
        </w:rPr>
      </w:pPr>
    </w:p>
    <w:p w14:paraId="05B951BD" w14:textId="167A3407" w:rsidR="00D267BF" w:rsidRPr="0028516D" w:rsidRDefault="00447163" w:rsidP="0028516D">
      <w:pPr>
        <w:keepNext/>
        <w:tabs>
          <w:tab w:val="clear" w:pos="567"/>
          <w:tab w:val="left" w:pos="993"/>
        </w:tabs>
        <w:spacing w:line="240" w:lineRule="auto"/>
        <w:ind w:left="1134" w:hanging="1134"/>
        <w:rPr>
          <w:b/>
          <w:noProof/>
          <w:szCs w:val="22"/>
          <w:lang w:val="fr-FR"/>
        </w:rPr>
      </w:pPr>
      <w:r w:rsidRPr="0028516D">
        <w:rPr>
          <w:rFonts w:eastAsia="SimSun"/>
          <w:b/>
          <w:noProof/>
          <w:szCs w:val="22"/>
          <w:lang w:val="fr-FR"/>
        </w:rPr>
        <w:t>Tableau</w:t>
      </w:r>
      <w:r w:rsidR="00F013B3" w:rsidRPr="0028516D">
        <w:rPr>
          <w:rFonts w:eastAsia="SimSun"/>
          <w:b/>
          <w:noProof/>
          <w:szCs w:val="22"/>
          <w:lang w:val="fr-FR"/>
        </w:rPr>
        <w:t> </w:t>
      </w:r>
      <w:r w:rsidR="00B8160F" w:rsidRPr="0028516D">
        <w:rPr>
          <w:rFonts w:eastAsia="SimSun"/>
          <w:b/>
          <w:noProof/>
          <w:szCs w:val="22"/>
          <w:lang w:val="fr-FR"/>
        </w:rPr>
        <w:t>2</w:t>
      </w:r>
      <w:r w:rsidR="00EC4D79">
        <w:rPr>
          <w:rFonts w:eastAsia="SimSun"/>
          <w:b/>
          <w:noProof/>
          <w:szCs w:val="22"/>
          <w:lang w:val="fr-FR"/>
        </w:rPr>
        <w:t xml:space="preserve"> : </w:t>
      </w:r>
      <w:r w:rsidR="00F013B3" w:rsidRPr="0028516D">
        <w:rPr>
          <w:b/>
          <w:noProof/>
          <w:lang w:val="fr-FR"/>
        </w:rPr>
        <w:tab/>
      </w:r>
      <w:r w:rsidRPr="0028516D">
        <w:rPr>
          <w:b/>
          <w:noProof/>
          <w:szCs w:val="22"/>
          <w:lang w:val="fr-FR"/>
        </w:rPr>
        <w:t>Résumé des évènements de morbi-mortalité</w:t>
      </w:r>
    </w:p>
    <w:tbl>
      <w:tblPr>
        <w:tblW w:w="47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087"/>
        <w:gridCol w:w="1292"/>
        <w:gridCol w:w="1182"/>
        <w:gridCol w:w="1323"/>
        <w:gridCol w:w="1323"/>
        <w:gridCol w:w="1001"/>
      </w:tblGrid>
      <w:tr w:rsidR="0070362A" w:rsidRPr="00632864" w14:paraId="3D06345B" w14:textId="77777777">
        <w:trPr>
          <w:trHeight w:val="466"/>
        </w:trPr>
        <w:tc>
          <w:tcPr>
            <w:tcW w:w="817" w:type="pct"/>
            <w:vMerge w:val="restart"/>
            <w:vAlign w:val="center"/>
          </w:tcPr>
          <w:p w14:paraId="1942D04E" w14:textId="77777777" w:rsidR="00D267BF" w:rsidRPr="0028516D" w:rsidRDefault="00447163" w:rsidP="0028516D">
            <w:pPr>
              <w:keepNext/>
              <w:spacing w:line="240" w:lineRule="auto"/>
              <w:rPr>
                <w:b/>
                <w:noProof/>
                <w:szCs w:val="22"/>
                <w:lang w:val="fr-FR"/>
              </w:rPr>
            </w:pPr>
            <w:r w:rsidRPr="0028516D">
              <w:rPr>
                <w:b/>
                <w:noProof/>
                <w:szCs w:val="22"/>
                <w:lang w:val="fr-FR"/>
              </w:rPr>
              <w:t>Critères &amp; statistique</w:t>
            </w:r>
          </w:p>
        </w:tc>
        <w:tc>
          <w:tcPr>
            <w:tcW w:w="1352" w:type="pct"/>
            <w:gridSpan w:val="2"/>
          </w:tcPr>
          <w:p w14:paraId="6912868A" w14:textId="77777777" w:rsidR="00D267BF" w:rsidRPr="0028516D" w:rsidRDefault="00447163" w:rsidP="0028516D">
            <w:pPr>
              <w:keepNext/>
              <w:spacing w:line="240" w:lineRule="auto"/>
              <w:jc w:val="center"/>
              <w:rPr>
                <w:b/>
                <w:noProof/>
                <w:szCs w:val="22"/>
                <w:lang w:val="fr-FR"/>
              </w:rPr>
            </w:pPr>
            <w:r w:rsidRPr="0028516D">
              <w:rPr>
                <w:b/>
                <w:noProof/>
                <w:szCs w:val="22"/>
                <w:lang w:val="fr-FR"/>
              </w:rPr>
              <w:t>Patients avec évènement(s)</w:t>
            </w:r>
          </w:p>
        </w:tc>
        <w:tc>
          <w:tcPr>
            <w:tcW w:w="2831" w:type="pct"/>
            <w:gridSpan w:val="4"/>
            <w:vAlign w:val="center"/>
          </w:tcPr>
          <w:p w14:paraId="2551E085" w14:textId="77777777" w:rsidR="00D267BF" w:rsidRPr="0028516D" w:rsidRDefault="00447163" w:rsidP="0028516D">
            <w:pPr>
              <w:keepNext/>
              <w:spacing w:line="240" w:lineRule="auto"/>
              <w:jc w:val="center"/>
              <w:rPr>
                <w:b/>
                <w:noProof/>
                <w:szCs w:val="22"/>
                <w:lang w:val="fr-FR"/>
              </w:rPr>
            </w:pPr>
            <w:r w:rsidRPr="0028516D">
              <w:rPr>
                <w:b/>
                <w:noProof/>
                <w:szCs w:val="22"/>
                <w:lang w:val="fr-FR"/>
              </w:rPr>
              <w:t xml:space="preserve">Comparaison des traitements : </w:t>
            </w:r>
          </w:p>
          <w:p w14:paraId="1BE7F5C9" w14:textId="77777777" w:rsidR="00D267BF" w:rsidRPr="0028516D" w:rsidRDefault="00447163" w:rsidP="0028516D">
            <w:pPr>
              <w:keepNext/>
              <w:spacing w:line="240" w:lineRule="auto"/>
              <w:jc w:val="center"/>
              <w:rPr>
                <w:b/>
                <w:noProof/>
                <w:szCs w:val="22"/>
                <w:lang w:val="fr-FR"/>
              </w:rPr>
            </w:pPr>
            <w:r w:rsidRPr="0028516D">
              <w:rPr>
                <w:b/>
                <w:noProof/>
                <w:szCs w:val="22"/>
                <w:lang w:val="fr-FR"/>
              </w:rPr>
              <w:t xml:space="preserve">Macitentan 10 mg </w:t>
            </w:r>
            <w:r w:rsidRPr="0028516D">
              <w:rPr>
                <w:b/>
                <w:i/>
                <w:noProof/>
                <w:szCs w:val="22"/>
                <w:lang w:val="fr-FR"/>
              </w:rPr>
              <w:t>vs</w:t>
            </w:r>
            <w:r w:rsidRPr="0028516D">
              <w:rPr>
                <w:b/>
                <w:noProof/>
                <w:szCs w:val="22"/>
                <w:lang w:val="fr-FR"/>
              </w:rPr>
              <w:t xml:space="preserve"> Placebo</w:t>
            </w:r>
          </w:p>
        </w:tc>
      </w:tr>
      <w:tr w:rsidR="0070362A" w:rsidRPr="000E6425" w14:paraId="67721B9B" w14:textId="77777777">
        <w:trPr>
          <w:trHeight w:val="949"/>
        </w:trPr>
        <w:tc>
          <w:tcPr>
            <w:tcW w:w="817" w:type="pct"/>
            <w:vMerge/>
            <w:vAlign w:val="center"/>
          </w:tcPr>
          <w:p w14:paraId="6D02C933" w14:textId="77777777" w:rsidR="00D267BF" w:rsidRPr="0028516D" w:rsidRDefault="00D267BF" w:rsidP="0028516D">
            <w:pPr>
              <w:spacing w:line="240" w:lineRule="auto"/>
              <w:rPr>
                <w:b/>
                <w:noProof/>
                <w:szCs w:val="22"/>
                <w:lang w:val="fr-FR"/>
              </w:rPr>
            </w:pPr>
          </w:p>
        </w:tc>
        <w:tc>
          <w:tcPr>
            <w:tcW w:w="611" w:type="pct"/>
          </w:tcPr>
          <w:p w14:paraId="76DCABEC" w14:textId="77777777" w:rsidR="00D267BF" w:rsidRPr="0028516D" w:rsidRDefault="00447163" w:rsidP="0028516D">
            <w:pPr>
              <w:spacing w:line="240" w:lineRule="auto"/>
              <w:jc w:val="center"/>
              <w:rPr>
                <w:b/>
                <w:noProof/>
                <w:szCs w:val="22"/>
                <w:lang w:val="fr-FR"/>
              </w:rPr>
            </w:pPr>
            <w:r w:rsidRPr="0028516D">
              <w:rPr>
                <w:b/>
                <w:noProof/>
                <w:szCs w:val="22"/>
                <w:lang w:val="fr-FR"/>
              </w:rPr>
              <w:t>Placebo</w:t>
            </w:r>
          </w:p>
          <w:p w14:paraId="59B25A46" w14:textId="77777777" w:rsidR="00D267BF" w:rsidRPr="0028516D" w:rsidRDefault="00447163" w:rsidP="0028516D">
            <w:pPr>
              <w:spacing w:line="240" w:lineRule="auto"/>
              <w:jc w:val="center"/>
              <w:rPr>
                <w:b/>
                <w:noProof/>
                <w:szCs w:val="22"/>
                <w:lang w:val="fr-FR"/>
              </w:rPr>
            </w:pPr>
            <w:r w:rsidRPr="0028516D">
              <w:rPr>
                <w:b/>
                <w:noProof/>
                <w:szCs w:val="22"/>
                <w:lang w:val="fr-FR"/>
              </w:rPr>
              <w:t>(N = 250)</w:t>
            </w:r>
          </w:p>
        </w:tc>
        <w:tc>
          <w:tcPr>
            <w:tcW w:w="741" w:type="pct"/>
            <w:vAlign w:val="center"/>
          </w:tcPr>
          <w:p w14:paraId="0E3D1D73" w14:textId="77777777" w:rsidR="00D267BF" w:rsidRPr="0028516D" w:rsidRDefault="00447163" w:rsidP="0028516D">
            <w:pPr>
              <w:spacing w:line="240" w:lineRule="auto"/>
              <w:jc w:val="center"/>
              <w:rPr>
                <w:b/>
                <w:noProof/>
                <w:szCs w:val="22"/>
                <w:lang w:val="fr-FR"/>
              </w:rPr>
            </w:pPr>
            <w:r w:rsidRPr="0028516D">
              <w:rPr>
                <w:b/>
                <w:noProof/>
                <w:szCs w:val="22"/>
                <w:lang w:val="fr-FR"/>
              </w:rPr>
              <w:t xml:space="preserve">Macitentan 10 mg </w:t>
            </w:r>
          </w:p>
          <w:p w14:paraId="7EBE99B2" w14:textId="77777777" w:rsidR="00D267BF" w:rsidRPr="0028516D" w:rsidRDefault="00447163" w:rsidP="0028516D">
            <w:pPr>
              <w:spacing w:line="240" w:lineRule="auto"/>
              <w:jc w:val="center"/>
              <w:rPr>
                <w:b/>
                <w:noProof/>
                <w:szCs w:val="22"/>
                <w:lang w:val="fr-FR"/>
              </w:rPr>
            </w:pPr>
            <w:r w:rsidRPr="0028516D">
              <w:rPr>
                <w:b/>
                <w:noProof/>
                <w:szCs w:val="22"/>
                <w:lang w:val="fr-FR"/>
              </w:rPr>
              <w:t>(N = 242)</w:t>
            </w:r>
          </w:p>
        </w:tc>
        <w:tc>
          <w:tcPr>
            <w:tcW w:w="637" w:type="pct"/>
            <w:vAlign w:val="center"/>
          </w:tcPr>
          <w:p w14:paraId="22331E8D" w14:textId="77777777" w:rsidR="00D267BF" w:rsidRPr="0028516D" w:rsidRDefault="00447163" w:rsidP="0028516D">
            <w:pPr>
              <w:spacing w:line="240" w:lineRule="auto"/>
              <w:jc w:val="center"/>
              <w:rPr>
                <w:b/>
                <w:noProof/>
                <w:szCs w:val="22"/>
                <w:vertAlign w:val="superscript"/>
                <w:lang w:val="fr-FR"/>
              </w:rPr>
            </w:pPr>
            <w:r w:rsidRPr="0028516D">
              <w:rPr>
                <w:b/>
                <w:noProof/>
                <w:szCs w:val="22"/>
                <w:lang w:val="fr-FR"/>
              </w:rPr>
              <w:t xml:space="preserve">Réduction du risque absolu </w:t>
            </w:r>
          </w:p>
        </w:tc>
        <w:tc>
          <w:tcPr>
            <w:tcW w:w="863" w:type="pct"/>
            <w:vAlign w:val="center"/>
          </w:tcPr>
          <w:p w14:paraId="59BEB19C" w14:textId="77777777" w:rsidR="00D267BF" w:rsidRPr="0028516D" w:rsidRDefault="00447163" w:rsidP="0028516D">
            <w:pPr>
              <w:spacing w:line="240" w:lineRule="auto"/>
              <w:jc w:val="center"/>
              <w:rPr>
                <w:b/>
                <w:noProof/>
                <w:szCs w:val="22"/>
                <w:vertAlign w:val="superscript"/>
                <w:lang w:val="fr-FR"/>
              </w:rPr>
            </w:pPr>
            <w:r w:rsidRPr="0028516D">
              <w:rPr>
                <w:b/>
                <w:noProof/>
                <w:szCs w:val="22"/>
                <w:lang w:val="fr-FR"/>
              </w:rPr>
              <w:t>Réduction du risque relatif</w:t>
            </w:r>
          </w:p>
          <w:p w14:paraId="3B2365BE" w14:textId="77777777" w:rsidR="00D267BF" w:rsidRPr="0028516D" w:rsidRDefault="00447163" w:rsidP="0028516D">
            <w:pPr>
              <w:spacing w:line="240" w:lineRule="auto"/>
              <w:jc w:val="center"/>
              <w:rPr>
                <w:b/>
                <w:noProof/>
                <w:szCs w:val="22"/>
                <w:vertAlign w:val="superscript"/>
                <w:lang w:val="fr-FR"/>
              </w:rPr>
            </w:pPr>
            <w:r w:rsidRPr="0028516D">
              <w:rPr>
                <w:b/>
                <w:noProof/>
                <w:szCs w:val="22"/>
                <w:lang w:val="fr-FR"/>
              </w:rPr>
              <w:t>(IC 97,5 %)</w:t>
            </w:r>
          </w:p>
        </w:tc>
        <w:tc>
          <w:tcPr>
            <w:tcW w:w="744" w:type="pct"/>
            <w:vAlign w:val="center"/>
          </w:tcPr>
          <w:p w14:paraId="01312309" w14:textId="77777777" w:rsidR="00D267BF" w:rsidRPr="0028516D" w:rsidRDefault="00447163" w:rsidP="0028516D">
            <w:pPr>
              <w:spacing w:line="240" w:lineRule="auto"/>
              <w:jc w:val="center"/>
              <w:rPr>
                <w:b/>
                <w:noProof/>
                <w:szCs w:val="22"/>
                <w:vertAlign w:val="superscript"/>
                <w:lang w:val="fr-FR"/>
              </w:rPr>
            </w:pPr>
            <w:r w:rsidRPr="0028516D">
              <w:rPr>
                <w:b/>
                <w:noProof/>
                <w:szCs w:val="22"/>
                <w:lang w:val="fr-FR"/>
              </w:rPr>
              <w:t>HR</w:t>
            </w:r>
            <w:r w:rsidRPr="0028516D">
              <w:rPr>
                <w:b/>
                <w:noProof/>
                <w:szCs w:val="22"/>
                <w:vertAlign w:val="superscript"/>
                <w:lang w:val="fr-FR"/>
              </w:rPr>
              <w:t xml:space="preserve"> a</w:t>
            </w:r>
          </w:p>
          <w:p w14:paraId="78E01092" w14:textId="77777777" w:rsidR="00D267BF" w:rsidRPr="0028516D" w:rsidRDefault="00447163" w:rsidP="0028516D">
            <w:pPr>
              <w:spacing w:line="240" w:lineRule="auto"/>
              <w:jc w:val="center"/>
              <w:rPr>
                <w:b/>
                <w:noProof/>
                <w:szCs w:val="22"/>
                <w:lang w:val="fr-FR"/>
              </w:rPr>
            </w:pPr>
            <w:r w:rsidRPr="0028516D">
              <w:rPr>
                <w:b/>
                <w:noProof/>
                <w:szCs w:val="22"/>
                <w:lang w:val="fr-FR"/>
              </w:rPr>
              <w:t>(IC 97,5 %)</w:t>
            </w:r>
          </w:p>
        </w:tc>
        <w:tc>
          <w:tcPr>
            <w:tcW w:w="588" w:type="pct"/>
            <w:vAlign w:val="center"/>
          </w:tcPr>
          <w:p w14:paraId="4E8BB315" w14:textId="77777777" w:rsidR="00D267BF" w:rsidRPr="0028516D" w:rsidRDefault="00447163" w:rsidP="0028516D">
            <w:pPr>
              <w:spacing w:line="240" w:lineRule="auto"/>
              <w:jc w:val="center"/>
              <w:rPr>
                <w:b/>
                <w:noProof/>
                <w:szCs w:val="22"/>
                <w:lang w:val="fr-FR"/>
              </w:rPr>
            </w:pPr>
            <w:r w:rsidRPr="0028516D">
              <w:rPr>
                <w:b/>
                <w:noProof/>
                <w:szCs w:val="22"/>
                <w:lang w:val="fr-FR"/>
              </w:rPr>
              <w:t xml:space="preserve">Test </w:t>
            </w:r>
          </w:p>
          <w:p w14:paraId="28008926" w14:textId="77777777" w:rsidR="00D267BF" w:rsidRPr="0028516D" w:rsidRDefault="00447163" w:rsidP="0028516D">
            <w:pPr>
              <w:spacing w:line="240" w:lineRule="auto"/>
              <w:jc w:val="center"/>
              <w:rPr>
                <w:b/>
                <w:noProof/>
                <w:szCs w:val="22"/>
                <w:lang w:val="fr-FR"/>
              </w:rPr>
            </w:pPr>
            <w:r w:rsidRPr="0028516D">
              <w:rPr>
                <w:b/>
                <w:noProof/>
                <w:szCs w:val="22"/>
                <w:lang w:val="fr-FR"/>
              </w:rPr>
              <w:t xml:space="preserve">Log-rank </w:t>
            </w:r>
          </w:p>
          <w:p w14:paraId="4F9673C6" w14:textId="77777777" w:rsidR="00D267BF" w:rsidRPr="0028516D" w:rsidRDefault="00447163" w:rsidP="0028516D">
            <w:pPr>
              <w:spacing w:line="240" w:lineRule="auto"/>
              <w:jc w:val="center"/>
              <w:rPr>
                <w:b/>
                <w:noProof/>
                <w:szCs w:val="22"/>
                <w:lang w:val="fr-FR"/>
              </w:rPr>
            </w:pPr>
            <w:r w:rsidRPr="0028516D">
              <w:rPr>
                <w:b/>
                <w:noProof/>
                <w:szCs w:val="22"/>
                <w:lang w:val="fr-FR"/>
              </w:rPr>
              <w:t>p</w:t>
            </w:r>
          </w:p>
        </w:tc>
      </w:tr>
      <w:tr w:rsidR="0070362A" w:rsidRPr="000E6425" w14:paraId="42B56559" w14:textId="77777777">
        <w:trPr>
          <w:trHeight w:val="242"/>
        </w:trPr>
        <w:tc>
          <w:tcPr>
            <w:tcW w:w="817" w:type="pct"/>
            <w:vAlign w:val="center"/>
          </w:tcPr>
          <w:p w14:paraId="3F297123" w14:textId="6545C9C1" w:rsidR="00D267BF" w:rsidRPr="0028516D" w:rsidRDefault="00F013B3" w:rsidP="0028516D">
            <w:pPr>
              <w:spacing w:line="240" w:lineRule="auto"/>
              <w:rPr>
                <w:b/>
                <w:noProof/>
                <w:szCs w:val="22"/>
                <w:lang w:val="fr-FR"/>
              </w:rPr>
            </w:pPr>
            <w:r w:rsidRPr="0028516D">
              <w:rPr>
                <w:b/>
                <w:noProof/>
                <w:szCs w:val="22"/>
                <w:lang w:val="fr-FR"/>
              </w:rPr>
              <w:lastRenderedPageBreak/>
              <w:t xml:space="preserve">Évènement </w:t>
            </w:r>
            <w:r w:rsidR="00AF41C0" w:rsidRPr="0028516D">
              <w:rPr>
                <w:b/>
                <w:noProof/>
                <w:szCs w:val="22"/>
                <w:lang w:val="fr-FR"/>
              </w:rPr>
              <w:t>de morbi-mortalité</w:t>
            </w:r>
            <w:r w:rsidR="00AF41C0" w:rsidRPr="0028516D">
              <w:rPr>
                <w:b/>
                <w:noProof/>
                <w:szCs w:val="22"/>
                <w:vertAlign w:val="superscript"/>
                <w:lang w:val="fr-FR"/>
              </w:rPr>
              <w:t>b</w:t>
            </w:r>
          </w:p>
        </w:tc>
        <w:tc>
          <w:tcPr>
            <w:tcW w:w="611" w:type="pct"/>
            <w:vAlign w:val="center"/>
          </w:tcPr>
          <w:p w14:paraId="0D9DC7A4" w14:textId="77777777" w:rsidR="00D267BF" w:rsidRPr="0028516D" w:rsidRDefault="00447163" w:rsidP="0028516D">
            <w:pPr>
              <w:spacing w:line="240" w:lineRule="auto"/>
              <w:jc w:val="center"/>
              <w:rPr>
                <w:noProof/>
                <w:szCs w:val="22"/>
                <w:lang w:val="fr-FR"/>
              </w:rPr>
            </w:pPr>
            <w:r w:rsidRPr="0028516D">
              <w:rPr>
                <w:noProof/>
                <w:szCs w:val="22"/>
                <w:lang w:val="fr-FR"/>
              </w:rPr>
              <w:t>53 %</w:t>
            </w:r>
          </w:p>
        </w:tc>
        <w:tc>
          <w:tcPr>
            <w:tcW w:w="741" w:type="pct"/>
            <w:vAlign w:val="center"/>
          </w:tcPr>
          <w:p w14:paraId="512626EB" w14:textId="77777777" w:rsidR="00D267BF" w:rsidRPr="0028516D" w:rsidRDefault="00447163" w:rsidP="0028516D">
            <w:pPr>
              <w:spacing w:line="240" w:lineRule="auto"/>
              <w:jc w:val="center"/>
              <w:rPr>
                <w:noProof/>
                <w:szCs w:val="22"/>
                <w:lang w:val="fr-FR"/>
              </w:rPr>
            </w:pPr>
            <w:r w:rsidRPr="0028516D">
              <w:rPr>
                <w:noProof/>
                <w:szCs w:val="22"/>
                <w:lang w:val="fr-FR"/>
              </w:rPr>
              <w:t>37 %</w:t>
            </w:r>
          </w:p>
        </w:tc>
        <w:tc>
          <w:tcPr>
            <w:tcW w:w="637" w:type="pct"/>
            <w:vAlign w:val="center"/>
          </w:tcPr>
          <w:p w14:paraId="2F38CFB3" w14:textId="77777777" w:rsidR="00D267BF" w:rsidRPr="0028516D" w:rsidRDefault="00447163" w:rsidP="0028516D">
            <w:pPr>
              <w:spacing w:line="240" w:lineRule="auto"/>
              <w:jc w:val="center"/>
              <w:rPr>
                <w:noProof/>
                <w:szCs w:val="22"/>
                <w:lang w:val="fr-FR"/>
              </w:rPr>
            </w:pPr>
            <w:r w:rsidRPr="0028516D">
              <w:rPr>
                <w:noProof/>
                <w:szCs w:val="22"/>
                <w:lang w:val="fr-FR"/>
              </w:rPr>
              <w:t>16 %</w:t>
            </w:r>
          </w:p>
        </w:tc>
        <w:tc>
          <w:tcPr>
            <w:tcW w:w="863" w:type="pct"/>
            <w:vAlign w:val="center"/>
          </w:tcPr>
          <w:p w14:paraId="5CD137B4" w14:textId="77777777" w:rsidR="00D267BF" w:rsidRPr="0028516D" w:rsidRDefault="00447163" w:rsidP="0028516D">
            <w:pPr>
              <w:spacing w:line="240" w:lineRule="auto"/>
              <w:jc w:val="center"/>
              <w:rPr>
                <w:noProof/>
                <w:szCs w:val="22"/>
                <w:lang w:val="fr-FR"/>
              </w:rPr>
            </w:pPr>
            <w:r w:rsidRPr="0028516D">
              <w:rPr>
                <w:noProof/>
                <w:szCs w:val="22"/>
                <w:lang w:val="fr-FR"/>
              </w:rPr>
              <w:t>45 %</w:t>
            </w:r>
          </w:p>
          <w:p w14:paraId="698437E6" w14:textId="77777777" w:rsidR="00D267BF" w:rsidRPr="0028516D" w:rsidRDefault="00447163" w:rsidP="0028516D">
            <w:pPr>
              <w:spacing w:line="240" w:lineRule="auto"/>
              <w:jc w:val="center"/>
              <w:rPr>
                <w:noProof/>
                <w:szCs w:val="22"/>
                <w:lang w:val="fr-FR"/>
              </w:rPr>
            </w:pPr>
            <w:r w:rsidRPr="0028516D">
              <w:rPr>
                <w:noProof/>
                <w:szCs w:val="22"/>
                <w:lang w:val="fr-FR"/>
              </w:rPr>
              <w:t>(24% ; 61 %)</w:t>
            </w:r>
          </w:p>
        </w:tc>
        <w:tc>
          <w:tcPr>
            <w:tcW w:w="744" w:type="pct"/>
            <w:vAlign w:val="center"/>
          </w:tcPr>
          <w:p w14:paraId="5B9F8E29" w14:textId="77777777" w:rsidR="00D267BF" w:rsidRPr="0028516D" w:rsidRDefault="00447163" w:rsidP="0028516D">
            <w:pPr>
              <w:spacing w:line="240" w:lineRule="auto"/>
              <w:jc w:val="center"/>
              <w:rPr>
                <w:noProof/>
                <w:szCs w:val="22"/>
                <w:lang w:val="fr-FR"/>
              </w:rPr>
            </w:pPr>
            <w:r w:rsidRPr="0028516D">
              <w:rPr>
                <w:noProof/>
                <w:szCs w:val="22"/>
                <w:lang w:val="fr-FR"/>
              </w:rPr>
              <w:t>0,55</w:t>
            </w:r>
          </w:p>
          <w:p w14:paraId="6684259D" w14:textId="77777777" w:rsidR="00D267BF" w:rsidRPr="0028516D" w:rsidRDefault="00447163" w:rsidP="0028516D">
            <w:pPr>
              <w:spacing w:line="240" w:lineRule="auto"/>
              <w:jc w:val="center"/>
              <w:rPr>
                <w:noProof/>
                <w:szCs w:val="22"/>
                <w:lang w:val="fr-FR"/>
              </w:rPr>
            </w:pPr>
            <w:r w:rsidRPr="0028516D">
              <w:rPr>
                <w:noProof/>
                <w:szCs w:val="22"/>
                <w:lang w:val="fr-FR"/>
              </w:rPr>
              <w:t>(0,39 ; 0,76)</w:t>
            </w:r>
          </w:p>
        </w:tc>
        <w:tc>
          <w:tcPr>
            <w:tcW w:w="588" w:type="pct"/>
            <w:vAlign w:val="center"/>
          </w:tcPr>
          <w:p w14:paraId="057BB56D" w14:textId="77777777" w:rsidR="00D267BF" w:rsidRPr="0028516D" w:rsidRDefault="00447163" w:rsidP="0028516D">
            <w:pPr>
              <w:spacing w:line="240" w:lineRule="auto"/>
              <w:jc w:val="center"/>
              <w:rPr>
                <w:noProof/>
                <w:szCs w:val="22"/>
                <w:lang w:val="fr-FR"/>
              </w:rPr>
            </w:pPr>
            <w:r w:rsidRPr="0028516D">
              <w:rPr>
                <w:noProof/>
                <w:szCs w:val="22"/>
                <w:lang w:val="fr-FR"/>
              </w:rPr>
              <w:t>&lt; 0,0001</w:t>
            </w:r>
          </w:p>
        </w:tc>
      </w:tr>
      <w:tr w:rsidR="0070362A" w:rsidRPr="000E6425" w14:paraId="1D343FAD" w14:textId="77777777">
        <w:trPr>
          <w:trHeight w:val="695"/>
        </w:trPr>
        <w:tc>
          <w:tcPr>
            <w:tcW w:w="817" w:type="pct"/>
            <w:vAlign w:val="center"/>
          </w:tcPr>
          <w:p w14:paraId="352ECDF9" w14:textId="77777777" w:rsidR="00D267BF" w:rsidRPr="0028516D" w:rsidRDefault="00447163" w:rsidP="0028516D">
            <w:pPr>
              <w:spacing w:line="240" w:lineRule="auto"/>
              <w:rPr>
                <w:b/>
                <w:noProof/>
                <w:szCs w:val="22"/>
                <w:vertAlign w:val="superscript"/>
                <w:lang w:val="fr-FR"/>
              </w:rPr>
            </w:pPr>
            <w:r w:rsidRPr="0028516D">
              <w:rPr>
                <w:b/>
                <w:noProof/>
                <w:szCs w:val="22"/>
                <w:lang w:val="fr-FR"/>
              </w:rPr>
              <w:t>Décès</w:t>
            </w:r>
            <w:r w:rsidRPr="0028516D">
              <w:rPr>
                <w:noProof/>
                <w:szCs w:val="22"/>
                <w:vertAlign w:val="superscript"/>
                <w:lang w:val="fr-FR"/>
              </w:rPr>
              <w:t xml:space="preserve"> </w:t>
            </w:r>
            <w:r w:rsidRPr="0028516D">
              <w:rPr>
                <w:b/>
                <w:noProof/>
                <w:szCs w:val="22"/>
                <w:vertAlign w:val="superscript"/>
                <w:lang w:val="fr-FR"/>
              </w:rPr>
              <w:t>c</w:t>
            </w:r>
          </w:p>
          <w:p w14:paraId="6D88A70B" w14:textId="77777777" w:rsidR="00D267BF" w:rsidRPr="0028516D" w:rsidRDefault="00447163" w:rsidP="0028516D">
            <w:pPr>
              <w:spacing w:line="240" w:lineRule="auto"/>
              <w:rPr>
                <w:b/>
                <w:noProof/>
                <w:szCs w:val="22"/>
                <w:lang w:val="fr-FR"/>
              </w:rPr>
            </w:pPr>
            <w:r w:rsidRPr="0028516D">
              <w:rPr>
                <w:b/>
                <w:noProof/>
                <w:szCs w:val="22"/>
                <w:lang w:val="fr-FR"/>
              </w:rPr>
              <w:t>n (%)</w:t>
            </w:r>
          </w:p>
        </w:tc>
        <w:tc>
          <w:tcPr>
            <w:tcW w:w="611" w:type="pct"/>
            <w:vAlign w:val="center"/>
          </w:tcPr>
          <w:p w14:paraId="0C068632" w14:textId="77777777" w:rsidR="00D267BF" w:rsidRPr="0028516D" w:rsidRDefault="00447163" w:rsidP="0028516D">
            <w:pPr>
              <w:spacing w:line="240" w:lineRule="auto"/>
              <w:jc w:val="center"/>
              <w:rPr>
                <w:i/>
                <w:noProof/>
                <w:szCs w:val="22"/>
                <w:lang w:val="fr-FR"/>
              </w:rPr>
            </w:pPr>
            <w:r w:rsidRPr="0028516D">
              <w:rPr>
                <w:noProof/>
                <w:szCs w:val="22"/>
                <w:lang w:val="fr-FR"/>
              </w:rPr>
              <w:t>19 (7,6 %)</w:t>
            </w:r>
          </w:p>
        </w:tc>
        <w:tc>
          <w:tcPr>
            <w:tcW w:w="741" w:type="pct"/>
            <w:vAlign w:val="center"/>
          </w:tcPr>
          <w:p w14:paraId="527DDFBB" w14:textId="77777777" w:rsidR="00D267BF" w:rsidRPr="0028516D" w:rsidRDefault="00447163" w:rsidP="0028516D">
            <w:pPr>
              <w:spacing w:line="240" w:lineRule="auto"/>
              <w:jc w:val="center"/>
              <w:rPr>
                <w:i/>
                <w:noProof/>
                <w:szCs w:val="22"/>
                <w:lang w:val="fr-FR"/>
              </w:rPr>
            </w:pPr>
            <w:r w:rsidRPr="0028516D">
              <w:rPr>
                <w:noProof/>
                <w:szCs w:val="22"/>
                <w:lang w:val="fr-FR"/>
              </w:rPr>
              <w:t>14 (5,8 %)</w:t>
            </w:r>
          </w:p>
        </w:tc>
        <w:tc>
          <w:tcPr>
            <w:tcW w:w="637" w:type="pct"/>
            <w:vAlign w:val="center"/>
          </w:tcPr>
          <w:p w14:paraId="7A1A8B3A" w14:textId="77777777" w:rsidR="00D267BF" w:rsidRPr="0028516D" w:rsidRDefault="00447163" w:rsidP="0028516D">
            <w:pPr>
              <w:spacing w:line="240" w:lineRule="auto"/>
              <w:jc w:val="center"/>
              <w:rPr>
                <w:noProof/>
                <w:szCs w:val="22"/>
                <w:lang w:val="fr-FR"/>
              </w:rPr>
            </w:pPr>
            <w:r w:rsidRPr="0028516D">
              <w:rPr>
                <w:noProof/>
                <w:szCs w:val="22"/>
                <w:lang w:val="fr-FR"/>
              </w:rPr>
              <w:t>2 %</w:t>
            </w:r>
          </w:p>
        </w:tc>
        <w:tc>
          <w:tcPr>
            <w:tcW w:w="863" w:type="pct"/>
            <w:vAlign w:val="center"/>
          </w:tcPr>
          <w:p w14:paraId="4CB34F6E" w14:textId="77777777" w:rsidR="00D267BF" w:rsidRPr="0028516D" w:rsidRDefault="00447163" w:rsidP="0028516D">
            <w:pPr>
              <w:spacing w:line="240" w:lineRule="auto"/>
              <w:jc w:val="center"/>
              <w:rPr>
                <w:noProof/>
                <w:szCs w:val="22"/>
                <w:lang w:val="fr-FR"/>
              </w:rPr>
            </w:pPr>
            <w:r w:rsidRPr="0028516D">
              <w:rPr>
                <w:noProof/>
                <w:szCs w:val="22"/>
                <w:lang w:val="fr-FR"/>
              </w:rPr>
              <w:t>36 %</w:t>
            </w:r>
          </w:p>
          <w:p w14:paraId="3EC35753" w14:textId="77777777" w:rsidR="00D267BF" w:rsidRPr="0028516D" w:rsidRDefault="00447163" w:rsidP="0028516D">
            <w:pPr>
              <w:spacing w:line="240" w:lineRule="auto"/>
              <w:jc w:val="center"/>
              <w:rPr>
                <w:noProof/>
                <w:szCs w:val="22"/>
                <w:lang w:val="fr-FR"/>
              </w:rPr>
            </w:pPr>
            <w:r w:rsidRPr="0028516D">
              <w:rPr>
                <w:noProof/>
                <w:szCs w:val="22"/>
                <w:lang w:val="fr-FR"/>
              </w:rPr>
              <w:t>(-42 % ; 71 %)</w:t>
            </w:r>
          </w:p>
        </w:tc>
        <w:tc>
          <w:tcPr>
            <w:tcW w:w="744" w:type="pct"/>
            <w:vAlign w:val="center"/>
          </w:tcPr>
          <w:p w14:paraId="0C58B918" w14:textId="77777777" w:rsidR="00D267BF" w:rsidRPr="0028516D" w:rsidRDefault="00447163" w:rsidP="0028516D">
            <w:pPr>
              <w:spacing w:line="240" w:lineRule="auto"/>
              <w:jc w:val="center"/>
              <w:rPr>
                <w:noProof/>
                <w:szCs w:val="22"/>
                <w:lang w:val="fr-FR"/>
              </w:rPr>
            </w:pPr>
            <w:r w:rsidRPr="0028516D">
              <w:rPr>
                <w:noProof/>
                <w:szCs w:val="22"/>
                <w:lang w:val="fr-FR"/>
              </w:rPr>
              <w:t>0,64</w:t>
            </w:r>
          </w:p>
          <w:p w14:paraId="6CD9B2C2" w14:textId="77777777" w:rsidR="00D267BF" w:rsidRPr="0028516D" w:rsidRDefault="00447163" w:rsidP="0028516D">
            <w:pPr>
              <w:spacing w:line="240" w:lineRule="auto"/>
              <w:jc w:val="center"/>
              <w:rPr>
                <w:noProof/>
                <w:szCs w:val="22"/>
                <w:lang w:val="fr-FR"/>
              </w:rPr>
            </w:pPr>
            <w:r w:rsidRPr="0028516D">
              <w:rPr>
                <w:noProof/>
                <w:szCs w:val="22"/>
                <w:lang w:val="fr-FR"/>
              </w:rPr>
              <w:t>(0,29 ; 1,42)</w:t>
            </w:r>
          </w:p>
        </w:tc>
        <w:tc>
          <w:tcPr>
            <w:tcW w:w="588" w:type="pct"/>
            <w:vAlign w:val="center"/>
          </w:tcPr>
          <w:p w14:paraId="2EABD711" w14:textId="77777777" w:rsidR="00D267BF" w:rsidRPr="0028516D" w:rsidRDefault="00447163" w:rsidP="0028516D">
            <w:pPr>
              <w:spacing w:line="240" w:lineRule="auto"/>
              <w:jc w:val="center"/>
              <w:rPr>
                <w:noProof/>
                <w:szCs w:val="22"/>
                <w:lang w:val="fr-FR"/>
              </w:rPr>
            </w:pPr>
            <w:r w:rsidRPr="0028516D">
              <w:rPr>
                <w:noProof/>
                <w:szCs w:val="22"/>
                <w:lang w:val="fr-FR"/>
              </w:rPr>
              <w:t>0,20</w:t>
            </w:r>
          </w:p>
        </w:tc>
      </w:tr>
      <w:tr w:rsidR="0070362A" w:rsidRPr="000E6425" w14:paraId="49C613F1" w14:textId="77777777">
        <w:trPr>
          <w:trHeight w:val="695"/>
        </w:trPr>
        <w:tc>
          <w:tcPr>
            <w:tcW w:w="817" w:type="pct"/>
            <w:vAlign w:val="center"/>
          </w:tcPr>
          <w:p w14:paraId="7766FEE2" w14:textId="77777777" w:rsidR="00D267BF" w:rsidRPr="0028516D" w:rsidRDefault="00447163" w:rsidP="0028516D">
            <w:pPr>
              <w:spacing w:line="240" w:lineRule="auto"/>
              <w:rPr>
                <w:b/>
                <w:noProof/>
                <w:szCs w:val="22"/>
                <w:vertAlign w:val="superscript"/>
                <w:lang w:val="fr-FR"/>
              </w:rPr>
            </w:pPr>
            <w:r w:rsidRPr="0028516D">
              <w:rPr>
                <w:b/>
                <w:noProof/>
                <w:szCs w:val="22"/>
                <w:lang w:val="fr-FR"/>
              </w:rPr>
              <w:t>Aggravation de l’HTAP</w:t>
            </w:r>
          </w:p>
          <w:p w14:paraId="0C25D847" w14:textId="77777777" w:rsidR="00D267BF" w:rsidRPr="0028516D" w:rsidRDefault="00447163" w:rsidP="0028516D">
            <w:pPr>
              <w:spacing w:line="240" w:lineRule="auto"/>
              <w:rPr>
                <w:b/>
                <w:noProof/>
                <w:szCs w:val="22"/>
                <w:lang w:val="fr-FR"/>
              </w:rPr>
            </w:pPr>
            <w:r w:rsidRPr="0028516D">
              <w:rPr>
                <w:b/>
                <w:noProof/>
                <w:szCs w:val="22"/>
                <w:lang w:val="fr-FR"/>
              </w:rPr>
              <w:t>n (%)</w:t>
            </w:r>
          </w:p>
        </w:tc>
        <w:tc>
          <w:tcPr>
            <w:tcW w:w="611" w:type="pct"/>
            <w:vAlign w:val="center"/>
          </w:tcPr>
          <w:p w14:paraId="5544832A" w14:textId="77777777" w:rsidR="00D267BF" w:rsidRPr="0028516D" w:rsidRDefault="00447163" w:rsidP="0028516D">
            <w:pPr>
              <w:spacing w:line="240" w:lineRule="auto"/>
              <w:jc w:val="center"/>
              <w:rPr>
                <w:noProof/>
                <w:szCs w:val="22"/>
                <w:lang w:val="fr-FR"/>
              </w:rPr>
            </w:pPr>
            <w:r w:rsidRPr="0028516D">
              <w:rPr>
                <w:noProof/>
                <w:szCs w:val="22"/>
                <w:lang w:val="fr-FR"/>
              </w:rPr>
              <w:t>93 (37,2 %)</w:t>
            </w:r>
          </w:p>
        </w:tc>
        <w:tc>
          <w:tcPr>
            <w:tcW w:w="741" w:type="pct"/>
            <w:vAlign w:val="center"/>
          </w:tcPr>
          <w:p w14:paraId="79FF1B65" w14:textId="77777777" w:rsidR="00D267BF" w:rsidRPr="0028516D" w:rsidRDefault="00447163" w:rsidP="0028516D">
            <w:pPr>
              <w:spacing w:line="240" w:lineRule="auto"/>
              <w:jc w:val="center"/>
              <w:rPr>
                <w:noProof/>
                <w:szCs w:val="22"/>
                <w:lang w:val="fr-FR"/>
              </w:rPr>
            </w:pPr>
            <w:r w:rsidRPr="0028516D">
              <w:rPr>
                <w:noProof/>
                <w:szCs w:val="22"/>
                <w:lang w:val="fr-FR"/>
              </w:rPr>
              <w:t>59 (24,4 %)</w:t>
            </w:r>
          </w:p>
        </w:tc>
        <w:tc>
          <w:tcPr>
            <w:tcW w:w="637" w:type="pct"/>
            <w:vAlign w:val="center"/>
          </w:tcPr>
          <w:p w14:paraId="23912E6A" w14:textId="77777777" w:rsidR="00D267BF" w:rsidRPr="0028516D" w:rsidRDefault="00447163" w:rsidP="0028516D">
            <w:pPr>
              <w:spacing w:line="240" w:lineRule="auto"/>
              <w:jc w:val="center"/>
              <w:rPr>
                <w:noProof/>
                <w:szCs w:val="22"/>
                <w:lang w:val="fr-FR"/>
              </w:rPr>
            </w:pPr>
            <w:r w:rsidRPr="0028516D">
              <w:rPr>
                <w:noProof/>
                <w:szCs w:val="22"/>
                <w:lang w:val="fr-FR"/>
              </w:rPr>
              <w:t>13 %</w:t>
            </w:r>
          </w:p>
        </w:tc>
        <w:tc>
          <w:tcPr>
            <w:tcW w:w="863" w:type="pct"/>
            <w:vMerge w:val="restart"/>
            <w:vAlign w:val="center"/>
          </w:tcPr>
          <w:p w14:paraId="65DDA64B" w14:textId="77777777" w:rsidR="00D267BF" w:rsidRPr="0028516D" w:rsidRDefault="00447163" w:rsidP="0028516D">
            <w:pPr>
              <w:spacing w:line="240" w:lineRule="auto"/>
              <w:jc w:val="center"/>
              <w:rPr>
                <w:noProof/>
                <w:szCs w:val="22"/>
                <w:lang w:val="fr-FR"/>
              </w:rPr>
            </w:pPr>
            <w:r w:rsidRPr="0028516D">
              <w:rPr>
                <w:noProof/>
                <w:szCs w:val="22"/>
                <w:lang w:val="fr-FR"/>
              </w:rPr>
              <w:t>49 %</w:t>
            </w:r>
          </w:p>
          <w:p w14:paraId="6FD20990" w14:textId="77777777" w:rsidR="00D267BF" w:rsidRPr="0028516D" w:rsidRDefault="00447163" w:rsidP="0028516D">
            <w:pPr>
              <w:spacing w:line="240" w:lineRule="auto"/>
              <w:jc w:val="center"/>
              <w:rPr>
                <w:noProof/>
                <w:szCs w:val="22"/>
                <w:lang w:val="fr-FR"/>
              </w:rPr>
            </w:pPr>
            <w:r w:rsidRPr="0028516D">
              <w:rPr>
                <w:noProof/>
                <w:szCs w:val="22"/>
                <w:lang w:val="fr-FR"/>
              </w:rPr>
              <w:t>(27% ; 65 %)</w:t>
            </w:r>
          </w:p>
          <w:p w14:paraId="5FF1CA7F" w14:textId="77777777" w:rsidR="00D267BF" w:rsidRPr="0028516D" w:rsidRDefault="00D267BF" w:rsidP="0028516D">
            <w:pPr>
              <w:spacing w:line="240" w:lineRule="auto"/>
              <w:jc w:val="center"/>
              <w:rPr>
                <w:noProof/>
                <w:szCs w:val="22"/>
                <w:lang w:val="fr-FR"/>
              </w:rPr>
            </w:pPr>
          </w:p>
        </w:tc>
        <w:tc>
          <w:tcPr>
            <w:tcW w:w="744" w:type="pct"/>
            <w:vMerge w:val="restart"/>
            <w:vAlign w:val="center"/>
          </w:tcPr>
          <w:p w14:paraId="7F00ACA6" w14:textId="77777777" w:rsidR="00D267BF" w:rsidRPr="0028516D" w:rsidRDefault="00447163" w:rsidP="0028516D">
            <w:pPr>
              <w:spacing w:line="240" w:lineRule="auto"/>
              <w:jc w:val="center"/>
              <w:rPr>
                <w:noProof/>
                <w:szCs w:val="22"/>
                <w:lang w:val="fr-FR"/>
              </w:rPr>
            </w:pPr>
            <w:r w:rsidRPr="0028516D">
              <w:rPr>
                <w:noProof/>
                <w:szCs w:val="22"/>
                <w:lang w:val="fr-FR"/>
              </w:rPr>
              <w:t>0,51</w:t>
            </w:r>
          </w:p>
          <w:p w14:paraId="1D3E3281" w14:textId="77777777" w:rsidR="00D267BF" w:rsidRPr="0028516D" w:rsidRDefault="00447163" w:rsidP="0028516D">
            <w:pPr>
              <w:spacing w:line="240" w:lineRule="auto"/>
              <w:jc w:val="center"/>
              <w:rPr>
                <w:noProof/>
                <w:szCs w:val="22"/>
                <w:lang w:val="fr-FR"/>
              </w:rPr>
            </w:pPr>
            <w:r w:rsidRPr="0028516D">
              <w:rPr>
                <w:noProof/>
                <w:szCs w:val="22"/>
                <w:lang w:val="fr-FR"/>
              </w:rPr>
              <w:t>(0,35 ; 0,73)</w:t>
            </w:r>
          </w:p>
        </w:tc>
        <w:tc>
          <w:tcPr>
            <w:tcW w:w="588" w:type="pct"/>
            <w:vMerge w:val="restart"/>
            <w:vAlign w:val="center"/>
          </w:tcPr>
          <w:p w14:paraId="4D2DD21F" w14:textId="77777777" w:rsidR="00D267BF" w:rsidRPr="0028516D" w:rsidRDefault="00447163" w:rsidP="0028516D">
            <w:pPr>
              <w:spacing w:line="240" w:lineRule="auto"/>
              <w:jc w:val="center"/>
              <w:rPr>
                <w:noProof/>
                <w:szCs w:val="22"/>
                <w:lang w:val="fr-FR"/>
              </w:rPr>
            </w:pPr>
            <w:r w:rsidRPr="0028516D">
              <w:rPr>
                <w:noProof/>
                <w:szCs w:val="22"/>
                <w:lang w:val="fr-FR"/>
              </w:rPr>
              <w:t>&lt; 0,0001</w:t>
            </w:r>
          </w:p>
        </w:tc>
      </w:tr>
      <w:tr w:rsidR="0070362A" w:rsidRPr="000E6425" w14:paraId="59FF2740" w14:textId="77777777" w:rsidTr="00F0621C">
        <w:trPr>
          <w:trHeight w:val="695"/>
        </w:trPr>
        <w:tc>
          <w:tcPr>
            <w:tcW w:w="817" w:type="pct"/>
            <w:tcBorders>
              <w:bottom w:val="single" w:sz="4" w:space="0" w:color="auto"/>
            </w:tcBorders>
            <w:vAlign w:val="center"/>
          </w:tcPr>
          <w:p w14:paraId="41245054" w14:textId="77777777" w:rsidR="00D267BF" w:rsidRPr="0028516D" w:rsidRDefault="00447163" w:rsidP="0028516D">
            <w:pPr>
              <w:spacing w:line="240" w:lineRule="auto"/>
              <w:rPr>
                <w:b/>
                <w:noProof/>
                <w:szCs w:val="22"/>
                <w:lang w:val="fr-FR"/>
              </w:rPr>
            </w:pPr>
            <w:r w:rsidRPr="0028516D">
              <w:rPr>
                <w:b/>
                <w:noProof/>
                <w:szCs w:val="22"/>
                <w:lang w:val="fr-FR"/>
              </w:rPr>
              <w:t>Initiation d’un Prostanoïde i.v./s.c.</w:t>
            </w:r>
          </w:p>
          <w:p w14:paraId="7E4E4119" w14:textId="77777777" w:rsidR="00D267BF" w:rsidRPr="0028516D" w:rsidRDefault="00447163" w:rsidP="0028516D">
            <w:pPr>
              <w:spacing w:line="240" w:lineRule="auto"/>
              <w:rPr>
                <w:b/>
                <w:noProof/>
                <w:szCs w:val="22"/>
                <w:lang w:val="fr-FR"/>
              </w:rPr>
            </w:pPr>
            <w:r w:rsidRPr="0028516D">
              <w:rPr>
                <w:b/>
                <w:noProof/>
                <w:szCs w:val="22"/>
                <w:lang w:val="fr-FR"/>
              </w:rPr>
              <w:t>n (%)</w:t>
            </w:r>
          </w:p>
        </w:tc>
        <w:tc>
          <w:tcPr>
            <w:tcW w:w="611" w:type="pct"/>
            <w:tcBorders>
              <w:bottom w:val="single" w:sz="4" w:space="0" w:color="auto"/>
            </w:tcBorders>
            <w:vAlign w:val="center"/>
          </w:tcPr>
          <w:p w14:paraId="744CDBD9" w14:textId="77777777" w:rsidR="00D267BF" w:rsidRPr="0028516D" w:rsidRDefault="00447163" w:rsidP="0028516D">
            <w:pPr>
              <w:spacing w:line="240" w:lineRule="auto"/>
              <w:jc w:val="center"/>
              <w:rPr>
                <w:noProof/>
                <w:szCs w:val="22"/>
                <w:lang w:val="fr-FR"/>
              </w:rPr>
            </w:pPr>
            <w:r w:rsidRPr="0028516D">
              <w:rPr>
                <w:noProof/>
                <w:szCs w:val="22"/>
                <w:lang w:val="fr-FR"/>
              </w:rPr>
              <w:t>6 (2,4 %)</w:t>
            </w:r>
          </w:p>
        </w:tc>
        <w:tc>
          <w:tcPr>
            <w:tcW w:w="741" w:type="pct"/>
            <w:tcBorders>
              <w:bottom w:val="single" w:sz="4" w:space="0" w:color="auto"/>
            </w:tcBorders>
            <w:vAlign w:val="center"/>
          </w:tcPr>
          <w:p w14:paraId="015348A9" w14:textId="77777777" w:rsidR="00D267BF" w:rsidRPr="0028516D" w:rsidRDefault="00447163" w:rsidP="0028516D">
            <w:pPr>
              <w:spacing w:line="240" w:lineRule="auto"/>
              <w:jc w:val="center"/>
              <w:rPr>
                <w:noProof/>
                <w:szCs w:val="22"/>
                <w:lang w:val="fr-FR"/>
              </w:rPr>
            </w:pPr>
            <w:r w:rsidRPr="0028516D">
              <w:rPr>
                <w:noProof/>
                <w:szCs w:val="22"/>
                <w:lang w:val="fr-FR"/>
              </w:rPr>
              <w:t>1 (0,4 %)</w:t>
            </w:r>
          </w:p>
        </w:tc>
        <w:tc>
          <w:tcPr>
            <w:tcW w:w="637" w:type="pct"/>
            <w:tcBorders>
              <w:bottom w:val="single" w:sz="4" w:space="0" w:color="auto"/>
            </w:tcBorders>
            <w:vAlign w:val="center"/>
          </w:tcPr>
          <w:p w14:paraId="719ADE5A" w14:textId="77777777" w:rsidR="00D267BF" w:rsidRPr="0028516D" w:rsidRDefault="00447163" w:rsidP="0028516D">
            <w:pPr>
              <w:spacing w:line="240" w:lineRule="auto"/>
              <w:jc w:val="center"/>
              <w:rPr>
                <w:noProof/>
                <w:szCs w:val="22"/>
                <w:lang w:val="fr-FR"/>
              </w:rPr>
            </w:pPr>
            <w:r w:rsidRPr="0028516D">
              <w:rPr>
                <w:noProof/>
                <w:szCs w:val="22"/>
                <w:lang w:val="fr-FR"/>
              </w:rPr>
              <w:t>2 %</w:t>
            </w:r>
          </w:p>
        </w:tc>
        <w:tc>
          <w:tcPr>
            <w:tcW w:w="863" w:type="pct"/>
            <w:vMerge/>
            <w:tcBorders>
              <w:bottom w:val="single" w:sz="4" w:space="0" w:color="auto"/>
            </w:tcBorders>
            <w:vAlign w:val="center"/>
          </w:tcPr>
          <w:p w14:paraId="55E5579C" w14:textId="77777777" w:rsidR="00D267BF" w:rsidRPr="0028516D" w:rsidRDefault="00D267BF" w:rsidP="0028516D">
            <w:pPr>
              <w:spacing w:line="240" w:lineRule="auto"/>
              <w:jc w:val="center"/>
              <w:rPr>
                <w:noProof/>
                <w:szCs w:val="22"/>
                <w:lang w:val="fr-FR"/>
              </w:rPr>
            </w:pPr>
          </w:p>
        </w:tc>
        <w:tc>
          <w:tcPr>
            <w:tcW w:w="744" w:type="pct"/>
            <w:vMerge/>
            <w:tcBorders>
              <w:bottom w:val="single" w:sz="4" w:space="0" w:color="auto"/>
            </w:tcBorders>
            <w:vAlign w:val="center"/>
          </w:tcPr>
          <w:p w14:paraId="5970AE62" w14:textId="77777777" w:rsidR="00D267BF" w:rsidRPr="0028516D" w:rsidRDefault="00D267BF" w:rsidP="0028516D">
            <w:pPr>
              <w:spacing w:line="240" w:lineRule="auto"/>
              <w:jc w:val="center"/>
              <w:rPr>
                <w:noProof/>
                <w:szCs w:val="22"/>
                <w:lang w:val="fr-FR"/>
              </w:rPr>
            </w:pPr>
          </w:p>
        </w:tc>
        <w:tc>
          <w:tcPr>
            <w:tcW w:w="588" w:type="pct"/>
            <w:vMerge/>
            <w:tcBorders>
              <w:bottom w:val="single" w:sz="4" w:space="0" w:color="auto"/>
            </w:tcBorders>
            <w:vAlign w:val="center"/>
          </w:tcPr>
          <w:p w14:paraId="5972F53E" w14:textId="77777777" w:rsidR="00D267BF" w:rsidRPr="0028516D" w:rsidRDefault="00D267BF" w:rsidP="0028516D">
            <w:pPr>
              <w:spacing w:line="240" w:lineRule="auto"/>
              <w:jc w:val="center"/>
              <w:rPr>
                <w:noProof/>
                <w:szCs w:val="22"/>
                <w:lang w:val="fr-FR"/>
              </w:rPr>
            </w:pPr>
          </w:p>
        </w:tc>
      </w:tr>
      <w:tr w:rsidR="00D267BF" w:rsidRPr="00632864" w14:paraId="178C646D" w14:textId="77777777" w:rsidTr="0028516D">
        <w:trPr>
          <w:trHeight w:val="189"/>
        </w:trPr>
        <w:tc>
          <w:tcPr>
            <w:tcW w:w="5000" w:type="pct"/>
            <w:gridSpan w:val="7"/>
            <w:tcBorders>
              <w:left w:val="nil"/>
              <w:bottom w:val="nil"/>
              <w:right w:val="nil"/>
            </w:tcBorders>
          </w:tcPr>
          <w:p w14:paraId="49278375" w14:textId="77777777" w:rsidR="00D267BF" w:rsidRPr="0028516D" w:rsidRDefault="00447163" w:rsidP="0028516D">
            <w:pPr>
              <w:spacing w:line="240" w:lineRule="auto"/>
              <w:rPr>
                <w:rFonts w:eastAsia="MS Gothic"/>
                <w:noProof/>
                <w:sz w:val="16"/>
                <w:szCs w:val="16"/>
                <w:lang w:val="fr-FR"/>
              </w:rPr>
            </w:pPr>
            <w:r w:rsidRPr="0028516D">
              <w:rPr>
                <w:noProof/>
                <w:sz w:val="16"/>
                <w:szCs w:val="16"/>
                <w:vertAlign w:val="superscript"/>
                <w:lang w:val="fr-FR"/>
              </w:rPr>
              <w:t>a</w:t>
            </w:r>
            <w:r w:rsidRPr="0028516D">
              <w:rPr>
                <w:rFonts w:eastAsia="MS Gothic"/>
                <w:noProof/>
                <w:sz w:val="16"/>
                <w:szCs w:val="16"/>
                <w:lang w:val="fr-FR"/>
              </w:rPr>
              <w:t xml:space="preserve"> = Selon le modèle de Cox</w:t>
            </w:r>
          </w:p>
        </w:tc>
      </w:tr>
      <w:tr w:rsidR="00D267BF" w:rsidRPr="00632864" w14:paraId="29DEC7A8" w14:textId="77777777" w:rsidTr="0028516D">
        <w:trPr>
          <w:trHeight w:val="189"/>
        </w:trPr>
        <w:tc>
          <w:tcPr>
            <w:tcW w:w="5000" w:type="pct"/>
            <w:gridSpan w:val="7"/>
            <w:tcBorders>
              <w:top w:val="nil"/>
              <w:left w:val="nil"/>
              <w:bottom w:val="nil"/>
              <w:right w:val="nil"/>
            </w:tcBorders>
          </w:tcPr>
          <w:p w14:paraId="773AB81A" w14:textId="77777777" w:rsidR="00D267BF" w:rsidRPr="0028516D" w:rsidRDefault="00447163" w:rsidP="0028516D">
            <w:pPr>
              <w:shd w:val="clear" w:color="auto" w:fill="FFFFFF"/>
              <w:spacing w:line="240" w:lineRule="auto"/>
              <w:rPr>
                <w:rFonts w:eastAsia="MS Gothic"/>
                <w:noProof/>
                <w:sz w:val="16"/>
                <w:szCs w:val="16"/>
                <w:lang w:val="fr-FR"/>
              </w:rPr>
            </w:pPr>
            <w:r w:rsidRPr="0028516D">
              <w:rPr>
                <w:rFonts w:eastAsia="MS Gothic"/>
                <w:noProof/>
                <w:sz w:val="16"/>
                <w:szCs w:val="16"/>
                <w:vertAlign w:val="superscript"/>
                <w:lang w:val="fr-FR"/>
              </w:rPr>
              <w:t>b</w:t>
            </w:r>
            <w:r w:rsidRPr="0028516D">
              <w:rPr>
                <w:rFonts w:eastAsia="MS Gothic"/>
                <w:noProof/>
                <w:sz w:val="16"/>
                <w:szCs w:val="16"/>
                <w:lang w:val="fr-FR"/>
              </w:rPr>
              <w:t xml:space="preserve"> = </w:t>
            </w:r>
            <w:r w:rsidRPr="0028516D">
              <w:rPr>
                <w:noProof/>
                <w:sz w:val="16"/>
                <w:szCs w:val="16"/>
                <w:lang w:val="fr-FR"/>
              </w:rPr>
              <w:t xml:space="preserve">% de patients avec un évènement à 36 mois </w:t>
            </w:r>
            <w:r w:rsidRPr="0028516D">
              <w:rPr>
                <w:rFonts w:eastAsia="MS Gothic"/>
                <w:noProof/>
                <w:sz w:val="16"/>
                <w:szCs w:val="16"/>
                <w:lang w:val="fr-FR"/>
              </w:rPr>
              <w:t xml:space="preserve">= 100 </w:t>
            </w:r>
            <w:r w:rsidRPr="0028516D">
              <w:rPr>
                <w:noProof/>
                <w:sz w:val="16"/>
                <w:szCs w:val="16"/>
                <w:lang w:val="fr-FR"/>
              </w:rPr>
              <w:t>×</w:t>
            </w:r>
            <w:r w:rsidRPr="0028516D">
              <w:rPr>
                <w:rFonts w:eastAsia="MS Gothic"/>
                <w:noProof/>
                <w:sz w:val="16"/>
                <w:szCs w:val="16"/>
                <w:lang w:val="fr-FR"/>
              </w:rPr>
              <w:t xml:space="preserve"> (1 - estimation KM)</w:t>
            </w:r>
          </w:p>
        </w:tc>
      </w:tr>
      <w:tr w:rsidR="00D267BF" w:rsidRPr="00632864" w14:paraId="391A6552" w14:textId="77777777" w:rsidTr="0028516D">
        <w:trPr>
          <w:trHeight w:val="201"/>
        </w:trPr>
        <w:tc>
          <w:tcPr>
            <w:tcW w:w="5000" w:type="pct"/>
            <w:gridSpan w:val="7"/>
            <w:tcBorders>
              <w:top w:val="nil"/>
              <w:left w:val="nil"/>
              <w:bottom w:val="nil"/>
              <w:right w:val="nil"/>
            </w:tcBorders>
          </w:tcPr>
          <w:p w14:paraId="0C81231F" w14:textId="1543ABEE" w:rsidR="00D267BF" w:rsidRPr="0028516D" w:rsidRDefault="00447163" w:rsidP="0028516D">
            <w:pPr>
              <w:shd w:val="clear" w:color="auto" w:fill="FFFFFF"/>
              <w:spacing w:line="240" w:lineRule="auto"/>
              <w:rPr>
                <w:noProof/>
                <w:color w:val="222222"/>
                <w:sz w:val="16"/>
                <w:szCs w:val="16"/>
                <w:lang w:val="fr-FR"/>
              </w:rPr>
            </w:pPr>
            <w:r w:rsidRPr="0028516D">
              <w:rPr>
                <w:rFonts w:eastAsia="MS Gothic"/>
                <w:noProof/>
                <w:sz w:val="16"/>
                <w:szCs w:val="16"/>
                <w:vertAlign w:val="superscript"/>
                <w:lang w:val="fr-FR"/>
              </w:rPr>
              <w:t xml:space="preserve">c </w:t>
            </w:r>
            <w:r w:rsidRPr="0028516D">
              <w:rPr>
                <w:rFonts w:eastAsia="MS Gothic"/>
                <w:noProof/>
                <w:sz w:val="16"/>
                <w:szCs w:val="16"/>
                <w:lang w:val="fr-FR"/>
              </w:rPr>
              <w:t xml:space="preserve">= </w:t>
            </w:r>
            <w:r w:rsidR="00F013B3" w:rsidRPr="0028516D">
              <w:rPr>
                <w:noProof/>
                <w:color w:val="222222"/>
                <w:sz w:val="16"/>
                <w:szCs w:val="16"/>
                <w:lang w:val="fr-FR"/>
              </w:rPr>
              <w:t xml:space="preserve">Décès toutes causes jusqu’à </w:t>
            </w:r>
            <w:r w:rsidR="00F013B3" w:rsidRPr="0028516D">
              <w:rPr>
                <w:noProof/>
                <w:sz w:val="16"/>
                <w:szCs w:val="16"/>
                <w:lang w:val="fr-FR"/>
              </w:rPr>
              <w:t>la fin de la période de traitement en double-aveugle</w:t>
            </w:r>
            <w:r w:rsidR="00F013B3" w:rsidRPr="0028516D">
              <w:rPr>
                <w:noProof/>
                <w:color w:val="222222"/>
                <w:sz w:val="16"/>
                <w:szCs w:val="16"/>
                <w:lang w:val="fr-FR"/>
              </w:rPr>
              <w:t xml:space="preserve"> indépendamment de l’aggravation antérieure</w:t>
            </w:r>
            <w:r w:rsidR="00F013B3" w:rsidRPr="0028516D" w:rsidDel="00F013B3">
              <w:rPr>
                <w:noProof/>
                <w:color w:val="222222"/>
                <w:sz w:val="16"/>
                <w:szCs w:val="16"/>
                <w:lang w:val="fr-FR"/>
              </w:rPr>
              <w:t xml:space="preserve"> </w:t>
            </w:r>
            <w:r w:rsidRPr="0028516D">
              <w:rPr>
                <w:rFonts w:eastAsia="MS Gothic"/>
                <w:noProof/>
                <w:sz w:val="16"/>
                <w:szCs w:val="16"/>
                <w:vertAlign w:val="superscript"/>
                <w:lang w:val="fr-FR"/>
              </w:rPr>
              <w:fldChar w:fldCharType="begin"/>
            </w:r>
            <w:r w:rsidRPr="0028516D">
              <w:rPr>
                <w:rFonts w:eastAsia="MS Gothic"/>
                <w:noProof/>
                <w:sz w:val="16"/>
                <w:szCs w:val="16"/>
                <w:vertAlign w:val="superscript"/>
                <w:lang w:val="fr-FR"/>
              </w:rPr>
              <w:instrText xml:space="preserve"> QUOTE </w:instrText>
            </w:r>
            <w:r w:rsidRPr="0028516D">
              <w:rPr>
                <w:rFonts w:eastAsia="MS Gothic"/>
                <w:noProof/>
                <w:sz w:val="16"/>
                <w:szCs w:val="16"/>
                <w:vertAlign w:val="superscript"/>
                <w:lang w:val="fr-FR"/>
              </w:rPr>
              <w:fldChar w:fldCharType="begin"/>
            </w:r>
            <w:r w:rsidRPr="0028516D">
              <w:rPr>
                <w:rFonts w:eastAsia="MS Gothic"/>
                <w:noProof/>
                <w:sz w:val="16"/>
                <w:szCs w:val="16"/>
                <w:vertAlign w:val="superscript"/>
                <w:lang w:val="fr-FR"/>
              </w:rPr>
              <w:instrText xml:space="preserve"> QUOTE </w:instrText>
            </w:r>
            <m:oMath>
              <m:r>
                <m:rPr>
                  <m:sty m:val="p"/>
                </m:rPr>
                <w:rPr>
                  <w:rFonts w:ascii="Cambria Math" w:eastAsia="MS Gothic"/>
                  <w:noProof/>
                  <w:sz w:val="16"/>
                  <w:szCs w:val="16"/>
                  <w:lang w:val="fr-FR"/>
                </w:rPr>
                <m:t>100v</m:t>
              </m:r>
              <m:r>
                <m:rPr>
                  <m:sty m:val="p"/>
                </m:rPr>
                <w:rPr>
                  <w:rFonts w:ascii="Cambria Math" w:eastAsia="MS Gothic"/>
                  <w:noProof/>
                  <w:sz w:val="16"/>
                  <w:szCs w:val="16"/>
                  <w:lang w:val="fr-FR"/>
                </w:rPr>
                <m:t>ó</m:t>
              </m:r>
              <m:d>
                <m:dPr>
                  <m:ctrlPr>
                    <w:rPr>
                      <w:rFonts w:ascii="Cambria Math" w:eastAsia="MS Gothic" w:hAnsi="Cambria Math"/>
                      <w:i/>
                      <w:noProof/>
                      <w:sz w:val="16"/>
                      <w:szCs w:val="16"/>
                      <w:lang w:val="fr-FR"/>
                    </w:rPr>
                  </m:ctrlPr>
                </m:dPr>
                <m:e>
                  <m:r>
                    <m:rPr>
                      <m:sty m:val="p"/>
                    </m:rPr>
                    <w:rPr>
                      <w:rFonts w:ascii="Cambria Math" w:eastAsia="MS Gothic"/>
                      <w:noProof/>
                      <w:sz w:val="16"/>
                      <w:szCs w:val="16"/>
                      <w:lang w:val="fr-FR"/>
                    </w:rPr>
                    <m:t>1-</m:t>
                  </m:r>
                  <m:r>
                    <m:rPr>
                      <m:sty m:val="p"/>
                    </m:rPr>
                    <w:rPr>
                      <w:rFonts w:ascii="Cambria Math" w:eastAsia="MS Gothic" w:hAnsi="Cambria Math"/>
                      <w:noProof/>
                      <w:sz w:val="16"/>
                      <w:szCs w:val="16"/>
                      <w:lang w:val="fr-FR"/>
                    </w:rPr>
                    <m:t>KM</m:t>
                  </m:r>
                  <m:r>
                    <m:rPr>
                      <m:sty m:val="p"/>
                    </m:rPr>
                    <w:rPr>
                      <w:rFonts w:ascii="Cambria Math" w:eastAsia="MS Gothic"/>
                      <w:noProof/>
                      <w:sz w:val="16"/>
                      <w:szCs w:val="16"/>
                      <w:lang w:val="fr-FR"/>
                    </w:rPr>
                    <m:t xml:space="preserve"> </m:t>
                  </m:r>
                  <m:r>
                    <m:rPr>
                      <m:sty m:val="p"/>
                    </m:rPr>
                    <w:rPr>
                      <w:rFonts w:ascii="Cambria Math" w:eastAsia="MS Gothic" w:hAnsi="Cambria Math"/>
                      <w:noProof/>
                      <w:sz w:val="16"/>
                      <w:szCs w:val="16"/>
                      <w:lang w:val="fr-FR"/>
                    </w:rPr>
                    <m:t>estimate</m:t>
                  </m:r>
                </m:e>
              </m:d>
            </m:oMath>
            <w:r w:rsidRPr="0028516D">
              <w:rPr>
                <w:rFonts w:eastAsia="MS Gothic"/>
                <w:noProof/>
                <w:sz w:val="16"/>
                <w:szCs w:val="16"/>
                <w:vertAlign w:val="superscript"/>
                <w:lang w:val="fr-FR"/>
              </w:rPr>
              <w:instrText xml:space="preserve"> </w:instrText>
            </w:r>
            <w:r w:rsidRPr="0028516D">
              <w:rPr>
                <w:rFonts w:eastAsia="MS Gothic"/>
                <w:noProof/>
                <w:sz w:val="16"/>
                <w:szCs w:val="16"/>
                <w:vertAlign w:val="superscript"/>
                <w:lang w:val="fr-FR"/>
              </w:rPr>
              <w:fldChar w:fldCharType="separate"/>
            </w:r>
            <m:oMath>
              <m:r>
                <m:rPr>
                  <m:sty m:val="p"/>
                </m:rPr>
                <w:rPr>
                  <w:rFonts w:ascii="Cambria Math" w:eastAsia="MS Gothic"/>
                  <w:noProof/>
                  <w:sz w:val="16"/>
                  <w:szCs w:val="16"/>
                  <w:lang w:val="fr-FR"/>
                </w:rPr>
                <m:t>100v</m:t>
              </m:r>
              <m:r>
                <m:rPr>
                  <m:sty m:val="p"/>
                </m:rPr>
                <w:rPr>
                  <w:rFonts w:ascii="Cambria Math" w:eastAsia="MS Gothic"/>
                  <w:noProof/>
                  <w:sz w:val="16"/>
                  <w:szCs w:val="16"/>
                  <w:lang w:val="fr-FR"/>
                </w:rPr>
                <m:t>ó</m:t>
              </m:r>
              <m:d>
                <m:dPr>
                  <m:ctrlPr>
                    <w:rPr>
                      <w:rFonts w:ascii="Cambria Math" w:eastAsia="MS Gothic" w:hAnsi="Cambria Math"/>
                      <w:i/>
                      <w:noProof/>
                      <w:sz w:val="16"/>
                      <w:szCs w:val="16"/>
                      <w:lang w:val="fr-FR"/>
                    </w:rPr>
                  </m:ctrlPr>
                </m:dPr>
                <m:e>
                  <m:r>
                    <m:rPr>
                      <m:sty m:val="p"/>
                    </m:rPr>
                    <w:rPr>
                      <w:rFonts w:ascii="Cambria Math" w:eastAsia="MS Gothic"/>
                      <w:noProof/>
                      <w:sz w:val="16"/>
                      <w:szCs w:val="16"/>
                      <w:lang w:val="fr-FR"/>
                    </w:rPr>
                    <m:t>1-</m:t>
                  </m:r>
                  <m:r>
                    <m:rPr>
                      <m:sty m:val="p"/>
                    </m:rPr>
                    <w:rPr>
                      <w:rFonts w:ascii="Cambria Math" w:eastAsia="MS Gothic" w:hAnsi="Cambria Math"/>
                      <w:noProof/>
                      <w:sz w:val="16"/>
                      <w:szCs w:val="16"/>
                      <w:lang w:val="fr-FR"/>
                    </w:rPr>
                    <m:t>KM</m:t>
                  </m:r>
                  <m:r>
                    <m:rPr>
                      <m:sty m:val="p"/>
                    </m:rPr>
                    <w:rPr>
                      <w:rFonts w:ascii="Cambria Math" w:eastAsia="MS Gothic"/>
                      <w:noProof/>
                      <w:sz w:val="16"/>
                      <w:szCs w:val="16"/>
                      <w:lang w:val="fr-FR"/>
                    </w:rPr>
                    <m:t xml:space="preserve"> </m:t>
                  </m:r>
                  <m:r>
                    <m:rPr>
                      <m:sty m:val="p"/>
                    </m:rPr>
                    <w:rPr>
                      <w:rFonts w:ascii="Cambria Math" w:eastAsia="MS Gothic" w:hAnsi="Cambria Math"/>
                      <w:noProof/>
                      <w:sz w:val="16"/>
                      <w:szCs w:val="16"/>
                      <w:lang w:val="fr-FR"/>
                    </w:rPr>
                    <m:t>estimate</m:t>
                  </m:r>
                </m:e>
              </m:d>
            </m:oMath>
            <w:r w:rsidRPr="0028516D">
              <w:rPr>
                <w:rFonts w:eastAsia="MS Gothic"/>
                <w:noProof/>
                <w:sz w:val="16"/>
                <w:szCs w:val="16"/>
                <w:vertAlign w:val="superscript"/>
                <w:lang w:val="fr-FR"/>
              </w:rPr>
              <w:fldChar w:fldCharType="end"/>
            </w:r>
            <w:r w:rsidRPr="0028516D">
              <w:rPr>
                <w:rFonts w:eastAsia="MS Gothic"/>
                <w:noProof/>
                <w:sz w:val="16"/>
                <w:szCs w:val="16"/>
                <w:vertAlign w:val="superscript"/>
                <w:lang w:val="fr-FR"/>
              </w:rPr>
              <w:instrText xml:space="preserve"> </w:instrText>
            </w:r>
            <w:r w:rsidRPr="0028516D">
              <w:rPr>
                <w:rFonts w:eastAsia="MS Gothic"/>
                <w:noProof/>
                <w:sz w:val="16"/>
                <w:szCs w:val="16"/>
                <w:vertAlign w:val="superscript"/>
                <w:lang w:val="fr-FR"/>
              </w:rPr>
              <w:fldChar w:fldCharType="end"/>
            </w:r>
          </w:p>
        </w:tc>
      </w:tr>
    </w:tbl>
    <w:p w14:paraId="0991A204" w14:textId="77777777" w:rsidR="00D267BF" w:rsidRPr="0028516D" w:rsidRDefault="00D267BF" w:rsidP="0028516D">
      <w:pPr>
        <w:spacing w:line="240" w:lineRule="auto"/>
        <w:rPr>
          <w:noProof/>
          <w:lang w:val="fr-FR"/>
        </w:rPr>
      </w:pPr>
    </w:p>
    <w:p w14:paraId="78372652" w14:textId="2F61DBFC" w:rsidR="00D267BF" w:rsidRPr="0028516D" w:rsidRDefault="00447163" w:rsidP="0028516D">
      <w:pPr>
        <w:spacing w:line="240" w:lineRule="auto"/>
        <w:rPr>
          <w:noProof/>
          <w:lang w:val="fr-FR"/>
        </w:rPr>
      </w:pPr>
      <w:r w:rsidRPr="0028516D">
        <w:rPr>
          <w:noProof/>
          <w:lang w:val="fr-FR"/>
        </w:rPr>
        <w:t xml:space="preserve">Le nombre de décès de toutes causes jusqu’à la </w:t>
      </w:r>
      <w:r w:rsidRPr="0028516D">
        <w:rPr>
          <w:noProof/>
          <w:szCs w:val="22"/>
          <w:lang w:val="fr-FR"/>
        </w:rPr>
        <w:t>fin de l’étude</w:t>
      </w:r>
      <w:r w:rsidRPr="0028516D">
        <w:rPr>
          <w:noProof/>
          <w:lang w:val="fr-FR"/>
        </w:rPr>
        <w:t xml:space="preserve"> dans le groupe macitentan 10 mg était de 35 contre 44 dans le groupe placebo (HR 0,77 ; IC 97,5 % : 0,46 à 1,28).</w:t>
      </w:r>
    </w:p>
    <w:p w14:paraId="6C2A0C73" w14:textId="77777777" w:rsidR="00D267BF" w:rsidRPr="0028516D" w:rsidRDefault="00D267BF" w:rsidP="0028516D">
      <w:pPr>
        <w:spacing w:line="240" w:lineRule="auto"/>
        <w:rPr>
          <w:noProof/>
          <w:lang w:val="fr-FR"/>
        </w:rPr>
      </w:pPr>
    </w:p>
    <w:p w14:paraId="4ED738E3" w14:textId="20517B41" w:rsidR="00D267BF" w:rsidRPr="0028516D" w:rsidRDefault="00447163" w:rsidP="0028516D">
      <w:pPr>
        <w:spacing w:line="240" w:lineRule="auto"/>
        <w:rPr>
          <w:noProof/>
          <w:lang w:val="fr-FR"/>
        </w:rPr>
      </w:pPr>
      <w:r w:rsidRPr="0028516D">
        <w:rPr>
          <w:noProof/>
          <w:lang w:val="fr-FR"/>
        </w:rPr>
        <w:t xml:space="preserve">Par rapport au placebo, le traitement par le macitentan 10 mg a entraîné une réduction de 50 % du risque de décès lié à l’HTAP ou d’hospitalisation liée à l’HTAP jusqu’à la fin de la période </w:t>
      </w:r>
      <w:r w:rsidRPr="0028516D">
        <w:rPr>
          <w:noProof/>
          <w:szCs w:val="22"/>
          <w:lang w:val="fr-FR"/>
        </w:rPr>
        <w:t>de traitement en double-aveugle</w:t>
      </w:r>
      <w:r w:rsidRPr="0028516D">
        <w:rPr>
          <w:noProof/>
          <w:lang w:val="fr-FR"/>
        </w:rPr>
        <w:t xml:space="preserve"> (84 évènements comparés à 50 évènements ; HR 0,50 ; IC à 97,5 % : 0,34 à 0,75 ; log</w:t>
      </w:r>
      <w:r w:rsidRPr="0028516D">
        <w:rPr>
          <w:noProof/>
          <w:lang w:val="fr-FR"/>
        </w:rPr>
        <w:noBreakHyphen/>
        <w:t>rank </w:t>
      </w:r>
      <w:r w:rsidRPr="0028516D">
        <w:rPr>
          <w:i/>
          <w:noProof/>
          <w:lang w:val="fr-FR"/>
        </w:rPr>
        <w:t>p &lt; 0,0001</w:t>
      </w:r>
      <w:r w:rsidRPr="0028516D">
        <w:rPr>
          <w:noProof/>
          <w:lang w:val="fr-FR"/>
        </w:rPr>
        <w:t xml:space="preserve">). </w:t>
      </w:r>
      <w:r w:rsidR="00B77468" w:rsidRPr="0028516D">
        <w:rPr>
          <w:noProof/>
          <w:lang w:val="fr-FR"/>
        </w:rPr>
        <w:t>À</w:t>
      </w:r>
      <w:r w:rsidRPr="0028516D">
        <w:rPr>
          <w:noProof/>
          <w:lang w:val="fr-FR"/>
        </w:rPr>
        <w:t xml:space="preserve"> 36 mois, 44,6 % des patients sous placebo et 29,4 % des patients sous macitentan 10 mg (réduction du risque absolu = 15,2 %) avaient été hospitalisés pour HTAP ou étaient décédés d’une cause liée à l’HTAP.</w:t>
      </w:r>
    </w:p>
    <w:p w14:paraId="7E7F4446" w14:textId="77777777" w:rsidR="00D267BF" w:rsidRPr="0028516D" w:rsidRDefault="00D267BF" w:rsidP="0028516D">
      <w:pPr>
        <w:spacing w:line="240" w:lineRule="auto"/>
        <w:rPr>
          <w:noProof/>
          <w:lang w:val="fr-FR"/>
        </w:rPr>
      </w:pPr>
    </w:p>
    <w:p w14:paraId="4C0AB274" w14:textId="77777777" w:rsidR="00D267BF" w:rsidRPr="0028516D" w:rsidRDefault="00447163" w:rsidP="0028516D">
      <w:pPr>
        <w:pStyle w:val="PlainText"/>
        <w:keepNext/>
        <w:rPr>
          <w:rFonts w:ascii="Times New Roman" w:hAnsi="Times New Roman"/>
          <w:noProof/>
          <w:sz w:val="22"/>
          <w:u w:val="single"/>
          <w:lang w:val="fr-FR"/>
        </w:rPr>
      </w:pPr>
      <w:r w:rsidRPr="0028516D">
        <w:rPr>
          <w:rFonts w:ascii="Times New Roman" w:hAnsi="Times New Roman"/>
          <w:noProof/>
          <w:sz w:val="22"/>
          <w:u w:val="single"/>
          <w:lang w:val="fr-FR"/>
        </w:rPr>
        <w:t>Résultats sur les critères évaluant la symptomatologie</w:t>
      </w:r>
    </w:p>
    <w:p w14:paraId="56772B1C" w14:textId="77777777" w:rsidR="00D267BF" w:rsidRPr="0028516D" w:rsidRDefault="00D267BF" w:rsidP="0028516D">
      <w:pPr>
        <w:keepNext/>
        <w:spacing w:line="240" w:lineRule="auto"/>
        <w:jc w:val="both"/>
        <w:rPr>
          <w:noProof/>
          <w:lang w:val="fr-FR"/>
        </w:rPr>
      </w:pPr>
    </w:p>
    <w:p w14:paraId="35D79CBC" w14:textId="77777777" w:rsidR="00D267BF" w:rsidRPr="0028516D" w:rsidRDefault="00447163" w:rsidP="0028516D">
      <w:pPr>
        <w:spacing w:line="240" w:lineRule="auto"/>
        <w:rPr>
          <w:noProof/>
          <w:color w:val="000000"/>
          <w:lang w:val="fr-FR"/>
        </w:rPr>
      </w:pPr>
      <w:r w:rsidRPr="0028516D">
        <w:rPr>
          <w:noProof/>
          <w:lang w:val="fr-FR"/>
        </w:rPr>
        <w:t>La capacité à l’effort a été évaluée en tant que critère secondaire. L’</w:t>
      </w:r>
      <w:r w:rsidRPr="0028516D">
        <w:rPr>
          <w:rFonts w:ascii="TimesNewRomanPSMT" w:eastAsia="SimSun" w:hAnsi="TimesNewRomanPSMT" w:cs="TimesNewRomanPSMT"/>
          <w:noProof/>
          <w:szCs w:val="22"/>
          <w:lang w:val="fr-FR"/>
        </w:rPr>
        <w:t>augmentation moyenne de la distance parcourue au test de marche de 6 minutes après 6 mois de traitement par macitentan 10 mg a été de 22 m (</w:t>
      </w:r>
      <w:r w:rsidRPr="0028516D">
        <w:rPr>
          <w:noProof/>
          <w:lang w:val="fr-FR"/>
        </w:rPr>
        <w:t>IC 97,5% : </w:t>
      </w:r>
      <w:r w:rsidRPr="0028516D">
        <w:rPr>
          <w:noProof/>
          <w:color w:val="000000"/>
          <w:lang w:val="fr-FR"/>
        </w:rPr>
        <w:t xml:space="preserve">3 à 41 ; </w:t>
      </w:r>
      <w:r w:rsidRPr="0028516D">
        <w:rPr>
          <w:i/>
          <w:noProof/>
          <w:color w:val="000000"/>
          <w:lang w:val="fr-FR"/>
        </w:rPr>
        <w:t>p = 0,0078</w:t>
      </w:r>
      <w:r w:rsidRPr="0028516D">
        <w:rPr>
          <w:rFonts w:ascii="TimesNewRomanPSMT" w:eastAsia="SimSun" w:hAnsi="TimesNewRomanPSMT" w:cs="TimesNewRomanPSMT"/>
          <w:noProof/>
          <w:color w:val="000000"/>
          <w:szCs w:val="22"/>
          <w:lang w:val="fr-FR"/>
        </w:rPr>
        <w:t xml:space="preserve">), après ajustement de l’effet placebo. </w:t>
      </w:r>
      <w:r w:rsidRPr="0028516D">
        <w:rPr>
          <w:noProof/>
          <w:color w:val="000000"/>
          <w:lang w:val="fr-FR"/>
        </w:rPr>
        <w:t>L’augmentation de la distance parcourue au test de marche de 6 minutes après 6 mois de traitement a été de 37 mètres (IC 97,5 % : 5 à 69) chez les patients en classe fonctionnelle III / IV et de 12 mètres (IC 97,5 % : </w:t>
      </w:r>
      <w:r w:rsidRPr="0028516D">
        <w:rPr>
          <w:noProof/>
          <w:color w:val="000000"/>
          <w:lang w:val="fr-FR"/>
        </w:rPr>
        <w:noBreakHyphen/>
        <w:t>8 à 33) chez les patients en classe fonctionnelle I / II,</w:t>
      </w:r>
      <w:r w:rsidRPr="0028516D">
        <w:rPr>
          <w:rFonts w:ascii="TimesNewRomanPSMT" w:eastAsia="SimSun" w:hAnsi="TimesNewRomanPSMT" w:cs="TimesNewRomanPSMT"/>
          <w:noProof/>
          <w:color w:val="000000"/>
          <w:szCs w:val="22"/>
          <w:lang w:val="fr-FR"/>
        </w:rPr>
        <w:t xml:space="preserve"> après ajustement de l’effet placebo</w:t>
      </w:r>
      <w:r w:rsidRPr="0028516D">
        <w:rPr>
          <w:noProof/>
          <w:color w:val="000000"/>
          <w:lang w:val="fr-FR"/>
        </w:rPr>
        <w:t>. L’augmentation de la distance parcourue au test de marche de 6 minutes sous macitentan s’est maintenue pendant toute la durée de l’étude.</w:t>
      </w:r>
    </w:p>
    <w:p w14:paraId="33AFA662" w14:textId="77777777" w:rsidR="00D267BF" w:rsidRPr="0028516D" w:rsidRDefault="00D267BF" w:rsidP="0028516D">
      <w:pPr>
        <w:spacing w:line="240" w:lineRule="auto"/>
        <w:rPr>
          <w:noProof/>
          <w:color w:val="000000"/>
          <w:lang w:val="fr-FR"/>
        </w:rPr>
      </w:pPr>
    </w:p>
    <w:p w14:paraId="58627ED2" w14:textId="42796E7B" w:rsidR="00D267BF" w:rsidRPr="0028516D" w:rsidRDefault="001B3D8B" w:rsidP="0028516D">
      <w:pPr>
        <w:autoSpaceDE w:val="0"/>
        <w:autoSpaceDN w:val="0"/>
        <w:adjustRightInd w:val="0"/>
        <w:spacing w:line="240" w:lineRule="auto"/>
        <w:rPr>
          <w:noProof/>
          <w:lang w:val="fr-FR"/>
        </w:rPr>
      </w:pPr>
      <w:r w:rsidRPr="0028516D">
        <w:rPr>
          <w:noProof/>
          <w:lang w:val="fr-FR"/>
        </w:rPr>
        <w:t xml:space="preserve">À 6 mois, le traitement par du macitentan 10 mg a augmenté de 74 % les chances d’amélioration de la classe fonctionnelle OMS par rapport au placebo (risque relatif = 1,74 ; IC 97,5 % : 1,10 à 2,74 ; </w:t>
      </w:r>
      <w:r w:rsidRPr="0028516D">
        <w:rPr>
          <w:i/>
          <w:noProof/>
          <w:lang w:val="fr-FR"/>
        </w:rPr>
        <w:t>p = 0,0063</w:t>
      </w:r>
      <w:r w:rsidRPr="0028516D">
        <w:rPr>
          <w:noProof/>
          <w:lang w:val="fr-FR"/>
        </w:rPr>
        <w:t>).</w:t>
      </w:r>
    </w:p>
    <w:p w14:paraId="2A8A1ABD" w14:textId="77777777" w:rsidR="00D267BF" w:rsidRPr="0028516D" w:rsidRDefault="00D267BF" w:rsidP="0028516D">
      <w:pPr>
        <w:autoSpaceDE w:val="0"/>
        <w:autoSpaceDN w:val="0"/>
        <w:adjustRightInd w:val="0"/>
        <w:spacing w:line="240" w:lineRule="auto"/>
        <w:rPr>
          <w:noProof/>
          <w:lang w:val="fr-FR"/>
        </w:rPr>
      </w:pPr>
    </w:p>
    <w:p w14:paraId="413F2183" w14:textId="77777777" w:rsidR="00D267BF" w:rsidRPr="0028516D" w:rsidRDefault="00447163" w:rsidP="0028516D">
      <w:pPr>
        <w:autoSpaceDE w:val="0"/>
        <w:autoSpaceDN w:val="0"/>
        <w:adjustRightInd w:val="0"/>
        <w:spacing w:line="240" w:lineRule="auto"/>
        <w:rPr>
          <w:noProof/>
          <w:lang w:val="fr-FR"/>
        </w:rPr>
      </w:pPr>
      <w:r w:rsidRPr="0028516D">
        <w:rPr>
          <w:noProof/>
          <w:lang w:val="fr-FR"/>
        </w:rPr>
        <w:t>Le macitentan 10 mg a amélioré la qualité de vie évaluée par le questionnaire SF</w:t>
      </w:r>
      <w:r w:rsidRPr="0028516D">
        <w:rPr>
          <w:noProof/>
          <w:lang w:val="fr-FR"/>
        </w:rPr>
        <w:noBreakHyphen/>
        <w:t>36.</w:t>
      </w:r>
    </w:p>
    <w:p w14:paraId="6ACA08E5" w14:textId="77777777" w:rsidR="00D267BF" w:rsidRPr="0028516D" w:rsidRDefault="00D267BF" w:rsidP="0028516D">
      <w:pPr>
        <w:autoSpaceDE w:val="0"/>
        <w:autoSpaceDN w:val="0"/>
        <w:adjustRightInd w:val="0"/>
        <w:spacing w:line="240" w:lineRule="auto"/>
        <w:rPr>
          <w:noProof/>
          <w:lang w:val="fr-FR"/>
        </w:rPr>
      </w:pPr>
    </w:p>
    <w:p w14:paraId="21F4BA9B" w14:textId="77777777" w:rsidR="00D267BF" w:rsidRPr="0028516D" w:rsidRDefault="00447163" w:rsidP="0028516D">
      <w:pPr>
        <w:pStyle w:val="PlainText"/>
        <w:keepNext/>
        <w:jc w:val="both"/>
        <w:rPr>
          <w:rFonts w:ascii="Times New Roman" w:hAnsi="Times New Roman"/>
          <w:noProof/>
          <w:sz w:val="22"/>
          <w:u w:val="single"/>
          <w:lang w:val="fr-FR"/>
        </w:rPr>
      </w:pPr>
      <w:r w:rsidRPr="0028516D">
        <w:rPr>
          <w:rFonts w:ascii="Times New Roman" w:hAnsi="Times New Roman"/>
          <w:noProof/>
          <w:sz w:val="22"/>
          <w:u w:val="single"/>
          <w:lang w:val="fr-FR"/>
        </w:rPr>
        <w:t>Résultats sur les critères hémodynamiques</w:t>
      </w:r>
    </w:p>
    <w:p w14:paraId="4C2E34A1" w14:textId="77777777" w:rsidR="00D267BF" w:rsidRPr="0028516D" w:rsidRDefault="00D267BF" w:rsidP="0028516D">
      <w:pPr>
        <w:keepNext/>
        <w:autoSpaceDE w:val="0"/>
        <w:autoSpaceDN w:val="0"/>
        <w:adjustRightInd w:val="0"/>
        <w:spacing w:line="240" w:lineRule="auto"/>
        <w:jc w:val="both"/>
        <w:rPr>
          <w:noProof/>
          <w:szCs w:val="22"/>
          <w:lang w:val="fr-FR"/>
        </w:rPr>
      </w:pPr>
    </w:p>
    <w:p w14:paraId="3964D38D" w14:textId="0C15D0AD" w:rsidR="00D267BF" w:rsidRPr="0028516D" w:rsidRDefault="00447163" w:rsidP="0028516D">
      <w:pPr>
        <w:autoSpaceDE w:val="0"/>
        <w:autoSpaceDN w:val="0"/>
        <w:adjustRightInd w:val="0"/>
        <w:spacing w:line="240" w:lineRule="auto"/>
        <w:rPr>
          <w:noProof/>
          <w:szCs w:val="22"/>
          <w:lang w:val="fr-FR"/>
        </w:rPr>
      </w:pPr>
      <w:r w:rsidRPr="0028516D">
        <w:rPr>
          <w:noProof/>
          <w:szCs w:val="22"/>
          <w:lang w:val="fr-FR"/>
        </w:rPr>
        <w:t>Les paramètres hémodynamiques ont été évalués dans un sous-groupe de patients (placebo [n = 67], macitentan 10 mg [n = 57]) après 6 mois de traitement. Une diminution médiane de 36,5 % (IC 97,5 % : 21,7 à 49,2 %) des résistances vasculaires pulmonaires et une augmentation de 0,58 L/min/m</w:t>
      </w:r>
      <w:r w:rsidRPr="0028516D">
        <w:rPr>
          <w:noProof/>
          <w:szCs w:val="22"/>
          <w:vertAlign w:val="superscript"/>
          <w:lang w:val="fr-FR"/>
        </w:rPr>
        <w:t>2</w:t>
      </w:r>
      <w:r w:rsidRPr="0028516D">
        <w:rPr>
          <w:noProof/>
          <w:szCs w:val="22"/>
          <w:lang w:val="fr-FR"/>
        </w:rPr>
        <w:t xml:space="preserve"> (IC 97,5 % : 0,28 à 0,93 L/min/m</w:t>
      </w:r>
      <w:r w:rsidRPr="0028516D">
        <w:rPr>
          <w:noProof/>
          <w:szCs w:val="22"/>
          <w:vertAlign w:val="superscript"/>
          <w:lang w:val="fr-FR"/>
        </w:rPr>
        <w:t>2</w:t>
      </w:r>
      <w:r w:rsidRPr="0028516D">
        <w:rPr>
          <w:noProof/>
          <w:szCs w:val="22"/>
          <w:lang w:val="fr-FR"/>
        </w:rPr>
        <w:t xml:space="preserve">) de l’index cardiaque ont été observées chez les patients </w:t>
      </w:r>
      <w:r w:rsidR="00545DA7" w:rsidRPr="0028516D">
        <w:rPr>
          <w:noProof/>
          <w:szCs w:val="22"/>
          <w:lang w:val="fr-FR"/>
        </w:rPr>
        <w:t xml:space="preserve">traités par du </w:t>
      </w:r>
      <w:r w:rsidRPr="0028516D">
        <w:rPr>
          <w:noProof/>
          <w:szCs w:val="22"/>
          <w:lang w:val="fr-FR"/>
        </w:rPr>
        <w:t>macitentan 10 mg comparé au placebo</w:t>
      </w:r>
      <w:r w:rsidRPr="0028516D">
        <w:rPr>
          <w:noProof/>
          <w:lang w:val="fr-FR"/>
        </w:rPr>
        <w:t>.</w:t>
      </w:r>
    </w:p>
    <w:p w14:paraId="1004A9EA" w14:textId="77777777" w:rsidR="00D267BF" w:rsidRPr="0028516D" w:rsidRDefault="00D267BF" w:rsidP="0028516D">
      <w:pPr>
        <w:spacing w:line="240" w:lineRule="auto"/>
        <w:rPr>
          <w:bCs/>
          <w:iCs/>
          <w:noProof/>
          <w:szCs w:val="22"/>
          <w:u w:val="single"/>
          <w:lang w:val="fr-FR"/>
        </w:rPr>
      </w:pPr>
    </w:p>
    <w:p w14:paraId="60948B95" w14:textId="77777777" w:rsidR="00D267BF" w:rsidRPr="0028516D" w:rsidRDefault="00447163" w:rsidP="0028516D">
      <w:pPr>
        <w:keepNext/>
        <w:spacing w:line="240" w:lineRule="auto"/>
        <w:rPr>
          <w:bCs/>
          <w:i/>
          <w:noProof/>
          <w:szCs w:val="22"/>
          <w:lang w:val="fr-FR"/>
        </w:rPr>
      </w:pPr>
      <w:r w:rsidRPr="0028516D">
        <w:rPr>
          <w:bCs/>
          <w:i/>
          <w:noProof/>
          <w:szCs w:val="22"/>
          <w:lang w:val="fr-FR"/>
        </w:rPr>
        <w:t>Données à long terme dans l’HTAP</w:t>
      </w:r>
    </w:p>
    <w:p w14:paraId="64BCD22F" w14:textId="77777777" w:rsidR="00D267BF" w:rsidRPr="0028516D" w:rsidRDefault="00D267BF" w:rsidP="0028516D">
      <w:pPr>
        <w:keepNext/>
        <w:spacing w:line="240" w:lineRule="auto"/>
        <w:rPr>
          <w:bCs/>
          <w:iCs/>
          <w:noProof/>
          <w:szCs w:val="22"/>
          <w:u w:val="single"/>
          <w:lang w:val="fr-FR"/>
        </w:rPr>
      </w:pPr>
    </w:p>
    <w:p w14:paraId="3DF9D97B" w14:textId="77777777" w:rsidR="00D267BF" w:rsidRPr="0028516D" w:rsidRDefault="00447163" w:rsidP="0028516D">
      <w:pPr>
        <w:spacing w:line="240" w:lineRule="auto"/>
        <w:rPr>
          <w:bCs/>
          <w:iCs/>
          <w:noProof/>
          <w:szCs w:val="22"/>
          <w:lang w:val="fr-FR"/>
        </w:rPr>
      </w:pPr>
      <w:r w:rsidRPr="0028516D">
        <w:rPr>
          <w:bCs/>
          <w:iCs/>
          <w:noProof/>
          <w:szCs w:val="22"/>
          <w:lang w:val="fr-FR"/>
        </w:rPr>
        <w:t xml:space="preserve">Lors du suivi à long terme de 242 patients qui ont été traités par du macitentan 10 mg pendant la phase en double aveugle (DB : double-blind) de l’étude SERAPHIN, dont 182 ont continué à recevoir du macitentan dans l’étude d’extension en ouvert (OL) (SERAPHIN-OL) (cohorte DB/OL), les </w:t>
      </w:r>
      <w:r w:rsidRPr="0028516D">
        <w:rPr>
          <w:bCs/>
          <w:iCs/>
          <w:noProof/>
          <w:szCs w:val="22"/>
          <w:lang w:val="fr-FR"/>
        </w:rPr>
        <w:lastRenderedPageBreak/>
        <w:t xml:space="preserve">estimations de Kaplan-Meier de la survie à 1, 2, 5, 7 et 9 ans étaient respectivement de 95 %, 89 %, 73 %, 63 % et 53 %. La durée médiane de suivi était de 5,9 ans. </w:t>
      </w:r>
    </w:p>
    <w:p w14:paraId="53755B7C" w14:textId="77777777" w:rsidR="00D267BF" w:rsidRPr="0028516D" w:rsidRDefault="00D267BF" w:rsidP="0028516D">
      <w:pPr>
        <w:spacing w:line="240" w:lineRule="auto"/>
        <w:rPr>
          <w:bCs/>
          <w:iCs/>
          <w:noProof/>
          <w:szCs w:val="22"/>
          <w:u w:val="single"/>
          <w:lang w:val="fr-FR"/>
        </w:rPr>
      </w:pPr>
    </w:p>
    <w:p w14:paraId="06505DFB" w14:textId="77777777" w:rsidR="00D267BF" w:rsidRPr="0028516D" w:rsidRDefault="00447163" w:rsidP="0028516D">
      <w:pPr>
        <w:keepNext/>
        <w:spacing w:line="240" w:lineRule="auto"/>
        <w:jc w:val="both"/>
        <w:rPr>
          <w:bCs/>
          <w:iCs/>
          <w:noProof/>
          <w:szCs w:val="22"/>
          <w:lang w:val="fr-FR"/>
        </w:rPr>
      </w:pPr>
      <w:r w:rsidRPr="0028516D">
        <w:rPr>
          <w:bCs/>
          <w:iCs/>
          <w:noProof/>
          <w:szCs w:val="22"/>
          <w:u w:val="single"/>
          <w:lang w:val="fr-FR"/>
        </w:rPr>
        <w:t>Population pédiatrique</w:t>
      </w:r>
    </w:p>
    <w:p w14:paraId="0DA6B00C" w14:textId="77777777" w:rsidR="00D267BF" w:rsidRPr="0028516D" w:rsidRDefault="00D267BF" w:rsidP="0028516D">
      <w:pPr>
        <w:keepNext/>
        <w:numPr>
          <w:ilvl w:val="12"/>
          <w:numId w:val="0"/>
        </w:numPr>
        <w:spacing w:line="240" w:lineRule="auto"/>
        <w:ind w:right="-2"/>
        <w:jc w:val="both"/>
        <w:rPr>
          <w:iCs/>
          <w:noProof/>
          <w:szCs w:val="22"/>
          <w:lang w:val="fr-FR"/>
        </w:rPr>
      </w:pPr>
    </w:p>
    <w:p w14:paraId="29BB5F79" w14:textId="07B8F0EC" w:rsidR="00D267BF" w:rsidRPr="0028516D" w:rsidRDefault="00447163" w:rsidP="0028516D">
      <w:pPr>
        <w:numPr>
          <w:ilvl w:val="12"/>
          <w:numId w:val="0"/>
        </w:numPr>
        <w:spacing w:line="240" w:lineRule="auto"/>
        <w:rPr>
          <w:noProof/>
          <w:lang w:val="fr-FR"/>
        </w:rPr>
      </w:pPr>
      <w:r w:rsidRPr="0028516D">
        <w:rPr>
          <w:noProof/>
          <w:lang w:val="fr-FR"/>
        </w:rPr>
        <w:t>L’</w:t>
      </w:r>
      <w:r w:rsidR="00AA5F96">
        <w:rPr>
          <w:noProof/>
          <w:lang w:val="fr-FR"/>
        </w:rPr>
        <w:t>évaluation de l’e</w:t>
      </w:r>
      <w:r w:rsidRPr="0028516D">
        <w:rPr>
          <w:noProof/>
          <w:lang w:val="fr-FR"/>
        </w:rPr>
        <w:t xml:space="preserve">fficacité dans la population pédiatrique est principalement fondée </w:t>
      </w:r>
      <w:r w:rsidR="00AA5F96">
        <w:rPr>
          <w:noProof/>
          <w:lang w:val="fr-FR"/>
        </w:rPr>
        <w:t>sur l</w:t>
      </w:r>
      <w:r w:rsidRPr="0028516D">
        <w:rPr>
          <w:noProof/>
          <w:lang w:val="fr-FR"/>
        </w:rPr>
        <w:t xml:space="preserve">’extrapolation </w:t>
      </w:r>
      <w:r w:rsidR="00AA5F96">
        <w:rPr>
          <w:noProof/>
          <w:lang w:val="fr-FR"/>
        </w:rPr>
        <w:t xml:space="preserve">à partir </w:t>
      </w:r>
      <w:r w:rsidRPr="0028516D">
        <w:rPr>
          <w:noProof/>
          <w:lang w:val="fr-FR"/>
        </w:rPr>
        <w:t xml:space="preserve">de l’exposition </w:t>
      </w:r>
      <w:r w:rsidR="00AA5F96">
        <w:rPr>
          <w:noProof/>
          <w:lang w:val="fr-FR"/>
        </w:rPr>
        <w:t>sy</w:t>
      </w:r>
      <w:r w:rsidR="00D761EA">
        <w:rPr>
          <w:noProof/>
          <w:lang w:val="fr-FR"/>
        </w:rPr>
        <w:t>s</w:t>
      </w:r>
      <w:r w:rsidR="00AA5F96">
        <w:rPr>
          <w:noProof/>
          <w:lang w:val="fr-FR"/>
        </w:rPr>
        <w:t>témique observ</w:t>
      </w:r>
      <w:r w:rsidR="00D761EA">
        <w:rPr>
          <w:noProof/>
          <w:lang w:val="fr-FR"/>
        </w:rPr>
        <w:t>é</w:t>
      </w:r>
      <w:r w:rsidR="00AA5F96">
        <w:rPr>
          <w:noProof/>
          <w:lang w:val="fr-FR"/>
        </w:rPr>
        <w:t xml:space="preserve">e avec les </w:t>
      </w:r>
      <w:r w:rsidRPr="0028516D">
        <w:rPr>
          <w:noProof/>
          <w:lang w:val="fr-FR"/>
        </w:rPr>
        <w:t xml:space="preserve">doses </w:t>
      </w:r>
      <w:r w:rsidR="00AA5F96">
        <w:rPr>
          <w:noProof/>
          <w:lang w:val="fr-FR"/>
        </w:rPr>
        <w:t>thérap</w:t>
      </w:r>
      <w:r w:rsidR="00D761EA">
        <w:rPr>
          <w:noProof/>
          <w:lang w:val="fr-FR"/>
        </w:rPr>
        <w:t>e</w:t>
      </w:r>
      <w:r w:rsidR="00AA5F96">
        <w:rPr>
          <w:noProof/>
          <w:lang w:val="fr-FR"/>
        </w:rPr>
        <w:t xml:space="preserve">utiques </w:t>
      </w:r>
      <w:r w:rsidRPr="0028516D">
        <w:rPr>
          <w:noProof/>
          <w:lang w:val="fr-FR"/>
        </w:rPr>
        <w:t xml:space="preserve">efficaces chez l’adulte </w:t>
      </w:r>
      <w:r w:rsidR="00AA5F96">
        <w:rPr>
          <w:noProof/>
          <w:lang w:val="fr-FR"/>
        </w:rPr>
        <w:t xml:space="preserve">compte tenu de </w:t>
      </w:r>
      <w:r w:rsidRPr="0028516D">
        <w:rPr>
          <w:noProof/>
          <w:lang w:val="fr-FR"/>
        </w:rPr>
        <w:t>la similitude de la maladie chez l’enfant et l’adulte, ainsi que sur les données d’efficacité et de sécurité issues de l’étude de phase 3 TOMORROW décrite ci-dessous.</w:t>
      </w:r>
    </w:p>
    <w:p w14:paraId="7F2AB382" w14:textId="77777777" w:rsidR="00D267BF" w:rsidRPr="0028516D" w:rsidRDefault="00D267BF" w:rsidP="0028516D">
      <w:pPr>
        <w:numPr>
          <w:ilvl w:val="12"/>
          <w:numId w:val="0"/>
        </w:numPr>
        <w:spacing w:line="240" w:lineRule="auto"/>
        <w:rPr>
          <w:noProof/>
          <w:lang w:val="fr-FR"/>
        </w:rPr>
      </w:pPr>
    </w:p>
    <w:p w14:paraId="491BEC8D" w14:textId="4530E06A" w:rsidR="00D267BF" w:rsidRPr="0028516D" w:rsidRDefault="00447163" w:rsidP="0028516D">
      <w:pPr>
        <w:numPr>
          <w:ilvl w:val="12"/>
          <w:numId w:val="0"/>
        </w:numPr>
        <w:spacing w:line="240" w:lineRule="auto"/>
        <w:rPr>
          <w:noProof/>
          <w:lang w:val="fr-FR"/>
        </w:rPr>
      </w:pPr>
      <w:r w:rsidRPr="0028516D">
        <w:rPr>
          <w:noProof/>
          <w:lang w:val="fr-FR"/>
        </w:rPr>
        <w:t xml:space="preserve">Une étude multicentrique, en ouvert, randomisée, de phase 3 </w:t>
      </w:r>
      <w:r w:rsidR="00AA5F96">
        <w:rPr>
          <w:noProof/>
          <w:lang w:val="fr-FR"/>
        </w:rPr>
        <w:t>suivi d’</w:t>
      </w:r>
      <w:r w:rsidRPr="0028516D">
        <w:rPr>
          <w:noProof/>
          <w:lang w:val="fr-FR"/>
        </w:rPr>
        <w:t xml:space="preserve">une période d’extension en ouvert </w:t>
      </w:r>
      <w:r w:rsidR="00AA5F96">
        <w:rPr>
          <w:noProof/>
          <w:lang w:val="fr-FR"/>
        </w:rPr>
        <w:t xml:space="preserve">en </w:t>
      </w:r>
      <w:r w:rsidRPr="0028516D">
        <w:rPr>
          <w:noProof/>
          <w:lang w:val="fr-FR"/>
        </w:rPr>
        <w:t>un seul groupe (</w:t>
      </w:r>
      <w:r w:rsidR="00AA5F96">
        <w:rPr>
          <w:noProof/>
          <w:lang w:val="fr-FR"/>
        </w:rPr>
        <w:t xml:space="preserve">étude </w:t>
      </w:r>
      <w:r w:rsidRPr="0028516D">
        <w:rPr>
          <w:noProof/>
          <w:lang w:val="fr-FR"/>
        </w:rPr>
        <w:t>TOMORROW) a été menée pour évaluer la pharmacocinétique, l’efficacité et la sécurité du macitentan chez des patients pédiatriques atteints d’HTAP symptomatique.</w:t>
      </w:r>
    </w:p>
    <w:p w14:paraId="467E82C8" w14:textId="77777777" w:rsidR="00D267BF" w:rsidRPr="0028516D" w:rsidRDefault="00D267BF" w:rsidP="0028516D">
      <w:pPr>
        <w:numPr>
          <w:ilvl w:val="12"/>
          <w:numId w:val="0"/>
        </w:numPr>
        <w:tabs>
          <w:tab w:val="clear" w:pos="567"/>
        </w:tabs>
        <w:spacing w:line="240" w:lineRule="auto"/>
        <w:rPr>
          <w:iCs/>
          <w:noProof/>
          <w:szCs w:val="22"/>
          <w:lang w:val="fr-FR"/>
        </w:rPr>
      </w:pPr>
    </w:p>
    <w:p w14:paraId="0D4A1E1C" w14:textId="77777777" w:rsidR="00D267BF" w:rsidRPr="0028516D" w:rsidRDefault="00447163" w:rsidP="0028516D">
      <w:pPr>
        <w:numPr>
          <w:ilvl w:val="12"/>
          <w:numId w:val="0"/>
        </w:numPr>
        <w:tabs>
          <w:tab w:val="clear" w:pos="567"/>
        </w:tabs>
        <w:spacing w:line="240" w:lineRule="auto"/>
        <w:rPr>
          <w:iCs/>
          <w:noProof/>
          <w:szCs w:val="22"/>
          <w:lang w:val="fr-FR"/>
        </w:rPr>
      </w:pPr>
      <w:r w:rsidRPr="0028516D">
        <w:rPr>
          <w:iCs/>
          <w:noProof/>
          <w:szCs w:val="22"/>
          <w:lang w:val="fr-FR"/>
        </w:rPr>
        <w:t xml:space="preserve">Le critère d’évaluation principal était la caractérisation de la pharmacocinétique (voir rubrique 5.2). </w:t>
      </w:r>
    </w:p>
    <w:p w14:paraId="353FF994" w14:textId="77777777" w:rsidR="00D267BF" w:rsidRPr="0028516D" w:rsidRDefault="00D267BF" w:rsidP="0028516D">
      <w:pPr>
        <w:numPr>
          <w:ilvl w:val="12"/>
          <w:numId w:val="0"/>
        </w:numPr>
        <w:tabs>
          <w:tab w:val="clear" w:pos="567"/>
        </w:tabs>
        <w:spacing w:line="240" w:lineRule="auto"/>
        <w:rPr>
          <w:iCs/>
          <w:noProof/>
          <w:szCs w:val="22"/>
          <w:lang w:val="fr-FR"/>
        </w:rPr>
      </w:pPr>
    </w:p>
    <w:p w14:paraId="66D2E39D" w14:textId="3F6668B2" w:rsidR="00D267BF" w:rsidRPr="0028516D" w:rsidRDefault="00447163" w:rsidP="0028516D">
      <w:pPr>
        <w:numPr>
          <w:ilvl w:val="12"/>
          <w:numId w:val="0"/>
        </w:numPr>
        <w:tabs>
          <w:tab w:val="clear" w:pos="567"/>
        </w:tabs>
        <w:spacing w:line="240" w:lineRule="auto"/>
        <w:rPr>
          <w:iCs/>
          <w:noProof/>
          <w:szCs w:val="22"/>
          <w:lang w:val="fr-FR"/>
        </w:rPr>
      </w:pPr>
      <w:r w:rsidRPr="0028516D">
        <w:rPr>
          <w:iCs/>
          <w:noProof/>
          <w:szCs w:val="22"/>
          <w:lang w:val="fr-FR"/>
        </w:rPr>
        <w:t xml:space="preserve">Le critère d’évaluation combiné secondaire clé était le délai avant la première progression de la maladie confirmée par le Comité des événements cliniques (CEC) entre la randomisation et la visite de fin de la période principale (FPP), définie comme suit : décès (toutes causes confondues), septostomie auriculaire ou anastomose de Potts, inscription sur la liste </w:t>
      </w:r>
      <w:r w:rsidR="00AA5F96">
        <w:rPr>
          <w:iCs/>
          <w:noProof/>
          <w:szCs w:val="22"/>
          <w:lang w:val="fr-FR"/>
        </w:rPr>
        <w:t xml:space="preserve">d’attente </w:t>
      </w:r>
      <w:r w:rsidRPr="0028516D">
        <w:rPr>
          <w:iCs/>
          <w:noProof/>
          <w:szCs w:val="22"/>
          <w:lang w:val="fr-FR"/>
        </w:rPr>
        <w:t xml:space="preserve">de transplantations pulmonaires, hospitalisation due à une aggravation de l’HTAP ou aggravation clinique de l’HTAP. </w:t>
      </w:r>
      <w:r w:rsidRPr="0028516D">
        <w:rPr>
          <w:noProof/>
          <w:lang w:val="fr-FR"/>
        </w:rPr>
        <w:t xml:space="preserve">L’aggravation clinique de l’HTAP a été définie comme suit : nécessité ou instauration d’un nouveau traitement spécifique de l’HTAP ou de diurétiques </w:t>
      </w:r>
      <w:r w:rsidR="00AA5F96">
        <w:rPr>
          <w:noProof/>
          <w:lang w:val="fr-FR"/>
        </w:rPr>
        <w:t xml:space="preserve">intraveineux </w:t>
      </w:r>
      <w:r w:rsidRPr="0028516D">
        <w:rPr>
          <w:noProof/>
          <w:lang w:val="fr-FR"/>
        </w:rPr>
        <w:t>ou d’une utilisation continue d’oxygène ET au moins l’un des éléments suivants : aggravation de la CF OMS, nouvelle apparition ou aggravation d’une syncope, nouvelle apparition ou aggravation d’au moins deux symptômes de l’HTAP ou nouvelle apparition ou aggravation de signes d’insuffisance cardiaque droite ne répondant pas aux diurétiques oraux.</w:t>
      </w:r>
      <w:r w:rsidRPr="0028516D">
        <w:rPr>
          <w:iCs/>
          <w:noProof/>
          <w:szCs w:val="22"/>
          <w:lang w:val="fr-FR"/>
        </w:rPr>
        <w:t xml:space="preserve"> </w:t>
      </w:r>
    </w:p>
    <w:p w14:paraId="6F3B70D1" w14:textId="77777777" w:rsidR="00D267BF" w:rsidRPr="0028516D" w:rsidRDefault="00D267BF" w:rsidP="0028516D">
      <w:pPr>
        <w:numPr>
          <w:ilvl w:val="12"/>
          <w:numId w:val="0"/>
        </w:numPr>
        <w:tabs>
          <w:tab w:val="clear" w:pos="567"/>
        </w:tabs>
        <w:spacing w:line="240" w:lineRule="auto"/>
        <w:rPr>
          <w:iCs/>
          <w:noProof/>
          <w:szCs w:val="22"/>
          <w:lang w:val="fr-FR"/>
        </w:rPr>
      </w:pPr>
    </w:p>
    <w:p w14:paraId="74F51475" w14:textId="2BB2F2FC" w:rsidR="00D267BF" w:rsidRPr="0028516D" w:rsidRDefault="00447163" w:rsidP="0028516D">
      <w:pPr>
        <w:numPr>
          <w:ilvl w:val="12"/>
          <w:numId w:val="0"/>
        </w:numPr>
        <w:tabs>
          <w:tab w:val="clear" w:pos="567"/>
        </w:tabs>
        <w:spacing w:line="240" w:lineRule="auto"/>
        <w:rPr>
          <w:iCs/>
          <w:noProof/>
          <w:szCs w:val="22"/>
          <w:lang w:val="fr-FR"/>
        </w:rPr>
      </w:pPr>
      <w:r w:rsidRPr="0028516D">
        <w:rPr>
          <w:iCs/>
          <w:noProof/>
          <w:szCs w:val="22"/>
          <w:lang w:val="fr-FR"/>
        </w:rPr>
        <w:t>Les autres critères d’évaluation secondaires comprenaient le délai avant la première hospitalisation pour HTAP confirmée par le CEC, le délai avant le décès dû à l’HTAP confirmé par le CEC entre la randomisation et la FPP, le délai avant le décès toutes causes confondues entre la randomisation et la FPP, l’évolution de la CF OMS et les données relatives à la prohormone N-terminale du peptide natriurétique cérébral (NT</w:t>
      </w:r>
      <w:r w:rsidR="00B8160F" w:rsidRPr="0028516D">
        <w:rPr>
          <w:iCs/>
          <w:noProof/>
          <w:szCs w:val="22"/>
          <w:lang w:val="fr-FR"/>
        </w:rPr>
        <w:t>-</w:t>
      </w:r>
      <w:r w:rsidRPr="0028516D">
        <w:rPr>
          <w:iCs/>
          <w:noProof/>
          <w:szCs w:val="22"/>
          <w:lang w:val="fr-FR"/>
        </w:rPr>
        <w:t>proBNP).</w:t>
      </w:r>
    </w:p>
    <w:p w14:paraId="306CA4AE" w14:textId="77777777" w:rsidR="00D267BF" w:rsidRPr="0028516D" w:rsidRDefault="00D267BF" w:rsidP="0028516D">
      <w:pPr>
        <w:numPr>
          <w:ilvl w:val="12"/>
          <w:numId w:val="0"/>
        </w:numPr>
        <w:spacing w:line="240" w:lineRule="auto"/>
        <w:rPr>
          <w:i/>
          <w:iCs/>
          <w:noProof/>
          <w:color w:val="222222"/>
          <w:szCs w:val="22"/>
          <w:shd w:val="clear" w:color="auto" w:fill="FFFFFF"/>
          <w:lang w:val="fr-FR"/>
        </w:rPr>
      </w:pPr>
    </w:p>
    <w:p w14:paraId="32ECF148" w14:textId="77777777" w:rsidR="00D267BF" w:rsidRPr="0028516D" w:rsidRDefault="00447163" w:rsidP="0028516D">
      <w:pPr>
        <w:keepNext/>
        <w:numPr>
          <w:ilvl w:val="12"/>
          <w:numId w:val="0"/>
        </w:numPr>
        <w:spacing w:line="240" w:lineRule="auto"/>
        <w:rPr>
          <w:i/>
          <w:iCs/>
          <w:noProof/>
          <w:color w:val="222222"/>
          <w:szCs w:val="22"/>
          <w:shd w:val="clear" w:color="auto" w:fill="FFFFFF"/>
          <w:lang w:val="fr-FR"/>
        </w:rPr>
      </w:pPr>
      <w:r w:rsidRPr="0028516D">
        <w:rPr>
          <w:i/>
          <w:iCs/>
          <w:noProof/>
          <w:color w:val="222222"/>
          <w:szCs w:val="22"/>
          <w:shd w:val="clear" w:color="auto" w:fill="FFFFFF"/>
          <w:lang w:val="fr-FR"/>
        </w:rPr>
        <w:t>Population pédiatrique (âgée d’au moins 2 ans à moins de 18 ans)</w:t>
      </w:r>
    </w:p>
    <w:p w14:paraId="0340C590" w14:textId="77777777" w:rsidR="00D267BF" w:rsidRPr="0028516D" w:rsidRDefault="00D267BF" w:rsidP="0028516D">
      <w:pPr>
        <w:keepNext/>
        <w:numPr>
          <w:ilvl w:val="12"/>
          <w:numId w:val="0"/>
        </w:numPr>
        <w:spacing w:line="240" w:lineRule="auto"/>
        <w:rPr>
          <w:i/>
          <w:iCs/>
          <w:noProof/>
          <w:color w:val="222222"/>
          <w:szCs w:val="22"/>
          <w:shd w:val="clear" w:color="auto" w:fill="FFFFFF"/>
          <w:lang w:val="fr-FR"/>
        </w:rPr>
      </w:pPr>
    </w:p>
    <w:p w14:paraId="3E55FE08" w14:textId="4CF77B19" w:rsidR="00D267BF" w:rsidRPr="0028516D" w:rsidRDefault="00447163" w:rsidP="0028516D">
      <w:pPr>
        <w:tabs>
          <w:tab w:val="clear" w:pos="567"/>
        </w:tabs>
        <w:spacing w:line="240" w:lineRule="auto"/>
        <w:rPr>
          <w:noProof/>
          <w:szCs w:val="22"/>
          <w:lang w:val="fr-FR"/>
        </w:rPr>
      </w:pPr>
      <w:r w:rsidRPr="0028516D">
        <w:rPr>
          <w:noProof/>
          <w:szCs w:val="22"/>
          <w:lang w:val="fr-FR"/>
        </w:rPr>
        <w:t xml:space="preserve">Au total, 148 patients âgés d’au moins 2 ans à moins de 18 ans ont été randomisés selon un rapport de 1:1 pour recevoir soit le macitentan, soit le traitement standard. Le traitement standard comprenait un traitement non spécifique de l’HTAP et/ou jusqu’à deux médicaments spécifiques de l’HTAP (y compris un autre </w:t>
      </w:r>
      <w:r w:rsidRPr="0028516D">
        <w:rPr>
          <w:noProof/>
          <w:lang w:val="fr-FR" w:eastAsia="en-GB"/>
        </w:rPr>
        <w:t>antagoniste des récepteurs de l’endothéline</w:t>
      </w:r>
      <w:r w:rsidRPr="0028516D">
        <w:rPr>
          <w:noProof/>
          <w:szCs w:val="22"/>
          <w:lang w:val="fr-FR"/>
        </w:rPr>
        <w:t xml:space="preserve">), à l’exclusion du macitentan et des </w:t>
      </w:r>
      <w:r w:rsidR="00AA5F96">
        <w:rPr>
          <w:noProof/>
          <w:szCs w:val="22"/>
          <w:lang w:val="fr-FR"/>
        </w:rPr>
        <w:t>analogues de la prostacycline intraveineux ou sous</w:t>
      </w:r>
      <w:r w:rsidR="00D761EA">
        <w:rPr>
          <w:noProof/>
          <w:szCs w:val="22"/>
          <w:lang w:val="fr-FR"/>
        </w:rPr>
        <w:t>-</w:t>
      </w:r>
      <w:r w:rsidR="00AA5F96">
        <w:rPr>
          <w:noProof/>
          <w:szCs w:val="22"/>
          <w:lang w:val="fr-FR"/>
        </w:rPr>
        <w:t>cutané</w:t>
      </w:r>
      <w:r w:rsidR="00D761EA">
        <w:rPr>
          <w:noProof/>
          <w:szCs w:val="22"/>
          <w:lang w:val="fr-FR"/>
        </w:rPr>
        <w:t>s</w:t>
      </w:r>
      <w:r w:rsidRPr="0028516D">
        <w:rPr>
          <w:noProof/>
          <w:szCs w:val="22"/>
          <w:lang w:val="fr-FR"/>
        </w:rPr>
        <w:t xml:space="preserve">. L’âge moyen était de 9,8 ans (intervalle </w:t>
      </w:r>
      <w:r w:rsidR="00B8160F" w:rsidRPr="0028516D">
        <w:rPr>
          <w:noProof/>
          <w:szCs w:val="22"/>
          <w:lang w:val="fr-FR"/>
        </w:rPr>
        <w:t xml:space="preserve">de </w:t>
      </w:r>
      <w:r w:rsidRPr="0028516D">
        <w:rPr>
          <w:noProof/>
          <w:szCs w:val="22"/>
          <w:lang w:val="fr-FR"/>
        </w:rPr>
        <w:t xml:space="preserve">2,1 ans à 17,9 ans), </w:t>
      </w:r>
      <w:r w:rsidRPr="0028516D">
        <w:rPr>
          <w:rFonts w:eastAsia="Calibri" w:cs="Calibri"/>
          <w:noProof/>
          <w:szCs w:val="22"/>
          <w:lang w:val="fr-FR"/>
        </w:rPr>
        <w:t>avec 35</w:t>
      </w:r>
      <w:r w:rsidR="00545DA7" w:rsidRPr="0028516D">
        <w:rPr>
          <w:rFonts w:eastAsia="Calibri" w:cs="Calibri"/>
          <w:noProof/>
          <w:szCs w:val="22"/>
          <w:lang w:val="fr-FR"/>
        </w:rPr>
        <w:t> </w:t>
      </w:r>
      <w:r w:rsidRPr="0028516D">
        <w:rPr>
          <w:rFonts w:eastAsia="Calibri" w:cs="Calibri"/>
          <w:noProof/>
          <w:szCs w:val="22"/>
          <w:lang w:val="fr-FR"/>
        </w:rPr>
        <w:t>(23,6 %) patients âgés d’au moins 2 ans à moins de 6 ans, 61</w:t>
      </w:r>
      <w:r w:rsidR="00545DA7" w:rsidRPr="0028516D">
        <w:rPr>
          <w:rFonts w:eastAsia="Calibri" w:cs="Calibri"/>
          <w:noProof/>
          <w:szCs w:val="22"/>
          <w:lang w:val="fr-FR"/>
        </w:rPr>
        <w:t> </w:t>
      </w:r>
      <w:r w:rsidRPr="0028516D">
        <w:rPr>
          <w:rFonts w:eastAsia="Calibri" w:cs="Calibri"/>
          <w:noProof/>
          <w:szCs w:val="22"/>
          <w:lang w:val="fr-FR"/>
        </w:rPr>
        <w:t>(41,2 %) âgés d’au moins 6 ans à moins de 12 ans et 52</w:t>
      </w:r>
      <w:r w:rsidR="00545DA7" w:rsidRPr="0028516D">
        <w:rPr>
          <w:rFonts w:eastAsia="Calibri" w:cs="Calibri"/>
          <w:noProof/>
          <w:szCs w:val="22"/>
          <w:lang w:val="fr-FR"/>
        </w:rPr>
        <w:t> </w:t>
      </w:r>
      <w:r w:rsidRPr="0028516D">
        <w:rPr>
          <w:rFonts w:eastAsia="Calibri" w:cs="Calibri"/>
          <w:noProof/>
          <w:szCs w:val="22"/>
          <w:lang w:val="fr-FR"/>
        </w:rPr>
        <w:t xml:space="preserve">(35,1 %) âgés </w:t>
      </w:r>
      <w:r w:rsidR="00B8160F" w:rsidRPr="0028516D">
        <w:rPr>
          <w:rFonts w:eastAsia="Calibri" w:cs="Calibri"/>
          <w:noProof/>
          <w:szCs w:val="22"/>
          <w:lang w:val="fr-FR"/>
        </w:rPr>
        <w:t xml:space="preserve">d’au moins </w:t>
      </w:r>
      <w:r w:rsidRPr="0028516D">
        <w:rPr>
          <w:rFonts w:eastAsia="Calibri" w:cs="Calibri"/>
          <w:noProof/>
          <w:szCs w:val="22"/>
          <w:lang w:val="fr-FR"/>
        </w:rPr>
        <w:t>12 ans à moins de 18 ans.</w:t>
      </w:r>
      <w:r w:rsidRPr="0028516D">
        <w:rPr>
          <w:noProof/>
          <w:szCs w:val="22"/>
          <w:lang w:val="fr-FR"/>
        </w:rPr>
        <w:t xml:space="preserve"> La majorité des patients étaient blancs (51,4 %) et de sexe féminin (59,5 %). Les patients étaient soit de classe CF OMS I (2</w:t>
      </w:r>
      <w:r w:rsidR="00545DA7" w:rsidRPr="0028516D">
        <w:rPr>
          <w:noProof/>
          <w:szCs w:val="22"/>
          <w:lang w:val="fr-FR"/>
        </w:rPr>
        <w:t>5</w:t>
      </w:r>
      <w:r w:rsidRPr="0028516D">
        <w:rPr>
          <w:noProof/>
          <w:szCs w:val="22"/>
          <w:lang w:val="fr-FR"/>
        </w:rPr>
        <w:t>,0 %), CF OMS II (56,1 %) ou CF OMS III (18,9 %).</w:t>
      </w:r>
    </w:p>
    <w:p w14:paraId="0F312B7A" w14:textId="77777777" w:rsidR="00D267BF" w:rsidRPr="0028516D" w:rsidRDefault="00D267BF" w:rsidP="0028516D">
      <w:pPr>
        <w:tabs>
          <w:tab w:val="clear" w:pos="567"/>
        </w:tabs>
        <w:spacing w:line="240" w:lineRule="auto"/>
        <w:rPr>
          <w:noProof/>
          <w:szCs w:val="22"/>
          <w:lang w:val="fr-FR"/>
        </w:rPr>
      </w:pPr>
    </w:p>
    <w:p w14:paraId="0EEFE6E5" w14:textId="26A869D3" w:rsidR="00D267BF" w:rsidRPr="0028516D" w:rsidRDefault="00447163" w:rsidP="0028516D">
      <w:pPr>
        <w:numPr>
          <w:ilvl w:val="12"/>
          <w:numId w:val="0"/>
        </w:numPr>
        <w:tabs>
          <w:tab w:val="clear" w:pos="567"/>
        </w:tabs>
        <w:spacing w:line="240" w:lineRule="auto"/>
        <w:rPr>
          <w:noProof/>
          <w:lang w:val="fr-FR"/>
        </w:rPr>
      </w:pPr>
      <w:r w:rsidRPr="0028516D">
        <w:rPr>
          <w:noProof/>
          <w:szCs w:val="22"/>
          <w:lang w:val="fr-FR"/>
        </w:rPr>
        <w:t xml:space="preserve">L’HTAP idiopathique était l’étiologie la plus fréquente dans la population de l’étude (48,0 %), suivie de l’HTAP associée à une cardiopathie congénitale postopératoire (28,4 %), de l’HTAP associée à une cardiopathie congénitale </w:t>
      </w:r>
      <w:r w:rsidR="00B8160F" w:rsidRPr="0028516D">
        <w:rPr>
          <w:noProof/>
          <w:lang w:val="fr-FR"/>
        </w:rPr>
        <w:t>co</w:t>
      </w:r>
      <w:r w:rsidR="005F76C2">
        <w:rPr>
          <w:noProof/>
          <w:lang w:val="fr-FR"/>
        </w:rPr>
        <w:t>ncomittante</w:t>
      </w:r>
      <w:r w:rsidR="00B8160F" w:rsidRPr="0028516D">
        <w:rPr>
          <w:noProof/>
          <w:lang w:val="fr-FR"/>
        </w:rPr>
        <w:t xml:space="preserve"> </w:t>
      </w:r>
      <w:r w:rsidRPr="0028516D">
        <w:rPr>
          <w:noProof/>
          <w:szCs w:val="22"/>
          <w:lang w:val="fr-FR"/>
        </w:rPr>
        <w:t xml:space="preserve">(17,6 %), de l’HTAP héréditaire (4,1 %) et de l’HTAP associée à une maladie du tissu conjonctif (2,0 %). </w:t>
      </w:r>
      <w:r w:rsidRPr="0028516D">
        <w:rPr>
          <w:noProof/>
          <w:lang w:val="fr-FR"/>
        </w:rPr>
        <w:t xml:space="preserve">Les </w:t>
      </w:r>
      <w:r w:rsidRPr="0028516D">
        <w:rPr>
          <w:noProof/>
          <w:szCs w:val="22"/>
          <w:lang w:val="fr-FR"/>
        </w:rPr>
        <w:t xml:space="preserve">cardiopathies congénitales </w:t>
      </w:r>
      <w:r w:rsidRPr="0028516D">
        <w:rPr>
          <w:noProof/>
          <w:lang w:val="fr-FR"/>
        </w:rPr>
        <w:t xml:space="preserve">co-incidentes n’incluaient que les petites anomalies typiques telles que les shunts pré-tricuspidiens et post-tricuspidiens, les communications interauriculaires, les communications interventriculaires et la persistance du canal artériel, aucune n’étant considérée comme à l’origine du degré </w:t>
      </w:r>
      <w:r w:rsidR="005F76C2">
        <w:rPr>
          <w:noProof/>
          <w:lang w:val="fr-FR"/>
        </w:rPr>
        <w:t xml:space="preserve">de sévérité </w:t>
      </w:r>
      <w:r w:rsidRPr="0028516D">
        <w:rPr>
          <w:noProof/>
          <w:lang w:val="fr-FR"/>
        </w:rPr>
        <w:t>d</w:t>
      </w:r>
      <w:r w:rsidR="005F76C2">
        <w:rPr>
          <w:noProof/>
          <w:lang w:val="fr-FR"/>
        </w:rPr>
        <w:t>e l</w:t>
      </w:r>
      <w:r w:rsidRPr="0028516D">
        <w:rPr>
          <w:noProof/>
          <w:lang w:val="fr-FR"/>
        </w:rPr>
        <w:t>’HTAP.</w:t>
      </w:r>
    </w:p>
    <w:p w14:paraId="0472F733" w14:textId="77777777" w:rsidR="00D267BF" w:rsidRPr="0028516D" w:rsidRDefault="00D267BF" w:rsidP="0028516D">
      <w:pPr>
        <w:numPr>
          <w:ilvl w:val="12"/>
          <w:numId w:val="0"/>
        </w:numPr>
        <w:tabs>
          <w:tab w:val="clear" w:pos="567"/>
        </w:tabs>
        <w:spacing w:line="240" w:lineRule="auto"/>
        <w:rPr>
          <w:noProof/>
          <w:lang w:val="fr-FR"/>
        </w:rPr>
      </w:pPr>
    </w:p>
    <w:p w14:paraId="07CA8AAB" w14:textId="24AFC0A7" w:rsidR="00D267BF" w:rsidRPr="0028516D" w:rsidRDefault="00447163" w:rsidP="0028516D">
      <w:pPr>
        <w:numPr>
          <w:ilvl w:val="12"/>
          <w:numId w:val="0"/>
        </w:numPr>
        <w:tabs>
          <w:tab w:val="clear" w:pos="567"/>
        </w:tabs>
        <w:spacing w:line="240" w:lineRule="auto"/>
        <w:rPr>
          <w:noProof/>
          <w:szCs w:val="22"/>
          <w:lang w:val="fr-FR"/>
        </w:rPr>
      </w:pPr>
      <w:r w:rsidRPr="0028516D">
        <w:rPr>
          <w:noProof/>
          <w:szCs w:val="22"/>
          <w:lang w:val="fr-FR"/>
        </w:rPr>
        <w:t>La durée moyenne du traitement dans l’étude randomisée était de 183,4 semaines dans le groupe recevant le macitentan et de 130,6 semaines dans le groupe recevant le traitement standard.</w:t>
      </w:r>
    </w:p>
    <w:p w14:paraId="41AB6842" w14:textId="77777777" w:rsidR="00D267BF" w:rsidRPr="0028516D" w:rsidRDefault="00D267BF" w:rsidP="0028516D">
      <w:pPr>
        <w:numPr>
          <w:ilvl w:val="12"/>
          <w:numId w:val="0"/>
        </w:numPr>
        <w:tabs>
          <w:tab w:val="clear" w:pos="567"/>
        </w:tabs>
        <w:spacing w:line="240" w:lineRule="auto"/>
        <w:rPr>
          <w:noProof/>
          <w:szCs w:val="22"/>
          <w:lang w:val="fr-FR"/>
        </w:rPr>
      </w:pPr>
    </w:p>
    <w:p w14:paraId="202C0B9D" w14:textId="33429992" w:rsidR="00D267BF" w:rsidRPr="0028516D" w:rsidRDefault="00447163" w:rsidP="0028516D">
      <w:pPr>
        <w:tabs>
          <w:tab w:val="clear" w:pos="567"/>
        </w:tabs>
        <w:spacing w:line="240" w:lineRule="auto"/>
        <w:rPr>
          <w:noProof/>
          <w:szCs w:val="22"/>
          <w:lang w:val="fr-FR"/>
        </w:rPr>
      </w:pPr>
      <w:r w:rsidRPr="0028516D">
        <w:rPr>
          <w:noProof/>
          <w:szCs w:val="22"/>
          <w:lang w:val="fr-FR"/>
        </w:rPr>
        <w:t>Moins d’événements pour le critère d’évaluation secondaire clé de la progression de la maladie confirmée par le CEC ont été observés dans le groupe macitentan (21 événements/73 patients, 29 %) par rapport au groupe du traitement standard (24 événements/75 patients, 32 %), ce qui représente une réduction du risque absolu de 3 %. Le rapport de risque était de 0,828</w:t>
      </w:r>
      <w:r w:rsidR="00D36F32" w:rsidRPr="0028516D">
        <w:rPr>
          <w:noProof/>
          <w:szCs w:val="22"/>
          <w:lang w:val="fr-FR"/>
        </w:rPr>
        <w:t> </w:t>
      </w:r>
      <w:r w:rsidRPr="0028516D">
        <w:rPr>
          <w:noProof/>
          <w:szCs w:val="22"/>
          <w:lang w:val="fr-FR"/>
        </w:rPr>
        <w:t>(IC à 95 % :</w:t>
      </w:r>
      <w:r w:rsidR="00D36F32" w:rsidRPr="0028516D">
        <w:rPr>
          <w:noProof/>
          <w:szCs w:val="22"/>
          <w:lang w:val="fr-FR"/>
        </w:rPr>
        <w:t> </w:t>
      </w:r>
      <w:r w:rsidRPr="0028516D">
        <w:rPr>
          <w:noProof/>
          <w:szCs w:val="22"/>
          <w:lang w:val="fr-FR"/>
        </w:rPr>
        <w:t>0,460 ;</w:t>
      </w:r>
      <w:r w:rsidR="00D36F32" w:rsidRPr="0028516D">
        <w:rPr>
          <w:noProof/>
          <w:szCs w:val="22"/>
          <w:lang w:val="fr-FR"/>
        </w:rPr>
        <w:t> </w:t>
      </w:r>
      <w:r w:rsidRPr="0028516D">
        <w:rPr>
          <w:noProof/>
          <w:szCs w:val="22"/>
          <w:lang w:val="fr-FR"/>
        </w:rPr>
        <w:t xml:space="preserve">1,492 ; valeur p stratifiée bilatérale = 0,567). La tendance numérique au bénéfice était principalement due à l’aggravation clinique de l’HTAP. </w:t>
      </w:r>
    </w:p>
    <w:p w14:paraId="61C7F492" w14:textId="77777777" w:rsidR="00D267BF" w:rsidRPr="0028516D" w:rsidRDefault="00D267BF" w:rsidP="0028516D">
      <w:pPr>
        <w:numPr>
          <w:ilvl w:val="12"/>
          <w:numId w:val="0"/>
        </w:numPr>
        <w:spacing w:line="240" w:lineRule="auto"/>
        <w:rPr>
          <w:i/>
          <w:iCs/>
          <w:noProof/>
          <w:color w:val="222222"/>
          <w:szCs w:val="22"/>
          <w:shd w:val="clear" w:color="auto" w:fill="FFFFFF"/>
          <w:lang w:val="fr-FR"/>
        </w:rPr>
      </w:pPr>
    </w:p>
    <w:p w14:paraId="02B0DC35" w14:textId="77777777" w:rsidR="00D267BF" w:rsidRPr="0028516D" w:rsidRDefault="00447163" w:rsidP="0028516D">
      <w:pPr>
        <w:keepNext/>
        <w:adjustRightInd w:val="0"/>
        <w:spacing w:line="240" w:lineRule="auto"/>
        <w:rPr>
          <w:i/>
          <w:iCs/>
          <w:noProof/>
          <w:szCs w:val="22"/>
          <w:lang w:val="fr-FR"/>
        </w:rPr>
      </w:pPr>
      <w:r w:rsidRPr="0028516D">
        <w:rPr>
          <w:i/>
          <w:iCs/>
          <w:noProof/>
          <w:szCs w:val="22"/>
          <w:lang w:val="fr-FR"/>
        </w:rPr>
        <w:t>Autres analyses de l’efficacité secondaires</w:t>
      </w:r>
    </w:p>
    <w:p w14:paraId="3A70B624" w14:textId="77777777" w:rsidR="00D267BF" w:rsidRPr="0028516D" w:rsidRDefault="00D267BF" w:rsidP="0028516D">
      <w:pPr>
        <w:keepNext/>
        <w:numPr>
          <w:ilvl w:val="12"/>
          <w:numId w:val="0"/>
        </w:numPr>
        <w:spacing w:line="240" w:lineRule="auto"/>
        <w:rPr>
          <w:noProof/>
          <w:szCs w:val="22"/>
          <w:lang w:val="fr-FR"/>
        </w:rPr>
      </w:pPr>
    </w:p>
    <w:p w14:paraId="6753A639" w14:textId="77777777" w:rsidR="00D267BF" w:rsidRPr="0028516D" w:rsidRDefault="00447163" w:rsidP="00446458">
      <w:pPr>
        <w:pStyle w:val="Bullet12-1"/>
        <w:numPr>
          <w:ilvl w:val="0"/>
          <w:numId w:val="0"/>
        </w:numPr>
        <w:spacing w:after="0"/>
        <w:jc w:val="left"/>
        <w:rPr>
          <w:noProof/>
          <w:sz w:val="22"/>
          <w:szCs w:val="22"/>
          <w:lang w:val="fr-FR"/>
        </w:rPr>
      </w:pPr>
      <w:r w:rsidRPr="0028516D">
        <w:rPr>
          <w:noProof/>
          <w:sz w:val="22"/>
          <w:szCs w:val="22"/>
          <w:lang w:val="fr-FR"/>
        </w:rPr>
        <w:t xml:space="preserve">Le même nombre d’événements pour la première hospitalisation confirmée pour HTAP a été observé dans les deux groupes (macitentan 11 vs. traitement standard 11 ; RR ajusté : 0,912, IC à 95 % : 0,393 ; 2,118). En ce qui concerne le délai avant le décès confirmé par le CEC dû à l’HTAP et le décès toutes causes confondues, un total de 7 décès (dont 6 dus à l’HTAP selon le CEC) a été observé dans le groupe macitentan contre 6 décès (dont 4 dus à l’HTAP selon le CEC) dans le groupe du traitement standard. </w:t>
      </w:r>
    </w:p>
    <w:p w14:paraId="5E3A67E5" w14:textId="77777777" w:rsidR="00D267BF" w:rsidRPr="0028516D" w:rsidRDefault="00D267BF" w:rsidP="00446458">
      <w:pPr>
        <w:pStyle w:val="Bullet12-1"/>
        <w:numPr>
          <w:ilvl w:val="0"/>
          <w:numId w:val="0"/>
        </w:numPr>
        <w:spacing w:after="0"/>
        <w:jc w:val="left"/>
        <w:rPr>
          <w:noProof/>
          <w:sz w:val="22"/>
          <w:szCs w:val="22"/>
          <w:lang w:val="fr-FR"/>
        </w:rPr>
      </w:pPr>
    </w:p>
    <w:p w14:paraId="255FD193" w14:textId="25F0910E" w:rsidR="00D267BF" w:rsidRPr="0028516D" w:rsidRDefault="00447163" w:rsidP="00446458">
      <w:pPr>
        <w:pStyle w:val="Bullet12-1"/>
        <w:numPr>
          <w:ilvl w:val="0"/>
          <w:numId w:val="0"/>
        </w:numPr>
        <w:spacing w:after="0"/>
        <w:jc w:val="left"/>
        <w:rPr>
          <w:noProof/>
          <w:sz w:val="22"/>
          <w:szCs w:val="22"/>
          <w:lang w:val="fr-FR"/>
        </w:rPr>
      </w:pPr>
      <w:r w:rsidRPr="0028516D">
        <w:rPr>
          <w:noProof/>
          <w:sz w:val="22"/>
          <w:szCs w:val="22"/>
          <w:lang w:val="fr-FR"/>
        </w:rPr>
        <w:t xml:space="preserve">La proportion de patients atteints d’HTAP de CF OMS I ou II était numériquement plus élevée à la semaine 12 dans le groupe macitentan </w:t>
      </w:r>
      <w:r w:rsidR="005F76C2">
        <w:rPr>
          <w:noProof/>
          <w:sz w:val="22"/>
          <w:szCs w:val="22"/>
          <w:lang w:val="fr-FR"/>
        </w:rPr>
        <w:t xml:space="preserve">comparativement au </w:t>
      </w:r>
      <w:r w:rsidRPr="0028516D">
        <w:rPr>
          <w:noProof/>
          <w:sz w:val="22"/>
          <w:szCs w:val="22"/>
          <w:lang w:val="fr-FR"/>
        </w:rPr>
        <w:t>groupe du traitement standard (88,7 % dans le groupe macitentan contre 81,7 % dans le groupe du traitement standard) et à la semaine 24 (90,0 % dans le groupe macitentan contre 82,5 % dans le groupe du traitement standard).</w:t>
      </w:r>
    </w:p>
    <w:p w14:paraId="13CAA0C2" w14:textId="77777777" w:rsidR="00D267BF" w:rsidRPr="0028516D" w:rsidRDefault="00D267BF" w:rsidP="00446458">
      <w:pPr>
        <w:pStyle w:val="Bullet12-1"/>
        <w:numPr>
          <w:ilvl w:val="0"/>
          <w:numId w:val="0"/>
        </w:numPr>
        <w:spacing w:after="0"/>
        <w:jc w:val="left"/>
        <w:rPr>
          <w:noProof/>
          <w:sz w:val="22"/>
          <w:szCs w:val="22"/>
          <w:lang w:val="fr-FR"/>
        </w:rPr>
      </w:pPr>
    </w:p>
    <w:p w14:paraId="560ECBF3" w14:textId="5A521A08" w:rsidR="00D267BF" w:rsidRPr="0028516D" w:rsidRDefault="00447163" w:rsidP="0028516D">
      <w:pPr>
        <w:numPr>
          <w:ilvl w:val="12"/>
          <w:numId w:val="0"/>
        </w:numPr>
        <w:spacing w:line="240" w:lineRule="auto"/>
        <w:rPr>
          <w:noProof/>
          <w:szCs w:val="22"/>
          <w:lang w:val="fr-FR"/>
        </w:rPr>
      </w:pPr>
      <w:r w:rsidRPr="0028516D">
        <w:rPr>
          <w:noProof/>
          <w:szCs w:val="22"/>
          <w:lang w:val="fr-FR"/>
        </w:rPr>
        <w:t>Le traitement par macitentan a eu tendance à réduire le pourcentage de NT-proBNP (pmol/</w:t>
      </w:r>
      <w:r w:rsidR="00A9594A" w:rsidRPr="0028516D">
        <w:rPr>
          <w:noProof/>
          <w:szCs w:val="22"/>
          <w:lang w:val="fr-FR"/>
        </w:rPr>
        <w:t>L</w:t>
      </w:r>
      <w:r w:rsidRPr="0028516D">
        <w:rPr>
          <w:noProof/>
          <w:szCs w:val="22"/>
          <w:lang w:val="fr-FR"/>
        </w:rPr>
        <w:t xml:space="preserve">) à la semaine 12 par rapport au groupe </w:t>
      </w:r>
      <w:r w:rsidR="00D36F32" w:rsidRPr="0028516D">
        <w:rPr>
          <w:noProof/>
          <w:szCs w:val="22"/>
          <w:lang w:val="fr-FR"/>
        </w:rPr>
        <w:t>recevant le</w:t>
      </w:r>
      <w:r w:rsidRPr="0028516D">
        <w:rPr>
          <w:noProof/>
          <w:szCs w:val="22"/>
          <w:lang w:val="fr-FR"/>
        </w:rPr>
        <w:t xml:space="preserve"> traitement standard (rapport de la moyenne géométrique : 0,72 ; IC à 95 % : 0,49 à 1,05), mais les résultats n’étaient pas statistiquement significatifs (valeur p bilatérale de 0,086). La tendance non significative était moins prononcée à la semaine 24 (rapport de la moyenne géométrique : 0,97 ; IC à 95 % : 0,66 à 1,43 ; valeur p</w:t>
      </w:r>
      <w:r w:rsidR="00D36F32" w:rsidRPr="0028516D">
        <w:rPr>
          <w:noProof/>
          <w:szCs w:val="22"/>
          <w:lang w:val="fr-FR"/>
        </w:rPr>
        <w:t> </w:t>
      </w:r>
      <w:r w:rsidRPr="0028516D">
        <w:rPr>
          <w:noProof/>
          <w:szCs w:val="22"/>
          <w:lang w:val="fr-FR"/>
        </w:rPr>
        <w:t>bilatérale</w:t>
      </w:r>
      <w:r w:rsidR="00D36F32" w:rsidRPr="0028516D">
        <w:rPr>
          <w:noProof/>
          <w:szCs w:val="22"/>
          <w:lang w:val="fr-FR"/>
        </w:rPr>
        <w:t> </w:t>
      </w:r>
      <w:r w:rsidRPr="0028516D">
        <w:rPr>
          <w:noProof/>
          <w:szCs w:val="22"/>
          <w:lang w:val="fr-FR"/>
        </w:rPr>
        <w:t>de</w:t>
      </w:r>
      <w:r w:rsidR="00D36F32" w:rsidRPr="0028516D">
        <w:rPr>
          <w:noProof/>
          <w:szCs w:val="22"/>
          <w:lang w:val="fr-FR"/>
        </w:rPr>
        <w:t> </w:t>
      </w:r>
      <w:r w:rsidRPr="0028516D">
        <w:rPr>
          <w:noProof/>
          <w:szCs w:val="22"/>
          <w:lang w:val="fr-FR"/>
        </w:rPr>
        <w:t>0,884).</w:t>
      </w:r>
    </w:p>
    <w:p w14:paraId="2F6A5CD6" w14:textId="77777777" w:rsidR="00D267BF" w:rsidRPr="0028516D" w:rsidRDefault="00D267BF" w:rsidP="0028516D">
      <w:pPr>
        <w:numPr>
          <w:ilvl w:val="12"/>
          <w:numId w:val="0"/>
        </w:numPr>
        <w:spacing w:line="240" w:lineRule="auto"/>
        <w:rPr>
          <w:noProof/>
          <w:szCs w:val="22"/>
          <w:lang w:val="fr-FR"/>
        </w:rPr>
      </w:pPr>
    </w:p>
    <w:p w14:paraId="2CDCAEB2" w14:textId="77777777" w:rsidR="00D267BF" w:rsidRPr="0028516D" w:rsidRDefault="00447163" w:rsidP="0028516D">
      <w:pPr>
        <w:numPr>
          <w:ilvl w:val="12"/>
          <w:numId w:val="0"/>
        </w:numPr>
        <w:spacing w:line="240" w:lineRule="auto"/>
        <w:rPr>
          <w:noProof/>
          <w:szCs w:val="22"/>
          <w:lang w:val="fr-FR"/>
        </w:rPr>
      </w:pPr>
      <w:r w:rsidRPr="0028516D">
        <w:rPr>
          <w:noProof/>
          <w:szCs w:val="22"/>
          <w:lang w:val="fr-FR"/>
        </w:rPr>
        <w:t>Les résultats d’efficacité obtenus chez les patients âgés d’au moins 2 ans à moins de 18 ans étaient similaires à ceux des patients adultes.</w:t>
      </w:r>
    </w:p>
    <w:p w14:paraId="5578DA0E" w14:textId="77777777" w:rsidR="00D267BF" w:rsidRPr="0028516D" w:rsidRDefault="00D267BF" w:rsidP="0028516D">
      <w:pPr>
        <w:numPr>
          <w:ilvl w:val="12"/>
          <w:numId w:val="0"/>
        </w:numPr>
        <w:spacing w:line="240" w:lineRule="auto"/>
        <w:rPr>
          <w:noProof/>
          <w:szCs w:val="22"/>
          <w:lang w:val="fr-FR"/>
        </w:rPr>
      </w:pPr>
    </w:p>
    <w:p w14:paraId="4385E95A" w14:textId="77777777" w:rsidR="00D267BF" w:rsidRPr="0028516D" w:rsidRDefault="00447163" w:rsidP="0028516D">
      <w:pPr>
        <w:keepNext/>
        <w:spacing w:line="240" w:lineRule="auto"/>
        <w:rPr>
          <w:i/>
          <w:iCs/>
          <w:noProof/>
          <w:color w:val="222222"/>
          <w:szCs w:val="16"/>
          <w:shd w:val="clear" w:color="auto" w:fill="FFFFFF"/>
          <w:lang w:val="fr-FR"/>
        </w:rPr>
      </w:pPr>
      <w:r w:rsidRPr="0028516D">
        <w:rPr>
          <w:i/>
          <w:iCs/>
          <w:noProof/>
          <w:color w:val="222222"/>
          <w:szCs w:val="16"/>
          <w:shd w:val="clear" w:color="auto" w:fill="FFFFFF"/>
          <w:lang w:val="fr-FR"/>
        </w:rPr>
        <w:t>Population pédiatrique (âgée d’au moins 1 mois à moins de 2 ans)</w:t>
      </w:r>
    </w:p>
    <w:p w14:paraId="40951584" w14:textId="77777777" w:rsidR="00D267BF" w:rsidRPr="0028516D" w:rsidRDefault="00D267BF" w:rsidP="0028516D">
      <w:pPr>
        <w:keepNext/>
        <w:spacing w:line="240" w:lineRule="auto"/>
        <w:rPr>
          <w:i/>
          <w:iCs/>
          <w:noProof/>
          <w:color w:val="222222"/>
          <w:szCs w:val="16"/>
          <w:shd w:val="clear" w:color="auto" w:fill="FFFFFF"/>
          <w:lang w:val="fr-FR"/>
        </w:rPr>
      </w:pPr>
    </w:p>
    <w:p w14:paraId="007D544D" w14:textId="2248BD67" w:rsidR="00D267BF" w:rsidRPr="0028516D" w:rsidRDefault="00447163" w:rsidP="0028516D">
      <w:pPr>
        <w:spacing w:line="240" w:lineRule="auto"/>
        <w:rPr>
          <w:noProof/>
          <w:color w:val="222222"/>
          <w:szCs w:val="16"/>
          <w:shd w:val="clear" w:color="auto" w:fill="FFFFFF"/>
          <w:lang w:val="fr-FR"/>
        </w:rPr>
      </w:pPr>
      <w:r w:rsidRPr="0028516D">
        <w:rPr>
          <w:noProof/>
          <w:color w:val="222222"/>
          <w:szCs w:val="16"/>
          <w:shd w:val="clear" w:color="auto" w:fill="FFFFFF"/>
          <w:lang w:val="fr-FR"/>
        </w:rPr>
        <w:t xml:space="preserve">Onze patients supplémentaires, âgés d’au moins 1 mois à moins de 2 ans, ont été inclus pour recevoir du macitentan sans randomisation : 9 patients provenant du groupe en ouvert de l’étude TOMORROW et 2 patients japonais de l’étude PAH3001. PAH3001 était une étude de phase 3 multicentrique, en ouvert, </w:t>
      </w:r>
      <w:r w:rsidR="005F76C2">
        <w:rPr>
          <w:noProof/>
          <w:color w:val="222222"/>
          <w:szCs w:val="16"/>
          <w:shd w:val="clear" w:color="auto" w:fill="FFFFFF"/>
          <w:lang w:val="fr-FR"/>
        </w:rPr>
        <w:t>en</w:t>
      </w:r>
      <w:r w:rsidRPr="0028516D">
        <w:rPr>
          <w:noProof/>
          <w:color w:val="222222"/>
          <w:szCs w:val="16"/>
          <w:shd w:val="clear" w:color="auto" w:fill="FFFFFF"/>
          <w:lang w:val="fr-FR"/>
        </w:rPr>
        <w:t xml:space="preserve"> un seul groupe, menée </w:t>
      </w:r>
      <w:r w:rsidR="005F76C2">
        <w:rPr>
          <w:noProof/>
          <w:color w:val="222222"/>
          <w:szCs w:val="16"/>
          <w:shd w:val="clear" w:color="auto" w:fill="FFFFFF"/>
          <w:lang w:val="fr-FR"/>
        </w:rPr>
        <w:t xml:space="preserve">chez des patients </w:t>
      </w:r>
      <w:r w:rsidR="00B8160F" w:rsidRPr="0028516D">
        <w:rPr>
          <w:noProof/>
          <w:color w:val="222222"/>
          <w:szCs w:val="16"/>
          <w:shd w:val="clear" w:color="auto" w:fill="FFFFFF"/>
          <w:lang w:val="fr-FR"/>
        </w:rPr>
        <w:t xml:space="preserve">pédiatriques </w:t>
      </w:r>
      <w:r w:rsidRPr="0028516D">
        <w:rPr>
          <w:noProof/>
          <w:color w:val="222222"/>
          <w:szCs w:val="16"/>
          <w:shd w:val="clear" w:color="auto" w:fill="FFFFFF"/>
          <w:lang w:val="fr-FR"/>
        </w:rPr>
        <w:t>japonais (âgés d’au moins 3 mois à moins de 15 ans) atteints d’HTAP, afin d’évaluer la pharmacocinétique et l’efficacité du macitentan.</w:t>
      </w:r>
    </w:p>
    <w:p w14:paraId="085C38F4" w14:textId="77777777" w:rsidR="00D267BF" w:rsidRPr="0028516D" w:rsidRDefault="00D267BF" w:rsidP="0028516D">
      <w:pPr>
        <w:spacing w:line="240" w:lineRule="auto"/>
        <w:rPr>
          <w:noProof/>
          <w:color w:val="222222"/>
          <w:szCs w:val="16"/>
          <w:shd w:val="clear" w:color="auto" w:fill="FFFFFF"/>
          <w:lang w:val="fr-FR"/>
        </w:rPr>
      </w:pPr>
    </w:p>
    <w:p w14:paraId="49C37F78" w14:textId="481AE82F" w:rsidR="00D267BF" w:rsidRPr="0028516D" w:rsidRDefault="00447163" w:rsidP="0028516D">
      <w:pPr>
        <w:spacing w:line="240" w:lineRule="auto"/>
        <w:rPr>
          <w:noProof/>
          <w:color w:val="222222"/>
          <w:szCs w:val="16"/>
          <w:shd w:val="clear" w:color="auto" w:fill="FFFFFF"/>
          <w:lang w:val="fr-FR"/>
        </w:rPr>
      </w:pPr>
      <w:r w:rsidRPr="0028516D">
        <w:rPr>
          <w:noProof/>
          <w:color w:val="222222"/>
          <w:szCs w:val="16"/>
          <w:shd w:val="clear" w:color="auto" w:fill="FFFFFF"/>
          <w:lang w:val="fr-FR"/>
        </w:rPr>
        <w:t xml:space="preserve">À l’entrée dans l’étude, 6 patients de l’étude TOMORROW étaient sous traitement par PDE5i. Au moment de l’inclusion, l’âge des patients était compris entre 1,2 ans et 1,9 ans. Les patients étaient atteints d’HTAP </w:t>
      </w:r>
      <w:r w:rsidR="005F76C2">
        <w:rPr>
          <w:noProof/>
          <w:color w:val="222222"/>
          <w:szCs w:val="16"/>
          <w:shd w:val="clear" w:color="auto" w:fill="FFFFFF"/>
          <w:lang w:val="fr-FR"/>
        </w:rPr>
        <w:t>avec une</w:t>
      </w:r>
      <w:r w:rsidRPr="0028516D">
        <w:rPr>
          <w:noProof/>
          <w:color w:val="222222"/>
          <w:szCs w:val="16"/>
          <w:shd w:val="clear" w:color="auto" w:fill="FFFFFF"/>
          <w:lang w:val="fr-FR"/>
        </w:rPr>
        <w:t xml:space="preserve"> CF OMS II (4) ou I (5). L’HTAP associée à une cardiopathie congénitale était l’étiologie la plus fréquente (5 patients), suivie de l’HTAP idiopathique (4 patients). </w:t>
      </w:r>
      <w:r w:rsidRPr="0028516D">
        <w:rPr>
          <w:iCs/>
          <w:noProof/>
          <w:szCs w:val="22"/>
          <w:lang w:val="fr-FR"/>
        </w:rPr>
        <w:t xml:space="preserve">La dose quotidienne initialement administrée était de 2,5 mg de macitentan jusqu’à ce que les patients atteignent l’âge de 2 ans. Après un suivi médian de 37,3 semaines, aucun des patients n’avait </w:t>
      </w:r>
      <w:r w:rsidR="005F76C2">
        <w:rPr>
          <w:iCs/>
          <w:noProof/>
          <w:szCs w:val="22"/>
          <w:lang w:val="fr-FR"/>
        </w:rPr>
        <w:t xml:space="preserve">présenté </w:t>
      </w:r>
      <w:r w:rsidRPr="0028516D">
        <w:rPr>
          <w:iCs/>
          <w:noProof/>
          <w:szCs w:val="22"/>
          <w:lang w:val="fr-FR"/>
        </w:rPr>
        <w:t>d’événement de progression de la maladie confirmé par le CEC, d’hospitalisation pour HTAP confirmée par le CEC, de décès dû à l’HTAP confirmé par le CEC ou de décès toutes causes confondues</w:t>
      </w:r>
      <w:r w:rsidRPr="0028516D">
        <w:rPr>
          <w:noProof/>
          <w:color w:val="222222"/>
          <w:szCs w:val="16"/>
          <w:shd w:val="clear" w:color="auto" w:fill="FFFFFF"/>
          <w:lang w:val="fr-FR"/>
        </w:rPr>
        <w:t>. La NT-proBNP a été réduite de 42,9 % (n = 6) à la semaine 12, 53,2 % (n = 5) à la semaine 24 et 26,1 % (n = 6) à la semaine 36.</w:t>
      </w:r>
    </w:p>
    <w:p w14:paraId="155E78B8" w14:textId="77777777" w:rsidR="00D267BF" w:rsidRPr="0028516D" w:rsidRDefault="00D267BF" w:rsidP="0028516D">
      <w:pPr>
        <w:spacing w:line="240" w:lineRule="auto"/>
        <w:rPr>
          <w:noProof/>
          <w:color w:val="222222"/>
          <w:szCs w:val="16"/>
          <w:shd w:val="clear" w:color="auto" w:fill="FFFFFF"/>
          <w:lang w:val="fr-FR"/>
        </w:rPr>
      </w:pPr>
    </w:p>
    <w:p w14:paraId="1CBDC31F" w14:textId="302C6811" w:rsidR="00D267BF" w:rsidRPr="0028516D" w:rsidRDefault="00447163" w:rsidP="0028516D">
      <w:pPr>
        <w:spacing w:line="240" w:lineRule="auto"/>
        <w:rPr>
          <w:noProof/>
          <w:color w:val="222222"/>
          <w:szCs w:val="16"/>
          <w:shd w:val="clear" w:color="auto" w:fill="FFFFFF"/>
          <w:lang w:val="fr-FR"/>
        </w:rPr>
      </w:pPr>
      <w:r w:rsidRPr="0028516D">
        <w:rPr>
          <w:noProof/>
          <w:color w:val="222222"/>
          <w:szCs w:val="16"/>
          <w:shd w:val="clear" w:color="auto" w:fill="FFFFFF"/>
          <w:lang w:val="fr-FR"/>
        </w:rPr>
        <w:t>À l’entrée dans l’étude, un patient japonais de l’étude PAH3001 suivait un traitement par PDE5i. Les deux patients japonais étaient de sexe masculin et âgés de 21 mois et 22 mois au moment de l’inclusion. Les deux patients appartenaient aux catégories Panama CF I et II et l’étiologie principale était une HTAP post-opératoire. À la semaine 24, une réduction des taux initiaux de NT</w:t>
      </w:r>
      <w:r w:rsidR="00B8160F" w:rsidRPr="0028516D">
        <w:rPr>
          <w:noProof/>
          <w:color w:val="222222"/>
          <w:szCs w:val="16"/>
          <w:shd w:val="clear" w:color="auto" w:fill="FFFFFF"/>
          <w:lang w:val="fr-FR"/>
        </w:rPr>
        <w:t>-</w:t>
      </w:r>
      <w:r w:rsidRPr="0028516D">
        <w:rPr>
          <w:noProof/>
          <w:color w:val="222222"/>
          <w:szCs w:val="16"/>
          <w:shd w:val="clear" w:color="auto" w:fill="FFFFFF"/>
          <w:lang w:val="fr-FR"/>
        </w:rPr>
        <w:t xml:space="preserve">proBNP de </w:t>
      </w:r>
      <w:r w:rsidR="00D36F32" w:rsidRPr="0028516D">
        <w:rPr>
          <w:noProof/>
          <w:color w:val="222222"/>
          <w:szCs w:val="16"/>
          <w:shd w:val="clear" w:color="auto" w:fill="FFFFFF"/>
          <w:lang w:val="fr-FR"/>
        </w:rPr>
        <w:noBreakHyphen/>
      </w:r>
      <w:r w:rsidRPr="0028516D">
        <w:rPr>
          <w:noProof/>
          <w:color w:val="222222"/>
          <w:szCs w:val="16"/>
          <w:shd w:val="clear" w:color="auto" w:fill="FFFFFF"/>
          <w:lang w:val="fr-FR"/>
        </w:rPr>
        <w:t>3</w:t>
      </w:r>
      <w:r w:rsidR="00B8160F" w:rsidRPr="0028516D">
        <w:rPr>
          <w:noProof/>
          <w:color w:val="222222"/>
          <w:szCs w:val="16"/>
          <w:shd w:val="clear" w:color="auto" w:fill="FFFFFF"/>
          <w:lang w:val="fr-FR"/>
        </w:rPr>
        <w:t>,</w:t>
      </w:r>
      <w:r w:rsidRPr="0028516D">
        <w:rPr>
          <w:noProof/>
          <w:color w:val="222222"/>
          <w:szCs w:val="16"/>
          <w:shd w:val="clear" w:color="auto" w:fill="FFFFFF"/>
          <w:lang w:val="fr-FR"/>
        </w:rPr>
        <w:t>894 pmol/</w:t>
      </w:r>
      <w:r w:rsidR="00A9594A" w:rsidRPr="0028516D">
        <w:rPr>
          <w:noProof/>
          <w:color w:val="222222"/>
          <w:szCs w:val="16"/>
          <w:shd w:val="clear" w:color="auto" w:fill="FFFFFF"/>
          <w:lang w:val="fr-FR"/>
        </w:rPr>
        <w:t>L</w:t>
      </w:r>
      <w:r w:rsidRPr="0028516D">
        <w:rPr>
          <w:noProof/>
          <w:color w:val="222222"/>
          <w:szCs w:val="16"/>
          <w:shd w:val="clear" w:color="auto" w:fill="FFFFFF"/>
          <w:lang w:val="fr-FR"/>
        </w:rPr>
        <w:t xml:space="preserve"> et de -16</w:t>
      </w:r>
      <w:r w:rsidR="00B8160F" w:rsidRPr="0028516D">
        <w:rPr>
          <w:noProof/>
          <w:color w:val="222222"/>
          <w:szCs w:val="16"/>
          <w:shd w:val="clear" w:color="auto" w:fill="FFFFFF"/>
          <w:lang w:val="fr-FR"/>
        </w:rPr>
        <w:t>,</w:t>
      </w:r>
      <w:r w:rsidRPr="0028516D">
        <w:rPr>
          <w:noProof/>
          <w:color w:val="222222"/>
          <w:szCs w:val="16"/>
          <w:shd w:val="clear" w:color="auto" w:fill="FFFFFF"/>
          <w:lang w:val="fr-FR"/>
        </w:rPr>
        <w:t>402 pmol/</w:t>
      </w:r>
      <w:r w:rsidR="00A9594A" w:rsidRPr="0028516D">
        <w:rPr>
          <w:noProof/>
          <w:color w:val="222222"/>
          <w:szCs w:val="16"/>
          <w:shd w:val="clear" w:color="auto" w:fill="FFFFFF"/>
          <w:lang w:val="fr-FR"/>
        </w:rPr>
        <w:t>L</w:t>
      </w:r>
      <w:r w:rsidRPr="0028516D">
        <w:rPr>
          <w:noProof/>
          <w:color w:val="222222"/>
          <w:szCs w:val="16"/>
          <w:shd w:val="clear" w:color="auto" w:fill="FFFFFF"/>
          <w:lang w:val="fr-FR"/>
        </w:rPr>
        <w:t xml:space="preserve"> a été observée.</w:t>
      </w:r>
    </w:p>
    <w:p w14:paraId="718238DC" w14:textId="77777777" w:rsidR="00D267BF" w:rsidRPr="0028516D" w:rsidRDefault="00D267BF" w:rsidP="0028516D">
      <w:pPr>
        <w:spacing w:line="240" w:lineRule="auto"/>
        <w:rPr>
          <w:noProof/>
          <w:color w:val="222222"/>
          <w:szCs w:val="16"/>
          <w:shd w:val="clear" w:color="auto" w:fill="FFFFFF"/>
          <w:lang w:val="fr-FR"/>
        </w:rPr>
      </w:pPr>
    </w:p>
    <w:p w14:paraId="077EC411" w14:textId="77777777" w:rsidR="00D267BF" w:rsidRPr="0028516D" w:rsidRDefault="00447163" w:rsidP="0028516D">
      <w:pPr>
        <w:spacing w:line="240" w:lineRule="auto"/>
        <w:rPr>
          <w:noProof/>
          <w:color w:val="222222"/>
          <w:szCs w:val="16"/>
          <w:shd w:val="clear" w:color="auto" w:fill="FFFFFF"/>
          <w:lang w:val="fr-FR"/>
        </w:rPr>
      </w:pPr>
      <w:r w:rsidRPr="0028516D">
        <w:rPr>
          <w:noProof/>
          <w:color w:val="222222"/>
          <w:szCs w:val="16"/>
          <w:shd w:val="clear" w:color="auto" w:fill="FFFFFF"/>
          <w:lang w:val="fr-FR"/>
        </w:rPr>
        <w:lastRenderedPageBreak/>
        <w:t>La correspondance de l’exposition avec les patients adultes n’a pas été établie dans cette tranche d’âge (voir rubriques 4.2 et 5.2).</w:t>
      </w:r>
    </w:p>
    <w:p w14:paraId="3D46BE0F" w14:textId="77777777" w:rsidR="00D267BF" w:rsidRPr="0028516D" w:rsidRDefault="00D267BF" w:rsidP="00446458">
      <w:pPr>
        <w:spacing w:line="240" w:lineRule="auto"/>
        <w:rPr>
          <w:noProof/>
          <w:szCs w:val="22"/>
          <w:lang w:val="fr-FR"/>
        </w:rPr>
      </w:pPr>
    </w:p>
    <w:p w14:paraId="40E4F848" w14:textId="77777777"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t>5.2</w:t>
      </w:r>
      <w:r w:rsidRPr="0028516D">
        <w:rPr>
          <w:b/>
          <w:noProof/>
          <w:szCs w:val="22"/>
          <w:lang w:val="fr-FR"/>
        </w:rPr>
        <w:tab/>
        <w:t xml:space="preserve">Propriétés </w:t>
      </w:r>
      <w:r w:rsidRPr="0028516D">
        <w:rPr>
          <w:b/>
          <w:bCs/>
          <w:noProof/>
          <w:snapToGrid/>
          <w:lang w:val="fr-FR" w:eastAsia="fr-FR" w:bidi="fr-FR"/>
        </w:rPr>
        <w:t>pharmacocinétiques</w:t>
      </w:r>
    </w:p>
    <w:p w14:paraId="07401ACE" w14:textId="77777777" w:rsidR="00D267BF" w:rsidRPr="0028516D" w:rsidRDefault="00D267BF" w:rsidP="0028516D">
      <w:pPr>
        <w:keepNext/>
        <w:spacing w:line="240" w:lineRule="auto"/>
        <w:jc w:val="both"/>
        <w:rPr>
          <w:noProof/>
          <w:lang w:val="fr-FR"/>
        </w:rPr>
      </w:pPr>
    </w:p>
    <w:p w14:paraId="72BF14D4" w14:textId="77777777" w:rsidR="00D267BF" w:rsidRPr="0028516D" w:rsidRDefault="00447163" w:rsidP="0028516D">
      <w:pPr>
        <w:spacing w:line="240" w:lineRule="auto"/>
        <w:rPr>
          <w:noProof/>
          <w:color w:val="000000"/>
          <w:lang w:val="fr-FR"/>
        </w:rPr>
      </w:pPr>
      <w:r w:rsidRPr="0028516D">
        <w:rPr>
          <w:noProof/>
          <w:lang w:val="fr-FR"/>
        </w:rPr>
        <w:t xml:space="preserve">La pharmacocinétique du macitentan et de son métabolite actif a été principalement documentée chez les sujets adultes sains. L’exposition au macitentan des patients adultes atteints d’HTAP était environ 1,2 fois plus élevée que celle des sujets sains. L’exposition au métabolite actif, qui est environ 5 fois moins puissant que le macitentan, chez ces patients était environ 1,3 fois plus élevée que chez les sujets sains. La pharmacocinétique du macitentan chez les patients atteints d’HTAP n’a pas été influencée par la gravité de la </w:t>
      </w:r>
      <w:r w:rsidRPr="0028516D">
        <w:rPr>
          <w:noProof/>
          <w:color w:val="000000"/>
          <w:lang w:val="fr-FR"/>
        </w:rPr>
        <w:t>maladie.</w:t>
      </w:r>
    </w:p>
    <w:p w14:paraId="16F83251" w14:textId="77777777" w:rsidR="00D267BF" w:rsidRPr="0028516D" w:rsidRDefault="00D267BF" w:rsidP="0028516D">
      <w:pPr>
        <w:spacing w:line="240" w:lineRule="auto"/>
        <w:jc w:val="both"/>
        <w:rPr>
          <w:noProof/>
          <w:color w:val="000000"/>
          <w:lang w:val="fr-FR"/>
        </w:rPr>
      </w:pPr>
    </w:p>
    <w:p w14:paraId="7D96BA8B" w14:textId="77777777" w:rsidR="00D267BF" w:rsidRPr="0028516D" w:rsidRDefault="00447163" w:rsidP="0028516D">
      <w:pPr>
        <w:spacing w:line="240" w:lineRule="auto"/>
        <w:rPr>
          <w:noProof/>
          <w:color w:val="000000"/>
          <w:lang w:val="fr-FR"/>
        </w:rPr>
      </w:pPr>
      <w:r w:rsidRPr="0028516D">
        <w:rPr>
          <w:noProof/>
          <w:color w:val="000000"/>
          <w:lang w:val="fr-FR"/>
        </w:rPr>
        <w:t>Après administrations répétées, la pharmacocinétique du macitentan est proportionnelle à la dose jusqu’à 30 mg inclus.</w:t>
      </w:r>
    </w:p>
    <w:p w14:paraId="13A774A3" w14:textId="77777777" w:rsidR="00D267BF" w:rsidRPr="0028516D" w:rsidRDefault="00D267BF" w:rsidP="00446458">
      <w:pPr>
        <w:pStyle w:val="PlainText"/>
        <w:jc w:val="both"/>
        <w:rPr>
          <w:rFonts w:ascii="Times New Roman" w:hAnsi="Times New Roman"/>
          <w:noProof/>
          <w:color w:val="000000"/>
          <w:sz w:val="22"/>
          <w:szCs w:val="22"/>
          <w:u w:val="single"/>
          <w:lang w:val="fr-FR"/>
        </w:rPr>
      </w:pPr>
    </w:p>
    <w:p w14:paraId="34541E99" w14:textId="77777777" w:rsidR="00D267BF" w:rsidRPr="0028516D" w:rsidRDefault="00447163" w:rsidP="00446458">
      <w:pPr>
        <w:pStyle w:val="PlainText"/>
        <w:keepNext/>
        <w:jc w:val="both"/>
        <w:rPr>
          <w:rFonts w:ascii="Times New Roman" w:hAnsi="Times New Roman"/>
          <w:noProof/>
          <w:color w:val="000000"/>
          <w:sz w:val="22"/>
          <w:szCs w:val="22"/>
          <w:u w:val="single"/>
          <w:lang w:val="fr-FR"/>
        </w:rPr>
      </w:pPr>
      <w:r w:rsidRPr="0028516D">
        <w:rPr>
          <w:rFonts w:ascii="Times New Roman" w:hAnsi="Times New Roman"/>
          <w:noProof/>
          <w:color w:val="000000"/>
          <w:sz w:val="22"/>
          <w:szCs w:val="22"/>
          <w:u w:val="single"/>
          <w:lang w:val="fr-FR"/>
        </w:rPr>
        <w:t>Absorption</w:t>
      </w:r>
    </w:p>
    <w:p w14:paraId="66E9CBA1" w14:textId="77777777" w:rsidR="00D267BF" w:rsidRPr="0028516D" w:rsidRDefault="00D267BF" w:rsidP="0028516D">
      <w:pPr>
        <w:keepNext/>
        <w:spacing w:line="240" w:lineRule="auto"/>
        <w:jc w:val="both"/>
        <w:rPr>
          <w:noProof/>
          <w:szCs w:val="22"/>
          <w:lang w:val="fr-FR"/>
        </w:rPr>
      </w:pPr>
    </w:p>
    <w:p w14:paraId="5AE99224" w14:textId="4B4A2FE9" w:rsidR="00D267BF" w:rsidRPr="0028516D" w:rsidRDefault="00447163" w:rsidP="0028516D">
      <w:pPr>
        <w:spacing w:line="240" w:lineRule="auto"/>
        <w:rPr>
          <w:noProof/>
          <w:szCs w:val="22"/>
          <w:lang w:val="fr-FR"/>
        </w:rPr>
      </w:pPr>
      <w:r w:rsidRPr="0028516D">
        <w:rPr>
          <w:noProof/>
          <w:szCs w:val="22"/>
          <w:lang w:val="fr-FR"/>
        </w:rPr>
        <w:t xml:space="preserve">Les concentrations plasmatiques maximales du macitentan sont atteintes environ 8 à 9 heures après son administration </w:t>
      </w:r>
      <w:r w:rsidR="005F76C2">
        <w:rPr>
          <w:noProof/>
          <w:szCs w:val="22"/>
          <w:lang w:val="fr-FR"/>
        </w:rPr>
        <w:t xml:space="preserve">avec </w:t>
      </w:r>
      <w:r w:rsidRPr="0028516D">
        <w:rPr>
          <w:noProof/>
          <w:szCs w:val="22"/>
          <w:lang w:val="fr-FR"/>
        </w:rPr>
        <w:t>les comprimés pelliculés et dispersibles. Les concentrations plasmatiques du macitentan et de son métabolite actif diminuent ensuite lentement, avec une demi-vie d’élimination apparente d’environ 16 heures et 48 heures, respectivement.</w:t>
      </w:r>
    </w:p>
    <w:p w14:paraId="7FD04798" w14:textId="77777777" w:rsidR="00D267BF" w:rsidRPr="0028516D" w:rsidRDefault="00D267BF" w:rsidP="0028516D">
      <w:pPr>
        <w:spacing w:line="240" w:lineRule="auto"/>
        <w:rPr>
          <w:noProof/>
          <w:szCs w:val="22"/>
          <w:lang w:val="fr-FR"/>
        </w:rPr>
      </w:pPr>
    </w:p>
    <w:p w14:paraId="64C7441B" w14:textId="77777777" w:rsidR="00D267BF" w:rsidRPr="0028516D" w:rsidRDefault="00447163" w:rsidP="0028516D">
      <w:pPr>
        <w:spacing w:line="240" w:lineRule="auto"/>
        <w:rPr>
          <w:noProof/>
          <w:szCs w:val="22"/>
          <w:lang w:val="fr-FR"/>
        </w:rPr>
      </w:pPr>
      <w:r w:rsidRPr="0028516D">
        <w:rPr>
          <w:noProof/>
          <w:szCs w:val="22"/>
          <w:lang w:val="fr-FR"/>
        </w:rPr>
        <w:t>Chez les sujets adultes sains, l’exposition au macitentan et à son métabolite actif reste inchangée en présence de nourriture et, par conséquent, le macitentan peut être pris au cours ou en dehors d’un repas.</w:t>
      </w:r>
    </w:p>
    <w:p w14:paraId="740DA57D" w14:textId="77777777" w:rsidR="00D267BF" w:rsidRPr="0028516D" w:rsidRDefault="00D267BF" w:rsidP="00446458">
      <w:pPr>
        <w:pStyle w:val="PlainText"/>
        <w:rPr>
          <w:rFonts w:ascii="Times New Roman" w:hAnsi="Times New Roman"/>
          <w:noProof/>
          <w:color w:val="000000"/>
          <w:sz w:val="22"/>
          <w:szCs w:val="22"/>
          <w:lang w:val="fr-FR"/>
        </w:rPr>
      </w:pPr>
    </w:p>
    <w:p w14:paraId="7CB3D6FD" w14:textId="77777777" w:rsidR="00D267BF" w:rsidRPr="0028516D" w:rsidRDefault="00447163" w:rsidP="0028516D">
      <w:pPr>
        <w:pStyle w:val="PlainText"/>
        <w:keepNext/>
        <w:jc w:val="both"/>
        <w:rPr>
          <w:rFonts w:ascii="Times New Roman" w:hAnsi="Times New Roman"/>
          <w:noProof/>
          <w:sz w:val="22"/>
          <w:szCs w:val="22"/>
          <w:u w:val="single"/>
          <w:lang w:val="fr-FR"/>
        </w:rPr>
      </w:pPr>
      <w:r w:rsidRPr="0028516D">
        <w:rPr>
          <w:rFonts w:ascii="Times New Roman" w:hAnsi="Times New Roman"/>
          <w:noProof/>
          <w:sz w:val="22"/>
          <w:szCs w:val="22"/>
          <w:u w:val="single"/>
          <w:lang w:val="fr-FR"/>
        </w:rPr>
        <w:t>Distribution</w:t>
      </w:r>
    </w:p>
    <w:p w14:paraId="62140675" w14:textId="77777777" w:rsidR="00D267BF" w:rsidRPr="0028516D" w:rsidRDefault="00D267BF" w:rsidP="0028516D">
      <w:pPr>
        <w:keepNext/>
        <w:spacing w:line="240" w:lineRule="auto"/>
        <w:jc w:val="both"/>
        <w:rPr>
          <w:noProof/>
          <w:szCs w:val="22"/>
          <w:lang w:val="fr-FR"/>
        </w:rPr>
      </w:pPr>
    </w:p>
    <w:p w14:paraId="19C0E474" w14:textId="27C2638E" w:rsidR="00D267BF" w:rsidRPr="0028516D" w:rsidRDefault="00447163" w:rsidP="0028516D">
      <w:pPr>
        <w:spacing w:line="240" w:lineRule="auto"/>
        <w:rPr>
          <w:noProof/>
          <w:szCs w:val="22"/>
          <w:lang w:val="fr-FR"/>
        </w:rPr>
      </w:pPr>
      <w:r w:rsidRPr="0028516D">
        <w:rPr>
          <w:noProof/>
          <w:szCs w:val="22"/>
          <w:lang w:val="fr-FR"/>
        </w:rPr>
        <w:t xml:space="preserve">Le macitentan et son métabolite actif </w:t>
      </w:r>
      <w:ins w:id="36" w:author="FRENCH LOC" w:date="2025-11-03T17:33:00Z" w16du:dateUtc="2025-11-03T16:33:00Z">
        <w:r w:rsidR="006D68C4">
          <w:rPr>
            <w:noProof/>
            <w:szCs w:val="22"/>
            <w:lang w:val="fr-FR"/>
          </w:rPr>
          <w:t xml:space="preserve">aprocitentan </w:t>
        </w:r>
      </w:ins>
      <w:r w:rsidRPr="0028516D">
        <w:rPr>
          <w:noProof/>
          <w:szCs w:val="22"/>
          <w:lang w:val="fr-FR"/>
        </w:rPr>
        <w:t>sont fortement liés aux protéines plasmatiques (&gt; 99 %), essentiellement à l’albumine et dans une moindre mesure, à l’alpha</w:t>
      </w:r>
      <w:r w:rsidRPr="0028516D">
        <w:rPr>
          <w:noProof/>
          <w:szCs w:val="22"/>
          <w:lang w:val="fr-FR"/>
        </w:rPr>
        <w:noBreakHyphen/>
        <w:t>1 glycoprotéine acide. Le macitentan et son métabolite actif </w:t>
      </w:r>
      <w:ins w:id="37" w:author="FRENCH LOC" w:date="2025-11-03T17:33:00Z" w16du:dateUtc="2025-11-03T16:33:00Z">
        <w:r w:rsidR="006D68C4">
          <w:rPr>
            <w:noProof/>
            <w:szCs w:val="22"/>
            <w:lang w:val="fr-FR"/>
          </w:rPr>
          <w:t xml:space="preserve">aprocitentan </w:t>
        </w:r>
      </w:ins>
      <w:del w:id="38" w:author="FRENCH LOC" w:date="2025-11-03T17:33:00Z" w16du:dateUtc="2025-11-03T16:33:00Z">
        <w:r w:rsidRPr="0028516D" w:rsidDel="006D68C4">
          <w:rPr>
            <w:noProof/>
            <w:szCs w:val="22"/>
            <w:lang w:val="fr-FR"/>
          </w:rPr>
          <w:delText>ACT</w:delText>
        </w:r>
        <w:r w:rsidRPr="0028516D" w:rsidDel="006D68C4">
          <w:rPr>
            <w:noProof/>
            <w:szCs w:val="22"/>
            <w:lang w:val="fr-FR"/>
          </w:rPr>
          <w:noBreakHyphen/>
          <w:delText>132577</w:delText>
        </w:r>
      </w:del>
      <w:r w:rsidRPr="0028516D">
        <w:rPr>
          <w:noProof/>
          <w:szCs w:val="22"/>
          <w:lang w:val="fr-FR"/>
        </w:rPr>
        <w:t xml:space="preserve"> sont bien distribués dans les tissus comme l’indique un volume de distribution apparent (Vss/F) respectivement d’environ 50 litres pour le macitentan et de 40 litres pour son métabolite actif </w:t>
      </w:r>
      <w:del w:id="39" w:author="FRENCH LOC" w:date="2025-11-03T17:33:00Z" w16du:dateUtc="2025-11-03T16:33:00Z">
        <w:r w:rsidRPr="0028516D" w:rsidDel="006D68C4">
          <w:rPr>
            <w:noProof/>
            <w:szCs w:val="22"/>
            <w:lang w:val="fr-FR"/>
          </w:rPr>
          <w:delText>ACT</w:delText>
        </w:r>
        <w:r w:rsidRPr="0028516D" w:rsidDel="006D68C4">
          <w:rPr>
            <w:noProof/>
            <w:szCs w:val="22"/>
            <w:lang w:val="fr-FR"/>
          </w:rPr>
          <w:noBreakHyphen/>
          <w:delText>132577</w:delText>
        </w:r>
      </w:del>
      <w:ins w:id="40" w:author="FRENCH LOC" w:date="2025-11-03T17:33:00Z" w16du:dateUtc="2025-11-03T16:33:00Z">
        <w:r w:rsidR="006D68C4">
          <w:rPr>
            <w:noProof/>
            <w:szCs w:val="22"/>
            <w:lang w:val="fr-FR"/>
          </w:rPr>
          <w:t>aprocitentan</w:t>
        </w:r>
      </w:ins>
      <w:r w:rsidRPr="0028516D">
        <w:rPr>
          <w:noProof/>
          <w:szCs w:val="22"/>
          <w:lang w:val="fr-FR"/>
        </w:rPr>
        <w:t>.</w:t>
      </w:r>
    </w:p>
    <w:p w14:paraId="72A94A8D" w14:textId="77777777" w:rsidR="00D267BF" w:rsidRPr="0028516D" w:rsidRDefault="00D267BF" w:rsidP="0028516D">
      <w:pPr>
        <w:spacing w:line="240" w:lineRule="auto"/>
        <w:rPr>
          <w:noProof/>
          <w:szCs w:val="22"/>
          <w:lang w:val="fr-FR"/>
        </w:rPr>
      </w:pPr>
    </w:p>
    <w:p w14:paraId="23EB4355" w14:textId="77777777" w:rsidR="00D267BF" w:rsidRPr="0028516D" w:rsidRDefault="00447163" w:rsidP="0028516D">
      <w:pPr>
        <w:pStyle w:val="PlainText"/>
        <w:keepNext/>
        <w:jc w:val="both"/>
        <w:rPr>
          <w:rFonts w:ascii="Times New Roman" w:hAnsi="Times New Roman"/>
          <w:noProof/>
          <w:sz w:val="22"/>
          <w:szCs w:val="22"/>
          <w:u w:val="single"/>
          <w:lang w:val="fr-FR"/>
        </w:rPr>
      </w:pPr>
      <w:r w:rsidRPr="0028516D">
        <w:rPr>
          <w:rFonts w:ascii="Times New Roman" w:hAnsi="Times New Roman"/>
          <w:noProof/>
          <w:sz w:val="22"/>
          <w:szCs w:val="22"/>
          <w:u w:val="single"/>
          <w:lang w:val="fr-FR"/>
        </w:rPr>
        <w:t xml:space="preserve">Biotransformation </w:t>
      </w:r>
    </w:p>
    <w:p w14:paraId="7AB1BA6E" w14:textId="77777777" w:rsidR="00D267BF" w:rsidRPr="0028516D" w:rsidRDefault="00D267BF" w:rsidP="0028516D">
      <w:pPr>
        <w:keepNext/>
        <w:spacing w:line="240" w:lineRule="auto"/>
        <w:jc w:val="both"/>
        <w:rPr>
          <w:noProof/>
          <w:szCs w:val="22"/>
          <w:shd w:val="clear" w:color="auto" w:fill="FFFFFF"/>
          <w:lang w:val="fr-FR"/>
        </w:rPr>
      </w:pPr>
    </w:p>
    <w:p w14:paraId="6875CBD3" w14:textId="2EEAE409" w:rsidR="00D267BF" w:rsidRPr="0028516D" w:rsidRDefault="00447163" w:rsidP="0028516D">
      <w:pPr>
        <w:spacing w:line="240" w:lineRule="auto"/>
        <w:rPr>
          <w:noProof/>
          <w:color w:val="000000"/>
          <w:szCs w:val="22"/>
          <w:lang w:val="fr-FR"/>
        </w:rPr>
      </w:pPr>
      <w:r w:rsidRPr="0028516D">
        <w:rPr>
          <w:noProof/>
          <w:szCs w:val="22"/>
          <w:lang w:val="fr-FR"/>
        </w:rPr>
        <w:t>Le macitentan possède quatre voies métaboliques principales. La dépropylation oxydative du sulfamide conduit à la formation d’un métabolite pharmacologiquement actif</w:t>
      </w:r>
      <w:ins w:id="41" w:author="FRENCH LOC" w:date="2025-11-03T17:35:00Z" w16du:dateUtc="2025-11-03T16:35:00Z">
        <w:r w:rsidR="004F5919">
          <w:rPr>
            <w:noProof/>
            <w:szCs w:val="22"/>
            <w:lang w:val="fr-FR"/>
          </w:rPr>
          <w:t>,</w:t>
        </w:r>
      </w:ins>
      <w:ins w:id="42" w:author="FRENCH LOC" w:date="2025-11-03T17:34:00Z" w16du:dateUtc="2025-11-03T16:34:00Z">
        <w:r w:rsidR="006D68C4">
          <w:rPr>
            <w:noProof/>
            <w:szCs w:val="22"/>
            <w:lang w:val="fr-FR"/>
          </w:rPr>
          <w:t xml:space="preserve"> </w:t>
        </w:r>
      </w:ins>
      <w:ins w:id="43" w:author="FRENCH LOC" w:date="2025-11-03T17:35:00Z" w16du:dateUtc="2025-11-03T16:35:00Z">
        <w:r w:rsidR="004F5919">
          <w:rPr>
            <w:noProof/>
            <w:szCs w:val="22"/>
            <w:lang w:val="fr-FR"/>
          </w:rPr>
          <w:t xml:space="preserve">l’ </w:t>
        </w:r>
      </w:ins>
      <w:ins w:id="44" w:author="FRENCH LOC" w:date="2025-11-03T17:34:00Z" w16du:dateUtc="2025-11-03T16:34:00Z">
        <w:r w:rsidR="006D68C4">
          <w:rPr>
            <w:noProof/>
            <w:szCs w:val="22"/>
            <w:lang w:val="fr-FR"/>
          </w:rPr>
          <w:t>aprocitentan</w:t>
        </w:r>
      </w:ins>
      <w:r w:rsidRPr="0028516D">
        <w:rPr>
          <w:noProof/>
          <w:szCs w:val="22"/>
          <w:lang w:val="fr-FR"/>
        </w:rPr>
        <w:t xml:space="preserve">. Cette réaction est dépendante du système du cytochrome P450, principalement du CYP3A4 (environ 99 %) avec des contributions mineures du CYP2C8, du CYP2C9 et du CYP2C19. Le métabolite actif circule dans le plasma humain et pourrait contribuer à l’effet pharmacologique. D’autres voies métaboliques conduisent à la formation de métabolites </w:t>
      </w:r>
      <w:r w:rsidRPr="0028516D">
        <w:rPr>
          <w:noProof/>
          <w:color w:val="000000"/>
          <w:szCs w:val="22"/>
          <w:lang w:val="fr-FR"/>
        </w:rPr>
        <w:t>sans activité pharmacologique. Pour ces voies, le CYP2C9 joue un rôle prédominant avec des contributions mineures du CYP2C8, du CYP2C19 et du CYP3A4.</w:t>
      </w:r>
    </w:p>
    <w:p w14:paraId="545C33FD" w14:textId="77777777" w:rsidR="00D267BF" w:rsidRPr="0028516D" w:rsidRDefault="00D267BF" w:rsidP="00446458">
      <w:pPr>
        <w:pStyle w:val="PlainText"/>
        <w:rPr>
          <w:rFonts w:ascii="Times New Roman" w:hAnsi="Times New Roman"/>
          <w:noProof/>
          <w:color w:val="000000"/>
          <w:sz w:val="22"/>
          <w:szCs w:val="22"/>
          <w:u w:val="single"/>
          <w:lang w:val="fr-FR"/>
        </w:rPr>
      </w:pPr>
    </w:p>
    <w:p w14:paraId="7BB06DA6" w14:textId="77777777" w:rsidR="00D267BF" w:rsidRPr="0028516D" w:rsidRDefault="00447163" w:rsidP="0028516D">
      <w:pPr>
        <w:pStyle w:val="PlainText"/>
        <w:keepNext/>
        <w:rPr>
          <w:rFonts w:ascii="Times New Roman" w:hAnsi="Times New Roman"/>
          <w:noProof/>
          <w:color w:val="000000"/>
          <w:sz w:val="22"/>
          <w:szCs w:val="22"/>
          <w:u w:val="single"/>
          <w:lang w:val="fr-FR"/>
        </w:rPr>
      </w:pPr>
      <w:r w:rsidRPr="0028516D">
        <w:rPr>
          <w:rFonts w:ascii="Times New Roman" w:hAnsi="Times New Roman"/>
          <w:noProof/>
          <w:color w:val="000000"/>
          <w:sz w:val="22"/>
          <w:szCs w:val="22"/>
          <w:u w:val="single"/>
          <w:lang w:val="fr-FR"/>
        </w:rPr>
        <w:t>Élimination</w:t>
      </w:r>
    </w:p>
    <w:p w14:paraId="713C8615" w14:textId="77777777" w:rsidR="00D267BF" w:rsidRPr="0028516D" w:rsidRDefault="00D267BF" w:rsidP="0028516D">
      <w:pPr>
        <w:keepNext/>
        <w:spacing w:line="240" w:lineRule="auto"/>
        <w:rPr>
          <w:noProof/>
          <w:szCs w:val="22"/>
          <w:lang w:val="fr-FR"/>
        </w:rPr>
      </w:pPr>
    </w:p>
    <w:p w14:paraId="102A11BC" w14:textId="77777777" w:rsidR="00D267BF" w:rsidRPr="0028516D" w:rsidRDefault="00447163" w:rsidP="0028516D">
      <w:pPr>
        <w:spacing w:line="240" w:lineRule="auto"/>
        <w:rPr>
          <w:noProof/>
          <w:szCs w:val="22"/>
          <w:lang w:val="fr-FR"/>
        </w:rPr>
      </w:pPr>
      <w:r w:rsidRPr="0028516D">
        <w:rPr>
          <w:noProof/>
          <w:szCs w:val="22"/>
          <w:lang w:val="fr-FR"/>
        </w:rPr>
        <w:t>Le macitentan n’est excrété qu’après une métabolisation importante. La voie d’excrétion principale est la voie urinaire, représentant environ 50 % de la dose administrée.</w:t>
      </w:r>
    </w:p>
    <w:p w14:paraId="799A49BA" w14:textId="77777777" w:rsidR="00D267BF" w:rsidRPr="0028516D" w:rsidRDefault="00D267BF" w:rsidP="0028516D">
      <w:pPr>
        <w:spacing w:line="240" w:lineRule="auto"/>
        <w:rPr>
          <w:noProof/>
          <w:szCs w:val="22"/>
          <w:lang w:val="fr-FR"/>
        </w:rPr>
      </w:pPr>
    </w:p>
    <w:p w14:paraId="267C606A" w14:textId="77777777" w:rsidR="00D267BF" w:rsidRPr="0028516D" w:rsidRDefault="00447163" w:rsidP="0028516D">
      <w:pPr>
        <w:keepNext/>
        <w:spacing w:line="240" w:lineRule="auto"/>
        <w:rPr>
          <w:noProof/>
          <w:szCs w:val="22"/>
          <w:u w:val="single"/>
          <w:lang w:val="fr-FR"/>
        </w:rPr>
      </w:pPr>
      <w:r w:rsidRPr="0028516D">
        <w:rPr>
          <w:noProof/>
          <w:szCs w:val="22"/>
          <w:u w:val="single"/>
          <w:lang w:val="fr-FR"/>
        </w:rPr>
        <w:t>Comparaison entre les formulations de comprimés pelliculés et de comprimés dispersibles</w:t>
      </w:r>
    </w:p>
    <w:p w14:paraId="1101423E" w14:textId="77777777" w:rsidR="00D267BF" w:rsidRPr="0028516D" w:rsidRDefault="00D267BF" w:rsidP="0028516D">
      <w:pPr>
        <w:keepNext/>
        <w:spacing w:line="240" w:lineRule="auto"/>
        <w:rPr>
          <w:noProof/>
          <w:lang w:val="fr-FR"/>
        </w:rPr>
      </w:pPr>
    </w:p>
    <w:p w14:paraId="641C3C7F" w14:textId="77777777" w:rsidR="00D267BF" w:rsidRPr="0028516D" w:rsidRDefault="00447163" w:rsidP="0028516D">
      <w:pPr>
        <w:pStyle w:val="BodyText"/>
        <w:spacing w:after="0" w:line="240" w:lineRule="auto"/>
        <w:rPr>
          <w:noProof/>
          <w:color w:val="222222"/>
          <w:szCs w:val="22"/>
          <w:shd w:val="clear" w:color="auto" w:fill="FFFFFF"/>
          <w:lang w:val="fr-FR"/>
        </w:rPr>
      </w:pPr>
      <w:r w:rsidRPr="0028516D">
        <w:rPr>
          <w:noProof/>
          <w:color w:val="222222"/>
          <w:szCs w:val="22"/>
          <w:shd w:val="clear" w:color="auto" w:fill="FFFFFF"/>
          <w:lang w:val="fr-FR"/>
        </w:rPr>
        <w:t>La bioéquivalence du macitentan 10 mg a été établie entre le comprimé pelliculé et 4 comprimés dispersibles de 2,5 mg dans une étude portant sur 28 sujets sains.</w:t>
      </w:r>
    </w:p>
    <w:p w14:paraId="16ACC9BC" w14:textId="77777777" w:rsidR="00D267BF" w:rsidRPr="0028516D" w:rsidRDefault="00D267BF" w:rsidP="0028516D">
      <w:pPr>
        <w:spacing w:line="240" w:lineRule="auto"/>
        <w:rPr>
          <w:noProof/>
          <w:szCs w:val="22"/>
          <w:lang w:val="fr-FR"/>
        </w:rPr>
      </w:pPr>
    </w:p>
    <w:p w14:paraId="1BBDBBA7" w14:textId="77777777" w:rsidR="00D267BF" w:rsidRPr="0028516D" w:rsidRDefault="00447163" w:rsidP="0028516D">
      <w:pPr>
        <w:pStyle w:val="PlainText"/>
        <w:keepNext/>
        <w:rPr>
          <w:rFonts w:ascii="Times New Roman" w:hAnsi="Times New Roman"/>
          <w:noProof/>
          <w:sz w:val="22"/>
          <w:szCs w:val="22"/>
          <w:u w:val="single"/>
          <w:lang w:val="fr-FR"/>
        </w:rPr>
      </w:pPr>
      <w:r w:rsidRPr="0028516D">
        <w:rPr>
          <w:rFonts w:ascii="Times New Roman" w:hAnsi="Times New Roman"/>
          <w:noProof/>
          <w:sz w:val="22"/>
          <w:szCs w:val="22"/>
          <w:u w:val="single"/>
          <w:lang w:val="fr-FR"/>
        </w:rPr>
        <w:lastRenderedPageBreak/>
        <w:t>Populations spécifiques</w:t>
      </w:r>
    </w:p>
    <w:p w14:paraId="0DFDAF1F" w14:textId="77777777" w:rsidR="00D267BF" w:rsidRPr="0028516D" w:rsidRDefault="00D267BF" w:rsidP="0028516D">
      <w:pPr>
        <w:keepNext/>
        <w:spacing w:line="240" w:lineRule="auto"/>
        <w:rPr>
          <w:noProof/>
          <w:szCs w:val="22"/>
          <w:lang w:val="fr-FR"/>
        </w:rPr>
      </w:pPr>
    </w:p>
    <w:p w14:paraId="11CD52B8" w14:textId="77777777" w:rsidR="00D267BF" w:rsidRPr="0028516D" w:rsidRDefault="00447163" w:rsidP="0028516D">
      <w:pPr>
        <w:spacing w:line="240" w:lineRule="auto"/>
        <w:rPr>
          <w:noProof/>
          <w:szCs w:val="22"/>
          <w:lang w:val="fr-FR"/>
        </w:rPr>
      </w:pPr>
      <w:r w:rsidRPr="0028516D">
        <w:rPr>
          <w:noProof/>
          <w:lang w:val="fr-FR"/>
        </w:rPr>
        <w:t>L</w:t>
      </w:r>
      <w:r w:rsidRPr="0028516D">
        <w:rPr>
          <w:noProof/>
          <w:szCs w:val="22"/>
          <w:lang w:val="fr-FR"/>
        </w:rPr>
        <w:t>e sexe ou l’origine ethnique n’ont pas d’impact significatif sur la pharmacocinétique du macitentan et de son métabolite actif.</w:t>
      </w:r>
    </w:p>
    <w:p w14:paraId="0D2CA6B1" w14:textId="77777777" w:rsidR="00D267BF" w:rsidRPr="0028516D" w:rsidRDefault="00D267BF" w:rsidP="0028516D">
      <w:pPr>
        <w:spacing w:line="240" w:lineRule="auto"/>
        <w:rPr>
          <w:noProof/>
          <w:szCs w:val="22"/>
          <w:lang w:val="fr-FR"/>
        </w:rPr>
      </w:pPr>
    </w:p>
    <w:p w14:paraId="218BBD7E" w14:textId="77777777" w:rsidR="00D267BF" w:rsidRPr="0028516D" w:rsidRDefault="00447163" w:rsidP="0028516D">
      <w:pPr>
        <w:pStyle w:val="PlainText"/>
        <w:keepNext/>
        <w:rPr>
          <w:rFonts w:ascii="Times New Roman" w:hAnsi="Times New Roman"/>
          <w:noProof/>
          <w:sz w:val="22"/>
          <w:szCs w:val="22"/>
          <w:u w:val="single"/>
          <w:lang w:val="fr-FR"/>
        </w:rPr>
      </w:pPr>
      <w:r w:rsidRPr="0028516D">
        <w:rPr>
          <w:rFonts w:ascii="Times New Roman" w:hAnsi="Times New Roman"/>
          <w:noProof/>
          <w:sz w:val="22"/>
          <w:szCs w:val="22"/>
          <w:u w:val="single"/>
          <w:lang w:val="fr-FR"/>
        </w:rPr>
        <w:t>Patients atteints d’insuffisance rénale</w:t>
      </w:r>
    </w:p>
    <w:p w14:paraId="7BFE26BF" w14:textId="77777777" w:rsidR="00D267BF" w:rsidRPr="0028516D" w:rsidRDefault="00D267BF" w:rsidP="0028516D">
      <w:pPr>
        <w:keepNext/>
        <w:spacing w:line="240" w:lineRule="auto"/>
        <w:rPr>
          <w:noProof/>
          <w:szCs w:val="22"/>
          <w:lang w:val="fr-FR"/>
        </w:rPr>
      </w:pPr>
    </w:p>
    <w:p w14:paraId="014F93E1" w14:textId="77777777" w:rsidR="00D267BF" w:rsidRPr="0028516D" w:rsidRDefault="00447163" w:rsidP="0028516D">
      <w:pPr>
        <w:spacing w:line="240" w:lineRule="auto"/>
        <w:rPr>
          <w:noProof/>
          <w:szCs w:val="22"/>
          <w:lang w:val="fr-FR"/>
        </w:rPr>
      </w:pPr>
      <w:r w:rsidRPr="0028516D">
        <w:rPr>
          <w:noProof/>
          <w:szCs w:val="22"/>
          <w:lang w:val="fr-FR"/>
        </w:rPr>
        <w:t>L’exposition au macitentan et à son métabolite actif a été augmentée de 1,3 et 1,6 fois, respectivement, chez les patients adultes atteints d’insuffisance rénale sévère. Cette augmentation n’est pas considérée comme cliniquement pertinente (voir rubriques 4.2 et 4.4).</w:t>
      </w:r>
    </w:p>
    <w:p w14:paraId="6FBCBF79" w14:textId="77777777" w:rsidR="00D267BF" w:rsidRPr="0028516D" w:rsidRDefault="00D267BF" w:rsidP="0028516D">
      <w:pPr>
        <w:spacing w:line="240" w:lineRule="auto"/>
        <w:rPr>
          <w:noProof/>
          <w:szCs w:val="22"/>
          <w:lang w:val="fr-FR"/>
        </w:rPr>
      </w:pPr>
    </w:p>
    <w:p w14:paraId="56A7815D" w14:textId="77777777" w:rsidR="00D267BF" w:rsidRPr="0028516D" w:rsidRDefault="00447163" w:rsidP="00446458">
      <w:pPr>
        <w:pStyle w:val="PlainText"/>
        <w:keepNext/>
        <w:keepLines/>
        <w:rPr>
          <w:rFonts w:ascii="Times New Roman" w:hAnsi="Times New Roman"/>
          <w:noProof/>
          <w:sz w:val="22"/>
          <w:szCs w:val="22"/>
          <w:u w:val="single"/>
          <w:lang w:val="fr-FR"/>
        </w:rPr>
      </w:pPr>
      <w:r w:rsidRPr="0028516D">
        <w:rPr>
          <w:rFonts w:ascii="Times New Roman" w:hAnsi="Times New Roman"/>
          <w:noProof/>
          <w:sz w:val="22"/>
          <w:szCs w:val="22"/>
          <w:u w:val="single"/>
          <w:lang w:val="fr-FR"/>
        </w:rPr>
        <w:t>Patients atteints d’insuffisance hépatique</w:t>
      </w:r>
    </w:p>
    <w:p w14:paraId="1A3B91A7" w14:textId="77777777" w:rsidR="00D267BF" w:rsidRPr="0028516D" w:rsidRDefault="00D267BF" w:rsidP="0028516D">
      <w:pPr>
        <w:keepNext/>
        <w:keepLines/>
        <w:spacing w:line="240" w:lineRule="auto"/>
        <w:rPr>
          <w:noProof/>
          <w:szCs w:val="22"/>
          <w:lang w:val="fr-FR"/>
        </w:rPr>
      </w:pPr>
    </w:p>
    <w:p w14:paraId="113EB0C4" w14:textId="77777777" w:rsidR="00D267BF" w:rsidRPr="0028516D" w:rsidRDefault="00447163" w:rsidP="0028516D">
      <w:pPr>
        <w:keepLines/>
        <w:spacing w:line="240" w:lineRule="auto"/>
        <w:rPr>
          <w:noProof/>
          <w:szCs w:val="22"/>
          <w:lang w:val="fr-FR"/>
        </w:rPr>
      </w:pPr>
      <w:r w:rsidRPr="0028516D">
        <w:rPr>
          <w:noProof/>
          <w:szCs w:val="22"/>
          <w:lang w:val="fr-FR"/>
        </w:rPr>
        <w:t>L’exposition au macitentan a diminué de 21 %, 34 % et 6 % et pour son métabolite actif de 20 %, 25 % et 25 % chez les sujets adultes présentant respectivement une insuffisance hépatique légère, modérée ou sévère. Cette diminution n’est pas considérée comme cliniquement pertinente (voir rubriques 4.2 et 4.4).</w:t>
      </w:r>
    </w:p>
    <w:p w14:paraId="08775ABC" w14:textId="77777777" w:rsidR="00D267BF" w:rsidRPr="0028516D" w:rsidRDefault="00D267BF" w:rsidP="0028516D">
      <w:pPr>
        <w:spacing w:line="240" w:lineRule="auto"/>
        <w:rPr>
          <w:noProof/>
          <w:szCs w:val="22"/>
          <w:lang w:val="fr-FR"/>
        </w:rPr>
      </w:pPr>
    </w:p>
    <w:p w14:paraId="6CD6CD3E" w14:textId="77777777" w:rsidR="00D267BF" w:rsidRPr="0028516D" w:rsidRDefault="00447163" w:rsidP="0028516D">
      <w:pPr>
        <w:keepNext/>
        <w:tabs>
          <w:tab w:val="clear" w:pos="567"/>
        </w:tabs>
        <w:spacing w:line="240" w:lineRule="auto"/>
        <w:rPr>
          <w:noProof/>
          <w:szCs w:val="22"/>
          <w:u w:val="single"/>
          <w:lang w:val="fr-FR"/>
        </w:rPr>
      </w:pPr>
      <w:r w:rsidRPr="0028516D">
        <w:rPr>
          <w:noProof/>
          <w:szCs w:val="22"/>
          <w:u w:val="single"/>
          <w:lang w:val="fr-FR"/>
        </w:rPr>
        <w:t>Population pédiatrique (âgée d’au moins 1 mois à moins de 18 ans)</w:t>
      </w:r>
    </w:p>
    <w:p w14:paraId="22D9057F" w14:textId="77777777" w:rsidR="00D267BF" w:rsidRPr="0028516D" w:rsidRDefault="00D267BF" w:rsidP="0028516D">
      <w:pPr>
        <w:keepNext/>
        <w:tabs>
          <w:tab w:val="clear" w:pos="567"/>
        </w:tabs>
        <w:spacing w:line="240" w:lineRule="auto"/>
        <w:rPr>
          <w:noProof/>
          <w:szCs w:val="22"/>
          <w:lang w:val="fr-FR"/>
        </w:rPr>
      </w:pPr>
    </w:p>
    <w:p w14:paraId="3B837D9C" w14:textId="77777777" w:rsidR="00D267BF" w:rsidRPr="0028516D" w:rsidRDefault="00447163" w:rsidP="0028516D">
      <w:pPr>
        <w:tabs>
          <w:tab w:val="clear" w:pos="567"/>
        </w:tabs>
        <w:spacing w:line="240" w:lineRule="auto"/>
        <w:rPr>
          <w:noProof/>
          <w:szCs w:val="22"/>
          <w:lang w:val="fr-FR"/>
        </w:rPr>
      </w:pPr>
      <w:r w:rsidRPr="0028516D">
        <w:rPr>
          <w:noProof/>
          <w:szCs w:val="22"/>
          <w:lang w:val="fr-FR"/>
        </w:rPr>
        <w:t xml:space="preserve">La pharmacocinétique du macitentan et de son métabolite actif, l’aprocitentan, a été caractérisée chez 47 patients pédiatriques âgés d’au moins 2 ans et chez 11 patients âgés d’au moins 1 mois à moins de 2 ans. </w:t>
      </w:r>
    </w:p>
    <w:p w14:paraId="6DF30B7B" w14:textId="77777777" w:rsidR="00D267BF" w:rsidRPr="0028516D" w:rsidRDefault="00447163" w:rsidP="0028516D">
      <w:pPr>
        <w:tabs>
          <w:tab w:val="clear" w:pos="567"/>
        </w:tabs>
        <w:spacing w:line="240" w:lineRule="auto"/>
        <w:rPr>
          <w:noProof/>
          <w:szCs w:val="22"/>
          <w:lang w:val="fr-FR"/>
        </w:rPr>
      </w:pPr>
      <w:r w:rsidRPr="0028516D">
        <w:rPr>
          <w:noProof/>
          <w:szCs w:val="22"/>
          <w:lang w:val="fr-FR"/>
        </w:rPr>
        <w:t>Les schémas posologiques de macitentan basés sur le poids ont entraîné des expositions observées/simulées chez les patients pédiatriques âgés de 2 ans à moins de 18 ans qui étaient comparables aux expositions observées chez les patients adultes atteints d’HTAP et les sujets sains ayant reçu 10 mg une fois par jour.</w:t>
      </w:r>
    </w:p>
    <w:p w14:paraId="6F6AF4A1" w14:textId="77777777" w:rsidR="00D267BF" w:rsidRPr="0028516D" w:rsidRDefault="00447163" w:rsidP="0028516D">
      <w:pPr>
        <w:tabs>
          <w:tab w:val="clear" w:pos="567"/>
        </w:tabs>
        <w:spacing w:line="240" w:lineRule="auto"/>
        <w:rPr>
          <w:noProof/>
          <w:szCs w:val="22"/>
          <w:lang w:val="fr-FR"/>
        </w:rPr>
      </w:pPr>
      <w:r w:rsidRPr="0028516D">
        <w:rPr>
          <w:noProof/>
          <w:szCs w:val="22"/>
          <w:lang w:val="fr-FR"/>
        </w:rPr>
        <w:t>Des expositions au macitentan comparables à celles des patients adultes atteints d’HTAP recevant 10 mg une fois par jour n’ont pas été obtenues pour la tranche d’âge comprise entre 1 mois et moins de 2 ans (voir rubrique 4.2).</w:t>
      </w:r>
    </w:p>
    <w:p w14:paraId="1986A1DC" w14:textId="77777777" w:rsidR="00D267BF" w:rsidRPr="0028516D" w:rsidRDefault="00D267BF" w:rsidP="0028516D">
      <w:pPr>
        <w:suppressAutoHyphens/>
        <w:spacing w:line="240" w:lineRule="auto"/>
        <w:ind w:left="567" w:hanging="567"/>
        <w:rPr>
          <w:b/>
          <w:noProof/>
          <w:szCs w:val="22"/>
          <w:lang w:val="fr-FR"/>
        </w:rPr>
      </w:pPr>
    </w:p>
    <w:p w14:paraId="5ED3477F" w14:textId="77777777"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t>5.3</w:t>
      </w:r>
      <w:r w:rsidRPr="0028516D">
        <w:rPr>
          <w:b/>
          <w:noProof/>
          <w:szCs w:val="22"/>
          <w:lang w:val="fr-FR"/>
        </w:rPr>
        <w:tab/>
        <w:t>Données de sécurité préclinique</w:t>
      </w:r>
    </w:p>
    <w:p w14:paraId="6993A957" w14:textId="77777777" w:rsidR="00D267BF" w:rsidRPr="0028516D" w:rsidRDefault="00D267BF" w:rsidP="00446458">
      <w:pPr>
        <w:keepNext/>
        <w:suppressAutoHyphens/>
        <w:spacing w:line="240" w:lineRule="auto"/>
        <w:ind w:left="567" w:hanging="567"/>
        <w:rPr>
          <w:noProof/>
          <w:szCs w:val="22"/>
          <w:lang w:val="fr-FR"/>
        </w:rPr>
      </w:pPr>
    </w:p>
    <w:p w14:paraId="243A51B8" w14:textId="77777777" w:rsidR="00D267BF" w:rsidRPr="0028516D" w:rsidRDefault="00447163" w:rsidP="0028516D">
      <w:pPr>
        <w:spacing w:line="240" w:lineRule="auto"/>
        <w:rPr>
          <w:noProof/>
          <w:lang w:val="fr-FR"/>
        </w:rPr>
      </w:pPr>
      <w:r w:rsidRPr="0028516D">
        <w:rPr>
          <w:noProof/>
          <w:lang w:val="fr-FR"/>
        </w:rPr>
        <w:t>Chez le chien, le macitentan diminue la pression artérielle à des doses d’exposition similaires à celles utilisées chez l’homme. Un épaississement de l’intima des artères coronaires est observé à une dose 17 fois supérieure à celle administrée chez l’homme après 4 à 39 semaines de traitement. En raison de la sensibilité spécifique liée à l’espèce et de la marge de sécurité, cet effet est considéré comme non pertinent pour l’homme.</w:t>
      </w:r>
    </w:p>
    <w:p w14:paraId="7EBA4F8A" w14:textId="77777777" w:rsidR="00D267BF" w:rsidRPr="0028516D" w:rsidRDefault="00D267BF" w:rsidP="0028516D">
      <w:pPr>
        <w:spacing w:line="240" w:lineRule="auto"/>
        <w:rPr>
          <w:noProof/>
          <w:lang w:val="fr-FR"/>
        </w:rPr>
      </w:pPr>
    </w:p>
    <w:p w14:paraId="549C02C6" w14:textId="77777777" w:rsidR="00D267BF" w:rsidRPr="0028516D" w:rsidRDefault="00447163" w:rsidP="0028516D">
      <w:pPr>
        <w:spacing w:line="240" w:lineRule="auto"/>
        <w:rPr>
          <w:noProof/>
          <w:lang w:val="fr-FR"/>
        </w:rPr>
      </w:pPr>
      <w:r w:rsidRPr="0028516D">
        <w:rPr>
          <w:noProof/>
          <w:lang w:val="fr-FR"/>
        </w:rPr>
        <w:t>Une augmentation du poids du foie et une hypertrophie hépatocellulaire sont observées chez la souris, le rat et le chien après traitement par le macitentan. Ces modifications sont en grande partie réversibles et considérées comme une adaptation du foie à l’induction métabolique.</w:t>
      </w:r>
    </w:p>
    <w:p w14:paraId="7A9F5E42" w14:textId="77777777" w:rsidR="00D267BF" w:rsidRPr="0028516D" w:rsidRDefault="00D267BF" w:rsidP="0028516D">
      <w:pPr>
        <w:spacing w:line="240" w:lineRule="auto"/>
        <w:rPr>
          <w:noProof/>
          <w:lang w:val="fr-FR"/>
        </w:rPr>
      </w:pPr>
    </w:p>
    <w:p w14:paraId="013CB3E7" w14:textId="77777777" w:rsidR="00D267BF" w:rsidRPr="0028516D" w:rsidRDefault="00447163" w:rsidP="0028516D">
      <w:pPr>
        <w:spacing w:line="240" w:lineRule="auto"/>
        <w:rPr>
          <w:noProof/>
          <w:lang w:val="fr-FR"/>
        </w:rPr>
      </w:pPr>
      <w:r w:rsidRPr="0028516D">
        <w:rPr>
          <w:noProof/>
          <w:lang w:val="fr-FR"/>
        </w:rPr>
        <w:t>Le macitentan induit une hyperplasie minime à légère de la muqueuse et une infiltration inflammatoire dans la sous-muqueuse de la cavité nasale dans une étude de cancérogénèse chez la souris à toutes les doses. Aucun effet n’est noté au niveau de la cavité nasale dans une étude de toxicité d’une durée de trois mois chez la souris ou dans des études chez le chien et le rat.</w:t>
      </w:r>
    </w:p>
    <w:p w14:paraId="71535E8B" w14:textId="77777777" w:rsidR="00D267BF" w:rsidRPr="0028516D" w:rsidRDefault="00D267BF" w:rsidP="0028516D">
      <w:pPr>
        <w:spacing w:line="240" w:lineRule="auto"/>
        <w:rPr>
          <w:noProof/>
          <w:lang w:val="fr-FR"/>
        </w:rPr>
      </w:pPr>
    </w:p>
    <w:p w14:paraId="395BA5AC" w14:textId="77777777" w:rsidR="00D267BF" w:rsidRPr="0028516D" w:rsidRDefault="00447163" w:rsidP="0028516D">
      <w:pPr>
        <w:spacing w:line="240" w:lineRule="auto"/>
        <w:rPr>
          <w:noProof/>
          <w:lang w:val="fr-FR"/>
        </w:rPr>
      </w:pPr>
      <w:r w:rsidRPr="0028516D">
        <w:rPr>
          <w:noProof/>
          <w:lang w:val="fr-FR"/>
        </w:rPr>
        <w:t xml:space="preserve">Le macitentan n’est pas génotoxique dans une batterie standard d’études </w:t>
      </w:r>
      <w:r w:rsidRPr="0028516D">
        <w:rPr>
          <w:i/>
          <w:noProof/>
          <w:lang w:val="fr-FR"/>
        </w:rPr>
        <w:t>in vitro</w:t>
      </w:r>
      <w:r w:rsidRPr="0028516D">
        <w:rPr>
          <w:noProof/>
          <w:lang w:val="fr-FR"/>
        </w:rPr>
        <w:t xml:space="preserve"> et </w:t>
      </w:r>
      <w:r w:rsidRPr="0028516D">
        <w:rPr>
          <w:i/>
          <w:noProof/>
          <w:lang w:val="fr-FR"/>
        </w:rPr>
        <w:t>in vivo.</w:t>
      </w:r>
      <w:r w:rsidRPr="0028516D">
        <w:rPr>
          <w:noProof/>
          <w:lang w:val="fr-FR"/>
        </w:rPr>
        <w:t xml:space="preserve"> Le macitentan n’est pas phototoxique </w:t>
      </w:r>
      <w:r w:rsidRPr="0028516D">
        <w:rPr>
          <w:i/>
          <w:noProof/>
          <w:lang w:val="fr-FR"/>
        </w:rPr>
        <w:t>in vivo</w:t>
      </w:r>
      <w:r w:rsidRPr="0028516D">
        <w:rPr>
          <w:noProof/>
          <w:lang w:val="fr-FR"/>
        </w:rPr>
        <w:t xml:space="preserve"> après une dose unique allant jusqu’à une exposition 24 fois égale à l’exposition chez l’homme. La cancérogénèse sur 2 ans n’a pas révélé de potentiel cancérogène chez le rat et la souris à des expositions, respectivement, 18 fois et 116 fois supérieures à l’exposition chez l’homme.</w:t>
      </w:r>
    </w:p>
    <w:p w14:paraId="41EE0FC5" w14:textId="77777777" w:rsidR="00D267BF" w:rsidRPr="0028516D" w:rsidRDefault="00D267BF" w:rsidP="0028516D">
      <w:pPr>
        <w:spacing w:line="240" w:lineRule="auto"/>
        <w:rPr>
          <w:noProof/>
          <w:lang w:val="fr-FR"/>
        </w:rPr>
      </w:pPr>
    </w:p>
    <w:p w14:paraId="157064DA" w14:textId="77777777" w:rsidR="00D267BF" w:rsidRPr="0028516D" w:rsidRDefault="00447163" w:rsidP="0028516D">
      <w:pPr>
        <w:spacing w:line="240" w:lineRule="auto"/>
        <w:rPr>
          <w:noProof/>
          <w:lang w:val="fr-FR"/>
        </w:rPr>
      </w:pPr>
      <w:r w:rsidRPr="0028516D">
        <w:rPr>
          <w:noProof/>
          <w:lang w:val="fr-FR"/>
        </w:rPr>
        <w:t xml:space="preserve">Une dilatation tubulaire testiculaire est observée dans des études de toxicité chronique chez le rat et chez le chien mâles avec des marges de sécurité respectives de 11,6 et 5,8. La dilatation tubulaire est entièrement réversible. Après 2 ans de traitement, une atrophie tubulaire testiculaire est observée chez </w:t>
      </w:r>
      <w:r w:rsidRPr="0028516D">
        <w:rPr>
          <w:noProof/>
          <w:lang w:val="fr-FR"/>
        </w:rPr>
        <w:lastRenderedPageBreak/>
        <w:t>le rat à une exposition 4 fois supérieure à l’exposition chez l’homme. Une hypospermatogénèse est rapportée dans une étude de cancérogénèse conduite tout au long de la vie du rat et dans des études de toxicité à doses répétées chez le chien. Cette hypospermatogénèse est observée à des expositions permettant de calculer une marge de sécurité de 9,7 chez le rat et de 23 chez le chien. Les marges de sécurité pour la fertilité sont de 18 pour le rat mâle et de 44 pour le rat femelle. Aucun effet testiculaire n’a été observé chez la souris après un traitement allant jusqu’à 2 ans.</w:t>
      </w:r>
    </w:p>
    <w:p w14:paraId="56ED3B68" w14:textId="77777777" w:rsidR="00D267BF" w:rsidRPr="0028516D" w:rsidRDefault="00D267BF" w:rsidP="0028516D">
      <w:pPr>
        <w:spacing w:line="240" w:lineRule="auto"/>
        <w:rPr>
          <w:noProof/>
          <w:lang w:val="fr-FR"/>
        </w:rPr>
      </w:pPr>
    </w:p>
    <w:p w14:paraId="591AD502" w14:textId="77777777" w:rsidR="00D267BF" w:rsidRPr="0028516D" w:rsidRDefault="00447163" w:rsidP="0028516D">
      <w:pPr>
        <w:spacing w:line="240" w:lineRule="auto"/>
        <w:rPr>
          <w:noProof/>
          <w:lang w:val="fr-FR"/>
        </w:rPr>
      </w:pPr>
      <w:r w:rsidRPr="0028516D">
        <w:rPr>
          <w:noProof/>
          <w:lang w:val="fr-FR"/>
        </w:rPr>
        <w:t>Le macitentan est tératogène chez le lapin et le rat à toutes les doses testées. Pour les deux espèces, des anomalies cardiovasculaires et des anomalies de la fusion de l’arc mandibulaire sont rapportés.</w:t>
      </w:r>
    </w:p>
    <w:p w14:paraId="63F3EC37" w14:textId="77777777" w:rsidR="00D267BF" w:rsidRPr="0028516D" w:rsidRDefault="00D267BF" w:rsidP="0028516D">
      <w:pPr>
        <w:spacing w:line="240" w:lineRule="auto"/>
        <w:rPr>
          <w:noProof/>
          <w:lang w:val="fr-FR"/>
        </w:rPr>
      </w:pPr>
    </w:p>
    <w:p w14:paraId="2664FBD1" w14:textId="77777777" w:rsidR="00D267BF" w:rsidRPr="0028516D" w:rsidRDefault="00447163" w:rsidP="0028516D">
      <w:pPr>
        <w:spacing w:line="240" w:lineRule="auto"/>
        <w:rPr>
          <w:noProof/>
          <w:lang w:val="fr-FR"/>
        </w:rPr>
      </w:pPr>
      <w:r w:rsidRPr="0028516D">
        <w:rPr>
          <w:noProof/>
          <w:lang w:val="fr-FR"/>
        </w:rPr>
        <w:t>L’administration du macitentan chez le rat femelle au stade avancé de la grossesse et jusqu’à l’allaitement à des expositions maternelles 5 fois supérieures à l’exposition chez l’homme, provoque une diminution de la survie néonatale et une altération de la capacité de reproduction de cette progéniture exposée au macitentan pendant la fin de la vie intra-utérine et via le lait pendant la période d’allaitement.</w:t>
      </w:r>
    </w:p>
    <w:p w14:paraId="14CE7D2F" w14:textId="77777777" w:rsidR="00D267BF" w:rsidRPr="0028516D" w:rsidRDefault="00D267BF" w:rsidP="0028516D">
      <w:pPr>
        <w:spacing w:line="240" w:lineRule="auto"/>
        <w:rPr>
          <w:noProof/>
          <w:lang w:val="fr-FR"/>
        </w:rPr>
      </w:pPr>
    </w:p>
    <w:p w14:paraId="3BAE50B4" w14:textId="77777777" w:rsidR="00D267BF" w:rsidRPr="0028516D" w:rsidRDefault="00447163" w:rsidP="00446458">
      <w:pPr>
        <w:suppressAutoHyphens/>
        <w:spacing w:line="240" w:lineRule="auto"/>
        <w:rPr>
          <w:noProof/>
          <w:szCs w:val="22"/>
          <w:lang w:val="fr-FR"/>
        </w:rPr>
      </w:pPr>
      <w:r w:rsidRPr="0028516D">
        <w:rPr>
          <w:noProof/>
          <w:lang w:val="fr-FR"/>
        </w:rPr>
        <w:t>Le traitement du rat juvénile de J4 à J114 après la naissance entraîne une diminution du gain de poids corporel conduisant à des effets indésirables sur le développement (léger retard de la descente testiculaire, réduction réversible de la longueur des os longs, prolongation de la phase œstrogénique). Une légère augmentation de l’incidence des pertes pré- et post-implantatoires, une diminution du nombre moyen de petits, une diminution du poids des testicules et de l’épididyme sont observées à des expositions 7 fois supérieures à l’exposition chez l’homme. Une atrophie tubulaire testiculaire et des effets minimes sur les paramètres de la reproduction et la morphologie des spermatozoïdes sont rapportés à des expositions 3,8 fois supérieures à l’exposition chez l’homme.</w:t>
      </w:r>
    </w:p>
    <w:p w14:paraId="243AE4B3" w14:textId="77777777" w:rsidR="00D267BF" w:rsidRPr="0028516D" w:rsidRDefault="00D267BF" w:rsidP="00446458">
      <w:pPr>
        <w:widowControl w:val="0"/>
        <w:suppressAutoHyphens/>
        <w:spacing w:line="240" w:lineRule="auto"/>
        <w:rPr>
          <w:noProof/>
          <w:szCs w:val="22"/>
          <w:lang w:val="fr-FR"/>
        </w:rPr>
      </w:pPr>
    </w:p>
    <w:p w14:paraId="5FCFCE7C" w14:textId="77777777" w:rsidR="00D267BF" w:rsidRPr="0028516D" w:rsidRDefault="00D267BF" w:rsidP="00446458">
      <w:pPr>
        <w:widowControl w:val="0"/>
        <w:suppressAutoHyphens/>
        <w:spacing w:line="240" w:lineRule="auto"/>
        <w:rPr>
          <w:noProof/>
          <w:szCs w:val="22"/>
          <w:lang w:val="fr-FR"/>
        </w:rPr>
      </w:pPr>
    </w:p>
    <w:p w14:paraId="0B212A48" w14:textId="77777777" w:rsidR="00D267BF" w:rsidRPr="0028516D" w:rsidRDefault="00447163" w:rsidP="00446458">
      <w:pPr>
        <w:keepNext/>
        <w:spacing w:line="240" w:lineRule="auto"/>
        <w:ind w:left="567" w:hanging="567"/>
        <w:outlineLvl w:val="1"/>
        <w:rPr>
          <w:b/>
          <w:noProof/>
          <w:szCs w:val="22"/>
          <w:lang w:val="fr-FR"/>
        </w:rPr>
      </w:pPr>
      <w:r w:rsidRPr="0028516D">
        <w:rPr>
          <w:b/>
          <w:noProof/>
          <w:szCs w:val="22"/>
          <w:lang w:val="fr-FR"/>
        </w:rPr>
        <w:t>6.</w:t>
      </w:r>
      <w:r w:rsidRPr="0028516D">
        <w:rPr>
          <w:b/>
          <w:noProof/>
          <w:szCs w:val="22"/>
          <w:lang w:val="fr-FR"/>
        </w:rPr>
        <w:tab/>
        <w:t>DONNÉES PHARMACEUTIQUES</w:t>
      </w:r>
    </w:p>
    <w:p w14:paraId="656F408A" w14:textId="77777777" w:rsidR="00D267BF" w:rsidRPr="0028516D" w:rsidRDefault="00D267BF" w:rsidP="00446458">
      <w:pPr>
        <w:keepNext/>
        <w:widowControl w:val="0"/>
        <w:suppressAutoHyphens/>
        <w:spacing w:line="240" w:lineRule="auto"/>
        <w:rPr>
          <w:noProof/>
          <w:szCs w:val="22"/>
          <w:lang w:val="fr-FR"/>
        </w:rPr>
      </w:pPr>
    </w:p>
    <w:p w14:paraId="215EB683" w14:textId="77777777"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t>6.1</w:t>
      </w:r>
      <w:r w:rsidRPr="0028516D">
        <w:rPr>
          <w:b/>
          <w:noProof/>
          <w:szCs w:val="22"/>
          <w:lang w:val="fr-FR"/>
        </w:rPr>
        <w:tab/>
      </w:r>
      <w:r w:rsidRPr="0028516D">
        <w:rPr>
          <w:b/>
          <w:bCs/>
          <w:noProof/>
          <w:snapToGrid/>
          <w:lang w:val="fr-FR" w:eastAsia="fr-FR" w:bidi="fr-FR"/>
        </w:rPr>
        <w:t>Liste</w:t>
      </w:r>
      <w:r w:rsidRPr="0028516D">
        <w:rPr>
          <w:b/>
          <w:noProof/>
          <w:szCs w:val="22"/>
          <w:lang w:val="fr-FR"/>
        </w:rPr>
        <w:t xml:space="preserve"> des excipients</w:t>
      </w:r>
    </w:p>
    <w:p w14:paraId="66B1657A" w14:textId="77777777" w:rsidR="00D267BF" w:rsidRPr="0028516D" w:rsidRDefault="00D267BF" w:rsidP="0028516D">
      <w:pPr>
        <w:keepNext/>
        <w:widowControl w:val="0"/>
        <w:suppressAutoHyphens/>
        <w:spacing w:line="240" w:lineRule="auto"/>
        <w:rPr>
          <w:noProof/>
          <w:szCs w:val="22"/>
          <w:lang w:val="fr-FR"/>
        </w:rPr>
      </w:pPr>
    </w:p>
    <w:p w14:paraId="3606A255" w14:textId="77777777" w:rsidR="00D267BF" w:rsidRPr="0028516D" w:rsidRDefault="00447163" w:rsidP="0028516D">
      <w:pPr>
        <w:autoSpaceDE w:val="0"/>
        <w:autoSpaceDN w:val="0"/>
        <w:adjustRightInd w:val="0"/>
        <w:spacing w:line="240" w:lineRule="auto"/>
        <w:rPr>
          <w:noProof/>
          <w:szCs w:val="22"/>
          <w:lang w:val="fr-FR"/>
        </w:rPr>
      </w:pPr>
      <w:r w:rsidRPr="0028516D">
        <w:rPr>
          <w:noProof/>
          <w:szCs w:val="22"/>
          <w:lang w:val="fr-FR"/>
        </w:rPr>
        <w:t>Mannitol (E421)</w:t>
      </w:r>
    </w:p>
    <w:p w14:paraId="4203D4E7" w14:textId="77777777" w:rsidR="00D267BF" w:rsidRPr="0028516D" w:rsidRDefault="00447163" w:rsidP="0028516D">
      <w:pPr>
        <w:autoSpaceDE w:val="0"/>
        <w:autoSpaceDN w:val="0"/>
        <w:adjustRightInd w:val="0"/>
        <w:spacing w:line="240" w:lineRule="auto"/>
        <w:rPr>
          <w:noProof/>
          <w:szCs w:val="22"/>
          <w:lang w:val="de-DE"/>
        </w:rPr>
      </w:pPr>
      <w:r w:rsidRPr="0028516D">
        <w:rPr>
          <w:noProof/>
          <w:szCs w:val="22"/>
          <w:lang w:val="de-DE"/>
        </w:rPr>
        <w:t>Isomalt (E953)</w:t>
      </w:r>
    </w:p>
    <w:p w14:paraId="243FF21F" w14:textId="77777777" w:rsidR="00D267BF" w:rsidRPr="0028516D" w:rsidRDefault="00447163" w:rsidP="0028516D">
      <w:pPr>
        <w:autoSpaceDE w:val="0"/>
        <w:autoSpaceDN w:val="0"/>
        <w:adjustRightInd w:val="0"/>
        <w:spacing w:line="240" w:lineRule="auto"/>
        <w:rPr>
          <w:noProof/>
          <w:lang w:val="de-DE"/>
        </w:rPr>
      </w:pPr>
      <w:r w:rsidRPr="0028516D">
        <w:rPr>
          <w:noProof/>
          <w:szCs w:val="22"/>
          <w:lang w:val="de-DE"/>
        </w:rPr>
        <w:t>Croscarmellose sodium (E</w:t>
      </w:r>
      <w:r w:rsidRPr="0028516D">
        <w:rPr>
          <w:noProof/>
          <w:lang w:val="de-DE"/>
        </w:rPr>
        <w:t>468)</w:t>
      </w:r>
    </w:p>
    <w:p w14:paraId="2007B731" w14:textId="77777777" w:rsidR="00D267BF" w:rsidRPr="0028516D" w:rsidRDefault="00447163" w:rsidP="0028516D">
      <w:pPr>
        <w:spacing w:line="240" w:lineRule="auto"/>
        <w:rPr>
          <w:noProof/>
          <w:lang w:val="fr-FR"/>
        </w:rPr>
      </w:pPr>
      <w:r w:rsidRPr="0028516D">
        <w:rPr>
          <w:noProof/>
          <w:lang w:val="fr-FR"/>
        </w:rPr>
        <w:t>Stéarate de magnésium (E470b)</w:t>
      </w:r>
    </w:p>
    <w:p w14:paraId="4B34D656" w14:textId="77777777" w:rsidR="00D267BF" w:rsidRPr="0028516D" w:rsidRDefault="00D267BF" w:rsidP="00446458">
      <w:pPr>
        <w:suppressAutoHyphens/>
        <w:spacing w:line="240" w:lineRule="auto"/>
        <w:rPr>
          <w:noProof/>
          <w:lang w:val="fr-FR"/>
        </w:rPr>
      </w:pPr>
    </w:p>
    <w:p w14:paraId="40336FAB" w14:textId="77777777"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t>6.2</w:t>
      </w:r>
      <w:r w:rsidRPr="0028516D">
        <w:rPr>
          <w:b/>
          <w:noProof/>
          <w:szCs w:val="22"/>
          <w:lang w:val="fr-FR"/>
        </w:rPr>
        <w:tab/>
      </w:r>
      <w:r w:rsidRPr="0028516D">
        <w:rPr>
          <w:b/>
          <w:bCs/>
          <w:noProof/>
          <w:snapToGrid/>
          <w:lang w:val="fr-FR" w:eastAsia="fr-FR" w:bidi="fr-FR"/>
        </w:rPr>
        <w:t>Incompatibilités</w:t>
      </w:r>
    </w:p>
    <w:p w14:paraId="1CA07228" w14:textId="77777777" w:rsidR="00D267BF" w:rsidRPr="0028516D" w:rsidRDefault="00D267BF" w:rsidP="0028516D">
      <w:pPr>
        <w:keepNext/>
        <w:suppressAutoHyphens/>
        <w:spacing w:line="240" w:lineRule="auto"/>
        <w:rPr>
          <w:noProof/>
          <w:szCs w:val="22"/>
          <w:lang w:val="fr-FR"/>
        </w:rPr>
      </w:pPr>
    </w:p>
    <w:p w14:paraId="71D9F858" w14:textId="77777777" w:rsidR="00D267BF" w:rsidRPr="0028516D" w:rsidRDefault="00447163" w:rsidP="00446458">
      <w:pPr>
        <w:suppressAutoHyphens/>
        <w:spacing w:line="240" w:lineRule="auto"/>
        <w:rPr>
          <w:noProof/>
          <w:szCs w:val="22"/>
          <w:lang w:val="fr-FR"/>
        </w:rPr>
      </w:pPr>
      <w:r w:rsidRPr="0028516D">
        <w:rPr>
          <w:noProof/>
          <w:szCs w:val="22"/>
          <w:lang w:val="fr-FR"/>
        </w:rPr>
        <w:t>Sans objet.</w:t>
      </w:r>
    </w:p>
    <w:p w14:paraId="369C5B95" w14:textId="77777777" w:rsidR="00D267BF" w:rsidRPr="0028516D" w:rsidRDefault="00D267BF" w:rsidP="00446458">
      <w:pPr>
        <w:suppressAutoHyphens/>
        <w:spacing w:line="240" w:lineRule="auto"/>
        <w:rPr>
          <w:noProof/>
          <w:szCs w:val="22"/>
          <w:lang w:val="fr-FR"/>
        </w:rPr>
      </w:pPr>
    </w:p>
    <w:p w14:paraId="4954C7FD" w14:textId="77777777" w:rsidR="00D267BF" w:rsidRPr="0028516D" w:rsidRDefault="00447163" w:rsidP="00446458">
      <w:pPr>
        <w:keepNext/>
        <w:spacing w:line="240" w:lineRule="auto"/>
        <w:ind w:left="567" w:hanging="567"/>
        <w:outlineLvl w:val="2"/>
        <w:rPr>
          <w:noProof/>
          <w:szCs w:val="22"/>
          <w:lang w:val="fr-FR"/>
        </w:rPr>
      </w:pPr>
      <w:r w:rsidRPr="0028516D">
        <w:rPr>
          <w:b/>
          <w:noProof/>
          <w:szCs w:val="22"/>
          <w:lang w:val="fr-FR"/>
        </w:rPr>
        <w:t>6.3</w:t>
      </w:r>
      <w:r w:rsidRPr="0028516D">
        <w:rPr>
          <w:b/>
          <w:noProof/>
          <w:szCs w:val="22"/>
          <w:lang w:val="fr-FR"/>
        </w:rPr>
        <w:tab/>
        <w:t>Durée de conservation</w:t>
      </w:r>
    </w:p>
    <w:p w14:paraId="5CACBB6F" w14:textId="77777777" w:rsidR="00D267BF" w:rsidRPr="0028516D" w:rsidRDefault="00D267BF" w:rsidP="0028516D">
      <w:pPr>
        <w:keepNext/>
        <w:suppressAutoHyphens/>
        <w:spacing w:line="240" w:lineRule="auto"/>
        <w:rPr>
          <w:noProof/>
          <w:szCs w:val="22"/>
          <w:lang w:val="fr-FR"/>
        </w:rPr>
      </w:pPr>
    </w:p>
    <w:p w14:paraId="41430EAB" w14:textId="3AA8A8E3" w:rsidR="00D267BF" w:rsidRPr="0028516D" w:rsidRDefault="00BB5FDC" w:rsidP="00446458">
      <w:pPr>
        <w:suppressAutoHyphens/>
        <w:spacing w:line="240" w:lineRule="auto"/>
        <w:rPr>
          <w:noProof/>
          <w:szCs w:val="22"/>
          <w:lang w:val="fr-FR"/>
        </w:rPr>
      </w:pPr>
      <w:ins w:id="45" w:author="FRENCH LOC" w:date="2025-11-03T17:35:00Z" w16du:dateUtc="2025-11-03T16:35:00Z">
        <w:r>
          <w:rPr>
            <w:noProof/>
            <w:szCs w:val="22"/>
            <w:lang w:val="fr-FR"/>
          </w:rPr>
          <w:t>3</w:t>
        </w:r>
      </w:ins>
      <w:del w:id="46" w:author="FRENCH LOC" w:date="2025-11-03T17:35:00Z" w16du:dateUtc="2025-11-03T16:35:00Z">
        <w:r w:rsidR="00447163" w:rsidRPr="0028516D" w:rsidDel="00BB5FDC">
          <w:rPr>
            <w:noProof/>
            <w:szCs w:val="22"/>
            <w:lang w:val="fr-FR"/>
          </w:rPr>
          <w:delText>2</w:delText>
        </w:r>
      </w:del>
      <w:r w:rsidR="00447163" w:rsidRPr="0028516D">
        <w:rPr>
          <w:noProof/>
          <w:szCs w:val="22"/>
          <w:lang w:val="fr-FR"/>
        </w:rPr>
        <w:t> ans.</w:t>
      </w:r>
    </w:p>
    <w:p w14:paraId="27EF2A88" w14:textId="77777777" w:rsidR="00D267BF" w:rsidRPr="0028516D" w:rsidRDefault="00D267BF" w:rsidP="00446458">
      <w:pPr>
        <w:suppressAutoHyphens/>
        <w:spacing w:line="240" w:lineRule="auto"/>
        <w:rPr>
          <w:noProof/>
          <w:szCs w:val="22"/>
          <w:lang w:val="fr-FR"/>
        </w:rPr>
      </w:pPr>
    </w:p>
    <w:p w14:paraId="1F46BE90" w14:textId="77777777"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t>6.4</w:t>
      </w:r>
      <w:r w:rsidRPr="0028516D">
        <w:rPr>
          <w:b/>
          <w:noProof/>
          <w:szCs w:val="22"/>
          <w:lang w:val="fr-FR"/>
        </w:rPr>
        <w:tab/>
      </w:r>
      <w:r w:rsidRPr="0028516D">
        <w:rPr>
          <w:b/>
          <w:bCs/>
          <w:noProof/>
          <w:snapToGrid/>
          <w:lang w:val="fr-FR" w:eastAsia="fr-FR" w:bidi="fr-FR"/>
        </w:rPr>
        <w:t>Précautions</w:t>
      </w:r>
      <w:r w:rsidRPr="0028516D">
        <w:rPr>
          <w:b/>
          <w:noProof/>
          <w:szCs w:val="22"/>
          <w:lang w:val="fr-FR"/>
        </w:rPr>
        <w:t xml:space="preserve"> particulières de conservation</w:t>
      </w:r>
    </w:p>
    <w:p w14:paraId="65A0567D" w14:textId="77777777" w:rsidR="00D267BF" w:rsidRPr="0028516D" w:rsidRDefault="00D267BF" w:rsidP="0028516D">
      <w:pPr>
        <w:keepNext/>
        <w:spacing w:line="240" w:lineRule="auto"/>
        <w:rPr>
          <w:noProof/>
          <w:lang w:val="fr-FR"/>
        </w:rPr>
      </w:pPr>
    </w:p>
    <w:p w14:paraId="5788116E" w14:textId="7498ACEE" w:rsidR="00D267BF" w:rsidRPr="0028516D" w:rsidRDefault="00447163" w:rsidP="0028516D">
      <w:pPr>
        <w:spacing w:line="240" w:lineRule="auto"/>
        <w:rPr>
          <w:noProof/>
          <w:lang w:val="fr-FR"/>
        </w:rPr>
      </w:pPr>
      <w:r w:rsidRPr="0028516D">
        <w:rPr>
          <w:noProof/>
          <w:lang w:val="fr-FR"/>
        </w:rPr>
        <w:t>À conserver dans l’emballage d’origine</w:t>
      </w:r>
      <w:r w:rsidR="00696C6E" w:rsidRPr="0028516D">
        <w:rPr>
          <w:noProof/>
          <w:lang w:val="fr-FR"/>
        </w:rPr>
        <w:t xml:space="preserve"> </w:t>
      </w:r>
      <w:r w:rsidR="00F956ED" w:rsidRPr="0028516D">
        <w:rPr>
          <w:noProof/>
          <w:szCs w:val="22"/>
          <w:lang w:val="fr-FR"/>
        </w:rPr>
        <w:t>afin de protéger de l’humidité</w:t>
      </w:r>
      <w:r w:rsidRPr="0028516D">
        <w:rPr>
          <w:noProof/>
          <w:lang w:val="fr-FR"/>
        </w:rPr>
        <w:t>.</w:t>
      </w:r>
    </w:p>
    <w:p w14:paraId="3D5DF838" w14:textId="77777777" w:rsidR="00D267BF" w:rsidRPr="0028516D" w:rsidRDefault="00D267BF" w:rsidP="0028516D">
      <w:pPr>
        <w:spacing w:line="240" w:lineRule="auto"/>
        <w:rPr>
          <w:noProof/>
          <w:lang w:val="fr-FR"/>
        </w:rPr>
      </w:pPr>
    </w:p>
    <w:p w14:paraId="69F3C090" w14:textId="77777777" w:rsidR="00D267BF" w:rsidRPr="0028516D" w:rsidRDefault="00447163" w:rsidP="0028516D">
      <w:pPr>
        <w:spacing w:line="240" w:lineRule="auto"/>
        <w:rPr>
          <w:noProof/>
          <w:lang w:val="fr-FR"/>
        </w:rPr>
      </w:pPr>
      <w:r w:rsidRPr="0028516D">
        <w:rPr>
          <w:noProof/>
          <w:lang w:val="fr-FR"/>
        </w:rPr>
        <w:t xml:space="preserve">Ce médicament ne nécessite pas </w:t>
      </w:r>
      <w:r w:rsidRPr="0028516D">
        <w:rPr>
          <w:rStyle w:val="Strong"/>
          <w:b w:val="0"/>
          <w:noProof/>
          <w:color w:val="000000"/>
          <w:szCs w:val="22"/>
          <w:lang w:val="fr-FR"/>
        </w:rPr>
        <w:t>de précautions particulières de conservation concernant la température.</w:t>
      </w:r>
    </w:p>
    <w:p w14:paraId="00280082" w14:textId="77777777" w:rsidR="00D267BF" w:rsidRPr="0028516D" w:rsidRDefault="00D267BF" w:rsidP="0028516D">
      <w:pPr>
        <w:spacing w:line="240" w:lineRule="auto"/>
        <w:rPr>
          <w:noProof/>
          <w:lang w:val="fr-FR"/>
        </w:rPr>
      </w:pPr>
    </w:p>
    <w:p w14:paraId="39E208A7" w14:textId="77777777" w:rsidR="00D267BF" w:rsidRPr="0028516D" w:rsidRDefault="00447163" w:rsidP="00446458">
      <w:pPr>
        <w:keepNext/>
        <w:spacing w:line="240" w:lineRule="auto"/>
        <w:ind w:left="567" w:hanging="567"/>
        <w:outlineLvl w:val="2"/>
        <w:rPr>
          <w:noProof/>
          <w:lang w:val="fr-FR"/>
        </w:rPr>
      </w:pPr>
      <w:r w:rsidRPr="0028516D">
        <w:rPr>
          <w:b/>
          <w:noProof/>
          <w:lang w:val="fr-FR"/>
        </w:rPr>
        <w:t>6.5</w:t>
      </w:r>
      <w:r w:rsidRPr="0028516D">
        <w:rPr>
          <w:b/>
          <w:noProof/>
          <w:lang w:val="fr-FR"/>
        </w:rPr>
        <w:tab/>
      </w:r>
      <w:r w:rsidRPr="0028516D">
        <w:rPr>
          <w:b/>
          <w:bCs/>
          <w:noProof/>
          <w:snapToGrid/>
          <w:lang w:val="fr-FR" w:eastAsia="fr-FR" w:bidi="fr-FR"/>
        </w:rPr>
        <w:t>Nature</w:t>
      </w:r>
      <w:r w:rsidRPr="0028516D">
        <w:rPr>
          <w:b/>
          <w:noProof/>
          <w:lang w:val="fr-FR"/>
        </w:rPr>
        <w:t xml:space="preserve"> et contenu de l’emballage extérieur</w:t>
      </w:r>
    </w:p>
    <w:p w14:paraId="15AA55D5" w14:textId="77777777" w:rsidR="00D267BF" w:rsidRPr="0028516D" w:rsidRDefault="00D267BF" w:rsidP="0028516D">
      <w:pPr>
        <w:keepNext/>
        <w:spacing w:line="240" w:lineRule="auto"/>
        <w:rPr>
          <w:noProof/>
          <w:lang w:val="fr-FR"/>
        </w:rPr>
      </w:pPr>
    </w:p>
    <w:p w14:paraId="2A748FDD" w14:textId="1AF8CEC4" w:rsidR="00D267BF" w:rsidRPr="0028516D" w:rsidRDefault="00104878" w:rsidP="0028516D">
      <w:pPr>
        <w:spacing w:line="240" w:lineRule="auto"/>
        <w:rPr>
          <w:noProof/>
          <w:lang w:val="fr-FR"/>
        </w:rPr>
      </w:pPr>
      <w:r w:rsidRPr="0028516D">
        <w:rPr>
          <w:lang w:val="fr-FR"/>
        </w:rPr>
        <w:t>30</w:t>
      </w:r>
      <w:r w:rsidR="00165846">
        <w:rPr>
          <w:lang w:val="fr-FR"/>
        </w:rPr>
        <w:t> </w:t>
      </w:r>
      <w:r w:rsidRPr="0028516D">
        <w:rPr>
          <w:lang w:val="fr-FR"/>
        </w:rPr>
        <w:t>x</w:t>
      </w:r>
      <w:r w:rsidR="00165846" w:rsidRPr="0028516D">
        <w:rPr>
          <w:lang w:val="fr-FR"/>
        </w:rPr>
        <w:t> </w:t>
      </w:r>
      <w:r w:rsidRPr="0028516D">
        <w:rPr>
          <w:lang w:val="fr-FR"/>
        </w:rPr>
        <w:t>1</w:t>
      </w:r>
      <w:r w:rsidR="00165846">
        <w:rPr>
          <w:noProof/>
          <w:lang w:val="fr-FR"/>
        </w:rPr>
        <w:t> </w:t>
      </w:r>
      <w:r>
        <w:rPr>
          <w:noProof/>
          <w:lang w:val="fr-FR"/>
        </w:rPr>
        <w:t xml:space="preserve">comprimés dispersibles </w:t>
      </w:r>
      <w:r w:rsidR="0043177C">
        <w:rPr>
          <w:noProof/>
          <w:lang w:val="fr-FR"/>
        </w:rPr>
        <w:t>dans des</w:t>
      </w:r>
      <w:r>
        <w:rPr>
          <w:noProof/>
          <w:lang w:val="fr-FR"/>
        </w:rPr>
        <w:t xml:space="preserve"> p</w:t>
      </w:r>
      <w:r w:rsidR="00447163" w:rsidRPr="0028516D">
        <w:rPr>
          <w:noProof/>
          <w:lang w:val="fr-FR"/>
        </w:rPr>
        <w:t xml:space="preserve">laquettes </w:t>
      </w:r>
      <w:r>
        <w:rPr>
          <w:noProof/>
          <w:lang w:val="fr-FR"/>
        </w:rPr>
        <w:t>perforées</w:t>
      </w:r>
      <w:r w:rsidR="00F0621C">
        <w:rPr>
          <w:noProof/>
          <w:lang w:val="fr-FR"/>
        </w:rPr>
        <w:t xml:space="preserve"> en Alu/Alu</w:t>
      </w:r>
      <w:r>
        <w:rPr>
          <w:noProof/>
          <w:lang w:val="fr-FR"/>
        </w:rPr>
        <w:t xml:space="preserve"> pour doses uni</w:t>
      </w:r>
      <w:r w:rsidR="00F0621C">
        <w:rPr>
          <w:noProof/>
          <w:lang w:val="fr-FR"/>
        </w:rPr>
        <w:t>taires</w:t>
      </w:r>
      <w:r>
        <w:rPr>
          <w:noProof/>
          <w:lang w:val="fr-FR"/>
        </w:rPr>
        <w:t xml:space="preserve"> </w:t>
      </w:r>
      <w:r w:rsidR="00F0621C">
        <w:rPr>
          <w:noProof/>
          <w:lang w:val="fr-FR"/>
        </w:rPr>
        <w:t>co</w:t>
      </w:r>
      <w:r w:rsidR="0043177C">
        <w:rPr>
          <w:noProof/>
          <w:lang w:val="fr-FR"/>
        </w:rPr>
        <w:t>nstituée</w:t>
      </w:r>
      <w:r w:rsidR="00F0621C">
        <w:rPr>
          <w:noProof/>
          <w:lang w:val="fr-FR"/>
        </w:rPr>
        <w:t>s d’</w:t>
      </w:r>
      <w:r w:rsidR="0043177C">
        <w:rPr>
          <w:noProof/>
          <w:lang w:val="fr-FR"/>
        </w:rPr>
        <w:t>un film d’</w:t>
      </w:r>
      <w:r w:rsidR="00447163" w:rsidRPr="0028516D">
        <w:rPr>
          <w:noProof/>
          <w:lang w:val="fr-FR"/>
        </w:rPr>
        <w:t xml:space="preserve">aluminium thermoformé à froid avec </w:t>
      </w:r>
      <w:r w:rsidR="0017379A">
        <w:rPr>
          <w:noProof/>
          <w:lang w:val="fr-FR"/>
        </w:rPr>
        <w:t>dessiccant</w:t>
      </w:r>
      <w:r w:rsidR="00447163" w:rsidRPr="0028516D">
        <w:rPr>
          <w:noProof/>
          <w:lang w:val="fr-FR"/>
        </w:rPr>
        <w:t xml:space="preserve"> intégré et opercule en aluminium</w:t>
      </w:r>
      <w:r w:rsidR="0043177C">
        <w:rPr>
          <w:noProof/>
          <w:lang w:val="fr-FR"/>
        </w:rPr>
        <w:t>.</w:t>
      </w:r>
    </w:p>
    <w:p w14:paraId="6014C9E4" w14:textId="36618E8C"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lastRenderedPageBreak/>
        <w:t>6.6</w:t>
      </w:r>
      <w:r w:rsidRPr="0028516D">
        <w:rPr>
          <w:b/>
          <w:noProof/>
          <w:szCs w:val="22"/>
          <w:lang w:val="fr-FR"/>
        </w:rPr>
        <w:tab/>
      </w:r>
      <w:r w:rsidRPr="0028516D">
        <w:rPr>
          <w:b/>
          <w:bCs/>
          <w:noProof/>
          <w:snapToGrid/>
          <w:lang w:val="fr-FR" w:eastAsia="fr-FR" w:bidi="fr-FR"/>
        </w:rPr>
        <w:t>Précautions</w:t>
      </w:r>
      <w:r w:rsidRPr="0028516D">
        <w:rPr>
          <w:b/>
          <w:noProof/>
          <w:szCs w:val="22"/>
          <w:lang w:val="fr-FR"/>
        </w:rPr>
        <w:t xml:space="preserve"> particulières d’élimination</w:t>
      </w:r>
      <w:r w:rsidR="00696C6E" w:rsidRPr="0028516D">
        <w:rPr>
          <w:b/>
          <w:noProof/>
          <w:szCs w:val="22"/>
          <w:lang w:val="fr-FR"/>
        </w:rPr>
        <w:t xml:space="preserve"> et manipulation</w:t>
      </w:r>
    </w:p>
    <w:p w14:paraId="5B288D3B" w14:textId="77777777" w:rsidR="00D267BF" w:rsidRPr="0028516D" w:rsidRDefault="00D267BF" w:rsidP="0028516D">
      <w:pPr>
        <w:keepNext/>
        <w:suppressAutoHyphens/>
        <w:spacing w:line="240" w:lineRule="auto"/>
        <w:rPr>
          <w:noProof/>
          <w:szCs w:val="22"/>
          <w:lang w:val="fr-FR"/>
        </w:rPr>
      </w:pPr>
    </w:p>
    <w:p w14:paraId="56EA1E84" w14:textId="77777777" w:rsidR="00D267BF" w:rsidRPr="0028516D" w:rsidRDefault="00447163" w:rsidP="00446458">
      <w:pPr>
        <w:suppressAutoHyphens/>
        <w:spacing w:line="240" w:lineRule="auto"/>
        <w:rPr>
          <w:noProof/>
          <w:lang w:val="fr-FR"/>
        </w:rPr>
      </w:pPr>
      <w:r w:rsidRPr="0028516D">
        <w:rPr>
          <w:noProof/>
          <w:lang w:val="fr-FR"/>
        </w:rPr>
        <w:t>La suspension orale doit être préparée en ajoutant le ou les comprimés dispersibles à un peu de liquide à température ambiante dans une cuillère ou dans un petit verre pour obtenir un médicament liquide. Lorsque le ou les comprimés sont entièrement dispersés, administrer le liquide obtenu au patient (voir rubrique 4.2).</w:t>
      </w:r>
    </w:p>
    <w:p w14:paraId="22427822" w14:textId="77777777" w:rsidR="00D267BF" w:rsidRPr="0028516D" w:rsidRDefault="00D267BF" w:rsidP="00446458">
      <w:pPr>
        <w:suppressAutoHyphens/>
        <w:spacing w:line="240" w:lineRule="auto"/>
        <w:rPr>
          <w:noProof/>
          <w:lang w:val="fr-FR"/>
        </w:rPr>
      </w:pPr>
    </w:p>
    <w:p w14:paraId="49434407" w14:textId="77777777" w:rsidR="00D267BF" w:rsidRPr="0028516D" w:rsidRDefault="00447163" w:rsidP="00446458">
      <w:pPr>
        <w:suppressAutoHyphens/>
        <w:spacing w:line="240" w:lineRule="auto"/>
        <w:rPr>
          <w:noProof/>
          <w:lang w:val="fr-FR"/>
        </w:rPr>
      </w:pPr>
      <w:r w:rsidRPr="0028516D">
        <w:rPr>
          <w:noProof/>
          <w:lang w:val="fr-FR"/>
        </w:rPr>
        <w:t>Les mains doivent être soigneusement lavées et séchées avant et après la préparation du médicament.</w:t>
      </w:r>
    </w:p>
    <w:p w14:paraId="4CC9BE4D" w14:textId="6E67E97F" w:rsidR="00D267BF" w:rsidRPr="0028516D" w:rsidRDefault="00D267BF" w:rsidP="00446458">
      <w:pPr>
        <w:suppressAutoHyphens/>
        <w:spacing w:line="240" w:lineRule="auto"/>
        <w:rPr>
          <w:noProof/>
          <w:szCs w:val="22"/>
          <w:lang w:val="fr-FR"/>
        </w:rPr>
      </w:pPr>
    </w:p>
    <w:p w14:paraId="2375B296" w14:textId="77777777" w:rsidR="00F20066" w:rsidRPr="0028516D" w:rsidRDefault="00F20066" w:rsidP="00446458">
      <w:pPr>
        <w:suppressAutoHyphens/>
        <w:spacing w:line="240" w:lineRule="auto"/>
        <w:rPr>
          <w:noProof/>
          <w:szCs w:val="22"/>
          <w:lang w:val="fr-FR"/>
        </w:rPr>
      </w:pPr>
    </w:p>
    <w:p w14:paraId="45222ED6" w14:textId="77777777" w:rsidR="00D267BF" w:rsidRPr="0028516D" w:rsidRDefault="00447163" w:rsidP="00446458">
      <w:pPr>
        <w:keepNext/>
        <w:keepLines/>
        <w:spacing w:line="240" w:lineRule="auto"/>
        <w:ind w:left="567" w:hanging="567"/>
        <w:outlineLvl w:val="1"/>
        <w:rPr>
          <w:b/>
          <w:noProof/>
          <w:szCs w:val="22"/>
          <w:lang w:val="fr-FR"/>
        </w:rPr>
      </w:pPr>
      <w:r w:rsidRPr="0028516D">
        <w:rPr>
          <w:b/>
          <w:noProof/>
          <w:szCs w:val="22"/>
          <w:lang w:val="fr-FR"/>
        </w:rPr>
        <w:t>7.</w:t>
      </w:r>
      <w:r w:rsidRPr="0028516D">
        <w:rPr>
          <w:b/>
          <w:noProof/>
          <w:szCs w:val="22"/>
          <w:lang w:val="fr-FR"/>
        </w:rPr>
        <w:tab/>
        <w:t>TITULAIRE DE L’AUTORISATION DE MISE SUR LE MARCHÉ</w:t>
      </w:r>
    </w:p>
    <w:p w14:paraId="1E191376" w14:textId="77777777" w:rsidR="00D267BF" w:rsidRPr="0028516D" w:rsidRDefault="00D267BF" w:rsidP="00446458">
      <w:pPr>
        <w:keepNext/>
        <w:keepLines/>
        <w:suppressAutoHyphens/>
        <w:spacing w:line="240" w:lineRule="auto"/>
        <w:ind w:left="567" w:hanging="567"/>
        <w:rPr>
          <w:noProof/>
          <w:szCs w:val="22"/>
          <w:lang w:val="fr-FR"/>
        </w:rPr>
      </w:pPr>
    </w:p>
    <w:p w14:paraId="29E7D2ED" w14:textId="77777777" w:rsidR="00D267BF" w:rsidRPr="00163DA4" w:rsidRDefault="00447163" w:rsidP="0028516D">
      <w:pPr>
        <w:keepLines/>
        <w:spacing w:line="240" w:lineRule="auto"/>
        <w:rPr>
          <w:noProof/>
          <w:lang w:val="nl-NL"/>
        </w:rPr>
      </w:pPr>
      <w:r w:rsidRPr="00163DA4">
        <w:rPr>
          <w:noProof/>
          <w:lang w:val="nl-NL"/>
        </w:rPr>
        <w:t>Janssen-Cilag International NV</w:t>
      </w:r>
    </w:p>
    <w:p w14:paraId="602F579B" w14:textId="77777777" w:rsidR="00D267BF" w:rsidRPr="00163DA4" w:rsidRDefault="00447163" w:rsidP="0028516D">
      <w:pPr>
        <w:keepLines/>
        <w:spacing w:line="240" w:lineRule="auto"/>
        <w:rPr>
          <w:noProof/>
          <w:lang w:val="nl-NL"/>
        </w:rPr>
      </w:pPr>
      <w:r w:rsidRPr="00163DA4">
        <w:rPr>
          <w:noProof/>
          <w:lang w:val="nl-NL"/>
        </w:rPr>
        <w:t>Turnhoutseweg 30</w:t>
      </w:r>
    </w:p>
    <w:p w14:paraId="3D6C5F93" w14:textId="77777777" w:rsidR="00D267BF" w:rsidRPr="0028516D" w:rsidRDefault="00447163" w:rsidP="0028516D">
      <w:pPr>
        <w:keepLines/>
        <w:spacing w:line="240" w:lineRule="auto"/>
        <w:rPr>
          <w:noProof/>
          <w:lang w:val="fr-FR"/>
        </w:rPr>
      </w:pPr>
      <w:r w:rsidRPr="0028516D">
        <w:rPr>
          <w:noProof/>
          <w:lang w:val="fr-FR"/>
        </w:rPr>
        <w:t>B-2340 Beerse</w:t>
      </w:r>
    </w:p>
    <w:p w14:paraId="3C1C78D3" w14:textId="77777777" w:rsidR="00D267BF" w:rsidRPr="0028516D" w:rsidRDefault="00447163" w:rsidP="0028516D">
      <w:pPr>
        <w:keepLines/>
        <w:spacing w:line="240" w:lineRule="auto"/>
        <w:rPr>
          <w:noProof/>
          <w:lang w:val="fr-FR"/>
        </w:rPr>
      </w:pPr>
      <w:r w:rsidRPr="0028516D">
        <w:rPr>
          <w:noProof/>
          <w:lang w:val="fr-FR"/>
        </w:rPr>
        <w:t>Belgique</w:t>
      </w:r>
    </w:p>
    <w:p w14:paraId="11281158" w14:textId="77777777" w:rsidR="00D267BF" w:rsidRPr="0028516D" w:rsidRDefault="00D267BF" w:rsidP="00446458">
      <w:pPr>
        <w:keepNext/>
        <w:keepLines/>
        <w:suppressAutoHyphens/>
        <w:spacing w:line="240" w:lineRule="auto"/>
        <w:rPr>
          <w:noProof/>
          <w:szCs w:val="22"/>
          <w:lang w:val="fr-FR"/>
        </w:rPr>
      </w:pPr>
    </w:p>
    <w:p w14:paraId="2036D866" w14:textId="77777777" w:rsidR="00D267BF" w:rsidRPr="0028516D" w:rsidRDefault="00D267BF" w:rsidP="00446458">
      <w:pPr>
        <w:suppressAutoHyphens/>
        <w:spacing w:line="240" w:lineRule="auto"/>
        <w:rPr>
          <w:noProof/>
          <w:szCs w:val="22"/>
          <w:lang w:val="fr-FR"/>
        </w:rPr>
      </w:pPr>
    </w:p>
    <w:p w14:paraId="4C7CC701" w14:textId="77777777" w:rsidR="00D267BF" w:rsidRPr="0028516D" w:rsidRDefault="00447163" w:rsidP="00446458">
      <w:pPr>
        <w:keepNext/>
        <w:spacing w:line="240" w:lineRule="auto"/>
        <w:ind w:left="567" w:hanging="567"/>
        <w:outlineLvl w:val="1"/>
        <w:rPr>
          <w:b/>
          <w:noProof/>
          <w:szCs w:val="22"/>
          <w:lang w:val="fr-FR"/>
        </w:rPr>
      </w:pPr>
      <w:r w:rsidRPr="0028516D">
        <w:rPr>
          <w:b/>
          <w:noProof/>
          <w:szCs w:val="22"/>
          <w:lang w:val="fr-FR"/>
        </w:rPr>
        <w:t>8.</w:t>
      </w:r>
      <w:r w:rsidRPr="0028516D">
        <w:rPr>
          <w:b/>
          <w:noProof/>
          <w:szCs w:val="22"/>
          <w:lang w:val="fr-FR"/>
        </w:rPr>
        <w:tab/>
        <w:t xml:space="preserve">NUMÉRO(S) D’AUTORISATION DE MISE SUR LE MARCHÉ </w:t>
      </w:r>
    </w:p>
    <w:p w14:paraId="7155ADC0" w14:textId="77777777" w:rsidR="00D267BF" w:rsidRPr="0028516D" w:rsidRDefault="00D267BF" w:rsidP="0028516D">
      <w:pPr>
        <w:keepNext/>
        <w:suppressAutoHyphens/>
        <w:spacing w:line="240" w:lineRule="auto"/>
        <w:ind w:left="567" w:hanging="567"/>
        <w:rPr>
          <w:noProof/>
          <w:szCs w:val="22"/>
          <w:lang w:val="fr-FR"/>
        </w:rPr>
      </w:pPr>
    </w:p>
    <w:p w14:paraId="0F8ADC1C" w14:textId="5621084C" w:rsidR="00D267BF" w:rsidRPr="0028516D" w:rsidRDefault="00447163" w:rsidP="00446458">
      <w:pPr>
        <w:suppressAutoHyphens/>
        <w:spacing w:line="240" w:lineRule="auto"/>
        <w:rPr>
          <w:noProof/>
          <w:szCs w:val="22"/>
          <w:lang w:val="fr-FR"/>
        </w:rPr>
      </w:pPr>
      <w:r w:rsidRPr="0028516D">
        <w:rPr>
          <w:noProof/>
          <w:szCs w:val="22"/>
          <w:lang w:val="fr-FR"/>
        </w:rPr>
        <w:t>EU/1/13/893/00</w:t>
      </w:r>
      <w:r w:rsidR="008D33F3">
        <w:rPr>
          <w:noProof/>
          <w:szCs w:val="22"/>
          <w:lang w:val="fr-FR"/>
        </w:rPr>
        <w:t>4</w:t>
      </w:r>
    </w:p>
    <w:p w14:paraId="0F0BB287" w14:textId="77777777" w:rsidR="00D267BF" w:rsidRPr="0028516D" w:rsidRDefault="00D267BF" w:rsidP="00446458">
      <w:pPr>
        <w:suppressAutoHyphens/>
        <w:spacing w:line="240" w:lineRule="auto"/>
        <w:rPr>
          <w:noProof/>
          <w:szCs w:val="22"/>
          <w:lang w:val="fr-FR"/>
        </w:rPr>
      </w:pPr>
    </w:p>
    <w:p w14:paraId="0C147761" w14:textId="77777777" w:rsidR="00D267BF" w:rsidRPr="0028516D" w:rsidRDefault="00D267BF" w:rsidP="00446458">
      <w:pPr>
        <w:suppressAutoHyphens/>
        <w:spacing w:line="240" w:lineRule="auto"/>
        <w:rPr>
          <w:noProof/>
          <w:szCs w:val="22"/>
          <w:lang w:val="fr-FR"/>
        </w:rPr>
      </w:pPr>
    </w:p>
    <w:p w14:paraId="7C284493" w14:textId="77777777" w:rsidR="00D267BF" w:rsidRPr="0028516D" w:rsidRDefault="00447163" w:rsidP="00446458">
      <w:pPr>
        <w:keepNext/>
        <w:spacing w:line="240" w:lineRule="auto"/>
        <w:ind w:left="567" w:hanging="567"/>
        <w:outlineLvl w:val="1"/>
        <w:rPr>
          <w:b/>
          <w:noProof/>
          <w:szCs w:val="22"/>
          <w:lang w:val="fr-FR"/>
        </w:rPr>
      </w:pPr>
      <w:r w:rsidRPr="0028516D">
        <w:rPr>
          <w:b/>
          <w:noProof/>
          <w:szCs w:val="22"/>
          <w:lang w:val="fr-FR"/>
        </w:rPr>
        <w:t>9.</w:t>
      </w:r>
      <w:r w:rsidRPr="0028516D">
        <w:rPr>
          <w:b/>
          <w:noProof/>
          <w:szCs w:val="22"/>
          <w:lang w:val="fr-FR"/>
        </w:rPr>
        <w:tab/>
        <w:t>DATE DE PREMIÈRE AUTORISATION/DE RENOUVELLEMENT DE L’AUTORISATION</w:t>
      </w:r>
    </w:p>
    <w:p w14:paraId="28FE8A33" w14:textId="77777777" w:rsidR="00D267BF" w:rsidRPr="0028516D" w:rsidRDefault="00D267BF" w:rsidP="0028516D">
      <w:pPr>
        <w:keepNext/>
        <w:suppressAutoHyphens/>
        <w:spacing w:line="240" w:lineRule="auto"/>
        <w:rPr>
          <w:noProof/>
          <w:szCs w:val="22"/>
          <w:lang w:val="fr-FR"/>
        </w:rPr>
      </w:pPr>
    </w:p>
    <w:p w14:paraId="01C27D01" w14:textId="77777777" w:rsidR="00D267BF" w:rsidRPr="0028516D" w:rsidRDefault="00447163" w:rsidP="00446458">
      <w:pPr>
        <w:suppressAutoHyphens/>
        <w:spacing w:line="240" w:lineRule="auto"/>
        <w:rPr>
          <w:noProof/>
          <w:lang w:val="fr-FR"/>
        </w:rPr>
      </w:pPr>
      <w:r w:rsidRPr="0028516D">
        <w:rPr>
          <w:noProof/>
          <w:lang w:val="fr-FR"/>
        </w:rPr>
        <w:t>Date de première autorisation: 20 décembre 2013</w:t>
      </w:r>
    </w:p>
    <w:p w14:paraId="49298AF9" w14:textId="77777777" w:rsidR="00D267BF" w:rsidRPr="0028516D" w:rsidRDefault="00447163" w:rsidP="00446458">
      <w:pPr>
        <w:suppressAutoHyphens/>
        <w:spacing w:line="240" w:lineRule="auto"/>
        <w:rPr>
          <w:noProof/>
          <w:szCs w:val="22"/>
          <w:lang w:val="fr-FR" w:bidi="fr-FR"/>
        </w:rPr>
      </w:pPr>
      <w:r w:rsidRPr="0028516D">
        <w:rPr>
          <w:noProof/>
          <w:szCs w:val="22"/>
          <w:lang w:val="fr-FR" w:bidi="fr-FR"/>
        </w:rPr>
        <w:t>Date du dernier renouvellement : 23</w:t>
      </w:r>
      <w:r w:rsidRPr="0028516D">
        <w:rPr>
          <w:noProof/>
          <w:szCs w:val="22"/>
          <w:lang w:val="fr-FR"/>
        </w:rPr>
        <w:t xml:space="preserve"> août 2018</w:t>
      </w:r>
    </w:p>
    <w:p w14:paraId="1BC94C47" w14:textId="77777777" w:rsidR="00D267BF" w:rsidRPr="0028516D" w:rsidRDefault="00D267BF" w:rsidP="00446458">
      <w:pPr>
        <w:suppressAutoHyphens/>
        <w:spacing w:line="240" w:lineRule="auto"/>
        <w:rPr>
          <w:noProof/>
          <w:szCs w:val="22"/>
          <w:lang w:val="fr-FR" w:bidi="fr-FR"/>
        </w:rPr>
      </w:pPr>
    </w:p>
    <w:p w14:paraId="61E7F95F" w14:textId="77777777" w:rsidR="00D267BF" w:rsidRPr="0028516D" w:rsidRDefault="00D267BF" w:rsidP="00446458">
      <w:pPr>
        <w:suppressAutoHyphens/>
        <w:spacing w:line="240" w:lineRule="auto"/>
        <w:rPr>
          <w:noProof/>
          <w:szCs w:val="22"/>
          <w:lang w:val="fr-FR"/>
        </w:rPr>
      </w:pPr>
    </w:p>
    <w:p w14:paraId="45377672" w14:textId="77777777" w:rsidR="00D267BF" w:rsidRPr="0028516D" w:rsidRDefault="00447163" w:rsidP="00446458">
      <w:pPr>
        <w:keepNext/>
        <w:spacing w:line="240" w:lineRule="auto"/>
        <w:ind w:left="567" w:hanging="567"/>
        <w:outlineLvl w:val="1"/>
        <w:rPr>
          <w:b/>
          <w:noProof/>
          <w:szCs w:val="22"/>
          <w:lang w:val="fr-FR"/>
        </w:rPr>
      </w:pPr>
      <w:r w:rsidRPr="0028516D">
        <w:rPr>
          <w:b/>
          <w:noProof/>
          <w:szCs w:val="22"/>
          <w:lang w:val="fr-FR"/>
        </w:rPr>
        <w:t>10.</w:t>
      </w:r>
      <w:r w:rsidRPr="0028516D">
        <w:rPr>
          <w:b/>
          <w:noProof/>
          <w:szCs w:val="22"/>
          <w:lang w:val="fr-FR"/>
        </w:rPr>
        <w:tab/>
        <w:t>DATE DE MISE À JOUR DU TEXTE</w:t>
      </w:r>
    </w:p>
    <w:p w14:paraId="5D65673B" w14:textId="77777777" w:rsidR="00D267BF" w:rsidRPr="0028516D" w:rsidRDefault="00D267BF" w:rsidP="0028516D">
      <w:pPr>
        <w:keepNext/>
        <w:suppressAutoHyphens/>
        <w:spacing w:line="240" w:lineRule="auto"/>
        <w:ind w:left="567" w:hanging="567"/>
        <w:rPr>
          <w:noProof/>
          <w:szCs w:val="22"/>
          <w:lang w:val="fr-FR"/>
        </w:rPr>
      </w:pPr>
    </w:p>
    <w:p w14:paraId="49465FF5" w14:textId="77777777" w:rsidR="00D267BF" w:rsidRPr="0028516D" w:rsidRDefault="00447163" w:rsidP="00446458">
      <w:pPr>
        <w:suppressAutoHyphens/>
        <w:spacing w:line="240" w:lineRule="auto"/>
        <w:rPr>
          <w:noProof/>
          <w:szCs w:val="22"/>
          <w:lang w:val="fr-FR"/>
        </w:rPr>
      </w:pPr>
      <w:r w:rsidRPr="0028516D">
        <w:rPr>
          <w:noProof/>
          <w:szCs w:val="22"/>
          <w:lang w:val="fr-FR"/>
        </w:rPr>
        <w:t xml:space="preserve">Des informations détaillées sur ce médicament sont disponibles sur le site internet de l’Agence européenne </w:t>
      </w:r>
      <w:r w:rsidRPr="0028516D">
        <w:rPr>
          <w:noProof/>
          <w:lang w:val="fr-FR"/>
        </w:rPr>
        <w:t xml:space="preserve">des médicaments </w:t>
      </w:r>
      <w:r>
        <w:fldChar w:fldCharType="begin"/>
      </w:r>
      <w:r w:rsidRPr="00252193">
        <w:rPr>
          <w:lang w:val="fr-FR"/>
          <w:rPrChange w:id="47" w:author="FRENCH LOC" w:date="2025-11-03T17:39:00Z" w16du:dateUtc="2025-11-03T16:39:00Z">
            <w:rPr/>
          </w:rPrChange>
        </w:rPr>
        <w:instrText>HYPERLINK "http://www.ema.europa.eu/"</w:instrText>
      </w:r>
      <w:r>
        <w:fldChar w:fldCharType="separate"/>
      </w:r>
      <w:r w:rsidRPr="0028516D">
        <w:rPr>
          <w:rStyle w:val="Hyperlink"/>
          <w:noProof/>
          <w:szCs w:val="22"/>
          <w:lang w:val="fr-FR"/>
        </w:rPr>
        <w:t>https://www.ema.europa.eu/</w:t>
      </w:r>
      <w:r>
        <w:fldChar w:fldCharType="end"/>
      </w:r>
      <w:r w:rsidRPr="0028516D">
        <w:rPr>
          <w:noProof/>
          <w:color w:val="0000FF"/>
          <w:szCs w:val="22"/>
          <w:lang w:val="fr-FR"/>
        </w:rPr>
        <w:t>.</w:t>
      </w:r>
    </w:p>
    <w:p w14:paraId="723E6E35" w14:textId="77777777" w:rsidR="00D267BF" w:rsidRPr="0028516D" w:rsidRDefault="00447163" w:rsidP="00446458">
      <w:pPr>
        <w:tabs>
          <w:tab w:val="clear" w:pos="567"/>
        </w:tabs>
        <w:spacing w:line="240" w:lineRule="auto"/>
        <w:rPr>
          <w:b/>
          <w:noProof/>
          <w:szCs w:val="22"/>
          <w:lang w:val="fr-FR"/>
        </w:rPr>
      </w:pPr>
      <w:r w:rsidRPr="0028516D">
        <w:rPr>
          <w:noProof/>
          <w:color w:val="0000FF"/>
          <w:szCs w:val="22"/>
          <w:lang w:val="fr-FR"/>
        </w:rPr>
        <w:br w:type="page"/>
      </w:r>
    </w:p>
    <w:p w14:paraId="40B51D67" w14:textId="77777777" w:rsidR="00D267BF" w:rsidRPr="0028516D" w:rsidRDefault="00D267BF" w:rsidP="00446458">
      <w:pPr>
        <w:tabs>
          <w:tab w:val="clear" w:pos="567"/>
        </w:tabs>
        <w:spacing w:line="240" w:lineRule="auto"/>
        <w:rPr>
          <w:noProof/>
          <w:szCs w:val="22"/>
          <w:lang w:val="fr-FR"/>
        </w:rPr>
      </w:pPr>
    </w:p>
    <w:p w14:paraId="57C3CA26" w14:textId="77777777" w:rsidR="00D267BF" w:rsidRPr="0028516D" w:rsidRDefault="00D267BF" w:rsidP="00446458">
      <w:pPr>
        <w:suppressAutoHyphens/>
        <w:spacing w:line="240" w:lineRule="auto"/>
        <w:rPr>
          <w:b/>
          <w:noProof/>
          <w:szCs w:val="22"/>
          <w:lang w:val="fr-FR"/>
        </w:rPr>
      </w:pPr>
    </w:p>
    <w:p w14:paraId="0D2F0866" w14:textId="77777777" w:rsidR="00D267BF" w:rsidRPr="0028516D" w:rsidRDefault="00D267BF" w:rsidP="0028516D">
      <w:pPr>
        <w:spacing w:line="240" w:lineRule="auto"/>
        <w:rPr>
          <w:b/>
          <w:noProof/>
          <w:lang w:val="fr-FR"/>
        </w:rPr>
      </w:pPr>
    </w:p>
    <w:p w14:paraId="6061D671" w14:textId="77777777" w:rsidR="00D267BF" w:rsidRPr="0028516D" w:rsidRDefault="00D267BF" w:rsidP="0028516D">
      <w:pPr>
        <w:spacing w:line="240" w:lineRule="auto"/>
        <w:rPr>
          <w:b/>
          <w:noProof/>
          <w:lang w:val="fr-FR"/>
        </w:rPr>
      </w:pPr>
    </w:p>
    <w:p w14:paraId="246C9F65" w14:textId="77777777" w:rsidR="00D267BF" w:rsidRPr="0028516D" w:rsidRDefault="00D267BF" w:rsidP="0028516D">
      <w:pPr>
        <w:spacing w:line="240" w:lineRule="auto"/>
        <w:rPr>
          <w:b/>
          <w:noProof/>
          <w:lang w:val="fr-FR"/>
        </w:rPr>
      </w:pPr>
    </w:p>
    <w:p w14:paraId="762BA035" w14:textId="77777777" w:rsidR="00D267BF" w:rsidRPr="0028516D" w:rsidRDefault="00D267BF" w:rsidP="0028516D">
      <w:pPr>
        <w:spacing w:line="240" w:lineRule="auto"/>
        <w:rPr>
          <w:b/>
          <w:noProof/>
          <w:lang w:val="fr-FR"/>
        </w:rPr>
      </w:pPr>
    </w:p>
    <w:p w14:paraId="02AE0C24" w14:textId="77777777" w:rsidR="00D267BF" w:rsidRPr="0028516D" w:rsidRDefault="00D267BF" w:rsidP="0028516D">
      <w:pPr>
        <w:spacing w:line="240" w:lineRule="auto"/>
        <w:rPr>
          <w:b/>
          <w:noProof/>
          <w:lang w:val="fr-FR"/>
        </w:rPr>
      </w:pPr>
    </w:p>
    <w:p w14:paraId="6A14705B" w14:textId="77777777" w:rsidR="00D267BF" w:rsidRPr="0028516D" w:rsidRDefault="00D267BF" w:rsidP="0028516D">
      <w:pPr>
        <w:spacing w:line="240" w:lineRule="auto"/>
        <w:rPr>
          <w:b/>
          <w:noProof/>
          <w:lang w:val="fr-FR"/>
        </w:rPr>
      </w:pPr>
    </w:p>
    <w:p w14:paraId="2D274481" w14:textId="77777777" w:rsidR="00D267BF" w:rsidRPr="0028516D" w:rsidRDefault="00D267BF" w:rsidP="0028516D">
      <w:pPr>
        <w:spacing w:line="240" w:lineRule="auto"/>
        <w:rPr>
          <w:b/>
          <w:noProof/>
          <w:lang w:val="fr-FR"/>
        </w:rPr>
      </w:pPr>
    </w:p>
    <w:p w14:paraId="567BD37E" w14:textId="77777777" w:rsidR="00D267BF" w:rsidRPr="0028516D" w:rsidRDefault="00D267BF" w:rsidP="0028516D">
      <w:pPr>
        <w:spacing w:line="240" w:lineRule="auto"/>
        <w:rPr>
          <w:b/>
          <w:noProof/>
          <w:lang w:val="fr-FR"/>
        </w:rPr>
      </w:pPr>
    </w:p>
    <w:p w14:paraId="676D5F50" w14:textId="77777777" w:rsidR="00D267BF" w:rsidRPr="0028516D" w:rsidRDefault="00D267BF" w:rsidP="0028516D">
      <w:pPr>
        <w:spacing w:line="240" w:lineRule="auto"/>
        <w:rPr>
          <w:b/>
          <w:noProof/>
          <w:lang w:val="fr-FR"/>
        </w:rPr>
      </w:pPr>
    </w:p>
    <w:p w14:paraId="69EE7865" w14:textId="77777777" w:rsidR="00D267BF" w:rsidRPr="0028516D" w:rsidRDefault="00D267BF" w:rsidP="0028516D">
      <w:pPr>
        <w:spacing w:line="240" w:lineRule="auto"/>
        <w:rPr>
          <w:b/>
          <w:noProof/>
          <w:lang w:val="fr-FR"/>
        </w:rPr>
      </w:pPr>
    </w:p>
    <w:p w14:paraId="7C8DAFF3" w14:textId="77777777" w:rsidR="00D267BF" w:rsidRPr="0028516D" w:rsidRDefault="00D267BF" w:rsidP="0028516D">
      <w:pPr>
        <w:spacing w:line="240" w:lineRule="auto"/>
        <w:rPr>
          <w:b/>
          <w:noProof/>
          <w:lang w:val="fr-FR"/>
        </w:rPr>
      </w:pPr>
    </w:p>
    <w:p w14:paraId="62A407BE" w14:textId="77777777" w:rsidR="00D267BF" w:rsidRPr="0028516D" w:rsidRDefault="00D267BF" w:rsidP="0028516D">
      <w:pPr>
        <w:spacing w:line="240" w:lineRule="auto"/>
        <w:rPr>
          <w:b/>
          <w:noProof/>
          <w:lang w:val="fr-FR"/>
        </w:rPr>
      </w:pPr>
    </w:p>
    <w:p w14:paraId="49C9F7A3" w14:textId="77777777" w:rsidR="00D267BF" w:rsidRPr="0028516D" w:rsidRDefault="00D267BF" w:rsidP="0028516D">
      <w:pPr>
        <w:spacing w:line="240" w:lineRule="auto"/>
        <w:rPr>
          <w:b/>
          <w:noProof/>
          <w:szCs w:val="22"/>
          <w:lang w:val="fr-FR"/>
        </w:rPr>
      </w:pPr>
    </w:p>
    <w:p w14:paraId="642E0C78" w14:textId="77777777" w:rsidR="00D267BF" w:rsidRPr="0028516D" w:rsidRDefault="00D267BF" w:rsidP="0028516D">
      <w:pPr>
        <w:spacing w:line="240" w:lineRule="auto"/>
        <w:rPr>
          <w:b/>
          <w:noProof/>
          <w:szCs w:val="22"/>
          <w:lang w:val="fr-FR"/>
        </w:rPr>
      </w:pPr>
    </w:p>
    <w:p w14:paraId="55A132C8" w14:textId="77777777" w:rsidR="00D267BF" w:rsidRPr="0028516D" w:rsidRDefault="00D267BF" w:rsidP="0028516D">
      <w:pPr>
        <w:spacing w:line="240" w:lineRule="auto"/>
        <w:rPr>
          <w:b/>
          <w:noProof/>
          <w:szCs w:val="22"/>
          <w:lang w:val="fr-FR"/>
        </w:rPr>
      </w:pPr>
    </w:p>
    <w:p w14:paraId="2425FEAC" w14:textId="77777777" w:rsidR="00D267BF" w:rsidRPr="0028516D" w:rsidRDefault="00D267BF" w:rsidP="0028516D">
      <w:pPr>
        <w:spacing w:line="240" w:lineRule="auto"/>
        <w:rPr>
          <w:b/>
          <w:noProof/>
          <w:szCs w:val="22"/>
          <w:lang w:val="fr-FR"/>
        </w:rPr>
      </w:pPr>
    </w:p>
    <w:p w14:paraId="60A7C20E" w14:textId="77777777" w:rsidR="00D267BF" w:rsidRPr="0028516D" w:rsidRDefault="00D267BF" w:rsidP="0028516D">
      <w:pPr>
        <w:spacing w:line="240" w:lineRule="auto"/>
        <w:rPr>
          <w:b/>
          <w:noProof/>
          <w:szCs w:val="22"/>
          <w:lang w:val="fr-FR"/>
        </w:rPr>
      </w:pPr>
    </w:p>
    <w:p w14:paraId="1ECC8E6C" w14:textId="77777777" w:rsidR="00D267BF" w:rsidRPr="0028516D" w:rsidRDefault="00D267BF" w:rsidP="0028516D">
      <w:pPr>
        <w:spacing w:line="240" w:lineRule="auto"/>
        <w:rPr>
          <w:b/>
          <w:noProof/>
          <w:szCs w:val="22"/>
          <w:lang w:val="fr-FR"/>
        </w:rPr>
      </w:pPr>
    </w:p>
    <w:p w14:paraId="288077F6" w14:textId="77777777" w:rsidR="00D267BF" w:rsidRPr="0028516D" w:rsidRDefault="00D267BF" w:rsidP="0028516D">
      <w:pPr>
        <w:spacing w:line="240" w:lineRule="auto"/>
        <w:rPr>
          <w:b/>
          <w:noProof/>
          <w:szCs w:val="22"/>
          <w:lang w:val="fr-FR"/>
        </w:rPr>
      </w:pPr>
    </w:p>
    <w:p w14:paraId="6386F115" w14:textId="77777777" w:rsidR="00D267BF" w:rsidRPr="0028516D" w:rsidRDefault="00D267BF" w:rsidP="0028516D">
      <w:pPr>
        <w:spacing w:line="240" w:lineRule="auto"/>
        <w:rPr>
          <w:b/>
          <w:noProof/>
          <w:szCs w:val="22"/>
          <w:lang w:val="fr-FR"/>
        </w:rPr>
      </w:pPr>
    </w:p>
    <w:p w14:paraId="4ADB8EDE" w14:textId="77777777" w:rsidR="00D267BF" w:rsidRPr="0028516D" w:rsidRDefault="00D267BF" w:rsidP="0028516D">
      <w:pPr>
        <w:spacing w:line="240" w:lineRule="auto"/>
        <w:rPr>
          <w:b/>
          <w:noProof/>
          <w:szCs w:val="22"/>
          <w:lang w:val="fr-FR"/>
        </w:rPr>
      </w:pPr>
    </w:p>
    <w:p w14:paraId="6404A520" w14:textId="77777777" w:rsidR="00D267BF" w:rsidRPr="0028516D" w:rsidRDefault="00447163" w:rsidP="00446458">
      <w:pPr>
        <w:widowControl w:val="0"/>
        <w:tabs>
          <w:tab w:val="left" w:pos="-1440"/>
          <w:tab w:val="left" w:pos="-720"/>
        </w:tabs>
        <w:spacing w:line="240" w:lineRule="auto"/>
        <w:jc w:val="center"/>
        <w:outlineLvl w:val="0"/>
        <w:rPr>
          <w:noProof/>
          <w:szCs w:val="22"/>
          <w:lang w:val="fr-FR"/>
        </w:rPr>
      </w:pPr>
      <w:r w:rsidRPr="0028516D">
        <w:rPr>
          <w:b/>
          <w:noProof/>
          <w:snapToGrid/>
          <w:lang w:val="fr-FR" w:eastAsia="fr-FR" w:bidi="fr-FR"/>
        </w:rPr>
        <w:t>ANNEXE</w:t>
      </w:r>
      <w:r w:rsidRPr="0028516D">
        <w:rPr>
          <w:b/>
          <w:noProof/>
          <w:szCs w:val="22"/>
          <w:lang w:val="fr-FR"/>
        </w:rPr>
        <w:t xml:space="preserve"> II</w:t>
      </w:r>
    </w:p>
    <w:p w14:paraId="213FAB99" w14:textId="77777777" w:rsidR="00D267BF" w:rsidRPr="0028516D" w:rsidRDefault="00D267BF" w:rsidP="0028516D">
      <w:pPr>
        <w:spacing w:line="240" w:lineRule="auto"/>
        <w:ind w:left="993" w:right="1416" w:hanging="993"/>
        <w:rPr>
          <w:noProof/>
          <w:szCs w:val="22"/>
          <w:lang w:val="fr-FR"/>
        </w:rPr>
      </w:pPr>
    </w:p>
    <w:p w14:paraId="22A6C06F" w14:textId="77777777" w:rsidR="00D267BF" w:rsidRPr="0028516D" w:rsidRDefault="00447163" w:rsidP="0028516D">
      <w:pPr>
        <w:spacing w:line="240" w:lineRule="auto"/>
        <w:ind w:left="1418" w:right="851" w:hanging="567"/>
        <w:rPr>
          <w:b/>
          <w:noProof/>
          <w:szCs w:val="22"/>
          <w:lang w:val="fr-FR"/>
        </w:rPr>
      </w:pPr>
      <w:r w:rsidRPr="0028516D">
        <w:rPr>
          <w:b/>
          <w:noProof/>
          <w:szCs w:val="22"/>
          <w:lang w:val="fr-FR"/>
        </w:rPr>
        <w:t>A.</w:t>
      </w:r>
      <w:r w:rsidRPr="0028516D">
        <w:rPr>
          <w:b/>
          <w:noProof/>
          <w:szCs w:val="22"/>
          <w:lang w:val="fr-FR"/>
        </w:rPr>
        <w:tab/>
        <w:t>FABRICANT(S) RESPONSABLE(S) DE LA LIBÉRATION DES LOTS</w:t>
      </w:r>
    </w:p>
    <w:p w14:paraId="72313079" w14:textId="77777777" w:rsidR="00D267BF" w:rsidRPr="0028516D" w:rsidRDefault="00D267BF" w:rsidP="0028516D">
      <w:pPr>
        <w:spacing w:line="240" w:lineRule="auto"/>
        <w:ind w:left="1418" w:right="851" w:hanging="567"/>
        <w:rPr>
          <w:noProof/>
          <w:szCs w:val="22"/>
          <w:lang w:val="fr-FR"/>
        </w:rPr>
      </w:pPr>
    </w:p>
    <w:p w14:paraId="641D7D1A" w14:textId="77777777" w:rsidR="00D267BF" w:rsidRPr="0028516D" w:rsidRDefault="00447163" w:rsidP="0028516D">
      <w:pPr>
        <w:spacing w:line="240" w:lineRule="auto"/>
        <w:ind w:left="1418" w:right="851" w:hanging="567"/>
        <w:rPr>
          <w:b/>
          <w:noProof/>
          <w:szCs w:val="22"/>
          <w:lang w:val="fr-FR"/>
        </w:rPr>
      </w:pPr>
      <w:r w:rsidRPr="0028516D">
        <w:rPr>
          <w:b/>
          <w:noProof/>
          <w:szCs w:val="22"/>
          <w:lang w:val="fr-FR"/>
        </w:rPr>
        <w:t>B.</w:t>
      </w:r>
      <w:r w:rsidRPr="0028516D">
        <w:rPr>
          <w:b/>
          <w:noProof/>
          <w:szCs w:val="22"/>
          <w:lang w:val="fr-FR"/>
        </w:rPr>
        <w:tab/>
        <w:t>CONDITIONS OU RESTRICTIONS DE DÉLIVRANCE ET D’UTILISATION</w:t>
      </w:r>
    </w:p>
    <w:p w14:paraId="5A55450E" w14:textId="77777777" w:rsidR="00D267BF" w:rsidRPr="0028516D" w:rsidRDefault="00D267BF" w:rsidP="0028516D">
      <w:pPr>
        <w:spacing w:line="240" w:lineRule="auto"/>
        <w:ind w:left="1418" w:right="851" w:hanging="567"/>
        <w:rPr>
          <w:noProof/>
          <w:szCs w:val="22"/>
          <w:lang w:val="fr-FR"/>
        </w:rPr>
      </w:pPr>
    </w:p>
    <w:p w14:paraId="14471889" w14:textId="77777777" w:rsidR="00D267BF" w:rsidRPr="0028516D" w:rsidRDefault="00447163" w:rsidP="0028516D">
      <w:pPr>
        <w:spacing w:line="240" w:lineRule="auto"/>
        <w:ind w:left="1418" w:right="851" w:hanging="567"/>
        <w:rPr>
          <w:b/>
          <w:bCs/>
          <w:noProof/>
          <w:szCs w:val="22"/>
          <w:lang w:val="fr-FR"/>
        </w:rPr>
      </w:pPr>
      <w:r w:rsidRPr="0028516D">
        <w:rPr>
          <w:b/>
          <w:bCs/>
          <w:noProof/>
          <w:szCs w:val="22"/>
          <w:lang w:val="fr-FR"/>
        </w:rPr>
        <w:t>C.</w:t>
      </w:r>
      <w:r w:rsidRPr="0028516D">
        <w:rPr>
          <w:b/>
          <w:bCs/>
          <w:noProof/>
          <w:szCs w:val="22"/>
          <w:lang w:val="fr-FR"/>
        </w:rPr>
        <w:tab/>
        <w:t>AUTRES CONDITIONS ET OBLIGATIONS DE L’AUTORISATION DE MISE SUR LE MARCHÉ</w:t>
      </w:r>
    </w:p>
    <w:p w14:paraId="0684E935" w14:textId="77777777" w:rsidR="00D267BF" w:rsidRPr="0028516D" w:rsidRDefault="00D267BF" w:rsidP="0028516D">
      <w:pPr>
        <w:spacing w:line="240" w:lineRule="auto"/>
        <w:ind w:left="1418" w:right="851" w:hanging="567"/>
        <w:rPr>
          <w:bCs/>
          <w:noProof/>
          <w:szCs w:val="22"/>
          <w:lang w:val="fr-FR"/>
        </w:rPr>
      </w:pPr>
    </w:p>
    <w:p w14:paraId="33F35AE4" w14:textId="77777777" w:rsidR="00D267BF" w:rsidRPr="0028516D" w:rsidRDefault="00447163" w:rsidP="0028516D">
      <w:pPr>
        <w:spacing w:line="240" w:lineRule="auto"/>
        <w:ind w:left="1418" w:right="851" w:hanging="567"/>
        <w:rPr>
          <w:b/>
          <w:bCs/>
          <w:noProof/>
          <w:szCs w:val="22"/>
          <w:lang w:val="fr-FR"/>
        </w:rPr>
      </w:pPr>
      <w:r w:rsidRPr="0028516D">
        <w:rPr>
          <w:b/>
          <w:bCs/>
          <w:noProof/>
          <w:szCs w:val="22"/>
          <w:lang w:val="fr-FR"/>
        </w:rPr>
        <w:t>D.</w:t>
      </w:r>
      <w:r w:rsidRPr="0028516D">
        <w:rPr>
          <w:b/>
          <w:bCs/>
          <w:noProof/>
          <w:szCs w:val="22"/>
          <w:lang w:val="fr-FR"/>
        </w:rPr>
        <w:tab/>
        <w:t>CONDITIONS OU RESTRICTIONS EN VUE D’UNE UTILISATION SÛRE ET EFFICACE DU MÉDICAMENT</w:t>
      </w:r>
    </w:p>
    <w:p w14:paraId="0BCA38AA" w14:textId="77777777" w:rsidR="00D267BF" w:rsidRPr="0028516D" w:rsidRDefault="00447163" w:rsidP="0028516D">
      <w:pPr>
        <w:pStyle w:val="EUCP-Heading-2"/>
        <w:keepNext/>
        <w:rPr>
          <w:noProof/>
          <w:lang w:val="fr-FR"/>
        </w:rPr>
      </w:pPr>
      <w:r w:rsidRPr="0028516D">
        <w:rPr>
          <w:noProof/>
          <w:lang w:val="fr-FR"/>
        </w:rPr>
        <w:br w:type="page"/>
      </w:r>
      <w:r w:rsidRPr="0028516D">
        <w:rPr>
          <w:noProof/>
          <w:lang w:val="fr-FR"/>
        </w:rPr>
        <w:lastRenderedPageBreak/>
        <w:t>A.</w:t>
      </w:r>
      <w:r w:rsidRPr="0028516D">
        <w:rPr>
          <w:noProof/>
          <w:lang w:val="fr-FR"/>
        </w:rPr>
        <w:tab/>
        <w:t>FABRICANT(S) RESPONSABLE(S) DE LA LIBÉRATION DES LOTS</w:t>
      </w:r>
    </w:p>
    <w:p w14:paraId="67EC82AF" w14:textId="77777777" w:rsidR="00D267BF" w:rsidRPr="0028516D" w:rsidRDefault="00D267BF" w:rsidP="0028516D">
      <w:pPr>
        <w:keepNext/>
        <w:spacing w:line="240" w:lineRule="auto"/>
        <w:ind w:right="1416"/>
        <w:rPr>
          <w:noProof/>
          <w:szCs w:val="22"/>
          <w:lang w:val="fr-FR"/>
        </w:rPr>
      </w:pPr>
    </w:p>
    <w:p w14:paraId="775E64DD" w14:textId="77777777" w:rsidR="00D267BF" w:rsidRPr="0028516D" w:rsidRDefault="00447163" w:rsidP="0028516D">
      <w:pPr>
        <w:keepNext/>
        <w:spacing w:line="240" w:lineRule="auto"/>
        <w:rPr>
          <w:noProof/>
          <w:szCs w:val="22"/>
          <w:lang w:val="fr-FR"/>
        </w:rPr>
      </w:pPr>
      <w:r w:rsidRPr="0028516D">
        <w:rPr>
          <w:noProof/>
          <w:u w:val="single"/>
          <w:lang w:val="fr-FR"/>
        </w:rPr>
        <w:t>Nom</w:t>
      </w:r>
      <w:r w:rsidRPr="0028516D">
        <w:rPr>
          <w:noProof/>
          <w:szCs w:val="22"/>
          <w:u w:val="single"/>
          <w:lang w:val="fr-FR"/>
        </w:rPr>
        <w:t xml:space="preserve"> et adresse du (des) fabricant(s) responsable(s) de la libération des lots</w:t>
      </w:r>
    </w:p>
    <w:p w14:paraId="7B5064B3" w14:textId="77777777" w:rsidR="00D267BF" w:rsidRPr="0028516D" w:rsidRDefault="00D267BF" w:rsidP="0028516D">
      <w:pPr>
        <w:spacing w:line="240" w:lineRule="auto"/>
        <w:rPr>
          <w:noProof/>
          <w:szCs w:val="22"/>
          <w:lang w:val="fr-FR"/>
        </w:rPr>
      </w:pPr>
    </w:p>
    <w:p w14:paraId="56340EF4" w14:textId="77777777" w:rsidR="00D267BF" w:rsidRPr="000F4AC3" w:rsidRDefault="00447163" w:rsidP="0028516D">
      <w:pPr>
        <w:spacing w:line="240" w:lineRule="auto"/>
        <w:rPr>
          <w:noProof/>
          <w:szCs w:val="22"/>
          <w:lang w:val="en-US"/>
        </w:rPr>
      </w:pPr>
      <w:r w:rsidRPr="000F4AC3">
        <w:rPr>
          <w:noProof/>
          <w:szCs w:val="22"/>
          <w:lang w:val="en-US"/>
        </w:rPr>
        <w:t>Janssen Pharmaceutica NV</w:t>
      </w:r>
    </w:p>
    <w:p w14:paraId="262E7E15" w14:textId="77777777" w:rsidR="00D267BF" w:rsidRPr="000F4AC3" w:rsidRDefault="00447163" w:rsidP="0028516D">
      <w:pPr>
        <w:spacing w:line="240" w:lineRule="auto"/>
        <w:rPr>
          <w:noProof/>
          <w:szCs w:val="22"/>
          <w:lang w:val="en-US"/>
        </w:rPr>
      </w:pPr>
      <w:r w:rsidRPr="000F4AC3">
        <w:rPr>
          <w:noProof/>
          <w:szCs w:val="22"/>
          <w:lang w:val="en-US"/>
        </w:rPr>
        <w:t>Turnhoutseweg 30</w:t>
      </w:r>
    </w:p>
    <w:p w14:paraId="60A7C47E" w14:textId="77777777" w:rsidR="00D267BF" w:rsidRPr="000F4AC3" w:rsidRDefault="00447163" w:rsidP="0028516D">
      <w:pPr>
        <w:spacing w:line="240" w:lineRule="auto"/>
        <w:rPr>
          <w:noProof/>
          <w:szCs w:val="22"/>
          <w:lang w:val="en-US"/>
        </w:rPr>
      </w:pPr>
      <w:r w:rsidRPr="000F4AC3">
        <w:rPr>
          <w:noProof/>
          <w:szCs w:val="22"/>
          <w:lang w:val="en-US"/>
        </w:rPr>
        <w:t>B-2340 Beerse</w:t>
      </w:r>
    </w:p>
    <w:p w14:paraId="1F29FFF3" w14:textId="77777777" w:rsidR="00D267BF" w:rsidRPr="0028516D" w:rsidRDefault="00447163" w:rsidP="0028516D">
      <w:pPr>
        <w:spacing w:line="240" w:lineRule="auto"/>
        <w:rPr>
          <w:noProof/>
          <w:szCs w:val="22"/>
          <w:lang w:val="fr-FR"/>
        </w:rPr>
      </w:pPr>
      <w:r w:rsidRPr="0028516D">
        <w:rPr>
          <w:noProof/>
          <w:szCs w:val="22"/>
          <w:lang w:val="fr-FR"/>
        </w:rPr>
        <w:t xml:space="preserve">Belgique </w:t>
      </w:r>
    </w:p>
    <w:p w14:paraId="5E94DDDE" w14:textId="77777777" w:rsidR="00D267BF" w:rsidRPr="0028516D" w:rsidRDefault="00D267BF" w:rsidP="0028516D">
      <w:pPr>
        <w:spacing w:line="240" w:lineRule="auto"/>
        <w:rPr>
          <w:noProof/>
          <w:szCs w:val="22"/>
          <w:lang w:val="fr-FR"/>
        </w:rPr>
      </w:pPr>
    </w:p>
    <w:p w14:paraId="10107F52" w14:textId="77777777" w:rsidR="00D267BF" w:rsidRPr="0028516D" w:rsidRDefault="00D267BF" w:rsidP="0028516D">
      <w:pPr>
        <w:spacing w:line="240" w:lineRule="auto"/>
        <w:rPr>
          <w:noProof/>
          <w:szCs w:val="22"/>
          <w:lang w:val="fr-FR"/>
        </w:rPr>
      </w:pPr>
    </w:p>
    <w:p w14:paraId="63F125F5" w14:textId="77777777" w:rsidR="00D267BF" w:rsidRPr="0028516D" w:rsidRDefault="00447163" w:rsidP="0028516D">
      <w:pPr>
        <w:pStyle w:val="EUCP-Heading-2"/>
        <w:keepNext/>
        <w:rPr>
          <w:noProof/>
          <w:lang w:val="fr-FR"/>
        </w:rPr>
      </w:pPr>
      <w:r w:rsidRPr="0028516D">
        <w:rPr>
          <w:noProof/>
          <w:lang w:val="fr-FR"/>
        </w:rPr>
        <w:t>B.</w:t>
      </w:r>
      <w:r w:rsidRPr="0028516D">
        <w:rPr>
          <w:noProof/>
          <w:lang w:val="fr-FR"/>
        </w:rPr>
        <w:tab/>
        <w:t>CONDITIONS OU RESTRICTIONS DE DÉLIVRANCE ET D’UTILISATION</w:t>
      </w:r>
    </w:p>
    <w:p w14:paraId="354A188C" w14:textId="77777777" w:rsidR="00D267BF" w:rsidRPr="0028516D" w:rsidRDefault="00D267BF" w:rsidP="0028516D">
      <w:pPr>
        <w:keepNext/>
        <w:spacing w:line="240" w:lineRule="auto"/>
        <w:rPr>
          <w:noProof/>
          <w:szCs w:val="22"/>
          <w:lang w:val="fr-FR"/>
        </w:rPr>
      </w:pPr>
    </w:p>
    <w:p w14:paraId="769C85F4" w14:textId="77777777" w:rsidR="00D267BF" w:rsidRPr="0028516D" w:rsidRDefault="00447163" w:rsidP="0028516D">
      <w:pPr>
        <w:numPr>
          <w:ilvl w:val="12"/>
          <w:numId w:val="0"/>
        </w:numPr>
        <w:spacing w:line="240" w:lineRule="auto"/>
        <w:rPr>
          <w:noProof/>
          <w:szCs w:val="22"/>
          <w:lang w:val="fr-FR"/>
        </w:rPr>
      </w:pPr>
      <w:r w:rsidRPr="0028516D">
        <w:rPr>
          <w:noProof/>
          <w:szCs w:val="22"/>
          <w:lang w:val="fr-FR"/>
        </w:rPr>
        <w:t>Médicament soumis à prescription médicale restreinte (voir Annexe I: Résumé des Caractéristiques du Produit, rubrique 4.2).</w:t>
      </w:r>
    </w:p>
    <w:p w14:paraId="6DCBCC56" w14:textId="77777777" w:rsidR="00D267BF" w:rsidRPr="0028516D" w:rsidRDefault="00D267BF" w:rsidP="0028516D">
      <w:pPr>
        <w:numPr>
          <w:ilvl w:val="12"/>
          <w:numId w:val="0"/>
        </w:numPr>
        <w:spacing w:line="240" w:lineRule="auto"/>
        <w:rPr>
          <w:noProof/>
          <w:szCs w:val="22"/>
          <w:lang w:val="fr-FR"/>
        </w:rPr>
      </w:pPr>
    </w:p>
    <w:p w14:paraId="3E6AF242" w14:textId="77777777" w:rsidR="00D267BF" w:rsidRPr="0028516D" w:rsidRDefault="00D267BF" w:rsidP="0028516D">
      <w:pPr>
        <w:numPr>
          <w:ilvl w:val="12"/>
          <w:numId w:val="0"/>
        </w:numPr>
        <w:spacing w:line="240" w:lineRule="auto"/>
        <w:rPr>
          <w:noProof/>
          <w:szCs w:val="22"/>
          <w:lang w:val="fr-FR"/>
        </w:rPr>
      </w:pPr>
    </w:p>
    <w:p w14:paraId="27DCA0ED" w14:textId="77777777" w:rsidR="00D267BF" w:rsidRPr="0028516D" w:rsidRDefault="00447163" w:rsidP="0028516D">
      <w:pPr>
        <w:pStyle w:val="EUCP-Heading-2"/>
        <w:keepNext/>
        <w:rPr>
          <w:noProof/>
          <w:lang w:val="fr-FR"/>
        </w:rPr>
      </w:pPr>
      <w:r w:rsidRPr="0028516D">
        <w:rPr>
          <w:noProof/>
          <w:lang w:val="fr-FR"/>
        </w:rPr>
        <w:t>C.</w:t>
      </w:r>
      <w:r w:rsidRPr="0028516D">
        <w:rPr>
          <w:noProof/>
          <w:lang w:val="fr-FR"/>
        </w:rPr>
        <w:tab/>
        <w:t>AUTRES CONDITIONS ET OBLIGATIONS DE L’AUTORISATION DE MISE SUR LE MARCHÉ</w:t>
      </w:r>
    </w:p>
    <w:p w14:paraId="56165A7F" w14:textId="77777777" w:rsidR="00D267BF" w:rsidRPr="0028516D" w:rsidRDefault="00D267BF" w:rsidP="0028516D">
      <w:pPr>
        <w:keepNext/>
        <w:spacing w:line="240" w:lineRule="auto"/>
        <w:ind w:right="567"/>
        <w:rPr>
          <w:noProof/>
          <w:szCs w:val="22"/>
          <w:lang w:val="fr-FR"/>
        </w:rPr>
      </w:pPr>
    </w:p>
    <w:p w14:paraId="329A8F08" w14:textId="77777777" w:rsidR="00D267BF" w:rsidRPr="0028516D" w:rsidRDefault="00447163" w:rsidP="00446458">
      <w:pPr>
        <w:numPr>
          <w:ilvl w:val="0"/>
          <w:numId w:val="3"/>
        </w:numPr>
        <w:spacing w:line="240" w:lineRule="auto"/>
        <w:ind w:left="567" w:right="-1" w:hanging="567"/>
        <w:rPr>
          <w:b/>
          <w:iCs/>
          <w:noProof/>
          <w:szCs w:val="22"/>
          <w:u w:val="single"/>
          <w:lang w:val="fr-FR"/>
        </w:rPr>
      </w:pPr>
      <w:r w:rsidRPr="0028516D">
        <w:rPr>
          <w:b/>
          <w:iCs/>
          <w:noProof/>
          <w:szCs w:val="22"/>
          <w:u w:val="single"/>
          <w:lang w:val="fr-FR"/>
        </w:rPr>
        <w:t xml:space="preserve">Rapports périodiques actualisés de sécurité </w:t>
      </w:r>
      <w:r w:rsidRPr="0028516D">
        <w:rPr>
          <w:rFonts w:eastAsia="SimSun"/>
          <w:b/>
          <w:noProof/>
          <w:szCs w:val="18"/>
          <w:u w:val="single"/>
          <w:lang w:val="fr-FR"/>
        </w:rPr>
        <w:t>(PSURs)</w:t>
      </w:r>
    </w:p>
    <w:p w14:paraId="6E6DF806" w14:textId="77777777" w:rsidR="00D267BF" w:rsidRPr="0028516D" w:rsidRDefault="00D267BF" w:rsidP="0028516D">
      <w:pPr>
        <w:spacing w:line="240" w:lineRule="auto"/>
        <w:ind w:right="-1"/>
        <w:rPr>
          <w:iCs/>
          <w:noProof/>
          <w:szCs w:val="22"/>
          <w:u w:val="single"/>
          <w:lang w:val="fr-FR"/>
        </w:rPr>
      </w:pPr>
    </w:p>
    <w:p w14:paraId="0BD10162" w14:textId="77777777" w:rsidR="00D267BF" w:rsidRPr="0028516D" w:rsidRDefault="00447163" w:rsidP="0028516D">
      <w:pPr>
        <w:spacing w:line="240" w:lineRule="auto"/>
        <w:ind w:right="-1"/>
        <w:rPr>
          <w:iCs/>
          <w:noProof/>
          <w:szCs w:val="22"/>
          <w:u w:val="single"/>
          <w:lang w:val="fr-FR"/>
        </w:rPr>
      </w:pPr>
      <w:r w:rsidRPr="0028516D">
        <w:rPr>
          <w:noProof/>
          <w:lang w:val="fr-FR"/>
        </w:rPr>
        <w:t>Les exigences relatives à la soumission des PSURs pour ce médicament sont définies dans la liste des dates de référence pour l’Union (liste EURD) prévue à l’article 107 </w:t>
      </w:r>
      <w:r w:rsidRPr="0028516D">
        <w:rPr>
          <w:noProof/>
          <w:color w:val="000000"/>
          <w:szCs w:val="22"/>
          <w:lang w:val="fr-FR"/>
        </w:rPr>
        <w:t>quater</w:t>
      </w:r>
      <w:r w:rsidRPr="0028516D">
        <w:rPr>
          <w:noProof/>
          <w:lang w:val="fr-FR"/>
        </w:rPr>
        <w:t>, paragraphe 7, de la directive 2001/83</w:t>
      </w:r>
      <w:r w:rsidRPr="0028516D">
        <w:rPr>
          <w:noProof/>
          <w:szCs w:val="22"/>
          <w:lang w:val="fr-FR"/>
        </w:rPr>
        <w:t>/CE</w:t>
      </w:r>
      <w:r w:rsidRPr="0028516D">
        <w:rPr>
          <w:noProof/>
          <w:lang w:val="fr-FR"/>
        </w:rPr>
        <w:t xml:space="preserve"> et ses actualisations publiées sur le portail web européen des médicaments.</w:t>
      </w:r>
    </w:p>
    <w:p w14:paraId="6C2EC22C" w14:textId="77777777" w:rsidR="00D267BF" w:rsidRPr="0028516D" w:rsidRDefault="00D267BF" w:rsidP="0028516D">
      <w:pPr>
        <w:spacing w:line="240" w:lineRule="auto"/>
        <w:ind w:right="-1"/>
        <w:rPr>
          <w:iCs/>
          <w:noProof/>
          <w:szCs w:val="22"/>
          <w:u w:val="single"/>
          <w:lang w:val="fr-FR"/>
        </w:rPr>
      </w:pPr>
    </w:p>
    <w:p w14:paraId="58DC0D51" w14:textId="77777777" w:rsidR="00D267BF" w:rsidRPr="0028516D" w:rsidRDefault="00D267BF" w:rsidP="0028516D">
      <w:pPr>
        <w:spacing w:line="240" w:lineRule="auto"/>
        <w:ind w:right="-1"/>
        <w:rPr>
          <w:noProof/>
          <w:szCs w:val="22"/>
          <w:lang w:val="fr-FR"/>
        </w:rPr>
      </w:pPr>
    </w:p>
    <w:p w14:paraId="0CF7B5AB" w14:textId="77777777" w:rsidR="00D267BF" w:rsidRPr="0028516D" w:rsidRDefault="00447163" w:rsidP="0028516D">
      <w:pPr>
        <w:pStyle w:val="EUCP-Heading-2"/>
        <w:keepNext/>
        <w:rPr>
          <w:noProof/>
          <w:lang w:val="fr-FR"/>
        </w:rPr>
      </w:pPr>
      <w:r w:rsidRPr="0028516D">
        <w:rPr>
          <w:noProof/>
          <w:lang w:val="fr-FR"/>
        </w:rPr>
        <w:t>D.</w:t>
      </w:r>
      <w:r w:rsidRPr="0028516D">
        <w:rPr>
          <w:noProof/>
          <w:lang w:val="fr-FR"/>
        </w:rPr>
        <w:tab/>
        <w:t>CONDITIONS OU RESTRICTIONS EN VUE D’UNE UTILISATION SÛRE ET EFFICACE DU MÉDICAMENT</w:t>
      </w:r>
    </w:p>
    <w:p w14:paraId="1601216A" w14:textId="77777777" w:rsidR="00D267BF" w:rsidRPr="0028516D" w:rsidRDefault="00D267BF" w:rsidP="0028516D">
      <w:pPr>
        <w:keepNext/>
        <w:tabs>
          <w:tab w:val="clear" w:pos="567"/>
        </w:tabs>
        <w:spacing w:line="240" w:lineRule="auto"/>
        <w:ind w:left="720" w:right="-1" w:hanging="720"/>
        <w:rPr>
          <w:b/>
          <w:noProof/>
          <w:szCs w:val="22"/>
          <w:lang w:val="fr-FR"/>
        </w:rPr>
      </w:pPr>
    </w:p>
    <w:p w14:paraId="446B8D24" w14:textId="77777777" w:rsidR="00D267BF" w:rsidRPr="0028516D" w:rsidRDefault="00447163" w:rsidP="00446458">
      <w:pPr>
        <w:numPr>
          <w:ilvl w:val="0"/>
          <w:numId w:val="3"/>
        </w:numPr>
        <w:spacing w:line="240" w:lineRule="auto"/>
        <w:ind w:left="567" w:right="-1" w:hanging="567"/>
        <w:rPr>
          <w:b/>
          <w:iCs/>
          <w:noProof/>
          <w:szCs w:val="22"/>
          <w:u w:val="single"/>
          <w:lang w:val="fr-FR"/>
        </w:rPr>
      </w:pPr>
      <w:r w:rsidRPr="0028516D">
        <w:rPr>
          <w:b/>
          <w:iCs/>
          <w:noProof/>
          <w:szCs w:val="22"/>
          <w:u w:val="single"/>
          <w:lang w:val="fr-FR"/>
        </w:rPr>
        <w:t>Plan de Gestion des Risques (PGR)</w:t>
      </w:r>
    </w:p>
    <w:p w14:paraId="6D12694E" w14:textId="77777777" w:rsidR="00D267BF" w:rsidRPr="0028516D" w:rsidRDefault="00D267BF" w:rsidP="0028516D">
      <w:pPr>
        <w:tabs>
          <w:tab w:val="left" w:pos="0"/>
        </w:tabs>
        <w:spacing w:line="240" w:lineRule="auto"/>
        <w:ind w:right="567"/>
        <w:rPr>
          <w:noProof/>
          <w:szCs w:val="22"/>
          <w:lang w:val="fr-FR"/>
        </w:rPr>
      </w:pPr>
    </w:p>
    <w:p w14:paraId="765EBD42" w14:textId="77777777" w:rsidR="00D267BF" w:rsidRPr="0028516D" w:rsidRDefault="00447163" w:rsidP="0028516D">
      <w:pPr>
        <w:tabs>
          <w:tab w:val="left" w:pos="0"/>
        </w:tabs>
        <w:spacing w:line="240" w:lineRule="auto"/>
        <w:ind w:right="567"/>
        <w:rPr>
          <w:noProof/>
          <w:szCs w:val="22"/>
          <w:lang w:val="fr-FR"/>
        </w:rPr>
      </w:pPr>
      <w:r w:rsidRPr="0028516D">
        <w:rPr>
          <w:noProof/>
          <w:szCs w:val="22"/>
          <w:lang w:val="fr-FR"/>
        </w:rPr>
        <w:t>Le titulaire de l’autorisation de mise sur le marché réalise les activités de pharmacovigilance et interventions requises décrites dans le PGR adopté et présenté dans le Module 1.8.2 de l’autorisation de mise sur le marché, ainsi que toutes les actualisations ultérieures adoptées du PGR.</w:t>
      </w:r>
    </w:p>
    <w:p w14:paraId="2B8F8AC8" w14:textId="77777777" w:rsidR="00D267BF" w:rsidRPr="0028516D" w:rsidRDefault="00D267BF" w:rsidP="0028516D">
      <w:pPr>
        <w:spacing w:line="240" w:lineRule="auto"/>
        <w:ind w:right="-1"/>
        <w:rPr>
          <w:iCs/>
          <w:noProof/>
          <w:szCs w:val="22"/>
          <w:lang w:val="fr-FR"/>
        </w:rPr>
      </w:pPr>
    </w:p>
    <w:p w14:paraId="3CCBF399" w14:textId="77777777" w:rsidR="00D267BF" w:rsidRPr="0028516D" w:rsidRDefault="00447163" w:rsidP="0028516D">
      <w:pPr>
        <w:spacing w:line="240" w:lineRule="auto"/>
        <w:ind w:right="-1"/>
        <w:rPr>
          <w:iCs/>
          <w:noProof/>
          <w:szCs w:val="22"/>
          <w:lang w:val="fr-FR"/>
        </w:rPr>
      </w:pPr>
      <w:r w:rsidRPr="0028516D">
        <w:rPr>
          <w:iCs/>
          <w:noProof/>
          <w:szCs w:val="22"/>
          <w:lang w:val="fr-FR"/>
        </w:rPr>
        <w:t>De plus, un PGR actualisé doit être soumis:</w:t>
      </w:r>
    </w:p>
    <w:p w14:paraId="774CFF5B" w14:textId="77777777" w:rsidR="00D267BF" w:rsidRPr="0028516D" w:rsidRDefault="00447163" w:rsidP="0028516D">
      <w:pPr>
        <w:numPr>
          <w:ilvl w:val="0"/>
          <w:numId w:val="4"/>
        </w:numPr>
        <w:tabs>
          <w:tab w:val="clear" w:pos="360"/>
          <w:tab w:val="clear" w:pos="567"/>
        </w:tabs>
        <w:spacing w:line="240" w:lineRule="auto"/>
        <w:ind w:left="567" w:right="-1" w:hanging="567"/>
        <w:rPr>
          <w:iCs/>
          <w:noProof/>
          <w:szCs w:val="22"/>
          <w:lang w:val="fr-FR"/>
        </w:rPr>
      </w:pPr>
      <w:r w:rsidRPr="0028516D">
        <w:rPr>
          <w:iCs/>
          <w:noProof/>
          <w:szCs w:val="22"/>
          <w:lang w:val="fr-FR"/>
        </w:rPr>
        <w:t>à la demande de l’Agence européenne des médicaments;</w:t>
      </w:r>
    </w:p>
    <w:p w14:paraId="5FED50E6" w14:textId="77777777" w:rsidR="00D267BF" w:rsidRPr="0028516D" w:rsidRDefault="00447163" w:rsidP="0028516D">
      <w:pPr>
        <w:numPr>
          <w:ilvl w:val="0"/>
          <w:numId w:val="4"/>
        </w:numPr>
        <w:tabs>
          <w:tab w:val="clear" w:pos="360"/>
          <w:tab w:val="clear" w:pos="567"/>
        </w:tabs>
        <w:spacing w:line="240" w:lineRule="auto"/>
        <w:ind w:left="567" w:right="-1" w:hanging="567"/>
        <w:rPr>
          <w:iCs/>
          <w:noProof/>
          <w:szCs w:val="22"/>
          <w:lang w:val="fr-FR"/>
        </w:rPr>
      </w:pPr>
      <w:r w:rsidRPr="0028516D">
        <w:rPr>
          <w:iCs/>
          <w:noProof/>
          <w:szCs w:val="22"/>
          <w:lang w:val="fr-FR"/>
        </w:rPr>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2E4577B9" w14:textId="77777777" w:rsidR="00D267BF" w:rsidRPr="0028516D" w:rsidRDefault="00D267BF" w:rsidP="0028516D">
      <w:pPr>
        <w:tabs>
          <w:tab w:val="clear" w:pos="567"/>
        </w:tabs>
        <w:spacing w:line="240" w:lineRule="auto"/>
        <w:ind w:left="567" w:right="-1"/>
        <w:rPr>
          <w:iCs/>
          <w:noProof/>
          <w:szCs w:val="22"/>
          <w:lang w:val="fr-FR"/>
        </w:rPr>
      </w:pPr>
    </w:p>
    <w:p w14:paraId="3A0ECAD3" w14:textId="77777777" w:rsidR="00D267BF" w:rsidRPr="0028516D" w:rsidRDefault="00D267BF" w:rsidP="0028516D">
      <w:pPr>
        <w:spacing w:line="240" w:lineRule="auto"/>
        <w:ind w:right="-1"/>
        <w:rPr>
          <w:iCs/>
          <w:noProof/>
          <w:szCs w:val="22"/>
          <w:lang w:val="fr-FR"/>
        </w:rPr>
      </w:pPr>
    </w:p>
    <w:p w14:paraId="6487D997" w14:textId="77777777" w:rsidR="00D267BF" w:rsidRPr="0028516D" w:rsidRDefault="00447163" w:rsidP="00446458">
      <w:pPr>
        <w:numPr>
          <w:ilvl w:val="0"/>
          <w:numId w:val="3"/>
        </w:numPr>
        <w:spacing w:line="240" w:lineRule="auto"/>
        <w:ind w:left="567" w:right="-1" w:hanging="567"/>
        <w:rPr>
          <w:b/>
          <w:iCs/>
          <w:noProof/>
          <w:szCs w:val="22"/>
          <w:u w:val="single"/>
          <w:lang w:val="fr-FR"/>
        </w:rPr>
      </w:pPr>
      <w:r w:rsidRPr="0028516D">
        <w:rPr>
          <w:b/>
          <w:iCs/>
          <w:noProof/>
          <w:szCs w:val="22"/>
          <w:u w:val="single"/>
          <w:lang w:val="fr-FR"/>
        </w:rPr>
        <w:t>Mesures additionnelles de réduction du risque</w:t>
      </w:r>
    </w:p>
    <w:p w14:paraId="4AB366FF" w14:textId="77777777" w:rsidR="00D267BF" w:rsidRPr="0028516D" w:rsidRDefault="00D267BF" w:rsidP="0028516D">
      <w:pPr>
        <w:tabs>
          <w:tab w:val="left" w:pos="0"/>
        </w:tabs>
        <w:spacing w:line="240" w:lineRule="auto"/>
        <w:ind w:right="567"/>
        <w:rPr>
          <w:noProof/>
          <w:szCs w:val="22"/>
          <w:lang w:val="fr-FR"/>
        </w:rPr>
      </w:pPr>
    </w:p>
    <w:p w14:paraId="7295574B" w14:textId="77777777" w:rsidR="00D267BF" w:rsidRPr="0028516D" w:rsidRDefault="00447163" w:rsidP="0028516D">
      <w:pPr>
        <w:tabs>
          <w:tab w:val="left" w:pos="0"/>
        </w:tabs>
        <w:spacing w:line="240" w:lineRule="auto"/>
        <w:ind w:right="567"/>
        <w:rPr>
          <w:noProof/>
          <w:szCs w:val="22"/>
          <w:lang w:val="fr-FR"/>
        </w:rPr>
      </w:pPr>
      <w:r w:rsidRPr="0028516D">
        <w:rPr>
          <w:noProof/>
          <w:szCs w:val="22"/>
          <w:lang w:val="fr-FR"/>
        </w:rPr>
        <w:t>Le titulaire de l’autorisation de mise sur le marché doit s’assurer que dans tous les états membres où Opsumit est commercialisé, tous les patients qui sont susceptibles d’utiliser Opsumit reçoivent le document éducatif suivant :</w:t>
      </w:r>
    </w:p>
    <w:p w14:paraId="051ABCDA" w14:textId="77777777" w:rsidR="00D267BF" w:rsidRPr="0028516D" w:rsidRDefault="00D267BF" w:rsidP="00446458">
      <w:pPr>
        <w:tabs>
          <w:tab w:val="left" w:pos="1134"/>
        </w:tabs>
        <w:spacing w:line="240" w:lineRule="auto"/>
        <w:ind w:right="567"/>
        <w:rPr>
          <w:noProof/>
          <w:szCs w:val="22"/>
          <w:lang w:val="fr-FR"/>
        </w:rPr>
      </w:pPr>
    </w:p>
    <w:p w14:paraId="6DCBA067" w14:textId="77777777" w:rsidR="00D267BF" w:rsidRPr="0028516D" w:rsidRDefault="00447163" w:rsidP="00446458">
      <w:pPr>
        <w:numPr>
          <w:ilvl w:val="0"/>
          <w:numId w:val="5"/>
        </w:numPr>
        <w:tabs>
          <w:tab w:val="left" w:pos="1134"/>
        </w:tabs>
        <w:spacing w:line="240" w:lineRule="auto"/>
        <w:ind w:left="1134" w:right="567" w:hanging="567"/>
        <w:rPr>
          <w:noProof/>
          <w:szCs w:val="22"/>
          <w:lang w:val="fr-FR"/>
        </w:rPr>
      </w:pPr>
      <w:r w:rsidRPr="0028516D">
        <w:rPr>
          <w:noProof/>
          <w:szCs w:val="22"/>
          <w:lang w:val="fr-FR"/>
        </w:rPr>
        <w:t>La carte destinée aux patients.</w:t>
      </w:r>
    </w:p>
    <w:p w14:paraId="054FD30B" w14:textId="77777777" w:rsidR="00D267BF" w:rsidRPr="0028516D" w:rsidRDefault="00D267BF" w:rsidP="0028516D">
      <w:pPr>
        <w:tabs>
          <w:tab w:val="left" w:pos="0"/>
        </w:tabs>
        <w:spacing w:line="240" w:lineRule="auto"/>
        <w:ind w:right="567"/>
        <w:rPr>
          <w:noProof/>
          <w:szCs w:val="22"/>
          <w:lang w:val="fr-FR"/>
        </w:rPr>
      </w:pPr>
    </w:p>
    <w:p w14:paraId="3EAA153B" w14:textId="77777777" w:rsidR="00D267BF" w:rsidRPr="0028516D" w:rsidRDefault="00447163" w:rsidP="00446458">
      <w:pPr>
        <w:suppressAutoHyphens/>
        <w:spacing w:line="240" w:lineRule="auto"/>
        <w:rPr>
          <w:b/>
          <w:noProof/>
          <w:szCs w:val="22"/>
          <w:lang w:val="fr-FR"/>
        </w:rPr>
      </w:pPr>
      <w:r w:rsidRPr="0028516D">
        <w:rPr>
          <w:b/>
          <w:noProof/>
          <w:szCs w:val="22"/>
          <w:lang w:val="fr-FR"/>
        </w:rPr>
        <w:br w:type="page"/>
      </w:r>
    </w:p>
    <w:p w14:paraId="1DFD4038" w14:textId="77777777" w:rsidR="00D267BF" w:rsidRPr="0028516D" w:rsidRDefault="00D267BF" w:rsidP="00446458">
      <w:pPr>
        <w:suppressAutoHyphens/>
        <w:spacing w:line="240" w:lineRule="auto"/>
        <w:rPr>
          <w:b/>
          <w:noProof/>
          <w:szCs w:val="22"/>
          <w:lang w:val="fr-FR"/>
        </w:rPr>
      </w:pPr>
    </w:p>
    <w:p w14:paraId="17955846" w14:textId="77777777" w:rsidR="00D267BF" w:rsidRPr="0028516D" w:rsidRDefault="00D267BF" w:rsidP="00446458">
      <w:pPr>
        <w:suppressAutoHyphens/>
        <w:spacing w:line="240" w:lineRule="auto"/>
        <w:rPr>
          <w:b/>
          <w:noProof/>
          <w:szCs w:val="22"/>
          <w:lang w:val="fr-FR"/>
        </w:rPr>
      </w:pPr>
    </w:p>
    <w:p w14:paraId="5768242F" w14:textId="77777777" w:rsidR="00D267BF" w:rsidRPr="0028516D" w:rsidRDefault="00D267BF" w:rsidP="00446458">
      <w:pPr>
        <w:suppressAutoHyphens/>
        <w:spacing w:line="240" w:lineRule="auto"/>
        <w:rPr>
          <w:b/>
          <w:noProof/>
          <w:szCs w:val="22"/>
          <w:lang w:val="fr-FR"/>
        </w:rPr>
      </w:pPr>
    </w:p>
    <w:p w14:paraId="5141061A" w14:textId="77777777" w:rsidR="00D267BF" w:rsidRPr="0028516D" w:rsidRDefault="00D267BF" w:rsidP="00446458">
      <w:pPr>
        <w:suppressAutoHyphens/>
        <w:spacing w:line="240" w:lineRule="auto"/>
        <w:rPr>
          <w:b/>
          <w:noProof/>
          <w:szCs w:val="22"/>
          <w:lang w:val="fr-FR"/>
        </w:rPr>
      </w:pPr>
    </w:p>
    <w:p w14:paraId="4693E3EB" w14:textId="77777777" w:rsidR="00D267BF" w:rsidRPr="0028516D" w:rsidRDefault="00D267BF" w:rsidP="00446458">
      <w:pPr>
        <w:suppressAutoHyphens/>
        <w:spacing w:line="240" w:lineRule="auto"/>
        <w:rPr>
          <w:b/>
          <w:noProof/>
          <w:szCs w:val="22"/>
          <w:lang w:val="fr-FR"/>
        </w:rPr>
      </w:pPr>
    </w:p>
    <w:p w14:paraId="329B8B5C" w14:textId="77777777" w:rsidR="00D267BF" w:rsidRPr="0028516D" w:rsidRDefault="00D267BF" w:rsidP="00446458">
      <w:pPr>
        <w:suppressAutoHyphens/>
        <w:spacing w:line="240" w:lineRule="auto"/>
        <w:rPr>
          <w:b/>
          <w:noProof/>
          <w:szCs w:val="22"/>
          <w:lang w:val="fr-FR"/>
        </w:rPr>
      </w:pPr>
    </w:p>
    <w:p w14:paraId="143E0BDC" w14:textId="77777777" w:rsidR="00D267BF" w:rsidRPr="0028516D" w:rsidRDefault="00D267BF" w:rsidP="00446458">
      <w:pPr>
        <w:suppressAutoHyphens/>
        <w:spacing w:line="240" w:lineRule="auto"/>
        <w:rPr>
          <w:b/>
          <w:noProof/>
          <w:szCs w:val="22"/>
          <w:lang w:val="fr-FR"/>
        </w:rPr>
      </w:pPr>
    </w:p>
    <w:p w14:paraId="2B59BCAF" w14:textId="77777777" w:rsidR="00D267BF" w:rsidRPr="0028516D" w:rsidRDefault="00D267BF" w:rsidP="00446458">
      <w:pPr>
        <w:suppressAutoHyphens/>
        <w:spacing w:line="240" w:lineRule="auto"/>
        <w:rPr>
          <w:b/>
          <w:noProof/>
          <w:szCs w:val="22"/>
          <w:lang w:val="fr-FR"/>
        </w:rPr>
      </w:pPr>
    </w:p>
    <w:p w14:paraId="2CA83D2C" w14:textId="77777777" w:rsidR="00D267BF" w:rsidRPr="0028516D" w:rsidRDefault="00D267BF" w:rsidP="00446458">
      <w:pPr>
        <w:suppressAutoHyphens/>
        <w:spacing w:line="240" w:lineRule="auto"/>
        <w:rPr>
          <w:b/>
          <w:noProof/>
          <w:szCs w:val="22"/>
          <w:lang w:val="fr-FR"/>
        </w:rPr>
      </w:pPr>
    </w:p>
    <w:p w14:paraId="4D3F9248" w14:textId="77777777" w:rsidR="00D267BF" w:rsidRPr="0028516D" w:rsidRDefault="00D267BF" w:rsidP="00446458">
      <w:pPr>
        <w:suppressAutoHyphens/>
        <w:spacing w:line="240" w:lineRule="auto"/>
        <w:rPr>
          <w:b/>
          <w:noProof/>
          <w:szCs w:val="22"/>
          <w:lang w:val="fr-FR"/>
        </w:rPr>
      </w:pPr>
    </w:p>
    <w:p w14:paraId="1ADBB112" w14:textId="77777777" w:rsidR="00D267BF" w:rsidRPr="0028516D" w:rsidRDefault="00D267BF" w:rsidP="00446458">
      <w:pPr>
        <w:suppressAutoHyphens/>
        <w:spacing w:line="240" w:lineRule="auto"/>
        <w:rPr>
          <w:b/>
          <w:noProof/>
          <w:szCs w:val="22"/>
          <w:lang w:val="fr-FR"/>
        </w:rPr>
      </w:pPr>
    </w:p>
    <w:p w14:paraId="7924BC01" w14:textId="77777777" w:rsidR="00D267BF" w:rsidRPr="0028516D" w:rsidRDefault="00D267BF" w:rsidP="00446458">
      <w:pPr>
        <w:suppressAutoHyphens/>
        <w:spacing w:line="240" w:lineRule="auto"/>
        <w:rPr>
          <w:b/>
          <w:noProof/>
          <w:szCs w:val="22"/>
          <w:lang w:val="fr-FR"/>
        </w:rPr>
      </w:pPr>
    </w:p>
    <w:p w14:paraId="114D629C" w14:textId="77777777" w:rsidR="00D267BF" w:rsidRPr="0028516D" w:rsidRDefault="00D267BF" w:rsidP="00446458">
      <w:pPr>
        <w:suppressAutoHyphens/>
        <w:spacing w:line="240" w:lineRule="auto"/>
        <w:rPr>
          <w:b/>
          <w:noProof/>
          <w:szCs w:val="22"/>
          <w:lang w:val="fr-FR"/>
        </w:rPr>
      </w:pPr>
    </w:p>
    <w:p w14:paraId="60CCB20B" w14:textId="77777777" w:rsidR="00D267BF" w:rsidRPr="0028516D" w:rsidRDefault="00D267BF" w:rsidP="00446458">
      <w:pPr>
        <w:suppressAutoHyphens/>
        <w:spacing w:line="240" w:lineRule="auto"/>
        <w:rPr>
          <w:b/>
          <w:noProof/>
          <w:szCs w:val="22"/>
          <w:lang w:val="fr-FR"/>
        </w:rPr>
      </w:pPr>
    </w:p>
    <w:p w14:paraId="27D732C1" w14:textId="77777777" w:rsidR="00D267BF" w:rsidRPr="0028516D" w:rsidRDefault="00D267BF" w:rsidP="00446458">
      <w:pPr>
        <w:suppressAutoHyphens/>
        <w:spacing w:line="240" w:lineRule="auto"/>
        <w:rPr>
          <w:b/>
          <w:noProof/>
          <w:szCs w:val="22"/>
          <w:lang w:val="fr-FR"/>
        </w:rPr>
      </w:pPr>
    </w:p>
    <w:p w14:paraId="05C2D907" w14:textId="77777777" w:rsidR="00D267BF" w:rsidRPr="0028516D" w:rsidRDefault="00D267BF" w:rsidP="00446458">
      <w:pPr>
        <w:suppressAutoHyphens/>
        <w:spacing w:line="240" w:lineRule="auto"/>
        <w:rPr>
          <w:b/>
          <w:noProof/>
          <w:szCs w:val="22"/>
          <w:lang w:val="fr-FR"/>
        </w:rPr>
      </w:pPr>
    </w:p>
    <w:p w14:paraId="1F0C9CE3" w14:textId="77777777" w:rsidR="00D267BF" w:rsidRPr="0028516D" w:rsidRDefault="00D267BF" w:rsidP="00446458">
      <w:pPr>
        <w:suppressAutoHyphens/>
        <w:spacing w:line="240" w:lineRule="auto"/>
        <w:rPr>
          <w:b/>
          <w:noProof/>
          <w:szCs w:val="22"/>
          <w:lang w:val="fr-FR"/>
        </w:rPr>
      </w:pPr>
    </w:p>
    <w:p w14:paraId="41EB84E9" w14:textId="77777777" w:rsidR="00D267BF" w:rsidRPr="0028516D" w:rsidRDefault="00D267BF" w:rsidP="00446458">
      <w:pPr>
        <w:suppressAutoHyphens/>
        <w:spacing w:line="240" w:lineRule="auto"/>
        <w:rPr>
          <w:b/>
          <w:noProof/>
          <w:szCs w:val="22"/>
          <w:lang w:val="fr-FR"/>
        </w:rPr>
      </w:pPr>
    </w:p>
    <w:p w14:paraId="0356AD53" w14:textId="77777777" w:rsidR="00D267BF" w:rsidRPr="0028516D" w:rsidRDefault="00D267BF" w:rsidP="00446458">
      <w:pPr>
        <w:suppressAutoHyphens/>
        <w:spacing w:line="240" w:lineRule="auto"/>
        <w:rPr>
          <w:b/>
          <w:noProof/>
          <w:szCs w:val="22"/>
          <w:lang w:val="fr-FR"/>
        </w:rPr>
      </w:pPr>
    </w:p>
    <w:p w14:paraId="2F43F1FD" w14:textId="77777777" w:rsidR="00D267BF" w:rsidRPr="0028516D" w:rsidRDefault="00D267BF" w:rsidP="00446458">
      <w:pPr>
        <w:suppressAutoHyphens/>
        <w:spacing w:line="240" w:lineRule="auto"/>
        <w:rPr>
          <w:b/>
          <w:noProof/>
          <w:szCs w:val="22"/>
          <w:lang w:val="fr-FR"/>
        </w:rPr>
      </w:pPr>
    </w:p>
    <w:p w14:paraId="5CA75086" w14:textId="77777777" w:rsidR="00D267BF" w:rsidRPr="0028516D" w:rsidRDefault="00D267BF" w:rsidP="00446458">
      <w:pPr>
        <w:suppressAutoHyphens/>
        <w:spacing w:line="240" w:lineRule="auto"/>
        <w:rPr>
          <w:b/>
          <w:noProof/>
          <w:lang w:val="fr-FR"/>
        </w:rPr>
      </w:pPr>
    </w:p>
    <w:p w14:paraId="19C907D0" w14:textId="77777777" w:rsidR="00D267BF" w:rsidRPr="0028516D" w:rsidRDefault="00D267BF" w:rsidP="00446458">
      <w:pPr>
        <w:suppressAutoHyphens/>
        <w:spacing w:line="240" w:lineRule="auto"/>
        <w:rPr>
          <w:b/>
          <w:noProof/>
          <w:lang w:val="fr-FR"/>
        </w:rPr>
      </w:pPr>
    </w:p>
    <w:p w14:paraId="503D75F4" w14:textId="77777777" w:rsidR="00D267BF" w:rsidRPr="0028516D" w:rsidRDefault="00447163" w:rsidP="00446458">
      <w:pPr>
        <w:widowControl w:val="0"/>
        <w:tabs>
          <w:tab w:val="left" w:pos="-1440"/>
          <w:tab w:val="left" w:pos="-720"/>
        </w:tabs>
        <w:spacing w:line="240" w:lineRule="auto"/>
        <w:jc w:val="center"/>
        <w:outlineLvl w:val="0"/>
        <w:rPr>
          <w:b/>
          <w:noProof/>
          <w:szCs w:val="22"/>
          <w:lang w:val="fr-FR"/>
        </w:rPr>
      </w:pPr>
      <w:r w:rsidRPr="0028516D">
        <w:rPr>
          <w:b/>
          <w:noProof/>
          <w:snapToGrid/>
          <w:lang w:val="fr-FR" w:eastAsia="fr-FR" w:bidi="fr-FR"/>
        </w:rPr>
        <w:t>ANNEXE</w:t>
      </w:r>
      <w:r w:rsidRPr="0028516D">
        <w:rPr>
          <w:b/>
          <w:noProof/>
          <w:lang w:val="fr-FR"/>
        </w:rPr>
        <w:t xml:space="preserve"> III</w:t>
      </w:r>
    </w:p>
    <w:p w14:paraId="60E2DEBD" w14:textId="77777777" w:rsidR="00D267BF" w:rsidRPr="0028516D" w:rsidRDefault="00D267BF" w:rsidP="00446458">
      <w:pPr>
        <w:suppressAutoHyphens/>
        <w:spacing w:line="240" w:lineRule="auto"/>
        <w:jc w:val="center"/>
        <w:rPr>
          <w:b/>
          <w:noProof/>
          <w:szCs w:val="22"/>
          <w:lang w:val="fr-FR"/>
        </w:rPr>
      </w:pPr>
    </w:p>
    <w:p w14:paraId="7A87F556" w14:textId="77777777" w:rsidR="00D267BF" w:rsidRPr="0028516D" w:rsidRDefault="00447163" w:rsidP="00446458">
      <w:pPr>
        <w:suppressAutoHyphens/>
        <w:spacing w:line="240" w:lineRule="auto"/>
        <w:jc w:val="center"/>
        <w:rPr>
          <w:noProof/>
          <w:szCs w:val="22"/>
          <w:lang w:val="fr-FR"/>
        </w:rPr>
      </w:pPr>
      <w:r w:rsidRPr="0028516D">
        <w:rPr>
          <w:b/>
          <w:noProof/>
          <w:lang w:val="fr-FR"/>
        </w:rPr>
        <w:t>ÉTIQUETAGE ET NOTICE</w:t>
      </w:r>
    </w:p>
    <w:p w14:paraId="4CDBEE09" w14:textId="77777777" w:rsidR="00D267BF" w:rsidRPr="0028516D" w:rsidRDefault="00447163" w:rsidP="00446458">
      <w:pPr>
        <w:suppressAutoHyphens/>
        <w:spacing w:line="240" w:lineRule="auto"/>
        <w:rPr>
          <w:noProof/>
          <w:szCs w:val="22"/>
          <w:lang w:val="fr-FR"/>
        </w:rPr>
      </w:pPr>
      <w:r w:rsidRPr="0028516D">
        <w:rPr>
          <w:noProof/>
          <w:szCs w:val="22"/>
          <w:lang w:val="fr-FR"/>
        </w:rPr>
        <w:br w:type="page"/>
      </w:r>
    </w:p>
    <w:p w14:paraId="2C47AA9C" w14:textId="77777777" w:rsidR="00D267BF" w:rsidRPr="0028516D" w:rsidRDefault="00D267BF" w:rsidP="00446458">
      <w:pPr>
        <w:suppressAutoHyphens/>
        <w:spacing w:line="240" w:lineRule="auto"/>
        <w:rPr>
          <w:b/>
          <w:noProof/>
          <w:szCs w:val="22"/>
          <w:lang w:val="fr-FR"/>
        </w:rPr>
      </w:pPr>
    </w:p>
    <w:p w14:paraId="5468E642" w14:textId="77777777" w:rsidR="00D267BF" w:rsidRPr="0028516D" w:rsidRDefault="00D267BF" w:rsidP="00446458">
      <w:pPr>
        <w:suppressAutoHyphens/>
        <w:spacing w:line="240" w:lineRule="auto"/>
        <w:rPr>
          <w:b/>
          <w:noProof/>
          <w:szCs w:val="22"/>
          <w:lang w:val="fr-FR"/>
        </w:rPr>
      </w:pPr>
    </w:p>
    <w:p w14:paraId="575645AC" w14:textId="77777777" w:rsidR="00D267BF" w:rsidRPr="0028516D" w:rsidRDefault="00D267BF" w:rsidP="00446458">
      <w:pPr>
        <w:suppressAutoHyphens/>
        <w:spacing w:line="240" w:lineRule="auto"/>
        <w:rPr>
          <w:b/>
          <w:noProof/>
          <w:szCs w:val="22"/>
          <w:lang w:val="fr-FR"/>
        </w:rPr>
      </w:pPr>
    </w:p>
    <w:p w14:paraId="23BBAD34" w14:textId="77777777" w:rsidR="00D267BF" w:rsidRPr="0028516D" w:rsidRDefault="00D267BF" w:rsidP="00446458">
      <w:pPr>
        <w:suppressAutoHyphens/>
        <w:spacing w:line="240" w:lineRule="auto"/>
        <w:rPr>
          <w:b/>
          <w:noProof/>
          <w:szCs w:val="22"/>
          <w:lang w:val="fr-FR"/>
        </w:rPr>
      </w:pPr>
    </w:p>
    <w:p w14:paraId="71F075EF" w14:textId="77777777" w:rsidR="00D267BF" w:rsidRPr="0028516D" w:rsidRDefault="00D267BF" w:rsidP="00446458">
      <w:pPr>
        <w:suppressAutoHyphens/>
        <w:spacing w:line="240" w:lineRule="auto"/>
        <w:rPr>
          <w:b/>
          <w:noProof/>
          <w:szCs w:val="22"/>
          <w:lang w:val="fr-FR"/>
        </w:rPr>
      </w:pPr>
    </w:p>
    <w:p w14:paraId="30E94E0E" w14:textId="77777777" w:rsidR="00D267BF" w:rsidRPr="0028516D" w:rsidRDefault="00D267BF" w:rsidP="00446458">
      <w:pPr>
        <w:suppressAutoHyphens/>
        <w:spacing w:line="240" w:lineRule="auto"/>
        <w:rPr>
          <w:b/>
          <w:noProof/>
          <w:szCs w:val="22"/>
          <w:lang w:val="fr-FR"/>
        </w:rPr>
      </w:pPr>
    </w:p>
    <w:p w14:paraId="01644F39" w14:textId="77777777" w:rsidR="00D267BF" w:rsidRPr="0028516D" w:rsidRDefault="00D267BF" w:rsidP="00446458">
      <w:pPr>
        <w:suppressAutoHyphens/>
        <w:spacing w:line="240" w:lineRule="auto"/>
        <w:rPr>
          <w:b/>
          <w:noProof/>
          <w:szCs w:val="22"/>
          <w:lang w:val="fr-FR"/>
        </w:rPr>
      </w:pPr>
    </w:p>
    <w:p w14:paraId="003FF2E9" w14:textId="77777777" w:rsidR="00D267BF" w:rsidRPr="0028516D" w:rsidRDefault="00D267BF" w:rsidP="00446458">
      <w:pPr>
        <w:suppressAutoHyphens/>
        <w:spacing w:line="240" w:lineRule="auto"/>
        <w:rPr>
          <w:b/>
          <w:noProof/>
          <w:szCs w:val="22"/>
          <w:lang w:val="fr-FR"/>
        </w:rPr>
      </w:pPr>
    </w:p>
    <w:p w14:paraId="305686C6" w14:textId="77777777" w:rsidR="00D267BF" w:rsidRPr="0028516D" w:rsidRDefault="00D267BF" w:rsidP="00446458">
      <w:pPr>
        <w:suppressAutoHyphens/>
        <w:spacing w:line="240" w:lineRule="auto"/>
        <w:rPr>
          <w:b/>
          <w:noProof/>
          <w:szCs w:val="22"/>
          <w:lang w:val="fr-FR"/>
        </w:rPr>
      </w:pPr>
    </w:p>
    <w:p w14:paraId="027D2CC4" w14:textId="77777777" w:rsidR="00D267BF" w:rsidRPr="0028516D" w:rsidRDefault="00D267BF" w:rsidP="00446458">
      <w:pPr>
        <w:suppressAutoHyphens/>
        <w:spacing w:line="240" w:lineRule="auto"/>
        <w:rPr>
          <w:b/>
          <w:noProof/>
          <w:szCs w:val="22"/>
          <w:lang w:val="fr-FR"/>
        </w:rPr>
      </w:pPr>
    </w:p>
    <w:p w14:paraId="172B0637" w14:textId="77777777" w:rsidR="00D267BF" w:rsidRPr="0028516D" w:rsidRDefault="00D267BF" w:rsidP="00446458">
      <w:pPr>
        <w:suppressAutoHyphens/>
        <w:spacing w:line="240" w:lineRule="auto"/>
        <w:rPr>
          <w:b/>
          <w:noProof/>
          <w:szCs w:val="22"/>
          <w:lang w:val="fr-FR"/>
        </w:rPr>
      </w:pPr>
    </w:p>
    <w:p w14:paraId="689A297F" w14:textId="77777777" w:rsidR="00D267BF" w:rsidRPr="0028516D" w:rsidRDefault="00D267BF" w:rsidP="00446458">
      <w:pPr>
        <w:suppressAutoHyphens/>
        <w:spacing w:line="240" w:lineRule="auto"/>
        <w:rPr>
          <w:b/>
          <w:noProof/>
          <w:szCs w:val="22"/>
          <w:lang w:val="fr-FR"/>
        </w:rPr>
      </w:pPr>
    </w:p>
    <w:p w14:paraId="7D36E2D8" w14:textId="77777777" w:rsidR="00D267BF" w:rsidRPr="0028516D" w:rsidRDefault="00D267BF" w:rsidP="00446458">
      <w:pPr>
        <w:suppressAutoHyphens/>
        <w:spacing w:line="240" w:lineRule="auto"/>
        <w:rPr>
          <w:b/>
          <w:noProof/>
          <w:szCs w:val="22"/>
          <w:lang w:val="fr-FR"/>
        </w:rPr>
      </w:pPr>
    </w:p>
    <w:p w14:paraId="3DA98662" w14:textId="77777777" w:rsidR="00D267BF" w:rsidRPr="0028516D" w:rsidRDefault="00D267BF" w:rsidP="00446458">
      <w:pPr>
        <w:suppressAutoHyphens/>
        <w:spacing w:line="240" w:lineRule="auto"/>
        <w:rPr>
          <w:b/>
          <w:noProof/>
          <w:szCs w:val="22"/>
          <w:lang w:val="fr-FR"/>
        </w:rPr>
      </w:pPr>
    </w:p>
    <w:p w14:paraId="2B9538A4" w14:textId="77777777" w:rsidR="00D267BF" w:rsidRPr="0028516D" w:rsidRDefault="00D267BF" w:rsidP="00446458">
      <w:pPr>
        <w:suppressAutoHyphens/>
        <w:spacing w:line="240" w:lineRule="auto"/>
        <w:rPr>
          <w:b/>
          <w:noProof/>
          <w:szCs w:val="22"/>
          <w:lang w:val="fr-FR"/>
        </w:rPr>
      </w:pPr>
    </w:p>
    <w:p w14:paraId="16AAB9A8" w14:textId="77777777" w:rsidR="00D267BF" w:rsidRPr="0028516D" w:rsidRDefault="00D267BF" w:rsidP="00446458">
      <w:pPr>
        <w:suppressAutoHyphens/>
        <w:spacing w:line="240" w:lineRule="auto"/>
        <w:rPr>
          <w:b/>
          <w:noProof/>
          <w:szCs w:val="22"/>
          <w:lang w:val="fr-FR"/>
        </w:rPr>
      </w:pPr>
    </w:p>
    <w:p w14:paraId="2EA11FD9" w14:textId="77777777" w:rsidR="00D267BF" w:rsidRPr="0028516D" w:rsidRDefault="00D267BF" w:rsidP="00446458">
      <w:pPr>
        <w:suppressAutoHyphens/>
        <w:spacing w:line="240" w:lineRule="auto"/>
        <w:rPr>
          <w:b/>
          <w:noProof/>
          <w:szCs w:val="22"/>
          <w:lang w:val="fr-FR"/>
        </w:rPr>
      </w:pPr>
    </w:p>
    <w:p w14:paraId="764F9C0C" w14:textId="77777777" w:rsidR="00D267BF" w:rsidRPr="0028516D" w:rsidRDefault="00D267BF" w:rsidP="00446458">
      <w:pPr>
        <w:suppressAutoHyphens/>
        <w:spacing w:line="240" w:lineRule="auto"/>
        <w:rPr>
          <w:b/>
          <w:noProof/>
          <w:szCs w:val="22"/>
          <w:lang w:val="fr-FR"/>
        </w:rPr>
      </w:pPr>
    </w:p>
    <w:p w14:paraId="67227EDB" w14:textId="77777777" w:rsidR="00D267BF" w:rsidRPr="0028516D" w:rsidRDefault="00D267BF" w:rsidP="00446458">
      <w:pPr>
        <w:suppressAutoHyphens/>
        <w:spacing w:line="240" w:lineRule="auto"/>
        <w:rPr>
          <w:b/>
          <w:noProof/>
          <w:szCs w:val="22"/>
          <w:lang w:val="fr-FR"/>
        </w:rPr>
      </w:pPr>
    </w:p>
    <w:p w14:paraId="31697332" w14:textId="77777777" w:rsidR="00D267BF" w:rsidRPr="0028516D" w:rsidRDefault="00D267BF" w:rsidP="00446458">
      <w:pPr>
        <w:suppressAutoHyphens/>
        <w:spacing w:line="240" w:lineRule="auto"/>
        <w:rPr>
          <w:b/>
          <w:noProof/>
          <w:szCs w:val="22"/>
          <w:lang w:val="fr-FR"/>
        </w:rPr>
      </w:pPr>
    </w:p>
    <w:p w14:paraId="357524A0" w14:textId="77777777" w:rsidR="00D267BF" w:rsidRPr="0028516D" w:rsidRDefault="00D267BF" w:rsidP="00446458">
      <w:pPr>
        <w:suppressAutoHyphens/>
        <w:spacing w:line="240" w:lineRule="auto"/>
        <w:rPr>
          <w:b/>
          <w:noProof/>
          <w:szCs w:val="22"/>
          <w:lang w:val="fr-FR"/>
        </w:rPr>
      </w:pPr>
    </w:p>
    <w:p w14:paraId="6A0AD155" w14:textId="77777777" w:rsidR="00D267BF" w:rsidRPr="0028516D" w:rsidRDefault="00D267BF" w:rsidP="00446458">
      <w:pPr>
        <w:suppressAutoHyphens/>
        <w:spacing w:line="240" w:lineRule="auto"/>
        <w:rPr>
          <w:b/>
          <w:noProof/>
          <w:szCs w:val="22"/>
          <w:lang w:val="fr-FR"/>
        </w:rPr>
      </w:pPr>
    </w:p>
    <w:p w14:paraId="659CFAF0" w14:textId="77777777" w:rsidR="00D267BF" w:rsidRPr="0028516D" w:rsidRDefault="00447163" w:rsidP="00446458">
      <w:pPr>
        <w:pStyle w:val="EUCP-Heading-1"/>
        <w:rPr>
          <w:noProof/>
          <w:szCs w:val="22"/>
          <w:lang w:val="fr-FR"/>
        </w:rPr>
      </w:pPr>
      <w:r w:rsidRPr="0028516D">
        <w:rPr>
          <w:noProof/>
          <w:lang w:val="fr-FR"/>
        </w:rPr>
        <w:t>A. ÉTIQUETAGE</w:t>
      </w:r>
    </w:p>
    <w:p w14:paraId="5253BD53" w14:textId="77777777" w:rsidR="00D267BF" w:rsidRPr="0028516D" w:rsidRDefault="00447163" w:rsidP="00446458">
      <w:pPr>
        <w:suppressAutoHyphens/>
        <w:spacing w:line="240" w:lineRule="auto"/>
        <w:rPr>
          <w:noProof/>
          <w:szCs w:val="22"/>
          <w:lang w:val="fr-FR"/>
        </w:rPr>
      </w:pPr>
      <w:r w:rsidRPr="0028516D">
        <w:rPr>
          <w:b/>
          <w:noProof/>
          <w:szCs w:val="22"/>
          <w:lang w:val="fr-FR"/>
        </w:rPr>
        <w:br w:type="page"/>
      </w:r>
    </w:p>
    <w:p w14:paraId="14BA422C" w14:textId="77777777" w:rsidR="008C40D9" w:rsidRPr="0028516D" w:rsidRDefault="008C40D9" w:rsidP="0028516D">
      <w:pPr>
        <w:pBdr>
          <w:top w:val="single" w:sz="4" w:space="1" w:color="auto"/>
          <w:left w:val="single" w:sz="4" w:space="4" w:color="auto"/>
          <w:bottom w:val="single" w:sz="4" w:space="1" w:color="auto"/>
          <w:right w:val="single" w:sz="4" w:space="4" w:color="auto"/>
        </w:pBdr>
        <w:spacing w:line="240" w:lineRule="auto"/>
        <w:rPr>
          <w:b/>
          <w:noProof/>
          <w:szCs w:val="22"/>
          <w:lang w:val="fr-FR"/>
        </w:rPr>
      </w:pPr>
      <w:r w:rsidRPr="0028516D">
        <w:rPr>
          <w:b/>
          <w:noProof/>
          <w:szCs w:val="22"/>
          <w:lang w:val="fr-FR"/>
        </w:rPr>
        <w:lastRenderedPageBreak/>
        <w:t>MENTIONS DEVANT FIGURER SUR L’EMBALLAGE EXTÉRIEUR</w:t>
      </w:r>
    </w:p>
    <w:p w14:paraId="48895891" w14:textId="77777777" w:rsidR="008C40D9" w:rsidRPr="0028516D" w:rsidRDefault="008C40D9" w:rsidP="0028516D">
      <w:pPr>
        <w:pBdr>
          <w:top w:val="single" w:sz="4" w:space="1" w:color="auto"/>
          <w:left w:val="single" w:sz="4" w:space="4" w:color="auto"/>
          <w:bottom w:val="single" w:sz="4" w:space="1" w:color="auto"/>
          <w:right w:val="single" w:sz="4" w:space="4" w:color="auto"/>
        </w:pBdr>
        <w:spacing w:line="240" w:lineRule="auto"/>
        <w:rPr>
          <w:b/>
          <w:noProof/>
          <w:szCs w:val="22"/>
          <w:lang w:val="fr-FR"/>
        </w:rPr>
      </w:pPr>
    </w:p>
    <w:p w14:paraId="5817908F" w14:textId="77777777" w:rsidR="008C40D9" w:rsidRPr="0028516D" w:rsidRDefault="008C40D9" w:rsidP="0028516D">
      <w:pPr>
        <w:pBdr>
          <w:top w:val="single" w:sz="4" w:space="1" w:color="auto"/>
          <w:left w:val="single" w:sz="4" w:space="4" w:color="auto"/>
          <w:bottom w:val="single" w:sz="4" w:space="1" w:color="auto"/>
          <w:right w:val="single" w:sz="4" w:space="4" w:color="auto"/>
        </w:pBdr>
        <w:suppressAutoHyphens/>
        <w:spacing w:line="240" w:lineRule="auto"/>
        <w:rPr>
          <w:b/>
          <w:noProof/>
          <w:szCs w:val="22"/>
          <w:lang w:val="fr-FR"/>
        </w:rPr>
      </w:pPr>
      <w:r w:rsidRPr="0028516D">
        <w:rPr>
          <w:b/>
          <w:noProof/>
          <w:szCs w:val="22"/>
          <w:lang w:val="fr-FR"/>
        </w:rPr>
        <w:t>ÉTUI EN CARTON/ pour PLAQUETTES THERMOSOUDÉES</w:t>
      </w:r>
    </w:p>
    <w:p w14:paraId="5A7AC2A5" w14:textId="77777777" w:rsidR="00D267BF" w:rsidRPr="0028516D" w:rsidRDefault="00D267BF" w:rsidP="00446458">
      <w:pPr>
        <w:suppressAutoHyphens/>
        <w:spacing w:line="240" w:lineRule="auto"/>
        <w:rPr>
          <w:noProof/>
          <w:szCs w:val="22"/>
          <w:lang w:val="fr-FR"/>
        </w:rPr>
      </w:pPr>
    </w:p>
    <w:p w14:paraId="328A25A5" w14:textId="77777777" w:rsidR="00D267BF" w:rsidRPr="0028516D" w:rsidRDefault="00D267BF" w:rsidP="00446458">
      <w:pPr>
        <w:suppressAutoHyphens/>
        <w:spacing w:line="240" w:lineRule="auto"/>
        <w:rPr>
          <w:noProof/>
          <w:szCs w:val="22"/>
          <w:lang w:val="fr-FR"/>
        </w:rPr>
      </w:pPr>
    </w:p>
    <w:p w14:paraId="4760505F" w14:textId="77777777" w:rsidR="008C40D9" w:rsidRPr="0028516D" w:rsidRDefault="008C40D9" w:rsidP="0028516D">
      <w:pPr>
        <w:keepNext/>
        <w:pBdr>
          <w:top w:val="single" w:sz="4" w:space="0"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1.</w:t>
      </w:r>
      <w:r w:rsidRPr="0028516D">
        <w:rPr>
          <w:b/>
          <w:noProof/>
          <w:szCs w:val="22"/>
          <w:lang w:val="fr-FR"/>
        </w:rPr>
        <w:tab/>
      </w:r>
      <w:r w:rsidRPr="0028516D">
        <w:rPr>
          <w:b/>
          <w:noProof/>
          <w:lang w:val="fr-FR"/>
        </w:rPr>
        <w:t>DÉNOMINATION DU MÉDICAMENT</w:t>
      </w:r>
    </w:p>
    <w:p w14:paraId="0CCA5438" w14:textId="77777777" w:rsidR="00D267BF" w:rsidRPr="0028516D" w:rsidRDefault="00D267BF" w:rsidP="0028516D">
      <w:pPr>
        <w:keepNext/>
        <w:suppressAutoHyphens/>
        <w:spacing w:line="240" w:lineRule="auto"/>
        <w:rPr>
          <w:noProof/>
          <w:szCs w:val="22"/>
          <w:lang w:val="fr-FR"/>
        </w:rPr>
      </w:pPr>
    </w:p>
    <w:p w14:paraId="490DB1C6" w14:textId="77777777" w:rsidR="00D267BF" w:rsidRPr="0028516D" w:rsidRDefault="00447163" w:rsidP="0028516D">
      <w:pPr>
        <w:spacing w:line="240" w:lineRule="auto"/>
        <w:jc w:val="both"/>
        <w:rPr>
          <w:noProof/>
          <w:szCs w:val="22"/>
          <w:lang w:val="fr-FR"/>
        </w:rPr>
      </w:pPr>
      <w:r w:rsidRPr="0028516D">
        <w:rPr>
          <w:noProof/>
          <w:szCs w:val="22"/>
          <w:lang w:val="fr-FR"/>
        </w:rPr>
        <w:t>Opsumit 10 mg comprimés pelliculés</w:t>
      </w:r>
    </w:p>
    <w:p w14:paraId="2D69D312" w14:textId="77777777" w:rsidR="00D267BF" w:rsidRPr="0028516D" w:rsidRDefault="00447163" w:rsidP="0028516D">
      <w:pPr>
        <w:spacing w:line="240" w:lineRule="auto"/>
        <w:jc w:val="both"/>
        <w:rPr>
          <w:noProof/>
          <w:szCs w:val="22"/>
          <w:lang w:val="fr-FR"/>
        </w:rPr>
      </w:pPr>
      <w:r w:rsidRPr="0028516D">
        <w:rPr>
          <w:noProof/>
          <w:szCs w:val="22"/>
          <w:lang w:val="fr-FR"/>
        </w:rPr>
        <w:t>macitentan</w:t>
      </w:r>
    </w:p>
    <w:p w14:paraId="4FD320B8" w14:textId="77777777" w:rsidR="00D267BF" w:rsidRPr="0028516D" w:rsidRDefault="00D267BF" w:rsidP="00446458">
      <w:pPr>
        <w:suppressAutoHyphens/>
        <w:spacing w:line="240" w:lineRule="auto"/>
        <w:rPr>
          <w:noProof/>
          <w:szCs w:val="22"/>
          <w:lang w:val="fr-FR"/>
        </w:rPr>
      </w:pPr>
    </w:p>
    <w:p w14:paraId="719B221C" w14:textId="77777777" w:rsidR="00D267BF" w:rsidRPr="0028516D" w:rsidRDefault="00D267BF" w:rsidP="00446458">
      <w:pPr>
        <w:suppressAutoHyphens/>
        <w:spacing w:line="240" w:lineRule="auto"/>
        <w:rPr>
          <w:noProof/>
          <w:szCs w:val="22"/>
          <w:lang w:val="fr-FR"/>
        </w:rPr>
      </w:pPr>
    </w:p>
    <w:p w14:paraId="6514E5D6" w14:textId="77777777" w:rsidR="008C40D9" w:rsidRPr="0028516D" w:rsidRDefault="008C40D9"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2.</w:t>
      </w:r>
      <w:r w:rsidRPr="0028516D">
        <w:rPr>
          <w:b/>
          <w:noProof/>
          <w:szCs w:val="22"/>
          <w:lang w:val="fr-FR"/>
        </w:rPr>
        <w:tab/>
        <w:t>COMPOSITION EN SUBSTANCE(S) ACTIVE(S)</w:t>
      </w:r>
    </w:p>
    <w:p w14:paraId="079BCD03" w14:textId="77777777" w:rsidR="00D267BF" w:rsidRPr="0028516D" w:rsidRDefault="00D267BF" w:rsidP="0028516D">
      <w:pPr>
        <w:keepNext/>
        <w:suppressAutoHyphens/>
        <w:spacing w:line="240" w:lineRule="auto"/>
        <w:rPr>
          <w:noProof/>
          <w:szCs w:val="22"/>
          <w:lang w:val="fr-FR"/>
        </w:rPr>
      </w:pPr>
    </w:p>
    <w:p w14:paraId="7F14AE19" w14:textId="77777777" w:rsidR="00D267BF" w:rsidRPr="0028516D" w:rsidRDefault="00447163" w:rsidP="0028516D">
      <w:pPr>
        <w:spacing w:line="240" w:lineRule="auto"/>
        <w:jc w:val="both"/>
        <w:rPr>
          <w:noProof/>
          <w:szCs w:val="22"/>
          <w:lang w:val="fr-FR"/>
        </w:rPr>
      </w:pPr>
      <w:r w:rsidRPr="0028516D">
        <w:rPr>
          <w:noProof/>
          <w:szCs w:val="22"/>
          <w:lang w:val="fr-FR"/>
        </w:rPr>
        <w:t>Chaque comprimé pelliculé contient 10 mg de macitentan</w:t>
      </w:r>
    </w:p>
    <w:p w14:paraId="5767F642" w14:textId="77777777" w:rsidR="00D267BF" w:rsidRPr="0028516D" w:rsidRDefault="00D267BF" w:rsidP="00446458">
      <w:pPr>
        <w:suppressAutoHyphens/>
        <w:spacing w:line="240" w:lineRule="auto"/>
        <w:rPr>
          <w:noProof/>
          <w:szCs w:val="22"/>
          <w:lang w:val="fr-FR"/>
        </w:rPr>
      </w:pPr>
    </w:p>
    <w:p w14:paraId="4A5F2183" w14:textId="77777777" w:rsidR="00D267BF" w:rsidRPr="0028516D" w:rsidRDefault="00D267BF" w:rsidP="00446458">
      <w:pPr>
        <w:suppressAutoHyphens/>
        <w:spacing w:line="240" w:lineRule="auto"/>
        <w:rPr>
          <w:noProof/>
          <w:szCs w:val="22"/>
          <w:lang w:val="fr-FR"/>
        </w:rPr>
      </w:pPr>
    </w:p>
    <w:p w14:paraId="43CFFC12" w14:textId="77777777" w:rsidR="008C40D9" w:rsidRPr="0028516D" w:rsidRDefault="008C40D9"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3.</w:t>
      </w:r>
      <w:r w:rsidRPr="0028516D">
        <w:rPr>
          <w:b/>
          <w:noProof/>
          <w:szCs w:val="22"/>
          <w:lang w:val="fr-FR"/>
        </w:rPr>
        <w:tab/>
      </w:r>
      <w:r w:rsidRPr="0028516D">
        <w:rPr>
          <w:b/>
          <w:noProof/>
          <w:lang w:val="fr-FR"/>
        </w:rPr>
        <w:t>LISTE DES EXCIPIENTS</w:t>
      </w:r>
    </w:p>
    <w:p w14:paraId="4BAEDE18" w14:textId="77777777" w:rsidR="00D267BF" w:rsidRPr="0028516D" w:rsidRDefault="00D267BF" w:rsidP="0028516D">
      <w:pPr>
        <w:keepNext/>
        <w:spacing w:line="240" w:lineRule="auto"/>
        <w:jc w:val="both"/>
        <w:rPr>
          <w:noProof/>
          <w:szCs w:val="22"/>
          <w:lang w:val="fr-FR"/>
        </w:rPr>
      </w:pPr>
    </w:p>
    <w:p w14:paraId="0E8B0B60" w14:textId="00B13B38" w:rsidR="00D267BF" w:rsidRPr="0028516D" w:rsidRDefault="00447163" w:rsidP="0028516D">
      <w:pPr>
        <w:spacing w:line="240" w:lineRule="auto"/>
        <w:jc w:val="both"/>
        <w:rPr>
          <w:noProof/>
          <w:szCs w:val="22"/>
          <w:lang w:val="fr-FR"/>
        </w:rPr>
      </w:pPr>
      <w:r w:rsidRPr="0028516D">
        <w:rPr>
          <w:noProof/>
          <w:szCs w:val="22"/>
          <w:lang w:val="fr-FR" w:eastAsia="sv-SE"/>
        </w:rPr>
        <w:t>Contient</w:t>
      </w:r>
      <w:r w:rsidRPr="0028516D">
        <w:rPr>
          <w:noProof/>
          <w:szCs w:val="22"/>
          <w:lang w:val="fr-FR"/>
        </w:rPr>
        <w:t xml:space="preserve"> aussi du lactose et de la lécithine de soja (E322). </w:t>
      </w:r>
      <w:r w:rsidRPr="0028516D">
        <w:rPr>
          <w:noProof/>
          <w:szCs w:val="22"/>
          <w:shd w:val="pct15" w:color="auto" w:fill="FFFFFF"/>
          <w:lang w:val="fr-FR"/>
        </w:rPr>
        <w:t>Pour plus d’informations</w:t>
      </w:r>
      <w:r w:rsidR="0006027C" w:rsidRPr="0028516D">
        <w:rPr>
          <w:noProof/>
          <w:szCs w:val="22"/>
          <w:shd w:val="pct15" w:color="auto" w:fill="FFFFFF"/>
          <w:lang w:val="fr-FR"/>
        </w:rPr>
        <w:t>,</w:t>
      </w:r>
      <w:r w:rsidRPr="0028516D">
        <w:rPr>
          <w:noProof/>
          <w:szCs w:val="22"/>
          <w:shd w:val="pct15" w:color="auto" w:fill="FFFFFF"/>
          <w:lang w:val="fr-FR"/>
        </w:rPr>
        <w:t xml:space="preserve"> lire la notice.</w:t>
      </w:r>
    </w:p>
    <w:p w14:paraId="07400E63" w14:textId="77777777" w:rsidR="00D267BF" w:rsidRPr="0028516D" w:rsidRDefault="00D267BF" w:rsidP="00446458">
      <w:pPr>
        <w:suppressAutoHyphens/>
        <w:spacing w:line="240" w:lineRule="auto"/>
        <w:rPr>
          <w:noProof/>
          <w:szCs w:val="22"/>
          <w:lang w:val="fr-FR"/>
        </w:rPr>
      </w:pPr>
    </w:p>
    <w:p w14:paraId="3F749B65" w14:textId="77777777" w:rsidR="00D267BF" w:rsidRPr="0028516D" w:rsidRDefault="00D267BF" w:rsidP="00446458">
      <w:pPr>
        <w:suppressAutoHyphens/>
        <w:spacing w:line="240" w:lineRule="auto"/>
        <w:rPr>
          <w:noProof/>
          <w:szCs w:val="22"/>
          <w:lang w:val="fr-FR"/>
        </w:rPr>
      </w:pPr>
    </w:p>
    <w:p w14:paraId="1ABDF962" w14:textId="77777777" w:rsidR="008C40D9" w:rsidRPr="0028516D" w:rsidRDefault="008C40D9"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4.</w:t>
      </w:r>
      <w:r w:rsidRPr="0028516D">
        <w:rPr>
          <w:b/>
          <w:noProof/>
          <w:szCs w:val="22"/>
          <w:lang w:val="fr-FR"/>
        </w:rPr>
        <w:tab/>
      </w:r>
      <w:r w:rsidRPr="0028516D">
        <w:rPr>
          <w:b/>
          <w:noProof/>
          <w:lang w:val="fr-FR"/>
        </w:rPr>
        <w:t>FORME PHARMACEUTIQUE ET CONTENU</w:t>
      </w:r>
    </w:p>
    <w:p w14:paraId="340EB5EF" w14:textId="77777777" w:rsidR="00D267BF" w:rsidRPr="0028516D" w:rsidRDefault="00D267BF" w:rsidP="0028516D">
      <w:pPr>
        <w:keepNext/>
        <w:spacing w:line="240" w:lineRule="auto"/>
        <w:jc w:val="both"/>
        <w:rPr>
          <w:noProof/>
          <w:szCs w:val="22"/>
          <w:lang w:val="fr-FR" w:eastAsia="sv-SE"/>
        </w:rPr>
      </w:pPr>
    </w:p>
    <w:p w14:paraId="01D9E55A" w14:textId="77777777" w:rsidR="00D267BF" w:rsidRPr="0028516D" w:rsidRDefault="00447163" w:rsidP="0028516D">
      <w:pPr>
        <w:spacing w:line="240" w:lineRule="auto"/>
        <w:jc w:val="both"/>
        <w:rPr>
          <w:noProof/>
          <w:szCs w:val="22"/>
          <w:shd w:val="pct15" w:color="auto" w:fill="FFFFFF"/>
          <w:lang w:val="fr-FR" w:eastAsia="sv-SE"/>
        </w:rPr>
      </w:pPr>
      <w:r w:rsidRPr="0028516D">
        <w:rPr>
          <w:noProof/>
          <w:szCs w:val="22"/>
          <w:shd w:val="pct15" w:color="auto" w:fill="FFFFFF"/>
          <w:lang w:val="fr-FR" w:eastAsia="sv-SE"/>
        </w:rPr>
        <w:t>Comprimé pelliculé</w:t>
      </w:r>
    </w:p>
    <w:p w14:paraId="6CEA5B5E" w14:textId="77777777" w:rsidR="00D267BF" w:rsidRPr="0028516D" w:rsidRDefault="00D267BF" w:rsidP="0028516D">
      <w:pPr>
        <w:spacing w:line="240" w:lineRule="auto"/>
        <w:jc w:val="both"/>
        <w:rPr>
          <w:noProof/>
          <w:szCs w:val="22"/>
          <w:lang w:val="fr-FR" w:eastAsia="sv-SE"/>
        </w:rPr>
      </w:pPr>
    </w:p>
    <w:p w14:paraId="336662E6" w14:textId="77777777" w:rsidR="00D267BF" w:rsidRPr="0028516D" w:rsidRDefault="00447163" w:rsidP="0028516D">
      <w:pPr>
        <w:spacing w:line="240" w:lineRule="auto"/>
        <w:jc w:val="both"/>
        <w:rPr>
          <w:noProof/>
          <w:szCs w:val="22"/>
          <w:lang w:val="fr-FR" w:eastAsia="sv-SE"/>
        </w:rPr>
      </w:pPr>
      <w:r w:rsidRPr="0028516D">
        <w:rPr>
          <w:noProof/>
          <w:szCs w:val="22"/>
          <w:lang w:val="fr-FR" w:eastAsia="sv-SE"/>
        </w:rPr>
        <w:t>15 comprimés pelliculés</w:t>
      </w:r>
    </w:p>
    <w:p w14:paraId="0E633225" w14:textId="77777777" w:rsidR="00D267BF" w:rsidRPr="0028516D" w:rsidRDefault="00447163" w:rsidP="0028516D">
      <w:pPr>
        <w:spacing w:line="240" w:lineRule="auto"/>
        <w:jc w:val="both"/>
        <w:rPr>
          <w:noProof/>
          <w:szCs w:val="22"/>
          <w:lang w:val="fr-FR"/>
        </w:rPr>
      </w:pPr>
      <w:r w:rsidRPr="0028516D">
        <w:rPr>
          <w:noProof/>
          <w:szCs w:val="22"/>
          <w:highlight w:val="lightGray"/>
          <w:lang w:val="fr-FR" w:eastAsia="sv-SE"/>
        </w:rPr>
        <w:t>30 comprimés pelliculés</w:t>
      </w:r>
    </w:p>
    <w:p w14:paraId="0E877E33" w14:textId="77777777" w:rsidR="00D267BF" w:rsidRPr="0028516D" w:rsidRDefault="00D267BF" w:rsidP="00446458">
      <w:pPr>
        <w:suppressAutoHyphens/>
        <w:spacing w:line="240" w:lineRule="auto"/>
        <w:rPr>
          <w:noProof/>
          <w:szCs w:val="22"/>
          <w:lang w:val="fr-FR"/>
        </w:rPr>
      </w:pPr>
    </w:p>
    <w:p w14:paraId="7F012C50" w14:textId="77777777" w:rsidR="00D267BF" w:rsidRPr="0028516D" w:rsidRDefault="00D267BF" w:rsidP="00446458">
      <w:pPr>
        <w:suppressAutoHyphens/>
        <w:spacing w:line="240" w:lineRule="auto"/>
        <w:rPr>
          <w:noProof/>
          <w:szCs w:val="22"/>
          <w:lang w:val="fr-FR"/>
        </w:rPr>
      </w:pPr>
    </w:p>
    <w:p w14:paraId="39D95BD0" w14:textId="77777777" w:rsidR="008C40D9" w:rsidRPr="0028516D" w:rsidRDefault="008C40D9"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5.</w:t>
      </w:r>
      <w:r w:rsidRPr="0028516D">
        <w:rPr>
          <w:b/>
          <w:noProof/>
          <w:szCs w:val="22"/>
          <w:lang w:val="fr-FR"/>
        </w:rPr>
        <w:tab/>
        <w:t>MODE ET VOIE(S) D’ADMINISTRATION</w:t>
      </w:r>
    </w:p>
    <w:p w14:paraId="6D69504B" w14:textId="77777777" w:rsidR="00D267BF" w:rsidRPr="0028516D" w:rsidRDefault="00D267BF" w:rsidP="0028516D">
      <w:pPr>
        <w:keepNext/>
        <w:suppressAutoHyphens/>
        <w:spacing w:line="240" w:lineRule="auto"/>
        <w:rPr>
          <w:noProof/>
          <w:szCs w:val="22"/>
          <w:lang w:val="fr-FR"/>
        </w:rPr>
      </w:pPr>
    </w:p>
    <w:p w14:paraId="7C3A2DC0" w14:textId="77777777" w:rsidR="00D267BF" w:rsidRPr="0028516D" w:rsidRDefault="00447163" w:rsidP="00446458">
      <w:pPr>
        <w:suppressAutoHyphens/>
        <w:spacing w:line="240" w:lineRule="auto"/>
        <w:rPr>
          <w:noProof/>
          <w:szCs w:val="22"/>
          <w:lang w:val="fr-FR"/>
        </w:rPr>
      </w:pPr>
      <w:r w:rsidRPr="0028516D">
        <w:rPr>
          <w:noProof/>
          <w:szCs w:val="22"/>
          <w:lang w:val="fr-FR"/>
        </w:rPr>
        <w:t>Lire la notice avant utilisation.</w:t>
      </w:r>
    </w:p>
    <w:p w14:paraId="5EFA1D27" w14:textId="77777777" w:rsidR="00D267BF" w:rsidRPr="0028516D" w:rsidRDefault="00447163" w:rsidP="00446458">
      <w:pPr>
        <w:suppressAutoHyphens/>
        <w:spacing w:line="240" w:lineRule="auto"/>
        <w:rPr>
          <w:noProof/>
          <w:szCs w:val="22"/>
          <w:lang w:val="fr-FR"/>
        </w:rPr>
      </w:pPr>
      <w:r w:rsidRPr="0028516D">
        <w:rPr>
          <w:noProof/>
          <w:szCs w:val="22"/>
          <w:lang w:val="fr-FR"/>
        </w:rPr>
        <w:t>Voie orale</w:t>
      </w:r>
    </w:p>
    <w:p w14:paraId="3C3D4B7E" w14:textId="77777777" w:rsidR="00D267BF" w:rsidRPr="0028516D" w:rsidRDefault="00D267BF" w:rsidP="00446458">
      <w:pPr>
        <w:suppressAutoHyphens/>
        <w:spacing w:line="240" w:lineRule="auto"/>
        <w:rPr>
          <w:noProof/>
          <w:szCs w:val="22"/>
          <w:lang w:val="fr-FR"/>
        </w:rPr>
      </w:pPr>
    </w:p>
    <w:p w14:paraId="1685F0F3" w14:textId="77777777" w:rsidR="00D267BF" w:rsidRPr="0028516D" w:rsidRDefault="00D267BF" w:rsidP="00446458">
      <w:pPr>
        <w:suppressAutoHyphens/>
        <w:spacing w:line="240" w:lineRule="auto"/>
        <w:rPr>
          <w:noProof/>
          <w:szCs w:val="22"/>
          <w:lang w:val="fr-FR"/>
        </w:rPr>
      </w:pPr>
    </w:p>
    <w:p w14:paraId="6C8B84E3" w14:textId="77777777" w:rsidR="008C40D9" w:rsidRPr="0028516D" w:rsidRDefault="008C40D9"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6.</w:t>
      </w:r>
      <w:r w:rsidRPr="0028516D">
        <w:rPr>
          <w:b/>
          <w:noProof/>
          <w:szCs w:val="22"/>
          <w:lang w:val="fr-FR"/>
        </w:rPr>
        <w:tab/>
        <w:t>MISE EN GARDE SPÉCIALE INDIQUANT QUE LE MÉDICAMENT DOIT ÊTRE CONSERVÉ HORS DE VUE ET DE PORTÉE DES ENFANTS</w:t>
      </w:r>
    </w:p>
    <w:p w14:paraId="34885E83" w14:textId="77777777" w:rsidR="00D267BF" w:rsidRPr="0028516D" w:rsidRDefault="00D267BF" w:rsidP="0028516D">
      <w:pPr>
        <w:keepNext/>
        <w:suppressAutoHyphens/>
        <w:spacing w:line="240" w:lineRule="auto"/>
        <w:rPr>
          <w:noProof/>
          <w:szCs w:val="22"/>
          <w:lang w:val="fr-FR"/>
        </w:rPr>
      </w:pPr>
    </w:p>
    <w:p w14:paraId="6E9E8D45" w14:textId="77777777" w:rsidR="00D267BF" w:rsidRPr="0028516D" w:rsidRDefault="00447163" w:rsidP="00446458">
      <w:pPr>
        <w:suppressAutoHyphens/>
        <w:spacing w:line="240" w:lineRule="auto"/>
        <w:rPr>
          <w:noProof/>
          <w:szCs w:val="22"/>
          <w:lang w:val="fr-FR"/>
        </w:rPr>
      </w:pPr>
      <w:r w:rsidRPr="0028516D">
        <w:rPr>
          <w:noProof/>
          <w:szCs w:val="22"/>
          <w:lang w:val="fr-FR"/>
        </w:rPr>
        <w:t xml:space="preserve">Tenir hors de la </w:t>
      </w:r>
      <w:r w:rsidRPr="0028516D">
        <w:rPr>
          <w:noProof/>
          <w:lang w:val="fr-FR"/>
        </w:rPr>
        <w:t>vue</w:t>
      </w:r>
      <w:r w:rsidRPr="0028516D">
        <w:rPr>
          <w:noProof/>
          <w:szCs w:val="22"/>
          <w:lang w:val="fr-FR"/>
        </w:rPr>
        <w:t xml:space="preserve"> et de la </w:t>
      </w:r>
      <w:r w:rsidRPr="0028516D">
        <w:rPr>
          <w:noProof/>
          <w:lang w:val="fr-FR"/>
        </w:rPr>
        <w:t>portée</w:t>
      </w:r>
      <w:r w:rsidRPr="0028516D">
        <w:rPr>
          <w:noProof/>
          <w:szCs w:val="22"/>
          <w:lang w:val="fr-FR"/>
        </w:rPr>
        <w:t xml:space="preserve"> des enfants.</w:t>
      </w:r>
    </w:p>
    <w:p w14:paraId="539E8D6C" w14:textId="77777777" w:rsidR="00D267BF" w:rsidRPr="0028516D" w:rsidRDefault="00D267BF" w:rsidP="00446458">
      <w:pPr>
        <w:suppressAutoHyphens/>
        <w:spacing w:line="240" w:lineRule="auto"/>
        <w:rPr>
          <w:noProof/>
          <w:szCs w:val="22"/>
          <w:lang w:val="fr-FR"/>
        </w:rPr>
      </w:pPr>
    </w:p>
    <w:p w14:paraId="04A43DBB" w14:textId="77777777" w:rsidR="00D267BF" w:rsidRPr="0028516D" w:rsidRDefault="00D267BF" w:rsidP="00446458">
      <w:pPr>
        <w:suppressAutoHyphens/>
        <w:spacing w:line="240" w:lineRule="auto"/>
        <w:rPr>
          <w:noProof/>
          <w:szCs w:val="22"/>
          <w:lang w:val="fr-FR"/>
        </w:rPr>
      </w:pPr>
    </w:p>
    <w:p w14:paraId="5F025424" w14:textId="77777777" w:rsidR="008C40D9" w:rsidRPr="0028516D" w:rsidRDefault="008C40D9"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7.</w:t>
      </w:r>
      <w:r w:rsidRPr="0028516D">
        <w:rPr>
          <w:b/>
          <w:noProof/>
          <w:szCs w:val="22"/>
          <w:lang w:val="fr-FR"/>
        </w:rPr>
        <w:tab/>
        <w:t>AUTRE(S) MISE(S) EN GARDE SPÉCIALE(S), SI NÉCESSAIRE</w:t>
      </w:r>
    </w:p>
    <w:p w14:paraId="5B603236" w14:textId="77777777" w:rsidR="00D267BF" w:rsidRPr="0028516D" w:rsidRDefault="00D267BF" w:rsidP="0028516D">
      <w:pPr>
        <w:keepNext/>
        <w:spacing w:line="240" w:lineRule="auto"/>
        <w:rPr>
          <w:noProof/>
          <w:szCs w:val="22"/>
          <w:lang w:val="fr-FR"/>
        </w:rPr>
      </w:pPr>
    </w:p>
    <w:p w14:paraId="147319F6" w14:textId="77777777" w:rsidR="00D267BF" w:rsidRPr="0028516D" w:rsidRDefault="00D267BF" w:rsidP="00446458">
      <w:pPr>
        <w:spacing w:line="240" w:lineRule="auto"/>
        <w:rPr>
          <w:noProof/>
          <w:szCs w:val="22"/>
          <w:lang w:val="fr-FR"/>
        </w:rPr>
      </w:pPr>
    </w:p>
    <w:p w14:paraId="6303CED9" w14:textId="77777777" w:rsidR="008C40D9" w:rsidRPr="0028516D" w:rsidRDefault="008C40D9"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8.</w:t>
      </w:r>
      <w:r w:rsidRPr="0028516D">
        <w:rPr>
          <w:b/>
          <w:noProof/>
          <w:szCs w:val="22"/>
          <w:lang w:val="fr-FR"/>
        </w:rPr>
        <w:tab/>
      </w:r>
      <w:r w:rsidRPr="0028516D">
        <w:rPr>
          <w:b/>
          <w:noProof/>
          <w:lang w:val="fr-FR"/>
        </w:rPr>
        <w:t>DATE DE PÉREMPTION</w:t>
      </w:r>
    </w:p>
    <w:p w14:paraId="0558E8D5" w14:textId="77777777" w:rsidR="00D267BF" w:rsidRPr="0028516D" w:rsidRDefault="00D267BF" w:rsidP="0028516D">
      <w:pPr>
        <w:keepNext/>
        <w:spacing w:line="240" w:lineRule="auto"/>
        <w:jc w:val="both"/>
        <w:rPr>
          <w:noProof/>
          <w:szCs w:val="22"/>
          <w:lang w:val="fr-FR"/>
        </w:rPr>
      </w:pPr>
    </w:p>
    <w:p w14:paraId="3EE8F8D6" w14:textId="77777777" w:rsidR="00D267BF" w:rsidRPr="0028516D" w:rsidRDefault="00447163" w:rsidP="0028516D">
      <w:pPr>
        <w:spacing w:line="240" w:lineRule="auto"/>
        <w:jc w:val="both"/>
        <w:rPr>
          <w:noProof/>
          <w:szCs w:val="22"/>
          <w:lang w:val="fr-FR"/>
        </w:rPr>
      </w:pPr>
      <w:r w:rsidRPr="0028516D">
        <w:rPr>
          <w:noProof/>
          <w:szCs w:val="22"/>
          <w:lang w:val="fr-FR"/>
        </w:rPr>
        <w:t>EXP</w:t>
      </w:r>
    </w:p>
    <w:p w14:paraId="0A9F1232" w14:textId="77777777" w:rsidR="00D267BF" w:rsidRPr="0028516D" w:rsidRDefault="00D267BF" w:rsidP="0028516D">
      <w:pPr>
        <w:spacing w:line="240" w:lineRule="auto"/>
        <w:jc w:val="both"/>
        <w:rPr>
          <w:noProof/>
          <w:szCs w:val="22"/>
          <w:lang w:val="fr-FR"/>
        </w:rPr>
      </w:pPr>
    </w:p>
    <w:p w14:paraId="1389C396" w14:textId="77777777" w:rsidR="00D267BF" w:rsidRPr="0028516D" w:rsidRDefault="00D267BF" w:rsidP="00446458">
      <w:pPr>
        <w:spacing w:line="240" w:lineRule="auto"/>
        <w:rPr>
          <w:noProof/>
          <w:szCs w:val="22"/>
          <w:lang w:val="fr-FR"/>
        </w:rPr>
      </w:pPr>
    </w:p>
    <w:p w14:paraId="00A1AD37" w14:textId="77777777" w:rsidR="008C40D9" w:rsidRPr="0028516D" w:rsidRDefault="008C40D9"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9.</w:t>
      </w:r>
      <w:r w:rsidRPr="0028516D">
        <w:rPr>
          <w:b/>
          <w:noProof/>
          <w:szCs w:val="22"/>
          <w:lang w:val="fr-FR"/>
        </w:rPr>
        <w:tab/>
      </w:r>
      <w:r w:rsidRPr="0028516D">
        <w:rPr>
          <w:b/>
          <w:noProof/>
          <w:lang w:val="fr-FR"/>
        </w:rPr>
        <w:t>PRÉCAUTIONS PARTICULIÈRES DE CONSERVATION</w:t>
      </w:r>
    </w:p>
    <w:p w14:paraId="083B3B4D" w14:textId="77777777" w:rsidR="00D267BF" w:rsidRPr="0028516D" w:rsidRDefault="00D267BF" w:rsidP="0028516D">
      <w:pPr>
        <w:keepNext/>
        <w:spacing w:line="240" w:lineRule="auto"/>
        <w:ind w:left="567" w:hanging="567"/>
        <w:jc w:val="both"/>
        <w:rPr>
          <w:noProof/>
          <w:szCs w:val="22"/>
          <w:lang w:val="fr-FR"/>
        </w:rPr>
      </w:pPr>
    </w:p>
    <w:p w14:paraId="635EA8B3" w14:textId="77777777" w:rsidR="00D267BF" w:rsidRPr="0028516D" w:rsidRDefault="00447163" w:rsidP="0028516D">
      <w:pPr>
        <w:spacing w:line="240" w:lineRule="auto"/>
        <w:ind w:left="567" w:hanging="567"/>
        <w:jc w:val="both"/>
        <w:rPr>
          <w:noProof/>
          <w:szCs w:val="22"/>
          <w:lang w:val="fr-FR"/>
        </w:rPr>
      </w:pPr>
      <w:r w:rsidRPr="0028516D">
        <w:rPr>
          <w:noProof/>
          <w:szCs w:val="22"/>
          <w:lang w:val="fr-FR"/>
        </w:rPr>
        <w:t>À conserver à une température ne dépassant pas 30 °C.</w:t>
      </w:r>
    </w:p>
    <w:p w14:paraId="417ACFEA" w14:textId="77777777" w:rsidR="00D267BF" w:rsidRPr="0028516D" w:rsidRDefault="00D267BF" w:rsidP="00446458">
      <w:pPr>
        <w:spacing w:line="240" w:lineRule="auto"/>
        <w:rPr>
          <w:noProof/>
          <w:szCs w:val="22"/>
          <w:lang w:val="fr-FR"/>
        </w:rPr>
      </w:pPr>
    </w:p>
    <w:p w14:paraId="1FA1C7B6" w14:textId="74A40FF0" w:rsidR="00D267BF" w:rsidRPr="0028516D" w:rsidRDefault="00D267BF" w:rsidP="00446458">
      <w:pPr>
        <w:spacing w:line="240" w:lineRule="auto"/>
        <w:rPr>
          <w:noProof/>
          <w:szCs w:val="22"/>
          <w:lang w:val="fr-FR"/>
        </w:rPr>
      </w:pPr>
    </w:p>
    <w:p w14:paraId="6C4A9BC8" w14:textId="77777777" w:rsidR="0062242F" w:rsidRPr="0028516D" w:rsidRDefault="0062242F" w:rsidP="0028516D">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noProof/>
          <w:szCs w:val="22"/>
          <w:lang w:val="fr-FR"/>
        </w:rPr>
        <w:br w:type="page"/>
      </w:r>
      <w:r w:rsidRPr="0028516D">
        <w:rPr>
          <w:b/>
          <w:noProof/>
          <w:szCs w:val="22"/>
          <w:lang w:val="fr-FR"/>
        </w:rPr>
        <w:lastRenderedPageBreak/>
        <w:t>10.</w:t>
      </w:r>
      <w:r w:rsidRPr="0028516D">
        <w:rPr>
          <w:b/>
          <w:noProof/>
          <w:szCs w:val="22"/>
          <w:lang w:val="fr-FR"/>
        </w:rPr>
        <w:tab/>
        <w:t>PRÉCAUTIONS PARTICULIÈRES D’ÉLIMINATION DES MÉDICAMENTS NON UTILISÉS OU DES DÉCHETS PROVENANT DE CES MÉDICAMENTS S’IL Y A LIEU</w:t>
      </w:r>
    </w:p>
    <w:p w14:paraId="7DE0C7C0" w14:textId="77777777" w:rsidR="00D267BF" w:rsidRPr="0028516D" w:rsidRDefault="00D267BF" w:rsidP="000D33BD">
      <w:pPr>
        <w:keepNext/>
        <w:keepLines/>
        <w:spacing w:line="240" w:lineRule="auto"/>
        <w:rPr>
          <w:noProof/>
          <w:szCs w:val="22"/>
          <w:lang w:val="fr-FR"/>
        </w:rPr>
      </w:pPr>
    </w:p>
    <w:p w14:paraId="335C09AF" w14:textId="77777777" w:rsidR="00D267BF" w:rsidRPr="0028516D" w:rsidRDefault="00D267BF" w:rsidP="00446458">
      <w:pPr>
        <w:keepNext/>
        <w:keepLines/>
        <w:suppressAutoHyphens/>
        <w:spacing w:line="240" w:lineRule="auto"/>
        <w:rPr>
          <w:noProof/>
          <w:szCs w:val="22"/>
          <w:lang w:val="fr-FR"/>
        </w:rPr>
      </w:pPr>
    </w:p>
    <w:p w14:paraId="7FF6414D" w14:textId="77777777" w:rsidR="0062242F" w:rsidRPr="0028516D" w:rsidRDefault="0062242F" w:rsidP="0028516D">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11.</w:t>
      </w:r>
      <w:r w:rsidRPr="0028516D">
        <w:rPr>
          <w:b/>
          <w:noProof/>
          <w:szCs w:val="22"/>
          <w:lang w:val="fr-FR"/>
        </w:rPr>
        <w:tab/>
        <w:t>NOM ET ADRESSE DU TITULAIRE DE L’AUTORISATION DE MISE SUR LE MARCHÉ</w:t>
      </w:r>
    </w:p>
    <w:p w14:paraId="49F6A0A1" w14:textId="77777777" w:rsidR="00D267BF" w:rsidRPr="0028516D" w:rsidRDefault="00D267BF" w:rsidP="000D33BD">
      <w:pPr>
        <w:keepNext/>
        <w:keepLines/>
        <w:suppressAutoHyphens/>
        <w:spacing w:line="240" w:lineRule="auto"/>
        <w:rPr>
          <w:noProof/>
          <w:szCs w:val="22"/>
          <w:lang w:val="fr-FR"/>
        </w:rPr>
      </w:pPr>
    </w:p>
    <w:p w14:paraId="157D1742" w14:textId="77777777" w:rsidR="00D267BF" w:rsidRPr="00163DA4" w:rsidRDefault="00447163" w:rsidP="00446458">
      <w:pPr>
        <w:tabs>
          <w:tab w:val="clear" w:pos="567"/>
        </w:tabs>
        <w:autoSpaceDE w:val="0"/>
        <w:autoSpaceDN w:val="0"/>
        <w:adjustRightInd w:val="0"/>
        <w:spacing w:line="240" w:lineRule="auto"/>
        <w:rPr>
          <w:rFonts w:eastAsia="SimSun"/>
          <w:noProof/>
          <w:szCs w:val="22"/>
          <w:lang w:val="nl-NL"/>
        </w:rPr>
      </w:pPr>
      <w:r w:rsidRPr="00163DA4">
        <w:rPr>
          <w:rFonts w:eastAsia="SimSun"/>
          <w:noProof/>
          <w:szCs w:val="22"/>
          <w:lang w:val="nl-NL"/>
        </w:rPr>
        <w:t>Janssen-Cilag International NV</w:t>
      </w:r>
    </w:p>
    <w:p w14:paraId="7AF1FF7D" w14:textId="77777777" w:rsidR="00D267BF" w:rsidRPr="00163DA4" w:rsidRDefault="00447163" w:rsidP="00446458">
      <w:pPr>
        <w:tabs>
          <w:tab w:val="clear" w:pos="567"/>
        </w:tabs>
        <w:autoSpaceDE w:val="0"/>
        <w:autoSpaceDN w:val="0"/>
        <w:adjustRightInd w:val="0"/>
        <w:spacing w:line="240" w:lineRule="auto"/>
        <w:rPr>
          <w:rFonts w:eastAsia="SimSun"/>
          <w:noProof/>
          <w:szCs w:val="22"/>
          <w:lang w:val="nl-NL"/>
        </w:rPr>
      </w:pPr>
      <w:r w:rsidRPr="00163DA4">
        <w:rPr>
          <w:rFonts w:eastAsia="SimSun"/>
          <w:noProof/>
          <w:szCs w:val="22"/>
          <w:lang w:val="nl-NL"/>
        </w:rPr>
        <w:t>Turnhoutseweg 30</w:t>
      </w:r>
    </w:p>
    <w:p w14:paraId="30E34750" w14:textId="77777777" w:rsidR="00D267BF" w:rsidRPr="0028516D" w:rsidRDefault="00447163" w:rsidP="00446458">
      <w:pPr>
        <w:tabs>
          <w:tab w:val="clear" w:pos="567"/>
        </w:tabs>
        <w:autoSpaceDE w:val="0"/>
        <w:autoSpaceDN w:val="0"/>
        <w:adjustRightInd w:val="0"/>
        <w:spacing w:line="240" w:lineRule="auto"/>
        <w:rPr>
          <w:rFonts w:eastAsia="SimSun"/>
          <w:noProof/>
          <w:szCs w:val="22"/>
          <w:lang w:val="fr-FR"/>
        </w:rPr>
      </w:pPr>
      <w:r w:rsidRPr="0028516D">
        <w:rPr>
          <w:rFonts w:eastAsia="SimSun"/>
          <w:noProof/>
          <w:szCs w:val="22"/>
          <w:lang w:val="fr-FR"/>
        </w:rPr>
        <w:t>B-2340 Beerse</w:t>
      </w:r>
    </w:p>
    <w:p w14:paraId="1A3386EE" w14:textId="77777777" w:rsidR="00D267BF" w:rsidRPr="0028516D" w:rsidRDefault="00447163" w:rsidP="00446458">
      <w:pPr>
        <w:tabs>
          <w:tab w:val="clear" w:pos="567"/>
        </w:tabs>
        <w:autoSpaceDE w:val="0"/>
        <w:autoSpaceDN w:val="0"/>
        <w:adjustRightInd w:val="0"/>
        <w:spacing w:line="240" w:lineRule="auto"/>
        <w:rPr>
          <w:rFonts w:eastAsia="SimSun"/>
          <w:noProof/>
          <w:szCs w:val="22"/>
          <w:lang w:val="fr-FR"/>
        </w:rPr>
      </w:pPr>
      <w:r w:rsidRPr="0028516D">
        <w:rPr>
          <w:rFonts w:eastAsia="SimSun"/>
          <w:noProof/>
          <w:szCs w:val="22"/>
          <w:lang w:val="fr-FR"/>
        </w:rPr>
        <w:t>Belgique</w:t>
      </w:r>
    </w:p>
    <w:p w14:paraId="45CC1B26" w14:textId="77777777" w:rsidR="00D267BF" w:rsidRPr="0028516D" w:rsidRDefault="00D267BF" w:rsidP="0028516D">
      <w:pPr>
        <w:spacing w:line="240" w:lineRule="auto"/>
        <w:jc w:val="both"/>
        <w:rPr>
          <w:noProof/>
          <w:szCs w:val="22"/>
          <w:lang w:val="fr-FR"/>
        </w:rPr>
      </w:pPr>
    </w:p>
    <w:p w14:paraId="423A4D9B" w14:textId="77777777" w:rsidR="00D267BF" w:rsidRPr="0028516D" w:rsidRDefault="00D267BF" w:rsidP="0028516D">
      <w:pPr>
        <w:spacing w:line="240" w:lineRule="auto"/>
        <w:jc w:val="both"/>
        <w:rPr>
          <w:noProof/>
          <w:szCs w:val="22"/>
          <w:lang w:val="fr-FR"/>
        </w:rPr>
      </w:pPr>
    </w:p>
    <w:p w14:paraId="632F452F"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12.</w:t>
      </w:r>
      <w:r w:rsidRPr="0028516D">
        <w:rPr>
          <w:b/>
          <w:noProof/>
          <w:szCs w:val="22"/>
          <w:lang w:val="fr-FR"/>
        </w:rPr>
        <w:tab/>
        <w:t>NUMÉRO(S) D’AUTORISATION DE MISE SUR LE MARCHÉ</w:t>
      </w:r>
    </w:p>
    <w:p w14:paraId="6C42658A" w14:textId="77777777" w:rsidR="00D267BF" w:rsidRPr="0028516D" w:rsidRDefault="00D267BF" w:rsidP="0028516D">
      <w:pPr>
        <w:keepNext/>
        <w:spacing w:line="240" w:lineRule="auto"/>
        <w:rPr>
          <w:noProof/>
          <w:szCs w:val="22"/>
          <w:lang w:val="fr-FR"/>
        </w:rPr>
      </w:pPr>
    </w:p>
    <w:p w14:paraId="4A3E5033" w14:textId="77777777" w:rsidR="00D267BF" w:rsidRPr="0028516D" w:rsidRDefault="00447163" w:rsidP="00446458">
      <w:pPr>
        <w:spacing w:line="240" w:lineRule="auto"/>
        <w:rPr>
          <w:noProof/>
          <w:szCs w:val="22"/>
          <w:lang w:val="fr-FR"/>
        </w:rPr>
      </w:pPr>
      <w:r w:rsidRPr="0028516D">
        <w:rPr>
          <w:noProof/>
          <w:szCs w:val="22"/>
          <w:lang w:val="fr-FR"/>
        </w:rPr>
        <w:t>EU/1/13/893/001</w:t>
      </w:r>
    </w:p>
    <w:p w14:paraId="78CD375A" w14:textId="77777777" w:rsidR="00D267BF" w:rsidRPr="0028516D" w:rsidRDefault="00447163" w:rsidP="00446458">
      <w:pPr>
        <w:spacing w:line="240" w:lineRule="auto"/>
        <w:rPr>
          <w:noProof/>
          <w:szCs w:val="22"/>
          <w:lang w:val="fr-FR"/>
        </w:rPr>
      </w:pPr>
      <w:r w:rsidRPr="0028516D">
        <w:rPr>
          <w:noProof/>
          <w:szCs w:val="22"/>
          <w:highlight w:val="lightGray"/>
          <w:lang w:val="fr-FR"/>
        </w:rPr>
        <w:t>EU/1/13/893/002</w:t>
      </w:r>
    </w:p>
    <w:p w14:paraId="73D16935" w14:textId="77777777" w:rsidR="00D267BF" w:rsidRPr="0028516D" w:rsidRDefault="00D267BF" w:rsidP="00446458">
      <w:pPr>
        <w:spacing w:line="240" w:lineRule="auto"/>
        <w:rPr>
          <w:noProof/>
          <w:szCs w:val="22"/>
          <w:lang w:val="fr-FR"/>
        </w:rPr>
      </w:pPr>
    </w:p>
    <w:p w14:paraId="43BE1DA6" w14:textId="77777777" w:rsidR="00D267BF" w:rsidRPr="0028516D" w:rsidRDefault="00D267BF" w:rsidP="00446458">
      <w:pPr>
        <w:spacing w:line="240" w:lineRule="auto"/>
        <w:rPr>
          <w:noProof/>
          <w:szCs w:val="22"/>
          <w:lang w:val="fr-FR"/>
        </w:rPr>
      </w:pPr>
    </w:p>
    <w:p w14:paraId="0840D5A7"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13.</w:t>
      </w:r>
      <w:r w:rsidRPr="0028516D">
        <w:rPr>
          <w:b/>
          <w:noProof/>
          <w:szCs w:val="22"/>
          <w:lang w:val="fr-FR"/>
        </w:rPr>
        <w:tab/>
        <w:t>NUMÉRO DU LOT</w:t>
      </w:r>
    </w:p>
    <w:p w14:paraId="53C29164" w14:textId="77777777" w:rsidR="00D267BF" w:rsidRPr="0028516D" w:rsidRDefault="00D267BF" w:rsidP="0028516D">
      <w:pPr>
        <w:keepNext/>
        <w:spacing w:line="240" w:lineRule="auto"/>
        <w:rPr>
          <w:noProof/>
          <w:szCs w:val="22"/>
          <w:lang w:val="fr-FR"/>
        </w:rPr>
      </w:pPr>
    </w:p>
    <w:p w14:paraId="6A508A95" w14:textId="77777777" w:rsidR="00D267BF" w:rsidRPr="0028516D" w:rsidRDefault="00447163" w:rsidP="00446458">
      <w:pPr>
        <w:spacing w:line="240" w:lineRule="auto"/>
        <w:rPr>
          <w:noProof/>
          <w:szCs w:val="22"/>
          <w:lang w:val="fr-FR"/>
        </w:rPr>
      </w:pPr>
      <w:r w:rsidRPr="0028516D">
        <w:rPr>
          <w:noProof/>
          <w:szCs w:val="22"/>
          <w:lang w:val="fr-FR"/>
        </w:rPr>
        <w:t>Lot</w:t>
      </w:r>
    </w:p>
    <w:p w14:paraId="2EE16D7E" w14:textId="77777777" w:rsidR="00D267BF" w:rsidRPr="0028516D" w:rsidRDefault="00D267BF" w:rsidP="00446458">
      <w:pPr>
        <w:spacing w:line="240" w:lineRule="auto"/>
        <w:rPr>
          <w:noProof/>
          <w:szCs w:val="22"/>
          <w:lang w:val="fr-FR"/>
        </w:rPr>
      </w:pPr>
    </w:p>
    <w:p w14:paraId="19323BD0" w14:textId="77777777" w:rsidR="00D267BF" w:rsidRPr="0028516D" w:rsidRDefault="00D267BF" w:rsidP="00446458">
      <w:pPr>
        <w:spacing w:line="240" w:lineRule="auto"/>
        <w:rPr>
          <w:noProof/>
          <w:szCs w:val="22"/>
          <w:lang w:val="fr-FR"/>
        </w:rPr>
      </w:pPr>
    </w:p>
    <w:p w14:paraId="697EEFAB"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14.</w:t>
      </w:r>
      <w:r w:rsidRPr="0028516D">
        <w:rPr>
          <w:b/>
          <w:noProof/>
          <w:szCs w:val="22"/>
          <w:lang w:val="fr-FR"/>
        </w:rPr>
        <w:tab/>
        <w:t>CONDITIONS DE PRESCRIPTION ET DE DÉLIVRANCE</w:t>
      </w:r>
    </w:p>
    <w:p w14:paraId="7BFED78C" w14:textId="77777777" w:rsidR="00D267BF" w:rsidRPr="0028516D" w:rsidRDefault="00D267BF" w:rsidP="0028516D">
      <w:pPr>
        <w:keepNext/>
        <w:spacing w:line="240" w:lineRule="auto"/>
        <w:rPr>
          <w:noProof/>
          <w:szCs w:val="22"/>
          <w:lang w:val="fr-FR"/>
        </w:rPr>
      </w:pPr>
    </w:p>
    <w:p w14:paraId="7AA016BC" w14:textId="77777777" w:rsidR="00D267BF" w:rsidRPr="0028516D" w:rsidRDefault="00D267BF" w:rsidP="00446458">
      <w:pPr>
        <w:spacing w:line="240" w:lineRule="auto"/>
        <w:rPr>
          <w:noProof/>
          <w:szCs w:val="22"/>
          <w:lang w:val="fr-FR"/>
        </w:rPr>
      </w:pPr>
    </w:p>
    <w:p w14:paraId="6D5973EB"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15.</w:t>
      </w:r>
      <w:r w:rsidRPr="0028516D">
        <w:rPr>
          <w:b/>
          <w:noProof/>
          <w:szCs w:val="22"/>
          <w:lang w:val="fr-FR"/>
        </w:rPr>
        <w:tab/>
      </w:r>
      <w:r w:rsidRPr="0028516D">
        <w:rPr>
          <w:b/>
          <w:noProof/>
          <w:lang w:val="fr-FR"/>
        </w:rPr>
        <w:t>INDICATIONS D’UTILISATION</w:t>
      </w:r>
    </w:p>
    <w:p w14:paraId="596BDB9B" w14:textId="77777777" w:rsidR="00D267BF" w:rsidRPr="0028516D" w:rsidRDefault="00D267BF" w:rsidP="0028516D">
      <w:pPr>
        <w:keepNext/>
        <w:spacing w:line="240" w:lineRule="auto"/>
        <w:rPr>
          <w:noProof/>
          <w:szCs w:val="22"/>
          <w:lang w:val="fr-FR"/>
        </w:rPr>
      </w:pPr>
    </w:p>
    <w:p w14:paraId="19D4BE20" w14:textId="77777777" w:rsidR="00D267BF" w:rsidRPr="0028516D" w:rsidRDefault="00D267BF" w:rsidP="00446458">
      <w:pPr>
        <w:spacing w:line="240" w:lineRule="auto"/>
        <w:rPr>
          <w:noProof/>
          <w:szCs w:val="22"/>
          <w:lang w:val="fr-FR"/>
        </w:rPr>
      </w:pPr>
    </w:p>
    <w:p w14:paraId="1F194D1F"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16.</w:t>
      </w:r>
      <w:r w:rsidRPr="0028516D">
        <w:rPr>
          <w:b/>
          <w:noProof/>
          <w:szCs w:val="22"/>
          <w:lang w:val="fr-FR"/>
        </w:rPr>
        <w:tab/>
      </w:r>
      <w:r w:rsidRPr="0028516D">
        <w:rPr>
          <w:b/>
          <w:noProof/>
          <w:lang w:val="fr-FR"/>
        </w:rPr>
        <w:t>INFORMATIONS EN BRAILLE</w:t>
      </w:r>
    </w:p>
    <w:p w14:paraId="5A6CE456" w14:textId="77777777" w:rsidR="00D267BF" w:rsidRPr="0028516D" w:rsidRDefault="00D267BF" w:rsidP="0028516D">
      <w:pPr>
        <w:keepNext/>
        <w:spacing w:line="240" w:lineRule="auto"/>
        <w:rPr>
          <w:noProof/>
          <w:szCs w:val="22"/>
          <w:lang w:val="fr-FR"/>
        </w:rPr>
      </w:pPr>
    </w:p>
    <w:p w14:paraId="1E80A790" w14:textId="18410401" w:rsidR="00D267BF" w:rsidRPr="0028516D" w:rsidRDefault="00447163" w:rsidP="00446458">
      <w:pPr>
        <w:spacing w:line="240" w:lineRule="auto"/>
        <w:rPr>
          <w:noProof/>
          <w:szCs w:val="22"/>
          <w:lang w:val="fr-FR"/>
        </w:rPr>
      </w:pPr>
      <w:r w:rsidRPr="0028516D">
        <w:rPr>
          <w:noProof/>
          <w:szCs w:val="22"/>
          <w:lang w:val="fr-FR"/>
        </w:rPr>
        <w:t>Opsumit 10 mg</w:t>
      </w:r>
    </w:p>
    <w:p w14:paraId="48A8FD81" w14:textId="77777777" w:rsidR="00D267BF" w:rsidRPr="0028516D" w:rsidRDefault="00D267BF" w:rsidP="00446458">
      <w:pPr>
        <w:spacing w:line="240" w:lineRule="auto"/>
        <w:rPr>
          <w:noProof/>
          <w:szCs w:val="22"/>
          <w:lang w:val="fr-FR"/>
        </w:rPr>
      </w:pPr>
    </w:p>
    <w:p w14:paraId="16120E90" w14:textId="77777777" w:rsidR="00D267BF" w:rsidRPr="0028516D" w:rsidRDefault="00D267BF" w:rsidP="0028516D">
      <w:pPr>
        <w:spacing w:line="240" w:lineRule="auto"/>
        <w:jc w:val="both"/>
        <w:rPr>
          <w:noProof/>
          <w:szCs w:val="22"/>
          <w:lang w:val="fr-FR"/>
        </w:rPr>
      </w:pPr>
    </w:p>
    <w:p w14:paraId="5765ECDD"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17.</w:t>
      </w:r>
      <w:r w:rsidRPr="0028516D">
        <w:rPr>
          <w:b/>
          <w:noProof/>
          <w:szCs w:val="22"/>
          <w:lang w:val="fr-FR"/>
        </w:rPr>
        <w:tab/>
        <w:t>IDENTIFIANT UNIQUE – CODE-BARRES 2D</w:t>
      </w:r>
    </w:p>
    <w:p w14:paraId="4E0A1961" w14:textId="77777777" w:rsidR="00D267BF" w:rsidRPr="0028516D" w:rsidRDefault="00D267BF" w:rsidP="0028516D">
      <w:pPr>
        <w:keepNext/>
        <w:spacing w:line="240" w:lineRule="auto"/>
        <w:rPr>
          <w:noProof/>
          <w:szCs w:val="22"/>
          <w:lang w:val="fr-FR"/>
        </w:rPr>
      </w:pPr>
    </w:p>
    <w:p w14:paraId="747C71A1" w14:textId="77777777" w:rsidR="00D267BF" w:rsidRPr="0028516D" w:rsidRDefault="00447163" w:rsidP="0028516D">
      <w:pPr>
        <w:spacing w:line="240" w:lineRule="auto"/>
        <w:rPr>
          <w:noProof/>
          <w:szCs w:val="22"/>
          <w:shd w:val="clear" w:color="auto" w:fill="CCCCCC"/>
          <w:lang w:val="fr-FR"/>
        </w:rPr>
      </w:pPr>
      <w:r w:rsidRPr="0028516D">
        <w:rPr>
          <w:noProof/>
          <w:szCs w:val="22"/>
          <w:shd w:val="clear" w:color="auto" w:fill="CCCCCC"/>
          <w:lang w:val="fr-FR"/>
        </w:rPr>
        <w:t>code-barres 2D portant l’identifiant unique inclus.</w:t>
      </w:r>
    </w:p>
    <w:p w14:paraId="6520340F" w14:textId="77777777" w:rsidR="00D267BF" w:rsidRPr="0028516D" w:rsidRDefault="00D267BF" w:rsidP="0028516D">
      <w:pPr>
        <w:spacing w:line="240" w:lineRule="auto"/>
        <w:rPr>
          <w:noProof/>
          <w:szCs w:val="22"/>
          <w:shd w:val="clear" w:color="auto" w:fill="CCCCCC"/>
          <w:lang w:val="fr-FR"/>
        </w:rPr>
      </w:pPr>
    </w:p>
    <w:p w14:paraId="1F7A05FB" w14:textId="77777777" w:rsidR="00D267BF" w:rsidRPr="0028516D" w:rsidRDefault="00D267BF" w:rsidP="0028516D">
      <w:pPr>
        <w:spacing w:line="240" w:lineRule="auto"/>
        <w:rPr>
          <w:noProof/>
          <w:szCs w:val="22"/>
          <w:shd w:val="clear" w:color="auto" w:fill="CCCCCC"/>
          <w:lang w:val="fr-FR"/>
        </w:rPr>
      </w:pPr>
    </w:p>
    <w:p w14:paraId="4ACE4CAE"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18.</w:t>
      </w:r>
      <w:r w:rsidRPr="0028516D">
        <w:rPr>
          <w:b/>
          <w:noProof/>
          <w:szCs w:val="22"/>
          <w:lang w:val="fr-FR"/>
        </w:rPr>
        <w:tab/>
        <w:t>IDENTIFIANT UNIQUE – DONNÉES LISIBLES PAR LES HUMAINS</w:t>
      </w:r>
    </w:p>
    <w:p w14:paraId="7C035590" w14:textId="77777777" w:rsidR="00D267BF" w:rsidRPr="0028516D" w:rsidRDefault="00D267BF" w:rsidP="0028516D">
      <w:pPr>
        <w:keepNext/>
        <w:spacing w:line="240" w:lineRule="auto"/>
        <w:rPr>
          <w:noProof/>
          <w:szCs w:val="22"/>
          <w:lang w:val="fr-FR"/>
        </w:rPr>
      </w:pPr>
    </w:p>
    <w:p w14:paraId="26F674EB" w14:textId="77777777" w:rsidR="00D267BF" w:rsidRPr="0028516D" w:rsidRDefault="00447163" w:rsidP="0028516D">
      <w:pPr>
        <w:spacing w:line="240" w:lineRule="auto"/>
        <w:rPr>
          <w:noProof/>
          <w:szCs w:val="22"/>
          <w:lang w:val="fr-FR"/>
        </w:rPr>
      </w:pPr>
      <w:r w:rsidRPr="0028516D">
        <w:rPr>
          <w:noProof/>
          <w:szCs w:val="22"/>
          <w:lang w:val="fr-FR"/>
        </w:rPr>
        <w:t>PC</w:t>
      </w:r>
    </w:p>
    <w:p w14:paraId="57F02746" w14:textId="77777777" w:rsidR="00D267BF" w:rsidRPr="0028516D" w:rsidRDefault="00447163" w:rsidP="0028516D">
      <w:pPr>
        <w:spacing w:line="240" w:lineRule="auto"/>
        <w:rPr>
          <w:noProof/>
          <w:szCs w:val="22"/>
          <w:lang w:val="fr-FR"/>
        </w:rPr>
      </w:pPr>
      <w:r w:rsidRPr="0028516D">
        <w:rPr>
          <w:noProof/>
          <w:szCs w:val="22"/>
          <w:lang w:val="fr-FR"/>
        </w:rPr>
        <w:t>SN</w:t>
      </w:r>
    </w:p>
    <w:p w14:paraId="331F8258" w14:textId="77777777" w:rsidR="00D267BF" w:rsidRPr="0028516D" w:rsidRDefault="00447163" w:rsidP="0028516D">
      <w:pPr>
        <w:spacing w:line="240" w:lineRule="auto"/>
        <w:rPr>
          <w:noProof/>
          <w:szCs w:val="22"/>
          <w:lang w:val="fr-FR"/>
        </w:rPr>
      </w:pPr>
      <w:r w:rsidRPr="0028516D">
        <w:rPr>
          <w:noProof/>
          <w:szCs w:val="22"/>
          <w:lang w:val="fr-FR"/>
        </w:rPr>
        <w:t>NN</w:t>
      </w:r>
    </w:p>
    <w:p w14:paraId="5AD8429C" w14:textId="77777777" w:rsidR="00D267BF" w:rsidRPr="0028516D" w:rsidRDefault="00D267BF" w:rsidP="0028516D">
      <w:pPr>
        <w:spacing w:line="240" w:lineRule="auto"/>
        <w:rPr>
          <w:noProof/>
          <w:szCs w:val="22"/>
          <w:lang w:val="fr-FR"/>
        </w:rPr>
      </w:pPr>
    </w:p>
    <w:p w14:paraId="35802FF1" w14:textId="77777777" w:rsidR="00D267BF" w:rsidRPr="0028516D" w:rsidRDefault="00D267BF" w:rsidP="0028516D">
      <w:pPr>
        <w:spacing w:line="240" w:lineRule="auto"/>
        <w:jc w:val="both"/>
        <w:rPr>
          <w:noProof/>
          <w:szCs w:val="22"/>
          <w:lang w:val="fr-FR"/>
        </w:rPr>
      </w:pPr>
    </w:p>
    <w:p w14:paraId="11BBFF27" w14:textId="7BF1D293" w:rsidR="00D267BF" w:rsidRPr="0028516D" w:rsidRDefault="00447163" w:rsidP="00446458">
      <w:pPr>
        <w:suppressAutoHyphens/>
        <w:spacing w:line="240" w:lineRule="auto"/>
        <w:rPr>
          <w:i/>
          <w:noProof/>
          <w:szCs w:val="22"/>
          <w:lang w:val="fr-FR"/>
        </w:rPr>
      </w:pPr>
      <w:r w:rsidRPr="0028516D">
        <w:rPr>
          <w:i/>
          <w:noProof/>
          <w:szCs w:val="22"/>
          <w:lang w:val="fr-FR"/>
        </w:rPr>
        <w:br w:type="page"/>
      </w:r>
    </w:p>
    <w:p w14:paraId="359F6601" w14:textId="77777777" w:rsidR="0062242F" w:rsidRPr="0028516D" w:rsidRDefault="0062242F" w:rsidP="0028516D">
      <w:pPr>
        <w:pBdr>
          <w:top w:val="single" w:sz="4" w:space="1" w:color="auto"/>
          <w:left w:val="single" w:sz="4" w:space="4" w:color="auto"/>
          <w:bottom w:val="single" w:sz="4" w:space="1" w:color="auto"/>
          <w:right w:val="single" w:sz="4" w:space="4" w:color="auto"/>
        </w:pBdr>
        <w:spacing w:line="240" w:lineRule="auto"/>
        <w:rPr>
          <w:b/>
          <w:noProof/>
          <w:szCs w:val="22"/>
          <w:lang w:val="fr-FR"/>
        </w:rPr>
      </w:pPr>
      <w:r w:rsidRPr="0028516D">
        <w:rPr>
          <w:b/>
          <w:noProof/>
          <w:szCs w:val="22"/>
          <w:lang w:val="fr-FR"/>
        </w:rPr>
        <w:lastRenderedPageBreak/>
        <w:t>MENTIONS DEVANT FIGURER SUR L’EMBALLAGE EXTÉRIEUR</w:t>
      </w:r>
    </w:p>
    <w:p w14:paraId="3F19092F" w14:textId="77777777" w:rsidR="0062242F" w:rsidRPr="0028516D" w:rsidRDefault="0062242F" w:rsidP="0028516D">
      <w:pPr>
        <w:pBdr>
          <w:top w:val="single" w:sz="4" w:space="1" w:color="auto"/>
          <w:left w:val="single" w:sz="4" w:space="4" w:color="auto"/>
          <w:bottom w:val="single" w:sz="4" w:space="1" w:color="auto"/>
          <w:right w:val="single" w:sz="4" w:space="4" w:color="auto"/>
        </w:pBdr>
        <w:spacing w:line="240" w:lineRule="auto"/>
        <w:rPr>
          <w:b/>
          <w:noProof/>
          <w:szCs w:val="22"/>
          <w:lang w:val="fr-FR"/>
        </w:rPr>
      </w:pPr>
    </w:p>
    <w:p w14:paraId="3E821B3A" w14:textId="77777777" w:rsidR="0062242F" w:rsidRPr="0028516D" w:rsidRDefault="0062242F" w:rsidP="0028516D">
      <w:pPr>
        <w:pBdr>
          <w:top w:val="single" w:sz="4" w:space="1" w:color="auto"/>
          <w:left w:val="single" w:sz="4" w:space="4" w:color="auto"/>
          <w:bottom w:val="single" w:sz="4" w:space="1" w:color="auto"/>
          <w:right w:val="single" w:sz="4" w:space="4" w:color="auto"/>
        </w:pBdr>
        <w:suppressAutoHyphens/>
        <w:spacing w:line="240" w:lineRule="auto"/>
        <w:rPr>
          <w:b/>
          <w:noProof/>
          <w:szCs w:val="22"/>
          <w:lang w:val="fr-FR"/>
        </w:rPr>
      </w:pPr>
      <w:r w:rsidRPr="0028516D">
        <w:rPr>
          <w:b/>
          <w:noProof/>
          <w:szCs w:val="22"/>
          <w:lang w:val="fr-FR"/>
        </w:rPr>
        <w:t>ÉTUI EN CARTON/ pour PLAQUETTES THERMOFORMEES</w:t>
      </w:r>
    </w:p>
    <w:p w14:paraId="33F76433" w14:textId="77777777" w:rsidR="00D267BF" w:rsidRPr="0028516D" w:rsidRDefault="00D267BF" w:rsidP="00446458">
      <w:pPr>
        <w:suppressAutoHyphens/>
        <w:spacing w:line="240" w:lineRule="auto"/>
        <w:rPr>
          <w:noProof/>
          <w:szCs w:val="22"/>
          <w:lang w:val="fr-FR"/>
        </w:rPr>
      </w:pPr>
    </w:p>
    <w:p w14:paraId="2115E942" w14:textId="77777777" w:rsidR="00D267BF" w:rsidRPr="0028516D" w:rsidRDefault="00D267BF" w:rsidP="00446458">
      <w:pPr>
        <w:suppressAutoHyphens/>
        <w:spacing w:line="240" w:lineRule="auto"/>
        <w:rPr>
          <w:noProof/>
          <w:szCs w:val="22"/>
          <w:lang w:val="fr-FR"/>
        </w:rPr>
      </w:pPr>
    </w:p>
    <w:p w14:paraId="73AF300B"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1.</w:t>
      </w:r>
      <w:r w:rsidRPr="0028516D">
        <w:rPr>
          <w:b/>
          <w:noProof/>
          <w:szCs w:val="22"/>
          <w:lang w:val="fr-FR"/>
        </w:rPr>
        <w:tab/>
      </w:r>
      <w:r w:rsidRPr="0028516D">
        <w:rPr>
          <w:b/>
          <w:noProof/>
          <w:lang w:val="fr-FR"/>
        </w:rPr>
        <w:t>DÉNOMINATION DU MÉDICAMENT</w:t>
      </w:r>
    </w:p>
    <w:p w14:paraId="541327D3" w14:textId="77777777" w:rsidR="00D267BF" w:rsidRPr="0028516D" w:rsidRDefault="00D267BF" w:rsidP="0028516D">
      <w:pPr>
        <w:keepNext/>
        <w:suppressAutoHyphens/>
        <w:spacing w:line="240" w:lineRule="auto"/>
        <w:rPr>
          <w:noProof/>
          <w:szCs w:val="22"/>
          <w:lang w:val="fr-FR"/>
        </w:rPr>
      </w:pPr>
    </w:p>
    <w:p w14:paraId="46F85D3C" w14:textId="77777777" w:rsidR="00D267BF" w:rsidRPr="0028516D" w:rsidRDefault="00447163" w:rsidP="0028516D">
      <w:pPr>
        <w:spacing w:line="240" w:lineRule="auto"/>
        <w:jc w:val="both"/>
        <w:rPr>
          <w:noProof/>
          <w:szCs w:val="22"/>
          <w:lang w:val="fr-FR"/>
        </w:rPr>
      </w:pPr>
      <w:r w:rsidRPr="0028516D">
        <w:rPr>
          <w:noProof/>
          <w:szCs w:val="22"/>
          <w:lang w:val="fr-FR"/>
        </w:rPr>
        <w:t>Opsumit 2,5 mg comprimés dispersibles</w:t>
      </w:r>
    </w:p>
    <w:p w14:paraId="5110EAA5" w14:textId="77777777" w:rsidR="00D267BF" w:rsidRPr="0028516D" w:rsidRDefault="00447163" w:rsidP="0028516D">
      <w:pPr>
        <w:spacing w:line="240" w:lineRule="auto"/>
        <w:jc w:val="both"/>
        <w:rPr>
          <w:noProof/>
          <w:szCs w:val="22"/>
          <w:lang w:val="fr-FR"/>
        </w:rPr>
      </w:pPr>
      <w:r w:rsidRPr="0028516D">
        <w:rPr>
          <w:noProof/>
          <w:szCs w:val="22"/>
          <w:lang w:val="fr-FR"/>
        </w:rPr>
        <w:t>macitentan</w:t>
      </w:r>
    </w:p>
    <w:p w14:paraId="4CEE758D" w14:textId="77777777" w:rsidR="00D267BF" w:rsidRPr="0028516D" w:rsidRDefault="00D267BF" w:rsidP="00446458">
      <w:pPr>
        <w:suppressAutoHyphens/>
        <w:spacing w:line="240" w:lineRule="auto"/>
        <w:rPr>
          <w:noProof/>
          <w:szCs w:val="22"/>
          <w:lang w:val="fr-FR"/>
        </w:rPr>
      </w:pPr>
    </w:p>
    <w:p w14:paraId="1F667211" w14:textId="77777777" w:rsidR="00D267BF" w:rsidRPr="0028516D" w:rsidRDefault="00D267BF" w:rsidP="00446458">
      <w:pPr>
        <w:suppressAutoHyphens/>
        <w:spacing w:line="240" w:lineRule="auto"/>
        <w:rPr>
          <w:noProof/>
          <w:szCs w:val="22"/>
          <w:lang w:val="fr-FR"/>
        </w:rPr>
      </w:pPr>
    </w:p>
    <w:p w14:paraId="5723C0B4"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2.</w:t>
      </w:r>
      <w:r w:rsidRPr="0028516D">
        <w:rPr>
          <w:b/>
          <w:noProof/>
          <w:szCs w:val="22"/>
          <w:lang w:val="fr-FR"/>
        </w:rPr>
        <w:tab/>
      </w:r>
      <w:r w:rsidRPr="0028516D">
        <w:rPr>
          <w:b/>
          <w:noProof/>
          <w:lang w:val="fr-FR"/>
        </w:rPr>
        <w:t>COMPOSITION EN SUBSTANCE(S) ACTIVE(S)</w:t>
      </w:r>
    </w:p>
    <w:p w14:paraId="1DCCF3E6" w14:textId="77777777" w:rsidR="00D267BF" w:rsidRPr="0028516D" w:rsidRDefault="00D267BF" w:rsidP="0028516D">
      <w:pPr>
        <w:keepNext/>
        <w:suppressAutoHyphens/>
        <w:spacing w:line="240" w:lineRule="auto"/>
        <w:rPr>
          <w:noProof/>
          <w:szCs w:val="22"/>
          <w:lang w:val="fr-FR"/>
        </w:rPr>
      </w:pPr>
    </w:p>
    <w:p w14:paraId="144ACE15" w14:textId="77777777" w:rsidR="00D267BF" w:rsidRPr="0028516D" w:rsidRDefault="00447163" w:rsidP="0028516D">
      <w:pPr>
        <w:spacing w:line="240" w:lineRule="auto"/>
        <w:jc w:val="both"/>
        <w:rPr>
          <w:noProof/>
          <w:szCs w:val="22"/>
          <w:lang w:val="fr-FR"/>
        </w:rPr>
      </w:pPr>
      <w:r w:rsidRPr="0028516D">
        <w:rPr>
          <w:noProof/>
          <w:szCs w:val="22"/>
          <w:lang w:val="fr-FR"/>
        </w:rPr>
        <w:t>Chaque comprimé dispersible contient 2,5 mg de macitentan</w:t>
      </w:r>
    </w:p>
    <w:p w14:paraId="36FCA77D" w14:textId="77777777" w:rsidR="00D267BF" w:rsidRPr="0028516D" w:rsidRDefault="00D267BF" w:rsidP="00446458">
      <w:pPr>
        <w:suppressAutoHyphens/>
        <w:spacing w:line="240" w:lineRule="auto"/>
        <w:rPr>
          <w:noProof/>
          <w:szCs w:val="22"/>
          <w:lang w:val="fr-FR"/>
        </w:rPr>
      </w:pPr>
    </w:p>
    <w:p w14:paraId="5CA19478" w14:textId="77777777" w:rsidR="00D267BF" w:rsidRPr="0028516D" w:rsidRDefault="00D267BF" w:rsidP="00446458">
      <w:pPr>
        <w:suppressAutoHyphens/>
        <w:spacing w:line="240" w:lineRule="auto"/>
        <w:rPr>
          <w:noProof/>
          <w:szCs w:val="22"/>
          <w:lang w:val="fr-FR"/>
        </w:rPr>
      </w:pPr>
    </w:p>
    <w:p w14:paraId="6D0477C6"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lang w:val="fr-FR"/>
        </w:rPr>
        <w:t>3.</w:t>
      </w:r>
      <w:r w:rsidRPr="0028516D">
        <w:rPr>
          <w:b/>
          <w:noProof/>
          <w:lang w:val="fr-FR"/>
        </w:rPr>
        <w:tab/>
        <w:t>LISTE DES EXCIPIENTS</w:t>
      </w:r>
    </w:p>
    <w:p w14:paraId="05DAD2F0" w14:textId="77777777" w:rsidR="00D267BF" w:rsidRPr="0028516D" w:rsidRDefault="00D267BF" w:rsidP="0028516D">
      <w:pPr>
        <w:keepNext/>
        <w:spacing w:line="240" w:lineRule="auto"/>
        <w:jc w:val="both"/>
        <w:rPr>
          <w:noProof/>
          <w:szCs w:val="22"/>
          <w:lang w:val="fr-FR"/>
        </w:rPr>
      </w:pPr>
    </w:p>
    <w:p w14:paraId="19E2F99E" w14:textId="233C513F" w:rsidR="00D267BF" w:rsidRPr="0028516D" w:rsidRDefault="00447163" w:rsidP="0028516D">
      <w:pPr>
        <w:spacing w:line="240" w:lineRule="auto"/>
        <w:jc w:val="both"/>
        <w:rPr>
          <w:noProof/>
          <w:szCs w:val="22"/>
          <w:lang w:val="fr-FR"/>
        </w:rPr>
      </w:pPr>
      <w:r w:rsidRPr="0028516D">
        <w:rPr>
          <w:noProof/>
          <w:szCs w:val="22"/>
          <w:lang w:val="fr-FR" w:eastAsia="sv-SE"/>
        </w:rPr>
        <w:t>Contient</w:t>
      </w:r>
      <w:r w:rsidRPr="0028516D">
        <w:rPr>
          <w:noProof/>
          <w:szCs w:val="22"/>
          <w:lang w:val="fr-FR"/>
        </w:rPr>
        <w:t xml:space="preserve"> aussi de l’isomalt. </w:t>
      </w:r>
      <w:r w:rsidRPr="0028516D">
        <w:rPr>
          <w:noProof/>
          <w:szCs w:val="22"/>
          <w:shd w:val="pct15" w:color="auto" w:fill="FFFFFF"/>
          <w:lang w:val="fr-FR"/>
        </w:rPr>
        <w:t>Pour plus d’informations</w:t>
      </w:r>
      <w:r w:rsidR="007540FB" w:rsidRPr="0028516D">
        <w:rPr>
          <w:noProof/>
          <w:szCs w:val="22"/>
          <w:shd w:val="pct15" w:color="auto" w:fill="FFFFFF"/>
          <w:lang w:val="fr-FR"/>
        </w:rPr>
        <w:t>,</w:t>
      </w:r>
      <w:r w:rsidRPr="0028516D">
        <w:rPr>
          <w:noProof/>
          <w:szCs w:val="22"/>
          <w:shd w:val="pct15" w:color="auto" w:fill="FFFFFF"/>
          <w:lang w:val="fr-FR"/>
        </w:rPr>
        <w:t xml:space="preserve"> lire la notice.</w:t>
      </w:r>
    </w:p>
    <w:p w14:paraId="51FCB315" w14:textId="77777777" w:rsidR="00D267BF" w:rsidRPr="0028516D" w:rsidRDefault="00D267BF" w:rsidP="00446458">
      <w:pPr>
        <w:suppressAutoHyphens/>
        <w:spacing w:line="240" w:lineRule="auto"/>
        <w:rPr>
          <w:noProof/>
          <w:szCs w:val="22"/>
          <w:lang w:val="fr-FR"/>
        </w:rPr>
      </w:pPr>
    </w:p>
    <w:p w14:paraId="569313F0" w14:textId="77777777" w:rsidR="00D267BF" w:rsidRPr="0028516D" w:rsidRDefault="00D267BF" w:rsidP="00446458">
      <w:pPr>
        <w:suppressAutoHyphens/>
        <w:spacing w:line="240" w:lineRule="auto"/>
        <w:rPr>
          <w:noProof/>
          <w:szCs w:val="22"/>
          <w:lang w:val="fr-FR"/>
        </w:rPr>
      </w:pPr>
    </w:p>
    <w:p w14:paraId="6531B231"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4.</w:t>
      </w:r>
      <w:r w:rsidRPr="0028516D">
        <w:rPr>
          <w:b/>
          <w:noProof/>
          <w:szCs w:val="22"/>
          <w:lang w:val="fr-FR"/>
        </w:rPr>
        <w:tab/>
      </w:r>
      <w:r w:rsidRPr="0028516D">
        <w:rPr>
          <w:b/>
          <w:noProof/>
          <w:lang w:val="fr-FR"/>
        </w:rPr>
        <w:t>FORME PHARMACEUTIQUE ET CONTENU</w:t>
      </w:r>
    </w:p>
    <w:p w14:paraId="6D64670C" w14:textId="77777777" w:rsidR="00D267BF" w:rsidRPr="0028516D" w:rsidRDefault="00D267BF" w:rsidP="0028516D">
      <w:pPr>
        <w:keepNext/>
        <w:spacing w:line="240" w:lineRule="auto"/>
        <w:jc w:val="both"/>
        <w:rPr>
          <w:noProof/>
          <w:szCs w:val="22"/>
          <w:lang w:val="fr-FR" w:eastAsia="sv-SE"/>
        </w:rPr>
      </w:pPr>
    </w:p>
    <w:p w14:paraId="635A6825" w14:textId="643591E7" w:rsidR="00D267BF" w:rsidRPr="0028516D" w:rsidRDefault="00447163" w:rsidP="0028516D">
      <w:pPr>
        <w:spacing w:line="240" w:lineRule="auto"/>
        <w:jc w:val="both"/>
        <w:rPr>
          <w:noProof/>
          <w:szCs w:val="22"/>
          <w:highlight w:val="lightGray"/>
          <w:lang w:val="fr-FR" w:eastAsia="sv-SE"/>
        </w:rPr>
      </w:pPr>
      <w:r w:rsidRPr="0028516D">
        <w:rPr>
          <w:noProof/>
          <w:szCs w:val="22"/>
          <w:highlight w:val="lightGray"/>
          <w:lang w:val="fr-FR" w:eastAsia="sv-SE"/>
        </w:rPr>
        <w:t xml:space="preserve">Comprimé </w:t>
      </w:r>
      <w:r w:rsidR="00F956ED" w:rsidRPr="0028516D">
        <w:rPr>
          <w:noProof/>
          <w:szCs w:val="22"/>
          <w:highlight w:val="lightGray"/>
          <w:lang w:val="fr-FR" w:eastAsia="sv-SE"/>
        </w:rPr>
        <w:t>dispersible</w:t>
      </w:r>
    </w:p>
    <w:p w14:paraId="21E7CFA8" w14:textId="77777777" w:rsidR="00D267BF" w:rsidRPr="0028516D" w:rsidRDefault="00D267BF" w:rsidP="0028516D">
      <w:pPr>
        <w:spacing w:line="240" w:lineRule="auto"/>
        <w:jc w:val="both"/>
        <w:rPr>
          <w:noProof/>
          <w:szCs w:val="22"/>
          <w:lang w:val="fr-FR" w:eastAsia="sv-SE"/>
        </w:rPr>
      </w:pPr>
    </w:p>
    <w:p w14:paraId="703EA8BD" w14:textId="7435CAD1" w:rsidR="00D267BF" w:rsidRPr="0028516D" w:rsidRDefault="00F956ED" w:rsidP="0028516D">
      <w:pPr>
        <w:spacing w:line="240" w:lineRule="auto"/>
        <w:jc w:val="both"/>
        <w:rPr>
          <w:noProof/>
          <w:szCs w:val="22"/>
          <w:lang w:val="fr-FR" w:eastAsia="sv-SE"/>
        </w:rPr>
      </w:pPr>
      <w:r w:rsidRPr="0028516D">
        <w:rPr>
          <w:noProof/>
          <w:szCs w:val="22"/>
          <w:lang w:val="fr-FR" w:eastAsia="sv-SE"/>
        </w:rPr>
        <w:t>30</w:t>
      </w:r>
      <w:r w:rsidR="00447163" w:rsidRPr="0028516D">
        <w:rPr>
          <w:noProof/>
          <w:szCs w:val="22"/>
          <w:lang w:val="fr-FR" w:eastAsia="sv-SE"/>
        </w:rPr>
        <w:t> </w:t>
      </w:r>
      <w:r w:rsidR="00393525" w:rsidRPr="0028516D">
        <w:rPr>
          <w:noProof/>
          <w:szCs w:val="22"/>
          <w:lang w:val="fr-FR" w:eastAsia="sv-SE"/>
        </w:rPr>
        <w:t xml:space="preserve">x 1 </w:t>
      </w:r>
      <w:r w:rsidR="00447163" w:rsidRPr="0028516D">
        <w:rPr>
          <w:noProof/>
          <w:szCs w:val="22"/>
          <w:lang w:val="fr-FR" w:eastAsia="sv-SE"/>
        </w:rPr>
        <w:t xml:space="preserve">comprimés </w:t>
      </w:r>
      <w:r w:rsidRPr="0028516D">
        <w:rPr>
          <w:noProof/>
          <w:szCs w:val="22"/>
          <w:lang w:val="fr-FR" w:eastAsia="sv-SE"/>
        </w:rPr>
        <w:t>dispersibles</w:t>
      </w:r>
    </w:p>
    <w:p w14:paraId="484E8115" w14:textId="77777777" w:rsidR="00D267BF" w:rsidRPr="0028516D" w:rsidRDefault="00D267BF" w:rsidP="00446458">
      <w:pPr>
        <w:suppressAutoHyphens/>
        <w:spacing w:line="240" w:lineRule="auto"/>
        <w:rPr>
          <w:noProof/>
          <w:szCs w:val="22"/>
          <w:lang w:val="fr-FR"/>
        </w:rPr>
      </w:pPr>
    </w:p>
    <w:p w14:paraId="1E61EE21" w14:textId="77777777" w:rsidR="00D267BF" w:rsidRPr="0028516D" w:rsidRDefault="00D267BF" w:rsidP="00446458">
      <w:pPr>
        <w:suppressAutoHyphens/>
        <w:spacing w:line="240" w:lineRule="auto"/>
        <w:rPr>
          <w:noProof/>
          <w:szCs w:val="22"/>
          <w:lang w:val="fr-FR"/>
        </w:rPr>
      </w:pPr>
    </w:p>
    <w:p w14:paraId="692632A3"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5.</w:t>
      </w:r>
      <w:r w:rsidRPr="0028516D">
        <w:rPr>
          <w:b/>
          <w:noProof/>
          <w:szCs w:val="22"/>
          <w:lang w:val="fr-FR"/>
        </w:rPr>
        <w:tab/>
        <w:t>MODE ET VOIE(S) D’ADMINISTRATION</w:t>
      </w:r>
    </w:p>
    <w:p w14:paraId="460360F5" w14:textId="77777777" w:rsidR="00D267BF" w:rsidRPr="0028516D" w:rsidRDefault="00D267BF" w:rsidP="0028516D">
      <w:pPr>
        <w:keepNext/>
        <w:suppressAutoHyphens/>
        <w:spacing w:line="240" w:lineRule="auto"/>
        <w:rPr>
          <w:noProof/>
          <w:szCs w:val="22"/>
          <w:lang w:val="fr-FR"/>
        </w:rPr>
      </w:pPr>
    </w:p>
    <w:p w14:paraId="3BA5F7A0" w14:textId="77777777" w:rsidR="00D267BF" w:rsidRPr="0028516D" w:rsidRDefault="00447163" w:rsidP="00446458">
      <w:pPr>
        <w:suppressAutoHyphens/>
        <w:spacing w:line="240" w:lineRule="auto"/>
        <w:rPr>
          <w:noProof/>
          <w:szCs w:val="22"/>
          <w:lang w:val="fr-FR"/>
        </w:rPr>
      </w:pPr>
      <w:r w:rsidRPr="0028516D">
        <w:rPr>
          <w:noProof/>
          <w:szCs w:val="22"/>
          <w:lang w:val="fr-FR"/>
        </w:rPr>
        <w:t>Lire la notice avant utilisation.</w:t>
      </w:r>
    </w:p>
    <w:p w14:paraId="4F17CB92" w14:textId="77777777" w:rsidR="00D267BF" w:rsidRPr="0028516D" w:rsidRDefault="00447163" w:rsidP="00446458">
      <w:pPr>
        <w:suppressAutoHyphens/>
        <w:spacing w:line="240" w:lineRule="auto"/>
        <w:rPr>
          <w:noProof/>
          <w:szCs w:val="22"/>
          <w:lang w:val="fr-FR"/>
        </w:rPr>
      </w:pPr>
      <w:r w:rsidRPr="0028516D">
        <w:rPr>
          <w:noProof/>
          <w:szCs w:val="22"/>
          <w:lang w:val="fr-FR"/>
        </w:rPr>
        <w:t>Voie orale</w:t>
      </w:r>
    </w:p>
    <w:p w14:paraId="09A08813" w14:textId="77777777" w:rsidR="00D267BF" w:rsidRPr="0028516D" w:rsidRDefault="00D267BF" w:rsidP="00446458">
      <w:pPr>
        <w:suppressAutoHyphens/>
        <w:spacing w:line="240" w:lineRule="auto"/>
        <w:rPr>
          <w:noProof/>
          <w:szCs w:val="22"/>
          <w:lang w:val="fr-FR"/>
        </w:rPr>
      </w:pPr>
    </w:p>
    <w:p w14:paraId="654AD06C" w14:textId="77777777" w:rsidR="00D267BF" w:rsidRPr="0028516D" w:rsidRDefault="00D267BF" w:rsidP="00446458">
      <w:pPr>
        <w:suppressAutoHyphens/>
        <w:spacing w:line="240" w:lineRule="auto"/>
        <w:rPr>
          <w:noProof/>
          <w:szCs w:val="22"/>
          <w:lang w:val="fr-FR"/>
        </w:rPr>
      </w:pPr>
    </w:p>
    <w:p w14:paraId="2C1A3C56"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6.</w:t>
      </w:r>
      <w:r w:rsidRPr="0028516D">
        <w:rPr>
          <w:b/>
          <w:noProof/>
          <w:szCs w:val="22"/>
          <w:lang w:val="fr-FR"/>
        </w:rPr>
        <w:tab/>
        <w:t>MISE EN GARDE SPÉCIALE INDIQUANT QUE LE MÉDICAMENT DOIT ÊTRE CONSERVÉ HORS DE VUE ET DE PORTÉE DES ENFANTS</w:t>
      </w:r>
    </w:p>
    <w:p w14:paraId="2FCE71CD" w14:textId="77777777" w:rsidR="00D267BF" w:rsidRPr="0028516D" w:rsidRDefault="00D267BF" w:rsidP="0028516D">
      <w:pPr>
        <w:keepNext/>
        <w:suppressAutoHyphens/>
        <w:spacing w:line="240" w:lineRule="auto"/>
        <w:rPr>
          <w:noProof/>
          <w:szCs w:val="22"/>
          <w:lang w:val="fr-FR"/>
        </w:rPr>
      </w:pPr>
    </w:p>
    <w:p w14:paraId="27585BCA" w14:textId="77777777" w:rsidR="00D267BF" w:rsidRPr="0028516D" w:rsidRDefault="00447163" w:rsidP="00446458">
      <w:pPr>
        <w:suppressAutoHyphens/>
        <w:spacing w:line="240" w:lineRule="auto"/>
        <w:rPr>
          <w:noProof/>
          <w:szCs w:val="22"/>
          <w:lang w:val="fr-FR"/>
        </w:rPr>
      </w:pPr>
      <w:r w:rsidRPr="0028516D">
        <w:rPr>
          <w:noProof/>
          <w:szCs w:val="22"/>
          <w:lang w:val="fr-FR"/>
        </w:rPr>
        <w:t xml:space="preserve">Tenir hors de la </w:t>
      </w:r>
      <w:r w:rsidRPr="0028516D">
        <w:rPr>
          <w:noProof/>
          <w:lang w:val="fr-FR"/>
        </w:rPr>
        <w:t>vue</w:t>
      </w:r>
      <w:r w:rsidRPr="0028516D">
        <w:rPr>
          <w:noProof/>
          <w:szCs w:val="22"/>
          <w:lang w:val="fr-FR"/>
        </w:rPr>
        <w:t xml:space="preserve"> et de la </w:t>
      </w:r>
      <w:r w:rsidRPr="0028516D">
        <w:rPr>
          <w:noProof/>
          <w:lang w:val="fr-FR"/>
        </w:rPr>
        <w:t>portée</w:t>
      </w:r>
      <w:r w:rsidRPr="0028516D">
        <w:rPr>
          <w:noProof/>
          <w:szCs w:val="22"/>
          <w:lang w:val="fr-FR"/>
        </w:rPr>
        <w:t xml:space="preserve"> des enfants.</w:t>
      </w:r>
    </w:p>
    <w:p w14:paraId="190619C2" w14:textId="77777777" w:rsidR="00D267BF" w:rsidRPr="0028516D" w:rsidRDefault="00D267BF" w:rsidP="00446458">
      <w:pPr>
        <w:suppressAutoHyphens/>
        <w:spacing w:line="240" w:lineRule="auto"/>
        <w:rPr>
          <w:noProof/>
          <w:szCs w:val="22"/>
          <w:lang w:val="fr-FR"/>
        </w:rPr>
      </w:pPr>
    </w:p>
    <w:p w14:paraId="66C0F7FB" w14:textId="77777777" w:rsidR="00D267BF" w:rsidRPr="0028516D" w:rsidRDefault="00D267BF" w:rsidP="00446458">
      <w:pPr>
        <w:suppressAutoHyphens/>
        <w:spacing w:line="240" w:lineRule="auto"/>
        <w:rPr>
          <w:noProof/>
          <w:szCs w:val="22"/>
          <w:lang w:val="fr-FR"/>
        </w:rPr>
      </w:pPr>
    </w:p>
    <w:p w14:paraId="691CDAAE"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7.</w:t>
      </w:r>
      <w:r w:rsidRPr="0028516D">
        <w:rPr>
          <w:b/>
          <w:noProof/>
          <w:szCs w:val="22"/>
          <w:lang w:val="fr-FR"/>
        </w:rPr>
        <w:tab/>
        <w:t>AUTRE(S) MISE(S) EN GARDE SPÉCIALE(S), SI NÉCESSAIRE</w:t>
      </w:r>
    </w:p>
    <w:p w14:paraId="7E5BCB82" w14:textId="77777777" w:rsidR="00D267BF" w:rsidRPr="0028516D" w:rsidRDefault="00D267BF" w:rsidP="0028516D">
      <w:pPr>
        <w:keepNext/>
        <w:spacing w:line="240" w:lineRule="auto"/>
        <w:rPr>
          <w:noProof/>
          <w:szCs w:val="22"/>
          <w:lang w:val="fr-FR"/>
        </w:rPr>
      </w:pPr>
    </w:p>
    <w:p w14:paraId="5BF56944" w14:textId="77777777" w:rsidR="00D267BF" w:rsidRPr="0028516D" w:rsidRDefault="00D267BF" w:rsidP="00446458">
      <w:pPr>
        <w:spacing w:line="240" w:lineRule="auto"/>
        <w:rPr>
          <w:noProof/>
          <w:szCs w:val="22"/>
          <w:lang w:val="fr-FR"/>
        </w:rPr>
      </w:pPr>
    </w:p>
    <w:p w14:paraId="44F37ADA"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8.</w:t>
      </w:r>
      <w:r w:rsidRPr="0028516D">
        <w:rPr>
          <w:b/>
          <w:noProof/>
          <w:szCs w:val="22"/>
          <w:lang w:val="fr-FR"/>
        </w:rPr>
        <w:tab/>
      </w:r>
      <w:r w:rsidRPr="0028516D">
        <w:rPr>
          <w:b/>
          <w:noProof/>
          <w:lang w:val="fr-FR"/>
        </w:rPr>
        <w:t>DATE DE PÉREMPTION</w:t>
      </w:r>
    </w:p>
    <w:p w14:paraId="309C8455" w14:textId="77777777" w:rsidR="00D267BF" w:rsidRPr="0028516D" w:rsidRDefault="00D267BF" w:rsidP="0028516D">
      <w:pPr>
        <w:keepNext/>
        <w:spacing w:line="240" w:lineRule="auto"/>
        <w:jc w:val="both"/>
        <w:rPr>
          <w:noProof/>
          <w:szCs w:val="22"/>
          <w:lang w:val="fr-FR"/>
        </w:rPr>
      </w:pPr>
    </w:p>
    <w:p w14:paraId="70E5C6DE" w14:textId="77777777" w:rsidR="00D267BF" w:rsidRPr="0028516D" w:rsidRDefault="00447163" w:rsidP="0028516D">
      <w:pPr>
        <w:spacing w:line="240" w:lineRule="auto"/>
        <w:jc w:val="both"/>
        <w:rPr>
          <w:noProof/>
          <w:szCs w:val="22"/>
          <w:lang w:val="fr-FR"/>
        </w:rPr>
      </w:pPr>
      <w:r w:rsidRPr="0028516D">
        <w:rPr>
          <w:noProof/>
          <w:szCs w:val="22"/>
          <w:lang w:val="fr-FR"/>
        </w:rPr>
        <w:t>EXP</w:t>
      </w:r>
    </w:p>
    <w:p w14:paraId="63108E4A" w14:textId="77777777" w:rsidR="00D267BF" w:rsidRPr="0028516D" w:rsidRDefault="00D267BF" w:rsidP="0028516D">
      <w:pPr>
        <w:spacing w:line="240" w:lineRule="auto"/>
        <w:jc w:val="both"/>
        <w:rPr>
          <w:noProof/>
          <w:szCs w:val="22"/>
          <w:lang w:val="fr-FR"/>
        </w:rPr>
      </w:pPr>
    </w:p>
    <w:p w14:paraId="789E7D52" w14:textId="77777777" w:rsidR="00D267BF" w:rsidRPr="0028516D" w:rsidRDefault="00D267BF" w:rsidP="00446458">
      <w:pPr>
        <w:spacing w:line="240" w:lineRule="auto"/>
        <w:rPr>
          <w:noProof/>
          <w:szCs w:val="22"/>
          <w:lang w:val="fr-FR"/>
        </w:rPr>
      </w:pPr>
    </w:p>
    <w:p w14:paraId="6B998206"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9.</w:t>
      </w:r>
      <w:r w:rsidRPr="0028516D">
        <w:rPr>
          <w:b/>
          <w:noProof/>
          <w:szCs w:val="22"/>
          <w:lang w:val="fr-FR"/>
        </w:rPr>
        <w:tab/>
      </w:r>
      <w:r w:rsidRPr="0028516D">
        <w:rPr>
          <w:b/>
          <w:noProof/>
          <w:lang w:val="fr-FR"/>
        </w:rPr>
        <w:t>PRÉCAUTIONS PARTICULIÈRES DE CONSERVATION</w:t>
      </w:r>
    </w:p>
    <w:p w14:paraId="505FD319" w14:textId="77777777" w:rsidR="00D267BF" w:rsidRPr="0028516D" w:rsidRDefault="00D267BF" w:rsidP="0028516D">
      <w:pPr>
        <w:keepNext/>
        <w:spacing w:line="240" w:lineRule="auto"/>
        <w:ind w:left="567" w:hanging="567"/>
        <w:jc w:val="both"/>
        <w:rPr>
          <w:noProof/>
          <w:szCs w:val="22"/>
          <w:lang w:val="fr-FR"/>
        </w:rPr>
      </w:pPr>
    </w:p>
    <w:p w14:paraId="36265564" w14:textId="77777777" w:rsidR="00D267BF" w:rsidRPr="0028516D" w:rsidRDefault="00447163" w:rsidP="0028516D">
      <w:pPr>
        <w:spacing w:line="240" w:lineRule="auto"/>
        <w:ind w:left="567" w:hanging="567"/>
        <w:jc w:val="both"/>
        <w:rPr>
          <w:noProof/>
          <w:szCs w:val="22"/>
          <w:lang w:val="fr-FR"/>
        </w:rPr>
      </w:pPr>
      <w:r w:rsidRPr="0028516D">
        <w:rPr>
          <w:noProof/>
          <w:szCs w:val="22"/>
          <w:lang w:val="fr-FR"/>
        </w:rPr>
        <w:t>À conserver dans l’emballage d’origine afin de protéger de l’humidité.</w:t>
      </w:r>
    </w:p>
    <w:p w14:paraId="1BDE17FC" w14:textId="77777777" w:rsidR="00D267BF" w:rsidRPr="0028516D" w:rsidRDefault="00D267BF" w:rsidP="00446458">
      <w:pPr>
        <w:spacing w:line="240" w:lineRule="auto"/>
        <w:rPr>
          <w:noProof/>
          <w:szCs w:val="22"/>
          <w:lang w:val="fr-FR"/>
        </w:rPr>
      </w:pPr>
    </w:p>
    <w:p w14:paraId="0D5557BB" w14:textId="218437F6" w:rsidR="00D267BF" w:rsidRPr="0028516D" w:rsidRDefault="00D267BF" w:rsidP="00446458">
      <w:pPr>
        <w:spacing w:line="240" w:lineRule="auto"/>
        <w:rPr>
          <w:noProof/>
          <w:szCs w:val="22"/>
          <w:lang w:val="fr-FR"/>
        </w:rPr>
      </w:pPr>
    </w:p>
    <w:p w14:paraId="5B78454B" w14:textId="77777777" w:rsidR="0062242F" w:rsidRPr="0028516D" w:rsidRDefault="0062242F" w:rsidP="0028516D">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noProof/>
          <w:szCs w:val="22"/>
          <w:lang w:val="fr-FR"/>
        </w:rPr>
        <w:br w:type="page"/>
      </w:r>
      <w:r w:rsidRPr="0028516D">
        <w:rPr>
          <w:b/>
          <w:noProof/>
          <w:szCs w:val="22"/>
          <w:lang w:val="fr-FR"/>
        </w:rPr>
        <w:lastRenderedPageBreak/>
        <w:t>10.</w:t>
      </w:r>
      <w:r w:rsidRPr="0028516D">
        <w:rPr>
          <w:b/>
          <w:noProof/>
          <w:szCs w:val="22"/>
          <w:lang w:val="fr-FR"/>
        </w:rPr>
        <w:tab/>
        <w:t>PRÉCAUTIONS PARTICULIÈRES D’ÉLIMINATION DES MÉDICAMENTS NON UTILISÉS OU DES DÉCHETS PROVENANT DE CES MÉDICAMENTS S’IL Y A LIEU</w:t>
      </w:r>
    </w:p>
    <w:p w14:paraId="7FF3711D" w14:textId="77777777" w:rsidR="00D267BF" w:rsidRPr="0028516D" w:rsidRDefault="00D267BF" w:rsidP="000D33BD">
      <w:pPr>
        <w:keepNext/>
        <w:keepLines/>
        <w:spacing w:line="240" w:lineRule="auto"/>
        <w:rPr>
          <w:noProof/>
          <w:szCs w:val="22"/>
          <w:lang w:val="fr-FR"/>
        </w:rPr>
      </w:pPr>
    </w:p>
    <w:p w14:paraId="7CBC076E" w14:textId="77777777" w:rsidR="00D267BF" w:rsidRPr="0028516D" w:rsidRDefault="00D267BF" w:rsidP="00446458">
      <w:pPr>
        <w:keepNext/>
        <w:keepLines/>
        <w:suppressAutoHyphens/>
        <w:spacing w:line="240" w:lineRule="auto"/>
        <w:rPr>
          <w:noProof/>
          <w:szCs w:val="22"/>
          <w:lang w:val="fr-FR"/>
        </w:rPr>
      </w:pPr>
    </w:p>
    <w:p w14:paraId="4094E96D" w14:textId="77777777" w:rsidR="0062242F" w:rsidRPr="0028516D" w:rsidRDefault="0062242F" w:rsidP="0028516D">
      <w:pPr>
        <w:keepNext/>
        <w:keepLines/>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11.</w:t>
      </w:r>
      <w:r w:rsidRPr="0028516D">
        <w:rPr>
          <w:b/>
          <w:noProof/>
          <w:szCs w:val="22"/>
          <w:lang w:val="fr-FR"/>
        </w:rPr>
        <w:tab/>
        <w:t>NOM ET ADRESSE DU TITULAIRE DE L’AUTORISATION DE MISE SUR LE MARCHÉ</w:t>
      </w:r>
    </w:p>
    <w:p w14:paraId="606C9BE4" w14:textId="77777777" w:rsidR="00D267BF" w:rsidRPr="0028516D" w:rsidRDefault="00D267BF" w:rsidP="000D33BD">
      <w:pPr>
        <w:keepNext/>
        <w:keepLines/>
        <w:suppressAutoHyphens/>
        <w:spacing w:line="240" w:lineRule="auto"/>
        <w:rPr>
          <w:noProof/>
          <w:szCs w:val="22"/>
          <w:lang w:val="fr-FR"/>
        </w:rPr>
      </w:pPr>
    </w:p>
    <w:p w14:paraId="00B8BDEB" w14:textId="77777777" w:rsidR="00D267BF" w:rsidRPr="00163DA4" w:rsidRDefault="00447163" w:rsidP="0028516D">
      <w:pPr>
        <w:keepLines/>
        <w:tabs>
          <w:tab w:val="clear" w:pos="567"/>
        </w:tabs>
        <w:autoSpaceDE w:val="0"/>
        <w:autoSpaceDN w:val="0"/>
        <w:adjustRightInd w:val="0"/>
        <w:spacing w:line="240" w:lineRule="auto"/>
        <w:rPr>
          <w:rFonts w:eastAsia="SimSun"/>
          <w:noProof/>
          <w:szCs w:val="22"/>
          <w:lang w:val="nl-NL"/>
        </w:rPr>
      </w:pPr>
      <w:r w:rsidRPr="00163DA4">
        <w:rPr>
          <w:rFonts w:eastAsia="SimSun"/>
          <w:noProof/>
          <w:szCs w:val="22"/>
          <w:lang w:val="nl-NL"/>
        </w:rPr>
        <w:t>Janssen-Cilag International NV</w:t>
      </w:r>
    </w:p>
    <w:p w14:paraId="3CFD0D7F" w14:textId="77777777" w:rsidR="00D267BF" w:rsidRPr="00163DA4" w:rsidRDefault="00447163" w:rsidP="0028516D">
      <w:pPr>
        <w:keepLines/>
        <w:tabs>
          <w:tab w:val="clear" w:pos="567"/>
        </w:tabs>
        <w:autoSpaceDE w:val="0"/>
        <w:autoSpaceDN w:val="0"/>
        <w:adjustRightInd w:val="0"/>
        <w:spacing w:line="240" w:lineRule="auto"/>
        <w:rPr>
          <w:rFonts w:eastAsia="SimSun"/>
          <w:noProof/>
          <w:szCs w:val="22"/>
          <w:lang w:val="nl-NL"/>
        </w:rPr>
      </w:pPr>
      <w:r w:rsidRPr="00163DA4">
        <w:rPr>
          <w:rFonts w:eastAsia="SimSun"/>
          <w:noProof/>
          <w:szCs w:val="22"/>
          <w:lang w:val="nl-NL"/>
        </w:rPr>
        <w:t>Turnhoutseweg 30</w:t>
      </w:r>
    </w:p>
    <w:p w14:paraId="3CA25D47" w14:textId="77777777" w:rsidR="00D267BF" w:rsidRPr="0028516D" w:rsidRDefault="00447163" w:rsidP="0028516D">
      <w:pPr>
        <w:keepLines/>
        <w:tabs>
          <w:tab w:val="clear" w:pos="567"/>
        </w:tabs>
        <w:autoSpaceDE w:val="0"/>
        <w:autoSpaceDN w:val="0"/>
        <w:adjustRightInd w:val="0"/>
        <w:spacing w:line="240" w:lineRule="auto"/>
        <w:rPr>
          <w:rFonts w:eastAsia="SimSun"/>
          <w:noProof/>
          <w:szCs w:val="22"/>
          <w:lang w:val="fr-FR"/>
        </w:rPr>
      </w:pPr>
      <w:r w:rsidRPr="0028516D">
        <w:rPr>
          <w:rFonts w:eastAsia="SimSun"/>
          <w:noProof/>
          <w:szCs w:val="22"/>
          <w:lang w:val="fr-FR"/>
        </w:rPr>
        <w:t>B-2340 Beerse</w:t>
      </w:r>
    </w:p>
    <w:p w14:paraId="2C6EF59D" w14:textId="77777777" w:rsidR="00D267BF" w:rsidRPr="0028516D" w:rsidRDefault="00447163" w:rsidP="0028516D">
      <w:pPr>
        <w:keepLines/>
        <w:tabs>
          <w:tab w:val="clear" w:pos="567"/>
        </w:tabs>
        <w:autoSpaceDE w:val="0"/>
        <w:autoSpaceDN w:val="0"/>
        <w:adjustRightInd w:val="0"/>
        <w:spacing w:line="240" w:lineRule="auto"/>
        <w:rPr>
          <w:rFonts w:eastAsia="SimSun"/>
          <w:noProof/>
          <w:szCs w:val="22"/>
          <w:lang w:val="fr-FR"/>
        </w:rPr>
      </w:pPr>
      <w:r w:rsidRPr="0028516D">
        <w:rPr>
          <w:rFonts w:eastAsia="SimSun"/>
          <w:noProof/>
          <w:szCs w:val="22"/>
          <w:lang w:val="fr-FR"/>
        </w:rPr>
        <w:t>Belgique</w:t>
      </w:r>
    </w:p>
    <w:p w14:paraId="3A60F786" w14:textId="77777777" w:rsidR="00D267BF" w:rsidRPr="0028516D" w:rsidRDefault="00D267BF" w:rsidP="0028516D">
      <w:pPr>
        <w:spacing w:line="240" w:lineRule="auto"/>
        <w:jc w:val="both"/>
        <w:rPr>
          <w:noProof/>
          <w:szCs w:val="22"/>
          <w:lang w:val="fr-FR"/>
        </w:rPr>
      </w:pPr>
    </w:p>
    <w:p w14:paraId="04B36F2A" w14:textId="77777777" w:rsidR="00D267BF" w:rsidRPr="0028516D" w:rsidRDefault="00D267BF" w:rsidP="0028516D">
      <w:pPr>
        <w:spacing w:line="240" w:lineRule="auto"/>
        <w:jc w:val="both"/>
        <w:rPr>
          <w:noProof/>
          <w:szCs w:val="22"/>
          <w:lang w:val="fr-FR"/>
        </w:rPr>
      </w:pPr>
    </w:p>
    <w:p w14:paraId="6E45A0B8"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12.</w:t>
      </w:r>
      <w:r w:rsidRPr="0028516D">
        <w:rPr>
          <w:b/>
          <w:noProof/>
          <w:szCs w:val="22"/>
          <w:lang w:val="fr-FR"/>
        </w:rPr>
        <w:tab/>
        <w:t>NUMÉRO(S) D’AUTORISATION DE MISE SUR LE MARCHÉ</w:t>
      </w:r>
    </w:p>
    <w:p w14:paraId="4C07B1C8" w14:textId="77777777" w:rsidR="00D267BF" w:rsidRPr="0028516D" w:rsidRDefault="00D267BF" w:rsidP="0028516D">
      <w:pPr>
        <w:keepNext/>
        <w:spacing w:line="240" w:lineRule="auto"/>
        <w:rPr>
          <w:noProof/>
          <w:szCs w:val="22"/>
          <w:lang w:val="fr-FR"/>
        </w:rPr>
      </w:pPr>
    </w:p>
    <w:p w14:paraId="349C8823" w14:textId="11435A0E" w:rsidR="00D267BF" w:rsidRPr="0028516D" w:rsidRDefault="00447163" w:rsidP="00446458">
      <w:pPr>
        <w:spacing w:line="240" w:lineRule="auto"/>
        <w:rPr>
          <w:noProof/>
          <w:szCs w:val="22"/>
          <w:lang w:val="fr-FR"/>
        </w:rPr>
      </w:pPr>
      <w:r w:rsidRPr="0028516D">
        <w:rPr>
          <w:noProof/>
          <w:szCs w:val="22"/>
          <w:lang w:val="fr-FR"/>
        </w:rPr>
        <w:t>EU/1/13/893/00</w:t>
      </w:r>
      <w:r w:rsidR="00165846">
        <w:rPr>
          <w:noProof/>
          <w:szCs w:val="22"/>
          <w:lang w:val="fr-FR"/>
        </w:rPr>
        <w:t>4</w:t>
      </w:r>
    </w:p>
    <w:p w14:paraId="60B00B48" w14:textId="77777777" w:rsidR="00D267BF" w:rsidRPr="0028516D" w:rsidRDefault="00D267BF" w:rsidP="00446458">
      <w:pPr>
        <w:spacing w:line="240" w:lineRule="auto"/>
        <w:rPr>
          <w:noProof/>
          <w:szCs w:val="22"/>
          <w:lang w:val="fr-FR"/>
        </w:rPr>
      </w:pPr>
    </w:p>
    <w:p w14:paraId="5FB44426" w14:textId="77777777" w:rsidR="00D267BF" w:rsidRPr="0028516D" w:rsidRDefault="00D267BF" w:rsidP="00446458">
      <w:pPr>
        <w:spacing w:line="240" w:lineRule="auto"/>
        <w:rPr>
          <w:noProof/>
          <w:szCs w:val="22"/>
          <w:lang w:val="fr-FR"/>
        </w:rPr>
      </w:pPr>
    </w:p>
    <w:p w14:paraId="525F7852"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13.</w:t>
      </w:r>
      <w:r w:rsidRPr="0028516D">
        <w:rPr>
          <w:b/>
          <w:noProof/>
          <w:szCs w:val="22"/>
          <w:lang w:val="fr-FR"/>
        </w:rPr>
        <w:tab/>
        <w:t>NUMÉRO DU LOT</w:t>
      </w:r>
    </w:p>
    <w:p w14:paraId="70628DFF" w14:textId="77777777" w:rsidR="00D267BF" w:rsidRPr="0028516D" w:rsidRDefault="00D267BF" w:rsidP="0028516D">
      <w:pPr>
        <w:keepNext/>
        <w:spacing w:line="240" w:lineRule="auto"/>
        <w:rPr>
          <w:noProof/>
          <w:szCs w:val="22"/>
          <w:lang w:val="fr-FR"/>
        </w:rPr>
      </w:pPr>
    </w:p>
    <w:p w14:paraId="7D6D4329" w14:textId="77777777" w:rsidR="00D267BF" w:rsidRPr="0028516D" w:rsidRDefault="00447163" w:rsidP="00446458">
      <w:pPr>
        <w:spacing w:line="240" w:lineRule="auto"/>
        <w:rPr>
          <w:noProof/>
          <w:szCs w:val="22"/>
          <w:lang w:val="fr-FR"/>
        </w:rPr>
      </w:pPr>
      <w:r w:rsidRPr="0028516D">
        <w:rPr>
          <w:noProof/>
          <w:szCs w:val="22"/>
          <w:lang w:val="fr-FR"/>
        </w:rPr>
        <w:t>Lot</w:t>
      </w:r>
    </w:p>
    <w:p w14:paraId="7E7A2B3D" w14:textId="77777777" w:rsidR="00D267BF" w:rsidRPr="0028516D" w:rsidRDefault="00D267BF" w:rsidP="00446458">
      <w:pPr>
        <w:spacing w:line="240" w:lineRule="auto"/>
        <w:rPr>
          <w:noProof/>
          <w:szCs w:val="22"/>
          <w:lang w:val="fr-FR"/>
        </w:rPr>
      </w:pPr>
    </w:p>
    <w:p w14:paraId="239245E7" w14:textId="77777777" w:rsidR="00D267BF" w:rsidRPr="0028516D" w:rsidRDefault="00D267BF" w:rsidP="00446458">
      <w:pPr>
        <w:spacing w:line="240" w:lineRule="auto"/>
        <w:rPr>
          <w:noProof/>
          <w:szCs w:val="22"/>
          <w:lang w:val="fr-FR"/>
        </w:rPr>
      </w:pPr>
    </w:p>
    <w:p w14:paraId="58D81D20"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14.</w:t>
      </w:r>
      <w:r w:rsidRPr="0028516D">
        <w:rPr>
          <w:b/>
          <w:noProof/>
          <w:szCs w:val="22"/>
          <w:lang w:val="fr-FR"/>
        </w:rPr>
        <w:tab/>
        <w:t>CONDITIONS DE PRESCRIPTION ET DE DÉLIVRANCE</w:t>
      </w:r>
    </w:p>
    <w:p w14:paraId="5ADDEC5B" w14:textId="77777777" w:rsidR="00D267BF" w:rsidRPr="0028516D" w:rsidRDefault="00D267BF" w:rsidP="0028516D">
      <w:pPr>
        <w:keepNext/>
        <w:spacing w:line="240" w:lineRule="auto"/>
        <w:rPr>
          <w:noProof/>
          <w:szCs w:val="22"/>
          <w:lang w:val="fr-FR"/>
        </w:rPr>
      </w:pPr>
    </w:p>
    <w:p w14:paraId="3718F440" w14:textId="77777777" w:rsidR="00D267BF" w:rsidRPr="0028516D" w:rsidRDefault="00D267BF" w:rsidP="00446458">
      <w:pPr>
        <w:spacing w:line="240" w:lineRule="auto"/>
        <w:rPr>
          <w:noProof/>
          <w:szCs w:val="22"/>
          <w:lang w:val="fr-FR"/>
        </w:rPr>
      </w:pPr>
    </w:p>
    <w:p w14:paraId="26520B8F"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15.</w:t>
      </w:r>
      <w:r w:rsidRPr="0028516D">
        <w:rPr>
          <w:b/>
          <w:noProof/>
          <w:szCs w:val="22"/>
          <w:lang w:val="fr-FR"/>
        </w:rPr>
        <w:tab/>
      </w:r>
      <w:r w:rsidRPr="0028516D">
        <w:rPr>
          <w:b/>
          <w:noProof/>
          <w:lang w:val="fr-FR"/>
        </w:rPr>
        <w:t>INDICATIONS D’UTILISATION</w:t>
      </w:r>
    </w:p>
    <w:p w14:paraId="5C46D3B3" w14:textId="77777777" w:rsidR="00D267BF" w:rsidRPr="0028516D" w:rsidRDefault="00D267BF" w:rsidP="0028516D">
      <w:pPr>
        <w:keepNext/>
        <w:spacing w:line="240" w:lineRule="auto"/>
        <w:rPr>
          <w:noProof/>
          <w:szCs w:val="22"/>
          <w:lang w:val="fr-FR"/>
        </w:rPr>
      </w:pPr>
    </w:p>
    <w:p w14:paraId="33E3275F" w14:textId="77777777" w:rsidR="00D267BF" w:rsidRPr="0028516D" w:rsidRDefault="00D267BF" w:rsidP="00446458">
      <w:pPr>
        <w:spacing w:line="240" w:lineRule="auto"/>
        <w:rPr>
          <w:noProof/>
          <w:szCs w:val="22"/>
          <w:lang w:val="fr-FR"/>
        </w:rPr>
      </w:pPr>
    </w:p>
    <w:p w14:paraId="2121B5FA"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16.</w:t>
      </w:r>
      <w:r w:rsidRPr="0028516D">
        <w:rPr>
          <w:b/>
          <w:noProof/>
          <w:szCs w:val="22"/>
          <w:lang w:val="fr-FR"/>
        </w:rPr>
        <w:tab/>
      </w:r>
      <w:r w:rsidRPr="0028516D">
        <w:rPr>
          <w:b/>
          <w:noProof/>
          <w:lang w:val="fr-FR"/>
        </w:rPr>
        <w:t>INFORMATIONS EN BRAILLE</w:t>
      </w:r>
    </w:p>
    <w:p w14:paraId="1858DD01" w14:textId="77777777" w:rsidR="00D267BF" w:rsidRPr="0028516D" w:rsidRDefault="00D267BF" w:rsidP="0028516D">
      <w:pPr>
        <w:keepNext/>
        <w:spacing w:line="240" w:lineRule="auto"/>
        <w:rPr>
          <w:noProof/>
          <w:szCs w:val="22"/>
          <w:lang w:val="fr-FR"/>
        </w:rPr>
      </w:pPr>
    </w:p>
    <w:p w14:paraId="733BA874" w14:textId="77777777" w:rsidR="00D267BF" w:rsidRPr="0028516D" w:rsidRDefault="00447163" w:rsidP="00446458">
      <w:pPr>
        <w:spacing w:line="240" w:lineRule="auto"/>
        <w:rPr>
          <w:noProof/>
          <w:szCs w:val="22"/>
          <w:lang w:val="fr-FR"/>
        </w:rPr>
      </w:pPr>
      <w:r w:rsidRPr="0028516D">
        <w:rPr>
          <w:noProof/>
          <w:szCs w:val="22"/>
          <w:lang w:val="fr-FR"/>
        </w:rPr>
        <w:t>Opsumit 2,5 mg</w:t>
      </w:r>
    </w:p>
    <w:p w14:paraId="16AED3E3" w14:textId="77777777" w:rsidR="00D267BF" w:rsidRPr="0028516D" w:rsidRDefault="00D267BF" w:rsidP="00446458">
      <w:pPr>
        <w:spacing w:line="240" w:lineRule="auto"/>
        <w:rPr>
          <w:noProof/>
          <w:szCs w:val="22"/>
          <w:lang w:val="fr-FR"/>
        </w:rPr>
      </w:pPr>
    </w:p>
    <w:p w14:paraId="2A4A23FA" w14:textId="77777777" w:rsidR="00D267BF" w:rsidRPr="0028516D" w:rsidRDefault="00D267BF" w:rsidP="0028516D">
      <w:pPr>
        <w:spacing w:line="240" w:lineRule="auto"/>
        <w:jc w:val="both"/>
        <w:rPr>
          <w:noProof/>
          <w:szCs w:val="22"/>
          <w:lang w:val="fr-FR"/>
        </w:rPr>
      </w:pPr>
    </w:p>
    <w:p w14:paraId="025EC1AA"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17.</w:t>
      </w:r>
      <w:r w:rsidRPr="0028516D">
        <w:rPr>
          <w:b/>
          <w:noProof/>
          <w:szCs w:val="22"/>
          <w:lang w:val="fr-FR"/>
        </w:rPr>
        <w:tab/>
        <w:t>IDENTIFIANT UNIQUE – CODE-BARRES 2D</w:t>
      </w:r>
    </w:p>
    <w:p w14:paraId="15CE5FAB" w14:textId="77777777" w:rsidR="00D267BF" w:rsidRPr="0028516D" w:rsidRDefault="00D267BF" w:rsidP="0028516D">
      <w:pPr>
        <w:keepNext/>
        <w:spacing w:line="240" w:lineRule="auto"/>
        <w:rPr>
          <w:noProof/>
          <w:szCs w:val="22"/>
          <w:lang w:val="fr-FR"/>
        </w:rPr>
      </w:pPr>
    </w:p>
    <w:p w14:paraId="25E6EAB1" w14:textId="77777777" w:rsidR="00D267BF" w:rsidRPr="0028516D" w:rsidRDefault="00447163" w:rsidP="0028516D">
      <w:pPr>
        <w:spacing w:line="240" w:lineRule="auto"/>
        <w:rPr>
          <w:noProof/>
          <w:szCs w:val="22"/>
          <w:shd w:val="clear" w:color="auto" w:fill="CCCCCC"/>
          <w:lang w:val="fr-FR"/>
        </w:rPr>
      </w:pPr>
      <w:r w:rsidRPr="0028516D">
        <w:rPr>
          <w:noProof/>
          <w:szCs w:val="22"/>
          <w:shd w:val="clear" w:color="auto" w:fill="CCCCCC"/>
          <w:lang w:val="fr-FR"/>
        </w:rPr>
        <w:t>code-barres 2D portant l’identifiant unique inclus.</w:t>
      </w:r>
    </w:p>
    <w:p w14:paraId="7B045F27" w14:textId="77777777" w:rsidR="00D267BF" w:rsidRPr="0028516D" w:rsidRDefault="00D267BF" w:rsidP="0028516D">
      <w:pPr>
        <w:spacing w:line="240" w:lineRule="auto"/>
        <w:rPr>
          <w:noProof/>
          <w:szCs w:val="22"/>
          <w:shd w:val="clear" w:color="auto" w:fill="CCCCCC"/>
          <w:lang w:val="fr-FR"/>
        </w:rPr>
      </w:pPr>
    </w:p>
    <w:p w14:paraId="745DE83B" w14:textId="77777777" w:rsidR="00D267BF" w:rsidRPr="0028516D" w:rsidRDefault="00D267BF" w:rsidP="0028516D">
      <w:pPr>
        <w:spacing w:line="240" w:lineRule="auto"/>
        <w:rPr>
          <w:noProof/>
          <w:szCs w:val="22"/>
          <w:shd w:val="clear" w:color="auto" w:fill="CCCCCC"/>
          <w:lang w:val="fr-FR"/>
        </w:rPr>
      </w:pPr>
    </w:p>
    <w:p w14:paraId="547B842E"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18.</w:t>
      </w:r>
      <w:r w:rsidRPr="0028516D">
        <w:rPr>
          <w:b/>
          <w:noProof/>
          <w:szCs w:val="22"/>
          <w:lang w:val="fr-FR"/>
        </w:rPr>
        <w:tab/>
        <w:t>IDENTIFIANT UNIQUE – DONNÉES LISIBLES PAR LES HUMAINS</w:t>
      </w:r>
    </w:p>
    <w:p w14:paraId="5E85E986" w14:textId="77777777" w:rsidR="00D267BF" w:rsidRPr="0028516D" w:rsidRDefault="00D267BF" w:rsidP="0028516D">
      <w:pPr>
        <w:keepNext/>
        <w:spacing w:line="240" w:lineRule="auto"/>
        <w:rPr>
          <w:noProof/>
          <w:szCs w:val="22"/>
          <w:lang w:val="fr-FR"/>
        </w:rPr>
      </w:pPr>
    </w:p>
    <w:p w14:paraId="1798F9B8" w14:textId="77777777" w:rsidR="00D267BF" w:rsidRPr="0028516D" w:rsidRDefault="00447163" w:rsidP="0028516D">
      <w:pPr>
        <w:spacing w:line="240" w:lineRule="auto"/>
        <w:rPr>
          <w:noProof/>
          <w:szCs w:val="22"/>
          <w:lang w:val="fr-FR"/>
        </w:rPr>
      </w:pPr>
      <w:r w:rsidRPr="0028516D">
        <w:rPr>
          <w:noProof/>
          <w:szCs w:val="22"/>
          <w:lang w:val="fr-FR"/>
        </w:rPr>
        <w:t>PC</w:t>
      </w:r>
    </w:p>
    <w:p w14:paraId="65B24413" w14:textId="77777777" w:rsidR="00D267BF" w:rsidRPr="0028516D" w:rsidRDefault="00447163" w:rsidP="0028516D">
      <w:pPr>
        <w:spacing w:line="240" w:lineRule="auto"/>
        <w:rPr>
          <w:noProof/>
          <w:szCs w:val="22"/>
          <w:lang w:val="fr-FR"/>
        </w:rPr>
      </w:pPr>
      <w:r w:rsidRPr="0028516D">
        <w:rPr>
          <w:noProof/>
          <w:szCs w:val="22"/>
          <w:lang w:val="fr-FR"/>
        </w:rPr>
        <w:t>SN</w:t>
      </w:r>
    </w:p>
    <w:p w14:paraId="55AF5DA0" w14:textId="77777777" w:rsidR="00D267BF" w:rsidRPr="0028516D" w:rsidRDefault="00447163" w:rsidP="0028516D">
      <w:pPr>
        <w:spacing w:line="240" w:lineRule="auto"/>
        <w:rPr>
          <w:noProof/>
          <w:szCs w:val="22"/>
          <w:lang w:val="fr-FR"/>
        </w:rPr>
      </w:pPr>
      <w:r w:rsidRPr="0028516D">
        <w:rPr>
          <w:noProof/>
          <w:szCs w:val="22"/>
          <w:lang w:val="fr-FR"/>
        </w:rPr>
        <w:t>NN</w:t>
      </w:r>
    </w:p>
    <w:p w14:paraId="4FC4B54A" w14:textId="77777777" w:rsidR="00D267BF" w:rsidRPr="0028516D" w:rsidRDefault="00D267BF" w:rsidP="0028516D">
      <w:pPr>
        <w:spacing w:line="240" w:lineRule="auto"/>
        <w:rPr>
          <w:noProof/>
          <w:szCs w:val="22"/>
          <w:lang w:val="fr-FR"/>
        </w:rPr>
      </w:pPr>
    </w:p>
    <w:p w14:paraId="345DBC84" w14:textId="77777777" w:rsidR="00D267BF" w:rsidRPr="0028516D" w:rsidRDefault="00D267BF" w:rsidP="0028516D">
      <w:pPr>
        <w:spacing w:line="240" w:lineRule="auto"/>
        <w:jc w:val="both"/>
        <w:rPr>
          <w:noProof/>
          <w:szCs w:val="22"/>
          <w:lang w:val="fr-FR"/>
        </w:rPr>
      </w:pPr>
    </w:p>
    <w:p w14:paraId="2B39E51D" w14:textId="77777777" w:rsidR="00D267BF" w:rsidRPr="0028516D" w:rsidRDefault="00D267BF" w:rsidP="0028516D">
      <w:pPr>
        <w:spacing w:line="240" w:lineRule="auto"/>
        <w:rPr>
          <w:noProof/>
          <w:szCs w:val="22"/>
          <w:lang w:val="fr-FR"/>
        </w:rPr>
      </w:pPr>
    </w:p>
    <w:p w14:paraId="12381393" w14:textId="77777777" w:rsidR="00D267BF" w:rsidRPr="0028516D" w:rsidRDefault="00447163" w:rsidP="0028516D">
      <w:pPr>
        <w:spacing w:line="240" w:lineRule="auto"/>
        <w:rPr>
          <w:noProof/>
          <w:szCs w:val="22"/>
          <w:shd w:val="clear" w:color="auto" w:fill="CCCCCC"/>
          <w:lang w:val="fr-FR"/>
        </w:rPr>
      </w:pPr>
      <w:r w:rsidRPr="0028516D">
        <w:rPr>
          <w:noProof/>
          <w:szCs w:val="22"/>
          <w:shd w:val="clear" w:color="auto" w:fill="CCCCCC"/>
          <w:lang w:val="fr-FR"/>
        </w:rPr>
        <w:br w:type="page"/>
      </w:r>
    </w:p>
    <w:p w14:paraId="07705CFE" w14:textId="77777777" w:rsidR="0062242F" w:rsidRPr="0028516D" w:rsidRDefault="0062242F" w:rsidP="0028516D">
      <w:pPr>
        <w:pBdr>
          <w:top w:val="single" w:sz="4" w:space="1" w:color="auto"/>
          <w:left w:val="single" w:sz="4" w:space="4" w:color="auto"/>
          <w:bottom w:val="single" w:sz="4" w:space="1" w:color="auto"/>
          <w:right w:val="single" w:sz="4" w:space="4" w:color="auto"/>
        </w:pBdr>
        <w:suppressAutoHyphens/>
        <w:spacing w:line="240" w:lineRule="auto"/>
        <w:rPr>
          <w:b/>
          <w:noProof/>
          <w:szCs w:val="22"/>
          <w:lang w:val="fr-FR"/>
        </w:rPr>
      </w:pPr>
      <w:r w:rsidRPr="0028516D">
        <w:rPr>
          <w:b/>
          <w:noProof/>
          <w:szCs w:val="22"/>
          <w:lang w:val="fr-FR"/>
        </w:rPr>
        <w:lastRenderedPageBreak/>
        <w:t>MENTIONS MINIMALES DEVANT FIGURER SUR LES PLAQUETTES OU LES FILMS THERMOSOUDÉS</w:t>
      </w:r>
    </w:p>
    <w:p w14:paraId="7CAC1EE3" w14:textId="77777777" w:rsidR="0062242F" w:rsidRPr="0028516D" w:rsidRDefault="0062242F" w:rsidP="0028516D">
      <w:pPr>
        <w:pBdr>
          <w:top w:val="single" w:sz="4" w:space="1" w:color="auto"/>
          <w:left w:val="single" w:sz="4" w:space="4" w:color="auto"/>
          <w:bottom w:val="single" w:sz="4" w:space="1" w:color="auto"/>
          <w:right w:val="single" w:sz="4" w:space="4" w:color="auto"/>
        </w:pBdr>
        <w:suppressAutoHyphens/>
        <w:spacing w:line="240" w:lineRule="auto"/>
        <w:rPr>
          <w:b/>
          <w:noProof/>
          <w:szCs w:val="22"/>
          <w:lang w:val="fr-FR"/>
        </w:rPr>
      </w:pPr>
    </w:p>
    <w:p w14:paraId="7229E784" w14:textId="77777777" w:rsidR="0062242F" w:rsidRPr="0028516D" w:rsidRDefault="0062242F" w:rsidP="0028516D">
      <w:pPr>
        <w:pBdr>
          <w:top w:val="single" w:sz="4" w:space="1" w:color="auto"/>
          <w:left w:val="single" w:sz="4" w:space="4" w:color="auto"/>
          <w:bottom w:val="single" w:sz="4" w:space="1" w:color="auto"/>
          <w:right w:val="single" w:sz="4" w:space="4" w:color="auto"/>
        </w:pBdr>
        <w:suppressAutoHyphens/>
        <w:spacing w:line="240" w:lineRule="auto"/>
        <w:rPr>
          <w:b/>
          <w:noProof/>
          <w:szCs w:val="22"/>
          <w:lang w:val="fr-FR"/>
        </w:rPr>
      </w:pPr>
      <w:r w:rsidRPr="0028516D">
        <w:rPr>
          <w:b/>
          <w:noProof/>
          <w:szCs w:val="22"/>
          <w:lang w:val="fr-FR"/>
        </w:rPr>
        <w:t>PLAQUETTES THERMOSOUDÉES</w:t>
      </w:r>
    </w:p>
    <w:p w14:paraId="56663982" w14:textId="77777777" w:rsidR="00D267BF" w:rsidRPr="0028516D" w:rsidRDefault="00D267BF" w:rsidP="00446458">
      <w:pPr>
        <w:suppressAutoHyphens/>
        <w:spacing w:line="240" w:lineRule="auto"/>
        <w:rPr>
          <w:noProof/>
          <w:szCs w:val="22"/>
          <w:lang w:val="fr-FR"/>
        </w:rPr>
      </w:pPr>
    </w:p>
    <w:p w14:paraId="2AB9050C" w14:textId="77777777" w:rsidR="00D267BF" w:rsidRPr="0028516D" w:rsidRDefault="00D267BF" w:rsidP="00446458">
      <w:pPr>
        <w:suppressAutoHyphens/>
        <w:spacing w:line="240" w:lineRule="auto"/>
        <w:rPr>
          <w:noProof/>
          <w:szCs w:val="22"/>
          <w:lang w:val="fr-FR"/>
        </w:rPr>
      </w:pPr>
    </w:p>
    <w:p w14:paraId="4F8ACFB5"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1.</w:t>
      </w:r>
      <w:r w:rsidRPr="0028516D">
        <w:rPr>
          <w:b/>
          <w:noProof/>
          <w:szCs w:val="22"/>
          <w:lang w:val="fr-FR"/>
        </w:rPr>
        <w:tab/>
      </w:r>
      <w:r w:rsidRPr="0028516D">
        <w:rPr>
          <w:b/>
          <w:noProof/>
          <w:lang w:val="fr-FR"/>
        </w:rPr>
        <w:t>DÉNOMINATION DU MÉDICAMENT</w:t>
      </w:r>
    </w:p>
    <w:p w14:paraId="76B1B858" w14:textId="77777777" w:rsidR="00D267BF" w:rsidRPr="0028516D" w:rsidRDefault="00D267BF" w:rsidP="0028516D">
      <w:pPr>
        <w:keepNext/>
        <w:spacing w:line="240" w:lineRule="auto"/>
        <w:rPr>
          <w:noProof/>
          <w:szCs w:val="22"/>
          <w:lang w:val="fr-FR"/>
        </w:rPr>
      </w:pPr>
    </w:p>
    <w:p w14:paraId="1AF9FFEE" w14:textId="7FA6C794" w:rsidR="00D267BF" w:rsidRPr="0028516D" w:rsidRDefault="00447163" w:rsidP="0028516D">
      <w:pPr>
        <w:spacing w:line="240" w:lineRule="auto"/>
        <w:jc w:val="both"/>
        <w:rPr>
          <w:noProof/>
          <w:szCs w:val="22"/>
          <w:lang w:val="fr-FR"/>
        </w:rPr>
      </w:pPr>
      <w:r w:rsidRPr="0028516D">
        <w:rPr>
          <w:noProof/>
          <w:szCs w:val="22"/>
          <w:lang w:val="fr-FR"/>
        </w:rPr>
        <w:t xml:space="preserve">Opsumit 10 mg comprimés </w:t>
      </w:r>
    </w:p>
    <w:p w14:paraId="03DC1FF6" w14:textId="77777777" w:rsidR="00D267BF" w:rsidRPr="0028516D" w:rsidRDefault="00447163" w:rsidP="0028516D">
      <w:pPr>
        <w:spacing w:line="240" w:lineRule="auto"/>
        <w:jc w:val="both"/>
        <w:rPr>
          <w:noProof/>
          <w:szCs w:val="22"/>
          <w:lang w:val="fr-FR"/>
        </w:rPr>
      </w:pPr>
      <w:r w:rsidRPr="0028516D">
        <w:rPr>
          <w:noProof/>
          <w:szCs w:val="22"/>
          <w:lang w:val="fr-FR"/>
        </w:rPr>
        <w:t>macitentan</w:t>
      </w:r>
    </w:p>
    <w:p w14:paraId="2EC2D352" w14:textId="77777777" w:rsidR="00D267BF" w:rsidRPr="0028516D" w:rsidRDefault="00D267BF" w:rsidP="0028516D">
      <w:pPr>
        <w:spacing w:line="240" w:lineRule="auto"/>
        <w:jc w:val="both"/>
        <w:rPr>
          <w:noProof/>
          <w:szCs w:val="22"/>
          <w:lang w:val="fr-FR"/>
        </w:rPr>
      </w:pPr>
    </w:p>
    <w:p w14:paraId="0331B80D" w14:textId="77777777" w:rsidR="00D267BF" w:rsidRPr="0028516D" w:rsidRDefault="00D267BF" w:rsidP="0028516D">
      <w:pPr>
        <w:spacing w:line="240" w:lineRule="auto"/>
        <w:jc w:val="both"/>
        <w:rPr>
          <w:noProof/>
          <w:szCs w:val="22"/>
          <w:lang w:val="fr-FR"/>
        </w:rPr>
      </w:pPr>
    </w:p>
    <w:p w14:paraId="1EAE4273"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2.</w:t>
      </w:r>
      <w:r w:rsidRPr="0028516D">
        <w:rPr>
          <w:b/>
          <w:noProof/>
          <w:szCs w:val="22"/>
          <w:lang w:val="fr-FR"/>
        </w:rPr>
        <w:tab/>
        <w:t>NOM DU TITULAIRE DE L’AUTORISATION DE MISE SUR LE MARCHÉ</w:t>
      </w:r>
    </w:p>
    <w:p w14:paraId="29395D77" w14:textId="77777777" w:rsidR="00D267BF" w:rsidRPr="0028516D" w:rsidRDefault="00D267BF" w:rsidP="0028516D">
      <w:pPr>
        <w:keepNext/>
        <w:spacing w:line="240" w:lineRule="auto"/>
        <w:rPr>
          <w:noProof/>
          <w:szCs w:val="22"/>
          <w:lang w:val="fr-FR"/>
        </w:rPr>
      </w:pPr>
    </w:p>
    <w:p w14:paraId="18C357EE" w14:textId="77777777" w:rsidR="00D267BF" w:rsidRPr="0028516D" w:rsidRDefault="00447163" w:rsidP="00446458">
      <w:pPr>
        <w:spacing w:line="240" w:lineRule="auto"/>
        <w:rPr>
          <w:noProof/>
          <w:szCs w:val="22"/>
          <w:lang w:val="fr-FR"/>
        </w:rPr>
      </w:pPr>
      <w:r w:rsidRPr="0028516D">
        <w:rPr>
          <w:noProof/>
          <w:szCs w:val="22"/>
          <w:lang w:val="fr-FR"/>
        </w:rPr>
        <w:t>Janssen</w:t>
      </w:r>
      <w:r w:rsidRPr="0028516D">
        <w:rPr>
          <w:noProof/>
          <w:szCs w:val="22"/>
          <w:lang w:val="fr-FR"/>
        </w:rPr>
        <w:noBreakHyphen/>
        <w:t>Cilag Int</w:t>
      </w:r>
    </w:p>
    <w:p w14:paraId="1910F3B2" w14:textId="77777777" w:rsidR="00D267BF" w:rsidRPr="0028516D" w:rsidRDefault="00D267BF" w:rsidP="00446458">
      <w:pPr>
        <w:spacing w:line="240" w:lineRule="auto"/>
        <w:rPr>
          <w:noProof/>
          <w:szCs w:val="22"/>
          <w:lang w:val="fr-FR"/>
        </w:rPr>
      </w:pPr>
    </w:p>
    <w:p w14:paraId="3A61A9EA" w14:textId="77777777" w:rsidR="00D267BF" w:rsidRPr="0028516D" w:rsidRDefault="00D267BF" w:rsidP="00446458">
      <w:pPr>
        <w:spacing w:line="240" w:lineRule="auto"/>
        <w:rPr>
          <w:noProof/>
          <w:szCs w:val="22"/>
          <w:lang w:val="fr-FR"/>
        </w:rPr>
      </w:pPr>
    </w:p>
    <w:p w14:paraId="2C20C956"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3.</w:t>
      </w:r>
      <w:r w:rsidRPr="0028516D">
        <w:rPr>
          <w:b/>
          <w:noProof/>
          <w:szCs w:val="22"/>
          <w:lang w:val="fr-FR"/>
        </w:rPr>
        <w:tab/>
      </w:r>
      <w:r w:rsidRPr="0028516D">
        <w:rPr>
          <w:b/>
          <w:noProof/>
          <w:lang w:val="fr-FR"/>
        </w:rPr>
        <w:t>DATE DE PÉREMPTION</w:t>
      </w:r>
    </w:p>
    <w:p w14:paraId="315D36CF" w14:textId="77777777" w:rsidR="00D267BF" w:rsidRPr="0028516D" w:rsidRDefault="00D267BF" w:rsidP="0028516D">
      <w:pPr>
        <w:keepNext/>
        <w:spacing w:line="240" w:lineRule="auto"/>
        <w:jc w:val="both"/>
        <w:rPr>
          <w:noProof/>
          <w:szCs w:val="22"/>
          <w:lang w:val="fr-FR"/>
        </w:rPr>
      </w:pPr>
    </w:p>
    <w:p w14:paraId="600C5FBD" w14:textId="77777777" w:rsidR="00D267BF" w:rsidRPr="0028516D" w:rsidRDefault="00447163" w:rsidP="0028516D">
      <w:pPr>
        <w:spacing w:line="240" w:lineRule="auto"/>
        <w:jc w:val="both"/>
        <w:rPr>
          <w:noProof/>
          <w:szCs w:val="22"/>
          <w:lang w:val="fr-FR"/>
        </w:rPr>
      </w:pPr>
      <w:r w:rsidRPr="0028516D">
        <w:rPr>
          <w:noProof/>
          <w:szCs w:val="22"/>
          <w:lang w:val="fr-FR"/>
        </w:rPr>
        <w:t>EXP</w:t>
      </w:r>
    </w:p>
    <w:p w14:paraId="55C1CCDF" w14:textId="77777777" w:rsidR="00D267BF" w:rsidRPr="0028516D" w:rsidRDefault="00D267BF" w:rsidP="00446458">
      <w:pPr>
        <w:spacing w:line="240" w:lineRule="auto"/>
        <w:rPr>
          <w:noProof/>
          <w:szCs w:val="22"/>
          <w:lang w:val="fr-FR"/>
        </w:rPr>
      </w:pPr>
    </w:p>
    <w:p w14:paraId="06DD607B" w14:textId="77777777" w:rsidR="00D267BF" w:rsidRPr="0028516D" w:rsidRDefault="00D267BF" w:rsidP="00446458">
      <w:pPr>
        <w:suppressAutoHyphens/>
        <w:spacing w:line="240" w:lineRule="auto"/>
        <w:rPr>
          <w:noProof/>
          <w:szCs w:val="22"/>
          <w:lang w:val="fr-FR"/>
        </w:rPr>
      </w:pPr>
    </w:p>
    <w:p w14:paraId="3446A0E3"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4.</w:t>
      </w:r>
      <w:r w:rsidRPr="0028516D">
        <w:rPr>
          <w:b/>
          <w:noProof/>
          <w:szCs w:val="22"/>
          <w:lang w:val="fr-FR"/>
        </w:rPr>
        <w:tab/>
        <w:t>NUMÉRO DU LOT, CODES DON ET PRODUIT</w:t>
      </w:r>
    </w:p>
    <w:p w14:paraId="675ADED8" w14:textId="77777777" w:rsidR="00D267BF" w:rsidRPr="0028516D" w:rsidRDefault="00D267BF" w:rsidP="0028516D">
      <w:pPr>
        <w:keepNext/>
        <w:suppressAutoHyphens/>
        <w:spacing w:line="240" w:lineRule="auto"/>
        <w:rPr>
          <w:noProof/>
          <w:szCs w:val="22"/>
          <w:lang w:val="fr-FR"/>
        </w:rPr>
      </w:pPr>
    </w:p>
    <w:p w14:paraId="2423E1D5" w14:textId="77777777" w:rsidR="00D267BF" w:rsidRPr="0028516D" w:rsidRDefault="00447163" w:rsidP="00446458">
      <w:pPr>
        <w:suppressAutoHyphens/>
        <w:spacing w:line="240" w:lineRule="auto"/>
        <w:rPr>
          <w:noProof/>
          <w:szCs w:val="22"/>
          <w:lang w:val="fr-FR"/>
        </w:rPr>
      </w:pPr>
      <w:r w:rsidRPr="0028516D">
        <w:rPr>
          <w:noProof/>
          <w:szCs w:val="22"/>
          <w:lang w:val="fr-FR"/>
        </w:rPr>
        <w:t>Lot</w:t>
      </w:r>
    </w:p>
    <w:p w14:paraId="0F9B684C" w14:textId="77777777" w:rsidR="00D267BF" w:rsidRPr="0028516D" w:rsidRDefault="00D267BF" w:rsidP="00446458">
      <w:pPr>
        <w:suppressAutoHyphens/>
        <w:spacing w:line="240" w:lineRule="auto"/>
        <w:rPr>
          <w:noProof/>
          <w:szCs w:val="22"/>
          <w:lang w:val="fr-FR"/>
        </w:rPr>
      </w:pPr>
    </w:p>
    <w:p w14:paraId="57FCDCC3" w14:textId="77777777" w:rsidR="00D267BF" w:rsidRPr="0028516D" w:rsidRDefault="00D267BF" w:rsidP="00446458">
      <w:pPr>
        <w:suppressAutoHyphens/>
        <w:spacing w:line="240" w:lineRule="auto"/>
        <w:rPr>
          <w:noProof/>
          <w:szCs w:val="22"/>
          <w:lang w:val="fr-FR"/>
        </w:rPr>
      </w:pPr>
    </w:p>
    <w:p w14:paraId="0F1B2333"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lang w:val="fr-FR"/>
        </w:rPr>
      </w:pPr>
      <w:r w:rsidRPr="0028516D">
        <w:rPr>
          <w:b/>
          <w:noProof/>
          <w:szCs w:val="22"/>
          <w:lang w:val="fr-FR"/>
        </w:rPr>
        <w:t>5.</w:t>
      </w:r>
      <w:r w:rsidRPr="0028516D">
        <w:rPr>
          <w:b/>
          <w:noProof/>
          <w:szCs w:val="22"/>
          <w:lang w:val="fr-FR"/>
        </w:rPr>
        <w:tab/>
      </w:r>
      <w:r w:rsidRPr="0028516D">
        <w:rPr>
          <w:b/>
          <w:noProof/>
          <w:lang w:val="fr-FR"/>
        </w:rPr>
        <w:t>AUTRE</w:t>
      </w:r>
    </w:p>
    <w:p w14:paraId="1D4B10BF" w14:textId="77777777" w:rsidR="00D267BF" w:rsidRPr="0028516D" w:rsidRDefault="00D267BF" w:rsidP="0028516D">
      <w:pPr>
        <w:keepNext/>
        <w:suppressAutoHyphens/>
        <w:spacing w:line="240" w:lineRule="auto"/>
        <w:rPr>
          <w:noProof/>
          <w:szCs w:val="22"/>
          <w:lang w:val="fr-FR"/>
        </w:rPr>
      </w:pPr>
    </w:p>
    <w:p w14:paraId="63CE3538" w14:textId="77777777" w:rsidR="00D267BF" w:rsidRPr="0028516D" w:rsidRDefault="00D267BF" w:rsidP="00446458">
      <w:pPr>
        <w:suppressAutoHyphens/>
        <w:spacing w:line="240" w:lineRule="auto"/>
        <w:rPr>
          <w:noProof/>
          <w:szCs w:val="22"/>
          <w:lang w:val="fr-FR"/>
        </w:rPr>
      </w:pPr>
    </w:p>
    <w:p w14:paraId="78DC8A45" w14:textId="12938A5B" w:rsidR="00D267BF" w:rsidRPr="0028516D" w:rsidRDefault="00447163" w:rsidP="00446458">
      <w:pPr>
        <w:spacing w:line="240" w:lineRule="auto"/>
        <w:rPr>
          <w:noProof/>
          <w:szCs w:val="22"/>
          <w:u w:val="single"/>
          <w:lang w:val="fr-FR"/>
        </w:rPr>
      </w:pPr>
      <w:r w:rsidRPr="0028516D">
        <w:rPr>
          <w:noProof/>
          <w:szCs w:val="22"/>
          <w:u w:val="single"/>
          <w:lang w:val="fr-FR"/>
        </w:rPr>
        <w:br w:type="page"/>
      </w:r>
    </w:p>
    <w:p w14:paraId="608E1BC6" w14:textId="77777777" w:rsidR="0062242F" w:rsidRPr="0028516D" w:rsidRDefault="0062242F" w:rsidP="0028516D">
      <w:pPr>
        <w:pBdr>
          <w:top w:val="single" w:sz="4" w:space="1" w:color="auto"/>
          <w:left w:val="single" w:sz="4" w:space="4" w:color="auto"/>
          <w:bottom w:val="single" w:sz="4" w:space="1" w:color="auto"/>
          <w:right w:val="single" w:sz="4" w:space="4" w:color="auto"/>
        </w:pBdr>
        <w:suppressAutoHyphens/>
        <w:spacing w:line="240" w:lineRule="auto"/>
        <w:rPr>
          <w:b/>
          <w:noProof/>
          <w:szCs w:val="22"/>
          <w:lang w:val="fr-FR"/>
        </w:rPr>
      </w:pPr>
      <w:r w:rsidRPr="0028516D">
        <w:rPr>
          <w:b/>
          <w:noProof/>
          <w:szCs w:val="22"/>
          <w:lang w:val="fr-FR"/>
        </w:rPr>
        <w:lastRenderedPageBreak/>
        <w:t>MENTIONS MINIMALES DEVANT FIGURER SUR LES PLAQUETTES OU LES FILMS THERMOSOUDÉS</w:t>
      </w:r>
    </w:p>
    <w:p w14:paraId="46CC5E36" w14:textId="77777777" w:rsidR="0062242F" w:rsidRPr="0028516D" w:rsidRDefault="0062242F" w:rsidP="0028516D">
      <w:pPr>
        <w:pBdr>
          <w:top w:val="single" w:sz="4" w:space="1" w:color="auto"/>
          <w:left w:val="single" w:sz="4" w:space="4" w:color="auto"/>
          <w:bottom w:val="single" w:sz="4" w:space="1" w:color="auto"/>
          <w:right w:val="single" w:sz="4" w:space="4" w:color="auto"/>
        </w:pBdr>
        <w:suppressAutoHyphens/>
        <w:spacing w:line="240" w:lineRule="auto"/>
        <w:rPr>
          <w:b/>
          <w:noProof/>
          <w:szCs w:val="22"/>
          <w:lang w:val="fr-FR"/>
        </w:rPr>
      </w:pPr>
    </w:p>
    <w:p w14:paraId="29470AF2" w14:textId="77777777" w:rsidR="0062242F" w:rsidRPr="0028516D" w:rsidRDefault="0062242F" w:rsidP="0028516D">
      <w:pPr>
        <w:pBdr>
          <w:top w:val="single" w:sz="4" w:space="1" w:color="auto"/>
          <w:left w:val="single" w:sz="4" w:space="4" w:color="auto"/>
          <w:bottom w:val="single" w:sz="4" w:space="1" w:color="auto"/>
          <w:right w:val="single" w:sz="4" w:space="4" w:color="auto"/>
        </w:pBdr>
        <w:suppressAutoHyphens/>
        <w:spacing w:line="240" w:lineRule="auto"/>
        <w:rPr>
          <w:b/>
          <w:noProof/>
          <w:szCs w:val="22"/>
          <w:lang w:val="fr-FR"/>
        </w:rPr>
      </w:pPr>
      <w:r w:rsidRPr="0028516D">
        <w:rPr>
          <w:b/>
          <w:noProof/>
          <w:szCs w:val="22"/>
          <w:lang w:val="fr-FR"/>
        </w:rPr>
        <w:t>PLAQUETTES THERMOFORMEES</w:t>
      </w:r>
    </w:p>
    <w:p w14:paraId="792515DE" w14:textId="77777777" w:rsidR="00D267BF" w:rsidRPr="0028516D" w:rsidRDefault="00D267BF" w:rsidP="00446458">
      <w:pPr>
        <w:suppressAutoHyphens/>
        <w:spacing w:line="240" w:lineRule="auto"/>
        <w:rPr>
          <w:noProof/>
          <w:szCs w:val="22"/>
          <w:lang w:val="fr-FR"/>
        </w:rPr>
      </w:pPr>
    </w:p>
    <w:p w14:paraId="01215A86" w14:textId="77777777" w:rsidR="00D267BF" w:rsidRPr="0028516D" w:rsidRDefault="00D267BF" w:rsidP="00446458">
      <w:pPr>
        <w:suppressAutoHyphens/>
        <w:spacing w:line="240" w:lineRule="auto"/>
        <w:rPr>
          <w:noProof/>
          <w:szCs w:val="22"/>
          <w:lang w:val="fr-FR"/>
        </w:rPr>
      </w:pPr>
    </w:p>
    <w:p w14:paraId="7339F521"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1.</w:t>
      </w:r>
      <w:r w:rsidRPr="0028516D">
        <w:rPr>
          <w:b/>
          <w:noProof/>
          <w:szCs w:val="22"/>
          <w:lang w:val="fr-FR"/>
        </w:rPr>
        <w:tab/>
      </w:r>
      <w:r w:rsidRPr="0028516D">
        <w:rPr>
          <w:b/>
          <w:noProof/>
          <w:lang w:val="fr-FR"/>
        </w:rPr>
        <w:t>DÉNOMINATION DU MÉDICAMENT</w:t>
      </w:r>
    </w:p>
    <w:p w14:paraId="4FA176B8" w14:textId="77777777" w:rsidR="00D267BF" w:rsidRPr="0028516D" w:rsidRDefault="00D267BF" w:rsidP="0028516D">
      <w:pPr>
        <w:keepNext/>
        <w:spacing w:line="240" w:lineRule="auto"/>
        <w:rPr>
          <w:noProof/>
          <w:szCs w:val="22"/>
          <w:lang w:val="fr-FR"/>
        </w:rPr>
      </w:pPr>
    </w:p>
    <w:p w14:paraId="0D56EFE6" w14:textId="77777777" w:rsidR="00D267BF" w:rsidRPr="0028516D" w:rsidRDefault="00447163" w:rsidP="0028516D">
      <w:pPr>
        <w:spacing w:line="240" w:lineRule="auto"/>
        <w:jc w:val="both"/>
        <w:rPr>
          <w:noProof/>
          <w:szCs w:val="22"/>
          <w:lang w:val="fr-FR"/>
        </w:rPr>
      </w:pPr>
      <w:r w:rsidRPr="0028516D">
        <w:rPr>
          <w:noProof/>
          <w:szCs w:val="22"/>
          <w:lang w:val="fr-FR"/>
        </w:rPr>
        <w:t>Opsumit 2,5 mg comprimés dispersibles</w:t>
      </w:r>
    </w:p>
    <w:p w14:paraId="4694E870" w14:textId="77777777" w:rsidR="00D267BF" w:rsidRPr="0028516D" w:rsidRDefault="00447163" w:rsidP="0028516D">
      <w:pPr>
        <w:spacing w:line="240" w:lineRule="auto"/>
        <w:jc w:val="both"/>
        <w:rPr>
          <w:noProof/>
          <w:szCs w:val="22"/>
          <w:lang w:val="fr-FR"/>
        </w:rPr>
      </w:pPr>
      <w:r w:rsidRPr="0028516D">
        <w:rPr>
          <w:noProof/>
          <w:szCs w:val="22"/>
          <w:lang w:val="fr-FR"/>
        </w:rPr>
        <w:t>macitentan</w:t>
      </w:r>
    </w:p>
    <w:p w14:paraId="3A04430F" w14:textId="77777777" w:rsidR="00D267BF" w:rsidRPr="0028516D" w:rsidRDefault="00D267BF" w:rsidP="0028516D">
      <w:pPr>
        <w:spacing w:line="240" w:lineRule="auto"/>
        <w:jc w:val="both"/>
        <w:rPr>
          <w:noProof/>
          <w:szCs w:val="22"/>
          <w:lang w:val="fr-FR"/>
        </w:rPr>
      </w:pPr>
    </w:p>
    <w:p w14:paraId="2CA70513" w14:textId="77777777" w:rsidR="00D267BF" w:rsidRPr="0028516D" w:rsidRDefault="00D267BF" w:rsidP="0028516D">
      <w:pPr>
        <w:spacing w:line="240" w:lineRule="auto"/>
        <w:jc w:val="both"/>
        <w:rPr>
          <w:noProof/>
          <w:szCs w:val="22"/>
          <w:lang w:val="fr-FR"/>
        </w:rPr>
      </w:pPr>
    </w:p>
    <w:p w14:paraId="582AC431"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2.</w:t>
      </w:r>
      <w:r w:rsidRPr="0028516D">
        <w:rPr>
          <w:b/>
          <w:noProof/>
          <w:szCs w:val="22"/>
          <w:lang w:val="fr-FR"/>
        </w:rPr>
        <w:tab/>
        <w:t>NOM DU TITULAIRE DE L’AUTORISATION DE MISE SUR LE MARCHÉ</w:t>
      </w:r>
    </w:p>
    <w:p w14:paraId="297B37E7" w14:textId="77777777" w:rsidR="00D267BF" w:rsidRPr="0028516D" w:rsidRDefault="00D267BF" w:rsidP="0028516D">
      <w:pPr>
        <w:keepNext/>
        <w:spacing w:line="240" w:lineRule="auto"/>
        <w:rPr>
          <w:noProof/>
          <w:szCs w:val="22"/>
          <w:lang w:val="fr-FR"/>
        </w:rPr>
      </w:pPr>
    </w:p>
    <w:p w14:paraId="031E07EA" w14:textId="77777777" w:rsidR="00D267BF" w:rsidRPr="0028516D" w:rsidRDefault="00447163" w:rsidP="00446458">
      <w:pPr>
        <w:spacing w:line="240" w:lineRule="auto"/>
        <w:rPr>
          <w:noProof/>
          <w:szCs w:val="22"/>
          <w:lang w:val="fr-FR"/>
        </w:rPr>
      </w:pPr>
      <w:r w:rsidRPr="0028516D">
        <w:rPr>
          <w:noProof/>
          <w:szCs w:val="22"/>
          <w:lang w:val="fr-FR"/>
        </w:rPr>
        <w:t>Janssen</w:t>
      </w:r>
      <w:r w:rsidRPr="0028516D">
        <w:rPr>
          <w:noProof/>
          <w:szCs w:val="22"/>
          <w:lang w:val="fr-FR"/>
        </w:rPr>
        <w:noBreakHyphen/>
        <w:t>Cilag Int</w:t>
      </w:r>
    </w:p>
    <w:p w14:paraId="69A565DE" w14:textId="77777777" w:rsidR="00D267BF" w:rsidRPr="0028516D" w:rsidRDefault="00D267BF" w:rsidP="00446458">
      <w:pPr>
        <w:spacing w:line="240" w:lineRule="auto"/>
        <w:rPr>
          <w:noProof/>
          <w:szCs w:val="22"/>
          <w:lang w:val="fr-FR"/>
        </w:rPr>
      </w:pPr>
    </w:p>
    <w:p w14:paraId="4C4698B0" w14:textId="77777777" w:rsidR="00D267BF" w:rsidRPr="0028516D" w:rsidRDefault="00D267BF" w:rsidP="00446458">
      <w:pPr>
        <w:spacing w:line="240" w:lineRule="auto"/>
        <w:rPr>
          <w:noProof/>
          <w:szCs w:val="22"/>
          <w:lang w:val="fr-FR"/>
        </w:rPr>
      </w:pPr>
    </w:p>
    <w:p w14:paraId="7463D42C"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3.</w:t>
      </w:r>
      <w:r w:rsidRPr="0028516D">
        <w:rPr>
          <w:b/>
          <w:noProof/>
          <w:szCs w:val="22"/>
          <w:lang w:val="fr-FR"/>
        </w:rPr>
        <w:tab/>
      </w:r>
      <w:r w:rsidRPr="0028516D">
        <w:rPr>
          <w:b/>
          <w:noProof/>
          <w:lang w:val="fr-FR"/>
        </w:rPr>
        <w:t>DATE DE PÉREMPTION</w:t>
      </w:r>
    </w:p>
    <w:p w14:paraId="083F336A" w14:textId="77777777" w:rsidR="00D267BF" w:rsidRPr="0028516D" w:rsidRDefault="00D267BF" w:rsidP="0028516D">
      <w:pPr>
        <w:keepNext/>
        <w:spacing w:line="240" w:lineRule="auto"/>
        <w:jc w:val="both"/>
        <w:rPr>
          <w:noProof/>
          <w:szCs w:val="22"/>
          <w:lang w:val="fr-FR"/>
        </w:rPr>
      </w:pPr>
    </w:p>
    <w:p w14:paraId="3FA996F6" w14:textId="77777777" w:rsidR="00D267BF" w:rsidRPr="0028516D" w:rsidRDefault="00447163" w:rsidP="0028516D">
      <w:pPr>
        <w:spacing w:line="240" w:lineRule="auto"/>
        <w:jc w:val="both"/>
        <w:rPr>
          <w:noProof/>
          <w:szCs w:val="22"/>
          <w:lang w:val="fr-FR"/>
        </w:rPr>
      </w:pPr>
      <w:r w:rsidRPr="0028516D">
        <w:rPr>
          <w:noProof/>
          <w:szCs w:val="22"/>
          <w:lang w:val="fr-FR"/>
        </w:rPr>
        <w:t>EXP</w:t>
      </w:r>
    </w:p>
    <w:p w14:paraId="7C9AB21B" w14:textId="77777777" w:rsidR="00D267BF" w:rsidRPr="0028516D" w:rsidRDefault="00D267BF" w:rsidP="00446458">
      <w:pPr>
        <w:spacing w:line="240" w:lineRule="auto"/>
        <w:rPr>
          <w:noProof/>
          <w:szCs w:val="22"/>
          <w:lang w:val="fr-FR"/>
        </w:rPr>
      </w:pPr>
    </w:p>
    <w:p w14:paraId="094C9612" w14:textId="77777777" w:rsidR="00D267BF" w:rsidRPr="0028516D" w:rsidRDefault="00D267BF" w:rsidP="00446458">
      <w:pPr>
        <w:suppressAutoHyphens/>
        <w:spacing w:line="240" w:lineRule="auto"/>
        <w:rPr>
          <w:noProof/>
          <w:szCs w:val="22"/>
          <w:lang w:val="fr-FR"/>
        </w:rPr>
      </w:pPr>
    </w:p>
    <w:p w14:paraId="4BDA9294"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rPr>
      </w:pPr>
      <w:r w:rsidRPr="0028516D">
        <w:rPr>
          <w:b/>
          <w:noProof/>
          <w:szCs w:val="22"/>
          <w:lang w:val="fr-FR"/>
        </w:rPr>
        <w:t>4.</w:t>
      </w:r>
      <w:r w:rsidRPr="0028516D">
        <w:rPr>
          <w:b/>
          <w:noProof/>
          <w:szCs w:val="22"/>
          <w:lang w:val="fr-FR"/>
        </w:rPr>
        <w:tab/>
        <w:t>NUMÉRO DU LOT, CODES DON ET PRODUIT</w:t>
      </w:r>
    </w:p>
    <w:p w14:paraId="2F04525F" w14:textId="77777777" w:rsidR="00D267BF" w:rsidRPr="0028516D" w:rsidRDefault="00D267BF" w:rsidP="0028516D">
      <w:pPr>
        <w:keepNext/>
        <w:suppressAutoHyphens/>
        <w:spacing w:line="240" w:lineRule="auto"/>
        <w:rPr>
          <w:noProof/>
          <w:szCs w:val="22"/>
          <w:lang w:val="fr-FR"/>
        </w:rPr>
      </w:pPr>
    </w:p>
    <w:p w14:paraId="0643803B" w14:textId="77777777" w:rsidR="00D267BF" w:rsidRPr="0028516D" w:rsidRDefault="00447163" w:rsidP="00446458">
      <w:pPr>
        <w:suppressAutoHyphens/>
        <w:spacing w:line="240" w:lineRule="auto"/>
        <w:rPr>
          <w:noProof/>
          <w:szCs w:val="22"/>
          <w:lang w:val="fr-FR"/>
        </w:rPr>
      </w:pPr>
      <w:r w:rsidRPr="0028516D">
        <w:rPr>
          <w:noProof/>
          <w:szCs w:val="22"/>
          <w:lang w:val="fr-FR"/>
        </w:rPr>
        <w:t>Lot</w:t>
      </w:r>
    </w:p>
    <w:p w14:paraId="42C6291C" w14:textId="77777777" w:rsidR="00D267BF" w:rsidRPr="0028516D" w:rsidRDefault="00D267BF" w:rsidP="00446458">
      <w:pPr>
        <w:suppressAutoHyphens/>
        <w:spacing w:line="240" w:lineRule="auto"/>
        <w:rPr>
          <w:noProof/>
          <w:szCs w:val="22"/>
          <w:lang w:val="fr-FR"/>
        </w:rPr>
      </w:pPr>
    </w:p>
    <w:p w14:paraId="22FAD9D5" w14:textId="77777777" w:rsidR="00D267BF" w:rsidRPr="0028516D" w:rsidRDefault="00D267BF" w:rsidP="00446458">
      <w:pPr>
        <w:suppressAutoHyphens/>
        <w:spacing w:line="240" w:lineRule="auto"/>
        <w:rPr>
          <w:noProof/>
          <w:szCs w:val="22"/>
          <w:lang w:val="fr-FR"/>
        </w:rPr>
      </w:pPr>
    </w:p>
    <w:p w14:paraId="4422E3DD" w14:textId="77777777" w:rsidR="0062242F" w:rsidRPr="0028516D" w:rsidRDefault="0062242F" w:rsidP="0028516D">
      <w:pPr>
        <w:keepNext/>
        <w:pBdr>
          <w:top w:val="single" w:sz="4" w:space="1" w:color="auto"/>
          <w:left w:val="single" w:sz="4" w:space="4" w:color="auto"/>
          <w:bottom w:val="single" w:sz="4" w:space="1" w:color="auto"/>
          <w:right w:val="single" w:sz="4" w:space="4" w:color="auto"/>
        </w:pBdr>
        <w:spacing w:line="240" w:lineRule="auto"/>
        <w:ind w:left="567" w:hanging="567"/>
        <w:rPr>
          <w:b/>
          <w:noProof/>
          <w:lang w:val="fr-FR"/>
        </w:rPr>
      </w:pPr>
      <w:r w:rsidRPr="0028516D">
        <w:rPr>
          <w:b/>
          <w:noProof/>
          <w:szCs w:val="22"/>
          <w:lang w:val="fr-FR"/>
        </w:rPr>
        <w:t>5.</w:t>
      </w:r>
      <w:r w:rsidRPr="0028516D">
        <w:rPr>
          <w:b/>
          <w:noProof/>
          <w:szCs w:val="22"/>
          <w:lang w:val="fr-FR"/>
        </w:rPr>
        <w:tab/>
      </w:r>
      <w:r w:rsidRPr="0028516D">
        <w:rPr>
          <w:b/>
          <w:noProof/>
          <w:lang w:val="fr-FR"/>
        </w:rPr>
        <w:t>AUTRE</w:t>
      </w:r>
    </w:p>
    <w:p w14:paraId="2BCF4851" w14:textId="77777777" w:rsidR="00D267BF" w:rsidRPr="0028516D" w:rsidRDefault="00D267BF" w:rsidP="0028516D">
      <w:pPr>
        <w:keepNext/>
        <w:suppressAutoHyphens/>
        <w:spacing w:line="240" w:lineRule="auto"/>
        <w:rPr>
          <w:noProof/>
          <w:szCs w:val="22"/>
          <w:lang w:val="fr-FR"/>
        </w:rPr>
      </w:pPr>
    </w:p>
    <w:p w14:paraId="18EAB056" w14:textId="77777777" w:rsidR="00D267BF" w:rsidRPr="0028516D" w:rsidRDefault="00D267BF" w:rsidP="00446458">
      <w:pPr>
        <w:suppressAutoHyphens/>
        <w:spacing w:line="240" w:lineRule="auto"/>
        <w:rPr>
          <w:noProof/>
          <w:szCs w:val="22"/>
          <w:lang w:val="fr-FR"/>
        </w:rPr>
      </w:pPr>
    </w:p>
    <w:p w14:paraId="6EDADE5E" w14:textId="77777777" w:rsidR="00D267BF" w:rsidRPr="0028516D" w:rsidRDefault="00447163" w:rsidP="00446458">
      <w:pPr>
        <w:spacing w:line="240" w:lineRule="auto"/>
        <w:rPr>
          <w:noProof/>
          <w:szCs w:val="22"/>
          <w:shd w:val="clear" w:color="auto" w:fill="CCCCCC"/>
          <w:lang w:val="fr-FR"/>
        </w:rPr>
      </w:pPr>
      <w:r w:rsidRPr="0028516D">
        <w:rPr>
          <w:noProof/>
          <w:szCs w:val="22"/>
          <w:u w:val="single"/>
          <w:lang w:val="fr-FR"/>
        </w:rPr>
        <w:br w:type="page"/>
      </w:r>
    </w:p>
    <w:p w14:paraId="3FB16C9B" w14:textId="77777777" w:rsidR="00D267BF" w:rsidRPr="0028516D" w:rsidRDefault="00447163" w:rsidP="0028516D">
      <w:pPr>
        <w:keepNext/>
        <w:tabs>
          <w:tab w:val="clear" w:pos="567"/>
        </w:tabs>
        <w:spacing w:line="240" w:lineRule="auto"/>
        <w:rPr>
          <w:b/>
          <w:noProof/>
          <w:szCs w:val="22"/>
          <w:lang w:val="fr-FR"/>
        </w:rPr>
      </w:pPr>
      <w:r w:rsidRPr="0028516D">
        <w:rPr>
          <w:b/>
          <w:noProof/>
          <w:szCs w:val="22"/>
          <w:lang w:val="fr-FR"/>
        </w:rPr>
        <w:lastRenderedPageBreak/>
        <w:t>Carte Patient</w:t>
      </w:r>
    </w:p>
    <w:p w14:paraId="14A053BF" w14:textId="77777777" w:rsidR="00D267BF" w:rsidRPr="0028516D" w:rsidRDefault="00D267BF" w:rsidP="0028516D">
      <w:pPr>
        <w:keepNext/>
        <w:tabs>
          <w:tab w:val="clear" w:pos="567"/>
        </w:tabs>
        <w:spacing w:line="240" w:lineRule="auto"/>
        <w:rPr>
          <w:b/>
          <w:noProof/>
          <w:szCs w:val="22"/>
          <w:lang w:val="fr-FR"/>
        </w:rPr>
      </w:pPr>
    </w:p>
    <w:p w14:paraId="65B98D44" w14:textId="5FE28DB2" w:rsidR="00D267BF" w:rsidRPr="0028516D" w:rsidRDefault="00447163" w:rsidP="0028516D">
      <w:pPr>
        <w:keepNext/>
        <w:shd w:val="clear" w:color="auto" w:fill="FFFFFF"/>
        <w:tabs>
          <w:tab w:val="clear" w:pos="567"/>
          <w:tab w:val="left" w:pos="5103"/>
        </w:tabs>
        <w:spacing w:line="240" w:lineRule="auto"/>
        <w:rPr>
          <w:b/>
          <w:noProof/>
          <w:color w:val="222222"/>
          <w:szCs w:val="16"/>
          <w:lang w:val="fr-FR"/>
        </w:rPr>
      </w:pPr>
      <w:r w:rsidRPr="0028516D">
        <w:rPr>
          <w:b/>
          <w:noProof/>
          <w:color w:val="222222"/>
          <w:szCs w:val="16"/>
          <w:lang w:val="fr-FR"/>
        </w:rPr>
        <w:t>Page 1</w:t>
      </w:r>
      <w:r w:rsidRPr="0028516D">
        <w:rPr>
          <w:b/>
          <w:noProof/>
          <w:color w:val="222222"/>
          <w:szCs w:val="16"/>
          <w:lang w:val="fr-FR"/>
        </w:rPr>
        <w:tab/>
        <w:t xml:space="preserve">Page 2 </w:t>
      </w:r>
    </w:p>
    <w:p w14:paraId="1A6D6377" w14:textId="77777777" w:rsidR="00D267BF" w:rsidRPr="0028516D" w:rsidRDefault="00D267BF" w:rsidP="00446458">
      <w:pPr>
        <w:shd w:val="clear" w:color="auto" w:fill="FFFFFF"/>
        <w:spacing w:line="240" w:lineRule="auto"/>
        <w:rPr>
          <w:rFonts w:ascii="Arial" w:hAnsi="Arial" w:cs="Arial"/>
          <w:noProof/>
          <w:color w:val="222222"/>
          <w:sz w:val="16"/>
          <w:szCs w:val="16"/>
          <w:u w:val="single"/>
          <w:lang w:val="fr-FR"/>
        </w:rPr>
      </w:pPr>
    </w:p>
    <w:p w14:paraId="718D8613" w14:textId="77777777" w:rsidR="00D267BF" w:rsidRPr="0028516D" w:rsidRDefault="00447163" w:rsidP="00446458">
      <w:pPr>
        <w:shd w:val="clear" w:color="auto" w:fill="FFFFFF"/>
        <w:spacing w:line="240" w:lineRule="auto"/>
        <w:rPr>
          <w:rFonts w:ascii="Arial" w:hAnsi="Arial" w:cs="Arial"/>
          <w:noProof/>
          <w:color w:val="222222"/>
          <w:sz w:val="16"/>
          <w:szCs w:val="16"/>
          <w:u w:val="single"/>
          <w:lang w:val="fr-FR"/>
        </w:rPr>
      </w:pPr>
      <w:r w:rsidRPr="000E6425">
        <w:rPr>
          <w:rFonts w:ascii="Arial" w:hAnsi="Arial" w:cs="Arial"/>
          <w:noProof/>
          <w:snapToGrid/>
          <w:color w:val="222222"/>
          <w:sz w:val="16"/>
          <w:szCs w:val="16"/>
          <w:u w:val="single"/>
          <w:lang w:val="fr-FR" w:eastAsia="fr-FR"/>
        </w:rPr>
        <mc:AlternateContent>
          <mc:Choice Requires="wps">
            <w:drawing>
              <wp:anchor distT="0" distB="0" distL="114300" distR="114300" simplePos="0" relativeHeight="251658244" behindDoc="0" locked="0" layoutInCell="1" allowOverlap="1" wp14:anchorId="53A81BCE" wp14:editId="733F826D">
                <wp:simplePos x="0" y="0"/>
                <wp:positionH relativeFrom="column">
                  <wp:posOffset>2974340</wp:posOffset>
                </wp:positionH>
                <wp:positionV relativeFrom="paragraph">
                  <wp:posOffset>-4445</wp:posOffset>
                </wp:positionV>
                <wp:extent cx="3157855" cy="1842135"/>
                <wp:effectExtent l="0" t="0" r="4445"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842135"/>
                        </a:xfrm>
                        <a:prstGeom prst="rect">
                          <a:avLst/>
                        </a:prstGeom>
                        <a:solidFill>
                          <a:srgbClr val="FFFFFF"/>
                        </a:solidFill>
                        <a:ln w="9525">
                          <a:solidFill>
                            <a:srgbClr val="000000"/>
                          </a:solidFill>
                          <a:miter lim="800000"/>
                        </a:ln>
                      </wps:spPr>
                      <wps:txbx>
                        <w:txbxContent>
                          <w:p w14:paraId="3DFFD9AE" w14:textId="77777777" w:rsidR="0014373D" w:rsidRDefault="0014373D">
                            <w:pPr>
                              <w:spacing w:line="240" w:lineRule="auto"/>
                              <w:jc w:val="both"/>
                              <w:rPr>
                                <w:b/>
                                <w:sz w:val="16"/>
                                <w:szCs w:val="16"/>
                                <w:lang w:val="fr-CA"/>
                              </w:rPr>
                            </w:pPr>
                            <w:r>
                              <w:rPr>
                                <w:b/>
                                <w:sz w:val="16"/>
                                <w:szCs w:val="16"/>
                                <w:lang w:val="fr-CA"/>
                              </w:rPr>
                              <w:t>Il est important de signaler immédiatement à votre médecin prescripteur une grossesse ou tout effet indésirable qui pourrait survenir pendant le traitement avec Opsumit.</w:t>
                            </w:r>
                          </w:p>
                          <w:p w14:paraId="1B4EAB0D" w14:textId="77777777" w:rsidR="0014373D" w:rsidRDefault="0014373D">
                            <w:pPr>
                              <w:spacing w:line="240" w:lineRule="auto"/>
                              <w:rPr>
                                <w:sz w:val="16"/>
                                <w:szCs w:val="16"/>
                                <w:lang w:val="fr-CA"/>
                              </w:rPr>
                            </w:pPr>
                          </w:p>
                          <w:p w14:paraId="3404C619" w14:textId="4B088BD7" w:rsidR="0014373D" w:rsidRDefault="0014373D">
                            <w:pPr>
                              <w:spacing w:line="240" w:lineRule="auto"/>
                              <w:rPr>
                                <w:sz w:val="16"/>
                                <w:szCs w:val="16"/>
                                <w:lang w:val="fr-CA"/>
                              </w:rPr>
                            </w:pPr>
                            <w:r>
                              <w:rPr>
                                <w:sz w:val="16"/>
                                <w:szCs w:val="16"/>
                                <w:lang w:val="fr-CA"/>
                              </w:rPr>
                              <w:t>Centre de traitement :</w:t>
                            </w:r>
                            <w:r w:rsidRPr="0067477C">
                              <w:rPr>
                                <w:sz w:val="16"/>
                                <w:szCs w:val="16"/>
                                <w:lang w:val="fr-CA"/>
                              </w:rPr>
                              <w:t xml:space="preserve"> </w:t>
                            </w:r>
                            <w:r w:rsidRPr="00447163">
                              <w:rPr>
                                <w:sz w:val="16"/>
                                <w:szCs w:val="16"/>
                                <w:u w:val="single"/>
                                <w:lang w:val="fr-CA"/>
                              </w:rPr>
                              <w:t>_____________________________</w:t>
                            </w:r>
                          </w:p>
                          <w:p w14:paraId="363085A6" w14:textId="77777777" w:rsidR="0014373D" w:rsidRDefault="0014373D">
                            <w:pPr>
                              <w:spacing w:line="240" w:lineRule="auto"/>
                              <w:rPr>
                                <w:sz w:val="16"/>
                                <w:szCs w:val="16"/>
                                <w:lang w:val="fr-CA"/>
                              </w:rPr>
                            </w:pPr>
                          </w:p>
                          <w:p w14:paraId="7E83FF9A" w14:textId="77777777" w:rsidR="0014373D" w:rsidRDefault="0014373D">
                            <w:pPr>
                              <w:spacing w:line="240" w:lineRule="auto"/>
                              <w:rPr>
                                <w:sz w:val="16"/>
                                <w:szCs w:val="16"/>
                                <w:lang w:val="fr-CA"/>
                              </w:rPr>
                            </w:pPr>
                            <w:r>
                              <w:rPr>
                                <w:sz w:val="16"/>
                                <w:szCs w:val="16"/>
                                <w:lang w:val="fr-CA"/>
                              </w:rPr>
                              <w:t>Nom du médecin traitant  __________________________</w:t>
                            </w:r>
                          </w:p>
                          <w:p w14:paraId="28F1B008" w14:textId="77777777" w:rsidR="0014373D" w:rsidRDefault="0014373D">
                            <w:pPr>
                              <w:spacing w:line="240" w:lineRule="auto"/>
                              <w:rPr>
                                <w:sz w:val="16"/>
                                <w:szCs w:val="16"/>
                                <w:lang w:val="fr-CA"/>
                              </w:rPr>
                            </w:pPr>
                          </w:p>
                          <w:p w14:paraId="5AFAEAC3" w14:textId="77777777" w:rsidR="0014373D" w:rsidRDefault="0014373D">
                            <w:pPr>
                              <w:spacing w:line="240" w:lineRule="auto"/>
                              <w:rPr>
                                <w:sz w:val="16"/>
                                <w:szCs w:val="16"/>
                                <w:lang w:val="fr-CA"/>
                              </w:rPr>
                            </w:pPr>
                            <w:r>
                              <w:rPr>
                                <w:sz w:val="16"/>
                                <w:szCs w:val="16"/>
                                <w:lang w:val="fr-CA"/>
                              </w:rPr>
                              <w:t xml:space="preserve">Numéro de téléphone du médecin traitant : </w:t>
                            </w:r>
                            <w:r w:rsidRPr="00447163">
                              <w:rPr>
                                <w:sz w:val="16"/>
                                <w:szCs w:val="16"/>
                                <w:u w:val="single"/>
                                <w:lang w:val="fr-CA"/>
                              </w:rPr>
                              <w:t>_____________</w:t>
                            </w:r>
                          </w:p>
                          <w:p w14:paraId="670D1C18" w14:textId="77777777" w:rsidR="0014373D" w:rsidRDefault="0014373D">
                            <w:pPr>
                              <w:spacing w:line="240" w:lineRule="auto"/>
                              <w:rPr>
                                <w:sz w:val="16"/>
                                <w:szCs w:val="16"/>
                                <w:lang w:val="fr-CA"/>
                              </w:rPr>
                            </w:pPr>
                          </w:p>
                          <w:p w14:paraId="7CFBBC13" w14:textId="77777777" w:rsidR="0014373D" w:rsidRDefault="0014373D">
                            <w:pPr>
                              <w:tabs>
                                <w:tab w:val="clear" w:pos="567"/>
                                <w:tab w:val="left" w:pos="2835"/>
                              </w:tabs>
                              <w:jc w:val="both"/>
                              <w:rPr>
                                <w:sz w:val="16"/>
                                <w:lang w:val="fr-CA"/>
                              </w:rPr>
                            </w:pPr>
                          </w:p>
                        </w:txbxContent>
                      </wps:txbx>
                      <wps:bodyPr rot="0" vert="horz" wrap="square" lIns="91440" tIns="45720" rIns="91440" bIns="45720" anchor="t" anchorCtr="0" upright="1">
                        <a:noAutofit/>
                      </wps:bodyPr>
                    </wps:wsp>
                  </a:graphicData>
                </a:graphic>
              </wp:anchor>
            </w:drawing>
          </mc:Choice>
          <mc:Fallback>
            <w:pict>
              <v:shapetype w14:anchorId="53A81BCE" id="_x0000_t202" coordsize="21600,21600" o:spt="202" path="m,l,21600r21600,l21600,xe">
                <v:stroke joinstyle="miter"/>
                <v:path gradientshapeok="t" o:connecttype="rect"/>
              </v:shapetype>
              <v:shape id="Text Box 5" o:spid="_x0000_s1026" type="#_x0000_t202" style="position:absolute;margin-left:234.2pt;margin-top:-.35pt;width:248.65pt;height:145.0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">
                <v:textbox>
                  <w:txbxContent>
                    <w:p w14:paraId="3DFFD9AE" w14:textId="77777777" w:rsidR="0014373D" w:rsidRDefault="0014373D">
                      <w:pPr>
                        <w:spacing w:line="240" w:lineRule="auto"/>
                        <w:jc w:val="both"/>
                        <w:rPr>
                          <w:b/>
                          <w:sz w:val="16"/>
                          <w:szCs w:val="16"/>
                          <w:lang w:val="fr-CA"/>
                        </w:rPr>
                      </w:pPr>
                      <w:r>
                        <w:rPr>
                          <w:b/>
                          <w:sz w:val="16"/>
                          <w:szCs w:val="16"/>
                          <w:lang w:val="fr-CA"/>
                        </w:rPr>
                        <w:t>Il est important de signaler immédiatement à votre médecin prescripteur une grossesse ou tout effet indésirable qui pourrait survenir pendant le traitement avec Opsumit.</w:t>
                      </w:r>
                    </w:p>
                    <w:p w14:paraId="1B4EAB0D" w14:textId="77777777" w:rsidR="0014373D" w:rsidRDefault="0014373D">
                      <w:pPr>
                        <w:spacing w:line="240" w:lineRule="auto"/>
                        <w:rPr>
                          <w:sz w:val="16"/>
                          <w:szCs w:val="16"/>
                          <w:lang w:val="fr-CA"/>
                        </w:rPr>
                      </w:pPr>
                    </w:p>
                    <w:p w14:paraId="3404C619" w14:textId="4B088BD7" w:rsidR="0014373D" w:rsidRDefault="0014373D">
                      <w:pPr>
                        <w:spacing w:line="240" w:lineRule="auto"/>
                        <w:rPr>
                          <w:sz w:val="16"/>
                          <w:szCs w:val="16"/>
                          <w:lang w:val="fr-CA"/>
                        </w:rPr>
                      </w:pPr>
                      <w:r>
                        <w:rPr>
                          <w:sz w:val="16"/>
                          <w:szCs w:val="16"/>
                          <w:lang w:val="fr-CA"/>
                        </w:rPr>
                        <w:t>Centre de traitement :</w:t>
                      </w:r>
                      <w:r w:rsidRPr="0067477C">
                        <w:rPr>
                          <w:sz w:val="16"/>
                          <w:szCs w:val="16"/>
                          <w:lang w:val="fr-CA"/>
                        </w:rPr>
                        <w:t xml:space="preserve"> </w:t>
                      </w:r>
                      <w:r w:rsidRPr="00447163">
                        <w:rPr>
                          <w:sz w:val="16"/>
                          <w:szCs w:val="16"/>
                          <w:u w:val="single"/>
                          <w:lang w:val="fr-CA"/>
                        </w:rPr>
                        <w:t>_____________________________</w:t>
                      </w:r>
                    </w:p>
                    <w:p w14:paraId="363085A6" w14:textId="77777777" w:rsidR="0014373D" w:rsidRDefault="0014373D">
                      <w:pPr>
                        <w:spacing w:line="240" w:lineRule="auto"/>
                        <w:rPr>
                          <w:sz w:val="16"/>
                          <w:szCs w:val="16"/>
                          <w:lang w:val="fr-CA"/>
                        </w:rPr>
                      </w:pPr>
                    </w:p>
                    <w:p w14:paraId="7E83FF9A" w14:textId="77777777" w:rsidR="0014373D" w:rsidRDefault="0014373D">
                      <w:pPr>
                        <w:spacing w:line="240" w:lineRule="auto"/>
                        <w:rPr>
                          <w:sz w:val="16"/>
                          <w:szCs w:val="16"/>
                          <w:lang w:val="fr-CA"/>
                        </w:rPr>
                      </w:pPr>
                      <w:r>
                        <w:rPr>
                          <w:sz w:val="16"/>
                          <w:szCs w:val="16"/>
                          <w:lang w:val="fr-CA"/>
                        </w:rPr>
                        <w:t>Nom du médecin traitant  __________________________</w:t>
                      </w:r>
                    </w:p>
                    <w:p w14:paraId="28F1B008" w14:textId="77777777" w:rsidR="0014373D" w:rsidRDefault="0014373D">
                      <w:pPr>
                        <w:spacing w:line="240" w:lineRule="auto"/>
                        <w:rPr>
                          <w:sz w:val="16"/>
                          <w:szCs w:val="16"/>
                          <w:lang w:val="fr-CA"/>
                        </w:rPr>
                      </w:pPr>
                    </w:p>
                    <w:p w14:paraId="5AFAEAC3" w14:textId="77777777" w:rsidR="0014373D" w:rsidRDefault="0014373D">
                      <w:pPr>
                        <w:spacing w:line="240" w:lineRule="auto"/>
                        <w:rPr>
                          <w:sz w:val="16"/>
                          <w:szCs w:val="16"/>
                          <w:lang w:val="fr-CA"/>
                        </w:rPr>
                      </w:pPr>
                      <w:r>
                        <w:rPr>
                          <w:sz w:val="16"/>
                          <w:szCs w:val="16"/>
                          <w:lang w:val="fr-CA"/>
                        </w:rPr>
                        <w:t xml:space="preserve">Numéro de téléphone du médecin traitant : </w:t>
                      </w:r>
                      <w:r w:rsidRPr="00447163">
                        <w:rPr>
                          <w:sz w:val="16"/>
                          <w:szCs w:val="16"/>
                          <w:u w:val="single"/>
                          <w:lang w:val="fr-CA"/>
                        </w:rPr>
                        <w:t>_____________</w:t>
                      </w:r>
                    </w:p>
                    <w:p w14:paraId="670D1C18" w14:textId="77777777" w:rsidR="0014373D" w:rsidRDefault="0014373D">
                      <w:pPr>
                        <w:spacing w:line="240" w:lineRule="auto"/>
                        <w:rPr>
                          <w:sz w:val="16"/>
                          <w:szCs w:val="16"/>
                          <w:lang w:val="fr-CA"/>
                        </w:rPr>
                      </w:pPr>
                    </w:p>
                    <w:p w14:paraId="7CFBBC13" w14:textId="77777777" w:rsidR="0014373D" w:rsidRDefault="0014373D">
                      <w:pPr>
                        <w:tabs>
                          <w:tab w:val="clear" w:pos="567"/>
                          <w:tab w:val="left" w:pos="2835"/>
                        </w:tabs>
                        <w:jc w:val="both"/>
                        <w:rPr>
                          <w:sz w:val="16"/>
                          <w:lang w:val="fr-CA"/>
                        </w:rPr>
                      </w:pPr>
                    </w:p>
                  </w:txbxContent>
                </v:textbox>
              </v:shape>
            </w:pict>
          </mc:Fallback>
        </mc:AlternateContent>
      </w:r>
      <w:r w:rsidRPr="000E6425">
        <w:rPr>
          <w:rFonts w:ascii="Arial" w:hAnsi="Arial" w:cs="Arial"/>
          <w:noProof/>
          <w:snapToGrid/>
          <w:color w:val="222222"/>
          <w:sz w:val="16"/>
          <w:szCs w:val="16"/>
          <w:u w:val="single"/>
          <w:lang w:val="fr-FR" w:eastAsia="fr-FR"/>
        </w:rPr>
        <mc:AlternateContent>
          <mc:Choice Requires="wps">
            <w:drawing>
              <wp:anchor distT="0" distB="0" distL="114300" distR="114300" simplePos="0" relativeHeight="251658243" behindDoc="0" locked="0" layoutInCell="1" allowOverlap="1" wp14:anchorId="667B9292" wp14:editId="2DB2D85C">
                <wp:simplePos x="0" y="0"/>
                <wp:positionH relativeFrom="column">
                  <wp:posOffset>-183515</wp:posOffset>
                </wp:positionH>
                <wp:positionV relativeFrom="paragraph">
                  <wp:posOffset>-4445</wp:posOffset>
                </wp:positionV>
                <wp:extent cx="3157855" cy="1842135"/>
                <wp:effectExtent l="0" t="0" r="4445"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842135"/>
                        </a:xfrm>
                        <a:prstGeom prst="rect">
                          <a:avLst/>
                        </a:prstGeom>
                        <a:solidFill>
                          <a:srgbClr val="FFFFFF"/>
                        </a:solidFill>
                        <a:ln w="9525">
                          <a:solidFill>
                            <a:srgbClr val="000000"/>
                          </a:solidFill>
                          <a:miter lim="800000"/>
                        </a:ln>
                      </wps:spPr>
                      <wps:txbx>
                        <w:txbxContent>
                          <w:p w14:paraId="0B839713" w14:textId="0DEEC3D4" w:rsidR="0014373D" w:rsidRDefault="0014373D" w:rsidP="00447163">
                            <w:pPr>
                              <w:tabs>
                                <w:tab w:val="clear" w:pos="567"/>
                                <w:tab w:val="left" w:pos="2835"/>
                              </w:tabs>
                              <w:rPr>
                                <w:sz w:val="16"/>
                                <w:szCs w:val="16"/>
                                <w:lang w:val="fr-CA"/>
                              </w:rPr>
                            </w:pPr>
                            <w:r w:rsidRPr="00D94B0F">
                              <w:rPr>
                                <w:b/>
                                <w:bCs/>
                                <w:sz w:val="16"/>
                                <w:szCs w:val="16"/>
                                <w:lang w:val="fr-FR"/>
                              </w:rPr>
                              <w:t>Carte du patient</w:t>
                            </w:r>
                          </w:p>
                          <w:p w14:paraId="52477C48" w14:textId="77777777" w:rsidR="0014373D" w:rsidRDefault="0014373D">
                            <w:pPr>
                              <w:spacing w:line="240" w:lineRule="auto"/>
                              <w:jc w:val="both"/>
                              <w:rPr>
                                <w:sz w:val="16"/>
                                <w:szCs w:val="16"/>
                                <w:lang w:val="fr-CA"/>
                              </w:rPr>
                            </w:pPr>
                          </w:p>
                          <w:p w14:paraId="1B77C1D5" w14:textId="77777777" w:rsidR="0014373D" w:rsidRDefault="0014373D">
                            <w:pPr>
                              <w:spacing w:line="240" w:lineRule="auto"/>
                              <w:jc w:val="both"/>
                              <w:rPr>
                                <w:sz w:val="16"/>
                                <w:szCs w:val="16"/>
                                <w:lang w:val="fr-CA"/>
                              </w:rPr>
                            </w:pPr>
                            <w:r>
                              <w:rPr>
                                <w:sz w:val="16"/>
                                <w:szCs w:val="16"/>
                                <w:lang w:val="fr-CA"/>
                              </w:rPr>
                              <w:t>Cette carte contient des informations de sécurité importantes dont vous devez avoir connaissance lors d’un traitement par Opsumit. Gardez toujours cette carte sur vous et montrez-la à tout médecin impliqué dans vos soins médicaux.</w:t>
                            </w:r>
                          </w:p>
                          <w:p w14:paraId="5C53BC87" w14:textId="48C757F6" w:rsidR="0014373D" w:rsidRDefault="0014373D">
                            <w:pPr>
                              <w:jc w:val="center"/>
                              <w:rPr>
                                <w:b/>
                                <w:sz w:val="16"/>
                                <w:szCs w:val="16"/>
                                <w:lang w:val="fr-FR"/>
                              </w:rPr>
                            </w:pPr>
                            <w:r>
                              <w:rPr>
                                <w:b/>
                                <w:sz w:val="16"/>
                                <w:szCs w:val="16"/>
                                <w:lang w:val="fr-FR"/>
                              </w:rPr>
                              <w:t>Opsumit</w:t>
                            </w:r>
                          </w:p>
                          <w:p w14:paraId="13747112" w14:textId="77777777" w:rsidR="0014373D" w:rsidRDefault="0014373D">
                            <w:pPr>
                              <w:jc w:val="center"/>
                              <w:rPr>
                                <w:sz w:val="16"/>
                                <w:szCs w:val="16"/>
                                <w:lang w:val="fr-FR"/>
                              </w:rPr>
                            </w:pPr>
                            <w:r>
                              <w:rPr>
                                <w:sz w:val="16"/>
                                <w:szCs w:val="16"/>
                                <w:lang w:val="fr-FR"/>
                              </w:rPr>
                              <w:t>(macitentan)</w:t>
                            </w:r>
                          </w:p>
                          <w:p w14:paraId="45C2D0B4" w14:textId="77777777" w:rsidR="0014373D" w:rsidRDefault="0014373D">
                            <w:pPr>
                              <w:rPr>
                                <w:sz w:val="16"/>
                                <w:lang w:val="fr-CA"/>
                              </w:rPr>
                            </w:pPr>
                          </w:p>
                          <w:p w14:paraId="5DCD5BE3" w14:textId="77777777" w:rsidR="0014373D" w:rsidRDefault="0014373D">
                            <w:pPr>
                              <w:rPr>
                                <w:sz w:val="16"/>
                                <w:szCs w:val="16"/>
                                <w:lang w:val="fr-CA"/>
                              </w:rPr>
                            </w:pPr>
                            <w:r>
                              <w:rPr>
                                <w:sz w:val="14"/>
                                <w:lang w:val="fr-CA"/>
                              </w:rPr>
                              <w:tab/>
                            </w:r>
                            <w:r>
                              <w:rPr>
                                <w:sz w:val="14"/>
                                <w:lang w:val="fr-CA"/>
                              </w:rPr>
                              <w:tab/>
                            </w:r>
                            <w:r>
                              <w:rPr>
                                <w:sz w:val="14"/>
                                <w:lang w:val="fr-CA"/>
                              </w:rPr>
                              <w:tab/>
                            </w:r>
                            <w:r>
                              <w:rPr>
                                <w:sz w:val="14"/>
                                <w:lang w:val="fr-CA"/>
                              </w:rPr>
                              <w:tab/>
                            </w:r>
                            <w:r>
                              <w:rPr>
                                <w:sz w:val="14"/>
                                <w:lang w:val="fr-CA"/>
                              </w:rPr>
                              <w:tab/>
                            </w:r>
                            <w:r>
                              <w:rPr>
                                <w:sz w:val="14"/>
                                <w:lang w:val="fr-CA"/>
                              </w:rPr>
                              <w:tab/>
                            </w:r>
                            <w:r>
                              <w:rPr>
                                <w:sz w:val="14"/>
                                <w:lang w:val="fr-CA"/>
                              </w:rPr>
                              <w:tab/>
                            </w:r>
                            <w:r>
                              <w:rPr>
                                <w:sz w:val="16"/>
                                <w:szCs w:val="16"/>
                                <w:lang w:val="fr-CA"/>
                              </w:rPr>
                              <w:t>FR</w:t>
                            </w:r>
                          </w:p>
                        </w:txbxContent>
                      </wps:txbx>
                      <wps:bodyPr rot="0" vert="horz" wrap="square" lIns="91440" tIns="45720" rIns="91440" bIns="45720" anchor="t" anchorCtr="0" upright="1">
                        <a:noAutofit/>
                      </wps:bodyPr>
                    </wps:wsp>
                  </a:graphicData>
                </a:graphic>
              </wp:anchor>
            </w:drawing>
          </mc:Choice>
          <mc:Fallback>
            <w:pict>
              <v:shape w14:anchorId="667B9292" id="Text Box 2" o:spid="_x0000_s1027" type="#_x0000_t202" style="position:absolute;margin-left:-14.45pt;margin-top:-.35pt;width:248.65pt;height:145.0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">
                <v:textbox>
                  <w:txbxContent>
                    <w:p w14:paraId="0B839713" w14:textId="0DEEC3D4" w:rsidR="0014373D" w:rsidRDefault="0014373D" w:rsidP="00447163">
                      <w:pPr>
                        <w:tabs>
                          <w:tab w:val="clear" w:pos="567"/>
                          <w:tab w:val="left" w:pos="2835"/>
                        </w:tabs>
                        <w:rPr>
                          <w:sz w:val="16"/>
                          <w:szCs w:val="16"/>
                          <w:lang w:val="fr-CA"/>
                        </w:rPr>
                      </w:pPr>
                      <w:r w:rsidRPr="00D94B0F">
                        <w:rPr>
                          <w:b/>
                          <w:bCs/>
                          <w:sz w:val="16"/>
                          <w:szCs w:val="16"/>
                          <w:lang w:val="fr-FR"/>
                        </w:rPr>
                        <w:t>Carte du patient</w:t>
                      </w:r>
                    </w:p>
                    <w:p w14:paraId="52477C48" w14:textId="77777777" w:rsidR="0014373D" w:rsidRDefault="0014373D">
                      <w:pPr>
                        <w:spacing w:line="240" w:lineRule="auto"/>
                        <w:jc w:val="both"/>
                        <w:rPr>
                          <w:sz w:val="16"/>
                          <w:szCs w:val="16"/>
                          <w:lang w:val="fr-CA"/>
                        </w:rPr>
                      </w:pPr>
                    </w:p>
                    <w:p w14:paraId="1B77C1D5" w14:textId="77777777" w:rsidR="0014373D" w:rsidRDefault="0014373D">
                      <w:pPr>
                        <w:spacing w:line="240" w:lineRule="auto"/>
                        <w:jc w:val="both"/>
                        <w:rPr>
                          <w:sz w:val="16"/>
                          <w:szCs w:val="16"/>
                          <w:lang w:val="fr-CA"/>
                        </w:rPr>
                      </w:pPr>
                      <w:r>
                        <w:rPr>
                          <w:sz w:val="16"/>
                          <w:szCs w:val="16"/>
                          <w:lang w:val="fr-CA"/>
                        </w:rPr>
                        <w:t>Cette carte contient des informations de sécurité importantes dont vous devez avoir connaissance lors d’un traitement par Opsumit. Gardez toujours cette carte sur vous et montrez-la à tout médecin impliqué dans vos soins médicaux.</w:t>
                      </w:r>
                    </w:p>
                    <w:p w14:paraId="5C53BC87" w14:textId="48C757F6" w:rsidR="0014373D" w:rsidRDefault="0014373D">
                      <w:pPr>
                        <w:jc w:val="center"/>
                        <w:rPr>
                          <w:b/>
                          <w:sz w:val="16"/>
                          <w:szCs w:val="16"/>
                          <w:lang w:val="fr-FR"/>
                        </w:rPr>
                      </w:pPr>
                      <w:r>
                        <w:rPr>
                          <w:b/>
                          <w:sz w:val="16"/>
                          <w:szCs w:val="16"/>
                          <w:lang w:val="fr-FR"/>
                        </w:rPr>
                        <w:t>Opsumit</w:t>
                      </w:r>
                    </w:p>
                    <w:p w14:paraId="13747112" w14:textId="77777777" w:rsidR="0014373D" w:rsidRDefault="0014373D">
                      <w:pPr>
                        <w:jc w:val="center"/>
                        <w:rPr>
                          <w:sz w:val="16"/>
                          <w:szCs w:val="16"/>
                          <w:lang w:val="fr-FR"/>
                        </w:rPr>
                      </w:pPr>
                      <w:r>
                        <w:rPr>
                          <w:sz w:val="16"/>
                          <w:szCs w:val="16"/>
                          <w:lang w:val="fr-FR"/>
                        </w:rPr>
                        <w:t>(macitentan)</w:t>
                      </w:r>
                    </w:p>
                    <w:p w14:paraId="45C2D0B4" w14:textId="77777777" w:rsidR="0014373D" w:rsidRDefault="0014373D">
                      <w:pPr>
                        <w:rPr>
                          <w:sz w:val="16"/>
                          <w:lang w:val="fr-CA"/>
                        </w:rPr>
                      </w:pPr>
                    </w:p>
                    <w:p w14:paraId="5DCD5BE3" w14:textId="77777777" w:rsidR="0014373D" w:rsidRDefault="0014373D">
                      <w:pPr>
                        <w:rPr>
                          <w:sz w:val="16"/>
                          <w:szCs w:val="16"/>
                          <w:lang w:val="fr-CA"/>
                        </w:rPr>
                      </w:pPr>
                      <w:r>
                        <w:rPr>
                          <w:sz w:val="14"/>
                          <w:lang w:val="fr-CA"/>
                        </w:rPr>
                        <w:tab/>
                      </w:r>
                      <w:r>
                        <w:rPr>
                          <w:sz w:val="14"/>
                          <w:lang w:val="fr-CA"/>
                        </w:rPr>
                        <w:tab/>
                      </w:r>
                      <w:r>
                        <w:rPr>
                          <w:sz w:val="14"/>
                          <w:lang w:val="fr-CA"/>
                        </w:rPr>
                        <w:tab/>
                      </w:r>
                      <w:r>
                        <w:rPr>
                          <w:sz w:val="14"/>
                          <w:lang w:val="fr-CA"/>
                        </w:rPr>
                        <w:tab/>
                      </w:r>
                      <w:r>
                        <w:rPr>
                          <w:sz w:val="14"/>
                          <w:lang w:val="fr-CA"/>
                        </w:rPr>
                        <w:tab/>
                      </w:r>
                      <w:r>
                        <w:rPr>
                          <w:sz w:val="14"/>
                          <w:lang w:val="fr-CA"/>
                        </w:rPr>
                        <w:tab/>
                      </w:r>
                      <w:r>
                        <w:rPr>
                          <w:sz w:val="14"/>
                          <w:lang w:val="fr-CA"/>
                        </w:rPr>
                        <w:tab/>
                      </w:r>
                      <w:r>
                        <w:rPr>
                          <w:sz w:val="16"/>
                          <w:szCs w:val="16"/>
                          <w:lang w:val="fr-CA"/>
                        </w:rPr>
                        <w:t>FR</w:t>
                      </w:r>
                    </w:p>
                  </w:txbxContent>
                </v:textbox>
              </v:shape>
            </w:pict>
          </mc:Fallback>
        </mc:AlternateContent>
      </w:r>
    </w:p>
    <w:p w14:paraId="5D5D696E" w14:textId="77777777" w:rsidR="00D267BF" w:rsidRPr="0028516D" w:rsidRDefault="00D267BF" w:rsidP="00446458">
      <w:pPr>
        <w:shd w:val="clear" w:color="auto" w:fill="FFFFFF"/>
        <w:spacing w:line="240" w:lineRule="auto"/>
        <w:rPr>
          <w:rFonts w:ascii="Arial" w:hAnsi="Arial" w:cs="Arial"/>
          <w:noProof/>
          <w:color w:val="222222"/>
          <w:sz w:val="16"/>
          <w:szCs w:val="16"/>
          <w:u w:val="single"/>
          <w:lang w:val="fr-FR"/>
        </w:rPr>
      </w:pPr>
    </w:p>
    <w:p w14:paraId="63A29BC4" w14:textId="77777777" w:rsidR="00D267BF" w:rsidRPr="0028516D" w:rsidRDefault="00D267BF" w:rsidP="00446458">
      <w:pPr>
        <w:shd w:val="clear" w:color="auto" w:fill="FFFFFF"/>
        <w:spacing w:line="240" w:lineRule="auto"/>
        <w:rPr>
          <w:rFonts w:ascii="Arial" w:hAnsi="Arial" w:cs="Arial"/>
          <w:noProof/>
          <w:color w:val="222222"/>
          <w:sz w:val="16"/>
          <w:szCs w:val="16"/>
          <w:u w:val="single"/>
          <w:lang w:val="fr-FR"/>
        </w:rPr>
      </w:pPr>
    </w:p>
    <w:p w14:paraId="703EA33D" w14:textId="77777777" w:rsidR="00D267BF" w:rsidRPr="0028516D" w:rsidRDefault="00D267BF" w:rsidP="00446458">
      <w:pPr>
        <w:shd w:val="clear" w:color="auto" w:fill="FFFFFF"/>
        <w:spacing w:line="240" w:lineRule="auto"/>
        <w:rPr>
          <w:rFonts w:ascii="Arial" w:hAnsi="Arial" w:cs="Arial"/>
          <w:noProof/>
          <w:color w:val="222222"/>
          <w:sz w:val="16"/>
          <w:szCs w:val="16"/>
          <w:u w:val="single"/>
          <w:lang w:val="fr-FR"/>
        </w:rPr>
      </w:pPr>
    </w:p>
    <w:p w14:paraId="2E0950B9" w14:textId="77777777" w:rsidR="00D267BF" w:rsidRPr="0028516D" w:rsidRDefault="00D267BF" w:rsidP="00446458">
      <w:pPr>
        <w:shd w:val="clear" w:color="auto" w:fill="FFFFFF"/>
        <w:spacing w:line="240" w:lineRule="auto"/>
        <w:rPr>
          <w:rFonts w:ascii="Arial" w:hAnsi="Arial" w:cs="Arial"/>
          <w:noProof/>
          <w:color w:val="222222"/>
          <w:sz w:val="16"/>
          <w:szCs w:val="16"/>
          <w:u w:val="single"/>
          <w:lang w:val="fr-FR"/>
        </w:rPr>
      </w:pPr>
    </w:p>
    <w:p w14:paraId="366AA2E6" w14:textId="77777777" w:rsidR="00D267BF" w:rsidRPr="0028516D" w:rsidRDefault="00D267BF" w:rsidP="00446458">
      <w:pPr>
        <w:shd w:val="clear" w:color="auto" w:fill="FFFFFF"/>
        <w:spacing w:line="240" w:lineRule="auto"/>
        <w:rPr>
          <w:rFonts w:ascii="Arial" w:hAnsi="Arial" w:cs="Arial"/>
          <w:noProof/>
          <w:color w:val="222222"/>
          <w:sz w:val="16"/>
          <w:szCs w:val="16"/>
          <w:u w:val="single"/>
          <w:lang w:val="fr-FR"/>
        </w:rPr>
      </w:pPr>
    </w:p>
    <w:p w14:paraId="33F8154A" w14:textId="77777777" w:rsidR="00D267BF" w:rsidRPr="0028516D" w:rsidRDefault="00D267BF" w:rsidP="00446458">
      <w:pPr>
        <w:shd w:val="clear" w:color="auto" w:fill="FFFFFF"/>
        <w:spacing w:line="240" w:lineRule="auto"/>
        <w:rPr>
          <w:rFonts w:ascii="Arial" w:hAnsi="Arial" w:cs="Arial"/>
          <w:noProof/>
          <w:color w:val="222222"/>
          <w:sz w:val="16"/>
          <w:szCs w:val="16"/>
          <w:u w:val="single"/>
          <w:lang w:val="fr-FR"/>
        </w:rPr>
      </w:pPr>
    </w:p>
    <w:p w14:paraId="4F559984" w14:textId="77777777" w:rsidR="00D267BF" w:rsidRPr="0028516D" w:rsidRDefault="00D267BF" w:rsidP="00446458">
      <w:pPr>
        <w:shd w:val="clear" w:color="auto" w:fill="FFFFFF"/>
        <w:spacing w:line="240" w:lineRule="auto"/>
        <w:rPr>
          <w:rFonts w:ascii="Arial" w:hAnsi="Arial" w:cs="Arial"/>
          <w:noProof/>
          <w:color w:val="222222"/>
          <w:sz w:val="16"/>
          <w:szCs w:val="16"/>
          <w:u w:val="single"/>
          <w:lang w:val="fr-FR"/>
        </w:rPr>
      </w:pPr>
    </w:p>
    <w:p w14:paraId="21EF2A6E" w14:textId="77777777" w:rsidR="00D267BF" w:rsidRPr="0028516D" w:rsidRDefault="00D267BF" w:rsidP="00446458">
      <w:pPr>
        <w:shd w:val="clear" w:color="auto" w:fill="FFFFFF"/>
        <w:spacing w:line="240" w:lineRule="auto"/>
        <w:rPr>
          <w:rFonts w:ascii="Arial" w:hAnsi="Arial" w:cs="Arial"/>
          <w:noProof/>
          <w:color w:val="222222"/>
          <w:sz w:val="16"/>
          <w:szCs w:val="16"/>
          <w:u w:val="single"/>
          <w:lang w:val="fr-FR"/>
        </w:rPr>
      </w:pPr>
    </w:p>
    <w:p w14:paraId="6F3B90C1" w14:textId="77777777" w:rsidR="00D267BF" w:rsidRPr="0028516D" w:rsidRDefault="00D267BF" w:rsidP="00446458">
      <w:pPr>
        <w:shd w:val="clear" w:color="auto" w:fill="FFFFFF"/>
        <w:spacing w:line="240" w:lineRule="auto"/>
        <w:rPr>
          <w:rFonts w:ascii="Arial" w:hAnsi="Arial" w:cs="Arial"/>
          <w:noProof/>
          <w:color w:val="222222"/>
          <w:sz w:val="16"/>
          <w:szCs w:val="16"/>
          <w:u w:val="single"/>
          <w:lang w:val="fr-FR"/>
        </w:rPr>
      </w:pPr>
    </w:p>
    <w:p w14:paraId="5B2D314D" w14:textId="77777777" w:rsidR="00D267BF" w:rsidRPr="0028516D" w:rsidRDefault="00D267BF" w:rsidP="00446458">
      <w:pPr>
        <w:shd w:val="clear" w:color="auto" w:fill="FFFFFF"/>
        <w:spacing w:line="240" w:lineRule="auto"/>
        <w:rPr>
          <w:rFonts w:ascii="Arial" w:hAnsi="Arial" w:cs="Arial"/>
          <w:noProof/>
          <w:color w:val="222222"/>
          <w:sz w:val="16"/>
          <w:szCs w:val="16"/>
          <w:u w:val="single"/>
          <w:lang w:val="fr-FR"/>
        </w:rPr>
      </w:pPr>
    </w:p>
    <w:p w14:paraId="6FC9341B" w14:textId="77777777" w:rsidR="00D267BF" w:rsidRPr="0028516D" w:rsidRDefault="00D267BF" w:rsidP="00446458">
      <w:pPr>
        <w:shd w:val="clear" w:color="auto" w:fill="FFFFFF"/>
        <w:spacing w:line="240" w:lineRule="auto"/>
        <w:rPr>
          <w:rFonts w:ascii="Arial" w:hAnsi="Arial" w:cs="Arial"/>
          <w:noProof/>
          <w:color w:val="222222"/>
          <w:sz w:val="16"/>
          <w:szCs w:val="16"/>
          <w:u w:val="single"/>
          <w:lang w:val="fr-FR"/>
        </w:rPr>
      </w:pPr>
    </w:p>
    <w:p w14:paraId="14E0E78C" w14:textId="77777777" w:rsidR="00D267BF" w:rsidRPr="0028516D" w:rsidRDefault="00D267BF" w:rsidP="00446458">
      <w:pPr>
        <w:shd w:val="clear" w:color="auto" w:fill="FFFFFF"/>
        <w:spacing w:line="240" w:lineRule="auto"/>
        <w:rPr>
          <w:rFonts w:ascii="Arial" w:hAnsi="Arial" w:cs="Arial"/>
          <w:noProof/>
          <w:color w:val="222222"/>
          <w:sz w:val="16"/>
          <w:szCs w:val="16"/>
          <w:u w:val="single"/>
          <w:lang w:val="fr-FR"/>
        </w:rPr>
      </w:pPr>
    </w:p>
    <w:p w14:paraId="131FA387" w14:textId="77777777" w:rsidR="00D267BF" w:rsidRPr="0028516D" w:rsidRDefault="00D267BF" w:rsidP="00446458">
      <w:pPr>
        <w:shd w:val="clear" w:color="auto" w:fill="FFFFFF"/>
        <w:spacing w:line="240" w:lineRule="auto"/>
        <w:rPr>
          <w:rFonts w:ascii="Arial" w:hAnsi="Arial" w:cs="Arial"/>
          <w:noProof/>
          <w:color w:val="222222"/>
          <w:sz w:val="16"/>
          <w:szCs w:val="16"/>
          <w:u w:val="single"/>
          <w:lang w:val="fr-FR"/>
        </w:rPr>
      </w:pPr>
    </w:p>
    <w:p w14:paraId="3FD13853" w14:textId="77777777" w:rsidR="00D267BF" w:rsidRPr="0028516D" w:rsidRDefault="00D267BF" w:rsidP="00446458">
      <w:pPr>
        <w:shd w:val="clear" w:color="auto" w:fill="FFFFFF"/>
        <w:spacing w:line="240" w:lineRule="auto"/>
        <w:rPr>
          <w:rFonts w:ascii="Arial" w:hAnsi="Arial" w:cs="Arial"/>
          <w:noProof/>
          <w:color w:val="222222"/>
          <w:sz w:val="16"/>
          <w:szCs w:val="16"/>
          <w:u w:val="single"/>
          <w:lang w:val="fr-FR"/>
        </w:rPr>
      </w:pPr>
    </w:p>
    <w:p w14:paraId="586AB087" w14:textId="77777777" w:rsidR="00D267BF" w:rsidRPr="0028516D" w:rsidRDefault="00D267BF" w:rsidP="00446458">
      <w:pPr>
        <w:shd w:val="clear" w:color="auto" w:fill="FFFFFF"/>
        <w:spacing w:line="240" w:lineRule="auto"/>
        <w:rPr>
          <w:rFonts w:ascii="Arial" w:hAnsi="Arial" w:cs="Arial"/>
          <w:noProof/>
          <w:color w:val="222222"/>
          <w:sz w:val="16"/>
          <w:szCs w:val="16"/>
          <w:u w:val="single"/>
          <w:lang w:val="fr-FR"/>
        </w:rPr>
      </w:pPr>
    </w:p>
    <w:p w14:paraId="100305DC" w14:textId="77777777" w:rsidR="00D267BF" w:rsidRPr="0028516D" w:rsidRDefault="00D267BF" w:rsidP="00446458">
      <w:pPr>
        <w:shd w:val="clear" w:color="auto" w:fill="FFFFFF"/>
        <w:tabs>
          <w:tab w:val="left" w:pos="5103"/>
        </w:tabs>
        <w:spacing w:line="240" w:lineRule="auto"/>
        <w:rPr>
          <w:b/>
          <w:noProof/>
          <w:color w:val="222222"/>
          <w:szCs w:val="16"/>
          <w:lang w:val="fr-FR"/>
        </w:rPr>
      </w:pPr>
    </w:p>
    <w:p w14:paraId="5F048217" w14:textId="53617D5F" w:rsidR="00D267BF" w:rsidRPr="0028516D" w:rsidRDefault="00447163" w:rsidP="0028516D">
      <w:pPr>
        <w:keepNext/>
        <w:shd w:val="clear" w:color="auto" w:fill="FFFFFF"/>
        <w:tabs>
          <w:tab w:val="clear" w:pos="567"/>
          <w:tab w:val="left" w:pos="5103"/>
        </w:tabs>
        <w:spacing w:line="240" w:lineRule="auto"/>
        <w:rPr>
          <w:b/>
          <w:noProof/>
          <w:color w:val="222222"/>
          <w:szCs w:val="16"/>
          <w:lang w:val="fr-FR"/>
        </w:rPr>
      </w:pPr>
      <w:r w:rsidRPr="0028516D">
        <w:rPr>
          <w:b/>
          <w:noProof/>
          <w:color w:val="222222"/>
          <w:szCs w:val="16"/>
          <w:lang w:val="fr-FR"/>
        </w:rPr>
        <w:t>Page 3</w:t>
      </w:r>
      <w:r w:rsidRPr="0028516D">
        <w:rPr>
          <w:b/>
          <w:noProof/>
          <w:color w:val="222222"/>
          <w:szCs w:val="16"/>
          <w:lang w:val="fr-FR"/>
        </w:rPr>
        <w:tab/>
        <w:t>Page 4</w:t>
      </w:r>
    </w:p>
    <w:p w14:paraId="69AAF9F3" w14:textId="336F0FE7" w:rsidR="001B3E60" w:rsidRDefault="001B3E60" w:rsidP="00446458">
      <w:pPr>
        <w:spacing w:line="240" w:lineRule="auto"/>
        <w:jc w:val="both"/>
        <w:rPr>
          <w:noProof/>
          <w:sz w:val="16"/>
          <w:szCs w:val="16"/>
          <w:lang w:val="fr-FR"/>
        </w:rPr>
      </w:pPr>
      <w:r w:rsidRPr="000E6425">
        <w:rPr>
          <w:noProof/>
          <w:sz w:val="16"/>
          <w:szCs w:val="16"/>
          <w:lang w:val="fr-FR" w:eastAsia="fr-FR"/>
        </w:rPr>
        <mc:AlternateContent>
          <mc:Choice Requires="wps">
            <w:drawing>
              <wp:anchor distT="0" distB="0" distL="114300" distR="114300" simplePos="0" relativeHeight="251658241" behindDoc="0" locked="0" layoutInCell="1" allowOverlap="1" wp14:anchorId="0F6F50B8" wp14:editId="5CA497DC">
                <wp:simplePos x="0" y="0"/>
                <wp:positionH relativeFrom="column">
                  <wp:posOffset>-183515</wp:posOffset>
                </wp:positionH>
                <wp:positionV relativeFrom="paragraph">
                  <wp:posOffset>153572</wp:posOffset>
                </wp:positionV>
                <wp:extent cx="3157855" cy="1981200"/>
                <wp:effectExtent l="0" t="0" r="444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981200"/>
                        </a:xfrm>
                        <a:prstGeom prst="rect">
                          <a:avLst/>
                        </a:prstGeom>
                        <a:solidFill>
                          <a:srgbClr val="FFFFFF"/>
                        </a:solidFill>
                        <a:ln w="9525">
                          <a:solidFill>
                            <a:srgbClr val="000000"/>
                          </a:solidFill>
                          <a:miter lim="800000"/>
                        </a:ln>
                      </wps:spPr>
                      <wps:txbx>
                        <w:txbxContent>
                          <w:p w14:paraId="2939F9BE" w14:textId="77777777" w:rsidR="0014373D" w:rsidRDefault="0014373D">
                            <w:pPr>
                              <w:shd w:val="clear" w:color="auto" w:fill="FFFFFF"/>
                              <w:spacing w:line="240" w:lineRule="auto"/>
                              <w:rPr>
                                <w:sz w:val="20"/>
                                <w:lang w:val="fr-CA"/>
                              </w:rPr>
                            </w:pPr>
                            <w:r>
                              <w:rPr>
                                <w:b/>
                                <w:bCs/>
                                <w:sz w:val="20"/>
                                <w:lang w:val="fr-CA"/>
                              </w:rPr>
                              <w:t>Grossesse</w:t>
                            </w:r>
                          </w:p>
                          <w:p w14:paraId="302EBDAC" w14:textId="77777777" w:rsidR="0014373D" w:rsidRDefault="0014373D">
                            <w:pPr>
                              <w:autoSpaceDE w:val="0"/>
                              <w:autoSpaceDN w:val="0"/>
                              <w:adjustRightInd w:val="0"/>
                              <w:spacing w:line="240" w:lineRule="auto"/>
                              <w:jc w:val="both"/>
                              <w:rPr>
                                <w:sz w:val="16"/>
                                <w:szCs w:val="16"/>
                                <w:lang w:val="fr-CA"/>
                              </w:rPr>
                            </w:pPr>
                            <w:r>
                              <w:rPr>
                                <w:sz w:val="16"/>
                                <w:szCs w:val="16"/>
                                <w:lang w:val="fr-CA"/>
                              </w:rPr>
                              <w:t xml:space="preserve">Opsumit peut nuire au développement du fœtus. C’est pourquoi vous ne devez pas prendre Opsumit si vous êtes enceinte et en conséquence vous ne devez pas non plus débuter une grossesse pendant que vous prenez Opsumit. Par ailleurs, si vous souffrez d’hypertension artérielle pulmonaire, une grossesse peut fortement aggraver les symptômes de votre maladie. </w:t>
                            </w:r>
                          </w:p>
                          <w:p w14:paraId="0C2F4C8C" w14:textId="77777777" w:rsidR="0014373D" w:rsidRDefault="0014373D">
                            <w:pPr>
                              <w:autoSpaceDE w:val="0"/>
                              <w:autoSpaceDN w:val="0"/>
                              <w:adjustRightInd w:val="0"/>
                              <w:spacing w:line="240" w:lineRule="auto"/>
                              <w:jc w:val="both"/>
                              <w:rPr>
                                <w:sz w:val="16"/>
                                <w:szCs w:val="16"/>
                                <w:lang w:val="fr-CA"/>
                              </w:rPr>
                            </w:pPr>
                          </w:p>
                          <w:p w14:paraId="0D986144" w14:textId="77777777" w:rsidR="0014373D" w:rsidRDefault="0014373D">
                            <w:pPr>
                              <w:shd w:val="clear" w:color="auto" w:fill="FFFFFF"/>
                              <w:spacing w:line="240" w:lineRule="auto"/>
                              <w:rPr>
                                <w:sz w:val="16"/>
                                <w:szCs w:val="16"/>
                                <w:lang w:val="fr-CA"/>
                              </w:rPr>
                            </w:pPr>
                            <w:r>
                              <w:rPr>
                                <w:b/>
                                <w:bCs/>
                                <w:sz w:val="20"/>
                                <w:lang w:val="fr-CA"/>
                              </w:rPr>
                              <w:t>Contraception</w:t>
                            </w:r>
                          </w:p>
                          <w:p w14:paraId="29D82F58" w14:textId="77777777" w:rsidR="0014373D" w:rsidRDefault="0014373D">
                            <w:pPr>
                              <w:autoSpaceDE w:val="0"/>
                              <w:autoSpaceDN w:val="0"/>
                              <w:adjustRightInd w:val="0"/>
                              <w:spacing w:line="240" w:lineRule="auto"/>
                              <w:jc w:val="both"/>
                              <w:rPr>
                                <w:sz w:val="16"/>
                                <w:szCs w:val="16"/>
                                <w:lang w:val="fr-CA"/>
                              </w:rPr>
                            </w:pPr>
                            <w:r>
                              <w:rPr>
                                <w:sz w:val="16"/>
                                <w:szCs w:val="16"/>
                                <w:lang w:val="fr-CA"/>
                              </w:rPr>
                              <w:t>Vous devez utiliser une méthode de contraception fiable pendant que vous prenez Opsumit. N’oubliez pas de poser toute question que vous pourriez avoir à votre médecin.</w:t>
                            </w:r>
                          </w:p>
                        </w:txbxContent>
                      </wps:txbx>
                      <wps:bodyPr rot="0" vert="horz" wrap="square" lIns="91440" tIns="45720" rIns="91440" bIns="45720" anchor="t" anchorCtr="0" upright="1">
                        <a:noAutofit/>
                      </wps:bodyPr>
                    </wps:wsp>
                  </a:graphicData>
                </a:graphic>
              </wp:anchor>
            </w:drawing>
          </mc:Choice>
          <mc:Fallback>
            <w:pict>
              <v:shape w14:anchorId="0F6F50B8" id="Text Box 3" o:spid="_x0000_s1028" type="#_x0000_t202" style="position:absolute;left:0;text-align:left;margin-left:-14.45pt;margin-top:12.1pt;width:248.65pt;height:156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">
                <v:textbox>
                  <w:txbxContent>
                    <w:p w14:paraId="2939F9BE" w14:textId="77777777" w:rsidR="0014373D" w:rsidRDefault="0014373D">
                      <w:pPr>
                        <w:shd w:val="clear" w:color="auto" w:fill="FFFFFF"/>
                        <w:spacing w:line="240" w:lineRule="auto"/>
                        <w:rPr>
                          <w:sz w:val="20"/>
                          <w:lang w:val="fr-CA"/>
                        </w:rPr>
                      </w:pPr>
                      <w:r>
                        <w:rPr>
                          <w:b/>
                          <w:bCs/>
                          <w:sz w:val="20"/>
                          <w:lang w:val="fr-CA"/>
                        </w:rPr>
                        <w:t>Grossesse</w:t>
                      </w:r>
                    </w:p>
                    <w:p w14:paraId="302EBDAC" w14:textId="77777777" w:rsidR="0014373D" w:rsidRDefault="0014373D">
                      <w:pPr>
                        <w:autoSpaceDE w:val="0"/>
                        <w:autoSpaceDN w:val="0"/>
                        <w:adjustRightInd w:val="0"/>
                        <w:spacing w:line="240" w:lineRule="auto"/>
                        <w:jc w:val="both"/>
                        <w:rPr>
                          <w:sz w:val="16"/>
                          <w:szCs w:val="16"/>
                          <w:lang w:val="fr-CA"/>
                        </w:rPr>
                      </w:pPr>
                      <w:r>
                        <w:rPr>
                          <w:sz w:val="16"/>
                          <w:szCs w:val="16"/>
                          <w:lang w:val="fr-CA"/>
                        </w:rPr>
                        <w:t xml:space="preserve">Opsumit peut nuire au développement du fœtus. C’est pourquoi vous ne devez pas prendre Opsumit si vous êtes enceinte et en conséquence vous ne devez pas non plus débuter une grossesse pendant que vous prenez Opsumit. Par ailleurs, si vous souffrez d’hypertension artérielle pulmonaire, une grossesse peut fortement aggraver les symptômes de votre maladie. </w:t>
                      </w:r>
                    </w:p>
                    <w:p w14:paraId="0C2F4C8C" w14:textId="77777777" w:rsidR="0014373D" w:rsidRDefault="0014373D">
                      <w:pPr>
                        <w:autoSpaceDE w:val="0"/>
                        <w:autoSpaceDN w:val="0"/>
                        <w:adjustRightInd w:val="0"/>
                        <w:spacing w:line="240" w:lineRule="auto"/>
                        <w:jc w:val="both"/>
                        <w:rPr>
                          <w:sz w:val="16"/>
                          <w:szCs w:val="16"/>
                          <w:lang w:val="fr-CA"/>
                        </w:rPr>
                      </w:pPr>
                    </w:p>
                    <w:p w14:paraId="0D986144" w14:textId="77777777" w:rsidR="0014373D" w:rsidRDefault="0014373D">
                      <w:pPr>
                        <w:shd w:val="clear" w:color="auto" w:fill="FFFFFF"/>
                        <w:spacing w:line="240" w:lineRule="auto"/>
                        <w:rPr>
                          <w:sz w:val="16"/>
                          <w:szCs w:val="16"/>
                          <w:lang w:val="fr-CA"/>
                        </w:rPr>
                      </w:pPr>
                      <w:r>
                        <w:rPr>
                          <w:b/>
                          <w:bCs/>
                          <w:sz w:val="20"/>
                          <w:lang w:val="fr-CA"/>
                        </w:rPr>
                        <w:t>Contraception</w:t>
                      </w:r>
                    </w:p>
                    <w:p w14:paraId="29D82F58" w14:textId="77777777" w:rsidR="0014373D" w:rsidRDefault="0014373D">
                      <w:pPr>
                        <w:autoSpaceDE w:val="0"/>
                        <w:autoSpaceDN w:val="0"/>
                        <w:adjustRightInd w:val="0"/>
                        <w:spacing w:line="240" w:lineRule="auto"/>
                        <w:jc w:val="both"/>
                        <w:rPr>
                          <w:sz w:val="16"/>
                          <w:szCs w:val="16"/>
                          <w:lang w:val="fr-CA"/>
                        </w:rPr>
                      </w:pPr>
                      <w:r>
                        <w:rPr>
                          <w:sz w:val="16"/>
                          <w:szCs w:val="16"/>
                          <w:lang w:val="fr-CA"/>
                        </w:rPr>
                        <w:t>Vous devez utiliser une méthode de contraception fiable pendant que vous prenez Opsumit. N’oubliez pas de poser toute question que vous pourriez avoir à votre médecin.</w:t>
                      </w:r>
                    </w:p>
                  </w:txbxContent>
                </v:textbox>
              </v:shape>
            </w:pict>
          </mc:Fallback>
        </mc:AlternateContent>
      </w:r>
    </w:p>
    <w:p w14:paraId="69DB8F24" w14:textId="23852C63" w:rsidR="001B3E60" w:rsidRDefault="001B3E60" w:rsidP="00446458">
      <w:pPr>
        <w:spacing w:line="240" w:lineRule="auto"/>
        <w:jc w:val="both"/>
        <w:rPr>
          <w:noProof/>
          <w:sz w:val="16"/>
          <w:szCs w:val="16"/>
          <w:lang w:val="fr-FR"/>
        </w:rPr>
      </w:pPr>
      <w:r w:rsidRPr="000E6425">
        <w:rPr>
          <w:noProof/>
          <w:sz w:val="16"/>
          <w:szCs w:val="16"/>
          <w:lang w:val="fr-FR" w:eastAsia="fr-FR"/>
        </w:rPr>
        <mc:AlternateContent>
          <mc:Choice Requires="wps">
            <w:drawing>
              <wp:anchor distT="0" distB="0" distL="114300" distR="114300" simplePos="0" relativeHeight="251658242" behindDoc="0" locked="0" layoutInCell="1" allowOverlap="1" wp14:anchorId="41231BC9" wp14:editId="742053A7">
                <wp:simplePos x="0" y="0"/>
                <wp:positionH relativeFrom="column">
                  <wp:posOffset>2972578</wp:posOffset>
                </wp:positionH>
                <wp:positionV relativeFrom="paragraph">
                  <wp:posOffset>32439</wp:posOffset>
                </wp:positionV>
                <wp:extent cx="3157855" cy="1981200"/>
                <wp:effectExtent l="0" t="0" r="444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981200"/>
                        </a:xfrm>
                        <a:prstGeom prst="rect">
                          <a:avLst/>
                        </a:prstGeom>
                        <a:solidFill>
                          <a:srgbClr val="FFFFFF"/>
                        </a:solidFill>
                        <a:ln w="9525">
                          <a:solidFill>
                            <a:srgbClr val="000000"/>
                          </a:solidFill>
                          <a:miter lim="800000"/>
                        </a:ln>
                      </wps:spPr>
                      <wps:txbx>
                        <w:txbxContent>
                          <w:p w14:paraId="2A4AECC8" w14:textId="77777777" w:rsidR="0014373D" w:rsidRDefault="0014373D">
                            <w:pPr>
                              <w:shd w:val="clear" w:color="auto" w:fill="FFFFFF"/>
                              <w:spacing w:line="240" w:lineRule="auto"/>
                              <w:jc w:val="both"/>
                              <w:rPr>
                                <w:sz w:val="16"/>
                                <w:szCs w:val="16"/>
                                <w:lang w:val="fr-CA"/>
                              </w:rPr>
                            </w:pPr>
                          </w:p>
                          <w:p w14:paraId="176A7BEA" w14:textId="77777777" w:rsidR="0014373D" w:rsidRDefault="0014373D">
                            <w:pPr>
                              <w:shd w:val="clear" w:color="auto" w:fill="FFFFFF"/>
                              <w:spacing w:line="240" w:lineRule="auto"/>
                              <w:jc w:val="both"/>
                              <w:rPr>
                                <w:sz w:val="16"/>
                                <w:szCs w:val="16"/>
                                <w:lang w:val="fr-CA"/>
                              </w:rPr>
                            </w:pPr>
                            <w:r>
                              <w:rPr>
                                <w:sz w:val="16"/>
                                <w:szCs w:val="16"/>
                                <w:lang w:val="fr-CA"/>
                              </w:rPr>
                              <w:t>Vous devez faire un test de grossesse avant de commencer le traitement par Opsumit puis tous les mois pendant tout le traitement, même si vous pensez que vous n’êtes pas enceinte.</w:t>
                            </w:r>
                          </w:p>
                          <w:p w14:paraId="6B208FE1" w14:textId="77777777" w:rsidR="0014373D" w:rsidRDefault="0014373D">
                            <w:pPr>
                              <w:autoSpaceDE w:val="0"/>
                              <w:autoSpaceDN w:val="0"/>
                              <w:adjustRightInd w:val="0"/>
                              <w:spacing w:line="240" w:lineRule="auto"/>
                              <w:jc w:val="both"/>
                              <w:rPr>
                                <w:sz w:val="16"/>
                                <w:szCs w:val="16"/>
                                <w:lang w:val="fr-CA"/>
                              </w:rPr>
                            </w:pPr>
                          </w:p>
                          <w:p w14:paraId="5B3C9CB4" w14:textId="77777777" w:rsidR="0014373D" w:rsidRDefault="0014373D">
                            <w:pPr>
                              <w:shd w:val="clear" w:color="auto" w:fill="FFFFFF"/>
                              <w:spacing w:line="240" w:lineRule="auto"/>
                              <w:jc w:val="both"/>
                              <w:rPr>
                                <w:sz w:val="16"/>
                                <w:szCs w:val="16"/>
                                <w:lang w:val="fr-CA"/>
                              </w:rPr>
                            </w:pPr>
                            <w:r>
                              <w:rPr>
                                <w:sz w:val="16"/>
                                <w:szCs w:val="16"/>
                                <w:lang w:val="fr-CA"/>
                              </w:rPr>
                              <w:t>Comme d’autres médicaments de cette classe, Opsumit peut avoir des effets sur le foie.</w:t>
                            </w:r>
                          </w:p>
                          <w:p w14:paraId="3F5489DF" w14:textId="77777777" w:rsidR="0014373D" w:rsidRDefault="0014373D">
                            <w:pPr>
                              <w:shd w:val="clear" w:color="auto" w:fill="FFFFFF"/>
                              <w:spacing w:line="240" w:lineRule="auto"/>
                              <w:jc w:val="both"/>
                              <w:rPr>
                                <w:sz w:val="16"/>
                                <w:szCs w:val="16"/>
                                <w:lang w:val="fr-CA"/>
                              </w:rPr>
                            </w:pPr>
                            <w:r>
                              <w:rPr>
                                <w:sz w:val="16"/>
                                <w:szCs w:val="16"/>
                                <w:lang w:val="fr-CA"/>
                              </w:rPr>
                              <w:t>Votre médecin vous fera faire des examens sanguins avant que vous ne commenciez votre traitement par Opsumit puis durant le traitement pour contrôler si votre foie fonctionne correctement.</w:t>
                            </w:r>
                          </w:p>
                        </w:txbxContent>
                      </wps:txbx>
                      <wps:bodyPr rot="0" vert="horz" wrap="square" lIns="91440" tIns="45720" rIns="91440" bIns="45720" anchor="t" anchorCtr="0" upright="1">
                        <a:noAutofit/>
                      </wps:bodyPr>
                    </wps:wsp>
                  </a:graphicData>
                </a:graphic>
              </wp:anchor>
            </w:drawing>
          </mc:Choice>
          <mc:Fallback>
            <w:pict>
              <v:shape w14:anchorId="41231BC9" id="Text Box 4" o:spid="_x0000_s1029" type="#_x0000_t202" style="position:absolute;left:0;text-align:left;margin-left:234.05pt;margin-top:2.55pt;width:248.65pt;height:156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">
                <v:textbox>
                  <w:txbxContent>
                    <w:p w14:paraId="2A4AECC8" w14:textId="77777777" w:rsidR="0014373D" w:rsidRDefault="0014373D">
                      <w:pPr>
                        <w:shd w:val="clear" w:color="auto" w:fill="FFFFFF"/>
                        <w:spacing w:line="240" w:lineRule="auto"/>
                        <w:jc w:val="both"/>
                        <w:rPr>
                          <w:sz w:val="16"/>
                          <w:szCs w:val="16"/>
                          <w:lang w:val="fr-CA"/>
                        </w:rPr>
                      </w:pPr>
                    </w:p>
                    <w:p w14:paraId="176A7BEA" w14:textId="77777777" w:rsidR="0014373D" w:rsidRDefault="0014373D">
                      <w:pPr>
                        <w:shd w:val="clear" w:color="auto" w:fill="FFFFFF"/>
                        <w:spacing w:line="240" w:lineRule="auto"/>
                        <w:jc w:val="both"/>
                        <w:rPr>
                          <w:sz w:val="16"/>
                          <w:szCs w:val="16"/>
                          <w:lang w:val="fr-CA"/>
                        </w:rPr>
                      </w:pPr>
                      <w:r>
                        <w:rPr>
                          <w:sz w:val="16"/>
                          <w:szCs w:val="16"/>
                          <w:lang w:val="fr-CA"/>
                        </w:rPr>
                        <w:t>Vous devez faire un test de grossesse avant de commencer le traitement par Opsumit puis tous les mois pendant tout le traitement, même si vous pensez que vous n’êtes pas enceinte.</w:t>
                      </w:r>
                    </w:p>
                    <w:p w14:paraId="6B208FE1" w14:textId="77777777" w:rsidR="0014373D" w:rsidRDefault="0014373D">
                      <w:pPr>
                        <w:autoSpaceDE w:val="0"/>
                        <w:autoSpaceDN w:val="0"/>
                        <w:adjustRightInd w:val="0"/>
                        <w:spacing w:line="240" w:lineRule="auto"/>
                        <w:jc w:val="both"/>
                        <w:rPr>
                          <w:sz w:val="16"/>
                          <w:szCs w:val="16"/>
                          <w:lang w:val="fr-CA"/>
                        </w:rPr>
                      </w:pPr>
                    </w:p>
                    <w:p w14:paraId="5B3C9CB4" w14:textId="77777777" w:rsidR="0014373D" w:rsidRDefault="0014373D">
                      <w:pPr>
                        <w:shd w:val="clear" w:color="auto" w:fill="FFFFFF"/>
                        <w:spacing w:line="240" w:lineRule="auto"/>
                        <w:jc w:val="both"/>
                        <w:rPr>
                          <w:sz w:val="16"/>
                          <w:szCs w:val="16"/>
                          <w:lang w:val="fr-CA"/>
                        </w:rPr>
                      </w:pPr>
                      <w:r>
                        <w:rPr>
                          <w:sz w:val="16"/>
                          <w:szCs w:val="16"/>
                          <w:lang w:val="fr-CA"/>
                        </w:rPr>
                        <w:t>Comme d’autres médicaments de cette classe, Opsumit peut avoir des effets sur le foie.</w:t>
                      </w:r>
                    </w:p>
                    <w:p w14:paraId="3F5489DF" w14:textId="77777777" w:rsidR="0014373D" w:rsidRDefault="0014373D">
                      <w:pPr>
                        <w:shd w:val="clear" w:color="auto" w:fill="FFFFFF"/>
                        <w:spacing w:line="240" w:lineRule="auto"/>
                        <w:jc w:val="both"/>
                        <w:rPr>
                          <w:sz w:val="16"/>
                          <w:szCs w:val="16"/>
                          <w:lang w:val="fr-CA"/>
                        </w:rPr>
                      </w:pPr>
                      <w:r>
                        <w:rPr>
                          <w:sz w:val="16"/>
                          <w:szCs w:val="16"/>
                          <w:lang w:val="fr-CA"/>
                        </w:rPr>
                        <w:t>Votre médecin vous fera faire des examens sanguins avant que vous ne commenciez votre traitement par Opsumit puis durant le traitement pour contrôler si votre foie fonctionne correctement.</w:t>
                      </w:r>
                    </w:p>
                  </w:txbxContent>
                </v:textbox>
              </v:shape>
            </w:pict>
          </mc:Fallback>
        </mc:AlternateContent>
      </w:r>
    </w:p>
    <w:p w14:paraId="20639E6C" w14:textId="0D203F3F" w:rsidR="001B3E60" w:rsidRDefault="001B3E60" w:rsidP="00446458">
      <w:pPr>
        <w:spacing w:line="240" w:lineRule="auto"/>
        <w:jc w:val="both"/>
        <w:rPr>
          <w:noProof/>
          <w:sz w:val="16"/>
          <w:szCs w:val="16"/>
          <w:lang w:val="fr-FR"/>
        </w:rPr>
      </w:pPr>
    </w:p>
    <w:p w14:paraId="4AFF9CE6" w14:textId="52265484" w:rsidR="00D267BF" w:rsidRPr="0028516D" w:rsidRDefault="00D267BF" w:rsidP="00446458">
      <w:pPr>
        <w:spacing w:line="240" w:lineRule="auto"/>
        <w:jc w:val="both"/>
        <w:rPr>
          <w:noProof/>
          <w:sz w:val="16"/>
          <w:szCs w:val="16"/>
          <w:lang w:val="fr-FR"/>
        </w:rPr>
      </w:pPr>
    </w:p>
    <w:p w14:paraId="4B32F6A6" w14:textId="77777777" w:rsidR="00D267BF" w:rsidRPr="0028516D" w:rsidRDefault="00D267BF" w:rsidP="00446458">
      <w:pPr>
        <w:spacing w:line="240" w:lineRule="auto"/>
        <w:jc w:val="both"/>
        <w:rPr>
          <w:noProof/>
          <w:sz w:val="16"/>
          <w:szCs w:val="16"/>
          <w:lang w:val="fr-FR"/>
        </w:rPr>
      </w:pPr>
    </w:p>
    <w:p w14:paraId="7D2D2900" w14:textId="77777777" w:rsidR="00D267BF" w:rsidRPr="0028516D" w:rsidRDefault="00D267BF" w:rsidP="00446458">
      <w:pPr>
        <w:spacing w:line="240" w:lineRule="auto"/>
        <w:jc w:val="both"/>
        <w:rPr>
          <w:noProof/>
          <w:sz w:val="16"/>
          <w:szCs w:val="16"/>
          <w:lang w:val="fr-FR"/>
        </w:rPr>
      </w:pPr>
    </w:p>
    <w:p w14:paraId="488AD804" w14:textId="77777777" w:rsidR="00D267BF" w:rsidRPr="0028516D" w:rsidRDefault="00D267BF" w:rsidP="00446458">
      <w:pPr>
        <w:spacing w:line="240" w:lineRule="auto"/>
        <w:jc w:val="both"/>
        <w:rPr>
          <w:noProof/>
          <w:sz w:val="16"/>
          <w:szCs w:val="16"/>
          <w:lang w:val="fr-FR"/>
        </w:rPr>
      </w:pPr>
    </w:p>
    <w:p w14:paraId="118DE467" w14:textId="77777777" w:rsidR="00D267BF" w:rsidRPr="0028516D" w:rsidRDefault="00D267BF" w:rsidP="00446458">
      <w:pPr>
        <w:spacing w:line="240" w:lineRule="auto"/>
        <w:jc w:val="both"/>
        <w:rPr>
          <w:noProof/>
          <w:sz w:val="16"/>
          <w:szCs w:val="16"/>
          <w:lang w:val="fr-FR"/>
        </w:rPr>
      </w:pPr>
    </w:p>
    <w:p w14:paraId="0B7FF9D2" w14:textId="77777777" w:rsidR="00D267BF" w:rsidRPr="0028516D" w:rsidRDefault="00D267BF" w:rsidP="00446458">
      <w:pPr>
        <w:spacing w:line="240" w:lineRule="auto"/>
        <w:jc w:val="both"/>
        <w:rPr>
          <w:noProof/>
          <w:sz w:val="16"/>
          <w:szCs w:val="16"/>
          <w:lang w:val="fr-FR"/>
        </w:rPr>
      </w:pPr>
    </w:p>
    <w:p w14:paraId="479F9BD2" w14:textId="77777777" w:rsidR="00D267BF" w:rsidRPr="0028516D" w:rsidRDefault="00D267BF" w:rsidP="00446458">
      <w:pPr>
        <w:spacing w:line="240" w:lineRule="auto"/>
        <w:jc w:val="both"/>
        <w:rPr>
          <w:noProof/>
          <w:sz w:val="16"/>
          <w:szCs w:val="16"/>
          <w:lang w:val="fr-FR"/>
        </w:rPr>
      </w:pPr>
    </w:p>
    <w:p w14:paraId="51299969" w14:textId="77777777" w:rsidR="00D267BF" w:rsidRPr="0028516D" w:rsidRDefault="00D267BF" w:rsidP="00446458">
      <w:pPr>
        <w:spacing w:line="240" w:lineRule="auto"/>
        <w:jc w:val="both"/>
        <w:rPr>
          <w:noProof/>
          <w:sz w:val="16"/>
          <w:szCs w:val="16"/>
          <w:lang w:val="fr-FR"/>
        </w:rPr>
      </w:pPr>
    </w:p>
    <w:p w14:paraId="2F6DD26E" w14:textId="77777777" w:rsidR="00D267BF" w:rsidRPr="0028516D" w:rsidRDefault="00D267BF" w:rsidP="00446458">
      <w:pPr>
        <w:spacing w:line="240" w:lineRule="auto"/>
        <w:jc w:val="both"/>
        <w:rPr>
          <w:noProof/>
          <w:sz w:val="16"/>
          <w:szCs w:val="16"/>
          <w:lang w:val="fr-FR"/>
        </w:rPr>
      </w:pPr>
    </w:p>
    <w:p w14:paraId="232E8FB1" w14:textId="77777777" w:rsidR="00D267BF" w:rsidRPr="0028516D" w:rsidRDefault="00D267BF" w:rsidP="0028516D">
      <w:pPr>
        <w:pStyle w:val="BodytextAgency"/>
        <w:spacing w:after="0" w:line="240" w:lineRule="auto"/>
        <w:rPr>
          <w:noProof/>
          <w:lang w:val="fr-FR"/>
        </w:rPr>
      </w:pPr>
    </w:p>
    <w:p w14:paraId="4C4B48F3" w14:textId="77777777" w:rsidR="00D267BF" w:rsidRPr="0028516D" w:rsidRDefault="00D267BF" w:rsidP="0028516D">
      <w:pPr>
        <w:pStyle w:val="BodytextAgency"/>
        <w:spacing w:after="0" w:line="240" w:lineRule="auto"/>
        <w:rPr>
          <w:noProof/>
          <w:lang w:val="fr-FR"/>
        </w:rPr>
      </w:pPr>
    </w:p>
    <w:p w14:paraId="7F3A6F56" w14:textId="77777777" w:rsidR="00D267BF" w:rsidRPr="0028516D" w:rsidRDefault="00D267BF" w:rsidP="0028516D">
      <w:pPr>
        <w:pStyle w:val="BodytextAgency"/>
        <w:spacing w:after="0" w:line="240" w:lineRule="auto"/>
        <w:rPr>
          <w:noProof/>
          <w:lang w:val="fr-FR"/>
        </w:rPr>
      </w:pPr>
    </w:p>
    <w:p w14:paraId="7FCE2701" w14:textId="77777777" w:rsidR="00D267BF" w:rsidRPr="0028516D" w:rsidRDefault="00D267BF" w:rsidP="0028516D">
      <w:pPr>
        <w:pStyle w:val="BodytextAgency"/>
        <w:spacing w:after="0" w:line="240" w:lineRule="auto"/>
        <w:rPr>
          <w:noProof/>
          <w:lang w:val="fr-FR"/>
        </w:rPr>
      </w:pPr>
    </w:p>
    <w:p w14:paraId="6343E479" w14:textId="77777777" w:rsidR="00D267BF" w:rsidRPr="0028516D" w:rsidRDefault="00D267BF" w:rsidP="00446458">
      <w:pPr>
        <w:shd w:val="clear" w:color="auto" w:fill="FFFFFF"/>
        <w:tabs>
          <w:tab w:val="left" w:pos="5103"/>
        </w:tabs>
        <w:spacing w:line="240" w:lineRule="auto"/>
        <w:rPr>
          <w:b/>
          <w:noProof/>
          <w:color w:val="222222"/>
          <w:szCs w:val="16"/>
          <w:lang w:val="fr-FR"/>
        </w:rPr>
      </w:pPr>
    </w:p>
    <w:p w14:paraId="5A29CFCF" w14:textId="77777777" w:rsidR="001B3E60" w:rsidRPr="0028516D" w:rsidRDefault="001B3E60" w:rsidP="0028516D">
      <w:pPr>
        <w:shd w:val="clear" w:color="auto" w:fill="FFFFFF"/>
        <w:tabs>
          <w:tab w:val="left" w:pos="5103"/>
        </w:tabs>
        <w:spacing w:line="240" w:lineRule="auto"/>
        <w:rPr>
          <w:bCs/>
          <w:noProof/>
          <w:color w:val="222222"/>
          <w:szCs w:val="16"/>
          <w:lang w:val="fr-FR"/>
        </w:rPr>
      </w:pPr>
    </w:p>
    <w:p w14:paraId="496F20CE" w14:textId="77777777" w:rsidR="001B3E60" w:rsidRPr="0028516D" w:rsidRDefault="001B3E60" w:rsidP="0028516D">
      <w:pPr>
        <w:shd w:val="clear" w:color="auto" w:fill="FFFFFF"/>
        <w:tabs>
          <w:tab w:val="left" w:pos="5103"/>
        </w:tabs>
        <w:spacing w:line="240" w:lineRule="auto"/>
        <w:rPr>
          <w:bCs/>
          <w:noProof/>
          <w:color w:val="222222"/>
          <w:szCs w:val="16"/>
          <w:lang w:val="fr-FR"/>
        </w:rPr>
      </w:pPr>
    </w:p>
    <w:p w14:paraId="42FC0BD9" w14:textId="2D8DAB6B" w:rsidR="00D267BF" w:rsidRPr="0028516D" w:rsidRDefault="00447163" w:rsidP="0028516D">
      <w:pPr>
        <w:keepNext/>
        <w:shd w:val="clear" w:color="auto" w:fill="FFFFFF"/>
        <w:tabs>
          <w:tab w:val="left" w:pos="5103"/>
        </w:tabs>
        <w:spacing w:line="240" w:lineRule="auto"/>
        <w:rPr>
          <w:b/>
          <w:noProof/>
          <w:lang w:val="fr-FR"/>
        </w:rPr>
      </w:pPr>
      <w:r w:rsidRPr="0028516D">
        <w:rPr>
          <w:b/>
          <w:noProof/>
          <w:color w:val="222222"/>
          <w:szCs w:val="16"/>
          <w:lang w:val="fr-FR"/>
        </w:rPr>
        <w:t>Page 5</w:t>
      </w:r>
      <w:r w:rsidRPr="0028516D">
        <w:rPr>
          <w:noProof/>
          <w:sz w:val="16"/>
          <w:szCs w:val="16"/>
          <w:lang w:val="fr-FR"/>
        </w:rPr>
        <w:tab/>
      </w:r>
      <w:r w:rsidRPr="0028516D">
        <w:rPr>
          <w:noProof/>
          <w:sz w:val="16"/>
          <w:szCs w:val="16"/>
          <w:lang w:val="fr-FR"/>
        </w:rPr>
        <w:tab/>
      </w:r>
      <w:r w:rsidRPr="0028516D">
        <w:rPr>
          <w:noProof/>
          <w:sz w:val="16"/>
          <w:szCs w:val="16"/>
          <w:lang w:val="fr-FR"/>
        </w:rPr>
        <w:tab/>
      </w:r>
      <w:r w:rsidRPr="0028516D">
        <w:rPr>
          <w:b/>
          <w:noProof/>
          <w:color w:val="222222"/>
          <w:szCs w:val="16"/>
          <w:lang w:val="fr-FR"/>
        </w:rPr>
        <w:t>Page 6</w:t>
      </w:r>
    </w:p>
    <w:p w14:paraId="5A5F6576" w14:textId="5032447E" w:rsidR="00D267BF" w:rsidRPr="0028516D" w:rsidRDefault="001B3E60" w:rsidP="00446458">
      <w:pPr>
        <w:shd w:val="clear" w:color="auto" w:fill="FFFFFF"/>
        <w:spacing w:line="240" w:lineRule="auto"/>
        <w:rPr>
          <w:noProof/>
          <w:lang w:val="fr-FR"/>
        </w:rPr>
      </w:pPr>
      <w:r w:rsidRPr="000E6425">
        <w:rPr>
          <w:noProof/>
          <w:sz w:val="16"/>
          <w:szCs w:val="16"/>
          <w:lang w:val="fr-FR" w:eastAsia="fr-FR"/>
        </w:rPr>
        <mc:AlternateContent>
          <mc:Choice Requires="wps">
            <w:drawing>
              <wp:anchor distT="0" distB="0" distL="114300" distR="114300" simplePos="0" relativeHeight="251660293" behindDoc="0" locked="0" layoutInCell="1" allowOverlap="1" wp14:anchorId="492F651B" wp14:editId="7CFE75D9">
                <wp:simplePos x="0" y="0"/>
                <wp:positionH relativeFrom="column">
                  <wp:posOffset>-182245</wp:posOffset>
                </wp:positionH>
                <wp:positionV relativeFrom="paragraph">
                  <wp:posOffset>194131</wp:posOffset>
                </wp:positionV>
                <wp:extent cx="3157855" cy="1981200"/>
                <wp:effectExtent l="0" t="0" r="4445" b="0"/>
                <wp:wrapNone/>
                <wp:docPr id="2039368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981200"/>
                        </a:xfrm>
                        <a:prstGeom prst="rect">
                          <a:avLst/>
                        </a:prstGeom>
                        <a:solidFill>
                          <a:srgbClr val="FFFFFF"/>
                        </a:solidFill>
                        <a:ln w="9525">
                          <a:solidFill>
                            <a:srgbClr val="000000"/>
                          </a:solidFill>
                          <a:miter lim="800000"/>
                        </a:ln>
                      </wps:spPr>
                      <wps:txbx>
                        <w:txbxContent>
                          <w:p w14:paraId="48A0414C" w14:textId="77777777" w:rsidR="0014373D" w:rsidRPr="00607D3B" w:rsidRDefault="0014373D" w:rsidP="001B3E60">
                            <w:pPr>
                              <w:shd w:val="clear" w:color="auto" w:fill="FFFFFF"/>
                              <w:spacing w:line="240" w:lineRule="auto"/>
                              <w:jc w:val="both"/>
                              <w:rPr>
                                <w:noProof/>
                                <w:sz w:val="16"/>
                                <w:szCs w:val="16"/>
                                <w:lang w:val="fr-FR"/>
                              </w:rPr>
                            </w:pPr>
                            <w:r w:rsidRPr="00607D3B">
                              <w:rPr>
                                <w:noProof/>
                                <w:sz w:val="16"/>
                                <w:szCs w:val="16"/>
                                <w:lang w:val="fr-FR"/>
                              </w:rPr>
                              <w:t>Les signes qui montrent que votre foie ne fonctionne pas correctement incluent :</w:t>
                            </w:r>
                          </w:p>
                          <w:p w14:paraId="46F5DFB1" w14:textId="77777777" w:rsidR="0014373D" w:rsidRPr="00607D3B" w:rsidRDefault="0014373D" w:rsidP="001B3E60">
                            <w:pPr>
                              <w:pStyle w:val="ListParagraph"/>
                              <w:numPr>
                                <w:ilvl w:val="0"/>
                                <w:numId w:val="7"/>
                              </w:numPr>
                              <w:autoSpaceDE w:val="0"/>
                              <w:autoSpaceDN w:val="0"/>
                              <w:adjustRightInd w:val="0"/>
                              <w:spacing w:line="240" w:lineRule="auto"/>
                              <w:ind w:left="0" w:firstLine="0"/>
                              <w:rPr>
                                <w:noProof/>
                                <w:sz w:val="16"/>
                                <w:szCs w:val="16"/>
                                <w:lang w:val="fr-FR"/>
                              </w:rPr>
                            </w:pPr>
                            <w:r w:rsidRPr="00607D3B">
                              <w:rPr>
                                <w:noProof/>
                                <w:sz w:val="16"/>
                                <w:szCs w:val="16"/>
                                <w:lang w:val="fr-FR"/>
                              </w:rPr>
                              <w:t xml:space="preserve">nausée (envie de vomir) </w:t>
                            </w:r>
                          </w:p>
                          <w:p w14:paraId="61937665" w14:textId="77777777" w:rsidR="0014373D" w:rsidRPr="00607D3B" w:rsidRDefault="0014373D" w:rsidP="001B3E60">
                            <w:pPr>
                              <w:pStyle w:val="ListParagraph"/>
                              <w:numPr>
                                <w:ilvl w:val="0"/>
                                <w:numId w:val="7"/>
                              </w:numPr>
                              <w:autoSpaceDE w:val="0"/>
                              <w:autoSpaceDN w:val="0"/>
                              <w:adjustRightInd w:val="0"/>
                              <w:spacing w:line="240" w:lineRule="auto"/>
                              <w:ind w:left="0" w:firstLine="0"/>
                              <w:rPr>
                                <w:noProof/>
                                <w:sz w:val="16"/>
                                <w:szCs w:val="16"/>
                                <w:lang w:val="fr-FR"/>
                              </w:rPr>
                            </w:pPr>
                            <w:r w:rsidRPr="00607D3B">
                              <w:rPr>
                                <w:noProof/>
                                <w:sz w:val="16"/>
                                <w:szCs w:val="16"/>
                                <w:lang w:val="fr-FR"/>
                              </w:rPr>
                              <w:t xml:space="preserve">vomissement </w:t>
                            </w:r>
                          </w:p>
                          <w:p w14:paraId="7131EC83" w14:textId="77777777" w:rsidR="0014373D" w:rsidRPr="00607D3B" w:rsidRDefault="0014373D" w:rsidP="001B3E60">
                            <w:pPr>
                              <w:pStyle w:val="ListParagraph"/>
                              <w:numPr>
                                <w:ilvl w:val="0"/>
                                <w:numId w:val="7"/>
                              </w:numPr>
                              <w:autoSpaceDE w:val="0"/>
                              <w:autoSpaceDN w:val="0"/>
                              <w:adjustRightInd w:val="0"/>
                              <w:spacing w:line="240" w:lineRule="auto"/>
                              <w:ind w:left="0" w:firstLine="0"/>
                              <w:rPr>
                                <w:noProof/>
                                <w:sz w:val="16"/>
                                <w:szCs w:val="16"/>
                                <w:lang w:val="fr-FR"/>
                              </w:rPr>
                            </w:pPr>
                            <w:r w:rsidRPr="00607D3B">
                              <w:rPr>
                                <w:noProof/>
                                <w:sz w:val="16"/>
                                <w:szCs w:val="16"/>
                                <w:lang w:val="fr-FR"/>
                              </w:rPr>
                              <w:t xml:space="preserve">fièvre (forte température) </w:t>
                            </w:r>
                          </w:p>
                          <w:p w14:paraId="234B460B" w14:textId="77777777" w:rsidR="0014373D" w:rsidRPr="00607D3B" w:rsidRDefault="0014373D" w:rsidP="001B3E60">
                            <w:pPr>
                              <w:pStyle w:val="ListParagraph"/>
                              <w:numPr>
                                <w:ilvl w:val="0"/>
                                <w:numId w:val="7"/>
                              </w:numPr>
                              <w:autoSpaceDE w:val="0"/>
                              <w:autoSpaceDN w:val="0"/>
                              <w:adjustRightInd w:val="0"/>
                              <w:spacing w:line="240" w:lineRule="auto"/>
                              <w:ind w:left="0" w:firstLine="0"/>
                              <w:rPr>
                                <w:noProof/>
                                <w:sz w:val="16"/>
                                <w:szCs w:val="16"/>
                                <w:lang w:val="fr-FR"/>
                              </w:rPr>
                            </w:pPr>
                            <w:r w:rsidRPr="00607D3B">
                              <w:rPr>
                                <w:noProof/>
                                <w:sz w:val="16"/>
                                <w:szCs w:val="16"/>
                                <w:lang w:val="fr-FR"/>
                              </w:rPr>
                              <w:t xml:space="preserve">douleur au niveau de l’estomac (abdomen) </w:t>
                            </w:r>
                          </w:p>
                          <w:p w14:paraId="19CACF91" w14:textId="77777777" w:rsidR="0014373D" w:rsidRPr="00607D3B" w:rsidRDefault="0014373D" w:rsidP="001B3E60">
                            <w:pPr>
                              <w:pStyle w:val="ListParagraph"/>
                              <w:numPr>
                                <w:ilvl w:val="0"/>
                                <w:numId w:val="7"/>
                              </w:numPr>
                              <w:autoSpaceDE w:val="0"/>
                              <w:autoSpaceDN w:val="0"/>
                              <w:adjustRightInd w:val="0"/>
                              <w:spacing w:line="240" w:lineRule="auto"/>
                              <w:ind w:left="0" w:firstLine="0"/>
                              <w:rPr>
                                <w:noProof/>
                                <w:sz w:val="16"/>
                                <w:szCs w:val="16"/>
                                <w:lang w:val="fr-FR"/>
                              </w:rPr>
                            </w:pPr>
                            <w:r w:rsidRPr="00607D3B">
                              <w:rPr>
                                <w:noProof/>
                                <w:sz w:val="16"/>
                                <w:szCs w:val="16"/>
                                <w:lang w:val="fr-FR"/>
                              </w:rPr>
                              <w:t xml:space="preserve">jaunisse (coloration jaune de la peau ou du blanc de l’œil) </w:t>
                            </w:r>
                          </w:p>
                          <w:p w14:paraId="1489B0AA" w14:textId="77777777" w:rsidR="0014373D" w:rsidRPr="00607D3B" w:rsidRDefault="0014373D" w:rsidP="001B3E60">
                            <w:pPr>
                              <w:pStyle w:val="ListParagraph"/>
                              <w:numPr>
                                <w:ilvl w:val="0"/>
                                <w:numId w:val="7"/>
                              </w:numPr>
                              <w:autoSpaceDE w:val="0"/>
                              <w:autoSpaceDN w:val="0"/>
                              <w:adjustRightInd w:val="0"/>
                              <w:spacing w:line="240" w:lineRule="auto"/>
                              <w:ind w:left="0" w:firstLine="0"/>
                              <w:rPr>
                                <w:noProof/>
                                <w:sz w:val="16"/>
                                <w:szCs w:val="16"/>
                                <w:lang w:val="fr-FR"/>
                              </w:rPr>
                            </w:pPr>
                            <w:r w:rsidRPr="00607D3B">
                              <w:rPr>
                                <w:noProof/>
                                <w:sz w:val="16"/>
                                <w:szCs w:val="16"/>
                                <w:lang w:val="fr-FR"/>
                              </w:rPr>
                              <w:t xml:space="preserve">urines de couleur foncée </w:t>
                            </w:r>
                          </w:p>
                          <w:p w14:paraId="014B2C13" w14:textId="77777777" w:rsidR="0014373D" w:rsidRPr="00607D3B" w:rsidRDefault="0014373D" w:rsidP="001B3E60">
                            <w:pPr>
                              <w:pStyle w:val="ListParagraph"/>
                              <w:numPr>
                                <w:ilvl w:val="0"/>
                                <w:numId w:val="7"/>
                              </w:numPr>
                              <w:autoSpaceDE w:val="0"/>
                              <w:autoSpaceDN w:val="0"/>
                              <w:adjustRightInd w:val="0"/>
                              <w:spacing w:line="240" w:lineRule="auto"/>
                              <w:ind w:left="0" w:firstLine="0"/>
                              <w:rPr>
                                <w:noProof/>
                                <w:sz w:val="16"/>
                                <w:szCs w:val="16"/>
                                <w:lang w:val="fr-FR"/>
                              </w:rPr>
                            </w:pPr>
                            <w:r w:rsidRPr="00607D3B">
                              <w:rPr>
                                <w:noProof/>
                                <w:sz w:val="16"/>
                                <w:szCs w:val="16"/>
                                <w:lang w:val="fr-FR"/>
                              </w:rPr>
                              <w:t>démangeaisons de votre peau</w:t>
                            </w:r>
                          </w:p>
                          <w:p w14:paraId="3BE67EDD" w14:textId="77777777" w:rsidR="0014373D" w:rsidRPr="00607D3B" w:rsidRDefault="0014373D" w:rsidP="001B3E60">
                            <w:pPr>
                              <w:pStyle w:val="ListParagraph"/>
                              <w:numPr>
                                <w:ilvl w:val="0"/>
                                <w:numId w:val="7"/>
                              </w:numPr>
                              <w:autoSpaceDE w:val="0"/>
                              <w:autoSpaceDN w:val="0"/>
                              <w:adjustRightInd w:val="0"/>
                              <w:spacing w:line="240" w:lineRule="auto"/>
                              <w:ind w:left="0" w:firstLine="0"/>
                              <w:rPr>
                                <w:noProof/>
                                <w:sz w:val="16"/>
                                <w:szCs w:val="16"/>
                                <w:lang w:val="fr-FR"/>
                              </w:rPr>
                            </w:pPr>
                            <w:r w:rsidRPr="00607D3B">
                              <w:rPr>
                                <w:noProof/>
                                <w:sz w:val="16"/>
                                <w:szCs w:val="16"/>
                                <w:lang w:val="fr-FR"/>
                              </w:rPr>
                              <w:t xml:space="preserve">léthargie ou sensation de fatigue (fatigue inexpliquée ou </w:t>
                            </w:r>
                          </w:p>
                          <w:p w14:paraId="149DB357" w14:textId="77777777" w:rsidR="0014373D" w:rsidRPr="00607D3B" w:rsidRDefault="0014373D" w:rsidP="001B3E60">
                            <w:pPr>
                              <w:autoSpaceDE w:val="0"/>
                              <w:autoSpaceDN w:val="0"/>
                              <w:adjustRightInd w:val="0"/>
                              <w:spacing w:line="240" w:lineRule="auto"/>
                              <w:rPr>
                                <w:rFonts w:eastAsia="SimSun"/>
                                <w:noProof/>
                                <w:sz w:val="16"/>
                                <w:szCs w:val="16"/>
                                <w:lang w:val="fr-FR"/>
                              </w:rPr>
                            </w:pPr>
                            <w:r w:rsidRPr="00607D3B">
                              <w:rPr>
                                <w:rFonts w:eastAsia="SimSun"/>
                                <w:noProof/>
                                <w:sz w:val="16"/>
                                <w:szCs w:val="16"/>
                                <w:lang w:val="fr-FR"/>
                              </w:rPr>
                              <w:t xml:space="preserve">              sensation d’épuisement) </w:t>
                            </w:r>
                          </w:p>
                          <w:p w14:paraId="00F5C163" w14:textId="77777777" w:rsidR="0014373D" w:rsidRPr="00607D3B" w:rsidRDefault="0014373D" w:rsidP="001B3E60">
                            <w:pPr>
                              <w:pStyle w:val="ListParagraph"/>
                              <w:numPr>
                                <w:ilvl w:val="0"/>
                                <w:numId w:val="7"/>
                              </w:numPr>
                              <w:autoSpaceDE w:val="0"/>
                              <w:autoSpaceDN w:val="0"/>
                              <w:adjustRightInd w:val="0"/>
                              <w:spacing w:line="240" w:lineRule="auto"/>
                              <w:ind w:left="0" w:firstLine="0"/>
                              <w:rPr>
                                <w:noProof/>
                                <w:sz w:val="16"/>
                                <w:szCs w:val="16"/>
                                <w:lang w:val="fr-FR"/>
                              </w:rPr>
                            </w:pPr>
                            <w:r w:rsidRPr="00607D3B">
                              <w:rPr>
                                <w:noProof/>
                                <w:sz w:val="16"/>
                                <w:szCs w:val="16"/>
                                <w:lang w:val="fr-FR"/>
                              </w:rPr>
                              <w:t xml:space="preserve">syndrome pseudo-grippal (douleurs dans les articulations et </w:t>
                            </w:r>
                          </w:p>
                          <w:p w14:paraId="6F08AFF4" w14:textId="77777777" w:rsidR="0014373D" w:rsidRPr="00607D3B" w:rsidRDefault="0014373D" w:rsidP="001B3E60">
                            <w:pPr>
                              <w:pStyle w:val="ListParagraph"/>
                              <w:autoSpaceDE w:val="0"/>
                              <w:autoSpaceDN w:val="0"/>
                              <w:adjustRightInd w:val="0"/>
                              <w:spacing w:line="240" w:lineRule="auto"/>
                              <w:ind w:left="0"/>
                              <w:rPr>
                                <w:noProof/>
                                <w:sz w:val="16"/>
                                <w:szCs w:val="16"/>
                                <w:lang w:val="fr-FR"/>
                              </w:rPr>
                            </w:pPr>
                            <w:r w:rsidRPr="00607D3B">
                              <w:rPr>
                                <w:noProof/>
                                <w:sz w:val="16"/>
                                <w:szCs w:val="16"/>
                                <w:lang w:val="fr-FR"/>
                              </w:rPr>
                              <w:t xml:space="preserve">              douleurs musculaires avec fièvre) </w:t>
                            </w:r>
                          </w:p>
                          <w:p w14:paraId="3B531E4D" w14:textId="77777777" w:rsidR="0014373D" w:rsidRPr="00607D3B" w:rsidRDefault="0014373D" w:rsidP="001B3E60">
                            <w:pPr>
                              <w:tabs>
                                <w:tab w:val="clear" w:pos="567"/>
                              </w:tabs>
                              <w:autoSpaceDE w:val="0"/>
                              <w:autoSpaceDN w:val="0"/>
                              <w:adjustRightInd w:val="0"/>
                              <w:spacing w:line="240" w:lineRule="auto"/>
                              <w:rPr>
                                <w:rFonts w:eastAsia="SimSun"/>
                                <w:noProof/>
                                <w:sz w:val="16"/>
                                <w:szCs w:val="16"/>
                                <w:lang w:val="fr-FR"/>
                              </w:rPr>
                            </w:pPr>
                          </w:p>
                          <w:p w14:paraId="24F2DBA1" w14:textId="225E3CDA" w:rsidR="0014373D" w:rsidRDefault="0014373D" w:rsidP="001B3E60">
                            <w:pPr>
                              <w:autoSpaceDE w:val="0"/>
                              <w:autoSpaceDN w:val="0"/>
                              <w:adjustRightInd w:val="0"/>
                              <w:spacing w:line="240" w:lineRule="auto"/>
                              <w:jc w:val="both"/>
                              <w:rPr>
                                <w:sz w:val="16"/>
                                <w:szCs w:val="16"/>
                                <w:lang w:val="fr-CA"/>
                              </w:rPr>
                            </w:pPr>
                          </w:p>
                        </w:txbxContent>
                      </wps:txbx>
                      <wps:bodyPr rot="0" vert="horz" wrap="square" lIns="91440" tIns="45720" rIns="91440" bIns="45720" anchor="t" anchorCtr="0" upright="1">
                        <a:noAutofit/>
                      </wps:bodyPr>
                    </wps:wsp>
                  </a:graphicData>
                </a:graphic>
              </wp:anchor>
            </w:drawing>
          </mc:Choice>
          <mc:Fallback>
            <w:pict>
              <v:shape w14:anchorId="492F651B" id="_x0000_s1030" type="#_x0000_t202" style="position:absolute;margin-left:-14.35pt;margin-top:15.3pt;width:248.65pt;height:156pt;z-index:25166029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">
                <v:textbox>
                  <w:txbxContent>
                    <w:p w14:paraId="48A0414C" w14:textId="77777777" w:rsidR="0014373D" w:rsidRPr="00607D3B" w:rsidRDefault="0014373D" w:rsidP="001B3E60">
                      <w:pPr>
                        <w:shd w:val="clear" w:color="auto" w:fill="FFFFFF"/>
                        <w:spacing w:line="240" w:lineRule="auto"/>
                        <w:jc w:val="both"/>
                        <w:rPr>
                          <w:noProof/>
                          <w:sz w:val="16"/>
                          <w:szCs w:val="16"/>
                          <w:lang w:val="fr-FR"/>
                        </w:rPr>
                      </w:pPr>
                      <w:r w:rsidRPr="00607D3B">
                        <w:rPr>
                          <w:noProof/>
                          <w:sz w:val="16"/>
                          <w:szCs w:val="16"/>
                          <w:lang w:val="fr-FR"/>
                        </w:rPr>
                        <w:t>Les signes qui montrent que votre foie ne fonctionne pas correctement incluent :</w:t>
                      </w:r>
                    </w:p>
                    <w:p w14:paraId="46F5DFB1" w14:textId="77777777" w:rsidR="0014373D" w:rsidRPr="00607D3B" w:rsidRDefault="0014373D" w:rsidP="001B3E60">
                      <w:pPr>
                        <w:pStyle w:val="Paragraphedeliste"/>
                        <w:numPr>
                          <w:ilvl w:val="0"/>
                          <w:numId w:val="7"/>
                        </w:numPr>
                        <w:autoSpaceDE w:val="0"/>
                        <w:autoSpaceDN w:val="0"/>
                        <w:adjustRightInd w:val="0"/>
                        <w:spacing w:line="240" w:lineRule="auto"/>
                        <w:ind w:left="0" w:firstLine="0"/>
                        <w:rPr>
                          <w:noProof/>
                          <w:sz w:val="16"/>
                          <w:szCs w:val="16"/>
                          <w:lang w:val="fr-FR"/>
                        </w:rPr>
                      </w:pPr>
                      <w:r w:rsidRPr="00607D3B">
                        <w:rPr>
                          <w:noProof/>
                          <w:sz w:val="16"/>
                          <w:szCs w:val="16"/>
                          <w:lang w:val="fr-FR"/>
                        </w:rPr>
                        <w:t xml:space="preserve">nausée (envie de vomir) </w:t>
                      </w:r>
                    </w:p>
                    <w:p w14:paraId="61937665" w14:textId="77777777" w:rsidR="0014373D" w:rsidRPr="00607D3B" w:rsidRDefault="0014373D" w:rsidP="001B3E60">
                      <w:pPr>
                        <w:pStyle w:val="Paragraphedeliste"/>
                        <w:numPr>
                          <w:ilvl w:val="0"/>
                          <w:numId w:val="7"/>
                        </w:numPr>
                        <w:autoSpaceDE w:val="0"/>
                        <w:autoSpaceDN w:val="0"/>
                        <w:adjustRightInd w:val="0"/>
                        <w:spacing w:line="240" w:lineRule="auto"/>
                        <w:ind w:left="0" w:firstLine="0"/>
                        <w:rPr>
                          <w:noProof/>
                          <w:sz w:val="16"/>
                          <w:szCs w:val="16"/>
                          <w:lang w:val="fr-FR"/>
                        </w:rPr>
                      </w:pPr>
                      <w:r w:rsidRPr="00607D3B">
                        <w:rPr>
                          <w:noProof/>
                          <w:sz w:val="16"/>
                          <w:szCs w:val="16"/>
                          <w:lang w:val="fr-FR"/>
                        </w:rPr>
                        <w:t xml:space="preserve">vomissement </w:t>
                      </w:r>
                    </w:p>
                    <w:p w14:paraId="7131EC83" w14:textId="77777777" w:rsidR="0014373D" w:rsidRPr="00607D3B" w:rsidRDefault="0014373D" w:rsidP="001B3E60">
                      <w:pPr>
                        <w:pStyle w:val="Paragraphedeliste"/>
                        <w:numPr>
                          <w:ilvl w:val="0"/>
                          <w:numId w:val="7"/>
                        </w:numPr>
                        <w:autoSpaceDE w:val="0"/>
                        <w:autoSpaceDN w:val="0"/>
                        <w:adjustRightInd w:val="0"/>
                        <w:spacing w:line="240" w:lineRule="auto"/>
                        <w:ind w:left="0" w:firstLine="0"/>
                        <w:rPr>
                          <w:noProof/>
                          <w:sz w:val="16"/>
                          <w:szCs w:val="16"/>
                          <w:lang w:val="fr-FR"/>
                        </w:rPr>
                      </w:pPr>
                      <w:r w:rsidRPr="00607D3B">
                        <w:rPr>
                          <w:noProof/>
                          <w:sz w:val="16"/>
                          <w:szCs w:val="16"/>
                          <w:lang w:val="fr-FR"/>
                        </w:rPr>
                        <w:t xml:space="preserve">fièvre (forte température) </w:t>
                      </w:r>
                    </w:p>
                    <w:p w14:paraId="234B460B" w14:textId="77777777" w:rsidR="0014373D" w:rsidRPr="00607D3B" w:rsidRDefault="0014373D" w:rsidP="001B3E60">
                      <w:pPr>
                        <w:pStyle w:val="Paragraphedeliste"/>
                        <w:numPr>
                          <w:ilvl w:val="0"/>
                          <w:numId w:val="7"/>
                        </w:numPr>
                        <w:autoSpaceDE w:val="0"/>
                        <w:autoSpaceDN w:val="0"/>
                        <w:adjustRightInd w:val="0"/>
                        <w:spacing w:line="240" w:lineRule="auto"/>
                        <w:ind w:left="0" w:firstLine="0"/>
                        <w:rPr>
                          <w:noProof/>
                          <w:sz w:val="16"/>
                          <w:szCs w:val="16"/>
                          <w:lang w:val="fr-FR"/>
                        </w:rPr>
                      </w:pPr>
                      <w:r w:rsidRPr="00607D3B">
                        <w:rPr>
                          <w:noProof/>
                          <w:sz w:val="16"/>
                          <w:szCs w:val="16"/>
                          <w:lang w:val="fr-FR"/>
                        </w:rPr>
                        <w:t xml:space="preserve">douleur au niveau de l’estomac (abdomen) </w:t>
                      </w:r>
                    </w:p>
                    <w:p w14:paraId="19CACF91" w14:textId="77777777" w:rsidR="0014373D" w:rsidRPr="00607D3B" w:rsidRDefault="0014373D" w:rsidP="001B3E60">
                      <w:pPr>
                        <w:pStyle w:val="Paragraphedeliste"/>
                        <w:numPr>
                          <w:ilvl w:val="0"/>
                          <w:numId w:val="7"/>
                        </w:numPr>
                        <w:autoSpaceDE w:val="0"/>
                        <w:autoSpaceDN w:val="0"/>
                        <w:adjustRightInd w:val="0"/>
                        <w:spacing w:line="240" w:lineRule="auto"/>
                        <w:ind w:left="0" w:firstLine="0"/>
                        <w:rPr>
                          <w:noProof/>
                          <w:sz w:val="16"/>
                          <w:szCs w:val="16"/>
                          <w:lang w:val="fr-FR"/>
                        </w:rPr>
                      </w:pPr>
                      <w:r w:rsidRPr="00607D3B">
                        <w:rPr>
                          <w:noProof/>
                          <w:sz w:val="16"/>
                          <w:szCs w:val="16"/>
                          <w:lang w:val="fr-FR"/>
                        </w:rPr>
                        <w:t xml:space="preserve">jaunisse (coloration jaune de la peau ou du blanc de l’œil) </w:t>
                      </w:r>
                    </w:p>
                    <w:p w14:paraId="1489B0AA" w14:textId="77777777" w:rsidR="0014373D" w:rsidRPr="00607D3B" w:rsidRDefault="0014373D" w:rsidP="001B3E60">
                      <w:pPr>
                        <w:pStyle w:val="Paragraphedeliste"/>
                        <w:numPr>
                          <w:ilvl w:val="0"/>
                          <w:numId w:val="7"/>
                        </w:numPr>
                        <w:autoSpaceDE w:val="0"/>
                        <w:autoSpaceDN w:val="0"/>
                        <w:adjustRightInd w:val="0"/>
                        <w:spacing w:line="240" w:lineRule="auto"/>
                        <w:ind w:left="0" w:firstLine="0"/>
                        <w:rPr>
                          <w:noProof/>
                          <w:sz w:val="16"/>
                          <w:szCs w:val="16"/>
                          <w:lang w:val="fr-FR"/>
                        </w:rPr>
                      </w:pPr>
                      <w:r w:rsidRPr="00607D3B">
                        <w:rPr>
                          <w:noProof/>
                          <w:sz w:val="16"/>
                          <w:szCs w:val="16"/>
                          <w:lang w:val="fr-FR"/>
                        </w:rPr>
                        <w:t xml:space="preserve">urines de couleur foncée </w:t>
                      </w:r>
                    </w:p>
                    <w:p w14:paraId="014B2C13" w14:textId="77777777" w:rsidR="0014373D" w:rsidRPr="00607D3B" w:rsidRDefault="0014373D" w:rsidP="001B3E60">
                      <w:pPr>
                        <w:pStyle w:val="Paragraphedeliste"/>
                        <w:numPr>
                          <w:ilvl w:val="0"/>
                          <w:numId w:val="7"/>
                        </w:numPr>
                        <w:autoSpaceDE w:val="0"/>
                        <w:autoSpaceDN w:val="0"/>
                        <w:adjustRightInd w:val="0"/>
                        <w:spacing w:line="240" w:lineRule="auto"/>
                        <w:ind w:left="0" w:firstLine="0"/>
                        <w:rPr>
                          <w:noProof/>
                          <w:sz w:val="16"/>
                          <w:szCs w:val="16"/>
                          <w:lang w:val="fr-FR"/>
                        </w:rPr>
                      </w:pPr>
                      <w:r w:rsidRPr="00607D3B">
                        <w:rPr>
                          <w:noProof/>
                          <w:sz w:val="16"/>
                          <w:szCs w:val="16"/>
                          <w:lang w:val="fr-FR"/>
                        </w:rPr>
                        <w:t>démangeaisons de votre peau</w:t>
                      </w:r>
                    </w:p>
                    <w:p w14:paraId="3BE67EDD" w14:textId="77777777" w:rsidR="0014373D" w:rsidRPr="00607D3B" w:rsidRDefault="0014373D" w:rsidP="001B3E60">
                      <w:pPr>
                        <w:pStyle w:val="Paragraphedeliste"/>
                        <w:numPr>
                          <w:ilvl w:val="0"/>
                          <w:numId w:val="7"/>
                        </w:numPr>
                        <w:autoSpaceDE w:val="0"/>
                        <w:autoSpaceDN w:val="0"/>
                        <w:adjustRightInd w:val="0"/>
                        <w:spacing w:line="240" w:lineRule="auto"/>
                        <w:ind w:left="0" w:firstLine="0"/>
                        <w:rPr>
                          <w:noProof/>
                          <w:sz w:val="16"/>
                          <w:szCs w:val="16"/>
                          <w:lang w:val="fr-FR"/>
                        </w:rPr>
                      </w:pPr>
                      <w:r w:rsidRPr="00607D3B">
                        <w:rPr>
                          <w:noProof/>
                          <w:sz w:val="16"/>
                          <w:szCs w:val="16"/>
                          <w:lang w:val="fr-FR"/>
                        </w:rPr>
                        <w:t xml:space="preserve">léthargie ou sensation de fatigue (fatigue inexpliquée ou </w:t>
                      </w:r>
                    </w:p>
                    <w:p w14:paraId="149DB357" w14:textId="77777777" w:rsidR="0014373D" w:rsidRPr="00607D3B" w:rsidRDefault="0014373D" w:rsidP="001B3E60">
                      <w:pPr>
                        <w:autoSpaceDE w:val="0"/>
                        <w:autoSpaceDN w:val="0"/>
                        <w:adjustRightInd w:val="0"/>
                        <w:spacing w:line="240" w:lineRule="auto"/>
                        <w:rPr>
                          <w:rFonts w:eastAsia="SimSun"/>
                          <w:noProof/>
                          <w:sz w:val="16"/>
                          <w:szCs w:val="16"/>
                          <w:lang w:val="fr-FR"/>
                        </w:rPr>
                      </w:pPr>
                      <w:r w:rsidRPr="00607D3B">
                        <w:rPr>
                          <w:rFonts w:eastAsia="SimSun"/>
                          <w:noProof/>
                          <w:sz w:val="16"/>
                          <w:szCs w:val="16"/>
                          <w:lang w:val="fr-FR"/>
                        </w:rPr>
                        <w:t xml:space="preserve">              sensation d’épuisement) </w:t>
                      </w:r>
                    </w:p>
                    <w:p w14:paraId="00F5C163" w14:textId="77777777" w:rsidR="0014373D" w:rsidRPr="00607D3B" w:rsidRDefault="0014373D" w:rsidP="001B3E60">
                      <w:pPr>
                        <w:pStyle w:val="Paragraphedeliste"/>
                        <w:numPr>
                          <w:ilvl w:val="0"/>
                          <w:numId w:val="7"/>
                        </w:numPr>
                        <w:autoSpaceDE w:val="0"/>
                        <w:autoSpaceDN w:val="0"/>
                        <w:adjustRightInd w:val="0"/>
                        <w:spacing w:line="240" w:lineRule="auto"/>
                        <w:ind w:left="0" w:firstLine="0"/>
                        <w:rPr>
                          <w:noProof/>
                          <w:sz w:val="16"/>
                          <w:szCs w:val="16"/>
                          <w:lang w:val="fr-FR"/>
                        </w:rPr>
                      </w:pPr>
                      <w:r w:rsidRPr="00607D3B">
                        <w:rPr>
                          <w:noProof/>
                          <w:sz w:val="16"/>
                          <w:szCs w:val="16"/>
                          <w:lang w:val="fr-FR"/>
                        </w:rPr>
                        <w:t xml:space="preserve">syndrome pseudo-grippal (douleurs dans les articulations et </w:t>
                      </w:r>
                    </w:p>
                    <w:p w14:paraId="6F08AFF4" w14:textId="77777777" w:rsidR="0014373D" w:rsidRPr="00607D3B" w:rsidRDefault="0014373D" w:rsidP="001B3E60">
                      <w:pPr>
                        <w:pStyle w:val="Paragraphedeliste"/>
                        <w:autoSpaceDE w:val="0"/>
                        <w:autoSpaceDN w:val="0"/>
                        <w:adjustRightInd w:val="0"/>
                        <w:spacing w:line="240" w:lineRule="auto"/>
                        <w:ind w:left="0"/>
                        <w:rPr>
                          <w:noProof/>
                          <w:sz w:val="16"/>
                          <w:szCs w:val="16"/>
                          <w:lang w:val="fr-FR"/>
                        </w:rPr>
                      </w:pPr>
                      <w:r w:rsidRPr="00607D3B">
                        <w:rPr>
                          <w:noProof/>
                          <w:sz w:val="16"/>
                          <w:szCs w:val="16"/>
                          <w:lang w:val="fr-FR"/>
                        </w:rPr>
                        <w:t xml:space="preserve">              douleurs musculaires avec fièvre) </w:t>
                      </w:r>
                    </w:p>
                    <w:p w14:paraId="3B531E4D" w14:textId="77777777" w:rsidR="0014373D" w:rsidRPr="00607D3B" w:rsidRDefault="0014373D" w:rsidP="001B3E60">
                      <w:pPr>
                        <w:tabs>
                          <w:tab w:val="clear" w:pos="567"/>
                        </w:tabs>
                        <w:autoSpaceDE w:val="0"/>
                        <w:autoSpaceDN w:val="0"/>
                        <w:adjustRightInd w:val="0"/>
                        <w:spacing w:line="240" w:lineRule="auto"/>
                        <w:rPr>
                          <w:rFonts w:eastAsia="SimSun"/>
                          <w:noProof/>
                          <w:sz w:val="16"/>
                          <w:szCs w:val="16"/>
                          <w:lang w:val="fr-FR"/>
                        </w:rPr>
                      </w:pPr>
                    </w:p>
                    <w:p w14:paraId="24F2DBA1" w14:textId="225E3CDA" w:rsidR="0014373D" w:rsidRDefault="0014373D" w:rsidP="001B3E60">
                      <w:pPr>
                        <w:autoSpaceDE w:val="0"/>
                        <w:autoSpaceDN w:val="0"/>
                        <w:adjustRightInd w:val="0"/>
                        <w:spacing w:line="240" w:lineRule="auto"/>
                        <w:jc w:val="both"/>
                        <w:rPr>
                          <w:sz w:val="16"/>
                          <w:szCs w:val="16"/>
                          <w:lang w:val="fr-CA"/>
                        </w:rPr>
                      </w:pPr>
                    </w:p>
                  </w:txbxContent>
                </v:textbox>
              </v:shape>
            </w:pict>
          </mc:Fallback>
        </mc:AlternateContent>
      </w:r>
    </w:p>
    <w:p w14:paraId="4C5CA063" w14:textId="337A7C47" w:rsidR="00D267BF" w:rsidRPr="0028516D" w:rsidRDefault="001B3E60" w:rsidP="00446458">
      <w:pPr>
        <w:tabs>
          <w:tab w:val="clear" w:pos="567"/>
        </w:tabs>
        <w:spacing w:line="240" w:lineRule="auto"/>
        <w:rPr>
          <w:b/>
          <w:noProof/>
          <w:szCs w:val="22"/>
          <w:lang w:val="fr-FR"/>
        </w:rPr>
      </w:pPr>
      <w:r w:rsidRPr="001B3E60">
        <w:rPr>
          <w:noProof/>
          <w:sz w:val="16"/>
          <w:szCs w:val="16"/>
          <w:lang w:val="fr-FR" w:eastAsia="fr-FR"/>
        </w:rPr>
        <mc:AlternateContent>
          <mc:Choice Requires="wps">
            <w:drawing>
              <wp:anchor distT="0" distB="0" distL="114300" distR="114300" simplePos="0" relativeHeight="251662341" behindDoc="0" locked="0" layoutInCell="1" allowOverlap="1" wp14:anchorId="3DF1CEE7" wp14:editId="69879F06">
                <wp:simplePos x="0" y="0"/>
                <wp:positionH relativeFrom="column">
                  <wp:posOffset>2976835</wp:posOffset>
                </wp:positionH>
                <wp:positionV relativeFrom="paragraph">
                  <wp:posOffset>31115</wp:posOffset>
                </wp:positionV>
                <wp:extent cx="3157855" cy="1981200"/>
                <wp:effectExtent l="0" t="0" r="4445" b="0"/>
                <wp:wrapNone/>
                <wp:docPr id="11005003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981200"/>
                        </a:xfrm>
                        <a:prstGeom prst="rect">
                          <a:avLst/>
                        </a:prstGeom>
                        <a:solidFill>
                          <a:srgbClr val="FFFFFF"/>
                        </a:solidFill>
                        <a:ln w="9525">
                          <a:solidFill>
                            <a:srgbClr val="000000"/>
                          </a:solidFill>
                          <a:miter lim="800000"/>
                        </a:ln>
                      </wps:spPr>
                      <wps:txbx>
                        <w:txbxContent>
                          <w:p w14:paraId="7F8CCFA9" w14:textId="77777777" w:rsidR="0014373D" w:rsidRPr="00607D3B" w:rsidRDefault="0014373D" w:rsidP="001B3E60">
                            <w:pPr>
                              <w:shd w:val="clear" w:color="auto" w:fill="FFFFFF"/>
                              <w:spacing w:line="240" w:lineRule="auto"/>
                              <w:jc w:val="both"/>
                              <w:rPr>
                                <w:rFonts w:ascii="TimesNewRomanPSMT" w:eastAsia="SimSun" w:hAnsi="TimesNewRomanPSMT" w:cs="TimesNewRomanPSMT"/>
                                <w:noProof/>
                                <w:sz w:val="16"/>
                                <w:szCs w:val="16"/>
                                <w:lang w:val="fr-FR"/>
                              </w:rPr>
                            </w:pPr>
                            <w:r w:rsidRPr="00607D3B">
                              <w:rPr>
                                <w:rFonts w:eastAsia="SimSun"/>
                                <w:b/>
                                <w:noProof/>
                                <w:sz w:val="16"/>
                                <w:szCs w:val="16"/>
                                <w:lang w:val="fr-FR"/>
                              </w:rPr>
                              <w:t>Si vous remarquez un de ces signes,</w:t>
                            </w:r>
                            <w:r w:rsidRPr="00607D3B">
                              <w:rPr>
                                <w:rFonts w:eastAsia="SimSun"/>
                                <w:noProof/>
                                <w:sz w:val="16"/>
                                <w:szCs w:val="16"/>
                                <w:lang w:val="fr-FR"/>
                              </w:rPr>
                              <w:t xml:space="preserve"> </w:t>
                            </w:r>
                            <w:r w:rsidRPr="00607D3B">
                              <w:rPr>
                                <w:rFonts w:eastAsia="SimSun"/>
                                <w:b/>
                                <w:noProof/>
                                <w:sz w:val="16"/>
                                <w:szCs w:val="16"/>
                                <w:lang w:val="fr-FR"/>
                              </w:rPr>
                              <w:t>m</w:t>
                            </w:r>
                            <w:r w:rsidRPr="00607D3B">
                              <w:rPr>
                                <w:rFonts w:eastAsia="SimSun"/>
                                <w:b/>
                                <w:bCs/>
                                <w:noProof/>
                                <w:sz w:val="16"/>
                                <w:szCs w:val="16"/>
                                <w:lang w:val="fr-FR"/>
                              </w:rPr>
                              <w:t xml:space="preserve">entionnez-le immédiatement à votre médecin. </w:t>
                            </w:r>
                            <w:r w:rsidRPr="00607D3B">
                              <w:rPr>
                                <w:b/>
                                <w:bCs/>
                                <w:noProof/>
                                <w:color w:val="222222"/>
                                <w:sz w:val="16"/>
                                <w:szCs w:val="16"/>
                                <w:lang w:val="fr-FR"/>
                              </w:rPr>
                              <w:t>Si vous avez des questions concernant votre traitement, consultez votre médecin ou votre pharmacien.</w:t>
                            </w:r>
                          </w:p>
                          <w:p w14:paraId="58077C41" w14:textId="77777777" w:rsidR="0014373D" w:rsidRPr="00607D3B" w:rsidRDefault="0014373D" w:rsidP="001B3E60">
                            <w:pPr>
                              <w:shd w:val="clear" w:color="auto" w:fill="FFFFFF"/>
                              <w:spacing w:line="240" w:lineRule="auto"/>
                              <w:jc w:val="both"/>
                              <w:rPr>
                                <w:b/>
                                <w:bCs/>
                                <w:noProof/>
                                <w:color w:val="222222"/>
                                <w:sz w:val="16"/>
                                <w:szCs w:val="16"/>
                                <w:lang w:val="fr-FR"/>
                              </w:rPr>
                            </w:pPr>
                          </w:p>
                          <w:p w14:paraId="4B1E0490" w14:textId="59EE5F3A" w:rsidR="0014373D" w:rsidRDefault="0014373D" w:rsidP="001B3E60">
                            <w:pPr>
                              <w:autoSpaceDE w:val="0"/>
                              <w:autoSpaceDN w:val="0"/>
                              <w:adjustRightInd w:val="0"/>
                              <w:spacing w:line="240" w:lineRule="auto"/>
                              <w:jc w:val="both"/>
                              <w:rPr>
                                <w:sz w:val="16"/>
                                <w:szCs w:val="16"/>
                                <w:lang w:val="fr-CA"/>
                              </w:rPr>
                            </w:pPr>
                          </w:p>
                        </w:txbxContent>
                      </wps:txbx>
                      <wps:bodyPr rot="0" vert="horz" wrap="square" lIns="91440" tIns="45720" rIns="91440" bIns="45720" anchor="t" anchorCtr="0" upright="1">
                        <a:noAutofit/>
                      </wps:bodyPr>
                    </wps:wsp>
                  </a:graphicData>
                </a:graphic>
              </wp:anchor>
            </w:drawing>
          </mc:Choice>
          <mc:Fallback>
            <w:pict>
              <v:shape w14:anchorId="3DF1CEE7" id="_x0000_s1031" type="#_x0000_t202" style="position:absolute;margin-left:234.4pt;margin-top:2.45pt;width:248.65pt;height:156pt;z-index:2516623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">
                <v:textbox>
                  <w:txbxContent>
                    <w:p w14:paraId="7F8CCFA9" w14:textId="77777777" w:rsidR="0014373D" w:rsidRPr="00607D3B" w:rsidRDefault="0014373D" w:rsidP="001B3E60">
                      <w:pPr>
                        <w:shd w:val="clear" w:color="auto" w:fill="FFFFFF"/>
                        <w:spacing w:line="240" w:lineRule="auto"/>
                        <w:jc w:val="both"/>
                        <w:rPr>
                          <w:rFonts w:ascii="TimesNewRomanPSMT" w:eastAsia="SimSun" w:hAnsi="TimesNewRomanPSMT" w:cs="TimesNewRomanPSMT"/>
                          <w:noProof/>
                          <w:sz w:val="16"/>
                          <w:szCs w:val="16"/>
                          <w:lang w:val="fr-FR"/>
                        </w:rPr>
                      </w:pPr>
                      <w:r w:rsidRPr="00607D3B">
                        <w:rPr>
                          <w:rFonts w:eastAsia="SimSun"/>
                          <w:b/>
                          <w:noProof/>
                          <w:sz w:val="16"/>
                          <w:szCs w:val="16"/>
                          <w:lang w:val="fr-FR"/>
                        </w:rPr>
                        <w:t>Si vous remarquez un de ces signes,</w:t>
                      </w:r>
                      <w:r w:rsidRPr="00607D3B">
                        <w:rPr>
                          <w:rFonts w:eastAsia="SimSun"/>
                          <w:noProof/>
                          <w:sz w:val="16"/>
                          <w:szCs w:val="16"/>
                          <w:lang w:val="fr-FR"/>
                        </w:rPr>
                        <w:t xml:space="preserve"> </w:t>
                      </w:r>
                      <w:r w:rsidRPr="00607D3B">
                        <w:rPr>
                          <w:rFonts w:eastAsia="SimSun"/>
                          <w:b/>
                          <w:noProof/>
                          <w:sz w:val="16"/>
                          <w:szCs w:val="16"/>
                          <w:lang w:val="fr-FR"/>
                        </w:rPr>
                        <w:t>m</w:t>
                      </w:r>
                      <w:r w:rsidRPr="00607D3B">
                        <w:rPr>
                          <w:rFonts w:eastAsia="SimSun"/>
                          <w:b/>
                          <w:bCs/>
                          <w:noProof/>
                          <w:sz w:val="16"/>
                          <w:szCs w:val="16"/>
                          <w:lang w:val="fr-FR"/>
                        </w:rPr>
                        <w:t xml:space="preserve">entionnez-le immédiatement à votre médecin. </w:t>
                      </w:r>
                      <w:r w:rsidRPr="00607D3B">
                        <w:rPr>
                          <w:b/>
                          <w:bCs/>
                          <w:noProof/>
                          <w:color w:val="222222"/>
                          <w:sz w:val="16"/>
                          <w:szCs w:val="16"/>
                          <w:lang w:val="fr-FR"/>
                        </w:rPr>
                        <w:t>Si vous avez des questions concernant votre traitement, consultez votre médecin ou votre pharmacien.</w:t>
                      </w:r>
                    </w:p>
                    <w:p w14:paraId="58077C41" w14:textId="77777777" w:rsidR="0014373D" w:rsidRPr="00607D3B" w:rsidRDefault="0014373D" w:rsidP="001B3E60">
                      <w:pPr>
                        <w:shd w:val="clear" w:color="auto" w:fill="FFFFFF"/>
                        <w:spacing w:line="240" w:lineRule="auto"/>
                        <w:jc w:val="both"/>
                        <w:rPr>
                          <w:b/>
                          <w:bCs/>
                          <w:noProof/>
                          <w:color w:val="222222"/>
                          <w:sz w:val="16"/>
                          <w:szCs w:val="16"/>
                          <w:lang w:val="fr-FR"/>
                        </w:rPr>
                      </w:pPr>
                    </w:p>
                    <w:p w14:paraId="4B1E0490" w14:textId="59EE5F3A" w:rsidR="0014373D" w:rsidRDefault="0014373D" w:rsidP="001B3E60">
                      <w:pPr>
                        <w:autoSpaceDE w:val="0"/>
                        <w:autoSpaceDN w:val="0"/>
                        <w:adjustRightInd w:val="0"/>
                        <w:spacing w:line="240" w:lineRule="auto"/>
                        <w:jc w:val="both"/>
                        <w:rPr>
                          <w:sz w:val="16"/>
                          <w:szCs w:val="16"/>
                          <w:lang w:val="fr-CA"/>
                        </w:rPr>
                      </w:pPr>
                    </w:p>
                  </w:txbxContent>
                </v:textbox>
              </v:shape>
            </w:pict>
          </mc:Fallback>
        </mc:AlternateContent>
      </w:r>
      <w:r w:rsidR="00447163" w:rsidRPr="0028516D">
        <w:rPr>
          <w:noProof/>
          <w:szCs w:val="22"/>
          <w:lang w:val="fr-FR"/>
        </w:rPr>
        <w:br w:type="page"/>
      </w:r>
    </w:p>
    <w:p w14:paraId="1881D20E" w14:textId="77777777" w:rsidR="00D267BF" w:rsidRPr="0028516D" w:rsidRDefault="00D267BF" w:rsidP="00446458">
      <w:pPr>
        <w:suppressAutoHyphens/>
        <w:spacing w:line="240" w:lineRule="auto"/>
        <w:rPr>
          <w:b/>
          <w:noProof/>
          <w:szCs w:val="22"/>
          <w:lang w:val="fr-FR"/>
        </w:rPr>
      </w:pPr>
    </w:p>
    <w:p w14:paraId="47641FA1" w14:textId="77777777" w:rsidR="00D267BF" w:rsidRPr="0028516D" w:rsidRDefault="00D267BF" w:rsidP="00446458">
      <w:pPr>
        <w:suppressAutoHyphens/>
        <w:spacing w:line="240" w:lineRule="auto"/>
        <w:rPr>
          <w:b/>
          <w:noProof/>
          <w:szCs w:val="22"/>
          <w:lang w:val="fr-FR"/>
        </w:rPr>
      </w:pPr>
    </w:p>
    <w:p w14:paraId="671E3455" w14:textId="77777777" w:rsidR="00D267BF" w:rsidRPr="0028516D" w:rsidRDefault="00D267BF" w:rsidP="00446458">
      <w:pPr>
        <w:suppressAutoHyphens/>
        <w:spacing w:line="240" w:lineRule="auto"/>
        <w:rPr>
          <w:b/>
          <w:noProof/>
          <w:szCs w:val="22"/>
          <w:lang w:val="fr-FR"/>
        </w:rPr>
      </w:pPr>
    </w:p>
    <w:p w14:paraId="0CCAA0B6" w14:textId="77777777" w:rsidR="00D267BF" w:rsidRPr="0028516D" w:rsidRDefault="00D267BF" w:rsidP="00446458">
      <w:pPr>
        <w:suppressAutoHyphens/>
        <w:spacing w:line="240" w:lineRule="auto"/>
        <w:rPr>
          <w:b/>
          <w:noProof/>
          <w:szCs w:val="22"/>
          <w:lang w:val="fr-FR"/>
        </w:rPr>
      </w:pPr>
    </w:p>
    <w:p w14:paraId="548414F2" w14:textId="77777777" w:rsidR="00D267BF" w:rsidRPr="0028516D" w:rsidRDefault="00D267BF" w:rsidP="00446458">
      <w:pPr>
        <w:suppressAutoHyphens/>
        <w:spacing w:line="240" w:lineRule="auto"/>
        <w:rPr>
          <w:b/>
          <w:noProof/>
          <w:szCs w:val="22"/>
          <w:lang w:val="fr-FR"/>
        </w:rPr>
      </w:pPr>
    </w:p>
    <w:p w14:paraId="6A2475E8" w14:textId="77777777" w:rsidR="00D267BF" w:rsidRPr="0028516D" w:rsidRDefault="00D267BF" w:rsidP="00446458">
      <w:pPr>
        <w:suppressAutoHyphens/>
        <w:spacing w:line="240" w:lineRule="auto"/>
        <w:rPr>
          <w:b/>
          <w:noProof/>
          <w:szCs w:val="22"/>
          <w:lang w:val="fr-FR"/>
        </w:rPr>
      </w:pPr>
    </w:p>
    <w:p w14:paraId="13CC3800" w14:textId="77777777" w:rsidR="00D267BF" w:rsidRPr="0028516D" w:rsidRDefault="00D267BF" w:rsidP="00446458">
      <w:pPr>
        <w:suppressAutoHyphens/>
        <w:spacing w:line="240" w:lineRule="auto"/>
        <w:rPr>
          <w:b/>
          <w:noProof/>
          <w:szCs w:val="22"/>
          <w:lang w:val="fr-FR"/>
        </w:rPr>
      </w:pPr>
    </w:p>
    <w:p w14:paraId="1C8D0F00" w14:textId="77777777" w:rsidR="00D267BF" w:rsidRPr="0028516D" w:rsidRDefault="00D267BF" w:rsidP="00446458">
      <w:pPr>
        <w:suppressAutoHyphens/>
        <w:spacing w:line="240" w:lineRule="auto"/>
        <w:rPr>
          <w:b/>
          <w:noProof/>
          <w:szCs w:val="22"/>
          <w:lang w:val="fr-FR"/>
        </w:rPr>
      </w:pPr>
    </w:p>
    <w:p w14:paraId="6A8532E9" w14:textId="77777777" w:rsidR="00D267BF" w:rsidRPr="0028516D" w:rsidRDefault="00D267BF" w:rsidP="00446458">
      <w:pPr>
        <w:suppressAutoHyphens/>
        <w:spacing w:line="240" w:lineRule="auto"/>
        <w:rPr>
          <w:b/>
          <w:noProof/>
          <w:szCs w:val="22"/>
          <w:lang w:val="fr-FR"/>
        </w:rPr>
      </w:pPr>
    </w:p>
    <w:p w14:paraId="12FF1287" w14:textId="77777777" w:rsidR="00D267BF" w:rsidRPr="0028516D" w:rsidRDefault="00D267BF" w:rsidP="00446458">
      <w:pPr>
        <w:suppressAutoHyphens/>
        <w:spacing w:line="240" w:lineRule="auto"/>
        <w:rPr>
          <w:b/>
          <w:noProof/>
          <w:szCs w:val="22"/>
          <w:lang w:val="fr-FR"/>
        </w:rPr>
      </w:pPr>
    </w:p>
    <w:p w14:paraId="5E767E83" w14:textId="77777777" w:rsidR="00D267BF" w:rsidRPr="0028516D" w:rsidRDefault="00D267BF" w:rsidP="00446458">
      <w:pPr>
        <w:suppressAutoHyphens/>
        <w:spacing w:line="240" w:lineRule="auto"/>
        <w:rPr>
          <w:b/>
          <w:noProof/>
          <w:szCs w:val="22"/>
          <w:lang w:val="fr-FR"/>
        </w:rPr>
      </w:pPr>
    </w:p>
    <w:p w14:paraId="02E04DA5" w14:textId="77777777" w:rsidR="00D267BF" w:rsidRPr="0028516D" w:rsidRDefault="00D267BF" w:rsidP="00446458">
      <w:pPr>
        <w:suppressAutoHyphens/>
        <w:spacing w:line="240" w:lineRule="auto"/>
        <w:rPr>
          <w:b/>
          <w:noProof/>
          <w:szCs w:val="22"/>
          <w:lang w:val="fr-FR"/>
        </w:rPr>
      </w:pPr>
    </w:p>
    <w:p w14:paraId="720F758D" w14:textId="77777777" w:rsidR="00D267BF" w:rsidRPr="0028516D" w:rsidRDefault="00D267BF" w:rsidP="00446458">
      <w:pPr>
        <w:suppressAutoHyphens/>
        <w:spacing w:line="240" w:lineRule="auto"/>
        <w:rPr>
          <w:b/>
          <w:noProof/>
          <w:szCs w:val="22"/>
          <w:lang w:val="fr-FR"/>
        </w:rPr>
      </w:pPr>
    </w:p>
    <w:p w14:paraId="561D8E6C" w14:textId="77777777" w:rsidR="00D267BF" w:rsidRPr="0028516D" w:rsidRDefault="00D267BF" w:rsidP="00446458">
      <w:pPr>
        <w:suppressAutoHyphens/>
        <w:spacing w:line="240" w:lineRule="auto"/>
        <w:rPr>
          <w:b/>
          <w:noProof/>
          <w:szCs w:val="22"/>
          <w:lang w:val="fr-FR"/>
        </w:rPr>
      </w:pPr>
    </w:p>
    <w:p w14:paraId="46ED9AE1" w14:textId="77777777" w:rsidR="00D267BF" w:rsidRPr="0028516D" w:rsidRDefault="00D267BF" w:rsidP="00446458">
      <w:pPr>
        <w:suppressAutoHyphens/>
        <w:spacing w:line="240" w:lineRule="auto"/>
        <w:rPr>
          <w:b/>
          <w:noProof/>
          <w:szCs w:val="22"/>
          <w:lang w:val="fr-FR"/>
        </w:rPr>
      </w:pPr>
    </w:p>
    <w:p w14:paraId="245B74D2" w14:textId="77777777" w:rsidR="00D267BF" w:rsidRPr="0028516D" w:rsidRDefault="00D267BF" w:rsidP="00446458">
      <w:pPr>
        <w:suppressAutoHyphens/>
        <w:spacing w:line="240" w:lineRule="auto"/>
        <w:rPr>
          <w:b/>
          <w:noProof/>
          <w:szCs w:val="22"/>
          <w:lang w:val="fr-FR"/>
        </w:rPr>
      </w:pPr>
    </w:p>
    <w:p w14:paraId="639D4FEA" w14:textId="77777777" w:rsidR="00D267BF" w:rsidRPr="0028516D" w:rsidRDefault="00D267BF" w:rsidP="00446458">
      <w:pPr>
        <w:suppressAutoHyphens/>
        <w:spacing w:line="240" w:lineRule="auto"/>
        <w:rPr>
          <w:b/>
          <w:noProof/>
          <w:szCs w:val="22"/>
          <w:lang w:val="fr-FR"/>
        </w:rPr>
      </w:pPr>
    </w:p>
    <w:p w14:paraId="250FA39E" w14:textId="77777777" w:rsidR="00D267BF" w:rsidRPr="0028516D" w:rsidRDefault="00D267BF" w:rsidP="00446458">
      <w:pPr>
        <w:suppressAutoHyphens/>
        <w:spacing w:line="240" w:lineRule="auto"/>
        <w:rPr>
          <w:b/>
          <w:noProof/>
          <w:szCs w:val="22"/>
          <w:lang w:val="fr-FR"/>
        </w:rPr>
      </w:pPr>
    </w:p>
    <w:p w14:paraId="6404B58B" w14:textId="77777777" w:rsidR="00D267BF" w:rsidRPr="0028516D" w:rsidRDefault="00D267BF" w:rsidP="00446458">
      <w:pPr>
        <w:suppressAutoHyphens/>
        <w:spacing w:line="240" w:lineRule="auto"/>
        <w:rPr>
          <w:b/>
          <w:noProof/>
          <w:szCs w:val="22"/>
          <w:lang w:val="fr-FR"/>
        </w:rPr>
      </w:pPr>
    </w:p>
    <w:p w14:paraId="23B58AD6" w14:textId="77777777" w:rsidR="00D267BF" w:rsidRPr="0028516D" w:rsidRDefault="00D267BF" w:rsidP="00446458">
      <w:pPr>
        <w:suppressAutoHyphens/>
        <w:spacing w:line="240" w:lineRule="auto"/>
        <w:rPr>
          <w:b/>
          <w:noProof/>
          <w:szCs w:val="22"/>
          <w:lang w:val="fr-FR"/>
        </w:rPr>
      </w:pPr>
    </w:p>
    <w:p w14:paraId="069BF875" w14:textId="77777777" w:rsidR="00D267BF" w:rsidRPr="0028516D" w:rsidRDefault="00D267BF" w:rsidP="00446458">
      <w:pPr>
        <w:suppressAutoHyphens/>
        <w:spacing w:line="240" w:lineRule="auto"/>
        <w:rPr>
          <w:b/>
          <w:noProof/>
          <w:szCs w:val="22"/>
          <w:lang w:val="fr-FR"/>
        </w:rPr>
      </w:pPr>
    </w:p>
    <w:p w14:paraId="28974346" w14:textId="77777777" w:rsidR="00D267BF" w:rsidRPr="0028516D" w:rsidRDefault="00447163" w:rsidP="00446458">
      <w:pPr>
        <w:pStyle w:val="EUCP-Heading-1"/>
        <w:rPr>
          <w:noProof/>
          <w:lang w:val="fr-FR"/>
        </w:rPr>
      </w:pPr>
      <w:r w:rsidRPr="0028516D">
        <w:rPr>
          <w:noProof/>
          <w:lang w:val="fr-FR"/>
        </w:rPr>
        <w:t>B. NOTICE</w:t>
      </w:r>
    </w:p>
    <w:p w14:paraId="4DFC92B2" w14:textId="77777777" w:rsidR="00D267BF" w:rsidRPr="0028516D" w:rsidRDefault="00447163" w:rsidP="00446458">
      <w:pPr>
        <w:tabs>
          <w:tab w:val="clear" w:pos="567"/>
        </w:tabs>
        <w:spacing w:line="240" w:lineRule="auto"/>
        <w:jc w:val="center"/>
        <w:outlineLvl w:val="0"/>
        <w:rPr>
          <w:noProof/>
          <w:szCs w:val="22"/>
          <w:lang w:val="fr-FR"/>
        </w:rPr>
      </w:pPr>
      <w:r w:rsidRPr="0028516D">
        <w:rPr>
          <w:noProof/>
          <w:szCs w:val="22"/>
          <w:lang w:val="fr-FR"/>
        </w:rPr>
        <w:br w:type="page"/>
      </w:r>
    </w:p>
    <w:p w14:paraId="6D948E54" w14:textId="77777777" w:rsidR="00D267BF" w:rsidRPr="0028516D" w:rsidRDefault="00447163" w:rsidP="00446458">
      <w:pPr>
        <w:spacing w:line="240" w:lineRule="auto"/>
        <w:ind w:right="-2"/>
        <w:jc w:val="center"/>
        <w:rPr>
          <w:b/>
          <w:noProof/>
          <w:szCs w:val="22"/>
          <w:lang w:val="fr-FR"/>
        </w:rPr>
      </w:pPr>
      <w:r w:rsidRPr="0028516D">
        <w:rPr>
          <w:b/>
          <w:noProof/>
          <w:szCs w:val="22"/>
          <w:lang w:val="fr-FR"/>
        </w:rPr>
        <w:lastRenderedPageBreak/>
        <w:t>Notice : Information de l’utilisateur</w:t>
      </w:r>
    </w:p>
    <w:p w14:paraId="77251A48" w14:textId="77777777" w:rsidR="00D267BF" w:rsidRPr="0028516D" w:rsidRDefault="00D267BF" w:rsidP="00446458">
      <w:pPr>
        <w:spacing w:line="240" w:lineRule="auto"/>
        <w:ind w:right="-2"/>
        <w:jc w:val="center"/>
        <w:rPr>
          <w:noProof/>
          <w:szCs w:val="22"/>
          <w:lang w:val="fr-FR"/>
        </w:rPr>
      </w:pPr>
    </w:p>
    <w:p w14:paraId="656E4067" w14:textId="77777777" w:rsidR="00D267BF" w:rsidRPr="0028516D" w:rsidRDefault="00447163" w:rsidP="00446458">
      <w:pPr>
        <w:spacing w:line="240" w:lineRule="auto"/>
        <w:ind w:right="-2"/>
        <w:jc w:val="center"/>
        <w:rPr>
          <w:b/>
          <w:noProof/>
          <w:szCs w:val="22"/>
          <w:lang w:val="fr-FR"/>
        </w:rPr>
      </w:pPr>
      <w:r w:rsidRPr="0028516D">
        <w:rPr>
          <w:b/>
          <w:bCs/>
          <w:noProof/>
          <w:szCs w:val="22"/>
          <w:lang w:val="fr-FR"/>
        </w:rPr>
        <w:t>Opsumit</w:t>
      </w:r>
      <w:r w:rsidRPr="0028516D">
        <w:rPr>
          <w:b/>
          <w:noProof/>
          <w:szCs w:val="22"/>
          <w:lang w:val="fr-FR"/>
        </w:rPr>
        <w:t xml:space="preserve"> 10 mg comprimés pelliculés</w:t>
      </w:r>
    </w:p>
    <w:p w14:paraId="51A9A02F" w14:textId="77777777" w:rsidR="00D267BF" w:rsidRPr="0028516D" w:rsidRDefault="00447163" w:rsidP="00446458">
      <w:pPr>
        <w:numPr>
          <w:ilvl w:val="12"/>
          <w:numId w:val="0"/>
        </w:numPr>
        <w:tabs>
          <w:tab w:val="clear" w:pos="567"/>
        </w:tabs>
        <w:spacing w:line="240" w:lineRule="auto"/>
        <w:jc w:val="center"/>
        <w:rPr>
          <w:noProof/>
          <w:szCs w:val="22"/>
          <w:lang w:val="fr-FR"/>
        </w:rPr>
      </w:pPr>
      <w:r w:rsidRPr="0028516D">
        <w:rPr>
          <w:noProof/>
          <w:szCs w:val="22"/>
          <w:lang w:val="fr-FR"/>
        </w:rPr>
        <w:t>macitentan</w:t>
      </w:r>
    </w:p>
    <w:p w14:paraId="73731312" w14:textId="77777777" w:rsidR="00D267BF" w:rsidRPr="0028516D" w:rsidRDefault="00D267BF" w:rsidP="00446458">
      <w:pPr>
        <w:tabs>
          <w:tab w:val="clear" w:pos="567"/>
        </w:tabs>
        <w:spacing w:line="240" w:lineRule="auto"/>
        <w:rPr>
          <w:noProof/>
          <w:szCs w:val="22"/>
          <w:lang w:val="fr-FR"/>
        </w:rPr>
      </w:pPr>
    </w:p>
    <w:p w14:paraId="20AF9E3D" w14:textId="77777777" w:rsidR="00D267BF" w:rsidRPr="0028516D" w:rsidRDefault="00D267BF" w:rsidP="00446458">
      <w:pPr>
        <w:tabs>
          <w:tab w:val="clear" w:pos="567"/>
        </w:tabs>
        <w:spacing w:line="240" w:lineRule="auto"/>
        <w:rPr>
          <w:noProof/>
          <w:szCs w:val="22"/>
          <w:lang w:val="fr-FR"/>
        </w:rPr>
      </w:pPr>
    </w:p>
    <w:p w14:paraId="0C565804" w14:textId="77777777" w:rsidR="00D267BF" w:rsidRPr="0028516D" w:rsidRDefault="00447163" w:rsidP="0028516D">
      <w:pPr>
        <w:keepNext/>
        <w:spacing w:line="240" w:lineRule="auto"/>
        <w:ind w:right="-2"/>
        <w:rPr>
          <w:b/>
          <w:noProof/>
          <w:szCs w:val="22"/>
          <w:lang w:val="fr-FR"/>
        </w:rPr>
      </w:pPr>
      <w:r w:rsidRPr="0028516D">
        <w:rPr>
          <w:b/>
          <w:noProof/>
          <w:szCs w:val="22"/>
          <w:lang w:val="fr-FR"/>
        </w:rPr>
        <w:t>Veuillez lire attentivement cette notice avant de prendre ce médicament</w:t>
      </w:r>
      <w:r w:rsidRPr="0028516D">
        <w:rPr>
          <w:b/>
          <w:noProof/>
          <w:lang w:val="fr-FR"/>
        </w:rPr>
        <w:t xml:space="preserve"> car elle contient des informations importantes pour vous</w:t>
      </w:r>
      <w:r w:rsidRPr="0028516D">
        <w:rPr>
          <w:b/>
          <w:noProof/>
          <w:szCs w:val="22"/>
          <w:lang w:val="fr-FR"/>
        </w:rPr>
        <w:t>.</w:t>
      </w:r>
    </w:p>
    <w:p w14:paraId="677B3A5D" w14:textId="77777777" w:rsidR="00D267BF" w:rsidRPr="0028516D" w:rsidRDefault="00447163" w:rsidP="00446458">
      <w:pPr>
        <w:numPr>
          <w:ilvl w:val="0"/>
          <w:numId w:val="8"/>
        </w:numPr>
        <w:tabs>
          <w:tab w:val="clear" w:pos="567"/>
        </w:tabs>
        <w:spacing w:line="240" w:lineRule="auto"/>
        <w:ind w:left="567" w:hanging="567"/>
        <w:rPr>
          <w:noProof/>
          <w:szCs w:val="22"/>
          <w:lang w:val="fr-FR"/>
        </w:rPr>
      </w:pPr>
      <w:r w:rsidRPr="0028516D">
        <w:rPr>
          <w:noProof/>
          <w:szCs w:val="22"/>
          <w:lang w:val="fr-FR"/>
        </w:rPr>
        <w:t>Gardez cette notice. Vous pourriez avoir besoin de la relire.</w:t>
      </w:r>
    </w:p>
    <w:p w14:paraId="7D7AE25D" w14:textId="77777777" w:rsidR="00D267BF" w:rsidRPr="0028516D" w:rsidRDefault="00447163" w:rsidP="00446458">
      <w:pPr>
        <w:numPr>
          <w:ilvl w:val="0"/>
          <w:numId w:val="8"/>
        </w:numPr>
        <w:tabs>
          <w:tab w:val="clear" w:pos="567"/>
        </w:tabs>
        <w:spacing w:line="240" w:lineRule="auto"/>
        <w:ind w:left="567" w:hanging="567"/>
        <w:rPr>
          <w:noProof/>
          <w:szCs w:val="22"/>
          <w:lang w:val="fr-FR"/>
        </w:rPr>
      </w:pPr>
      <w:r w:rsidRPr="0028516D">
        <w:rPr>
          <w:noProof/>
          <w:szCs w:val="22"/>
          <w:lang w:val="fr-FR"/>
        </w:rPr>
        <w:t>Si vous avez d’autres questions, interrogez votre médecin ou votre pharmacien</w:t>
      </w:r>
      <w:r w:rsidRPr="0028516D">
        <w:rPr>
          <w:noProof/>
          <w:lang w:val="fr-FR"/>
        </w:rPr>
        <w:t>.</w:t>
      </w:r>
    </w:p>
    <w:p w14:paraId="6E4B0F28" w14:textId="77777777" w:rsidR="00D267BF" w:rsidRPr="0028516D" w:rsidRDefault="00447163" w:rsidP="00446458">
      <w:pPr>
        <w:numPr>
          <w:ilvl w:val="0"/>
          <w:numId w:val="8"/>
        </w:numPr>
        <w:tabs>
          <w:tab w:val="clear" w:pos="567"/>
        </w:tabs>
        <w:spacing w:line="240" w:lineRule="auto"/>
        <w:ind w:left="567" w:hanging="567"/>
        <w:rPr>
          <w:b/>
          <w:noProof/>
          <w:szCs w:val="22"/>
          <w:lang w:val="fr-FR"/>
        </w:rPr>
      </w:pPr>
      <w:r w:rsidRPr="0028516D">
        <w:rPr>
          <w:noProof/>
          <w:lang w:val="fr-FR"/>
        </w:rPr>
        <w:t>Ce médicament vous a été personnellement prescrit.</w:t>
      </w:r>
      <w:r w:rsidRPr="0028516D">
        <w:rPr>
          <w:noProof/>
          <w:szCs w:val="22"/>
          <w:lang w:val="fr-FR"/>
        </w:rPr>
        <w:t xml:space="preserve"> </w:t>
      </w:r>
      <w:r w:rsidRPr="0028516D">
        <w:rPr>
          <w:noProof/>
          <w:lang w:val="fr-FR"/>
        </w:rPr>
        <w:t>Ne le donnez pas à d’autres personnes.</w:t>
      </w:r>
      <w:r w:rsidRPr="0028516D">
        <w:rPr>
          <w:noProof/>
          <w:szCs w:val="22"/>
          <w:lang w:val="fr-FR"/>
        </w:rPr>
        <w:t xml:space="preserve"> Il pourrait leur être nocif, même si </w:t>
      </w:r>
      <w:r w:rsidRPr="0028516D">
        <w:rPr>
          <w:noProof/>
          <w:lang w:val="fr-FR"/>
        </w:rPr>
        <w:t>les signes de leur maladie</w:t>
      </w:r>
      <w:r w:rsidRPr="0028516D">
        <w:rPr>
          <w:noProof/>
          <w:szCs w:val="22"/>
          <w:lang w:val="fr-FR"/>
        </w:rPr>
        <w:t xml:space="preserve"> sont identiques aux vôtres.</w:t>
      </w:r>
    </w:p>
    <w:p w14:paraId="509157A8" w14:textId="77777777" w:rsidR="00D267BF" w:rsidRPr="0028516D" w:rsidRDefault="00447163" w:rsidP="00446458">
      <w:pPr>
        <w:numPr>
          <w:ilvl w:val="0"/>
          <w:numId w:val="8"/>
        </w:numPr>
        <w:tabs>
          <w:tab w:val="clear" w:pos="567"/>
        </w:tabs>
        <w:spacing w:line="240" w:lineRule="auto"/>
        <w:ind w:left="567" w:hanging="567"/>
        <w:rPr>
          <w:b/>
          <w:noProof/>
          <w:szCs w:val="22"/>
          <w:lang w:val="fr-FR"/>
        </w:rPr>
      </w:pPr>
      <w:r w:rsidRPr="0028516D">
        <w:rPr>
          <w:noProof/>
          <w:szCs w:val="22"/>
          <w:lang w:val="fr-FR"/>
        </w:rPr>
        <w:t xml:space="preserve">Si vous </w:t>
      </w:r>
      <w:r w:rsidRPr="0028516D">
        <w:rPr>
          <w:noProof/>
          <w:lang w:val="fr-FR"/>
        </w:rPr>
        <w:t>ressentez un quelconque</w:t>
      </w:r>
      <w:r w:rsidRPr="0028516D">
        <w:rPr>
          <w:noProof/>
          <w:szCs w:val="22"/>
          <w:lang w:val="fr-FR"/>
        </w:rPr>
        <w:t xml:space="preserve"> effet indésirable, parlez-en à votre médecin ou votre pharmacien</w:t>
      </w:r>
      <w:r w:rsidRPr="0028516D">
        <w:rPr>
          <w:noProof/>
          <w:lang w:val="fr-FR"/>
        </w:rPr>
        <w:t xml:space="preserve">. </w:t>
      </w:r>
      <w:r w:rsidRPr="0028516D">
        <w:rPr>
          <w:noProof/>
          <w:color w:val="000000"/>
          <w:szCs w:val="22"/>
          <w:lang w:val="fr-FR"/>
        </w:rPr>
        <w:t xml:space="preserve">Ceci s’applique aussi à tout effet indésirable qui ne serait pas mentionné dans cette notice. </w:t>
      </w:r>
      <w:r w:rsidRPr="0028516D">
        <w:rPr>
          <w:noProof/>
          <w:szCs w:val="22"/>
          <w:lang w:val="fr-FR"/>
        </w:rPr>
        <w:t>Voir rubrique 4</w:t>
      </w:r>
      <w:r w:rsidRPr="0028516D">
        <w:rPr>
          <w:noProof/>
          <w:lang w:val="fr-FR"/>
        </w:rPr>
        <w:t>.</w:t>
      </w:r>
    </w:p>
    <w:p w14:paraId="72DCB80C" w14:textId="77777777" w:rsidR="00D267BF" w:rsidRPr="0028516D" w:rsidRDefault="00D267BF" w:rsidP="00446458">
      <w:pPr>
        <w:spacing w:line="240" w:lineRule="auto"/>
        <w:ind w:right="-2"/>
        <w:rPr>
          <w:b/>
          <w:noProof/>
          <w:u w:val="single"/>
          <w:lang w:val="fr-FR"/>
        </w:rPr>
      </w:pPr>
    </w:p>
    <w:p w14:paraId="188D9368" w14:textId="77777777" w:rsidR="00D267BF" w:rsidRPr="0028516D" w:rsidRDefault="00447163" w:rsidP="0028516D">
      <w:pPr>
        <w:keepNext/>
        <w:spacing w:line="240" w:lineRule="auto"/>
        <w:ind w:right="-2"/>
        <w:rPr>
          <w:noProof/>
          <w:szCs w:val="22"/>
          <w:lang w:val="fr-FR"/>
        </w:rPr>
      </w:pPr>
      <w:r w:rsidRPr="0028516D">
        <w:rPr>
          <w:b/>
          <w:noProof/>
          <w:lang w:val="fr-FR"/>
        </w:rPr>
        <w:t>Que contient</w:t>
      </w:r>
      <w:r w:rsidRPr="0028516D">
        <w:rPr>
          <w:b/>
          <w:noProof/>
          <w:szCs w:val="22"/>
          <w:lang w:val="fr-FR"/>
        </w:rPr>
        <w:t xml:space="preserve"> cette notice ?:</w:t>
      </w:r>
    </w:p>
    <w:p w14:paraId="0A5CB7C1" w14:textId="77777777" w:rsidR="00D267BF" w:rsidRPr="0028516D" w:rsidRDefault="00D267BF" w:rsidP="00446458">
      <w:pPr>
        <w:spacing w:line="240" w:lineRule="auto"/>
        <w:ind w:left="567" w:right="-29" w:hanging="567"/>
        <w:rPr>
          <w:noProof/>
          <w:szCs w:val="22"/>
          <w:lang w:val="fr-FR"/>
        </w:rPr>
      </w:pPr>
    </w:p>
    <w:p w14:paraId="220218B8" w14:textId="77777777" w:rsidR="00D267BF" w:rsidRPr="0028516D" w:rsidRDefault="00447163" w:rsidP="00446458">
      <w:pPr>
        <w:spacing w:line="240" w:lineRule="auto"/>
        <w:ind w:left="567" w:hanging="567"/>
        <w:rPr>
          <w:noProof/>
          <w:szCs w:val="22"/>
          <w:lang w:val="fr-FR"/>
        </w:rPr>
      </w:pPr>
      <w:r w:rsidRPr="0028516D">
        <w:rPr>
          <w:noProof/>
          <w:szCs w:val="22"/>
          <w:lang w:val="fr-FR"/>
        </w:rPr>
        <w:t>1.</w:t>
      </w:r>
      <w:r w:rsidRPr="0028516D">
        <w:rPr>
          <w:noProof/>
          <w:szCs w:val="22"/>
          <w:lang w:val="fr-FR"/>
        </w:rPr>
        <w:tab/>
        <w:t>Qu’est-ce qu’Opsumit et dans quels cas est-il utilisé</w:t>
      </w:r>
    </w:p>
    <w:p w14:paraId="457B07C3" w14:textId="77777777" w:rsidR="00D267BF" w:rsidRPr="0028516D" w:rsidRDefault="00447163" w:rsidP="00446458">
      <w:pPr>
        <w:spacing w:line="240" w:lineRule="auto"/>
        <w:ind w:left="567" w:hanging="567"/>
        <w:rPr>
          <w:noProof/>
          <w:szCs w:val="22"/>
          <w:lang w:val="fr-FR"/>
        </w:rPr>
      </w:pPr>
      <w:r w:rsidRPr="0028516D">
        <w:rPr>
          <w:noProof/>
          <w:szCs w:val="22"/>
          <w:lang w:val="fr-FR"/>
        </w:rPr>
        <w:t>2.</w:t>
      </w:r>
      <w:r w:rsidRPr="0028516D">
        <w:rPr>
          <w:noProof/>
          <w:szCs w:val="22"/>
          <w:lang w:val="fr-FR"/>
        </w:rPr>
        <w:tab/>
        <w:t>Quelles sont les informations à connaître avant de prendre Opsumit</w:t>
      </w:r>
    </w:p>
    <w:p w14:paraId="1BE5912B" w14:textId="77777777" w:rsidR="00D267BF" w:rsidRPr="0028516D" w:rsidRDefault="00447163" w:rsidP="00446458">
      <w:pPr>
        <w:spacing w:line="240" w:lineRule="auto"/>
        <w:ind w:left="567" w:hanging="567"/>
        <w:rPr>
          <w:noProof/>
          <w:szCs w:val="22"/>
          <w:lang w:val="fr-FR"/>
        </w:rPr>
      </w:pPr>
      <w:r w:rsidRPr="0028516D">
        <w:rPr>
          <w:noProof/>
          <w:szCs w:val="22"/>
          <w:lang w:val="fr-FR"/>
        </w:rPr>
        <w:t>3.</w:t>
      </w:r>
      <w:r w:rsidRPr="0028516D">
        <w:rPr>
          <w:noProof/>
          <w:szCs w:val="22"/>
          <w:lang w:val="fr-FR"/>
        </w:rPr>
        <w:tab/>
        <w:t>Comment prendre Opsumit</w:t>
      </w:r>
    </w:p>
    <w:p w14:paraId="50FEE37B" w14:textId="77777777" w:rsidR="00D267BF" w:rsidRPr="0028516D" w:rsidRDefault="00447163" w:rsidP="00446458">
      <w:pPr>
        <w:spacing w:line="240" w:lineRule="auto"/>
        <w:ind w:left="567" w:hanging="567"/>
        <w:rPr>
          <w:noProof/>
          <w:szCs w:val="22"/>
          <w:lang w:val="fr-FR"/>
        </w:rPr>
      </w:pPr>
      <w:r w:rsidRPr="0028516D">
        <w:rPr>
          <w:noProof/>
          <w:szCs w:val="22"/>
          <w:lang w:val="fr-FR"/>
        </w:rPr>
        <w:t>4.</w:t>
      </w:r>
      <w:r w:rsidRPr="0028516D">
        <w:rPr>
          <w:noProof/>
          <w:szCs w:val="22"/>
          <w:lang w:val="fr-FR"/>
        </w:rPr>
        <w:tab/>
        <w:t>Quels sont les effets indésirables éventuels?</w:t>
      </w:r>
    </w:p>
    <w:p w14:paraId="5D69BCC0" w14:textId="77777777" w:rsidR="00D267BF" w:rsidRPr="0028516D" w:rsidRDefault="00447163" w:rsidP="00446458">
      <w:pPr>
        <w:spacing w:line="240" w:lineRule="auto"/>
        <w:ind w:left="567" w:hanging="567"/>
        <w:rPr>
          <w:noProof/>
          <w:szCs w:val="22"/>
          <w:lang w:val="fr-FR"/>
        </w:rPr>
      </w:pPr>
      <w:r w:rsidRPr="0028516D">
        <w:rPr>
          <w:noProof/>
          <w:szCs w:val="22"/>
          <w:lang w:val="fr-FR"/>
        </w:rPr>
        <w:t>5.</w:t>
      </w:r>
      <w:r w:rsidRPr="0028516D">
        <w:rPr>
          <w:noProof/>
          <w:szCs w:val="22"/>
          <w:lang w:val="fr-FR"/>
        </w:rPr>
        <w:tab/>
        <w:t>Comment conserver Opsumit</w:t>
      </w:r>
    </w:p>
    <w:p w14:paraId="3C7AEE23" w14:textId="77777777" w:rsidR="00D267BF" w:rsidRPr="0028516D" w:rsidRDefault="00447163" w:rsidP="00446458">
      <w:pPr>
        <w:suppressAutoHyphens/>
        <w:spacing w:line="240" w:lineRule="auto"/>
        <w:ind w:left="567" w:hanging="567"/>
        <w:rPr>
          <w:noProof/>
          <w:lang w:val="fr-FR"/>
        </w:rPr>
      </w:pPr>
      <w:r w:rsidRPr="0028516D">
        <w:rPr>
          <w:noProof/>
          <w:lang w:val="fr-FR"/>
        </w:rPr>
        <w:t>6.</w:t>
      </w:r>
      <w:r w:rsidRPr="0028516D">
        <w:rPr>
          <w:noProof/>
          <w:lang w:val="fr-FR"/>
        </w:rPr>
        <w:tab/>
        <w:t>Contenu de l’emballage et autres informations</w:t>
      </w:r>
    </w:p>
    <w:p w14:paraId="530E8D21" w14:textId="77777777" w:rsidR="00D267BF" w:rsidRPr="0028516D" w:rsidRDefault="00D267BF" w:rsidP="00446458">
      <w:pPr>
        <w:suppressAutoHyphens/>
        <w:spacing w:line="240" w:lineRule="auto"/>
        <w:rPr>
          <w:noProof/>
          <w:lang w:val="fr-FR"/>
        </w:rPr>
      </w:pPr>
    </w:p>
    <w:p w14:paraId="704911B6" w14:textId="77777777" w:rsidR="00D267BF" w:rsidRPr="0028516D" w:rsidRDefault="00D267BF" w:rsidP="00446458">
      <w:pPr>
        <w:suppressAutoHyphens/>
        <w:spacing w:line="240" w:lineRule="auto"/>
        <w:rPr>
          <w:noProof/>
          <w:lang w:val="fr-FR"/>
        </w:rPr>
      </w:pPr>
    </w:p>
    <w:p w14:paraId="3E397472" w14:textId="258A64B2" w:rsidR="00D267BF" w:rsidRPr="0028516D" w:rsidRDefault="0062242F" w:rsidP="0028516D">
      <w:pPr>
        <w:keepNext/>
        <w:spacing w:line="240" w:lineRule="auto"/>
        <w:ind w:left="567" w:hanging="567"/>
        <w:outlineLvl w:val="2"/>
        <w:rPr>
          <w:b/>
          <w:noProof/>
          <w:szCs w:val="22"/>
          <w:lang w:val="fr-FR"/>
        </w:rPr>
      </w:pPr>
      <w:r w:rsidRPr="0028516D">
        <w:rPr>
          <w:b/>
          <w:bCs/>
          <w:noProof/>
          <w:snapToGrid/>
          <w:szCs w:val="22"/>
          <w:lang w:val="fr-FR" w:eastAsia="fr-FR" w:bidi="fr-FR"/>
        </w:rPr>
        <w:t>1.</w:t>
      </w:r>
      <w:r w:rsidRPr="0028516D">
        <w:rPr>
          <w:b/>
          <w:bCs/>
          <w:noProof/>
          <w:snapToGrid/>
          <w:szCs w:val="22"/>
          <w:lang w:val="fr-FR" w:eastAsia="fr-FR" w:bidi="fr-FR"/>
        </w:rPr>
        <w:tab/>
      </w:r>
      <w:r w:rsidR="00447163" w:rsidRPr="0028516D">
        <w:rPr>
          <w:b/>
          <w:bCs/>
          <w:noProof/>
          <w:snapToGrid/>
          <w:szCs w:val="22"/>
          <w:lang w:val="fr-FR" w:eastAsia="fr-FR" w:bidi="fr-FR"/>
        </w:rPr>
        <w:t>Qu’est</w:t>
      </w:r>
      <w:r w:rsidR="00447163" w:rsidRPr="0028516D">
        <w:rPr>
          <w:b/>
          <w:noProof/>
          <w:lang w:val="fr-FR"/>
        </w:rPr>
        <w:t>-ce qu’</w:t>
      </w:r>
      <w:r w:rsidR="00447163" w:rsidRPr="0028516D">
        <w:rPr>
          <w:b/>
          <w:noProof/>
          <w:szCs w:val="22"/>
          <w:lang w:val="fr-FR"/>
        </w:rPr>
        <w:t xml:space="preserve">Opsumit </w:t>
      </w:r>
      <w:r w:rsidR="00447163" w:rsidRPr="0028516D">
        <w:rPr>
          <w:b/>
          <w:noProof/>
          <w:lang w:val="fr-FR"/>
        </w:rPr>
        <w:t>et dans quels cas</w:t>
      </w:r>
      <w:r w:rsidR="00447163" w:rsidRPr="0028516D">
        <w:rPr>
          <w:b/>
          <w:noProof/>
          <w:szCs w:val="22"/>
          <w:lang w:val="fr-FR"/>
        </w:rPr>
        <w:t xml:space="preserve"> est</w:t>
      </w:r>
      <w:r w:rsidR="00447163" w:rsidRPr="0028516D">
        <w:rPr>
          <w:b/>
          <w:noProof/>
          <w:lang w:val="fr-FR"/>
        </w:rPr>
        <w:t>-il utilisé</w:t>
      </w:r>
    </w:p>
    <w:p w14:paraId="3D3500AC" w14:textId="77777777" w:rsidR="00D267BF" w:rsidRPr="0028516D" w:rsidRDefault="00D267BF" w:rsidP="0028516D">
      <w:pPr>
        <w:keepNext/>
        <w:suppressAutoHyphens/>
        <w:spacing w:line="240" w:lineRule="auto"/>
        <w:ind w:left="567" w:hanging="567"/>
        <w:rPr>
          <w:noProof/>
          <w:szCs w:val="22"/>
          <w:lang w:val="fr-FR"/>
        </w:rPr>
      </w:pPr>
    </w:p>
    <w:p w14:paraId="3567965C" w14:textId="77777777" w:rsidR="00D267BF" w:rsidRPr="0028516D" w:rsidRDefault="00447163" w:rsidP="0028516D">
      <w:pPr>
        <w:numPr>
          <w:ilvl w:val="12"/>
          <w:numId w:val="0"/>
        </w:numPr>
        <w:spacing w:line="240" w:lineRule="auto"/>
        <w:ind w:right="-2"/>
        <w:rPr>
          <w:noProof/>
          <w:szCs w:val="22"/>
          <w:lang w:val="fr-FR"/>
        </w:rPr>
      </w:pPr>
      <w:r w:rsidRPr="0028516D">
        <w:rPr>
          <w:noProof/>
          <w:szCs w:val="22"/>
          <w:lang w:val="fr-FR"/>
        </w:rPr>
        <w:t>Opsumit contient la substance active macitentan qui appartient à la classe de médicaments appelés « antagonistes des récepteurs de l’endothéline ».</w:t>
      </w:r>
    </w:p>
    <w:p w14:paraId="62001306" w14:textId="77777777" w:rsidR="00D267BF" w:rsidRPr="0028516D" w:rsidRDefault="00D267BF" w:rsidP="0028516D">
      <w:pPr>
        <w:numPr>
          <w:ilvl w:val="12"/>
          <w:numId w:val="0"/>
        </w:numPr>
        <w:spacing w:line="240" w:lineRule="auto"/>
        <w:ind w:right="-2"/>
        <w:rPr>
          <w:noProof/>
          <w:szCs w:val="22"/>
          <w:lang w:val="fr-FR"/>
        </w:rPr>
      </w:pPr>
    </w:p>
    <w:p w14:paraId="1D56CCE7" w14:textId="77777777" w:rsidR="00D267BF" w:rsidRPr="0028516D" w:rsidRDefault="00447163" w:rsidP="00446458">
      <w:pPr>
        <w:tabs>
          <w:tab w:val="clear" w:pos="567"/>
        </w:tabs>
        <w:autoSpaceDE w:val="0"/>
        <w:autoSpaceDN w:val="0"/>
        <w:adjustRightInd w:val="0"/>
        <w:spacing w:line="240" w:lineRule="auto"/>
        <w:rPr>
          <w:rFonts w:eastAsia="SimSun"/>
          <w:noProof/>
          <w:szCs w:val="22"/>
          <w:lang w:val="fr-FR"/>
        </w:rPr>
      </w:pPr>
      <w:r w:rsidRPr="0028516D">
        <w:rPr>
          <w:noProof/>
          <w:szCs w:val="22"/>
          <w:lang w:val="fr-FR"/>
        </w:rPr>
        <w:t xml:space="preserve">Opsumit est utilisé pour le traitement à long terme de l’hypertension artérielle </w:t>
      </w:r>
      <w:r w:rsidRPr="0028516D">
        <w:rPr>
          <w:rFonts w:eastAsia="SimSun"/>
          <w:noProof/>
          <w:szCs w:val="22"/>
          <w:lang w:val="fr-FR"/>
        </w:rPr>
        <w:t>pulmonaire (HTAP) :</w:t>
      </w:r>
    </w:p>
    <w:p w14:paraId="51DE75A7" w14:textId="77777777" w:rsidR="00D267BF" w:rsidRPr="0028516D" w:rsidRDefault="00447163" w:rsidP="0028516D">
      <w:pPr>
        <w:pStyle w:val="ListParagraph"/>
        <w:numPr>
          <w:ilvl w:val="0"/>
          <w:numId w:val="10"/>
        </w:numPr>
        <w:autoSpaceDE w:val="0"/>
        <w:autoSpaceDN w:val="0"/>
        <w:adjustRightInd w:val="0"/>
        <w:spacing w:line="240" w:lineRule="auto"/>
        <w:ind w:left="540" w:hanging="540"/>
        <w:rPr>
          <w:iCs/>
          <w:noProof/>
          <w:sz w:val="22"/>
          <w:szCs w:val="22"/>
          <w:shd w:val="clear" w:color="auto" w:fill="FFFFFF"/>
          <w:lang w:val="fr-FR"/>
        </w:rPr>
      </w:pPr>
      <w:r w:rsidRPr="0028516D">
        <w:rPr>
          <w:noProof/>
          <w:sz w:val="22"/>
          <w:szCs w:val="22"/>
          <w:lang w:val="fr-FR"/>
        </w:rPr>
        <w:t>chez les adultes en classe fonctionnelle (CF) OMS II ou III</w:t>
      </w:r>
    </w:p>
    <w:p w14:paraId="193FCCB7" w14:textId="18BD16BB" w:rsidR="00D267BF" w:rsidRPr="0028516D" w:rsidRDefault="00447163" w:rsidP="0028516D">
      <w:pPr>
        <w:pStyle w:val="ListParagraph"/>
        <w:numPr>
          <w:ilvl w:val="0"/>
          <w:numId w:val="10"/>
        </w:numPr>
        <w:autoSpaceDE w:val="0"/>
        <w:autoSpaceDN w:val="0"/>
        <w:adjustRightInd w:val="0"/>
        <w:spacing w:line="240" w:lineRule="auto"/>
        <w:ind w:left="540" w:hanging="540"/>
        <w:rPr>
          <w:iCs/>
          <w:noProof/>
          <w:sz w:val="22"/>
          <w:szCs w:val="22"/>
          <w:shd w:val="clear" w:color="auto" w:fill="FFFFFF"/>
          <w:lang w:val="fr-FR"/>
        </w:rPr>
      </w:pPr>
      <w:r w:rsidRPr="0028516D">
        <w:rPr>
          <w:noProof/>
          <w:sz w:val="22"/>
          <w:szCs w:val="22"/>
          <w:lang w:val="fr-FR"/>
        </w:rPr>
        <w:t xml:space="preserve">chez les enfants âgés de moins de 18 ans et pesant au moins 40 kg en </w:t>
      </w:r>
      <w:r w:rsidR="007F05E2">
        <w:rPr>
          <w:noProof/>
          <w:sz w:val="22"/>
          <w:szCs w:val="22"/>
          <w:lang w:val="fr-FR"/>
        </w:rPr>
        <w:t xml:space="preserve">classe fonctionnelle </w:t>
      </w:r>
      <w:r w:rsidRPr="0028516D">
        <w:rPr>
          <w:noProof/>
          <w:sz w:val="22"/>
          <w:szCs w:val="22"/>
          <w:lang w:val="fr-FR"/>
        </w:rPr>
        <w:t>OMS II ou III</w:t>
      </w:r>
      <w:r w:rsidRPr="0028516D">
        <w:rPr>
          <w:iCs/>
          <w:noProof/>
          <w:sz w:val="22"/>
          <w:szCs w:val="22"/>
          <w:shd w:val="clear" w:color="auto" w:fill="FFFFFF"/>
          <w:lang w:val="fr-FR"/>
        </w:rPr>
        <w:t>.</w:t>
      </w:r>
    </w:p>
    <w:p w14:paraId="409A11E4" w14:textId="732EF308" w:rsidR="00D267BF" w:rsidRPr="0028516D" w:rsidRDefault="00D267BF" w:rsidP="00446458">
      <w:pPr>
        <w:tabs>
          <w:tab w:val="clear" w:pos="567"/>
        </w:tabs>
        <w:autoSpaceDE w:val="0"/>
        <w:autoSpaceDN w:val="0"/>
        <w:adjustRightInd w:val="0"/>
        <w:spacing w:line="240" w:lineRule="auto"/>
        <w:rPr>
          <w:rFonts w:eastAsia="SimSun"/>
          <w:noProof/>
          <w:szCs w:val="22"/>
          <w:lang w:val="fr-FR"/>
        </w:rPr>
      </w:pPr>
    </w:p>
    <w:p w14:paraId="4702F700" w14:textId="77777777" w:rsidR="0046354B" w:rsidRPr="0028516D" w:rsidRDefault="0046354B" w:rsidP="00446458">
      <w:pPr>
        <w:tabs>
          <w:tab w:val="clear" w:pos="567"/>
        </w:tabs>
        <w:autoSpaceDE w:val="0"/>
        <w:autoSpaceDN w:val="0"/>
        <w:adjustRightInd w:val="0"/>
        <w:spacing w:line="240" w:lineRule="auto"/>
        <w:rPr>
          <w:rFonts w:eastAsia="SimSun"/>
          <w:noProof/>
          <w:szCs w:val="22"/>
          <w:lang w:val="fr-FR"/>
        </w:rPr>
      </w:pPr>
    </w:p>
    <w:p w14:paraId="37E6B196" w14:textId="77777777" w:rsidR="00D267BF" w:rsidRPr="0028516D" w:rsidRDefault="00447163" w:rsidP="00446458">
      <w:pPr>
        <w:tabs>
          <w:tab w:val="clear" w:pos="567"/>
        </w:tabs>
        <w:autoSpaceDE w:val="0"/>
        <w:autoSpaceDN w:val="0"/>
        <w:adjustRightInd w:val="0"/>
        <w:spacing w:line="240" w:lineRule="auto"/>
        <w:rPr>
          <w:rFonts w:eastAsia="SimSun"/>
          <w:noProof/>
          <w:szCs w:val="22"/>
          <w:lang w:val="fr-FR"/>
        </w:rPr>
      </w:pPr>
      <w:r w:rsidRPr="0028516D">
        <w:rPr>
          <w:rFonts w:eastAsia="SimSun"/>
          <w:noProof/>
          <w:szCs w:val="22"/>
          <w:lang w:val="fr-FR"/>
        </w:rPr>
        <w:t>Il peut être utilisé seul ou avec d’autres médicaments pour le traitement de l’HTAP. L’HTAP est due à une augmentation de la pression sanguine dans les vaisseaux qui transportent le sang du cœur aux poumons (les artères pulmonaires). Chez les personnes atteintes d’HTAP, ces artères deviennent plus étroites, ce qui oblige le cœur à travailler plus pour pomper le sang dans les artères. Cela occasionne chez les personnes de la fatigue, des vertiges et un essoufflement.</w:t>
      </w:r>
    </w:p>
    <w:p w14:paraId="28378A41" w14:textId="77777777" w:rsidR="00D267BF" w:rsidRPr="0028516D" w:rsidRDefault="00D267BF" w:rsidP="00446458">
      <w:pPr>
        <w:tabs>
          <w:tab w:val="clear" w:pos="567"/>
        </w:tabs>
        <w:autoSpaceDE w:val="0"/>
        <w:autoSpaceDN w:val="0"/>
        <w:adjustRightInd w:val="0"/>
        <w:spacing w:line="240" w:lineRule="auto"/>
        <w:rPr>
          <w:rFonts w:eastAsia="SimSun"/>
          <w:noProof/>
          <w:szCs w:val="22"/>
          <w:lang w:val="fr-FR"/>
        </w:rPr>
      </w:pPr>
    </w:p>
    <w:p w14:paraId="75BFB361" w14:textId="77777777" w:rsidR="00D267BF" w:rsidRPr="0028516D" w:rsidRDefault="00447163" w:rsidP="00446458">
      <w:pPr>
        <w:tabs>
          <w:tab w:val="clear" w:pos="567"/>
        </w:tabs>
        <w:autoSpaceDE w:val="0"/>
        <w:autoSpaceDN w:val="0"/>
        <w:adjustRightInd w:val="0"/>
        <w:spacing w:line="240" w:lineRule="auto"/>
        <w:rPr>
          <w:noProof/>
          <w:szCs w:val="22"/>
          <w:lang w:val="fr-FR"/>
        </w:rPr>
      </w:pPr>
      <w:r w:rsidRPr="0028516D">
        <w:rPr>
          <w:noProof/>
          <w:szCs w:val="22"/>
          <w:lang w:val="fr-FR"/>
        </w:rPr>
        <w:t>Opsumit dilate les artères pulmonaires, ce qui permet au c</w:t>
      </w:r>
      <w:r w:rsidRPr="0028516D">
        <w:rPr>
          <w:noProof/>
          <w:lang w:val="fr-FR" w:eastAsia="en-GB"/>
        </w:rPr>
        <w:t>œ</w:t>
      </w:r>
      <w:r w:rsidRPr="0028516D">
        <w:rPr>
          <w:noProof/>
          <w:szCs w:val="22"/>
          <w:lang w:val="fr-FR"/>
        </w:rPr>
        <w:t>ur de pomper plus facilement le sang dans les artères</w:t>
      </w:r>
      <w:r w:rsidRPr="0028516D">
        <w:rPr>
          <w:rFonts w:eastAsia="SimSun"/>
          <w:noProof/>
          <w:szCs w:val="22"/>
          <w:lang w:val="fr-FR"/>
        </w:rPr>
        <w:t>. Ainsi la pression artérielle au niveau des poumons diminue ce qui permet de soulager les symptômes et d’améliorer le cours de la maladie.</w:t>
      </w:r>
    </w:p>
    <w:p w14:paraId="56519349" w14:textId="77777777" w:rsidR="00D267BF" w:rsidRPr="0028516D" w:rsidRDefault="00D267BF" w:rsidP="00446458">
      <w:pPr>
        <w:suppressAutoHyphens/>
        <w:spacing w:line="240" w:lineRule="auto"/>
        <w:ind w:left="567" w:hanging="567"/>
        <w:rPr>
          <w:noProof/>
          <w:lang w:val="fr-FR"/>
        </w:rPr>
      </w:pPr>
    </w:p>
    <w:p w14:paraId="128C4BE3" w14:textId="77777777" w:rsidR="00D267BF" w:rsidRPr="0028516D" w:rsidRDefault="00D267BF" w:rsidP="00446458">
      <w:pPr>
        <w:suppressAutoHyphens/>
        <w:spacing w:line="240" w:lineRule="auto"/>
        <w:ind w:left="567" w:hanging="567"/>
        <w:rPr>
          <w:noProof/>
          <w:lang w:val="fr-FR"/>
        </w:rPr>
      </w:pPr>
    </w:p>
    <w:p w14:paraId="2B47FA50" w14:textId="78B4124A" w:rsidR="00D267BF" w:rsidRPr="0028516D" w:rsidRDefault="0062242F" w:rsidP="0028516D">
      <w:pPr>
        <w:keepNext/>
        <w:spacing w:line="240" w:lineRule="auto"/>
        <w:ind w:left="567" w:hanging="567"/>
        <w:outlineLvl w:val="2"/>
        <w:rPr>
          <w:b/>
          <w:noProof/>
          <w:lang w:val="fr-FR"/>
        </w:rPr>
      </w:pPr>
      <w:r w:rsidRPr="0028516D">
        <w:rPr>
          <w:b/>
          <w:bCs/>
          <w:noProof/>
          <w:snapToGrid/>
          <w:szCs w:val="22"/>
          <w:lang w:val="fr-FR" w:eastAsia="fr-FR" w:bidi="fr-FR"/>
        </w:rPr>
        <w:t>2.</w:t>
      </w:r>
      <w:r w:rsidRPr="0028516D">
        <w:rPr>
          <w:b/>
          <w:bCs/>
          <w:noProof/>
          <w:snapToGrid/>
          <w:szCs w:val="22"/>
          <w:lang w:val="fr-FR" w:eastAsia="fr-FR" w:bidi="fr-FR"/>
        </w:rPr>
        <w:tab/>
      </w:r>
      <w:r w:rsidR="00447163" w:rsidRPr="0028516D">
        <w:rPr>
          <w:b/>
          <w:bCs/>
          <w:noProof/>
          <w:snapToGrid/>
          <w:szCs w:val="22"/>
          <w:lang w:val="fr-FR" w:eastAsia="fr-FR" w:bidi="fr-FR"/>
        </w:rPr>
        <w:t>Quelles</w:t>
      </w:r>
      <w:r w:rsidR="00447163" w:rsidRPr="0028516D">
        <w:rPr>
          <w:b/>
          <w:noProof/>
          <w:lang w:val="fr-FR"/>
        </w:rPr>
        <w:t xml:space="preserve"> sont les informations à connaître avant de prendre Opsumit</w:t>
      </w:r>
    </w:p>
    <w:p w14:paraId="035AA768" w14:textId="77777777" w:rsidR="00D267BF" w:rsidRPr="0028516D" w:rsidRDefault="00D267BF" w:rsidP="0028516D">
      <w:pPr>
        <w:keepNext/>
        <w:suppressAutoHyphens/>
        <w:spacing w:line="240" w:lineRule="auto"/>
        <w:ind w:left="567" w:hanging="567"/>
        <w:rPr>
          <w:noProof/>
          <w:szCs w:val="22"/>
          <w:lang w:val="fr-FR"/>
        </w:rPr>
      </w:pPr>
    </w:p>
    <w:p w14:paraId="47D4FA2D" w14:textId="77777777" w:rsidR="00D267BF" w:rsidRPr="0028516D" w:rsidRDefault="00447163" w:rsidP="0028516D">
      <w:pPr>
        <w:keepNext/>
        <w:tabs>
          <w:tab w:val="clear" w:pos="567"/>
        </w:tabs>
        <w:autoSpaceDE w:val="0"/>
        <w:autoSpaceDN w:val="0"/>
        <w:adjustRightInd w:val="0"/>
        <w:spacing w:line="240" w:lineRule="auto"/>
        <w:rPr>
          <w:noProof/>
          <w:szCs w:val="22"/>
          <w:lang w:val="fr-FR"/>
        </w:rPr>
      </w:pPr>
      <w:r w:rsidRPr="0028516D">
        <w:rPr>
          <w:b/>
          <w:noProof/>
          <w:szCs w:val="22"/>
          <w:lang w:val="fr-FR"/>
        </w:rPr>
        <w:t xml:space="preserve">Ne </w:t>
      </w:r>
      <w:r w:rsidRPr="0028516D">
        <w:rPr>
          <w:b/>
          <w:bCs/>
          <w:noProof/>
          <w:szCs w:val="22"/>
          <w:lang w:val="fr-FR"/>
        </w:rPr>
        <w:t>prenez</w:t>
      </w:r>
      <w:r w:rsidRPr="0028516D">
        <w:rPr>
          <w:b/>
          <w:noProof/>
          <w:szCs w:val="22"/>
          <w:lang w:val="fr-FR"/>
        </w:rPr>
        <w:t xml:space="preserve"> jamais Opsumit</w:t>
      </w:r>
    </w:p>
    <w:p w14:paraId="508E6F6E" w14:textId="77777777" w:rsidR="00D267BF" w:rsidRPr="0028516D" w:rsidRDefault="00447163" w:rsidP="00446458">
      <w:pPr>
        <w:numPr>
          <w:ilvl w:val="0"/>
          <w:numId w:val="11"/>
        </w:numPr>
        <w:tabs>
          <w:tab w:val="clear" w:pos="720"/>
        </w:tabs>
        <w:spacing w:line="240" w:lineRule="auto"/>
        <w:ind w:left="567" w:hanging="567"/>
        <w:rPr>
          <w:noProof/>
          <w:szCs w:val="22"/>
          <w:lang w:val="fr-FR"/>
        </w:rPr>
      </w:pPr>
      <w:r w:rsidRPr="0028516D">
        <w:rPr>
          <w:noProof/>
          <w:szCs w:val="22"/>
          <w:lang w:val="fr-FR"/>
        </w:rPr>
        <w:t>si vous êtes allergique au macitentan, au soja ou à l’un des autres composants contenus dans ce médicament (mentionnés à la rubrique 6).</w:t>
      </w:r>
    </w:p>
    <w:p w14:paraId="0355BC10" w14:textId="77777777" w:rsidR="00D267BF" w:rsidRPr="0028516D" w:rsidRDefault="00447163" w:rsidP="00446458">
      <w:pPr>
        <w:numPr>
          <w:ilvl w:val="0"/>
          <w:numId w:val="11"/>
        </w:numPr>
        <w:tabs>
          <w:tab w:val="clear" w:pos="720"/>
        </w:tabs>
        <w:autoSpaceDE w:val="0"/>
        <w:autoSpaceDN w:val="0"/>
        <w:adjustRightInd w:val="0"/>
        <w:spacing w:line="240" w:lineRule="auto"/>
        <w:ind w:left="567" w:hanging="567"/>
        <w:rPr>
          <w:rFonts w:eastAsia="SimSun"/>
          <w:noProof/>
          <w:szCs w:val="22"/>
          <w:lang w:val="fr-FR"/>
        </w:rPr>
      </w:pPr>
      <w:r w:rsidRPr="0028516D">
        <w:rPr>
          <w:rFonts w:eastAsia="SimSun"/>
          <w:bCs/>
          <w:noProof/>
          <w:szCs w:val="22"/>
          <w:lang w:val="fr-FR"/>
        </w:rPr>
        <w:t xml:space="preserve">si vous êtes enceinte, </w:t>
      </w:r>
      <w:r w:rsidRPr="0028516D">
        <w:rPr>
          <w:noProof/>
          <w:szCs w:val="22"/>
          <w:lang w:val="fr-FR"/>
        </w:rPr>
        <w:t>si</w:t>
      </w:r>
      <w:r w:rsidRPr="0028516D">
        <w:rPr>
          <w:noProof/>
          <w:lang w:val="fr-FR"/>
        </w:rPr>
        <w:t xml:space="preserve"> vous envisagez une grossesse</w:t>
      </w:r>
      <w:r w:rsidRPr="0028516D">
        <w:rPr>
          <w:noProof/>
          <w:szCs w:val="22"/>
          <w:lang w:val="fr-FR"/>
        </w:rPr>
        <w:t xml:space="preserve"> ou si vous avez un doute sur une éventuelle grossesse car vous n’utilisez pas une méthode de </w:t>
      </w:r>
      <w:r w:rsidRPr="0028516D">
        <w:rPr>
          <w:rFonts w:eastAsia="SimSun"/>
          <w:noProof/>
          <w:szCs w:val="22"/>
          <w:lang w:val="fr-FR"/>
        </w:rPr>
        <w:t>contraception fiable alors que vous êtes en âge d’avoir des enfants. Voir rubrique « Grossesse et allaitement ».</w:t>
      </w:r>
    </w:p>
    <w:p w14:paraId="0B1C50E9" w14:textId="77777777" w:rsidR="00D267BF" w:rsidRPr="0028516D" w:rsidRDefault="00447163" w:rsidP="00446458">
      <w:pPr>
        <w:numPr>
          <w:ilvl w:val="0"/>
          <w:numId w:val="11"/>
        </w:numPr>
        <w:tabs>
          <w:tab w:val="clear" w:pos="720"/>
        </w:tabs>
        <w:autoSpaceDE w:val="0"/>
        <w:autoSpaceDN w:val="0"/>
        <w:adjustRightInd w:val="0"/>
        <w:spacing w:line="240" w:lineRule="auto"/>
        <w:ind w:left="567" w:hanging="567"/>
        <w:rPr>
          <w:rFonts w:eastAsia="SimSun"/>
          <w:noProof/>
          <w:szCs w:val="22"/>
          <w:lang w:val="fr-FR"/>
        </w:rPr>
      </w:pPr>
      <w:r w:rsidRPr="0028516D">
        <w:rPr>
          <w:rFonts w:eastAsia="SimSun"/>
          <w:noProof/>
          <w:szCs w:val="22"/>
          <w:lang w:val="fr-FR"/>
        </w:rPr>
        <w:t>si vous allaitez. Voir rubrique « Grossesse et allaitement ».</w:t>
      </w:r>
    </w:p>
    <w:p w14:paraId="5858BCBB" w14:textId="77777777" w:rsidR="00D267BF" w:rsidRPr="0028516D" w:rsidRDefault="00447163" w:rsidP="00446458">
      <w:pPr>
        <w:numPr>
          <w:ilvl w:val="0"/>
          <w:numId w:val="11"/>
        </w:numPr>
        <w:tabs>
          <w:tab w:val="clear" w:pos="720"/>
        </w:tabs>
        <w:autoSpaceDE w:val="0"/>
        <w:autoSpaceDN w:val="0"/>
        <w:adjustRightInd w:val="0"/>
        <w:spacing w:line="240" w:lineRule="auto"/>
        <w:ind w:left="567" w:hanging="567"/>
        <w:rPr>
          <w:rFonts w:eastAsia="SimSun"/>
          <w:noProof/>
          <w:szCs w:val="22"/>
          <w:lang w:val="fr-FR"/>
        </w:rPr>
      </w:pPr>
      <w:r w:rsidRPr="0028516D">
        <w:rPr>
          <w:rFonts w:eastAsia="SimSun"/>
          <w:noProof/>
          <w:szCs w:val="22"/>
          <w:lang w:val="fr-FR"/>
        </w:rPr>
        <w:lastRenderedPageBreak/>
        <w:t>si vous avez une maladie du foie ou si vous avez des taux très élevés d’enzymes hépatiques dans votre sang. Parlez-en à votre médecin, qui décidera si ce médicament est approprié pour vous.</w:t>
      </w:r>
    </w:p>
    <w:p w14:paraId="5F4D33B7" w14:textId="77777777" w:rsidR="00D267BF" w:rsidRPr="0028516D" w:rsidRDefault="00D267BF" w:rsidP="00446458">
      <w:pPr>
        <w:numPr>
          <w:ilvl w:val="12"/>
          <w:numId w:val="0"/>
        </w:numPr>
        <w:tabs>
          <w:tab w:val="clear" w:pos="567"/>
        </w:tabs>
        <w:spacing w:line="240" w:lineRule="auto"/>
        <w:rPr>
          <w:noProof/>
          <w:szCs w:val="22"/>
          <w:lang w:val="fr-FR"/>
        </w:rPr>
      </w:pPr>
    </w:p>
    <w:p w14:paraId="2FC5CEE5" w14:textId="77777777" w:rsidR="00D267BF" w:rsidRPr="0028516D" w:rsidRDefault="00447163" w:rsidP="00446458">
      <w:pPr>
        <w:numPr>
          <w:ilvl w:val="12"/>
          <w:numId w:val="0"/>
        </w:numPr>
        <w:tabs>
          <w:tab w:val="clear" w:pos="567"/>
        </w:tabs>
        <w:spacing w:line="240" w:lineRule="auto"/>
        <w:rPr>
          <w:noProof/>
          <w:szCs w:val="22"/>
          <w:lang w:val="fr-FR"/>
        </w:rPr>
      </w:pPr>
      <w:r w:rsidRPr="0028516D">
        <w:rPr>
          <w:noProof/>
          <w:szCs w:val="22"/>
          <w:lang w:val="fr-FR"/>
        </w:rPr>
        <w:t>Si une de ces éventualités s’applique à vous, veuillez informer votre médecin.</w:t>
      </w:r>
    </w:p>
    <w:p w14:paraId="529EF1BF" w14:textId="77777777" w:rsidR="00D267BF" w:rsidRPr="0028516D" w:rsidRDefault="00D267BF" w:rsidP="00446458">
      <w:pPr>
        <w:suppressAutoHyphens/>
        <w:spacing w:line="240" w:lineRule="auto"/>
        <w:rPr>
          <w:noProof/>
          <w:lang w:val="fr-FR"/>
        </w:rPr>
      </w:pPr>
    </w:p>
    <w:p w14:paraId="36ACFBF6" w14:textId="77777777" w:rsidR="00D267BF" w:rsidRPr="0028516D" w:rsidRDefault="00447163" w:rsidP="0028516D">
      <w:pPr>
        <w:keepNext/>
        <w:suppressAutoHyphens/>
        <w:spacing w:line="240" w:lineRule="auto"/>
        <w:rPr>
          <w:b/>
          <w:noProof/>
          <w:lang w:val="fr-FR"/>
        </w:rPr>
      </w:pPr>
      <w:r w:rsidRPr="0028516D">
        <w:rPr>
          <w:b/>
          <w:noProof/>
          <w:lang w:val="fr-FR"/>
        </w:rPr>
        <w:t>Avertissements et précautions</w:t>
      </w:r>
    </w:p>
    <w:p w14:paraId="254AE276" w14:textId="77777777" w:rsidR="00D267BF" w:rsidRPr="0028516D" w:rsidRDefault="00D267BF" w:rsidP="00446458">
      <w:pPr>
        <w:suppressAutoHyphens/>
        <w:spacing w:line="240" w:lineRule="auto"/>
        <w:rPr>
          <w:noProof/>
          <w:lang w:val="fr-FR"/>
        </w:rPr>
      </w:pPr>
    </w:p>
    <w:p w14:paraId="44DE9764" w14:textId="77777777" w:rsidR="00D267BF" w:rsidRPr="0028516D" w:rsidRDefault="00447163" w:rsidP="00446458">
      <w:pPr>
        <w:numPr>
          <w:ilvl w:val="12"/>
          <w:numId w:val="0"/>
        </w:numPr>
        <w:tabs>
          <w:tab w:val="clear" w:pos="567"/>
        </w:tabs>
        <w:spacing w:line="240" w:lineRule="auto"/>
        <w:rPr>
          <w:noProof/>
          <w:szCs w:val="22"/>
          <w:lang w:val="fr-FR"/>
        </w:rPr>
      </w:pPr>
      <w:r w:rsidRPr="0028516D">
        <w:rPr>
          <w:noProof/>
          <w:lang w:val="fr-FR"/>
        </w:rPr>
        <w:t>Adressez-vous</w:t>
      </w:r>
      <w:r w:rsidRPr="0028516D">
        <w:rPr>
          <w:noProof/>
          <w:szCs w:val="22"/>
          <w:lang w:val="fr-FR" w:bidi="fr-FR"/>
        </w:rPr>
        <w:t xml:space="preserve"> à votre médecin ou pharmacien avant de prendre</w:t>
      </w:r>
      <w:r w:rsidRPr="0028516D">
        <w:rPr>
          <w:b/>
          <w:noProof/>
          <w:szCs w:val="22"/>
          <w:lang w:val="fr-FR" w:bidi="fr-FR"/>
        </w:rPr>
        <w:t xml:space="preserve"> </w:t>
      </w:r>
      <w:r w:rsidRPr="0028516D">
        <w:rPr>
          <w:noProof/>
          <w:szCs w:val="22"/>
          <w:lang w:val="fr-FR"/>
        </w:rPr>
        <w:t>Opsumit.</w:t>
      </w:r>
    </w:p>
    <w:p w14:paraId="7DFFD14A" w14:textId="77777777" w:rsidR="00D267BF" w:rsidRPr="0028516D" w:rsidRDefault="00D267BF" w:rsidP="00446458">
      <w:pPr>
        <w:numPr>
          <w:ilvl w:val="12"/>
          <w:numId w:val="0"/>
        </w:numPr>
        <w:tabs>
          <w:tab w:val="clear" w:pos="567"/>
        </w:tabs>
        <w:spacing w:line="240" w:lineRule="auto"/>
        <w:rPr>
          <w:b/>
          <w:noProof/>
          <w:szCs w:val="22"/>
          <w:lang w:val="fr-FR"/>
        </w:rPr>
      </w:pPr>
    </w:p>
    <w:p w14:paraId="2A62BEF5" w14:textId="77777777" w:rsidR="00D267BF" w:rsidRPr="0028516D" w:rsidRDefault="00447163" w:rsidP="0028516D">
      <w:pPr>
        <w:keepNext/>
        <w:spacing w:line="240" w:lineRule="auto"/>
        <w:rPr>
          <w:b/>
          <w:noProof/>
          <w:szCs w:val="22"/>
          <w:u w:val="single"/>
          <w:lang w:val="fr-FR"/>
        </w:rPr>
      </w:pPr>
      <w:r w:rsidRPr="0028516D">
        <w:rPr>
          <w:b/>
          <w:noProof/>
          <w:szCs w:val="22"/>
          <w:u w:val="single"/>
          <w:lang w:val="fr-FR"/>
        </w:rPr>
        <w:t>Vous devrez réaliser des examens sanguins comme prescrit par votre médecin :</w:t>
      </w:r>
    </w:p>
    <w:p w14:paraId="29447880" w14:textId="77777777" w:rsidR="00D267BF" w:rsidRPr="0028516D" w:rsidRDefault="00447163" w:rsidP="0028516D">
      <w:pPr>
        <w:spacing w:line="240" w:lineRule="auto"/>
        <w:rPr>
          <w:noProof/>
          <w:szCs w:val="22"/>
          <w:lang w:val="fr-FR"/>
        </w:rPr>
      </w:pPr>
      <w:r w:rsidRPr="0028516D">
        <w:rPr>
          <w:noProof/>
          <w:szCs w:val="22"/>
          <w:lang w:val="fr-FR"/>
        </w:rPr>
        <w:t>Votre médecin vous prescrira des examens sanguins avant le début du traitement par Opsumit et pendant le traitement pour contrôler :</w:t>
      </w:r>
    </w:p>
    <w:p w14:paraId="42CF8285" w14:textId="77777777" w:rsidR="00D267BF" w:rsidRPr="0028516D" w:rsidRDefault="00447163" w:rsidP="0028516D">
      <w:pPr>
        <w:numPr>
          <w:ilvl w:val="0"/>
          <w:numId w:val="12"/>
        </w:numPr>
        <w:tabs>
          <w:tab w:val="clear" w:pos="567"/>
        </w:tabs>
        <w:spacing w:line="240" w:lineRule="auto"/>
        <w:ind w:left="567" w:hanging="567"/>
        <w:rPr>
          <w:noProof/>
          <w:szCs w:val="22"/>
          <w:lang w:val="fr-FR"/>
        </w:rPr>
      </w:pPr>
      <w:r w:rsidRPr="0028516D">
        <w:rPr>
          <w:noProof/>
          <w:szCs w:val="22"/>
          <w:lang w:val="fr-FR"/>
        </w:rPr>
        <w:t>si vous avez une anémie (une diminution du nombre de globules rouges)</w:t>
      </w:r>
    </w:p>
    <w:p w14:paraId="2DCEEEC0" w14:textId="77777777" w:rsidR="00D267BF" w:rsidRPr="0028516D" w:rsidRDefault="00447163" w:rsidP="0028516D">
      <w:pPr>
        <w:numPr>
          <w:ilvl w:val="0"/>
          <w:numId w:val="12"/>
        </w:numPr>
        <w:tabs>
          <w:tab w:val="clear" w:pos="567"/>
        </w:tabs>
        <w:spacing w:line="240" w:lineRule="auto"/>
        <w:ind w:left="567" w:hanging="567"/>
        <w:rPr>
          <w:noProof/>
          <w:szCs w:val="22"/>
          <w:lang w:val="fr-FR"/>
        </w:rPr>
      </w:pPr>
      <w:r w:rsidRPr="0028516D">
        <w:rPr>
          <w:noProof/>
          <w:szCs w:val="22"/>
          <w:lang w:val="fr-FR"/>
        </w:rPr>
        <w:t>si votre foie fonctionne correctement</w:t>
      </w:r>
    </w:p>
    <w:p w14:paraId="76AA0BB2" w14:textId="77777777" w:rsidR="00D267BF" w:rsidRPr="0028516D" w:rsidRDefault="00D267BF" w:rsidP="00446458">
      <w:pPr>
        <w:tabs>
          <w:tab w:val="clear" w:pos="567"/>
        </w:tabs>
        <w:autoSpaceDE w:val="0"/>
        <w:autoSpaceDN w:val="0"/>
        <w:adjustRightInd w:val="0"/>
        <w:spacing w:line="240" w:lineRule="auto"/>
        <w:rPr>
          <w:noProof/>
          <w:szCs w:val="22"/>
          <w:lang w:val="fr-FR"/>
        </w:rPr>
      </w:pPr>
    </w:p>
    <w:p w14:paraId="748FA498" w14:textId="77777777" w:rsidR="00D267BF" w:rsidRPr="0028516D" w:rsidRDefault="00447163" w:rsidP="00446458">
      <w:pPr>
        <w:tabs>
          <w:tab w:val="clear" w:pos="567"/>
        </w:tabs>
        <w:autoSpaceDE w:val="0"/>
        <w:autoSpaceDN w:val="0"/>
        <w:adjustRightInd w:val="0"/>
        <w:spacing w:line="240" w:lineRule="auto"/>
        <w:rPr>
          <w:rFonts w:eastAsia="SimSun"/>
          <w:noProof/>
          <w:szCs w:val="22"/>
          <w:lang w:val="fr-FR"/>
        </w:rPr>
      </w:pPr>
      <w:r w:rsidRPr="0028516D">
        <w:rPr>
          <w:rFonts w:eastAsia="SimSun"/>
          <w:noProof/>
          <w:szCs w:val="22"/>
          <w:lang w:val="fr-FR"/>
        </w:rPr>
        <w:t>Si vous avez une anémie (diminution du nombre de globules rouges dans le sang), il se peut que vous présentiez les signes suivants:</w:t>
      </w:r>
    </w:p>
    <w:p w14:paraId="45AA6204" w14:textId="77777777" w:rsidR="00D267BF" w:rsidRPr="0028516D" w:rsidRDefault="00447163" w:rsidP="0028516D">
      <w:pPr>
        <w:numPr>
          <w:ilvl w:val="0"/>
          <w:numId w:val="12"/>
        </w:numPr>
        <w:tabs>
          <w:tab w:val="clear" w:pos="567"/>
        </w:tabs>
        <w:spacing w:line="240" w:lineRule="auto"/>
        <w:rPr>
          <w:noProof/>
          <w:szCs w:val="22"/>
          <w:lang w:val="fr-FR"/>
        </w:rPr>
      </w:pPr>
      <w:r w:rsidRPr="0028516D">
        <w:rPr>
          <w:noProof/>
          <w:szCs w:val="22"/>
          <w:lang w:val="fr-FR"/>
        </w:rPr>
        <w:t>vertiges</w:t>
      </w:r>
    </w:p>
    <w:p w14:paraId="347F049A" w14:textId="77777777" w:rsidR="00D267BF" w:rsidRPr="0028516D" w:rsidRDefault="00447163" w:rsidP="0028516D">
      <w:pPr>
        <w:numPr>
          <w:ilvl w:val="0"/>
          <w:numId w:val="12"/>
        </w:numPr>
        <w:tabs>
          <w:tab w:val="clear" w:pos="567"/>
        </w:tabs>
        <w:spacing w:line="240" w:lineRule="auto"/>
        <w:rPr>
          <w:noProof/>
          <w:szCs w:val="22"/>
          <w:lang w:val="fr-FR"/>
        </w:rPr>
      </w:pPr>
      <w:r w:rsidRPr="0028516D">
        <w:rPr>
          <w:noProof/>
          <w:szCs w:val="22"/>
          <w:lang w:val="fr-FR"/>
        </w:rPr>
        <w:t>fatigue/malaise/faiblesse</w:t>
      </w:r>
    </w:p>
    <w:p w14:paraId="07E056EC" w14:textId="77777777" w:rsidR="00D267BF" w:rsidRPr="0028516D" w:rsidRDefault="00447163" w:rsidP="0028516D">
      <w:pPr>
        <w:numPr>
          <w:ilvl w:val="0"/>
          <w:numId w:val="12"/>
        </w:numPr>
        <w:tabs>
          <w:tab w:val="clear" w:pos="567"/>
        </w:tabs>
        <w:spacing w:line="240" w:lineRule="auto"/>
        <w:rPr>
          <w:noProof/>
          <w:szCs w:val="22"/>
          <w:lang w:val="fr-FR"/>
        </w:rPr>
      </w:pPr>
      <w:r w:rsidRPr="0028516D">
        <w:rPr>
          <w:noProof/>
          <w:szCs w:val="22"/>
          <w:lang w:val="fr-FR"/>
        </w:rPr>
        <w:t>accélération du rythme cardiaque, palpitations</w:t>
      </w:r>
    </w:p>
    <w:p w14:paraId="44736072" w14:textId="77777777" w:rsidR="00D267BF" w:rsidRPr="0028516D" w:rsidRDefault="00447163" w:rsidP="0028516D">
      <w:pPr>
        <w:numPr>
          <w:ilvl w:val="0"/>
          <w:numId w:val="12"/>
        </w:numPr>
        <w:tabs>
          <w:tab w:val="clear" w:pos="567"/>
        </w:tabs>
        <w:spacing w:line="240" w:lineRule="auto"/>
        <w:rPr>
          <w:noProof/>
          <w:szCs w:val="22"/>
          <w:lang w:val="fr-FR"/>
        </w:rPr>
      </w:pPr>
      <w:r w:rsidRPr="0028516D">
        <w:rPr>
          <w:noProof/>
          <w:szCs w:val="22"/>
          <w:lang w:val="fr-FR"/>
        </w:rPr>
        <w:t>pâleur</w:t>
      </w:r>
    </w:p>
    <w:p w14:paraId="1947BE8C" w14:textId="77777777" w:rsidR="00D267BF" w:rsidRPr="0028516D" w:rsidRDefault="00D267BF" w:rsidP="00446458">
      <w:pPr>
        <w:tabs>
          <w:tab w:val="clear" w:pos="567"/>
        </w:tabs>
        <w:autoSpaceDE w:val="0"/>
        <w:autoSpaceDN w:val="0"/>
        <w:adjustRightInd w:val="0"/>
        <w:spacing w:line="240" w:lineRule="auto"/>
        <w:rPr>
          <w:rFonts w:eastAsia="SimSun"/>
          <w:noProof/>
          <w:szCs w:val="22"/>
          <w:lang w:val="fr-FR"/>
        </w:rPr>
      </w:pPr>
    </w:p>
    <w:p w14:paraId="7065BF1F" w14:textId="77777777" w:rsidR="00D267BF" w:rsidRPr="0028516D" w:rsidRDefault="00447163" w:rsidP="00446458">
      <w:pPr>
        <w:tabs>
          <w:tab w:val="clear" w:pos="567"/>
        </w:tabs>
        <w:autoSpaceDE w:val="0"/>
        <w:autoSpaceDN w:val="0"/>
        <w:adjustRightInd w:val="0"/>
        <w:spacing w:line="240" w:lineRule="auto"/>
        <w:rPr>
          <w:rFonts w:eastAsia="SimSun"/>
          <w:b/>
          <w:bCs/>
          <w:noProof/>
          <w:szCs w:val="22"/>
          <w:lang w:val="fr-FR"/>
        </w:rPr>
      </w:pPr>
      <w:r w:rsidRPr="0028516D">
        <w:rPr>
          <w:rFonts w:eastAsia="SimSun"/>
          <w:noProof/>
          <w:szCs w:val="22"/>
          <w:lang w:val="fr-FR"/>
        </w:rPr>
        <w:t xml:space="preserve">Si vous remarquez l’un de ces signes, </w:t>
      </w:r>
      <w:r w:rsidRPr="0028516D">
        <w:rPr>
          <w:rFonts w:eastAsia="SimSun"/>
          <w:b/>
          <w:noProof/>
          <w:szCs w:val="22"/>
          <w:lang w:val="fr-FR"/>
        </w:rPr>
        <w:t>parlez-en à votre médecin</w:t>
      </w:r>
      <w:r w:rsidRPr="0028516D">
        <w:rPr>
          <w:rFonts w:eastAsia="SimSun"/>
          <w:noProof/>
          <w:szCs w:val="22"/>
          <w:lang w:val="fr-FR"/>
        </w:rPr>
        <w:t>.</w:t>
      </w:r>
    </w:p>
    <w:p w14:paraId="0A62064B" w14:textId="77777777" w:rsidR="00D267BF" w:rsidRPr="0028516D" w:rsidRDefault="00D267BF" w:rsidP="00446458">
      <w:pPr>
        <w:tabs>
          <w:tab w:val="clear" w:pos="567"/>
        </w:tabs>
        <w:autoSpaceDE w:val="0"/>
        <w:autoSpaceDN w:val="0"/>
        <w:adjustRightInd w:val="0"/>
        <w:spacing w:line="240" w:lineRule="auto"/>
        <w:rPr>
          <w:rFonts w:eastAsia="SimSun"/>
          <w:noProof/>
          <w:szCs w:val="22"/>
          <w:lang w:val="fr-FR"/>
        </w:rPr>
      </w:pPr>
    </w:p>
    <w:p w14:paraId="6D9832CD" w14:textId="77777777" w:rsidR="00D267BF" w:rsidRPr="0028516D" w:rsidRDefault="00447163" w:rsidP="00446458">
      <w:pPr>
        <w:tabs>
          <w:tab w:val="clear" w:pos="567"/>
        </w:tabs>
        <w:autoSpaceDE w:val="0"/>
        <w:autoSpaceDN w:val="0"/>
        <w:adjustRightInd w:val="0"/>
        <w:spacing w:line="240" w:lineRule="auto"/>
        <w:rPr>
          <w:rFonts w:eastAsia="SimSun"/>
          <w:noProof/>
          <w:szCs w:val="22"/>
          <w:lang w:val="fr-FR"/>
        </w:rPr>
      </w:pPr>
      <w:r w:rsidRPr="0028516D">
        <w:rPr>
          <w:rFonts w:eastAsia="SimSun"/>
          <w:noProof/>
          <w:szCs w:val="22"/>
          <w:lang w:val="fr-FR"/>
        </w:rPr>
        <w:t>Les signes qui montrent que votre foie ne fonctionne pas correctement sont les suivants :</w:t>
      </w:r>
    </w:p>
    <w:p w14:paraId="02E1CE39" w14:textId="77777777" w:rsidR="00D267BF" w:rsidRPr="0028516D" w:rsidRDefault="00447163" w:rsidP="00446458">
      <w:pPr>
        <w:pStyle w:val="ListParagraph"/>
        <w:numPr>
          <w:ilvl w:val="0"/>
          <w:numId w:val="13"/>
        </w:numPr>
        <w:tabs>
          <w:tab w:val="clear" w:pos="567"/>
        </w:tabs>
        <w:autoSpaceDE w:val="0"/>
        <w:autoSpaceDN w:val="0"/>
        <w:adjustRightInd w:val="0"/>
        <w:spacing w:line="240" w:lineRule="auto"/>
        <w:ind w:left="567" w:hanging="567"/>
        <w:rPr>
          <w:noProof/>
          <w:sz w:val="22"/>
          <w:szCs w:val="22"/>
          <w:lang w:val="fr-FR"/>
        </w:rPr>
      </w:pPr>
      <w:r w:rsidRPr="0028516D">
        <w:rPr>
          <w:noProof/>
          <w:sz w:val="22"/>
          <w:szCs w:val="22"/>
          <w:lang w:val="fr-FR"/>
        </w:rPr>
        <w:t>envie de vomir (nausée)</w:t>
      </w:r>
    </w:p>
    <w:p w14:paraId="2BB11BFA" w14:textId="77777777" w:rsidR="00D267BF" w:rsidRPr="0028516D" w:rsidRDefault="00447163" w:rsidP="00446458">
      <w:pPr>
        <w:pStyle w:val="ListParagraph"/>
        <w:numPr>
          <w:ilvl w:val="0"/>
          <w:numId w:val="13"/>
        </w:numPr>
        <w:tabs>
          <w:tab w:val="clear" w:pos="567"/>
        </w:tabs>
        <w:autoSpaceDE w:val="0"/>
        <w:autoSpaceDN w:val="0"/>
        <w:adjustRightInd w:val="0"/>
        <w:spacing w:line="240" w:lineRule="auto"/>
        <w:ind w:left="567" w:hanging="567"/>
        <w:rPr>
          <w:noProof/>
          <w:sz w:val="22"/>
          <w:szCs w:val="22"/>
          <w:lang w:val="fr-FR"/>
        </w:rPr>
      </w:pPr>
      <w:r w:rsidRPr="0028516D">
        <w:rPr>
          <w:noProof/>
          <w:sz w:val="22"/>
          <w:szCs w:val="22"/>
          <w:lang w:val="fr-FR"/>
        </w:rPr>
        <w:t>vomissement</w:t>
      </w:r>
    </w:p>
    <w:p w14:paraId="448B134C" w14:textId="77777777" w:rsidR="00D267BF" w:rsidRPr="0028516D" w:rsidRDefault="00447163" w:rsidP="00446458">
      <w:pPr>
        <w:pStyle w:val="ListParagraph"/>
        <w:numPr>
          <w:ilvl w:val="0"/>
          <w:numId w:val="13"/>
        </w:numPr>
        <w:tabs>
          <w:tab w:val="clear" w:pos="567"/>
        </w:tabs>
        <w:autoSpaceDE w:val="0"/>
        <w:autoSpaceDN w:val="0"/>
        <w:adjustRightInd w:val="0"/>
        <w:spacing w:line="240" w:lineRule="auto"/>
        <w:ind w:left="567" w:hanging="567"/>
        <w:rPr>
          <w:noProof/>
          <w:sz w:val="22"/>
          <w:szCs w:val="22"/>
          <w:lang w:val="fr-FR"/>
        </w:rPr>
      </w:pPr>
      <w:r w:rsidRPr="0028516D">
        <w:rPr>
          <w:noProof/>
          <w:sz w:val="22"/>
          <w:szCs w:val="22"/>
          <w:lang w:val="fr-FR"/>
        </w:rPr>
        <w:t>fièvre</w:t>
      </w:r>
    </w:p>
    <w:p w14:paraId="26703469" w14:textId="77777777" w:rsidR="00D267BF" w:rsidRPr="0028516D" w:rsidRDefault="00447163" w:rsidP="00446458">
      <w:pPr>
        <w:pStyle w:val="ListParagraph"/>
        <w:numPr>
          <w:ilvl w:val="0"/>
          <w:numId w:val="13"/>
        </w:numPr>
        <w:tabs>
          <w:tab w:val="clear" w:pos="567"/>
        </w:tabs>
        <w:autoSpaceDE w:val="0"/>
        <w:autoSpaceDN w:val="0"/>
        <w:adjustRightInd w:val="0"/>
        <w:spacing w:line="240" w:lineRule="auto"/>
        <w:ind w:left="567" w:hanging="567"/>
        <w:rPr>
          <w:noProof/>
          <w:sz w:val="22"/>
          <w:szCs w:val="22"/>
          <w:lang w:val="fr-FR"/>
        </w:rPr>
      </w:pPr>
      <w:r w:rsidRPr="0028516D">
        <w:rPr>
          <w:noProof/>
          <w:sz w:val="22"/>
          <w:szCs w:val="22"/>
          <w:lang w:val="fr-FR"/>
        </w:rPr>
        <w:t>douleur au niveau de l’estomac (abdomen)</w:t>
      </w:r>
    </w:p>
    <w:p w14:paraId="399765E7" w14:textId="77777777" w:rsidR="00D267BF" w:rsidRPr="0028516D" w:rsidRDefault="00447163" w:rsidP="00446458">
      <w:pPr>
        <w:pStyle w:val="ListParagraph"/>
        <w:numPr>
          <w:ilvl w:val="0"/>
          <w:numId w:val="13"/>
        </w:numPr>
        <w:tabs>
          <w:tab w:val="clear" w:pos="567"/>
        </w:tabs>
        <w:autoSpaceDE w:val="0"/>
        <w:autoSpaceDN w:val="0"/>
        <w:adjustRightInd w:val="0"/>
        <w:spacing w:line="240" w:lineRule="auto"/>
        <w:ind w:left="567" w:hanging="567"/>
        <w:rPr>
          <w:noProof/>
          <w:sz w:val="22"/>
          <w:szCs w:val="22"/>
          <w:lang w:val="fr-FR"/>
        </w:rPr>
      </w:pPr>
      <w:r w:rsidRPr="0028516D">
        <w:rPr>
          <w:noProof/>
          <w:sz w:val="22"/>
          <w:szCs w:val="22"/>
          <w:lang w:val="fr-FR"/>
        </w:rPr>
        <w:t>coloration jaune de la peau ou du blanc de l’œil (jaunisse)</w:t>
      </w:r>
    </w:p>
    <w:p w14:paraId="002D2CE2" w14:textId="77777777" w:rsidR="00D267BF" w:rsidRPr="0028516D" w:rsidRDefault="00447163" w:rsidP="00446458">
      <w:pPr>
        <w:pStyle w:val="ListParagraph"/>
        <w:numPr>
          <w:ilvl w:val="0"/>
          <w:numId w:val="13"/>
        </w:numPr>
        <w:tabs>
          <w:tab w:val="clear" w:pos="567"/>
        </w:tabs>
        <w:autoSpaceDE w:val="0"/>
        <w:autoSpaceDN w:val="0"/>
        <w:adjustRightInd w:val="0"/>
        <w:spacing w:line="240" w:lineRule="auto"/>
        <w:ind w:left="567" w:hanging="567"/>
        <w:rPr>
          <w:noProof/>
          <w:sz w:val="22"/>
          <w:szCs w:val="22"/>
          <w:lang w:val="fr-FR"/>
        </w:rPr>
      </w:pPr>
      <w:r w:rsidRPr="0028516D">
        <w:rPr>
          <w:noProof/>
          <w:sz w:val="22"/>
          <w:szCs w:val="22"/>
          <w:lang w:val="fr-FR"/>
        </w:rPr>
        <w:t>urines de couleur foncée</w:t>
      </w:r>
    </w:p>
    <w:p w14:paraId="601F8509" w14:textId="77777777" w:rsidR="00D267BF" w:rsidRPr="0028516D" w:rsidRDefault="00447163" w:rsidP="00446458">
      <w:pPr>
        <w:pStyle w:val="ListParagraph"/>
        <w:numPr>
          <w:ilvl w:val="0"/>
          <w:numId w:val="13"/>
        </w:numPr>
        <w:tabs>
          <w:tab w:val="clear" w:pos="567"/>
        </w:tabs>
        <w:autoSpaceDE w:val="0"/>
        <w:autoSpaceDN w:val="0"/>
        <w:adjustRightInd w:val="0"/>
        <w:spacing w:line="240" w:lineRule="auto"/>
        <w:ind w:left="567" w:hanging="567"/>
        <w:rPr>
          <w:noProof/>
          <w:sz w:val="22"/>
          <w:szCs w:val="22"/>
          <w:lang w:val="fr-FR"/>
        </w:rPr>
      </w:pPr>
      <w:r w:rsidRPr="0028516D">
        <w:rPr>
          <w:noProof/>
          <w:sz w:val="22"/>
          <w:szCs w:val="22"/>
          <w:lang w:val="fr-FR"/>
        </w:rPr>
        <w:t>démangeaisons de votre peau</w:t>
      </w:r>
    </w:p>
    <w:p w14:paraId="343F872F" w14:textId="77777777" w:rsidR="00D267BF" w:rsidRPr="0028516D" w:rsidRDefault="00447163" w:rsidP="00446458">
      <w:pPr>
        <w:pStyle w:val="ListParagraph"/>
        <w:numPr>
          <w:ilvl w:val="0"/>
          <w:numId w:val="13"/>
        </w:numPr>
        <w:tabs>
          <w:tab w:val="clear" w:pos="567"/>
        </w:tabs>
        <w:autoSpaceDE w:val="0"/>
        <w:autoSpaceDN w:val="0"/>
        <w:adjustRightInd w:val="0"/>
        <w:spacing w:line="240" w:lineRule="auto"/>
        <w:ind w:left="567" w:hanging="567"/>
        <w:rPr>
          <w:noProof/>
          <w:sz w:val="22"/>
          <w:szCs w:val="22"/>
          <w:lang w:val="fr-FR"/>
        </w:rPr>
      </w:pPr>
      <w:r w:rsidRPr="0028516D">
        <w:rPr>
          <w:noProof/>
          <w:sz w:val="22"/>
          <w:szCs w:val="22"/>
          <w:lang w:val="fr-FR"/>
        </w:rPr>
        <w:t>fatigue inexpliquée ou sensation d’épuisement (léthargie ou sensation de fatigue)</w:t>
      </w:r>
    </w:p>
    <w:p w14:paraId="0431E0EE" w14:textId="77777777" w:rsidR="00D267BF" w:rsidRPr="0028516D" w:rsidRDefault="00447163" w:rsidP="00446458">
      <w:pPr>
        <w:pStyle w:val="ListParagraph"/>
        <w:numPr>
          <w:ilvl w:val="0"/>
          <w:numId w:val="13"/>
        </w:numPr>
        <w:tabs>
          <w:tab w:val="clear" w:pos="567"/>
        </w:tabs>
        <w:autoSpaceDE w:val="0"/>
        <w:autoSpaceDN w:val="0"/>
        <w:adjustRightInd w:val="0"/>
        <w:spacing w:line="240" w:lineRule="auto"/>
        <w:ind w:left="567" w:hanging="567"/>
        <w:rPr>
          <w:noProof/>
          <w:sz w:val="22"/>
          <w:szCs w:val="22"/>
          <w:lang w:val="fr-FR"/>
        </w:rPr>
      </w:pPr>
      <w:r w:rsidRPr="0028516D">
        <w:rPr>
          <w:noProof/>
          <w:sz w:val="22"/>
          <w:szCs w:val="22"/>
          <w:lang w:val="fr-FR"/>
        </w:rPr>
        <w:t>syndrome pseudo-grippal (douleurs dans les articulations et douleurs musculaires avec fièvre)</w:t>
      </w:r>
    </w:p>
    <w:p w14:paraId="088ECF8C" w14:textId="77777777" w:rsidR="00D267BF" w:rsidRPr="0028516D" w:rsidRDefault="00D267BF" w:rsidP="00446458">
      <w:pPr>
        <w:tabs>
          <w:tab w:val="clear" w:pos="567"/>
        </w:tabs>
        <w:autoSpaceDE w:val="0"/>
        <w:autoSpaceDN w:val="0"/>
        <w:adjustRightInd w:val="0"/>
        <w:spacing w:line="240" w:lineRule="auto"/>
        <w:rPr>
          <w:rFonts w:eastAsia="SimSun"/>
          <w:noProof/>
          <w:szCs w:val="22"/>
          <w:lang w:val="fr-FR"/>
        </w:rPr>
      </w:pPr>
    </w:p>
    <w:p w14:paraId="69BCF377" w14:textId="77777777" w:rsidR="00D267BF" w:rsidRPr="0028516D" w:rsidRDefault="00447163" w:rsidP="00446458">
      <w:pPr>
        <w:tabs>
          <w:tab w:val="clear" w:pos="567"/>
        </w:tabs>
        <w:autoSpaceDE w:val="0"/>
        <w:autoSpaceDN w:val="0"/>
        <w:adjustRightInd w:val="0"/>
        <w:spacing w:line="240" w:lineRule="auto"/>
        <w:rPr>
          <w:rFonts w:ascii="TimesNewRomanPSMT" w:eastAsia="SimSun" w:hAnsi="TimesNewRomanPSMT" w:cs="TimesNewRomanPSMT"/>
          <w:noProof/>
          <w:szCs w:val="22"/>
          <w:lang w:val="fr-FR"/>
        </w:rPr>
      </w:pPr>
      <w:r w:rsidRPr="0028516D">
        <w:rPr>
          <w:rFonts w:eastAsia="SimSun"/>
          <w:noProof/>
          <w:szCs w:val="22"/>
          <w:lang w:val="fr-FR"/>
        </w:rPr>
        <w:t xml:space="preserve">Si vous remarquez un de ces signes, </w:t>
      </w:r>
      <w:r w:rsidRPr="0028516D">
        <w:rPr>
          <w:rFonts w:eastAsia="SimSun"/>
          <w:b/>
          <w:noProof/>
          <w:szCs w:val="22"/>
          <w:lang w:val="fr-FR"/>
        </w:rPr>
        <w:t>m</w:t>
      </w:r>
      <w:r w:rsidRPr="0028516D">
        <w:rPr>
          <w:rFonts w:eastAsia="SimSun"/>
          <w:b/>
          <w:bCs/>
          <w:noProof/>
          <w:szCs w:val="22"/>
          <w:lang w:val="fr-FR"/>
        </w:rPr>
        <w:t>entionnez-le immédiatement à votre médecin.</w:t>
      </w:r>
    </w:p>
    <w:p w14:paraId="10D5129F" w14:textId="77777777" w:rsidR="00D267BF" w:rsidRPr="0028516D" w:rsidRDefault="00D267BF" w:rsidP="00446458">
      <w:pPr>
        <w:suppressAutoHyphens/>
        <w:spacing w:line="240" w:lineRule="auto"/>
        <w:rPr>
          <w:noProof/>
          <w:lang w:val="fr-FR"/>
        </w:rPr>
      </w:pPr>
    </w:p>
    <w:p w14:paraId="593810F0" w14:textId="77777777" w:rsidR="00D267BF" w:rsidRPr="0028516D" w:rsidRDefault="00447163" w:rsidP="00446458">
      <w:pPr>
        <w:suppressAutoHyphens/>
        <w:spacing w:line="240" w:lineRule="auto"/>
        <w:rPr>
          <w:noProof/>
          <w:lang w:val="fr-FR"/>
        </w:rPr>
      </w:pPr>
      <w:r w:rsidRPr="0028516D">
        <w:rPr>
          <w:noProof/>
          <w:lang w:val="fr-FR"/>
        </w:rPr>
        <w:t>Si vous avez des problèmes rénaux, parlez-en à votre médecin avant de prendre Opsumit. Le macitentan peut provoquer une baisse plus importante de la pression sanguine et diminuer le taux d’hémoglobine chez les patients ayant des problèmes rénaux.</w:t>
      </w:r>
    </w:p>
    <w:p w14:paraId="56EEA359" w14:textId="77777777" w:rsidR="00D267BF" w:rsidRPr="0028516D" w:rsidRDefault="00D267BF" w:rsidP="00446458">
      <w:pPr>
        <w:suppressAutoHyphens/>
        <w:spacing w:line="240" w:lineRule="auto"/>
        <w:rPr>
          <w:noProof/>
          <w:lang w:val="fr-FR"/>
        </w:rPr>
      </w:pPr>
    </w:p>
    <w:p w14:paraId="1BFD7735" w14:textId="77777777" w:rsidR="00D267BF" w:rsidRPr="0028516D" w:rsidRDefault="00447163" w:rsidP="00446458">
      <w:pPr>
        <w:suppressAutoHyphens/>
        <w:spacing w:line="240" w:lineRule="auto"/>
        <w:rPr>
          <w:bCs/>
          <w:noProof/>
          <w:lang w:val="fr-FR"/>
        </w:rPr>
      </w:pPr>
      <w:r w:rsidRPr="0028516D">
        <w:rPr>
          <w:bCs/>
          <w:noProof/>
          <w:lang w:val="fr-FR"/>
        </w:rPr>
        <w:t>Chez les patients présentant une maladie pulmonaire veino-occlusive (obstruction des veines des poumons), l’utilisation de médicaments pour le traitement de l’HTAP, notamment Opsumit, peut provoquer un œdème pulmonaire. Si vous présentez des signes d’œdème pulmonaire au cours de l’utilisation d’Opsumit, comme une augmentation soudaine et importante de l’essoufflement et la sensation de manque d’oxygène,</w:t>
      </w:r>
      <w:r w:rsidRPr="0028516D">
        <w:rPr>
          <w:b/>
          <w:bCs/>
          <w:noProof/>
          <w:lang w:val="fr-FR"/>
        </w:rPr>
        <w:t xml:space="preserve"> contactez immédiatement votre médecin.</w:t>
      </w:r>
      <w:r w:rsidRPr="0028516D">
        <w:rPr>
          <w:bCs/>
          <w:noProof/>
          <w:lang w:val="fr-FR"/>
        </w:rPr>
        <w:t xml:space="preserve"> Votre médecin pourra réaliser des examens complémentaires et déterminera quel traitement est le plus adapté pour vous.</w:t>
      </w:r>
    </w:p>
    <w:p w14:paraId="65D2F8FA" w14:textId="77777777" w:rsidR="00D267BF" w:rsidRPr="0028516D" w:rsidRDefault="00D267BF" w:rsidP="00446458">
      <w:pPr>
        <w:suppressAutoHyphens/>
        <w:spacing w:line="240" w:lineRule="auto"/>
        <w:rPr>
          <w:noProof/>
          <w:lang w:val="fr-FR"/>
        </w:rPr>
      </w:pPr>
    </w:p>
    <w:p w14:paraId="69A68F05" w14:textId="77777777" w:rsidR="00D267BF" w:rsidRPr="0028516D" w:rsidRDefault="00447163" w:rsidP="0028516D">
      <w:pPr>
        <w:keepNext/>
        <w:suppressAutoHyphens/>
        <w:spacing w:line="240" w:lineRule="auto"/>
        <w:rPr>
          <w:b/>
          <w:noProof/>
          <w:lang w:val="fr-FR"/>
        </w:rPr>
      </w:pPr>
      <w:r w:rsidRPr="0028516D">
        <w:rPr>
          <w:b/>
          <w:noProof/>
          <w:lang w:val="fr-FR"/>
        </w:rPr>
        <w:t>Enfants et adolescents</w:t>
      </w:r>
    </w:p>
    <w:p w14:paraId="35C9AADA" w14:textId="6D0B78D0" w:rsidR="00D267BF" w:rsidRPr="0028516D" w:rsidRDefault="00447163" w:rsidP="00446458">
      <w:pPr>
        <w:numPr>
          <w:ilvl w:val="12"/>
          <w:numId w:val="0"/>
        </w:numPr>
        <w:tabs>
          <w:tab w:val="clear" w:pos="567"/>
        </w:tabs>
        <w:spacing w:line="240" w:lineRule="auto"/>
        <w:rPr>
          <w:bCs/>
          <w:noProof/>
          <w:szCs w:val="22"/>
          <w:lang w:val="fr-FR"/>
        </w:rPr>
      </w:pPr>
      <w:r w:rsidRPr="0028516D">
        <w:rPr>
          <w:bCs/>
          <w:noProof/>
          <w:szCs w:val="22"/>
          <w:lang w:val="fr-FR"/>
        </w:rPr>
        <w:t>Ne donnez pas ce médicament à des enfants âgés de moins de 2 ans car l’efficacité et la sécurité n’ont pas été établies.</w:t>
      </w:r>
    </w:p>
    <w:p w14:paraId="39AAC58F" w14:textId="77777777" w:rsidR="00D267BF" w:rsidRPr="0028516D" w:rsidRDefault="00D267BF" w:rsidP="00446458">
      <w:pPr>
        <w:suppressAutoHyphens/>
        <w:spacing w:line="240" w:lineRule="auto"/>
        <w:rPr>
          <w:noProof/>
          <w:lang w:val="fr-FR"/>
        </w:rPr>
      </w:pPr>
    </w:p>
    <w:p w14:paraId="6769DFD4" w14:textId="77777777" w:rsidR="00D267BF" w:rsidRPr="0028516D" w:rsidRDefault="00447163" w:rsidP="0028516D">
      <w:pPr>
        <w:keepNext/>
        <w:suppressAutoHyphens/>
        <w:spacing w:line="240" w:lineRule="auto"/>
        <w:rPr>
          <w:b/>
          <w:noProof/>
          <w:lang w:val="fr-FR"/>
        </w:rPr>
      </w:pPr>
      <w:r w:rsidRPr="0028516D">
        <w:rPr>
          <w:b/>
          <w:noProof/>
          <w:lang w:val="fr-FR"/>
        </w:rPr>
        <w:lastRenderedPageBreak/>
        <w:t>Autres</w:t>
      </w:r>
      <w:r w:rsidRPr="0028516D">
        <w:rPr>
          <w:b/>
          <w:noProof/>
          <w:szCs w:val="22"/>
          <w:lang w:val="fr-FR"/>
        </w:rPr>
        <w:t xml:space="preserve"> médicaments</w:t>
      </w:r>
      <w:r w:rsidRPr="0028516D">
        <w:rPr>
          <w:b/>
          <w:noProof/>
          <w:lang w:val="fr-FR"/>
        </w:rPr>
        <w:t xml:space="preserve"> et Opsumit </w:t>
      </w:r>
    </w:p>
    <w:p w14:paraId="63BCC2E5" w14:textId="77777777" w:rsidR="00D267BF" w:rsidRPr="0028516D" w:rsidRDefault="00447163" w:rsidP="00446458">
      <w:pPr>
        <w:suppressAutoHyphens/>
        <w:spacing w:line="240" w:lineRule="auto"/>
        <w:rPr>
          <w:noProof/>
          <w:lang w:val="fr-FR"/>
        </w:rPr>
      </w:pPr>
      <w:r w:rsidRPr="0028516D">
        <w:rPr>
          <w:noProof/>
          <w:lang w:val="fr-FR" w:bidi="fr-FR"/>
        </w:rPr>
        <w:t>Informez votre médecin ou pharmacien si vous prenez, avez récemment pris ou pourriez prendre tout autre médicament</w:t>
      </w:r>
      <w:r w:rsidRPr="0028516D">
        <w:rPr>
          <w:noProof/>
          <w:lang w:val="fr-FR"/>
        </w:rPr>
        <w:t>.</w:t>
      </w:r>
    </w:p>
    <w:p w14:paraId="5B8DC732" w14:textId="77777777" w:rsidR="00D267BF" w:rsidRPr="0028516D" w:rsidRDefault="00447163" w:rsidP="00446458">
      <w:pPr>
        <w:suppressAutoHyphens/>
        <w:spacing w:line="240" w:lineRule="auto"/>
        <w:rPr>
          <w:noProof/>
          <w:lang w:val="fr-FR"/>
        </w:rPr>
      </w:pPr>
      <w:r w:rsidRPr="0028516D">
        <w:rPr>
          <w:noProof/>
          <w:lang w:val="fr-FR"/>
        </w:rPr>
        <w:t>Opsumit peut affecter l’activité d’autres médicaments.</w:t>
      </w:r>
    </w:p>
    <w:p w14:paraId="691FBA9A" w14:textId="77777777" w:rsidR="00D267BF" w:rsidRPr="0028516D" w:rsidRDefault="00D267BF" w:rsidP="00446458">
      <w:pPr>
        <w:suppressAutoHyphens/>
        <w:spacing w:line="240" w:lineRule="auto"/>
        <w:rPr>
          <w:noProof/>
          <w:lang w:val="fr-FR"/>
        </w:rPr>
      </w:pPr>
    </w:p>
    <w:p w14:paraId="0146A64D" w14:textId="77777777" w:rsidR="00D267BF" w:rsidRPr="0028516D" w:rsidRDefault="00447163" w:rsidP="00446458">
      <w:pPr>
        <w:suppressAutoHyphens/>
        <w:spacing w:line="240" w:lineRule="auto"/>
        <w:rPr>
          <w:noProof/>
          <w:lang w:val="fr-FR"/>
        </w:rPr>
      </w:pPr>
      <w:r w:rsidRPr="0028516D">
        <w:rPr>
          <w:noProof/>
          <w:lang w:val="fr-FR"/>
        </w:rPr>
        <w:t>Si vous prenez Opsumit avec d’autres médicaments incluant ceux cités ci-dessous, les effets d’Opsumit ou d’autres médicaments peuvent être modifiés. Informez votre médecin ou votre pharmacien si vous prenez un des médicaments suivants :</w:t>
      </w:r>
    </w:p>
    <w:p w14:paraId="0E669139" w14:textId="77777777" w:rsidR="00D267BF" w:rsidRPr="0028516D" w:rsidRDefault="00D267BF" w:rsidP="00446458">
      <w:pPr>
        <w:suppressAutoHyphens/>
        <w:spacing w:line="240" w:lineRule="auto"/>
        <w:rPr>
          <w:noProof/>
          <w:lang w:val="fr-FR"/>
        </w:rPr>
      </w:pPr>
    </w:p>
    <w:p w14:paraId="0FDDE27F" w14:textId="77777777" w:rsidR="00D267BF" w:rsidRPr="0028516D" w:rsidRDefault="00447163" w:rsidP="00446458">
      <w:pPr>
        <w:pStyle w:val="ListParagraph"/>
        <w:numPr>
          <w:ilvl w:val="0"/>
          <w:numId w:val="14"/>
        </w:numPr>
        <w:suppressAutoHyphens/>
        <w:spacing w:line="240" w:lineRule="auto"/>
        <w:ind w:left="567" w:hanging="567"/>
        <w:rPr>
          <w:noProof/>
          <w:sz w:val="22"/>
          <w:szCs w:val="22"/>
          <w:lang w:val="fr-FR"/>
        </w:rPr>
      </w:pPr>
      <w:r w:rsidRPr="0028516D">
        <w:rPr>
          <w:noProof/>
          <w:sz w:val="22"/>
          <w:szCs w:val="22"/>
          <w:lang w:val="fr-FR"/>
        </w:rPr>
        <w:t>Rifampicine, clarithromycine, télithromycine, ciprofloxacine, érythromycine (antibiotiques utilisés pour traiter des infections)</w:t>
      </w:r>
    </w:p>
    <w:p w14:paraId="4E46D640" w14:textId="77777777" w:rsidR="00D267BF" w:rsidRPr="0028516D" w:rsidRDefault="00447163" w:rsidP="00446458">
      <w:pPr>
        <w:pStyle w:val="ListParagraph"/>
        <w:numPr>
          <w:ilvl w:val="0"/>
          <w:numId w:val="14"/>
        </w:numPr>
        <w:suppressAutoHyphens/>
        <w:spacing w:line="240" w:lineRule="auto"/>
        <w:ind w:left="567" w:hanging="567"/>
        <w:rPr>
          <w:noProof/>
          <w:sz w:val="22"/>
          <w:szCs w:val="22"/>
          <w:lang w:val="fr-FR"/>
        </w:rPr>
      </w:pPr>
      <w:r w:rsidRPr="0028516D">
        <w:rPr>
          <w:noProof/>
          <w:sz w:val="22"/>
          <w:szCs w:val="22"/>
          <w:lang w:val="fr-FR"/>
        </w:rPr>
        <w:t>Phénytoïne (un médicament utilisé pour traiter les crises d’épilepsie)</w:t>
      </w:r>
    </w:p>
    <w:p w14:paraId="0E96289C" w14:textId="77777777" w:rsidR="00D267BF" w:rsidRPr="0028516D" w:rsidRDefault="00447163" w:rsidP="00446458">
      <w:pPr>
        <w:pStyle w:val="ListParagraph"/>
        <w:numPr>
          <w:ilvl w:val="0"/>
          <w:numId w:val="14"/>
        </w:numPr>
        <w:suppressAutoHyphens/>
        <w:spacing w:line="240" w:lineRule="auto"/>
        <w:ind w:left="567" w:hanging="567"/>
        <w:rPr>
          <w:noProof/>
          <w:sz w:val="22"/>
          <w:szCs w:val="22"/>
          <w:lang w:val="fr-FR"/>
        </w:rPr>
      </w:pPr>
      <w:r w:rsidRPr="0028516D">
        <w:rPr>
          <w:noProof/>
          <w:sz w:val="22"/>
          <w:szCs w:val="22"/>
          <w:lang w:val="fr-FR"/>
        </w:rPr>
        <w:t>Carbamazépine (utilisé pour traiter la dépression et l’épilepsie)</w:t>
      </w:r>
    </w:p>
    <w:p w14:paraId="31A0B241" w14:textId="77777777" w:rsidR="00D267BF" w:rsidRPr="0028516D" w:rsidRDefault="00447163" w:rsidP="00446458">
      <w:pPr>
        <w:pStyle w:val="ListParagraph"/>
        <w:numPr>
          <w:ilvl w:val="0"/>
          <w:numId w:val="14"/>
        </w:numPr>
        <w:suppressAutoHyphens/>
        <w:spacing w:line="240" w:lineRule="auto"/>
        <w:ind w:left="567" w:hanging="567"/>
        <w:rPr>
          <w:noProof/>
          <w:sz w:val="22"/>
          <w:szCs w:val="22"/>
          <w:lang w:val="fr-FR"/>
        </w:rPr>
      </w:pPr>
      <w:r w:rsidRPr="0028516D">
        <w:rPr>
          <w:noProof/>
          <w:sz w:val="22"/>
          <w:szCs w:val="22"/>
          <w:lang w:val="fr-FR"/>
        </w:rPr>
        <w:t>Millepertuis (une préparation à base de plante pour traiter la dépression)</w:t>
      </w:r>
    </w:p>
    <w:p w14:paraId="7CE32952" w14:textId="77777777" w:rsidR="00D267BF" w:rsidRPr="0028516D" w:rsidRDefault="00447163" w:rsidP="00446458">
      <w:pPr>
        <w:pStyle w:val="ListParagraph"/>
        <w:numPr>
          <w:ilvl w:val="0"/>
          <w:numId w:val="14"/>
        </w:numPr>
        <w:suppressAutoHyphens/>
        <w:spacing w:line="240" w:lineRule="auto"/>
        <w:ind w:left="567" w:hanging="567"/>
        <w:rPr>
          <w:noProof/>
          <w:sz w:val="22"/>
          <w:szCs w:val="22"/>
          <w:lang w:val="fr-FR"/>
        </w:rPr>
      </w:pPr>
      <w:r w:rsidRPr="0028516D">
        <w:rPr>
          <w:noProof/>
          <w:sz w:val="22"/>
          <w:szCs w:val="22"/>
          <w:lang w:val="fr-FR"/>
        </w:rPr>
        <w:t>Ritonavir, saquinavir (utilisés pour traiter l’infection par le VIH)</w:t>
      </w:r>
    </w:p>
    <w:p w14:paraId="31B53A75" w14:textId="77777777" w:rsidR="00D267BF" w:rsidRPr="0028516D" w:rsidRDefault="00447163" w:rsidP="00446458">
      <w:pPr>
        <w:pStyle w:val="ListParagraph"/>
        <w:numPr>
          <w:ilvl w:val="0"/>
          <w:numId w:val="14"/>
        </w:numPr>
        <w:suppressAutoHyphens/>
        <w:spacing w:line="240" w:lineRule="auto"/>
        <w:ind w:left="567" w:hanging="567"/>
        <w:rPr>
          <w:noProof/>
          <w:sz w:val="22"/>
          <w:szCs w:val="22"/>
          <w:lang w:val="fr-FR"/>
        </w:rPr>
      </w:pPr>
      <w:r w:rsidRPr="0028516D">
        <w:rPr>
          <w:noProof/>
          <w:sz w:val="22"/>
          <w:szCs w:val="22"/>
          <w:lang w:val="fr-FR"/>
        </w:rPr>
        <w:t>Néfazodone (utilisé pour traiter la dépression)</w:t>
      </w:r>
    </w:p>
    <w:p w14:paraId="10906429" w14:textId="77777777" w:rsidR="00D267BF" w:rsidRPr="0028516D" w:rsidRDefault="00447163" w:rsidP="00446458">
      <w:pPr>
        <w:pStyle w:val="ListParagraph"/>
        <w:numPr>
          <w:ilvl w:val="0"/>
          <w:numId w:val="15"/>
        </w:numPr>
        <w:tabs>
          <w:tab w:val="clear" w:pos="567"/>
        </w:tabs>
        <w:autoSpaceDE w:val="0"/>
        <w:autoSpaceDN w:val="0"/>
        <w:adjustRightInd w:val="0"/>
        <w:spacing w:line="240" w:lineRule="auto"/>
        <w:ind w:left="567" w:hanging="567"/>
        <w:rPr>
          <w:noProof/>
          <w:szCs w:val="22"/>
          <w:lang w:val="fr-FR"/>
        </w:rPr>
      </w:pPr>
      <w:r w:rsidRPr="0028516D">
        <w:rPr>
          <w:noProof/>
          <w:sz w:val="22"/>
          <w:szCs w:val="22"/>
          <w:lang w:val="fr-FR"/>
        </w:rPr>
        <w:t>Kétoconazole (sauf sous la forme de shampoing), fluconazole, itraconazole, miconazole, voriconazole (médicaments utilisés pour traiter les infections fongiques)</w:t>
      </w:r>
    </w:p>
    <w:p w14:paraId="0E5F4194" w14:textId="77777777" w:rsidR="00D267BF" w:rsidRPr="0028516D" w:rsidRDefault="00447163" w:rsidP="00446458">
      <w:pPr>
        <w:pStyle w:val="ListParagraph"/>
        <w:numPr>
          <w:ilvl w:val="0"/>
          <w:numId w:val="15"/>
        </w:numPr>
        <w:tabs>
          <w:tab w:val="clear" w:pos="567"/>
        </w:tabs>
        <w:autoSpaceDE w:val="0"/>
        <w:autoSpaceDN w:val="0"/>
        <w:adjustRightInd w:val="0"/>
        <w:spacing w:line="240" w:lineRule="auto"/>
        <w:ind w:left="567" w:hanging="567"/>
        <w:rPr>
          <w:noProof/>
          <w:sz w:val="22"/>
          <w:szCs w:val="22"/>
          <w:lang w:val="fr-FR"/>
        </w:rPr>
      </w:pPr>
      <w:bookmarkStart w:id="48" w:name="_Hlk71534243"/>
      <w:bookmarkStart w:id="49" w:name="_Hlk47617061"/>
      <w:r w:rsidRPr="0028516D">
        <w:rPr>
          <w:noProof/>
          <w:sz w:val="22"/>
          <w:szCs w:val="22"/>
          <w:lang w:val="fr-FR"/>
        </w:rPr>
        <w:t>Amiodarone (médicament utilisé pour traiter les troubles du rythme cardiaque)</w:t>
      </w:r>
    </w:p>
    <w:bookmarkEnd w:id="48"/>
    <w:p w14:paraId="77638595" w14:textId="77777777" w:rsidR="00D267BF" w:rsidRPr="0028516D" w:rsidRDefault="00447163" w:rsidP="00446458">
      <w:pPr>
        <w:pStyle w:val="ListParagraph"/>
        <w:numPr>
          <w:ilvl w:val="0"/>
          <w:numId w:val="15"/>
        </w:numPr>
        <w:tabs>
          <w:tab w:val="clear" w:pos="567"/>
        </w:tabs>
        <w:autoSpaceDE w:val="0"/>
        <w:autoSpaceDN w:val="0"/>
        <w:adjustRightInd w:val="0"/>
        <w:spacing w:line="240" w:lineRule="auto"/>
        <w:ind w:left="567" w:hanging="567"/>
        <w:rPr>
          <w:noProof/>
          <w:sz w:val="22"/>
          <w:szCs w:val="22"/>
          <w:lang w:val="fr-FR"/>
        </w:rPr>
      </w:pPr>
      <w:r w:rsidRPr="0028516D">
        <w:rPr>
          <w:noProof/>
          <w:sz w:val="22"/>
          <w:szCs w:val="22"/>
          <w:lang w:val="fr-FR"/>
        </w:rPr>
        <w:t xml:space="preserve">Ciclosporine (utilisée pour éviter le rejet d’organe après une greffe) </w:t>
      </w:r>
    </w:p>
    <w:p w14:paraId="40089586" w14:textId="77777777" w:rsidR="00D267BF" w:rsidRPr="0028516D" w:rsidRDefault="00447163" w:rsidP="00446458">
      <w:pPr>
        <w:pStyle w:val="ListParagraph"/>
        <w:numPr>
          <w:ilvl w:val="0"/>
          <w:numId w:val="15"/>
        </w:numPr>
        <w:tabs>
          <w:tab w:val="clear" w:pos="567"/>
        </w:tabs>
        <w:autoSpaceDE w:val="0"/>
        <w:autoSpaceDN w:val="0"/>
        <w:adjustRightInd w:val="0"/>
        <w:spacing w:line="240" w:lineRule="auto"/>
        <w:ind w:left="567" w:hanging="567"/>
        <w:rPr>
          <w:noProof/>
          <w:sz w:val="22"/>
          <w:szCs w:val="22"/>
          <w:lang w:val="fr-FR"/>
        </w:rPr>
      </w:pPr>
      <w:r w:rsidRPr="0028516D">
        <w:rPr>
          <w:noProof/>
          <w:sz w:val="22"/>
          <w:szCs w:val="22"/>
          <w:lang w:val="fr-FR"/>
        </w:rPr>
        <w:t>Diltiazem, vérapamil (pour le traitement de l’hypertension artérielle ou de certains problèmes cardiaques)</w:t>
      </w:r>
      <w:bookmarkEnd w:id="49"/>
    </w:p>
    <w:p w14:paraId="245CFAD7" w14:textId="77777777" w:rsidR="00D267BF" w:rsidRPr="0028516D" w:rsidRDefault="00D267BF" w:rsidP="0028516D">
      <w:pPr>
        <w:spacing w:line="240" w:lineRule="auto"/>
        <w:rPr>
          <w:noProof/>
          <w:lang w:val="fr-FR"/>
        </w:rPr>
      </w:pPr>
    </w:p>
    <w:p w14:paraId="1E0FD6AF" w14:textId="77777777" w:rsidR="00D267BF" w:rsidRPr="0028516D" w:rsidRDefault="00447163" w:rsidP="0028516D">
      <w:pPr>
        <w:keepNext/>
        <w:numPr>
          <w:ilvl w:val="12"/>
          <w:numId w:val="0"/>
        </w:numPr>
        <w:tabs>
          <w:tab w:val="clear" w:pos="567"/>
          <w:tab w:val="left" w:pos="1290"/>
        </w:tabs>
        <w:spacing w:line="240" w:lineRule="auto"/>
        <w:ind w:right="-2"/>
        <w:rPr>
          <w:b/>
          <w:bCs/>
          <w:noProof/>
          <w:lang w:val="fr-FR"/>
        </w:rPr>
      </w:pPr>
      <w:r w:rsidRPr="0028516D">
        <w:rPr>
          <w:b/>
          <w:bCs/>
          <w:noProof/>
          <w:lang w:val="fr-FR"/>
        </w:rPr>
        <w:t>Opsumit avec des aliments</w:t>
      </w:r>
    </w:p>
    <w:p w14:paraId="60ABC37A" w14:textId="77777777" w:rsidR="00D267BF" w:rsidRPr="0028516D" w:rsidRDefault="00447163" w:rsidP="0028516D">
      <w:pPr>
        <w:numPr>
          <w:ilvl w:val="12"/>
          <w:numId w:val="0"/>
        </w:numPr>
        <w:tabs>
          <w:tab w:val="clear" w:pos="567"/>
          <w:tab w:val="left" w:pos="1290"/>
        </w:tabs>
        <w:spacing w:line="240" w:lineRule="auto"/>
        <w:ind w:right="-2"/>
        <w:rPr>
          <w:rFonts w:eastAsia="SimSun"/>
          <w:noProof/>
          <w:szCs w:val="22"/>
          <w:lang w:val="fr-FR"/>
        </w:rPr>
      </w:pPr>
      <w:r w:rsidRPr="0028516D">
        <w:rPr>
          <w:rFonts w:eastAsia="SimSun"/>
          <w:noProof/>
          <w:szCs w:val="22"/>
          <w:lang w:val="fr-FR"/>
        </w:rPr>
        <w:t xml:space="preserve">Si vous prenez de la pipérine comme complément alimentaire, elle pourrait altérer la manière dont votre organisme réagit à certains médicaments, dont Opsumit. Le cas échéant, veuillez en discuter avec votre médecin ou votre pharmacien. </w:t>
      </w:r>
    </w:p>
    <w:p w14:paraId="3876F93C" w14:textId="77777777" w:rsidR="00D267BF" w:rsidRPr="0028516D" w:rsidRDefault="00D267BF" w:rsidP="00446458">
      <w:pPr>
        <w:suppressAutoHyphens/>
        <w:spacing w:line="240" w:lineRule="auto"/>
        <w:rPr>
          <w:noProof/>
          <w:lang w:val="fr-FR"/>
        </w:rPr>
      </w:pPr>
      <w:bookmarkStart w:id="50" w:name="4.3.5_Steering_Committee"/>
      <w:bookmarkStart w:id="51" w:name="4.3.7_Vendors"/>
      <w:bookmarkStart w:id="52" w:name="5_Treatment_of_Subjects_After_the_Implem"/>
      <w:bookmarkStart w:id="53" w:name="4.3.6_Central_Event_Committee"/>
      <w:bookmarkStart w:id="54" w:name="bookmark0"/>
      <w:bookmarkEnd w:id="50"/>
      <w:bookmarkEnd w:id="51"/>
      <w:bookmarkEnd w:id="52"/>
      <w:bookmarkEnd w:id="53"/>
      <w:bookmarkEnd w:id="54"/>
    </w:p>
    <w:p w14:paraId="47444B70" w14:textId="77777777" w:rsidR="00D267BF" w:rsidRPr="0028516D" w:rsidRDefault="00447163" w:rsidP="0028516D">
      <w:pPr>
        <w:keepNext/>
        <w:spacing w:line="240" w:lineRule="auto"/>
        <w:rPr>
          <w:b/>
          <w:noProof/>
          <w:szCs w:val="22"/>
          <w:lang w:val="fr-FR"/>
        </w:rPr>
      </w:pPr>
      <w:r w:rsidRPr="0028516D">
        <w:rPr>
          <w:b/>
          <w:bCs/>
          <w:noProof/>
          <w:lang w:val="fr-FR"/>
        </w:rPr>
        <w:t>Grossesse</w:t>
      </w:r>
      <w:r w:rsidRPr="0028516D">
        <w:rPr>
          <w:b/>
          <w:noProof/>
          <w:szCs w:val="22"/>
          <w:lang w:val="fr-FR"/>
        </w:rPr>
        <w:t xml:space="preserve"> et allaitement</w:t>
      </w:r>
    </w:p>
    <w:p w14:paraId="220EDCF5" w14:textId="77777777" w:rsidR="00D267BF" w:rsidRPr="0028516D" w:rsidRDefault="00447163" w:rsidP="00446458">
      <w:pPr>
        <w:numPr>
          <w:ilvl w:val="12"/>
          <w:numId w:val="0"/>
        </w:numPr>
        <w:tabs>
          <w:tab w:val="clear" w:pos="567"/>
        </w:tabs>
        <w:spacing w:line="240" w:lineRule="auto"/>
        <w:rPr>
          <w:noProof/>
          <w:szCs w:val="22"/>
          <w:lang w:val="fr-FR"/>
        </w:rPr>
      </w:pPr>
      <w:r w:rsidRPr="0028516D">
        <w:rPr>
          <w:noProof/>
          <w:szCs w:val="22"/>
          <w:lang w:val="fr-FR"/>
        </w:rPr>
        <w:t>Si vous êtes enceinte ou que vous allaitez, si vous pensez être enceinte ou si vous envisagez</w:t>
      </w:r>
      <w:r w:rsidRPr="0028516D">
        <w:rPr>
          <w:noProof/>
          <w:color w:val="000000"/>
          <w:szCs w:val="22"/>
          <w:lang w:val="fr-FR"/>
        </w:rPr>
        <w:t xml:space="preserve"> </w:t>
      </w:r>
      <w:r w:rsidRPr="0028516D">
        <w:rPr>
          <w:noProof/>
          <w:szCs w:val="22"/>
          <w:lang w:val="fr-FR"/>
        </w:rPr>
        <w:t>une grossesse, demandez conseil à votre médecin ou pharmacien avant de prendre ce médicament.</w:t>
      </w:r>
    </w:p>
    <w:p w14:paraId="2F3F719B" w14:textId="77777777" w:rsidR="00D267BF" w:rsidRPr="0028516D" w:rsidRDefault="00D267BF" w:rsidP="00446458">
      <w:pPr>
        <w:numPr>
          <w:ilvl w:val="12"/>
          <w:numId w:val="0"/>
        </w:numPr>
        <w:tabs>
          <w:tab w:val="clear" w:pos="567"/>
        </w:tabs>
        <w:spacing w:line="240" w:lineRule="auto"/>
        <w:rPr>
          <w:noProof/>
          <w:szCs w:val="22"/>
          <w:lang w:val="fr-FR"/>
        </w:rPr>
      </w:pPr>
    </w:p>
    <w:p w14:paraId="2FF60F8A" w14:textId="77777777" w:rsidR="00D267BF" w:rsidRPr="0028516D" w:rsidRDefault="00447163" w:rsidP="00446458">
      <w:pPr>
        <w:tabs>
          <w:tab w:val="clear" w:pos="567"/>
        </w:tabs>
        <w:autoSpaceDE w:val="0"/>
        <w:autoSpaceDN w:val="0"/>
        <w:adjustRightInd w:val="0"/>
        <w:spacing w:line="240" w:lineRule="auto"/>
        <w:rPr>
          <w:rFonts w:eastAsia="SimSun"/>
          <w:noProof/>
          <w:szCs w:val="22"/>
          <w:lang w:val="fr-FR"/>
        </w:rPr>
      </w:pPr>
      <w:r w:rsidRPr="0028516D">
        <w:rPr>
          <w:rFonts w:eastAsia="SimSun"/>
          <w:noProof/>
          <w:szCs w:val="22"/>
          <w:lang w:val="fr-FR"/>
        </w:rPr>
        <w:t>Opsumit peut être dangereux pour l’enfant à naître, avant sa naissance, conçu avant, pendant ou peu après le traitement.</w:t>
      </w:r>
    </w:p>
    <w:p w14:paraId="0DBEFEDF" w14:textId="77777777" w:rsidR="00D267BF" w:rsidRPr="0028516D" w:rsidRDefault="00D267BF" w:rsidP="00446458">
      <w:pPr>
        <w:tabs>
          <w:tab w:val="clear" w:pos="567"/>
        </w:tabs>
        <w:autoSpaceDE w:val="0"/>
        <w:autoSpaceDN w:val="0"/>
        <w:adjustRightInd w:val="0"/>
        <w:spacing w:line="240" w:lineRule="auto"/>
        <w:rPr>
          <w:rFonts w:eastAsia="SimSun"/>
          <w:noProof/>
          <w:szCs w:val="22"/>
          <w:lang w:val="fr-FR"/>
        </w:rPr>
      </w:pPr>
    </w:p>
    <w:p w14:paraId="73446D67" w14:textId="77777777" w:rsidR="00D267BF" w:rsidRPr="0028516D" w:rsidRDefault="00447163" w:rsidP="00446458">
      <w:pPr>
        <w:numPr>
          <w:ilvl w:val="0"/>
          <w:numId w:val="16"/>
        </w:numPr>
        <w:tabs>
          <w:tab w:val="clear" w:pos="567"/>
        </w:tabs>
        <w:autoSpaceDE w:val="0"/>
        <w:autoSpaceDN w:val="0"/>
        <w:adjustRightInd w:val="0"/>
        <w:spacing w:line="240" w:lineRule="auto"/>
        <w:ind w:left="567" w:hanging="567"/>
        <w:rPr>
          <w:rFonts w:eastAsia="SimSun"/>
          <w:noProof/>
          <w:szCs w:val="22"/>
          <w:lang w:val="fr-FR"/>
        </w:rPr>
      </w:pPr>
      <w:r w:rsidRPr="0028516D">
        <w:rPr>
          <w:rFonts w:eastAsia="SimSun"/>
          <w:bCs/>
          <w:noProof/>
          <w:szCs w:val="22"/>
          <w:lang w:val="fr-FR"/>
        </w:rPr>
        <w:t xml:space="preserve">Si vous êtes une femme en âge de procréer vous devez utiliser une méthode de contraception fiable pendant que vous prenez </w:t>
      </w:r>
      <w:r w:rsidRPr="0028516D">
        <w:rPr>
          <w:rFonts w:eastAsia="SimSun"/>
          <w:noProof/>
          <w:szCs w:val="22"/>
          <w:lang w:val="fr-FR"/>
        </w:rPr>
        <w:t>Opsumit. Parlez-en à votre médecin.</w:t>
      </w:r>
    </w:p>
    <w:p w14:paraId="2325F1B2" w14:textId="5DB4E31A" w:rsidR="00D267BF" w:rsidRPr="0028516D" w:rsidRDefault="00447163" w:rsidP="00446458">
      <w:pPr>
        <w:numPr>
          <w:ilvl w:val="0"/>
          <w:numId w:val="16"/>
        </w:numPr>
        <w:tabs>
          <w:tab w:val="clear" w:pos="567"/>
        </w:tabs>
        <w:autoSpaceDE w:val="0"/>
        <w:autoSpaceDN w:val="0"/>
        <w:adjustRightInd w:val="0"/>
        <w:spacing w:line="240" w:lineRule="auto"/>
        <w:ind w:left="567" w:hanging="567"/>
        <w:rPr>
          <w:rFonts w:eastAsia="SimSun"/>
          <w:bCs/>
          <w:noProof/>
          <w:szCs w:val="22"/>
          <w:lang w:val="fr-FR"/>
        </w:rPr>
      </w:pPr>
      <w:r w:rsidRPr="0028516D">
        <w:rPr>
          <w:rFonts w:eastAsia="SimSun"/>
          <w:bCs/>
          <w:noProof/>
          <w:szCs w:val="22"/>
          <w:lang w:val="fr-FR"/>
        </w:rPr>
        <w:t xml:space="preserve">Ne prenez pas </w:t>
      </w:r>
      <w:r w:rsidRPr="0028516D">
        <w:rPr>
          <w:rFonts w:eastAsia="SimSun"/>
          <w:noProof/>
          <w:szCs w:val="22"/>
          <w:lang w:val="fr-FR"/>
        </w:rPr>
        <w:t xml:space="preserve">Opsumit si vous êtes enceinte ou si vous </w:t>
      </w:r>
      <w:r w:rsidRPr="0028516D">
        <w:rPr>
          <w:rFonts w:eastAsia="SimSun"/>
          <w:bCs/>
          <w:noProof/>
          <w:szCs w:val="22"/>
          <w:lang w:val="fr-FR"/>
        </w:rPr>
        <w:t xml:space="preserve">envisagez </w:t>
      </w:r>
      <w:r w:rsidR="004E3C27" w:rsidRPr="0028516D">
        <w:rPr>
          <w:rFonts w:eastAsia="SimSun"/>
          <w:bCs/>
          <w:noProof/>
          <w:szCs w:val="22"/>
          <w:lang w:val="fr-FR"/>
        </w:rPr>
        <w:t>une grossesse</w:t>
      </w:r>
      <w:r w:rsidRPr="0028516D">
        <w:rPr>
          <w:rFonts w:eastAsia="SimSun"/>
          <w:bCs/>
          <w:noProof/>
          <w:szCs w:val="22"/>
          <w:lang w:val="fr-FR"/>
        </w:rPr>
        <w:t>.</w:t>
      </w:r>
    </w:p>
    <w:p w14:paraId="01B5F516" w14:textId="7F793994" w:rsidR="00D267BF" w:rsidRPr="0028516D" w:rsidRDefault="00447163" w:rsidP="00446458">
      <w:pPr>
        <w:numPr>
          <w:ilvl w:val="0"/>
          <w:numId w:val="16"/>
        </w:numPr>
        <w:tabs>
          <w:tab w:val="clear" w:pos="567"/>
        </w:tabs>
        <w:autoSpaceDE w:val="0"/>
        <w:autoSpaceDN w:val="0"/>
        <w:adjustRightInd w:val="0"/>
        <w:spacing w:line="240" w:lineRule="auto"/>
        <w:ind w:left="567" w:hanging="567"/>
        <w:rPr>
          <w:rFonts w:eastAsia="SimSun"/>
          <w:bCs/>
          <w:noProof/>
          <w:szCs w:val="22"/>
          <w:lang w:val="fr-FR"/>
        </w:rPr>
      </w:pPr>
      <w:r w:rsidRPr="0028516D">
        <w:rPr>
          <w:rFonts w:eastAsia="SimSun"/>
          <w:bCs/>
          <w:noProof/>
          <w:szCs w:val="22"/>
          <w:lang w:val="fr-FR"/>
        </w:rPr>
        <w:t xml:space="preserve">Si vous êtes enceinte ou si vous envisagez </w:t>
      </w:r>
      <w:r w:rsidR="004E3C27" w:rsidRPr="0028516D">
        <w:rPr>
          <w:rFonts w:eastAsia="SimSun"/>
          <w:bCs/>
          <w:noProof/>
          <w:szCs w:val="22"/>
          <w:lang w:val="fr-FR"/>
        </w:rPr>
        <w:t>une grossesse</w:t>
      </w:r>
      <w:r w:rsidRPr="0028516D">
        <w:rPr>
          <w:rFonts w:eastAsia="SimSun"/>
          <w:bCs/>
          <w:noProof/>
          <w:szCs w:val="22"/>
          <w:lang w:val="fr-FR"/>
        </w:rPr>
        <w:t xml:space="preserve"> pendant que vous prenez </w:t>
      </w:r>
      <w:r w:rsidRPr="0028516D">
        <w:rPr>
          <w:rFonts w:eastAsia="SimSun"/>
          <w:noProof/>
          <w:szCs w:val="22"/>
          <w:lang w:val="fr-FR"/>
        </w:rPr>
        <w:t>Opsumit, ou peu après l’arrêt d’Opsumit (jusqu’à 1 mois après), consultez votre médecin</w:t>
      </w:r>
      <w:r w:rsidRPr="0028516D">
        <w:rPr>
          <w:rFonts w:eastAsia="SimSun"/>
          <w:bCs/>
          <w:noProof/>
          <w:szCs w:val="22"/>
          <w:lang w:val="fr-FR"/>
        </w:rPr>
        <w:t xml:space="preserve"> immédiatement.</w:t>
      </w:r>
    </w:p>
    <w:p w14:paraId="3C88020B" w14:textId="77777777" w:rsidR="00D267BF" w:rsidRPr="0028516D" w:rsidRDefault="00D267BF" w:rsidP="00446458">
      <w:pPr>
        <w:tabs>
          <w:tab w:val="clear" w:pos="567"/>
        </w:tabs>
        <w:autoSpaceDE w:val="0"/>
        <w:autoSpaceDN w:val="0"/>
        <w:adjustRightInd w:val="0"/>
        <w:spacing w:line="240" w:lineRule="auto"/>
        <w:rPr>
          <w:rFonts w:eastAsia="SimSun"/>
          <w:bCs/>
          <w:noProof/>
          <w:szCs w:val="22"/>
          <w:lang w:val="fr-FR"/>
        </w:rPr>
      </w:pPr>
    </w:p>
    <w:p w14:paraId="48C32A8D" w14:textId="77777777" w:rsidR="00D267BF" w:rsidRPr="0028516D" w:rsidRDefault="00447163" w:rsidP="00446458">
      <w:pPr>
        <w:tabs>
          <w:tab w:val="clear" w:pos="567"/>
        </w:tabs>
        <w:autoSpaceDE w:val="0"/>
        <w:autoSpaceDN w:val="0"/>
        <w:adjustRightInd w:val="0"/>
        <w:spacing w:line="240" w:lineRule="auto"/>
        <w:rPr>
          <w:noProof/>
          <w:szCs w:val="22"/>
          <w:lang w:val="fr-FR"/>
        </w:rPr>
      </w:pPr>
      <w:r w:rsidRPr="0028516D">
        <w:rPr>
          <w:rFonts w:eastAsia="SimSun"/>
          <w:bCs/>
          <w:noProof/>
          <w:szCs w:val="22"/>
          <w:lang w:val="fr-FR"/>
        </w:rPr>
        <w:t xml:space="preserve">Si vous êtes une femme en âge de procréer, votre médecin vous demandera d’effectuer un test de grossesse avant de commencer à prendre </w:t>
      </w:r>
      <w:r w:rsidRPr="0028516D">
        <w:rPr>
          <w:rFonts w:eastAsia="SimSun"/>
          <w:noProof/>
          <w:szCs w:val="22"/>
          <w:lang w:val="fr-FR"/>
        </w:rPr>
        <w:t>Opsumit, puis régulièrement (une fois par mois) pendant que vous prenez Opsumit.</w:t>
      </w:r>
    </w:p>
    <w:p w14:paraId="024449CE" w14:textId="77777777" w:rsidR="00D267BF" w:rsidRPr="0028516D" w:rsidRDefault="00D267BF" w:rsidP="00446458">
      <w:pPr>
        <w:numPr>
          <w:ilvl w:val="12"/>
          <w:numId w:val="0"/>
        </w:numPr>
        <w:tabs>
          <w:tab w:val="clear" w:pos="567"/>
        </w:tabs>
        <w:spacing w:line="240" w:lineRule="auto"/>
        <w:rPr>
          <w:noProof/>
          <w:szCs w:val="22"/>
          <w:lang w:val="fr-FR"/>
        </w:rPr>
      </w:pPr>
    </w:p>
    <w:p w14:paraId="526541A2" w14:textId="77777777" w:rsidR="00D267BF" w:rsidRPr="0028516D" w:rsidRDefault="00447163" w:rsidP="0028516D">
      <w:pPr>
        <w:spacing w:line="240" w:lineRule="auto"/>
        <w:rPr>
          <w:noProof/>
          <w:lang w:val="fr-FR"/>
        </w:rPr>
      </w:pPr>
      <w:r w:rsidRPr="0028516D">
        <w:rPr>
          <w:noProof/>
          <w:lang w:val="fr-FR"/>
        </w:rPr>
        <w:t>On ne sait pas si Opsumit passe dans le lait maternel. Vous ne devez pas allaiter pendant que vous prenez Opsumit. Parlez-en à votre médecin.</w:t>
      </w:r>
    </w:p>
    <w:p w14:paraId="182F9FDB" w14:textId="77777777" w:rsidR="00D267BF" w:rsidRPr="0028516D" w:rsidRDefault="00D267BF" w:rsidP="0028516D">
      <w:pPr>
        <w:spacing w:line="240" w:lineRule="auto"/>
        <w:rPr>
          <w:noProof/>
          <w:lang w:val="fr-FR"/>
        </w:rPr>
      </w:pPr>
    </w:p>
    <w:p w14:paraId="4DC11EC2" w14:textId="77777777" w:rsidR="00D267BF" w:rsidRPr="0028516D" w:rsidRDefault="00447163" w:rsidP="0028516D">
      <w:pPr>
        <w:keepNext/>
        <w:spacing w:line="240" w:lineRule="auto"/>
        <w:rPr>
          <w:b/>
          <w:bCs/>
          <w:noProof/>
          <w:lang w:val="fr-FR"/>
        </w:rPr>
      </w:pPr>
      <w:r w:rsidRPr="0028516D">
        <w:rPr>
          <w:b/>
          <w:bCs/>
          <w:noProof/>
          <w:lang w:val="fr-FR"/>
        </w:rPr>
        <w:t>Fertilité</w:t>
      </w:r>
    </w:p>
    <w:p w14:paraId="7C42FA87" w14:textId="77777777" w:rsidR="00D267BF" w:rsidRPr="0028516D" w:rsidRDefault="00447163" w:rsidP="0028516D">
      <w:pPr>
        <w:spacing w:line="240" w:lineRule="auto"/>
        <w:rPr>
          <w:noProof/>
          <w:lang w:val="fr-FR"/>
        </w:rPr>
      </w:pPr>
      <w:r w:rsidRPr="0028516D">
        <w:rPr>
          <w:noProof/>
          <w:lang w:val="fr-FR"/>
        </w:rPr>
        <w:t>Si vous êtes un homme et que vous prenez Opsumit, il est possible que ce médicament diminue le nombre de vos spermatozoïdes. Adressez-vous à votre médecin si vous avez des questions ou des inquiétudes à ce sujet.</w:t>
      </w:r>
    </w:p>
    <w:p w14:paraId="3F784C25" w14:textId="77777777" w:rsidR="00D267BF" w:rsidRPr="0028516D" w:rsidRDefault="00D267BF" w:rsidP="0028516D">
      <w:pPr>
        <w:spacing w:line="240" w:lineRule="auto"/>
        <w:rPr>
          <w:noProof/>
          <w:szCs w:val="22"/>
          <w:lang w:val="fr-FR"/>
        </w:rPr>
      </w:pPr>
    </w:p>
    <w:p w14:paraId="76144662" w14:textId="77777777" w:rsidR="00D267BF" w:rsidRPr="0028516D" w:rsidRDefault="00447163" w:rsidP="0028516D">
      <w:pPr>
        <w:keepNext/>
        <w:suppressAutoHyphens/>
        <w:spacing w:line="240" w:lineRule="auto"/>
        <w:rPr>
          <w:b/>
          <w:noProof/>
          <w:szCs w:val="22"/>
          <w:lang w:val="fr-FR"/>
        </w:rPr>
      </w:pPr>
      <w:r w:rsidRPr="0028516D">
        <w:rPr>
          <w:b/>
          <w:noProof/>
          <w:szCs w:val="22"/>
          <w:lang w:val="fr-FR"/>
        </w:rPr>
        <w:lastRenderedPageBreak/>
        <w:t>Conduite de véhicules et utilisation de machines</w:t>
      </w:r>
    </w:p>
    <w:p w14:paraId="02DD15CA" w14:textId="77777777" w:rsidR="00D267BF" w:rsidRPr="0028516D" w:rsidRDefault="00447163" w:rsidP="00446458">
      <w:pPr>
        <w:tabs>
          <w:tab w:val="clear" w:pos="567"/>
        </w:tabs>
        <w:autoSpaceDE w:val="0"/>
        <w:autoSpaceDN w:val="0"/>
        <w:adjustRightInd w:val="0"/>
        <w:spacing w:line="240" w:lineRule="auto"/>
        <w:rPr>
          <w:rFonts w:eastAsia="SimSun"/>
          <w:noProof/>
          <w:szCs w:val="22"/>
          <w:lang w:val="fr-FR"/>
        </w:rPr>
      </w:pPr>
      <w:r w:rsidRPr="0028516D">
        <w:rPr>
          <w:rFonts w:eastAsia="SimSun"/>
          <w:noProof/>
          <w:szCs w:val="22"/>
          <w:lang w:val="fr-FR"/>
        </w:rPr>
        <w:t>Opsumit peut causer des effets indésirables comme des maux de tête et de l’hypotension (mentionnés à la rubrique 4), et les symptômes de votre maladie peuvent également diminuer votre capacité à conduire des véhicules ou à utiliser des machines.</w:t>
      </w:r>
    </w:p>
    <w:p w14:paraId="7699A758" w14:textId="77777777" w:rsidR="00D267BF" w:rsidRPr="0028516D" w:rsidRDefault="00D267BF" w:rsidP="00446458">
      <w:pPr>
        <w:suppressAutoHyphens/>
        <w:spacing w:line="240" w:lineRule="auto"/>
        <w:rPr>
          <w:noProof/>
          <w:lang w:val="fr-FR"/>
        </w:rPr>
      </w:pPr>
    </w:p>
    <w:p w14:paraId="7FB5C750" w14:textId="77777777" w:rsidR="00D267BF" w:rsidRPr="0028516D" w:rsidRDefault="00447163" w:rsidP="00446458">
      <w:pPr>
        <w:keepNext/>
        <w:keepLines/>
        <w:tabs>
          <w:tab w:val="clear" w:pos="567"/>
        </w:tabs>
        <w:autoSpaceDE w:val="0"/>
        <w:autoSpaceDN w:val="0"/>
        <w:adjustRightInd w:val="0"/>
        <w:spacing w:line="240" w:lineRule="auto"/>
        <w:rPr>
          <w:b/>
          <w:noProof/>
          <w:szCs w:val="22"/>
          <w:lang w:val="fr-FR"/>
        </w:rPr>
      </w:pPr>
      <w:r w:rsidRPr="0028516D">
        <w:rPr>
          <w:b/>
          <w:noProof/>
          <w:szCs w:val="22"/>
          <w:lang w:val="fr-FR"/>
        </w:rPr>
        <w:t>Opsumit contient du lactose, de la lécithine de soja et du sodium</w:t>
      </w:r>
    </w:p>
    <w:p w14:paraId="7BAC5201" w14:textId="77777777" w:rsidR="00D267BF" w:rsidRPr="0028516D" w:rsidRDefault="00447163" w:rsidP="0028516D">
      <w:pPr>
        <w:keepLines/>
        <w:tabs>
          <w:tab w:val="clear" w:pos="567"/>
        </w:tabs>
        <w:autoSpaceDE w:val="0"/>
        <w:autoSpaceDN w:val="0"/>
        <w:adjustRightInd w:val="0"/>
        <w:spacing w:line="240" w:lineRule="auto"/>
        <w:rPr>
          <w:noProof/>
          <w:szCs w:val="22"/>
          <w:lang w:val="fr-FR"/>
        </w:rPr>
      </w:pPr>
      <w:r w:rsidRPr="0028516D">
        <w:rPr>
          <w:rFonts w:eastAsia="SimSun"/>
          <w:noProof/>
          <w:szCs w:val="22"/>
          <w:lang w:val="fr-FR"/>
        </w:rPr>
        <w:t xml:space="preserve">Opsumit contient un sucre appelé lactose. </w:t>
      </w:r>
      <w:bookmarkStart w:id="55" w:name="_Hlk71533451"/>
      <w:r w:rsidRPr="0028516D">
        <w:rPr>
          <w:rFonts w:eastAsia="SimSun"/>
          <w:noProof/>
          <w:szCs w:val="22"/>
          <w:lang w:val="fr-FR"/>
        </w:rPr>
        <w:t>Si votre médecin vous a signalé que vous avez</w:t>
      </w:r>
      <w:r w:rsidRPr="0028516D">
        <w:rPr>
          <w:rFonts w:ascii="Segoe UI" w:hAnsi="Segoe UI" w:cs="Segoe UI"/>
          <w:noProof/>
          <w:sz w:val="20"/>
          <w:lang w:val="fr-FR"/>
        </w:rPr>
        <w:t xml:space="preserve"> </w:t>
      </w:r>
      <w:r w:rsidRPr="0028516D">
        <w:rPr>
          <w:rFonts w:eastAsia="SimSun"/>
          <w:noProof/>
          <w:szCs w:val="22"/>
          <w:lang w:val="fr-FR"/>
        </w:rPr>
        <w:t>une intolérance à certains sucres,</w:t>
      </w:r>
      <w:bookmarkEnd w:id="55"/>
      <w:r w:rsidRPr="0028516D">
        <w:rPr>
          <w:rFonts w:eastAsia="SimSun"/>
          <w:noProof/>
          <w:szCs w:val="22"/>
          <w:lang w:val="fr-FR"/>
        </w:rPr>
        <w:t xml:space="preserve"> contactez-le avant de prendre ce médicament.</w:t>
      </w:r>
    </w:p>
    <w:p w14:paraId="1CD2D9A4" w14:textId="77777777" w:rsidR="00D267BF" w:rsidRPr="0028516D" w:rsidRDefault="00D267BF" w:rsidP="00446458">
      <w:pPr>
        <w:suppressAutoHyphens/>
        <w:spacing w:line="240" w:lineRule="auto"/>
        <w:rPr>
          <w:noProof/>
          <w:szCs w:val="22"/>
          <w:lang w:val="fr-FR"/>
        </w:rPr>
      </w:pPr>
    </w:p>
    <w:p w14:paraId="5FF423FF" w14:textId="77777777" w:rsidR="00D267BF" w:rsidRPr="0028516D" w:rsidRDefault="00447163" w:rsidP="00446458">
      <w:pPr>
        <w:suppressAutoHyphens/>
        <w:spacing w:line="240" w:lineRule="auto"/>
        <w:rPr>
          <w:noProof/>
          <w:szCs w:val="22"/>
          <w:lang w:val="fr-FR"/>
        </w:rPr>
      </w:pPr>
      <w:r w:rsidRPr="0028516D">
        <w:rPr>
          <w:noProof/>
          <w:szCs w:val="22"/>
          <w:lang w:val="fr-FR"/>
        </w:rPr>
        <w:t>Opsumit contient de la lécithine dérivée du soja. Si vous êtes allergique au soja, vous ne devez pas utiliser ce médicament (voir rubrique 2 « Ne prenez jamais Opsumit »).</w:t>
      </w:r>
    </w:p>
    <w:p w14:paraId="42CEC247" w14:textId="77777777" w:rsidR="00D267BF" w:rsidRPr="0028516D" w:rsidRDefault="00D267BF" w:rsidP="00446458">
      <w:pPr>
        <w:suppressAutoHyphens/>
        <w:spacing w:line="240" w:lineRule="auto"/>
        <w:rPr>
          <w:noProof/>
          <w:szCs w:val="22"/>
          <w:lang w:val="fr-FR"/>
        </w:rPr>
      </w:pPr>
    </w:p>
    <w:p w14:paraId="78A5C8A2" w14:textId="77777777" w:rsidR="00D267BF" w:rsidRPr="0028516D" w:rsidRDefault="00447163" w:rsidP="0028516D">
      <w:pPr>
        <w:autoSpaceDE w:val="0"/>
        <w:autoSpaceDN w:val="0"/>
        <w:adjustRightInd w:val="0"/>
        <w:spacing w:line="240" w:lineRule="auto"/>
        <w:rPr>
          <w:noProof/>
          <w:szCs w:val="22"/>
          <w:lang w:val="fr-FR"/>
        </w:rPr>
      </w:pPr>
      <w:r w:rsidRPr="0028516D">
        <w:rPr>
          <w:noProof/>
          <w:szCs w:val="22"/>
          <w:lang w:val="fr-FR"/>
        </w:rPr>
        <w:t>Ce médicament contient moins d’1 mmol (23 mg) de sodium par comprimé, c’est-à-dire qu’il est essentiellement « sans sodium ».</w:t>
      </w:r>
    </w:p>
    <w:p w14:paraId="39241A37" w14:textId="77777777" w:rsidR="00D267BF" w:rsidRPr="0028516D" w:rsidRDefault="00D267BF" w:rsidP="00446458">
      <w:pPr>
        <w:suppressAutoHyphens/>
        <w:spacing w:line="240" w:lineRule="auto"/>
        <w:rPr>
          <w:noProof/>
          <w:szCs w:val="22"/>
          <w:lang w:val="fr-FR"/>
        </w:rPr>
      </w:pPr>
    </w:p>
    <w:p w14:paraId="10FFED5F" w14:textId="77777777" w:rsidR="00D267BF" w:rsidRPr="0028516D" w:rsidRDefault="00D267BF" w:rsidP="00446458">
      <w:pPr>
        <w:suppressAutoHyphens/>
        <w:spacing w:line="240" w:lineRule="auto"/>
        <w:rPr>
          <w:noProof/>
          <w:szCs w:val="22"/>
          <w:lang w:val="fr-FR"/>
        </w:rPr>
      </w:pPr>
    </w:p>
    <w:p w14:paraId="4542053E" w14:textId="3CF2D750"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t>3</w:t>
      </w:r>
      <w:r w:rsidRPr="0028516D">
        <w:rPr>
          <w:b/>
          <w:noProof/>
          <w:szCs w:val="22"/>
          <w:lang w:val="fr-FR"/>
        </w:rPr>
        <w:tab/>
      </w:r>
      <w:r w:rsidRPr="0028516D">
        <w:rPr>
          <w:b/>
          <w:bCs/>
          <w:noProof/>
          <w:snapToGrid/>
          <w:szCs w:val="22"/>
          <w:lang w:val="fr-FR" w:eastAsia="fr-FR" w:bidi="fr-FR"/>
        </w:rPr>
        <w:t>Comment</w:t>
      </w:r>
      <w:r w:rsidRPr="0028516D">
        <w:rPr>
          <w:b/>
          <w:noProof/>
          <w:lang w:val="fr-FR"/>
        </w:rPr>
        <w:t xml:space="preserve"> prendre Opsumit </w:t>
      </w:r>
      <w:r w:rsidRPr="0028516D">
        <w:rPr>
          <w:b/>
          <w:noProof/>
          <w:szCs w:val="22"/>
          <w:lang w:val="fr-FR"/>
        </w:rPr>
        <w:t>?</w:t>
      </w:r>
    </w:p>
    <w:p w14:paraId="10CFEA0D" w14:textId="77777777" w:rsidR="00D267BF" w:rsidRPr="0028516D" w:rsidRDefault="00D267BF" w:rsidP="0028516D">
      <w:pPr>
        <w:keepNext/>
        <w:suppressAutoHyphens/>
        <w:spacing w:line="240" w:lineRule="auto"/>
        <w:ind w:left="567" w:hanging="567"/>
        <w:rPr>
          <w:noProof/>
          <w:szCs w:val="22"/>
          <w:lang w:val="fr-FR"/>
        </w:rPr>
      </w:pPr>
    </w:p>
    <w:p w14:paraId="1352B5FD" w14:textId="77777777" w:rsidR="00D267BF" w:rsidRPr="0028516D" w:rsidRDefault="00447163" w:rsidP="00446458">
      <w:pPr>
        <w:suppressAutoHyphens/>
        <w:spacing w:line="240" w:lineRule="auto"/>
        <w:rPr>
          <w:noProof/>
          <w:szCs w:val="22"/>
          <w:lang w:val="fr-FR"/>
        </w:rPr>
      </w:pPr>
      <w:r w:rsidRPr="0028516D">
        <w:rPr>
          <w:noProof/>
          <w:szCs w:val="22"/>
          <w:lang w:val="fr-FR"/>
        </w:rPr>
        <w:t>Opsumit ne peut être prescrit que par des médecins expérimentés dans le traitement de l’hypertension artérielle pulmonaire.</w:t>
      </w:r>
    </w:p>
    <w:p w14:paraId="671C6667" w14:textId="77777777" w:rsidR="00D267BF" w:rsidRPr="0028516D" w:rsidRDefault="00D267BF" w:rsidP="00446458">
      <w:pPr>
        <w:suppressAutoHyphens/>
        <w:spacing w:line="240" w:lineRule="auto"/>
        <w:rPr>
          <w:noProof/>
          <w:szCs w:val="22"/>
          <w:lang w:val="fr-FR"/>
        </w:rPr>
      </w:pPr>
    </w:p>
    <w:p w14:paraId="47915FCC" w14:textId="77777777" w:rsidR="00D267BF" w:rsidRPr="0028516D" w:rsidRDefault="00447163" w:rsidP="00446458">
      <w:pPr>
        <w:numPr>
          <w:ilvl w:val="12"/>
          <w:numId w:val="0"/>
        </w:numPr>
        <w:tabs>
          <w:tab w:val="clear" w:pos="567"/>
        </w:tabs>
        <w:spacing w:line="240" w:lineRule="auto"/>
        <w:ind w:right="-2"/>
        <w:rPr>
          <w:noProof/>
          <w:szCs w:val="22"/>
          <w:lang w:val="fr-FR"/>
        </w:rPr>
      </w:pPr>
      <w:r w:rsidRPr="0028516D">
        <w:rPr>
          <w:noProof/>
          <w:szCs w:val="22"/>
          <w:lang w:val="fr-FR"/>
        </w:rPr>
        <w:t>Veillez à toujours prendre ce médicament en suivant exactement les indications de votre médecin. Vérifiez auprès de votre médecin ou pharmacien en cas de doute.</w:t>
      </w:r>
    </w:p>
    <w:p w14:paraId="2F1501E8" w14:textId="77777777" w:rsidR="00D267BF" w:rsidRPr="0028516D" w:rsidRDefault="00D267BF" w:rsidP="00446458">
      <w:pPr>
        <w:numPr>
          <w:ilvl w:val="12"/>
          <w:numId w:val="0"/>
        </w:numPr>
        <w:tabs>
          <w:tab w:val="clear" w:pos="567"/>
        </w:tabs>
        <w:spacing w:line="240" w:lineRule="auto"/>
        <w:ind w:right="-2"/>
        <w:rPr>
          <w:noProof/>
          <w:szCs w:val="22"/>
          <w:lang w:val="fr-FR"/>
        </w:rPr>
      </w:pPr>
    </w:p>
    <w:p w14:paraId="358DA789" w14:textId="77777777" w:rsidR="00D267BF" w:rsidRPr="0028516D" w:rsidRDefault="00447163" w:rsidP="0028516D">
      <w:pPr>
        <w:keepNext/>
        <w:spacing w:line="240" w:lineRule="auto"/>
        <w:rPr>
          <w:noProof/>
          <w:szCs w:val="22"/>
          <w:u w:val="single"/>
          <w:lang w:val="fr-FR"/>
        </w:rPr>
      </w:pPr>
      <w:r w:rsidRPr="0028516D">
        <w:rPr>
          <w:noProof/>
          <w:szCs w:val="22"/>
          <w:u w:val="single"/>
          <w:lang w:val="fr-FR"/>
        </w:rPr>
        <w:t>Adultes et enfants âgés de moins de 18 ans et pesant au moins 40 kg.</w:t>
      </w:r>
    </w:p>
    <w:p w14:paraId="53F6F13B" w14:textId="77777777" w:rsidR="00D267BF" w:rsidRPr="0028516D" w:rsidRDefault="00447163" w:rsidP="00446458">
      <w:pPr>
        <w:tabs>
          <w:tab w:val="clear" w:pos="567"/>
        </w:tabs>
        <w:autoSpaceDE w:val="0"/>
        <w:autoSpaceDN w:val="0"/>
        <w:adjustRightInd w:val="0"/>
        <w:spacing w:line="240" w:lineRule="auto"/>
        <w:rPr>
          <w:rFonts w:ascii="TimesNewRomanPSMT" w:eastAsia="SimSun" w:hAnsi="TimesNewRomanPSMT" w:cs="TimesNewRomanPSMT"/>
          <w:noProof/>
          <w:szCs w:val="22"/>
          <w:lang w:val="fr-FR"/>
        </w:rPr>
      </w:pPr>
      <w:r w:rsidRPr="0028516D">
        <w:rPr>
          <w:noProof/>
          <w:szCs w:val="22"/>
          <w:lang w:val="fr-FR"/>
        </w:rPr>
        <w:t>La dose recommandée d’Opsumit est un comprimé de 10 mg, une fois par jour. Avaler le comprimé en entier avec un verre d’eau, ne pas le croquer ou le couper.</w:t>
      </w:r>
      <w:r w:rsidRPr="0028516D">
        <w:rPr>
          <w:rFonts w:ascii="TimesNewRomanPSMT" w:eastAsia="SimSun" w:hAnsi="TimesNewRomanPSMT" w:cs="TimesNewRomanPSMT"/>
          <w:noProof/>
          <w:szCs w:val="22"/>
          <w:lang w:val="fr-FR"/>
        </w:rPr>
        <w:t xml:space="preserve"> Vous pouvez prendre Opsumit au cours ou en dehors d’un repas. Il est préférable de prendre le comprimé à la même heure chaque jour.</w:t>
      </w:r>
    </w:p>
    <w:p w14:paraId="57C5D5F8" w14:textId="77777777" w:rsidR="00D267BF" w:rsidRPr="0028516D" w:rsidRDefault="00D267BF" w:rsidP="0028516D">
      <w:pPr>
        <w:spacing w:line="240" w:lineRule="auto"/>
        <w:rPr>
          <w:noProof/>
          <w:szCs w:val="22"/>
          <w:lang w:val="fr-FR"/>
        </w:rPr>
      </w:pPr>
    </w:p>
    <w:p w14:paraId="090AC68C" w14:textId="77777777" w:rsidR="00D267BF" w:rsidRPr="0028516D" w:rsidRDefault="00447163" w:rsidP="00446458">
      <w:pPr>
        <w:tabs>
          <w:tab w:val="clear" w:pos="567"/>
        </w:tabs>
        <w:autoSpaceDE w:val="0"/>
        <w:autoSpaceDN w:val="0"/>
        <w:adjustRightInd w:val="0"/>
        <w:spacing w:line="240" w:lineRule="auto"/>
        <w:rPr>
          <w:noProof/>
          <w:szCs w:val="22"/>
          <w:lang w:val="fr-FR"/>
        </w:rPr>
      </w:pPr>
      <w:r w:rsidRPr="0028516D">
        <w:rPr>
          <w:noProof/>
          <w:szCs w:val="22"/>
          <w:lang w:val="fr-FR"/>
        </w:rPr>
        <w:t>Pour les enfants pesant moins de 40 kg, Opsumit est disponible en comprimés dispersibles de 2,5 mg. Votre médecin vous conseillera sur la posologie.</w:t>
      </w:r>
    </w:p>
    <w:p w14:paraId="590E94DA" w14:textId="77777777" w:rsidR="00D267BF" w:rsidRPr="0028516D" w:rsidRDefault="00D267BF" w:rsidP="00446458">
      <w:pPr>
        <w:tabs>
          <w:tab w:val="clear" w:pos="567"/>
        </w:tabs>
        <w:autoSpaceDE w:val="0"/>
        <w:autoSpaceDN w:val="0"/>
        <w:adjustRightInd w:val="0"/>
        <w:spacing w:line="240" w:lineRule="auto"/>
        <w:rPr>
          <w:noProof/>
          <w:szCs w:val="22"/>
          <w:lang w:val="fr-FR"/>
        </w:rPr>
      </w:pPr>
    </w:p>
    <w:p w14:paraId="34F801A6" w14:textId="77777777" w:rsidR="00D267BF" w:rsidRPr="0028516D" w:rsidRDefault="00447163" w:rsidP="0028516D">
      <w:pPr>
        <w:keepNext/>
        <w:widowControl w:val="0"/>
        <w:numPr>
          <w:ilvl w:val="12"/>
          <w:numId w:val="0"/>
        </w:numPr>
        <w:tabs>
          <w:tab w:val="clear" w:pos="567"/>
        </w:tabs>
        <w:spacing w:line="240" w:lineRule="auto"/>
        <w:rPr>
          <w:noProof/>
          <w:szCs w:val="22"/>
          <w:lang w:val="fr-FR"/>
        </w:rPr>
      </w:pPr>
      <w:r w:rsidRPr="0028516D">
        <w:rPr>
          <w:b/>
          <w:noProof/>
          <w:szCs w:val="22"/>
          <w:lang w:val="fr-FR"/>
        </w:rPr>
        <w:t xml:space="preserve">Si </w:t>
      </w:r>
      <w:r w:rsidRPr="0028516D">
        <w:rPr>
          <w:rFonts w:eastAsia="SimSun"/>
          <w:b/>
          <w:bCs/>
          <w:noProof/>
          <w:szCs w:val="22"/>
          <w:lang w:val="fr-FR"/>
        </w:rPr>
        <w:t>vous</w:t>
      </w:r>
      <w:r w:rsidRPr="0028516D">
        <w:rPr>
          <w:b/>
          <w:noProof/>
          <w:szCs w:val="22"/>
          <w:lang w:val="fr-FR"/>
        </w:rPr>
        <w:t xml:space="preserve"> avez pris plus d’Opsumit que vous n’auriez dû</w:t>
      </w:r>
    </w:p>
    <w:p w14:paraId="29640071" w14:textId="77777777" w:rsidR="00D267BF" w:rsidRPr="0028516D" w:rsidRDefault="00447163" w:rsidP="00446458">
      <w:pPr>
        <w:tabs>
          <w:tab w:val="clear" w:pos="567"/>
        </w:tabs>
        <w:autoSpaceDE w:val="0"/>
        <w:autoSpaceDN w:val="0"/>
        <w:adjustRightInd w:val="0"/>
        <w:spacing w:line="240" w:lineRule="auto"/>
        <w:rPr>
          <w:rFonts w:eastAsia="SimSun"/>
          <w:noProof/>
          <w:szCs w:val="22"/>
          <w:lang w:val="fr-FR"/>
        </w:rPr>
      </w:pPr>
      <w:r w:rsidRPr="0028516D">
        <w:rPr>
          <w:rFonts w:eastAsia="SimSun"/>
          <w:noProof/>
          <w:szCs w:val="22"/>
          <w:lang w:val="fr-FR"/>
        </w:rPr>
        <w:t>Si vous avez pris plus de comprimés que vous n’auriez dû, il se peut que vous ressentiez des maux de tête, des nausées ou des vomissements. Demandez conseil à votre médecin.</w:t>
      </w:r>
    </w:p>
    <w:p w14:paraId="7C71BF4C" w14:textId="77777777" w:rsidR="00D267BF" w:rsidRPr="0028516D" w:rsidRDefault="00D267BF" w:rsidP="00446458">
      <w:pPr>
        <w:tabs>
          <w:tab w:val="clear" w:pos="567"/>
        </w:tabs>
        <w:autoSpaceDE w:val="0"/>
        <w:autoSpaceDN w:val="0"/>
        <w:adjustRightInd w:val="0"/>
        <w:spacing w:line="240" w:lineRule="auto"/>
        <w:rPr>
          <w:rFonts w:eastAsia="SimSun"/>
          <w:noProof/>
          <w:szCs w:val="22"/>
          <w:lang w:val="fr-FR"/>
        </w:rPr>
      </w:pPr>
    </w:p>
    <w:p w14:paraId="32C4B50E" w14:textId="77777777" w:rsidR="00D267BF" w:rsidRPr="0028516D" w:rsidRDefault="00447163" w:rsidP="0028516D">
      <w:pPr>
        <w:keepNext/>
        <w:tabs>
          <w:tab w:val="clear" w:pos="567"/>
        </w:tabs>
        <w:autoSpaceDE w:val="0"/>
        <w:autoSpaceDN w:val="0"/>
        <w:adjustRightInd w:val="0"/>
        <w:spacing w:line="240" w:lineRule="auto"/>
        <w:rPr>
          <w:rFonts w:eastAsia="SimSun"/>
          <w:b/>
          <w:bCs/>
          <w:noProof/>
          <w:szCs w:val="22"/>
          <w:lang w:val="fr-FR"/>
        </w:rPr>
      </w:pPr>
      <w:r w:rsidRPr="0028516D">
        <w:rPr>
          <w:rFonts w:eastAsia="SimSun"/>
          <w:b/>
          <w:bCs/>
          <w:noProof/>
          <w:szCs w:val="22"/>
          <w:lang w:val="fr-FR"/>
        </w:rPr>
        <w:t>Si vous oubliez de prendre Opsumit</w:t>
      </w:r>
    </w:p>
    <w:p w14:paraId="3F62AA09" w14:textId="77777777" w:rsidR="00D267BF" w:rsidRPr="0028516D" w:rsidRDefault="00447163" w:rsidP="00446458">
      <w:pPr>
        <w:tabs>
          <w:tab w:val="clear" w:pos="567"/>
        </w:tabs>
        <w:autoSpaceDE w:val="0"/>
        <w:autoSpaceDN w:val="0"/>
        <w:adjustRightInd w:val="0"/>
        <w:spacing w:line="240" w:lineRule="auto"/>
        <w:rPr>
          <w:rFonts w:eastAsia="SimSun"/>
          <w:noProof/>
          <w:szCs w:val="22"/>
          <w:lang w:val="fr-FR"/>
        </w:rPr>
      </w:pPr>
      <w:r w:rsidRPr="0028516D">
        <w:rPr>
          <w:rFonts w:eastAsia="SimSun"/>
          <w:noProof/>
          <w:szCs w:val="22"/>
          <w:lang w:val="fr-FR"/>
        </w:rPr>
        <w:t>Si vous oubliez de prendre Opsumit, prenez un comprimé dès que vous vous en souvenez, puis continuez à prendre vos comprimés à l’heure habituelle. Ne prenez pas de dose double pour compenser le comprimé que vous avez oublié de prendre.</w:t>
      </w:r>
    </w:p>
    <w:p w14:paraId="4721EDD7" w14:textId="77777777" w:rsidR="00D267BF" w:rsidRPr="0028516D" w:rsidRDefault="00D267BF" w:rsidP="00446458">
      <w:pPr>
        <w:tabs>
          <w:tab w:val="clear" w:pos="567"/>
        </w:tabs>
        <w:autoSpaceDE w:val="0"/>
        <w:autoSpaceDN w:val="0"/>
        <w:adjustRightInd w:val="0"/>
        <w:spacing w:line="240" w:lineRule="auto"/>
        <w:rPr>
          <w:rFonts w:eastAsia="SimSun"/>
          <w:noProof/>
          <w:szCs w:val="22"/>
          <w:lang w:val="fr-FR"/>
        </w:rPr>
      </w:pPr>
    </w:p>
    <w:p w14:paraId="7BAE3163" w14:textId="77777777" w:rsidR="00D267BF" w:rsidRPr="0028516D" w:rsidRDefault="00447163" w:rsidP="0028516D">
      <w:pPr>
        <w:keepNext/>
        <w:tabs>
          <w:tab w:val="clear" w:pos="567"/>
        </w:tabs>
        <w:autoSpaceDE w:val="0"/>
        <w:autoSpaceDN w:val="0"/>
        <w:adjustRightInd w:val="0"/>
        <w:spacing w:line="240" w:lineRule="auto"/>
        <w:rPr>
          <w:rFonts w:eastAsia="SimSun"/>
          <w:b/>
          <w:bCs/>
          <w:noProof/>
          <w:szCs w:val="22"/>
          <w:lang w:val="fr-FR"/>
        </w:rPr>
      </w:pPr>
      <w:r w:rsidRPr="0028516D">
        <w:rPr>
          <w:rFonts w:eastAsia="SimSun"/>
          <w:b/>
          <w:bCs/>
          <w:noProof/>
          <w:szCs w:val="22"/>
          <w:lang w:val="fr-FR"/>
        </w:rPr>
        <w:t>Si vous arrêtez de prendre Opsumit</w:t>
      </w:r>
    </w:p>
    <w:p w14:paraId="64A98C76" w14:textId="77777777" w:rsidR="00D267BF" w:rsidRPr="0028516D" w:rsidRDefault="00447163" w:rsidP="00446458">
      <w:pPr>
        <w:tabs>
          <w:tab w:val="clear" w:pos="567"/>
        </w:tabs>
        <w:autoSpaceDE w:val="0"/>
        <w:autoSpaceDN w:val="0"/>
        <w:adjustRightInd w:val="0"/>
        <w:spacing w:line="240" w:lineRule="auto"/>
        <w:rPr>
          <w:noProof/>
          <w:szCs w:val="22"/>
          <w:lang w:val="fr-FR"/>
        </w:rPr>
      </w:pPr>
      <w:r w:rsidRPr="0028516D">
        <w:rPr>
          <w:rFonts w:eastAsia="SimSun"/>
          <w:noProof/>
          <w:szCs w:val="22"/>
          <w:lang w:val="fr-FR"/>
        </w:rPr>
        <w:t>Opsumit est un traitement que vous devrez continuer à prendre pour stabiliser votre HTAP. N’arrêtez pas de prendre Opsumit sans l’avis de votre médecin</w:t>
      </w:r>
      <w:r w:rsidRPr="0028516D">
        <w:rPr>
          <w:rFonts w:eastAsia="SimSun"/>
          <w:bCs/>
          <w:noProof/>
          <w:szCs w:val="22"/>
          <w:lang w:val="fr-FR"/>
        </w:rPr>
        <w:t>.</w:t>
      </w:r>
    </w:p>
    <w:p w14:paraId="577E817A" w14:textId="77777777" w:rsidR="00D267BF" w:rsidRPr="0028516D" w:rsidRDefault="00D267BF" w:rsidP="00446458">
      <w:pPr>
        <w:tabs>
          <w:tab w:val="clear" w:pos="567"/>
        </w:tabs>
        <w:autoSpaceDE w:val="0"/>
        <w:autoSpaceDN w:val="0"/>
        <w:adjustRightInd w:val="0"/>
        <w:spacing w:line="240" w:lineRule="auto"/>
        <w:rPr>
          <w:noProof/>
          <w:szCs w:val="22"/>
          <w:lang w:val="fr-FR"/>
        </w:rPr>
      </w:pPr>
    </w:p>
    <w:p w14:paraId="2B3A13C4" w14:textId="77777777" w:rsidR="00D267BF" w:rsidRPr="0028516D" w:rsidRDefault="00447163" w:rsidP="00446458">
      <w:pPr>
        <w:tabs>
          <w:tab w:val="clear" w:pos="567"/>
        </w:tabs>
        <w:autoSpaceDE w:val="0"/>
        <w:autoSpaceDN w:val="0"/>
        <w:adjustRightInd w:val="0"/>
        <w:spacing w:line="240" w:lineRule="auto"/>
        <w:rPr>
          <w:noProof/>
          <w:szCs w:val="22"/>
          <w:lang w:val="fr-FR"/>
        </w:rPr>
      </w:pPr>
      <w:r w:rsidRPr="0028516D">
        <w:rPr>
          <w:noProof/>
          <w:szCs w:val="22"/>
          <w:lang w:val="fr-FR"/>
        </w:rPr>
        <w:t>Si vous avez d’autres questions sur l’utilisation de ce médicament, demandez plus d’informations à votre médecin ou à votre pharmacien.</w:t>
      </w:r>
    </w:p>
    <w:p w14:paraId="0EB2501F" w14:textId="77777777" w:rsidR="00D267BF" w:rsidRPr="0028516D" w:rsidRDefault="00D267BF" w:rsidP="00446458">
      <w:pPr>
        <w:tabs>
          <w:tab w:val="clear" w:pos="567"/>
        </w:tabs>
        <w:autoSpaceDE w:val="0"/>
        <w:autoSpaceDN w:val="0"/>
        <w:adjustRightInd w:val="0"/>
        <w:spacing w:line="240" w:lineRule="auto"/>
        <w:rPr>
          <w:noProof/>
          <w:szCs w:val="22"/>
          <w:lang w:val="fr-FR"/>
        </w:rPr>
      </w:pPr>
    </w:p>
    <w:p w14:paraId="28CF10F4" w14:textId="77777777" w:rsidR="00D267BF" w:rsidRPr="0028516D" w:rsidRDefault="00D267BF" w:rsidP="00446458">
      <w:pPr>
        <w:tabs>
          <w:tab w:val="clear" w:pos="567"/>
        </w:tabs>
        <w:autoSpaceDE w:val="0"/>
        <w:autoSpaceDN w:val="0"/>
        <w:adjustRightInd w:val="0"/>
        <w:spacing w:line="240" w:lineRule="auto"/>
        <w:rPr>
          <w:noProof/>
          <w:szCs w:val="22"/>
          <w:lang w:val="fr-FR"/>
        </w:rPr>
      </w:pPr>
    </w:p>
    <w:p w14:paraId="436C6729" w14:textId="4B3AF2E0" w:rsidR="00D267BF" w:rsidRPr="0028516D" w:rsidRDefault="00447163" w:rsidP="00446458">
      <w:pPr>
        <w:keepNext/>
        <w:numPr>
          <w:ilvl w:val="12"/>
          <w:numId w:val="0"/>
        </w:numPr>
        <w:spacing w:line="240" w:lineRule="auto"/>
        <w:ind w:left="567" w:hanging="567"/>
        <w:outlineLvl w:val="2"/>
        <w:rPr>
          <w:noProof/>
          <w:lang w:val="fr-FR"/>
        </w:rPr>
      </w:pPr>
      <w:r w:rsidRPr="0028516D">
        <w:rPr>
          <w:b/>
          <w:noProof/>
          <w:lang w:val="fr-FR"/>
        </w:rPr>
        <w:t>4</w:t>
      </w:r>
      <w:r w:rsidRPr="0028516D">
        <w:rPr>
          <w:b/>
          <w:noProof/>
          <w:lang w:val="fr-FR"/>
        </w:rPr>
        <w:tab/>
      </w:r>
      <w:r w:rsidRPr="0028516D">
        <w:rPr>
          <w:b/>
          <w:bCs/>
          <w:noProof/>
          <w:snapToGrid/>
          <w:szCs w:val="22"/>
          <w:lang w:val="fr-FR" w:eastAsia="fr-FR" w:bidi="fr-FR"/>
        </w:rPr>
        <w:t>Quels</w:t>
      </w:r>
      <w:r w:rsidRPr="0028516D">
        <w:rPr>
          <w:b/>
          <w:noProof/>
          <w:szCs w:val="22"/>
          <w:lang w:val="fr-FR"/>
        </w:rPr>
        <w:t xml:space="preserve"> sont les effets indésirables éventuels?</w:t>
      </w:r>
    </w:p>
    <w:p w14:paraId="30BE78A5" w14:textId="77777777" w:rsidR="00D267BF" w:rsidRPr="0028516D" w:rsidRDefault="00D267BF" w:rsidP="0028516D">
      <w:pPr>
        <w:keepNext/>
        <w:numPr>
          <w:ilvl w:val="12"/>
          <w:numId w:val="0"/>
        </w:numPr>
        <w:tabs>
          <w:tab w:val="clear" w:pos="567"/>
        </w:tabs>
        <w:spacing w:line="240" w:lineRule="auto"/>
        <w:rPr>
          <w:noProof/>
          <w:lang w:val="fr-FR"/>
        </w:rPr>
      </w:pPr>
    </w:p>
    <w:p w14:paraId="1627293C" w14:textId="77777777" w:rsidR="00D267BF" w:rsidRPr="0028516D" w:rsidRDefault="00447163" w:rsidP="00446458">
      <w:pPr>
        <w:numPr>
          <w:ilvl w:val="12"/>
          <w:numId w:val="0"/>
        </w:numPr>
        <w:tabs>
          <w:tab w:val="clear" w:pos="567"/>
        </w:tabs>
        <w:spacing w:line="240" w:lineRule="auto"/>
        <w:ind w:right="-29"/>
        <w:rPr>
          <w:noProof/>
          <w:lang w:val="fr-FR"/>
        </w:rPr>
      </w:pPr>
      <w:r w:rsidRPr="0028516D">
        <w:rPr>
          <w:noProof/>
          <w:lang w:val="fr-FR"/>
        </w:rPr>
        <w:t>Comme tous les médicaments,</w:t>
      </w:r>
      <w:r w:rsidRPr="0028516D">
        <w:rPr>
          <w:noProof/>
          <w:szCs w:val="22"/>
          <w:lang w:val="fr-FR"/>
        </w:rPr>
        <w:t xml:space="preserve"> ce médicament</w:t>
      </w:r>
      <w:r w:rsidRPr="0028516D">
        <w:rPr>
          <w:noProof/>
          <w:lang w:val="fr-FR"/>
        </w:rPr>
        <w:t xml:space="preserve"> peut provoquer des effets indésirables, mais ils ne surviennent pas systématiquement chez tout le monde.</w:t>
      </w:r>
    </w:p>
    <w:p w14:paraId="7765ADB9" w14:textId="77777777" w:rsidR="00D267BF" w:rsidRPr="0028516D" w:rsidRDefault="00D267BF" w:rsidP="00446458">
      <w:pPr>
        <w:numPr>
          <w:ilvl w:val="12"/>
          <w:numId w:val="0"/>
        </w:numPr>
        <w:tabs>
          <w:tab w:val="clear" w:pos="567"/>
        </w:tabs>
        <w:spacing w:line="240" w:lineRule="auto"/>
        <w:ind w:right="-29"/>
        <w:rPr>
          <w:noProof/>
          <w:szCs w:val="22"/>
          <w:lang w:val="fr-FR"/>
        </w:rPr>
      </w:pPr>
    </w:p>
    <w:p w14:paraId="12C684A0" w14:textId="77777777" w:rsidR="00D267BF" w:rsidRPr="0028516D" w:rsidRDefault="00447163" w:rsidP="0028516D">
      <w:pPr>
        <w:keepNext/>
        <w:tabs>
          <w:tab w:val="clear" w:pos="567"/>
        </w:tabs>
        <w:spacing w:line="240" w:lineRule="auto"/>
        <w:ind w:right="-2"/>
        <w:rPr>
          <w:b/>
          <w:noProof/>
          <w:lang w:val="fr-FR"/>
        </w:rPr>
      </w:pPr>
      <w:r w:rsidRPr="0028516D">
        <w:rPr>
          <w:b/>
          <w:noProof/>
          <w:lang w:val="fr-FR"/>
        </w:rPr>
        <w:t xml:space="preserve">Effets indésirables graves peu fréquents </w:t>
      </w:r>
      <w:r w:rsidRPr="0028516D">
        <w:rPr>
          <w:noProof/>
          <w:lang w:val="fr-FR"/>
        </w:rPr>
        <w:t>(peuvent survenir jusqu’à une personne sur 100)</w:t>
      </w:r>
    </w:p>
    <w:p w14:paraId="64DAAFAF" w14:textId="77777777" w:rsidR="00D267BF" w:rsidRPr="0028516D" w:rsidRDefault="00447163" w:rsidP="00446458">
      <w:pPr>
        <w:numPr>
          <w:ilvl w:val="0"/>
          <w:numId w:val="17"/>
        </w:numPr>
        <w:spacing w:line="240" w:lineRule="auto"/>
        <w:rPr>
          <w:noProof/>
          <w:lang w:val="fr-FR"/>
        </w:rPr>
      </w:pPr>
      <w:r w:rsidRPr="0028516D">
        <w:rPr>
          <w:noProof/>
          <w:lang w:val="fr-FR"/>
        </w:rPr>
        <w:t>Réactions d’hypersensibilité (réactions allergiques : gonflement autour des yeux, de la face, des lèvres, de la langue, ou de la gorge, démangeaisons et/ou éruption cutanée)</w:t>
      </w:r>
    </w:p>
    <w:p w14:paraId="3492CA4E" w14:textId="77777777" w:rsidR="00D267BF" w:rsidRPr="0028516D" w:rsidRDefault="00447163" w:rsidP="00446458">
      <w:pPr>
        <w:numPr>
          <w:ilvl w:val="12"/>
          <w:numId w:val="0"/>
        </w:numPr>
        <w:tabs>
          <w:tab w:val="clear" w:pos="567"/>
        </w:tabs>
        <w:spacing w:line="240" w:lineRule="auto"/>
        <w:ind w:right="-29"/>
        <w:rPr>
          <w:noProof/>
          <w:szCs w:val="22"/>
          <w:lang w:val="fr-FR"/>
        </w:rPr>
      </w:pPr>
      <w:r w:rsidRPr="0028516D">
        <w:rPr>
          <w:noProof/>
          <w:szCs w:val="22"/>
          <w:lang w:val="fr-FR"/>
        </w:rPr>
        <w:lastRenderedPageBreak/>
        <w:t>Si vous remarquez l’un de ces signes, contactez votre médecin immédiatement.</w:t>
      </w:r>
    </w:p>
    <w:p w14:paraId="7E67E43B" w14:textId="77777777" w:rsidR="00D267BF" w:rsidRPr="0028516D" w:rsidRDefault="00D267BF" w:rsidP="00446458">
      <w:pPr>
        <w:numPr>
          <w:ilvl w:val="12"/>
          <w:numId w:val="0"/>
        </w:numPr>
        <w:tabs>
          <w:tab w:val="clear" w:pos="567"/>
        </w:tabs>
        <w:spacing w:line="240" w:lineRule="auto"/>
        <w:ind w:right="-29"/>
        <w:rPr>
          <w:noProof/>
          <w:szCs w:val="22"/>
          <w:lang w:val="fr-FR"/>
        </w:rPr>
      </w:pPr>
    </w:p>
    <w:p w14:paraId="72AB99BA" w14:textId="77777777" w:rsidR="00D267BF" w:rsidRPr="0028516D" w:rsidRDefault="00447163" w:rsidP="0028516D">
      <w:pPr>
        <w:keepNext/>
        <w:spacing w:line="240" w:lineRule="auto"/>
        <w:ind w:right="-2"/>
        <w:rPr>
          <w:noProof/>
          <w:lang w:val="fr-FR"/>
        </w:rPr>
      </w:pPr>
      <w:r w:rsidRPr="0028516D">
        <w:rPr>
          <w:b/>
          <w:noProof/>
          <w:lang w:val="fr-FR"/>
        </w:rPr>
        <w:t xml:space="preserve">Effets indésirables très fréquents </w:t>
      </w:r>
      <w:r w:rsidRPr="0028516D">
        <w:rPr>
          <w:noProof/>
          <w:lang w:val="fr-FR"/>
        </w:rPr>
        <w:t>(peuvent survenir chez plus d’une personne sur 10)</w:t>
      </w:r>
    </w:p>
    <w:p w14:paraId="3C355CCC" w14:textId="77777777" w:rsidR="00D267BF" w:rsidRPr="0028516D" w:rsidRDefault="00447163" w:rsidP="00446458">
      <w:pPr>
        <w:numPr>
          <w:ilvl w:val="0"/>
          <w:numId w:val="18"/>
        </w:numPr>
        <w:tabs>
          <w:tab w:val="clear" w:pos="720"/>
        </w:tabs>
        <w:spacing w:line="240" w:lineRule="auto"/>
        <w:ind w:left="567" w:hanging="567"/>
        <w:rPr>
          <w:noProof/>
          <w:lang w:val="fr-FR"/>
        </w:rPr>
      </w:pPr>
      <w:r w:rsidRPr="0028516D">
        <w:rPr>
          <w:noProof/>
          <w:lang w:val="fr-FR"/>
        </w:rPr>
        <w:t>anémie (diminution du nombre de globules rouges dans le sang) ou taux d’hémoglobine diminué</w:t>
      </w:r>
    </w:p>
    <w:p w14:paraId="6635CB0F" w14:textId="77777777" w:rsidR="00D267BF" w:rsidRPr="0028516D" w:rsidRDefault="00447163" w:rsidP="00446458">
      <w:pPr>
        <w:numPr>
          <w:ilvl w:val="0"/>
          <w:numId w:val="18"/>
        </w:numPr>
        <w:tabs>
          <w:tab w:val="clear" w:pos="720"/>
        </w:tabs>
        <w:spacing w:line="240" w:lineRule="auto"/>
        <w:ind w:left="567" w:hanging="567"/>
        <w:rPr>
          <w:noProof/>
          <w:lang w:val="fr-FR"/>
        </w:rPr>
      </w:pPr>
      <w:r w:rsidRPr="0028516D">
        <w:rPr>
          <w:noProof/>
          <w:lang w:val="fr-FR"/>
        </w:rPr>
        <w:t>maux de tête</w:t>
      </w:r>
    </w:p>
    <w:p w14:paraId="38BBED32" w14:textId="77777777" w:rsidR="00D267BF" w:rsidRPr="0028516D" w:rsidRDefault="00447163" w:rsidP="00446458">
      <w:pPr>
        <w:numPr>
          <w:ilvl w:val="0"/>
          <w:numId w:val="18"/>
        </w:numPr>
        <w:tabs>
          <w:tab w:val="clear" w:pos="720"/>
        </w:tabs>
        <w:spacing w:line="240" w:lineRule="auto"/>
        <w:ind w:left="567" w:hanging="567"/>
        <w:rPr>
          <w:noProof/>
          <w:lang w:val="fr-FR"/>
        </w:rPr>
      </w:pPr>
      <w:r w:rsidRPr="0028516D">
        <w:rPr>
          <w:noProof/>
          <w:lang w:val="fr-FR"/>
        </w:rPr>
        <w:t>bronchite (inflammation des voies respiratoires)</w:t>
      </w:r>
    </w:p>
    <w:p w14:paraId="1C875C7A" w14:textId="77777777" w:rsidR="00D267BF" w:rsidRPr="0028516D" w:rsidRDefault="00447163" w:rsidP="00446458">
      <w:pPr>
        <w:numPr>
          <w:ilvl w:val="0"/>
          <w:numId w:val="18"/>
        </w:numPr>
        <w:tabs>
          <w:tab w:val="clear" w:pos="720"/>
        </w:tabs>
        <w:spacing w:line="240" w:lineRule="auto"/>
        <w:ind w:left="567" w:hanging="567"/>
        <w:rPr>
          <w:noProof/>
          <w:lang w:val="fr-FR"/>
        </w:rPr>
      </w:pPr>
      <w:r w:rsidRPr="0028516D">
        <w:rPr>
          <w:noProof/>
          <w:lang w:val="fr-FR"/>
        </w:rPr>
        <w:t>rhinopharyngite (inflammation de la gorge et des voies nasales)</w:t>
      </w:r>
    </w:p>
    <w:p w14:paraId="0FF36879" w14:textId="77777777" w:rsidR="00D267BF" w:rsidRPr="0028516D" w:rsidRDefault="00447163" w:rsidP="00446458">
      <w:pPr>
        <w:numPr>
          <w:ilvl w:val="0"/>
          <w:numId w:val="18"/>
        </w:numPr>
        <w:tabs>
          <w:tab w:val="clear" w:pos="720"/>
        </w:tabs>
        <w:spacing w:line="240" w:lineRule="auto"/>
        <w:ind w:left="567" w:hanging="567"/>
        <w:rPr>
          <w:noProof/>
          <w:lang w:val="fr-FR"/>
        </w:rPr>
      </w:pPr>
      <w:r w:rsidRPr="0028516D">
        <w:rPr>
          <w:noProof/>
          <w:lang w:val="fr-FR"/>
        </w:rPr>
        <w:t>œdème (gonflement) en particulier au niveau des chevilles et des pieds</w:t>
      </w:r>
    </w:p>
    <w:p w14:paraId="07FBAD9F" w14:textId="77777777" w:rsidR="00D267BF" w:rsidRPr="0028516D" w:rsidRDefault="00D267BF" w:rsidP="0028516D">
      <w:pPr>
        <w:spacing w:line="240" w:lineRule="auto"/>
        <w:ind w:right="-2"/>
        <w:rPr>
          <w:noProof/>
          <w:u w:val="single"/>
          <w:lang w:val="fr-FR"/>
        </w:rPr>
      </w:pPr>
    </w:p>
    <w:p w14:paraId="5D40610F" w14:textId="77777777" w:rsidR="00D267BF" w:rsidRPr="0028516D" w:rsidRDefault="00447163" w:rsidP="0028516D">
      <w:pPr>
        <w:keepNext/>
        <w:numPr>
          <w:ilvl w:val="12"/>
          <w:numId w:val="0"/>
        </w:numPr>
        <w:spacing w:line="240" w:lineRule="auto"/>
        <w:ind w:right="-29"/>
        <w:rPr>
          <w:noProof/>
          <w:lang w:val="fr-FR"/>
        </w:rPr>
      </w:pPr>
      <w:r w:rsidRPr="0028516D">
        <w:rPr>
          <w:b/>
          <w:noProof/>
          <w:lang w:val="fr-FR"/>
        </w:rPr>
        <w:t xml:space="preserve">Effets indésirables fréquents </w:t>
      </w:r>
      <w:r w:rsidRPr="0028516D">
        <w:rPr>
          <w:noProof/>
          <w:lang w:val="fr-FR"/>
        </w:rPr>
        <w:t>(peuvent survenir jusqu’à une personne sur 10)</w:t>
      </w:r>
    </w:p>
    <w:p w14:paraId="09D8746A" w14:textId="77777777" w:rsidR="00D267BF" w:rsidRPr="0028516D" w:rsidRDefault="00447163" w:rsidP="00446458">
      <w:pPr>
        <w:numPr>
          <w:ilvl w:val="0"/>
          <w:numId w:val="17"/>
        </w:numPr>
        <w:spacing w:line="240" w:lineRule="auto"/>
        <w:rPr>
          <w:noProof/>
          <w:lang w:val="fr-FR"/>
        </w:rPr>
      </w:pPr>
      <w:r w:rsidRPr="0028516D">
        <w:rPr>
          <w:noProof/>
          <w:lang w:val="fr-FR"/>
        </w:rPr>
        <w:t>pharyngite (inflammation de la gorge)</w:t>
      </w:r>
    </w:p>
    <w:p w14:paraId="4FF6B291" w14:textId="77777777" w:rsidR="00D267BF" w:rsidRPr="0028516D" w:rsidRDefault="00447163" w:rsidP="00446458">
      <w:pPr>
        <w:numPr>
          <w:ilvl w:val="0"/>
          <w:numId w:val="17"/>
        </w:numPr>
        <w:spacing w:line="240" w:lineRule="auto"/>
        <w:rPr>
          <w:noProof/>
          <w:lang w:val="fr-FR"/>
        </w:rPr>
      </w:pPr>
      <w:r w:rsidRPr="0028516D">
        <w:rPr>
          <w:noProof/>
          <w:lang w:val="fr-FR"/>
        </w:rPr>
        <w:t>influenza (grippe)</w:t>
      </w:r>
    </w:p>
    <w:p w14:paraId="462D3706" w14:textId="77777777" w:rsidR="00D267BF" w:rsidRPr="0028516D" w:rsidRDefault="00447163" w:rsidP="00446458">
      <w:pPr>
        <w:numPr>
          <w:ilvl w:val="0"/>
          <w:numId w:val="17"/>
        </w:numPr>
        <w:spacing w:line="240" w:lineRule="auto"/>
        <w:rPr>
          <w:noProof/>
          <w:lang w:val="fr-FR"/>
        </w:rPr>
      </w:pPr>
      <w:r w:rsidRPr="0028516D">
        <w:rPr>
          <w:noProof/>
          <w:lang w:val="fr-FR"/>
        </w:rPr>
        <w:t>infection des voies urinaires (infection urinaire)</w:t>
      </w:r>
    </w:p>
    <w:p w14:paraId="4FA4AC8F" w14:textId="77777777" w:rsidR="00D267BF" w:rsidRPr="0028516D" w:rsidRDefault="00447163" w:rsidP="00446458">
      <w:pPr>
        <w:numPr>
          <w:ilvl w:val="0"/>
          <w:numId w:val="17"/>
        </w:numPr>
        <w:spacing w:line="240" w:lineRule="auto"/>
        <w:rPr>
          <w:noProof/>
          <w:lang w:val="fr-FR"/>
        </w:rPr>
      </w:pPr>
      <w:r w:rsidRPr="0028516D">
        <w:rPr>
          <w:noProof/>
          <w:lang w:val="fr-FR"/>
        </w:rPr>
        <w:t>hypotension (pression sanguine basse)</w:t>
      </w:r>
    </w:p>
    <w:p w14:paraId="7B7CB972" w14:textId="77777777" w:rsidR="00D267BF" w:rsidRPr="0028516D" w:rsidRDefault="00447163" w:rsidP="00446458">
      <w:pPr>
        <w:numPr>
          <w:ilvl w:val="0"/>
          <w:numId w:val="17"/>
        </w:numPr>
        <w:spacing w:line="240" w:lineRule="auto"/>
        <w:rPr>
          <w:noProof/>
          <w:lang w:val="fr-FR"/>
        </w:rPr>
      </w:pPr>
      <w:r w:rsidRPr="0028516D">
        <w:rPr>
          <w:noProof/>
          <w:lang w:val="fr-FR"/>
        </w:rPr>
        <w:t>congestion nasale (sensation de nez bouché)</w:t>
      </w:r>
    </w:p>
    <w:p w14:paraId="7AE33FE6" w14:textId="77777777" w:rsidR="00D267BF" w:rsidRPr="0028516D" w:rsidRDefault="00447163" w:rsidP="00446458">
      <w:pPr>
        <w:numPr>
          <w:ilvl w:val="0"/>
          <w:numId w:val="17"/>
        </w:numPr>
        <w:spacing w:line="240" w:lineRule="auto"/>
        <w:rPr>
          <w:noProof/>
          <w:lang w:val="fr-FR"/>
        </w:rPr>
      </w:pPr>
      <w:r w:rsidRPr="0028516D">
        <w:rPr>
          <w:noProof/>
          <w:lang w:val="fr-FR"/>
        </w:rPr>
        <w:t>anomalies du bilan hépatique sanguin</w:t>
      </w:r>
    </w:p>
    <w:p w14:paraId="7B175390" w14:textId="77777777" w:rsidR="00D267BF" w:rsidRPr="0028516D" w:rsidRDefault="00447163" w:rsidP="00446458">
      <w:pPr>
        <w:numPr>
          <w:ilvl w:val="0"/>
          <w:numId w:val="17"/>
        </w:numPr>
        <w:spacing w:line="240" w:lineRule="auto"/>
        <w:rPr>
          <w:noProof/>
          <w:lang w:val="fr-FR"/>
        </w:rPr>
      </w:pPr>
      <w:r w:rsidRPr="0028516D">
        <w:rPr>
          <w:noProof/>
          <w:lang w:val="fr-FR"/>
        </w:rPr>
        <w:t>leucopénie (diminution du nombre de globules blancs dans le sang)</w:t>
      </w:r>
    </w:p>
    <w:p w14:paraId="48EDA2A3" w14:textId="77777777" w:rsidR="00D267BF" w:rsidRPr="0028516D" w:rsidRDefault="00447163" w:rsidP="00446458">
      <w:pPr>
        <w:numPr>
          <w:ilvl w:val="0"/>
          <w:numId w:val="17"/>
        </w:numPr>
        <w:spacing w:line="240" w:lineRule="auto"/>
        <w:rPr>
          <w:noProof/>
          <w:lang w:val="fr-FR"/>
        </w:rPr>
      </w:pPr>
      <w:r w:rsidRPr="0028516D">
        <w:rPr>
          <w:noProof/>
          <w:lang w:val="fr-FR"/>
        </w:rPr>
        <w:t>thrombocytopénie (diminution du nombre de plaquettes dans le sang)</w:t>
      </w:r>
    </w:p>
    <w:p w14:paraId="381D06D4" w14:textId="77777777" w:rsidR="00D267BF" w:rsidRPr="0028516D" w:rsidRDefault="00447163" w:rsidP="00446458">
      <w:pPr>
        <w:numPr>
          <w:ilvl w:val="0"/>
          <w:numId w:val="17"/>
        </w:numPr>
        <w:spacing w:line="240" w:lineRule="auto"/>
        <w:rPr>
          <w:noProof/>
          <w:lang w:val="fr-FR"/>
        </w:rPr>
      </w:pPr>
      <w:r w:rsidRPr="0028516D">
        <w:rPr>
          <w:noProof/>
          <w:lang w:val="fr-FR"/>
        </w:rPr>
        <w:t>Bouffées vaso-motrices (rougeur de la peau)</w:t>
      </w:r>
    </w:p>
    <w:p w14:paraId="4EB3C7FE" w14:textId="77777777" w:rsidR="00D267BF" w:rsidRPr="0028516D" w:rsidRDefault="00447163" w:rsidP="00446458">
      <w:pPr>
        <w:numPr>
          <w:ilvl w:val="0"/>
          <w:numId w:val="17"/>
        </w:numPr>
        <w:spacing w:line="240" w:lineRule="auto"/>
        <w:rPr>
          <w:noProof/>
          <w:lang w:val="fr-FR"/>
        </w:rPr>
      </w:pPr>
      <w:r w:rsidRPr="0028516D">
        <w:rPr>
          <w:noProof/>
          <w:lang w:val="fr-FR"/>
        </w:rPr>
        <w:t>Augmentation des saignements utérins</w:t>
      </w:r>
    </w:p>
    <w:p w14:paraId="5F8533A2" w14:textId="77777777" w:rsidR="00D267BF" w:rsidRPr="0028516D" w:rsidRDefault="00D267BF" w:rsidP="00446458">
      <w:pPr>
        <w:numPr>
          <w:ilvl w:val="12"/>
          <w:numId w:val="0"/>
        </w:numPr>
        <w:tabs>
          <w:tab w:val="clear" w:pos="567"/>
        </w:tabs>
        <w:spacing w:line="240" w:lineRule="auto"/>
        <w:ind w:right="-2"/>
        <w:rPr>
          <w:noProof/>
          <w:lang w:val="fr-FR"/>
        </w:rPr>
      </w:pPr>
    </w:p>
    <w:p w14:paraId="69C92A7A" w14:textId="77777777" w:rsidR="00D267BF" w:rsidRPr="0028516D" w:rsidRDefault="00447163" w:rsidP="0028516D">
      <w:pPr>
        <w:keepNext/>
        <w:numPr>
          <w:ilvl w:val="12"/>
          <w:numId w:val="0"/>
        </w:numPr>
        <w:suppressAutoHyphens/>
        <w:spacing w:line="240" w:lineRule="auto"/>
        <w:rPr>
          <w:b/>
          <w:bCs/>
          <w:noProof/>
          <w:szCs w:val="22"/>
          <w:lang w:val="fr-FR"/>
        </w:rPr>
      </w:pPr>
      <w:r w:rsidRPr="0028516D">
        <w:rPr>
          <w:b/>
          <w:bCs/>
          <w:noProof/>
          <w:szCs w:val="22"/>
          <w:lang w:val="fr-FR"/>
        </w:rPr>
        <w:t>Effets indésirables chez les enfants et les adolescents</w:t>
      </w:r>
    </w:p>
    <w:p w14:paraId="003DB43B" w14:textId="454C3B6C" w:rsidR="00D267BF" w:rsidRPr="0028516D" w:rsidRDefault="00447163" w:rsidP="0028516D">
      <w:pPr>
        <w:numPr>
          <w:ilvl w:val="12"/>
          <w:numId w:val="0"/>
        </w:numPr>
        <w:suppressAutoHyphens/>
        <w:spacing w:line="240" w:lineRule="auto"/>
        <w:rPr>
          <w:bCs/>
          <w:noProof/>
          <w:szCs w:val="22"/>
          <w:lang w:val="fr-FR"/>
        </w:rPr>
      </w:pPr>
      <w:r w:rsidRPr="0028516D">
        <w:rPr>
          <w:bCs/>
          <w:noProof/>
          <w:szCs w:val="22"/>
          <w:lang w:val="fr-FR"/>
        </w:rPr>
        <w:t xml:space="preserve">Les effets indésirables énumérés ci-dessus peuvent également être observés chez les enfants. Les autres effets </w:t>
      </w:r>
      <w:r w:rsidR="00105A44" w:rsidRPr="0028516D">
        <w:rPr>
          <w:bCs/>
          <w:noProof/>
          <w:szCs w:val="22"/>
          <w:lang w:val="fr-FR"/>
        </w:rPr>
        <w:t xml:space="preserve">indésirables </w:t>
      </w:r>
      <w:r w:rsidR="00EC4D79">
        <w:rPr>
          <w:bCs/>
          <w:noProof/>
          <w:szCs w:val="22"/>
          <w:lang w:val="fr-FR"/>
        </w:rPr>
        <w:t xml:space="preserve">très </w:t>
      </w:r>
      <w:r w:rsidRPr="0028516D">
        <w:rPr>
          <w:bCs/>
          <w:noProof/>
          <w:szCs w:val="22"/>
          <w:lang w:val="fr-FR"/>
        </w:rPr>
        <w:t>fréquemment observés chez les enfants sont les suivants : infection des voies respiratoires supérieures (infection des sinus</w:t>
      </w:r>
      <w:r w:rsidR="00D5550C">
        <w:rPr>
          <w:bCs/>
          <w:noProof/>
          <w:szCs w:val="22"/>
          <w:lang w:val="fr-FR"/>
        </w:rPr>
        <w:t xml:space="preserve"> nasaux</w:t>
      </w:r>
      <w:r w:rsidR="007F05E2">
        <w:rPr>
          <w:bCs/>
          <w:noProof/>
          <w:szCs w:val="22"/>
          <w:lang w:val="fr-FR"/>
        </w:rPr>
        <w:t>,</w:t>
      </w:r>
      <w:r w:rsidR="00534772" w:rsidRPr="0028516D">
        <w:rPr>
          <w:bCs/>
          <w:noProof/>
          <w:szCs w:val="22"/>
          <w:lang w:val="fr-FR"/>
        </w:rPr>
        <w:t xml:space="preserve"> </w:t>
      </w:r>
      <w:r w:rsidRPr="0028516D">
        <w:rPr>
          <w:bCs/>
          <w:noProof/>
          <w:szCs w:val="22"/>
          <w:lang w:val="fr-FR"/>
        </w:rPr>
        <w:t>ou de la gorge</w:t>
      </w:r>
      <w:r w:rsidR="00EC4D79">
        <w:rPr>
          <w:bCs/>
          <w:noProof/>
          <w:szCs w:val="22"/>
          <w:lang w:val="fr-FR"/>
        </w:rPr>
        <w:t>,</w:t>
      </w:r>
      <w:r w:rsidRPr="0028516D">
        <w:rPr>
          <w:bCs/>
          <w:noProof/>
          <w:szCs w:val="22"/>
          <w:lang w:val="fr-FR"/>
        </w:rPr>
        <w:t xml:space="preserve"> et gastro-entérite (inflammation de l’estomac et de l’intestin).</w:t>
      </w:r>
      <w:r w:rsidR="00EC4D79">
        <w:rPr>
          <w:bCs/>
          <w:noProof/>
          <w:szCs w:val="22"/>
          <w:lang w:val="fr-FR"/>
        </w:rPr>
        <w:t xml:space="preserve"> </w:t>
      </w:r>
      <w:r w:rsidR="009A7683">
        <w:rPr>
          <w:bCs/>
          <w:noProof/>
          <w:szCs w:val="22"/>
          <w:lang w:val="fr-FR"/>
        </w:rPr>
        <w:t>Une</w:t>
      </w:r>
      <w:r w:rsidR="00EC4D79" w:rsidRPr="0028516D">
        <w:rPr>
          <w:bCs/>
          <w:noProof/>
          <w:szCs w:val="22"/>
          <w:lang w:val="fr-FR"/>
        </w:rPr>
        <w:t xml:space="preserve"> rhinite (démangeaisons, écoulement nasal ou </w:t>
      </w:r>
      <w:r w:rsidR="00EC4D79">
        <w:rPr>
          <w:bCs/>
          <w:noProof/>
          <w:szCs w:val="22"/>
          <w:lang w:val="fr-FR"/>
        </w:rPr>
        <w:t xml:space="preserve">sensation de </w:t>
      </w:r>
      <w:r w:rsidR="00EC4D79" w:rsidRPr="0028516D">
        <w:rPr>
          <w:bCs/>
          <w:noProof/>
          <w:szCs w:val="22"/>
          <w:lang w:val="fr-FR"/>
        </w:rPr>
        <w:t>nez bouché)</w:t>
      </w:r>
      <w:r w:rsidR="009A7683">
        <w:rPr>
          <w:bCs/>
          <w:noProof/>
          <w:szCs w:val="22"/>
          <w:lang w:val="fr-FR"/>
        </w:rPr>
        <w:t xml:space="preserve"> a été fréquemment observée chez les enfants.</w:t>
      </w:r>
    </w:p>
    <w:p w14:paraId="2D185515" w14:textId="77777777" w:rsidR="00D267BF" w:rsidRPr="0028516D" w:rsidRDefault="00D267BF" w:rsidP="0028516D">
      <w:pPr>
        <w:numPr>
          <w:ilvl w:val="12"/>
          <w:numId w:val="0"/>
        </w:numPr>
        <w:spacing w:line="240" w:lineRule="auto"/>
        <w:rPr>
          <w:b/>
          <w:bCs/>
          <w:noProof/>
          <w:szCs w:val="22"/>
          <w:lang w:val="fr-FR"/>
        </w:rPr>
      </w:pPr>
    </w:p>
    <w:p w14:paraId="141AC7B0" w14:textId="77777777" w:rsidR="00D267BF" w:rsidRPr="0028516D" w:rsidRDefault="00447163" w:rsidP="0028516D">
      <w:pPr>
        <w:keepNext/>
        <w:numPr>
          <w:ilvl w:val="12"/>
          <w:numId w:val="0"/>
        </w:numPr>
        <w:spacing w:line="240" w:lineRule="auto"/>
        <w:rPr>
          <w:b/>
          <w:noProof/>
          <w:szCs w:val="22"/>
          <w:lang w:val="fr-FR"/>
        </w:rPr>
      </w:pPr>
      <w:r w:rsidRPr="0028516D">
        <w:rPr>
          <w:b/>
          <w:bCs/>
          <w:noProof/>
          <w:szCs w:val="22"/>
          <w:lang w:val="fr-FR"/>
        </w:rPr>
        <w:t>Déclaration</w:t>
      </w:r>
      <w:r w:rsidRPr="0028516D">
        <w:rPr>
          <w:b/>
          <w:noProof/>
          <w:szCs w:val="22"/>
          <w:lang w:val="fr-FR"/>
        </w:rPr>
        <w:t xml:space="preserve"> des effets secondaires</w:t>
      </w:r>
    </w:p>
    <w:p w14:paraId="626B6BC0" w14:textId="77777777" w:rsidR="00D267BF" w:rsidRPr="0028516D" w:rsidRDefault="00447163" w:rsidP="0028516D">
      <w:pPr>
        <w:numPr>
          <w:ilvl w:val="12"/>
          <w:numId w:val="0"/>
        </w:numPr>
        <w:spacing w:line="240" w:lineRule="auto"/>
        <w:rPr>
          <w:noProof/>
          <w:color w:val="000000"/>
          <w:szCs w:val="22"/>
          <w:lang w:val="fr-FR"/>
        </w:rPr>
      </w:pPr>
      <w:r w:rsidRPr="0028516D">
        <w:rPr>
          <w:rFonts w:eastAsia="SimSun"/>
          <w:bCs/>
          <w:noProof/>
          <w:szCs w:val="22"/>
          <w:lang w:val="fr-FR" w:eastAsia="zh-CN"/>
        </w:rPr>
        <w:t xml:space="preserve">Si vous ressentez un quelconque effet indésirable, parlez-en à votre médecin ou votre pharmacien. </w:t>
      </w:r>
      <w:r w:rsidRPr="0028516D">
        <w:rPr>
          <w:noProof/>
          <w:color w:val="000000"/>
          <w:szCs w:val="22"/>
          <w:lang w:val="fr-FR"/>
        </w:rPr>
        <w:t xml:space="preserve">Ceci s’applique aussi à tout effet indésirable qui ne serait pas mentionné dans cette notice. </w:t>
      </w:r>
      <w:r w:rsidRPr="0028516D">
        <w:rPr>
          <w:bCs/>
          <w:noProof/>
          <w:szCs w:val="22"/>
          <w:lang w:val="fr-FR"/>
        </w:rPr>
        <w:t>Vous</w:t>
      </w:r>
      <w:r w:rsidRPr="0028516D">
        <w:rPr>
          <w:noProof/>
          <w:szCs w:val="22"/>
          <w:lang w:val="fr-FR"/>
        </w:rPr>
        <w:t xml:space="preserve"> pouvez également déclarer les effets indésirables directement </w:t>
      </w:r>
      <w:r w:rsidRPr="0028516D">
        <w:rPr>
          <w:noProof/>
          <w:color w:val="000000"/>
          <w:szCs w:val="22"/>
          <w:lang w:val="fr-FR"/>
        </w:rPr>
        <w:t xml:space="preserve">via </w:t>
      </w:r>
      <w:r w:rsidRPr="0028516D">
        <w:rPr>
          <w:noProof/>
          <w:szCs w:val="22"/>
          <w:shd w:val="pct10" w:color="auto" w:fill="FFFFFF"/>
          <w:lang w:val="fr-FR"/>
        </w:rPr>
        <w:t xml:space="preserve">le système national de déclaration décrit en </w:t>
      </w:r>
      <w:r w:rsidRPr="0028516D">
        <w:rPr>
          <w:noProof/>
          <w:color w:val="0000FF"/>
          <w:szCs w:val="22"/>
          <w:u w:val="single"/>
          <w:shd w:val="pct10" w:color="auto" w:fill="FFFFFF"/>
          <w:lang w:val="fr-FR"/>
        </w:rPr>
        <w:t>Annexe V</w:t>
      </w:r>
      <w:r w:rsidRPr="0028516D">
        <w:rPr>
          <w:noProof/>
          <w:color w:val="000000"/>
          <w:szCs w:val="22"/>
          <w:lang w:val="fr-FR"/>
        </w:rPr>
        <w:t xml:space="preserve">. </w:t>
      </w:r>
      <w:r w:rsidRPr="0028516D">
        <w:rPr>
          <w:noProof/>
          <w:szCs w:val="22"/>
          <w:lang w:val="fr-FR"/>
        </w:rPr>
        <w:t>En signalant les effets indésirables, vous contribuez à fournir davantage d’informations sur la sécurité du médicament.</w:t>
      </w:r>
    </w:p>
    <w:p w14:paraId="4E118329" w14:textId="77777777" w:rsidR="00D267BF" w:rsidRPr="0028516D" w:rsidRDefault="00D267BF" w:rsidP="0028516D">
      <w:pPr>
        <w:numPr>
          <w:ilvl w:val="12"/>
          <w:numId w:val="0"/>
        </w:numPr>
        <w:spacing w:line="240" w:lineRule="auto"/>
        <w:rPr>
          <w:noProof/>
          <w:szCs w:val="22"/>
          <w:lang w:val="fr-FR"/>
        </w:rPr>
      </w:pPr>
    </w:p>
    <w:p w14:paraId="10E190A4" w14:textId="77777777" w:rsidR="00D267BF" w:rsidRPr="0028516D" w:rsidRDefault="00D267BF" w:rsidP="0028516D">
      <w:pPr>
        <w:numPr>
          <w:ilvl w:val="12"/>
          <w:numId w:val="0"/>
        </w:numPr>
        <w:spacing w:line="240" w:lineRule="auto"/>
        <w:rPr>
          <w:noProof/>
          <w:szCs w:val="22"/>
          <w:lang w:val="fr-FR"/>
        </w:rPr>
      </w:pPr>
    </w:p>
    <w:p w14:paraId="3876A7C3" w14:textId="03A066D4" w:rsidR="00D267BF" w:rsidRPr="0028516D" w:rsidRDefault="00447163" w:rsidP="00446458">
      <w:pPr>
        <w:keepNext/>
        <w:numPr>
          <w:ilvl w:val="12"/>
          <w:numId w:val="0"/>
        </w:numPr>
        <w:spacing w:line="240" w:lineRule="auto"/>
        <w:ind w:left="567" w:hanging="567"/>
        <w:outlineLvl w:val="2"/>
        <w:rPr>
          <w:b/>
          <w:noProof/>
          <w:szCs w:val="22"/>
          <w:lang w:val="fr-FR"/>
        </w:rPr>
      </w:pPr>
      <w:r w:rsidRPr="0028516D">
        <w:rPr>
          <w:b/>
          <w:noProof/>
          <w:szCs w:val="22"/>
          <w:lang w:val="fr-FR"/>
        </w:rPr>
        <w:t>5</w:t>
      </w:r>
      <w:r w:rsidRPr="0028516D">
        <w:rPr>
          <w:b/>
          <w:noProof/>
          <w:szCs w:val="22"/>
          <w:lang w:val="fr-FR"/>
        </w:rPr>
        <w:tab/>
      </w:r>
      <w:r w:rsidRPr="0028516D">
        <w:rPr>
          <w:b/>
          <w:bCs/>
          <w:noProof/>
          <w:snapToGrid/>
          <w:szCs w:val="22"/>
          <w:lang w:val="fr-FR" w:eastAsia="fr-FR" w:bidi="fr-FR"/>
        </w:rPr>
        <w:t>Comment</w:t>
      </w:r>
      <w:r w:rsidRPr="0028516D">
        <w:rPr>
          <w:b/>
          <w:noProof/>
          <w:lang w:val="fr-FR"/>
        </w:rPr>
        <w:t xml:space="preserve"> conserver</w:t>
      </w:r>
      <w:r w:rsidRPr="0028516D">
        <w:rPr>
          <w:b/>
          <w:noProof/>
          <w:szCs w:val="22"/>
          <w:lang w:val="fr-FR"/>
        </w:rPr>
        <w:t xml:space="preserve"> Opsumit</w:t>
      </w:r>
    </w:p>
    <w:p w14:paraId="3B0EC8EB" w14:textId="77777777" w:rsidR="00D267BF" w:rsidRPr="0028516D" w:rsidRDefault="00D267BF" w:rsidP="0028516D">
      <w:pPr>
        <w:keepNext/>
        <w:numPr>
          <w:ilvl w:val="12"/>
          <w:numId w:val="0"/>
        </w:numPr>
        <w:tabs>
          <w:tab w:val="clear" w:pos="567"/>
        </w:tabs>
        <w:spacing w:line="240" w:lineRule="auto"/>
        <w:ind w:right="-2"/>
        <w:rPr>
          <w:noProof/>
          <w:szCs w:val="22"/>
          <w:lang w:val="fr-FR"/>
        </w:rPr>
      </w:pPr>
    </w:p>
    <w:p w14:paraId="413EBA7C" w14:textId="77777777" w:rsidR="00D267BF" w:rsidRPr="0028516D" w:rsidRDefault="00447163" w:rsidP="00446458">
      <w:pPr>
        <w:suppressAutoHyphens/>
        <w:spacing w:line="240" w:lineRule="auto"/>
        <w:rPr>
          <w:noProof/>
          <w:szCs w:val="22"/>
          <w:lang w:val="fr-FR"/>
        </w:rPr>
      </w:pPr>
      <w:r w:rsidRPr="0028516D">
        <w:rPr>
          <w:noProof/>
          <w:szCs w:val="22"/>
          <w:lang w:val="fr-FR"/>
        </w:rPr>
        <w:t xml:space="preserve">Tenir </w:t>
      </w:r>
      <w:r w:rsidRPr="0028516D">
        <w:rPr>
          <w:noProof/>
          <w:lang w:val="fr-FR"/>
        </w:rPr>
        <w:t xml:space="preserve">ce médicament </w:t>
      </w:r>
      <w:r w:rsidRPr="0028516D">
        <w:rPr>
          <w:noProof/>
          <w:szCs w:val="22"/>
          <w:lang w:val="fr-FR"/>
        </w:rPr>
        <w:t xml:space="preserve">hors de la </w:t>
      </w:r>
      <w:r w:rsidRPr="0028516D">
        <w:rPr>
          <w:noProof/>
          <w:lang w:val="fr-FR"/>
        </w:rPr>
        <w:t>vue</w:t>
      </w:r>
      <w:r w:rsidRPr="0028516D">
        <w:rPr>
          <w:noProof/>
          <w:szCs w:val="22"/>
          <w:lang w:val="fr-FR"/>
        </w:rPr>
        <w:t xml:space="preserve"> et de la </w:t>
      </w:r>
      <w:r w:rsidRPr="0028516D">
        <w:rPr>
          <w:noProof/>
          <w:lang w:val="fr-FR"/>
        </w:rPr>
        <w:t>portée</w:t>
      </w:r>
      <w:r w:rsidRPr="0028516D">
        <w:rPr>
          <w:noProof/>
          <w:szCs w:val="22"/>
          <w:lang w:val="fr-FR"/>
        </w:rPr>
        <w:t xml:space="preserve"> des enfants.</w:t>
      </w:r>
    </w:p>
    <w:p w14:paraId="1E84FC18" w14:textId="77777777" w:rsidR="00D267BF" w:rsidRPr="0028516D" w:rsidRDefault="00D267BF" w:rsidP="00446458">
      <w:pPr>
        <w:suppressAutoHyphens/>
        <w:spacing w:line="240" w:lineRule="auto"/>
        <w:rPr>
          <w:noProof/>
          <w:szCs w:val="22"/>
          <w:lang w:val="fr-FR"/>
        </w:rPr>
      </w:pPr>
    </w:p>
    <w:p w14:paraId="6EC7DE69" w14:textId="77777777" w:rsidR="00D267BF" w:rsidRPr="0028516D" w:rsidRDefault="00447163" w:rsidP="00446458">
      <w:pPr>
        <w:numPr>
          <w:ilvl w:val="12"/>
          <w:numId w:val="0"/>
        </w:numPr>
        <w:tabs>
          <w:tab w:val="clear" w:pos="567"/>
        </w:tabs>
        <w:spacing w:line="240" w:lineRule="auto"/>
        <w:ind w:right="-2"/>
        <w:rPr>
          <w:noProof/>
          <w:spacing w:val="-2"/>
          <w:szCs w:val="22"/>
          <w:lang w:val="fr-FR"/>
        </w:rPr>
      </w:pPr>
      <w:r w:rsidRPr="0028516D">
        <w:rPr>
          <w:noProof/>
          <w:spacing w:val="-2"/>
          <w:szCs w:val="22"/>
          <w:lang w:val="fr-FR"/>
        </w:rPr>
        <w:t xml:space="preserve">N’utilisez pas ce médicament après la date de péremption indiquée sur l’étui en carton et la plaquette </w:t>
      </w:r>
      <w:r w:rsidRPr="0028516D">
        <w:rPr>
          <w:noProof/>
          <w:lang w:val="fr-FR"/>
        </w:rPr>
        <w:t>thermosoudée</w:t>
      </w:r>
      <w:r w:rsidRPr="0028516D">
        <w:rPr>
          <w:noProof/>
          <w:spacing w:val="-2"/>
          <w:szCs w:val="22"/>
          <w:lang w:val="fr-FR"/>
        </w:rPr>
        <w:t xml:space="preserve"> après « EXP ». La date de péremption fait référence au dernier jour de ce mois.</w:t>
      </w:r>
    </w:p>
    <w:p w14:paraId="04AC5D1B" w14:textId="77777777" w:rsidR="00D267BF" w:rsidRPr="0028516D" w:rsidRDefault="00D267BF" w:rsidP="00446458">
      <w:pPr>
        <w:numPr>
          <w:ilvl w:val="12"/>
          <w:numId w:val="0"/>
        </w:numPr>
        <w:tabs>
          <w:tab w:val="clear" w:pos="567"/>
        </w:tabs>
        <w:spacing w:line="240" w:lineRule="auto"/>
        <w:ind w:right="-2"/>
        <w:rPr>
          <w:noProof/>
          <w:szCs w:val="22"/>
          <w:lang w:val="fr-FR"/>
        </w:rPr>
      </w:pPr>
    </w:p>
    <w:p w14:paraId="637C8B21" w14:textId="77777777" w:rsidR="00D267BF" w:rsidRPr="0028516D" w:rsidRDefault="00447163" w:rsidP="0028516D">
      <w:pPr>
        <w:spacing w:line="240" w:lineRule="auto"/>
        <w:ind w:left="567" w:hanging="567"/>
        <w:jc w:val="both"/>
        <w:rPr>
          <w:noProof/>
          <w:szCs w:val="22"/>
          <w:lang w:val="fr-FR"/>
        </w:rPr>
      </w:pPr>
      <w:r w:rsidRPr="0028516D">
        <w:rPr>
          <w:noProof/>
          <w:szCs w:val="22"/>
          <w:lang w:val="fr-FR"/>
        </w:rPr>
        <w:t>À conserver à une température ne dépassant pas 30° C.</w:t>
      </w:r>
    </w:p>
    <w:p w14:paraId="3BF26547" w14:textId="77777777" w:rsidR="00D267BF" w:rsidRPr="0028516D" w:rsidRDefault="00D267BF" w:rsidP="0028516D">
      <w:pPr>
        <w:spacing w:line="240" w:lineRule="auto"/>
        <w:ind w:left="567" w:hanging="567"/>
        <w:rPr>
          <w:noProof/>
          <w:szCs w:val="22"/>
          <w:lang w:val="fr-FR"/>
        </w:rPr>
      </w:pPr>
    </w:p>
    <w:p w14:paraId="5D242B09" w14:textId="77777777" w:rsidR="00D267BF" w:rsidRPr="0028516D" w:rsidRDefault="00447163" w:rsidP="00446458">
      <w:pPr>
        <w:numPr>
          <w:ilvl w:val="12"/>
          <w:numId w:val="0"/>
        </w:numPr>
        <w:spacing w:line="240" w:lineRule="auto"/>
        <w:ind w:right="-2"/>
        <w:rPr>
          <w:noProof/>
          <w:lang w:val="fr-FR"/>
        </w:rPr>
      </w:pPr>
      <w:r w:rsidRPr="0028516D">
        <w:rPr>
          <w:noProof/>
          <w:szCs w:val="24"/>
          <w:lang w:val="fr-FR"/>
        </w:rPr>
        <w:t>Ne jetez aucun médicament</w:t>
      </w:r>
      <w:r w:rsidRPr="0028516D">
        <w:rPr>
          <w:noProof/>
          <w:lang w:val="fr-FR"/>
        </w:rPr>
        <w:t xml:space="preserve"> au tout</w:t>
      </w:r>
      <w:r w:rsidRPr="0028516D">
        <w:rPr>
          <w:noProof/>
          <w:szCs w:val="24"/>
          <w:lang w:val="fr-FR"/>
        </w:rPr>
        <w:t>-</w:t>
      </w:r>
      <w:r w:rsidRPr="0028516D">
        <w:rPr>
          <w:noProof/>
          <w:lang w:val="fr-FR"/>
        </w:rPr>
        <w:t>à</w:t>
      </w:r>
      <w:r w:rsidRPr="0028516D">
        <w:rPr>
          <w:noProof/>
          <w:szCs w:val="24"/>
          <w:lang w:val="fr-FR"/>
        </w:rPr>
        <w:t>-</w:t>
      </w:r>
      <w:r w:rsidRPr="0028516D">
        <w:rPr>
          <w:noProof/>
          <w:lang w:val="fr-FR"/>
        </w:rPr>
        <w:t xml:space="preserve">l’égout </w:t>
      </w:r>
      <w:r w:rsidRPr="0028516D">
        <w:rPr>
          <w:noProof/>
          <w:szCs w:val="24"/>
          <w:lang w:val="fr-FR"/>
        </w:rPr>
        <w:t>ou</w:t>
      </w:r>
      <w:r w:rsidRPr="0028516D">
        <w:rPr>
          <w:noProof/>
          <w:lang w:val="fr-FR"/>
        </w:rPr>
        <w:t xml:space="preserve"> avec les ordures ménagères</w:t>
      </w:r>
      <w:r w:rsidRPr="0028516D">
        <w:rPr>
          <w:noProof/>
          <w:szCs w:val="24"/>
          <w:lang w:val="fr-FR"/>
        </w:rPr>
        <w:t>.</w:t>
      </w:r>
      <w:r w:rsidRPr="0028516D">
        <w:rPr>
          <w:noProof/>
          <w:lang w:val="fr-FR"/>
        </w:rPr>
        <w:t xml:space="preserve"> Demandez à votre pharmacien </w:t>
      </w:r>
      <w:r w:rsidRPr="0028516D">
        <w:rPr>
          <w:noProof/>
          <w:color w:val="000000"/>
          <w:szCs w:val="22"/>
          <w:lang w:val="fr-FR"/>
        </w:rPr>
        <w:t xml:space="preserve">d’éliminer </w:t>
      </w:r>
      <w:r w:rsidRPr="0028516D">
        <w:rPr>
          <w:noProof/>
          <w:szCs w:val="24"/>
          <w:lang w:val="fr-FR"/>
        </w:rPr>
        <w:t>les</w:t>
      </w:r>
      <w:r w:rsidRPr="0028516D">
        <w:rPr>
          <w:noProof/>
          <w:lang w:val="fr-FR"/>
        </w:rPr>
        <w:t xml:space="preserve"> médicaments </w:t>
      </w:r>
      <w:r w:rsidRPr="0028516D">
        <w:rPr>
          <w:noProof/>
          <w:szCs w:val="24"/>
          <w:lang w:val="fr-FR"/>
        </w:rPr>
        <w:t>que vous n’utilisez plus</w:t>
      </w:r>
      <w:r w:rsidRPr="0028516D">
        <w:rPr>
          <w:noProof/>
          <w:lang w:val="fr-FR"/>
        </w:rPr>
        <w:t xml:space="preserve">. Ces mesures </w:t>
      </w:r>
      <w:r w:rsidRPr="0028516D">
        <w:rPr>
          <w:noProof/>
          <w:szCs w:val="24"/>
          <w:lang w:val="fr-FR"/>
        </w:rPr>
        <w:t>contribueront à</w:t>
      </w:r>
      <w:r w:rsidRPr="0028516D">
        <w:rPr>
          <w:noProof/>
          <w:lang w:val="fr-FR"/>
        </w:rPr>
        <w:t xml:space="preserve"> protéger l’environnement.</w:t>
      </w:r>
    </w:p>
    <w:p w14:paraId="4F93D4BB" w14:textId="77777777" w:rsidR="00D267BF" w:rsidRPr="0028516D" w:rsidRDefault="00D267BF" w:rsidP="00446458">
      <w:pPr>
        <w:numPr>
          <w:ilvl w:val="12"/>
          <w:numId w:val="0"/>
        </w:numPr>
        <w:spacing w:line="240" w:lineRule="auto"/>
        <w:ind w:right="-2"/>
        <w:rPr>
          <w:noProof/>
          <w:lang w:val="fr-FR"/>
        </w:rPr>
      </w:pPr>
    </w:p>
    <w:p w14:paraId="7554E950" w14:textId="77777777" w:rsidR="00D267BF" w:rsidRPr="0028516D" w:rsidRDefault="00D267BF" w:rsidP="00446458">
      <w:pPr>
        <w:numPr>
          <w:ilvl w:val="12"/>
          <w:numId w:val="0"/>
        </w:numPr>
        <w:spacing w:line="240" w:lineRule="auto"/>
        <w:ind w:right="-2"/>
        <w:rPr>
          <w:noProof/>
          <w:lang w:val="fr-FR"/>
        </w:rPr>
      </w:pPr>
    </w:p>
    <w:p w14:paraId="5587AB08" w14:textId="3B957FC0"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t>6</w:t>
      </w:r>
      <w:r w:rsidRPr="0028516D">
        <w:rPr>
          <w:b/>
          <w:noProof/>
          <w:szCs w:val="22"/>
          <w:lang w:val="fr-FR"/>
        </w:rPr>
        <w:tab/>
      </w:r>
      <w:r w:rsidRPr="0028516D">
        <w:rPr>
          <w:b/>
          <w:bCs/>
          <w:noProof/>
          <w:snapToGrid/>
          <w:szCs w:val="22"/>
          <w:lang w:val="fr-FR" w:eastAsia="fr-FR" w:bidi="fr-FR"/>
        </w:rPr>
        <w:t>Contenu</w:t>
      </w:r>
      <w:r w:rsidRPr="0028516D">
        <w:rPr>
          <w:b/>
          <w:noProof/>
          <w:lang w:val="fr-FR"/>
        </w:rPr>
        <w:t xml:space="preserve"> de l’emballage et autres informations</w:t>
      </w:r>
    </w:p>
    <w:p w14:paraId="50B92D3E" w14:textId="77777777" w:rsidR="00D267BF" w:rsidRPr="0028516D" w:rsidRDefault="00D267BF" w:rsidP="0028516D">
      <w:pPr>
        <w:keepNext/>
        <w:spacing w:line="240" w:lineRule="auto"/>
        <w:rPr>
          <w:noProof/>
          <w:szCs w:val="22"/>
          <w:lang w:val="fr-FR"/>
        </w:rPr>
      </w:pPr>
    </w:p>
    <w:p w14:paraId="6B098D78" w14:textId="77777777" w:rsidR="00D267BF" w:rsidRPr="0028516D" w:rsidRDefault="00447163" w:rsidP="0028516D">
      <w:pPr>
        <w:keepNext/>
        <w:spacing w:line="240" w:lineRule="auto"/>
        <w:rPr>
          <w:b/>
          <w:noProof/>
          <w:szCs w:val="22"/>
          <w:lang w:val="fr-FR"/>
        </w:rPr>
      </w:pPr>
      <w:r w:rsidRPr="0028516D">
        <w:rPr>
          <w:b/>
          <w:noProof/>
          <w:szCs w:val="22"/>
          <w:lang w:val="fr-FR"/>
        </w:rPr>
        <w:t>Ce que contient Opsumit</w:t>
      </w:r>
    </w:p>
    <w:p w14:paraId="68852EA6" w14:textId="77777777" w:rsidR="00D267BF" w:rsidRPr="0028516D" w:rsidRDefault="00447163" w:rsidP="00446458">
      <w:pPr>
        <w:numPr>
          <w:ilvl w:val="0"/>
          <w:numId w:val="19"/>
        </w:numPr>
        <w:tabs>
          <w:tab w:val="clear" w:pos="567"/>
        </w:tabs>
        <w:spacing w:line="240" w:lineRule="auto"/>
        <w:ind w:left="567" w:hanging="567"/>
        <w:rPr>
          <w:noProof/>
          <w:szCs w:val="22"/>
          <w:lang w:val="fr-FR"/>
        </w:rPr>
      </w:pPr>
      <w:r w:rsidRPr="0028516D">
        <w:rPr>
          <w:noProof/>
          <w:szCs w:val="22"/>
          <w:lang w:val="fr-FR"/>
        </w:rPr>
        <w:t>La substance active est le macitentan. Chaque comprimé contient 10 mg de macitentan.</w:t>
      </w:r>
    </w:p>
    <w:p w14:paraId="585B9276" w14:textId="77777777" w:rsidR="00D267BF" w:rsidRPr="0028516D" w:rsidRDefault="00D267BF" w:rsidP="00446458">
      <w:pPr>
        <w:tabs>
          <w:tab w:val="clear" w:pos="567"/>
        </w:tabs>
        <w:spacing w:line="240" w:lineRule="auto"/>
        <w:ind w:left="567" w:hanging="567"/>
        <w:rPr>
          <w:noProof/>
          <w:szCs w:val="22"/>
          <w:lang w:val="fr-FR"/>
        </w:rPr>
      </w:pPr>
    </w:p>
    <w:p w14:paraId="4C0E91E2" w14:textId="7152AD15" w:rsidR="00D267BF" w:rsidRPr="0028516D" w:rsidRDefault="00447163" w:rsidP="00446458">
      <w:pPr>
        <w:numPr>
          <w:ilvl w:val="0"/>
          <w:numId w:val="19"/>
        </w:numPr>
        <w:tabs>
          <w:tab w:val="clear" w:pos="567"/>
        </w:tabs>
        <w:spacing w:line="240" w:lineRule="auto"/>
        <w:ind w:left="567" w:hanging="567"/>
        <w:rPr>
          <w:noProof/>
          <w:szCs w:val="22"/>
          <w:lang w:val="fr-FR"/>
        </w:rPr>
      </w:pPr>
      <w:r w:rsidRPr="0028516D">
        <w:rPr>
          <w:noProof/>
          <w:szCs w:val="22"/>
          <w:lang w:val="fr-FR"/>
        </w:rPr>
        <w:lastRenderedPageBreak/>
        <w:t xml:space="preserve">Les autres composants sont : lactose monohydraté (voir rubrique 2 « Opsumit contient du lactose, de la lécithine de soja et du sodium »), cellulose microcristalline (E460i), povidone, carboxymeéthylamidon sodique type A (voir rubrique 2 </w:t>
      </w:r>
      <w:r w:rsidRPr="0028516D">
        <w:rPr>
          <w:noProof/>
          <w:color w:val="000000"/>
          <w:szCs w:val="22"/>
          <w:lang w:val="fr-FR"/>
        </w:rPr>
        <w:t>« Opsumit contient du lactose, de la lécithine de soja et du sodium »</w:t>
      </w:r>
      <w:r w:rsidRPr="0028516D">
        <w:rPr>
          <w:noProof/>
          <w:szCs w:val="22"/>
          <w:lang w:val="fr-FR"/>
        </w:rPr>
        <w:t xml:space="preserve">), stéarate de magnésium (E470b), polysorbate 80 (E433), alcool polyvinylique (E1203), dioxyde de titane (E171), talc (E553b), lécithine de soja (E322) (voir rubrique 2 </w:t>
      </w:r>
      <w:r w:rsidRPr="0028516D">
        <w:rPr>
          <w:noProof/>
          <w:color w:val="000000"/>
          <w:szCs w:val="22"/>
          <w:lang w:val="fr-FR"/>
        </w:rPr>
        <w:t>« Opsumit contient du lactose, de la lécithine de soja et du sodium »</w:t>
      </w:r>
      <w:r w:rsidRPr="0028516D">
        <w:rPr>
          <w:noProof/>
          <w:szCs w:val="22"/>
          <w:lang w:val="fr-FR"/>
        </w:rPr>
        <w:t>) et gomme xanthane (E415).</w:t>
      </w:r>
    </w:p>
    <w:p w14:paraId="65FF5CD9" w14:textId="77777777" w:rsidR="00D267BF" w:rsidRPr="0028516D" w:rsidRDefault="00D267BF" w:rsidP="00446458">
      <w:pPr>
        <w:numPr>
          <w:ilvl w:val="12"/>
          <w:numId w:val="0"/>
        </w:numPr>
        <w:tabs>
          <w:tab w:val="clear" w:pos="567"/>
        </w:tabs>
        <w:spacing w:line="240" w:lineRule="auto"/>
        <w:rPr>
          <w:bCs/>
          <w:noProof/>
          <w:szCs w:val="22"/>
          <w:lang w:val="fr-FR"/>
        </w:rPr>
      </w:pPr>
    </w:p>
    <w:p w14:paraId="1099D131" w14:textId="77777777" w:rsidR="00D267BF" w:rsidRPr="0028516D" w:rsidRDefault="00447163" w:rsidP="0028516D">
      <w:pPr>
        <w:keepNext/>
        <w:numPr>
          <w:ilvl w:val="12"/>
          <w:numId w:val="0"/>
        </w:numPr>
        <w:tabs>
          <w:tab w:val="clear" w:pos="567"/>
        </w:tabs>
        <w:spacing w:line="240" w:lineRule="auto"/>
        <w:rPr>
          <w:b/>
          <w:bCs/>
          <w:noProof/>
          <w:szCs w:val="22"/>
          <w:lang w:val="fr-FR"/>
        </w:rPr>
      </w:pPr>
      <w:r w:rsidRPr="0028516D">
        <w:rPr>
          <w:b/>
          <w:bCs/>
          <w:noProof/>
          <w:szCs w:val="22"/>
          <w:lang w:val="fr-FR"/>
        </w:rPr>
        <w:t>Comment se présente Opsumit et contenu de l’emballage extérieur</w:t>
      </w:r>
    </w:p>
    <w:p w14:paraId="77FB0EE7" w14:textId="0BC6F1A6" w:rsidR="00D267BF" w:rsidRPr="0028516D" w:rsidRDefault="00447163" w:rsidP="0028516D">
      <w:pPr>
        <w:spacing w:line="240" w:lineRule="auto"/>
        <w:rPr>
          <w:noProof/>
          <w:szCs w:val="22"/>
          <w:lang w:val="fr-FR"/>
        </w:rPr>
      </w:pPr>
      <w:r w:rsidRPr="0028516D">
        <w:rPr>
          <w:noProof/>
          <w:szCs w:val="22"/>
          <w:lang w:val="fr-FR"/>
        </w:rPr>
        <w:t>Les comprimés pelliculés d’Opsumit 10 mg sont ronds, biconvexes, blanc à blanc-cassé, portant la mention gravée « 10 » sur chaque face.</w:t>
      </w:r>
    </w:p>
    <w:p w14:paraId="7577A668" w14:textId="77777777" w:rsidR="00D267BF" w:rsidRPr="0028516D" w:rsidRDefault="00D267BF" w:rsidP="00446458">
      <w:pPr>
        <w:numPr>
          <w:ilvl w:val="12"/>
          <w:numId w:val="0"/>
        </w:numPr>
        <w:tabs>
          <w:tab w:val="clear" w:pos="567"/>
        </w:tabs>
        <w:spacing w:line="240" w:lineRule="auto"/>
        <w:rPr>
          <w:noProof/>
          <w:szCs w:val="22"/>
          <w:lang w:val="fr-FR"/>
        </w:rPr>
      </w:pPr>
    </w:p>
    <w:p w14:paraId="0A37D29B" w14:textId="77777777" w:rsidR="00D267BF" w:rsidRPr="0028516D" w:rsidRDefault="00447163" w:rsidP="0028516D">
      <w:pPr>
        <w:pStyle w:val="BodyText"/>
        <w:spacing w:after="0" w:line="240" w:lineRule="auto"/>
        <w:rPr>
          <w:noProof/>
          <w:szCs w:val="22"/>
          <w:lang w:val="fr-FR" w:eastAsia="sv-SE"/>
        </w:rPr>
      </w:pPr>
      <w:r w:rsidRPr="0028516D">
        <w:rPr>
          <w:noProof/>
          <w:szCs w:val="22"/>
          <w:lang w:val="fr-FR" w:eastAsia="sv-SE"/>
        </w:rPr>
        <w:t>Opsumit est disponible sous forme de comprimés pelliculés de 10 mg sous plaquettes thermosoudées de 15 ou 30 comprimés pelliculés.</w:t>
      </w:r>
    </w:p>
    <w:p w14:paraId="1A972A4D" w14:textId="77777777" w:rsidR="00D267BF" w:rsidRPr="0028516D" w:rsidRDefault="00D267BF" w:rsidP="0028516D">
      <w:pPr>
        <w:spacing w:line="240" w:lineRule="auto"/>
        <w:rPr>
          <w:noProof/>
          <w:szCs w:val="22"/>
          <w:lang w:val="fr-FR"/>
        </w:rPr>
      </w:pPr>
    </w:p>
    <w:p w14:paraId="343E82F9" w14:textId="77777777" w:rsidR="00D267BF" w:rsidRPr="0028516D" w:rsidRDefault="00447163" w:rsidP="0028516D">
      <w:pPr>
        <w:spacing w:line="240" w:lineRule="auto"/>
        <w:rPr>
          <w:noProof/>
          <w:szCs w:val="22"/>
          <w:lang w:val="fr-FR"/>
        </w:rPr>
      </w:pPr>
      <w:r w:rsidRPr="0028516D">
        <w:rPr>
          <w:noProof/>
          <w:szCs w:val="22"/>
          <w:lang w:val="fr-FR"/>
        </w:rPr>
        <w:t>Toutes les présentations peuvent ne pas être commercialisées.</w:t>
      </w:r>
    </w:p>
    <w:p w14:paraId="5D334A5F" w14:textId="77777777" w:rsidR="00D267BF" w:rsidRPr="0028516D" w:rsidRDefault="00D267BF" w:rsidP="00446458">
      <w:pPr>
        <w:spacing w:line="240" w:lineRule="auto"/>
        <w:rPr>
          <w:noProof/>
          <w:szCs w:val="22"/>
          <w:lang w:val="fr-FR"/>
        </w:rPr>
      </w:pPr>
    </w:p>
    <w:p w14:paraId="13B8F608" w14:textId="77777777" w:rsidR="00D267BF" w:rsidRPr="0028516D" w:rsidRDefault="00447163" w:rsidP="0028516D">
      <w:pPr>
        <w:keepNext/>
        <w:spacing w:line="240" w:lineRule="auto"/>
        <w:rPr>
          <w:b/>
          <w:noProof/>
          <w:szCs w:val="22"/>
          <w:lang w:val="fr-FR"/>
        </w:rPr>
      </w:pPr>
      <w:r w:rsidRPr="0028516D">
        <w:rPr>
          <w:b/>
          <w:noProof/>
          <w:szCs w:val="22"/>
          <w:lang w:val="fr-FR"/>
        </w:rPr>
        <w:t>Titulaire de l’Autorisation de mise sur le marché</w:t>
      </w:r>
    </w:p>
    <w:p w14:paraId="39C34A61" w14:textId="77777777" w:rsidR="00D267BF" w:rsidRPr="00163DA4" w:rsidRDefault="00447163" w:rsidP="00446458">
      <w:pPr>
        <w:tabs>
          <w:tab w:val="clear" w:pos="567"/>
        </w:tabs>
        <w:autoSpaceDE w:val="0"/>
        <w:autoSpaceDN w:val="0"/>
        <w:adjustRightInd w:val="0"/>
        <w:spacing w:line="240" w:lineRule="auto"/>
        <w:rPr>
          <w:rFonts w:eastAsia="SimSun"/>
          <w:noProof/>
          <w:szCs w:val="22"/>
          <w:lang w:val="nl-NL"/>
        </w:rPr>
      </w:pPr>
      <w:r w:rsidRPr="00163DA4">
        <w:rPr>
          <w:rFonts w:eastAsia="SimSun"/>
          <w:noProof/>
          <w:szCs w:val="22"/>
          <w:lang w:val="nl-NL"/>
        </w:rPr>
        <w:t>Janssen-Cilag International NV</w:t>
      </w:r>
    </w:p>
    <w:p w14:paraId="14092AEE" w14:textId="77777777" w:rsidR="00D267BF" w:rsidRPr="00163DA4" w:rsidRDefault="00447163" w:rsidP="00446458">
      <w:pPr>
        <w:tabs>
          <w:tab w:val="clear" w:pos="567"/>
        </w:tabs>
        <w:autoSpaceDE w:val="0"/>
        <w:autoSpaceDN w:val="0"/>
        <w:adjustRightInd w:val="0"/>
        <w:spacing w:line="240" w:lineRule="auto"/>
        <w:rPr>
          <w:rFonts w:eastAsia="SimSun"/>
          <w:noProof/>
          <w:szCs w:val="22"/>
          <w:lang w:val="nl-NL"/>
        </w:rPr>
      </w:pPr>
      <w:r w:rsidRPr="00163DA4">
        <w:rPr>
          <w:rFonts w:eastAsia="SimSun"/>
          <w:noProof/>
          <w:szCs w:val="22"/>
          <w:lang w:val="nl-NL"/>
        </w:rPr>
        <w:t>Turnhoutseweg 30</w:t>
      </w:r>
    </w:p>
    <w:p w14:paraId="3EC0AF13" w14:textId="77777777" w:rsidR="00D267BF" w:rsidRPr="000F4AC3" w:rsidRDefault="00447163" w:rsidP="00446458">
      <w:pPr>
        <w:tabs>
          <w:tab w:val="clear" w:pos="567"/>
        </w:tabs>
        <w:autoSpaceDE w:val="0"/>
        <w:autoSpaceDN w:val="0"/>
        <w:adjustRightInd w:val="0"/>
        <w:spacing w:line="240" w:lineRule="auto"/>
        <w:rPr>
          <w:rFonts w:eastAsia="SimSun"/>
          <w:noProof/>
          <w:szCs w:val="22"/>
          <w:lang w:val="en-US"/>
        </w:rPr>
      </w:pPr>
      <w:r w:rsidRPr="000F4AC3">
        <w:rPr>
          <w:rFonts w:eastAsia="SimSun"/>
          <w:noProof/>
          <w:szCs w:val="22"/>
          <w:lang w:val="en-US"/>
        </w:rPr>
        <w:t>B-2340 Beerse</w:t>
      </w:r>
    </w:p>
    <w:p w14:paraId="010931BD" w14:textId="77777777" w:rsidR="00D267BF" w:rsidRPr="000F4AC3" w:rsidRDefault="00447163" w:rsidP="00446458">
      <w:pPr>
        <w:tabs>
          <w:tab w:val="clear" w:pos="567"/>
        </w:tabs>
        <w:autoSpaceDE w:val="0"/>
        <w:autoSpaceDN w:val="0"/>
        <w:adjustRightInd w:val="0"/>
        <w:spacing w:line="240" w:lineRule="auto"/>
        <w:rPr>
          <w:rFonts w:eastAsia="SimSun"/>
          <w:noProof/>
          <w:szCs w:val="22"/>
          <w:lang w:val="en-US"/>
        </w:rPr>
      </w:pPr>
      <w:r w:rsidRPr="000F4AC3">
        <w:rPr>
          <w:rFonts w:eastAsia="SimSun"/>
          <w:noProof/>
          <w:szCs w:val="22"/>
          <w:lang w:val="en-US"/>
        </w:rPr>
        <w:t xml:space="preserve">Belgique </w:t>
      </w:r>
    </w:p>
    <w:p w14:paraId="58C5DE39" w14:textId="77777777" w:rsidR="00D267BF" w:rsidRPr="000F4AC3" w:rsidRDefault="00D267BF" w:rsidP="00446458">
      <w:pPr>
        <w:tabs>
          <w:tab w:val="clear" w:pos="567"/>
        </w:tabs>
        <w:spacing w:line="240" w:lineRule="auto"/>
        <w:rPr>
          <w:noProof/>
          <w:szCs w:val="22"/>
          <w:lang w:val="en-US"/>
        </w:rPr>
      </w:pPr>
    </w:p>
    <w:p w14:paraId="39EB2440" w14:textId="77777777" w:rsidR="00D267BF" w:rsidRPr="000F4AC3" w:rsidRDefault="00447163" w:rsidP="0028516D">
      <w:pPr>
        <w:keepNext/>
        <w:numPr>
          <w:ilvl w:val="12"/>
          <w:numId w:val="0"/>
        </w:numPr>
        <w:tabs>
          <w:tab w:val="clear" w:pos="567"/>
        </w:tabs>
        <w:spacing w:line="240" w:lineRule="auto"/>
        <w:ind w:right="-2"/>
        <w:rPr>
          <w:noProof/>
          <w:szCs w:val="22"/>
          <w:lang w:val="en-US"/>
        </w:rPr>
      </w:pPr>
      <w:r w:rsidRPr="000F4AC3">
        <w:rPr>
          <w:b/>
          <w:bCs/>
          <w:noProof/>
          <w:szCs w:val="22"/>
          <w:lang w:val="en-US"/>
        </w:rPr>
        <w:t>Fabricant</w:t>
      </w:r>
    </w:p>
    <w:p w14:paraId="0CDA6DA4" w14:textId="77777777" w:rsidR="00D267BF" w:rsidRPr="000F4AC3" w:rsidRDefault="00447163" w:rsidP="0028516D">
      <w:pPr>
        <w:tabs>
          <w:tab w:val="clear" w:pos="567"/>
        </w:tabs>
        <w:autoSpaceDE w:val="0"/>
        <w:autoSpaceDN w:val="0"/>
        <w:adjustRightInd w:val="0"/>
        <w:spacing w:line="240" w:lineRule="auto"/>
        <w:rPr>
          <w:noProof/>
          <w:szCs w:val="22"/>
          <w:lang w:val="en-US"/>
        </w:rPr>
      </w:pPr>
      <w:r w:rsidRPr="000F4AC3">
        <w:rPr>
          <w:noProof/>
          <w:szCs w:val="22"/>
          <w:lang w:val="en-US"/>
        </w:rPr>
        <w:t>Janssen Pharmaceutica NV</w:t>
      </w:r>
    </w:p>
    <w:p w14:paraId="32ACDD82" w14:textId="77777777" w:rsidR="00D267BF" w:rsidRPr="000F4AC3" w:rsidRDefault="00447163" w:rsidP="0028516D">
      <w:pPr>
        <w:tabs>
          <w:tab w:val="clear" w:pos="567"/>
        </w:tabs>
        <w:autoSpaceDE w:val="0"/>
        <w:autoSpaceDN w:val="0"/>
        <w:adjustRightInd w:val="0"/>
        <w:spacing w:line="240" w:lineRule="auto"/>
        <w:rPr>
          <w:noProof/>
          <w:szCs w:val="22"/>
          <w:lang w:val="en-US"/>
        </w:rPr>
      </w:pPr>
      <w:r w:rsidRPr="000F4AC3">
        <w:rPr>
          <w:noProof/>
          <w:szCs w:val="22"/>
          <w:lang w:val="en-US"/>
        </w:rPr>
        <w:t>Turnhoutseweg 30</w:t>
      </w:r>
    </w:p>
    <w:p w14:paraId="2CBA8F28" w14:textId="77777777" w:rsidR="00D267BF" w:rsidRPr="0028516D" w:rsidRDefault="00447163" w:rsidP="0028516D">
      <w:pPr>
        <w:tabs>
          <w:tab w:val="clear" w:pos="567"/>
        </w:tabs>
        <w:autoSpaceDE w:val="0"/>
        <w:autoSpaceDN w:val="0"/>
        <w:adjustRightInd w:val="0"/>
        <w:spacing w:line="240" w:lineRule="auto"/>
        <w:rPr>
          <w:noProof/>
          <w:szCs w:val="22"/>
          <w:lang w:val="fr-FR"/>
        </w:rPr>
      </w:pPr>
      <w:r w:rsidRPr="0028516D">
        <w:rPr>
          <w:noProof/>
          <w:szCs w:val="22"/>
          <w:lang w:val="fr-FR"/>
        </w:rPr>
        <w:t>B-2340 Beerse</w:t>
      </w:r>
    </w:p>
    <w:p w14:paraId="0C12BD96" w14:textId="77777777" w:rsidR="00D267BF" w:rsidRPr="0028516D" w:rsidRDefault="00447163" w:rsidP="00446458">
      <w:pPr>
        <w:spacing w:line="240" w:lineRule="auto"/>
        <w:rPr>
          <w:noProof/>
          <w:szCs w:val="22"/>
          <w:lang w:val="fr-FR"/>
        </w:rPr>
      </w:pPr>
      <w:r w:rsidRPr="0028516D">
        <w:rPr>
          <w:noProof/>
          <w:szCs w:val="22"/>
          <w:lang w:val="fr-FR"/>
        </w:rPr>
        <w:t xml:space="preserve">Belgique </w:t>
      </w:r>
    </w:p>
    <w:p w14:paraId="45FFE4FB" w14:textId="77777777" w:rsidR="00D267BF" w:rsidRPr="0028516D" w:rsidRDefault="00D267BF" w:rsidP="00446458">
      <w:pPr>
        <w:spacing w:line="240" w:lineRule="auto"/>
        <w:rPr>
          <w:noProof/>
          <w:szCs w:val="22"/>
          <w:lang w:val="fr-FR"/>
        </w:rPr>
      </w:pPr>
    </w:p>
    <w:p w14:paraId="05004196" w14:textId="77777777" w:rsidR="00D267BF" w:rsidRPr="0028516D" w:rsidRDefault="00447163" w:rsidP="00446458">
      <w:pPr>
        <w:spacing w:line="240" w:lineRule="auto"/>
        <w:rPr>
          <w:noProof/>
          <w:szCs w:val="22"/>
          <w:lang w:val="fr-FR"/>
        </w:rPr>
      </w:pPr>
      <w:r w:rsidRPr="0028516D">
        <w:rPr>
          <w:noProof/>
          <w:szCs w:val="22"/>
          <w:lang w:val="fr-FR"/>
        </w:rPr>
        <w:t>Pour toute information complémentaire concernant ce médicament, veuillez prendre contact avec le représentant local du titulaire de l’autorisation de mise sur le marché :</w:t>
      </w:r>
    </w:p>
    <w:p w14:paraId="75E0C725" w14:textId="77777777" w:rsidR="00D267BF" w:rsidRPr="0028516D" w:rsidRDefault="00D267BF" w:rsidP="0028516D">
      <w:pPr>
        <w:spacing w:line="240" w:lineRule="auto"/>
        <w:rPr>
          <w:noProof/>
          <w:szCs w:val="22"/>
          <w:lang w:val="fr-FR"/>
        </w:rPr>
      </w:pPr>
    </w:p>
    <w:tbl>
      <w:tblPr>
        <w:tblW w:w="9072" w:type="dxa"/>
        <w:tblLayout w:type="fixed"/>
        <w:tblLook w:val="04A0" w:firstRow="1" w:lastRow="0" w:firstColumn="1" w:lastColumn="0" w:noHBand="0" w:noVBand="1"/>
      </w:tblPr>
      <w:tblGrid>
        <w:gridCol w:w="33"/>
        <w:gridCol w:w="4503"/>
        <w:gridCol w:w="17"/>
        <w:gridCol w:w="4519"/>
      </w:tblGrid>
      <w:tr w:rsidR="00D267BF" w:rsidRPr="00163DA4" w14:paraId="2AE4FCFD" w14:textId="77777777" w:rsidTr="0028516D">
        <w:trPr>
          <w:gridBefore w:val="1"/>
          <w:wBefore w:w="34" w:type="dxa"/>
          <w:cantSplit/>
        </w:trPr>
        <w:tc>
          <w:tcPr>
            <w:tcW w:w="4644" w:type="dxa"/>
            <w:gridSpan w:val="2"/>
          </w:tcPr>
          <w:p w14:paraId="4B44C45C" w14:textId="77777777" w:rsidR="00D267BF" w:rsidRPr="0028516D" w:rsidRDefault="00447163" w:rsidP="0028516D">
            <w:pPr>
              <w:tabs>
                <w:tab w:val="left" w:pos="4820"/>
              </w:tabs>
              <w:spacing w:line="240" w:lineRule="auto"/>
              <w:rPr>
                <w:noProof/>
                <w:szCs w:val="22"/>
                <w:lang w:val="fr-FR"/>
              </w:rPr>
            </w:pPr>
            <w:r w:rsidRPr="0028516D">
              <w:rPr>
                <w:b/>
                <w:noProof/>
                <w:szCs w:val="22"/>
                <w:lang w:val="fr-FR"/>
              </w:rPr>
              <w:t>België/Belgique/Belgien</w:t>
            </w:r>
          </w:p>
          <w:p w14:paraId="282DE93F" w14:textId="77777777" w:rsidR="00D267BF" w:rsidRPr="0028516D" w:rsidRDefault="00447163" w:rsidP="0028516D">
            <w:pPr>
              <w:tabs>
                <w:tab w:val="left" w:pos="4820"/>
              </w:tabs>
              <w:spacing w:line="240" w:lineRule="auto"/>
              <w:rPr>
                <w:noProof/>
                <w:szCs w:val="22"/>
                <w:lang w:val="fr-FR"/>
              </w:rPr>
            </w:pPr>
            <w:r w:rsidRPr="0028516D">
              <w:rPr>
                <w:noProof/>
                <w:szCs w:val="22"/>
                <w:lang w:val="fr-FR"/>
              </w:rPr>
              <w:t>Janssen-Cilag NV</w:t>
            </w:r>
          </w:p>
          <w:p w14:paraId="0459D7FA" w14:textId="6A3119E3" w:rsidR="00D267BF" w:rsidRPr="0028516D" w:rsidRDefault="0007414C" w:rsidP="0028516D">
            <w:pPr>
              <w:spacing w:line="240" w:lineRule="auto"/>
              <w:ind w:right="34"/>
              <w:rPr>
                <w:noProof/>
                <w:szCs w:val="22"/>
                <w:lang w:val="fr-FR"/>
              </w:rPr>
            </w:pPr>
            <w:r w:rsidRPr="0028516D">
              <w:rPr>
                <w:noProof/>
                <w:szCs w:val="22"/>
                <w:lang w:val="fr-FR"/>
              </w:rPr>
              <w:t>Tel/</w:t>
            </w:r>
            <w:r w:rsidR="00447163" w:rsidRPr="0028516D">
              <w:rPr>
                <w:noProof/>
                <w:szCs w:val="22"/>
                <w:lang w:val="fr-FR"/>
              </w:rPr>
              <w:t>Tél: +32 14 64 94 11</w:t>
            </w:r>
          </w:p>
          <w:p w14:paraId="05BF4D3E" w14:textId="77777777" w:rsidR="00D267BF" w:rsidRPr="0028516D" w:rsidRDefault="00447163" w:rsidP="0028516D">
            <w:pPr>
              <w:spacing w:line="240" w:lineRule="auto"/>
              <w:ind w:right="34"/>
              <w:rPr>
                <w:noProof/>
                <w:szCs w:val="22"/>
                <w:lang w:val="fr-FR"/>
              </w:rPr>
            </w:pPr>
            <w:r w:rsidRPr="0028516D">
              <w:rPr>
                <w:noProof/>
                <w:szCs w:val="22"/>
                <w:lang w:val="fr-FR"/>
              </w:rPr>
              <w:t>janssen@jacbe.jnj.com</w:t>
            </w:r>
          </w:p>
          <w:p w14:paraId="1702F893" w14:textId="77777777" w:rsidR="00D267BF" w:rsidRPr="0028516D" w:rsidRDefault="00D267BF" w:rsidP="0028516D">
            <w:pPr>
              <w:spacing w:line="240" w:lineRule="auto"/>
              <w:ind w:right="34"/>
              <w:rPr>
                <w:noProof/>
                <w:szCs w:val="22"/>
                <w:lang w:val="fr-FR"/>
              </w:rPr>
            </w:pPr>
          </w:p>
        </w:tc>
        <w:tc>
          <w:tcPr>
            <w:tcW w:w="4644" w:type="dxa"/>
          </w:tcPr>
          <w:p w14:paraId="6806E9F4" w14:textId="77777777" w:rsidR="00D267BF" w:rsidRPr="00163DA4" w:rsidRDefault="00447163" w:rsidP="0028516D">
            <w:pPr>
              <w:spacing w:line="240" w:lineRule="auto"/>
              <w:rPr>
                <w:noProof/>
                <w:szCs w:val="22"/>
                <w:lang w:val="fi-FI"/>
              </w:rPr>
            </w:pPr>
            <w:r w:rsidRPr="00163DA4">
              <w:rPr>
                <w:b/>
                <w:noProof/>
                <w:szCs w:val="22"/>
                <w:lang w:val="fi-FI"/>
              </w:rPr>
              <w:t>Lietuva</w:t>
            </w:r>
          </w:p>
          <w:p w14:paraId="6C4A2B93" w14:textId="77777777" w:rsidR="00D267BF" w:rsidRPr="00163DA4" w:rsidRDefault="00447163" w:rsidP="0028516D">
            <w:pPr>
              <w:tabs>
                <w:tab w:val="left" w:pos="-720"/>
              </w:tabs>
              <w:suppressAutoHyphens/>
              <w:spacing w:line="240" w:lineRule="auto"/>
              <w:rPr>
                <w:bCs/>
                <w:noProof/>
                <w:szCs w:val="22"/>
                <w:lang w:val="fi-FI"/>
              </w:rPr>
            </w:pPr>
            <w:r w:rsidRPr="00163DA4">
              <w:rPr>
                <w:bCs/>
                <w:noProof/>
                <w:lang w:val="fi-FI"/>
              </w:rPr>
              <w:t>UAB "JOHNSON &amp; JOHNSON"</w:t>
            </w:r>
            <w:r w:rsidRPr="00163DA4">
              <w:rPr>
                <w:rStyle w:val="eop"/>
                <w:noProof/>
                <w:color w:val="000000"/>
                <w:szCs w:val="22"/>
                <w:shd w:val="clear" w:color="auto" w:fill="FFFFFF"/>
                <w:lang w:val="fi-FI"/>
              </w:rPr>
              <w:t> </w:t>
            </w:r>
          </w:p>
          <w:p w14:paraId="7476A2DB" w14:textId="77777777" w:rsidR="00D267BF" w:rsidRPr="00163DA4" w:rsidRDefault="00447163" w:rsidP="0028516D">
            <w:pPr>
              <w:tabs>
                <w:tab w:val="left" w:pos="-720"/>
              </w:tabs>
              <w:suppressAutoHyphens/>
              <w:spacing w:line="240" w:lineRule="auto"/>
              <w:rPr>
                <w:bCs/>
                <w:noProof/>
                <w:szCs w:val="22"/>
                <w:lang w:val="fi-FI"/>
              </w:rPr>
            </w:pPr>
            <w:r w:rsidRPr="00163DA4">
              <w:rPr>
                <w:bCs/>
                <w:noProof/>
                <w:szCs w:val="22"/>
                <w:lang w:val="fi-FI"/>
              </w:rPr>
              <w:t>Tel: +370 5 278 68 88</w:t>
            </w:r>
            <w:r w:rsidRPr="00163DA4">
              <w:rPr>
                <w:bCs/>
                <w:noProof/>
                <w:szCs w:val="22"/>
                <w:lang w:val="fi-FI"/>
              </w:rPr>
              <w:br/>
              <w:t>lt@its.jnj.com</w:t>
            </w:r>
          </w:p>
          <w:p w14:paraId="0652A087" w14:textId="77777777" w:rsidR="00D267BF" w:rsidRPr="00163DA4" w:rsidRDefault="00D267BF" w:rsidP="0028516D">
            <w:pPr>
              <w:suppressAutoHyphens/>
              <w:spacing w:line="240" w:lineRule="auto"/>
              <w:rPr>
                <w:noProof/>
                <w:szCs w:val="22"/>
                <w:lang w:val="fi-FI"/>
              </w:rPr>
            </w:pPr>
          </w:p>
        </w:tc>
      </w:tr>
      <w:tr w:rsidR="00D267BF" w:rsidRPr="000E6425" w14:paraId="1AF4023C" w14:textId="77777777" w:rsidTr="0028516D">
        <w:trPr>
          <w:gridBefore w:val="1"/>
          <w:wBefore w:w="34" w:type="dxa"/>
          <w:cantSplit/>
        </w:trPr>
        <w:tc>
          <w:tcPr>
            <w:tcW w:w="4644" w:type="dxa"/>
            <w:gridSpan w:val="2"/>
          </w:tcPr>
          <w:p w14:paraId="2DCA3440" w14:textId="77777777" w:rsidR="00D267BF" w:rsidRPr="00163DA4" w:rsidRDefault="00447163" w:rsidP="0028516D">
            <w:pPr>
              <w:autoSpaceDE w:val="0"/>
              <w:autoSpaceDN w:val="0"/>
              <w:adjustRightInd w:val="0"/>
              <w:spacing w:line="240" w:lineRule="auto"/>
              <w:rPr>
                <w:bCs/>
                <w:noProof/>
                <w:szCs w:val="22"/>
                <w:lang w:val="fi-FI"/>
              </w:rPr>
            </w:pPr>
            <w:r w:rsidRPr="0028516D">
              <w:rPr>
                <w:b/>
                <w:bCs/>
                <w:noProof/>
                <w:szCs w:val="22"/>
                <w:lang w:val="fr-FR"/>
              </w:rPr>
              <w:t>България</w:t>
            </w:r>
          </w:p>
          <w:p w14:paraId="414359E2" w14:textId="77777777" w:rsidR="00D267BF" w:rsidRPr="00163DA4" w:rsidRDefault="00447163" w:rsidP="0028516D">
            <w:pPr>
              <w:autoSpaceDE w:val="0"/>
              <w:autoSpaceDN w:val="0"/>
              <w:adjustRightInd w:val="0"/>
              <w:spacing w:line="240" w:lineRule="auto"/>
              <w:rPr>
                <w:noProof/>
                <w:szCs w:val="22"/>
                <w:lang w:val="fi-FI"/>
              </w:rPr>
            </w:pPr>
            <w:r w:rsidRPr="00163DA4">
              <w:rPr>
                <w:noProof/>
                <w:lang w:val="fi-FI"/>
              </w:rPr>
              <w:t>„</w:t>
            </w:r>
            <w:r w:rsidRPr="0028516D">
              <w:rPr>
                <w:noProof/>
                <w:lang w:val="fr-FR"/>
              </w:rPr>
              <w:t>Джонсън</w:t>
            </w:r>
            <w:r w:rsidRPr="00163DA4">
              <w:rPr>
                <w:noProof/>
                <w:lang w:val="fi-FI"/>
              </w:rPr>
              <w:t xml:space="preserve"> &amp; </w:t>
            </w:r>
            <w:r w:rsidRPr="0028516D">
              <w:rPr>
                <w:noProof/>
                <w:lang w:val="fr-FR"/>
              </w:rPr>
              <w:t>Джонсън</w:t>
            </w:r>
            <w:r w:rsidRPr="00163DA4">
              <w:rPr>
                <w:noProof/>
                <w:lang w:val="fi-FI"/>
              </w:rPr>
              <w:t xml:space="preserve"> </w:t>
            </w:r>
            <w:r w:rsidRPr="0028516D">
              <w:rPr>
                <w:noProof/>
                <w:lang w:val="fr-FR"/>
              </w:rPr>
              <w:t>България</w:t>
            </w:r>
            <w:r w:rsidRPr="00163DA4">
              <w:rPr>
                <w:noProof/>
                <w:lang w:val="fi-FI"/>
              </w:rPr>
              <w:t xml:space="preserve">” </w:t>
            </w:r>
            <w:r w:rsidRPr="0028516D">
              <w:rPr>
                <w:noProof/>
                <w:lang w:val="fr-FR"/>
              </w:rPr>
              <w:t>ЕООД</w:t>
            </w:r>
            <w:r w:rsidRPr="00163DA4">
              <w:rPr>
                <w:noProof/>
                <w:lang w:val="fi-FI"/>
              </w:rPr>
              <w:t> </w:t>
            </w:r>
          </w:p>
          <w:p w14:paraId="4FDC1CC0" w14:textId="77777777" w:rsidR="00D267BF" w:rsidRPr="00163DA4" w:rsidRDefault="00447163" w:rsidP="0028516D">
            <w:pPr>
              <w:autoSpaceDE w:val="0"/>
              <w:autoSpaceDN w:val="0"/>
              <w:adjustRightInd w:val="0"/>
              <w:spacing w:line="240" w:lineRule="auto"/>
              <w:rPr>
                <w:noProof/>
                <w:szCs w:val="22"/>
                <w:lang w:val="fi-FI"/>
              </w:rPr>
            </w:pPr>
            <w:r w:rsidRPr="0028516D">
              <w:rPr>
                <w:noProof/>
                <w:szCs w:val="22"/>
                <w:lang w:val="fr-FR"/>
              </w:rPr>
              <w:t>Тел</w:t>
            </w:r>
            <w:r w:rsidRPr="00163DA4">
              <w:rPr>
                <w:noProof/>
                <w:szCs w:val="22"/>
                <w:lang w:val="fi-FI"/>
              </w:rPr>
              <w:t>.: +359 2 489 94 00</w:t>
            </w:r>
            <w:r w:rsidRPr="00163DA4">
              <w:rPr>
                <w:noProof/>
                <w:szCs w:val="22"/>
                <w:lang w:val="fi-FI"/>
              </w:rPr>
              <w:br/>
              <w:t>jjsafety@its.jnj.com</w:t>
            </w:r>
          </w:p>
          <w:p w14:paraId="4A47CFEF" w14:textId="77777777" w:rsidR="00D267BF" w:rsidRPr="00163DA4" w:rsidRDefault="00D267BF" w:rsidP="0028516D">
            <w:pPr>
              <w:autoSpaceDE w:val="0"/>
              <w:autoSpaceDN w:val="0"/>
              <w:adjustRightInd w:val="0"/>
              <w:spacing w:line="240" w:lineRule="auto"/>
              <w:rPr>
                <w:b/>
                <w:noProof/>
                <w:szCs w:val="22"/>
                <w:lang w:val="fi-FI"/>
              </w:rPr>
            </w:pPr>
          </w:p>
        </w:tc>
        <w:tc>
          <w:tcPr>
            <w:tcW w:w="4644" w:type="dxa"/>
          </w:tcPr>
          <w:p w14:paraId="4000EA07" w14:textId="77777777" w:rsidR="00D267BF" w:rsidRPr="0028516D" w:rsidRDefault="00447163" w:rsidP="0028516D">
            <w:pPr>
              <w:spacing w:line="240" w:lineRule="auto"/>
              <w:rPr>
                <w:noProof/>
                <w:szCs w:val="22"/>
                <w:lang w:val="de-DE"/>
              </w:rPr>
            </w:pPr>
            <w:r w:rsidRPr="0028516D">
              <w:rPr>
                <w:b/>
                <w:noProof/>
                <w:szCs w:val="22"/>
                <w:lang w:val="de-DE"/>
              </w:rPr>
              <w:t>Luxembourg/Luxemburg</w:t>
            </w:r>
          </w:p>
          <w:p w14:paraId="7E1EDF16" w14:textId="77777777" w:rsidR="00D267BF" w:rsidRPr="0028516D" w:rsidRDefault="00447163" w:rsidP="0028516D">
            <w:pPr>
              <w:tabs>
                <w:tab w:val="left" w:pos="4820"/>
              </w:tabs>
              <w:spacing w:line="240" w:lineRule="auto"/>
              <w:rPr>
                <w:noProof/>
                <w:szCs w:val="22"/>
                <w:lang w:val="de-DE"/>
              </w:rPr>
            </w:pPr>
            <w:r w:rsidRPr="0028516D">
              <w:rPr>
                <w:noProof/>
                <w:szCs w:val="22"/>
                <w:lang w:val="de-DE"/>
              </w:rPr>
              <w:t>Janssen-Cilag NV</w:t>
            </w:r>
          </w:p>
          <w:p w14:paraId="01615950" w14:textId="77777777" w:rsidR="00D267BF" w:rsidRPr="0028516D" w:rsidRDefault="00447163" w:rsidP="0028516D">
            <w:pPr>
              <w:suppressAutoHyphens/>
              <w:spacing w:line="240" w:lineRule="auto"/>
              <w:rPr>
                <w:noProof/>
                <w:szCs w:val="22"/>
                <w:lang w:val="de-DE"/>
              </w:rPr>
            </w:pPr>
            <w:r w:rsidRPr="0028516D">
              <w:rPr>
                <w:noProof/>
                <w:szCs w:val="22"/>
                <w:lang w:val="de-DE"/>
              </w:rPr>
              <w:t>Tél/Tel: +32 14 64 94 11</w:t>
            </w:r>
          </w:p>
          <w:p w14:paraId="0EAC1188" w14:textId="77777777" w:rsidR="00D267BF" w:rsidRPr="0028516D" w:rsidRDefault="00447163" w:rsidP="0028516D">
            <w:pPr>
              <w:suppressAutoHyphens/>
              <w:spacing w:line="240" w:lineRule="auto"/>
              <w:rPr>
                <w:noProof/>
                <w:szCs w:val="22"/>
                <w:lang w:val="fr-FR"/>
              </w:rPr>
            </w:pPr>
            <w:r w:rsidRPr="0028516D">
              <w:rPr>
                <w:noProof/>
                <w:szCs w:val="22"/>
                <w:lang w:val="fr-FR"/>
              </w:rPr>
              <w:t>janssen@jacbe.jnj.com</w:t>
            </w:r>
          </w:p>
          <w:p w14:paraId="7A293C1C" w14:textId="77777777" w:rsidR="00D267BF" w:rsidRPr="0028516D" w:rsidRDefault="00D267BF" w:rsidP="0028516D">
            <w:pPr>
              <w:tabs>
                <w:tab w:val="left" w:pos="-720"/>
              </w:tabs>
              <w:suppressAutoHyphens/>
              <w:spacing w:line="240" w:lineRule="auto"/>
              <w:rPr>
                <w:b/>
                <w:noProof/>
                <w:szCs w:val="22"/>
                <w:lang w:val="fr-FR"/>
              </w:rPr>
            </w:pPr>
          </w:p>
        </w:tc>
      </w:tr>
      <w:tr w:rsidR="00D267BF" w:rsidRPr="000E6425" w14:paraId="01DEA670" w14:textId="77777777" w:rsidTr="0028516D">
        <w:trPr>
          <w:gridBefore w:val="1"/>
          <w:wBefore w:w="34" w:type="dxa"/>
          <w:cantSplit/>
        </w:trPr>
        <w:tc>
          <w:tcPr>
            <w:tcW w:w="4644" w:type="dxa"/>
            <w:gridSpan w:val="2"/>
          </w:tcPr>
          <w:p w14:paraId="1E068400" w14:textId="77777777" w:rsidR="00D267BF" w:rsidRPr="0028516D" w:rsidRDefault="00447163" w:rsidP="0028516D">
            <w:pPr>
              <w:tabs>
                <w:tab w:val="left" w:pos="-720"/>
              </w:tabs>
              <w:suppressAutoHyphens/>
              <w:spacing w:line="240" w:lineRule="auto"/>
              <w:rPr>
                <w:noProof/>
                <w:szCs w:val="22"/>
                <w:lang w:val="de-DE"/>
              </w:rPr>
            </w:pPr>
            <w:r w:rsidRPr="0028516D">
              <w:rPr>
                <w:b/>
                <w:noProof/>
                <w:szCs w:val="22"/>
                <w:lang w:val="de-DE"/>
              </w:rPr>
              <w:t>Česká republika</w:t>
            </w:r>
          </w:p>
          <w:p w14:paraId="7B02C36C" w14:textId="77777777" w:rsidR="00D267BF" w:rsidRPr="0028516D" w:rsidRDefault="00447163" w:rsidP="0028516D">
            <w:pPr>
              <w:tabs>
                <w:tab w:val="left" w:pos="-720"/>
              </w:tabs>
              <w:suppressAutoHyphens/>
              <w:spacing w:line="240" w:lineRule="auto"/>
              <w:rPr>
                <w:noProof/>
                <w:szCs w:val="22"/>
                <w:lang w:val="de-DE"/>
              </w:rPr>
            </w:pPr>
            <w:r w:rsidRPr="0028516D">
              <w:rPr>
                <w:noProof/>
                <w:lang w:val="de-DE"/>
              </w:rPr>
              <w:t>Janssen-Cilag s.r.o.</w:t>
            </w:r>
            <w:r w:rsidRPr="0028516D">
              <w:rPr>
                <w:rStyle w:val="eop"/>
                <w:noProof/>
                <w:color w:val="000000"/>
                <w:szCs w:val="22"/>
                <w:shd w:val="clear" w:color="auto" w:fill="FFFFFF"/>
                <w:lang w:val="de-DE"/>
              </w:rPr>
              <w:t> </w:t>
            </w:r>
          </w:p>
          <w:p w14:paraId="340FF4C1" w14:textId="77777777" w:rsidR="00D267BF" w:rsidRPr="0028516D" w:rsidRDefault="00447163" w:rsidP="0028516D">
            <w:pPr>
              <w:tabs>
                <w:tab w:val="left" w:pos="-720"/>
              </w:tabs>
              <w:suppressAutoHyphens/>
              <w:spacing w:line="240" w:lineRule="auto"/>
              <w:rPr>
                <w:noProof/>
                <w:szCs w:val="22"/>
                <w:lang w:val="fr-FR"/>
              </w:rPr>
            </w:pPr>
            <w:r w:rsidRPr="0028516D">
              <w:rPr>
                <w:noProof/>
                <w:szCs w:val="22"/>
                <w:lang w:val="fr-FR"/>
              </w:rPr>
              <w:t xml:space="preserve">Tel: </w:t>
            </w:r>
            <w:r w:rsidRPr="0028516D">
              <w:rPr>
                <w:rFonts w:eastAsia="MS Mincho"/>
                <w:noProof/>
                <w:szCs w:val="22"/>
                <w:lang w:val="fr-FR" w:eastAsia="ja-JP"/>
              </w:rPr>
              <w:t>+420 227 012 227</w:t>
            </w:r>
          </w:p>
          <w:p w14:paraId="632D66F4" w14:textId="77777777" w:rsidR="00D267BF" w:rsidRPr="0028516D" w:rsidRDefault="00D267BF" w:rsidP="0028516D">
            <w:pPr>
              <w:tabs>
                <w:tab w:val="left" w:pos="-720"/>
              </w:tabs>
              <w:suppressAutoHyphens/>
              <w:spacing w:line="240" w:lineRule="auto"/>
              <w:rPr>
                <w:bCs/>
                <w:noProof/>
                <w:szCs w:val="22"/>
                <w:lang w:val="fr-FR"/>
              </w:rPr>
            </w:pPr>
          </w:p>
        </w:tc>
        <w:tc>
          <w:tcPr>
            <w:tcW w:w="4644" w:type="dxa"/>
          </w:tcPr>
          <w:p w14:paraId="5FD38C7C" w14:textId="77777777" w:rsidR="00D267BF" w:rsidRPr="00163DA4" w:rsidRDefault="00447163" w:rsidP="0028516D">
            <w:pPr>
              <w:spacing w:line="240" w:lineRule="auto"/>
              <w:rPr>
                <w:noProof/>
                <w:szCs w:val="22"/>
                <w:lang w:val="nl-NL"/>
              </w:rPr>
            </w:pPr>
            <w:r w:rsidRPr="00163DA4">
              <w:rPr>
                <w:b/>
                <w:noProof/>
                <w:szCs w:val="22"/>
                <w:lang w:val="nl-NL"/>
              </w:rPr>
              <w:t>Magyarország</w:t>
            </w:r>
          </w:p>
          <w:p w14:paraId="51C155D3" w14:textId="77777777" w:rsidR="00D267BF" w:rsidRPr="00163DA4" w:rsidRDefault="00447163" w:rsidP="0028516D">
            <w:pPr>
              <w:spacing w:line="240" w:lineRule="auto"/>
              <w:rPr>
                <w:noProof/>
                <w:szCs w:val="22"/>
                <w:lang w:val="nl-NL"/>
              </w:rPr>
            </w:pPr>
            <w:r w:rsidRPr="00163DA4">
              <w:rPr>
                <w:noProof/>
                <w:lang w:val="nl-NL"/>
              </w:rPr>
              <w:t>Janssen-Cilag Kft.</w:t>
            </w:r>
            <w:r w:rsidRPr="00163DA4">
              <w:rPr>
                <w:rStyle w:val="eop"/>
                <w:noProof/>
                <w:color w:val="000000"/>
                <w:szCs w:val="22"/>
                <w:shd w:val="clear" w:color="auto" w:fill="FFFFFF"/>
                <w:lang w:val="nl-NL"/>
              </w:rPr>
              <w:t> </w:t>
            </w:r>
          </w:p>
          <w:p w14:paraId="01066542" w14:textId="77777777" w:rsidR="00D267BF" w:rsidRPr="00163DA4" w:rsidRDefault="00447163" w:rsidP="0028516D">
            <w:pPr>
              <w:tabs>
                <w:tab w:val="left" w:pos="-720"/>
              </w:tabs>
              <w:suppressAutoHyphens/>
              <w:spacing w:line="240" w:lineRule="auto"/>
              <w:rPr>
                <w:noProof/>
                <w:szCs w:val="22"/>
                <w:lang w:val="nl-NL"/>
              </w:rPr>
            </w:pPr>
            <w:r w:rsidRPr="00163DA4">
              <w:rPr>
                <w:noProof/>
                <w:szCs w:val="22"/>
                <w:lang w:val="nl-NL"/>
              </w:rPr>
              <w:t>Tel.: +36 1 884 2858</w:t>
            </w:r>
          </w:p>
          <w:p w14:paraId="6D675423" w14:textId="77777777" w:rsidR="00D267BF" w:rsidRPr="0028516D" w:rsidRDefault="00447163" w:rsidP="0028516D">
            <w:pPr>
              <w:tabs>
                <w:tab w:val="left" w:pos="-720"/>
              </w:tabs>
              <w:suppressAutoHyphens/>
              <w:spacing w:line="240" w:lineRule="auto"/>
              <w:rPr>
                <w:noProof/>
                <w:szCs w:val="22"/>
                <w:lang w:val="fr-FR"/>
              </w:rPr>
            </w:pPr>
            <w:r w:rsidRPr="0028516D">
              <w:rPr>
                <w:noProof/>
                <w:szCs w:val="22"/>
                <w:lang w:val="fr-FR"/>
              </w:rPr>
              <w:t>janssenhu@its.jnj.com</w:t>
            </w:r>
          </w:p>
          <w:p w14:paraId="3013C7A4" w14:textId="77777777" w:rsidR="00D267BF" w:rsidRPr="0028516D" w:rsidRDefault="00D267BF" w:rsidP="0028516D">
            <w:pPr>
              <w:spacing w:line="240" w:lineRule="auto"/>
              <w:rPr>
                <w:noProof/>
                <w:szCs w:val="22"/>
                <w:lang w:val="fr-FR"/>
              </w:rPr>
            </w:pPr>
          </w:p>
        </w:tc>
      </w:tr>
      <w:tr w:rsidR="00D267BF" w:rsidRPr="0014373D" w14:paraId="3881D789" w14:textId="77777777" w:rsidTr="0028516D">
        <w:trPr>
          <w:gridBefore w:val="1"/>
          <w:wBefore w:w="34" w:type="dxa"/>
          <w:cantSplit/>
        </w:trPr>
        <w:tc>
          <w:tcPr>
            <w:tcW w:w="4644" w:type="dxa"/>
            <w:gridSpan w:val="2"/>
          </w:tcPr>
          <w:p w14:paraId="55A3D195" w14:textId="77777777" w:rsidR="00D267BF" w:rsidRPr="00163DA4" w:rsidRDefault="00447163" w:rsidP="0028516D">
            <w:pPr>
              <w:tabs>
                <w:tab w:val="left" w:pos="4820"/>
              </w:tabs>
              <w:spacing w:line="240" w:lineRule="auto"/>
              <w:rPr>
                <w:noProof/>
                <w:szCs w:val="22"/>
                <w:lang w:val="nl-NL"/>
              </w:rPr>
            </w:pPr>
            <w:r w:rsidRPr="00163DA4">
              <w:rPr>
                <w:b/>
                <w:noProof/>
                <w:szCs w:val="22"/>
                <w:lang w:val="nl-NL"/>
              </w:rPr>
              <w:t>Danmark</w:t>
            </w:r>
          </w:p>
          <w:p w14:paraId="08AC1222" w14:textId="77777777" w:rsidR="00D267BF" w:rsidRPr="00163DA4" w:rsidRDefault="00447163" w:rsidP="0028516D">
            <w:pPr>
              <w:autoSpaceDE w:val="0"/>
              <w:autoSpaceDN w:val="0"/>
              <w:adjustRightInd w:val="0"/>
              <w:spacing w:line="240" w:lineRule="auto"/>
              <w:rPr>
                <w:noProof/>
                <w:szCs w:val="22"/>
                <w:lang w:val="nl-NL"/>
              </w:rPr>
            </w:pPr>
            <w:r w:rsidRPr="00163DA4">
              <w:rPr>
                <w:noProof/>
                <w:lang w:val="nl-NL"/>
              </w:rPr>
              <w:t>Janssen-Cilag A/S </w:t>
            </w:r>
          </w:p>
          <w:p w14:paraId="4C405407" w14:textId="0D5E060F" w:rsidR="00D267BF" w:rsidRPr="00163DA4" w:rsidRDefault="00447163" w:rsidP="0028516D">
            <w:pPr>
              <w:autoSpaceDE w:val="0"/>
              <w:autoSpaceDN w:val="0"/>
              <w:adjustRightInd w:val="0"/>
              <w:spacing w:line="240" w:lineRule="auto"/>
              <w:rPr>
                <w:noProof/>
                <w:szCs w:val="22"/>
                <w:lang w:val="nl-NL"/>
              </w:rPr>
            </w:pPr>
            <w:r w:rsidRPr="00163DA4">
              <w:rPr>
                <w:noProof/>
                <w:szCs w:val="22"/>
                <w:lang w:val="nl-NL"/>
              </w:rPr>
              <w:t>Tlf</w:t>
            </w:r>
            <w:r w:rsidR="00086CDD" w:rsidRPr="00163DA4">
              <w:rPr>
                <w:noProof/>
                <w:szCs w:val="22"/>
                <w:lang w:val="nl-NL"/>
              </w:rPr>
              <w:t>.</w:t>
            </w:r>
            <w:r w:rsidRPr="00163DA4">
              <w:rPr>
                <w:noProof/>
                <w:szCs w:val="22"/>
                <w:lang w:val="nl-NL"/>
              </w:rPr>
              <w:t>: +45 4594 8282</w:t>
            </w:r>
          </w:p>
          <w:p w14:paraId="5AE47ACA" w14:textId="77777777" w:rsidR="00D267BF" w:rsidRPr="0028516D" w:rsidRDefault="00447163" w:rsidP="0028516D">
            <w:pPr>
              <w:autoSpaceDE w:val="0"/>
              <w:autoSpaceDN w:val="0"/>
              <w:adjustRightInd w:val="0"/>
              <w:spacing w:line="240" w:lineRule="auto"/>
              <w:rPr>
                <w:noProof/>
                <w:szCs w:val="22"/>
                <w:lang w:val="fr-FR"/>
              </w:rPr>
            </w:pPr>
            <w:r w:rsidRPr="0028516D">
              <w:rPr>
                <w:noProof/>
                <w:szCs w:val="22"/>
                <w:lang w:val="fr-FR"/>
              </w:rPr>
              <w:t>jacdk@its.jnj.com</w:t>
            </w:r>
          </w:p>
          <w:p w14:paraId="0A4786F4" w14:textId="77777777" w:rsidR="00D267BF" w:rsidRPr="0028516D" w:rsidRDefault="00D267BF" w:rsidP="0028516D">
            <w:pPr>
              <w:tabs>
                <w:tab w:val="left" w:pos="-720"/>
              </w:tabs>
              <w:suppressAutoHyphens/>
              <w:spacing w:line="240" w:lineRule="auto"/>
              <w:rPr>
                <w:noProof/>
                <w:szCs w:val="22"/>
                <w:lang w:val="fr-FR"/>
              </w:rPr>
            </w:pPr>
          </w:p>
        </w:tc>
        <w:tc>
          <w:tcPr>
            <w:tcW w:w="4644" w:type="dxa"/>
          </w:tcPr>
          <w:p w14:paraId="751103DF" w14:textId="77777777" w:rsidR="00D267BF" w:rsidRPr="0028516D" w:rsidRDefault="00447163" w:rsidP="0028516D">
            <w:pPr>
              <w:tabs>
                <w:tab w:val="left" w:pos="-720"/>
                <w:tab w:val="left" w:pos="4536"/>
              </w:tabs>
              <w:suppressAutoHyphens/>
              <w:spacing w:line="240" w:lineRule="auto"/>
              <w:rPr>
                <w:b/>
                <w:noProof/>
                <w:szCs w:val="22"/>
                <w:lang w:val="de-DE"/>
              </w:rPr>
            </w:pPr>
            <w:r w:rsidRPr="0028516D">
              <w:rPr>
                <w:b/>
                <w:noProof/>
                <w:szCs w:val="22"/>
                <w:lang w:val="de-DE"/>
              </w:rPr>
              <w:t>Malta</w:t>
            </w:r>
          </w:p>
          <w:p w14:paraId="28CE7BEC" w14:textId="77777777" w:rsidR="00D267BF" w:rsidRPr="0028516D" w:rsidRDefault="00447163" w:rsidP="0028516D">
            <w:pPr>
              <w:spacing w:line="240" w:lineRule="auto"/>
              <w:rPr>
                <w:noProof/>
                <w:szCs w:val="22"/>
                <w:lang w:val="de-DE"/>
              </w:rPr>
            </w:pPr>
            <w:r w:rsidRPr="0028516D">
              <w:rPr>
                <w:noProof/>
                <w:lang w:val="de-DE"/>
              </w:rPr>
              <w:t>AM MANGION LTD</w:t>
            </w:r>
            <w:r w:rsidRPr="0028516D">
              <w:rPr>
                <w:rStyle w:val="eop"/>
                <w:noProof/>
                <w:color w:val="000000"/>
                <w:szCs w:val="22"/>
                <w:shd w:val="clear" w:color="auto" w:fill="FFFFFF"/>
                <w:lang w:val="de-DE"/>
              </w:rPr>
              <w:t> </w:t>
            </w:r>
          </w:p>
          <w:p w14:paraId="1474D498" w14:textId="77777777" w:rsidR="00D267BF" w:rsidRPr="0028516D" w:rsidRDefault="00447163" w:rsidP="0028516D">
            <w:pPr>
              <w:spacing w:line="240" w:lineRule="auto"/>
              <w:rPr>
                <w:noProof/>
                <w:szCs w:val="22"/>
                <w:lang w:val="de-DE"/>
              </w:rPr>
            </w:pPr>
            <w:r w:rsidRPr="0028516D">
              <w:rPr>
                <w:noProof/>
                <w:szCs w:val="22"/>
                <w:lang w:val="de-DE"/>
              </w:rPr>
              <w:t>Tel: +356 2397 6000</w:t>
            </w:r>
          </w:p>
          <w:p w14:paraId="610C861C" w14:textId="77777777" w:rsidR="00D267BF" w:rsidRPr="0028516D" w:rsidRDefault="00D267BF" w:rsidP="0028516D">
            <w:pPr>
              <w:spacing w:line="240" w:lineRule="auto"/>
              <w:rPr>
                <w:noProof/>
                <w:szCs w:val="22"/>
                <w:lang w:val="de-DE"/>
              </w:rPr>
            </w:pPr>
          </w:p>
        </w:tc>
      </w:tr>
      <w:tr w:rsidR="00D267BF" w:rsidRPr="000E6425" w14:paraId="248065CA" w14:textId="77777777" w:rsidTr="0028516D">
        <w:trPr>
          <w:gridBefore w:val="1"/>
          <w:wBefore w:w="34" w:type="dxa"/>
          <w:cantSplit/>
        </w:trPr>
        <w:tc>
          <w:tcPr>
            <w:tcW w:w="4644" w:type="dxa"/>
            <w:gridSpan w:val="2"/>
          </w:tcPr>
          <w:p w14:paraId="683663CE" w14:textId="77777777" w:rsidR="00D267BF" w:rsidRPr="0028516D" w:rsidRDefault="00447163" w:rsidP="0028516D">
            <w:pPr>
              <w:spacing w:line="240" w:lineRule="auto"/>
              <w:rPr>
                <w:noProof/>
                <w:szCs w:val="22"/>
                <w:lang w:val="de-DE"/>
              </w:rPr>
            </w:pPr>
            <w:r w:rsidRPr="0028516D">
              <w:rPr>
                <w:b/>
                <w:noProof/>
                <w:szCs w:val="22"/>
                <w:lang w:val="de-DE"/>
              </w:rPr>
              <w:t>Deutschland</w:t>
            </w:r>
          </w:p>
          <w:p w14:paraId="099FC927" w14:textId="77777777" w:rsidR="00D267BF" w:rsidRPr="0028516D" w:rsidRDefault="00447163" w:rsidP="0028516D">
            <w:pPr>
              <w:spacing w:line="240" w:lineRule="auto"/>
              <w:rPr>
                <w:noProof/>
                <w:szCs w:val="22"/>
                <w:lang w:val="de-DE"/>
              </w:rPr>
            </w:pPr>
            <w:r w:rsidRPr="0028516D">
              <w:rPr>
                <w:noProof/>
                <w:lang w:val="de-DE"/>
              </w:rPr>
              <w:t>Janssen-Cilag GmbH </w:t>
            </w:r>
          </w:p>
          <w:p w14:paraId="51F4A58C" w14:textId="77777777" w:rsidR="00D267BF" w:rsidRPr="0028516D" w:rsidRDefault="00447163" w:rsidP="0028516D">
            <w:pPr>
              <w:spacing w:line="240" w:lineRule="auto"/>
              <w:rPr>
                <w:noProof/>
                <w:szCs w:val="22"/>
                <w:lang w:val="de-DE"/>
              </w:rPr>
            </w:pPr>
            <w:r w:rsidRPr="0028516D">
              <w:rPr>
                <w:noProof/>
                <w:szCs w:val="22"/>
                <w:lang w:val="de-DE"/>
              </w:rPr>
              <w:t>Tel: 0800 086 9247 / +49 2137 955 6955</w:t>
            </w:r>
          </w:p>
          <w:p w14:paraId="317FD788" w14:textId="77777777" w:rsidR="00D267BF" w:rsidRPr="0028516D" w:rsidRDefault="00447163" w:rsidP="0028516D">
            <w:pPr>
              <w:spacing w:line="240" w:lineRule="auto"/>
              <w:rPr>
                <w:noProof/>
                <w:szCs w:val="22"/>
                <w:lang w:val="fr-FR"/>
              </w:rPr>
            </w:pPr>
            <w:r w:rsidRPr="0028516D">
              <w:rPr>
                <w:noProof/>
                <w:szCs w:val="22"/>
                <w:lang w:val="fr-FR"/>
              </w:rPr>
              <w:t>jancil@its.jnj.com</w:t>
            </w:r>
          </w:p>
          <w:p w14:paraId="107C56EC" w14:textId="77777777" w:rsidR="00D267BF" w:rsidRPr="0028516D" w:rsidRDefault="00D267BF" w:rsidP="0028516D">
            <w:pPr>
              <w:spacing w:line="240" w:lineRule="auto"/>
              <w:rPr>
                <w:noProof/>
                <w:szCs w:val="22"/>
                <w:lang w:val="fr-FR"/>
              </w:rPr>
            </w:pPr>
          </w:p>
        </w:tc>
        <w:tc>
          <w:tcPr>
            <w:tcW w:w="4644" w:type="dxa"/>
          </w:tcPr>
          <w:p w14:paraId="0D1F5F66" w14:textId="77777777" w:rsidR="00D267BF" w:rsidRPr="0028516D" w:rsidRDefault="00447163" w:rsidP="0028516D">
            <w:pPr>
              <w:spacing w:line="240" w:lineRule="auto"/>
              <w:rPr>
                <w:noProof/>
                <w:szCs w:val="22"/>
                <w:lang w:val="de-DE"/>
              </w:rPr>
            </w:pPr>
            <w:r w:rsidRPr="0028516D">
              <w:rPr>
                <w:b/>
                <w:noProof/>
                <w:szCs w:val="22"/>
                <w:lang w:val="de-DE"/>
              </w:rPr>
              <w:t>Nederland</w:t>
            </w:r>
          </w:p>
          <w:p w14:paraId="079B805C" w14:textId="77777777" w:rsidR="00D267BF" w:rsidRPr="0028516D" w:rsidRDefault="00447163" w:rsidP="0028516D">
            <w:pPr>
              <w:tabs>
                <w:tab w:val="left" w:pos="4820"/>
              </w:tabs>
              <w:spacing w:line="240" w:lineRule="auto"/>
              <w:rPr>
                <w:noProof/>
                <w:szCs w:val="22"/>
                <w:lang w:val="de-DE"/>
              </w:rPr>
            </w:pPr>
            <w:r w:rsidRPr="0028516D">
              <w:rPr>
                <w:noProof/>
                <w:lang w:val="de-DE"/>
              </w:rPr>
              <w:t>Janssen-Cilag B.V.</w:t>
            </w:r>
            <w:r w:rsidRPr="0028516D">
              <w:rPr>
                <w:rStyle w:val="eop"/>
                <w:noProof/>
                <w:color w:val="000000"/>
                <w:szCs w:val="22"/>
                <w:shd w:val="clear" w:color="auto" w:fill="FFFFFF"/>
                <w:lang w:val="de-DE"/>
              </w:rPr>
              <w:t> </w:t>
            </w:r>
          </w:p>
          <w:p w14:paraId="7397F4A7" w14:textId="77777777" w:rsidR="00D267BF" w:rsidRPr="0028516D" w:rsidRDefault="00447163" w:rsidP="0028516D">
            <w:pPr>
              <w:spacing w:line="240" w:lineRule="auto"/>
              <w:rPr>
                <w:noProof/>
                <w:szCs w:val="22"/>
                <w:lang w:val="fr-FR"/>
              </w:rPr>
            </w:pPr>
            <w:r w:rsidRPr="0028516D">
              <w:rPr>
                <w:noProof/>
                <w:szCs w:val="22"/>
                <w:lang w:val="fr-FR"/>
              </w:rPr>
              <w:t>Tel: +31 76 711 1111</w:t>
            </w:r>
          </w:p>
          <w:p w14:paraId="2791A374" w14:textId="77777777" w:rsidR="00D267BF" w:rsidRPr="0028516D" w:rsidRDefault="00447163" w:rsidP="0028516D">
            <w:pPr>
              <w:spacing w:line="240" w:lineRule="auto"/>
              <w:rPr>
                <w:noProof/>
                <w:szCs w:val="22"/>
                <w:lang w:val="fr-FR"/>
              </w:rPr>
            </w:pPr>
            <w:r w:rsidRPr="0028516D">
              <w:rPr>
                <w:noProof/>
                <w:szCs w:val="22"/>
                <w:lang w:val="fr-FR"/>
              </w:rPr>
              <w:t>janssen@jacnl.jnj.com</w:t>
            </w:r>
          </w:p>
          <w:p w14:paraId="19386B7D" w14:textId="77777777" w:rsidR="00D267BF" w:rsidRPr="0028516D" w:rsidRDefault="00D267BF" w:rsidP="0028516D">
            <w:pPr>
              <w:autoSpaceDE w:val="0"/>
              <w:autoSpaceDN w:val="0"/>
              <w:adjustRightInd w:val="0"/>
              <w:spacing w:line="240" w:lineRule="auto"/>
              <w:rPr>
                <w:noProof/>
                <w:szCs w:val="22"/>
                <w:lang w:val="fr-FR"/>
              </w:rPr>
            </w:pPr>
          </w:p>
        </w:tc>
      </w:tr>
      <w:tr w:rsidR="00D267BF" w:rsidRPr="000E6425" w14:paraId="7BF59EE6" w14:textId="77777777" w:rsidTr="0028516D">
        <w:trPr>
          <w:gridBefore w:val="1"/>
          <w:wBefore w:w="34" w:type="dxa"/>
          <w:cantSplit/>
        </w:trPr>
        <w:tc>
          <w:tcPr>
            <w:tcW w:w="4644" w:type="dxa"/>
            <w:gridSpan w:val="2"/>
          </w:tcPr>
          <w:p w14:paraId="6CCDC5E1" w14:textId="77777777" w:rsidR="00D267BF" w:rsidRPr="00163DA4" w:rsidRDefault="00447163" w:rsidP="0028516D">
            <w:pPr>
              <w:tabs>
                <w:tab w:val="left" w:pos="-720"/>
              </w:tabs>
              <w:suppressAutoHyphens/>
              <w:spacing w:line="240" w:lineRule="auto"/>
              <w:rPr>
                <w:bCs/>
                <w:noProof/>
                <w:szCs w:val="22"/>
                <w:lang w:val="fi-FI"/>
              </w:rPr>
            </w:pPr>
            <w:r w:rsidRPr="00163DA4">
              <w:rPr>
                <w:b/>
                <w:bCs/>
                <w:noProof/>
                <w:szCs w:val="22"/>
                <w:lang w:val="fi-FI"/>
              </w:rPr>
              <w:lastRenderedPageBreak/>
              <w:t>Eesti</w:t>
            </w:r>
          </w:p>
          <w:p w14:paraId="2D2D3E3A" w14:textId="77777777" w:rsidR="00D267BF" w:rsidRPr="00163DA4" w:rsidRDefault="00447163" w:rsidP="0028516D">
            <w:pPr>
              <w:tabs>
                <w:tab w:val="left" w:pos="-720"/>
              </w:tabs>
              <w:suppressAutoHyphens/>
              <w:spacing w:line="240" w:lineRule="auto"/>
              <w:rPr>
                <w:noProof/>
                <w:color w:val="000000"/>
                <w:szCs w:val="22"/>
                <w:lang w:val="fi-FI"/>
              </w:rPr>
            </w:pPr>
            <w:r w:rsidRPr="00163DA4">
              <w:rPr>
                <w:noProof/>
                <w:lang w:val="fi-FI"/>
              </w:rPr>
              <w:t>UAB "JOHNSON &amp; JOHNSON" Eesti filiaal</w:t>
            </w:r>
            <w:r w:rsidRPr="00163DA4">
              <w:rPr>
                <w:rStyle w:val="eop"/>
                <w:noProof/>
                <w:color w:val="000000"/>
                <w:szCs w:val="22"/>
                <w:shd w:val="clear" w:color="auto" w:fill="FFFFFF"/>
                <w:lang w:val="fi-FI"/>
              </w:rPr>
              <w:t> </w:t>
            </w:r>
          </w:p>
          <w:p w14:paraId="3BB909B8" w14:textId="77777777" w:rsidR="00D267BF" w:rsidRPr="0028516D" w:rsidRDefault="00447163" w:rsidP="0028516D">
            <w:pPr>
              <w:tabs>
                <w:tab w:val="left" w:pos="-720"/>
              </w:tabs>
              <w:suppressAutoHyphens/>
              <w:spacing w:line="240" w:lineRule="auto"/>
              <w:rPr>
                <w:noProof/>
                <w:color w:val="000000"/>
                <w:szCs w:val="22"/>
                <w:lang w:val="fr-FR"/>
              </w:rPr>
            </w:pPr>
            <w:r w:rsidRPr="0028516D">
              <w:rPr>
                <w:noProof/>
                <w:color w:val="000000"/>
                <w:szCs w:val="22"/>
                <w:lang w:val="fr-FR"/>
              </w:rPr>
              <w:t>Tel: +372 617 7410</w:t>
            </w:r>
            <w:r w:rsidRPr="0028516D">
              <w:rPr>
                <w:noProof/>
                <w:color w:val="000000"/>
                <w:szCs w:val="22"/>
                <w:lang w:val="fr-FR"/>
              </w:rPr>
              <w:br/>
              <w:t>ee@its.jnj.com</w:t>
            </w:r>
          </w:p>
          <w:p w14:paraId="44B698BB" w14:textId="77777777" w:rsidR="00D267BF" w:rsidRPr="0028516D" w:rsidRDefault="00D267BF" w:rsidP="0028516D">
            <w:pPr>
              <w:tabs>
                <w:tab w:val="left" w:pos="-720"/>
              </w:tabs>
              <w:suppressAutoHyphens/>
              <w:spacing w:line="240" w:lineRule="auto"/>
              <w:rPr>
                <w:noProof/>
                <w:szCs w:val="22"/>
                <w:lang w:val="fr-FR"/>
              </w:rPr>
            </w:pPr>
          </w:p>
        </w:tc>
        <w:tc>
          <w:tcPr>
            <w:tcW w:w="4644" w:type="dxa"/>
          </w:tcPr>
          <w:p w14:paraId="2C0E2350" w14:textId="77777777" w:rsidR="00D267BF" w:rsidRPr="00163DA4" w:rsidRDefault="00447163" w:rsidP="0028516D">
            <w:pPr>
              <w:spacing w:line="240" w:lineRule="auto"/>
              <w:rPr>
                <w:b/>
                <w:noProof/>
                <w:szCs w:val="22"/>
                <w:lang w:val="nl-NL"/>
              </w:rPr>
            </w:pPr>
            <w:r w:rsidRPr="00163DA4">
              <w:rPr>
                <w:b/>
                <w:noProof/>
                <w:szCs w:val="22"/>
                <w:lang w:val="nl-NL"/>
              </w:rPr>
              <w:t>Norge</w:t>
            </w:r>
          </w:p>
          <w:p w14:paraId="356D84B0" w14:textId="77777777" w:rsidR="00D267BF" w:rsidRPr="00163DA4" w:rsidRDefault="00447163" w:rsidP="0028516D">
            <w:pPr>
              <w:autoSpaceDE w:val="0"/>
              <w:autoSpaceDN w:val="0"/>
              <w:adjustRightInd w:val="0"/>
              <w:spacing w:line="240" w:lineRule="auto"/>
              <w:rPr>
                <w:noProof/>
                <w:szCs w:val="22"/>
                <w:lang w:val="nl-NL"/>
              </w:rPr>
            </w:pPr>
            <w:r w:rsidRPr="00163DA4">
              <w:rPr>
                <w:noProof/>
                <w:lang w:val="nl-NL"/>
              </w:rPr>
              <w:t>Janssen-Cilag AS</w:t>
            </w:r>
            <w:r w:rsidRPr="00163DA4">
              <w:rPr>
                <w:rStyle w:val="eop"/>
                <w:noProof/>
                <w:color w:val="000000"/>
                <w:szCs w:val="22"/>
                <w:shd w:val="clear" w:color="auto" w:fill="FFFFFF"/>
                <w:lang w:val="nl-NL"/>
              </w:rPr>
              <w:t> </w:t>
            </w:r>
          </w:p>
          <w:p w14:paraId="4588187F" w14:textId="77777777" w:rsidR="00D267BF" w:rsidRPr="00163DA4" w:rsidRDefault="00447163" w:rsidP="0028516D">
            <w:pPr>
              <w:autoSpaceDE w:val="0"/>
              <w:autoSpaceDN w:val="0"/>
              <w:adjustRightInd w:val="0"/>
              <w:spacing w:line="240" w:lineRule="auto"/>
              <w:rPr>
                <w:noProof/>
                <w:szCs w:val="22"/>
                <w:lang w:val="nl-NL"/>
              </w:rPr>
            </w:pPr>
            <w:r w:rsidRPr="00163DA4">
              <w:rPr>
                <w:noProof/>
                <w:szCs w:val="22"/>
                <w:lang w:val="nl-NL"/>
              </w:rPr>
              <w:t>Tlf: +47 24 12 65 00</w:t>
            </w:r>
          </w:p>
          <w:p w14:paraId="1120A1B2" w14:textId="77777777" w:rsidR="00D267BF" w:rsidRPr="0028516D" w:rsidRDefault="00447163" w:rsidP="0028516D">
            <w:pPr>
              <w:autoSpaceDE w:val="0"/>
              <w:autoSpaceDN w:val="0"/>
              <w:adjustRightInd w:val="0"/>
              <w:spacing w:line="240" w:lineRule="auto"/>
              <w:rPr>
                <w:noProof/>
                <w:szCs w:val="22"/>
                <w:lang w:val="fr-FR"/>
              </w:rPr>
            </w:pPr>
            <w:r w:rsidRPr="0028516D">
              <w:rPr>
                <w:noProof/>
                <w:szCs w:val="22"/>
                <w:lang w:val="fr-FR"/>
              </w:rPr>
              <w:t>jacno@its.jnj.com</w:t>
            </w:r>
          </w:p>
          <w:p w14:paraId="2BE7F02C" w14:textId="77777777" w:rsidR="00D267BF" w:rsidRPr="0028516D" w:rsidRDefault="00D267BF" w:rsidP="0028516D">
            <w:pPr>
              <w:spacing w:line="240" w:lineRule="auto"/>
              <w:rPr>
                <w:noProof/>
                <w:szCs w:val="22"/>
                <w:lang w:val="fr-FR"/>
              </w:rPr>
            </w:pPr>
          </w:p>
        </w:tc>
      </w:tr>
      <w:tr w:rsidR="00D267BF" w:rsidRPr="00163DA4" w14:paraId="38F54EA8" w14:textId="77777777" w:rsidTr="0028516D">
        <w:trPr>
          <w:gridBefore w:val="1"/>
          <w:wBefore w:w="34" w:type="dxa"/>
          <w:cantSplit/>
        </w:trPr>
        <w:tc>
          <w:tcPr>
            <w:tcW w:w="4644" w:type="dxa"/>
            <w:gridSpan w:val="2"/>
          </w:tcPr>
          <w:p w14:paraId="18DDD25F" w14:textId="77777777" w:rsidR="00D267BF" w:rsidRPr="00163DA4" w:rsidRDefault="00447163" w:rsidP="0028516D">
            <w:pPr>
              <w:spacing w:line="240" w:lineRule="auto"/>
              <w:rPr>
                <w:noProof/>
                <w:szCs w:val="22"/>
                <w:lang w:val="el-GR"/>
              </w:rPr>
            </w:pPr>
            <w:r w:rsidRPr="00163DA4">
              <w:rPr>
                <w:b/>
                <w:noProof/>
                <w:szCs w:val="22"/>
                <w:lang w:val="el-GR"/>
              </w:rPr>
              <w:t>Ελλάδα</w:t>
            </w:r>
          </w:p>
          <w:p w14:paraId="5286E656" w14:textId="3784E3F7" w:rsidR="00D267BF" w:rsidRPr="00163DA4" w:rsidRDefault="00447163" w:rsidP="0028516D">
            <w:pPr>
              <w:tabs>
                <w:tab w:val="left" w:pos="4820"/>
              </w:tabs>
              <w:spacing w:line="240" w:lineRule="auto"/>
              <w:rPr>
                <w:noProof/>
                <w:lang w:val="el-GR"/>
              </w:rPr>
            </w:pPr>
            <w:r w:rsidRPr="0028516D">
              <w:rPr>
                <w:noProof/>
              </w:rPr>
              <w:t>Janssen</w:t>
            </w:r>
            <w:r w:rsidRPr="00163DA4">
              <w:rPr>
                <w:noProof/>
                <w:lang w:val="el-GR"/>
              </w:rPr>
              <w:t>-</w:t>
            </w:r>
            <w:r w:rsidRPr="0028516D">
              <w:rPr>
                <w:noProof/>
              </w:rPr>
              <w:t>Cilag</w:t>
            </w:r>
            <w:r w:rsidRPr="00163DA4">
              <w:rPr>
                <w:noProof/>
                <w:lang w:val="el-GR"/>
              </w:rPr>
              <w:t xml:space="preserve"> Φαρμακευτική Μονοπρόσωπη</w:t>
            </w:r>
          </w:p>
          <w:p w14:paraId="10DC40E2" w14:textId="77777777" w:rsidR="00D267BF" w:rsidRPr="00163DA4" w:rsidRDefault="00447163" w:rsidP="0028516D">
            <w:pPr>
              <w:tabs>
                <w:tab w:val="left" w:pos="4820"/>
              </w:tabs>
              <w:spacing w:line="240" w:lineRule="auto"/>
              <w:rPr>
                <w:noProof/>
                <w:szCs w:val="22"/>
                <w:lang w:val="el-GR"/>
              </w:rPr>
            </w:pPr>
            <w:r w:rsidRPr="00163DA4">
              <w:rPr>
                <w:noProof/>
                <w:lang w:val="el-GR"/>
              </w:rPr>
              <w:t>Α.Ε.Β.Ε.</w:t>
            </w:r>
            <w:r w:rsidRPr="0028516D">
              <w:rPr>
                <w:rStyle w:val="eop"/>
                <w:noProof/>
                <w:color w:val="000000"/>
                <w:szCs w:val="22"/>
                <w:shd w:val="clear" w:color="auto" w:fill="FFFFFF"/>
              </w:rPr>
              <w:t> </w:t>
            </w:r>
          </w:p>
          <w:p w14:paraId="6CB1E4AE" w14:textId="77777777" w:rsidR="00D267BF" w:rsidRPr="0028516D" w:rsidRDefault="00447163" w:rsidP="0028516D">
            <w:pPr>
              <w:tabs>
                <w:tab w:val="left" w:pos="406"/>
                <w:tab w:val="left" w:pos="4820"/>
              </w:tabs>
              <w:spacing w:line="240" w:lineRule="auto"/>
              <w:rPr>
                <w:noProof/>
                <w:szCs w:val="22"/>
                <w:lang w:val="fr-FR"/>
              </w:rPr>
            </w:pPr>
            <w:r w:rsidRPr="0028516D">
              <w:rPr>
                <w:noProof/>
                <w:szCs w:val="22"/>
                <w:lang w:val="fr-FR"/>
              </w:rPr>
              <w:t>Τηλ: +</w:t>
            </w:r>
            <w:r w:rsidRPr="0028516D">
              <w:rPr>
                <w:rStyle w:val="normaltextrun"/>
                <w:noProof/>
                <w:color w:val="000000"/>
                <w:szCs w:val="22"/>
                <w:lang w:val="fr-FR"/>
              </w:rPr>
              <w:t xml:space="preserve">30 210 80 90 000 </w:t>
            </w:r>
          </w:p>
          <w:p w14:paraId="7F9EEB75" w14:textId="77777777" w:rsidR="00D267BF" w:rsidRPr="0028516D" w:rsidRDefault="00D267BF" w:rsidP="0028516D">
            <w:pPr>
              <w:tabs>
                <w:tab w:val="left" w:pos="406"/>
                <w:tab w:val="left" w:pos="4820"/>
              </w:tabs>
              <w:spacing w:line="240" w:lineRule="auto"/>
              <w:rPr>
                <w:noProof/>
                <w:szCs w:val="22"/>
                <w:lang w:val="fr-FR"/>
              </w:rPr>
            </w:pPr>
          </w:p>
        </w:tc>
        <w:tc>
          <w:tcPr>
            <w:tcW w:w="4644" w:type="dxa"/>
          </w:tcPr>
          <w:p w14:paraId="0EBBD846" w14:textId="77777777" w:rsidR="00D267BF" w:rsidRPr="0028516D" w:rsidRDefault="00447163" w:rsidP="0028516D">
            <w:pPr>
              <w:spacing w:line="240" w:lineRule="auto"/>
              <w:rPr>
                <w:noProof/>
                <w:szCs w:val="22"/>
                <w:lang w:val="de-DE"/>
              </w:rPr>
            </w:pPr>
            <w:r w:rsidRPr="0028516D">
              <w:rPr>
                <w:b/>
                <w:noProof/>
                <w:szCs w:val="22"/>
                <w:lang w:val="de-DE"/>
              </w:rPr>
              <w:t>Österreich</w:t>
            </w:r>
          </w:p>
          <w:p w14:paraId="5764B724" w14:textId="77777777" w:rsidR="00D267BF" w:rsidRPr="0028516D" w:rsidRDefault="00447163" w:rsidP="0028516D">
            <w:pPr>
              <w:spacing w:line="240" w:lineRule="auto"/>
              <w:rPr>
                <w:noProof/>
                <w:szCs w:val="22"/>
                <w:lang w:val="de-DE"/>
              </w:rPr>
            </w:pPr>
            <w:r w:rsidRPr="0028516D">
              <w:rPr>
                <w:noProof/>
                <w:lang w:val="de-DE"/>
              </w:rPr>
              <w:t>Janssen-Cilag Pharma GmbH</w:t>
            </w:r>
            <w:r w:rsidRPr="0028516D">
              <w:rPr>
                <w:rStyle w:val="eop"/>
                <w:noProof/>
                <w:color w:val="000000"/>
                <w:szCs w:val="22"/>
                <w:shd w:val="clear" w:color="auto" w:fill="FFFFFF"/>
                <w:lang w:val="de-DE"/>
              </w:rPr>
              <w:t> </w:t>
            </w:r>
          </w:p>
          <w:p w14:paraId="4DD2C561" w14:textId="77777777" w:rsidR="00D267BF" w:rsidRPr="0028516D" w:rsidRDefault="00447163" w:rsidP="0028516D">
            <w:pPr>
              <w:spacing w:line="240" w:lineRule="auto"/>
              <w:rPr>
                <w:noProof/>
                <w:szCs w:val="22"/>
                <w:lang w:val="de-DE"/>
              </w:rPr>
            </w:pPr>
            <w:r w:rsidRPr="0028516D">
              <w:rPr>
                <w:noProof/>
                <w:szCs w:val="22"/>
                <w:lang w:val="de-DE"/>
              </w:rPr>
              <w:t>Tel: +</w:t>
            </w:r>
            <w:r w:rsidRPr="0028516D">
              <w:rPr>
                <w:rStyle w:val="normaltextrun"/>
                <w:noProof/>
                <w:color w:val="000000"/>
                <w:szCs w:val="22"/>
                <w:shd w:val="clear" w:color="auto" w:fill="FFFFFF"/>
                <w:lang w:val="de-DE"/>
              </w:rPr>
              <w:t>43 1 610 300</w:t>
            </w:r>
            <w:r w:rsidRPr="0028516D">
              <w:rPr>
                <w:rStyle w:val="eop"/>
                <w:noProof/>
                <w:color w:val="000000"/>
                <w:sz w:val="18"/>
                <w:szCs w:val="18"/>
                <w:shd w:val="clear" w:color="auto" w:fill="FFFFFF"/>
                <w:lang w:val="de-DE"/>
              </w:rPr>
              <w:t> </w:t>
            </w:r>
          </w:p>
          <w:p w14:paraId="29EB0A42" w14:textId="77777777" w:rsidR="00D267BF" w:rsidRPr="0028516D" w:rsidRDefault="00D267BF" w:rsidP="0028516D">
            <w:pPr>
              <w:tabs>
                <w:tab w:val="left" w:pos="-720"/>
              </w:tabs>
              <w:suppressAutoHyphens/>
              <w:spacing w:line="240" w:lineRule="auto"/>
              <w:rPr>
                <w:noProof/>
                <w:szCs w:val="22"/>
                <w:lang w:val="de-DE"/>
              </w:rPr>
            </w:pPr>
          </w:p>
        </w:tc>
      </w:tr>
      <w:tr w:rsidR="00D267BF" w:rsidRPr="000E6425" w14:paraId="6E30E1F7" w14:textId="77777777" w:rsidTr="0028516D">
        <w:trPr>
          <w:gridBefore w:val="1"/>
          <w:wBefore w:w="34" w:type="dxa"/>
          <w:cantSplit/>
        </w:trPr>
        <w:tc>
          <w:tcPr>
            <w:tcW w:w="4644" w:type="dxa"/>
            <w:gridSpan w:val="2"/>
          </w:tcPr>
          <w:p w14:paraId="35D76437" w14:textId="77777777" w:rsidR="00D267BF" w:rsidRPr="0028516D" w:rsidRDefault="00447163" w:rsidP="0028516D">
            <w:pPr>
              <w:spacing w:line="240" w:lineRule="auto"/>
              <w:rPr>
                <w:noProof/>
                <w:szCs w:val="22"/>
                <w:lang w:val="fr-FR"/>
              </w:rPr>
            </w:pPr>
            <w:r w:rsidRPr="0028516D">
              <w:rPr>
                <w:b/>
                <w:noProof/>
                <w:szCs w:val="22"/>
                <w:lang w:val="fr-FR"/>
              </w:rPr>
              <w:t>España</w:t>
            </w:r>
          </w:p>
          <w:p w14:paraId="232C5C03" w14:textId="77777777" w:rsidR="00D267BF" w:rsidRPr="0028516D" w:rsidRDefault="00447163" w:rsidP="0028516D">
            <w:pPr>
              <w:tabs>
                <w:tab w:val="left" w:pos="4820"/>
              </w:tabs>
              <w:spacing w:line="240" w:lineRule="auto"/>
              <w:rPr>
                <w:noProof/>
                <w:szCs w:val="22"/>
                <w:lang w:val="fr-FR"/>
              </w:rPr>
            </w:pPr>
            <w:r w:rsidRPr="0028516D">
              <w:rPr>
                <w:noProof/>
                <w:lang w:val="fr-FR"/>
              </w:rPr>
              <w:t>Janssen-Cilag, S.A.</w:t>
            </w:r>
            <w:r w:rsidRPr="0028516D">
              <w:rPr>
                <w:rStyle w:val="eop"/>
                <w:noProof/>
                <w:color w:val="000000"/>
                <w:szCs w:val="22"/>
                <w:shd w:val="clear" w:color="auto" w:fill="FFFFFF"/>
                <w:lang w:val="fr-FR"/>
              </w:rPr>
              <w:t> </w:t>
            </w:r>
          </w:p>
          <w:p w14:paraId="77D2A43F" w14:textId="77777777" w:rsidR="00D267BF" w:rsidRPr="0028516D" w:rsidRDefault="00447163" w:rsidP="0028516D">
            <w:pPr>
              <w:tabs>
                <w:tab w:val="left" w:pos="-720"/>
              </w:tabs>
              <w:suppressAutoHyphens/>
              <w:spacing w:line="240" w:lineRule="auto"/>
              <w:rPr>
                <w:noProof/>
                <w:szCs w:val="22"/>
                <w:lang w:val="fr-FR"/>
              </w:rPr>
            </w:pPr>
            <w:r w:rsidRPr="0028516D">
              <w:rPr>
                <w:noProof/>
                <w:szCs w:val="22"/>
                <w:lang w:val="fr-FR"/>
              </w:rPr>
              <w:t xml:space="preserve">Tel: +34 91 722 81 00 </w:t>
            </w:r>
          </w:p>
          <w:p w14:paraId="66F3F7D3" w14:textId="77777777" w:rsidR="00D267BF" w:rsidRPr="0028516D" w:rsidRDefault="00447163" w:rsidP="0028516D">
            <w:pPr>
              <w:tabs>
                <w:tab w:val="left" w:pos="-720"/>
              </w:tabs>
              <w:suppressAutoHyphens/>
              <w:spacing w:line="240" w:lineRule="auto"/>
              <w:rPr>
                <w:noProof/>
                <w:szCs w:val="22"/>
                <w:lang w:val="fr-FR"/>
              </w:rPr>
            </w:pPr>
            <w:r w:rsidRPr="0028516D">
              <w:rPr>
                <w:noProof/>
                <w:szCs w:val="22"/>
                <w:lang w:val="fr-FR"/>
              </w:rPr>
              <w:t>contacto@its.jnj.com</w:t>
            </w:r>
          </w:p>
          <w:p w14:paraId="38774C12" w14:textId="77777777" w:rsidR="00D267BF" w:rsidRPr="0028516D" w:rsidRDefault="00D267BF" w:rsidP="0028516D">
            <w:pPr>
              <w:tabs>
                <w:tab w:val="left" w:pos="-720"/>
              </w:tabs>
              <w:suppressAutoHyphens/>
              <w:spacing w:line="240" w:lineRule="auto"/>
              <w:rPr>
                <w:noProof/>
                <w:szCs w:val="22"/>
                <w:lang w:val="fr-FR"/>
              </w:rPr>
            </w:pPr>
          </w:p>
        </w:tc>
        <w:tc>
          <w:tcPr>
            <w:tcW w:w="4644" w:type="dxa"/>
          </w:tcPr>
          <w:p w14:paraId="53AE1007" w14:textId="77777777" w:rsidR="00D267BF" w:rsidRPr="00163DA4" w:rsidRDefault="00447163" w:rsidP="0028516D">
            <w:pPr>
              <w:widowControl w:val="0"/>
              <w:spacing w:line="240" w:lineRule="auto"/>
              <w:rPr>
                <w:b/>
                <w:noProof/>
                <w:szCs w:val="22"/>
                <w:lang w:val="pl-PL"/>
              </w:rPr>
            </w:pPr>
            <w:r w:rsidRPr="00163DA4">
              <w:rPr>
                <w:b/>
                <w:noProof/>
                <w:szCs w:val="22"/>
                <w:lang w:val="pl-PL"/>
              </w:rPr>
              <w:t>Polska</w:t>
            </w:r>
          </w:p>
          <w:p w14:paraId="57A9ACF1" w14:textId="77777777" w:rsidR="00D267BF" w:rsidRPr="00163DA4" w:rsidRDefault="00447163" w:rsidP="0028516D">
            <w:pPr>
              <w:spacing w:line="240" w:lineRule="auto"/>
              <w:rPr>
                <w:noProof/>
                <w:szCs w:val="22"/>
                <w:lang w:val="pl-PL"/>
              </w:rPr>
            </w:pPr>
            <w:r w:rsidRPr="00163DA4">
              <w:rPr>
                <w:noProof/>
                <w:lang w:val="pl-PL"/>
              </w:rPr>
              <w:t>Janssen-Cilag Polska Sp. z o.o.</w:t>
            </w:r>
            <w:r w:rsidRPr="00163DA4">
              <w:rPr>
                <w:rStyle w:val="eop"/>
                <w:noProof/>
                <w:color w:val="000000"/>
                <w:szCs w:val="22"/>
                <w:shd w:val="clear" w:color="auto" w:fill="FFFFFF"/>
                <w:lang w:val="pl-PL"/>
              </w:rPr>
              <w:t> </w:t>
            </w:r>
          </w:p>
          <w:p w14:paraId="235C6F92" w14:textId="77777777" w:rsidR="00D267BF" w:rsidRPr="0028516D" w:rsidRDefault="00447163" w:rsidP="0028516D">
            <w:pPr>
              <w:tabs>
                <w:tab w:val="left" w:pos="-720"/>
              </w:tabs>
              <w:suppressAutoHyphens/>
              <w:spacing w:line="240" w:lineRule="auto"/>
              <w:rPr>
                <w:noProof/>
                <w:szCs w:val="22"/>
                <w:lang w:val="en-US"/>
              </w:rPr>
            </w:pPr>
            <w:r w:rsidRPr="0028516D">
              <w:rPr>
                <w:noProof/>
                <w:szCs w:val="22"/>
                <w:lang w:val="en-US"/>
              </w:rPr>
              <w:t>Tel.: +48 22 237 60 00</w:t>
            </w:r>
          </w:p>
          <w:p w14:paraId="2C30FB99" w14:textId="77777777" w:rsidR="00D267BF" w:rsidRPr="0028516D" w:rsidRDefault="00D267BF" w:rsidP="0028516D">
            <w:pPr>
              <w:keepNext/>
              <w:spacing w:line="240" w:lineRule="auto"/>
              <w:rPr>
                <w:noProof/>
                <w:szCs w:val="22"/>
                <w:lang w:val="en-US"/>
              </w:rPr>
            </w:pPr>
          </w:p>
        </w:tc>
      </w:tr>
      <w:tr w:rsidR="00D267BF" w:rsidRPr="000E6425" w14:paraId="575BDC41" w14:textId="77777777" w:rsidTr="0028516D">
        <w:trPr>
          <w:gridBefore w:val="1"/>
          <w:wBefore w:w="34" w:type="dxa"/>
          <w:cantSplit/>
        </w:trPr>
        <w:tc>
          <w:tcPr>
            <w:tcW w:w="4644" w:type="dxa"/>
            <w:gridSpan w:val="2"/>
          </w:tcPr>
          <w:p w14:paraId="6459A236" w14:textId="77777777" w:rsidR="00D267BF" w:rsidRPr="0028516D" w:rsidRDefault="00447163" w:rsidP="0028516D">
            <w:pPr>
              <w:widowControl w:val="0"/>
              <w:spacing w:line="240" w:lineRule="auto"/>
              <w:rPr>
                <w:noProof/>
                <w:szCs w:val="22"/>
                <w:lang w:val="fr-FR"/>
              </w:rPr>
            </w:pPr>
            <w:r w:rsidRPr="0028516D">
              <w:rPr>
                <w:b/>
                <w:noProof/>
                <w:szCs w:val="22"/>
                <w:lang w:val="fr-FR"/>
              </w:rPr>
              <w:t>France</w:t>
            </w:r>
          </w:p>
          <w:p w14:paraId="5DB0D798" w14:textId="77777777" w:rsidR="00D267BF" w:rsidRPr="0028516D" w:rsidRDefault="00447163" w:rsidP="0028516D">
            <w:pPr>
              <w:widowControl w:val="0"/>
              <w:tabs>
                <w:tab w:val="left" w:pos="4820"/>
              </w:tabs>
              <w:spacing w:line="240" w:lineRule="auto"/>
              <w:rPr>
                <w:noProof/>
                <w:szCs w:val="22"/>
                <w:lang w:val="fr-FR"/>
              </w:rPr>
            </w:pPr>
            <w:r w:rsidRPr="0028516D">
              <w:rPr>
                <w:noProof/>
                <w:lang w:val="fr-FR"/>
              </w:rPr>
              <w:t>Janssen-Cilag</w:t>
            </w:r>
            <w:r w:rsidRPr="0028516D">
              <w:rPr>
                <w:rStyle w:val="eop"/>
                <w:noProof/>
                <w:color w:val="000000"/>
                <w:szCs w:val="22"/>
                <w:shd w:val="clear" w:color="auto" w:fill="FFFFFF"/>
                <w:lang w:val="fr-FR"/>
              </w:rPr>
              <w:t> </w:t>
            </w:r>
          </w:p>
          <w:p w14:paraId="644BC439" w14:textId="77777777" w:rsidR="00D267BF" w:rsidRPr="0028516D" w:rsidRDefault="00447163" w:rsidP="0028516D">
            <w:pPr>
              <w:spacing w:line="240" w:lineRule="auto"/>
              <w:rPr>
                <w:noProof/>
                <w:lang w:val="fr-FR"/>
              </w:rPr>
            </w:pPr>
            <w:r w:rsidRPr="0028516D">
              <w:rPr>
                <w:noProof/>
                <w:szCs w:val="22"/>
                <w:lang w:val="fr-FR"/>
              </w:rPr>
              <w:t>T</w:t>
            </w:r>
            <w:r w:rsidRPr="0028516D">
              <w:rPr>
                <w:noProof/>
                <w:lang w:val="fr-FR"/>
              </w:rPr>
              <w:t>é</w:t>
            </w:r>
            <w:r w:rsidRPr="0028516D">
              <w:rPr>
                <w:noProof/>
                <w:szCs w:val="22"/>
                <w:lang w:val="fr-FR"/>
              </w:rPr>
              <w:t xml:space="preserve">l: </w:t>
            </w:r>
            <w:r w:rsidRPr="0028516D">
              <w:rPr>
                <w:rStyle w:val="normaltextrun"/>
                <w:noProof/>
                <w:color w:val="000000"/>
                <w:szCs w:val="22"/>
                <w:lang w:val="fr-FR"/>
              </w:rPr>
              <w:t>0 800 25 50 75 / +33 1 55 00 40 03</w:t>
            </w:r>
          </w:p>
          <w:p w14:paraId="49B3AF06" w14:textId="77777777" w:rsidR="00D267BF" w:rsidRPr="0028516D" w:rsidRDefault="00447163" w:rsidP="0028516D">
            <w:pPr>
              <w:spacing w:line="240" w:lineRule="auto"/>
              <w:rPr>
                <w:noProof/>
                <w:lang w:val="fr-FR"/>
              </w:rPr>
            </w:pPr>
            <w:r w:rsidRPr="0028516D">
              <w:rPr>
                <w:noProof/>
                <w:lang w:val="fr-FR"/>
              </w:rPr>
              <w:t>medisource@its.jnj.com</w:t>
            </w:r>
          </w:p>
          <w:p w14:paraId="0D4E5DBD" w14:textId="77777777" w:rsidR="00D267BF" w:rsidRPr="0028516D" w:rsidRDefault="00D267BF" w:rsidP="0028516D">
            <w:pPr>
              <w:widowControl w:val="0"/>
              <w:spacing w:line="240" w:lineRule="auto"/>
              <w:rPr>
                <w:b/>
                <w:noProof/>
                <w:szCs w:val="22"/>
                <w:lang w:val="fr-FR"/>
              </w:rPr>
            </w:pPr>
          </w:p>
        </w:tc>
        <w:tc>
          <w:tcPr>
            <w:tcW w:w="4644" w:type="dxa"/>
          </w:tcPr>
          <w:p w14:paraId="126EC5FF" w14:textId="77777777" w:rsidR="00D267BF" w:rsidRPr="00163DA4" w:rsidRDefault="00447163" w:rsidP="0028516D">
            <w:pPr>
              <w:widowControl w:val="0"/>
              <w:spacing w:line="240" w:lineRule="auto"/>
              <w:rPr>
                <w:noProof/>
                <w:szCs w:val="22"/>
                <w:lang w:val="pt-PT"/>
              </w:rPr>
            </w:pPr>
            <w:r w:rsidRPr="00163DA4">
              <w:rPr>
                <w:b/>
                <w:noProof/>
                <w:szCs w:val="22"/>
                <w:lang w:val="pt-PT"/>
              </w:rPr>
              <w:t>Portugal</w:t>
            </w:r>
          </w:p>
          <w:p w14:paraId="3EAE932A" w14:textId="77777777" w:rsidR="00D267BF" w:rsidRPr="00163DA4" w:rsidRDefault="00447163" w:rsidP="0028516D">
            <w:pPr>
              <w:widowControl w:val="0"/>
              <w:tabs>
                <w:tab w:val="left" w:pos="4820"/>
              </w:tabs>
              <w:spacing w:line="240" w:lineRule="auto"/>
              <w:rPr>
                <w:noProof/>
                <w:szCs w:val="22"/>
                <w:lang w:val="pt-PT"/>
              </w:rPr>
            </w:pPr>
            <w:r w:rsidRPr="00163DA4">
              <w:rPr>
                <w:noProof/>
                <w:lang w:val="pt-PT"/>
              </w:rPr>
              <w:t>Janssen-Cilag Farmacêutica, Lda.</w:t>
            </w:r>
            <w:r w:rsidRPr="00163DA4">
              <w:rPr>
                <w:rStyle w:val="eop"/>
                <w:noProof/>
                <w:color w:val="000000"/>
                <w:szCs w:val="22"/>
                <w:shd w:val="clear" w:color="auto" w:fill="FFFFFF"/>
                <w:lang w:val="pt-PT"/>
              </w:rPr>
              <w:t> </w:t>
            </w:r>
          </w:p>
          <w:p w14:paraId="4A508FB1" w14:textId="77777777" w:rsidR="00D267BF" w:rsidRPr="0028516D" w:rsidRDefault="00447163" w:rsidP="0028516D">
            <w:pPr>
              <w:widowControl w:val="0"/>
              <w:tabs>
                <w:tab w:val="left" w:pos="4820"/>
              </w:tabs>
              <w:spacing w:line="240" w:lineRule="auto"/>
              <w:rPr>
                <w:noProof/>
                <w:szCs w:val="22"/>
                <w:lang w:val="fr-FR"/>
              </w:rPr>
            </w:pPr>
            <w:r w:rsidRPr="0028516D">
              <w:rPr>
                <w:noProof/>
                <w:szCs w:val="22"/>
                <w:lang w:val="fr-FR"/>
              </w:rPr>
              <w:t>Tel: +351 214 368 600</w:t>
            </w:r>
          </w:p>
          <w:p w14:paraId="0FA5668D" w14:textId="77777777" w:rsidR="00D267BF" w:rsidRPr="0028516D" w:rsidRDefault="00D267BF" w:rsidP="0028516D">
            <w:pPr>
              <w:widowControl w:val="0"/>
              <w:spacing w:line="240" w:lineRule="auto"/>
              <w:rPr>
                <w:noProof/>
                <w:szCs w:val="22"/>
                <w:lang w:val="fr-FR"/>
              </w:rPr>
            </w:pPr>
          </w:p>
        </w:tc>
      </w:tr>
      <w:tr w:rsidR="00D267BF" w:rsidRPr="00163DA4" w14:paraId="0009EBF6" w14:textId="77777777" w:rsidTr="0028516D">
        <w:trPr>
          <w:cantSplit/>
        </w:trPr>
        <w:tc>
          <w:tcPr>
            <w:tcW w:w="4661" w:type="dxa"/>
            <w:gridSpan w:val="2"/>
          </w:tcPr>
          <w:p w14:paraId="7A1D89D1" w14:textId="77777777" w:rsidR="00D267BF" w:rsidRPr="0028516D" w:rsidRDefault="00447163" w:rsidP="0028516D">
            <w:pPr>
              <w:spacing w:line="240" w:lineRule="auto"/>
              <w:rPr>
                <w:b/>
                <w:noProof/>
                <w:szCs w:val="22"/>
                <w:lang w:val="en-US"/>
              </w:rPr>
            </w:pPr>
            <w:r w:rsidRPr="0028516D">
              <w:rPr>
                <w:b/>
                <w:noProof/>
                <w:szCs w:val="22"/>
                <w:lang w:val="en-US"/>
              </w:rPr>
              <w:t>Hrvatska</w:t>
            </w:r>
          </w:p>
          <w:p w14:paraId="5A3D1FD2" w14:textId="77777777" w:rsidR="00D267BF" w:rsidRPr="0028516D" w:rsidRDefault="00447163" w:rsidP="0028516D">
            <w:pPr>
              <w:spacing w:line="240" w:lineRule="auto"/>
              <w:rPr>
                <w:noProof/>
                <w:szCs w:val="22"/>
                <w:lang w:val="en-US"/>
              </w:rPr>
            </w:pPr>
            <w:r w:rsidRPr="0028516D">
              <w:rPr>
                <w:noProof/>
                <w:lang w:val="en-US"/>
              </w:rPr>
              <w:t>Johnson &amp; Johnson S.E. d.o.o.</w:t>
            </w:r>
            <w:r w:rsidRPr="0028516D">
              <w:rPr>
                <w:rStyle w:val="eop"/>
                <w:noProof/>
                <w:color w:val="000000"/>
                <w:szCs w:val="22"/>
                <w:shd w:val="clear" w:color="auto" w:fill="FFFFFF"/>
                <w:lang w:val="en-US"/>
              </w:rPr>
              <w:t> </w:t>
            </w:r>
          </w:p>
          <w:p w14:paraId="75FA8FBB" w14:textId="77777777" w:rsidR="00D267BF" w:rsidRPr="0028516D" w:rsidRDefault="00447163" w:rsidP="0028516D">
            <w:pPr>
              <w:spacing w:line="240" w:lineRule="auto"/>
              <w:rPr>
                <w:noProof/>
                <w:szCs w:val="22"/>
                <w:lang w:val="fr-FR"/>
              </w:rPr>
            </w:pPr>
            <w:r w:rsidRPr="0028516D">
              <w:rPr>
                <w:noProof/>
                <w:szCs w:val="22"/>
                <w:lang w:val="fr-FR"/>
              </w:rPr>
              <w:t>Tel: +385 1 6610 700</w:t>
            </w:r>
            <w:r w:rsidRPr="0028516D">
              <w:rPr>
                <w:noProof/>
                <w:szCs w:val="22"/>
                <w:lang w:val="fr-FR"/>
              </w:rPr>
              <w:br/>
              <w:t>jjsafety@JNJCR.JNJ.com</w:t>
            </w:r>
          </w:p>
          <w:p w14:paraId="2868EDF9" w14:textId="77777777" w:rsidR="00D267BF" w:rsidRPr="0028516D" w:rsidRDefault="00D267BF" w:rsidP="0028516D">
            <w:pPr>
              <w:spacing w:line="240" w:lineRule="auto"/>
              <w:rPr>
                <w:noProof/>
                <w:szCs w:val="22"/>
                <w:lang w:val="fr-FR"/>
              </w:rPr>
            </w:pPr>
          </w:p>
        </w:tc>
        <w:tc>
          <w:tcPr>
            <w:tcW w:w="4661" w:type="dxa"/>
            <w:gridSpan w:val="2"/>
          </w:tcPr>
          <w:p w14:paraId="5C7E38CE" w14:textId="77777777" w:rsidR="00D267BF" w:rsidRPr="0028516D" w:rsidRDefault="00447163" w:rsidP="0028516D">
            <w:pPr>
              <w:tabs>
                <w:tab w:val="left" w:pos="-720"/>
                <w:tab w:val="left" w:pos="4536"/>
              </w:tabs>
              <w:suppressAutoHyphens/>
              <w:spacing w:line="240" w:lineRule="auto"/>
              <w:rPr>
                <w:noProof/>
                <w:szCs w:val="22"/>
                <w:lang w:val="fr-FR"/>
              </w:rPr>
            </w:pPr>
            <w:r w:rsidRPr="0028516D">
              <w:rPr>
                <w:b/>
                <w:noProof/>
                <w:szCs w:val="22"/>
                <w:lang w:val="fr-FR"/>
              </w:rPr>
              <w:t>România</w:t>
            </w:r>
          </w:p>
          <w:p w14:paraId="71561E62" w14:textId="77777777" w:rsidR="00D267BF" w:rsidRPr="0028516D" w:rsidRDefault="00447163" w:rsidP="0028516D">
            <w:pPr>
              <w:spacing w:line="240" w:lineRule="auto"/>
              <w:rPr>
                <w:noProof/>
                <w:szCs w:val="22"/>
                <w:lang w:val="fr-FR"/>
              </w:rPr>
            </w:pPr>
            <w:r w:rsidRPr="0028516D">
              <w:rPr>
                <w:noProof/>
                <w:lang w:val="fr-FR"/>
              </w:rPr>
              <w:t>Johnson &amp; Johnson România SRL </w:t>
            </w:r>
          </w:p>
          <w:p w14:paraId="0FD896DB" w14:textId="77777777" w:rsidR="00D267BF" w:rsidRPr="0028516D" w:rsidRDefault="00447163" w:rsidP="0028516D">
            <w:pPr>
              <w:spacing w:line="240" w:lineRule="auto"/>
              <w:rPr>
                <w:noProof/>
                <w:szCs w:val="22"/>
                <w:lang w:val="fr-FR"/>
              </w:rPr>
            </w:pPr>
            <w:r w:rsidRPr="0028516D">
              <w:rPr>
                <w:noProof/>
                <w:szCs w:val="22"/>
                <w:lang w:val="fr-FR"/>
              </w:rPr>
              <w:t>Tel: +40 21 207 1800</w:t>
            </w:r>
          </w:p>
          <w:p w14:paraId="03200FC7" w14:textId="77777777" w:rsidR="00D267BF" w:rsidRPr="0028516D" w:rsidRDefault="00D267BF" w:rsidP="0028516D">
            <w:pPr>
              <w:spacing w:line="240" w:lineRule="auto"/>
              <w:rPr>
                <w:noProof/>
                <w:szCs w:val="22"/>
                <w:lang w:val="fr-FR"/>
              </w:rPr>
            </w:pPr>
          </w:p>
        </w:tc>
      </w:tr>
      <w:tr w:rsidR="00D267BF" w:rsidRPr="000E6425" w14:paraId="43DD6853" w14:textId="77777777" w:rsidTr="0028516D">
        <w:trPr>
          <w:cantSplit/>
        </w:trPr>
        <w:tc>
          <w:tcPr>
            <w:tcW w:w="4661" w:type="dxa"/>
            <w:gridSpan w:val="2"/>
          </w:tcPr>
          <w:p w14:paraId="17ADE55C" w14:textId="77777777" w:rsidR="00D267BF" w:rsidRPr="0028516D" w:rsidRDefault="00447163" w:rsidP="0028516D">
            <w:pPr>
              <w:spacing w:line="240" w:lineRule="auto"/>
              <w:rPr>
                <w:noProof/>
                <w:szCs w:val="22"/>
                <w:lang w:val="fr-FR"/>
              </w:rPr>
            </w:pPr>
            <w:r w:rsidRPr="0028516D">
              <w:rPr>
                <w:b/>
                <w:noProof/>
                <w:szCs w:val="22"/>
                <w:lang w:val="fr-FR"/>
              </w:rPr>
              <w:t>Ireland</w:t>
            </w:r>
          </w:p>
          <w:p w14:paraId="0544AC3F" w14:textId="77777777" w:rsidR="00D267BF" w:rsidRPr="0028516D" w:rsidRDefault="00447163" w:rsidP="0028516D">
            <w:pPr>
              <w:spacing w:line="240" w:lineRule="auto"/>
              <w:rPr>
                <w:noProof/>
                <w:szCs w:val="22"/>
                <w:lang w:val="fr-FR"/>
              </w:rPr>
            </w:pPr>
            <w:r w:rsidRPr="0028516D">
              <w:rPr>
                <w:noProof/>
                <w:lang w:val="fr-FR"/>
              </w:rPr>
              <w:t>Janssen Sciences Ireland UC</w:t>
            </w:r>
            <w:r w:rsidRPr="0028516D">
              <w:rPr>
                <w:rStyle w:val="eop"/>
                <w:noProof/>
                <w:color w:val="000000"/>
                <w:szCs w:val="22"/>
                <w:shd w:val="clear" w:color="auto" w:fill="FFFFFF"/>
                <w:lang w:val="fr-FR"/>
              </w:rPr>
              <w:t> </w:t>
            </w:r>
          </w:p>
          <w:p w14:paraId="2EE111EB" w14:textId="71D603E6" w:rsidR="00D267BF" w:rsidRPr="0028516D" w:rsidRDefault="00447163" w:rsidP="0028516D">
            <w:pPr>
              <w:spacing w:line="240" w:lineRule="auto"/>
              <w:rPr>
                <w:noProof/>
                <w:szCs w:val="22"/>
                <w:lang w:val="fr-FR"/>
              </w:rPr>
            </w:pPr>
            <w:r w:rsidRPr="0028516D">
              <w:rPr>
                <w:noProof/>
                <w:szCs w:val="22"/>
                <w:lang w:val="fr-FR"/>
              </w:rPr>
              <w:t>Tel: 1 800 709 122</w:t>
            </w:r>
          </w:p>
          <w:p w14:paraId="3690ADBD" w14:textId="1B0398F0" w:rsidR="00D267BF" w:rsidRPr="0028516D" w:rsidRDefault="00447163" w:rsidP="0028516D">
            <w:pPr>
              <w:spacing w:line="240" w:lineRule="auto"/>
              <w:rPr>
                <w:noProof/>
                <w:szCs w:val="22"/>
                <w:lang w:val="fr-FR"/>
              </w:rPr>
            </w:pPr>
            <w:r w:rsidRPr="0028516D">
              <w:rPr>
                <w:noProof/>
                <w:lang w:val="fr-FR"/>
              </w:rPr>
              <w:t>medinfo@its.jnj.com</w:t>
            </w:r>
          </w:p>
          <w:p w14:paraId="6765FA5F" w14:textId="77777777" w:rsidR="00D267BF" w:rsidRPr="0028516D" w:rsidRDefault="00D267BF" w:rsidP="0028516D">
            <w:pPr>
              <w:tabs>
                <w:tab w:val="left" w:pos="-720"/>
              </w:tabs>
              <w:suppressAutoHyphens/>
              <w:spacing w:line="240" w:lineRule="auto"/>
              <w:rPr>
                <w:noProof/>
                <w:szCs w:val="22"/>
                <w:lang w:val="fr-FR"/>
              </w:rPr>
            </w:pPr>
          </w:p>
        </w:tc>
        <w:tc>
          <w:tcPr>
            <w:tcW w:w="4661" w:type="dxa"/>
            <w:gridSpan w:val="2"/>
          </w:tcPr>
          <w:p w14:paraId="4E42F46A" w14:textId="77777777" w:rsidR="00D267BF" w:rsidRPr="000F4AC3" w:rsidRDefault="00447163" w:rsidP="0028516D">
            <w:pPr>
              <w:keepNext/>
              <w:spacing w:line="240" w:lineRule="auto"/>
              <w:rPr>
                <w:noProof/>
                <w:szCs w:val="22"/>
                <w:lang w:val="en-US"/>
              </w:rPr>
            </w:pPr>
            <w:r w:rsidRPr="000F4AC3">
              <w:rPr>
                <w:b/>
                <w:noProof/>
                <w:szCs w:val="22"/>
                <w:lang w:val="en-US"/>
              </w:rPr>
              <w:t>Slovenija</w:t>
            </w:r>
          </w:p>
          <w:p w14:paraId="79A7618B" w14:textId="77777777" w:rsidR="00D267BF" w:rsidRPr="000F4AC3" w:rsidRDefault="00447163" w:rsidP="0028516D">
            <w:pPr>
              <w:spacing w:line="240" w:lineRule="auto"/>
              <w:rPr>
                <w:noProof/>
                <w:szCs w:val="22"/>
                <w:lang w:val="en-US"/>
              </w:rPr>
            </w:pPr>
            <w:r w:rsidRPr="000F4AC3">
              <w:rPr>
                <w:noProof/>
                <w:lang w:val="en-US"/>
              </w:rPr>
              <w:t>Johnson &amp; Johnson d.o.o.</w:t>
            </w:r>
            <w:r w:rsidRPr="000F4AC3">
              <w:rPr>
                <w:rStyle w:val="eop"/>
                <w:noProof/>
                <w:color w:val="000000"/>
                <w:szCs w:val="22"/>
                <w:shd w:val="clear" w:color="auto" w:fill="FFFFFF"/>
                <w:lang w:val="en-US"/>
              </w:rPr>
              <w:t> </w:t>
            </w:r>
          </w:p>
          <w:p w14:paraId="702E8627" w14:textId="7B77AA42" w:rsidR="00D267BF" w:rsidRPr="0028516D" w:rsidRDefault="00447163" w:rsidP="0028516D">
            <w:pPr>
              <w:tabs>
                <w:tab w:val="left" w:pos="-720"/>
              </w:tabs>
              <w:suppressAutoHyphens/>
              <w:spacing w:line="240" w:lineRule="auto"/>
              <w:rPr>
                <w:noProof/>
                <w:szCs w:val="22"/>
                <w:lang w:val="en-US"/>
              </w:rPr>
            </w:pPr>
            <w:r w:rsidRPr="0028516D">
              <w:rPr>
                <w:noProof/>
                <w:szCs w:val="22"/>
                <w:lang w:val="en-US"/>
              </w:rPr>
              <w:t>Tel: +386 1 401 18 00</w:t>
            </w:r>
            <w:r w:rsidRPr="0028516D">
              <w:rPr>
                <w:noProof/>
                <w:szCs w:val="22"/>
                <w:lang w:val="en-US"/>
              </w:rPr>
              <w:br/>
            </w:r>
            <w:r w:rsidR="009A7683" w:rsidRPr="0088527E">
              <w:rPr>
                <w:szCs w:val="22"/>
              </w:rPr>
              <w:t>JNJ-SI-safety@its.jnj.com</w:t>
            </w:r>
          </w:p>
        </w:tc>
      </w:tr>
      <w:tr w:rsidR="00D267BF" w:rsidRPr="000E6425" w14:paraId="13B81C9C" w14:textId="77777777" w:rsidTr="0028516D">
        <w:trPr>
          <w:gridBefore w:val="1"/>
          <w:wBefore w:w="34" w:type="dxa"/>
          <w:cantSplit/>
        </w:trPr>
        <w:tc>
          <w:tcPr>
            <w:tcW w:w="4644" w:type="dxa"/>
            <w:gridSpan w:val="2"/>
          </w:tcPr>
          <w:p w14:paraId="1FF81032" w14:textId="77777777" w:rsidR="00D267BF" w:rsidRPr="0028516D" w:rsidRDefault="00447163" w:rsidP="0028516D">
            <w:pPr>
              <w:spacing w:line="240" w:lineRule="auto"/>
              <w:rPr>
                <w:noProof/>
                <w:szCs w:val="22"/>
                <w:lang w:val="de-DE"/>
              </w:rPr>
            </w:pPr>
            <w:r w:rsidRPr="0028516D">
              <w:rPr>
                <w:b/>
                <w:noProof/>
                <w:szCs w:val="22"/>
                <w:lang w:val="de-DE"/>
              </w:rPr>
              <w:t>Ísland</w:t>
            </w:r>
          </w:p>
          <w:p w14:paraId="0A92120D" w14:textId="77777777" w:rsidR="00D267BF" w:rsidRPr="0028516D" w:rsidRDefault="00447163" w:rsidP="0028516D">
            <w:pPr>
              <w:autoSpaceDE w:val="0"/>
              <w:autoSpaceDN w:val="0"/>
              <w:adjustRightInd w:val="0"/>
              <w:spacing w:line="240" w:lineRule="auto"/>
              <w:rPr>
                <w:noProof/>
                <w:szCs w:val="22"/>
                <w:lang w:val="de-DE"/>
              </w:rPr>
            </w:pPr>
            <w:r w:rsidRPr="0028516D">
              <w:rPr>
                <w:noProof/>
                <w:szCs w:val="22"/>
                <w:lang w:val="de-DE"/>
              </w:rPr>
              <w:t>Janssen-Cilag AB </w:t>
            </w:r>
          </w:p>
          <w:p w14:paraId="20CB45EE" w14:textId="4520CBF6" w:rsidR="00D267BF" w:rsidRPr="0028516D" w:rsidRDefault="00447163" w:rsidP="0028516D">
            <w:pPr>
              <w:autoSpaceDE w:val="0"/>
              <w:autoSpaceDN w:val="0"/>
              <w:adjustRightInd w:val="0"/>
              <w:spacing w:line="240" w:lineRule="auto"/>
              <w:rPr>
                <w:noProof/>
                <w:szCs w:val="22"/>
                <w:lang w:val="de-DE"/>
              </w:rPr>
            </w:pPr>
            <w:r w:rsidRPr="0028516D">
              <w:rPr>
                <w:noProof/>
                <w:szCs w:val="22"/>
                <w:lang w:val="de-DE"/>
              </w:rPr>
              <w:t xml:space="preserve">c/o Vistor </w:t>
            </w:r>
            <w:ins w:id="56" w:author="FRENCH LOC" w:date="2025-11-03T17:37:00Z" w16du:dateUtc="2025-11-03T16:37:00Z">
              <w:r w:rsidR="00D02213">
                <w:rPr>
                  <w:noProof/>
                  <w:szCs w:val="22"/>
                  <w:lang w:val="de-DE"/>
                </w:rPr>
                <w:t>e</w:t>
              </w:r>
            </w:ins>
            <w:r w:rsidRPr="0028516D">
              <w:rPr>
                <w:noProof/>
                <w:szCs w:val="22"/>
                <w:lang w:val="de-DE"/>
              </w:rPr>
              <w:t>hf. </w:t>
            </w:r>
          </w:p>
          <w:p w14:paraId="314680B2" w14:textId="77777777" w:rsidR="00D267BF" w:rsidRPr="00D02213" w:rsidRDefault="00447163" w:rsidP="0028516D">
            <w:pPr>
              <w:autoSpaceDE w:val="0"/>
              <w:autoSpaceDN w:val="0"/>
              <w:adjustRightInd w:val="0"/>
              <w:spacing w:line="240" w:lineRule="auto"/>
              <w:rPr>
                <w:noProof/>
                <w:szCs w:val="22"/>
                <w:lang w:val="en-US"/>
              </w:rPr>
            </w:pPr>
            <w:r w:rsidRPr="00D02213">
              <w:rPr>
                <w:noProof/>
                <w:szCs w:val="22"/>
                <w:lang w:val="en-US"/>
              </w:rPr>
              <w:t>Sími: +354 535 7000</w:t>
            </w:r>
          </w:p>
          <w:p w14:paraId="78C40035" w14:textId="77777777" w:rsidR="00D267BF" w:rsidRPr="00D02213" w:rsidRDefault="00447163" w:rsidP="0028516D">
            <w:pPr>
              <w:autoSpaceDE w:val="0"/>
              <w:autoSpaceDN w:val="0"/>
              <w:adjustRightInd w:val="0"/>
              <w:spacing w:line="240" w:lineRule="auto"/>
              <w:rPr>
                <w:noProof/>
                <w:szCs w:val="22"/>
                <w:lang w:val="en-US"/>
                <w:rPrChange w:id="57" w:author="FRENCH LOC" w:date="2025-11-03T17:37:00Z" w16du:dateUtc="2025-11-03T16:37:00Z">
                  <w:rPr>
                    <w:noProof/>
                    <w:szCs w:val="22"/>
                    <w:lang w:val="fr-FR"/>
                  </w:rPr>
                </w:rPrChange>
              </w:rPr>
            </w:pPr>
            <w:r w:rsidRPr="00D02213">
              <w:rPr>
                <w:noProof/>
                <w:szCs w:val="22"/>
                <w:lang w:val="en-US"/>
                <w:rPrChange w:id="58" w:author="FRENCH LOC" w:date="2025-11-03T17:37:00Z" w16du:dateUtc="2025-11-03T16:37:00Z">
                  <w:rPr>
                    <w:noProof/>
                    <w:szCs w:val="22"/>
                    <w:lang w:val="fr-FR"/>
                  </w:rPr>
                </w:rPrChange>
              </w:rPr>
              <w:t>janssen@vistor.is</w:t>
            </w:r>
          </w:p>
          <w:p w14:paraId="1248DF67" w14:textId="77777777" w:rsidR="00D267BF" w:rsidRPr="00D02213" w:rsidRDefault="00D267BF" w:rsidP="0028516D">
            <w:pPr>
              <w:spacing w:line="240" w:lineRule="auto"/>
              <w:rPr>
                <w:b/>
                <w:noProof/>
                <w:szCs w:val="22"/>
                <w:lang w:val="en-US"/>
                <w:rPrChange w:id="59" w:author="FRENCH LOC" w:date="2025-11-03T17:37:00Z" w16du:dateUtc="2025-11-03T16:37:00Z">
                  <w:rPr>
                    <w:b/>
                    <w:noProof/>
                    <w:szCs w:val="22"/>
                    <w:lang w:val="fr-FR"/>
                  </w:rPr>
                </w:rPrChange>
              </w:rPr>
            </w:pPr>
          </w:p>
        </w:tc>
        <w:tc>
          <w:tcPr>
            <w:tcW w:w="4644" w:type="dxa"/>
          </w:tcPr>
          <w:p w14:paraId="10AF267F" w14:textId="77777777" w:rsidR="00D267BF" w:rsidRPr="000F4AC3" w:rsidRDefault="00447163" w:rsidP="0028516D">
            <w:pPr>
              <w:tabs>
                <w:tab w:val="left" w:pos="-720"/>
              </w:tabs>
              <w:suppressAutoHyphens/>
              <w:spacing w:line="240" w:lineRule="auto"/>
              <w:rPr>
                <w:noProof/>
                <w:szCs w:val="22"/>
                <w:lang w:val="en-US"/>
              </w:rPr>
            </w:pPr>
            <w:r w:rsidRPr="000F4AC3">
              <w:rPr>
                <w:b/>
                <w:noProof/>
                <w:szCs w:val="22"/>
                <w:lang w:val="en-US"/>
              </w:rPr>
              <w:t>Slovenská republika</w:t>
            </w:r>
          </w:p>
          <w:p w14:paraId="2A6492D5" w14:textId="77777777" w:rsidR="00D267BF" w:rsidRPr="000F4AC3" w:rsidRDefault="00447163" w:rsidP="0028516D">
            <w:pPr>
              <w:spacing w:line="240" w:lineRule="auto"/>
              <w:rPr>
                <w:noProof/>
                <w:szCs w:val="22"/>
                <w:lang w:val="en-US"/>
              </w:rPr>
            </w:pPr>
            <w:r w:rsidRPr="000F4AC3">
              <w:rPr>
                <w:noProof/>
                <w:lang w:val="en-US"/>
              </w:rPr>
              <w:t>Johnson &amp; Johnson, s.r.o.</w:t>
            </w:r>
            <w:r w:rsidRPr="000F4AC3">
              <w:rPr>
                <w:rStyle w:val="eop"/>
                <w:noProof/>
                <w:color w:val="000000"/>
                <w:szCs w:val="22"/>
                <w:shd w:val="clear" w:color="auto" w:fill="FFFFFF"/>
                <w:lang w:val="en-US"/>
              </w:rPr>
              <w:t> </w:t>
            </w:r>
          </w:p>
          <w:p w14:paraId="6F61ADCC" w14:textId="77777777" w:rsidR="00D267BF" w:rsidRPr="0028516D" w:rsidRDefault="00447163" w:rsidP="0028516D">
            <w:pPr>
              <w:tabs>
                <w:tab w:val="left" w:pos="-720"/>
              </w:tabs>
              <w:suppressAutoHyphens/>
              <w:spacing w:line="240" w:lineRule="auto"/>
              <w:rPr>
                <w:noProof/>
                <w:szCs w:val="22"/>
                <w:lang w:val="fr-FR"/>
              </w:rPr>
            </w:pPr>
            <w:r w:rsidRPr="0028516D">
              <w:rPr>
                <w:noProof/>
                <w:szCs w:val="22"/>
                <w:lang w:val="fr-FR"/>
              </w:rPr>
              <w:t xml:space="preserve">Tel: </w:t>
            </w:r>
            <w:r w:rsidRPr="0028516D">
              <w:rPr>
                <w:rFonts w:eastAsia="MS Mincho"/>
                <w:noProof/>
                <w:szCs w:val="22"/>
                <w:lang w:val="fr-FR" w:eastAsia="ja-JP"/>
              </w:rPr>
              <w:t>+421 232 408 400</w:t>
            </w:r>
          </w:p>
          <w:p w14:paraId="115562B3" w14:textId="77777777" w:rsidR="00D267BF" w:rsidRPr="0028516D" w:rsidRDefault="00D267BF" w:rsidP="0028516D">
            <w:pPr>
              <w:autoSpaceDE w:val="0"/>
              <w:autoSpaceDN w:val="0"/>
              <w:adjustRightInd w:val="0"/>
              <w:spacing w:line="240" w:lineRule="auto"/>
              <w:rPr>
                <w:b/>
                <w:noProof/>
                <w:szCs w:val="22"/>
                <w:lang w:val="fr-FR"/>
              </w:rPr>
            </w:pPr>
          </w:p>
        </w:tc>
      </w:tr>
      <w:tr w:rsidR="00D267BF" w:rsidRPr="000E6425" w14:paraId="2ACA5BDE" w14:textId="77777777" w:rsidTr="0028516D">
        <w:trPr>
          <w:gridBefore w:val="1"/>
          <w:wBefore w:w="34" w:type="dxa"/>
          <w:cantSplit/>
        </w:trPr>
        <w:tc>
          <w:tcPr>
            <w:tcW w:w="4644" w:type="dxa"/>
            <w:gridSpan w:val="2"/>
          </w:tcPr>
          <w:p w14:paraId="192E4D43" w14:textId="77777777" w:rsidR="00D267BF" w:rsidRPr="0028516D" w:rsidRDefault="00447163" w:rsidP="0028516D">
            <w:pPr>
              <w:spacing w:line="240" w:lineRule="auto"/>
              <w:rPr>
                <w:noProof/>
                <w:szCs w:val="22"/>
                <w:lang w:val="de-DE"/>
              </w:rPr>
            </w:pPr>
            <w:r w:rsidRPr="0028516D">
              <w:rPr>
                <w:b/>
                <w:noProof/>
                <w:szCs w:val="22"/>
                <w:lang w:val="de-DE"/>
              </w:rPr>
              <w:t>Italia</w:t>
            </w:r>
          </w:p>
          <w:p w14:paraId="2056CCD9" w14:textId="77777777" w:rsidR="00D267BF" w:rsidRPr="0028516D" w:rsidRDefault="00447163" w:rsidP="0028516D">
            <w:pPr>
              <w:tabs>
                <w:tab w:val="left" w:pos="406"/>
                <w:tab w:val="left" w:pos="4820"/>
              </w:tabs>
              <w:spacing w:line="240" w:lineRule="auto"/>
              <w:rPr>
                <w:noProof/>
                <w:szCs w:val="22"/>
                <w:lang w:val="de-DE"/>
              </w:rPr>
            </w:pPr>
            <w:r w:rsidRPr="0028516D">
              <w:rPr>
                <w:noProof/>
                <w:lang w:val="de-DE"/>
              </w:rPr>
              <w:t>Janssen-Cilag SpA</w:t>
            </w:r>
            <w:r w:rsidRPr="0028516D">
              <w:rPr>
                <w:rStyle w:val="eop"/>
                <w:noProof/>
                <w:color w:val="000000"/>
                <w:szCs w:val="22"/>
                <w:shd w:val="clear" w:color="auto" w:fill="FFFFFF"/>
                <w:lang w:val="de-DE"/>
              </w:rPr>
              <w:t> </w:t>
            </w:r>
          </w:p>
          <w:p w14:paraId="3CFD5B94" w14:textId="77777777" w:rsidR="00D267BF" w:rsidRPr="0028516D" w:rsidRDefault="00447163" w:rsidP="0028516D">
            <w:pPr>
              <w:tabs>
                <w:tab w:val="left" w:pos="406"/>
                <w:tab w:val="left" w:pos="4820"/>
              </w:tabs>
              <w:spacing w:line="240" w:lineRule="auto"/>
              <w:rPr>
                <w:noProof/>
                <w:szCs w:val="22"/>
                <w:lang w:val="de-DE"/>
              </w:rPr>
            </w:pPr>
            <w:r w:rsidRPr="0028516D">
              <w:rPr>
                <w:noProof/>
                <w:szCs w:val="22"/>
                <w:lang w:val="de-DE"/>
              </w:rPr>
              <w:t>Tel: 800.688.777 / +39 02 2510 1</w:t>
            </w:r>
          </w:p>
          <w:p w14:paraId="5EAEFFD3" w14:textId="77777777" w:rsidR="00D267BF" w:rsidRPr="0028516D" w:rsidRDefault="00447163" w:rsidP="0028516D">
            <w:pPr>
              <w:tabs>
                <w:tab w:val="left" w:pos="406"/>
                <w:tab w:val="left" w:pos="4820"/>
              </w:tabs>
              <w:spacing w:line="240" w:lineRule="auto"/>
              <w:rPr>
                <w:noProof/>
                <w:szCs w:val="22"/>
                <w:lang w:val="fr-FR"/>
              </w:rPr>
            </w:pPr>
            <w:r w:rsidRPr="0028516D">
              <w:rPr>
                <w:noProof/>
                <w:szCs w:val="22"/>
                <w:lang w:val="fr-FR"/>
              </w:rPr>
              <w:t>janssenita@its.jnj.com</w:t>
            </w:r>
          </w:p>
          <w:p w14:paraId="7A99314B" w14:textId="77777777" w:rsidR="00D267BF" w:rsidRPr="0028516D" w:rsidRDefault="00D267BF" w:rsidP="0028516D">
            <w:pPr>
              <w:spacing w:line="240" w:lineRule="auto"/>
              <w:rPr>
                <w:b/>
                <w:noProof/>
                <w:szCs w:val="22"/>
                <w:lang w:val="fr-FR"/>
              </w:rPr>
            </w:pPr>
          </w:p>
        </w:tc>
        <w:tc>
          <w:tcPr>
            <w:tcW w:w="4644" w:type="dxa"/>
          </w:tcPr>
          <w:p w14:paraId="6204FCCF" w14:textId="77777777" w:rsidR="00D267BF" w:rsidRPr="00163DA4" w:rsidRDefault="00447163" w:rsidP="0028516D">
            <w:pPr>
              <w:spacing w:line="240" w:lineRule="auto"/>
              <w:rPr>
                <w:noProof/>
                <w:szCs w:val="22"/>
                <w:lang w:val="nl-NL"/>
              </w:rPr>
            </w:pPr>
            <w:r w:rsidRPr="00163DA4">
              <w:rPr>
                <w:b/>
                <w:noProof/>
                <w:szCs w:val="22"/>
                <w:lang w:val="nl-NL"/>
              </w:rPr>
              <w:t>Suomi/Finland</w:t>
            </w:r>
          </w:p>
          <w:p w14:paraId="7463870F" w14:textId="77777777" w:rsidR="00D267BF" w:rsidRPr="00163DA4" w:rsidRDefault="00447163" w:rsidP="0028516D">
            <w:pPr>
              <w:autoSpaceDE w:val="0"/>
              <w:autoSpaceDN w:val="0"/>
              <w:adjustRightInd w:val="0"/>
              <w:spacing w:line="240" w:lineRule="auto"/>
              <w:rPr>
                <w:noProof/>
                <w:szCs w:val="22"/>
                <w:lang w:val="nl-NL"/>
              </w:rPr>
            </w:pPr>
            <w:r w:rsidRPr="00163DA4">
              <w:rPr>
                <w:noProof/>
                <w:lang w:val="nl-NL"/>
              </w:rPr>
              <w:t>Janssen-Cilag Oy</w:t>
            </w:r>
            <w:r w:rsidRPr="00163DA4">
              <w:rPr>
                <w:rStyle w:val="eop"/>
                <w:noProof/>
                <w:color w:val="000000"/>
                <w:szCs w:val="22"/>
                <w:shd w:val="clear" w:color="auto" w:fill="FFFFFF"/>
                <w:lang w:val="nl-NL"/>
              </w:rPr>
              <w:t> </w:t>
            </w:r>
          </w:p>
          <w:p w14:paraId="29413FF0" w14:textId="77777777" w:rsidR="00D267BF" w:rsidRPr="00163DA4" w:rsidRDefault="00447163" w:rsidP="0028516D">
            <w:pPr>
              <w:autoSpaceDE w:val="0"/>
              <w:autoSpaceDN w:val="0"/>
              <w:adjustRightInd w:val="0"/>
              <w:spacing w:line="240" w:lineRule="auto"/>
              <w:rPr>
                <w:noProof/>
                <w:szCs w:val="22"/>
                <w:lang w:val="nl-NL"/>
              </w:rPr>
            </w:pPr>
            <w:r w:rsidRPr="00163DA4">
              <w:rPr>
                <w:noProof/>
                <w:szCs w:val="22"/>
                <w:lang w:val="nl-NL"/>
              </w:rPr>
              <w:t>Puh/Tel: +358 207 531 300</w:t>
            </w:r>
          </w:p>
          <w:p w14:paraId="473EACD5" w14:textId="77777777" w:rsidR="00D267BF" w:rsidRPr="0028516D" w:rsidRDefault="00447163" w:rsidP="0028516D">
            <w:pPr>
              <w:autoSpaceDE w:val="0"/>
              <w:autoSpaceDN w:val="0"/>
              <w:adjustRightInd w:val="0"/>
              <w:spacing w:line="240" w:lineRule="auto"/>
              <w:rPr>
                <w:noProof/>
                <w:szCs w:val="22"/>
                <w:lang w:val="fr-FR"/>
              </w:rPr>
            </w:pPr>
            <w:r w:rsidRPr="0028516D">
              <w:rPr>
                <w:noProof/>
                <w:szCs w:val="22"/>
                <w:lang w:val="fr-FR"/>
              </w:rPr>
              <w:t>jacfi@its.jnj.com</w:t>
            </w:r>
          </w:p>
          <w:p w14:paraId="4A794EA1" w14:textId="77777777" w:rsidR="00D267BF" w:rsidRPr="0028516D" w:rsidRDefault="00D267BF" w:rsidP="0028516D">
            <w:pPr>
              <w:autoSpaceDE w:val="0"/>
              <w:autoSpaceDN w:val="0"/>
              <w:adjustRightInd w:val="0"/>
              <w:spacing w:line="240" w:lineRule="auto"/>
              <w:rPr>
                <w:b/>
                <w:noProof/>
                <w:szCs w:val="22"/>
                <w:lang w:val="fr-FR"/>
              </w:rPr>
            </w:pPr>
          </w:p>
        </w:tc>
      </w:tr>
      <w:tr w:rsidR="00D267BF" w:rsidRPr="000E6425" w14:paraId="232E5805" w14:textId="77777777" w:rsidTr="0028516D">
        <w:trPr>
          <w:gridBefore w:val="1"/>
          <w:wBefore w:w="34" w:type="dxa"/>
          <w:cantSplit/>
        </w:trPr>
        <w:tc>
          <w:tcPr>
            <w:tcW w:w="4644" w:type="dxa"/>
            <w:gridSpan w:val="2"/>
          </w:tcPr>
          <w:p w14:paraId="30332446" w14:textId="77777777" w:rsidR="00D267BF" w:rsidRPr="00163DA4" w:rsidRDefault="00447163" w:rsidP="0028516D">
            <w:pPr>
              <w:spacing w:line="240" w:lineRule="auto"/>
              <w:rPr>
                <w:noProof/>
                <w:szCs w:val="22"/>
                <w:lang w:val="el-GR"/>
              </w:rPr>
            </w:pPr>
            <w:r w:rsidRPr="00163DA4">
              <w:rPr>
                <w:b/>
                <w:noProof/>
                <w:szCs w:val="22"/>
                <w:lang w:val="el-GR"/>
              </w:rPr>
              <w:t>Κύπρος</w:t>
            </w:r>
          </w:p>
          <w:p w14:paraId="350355FD" w14:textId="77777777" w:rsidR="00D267BF" w:rsidRPr="00163DA4" w:rsidRDefault="00447163" w:rsidP="0028516D">
            <w:pPr>
              <w:tabs>
                <w:tab w:val="left" w:pos="4820"/>
              </w:tabs>
              <w:spacing w:line="240" w:lineRule="auto"/>
              <w:rPr>
                <w:noProof/>
                <w:szCs w:val="22"/>
                <w:lang w:val="el-GR"/>
              </w:rPr>
            </w:pPr>
            <w:r w:rsidRPr="00163DA4">
              <w:rPr>
                <w:noProof/>
                <w:lang w:val="el-GR"/>
              </w:rPr>
              <w:t>Βαρνάβας Χατζηπαναγής Λτδ</w:t>
            </w:r>
            <w:r w:rsidRPr="0028516D">
              <w:rPr>
                <w:rStyle w:val="eop"/>
                <w:noProof/>
                <w:color w:val="000000"/>
                <w:szCs w:val="22"/>
                <w:shd w:val="clear" w:color="auto" w:fill="FFFFFF"/>
              </w:rPr>
              <w:t> </w:t>
            </w:r>
          </w:p>
          <w:p w14:paraId="5C06AC77" w14:textId="77777777" w:rsidR="00D267BF" w:rsidRPr="00163DA4" w:rsidRDefault="00447163" w:rsidP="0028516D">
            <w:pPr>
              <w:tabs>
                <w:tab w:val="left" w:pos="406"/>
                <w:tab w:val="left" w:pos="4820"/>
              </w:tabs>
              <w:spacing w:line="240" w:lineRule="auto"/>
              <w:rPr>
                <w:noProof/>
                <w:szCs w:val="22"/>
                <w:lang w:val="el-GR"/>
              </w:rPr>
            </w:pPr>
            <w:r w:rsidRPr="00163DA4">
              <w:rPr>
                <w:noProof/>
                <w:szCs w:val="22"/>
                <w:lang w:val="el-GR"/>
              </w:rPr>
              <w:t>Τηλ: +</w:t>
            </w:r>
            <w:r w:rsidRPr="00163DA4">
              <w:rPr>
                <w:noProof/>
                <w:color w:val="000000"/>
                <w:szCs w:val="22"/>
                <w:shd w:val="clear" w:color="auto" w:fill="FFFFFF"/>
                <w:lang w:val="el-GR"/>
              </w:rPr>
              <w:t>357 22 207 700</w:t>
            </w:r>
          </w:p>
          <w:p w14:paraId="07133E1B" w14:textId="77777777" w:rsidR="00D267BF" w:rsidRPr="00163DA4" w:rsidRDefault="00D267BF" w:rsidP="0028516D">
            <w:pPr>
              <w:tabs>
                <w:tab w:val="left" w:pos="406"/>
                <w:tab w:val="left" w:pos="4820"/>
              </w:tabs>
              <w:spacing w:line="240" w:lineRule="auto"/>
              <w:rPr>
                <w:b/>
                <w:noProof/>
                <w:szCs w:val="22"/>
                <w:lang w:val="el-GR"/>
              </w:rPr>
            </w:pPr>
          </w:p>
        </w:tc>
        <w:tc>
          <w:tcPr>
            <w:tcW w:w="4644" w:type="dxa"/>
          </w:tcPr>
          <w:p w14:paraId="0842425E" w14:textId="77777777" w:rsidR="00D267BF" w:rsidRPr="0028516D" w:rsidRDefault="00447163" w:rsidP="0028516D">
            <w:pPr>
              <w:spacing w:line="240" w:lineRule="auto"/>
              <w:rPr>
                <w:noProof/>
                <w:szCs w:val="22"/>
                <w:lang w:val="de-DE"/>
              </w:rPr>
            </w:pPr>
            <w:r w:rsidRPr="0028516D">
              <w:rPr>
                <w:b/>
                <w:noProof/>
                <w:szCs w:val="22"/>
                <w:lang w:val="de-DE"/>
              </w:rPr>
              <w:t>Sverige</w:t>
            </w:r>
          </w:p>
          <w:p w14:paraId="70F8B83B" w14:textId="77777777" w:rsidR="00D267BF" w:rsidRPr="0028516D" w:rsidRDefault="00447163" w:rsidP="0028516D">
            <w:pPr>
              <w:tabs>
                <w:tab w:val="left" w:pos="4820"/>
              </w:tabs>
              <w:spacing w:line="240" w:lineRule="auto"/>
              <w:rPr>
                <w:noProof/>
                <w:szCs w:val="22"/>
                <w:lang w:val="de-DE"/>
              </w:rPr>
            </w:pPr>
            <w:r w:rsidRPr="0028516D">
              <w:rPr>
                <w:noProof/>
                <w:lang w:val="de-DE"/>
              </w:rPr>
              <w:t>Janssen-Cilag AB</w:t>
            </w:r>
            <w:r w:rsidRPr="0028516D">
              <w:rPr>
                <w:rStyle w:val="eop"/>
                <w:noProof/>
                <w:color w:val="000000"/>
                <w:szCs w:val="22"/>
                <w:shd w:val="clear" w:color="auto" w:fill="FFFFFF"/>
                <w:lang w:val="de-DE"/>
              </w:rPr>
              <w:t> </w:t>
            </w:r>
          </w:p>
          <w:p w14:paraId="10C0B675" w14:textId="77777777" w:rsidR="00D267BF" w:rsidRPr="0028516D" w:rsidRDefault="00447163" w:rsidP="0028516D">
            <w:pPr>
              <w:tabs>
                <w:tab w:val="left" w:pos="-720"/>
                <w:tab w:val="left" w:pos="4536"/>
              </w:tabs>
              <w:suppressAutoHyphens/>
              <w:spacing w:line="240" w:lineRule="auto"/>
              <w:rPr>
                <w:noProof/>
                <w:szCs w:val="22"/>
                <w:lang w:val="de-DE"/>
              </w:rPr>
            </w:pPr>
            <w:r w:rsidRPr="0028516D">
              <w:rPr>
                <w:noProof/>
                <w:szCs w:val="22"/>
                <w:lang w:val="de-DE"/>
              </w:rPr>
              <w:t>Tfn: +46 8 626 50 00</w:t>
            </w:r>
          </w:p>
          <w:p w14:paraId="4C246644" w14:textId="77777777" w:rsidR="00D267BF" w:rsidRPr="0028516D" w:rsidRDefault="00447163" w:rsidP="0028516D">
            <w:pPr>
              <w:tabs>
                <w:tab w:val="left" w:pos="-720"/>
                <w:tab w:val="left" w:pos="4536"/>
              </w:tabs>
              <w:suppressAutoHyphens/>
              <w:spacing w:line="240" w:lineRule="auto"/>
              <w:rPr>
                <w:noProof/>
                <w:szCs w:val="22"/>
                <w:lang w:val="fr-FR"/>
              </w:rPr>
            </w:pPr>
            <w:r w:rsidRPr="0028516D">
              <w:rPr>
                <w:noProof/>
                <w:szCs w:val="22"/>
                <w:lang w:val="fr-FR"/>
              </w:rPr>
              <w:t>jacse@its.jnj.com</w:t>
            </w:r>
          </w:p>
          <w:p w14:paraId="2B742EA6" w14:textId="77777777" w:rsidR="00D267BF" w:rsidRPr="0028516D" w:rsidRDefault="00D267BF" w:rsidP="0028516D">
            <w:pPr>
              <w:tabs>
                <w:tab w:val="left" w:pos="-720"/>
                <w:tab w:val="left" w:pos="4536"/>
              </w:tabs>
              <w:suppressAutoHyphens/>
              <w:spacing w:line="240" w:lineRule="auto"/>
              <w:rPr>
                <w:b/>
                <w:noProof/>
                <w:szCs w:val="22"/>
                <w:lang w:val="fr-FR"/>
              </w:rPr>
            </w:pPr>
          </w:p>
        </w:tc>
      </w:tr>
      <w:tr w:rsidR="00D267BF" w:rsidRPr="000E6425" w14:paraId="0F0D637A" w14:textId="77777777" w:rsidTr="0028516D">
        <w:trPr>
          <w:gridBefore w:val="1"/>
          <w:wBefore w:w="34" w:type="dxa"/>
          <w:cantSplit/>
        </w:trPr>
        <w:tc>
          <w:tcPr>
            <w:tcW w:w="4644" w:type="dxa"/>
            <w:gridSpan w:val="2"/>
          </w:tcPr>
          <w:p w14:paraId="43F376C2" w14:textId="77777777" w:rsidR="00D267BF" w:rsidRPr="00163DA4" w:rsidRDefault="00447163" w:rsidP="0028516D">
            <w:pPr>
              <w:spacing w:line="240" w:lineRule="auto"/>
              <w:rPr>
                <w:noProof/>
                <w:szCs w:val="22"/>
              </w:rPr>
            </w:pPr>
            <w:r w:rsidRPr="00163DA4">
              <w:rPr>
                <w:b/>
                <w:noProof/>
                <w:szCs w:val="22"/>
              </w:rPr>
              <w:t>Latvija</w:t>
            </w:r>
          </w:p>
          <w:p w14:paraId="6E1FBA21" w14:textId="77777777" w:rsidR="00D267BF" w:rsidRPr="00163DA4" w:rsidRDefault="00447163" w:rsidP="0028516D">
            <w:pPr>
              <w:tabs>
                <w:tab w:val="left" w:pos="-720"/>
              </w:tabs>
              <w:suppressAutoHyphens/>
              <w:spacing w:line="240" w:lineRule="auto"/>
              <w:rPr>
                <w:noProof/>
                <w:color w:val="000000"/>
                <w:szCs w:val="22"/>
              </w:rPr>
            </w:pPr>
            <w:r w:rsidRPr="00163DA4">
              <w:rPr>
                <w:noProof/>
              </w:rPr>
              <w:t>UAB "JOHNSON &amp; JOHNSON" filiāle Latvijā</w:t>
            </w:r>
            <w:r w:rsidRPr="00163DA4">
              <w:rPr>
                <w:rStyle w:val="eop"/>
                <w:noProof/>
                <w:color w:val="000000"/>
                <w:szCs w:val="22"/>
                <w:shd w:val="clear" w:color="auto" w:fill="FFFFFF"/>
              </w:rPr>
              <w:t> </w:t>
            </w:r>
          </w:p>
          <w:p w14:paraId="52347308" w14:textId="77777777" w:rsidR="00D267BF" w:rsidRPr="00163DA4" w:rsidRDefault="00447163" w:rsidP="0028516D">
            <w:pPr>
              <w:tabs>
                <w:tab w:val="left" w:pos="-720"/>
              </w:tabs>
              <w:suppressAutoHyphens/>
              <w:spacing w:line="240" w:lineRule="auto"/>
              <w:rPr>
                <w:noProof/>
                <w:color w:val="000000"/>
                <w:szCs w:val="22"/>
              </w:rPr>
            </w:pPr>
            <w:r w:rsidRPr="00163DA4">
              <w:rPr>
                <w:noProof/>
                <w:color w:val="000000"/>
                <w:szCs w:val="22"/>
              </w:rPr>
              <w:t>Tel: +371 678 93561</w:t>
            </w:r>
            <w:r w:rsidRPr="00163DA4">
              <w:rPr>
                <w:noProof/>
                <w:color w:val="000000"/>
                <w:szCs w:val="22"/>
              </w:rPr>
              <w:br/>
              <w:t>lv@its.jnj.com</w:t>
            </w:r>
          </w:p>
          <w:p w14:paraId="412DDB3D" w14:textId="77777777" w:rsidR="00D267BF" w:rsidRPr="00163DA4" w:rsidRDefault="00D267BF" w:rsidP="0028516D">
            <w:pPr>
              <w:tabs>
                <w:tab w:val="left" w:pos="-720"/>
              </w:tabs>
              <w:suppressAutoHyphens/>
              <w:spacing w:line="240" w:lineRule="auto"/>
              <w:rPr>
                <w:noProof/>
                <w:szCs w:val="22"/>
              </w:rPr>
            </w:pPr>
          </w:p>
        </w:tc>
        <w:tc>
          <w:tcPr>
            <w:tcW w:w="4644" w:type="dxa"/>
          </w:tcPr>
          <w:p w14:paraId="1D242789" w14:textId="2D7BC458" w:rsidR="00D267BF" w:rsidRPr="00163DA4" w:rsidRDefault="00D267BF" w:rsidP="0028516D">
            <w:pPr>
              <w:spacing w:line="240" w:lineRule="auto"/>
              <w:rPr>
                <w:noProof/>
                <w:szCs w:val="22"/>
              </w:rPr>
            </w:pPr>
          </w:p>
          <w:p w14:paraId="4EFF11AD" w14:textId="77777777" w:rsidR="00D267BF" w:rsidRPr="00163DA4" w:rsidRDefault="00D267BF" w:rsidP="0028516D">
            <w:pPr>
              <w:spacing w:line="240" w:lineRule="auto"/>
              <w:rPr>
                <w:noProof/>
                <w:szCs w:val="22"/>
              </w:rPr>
            </w:pPr>
          </w:p>
        </w:tc>
      </w:tr>
    </w:tbl>
    <w:p w14:paraId="6626179D" w14:textId="1A99B476" w:rsidR="00D267BF" w:rsidRPr="0028516D" w:rsidRDefault="00447163" w:rsidP="0028516D">
      <w:pPr>
        <w:keepNext/>
        <w:tabs>
          <w:tab w:val="clear" w:pos="567"/>
        </w:tabs>
        <w:suppressAutoHyphens/>
        <w:spacing w:line="240" w:lineRule="auto"/>
        <w:rPr>
          <w:b/>
          <w:noProof/>
          <w:szCs w:val="22"/>
          <w:lang w:val="fr-FR"/>
        </w:rPr>
      </w:pPr>
      <w:r w:rsidRPr="0028516D">
        <w:rPr>
          <w:b/>
          <w:noProof/>
          <w:szCs w:val="22"/>
          <w:lang w:val="fr-FR"/>
        </w:rPr>
        <w:t>La dernière date à laquelle cette notice a été révisée est :</w:t>
      </w:r>
    </w:p>
    <w:p w14:paraId="372B2B89" w14:textId="77777777" w:rsidR="000E6425" w:rsidRPr="0028516D" w:rsidRDefault="000E6425" w:rsidP="0028516D">
      <w:pPr>
        <w:keepNext/>
        <w:tabs>
          <w:tab w:val="clear" w:pos="567"/>
        </w:tabs>
        <w:suppressAutoHyphens/>
        <w:spacing w:line="240" w:lineRule="auto"/>
        <w:rPr>
          <w:noProof/>
          <w:szCs w:val="22"/>
          <w:lang w:val="fr-FR"/>
        </w:rPr>
      </w:pPr>
    </w:p>
    <w:p w14:paraId="028C4F9E" w14:textId="16757D1D" w:rsidR="00D267BF" w:rsidRPr="0028516D" w:rsidRDefault="00447163" w:rsidP="00446458">
      <w:pPr>
        <w:tabs>
          <w:tab w:val="clear" w:pos="567"/>
        </w:tabs>
        <w:suppressAutoHyphens/>
        <w:spacing w:line="240" w:lineRule="auto"/>
        <w:rPr>
          <w:noProof/>
          <w:szCs w:val="22"/>
          <w:lang w:val="fr-FR"/>
        </w:rPr>
      </w:pPr>
      <w:r w:rsidRPr="0028516D">
        <w:rPr>
          <w:noProof/>
          <w:szCs w:val="22"/>
          <w:lang w:val="fr-FR"/>
        </w:rPr>
        <w:t xml:space="preserve">Des informations détaillées sur ce médicament sont disponibles sur le site Internet de l’Agence européenne des médicaments </w:t>
      </w:r>
      <w:ins w:id="60" w:author="FRENCH LOC" w:date="2025-11-03T17:37:00Z" w16du:dateUtc="2025-11-03T16:37:00Z">
        <w:r w:rsidR="00D02213">
          <w:fldChar w:fldCharType="begin"/>
        </w:r>
        <w:r w:rsidR="00D02213" w:rsidRPr="00D02213">
          <w:rPr>
            <w:lang w:val="fr-FR"/>
            <w:rPrChange w:id="61" w:author="FRENCH LOC" w:date="2025-11-03T17:37:00Z" w16du:dateUtc="2025-11-03T16:37:00Z">
              <w:rPr/>
            </w:rPrChange>
          </w:rPr>
          <w:instrText>HYPERLINK "https://www.ema.europa.eu"</w:instrText>
        </w:r>
        <w:r w:rsidR="00D02213">
          <w:fldChar w:fldCharType="separate"/>
        </w:r>
        <w:r w:rsidR="00D02213" w:rsidRPr="00D02213">
          <w:rPr>
            <w:rStyle w:val="Hyperlink"/>
            <w:szCs w:val="22"/>
            <w:lang w:val="fr-FR"/>
            <w:rPrChange w:id="62" w:author="FRENCH LOC" w:date="2025-11-03T17:37:00Z" w16du:dateUtc="2025-11-03T16:37:00Z">
              <w:rPr>
                <w:rStyle w:val="Hyperlink"/>
                <w:szCs w:val="22"/>
              </w:rPr>
            </w:rPrChange>
          </w:rPr>
          <w:t>https://www.ema.europa.eu</w:t>
        </w:r>
        <w:r w:rsidR="00D02213">
          <w:fldChar w:fldCharType="end"/>
        </w:r>
      </w:ins>
      <w:del w:id="63" w:author="FRENCH LOC" w:date="2025-11-03T17:37:00Z" w16du:dateUtc="2025-11-03T16:37:00Z">
        <w:r w:rsidDel="00D02213">
          <w:fldChar w:fldCharType="begin"/>
        </w:r>
        <w:r w:rsidRPr="00D02213" w:rsidDel="00D02213">
          <w:rPr>
            <w:lang w:val="fr-FR"/>
            <w:rPrChange w:id="64" w:author="FRENCH LOC" w:date="2025-11-03T17:37:00Z" w16du:dateUtc="2025-11-03T16:37:00Z">
              <w:rPr/>
            </w:rPrChange>
          </w:rPr>
          <w:delInstrText>HYPERLINK "http://www.ema.europa.eu"</w:delInstrText>
        </w:r>
        <w:r w:rsidDel="00D02213">
          <w:fldChar w:fldCharType="separate"/>
        </w:r>
        <w:r w:rsidRPr="0028516D" w:rsidDel="00D02213">
          <w:rPr>
            <w:rStyle w:val="Hyperlink"/>
            <w:noProof/>
            <w:szCs w:val="22"/>
            <w:lang w:val="fr-FR"/>
          </w:rPr>
          <w:delText>https://www.ema.europa.eu</w:delText>
        </w:r>
        <w:r w:rsidDel="00D02213">
          <w:fldChar w:fldCharType="end"/>
        </w:r>
      </w:del>
      <w:r w:rsidRPr="0028516D">
        <w:rPr>
          <w:noProof/>
          <w:szCs w:val="22"/>
          <w:lang w:val="fr-FR"/>
        </w:rPr>
        <w:t>.</w:t>
      </w:r>
      <w:r w:rsidR="00EC7891" w:rsidRPr="0028516D">
        <w:rPr>
          <w:noProof/>
          <w:szCs w:val="22"/>
          <w:lang w:val="fr-FR"/>
        </w:rPr>
        <w:br w:type="page"/>
      </w:r>
    </w:p>
    <w:p w14:paraId="6CAEA720" w14:textId="77777777" w:rsidR="00D267BF" w:rsidRPr="0028516D" w:rsidRDefault="00447163" w:rsidP="00446458">
      <w:pPr>
        <w:spacing w:line="240" w:lineRule="auto"/>
        <w:ind w:right="-2"/>
        <w:jc w:val="center"/>
        <w:rPr>
          <w:b/>
          <w:noProof/>
          <w:szCs w:val="22"/>
          <w:lang w:val="fr-FR"/>
        </w:rPr>
      </w:pPr>
      <w:bookmarkStart w:id="65" w:name="_Hlk163464248"/>
      <w:r w:rsidRPr="0028516D">
        <w:rPr>
          <w:b/>
          <w:noProof/>
          <w:szCs w:val="22"/>
          <w:lang w:val="fr-FR"/>
        </w:rPr>
        <w:lastRenderedPageBreak/>
        <w:t>Notice : Information de l’utilisateur</w:t>
      </w:r>
    </w:p>
    <w:p w14:paraId="1025BA7A" w14:textId="77777777" w:rsidR="00D267BF" w:rsidRPr="0028516D" w:rsidRDefault="00D267BF" w:rsidP="00446458">
      <w:pPr>
        <w:spacing w:line="240" w:lineRule="auto"/>
        <w:ind w:right="-2"/>
        <w:jc w:val="center"/>
        <w:rPr>
          <w:noProof/>
          <w:szCs w:val="22"/>
          <w:lang w:val="fr-FR"/>
        </w:rPr>
      </w:pPr>
    </w:p>
    <w:p w14:paraId="51F203E0" w14:textId="77777777" w:rsidR="00D267BF" w:rsidRPr="0028516D" w:rsidRDefault="00447163" w:rsidP="00446458">
      <w:pPr>
        <w:spacing w:line="240" w:lineRule="auto"/>
        <w:ind w:right="-2"/>
        <w:jc w:val="center"/>
        <w:rPr>
          <w:b/>
          <w:noProof/>
          <w:szCs w:val="22"/>
          <w:lang w:val="fr-FR"/>
        </w:rPr>
      </w:pPr>
      <w:r w:rsidRPr="0028516D">
        <w:rPr>
          <w:b/>
          <w:bCs/>
          <w:noProof/>
          <w:szCs w:val="22"/>
          <w:lang w:val="fr-FR"/>
        </w:rPr>
        <w:t>Opsumit</w:t>
      </w:r>
      <w:r w:rsidRPr="0028516D">
        <w:rPr>
          <w:b/>
          <w:noProof/>
          <w:szCs w:val="22"/>
          <w:lang w:val="fr-FR"/>
        </w:rPr>
        <w:t xml:space="preserve"> 2,5 mg comprimés dispersibles</w:t>
      </w:r>
    </w:p>
    <w:p w14:paraId="7956AF75" w14:textId="77777777" w:rsidR="00D267BF" w:rsidRPr="0028516D" w:rsidRDefault="00447163" w:rsidP="00446458">
      <w:pPr>
        <w:numPr>
          <w:ilvl w:val="12"/>
          <w:numId w:val="0"/>
        </w:numPr>
        <w:tabs>
          <w:tab w:val="clear" w:pos="567"/>
        </w:tabs>
        <w:spacing w:line="240" w:lineRule="auto"/>
        <w:jc w:val="center"/>
        <w:rPr>
          <w:noProof/>
          <w:szCs w:val="22"/>
          <w:lang w:val="fr-FR"/>
        </w:rPr>
      </w:pPr>
      <w:r w:rsidRPr="0028516D">
        <w:rPr>
          <w:noProof/>
          <w:szCs w:val="22"/>
          <w:lang w:val="fr-FR"/>
        </w:rPr>
        <w:t>macitentan</w:t>
      </w:r>
    </w:p>
    <w:p w14:paraId="056F7A8A" w14:textId="77777777" w:rsidR="00D267BF" w:rsidRPr="0028516D" w:rsidRDefault="00D267BF" w:rsidP="00446458">
      <w:pPr>
        <w:tabs>
          <w:tab w:val="clear" w:pos="567"/>
        </w:tabs>
        <w:spacing w:line="240" w:lineRule="auto"/>
        <w:rPr>
          <w:noProof/>
          <w:szCs w:val="22"/>
          <w:lang w:val="fr-FR"/>
        </w:rPr>
      </w:pPr>
    </w:p>
    <w:p w14:paraId="5176F6BD" w14:textId="77777777" w:rsidR="00D267BF" w:rsidRPr="0028516D" w:rsidRDefault="00D267BF" w:rsidP="00446458">
      <w:pPr>
        <w:tabs>
          <w:tab w:val="clear" w:pos="567"/>
        </w:tabs>
        <w:spacing w:line="240" w:lineRule="auto"/>
        <w:rPr>
          <w:noProof/>
          <w:szCs w:val="22"/>
          <w:lang w:val="fr-FR"/>
        </w:rPr>
      </w:pPr>
    </w:p>
    <w:p w14:paraId="4453E348" w14:textId="7EBC6AD3" w:rsidR="00D267BF" w:rsidRPr="0028516D" w:rsidRDefault="00447163" w:rsidP="0028516D">
      <w:pPr>
        <w:keepNext/>
        <w:spacing w:line="240" w:lineRule="auto"/>
        <w:ind w:right="-2"/>
        <w:rPr>
          <w:b/>
          <w:noProof/>
          <w:szCs w:val="22"/>
          <w:lang w:val="fr-FR"/>
        </w:rPr>
      </w:pPr>
      <w:r w:rsidRPr="0028516D">
        <w:rPr>
          <w:b/>
          <w:noProof/>
          <w:szCs w:val="22"/>
          <w:lang w:val="fr-FR"/>
        </w:rPr>
        <w:t>Veuillez lire attentivement cette notice avant de prendre ce médicament</w:t>
      </w:r>
      <w:r w:rsidRPr="0028516D">
        <w:rPr>
          <w:b/>
          <w:noProof/>
          <w:lang w:val="fr-FR"/>
        </w:rPr>
        <w:t xml:space="preserve"> car elle contient des informations importantes pour vous</w:t>
      </w:r>
      <w:r w:rsidRPr="0028516D">
        <w:rPr>
          <w:b/>
          <w:noProof/>
          <w:szCs w:val="22"/>
          <w:lang w:val="fr-FR"/>
        </w:rPr>
        <w:t>. Cette notice a été rédigée à l’intention du patient (« vous ») et du parent ou de la personne qui s’occupe de l</w:t>
      </w:r>
      <w:r w:rsidR="00086CDD" w:rsidRPr="0028516D">
        <w:rPr>
          <w:b/>
          <w:noProof/>
          <w:szCs w:val="22"/>
          <w:lang w:val="fr-FR"/>
        </w:rPr>
        <w:t>’</w:t>
      </w:r>
      <w:r w:rsidRPr="0028516D">
        <w:rPr>
          <w:b/>
          <w:noProof/>
          <w:szCs w:val="22"/>
          <w:lang w:val="fr-FR"/>
        </w:rPr>
        <w:t>enfant et qui lui administrera ce médicament.</w:t>
      </w:r>
    </w:p>
    <w:p w14:paraId="64BB904F" w14:textId="77777777" w:rsidR="00D267BF" w:rsidRPr="0028516D" w:rsidRDefault="00447163" w:rsidP="00446458">
      <w:pPr>
        <w:numPr>
          <w:ilvl w:val="0"/>
          <w:numId w:val="8"/>
        </w:numPr>
        <w:tabs>
          <w:tab w:val="clear" w:pos="567"/>
        </w:tabs>
        <w:spacing w:line="240" w:lineRule="auto"/>
        <w:ind w:left="567" w:hanging="567"/>
        <w:rPr>
          <w:noProof/>
          <w:szCs w:val="22"/>
          <w:lang w:val="fr-FR"/>
        </w:rPr>
      </w:pPr>
      <w:r w:rsidRPr="0028516D">
        <w:rPr>
          <w:noProof/>
          <w:szCs w:val="22"/>
          <w:lang w:val="fr-FR"/>
        </w:rPr>
        <w:t>Gardez cette notice. Vous pourriez avoir besoin de la relire.</w:t>
      </w:r>
    </w:p>
    <w:p w14:paraId="2EBE76E2" w14:textId="77777777" w:rsidR="00D267BF" w:rsidRPr="0028516D" w:rsidRDefault="00447163" w:rsidP="00446458">
      <w:pPr>
        <w:numPr>
          <w:ilvl w:val="0"/>
          <w:numId w:val="8"/>
        </w:numPr>
        <w:tabs>
          <w:tab w:val="clear" w:pos="567"/>
        </w:tabs>
        <w:spacing w:line="240" w:lineRule="auto"/>
        <w:ind w:left="567" w:hanging="567"/>
        <w:rPr>
          <w:noProof/>
          <w:szCs w:val="22"/>
          <w:lang w:val="fr-FR"/>
        </w:rPr>
      </w:pPr>
      <w:r w:rsidRPr="0028516D">
        <w:rPr>
          <w:noProof/>
          <w:szCs w:val="22"/>
          <w:lang w:val="fr-FR"/>
        </w:rPr>
        <w:t>Si vous avez d’autres questions, interrogez votre médecin ou votre pharmacien</w:t>
      </w:r>
      <w:r w:rsidRPr="0028516D">
        <w:rPr>
          <w:noProof/>
          <w:lang w:val="fr-FR"/>
        </w:rPr>
        <w:t>.</w:t>
      </w:r>
    </w:p>
    <w:p w14:paraId="1FE1DCA9" w14:textId="77777777" w:rsidR="00D267BF" w:rsidRPr="0028516D" w:rsidRDefault="00447163" w:rsidP="00446458">
      <w:pPr>
        <w:numPr>
          <w:ilvl w:val="0"/>
          <w:numId w:val="8"/>
        </w:numPr>
        <w:tabs>
          <w:tab w:val="clear" w:pos="567"/>
        </w:tabs>
        <w:spacing w:line="240" w:lineRule="auto"/>
        <w:ind w:left="567" w:hanging="567"/>
        <w:rPr>
          <w:b/>
          <w:noProof/>
          <w:szCs w:val="22"/>
          <w:lang w:val="fr-FR"/>
        </w:rPr>
      </w:pPr>
      <w:r w:rsidRPr="0028516D">
        <w:rPr>
          <w:noProof/>
          <w:lang w:val="fr-FR"/>
        </w:rPr>
        <w:t>Ce médicament vous a été personnellement prescrit.</w:t>
      </w:r>
      <w:r w:rsidRPr="0028516D">
        <w:rPr>
          <w:noProof/>
          <w:szCs w:val="22"/>
          <w:lang w:val="fr-FR"/>
        </w:rPr>
        <w:t xml:space="preserve"> </w:t>
      </w:r>
      <w:r w:rsidRPr="0028516D">
        <w:rPr>
          <w:noProof/>
          <w:lang w:val="fr-FR"/>
        </w:rPr>
        <w:t>Ne le donnez pas à d’autres personnes.</w:t>
      </w:r>
      <w:r w:rsidRPr="0028516D">
        <w:rPr>
          <w:noProof/>
          <w:szCs w:val="22"/>
          <w:lang w:val="fr-FR"/>
        </w:rPr>
        <w:t xml:space="preserve"> Il pourrait leur être nocif, même si </w:t>
      </w:r>
      <w:r w:rsidRPr="0028516D">
        <w:rPr>
          <w:noProof/>
          <w:lang w:val="fr-FR"/>
        </w:rPr>
        <w:t>les signes de leur maladie</w:t>
      </w:r>
      <w:r w:rsidRPr="0028516D">
        <w:rPr>
          <w:noProof/>
          <w:szCs w:val="22"/>
          <w:lang w:val="fr-FR"/>
        </w:rPr>
        <w:t xml:space="preserve"> sont identiques aux vôtres.</w:t>
      </w:r>
    </w:p>
    <w:p w14:paraId="466DC53A" w14:textId="77777777" w:rsidR="00D267BF" w:rsidRPr="0028516D" w:rsidRDefault="00447163" w:rsidP="00446458">
      <w:pPr>
        <w:numPr>
          <w:ilvl w:val="0"/>
          <w:numId w:val="8"/>
        </w:numPr>
        <w:tabs>
          <w:tab w:val="clear" w:pos="567"/>
        </w:tabs>
        <w:spacing w:line="240" w:lineRule="auto"/>
        <w:ind w:left="567" w:hanging="567"/>
        <w:rPr>
          <w:b/>
          <w:noProof/>
          <w:szCs w:val="22"/>
          <w:lang w:val="fr-FR"/>
        </w:rPr>
      </w:pPr>
      <w:r w:rsidRPr="0028516D">
        <w:rPr>
          <w:noProof/>
          <w:szCs w:val="22"/>
          <w:lang w:val="fr-FR"/>
        </w:rPr>
        <w:t xml:space="preserve">Si vous </w:t>
      </w:r>
      <w:r w:rsidRPr="0028516D">
        <w:rPr>
          <w:noProof/>
          <w:lang w:val="fr-FR"/>
        </w:rPr>
        <w:t>ressentez un quelconque</w:t>
      </w:r>
      <w:r w:rsidRPr="0028516D">
        <w:rPr>
          <w:noProof/>
          <w:szCs w:val="22"/>
          <w:lang w:val="fr-FR"/>
        </w:rPr>
        <w:t xml:space="preserve"> effet indésirable, parlez-en à votre médecin ou votre pharmacien</w:t>
      </w:r>
      <w:r w:rsidRPr="0028516D">
        <w:rPr>
          <w:noProof/>
          <w:lang w:val="fr-FR"/>
        </w:rPr>
        <w:t xml:space="preserve">. </w:t>
      </w:r>
      <w:r w:rsidRPr="0028516D">
        <w:rPr>
          <w:noProof/>
          <w:color w:val="000000"/>
          <w:szCs w:val="22"/>
          <w:lang w:val="fr-FR"/>
        </w:rPr>
        <w:t xml:space="preserve">Ceci s’applique aussi à tout effet indésirable qui ne serait pas mentionné dans cette notice. </w:t>
      </w:r>
      <w:r w:rsidRPr="0028516D">
        <w:rPr>
          <w:noProof/>
          <w:szCs w:val="22"/>
          <w:lang w:val="fr-FR"/>
        </w:rPr>
        <w:t>Voir rubrique 4</w:t>
      </w:r>
      <w:r w:rsidRPr="0028516D">
        <w:rPr>
          <w:noProof/>
          <w:lang w:val="fr-FR"/>
        </w:rPr>
        <w:t>.</w:t>
      </w:r>
    </w:p>
    <w:p w14:paraId="5E2DA412" w14:textId="77777777" w:rsidR="00D267BF" w:rsidRPr="0028516D" w:rsidRDefault="00D267BF" w:rsidP="00446458">
      <w:pPr>
        <w:spacing w:line="240" w:lineRule="auto"/>
        <w:ind w:right="-2"/>
        <w:rPr>
          <w:b/>
          <w:noProof/>
          <w:u w:val="single"/>
          <w:lang w:val="fr-FR"/>
        </w:rPr>
      </w:pPr>
    </w:p>
    <w:p w14:paraId="2738F8F5" w14:textId="77777777" w:rsidR="00D267BF" w:rsidRPr="0028516D" w:rsidRDefault="00447163" w:rsidP="0028516D">
      <w:pPr>
        <w:keepNext/>
        <w:spacing w:line="240" w:lineRule="auto"/>
        <w:ind w:right="-2"/>
        <w:rPr>
          <w:noProof/>
          <w:szCs w:val="22"/>
          <w:lang w:val="fr-FR"/>
        </w:rPr>
      </w:pPr>
      <w:r w:rsidRPr="0028516D">
        <w:rPr>
          <w:b/>
          <w:noProof/>
          <w:lang w:val="fr-FR"/>
        </w:rPr>
        <w:t>Que contient</w:t>
      </w:r>
      <w:r w:rsidRPr="0028516D">
        <w:rPr>
          <w:b/>
          <w:noProof/>
          <w:szCs w:val="22"/>
          <w:lang w:val="fr-FR"/>
        </w:rPr>
        <w:t xml:space="preserve"> cette notice ?:</w:t>
      </w:r>
    </w:p>
    <w:p w14:paraId="170F6815" w14:textId="77777777" w:rsidR="00D267BF" w:rsidRPr="0028516D" w:rsidRDefault="00D267BF" w:rsidP="0028516D">
      <w:pPr>
        <w:keepNext/>
        <w:spacing w:line="240" w:lineRule="auto"/>
        <w:ind w:left="567" w:right="-29" w:hanging="567"/>
        <w:rPr>
          <w:noProof/>
          <w:szCs w:val="22"/>
          <w:lang w:val="fr-FR"/>
        </w:rPr>
      </w:pPr>
    </w:p>
    <w:p w14:paraId="6183B0FF" w14:textId="77777777" w:rsidR="00D267BF" w:rsidRPr="0028516D" w:rsidRDefault="00447163" w:rsidP="00446458">
      <w:pPr>
        <w:spacing w:line="240" w:lineRule="auto"/>
        <w:ind w:left="567" w:hanging="567"/>
        <w:rPr>
          <w:noProof/>
          <w:szCs w:val="22"/>
          <w:lang w:val="fr-FR"/>
        </w:rPr>
      </w:pPr>
      <w:r w:rsidRPr="0028516D">
        <w:rPr>
          <w:noProof/>
          <w:szCs w:val="22"/>
          <w:lang w:val="fr-FR"/>
        </w:rPr>
        <w:t>1.</w:t>
      </w:r>
      <w:r w:rsidRPr="0028516D">
        <w:rPr>
          <w:noProof/>
          <w:szCs w:val="22"/>
          <w:lang w:val="fr-FR"/>
        </w:rPr>
        <w:tab/>
        <w:t>Qu’est-ce qu’Opsumit et dans quels cas est-il utilisé</w:t>
      </w:r>
    </w:p>
    <w:p w14:paraId="3FA692EA" w14:textId="77777777" w:rsidR="00D267BF" w:rsidRPr="0028516D" w:rsidRDefault="00447163" w:rsidP="00446458">
      <w:pPr>
        <w:spacing w:line="240" w:lineRule="auto"/>
        <w:ind w:left="567" w:hanging="567"/>
        <w:rPr>
          <w:noProof/>
          <w:szCs w:val="22"/>
          <w:lang w:val="fr-FR"/>
        </w:rPr>
      </w:pPr>
      <w:r w:rsidRPr="0028516D">
        <w:rPr>
          <w:noProof/>
          <w:szCs w:val="22"/>
          <w:lang w:val="fr-FR"/>
        </w:rPr>
        <w:t>2.</w:t>
      </w:r>
      <w:r w:rsidRPr="0028516D">
        <w:rPr>
          <w:noProof/>
          <w:szCs w:val="22"/>
          <w:lang w:val="fr-FR"/>
        </w:rPr>
        <w:tab/>
        <w:t>Quelles sont les informations à connaître avant de prendre ou d’administrer Opsumit</w:t>
      </w:r>
    </w:p>
    <w:p w14:paraId="20B1E1C8" w14:textId="77777777" w:rsidR="00D267BF" w:rsidRPr="0028516D" w:rsidRDefault="00447163" w:rsidP="00446458">
      <w:pPr>
        <w:spacing w:line="240" w:lineRule="auto"/>
        <w:ind w:left="567" w:hanging="567"/>
        <w:rPr>
          <w:noProof/>
          <w:szCs w:val="22"/>
          <w:lang w:val="fr-FR"/>
        </w:rPr>
      </w:pPr>
      <w:r w:rsidRPr="0028516D">
        <w:rPr>
          <w:noProof/>
          <w:szCs w:val="22"/>
          <w:lang w:val="fr-FR"/>
        </w:rPr>
        <w:t>3.</w:t>
      </w:r>
      <w:r w:rsidRPr="0028516D">
        <w:rPr>
          <w:noProof/>
          <w:szCs w:val="22"/>
          <w:lang w:val="fr-FR"/>
        </w:rPr>
        <w:tab/>
        <w:t>Comment prendre ou administrer Opsumit</w:t>
      </w:r>
    </w:p>
    <w:p w14:paraId="7351E389" w14:textId="77777777" w:rsidR="00D267BF" w:rsidRPr="0028516D" w:rsidRDefault="00447163" w:rsidP="00446458">
      <w:pPr>
        <w:spacing w:line="240" w:lineRule="auto"/>
        <w:ind w:left="567" w:hanging="567"/>
        <w:rPr>
          <w:noProof/>
          <w:szCs w:val="22"/>
          <w:lang w:val="fr-FR"/>
        </w:rPr>
      </w:pPr>
      <w:r w:rsidRPr="0028516D">
        <w:rPr>
          <w:noProof/>
          <w:szCs w:val="22"/>
          <w:lang w:val="fr-FR"/>
        </w:rPr>
        <w:t>4.</w:t>
      </w:r>
      <w:r w:rsidRPr="0028516D">
        <w:rPr>
          <w:noProof/>
          <w:szCs w:val="22"/>
          <w:lang w:val="fr-FR"/>
        </w:rPr>
        <w:tab/>
        <w:t>Quels sont les effets indésirables éventuels?</w:t>
      </w:r>
    </w:p>
    <w:p w14:paraId="58DC56B0" w14:textId="77777777" w:rsidR="00D267BF" w:rsidRPr="0028516D" w:rsidRDefault="00447163" w:rsidP="00446458">
      <w:pPr>
        <w:spacing w:line="240" w:lineRule="auto"/>
        <w:ind w:left="567" w:hanging="567"/>
        <w:rPr>
          <w:noProof/>
          <w:szCs w:val="22"/>
          <w:lang w:val="fr-FR"/>
        </w:rPr>
      </w:pPr>
      <w:r w:rsidRPr="0028516D">
        <w:rPr>
          <w:noProof/>
          <w:szCs w:val="22"/>
          <w:lang w:val="fr-FR"/>
        </w:rPr>
        <w:t>5.</w:t>
      </w:r>
      <w:r w:rsidRPr="0028516D">
        <w:rPr>
          <w:noProof/>
          <w:szCs w:val="22"/>
          <w:lang w:val="fr-FR"/>
        </w:rPr>
        <w:tab/>
        <w:t>Comment conserver Opsumit</w:t>
      </w:r>
    </w:p>
    <w:p w14:paraId="3D778441" w14:textId="77777777" w:rsidR="00D267BF" w:rsidRPr="0028516D" w:rsidRDefault="00447163" w:rsidP="00446458">
      <w:pPr>
        <w:suppressAutoHyphens/>
        <w:spacing w:line="240" w:lineRule="auto"/>
        <w:ind w:left="567" w:hanging="567"/>
        <w:rPr>
          <w:noProof/>
          <w:lang w:val="fr-FR"/>
        </w:rPr>
      </w:pPr>
      <w:r w:rsidRPr="0028516D">
        <w:rPr>
          <w:noProof/>
          <w:lang w:val="fr-FR"/>
        </w:rPr>
        <w:t>6.</w:t>
      </w:r>
      <w:r w:rsidRPr="0028516D">
        <w:rPr>
          <w:noProof/>
          <w:lang w:val="fr-FR"/>
        </w:rPr>
        <w:tab/>
        <w:t>Contenu de l’emballage et autres informations</w:t>
      </w:r>
    </w:p>
    <w:p w14:paraId="672E880F" w14:textId="77777777" w:rsidR="00D267BF" w:rsidRPr="0028516D" w:rsidRDefault="00D267BF" w:rsidP="00446458">
      <w:pPr>
        <w:suppressAutoHyphens/>
        <w:spacing w:line="240" w:lineRule="auto"/>
        <w:rPr>
          <w:noProof/>
          <w:lang w:val="fr-FR"/>
        </w:rPr>
      </w:pPr>
    </w:p>
    <w:p w14:paraId="5301CA0C" w14:textId="77777777" w:rsidR="00D267BF" w:rsidRPr="0028516D" w:rsidRDefault="00D267BF" w:rsidP="00446458">
      <w:pPr>
        <w:suppressAutoHyphens/>
        <w:spacing w:line="240" w:lineRule="auto"/>
        <w:rPr>
          <w:noProof/>
          <w:lang w:val="fr-FR"/>
        </w:rPr>
      </w:pPr>
    </w:p>
    <w:p w14:paraId="4B0EC15F" w14:textId="6BAEB299" w:rsidR="00D267BF" w:rsidRPr="0028516D" w:rsidRDefault="000E6425" w:rsidP="0028516D">
      <w:pPr>
        <w:keepNext/>
        <w:spacing w:line="240" w:lineRule="auto"/>
        <w:ind w:left="567" w:hanging="567"/>
        <w:outlineLvl w:val="2"/>
        <w:rPr>
          <w:b/>
          <w:noProof/>
          <w:szCs w:val="22"/>
          <w:lang w:val="fr-FR"/>
        </w:rPr>
      </w:pPr>
      <w:r w:rsidRPr="0028516D">
        <w:rPr>
          <w:b/>
          <w:bCs/>
          <w:noProof/>
          <w:snapToGrid/>
          <w:szCs w:val="22"/>
          <w:lang w:val="fr-FR" w:eastAsia="fr-FR" w:bidi="fr-FR"/>
        </w:rPr>
        <w:t>1.</w:t>
      </w:r>
      <w:r w:rsidRPr="0028516D">
        <w:rPr>
          <w:b/>
          <w:bCs/>
          <w:noProof/>
          <w:snapToGrid/>
          <w:szCs w:val="22"/>
          <w:lang w:val="fr-FR" w:eastAsia="fr-FR" w:bidi="fr-FR"/>
        </w:rPr>
        <w:tab/>
      </w:r>
      <w:r w:rsidR="00447163" w:rsidRPr="0028516D">
        <w:rPr>
          <w:b/>
          <w:bCs/>
          <w:noProof/>
          <w:snapToGrid/>
          <w:szCs w:val="22"/>
          <w:lang w:val="fr-FR" w:eastAsia="fr-FR" w:bidi="fr-FR"/>
        </w:rPr>
        <w:t>Qu’est</w:t>
      </w:r>
      <w:r w:rsidR="00447163" w:rsidRPr="0028516D">
        <w:rPr>
          <w:b/>
          <w:noProof/>
          <w:lang w:val="fr-FR"/>
        </w:rPr>
        <w:t>-ce qu’</w:t>
      </w:r>
      <w:r w:rsidR="00447163" w:rsidRPr="0028516D">
        <w:rPr>
          <w:b/>
          <w:noProof/>
          <w:szCs w:val="22"/>
          <w:lang w:val="fr-FR"/>
        </w:rPr>
        <w:t xml:space="preserve">Opsumit </w:t>
      </w:r>
      <w:r w:rsidR="00447163" w:rsidRPr="0028516D">
        <w:rPr>
          <w:b/>
          <w:noProof/>
          <w:lang w:val="fr-FR"/>
        </w:rPr>
        <w:t>et dans quels cas</w:t>
      </w:r>
      <w:r w:rsidR="00447163" w:rsidRPr="0028516D">
        <w:rPr>
          <w:b/>
          <w:noProof/>
          <w:szCs w:val="22"/>
          <w:lang w:val="fr-FR"/>
        </w:rPr>
        <w:t xml:space="preserve"> est</w:t>
      </w:r>
      <w:r w:rsidR="00447163" w:rsidRPr="0028516D">
        <w:rPr>
          <w:b/>
          <w:noProof/>
          <w:lang w:val="fr-FR"/>
        </w:rPr>
        <w:t>-il utilisé</w:t>
      </w:r>
    </w:p>
    <w:p w14:paraId="338CB39F" w14:textId="77777777" w:rsidR="00D267BF" w:rsidRPr="0028516D" w:rsidRDefault="00D267BF" w:rsidP="0028516D">
      <w:pPr>
        <w:keepNext/>
        <w:suppressAutoHyphens/>
        <w:spacing w:line="240" w:lineRule="auto"/>
        <w:ind w:left="567" w:hanging="567"/>
        <w:rPr>
          <w:noProof/>
          <w:szCs w:val="22"/>
          <w:lang w:val="fr-FR"/>
        </w:rPr>
      </w:pPr>
    </w:p>
    <w:p w14:paraId="551F6956" w14:textId="77777777" w:rsidR="00D267BF" w:rsidRPr="0028516D" w:rsidRDefault="00447163" w:rsidP="0028516D">
      <w:pPr>
        <w:numPr>
          <w:ilvl w:val="12"/>
          <w:numId w:val="0"/>
        </w:numPr>
        <w:spacing w:line="240" w:lineRule="auto"/>
        <w:ind w:right="-2"/>
        <w:rPr>
          <w:noProof/>
          <w:szCs w:val="22"/>
          <w:lang w:val="fr-FR"/>
        </w:rPr>
      </w:pPr>
      <w:r w:rsidRPr="0028516D">
        <w:rPr>
          <w:noProof/>
          <w:szCs w:val="22"/>
          <w:lang w:val="fr-FR"/>
        </w:rPr>
        <w:t>Opsumit contient la substance active macitentan qui appartient à la classe de médicaments appelés « antagonistes des récepteurs de l’endothéline ».</w:t>
      </w:r>
    </w:p>
    <w:p w14:paraId="1DB1FA53" w14:textId="77777777" w:rsidR="00D267BF" w:rsidRPr="0028516D" w:rsidRDefault="00D267BF" w:rsidP="0028516D">
      <w:pPr>
        <w:numPr>
          <w:ilvl w:val="12"/>
          <w:numId w:val="0"/>
        </w:numPr>
        <w:spacing w:line="240" w:lineRule="auto"/>
        <w:ind w:right="-2"/>
        <w:rPr>
          <w:noProof/>
          <w:szCs w:val="22"/>
          <w:lang w:val="fr-FR"/>
        </w:rPr>
      </w:pPr>
    </w:p>
    <w:p w14:paraId="275957F9" w14:textId="77777777" w:rsidR="00D267BF" w:rsidRPr="0028516D" w:rsidRDefault="00447163" w:rsidP="00446458">
      <w:pPr>
        <w:tabs>
          <w:tab w:val="clear" w:pos="567"/>
        </w:tabs>
        <w:autoSpaceDE w:val="0"/>
        <w:autoSpaceDN w:val="0"/>
        <w:adjustRightInd w:val="0"/>
        <w:spacing w:line="240" w:lineRule="auto"/>
        <w:rPr>
          <w:iCs/>
          <w:noProof/>
          <w:szCs w:val="22"/>
          <w:shd w:val="clear" w:color="auto" w:fill="FFFFFF"/>
          <w:lang w:val="fr-FR"/>
        </w:rPr>
      </w:pPr>
      <w:r w:rsidRPr="0028516D">
        <w:rPr>
          <w:noProof/>
          <w:szCs w:val="22"/>
          <w:lang w:val="fr-FR"/>
        </w:rPr>
        <w:t xml:space="preserve">Opsumit est utilisé pour le traitement à long terme de l’hypertension artérielle </w:t>
      </w:r>
      <w:r w:rsidRPr="0028516D">
        <w:rPr>
          <w:rFonts w:eastAsia="SimSun"/>
          <w:noProof/>
          <w:szCs w:val="22"/>
          <w:lang w:val="fr-FR"/>
        </w:rPr>
        <w:t xml:space="preserve">pulmonaire (HTAP) </w:t>
      </w:r>
      <w:r w:rsidRPr="0028516D">
        <w:rPr>
          <w:noProof/>
          <w:szCs w:val="22"/>
          <w:lang w:val="fr-FR"/>
        </w:rPr>
        <w:t>chez les enfants âgés de 2 ans à moins de 18 ans en classe fonctionnelle (CF) OMS II ou III</w:t>
      </w:r>
      <w:r w:rsidRPr="0028516D">
        <w:rPr>
          <w:iCs/>
          <w:noProof/>
          <w:szCs w:val="22"/>
          <w:shd w:val="clear" w:color="auto" w:fill="FFFFFF"/>
          <w:lang w:val="fr-FR"/>
        </w:rPr>
        <w:t>.</w:t>
      </w:r>
    </w:p>
    <w:p w14:paraId="753FCBAF" w14:textId="77777777" w:rsidR="00D267BF" w:rsidRPr="0028516D" w:rsidRDefault="00D267BF" w:rsidP="00446458">
      <w:pPr>
        <w:tabs>
          <w:tab w:val="clear" w:pos="567"/>
        </w:tabs>
        <w:autoSpaceDE w:val="0"/>
        <w:autoSpaceDN w:val="0"/>
        <w:adjustRightInd w:val="0"/>
        <w:spacing w:line="240" w:lineRule="auto"/>
        <w:rPr>
          <w:rFonts w:eastAsia="SimSun"/>
          <w:noProof/>
          <w:szCs w:val="22"/>
          <w:lang w:val="fr-FR"/>
        </w:rPr>
      </w:pPr>
    </w:p>
    <w:p w14:paraId="50A8A061" w14:textId="77777777" w:rsidR="00D267BF" w:rsidRPr="0028516D" w:rsidRDefault="00447163" w:rsidP="00446458">
      <w:pPr>
        <w:tabs>
          <w:tab w:val="clear" w:pos="567"/>
        </w:tabs>
        <w:autoSpaceDE w:val="0"/>
        <w:autoSpaceDN w:val="0"/>
        <w:adjustRightInd w:val="0"/>
        <w:spacing w:line="240" w:lineRule="auto"/>
        <w:rPr>
          <w:rFonts w:eastAsia="SimSun"/>
          <w:noProof/>
          <w:szCs w:val="22"/>
          <w:lang w:val="fr-FR"/>
        </w:rPr>
      </w:pPr>
      <w:r w:rsidRPr="0028516D">
        <w:rPr>
          <w:rFonts w:eastAsia="SimSun"/>
          <w:noProof/>
          <w:szCs w:val="22"/>
          <w:lang w:val="fr-FR"/>
        </w:rPr>
        <w:t>Il peut être utilisé seul ou avec d’autres médicaments pour le traitement de l’HTAP. L’HTAP est due à une augmentation de la pression sanguine dans les vaisseaux qui transportent le sang du cœur aux poumons (les artères pulmonaires). Chez les personnes atteintes d’HTAP, ces artères deviennent plus étroites, ce qui oblige le cœur à travailler plus pour pomper le sang dans les artères. Cela occasionne chez les personnes de la fatigue, des vertiges et un essoufflement.</w:t>
      </w:r>
    </w:p>
    <w:p w14:paraId="2C01EB83" w14:textId="77777777" w:rsidR="00D267BF" w:rsidRPr="0028516D" w:rsidRDefault="00D267BF" w:rsidP="00446458">
      <w:pPr>
        <w:tabs>
          <w:tab w:val="clear" w:pos="567"/>
        </w:tabs>
        <w:autoSpaceDE w:val="0"/>
        <w:autoSpaceDN w:val="0"/>
        <w:adjustRightInd w:val="0"/>
        <w:spacing w:line="240" w:lineRule="auto"/>
        <w:rPr>
          <w:rFonts w:eastAsia="SimSun"/>
          <w:noProof/>
          <w:szCs w:val="22"/>
          <w:lang w:val="fr-FR"/>
        </w:rPr>
      </w:pPr>
    </w:p>
    <w:p w14:paraId="06114438" w14:textId="77777777" w:rsidR="00D267BF" w:rsidRPr="0028516D" w:rsidRDefault="00447163" w:rsidP="00446458">
      <w:pPr>
        <w:tabs>
          <w:tab w:val="clear" w:pos="567"/>
        </w:tabs>
        <w:autoSpaceDE w:val="0"/>
        <w:autoSpaceDN w:val="0"/>
        <w:adjustRightInd w:val="0"/>
        <w:spacing w:line="240" w:lineRule="auto"/>
        <w:rPr>
          <w:noProof/>
          <w:szCs w:val="22"/>
          <w:lang w:val="fr-FR"/>
        </w:rPr>
      </w:pPr>
      <w:r w:rsidRPr="0028516D">
        <w:rPr>
          <w:noProof/>
          <w:szCs w:val="22"/>
          <w:lang w:val="fr-FR"/>
        </w:rPr>
        <w:t>Opsumit dilate les artères pulmonaires, ce qui permet au c</w:t>
      </w:r>
      <w:r w:rsidRPr="0028516D">
        <w:rPr>
          <w:noProof/>
          <w:lang w:val="fr-FR" w:eastAsia="en-GB"/>
        </w:rPr>
        <w:t>œ</w:t>
      </w:r>
      <w:r w:rsidRPr="0028516D">
        <w:rPr>
          <w:noProof/>
          <w:szCs w:val="22"/>
          <w:lang w:val="fr-FR"/>
        </w:rPr>
        <w:t>ur de pomper plus facilement le sang dans les artères</w:t>
      </w:r>
      <w:r w:rsidRPr="0028516D">
        <w:rPr>
          <w:rFonts w:eastAsia="SimSun"/>
          <w:noProof/>
          <w:szCs w:val="22"/>
          <w:lang w:val="fr-FR"/>
        </w:rPr>
        <w:t>. Ainsi la pression artérielle au niveau des poumons diminue ce qui permet de soulager les symptômes et d’améliorer le cours de la maladie.</w:t>
      </w:r>
    </w:p>
    <w:p w14:paraId="187EFD89" w14:textId="77777777" w:rsidR="00D267BF" w:rsidRPr="0028516D" w:rsidRDefault="00D267BF" w:rsidP="00446458">
      <w:pPr>
        <w:suppressAutoHyphens/>
        <w:spacing w:line="240" w:lineRule="auto"/>
        <w:ind w:left="567" w:hanging="567"/>
        <w:rPr>
          <w:noProof/>
          <w:lang w:val="fr-FR"/>
        </w:rPr>
      </w:pPr>
    </w:p>
    <w:p w14:paraId="4B8F7CC4" w14:textId="77777777" w:rsidR="00D267BF" w:rsidRPr="0028516D" w:rsidRDefault="00D267BF" w:rsidP="00446458">
      <w:pPr>
        <w:suppressAutoHyphens/>
        <w:spacing w:line="240" w:lineRule="auto"/>
        <w:ind w:left="567" w:hanging="567"/>
        <w:rPr>
          <w:noProof/>
          <w:lang w:val="fr-FR"/>
        </w:rPr>
      </w:pPr>
    </w:p>
    <w:p w14:paraId="04385490" w14:textId="3A608CA9" w:rsidR="00D267BF" w:rsidRPr="0028516D" w:rsidRDefault="000E6425" w:rsidP="0028516D">
      <w:pPr>
        <w:keepNext/>
        <w:spacing w:line="240" w:lineRule="auto"/>
        <w:ind w:left="567" w:hanging="567"/>
        <w:outlineLvl w:val="2"/>
        <w:rPr>
          <w:b/>
          <w:noProof/>
          <w:lang w:val="fr-FR"/>
        </w:rPr>
      </w:pPr>
      <w:r w:rsidRPr="0028516D">
        <w:rPr>
          <w:b/>
          <w:bCs/>
          <w:noProof/>
          <w:snapToGrid/>
          <w:szCs w:val="22"/>
          <w:lang w:val="fr-FR" w:eastAsia="fr-FR" w:bidi="fr-FR"/>
        </w:rPr>
        <w:t>2.</w:t>
      </w:r>
      <w:r w:rsidRPr="0028516D">
        <w:rPr>
          <w:b/>
          <w:bCs/>
          <w:noProof/>
          <w:snapToGrid/>
          <w:szCs w:val="22"/>
          <w:lang w:val="fr-FR" w:eastAsia="fr-FR" w:bidi="fr-FR"/>
        </w:rPr>
        <w:tab/>
      </w:r>
      <w:r w:rsidR="00447163" w:rsidRPr="0028516D">
        <w:rPr>
          <w:b/>
          <w:bCs/>
          <w:noProof/>
          <w:snapToGrid/>
          <w:szCs w:val="22"/>
          <w:lang w:val="fr-FR" w:eastAsia="fr-FR" w:bidi="fr-FR"/>
        </w:rPr>
        <w:t>Quelles</w:t>
      </w:r>
      <w:r w:rsidR="00447163" w:rsidRPr="0028516D">
        <w:rPr>
          <w:b/>
          <w:noProof/>
          <w:lang w:val="fr-FR"/>
        </w:rPr>
        <w:t xml:space="preserve"> sont les informations à connaître avant de prendre ou d’administrer Opsumit</w:t>
      </w:r>
    </w:p>
    <w:p w14:paraId="25F37417" w14:textId="77777777" w:rsidR="00D267BF" w:rsidRPr="0028516D" w:rsidRDefault="00D267BF" w:rsidP="0028516D">
      <w:pPr>
        <w:keepNext/>
        <w:suppressAutoHyphens/>
        <w:spacing w:line="240" w:lineRule="auto"/>
        <w:ind w:left="567" w:hanging="567"/>
        <w:rPr>
          <w:noProof/>
          <w:szCs w:val="22"/>
          <w:lang w:val="fr-FR"/>
        </w:rPr>
      </w:pPr>
    </w:p>
    <w:p w14:paraId="00310D28" w14:textId="77777777" w:rsidR="00D267BF" w:rsidRPr="0028516D" w:rsidRDefault="00447163" w:rsidP="0028516D">
      <w:pPr>
        <w:keepNext/>
        <w:tabs>
          <w:tab w:val="clear" w:pos="567"/>
        </w:tabs>
        <w:autoSpaceDE w:val="0"/>
        <w:autoSpaceDN w:val="0"/>
        <w:adjustRightInd w:val="0"/>
        <w:spacing w:line="240" w:lineRule="auto"/>
        <w:rPr>
          <w:noProof/>
          <w:szCs w:val="22"/>
          <w:lang w:val="fr-FR"/>
        </w:rPr>
      </w:pPr>
      <w:r w:rsidRPr="0028516D">
        <w:rPr>
          <w:b/>
          <w:noProof/>
          <w:szCs w:val="22"/>
          <w:lang w:val="fr-FR"/>
        </w:rPr>
        <w:t xml:space="preserve">Ne </w:t>
      </w:r>
      <w:r w:rsidRPr="0028516D">
        <w:rPr>
          <w:b/>
          <w:bCs/>
          <w:noProof/>
          <w:szCs w:val="22"/>
          <w:lang w:val="fr-FR"/>
        </w:rPr>
        <w:t>prenez</w:t>
      </w:r>
      <w:r w:rsidRPr="0028516D">
        <w:rPr>
          <w:b/>
          <w:noProof/>
          <w:szCs w:val="22"/>
          <w:lang w:val="fr-FR"/>
        </w:rPr>
        <w:t xml:space="preserve"> jamais ou n’administrez jamais Opsumit</w:t>
      </w:r>
    </w:p>
    <w:p w14:paraId="441A6115" w14:textId="77777777" w:rsidR="00D267BF" w:rsidRPr="0028516D" w:rsidRDefault="00447163" w:rsidP="00446458">
      <w:pPr>
        <w:numPr>
          <w:ilvl w:val="0"/>
          <w:numId w:val="11"/>
        </w:numPr>
        <w:tabs>
          <w:tab w:val="clear" w:pos="720"/>
        </w:tabs>
        <w:spacing w:line="240" w:lineRule="auto"/>
        <w:ind w:left="567" w:hanging="567"/>
        <w:rPr>
          <w:noProof/>
          <w:szCs w:val="22"/>
          <w:lang w:val="fr-FR"/>
        </w:rPr>
      </w:pPr>
      <w:r w:rsidRPr="0028516D">
        <w:rPr>
          <w:noProof/>
          <w:szCs w:val="22"/>
          <w:lang w:val="fr-FR"/>
        </w:rPr>
        <w:t>si vous êtes allergique au macitentan ou à l’un des autres composants contenus dans ce médicament (mentionnés à la rubrique 6).</w:t>
      </w:r>
    </w:p>
    <w:p w14:paraId="1248D0A3" w14:textId="77777777" w:rsidR="00D267BF" w:rsidRPr="0028516D" w:rsidRDefault="00447163" w:rsidP="00446458">
      <w:pPr>
        <w:numPr>
          <w:ilvl w:val="0"/>
          <w:numId w:val="11"/>
        </w:numPr>
        <w:tabs>
          <w:tab w:val="clear" w:pos="720"/>
        </w:tabs>
        <w:autoSpaceDE w:val="0"/>
        <w:autoSpaceDN w:val="0"/>
        <w:adjustRightInd w:val="0"/>
        <w:spacing w:line="240" w:lineRule="auto"/>
        <w:ind w:left="567" w:hanging="567"/>
        <w:rPr>
          <w:rFonts w:eastAsia="SimSun"/>
          <w:noProof/>
          <w:szCs w:val="22"/>
          <w:lang w:val="fr-FR"/>
        </w:rPr>
      </w:pPr>
      <w:r w:rsidRPr="0028516D">
        <w:rPr>
          <w:rFonts w:eastAsia="SimSun"/>
          <w:bCs/>
          <w:noProof/>
          <w:szCs w:val="22"/>
          <w:lang w:val="fr-FR"/>
        </w:rPr>
        <w:t xml:space="preserve">si vous êtes enceinte, </w:t>
      </w:r>
      <w:r w:rsidRPr="0028516D">
        <w:rPr>
          <w:noProof/>
          <w:szCs w:val="22"/>
          <w:lang w:val="fr-FR"/>
        </w:rPr>
        <w:t>si</w:t>
      </w:r>
      <w:r w:rsidRPr="0028516D">
        <w:rPr>
          <w:noProof/>
          <w:lang w:val="fr-FR"/>
        </w:rPr>
        <w:t xml:space="preserve"> vous envisagez une grossesse</w:t>
      </w:r>
      <w:r w:rsidRPr="0028516D">
        <w:rPr>
          <w:noProof/>
          <w:szCs w:val="22"/>
          <w:lang w:val="fr-FR"/>
        </w:rPr>
        <w:t xml:space="preserve"> ou si vous avez un doute sur une éventuelle grossesse car vous n’utilisez pas une méthode de </w:t>
      </w:r>
      <w:r w:rsidRPr="0028516D">
        <w:rPr>
          <w:rFonts w:eastAsia="SimSun"/>
          <w:noProof/>
          <w:szCs w:val="22"/>
          <w:lang w:val="fr-FR"/>
        </w:rPr>
        <w:t>contraception fiable alors que vous êtes en âge d’avoir des enfants. Voir rubrique « Grossesse et allaitement ».</w:t>
      </w:r>
    </w:p>
    <w:p w14:paraId="101E38EF" w14:textId="77777777" w:rsidR="00D267BF" w:rsidRPr="0028516D" w:rsidRDefault="00447163" w:rsidP="00446458">
      <w:pPr>
        <w:numPr>
          <w:ilvl w:val="0"/>
          <w:numId w:val="11"/>
        </w:numPr>
        <w:tabs>
          <w:tab w:val="clear" w:pos="720"/>
        </w:tabs>
        <w:autoSpaceDE w:val="0"/>
        <w:autoSpaceDN w:val="0"/>
        <w:adjustRightInd w:val="0"/>
        <w:spacing w:line="240" w:lineRule="auto"/>
        <w:ind w:left="567" w:hanging="567"/>
        <w:rPr>
          <w:rFonts w:eastAsia="SimSun"/>
          <w:noProof/>
          <w:szCs w:val="22"/>
          <w:lang w:val="fr-FR"/>
        </w:rPr>
      </w:pPr>
      <w:r w:rsidRPr="0028516D">
        <w:rPr>
          <w:rFonts w:eastAsia="SimSun"/>
          <w:noProof/>
          <w:szCs w:val="22"/>
          <w:lang w:val="fr-FR"/>
        </w:rPr>
        <w:t>si vous allaitez. Voir rubrique « Grossesse et allaitement ».</w:t>
      </w:r>
    </w:p>
    <w:p w14:paraId="1A6458DF" w14:textId="77777777" w:rsidR="00D267BF" w:rsidRPr="0028516D" w:rsidRDefault="00447163" w:rsidP="00446458">
      <w:pPr>
        <w:numPr>
          <w:ilvl w:val="0"/>
          <w:numId w:val="11"/>
        </w:numPr>
        <w:tabs>
          <w:tab w:val="clear" w:pos="720"/>
        </w:tabs>
        <w:autoSpaceDE w:val="0"/>
        <w:autoSpaceDN w:val="0"/>
        <w:adjustRightInd w:val="0"/>
        <w:spacing w:line="240" w:lineRule="auto"/>
        <w:ind w:left="567" w:hanging="567"/>
        <w:rPr>
          <w:rFonts w:eastAsia="SimSun"/>
          <w:noProof/>
          <w:szCs w:val="22"/>
          <w:lang w:val="fr-FR"/>
        </w:rPr>
      </w:pPr>
      <w:r w:rsidRPr="0028516D">
        <w:rPr>
          <w:rFonts w:eastAsia="SimSun"/>
          <w:noProof/>
          <w:szCs w:val="22"/>
          <w:lang w:val="fr-FR"/>
        </w:rPr>
        <w:t>si vous avez une maladie du foie ou si vous avez des taux très élevés d’enzymes hépatiques dans votre sang. Parlez-en à votre médecin, qui décidera si ce médicament est approprié pour vous.</w:t>
      </w:r>
    </w:p>
    <w:p w14:paraId="3265AB6F" w14:textId="77777777" w:rsidR="00D267BF" w:rsidRPr="0028516D" w:rsidRDefault="00D267BF" w:rsidP="00446458">
      <w:pPr>
        <w:numPr>
          <w:ilvl w:val="12"/>
          <w:numId w:val="0"/>
        </w:numPr>
        <w:tabs>
          <w:tab w:val="clear" w:pos="567"/>
        </w:tabs>
        <w:spacing w:line="240" w:lineRule="auto"/>
        <w:rPr>
          <w:noProof/>
          <w:szCs w:val="22"/>
          <w:lang w:val="fr-FR"/>
        </w:rPr>
      </w:pPr>
    </w:p>
    <w:p w14:paraId="077D6FC3" w14:textId="77777777" w:rsidR="00D267BF" w:rsidRPr="0028516D" w:rsidRDefault="00447163" w:rsidP="00446458">
      <w:pPr>
        <w:numPr>
          <w:ilvl w:val="12"/>
          <w:numId w:val="0"/>
        </w:numPr>
        <w:tabs>
          <w:tab w:val="clear" w:pos="567"/>
        </w:tabs>
        <w:spacing w:line="240" w:lineRule="auto"/>
        <w:rPr>
          <w:noProof/>
          <w:szCs w:val="22"/>
          <w:lang w:val="fr-FR"/>
        </w:rPr>
      </w:pPr>
      <w:r w:rsidRPr="0028516D">
        <w:rPr>
          <w:noProof/>
          <w:szCs w:val="22"/>
          <w:lang w:val="fr-FR"/>
        </w:rPr>
        <w:t>Si une de ces éventualités s’applique à vous, veuillez informer votre médecin.</w:t>
      </w:r>
    </w:p>
    <w:p w14:paraId="3B898F64" w14:textId="77777777" w:rsidR="00D267BF" w:rsidRPr="0028516D" w:rsidRDefault="00D267BF" w:rsidP="00446458">
      <w:pPr>
        <w:suppressAutoHyphens/>
        <w:spacing w:line="240" w:lineRule="auto"/>
        <w:rPr>
          <w:noProof/>
          <w:lang w:val="fr-FR"/>
        </w:rPr>
      </w:pPr>
    </w:p>
    <w:p w14:paraId="1324EE3A" w14:textId="77777777" w:rsidR="00D267BF" w:rsidRPr="0028516D" w:rsidRDefault="00447163" w:rsidP="0028516D">
      <w:pPr>
        <w:keepNext/>
        <w:suppressAutoHyphens/>
        <w:spacing w:line="240" w:lineRule="auto"/>
        <w:rPr>
          <w:b/>
          <w:noProof/>
          <w:lang w:val="fr-FR"/>
        </w:rPr>
      </w:pPr>
      <w:r w:rsidRPr="0028516D">
        <w:rPr>
          <w:b/>
          <w:noProof/>
          <w:lang w:val="fr-FR"/>
        </w:rPr>
        <w:t>Avertissements et précautions</w:t>
      </w:r>
    </w:p>
    <w:p w14:paraId="3473DE5B" w14:textId="77777777" w:rsidR="00D267BF" w:rsidRPr="0028516D" w:rsidRDefault="00D267BF" w:rsidP="0028516D">
      <w:pPr>
        <w:keepNext/>
        <w:suppressAutoHyphens/>
        <w:spacing w:line="240" w:lineRule="auto"/>
        <w:rPr>
          <w:noProof/>
          <w:lang w:val="fr-FR"/>
        </w:rPr>
      </w:pPr>
    </w:p>
    <w:p w14:paraId="2B62616A" w14:textId="77777777" w:rsidR="00D267BF" w:rsidRPr="0028516D" w:rsidRDefault="00447163" w:rsidP="00446458">
      <w:pPr>
        <w:numPr>
          <w:ilvl w:val="12"/>
          <w:numId w:val="0"/>
        </w:numPr>
        <w:tabs>
          <w:tab w:val="clear" w:pos="567"/>
        </w:tabs>
        <w:spacing w:line="240" w:lineRule="auto"/>
        <w:rPr>
          <w:noProof/>
          <w:szCs w:val="22"/>
          <w:lang w:val="fr-FR"/>
        </w:rPr>
      </w:pPr>
      <w:r w:rsidRPr="0028516D">
        <w:rPr>
          <w:noProof/>
          <w:lang w:val="fr-FR"/>
        </w:rPr>
        <w:t>Adressez-vous</w:t>
      </w:r>
      <w:r w:rsidRPr="0028516D">
        <w:rPr>
          <w:noProof/>
          <w:szCs w:val="22"/>
          <w:lang w:val="fr-FR" w:bidi="fr-FR"/>
        </w:rPr>
        <w:t xml:space="preserve"> à votre médecin ou pharmacien avant de prendre</w:t>
      </w:r>
      <w:r w:rsidRPr="0028516D">
        <w:rPr>
          <w:bCs/>
          <w:noProof/>
          <w:szCs w:val="22"/>
          <w:lang w:val="fr-FR" w:bidi="fr-FR"/>
        </w:rPr>
        <w:t xml:space="preserve"> ou d’administrer </w:t>
      </w:r>
      <w:r w:rsidRPr="0028516D">
        <w:rPr>
          <w:noProof/>
          <w:szCs w:val="22"/>
          <w:lang w:val="fr-FR"/>
        </w:rPr>
        <w:t>Opsumit.</w:t>
      </w:r>
    </w:p>
    <w:p w14:paraId="76088889" w14:textId="77777777" w:rsidR="00D267BF" w:rsidRPr="0028516D" w:rsidRDefault="00D267BF" w:rsidP="00446458">
      <w:pPr>
        <w:numPr>
          <w:ilvl w:val="12"/>
          <w:numId w:val="0"/>
        </w:numPr>
        <w:tabs>
          <w:tab w:val="clear" w:pos="567"/>
        </w:tabs>
        <w:spacing w:line="240" w:lineRule="auto"/>
        <w:rPr>
          <w:b/>
          <w:noProof/>
          <w:szCs w:val="22"/>
          <w:lang w:val="fr-FR"/>
        </w:rPr>
      </w:pPr>
    </w:p>
    <w:p w14:paraId="7C096E9D" w14:textId="77777777" w:rsidR="00D267BF" w:rsidRPr="0028516D" w:rsidRDefault="00447163" w:rsidP="0028516D">
      <w:pPr>
        <w:keepNext/>
        <w:spacing w:line="240" w:lineRule="auto"/>
        <w:rPr>
          <w:b/>
          <w:noProof/>
          <w:szCs w:val="22"/>
          <w:u w:val="single"/>
          <w:lang w:val="fr-FR"/>
        </w:rPr>
      </w:pPr>
      <w:r w:rsidRPr="0028516D">
        <w:rPr>
          <w:b/>
          <w:noProof/>
          <w:szCs w:val="22"/>
          <w:u w:val="single"/>
          <w:lang w:val="fr-FR"/>
        </w:rPr>
        <w:t>Vous devrez réaliser des examens sanguins comme prescrit par votre médecin :</w:t>
      </w:r>
    </w:p>
    <w:p w14:paraId="7FC23EC1" w14:textId="77777777" w:rsidR="00D267BF" w:rsidRPr="0028516D" w:rsidRDefault="00447163" w:rsidP="0028516D">
      <w:pPr>
        <w:spacing w:line="240" w:lineRule="auto"/>
        <w:rPr>
          <w:noProof/>
          <w:szCs w:val="22"/>
          <w:lang w:val="fr-FR"/>
        </w:rPr>
      </w:pPr>
      <w:r w:rsidRPr="0028516D">
        <w:rPr>
          <w:noProof/>
          <w:szCs w:val="22"/>
          <w:lang w:val="fr-FR"/>
        </w:rPr>
        <w:t>Votre médecin vous prescrira des examens sanguins avant et pendant le traitement par Opsumit pour contrôler :</w:t>
      </w:r>
    </w:p>
    <w:p w14:paraId="747D3F1B" w14:textId="77777777" w:rsidR="00D267BF" w:rsidRPr="0028516D" w:rsidRDefault="00447163" w:rsidP="0028516D">
      <w:pPr>
        <w:numPr>
          <w:ilvl w:val="0"/>
          <w:numId w:val="12"/>
        </w:numPr>
        <w:tabs>
          <w:tab w:val="clear" w:pos="567"/>
        </w:tabs>
        <w:spacing w:line="240" w:lineRule="auto"/>
        <w:ind w:left="567" w:hanging="567"/>
        <w:rPr>
          <w:noProof/>
          <w:szCs w:val="22"/>
          <w:lang w:val="fr-FR"/>
        </w:rPr>
      </w:pPr>
      <w:r w:rsidRPr="0028516D">
        <w:rPr>
          <w:noProof/>
          <w:szCs w:val="22"/>
          <w:lang w:val="fr-FR"/>
        </w:rPr>
        <w:t>si vous avez une anémie (une diminution du nombre de globules rouges)</w:t>
      </w:r>
    </w:p>
    <w:p w14:paraId="3CBDED0C" w14:textId="77777777" w:rsidR="00D267BF" w:rsidRPr="0028516D" w:rsidRDefault="00447163" w:rsidP="0028516D">
      <w:pPr>
        <w:numPr>
          <w:ilvl w:val="0"/>
          <w:numId w:val="12"/>
        </w:numPr>
        <w:tabs>
          <w:tab w:val="clear" w:pos="567"/>
        </w:tabs>
        <w:spacing w:line="240" w:lineRule="auto"/>
        <w:ind w:left="567" w:hanging="567"/>
        <w:rPr>
          <w:noProof/>
          <w:szCs w:val="22"/>
          <w:lang w:val="fr-FR"/>
        </w:rPr>
      </w:pPr>
      <w:r w:rsidRPr="0028516D">
        <w:rPr>
          <w:noProof/>
          <w:szCs w:val="22"/>
          <w:lang w:val="fr-FR"/>
        </w:rPr>
        <w:t>si votre foie fonctionne correctement</w:t>
      </w:r>
    </w:p>
    <w:p w14:paraId="3B117311" w14:textId="77777777" w:rsidR="00D267BF" w:rsidRPr="0028516D" w:rsidRDefault="00D267BF" w:rsidP="00446458">
      <w:pPr>
        <w:tabs>
          <w:tab w:val="clear" w:pos="567"/>
        </w:tabs>
        <w:autoSpaceDE w:val="0"/>
        <w:autoSpaceDN w:val="0"/>
        <w:adjustRightInd w:val="0"/>
        <w:spacing w:line="240" w:lineRule="auto"/>
        <w:rPr>
          <w:noProof/>
          <w:szCs w:val="22"/>
          <w:lang w:val="fr-FR"/>
        </w:rPr>
      </w:pPr>
    </w:p>
    <w:p w14:paraId="5397B342" w14:textId="77777777" w:rsidR="00D267BF" w:rsidRPr="0028516D" w:rsidRDefault="00447163" w:rsidP="00446458">
      <w:pPr>
        <w:tabs>
          <w:tab w:val="clear" w:pos="567"/>
        </w:tabs>
        <w:autoSpaceDE w:val="0"/>
        <w:autoSpaceDN w:val="0"/>
        <w:adjustRightInd w:val="0"/>
        <w:spacing w:line="240" w:lineRule="auto"/>
        <w:rPr>
          <w:rFonts w:eastAsia="SimSun"/>
          <w:noProof/>
          <w:szCs w:val="22"/>
          <w:lang w:val="fr-FR"/>
        </w:rPr>
      </w:pPr>
      <w:r w:rsidRPr="0028516D">
        <w:rPr>
          <w:rFonts w:eastAsia="SimSun"/>
          <w:noProof/>
          <w:szCs w:val="22"/>
          <w:lang w:val="fr-FR"/>
        </w:rPr>
        <w:t>Si vous avez une anémie (diminution du nombre de globules rouges dans le sang), il se peut que vous présentiez les signes suivants:</w:t>
      </w:r>
    </w:p>
    <w:p w14:paraId="392A365F" w14:textId="25010C3C" w:rsidR="00D267BF" w:rsidRPr="0028516D" w:rsidRDefault="00D028EA" w:rsidP="0028516D">
      <w:pPr>
        <w:numPr>
          <w:ilvl w:val="0"/>
          <w:numId w:val="12"/>
        </w:numPr>
        <w:tabs>
          <w:tab w:val="clear" w:pos="567"/>
        </w:tabs>
        <w:spacing w:line="240" w:lineRule="auto"/>
        <w:rPr>
          <w:noProof/>
          <w:szCs w:val="22"/>
          <w:lang w:val="fr-FR"/>
        </w:rPr>
      </w:pPr>
      <w:r w:rsidRPr="0028516D">
        <w:rPr>
          <w:noProof/>
          <w:szCs w:val="22"/>
          <w:lang w:val="fr-FR"/>
        </w:rPr>
        <w:t xml:space="preserve">sensation </w:t>
      </w:r>
      <w:r w:rsidR="00447163" w:rsidRPr="0028516D">
        <w:rPr>
          <w:noProof/>
          <w:szCs w:val="22"/>
          <w:lang w:val="fr-FR"/>
        </w:rPr>
        <w:t>vertig</w:t>
      </w:r>
      <w:r w:rsidR="00A70AC4" w:rsidRPr="0028516D">
        <w:rPr>
          <w:noProof/>
          <w:szCs w:val="22"/>
          <w:lang w:val="fr-FR"/>
        </w:rPr>
        <w:t>ineuse</w:t>
      </w:r>
    </w:p>
    <w:p w14:paraId="11A8A2C2" w14:textId="77777777" w:rsidR="00D267BF" w:rsidRPr="0028516D" w:rsidRDefault="00447163" w:rsidP="0028516D">
      <w:pPr>
        <w:numPr>
          <w:ilvl w:val="0"/>
          <w:numId w:val="12"/>
        </w:numPr>
        <w:tabs>
          <w:tab w:val="clear" w:pos="567"/>
        </w:tabs>
        <w:spacing w:line="240" w:lineRule="auto"/>
        <w:rPr>
          <w:noProof/>
          <w:szCs w:val="22"/>
          <w:lang w:val="fr-FR"/>
        </w:rPr>
      </w:pPr>
      <w:r w:rsidRPr="0028516D">
        <w:rPr>
          <w:noProof/>
          <w:szCs w:val="22"/>
          <w:lang w:val="fr-FR"/>
        </w:rPr>
        <w:t>fatigue/malaise/faiblesse</w:t>
      </w:r>
    </w:p>
    <w:p w14:paraId="2AF403DA" w14:textId="77777777" w:rsidR="00D267BF" w:rsidRPr="0028516D" w:rsidRDefault="00447163" w:rsidP="0028516D">
      <w:pPr>
        <w:numPr>
          <w:ilvl w:val="0"/>
          <w:numId w:val="12"/>
        </w:numPr>
        <w:tabs>
          <w:tab w:val="clear" w:pos="567"/>
        </w:tabs>
        <w:spacing w:line="240" w:lineRule="auto"/>
        <w:rPr>
          <w:noProof/>
          <w:szCs w:val="22"/>
          <w:lang w:val="fr-FR"/>
        </w:rPr>
      </w:pPr>
      <w:r w:rsidRPr="0028516D">
        <w:rPr>
          <w:noProof/>
          <w:szCs w:val="22"/>
          <w:lang w:val="fr-FR"/>
        </w:rPr>
        <w:t>accélération du rythme cardiaque, palpitations</w:t>
      </w:r>
    </w:p>
    <w:p w14:paraId="6D087807" w14:textId="77777777" w:rsidR="00D267BF" w:rsidRPr="0028516D" w:rsidRDefault="00447163" w:rsidP="0028516D">
      <w:pPr>
        <w:numPr>
          <w:ilvl w:val="0"/>
          <w:numId w:val="12"/>
        </w:numPr>
        <w:tabs>
          <w:tab w:val="clear" w:pos="567"/>
        </w:tabs>
        <w:spacing w:line="240" w:lineRule="auto"/>
        <w:rPr>
          <w:noProof/>
          <w:szCs w:val="22"/>
          <w:lang w:val="fr-FR"/>
        </w:rPr>
      </w:pPr>
      <w:r w:rsidRPr="0028516D">
        <w:rPr>
          <w:noProof/>
          <w:szCs w:val="22"/>
          <w:lang w:val="fr-FR"/>
        </w:rPr>
        <w:t>pâleur</w:t>
      </w:r>
    </w:p>
    <w:p w14:paraId="0433D9B8" w14:textId="77777777" w:rsidR="00D267BF" w:rsidRPr="0028516D" w:rsidRDefault="00D267BF" w:rsidP="00446458">
      <w:pPr>
        <w:tabs>
          <w:tab w:val="clear" w:pos="567"/>
        </w:tabs>
        <w:autoSpaceDE w:val="0"/>
        <w:autoSpaceDN w:val="0"/>
        <w:adjustRightInd w:val="0"/>
        <w:spacing w:line="240" w:lineRule="auto"/>
        <w:rPr>
          <w:rFonts w:eastAsia="SimSun"/>
          <w:noProof/>
          <w:szCs w:val="22"/>
          <w:lang w:val="fr-FR"/>
        </w:rPr>
      </w:pPr>
    </w:p>
    <w:p w14:paraId="1FF3C463" w14:textId="77777777" w:rsidR="00D267BF" w:rsidRPr="0028516D" w:rsidRDefault="00447163" w:rsidP="00446458">
      <w:pPr>
        <w:tabs>
          <w:tab w:val="clear" w:pos="567"/>
        </w:tabs>
        <w:autoSpaceDE w:val="0"/>
        <w:autoSpaceDN w:val="0"/>
        <w:adjustRightInd w:val="0"/>
        <w:spacing w:line="240" w:lineRule="auto"/>
        <w:rPr>
          <w:rFonts w:eastAsia="SimSun"/>
          <w:b/>
          <w:bCs/>
          <w:noProof/>
          <w:szCs w:val="22"/>
          <w:lang w:val="fr-FR"/>
        </w:rPr>
      </w:pPr>
      <w:r w:rsidRPr="0028516D">
        <w:rPr>
          <w:rFonts w:eastAsia="SimSun"/>
          <w:noProof/>
          <w:szCs w:val="22"/>
          <w:lang w:val="fr-FR"/>
        </w:rPr>
        <w:t xml:space="preserve">Si vous remarquez l’un de ces signes, </w:t>
      </w:r>
      <w:r w:rsidRPr="0028516D">
        <w:rPr>
          <w:rFonts w:eastAsia="SimSun"/>
          <w:b/>
          <w:noProof/>
          <w:szCs w:val="22"/>
          <w:lang w:val="fr-FR"/>
        </w:rPr>
        <w:t>parlez-en à votre médecin</w:t>
      </w:r>
      <w:r w:rsidRPr="0028516D">
        <w:rPr>
          <w:rFonts w:eastAsia="SimSun"/>
          <w:noProof/>
          <w:szCs w:val="22"/>
          <w:lang w:val="fr-FR"/>
        </w:rPr>
        <w:t>.</w:t>
      </w:r>
    </w:p>
    <w:p w14:paraId="1738702D" w14:textId="77777777" w:rsidR="00D267BF" w:rsidRPr="0028516D" w:rsidRDefault="00D267BF" w:rsidP="00446458">
      <w:pPr>
        <w:tabs>
          <w:tab w:val="clear" w:pos="567"/>
        </w:tabs>
        <w:autoSpaceDE w:val="0"/>
        <w:autoSpaceDN w:val="0"/>
        <w:adjustRightInd w:val="0"/>
        <w:spacing w:line="240" w:lineRule="auto"/>
        <w:rPr>
          <w:rFonts w:eastAsia="SimSun"/>
          <w:noProof/>
          <w:szCs w:val="22"/>
          <w:lang w:val="fr-FR"/>
        </w:rPr>
      </w:pPr>
    </w:p>
    <w:p w14:paraId="5A88B3DD" w14:textId="77777777" w:rsidR="00D267BF" w:rsidRPr="0028516D" w:rsidRDefault="00447163" w:rsidP="00446458">
      <w:pPr>
        <w:tabs>
          <w:tab w:val="clear" w:pos="567"/>
        </w:tabs>
        <w:autoSpaceDE w:val="0"/>
        <w:autoSpaceDN w:val="0"/>
        <w:adjustRightInd w:val="0"/>
        <w:spacing w:line="240" w:lineRule="auto"/>
        <w:rPr>
          <w:rFonts w:eastAsia="SimSun"/>
          <w:noProof/>
          <w:szCs w:val="22"/>
          <w:lang w:val="fr-FR"/>
        </w:rPr>
      </w:pPr>
      <w:r w:rsidRPr="0028516D">
        <w:rPr>
          <w:rFonts w:eastAsia="SimSun"/>
          <w:noProof/>
          <w:szCs w:val="22"/>
          <w:lang w:val="fr-FR"/>
        </w:rPr>
        <w:t>Les signes qui montrent que votre foie ne fonctionne pas correctement sont les suivants :</w:t>
      </w:r>
    </w:p>
    <w:p w14:paraId="6019A15C" w14:textId="77777777" w:rsidR="00D267BF" w:rsidRPr="0028516D" w:rsidRDefault="00447163" w:rsidP="00446458">
      <w:pPr>
        <w:pStyle w:val="ListParagraph"/>
        <w:numPr>
          <w:ilvl w:val="0"/>
          <w:numId w:val="13"/>
        </w:numPr>
        <w:tabs>
          <w:tab w:val="clear" w:pos="567"/>
        </w:tabs>
        <w:autoSpaceDE w:val="0"/>
        <w:autoSpaceDN w:val="0"/>
        <w:adjustRightInd w:val="0"/>
        <w:spacing w:line="240" w:lineRule="auto"/>
        <w:ind w:left="567" w:hanging="567"/>
        <w:rPr>
          <w:noProof/>
          <w:sz w:val="22"/>
          <w:szCs w:val="22"/>
          <w:lang w:val="fr-FR"/>
        </w:rPr>
      </w:pPr>
      <w:r w:rsidRPr="0028516D">
        <w:rPr>
          <w:noProof/>
          <w:sz w:val="22"/>
          <w:szCs w:val="22"/>
          <w:lang w:val="fr-FR"/>
        </w:rPr>
        <w:t>envie de vomir (nausée)</w:t>
      </w:r>
    </w:p>
    <w:p w14:paraId="7755F4AA" w14:textId="77777777" w:rsidR="00D267BF" w:rsidRPr="0028516D" w:rsidRDefault="00447163" w:rsidP="00446458">
      <w:pPr>
        <w:pStyle w:val="ListParagraph"/>
        <w:numPr>
          <w:ilvl w:val="0"/>
          <w:numId w:val="13"/>
        </w:numPr>
        <w:tabs>
          <w:tab w:val="clear" w:pos="567"/>
        </w:tabs>
        <w:autoSpaceDE w:val="0"/>
        <w:autoSpaceDN w:val="0"/>
        <w:adjustRightInd w:val="0"/>
        <w:spacing w:line="240" w:lineRule="auto"/>
        <w:ind w:left="567" w:hanging="567"/>
        <w:rPr>
          <w:noProof/>
          <w:sz w:val="22"/>
          <w:szCs w:val="22"/>
          <w:lang w:val="fr-FR"/>
        </w:rPr>
      </w:pPr>
      <w:r w:rsidRPr="0028516D">
        <w:rPr>
          <w:noProof/>
          <w:sz w:val="22"/>
          <w:szCs w:val="22"/>
          <w:lang w:val="fr-FR"/>
        </w:rPr>
        <w:t>vomissement</w:t>
      </w:r>
    </w:p>
    <w:p w14:paraId="76D054F3" w14:textId="77777777" w:rsidR="00D267BF" w:rsidRPr="0028516D" w:rsidRDefault="00447163" w:rsidP="00446458">
      <w:pPr>
        <w:pStyle w:val="ListParagraph"/>
        <w:numPr>
          <w:ilvl w:val="0"/>
          <w:numId w:val="13"/>
        </w:numPr>
        <w:tabs>
          <w:tab w:val="clear" w:pos="567"/>
        </w:tabs>
        <w:autoSpaceDE w:val="0"/>
        <w:autoSpaceDN w:val="0"/>
        <w:adjustRightInd w:val="0"/>
        <w:spacing w:line="240" w:lineRule="auto"/>
        <w:ind w:left="567" w:hanging="567"/>
        <w:rPr>
          <w:noProof/>
          <w:sz w:val="22"/>
          <w:szCs w:val="22"/>
          <w:lang w:val="fr-FR"/>
        </w:rPr>
      </w:pPr>
      <w:r w:rsidRPr="0028516D">
        <w:rPr>
          <w:noProof/>
          <w:sz w:val="22"/>
          <w:szCs w:val="22"/>
          <w:lang w:val="fr-FR"/>
        </w:rPr>
        <w:t>fièvre</w:t>
      </w:r>
    </w:p>
    <w:p w14:paraId="71F8C7A2" w14:textId="77777777" w:rsidR="00D267BF" w:rsidRPr="0028516D" w:rsidRDefault="00447163" w:rsidP="00446458">
      <w:pPr>
        <w:pStyle w:val="ListParagraph"/>
        <w:numPr>
          <w:ilvl w:val="0"/>
          <w:numId w:val="13"/>
        </w:numPr>
        <w:tabs>
          <w:tab w:val="clear" w:pos="567"/>
        </w:tabs>
        <w:autoSpaceDE w:val="0"/>
        <w:autoSpaceDN w:val="0"/>
        <w:adjustRightInd w:val="0"/>
        <w:spacing w:line="240" w:lineRule="auto"/>
        <w:ind w:left="567" w:hanging="567"/>
        <w:rPr>
          <w:noProof/>
          <w:sz w:val="22"/>
          <w:szCs w:val="22"/>
          <w:lang w:val="fr-FR"/>
        </w:rPr>
      </w:pPr>
      <w:r w:rsidRPr="0028516D">
        <w:rPr>
          <w:noProof/>
          <w:sz w:val="22"/>
          <w:szCs w:val="22"/>
          <w:lang w:val="fr-FR"/>
        </w:rPr>
        <w:t>douleur au niveau de l’estomac (abdomen)</w:t>
      </w:r>
    </w:p>
    <w:p w14:paraId="73D9C04B" w14:textId="77777777" w:rsidR="00D267BF" w:rsidRPr="0028516D" w:rsidRDefault="00447163" w:rsidP="00446458">
      <w:pPr>
        <w:pStyle w:val="ListParagraph"/>
        <w:numPr>
          <w:ilvl w:val="0"/>
          <w:numId w:val="13"/>
        </w:numPr>
        <w:tabs>
          <w:tab w:val="clear" w:pos="567"/>
        </w:tabs>
        <w:autoSpaceDE w:val="0"/>
        <w:autoSpaceDN w:val="0"/>
        <w:adjustRightInd w:val="0"/>
        <w:spacing w:line="240" w:lineRule="auto"/>
        <w:ind w:left="567" w:hanging="567"/>
        <w:rPr>
          <w:noProof/>
          <w:sz w:val="22"/>
          <w:szCs w:val="22"/>
          <w:lang w:val="fr-FR"/>
        </w:rPr>
      </w:pPr>
      <w:r w:rsidRPr="0028516D">
        <w:rPr>
          <w:noProof/>
          <w:sz w:val="22"/>
          <w:szCs w:val="22"/>
          <w:lang w:val="fr-FR"/>
        </w:rPr>
        <w:t>coloration jaune de la peau ou du blanc de l’œil (jaunisse)</w:t>
      </w:r>
    </w:p>
    <w:p w14:paraId="04A81CDC" w14:textId="77777777" w:rsidR="00D267BF" w:rsidRPr="0028516D" w:rsidRDefault="00447163" w:rsidP="00446458">
      <w:pPr>
        <w:pStyle w:val="ListParagraph"/>
        <w:numPr>
          <w:ilvl w:val="0"/>
          <w:numId w:val="13"/>
        </w:numPr>
        <w:tabs>
          <w:tab w:val="clear" w:pos="567"/>
        </w:tabs>
        <w:autoSpaceDE w:val="0"/>
        <w:autoSpaceDN w:val="0"/>
        <w:adjustRightInd w:val="0"/>
        <w:spacing w:line="240" w:lineRule="auto"/>
        <w:ind w:left="567" w:hanging="567"/>
        <w:rPr>
          <w:noProof/>
          <w:sz w:val="22"/>
          <w:szCs w:val="22"/>
          <w:lang w:val="fr-FR"/>
        </w:rPr>
      </w:pPr>
      <w:r w:rsidRPr="0028516D">
        <w:rPr>
          <w:noProof/>
          <w:sz w:val="22"/>
          <w:szCs w:val="22"/>
          <w:lang w:val="fr-FR"/>
        </w:rPr>
        <w:t>urines de couleur foncée</w:t>
      </w:r>
    </w:p>
    <w:p w14:paraId="39464A2F" w14:textId="77777777" w:rsidR="00D267BF" w:rsidRPr="0028516D" w:rsidRDefault="00447163" w:rsidP="00446458">
      <w:pPr>
        <w:pStyle w:val="ListParagraph"/>
        <w:numPr>
          <w:ilvl w:val="0"/>
          <w:numId w:val="13"/>
        </w:numPr>
        <w:tabs>
          <w:tab w:val="clear" w:pos="567"/>
        </w:tabs>
        <w:autoSpaceDE w:val="0"/>
        <w:autoSpaceDN w:val="0"/>
        <w:adjustRightInd w:val="0"/>
        <w:spacing w:line="240" w:lineRule="auto"/>
        <w:ind w:left="567" w:hanging="567"/>
        <w:rPr>
          <w:noProof/>
          <w:sz w:val="22"/>
          <w:szCs w:val="22"/>
          <w:lang w:val="fr-FR"/>
        </w:rPr>
      </w:pPr>
      <w:r w:rsidRPr="0028516D">
        <w:rPr>
          <w:noProof/>
          <w:sz w:val="22"/>
          <w:szCs w:val="22"/>
          <w:lang w:val="fr-FR"/>
        </w:rPr>
        <w:t>démangeaisons de votre peau</w:t>
      </w:r>
    </w:p>
    <w:p w14:paraId="5BBC280F" w14:textId="77777777" w:rsidR="00D267BF" w:rsidRPr="0028516D" w:rsidRDefault="00447163" w:rsidP="00446458">
      <w:pPr>
        <w:pStyle w:val="ListParagraph"/>
        <w:numPr>
          <w:ilvl w:val="0"/>
          <w:numId w:val="13"/>
        </w:numPr>
        <w:tabs>
          <w:tab w:val="clear" w:pos="567"/>
        </w:tabs>
        <w:autoSpaceDE w:val="0"/>
        <w:autoSpaceDN w:val="0"/>
        <w:adjustRightInd w:val="0"/>
        <w:spacing w:line="240" w:lineRule="auto"/>
        <w:ind w:left="567" w:hanging="567"/>
        <w:rPr>
          <w:noProof/>
          <w:sz w:val="22"/>
          <w:szCs w:val="22"/>
          <w:lang w:val="fr-FR"/>
        </w:rPr>
      </w:pPr>
      <w:r w:rsidRPr="0028516D">
        <w:rPr>
          <w:noProof/>
          <w:sz w:val="22"/>
          <w:szCs w:val="22"/>
          <w:lang w:val="fr-FR"/>
        </w:rPr>
        <w:t>fatigue inexpliquée ou sensation d’épuisement (léthargie ou sensation de fatigue)</w:t>
      </w:r>
    </w:p>
    <w:p w14:paraId="0C985869" w14:textId="77777777" w:rsidR="00D267BF" w:rsidRPr="0028516D" w:rsidRDefault="00447163" w:rsidP="00446458">
      <w:pPr>
        <w:pStyle w:val="ListParagraph"/>
        <w:numPr>
          <w:ilvl w:val="0"/>
          <w:numId w:val="13"/>
        </w:numPr>
        <w:tabs>
          <w:tab w:val="clear" w:pos="567"/>
        </w:tabs>
        <w:autoSpaceDE w:val="0"/>
        <w:autoSpaceDN w:val="0"/>
        <w:adjustRightInd w:val="0"/>
        <w:spacing w:line="240" w:lineRule="auto"/>
        <w:ind w:left="567" w:hanging="567"/>
        <w:rPr>
          <w:noProof/>
          <w:sz w:val="22"/>
          <w:szCs w:val="22"/>
          <w:lang w:val="fr-FR"/>
        </w:rPr>
      </w:pPr>
      <w:r w:rsidRPr="0028516D">
        <w:rPr>
          <w:noProof/>
          <w:sz w:val="22"/>
          <w:szCs w:val="22"/>
          <w:lang w:val="fr-FR"/>
        </w:rPr>
        <w:t>syndrome pseudo-grippal (douleurs dans les articulations et douleurs musculaires avec fièvre)</w:t>
      </w:r>
    </w:p>
    <w:p w14:paraId="5610DBA5" w14:textId="77777777" w:rsidR="00D267BF" w:rsidRPr="0028516D" w:rsidRDefault="00D267BF" w:rsidP="00446458">
      <w:pPr>
        <w:tabs>
          <w:tab w:val="clear" w:pos="567"/>
        </w:tabs>
        <w:autoSpaceDE w:val="0"/>
        <w:autoSpaceDN w:val="0"/>
        <w:adjustRightInd w:val="0"/>
        <w:spacing w:line="240" w:lineRule="auto"/>
        <w:rPr>
          <w:rFonts w:eastAsia="SimSun"/>
          <w:noProof/>
          <w:szCs w:val="22"/>
          <w:lang w:val="fr-FR"/>
        </w:rPr>
      </w:pPr>
    </w:p>
    <w:p w14:paraId="062EF8DB" w14:textId="77777777" w:rsidR="00D267BF" w:rsidRPr="0028516D" w:rsidRDefault="00447163" w:rsidP="00446458">
      <w:pPr>
        <w:tabs>
          <w:tab w:val="clear" w:pos="567"/>
        </w:tabs>
        <w:autoSpaceDE w:val="0"/>
        <w:autoSpaceDN w:val="0"/>
        <w:adjustRightInd w:val="0"/>
        <w:spacing w:line="240" w:lineRule="auto"/>
        <w:rPr>
          <w:rFonts w:ascii="TimesNewRomanPSMT" w:eastAsia="SimSun" w:hAnsi="TimesNewRomanPSMT" w:cs="TimesNewRomanPSMT"/>
          <w:noProof/>
          <w:szCs w:val="22"/>
          <w:lang w:val="fr-FR"/>
        </w:rPr>
      </w:pPr>
      <w:r w:rsidRPr="0028516D">
        <w:rPr>
          <w:rFonts w:eastAsia="SimSun"/>
          <w:noProof/>
          <w:szCs w:val="22"/>
          <w:lang w:val="fr-FR"/>
        </w:rPr>
        <w:t xml:space="preserve">Si vous remarquez un de ces signes, </w:t>
      </w:r>
      <w:r w:rsidRPr="0028516D">
        <w:rPr>
          <w:rFonts w:eastAsia="SimSun"/>
          <w:b/>
          <w:noProof/>
          <w:szCs w:val="22"/>
          <w:lang w:val="fr-FR"/>
        </w:rPr>
        <w:t>m</w:t>
      </w:r>
      <w:r w:rsidRPr="0028516D">
        <w:rPr>
          <w:rFonts w:eastAsia="SimSun"/>
          <w:b/>
          <w:bCs/>
          <w:noProof/>
          <w:szCs w:val="22"/>
          <w:lang w:val="fr-FR"/>
        </w:rPr>
        <w:t>entionnez-le immédiatement à votre médecin.</w:t>
      </w:r>
    </w:p>
    <w:p w14:paraId="08903340" w14:textId="77777777" w:rsidR="00D267BF" w:rsidRPr="0028516D" w:rsidRDefault="00D267BF" w:rsidP="00446458">
      <w:pPr>
        <w:suppressAutoHyphens/>
        <w:spacing w:line="240" w:lineRule="auto"/>
        <w:rPr>
          <w:noProof/>
          <w:lang w:val="fr-FR"/>
        </w:rPr>
      </w:pPr>
    </w:p>
    <w:p w14:paraId="2C090C89" w14:textId="77777777" w:rsidR="00D267BF" w:rsidRPr="0028516D" w:rsidRDefault="00447163" w:rsidP="00446458">
      <w:pPr>
        <w:suppressAutoHyphens/>
        <w:spacing w:line="240" w:lineRule="auto"/>
        <w:rPr>
          <w:noProof/>
          <w:lang w:val="fr-FR"/>
        </w:rPr>
      </w:pPr>
      <w:r w:rsidRPr="0028516D">
        <w:rPr>
          <w:noProof/>
          <w:lang w:val="fr-FR"/>
        </w:rPr>
        <w:t>Si vous avez des problèmes rénaux, parlez-en à votre médecin avant de prendre Opsumit. Le macitentan peut provoquer une baisse plus importante de la pression sanguine et diminuer le taux d’hémoglobine chez les patients ayant des problèmes rénaux.</w:t>
      </w:r>
    </w:p>
    <w:p w14:paraId="1ABA1844" w14:textId="77777777" w:rsidR="00D267BF" w:rsidRPr="0028516D" w:rsidRDefault="00D267BF" w:rsidP="00446458">
      <w:pPr>
        <w:suppressAutoHyphens/>
        <w:spacing w:line="240" w:lineRule="auto"/>
        <w:rPr>
          <w:noProof/>
          <w:lang w:val="fr-FR"/>
        </w:rPr>
      </w:pPr>
    </w:p>
    <w:p w14:paraId="3209618C" w14:textId="4EC9D1E2" w:rsidR="00D267BF" w:rsidRPr="0028516D" w:rsidRDefault="00447163" w:rsidP="00446458">
      <w:pPr>
        <w:suppressAutoHyphens/>
        <w:spacing w:line="240" w:lineRule="auto"/>
        <w:rPr>
          <w:bCs/>
          <w:noProof/>
          <w:lang w:val="fr-FR"/>
        </w:rPr>
      </w:pPr>
      <w:r w:rsidRPr="0028516D">
        <w:rPr>
          <w:bCs/>
          <w:noProof/>
          <w:lang w:val="fr-FR"/>
        </w:rPr>
        <w:t xml:space="preserve">Chez les patients présentant une maladie pulmonaire veino-occlusive (obstruction des veines des poumons), l’utilisation de médicaments pour le traitement de l’HTAP, notamment Opsumit, peut provoquer un œdème pulmonaire. Si vous présentez des signes d’œdème pulmonaire au cours de l’utilisation d’Opsumit, </w:t>
      </w:r>
      <w:r w:rsidR="001F1193" w:rsidRPr="0028516D">
        <w:rPr>
          <w:bCs/>
          <w:noProof/>
          <w:lang w:val="fr-FR"/>
        </w:rPr>
        <w:t>tels qu</w:t>
      </w:r>
      <w:r w:rsidR="001C5ECB" w:rsidRPr="0028516D">
        <w:rPr>
          <w:bCs/>
          <w:noProof/>
          <w:lang w:val="fr-FR"/>
        </w:rPr>
        <w:t>‘</w:t>
      </w:r>
      <w:r w:rsidRPr="0028516D">
        <w:rPr>
          <w:bCs/>
          <w:noProof/>
          <w:lang w:val="fr-FR"/>
        </w:rPr>
        <w:t>une augmentation soudaine et importante de l’essoufflement et la sensation de manque d’oxygène,</w:t>
      </w:r>
      <w:r w:rsidRPr="0028516D">
        <w:rPr>
          <w:b/>
          <w:bCs/>
          <w:noProof/>
          <w:lang w:val="fr-FR"/>
        </w:rPr>
        <w:t xml:space="preserve"> contactez immédiatement votre médecin.</w:t>
      </w:r>
      <w:r w:rsidRPr="0028516D">
        <w:rPr>
          <w:bCs/>
          <w:noProof/>
          <w:lang w:val="fr-FR"/>
        </w:rPr>
        <w:t xml:space="preserve"> Votre médecin pourra réaliser des examens complémentaires et déterminera quel traitement est le plus adapté pour vous.</w:t>
      </w:r>
    </w:p>
    <w:p w14:paraId="6A6E98F2" w14:textId="77777777" w:rsidR="00D267BF" w:rsidRPr="0028516D" w:rsidRDefault="00D267BF" w:rsidP="00446458">
      <w:pPr>
        <w:suppressAutoHyphens/>
        <w:spacing w:line="240" w:lineRule="auto"/>
        <w:rPr>
          <w:noProof/>
          <w:lang w:val="fr-FR"/>
        </w:rPr>
      </w:pPr>
    </w:p>
    <w:p w14:paraId="33A96080" w14:textId="77777777" w:rsidR="00D267BF" w:rsidRPr="0028516D" w:rsidRDefault="00447163" w:rsidP="0028516D">
      <w:pPr>
        <w:keepNext/>
        <w:suppressAutoHyphens/>
        <w:spacing w:line="240" w:lineRule="auto"/>
        <w:rPr>
          <w:b/>
          <w:noProof/>
          <w:lang w:val="fr-FR"/>
        </w:rPr>
      </w:pPr>
      <w:r w:rsidRPr="0028516D">
        <w:rPr>
          <w:b/>
          <w:noProof/>
          <w:lang w:val="fr-FR"/>
        </w:rPr>
        <w:t>Enfants et adolescents</w:t>
      </w:r>
    </w:p>
    <w:p w14:paraId="1D2C3231" w14:textId="24427519" w:rsidR="00D267BF" w:rsidRPr="0028516D" w:rsidRDefault="00447163" w:rsidP="00446458">
      <w:pPr>
        <w:numPr>
          <w:ilvl w:val="12"/>
          <w:numId w:val="0"/>
        </w:numPr>
        <w:tabs>
          <w:tab w:val="clear" w:pos="567"/>
        </w:tabs>
        <w:spacing w:line="240" w:lineRule="auto"/>
        <w:rPr>
          <w:bCs/>
          <w:noProof/>
          <w:szCs w:val="22"/>
          <w:lang w:val="fr-FR"/>
        </w:rPr>
      </w:pPr>
      <w:r w:rsidRPr="0028516D">
        <w:rPr>
          <w:bCs/>
          <w:noProof/>
          <w:szCs w:val="22"/>
          <w:lang w:val="fr-FR"/>
        </w:rPr>
        <w:t>Ne donnez pas ce médicament à des enfants âgés de moins de 2 ans car l’efficacité et la sécurité n’ont pas été établies.</w:t>
      </w:r>
    </w:p>
    <w:p w14:paraId="3E36DA48" w14:textId="77777777" w:rsidR="00D267BF" w:rsidRPr="0028516D" w:rsidRDefault="00D267BF" w:rsidP="00446458">
      <w:pPr>
        <w:suppressAutoHyphens/>
        <w:spacing w:line="240" w:lineRule="auto"/>
        <w:rPr>
          <w:noProof/>
          <w:lang w:val="fr-FR"/>
        </w:rPr>
      </w:pPr>
    </w:p>
    <w:p w14:paraId="5975782E" w14:textId="77777777" w:rsidR="00D267BF" w:rsidRPr="0028516D" w:rsidRDefault="00447163" w:rsidP="0028516D">
      <w:pPr>
        <w:keepNext/>
        <w:suppressAutoHyphens/>
        <w:spacing w:line="240" w:lineRule="auto"/>
        <w:rPr>
          <w:b/>
          <w:noProof/>
          <w:lang w:val="fr-FR"/>
        </w:rPr>
      </w:pPr>
      <w:r w:rsidRPr="0028516D">
        <w:rPr>
          <w:b/>
          <w:noProof/>
          <w:lang w:val="fr-FR"/>
        </w:rPr>
        <w:t>Autres</w:t>
      </w:r>
      <w:r w:rsidRPr="0028516D">
        <w:rPr>
          <w:b/>
          <w:noProof/>
          <w:szCs w:val="22"/>
          <w:lang w:val="fr-FR"/>
        </w:rPr>
        <w:t xml:space="preserve"> médicaments</w:t>
      </w:r>
      <w:r w:rsidRPr="0028516D">
        <w:rPr>
          <w:b/>
          <w:noProof/>
          <w:lang w:val="fr-FR"/>
        </w:rPr>
        <w:t xml:space="preserve"> et Opsumit </w:t>
      </w:r>
    </w:p>
    <w:p w14:paraId="74406865" w14:textId="77777777" w:rsidR="00D267BF" w:rsidRPr="0028516D" w:rsidRDefault="00447163" w:rsidP="00446458">
      <w:pPr>
        <w:suppressAutoHyphens/>
        <w:spacing w:line="240" w:lineRule="auto"/>
        <w:rPr>
          <w:noProof/>
          <w:lang w:val="fr-FR"/>
        </w:rPr>
      </w:pPr>
      <w:r w:rsidRPr="0028516D">
        <w:rPr>
          <w:noProof/>
          <w:lang w:val="fr-FR" w:bidi="fr-FR"/>
        </w:rPr>
        <w:t>Informez votre médecin ou pharmacien si vous ou votre enfant prenez, avez récemment pris ou pourriez prendre tout autre médicament</w:t>
      </w:r>
      <w:r w:rsidRPr="0028516D">
        <w:rPr>
          <w:noProof/>
          <w:lang w:val="fr-FR"/>
        </w:rPr>
        <w:t>.</w:t>
      </w:r>
    </w:p>
    <w:p w14:paraId="7BE9B6A9" w14:textId="77777777" w:rsidR="00D267BF" w:rsidRPr="0028516D" w:rsidRDefault="00447163" w:rsidP="00446458">
      <w:pPr>
        <w:suppressAutoHyphens/>
        <w:spacing w:line="240" w:lineRule="auto"/>
        <w:rPr>
          <w:noProof/>
          <w:lang w:val="fr-FR"/>
        </w:rPr>
      </w:pPr>
      <w:r w:rsidRPr="0028516D">
        <w:rPr>
          <w:noProof/>
          <w:lang w:val="fr-FR"/>
        </w:rPr>
        <w:t>Opsumit peut affecter l’activité d’autres médicaments.</w:t>
      </w:r>
    </w:p>
    <w:p w14:paraId="31B0E440" w14:textId="77777777" w:rsidR="00D267BF" w:rsidRPr="0028516D" w:rsidRDefault="00D267BF" w:rsidP="00446458">
      <w:pPr>
        <w:suppressAutoHyphens/>
        <w:spacing w:line="240" w:lineRule="auto"/>
        <w:rPr>
          <w:noProof/>
          <w:lang w:val="fr-FR"/>
        </w:rPr>
      </w:pPr>
    </w:p>
    <w:p w14:paraId="0074F0C7" w14:textId="77777777" w:rsidR="00D267BF" w:rsidRPr="0028516D" w:rsidRDefault="00447163" w:rsidP="00446458">
      <w:pPr>
        <w:suppressAutoHyphens/>
        <w:spacing w:line="240" w:lineRule="auto"/>
        <w:rPr>
          <w:noProof/>
          <w:lang w:val="fr-FR"/>
        </w:rPr>
      </w:pPr>
      <w:r w:rsidRPr="0028516D">
        <w:rPr>
          <w:noProof/>
          <w:lang w:val="fr-FR"/>
        </w:rPr>
        <w:t>Si vous prenez ou administrez Opsumit avec d’autres médicaments incluant ceux cités ci-dessous, les effets d’Opsumit ou d’autres médicaments peuvent être modifiés. Informez votre médecin ou votre pharmacien si vous prenez un des médicaments suivants :</w:t>
      </w:r>
    </w:p>
    <w:p w14:paraId="7AE5ABDE" w14:textId="77777777" w:rsidR="00D267BF" w:rsidRPr="0028516D" w:rsidRDefault="00D267BF" w:rsidP="00446458">
      <w:pPr>
        <w:suppressAutoHyphens/>
        <w:spacing w:line="240" w:lineRule="auto"/>
        <w:rPr>
          <w:noProof/>
          <w:lang w:val="fr-FR"/>
        </w:rPr>
      </w:pPr>
    </w:p>
    <w:p w14:paraId="20F5DFEC" w14:textId="77777777" w:rsidR="00D267BF" w:rsidRPr="0028516D" w:rsidRDefault="00447163" w:rsidP="00446458">
      <w:pPr>
        <w:pStyle w:val="ListParagraph"/>
        <w:numPr>
          <w:ilvl w:val="0"/>
          <w:numId w:val="14"/>
        </w:numPr>
        <w:suppressAutoHyphens/>
        <w:spacing w:line="240" w:lineRule="auto"/>
        <w:ind w:left="567" w:hanging="567"/>
        <w:rPr>
          <w:noProof/>
          <w:sz w:val="22"/>
          <w:szCs w:val="22"/>
          <w:lang w:val="fr-FR"/>
        </w:rPr>
      </w:pPr>
      <w:r w:rsidRPr="0028516D">
        <w:rPr>
          <w:noProof/>
          <w:sz w:val="22"/>
          <w:szCs w:val="22"/>
          <w:lang w:val="fr-FR"/>
        </w:rPr>
        <w:t>Rifampicine, clarithromycine, télithromycine, ciprofloxacine, érythromycine (antibiotiques utilisés pour traiter des infections)</w:t>
      </w:r>
    </w:p>
    <w:p w14:paraId="39B6F1D8" w14:textId="2F85A371" w:rsidR="00D267BF" w:rsidRPr="0028516D" w:rsidRDefault="00447163" w:rsidP="00446458">
      <w:pPr>
        <w:pStyle w:val="ListParagraph"/>
        <w:numPr>
          <w:ilvl w:val="0"/>
          <w:numId w:val="14"/>
        </w:numPr>
        <w:suppressAutoHyphens/>
        <w:spacing w:line="240" w:lineRule="auto"/>
        <w:ind w:left="567" w:hanging="567"/>
        <w:rPr>
          <w:noProof/>
          <w:sz w:val="22"/>
          <w:szCs w:val="22"/>
          <w:lang w:val="fr-FR"/>
        </w:rPr>
      </w:pPr>
      <w:r w:rsidRPr="0028516D">
        <w:rPr>
          <w:noProof/>
          <w:sz w:val="22"/>
          <w:szCs w:val="22"/>
          <w:lang w:val="fr-FR"/>
        </w:rPr>
        <w:t xml:space="preserve">Phénytoïne (un médicament utilisé pour traiter les </w:t>
      </w:r>
      <w:r w:rsidR="00EC1FCF" w:rsidRPr="0028516D">
        <w:rPr>
          <w:noProof/>
          <w:sz w:val="22"/>
          <w:szCs w:val="22"/>
          <w:lang w:val="fr-FR"/>
        </w:rPr>
        <w:t>convulsions</w:t>
      </w:r>
      <w:r w:rsidRPr="0028516D">
        <w:rPr>
          <w:noProof/>
          <w:sz w:val="22"/>
          <w:szCs w:val="22"/>
          <w:lang w:val="fr-FR"/>
        </w:rPr>
        <w:t>)</w:t>
      </w:r>
    </w:p>
    <w:p w14:paraId="4A67EA56" w14:textId="77777777" w:rsidR="00D267BF" w:rsidRPr="0028516D" w:rsidRDefault="00447163" w:rsidP="00446458">
      <w:pPr>
        <w:pStyle w:val="ListParagraph"/>
        <w:numPr>
          <w:ilvl w:val="0"/>
          <w:numId w:val="14"/>
        </w:numPr>
        <w:suppressAutoHyphens/>
        <w:spacing w:line="240" w:lineRule="auto"/>
        <w:ind w:left="567" w:hanging="567"/>
        <w:rPr>
          <w:noProof/>
          <w:sz w:val="22"/>
          <w:szCs w:val="22"/>
          <w:lang w:val="fr-FR"/>
        </w:rPr>
      </w:pPr>
      <w:r w:rsidRPr="0028516D">
        <w:rPr>
          <w:noProof/>
          <w:sz w:val="22"/>
          <w:szCs w:val="22"/>
          <w:lang w:val="fr-FR"/>
        </w:rPr>
        <w:t>Carbamazépine (utilisé pour traiter la dépression et l’épilepsie)</w:t>
      </w:r>
    </w:p>
    <w:p w14:paraId="7D2E9ED9" w14:textId="77777777" w:rsidR="00D267BF" w:rsidRPr="0028516D" w:rsidRDefault="00447163" w:rsidP="00446458">
      <w:pPr>
        <w:pStyle w:val="ListParagraph"/>
        <w:numPr>
          <w:ilvl w:val="0"/>
          <w:numId w:val="14"/>
        </w:numPr>
        <w:suppressAutoHyphens/>
        <w:spacing w:line="240" w:lineRule="auto"/>
        <w:ind w:left="567" w:hanging="567"/>
        <w:rPr>
          <w:noProof/>
          <w:sz w:val="22"/>
          <w:szCs w:val="22"/>
          <w:lang w:val="fr-FR"/>
        </w:rPr>
      </w:pPr>
      <w:r w:rsidRPr="0028516D">
        <w:rPr>
          <w:noProof/>
          <w:sz w:val="22"/>
          <w:szCs w:val="22"/>
          <w:lang w:val="fr-FR"/>
        </w:rPr>
        <w:t>Millepertuis (une préparation à base de plante pour traiter la dépression)</w:t>
      </w:r>
    </w:p>
    <w:p w14:paraId="2605CB9C" w14:textId="77777777" w:rsidR="00D267BF" w:rsidRPr="0028516D" w:rsidRDefault="00447163" w:rsidP="00446458">
      <w:pPr>
        <w:pStyle w:val="ListParagraph"/>
        <w:numPr>
          <w:ilvl w:val="0"/>
          <w:numId w:val="14"/>
        </w:numPr>
        <w:suppressAutoHyphens/>
        <w:spacing w:line="240" w:lineRule="auto"/>
        <w:ind w:left="567" w:hanging="567"/>
        <w:rPr>
          <w:noProof/>
          <w:sz w:val="22"/>
          <w:szCs w:val="22"/>
          <w:lang w:val="fr-FR"/>
        </w:rPr>
      </w:pPr>
      <w:r w:rsidRPr="0028516D">
        <w:rPr>
          <w:noProof/>
          <w:sz w:val="22"/>
          <w:szCs w:val="22"/>
          <w:lang w:val="fr-FR"/>
        </w:rPr>
        <w:t>Ritonavir, saquinavir (utilisés pour traiter l’infection par le VIH)</w:t>
      </w:r>
    </w:p>
    <w:p w14:paraId="240DAFD5" w14:textId="77777777" w:rsidR="00D267BF" w:rsidRPr="0028516D" w:rsidRDefault="00447163" w:rsidP="00446458">
      <w:pPr>
        <w:pStyle w:val="ListParagraph"/>
        <w:numPr>
          <w:ilvl w:val="0"/>
          <w:numId w:val="14"/>
        </w:numPr>
        <w:suppressAutoHyphens/>
        <w:spacing w:line="240" w:lineRule="auto"/>
        <w:ind w:left="567" w:hanging="567"/>
        <w:rPr>
          <w:noProof/>
          <w:sz w:val="22"/>
          <w:szCs w:val="22"/>
          <w:lang w:val="fr-FR"/>
        </w:rPr>
      </w:pPr>
      <w:r w:rsidRPr="0028516D">
        <w:rPr>
          <w:noProof/>
          <w:sz w:val="22"/>
          <w:szCs w:val="22"/>
          <w:lang w:val="fr-FR"/>
        </w:rPr>
        <w:t>Néfazodone (utilisé pour traiter la dépression)</w:t>
      </w:r>
    </w:p>
    <w:p w14:paraId="09F16FB3" w14:textId="77777777" w:rsidR="00D267BF" w:rsidRPr="0028516D" w:rsidRDefault="00447163" w:rsidP="00446458">
      <w:pPr>
        <w:pStyle w:val="ListParagraph"/>
        <w:numPr>
          <w:ilvl w:val="0"/>
          <w:numId w:val="15"/>
        </w:numPr>
        <w:tabs>
          <w:tab w:val="clear" w:pos="567"/>
        </w:tabs>
        <w:autoSpaceDE w:val="0"/>
        <w:autoSpaceDN w:val="0"/>
        <w:adjustRightInd w:val="0"/>
        <w:spacing w:line="240" w:lineRule="auto"/>
        <w:ind w:left="567" w:hanging="567"/>
        <w:rPr>
          <w:noProof/>
          <w:szCs w:val="22"/>
          <w:lang w:val="fr-FR"/>
        </w:rPr>
      </w:pPr>
      <w:r w:rsidRPr="0028516D">
        <w:rPr>
          <w:noProof/>
          <w:sz w:val="22"/>
          <w:szCs w:val="22"/>
          <w:lang w:val="fr-FR"/>
        </w:rPr>
        <w:t>Kétoconazole (sauf sous la forme de shampoing), fluconazole, itraconazole, miconazole, voriconazole (médicaments utilisés pour traiter les infections fongiques)</w:t>
      </w:r>
    </w:p>
    <w:p w14:paraId="3A58752F" w14:textId="77777777" w:rsidR="00D267BF" w:rsidRPr="0028516D" w:rsidRDefault="00447163" w:rsidP="00446458">
      <w:pPr>
        <w:pStyle w:val="ListParagraph"/>
        <w:numPr>
          <w:ilvl w:val="0"/>
          <w:numId w:val="15"/>
        </w:numPr>
        <w:tabs>
          <w:tab w:val="clear" w:pos="567"/>
        </w:tabs>
        <w:autoSpaceDE w:val="0"/>
        <w:autoSpaceDN w:val="0"/>
        <w:adjustRightInd w:val="0"/>
        <w:spacing w:line="240" w:lineRule="auto"/>
        <w:ind w:left="567" w:hanging="567"/>
        <w:rPr>
          <w:noProof/>
          <w:sz w:val="22"/>
          <w:szCs w:val="22"/>
          <w:lang w:val="fr-FR"/>
        </w:rPr>
      </w:pPr>
      <w:r w:rsidRPr="0028516D">
        <w:rPr>
          <w:noProof/>
          <w:sz w:val="22"/>
          <w:szCs w:val="22"/>
          <w:lang w:val="fr-FR"/>
        </w:rPr>
        <w:t>Amiodarone (médicament utilisé pour traiter les troubles du rythme cardiaque)</w:t>
      </w:r>
    </w:p>
    <w:p w14:paraId="7C2DCFC4" w14:textId="77777777" w:rsidR="00D267BF" w:rsidRPr="0028516D" w:rsidRDefault="00447163" w:rsidP="00446458">
      <w:pPr>
        <w:pStyle w:val="ListParagraph"/>
        <w:numPr>
          <w:ilvl w:val="0"/>
          <w:numId w:val="15"/>
        </w:numPr>
        <w:tabs>
          <w:tab w:val="clear" w:pos="567"/>
        </w:tabs>
        <w:autoSpaceDE w:val="0"/>
        <w:autoSpaceDN w:val="0"/>
        <w:adjustRightInd w:val="0"/>
        <w:spacing w:line="240" w:lineRule="auto"/>
        <w:ind w:left="567" w:hanging="567"/>
        <w:rPr>
          <w:noProof/>
          <w:sz w:val="22"/>
          <w:szCs w:val="22"/>
          <w:lang w:val="fr-FR"/>
        </w:rPr>
      </w:pPr>
      <w:r w:rsidRPr="0028516D">
        <w:rPr>
          <w:noProof/>
          <w:sz w:val="22"/>
          <w:szCs w:val="22"/>
          <w:lang w:val="fr-FR"/>
        </w:rPr>
        <w:t>Ciclosporine (utilisée pour éviter le rejet d’organe après une greffe)</w:t>
      </w:r>
      <w:del w:id="66" w:author="FRENCH LOC" w:date="2025-10-24T17:09:00Z" w16du:dateUtc="2025-10-24T15:09:00Z">
        <w:r w:rsidRPr="0028516D" w:rsidDel="00961DED">
          <w:rPr>
            <w:noProof/>
            <w:sz w:val="22"/>
            <w:szCs w:val="22"/>
            <w:lang w:val="fr-FR"/>
          </w:rPr>
          <w:delText xml:space="preserve"> </w:delText>
        </w:r>
      </w:del>
    </w:p>
    <w:p w14:paraId="1D8ABF80" w14:textId="77777777" w:rsidR="00D267BF" w:rsidRPr="0028516D" w:rsidRDefault="00447163" w:rsidP="00446458">
      <w:pPr>
        <w:pStyle w:val="ListParagraph"/>
        <w:numPr>
          <w:ilvl w:val="0"/>
          <w:numId w:val="15"/>
        </w:numPr>
        <w:tabs>
          <w:tab w:val="clear" w:pos="567"/>
        </w:tabs>
        <w:autoSpaceDE w:val="0"/>
        <w:autoSpaceDN w:val="0"/>
        <w:adjustRightInd w:val="0"/>
        <w:spacing w:line="240" w:lineRule="auto"/>
        <w:ind w:left="567" w:hanging="567"/>
        <w:rPr>
          <w:noProof/>
          <w:sz w:val="22"/>
          <w:szCs w:val="22"/>
          <w:lang w:val="fr-FR"/>
        </w:rPr>
      </w:pPr>
      <w:r w:rsidRPr="0028516D">
        <w:rPr>
          <w:noProof/>
          <w:sz w:val="22"/>
          <w:szCs w:val="22"/>
          <w:lang w:val="fr-FR"/>
        </w:rPr>
        <w:t>Diltiazem, vérapamil (pour le traitement de l’hypertension artérielle ou de certains problèmes cardiaques)</w:t>
      </w:r>
    </w:p>
    <w:p w14:paraId="633AAF35" w14:textId="77777777" w:rsidR="00D267BF" w:rsidRPr="0028516D" w:rsidRDefault="00D267BF" w:rsidP="0028516D">
      <w:pPr>
        <w:spacing w:line="240" w:lineRule="auto"/>
        <w:rPr>
          <w:noProof/>
          <w:lang w:val="fr-FR"/>
        </w:rPr>
      </w:pPr>
    </w:p>
    <w:p w14:paraId="0D36E8AC" w14:textId="77777777" w:rsidR="00D267BF" w:rsidRPr="0028516D" w:rsidRDefault="00447163" w:rsidP="0028516D">
      <w:pPr>
        <w:keepNext/>
        <w:numPr>
          <w:ilvl w:val="12"/>
          <w:numId w:val="0"/>
        </w:numPr>
        <w:tabs>
          <w:tab w:val="clear" w:pos="567"/>
          <w:tab w:val="left" w:pos="1290"/>
        </w:tabs>
        <w:spacing w:line="240" w:lineRule="auto"/>
        <w:ind w:right="-2"/>
        <w:rPr>
          <w:b/>
          <w:bCs/>
          <w:noProof/>
          <w:lang w:val="fr-FR"/>
        </w:rPr>
      </w:pPr>
      <w:r w:rsidRPr="0028516D">
        <w:rPr>
          <w:b/>
          <w:bCs/>
          <w:noProof/>
          <w:lang w:val="fr-FR"/>
        </w:rPr>
        <w:t>Opsumit avec des aliments</w:t>
      </w:r>
    </w:p>
    <w:p w14:paraId="5A95F3DC" w14:textId="77777777" w:rsidR="00D267BF" w:rsidRPr="0028516D" w:rsidRDefault="00447163" w:rsidP="0028516D">
      <w:pPr>
        <w:numPr>
          <w:ilvl w:val="12"/>
          <w:numId w:val="0"/>
        </w:numPr>
        <w:tabs>
          <w:tab w:val="clear" w:pos="567"/>
          <w:tab w:val="left" w:pos="1290"/>
        </w:tabs>
        <w:spacing w:line="240" w:lineRule="auto"/>
        <w:ind w:right="-2"/>
        <w:rPr>
          <w:rFonts w:eastAsia="SimSun"/>
          <w:noProof/>
          <w:szCs w:val="22"/>
          <w:lang w:val="fr-FR"/>
        </w:rPr>
      </w:pPr>
      <w:r w:rsidRPr="0028516D">
        <w:rPr>
          <w:rFonts w:eastAsia="SimSun"/>
          <w:noProof/>
          <w:szCs w:val="22"/>
          <w:lang w:val="fr-FR"/>
        </w:rPr>
        <w:t>Si vous prenez de la pipérine comme complément alimentaire, elle pourrait altérer la manière dont votre organisme réagit à certains médicaments, dont Opsumit. Le cas échéant, veuillez en discuter avec votre médecin ou votre pharmacien.</w:t>
      </w:r>
      <w:del w:id="67" w:author="FRENCH LOC" w:date="2025-10-24T17:09:00Z" w16du:dateUtc="2025-10-24T15:09:00Z">
        <w:r w:rsidRPr="0028516D" w:rsidDel="00961DED">
          <w:rPr>
            <w:rFonts w:eastAsia="SimSun"/>
            <w:noProof/>
            <w:szCs w:val="22"/>
            <w:lang w:val="fr-FR"/>
          </w:rPr>
          <w:delText xml:space="preserve"> </w:delText>
        </w:r>
      </w:del>
    </w:p>
    <w:p w14:paraId="0674A089" w14:textId="77777777" w:rsidR="00D267BF" w:rsidRPr="0028516D" w:rsidRDefault="00D267BF" w:rsidP="00446458">
      <w:pPr>
        <w:suppressAutoHyphens/>
        <w:spacing w:line="240" w:lineRule="auto"/>
        <w:rPr>
          <w:noProof/>
          <w:lang w:val="fr-FR"/>
        </w:rPr>
      </w:pPr>
    </w:p>
    <w:p w14:paraId="07368B80" w14:textId="77777777" w:rsidR="00D267BF" w:rsidRPr="0028516D" w:rsidRDefault="00447163" w:rsidP="0028516D">
      <w:pPr>
        <w:keepNext/>
        <w:spacing w:line="240" w:lineRule="auto"/>
        <w:rPr>
          <w:b/>
          <w:noProof/>
          <w:szCs w:val="22"/>
          <w:lang w:val="fr-FR"/>
        </w:rPr>
      </w:pPr>
      <w:r w:rsidRPr="0028516D">
        <w:rPr>
          <w:b/>
          <w:bCs/>
          <w:noProof/>
          <w:lang w:val="fr-FR"/>
        </w:rPr>
        <w:t>Grossesse</w:t>
      </w:r>
      <w:r w:rsidRPr="0028516D">
        <w:rPr>
          <w:b/>
          <w:noProof/>
          <w:szCs w:val="22"/>
          <w:lang w:val="fr-FR"/>
        </w:rPr>
        <w:t xml:space="preserve"> et allaitement</w:t>
      </w:r>
    </w:p>
    <w:p w14:paraId="4F2CAB29" w14:textId="77777777" w:rsidR="00D267BF" w:rsidRPr="0028516D" w:rsidRDefault="00447163" w:rsidP="00446458">
      <w:pPr>
        <w:numPr>
          <w:ilvl w:val="12"/>
          <w:numId w:val="0"/>
        </w:numPr>
        <w:tabs>
          <w:tab w:val="clear" w:pos="567"/>
        </w:tabs>
        <w:spacing w:line="240" w:lineRule="auto"/>
        <w:rPr>
          <w:noProof/>
          <w:szCs w:val="22"/>
          <w:lang w:val="fr-FR"/>
        </w:rPr>
      </w:pPr>
      <w:r w:rsidRPr="0028516D">
        <w:rPr>
          <w:noProof/>
          <w:szCs w:val="22"/>
          <w:lang w:val="fr-FR"/>
        </w:rPr>
        <w:t>Si vous êtes enceinte ou que vous allaitez, si vous pensez être enceinte ou si vous envisagez</w:t>
      </w:r>
      <w:r w:rsidRPr="0028516D">
        <w:rPr>
          <w:noProof/>
          <w:color w:val="000000"/>
          <w:szCs w:val="22"/>
          <w:lang w:val="fr-FR"/>
        </w:rPr>
        <w:t xml:space="preserve"> </w:t>
      </w:r>
      <w:r w:rsidRPr="0028516D">
        <w:rPr>
          <w:noProof/>
          <w:szCs w:val="22"/>
          <w:lang w:val="fr-FR"/>
        </w:rPr>
        <w:t>une grossesse, demandez conseil à votre médecin ou pharmacien avant de prendre ce médicament.</w:t>
      </w:r>
    </w:p>
    <w:p w14:paraId="5DAF225D" w14:textId="77777777" w:rsidR="00D267BF" w:rsidRPr="0028516D" w:rsidRDefault="00D267BF" w:rsidP="00446458">
      <w:pPr>
        <w:numPr>
          <w:ilvl w:val="12"/>
          <w:numId w:val="0"/>
        </w:numPr>
        <w:tabs>
          <w:tab w:val="clear" w:pos="567"/>
        </w:tabs>
        <w:spacing w:line="240" w:lineRule="auto"/>
        <w:rPr>
          <w:noProof/>
          <w:szCs w:val="22"/>
          <w:lang w:val="fr-FR"/>
        </w:rPr>
      </w:pPr>
    </w:p>
    <w:p w14:paraId="6907C581" w14:textId="77777777" w:rsidR="00D267BF" w:rsidRPr="0028516D" w:rsidRDefault="00447163" w:rsidP="00446458">
      <w:pPr>
        <w:tabs>
          <w:tab w:val="clear" w:pos="567"/>
        </w:tabs>
        <w:autoSpaceDE w:val="0"/>
        <w:autoSpaceDN w:val="0"/>
        <w:adjustRightInd w:val="0"/>
        <w:spacing w:line="240" w:lineRule="auto"/>
        <w:rPr>
          <w:rFonts w:eastAsia="SimSun"/>
          <w:noProof/>
          <w:szCs w:val="22"/>
          <w:lang w:val="fr-FR"/>
        </w:rPr>
      </w:pPr>
      <w:r w:rsidRPr="0028516D">
        <w:rPr>
          <w:rFonts w:eastAsia="SimSun"/>
          <w:noProof/>
          <w:szCs w:val="22"/>
          <w:lang w:val="fr-FR"/>
        </w:rPr>
        <w:t>Opsumit peut être dangereux pour l’enfant à naître, avant sa naissance, conçu avant, pendant ou peu après le traitement.</w:t>
      </w:r>
    </w:p>
    <w:p w14:paraId="683018B0" w14:textId="77777777" w:rsidR="00D267BF" w:rsidRPr="0028516D" w:rsidRDefault="00D267BF" w:rsidP="00446458">
      <w:pPr>
        <w:tabs>
          <w:tab w:val="clear" w:pos="567"/>
        </w:tabs>
        <w:autoSpaceDE w:val="0"/>
        <w:autoSpaceDN w:val="0"/>
        <w:adjustRightInd w:val="0"/>
        <w:spacing w:line="240" w:lineRule="auto"/>
        <w:rPr>
          <w:rFonts w:eastAsia="SimSun"/>
          <w:noProof/>
          <w:szCs w:val="22"/>
          <w:lang w:val="fr-FR"/>
        </w:rPr>
      </w:pPr>
    </w:p>
    <w:p w14:paraId="4957DAE0" w14:textId="77777777" w:rsidR="00D267BF" w:rsidRPr="0028516D" w:rsidRDefault="00447163" w:rsidP="00446458">
      <w:pPr>
        <w:numPr>
          <w:ilvl w:val="0"/>
          <w:numId w:val="16"/>
        </w:numPr>
        <w:tabs>
          <w:tab w:val="clear" w:pos="567"/>
        </w:tabs>
        <w:autoSpaceDE w:val="0"/>
        <w:autoSpaceDN w:val="0"/>
        <w:adjustRightInd w:val="0"/>
        <w:spacing w:line="240" w:lineRule="auto"/>
        <w:ind w:left="567" w:hanging="567"/>
        <w:rPr>
          <w:rFonts w:eastAsia="SimSun"/>
          <w:noProof/>
          <w:szCs w:val="22"/>
          <w:lang w:val="fr-FR"/>
        </w:rPr>
      </w:pPr>
      <w:r w:rsidRPr="0028516D">
        <w:rPr>
          <w:rFonts w:eastAsia="SimSun"/>
          <w:bCs/>
          <w:noProof/>
          <w:szCs w:val="22"/>
          <w:lang w:val="fr-FR"/>
        </w:rPr>
        <w:t xml:space="preserve">Si vous êtes une femme en âge de procréer vous devez utiliser une méthode de contraception fiable pendant que vous prenez </w:t>
      </w:r>
      <w:r w:rsidRPr="0028516D">
        <w:rPr>
          <w:rFonts w:eastAsia="SimSun"/>
          <w:noProof/>
          <w:szCs w:val="22"/>
          <w:lang w:val="fr-FR"/>
        </w:rPr>
        <w:t>Opsumit. Parlez-en à votre médecin.</w:t>
      </w:r>
    </w:p>
    <w:p w14:paraId="4A9A6481" w14:textId="34DC05CF" w:rsidR="00D267BF" w:rsidRPr="0028516D" w:rsidRDefault="00447163" w:rsidP="00446458">
      <w:pPr>
        <w:numPr>
          <w:ilvl w:val="0"/>
          <w:numId w:val="16"/>
        </w:numPr>
        <w:tabs>
          <w:tab w:val="clear" w:pos="567"/>
        </w:tabs>
        <w:autoSpaceDE w:val="0"/>
        <w:autoSpaceDN w:val="0"/>
        <w:adjustRightInd w:val="0"/>
        <w:spacing w:line="240" w:lineRule="auto"/>
        <w:ind w:left="567" w:hanging="567"/>
        <w:rPr>
          <w:rFonts w:eastAsia="SimSun"/>
          <w:bCs/>
          <w:noProof/>
          <w:szCs w:val="22"/>
          <w:lang w:val="fr-FR"/>
        </w:rPr>
      </w:pPr>
      <w:r w:rsidRPr="0028516D">
        <w:rPr>
          <w:rFonts w:eastAsia="SimSun"/>
          <w:bCs/>
          <w:noProof/>
          <w:szCs w:val="22"/>
          <w:lang w:val="fr-FR"/>
        </w:rPr>
        <w:t xml:space="preserve">Ne prenez pas </w:t>
      </w:r>
      <w:r w:rsidRPr="0028516D">
        <w:rPr>
          <w:rFonts w:eastAsia="SimSun"/>
          <w:noProof/>
          <w:szCs w:val="22"/>
          <w:lang w:val="fr-FR"/>
        </w:rPr>
        <w:t xml:space="preserve">Opsumit si vous êtes enceinte ou si vous </w:t>
      </w:r>
      <w:r w:rsidRPr="0028516D">
        <w:rPr>
          <w:rFonts w:eastAsia="SimSun"/>
          <w:bCs/>
          <w:noProof/>
          <w:szCs w:val="22"/>
          <w:lang w:val="fr-FR"/>
        </w:rPr>
        <w:t xml:space="preserve">envisagez </w:t>
      </w:r>
      <w:r w:rsidR="00CC3420" w:rsidRPr="0028516D">
        <w:rPr>
          <w:rFonts w:eastAsia="SimSun"/>
          <w:bCs/>
          <w:noProof/>
          <w:szCs w:val="22"/>
          <w:lang w:val="fr-FR"/>
        </w:rPr>
        <w:t xml:space="preserve">une </w:t>
      </w:r>
      <w:r w:rsidR="00D01451" w:rsidRPr="0028516D">
        <w:rPr>
          <w:rFonts w:eastAsia="SimSun"/>
          <w:bCs/>
          <w:noProof/>
          <w:szCs w:val="22"/>
          <w:lang w:val="fr-FR"/>
        </w:rPr>
        <w:t>grossesse</w:t>
      </w:r>
      <w:r w:rsidRPr="0028516D">
        <w:rPr>
          <w:rFonts w:eastAsia="SimSun"/>
          <w:bCs/>
          <w:noProof/>
          <w:szCs w:val="22"/>
          <w:lang w:val="fr-FR"/>
        </w:rPr>
        <w:t>.</w:t>
      </w:r>
    </w:p>
    <w:p w14:paraId="20A3C15C" w14:textId="77D7B548" w:rsidR="00D267BF" w:rsidRPr="0028516D" w:rsidRDefault="00447163" w:rsidP="00446458">
      <w:pPr>
        <w:numPr>
          <w:ilvl w:val="0"/>
          <w:numId w:val="16"/>
        </w:numPr>
        <w:tabs>
          <w:tab w:val="clear" w:pos="567"/>
        </w:tabs>
        <w:autoSpaceDE w:val="0"/>
        <w:autoSpaceDN w:val="0"/>
        <w:adjustRightInd w:val="0"/>
        <w:spacing w:line="240" w:lineRule="auto"/>
        <w:ind w:left="567" w:hanging="567"/>
        <w:rPr>
          <w:rFonts w:eastAsia="SimSun"/>
          <w:bCs/>
          <w:noProof/>
          <w:szCs w:val="22"/>
          <w:lang w:val="fr-FR"/>
        </w:rPr>
      </w:pPr>
      <w:r w:rsidRPr="0028516D">
        <w:rPr>
          <w:rFonts w:eastAsia="SimSun"/>
          <w:bCs/>
          <w:noProof/>
          <w:szCs w:val="22"/>
          <w:lang w:val="fr-FR"/>
        </w:rPr>
        <w:t xml:space="preserve">Si vous êtes enceinte ou si vous envisagez </w:t>
      </w:r>
      <w:r w:rsidR="00CF5B75" w:rsidRPr="0028516D">
        <w:rPr>
          <w:rFonts w:eastAsia="SimSun"/>
          <w:bCs/>
          <w:noProof/>
          <w:szCs w:val="22"/>
          <w:lang w:val="fr-FR"/>
        </w:rPr>
        <w:t>une grossesse</w:t>
      </w:r>
      <w:r w:rsidRPr="0028516D">
        <w:rPr>
          <w:rFonts w:eastAsia="SimSun"/>
          <w:bCs/>
          <w:noProof/>
          <w:szCs w:val="22"/>
          <w:lang w:val="fr-FR"/>
        </w:rPr>
        <w:t xml:space="preserve"> pendant que vous prenez </w:t>
      </w:r>
      <w:r w:rsidRPr="0028516D">
        <w:rPr>
          <w:rFonts w:eastAsia="SimSun"/>
          <w:noProof/>
          <w:szCs w:val="22"/>
          <w:lang w:val="fr-FR"/>
        </w:rPr>
        <w:t>Opsumit, ou peu après l’arrêt d’Opsumit (jusqu’à 1 mois après), consultez votre médecin</w:t>
      </w:r>
      <w:r w:rsidRPr="0028516D">
        <w:rPr>
          <w:rFonts w:eastAsia="SimSun"/>
          <w:bCs/>
          <w:noProof/>
          <w:szCs w:val="22"/>
          <w:lang w:val="fr-FR"/>
        </w:rPr>
        <w:t xml:space="preserve"> immédiatement.</w:t>
      </w:r>
    </w:p>
    <w:p w14:paraId="0E9D4A5D" w14:textId="77777777" w:rsidR="00D267BF" w:rsidRPr="0028516D" w:rsidRDefault="00D267BF" w:rsidP="00446458">
      <w:pPr>
        <w:tabs>
          <w:tab w:val="clear" w:pos="567"/>
        </w:tabs>
        <w:autoSpaceDE w:val="0"/>
        <w:autoSpaceDN w:val="0"/>
        <w:adjustRightInd w:val="0"/>
        <w:spacing w:line="240" w:lineRule="auto"/>
        <w:rPr>
          <w:rFonts w:eastAsia="SimSun"/>
          <w:bCs/>
          <w:noProof/>
          <w:szCs w:val="22"/>
          <w:lang w:val="fr-FR"/>
        </w:rPr>
      </w:pPr>
    </w:p>
    <w:p w14:paraId="19970AC8" w14:textId="77777777" w:rsidR="00D267BF" w:rsidRPr="0028516D" w:rsidRDefault="00447163" w:rsidP="00446458">
      <w:pPr>
        <w:tabs>
          <w:tab w:val="clear" w:pos="567"/>
        </w:tabs>
        <w:autoSpaceDE w:val="0"/>
        <w:autoSpaceDN w:val="0"/>
        <w:adjustRightInd w:val="0"/>
        <w:spacing w:line="240" w:lineRule="auto"/>
        <w:rPr>
          <w:noProof/>
          <w:szCs w:val="22"/>
          <w:lang w:val="fr-FR"/>
        </w:rPr>
      </w:pPr>
      <w:r w:rsidRPr="0028516D">
        <w:rPr>
          <w:rFonts w:eastAsia="SimSun"/>
          <w:bCs/>
          <w:noProof/>
          <w:szCs w:val="22"/>
          <w:lang w:val="fr-FR"/>
        </w:rPr>
        <w:t xml:space="preserve">Si vous êtes une femme en âge de procréer, votre médecin vous demandera d’effectuer un test de grossesse avant de commencer à prendre </w:t>
      </w:r>
      <w:r w:rsidRPr="0028516D">
        <w:rPr>
          <w:rFonts w:eastAsia="SimSun"/>
          <w:noProof/>
          <w:szCs w:val="22"/>
          <w:lang w:val="fr-FR"/>
        </w:rPr>
        <w:t>Opsumit, puis régulièrement (une fois par mois) pendant que vous prenez Opsumit.</w:t>
      </w:r>
    </w:p>
    <w:p w14:paraId="37DC31C7" w14:textId="77777777" w:rsidR="00D267BF" w:rsidRPr="0028516D" w:rsidRDefault="00D267BF" w:rsidP="00446458">
      <w:pPr>
        <w:numPr>
          <w:ilvl w:val="12"/>
          <w:numId w:val="0"/>
        </w:numPr>
        <w:tabs>
          <w:tab w:val="clear" w:pos="567"/>
        </w:tabs>
        <w:spacing w:line="240" w:lineRule="auto"/>
        <w:rPr>
          <w:noProof/>
          <w:szCs w:val="22"/>
          <w:lang w:val="fr-FR"/>
        </w:rPr>
      </w:pPr>
    </w:p>
    <w:p w14:paraId="0D23ADD5" w14:textId="77777777" w:rsidR="00D267BF" w:rsidRPr="0028516D" w:rsidRDefault="00447163" w:rsidP="0028516D">
      <w:pPr>
        <w:spacing w:line="240" w:lineRule="auto"/>
        <w:rPr>
          <w:noProof/>
          <w:lang w:val="fr-FR"/>
        </w:rPr>
      </w:pPr>
      <w:r w:rsidRPr="0028516D">
        <w:rPr>
          <w:noProof/>
          <w:lang w:val="fr-FR"/>
        </w:rPr>
        <w:t>On ne sait pas si Opsumit passe dans le lait maternel. Vous ne devez pas allaiter pendant que vous prenez Opsumit. Parlez-en à votre médecin.</w:t>
      </w:r>
    </w:p>
    <w:p w14:paraId="162CF475" w14:textId="77777777" w:rsidR="00D267BF" w:rsidRPr="0028516D" w:rsidRDefault="00D267BF" w:rsidP="0028516D">
      <w:pPr>
        <w:spacing w:line="240" w:lineRule="auto"/>
        <w:rPr>
          <w:noProof/>
          <w:lang w:val="fr-FR"/>
        </w:rPr>
      </w:pPr>
    </w:p>
    <w:p w14:paraId="5CD1BC17" w14:textId="77777777" w:rsidR="00D267BF" w:rsidRPr="0028516D" w:rsidRDefault="00447163" w:rsidP="0028516D">
      <w:pPr>
        <w:keepNext/>
        <w:spacing w:line="240" w:lineRule="auto"/>
        <w:rPr>
          <w:b/>
          <w:bCs/>
          <w:noProof/>
          <w:lang w:val="fr-FR"/>
        </w:rPr>
      </w:pPr>
      <w:r w:rsidRPr="0028516D">
        <w:rPr>
          <w:b/>
          <w:bCs/>
          <w:noProof/>
          <w:lang w:val="fr-FR"/>
        </w:rPr>
        <w:t>Fertilité</w:t>
      </w:r>
    </w:p>
    <w:p w14:paraId="2CD53619" w14:textId="77777777" w:rsidR="00D267BF" w:rsidRPr="0028516D" w:rsidRDefault="00447163" w:rsidP="0028516D">
      <w:pPr>
        <w:spacing w:line="240" w:lineRule="auto"/>
        <w:rPr>
          <w:noProof/>
          <w:lang w:val="fr-FR"/>
        </w:rPr>
      </w:pPr>
      <w:r w:rsidRPr="0028516D">
        <w:rPr>
          <w:noProof/>
          <w:lang w:val="fr-FR"/>
        </w:rPr>
        <w:t>Si vous êtes un homme et que vous prenez Opsumit, il est possible que ce médicament diminue le nombre de vos spermatozoïdes. Adressez-vous à votre médecin si vous avez des questions ou des inquiétudes à ce sujet.</w:t>
      </w:r>
    </w:p>
    <w:p w14:paraId="7920ABAC" w14:textId="77777777" w:rsidR="00D267BF" w:rsidRPr="0028516D" w:rsidRDefault="00D267BF" w:rsidP="0028516D">
      <w:pPr>
        <w:spacing w:line="240" w:lineRule="auto"/>
        <w:rPr>
          <w:noProof/>
          <w:szCs w:val="22"/>
          <w:lang w:val="fr-FR"/>
        </w:rPr>
      </w:pPr>
    </w:p>
    <w:p w14:paraId="44B4A37B" w14:textId="77777777" w:rsidR="00D267BF" w:rsidRPr="0028516D" w:rsidRDefault="00447163" w:rsidP="0028516D">
      <w:pPr>
        <w:keepNext/>
        <w:suppressAutoHyphens/>
        <w:spacing w:line="240" w:lineRule="auto"/>
        <w:rPr>
          <w:b/>
          <w:noProof/>
          <w:szCs w:val="22"/>
          <w:lang w:val="fr-FR"/>
        </w:rPr>
      </w:pPr>
      <w:r w:rsidRPr="0028516D">
        <w:rPr>
          <w:b/>
          <w:noProof/>
          <w:szCs w:val="22"/>
          <w:lang w:val="fr-FR"/>
        </w:rPr>
        <w:t>Conduite de véhicules et utilisation de machines</w:t>
      </w:r>
    </w:p>
    <w:p w14:paraId="32A80240" w14:textId="4520FF07" w:rsidR="00D267BF" w:rsidRPr="0028516D" w:rsidRDefault="00447163" w:rsidP="00446458">
      <w:pPr>
        <w:tabs>
          <w:tab w:val="clear" w:pos="567"/>
        </w:tabs>
        <w:autoSpaceDE w:val="0"/>
        <w:autoSpaceDN w:val="0"/>
        <w:adjustRightInd w:val="0"/>
        <w:spacing w:line="240" w:lineRule="auto"/>
        <w:rPr>
          <w:rFonts w:eastAsia="SimSun"/>
          <w:noProof/>
          <w:szCs w:val="22"/>
          <w:lang w:val="fr-FR"/>
        </w:rPr>
      </w:pPr>
      <w:r w:rsidRPr="0028516D">
        <w:rPr>
          <w:rFonts w:eastAsia="SimSun"/>
          <w:noProof/>
          <w:szCs w:val="22"/>
          <w:lang w:val="fr-FR"/>
        </w:rPr>
        <w:t>Opsumit peut causer des effets indésirables comme des maux de tête et de l’hypotension (mentionnés à la rubrique 4), et les symptômes de votre maladie peuvent également diminuer votre capacité à faire du vélo, à conduire des véhicules ou à utiliser des machines.</w:t>
      </w:r>
    </w:p>
    <w:p w14:paraId="73F396C5" w14:textId="77777777" w:rsidR="00D267BF" w:rsidRPr="0028516D" w:rsidRDefault="00D267BF" w:rsidP="00446458">
      <w:pPr>
        <w:suppressAutoHyphens/>
        <w:spacing w:line="240" w:lineRule="auto"/>
        <w:rPr>
          <w:noProof/>
          <w:lang w:val="fr-FR"/>
        </w:rPr>
      </w:pPr>
    </w:p>
    <w:p w14:paraId="3F76B1F3" w14:textId="77777777" w:rsidR="00D267BF" w:rsidRPr="0028516D" w:rsidRDefault="00447163" w:rsidP="00446458">
      <w:pPr>
        <w:keepNext/>
        <w:keepLines/>
        <w:tabs>
          <w:tab w:val="clear" w:pos="567"/>
        </w:tabs>
        <w:autoSpaceDE w:val="0"/>
        <w:autoSpaceDN w:val="0"/>
        <w:adjustRightInd w:val="0"/>
        <w:spacing w:line="240" w:lineRule="auto"/>
        <w:rPr>
          <w:b/>
          <w:noProof/>
          <w:szCs w:val="22"/>
          <w:lang w:val="fr-FR"/>
        </w:rPr>
      </w:pPr>
      <w:r w:rsidRPr="0028516D">
        <w:rPr>
          <w:b/>
          <w:noProof/>
          <w:szCs w:val="22"/>
          <w:lang w:val="fr-FR"/>
        </w:rPr>
        <w:lastRenderedPageBreak/>
        <w:t>Opsumit contient de l’isomalt et du sodium</w:t>
      </w:r>
    </w:p>
    <w:p w14:paraId="59861382" w14:textId="77777777" w:rsidR="00D267BF" w:rsidRPr="0028516D" w:rsidRDefault="00447163" w:rsidP="0028516D">
      <w:pPr>
        <w:keepLines/>
        <w:tabs>
          <w:tab w:val="clear" w:pos="567"/>
        </w:tabs>
        <w:autoSpaceDE w:val="0"/>
        <w:autoSpaceDN w:val="0"/>
        <w:adjustRightInd w:val="0"/>
        <w:spacing w:line="240" w:lineRule="auto"/>
        <w:rPr>
          <w:noProof/>
          <w:szCs w:val="22"/>
          <w:lang w:val="fr-FR"/>
        </w:rPr>
      </w:pPr>
      <w:r w:rsidRPr="0028516D">
        <w:rPr>
          <w:rFonts w:eastAsia="SimSun"/>
          <w:noProof/>
          <w:szCs w:val="22"/>
          <w:lang w:val="fr-FR"/>
        </w:rPr>
        <w:t>Opsumit contient un substitut de sucre appelé isomalt. Si votre médecin vous a signalé que vous avez</w:t>
      </w:r>
      <w:r w:rsidRPr="0028516D">
        <w:rPr>
          <w:rFonts w:ascii="Segoe UI" w:hAnsi="Segoe UI" w:cs="Segoe UI"/>
          <w:noProof/>
          <w:sz w:val="20"/>
          <w:lang w:val="fr-FR"/>
        </w:rPr>
        <w:t xml:space="preserve"> </w:t>
      </w:r>
      <w:r w:rsidRPr="0028516D">
        <w:rPr>
          <w:rFonts w:eastAsia="SimSun"/>
          <w:noProof/>
          <w:szCs w:val="22"/>
          <w:lang w:val="fr-FR"/>
        </w:rPr>
        <w:t>une intolérance à certains sucres, contactez-le avant de prendre ce médicament.</w:t>
      </w:r>
    </w:p>
    <w:p w14:paraId="2FEF1F51" w14:textId="77777777" w:rsidR="00D267BF" w:rsidRPr="0028516D" w:rsidRDefault="00D267BF" w:rsidP="00446458">
      <w:pPr>
        <w:suppressAutoHyphens/>
        <w:spacing w:line="240" w:lineRule="auto"/>
        <w:rPr>
          <w:noProof/>
          <w:szCs w:val="22"/>
          <w:lang w:val="fr-FR"/>
        </w:rPr>
      </w:pPr>
    </w:p>
    <w:p w14:paraId="5C91081E" w14:textId="77777777" w:rsidR="00D267BF" w:rsidRPr="0028516D" w:rsidRDefault="00447163" w:rsidP="0028516D">
      <w:pPr>
        <w:autoSpaceDE w:val="0"/>
        <w:autoSpaceDN w:val="0"/>
        <w:adjustRightInd w:val="0"/>
        <w:spacing w:line="240" w:lineRule="auto"/>
        <w:rPr>
          <w:noProof/>
          <w:szCs w:val="22"/>
          <w:lang w:val="fr-FR"/>
        </w:rPr>
      </w:pPr>
      <w:r w:rsidRPr="0028516D">
        <w:rPr>
          <w:noProof/>
          <w:szCs w:val="22"/>
          <w:lang w:val="fr-FR"/>
        </w:rPr>
        <w:t>Ce médicament contient moins d’1 mmol (23 mg) de sodium par comprimé, c’est-à-dire qu’il est essentiellement « sans sodium ».</w:t>
      </w:r>
    </w:p>
    <w:p w14:paraId="3790F4BE" w14:textId="77777777" w:rsidR="00D267BF" w:rsidRPr="0028516D" w:rsidRDefault="00D267BF" w:rsidP="00446458">
      <w:pPr>
        <w:suppressAutoHyphens/>
        <w:spacing w:line="240" w:lineRule="auto"/>
        <w:rPr>
          <w:noProof/>
          <w:szCs w:val="22"/>
          <w:lang w:val="fr-FR"/>
        </w:rPr>
      </w:pPr>
    </w:p>
    <w:p w14:paraId="4AE34B80" w14:textId="77777777" w:rsidR="00D267BF" w:rsidRPr="0028516D" w:rsidRDefault="00D267BF" w:rsidP="00446458">
      <w:pPr>
        <w:suppressAutoHyphens/>
        <w:spacing w:line="240" w:lineRule="auto"/>
        <w:rPr>
          <w:noProof/>
          <w:szCs w:val="22"/>
          <w:lang w:val="fr-FR"/>
        </w:rPr>
      </w:pPr>
    </w:p>
    <w:p w14:paraId="433E29B1" w14:textId="77777777"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t>3.</w:t>
      </w:r>
      <w:r w:rsidRPr="0028516D">
        <w:rPr>
          <w:b/>
          <w:noProof/>
          <w:szCs w:val="22"/>
          <w:lang w:val="fr-FR"/>
        </w:rPr>
        <w:tab/>
      </w:r>
      <w:r w:rsidRPr="0028516D">
        <w:rPr>
          <w:b/>
          <w:bCs/>
          <w:noProof/>
          <w:snapToGrid/>
          <w:szCs w:val="22"/>
          <w:lang w:val="fr-FR" w:eastAsia="fr-FR" w:bidi="fr-FR"/>
        </w:rPr>
        <w:t>Comment</w:t>
      </w:r>
      <w:r w:rsidRPr="0028516D">
        <w:rPr>
          <w:b/>
          <w:noProof/>
          <w:lang w:val="fr-FR"/>
        </w:rPr>
        <w:t xml:space="preserve"> prendre ou administrer Opsumit </w:t>
      </w:r>
      <w:r w:rsidRPr="0028516D">
        <w:rPr>
          <w:b/>
          <w:noProof/>
          <w:szCs w:val="22"/>
          <w:lang w:val="fr-FR"/>
        </w:rPr>
        <w:t>?</w:t>
      </w:r>
    </w:p>
    <w:p w14:paraId="05280DE0" w14:textId="77777777" w:rsidR="00D267BF" w:rsidRPr="0028516D" w:rsidRDefault="00D267BF" w:rsidP="0028516D">
      <w:pPr>
        <w:keepNext/>
        <w:suppressAutoHyphens/>
        <w:spacing w:line="240" w:lineRule="auto"/>
        <w:ind w:left="567" w:hanging="567"/>
        <w:rPr>
          <w:noProof/>
          <w:szCs w:val="22"/>
          <w:lang w:val="fr-FR"/>
        </w:rPr>
      </w:pPr>
    </w:p>
    <w:p w14:paraId="7F6B4E89" w14:textId="77777777" w:rsidR="00D267BF" w:rsidRPr="0028516D" w:rsidRDefault="00447163" w:rsidP="00446458">
      <w:pPr>
        <w:suppressAutoHyphens/>
        <w:spacing w:line="240" w:lineRule="auto"/>
        <w:rPr>
          <w:noProof/>
          <w:szCs w:val="22"/>
          <w:lang w:val="fr-FR"/>
        </w:rPr>
      </w:pPr>
      <w:r w:rsidRPr="0028516D">
        <w:rPr>
          <w:noProof/>
          <w:szCs w:val="22"/>
          <w:lang w:val="fr-FR"/>
        </w:rPr>
        <w:t>Opsumit ne peut être prescrit que par des médecins expérimentés dans le traitement de l’hypertension artérielle pulmonaire.</w:t>
      </w:r>
    </w:p>
    <w:p w14:paraId="28C26B17" w14:textId="77777777" w:rsidR="00D267BF" w:rsidRPr="0028516D" w:rsidRDefault="00D267BF" w:rsidP="00446458">
      <w:pPr>
        <w:suppressAutoHyphens/>
        <w:spacing w:line="240" w:lineRule="auto"/>
        <w:rPr>
          <w:noProof/>
          <w:szCs w:val="22"/>
          <w:lang w:val="fr-FR"/>
        </w:rPr>
      </w:pPr>
    </w:p>
    <w:p w14:paraId="3DE7B1AB" w14:textId="77777777" w:rsidR="00D267BF" w:rsidRPr="0028516D" w:rsidRDefault="00447163" w:rsidP="00446458">
      <w:pPr>
        <w:numPr>
          <w:ilvl w:val="12"/>
          <w:numId w:val="0"/>
        </w:numPr>
        <w:tabs>
          <w:tab w:val="clear" w:pos="567"/>
        </w:tabs>
        <w:spacing w:line="240" w:lineRule="auto"/>
        <w:ind w:right="-2"/>
        <w:rPr>
          <w:noProof/>
          <w:szCs w:val="22"/>
          <w:lang w:val="fr-FR"/>
        </w:rPr>
      </w:pPr>
      <w:r w:rsidRPr="0028516D">
        <w:rPr>
          <w:noProof/>
          <w:szCs w:val="22"/>
          <w:lang w:val="fr-FR"/>
        </w:rPr>
        <w:t>Veillez à toujours prendre ou administrer ce médicament en suivant exactement les indications de votre médecin. Vérifiez auprès de votre médecin ou pharmacien en cas de doute.</w:t>
      </w:r>
    </w:p>
    <w:p w14:paraId="746B5717" w14:textId="77777777" w:rsidR="00D267BF" w:rsidRPr="0028516D" w:rsidRDefault="00D267BF" w:rsidP="00446458">
      <w:pPr>
        <w:numPr>
          <w:ilvl w:val="12"/>
          <w:numId w:val="0"/>
        </w:numPr>
        <w:tabs>
          <w:tab w:val="clear" w:pos="567"/>
        </w:tabs>
        <w:spacing w:line="240" w:lineRule="auto"/>
        <w:ind w:right="-2"/>
        <w:rPr>
          <w:noProof/>
          <w:szCs w:val="22"/>
          <w:lang w:val="fr-FR"/>
        </w:rPr>
      </w:pPr>
    </w:p>
    <w:p w14:paraId="0E01DDA8" w14:textId="17007C28" w:rsidR="00D267BF" w:rsidRPr="0028516D" w:rsidRDefault="00447163" w:rsidP="0028516D">
      <w:pPr>
        <w:keepNext/>
        <w:tabs>
          <w:tab w:val="clear" w:pos="567"/>
        </w:tabs>
        <w:autoSpaceDE w:val="0"/>
        <w:autoSpaceDN w:val="0"/>
        <w:adjustRightInd w:val="0"/>
        <w:spacing w:line="240" w:lineRule="auto"/>
        <w:rPr>
          <w:b/>
          <w:bCs/>
          <w:noProof/>
          <w:szCs w:val="22"/>
          <w:lang w:val="fr-FR"/>
        </w:rPr>
      </w:pPr>
      <w:r w:rsidRPr="0028516D">
        <w:rPr>
          <w:b/>
          <w:bCs/>
          <w:noProof/>
          <w:szCs w:val="22"/>
          <w:lang w:val="fr-FR"/>
        </w:rPr>
        <w:t>Dose recommandée</w:t>
      </w:r>
    </w:p>
    <w:p w14:paraId="0B5360BC" w14:textId="45B3CA03" w:rsidR="00D267BF" w:rsidRPr="0028516D" w:rsidRDefault="00447163" w:rsidP="00446458">
      <w:pPr>
        <w:pStyle w:val="Default"/>
        <w:rPr>
          <w:rFonts w:ascii="Times New Roman" w:hAnsi="Times New Roman" w:cs="Times New Roman"/>
          <w:noProof/>
          <w:sz w:val="22"/>
          <w:szCs w:val="22"/>
          <w:lang w:val="fr-FR"/>
        </w:rPr>
      </w:pPr>
      <w:r w:rsidRPr="0028516D">
        <w:rPr>
          <w:rFonts w:ascii="Times New Roman" w:hAnsi="Times New Roman"/>
          <w:noProof/>
          <w:sz w:val="22"/>
          <w:szCs w:val="22"/>
          <w:lang w:val="fr-FR"/>
        </w:rPr>
        <w:t>Votre médecin déterminera le nombre de comprimés d’Opsumit en fonction du poids corporel de l’enfant</w:t>
      </w:r>
      <w:r w:rsidRPr="0028516D">
        <w:rPr>
          <w:rFonts w:ascii="Times New Roman" w:eastAsia="SimSun" w:hAnsi="Times New Roman" w:cs="Times New Roman"/>
          <w:noProof/>
          <w:sz w:val="22"/>
          <w:szCs w:val="22"/>
          <w:lang w:val="fr-FR"/>
        </w:rPr>
        <w:t>.</w:t>
      </w:r>
    </w:p>
    <w:p w14:paraId="690F52DE" w14:textId="77777777" w:rsidR="00D267BF" w:rsidRPr="0028516D" w:rsidRDefault="00D267BF" w:rsidP="00446458">
      <w:pPr>
        <w:pStyle w:val="Default"/>
        <w:rPr>
          <w:rFonts w:ascii="Times New Roman" w:hAnsi="Times New Roman" w:cs="Times New Roman"/>
          <w:noProof/>
          <w:sz w:val="22"/>
          <w:szCs w:val="22"/>
          <w:lang w:val="fr-FR"/>
        </w:rPr>
      </w:pPr>
    </w:p>
    <w:p w14:paraId="4E84CD02" w14:textId="77777777" w:rsidR="00D267BF" w:rsidRPr="0028516D" w:rsidRDefault="00447163" w:rsidP="0028516D">
      <w:pPr>
        <w:pStyle w:val="Default"/>
        <w:keepNext/>
        <w:rPr>
          <w:rFonts w:ascii="Times New Roman" w:hAnsi="Times New Roman" w:cs="Times New Roman"/>
          <w:noProof/>
          <w:sz w:val="22"/>
          <w:szCs w:val="22"/>
          <w:lang w:val="fr-FR"/>
        </w:rPr>
      </w:pPr>
      <w:r w:rsidRPr="0028516D">
        <w:rPr>
          <w:rFonts w:ascii="Times New Roman" w:hAnsi="Times New Roman" w:cs="Times New Roman"/>
          <w:b/>
          <w:bCs/>
          <w:noProof/>
          <w:sz w:val="22"/>
          <w:szCs w:val="22"/>
          <w:lang w:val="fr-FR"/>
        </w:rPr>
        <w:t xml:space="preserve">Comment prendre ou administrer ce médicament </w:t>
      </w:r>
    </w:p>
    <w:p w14:paraId="10BDD226" w14:textId="6A41B118" w:rsidR="00D267BF" w:rsidRPr="0028516D" w:rsidRDefault="00447163" w:rsidP="00446458">
      <w:pPr>
        <w:pStyle w:val="Default"/>
        <w:ind w:left="360" w:hanging="360"/>
        <w:rPr>
          <w:rFonts w:ascii="Times New Roman" w:hAnsi="Times New Roman" w:cs="Times New Roman"/>
          <w:noProof/>
          <w:sz w:val="22"/>
          <w:szCs w:val="22"/>
          <w:lang w:val="fr-FR"/>
        </w:rPr>
      </w:pPr>
      <w:r w:rsidRPr="0028516D">
        <w:rPr>
          <w:rFonts w:ascii="Times New Roman" w:hAnsi="Times New Roman" w:cs="Times New Roman"/>
          <w:noProof/>
          <w:sz w:val="22"/>
          <w:szCs w:val="22"/>
          <w:lang w:val="fr-FR"/>
        </w:rPr>
        <w:t>−</w:t>
      </w:r>
      <w:r w:rsidRPr="0028516D">
        <w:rPr>
          <w:rFonts w:ascii="Times New Roman" w:hAnsi="Times New Roman" w:cs="Times New Roman"/>
          <w:noProof/>
          <w:sz w:val="22"/>
          <w:szCs w:val="22"/>
          <w:lang w:val="fr-FR"/>
        </w:rPr>
        <w:tab/>
      </w:r>
      <w:r w:rsidRPr="0028516D">
        <w:rPr>
          <w:rFonts w:ascii="Times New Roman" w:hAnsi="Times New Roman"/>
          <w:noProof/>
          <w:sz w:val="22"/>
          <w:szCs w:val="22"/>
          <w:lang w:val="fr-FR"/>
        </w:rPr>
        <w:t>Prendre ou administrer Opsumit comprimés dispersibles une fois par jour</w:t>
      </w:r>
      <w:r w:rsidRPr="0028516D">
        <w:rPr>
          <w:rFonts w:ascii="Times New Roman" w:hAnsi="Times New Roman" w:cs="Times New Roman"/>
          <w:noProof/>
          <w:sz w:val="22"/>
          <w:szCs w:val="22"/>
          <w:lang w:val="fr-FR"/>
        </w:rPr>
        <w:t>.</w:t>
      </w:r>
    </w:p>
    <w:p w14:paraId="60578024" w14:textId="0848E219" w:rsidR="00D267BF" w:rsidRPr="0028516D" w:rsidRDefault="00447163" w:rsidP="00446458">
      <w:pPr>
        <w:pStyle w:val="Default"/>
        <w:ind w:left="360" w:hanging="360"/>
        <w:rPr>
          <w:rFonts w:ascii="Times New Roman" w:hAnsi="Times New Roman" w:cs="Times New Roman"/>
          <w:noProof/>
          <w:sz w:val="22"/>
          <w:szCs w:val="22"/>
          <w:lang w:val="fr-FR"/>
        </w:rPr>
      </w:pPr>
      <w:r w:rsidRPr="0028516D">
        <w:rPr>
          <w:rFonts w:ascii="Times New Roman" w:hAnsi="Times New Roman" w:cs="Times New Roman"/>
          <w:noProof/>
          <w:sz w:val="22"/>
          <w:szCs w:val="22"/>
          <w:lang w:val="fr-FR"/>
        </w:rPr>
        <w:t>−</w:t>
      </w:r>
      <w:r w:rsidRPr="0028516D">
        <w:rPr>
          <w:rFonts w:ascii="Times New Roman" w:hAnsi="Times New Roman" w:cs="Times New Roman"/>
          <w:noProof/>
          <w:sz w:val="22"/>
          <w:szCs w:val="22"/>
          <w:lang w:val="fr-FR"/>
        </w:rPr>
        <w:tab/>
        <w:t>Ils doivent être pris ou administrés à la même heure environ chaque jour.</w:t>
      </w:r>
    </w:p>
    <w:p w14:paraId="08D71B49" w14:textId="77777777" w:rsidR="00D267BF" w:rsidRPr="0028516D" w:rsidRDefault="00447163" w:rsidP="00446458">
      <w:pPr>
        <w:pStyle w:val="Default"/>
        <w:ind w:left="360" w:hanging="360"/>
        <w:rPr>
          <w:rFonts w:ascii="Times New Roman" w:hAnsi="Times New Roman" w:cs="Times New Roman"/>
          <w:noProof/>
          <w:sz w:val="22"/>
          <w:szCs w:val="22"/>
          <w:lang w:val="fr-FR"/>
        </w:rPr>
      </w:pPr>
      <w:r w:rsidRPr="0028516D">
        <w:rPr>
          <w:rFonts w:ascii="Times New Roman" w:hAnsi="Times New Roman" w:cs="Times New Roman"/>
          <w:noProof/>
          <w:sz w:val="22"/>
          <w:szCs w:val="22"/>
          <w:lang w:val="fr-FR"/>
        </w:rPr>
        <w:t>−</w:t>
      </w:r>
      <w:r w:rsidRPr="0028516D">
        <w:rPr>
          <w:rFonts w:ascii="Times New Roman" w:hAnsi="Times New Roman" w:cs="Times New Roman"/>
          <w:noProof/>
          <w:sz w:val="22"/>
          <w:szCs w:val="22"/>
          <w:lang w:val="fr-FR"/>
        </w:rPr>
        <w:tab/>
        <w:t>Ils peuvent être pris ou administrés avec ou sans nourriture.</w:t>
      </w:r>
    </w:p>
    <w:p w14:paraId="14980AD2" w14:textId="77777777" w:rsidR="00D267BF" w:rsidRPr="0028516D" w:rsidRDefault="00D267BF" w:rsidP="00446458">
      <w:pPr>
        <w:pStyle w:val="Default"/>
        <w:rPr>
          <w:rFonts w:ascii="Times New Roman" w:hAnsi="Times New Roman" w:cs="Times New Roman"/>
          <w:noProof/>
          <w:sz w:val="22"/>
          <w:szCs w:val="22"/>
          <w:lang w:val="fr-FR"/>
        </w:rPr>
      </w:pPr>
    </w:p>
    <w:p w14:paraId="29A6BD90" w14:textId="77777777" w:rsidR="00D267BF" w:rsidRPr="0028516D" w:rsidRDefault="00447163" w:rsidP="0028516D">
      <w:pPr>
        <w:keepNext/>
        <w:spacing w:line="240" w:lineRule="auto"/>
        <w:rPr>
          <w:b/>
          <w:bCs/>
          <w:noProof/>
          <w:szCs w:val="22"/>
          <w:lang w:val="fr-FR"/>
        </w:rPr>
      </w:pPr>
      <w:r w:rsidRPr="0028516D">
        <w:rPr>
          <w:b/>
          <w:bCs/>
          <w:noProof/>
          <w:szCs w:val="22"/>
          <w:lang w:val="fr-FR"/>
        </w:rPr>
        <w:t>Prendre ou administrer les comprimés dispersibles d’Opsumit sous forme de suspension orale uniquement</w:t>
      </w:r>
    </w:p>
    <w:p w14:paraId="45387115" w14:textId="29527841" w:rsidR="00D267BF" w:rsidRPr="0028516D" w:rsidRDefault="00447163" w:rsidP="0028516D">
      <w:pPr>
        <w:spacing w:line="240" w:lineRule="auto"/>
        <w:rPr>
          <w:noProof/>
          <w:szCs w:val="22"/>
          <w:lang w:val="fr-FR"/>
        </w:rPr>
      </w:pPr>
      <w:r w:rsidRPr="0028516D">
        <w:rPr>
          <w:noProof/>
          <w:szCs w:val="22"/>
          <w:lang w:val="fr-FR"/>
        </w:rPr>
        <w:t>L</w:t>
      </w:r>
      <w:r w:rsidRPr="0028516D">
        <w:rPr>
          <w:noProof/>
          <w:lang w:val="fr-FR"/>
        </w:rPr>
        <w:t>es comprimés dispersibles d’Opsumit doivent être di</w:t>
      </w:r>
      <w:r w:rsidR="007F05E2">
        <w:rPr>
          <w:noProof/>
          <w:lang w:val="fr-FR"/>
        </w:rPr>
        <w:t xml:space="preserve">ssout </w:t>
      </w:r>
      <w:r w:rsidRPr="0028516D">
        <w:rPr>
          <w:noProof/>
          <w:lang w:val="fr-FR"/>
        </w:rPr>
        <w:t>dans des liquides</w:t>
      </w:r>
      <w:r w:rsidRPr="0028516D">
        <w:rPr>
          <w:noProof/>
          <w:szCs w:val="22"/>
          <w:lang w:val="fr-FR"/>
        </w:rPr>
        <w:t xml:space="preserve"> pour former une suspension orale avant d’être administrés aux patients. </w:t>
      </w:r>
      <w:r w:rsidRPr="0028516D">
        <w:rPr>
          <w:noProof/>
          <w:lang w:val="fr-FR"/>
        </w:rPr>
        <w:t>La suspension orale doit être préparée et administrée à l’aide d’une cuillère ou d’un petit verre.</w:t>
      </w:r>
      <w:r w:rsidRPr="0028516D">
        <w:rPr>
          <w:noProof/>
          <w:szCs w:val="22"/>
          <w:lang w:val="fr-FR"/>
        </w:rPr>
        <w:t xml:space="preserve"> </w:t>
      </w:r>
      <w:r w:rsidRPr="0028516D">
        <w:rPr>
          <w:noProof/>
          <w:lang w:val="fr-FR"/>
        </w:rPr>
        <w:t>Il convient de s’assurer que l’intégralité de la dose de médicament a été prise</w:t>
      </w:r>
      <w:r w:rsidRPr="0028516D">
        <w:rPr>
          <w:noProof/>
          <w:szCs w:val="22"/>
          <w:lang w:val="fr-FR"/>
        </w:rPr>
        <w:t xml:space="preserve">. </w:t>
      </w:r>
      <w:r w:rsidRPr="0028516D">
        <w:rPr>
          <w:noProof/>
          <w:lang w:val="fr-FR"/>
        </w:rPr>
        <w:t>Les mains doivent être soigneusement lavées et séchées avant et après la préparation du médicament</w:t>
      </w:r>
      <w:r w:rsidRPr="0028516D">
        <w:rPr>
          <w:noProof/>
          <w:szCs w:val="22"/>
          <w:lang w:val="fr-FR"/>
        </w:rPr>
        <w:t>.</w:t>
      </w:r>
    </w:p>
    <w:p w14:paraId="5889FA33" w14:textId="77777777" w:rsidR="00D267BF" w:rsidRPr="0028516D" w:rsidRDefault="00D267BF" w:rsidP="0028516D">
      <w:pPr>
        <w:spacing w:line="240" w:lineRule="auto"/>
        <w:rPr>
          <w:noProof/>
          <w:szCs w:val="22"/>
          <w:lang w:val="fr-FR"/>
        </w:rPr>
      </w:pPr>
    </w:p>
    <w:p w14:paraId="395D22FA" w14:textId="77777777" w:rsidR="00D267BF" w:rsidRPr="0028516D" w:rsidRDefault="00447163" w:rsidP="0028516D">
      <w:pPr>
        <w:pStyle w:val="Default"/>
        <w:keepNext/>
        <w:rPr>
          <w:rFonts w:ascii="Times New Roman" w:hAnsi="Times New Roman" w:cs="Times New Roman"/>
          <w:noProof/>
          <w:color w:val="auto"/>
          <w:sz w:val="22"/>
          <w:szCs w:val="22"/>
          <w:lang w:val="fr-FR"/>
        </w:rPr>
      </w:pPr>
      <w:r w:rsidRPr="0028516D">
        <w:rPr>
          <w:rFonts w:ascii="Times New Roman" w:hAnsi="Times New Roman" w:cs="Times New Roman"/>
          <w:b/>
          <w:bCs/>
          <w:noProof/>
          <w:sz w:val="22"/>
          <w:szCs w:val="22"/>
          <w:lang w:val="fr-FR"/>
        </w:rPr>
        <w:t>Comment préparer et prendre ou administrer la suspension orale à l’aide d’une cuillère</w:t>
      </w:r>
    </w:p>
    <w:p w14:paraId="7D9FFF9E" w14:textId="77777777" w:rsidR="00D267BF" w:rsidRPr="0028516D" w:rsidRDefault="00447163" w:rsidP="0028516D">
      <w:pPr>
        <w:pStyle w:val="ListParagraph"/>
        <w:numPr>
          <w:ilvl w:val="0"/>
          <w:numId w:val="21"/>
        </w:numPr>
        <w:spacing w:line="240" w:lineRule="auto"/>
        <w:ind w:left="360"/>
        <w:rPr>
          <w:noProof/>
          <w:sz w:val="22"/>
          <w:szCs w:val="22"/>
          <w:lang w:val="fr-FR"/>
        </w:rPr>
      </w:pPr>
      <w:r w:rsidRPr="0028516D">
        <w:rPr>
          <w:noProof/>
          <w:sz w:val="22"/>
          <w:szCs w:val="22"/>
          <w:lang w:val="fr-FR"/>
        </w:rPr>
        <w:t>Préparez la suspension orale en ajoutant le nombre prescrit de comprimés dispersibles à de l’eau potable à température ambiante dans une cuillère.</w:t>
      </w:r>
    </w:p>
    <w:p w14:paraId="726777A0" w14:textId="77777777" w:rsidR="00D267BF" w:rsidRPr="0028516D" w:rsidRDefault="00447163" w:rsidP="0028516D">
      <w:pPr>
        <w:pStyle w:val="ListParagraph"/>
        <w:numPr>
          <w:ilvl w:val="0"/>
          <w:numId w:val="21"/>
        </w:numPr>
        <w:spacing w:line="240" w:lineRule="auto"/>
        <w:ind w:left="360"/>
        <w:rPr>
          <w:noProof/>
          <w:sz w:val="22"/>
          <w:szCs w:val="22"/>
          <w:lang w:val="fr-FR"/>
        </w:rPr>
      </w:pPr>
      <w:r w:rsidRPr="0028516D">
        <w:rPr>
          <w:noProof/>
          <w:sz w:val="22"/>
          <w:szCs w:val="22"/>
          <w:lang w:val="fr-FR"/>
        </w:rPr>
        <w:t>Remuez doucement le liquide pendant 1 à 3 minutes avec la pointe d’un couteau. Administrez immédiatement à l’enfant le liquide blanc trouble obtenu ou mélangez-le avec une petite quantité de compote de pommes ou de yaourt pour faciliter son administration.</w:t>
      </w:r>
    </w:p>
    <w:p w14:paraId="177F2F5A" w14:textId="77777777" w:rsidR="00D267BF" w:rsidRPr="0028516D" w:rsidRDefault="00447163" w:rsidP="0028516D">
      <w:pPr>
        <w:pStyle w:val="ListParagraph"/>
        <w:numPr>
          <w:ilvl w:val="0"/>
          <w:numId w:val="21"/>
        </w:numPr>
        <w:spacing w:line="240" w:lineRule="auto"/>
        <w:ind w:left="360"/>
        <w:rPr>
          <w:noProof/>
          <w:sz w:val="22"/>
          <w:szCs w:val="22"/>
          <w:lang w:val="fr-FR"/>
        </w:rPr>
      </w:pPr>
      <w:r w:rsidRPr="0028516D">
        <w:rPr>
          <w:noProof/>
          <w:sz w:val="22"/>
          <w:szCs w:val="22"/>
          <w:lang w:val="fr-FR"/>
        </w:rPr>
        <w:t>Ajoutez un peu plus d’eau, de compote de pommes ou de yaourt à la cuillère et administrez-le à l’enfant pour vous assurer que l’intégralité du médicament a été prise.</w:t>
      </w:r>
    </w:p>
    <w:p w14:paraId="5739970C" w14:textId="77777777" w:rsidR="00D267BF" w:rsidRPr="0028516D" w:rsidRDefault="00447163" w:rsidP="0028516D">
      <w:pPr>
        <w:pStyle w:val="ListParagraph"/>
        <w:numPr>
          <w:ilvl w:val="0"/>
          <w:numId w:val="21"/>
        </w:numPr>
        <w:spacing w:line="240" w:lineRule="auto"/>
        <w:ind w:left="360"/>
        <w:rPr>
          <w:noProof/>
          <w:sz w:val="22"/>
          <w:szCs w:val="22"/>
          <w:lang w:val="fr-FR"/>
        </w:rPr>
      </w:pPr>
      <w:r w:rsidRPr="0028516D">
        <w:rPr>
          <w:noProof/>
          <w:sz w:val="22"/>
          <w:szCs w:val="22"/>
          <w:lang w:val="fr-FR"/>
        </w:rPr>
        <w:t>Si le médicament n’est pas administré immédiatement, jetez-le et préparez une nouvelle dose.</w:t>
      </w:r>
    </w:p>
    <w:p w14:paraId="24EAACB6" w14:textId="77777777" w:rsidR="00D267BF" w:rsidRPr="0028516D" w:rsidRDefault="00D267BF" w:rsidP="0028516D">
      <w:pPr>
        <w:spacing w:line="240" w:lineRule="auto"/>
        <w:rPr>
          <w:noProof/>
          <w:szCs w:val="22"/>
          <w:lang w:val="fr-FR"/>
        </w:rPr>
      </w:pPr>
    </w:p>
    <w:p w14:paraId="275839DF" w14:textId="77777777" w:rsidR="00D267BF" w:rsidRPr="0028516D" w:rsidRDefault="00447163" w:rsidP="0028516D">
      <w:pPr>
        <w:spacing w:line="240" w:lineRule="auto"/>
        <w:rPr>
          <w:noProof/>
          <w:szCs w:val="22"/>
          <w:lang w:val="fr-FR"/>
        </w:rPr>
      </w:pPr>
      <w:r w:rsidRPr="0028516D">
        <w:rPr>
          <w:noProof/>
          <w:lang w:val="fr-FR"/>
        </w:rPr>
        <w:t>La suspension orale peut aussi être préparée dans du jus d’orange, du jus de pomme ou du lait écrémé, plutôt que de l’eau</w:t>
      </w:r>
      <w:r w:rsidRPr="0028516D">
        <w:rPr>
          <w:noProof/>
          <w:szCs w:val="22"/>
          <w:lang w:val="fr-FR"/>
        </w:rPr>
        <w:t>.</w:t>
      </w:r>
    </w:p>
    <w:p w14:paraId="660F4982" w14:textId="77777777" w:rsidR="00D267BF" w:rsidRPr="0028516D" w:rsidRDefault="00D267BF" w:rsidP="0028516D">
      <w:pPr>
        <w:spacing w:line="240" w:lineRule="auto"/>
        <w:rPr>
          <w:noProof/>
          <w:szCs w:val="22"/>
          <w:lang w:val="fr-FR"/>
        </w:rPr>
      </w:pPr>
    </w:p>
    <w:p w14:paraId="03D53C72" w14:textId="77777777" w:rsidR="00D267BF" w:rsidRPr="0028516D" w:rsidRDefault="00447163" w:rsidP="0028516D">
      <w:pPr>
        <w:pStyle w:val="Default"/>
        <w:keepNext/>
        <w:rPr>
          <w:rFonts w:ascii="Times New Roman" w:hAnsi="Times New Roman" w:cs="Times New Roman"/>
          <w:noProof/>
          <w:color w:val="auto"/>
          <w:sz w:val="22"/>
          <w:szCs w:val="22"/>
          <w:lang w:val="fr-FR"/>
        </w:rPr>
      </w:pPr>
      <w:r w:rsidRPr="0028516D">
        <w:rPr>
          <w:rFonts w:ascii="Times New Roman" w:hAnsi="Times New Roman" w:cs="Times New Roman"/>
          <w:b/>
          <w:bCs/>
          <w:noProof/>
          <w:sz w:val="22"/>
          <w:szCs w:val="22"/>
          <w:lang w:val="fr-FR"/>
        </w:rPr>
        <w:t>Comment préparer et prendre ou administrer la suspension orale dans un petit verre</w:t>
      </w:r>
      <w:r w:rsidRPr="0028516D">
        <w:rPr>
          <w:rFonts w:ascii="Times New Roman" w:hAnsi="Times New Roman" w:cs="Times New Roman"/>
          <w:noProof/>
          <w:color w:val="auto"/>
          <w:sz w:val="22"/>
          <w:szCs w:val="22"/>
          <w:lang w:val="fr-FR"/>
        </w:rPr>
        <w:t xml:space="preserve"> </w:t>
      </w:r>
    </w:p>
    <w:p w14:paraId="2CE97740" w14:textId="60DA0097" w:rsidR="00D267BF" w:rsidRPr="0028516D" w:rsidRDefault="00447163" w:rsidP="0028516D">
      <w:pPr>
        <w:pStyle w:val="ListParagraph"/>
        <w:numPr>
          <w:ilvl w:val="0"/>
          <w:numId w:val="22"/>
        </w:numPr>
        <w:spacing w:line="240" w:lineRule="auto"/>
        <w:ind w:left="360"/>
        <w:rPr>
          <w:noProof/>
          <w:sz w:val="22"/>
          <w:szCs w:val="22"/>
          <w:lang w:val="fr-FR"/>
        </w:rPr>
      </w:pPr>
      <w:r w:rsidRPr="0028516D">
        <w:rPr>
          <w:noProof/>
          <w:sz w:val="22"/>
          <w:szCs w:val="22"/>
          <w:lang w:val="fr-FR"/>
        </w:rPr>
        <w:t>Préparez la suspension orale en ajoutant le nombre prescrit de comprimés dispersibles à une petite quantité (maximum 100 m</w:t>
      </w:r>
      <w:r w:rsidR="006D3741" w:rsidRPr="0028516D">
        <w:rPr>
          <w:noProof/>
          <w:sz w:val="22"/>
          <w:szCs w:val="22"/>
          <w:lang w:val="fr-FR"/>
        </w:rPr>
        <w:t>L</w:t>
      </w:r>
      <w:r w:rsidRPr="0028516D">
        <w:rPr>
          <w:noProof/>
          <w:sz w:val="22"/>
          <w:szCs w:val="22"/>
          <w:lang w:val="fr-FR"/>
        </w:rPr>
        <w:t>) d’eau potable à température ambiante dans un petit verre.</w:t>
      </w:r>
    </w:p>
    <w:p w14:paraId="69CFC03D" w14:textId="77777777" w:rsidR="00D267BF" w:rsidRPr="0028516D" w:rsidRDefault="00447163" w:rsidP="0028516D">
      <w:pPr>
        <w:pStyle w:val="ListParagraph"/>
        <w:numPr>
          <w:ilvl w:val="0"/>
          <w:numId w:val="22"/>
        </w:numPr>
        <w:spacing w:line="240" w:lineRule="auto"/>
        <w:ind w:left="360"/>
        <w:rPr>
          <w:noProof/>
          <w:sz w:val="22"/>
          <w:szCs w:val="22"/>
          <w:lang w:val="fr-FR"/>
        </w:rPr>
      </w:pPr>
      <w:r w:rsidRPr="0028516D">
        <w:rPr>
          <w:noProof/>
          <w:sz w:val="22"/>
          <w:szCs w:val="22"/>
          <w:lang w:val="fr-FR"/>
        </w:rPr>
        <w:t>Remuez doucement le liquide pendant 1 à 2 minutes avec une cuillère. Administrez immédiatement à l’enfant le liquide blanc trouble obtenu.</w:t>
      </w:r>
    </w:p>
    <w:p w14:paraId="4948CFA7" w14:textId="77777777" w:rsidR="00D267BF" w:rsidRPr="0028516D" w:rsidRDefault="00447163" w:rsidP="0028516D">
      <w:pPr>
        <w:pStyle w:val="ListParagraph"/>
        <w:numPr>
          <w:ilvl w:val="0"/>
          <w:numId w:val="22"/>
        </w:numPr>
        <w:spacing w:line="240" w:lineRule="auto"/>
        <w:ind w:left="360"/>
        <w:rPr>
          <w:noProof/>
          <w:sz w:val="22"/>
          <w:szCs w:val="22"/>
          <w:lang w:val="fr-FR"/>
        </w:rPr>
      </w:pPr>
      <w:r w:rsidRPr="0028516D">
        <w:rPr>
          <w:noProof/>
          <w:sz w:val="22"/>
          <w:szCs w:val="22"/>
          <w:lang w:val="fr-FR"/>
        </w:rPr>
        <w:t>Ajoutez un peu plus d’eau dans le petit verre et demandez à l’enfant de boire le contenu entier du verre pour vous assurer que l’intégralité du médicament a été prise.</w:t>
      </w:r>
    </w:p>
    <w:p w14:paraId="1CB97C4B" w14:textId="77777777" w:rsidR="00D267BF" w:rsidRPr="0028516D" w:rsidRDefault="00447163" w:rsidP="0028516D">
      <w:pPr>
        <w:pStyle w:val="ListParagraph"/>
        <w:numPr>
          <w:ilvl w:val="0"/>
          <w:numId w:val="22"/>
        </w:numPr>
        <w:spacing w:line="240" w:lineRule="auto"/>
        <w:ind w:left="360"/>
        <w:rPr>
          <w:noProof/>
          <w:sz w:val="22"/>
          <w:szCs w:val="22"/>
          <w:lang w:val="fr-FR"/>
        </w:rPr>
      </w:pPr>
      <w:r w:rsidRPr="0028516D">
        <w:rPr>
          <w:noProof/>
          <w:sz w:val="22"/>
          <w:szCs w:val="22"/>
          <w:lang w:val="fr-FR"/>
        </w:rPr>
        <w:t>Si le médicament n’est pas administré immédiatement, jetez-le et préparez une nouvelle dose.</w:t>
      </w:r>
    </w:p>
    <w:p w14:paraId="3208A9A7" w14:textId="77777777" w:rsidR="00D267BF" w:rsidRPr="0028516D" w:rsidRDefault="00D267BF" w:rsidP="0028516D">
      <w:pPr>
        <w:autoSpaceDE w:val="0"/>
        <w:autoSpaceDN w:val="0"/>
        <w:adjustRightInd w:val="0"/>
        <w:spacing w:line="240" w:lineRule="auto"/>
        <w:rPr>
          <w:iCs/>
          <w:noProof/>
          <w:szCs w:val="22"/>
          <w:shd w:val="clear" w:color="auto" w:fill="FFFFFF"/>
          <w:lang w:val="fr-FR"/>
        </w:rPr>
      </w:pPr>
    </w:p>
    <w:p w14:paraId="793E8F3D" w14:textId="77777777" w:rsidR="00D267BF" w:rsidRPr="0028516D" w:rsidRDefault="00447163" w:rsidP="00446458">
      <w:pPr>
        <w:pStyle w:val="Default"/>
        <w:keepNext/>
        <w:keepLines/>
        <w:rPr>
          <w:rFonts w:ascii="Times New Roman" w:hAnsi="Times New Roman" w:cs="Times New Roman"/>
          <w:noProof/>
          <w:sz w:val="22"/>
          <w:szCs w:val="22"/>
          <w:lang w:val="fr-FR"/>
        </w:rPr>
      </w:pPr>
      <w:r w:rsidRPr="0028516D">
        <w:rPr>
          <w:rFonts w:ascii="Times New Roman" w:hAnsi="Times New Roman" w:cs="Times New Roman"/>
          <w:b/>
          <w:bCs/>
          <w:noProof/>
          <w:sz w:val="22"/>
          <w:szCs w:val="22"/>
          <w:lang w:val="fr-FR"/>
        </w:rPr>
        <w:lastRenderedPageBreak/>
        <w:t xml:space="preserve">Informations spéciales destinées aux soignants </w:t>
      </w:r>
    </w:p>
    <w:p w14:paraId="7F6146F8" w14:textId="42F84210" w:rsidR="00D267BF" w:rsidRPr="0028516D" w:rsidRDefault="00447163" w:rsidP="0028516D">
      <w:pPr>
        <w:keepLines/>
        <w:tabs>
          <w:tab w:val="clear" w:pos="567"/>
        </w:tabs>
        <w:autoSpaceDE w:val="0"/>
        <w:autoSpaceDN w:val="0"/>
        <w:adjustRightInd w:val="0"/>
        <w:spacing w:line="240" w:lineRule="auto"/>
        <w:rPr>
          <w:noProof/>
          <w:szCs w:val="22"/>
          <w:lang w:val="fr-FR"/>
        </w:rPr>
      </w:pPr>
      <w:r w:rsidRPr="0028516D">
        <w:rPr>
          <w:noProof/>
          <w:szCs w:val="22"/>
          <w:lang w:val="fr-FR"/>
        </w:rPr>
        <w:t>Il est conseillé aux soignants d’éviter tout contact avec les suspensions de comprimés dispersibles d’Opsumit. Lavez-vous soigneusement les mains avant et après la préparation de la suspension.</w:t>
      </w:r>
    </w:p>
    <w:p w14:paraId="0F882459" w14:textId="77777777" w:rsidR="00D267BF" w:rsidRPr="0028516D" w:rsidRDefault="00D267BF" w:rsidP="00446458">
      <w:pPr>
        <w:tabs>
          <w:tab w:val="clear" w:pos="567"/>
        </w:tabs>
        <w:autoSpaceDE w:val="0"/>
        <w:autoSpaceDN w:val="0"/>
        <w:adjustRightInd w:val="0"/>
        <w:spacing w:line="240" w:lineRule="auto"/>
        <w:rPr>
          <w:noProof/>
          <w:szCs w:val="22"/>
          <w:lang w:val="fr-FR"/>
        </w:rPr>
      </w:pPr>
    </w:p>
    <w:p w14:paraId="7EB950AD" w14:textId="77777777" w:rsidR="00D267BF" w:rsidRPr="0028516D" w:rsidRDefault="00447163" w:rsidP="0028516D">
      <w:pPr>
        <w:keepNext/>
        <w:widowControl w:val="0"/>
        <w:numPr>
          <w:ilvl w:val="12"/>
          <w:numId w:val="0"/>
        </w:numPr>
        <w:tabs>
          <w:tab w:val="clear" w:pos="567"/>
        </w:tabs>
        <w:spacing w:line="240" w:lineRule="auto"/>
        <w:rPr>
          <w:noProof/>
          <w:szCs w:val="22"/>
          <w:lang w:val="fr-FR"/>
        </w:rPr>
      </w:pPr>
      <w:r w:rsidRPr="0028516D">
        <w:rPr>
          <w:b/>
          <w:noProof/>
          <w:szCs w:val="22"/>
          <w:lang w:val="fr-FR"/>
        </w:rPr>
        <w:t xml:space="preserve">Si </w:t>
      </w:r>
      <w:r w:rsidRPr="0028516D">
        <w:rPr>
          <w:rFonts w:eastAsia="SimSun"/>
          <w:b/>
          <w:bCs/>
          <w:noProof/>
          <w:szCs w:val="22"/>
          <w:lang w:val="fr-FR"/>
        </w:rPr>
        <w:t>vous</w:t>
      </w:r>
      <w:r w:rsidRPr="0028516D">
        <w:rPr>
          <w:b/>
          <w:noProof/>
          <w:szCs w:val="22"/>
          <w:lang w:val="fr-FR"/>
        </w:rPr>
        <w:t xml:space="preserve"> avez pris ou administré plus d’Opsumit que vous n’auriez dû</w:t>
      </w:r>
    </w:p>
    <w:p w14:paraId="686FB218" w14:textId="2D078CB5" w:rsidR="00D267BF" w:rsidRPr="0028516D" w:rsidRDefault="00447163" w:rsidP="00446458">
      <w:pPr>
        <w:tabs>
          <w:tab w:val="clear" w:pos="567"/>
        </w:tabs>
        <w:autoSpaceDE w:val="0"/>
        <w:autoSpaceDN w:val="0"/>
        <w:adjustRightInd w:val="0"/>
        <w:spacing w:line="240" w:lineRule="auto"/>
        <w:rPr>
          <w:rFonts w:eastAsia="SimSun"/>
          <w:noProof/>
          <w:szCs w:val="22"/>
          <w:lang w:val="fr-FR"/>
        </w:rPr>
      </w:pPr>
      <w:r w:rsidRPr="0028516D">
        <w:rPr>
          <w:rFonts w:eastAsia="SimSun"/>
          <w:noProof/>
          <w:szCs w:val="22"/>
          <w:lang w:val="fr-FR"/>
        </w:rPr>
        <w:t xml:space="preserve">Si vous avez pris </w:t>
      </w:r>
      <w:r w:rsidR="00032873" w:rsidRPr="0028516D">
        <w:rPr>
          <w:rFonts w:eastAsia="SimSun"/>
          <w:noProof/>
          <w:szCs w:val="22"/>
          <w:lang w:val="fr-FR"/>
        </w:rPr>
        <w:t xml:space="preserve">ou administré </w:t>
      </w:r>
      <w:r w:rsidRPr="0028516D">
        <w:rPr>
          <w:rFonts w:eastAsia="SimSun"/>
          <w:noProof/>
          <w:szCs w:val="22"/>
          <w:lang w:val="fr-FR"/>
        </w:rPr>
        <w:t>plus de comprimés que vous n’auriez dû, il se peut que vous ressentiez des maux de tête, des nausées ou des vomissements. Demandez conseil à votre médecin.</w:t>
      </w:r>
    </w:p>
    <w:p w14:paraId="06C49F78" w14:textId="77777777" w:rsidR="00D267BF" w:rsidRPr="0028516D" w:rsidRDefault="00D267BF" w:rsidP="00446458">
      <w:pPr>
        <w:tabs>
          <w:tab w:val="clear" w:pos="567"/>
        </w:tabs>
        <w:autoSpaceDE w:val="0"/>
        <w:autoSpaceDN w:val="0"/>
        <w:adjustRightInd w:val="0"/>
        <w:spacing w:line="240" w:lineRule="auto"/>
        <w:rPr>
          <w:rFonts w:eastAsia="SimSun"/>
          <w:noProof/>
          <w:szCs w:val="22"/>
          <w:lang w:val="fr-FR"/>
        </w:rPr>
      </w:pPr>
    </w:p>
    <w:p w14:paraId="6E7B7A25" w14:textId="77777777" w:rsidR="00D267BF" w:rsidRPr="0028516D" w:rsidRDefault="00447163" w:rsidP="0028516D">
      <w:pPr>
        <w:keepNext/>
        <w:tabs>
          <w:tab w:val="clear" w:pos="567"/>
        </w:tabs>
        <w:autoSpaceDE w:val="0"/>
        <w:autoSpaceDN w:val="0"/>
        <w:adjustRightInd w:val="0"/>
        <w:spacing w:line="240" w:lineRule="auto"/>
        <w:rPr>
          <w:rFonts w:eastAsia="SimSun"/>
          <w:b/>
          <w:bCs/>
          <w:noProof/>
          <w:szCs w:val="22"/>
          <w:lang w:val="fr-FR"/>
        </w:rPr>
      </w:pPr>
      <w:r w:rsidRPr="0028516D">
        <w:rPr>
          <w:rFonts w:eastAsia="SimSun"/>
          <w:b/>
          <w:bCs/>
          <w:noProof/>
          <w:szCs w:val="22"/>
          <w:lang w:val="fr-FR"/>
        </w:rPr>
        <w:t>Si vous oubliez de prendre ou d’administrer Opsumit</w:t>
      </w:r>
    </w:p>
    <w:p w14:paraId="3F3FE740" w14:textId="21027134" w:rsidR="00D267BF" w:rsidRPr="0028516D" w:rsidRDefault="00447163" w:rsidP="00446458">
      <w:pPr>
        <w:tabs>
          <w:tab w:val="clear" w:pos="567"/>
        </w:tabs>
        <w:autoSpaceDE w:val="0"/>
        <w:autoSpaceDN w:val="0"/>
        <w:adjustRightInd w:val="0"/>
        <w:spacing w:line="240" w:lineRule="auto"/>
        <w:rPr>
          <w:rFonts w:eastAsia="SimSun"/>
          <w:noProof/>
          <w:szCs w:val="22"/>
          <w:lang w:val="fr-FR"/>
        </w:rPr>
      </w:pPr>
      <w:r w:rsidRPr="0028516D">
        <w:rPr>
          <w:rFonts w:eastAsia="SimSun"/>
          <w:noProof/>
          <w:szCs w:val="22"/>
          <w:lang w:val="fr-FR"/>
        </w:rPr>
        <w:t>Si vous oubliez de prendre ou d’administrer Opsumit, prenez ou administrez un comprimé dès que vous vous en souvenez, puis continuez à prendre ou à administrer vos comprimés à l’heure habituelle. Ne prenez pas ou n’administrez pas de dose double pour compenser le</w:t>
      </w:r>
      <w:r w:rsidR="00032873" w:rsidRPr="0028516D">
        <w:rPr>
          <w:rFonts w:eastAsia="SimSun"/>
          <w:noProof/>
          <w:szCs w:val="22"/>
          <w:lang w:val="fr-FR"/>
        </w:rPr>
        <w:t>s</w:t>
      </w:r>
      <w:r w:rsidRPr="0028516D">
        <w:rPr>
          <w:rFonts w:eastAsia="SimSun"/>
          <w:noProof/>
          <w:szCs w:val="22"/>
          <w:lang w:val="fr-FR"/>
        </w:rPr>
        <w:t xml:space="preserve"> comprimé</w:t>
      </w:r>
      <w:r w:rsidR="00032873" w:rsidRPr="0028516D">
        <w:rPr>
          <w:rFonts w:eastAsia="SimSun"/>
          <w:noProof/>
          <w:szCs w:val="22"/>
          <w:lang w:val="fr-FR"/>
        </w:rPr>
        <w:t>s</w:t>
      </w:r>
      <w:r w:rsidRPr="0028516D">
        <w:rPr>
          <w:rFonts w:eastAsia="SimSun"/>
          <w:noProof/>
          <w:szCs w:val="22"/>
          <w:lang w:val="fr-FR"/>
        </w:rPr>
        <w:t xml:space="preserve"> que vous avez oublié</w:t>
      </w:r>
      <w:r w:rsidR="00032873" w:rsidRPr="0028516D">
        <w:rPr>
          <w:rFonts w:eastAsia="SimSun"/>
          <w:noProof/>
          <w:szCs w:val="22"/>
          <w:lang w:val="fr-FR"/>
        </w:rPr>
        <w:t>s</w:t>
      </w:r>
      <w:r w:rsidRPr="0028516D">
        <w:rPr>
          <w:rFonts w:eastAsia="SimSun"/>
          <w:noProof/>
          <w:szCs w:val="22"/>
          <w:lang w:val="fr-FR"/>
        </w:rPr>
        <w:t>.</w:t>
      </w:r>
    </w:p>
    <w:p w14:paraId="5BC30692" w14:textId="77777777" w:rsidR="00D267BF" w:rsidRPr="0028516D" w:rsidRDefault="00D267BF" w:rsidP="00446458">
      <w:pPr>
        <w:tabs>
          <w:tab w:val="clear" w:pos="567"/>
        </w:tabs>
        <w:autoSpaceDE w:val="0"/>
        <w:autoSpaceDN w:val="0"/>
        <w:adjustRightInd w:val="0"/>
        <w:spacing w:line="240" w:lineRule="auto"/>
        <w:rPr>
          <w:rFonts w:eastAsia="SimSun"/>
          <w:noProof/>
          <w:szCs w:val="22"/>
          <w:lang w:val="fr-FR"/>
        </w:rPr>
      </w:pPr>
    </w:p>
    <w:p w14:paraId="01D34DFF" w14:textId="77777777" w:rsidR="00D267BF" w:rsidRPr="0028516D" w:rsidRDefault="00447163" w:rsidP="0028516D">
      <w:pPr>
        <w:keepNext/>
        <w:tabs>
          <w:tab w:val="clear" w:pos="567"/>
        </w:tabs>
        <w:autoSpaceDE w:val="0"/>
        <w:autoSpaceDN w:val="0"/>
        <w:adjustRightInd w:val="0"/>
        <w:spacing w:line="240" w:lineRule="auto"/>
        <w:rPr>
          <w:rFonts w:eastAsia="SimSun"/>
          <w:b/>
          <w:bCs/>
          <w:noProof/>
          <w:szCs w:val="22"/>
          <w:lang w:val="fr-FR"/>
        </w:rPr>
      </w:pPr>
      <w:r w:rsidRPr="0028516D">
        <w:rPr>
          <w:rFonts w:eastAsia="SimSun"/>
          <w:b/>
          <w:bCs/>
          <w:noProof/>
          <w:szCs w:val="22"/>
          <w:lang w:val="fr-FR"/>
        </w:rPr>
        <w:t>Si vous arrêtez de prendre ou d’administrer Opsumit</w:t>
      </w:r>
    </w:p>
    <w:p w14:paraId="726FE8AA" w14:textId="77777777" w:rsidR="00D267BF" w:rsidRPr="0028516D" w:rsidRDefault="00447163" w:rsidP="00446458">
      <w:pPr>
        <w:tabs>
          <w:tab w:val="clear" w:pos="567"/>
        </w:tabs>
        <w:autoSpaceDE w:val="0"/>
        <w:autoSpaceDN w:val="0"/>
        <w:adjustRightInd w:val="0"/>
        <w:spacing w:line="240" w:lineRule="auto"/>
        <w:rPr>
          <w:noProof/>
          <w:szCs w:val="22"/>
          <w:lang w:val="fr-FR"/>
        </w:rPr>
      </w:pPr>
      <w:r w:rsidRPr="0028516D">
        <w:rPr>
          <w:rFonts w:eastAsia="SimSun"/>
          <w:noProof/>
          <w:szCs w:val="22"/>
          <w:lang w:val="fr-FR"/>
        </w:rPr>
        <w:t>Opsumit est un traitement que vous devrez continuer à prendre pour stabiliser votre HTAP. N’arrêtez pas de prendre ou d’administrer Opsumit sans l’avis de votre médecin</w:t>
      </w:r>
      <w:r w:rsidRPr="0028516D">
        <w:rPr>
          <w:rFonts w:eastAsia="SimSun"/>
          <w:bCs/>
          <w:noProof/>
          <w:szCs w:val="22"/>
          <w:lang w:val="fr-FR"/>
        </w:rPr>
        <w:t>.</w:t>
      </w:r>
    </w:p>
    <w:p w14:paraId="3B74D0A6" w14:textId="77777777" w:rsidR="00D267BF" w:rsidRPr="0028516D" w:rsidRDefault="00D267BF" w:rsidP="00446458">
      <w:pPr>
        <w:tabs>
          <w:tab w:val="clear" w:pos="567"/>
        </w:tabs>
        <w:autoSpaceDE w:val="0"/>
        <w:autoSpaceDN w:val="0"/>
        <w:adjustRightInd w:val="0"/>
        <w:spacing w:line="240" w:lineRule="auto"/>
        <w:rPr>
          <w:noProof/>
          <w:szCs w:val="22"/>
          <w:lang w:val="fr-FR"/>
        </w:rPr>
      </w:pPr>
    </w:p>
    <w:p w14:paraId="6B96E854" w14:textId="77777777" w:rsidR="00D267BF" w:rsidRPr="0028516D" w:rsidRDefault="00447163" w:rsidP="00446458">
      <w:pPr>
        <w:tabs>
          <w:tab w:val="clear" w:pos="567"/>
        </w:tabs>
        <w:autoSpaceDE w:val="0"/>
        <w:autoSpaceDN w:val="0"/>
        <w:adjustRightInd w:val="0"/>
        <w:spacing w:line="240" w:lineRule="auto"/>
        <w:rPr>
          <w:noProof/>
          <w:szCs w:val="22"/>
          <w:lang w:val="fr-FR"/>
        </w:rPr>
      </w:pPr>
      <w:r w:rsidRPr="0028516D">
        <w:rPr>
          <w:noProof/>
          <w:szCs w:val="22"/>
          <w:lang w:val="fr-FR"/>
        </w:rPr>
        <w:t>Si vous avez d’autres questions sur l’utilisation de ce médicament, demandez plus d’informations à votre médecin ou à votre pharmacien.</w:t>
      </w:r>
    </w:p>
    <w:p w14:paraId="1F282CCD" w14:textId="77777777" w:rsidR="00D267BF" w:rsidRPr="0028516D" w:rsidRDefault="00D267BF" w:rsidP="00446458">
      <w:pPr>
        <w:tabs>
          <w:tab w:val="clear" w:pos="567"/>
        </w:tabs>
        <w:autoSpaceDE w:val="0"/>
        <w:autoSpaceDN w:val="0"/>
        <w:adjustRightInd w:val="0"/>
        <w:spacing w:line="240" w:lineRule="auto"/>
        <w:rPr>
          <w:noProof/>
          <w:szCs w:val="22"/>
          <w:lang w:val="fr-FR"/>
        </w:rPr>
      </w:pPr>
    </w:p>
    <w:p w14:paraId="17917226" w14:textId="77777777" w:rsidR="00D267BF" w:rsidRPr="0028516D" w:rsidRDefault="00D267BF" w:rsidP="00446458">
      <w:pPr>
        <w:tabs>
          <w:tab w:val="clear" w:pos="567"/>
        </w:tabs>
        <w:autoSpaceDE w:val="0"/>
        <w:autoSpaceDN w:val="0"/>
        <w:adjustRightInd w:val="0"/>
        <w:spacing w:line="240" w:lineRule="auto"/>
        <w:rPr>
          <w:noProof/>
          <w:szCs w:val="22"/>
          <w:lang w:val="fr-FR"/>
        </w:rPr>
      </w:pPr>
    </w:p>
    <w:p w14:paraId="4F696891" w14:textId="77777777" w:rsidR="00D267BF" w:rsidRPr="0028516D" w:rsidRDefault="00447163" w:rsidP="00446458">
      <w:pPr>
        <w:keepNext/>
        <w:numPr>
          <w:ilvl w:val="12"/>
          <w:numId w:val="0"/>
        </w:numPr>
        <w:spacing w:line="240" w:lineRule="auto"/>
        <w:ind w:left="567" w:hanging="567"/>
        <w:outlineLvl w:val="2"/>
        <w:rPr>
          <w:noProof/>
          <w:lang w:val="fr-FR"/>
        </w:rPr>
      </w:pPr>
      <w:r w:rsidRPr="0028516D">
        <w:rPr>
          <w:b/>
          <w:noProof/>
          <w:lang w:val="fr-FR"/>
        </w:rPr>
        <w:t>4.</w:t>
      </w:r>
      <w:r w:rsidRPr="0028516D">
        <w:rPr>
          <w:b/>
          <w:noProof/>
          <w:lang w:val="fr-FR"/>
        </w:rPr>
        <w:tab/>
      </w:r>
      <w:r w:rsidRPr="0028516D">
        <w:rPr>
          <w:b/>
          <w:bCs/>
          <w:noProof/>
          <w:snapToGrid/>
          <w:szCs w:val="22"/>
          <w:lang w:val="fr-FR" w:eastAsia="fr-FR" w:bidi="fr-FR"/>
        </w:rPr>
        <w:t>Quels</w:t>
      </w:r>
      <w:r w:rsidRPr="0028516D">
        <w:rPr>
          <w:b/>
          <w:noProof/>
          <w:szCs w:val="22"/>
          <w:lang w:val="fr-FR"/>
        </w:rPr>
        <w:t xml:space="preserve"> sont les effets indésirables éventuels?</w:t>
      </w:r>
    </w:p>
    <w:p w14:paraId="126BB519" w14:textId="77777777" w:rsidR="00D267BF" w:rsidRPr="0028516D" w:rsidRDefault="00D267BF" w:rsidP="0028516D">
      <w:pPr>
        <w:keepNext/>
        <w:numPr>
          <w:ilvl w:val="12"/>
          <w:numId w:val="0"/>
        </w:numPr>
        <w:tabs>
          <w:tab w:val="clear" w:pos="567"/>
        </w:tabs>
        <w:spacing w:line="240" w:lineRule="auto"/>
        <w:rPr>
          <w:noProof/>
          <w:lang w:val="fr-FR"/>
        </w:rPr>
      </w:pPr>
    </w:p>
    <w:p w14:paraId="35675FC7" w14:textId="77777777" w:rsidR="00D267BF" w:rsidRPr="0028516D" w:rsidRDefault="00447163" w:rsidP="00446458">
      <w:pPr>
        <w:numPr>
          <w:ilvl w:val="12"/>
          <w:numId w:val="0"/>
        </w:numPr>
        <w:tabs>
          <w:tab w:val="clear" w:pos="567"/>
        </w:tabs>
        <w:spacing w:line="240" w:lineRule="auto"/>
        <w:ind w:right="-29"/>
        <w:rPr>
          <w:noProof/>
          <w:lang w:val="fr-FR"/>
        </w:rPr>
      </w:pPr>
      <w:r w:rsidRPr="0028516D">
        <w:rPr>
          <w:noProof/>
          <w:lang w:val="fr-FR"/>
        </w:rPr>
        <w:t>Comme tous les médicaments,</w:t>
      </w:r>
      <w:r w:rsidRPr="0028516D">
        <w:rPr>
          <w:noProof/>
          <w:szCs w:val="22"/>
          <w:lang w:val="fr-FR"/>
        </w:rPr>
        <w:t xml:space="preserve"> ce médicament</w:t>
      </w:r>
      <w:r w:rsidRPr="0028516D">
        <w:rPr>
          <w:noProof/>
          <w:lang w:val="fr-FR"/>
        </w:rPr>
        <w:t xml:space="preserve"> peut provoquer des effets indésirables, mais ils ne surviennent pas systématiquement chez tout le monde.</w:t>
      </w:r>
    </w:p>
    <w:p w14:paraId="14255977" w14:textId="77777777" w:rsidR="00D267BF" w:rsidRPr="0028516D" w:rsidRDefault="00D267BF" w:rsidP="00446458">
      <w:pPr>
        <w:numPr>
          <w:ilvl w:val="12"/>
          <w:numId w:val="0"/>
        </w:numPr>
        <w:tabs>
          <w:tab w:val="clear" w:pos="567"/>
        </w:tabs>
        <w:spacing w:line="240" w:lineRule="auto"/>
        <w:ind w:right="-29"/>
        <w:rPr>
          <w:noProof/>
          <w:szCs w:val="22"/>
          <w:lang w:val="fr-FR"/>
        </w:rPr>
      </w:pPr>
    </w:p>
    <w:p w14:paraId="5D24F6D2" w14:textId="77777777" w:rsidR="00D267BF" w:rsidRPr="0028516D" w:rsidRDefault="00447163" w:rsidP="00446458">
      <w:pPr>
        <w:tabs>
          <w:tab w:val="clear" w:pos="567"/>
        </w:tabs>
        <w:spacing w:line="240" w:lineRule="auto"/>
        <w:ind w:right="-2"/>
        <w:rPr>
          <w:b/>
          <w:noProof/>
          <w:lang w:val="fr-FR"/>
        </w:rPr>
      </w:pPr>
      <w:r w:rsidRPr="0028516D">
        <w:rPr>
          <w:b/>
          <w:noProof/>
          <w:lang w:val="fr-FR"/>
        </w:rPr>
        <w:t xml:space="preserve">Effets indésirables graves peu fréquents </w:t>
      </w:r>
      <w:r w:rsidRPr="0028516D">
        <w:rPr>
          <w:noProof/>
          <w:lang w:val="fr-FR"/>
        </w:rPr>
        <w:t>(peuvent survenir jusqu’à une personne sur 100)</w:t>
      </w:r>
    </w:p>
    <w:p w14:paraId="43E75579" w14:textId="0579F0B2" w:rsidR="00D267BF" w:rsidRPr="0028516D" w:rsidRDefault="00447163" w:rsidP="00446458">
      <w:pPr>
        <w:numPr>
          <w:ilvl w:val="0"/>
          <w:numId w:val="17"/>
        </w:numPr>
        <w:spacing w:line="240" w:lineRule="auto"/>
        <w:rPr>
          <w:noProof/>
          <w:lang w:val="fr-FR"/>
        </w:rPr>
      </w:pPr>
      <w:r w:rsidRPr="0028516D">
        <w:rPr>
          <w:noProof/>
          <w:lang w:val="fr-FR"/>
        </w:rPr>
        <w:t>Réactions allergiques </w:t>
      </w:r>
      <w:r w:rsidR="00027181" w:rsidRPr="0028516D">
        <w:rPr>
          <w:noProof/>
          <w:lang w:val="fr-FR"/>
        </w:rPr>
        <w:t>(</w:t>
      </w:r>
      <w:r w:rsidRPr="0028516D">
        <w:rPr>
          <w:noProof/>
          <w:lang w:val="fr-FR"/>
        </w:rPr>
        <w:t>gonflement autour des yeux, de la face, des lèvres, de la langue, ou de la gorge, démangeaisons et/ou éruption cutanée)</w:t>
      </w:r>
    </w:p>
    <w:p w14:paraId="748A35BF" w14:textId="77777777" w:rsidR="00D267BF" w:rsidRPr="0028516D" w:rsidRDefault="00447163" w:rsidP="00446458">
      <w:pPr>
        <w:numPr>
          <w:ilvl w:val="12"/>
          <w:numId w:val="0"/>
        </w:numPr>
        <w:tabs>
          <w:tab w:val="clear" w:pos="567"/>
        </w:tabs>
        <w:spacing w:line="240" w:lineRule="auto"/>
        <w:ind w:right="-29"/>
        <w:rPr>
          <w:noProof/>
          <w:szCs w:val="22"/>
          <w:lang w:val="fr-FR"/>
        </w:rPr>
      </w:pPr>
      <w:r w:rsidRPr="0028516D">
        <w:rPr>
          <w:noProof/>
          <w:szCs w:val="22"/>
          <w:lang w:val="fr-FR"/>
        </w:rPr>
        <w:t>Si vous remarquez l’un de ces signes, contactez votre médecin immédiatement.</w:t>
      </w:r>
    </w:p>
    <w:p w14:paraId="6312F4FF" w14:textId="77777777" w:rsidR="00D267BF" w:rsidRPr="0028516D" w:rsidRDefault="00D267BF" w:rsidP="00446458">
      <w:pPr>
        <w:numPr>
          <w:ilvl w:val="12"/>
          <w:numId w:val="0"/>
        </w:numPr>
        <w:tabs>
          <w:tab w:val="clear" w:pos="567"/>
        </w:tabs>
        <w:spacing w:line="240" w:lineRule="auto"/>
        <w:ind w:right="-29"/>
        <w:rPr>
          <w:noProof/>
          <w:szCs w:val="22"/>
          <w:lang w:val="fr-FR"/>
        </w:rPr>
      </w:pPr>
    </w:p>
    <w:p w14:paraId="1F361AED" w14:textId="77777777" w:rsidR="00D267BF" w:rsidRPr="0028516D" w:rsidRDefault="00447163" w:rsidP="0028516D">
      <w:pPr>
        <w:keepNext/>
        <w:spacing w:line="240" w:lineRule="auto"/>
        <w:ind w:right="-2"/>
        <w:rPr>
          <w:noProof/>
          <w:lang w:val="fr-FR"/>
        </w:rPr>
      </w:pPr>
      <w:r w:rsidRPr="0028516D">
        <w:rPr>
          <w:b/>
          <w:noProof/>
          <w:lang w:val="fr-FR"/>
        </w:rPr>
        <w:t xml:space="preserve">Effets indésirables très fréquents </w:t>
      </w:r>
      <w:r w:rsidRPr="0028516D">
        <w:rPr>
          <w:noProof/>
          <w:lang w:val="fr-FR"/>
        </w:rPr>
        <w:t>(peuvent survenir chez plus d’une personne sur 10)</w:t>
      </w:r>
    </w:p>
    <w:p w14:paraId="3557EEAB" w14:textId="77777777" w:rsidR="00D267BF" w:rsidRPr="0028516D" w:rsidRDefault="00447163" w:rsidP="00446458">
      <w:pPr>
        <w:numPr>
          <w:ilvl w:val="0"/>
          <w:numId w:val="18"/>
        </w:numPr>
        <w:tabs>
          <w:tab w:val="clear" w:pos="720"/>
        </w:tabs>
        <w:spacing w:line="240" w:lineRule="auto"/>
        <w:ind w:left="567" w:hanging="567"/>
        <w:rPr>
          <w:noProof/>
          <w:lang w:val="fr-FR"/>
        </w:rPr>
      </w:pPr>
      <w:r w:rsidRPr="0028516D">
        <w:rPr>
          <w:noProof/>
          <w:lang w:val="fr-FR"/>
        </w:rPr>
        <w:t>anémie (diminution du nombre de globules rouges dans le sang) ou taux d’hémoglobine diminué</w:t>
      </w:r>
    </w:p>
    <w:p w14:paraId="25887667" w14:textId="77777777" w:rsidR="00D267BF" w:rsidRPr="0028516D" w:rsidRDefault="00447163" w:rsidP="00446458">
      <w:pPr>
        <w:numPr>
          <w:ilvl w:val="0"/>
          <w:numId w:val="18"/>
        </w:numPr>
        <w:tabs>
          <w:tab w:val="clear" w:pos="720"/>
        </w:tabs>
        <w:spacing w:line="240" w:lineRule="auto"/>
        <w:ind w:left="567" w:hanging="567"/>
        <w:rPr>
          <w:noProof/>
          <w:lang w:val="fr-FR"/>
        </w:rPr>
      </w:pPr>
      <w:r w:rsidRPr="0028516D">
        <w:rPr>
          <w:noProof/>
          <w:lang w:val="fr-FR"/>
        </w:rPr>
        <w:t>maux de tête</w:t>
      </w:r>
    </w:p>
    <w:p w14:paraId="12D48FE5" w14:textId="77777777" w:rsidR="00D267BF" w:rsidRPr="0028516D" w:rsidRDefault="00447163" w:rsidP="00446458">
      <w:pPr>
        <w:numPr>
          <w:ilvl w:val="0"/>
          <w:numId w:val="18"/>
        </w:numPr>
        <w:tabs>
          <w:tab w:val="clear" w:pos="720"/>
        </w:tabs>
        <w:spacing w:line="240" w:lineRule="auto"/>
        <w:ind w:left="567" w:hanging="567"/>
        <w:rPr>
          <w:noProof/>
          <w:lang w:val="fr-FR"/>
        </w:rPr>
      </w:pPr>
      <w:r w:rsidRPr="0028516D">
        <w:rPr>
          <w:noProof/>
          <w:lang w:val="fr-FR"/>
        </w:rPr>
        <w:t>bronchite (inflammation des voies respiratoires)</w:t>
      </w:r>
    </w:p>
    <w:p w14:paraId="13A2CFE1" w14:textId="77777777" w:rsidR="00D267BF" w:rsidRPr="0028516D" w:rsidRDefault="00447163" w:rsidP="00446458">
      <w:pPr>
        <w:numPr>
          <w:ilvl w:val="0"/>
          <w:numId w:val="18"/>
        </w:numPr>
        <w:tabs>
          <w:tab w:val="clear" w:pos="720"/>
        </w:tabs>
        <w:spacing w:line="240" w:lineRule="auto"/>
        <w:ind w:left="567" w:hanging="567"/>
        <w:rPr>
          <w:noProof/>
          <w:lang w:val="fr-FR"/>
        </w:rPr>
      </w:pPr>
      <w:r w:rsidRPr="0028516D">
        <w:rPr>
          <w:noProof/>
          <w:lang w:val="fr-FR"/>
        </w:rPr>
        <w:t>rhinopharyngite (inflammation de la gorge et des voies nasales)</w:t>
      </w:r>
    </w:p>
    <w:p w14:paraId="5F58F979" w14:textId="77777777" w:rsidR="00D267BF" w:rsidRPr="0028516D" w:rsidRDefault="00447163" w:rsidP="00446458">
      <w:pPr>
        <w:numPr>
          <w:ilvl w:val="0"/>
          <w:numId w:val="18"/>
        </w:numPr>
        <w:tabs>
          <w:tab w:val="clear" w:pos="720"/>
        </w:tabs>
        <w:spacing w:line="240" w:lineRule="auto"/>
        <w:ind w:left="567" w:hanging="567"/>
        <w:rPr>
          <w:noProof/>
          <w:lang w:val="fr-FR"/>
        </w:rPr>
      </w:pPr>
      <w:r w:rsidRPr="0028516D">
        <w:rPr>
          <w:noProof/>
          <w:lang w:val="fr-FR"/>
        </w:rPr>
        <w:t>œdème (gonflement) en particulier au niveau des chevilles et des pieds</w:t>
      </w:r>
    </w:p>
    <w:p w14:paraId="3053EFFA" w14:textId="77777777" w:rsidR="00D267BF" w:rsidRPr="0028516D" w:rsidRDefault="00D267BF" w:rsidP="0028516D">
      <w:pPr>
        <w:spacing w:line="240" w:lineRule="auto"/>
        <w:ind w:right="-2"/>
        <w:rPr>
          <w:noProof/>
          <w:u w:val="single"/>
          <w:lang w:val="fr-FR"/>
        </w:rPr>
      </w:pPr>
    </w:p>
    <w:p w14:paraId="203CC9F1" w14:textId="77777777" w:rsidR="00D267BF" w:rsidRPr="0028516D" w:rsidRDefault="00447163" w:rsidP="0028516D">
      <w:pPr>
        <w:keepNext/>
        <w:numPr>
          <w:ilvl w:val="12"/>
          <w:numId w:val="0"/>
        </w:numPr>
        <w:spacing w:line="240" w:lineRule="auto"/>
        <w:ind w:right="-29"/>
        <w:rPr>
          <w:noProof/>
          <w:lang w:val="fr-FR"/>
        </w:rPr>
      </w:pPr>
      <w:r w:rsidRPr="0028516D">
        <w:rPr>
          <w:b/>
          <w:noProof/>
          <w:lang w:val="fr-FR"/>
        </w:rPr>
        <w:t xml:space="preserve">Effets indésirables fréquents </w:t>
      </w:r>
      <w:r w:rsidRPr="0028516D">
        <w:rPr>
          <w:noProof/>
          <w:lang w:val="fr-FR"/>
        </w:rPr>
        <w:t>(peuvent survenir jusqu’à une personne sur 10)</w:t>
      </w:r>
    </w:p>
    <w:p w14:paraId="3451D1C2" w14:textId="77777777" w:rsidR="00D267BF" w:rsidRPr="0028516D" w:rsidRDefault="00447163" w:rsidP="00446458">
      <w:pPr>
        <w:numPr>
          <w:ilvl w:val="0"/>
          <w:numId w:val="17"/>
        </w:numPr>
        <w:spacing w:line="240" w:lineRule="auto"/>
        <w:rPr>
          <w:noProof/>
          <w:lang w:val="fr-FR"/>
        </w:rPr>
      </w:pPr>
      <w:r w:rsidRPr="0028516D">
        <w:rPr>
          <w:noProof/>
          <w:lang w:val="fr-FR"/>
        </w:rPr>
        <w:t>pharyngite (inflammation de la gorge)</w:t>
      </w:r>
    </w:p>
    <w:p w14:paraId="4F690755" w14:textId="77777777" w:rsidR="00D267BF" w:rsidRPr="0028516D" w:rsidRDefault="00447163" w:rsidP="00446458">
      <w:pPr>
        <w:numPr>
          <w:ilvl w:val="0"/>
          <w:numId w:val="17"/>
        </w:numPr>
        <w:spacing w:line="240" w:lineRule="auto"/>
        <w:rPr>
          <w:noProof/>
          <w:lang w:val="fr-FR"/>
        </w:rPr>
      </w:pPr>
      <w:r w:rsidRPr="0028516D">
        <w:rPr>
          <w:noProof/>
          <w:lang w:val="fr-FR"/>
        </w:rPr>
        <w:t>influenza (grippe)</w:t>
      </w:r>
    </w:p>
    <w:p w14:paraId="588FD0A2" w14:textId="321391B7" w:rsidR="00D267BF" w:rsidRPr="0028516D" w:rsidRDefault="00447163" w:rsidP="00446458">
      <w:pPr>
        <w:numPr>
          <w:ilvl w:val="0"/>
          <w:numId w:val="17"/>
        </w:numPr>
        <w:spacing w:line="240" w:lineRule="auto"/>
        <w:rPr>
          <w:noProof/>
          <w:lang w:val="fr-FR"/>
        </w:rPr>
      </w:pPr>
      <w:r w:rsidRPr="0028516D">
        <w:rPr>
          <w:noProof/>
          <w:lang w:val="fr-FR"/>
        </w:rPr>
        <w:t xml:space="preserve">infection des voies urinaires (infection </w:t>
      </w:r>
      <w:r w:rsidR="003C0EBF" w:rsidRPr="0028516D">
        <w:rPr>
          <w:noProof/>
          <w:lang w:val="fr-FR"/>
        </w:rPr>
        <w:t xml:space="preserve">de la vessie </w:t>
      </w:r>
      <w:r w:rsidRPr="0028516D">
        <w:rPr>
          <w:noProof/>
          <w:lang w:val="fr-FR"/>
        </w:rPr>
        <w:t>)</w:t>
      </w:r>
    </w:p>
    <w:p w14:paraId="75EDDBF0" w14:textId="77777777" w:rsidR="00D267BF" w:rsidRPr="0028516D" w:rsidRDefault="00447163" w:rsidP="00446458">
      <w:pPr>
        <w:numPr>
          <w:ilvl w:val="0"/>
          <w:numId w:val="17"/>
        </w:numPr>
        <w:spacing w:line="240" w:lineRule="auto"/>
        <w:rPr>
          <w:noProof/>
          <w:lang w:val="fr-FR"/>
        </w:rPr>
      </w:pPr>
      <w:r w:rsidRPr="0028516D">
        <w:rPr>
          <w:noProof/>
          <w:lang w:val="fr-FR"/>
        </w:rPr>
        <w:t>hypotension (pression sanguine basse)</w:t>
      </w:r>
    </w:p>
    <w:p w14:paraId="65D0C9DE" w14:textId="77777777" w:rsidR="00D267BF" w:rsidRPr="0028516D" w:rsidRDefault="00447163" w:rsidP="00446458">
      <w:pPr>
        <w:numPr>
          <w:ilvl w:val="0"/>
          <w:numId w:val="17"/>
        </w:numPr>
        <w:spacing w:line="240" w:lineRule="auto"/>
        <w:rPr>
          <w:noProof/>
          <w:lang w:val="fr-FR"/>
        </w:rPr>
      </w:pPr>
      <w:r w:rsidRPr="0028516D">
        <w:rPr>
          <w:noProof/>
          <w:lang w:val="fr-FR"/>
        </w:rPr>
        <w:t>congestion nasale (sensation de nez bouché)</w:t>
      </w:r>
    </w:p>
    <w:p w14:paraId="12E017AF" w14:textId="633DFCD7" w:rsidR="00D267BF" w:rsidRPr="0028516D" w:rsidRDefault="00796358" w:rsidP="00446458">
      <w:pPr>
        <w:numPr>
          <w:ilvl w:val="0"/>
          <w:numId w:val="17"/>
        </w:numPr>
        <w:spacing w:line="240" w:lineRule="auto"/>
        <w:rPr>
          <w:noProof/>
          <w:lang w:val="fr-FR"/>
        </w:rPr>
      </w:pPr>
      <w:r w:rsidRPr="0028516D">
        <w:rPr>
          <w:noProof/>
          <w:lang w:val="fr-FR"/>
        </w:rPr>
        <w:t>d</w:t>
      </w:r>
      <w:r w:rsidR="007F3DC6" w:rsidRPr="0028516D">
        <w:rPr>
          <w:noProof/>
          <w:lang w:val="fr-FR"/>
        </w:rPr>
        <w:t xml:space="preserve">es résultats d'examens hépatiques élevés </w:t>
      </w:r>
      <w:r w:rsidR="00447163" w:rsidRPr="0028516D">
        <w:rPr>
          <w:noProof/>
          <w:lang w:val="fr-FR"/>
        </w:rPr>
        <w:t>leucopénie (diminution du nombre de globules blancs dans le sang)</w:t>
      </w:r>
    </w:p>
    <w:p w14:paraId="11FA43F8" w14:textId="77777777" w:rsidR="00D267BF" w:rsidRPr="0028516D" w:rsidRDefault="00447163" w:rsidP="00446458">
      <w:pPr>
        <w:numPr>
          <w:ilvl w:val="0"/>
          <w:numId w:val="17"/>
        </w:numPr>
        <w:spacing w:line="240" w:lineRule="auto"/>
        <w:rPr>
          <w:noProof/>
          <w:lang w:val="fr-FR"/>
        </w:rPr>
      </w:pPr>
      <w:r w:rsidRPr="0028516D">
        <w:rPr>
          <w:noProof/>
          <w:lang w:val="fr-FR"/>
        </w:rPr>
        <w:t>thrombocytopénie (diminution du nombre de plaquettes dans le sang)</w:t>
      </w:r>
    </w:p>
    <w:p w14:paraId="32B81421" w14:textId="77777777" w:rsidR="00D267BF" w:rsidRPr="0028516D" w:rsidRDefault="00447163" w:rsidP="00446458">
      <w:pPr>
        <w:numPr>
          <w:ilvl w:val="0"/>
          <w:numId w:val="17"/>
        </w:numPr>
        <w:spacing w:line="240" w:lineRule="auto"/>
        <w:rPr>
          <w:noProof/>
          <w:lang w:val="fr-FR"/>
        </w:rPr>
      </w:pPr>
      <w:r w:rsidRPr="0028516D">
        <w:rPr>
          <w:noProof/>
          <w:lang w:val="fr-FR"/>
        </w:rPr>
        <w:t>Bouffées vaso-motrices (rougeur de la peau)</w:t>
      </w:r>
    </w:p>
    <w:p w14:paraId="675E8275" w14:textId="77777777" w:rsidR="00D267BF" w:rsidRPr="0028516D" w:rsidRDefault="00447163" w:rsidP="00446458">
      <w:pPr>
        <w:numPr>
          <w:ilvl w:val="0"/>
          <w:numId w:val="17"/>
        </w:numPr>
        <w:spacing w:line="240" w:lineRule="auto"/>
        <w:rPr>
          <w:noProof/>
          <w:lang w:val="fr-FR"/>
        </w:rPr>
      </w:pPr>
      <w:r w:rsidRPr="0028516D">
        <w:rPr>
          <w:noProof/>
          <w:lang w:val="fr-FR"/>
        </w:rPr>
        <w:t>Augmentation des saignements utérins</w:t>
      </w:r>
    </w:p>
    <w:p w14:paraId="2C26D502" w14:textId="77777777" w:rsidR="00D267BF" w:rsidRPr="0028516D" w:rsidRDefault="00D267BF" w:rsidP="00446458">
      <w:pPr>
        <w:numPr>
          <w:ilvl w:val="12"/>
          <w:numId w:val="0"/>
        </w:numPr>
        <w:tabs>
          <w:tab w:val="clear" w:pos="567"/>
        </w:tabs>
        <w:spacing w:line="240" w:lineRule="auto"/>
        <w:ind w:right="-2"/>
        <w:rPr>
          <w:noProof/>
          <w:lang w:val="fr-FR"/>
        </w:rPr>
      </w:pPr>
    </w:p>
    <w:p w14:paraId="67E8795A" w14:textId="77777777" w:rsidR="00D267BF" w:rsidRPr="0028516D" w:rsidRDefault="00447163" w:rsidP="0028516D">
      <w:pPr>
        <w:keepNext/>
        <w:numPr>
          <w:ilvl w:val="12"/>
          <w:numId w:val="0"/>
        </w:numPr>
        <w:suppressAutoHyphens/>
        <w:spacing w:line="240" w:lineRule="auto"/>
        <w:rPr>
          <w:b/>
          <w:bCs/>
          <w:noProof/>
          <w:szCs w:val="22"/>
          <w:lang w:val="fr-FR"/>
        </w:rPr>
      </w:pPr>
      <w:r w:rsidRPr="0028516D">
        <w:rPr>
          <w:b/>
          <w:bCs/>
          <w:noProof/>
          <w:szCs w:val="22"/>
          <w:lang w:val="fr-FR"/>
        </w:rPr>
        <w:t>Effets indésirables chez les enfants et les adolescents</w:t>
      </w:r>
    </w:p>
    <w:p w14:paraId="1BD3A95F" w14:textId="1CB38C68" w:rsidR="00D267BF" w:rsidRPr="0028516D" w:rsidRDefault="00447163" w:rsidP="0028516D">
      <w:pPr>
        <w:numPr>
          <w:ilvl w:val="12"/>
          <w:numId w:val="0"/>
        </w:numPr>
        <w:suppressAutoHyphens/>
        <w:spacing w:line="240" w:lineRule="auto"/>
        <w:rPr>
          <w:bCs/>
          <w:noProof/>
          <w:szCs w:val="22"/>
          <w:lang w:val="fr-FR"/>
        </w:rPr>
      </w:pPr>
      <w:r w:rsidRPr="0028516D">
        <w:rPr>
          <w:bCs/>
          <w:noProof/>
          <w:szCs w:val="22"/>
          <w:lang w:val="fr-FR"/>
        </w:rPr>
        <w:t xml:space="preserve">Les effets indésirables énumérés ci-dessus peuvent également être observés chez les enfants. Les autres effets </w:t>
      </w:r>
      <w:r w:rsidR="005E28FB" w:rsidRPr="0028516D">
        <w:rPr>
          <w:bCs/>
          <w:noProof/>
          <w:szCs w:val="22"/>
          <w:lang w:val="fr-FR"/>
        </w:rPr>
        <w:t>indésirables</w:t>
      </w:r>
      <w:r w:rsidR="009A7683">
        <w:rPr>
          <w:bCs/>
          <w:noProof/>
          <w:szCs w:val="22"/>
          <w:lang w:val="fr-FR"/>
        </w:rPr>
        <w:t xml:space="preserve"> très</w:t>
      </w:r>
      <w:r w:rsidR="005E28FB" w:rsidRPr="0028516D">
        <w:rPr>
          <w:bCs/>
          <w:noProof/>
          <w:szCs w:val="22"/>
          <w:lang w:val="fr-FR"/>
        </w:rPr>
        <w:t xml:space="preserve"> </w:t>
      </w:r>
      <w:r w:rsidRPr="0028516D">
        <w:rPr>
          <w:bCs/>
          <w:noProof/>
          <w:szCs w:val="22"/>
          <w:lang w:val="fr-FR"/>
        </w:rPr>
        <w:t>fréquemment observés chez les enfants sont les suivants : infection des voies respiratoires supérieures (infection des sinus</w:t>
      </w:r>
      <w:r w:rsidR="00D5550C">
        <w:rPr>
          <w:bCs/>
          <w:noProof/>
          <w:szCs w:val="22"/>
          <w:lang w:val="fr-FR"/>
        </w:rPr>
        <w:t xml:space="preserve"> nasaux</w:t>
      </w:r>
      <w:r w:rsidR="00957F3B" w:rsidRPr="0028516D">
        <w:rPr>
          <w:bCs/>
          <w:noProof/>
          <w:szCs w:val="22"/>
          <w:lang w:val="fr-FR"/>
        </w:rPr>
        <w:t xml:space="preserve"> </w:t>
      </w:r>
      <w:r w:rsidRPr="0028516D">
        <w:rPr>
          <w:bCs/>
          <w:noProof/>
          <w:szCs w:val="22"/>
          <w:lang w:val="fr-FR"/>
        </w:rPr>
        <w:t xml:space="preserve">ou de la gorge),) et gastro-entérite </w:t>
      </w:r>
      <w:r w:rsidRPr="0028516D">
        <w:rPr>
          <w:bCs/>
          <w:noProof/>
          <w:szCs w:val="22"/>
          <w:lang w:val="fr-FR"/>
        </w:rPr>
        <w:lastRenderedPageBreak/>
        <w:t>(inflammation de l’estomac et de l’intestin).</w:t>
      </w:r>
      <w:r w:rsidR="009A7683">
        <w:rPr>
          <w:bCs/>
          <w:noProof/>
          <w:szCs w:val="22"/>
          <w:lang w:val="fr-FR"/>
        </w:rPr>
        <w:t xml:space="preserve"> Une </w:t>
      </w:r>
      <w:r w:rsidR="009A7683" w:rsidRPr="0028516D">
        <w:rPr>
          <w:bCs/>
          <w:noProof/>
          <w:szCs w:val="22"/>
          <w:lang w:val="fr-FR"/>
        </w:rPr>
        <w:t>rhinite (nez qui gratte, nez qui coule ou</w:t>
      </w:r>
      <w:r w:rsidR="009A7683">
        <w:rPr>
          <w:bCs/>
          <w:noProof/>
          <w:szCs w:val="22"/>
          <w:lang w:val="fr-FR"/>
        </w:rPr>
        <w:t xml:space="preserve"> sensation de</w:t>
      </w:r>
      <w:r w:rsidR="009A7683" w:rsidRPr="0028516D">
        <w:rPr>
          <w:bCs/>
          <w:noProof/>
          <w:szCs w:val="22"/>
          <w:lang w:val="fr-FR"/>
        </w:rPr>
        <w:t xml:space="preserve"> nez bouché</w:t>
      </w:r>
      <w:r w:rsidR="009A7683">
        <w:rPr>
          <w:bCs/>
          <w:noProof/>
          <w:szCs w:val="22"/>
          <w:lang w:val="fr-FR"/>
        </w:rPr>
        <w:t xml:space="preserve">) a été fréquemment observée chez les enfants. </w:t>
      </w:r>
    </w:p>
    <w:p w14:paraId="3F85A617" w14:textId="77777777" w:rsidR="00D267BF" w:rsidRPr="0028516D" w:rsidRDefault="00D267BF" w:rsidP="0028516D">
      <w:pPr>
        <w:numPr>
          <w:ilvl w:val="12"/>
          <w:numId w:val="0"/>
        </w:numPr>
        <w:spacing w:line="240" w:lineRule="auto"/>
        <w:rPr>
          <w:b/>
          <w:bCs/>
          <w:noProof/>
          <w:szCs w:val="22"/>
          <w:lang w:val="fr-FR"/>
        </w:rPr>
      </w:pPr>
    </w:p>
    <w:p w14:paraId="0040DDFC" w14:textId="77777777" w:rsidR="00D267BF" w:rsidRPr="0028516D" w:rsidRDefault="00447163" w:rsidP="0028516D">
      <w:pPr>
        <w:keepNext/>
        <w:numPr>
          <w:ilvl w:val="12"/>
          <w:numId w:val="0"/>
        </w:numPr>
        <w:spacing w:line="240" w:lineRule="auto"/>
        <w:rPr>
          <w:b/>
          <w:noProof/>
          <w:szCs w:val="22"/>
          <w:lang w:val="fr-FR"/>
        </w:rPr>
      </w:pPr>
      <w:r w:rsidRPr="0028516D">
        <w:rPr>
          <w:b/>
          <w:bCs/>
          <w:noProof/>
          <w:szCs w:val="22"/>
          <w:lang w:val="fr-FR"/>
        </w:rPr>
        <w:t>Déclaration</w:t>
      </w:r>
      <w:r w:rsidRPr="0028516D">
        <w:rPr>
          <w:b/>
          <w:noProof/>
          <w:szCs w:val="22"/>
          <w:lang w:val="fr-FR"/>
        </w:rPr>
        <w:t xml:space="preserve"> des effets secondaires</w:t>
      </w:r>
    </w:p>
    <w:p w14:paraId="66E138F6" w14:textId="77777777" w:rsidR="00D267BF" w:rsidRPr="0028516D" w:rsidRDefault="00447163" w:rsidP="0028516D">
      <w:pPr>
        <w:numPr>
          <w:ilvl w:val="12"/>
          <w:numId w:val="0"/>
        </w:numPr>
        <w:spacing w:line="240" w:lineRule="auto"/>
        <w:rPr>
          <w:noProof/>
          <w:color w:val="000000"/>
          <w:szCs w:val="22"/>
          <w:lang w:val="fr-FR"/>
        </w:rPr>
      </w:pPr>
      <w:r w:rsidRPr="0028516D">
        <w:rPr>
          <w:rFonts w:eastAsia="SimSun"/>
          <w:bCs/>
          <w:noProof/>
          <w:szCs w:val="22"/>
          <w:lang w:val="fr-FR" w:eastAsia="zh-CN"/>
        </w:rPr>
        <w:t xml:space="preserve">Si vous ressentez un quelconque effet indésirable, parlez-en à votre médecin ou votre pharmacien. </w:t>
      </w:r>
      <w:r w:rsidRPr="0028516D">
        <w:rPr>
          <w:noProof/>
          <w:color w:val="000000"/>
          <w:szCs w:val="22"/>
          <w:lang w:val="fr-FR"/>
        </w:rPr>
        <w:t xml:space="preserve">Ceci s’applique aussi à tout effet indésirable qui ne serait pas mentionné dans cette notice. </w:t>
      </w:r>
      <w:r w:rsidRPr="0028516D">
        <w:rPr>
          <w:bCs/>
          <w:noProof/>
          <w:szCs w:val="22"/>
          <w:lang w:val="fr-FR"/>
        </w:rPr>
        <w:t>Vous</w:t>
      </w:r>
      <w:r w:rsidRPr="0028516D">
        <w:rPr>
          <w:noProof/>
          <w:szCs w:val="22"/>
          <w:lang w:val="fr-FR"/>
        </w:rPr>
        <w:t xml:space="preserve"> pouvez également déclarer les effets indésirables directement </w:t>
      </w:r>
      <w:r w:rsidRPr="0028516D">
        <w:rPr>
          <w:noProof/>
          <w:color w:val="000000"/>
          <w:szCs w:val="22"/>
          <w:lang w:val="fr-FR"/>
        </w:rPr>
        <w:t xml:space="preserve">via </w:t>
      </w:r>
      <w:r w:rsidRPr="0028516D">
        <w:rPr>
          <w:noProof/>
          <w:szCs w:val="22"/>
          <w:shd w:val="pct10" w:color="auto" w:fill="FFFFFF"/>
          <w:lang w:val="fr-FR"/>
        </w:rPr>
        <w:t xml:space="preserve">le système national de déclaration décrit en </w:t>
      </w:r>
      <w:r w:rsidRPr="0028516D">
        <w:rPr>
          <w:noProof/>
          <w:color w:val="0000FF"/>
          <w:szCs w:val="22"/>
          <w:u w:val="single"/>
          <w:shd w:val="pct10" w:color="auto" w:fill="FFFFFF"/>
          <w:lang w:val="fr-FR"/>
        </w:rPr>
        <w:t>Annexe V</w:t>
      </w:r>
      <w:r w:rsidRPr="0028516D">
        <w:rPr>
          <w:noProof/>
          <w:color w:val="000000"/>
          <w:szCs w:val="22"/>
          <w:lang w:val="fr-FR"/>
        </w:rPr>
        <w:t xml:space="preserve">. </w:t>
      </w:r>
      <w:r w:rsidRPr="0028516D">
        <w:rPr>
          <w:noProof/>
          <w:szCs w:val="22"/>
          <w:lang w:val="fr-FR"/>
        </w:rPr>
        <w:t>En signalant les effets indésirables, vous contribuez à fournir davantage d’informations sur la sécurité du médicament.</w:t>
      </w:r>
    </w:p>
    <w:p w14:paraId="3AC7E417" w14:textId="77777777" w:rsidR="00D267BF" w:rsidRPr="0028516D" w:rsidRDefault="00D267BF" w:rsidP="0028516D">
      <w:pPr>
        <w:numPr>
          <w:ilvl w:val="12"/>
          <w:numId w:val="0"/>
        </w:numPr>
        <w:spacing w:line="240" w:lineRule="auto"/>
        <w:rPr>
          <w:noProof/>
          <w:szCs w:val="22"/>
          <w:lang w:val="fr-FR"/>
        </w:rPr>
      </w:pPr>
    </w:p>
    <w:p w14:paraId="5A48BC6B" w14:textId="77777777" w:rsidR="00D267BF" w:rsidRPr="0028516D" w:rsidRDefault="00D267BF" w:rsidP="0028516D">
      <w:pPr>
        <w:numPr>
          <w:ilvl w:val="12"/>
          <w:numId w:val="0"/>
        </w:numPr>
        <w:spacing w:line="240" w:lineRule="auto"/>
        <w:rPr>
          <w:noProof/>
          <w:szCs w:val="22"/>
          <w:lang w:val="fr-FR"/>
        </w:rPr>
      </w:pPr>
    </w:p>
    <w:p w14:paraId="71D0F47B" w14:textId="77777777" w:rsidR="00D267BF" w:rsidRPr="0028516D" w:rsidRDefault="00447163" w:rsidP="00446458">
      <w:pPr>
        <w:keepNext/>
        <w:numPr>
          <w:ilvl w:val="12"/>
          <w:numId w:val="0"/>
        </w:numPr>
        <w:spacing w:line="240" w:lineRule="auto"/>
        <w:ind w:left="567" w:hanging="567"/>
        <w:outlineLvl w:val="2"/>
        <w:rPr>
          <w:b/>
          <w:noProof/>
          <w:szCs w:val="22"/>
          <w:lang w:val="fr-FR"/>
        </w:rPr>
      </w:pPr>
      <w:r w:rsidRPr="0028516D">
        <w:rPr>
          <w:b/>
          <w:noProof/>
          <w:szCs w:val="22"/>
          <w:lang w:val="fr-FR"/>
        </w:rPr>
        <w:t>5.</w:t>
      </w:r>
      <w:r w:rsidRPr="0028516D">
        <w:rPr>
          <w:b/>
          <w:noProof/>
          <w:szCs w:val="22"/>
          <w:lang w:val="fr-FR"/>
        </w:rPr>
        <w:tab/>
      </w:r>
      <w:r w:rsidRPr="0028516D">
        <w:rPr>
          <w:b/>
          <w:bCs/>
          <w:noProof/>
          <w:snapToGrid/>
          <w:szCs w:val="22"/>
          <w:lang w:val="fr-FR" w:eastAsia="fr-FR" w:bidi="fr-FR"/>
        </w:rPr>
        <w:t>Comment</w:t>
      </w:r>
      <w:r w:rsidRPr="0028516D">
        <w:rPr>
          <w:b/>
          <w:noProof/>
          <w:lang w:val="fr-FR"/>
        </w:rPr>
        <w:t xml:space="preserve"> conserver</w:t>
      </w:r>
      <w:r w:rsidRPr="0028516D">
        <w:rPr>
          <w:b/>
          <w:noProof/>
          <w:szCs w:val="22"/>
          <w:lang w:val="fr-FR"/>
        </w:rPr>
        <w:t xml:space="preserve"> Opsumit</w:t>
      </w:r>
    </w:p>
    <w:p w14:paraId="377242BB" w14:textId="77777777" w:rsidR="00D267BF" w:rsidRPr="0028516D" w:rsidRDefault="00D267BF" w:rsidP="0028516D">
      <w:pPr>
        <w:keepNext/>
        <w:numPr>
          <w:ilvl w:val="12"/>
          <w:numId w:val="0"/>
        </w:numPr>
        <w:tabs>
          <w:tab w:val="clear" w:pos="567"/>
        </w:tabs>
        <w:spacing w:line="240" w:lineRule="auto"/>
        <w:ind w:right="-2"/>
        <w:rPr>
          <w:noProof/>
          <w:szCs w:val="22"/>
          <w:lang w:val="fr-FR"/>
        </w:rPr>
      </w:pPr>
    </w:p>
    <w:p w14:paraId="5697321E" w14:textId="77777777" w:rsidR="00D267BF" w:rsidRPr="0028516D" w:rsidRDefault="00447163" w:rsidP="00446458">
      <w:pPr>
        <w:suppressAutoHyphens/>
        <w:spacing w:line="240" w:lineRule="auto"/>
        <w:rPr>
          <w:noProof/>
          <w:szCs w:val="22"/>
          <w:lang w:val="fr-FR"/>
        </w:rPr>
      </w:pPr>
      <w:r w:rsidRPr="0028516D">
        <w:rPr>
          <w:noProof/>
          <w:szCs w:val="22"/>
          <w:lang w:val="fr-FR"/>
        </w:rPr>
        <w:t xml:space="preserve">Tenir </w:t>
      </w:r>
      <w:r w:rsidRPr="0028516D">
        <w:rPr>
          <w:noProof/>
          <w:lang w:val="fr-FR"/>
        </w:rPr>
        <w:t xml:space="preserve">ce médicament </w:t>
      </w:r>
      <w:r w:rsidRPr="0028516D">
        <w:rPr>
          <w:noProof/>
          <w:szCs w:val="22"/>
          <w:lang w:val="fr-FR"/>
        </w:rPr>
        <w:t xml:space="preserve">hors de la </w:t>
      </w:r>
      <w:r w:rsidRPr="0028516D">
        <w:rPr>
          <w:noProof/>
          <w:lang w:val="fr-FR"/>
        </w:rPr>
        <w:t>vue</w:t>
      </w:r>
      <w:r w:rsidRPr="0028516D">
        <w:rPr>
          <w:noProof/>
          <w:szCs w:val="22"/>
          <w:lang w:val="fr-FR"/>
        </w:rPr>
        <w:t xml:space="preserve"> et de la </w:t>
      </w:r>
      <w:r w:rsidRPr="0028516D">
        <w:rPr>
          <w:noProof/>
          <w:lang w:val="fr-FR"/>
        </w:rPr>
        <w:t>portée</w:t>
      </w:r>
      <w:r w:rsidRPr="0028516D">
        <w:rPr>
          <w:noProof/>
          <w:szCs w:val="22"/>
          <w:lang w:val="fr-FR"/>
        </w:rPr>
        <w:t xml:space="preserve"> des enfants.</w:t>
      </w:r>
    </w:p>
    <w:p w14:paraId="7507DAFB" w14:textId="77777777" w:rsidR="00D267BF" w:rsidRPr="0028516D" w:rsidRDefault="00D267BF" w:rsidP="00446458">
      <w:pPr>
        <w:suppressAutoHyphens/>
        <w:spacing w:line="240" w:lineRule="auto"/>
        <w:rPr>
          <w:noProof/>
          <w:szCs w:val="22"/>
          <w:lang w:val="fr-FR"/>
        </w:rPr>
      </w:pPr>
    </w:p>
    <w:p w14:paraId="15B125E4" w14:textId="77777777" w:rsidR="00D267BF" w:rsidRPr="0028516D" w:rsidRDefault="00447163" w:rsidP="00446458">
      <w:pPr>
        <w:numPr>
          <w:ilvl w:val="12"/>
          <w:numId w:val="0"/>
        </w:numPr>
        <w:tabs>
          <w:tab w:val="clear" w:pos="567"/>
        </w:tabs>
        <w:spacing w:line="240" w:lineRule="auto"/>
        <w:ind w:right="-2"/>
        <w:rPr>
          <w:noProof/>
          <w:spacing w:val="-2"/>
          <w:szCs w:val="22"/>
          <w:lang w:val="fr-FR"/>
        </w:rPr>
      </w:pPr>
      <w:r w:rsidRPr="0028516D">
        <w:rPr>
          <w:noProof/>
          <w:spacing w:val="-2"/>
          <w:szCs w:val="22"/>
          <w:lang w:val="fr-FR"/>
        </w:rPr>
        <w:t xml:space="preserve">N’utilisez pas ce médicament après la date de péremption indiquée sur l’étui en carton et la plaquette </w:t>
      </w:r>
      <w:r w:rsidRPr="0028516D">
        <w:rPr>
          <w:noProof/>
          <w:lang w:val="fr-FR"/>
        </w:rPr>
        <w:t>thermosoudée</w:t>
      </w:r>
      <w:r w:rsidRPr="0028516D">
        <w:rPr>
          <w:noProof/>
          <w:spacing w:val="-2"/>
          <w:szCs w:val="22"/>
          <w:lang w:val="fr-FR"/>
        </w:rPr>
        <w:t xml:space="preserve"> après « EXP ». La date de péremption fait référence au dernier jour de ce mois.</w:t>
      </w:r>
    </w:p>
    <w:p w14:paraId="776421EA" w14:textId="77777777" w:rsidR="00D267BF" w:rsidRPr="0028516D" w:rsidRDefault="00D267BF" w:rsidP="00446458">
      <w:pPr>
        <w:numPr>
          <w:ilvl w:val="12"/>
          <w:numId w:val="0"/>
        </w:numPr>
        <w:tabs>
          <w:tab w:val="clear" w:pos="567"/>
        </w:tabs>
        <w:spacing w:line="240" w:lineRule="auto"/>
        <w:ind w:right="-2"/>
        <w:rPr>
          <w:noProof/>
          <w:szCs w:val="22"/>
          <w:lang w:val="fr-FR"/>
        </w:rPr>
      </w:pPr>
    </w:p>
    <w:p w14:paraId="16842A85" w14:textId="77777777" w:rsidR="00D267BF" w:rsidRPr="0028516D" w:rsidRDefault="00447163" w:rsidP="0028516D">
      <w:pPr>
        <w:spacing w:line="240" w:lineRule="auto"/>
        <w:ind w:left="567" w:hanging="567"/>
        <w:jc w:val="both"/>
        <w:rPr>
          <w:noProof/>
          <w:szCs w:val="22"/>
          <w:lang w:val="fr-FR"/>
        </w:rPr>
      </w:pPr>
      <w:r w:rsidRPr="0028516D">
        <w:rPr>
          <w:noProof/>
          <w:szCs w:val="22"/>
          <w:lang w:val="fr-FR"/>
        </w:rPr>
        <w:t>À conserver dans l’emballage d’origine afin de protéger de l’humidité.</w:t>
      </w:r>
    </w:p>
    <w:p w14:paraId="4874E08D" w14:textId="77777777" w:rsidR="00D267BF" w:rsidRPr="0028516D" w:rsidRDefault="00D267BF" w:rsidP="0028516D">
      <w:pPr>
        <w:spacing w:line="240" w:lineRule="auto"/>
        <w:ind w:left="567" w:hanging="567"/>
        <w:jc w:val="both"/>
        <w:rPr>
          <w:noProof/>
          <w:szCs w:val="22"/>
          <w:lang w:val="fr-FR"/>
        </w:rPr>
      </w:pPr>
    </w:p>
    <w:p w14:paraId="6A5E5A9F" w14:textId="77777777" w:rsidR="00D267BF" w:rsidRPr="0028516D" w:rsidRDefault="00447163" w:rsidP="00446458">
      <w:pPr>
        <w:spacing w:line="240" w:lineRule="auto"/>
        <w:jc w:val="both"/>
        <w:rPr>
          <w:noProof/>
          <w:szCs w:val="22"/>
          <w:lang w:val="fr-FR"/>
        </w:rPr>
      </w:pPr>
      <w:r w:rsidRPr="0028516D">
        <w:rPr>
          <w:noProof/>
          <w:szCs w:val="22"/>
          <w:lang w:val="fr-FR"/>
        </w:rPr>
        <w:t xml:space="preserve">Ce médicament ne nécessite pas </w:t>
      </w:r>
      <w:r w:rsidRPr="0028516D">
        <w:rPr>
          <w:noProof/>
          <w:lang w:val="fr-FR"/>
        </w:rPr>
        <w:t>de précautions particulières de conservation concernant la température.</w:t>
      </w:r>
    </w:p>
    <w:p w14:paraId="53293152" w14:textId="77777777" w:rsidR="00D267BF" w:rsidRPr="0028516D" w:rsidRDefault="00D267BF" w:rsidP="00446458">
      <w:pPr>
        <w:numPr>
          <w:ilvl w:val="255"/>
          <w:numId w:val="0"/>
        </w:numPr>
        <w:spacing w:line="240" w:lineRule="auto"/>
        <w:ind w:left="567" w:hanging="567"/>
        <w:jc w:val="both"/>
        <w:rPr>
          <w:noProof/>
          <w:szCs w:val="22"/>
          <w:lang w:val="fr-FR"/>
        </w:rPr>
      </w:pPr>
    </w:p>
    <w:p w14:paraId="0EC16E4E" w14:textId="77777777" w:rsidR="00D267BF" w:rsidRPr="0028516D" w:rsidRDefault="00447163" w:rsidP="00446458">
      <w:pPr>
        <w:numPr>
          <w:ilvl w:val="12"/>
          <w:numId w:val="0"/>
        </w:numPr>
        <w:spacing w:line="240" w:lineRule="auto"/>
        <w:ind w:right="-2"/>
        <w:rPr>
          <w:noProof/>
          <w:lang w:val="fr-FR"/>
        </w:rPr>
      </w:pPr>
      <w:r w:rsidRPr="0028516D">
        <w:rPr>
          <w:noProof/>
          <w:szCs w:val="24"/>
          <w:lang w:val="fr-FR"/>
        </w:rPr>
        <w:t>Ne jetez aucun médicament</w:t>
      </w:r>
      <w:r w:rsidRPr="0028516D">
        <w:rPr>
          <w:noProof/>
          <w:lang w:val="fr-FR"/>
        </w:rPr>
        <w:t xml:space="preserve"> au tout</w:t>
      </w:r>
      <w:r w:rsidRPr="0028516D">
        <w:rPr>
          <w:noProof/>
          <w:szCs w:val="24"/>
          <w:lang w:val="fr-FR"/>
        </w:rPr>
        <w:t>-</w:t>
      </w:r>
      <w:r w:rsidRPr="0028516D">
        <w:rPr>
          <w:noProof/>
          <w:lang w:val="fr-FR"/>
        </w:rPr>
        <w:t>à</w:t>
      </w:r>
      <w:r w:rsidRPr="0028516D">
        <w:rPr>
          <w:noProof/>
          <w:szCs w:val="24"/>
          <w:lang w:val="fr-FR"/>
        </w:rPr>
        <w:t>-</w:t>
      </w:r>
      <w:r w:rsidRPr="0028516D">
        <w:rPr>
          <w:noProof/>
          <w:lang w:val="fr-FR"/>
        </w:rPr>
        <w:t xml:space="preserve">l’égout </w:t>
      </w:r>
      <w:r w:rsidRPr="0028516D">
        <w:rPr>
          <w:noProof/>
          <w:szCs w:val="24"/>
          <w:lang w:val="fr-FR"/>
        </w:rPr>
        <w:t>ou</w:t>
      </w:r>
      <w:r w:rsidRPr="0028516D">
        <w:rPr>
          <w:noProof/>
          <w:lang w:val="fr-FR"/>
        </w:rPr>
        <w:t xml:space="preserve"> avec les ordures ménagères</w:t>
      </w:r>
      <w:r w:rsidRPr="0028516D">
        <w:rPr>
          <w:noProof/>
          <w:szCs w:val="24"/>
          <w:lang w:val="fr-FR"/>
        </w:rPr>
        <w:t>.</w:t>
      </w:r>
      <w:r w:rsidRPr="0028516D">
        <w:rPr>
          <w:noProof/>
          <w:lang w:val="fr-FR"/>
        </w:rPr>
        <w:t xml:space="preserve"> Demandez à votre pharmacien </w:t>
      </w:r>
      <w:r w:rsidRPr="0028516D">
        <w:rPr>
          <w:noProof/>
          <w:color w:val="000000"/>
          <w:szCs w:val="22"/>
          <w:lang w:val="fr-FR"/>
        </w:rPr>
        <w:t xml:space="preserve">d’éliminer </w:t>
      </w:r>
      <w:r w:rsidRPr="0028516D">
        <w:rPr>
          <w:noProof/>
          <w:szCs w:val="24"/>
          <w:lang w:val="fr-FR"/>
        </w:rPr>
        <w:t>les</w:t>
      </w:r>
      <w:r w:rsidRPr="0028516D">
        <w:rPr>
          <w:noProof/>
          <w:lang w:val="fr-FR"/>
        </w:rPr>
        <w:t xml:space="preserve"> médicaments </w:t>
      </w:r>
      <w:r w:rsidRPr="0028516D">
        <w:rPr>
          <w:noProof/>
          <w:szCs w:val="24"/>
          <w:lang w:val="fr-FR"/>
        </w:rPr>
        <w:t>que vous n’utilisez plus</w:t>
      </w:r>
      <w:r w:rsidRPr="0028516D">
        <w:rPr>
          <w:noProof/>
          <w:lang w:val="fr-FR"/>
        </w:rPr>
        <w:t xml:space="preserve">. Ces mesures </w:t>
      </w:r>
      <w:r w:rsidRPr="0028516D">
        <w:rPr>
          <w:noProof/>
          <w:szCs w:val="24"/>
          <w:lang w:val="fr-FR"/>
        </w:rPr>
        <w:t>contribueront à</w:t>
      </w:r>
      <w:r w:rsidRPr="0028516D">
        <w:rPr>
          <w:noProof/>
          <w:lang w:val="fr-FR"/>
        </w:rPr>
        <w:t xml:space="preserve"> protéger l’environnement.</w:t>
      </w:r>
    </w:p>
    <w:p w14:paraId="63040D70" w14:textId="77777777" w:rsidR="00D267BF" w:rsidRPr="0028516D" w:rsidRDefault="00D267BF" w:rsidP="00446458">
      <w:pPr>
        <w:numPr>
          <w:ilvl w:val="12"/>
          <w:numId w:val="0"/>
        </w:numPr>
        <w:spacing w:line="240" w:lineRule="auto"/>
        <w:ind w:right="-2"/>
        <w:rPr>
          <w:noProof/>
          <w:lang w:val="fr-FR"/>
        </w:rPr>
      </w:pPr>
    </w:p>
    <w:p w14:paraId="6AC1ABC4" w14:textId="77777777" w:rsidR="00D267BF" w:rsidRPr="0028516D" w:rsidRDefault="00D267BF" w:rsidP="00446458">
      <w:pPr>
        <w:numPr>
          <w:ilvl w:val="12"/>
          <w:numId w:val="0"/>
        </w:numPr>
        <w:spacing w:line="240" w:lineRule="auto"/>
        <w:ind w:right="-2"/>
        <w:rPr>
          <w:noProof/>
          <w:lang w:val="fr-FR"/>
        </w:rPr>
      </w:pPr>
    </w:p>
    <w:p w14:paraId="401BE8C8" w14:textId="77777777" w:rsidR="00D267BF" w:rsidRPr="0028516D" w:rsidRDefault="00447163" w:rsidP="00446458">
      <w:pPr>
        <w:keepNext/>
        <w:spacing w:line="240" w:lineRule="auto"/>
        <w:ind w:left="567" w:hanging="567"/>
        <w:outlineLvl w:val="2"/>
        <w:rPr>
          <w:b/>
          <w:noProof/>
          <w:szCs w:val="22"/>
          <w:lang w:val="fr-FR"/>
        </w:rPr>
      </w:pPr>
      <w:r w:rsidRPr="0028516D">
        <w:rPr>
          <w:b/>
          <w:noProof/>
          <w:szCs w:val="22"/>
          <w:lang w:val="fr-FR"/>
        </w:rPr>
        <w:t>6.</w:t>
      </w:r>
      <w:r w:rsidRPr="0028516D">
        <w:rPr>
          <w:b/>
          <w:noProof/>
          <w:szCs w:val="22"/>
          <w:lang w:val="fr-FR"/>
        </w:rPr>
        <w:tab/>
      </w:r>
      <w:r w:rsidRPr="0028516D">
        <w:rPr>
          <w:b/>
          <w:bCs/>
          <w:noProof/>
          <w:snapToGrid/>
          <w:szCs w:val="22"/>
          <w:lang w:val="fr-FR" w:eastAsia="fr-FR" w:bidi="fr-FR"/>
        </w:rPr>
        <w:t>Contenu</w:t>
      </w:r>
      <w:r w:rsidRPr="0028516D">
        <w:rPr>
          <w:b/>
          <w:noProof/>
          <w:lang w:val="fr-FR"/>
        </w:rPr>
        <w:t xml:space="preserve"> de l’emballage et autres informations</w:t>
      </w:r>
    </w:p>
    <w:p w14:paraId="59408288" w14:textId="77777777" w:rsidR="00D267BF" w:rsidRPr="0028516D" w:rsidRDefault="00D267BF" w:rsidP="0028516D">
      <w:pPr>
        <w:keepNext/>
        <w:spacing w:line="240" w:lineRule="auto"/>
        <w:rPr>
          <w:noProof/>
          <w:szCs w:val="22"/>
          <w:lang w:val="fr-FR"/>
        </w:rPr>
      </w:pPr>
    </w:p>
    <w:p w14:paraId="755098DD" w14:textId="77777777" w:rsidR="00D267BF" w:rsidRPr="0028516D" w:rsidRDefault="00447163" w:rsidP="0028516D">
      <w:pPr>
        <w:keepNext/>
        <w:spacing w:line="240" w:lineRule="auto"/>
        <w:rPr>
          <w:b/>
          <w:noProof/>
          <w:szCs w:val="22"/>
          <w:lang w:val="fr-FR"/>
        </w:rPr>
      </w:pPr>
      <w:r w:rsidRPr="0028516D">
        <w:rPr>
          <w:b/>
          <w:noProof/>
          <w:szCs w:val="22"/>
          <w:lang w:val="fr-FR"/>
        </w:rPr>
        <w:t>Ce que contient Opsumit</w:t>
      </w:r>
    </w:p>
    <w:p w14:paraId="7DE1CF26" w14:textId="77777777" w:rsidR="00D267BF" w:rsidRPr="0028516D" w:rsidRDefault="00447163" w:rsidP="00446458">
      <w:pPr>
        <w:numPr>
          <w:ilvl w:val="0"/>
          <w:numId w:val="19"/>
        </w:numPr>
        <w:tabs>
          <w:tab w:val="clear" w:pos="567"/>
        </w:tabs>
        <w:spacing w:line="240" w:lineRule="auto"/>
        <w:ind w:left="567" w:hanging="567"/>
        <w:rPr>
          <w:noProof/>
          <w:szCs w:val="22"/>
          <w:lang w:val="fr-FR"/>
        </w:rPr>
      </w:pPr>
      <w:r w:rsidRPr="0028516D">
        <w:rPr>
          <w:noProof/>
          <w:szCs w:val="22"/>
          <w:lang w:val="fr-FR"/>
        </w:rPr>
        <w:t>La substance active est le macitentan. Chaque comprimé dispersible contient 2,5 mg de macitentan.</w:t>
      </w:r>
    </w:p>
    <w:p w14:paraId="3F999668" w14:textId="77777777" w:rsidR="00D267BF" w:rsidRPr="0028516D" w:rsidRDefault="00D267BF" w:rsidP="00446458">
      <w:pPr>
        <w:tabs>
          <w:tab w:val="clear" w:pos="567"/>
        </w:tabs>
        <w:spacing w:line="240" w:lineRule="auto"/>
        <w:ind w:left="567" w:hanging="567"/>
        <w:rPr>
          <w:noProof/>
          <w:szCs w:val="22"/>
          <w:lang w:val="fr-FR"/>
        </w:rPr>
      </w:pPr>
    </w:p>
    <w:p w14:paraId="41A392C8" w14:textId="77777777" w:rsidR="00D267BF" w:rsidRPr="0028516D" w:rsidRDefault="00447163" w:rsidP="00446458">
      <w:pPr>
        <w:numPr>
          <w:ilvl w:val="0"/>
          <w:numId w:val="19"/>
        </w:numPr>
        <w:tabs>
          <w:tab w:val="clear" w:pos="567"/>
        </w:tabs>
        <w:spacing w:line="240" w:lineRule="auto"/>
        <w:ind w:left="567" w:hanging="567"/>
        <w:rPr>
          <w:noProof/>
          <w:szCs w:val="22"/>
          <w:lang w:val="fr-FR"/>
        </w:rPr>
      </w:pPr>
      <w:r w:rsidRPr="0028516D">
        <w:rPr>
          <w:noProof/>
          <w:szCs w:val="22"/>
          <w:lang w:val="fr-FR"/>
        </w:rPr>
        <w:t xml:space="preserve">Les autres composants sont : mannitol (E421), isomalt (E953), croscarmellose sodium (E468), stéarate de magnésium (E470b) (voir rubrique 2 </w:t>
      </w:r>
      <w:r w:rsidRPr="0028516D">
        <w:rPr>
          <w:noProof/>
          <w:color w:val="000000"/>
          <w:szCs w:val="22"/>
          <w:lang w:val="fr-FR"/>
        </w:rPr>
        <w:t>« Opsumit contient de l’isomalt et du sodium »</w:t>
      </w:r>
      <w:r w:rsidRPr="0028516D">
        <w:rPr>
          <w:noProof/>
          <w:szCs w:val="22"/>
          <w:lang w:val="fr-FR"/>
        </w:rPr>
        <w:t>).</w:t>
      </w:r>
    </w:p>
    <w:p w14:paraId="40CD7012" w14:textId="77777777" w:rsidR="00D267BF" w:rsidRPr="0028516D" w:rsidRDefault="00D267BF" w:rsidP="00446458">
      <w:pPr>
        <w:numPr>
          <w:ilvl w:val="12"/>
          <w:numId w:val="0"/>
        </w:numPr>
        <w:tabs>
          <w:tab w:val="clear" w:pos="567"/>
        </w:tabs>
        <w:spacing w:line="240" w:lineRule="auto"/>
        <w:rPr>
          <w:bCs/>
          <w:noProof/>
          <w:szCs w:val="22"/>
          <w:lang w:val="fr-FR"/>
        </w:rPr>
      </w:pPr>
    </w:p>
    <w:p w14:paraId="6CD8CBBE" w14:textId="77777777" w:rsidR="00D267BF" w:rsidRPr="0028516D" w:rsidRDefault="00447163" w:rsidP="0028516D">
      <w:pPr>
        <w:keepNext/>
        <w:numPr>
          <w:ilvl w:val="12"/>
          <w:numId w:val="0"/>
        </w:numPr>
        <w:tabs>
          <w:tab w:val="clear" w:pos="567"/>
        </w:tabs>
        <w:spacing w:line="240" w:lineRule="auto"/>
        <w:rPr>
          <w:b/>
          <w:bCs/>
          <w:noProof/>
          <w:szCs w:val="22"/>
          <w:lang w:val="fr-FR"/>
        </w:rPr>
      </w:pPr>
      <w:r w:rsidRPr="0028516D">
        <w:rPr>
          <w:b/>
          <w:bCs/>
          <w:noProof/>
          <w:szCs w:val="22"/>
          <w:lang w:val="fr-FR"/>
        </w:rPr>
        <w:t>Comment se présente Opsumit et contenu de l’emballage extérieur</w:t>
      </w:r>
    </w:p>
    <w:p w14:paraId="037A1DE0" w14:textId="77777777" w:rsidR="00D267BF" w:rsidRPr="0028516D" w:rsidRDefault="00447163" w:rsidP="0028516D">
      <w:pPr>
        <w:spacing w:line="240" w:lineRule="auto"/>
        <w:rPr>
          <w:noProof/>
          <w:szCs w:val="22"/>
          <w:lang w:val="fr-FR"/>
        </w:rPr>
      </w:pPr>
      <w:r w:rsidRPr="0028516D">
        <w:rPr>
          <w:noProof/>
          <w:szCs w:val="22"/>
          <w:lang w:val="fr-FR"/>
        </w:rPr>
        <w:t>Les comprimés dispersibles d’Opsumit 2,5 mg sont ronds, blancs à presque blancs, portant la mention gravée « 2,5 » sur une face et « Mn » sur l’autre face.</w:t>
      </w:r>
    </w:p>
    <w:p w14:paraId="671ED834" w14:textId="77777777" w:rsidR="00D267BF" w:rsidRPr="0028516D" w:rsidRDefault="00D267BF" w:rsidP="00446458">
      <w:pPr>
        <w:numPr>
          <w:ilvl w:val="12"/>
          <w:numId w:val="0"/>
        </w:numPr>
        <w:tabs>
          <w:tab w:val="clear" w:pos="567"/>
        </w:tabs>
        <w:spacing w:line="240" w:lineRule="auto"/>
        <w:rPr>
          <w:noProof/>
          <w:szCs w:val="22"/>
          <w:lang w:val="fr-FR"/>
        </w:rPr>
      </w:pPr>
    </w:p>
    <w:p w14:paraId="7BB90D12" w14:textId="6619A4D1" w:rsidR="00D267BF" w:rsidRPr="0028516D" w:rsidRDefault="00447163" w:rsidP="0028516D">
      <w:pPr>
        <w:pStyle w:val="BodyText"/>
        <w:spacing w:after="0" w:line="240" w:lineRule="auto"/>
        <w:rPr>
          <w:noProof/>
          <w:szCs w:val="22"/>
          <w:lang w:val="fr-FR" w:eastAsia="sv-SE"/>
        </w:rPr>
      </w:pPr>
      <w:r w:rsidRPr="0028516D">
        <w:rPr>
          <w:noProof/>
          <w:szCs w:val="22"/>
          <w:lang w:val="fr-FR" w:eastAsia="sv-SE"/>
        </w:rPr>
        <w:t xml:space="preserve">Opsumit est disponible sous forme de comprimés dispersibles de 2,5 mg </w:t>
      </w:r>
      <w:r w:rsidR="00517E90">
        <w:rPr>
          <w:noProof/>
          <w:szCs w:val="22"/>
          <w:lang w:val="fr-FR" w:eastAsia="sv-SE"/>
        </w:rPr>
        <w:t>dans des</w:t>
      </w:r>
      <w:r w:rsidR="00C43C10">
        <w:rPr>
          <w:noProof/>
          <w:szCs w:val="22"/>
          <w:lang w:val="fr-FR" w:eastAsia="sv-SE"/>
        </w:rPr>
        <w:t xml:space="preserve"> plaquettes perforées pour doses unitaires (Aluminium/Aluminium) </w:t>
      </w:r>
      <w:r w:rsidRPr="0028516D">
        <w:rPr>
          <w:noProof/>
          <w:lang w:val="fr-FR"/>
        </w:rPr>
        <w:t>contenant 30</w:t>
      </w:r>
      <w:r w:rsidR="00C43C10">
        <w:rPr>
          <w:noProof/>
          <w:lang w:val="fr-FR"/>
        </w:rPr>
        <w:t> x 1</w:t>
      </w:r>
      <w:r w:rsidRPr="0028516D">
        <w:rPr>
          <w:noProof/>
          <w:lang w:val="fr-FR"/>
        </w:rPr>
        <w:t> comprimés</w:t>
      </w:r>
      <w:r w:rsidR="00C43C10">
        <w:rPr>
          <w:noProof/>
          <w:lang w:val="fr-FR"/>
        </w:rPr>
        <w:t xml:space="preserve"> dispersibles</w:t>
      </w:r>
      <w:r w:rsidRPr="0028516D">
        <w:rPr>
          <w:noProof/>
          <w:szCs w:val="22"/>
          <w:lang w:val="fr-FR" w:eastAsia="sv-SE"/>
        </w:rPr>
        <w:t>.</w:t>
      </w:r>
    </w:p>
    <w:p w14:paraId="0EC7DDBB" w14:textId="77777777" w:rsidR="00D267BF" w:rsidRPr="0028516D" w:rsidRDefault="00D267BF" w:rsidP="0028516D">
      <w:pPr>
        <w:spacing w:line="240" w:lineRule="auto"/>
        <w:rPr>
          <w:noProof/>
          <w:szCs w:val="22"/>
          <w:lang w:val="fr-FR"/>
        </w:rPr>
      </w:pPr>
    </w:p>
    <w:p w14:paraId="27AD41ED" w14:textId="77777777" w:rsidR="00D267BF" w:rsidRPr="0028516D" w:rsidRDefault="00447163" w:rsidP="0028516D">
      <w:pPr>
        <w:keepNext/>
        <w:spacing w:line="240" w:lineRule="auto"/>
        <w:rPr>
          <w:b/>
          <w:noProof/>
          <w:szCs w:val="22"/>
          <w:lang w:val="fr-FR"/>
        </w:rPr>
      </w:pPr>
      <w:r w:rsidRPr="0028516D">
        <w:rPr>
          <w:b/>
          <w:noProof/>
          <w:szCs w:val="22"/>
          <w:lang w:val="fr-FR"/>
        </w:rPr>
        <w:t>Titulaire de l’Autorisation de mise sur le marché</w:t>
      </w:r>
    </w:p>
    <w:p w14:paraId="6A552F86" w14:textId="77777777" w:rsidR="00D267BF" w:rsidRPr="0028516D" w:rsidRDefault="00447163" w:rsidP="00446458">
      <w:pPr>
        <w:tabs>
          <w:tab w:val="clear" w:pos="567"/>
        </w:tabs>
        <w:autoSpaceDE w:val="0"/>
        <w:autoSpaceDN w:val="0"/>
        <w:adjustRightInd w:val="0"/>
        <w:spacing w:line="240" w:lineRule="auto"/>
        <w:rPr>
          <w:rFonts w:eastAsia="SimSun"/>
          <w:noProof/>
          <w:szCs w:val="22"/>
          <w:lang w:val="en-US"/>
        </w:rPr>
      </w:pPr>
      <w:r w:rsidRPr="0028516D">
        <w:rPr>
          <w:rFonts w:eastAsia="SimSun"/>
          <w:noProof/>
          <w:szCs w:val="22"/>
          <w:lang w:val="en-US"/>
        </w:rPr>
        <w:t>Janssen-Cilag International NV</w:t>
      </w:r>
    </w:p>
    <w:p w14:paraId="31DE11A4" w14:textId="77777777" w:rsidR="00D267BF" w:rsidRPr="0028516D" w:rsidRDefault="00447163" w:rsidP="00446458">
      <w:pPr>
        <w:tabs>
          <w:tab w:val="clear" w:pos="567"/>
        </w:tabs>
        <w:autoSpaceDE w:val="0"/>
        <w:autoSpaceDN w:val="0"/>
        <w:adjustRightInd w:val="0"/>
        <w:spacing w:line="240" w:lineRule="auto"/>
        <w:rPr>
          <w:rFonts w:eastAsia="SimSun"/>
          <w:noProof/>
          <w:szCs w:val="22"/>
          <w:lang w:val="en-US"/>
        </w:rPr>
      </w:pPr>
      <w:r w:rsidRPr="0028516D">
        <w:rPr>
          <w:rFonts w:eastAsia="SimSun"/>
          <w:noProof/>
          <w:szCs w:val="22"/>
          <w:lang w:val="en-US"/>
        </w:rPr>
        <w:t>Turnhoutseweg 30</w:t>
      </w:r>
    </w:p>
    <w:p w14:paraId="53D98E91" w14:textId="77777777" w:rsidR="00D267BF" w:rsidRPr="0028516D" w:rsidRDefault="00447163" w:rsidP="00446458">
      <w:pPr>
        <w:tabs>
          <w:tab w:val="clear" w:pos="567"/>
        </w:tabs>
        <w:autoSpaceDE w:val="0"/>
        <w:autoSpaceDN w:val="0"/>
        <w:adjustRightInd w:val="0"/>
        <w:spacing w:line="240" w:lineRule="auto"/>
        <w:rPr>
          <w:rFonts w:eastAsia="SimSun"/>
          <w:noProof/>
          <w:szCs w:val="22"/>
          <w:lang w:val="en-US"/>
        </w:rPr>
      </w:pPr>
      <w:r w:rsidRPr="0028516D">
        <w:rPr>
          <w:rFonts w:eastAsia="SimSun"/>
          <w:noProof/>
          <w:szCs w:val="22"/>
          <w:lang w:val="en-US"/>
        </w:rPr>
        <w:t>B-2340 Beerse</w:t>
      </w:r>
    </w:p>
    <w:p w14:paraId="4B08F24F" w14:textId="77777777" w:rsidR="00D267BF" w:rsidRPr="0028516D" w:rsidRDefault="00447163" w:rsidP="00446458">
      <w:pPr>
        <w:tabs>
          <w:tab w:val="clear" w:pos="567"/>
        </w:tabs>
        <w:autoSpaceDE w:val="0"/>
        <w:autoSpaceDN w:val="0"/>
        <w:adjustRightInd w:val="0"/>
        <w:spacing w:line="240" w:lineRule="auto"/>
        <w:rPr>
          <w:rFonts w:eastAsia="SimSun"/>
          <w:noProof/>
          <w:szCs w:val="22"/>
          <w:lang w:val="en-US"/>
        </w:rPr>
      </w:pPr>
      <w:r w:rsidRPr="0028516D">
        <w:rPr>
          <w:rFonts w:eastAsia="SimSun"/>
          <w:noProof/>
          <w:szCs w:val="22"/>
          <w:lang w:val="en-US"/>
        </w:rPr>
        <w:t xml:space="preserve">Belgique </w:t>
      </w:r>
    </w:p>
    <w:p w14:paraId="79C010A4" w14:textId="77777777" w:rsidR="00D267BF" w:rsidRPr="0028516D" w:rsidRDefault="00D267BF" w:rsidP="00446458">
      <w:pPr>
        <w:tabs>
          <w:tab w:val="clear" w:pos="567"/>
        </w:tabs>
        <w:spacing w:line="240" w:lineRule="auto"/>
        <w:rPr>
          <w:noProof/>
          <w:szCs w:val="22"/>
          <w:lang w:val="en-US"/>
        </w:rPr>
      </w:pPr>
    </w:p>
    <w:p w14:paraId="7A3E4D37" w14:textId="77777777" w:rsidR="00D267BF" w:rsidRPr="0028516D" w:rsidRDefault="00447163" w:rsidP="0028516D">
      <w:pPr>
        <w:keepNext/>
        <w:numPr>
          <w:ilvl w:val="12"/>
          <w:numId w:val="0"/>
        </w:numPr>
        <w:tabs>
          <w:tab w:val="clear" w:pos="567"/>
        </w:tabs>
        <w:spacing w:line="240" w:lineRule="auto"/>
        <w:ind w:right="-2"/>
        <w:rPr>
          <w:noProof/>
          <w:szCs w:val="22"/>
          <w:lang w:val="en-US"/>
        </w:rPr>
      </w:pPr>
      <w:r w:rsidRPr="0028516D">
        <w:rPr>
          <w:b/>
          <w:bCs/>
          <w:noProof/>
          <w:szCs w:val="22"/>
          <w:lang w:val="en-US"/>
        </w:rPr>
        <w:t>Fabricant</w:t>
      </w:r>
    </w:p>
    <w:p w14:paraId="4C085A71" w14:textId="77777777" w:rsidR="00D267BF" w:rsidRPr="0028516D" w:rsidRDefault="00447163" w:rsidP="0028516D">
      <w:pPr>
        <w:tabs>
          <w:tab w:val="clear" w:pos="567"/>
        </w:tabs>
        <w:autoSpaceDE w:val="0"/>
        <w:autoSpaceDN w:val="0"/>
        <w:adjustRightInd w:val="0"/>
        <w:spacing w:line="240" w:lineRule="auto"/>
        <w:rPr>
          <w:noProof/>
          <w:szCs w:val="22"/>
          <w:lang w:val="en-US"/>
        </w:rPr>
      </w:pPr>
      <w:r w:rsidRPr="0028516D">
        <w:rPr>
          <w:noProof/>
          <w:szCs w:val="22"/>
          <w:lang w:val="en-US"/>
        </w:rPr>
        <w:t>Janssen Pharmaceutica NV</w:t>
      </w:r>
    </w:p>
    <w:p w14:paraId="0B68AB84" w14:textId="77777777" w:rsidR="00D267BF" w:rsidRPr="0028516D" w:rsidRDefault="00447163" w:rsidP="0028516D">
      <w:pPr>
        <w:tabs>
          <w:tab w:val="clear" w:pos="567"/>
        </w:tabs>
        <w:autoSpaceDE w:val="0"/>
        <w:autoSpaceDN w:val="0"/>
        <w:adjustRightInd w:val="0"/>
        <w:spacing w:line="240" w:lineRule="auto"/>
        <w:rPr>
          <w:noProof/>
          <w:szCs w:val="22"/>
          <w:lang w:val="en-US"/>
        </w:rPr>
      </w:pPr>
      <w:r w:rsidRPr="0028516D">
        <w:rPr>
          <w:noProof/>
          <w:szCs w:val="22"/>
          <w:lang w:val="en-US"/>
        </w:rPr>
        <w:t>Turnhoutseweg 30</w:t>
      </w:r>
    </w:p>
    <w:p w14:paraId="2D4F48B1" w14:textId="77777777" w:rsidR="00D267BF" w:rsidRPr="0028516D" w:rsidRDefault="00447163" w:rsidP="0028516D">
      <w:pPr>
        <w:tabs>
          <w:tab w:val="clear" w:pos="567"/>
        </w:tabs>
        <w:autoSpaceDE w:val="0"/>
        <w:autoSpaceDN w:val="0"/>
        <w:adjustRightInd w:val="0"/>
        <w:spacing w:line="240" w:lineRule="auto"/>
        <w:rPr>
          <w:noProof/>
          <w:szCs w:val="22"/>
          <w:lang w:val="fr-FR"/>
        </w:rPr>
      </w:pPr>
      <w:r w:rsidRPr="0028516D">
        <w:rPr>
          <w:noProof/>
          <w:szCs w:val="22"/>
          <w:lang w:val="fr-FR"/>
        </w:rPr>
        <w:t>B-2340 Beerse</w:t>
      </w:r>
    </w:p>
    <w:p w14:paraId="00EC4C27" w14:textId="77777777" w:rsidR="00D267BF" w:rsidRPr="0028516D" w:rsidRDefault="00447163" w:rsidP="00446458">
      <w:pPr>
        <w:spacing w:line="240" w:lineRule="auto"/>
        <w:rPr>
          <w:noProof/>
          <w:szCs w:val="22"/>
          <w:lang w:val="fr-FR"/>
        </w:rPr>
      </w:pPr>
      <w:r w:rsidRPr="0028516D">
        <w:rPr>
          <w:noProof/>
          <w:szCs w:val="22"/>
          <w:lang w:val="fr-FR"/>
        </w:rPr>
        <w:t xml:space="preserve">Belgique </w:t>
      </w:r>
    </w:p>
    <w:p w14:paraId="77598580" w14:textId="77777777" w:rsidR="00D267BF" w:rsidRPr="0028516D" w:rsidRDefault="00D267BF" w:rsidP="00446458">
      <w:pPr>
        <w:spacing w:line="240" w:lineRule="auto"/>
        <w:rPr>
          <w:noProof/>
          <w:szCs w:val="22"/>
          <w:lang w:val="fr-FR"/>
        </w:rPr>
      </w:pPr>
    </w:p>
    <w:p w14:paraId="291B397E" w14:textId="77777777" w:rsidR="00D267BF" w:rsidRPr="0028516D" w:rsidRDefault="00447163" w:rsidP="00446458">
      <w:pPr>
        <w:spacing w:line="240" w:lineRule="auto"/>
        <w:rPr>
          <w:noProof/>
          <w:szCs w:val="22"/>
          <w:lang w:val="fr-FR"/>
        </w:rPr>
      </w:pPr>
      <w:r w:rsidRPr="0028516D">
        <w:rPr>
          <w:noProof/>
          <w:szCs w:val="22"/>
          <w:lang w:val="fr-FR"/>
        </w:rPr>
        <w:lastRenderedPageBreak/>
        <w:t>Pour toute information complémentaire concernant ce médicament, veuillez prendre contact avec le représentant local du titulaire de l’autorisation de mise sur le marché :</w:t>
      </w:r>
    </w:p>
    <w:p w14:paraId="5FE290B5" w14:textId="77777777" w:rsidR="00D267BF" w:rsidRPr="0028516D" w:rsidRDefault="00D267BF" w:rsidP="0028516D">
      <w:pPr>
        <w:spacing w:line="240" w:lineRule="auto"/>
        <w:rPr>
          <w:noProof/>
          <w:szCs w:val="22"/>
          <w:lang w:val="fr-FR"/>
        </w:rPr>
      </w:pPr>
    </w:p>
    <w:tbl>
      <w:tblPr>
        <w:tblW w:w="9072" w:type="dxa"/>
        <w:tblLayout w:type="fixed"/>
        <w:tblLook w:val="04A0" w:firstRow="1" w:lastRow="0" w:firstColumn="1" w:lastColumn="0" w:noHBand="0" w:noVBand="1"/>
      </w:tblPr>
      <w:tblGrid>
        <w:gridCol w:w="33"/>
        <w:gridCol w:w="4503"/>
        <w:gridCol w:w="17"/>
        <w:gridCol w:w="4519"/>
      </w:tblGrid>
      <w:tr w:rsidR="00D267BF" w:rsidRPr="000E6425" w14:paraId="2F91C086" w14:textId="77777777" w:rsidTr="0028516D">
        <w:trPr>
          <w:gridBefore w:val="1"/>
          <w:wBefore w:w="34" w:type="dxa"/>
          <w:cantSplit/>
        </w:trPr>
        <w:tc>
          <w:tcPr>
            <w:tcW w:w="4644" w:type="dxa"/>
            <w:gridSpan w:val="2"/>
          </w:tcPr>
          <w:p w14:paraId="5C5771B6" w14:textId="77777777" w:rsidR="00D267BF" w:rsidRPr="0028516D" w:rsidRDefault="00447163" w:rsidP="0028516D">
            <w:pPr>
              <w:tabs>
                <w:tab w:val="left" w:pos="4820"/>
              </w:tabs>
              <w:spacing w:line="240" w:lineRule="auto"/>
              <w:rPr>
                <w:noProof/>
                <w:szCs w:val="22"/>
                <w:lang w:val="fr-FR"/>
              </w:rPr>
            </w:pPr>
            <w:r w:rsidRPr="0028516D">
              <w:rPr>
                <w:b/>
                <w:noProof/>
                <w:szCs w:val="22"/>
                <w:lang w:val="fr-FR"/>
              </w:rPr>
              <w:t>België/Belgique/Belgien</w:t>
            </w:r>
          </w:p>
          <w:p w14:paraId="3309D787" w14:textId="77777777" w:rsidR="00D267BF" w:rsidRPr="0028516D" w:rsidRDefault="00447163" w:rsidP="0028516D">
            <w:pPr>
              <w:tabs>
                <w:tab w:val="left" w:pos="4820"/>
              </w:tabs>
              <w:spacing w:line="240" w:lineRule="auto"/>
              <w:rPr>
                <w:noProof/>
                <w:szCs w:val="22"/>
                <w:lang w:val="fr-FR"/>
              </w:rPr>
            </w:pPr>
            <w:r w:rsidRPr="0028516D">
              <w:rPr>
                <w:noProof/>
                <w:szCs w:val="22"/>
                <w:lang w:val="fr-FR"/>
              </w:rPr>
              <w:t>Janssen-Cilag NV</w:t>
            </w:r>
          </w:p>
          <w:p w14:paraId="2DD15639" w14:textId="00D4DC3E" w:rsidR="00D267BF" w:rsidRPr="0028516D" w:rsidRDefault="007F0D00" w:rsidP="0028516D">
            <w:pPr>
              <w:spacing w:line="240" w:lineRule="auto"/>
              <w:ind w:right="34"/>
              <w:rPr>
                <w:noProof/>
                <w:szCs w:val="22"/>
                <w:lang w:val="fr-FR"/>
              </w:rPr>
            </w:pPr>
            <w:r w:rsidRPr="0028516D">
              <w:rPr>
                <w:noProof/>
                <w:szCs w:val="22"/>
                <w:lang w:val="fr-FR"/>
              </w:rPr>
              <w:t>Tel/</w:t>
            </w:r>
            <w:r w:rsidR="00447163" w:rsidRPr="0028516D">
              <w:rPr>
                <w:noProof/>
                <w:szCs w:val="22"/>
                <w:lang w:val="fr-FR"/>
              </w:rPr>
              <w:t>Tél: +32 14 64 94 11</w:t>
            </w:r>
          </w:p>
          <w:p w14:paraId="4E81C9AD" w14:textId="77777777" w:rsidR="00D267BF" w:rsidRPr="0028516D" w:rsidRDefault="00447163" w:rsidP="0028516D">
            <w:pPr>
              <w:spacing w:line="240" w:lineRule="auto"/>
              <w:ind w:right="34"/>
              <w:rPr>
                <w:noProof/>
                <w:szCs w:val="22"/>
                <w:lang w:val="fr-FR"/>
              </w:rPr>
            </w:pPr>
            <w:r w:rsidRPr="0028516D">
              <w:rPr>
                <w:noProof/>
                <w:szCs w:val="22"/>
                <w:lang w:val="fr-FR"/>
              </w:rPr>
              <w:t>janssen@jacbe.jnj.com</w:t>
            </w:r>
          </w:p>
          <w:p w14:paraId="009E2649" w14:textId="77777777" w:rsidR="00D267BF" w:rsidRPr="0028516D" w:rsidRDefault="00D267BF" w:rsidP="0028516D">
            <w:pPr>
              <w:spacing w:line="240" w:lineRule="auto"/>
              <w:ind w:right="34"/>
              <w:rPr>
                <w:noProof/>
                <w:szCs w:val="22"/>
                <w:lang w:val="fr-FR"/>
              </w:rPr>
            </w:pPr>
          </w:p>
        </w:tc>
        <w:tc>
          <w:tcPr>
            <w:tcW w:w="4644" w:type="dxa"/>
          </w:tcPr>
          <w:p w14:paraId="60F8DEB5" w14:textId="77777777" w:rsidR="00D267BF" w:rsidRPr="0028516D" w:rsidRDefault="00447163" w:rsidP="0028516D">
            <w:pPr>
              <w:spacing w:line="240" w:lineRule="auto"/>
              <w:rPr>
                <w:noProof/>
                <w:szCs w:val="22"/>
                <w:lang w:val="fr-FR"/>
              </w:rPr>
            </w:pPr>
            <w:r w:rsidRPr="0028516D">
              <w:rPr>
                <w:b/>
                <w:noProof/>
                <w:szCs w:val="22"/>
                <w:lang w:val="fr-FR"/>
              </w:rPr>
              <w:t>Lietuva</w:t>
            </w:r>
          </w:p>
          <w:p w14:paraId="14E5C0E9" w14:textId="77777777" w:rsidR="00D267BF" w:rsidRPr="0028516D" w:rsidRDefault="00447163" w:rsidP="0028516D">
            <w:pPr>
              <w:tabs>
                <w:tab w:val="left" w:pos="-720"/>
              </w:tabs>
              <w:suppressAutoHyphens/>
              <w:spacing w:line="240" w:lineRule="auto"/>
              <w:rPr>
                <w:bCs/>
                <w:noProof/>
                <w:szCs w:val="22"/>
                <w:lang w:val="fr-FR"/>
              </w:rPr>
            </w:pPr>
            <w:r w:rsidRPr="0028516D">
              <w:rPr>
                <w:bCs/>
                <w:noProof/>
                <w:lang w:val="fr-FR"/>
              </w:rPr>
              <w:t>UAB "JOHNSON &amp; JOHNSON"</w:t>
            </w:r>
            <w:r w:rsidRPr="0028516D">
              <w:rPr>
                <w:rStyle w:val="eop"/>
                <w:noProof/>
                <w:color w:val="000000"/>
                <w:szCs w:val="22"/>
                <w:shd w:val="clear" w:color="auto" w:fill="FFFFFF"/>
                <w:lang w:val="fr-FR"/>
              </w:rPr>
              <w:t> </w:t>
            </w:r>
          </w:p>
          <w:p w14:paraId="360D24B2" w14:textId="77777777" w:rsidR="00D267BF" w:rsidRPr="0028516D" w:rsidRDefault="00447163" w:rsidP="0028516D">
            <w:pPr>
              <w:tabs>
                <w:tab w:val="left" w:pos="-720"/>
              </w:tabs>
              <w:suppressAutoHyphens/>
              <w:spacing w:line="240" w:lineRule="auto"/>
              <w:rPr>
                <w:bCs/>
                <w:noProof/>
                <w:szCs w:val="22"/>
                <w:lang w:val="fr-FR"/>
              </w:rPr>
            </w:pPr>
            <w:r w:rsidRPr="0028516D">
              <w:rPr>
                <w:bCs/>
                <w:noProof/>
                <w:szCs w:val="22"/>
                <w:lang w:val="fr-FR"/>
              </w:rPr>
              <w:t>Tel: +370 5 278 68 88</w:t>
            </w:r>
            <w:r w:rsidRPr="0028516D">
              <w:rPr>
                <w:bCs/>
                <w:noProof/>
                <w:szCs w:val="22"/>
                <w:lang w:val="fr-FR"/>
              </w:rPr>
              <w:br/>
              <w:t>lt@its.jnj.com</w:t>
            </w:r>
          </w:p>
          <w:p w14:paraId="3BB377F5" w14:textId="77777777" w:rsidR="00D267BF" w:rsidRPr="0028516D" w:rsidRDefault="00D267BF" w:rsidP="0028516D">
            <w:pPr>
              <w:suppressAutoHyphens/>
              <w:spacing w:line="240" w:lineRule="auto"/>
              <w:rPr>
                <w:noProof/>
                <w:szCs w:val="22"/>
                <w:lang w:val="fr-FR"/>
              </w:rPr>
            </w:pPr>
          </w:p>
        </w:tc>
      </w:tr>
      <w:tr w:rsidR="00D267BF" w:rsidRPr="000E6425" w14:paraId="492BD690" w14:textId="77777777" w:rsidTr="0028516D">
        <w:trPr>
          <w:gridBefore w:val="1"/>
          <w:wBefore w:w="34" w:type="dxa"/>
          <w:cantSplit/>
        </w:trPr>
        <w:tc>
          <w:tcPr>
            <w:tcW w:w="4644" w:type="dxa"/>
            <w:gridSpan w:val="2"/>
          </w:tcPr>
          <w:p w14:paraId="3D710157" w14:textId="77777777" w:rsidR="00D267BF" w:rsidRPr="0028516D" w:rsidRDefault="00447163" w:rsidP="0028516D">
            <w:pPr>
              <w:autoSpaceDE w:val="0"/>
              <w:autoSpaceDN w:val="0"/>
              <w:adjustRightInd w:val="0"/>
              <w:spacing w:line="240" w:lineRule="auto"/>
              <w:rPr>
                <w:bCs/>
                <w:noProof/>
                <w:szCs w:val="22"/>
              </w:rPr>
            </w:pPr>
            <w:r w:rsidRPr="0028516D">
              <w:rPr>
                <w:b/>
                <w:bCs/>
                <w:noProof/>
                <w:szCs w:val="22"/>
                <w:lang w:val="fr-FR"/>
              </w:rPr>
              <w:t>България</w:t>
            </w:r>
          </w:p>
          <w:p w14:paraId="4BFA85DC" w14:textId="77777777" w:rsidR="00D267BF" w:rsidRPr="0028516D" w:rsidRDefault="00447163" w:rsidP="0028516D">
            <w:pPr>
              <w:autoSpaceDE w:val="0"/>
              <w:autoSpaceDN w:val="0"/>
              <w:adjustRightInd w:val="0"/>
              <w:spacing w:line="240" w:lineRule="auto"/>
              <w:rPr>
                <w:noProof/>
                <w:szCs w:val="22"/>
              </w:rPr>
            </w:pPr>
            <w:r w:rsidRPr="0028516D">
              <w:rPr>
                <w:noProof/>
              </w:rPr>
              <w:t>„</w:t>
            </w:r>
            <w:r w:rsidRPr="0028516D">
              <w:rPr>
                <w:noProof/>
                <w:lang w:val="fr-FR"/>
              </w:rPr>
              <w:t>Джонсън</w:t>
            </w:r>
            <w:r w:rsidRPr="0028516D">
              <w:rPr>
                <w:noProof/>
              </w:rPr>
              <w:t xml:space="preserve"> &amp; </w:t>
            </w:r>
            <w:r w:rsidRPr="0028516D">
              <w:rPr>
                <w:noProof/>
                <w:lang w:val="fr-FR"/>
              </w:rPr>
              <w:t>Джонсън</w:t>
            </w:r>
            <w:r w:rsidRPr="0028516D">
              <w:rPr>
                <w:noProof/>
              </w:rPr>
              <w:t xml:space="preserve"> </w:t>
            </w:r>
            <w:r w:rsidRPr="0028516D">
              <w:rPr>
                <w:noProof/>
                <w:lang w:val="fr-FR"/>
              </w:rPr>
              <w:t>България</w:t>
            </w:r>
            <w:r w:rsidRPr="0028516D">
              <w:rPr>
                <w:noProof/>
              </w:rPr>
              <w:t xml:space="preserve">” </w:t>
            </w:r>
            <w:r w:rsidRPr="0028516D">
              <w:rPr>
                <w:noProof/>
                <w:lang w:val="fr-FR"/>
              </w:rPr>
              <w:t>ЕООД</w:t>
            </w:r>
            <w:r w:rsidRPr="0028516D">
              <w:rPr>
                <w:noProof/>
              </w:rPr>
              <w:t> </w:t>
            </w:r>
          </w:p>
          <w:p w14:paraId="26E64DE8" w14:textId="77777777" w:rsidR="00D267BF" w:rsidRPr="0028516D" w:rsidRDefault="00447163" w:rsidP="0028516D">
            <w:pPr>
              <w:autoSpaceDE w:val="0"/>
              <w:autoSpaceDN w:val="0"/>
              <w:adjustRightInd w:val="0"/>
              <w:spacing w:line="240" w:lineRule="auto"/>
              <w:rPr>
                <w:noProof/>
                <w:szCs w:val="22"/>
              </w:rPr>
            </w:pPr>
            <w:r w:rsidRPr="0028516D">
              <w:rPr>
                <w:noProof/>
                <w:szCs w:val="22"/>
                <w:lang w:val="fr-FR"/>
              </w:rPr>
              <w:t>Тел</w:t>
            </w:r>
            <w:r w:rsidRPr="0028516D">
              <w:rPr>
                <w:noProof/>
                <w:szCs w:val="22"/>
              </w:rPr>
              <w:t>.: +359 2 489 94 00</w:t>
            </w:r>
            <w:r w:rsidRPr="0028516D">
              <w:rPr>
                <w:noProof/>
                <w:szCs w:val="22"/>
              </w:rPr>
              <w:br/>
              <w:t>jjsafety@its.jnj.com</w:t>
            </w:r>
          </w:p>
          <w:p w14:paraId="487749F4" w14:textId="77777777" w:rsidR="00D267BF" w:rsidRPr="0028516D" w:rsidRDefault="00D267BF" w:rsidP="0028516D">
            <w:pPr>
              <w:autoSpaceDE w:val="0"/>
              <w:autoSpaceDN w:val="0"/>
              <w:adjustRightInd w:val="0"/>
              <w:spacing w:line="240" w:lineRule="auto"/>
              <w:rPr>
                <w:b/>
                <w:noProof/>
                <w:szCs w:val="22"/>
              </w:rPr>
            </w:pPr>
          </w:p>
        </w:tc>
        <w:tc>
          <w:tcPr>
            <w:tcW w:w="4644" w:type="dxa"/>
          </w:tcPr>
          <w:p w14:paraId="50E00F37" w14:textId="77777777" w:rsidR="00D267BF" w:rsidRPr="0028516D" w:rsidRDefault="00447163" w:rsidP="0028516D">
            <w:pPr>
              <w:spacing w:line="240" w:lineRule="auto"/>
              <w:rPr>
                <w:noProof/>
                <w:szCs w:val="22"/>
                <w:lang w:val="de-DE"/>
              </w:rPr>
            </w:pPr>
            <w:r w:rsidRPr="0028516D">
              <w:rPr>
                <w:b/>
                <w:noProof/>
                <w:szCs w:val="22"/>
                <w:lang w:val="de-DE"/>
              </w:rPr>
              <w:t>Luxembourg/Luxemburg</w:t>
            </w:r>
          </w:p>
          <w:p w14:paraId="1CC793C9" w14:textId="77777777" w:rsidR="00D267BF" w:rsidRPr="0028516D" w:rsidRDefault="00447163" w:rsidP="0028516D">
            <w:pPr>
              <w:tabs>
                <w:tab w:val="left" w:pos="4820"/>
              </w:tabs>
              <w:spacing w:line="240" w:lineRule="auto"/>
              <w:rPr>
                <w:noProof/>
                <w:szCs w:val="22"/>
                <w:lang w:val="de-DE"/>
              </w:rPr>
            </w:pPr>
            <w:r w:rsidRPr="0028516D">
              <w:rPr>
                <w:noProof/>
                <w:szCs w:val="22"/>
                <w:lang w:val="de-DE"/>
              </w:rPr>
              <w:t>Janssen-Cilag NV</w:t>
            </w:r>
          </w:p>
          <w:p w14:paraId="4F4E4222" w14:textId="77777777" w:rsidR="00D267BF" w:rsidRPr="0028516D" w:rsidRDefault="00447163" w:rsidP="0028516D">
            <w:pPr>
              <w:suppressAutoHyphens/>
              <w:spacing w:line="240" w:lineRule="auto"/>
              <w:rPr>
                <w:noProof/>
                <w:szCs w:val="22"/>
                <w:lang w:val="de-DE"/>
              </w:rPr>
            </w:pPr>
            <w:r w:rsidRPr="0028516D">
              <w:rPr>
                <w:noProof/>
                <w:szCs w:val="22"/>
                <w:lang w:val="de-DE"/>
              </w:rPr>
              <w:t>Tél/Tel: +32 14 64 94 11</w:t>
            </w:r>
          </w:p>
          <w:p w14:paraId="3FE84B52" w14:textId="77777777" w:rsidR="00D267BF" w:rsidRPr="0028516D" w:rsidRDefault="00447163" w:rsidP="0028516D">
            <w:pPr>
              <w:suppressAutoHyphens/>
              <w:spacing w:line="240" w:lineRule="auto"/>
              <w:rPr>
                <w:noProof/>
                <w:szCs w:val="22"/>
                <w:lang w:val="fr-FR"/>
              </w:rPr>
            </w:pPr>
            <w:r w:rsidRPr="0028516D">
              <w:rPr>
                <w:noProof/>
                <w:szCs w:val="22"/>
                <w:lang w:val="fr-FR"/>
              </w:rPr>
              <w:t>janssen@jacbe.jnj.com</w:t>
            </w:r>
          </w:p>
          <w:p w14:paraId="4EDAB55E" w14:textId="77777777" w:rsidR="00D267BF" w:rsidRPr="0028516D" w:rsidRDefault="00D267BF" w:rsidP="0028516D">
            <w:pPr>
              <w:tabs>
                <w:tab w:val="left" w:pos="-720"/>
              </w:tabs>
              <w:suppressAutoHyphens/>
              <w:spacing w:line="240" w:lineRule="auto"/>
              <w:rPr>
                <w:b/>
                <w:noProof/>
                <w:szCs w:val="22"/>
                <w:lang w:val="fr-FR"/>
              </w:rPr>
            </w:pPr>
          </w:p>
        </w:tc>
      </w:tr>
      <w:tr w:rsidR="00D267BF" w:rsidRPr="000E6425" w14:paraId="736ACDD4" w14:textId="77777777" w:rsidTr="0028516D">
        <w:trPr>
          <w:gridBefore w:val="1"/>
          <w:wBefore w:w="34" w:type="dxa"/>
          <w:cantSplit/>
        </w:trPr>
        <w:tc>
          <w:tcPr>
            <w:tcW w:w="4644" w:type="dxa"/>
            <w:gridSpan w:val="2"/>
          </w:tcPr>
          <w:p w14:paraId="7498B70A" w14:textId="77777777" w:rsidR="00D267BF" w:rsidRPr="0028516D" w:rsidRDefault="00447163" w:rsidP="0028516D">
            <w:pPr>
              <w:tabs>
                <w:tab w:val="left" w:pos="-720"/>
              </w:tabs>
              <w:suppressAutoHyphens/>
              <w:spacing w:line="240" w:lineRule="auto"/>
              <w:rPr>
                <w:noProof/>
                <w:szCs w:val="22"/>
                <w:lang w:val="de-DE"/>
              </w:rPr>
            </w:pPr>
            <w:r w:rsidRPr="0028516D">
              <w:rPr>
                <w:b/>
                <w:noProof/>
                <w:szCs w:val="22"/>
                <w:lang w:val="de-DE"/>
              </w:rPr>
              <w:t>Česká republika</w:t>
            </w:r>
          </w:p>
          <w:p w14:paraId="00474D58" w14:textId="77777777" w:rsidR="00D267BF" w:rsidRPr="0028516D" w:rsidRDefault="00447163" w:rsidP="0028516D">
            <w:pPr>
              <w:tabs>
                <w:tab w:val="left" w:pos="-720"/>
              </w:tabs>
              <w:suppressAutoHyphens/>
              <w:spacing w:line="240" w:lineRule="auto"/>
              <w:rPr>
                <w:noProof/>
                <w:szCs w:val="22"/>
                <w:lang w:val="de-DE"/>
              </w:rPr>
            </w:pPr>
            <w:r w:rsidRPr="0028516D">
              <w:rPr>
                <w:noProof/>
                <w:lang w:val="de-DE"/>
              </w:rPr>
              <w:t>Janssen-Cilag s.r.o.</w:t>
            </w:r>
            <w:r w:rsidRPr="0028516D">
              <w:rPr>
                <w:rStyle w:val="eop"/>
                <w:noProof/>
                <w:color w:val="000000"/>
                <w:szCs w:val="22"/>
                <w:shd w:val="clear" w:color="auto" w:fill="FFFFFF"/>
                <w:lang w:val="de-DE"/>
              </w:rPr>
              <w:t> </w:t>
            </w:r>
          </w:p>
          <w:p w14:paraId="31F13FD0" w14:textId="77777777" w:rsidR="00D267BF" w:rsidRPr="0028516D" w:rsidRDefault="00447163" w:rsidP="0028516D">
            <w:pPr>
              <w:tabs>
                <w:tab w:val="left" w:pos="-720"/>
              </w:tabs>
              <w:suppressAutoHyphens/>
              <w:spacing w:line="240" w:lineRule="auto"/>
              <w:rPr>
                <w:noProof/>
                <w:szCs w:val="22"/>
                <w:lang w:val="fr-FR"/>
              </w:rPr>
            </w:pPr>
            <w:r w:rsidRPr="0028516D">
              <w:rPr>
                <w:noProof/>
                <w:szCs w:val="22"/>
                <w:lang w:val="fr-FR"/>
              </w:rPr>
              <w:t xml:space="preserve">Tel: </w:t>
            </w:r>
            <w:r w:rsidRPr="0028516D">
              <w:rPr>
                <w:rFonts w:eastAsia="MS Mincho"/>
                <w:noProof/>
                <w:szCs w:val="22"/>
                <w:lang w:val="fr-FR" w:eastAsia="ja-JP"/>
              </w:rPr>
              <w:t>+420 227 012 227</w:t>
            </w:r>
          </w:p>
          <w:p w14:paraId="4D892EDB" w14:textId="77777777" w:rsidR="00D267BF" w:rsidRPr="0028516D" w:rsidRDefault="00D267BF" w:rsidP="0028516D">
            <w:pPr>
              <w:tabs>
                <w:tab w:val="left" w:pos="-720"/>
              </w:tabs>
              <w:suppressAutoHyphens/>
              <w:spacing w:line="240" w:lineRule="auto"/>
              <w:rPr>
                <w:bCs/>
                <w:noProof/>
                <w:szCs w:val="22"/>
                <w:lang w:val="fr-FR"/>
              </w:rPr>
            </w:pPr>
          </w:p>
        </w:tc>
        <w:tc>
          <w:tcPr>
            <w:tcW w:w="4644" w:type="dxa"/>
          </w:tcPr>
          <w:p w14:paraId="324E54C4" w14:textId="77777777" w:rsidR="00D267BF" w:rsidRPr="0028516D" w:rsidRDefault="00447163" w:rsidP="0028516D">
            <w:pPr>
              <w:spacing w:line="240" w:lineRule="auto"/>
              <w:rPr>
                <w:noProof/>
                <w:szCs w:val="22"/>
                <w:lang w:val="en-US"/>
              </w:rPr>
            </w:pPr>
            <w:r w:rsidRPr="0028516D">
              <w:rPr>
                <w:b/>
                <w:noProof/>
                <w:szCs w:val="22"/>
                <w:lang w:val="en-US"/>
              </w:rPr>
              <w:t>Magyarország</w:t>
            </w:r>
          </w:p>
          <w:p w14:paraId="09448480" w14:textId="77777777" w:rsidR="00D267BF" w:rsidRPr="0028516D" w:rsidRDefault="00447163" w:rsidP="0028516D">
            <w:pPr>
              <w:spacing w:line="240" w:lineRule="auto"/>
              <w:rPr>
                <w:noProof/>
                <w:szCs w:val="22"/>
                <w:lang w:val="en-US"/>
              </w:rPr>
            </w:pPr>
            <w:r w:rsidRPr="0028516D">
              <w:rPr>
                <w:noProof/>
                <w:lang w:val="en-US"/>
              </w:rPr>
              <w:t>Janssen-Cilag Kft.</w:t>
            </w:r>
            <w:r w:rsidRPr="0028516D">
              <w:rPr>
                <w:rStyle w:val="eop"/>
                <w:noProof/>
                <w:color w:val="000000"/>
                <w:szCs w:val="22"/>
                <w:shd w:val="clear" w:color="auto" w:fill="FFFFFF"/>
                <w:lang w:val="en-US"/>
              </w:rPr>
              <w:t> </w:t>
            </w:r>
          </w:p>
          <w:p w14:paraId="553CE733" w14:textId="77777777" w:rsidR="00D267BF" w:rsidRPr="0028516D" w:rsidRDefault="00447163" w:rsidP="0028516D">
            <w:pPr>
              <w:tabs>
                <w:tab w:val="left" w:pos="-720"/>
              </w:tabs>
              <w:suppressAutoHyphens/>
              <w:spacing w:line="240" w:lineRule="auto"/>
              <w:rPr>
                <w:noProof/>
                <w:szCs w:val="22"/>
                <w:lang w:val="en-US"/>
              </w:rPr>
            </w:pPr>
            <w:r w:rsidRPr="0028516D">
              <w:rPr>
                <w:noProof/>
                <w:szCs w:val="22"/>
                <w:lang w:val="en-US"/>
              </w:rPr>
              <w:t>Tel.: +36 1 884 2858</w:t>
            </w:r>
          </w:p>
          <w:p w14:paraId="02486852" w14:textId="77777777" w:rsidR="00D267BF" w:rsidRPr="0028516D" w:rsidRDefault="00447163" w:rsidP="0028516D">
            <w:pPr>
              <w:tabs>
                <w:tab w:val="left" w:pos="-720"/>
              </w:tabs>
              <w:suppressAutoHyphens/>
              <w:spacing w:line="240" w:lineRule="auto"/>
              <w:rPr>
                <w:noProof/>
                <w:szCs w:val="22"/>
                <w:lang w:val="fr-FR"/>
              </w:rPr>
            </w:pPr>
            <w:r w:rsidRPr="0028516D">
              <w:rPr>
                <w:noProof/>
                <w:szCs w:val="22"/>
                <w:lang w:val="fr-FR"/>
              </w:rPr>
              <w:t>janssenhu@its.jnj.com</w:t>
            </w:r>
          </w:p>
          <w:p w14:paraId="08E35A7B" w14:textId="77777777" w:rsidR="00D267BF" w:rsidRPr="0028516D" w:rsidRDefault="00D267BF" w:rsidP="0028516D">
            <w:pPr>
              <w:spacing w:line="240" w:lineRule="auto"/>
              <w:rPr>
                <w:noProof/>
                <w:szCs w:val="22"/>
                <w:lang w:val="fr-FR"/>
              </w:rPr>
            </w:pPr>
          </w:p>
        </w:tc>
      </w:tr>
      <w:tr w:rsidR="00D267BF" w:rsidRPr="0014373D" w14:paraId="4758DF86" w14:textId="77777777" w:rsidTr="0028516D">
        <w:trPr>
          <w:gridBefore w:val="1"/>
          <w:wBefore w:w="34" w:type="dxa"/>
          <w:cantSplit/>
        </w:trPr>
        <w:tc>
          <w:tcPr>
            <w:tcW w:w="4644" w:type="dxa"/>
            <w:gridSpan w:val="2"/>
          </w:tcPr>
          <w:p w14:paraId="71C4051D" w14:textId="77777777" w:rsidR="00D267BF" w:rsidRPr="0028516D" w:rsidRDefault="00447163" w:rsidP="0028516D">
            <w:pPr>
              <w:tabs>
                <w:tab w:val="left" w:pos="4820"/>
              </w:tabs>
              <w:spacing w:line="240" w:lineRule="auto"/>
              <w:rPr>
                <w:noProof/>
                <w:szCs w:val="22"/>
                <w:lang w:val="en-US"/>
              </w:rPr>
            </w:pPr>
            <w:r w:rsidRPr="0028516D">
              <w:rPr>
                <w:b/>
                <w:noProof/>
                <w:szCs w:val="22"/>
                <w:lang w:val="en-US"/>
              </w:rPr>
              <w:t>Danmark</w:t>
            </w:r>
          </w:p>
          <w:p w14:paraId="4B5A2773" w14:textId="77777777" w:rsidR="00D267BF" w:rsidRPr="0028516D" w:rsidRDefault="00447163" w:rsidP="0028516D">
            <w:pPr>
              <w:autoSpaceDE w:val="0"/>
              <w:autoSpaceDN w:val="0"/>
              <w:adjustRightInd w:val="0"/>
              <w:spacing w:line="240" w:lineRule="auto"/>
              <w:rPr>
                <w:noProof/>
                <w:szCs w:val="22"/>
                <w:lang w:val="en-US"/>
              </w:rPr>
            </w:pPr>
            <w:r w:rsidRPr="0028516D">
              <w:rPr>
                <w:noProof/>
                <w:lang w:val="en-US"/>
              </w:rPr>
              <w:t>Janssen-Cilag A/S </w:t>
            </w:r>
          </w:p>
          <w:p w14:paraId="200C9999" w14:textId="18251D1A" w:rsidR="00D267BF" w:rsidRPr="0028516D" w:rsidRDefault="00447163" w:rsidP="0028516D">
            <w:pPr>
              <w:autoSpaceDE w:val="0"/>
              <w:autoSpaceDN w:val="0"/>
              <w:adjustRightInd w:val="0"/>
              <w:spacing w:line="240" w:lineRule="auto"/>
              <w:rPr>
                <w:noProof/>
                <w:szCs w:val="22"/>
                <w:lang w:val="en-US"/>
              </w:rPr>
            </w:pPr>
            <w:r w:rsidRPr="0028516D">
              <w:rPr>
                <w:noProof/>
                <w:szCs w:val="22"/>
                <w:lang w:val="en-US"/>
              </w:rPr>
              <w:t>Tlf</w:t>
            </w:r>
            <w:r w:rsidR="00F16653" w:rsidRPr="0028516D">
              <w:rPr>
                <w:noProof/>
                <w:szCs w:val="22"/>
                <w:lang w:val="en-US"/>
              </w:rPr>
              <w:t>.</w:t>
            </w:r>
            <w:r w:rsidRPr="0028516D">
              <w:rPr>
                <w:noProof/>
                <w:szCs w:val="22"/>
                <w:lang w:val="en-US"/>
              </w:rPr>
              <w:t>: +45 4594 8282</w:t>
            </w:r>
          </w:p>
          <w:p w14:paraId="5E3BE870" w14:textId="77777777" w:rsidR="00D267BF" w:rsidRPr="0028516D" w:rsidRDefault="00447163" w:rsidP="0028516D">
            <w:pPr>
              <w:autoSpaceDE w:val="0"/>
              <w:autoSpaceDN w:val="0"/>
              <w:adjustRightInd w:val="0"/>
              <w:spacing w:line="240" w:lineRule="auto"/>
              <w:rPr>
                <w:noProof/>
                <w:szCs w:val="22"/>
                <w:lang w:val="fr-FR"/>
              </w:rPr>
            </w:pPr>
            <w:r w:rsidRPr="0028516D">
              <w:rPr>
                <w:noProof/>
                <w:szCs w:val="22"/>
                <w:lang w:val="fr-FR"/>
              </w:rPr>
              <w:t>jacdk@its.jnj.com</w:t>
            </w:r>
          </w:p>
          <w:p w14:paraId="0DC7C900" w14:textId="77777777" w:rsidR="00D267BF" w:rsidRPr="0028516D" w:rsidRDefault="00D267BF" w:rsidP="0028516D">
            <w:pPr>
              <w:tabs>
                <w:tab w:val="left" w:pos="-720"/>
              </w:tabs>
              <w:suppressAutoHyphens/>
              <w:spacing w:line="240" w:lineRule="auto"/>
              <w:rPr>
                <w:noProof/>
                <w:szCs w:val="22"/>
                <w:lang w:val="fr-FR"/>
              </w:rPr>
            </w:pPr>
          </w:p>
        </w:tc>
        <w:tc>
          <w:tcPr>
            <w:tcW w:w="4644" w:type="dxa"/>
          </w:tcPr>
          <w:p w14:paraId="1D6F8EBC" w14:textId="77777777" w:rsidR="00D267BF" w:rsidRPr="0028516D" w:rsidRDefault="00447163" w:rsidP="0028516D">
            <w:pPr>
              <w:tabs>
                <w:tab w:val="left" w:pos="-720"/>
                <w:tab w:val="left" w:pos="4536"/>
              </w:tabs>
              <w:suppressAutoHyphens/>
              <w:spacing w:line="240" w:lineRule="auto"/>
              <w:rPr>
                <w:b/>
                <w:noProof/>
                <w:szCs w:val="22"/>
                <w:lang w:val="de-DE"/>
              </w:rPr>
            </w:pPr>
            <w:r w:rsidRPr="0028516D">
              <w:rPr>
                <w:b/>
                <w:noProof/>
                <w:szCs w:val="22"/>
                <w:lang w:val="de-DE"/>
              </w:rPr>
              <w:t>Malta</w:t>
            </w:r>
          </w:p>
          <w:p w14:paraId="1EE86F2B" w14:textId="77777777" w:rsidR="00D267BF" w:rsidRPr="0028516D" w:rsidRDefault="00447163" w:rsidP="0028516D">
            <w:pPr>
              <w:spacing w:line="240" w:lineRule="auto"/>
              <w:rPr>
                <w:noProof/>
                <w:szCs w:val="22"/>
                <w:lang w:val="de-DE"/>
              </w:rPr>
            </w:pPr>
            <w:r w:rsidRPr="0028516D">
              <w:rPr>
                <w:noProof/>
                <w:lang w:val="de-DE"/>
              </w:rPr>
              <w:t>AM MANGION LTD</w:t>
            </w:r>
            <w:r w:rsidRPr="0028516D">
              <w:rPr>
                <w:rStyle w:val="eop"/>
                <w:noProof/>
                <w:color w:val="000000"/>
                <w:szCs w:val="22"/>
                <w:shd w:val="clear" w:color="auto" w:fill="FFFFFF"/>
                <w:lang w:val="de-DE"/>
              </w:rPr>
              <w:t> </w:t>
            </w:r>
          </w:p>
          <w:p w14:paraId="506DC479" w14:textId="77777777" w:rsidR="00D267BF" w:rsidRPr="0028516D" w:rsidRDefault="00447163" w:rsidP="0028516D">
            <w:pPr>
              <w:spacing w:line="240" w:lineRule="auto"/>
              <w:rPr>
                <w:noProof/>
                <w:szCs w:val="22"/>
                <w:lang w:val="de-DE"/>
              </w:rPr>
            </w:pPr>
            <w:r w:rsidRPr="0028516D">
              <w:rPr>
                <w:noProof/>
                <w:szCs w:val="22"/>
                <w:lang w:val="de-DE"/>
              </w:rPr>
              <w:t>Tel: +356 2397 6000</w:t>
            </w:r>
          </w:p>
          <w:p w14:paraId="0172090D" w14:textId="77777777" w:rsidR="00D267BF" w:rsidRPr="0028516D" w:rsidRDefault="00D267BF" w:rsidP="0028516D">
            <w:pPr>
              <w:spacing w:line="240" w:lineRule="auto"/>
              <w:rPr>
                <w:noProof/>
                <w:szCs w:val="22"/>
                <w:lang w:val="de-DE"/>
              </w:rPr>
            </w:pPr>
          </w:p>
        </w:tc>
      </w:tr>
      <w:tr w:rsidR="00D267BF" w:rsidRPr="000E6425" w14:paraId="33CA1398" w14:textId="77777777" w:rsidTr="0028516D">
        <w:trPr>
          <w:gridBefore w:val="1"/>
          <w:wBefore w:w="34" w:type="dxa"/>
          <w:cantSplit/>
        </w:trPr>
        <w:tc>
          <w:tcPr>
            <w:tcW w:w="4644" w:type="dxa"/>
            <w:gridSpan w:val="2"/>
          </w:tcPr>
          <w:p w14:paraId="6E264AC3" w14:textId="77777777" w:rsidR="00D267BF" w:rsidRPr="0028516D" w:rsidRDefault="00447163" w:rsidP="0028516D">
            <w:pPr>
              <w:spacing w:line="240" w:lineRule="auto"/>
              <w:rPr>
                <w:noProof/>
                <w:szCs w:val="22"/>
                <w:lang w:val="de-DE"/>
              </w:rPr>
            </w:pPr>
            <w:r w:rsidRPr="0028516D">
              <w:rPr>
                <w:b/>
                <w:noProof/>
                <w:szCs w:val="22"/>
                <w:lang w:val="de-DE"/>
              </w:rPr>
              <w:t>Deutschland</w:t>
            </w:r>
          </w:p>
          <w:p w14:paraId="047FB764" w14:textId="77777777" w:rsidR="00D267BF" w:rsidRPr="0028516D" w:rsidRDefault="00447163" w:rsidP="0028516D">
            <w:pPr>
              <w:spacing w:line="240" w:lineRule="auto"/>
              <w:rPr>
                <w:noProof/>
                <w:szCs w:val="22"/>
                <w:lang w:val="de-DE"/>
              </w:rPr>
            </w:pPr>
            <w:r w:rsidRPr="0028516D">
              <w:rPr>
                <w:noProof/>
                <w:lang w:val="de-DE"/>
              </w:rPr>
              <w:t>Janssen-Cilag GmbH </w:t>
            </w:r>
          </w:p>
          <w:p w14:paraId="53E611F4" w14:textId="77777777" w:rsidR="00D267BF" w:rsidRPr="0028516D" w:rsidRDefault="00447163" w:rsidP="0028516D">
            <w:pPr>
              <w:spacing w:line="240" w:lineRule="auto"/>
              <w:rPr>
                <w:noProof/>
                <w:szCs w:val="22"/>
                <w:lang w:val="de-DE"/>
              </w:rPr>
            </w:pPr>
            <w:r w:rsidRPr="0028516D">
              <w:rPr>
                <w:noProof/>
                <w:szCs w:val="22"/>
                <w:lang w:val="de-DE"/>
              </w:rPr>
              <w:t>Tel: 0800 086 9247 / +49 2137 955 6955</w:t>
            </w:r>
          </w:p>
          <w:p w14:paraId="644EEEB1" w14:textId="77777777" w:rsidR="00D267BF" w:rsidRPr="0028516D" w:rsidRDefault="00447163" w:rsidP="0028516D">
            <w:pPr>
              <w:spacing w:line="240" w:lineRule="auto"/>
              <w:rPr>
                <w:noProof/>
                <w:szCs w:val="22"/>
                <w:lang w:val="fr-FR"/>
              </w:rPr>
            </w:pPr>
            <w:r w:rsidRPr="0028516D">
              <w:rPr>
                <w:noProof/>
                <w:szCs w:val="22"/>
                <w:lang w:val="fr-FR"/>
              </w:rPr>
              <w:t>jancil@its.jnj.com</w:t>
            </w:r>
          </w:p>
          <w:p w14:paraId="4A6FB35F" w14:textId="77777777" w:rsidR="00D267BF" w:rsidRPr="0028516D" w:rsidRDefault="00D267BF" w:rsidP="0028516D">
            <w:pPr>
              <w:spacing w:line="240" w:lineRule="auto"/>
              <w:rPr>
                <w:noProof/>
                <w:szCs w:val="22"/>
                <w:lang w:val="fr-FR"/>
              </w:rPr>
            </w:pPr>
          </w:p>
        </w:tc>
        <w:tc>
          <w:tcPr>
            <w:tcW w:w="4644" w:type="dxa"/>
          </w:tcPr>
          <w:p w14:paraId="701B01FD" w14:textId="77777777" w:rsidR="00D267BF" w:rsidRPr="0028516D" w:rsidRDefault="00447163" w:rsidP="0028516D">
            <w:pPr>
              <w:spacing w:line="240" w:lineRule="auto"/>
              <w:rPr>
                <w:noProof/>
                <w:szCs w:val="22"/>
                <w:lang w:val="de-DE"/>
              </w:rPr>
            </w:pPr>
            <w:r w:rsidRPr="0028516D">
              <w:rPr>
                <w:b/>
                <w:noProof/>
                <w:szCs w:val="22"/>
                <w:lang w:val="de-DE"/>
              </w:rPr>
              <w:t>Nederland</w:t>
            </w:r>
          </w:p>
          <w:p w14:paraId="54A2D7A8" w14:textId="77777777" w:rsidR="00D267BF" w:rsidRPr="0028516D" w:rsidRDefault="00447163" w:rsidP="0028516D">
            <w:pPr>
              <w:tabs>
                <w:tab w:val="left" w:pos="4820"/>
              </w:tabs>
              <w:spacing w:line="240" w:lineRule="auto"/>
              <w:rPr>
                <w:noProof/>
                <w:szCs w:val="22"/>
                <w:lang w:val="de-DE"/>
              </w:rPr>
            </w:pPr>
            <w:r w:rsidRPr="0028516D">
              <w:rPr>
                <w:noProof/>
                <w:lang w:val="de-DE"/>
              </w:rPr>
              <w:t>Janssen-Cilag B.V.</w:t>
            </w:r>
            <w:r w:rsidRPr="0028516D">
              <w:rPr>
                <w:rStyle w:val="eop"/>
                <w:noProof/>
                <w:color w:val="000000"/>
                <w:szCs w:val="22"/>
                <w:shd w:val="clear" w:color="auto" w:fill="FFFFFF"/>
                <w:lang w:val="de-DE"/>
              </w:rPr>
              <w:t> </w:t>
            </w:r>
          </w:p>
          <w:p w14:paraId="3E7C0A88" w14:textId="77777777" w:rsidR="00D267BF" w:rsidRPr="0028516D" w:rsidRDefault="00447163" w:rsidP="0028516D">
            <w:pPr>
              <w:spacing w:line="240" w:lineRule="auto"/>
              <w:rPr>
                <w:noProof/>
                <w:szCs w:val="22"/>
                <w:lang w:val="fr-FR"/>
              </w:rPr>
            </w:pPr>
            <w:r w:rsidRPr="0028516D">
              <w:rPr>
                <w:noProof/>
                <w:szCs w:val="22"/>
                <w:lang w:val="fr-FR"/>
              </w:rPr>
              <w:t>Tel: +31 76 711 1111</w:t>
            </w:r>
          </w:p>
          <w:p w14:paraId="013726A7" w14:textId="77777777" w:rsidR="00D267BF" w:rsidRPr="0028516D" w:rsidRDefault="00447163" w:rsidP="0028516D">
            <w:pPr>
              <w:spacing w:line="240" w:lineRule="auto"/>
              <w:rPr>
                <w:noProof/>
                <w:szCs w:val="22"/>
                <w:lang w:val="fr-FR"/>
              </w:rPr>
            </w:pPr>
            <w:r w:rsidRPr="0028516D">
              <w:rPr>
                <w:noProof/>
                <w:szCs w:val="22"/>
                <w:lang w:val="fr-FR"/>
              </w:rPr>
              <w:t>janssen@jacnl.jnj.com</w:t>
            </w:r>
          </w:p>
          <w:p w14:paraId="46F2745F" w14:textId="77777777" w:rsidR="00D267BF" w:rsidRPr="0028516D" w:rsidRDefault="00D267BF" w:rsidP="0028516D">
            <w:pPr>
              <w:autoSpaceDE w:val="0"/>
              <w:autoSpaceDN w:val="0"/>
              <w:adjustRightInd w:val="0"/>
              <w:spacing w:line="240" w:lineRule="auto"/>
              <w:rPr>
                <w:noProof/>
                <w:szCs w:val="22"/>
                <w:lang w:val="fr-FR"/>
              </w:rPr>
            </w:pPr>
          </w:p>
        </w:tc>
      </w:tr>
      <w:tr w:rsidR="00D267BF" w:rsidRPr="000E6425" w14:paraId="084AC138" w14:textId="77777777" w:rsidTr="0028516D">
        <w:trPr>
          <w:gridBefore w:val="1"/>
          <w:wBefore w:w="34" w:type="dxa"/>
          <w:cantSplit/>
        </w:trPr>
        <w:tc>
          <w:tcPr>
            <w:tcW w:w="4644" w:type="dxa"/>
            <w:gridSpan w:val="2"/>
          </w:tcPr>
          <w:p w14:paraId="22A46BAE" w14:textId="77777777" w:rsidR="00D267BF" w:rsidRPr="0028516D" w:rsidRDefault="00447163" w:rsidP="0028516D">
            <w:pPr>
              <w:tabs>
                <w:tab w:val="left" w:pos="-720"/>
              </w:tabs>
              <w:suppressAutoHyphens/>
              <w:spacing w:line="240" w:lineRule="auto"/>
              <w:rPr>
                <w:bCs/>
                <w:noProof/>
                <w:szCs w:val="22"/>
                <w:lang w:val="fr-FR"/>
              </w:rPr>
            </w:pPr>
            <w:r w:rsidRPr="0028516D">
              <w:rPr>
                <w:b/>
                <w:bCs/>
                <w:noProof/>
                <w:szCs w:val="22"/>
                <w:lang w:val="fr-FR"/>
              </w:rPr>
              <w:t>Eesti</w:t>
            </w:r>
          </w:p>
          <w:p w14:paraId="0E19708E" w14:textId="77777777" w:rsidR="00D267BF" w:rsidRPr="0028516D" w:rsidRDefault="00447163" w:rsidP="0028516D">
            <w:pPr>
              <w:tabs>
                <w:tab w:val="left" w:pos="-720"/>
              </w:tabs>
              <w:suppressAutoHyphens/>
              <w:spacing w:line="240" w:lineRule="auto"/>
              <w:rPr>
                <w:noProof/>
                <w:color w:val="000000"/>
                <w:szCs w:val="22"/>
                <w:lang w:val="fr-FR"/>
              </w:rPr>
            </w:pPr>
            <w:r w:rsidRPr="0028516D">
              <w:rPr>
                <w:noProof/>
                <w:lang w:val="fr-FR"/>
              </w:rPr>
              <w:t>UAB "JOHNSON &amp; JOHNSON" Eesti filiaal</w:t>
            </w:r>
            <w:r w:rsidRPr="0028516D">
              <w:rPr>
                <w:rStyle w:val="eop"/>
                <w:noProof/>
                <w:color w:val="000000"/>
                <w:szCs w:val="22"/>
                <w:shd w:val="clear" w:color="auto" w:fill="FFFFFF"/>
                <w:lang w:val="fr-FR"/>
              </w:rPr>
              <w:t> </w:t>
            </w:r>
          </w:p>
          <w:p w14:paraId="4D1C5CC5" w14:textId="77777777" w:rsidR="00D267BF" w:rsidRPr="0028516D" w:rsidRDefault="00447163" w:rsidP="0028516D">
            <w:pPr>
              <w:tabs>
                <w:tab w:val="left" w:pos="-720"/>
              </w:tabs>
              <w:suppressAutoHyphens/>
              <w:spacing w:line="240" w:lineRule="auto"/>
              <w:rPr>
                <w:noProof/>
                <w:color w:val="000000"/>
                <w:szCs w:val="22"/>
                <w:lang w:val="fr-FR"/>
              </w:rPr>
            </w:pPr>
            <w:r w:rsidRPr="0028516D">
              <w:rPr>
                <w:noProof/>
                <w:color w:val="000000"/>
                <w:szCs w:val="22"/>
                <w:lang w:val="fr-FR"/>
              </w:rPr>
              <w:t>Tel: +372 617 7410</w:t>
            </w:r>
            <w:r w:rsidRPr="0028516D">
              <w:rPr>
                <w:noProof/>
                <w:color w:val="000000"/>
                <w:szCs w:val="22"/>
                <w:lang w:val="fr-FR"/>
              </w:rPr>
              <w:br/>
              <w:t>ee@its.jnj.com</w:t>
            </w:r>
          </w:p>
          <w:p w14:paraId="459603E7" w14:textId="77777777" w:rsidR="00D267BF" w:rsidRPr="0028516D" w:rsidRDefault="00D267BF" w:rsidP="0028516D">
            <w:pPr>
              <w:tabs>
                <w:tab w:val="left" w:pos="-720"/>
              </w:tabs>
              <w:suppressAutoHyphens/>
              <w:spacing w:line="240" w:lineRule="auto"/>
              <w:rPr>
                <w:noProof/>
                <w:szCs w:val="22"/>
                <w:lang w:val="fr-FR"/>
              </w:rPr>
            </w:pPr>
          </w:p>
        </w:tc>
        <w:tc>
          <w:tcPr>
            <w:tcW w:w="4644" w:type="dxa"/>
          </w:tcPr>
          <w:p w14:paraId="5A26AC85" w14:textId="77777777" w:rsidR="00D267BF" w:rsidRPr="0028516D" w:rsidRDefault="00447163" w:rsidP="0028516D">
            <w:pPr>
              <w:spacing w:line="240" w:lineRule="auto"/>
              <w:rPr>
                <w:b/>
                <w:noProof/>
                <w:szCs w:val="22"/>
                <w:lang w:val="en-US"/>
              </w:rPr>
            </w:pPr>
            <w:r w:rsidRPr="0028516D">
              <w:rPr>
                <w:b/>
                <w:noProof/>
                <w:szCs w:val="22"/>
                <w:lang w:val="en-US"/>
              </w:rPr>
              <w:t>Norge</w:t>
            </w:r>
          </w:p>
          <w:p w14:paraId="3C68C421" w14:textId="77777777" w:rsidR="00D267BF" w:rsidRPr="0028516D" w:rsidRDefault="00447163" w:rsidP="0028516D">
            <w:pPr>
              <w:autoSpaceDE w:val="0"/>
              <w:autoSpaceDN w:val="0"/>
              <w:adjustRightInd w:val="0"/>
              <w:spacing w:line="240" w:lineRule="auto"/>
              <w:rPr>
                <w:noProof/>
                <w:szCs w:val="22"/>
                <w:lang w:val="en-US"/>
              </w:rPr>
            </w:pPr>
            <w:r w:rsidRPr="0028516D">
              <w:rPr>
                <w:noProof/>
                <w:lang w:val="en-US"/>
              </w:rPr>
              <w:t>Janssen-Cilag AS</w:t>
            </w:r>
            <w:r w:rsidRPr="0028516D">
              <w:rPr>
                <w:rStyle w:val="eop"/>
                <w:noProof/>
                <w:color w:val="000000"/>
                <w:szCs w:val="22"/>
                <w:shd w:val="clear" w:color="auto" w:fill="FFFFFF"/>
                <w:lang w:val="en-US"/>
              </w:rPr>
              <w:t> </w:t>
            </w:r>
          </w:p>
          <w:p w14:paraId="5132C472" w14:textId="77777777" w:rsidR="00D267BF" w:rsidRPr="0028516D" w:rsidRDefault="00447163" w:rsidP="0028516D">
            <w:pPr>
              <w:autoSpaceDE w:val="0"/>
              <w:autoSpaceDN w:val="0"/>
              <w:adjustRightInd w:val="0"/>
              <w:spacing w:line="240" w:lineRule="auto"/>
              <w:rPr>
                <w:noProof/>
                <w:szCs w:val="22"/>
                <w:lang w:val="en-US"/>
              </w:rPr>
            </w:pPr>
            <w:r w:rsidRPr="0028516D">
              <w:rPr>
                <w:noProof/>
                <w:szCs w:val="22"/>
                <w:lang w:val="en-US"/>
              </w:rPr>
              <w:t>Tlf: +47 24 12 65 00</w:t>
            </w:r>
          </w:p>
          <w:p w14:paraId="36A43565" w14:textId="77777777" w:rsidR="00D267BF" w:rsidRPr="0028516D" w:rsidRDefault="00447163" w:rsidP="0028516D">
            <w:pPr>
              <w:autoSpaceDE w:val="0"/>
              <w:autoSpaceDN w:val="0"/>
              <w:adjustRightInd w:val="0"/>
              <w:spacing w:line="240" w:lineRule="auto"/>
              <w:rPr>
                <w:noProof/>
                <w:szCs w:val="22"/>
                <w:lang w:val="fr-FR"/>
              </w:rPr>
            </w:pPr>
            <w:r w:rsidRPr="0028516D">
              <w:rPr>
                <w:noProof/>
                <w:szCs w:val="22"/>
                <w:lang w:val="fr-FR"/>
              </w:rPr>
              <w:t>jacno@its.jnj.com</w:t>
            </w:r>
          </w:p>
          <w:p w14:paraId="5A0991E6" w14:textId="77777777" w:rsidR="00D267BF" w:rsidRPr="0028516D" w:rsidRDefault="00D267BF" w:rsidP="0028516D">
            <w:pPr>
              <w:spacing w:line="240" w:lineRule="auto"/>
              <w:rPr>
                <w:noProof/>
                <w:szCs w:val="22"/>
                <w:lang w:val="fr-FR"/>
              </w:rPr>
            </w:pPr>
          </w:p>
        </w:tc>
      </w:tr>
      <w:tr w:rsidR="00D267BF" w:rsidRPr="0014373D" w14:paraId="39EFA31B" w14:textId="77777777" w:rsidTr="0028516D">
        <w:trPr>
          <w:gridBefore w:val="1"/>
          <w:wBefore w:w="34" w:type="dxa"/>
          <w:cantSplit/>
        </w:trPr>
        <w:tc>
          <w:tcPr>
            <w:tcW w:w="4644" w:type="dxa"/>
            <w:gridSpan w:val="2"/>
          </w:tcPr>
          <w:p w14:paraId="00ACE143" w14:textId="77777777" w:rsidR="00D267BF" w:rsidRPr="0028516D" w:rsidRDefault="00447163" w:rsidP="0028516D">
            <w:pPr>
              <w:spacing w:line="240" w:lineRule="auto"/>
              <w:rPr>
                <w:noProof/>
                <w:szCs w:val="22"/>
              </w:rPr>
            </w:pPr>
            <w:r w:rsidRPr="0028516D">
              <w:rPr>
                <w:b/>
                <w:noProof/>
                <w:szCs w:val="22"/>
                <w:lang w:val="fr-FR"/>
              </w:rPr>
              <w:t>Ελλάδα</w:t>
            </w:r>
          </w:p>
          <w:p w14:paraId="16E4592D" w14:textId="77777777" w:rsidR="00D267BF" w:rsidRPr="0028516D" w:rsidRDefault="00447163" w:rsidP="0028516D">
            <w:pPr>
              <w:tabs>
                <w:tab w:val="left" w:pos="4820"/>
              </w:tabs>
              <w:spacing w:line="240" w:lineRule="auto"/>
              <w:rPr>
                <w:noProof/>
              </w:rPr>
            </w:pPr>
            <w:r w:rsidRPr="0028516D">
              <w:rPr>
                <w:noProof/>
              </w:rPr>
              <w:t xml:space="preserve">Janssen-Cilag </w:t>
            </w:r>
            <w:r w:rsidRPr="0028516D">
              <w:rPr>
                <w:noProof/>
                <w:lang w:val="fr-FR"/>
              </w:rPr>
              <w:t>Φαρμακευτική</w:t>
            </w:r>
            <w:r w:rsidRPr="0028516D">
              <w:rPr>
                <w:noProof/>
              </w:rPr>
              <w:t xml:space="preserve"> </w:t>
            </w:r>
            <w:r w:rsidRPr="0028516D">
              <w:rPr>
                <w:noProof/>
                <w:lang w:val="fr-FR"/>
              </w:rPr>
              <w:t>Μονοπρόσωπη</w:t>
            </w:r>
          </w:p>
          <w:p w14:paraId="67FE02F1" w14:textId="77777777" w:rsidR="00D267BF" w:rsidRPr="0028516D" w:rsidRDefault="00447163" w:rsidP="0028516D">
            <w:pPr>
              <w:tabs>
                <w:tab w:val="left" w:pos="4820"/>
              </w:tabs>
              <w:spacing w:line="240" w:lineRule="auto"/>
              <w:rPr>
                <w:noProof/>
                <w:szCs w:val="22"/>
              </w:rPr>
            </w:pPr>
            <w:r w:rsidRPr="0028516D">
              <w:rPr>
                <w:noProof/>
                <w:lang w:val="fr-FR"/>
              </w:rPr>
              <w:t>Α</w:t>
            </w:r>
            <w:r w:rsidRPr="0028516D">
              <w:rPr>
                <w:noProof/>
              </w:rPr>
              <w:t>.</w:t>
            </w:r>
            <w:r w:rsidRPr="0028516D">
              <w:rPr>
                <w:noProof/>
                <w:lang w:val="fr-FR"/>
              </w:rPr>
              <w:t>Ε</w:t>
            </w:r>
            <w:r w:rsidRPr="0028516D">
              <w:rPr>
                <w:noProof/>
              </w:rPr>
              <w:t>.</w:t>
            </w:r>
            <w:r w:rsidRPr="0028516D">
              <w:rPr>
                <w:noProof/>
                <w:lang w:val="fr-FR"/>
              </w:rPr>
              <w:t>Β</w:t>
            </w:r>
            <w:r w:rsidRPr="0028516D">
              <w:rPr>
                <w:noProof/>
              </w:rPr>
              <w:t>.</w:t>
            </w:r>
            <w:r w:rsidRPr="0028516D">
              <w:rPr>
                <w:noProof/>
                <w:lang w:val="fr-FR"/>
              </w:rPr>
              <w:t>Ε</w:t>
            </w:r>
            <w:r w:rsidRPr="0028516D">
              <w:rPr>
                <w:noProof/>
              </w:rPr>
              <w:t>.</w:t>
            </w:r>
            <w:r w:rsidRPr="0028516D">
              <w:rPr>
                <w:rStyle w:val="eop"/>
                <w:noProof/>
                <w:color w:val="000000"/>
                <w:szCs w:val="22"/>
                <w:shd w:val="clear" w:color="auto" w:fill="FFFFFF"/>
              </w:rPr>
              <w:t> </w:t>
            </w:r>
          </w:p>
          <w:p w14:paraId="3DEAD5EF" w14:textId="77777777" w:rsidR="00D267BF" w:rsidRPr="0028516D" w:rsidRDefault="00447163" w:rsidP="0028516D">
            <w:pPr>
              <w:tabs>
                <w:tab w:val="left" w:pos="406"/>
                <w:tab w:val="left" w:pos="4820"/>
              </w:tabs>
              <w:spacing w:line="240" w:lineRule="auto"/>
              <w:rPr>
                <w:noProof/>
                <w:szCs w:val="22"/>
                <w:lang w:val="fr-FR"/>
              </w:rPr>
            </w:pPr>
            <w:r w:rsidRPr="0028516D">
              <w:rPr>
                <w:noProof/>
                <w:szCs w:val="22"/>
                <w:lang w:val="fr-FR"/>
              </w:rPr>
              <w:t>Τηλ: +</w:t>
            </w:r>
            <w:r w:rsidRPr="0028516D">
              <w:rPr>
                <w:rStyle w:val="normaltextrun"/>
                <w:noProof/>
                <w:color w:val="000000"/>
                <w:szCs w:val="22"/>
                <w:lang w:val="fr-FR"/>
              </w:rPr>
              <w:t xml:space="preserve">30 210 80 90 000 </w:t>
            </w:r>
          </w:p>
          <w:p w14:paraId="3046EBDA" w14:textId="77777777" w:rsidR="00D267BF" w:rsidRPr="0028516D" w:rsidRDefault="00D267BF" w:rsidP="0028516D">
            <w:pPr>
              <w:tabs>
                <w:tab w:val="left" w:pos="406"/>
                <w:tab w:val="left" w:pos="4820"/>
              </w:tabs>
              <w:spacing w:line="240" w:lineRule="auto"/>
              <w:rPr>
                <w:noProof/>
                <w:szCs w:val="22"/>
                <w:lang w:val="fr-FR"/>
              </w:rPr>
            </w:pPr>
          </w:p>
        </w:tc>
        <w:tc>
          <w:tcPr>
            <w:tcW w:w="4644" w:type="dxa"/>
          </w:tcPr>
          <w:p w14:paraId="390CD621" w14:textId="77777777" w:rsidR="00D267BF" w:rsidRPr="0028516D" w:rsidRDefault="00447163" w:rsidP="0028516D">
            <w:pPr>
              <w:spacing w:line="240" w:lineRule="auto"/>
              <w:rPr>
                <w:noProof/>
                <w:szCs w:val="22"/>
                <w:lang w:val="de-DE"/>
              </w:rPr>
            </w:pPr>
            <w:r w:rsidRPr="0028516D">
              <w:rPr>
                <w:b/>
                <w:noProof/>
                <w:szCs w:val="22"/>
                <w:lang w:val="de-DE"/>
              </w:rPr>
              <w:t>Österreich</w:t>
            </w:r>
          </w:p>
          <w:p w14:paraId="5402D55A" w14:textId="77777777" w:rsidR="00D267BF" w:rsidRPr="0028516D" w:rsidRDefault="00447163" w:rsidP="0028516D">
            <w:pPr>
              <w:spacing w:line="240" w:lineRule="auto"/>
              <w:rPr>
                <w:noProof/>
                <w:szCs w:val="22"/>
                <w:lang w:val="de-DE"/>
              </w:rPr>
            </w:pPr>
            <w:r w:rsidRPr="0028516D">
              <w:rPr>
                <w:noProof/>
                <w:lang w:val="de-DE"/>
              </w:rPr>
              <w:t>Janssen-Cilag Pharma GmbH</w:t>
            </w:r>
            <w:r w:rsidRPr="0028516D">
              <w:rPr>
                <w:rStyle w:val="eop"/>
                <w:noProof/>
                <w:color w:val="000000"/>
                <w:szCs w:val="22"/>
                <w:shd w:val="clear" w:color="auto" w:fill="FFFFFF"/>
                <w:lang w:val="de-DE"/>
              </w:rPr>
              <w:t> </w:t>
            </w:r>
          </w:p>
          <w:p w14:paraId="192EDDB0" w14:textId="77777777" w:rsidR="00D267BF" w:rsidRPr="0028516D" w:rsidRDefault="00447163" w:rsidP="0028516D">
            <w:pPr>
              <w:spacing w:line="240" w:lineRule="auto"/>
              <w:rPr>
                <w:noProof/>
                <w:szCs w:val="22"/>
                <w:lang w:val="de-DE"/>
              </w:rPr>
            </w:pPr>
            <w:r w:rsidRPr="0028516D">
              <w:rPr>
                <w:noProof/>
                <w:szCs w:val="22"/>
                <w:lang w:val="de-DE"/>
              </w:rPr>
              <w:t>Tel: +</w:t>
            </w:r>
            <w:r w:rsidRPr="0028516D">
              <w:rPr>
                <w:rStyle w:val="normaltextrun"/>
                <w:noProof/>
                <w:color w:val="000000"/>
                <w:szCs w:val="22"/>
                <w:shd w:val="clear" w:color="auto" w:fill="FFFFFF"/>
                <w:lang w:val="de-DE"/>
              </w:rPr>
              <w:t>43 1 610 300</w:t>
            </w:r>
            <w:r w:rsidRPr="0028516D">
              <w:rPr>
                <w:rStyle w:val="eop"/>
                <w:noProof/>
                <w:color w:val="000000"/>
                <w:sz w:val="18"/>
                <w:szCs w:val="18"/>
                <w:shd w:val="clear" w:color="auto" w:fill="FFFFFF"/>
                <w:lang w:val="de-DE"/>
              </w:rPr>
              <w:t> </w:t>
            </w:r>
          </w:p>
          <w:p w14:paraId="5E5948CA" w14:textId="77777777" w:rsidR="00D267BF" w:rsidRPr="0028516D" w:rsidRDefault="00D267BF" w:rsidP="0028516D">
            <w:pPr>
              <w:tabs>
                <w:tab w:val="left" w:pos="-720"/>
              </w:tabs>
              <w:suppressAutoHyphens/>
              <w:spacing w:line="240" w:lineRule="auto"/>
              <w:rPr>
                <w:noProof/>
                <w:szCs w:val="22"/>
                <w:lang w:val="de-DE"/>
              </w:rPr>
            </w:pPr>
          </w:p>
        </w:tc>
      </w:tr>
      <w:tr w:rsidR="00D267BF" w:rsidRPr="000E6425" w14:paraId="1AEBE2AF" w14:textId="77777777" w:rsidTr="0028516D">
        <w:trPr>
          <w:gridBefore w:val="1"/>
          <w:wBefore w:w="34" w:type="dxa"/>
          <w:cantSplit/>
        </w:trPr>
        <w:tc>
          <w:tcPr>
            <w:tcW w:w="4644" w:type="dxa"/>
            <w:gridSpan w:val="2"/>
          </w:tcPr>
          <w:p w14:paraId="3EED6E78" w14:textId="77777777" w:rsidR="00D267BF" w:rsidRPr="0028516D" w:rsidRDefault="00447163" w:rsidP="0028516D">
            <w:pPr>
              <w:spacing w:line="240" w:lineRule="auto"/>
              <w:rPr>
                <w:noProof/>
                <w:szCs w:val="22"/>
                <w:lang w:val="fr-FR"/>
              </w:rPr>
            </w:pPr>
            <w:r w:rsidRPr="0028516D">
              <w:rPr>
                <w:b/>
                <w:noProof/>
                <w:szCs w:val="22"/>
                <w:lang w:val="fr-FR"/>
              </w:rPr>
              <w:t>España</w:t>
            </w:r>
          </w:p>
          <w:p w14:paraId="2DDC2FA9" w14:textId="77777777" w:rsidR="00D267BF" w:rsidRPr="0028516D" w:rsidRDefault="00447163" w:rsidP="0028516D">
            <w:pPr>
              <w:tabs>
                <w:tab w:val="left" w:pos="4820"/>
              </w:tabs>
              <w:spacing w:line="240" w:lineRule="auto"/>
              <w:rPr>
                <w:noProof/>
                <w:szCs w:val="22"/>
                <w:lang w:val="fr-FR"/>
              </w:rPr>
            </w:pPr>
            <w:r w:rsidRPr="0028516D">
              <w:rPr>
                <w:noProof/>
                <w:lang w:val="fr-FR"/>
              </w:rPr>
              <w:t>Janssen-Cilag, S.A.</w:t>
            </w:r>
            <w:r w:rsidRPr="0028516D">
              <w:rPr>
                <w:rStyle w:val="eop"/>
                <w:noProof/>
                <w:color w:val="000000"/>
                <w:szCs w:val="22"/>
                <w:shd w:val="clear" w:color="auto" w:fill="FFFFFF"/>
                <w:lang w:val="fr-FR"/>
              </w:rPr>
              <w:t> </w:t>
            </w:r>
          </w:p>
          <w:p w14:paraId="001F9812" w14:textId="77777777" w:rsidR="00D267BF" w:rsidRPr="0028516D" w:rsidRDefault="00447163" w:rsidP="0028516D">
            <w:pPr>
              <w:tabs>
                <w:tab w:val="left" w:pos="-720"/>
              </w:tabs>
              <w:suppressAutoHyphens/>
              <w:spacing w:line="240" w:lineRule="auto"/>
              <w:rPr>
                <w:noProof/>
                <w:szCs w:val="22"/>
                <w:lang w:val="fr-FR"/>
              </w:rPr>
            </w:pPr>
            <w:r w:rsidRPr="0028516D">
              <w:rPr>
                <w:noProof/>
                <w:szCs w:val="22"/>
                <w:lang w:val="fr-FR"/>
              </w:rPr>
              <w:t xml:space="preserve">Tel: +34 91 722 81 00 </w:t>
            </w:r>
          </w:p>
          <w:p w14:paraId="54E71E35" w14:textId="77777777" w:rsidR="00D267BF" w:rsidRPr="0028516D" w:rsidRDefault="00447163" w:rsidP="0028516D">
            <w:pPr>
              <w:tabs>
                <w:tab w:val="left" w:pos="-720"/>
              </w:tabs>
              <w:suppressAutoHyphens/>
              <w:spacing w:line="240" w:lineRule="auto"/>
              <w:rPr>
                <w:noProof/>
                <w:szCs w:val="22"/>
                <w:lang w:val="fr-FR"/>
              </w:rPr>
            </w:pPr>
            <w:r w:rsidRPr="0028516D">
              <w:rPr>
                <w:noProof/>
                <w:szCs w:val="22"/>
                <w:lang w:val="fr-FR"/>
              </w:rPr>
              <w:t>contacto@its.jnj.com</w:t>
            </w:r>
          </w:p>
          <w:p w14:paraId="110076DC" w14:textId="77777777" w:rsidR="00D267BF" w:rsidRPr="0028516D" w:rsidRDefault="00D267BF" w:rsidP="0028516D">
            <w:pPr>
              <w:tabs>
                <w:tab w:val="left" w:pos="-720"/>
              </w:tabs>
              <w:suppressAutoHyphens/>
              <w:spacing w:line="240" w:lineRule="auto"/>
              <w:rPr>
                <w:noProof/>
                <w:szCs w:val="22"/>
                <w:lang w:val="fr-FR"/>
              </w:rPr>
            </w:pPr>
          </w:p>
        </w:tc>
        <w:tc>
          <w:tcPr>
            <w:tcW w:w="4644" w:type="dxa"/>
          </w:tcPr>
          <w:p w14:paraId="0FF00A47" w14:textId="77777777" w:rsidR="00D267BF" w:rsidRPr="0028516D" w:rsidRDefault="00447163" w:rsidP="0028516D">
            <w:pPr>
              <w:widowControl w:val="0"/>
              <w:spacing w:line="240" w:lineRule="auto"/>
              <w:rPr>
                <w:b/>
                <w:noProof/>
                <w:szCs w:val="22"/>
                <w:lang w:val="en-US"/>
              </w:rPr>
            </w:pPr>
            <w:r w:rsidRPr="0028516D">
              <w:rPr>
                <w:b/>
                <w:noProof/>
                <w:szCs w:val="22"/>
                <w:lang w:val="en-US"/>
              </w:rPr>
              <w:t>Polska</w:t>
            </w:r>
          </w:p>
          <w:p w14:paraId="0985F35E" w14:textId="77777777" w:rsidR="00D267BF" w:rsidRPr="0028516D" w:rsidRDefault="00447163" w:rsidP="0028516D">
            <w:pPr>
              <w:spacing w:line="240" w:lineRule="auto"/>
              <w:rPr>
                <w:noProof/>
                <w:szCs w:val="22"/>
                <w:lang w:val="en-US"/>
              </w:rPr>
            </w:pPr>
            <w:r w:rsidRPr="0028516D">
              <w:rPr>
                <w:noProof/>
                <w:lang w:val="en-US"/>
              </w:rPr>
              <w:t>Janssen-Cilag Polska Sp. z o.o.</w:t>
            </w:r>
            <w:r w:rsidRPr="0028516D">
              <w:rPr>
                <w:rStyle w:val="eop"/>
                <w:noProof/>
                <w:color w:val="000000"/>
                <w:szCs w:val="22"/>
                <w:shd w:val="clear" w:color="auto" w:fill="FFFFFF"/>
                <w:lang w:val="en-US"/>
              </w:rPr>
              <w:t> </w:t>
            </w:r>
          </w:p>
          <w:p w14:paraId="6A47DFD4" w14:textId="77777777" w:rsidR="00D267BF" w:rsidRPr="0028516D" w:rsidRDefault="00447163" w:rsidP="0028516D">
            <w:pPr>
              <w:tabs>
                <w:tab w:val="left" w:pos="-720"/>
              </w:tabs>
              <w:suppressAutoHyphens/>
              <w:spacing w:line="240" w:lineRule="auto"/>
              <w:rPr>
                <w:noProof/>
                <w:szCs w:val="22"/>
                <w:lang w:val="en-US"/>
              </w:rPr>
            </w:pPr>
            <w:r w:rsidRPr="0028516D">
              <w:rPr>
                <w:noProof/>
                <w:szCs w:val="22"/>
                <w:lang w:val="en-US"/>
              </w:rPr>
              <w:t>Tel.: +48 22 237 60 00</w:t>
            </w:r>
          </w:p>
          <w:p w14:paraId="0262D705" w14:textId="77777777" w:rsidR="00D267BF" w:rsidRPr="0028516D" w:rsidRDefault="00D267BF" w:rsidP="0028516D">
            <w:pPr>
              <w:keepNext/>
              <w:spacing w:line="240" w:lineRule="auto"/>
              <w:rPr>
                <w:noProof/>
                <w:szCs w:val="22"/>
                <w:lang w:val="en-US"/>
              </w:rPr>
            </w:pPr>
          </w:p>
        </w:tc>
      </w:tr>
      <w:tr w:rsidR="00D267BF" w:rsidRPr="000E6425" w14:paraId="255DF380" w14:textId="77777777" w:rsidTr="0028516D">
        <w:trPr>
          <w:gridBefore w:val="1"/>
          <w:wBefore w:w="34" w:type="dxa"/>
          <w:cantSplit/>
        </w:trPr>
        <w:tc>
          <w:tcPr>
            <w:tcW w:w="4644" w:type="dxa"/>
            <w:gridSpan w:val="2"/>
          </w:tcPr>
          <w:p w14:paraId="71A79EF5" w14:textId="77777777" w:rsidR="00D267BF" w:rsidRPr="0028516D" w:rsidRDefault="00447163" w:rsidP="0028516D">
            <w:pPr>
              <w:widowControl w:val="0"/>
              <w:spacing w:line="240" w:lineRule="auto"/>
              <w:rPr>
                <w:noProof/>
                <w:szCs w:val="22"/>
                <w:lang w:val="fr-FR"/>
              </w:rPr>
            </w:pPr>
            <w:r w:rsidRPr="0028516D">
              <w:rPr>
                <w:b/>
                <w:noProof/>
                <w:szCs w:val="22"/>
                <w:lang w:val="fr-FR"/>
              </w:rPr>
              <w:t>France</w:t>
            </w:r>
          </w:p>
          <w:p w14:paraId="390345D9" w14:textId="77777777" w:rsidR="00D267BF" w:rsidRPr="0028516D" w:rsidRDefault="00447163" w:rsidP="0028516D">
            <w:pPr>
              <w:widowControl w:val="0"/>
              <w:tabs>
                <w:tab w:val="left" w:pos="4820"/>
              </w:tabs>
              <w:spacing w:line="240" w:lineRule="auto"/>
              <w:rPr>
                <w:noProof/>
                <w:szCs w:val="22"/>
                <w:lang w:val="fr-FR"/>
              </w:rPr>
            </w:pPr>
            <w:r w:rsidRPr="0028516D">
              <w:rPr>
                <w:noProof/>
                <w:lang w:val="fr-FR"/>
              </w:rPr>
              <w:t>Janssen-Cilag</w:t>
            </w:r>
            <w:r w:rsidRPr="0028516D">
              <w:rPr>
                <w:rStyle w:val="eop"/>
                <w:noProof/>
                <w:color w:val="000000"/>
                <w:szCs w:val="22"/>
                <w:shd w:val="clear" w:color="auto" w:fill="FFFFFF"/>
                <w:lang w:val="fr-FR"/>
              </w:rPr>
              <w:t> </w:t>
            </w:r>
          </w:p>
          <w:p w14:paraId="051AB89C" w14:textId="77777777" w:rsidR="00D267BF" w:rsidRPr="0028516D" w:rsidRDefault="00447163" w:rsidP="0028516D">
            <w:pPr>
              <w:spacing w:line="240" w:lineRule="auto"/>
              <w:rPr>
                <w:noProof/>
                <w:lang w:val="fr-FR"/>
              </w:rPr>
            </w:pPr>
            <w:r w:rsidRPr="0028516D">
              <w:rPr>
                <w:noProof/>
                <w:szCs w:val="22"/>
                <w:lang w:val="fr-FR"/>
              </w:rPr>
              <w:t>T</w:t>
            </w:r>
            <w:r w:rsidRPr="0028516D">
              <w:rPr>
                <w:noProof/>
                <w:lang w:val="fr-FR"/>
              </w:rPr>
              <w:t>é</w:t>
            </w:r>
            <w:r w:rsidRPr="0028516D">
              <w:rPr>
                <w:noProof/>
                <w:szCs w:val="22"/>
                <w:lang w:val="fr-FR"/>
              </w:rPr>
              <w:t xml:space="preserve">l: </w:t>
            </w:r>
            <w:r w:rsidRPr="0028516D">
              <w:rPr>
                <w:rStyle w:val="normaltextrun"/>
                <w:noProof/>
                <w:color w:val="000000"/>
                <w:szCs w:val="22"/>
                <w:lang w:val="fr-FR"/>
              </w:rPr>
              <w:t>0 800 25 50 75 / +33 1 55 00 40 03</w:t>
            </w:r>
          </w:p>
          <w:p w14:paraId="377E0C38" w14:textId="77777777" w:rsidR="00D267BF" w:rsidRPr="0028516D" w:rsidRDefault="00447163" w:rsidP="0028516D">
            <w:pPr>
              <w:spacing w:line="240" w:lineRule="auto"/>
              <w:rPr>
                <w:noProof/>
                <w:lang w:val="fr-FR"/>
              </w:rPr>
            </w:pPr>
            <w:r w:rsidRPr="0028516D">
              <w:rPr>
                <w:noProof/>
                <w:lang w:val="fr-FR"/>
              </w:rPr>
              <w:t>medisource@its.jnj.com</w:t>
            </w:r>
          </w:p>
          <w:p w14:paraId="13C8F755" w14:textId="77777777" w:rsidR="00D267BF" w:rsidRPr="0028516D" w:rsidRDefault="00D267BF" w:rsidP="0028516D">
            <w:pPr>
              <w:widowControl w:val="0"/>
              <w:spacing w:line="240" w:lineRule="auto"/>
              <w:rPr>
                <w:b/>
                <w:noProof/>
                <w:szCs w:val="22"/>
                <w:lang w:val="fr-FR"/>
              </w:rPr>
            </w:pPr>
          </w:p>
        </w:tc>
        <w:tc>
          <w:tcPr>
            <w:tcW w:w="4644" w:type="dxa"/>
          </w:tcPr>
          <w:p w14:paraId="23865321" w14:textId="77777777" w:rsidR="00D267BF" w:rsidRPr="0028516D" w:rsidRDefault="00447163" w:rsidP="0028516D">
            <w:pPr>
              <w:widowControl w:val="0"/>
              <w:spacing w:line="240" w:lineRule="auto"/>
              <w:rPr>
                <w:noProof/>
                <w:szCs w:val="22"/>
                <w:lang w:val="fr-FR"/>
              </w:rPr>
            </w:pPr>
            <w:r w:rsidRPr="0028516D">
              <w:rPr>
                <w:b/>
                <w:noProof/>
                <w:szCs w:val="22"/>
                <w:lang w:val="fr-FR"/>
              </w:rPr>
              <w:t>Portugal</w:t>
            </w:r>
          </w:p>
          <w:p w14:paraId="37419F5E" w14:textId="77777777" w:rsidR="00D267BF" w:rsidRPr="0028516D" w:rsidRDefault="00447163" w:rsidP="0028516D">
            <w:pPr>
              <w:widowControl w:val="0"/>
              <w:tabs>
                <w:tab w:val="left" w:pos="4820"/>
              </w:tabs>
              <w:spacing w:line="240" w:lineRule="auto"/>
              <w:rPr>
                <w:noProof/>
                <w:szCs w:val="22"/>
                <w:lang w:val="fr-FR"/>
              </w:rPr>
            </w:pPr>
            <w:r w:rsidRPr="0028516D">
              <w:rPr>
                <w:noProof/>
                <w:lang w:val="fr-FR"/>
              </w:rPr>
              <w:t>Janssen-Cilag Farmacêutica, Lda.</w:t>
            </w:r>
            <w:r w:rsidRPr="0028516D">
              <w:rPr>
                <w:rStyle w:val="eop"/>
                <w:noProof/>
                <w:color w:val="000000"/>
                <w:szCs w:val="22"/>
                <w:shd w:val="clear" w:color="auto" w:fill="FFFFFF"/>
                <w:lang w:val="fr-FR"/>
              </w:rPr>
              <w:t> </w:t>
            </w:r>
          </w:p>
          <w:p w14:paraId="09D6748F" w14:textId="77777777" w:rsidR="00D267BF" w:rsidRPr="0028516D" w:rsidRDefault="00447163" w:rsidP="0028516D">
            <w:pPr>
              <w:widowControl w:val="0"/>
              <w:tabs>
                <w:tab w:val="left" w:pos="4820"/>
              </w:tabs>
              <w:spacing w:line="240" w:lineRule="auto"/>
              <w:rPr>
                <w:noProof/>
                <w:szCs w:val="22"/>
                <w:lang w:val="fr-FR"/>
              </w:rPr>
            </w:pPr>
            <w:r w:rsidRPr="0028516D">
              <w:rPr>
                <w:noProof/>
                <w:szCs w:val="22"/>
                <w:lang w:val="fr-FR"/>
              </w:rPr>
              <w:t>Tel: +351 214 368 600</w:t>
            </w:r>
          </w:p>
          <w:p w14:paraId="41C2AAE6" w14:textId="77777777" w:rsidR="00D267BF" w:rsidRPr="0028516D" w:rsidRDefault="00D267BF" w:rsidP="0028516D">
            <w:pPr>
              <w:widowControl w:val="0"/>
              <w:spacing w:line="240" w:lineRule="auto"/>
              <w:rPr>
                <w:noProof/>
                <w:szCs w:val="22"/>
                <w:lang w:val="fr-FR"/>
              </w:rPr>
            </w:pPr>
          </w:p>
        </w:tc>
      </w:tr>
      <w:tr w:rsidR="00D267BF" w:rsidRPr="000E6425" w14:paraId="78149A7E" w14:textId="77777777" w:rsidTr="0028516D">
        <w:trPr>
          <w:cantSplit/>
        </w:trPr>
        <w:tc>
          <w:tcPr>
            <w:tcW w:w="4661" w:type="dxa"/>
            <w:gridSpan w:val="2"/>
          </w:tcPr>
          <w:p w14:paraId="581C3027" w14:textId="77777777" w:rsidR="00D267BF" w:rsidRPr="0028516D" w:rsidRDefault="00447163" w:rsidP="0028516D">
            <w:pPr>
              <w:spacing w:line="240" w:lineRule="auto"/>
              <w:rPr>
                <w:b/>
                <w:noProof/>
                <w:szCs w:val="22"/>
                <w:lang w:val="en-US"/>
              </w:rPr>
            </w:pPr>
            <w:r w:rsidRPr="0028516D">
              <w:rPr>
                <w:b/>
                <w:noProof/>
                <w:szCs w:val="22"/>
                <w:lang w:val="en-US"/>
              </w:rPr>
              <w:t>Hrvatska</w:t>
            </w:r>
          </w:p>
          <w:p w14:paraId="295F0B53" w14:textId="77777777" w:rsidR="00D267BF" w:rsidRPr="0028516D" w:rsidRDefault="00447163" w:rsidP="0028516D">
            <w:pPr>
              <w:spacing w:line="240" w:lineRule="auto"/>
              <w:rPr>
                <w:noProof/>
                <w:szCs w:val="22"/>
                <w:lang w:val="en-US"/>
              </w:rPr>
            </w:pPr>
            <w:r w:rsidRPr="0028516D">
              <w:rPr>
                <w:noProof/>
                <w:lang w:val="en-US"/>
              </w:rPr>
              <w:t>Johnson &amp; Johnson S.E. d.o.o.</w:t>
            </w:r>
            <w:r w:rsidRPr="0028516D">
              <w:rPr>
                <w:rStyle w:val="eop"/>
                <w:noProof/>
                <w:color w:val="000000"/>
                <w:szCs w:val="22"/>
                <w:shd w:val="clear" w:color="auto" w:fill="FFFFFF"/>
                <w:lang w:val="en-US"/>
              </w:rPr>
              <w:t> </w:t>
            </w:r>
          </w:p>
          <w:p w14:paraId="52F8196C" w14:textId="77777777" w:rsidR="00D267BF" w:rsidRPr="0028516D" w:rsidRDefault="00447163" w:rsidP="0028516D">
            <w:pPr>
              <w:spacing w:line="240" w:lineRule="auto"/>
              <w:rPr>
                <w:noProof/>
                <w:szCs w:val="22"/>
                <w:lang w:val="fr-FR"/>
              </w:rPr>
            </w:pPr>
            <w:r w:rsidRPr="0028516D">
              <w:rPr>
                <w:noProof/>
                <w:szCs w:val="22"/>
                <w:lang w:val="fr-FR"/>
              </w:rPr>
              <w:t>Tel: +385 1 6610 700</w:t>
            </w:r>
            <w:r w:rsidRPr="0028516D">
              <w:rPr>
                <w:noProof/>
                <w:szCs w:val="22"/>
                <w:lang w:val="fr-FR"/>
              </w:rPr>
              <w:br/>
              <w:t>jjsafety@JNJCR.JNJ.com</w:t>
            </w:r>
          </w:p>
          <w:p w14:paraId="277904FC" w14:textId="77777777" w:rsidR="00D267BF" w:rsidRPr="0028516D" w:rsidRDefault="00D267BF" w:rsidP="0028516D">
            <w:pPr>
              <w:spacing w:line="240" w:lineRule="auto"/>
              <w:rPr>
                <w:noProof/>
                <w:szCs w:val="22"/>
                <w:lang w:val="fr-FR"/>
              </w:rPr>
            </w:pPr>
          </w:p>
        </w:tc>
        <w:tc>
          <w:tcPr>
            <w:tcW w:w="4661" w:type="dxa"/>
            <w:gridSpan w:val="2"/>
          </w:tcPr>
          <w:p w14:paraId="738A8EEE" w14:textId="77777777" w:rsidR="00D267BF" w:rsidRPr="0028516D" w:rsidRDefault="00447163" w:rsidP="0028516D">
            <w:pPr>
              <w:tabs>
                <w:tab w:val="left" w:pos="-720"/>
                <w:tab w:val="left" w:pos="4536"/>
              </w:tabs>
              <w:suppressAutoHyphens/>
              <w:spacing w:line="240" w:lineRule="auto"/>
              <w:rPr>
                <w:noProof/>
                <w:szCs w:val="22"/>
                <w:lang w:val="fr-FR"/>
              </w:rPr>
            </w:pPr>
            <w:r w:rsidRPr="0028516D">
              <w:rPr>
                <w:b/>
                <w:noProof/>
                <w:szCs w:val="22"/>
                <w:lang w:val="fr-FR"/>
              </w:rPr>
              <w:t>România</w:t>
            </w:r>
          </w:p>
          <w:p w14:paraId="1563074F" w14:textId="77777777" w:rsidR="00D267BF" w:rsidRPr="0028516D" w:rsidRDefault="00447163" w:rsidP="0028516D">
            <w:pPr>
              <w:spacing w:line="240" w:lineRule="auto"/>
              <w:rPr>
                <w:noProof/>
                <w:szCs w:val="22"/>
                <w:lang w:val="fr-FR"/>
              </w:rPr>
            </w:pPr>
            <w:r w:rsidRPr="0028516D">
              <w:rPr>
                <w:noProof/>
                <w:lang w:val="fr-FR"/>
              </w:rPr>
              <w:t>Johnson &amp; Johnson România SRL </w:t>
            </w:r>
          </w:p>
          <w:p w14:paraId="099582F7" w14:textId="77777777" w:rsidR="00D267BF" w:rsidRPr="0028516D" w:rsidRDefault="00447163" w:rsidP="0028516D">
            <w:pPr>
              <w:spacing w:line="240" w:lineRule="auto"/>
              <w:rPr>
                <w:noProof/>
                <w:szCs w:val="22"/>
                <w:lang w:val="fr-FR"/>
              </w:rPr>
            </w:pPr>
            <w:r w:rsidRPr="0028516D">
              <w:rPr>
                <w:noProof/>
                <w:szCs w:val="22"/>
                <w:lang w:val="fr-FR"/>
              </w:rPr>
              <w:t>Tel: +40 21 207 1800</w:t>
            </w:r>
          </w:p>
          <w:p w14:paraId="68C70637" w14:textId="77777777" w:rsidR="00D267BF" w:rsidRPr="0028516D" w:rsidRDefault="00D267BF" w:rsidP="0028516D">
            <w:pPr>
              <w:spacing w:line="240" w:lineRule="auto"/>
              <w:rPr>
                <w:noProof/>
                <w:szCs w:val="22"/>
                <w:lang w:val="fr-FR"/>
              </w:rPr>
            </w:pPr>
          </w:p>
        </w:tc>
      </w:tr>
      <w:tr w:rsidR="00D267BF" w:rsidRPr="000E6425" w14:paraId="3342A2F5" w14:textId="77777777" w:rsidTr="0028516D">
        <w:trPr>
          <w:cantSplit/>
        </w:trPr>
        <w:tc>
          <w:tcPr>
            <w:tcW w:w="4661" w:type="dxa"/>
            <w:gridSpan w:val="2"/>
          </w:tcPr>
          <w:p w14:paraId="04B1CFFA" w14:textId="77777777" w:rsidR="00D267BF" w:rsidRPr="0028516D" w:rsidRDefault="00447163" w:rsidP="0028516D">
            <w:pPr>
              <w:spacing w:line="240" w:lineRule="auto"/>
              <w:rPr>
                <w:noProof/>
                <w:szCs w:val="22"/>
                <w:lang w:val="fr-FR"/>
              </w:rPr>
            </w:pPr>
            <w:r w:rsidRPr="0028516D">
              <w:rPr>
                <w:b/>
                <w:noProof/>
                <w:szCs w:val="22"/>
                <w:lang w:val="fr-FR"/>
              </w:rPr>
              <w:lastRenderedPageBreak/>
              <w:t>Ireland</w:t>
            </w:r>
          </w:p>
          <w:p w14:paraId="08D1BB9E" w14:textId="77777777" w:rsidR="00D267BF" w:rsidRPr="0028516D" w:rsidRDefault="00447163" w:rsidP="0028516D">
            <w:pPr>
              <w:spacing w:line="240" w:lineRule="auto"/>
              <w:rPr>
                <w:noProof/>
                <w:szCs w:val="22"/>
                <w:lang w:val="fr-FR"/>
              </w:rPr>
            </w:pPr>
            <w:r w:rsidRPr="0028516D">
              <w:rPr>
                <w:noProof/>
                <w:lang w:val="fr-FR"/>
              </w:rPr>
              <w:t>Janssen Sciences Ireland UC</w:t>
            </w:r>
            <w:r w:rsidRPr="0028516D">
              <w:rPr>
                <w:rStyle w:val="eop"/>
                <w:noProof/>
                <w:color w:val="000000"/>
                <w:szCs w:val="22"/>
                <w:shd w:val="clear" w:color="auto" w:fill="FFFFFF"/>
                <w:lang w:val="fr-FR"/>
              </w:rPr>
              <w:t> </w:t>
            </w:r>
          </w:p>
          <w:p w14:paraId="42629F4C" w14:textId="77777777" w:rsidR="00D267BF" w:rsidRPr="0028516D" w:rsidRDefault="00447163" w:rsidP="0028516D">
            <w:pPr>
              <w:spacing w:line="240" w:lineRule="auto"/>
              <w:rPr>
                <w:noProof/>
                <w:szCs w:val="22"/>
                <w:lang w:val="fr-FR"/>
              </w:rPr>
            </w:pPr>
            <w:r w:rsidRPr="0028516D">
              <w:rPr>
                <w:noProof/>
                <w:szCs w:val="22"/>
                <w:lang w:val="fr-FR"/>
              </w:rPr>
              <w:t>Tel: 1 800 709 122</w:t>
            </w:r>
          </w:p>
          <w:p w14:paraId="700EF2AB" w14:textId="77777777" w:rsidR="00D267BF" w:rsidRPr="0028516D" w:rsidRDefault="00447163" w:rsidP="0028516D">
            <w:pPr>
              <w:spacing w:line="240" w:lineRule="auto"/>
              <w:rPr>
                <w:noProof/>
                <w:szCs w:val="22"/>
                <w:lang w:val="fr-FR"/>
              </w:rPr>
            </w:pPr>
            <w:r w:rsidRPr="0028516D">
              <w:rPr>
                <w:noProof/>
                <w:lang w:val="fr-FR"/>
              </w:rPr>
              <w:t>medinfo@its.jnj.com</w:t>
            </w:r>
          </w:p>
          <w:p w14:paraId="27BDD770" w14:textId="77777777" w:rsidR="00D267BF" w:rsidRPr="0028516D" w:rsidRDefault="00D267BF" w:rsidP="0028516D">
            <w:pPr>
              <w:tabs>
                <w:tab w:val="left" w:pos="-720"/>
              </w:tabs>
              <w:suppressAutoHyphens/>
              <w:spacing w:line="240" w:lineRule="auto"/>
              <w:rPr>
                <w:noProof/>
                <w:szCs w:val="22"/>
                <w:lang w:val="fr-FR"/>
              </w:rPr>
            </w:pPr>
          </w:p>
        </w:tc>
        <w:tc>
          <w:tcPr>
            <w:tcW w:w="4661" w:type="dxa"/>
            <w:gridSpan w:val="2"/>
          </w:tcPr>
          <w:p w14:paraId="632E044D" w14:textId="77777777" w:rsidR="00D267BF" w:rsidRPr="0028516D" w:rsidRDefault="00447163" w:rsidP="0028516D">
            <w:pPr>
              <w:keepNext/>
              <w:spacing w:line="240" w:lineRule="auto"/>
              <w:rPr>
                <w:noProof/>
                <w:szCs w:val="22"/>
                <w:lang w:val="en-US"/>
              </w:rPr>
            </w:pPr>
            <w:r w:rsidRPr="0028516D">
              <w:rPr>
                <w:b/>
                <w:noProof/>
                <w:szCs w:val="22"/>
                <w:lang w:val="en-US"/>
              </w:rPr>
              <w:t>Slovenija</w:t>
            </w:r>
          </w:p>
          <w:p w14:paraId="7DB202D6" w14:textId="77777777" w:rsidR="00D267BF" w:rsidRPr="0028516D" w:rsidRDefault="00447163" w:rsidP="0028516D">
            <w:pPr>
              <w:spacing w:line="240" w:lineRule="auto"/>
              <w:rPr>
                <w:noProof/>
                <w:szCs w:val="22"/>
                <w:lang w:val="en-US"/>
              </w:rPr>
            </w:pPr>
            <w:r w:rsidRPr="0028516D">
              <w:rPr>
                <w:noProof/>
                <w:lang w:val="en-US"/>
              </w:rPr>
              <w:t>Johnson &amp; Johnson d.o.o.</w:t>
            </w:r>
            <w:r w:rsidRPr="0028516D">
              <w:rPr>
                <w:rStyle w:val="eop"/>
                <w:noProof/>
                <w:color w:val="000000"/>
                <w:szCs w:val="22"/>
                <w:shd w:val="clear" w:color="auto" w:fill="FFFFFF"/>
                <w:lang w:val="en-US"/>
              </w:rPr>
              <w:t> </w:t>
            </w:r>
          </w:p>
          <w:p w14:paraId="005B12CA" w14:textId="36EEF3F4" w:rsidR="00D267BF" w:rsidRPr="0028516D" w:rsidRDefault="00447163" w:rsidP="0028516D">
            <w:pPr>
              <w:tabs>
                <w:tab w:val="left" w:pos="-720"/>
              </w:tabs>
              <w:suppressAutoHyphens/>
              <w:spacing w:line="240" w:lineRule="auto"/>
              <w:rPr>
                <w:noProof/>
                <w:szCs w:val="22"/>
                <w:lang w:val="en-US"/>
              </w:rPr>
            </w:pPr>
            <w:r w:rsidRPr="0028516D">
              <w:rPr>
                <w:noProof/>
                <w:szCs w:val="22"/>
                <w:lang w:val="en-US"/>
              </w:rPr>
              <w:t>Tel: +386 1 401 18 00</w:t>
            </w:r>
            <w:r w:rsidRPr="0028516D">
              <w:rPr>
                <w:noProof/>
                <w:szCs w:val="22"/>
                <w:lang w:val="en-US"/>
              </w:rPr>
              <w:br/>
            </w:r>
            <w:r w:rsidR="009A7683" w:rsidRPr="0088527E">
              <w:rPr>
                <w:szCs w:val="22"/>
              </w:rPr>
              <w:t>JNJ-SI-safety@its.jnj.com</w:t>
            </w:r>
          </w:p>
        </w:tc>
      </w:tr>
      <w:tr w:rsidR="00D267BF" w:rsidRPr="000E6425" w14:paraId="3D66B1F0" w14:textId="77777777" w:rsidTr="0028516D">
        <w:trPr>
          <w:gridBefore w:val="1"/>
          <w:wBefore w:w="34" w:type="dxa"/>
          <w:cantSplit/>
        </w:trPr>
        <w:tc>
          <w:tcPr>
            <w:tcW w:w="4644" w:type="dxa"/>
            <w:gridSpan w:val="2"/>
          </w:tcPr>
          <w:p w14:paraId="61FC428C" w14:textId="77777777" w:rsidR="00D267BF" w:rsidRPr="0028516D" w:rsidRDefault="00447163" w:rsidP="0028516D">
            <w:pPr>
              <w:spacing w:line="240" w:lineRule="auto"/>
              <w:rPr>
                <w:noProof/>
                <w:szCs w:val="22"/>
                <w:lang w:val="de-DE"/>
              </w:rPr>
            </w:pPr>
            <w:r w:rsidRPr="0028516D">
              <w:rPr>
                <w:b/>
                <w:noProof/>
                <w:szCs w:val="22"/>
                <w:lang w:val="de-DE"/>
              </w:rPr>
              <w:t>Ísland</w:t>
            </w:r>
          </w:p>
          <w:p w14:paraId="75A512D3" w14:textId="77777777" w:rsidR="00D267BF" w:rsidRPr="0028516D" w:rsidRDefault="00447163" w:rsidP="0028516D">
            <w:pPr>
              <w:autoSpaceDE w:val="0"/>
              <w:autoSpaceDN w:val="0"/>
              <w:adjustRightInd w:val="0"/>
              <w:spacing w:line="240" w:lineRule="auto"/>
              <w:rPr>
                <w:noProof/>
                <w:szCs w:val="22"/>
                <w:lang w:val="de-DE"/>
              </w:rPr>
            </w:pPr>
            <w:r w:rsidRPr="0028516D">
              <w:rPr>
                <w:noProof/>
                <w:szCs w:val="22"/>
                <w:lang w:val="de-DE"/>
              </w:rPr>
              <w:t>Janssen-Cilag AB </w:t>
            </w:r>
          </w:p>
          <w:p w14:paraId="7B2CEAC0" w14:textId="1E779846" w:rsidR="00D267BF" w:rsidRPr="0028516D" w:rsidRDefault="00447163" w:rsidP="0028516D">
            <w:pPr>
              <w:autoSpaceDE w:val="0"/>
              <w:autoSpaceDN w:val="0"/>
              <w:adjustRightInd w:val="0"/>
              <w:spacing w:line="240" w:lineRule="auto"/>
              <w:rPr>
                <w:noProof/>
                <w:szCs w:val="22"/>
                <w:lang w:val="de-DE"/>
              </w:rPr>
            </w:pPr>
            <w:r w:rsidRPr="0028516D">
              <w:rPr>
                <w:noProof/>
                <w:szCs w:val="22"/>
                <w:lang w:val="de-DE"/>
              </w:rPr>
              <w:t xml:space="preserve">c/o Vistor </w:t>
            </w:r>
            <w:ins w:id="68" w:author="FRENCH LOC" w:date="2025-11-03T17:38:00Z" w16du:dateUtc="2025-11-03T16:38:00Z">
              <w:r w:rsidR="00D02213">
                <w:rPr>
                  <w:noProof/>
                  <w:szCs w:val="22"/>
                  <w:lang w:val="de-DE"/>
                </w:rPr>
                <w:t>e</w:t>
              </w:r>
            </w:ins>
            <w:r w:rsidRPr="0028516D">
              <w:rPr>
                <w:noProof/>
                <w:szCs w:val="22"/>
                <w:lang w:val="de-DE"/>
              </w:rPr>
              <w:t>hf. </w:t>
            </w:r>
          </w:p>
          <w:p w14:paraId="39144BE4" w14:textId="77777777" w:rsidR="00D267BF" w:rsidRPr="00D02213" w:rsidRDefault="00447163" w:rsidP="0028516D">
            <w:pPr>
              <w:autoSpaceDE w:val="0"/>
              <w:autoSpaceDN w:val="0"/>
              <w:adjustRightInd w:val="0"/>
              <w:spacing w:line="240" w:lineRule="auto"/>
              <w:rPr>
                <w:noProof/>
                <w:szCs w:val="22"/>
                <w:lang w:val="en-US"/>
                <w:rPrChange w:id="69" w:author="FRENCH LOC" w:date="2025-11-03T17:38:00Z" w16du:dateUtc="2025-11-03T16:38:00Z">
                  <w:rPr>
                    <w:noProof/>
                    <w:szCs w:val="22"/>
                    <w:lang w:val="fr-FR"/>
                  </w:rPr>
                </w:rPrChange>
              </w:rPr>
            </w:pPr>
            <w:r w:rsidRPr="00D02213">
              <w:rPr>
                <w:noProof/>
                <w:szCs w:val="22"/>
                <w:lang w:val="en-US"/>
                <w:rPrChange w:id="70" w:author="FRENCH LOC" w:date="2025-11-03T17:38:00Z" w16du:dateUtc="2025-11-03T16:38:00Z">
                  <w:rPr>
                    <w:noProof/>
                    <w:szCs w:val="22"/>
                    <w:lang w:val="fr-FR"/>
                  </w:rPr>
                </w:rPrChange>
              </w:rPr>
              <w:t>Sími: +354 535 7000</w:t>
            </w:r>
          </w:p>
          <w:p w14:paraId="73D480D6" w14:textId="77777777" w:rsidR="00D267BF" w:rsidRPr="00D02213" w:rsidRDefault="00447163" w:rsidP="0028516D">
            <w:pPr>
              <w:autoSpaceDE w:val="0"/>
              <w:autoSpaceDN w:val="0"/>
              <w:adjustRightInd w:val="0"/>
              <w:spacing w:line="240" w:lineRule="auto"/>
              <w:rPr>
                <w:noProof/>
                <w:szCs w:val="22"/>
                <w:lang w:val="en-US"/>
                <w:rPrChange w:id="71" w:author="FRENCH LOC" w:date="2025-11-03T17:38:00Z" w16du:dateUtc="2025-11-03T16:38:00Z">
                  <w:rPr>
                    <w:noProof/>
                    <w:szCs w:val="22"/>
                    <w:lang w:val="fr-FR"/>
                  </w:rPr>
                </w:rPrChange>
              </w:rPr>
            </w:pPr>
            <w:r w:rsidRPr="00D02213">
              <w:rPr>
                <w:noProof/>
                <w:szCs w:val="22"/>
                <w:lang w:val="en-US"/>
                <w:rPrChange w:id="72" w:author="FRENCH LOC" w:date="2025-11-03T17:38:00Z" w16du:dateUtc="2025-11-03T16:38:00Z">
                  <w:rPr>
                    <w:noProof/>
                    <w:szCs w:val="22"/>
                    <w:lang w:val="fr-FR"/>
                  </w:rPr>
                </w:rPrChange>
              </w:rPr>
              <w:t>janssen@vistor.is</w:t>
            </w:r>
          </w:p>
          <w:p w14:paraId="0BD45FE4" w14:textId="77777777" w:rsidR="00D267BF" w:rsidRPr="00D02213" w:rsidRDefault="00D267BF" w:rsidP="0028516D">
            <w:pPr>
              <w:spacing w:line="240" w:lineRule="auto"/>
              <w:rPr>
                <w:b/>
                <w:noProof/>
                <w:szCs w:val="22"/>
                <w:lang w:val="en-US"/>
                <w:rPrChange w:id="73" w:author="FRENCH LOC" w:date="2025-11-03T17:38:00Z" w16du:dateUtc="2025-11-03T16:38:00Z">
                  <w:rPr>
                    <w:b/>
                    <w:noProof/>
                    <w:szCs w:val="22"/>
                    <w:lang w:val="fr-FR"/>
                  </w:rPr>
                </w:rPrChange>
              </w:rPr>
            </w:pPr>
          </w:p>
        </w:tc>
        <w:tc>
          <w:tcPr>
            <w:tcW w:w="4644" w:type="dxa"/>
          </w:tcPr>
          <w:p w14:paraId="2E5CA5DE" w14:textId="77777777" w:rsidR="00D267BF" w:rsidRPr="0028516D" w:rsidRDefault="00447163" w:rsidP="0028516D">
            <w:pPr>
              <w:tabs>
                <w:tab w:val="left" w:pos="-720"/>
              </w:tabs>
              <w:suppressAutoHyphens/>
              <w:spacing w:line="240" w:lineRule="auto"/>
              <w:rPr>
                <w:noProof/>
                <w:szCs w:val="22"/>
                <w:lang w:val="en-US"/>
              </w:rPr>
            </w:pPr>
            <w:r w:rsidRPr="0028516D">
              <w:rPr>
                <w:b/>
                <w:noProof/>
                <w:szCs w:val="22"/>
                <w:lang w:val="en-US"/>
              </w:rPr>
              <w:t>Slovenská republika</w:t>
            </w:r>
          </w:p>
          <w:p w14:paraId="3E3A7ABF" w14:textId="77777777" w:rsidR="00D267BF" w:rsidRPr="0028516D" w:rsidRDefault="00447163" w:rsidP="0028516D">
            <w:pPr>
              <w:spacing w:line="240" w:lineRule="auto"/>
              <w:rPr>
                <w:noProof/>
                <w:szCs w:val="22"/>
                <w:lang w:val="en-US"/>
              </w:rPr>
            </w:pPr>
            <w:r w:rsidRPr="0028516D">
              <w:rPr>
                <w:noProof/>
                <w:lang w:val="en-US"/>
              </w:rPr>
              <w:t>Johnson &amp; Johnson, s.r.o.</w:t>
            </w:r>
            <w:r w:rsidRPr="0028516D">
              <w:rPr>
                <w:rStyle w:val="eop"/>
                <w:noProof/>
                <w:color w:val="000000"/>
                <w:szCs w:val="22"/>
                <w:shd w:val="clear" w:color="auto" w:fill="FFFFFF"/>
                <w:lang w:val="en-US"/>
              </w:rPr>
              <w:t> </w:t>
            </w:r>
          </w:p>
          <w:p w14:paraId="1C5D894D" w14:textId="77777777" w:rsidR="00D267BF" w:rsidRPr="0028516D" w:rsidRDefault="00447163" w:rsidP="0028516D">
            <w:pPr>
              <w:tabs>
                <w:tab w:val="left" w:pos="-720"/>
              </w:tabs>
              <w:suppressAutoHyphens/>
              <w:spacing w:line="240" w:lineRule="auto"/>
              <w:rPr>
                <w:noProof/>
                <w:szCs w:val="22"/>
                <w:lang w:val="fr-FR"/>
              </w:rPr>
            </w:pPr>
            <w:r w:rsidRPr="0028516D">
              <w:rPr>
                <w:noProof/>
                <w:szCs w:val="22"/>
                <w:lang w:val="fr-FR"/>
              </w:rPr>
              <w:t xml:space="preserve">Tel: </w:t>
            </w:r>
            <w:r w:rsidRPr="0028516D">
              <w:rPr>
                <w:rFonts w:eastAsia="MS Mincho"/>
                <w:noProof/>
                <w:szCs w:val="22"/>
                <w:lang w:val="fr-FR" w:eastAsia="ja-JP"/>
              </w:rPr>
              <w:t>+421 232 408 400</w:t>
            </w:r>
          </w:p>
          <w:p w14:paraId="4E9FD855" w14:textId="77777777" w:rsidR="00D267BF" w:rsidRPr="0028516D" w:rsidRDefault="00D267BF" w:rsidP="0028516D">
            <w:pPr>
              <w:autoSpaceDE w:val="0"/>
              <w:autoSpaceDN w:val="0"/>
              <w:adjustRightInd w:val="0"/>
              <w:spacing w:line="240" w:lineRule="auto"/>
              <w:rPr>
                <w:b/>
                <w:noProof/>
                <w:szCs w:val="22"/>
                <w:lang w:val="fr-FR"/>
              </w:rPr>
            </w:pPr>
          </w:p>
        </w:tc>
      </w:tr>
      <w:tr w:rsidR="00D267BF" w:rsidRPr="000E6425" w14:paraId="5A598898" w14:textId="77777777" w:rsidTr="0028516D">
        <w:trPr>
          <w:gridBefore w:val="1"/>
          <w:wBefore w:w="34" w:type="dxa"/>
          <w:cantSplit/>
        </w:trPr>
        <w:tc>
          <w:tcPr>
            <w:tcW w:w="4644" w:type="dxa"/>
            <w:gridSpan w:val="2"/>
          </w:tcPr>
          <w:p w14:paraId="4B57E760" w14:textId="77777777" w:rsidR="00D267BF" w:rsidRPr="0028516D" w:rsidRDefault="00447163" w:rsidP="0028516D">
            <w:pPr>
              <w:spacing w:line="240" w:lineRule="auto"/>
              <w:rPr>
                <w:noProof/>
                <w:szCs w:val="22"/>
                <w:lang w:val="de-DE"/>
              </w:rPr>
            </w:pPr>
            <w:r w:rsidRPr="0028516D">
              <w:rPr>
                <w:b/>
                <w:noProof/>
                <w:szCs w:val="22"/>
                <w:lang w:val="de-DE"/>
              </w:rPr>
              <w:t>Italia</w:t>
            </w:r>
          </w:p>
          <w:p w14:paraId="5E1E2FA7" w14:textId="77777777" w:rsidR="00D267BF" w:rsidRPr="0028516D" w:rsidRDefault="00447163" w:rsidP="0028516D">
            <w:pPr>
              <w:tabs>
                <w:tab w:val="left" w:pos="406"/>
                <w:tab w:val="left" w:pos="4820"/>
              </w:tabs>
              <w:spacing w:line="240" w:lineRule="auto"/>
              <w:rPr>
                <w:noProof/>
                <w:szCs w:val="22"/>
                <w:lang w:val="de-DE"/>
              </w:rPr>
            </w:pPr>
            <w:r w:rsidRPr="0028516D">
              <w:rPr>
                <w:noProof/>
                <w:lang w:val="de-DE"/>
              </w:rPr>
              <w:t>Janssen-Cilag SpA</w:t>
            </w:r>
            <w:r w:rsidRPr="0028516D">
              <w:rPr>
                <w:rStyle w:val="eop"/>
                <w:noProof/>
                <w:color w:val="000000"/>
                <w:szCs w:val="22"/>
                <w:shd w:val="clear" w:color="auto" w:fill="FFFFFF"/>
                <w:lang w:val="de-DE"/>
              </w:rPr>
              <w:t> </w:t>
            </w:r>
          </w:p>
          <w:p w14:paraId="3D6B4737" w14:textId="77777777" w:rsidR="00D267BF" w:rsidRPr="0028516D" w:rsidRDefault="00447163" w:rsidP="0028516D">
            <w:pPr>
              <w:tabs>
                <w:tab w:val="left" w:pos="406"/>
                <w:tab w:val="left" w:pos="4820"/>
              </w:tabs>
              <w:spacing w:line="240" w:lineRule="auto"/>
              <w:rPr>
                <w:noProof/>
                <w:szCs w:val="22"/>
                <w:lang w:val="de-DE"/>
              </w:rPr>
            </w:pPr>
            <w:r w:rsidRPr="0028516D">
              <w:rPr>
                <w:noProof/>
                <w:szCs w:val="22"/>
                <w:lang w:val="de-DE"/>
              </w:rPr>
              <w:t>Tel: 800.688.777 / +39 02 2510 1</w:t>
            </w:r>
          </w:p>
          <w:p w14:paraId="6CCD34D2" w14:textId="77777777" w:rsidR="00D267BF" w:rsidRPr="0028516D" w:rsidRDefault="00447163" w:rsidP="0028516D">
            <w:pPr>
              <w:tabs>
                <w:tab w:val="left" w:pos="406"/>
                <w:tab w:val="left" w:pos="4820"/>
              </w:tabs>
              <w:spacing w:line="240" w:lineRule="auto"/>
              <w:rPr>
                <w:noProof/>
                <w:szCs w:val="22"/>
                <w:lang w:val="fr-FR"/>
              </w:rPr>
            </w:pPr>
            <w:r w:rsidRPr="0028516D">
              <w:rPr>
                <w:noProof/>
                <w:szCs w:val="22"/>
                <w:lang w:val="fr-FR"/>
              </w:rPr>
              <w:t>janssenita@its.jnj.com</w:t>
            </w:r>
          </w:p>
          <w:p w14:paraId="586CE8B6" w14:textId="77777777" w:rsidR="00D267BF" w:rsidRPr="0028516D" w:rsidRDefault="00D267BF" w:rsidP="0028516D">
            <w:pPr>
              <w:spacing w:line="240" w:lineRule="auto"/>
              <w:rPr>
                <w:b/>
                <w:noProof/>
                <w:szCs w:val="22"/>
                <w:lang w:val="fr-FR"/>
              </w:rPr>
            </w:pPr>
          </w:p>
        </w:tc>
        <w:tc>
          <w:tcPr>
            <w:tcW w:w="4644" w:type="dxa"/>
          </w:tcPr>
          <w:p w14:paraId="21FAFDEA" w14:textId="77777777" w:rsidR="00D267BF" w:rsidRPr="0028516D" w:rsidRDefault="00447163" w:rsidP="0028516D">
            <w:pPr>
              <w:spacing w:line="240" w:lineRule="auto"/>
              <w:rPr>
                <w:noProof/>
                <w:szCs w:val="22"/>
                <w:lang w:val="fr-FR"/>
              </w:rPr>
            </w:pPr>
            <w:r w:rsidRPr="0028516D">
              <w:rPr>
                <w:b/>
                <w:noProof/>
                <w:szCs w:val="22"/>
                <w:lang w:val="fr-FR"/>
              </w:rPr>
              <w:t>Suomi/Finland</w:t>
            </w:r>
          </w:p>
          <w:p w14:paraId="3469ED4F" w14:textId="77777777" w:rsidR="00D267BF" w:rsidRPr="0028516D" w:rsidRDefault="00447163" w:rsidP="0028516D">
            <w:pPr>
              <w:autoSpaceDE w:val="0"/>
              <w:autoSpaceDN w:val="0"/>
              <w:adjustRightInd w:val="0"/>
              <w:spacing w:line="240" w:lineRule="auto"/>
              <w:rPr>
                <w:noProof/>
                <w:szCs w:val="22"/>
                <w:lang w:val="fr-FR"/>
              </w:rPr>
            </w:pPr>
            <w:r w:rsidRPr="0028516D">
              <w:rPr>
                <w:noProof/>
                <w:lang w:val="fr-FR"/>
              </w:rPr>
              <w:t>Janssen-Cilag Oy</w:t>
            </w:r>
            <w:r w:rsidRPr="0028516D">
              <w:rPr>
                <w:rStyle w:val="eop"/>
                <w:noProof/>
                <w:color w:val="000000"/>
                <w:szCs w:val="22"/>
                <w:shd w:val="clear" w:color="auto" w:fill="FFFFFF"/>
                <w:lang w:val="fr-FR"/>
              </w:rPr>
              <w:t> </w:t>
            </w:r>
          </w:p>
          <w:p w14:paraId="704A204A" w14:textId="77777777" w:rsidR="00D267BF" w:rsidRPr="0028516D" w:rsidRDefault="00447163" w:rsidP="0028516D">
            <w:pPr>
              <w:autoSpaceDE w:val="0"/>
              <w:autoSpaceDN w:val="0"/>
              <w:adjustRightInd w:val="0"/>
              <w:spacing w:line="240" w:lineRule="auto"/>
              <w:rPr>
                <w:noProof/>
                <w:szCs w:val="22"/>
                <w:lang w:val="fr-FR"/>
              </w:rPr>
            </w:pPr>
            <w:r w:rsidRPr="0028516D">
              <w:rPr>
                <w:noProof/>
                <w:szCs w:val="22"/>
                <w:lang w:val="fr-FR"/>
              </w:rPr>
              <w:t>Puh/Tel: +358 207 531 300</w:t>
            </w:r>
          </w:p>
          <w:p w14:paraId="7E9712AD" w14:textId="77777777" w:rsidR="00D267BF" w:rsidRPr="0028516D" w:rsidRDefault="00447163" w:rsidP="0028516D">
            <w:pPr>
              <w:autoSpaceDE w:val="0"/>
              <w:autoSpaceDN w:val="0"/>
              <w:adjustRightInd w:val="0"/>
              <w:spacing w:line="240" w:lineRule="auto"/>
              <w:rPr>
                <w:noProof/>
                <w:szCs w:val="22"/>
                <w:lang w:val="fr-FR"/>
              </w:rPr>
            </w:pPr>
            <w:r w:rsidRPr="0028516D">
              <w:rPr>
                <w:noProof/>
                <w:szCs w:val="22"/>
                <w:lang w:val="fr-FR"/>
              </w:rPr>
              <w:t>jacfi@its.jnj.com</w:t>
            </w:r>
          </w:p>
          <w:p w14:paraId="28DC0F10" w14:textId="77777777" w:rsidR="00D267BF" w:rsidRPr="0028516D" w:rsidRDefault="00D267BF" w:rsidP="0028516D">
            <w:pPr>
              <w:autoSpaceDE w:val="0"/>
              <w:autoSpaceDN w:val="0"/>
              <w:adjustRightInd w:val="0"/>
              <w:spacing w:line="240" w:lineRule="auto"/>
              <w:rPr>
                <w:b/>
                <w:noProof/>
                <w:szCs w:val="22"/>
                <w:lang w:val="fr-FR"/>
              </w:rPr>
            </w:pPr>
          </w:p>
        </w:tc>
      </w:tr>
      <w:tr w:rsidR="00D267BF" w:rsidRPr="000E6425" w14:paraId="15E6EA84" w14:textId="77777777" w:rsidTr="0028516D">
        <w:trPr>
          <w:gridBefore w:val="1"/>
          <w:wBefore w:w="34" w:type="dxa"/>
          <w:cantSplit/>
        </w:trPr>
        <w:tc>
          <w:tcPr>
            <w:tcW w:w="4644" w:type="dxa"/>
            <w:gridSpan w:val="2"/>
          </w:tcPr>
          <w:p w14:paraId="5A4DDD8A" w14:textId="77777777" w:rsidR="00D267BF" w:rsidRPr="0028516D" w:rsidRDefault="00447163" w:rsidP="0028516D">
            <w:pPr>
              <w:spacing w:line="240" w:lineRule="auto"/>
              <w:rPr>
                <w:noProof/>
                <w:szCs w:val="22"/>
              </w:rPr>
            </w:pPr>
            <w:r w:rsidRPr="0028516D">
              <w:rPr>
                <w:b/>
                <w:noProof/>
                <w:szCs w:val="22"/>
                <w:lang w:val="fr-FR"/>
              </w:rPr>
              <w:t>Κύπρος</w:t>
            </w:r>
          </w:p>
          <w:p w14:paraId="2229B72C" w14:textId="77777777" w:rsidR="00D267BF" w:rsidRPr="0028516D" w:rsidRDefault="00447163" w:rsidP="0028516D">
            <w:pPr>
              <w:tabs>
                <w:tab w:val="left" w:pos="4820"/>
              </w:tabs>
              <w:spacing w:line="240" w:lineRule="auto"/>
              <w:rPr>
                <w:noProof/>
                <w:szCs w:val="22"/>
              </w:rPr>
            </w:pPr>
            <w:r w:rsidRPr="0028516D">
              <w:rPr>
                <w:noProof/>
                <w:lang w:val="fr-FR"/>
              </w:rPr>
              <w:t>Βαρνάβας</w:t>
            </w:r>
            <w:r w:rsidRPr="0028516D">
              <w:rPr>
                <w:noProof/>
              </w:rPr>
              <w:t xml:space="preserve"> </w:t>
            </w:r>
            <w:r w:rsidRPr="0028516D">
              <w:rPr>
                <w:noProof/>
                <w:lang w:val="fr-FR"/>
              </w:rPr>
              <w:t>Χατζηπαναγής</w:t>
            </w:r>
            <w:r w:rsidRPr="0028516D">
              <w:rPr>
                <w:noProof/>
              </w:rPr>
              <w:t xml:space="preserve"> </w:t>
            </w:r>
            <w:r w:rsidRPr="0028516D">
              <w:rPr>
                <w:noProof/>
                <w:lang w:val="fr-FR"/>
              </w:rPr>
              <w:t>Λτδ</w:t>
            </w:r>
            <w:r w:rsidRPr="0028516D">
              <w:rPr>
                <w:rStyle w:val="eop"/>
                <w:noProof/>
                <w:color w:val="000000"/>
                <w:szCs w:val="22"/>
                <w:shd w:val="clear" w:color="auto" w:fill="FFFFFF"/>
              </w:rPr>
              <w:t> </w:t>
            </w:r>
          </w:p>
          <w:p w14:paraId="32EDAC4A" w14:textId="77777777" w:rsidR="00D267BF" w:rsidRPr="0028516D" w:rsidRDefault="00447163" w:rsidP="0028516D">
            <w:pPr>
              <w:tabs>
                <w:tab w:val="left" w:pos="406"/>
                <w:tab w:val="left" w:pos="4820"/>
              </w:tabs>
              <w:spacing w:line="240" w:lineRule="auto"/>
              <w:rPr>
                <w:noProof/>
                <w:szCs w:val="22"/>
              </w:rPr>
            </w:pPr>
            <w:r w:rsidRPr="0028516D">
              <w:rPr>
                <w:noProof/>
                <w:szCs w:val="22"/>
                <w:lang w:val="fr-FR"/>
              </w:rPr>
              <w:t>Τηλ</w:t>
            </w:r>
            <w:r w:rsidRPr="0028516D">
              <w:rPr>
                <w:noProof/>
                <w:szCs w:val="22"/>
              </w:rPr>
              <w:t>: +</w:t>
            </w:r>
            <w:r w:rsidRPr="0028516D">
              <w:rPr>
                <w:noProof/>
                <w:color w:val="000000"/>
                <w:szCs w:val="22"/>
                <w:shd w:val="clear" w:color="auto" w:fill="FFFFFF"/>
              </w:rPr>
              <w:t>357 22 207 700</w:t>
            </w:r>
          </w:p>
          <w:p w14:paraId="127B300D" w14:textId="77777777" w:rsidR="00D267BF" w:rsidRPr="0028516D" w:rsidRDefault="00D267BF" w:rsidP="0028516D">
            <w:pPr>
              <w:tabs>
                <w:tab w:val="left" w:pos="406"/>
                <w:tab w:val="left" w:pos="4820"/>
              </w:tabs>
              <w:spacing w:line="240" w:lineRule="auto"/>
              <w:rPr>
                <w:b/>
                <w:noProof/>
                <w:szCs w:val="22"/>
              </w:rPr>
            </w:pPr>
          </w:p>
        </w:tc>
        <w:tc>
          <w:tcPr>
            <w:tcW w:w="4644" w:type="dxa"/>
          </w:tcPr>
          <w:p w14:paraId="4D236FCD" w14:textId="77777777" w:rsidR="00D267BF" w:rsidRPr="0028516D" w:rsidRDefault="00447163" w:rsidP="0028516D">
            <w:pPr>
              <w:spacing w:line="240" w:lineRule="auto"/>
              <w:rPr>
                <w:noProof/>
                <w:szCs w:val="22"/>
                <w:lang w:val="de-DE"/>
              </w:rPr>
            </w:pPr>
            <w:r w:rsidRPr="0028516D">
              <w:rPr>
                <w:b/>
                <w:noProof/>
                <w:szCs w:val="22"/>
                <w:lang w:val="de-DE"/>
              </w:rPr>
              <w:t>Sverige</w:t>
            </w:r>
          </w:p>
          <w:p w14:paraId="3F7AD878" w14:textId="77777777" w:rsidR="00D267BF" w:rsidRPr="0028516D" w:rsidRDefault="00447163" w:rsidP="0028516D">
            <w:pPr>
              <w:tabs>
                <w:tab w:val="left" w:pos="4820"/>
              </w:tabs>
              <w:spacing w:line="240" w:lineRule="auto"/>
              <w:rPr>
                <w:noProof/>
                <w:szCs w:val="22"/>
                <w:lang w:val="de-DE"/>
              </w:rPr>
            </w:pPr>
            <w:r w:rsidRPr="0028516D">
              <w:rPr>
                <w:noProof/>
                <w:lang w:val="de-DE"/>
              </w:rPr>
              <w:t>Janssen-Cilag AB</w:t>
            </w:r>
            <w:r w:rsidRPr="0028516D">
              <w:rPr>
                <w:rStyle w:val="eop"/>
                <w:noProof/>
                <w:color w:val="000000"/>
                <w:szCs w:val="22"/>
                <w:shd w:val="clear" w:color="auto" w:fill="FFFFFF"/>
                <w:lang w:val="de-DE"/>
              </w:rPr>
              <w:t> </w:t>
            </w:r>
          </w:p>
          <w:p w14:paraId="1959BB56" w14:textId="77777777" w:rsidR="00D267BF" w:rsidRPr="0028516D" w:rsidRDefault="00447163" w:rsidP="0028516D">
            <w:pPr>
              <w:tabs>
                <w:tab w:val="left" w:pos="-720"/>
                <w:tab w:val="left" w:pos="4536"/>
              </w:tabs>
              <w:suppressAutoHyphens/>
              <w:spacing w:line="240" w:lineRule="auto"/>
              <w:rPr>
                <w:noProof/>
                <w:szCs w:val="22"/>
                <w:lang w:val="de-DE"/>
              </w:rPr>
            </w:pPr>
            <w:r w:rsidRPr="0028516D">
              <w:rPr>
                <w:noProof/>
                <w:szCs w:val="22"/>
                <w:lang w:val="de-DE"/>
              </w:rPr>
              <w:t>Tfn: +46 8 626 50 00</w:t>
            </w:r>
          </w:p>
          <w:p w14:paraId="15131A84" w14:textId="77777777" w:rsidR="00D267BF" w:rsidRPr="0028516D" w:rsidRDefault="00447163" w:rsidP="0028516D">
            <w:pPr>
              <w:tabs>
                <w:tab w:val="left" w:pos="-720"/>
                <w:tab w:val="left" w:pos="4536"/>
              </w:tabs>
              <w:suppressAutoHyphens/>
              <w:spacing w:line="240" w:lineRule="auto"/>
              <w:rPr>
                <w:noProof/>
                <w:szCs w:val="22"/>
                <w:lang w:val="fr-FR"/>
              </w:rPr>
            </w:pPr>
            <w:r w:rsidRPr="0028516D">
              <w:rPr>
                <w:noProof/>
                <w:szCs w:val="22"/>
                <w:lang w:val="fr-FR"/>
              </w:rPr>
              <w:t>jacse@its.jnj.com</w:t>
            </w:r>
          </w:p>
          <w:p w14:paraId="0EE1BAC6" w14:textId="77777777" w:rsidR="00D267BF" w:rsidRPr="0028516D" w:rsidRDefault="00D267BF" w:rsidP="0028516D">
            <w:pPr>
              <w:tabs>
                <w:tab w:val="left" w:pos="-720"/>
                <w:tab w:val="left" w:pos="4536"/>
              </w:tabs>
              <w:suppressAutoHyphens/>
              <w:spacing w:line="240" w:lineRule="auto"/>
              <w:rPr>
                <w:b/>
                <w:noProof/>
                <w:szCs w:val="22"/>
                <w:lang w:val="fr-FR"/>
              </w:rPr>
            </w:pPr>
          </w:p>
        </w:tc>
      </w:tr>
      <w:tr w:rsidR="00D267BF" w:rsidRPr="000E6425" w14:paraId="69A55F2B" w14:textId="77777777" w:rsidTr="0028516D">
        <w:trPr>
          <w:gridBefore w:val="1"/>
          <w:wBefore w:w="34" w:type="dxa"/>
          <w:cantSplit/>
        </w:trPr>
        <w:tc>
          <w:tcPr>
            <w:tcW w:w="4644" w:type="dxa"/>
            <w:gridSpan w:val="2"/>
          </w:tcPr>
          <w:p w14:paraId="0BF264D6" w14:textId="77777777" w:rsidR="00D267BF" w:rsidRPr="0028516D" w:rsidRDefault="00447163" w:rsidP="0028516D">
            <w:pPr>
              <w:spacing w:line="240" w:lineRule="auto"/>
              <w:rPr>
                <w:noProof/>
                <w:szCs w:val="22"/>
                <w:lang w:val="fr-FR"/>
              </w:rPr>
            </w:pPr>
            <w:r w:rsidRPr="0028516D">
              <w:rPr>
                <w:b/>
                <w:noProof/>
                <w:szCs w:val="22"/>
                <w:lang w:val="fr-FR"/>
              </w:rPr>
              <w:t>Latvija</w:t>
            </w:r>
          </w:p>
          <w:p w14:paraId="21DEA141" w14:textId="77777777" w:rsidR="00D267BF" w:rsidRPr="0028516D" w:rsidRDefault="00447163" w:rsidP="0028516D">
            <w:pPr>
              <w:tabs>
                <w:tab w:val="left" w:pos="-720"/>
              </w:tabs>
              <w:suppressAutoHyphens/>
              <w:spacing w:line="240" w:lineRule="auto"/>
              <w:rPr>
                <w:noProof/>
                <w:color w:val="000000"/>
                <w:szCs w:val="22"/>
                <w:lang w:val="fr-FR"/>
              </w:rPr>
            </w:pPr>
            <w:r w:rsidRPr="0028516D">
              <w:rPr>
                <w:noProof/>
                <w:lang w:val="fr-FR"/>
              </w:rPr>
              <w:t>UAB "JOHNSON &amp; JOHNSON" filiāle Latvijā</w:t>
            </w:r>
            <w:r w:rsidRPr="0028516D">
              <w:rPr>
                <w:rStyle w:val="eop"/>
                <w:noProof/>
                <w:color w:val="000000"/>
                <w:szCs w:val="22"/>
                <w:shd w:val="clear" w:color="auto" w:fill="FFFFFF"/>
                <w:lang w:val="fr-FR"/>
              </w:rPr>
              <w:t> </w:t>
            </w:r>
          </w:p>
          <w:p w14:paraId="6DD4965F" w14:textId="77777777" w:rsidR="00D267BF" w:rsidRPr="0028516D" w:rsidRDefault="00447163" w:rsidP="0028516D">
            <w:pPr>
              <w:tabs>
                <w:tab w:val="left" w:pos="-720"/>
              </w:tabs>
              <w:suppressAutoHyphens/>
              <w:spacing w:line="240" w:lineRule="auto"/>
              <w:rPr>
                <w:noProof/>
                <w:color w:val="000000"/>
                <w:szCs w:val="22"/>
                <w:lang w:val="fr-FR"/>
              </w:rPr>
            </w:pPr>
            <w:r w:rsidRPr="0028516D">
              <w:rPr>
                <w:noProof/>
                <w:color w:val="000000"/>
                <w:szCs w:val="22"/>
                <w:lang w:val="fr-FR"/>
              </w:rPr>
              <w:t>Tel: +371 678 93561</w:t>
            </w:r>
            <w:r w:rsidRPr="0028516D">
              <w:rPr>
                <w:noProof/>
                <w:color w:val="000000"/>
                <w:szCs w:val="22"/>
                <w:lang w:val="fr-FR"/>
              </w:rPr>
              <w:br/>
              <w:t>lv@its.jnj.com</w:t>
            </w:r>
          </w:p>
          <w:p w14:paraId="6E8AAF6F" w14:textId="77777777" w:rsidR="00D267BF" w:rsidRPr="0028516D" w:rsidRDefault="00D267BF" w:rsidP="0028516D">
            <w:pPr>
              <w:tabs>
                <w:tab w:val="left" w:pos="-720"/>
              </w:tabs>
              <w:suppressAutoHyphens/>
              <w:spacing w:line="240" w:lineRule="auto"/>
              <w:rPr>
                <w:noProof/>
                <w:szCs w:val="22"/>
                <w:lang w:val="fr-FR"/>
              </w:rPr>
            </w:pPr>
          </w:p>
        </w:tc>
        <w:tc>
          <w:tcPr>
            <w:tcW w:w="4644" w:type="dxa"/>
          </w:tcPr>
          <w:p w14:paraId="2168989B" w14:textId="77777777" w:rsidR="00D267BF" w:rsidRPr="0028516D" w:rsidRDefault="00D267BF" w:rsidP="009A7683">
            <w:pPr>
              <w:spacing w:line="240" w:lineRule="auto"/>
              <w:rPr>
                <w:noProof/>
                <w:szCs w:val="22"/>
                <w:lang w:val="fr-FR"/>
              </w:rPr>
            </w:pPr>
          </w:p>
        </w:tc>
      </w:tr>
    </w:tbl>
    <w:p w14:paraId="21F3D918" w14:textId="77777777" w:rsidR="00D267BF" w:rsidRPr="0028516D" w:rsidRDefault="00D267BF" w:rsidP="00446458">
      <w:pPr>
        <w:tabs>
          <w:tab w:val="clear" w:pos="567"/>
        </w:tabs>
        <w:suppressAutoHyphens/>
        <w:spacing w:line="240" w:lineRule="auto"/>
        <w:rPr>
          <w:noProof/>
          <w:szCs w:val="22"/>
          <w:lang w:val="fr-FR"/>
        </w:rPr>
      </w:pPr>
    </w:p>
    <w:p w14:paraId="3AE70727" w14:textId="77777777" w:rsidR="00D267BF" w:rsidRPr="0028516D" w:rsidRDefault="00447163" w:rsidP="0028516D">
      <w:pPr>
        <w:keepNext/>
        <w:tabs>
          <w:tab w:val="clear" w:pos="567"/>
        </w:tabs>
        <w:suppressAutoHyphens/>
        <w:spacing w:line="240" w:lineRule="auto"/>
        <w:rPr>
          <w:b/>
          <w:noProof/>
          <w:szCs w:val="22"/>
          <w:lang w:val="fr-FR"/>
        </w:rPr>
      </w:pPr>
      <w:r w:rsidRPr="0028516D">
        <w:rPr>
          <w:b/>
          <w:noProof/>
          <w:szCs w:val="22"/>
          <w:lang w:val="fr-FR"/>
        </w:rPr>
        <w:t>La dernière date à laquelle cette notice a été révisée est :</w:t>
      </w:r>
    </w:p>
    <w:p w14:paraId="5E525878" w14:textId="77777777" w:rsidR="00D267BF" w:rsidRPr="0028516D" w:rsidRDefault="00D267BF" w:rsidP="00446458">
      <w:pPr>
        <w:tabs>
          <w:tab w:val="clear" w:pos="567"/>
        </w:tabs>
        <w:suppressAutoHyphens/>
        <w:spacing w:line="240" w:lineRule="auto"/>
        <w:rPr>
          <w:noProof/>
          <w:szCs w:val="22"/>
          <w:lang w:val="fr-FR"/>
        </w:rPr>
      </w:pPr>
    </w:p>
    <w:p w14:paraId="022EA0F1" w14:textId="77777777" w:rsidR="00D267BF" w:rsidRPr="0028516D" w:rsidRDefault="00D267BF" w:rsidP="00446458">
      <w:pPr>
        <w:tabs>
          <w:tab w:val="clear" w:pos="567"/>
        </w:tabs>
        <w:suppressAutoHyphens/>
        <w:spacing w:line="240" w:lineRule="auto"/>
        <w:rPr>
          <w:noProof/>
          <w:szCs w:val="22"/>
          <w:lang w:val="fr-FR"/>
        </w:rPr>
      </w:pPr>
    </w:p>
    <w:p w14:paraId="48FD006C" w14:textId="4F3E8F6C" w:rsidR="00D267BF" w:rsidRPr="0028516D" w:rsidRDefault="00447163" w:rsidP="00446458">
      <w:pPr>
        <w:tabs>
          <w:tab w:val="clear" w:pos="567"/>
        </w:tabs>
        <w:suppressAutoHyphens/>
        <w:spacing w:line="240" w:lineRule="auto"/>
        <w:rPr>
          <w:noProof/>
          <w:szCs w:val="22"/>
          <w:lang w:val="fr-FR"/>
        </w:rPr>
      </w:pPr>
      <w:r w:rsidRPr="0028516D">
        <w:rPr>
          <w:noProof/>
          <w:szCs w:val="22"/>
          <w:lang w:val="fr-FR"/>
        </w:rPr>
        <w:t xml:space="preserve">Des informations détaillées sur ce médicament sont disponibles sur le site Internet de l’Agence européenne des médicaments </w:t>
      </w:r>
      <w:ins w:id="74" w:author="FRENCH LOC" w:date="2025-11-03T17:38:00Z" w16du:dateUtc="2025-11-03T16:38:00Z">
        <w:r w:rsidR="00D02213">
          <w:fldChar w:fldCharType="begin"/>
        </w:r>
        <w:r w:rsidR="00D02213" w:rsidRPr="00D02213">
          <w:rPr>
            <w:lang w:val="fr-FR"/>
            <w:rPrChange w:id="75" w:author="FRENCH LOC" w:date="2025-11-03T17:38:00Z" w16du:dateUtc="2025-11-03T16:38:00Z">
              <w:rPr/>
            </w:rPrChange>
          </w:rPr>
          <w:instrText>HYPERLINK "https://www.ema.europa.eu"</w:instrText>
        </w:r>
        <w:r w:rsidR="00D02213">
          <w:fldChar w:fldCharType="separate"/>
        </w:r>
        <w:r w:rsidR="00D02213" w:rsidRPr="00D02213">
          <w:rPr>
            <w:rStyle w:val="Hyperlink"/>
            <w:szCs w:val="22"/>
            <w:lang w:val="fr-FR"/>
            <w:rPrChange w:id="76" w:author="FRENCH LOC" w:date="2025-11-03T17:38:00Z" w16du:dateUtc="2025-11-03T16:38:00Z">
              <w:rPr>
                <w:rStyle w:val="Hyperlink"/>
                <w:szCs w:val="22"/>
              </w:rPr>
            </w:rPrChange>
          </w:rPr>
          <w:t>https://www.ema.europa.eu</w:t>
        </w:r>
        <w:r w:rsidR="00D02213">
          <w:fldChar w:fldCharType="end"/>
        </w:r>
      </w:ins>
      <w:del w:id="77" w:author="FRENCH LOC" w:date="2025-11-03T17:38:00Z" w16du:dateUtc="2025-11-03T16:38:00Z">
        <w:r w:rsidDel="00D02213">
          <w:fldChar w:fldCharType="begin"/>
        </w:r>
        <w:r w:rsidRPr="00D02213" w:rsidDel="00D02213">
          <w:rPr>
            <w:lang w:val="fr-FR"/>
            <w:rPrChange w:id="78" w:author="FRENCH LOC" w:date="2025-11-03T17:38:00Z" w16du:dateUtc="2025-11-03T16:38:00Z">
              <w:rPr/>
            </w:rPrChange>
          </w:rPr>
          <w:delInstrText>HYPERLINK "http://www.ema.europa.eu"</w:delInstrText>
        </w:r>
        <w:r w:rsidDel="00D02213">
          <w:fldChar w:fldCharType="separate"/>
        </w:r>
        <w:r w:rsidRPr="0028516D" w:rsidDel="00D02213">
          <w:rPr>
            <w:rStyle w:val="Hyperlink"/>
            <w:noProof/>
            <w:szCs w:val="22"/>
            <w:lang w:val="fr-FR"/>
          </w:rPr>
          <w:delText>https://www.ema.europa.eu</w:delText>
        </w:r>
        <w:r w:rsidDel="00D02213">
          <w:fldChar w:fldCharType="end"/>
        </w:r>
      </w:del>
      <w:r w:rsidRPr="0028516D">
        <w:rPr>
          <w:noProof/>
          <w:szCs w:val="22"/>
          <w:lang w:val="fr-FR"/>
        </w:rPr>
        <w:t>.</w:t>
      </w:r>
    </w:p>
    <w:bookmarkEnd w:id="65"/>
    <w:p w14:paraId="48B42237" w14:textId="2272757F" w:rsidR="00D267BF" w:rsidRPr="0028516D" w:rsidRDefault="00D267BF" w:rsidP="00446458">
      <w:pPr>
        <w:tabs>
          <w:tab w:val="clear" w:pos="567"/>
        </w:tabs>
        <w:suppressAutoHyphens/>
        <w:spacing w:line="240" w:lineRule="auto"/>
        <w:rPr>
          <w:noProof/>
          <w:szCs w:val="22"/>
          <w:lang w:val="fr-FR"/>
        </w:rPr>
      </w:pPr>
    </w:p>
    <w:sectPr w:rsidR="00D267BF" w:rsidRPr="0028516D">
      <w:footerReference w:type="default" r:id="rId15"/>
      <w:footerReference w:type="first" r:id="rId16"/>
      <w:endnotePr>
        <w:numFmt w:val="decimal"/>
      </w:endnotePr>
      <w:pgSz w:w="11907" w:h="16840"/>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54A49" w14:textId="77777777" w:rsidR="00D81C1B" w:rsidRDefault="00D81C1B">
      <w:pPr>
        <w:spacing w:line="240" w:lineRule="auto"/>
      </w:pPr>
      <w:r>
        <w:separator/>
      </w:r>
    </w:p>
  </w:endnote>
  <w:endnote w:type="continuationSeparator" w:id="0">
    <w:p w14:paraId="0D91E037" w14:textId="77777777" w:rsidR="00D81C1B" w:rsidRDefault="00D81C1B">
      <w:pPr>
        <w:spacing w:line="240" w:lineRule="auto"/>
      </w:pPr>
      <w:r>
        <w:continuationSeparator/>
      </w:r>
    </w:p>
  </w:endnote>
  <w:endnote w:type="continuationNotice" w:id="1">
    <w:p w14:paraId="073C392F" w14:textId="77777777" w:rsidR="00D81C1B" w:rsidRDefault="00D81C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MS Mincho"/>
    <w:panose1 w:val="00000000000000000000"/>
    <w:charset w:val="A1"/>
    <w:family w:val="auto"/>
    <w:notTrueType/>
    <w:pitch w:val="default"/>
    <w:sig w:usb0="00000081" w:usb1="00000000" w:usb2="00000000" w:usb3="00000000" w:csb0="00000008"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64712" w14:textId="77777777" w:rsidR="0014373D" w:rsidRDefault="0014373D">
    <w:pPr>
      <w:pStyle w:val="Footer"/>
      <w:tabs>
        <w:tab w:val="right" w:pos="8931"/>
      </w:tabs>
      <w:ind w:right="96"/>
      <w:jc w:val="center"/>
      <w:rPr>
        <w:rFonts w:ascii="Arial" w:hAnsi="Arial" w:cs="Arial"/>
        <w:sz w:val="16"/>
        <w:szCs w:val="16"/>
      </w:rPr>
    </w:pPr>
    <w:r>
      <w:rPr>
        <w:szCs w:val="24"/>
      </w:rPr>
      <w:fldChar w:fldCharType="begin"/>
    </w:r>
    <w:r>
      <w:rPr>
        <w:szCs w:val="24"/>
      </w:rPr>
      <w:instrText xml:space="preserve"> EQ </w:instrText>
    </w:r>
    <w:r>
      <w:rPr>
        <w:szCs w:val="24"/>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FB4067">
      <w:rPr>
        <w:rStyle w:val="PageNumber"/>
        <w:rFonts w:ascii="Arial" w:hAnsi="Arial" w:cs="Arial"/>
        <w:noProof/>
        <w:sz w:val="16"/>
        <w:szCs w:val="16"/>
      </w:rPr>
      <w:t>60</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5039" w14:textId="77777777" w:rsidR="0014373D" w:rsidRDefault="0014373D">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FB4067">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81369" w14:textId="77777777" w:rsidR="00D81C1B" w:rsidRDefault="00D81C1B">
      <w:pPr>
        <w:spacing w:line="240" w:lineRule="auto"/>
      </w:pPr>
      <w:r>
        <w:separator/>
      </w:r>
    </w:p>
  </w:footnote>
  <w:footnote w:type="continuationSeparator" w:id="0">
    <w:p w14:paraId="37C654BC" w14:textId="77777777" w:rsidR="00D81C1B" w:rsidRDefault="00D81C1B">
      <w:pPr>
        <w:spacing w:line="240" w:lineRule="auto"/>
      </w:pPr>
      <w:r>
        <w:continuationSeparator/>
      </w:r>
    </w:p>
  </w:footnote>
  <w:footnote w:type="continuationNotice" w:id="1">
    <w:p w14:paraId="70296E73" w14:textId="77777777" w:rsidR="00D81C1B" w:rsidRDefault="00D81C1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DBF3D9"/>
    <w:multiLevelType w:val="singleLevel"/>
    <w:tmpl w:val="E3DBF3D9"/>
    <w:lvl w:ilvl="0">
      <w:start w:val="1"/>
      <w:numFmt w:val="decimal"/>
      <w:suff w:val="space"/>
      <w:lvlText w:val="%1."/>
      <w:lvlJc w:val="left"/>
    </w:lvl>
  </w:abstractNum>
  <w:abstractNum w:abstractNumId="1" w15:restartNumberingAfterBreak="0">
    <w:nsid w:val="FFFFFFFE"/>
    <w:multiLevelType w:val="singleLevel"/>
    <w:tmpl w:val="FFFFFFFE"/>
    <w:lvl w:ilvl="0">
      <w:numFmt w:val="decimal"/>
      <w:lvlText w:val="*"/>
      <w:lvlJc w:val="left"/>
      <w:rPr>
        <w:rFonts w:cs="Times New Roman"/>
      </w:rPr>
    </w:lvl>
  </w:abstractNum>
  <w:abstractNum w:abstractNumId="2" w15:restartNumberingAfterBreak="0">
    <w:nsid w:val="18B22D45"/>
    <w:multiLevelType w:val="multilevel"/>
    <w:tmpl w:val="18B22D45"/>
    <w:lvl w:ilvl="0">
      <w:numFmt w:val="bullet"/>
      <w:lvlText w:val="•"/>
      <w:lvlJc w:val="left"/>
      <w:pPr>
        <w:ind w:left="360" w:hanging="360"/>
      </w:pPr>
      <w:rPr>
        <w:rFonts w:ascii="Times New Roman" w:eastAsia="SimSun" w:hAnsi="Times New Roman" w:cs="Times New Roman" w:hint="default"/>
        <w:sz w:val="28"/>
        <w:szCs w:val="28"/>
      </w:rPr>
    </w:lvl>
    <w:lvl w:ilvl="1">
      <w:start w:val="1"/>
      <w:numFmt w:val="bullet"/>
      <w:lvlText w:val="o"/>
      <w:lvlJc w:val="left"/>
      <w:pPr>
        <w:ind w:left="1080" w:hanging="360"/>
      </w:pPr>
      <w:rPr>
        <w:rFonts w:ascii="Courier New" w:hAnsi="Courier New" w:cs="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Wingdings"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Wingdings"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94F68AF"/>
    <w:multiLevelType w:val="multilevel"/>
    <w:tmpl w:val="294F68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7B2003"/>
    <w:multiLevelType w:val="multilevel"/>
    <w:tmpl w:val="297B2003"/>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SymbolMT" w:eastAsia="SimSun" w:hAnsi="SymbolMT" w:cs="SymbolMT"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AC86E79"/>
    <w:multiLevelType w:val="multilevel"/>
    <w:tmpl w:val="2AC86E79"/>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2F21453E"/>
    <w:multiLevelType w:val="multilevel"/>
    <w:tmpl w:val="2F2145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Wingdings"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Wingdings"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3EB0653"/>
    <w:multiLevelType w:val="multilevel"/>
    <w:tmpl w:val="33EB06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347E8D"/>
    <w:multiLevelType w:val="singleLevel"/>
    <w:tmpl w:val="37347E8D"/>
    <w:lvl w:ilvl="0">
      <w:start w:val="1"/>
      <w:numFmt w:val="decimal"/>
      <w:lvlText w:val="%1. "/>
      <w:lvlJc w:val="left"/>
      <w:pPr>
        <w:ind w:left="283" w:hanging="283"/>
      </w:pPr>
      <w:rPr>
        <w:rFonts w:cs="Times New Roman"/>
        <w:b/>
        <w:i w:val="0"/>
        <w:sz w:val="22"/>
      </w:rPr>
    </w:lvl>
  </w:abstractNum>
  <w:abstractNum w:abstractNumId="9" w15:restartNumberingAfterBreak="0">
    <w:nsid w:val="3C4A1A3A"/>
    <w:multiLevelType w:val="multilevel"/>
    <w:tmpl w:val="3C4A1A3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CCD51E8"/>
    <w:multiLevelType w:val="multilevel"/>
    <w:tmpl w:val="0F800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9741E6"/>
    <w:multiLevelType w:val="multilevel"/>
    <w:tmpl w:val="469741E6"/>
    <w:lvl w:ilvl="0">
      <w:start w:val="1"/>
      <w:numFmt w:val="bullet"/>
      <w:lvlText w:val=""/>
      <w:lvlJc w:val="left"/>
      <w:pPr>
        <w:ind w:left="720" w:hanging="360"/>
      </w:pPr>
      <w:rPr>
        <w:rFonts w:ascii="Symbol" w:hAnsi="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972131"/>
    <w:multiLevelType w:val="multilevel"/>
    <w:tmpl w:val="47972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E01DD2"/>
    <w:multiLevelType w:val="multilevel"/>
    <w:tmpl w:val="52E01DD2"/>
    <w:lvl w:ilvl="0">
      <w:start w:val="1"/>
      <w:numFmt w:val="bullet"/>
      <w:lvlText w:val=""/>
      <w:lvlJc w:val="left"/>
      <w:pPr>
        <w:tabs>
          <w:tab w:val="left" w:pos="567"/>
        </w:tabs>
        <w:ind w:left="567" w:hanging="567"/>
      </w:pPr>
      <w:rPr>
        <w:rFonts w:ascii="Symbol" w:hAnsi="Symbol" w:hint="default"/>
        <w:sz w:val="22"/>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F2A1ABE"/>
    <w:multiLevelType w:val="multilevel"/>
    <w:tmpl w:val="5F2A1ABE"/>
    <w:lvl w:ilvl="0">
      <w:start w:val="1"/>
      <w:numFmt w:val="bullet"/>
      <w:pStyle w:val="Bullet12-1"/>
      <w:lvlText w:val=""/>
      <w:lvlJc w:val="left"/>
      <w:pPr>
        <w:tabs>
          <w:tab w:val="left" w:pos="432"/>
        </w:tabs>
        <w:ind w:left="432" w:hanging="432"/>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584FDB"/>
    <w:multiLevelType w:val="multilevel"/>
    <w:tmpl w:val="68584FDB"/>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90230D0"/>
    <w:multiLevelType w:val="multilevel"/>
    <w:tmpl w:val="69023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F9337D0"/>
    <w:multiLevelType w:val="multilevel"/>
    <w:tmpl w:val="6F9337D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1290142"/>
    <w:multiLevelType w:val="multilevel"/>
    <w:tmpl w:val="71290142"/>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3013A08"/>
    <w:multiLevelType w:val="multilevel"/>
    <w:tmpl w:val="73013A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3F6694E"/>
    <w:multiLevelType w:val="multilevel"/>
    <w:tmpl w:val="73F6694E"/>
    <w:lvl w:ilvl="0">
      <w:numFmt w:val="bullet"/>
      <w:lvlText w:val="•"/>
      <w:lvlJc w:val="left"/>
      <w:pPr>
        <w:ind w:left="360" w:hanging="360"/>
      </w:pPr>
      <w:rPr>
        <w:rFonts w:ascii="Times New Roman" w:eastAsia="SimSun" w:hAnsi="Times New Roman" w:cs="Times New Roman" w:hint="default"/>
        <w:sz w:val="28"/>
        <w:szCs w:val="28"/>
        <w:lang w:val="fr-CA"/>
      </w:rPr>
    </w:lvl>
    <w:lvl w:ilvl="1">
      <w:start w:val="1"/>
      <w:numFmt w:val="bullet"/>
      <w:lvlText w:val="o"/>
      <w:lvlJc w:val="left"/>
      <w:pPr>
        <w:ind w:left="1080" w:hanging="360"/>
      </w:pPr>
      <w:rPr>
        <w:rFonts w:ascii="Courier New" w:hAnsi="Courier New" w:cs="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Wingdings"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Wingdings"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5E3571"/>
    <w:multiLevelType w:val="multilevel"/>
    <w:tmpl w:val="765E3571"/>
    <w:lvl w:ilvl="0">
      <w:start w:val="1"/>
      <w:numFmt w:val="bullet"/>
      <w:lvlText w:val=""/>
      <w:lvlJc w:val="left"/>
      <w:pPr>
        <w:ind w:left="360" w:hanging="360"/>
      </w:pPr>
      <w:rPr>
        <w:rFonts w:ascii="Symbol" w:hAnsi="Symbol" w:hint="default"/>
        <w:spacing w:val="20"/>
        <w:w w:val="100"/>
        <w:lang w:val="fr-CA"/>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num w:numId="1" w16cid:durableId="1775634041">
    <w:abstractNumId w:val="14"/>
  </w:num>
  <w:num w:numId="2" w16cid:durableId="418256498">
    <w:abstractNumId w:val="7"/>
  </w:num>
  <w:num w:numId="3" w16cid:durableId="541133074">
    <w:abstractNumId w:val="6"/>
  </w:num>
  <w:num w:numId="4" w16cid:durableId="397630692">
    <w:abstractNumId w:val="5"/>
  </w:num>
  <w:num w:numId="5" w16cid:durableId="2037386906">
    <w:abstractNumId w:val="18"/>
  </w:num>
  <w:num w:numId="6" w16cid:durableId="1566261608">
    <w:abstractNumId w:val="9"/>
  </w:num>
  <w:num w:numId="7" w16cid:durableId="141848278">
    <w:abstractNumId w:val="12"/>
  </w:num>
  <w:num w:numId="8" w16cid:durableId="1366827557">
    <w:abstractNumId w:val="1"/>
    <w:lvlOverride w:ilvl="0">
      <w:lvl w:ilvl="0">
        <w:start w:val="1"/>
        <w:numFmt w:val="bullet"/>
        <w:lvlText w:val="-"/>
        <w:lvlJc w:val="left"/>
        <w:pPr>
          <w:ind w:left="360" w:hanging="360"/>
        </w:pPr>
      </w:lvl>
    </w:lvlOverride>
  </w:num>
  <w:num w:numId="9" w16cid:durableId="763502109">
    <w:abstractNumId w:val="8"/>
    <w:lvlOverride w:ilvl="0">
      <w:startOverride w:val="1"/>
    </w:lvlOverride>
  </w:num>
  <w:num w:numId="10" w16cid:durableId="478302265">
    <w:abstractNumId w:val="11"/>
  </w:num>
  <w:num w:numId="11" w16cid:durableId="366834121">
    <w:abstractNumId w:val="17"/>
  </w:num>
  <w:num w:numId="12" w16cid:durableId="1809320307">
    <w:abstractNumId w:val="2"/>
  </w:num>
  <w:num w:numId="13" w16cid:durableId="1947997923">
    <w:abstractNumId w:val="20"/>
  </w:num>
  <w:num w:numId="14" w16cid:durableId="1106193698">
    <w:abstractNumId w:val="3"/>
  </w:num>
  <w:num w:numId="15" w16cid:durableId="494149329">
    <w:abstractNumId w:val="4"/>
  </w:num>
  <w:num w:numId="16" w16cid:durableId="1144735020">
    <w:abstractNumId w:val="21"/>
  </w:num>
  <w:num w:numId="17" w16cid:durableId="1457214458">
    <w:abstractNumId w:val="13"/>
  </w:num>
  <w:num w:numId="18" w16cid:durableId="1190756300">
    <w:abstractNumId w:val="15"/>
  </w:num>
  <w:num w:numId="19" w16cid:durableId="892545129">
    <w:abstractNumId w:val="10"/>
  </w:num>
  <w:num w:numId="20" w16cid:durableId="1158350239">
    <w:abstractNumId w:val="0"/>
  </w:num>
  <w:num w:numId="21" w16cid:durableId="1831022981">
    <w:abstractNumId w:val="16"/>
  </w:num>
  <w:num w:numId="22" w16cid:durableId="45371638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NCH LOC">
    <w15:presenceInfo w15:providerId="None" w15:userId="FRENCH LO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101249"/>
    <w:rsid w:val="00003253"/>
    <w:rsid w:val="00007082"/>
    <w:rsid w:val="00022F7C"/>
    <w:rsid w:val="00024671"/>
    <w:rsid w:val="00026E36"/>
    <w:rsid w:val="00027181"/>
    <w:rsid w:val="00032873"/>
    <w:rsid w:val="00034FAE"/>
    <w:rsid w:val="00041A12"/>
    <w:rsid w:val="0005134C"/>
    <w:rsid w:val="00054FCE"/>
    <w:rsid w:val="0006027C"/>
    <w:rsid w:val="000614E5"/>
    <w:rsid w:val="0007413D"/>
    <w:rsid w:val="0007414C"/>
    <w:rsid w:val="00074C06"/>
    <w:rsid w:val="0007663F"/>
    <w:rsid w:val="00083FB7"/>
    <w:rsid w:val="00086CDD"/>
    <w:rsid w:val="000905A1"/>
    <w:rsid w:val="000954AD"/>
    <w:rsid w:val="00096A2A"/>
    <w:rsid w:val="00096D55"/>
    <w:rsid w:val="000A17E6"/>
    <w:rsid w:val="000A196B"/>
    <w:rsid w:val="000A7E7C"/>
    <w:rsid w:val="000B1865"/>
    <w:rsid w:val="000B590D"/>
    <w:rsid w:val="000C4246"/>
    <w:rsid w:val="000D33BD"/>
    <w:rsid w:val="000D4223"/>
    <w:rsid w:val="000D6B4C"/>
    <w:rsid w:val="000E6425"/>
    <w:rsid w:val="000F4AC3"/>
    <w:rsid w:val="000F5DDC"/>
    <w:rsid w:val="000F6593"/>
    <w:rsid w:val="00101249"/>
    <w:rsid w:val="001014C5"/>
    <w:rsid w:val="00104878"/>
    <w:rsid w:val="00105A44"/>
    <w:rsid w:val="00107176"/>
    <w:rsid w:val="00107F95"/>
    <w:rsid w:val="00117FBA"/>
    <w:rsid w:val="00131804"/>
    <w:rsid w:val="00136270"/>
    <w:rsid w:val="0014373D"/>
    <w:rsid w:val="00151374"/>
    <w:rsid w:val="00152D47"/>
    <w:rsid w:val="001547E2"/>
    <w:rsid w:val="0015492F"/>
    <w:rsid w:val="001555AA"/>
    <w:rsid w:val="0015710C"/>
    <w:rsid w:val="00163DA4"/>
    <w:rsid w:val="00165846"/>
    <w:rsid w:val="001701BF"/>
    <w:rsid w:val="001709B4"/>
    <w:rsid w:val="001736AC"/>
    <w:rsid w:val="0017379A"/>
    <w:rsid w:val="001818DA"/>
    <w:rsid w:val="001823C9"/>
    <w:rsid w:val="00182A36"/>
    <w:rsid w:val="0018573B"/>
    <w:rsid w:val="001950F2"/>
    <w:rsid w:val="001967F2"/>
    <w:rsid w:val="001B2EBD"/>
    <w:rsid w:val="001B3D8B"/>
    <w:rsid w:val="001B3E60"/>
    <w:rsid w:val="001B74FD"/>
    <w:rsid w:val="001C1595"/>
    <w:rsid w:val="001C543C"/>
    <w:rsid w:val="001C5ECB"/>
    <w:rsid w:val="001D65AB"/>
    <w:rsid w:val="001E70A7"/>
    <w:rsid w:val="001F1193"/>
    <w:rsid w:val="001F3A28"/>
    <w:rsid w:val="001F55DE"/>
    <w:rsid w:val="00201194"/>
    <w:rsid w:val="00212CC3"/>
    <w:rsid w:val="002165D7"/>
    <w:rsid w:val="002246FA"/>
    <w:rsid w:val="002275F2"/>
    <w:rsid w:val="00232DDF"/>
    <w:rsid w:val="00232EB9"/>
    <w:rsid w:val="00242D6C"/>
    <w:rsid w:val="00244F27"/>
    <w:rsid w:val="002462D0"/>
    <w:rsid w:val="00252193"/>
    <w:rsid w:val="00264A1F"/>
    <w:rsid w:val="00265B32"/>
    <w:rsid w:val="002824D4"/>
    <w:rsid w:val="0028516D"/>
    <w:rsid w:val="00287424"/>
    <w:rsid w:val="0029260A"/>
    <w:rsid w:val="00293A57"/>
    <w:rsid w:val="002B0860"/>
    <w:rsid w:val="002B1124"/>
    <w:rsid w:val="002B332A"/>
    <w:rsid w:val="002B4DB5"/>
    <w:rsid w:val="002C55C0"/>
    <w:rsid w:val="002D7F99"/>
    <w:rsid w:val="002E27B4"/>
    <w:rsid w:val="002F1D3F"/>
    <w:rsid w:val="0031791F"/>
    <w:rsid w:val="003224AF"/>
    <w:rsid w:val="0032394D"/>
    <w:rsid w:val="00325B12"/>
    <w:rsid w:val="0033397B"/>
    <w:rsid w:val="0034041D"/>
    <w:rsid w:val="003404EB"/>
    <w:rsid w:val="00345716"/>
    <w:rsid w:val="00351060"/>
    <w:rsid w:val="003515AE"/>
    <w:rsid w:val="00351699"/>
    <w:rsid w:val="00355079"/>
    <w:rsid w:val="00363E66"/>
    <w:rsid w:val="0039246B"/>
    <w:rsid w:val="00392601"/>
    <w:rsid w:val="00393525"/>
    <w:rsid w:val="003B04B5"/>
    <w:rsid w:val="003B4C44"/>
    <w:rsid w:val="003C0EBF"/>
    <w:rsid w:val="003C6AE1"/>
    <w:rsid w:val="003D4507"/>
    <w:rsid w:val="003E10D2"/>
    <w:rsid w:val="003E11F5"/>
    <w:rsid w:val="00402648"/>
    <w:rsid w:val="00406861"/>
    <w:rsid w:val="004309D8"/>
    <w:rsid w:val="0043177C"/>
    <w:rsid w:val="004357E4"/>
    <w:rsid w:val="00440608"/>
    <w:rsid w:val="00442B04"/>
    <w:rsid w:val="00446458"/>
    <w:rsid w:val="00447163"/>
    <w:rsid w:val="00447A8E"/>
    <w:rsid w:val="00450E3E"/>
    <w:rsid w:val="00451F83"/>
    <w:rsid w:val="004534F6"/>
    <w:rsid w:val="00454880"/>
    <w:rsid w:val="00457D89"/>
    <w:rsid w:val="00461211"/>
    <w:rsid w:val="0046354B"/>
    <w:rsid w:val="004637E9"/>
    <w:rsid w:val="00465F7F"/>
    <w:rsid w:val="00467EE7"/>
    <w:rsid w:val="0047381E"/>
    <w:rsid w:val="004750C5"/>
    <w:rsid w:val="0048052A"/>
    <w:rsid w:val="00496F0B"/>
    <w:rsid w:val="004A27F5"/>
    <w:rsid w:val="004A339F"/>
    <w:rsid w:val="004A5679"/>
    <w:rsid w:val="004B1567"/>
    <w:rsid w:val="004B35E3"/>
    <w:rsid w:val="004C5520"/>
    <w:rsid w:val="004D0448"/>
    <w:rsid w:val="004D0FB4"/>
    <w:rsid w:val="004E3C27"/>
    <w:rsid w:val="004F5919"/>
    <w:rsid w:val="004F752A"/>
    <w:rsid w:val="005042E6"/>
    <w:rsid w:val="00514A99"/>
    <w:rsid w:val="00514E29"/>
    <w:rsid w:val="00517D01"/>
    <w:rsid w:val="00517E90"/>
    <w:rsid w:val="00521B39"/>
    <w:rsid w:val="00522C17"/>
    <w:rsid w:val="00534772"/>
    <w:rsid w:val="005375FD"/>
    <w:rsid w:val="0054050B"/>
    <w:rsid w:val="00542290"/>
    <w:rsid w:val="00543F8A"/>
    <w:rsid w:val="00545DA7"/>
    <w:rsid w:val="005513AD"/>
    <w:rsid w:val="005644B3"/>
    <w:rsid w:val="005834D1"/>
    <w:rsid w:val="005A1B16"/>
    <w:rsid w:val="005A1FAB"/>
    <w:rsid w:val="005C7C76"/>
    <w:rsid w:val="005D4251"/>
    <w:rsid w:val="005E28FB"/>
    <w:rsid w:val="005E7B05"/>
    <w:rsid w:val="005E7D6E"/>
    <w:rsid w:val="005F08BA"/>
    <w:rsid w:val="005F45AE"/>
    <w:rsid w:val="005F4CC0"/>
    <w:rsid w:val="005F76C2"/>
    <w:rsid w:val="00607959"/>
    <w:rsid w:val="00612730"/>
    <w:rsid w:val="00616275"/>
    <w:rsid w:val="0061674A"/>
    <w:rsid w:val="0062242F"/>
    <w:rsid w:val="00632864"/>
    <w:rsid w:val="00636576"/>
    <w:rsid w:val="006412FB"/>
    <w:rsid w:val="006413E1"/>
    <w:rsid w:val="00646984"/>
    <w:rsid w:val="006554EE"/>
    <w:rsid w:val="0066025E"/>
    <w:rsid w:val="00665944"/>
    <w:rsid w:val="00674616"/>
    <w:rsid w:val="0067477C"/>
    <w:rsid w:val="00684105"/>
    <w:rsid w:val="00692E52"/>
    <w:rsid w:val="00693885"/>
    <w:rsid w:val="00696C6E"/>
    <w:rsid w:val="006A0658"/>
    <w:rsid w:val="006A2196"/>
    <w:rsid w:val="006A3C9E"/>
    <w:rsid w:val="006B0C65"/>
    <w:rsid w:val="006B0E35"/>
    <w:rsid w:val="006C292F"/>
    <w:rsid w:val="006D147A"/>
    <w:rsid w:val="006D1940"/>
    <w:rsid w:val="006D32C0"/>
    <w:rsid w:val="006D3741"/>
    <w:rsid w:val="006D5217"/>
    <w:rsid w:val="006D68C4"/>
    <w:rsid w:val="006E520C"/>
    <w:rsid w:val="007023E6"/>
    <w:rsid w:val="007030F0"/>
    <w:rsid w:val="00703395"/>
    <w:rsid w:val="0070362A"/>
    <w:rsid w:val="007149E8"/>
    <w:rsid w:val="00716928"/>
    <w:rsid w:val="00717E17"/>
    <w:rsid w:val="007225C5"/>
    <w:rsid w:val="00730696"/>
    <w:rsid w:val="00733FDB"/>
    <w:rsid w:val="00736970"/>
    <w:rsid w:val="00737428"/>
    <w:rsid w:val="00751B22"/>
    <w:rsid w:val="007540FB"/>
    <w:rsid w:val="007548BC"/>
    <w:rsid w:val="00755FD8"/>
    <w:rsid w:val="0076489E"/>
    <w:rsid w:val="00765A27"/>
    <w:rsid w:val="007737D1"/>
    <w:rsid w:val="00782BA0"/>
    <w:rsid w:val="007853A1"/>
    <w:rsid w:val="0078599E"/>
    <w:rsid w:val="00791CCD"/>
    <w:rsid w:val="00796358"/>
    <w:rsid w:val="007A1039"/>
    <w:rsid w:val="007A7DAF"/>
    <w:rsid w:val="007B40DE"/>
    <w:rsid w:val="007C0907"/>
    <w:rsid w:val="007C26E9"/>
    <w:rsid w:val="007C32E7"/>
    <w:rsid w:val="007D3B01"/>
    <w:rsid w:val="007D7814"/>
    <w:rsid w:val="007E452E"/>
    <w:rsid w:val="007E4848"/>
    <w:rsid w:val="007F05E2"/>
    <w:rsid w:val="007F0D00"/>
    <w:rsid w:val="007F3DC6"/>
    <w:rsid w:val="007F7636"/>
    <w:rsid w:val="00800B95"/>
    <w:rsid w:val="008010B4"/>
    <w:rsid w:val="00804F08"/>
    <w:rsid w:val="0082289C"/>
    <w:rsid w:val="00826927"/>
    <w:rsid w:val="00827061"/>
    <w:rsid w:val="008314CA"/>
    <w:rsid w:val="00850C0A"/>
    <w:rsid w:val="00872CA8"/>
    <w:rsid w:val="00874D65"/>
    <w:rsid w:val="008770E8"/>
    <w:rsid w:val="00886131"/>
    <w:rsid w:val="0089023C"/>
    <w:rsid w:val="008910B1"/>
    <w:rsid w:val="00896D22"/>
    <w:rsid w:val="00896F72"/>
    <w:rsid w:val="008A30CD"/>
    <w:rsid w:val="008A4881"/>
    <w:rsid w:val="008B695A"/>
    <w:rsid w:val="008C00B0"/>
    <w:rsid w:val="008C40D9"/>
    <w:rsid w:val="008C6551"/>
    <w:rsid w:val="008D33F3"/>
    <w:rsid w:val="008D68ED"/>
    <w:rsid w:val="008E5306"/>
    <w:rsid w:val="008E706B"/>
    <w:rsid w:val="00901D30"/>
    <w:rsid w:val="00904A1A"/>
    <w:rsid w:val="00912C2C"/>
    <w:rsid w:val="00913E6C"/>
    <w:rsid w:val="00941DBD"/>
    <w:rsid w:val="00957F3B"/>
    <w:rsid w:val="009600FF"/>
    <w:rsid w:val="00961DED"/>
    <w:rsid w:val="00965758"/>
    <w:rsid w:val="00970708"/>
    <w:rsid w:val="009748A5"/>
    <w:rsid w:val="009A0FA1"/>
    <w:rsid w:val="009A286A"/>
    <w:rsid w:val="009A5E8A"/>
    <w:rsid w:val="009A7683"/>
    <w:rsid w:val="009B0467"/>
    <w:rsid w:val="009B1EFC"/>
    <w:rsid w:val="009B4DE8"/>
    <w:rsid w:val="009B5277"/>
    <w:rsid w:val="009C09B0"/>
    <w:rsid w:val="009C3940"/>
    <w:rsid w:val="009E2DC6"/>
    <w:rsid w:val="009F54BE"/>
    <w:rsid w:val="00A01A14"/>
    <w:rsid w:val="00A03A85"/>
    <w:rsid w:val="00A06A6A"/>
    <w:rsid w:val="00A11A7E"/>
    <w:rsid w:val="00A2229A"/>
    <w:rsid w:val="00A42435"/>
    <w:rsid w:val="00A46A83"/>
    <w:rsid w:val="00A535EA"/>
    <w:rsid w:val="00A60D61"/>
    <w:rsid w:val="00A67CAA"/>
    <w:rsid w:val="00A70AC4"/>
    <w:rsid w:val="00A74559"/>
    <w:rsid w:val="00A7566E"/>
    <w:rsid w:val="00A8358B"/>
    <w:rsid w:val="00A9594A"/>
    <w:rsid w:val="00AA3100"/>
    <w:rsid w:val="00AA3570"/>
    <w:rsid w:val="00AA5311"/>
    <w:rsid w:val="00AA5E33"/>
    <w:rsid w:val="00AA5F96"/>
    <w:rsid w:val="00AC5A37"/>
    <w:rsid w:val="00AD78C8"/>
    <w:rsid w:val="00AE3EE7"/>
    <w:rsid w:val="00AF2F1B"/>
    <w:rsid w:val="00AF41C0"/>
    <w:rsid w:val="00B01A2B"/>
    <w:rsid w:val="00B02391"/>
    <w:rsid w:val="00B05F5F"/>
    <w:rsid w:val="00B07E94"/>
    <w:rsid w:val="00B149D7"/>
    <w:rsid w:val="00B3035D"/>
    <w:rsid w:val="00B32223"/>
    <w:rsid w:val="00B32EE3"/>
    <w:rsid w:val="00B36DFF"/>
    <w:rsid w:val="00B37BD0"/>
    <w:rsid w:val="00B42F8D"/>
    <w:rsid w:val="00B44339"/>
    <w:rsid w:val="00B445E0"/>
    <w:rsid w:val="00B542AE"/>
    <w:rsid w:val="00B55D17"/>
    <w:rsid w:val="00B77468"/>
    <w:rsid w:val="00B8160F"/>
    <w:rsid w:val="00B827F2"/>
    <w:rsid w:val="00B858E4"/>
    <w:rsid w:val="00BB5BC1"/>
    <w:rsid w:val="00BB5FDC"/>
    <w:rsid w:val="00BC00C1"/>
    <w:rsid w:val="00BD23BD"/>
    <w:rsid w:val="00BD4A9B"/>
    <w:rsid w:val="00BE3ECC"/>
    <w:rsid w:val="00BE6528"/>
    <w:rsid w:val="00BE735B"/>
    <w:rsid w:val="00BF7967"/>
    <w:rsid w:val="00C04F7C"/>
    <w:rsid w:val="00C0691D"/>
    <w:rsid w:val="00C22C2F"/>
    <w:rsid w:val="00C23AB3"/>
    <w:rsid w:val="00C242C1"/>
    <w:rsid w:val="00C269FF"/>
    <w:rsid w:val="00C35F2F"/>
    <w:rsid w:val="00C4195C"/>
    <w:rsid w:val="00C43A58"/>
    <w:rsid w:val="00C43C10"/>
    <w:rsid w:val="00C63D61"/>
    <w:rsid w:val="00C81F1B"/>
    <w:rsid w:val="00C87D32"/>
    <w:rsid w:val="00C920DD"/>
    <w:rsid w:val="00C96B88"/>
    <w:rsid w:val="00CA748E"/>
    <w:rsid w:val="00CB6A5D"/>
    <w:rsid w:val="00CB6CDC"/>
    <w:rsid w:val="00CC1B44"/>
    <w:rsid w:val="00CC3420"/>
    <w:rsid w:val="00CD2954"/>
    <w:rsid w:val="00CD3020"/>
    <w:rsid w:val="00CD353C"/>
    <w:rsid w:val="00CD688B"/>
    <w:rsid w:val="00CD7EBD"/>
    <w:rsid w:val="00CF11B6"/>
    <w:rsid w:val="00CF422D"/>
    <w:rsid w:val="00CF5B75"/>
    <w:rsid w:val="00D00120"/>
    <w:rsid w:val="00D01451"/>
    <w:rsid w:val="00D02213"/>
    <w:rsid w:val="00D028EA"/>
    <w:rsid w:val="00D11D52"/>
    <w:rsid w:val="00D13A65"/>
    <w:rsid w:val="00D267BF"/>
    <w:rsid w:val="00D36F32"/>
    <w:rsid w:val="00D3747F"/>
    <w:rsid w:val="00D4325F"/>
    <w:rsid w:val="00D52626"/>
    <w:rsid w:val="00D53509"/>
    <w:rsid w:val="00D5550C"/>
    <w:rsid w:val="00D63F59"/>
    <w:rsid w:val="00D65935"/>
    <w:rsid w:val="00D66B9D"/>
    <w:rsid w:val="00D761EA"/>
    <w:rsid w:val="00D804B9"/>
    <w:rsid w:val="00D81C1B"/>
    <w:rsid w:val="00D82A40"/>
    <w:rsid w:val="00D948F7"/>
    <w:rsid w:val="00D94B0F"/>
    <w:rsid w:val="00DB3440"/>
    <w:rsid w:val="00DB4348"/>
    <w:rsid w:val="00DB5126"/>
    <w:rsid w:val="00DC69EC"/>
    <w:rsid w:val="00DC6AB1"/>
    <w:rsid w:val="00DD1FB0"/>
    <w:rsid w:val="00DD399F"/>
    <w:rsid w:val="00DD6A3C"/>
    <w:rsid w:val="00DE527D"/>
    <w:rsid w:val="00DE5E98"/>
    <w:rsid w:val="00DF5217"/>
    <w:rsid w:val="00E00039"/>
    <w:rsid w:val="00E018C6"/>
    <w:rsid w:val="00E059CA"/>
    <w:rsid w:val="00E17F7A"/>
    <w:rsid w:val="00E21B69"/>
    <w:rsid w:val="00E26170"/>
    <w:rsid w:val="00E33FA1"/>
    <w:rsid w:val="00E41CC6"/>
    <w:rsid w:val="00E4417F"/>
    <w:rsid w:val="00E569C2"/>
    <w:rsid w:val="00E60157"/>
    <w:rsid w:val="00E60D07"/>
    <w:rsid w:val="00E60DFD"/>
    <w:rsid w:val="00E719C1"/>
    <w:rsid w:val="00E805C3"/>
    <w:rsid w:val="00E9172E"/>
    <w:rsid w:val="00E92881"/>
    <w:rsid w:val="00EB09CA"/>
    <w:rsid w:val="00EC1FCF"/>
    <w:rsid w:val="00EC4D79"/>
    <w:rsid w:val="00EC59C4"/>
    <w:rsid w:val="00EC5CAE"/>
    <w:rsid w:val="00EC6379"/>
    <w:rsid w:val="00EC7891"/>
    <w:rsid w:val="00ED2296"/>
    <w:rsid w:val="00EE2E3F"/>
    <w:rsid w:val="00EF0577"/>
    <w:rsid w:val="00F013B3"/>
    <w:rsid w:val="00F0621C"/>
    <w:rsid w:val="00F1175E"/>
    <w:rsid w:val="00F16653"/>
    <w:rsid w:val="00F177A5"/>
    <w:rsid w:val="00F20066"/>
    <w:rsid w:val="00F27A4C"/>
    <w:rsid w:val="00F33F70"/>
    <w:rsid w:val="00F34A15"/>
    <w:rsid w:val="00F44F19"/>
    <w:rsid w:val="00F457B1"/>
    <w:rsid w:val="00F5531D"/>
    <w:rsid w:val="00F72BB5"/>
    <w:rsid w:val="00F90841"/>
    <w:rsid w:val="00F956ED"/>
    <w:rsid w:val="00F972BC"/>
    <w:rsid w:val="00FA00E6"/>
    <w:rsid w:val="00FA1A76"/>
    <w:rsid w:val="00FB30BE"/>
    <w:rsid w:val="00FB4067"/>
    <w:rsid w:val="00FC3743"/>
    <w:rsid w:val="00FD18E7"/>
    <w:rsid w:val="00FD5B3E"/>
    <w:rsid w:val="00FE1417"/>
    <w:rsid w:val="00FE2121"/>
    <w:rsid w:val="00FE25A8"/>
    <w:rsid w:val="00FE7ED0"/>
    <w:rsid w:val="00FF3627"/>
    <w:rsid w:val="0670DB77"/>
    <w:rsid w:val="0900A577"/>
    <w:rsid w:val="0DCE00D0"/>
    <w:rsid w:val="154F6D80"/>
    <w:rsid w:val="199E593F"/>
    <w:rsid w:val="1A1A4071"/>
    <w:rsid w:val="1A515EF6"/>
    <w:rsid w:val="1E8374AD"/>
    <w:rsid w:val="1EF22AD5"/>
    <w:rsid w:val="1F5A5C7A"/>
    <w:rsid w:val="20F623B9"/>
    <w:rsid w:val="215749B1"/>
    <w:rsid w:val="242D40D8"/>
    <w:rsid w:val="24F31848"/>
    <w:rsid w:val="2B9A2148"/>
    <w:rsid w:val="2DF5D55D"/>
    <w:rsid w:val="2EE57FD3"/>
    <w:rsid w:val="34763ED0"/>
    <w:rsid w:val="3DF16759"/>
    <w:rsid w:val="40740F0D"/>
    <w:rsid w:val="450A0013"/>
    <w:rsid w:val="45EFDB96"/>
    <w:rsid w:val="46EB1365"/>
    <w:rsid w:val="4A8276D1"/>
    <w:rsid w:val="4C9F78E3"/>
    <w:rsid w:val="4EEE43AA"/>
    <w:rsid w:val="4FC429D7"/>
    <w:rsid w:val="5ACD74B9"/>
    <w:rsid w:val="5D7305F3"/>
    <w:rsid w:val="61DF7DE9"/>
    <w:rsid w:val="683B61A4"/>
    <w:rsid w:val="6AF66FC8"/>
    <w:rsid w:val="6D5C2A2C"/>
    <w:rsid w:val="701E1B12"/>
    <w:rsid w:val="70636F27"/>
    <w:rsid w:val="7152400F"/>
    <w:rsid w:val="736BD8A9"/>
    <w:rsid w:val="79AFD552"/>
    <w:rsid w:val="7C4F0A3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A57E002"/>
  <w15:docId w15:val="{AB8A60EB-A697-4FDE-8229-FF615DC0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napToGrid w:val="0"/>
      <w:sz w:val="22"/>
      <w:lang w:eastAsia="en-US"/>
    </w:rPr>
  </w:style>
  <w:style w:type="paragraph" w:styleId="Heading7">
    <w:name w:val="heading 7"/>
    <w:basedOn w:val="Normal"/>
    <w:next w:val="Normal"/>
    <w:link w:val="Heading7Char"/>
    <w:qFormat/>
    <w:pPr>
      <w:keepNext/>
      <w:tabs>
        <w:tab w:val="left" w:pos="-720"/>
        <w:tab w:val="left" w:pos="4536"/>
      </w:tabs>
      <w:suppressAutoHyphens/>
      <w:jc w:val="both"/>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Pr>
      <w:color w:val="0000FF"/>
      <w:u w:val="single"/>
    </w:rPr>
  </w:style>
  <w:style w:type="character" w:styleId="Strong">
    <w:name w:val="Strong"/>
    <w:qFormat/>
    <w:rPr>
      <w:b/>
      <w:bCs/>
    </w:rPr>
  </w:style>
  <w:style w:type="character" w:styleId="CommentReference">
    <w:name w:val="annotation reference"/>
    <w:qFormat/>
    <w:rPr>
      <w:sz w:val="16"/>
      <w:szCs w:val="16"/>
    </w:rPr>
  </w:style>
  <w:style w:type="character" w:styleId="PageNumber">
    <w:name w:val="page number"/>
    <w:uiPriority w:val="99"/>
    <w:qFormat/>
    <w:rPr>
      <w:rFonts w:cs="Times New Roman"/>
    </w:rPr>
  </w:style>
  <w:style w:type="paragraph" w:styleId="HTMLPreformatted">
    <w:name w:val="HTML Preformatted"/>
    <w:basedOn w:val="Normal"/>
    <w:link w:val="HTMLPreformattedChar"/>
    <w:uiPriority w:val="99"/>
    <w:semiHidden/>
    <w:unhideWhenUsed/>
    <w:qFormat/>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napToGrid/>
      <w:sz w:val="20"/>
      <w:lang w:val="fr-FR" w:eastAsia="fr-FR"/>
    </w:rPr>
  </w:style>
  <w:style w:type="paragraph" w:styleId="EndnoteText">
    <w:name w:val="endnote text"/>
    <w:basedOn w:val="Normal"/>
    <w:next w:val="Normal"/>
    <w:link w:val="EndnoteTextChar"/>
    <w:qFormat/>
    <w:pPr>
      <w:spacing w:line="240" w:lineRule="auto"/>
    </w:pPr>
    <w:rPr>
      <w:snapToGrid/>
      <w:szCs w:val="22"/>
    </w:rPr>
  </w:style>
  <w:style w:type="paragraph" w:styleId="CommentSubject">
    <w:name w:val="annotation subject"/>
    <w:basedOn w:val="CommentText"/>
    <w:next w:val="CommentText"/>
    <w:link w:val="CommentSubjectChar1"/>
    <w:qFormat/>
    <w:rPr>
      <w:b/>
      <w:bCs/>
    </w:rPr>
  </w:style>
  <w:style w:type="paragraph" w:styleId="CommentText">
    <w:name w:val="annotation text"/>
    <w:basedOn w:val="Normal"/>
    <w:link w:val="CommentTextChar"/>
    <w:qFormat/>
    <w:rPr>
      <w:sz w:val="20"/>
    </w:rPr>
  </w:style>
  <w:style w:type="paragraph" w:styleId="BodyTextIndent">
    <w:name w:val="Body Text Indent"/>
    <w:basedOn w:val="Normal"/>
    <w:link w:val="BodyTextIndentChar"/>
    <w:uiPriority w:val="99"/>
    <w:qFormat/>
    <w:pPr>
      <w:tabs>
        <w:tab w:val="clear" w:pos="567"/>
      </w:tabs>
      <w:suppressAutoHyphens/>
      <w:spacing w:line="240" w:lineRule="auto"/>
      <w:ind w:left="567" w:hanging="567"/>
    </w:pPr>
  </w:style>
  <w:style w:type="paragraph" w:styleId="BodyText">
    <w:name w:val="Body Text"/>
    <w:basedOn w:val="Normal"/>
    <w:link w:val="BodyTextChar"/>
    <w:qFormat/>
    <w:pPr>
      <w:spacing w:after="120"/>
    </w:pPr>
  </w:style>
  <w:style w:type="paragraph" w:styleId="BalloonText">
    <w:name w:val="Balloon Text"/>
    <w:basedOn w:val="Normal"/>
    <w:link w:val="BalloonTextChar1"/>
    <w:qFormat/>
    <w:pPr>
      <w:spacing w:line="240" w:lineRule="auto"/>
    </w:pPr>
    <w:rPr>
      <w:rFonts w:ascii="Arial" w:hAnsi="Arial" w:cs="Arial"/>
      <w:sz w:val="20"/>
      <w:szCs w:val="16"/>
    </w:rPr>
  </w:style>
  <w:style w:type="paragraph" w:styleId="PlainText">
    <w:name w:val="Plain Text"/>
    <w:basedOn w:val="Normal"/>
    <w:link w:val="PlainTextChar"/>
    <w:uiPriority w:val="99"/>
    <w:qFormat/>
    <w:pPr>
      <w:tabs>
        <w:tab w:val="clear" w:pos="567"/>
      </w:tabs>
      <w:spacing w:line="240" w:lineRule="auto"/>
    </w:pPr>
    <w:rPr>
      <w:rFonts w:ascii="Courier New" w:hAnsi="Courier New"/>
      <w:snapToGrid/>
      <w:sz w:val="20"/>
      <w:szCs w:val="24"/>
    </w:rPr>
  </w:style>
  <w:style w:type="paragraph" w:styleId="NormalWeb">
    <w:name w:val="Normal (Web)"/>
    <w:basedOn w:val="Normal"/>
    <w:uiPriority w:val="99"/>
    <w:unhideWhenUsed/>
    <w:qFormat/>
    <w:pPr>
      <w:tabs>
        <w:tab w:val="clear" w:pos="567"/>
      </w:tabs>
      <w:spacing w:before="100" w:beforeAutospacing="1" w:after="100" w:afterAutospacing="1" w:line="240" w:lineRule="auto"/>
    </w:pPr>
    <w:rPr>
      <w:snapToGrid/>
      <w:sz w:val="24"/>
      <w:szCs w:val="24"/>
      <w:lang w:val="en-US"/>
    </w:rPr>
  </w:style>
  <w:style w:type="paragraph" w:styleId="Footer">
    <w:name w:val="footer"/>
    <w:basedOn w:val="Normal"/>
    <w:link w:val="FooterChar"/>
    <w:uiPriority w:val="99"/>
    <w:qFormat/>
    <w:pPr>
      <w:tabs>
        <w:tab w:val="center" w:pos="4536"/>
        <w:tab w:val="right" w:pos="8306"/>
      </w:tabs>
    </w:pPr>
  </w:style>
  <w:style w:type="paragraph" w:styleId="Header">
    <w:name w:val="header"/>
    <w:basedOn w:val="Normal"/>
    <w:link w:val="HeaderChar"/>
    <w:uiPriority w:val="99"/>
    <w:qFormat/>
    <w:pPr>
      <w:tabs>
        <w:tab w:val="center" w:pos="4153"/>
        <w:tab w:val="right" w:pos="8306"/>
      </w:tabs>
    </w:pPr>
  </w:style>
  <w:style w:type="character" w:customStyle="1" w:styleId="Heading7Char">
    <w:name w:val="Heading 7 Char"/>
    <w:link w:val="Heading7"/>
    <w:qFormat/>
    <w:rPr>
      <w:rFonts w:ascii="Calibri" w:eastAsia="Times New Roman" w:hAnsi="Calibri" w:cs="Times New Roman"/>
      <w:snapToGrid w:val="0"/>
      <w:sz w:val="24"/>
      <w:szCs w:val="24"/>
      <w:lang w:val="en-GB"/>
    </w:rPr>
  </w:style>
  <w:style w:type="character" w:customStyle="1" w:styleId="FooterChar">
    <w:name w:val="Footer Char"/>
    <w:link w:val="Footer"/>
    <w:uiPriority w:val="99"/>
    <w:qFormat/>
    <w:rPr>
      <w:rFonts w:ascii="Times New Roman" w:hAnsi="Times New Roman" w:cs="Times New Roman"/>
      <w:snapToGrid w:val="0"/>
      <w:sz w:val="22"/>
      <w:lang w:val="en-GB"/>
    </w:rPr>
  </w:style>
  <w:style w:type="character" w:customStyle="1" w:styleId="HeaderChar">
    <w:name w:val="Header Char"/>
    <w:link w:val="Header"/>
    <w:uiPriority w:val="99"/>
    <w:semiHidden/>
    <w:qFormat/>
    <w:rPr>
      <w:rFonts w:ascii="Times New Roman" w:hAnsi="Times New Roman" w:cs="Times New Roman"/>
      <w:snapToGrid w:val="0"/>
      <w:sz w:val="22"/>
      <w:lang w:val="en-GB"/>
    </w:rPr>
  </w:style>
  <w:style w:type="paragraph" w:customStyle="1" w:styleId="EMEAEnBodyText">
    <w:name w:val="EMEA En Body Text"/>
    <w:basedOn w:val="Normal"/>
    <w:qFormat/>
    <w:pPr>
      <w:tabs>
        <w:tab w:val="clear" w:pos="567"/>
      </w:tabs>
      <w:spacing w:before="120" w:after="120" w:line="240" w:lineRule="auto"/>
      <w:jc w:val="both"/>
    </w:pPr>
    <w:rPr>
      <w:lang w:val="en-US"/>
    </w:rPr>
  </w:style>
  <w:style w:type="paragraph" w:customStyle="1" w:styleId="BodytextAgency">
    <w:name w:val="Body text (Agency)"/>
    <w:basedOn w:val="Normal"/>
    <w:link w:val="BodytextAgencyChar"/>
    <w:qFormat/>
    <w:pPr>
      <w:tabs>
        <w:tab w:val="clear" w:pos="567"/>
      </w:tabs>
      <w:spacing w:after="140" w:line="280" w:lineRule="atLeast"/>
    </w:pPr>
    <w:rPr>
      <w:rFonts w:ascii="Verdana" w:hAnsi="Verdana"/>
      <w:sz w:val="18"/>
    </w:rPr>
  </w:style>
  <w:style w:type="character" w:customStyle="1" w:styleId="tw4winMark">
    <w:name w:val="tw4winMark"/>
    <w:uiPriority w:val="99"/>
    <w:qFormat/>
    <w:rPr>
      <w:rFonts w:ascii="Courier New" w:hAnsi="Courier New"/>
      <w:vanish/>
      <w:color w:val="800080"/>
      <w:sz w:val="24"/>
      <w:vertAlign w:val="subscript"/>
    </w:rPr>
  </w:style>
  <w:style w:type="character" w:customStyle="1" w:styleId="BodyTextIndentChar">
    <w:name w:val="Body Text Indent Char"/>
    <w:link w:val="BodyTextIndent"/>
    <w:uiPriority w:val="99"/>
    <w:semiHidden/>
    <w:qFormat/>
    <w:rPr>
      <w:rFonts w:ascii="Times New Roman" w:hAnsi="Times New Roman" w:cs="Times New Roman"/>
      <w:snapToGrid w:val="0"/>
      <w:sz w:val="22"/>
      <w:lang w:val="en-GB"/>
    </w:rPr>
  </w:style>
  <w:style w:type="paragraph" w:customStyle="1" w:styleId="NormalAgency">
    <w:name w:val="Normal (Agency)"/>
    <w:link w:val="NormalAgencyChar"/>
    <w:qFormat/>
    <w:rPr>
      <w:rFonts w:ascii="Verdana" w:hAnsi="Verdana"/>
      <w:snapToGrid w:val="0"/>
      <w:sz w:val="18"/>
      <w:lang w:eastAsia="en-US"/>
    </w:rPr>
  </w:style>
  <w:style w:type="paragraph" w:customStyle="1" w:styleId="TabletextrowsAgency">
    <w:name w:val="Table text rows (Agency)"/>
    <w:basedOn w:val="Normal"/>
    <w:qFormat/>
    <w:pPr>
      <w:tabs>
        <w:tab w:val="clear" w:pos="567"/>
      </w:tabs>
      <w:spacing w:line="280" w:lineRule="exact"/>
    </w:pPr>
    <w:rPr>
      <w:rFonts w:ascii="Verdana" w:hAnsi="Verdana"/>
      <w:sz w:val="18"/>
    </w:rPr>
  </w:style>
  <w:style w:type="paragraph" w:customStyle="1" w:styleId="Default">
    <w:name w:val="Default"/>
    <w:qFormat/>
    <w:pPr>
      <w:autoSpaceDE w:val="0"/>
      <w:autoSpaceDN w:val="0"/>
      <w:adjustRightInd w:val="0"/>
      <w:snapToGrid w:val="0"/>
    </w:pPr>
    <w:rPr>
      <w:rFonts w:ascii="EUAlbertina" w:hAnsi="EUAlbertina" w:cs="EUAlbertina"/>
      <w:snapToGrid w:val="0"/>
      <w:color w:val="000000"/>
      <w:sz w:val="24"/>
      <w:szCs w:val="24"/>
      <w:lang w:val="en-US" w:eastAsia="en-US"/>
    </w:rPr>
  </w:style>
  <w:style w:type="character" w:customStyle="1" w:styleId="tw4winError">
    <w:name w:val="tw4winError"/>
    <w:uiPriority w:val="99"/>
    <w:qFormat/>
    <w:rPr>
      <w:rFonts w:ascii="Courier New" w:hAnsi="Courier New"/>
      <w:color w:val="00FF00"/>
      <w:sz w:val="40"/>
    </w:rPr>
  </w:style>
  <w:style w:type="character" w:customStyle="1" w:styleId="tw4winTerm">
    <w:name w:val="tw4winTerm"/>
    <w:uiPriority w:val="99"/>
    <w:qFormat/>
    <w:rPr>
      <w:color w:val="0000FF"/>
    </w:rPr>
  </w:style>
  <w:style w:type="character" w:customStyle="1" w:styleId="tw4winPopup">
    <w:name w:val="tw4winPopup"/>
    <w:uiPriority w:val="99"/>
    <w:qFormat/>
    <w:rPr>
      <w:rFonts w:ascii="Courier New" w:hAnsi="Courier New"/>
      <w:color w:val="008000"/>
    </w:rPr>
  </w:style>
  <w:style w:type="character" w:customStyle="1" w:styleId="tw4winJump">
    <w:name w:val="tw4winJump"/>
    <w:uiPriority w:val="99"/>
    <w:qFormat/>
    <w:rPr>
      <w:rFonts w:ascii="Courier New" w:hAnsi="Courier New"/>
      <w:color w:val="008080"/>
    </w:rPr>
  </w:style>
  <w:style w:type="character" w:customStyle="1" w:styleId="tw4winExternal">
    <w:name w:val="tw4winExternal"/>
    <w:uiPriority w:val="99"/>
    <w:rPr>
      <w:rFonts w:ascii="Courier New" w:hAnsi="Courier New"/>
      <w:color w:val="808080"/>
    </w:rPr>
  </w:style>
  <w:style w:type="character" w:customStyle="1" w:styleId="tw4winInternal">
    <w:name w:val="tw4winInternal"/>
    <w:uiPriority w:val="99"/>
    <w:qFormat/>
    <w:rPr>
      <w:rFonts w:ascii="Courier New" w:hAnsi="Courier New"/>
      <w:color w:val="FF0000"/>
    </w:rPr>
  </w:style>
  <w:style w:type="character" w:customStyle="1" w:styleId="DONOTTRANSLATE">
    <w:name w:val="DO_NOT_TRANSLATE"/>
    <w:uiPriority w:val="99"/>
    <w:rPr>
      <w:rFonts w:ascii="Courier New" w:hAnsi="Courier New"/>
      <w:color w:val="800000"/>
    </w:rPr>
  </w:style>
  <w:style w:type="character" w:customStyle="1" w:styleId="BalloonTextChar">
    <w:name w:val="Balloon Text Char"/>
    <w:qFormat/>
    <w:rPr>
      <w:rFonts w:ascii="Tahoma" w:eastAsia="SimSun" w:hAnsi="Tahoma" w:cs="Tahoma"/>
      <w:sz w:val="16"/>
      <w:szCs w:val="16"/>
      <w:lang w:val="en-GB" w:eastAsia="en-US"/>
    </w:rPr>
  </w:style>
  <w:style w:type="character" w:customStyle="1" w:styleId="BalloonTextChar1">
    <w:name w:val="Balloon Text Char1"/>
    <w:link w:val="BalloonText"/>
    <w:rPr>
      <w:rFonts w:ascii="Arial" w:hAnsi="Arial" w:cs="Arial"/>
      <w:snapToGrid w:val="0"/>
      <w:szCs w:val="16"/>
      <w:lang w:eastAsia="en-US"/>
    </w:rPr>
  </w:style>
  <w:style w:type="paragraph" w:styleId="ListParagraph">
    <w:name w:val="List Paragraph"/>
    <w:basedOn w:val="Normal"/>
    <w:link w:val="ListParagraphChar"/>
    <w:uiPriority w:val="34"/>
    <w:qFormat/>
    <w:pPr>
      <w:ind w:left="720"/>
      <w:contextualSpacing/>
    </w:pPr>
    <w:rPr>
      <w:rFonts w:eastAsia="SimSun"/>
      <w:snapToGrid/>
      <w:sz w:val="20"/>
    </w:rPr>
  </w:style>
  <w:style w:type="character" w:customStyle="1" w:styleId="ListParagraphChar">
    <w:name w:val="List Paragraph Char"/>
    <w:link w:val="ListParagraph"/>
    <w:uiPriority w:val="34"/>
    <w:rPr>
      <w:rFonts w:eastAsia="SimSun"/>
      <w:lang w:val="en-GB" w:eastAsia="en-US"/>
    </w:rPr>
  </w:style>
  <w:style w:type="character" w:customStyle="1" w:styleId="CommentSubjectChar">
    <w:name w:val="Comment Subject Char"/>
    <w:rPr>
      <w:rFonts w:eastAsia="SimSun"/>
      <w:b/>
      <w:bCs/>
      <w:lang w:val="en-GB" w:eastAsia="en-US"/>
    </w:rPr>
  </w:style>
  <w:style w:type="paragraph" w:customStyle="1" w:styleId="Revision1">
    <w:name w:val="Revision1"/>
    <w:hidden/>
    <w:rPr>
      <w:snapToGrid w:val="0"/>
      <w:sz w:val="22"/>
      <w:lang w:eastAsia="en-US"/>
    </w:rPr>
  </w:style>
  <w:style w:type="character" w:customStyle="1" w:styleId="EndnoteTextChar">
    <w:name w:val="Endnote Text Char"/>
    <w:link w:val="EndnoteText"/>
    <w:qFormat/>
    <w:rPr>
      <w:sz w:val="22"/>
      <w:szCs w:val="22"/>
      <w:lang w:val="en-GB"/>
    </w:rPr>
  </w:style>
  <w:style w:type="character" w:customStyle="1" w:styleId="BodytextAgencyChar">
    <w:name w:val="Body text (Agency) Char"/>
    <w:link w:val="BodytextAgency"/>
    <w:rPr>
      <w:rFonts w:ascii="Verdana" w:hAnsi="Verdana"/>
      <w:snapToGrid w:val="0"/>
      <w:sz w:val="18"/>
      <w:lang w:val="en-GB"/>
    </w:rPr>
  </w:style>
  <w:style w:type="character" w:customStyle="1" w:styleId="BodyTextChar">
    <w:name w:val="Body Text Char"/>
    <w:link w:val="BodyText"/>
    <w:qFormat/>
    <w:rPr>
      <w:snapToGrid w:val="0"/>
      <w:sz w:val="22"/>
      <w:lang w:val="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2">
    <w:name w:val="Text:Ti12"/>
    <w:basedOn w:val="Normal"/>
    <w:link w:val="TextTi12Char4"/>
    <w:qFormat/>
    <w:pPr>
      <w:tabs>
        <w:tab w:val="clear" w:pos="567"/>
      </w:tabs>
      <w:spacing w:after="170" w:line="260" w:lineRule="atLeast"/>
      <w:jc w:val="both"/>
    </w:pPr>
    <w:rPr>
      <w:snapToGrid/>
      <w:sz w:val="24"/>
    </w:rPr>
  </w:style>
  <w:style w:type="character" w:customStyle="1" w:styleId="TextTi12Char4">
    <w:name w:val="Text:Ti12 Char4"/>
    <w:link w:val="TextTi12"/>
    <w:qFormat/>
    <w:rPr>
      <w:sz w:val="24"/>
    </w:rPr>
  </w:style>
  <w:style w:type="character" w:customStyle="1" w:styleId="PlainTextChar">
    <w:name w:val="Plain Text Char"/>
    <w:link w:val="PlainText"/>
    <w:uiPriority w:val="99"/>
    <w:rPr>
      <w:rFonts w:ascii="Courier New" w:hAnsi="Courier New"/>
      <w:szCs w:val="24"/>
    </w:rPr>
  </w:style>
  <w:style w:type="paragraph" w:customStyle="1" w:styleId="StyleBefore6ptAfter6pt">
    <w:name w:val="Style Before:  6 pt After:  6 pt"/>
    <w:basedOn w:val="Normal"/>
    <w:qFormat/>
    <w:pPr>
      <w:tabs>
        <w:tab w:val="clear" w:pos="567"/>
      </w:tabs>
      <w:spacing w:line="240" w:lineRule="auto"/>
    </w:pPr>
    <w:rPr>
      <w:snapToGrid/>
      <w:szCs w:val="22"/>
    </w:rPr>
  </w:style>
  <w:style w:type="paragraph" w:customStyle="1" w:styleId="TableHeader">
    <w:name w:val="TableHeader"/>
    <w:basedOn w:val="Normal"/>
    <w:qFormat/>
    <w:pPr>
      <w:tabs>
        <w:tab w:val="clear" w:pos="567"/>
      </w:tabs>
      <w:suppressAutoHyphens/>
      <w:spacing w:before="60" w:after="60" w:line="240" w:lineRule="auto"/>
    </w:pPr>
    <w:rPr>
      <w:b/>
      <w:snapToGrid/>
      <w:szCs w:val="22"/>
    </w:rPr>
  </w:style>
  <w:style w:type="paragraph" w:customStyle="1" w:styleId="TextTi11">
    <w:name w:val="Text:Ti11"/>
    <w:basedOn w:val="Normal"/>
    <w:link w:val="TextTi11Char"/>
    <w:qFormat/>
    <w:pPr>
      <w:tabs>
        <w:tab w:val="clear" w:pos="567"/>
      </w:tabs>
      <w:spacing w:after="170" w:line="260" w:lineRule="atLeast"/>
      <w:jc w:val="both"/>
    </w:pPr>
    <w:rPr>
      <w:snapToGrid/>
      <w:sz w:val="24"/>
    </w:rPr>
  </w:style>
  <w:style w:type="character" w:customStyle="1" w:styleId="TextTi11Char">
    <w:name w:val="Text:Ti11 Char"/>
    <w:link w:val="TextTi11"/>
    <w:qFormat/>
    <w:rPr>
      <w:sz w:val="24"/>
    </w:rPr>
  </w:style>
  <w:style w:type="character" w:customStyle="1" w:styleId="apple-converted-space">
    <w:name w:val="apple-converted-space"/>
    <w:qFormat/>
  </w:style>
  <w:style w:type="character" w:customStyle="1" w:styleId="CommentTextChar">
    <w:name w:val="Comment Text Char"/>
    <w:link w:val="CommentText"/>
    <w:qFormat/>
    <w:rPr>
      <w:snapToGrid w:val="0"/>
      <w:lang w:val="en-GB" w:eastAsia="en-US"/>
    </w:rPr>
  </w:style>
  <w:style w:type="character" w:customStyle="1" w:styleId="CommentSubjectChar1">
    <w:name w:val="Comment Subject Char1"/>
    <w:link w:val="CommentSubject"/>
    <w:qFormat/>
    <w:rPr>
      <w:b/>
      <w:bCs/>
      <w:snapToGrid w:val="0"/>
      <w:lang w:val="en-GB" w:eastAsia="en-US"/>
    </w:rPr>
  </w:style>
  <w:style w:type="paragraph" w:customStyle="1" w:styleId="RefAgency">
    <w:name w:val="Ref. (Agency)"/>
    <w:basedOn w:val="Normal"/>
    <w:semiHidden/>
    <w:qFormat/>
    <w:pPr>
      <w:tabs>
        <w:tab w:val="clear" w:pos="567"/>
      </w:tabs>
      <w:spacing w:line="240" w:lineRule="auto"/>
    </w:pPr>
    <w:rPr>
      <w:rFonts w:ascii="Verdana" w:hAnsi="Verdana"/>
      <w:snapToGrid/>
      <w:sz w:val="17"/>
      <w:szCs w:val="18"/>
      <w:lang w:eastAsia="en-GB"/>
    </w:rPr>
  </w:style>
  <w:style w:type="character" w:customStyle="1" w:styleId="NormalAgencyChar">
    <w:name w:val="Normal (Agency) Char"/>
    <w:link w:val="NormalAgency"/>
    <w:qFormat/>
    <w:rPr>
      <w:rFonts w:ascii="Verdana" w:hAnsi="Verdana"/>
      <w:snapToGrid w:val="0"/>
      <w:sz w:val="18"/>
      <w:lang w:val="en-GB" w:bidi="ar-SA"/>
    </w:rPr>
  </w:style>
  <w:style w:type="paragraph" w:customStyle="1" w:styleId="Style1">
    <w:name w:val="Style1"/>
    <w:basedOn w:val="Normal"/>
    <w:qFormat/>
    <w:pPr>
      <w:tabs>
        <w:tab w:val="left" w:pos="-1440"/>
        <w:tab w:val="left" w:pos="-720"/>
      </w:tabs>
      <w:jc w:val="center"/>
    </w:pPr>
    <w:rPr>
      <w:b/>
      <w:lang w:val="fr-FR"/>
    </w:rPr>
  </w:style>
  <w:style w:type="paragraph" w:customStyle="1" w:styleId="Style2">
    <w:name w:val="Style2"/>
    <w:basedOn w:val="Normal"/>
    <w:qFormat/>
    <w:pPr>
      <w:ind w:left="567" w:hanging="567"/>
    </w:pPr>
    <w:rPr>
      <w:b/>
      <w:szCs w:val="22"/>
      <w:lang w:val="fr-FR"/>
    </w:rPr>
  </w:style>
  <w:style w:type="paragraph" w:customStyle="1" w:styleId="paragraph">
    <w:name w:val="paragraph"/>
    <w:basedOn w:val="Normal"/>
    <w:qFormat/>
    <w:pPr>
      <w:tabs>
        <w:tab w:val="clear" w:pos="567"/>
      </w:tabs>
      <w:spacing w:before="100" w:beforeAutospacing="1" w:after="100" w:afterAutospacing="1" w:line="240" w:lineRule="auto"/>
    </w:pPr>
    <w:rPr>
      <w:snapToGrid/>
      <w:sz w:val="24"/>
      <w:szCs w:val="24"/>
      <w:lang w:val="en-US"/>
    </w:rPr>
  </w:style>
  <w:style w:type="character" w:customStyle="1" w:styleId="normaltextrun">
    <w:name w:val="normaltextrun"/>
    <w:qFormat/>
  </w:style>
  <w:style w:type="character" w:customStyle="1" w:styleId="eop">
    <w:name w:val="eop"/>
    <w:qFormat/>
  </w:style>
  <w:style w:type="character" w:customStyle="1" w:styleId="UnresolvedMention1">
    <w:name w:val="Unresolved Mention1"/>
    <w:uiPriority w:val="99"/>
    <w:semiHidden/>
    <w:unhideWhenUsed/>
    <w:qFormat/>
    <w:rPr>
      <w:color w:val="605E5C"/>
      <w:shd w:val="clear" w:color="auto" w:fill="E1DFDD"/>
    </w:rPr>
  </w:style>
  <w:style w:type="character" w:customStyle="1" w:styleId="HTMLPreformattedChar">
    <w:name w:val="HTML Preformatted Char"/>
    <w:link w:val="HTMLPreformatted"/>
    <w:uiPriority w:val="99"/>
    <w:semiHidden/>
    <w:qFormat/>
    <w:rPr>
      <w:rFonts w:ascii="Courier New" w:hAnsi="Courier New" w:cs="Courier New"/>
    </w:rPr>
  </w:style>
  <w:style w:type="character" w:customStyle="1" w:styleId="Lienhypertexte1">
    <w:name w:val="Lien hypertexte1"/>
    <w:uiPriority w:val="99"/>
    <w:qFormat/>
    <w:rPr>
      <w:color w:val="0000FF"/>
      <w:u w:val="single"/>
    </w:rPr>
  </w:style>
  <w:style w:type="paragraph" w:customStyle="1" w:styleId="EUCP-Heading-1">
    <w:name w:val="EUCP-Heading-1"/>
    <w:basedOn w:val="Normal"/>
    <w:qFormat/>
    <w:pPr>
      <w:tabs>
        <w:tab w:val="clear" w:pos="567"/>
      </w:tabs>
      <w:spacing w:line="240" w:lineRule="auto"/>
      <w:jc w:val="center"/>
    </w:pPr>
    <w:rPr>
      <w:rFonts w:eastAsia="MS Mincho"/>
      <w:b/>
      <w:snapToGrid/>
      <w:lang w:val="en-AU"/>
    </w:rPr>
  </w:style>
  <w:style w:type="paragraph" w:customStyle="1" w:styleId="EUCP-Heading-2">
    <w:name w:val="EUCP-Heading-2"/>
    <w:basedOn w:val="Normal"/>
    <w:qFormat/>
    <w:pPr>
      <w:tabs>
        <w:tab w:val="clear" w:pos="567"/>
      </w:tabs>
      <w:spacing w:line="240" w:lineRule="auto"/>
      <w:ind w:left="567" w:hanging="567"/>
    </w:pPr>
    <w:rPr>
      <w:rFonts w:eastAsia="MS Mincho"/>
      <w:b/>
      <w:snapToGrid/>
      <w:lang w:val="en-AU"/>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ullet12-1">
    <w:name w:val="Bullet 12-1"/>
    <w:qFormat/>
    <w:pPr>
      <w:numPr>
        <w:numId w:val="1"/>
      </w:numPr>
      <w:spacing w:after="120"/>
      <w:jc w:val="both"/>
    </w:pPr>
    <w:rPr>
      <w:sz w:val="24"/>
      <w:lang w:val="en-US" w:eastAsia="en-US"/>
    </w:rPr>
  </w:style>
  <w:style w:type="paragraph" w:styleId="Revision">
    <w:name w:val="Revision"/>
    <w:hidden/>
    <w:uiPriority w:val="99"/>
    <w:unhideWhenUsed/>
    <w:rsid w:val="00026E36"/>
    <w:rPr>
      <w:snapToGrid w:val="0"/>
      <w:sz w:val="22"/>
      <w:lang w:eastAsia="en-US"/>
    </w:rPr>
  </w:style>
  <w:style w:type="character" w:customStyle="1" w:styleId="Mention1">
    <w:name w:val="Mention1"/>
    <w:basedOn w:val="DefaultParagraphFont"/>
    <w:uiPriority w:val="99"/>
    <w:unhideWhenUsed/>
    <w:rsid w:val="00B55D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29325">
      <w:bodyDiv w:val="1"/>
      <w:marLeft w:val="0"/>
      <w:marRight w:val="0"/>
      <w:marTop w:val="0"/>
      <w:marBottom w:val="0"/>
      <w:divBdr>
        <w:top w:val="none" w:sz="0" w:space="0" w:color="auto"/>
        <w:left w:val="none" w:sz="0" w:space="0" w:color="auto"/>
        <w:bottom w:val="none" w:sz="0" w:space="0" w:color="auto"/>
        <w:right w:val="none" w:sz="0" w:space="0" w:color="auto"/>
      </w:divBdr>
      <w:divsChild>
        <w:div w:id="1539314390">
          <w:marLeft w:val="0"/>
          <w:marRight w:val="0"/>
          <w:marTop w:val="0"/>
          <w:marBottom w:val="0"/>
          <w:divBdr>
            <w:top w:val="none" w:sz="0" w:space="0" w:color="auto"/>
            <w:left w:val="none" w:sz="0" w:space="0" w:color="auto"/>
            <w:bottom w:val="none" w:sz="0" w:space="0" w:color="auto"/>
            <w:right w:val="none" w:sz="0" w:space="0" w:color="auto"/>
          </w:divBdr>
        </w:div>
        <w:div w:id="386883394">
          <w:marLeft w:val="0"/>
          <w:marRight w:val="0"/>
          <w:marTop w:val="0"/>
          <w:marBottom w:val="0"/>
          <w:divBdr>
            <w:top w:val="none" w:sz="0" w:space="0" w:color="auto"/>
            <w:left w:val="none" w:sz="0" w:space="0" w:color="auto"/>
            <w:bottom w:val="none" w:sz="0" w:space="0" w:color="auto"/>
            <w:right w:val="none" w:sz="0" w:space="0" w:color="auto"/>
          </w:divBdr>
        </w:div>
        <w:div w:id="2081782850">
          <w:marLeft w:val="0"/>
          <w:marRight w:val="0"/>
          <w:marTop w:val="0"/>
          <w:marBottom w:val="0"/>
          <w:divBdr>
            <w:top w:val="none" w:sz="0" w:space="0" w:color="auto"/>
            <w:left w:val="none" w:sz="0" w:space="0" w:color="auto"/>
            <w:bottom w:val="none" w:sz="0" w:space="0" w:color="auto"/>
            <w:right w:val="none" w:sz="0" w:space="0" w:color="auto"/>
          </w:divBdr>
        </w:div>
        <w:div w:id="385877856">
          <w:marLeft w:val="0"/>
          <w:marRight w:val="0"/>
          <w:marTop w:val="0"/>
          <w:marBottom w:val="0"/>
          <w:divBdr>
            <w:top w:val="none" w:sz="0" w:space="0" w:color="auto"/>
            <w:left w:val="none" w:sz="0" w:space="0" w:color="auto"/>
            <w:bottom w:val="none" w:sz="0" w:space="0" w:color="auto"/>
            <w:right w:val="none" w:sz="0" w:space="0" w:color="auto"/>
          </w:divBdr>
        </w:div>
        <w:div w:id="17553952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ma.europa.eu/en/medicines/human/EPAR/opsum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EMADOC-1700519818-2656384</_dlc_DocId>
    <_dlc_DocIdUrl xmlns="a034c160-bfb7-45f5-8632-2eb7e0508071">
      <Url>https://euema.sharepoint.com/sites/CRM/_layouts/15/DocIdRedir.aspx?ID=EMADOC-1700519818-2656384</Url>
      <Description>EMADOC-1700519818-2656384</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A640F7-56EE-4547-8E16-4BE0D2056205}">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1CA581C-27FB-4946-9924-D740A2005C89}">
  <ds:schemaRefs>
    <ds:schemaRef ds:uri="http://schemas.openxmlformats.org/officeDocument/2006/bibliography"/>
  </ds:schemaRefs>
</ds:datastoreItem>
</file>

<file path=customXml/itemProps4.xml><?xml version="1.0" encoding="utf-8"?>
<ds:datastoreItem xmlns:ds="http://schemas.openxmlformats.org/officeDocument/2006/customXml" ds:itemID="{65F20EE1-3AC3-4F98-9BCC-B7362F003734}"/>
</file>

<file path=customXml/itemProps5.xml><?xml version="1.0" encoding="utf-8"?>
<ds:datastoreItem xmlns:ds="http://schemas.openxmlformats.org/officeDocument/2006/customXml" ds:itemID="{91799203-3FEF-4B3A-99D9-B1572543E9C0}">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C1E5DBA-FE65-4A81-A2C9-3E7B7C9DF835}"/>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83</TotalTime>
  <Pages>64</Pages>
  <Words>23018</Words>
  <Characters>131206</Characters>
  <Application>Microsoft Office Word</Application>
  <DocSecurity>0</DocSecurity>
  <Lines>1093</Lines>
  <Paragraphs>307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Opsumit: EPAR - Product information - tracked changes</vt:lpstr>
      <vt:lpstr>Opsumit: EPAR - Product information - tracked changes</vt:lpstr>
    </vt:vector>
  </TitlesOfParts>
  <Company/>
  <LinksUpToDate>false</LinksUpToDate>
  <CharactersWithSpaces>153917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Opsumit: EPAR - Product information - tracked changes</dc:title>
  <dc:subject>EPAR</dc:subject>
  <dc:creator>CHMP</dc:creator>
  <cp:keywords>Opsumit, INN- Macitentan</cp:keywords>
  <cp:lastModifiedBy>EUCP MS</cp:lastModifiedBy>
  <cp:revision>23</cp:revision>
  <dcterms:created xsi:type="dcterms:W3CDTF">2025-01-06T15:04:00Z</dcterms:created>
  <dcterms:modified xsi:type="dcterms:W3CDTF">2025-11-04T13:29:00Z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709e5190-0a8a-49bd-a572-0ea2c4c80c9e</vt:lpwstr>
  </property>
  <property fmtid="{D5CDD505-2E9C-101B-9397-08002B2CF9AE}" pid="4" name="MediaServiceImageTags">
    <vt:lpwstr/>
  </property>
</Properties>
</file>